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8EA4" w14:textId="70C038CB" w:rsidR="00855025" w:rsidRPr="00C84901" w:rsidRDefault="009A5E01" w:rsidP="00676230">
      <w:pPr>
        <w:bidi w:val="0"/>
        <w:spacing w:line="480" w:lineRule="auto"/>
        <w:rPr>
          <w:rFonts w:asciiTheme="majorBidi" w:hAnsiTheme="majorBidi" w:cstheme="majorBidi"/>
          <w:b/>
          <w:bCs/>
          <w:sz w:val="24"/>
          <w:szCs w:val="24"/>
          <w:rPrChange w:id="0" w:author="John Peate" w:date="2023-03-01T13:18:00Z">
            <w:rPr>
              <w:rFonts w:ascii="Times New Roman" w:hAnsi="Times New Roman"/>
              <w:b/>
              <w:bCs/>
              <w:sz w:val="28"/>
              <w:szCs w:val="28"/>
            </w:rPr>
          </w:rPrChange>
        </w:rPr>
        <w:pPrChange w:id="1" w:author="John Peate" w:date="2023-02-28T15:37:00Z">
          <w:pPr>
            <w:bidi w:val="0"/>
            <w:jc w:val="center"/>
          </w:pPr>
        </w:pPrChange>
      </w:pPr>
      <w:bookmarkStart w:id="2" w:name="_Hlk124162954"/>
      <w:r w:rsidRPr="00C84901">
        <w:rPr>
          <w:rFonts w:asciiTheme="majorBidi" w:hAnsiTheme="majorBidi" w:cstheme="majorBidi"/>
          <w:b/>
          <w:bCs/>
          <w:sz w:val="24"/>
          <w:szCs w:val="24"/>
          <w:rPrChange w:id="3" w:author="John Peate" w:date="2023-03-01T13:18:00Z">
            <w:rPr>
              <w:rFonts w:ascii="Times New Roman" w:hAnsi="Times New Roman"/>
              <w:b/>
              <w:bCs/>
              <w:sz w:val="28"/>
              <w:szCs w:val="28"/>
            </w:rPr>
          </w:rPrChange>
        </w:rPr>
        <w:t xml:space="preserve">Title: </w:t>
      </w:r>
      <w:commentRangeStart w:id="4"/>
      <w:commentRangeStart w:id="5"/>
      <w:del w:id="6" w:author="John Peate" w:date="2023-02-28T14:05:00Z">
        <w:r w:rsidR="00CA74CA" w:rsidRPr="00C84901" w:rsidDel="007B2428">
          <w:rPr>
            <w:rFonts w:asciiTheme="majorBidi" w:hAnsiTheme="majorBidi" w:cstheme="majorBidi"/>
            <w:b/>
            <w:bCs/>
            <w:sz w:val="24"/>
            <w:szCs w:val="24"/>
            <w:rPrChange w:id="7" w:author="John Peate" w:date="2023-03-01T13:18:00Z">
              <w:rPr>
                <w:rFonts w:ascii="Times New Roman" w:hAnsi="Times New Roman"/>
                <w:b/>
                <w:bCs/>
                <w:sz w:val="28"/>
                <w:szCs w:val="28"/>
              </w:rPr>
            </w:rPrChange>
          </w:rPr>
          <w:delText xml:space="preserve">Why </w:delText>
        </w:r>
      </w:del>
      <w:ins w:id="8" w:author="John Peate" w:date="2023-02-28T14:05:00Z">
        <w:r w:rsidR="007B2428" w:rsidRPr="00C84901">
          <w:rPr>
            <w:rFonts w:asciiTheme="majorBidi" w:hAnsiTheme="majorBidi" w:cstheme="majorBidi"/>
            <w:b/>
            <w:bCs/>
            <w:sz w:val="24"/>
            <w:szCs w:val="24"/>
            <w:rPrChange w:id="9" w:author="John Peate" w:date="2023-03-01T13:18:00Z">
              <w:rPr>
                <w:rFonts w:ascii="Times New Roman" w:hAnsi="Times New Roman"/>
                <w:b/>
                <w:bCs/>
                <w:sz w:val="28"/>
                <w:szCs w:val="28"/>
              </w:rPr>
            </w:rPrChange>
          </w:rPr>
          <w:t>How</w:t>
        </w:r>
        <w:r w:rsidR="007B2428" w:rsidRPr="00C84901">
          <w:rPr>
            <w:rFonts w:asciiTheme="majorBidi" w:hAnsiTheme="majorBidi" w:cstheme="majorBidi"/>
            <w:b/>
            <w:bCs/>
            <w:sz w:val="24"/>
            <w:szCs w:val="24"/>
            <w:rPrChange w:id="10" w:author="John Peate" w:date="2023-03-01T13:18:00Z">
              <w:rPr>
                <w:rFonts w:ascii="Times New Roman" w:hAnsi="Times New Roman"/>
                <w:b/>
                <w:bCs/>
                <w:sz w:val="28"/>
                <w:szCs w:val="28"/>
              </w:rPr>
            </w:rPrChange>
          </w:rPr>
          <w:t xml:space="preserve"> </w:t>
        </w:r>
      </w:ins>
      <w:del w:id="11" w:author="John Peate" w:date="2023-02-28T14:05:00Z">
        <w:r w:rsidR="00CA74CA" w:rsidRPr="00C84901" w:rsidDel="007B2428">
          <w:rPr>
            <w:rFonts w:asciiTheme="majorBidi" w:hAnsiTheme="majorBidi" w:cstheme="majorBidi"/>
            <w:b/>
            <w:bCs/>
            <w:sz w:val="24"/>
            <w:szCs w:val="24"/>
            <w:rPrChange w:id="12" w:author="John Peate" w:date="2023-03-01T13:18:00Z">
              <w:rPr>
                <w:rFonts w:ascii="Times New Roman" w:hAnsi="Times New Roman"/>
                <w:b/>
                <w:bCs/>
                <w:sz w:val="28"/>
                <w:szCs w:val="28"/>
              </w:rPr>
            </w:rPrChange>
          </w:rPr>
          <w:delText xml:space="preserve">did </w:delText>
        </w:r>
      </w:del>
      <w:r w:rsidR="00855025" w:rsidRPr="00C84901">
        <w:rPr>
          <w:rFonts w:asciiTheme="majorBidi" w:hAnsiTheme="majorBidi" w:cstheme="majorBidi"/>
          <w:b/>
          <w:bCs/>
          <w:sz w:val="24"/>
          <w:szCs w:val="24"/>
          <w:rPrChange w:id="13" w:author="John Peate" w:date="2023-03-01T13:18:00Z">
            <w:rPr>
              <w:rFonts w:ascii="Times New Roman" w:hAnsi="Times New Roman"/>
              <w:b/>
              <w:bCs/>
              <w:sz w:val="28"/>
              <w:szCs w:val="28"/>
            </w:rPr>
          </w:rPrChange>
        </w:rPr>
        <w:t>the late Ottoman Empire</w:t>
      </w:r>
      <w:ins w:id="14" w:author="John Peate" w:date="2023-02-28T14:05:00Z">
        <w:r w:rsidR="007B2428" w:rsidRPr="00C84901">
          <w:rPr>
            <w:rFonts w:asciiTheme="majorBidi" w:hAnsiTheme="majorBidi" w:cstheme="majorBidi"/>
            <w:b/>
            <w:bCs/>
            <w:sz w:val="24"/>
            <w:szCs w:val="24"/>
            <w:rPrChange w:id="15" w:author="John Peate" w:date="2023-03-01T13:18:00Z">
              <w:rPr>
                <w:rFonts w:ascii="Times New Roman" w:hAnsi="Times New Roman"/>
                <w:b/>
                <w:bCs/>
                <w:sz w:val="28"/>
                <w:szCs w:val="28"/>
              </w:rPr>
            </w:rPrChange>
          </w:rPr>
          <w:t>’</w:t>
        </w:r>
      </w:ins>
      <w:del w:id="16" w:author="John Peate" w:date="2023-02-28T14:05:00Z">
        <w:r w:rsidR="00CA74CA" w:rsidRPr="00C84901" w:rsidDel="007B2428">
          <w:rPr>
            <w:rFonts w:asciiTheme="majorBidi" w:hAnsiTheme="majorBidi" w:cstheme="majorBidi"/>
            <w:b/>
            <w:bCs/>
            <w:sz w:val="24"/>
            <w:szCs w:val="24"/>
            <w:rPrChange w:id="17" w:author="John Peate" w:date="2023-03-01T13:18:00Z">
              <w:rPr>
                <w:rFonts w:ascii="Times New Roman" w:hAnsi="Times New Roman"/>
                <w:b/>
                <w:bCs/>
                <w:sz w:val="28"/>
                <w:szCs w:val="28"/>
              </w:rPr>
            </w:rPrChange>
          </w:rPr>
          <w:delText>'</w:delText>
        </w:r>
      </w:del>
      <w:r w:rsidR="00CA74CA" w:rsidRPr="00C84901">
        <w:rPr>
          <w:rFonts w:asciiTheme="majorBidi" w:hAnsiTheme="majorBidi" w:cstheme="majorBidi"/>
          <w:b/>
          <w:bCs/>
          <w:sz w:val="24"/>
          <w:szCs w:val="24"/>
          <w:rPrChange w:id="18" w:author="John Peate" w:date="2023-03-01T13:18:00Z">
            <w:rPr>
              <w:rFonts w:ascii="Times New Roman" w:hAnsi="Times New Roman"/>
              <w:b/>
              <w:bCs/>
              <w:sz w:val="28"/>
              <w:szCs w:val="28"/>
            </w:rPr>
          </w:rPrChange>
        </w:rPr>
        <w:t>s war</w:t>
      </w:r>
      <w:r w:rsidR="009C70B9" w:rsidRPr="00C84901">
        <w:rPr>
          <w:rFonts w:asciiTheme="majorBidi" w:hAnsiTheme="majorBidi" w:cstheme="majorBidi"/>
          <w:b/>
          <w:bCs/>
          <w:sz w:val="24"/>
          <w:szCs w:val="24"/>
          <w:rPrChange w:id="19" w:author="John Peate" w:date="2023-03-01T13:18:00Z">
            <w:rPr>
              <w:rFonts w:ascii="Times New Roman" w:hAnsi="Times New Roman"/>
              <w:b/>
              <w:bCs/>
              <w:sz w:val="28"/>
              <w:szCs w:val="28"/>
            </w:rPr>
          </w:rPrChange>
        </w:rPr>
        <w:t>s</w:t>
      </w:r>
      <w:r w:rsidR="00855025" w:rsidRPr="00C84901">
        <w:rPr>
          <w:rFonts w:asciiTheme="majorBidi" w:hAnsiTheme="majorBidi" w:cstheme="majorBidi"/>
          <w:b/>
          <w:bCs/>
          <w:sz w:val="24"/>
          <w:szCs w:val="24"/>
          <w:rPrChange w:id="20" w:author="John Peate" w:date="2023-03-01T13:18:00Z">
            <w:rPr>
              <w:rFonts w:ascii="Times New Roman" w:hAnsi="Times New Roman"/>
              <w:b/>
              <w:bCs/>
              <w:sz w:val="28"/>
              <w:szCs w:val="28"/>
            </w:rPr>
          </w:rPrChange>
        </w:rPr>
        <w:t xml:space="preserve"> </w:t>
      </w:r>
      <w:del w:id="21" w:author="John Peate" w:date="2023-02-28T14:05:00Z">
        <w:r w:rsidR="00B464DD" w:rsidRPr="00C84901" w:rsidDel="007B2428">
          <w:rPr>
            <w:rFonts w:asciiTheme="majorBidi" w:hAnsiTheme="majorBidi" w:cstheme="majorBidi"/>
            <w:b/>
            <w:bCs/>
            <w:sz w:val="24"/>
            <w:szCs w:val="24"/>
            <w:rPrChange w:id="22" w:author="John Peate" w:date="2023-03-01T13:18:00Z">
              <w:rPr>
                <w:rFonts w:ascii="Times New Roman" w:hAnsi="Times New Roman"/>
                <w:b/>
                <w:bCs/>
                <w:sz w:val="28"/>
                <w:szCs w:val="28"/>
              </w:rPr>
            </w:rPrChange>
          </w:rPr>
          <w:delText>catalyze</w:delText>
        </w:r>
        <w:r w:rsidR="00855025" w:rsidRPr="00C84901" w:rsidDel="007B2428">
          <w:rPr>
            <w:rFonts w:asciiTheme="majorBidi" w:hAnsiTheme="majorBidi" w:cstheme="majorBidi"/>
            <w:b/>
            <w:bCs/>
            <w:sz w:val="24"/>
            <w:szCs w:val="24"/>
            <w:rPrChange w:id="23" w:author="John Peate" w:date="2023-03-01T13:18:00Z">
              <w:rPr>
                <w:rFonts w:ascii="Times New Roman" w:hAnsi="Times New Roman"/>
                <w:b/>
                <w:bCs/>
                <w:sz w:val="28"/>
                <w:szCs w:val="28"/>
              </w:rPr>
            </w:rPrChange>
          </w:rPr>
          <w:delText xml:space="preserve"> the </w:delText>
        </w:r>
      </w:del>
      <w:r w:rsidR="00855025" w:rsidRPr="00C84901">
        <w:rPr>
          <w:rFonts w:asciiTheme="majorBidi" w:hAnsiTheme="majorBidi" w:cstheme="majorBidi"/>
          <w:b/>
          <w:bCs/>
          <w:sz w:val="24"/>
          <w:szCs w:val="24"/>
          <w:rPrChange w:id="24" w:author="John Peate" w:date="2023-03-01T13:18:00Z">
            <w:rPr>
              <w:rFonts w:ascii="Times New Roman" w:hAnsi="Times New Roman"/>
              <w:b/>
              <w:bCs/>
              <w:sz w:val="28"/>
              <w:szCs w:val="28"/>
            </w:rPr>
          </w:rPrChange>
        </w:rPr>
        <w:t>shap</w:t>
      </w:r>
      <w:del w:id="25" w:author="John Peate" w:date="2023-02-28T14:05:00Z">
        <w:r w:rsidR="00855025" w:rsidRPr="00C84901" w:rsidDel="007B2428">
          <w:rPr>
            <w:rFonts w:asciiTheme="majorBidi" w:hAnsiTheme="majorBidi" w:cstheme="majorBidi"/>
            <w:b/>
            <w:bCs/>
            <w:sz w:val="24"/>
            <w:szCs w:val="24"/>
            <w:rPrChange w:id="26" w:author="John Peate" w:date="2023-03-01T13:18:00Z">
              <w:rPr>
                <w:rFonts w:ascii="Times New Roman" w:hAnsi="Times New Roman"/>
                <w:b/>
                <w:bCs/>
                <w:sz w:val="28"/>
                <w:szCs w:val="28"/>
              </w:rPr>
            </w:rPrChange>
          </w:rPr>
          <w:delText>ing</w:delText>
        </w:r>
      </w:del>
      <w:ins w:id="27" w:author="John Peate" w:date="2023-02-28T14:05:00Z">
        <w:r w:rsidR="007B2428" w:rsidRPr="00C84901">
          <w:rPr>
            <w:rFonts w:asciiTheme="majorBidi" w:hAnsiTheme="majorBidi" w:cstheme="majorBidi"/>
            <w:b/>
            <w:bCs/>
            <w:sz w:val="24"/>
            <w:szCs w:val="24"/>
            <w:rPrChange w:id="28" w:author="John Peate" w:date="2023-03-01T13:18:00Z">
              <w:rPr>
                <w:rFonts w:ascii="Times New Roman" w:hAnsi="Times New Roman"/>
                <w:b/>
                <w:bCs/>
                <w:sz w:val="28"/>
                <w:szCs w:val="28"/>
              </w:rPr>
            </w:rPrChange>
          </w:rPr>
          <w:t>ed</w:t>
        </w:r>
      </w:ins>
      <w:r w:rsidR="00855025" w:rsidRPr="00C84901">
        <w:rPr>
          <w:rFonts w:asciiTheme="majorBidi" w:hAnsiTheme="majorBidi" w:cstheme="majorBidi"/>
          <w:b/>
          <w:bCs/>
          <w:sz w:val="24"/>
          <w:szCs w:val="24"/>
          <w:rPrChange w:id="29" w:author="John Peate" w:date="2023-03-01T13:18:00Z">
            <w:rPr>
              <w:rFonts w:ascii="Times New Roman" w:hAnsi="Times New Roman"/>
              <w:b/>
              <w:bCs/>
              <w:sz w:val="28"/>
              <w:szCs w:val="28"/>
            </w:rPr>
          </w:rPrChange>
        </w:rPr>
        <w:t xml:space="preserve"> </w:t>
      </w:r>
      <w:del w:id="30" w:author="John Peate" w:date="2023-02-28T14:06:00Z">
        <w:r w:rsidR="00855025" w:rsidRPr="00C84901" w:rsidDel="007B2428">
          <w:rPr>
            <w:rFonts w:asciiTheme="majorBidi" w:hAnsiTheme="majorBidi" w:cstheme="majorBidi"/>
            <w:b/>
            <w:bCs/>
            <w:sz w:val="24"/>
            <w:szCs w:val="24"/>
            <w:rPrChange w:id="31" w:author="John Peate" w:date="2023-03-01T13:18:00Z">
              <w:rPr>
                <w:rFonts w:ascii="Times New Roman" w:hAnsi="Times New Roman"/>
                <w:b/>
                <w:bCs/>
                <w:sz w:val="28"/>
                <w:szCs w:val="28"/>
              </w:rPr>
            </w:rPrChange>
          </w:rPr>
          <w:delText xml:space="preserve">of </w:delText>
        </w:r>
      </w:del>
      <w:r w:rsidR="00855025" w:rsidRPr="00C84901">
        <w:rPr>
          <w:rFonts w:asciiTheme="majorBidi" w:hAnsiTheme="majorBidi" w:cstheme="majorBidi"/>
          <w:b/>
          <w:bCs/>
          <w:sz w:val="24"/>
          <w:szCs w:val="24"/>
          <w:rPrChange w:id="32" w:author="John Peate" w:date="2023-03-01T13:18:00Z">
            <w:rPr>
              <w:rFonts w:ascii="Times New Roman" w:hAnsi="Times New Roman"/>
              <w:b/>
              <w:bCs/>
              <w:sz w:val="28"/>
              <w:szCs w:val="28"/>
            </w:rPr>
          </w:rPrChange>
        </w:rPr>
        <w:t>modern nursing in T</w:t>
      </w:r>
      <w:r w:rsidR="00AF6D8D" w:rsidRPr="00C84901">
        <w:rPr>
          <w:rFonts w:asciiTheme="majorBidi" w:hAnsiTheme="majorBidi" w:cstheme="majorBidi"/>
          <w:b/>
          <w:bCs/>
          <w:sz w:val="24"/>
          <w:szCs w:val="24"/>
          <w:rPrChange w:id="33" w:author="John Peate" w:date="2023-03-01T13:18:00Z">
            <w:rPr>
              <w:rFonts w:ascii="Times New Roman" w:hAnsi="Times New Roman"/>
              <w:b/>
              <w:bCs/>
              <w:sz w:val="28"/>
              <w:szCs w:val="28"/>
            </w:rPr>
          </w:rPrChange>
        </w:rPr>
        <w:t>urkey</w:t>
      </w:r>
      <w:del w:id="34" w:author="John Peate" w:date="2023-02-28T14:05:00Z">
        <w:r w:rsidR="00855025" w:rsidRPr="00C84901" w:rsidDel="007B2428">
          <w:rPr>
            <w:rFonts w:asciiTheme="majorBidi" w:hAnsiTheme="majorBidi" w:cstheme="majorBidi"/>
            <w:b/>
            <w:bCs/>
            <w:sz w:val="24"/>
            <w:szCs w:val="24"/>
            <w:rPrChange w:id="35" w:author="John Peate" w:date="2023-03-01T13:18:00Z">
              <w:rPr>
                <w:rFonts w:ascii="Times New Roman" w:hAnsi="Times New Roman"/>
                <w:b/>
                <w:bCs/>
                <w:sz w:val="28"/>
                <w:szCs w:val="28"/>
              </w:rPr>
            </w:rPrChange>
          </w:rPr>
          <w:delText>?</w:delText>
        </w:r>
      </w:del>
    </w:p>
    <w:p w14:paraId="710D372C" w14:textId="5746A6D6" w:rsidR="00855025" w:rsidRPr="00C84901" w:rsidDel="007B2428" w:rsidRDefault="00855025" w:rsidP="002C2B93">
      <w:pPr>
        <w:bidi w:val="0"/>
        <w:spacing w:line="480" w:lineRule="auto"/>
        <w:jc w:val="center"/>
        <w:rPr>
          <w:del w:id="36" w:author="John Peate" w:date="2023-02-28T14:06:00Z"/>
          <w:rFonts w:asciiTheme="majorBidi" w:hAnsiTheme="majorBidi" w:cstheme="majorBidi"/>
          <w:b/>
          <w:bCs/>
          <w:sz w:val="24"/>
          <w:szCs w:val="24"/>
          <w:rPrChange w:id="37" w:author="John Peate" w:date="2023-03-01T13:18:00Z">
            <w:rPr>
              <w:del w:id="38" w:author="John Peate" w:date="2023-02-28T14:06:00Z"/>
              <w:rFonts w:ascii="Times New Roman" w:hAnsi="Times New Roman"/>
              <w:b/>
              <w:bCs/>
              <w:sz w:val="28"/>
              <w:szCs w:val="28"/>
            </w:rPr>
          </w:rPrChange>
        </w:rPr>
        <w:pPrChange w:id="39" w:author="John Peate" w:date="2023-02-28T15:33:00Z">
          <w:pPr>
            <w:bidi w:val="0"/>
            <w:jc w:val="center"/>
          </w:pPr>
        </w:pPrChange>
      </w:pPr>
      <w:commentRangeStart w:id="40"/>
      <w:del w:id="41" w:author="John Peate" w:date="2023-02-28T14:06:00Z">
        <w:r w:rsidRPr="00C84901" w:rsidDel="007B2428">
          <w:rPr>
            <w:rFonts w:asciiTheme="majorBidi" w:hAnsiTheme="majorBidi" w:cstheme="majorBidi"/>
            <w:b/>
            <w:bCs/>
            <w:sz w:val="24"/>
            <w:szCs w:val="24"/>
            <w:highlight w:val="green"/>
            <w:rPrChange w:id="42" w:author="John Peate" w:date="2023-03-01T13:18:00Z">
              <w:rPr>
                <w:rFonts w:ascii="Times New Roman" w:hAnsi="Times New Roman"/>
                <w:b/>
                <w:bCs/>
                <w:sz w:val="28"/>
                <w:szCs w:val="28"/>
                <w:highlight w:val="green"/>
              </w:rPr>
            </w:rPrChange>
          </w:rPr>
          <w:delText>or</w:delText>
        </w:r>
      </w:del>
    </w:p>
    <w:p w14:paraId="2980EE1E" w14:textId="369780E9" w:rsidR="00895244" w:rsidRPr="00C84901" w:rsidDel="007B2428" w:rsidRDefault="006D49CF" w:rsidP="002C2B93">
      <w:pPr>
        <w:bidi w:val="0"/>
        <w:spacing w:line="480" w:lineRule="auto"/>
        <w:jc w:val="center"/>
        <w:rPr>
          <w:del w:id="43" w:author="John Peate" w:date="2023-02-28T14:06:00Z"/>
          <w:rFonts w:asciiTheme="majorBidi" w:hAnsiTheme="majorBidi" w:cstheme="majorBidi"/>
          <w:b/>
          <w:bCs/>
          <w:sz w:val="24"/>
          <w:szCs w:val="24"/>
          <w:rPrChange w:id="44" w:author="John Peate" w:date="2023-03-01T13:18:00Z">
            <w:rPr>
              <w:del w:id="45" w:author="John Peate" w:date="2023-02-28T14:06:00Z"/>
              <w:rFonts w:ascii="Times New Roman" w:hAnsi="Times New Roman"/>
              <w:b/>
              <w:bCs/>
              <w:sz w:val="28"/>
              <w:szCs w:val="28"/>
            </w:rPr>
          </w:rPrChange>
        </w:rPr>
        <w:pPrChange w:id="46" w:author="John Peate" w:date="2023-02-28T15:33:00Z">
          <w:pPr>
            <w:bidi w:val="0"/>
            <w:jc w:val="center"/>
          </w:pPr>
        </w:pPrChange>
      </w:pPr>
      <w:del w:id="47" w:author="John Peate" w:date="2023-02-28T14:06:00Z">
        <w:r w:rsidRPr="00C84901" w:rsidDel="007B2428">
          <w:rPr>
            <w:rFonts w:asciiTheme="majorBidi" w:hAnsiTheme="majorBidi" w:cstheme="majorBidi"/>
            <w:b/>
            <w:bCs/>
            <w:sz w:val="24"/>
            <w:szCs w:val="24"/>
            <w:rPrChange w:id="48" w:author="John Peate" w:date="2023-03-01T13:18:00Z">
              <w:rPr>
                <w:rFonts w:ascii="Times New Roman" w:hAnsi="Times New Roman"/>
                <w:b/>
                <w:bCs/>
                <w:sz w:val="28"/>
                <w:szCs w:val="28"/>
              </w:rPr>
            </w:rPrChange>
          </w:rPr>
          <w:delText>Wars</w:delText>
        </w:r>
        <w:r w:rsidR="00F23EF9" w:rsidRPr="00C84901" w:rsidDel="007B2428">
          <w:rPr>
            <w:rFonts w:asciiTheme="majorBidi" w:hAnsiTheme="majorBidi" w:cstheme="majorBidi"/>
            <w:b/>
            <w:bCs/>
            <w:sz w:val="24"/>
            <w:szCs w:val="24"/>
            <w:rPrChange w:id="49" w:author="John Peate" w:date="2023-03-01T13:18:00Z">
              <w:rPr>
                <w:rFonts w:ascii="Times New Roman" w:hAnsi="Times New Roman"/>
                <w:b/>
                <w:bCs/>
                <w:sz w:val="28"/>
                <w:szCs w:val="28"/>
              </w:rPr>
            </w:rPrChange>
          </w:rPr>
          <w:delText xml:space="preserve"> </w:delText>
        </w:r>
        <w:r w:rsidR="00293D1C" w:rsidRPr="00C84901" w:rsidDel="007B2428">
          <w:rPr>
            <w:rFonts w:asciiTheme="majorBidi" w:hAnsiTheme="majorBidi" w:cstheme="majorBidi"/>
            <w:b/>
            <w:bCs/>
            <w:sz w:val="24"/>
            <w:szCs w:val="24"/>
            <w:rPrChange w:id="50" w:author="John Peate" w:date="2023-03-01T13:18:00Z">
              <w:rPr>
                <w:rFonts w:ascii="Times New Roman" w:hAnsi="Times New Roman"/>
                <w:b/>
                <w:bCs/>
                <w:sz w:val="28"/>
                <w:szCs w:val="28"/>
              </w:rPr>
            </w:rPrChange>
          </w:rPr>
          <w:delText xml:space="preserve">in the late Ottoman Empire as a </w:delText>
        </w:r>
        <w:r w:rsidR="004C7D4F" w:rsidRPr="00C84901" w:rsidDel="007B2428">
          <w:rPr>
            <w:rFonts w:asciiTheme="majorBidi" w:hAnsiTheme="majorBidi" w:cstheme="majorBidi"/>
            <w:b/>
            <w:bCs/>
            <w:sz w:val="24"/>
            <w:szCs w:val="24"/>
            <w:rPrChange w:id="51" w:author="John Peate" w:date="2023-03-01T13:18:00Z">
              <w:rPr>
                <w:rFonts w:ascii="Times New Roman" w:hAnsi="Times New Roman"/>
                <w:b/>
                <w:bCs/>
                <w:sz w:val="28"/>
                <w:szCs w:val="28"/>
              </w:rPr>
            </w:rPrChange>
          </w:rPr>
          <w:delText xml:space="preserve">catalyst </w:delText>
        </w:r>
        <w:r w:rsidR="00CF06DA" w:rsidRPr="00C84901" w:rsidDel="007B2428">
          <w:rPr>
            <w:rFonts w:asciiTheme="majorBidi" w:hAnsiTheme="majorBidi" w:cstheme="majorBidi"/>
            <w:b/>
            <w:bCs/>
            <w:sz w:val="24"/>
            <w:szCs w:val="24"/>
            <w:rPrChange w:id="52" w:author="John Peate" w:date="2023-03-01T13:18:00Z">
              <w:rPr>
                <w:rFonts w:ascii="Times New Roman" w:hAnsi="Times New Roman"/>
                <w:b/>
                <w:bCs/>
                <w:sz w:val="28"/>
                <w:szCs w:val="28"/>
              </w:rPr>
            </w:rPrChange>
          </w:rPr>
          <w:delText xml:space="preserve">in </w:delText>
        </w:r>
        <w:r w:rsidR="00504E53" w:rsidRPr="00C84901" w:rsidDel="007B2428">
          <w:rPr>
            <w:rFonts w:asciiTheme="majorBidi" w:hAnsiTheme="majorBidi" w:cstheme="majorBidi"/>
            <w:b/>
            <w:bCs/>
            <w:sz w:val="24"/>
            <w:szCs w:val="24"/>
            <w:rPrChange w:id="53" w:author="John Peate" w:date="2023-03-01T13:18:00Z">
              <w:rPr>
                <w:rFonts w:ascii="Times New Roman" w:hAnsi="Times New Roman"/>
                <w:b/>
                <w:bCs/>
                <w:sz w:val="28"/>
                <w:szCs w:val="28"/>
              </w:rPr>
            </w:rPrChange>
          </w:rPr>
          <w:delText xml:space="preserve">the </w:delText>
        </w:r>
        <w:r w:rsidR="00CF06DA" w:rsidRPr="00C84901" w:rsidDel="007B2428">
          <w:rPr>
            <w:rFonts w:asciiTheme="majorBidi" w:hAnsiTheme="majorBidi" w:cstheme="majorBidi"/>
            <w:b/>
            <w:bCs/>
            <w:sz w:val="24"/>
            <w:szCs w:val="24"/>
            <w:rPrChange w:id="54" w:author="John Peate" w:date="2023-03-01T13:18:00Z">
              <w:rPr>
                <w:rFonts w:ascii="Times New Roman" w:hAnsi="Times New Roman"/>
                <w:b/>
                <w:bCs/>
                <w:sz w:val="28"/>
                <w:szCs w:val="28"/>
              </w:rPr>
            </w:rPrChange>
          </w:rPr>
          <w:delText>shaping</w:delText>
        </w:r>
        <w:r w:rsidR="00293D1C" w:rsidRPr="00C84901" w:rsidDel="007B2428">
          <w:rPr>
            <w:rFonts w:asciiTheme="majorBidi" w:hAnsiTheme="majorBidi" w:cstheme="majorBidi"/>
            <w:b/>
            <w:bCs/>
            <w:sz w:val="24"/>
            <w:szCs w:val="24"/>
            <w:rPrChange w:id="55" w:author="John Peate" w:date="2023-03-01T13:18:00Z">
              <w:rPr>
                <w:rFonts w:ascii="Times New Roman" w:hAnsi="Times New Roman"/>
                <w:b/>
                <w:bCs/>
                <w:sz w:val="28"/>
                <w:szCs w:val="28"/>
              </w:rPr>
            </w:rPrChange>
          </w:rPr>
          <w:delText xml:space="preserve"> of Modern Nursing </w:delText>
        </w:r>
        <w:r w:rsidR="002526DE" w:rsidRPr="00C84901" w:rsidDel="007B2428">
          <w:rPr>
            <w:rFonts w:asciiTheme="majorBidi" w:hAnsiTheme="majorBidi" w:cstheme="majorBidi"/>
            <w:b/>
            <w:bCs/>
            <w:sz w:val="24"/>
            <w:szCs w:val="24"/>
            <w:rPrChange w:id="56" w:author="John Peate" w:date="2023-03-01T13:18:00Z">
              <w:rPr>
                <w:rFonts w:ascii="Times New Roman" w:hAnsi="Times New Roman"/>
                <w:b/>
                <w:bCs/>
                <w:sz w:val="28"/>
                <w:szCs w:val="28"/>
              </w:rPr>
            </w:rPrChange>
          </w:rPr>
          <w:delText>in</w:delText>
        </w:r>
        <w:r w:rsidR="00293D1C" w:rsidRPr="00C84901" w:rsidDel="007B2428">
          <w:rPr>
            <w:rFonts w:asciiTheme="majorBidi" w:hAnsiTheme="majorBidi" w:cstheme="majorBidi"/>
            <w:b/>
            <w:bCs/>
            <w:sz w:val="24"/>
            <w:szCs w:val="24"/>
            <w:rPrChange w:id="57" w:author="John Peate" w:date="2023-03-01T13:18:00Z">
              <w:rPr>
                <w:rFonts w:ascii="Times New Roman" w:hAnsi="Times New Roman"/>
                <w:b/>
                <w:bCs/>
                <w:sz w:val="28"/>
                <w:szCs w:val="28"/>
              </w:rPr>
            </w:rPrChange>
          </w:rPr>
          <w:delText xml:space="preserve"> T</w:delText>
        </w:r>
        <w:r w:rsidR="00AF6D8D" w:rsidRPr="00C84901" w:rsidDel="007B2428">
          <w:rPr>
            <w:rFonts w:asciiTheme="majorBidi" w:hAnsiTheme="majorBidi" w:cstheme="majorBidi"/>
            <w:b/>
            <w:bCs/>
            <w:sz w:val="24"/>
            <w:szCs w:val="24"/>
            <w:rPrChange w:id="58" w:author="John Peate" w:date="2023-03-01T13:18:00Z">
              <w:rPr>
                <w:rFonts w:ascii="Times New Roman" w:hAnsi="Times New Roman"/>
                <w:b/>
                <w:bCs/>
                <w:sz w:val="28"/>
                <w:szCs w:val="28"/>
              </w:rPr>
            </w:rPrChange>
          </w:rPr>
          <w:delText>urkey</w:delText>
        </w:r>
        <w:commentRangeEnd w:id="4"/>
        <w:r w:rsidR="00DC519C" w:rsidRPr="00C84901" w:rsidDel="007B2428">
          <w:rPr>
            <w:rStyle w:val="CommentReference"/>
            <w:rFonts w:asciiTheme="majorBidi" w:hAnsiTheme="majorBidi" w:cstheme="majorBidi"/>
            <w:sz w:val="24"/>
            <w:szCs w:val="24"/>
            <w:rPrChange w:id="59" w:author="John Peate" w:date="2023-03-01T13:18:00Z">
              <w:rPr>
                <w:rStyle w:val="CommentReference"/>
              </w:rPr>
            </w:rPrChange>
          </w:rPr>
          <w:commentReference w:id="4"/>
        </w:r>
      </w:del>
      <w:commentRangeEnd w:id="5"/>
      <w:r w:rsidR="00F31070" w:rsidRPr="00C84901">
        <w:rPr>
          <w:rStyle w:val="CommentReference"/>
          <w:rFonts w:asciiTheme="majorBidi" w:hAnsiTheme="majorBidi" w:cstheme="majorBidi"/>
          <w:sz w:val="24"/>
          <w:szCs w:val="24"/>
          <w:rPrChange w:id="60" w:author="John Peate" w:date="2023-03-01T13:18:00Z">
            <w:rPr>
              <w:rStyle w:val="CommentReference"/>
            </w:rPr>
          </w:rPrChange>
        </w:rPr>
        <w:commentReference w:id="5"/>
      </w:r>
    </w:p>
    <w:p w14:paraId="5949536C" w14:textId="77777777" w:rsidR="00C95D23" w:rsidRPr="00C84901" w:rsidRDefault="00C95D23" w:rsidP="002C2B93">
      <w:pPr>
        <w:bidi w:val="0"/>
        <w:spacing w:line="480" w:lineRule="auto"/>
        <w:rPr>
          <w:rFonts w:asciiTheme="majorBidi" w:hAnsiTheme="majorBidi" w:cstheme="majorBidi"/>
          <w:b/>
          <w:bCs/>
          <w:sz w:val="24"/>
          <w:szCs w:val="24"/>
          <w:rPrChange w:id="61" w:author="John Peate" w:date="2023-03-01T13:18:00Z">
            <w:rPr>
              <w:rFonts w:ascii="Times New Roman" w:hAnsi="Times New Roman"/>
              <w:b/>
              <w:bCs/>
              <w:sz w:val="24"/>
            </w:rPr>
          </w:rPrChange>
        </w:rPr>
        <w:pPrChange w:id="62" w:author="John Peate" w:date="2023-02-28T15:33:00Z">
          <w:pPr>
            <w:bidi w:val="0"/>
          </w:pPr>
        </w:pPrChange>
      </w:pPr>
      <w:r w:rsidRPr="00C84901">
        <w:rPr>
          <w:rFonts w:asciiTheme="majorBidi" w:hAnsiTheme="majorBidi" w:cstheme="majorBidi"/>
          <w:b/>
          <w:bCs/>
          <w:sz w:val="24"/>
          <w:szCs w:val="24"/>
          <w:rPrChange w:id="63" w:author="John Peate" w:date="2023-03-01T13:18:00Z">
            <w:rPr>
              <w:rFonts w:ascii="Times New Roman" w:hAnsi="Times New Roman"/>
              <w:b/>
              <w:bCs/>
              <w:sz w:val="24"/>
            </w:rPr>
          </w:rPrChange>
        </w:rPr>
        <w:t>Abstract</w:t>
      </w:r>
      <w:commentRangeEnd w:id="40"/>
      <w:r w:rsidR="00676230" w:rsidRPr="00C84901">
        <w:rPr>
          <w:rStyle w:val="CommentReference"/>
        </w:rPr>
        <w:commentReference w:id="40"/>
      </w:r>
    </w:p>
    <w:p w14:paraId="08726D33" w14:textId="5861E462" w:rsidR="00C15A6B" w:rsidRPr="00C84901" w:rsidRDefault="007215C9" w:rsidP="002C2B93">
      <w:pPr>
        <w:bidi w:val="0"/>
        <w:spacing w:line="480" w:lineRule="auto"/>
        <w:rPr>
          <w:rFonts w:asciiTheme="majorBidi" w:hAnsiTheme="majorBidi" w:cstheme="majorBidi"/>
          <w:sz w:val="24"/>
          <w:szCs w:val="24"/>
        </w:rPr>
        <w:pPrChange w:id="64" w:author="John Peate" w:date="2023-02-28T15:33:00Z">
          <w:pPr>
            <w:bidi w:val="0"/>
          </w:pPr>
        </w:pPrChange>
      </w:pPr>
      <w:bookmarkStart w:id="65" w:name="_Hlk124163253"/>
      <w:r w:rsidRPr="00C84901">
        <w:rPr>
          <w:rFonts w:asciiTheme="majorBidi" w:hAnsiTheme="majorBidi" w:cstheme="majorBidi"/>
          <w:sz w:val="24"/>
          <w:szCs w:val="24"/>
        </w:rPr>
        <w:t>War</w:t>
      </w:r>
      <w:del w:id="66" w:author="John Peate" w:date="2023-02-28T13:50:00Z">
        <w:r w:rsidRPr="00C84901" w:rsidDel="00661DA6">
          <w:rPr>
            <w:rFonts w:asciiTheme="majorBidi" w:hAnsiTheme="majorBidi" w:cstheme="majorBidi"/>
            <w:sz w:val="24"/>
            <w:szCs w:val="24"/>
          </w:rPr>
          <w:delText>s</w:delText>
        </w:r>
      </w:del>
      <w:r w:rsidRPr="00C84901">
        <w:rPr>
          <w:rFonts w:asciiTheme="majorBidi" w:hAnsiTheme="majorBidi" w:cstheme="majorBidi"/>
          <w:sz w:val="24"/>
          <w:szCs w:val="24"/>
        </w:rPr>
        <w:t xml:space="preserve"> had </w:t>
      </w:r>
      <w:del w:id="67" w:author="John Peate" w:date="2023-02-28T13:50:00Z">
        <w:r w:rsidRPr="00C84901" w:rsidDel="00661DA6">
          <w:rPr>
            <w:rFonts w:asciiTheme="majorBidi" w:hAnsiTheme="majorBidi" w:cstheme="majorBidi"/>
            <w:sz w:val="24"/>
            <w:szCs w:val="24"/>
          </w:rPr>
          <w:delText>an</w:delText>
        </w:r>
      </w:del>
      <w:ins w:id="68" w:author="John Peate" w:date="2023-02-28T13:50:00Z">
        <w:r w:rsidR="00661DA6" w:rsidRPr="00C84901">
          <w:rPr>
            <w:rFonts w:asciiTheme="majorBidi" w:hAnsiTheme="majorBidi" w:cstheme="majorBidi"/>
            <w:sz w:val="24"/>
            <w:szCs w:val="24"/>
          </w:rPr>
          <w:t>a</w:t>
        </w:r>
      </w:ins>
      <w:r w:rsidRPr="00C84901">
        <w:rPr>
          <w:rFonts w:asciiTheme="majorBidi" w:hAnsiTheme="majorBidi" w:cstheme="majorBidi"/>
          <w:sz w:val="24"/>
          <w:szCs w:val="24"/>
        </w:rPr>
        <w:t xml:space="preserve"> </w:t>
      </w:r>
      <w:del w:id="69" w:author="John Peate" w:date="2023-02-28T13:50:00Z">
        <w:r w:rsidRPr="00C84901" w:rsidDel="00661DA6">
          <w:rPr>
            <w:rFonts w:asciiTheme="majorBidi" w:hAnsiTheme="majorBidi" w:cstheme="majorBidi"/>
            <w:sz w:val="24"/>
            <w:szCs w:val="24"/>
          </w:rPr>
          <w:delText xml:space="preserve">incredible </w:delText>
        </w:r>
      </w:del>
      <w:ins w:id="70" w:author="John Peate" w:date="2023-02-28T13:50:00Z">
        <w:r w:rsidR="00661DA6" w:rsidRPr="00C84901">
          <w:rPr>
            <w:rFonts w:asciiTheme="majorBidi" w:hAnsiTheme="majorBidi" w:cstheme="majorBidi"/>
            <w:sz w:val="24"/>
            <w:szCs w:val="24"/>
          </w:rPr>
          <w:t>d</w:t>
        </w:r>
      </w:ins>
      <w:ins w:id="71" w:author="John Peate" w:date="2023-02-28T13:51:00Z">
        <w:r w:rsidR="00661DA6" w:rsidRPr="00C84901">
          <w:rPr>
            <w:rFonts w:asciiTheme="majorBidi" w:hAnsiTheme="majorBidi" w:cstheme="majorBidi"/>
            <w:sz w:val="24"/>
            <w:szCs w:val="24"/>
          </w:rPr>
          <w:t>ramatic</w:t>
        </w:r>
      </w:ins>
      <w:ins w:id="72" w:author="John Peate" w:date="2023-02-28T13:50:00Z">
        <w:r w:rsidR="00661DA6" w:rsidRPr="00C84901">
          <w:rPr>
            <w:rFonts w:asciiTheme="majorBidi" w:hAnsiTheme="majorBidi" w:cstheme="majorBidi"/>
            <w:sz w:val="24"/>
            <w:szCs w:val="24"/>
          </w:rPr>
          <w:t xml:space="preserve"> </w:t>
        </w:r>
      </w:ins>
      <w:del w:id="73" w:author="John Peate" w:date="2023-02-28T13:51:00Z">
        <w:r w:rsidRPr="00C84901" w:rsidDel="00661DA6">
          <w:rPr>
            <w:rFonts w:asciiTheme="majorBidi" w:hAnsiTheme="majorBidi" w:cstheme="majorBidi"/>
            <w:sz w:val="24"/>
            <w:szCs w:val="24"/>
          </w:rPr>
          <w:delText xml:space="preserve">influence </w:delText>
        </w:r>
      </w:del>
      <w:ins w:id="74" w:author="John Peate" w:date="2023-02-28T13:51:00Z">
        <w:r w:rsidR="00661DA6" w:rsidRPr="00C84901">
          <w:rPr>
            <w:rFonts w:asciiTheme="majorBidi" w:hAnsiTheme="majorBidi" w:cstheme="majorBidi"/>
            <w:sz w:val="24"/>
            <w:szCs w:val="24"/>
          </w:rPr>
          <w:t>i</w:t>
        </w:r>
        <w:r w:rsidR="00661DA6" w:rsidRPr="00C84901">
          <w:rPr>
            <w:rFonts w:asciiTheme="majorBidi" w:hAnsiTheme="majorBidi" w:cstheme="majorBidi"/>
            <w:sz w:val="24"/>
            <w:szCs w:val="24"/>
          </w:rPr>
          <w:t>mpact</w:t>
        </w:r>
        <w:r w:rsidR="00661DA6" w:rsidRPr="00C84901">
          <w:rPr>
            <w:rFonts w:asciiTheme="majorBidi" w:hAnsiTheme="majorBidi" w:cstheme="majorBidi"/>
            <w:sz w:val="24"/>
            <w:szCs w:val="24"/>
          </w:rPr>
          <w:t xml:space="preserve"> </w:t>
        </w:r>
      </w:ins>
      <w:r w:rsidRPr="00C84901">
        <w:rPr>
          <w:rFonts w:asciiTheme="majorBidi" w:hAnsiTheme="majorBidi" w:cstheme="majorBidi"/>
          <w:sz w:val="24"/>
          <w:szCs w:val="24"/>
        </w:rPr>
        <w:t>on the nursing profession and gender</w:t>
      </w:r>
      <w:ins w:id="75" w:author="John Peate" w:date="2023-03-02T16:03:00Z">
        <w:r w:rsidR="0090363A">
          <w:rPr>
            <w:rFonts w:asciiTheme="majorBidi" w:hAnsiTheme="majorBidi" w:cstheme="majorBidi"/>
            <w:sz w:val="24"/>
            <w:szCs w:val="24"/>
          </w:rPr>
          <w:t xml:space="preserve"> issues in the Ottoman Empire</w:t>
        </w:r>
      </w:ins>
      <w:del w:id="76" w:author="John Peate" w:date="2023-02-28T13:51:00Z">
        <w:r w:rsidRPr="00C84901" w:rsidDel="00661DA6">
          <w:rPr>
            <w:rFonts w:asciiTheme="majorBidi" w:hAnsiTheme="majorBidi" w:cstheme="majorBidi"/>
            <w:sz w:val="24"/>
            <w:szCs w:val="24"/>
          </w:rPr>
          <w:delText xml:space="preserve"> development</w:delText>
        </w:r>
      </w:del>
      <w:r w:rsidRPr="00C84901">
        <w:rPr>
          <w:rFonts w:asciiTheme="majorBidi" w:hAnsiTheme="majorBidi" w:cstheme="majorBidi"/>
          <w:sz w:val="24"/>
          <w:szCs w:val="24"/>
        </w:rPr>
        <w:t>.</w:t>
      </w:r>
      <w:del w:id="77" w:author="John Peate" w:date="2023-02-28T13:52:00Z">
        <w:r w:rsidRPr="00C84901" w:rsidDel="00661DA6">
          <w:rPr>
            <w:rFonts w:asciiTheme="majorBidi" w:hAnsiTheme="majorBidi" w:cstheme="majorBidi"/>
            <w:sz w:val="24"/>
            <w:szCs w:val="24"/>
          </w:rPr>
          <w:delText xml:space="preserve"> In</w:delText>
        </w:r>
        <w:r w:rsidRPr="00C84901" w:rsidDel="00661DA6">
          <w:rPr>
            <w:rFonts w:asciiTheme="majorBidi" w:hAnsiTheme="majorBidi" w:cstheme="majorBidi"/>
            <w:b/>
            <w:bCs/>
            <w:sz w:val="24"/>
            <w:szCs w:val="24"/>
          </w:rPr>
          <w:delText xml:space="preserve"> </w:delText>
        </w:r>
        <w:r w:rsidR="008B474A" w:rsidRPr="00C84901" w:rsidDel="00661DA6">
          <w:rPr>
            <w:rFonts w:asciiTheme="majorBidi" w:hAnsiTheme="majorBidi" w:cstheme="majorBidi"/>
            <w:sz w:val="24"/>
            <w:szCs w:val="24"/>
          </w:rPr>
          <w:delText>Turkey</w:delText>
        </w:r>
        <w:r w:rsidRPr="00C84901" w:rsidDel="00661DA6">
          <w:rPr>
            <w:rFonts w:asciiTheme="majorBidi" w:hAnsiTheme="majorBidi" w:cstheme="majorBidi"/>
            <w:sz w:val="24"/>
            <w:szCs w:val="24"/>
          </w:rPr>
          <w:delText>,</w:delText>
        </w:r>
      </w:del>
      <w:r w:rsidRPr="00C84901">
        <w:rPr>
          <w:rFonts w:asciiTheme="majorBidi" w:hAnsiTheme="majorBidi" w:cstheme="majorBidi"/>
          <w:sz w:val="24"/>
          <w:szCs w:val="24"/>
        </w:rPr>
        <w:t xml:space="preserve"> </w:t>
      </w:r>
      <w:del w:id="78" w:author="John Peate" w:date="2023-02-28T13:52:00Z">
        <w:r w:rsidRPr="00C84901" w:rsidDel="00661DA6">
          <w:rPr>
            <w:rFonts w:asciiTheme="majorBidi" w:hAnsiTheme="majorBidi" w:cstheme="majorBidi"/>
            <w:sz w:val="24"/>
            <w:szCs w:val="24"/>
          </w:rPr>
          <w:delText xml:space="preserve">until </w:delText>
        </w:r>
      </w:del>
      <w:ins w:id="79" w:author="John Peate" w:date="2023-02-28T13:52:00Z">
        <w:r w:rsidR="00661DA6" w:rsidRPr="00C84901">
          <w:rPr>
            <w:rFonts w:asciiTheme="majorBidi" w:hAnsiTheme="majorBidi" w:cstheme="majorBidi"/>
            <w:sz w:val="24"/>
            <w:szCs w:val="24"/>
          </w:rPr>
          <w:t>U</w:t>
        </w:r>
        <w:r w:rsidR="00661DA6" w:rsidRPr="00C84901">
          <w:rPr>
            <w:rFonts w:asciiTheme="majorBidi" w:hAnsiTheme="majorBidi" w:cstheme="majorBidi"/>
            <w:sz w:val="24"/>
            <w:szCs w:val="24"/>
          </w:rPr>
          <w:t xml:space="preserve">ntil </w:t>
        </w:r>
      </w:ins>
      <w:r w:rsidRPr="00C84901">
        <w:rPr>
          <w:rFonts w:asciiTheme="majorBidi" w:hAnsiTheme="majorBidi" w:cstheme="majorBidi"/>
          <w:sz w:val="24"/>
          <w:szCs w:val="24"/>
        </w:rPr>
        <w:t xml:space="preserve">the Balkan </w:t>
      </w:r>
      <w:ins w:id="80" w:author="John Peate" w:date="2023-03-01T17:53:00Z">
        <w:r w:rsidR="009015EE">
          <w:rPr>
            <w:rFonts w:asciiTheme="majorBidi" w:hAnsiTheme="majorBidi" w:cstheme="majorBidi"/>
            <w:sz w:val="24"/>
            <w:szCs w:val="24"/>
          </w:rPr>
          <w:t>W</w:t>
        </w:r>
      </w:ins>
      <w:del w:id="81" w:author="John Peate" w:date="2023-03-01T17:53:00Z">
        <w:r w:rsidRPr="00C84901" w:rsidDel="009015EE">
          <w:rPr>
            <w:rFonts w:asciiTheme="majorBidi" w:hAnsiTheme="majorBidi" w:cstheme="majorBidi"/>
            <w:sz w:val="24"/>
            <w:szCs w:val="24"/>
          </w:rPr>
          <w:delText>w</w:delText>
        </w:r>
      </w:del>
      <w:r w:rsidRPr="00C84901">
        <w:rPr>
          <w:rFonts w:asciiTheme="majorBidi" w:hAnsiTheme="majorBidi" w:cstheme="majorBidi"/>
          <w:sz w:val="24"/>
          <w:szCs w:val="24"/>
        </w:rPr>
        <w:t xml:space="preserve">ars, </w:t>
      </w:r>
      <w:ins w:id="82" w:author="John Peate" w:date="2023-02-28T13:52:00Z">
        <w:r w:rsidR="00661DA6" w:rsidRPr="00C84901">
          <w:rPr>
            <w:rFonts w:asciiTheme="majorBidi" w:hAnsiTheme="majorBidi" w:cstheme="majorBidi"/>
            <w:sz w:val="24"/>
            <w:szCs w:val="24"/>
          </w:rPr>
          <w:t>men</w:t>
        </w:r>
        <w:r w:rsidR="00661DA6" w:rsidRPr="00C84901">
          <w:rPr>
            <w:rFonts w:asciiTheme="majorBidi" w:hAnsiTheme="majorBidi" w:cstheme="majorBidi"/>
            <w:sz w:val="24"/>
            <w:szCs w:val="24"/>
          </w:rPr>
          <w:t xml:space="preserve"> </w:t>
        </w:r>
        <w:r w:rsidR="00661DA6" w:rsidRPr="00C84901">
          <w:rPr>
            <w:rFonts w:asciiTheme="majorBidi" w:hAnsiTheme="majorBidi" w:cstheme="majorBidi"/>
            <w:sz w:val="24"/>
            <w:szCs w:val="24"/>
          </w:rPr>
          <w:t>provided</w:t>
        </w:r>
        <w:r w:rsidR="00661DA6" w:rsidRPr="00C84901">
          <w:rPr>
            <w:rFonts w:asciiTheme="majorBidi" w:hAnsiTheme="majorBidi" w:cstheme="majorBidi"/>
            <w:sz w:val="24"/>
            <w:szCs w:val="24"/>
          </w:rPr>
          <w:t xml:space="preserve"> n</w:t>
        </w:r>
      </w:ins>
      <w:del w:id="83" w:author="John Peate" w:date="2023-02-28T13:52:00Z">
        <w:r w:rsidRPr="00C84901" w:rsidDel="00661DA6">
          <w:rPr>
            <w:rFonts w:asciiTheme="majorBidi" w:hAnsiTheme="majorBidi" w:cstheme="majorBidi"/>
            <w:sz w:val="24"/>
            <w:szCs w:val="24"/>
          </w:rPr>
          <w:delText>N</w:delText>
        </w:r>
      </w:del>
      <w:r w:rsidRPr="00C84901">
        <w:rPr>
          <w:rFonts w:asciiTheme="majorBidi" w:hAnsiTheme="majorBidi" w:cstheme="majorBidi"/>
          <w:sz w:val="24"/>
          <w:szCs w:val="24"/>
        </w:rPr>
        <w:t xml:space="preserve">ursing in the public arena </w:t>
      </w:r>
      <w:del w:id="84" w:author="John Peate" w:date="2023-02-28T13:53:00Z">
        <w:r w:rsidRPr="00C84901" w:rsidDel="00661DA6">
          <w:rPr>
            <w:rFonts w:asciiTheme="majorBidi" w:hAnsiTheme="majorBidi" w:cstheme="majorBidi"/>
            <w:sz w:val="24"/>
            <w:szCs w:val="24"/>
          </w:rPr>
          <w:delText xml:space="preserve">was </w:delText>
        </w:r>
      </w:del>
      <w:del w:id="85" w:author="John Peate" w:date="2023-02-28T13:52:00Z">
        <w:r w:rsidR="00ED1534" w:rsidRPr="00C84901" w:rsidDel="00661DA6">
          <w:rPr>
            <w:rFonts w:asciiTheme="majorBidi" w:hAnsiTheme="majorBidi" w:cstheme="majorBidi"/>
            <w:sz w:val="24"/>
            <w:szCs w:val="24"/>
          </w:rPr>
          <w:delText>provided</w:delText>
        </w:r>
        <w:r w:rsidRPr="00C84901" w:rsidDel="00661DA6">
          <w:rPr>
            <w:rFonts w:asciiTheme="majorBidi" w:hAnsiTheme="majorBidi" w:cstheme="majorBidi"/>
            <w:sz w:val="24"/>
            <w:szCs w:val="24"/>
          </w:rPr>
          <w:delText xml:space="preserve"> </w:delText>
        </w:r>
      </w:del>
      <w:del w:id="86" w:author="John Peate" w:date="2023-02-28T13:53:00Z">
        <w:r w:rsidRPr="00C84901" w:rsidDel="00661DA6">
          <w:rPr>
            <w:rFonts w:asciiTheme="majorBidi" w:hAnsiTheme="majorBidi" w:cstheme="majorBidi"/>
            <w:sz w:val="24"/>
            <w:szCs w:val="24"/>
          </w:rPr>
          <w:delText xml:space="preserve">by </w:delText>
        </w:r>
      </w:del>
      <w:del w:id="87" w:author="John Peate" w:date="2023-02-28T13:52:00Z">
        <w:r w:rsidRPr="00C84901" w:rsidDel="00661DA6">
          <w:rPr>
            <w:rFonts w:asciiTheme="majorBidi" w:hAnsiTheme="majorBidi" w:cstheme="majorBidi"/>
            <w:sz w:val="24"/>
            <w:szCs w:val="24"/>
          </w:rPr>
          <w:delText>men</w:delText>
        </w:r>
      </w:del>
      <w:ins w:id="88" w:author="John Peate" w:date="2023-02-28T13:53:00Z">
        <w:r w:rsidR="00661DA6" w:rsidRPr="00C84901">
          <w:rPr>
            <w:rFonts w:asciiTheme="majorBidi" w:hAnsiTheme="majorBidi" w:cstheme="majorBidi"/>
            <w:sz w:val="24"/>
            <w:szCs w:val="24"/>
          </w:rPr>
          <w:t>i</w:t>
        </w:r>
      </w:ins>
      <w:ins w:id="89" w:author="John Peate" w:date="2023-02-28T13:52:00Z">
        <w:r w:rsidR="00661DA6" w:rsidRPr="00C84901">
          <w:rPr>
            <w:rFonts w:asciiTheme="majorBidi" w:hAnsiTheme="majorBidi" w:cstheme="majorBidi"/>
            <w:sz w:val="24"/>
            <w:szCs w:val="24"/>
          </w:rPr>
          <w:t>n</w:t>
        </w:r>
        <w:r w:rsidR="00661DA6" w:rsidRPr="00C84901">
          <w:rPr>
            <w:rFonts w:asciiTheme="majorBidi" w:hAnsiTheme="majorBidi" w:cstheme="majorBidi"/>
            <w:b/>
            <w:bCs/>
            <w:sz w:val="24"/>
            <w:szCs w:val="24"/>
          </w:rPr>
          <w:t xml:space="preserve"> </w:t>
        </w:r>
        <w:r w:rsidR="00661DA6" w:rsidRPr="00C84901">
          <w:rPr>
            <w:rFonts w:asciiTheme="majorBidi" w:hAnsiTheme="majorBidi" w:cstheme="majorBidi"/>
            <w:sz w:val="24"/>
            <w:szCs w:val="24"/>
          </w:rPr>
          <w:t>Turkey</w:t>
        </w:r>
      </w:ins>
      <w:r w:rsidRPr="00C84901">
        <w:rPr>
          <w:rFonts w:asciiTheme="majorBidi" w:hAnsiTheme="majorBidi" w:cstheme="majorBidi"/>
          <w:sz w:val="24"/>
          <w:szCs w:val="24"/>
        </w:rPr>
        <w:t xml:space="preserve">, while </w:t>
      </w:r>
      <w:ins w:id="90" w:author="John Peate" w:date="2023-02-28T13:53:00Z">
        <w:r w:rsidR="00661DA6" w:rsidRPr="00C84901">
          <w:rPr>
            <w:rFonts w:asciiTheme="majorBidi" w:hAnsiTheme="majorBidi" w:cstheme="majorBidi"/>
            <w:sz w:val="24"/>
            <w:szCs w:val="24"/>
          </w:rPr>
          <w:t>wives and mothers</w:t>
        </w:r>
        <w:r w:rsidR="00661DA6" w:rsidRPr="00C84901">
          <w:rPr>
            <w:rFonts w:asciiTheme="majorBidi" w:hAnsiTheme="majorBidi" w:cstheme="majorBidi"/>
            <w:sz w:val="24"/>
            <w:szCs w:val="24"/>
          </w:rPr>
          <w:t xml:space="preserve"> </w:t>
        </w:r>
      </w:ins>
      <w:del w:id="91" w:author="John Peate" w:date="2023-02-28T13:53:00Z">
        <w:r w:rsidRPr="00C84901" w:rsidDel="00661DA6">
          <w:rPr>
            <w:rFonts w:asciiTheme="majorBidi" w:hAnsiTheme="majorBidi" w:cstheme="majorBidi"/>
            <w:sz w:val="24"/>
            <w:szCs w:val="24"/>
          </w:rPr>
          <w:delText xml:space="preserve">nursing </w:delText>
        </w:r>
      </w:del>
      <w:ins w:id="92" w:author="John Peate" w:date="2023-02-28T13:53:00Z">
        <w:r w:rsidR="00661DA6" w:rsidRPr="00C84901">
          <w:rPr>
            <w:rFonts w:asciiTheme="majorBidi" w:hAnsiTheme="majorBidi" w:cstheme="majorBidi"/>
            <w:sz w:val="24"/>
            <w:szCs w:val="24"/>
          </w:rPr>
          <w:t>did so</w:t>
        </w:r>
        <w:r w:rsidR="00661DA6"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in </w:t>
      </w:r>
      <w:del w:id="93" w:author="John Peate" w:date="2023-02-28T13:53:00Z">
        <w:r w:rsidRPr="00C84901" w:rsidDel="00661DA6">
          <w:rPr>
            <w:rFonts w:asciiTheme="majorBidi" w:hAnsiTheme="majorBidi" w:cstheme="majorBidi"/>
            <w:sz w:val="24"/>
            <w:szCs w:val="24"/>
          </w:rPr>
          <w:delText xml:space="preserve">the </w:delText>
        </w:r>
      </w:del>
      <w:r w:rsidRPr="00C84901">
        <w:rPr>
          <w:rFonts w:asciiTheme="majorBidi" w:hAnsiTheme="majorBidi" w:cstheme="majorBidi"/>
          <w:sz w:val="24"/>
          <w:szCs w:val="24"/>
        </w:rPr>
        <w:t>intimate circle</w:t>
      </w:r>
      <w:ins w:id="94" w:author="John Peate" w:date="2023-02-28T13:53:00Z">
        <w:r w:rsidR="00661DA6" w:rsidRPr="00C84901">
          <w:rPr>
            <w:rFonts w:asciiTheme="majorBidi" w:hAnsiTheme="majorBidi" w:cstheme="majorBidi"/>
            <w:sz w:val="24"/>
            <w:szCs w:val="24"/>
          </w:rPr>
          <w:t>s</w:t>
        </w:r>
      </w:ins>
      <w:r w:rsidRPr="00C84901">
        <w:rPr>
          <w:rFonts w:asciiTheme="majorBidi" w:hAnsiTheme="majorBidi" w:cstheme="majorBidi"/>
          <w:sz w:val="24"/>
          <w:szCs w:val="24"/>
        </w:rPr>
        <w:t xml:space="preserve"> like </w:t>
      </w:r>
      <w:ins w:id="95" w:author="John Peate" w:date="2023-02-28T13:53:00Z">
        <w:r w:rsidR="00661DA6" w:rsidRPr="00C84901">
          <w:rPr>
            <w:rFonts w:asciiTheme="majorBidi" w:hAnsiTheme="majorBidi" w:cstheme="majorBidi"/>
            <w:sz w:val="24"/>
            <w:szCs w:val="24"/>
          </w:rPr>
          <w:t xml:space="preserve">the </w:t>
        </w:r>
      </w:ins>
      <w:r w:rsidRPr="00C84901">
        <w:rPr>
          <w:rFonts w:asciiTheme="majorBidi" w:hAnsiTheme="majorBidi" w:cstheme="majorBidi"/>
          <w:sz w:val="24"/>
          <w:szCs w:val="24"/>
        </w:rPr>
        <w:t>family</w:t>
      </w:r>
      <w:del w:id="96" w:author="John Peate" w:date="2023-02-28T13:53:00Z">
        <w:r w:rsidRPr="00C84901" w:rsidDel="00661DA6">
          <w:rPr>
            <w:rFonts w:asciiTheme="majorBidi" w:hAnsiTheme="majorBidi" w:cstheme="majorBidi"/>
            <w:sz w:val="24"/>
            <w:szCs w:val="24"/>
          </w:rPr>
          <w:delText xml:space="preserve"> was served by wives</w:delText>
        </w:r>
        <w:r w:rsidR="00CD71E4" w:rsidRPr="00C84901" w:rsidDel="00661DA6">
          <w:rPr>
            <w:rFonts w:asciiTheme="majorBidi" w:hAnsiTheme="majorBidi" w:cstheme="majorBidi"/>
            <w:sz w:val="24"/>
            <w:szCs w:val="24"/>
          </w:rPr>
          <w:delText xml:space="preserve"> and mothers</w:delText>
        </w:r>
      </w:del>
      <w:r w:rsidRPr="00C84901">
        <w:rPr>
          <w:rFonts w:asciiTheme="majorBidi" w:hAnsiTheme="majorBidi" w:cstheme="majorBidi"/>
          <w:sz w:val="24"/>
          <w:szCs w:val="24"/>
        </w:rPr>
        <w:t>.</w:t>
      </w:r>
      <w:r w:rsidR="00CC0739" w:rsidRPr="00C84901">
        <w:rPr>
          <w:rFonts w:asciiTheme="majorBidi" w:hAnsiTheme="majorBidi" w:cstheme="majorBidi"/>
          <w:sz w:val="24"/>
          <w:szCs w:val="24"/>
        </w:rPr>
        <w:t xml:space="preserve"> This study </w:t>
      </w:r>
      <w:del w:id="97" w:author="John Peate" w:date="2023-02-28T13:53:00Z">
        <w:r w:rsidR="00CC0739" w:rsidRPr="00C84901" w:rsidDel="00661DA6">
          <w:rPr>
            <w:rFonts w:asciiTheme="majorBidi" w:hAnsiTheme="majorBidi" w:cstheme="majorBidi"/>
            <w:sz w:val="24"/>
            <w:szCs w:val="24"/>
          </w:rPr>
          <w:delText xml:space="preserve">will </w:delText>
        </w:r>
      </w:del>
      <w:r w:rsidR="00CC0739" w:rsidRPr="00C84901">
        <w:rPr>
          <w:rFonts w:asciiTheme="majorBidi" w:hAnsiTheme="majorBidi" w:cstheme="majorBidi"/>
          <w:sz w:val="24"/>
          <w:szCs w:val="24"/>
        </w:rPr>
        <w:t>examine</w:t>
      </w:r>
      <w:ins w:id="98" w:author="John Peate" w:date="2023-02-28T13:53:00Z">
        <w:r w:rsidR="00661DA6" w:rsidRPr="00C84901">
          <w:rPr>
            <w:rFonts w:asciiTheme="majorBidi" w:hAnsiTheme="majorBidi" w:cstheme="majorBidi"/>
            <w:sz w:val="24"/>
            <w:szCs w:val="24"/>
          </w:rPr>
          <w:t>s</w:t>
        </w:r>
      </w:ins>
      <w:r w:rsidR="00CC0739" w:rsidRPr="00C84901">
        <w:rPr>
          <w:rFonts w:asciiTheme="majorBidi" w:hAnsiTheme="majorBidi" w:cstheme="majorBidi"/>
          <w:sz w:val="24"/>
          <w:szCs w:val="24"/>
        </w:rPr>
        <w:t xml:space="preserve"> </w:t>
      </w:r>
      <w:ins w:id="99" w:author="John Peate" w:date="2023-02-28T14:02:00Z">
        <w:r w:rsidR="00953002" w:rsidRPr="00C84901">
          <w:rPr>
            <w:rFonts w:asciiTheme="majorBidi" w:hAnsiTheme="majorBidi" w:cstheme="majorBidi"/>
            <w:sz w:val="24"/>
            <w:szCs w:val="24"/>
          </w:rPr>
          <w:t>from a new angle</w:t>
        </w:r>
        <w:r w:rsidR="00953002" w:rsidRPr="00C84901">
          <w:rPr>
            <w:rFonts w:asciiTheme="majorBidi" w:hAnsiTheme="majorBidi" w:cstheme="majorBidi"/>
            <w:sz w:val="24"/>
            <w:szCs w:val="24"/>
          </w:rPr>
          <w:t xml:space="preserve"> </w:t>
        </w:r>
      </w:ins>
      <w:r w:rsidR="00CC0739" w:rsidRPr="00C84901">
        <w:rPr>
          <w:rFonts w:asciiTheme="majorBidi" w:hAnsiTheme="majorBidi" w:cstheme="majorBidi"/>
          <w:sz w:val="24"/>
          <w:szCs w:val="24"/>
        </w:rPr>
        <w:t xml:space="preserve">the </w:t>
      </w:r>
      <w:del w:id="100" w:author="John Peate" w:date="2023-02-28T13:53:00Z">
        <w:r w:rsidR="00CC0739" w:rsidRPr="00C84901" w:rsidDel="00661DA6">
          <w:rPr>
            <w:rFonts w:asciiTheme="majorBidi" w:hAnsiTheme="majorBidi" w:cstheme="majorBidi"/>
            <w:sz w:val="24"/>
            <w:szCs w:val="24"/>
          </w:rPr>
          <w:delText xml:space="preserve">uniqueness </w:delText>
        </w:r>
      </w:del>
      <w:ins w:id="101" w:author="John Peate" w:date="2023-02-28T13:53:00Z">
        <w:r w:rsidR="00661DA6" w:rsidRPr="00C84901">
          <w:rPr>
            <w:rFonts w:asciiTheme="majorBidi" w:hAnsiTheme="majorBidi" w:cstheme="majorBidi"/>
            <w:sz w:val="24"/>
            <w:szCs w:val="24"/>
          </w:rPr>
          <w:t>unique</w:t>
        </w:r>
        <w:r w:rsidR="00661DA6" w:rsidRPr="00C84901">
          <w:rPr>
            <w:rFonts w:asciiTheme="majorBidi" w:hAnsiTheme="majorBidi" w:cstheme="majorBidi"/>
            <w:sz w:val="24"/>
            <w:szCs w:val="24"/>
          </w:rPr>
          <w:t xml:space="preserve"> way</w:t>
        </w:r>
        <w:r w:rsidR="00661DA6" w:rsidRPr="00C84901">
          <w:rPr>
            <w:rFonts w:asciiTheme="majorBidi" w:hAnsiTheme="majorBidi" w:cstheme="majorBidi"/>
            <w:sz w:val="24"/>
            <w:szCs w:val="24"/>
          </w:rPr>
          <w:t xml:space="preserve"> </w:t>
        </w:r>
      </w:ins>
      <w:ins w:id="102" w:author="John Peate" w:date="2023-03-02T16:04:00Z">
        <w:r w:rsidR="0090363A">
          <w:rPr>
            <w:rFonts w:asciiTheme="majorBidi" w:hAnsiTheme="majorBidi" w:cstheme="majorBidi"/>
            <w:sz w:val="24"/>
            <w:szCs w:val="24"/>
          </w:rPr>
          <w:t xml:space="preserve">in which </w:t>
        </w:r>
      </w:ins>
      <w:del w:id="103" w:author="John Peate" w:date="2023-02-28T14:02:00Z">
        <w:r w:rsidR="00CC0739" w:rsidRPr="00C84901" w:rsidDel="00953002">
          <w:rPr>
            <w:rFonts w:asciiTheme="majorBidi" w:hAnsiTheme="majorBidi" w:cstheme="majorBidi"/>
            <w:sz w:val="24"/>
            <w:szCs w:val="24"/>
          </w:rPr>
          <w:delText xml:space="preserve">of </w:delText>
        </w:r>
        <w:r w:rsidR="00AD6862" w:rsidRPr="00C84901" w:rsidDel="00953002">
          <w:rPr>
            <w:rFonts w:asciiTheme="majorBidi" w:hAnsiTheme="majorBidi" w:cstheme="majorBidi"/>
            <w:sz w:val="24"/>
            <w:szCs w:val="24"/>
          </w:rPr>
          <w:delText xml:space="preserve">the </w:delText>
        </w:r>
      </w:del>
      <w:del w:id="104" w:author="John Peate" w:date="2023-02-28T14:01:00Z">
        <w:r w:rsidR="00CC0739" w:rsidRPr="00C84901" w:rsidDel="00953002">
          <w:rPr>
            <w:rFonts w:asciiTheme="majorBidi" w:hAnsiTheme="majorBidi" w:cstheme="majorBidi"/>
            <w:sz w:val="24"/>
            <w:szCs w:val="24"/>
          </w:rPr>
          <w:delText>emer</w:delText>
        </w:r>
        <w:r w:rsidR="00AD6862" w:rsidRPr="00C84901" w:rsidDel="00953002">
          <w:rPr>
            <w:rFonts w:asciiTheme="majorBidi" w:hAnsiTheme="majorBidi" w:cstheme="majorBidi"/>
            <w:sz w:val="24"/>
            <w:szCs w:val="24"/>
          </w:rPr>
          <w:delText xml:space="preserve">ging </w:delText>
        </w:r>
      </w:del>
      <w:r w:rsidR="00AD6862" w:rsidRPr="00C84901">
        <w:rPr>
          <w:rFonts w:asciiTheme="majorBidi" w:hAnsiTheme="majorBidi" w:cstheme="majorBidi"/>
          <w:sz w:val="24"/>
          <w:szCs w:val="24"/>
        </w:rPr>
        <w:t xml:space="preserve">Turkish </w:t>
      </w:r>
      <w:ins w:id="105" w:author="John Peate" w:date="2023-02-28T14:01:00Z">
        <w:r w:rsidR="00953002" w:rsidRPr="00C84901">
          <w:rPr>
            <w:rFonts w:asciiTheme="majorBidi" w:hAnsiTheme="majorBidi" w:cstheme="majorBidi"/>
            <w:sz w:val="24"/>
            <w:szCs w:val="24"/>
          </w:rPr>
          <w:t>military</w:t>
        </w:r>
        <w:r w:rsidR="00953002" w:rsidRPr="00C84901">
          <w:rPr>
            <w:rFonts w:asciiTheme="majorBidi" w:hAnsiTheme="majorBidi" w:cstheme="majorBidi"/>
            <w:sz w:val="24"/>
            <w:szCs w:val="24"/>
          </w:rPr>
          <w:t xml:space="preserve"> </w:t>
        </w:r>
      </w:ins>
      <w:r w:rsidR="00AD6862" w:rsidRPr="00C84901">
        <w:rPr>
          <w:rFonts w:asciiTheme="majorBidi" w:hAnsiTheme="majorBidi" w:cstheme="majorBidi"/>
          <w:sz w:val="24"/>
          <w:szCs w:val="24"/>
        </w:rPr>
        <w:t xml:space="preserve">nursing </w:t>
      </w:r>
      <w:ins w:id="106" w:author="John Peate" w:date="2023-02-28T14:01:00Z">
        <w:r w:rsidR="00953002" w:rsidRPr="00C84901">
          <w:rPr>
            <w:rFonts w:asciiTheme="majorBidi" w:hAnsiTheme="majorBidi" w:cstheme="majorBidi"/>
            <w:sz w:val="24"/>
            <w:szCs w:val="24"/>
          </w:rPr>
          <w:t>emerg</w:t>
        </w:r>
      </w:ins>
      <w:ins w:id="107" w:author="John Peate" w:date="2023-02-28T14:02:00Z">
        <w:r w:rsidR="00953002" w:rsidRPr="00C84901">
          <w:rPr>
            <w:rFonts w:asciiTheme="majorBidi" w:hAnsiTheme="majorBidi" w:cstheme="majorBidi"/>
            <w:sz w:val="24"/>
            <w:szCs w:val="24"/>
          </w:rPr>
          <w:t>ed</w:t>
        </w:r>
      </w:ins>
      <w:ins w:id="108" w:author="John Peate" w:date="2023-02-28T14:01:00Z">
        <w:r w:rsidR="00953002" w:rsidRPr="00C84901" w:rsidDel="00953002">
          <w:rPr>
            <w:rFonts w:asciiTheme="majorBidi" w:hAnsiTheme="majorBidi" w:cstheme="majorBidi"/>
            <w:sz w:val="24"/>
            <w:szCs w:val="24"/>
          </w:rPr>
          <w:t xml:space="preserve"> </w:t>
        </w:r>
      </w:ins>
      <w:del w:id="109" w:author="John Peate" w:date="2023-02-28T14:01:00Z">
        <w:r w:rsidR="00AD6862" w:rsidRPr="00C84901" w:rsidDel="00953002">
          <w:rPr>
            <w:rFonts w:asciiTheme="majorBidi" w:hAnsiTheme="majorBidi" w:cstheme="majorBidi"/>
            <w:sz w:val="24"/>
            <w:szCs w:val="24"/>
          </w:rPr>
          <w:delText>military</w:delText>
        </w:r>
        <w:r w:rsidR="00C74484" w:rsidRPr="00C84901" w:rsidDel="00953002">
          <w:rPr>
            <w:rFonts w:asciiTheme="majorBidi" w:hAnsiTheme="majorBidi" w:cstheme="majorBidi"/>
            <w:sz w:val="24"/>
            <w:szCs w:val="24"/>
          </w:rPr>
          <w:delText xml:space="preserve"> </w:delText>
        </w:r>
      </w:del>
      <w:del w:id="110" w:author="John Peate" w:date="2023-02-28T14:02:00Z">
        <w:r w:rsidR="00C74484" w:rsidRPr="00C84901" w:rsidDel="00953002">
          <w:rPr>
            <w:rFonts w:asciiTheme="majorBidi" w:hAnsiTheme="majorBidi" w:cstheme="majorBidi"/>
            <w:sz w:val="24"/>
            <w:szCs w:val="24"/>
          </w:rPr>
          <w:delText>in</w:delText>
        </w:r>
      </w:del>
      <w:ins w:id="111" w:author="John Peate" w:date="2023-02-28T14:02:00Z">
        <w:r w:rsidR="00953002" w:rsidRPr="00C84901">
          <w:rPr>
            <w:rFonts w:asciiTheme="majorBidi" w:hAnsiTheme="majorBidi" w:cstheme="majorBidi"/>
            <w:sz w:val="24"/>
            <w:szCs w:val="24"/>
          </w:rPr>
          <w:t>from a</w:t>
        </w:r>
      </w:ins>
      <w:r w:rsidR="00C74484" w:rsidRPr="00C84901">
        <w:rPr>
          <w:rFonts w:asciiTheme="majorBidi" w:hAnsiTheme="majorBidi" w:cstheme="majorBidi"/>
          <w:sz w:val="24"/>
          <w:szCs w:val="24"/>
        </w:rPr>
        <w:t xml:space="preserve"> traditional society</w:t>
      </w:r>
      <w:del w:id="112" w:author="John Peate" w:date="2023-02-28T14:02:00Z">
        <w:r w:rsidR="00A74496" w:rsidRPr="00C84901" w:rsidDel="00953002">
          <w:rPr>
            <w:rFonts w:asciiTheme="majorBidi" w:hAnsiTheme="majorBidi" w:cstheme="majorBidi"/>
            <w:sz w:val="24"/>
            <w:szCs w:val="24"/>
          </w:rPr>
          <w:delText xml:space="preserve"> from a new angle</w:delText>
        </w:r>
      </w:del>
      <w:r w:rsidR="00895474" w:rsidRPr="00C84901">
        <w:rPr>
          <w:rFonts w:asciiTheme="majorBidi" w:hAnsiTheme="majorBidi" w:cstheme="majorBidi"/>
          <w:sz w:val="24"/>
          <w:szCs w:val="24"/>
        </w:rPr>
        <w:t xml:space="preserve">. It </w:t>
      </w:r>
      <w:del w:id="113" w:author="John Peate" w:date="2023-02-28T14:02:00Z">
        <w:r w:rsidR="00895474" w:rsidRPr="00C84901" w:rsidDel="00953002">
          <w:rPr>
            <w:rFonts w:asciiTheme="majorBidi" w:hAnsiTheme="majorBidi" w:cstheme="majorBidi"/>
            <w:sz w:val="24"/>
            <w:szCs w:val="24"/>
          </w:rPr>
          <w:delText xml:space="preserve">will </w:delText>
        </w:r>
      </w:del>
      <w:r w:rsidR="00895474" w:rsidRPr="00C84901">
        <w:rPr>
          <w:rFonts w:asciiTheme="majorBidi" w:hAnsiTheme="majorBidi" w:cstheme="majorBidi"/>
          <w:sz w:val="24"/>
          <w:szCs w:val="24"/>
        </w:rPr>
        <w:t>focus</w:t>
      </w:r>
      <w:ins w:id="114" w:author="John Peate" w:date="2023-02-28T14:02:00Z">
        <w:r w:rsidR="00953002" w:rsidRPr="00C84901">
          <w:rPr>
            <w:rFonts w:asciiTheme="majorBidi" w:hAnsiTheme="majorBidi" w:cstheme="majorBidi"/>
            <w:sz w:val="24"/>
            <w:szCs w:val="24"/>
          </w:rPr>
          <w:t>e</w:t>
        </w:r>
      </w:ins>
      <w:ins w:id="115" w:author="John Peate" w:date="2023-02-28T14:03:00Z">
        <w:r w:rsidR="00953002" w:rsidRPr="00C84901">
          <w:rPr>
            <w:rFonts w:asciiTheme="majorBidi" w:hAnsiTheme="majorBidi" w:cstheme="majorBidi"/>
            <w:sz w:val="24"/>
            <w:szCs w:val="24"/>
          </w:rPr>
          <w:t>s</w:t>
        </w:r>
      </w:ins>
      <w:r w:rsidR="00D00FE0" w:rsidRPr="00C84901">
        <w:rPr>
          <w:rFonts w:asciiTheme="majorBidi" w:hAnsiTheme="majorBidi" w:cstheme="majorBidi"/>
          <w:sz w:val="24"/>
          <w:szCs w:val="24"/>
        </w:rPr>
        <w:t xml:space="preserve"> on </w:t>
      </w:r>
      <w:del w:id="116" w:author="John Peate" w:date="2023-02-28T14:03:00Z">
        <w:r w:rsidR="004007DE" w:rsidRPr="00C84901" w:rsidDel="00953002">
          <w:rPr>
            <w:rFonts w:asciiTheme="majorBidi" w:hAnsiTheme="majorBidi" w:cstheme="majorBidi"/>
            <w:sz w:val="24"/>
            <w:szCs w:val="24"/>
          </w:rPr>
          <w:delText>the</w:delText>
        </w:r>
        <w:r w:rsidR="00C74484" w:rsidRPr="00C84901" w:rsidDel="00953002">
          <w:rPr>
            <w:rFonts w:asciiTheme="majorBidi" w:hAnsiTheme="majorBidi" w:cstheme="majorBidi"/>
            <w:sz w:val="24"/>
            <w:szCs w:val="24"/>
          </w:rPr>
          <w:delText xml:space="preserve"> </w:delText>
        </w:r>
      </w:del>
      <w:r w:rsidR="00C74484" w:rsidRPr="00C84901">
        <w:rPr>
          <w:rFonts w:asciiTheme="majorBidi" w:hAnsiTheme="majorBidi" w:cstheme="majorBidi"/>
          <w:sz w:val="24"/>
          <w:szCs w:val="24"/>
        </w:rPr>
        <w:t>nurse</w:t>
      </w:r>
      <w:del w:id="117" w:author="John Peate" w:date="2023-02-28T14:03:00Z">
        <w:r w:rsidR="00C74484" w:rsidRPr="00C84901" w:rsidDel="00953002">
          <w:rPr>
            <w:rFonts w:asciiTheme="majorBidi" w:hAnsiTheme="majorBidi" w:cstheme="majorBidi"/>
            <w:sz w:val="24"/>
            <w:szCs w:val="24"/>
          </w:rPr>
          <w:delText>'</w:delText>
        </w:r>
      </w:del>
      <w:r w:rsidR="00C74484" w:rsidRPr="00C84901">
        <w:rPr>
          <w:rFonts w:asciiTheme="majorBidi" w:hAnsiTheme="majorBidi" w:cstheme="majorBidi"/>
          <w:sz w:val="24"/>
          <w:szCs w:val="24"/>
        </w:rPr>
        <w:t>s</w:t>
      </w:r>
      <w:ins w:id="118" w:author="John Peate" w:date="2023-02-28T14:03:00Z">
        <w:r w:rsidR="00953002" w:rsidRPr="00C84901">
          <w:rPr>
            <w:rFonts w:asciiTheme="majorBidi" w:hAnsiTheme="majorBidi" w:cstheme="majorBidi"/>
            <w:sz w:val="24"/>
            <w:szCs w:val="24"/>
          </w:rPr>
          <w:t>’</w:t>
        </w:r>
      </w:ins>
      <w:r w:rsidR="004007DE" w:rsidRPr="00C84901">
        <w:rPr>
          <w:rFonts w:asciiTheme="majorBidi" w:hAnsiTheme="majorBidi" w:cstheme="majorBidi"/>
          <w:sz w:val="24"/>
          <w:szCs w:val="24"/>
        </w:rPr>
        <w:t xml:space="preserve"> function during wartime</w:t>
      </w:r>
      <w:del w:id="119" w:author="John Peate" w:date="2023-02-28T14:03:00Z">
        <w:r w:rsidR="006A6F0B" w:rsidRPr="00C84901" w:rsidDel="00953002">
          <w:rPr>
            <w:rFonts w:asciiTheme="majorBidi" w:hAnsiTheme="majorBidi" w:cstheme="majorBidi"/>
            <w:sz w:val="24"/>
            <w:szCs w:val="24"/>
          </w:rPr>
          <w:delText>,</w:delText>
        </w:r>
      </w:del>
      <w:r w:rsidR="006A6F0B" w:rsidRPr="00C84901">
        <w:rPr>
          <w:rFonts w:asciiTheme="majorBidi" w:hAnsiTheme="majorBidi" w:cstheme="majorBidi"/>
          <w:sz w:val="24"/>
          <w:szCs w:val="24"/>
        </w:rPr>
        <w:t xml:space="preserve"> and how </w:t>
      </w:r>
      <w:ins w:id="120" w:author="John Peate" w:date="2023-03-02T16:05:00Z">
        <w:r w:rsidR="0090363A">
          <w:rPr>
            <w:rFonts w:asciiTheme="majorBidi" w:hAnsiTheme="majorBidi" w:cstheme="majorBidi"/>
            <w:sz w:val="24"/>
            <w:szCs w:val="24"/>
          </w:rPr>
          <w:t xml:space="preserve">this significantly </w:t>
        </w:r>
      </w:ins>
      <w:del w:id="121" w:author="John Peate" w:date="2023-03-02T16:04:00Z">
        <w:r w:rsidR="006A6F0B" w:rsidRPr="00C84901" w:rsidDel="0090363A">
          <w:rPr>
            <w:rFonts w:asciiTheme="majorBidi" w:hAnsiTheme="majorBidi" w:cstheme="majorBidi"/>
            <w:sz w:val="24"/>
            <w:szCs w:val="24"/>
          </w:rPr>
          <w:delText>it relates to</w:delText>
        </w:r>
      </w:del>
      <w:ins w:id="122" w:author="John Peate" w:date="2023-03-02T16:05:00Z">
        <w:r w:rsidR="0090363A">
          <w:rPr>
            <w:rFonts w:asciiTheme="majorBidi" w:hAnsiTheme="majorBidi" w:cstheme="majorBidi"/>
            <w:sz w:val="24"/>
            <w:szCs w:val="24"/>
          </w:rPr>
          <w:t>shap</w:t>
        </w:r>
      </w:ins>
      <w:ins w:id="123" w:author="John Peate" w:date="2023-03-02T16:04:00Z">
        <w:r w:rsidR="0090363A">
          <w:rPr>
            <w:rFonts w:asciiTheme="majorBidi" w:hAnsiTheme="majorBidi" w:cstheme="majorBidi"/>
            <w:sz w:val="24"/>
            <w:szCs w:val="24"/>
          </w:rPr>
          <w:t>ed</w:t>
        </w:r>
      </w:ins>
      <w:r w:rsidR="006A6F0B" w:rsidRPr="00C84901">
        <w:rPr>
          <w:rFonts w:asciiTheme="majorBidi" w:hAnsiTheme="majorBidi" w:cstheme="majorBidi"/>
          <w:sz w:val="24"/>
          <w:szCs w:val="24"/>
        </w:rPr>
        <w:t xml:space="preserve"> </w:t>
      </w:r>
      <w:del w:id="124" w:author="John Peate" w:date="2023-02-28T14:03:00Z">
        <w:r w:rsidR="006A6F0B" w:rsidRPr="00C84901" w:rsidDel="00953002">
          <w:rPr>
            <w:rFonts w:asciiTheme="majorBidi" w:hAnsiTheme="majorBidi" w:cstheme="majorBidi"/>
            <w:sz w:val="24"/>
            <w:szCs w:val="24"/>
          </w:rPr>
          <w:delText xml:space="preserve">forming </w:delText>
        </w:r>
      </w:del>
      <w:ins w:id="125" w:author="John Peate" w:date="2023-02-28T14:03:00Z">
        <w:r w:rsidR="00953002" w:rsidRPr="00C84901">
          <w:rPr>
            <w:rFonts w:asciiTheme="majorBidi" w:hAnsiTheme="majorBidi" w:cstheme="majorBidi"/>
            <w:sz w:val="24"/>
            <w:szCs w:val="24"/>
          </w:rPr>
          <w:t>the development of</w:t>
        </w:r>
        <w:r w:rsidR="00953002" w:rsidRPr="00C84901">
          <w:rPr>
            <w:rFonts w:asciiTheme="majorBidi" w:hAnsiTheme="majorBidi" w:cstheme="majorBidi"/>
            <w:sz w:val="24"/>
            <w:szCs w:val="24"/>
          </w:rPr>
          <w:t xml:space="preserve"> </w:t>
        </w:r>
      </w:ins>
      <w:r w:rsidR="006A6F0B" w:rsidRPr="00C84901">
        <w:rPr>
          <w:rFonts w:asciiTheme="majorBidi" w:hAnsiTheme="majorBidi" w:cstheme="majorBidi"/>
          <w:sz w:val="24"/>
          <w:szCs w:val="24"/>
        </w:rPr>
        <w:t>modern nursing in the</w:t>
      </w:r>
      <w:r w:rsidR="00B62760" w:rsidRPr="00C84901">
        <w:rPr>
          <w:rFonts w:asciiTheme="majorBidi" w:hAnsiTheme="majorBidi" w:cstheme="majorBidi"/>
          <w:sz w:val="24"/>
          <w:szCs w:val="24"/>
        </w:rPr>
        <w:t xml:space="preserve"> </w:t>
      </w:r>
      <w:r w:rsidR="006A6F0B" w:rsidRPr="00C84901">
        <w:rPr>
          <w:rFonts w:asciiTheme="majorBidi" w:hAnsiTheme="majorBidi" w:cstheme="majorBidi"/>
          <w:sz w:val="24"/>
          <w:szCs w:val="24"/>
        </w:rPr>
        <w:t>Turkish Republic</w:t>
      </w:r>
      <w:del w:id="126" w:author="John Peate" w:date="2023-02-28T14:03:00Z">
        <w:r w:rsidR="006A6F0B" w:rsidRPr="00C84901" w:rsidDel="00953002">
          <w:rPr>
            <w:rFonts w:asciiTheme="majorBidi" w:hAnsiTheme="majorBidi" w:cstheme="majorBidi"/>
            <w:sz w:val="24"/>
            <w:szCs w:val="24"/>
          </w:rPr>
          <w:delText>;</w:delText>
        </w:r>
        <w:r w:rsidR="00CC0739" w:rsidRPr="00C84901" w:rsidDel="00953002">
          <w:rPr>
            <w:rFonts w:asciiTheme="majorBidi" w:hAnsiTheme="majorBidi" w:cstheme="majorBidi"/>
            <w:sz w:val="24"/>
            <w:szCs w:val="24"/>
          </w:rPr>
          <w:delText xml:space="preserve"> </w:delText>
        </w:r>
      </w:del>
      <w:ins w:id="127" w:author="John Peate" w:date="2023-02-28T14:03:00Z">
        <w:r w:rsidR="00953002" w:rsidRPr="00C84901">
          <w:rPr>
            <w:rFonts w:asciiTheme="majorBidi" w:hAnsiTheme="majorBidi" w:cstheme="majorBidi"/>
            <w:sz w:val="24"/>
            <w:szCs w:val="24"/>
          </w:rPr>
          <w:t>.</w:t>
        </w:r>
        <w:r w:rsidR="00953002" w:rsidRPr="00C84901">
          <w:rPr>
            <w:rFonts w:asciiTheme="majorBidi" w:hAnsiTheme="majorBidi" w:cstheme="majorBidi"/>
            <w:sz w:val="24"/>
            <w:szCs w:val="24"/>
          </w:rPr>
          <w:t xml:space="preserve"> </w:t>
        </w:r>
      </w:ins>
      <w:del w:id="128" w:author="John Peate" w:date="2023-02-28T14:03:00Z">
        <w:r w:rsidR="00DD2B30" w:rsidRPr="00C84901" w:rsidDel="00953002">
          <w:rPr>
            <w:rFonts w:asciiTheme="majorBidi" w:hAnsiTheme="majorBidi" w:cstheme="majorBidi"/>
            <w:sz w:val="24"/>
            <w:szCs w:val="24"/>
          </w:rPr>
          <w:delText xml:space="preserve">and </w:delText>
        </w:r>
      </w:del>
      <w:ins w:id="129" w:author="John Peate" w:date="2023-02-28T14:03:00Z">
        <w:r w:rsidR="00953002" w:rsidRPr="00C84901">
          <w:rPr>
            <w:rFonts w:asciiTheme="majorBidi" w:hAnsiTheme="majorBidi" w:cstheme="majorBidi"/>
            <w:sz w:val="24"/>
            <w:szCs w:val="24"/>
          </w:rPr>
          <w:t>It also</w:t>
        </w:r>
        <w:r w:rsidR="00953002" w:rsidRPr="00C84901">
          <w:rPr>
            <w:rFonts w:asciiTheme="majorBidi" w:hAnsiTheme="majorBidi" w:cstheme="majorBidi"/>
            <w:sz w:val="24"/>
            <w:szCs w:val="24"/>
          </w:rPr>
          <w:t xml:space="preserve"> </w:t>
        </w:r>
      </w:ins>
      <w:r w:rsidR="00ED1534" w:rsidRPr="00C84901">
        <w:rPr>
          <w:rFonts w:asciiTheme="majorBidi" w:hAnsiTheme="majorBidi" w:cstheme="majorBidi"/>
          <w:sz w:val="24"/>
          <w:szCs w:val="24"/>
        </w:rPr>
        <w:t>examine</w:t>
      </w:r>
      <w:ins w:id="130" w:author="John Peate" w:date="2023-02-28T14:04:00Z">
        <w:r w:rsidR="00953002" w:rsidRPr="00C84901">
          <w:rPr>
            <w:rFonts w:asciiTheme="majorBidi" w:hAnsiTheme="majorBidi" w:cstheme="majorBidi"/>
            <w:sz w:val="24"/>
            <w:szCs w:val="24"/>
          </w:rPr>
          <w:t>s</w:t>
        </w:r>
      </w:ins>
      <w:r w:rsidR="00ED1534" w:rsidRPr="00C84901">
        <w:rPr>
          <w:rFonts w:asciiTheme="majorBidi" w:hAnsiTheme="majorBidi" w:cstheme="majorBidi"/>
          <w:sz w:val="24"/>
          <w:szCs w:val="24"/>
        </w:rPr>
        <w:t xml:space="preserve"> </w:t>
      </w:r>
      <w:del w:id="131" w:author="John Peate" w:date="2023-02-28T14:04:00Z">
        <w:r w:rsidR="00CC0739" w:rsidRPr="00C84901" w:rsidDel="00953002">
          <w:rPr>
            <w:rFonts w:asciiTheme="majorBidi" w:hAnsiTheme="majorBidi" w:cstheme="majorBidi"/>
            <w:sz w:val="24"/>
            <w:szCs w:val="24"/>
          </w:rPr>
          <w:delText xml:space="preserve">Dr. </w:delText>
        </w:r>
      </w:del>
      <w:r w:rsidR="00CC0739" w:rsidRPr="00C84901">
        <w:rPr>
          <w:rFonts w:asciiTheme="majorBidi" w:hAnsiTheme="majorBidi" w:cstheme="majorBidi"/>
          <w:sz w:val="24"/>
          <w:szCs w:val="24"/>
        </w:rPr>
        <w:t xml:space="preserve">Besim </w:t>
      </w:r>
      <w:r w:rsidR="0041579D" w:rsidRPr="00C84901">
        <w:rPr>
          <w:rFonts w:asciiTheme="majorBidi" w:hAnsiTheme="majorBidi" w:cstheme="majorBidi"/>
          <w:sz w:val="24"/>
          <w:szCs w:val="24"/>
        </w:rPr>
        <w:t xml:space="preserve">Ömer </w:t>
      </w:r>
      <w:proofErr w:type="spellStart"/>
      <w:r w:rsidR="0041579D" w:rsidRPr="00C84901">
        <w:rPr>
          <w:rFonts w:asciiTheme="majorBidi" w:hAnsiTheme="majorBidi" w:cstheme="majorBidi"/>
          <w:sz w:val="24"/>
          <w:szCs w:val="24"/>
        </w:rPr>
        <w:t>Paşa</w:t>
      </w:r>
      <w:ins w:id="132" w:author="John Peate" w:date="2023-02-28T13:51:00Z">
        <w:r w:rsidR="00661DA6" w:rsidRPr="00C84901">
          <w:rPr>
            <w:rFonts w:asciiTheme="majorBidi" w:hAnsiTheme="majorBidi" w:cstheme="majorBidi"/>
            <w:sz w:val="24"/>
            <w:szCs w:val="24"/>
          </w:rPr>
          <w:t>’</w:t>
        </w:r>
      </w:ins>
      <w:del w:id="133" w:author="John Peate" w:date="2023-02-28T13:51:00Z">
        <w:r w:rsidR="0041579D" w:rsidRPr="00C84901" w:rsidDel="00661DA6">
          <w:rPr>
            <w:rFonts w:asciiTheme="majorBidi" w:hAnsiTheme="majorBidi" w:cstheme="majorBidi"/>
            <w:sz w:val="24"/>
            <w:szCs w:val="24"/>
          </w:rPr>
          <w:delText>'</w:delText>
        </w:r>
      </w:del>
      <w:r w:rsidR="0041579D" w:rsidRPr="00C84901">
        <w:rPr>
          <w:rFonts w:asciiTheme="majorBidi" w:hAnsiTheme="majorBidi" w:cstheme="majorBidi"/>
          <w:sz w:val="24"/>
          <w:szCs w:val="24"/>
        </w:rPr>
        <w:t>s</w:t>
      </w:r>
      <w:proofErr w:type="spellEnd"/>
      <w:r w:rsidR="00CC0739" w:rsidRPr="00C84901">
        <w:rPr>
          <w:rFonts w:asciiTheme="majorBidi" w:hAnsiTheme="majorBidi" w:cstheme="majorBidi"/>
          <w:sz w:val="24"/>
          <w:szCs w:val="24"/>
        </w:rPr>
        <w:t xml:space="preserve"> </w:t>
      </w:r>
      <w:del w:id="134" w:author="John Peate" w:date="2023-02-28T14:04:00Z">
        <w:r w:rsidR="00CC0739" w:rsidRPr="00C84901" w:rsidDel="00953002">
          <w:rPr>
            <w:rFonts w:asciiTheme="majorBidi" w:hAnsiTheme="majorBidi" w:cstheme="majorBidi"/>
            <w:sz w:val="24"/>
            <w:szCs w:val="24"/>
          </w:rPr>
          <w:delText xml:space="preserve">activities </w:delText>
        </w:r>
      </w:del>
      <w:ins w:id="135" w:author="John Peate" w:date="2023-02-28T14:04:00Z">
        <w:r w:rsidR="00953002" w:rsidRPr="00C84901">
          <w:rPr>
            <w:rFonts w:asciiTheme="majorBidi" w:hAnsiTheme="majorBidi" w:cstheme="majorBidi"/>
            <w:sz w:val="24"/>
            <w:szCs w:val="24"/>
          </w:rPr>
          <w:t>effort</w:t>
        </w:r>
        <w:r w:rsidR="00953002" w:rsidRPr="00C84901">
          <w:rPr>
            <w:rFonts w:asciiTheme="majorBidi" w:hAnsiTheme="majorBidi" w:cstheme="majorBidi"/>
            <w:sz w:val="24"/>
            <w:szCs w:val="24"/>
          </w:rPr>
          <w:t xml:space="preserve">s </w:t>
        </w:r>
      </w:ins>
      <w:r w:rsidR="00CC0739" w:rsidRPr="00C84901">
        <w:rPr>
          <w:rFonts w:asciiTheme="majorBidi" w:hAnsiTheme="majorBidi" w:cstheme="majorBidi"/>
          <w:sz w:val="24"/>
          <w:szCs w:val="24"/>
        </w:rPr>
        <w:t xml:space="preserve">to </w:t>
      </w:r>
      <w:del w:id="136" w:author="John Peate" w:date="2023-02-28T14:04:00Z">
        <w:r w:rsidR="00ED1534" w:rsidRPr="00C84901" w:rsidDel="00953002">
          <w:rPr>
            <w:rFonts w:asciiTheme="majorBidi" w:hAnsiTheme="majorBidi" w:cstheme="majorBidi"/>
            <w:sz w:val="24"/>
            <w:szCs w:val="24"/>
          </w:rPr>
          <w:delText xml:space="preserve">encourage and </w:delText>
        </w:r>
      </w:del>
      <w:r w:rsidR="00CC0739" w:rsidRPr="00C84901">
        <w:rPr>
          <w:rFonts w:asciiTheme="majorBidi" w:hAnsiTheme="majorBidi" w:cstheme="majorBidi"/>
          <w:sz w:val="24"/>
          <w:szCs w:val="24"/>
        </w:rPr>
        <w:t xml:space="preserve">foster its development </w:t>
      </w:r>
      <w:del w:id="137" w:author="John Peate" w:date="2023-02-28T14:08:00Z">
        <w:r w:rsidR="00CC0739" w:rsidRPr="00C84901" w:rsidDel="00F31070">
          <w:rPr>
            <w:rFonts w:asciiTheme="majorBidi" w:hAnsiTheme="majorBidi" w:cstheme="majorBidi"/>
            <w:sz w:val="24"/>
            <w:szCs w:val="24"/>
          </w:rPr>
          <w:delText xml:space="preserve">alongside </w:delText>
        </w:r>
      </w:del>
      <w:ins w:id="138" w:author="John Peate" w:date="2023-02-28T14:08:00Z">
        <w:r w:rsidR="00F31070" w:rsidRPr="00C84901">
          <w:rPr>
            <w:rFonts w:asciiTheme="majorBidi" w:hAnsiTheme="majorBidi" w:cstheme="majorBidi"/>
            <w:sz w:val="24"/>
            <w:szCs w:val="24"/>
          </w:rPr>
          <w:t>and</w:t>
        </w:r>
        <w:r w:rsidR="00F31070" w:rsidRPr="00C84901">
          <w:rPr>
            <w:rFonts w:asciiTheme="majorBidi" w:hAnsiTheme="majorBidi" w:cstheme="majorBidi"/>
            <w:sz w:val="24"/>
            <w:szCs w:val="24"/>
          </w:rPr>
          <w:t xml:space="preserve"> </w:t>
        </w:r>
      </w:ins>
      <w:ins w:id="139" w:author="John Peate" w:date="2023-02-28T14:09:00Z">
        <w:r w:rsidR="00F31070" w:rsidRPr="00C84901">
          <w:rPr>
            <w:rFonts w:asciiTheme="majorBidi" w:hAnsiTheme="majorBidi" w:cstheme="majorBidi"/>
            <w:sz w:val="24"/>
            <w:szCs w:val="24"/>
          </w:rPr>
          <w:t xml:space="preserve">the gender </w:t>
        </w:r>
      </w:ins>
      <w:ins w:id="140" w:author="John Peate" w:date="2023-02-28T14:08:00Z">
        <w:r w:rsidR="00F31070" w:rsidRPr="00C84901">
          <w:rPr>
            <w:rFonts w:asciiTheme="majorBidi" w:hAnsiTheme="majorBidi" w:cstheme="majorBidi"/>
            <w:sz w:val="24"/>
            <w:szCs w:val="24"/>
          </w:rPr>
          <w:t xml:space="preserve">perception change needed </w:t>
        </w:r>
      </w:ins>
      <w:del w:id="141" w:author="John Peate" w:date="2023-02-28T14:09:00Z">
        <w:r w:rsidR="00CC0739" w:rsidRPr="00C84901" w:rsidDel="00F31070">
          <w:rPr>
            <w:rFonts w:asciiTheme="majorBidi" w:hAnsiTheme="majorBidi" w:cstheme="majorBidi"/>
            <w:sz w:val="24"/>
            <w:szCs w:val="24"/>
          </w:rPr>
          <w:delText xml:space="preserve">the gender </w:delText>
        </w:r>
      </w:del>
      <w:del w:id="142" w:author="John Peate" w:date="2023-02-28T14:08:00Z">
        <w:r w:rsidR="00CC0739" w:rsidRPr="00C84901" w:rsidDel="00F31070">
          <w:rPr>
            <w:rFonts w:asciiTheme="majorBidi" w:hAnsiTheme="majorBidi" w:cstheme="majorBidi"/>
            <w:sz w:val="24"/>
            <w:szCs w:val="24"/>
          </w:rPr>
          <w:delText xml:space="preserve">perception change needed </w:delText>
        </w:r>
      </w:del>
      <w:del w:id="143" w:author="John Peate" w:date="2023-02-28T14:09:00Z">
        <w:r w:rsidR="00CC0739" w:rsidRPr="00C84901" w:rsidDel="00F31070">
          <w:rPr>
            <w:rFonts w:asciiTheme="majorBidi" w:hAnsiTheme="majorBidi" w:cstheme="majorBidi"/>
            <w:sz w:val="24"/>
            <w:szCs w:val="24"/>
          </w:rPr>
          <w:delText>among</w:delText>
        </w:r>
      </w:del>
      <w:ins w:id="144" w:author="John Peate" w:date="2023-02-28T14:09:00Z">
        <w:r w:rsidR="00F31070" w:rsidRPr="00C84901">
          <w:rPr>
            <w:rFonts w:asciiTheme="majorBidi" w:hAnsiTheme="majorBidi" w:cstheme="majorBidi"/>
            <w:sz w:val="24"/>
            <w:szCs w:val="24"/>
          </w:rPr>
          <w:t>toward</w:t>
        </w:r>
      </w:ins>
      <w:r w:rsidR="00CC0739" w:rsidRPr="00C84901">
        <w:rPr>
          <w:rFonts w:asciiTheme="majorBidi" w:hAnsiTheme="majorBidi" w:cstheme="majorBidi"/>
          <w:sz w:val="24"/>
          <w:szCs w:val="24"/>
        </w:rPr>
        <w:t xml:space="preserve"> women in the </w:t>
      </w:r>
      <w:del w:id="145" w:author="John Peate" w:date="2023-02-28T14:09:00Z">
        <w:r w:rsidR="001519A7" w:rsidRPr="00C84901" w:rsidDel="00F31070">
          <w:rPr>
            <w:rFonts w:asciiTheme="majorBidi" w:hAnsiTheme="majorBidi" w:cstheme="majorBidi"/>
            <w:sz w:val="24"/>
            <w:szCs w:val="24"/>
          </w:rPr>
          <w:delText xml:space="preserve">Turkish </w:delText>
        </w:r>
      </w:del>
      <w:ins w:id="146" w:author="John Peate" w:date="2023-02-28T14:09:00Z">
        <w:r w:rsidR="00F31070" w:rsidRPr="00C84901">
          <w:rPr>
            <w:rFonts w:asciiTheme="majorBidi" w:hAnsiTheme="majorBidi" w:cstheme="majorBidi"/>
            <w:sz w:val="24"/>
            <w:szCs w:val="24"/>
          </w:rPr>
          <w:t>nursing</w:t>
        </w:r>
        <w:r w:rsidR="00F31070" w:rsidRPr="00C84901">
          <w:rPr>
            <w:rFonts w:asciiTheme="majorBidi" w:hAnsiTheme="majorBidi" w:cstheme="majorBidi"/>
            <w:sz w:val="24"/>
            <w:szCs w:val="24"/>
          </w:rPr>
          <w:t xml:space="preserve"> </w:t>
        </w:r>
      </w:ins>
      <w:r w:rsidR="00CC0739" w:rsidRPr="00C84901">
        <w:rPr>
          <w:rFonts w:asciiTheme="majorBidi" w:hAnsiTheme="majorBidi" w:cstheme="majorBidi"/>
          <w:sz w:val="24"/>
          <w:szCs w:val="24"/>
        </w:rPr>
        <w:t>labor force</w:t>
      </w:r>
      <w:del w:id="147" w:author="John Peate" w:date="2023-02-28T14:09:00Z">
        <w:r w:rsidR="009C36E2" w:rsidRPr="00C84901" w:rsidDel="00F31070">
          <w:rPr>
            <w:rFonts w:asciiTheme="majorBidi" w:hAnsiTheme="majorBidi" w:cstheme="majorBidi"/>
            <w:sz w:val="24"/>
            <w:szCs w:val="24"/>
          </w:rPr>
          <w:delText xml:space="preserve"> nursing</w:delText>
        </w:r>
      </w:del>
      <w:r w:rsidR="00CC0739" w:rsidRPr="00C84901">
        <w:rPr>
          <w:rFonts w:asciiTheme="majorBidi" w:hAnsiTheme="majorBidi" w:cstheme="majorBidi"/>
          <w:sz w:val="24"/>
          <w:szCs w:val="24"/>
        </w:rPr>
        <w:t>.</w:t>
      </w:r>
      <w:r w:rsidR="001519A7" w:rsidRPr="00C84901">
        <w:rPr>
          <w:rFonts w:asciiTheme="majorBidi" w:hAnsiTheme="majorBidi" w:cstheme="majorBidi"/>
          <w:sz w:val="24"/>
          <w:szCs w:val="24"/>
        </w:rPr>
        <w:t xml:space="preserve"> </w:t>
      </w:r>
      <w:del w:id="148" w:author="John Peate" w:date="2023-02-28T14:09:00Z">
        <w:r w:rsidR="001519A7" w:rsidRPr="00C84901" w:rsidDel="00F31070">
          <w:rPr>
            <w:rFonts w:asciiTheme="majorBidi" w:hAnsiTheme="majorBidi" w:cstheme="majorBidi"/>
            <w:sz w:val="24"/>
            <w:szCs w:val="24"/>
          </w:rPr>
          <w:delText xml:space="preserve">This </w:delText>
        </w:r>
      </w:del>
      <w:ins w:id="149" w:author="John Peate" w:date="2023-02-28T14:09:00Z">
        <w:r w:rsidR="00F31070" w:rsidRPr="00C84901">
          <w:rPr>
            <w:rFonts w:asciiTheme="majorBidi" w:hAnsiTheme="majorBidi" w:cstheme="majorBidi"/>
            <w:sz w:val="24"/>
            <w:szCs w:val="24"/>
          </w:rPr>
          <w:t>Th</w:t>
        </w:r>
        <w:r w:rsidR="00F31070" w:rsidRPr="00C84901">
          <w:rPr>
            <w:rFonts w:asciiTheme="majorBidi" w:hAnsiTheme="majorBidi" w:cstheme="majorBidi"/>
            <w:sz w:val="24"/>
            <w:szCs w:val="24"/>
          </w:rPr>
          <w:t>e</w:t>
        </w:r>
        <w:r w:rsidR="00F31070" w:rsidRPr="00C84901">
          <w:rPr>
            <w:rFonts w:asciiTheme="majorBidi" w:hAnsiTheme="majorBidi" w:cstheme="majorBidi"/>
            <w:sz w:val="24"/>
            <w:szCs w:val="24"/>
          </w:rPr>
          <w:t xml:space="preserve"> </w:t>
        </w:r>
      </w:ins>
      <w:r w:rsidR="001519A7" w:rsidRPr="00C84901">
        <w:rPr>
          <w:rFonts w:asciiTheme="majorBidi" w:hAnsiTheme="majorBidi" w:cstheme="majorBidi"/>
          <w:sz w:val="24"/>
          <w:szCs w:val="24"/>
        </w:rPr>
        <w:t xml:space="preserve">study </w:t>
      </w:r>
      <w:del w:id="150" w:author="John Peate" w:date="2023-02-28T14:09:00Z">
        <w:r w:rsidR="001519A7" w:rsidRPr="00C84901" w:rsidDel="00F31070">
          <w:rPr>
            <w:rFonts w:asciiTheme="majorBidi" w:hAnsiTheme="majorBidi" w:cstheme="majorBidi"/>
            <w:sz w:val="24"/>
            <w:szCs w:val="24"/>
          </w:rPr>
          <w:delText>is based</w:delText>
        </w:r>
      </w:del>
      <w:ins w:id="151" w:author="John Peate" w:date="2023-02-28T14:09:00Z">
        <w:r w:rsidR="00F31070" w:rsidRPr="00C84901">
          <w:rPr>
            <w:rFonts w:asciiTheme="majorBidi" w:hAnsiTheme="majorBidi" w:cstheme="majorBidi"/>
            <w:sz w:val="24"/>
            <w:szCs w:val="24"/>
          </w:rPr>
          <w:t>draws</w:t>
        </w:r>
      </w:ins>
      <w:r w:rsidR="001519A7" w:rsidRPr="00C84901">
        <w:rPr>
          <w:rFonts w:asciiTheme="majorBidi" w:hAnsiTheme="majorBidi" w:cstheme="majorBidi"/>
          <w:sz w:val="24"/>
          <w:szCs w:val="24"/>
        </w:rPr>
        <w:t xml:space="preserve"> on </w:t>
      </w:r>
      <w:ins w:id="152" w:author="John Peate" w:date="2023-02-28T14:10:00Z">
        <w:r w:rsidR="00F31070" w:rsidRPr="00C84901">
          <w:rPr>
            <w:rFonts w:asciiTheme="majorBidi" w:hAnsiTheme="majorBidi" w:cstheme="majorBidi"/>
            <w:sz w:val="24"/>
            <w:szCs w:val="24"/>
          </w:rPr>
          <w:t>archives sources</w:t>
        </w:r>
        <w:r w:rsidR="00F31070" w:rsidRPr="00C84901">
          <w:rPr>
            <w:rFonts w:asciiTheme="majorBidi" w:hAnsiTheme="majorBidi" w:cstheme="majorBidi"/>
            <w:sz w:val="24"/>
            <w:szCs w:val="24"/>
          </w:rPr>
          <w:t xml:space="preserve"> of the </w:t>
        </w:r>
      </w:ins>
      <w:r w:rsidR="001519A7" w:rsidRPr="00C84901">
        <w:rPr>
          <w:rFonts w:asciiTheme="majorBidi" w:hAnsiTheme="majorBidi" w:cstheme="majorBidi"/>
          <w:sz w:val="24"/>
          <w:szCs w:val="24"/>
        </w:rPr>
        <w:t>Turkish Red Crescent</w:t>
      </w:r>
      <w:del w:id="153" w:author="John Peate" w:date="2023-02-28T14:10:00Z">
        <w:r w:rsidR="001519A7" w:rsidRPr="00C84901" w:rsidDel="00F31070">
          <w:rPr>
            <w:rFonts w:asciiTheme="majorBidi" w:hAnsiTheme="majorBidi" w:cstheme="majorBidi"/>
            <w:sz w:val="24"/>
            <w:szCs w:val="24"/>
          </w:rPr>
          <w:delText xml:space="preserve"> archive sources</w:delText>
        </w:r>
      </w:del>
      <w:r w:rsidR="007B6853" w:rsidRPr="00C84901">
        <w:rPr>
          <w:rFonts w:asciiTheme="majorBidi" w:hAnsiTheme="majorBidi" w:cstheme="majorBidi"/>
          <w:sz w:val="24"/>
          <w:szCs w:val="24"/>
        </w:rPr>
        <w:t xml:space="preserve">, </w:t>
      </w:r>
      <w:del w:id="154" w:author="John Peate" w:date="2023-02-28T14:10:00Z">
        <w:r w:rsidR="007B6853" w:rsidRPr="00C84901" w:rsidDel="00F31070">
          <w:rPr>
            <w:rFonts w:asciiTheme="majorBidi" w:hAnsiTheme="majorBidi" w:cstheme="majorBidi"/>
            <w:sz w:val="24"/>
            <w:szCs w:val="24"/>
          </w:rPr>
          <w:delText xml:space="preserve">The </w:delText>
        </w:r>
      </w:del>
      <w:r w:rsidR="007B6853" w:rsidRPr="00C84901">
        <w:rPr>
          <w:rFonts w:asciiTheme="majorBidi" w:hAnsiTheme="majorBidi" w:cstheme="majorBidi"/>
          <w:sz w:val="24"/>
          <w:szCs w:val="24"/>
        </w:rPr>
        <w:t>Histo</w:t>
      </w:r>
      <w:r w:rsidR="005E2311" w:rsidRPr="00C84901">
        <w:rPr>
          <w:rFonts w:asciiTheme="majorBidi" w:hAnsiTheme="majorBidi" w:cstheme="majorBidi"/>
          <w:sz w:val="24"/>
          <w:szCs w:val="24"/>
        </w:rPr>
        <w:t xml:space="preserve">ry of Military Medicine </w:t>
      </w:r>
      <w:del w:id="155" w:author="John Peate" w:date="2023-02-28T14:10:00Z">
        <w:r w:rsidR="007809B7" w:rsidRPr="00C84901" w:rsidDel="00F31070">
          <w:rPr>
            <w:rFonts w:asciiTheme="majorBidi" w:hAnsiTheme="majorBidi" w:cstheme="majorBidi"/>
            <w:sz w:val="24"/>
            <w:szCs w:val="24"/>
          </w:rPr>
          <w:delText>m</w:delText>
        </w:r>
        <w:r w:rsidR="005E2311" w:rsidRPr="00C84901" w:rsidDel="00F31070">
          <w:rPr>
            <w:rFonts w:asciiTheme="majorBidi" w:hAnsiTheme="majorBidi" w:cstheme="majorBidi"/>
            <w:sz w:val="24"/>
            <w:szCs w:val="24"/>
          </w:rPr>
          <w:delText xml:space="preserve">useum </w:delText>
        </w:r>
      </w:del>
      <w:ins w:id="156" w:author="John Peate" w:date="2023-02-28T14:10:00Z">
        <w:r w:rsidR="00F31070" w:rsidRPr="00C84901">
          <w:rPr>
            <w:rFonts w:asciiTheme="majorBidi" w:hAnsiTheme="majorBidi" w:cstheme="majorBidi"/>
            <w:sz w:val="24"/>
            <w:szCs w:val="24"/>
          </w:rPr>
          <w:t>M</w:t>
        </w:r>
        <w:r w:rsidR="00F31070" w:rsidRPr="00C84901">
          <w:rPr>
            <w:rFonts w:asciiTheme="majorBidi" w:hAnsiTheme="majorBidi" w:cstheme="majorBidi"/>
            <w:sz w:val="24"/>
            <w:szCs w:val="24"/>
          </w:rPr>
          <w:t>useum</w:t>
        </w:r>
        <w:r w:rsidR="00F31070" w:rsidRPr="00C84901">
          <w:rPr>
            <w:rFonts w:asciiTheme="majorBidi" w:hAnsiTheme="majorBidi" w:cstheme="majorBidi"/>
            <w:sz w:val="24"/>
            <w:szCs w:val="24"/>
          </w:rPr>
          <w:t>,</w:t>
        </w:r>
        <w:r w:rsidR="00F31070" w:rsidRPr="00C84901">
          <w:rPr>
            <w:rFonts w:asciiTheme="majorBidi" w:hAnsiTheme="majorBidi" w:cstheme="majorBidi"/>
            <w:sz w:val="24"/>
            <w:szCs w:val="24"/>
          </w:rPr>
          <w:t xml:space="preserve"> </w:t>
        </w:r>
      </w:ins>
      <w:r w:rsidR="007B6853" w:rsidRPr="00C84901">
        <w:rPr>
          <w:rFonts w:asciiTheme="majorBidi" w:hAnsiTheme="majorBidi" w:cstheme="majorBidi"/>
          <w:sz w:val="24"/>
          <w:szCs w:val="24"/>
        </w:rPr>
        <w:t xml:space="preserve">and </w:t>
      </w:r>
      <w:del w:id="157" w:author="John Peate" w:date="2023-02-28T14:10:00Z">
        <w:r w:rsidR="007B6853" w:rsidRPr="00C84901" w:rsidDel="00F31070">
          <w:rPr>
            <w:rFonts w:asciiTheme="majorBidi" w:hAnsiTheme="majorBidi" w:cstheme="majorBidi"/>
            <w:sz w:val="24"/>
            <w:szCs w:val="24"/>
          </w:rPr>
          <w:delText xml:space="preserve">archive's sources at </w:delText>
        </w:r>
      </w:del>
      <w:r w:rsidR="007B6853" w:rsidRPr="00C84901">
        <w:rPr>
          <w:rFonts w:asciiTheme="majorBidi" w:hAnsiTheme="majorBidi" w:cstheme="majorBidi"/>
          <w:sz w:val="24"/>
          <w:szCs w:val="24"/>
        </w:rPr>
        <w:t xml:space="preserve">the </w:t>
      </w:r>
      <w:proofErr w:type="spellStart"/>
      <w:r w:rsidR="007B6853" w:rsidRPr="00C84901">
        <w:rPr>
          <w:rFonts w:asciiTheme="majorBidi" w:hAnsiTheme="majorBidi" w:cstheme="majorBidi"/>
          <w:sz w:val="24"/>
          <w:szCs w:val="24"/>
        </w:rPr>
        <w:t>G</w:t>
      </w:r>
      <w:r w:rsidR="007B6853" w:rsidRPr="00C84901">
        <w:rPr>
          <w:rFonts w:asciiTheme="majorBidi" w:hAnsiTheme="majorBidi" w:cstheme="majorBidi"/>
          <w:color w:val="202122"/>
          <w:sz w:val="24"/>
          <w:szCs w:val="24"/>
          <w:shd w:val="clear" w:color="auto" w:fill="FFFFFF"/>
        </w:rPr>
        <w:t>ülhane</w:t>
      </w:r>
      <w:proofErr w:type="spellEnd"/>
      <w:r w:rsidR="007B6853" w:rsidRPr="00C84901">
        <w:rPr>
          <w:rFonts w:asciiTheme="majorBidi" w:hAnsiTheme="majorBidi" w:cstheme="majorBidi"/>
          <w:sz w:val="24"/>
          <w:szCs w:val="24"/>
        </w:rPr>
        <w:t xml:space="preserve"> Faculty of Medicine, Health Sciences University</w:t>
      </w:r>
      <w:del w:id="158" w:author="John Peate" w:date="2023-02-28T14:10:00Z">
        <w:r w:rsidR="007B6853" w:rsidRPr="00C84901" w:rsidDel="00F31070">
          <w:rPr>
            <w:rFonts w:asciiTheme="majorBidi" w:hAnsiTheme="majorBidi" w:cstheme="majorBidi"/>
            <w:sz w:val="24"/>
            <w:szCs w:val="24"/>
          </w:rPr>
          <w:delText xml:space="preserve">, </w:delText>
        </w:r>
      </w:del>
      <w:ins w:id="159" w:author="John Peate" w:date="2023-02-28T14:10:00Z">
        <w:r w:rsidR="00F31070" w:rsidRPr="00C84901">
          <w:rPr>
            <w:rFonts w:asciiTheme="majorBidi" w:hAnsiTheme="majorBidi" w:cstheme="majorBidi"/>
            <w:sz w:val="24"/>
            <w:szCs w:val="24"/>
          </w:rPr>
          <w:t xml:space="preserve"> in</w:t>
        </w:r>
        <w:r w:rsidR="00F31070" w:rsidRPr="00C84901">
          <w:rPr>
            <w:rFonts w:asciiTheme="majorBidi" w:hAnsiTheme="majorBidi" w:cstheme="majorBidi"/>
            <w:sz w:val="24"/>
            <w:szCs w:val="24"/>
          </w:rPr>
          <w:t xml:space="preserve"> </w:t>
        </w:r>
      </w:ins>
      <w:r w:rsidR="007B6853" w:rsidRPr="00C84901">
        <w:rPr>
          <w:rFonts w:asciiTheme="majorBidi" w:hAnsiTheme="majorBidi" w:cstheme="majorBidi"/>
          <w:sz w:val="24"/>
          <w:szCs w:val="24"/>
        </w:rPr>
        <w:t>Ankara</w:t>
      </w:r>
      <w:del w:id="160" w:author="John Peate" w:date="2023-02-28T14:10:00Z">
        <w:r w:rsidR="007B6853" w:rsidRPr="00C84901" w:rsidDel="00F31070">
          <w:rPr>
            <w:rFonts w:asciiTheme="majorBidi" w:hAnsiTheme="majorBidi" w:cstheme="majorBidi"/>
            <w:sz w:val="24"/>
            <w:szCs w:val="24"/>
          </w:rPr>
          <w:delText xml:space="preserve">, </w:delText>
        </w:r>
        <w:r w:rsidR="008B474A" w:rsidRPr="00C84901" w:rsidDel="00F31070">
          <w:rPr>
            <w:rFonts w:asciiTheme="majorBidi" w:hAnsiTheme="majorBidi" w:cstheme="majorBidi"/>
            <w:sz w:val="24"/>
            <w:szCs w:val="24"/>
          </w:rPr>
          <w:delText>Turkey</w:delText>
        </w:r>
      </w:del>
      <w:r w:rsidR="007B6853" w:rsidRPr="00C84901">
        <w:rPr>
          <w:rFonts w:asciiTheme="majorBidi" w:hAnsiTheme="majorBidi" w:cstheme="majorBidi"/>
          <w:sz w:val="24"/>
          <w:szCs w:val="24"/>
        </w:rPr>
        <w:t xml:space="preserve">, </w:t>
      </w:r>
      <w:del w:id="161" w:author="John Peate" w:date="2023-02-28T14:11:00Z">
        <w:r w:rsidR="001519A7" w:rsidRPr="00C84901" w:rsidDel="00F31070">
          <w:rPr>
            <w:rFonts w:asciiTheme="majorBidi" w:hAnsiTheme="majorBidi" w:cstheme="majorBidi"/>
            <w:sz w:val="24"/>
            <w:szCs w:val="24"/>
          </w:rPr>
          <w:delText xml:space="preserve">and </w:delText>
        </w:r>
      </w:del>
      <w:ins w:id="162" w:author="John Peate" w:date="2023-02-28T14:11:00Z">
        <w:r w:rsidR="00F31070" w:rsidRPr="00C84901">
          <w:rPr>
            <w:rFonts w:asciiTheme="majorBidi" w:hAnsiTheme="majorBidi" w:cstheme="majorBidi"/>
            <w:sz w:val="24"/>
            <w:szCs w:val="24"/>
          </w:rPr>
          <w:t>as well as</w:t>
        </w:r>
        <w:r w:rsidR="00F31070" w:rsidRPr="00C84901">
          <w:rPr>
            <w:rFonts w:asciiTheme="majorBidi" w:hAnsiTheme="majorBidi" w:cstheme="majorBidi"/>
            <w:sz w:val="24"/>
            <w:szCs w:val="24"/>
          </w:rPr>
          <w:t xml:space="preserve"> </w:t>
        </w:r>
      </w:ins>
      <w:del w:id="163" w:author="John Peate" w:date="2023-02-28T14:11:00Z">
        <w:r w:rsidR="00ED1534" w:rsidRPr="00C84901" w:rsidDel="00F31070">
          <w:rPr>
            <w:rFonts w:asciiTheme="majorBidi" w:hAnsiTheme="majorBidi" w:cstheme="majorBidi"/>
            <w:sz w:val="24"/>
            <w:szCs w:val="24"/>
          </w:rPr>
          <w:delText>on research</w:delText>
        </w:r>
      </w:del>
      <w:ins w:id="164" w:author="John Peate" w:date="2023-02-28T14:11:00Z">
        <w:r w:rsidR="00F31070" w:rsidRPr="00C84901">
          <w:rPr>
            <w:rFonts w:asciiTheme="majorBidi" w:hAnsiTheme="majorBidi" w:cstheme="majorBidi"/>
            <w:sz w:val="24"/>
            <w:szCs w:val="24"/>
          </w:rPr>
          <w:t>other</w:t>
        </w:r>
      </w:ins>
      <w:r w:rsidR="001519A7" w:rsidRPr="00C84901">
        <w:rPr>
          <w:rFonts w:asciiTheme="majorBidi" w:hAnsiTheme="majorBidi" w:cstheme="majorBidi"/>
          <w:sz w:val="24"/>
          <w:szCs w:val="24"/>
        </w:rPr>
        <w:t xml:space="preserve"> </w:t>
      </w:r>
      <w:r w:rsidR="00C36AE1" w:rsidRPr="00C84901">
        <w:rPr>
          <w:rFonts w:asciiTheme="majorBidi" w:hAnsiTheme="majorBidi" w:cstheme="majorBidi"/>
          <w:sz w:val="24"/>
          <w:szCs w:val="24"/>
        </w:rPr>
        <w:t>material</w:t>
      </w:r>
      <w:del w:id="165" w:author="John Peate" w:date="2023-02-28T14:11:00Z">
        <w:r w:rsidR="00C36AE1" w:rsidRPr="00C84901" w:rsidDel="00F31070">
          <w:rPr>
            <w:rFonts w:asciiTheme="majorBidi" w:hAnsiTheme="majorBidi" w:cstheme="majorBidi"/>
            <w:sz w:val="24"/>
            <w:szCs w:val="24"/>
          </w:rPr>
          <w:delText>s</w:delText>
        </w:r>
      </w:del>
      <w:r w:rsidR="00C36AE1" w:rsidRPr="00C84901">
        <w:rPr>
          <w:rFonts w:asciiTheme="majorBidi" w:hAnsiTheme="majorBidi" w:cstheme="majorBidi"/>
          <w:sz w:val="24"/>
          <w:szCs w:val="24"/>
        </w:rPr>
        <w:t xml:space="preserve"> </w:t>
      </w:r>
      <w:del w:id="166" w:author="John Peate" w:date="2023-02-28T14:11:00Z">
        <w:r w:rsidR="001519A7" w:rsidRPr="00C84901" w:rsidDel="00F31070">
          <w:rPr>
            <w:rFonts w:asciiTheme="majorBidi" w:hAnsiTheme="majorBidi" w:cstheme="majorBidi"/>
            <w:sz w:val="24"/>
            <w:szCs w:val="24"/>
          </w:rPr>
          <w:delText xml:space="preserve">about </w:delText>
        </w:r>
      </w:del>
      <w:ins w:id="167" w:author="John Peate" w:date="2023-02-28T14:11:00Z">
        <w:r w:rsidR="00F31070" w:rsidRPr="00C84901">
          <w:rPr>
            <w:rFonts w:asciiTheme="majorBidi" w:hAnsiTheme="majorBidi" w:cstheme="majorBidi"/>
            <w:sz w:val="24"/>
            <w:szCs w:val="24"/>
          </w:rPr>
          <w:t>on</w:t>
        </w:r>
        <w:r w:rsidR="00F31070" w:rsidRPr="00C84901">
          <w:rPr>
            <w:rFonts w:asciiTheme="majorBidi" w:hAnsiTheme="majorBidi" w:cstheme="majorBidi"/>
            <w:sz w:val="24"/>
            <w:szCs w:val="24"/>
          </w:rPr>
          <w:t xml:space="preserve"> </w:t>
        </w:r>
      </w:ins>
      <w:r w:rsidR="001519A7" w:rsidRPr="00C84901">
        <w:rPr>
          <w:rFonts w:asciiTheme="majorBidi" w:hAnsiTheme="majorBidi" w:cstheme="majorBidi"/>
          <w:sz w:val="24"/>
          <w:szCs w:val="24"/>
        </w:rPr>
        <w:t xml:space="preserve">military nursing </w:t>
      </w:r>
      <w:del w:id="168" w:author="John Peate" w:date="2023-02-28T14:11:00Z">
        <w:r w:rsidR="001519A7" w:rsidRPr="00C84901" w:rsidDel="00F31070">
          <w:rPr>
            <w:rFonts w:asciiTheme="majorBidi" w:hAnsiTheme="majorBidi" w:cstheme="majorBidi"/>
            <w:sz w:val="24"/>
            <w:szCs w:val="24"/>
          </w:rPr>
          <w:delText xml:space="preserve">during </w:delText>
        </w:r>
      </w:del>
      <w:ins w:id="169" w:author="John Peate" w:date="2023-02-28T14:11:00Z">
        <w:r w:rsidR="00F31070" w:rsidRPr="00C84901">
          <w:rPr>
            <w:rFonts w:asciiTheme="majorBidi" w:hAnsiTheme="majorBidi" w:cstheme="majorBidi"/>
            <w:sz w:val="24"/>
            <w:szCs w:val="24"/>
          </w:rPr>
          <w:t xml:space="preserve">in </w:t>
        </w:r>
      </w:ins>
      <w:r w:rsidR="001519A7" w:rsidRPr="00C84901">
        <w:rPr>
          <w:rFonts w:asciiTheme="majorBidi" w:hAnsiTheme="majorBidi" w:cstheme="majorBidi"/>
          <w:sz w:val="24"/>
          <w:szCs w:val="24"/>
        </w:rPr>
        <w:t>the late Ottoman period.</w:t>
      </w:r>
      <w:del w:id="170" w:author="John Peate" w:date="2023-03-01T18:00:00Z">
        <w:r w:rsidR="001519A7" w:rsidRPr="00C84901" w:rsidDel="009015EE">
          <w:rPr>
            <w:rFonts w:asciiTheme="majorBidi" w:hAnsiTheme="majorBidi" w:cstheme="majorBidi"/>
            <w:sz w:val="24"/>
            <w:szCs w:val="24"/>
          </w:rPr>
          <w:delText xml:space="preserve"> </w:delText>
        </w:r>
      </w:del>
    </w:p>
    <w:p w14:paraId="6CCE25F4" w14:textId="3DA99793" w:rsidR="00FD422C" w:rsidRPr="00C84901" w:rsidRDefault="00FD422C" w:rsidP="002C2B93">
      <w:pPr>
        <w:bidi w:val="0"/>
        <w:spacing w:line="480" w:lineRule="auto"/>
        <w:rPr>
          <w:rFonts w:asciiTheme="majorBidi" w:hAnsiTheme="majorBidi" w:cstheme="majorBidi"/>
          <w:sz w:val="24"/>
          <w:szCs w:val="24"/>
        </w:rPr>
        <w:pPrChange w:id="171" w:author="John Peate" w:date="2023-02-28T15:33:00Z">
          <w:pPr>
            <w:bidi w:val="0"/>
          </w:pPr>
        </w:pPrChange>
      </w:pPr>
      <w:r w:rsidRPr="00C84901">
        <w:rPr>
          <w:rFonts w:asciiTheme="majorBidi" w:hAnsiTheme="majorBidi" w:cstheme="majorBidi"/>
          <w:sz w:val="24"/>
          <w:szCs w:val="24"/>
        </w:rPr>
        <w:t>Keywords: military nursing, Ottoman Empire, Red Crescent, war</w:t>
      </w:r>
      <w:r w:rsidR="00776AAF" w:rsidRPr="00C84901">
        <w:rPr>
          <w:rFonts w:asciiTheme="majorBidi" w:hAnsiTheme="majorBidi" w:cstheme="majorBidi"/>
          <w:sz w:val="24"/>
          <w:szCs w:val="24"/>
        </w:rPr>
        <w:t>, Turkish nursing</w:t>
      </w:r>
    </w:p>
    <w:p w14:paraId="3B92EC90" w14:textId="77777777" w:rsidR="00120A3C" w:rsidRPr="00C84901" w:rsidRDefault="00120A3C" w:rsidP="002C2B93">
      <w:pPr>
        <w:bidi w:val="0"/>
        <w:spacing w:line="480" w:lineRule="auto"/>
        <w:rPr>
          <w:rFonts w:asciiTheme="majorBidi" w:hAnsiTheme="majorBidi" w:cstheme="majorBidi"/>
          <w:b/>
          <w:bCs/>
          <w:sz w:val="24"/>
          <w:szCs w:val="24"/>
        </w:rPr>
        <w:pPrChange w:id="172" w:author="John Peate" w:date="2023-02-28T15:33:00Z">
          <w:pPr>
            <w:bidi w:val="0"/>
          </w:pPr>
        </w:pPrChange>
      </w:pPr>
      <w:r w:rsidRPr="00C84901">
        <w:rPr>
          <w:rFonts w:asciiTheme="majorBidi" w:hAnsiTheme="majorBidi" w:cstheme="majorBidi"/>
          <w:b/>
          <w:bCs/>
          <w:sz w:val="24"/>
          <w:szCs w:val="24"/>
        </w:rPr>
        <w:t>Introduction</w:t>
      </w:r>
    </w:p>
    <w:p w14:paraId="66AADE63" w14:textId="2967F8DD" w:rsidR="00267113" w:rsidRPr="00C84901" w:rsidRDefault="0089543D" w:rsidP="002C2B93">
      <w:pPr>
        <w:bidi w:val="0"/>
        <w:spacing w:line="480" w:lineRule="auto"/>
        <w:rPr>
          <w:rFonts w:asciiTheme="majorBidi" w:hAnsiTheme="majorBidi" w:cstheme="majorBidi"/>
          <w:sz w:val="24"/>
          <w:szCs w:val="24"/>
        </w:rPr>
        <w:pPrChange w:id="173" w:author="John Peate" w:date="2023-02-28T15:33:00Z">
          <w:pPr>
            <w:bidi w:val="0"/>
          </w:pPr>
        </w:pPrChange>
      </w:pPr>
      <w:bookmarkStart w:id="174" w:name="_Hlk124163159"/>
      <w:r w:rsidRPr="00C84901">
        <w:rPr>
          <w:rFonts w:asciiTheme="majorBidi" w:hAnsiTheme="majorBidi" w:cstheme="majorBidi"/>
          <w:sz w:val="24"/>
          <w:szCs w:val="24"/>
        </w:rPr>
        <w:t>The emergence of modern nursing in T</w:t>
      </w:r>
      <w:r w:rsidR="008B474A" w:rsidRPr="00C84901">
        <w:rPr>
          <w:rFonts w:asciiTheme="majorBidi" w:hAnsiTheme="majorBidi" w:cstheme="majorBidi"/>
          <w:sz w:val="24"/>
          <w:szCs w:val="24"/>
        </w:rPr>
        <w:t>urkey</w:t>
      </w:r>
      <w:r w:rsidRPr="00C84901">
        <w:rPr>
          <w:rFonts w:asciiTheme="majorBidi" w:hAnsiTheme="majorBidi" w:cstheme="majorBidi"/>
          <w:sz w:val="24"/>
          <w:szCs w:val="24"/>
        </w:rPr>
        <w:t xml:space="preserve"> </w:t>
      </w:r>
      <w:r w:rsidR="00F72C9E" w:rsidRPr="00C84901">
        <w:rPr>
          <w:rFonts w:asciiTheme="majorBidi" w:hAnsiTheme="majorBidi" w:cstheme="majorBidi"/>
          <w:sz w:val="24"/>
          <w:szCs w:val="24"/>
        </w:rPr>
        <w:t xml:space="preserve">is </w:t>
      </w:r>
      <w:del w:id="175" w:author="John Peate" w:date="2023-02-28T14:13:00Z">
        <w:r w:rsidR="00F72C9E" w:rsidRPr="00C84901" w:rsidDel="00D263AE">
          <w:rPr>
            <w:rFonts w:asciiTheme="majorBidi" w:hAnsiTheme="majorBidi" w:cstheme="majorBidi"/>
            <w:sz w:val="24"/>
            <w:szCs w:val="24"/>
          </w:rPr>
          <w:delText xml:space="preserve">considered </w:delText>
        </w:r>
      </w:del>
      <w:r w:rsidRPr="00C84901">
        <w:rPr>
          <w:rFonts w:asciiTheme="majorBidi" w:hAnsiTheme="majorBidi" w:cstheme="majorBidi"/>
          <w:sz w:val="24"/>
          <w:szCs w:val="24"/>
        </w:rPr>
        <w:t xml:space="preserve">rooted in the </w:t>
      </w:r>
      <w:ins w:id="176" w:author="John Peate" w:date="2023-02-28T14:14:00Z">
        <w:r w:rsidR="00D263AE" w:rsidRPr="00C84901">
          <w:rPr>
            <w:rFonts w:asciiTheme="majorBidi" w:hAnsiTheme="majorBidi" w:cstheme="majorBidi"/>
            <w:sz w:val="24"/>
            <w:szCs w:val="24"/>
          </w:rPr>
          <w:t>Ottoman Empire</w:t>
        </w:r>
        <w:r w:rsidR="00D263AE" w:rsidRPr="00C84901">
          <w:rPr>
            <w:rFonts w:asciiTheme="majorBidi" w:hAnsiTheme="majorBidi" w:cstheme="majorBidi"/>
            <w:sz w:val="24"/>
            <w:szCs w:val="24"/>
          </w:rPr>
          <w:t>’s</w:t>
        </w:r>
        <w:r w:rsidR="00D263AE"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Balkan </w:t>
      </w:r>
      <w:ins w:id="177" w:author="John Peate" w:date="2023-03-01T17:53:00Z">
        <w:r w:rsidR="009015EE">
          <w:rPr>
            <w:rFonts w:asciiTheme="majorBidi" w:hAnsiTheme="majorBidi" w:cstheme="majorBidi"/>
            <w:sz w:val="24"/>
            <w:szCs w:val="24"/>
          </w:rPr>
          <w:t>W</w:t>
        </w:r>
      </w:ins>
      <w:del w:id="178" w:author="John Peate" w:date="2023-03-01T17:53:00Z">
        <w:r w:rsidRPr="00C84901" w:rsidDel="009015EE">
          <w:rPr>
            <w:rFonts w:asciiTheme="majorBidi" w:hAnsiTheme="majorBidi" w:cstheme="majorBidi"/>
            <w:sz w:val="24"/>
            <w:szCs w:val="24"/>
          </w:rPr>
          <w:delText>w</w:delText>
        </w:r>
      </w:del>
      <w:r w:rsidRPr="00C84901">
        <w:rPr>
          <w:rFonts w:asciiTheme="majorBidi" w:hAnsiTheme="majorBidi" w:cstheme="majorBidi"/>
          <w:sz w:val="24"/>
          <w:szCs w:val="24"/>
        </w:rPr>
        <w:t>ar</w:t>
      </w:r>
      <w:r w:rsidR="00384BD5" w:rsidRPr="00C84901">
        <w:rPr>
          <w:rFonts w:asciiTheme="majorBidi" w:hAnsiTheme="majorBidi" w:cstheme="majorBidi"/>
          <w:sz w:val="24"/>
          <w:szCs w:val="24"/>
        </w:rPr>
        <w:t>s</w:t>
      </w:r>
      <w:r w:rsidRPr="00C84901">
        <w:rPr>
          <w:rFonts w:asciiTheme="majorBidi" w:hAnsiTheme="majorBidi" w:cstheme="majorBidi"/>
          <w:sz w:val="24"/>
          <w:szCs w:val="24"/>
        </w:rPr>
        <w:t xml:space="preserve"> </w:t>
      </w:r>
      <w:r w:rsidR="00F72C9E" w:rsidRPr="00C84901">
        <w:rPr>
          <w:rFonts w:asciiTheme="majorBidi" w:hAnsiTheme="majorBidi" w:cstheme="majorBidi"/>
          <w:sz w:val="24"/>
          <w:szCs w:val="24"/>
        </w:rPr>
        <w:t xml:space="preserve">of </w:t>
      </w:r>
      <w:r w:rsidRPr="00C84901">
        <w:rPr>
          <w:rFonts w:asciiTheme="majorBidi" w:hAnsiTheme="majorBidi" w:cstheme="majorBidi"/>
          <w:sz w:val="24"/>
          <w:szCs w:val="24"/>
        </w:rPr>
        <w:t>1912</w:t>
      </w:r>
      <w:del w:id="179" w:author="John Peate" w:date="2023-02-28T14:13:00Z">
        <w:r w:rsidR="00384BD5" w:rsidRPr="00C84901" w:rsidDel="00D263AE">
          <w:rPr>
            <w:rFonts w:asciiTheme="majorBidi" w:hAnsiTheme="majorBidi" w:cstheme="majorBidi"/>
            <w:sz w:val="24"/>
            <w:szCs w:val="24"/>
          </w:rPr>
          <w:delText>-</w:delText>
        </w:r>
      </w:del>
      <w:ins w:id="180" w:author="John Peate" w:date="2023-02-28T14:13:00Z">
        <w:r w:rsidR="00D263AE" w:rsidRPr="00C84901">
          <w:rPr>
            <w:rFonts w:asciiTheme="majorBidi" w:hAnsiTheme="majorBidi" w:cstheme="majorBidi"/>
            <w:sz w:val="24"/>
            <w:szCs w:val="24"/>
          </w:rPr>
          <w:t>–</w:t>
        </w:r>
      </w:ins>
      <w:r w:rsidR="00384BD5" w:rsidRPr="00C84901">
        <w:rPr>
          <w:rFonts w:asciiTheme="majorBidi" w:hAnsiTheme="majorBidi" w:cstheme="majorBidi"/>
          <w:sz w:val="24"/>
          <w:szCs w:val="24"/>
        </w:rPr>
        <w:t>13</w:t>
      </w:r>
      <w:r w:rsidRPr="00C84901">
        <w:rPr>
          <w:rFonts w:asciiTheme="majorBidi" w:hAnsiTheme="majorBidi" w:cstheme="majorBidi"/>
          <w:sz w:val="24"/>
          <w:szCs w:val="24"/>
        </w:rPr>
        <w:t xml:space="preserve"> </w:t>
      </w:r>
      <w:del w:id="181" w:author="John Peate" w:date="2023-02-28T14:14:00Z">
        <w:r w:rsidRPr="00C84901" w:rsidDel="00D263AE">
          <w:rPr>
            <w:rFonts w:asciiTheme="majorBidi" w:hAnsiTheme="majorBidi" w:cstheme="majorBidi"/>
            <w:sz w:val="24"/>
            <w:szCs w:val="24"/>
          </w:rPr>
          <w:delText xml:space="preserve">during the Ottoman Empire regime </w:delText>
        </w:r>
      </w:del>
      <w:r w:rsidRPr="00C84901">
        <w:rPr>
          <w:rFonts w:asciiTheme="majorBidi" w:hAnsiTheme="majorBidi" w:cstheme="majorBidi"/>
          <w:sz w:val="24"/>
          <w:szCs w:val="24"/>
        </w:rPr>
        <w:t xml:space="preserve">when female nurses were </w:t>
      </w:r>
      <w:del w:id="182" w:author="John Peate" w:date="2023-02-28T14:14:00Z">
        <w:r w:rsidRPr="00C84901" w:rsidDel="00D263AE">
          <w:rPr>
            <w:rFonts w:asciiTheme="majorBidi" w:hAnsiTheme="majorBidi" w:cstheme="majorBidi"/>
            <w:sz w:val="24"/>
            <w:szCs w:val="24"/>
          </w:rPr>
          <w:delText xml:space="preserve">uniquely </w:delText>
        </w:r>
      </w:del>
      <w:r w:rsidRPr="00C84901">
        <w:rPr>
          <w:rFonts w:asciiTheme="majorBidi" w:hAnsiTheme="majorBidi" w:cstheme="majorBidi"/>
          <w:sz w:val="24"/>
          <w:szCs w:val="24"/>
        </w:rPr>
        <w:t xml:space="preserve">recruited </w:t>
      </w:r>
      <w:ins w:id="183" w:author="John Peate" w:date="2023-02-28T14:14:00Z">
        <w:r w:rsidR="00D263AE" w:rsidRPr="00C84901">
          <w:rPr>
            <w:rFonts w:asciiTheme="majorBidi" w:hAnsiTheme="majorBidi" w:cstheme="majorBidi"/>
            <w:sz w:val="24"/>
            <w:szCs w:val="24"/>
          </w:rPr>
          <w:t xml:space="preserve">for the first time </w:t>
        </w:r>
      </w:ins>
      <w:r w:rsidRPr="00C84901">
        <w:rPr>
          <w:rFonts w:asciiTheme="majorBidi" w:hAnsiTheme="majorBidi" w:cstheme="majorBidi"/>
          <w:sz w:val="24"/>
          <w:szCs w:val="24"/>
        </w:rPr>
        <w:t xml:space="preserve">to care </w:t>
      </w:r>
      <w:r w:rsidR="00267113" w:rsidRPr="00C84901">
        <w:rPr>
          <w:rFonts w:asciiTheme="majorBidi" w:hAnsiTheme="majorBidi" w:cstheme="majorBidi"/>
          <w:sz w:val="24"/>
          <w:szCs w:val="24"/>
        </w:rPr>
        <w:t xml:space="preserve">for </w:t>
      </w:r>
      <w:r w:rsidR="00275591" w:rsidRPr="00C84901">
        <w:rPr>
          <w:rFonts w:asciiTheme="majorBidi" w:hAnsiTheme="majorBidi" w:cstheme="majorBidi"/>
          <w:sz w:val="24"/>
          <w:szCs w:val="24"/>
        </w:rPr>
        <w:t>wounded</w:t>
      </w:r>
      <w:r w:rsidRPr="00C84901">
        <w:rPr>
          <w:rFonts w:asciiTheme="majorBidi" w:hAnsiTheme="majorBidi" w:cstheme="majorBidi"/>
          <w:sz w:val="24"/>
          <w:szCs w:val="24"/>
        </w:rPr>
        <w:t xml:space="preserve"> </w:t>
      </w:r>
      <w:r w:rsidR="00267113" w:rsidRPr="00C84901">
        <w:rPr>
          <w:rFonts w:asciiTheme="majorBidi" w:hAnsiTheme="majorBidi" w:cstheme="majorBidi"/>
          <w:sz w:val="24"/>
          <w:szCs w:val="24"/>
        </w:rPr>
        <w:t>soldiers</w:t>
      </w:r>
      <w:r w:rsidRPr="00C84901">
        <w:rPr>
          <w:rFonts w:asciiTheme="majorBidi" w:hAnsiTheme="majorBidi" w:cstheme="majorBidi"/>
          <w:sz w:val="24"/>
          <w:szCs w:val="24"/>
        </w:rPr>
        <w:t xml:space="preserve"> </w:t>
      </w:r>
      <w:r w:rsidR="00267113" w:rsidRPr="00C84901">
        <w:rPr>
          <w:rFonts w:asciiTheme="majorBidi" w:hAnsiTheme="majorBidi" w:cstheme="majorBidi"/>
          <w:sz w:val="24"/>
          <w:szCs w:val="24"/>
        </w:rPr>
        <w:t>on</w:t>
      </w:r>
      <w:r w:rsidRPr="00C84901">
        <w:rPr>
          <w:rFonts w:asciiTheme="majorBidi" w:hAnsiTheme="majorBidi" w:cstheme="majorBidi"/>
          <w:sz w:val="24"/>
          <w:szCs w:val="24"/>
        </w:rPr>
        <w:t xml:space="preserve"> </w:t>
      </w:r>
      <w:r w:rsidR="00267113" w:rsidRPr="00C84901">
        <w:rPr>
          <w:rFonts w:asciiTheme="majorBidi" w:hAnsiTheme="majorBidi" w:cstheme="majorBidi"/>
          <w:sz w:val="24"/>
          <w:szCs w:val="24"/>
        </w:rPr>
        <w:t xml:space="preserve">the </w:t>
      </w:r>
      <w:r w:rsidRPr="00C84901">
        <w:rPr>
          <w:rFonts w:asciiTheme="majorBidi" w:hAnsiTheme="majorBidi" w:cstheme="majorBidi"/>
          <w:sz w:val="24"/>
          <w:szCs w:val="24"/>
        </w:rPr>
        <w:t>frontlines.</w:t>
      </w:r>
      <w:r w:rsidR="008B3DE4" w:rsidRPr="00C84901">
        <w:rPr>
          <w:rStyle w:val="EndnoteReference"/>
          <w:rFonts w:asciiTheme="majorBidi" w:hAnsiTheme="majorBidi" w:cstheme="majorBidi"/>
          <w:sz w:val="24"/>
          <w:szCs w:val="24"/>
        </w:rPr>
        <w:endnoteReference w:id="1"/>
      </w:r>
    </w:p>
    <w:p w14:paraId="41E711D9" w14:textId="07DCEB88" w:rsidR="00FF6A92" w:rsidRPr="00C84901" w:rsidRDefault="00C043E2" w:rsidP="00FF6A92">
      <w:pPr>
        <w:bidi w:val="0"/>
        <w:spacing w:line="480" w:lineRule="auto"/>
        <w:ind w:firstLine="720"/>
        <w:rPr>
          <w:ins w:id="197" w:author="John Peate" w:date="2023-03-01T12:00:00Z"/>
          <w:rFonts w:asciiTheme="majorBidi" w:hAnsiTheme="majorBidi" w:cstheme="majorBidi"/>
          <w:sz w:val="24"/>
          <w:szCs w:val="24"/>
        </w:rPr>
      </w:pPr>
      <w:r w:rsidRPr="00C84901">
        <w:rPr>
          <w:rFonts w:asciiTheme="majorBidi" w:hAnsiTheme="majorBidi" w:cstheme="majorBidi"/>
          <w:sz w:val="24"/>
          <w:szCs w:val="24"/>
        </w:rPr>
        <w:t>W</w:t>
      </w:r>
      <w:r w:rsidR="004D1275" w:rsidRPr="00C84901">
        <w:rPr>
          <w:rFonts w:asciiTheme="majorBidi" w:hAnsiTheme="majorBidi" w:cstheme="majorBidi"/>
          <w:sz w:val="24"/>
          <w:szCs w:val="24"/>
        </w:rPr>
        <w:t xml:space="preserve">hy </w:t>
      </w:r>
      <w:r w:rsidRPr="00C84901">
        <w:rPr>
          <w:rFonts w:asciiTheme="majorBidi" w:hAnsiTheme="majorBidi" w:cstheme="majorBidi"/>
          <w:sz w:val="24"/>
          <w:szCs w:val="24"/>
        </w:rPr>
        <w:t xml:space="preserve">did </w:t>
      </w:r>
      <w:r w:rsidR="00F412AE" w:rsidRPr="00C84901">
        <w:rPr>
          <w:rFonts w:asciiTheme="majorBidi" w:hAnsiTheme="majorBidi" w:cstheme="majorBidi"/>
          <w:sz w:val="24"/>
          <w:szCs w:val="24"/>
        </w:rPr>
        <w:t>Turkish women</w:t>
      </w:r>
      <w:r w:rsidR="004D1275" w:rsidRPr="00C84901">
        <w:rPr>
          <w:rFonts w:asciiTheme="majorBidi" w:hAnsiTheme="majorBidi" w:cstheme="majorBidi"/>
          <w:sz w:val="24"/>
          <w:szCs w:val="24"/>
        </w:rPr>
        <w:t xml:space="preserve"> </w:t>
      </w:r>
      <w:ins w:id="198" w:author="John Peate" w:date="2023-02-28T14:16:00Z">
        <w:r w:rsidR="00B47482" w:rsidRPr="00C84901">
          <w:rPr>
            <w:rFonts w:asciiTheme="majorBidi" w:hAnsiTheme="majorBidi" w:cstheme="majorBidi"/>
            <w:sz w:val="24"/>
            <w:szCs w:val="24"/>
          </w:rPr>
          <w:t xml:space="preserve">become </w:t>
        </w:r>
      </w:ins>
      <w:r w:rsidR="004D1275" w:rsidRPr="00C84901">
        <w:rPr>
          <w:rFonts w:asciiTheme="majorBidi" w:hAnsiTheme="majorBidi" w:cstheme="majorBidi"/>
          <w:sz w:val="24"/>
          <w:szCs w:val="24"/>
        </w:rPr>
        <w:t xml:space="preserve">nurses </w:t>
      </w:r>
      <w:del w:id="199" w:author="John Peate" w:date="2023-02-28T14:17:00Z">
        <w:r w:rsidRPr="00C84901" w:rsidDel="00B47482">
          <w:rPr>
            <w:rFonts w:asciiTheme="majorBidi" w:hAnsiTheme="majorBidi" w:cstheme="majorBidi"/>
            <w:sz w:val="24"/>
            <w:szCs w:val="24"/>
          </w:rPr>
          <w:delText>join</w:delText>
        </w:r>
        <w:r w:rsidR="004D1275" w:rsidRPr="00C84901" w:rsidDel="00B47482">
          <w:rPr>
            <w:rFonts w:asciiTheme="majorBidi" w:hAnsiTheme="majorBidi" w:cstheme="majorBidi"/>
            <w:sz w:val="24"/>
            <w:szCs w:val="24"/>
          </w:rPr>
          <w:delText xml:space="preserve"> the national </w:delText>
        </w:r>
        <w:r w:rsidR="00A23F15" w:rsidRPr="00C84901" w:rsidDel="00B47482">
          <w:rPr>
            <w:rFonts w:asciiTheme="majorBidi" w:hAnsiTheme="majorBidi" w:cstheme="majorBidi"/>
            <w:sz w:val="24"/>
            <w:szCs w:val="24"/>
          </w:rPr>
          <w:delText xml:space="preserve">efforts </w:delText>
        </w:r>
        <w:r w:rsidR="00283EF3" w:rsidRPr="00C84901" w:rsidDel="00B47482">
          <w:rPr>
            <w:rFonts w:asciiTheme="majorBidi" w:hAnsiTheme="majorBidi" w:cstheme="majorBidi"/>
            <w:sz w:val="24"/>
            <w:szCs w:val="24"/>
          </w:rPr>
          <w:delText>to care for</w:delText>
        </w:r>
      </w:del>
      <w:ins w:id="200" w:author="John Peate" w:date="2023-02-28T14:17:00Z">
        <w:r w:rsidR="00B47482" w:rsidRPr="00C84901">
          <w:rPr>
            <w:rFonts w:asciiTheme="majorBidi" w:hAnsiTheme="majorBidi" w:cstheme="majorBidi"/>
            <w:sz w:val="24"/>
            <w:szCs w:val="24"/>
          </w:rPr>
          <w:t>of</w:t>
        </w:r>
      </w:ins>
      <w:r w:rsidR="00283EF3" w:rsidRPr="00C84901">
        <w:rPr>
          <w:rFonts w:asciiTheme="majorBidi" w:hAnsiTheme="majorBidi" w:cstheme="majorBidi"/>
          <w:sz w:val="24"/>
          <w:szCs w:val="24"/>
        </w:rPr>
        <w:t xml:space="preserve"> the wounded </w:t>
      </w:r>
      <w:del w:id="201" w:author="John Peate" w:date="2023-02-28T14:17:00Z">
        <w:r w:rsidR="00C22454" w:rsidRPr="00C84901" w:rsidDel="00B47482">
          <w:rPr>
            <w:rFonts w:asciiTheme="majorBidi" w:hAnsiTheme="majorBidi" w:cstheme="majorBidi"/>
            <w:sz w:val="24"/>
            <w:szCs w:val="24"/>
          </w:rPr>
          <w:delText xml:space="preserve">men </w:delText>
        </w:r>
      </w:del>
      <w:r w:rsidR="00283EF3" w:rsidRPr="00C84901">
        <w:rPr>
          <w:rFonts w:asciiTheme="majorBidi" w:hAnsiTheme="majorBidi" w:cstheme="majorBidi"/>
          <w:sz w:val="24"/>
          <w:szCs w:val="24"/>
        </w:rPr>
        <w:t>only in the late Ottoman Empire wars</w:t>
      </w:r>
      <w:r w:rsidRPr="00C84901">
        <w:rPr>
          <w:rFonts w:asciiTheme="majorBidi" w:hAnsiTheme="majorBidi" w:cstheme="majorBidi"/>
          <w:sz w:val="24"/>
          <w:szCs w:val="24"/>
        </w:rPr>
        <w:t>?</w:t>
      </w:r>
      <w:r w:rsidR="00283EF3" w:rsidRPr="00C84901">
        <w:rPr>
          <w:rFonts w:asciiTheme="majorBidi" w:hAnsiTheme="majorBidi" w:cstheme="majorBidi"/>
          <w:sz w:val="24"/>
          <w:szCs w:val="24"/>
        </w:rPr>
        <w:t xml:space="preserve"> </w:t>
      </w:r>
      <w:r w:rsidR="00F241E8" w:rsidRPr="00C84901">
        <w:rPr>
          <w:rFonts w:asciiTheme="majorBidi" w:hAnsiTheme="majorBidi" w:cstheme="majorBidi"/>
          <w:sz w:val="24"/>
          <w:szCs w:val="24"/>
        </w:rPr>
        <w:t>At</w:t>
      </w:r>
      <w:r w:rsidR="00E51396" w:rsidRPr="00C84901">
        <w:rPr>
          <w:rFonts w:asciiTheme="majorBidi" w:hAnsiTheme="majorBidi" w:cstheme="majorBidi"/>
          <w:sz w:val="24"/>
          <w:szCs w:val="24"/>
        </w:rPr>
        <w:t xml:space="preserve"> the end of the </w:t>
      </w:r>
      <w:del w:id="202" w:author="John Peate" w:date="2023-02-28T14:19:00Z">
        <w:r w:rsidR="00E51396" w:rsidRPr="00C84901" w:rsidDel="00B47482">
          <w:rPr>
            <w:rFonts w:asciiTheme="majorBidi" w:hAnsiTheme="majorBidi" w:cstheme="majorBidi"/>
            <w:sz w:val="24"/>
            <w:szCs w:val="24"/>
          </w:rPr>
          <w:delText>16</w:delText>
        </w:r>
        <w:r w:rsidR="00E51396" w:rsidRPr="00C84901" w:rsidDel="00B47482">
          <w:rPr>
            <w:rFonts w:asciiTheme="majorBidi" w:hAnsiTheme="majorBidi" w:cstheme="majorBidi"/>
            <w:sz w:val="24"/>
            <w:szCs w:val="24"/>
            <w:vertAlign w:val="superscript"/>
          </w:rPr>
          <w:delText>th</w:delText>
        </w:r>
        <w:r w:rsidR="00E51396" w:rsidRPr="00C84901" w:rsidDel="00B47482">
          <w:rPr>
            <w:rFonts w:asciiTheme="majorBidi" w:hAnsiTheme="majorBidi" w:cstheme="majorBidi"/>
            <w:sz w:val="24"/>
            <w:szCs w:val="24"/>
          </w:rPr>
          <w:delText xml:space="preserve"> </w:delText>
        </w:r>
      </w:del>
      <w:ins w:id="203" w:author="John Peate" w:date="2023-02-28T14:19:00Z">
        <w:r w:rsidR="00B47482" w:rsidRPr="00C84901">
          <w:rPr>
            <w:rFonts w:asciiTheme="majorBidi" w:hAnsiTheme="majorBidi" w:cstheme="majorBidi"/>
            <w:sz w:val="24"/>
            <w:szCs w:val="24"/>
          </w:rPr>
          <w:t>sixteenth</w:t>
        </w:r>
        <w:r w:rsidR="00B47482" w:rsidRPr="00C84901">
          <w:rPr>
            <w:rFonts w:asciiTheme="majorBidi" w:hAnsiTheme="majorBidi" w:cstheme="majorBidi"/>
            <w:sz w:val="24"/>
            <w:szCs w:val="24"/>
          </w:rPr>
          <w:t xml:space="preserve"> </w:t>
        </w:r>
      </w:ins>
      <w:r w:rsidR="00E51396" w:rsidRPr="00C84901">
        <w:rPr>
          <w:rFonts w:asciiTheme="majorBidi" w:hAnsiTheme="majorBidi" w:cstheme="majorBidi"/>
          <w:sz w:val="24"/>
          <w:szCs w:val="24"/>
        </w:rPr>
        <w:t xml:space="preserve">century, </w:t>
      </w:r>
      <w:proofErr w:type="spellStart"/>
      <w:r w:rsidR="00E51396" w:rsidRPr="00C84901">
        <w:rPr>
          <w:rFonts w:asciiTheme="majorBidi" w:hAnsiTheme="majorBidi" w:cstheme="majorBidi"/>
          <w:sz w:val="24"/>
          <w:szCs w:val="24"/>
        </w:rPr>
        <w:t>Sunullah</w:t>
      </w:r>
      <w:proofErr w:type="spellEnd"/>
      <w:r w:rsidR="00E51396" w:rsidRPr="00C84901">
        <w:rPr>
          <w:rFonts w:asciiTheme="majorBidi" w:hAnsiTheme="majorBidi" w:cstheme="majorBidi"/>
          <w:sz w:val="24"/>
          <w:szCs w:val="24"/>
        </w:rPr>
        <w:t xml:space="preserve"> Efendi, the </w:t>
      </w:r>
      <w:r w:rsidR="00F241E8" w:rsidRPr="00C84901">
        <w:rPr>
          <w:rFonts w:asciiTheme="majorBidi" w:hAnsiTheme="majorBidi" w:cstheme="majorBidi"/>
          <w:sz w:val="24"/>
          <w:szCs w:val="24"/>
        </w:rPr>
        <w:t>religious</w:t>
      </w:r>
      <w:r w:rsidR="00E51396" w:rsidRPr="00C84901">
        <w:rPr>
          <w:rFonts w:asciiTheme="majorBidi" w:hAnsiTheme="majorBidi" w:cstheme="majorBidi"/>
          <w:sz w:val="24"/>
          <w:szCs w:val="24"/>
        </w:rPr>
        <w:t xml:space="preserve"> leader of the Empire</w:t>
      </w:r>
      <w:r w:rsidR="00F241E8" w:rsidRPr="00C84901">
        <w:rPr>
          <w:rFonts w:asciiTheme="majorBidi" w:hAnsiTheme="majorBidi" w:cstheme="majorBidi"/>
          <w:sz w:val="24"/>
          <w:szCs w:val="24"/>
        </w:rPr>
        <w:t xml:space="preserve">, proclaimed that women </w:t>
      </w:r>
      <w:del w:id="204" w:author="John Peate" w:date="2023-02-28T14:19:00Z">
        <w:r w:rsidR="00F241E8" w:rsidRPr="00C84901" w:rsidDel="00B47482">
          <w:rPr>
            <w:rFonts w:asciiTheme="majorBidi" w:hAnsiTheme="majorBidi" w:cstheme="majorBidi"/>
            <w:sz w:val="24"/>
            <w:szCs w:val="24"/>
          </w:rPr>
          <w:delText xml:space="preserve">have </w:delText>
        </w:r>
      </w:del>
      <w:ins w:id="205" w:author="John Peate" w:date="2023-02-28T14:19:00Z">
        <w:r w:rsidR="00B47482" w:rsidRPr="00C84901">
          <w:rPr>
            <w:rFonts w:asciiTheme="majorBidi" w:hAnsiTheme="majorBidi" w:cstheme="majorBidi"/>
            <w:sz w:val="24"/>
            <w:szCs w:val="24"/>
          </w:rPr>
          <w:t>ha</w:t>
        </w:r>
        <w:r w:rsidR="00B47482" w:rsidRPr="00C84901">
          <w:rPr>
            <w:rFonts w:asciiTheme="majorBidi" w:hAnsiTheme="majorBidi" w:cstheme="majorBidi"/>
            <w:sz w:val="24"/>
            <w:szCs w:val="24"/>
          </w:rPr>
          <w:t>d</w:t>
        </w:r>
        <w:r w:rsidR="00B47482" w:rsidRPr="00C84901">
          <w:rPr>
            <w:rFonts w:asciiTheme="majorBidi" w:hAnsiTheme="majorBidi" w:cstheme="majorBidi"/>
            <w:sz w:val="24"/>
            <w:szCs w:val="24"/>
          </w:rPr>
          <w:t xml:space="preserve"> </w:t>
        </w:r>
      </w:ins>
      <w:del w:id="206" w:author="John Peate" w:date="2023-02-28T14:20:00Z">
        <w:r w:rsidR="00AC2406" w:rsidRPr="00C84901" w:rsidDel="00B47482">
          <w:rPr>
            <w:rFonts w:asciiTheme="majorBidi" w:hAnsiTheme="majorBidi" w:cstheme="majorBidi"/>
            <w:sz w:val="24"/>
            <w:szCs w:val="24"/>
            <w:rtl/>
          </w:rPr>
          <w:delText>nothing</w:delText>
        </w:r>
        <w:r w:rsidR="00F241E8" w:rsidRPr="00C84901" w:rsidDel="00B47482">
          <w:rPr>
            <w:rFonts w:asciiTheme="majorBidi" w:hAnsiTheme="majorBidi" w:cstheme="majorBidi"/>
            <w:sz w:val="24"/>
            <w:szCs w:val="24"/>
          </w:rPr>
          <w:delText xml:space="preserve"> </w:delText>
        </w:r>
        <w:r w:rsidR="00AC2406" w:rsidRPr="00C84901" w:rsidDel="00B47482">
          <w:rPr>
            <w:rFonts w:asciiTheme="majorBidi" w:hAnsiTheme="majorBidi" w:cstheme="majorBidi"/>
            <w:sz w:val="24"/>
            <w:szCs w:val="24"/>
          </w:rPr>
          <w:delText xml:space="preserve">to do </w:delText>
        </w:r>
        <w:r w:rsidR="00F241E8" w:rsidRPr="00C84901" w:rsidDel="00B47482">
          <w:rPr>
            <w:rFonts w:asciiTheme="majorBidi" w:hAnsiTheme="majorBidi" w:cstheme="majorBidi"/>
            <w:sz w:val="24"/>
            <w:szCs w:val="24"/>
          </w:rPr>
          <w:delText>with</w:delText>
        </w:r>
      </w:del>
      <w:ins w:id="207" w:author="John Peate" w:date="2023-02-28T14:20:00Z">
        <w:r w:rsidR="00B47482" w:rsidRPr="00C84901">
          <w:rPr>
            <w:rFonts w:asciiTheme="majorBidi" w:hAnsiTheme="majorBidi" w:cstheme="majorBidi"/>
            <w:sz w:val="24"/>
            <w:szCs w:val="24"/>
          </w:rPr>
          <w:t>no role to play in</w:t>
        </w:r>
      </w:ins>
      <w:r w:rsidR="00F241E8" w:rsidRPr="00C84901">
        <w:rPr>
          <w:rFonts w:asciiTheme="majorBidi" w:hAnsiTheme="majorBidi" w:cstheme="majorBidi"/>
          <w:sz w:val="24"/>
          <w:szCs w:val="24"/>
        </w:rPr>
        <w:t xml:space="preserve"> governmental and sovereignty issues.</w:t>
      </w:r>
      <w:r w:rsidR="00F241E8" w:rsidRPr="00C84901">
        <w:rPr>
          <w:rStyle w:val="EndnoteReference"/>
          <w:rFonts w:asciiTheme="majorBidi" w:hAnsiTheme="majorBidi" w:cstheme="majorBidi"/>
          <w:sz w:val="24"/>
          <w:szCs w:val="24"/>
        </w:rPr>
        <w:endnoteReference w:id="2"/>
      </w:r>
      <w:r w:rsidR="00E51396" w:rsidRPr="00C84901">
        <w:rPr>
          <w:rFonts w:asciiTheme="majorBidi" w:hAnsiTheme="majorBidi" w:cstheme="majorBidi"/>
          <w:sz w:val="24"/>
          <w:szCs w:val="24"/>
        </w:rPr>
        <w:t xml:space="preserve"> </w:t>
      </w:r>
      <w:r w:rsidR="00AC2406" w:rsidRPr="00C84901">
        <w:rPr>
          <w:rFonts w:asciiTheme="majorBidi" w:hAnsiTheme="majorBidi" w:cstheme="majorBidi"/>
          <w:sz w:val="24"/>
          <w:szCs w:val="24"/>
        </w:rPr>
        <w:t xml:space="preserve">This </w:t>
      </w:r>
      <w:ins w:id="219" w:author="John Peate" w:date="2023-02-28T14:20:00Z">
        <w:r w:rsidR="00B47482" w:rsidRPr="00C84901">
          <w:rPr>
            <w:rFonts w:asciiTheme="majorBidi" w:hAnsiTheme="majorBidi" w:cstheme="majorBidi"/>
            <w:sz w:val="24"/>
            <w:szCs w:val="24"/>
          </w:rPr>
          <w:t>attitude toward women</w:t>
        </w:r>
        <w:r w:rsidR="00B47482" w:rsidRPr="00C84901">
          <w:rPr>
            <w:rFonts w:asciiTheme="majorBidi" w:hAnsiTheme="majorBidi" w:cstheme="majorBidi"/>
            <w:sz w:val="24"/>
            <w:szCs w:val="24"/>
          </w:rPr>
          <w:t>’</w:t>
        </w:r>
        <w:r w:rsidR="00B47482" w:rsidRPr="00C84901">
          <w:rPr>
            <w:rFonts w:asciiTheme="majorBidi" w:hAnsiTheme="majorBidi" w:cstheme="majorBidi"/>
            <w:sz w:val="24"/>
            <w:szCs w:val="24"/>
          </w:rPr>
          <w:t>s public</w:t>
        </w:r>
        <w:r w:rsidR="00B47482" w:rsidRPr="00C84901">
          <w:rPr>
            <w:rFonts w:asciiTheme="majorBidi" w:hAnsiTheme="majorBidi" w:cstheme="majorBidi"/>
            <w:sz w:val="24"/>
            <w:szCs w:val="24"/>
          </w:rPr>
          <w:t xml:space="preserve"> </w:t>
        </w:r>
        <w:r w:rsidR="00B47482" w:rsidRPr="00C84901">
          <w:rPr>
            <w:rFonts w:asciiTheme="majorBidi" w:hAnsiTheme="majorBidi" w:cstheme="majorBidi"/>
            <w:sz w:val="24"/>
            <w:szCs w:val="24"/>
          </w:rPr>
          <w:t xml:space="preserve">activities </w:t>
        </w:r>
      </w:ins>
      <w:del w:id="220" w:author="John Peate" w:date="2023-02-28T14:21:00Z">
        <w:r w:rsidR="00AC2406" w:rsidRPr="00C84901" w:rsidDel="00B47482">
          <w:rPr>
            <w:rFonts w:asciiTheme="majorBidi" w:hAnsiTheme="majorBidi" w:cstheme="majorBidi"/>
            <w:sz w:val="24"/>
            <w:szCs w:val="24"/>
          </w:rPr>
          <w:delText xml:space="preserve">approach </w:delText>
        </w:r>
      </w:del>
      <w:r w:rsidR="00AC2406" w:rsidRPr="00C84901">
        <w:rPr>
          <w:rFonts w:asciiTheme="majorBidi" w:hAnsiTheme="majorBidi" w:cstheme="majorBidi"/>
          <w:sz w:val="24"/>
          <w:szCs w:val="24"/>
        </w:rPr>
        <w:t>continue</w:t>
      </w:r>
      <w:r w:rsidR="001055AB" w:rsidRPr="00C84901">
        <w:rPr>
          <w:rFonts w:asciiTheme="majorBidi" w:hAnsiTheme="majorBidi" w:cstheme="majorBidi"/>
          <w:sz w:val="24"/>
          <w:szCs w:val="24"/>
        </w:rPr>
        <w:t>d</w:t>
      </w:r>
      <w:r w:rsidR="00AC2406" w:rsidRPr="00C84901">
        <w:rPr>
          <w:rFonts w:asciiTheme="majorBidi" w:hAnsiTheme="majorBidi" w:cstheme="majorBidi"/>
          <w:sz w:val="24"/>
          <w:szCs w:val="24"/>
        </w:rPr>
        <w:t xml:space="preserve"> </w:t>
      </w:r>
      <w:del w:id="221" w:author="John Peate" w:date="2023-02-28T14:21:00Z">
        <w:r w:rsidR="00AC2406" w:rsidRPr="00C84901" w:rsidDel="00B47482">
          <w:rPr>
            <w:rFonts w:asciiTheme="majorBidi" w:hAnsiTheme="majorBidi" w:cstheme="majorBidi"/>
            <w:sz w:val="24"/>
            <w:szCs w:val="24"/>
          </w:rPr>
          <w:delText xml:space="preserve">to express </w:delText>
        </w:r>
        <w:r w:rsidR="004D70A8" w:rsidRPr="00C84901" w:rsidDel="00B47482">
          <w:rPr>
            <w:rFonts w:asciiTheme="majorBidi" w:hAnsiTheme="majorBidi" w:cstheme="majorBidi"/>
            <w:sz w:val="24"/>
            <w:szCs w:val="24"/>
          </w:rPr>
          <w:delText xml:space="preserve">the </w:delText>
        </w:r>
      </w:del>
      <w:del w:id="222" w:author="John Peate" w:date="2023-02-28T14:20:00Z">
        <w:r w:rsidR="004D70A8" w:rsidRPr="00C84901" w:rsidDel="00B47482">
          <w:rPr>
            <w:rFonts w:asciiTheme="majorBidi" w:hAnsiTheme="majorBidi" w:cstheme="majorBidi"/>
            <w:sz w:val="24"/>
            <w:szCs w:val="24"/>
          </w:rPr>
          <w:delText xml:space="preserve">attitude </w:delText>
        </w:r>
        <w:r w:rsidR="00F5540B" w:rsidRPr="00C84901" w:rsidDel="00B47482">
          <w:rPr>
            <w:rFonts w:asciiTheme="majorBidi" w:hAnsiTheme="majorBidi" w:cstheme="majorBidi"/>
            <w:sz w:val="24"/>
            <w:szCs w:val="24"/>
          </w:rPr>
          <w:delText>toward</w:delText>
        </w:r>
        <w:r w:rsidR="004D70A8" w:rsidRPr="00C84901" w:rsidDel="00B47482">
          <w:rPr>
            <w:rFonts w:asciiTheme="majorBidi" w:hAnsiTheme="majorBidi" w:cstheme="majorBidi"/>
            <w:sz w:val="24"/>
            <w:szCs w:val="24"/>
          </w:rPr>
          <w:delText xml:space="preserve"> </w:delText>
        </w:r>
        <w:r w:rsidR="00AC2406" w:rsidRPr="00C84901" w:rsidDel="00B47482">
          <w:rPr>
            <w:rFonts w:asciiTheme="majorBidi" w:hAnsiTheme="majorBidi" w:cstheme="majorBidi"/>
            <w:sz w:val="24"/>
            <w:szCs w:val="24"/>
          </w:rPr>
          <w:delText xml:space="preserve">women's </w:delText>
        </w:r>
        <w:r w:rsidR="00F5540B" w:rsidRPr="00C84901" w:rsidDel="00B47482">
          <w:rPr>
            <w:rFonts w:asciiTheme="majorBidi" w:hAnsiTheme="majorBidi" w:cstheme="majorBidi"/>
            <w:sz w:val="24"/>
            <w:szCs w:val="24"/>
          </w:rPr>
          <w:delText xml:space="preserve">activities in </w:delText>
        </w:r>
        <w:r w:rsidR="00AC2406" w:rsidRPr="00C84901" w:rsidDel="00B47482">
          <w:rPr>
            <w:rFonts w:asciiTheme="majorBidi" w:hAnsiTheme="majorBidi" w:cstheme="majorBidi"/>
            <w:sz w:val="24"/>
            <w:szCs w:val="24"/>
          </w:rPr>
          <w:delText xml:space="preserve">public </w:delText>
        </w:r>
      </w:del>
      <w:r w:rsidR="00C04FCD" w:rsidRPr="00C84901">
        <w:rPr>
          <w:rFonts w:asciiTheme="majorBidi" w:hAnsiTheme="majorBidi" w:cstheme="majorBidi"/>
          <w:sz w:val="24"/>
          <w:szCs w:val="24"/>
        </w:rPr>
        <w:t xml:space="preserve">nearly </w:t>
      </w:r>
      <w:r w:rsidR="001055AB" w:rsidRPr="00C84901">
        <w:rPr>
          <w:rFonts w:asciiTheme="majorBidi" w:hAnsiTheme="majorBidi" w:cstheme="majorBidi"/>
          <w:sz w:val="24"/>
          <w:szCs w:val="24"/>
        </w:rPr>
        <w:t>until the Turkish Republic</w:t>
      </w:r>
      <w:ins w:id="223" w:author="John Peate" w:date="2023-02-28T14:21:00Z">
        <w:r w:rsidR="00B47482" w:rsidRPr="00C84901">
          <w:rPr>
            <w:rFonts w:asciiTheme="majorBidi" w:hAnsiTheme="majorBidi" w:cstheme="majorBidi"/>
            <w:sz w:val="24"/>
            <w:szCs w:val="24"/>
          </w:rPr>
          <w:t>’s</w:t>
        </w:r>
      </w:ins>
      <w:r w:rsidR="001055AB" w:rsidRPr="00C84901">
        <w:rPr>
          <w:rFonts w:asciiTheme="majorBidi" w:hAnsiTheme="majorBidi" w:cstheme="majorBidi"/>
          <w:sz w:val="24"/>
          <w:szCs w:val="24"/>
        </w:rPr>
        <w:t xml:space="preserve"> </w:t>
      </w:r>
      <w:r w:rsidR="003E0F88" w:rsidRPr="00C84901">
        <w:rPr>
          <w:rFonts w:asciiTheme="majorBidi" w:hAnsiTheme="majorBidi" w:cstheme="majorBidi"/>
          <w:sz w:val="24"/>
          <w:szCs w:val="24"/>
        </w:rPr>
        <w:t>foundation</w:t>
      </w:r>
      <w:r w:rsidR="001055AB" w:rsidRPr="00C84901">
        <w:rPr>
          <w:rFonts w:asciiTheme="majorBidi" w:hAnsiTheme="majorBidi" w:cstheme="majorBidi"/>
          <w:sz w:val="24"/>
          <w:szCs w:val="24"/>
        </w:rPr>
        <w:t xml:space="preserve"> in 192</w:t>
      </w:r>
      <w:r w:rsidR="00DD5A27" w:rsidRPr="00C84901">
        <w:rPr>
          <w:rFonts w:asciiTheme="majorBidi" w:hAnsiTheme="majorBidi" w:cstheme="majorBidi"/>
          <w:sz w:val="24"/>
          <w:szCs w:val="24"/>
        </w:rPr>
        <w:t>2</w:t>
      </w:r>
      <w:r w:rsidR="00AC2406" w:rsidRPr="00C84901">
        <w:rPr>
          <w:rFonts w:asciiTheme="majorBidi" w:hAnsiTheme="majorBidi" w:cstheme="majorBidi"/>
          <w:sz w:val="24"/>
          <w:szCs w:val="24"/>
        </w:rPr>
        <w:t xml:space="preserve">. </w:t>
      </w:r>
      <w:del w:id="224" w:author="John Peate" w:date="2023-02-28T14:21:00Z">
        <w:r w:rsidR="0095024B" w:rsidRPr="00C84901" w:rsidDel="00B47482">
          <w:rPr>
            <w:rFonts w:asciiTheme="majorBidi" w:hAnsiTheme="majorBidi" w:cstheme="majorBidi"/>
            <w:sz w:val="24"/>
            <w:szCs w:val="24"/>
          </w:rPr>
          <w:delText xml:space="preserve">The </w:delText>
        </w:r>
      </w:del>
      <w:r w:rsidR="0095024B" w:rsidRPr="00C84901">
        <w:rPr>
          <w:rFonts w:asciiTheme="majorBidi" w:hAnsiTheme="majorBidi" w:cstheme="majorBidi"/>
          <w:sz w:val="24"/>
          <w:szCs w:val="24"/>
        </w:rPr>
        <w:t xml:space="preserve">Ottoman society </w:t>
      </w:r>
      <w:del w:id="225" w:author="John Peate" w:date="2023-02-28T14:21:00Z">
        <w:r w:rsidR="0095024B" w:rsidRPr="00C84901" w:rsidDel="00B47482">
          <w:rPr>
            <w:rFonts w:asciiTheme="majorBidi" w:hAnsiTheme="majorBidi" w:cstheme="majorBidi"/>
            <w:sz w:val="24"/>
            <w:szCs w:val="24"/>
          </w:rPr>
          <w:delText xml:space="preserve">kept </w:delText>
        </w:r>
      </w:del>
      <w:r w:rsidR="0095024B" w:rsidRPr="00C84901">
        <w:rPr>
          <w:rFonts w:asciiTheme="majorBidi" w:hAnsiTheme="majorBidi" w:cstheme="majorBidi"/>
          <w:sz w:val="24"/>
          <w:szCs w:val="24"/>
        </w:rPr>
        <w:t>strict</w:t>
      </w:r>
      <w:ins w:id="226" w:author="John Peate" w:date="2023-02-28T14:21:00Z">
        <w:r w:rsidR="00B47482" w:rsidRPr="00C84901">
          <w:rPr>
            <w:rFonts w:asciiTheme="majorBidi" w:hAnsiTheme="majorBidi" w:cstheme="majorBidi"/>
            <w:sz w:val="24"/>
            <w:szCs w:val="24"/>
          </w:rPr>
          <w:t>ly</w:t>
        </w:r>
      </w:ins>
      <w:r w:rsidR="0095024B" w:rsidRPr="00C84901">
        <w:rPr>
          <w:rFonts w:asciiTheme="majorBidi" w:hAnsiTheme="majorBidi" w:cstheme="majorBidi"/>
          <w:sz w:val="24"/>
          <w:szCs w:val="24"/>
        </w:rPr>
        <w:t xml:space="preserve"> </w:t>
      </w:r>
      <w:del w:id="227" w:author="John Peate" w:date="2023-02-28T14:21:00Z">
        <w:r w:rsidR="0095024B" w:rsidRPr="00C84901" w:rsidDel="00B47482">
          <w:rPr>
            <w:rFonts w:asciiTheme="majorBidi" w:hAnsiTheme="majorBidi" w:cstheme="majorBidi"/>
            <w:sz w:val="24"/>
            <w:szCs w:val="24"/>
          </w:rPr>
          <w:delText xml:space="preserve">and </w:delText>
        </w:r>
      </w:del>
      <w:r w:rsidR="0095024B" w:rsidRPr="00C84901">
        <w:rPr>
          <w:rFonts w:asciiTheme="majorBidi" w:hAnsiTheme="majorBidi" w:cstheme="majorBidi"/>
          <w:sz w:val="24"/>
          <w:szCs w:val="24"/>
        </w:rPr>
        <w:t xml:space="preserve">controlled </w:t>
      </w:r>
      <w:del w:id="228" w:author="John Peate" w:date="2023-02-28T14:21:00Z">
        <w:r w:rsidR="0095024B" w:rsidRPr="00C84901" w:rsidDel="00B47482">
          <w:rPr>
            <w:rFonts w:asciiTheme="majorBidi" w:hAnsiTheme="majorBidi" w:cstheme="majorBidi"/>
            <w:sz w:val="24"/>
            <w:szCs w:val="24"/>
          </w:rPr>
          <w:delText xml:space="preserve">the </w:delText>
        </w:r>
      </w:del>
      <w:r w:rsidR="0095024B" w:rsidRPr="00C84901">
        <w:rPr>
          <w:rFonts w:asciiTheme="majorBidi" w:hAnsiTheme="majorBidi" w:cstheme="majorBidi"/>
          <w:sz w:val="24"/>
          <w:szCs w:val="24"/>
        </w:rPr>
        <w:t xml:space="preserve">relationships between the genders </w:t>
      </w:r>
      <w:del w:id="229" w:author="John Peate" w:date="2023-02-28T14:22:00Z">
        <w:r w:rsidR="0095024B" w:rsidRPr="00C84901" w:rsidDel="00B47482">
          <w:rPr>
            <w:rFonts w:asciiTheme="majorBidi" w:hAnsiTheme="majorBidi" w:cstheme="majorBidi"/>
            <w:sz w:val="24"/>
            <w:szCs w:val="24"/>
          </w:rPr>
          <w:delText xml:space="preserve">relationships </w:delText>
        </w:r>
      </w:del>
      <w:r w:rsidR="0095024B" w:rsidRPr="00C84901">
        <w:rPr>
          <w:rFonts w:asciiTheme="majorBidi" w:hAnsiTheme="majorBidi" w:cstheme="majorBidi"/>
          <w:sz w:val="24"/>
          <w:szCs w:val="24"/>
        </w:rPr>
        <w:t xml:space="preserve">in a way that </w:t>
      </w:r>
      <w:ins w:id="230" w:author="John Peate" w:date="2023-02-28T14:22:00Z">
        <w:r w:rsidR="00B47482" w:rsidRPr="00C84901">
          <w:rPr>
            <w:rFonts w:asciiTheme="majorBidi" w:hAnsiTheme="majorBidi" w:cstheme="majorBidi"/>
            <w:sz w:val="24"/>
            <w:szCs w:val="24"/>
          </w:rPr>
          <w:t xml:space="preserve">meant </w:t>
        </w:r>
      </w:ins>
      <w:r w:rsidR="002425AA" w:rsidRPr="00C84901">
        <w:rPr>
          <w:rFonts w:asciiTheme="majorBidi" w:hAnsiTheme="majorBidi" w:cstheme="majorBidi"/>
          <w:sz w:val="24"/>
          <w:szCs w:val="24"/>
        </w:rPr>
        <w:t xml:space="preserve">men </w:t>
      </w:r>
      <w:del w:id="231" w:author="John Peate" w:date="2023-02-28T14:22:00Z">
        <w:r w:rsidR="002425AA" w:rsidRPr="00C84901" w:rsidDel="00B47482">
          <w:rPr>
            <w:rFonts w:asciiTheme="majorBidi" w:hAnsiTheme="majorBidi" w:cstheme="majorBidi"/>
            <w:sz w:val="24"/>
            <w:szCs w:val="24"/>
          </w:rPr>
          <w:lastRenderedPageBreak/>
          <w:delText xml:space="preserve">presented </w:delText>
        </w:r>
      </w:del>
      <w:ins w:id="232" w:author="John Peate" w:date="2023-02-28T14:22:00Z">
        <w:r w:rsidR="00B47482" w:rsidRPr="00C84901">
          <w:rPr>
            <w:rFonts w:asciiTheme="majorBidi" w:hAnsiTheme="majorBidi" w:cstheme="majorBidi"/>
            <w:sz w:val="24"/>
            <w:szCs w:val="24"/>
          </w:rPr>
          <w:t>controll</w:t>
        </w:r>
        <w:r w:rsidR="00B47482" w:rsidRPr="00C84901">
          <w:rPr>
            <w:rFonts w:asciiTheme="majorBidi" w:hAnsiTheme="majorBidi" w:cstheme="majorBidi"/>
            <w:sz w:val="24"/>
            <w:szCs w:val="24"/>
          </w:rPr>
          <w:t xml:space="preserve">ed </w:t>
        </w:r>
      </w:ins>
      <w:r w:rsidR="002425AA" w:rsidRPr="00C84901">
        <w:rPr>
          <w:rFonts w:asciiTheme="majorBidi" w:hAnsiTheme="majorBidi" w:cstheme="majorBidi"/>
          <w:sz w:val="24"/>
          <w:szCs w:val="24"/>
        </w:rPr>
        <w:t>the public arena</w:t>
      </w:r>
      <w:del w:id="233" w:author="John Peate" w:date="2023-02-28T14:22:00Z">
        <w:r w:rsidR="00B464DD" w:rsidRPr="00C84901" w:rsidDel="00B47482">
          <w:rPr>
            <w:rFonts w:asciiTheme="majorBidi" w:hAnsiTheme="majorBidi" w:cstheme="majorBidi"/>
            <w:sz w:val="24"/>
            <w:szCs w:val="24"/>
          </w:rPr>
          <w:delText>. At the same time,</w:delText>
        </w:r>
      </w:del>
      <w:ins w:id="234" w:author="John Peate" w:date="2023-02-28T14:22:00Z">
        <w:r w:rsidR="00B47482" w:rsidRPr="00C84901">
          <w:rPr>
            <w:rFonts w:asciiTheme="majorBidi" w:hAnsiTheme="majorBidi" w:cstheme="majorBidi"/>
            <w:sz w:val="24"/>
            <w:szCs w:val="24"/>
          </w:rPr>
          <w:t xml:space="preserve"> while</w:t>
        </w:r>
      </w:ins>
      <w:r w:rsidR="0095024B" w:rsidRPr="00C84901">
        <w:rPr>
          <w:rFonts w:asciiTheme="majorBidi" w:hAnsiTheme="majorBidi" w:cstheme="majorBidi"/>
          <w:sz w:val="24"/>
          <w:szCs w:val="24"/>
        </w:rPr>
        <w:t xml:space="preserve"> women</w:t>
      </w:r>
      <w:ins w:id="235" w:author="John Peate" w:date="2023-02-28T14:51:00Z">
        <w:r w:rsidR="007545E2" w:rsidRPr="00C84901">
          <w:rPr>
            <w:rFonts w:asciiTheme="majorBidi" w:hAnsiTheme="majorBidi" w:cstheme="majorBidi"/>
            <w:sz w:val="24"/>
            <w:szCs w:val="24"/>
          </w:rPr>
          <w:t>’</w:t>
        </w:r>
      </w:ins>
      <w:del w:id="236" w:author="John Peate" w:date="2023-02-28T14:22:00Z">
        <w:r w:rsidR="0095024B" w:rsidRPr="00C84901" w:rsidDel="00B47482">
          <w:rPr>
            <w:rFonts w:asciiTheme="majorBidi" w:hAnsiTheme="majorBidi" w:cstheme="majorBidi"/>
            <w:sz w:val="24"/>
            <w:szCs w:val="24"/>
          </w:rPr>
          <w:delText>'</w:delText>
        </w:r>
      </w:del>
      <w:r w:rsidR="0095024B" w:rsidRPr="00C84901">
        <w:rPr>
          <w:rFonts w:asciiTheme="majorBidi" w:hAnsiTheme="majorBidi" w:cstheme="majorBidi"/>
          <w:sz w:val="24"/>
          <w:szCs w:val="24"/>
        </w:rPr>
        <w:t xml:space="preserve">s </w:t>
      </w:r>
      <w:r w:rsidR="000F3F1D" w:rsidRPr="00C84901">
        <w:rPr>
          <w:rFonts w:asciiTheme="majorBidi" w:hAnsiTheme="majorBidi" w:cstheme="majorBidi"/>
          <w:sz w:val="24"/>
          <w:szCs w:val="24"/>
        </w:rPr>
        <w:t xml:space="preserve">activities mainly </w:t>
      </w:r>
      <w:del w:id="237" w:author="John Peate" w:date="2023-02-28T14:22:00Z">
        <w:r w:rsidR="000F3F1D" w:rsidRPr="00C84901" w:rsidDel="00B47482">
          <w:rPr>
            <w:rFonts w:asciiTheme="majorBidi" w:hAnsiTheme="majorBidi" w:cstheme="majorBidi"/>
            <w:sz w:val="24"/>
            <w:szCs w:val="24"/>
          </w:rPr>
          <w:delText>lie</w:delText>
        </w:r>
        <w:r w:rsidR="00B464DD" w:rsidRPr="00C84901" w:rsidDel="00B47482">
          <w:rPr>
            <w:rFonts w:asciiTheme="majorBidi" w:hAnsiTheme="majorBidi" w:cstheme="majorBidi"/>
            <w:sz w:val="24"/>
            <w:szCs w:val="24"/>
          </w:rPr>
          <w:delText xml:space="preserve"> </w:delText>
        </w:r>
      </w:del>
      <w:ins w:id="238" w:author="John Peate" w:date="2023-02-28T14:22:00Z">
        <w:r w:rsidR="00B47482" w:rsidRPr="00C84901">
          <w:rPr>
            <w:rFonts w:asciiTheme="majorBidi" w:hAnsiTheme="majorBidi" w:cstheme="majorBidi"/>
            <w:sz w:val="24"/>
            <w:szCs w:val="24"/>
          </w:rPr>
          <w:t>l</w:t>
        </w:r>
        <w:r w:rsidR="00B47482" w:rsidRPr="00C84901">
          <w:rPr>
            <w:rFonts w:asciiTheme="majorBidi" w:hAnsiTheme="majorBidi" w:cstheme="majorBidi"/>
            <w:sz w:val="24"/>
            <w:szCs w:val="24"/>
          </w:rPr>
          <w:t>ay</w:t>
        </w:r>
        <w:r w:rsidR="00B47482" w:rsidRPr="00C84901">
          <w:rPr>
            <w:rFonts w:asciiTheme="majorBidi" w:hAnsiTheme="majorBidi" w:cstheme="majorBidi"/>
            <w:sz w:val="24"/>
            <w:szCs w:val="24"/>
          </w:rPr>
          <w:t xml:space="preserve"> </w:t>
        </w:r>
      </w:ins>
      <w:r w:rsidR="00B464DD" w:rsidRPr="00C84901">
        <w:rPr>
          <w:rFonts w:asciiTheme="majorBidi" w:hAnsiTheme="majorBidi" w:cstheme="majorBidi"/>
          <w:sz w:val="24"/>
          <w:szCs w:val="24"/>
        </w:rPr>
        <w:t>in</w:t>
      </w:r>
      <w:r w:rsidR="00283EF3" w:rsidRPr="00C84901">
        <w:rPr>
          <w:rFonts w:asciiTheme="majorBidi" w:hAnsiTheme="majorBidi" w:cstheme="majorBidi"/>
          <w:sz w:val="24"/>
          <w:szCs w:val="24"/>
        </w:rPr>
        <w:t xml:space="preserve"> the </w:t>
      </w:r>
      <w:r w:rsidR="0095024B" w:rsidRPr="00C84901">
        <w:rPr>
          <w:rFonts w:asciiTheme="majorBidi" w:hAnsiTheme="majorBidi" w:cstheme="majorBidi"/>
          <w:sz w:val="24"/>
          <w:szCs w:val="24"/>
        </w:rPr>
        <w:t>private sphere</w:t>
      </w:r>
      <w:r w:rsidR="00283EF3" w:rsidRPr="00C84901">
        <w:rPr>
          <w:rFonts w:asciiTheme="majorBidi" w:hAnsiTheme="majorBidi" w:cstheme="majorBidi"/>
          <w:sz w:val="24"/>
          <w:szCs w:val="24"/>
        </w:rPr>
        <w:t>.</w:t>
      </w:r>
      <w:r w:rsidR="00673D41" w:rsidRPr="00C84901">
        <w:rPr>
          <w:rStyle w:val="EndnoteReference"/>
          <w:rFonts w:asciiTheme="majorBidi" w:hAnsiTheme="majorBidi" w:cstheme="majorBidi"/>
          <w:sz w:val="24"/>
          <w:szCs w:val="24"/>
        </w:rPr>
        <w:endnoteReference w:id="3"/>
      </w:r>
      <w:r w:rsidR="0095024B" w:rsidRPr="00C84901">
        <w:rPr>
          <w:rFonts w:asciiTheme="majorBidi" w:hAnsiTheme="majorBidi" w:cstheme="majorBidi"/>
          <w:sz w:val="24"/>
          <w:szCs w:val="24"/>
        </w:rPr>
        <w:t xml:space="preserve"> </w:t>
      </w:r>
      <w:r w:rsidR="002345E6" w:rsidRPr="00C84901">
        <w:rPr>
          <w:rFonts w:asciiTheme="majorBidi" w:hAnsiTheme="majorBidi" w:cstheme="majorBidi"/>
          <w:sz w:val="24"/>
          <w:szCs w:val="24"/>
        </w:rPr>
        <w:t xml:space="preserve">This </w:t>
      </w:r>
      <w:del w:id="249" w:author="John Peate" w:date="2023-02-28T14:24:00Z">
        <w:r w:rsidR="002345E6" w:rsidRPr="00C84901" w:rsidDel="00CB6B64">
          <w:rPr>
            <w:rFonts w:asciiTheme="majorBidi" w:hAnsiTheme="majorBidi" w:cstheme="majorBidi"/>
            <w:sz w:val="24"/>
            <w:szCs w:val="24"/>
          </w:rPr>
          <w:delText xml:space="preserve">attitude </w:delText>
        </w:r>
      </w:del>
      <w:ins w:id="250" w:author="John Peate" w:date="2023-02-28T14:24:00Z">
        <w:r w:rsidR="00CB6B64" w:rsidRPr="00C84901">
          <w:rPr>
            <w:rFonts w:asciiTheme="majorBidi" w:hAnsiTheme="majorBidi" w:cstheme="majorBidi"/>
            <w:sz w:val="24"/>
            <w:szCs w:val="24"/>
          </w:rPr>
          <w:t>view</w:t>
        </w:r>
        <w:r w:rsidR="00CB6B64" w:rsidRPr="00C84901">
          <w:rPr>
            <w:rFonts w:asciiTheme="majorBidi" w:hAnsiTheme="majorBidi" w:cstheme="majorBidi"/>
            <w:sz w:val="24"/>
            <w:szCs w:val="24"/>
          </w:rPr>
          <w:t xml:space="preserve"> </w:t>
        </w:r>
      </w:ins>
      <w:r w:rsidR="002345E6" w:rsidRPr="00C84901">
        <w:rPr>
          <w:rFonts w:asciiTheme="majorBidi" w:hAnsiTheme="majorBidi" w:cstheme="majorBidi"/>
          <w:sz w:val="24"/>
          <w:szCs w:val="24"/>
        </w:rPr>
        <w:t xml:space="preserve">is controversial </w:t>
      </w:r>
      <w:r w:rsidR="00B70EC4" w:rsidRPr="00C84901">
        <w:rPr>
          <w:rFonts w:asciiTheme="majorBidi" w:hAnsiTheme="majorBidi" w:cstheme="majorBidi"/>
          <w:sz w:val="24"/>
          <w:szCs w:val="24"/>
        </w:rPr>
        <w:t>among</w:t>
      </w:r>
      <w:r w:rsidR="002345E6" w:rsidRPr="00C84901">
        <w:rPr>
          <w:rFonts w:asciiTheme="majorBidi" w:hAnsiTheme="majorBidi" w:cstheme="majorBidi"/>
          <w:sz w:val="24"/>
          <w:szCs w:val="24"/>
        </w:rPr>
        <w:t xml:space="preserve"> scholars, </w:t>
      </w:r>
      <w:ins w:id="251" w:author="John Peate" w:date="2023-02-28T14:24:00Z">
        <w:r w:rsidR="00CB6B64" w:rsidRPr="00C84901">
          <w:rPr>
            <w:rFonts w:asciiTheme="majorBidi" w:hAnsiTheme="majorBidi" w:cstheme="majorBidi"/>
            <w:sz w:val="24"/>
            <w:szCs w:val="24"/>
          </w:rPr>
          <w:t xml:space="preserve">with some </w:t>
        </w:r>
      </w:ins>
      <w:r w:rsidR="002345E6" w:rsidRPr="00C84901">
        <w:rPr>
          <w:rFonts w:asciiTheme="majorBidi" w:hAnsiTheme="majorBidi" w:cstheme="majorBidi"/>
          <w:sz w:val="24"/>
          <w:szCs w:val="24"/>
        </w:rPr>
        <w:t xml:space="preserve">arguing </w:t>
      </w:r>
      <w:r w:rsidR="007A30DD" w:rsidRPr="00C84901">
        <w:rPr>
          <w:rFonts w:asciiTheme="majorBidi" w:hAnsiTheme="majorBidi" w:cstheme="majorBidi"/>
          <w:sz w:val="24"/>
          <w:szCs w:val="24"/>
        </w:rPr>
        <w:t xml:space="preserve">that </w:t>
      </w:r>
      <w:r w:rsidR="002345E6" w:rsidRPr="00C84901">
        <w:rPr>
          <w:rFonts w:asciiTheme="majorBidi" w:hAnsiTheme="majorBidi" w:cstheme="majorBidi"/>
          <w:sz w:val="24"/>
          <w:szCs w:val="24"/>
        </w:rPr>
        <w:t>women</w:t>
      </w:r>
      <w:ins w:id="252" w:author="John Peate" w:date="2023-02-28T14:24:00Z">
        <w:r w:rsidR="00CB6B64" w:rsidRPr="00C84901">
          <w:rPr>
            <w:rFonts w:asciiTheme="majorBidi" w:hAnsiTheme="majorBidi" w:cstheme="majorBidi"/>
            <w:sz w:val="24"/>
            <w:szCs w:val="24"/>
          </w:rPr>
          <w:t xml:space="preserve"> </w:t>
        </w:r>
      </w:ins>
      <w:del w:id="253" w:author="John Peate" w:date="2023-02-28T14:24:00Z">
        <w:r w:rsidR="00B70EC4" w:rsidRPr="00C84901" w:rsidDel="00CB6B64">
          <w:rPr>
            <w:rFonts w:asciiTheme="majorBidi" w:hAnsiTheme="majorBidi" w:cstheme="majorBidi"/>
            <w:sz w:val="24"/>
            <w:szCs w:val="24"/>
          </w:rPr>
          <w:delText>,</w:delText>
        </w:r>
        <w:r w:rsidR="002345E6" w:rsidRPr="00C84901" w:rsidDel="00CB6B64">
          <w:rPr>
            <w:rFonts w:asciiTheme="majorBidi" w:hAnsiTheme="majorBidi" w:cstheme="majorBidi"/>
            <w:sz w:val="24"/>
            <w:szCs w:val="24"/>
          </w:rPr>
          <w:delText xml:space="preserve"> </w:delText>
        </w:r>
      </w:del>
      <w:r w:rsidR="002425AA" w:rsidRPr="00C84901">
        <w:rPr>
          <w:rFonts w:asciiTheme="majorBidi" w:hAnsiTheme="majorBidi" w:cstheme="majorBidi"/>
          <w:sz w:val="24"/>
          <w:szCs w:val="24"/>
        </w:rPr>
        <w:t>mainly</w:t>
      </w:r>
      <w:r w:rsidR="002345E6" w:rsidRPr="00C84901">
        <w:rPr>
          <w:rFonts w:asciiTheme="majorBidi" w:hAnsiTheme="majorBidi" w:cstheme="majorBidi"/>
          <w:sz w:val="24"/>
          <w:szCs w:val="24"/>
        </w:rPr>
        <w:t xml:space="preserve"> from </w:t>
      </w:r>
      <w:ins w:id="254" w:author="John Peate" w:date="2023-03-02T16:07:00Z">
        <w:r w:rsidR="0090363A">
          <w:rPr>
            <w:rFonts w:asciiTheme="majorBidi" w:hAnsiTheme="majorBidi" w:cstheme="majorBidi"/>
            <w:sz w:val="24"/>
            <w:szCs w:val="24"/>
          </w:rPr>
          <w:t xml:space="preserve">the </w:t>
        </w:r>
      </w:ins>
      <w:r w:rsidR="002345E6" w:rsidRPr="00C84901">
        <w:rPr>
          <w:rFonts w:asciiTheme="majorBidi" w:hAnsiTheme="majorBidi" w:cstheme="majorBidi"/>
          <w:sz w:val="24"/>
          <w:szCs w:val="24"/>
        </w:rPr>
        <w:t xml:space="preserve">lower </w:t>
      </w:r>
      <w:r w:rsidR="00B70EC4" w:rsidRPr="00C84901">
        <w:rPr>
          <w:rFonts w:asciiTheme="majorBidi" w:hAnsiTheme="majorBidi" w:cstheme="majorBidi"/>
          <w:sz w:val="24"/>
          <w:szCs w:val="24"/>
        </w:rPr>
        <w:t>socio-economic</w:t>
      </w:r>
      <w:r w:rsidR="002345E6" w:rsidRPr="00C84901">
        <w:rPr>
          <w:rFonts w:asciiTheme="majorBidi" w:hAnsiTheme="majorBidi" w:cstheme="majorBidi"/>
          <w:sz w:val="24"/>
          <w:szCs w:val="24"/>
        </w:rPr>
        <w:t xml:space="preserve"> strata</w:t>
      </w:r>
      <w:del w:id="255" w:author="John Peate" w:date="2023-02-28T14:24:00Z">
        <w:r w:rsidR="00B70EC4" w:rsidRPr="00C84901" w:rsidDel="00CB6B64">
          <w:rPr>
            <w:rFonts w:asciiTheme="majorBidi" w:hAnsiTheme="majorBidi" w:cstheme="majorBidi"/>
            <w:sz w:val="24"/>
            <w:szCs w:val="24"/>
          </w:rPr>
          <w:delText>,</w:delText>
        </w:r>
      </w:del>
      <w:r w:rsidR="002345E6" w:rsidRPr="00C84901">
        <w:rPr>
          <w:rFonts w:asciiTheme="majorBidi" w:hAnsiTheme="majorBidi" w:cstheme="majorBidi"/>
          <w:sz w:val="24"/>
          <w:szCs w:val="24"/>
        </w:rPr>
        <w:t xml:space="preserve"> were </w:t>
      </w:r>
      <w:r w:rsidR="00B70EC4" w:rsidRPr="00C84901">
        <w:rPr>
          <w:rFonts w:asciiTheme="majorBidi" w:hAnsiTheme="majorBidi" w:cstheme="majorBidi"/>
          <w:sz w:val="24"/>
          <w:szCs w:val="24"/>
        </w:rPr>
        <w:t xml:space="preserve">more visible in public as traders and shoppers than </w:t>
      </w:r>
      <w:r w:rsidR="007A30DD" w:rsidRPr="00C84901">
        <w:rPr>
          <w:rFonts w:asciiTheme="majorBidi" w:hAnsiTheme="majorBidi" w:cstheme="majorBidi"/>
          <w:sz w:val="24"/>
          <w:szCs w:val="24"/>
        </w:rPr>
        <w:t>high society women</w:t>
      </w:r>
      <w:ins w:id="256" w:author="John Peate" w:date="2023-03-02T16:09:00Z">
        <w:r w:rsidR="0090363A">
          <w:rPr>
            <w:rFonts w:asciiTheme="majorBidi" w:hAnsiTheme="majorBidi" w:cstheme="majorBidi"/>
            <w:sz w:val="24"/>
            <w:szCs w:val="24"/>
          </w:rPr>
          <w:t>,</w:t>
        </w:r>
      </w:ins>
      <w:ins w:id="257" w:author="John Peate" w:date="2023-02-28T14:25:00Z">
        <w:r w:rsidR="00CB6B64" w:rsidRPr="00C84901">
          <w:rPr>
            <w:rFonts w:asciiTheme="majorBidi" w:hAnsiTheme="majorBidi" w:cstheme="majorBidi"/>
            <w:sz w:val="24"/>
            <w:szCs w:val="24"/>
          </w:rPr>
          <w:t xml:space="preserve"> who were</w:t>
        </w:r>
      </w:ins>
      <w:del w:id="258" w:author="John Peate" w:date="2023-02-28T14:25:00Z">
        <w:r w:rsidR="00B70EC4" w:rsidRPr="00C84901" w:rsidDel="00CB6B64">
          <w:rPr>
            <w:rFonts w:asciiTheme="majorBidi" w:hAnsiTheme="majorBidi" w:cstheme="majorBidi"/>
            <w:sz w:val="24"/>
            <w:szCs w:val="24"/>
          </w:rPr>
          <w:delText>, who were more</w:delText>
        </w:r>
      </w:del>
      <w:r w:rsidR="00B70EC4" w:rsidRPr="00C84901">
        <w:rPr>
          <w:rFonts w:asciiTheme="majorBidi" w:hAnsiTheme="majorBidi" w:cstheme="majorBidi"/>
          <w:sz w:val="24"/>
          <w:szCs w:val="24"/>
        </w:rPr>
        <w:t xml:space="preserve"> hidden from the public </w:t>
      </w:r>
      <w:r w:rsidR="007A30DD" w:rsidRPr="00C84901">
        <w:rPr>
          <w:rFonts w:asciiTheme="majorBidi" w:hAnsiTheme="majorBidi" w:cstheme="majorBidi"/>
          <w:sz w:val="24"/>
          <w:szCs w:val="24"/>
        </w:rPr>
        <w:t>eye</w:t>
      </w:r>
      <w:r w:rsidR="00B70EC4" w:rsidRPr="00C84901">
        <w:rPr>
          <w:rFonts w:asciiTheme="majorBidi" w:hAnsiTheme="majorBidi" w:cstheme="majorBidi"/>
          <w:sz w:val="24"/>
          <w:szCs w:val="24"/>
        </w:rPr>
        <w:t>.</w:t>
      </w:r>
      <w:r w:rsidR="002425AA" w:rsidRPr="00C84901">
        <w:rPr>
          <w:rStyle w:val="EndnoteReference"/>
          <w:rFonts w:asciiTheme="majorBidi" w:hAnsiTheme="majorBidi" w:cstheme="majorBidi"/>
          <w:sz w:val="24"/>
          <w:szCs w:val="24"/>
        </w:rPr>
        <w:t xml:space="preserve"> </w:t>
      </w:r>
      <w:r w:rsidR="009D243E" w:rsidRPr="00C84901">
        <w:rPr>
          <w:rFonts w:asciiTheme="majorBidi" w:hAnsiTheme="majorBidi" w:cstheme="majorBidi"/>
          <w:sz w:val="24"/>
          <w:szCs w:val="24"/>
        </w:rPr>
        <w:t xml:space="preserve">Nevertheless, </w:t>
      </w:r>
      <w:r w:rsidR="004F6BDE" w:rsidRPr="00C84901">
        <w:rPr>
          <w:rFonts w:asciiTheme="majorBidi" w:hAnsiTheme="majorBidi" w:cstheme="majorBidi"/>
          <w:sz w:val="24"/>
          <w:szCs w:val="24"/>
        </w:rPr>
        <w:t xml:space="preserve">Ottoman Turkish </w:t>
      </w:r>
      <w:r w:rsidR="009D243E" w:rsidRPr="00C84901">
        <w:rPr>
          <w:rFonts w:asciiTheme="majorBidi" w:hAnsiTheme="majorBidi" w:cstheme="majorBidi"/>
          <w:sz w:val="24"/>
          <w:szCs w:val="24"/>
        </w:rPr>
        <w:t xml:space="preserve">women </w:t>
      </w:r>
      <w:del w:id="259" w:author="John Peate" w:date="2023-02-28T14:25:00Z">
        <w:r w:rsidR="009D243E" w:rsidRPr="00C84901" w:rsidDel="00CB6B64">
          <w:rPr>
            <w:rFonts w:asciiTheme="majorBidi" w:hAnsiTheme="majorBidi" w:cstheme="majorBidi"/>
            <w:sz w:val="24"/>
            <w:szCs w:val="24"/>
          </w:rPr>
          <w:delText>belonged to</w:delText>
        </w:r>
      </w:del>
      <w:ins w:id="260" w:author="John Peate" w:date="2023-02-28T14:25:00Z">
        <w:r w:rsidR="00CB6B64" w:rsidRPr="00C84901">
          <w:rPr>
            <w:rFonts w:asciiTheme="majorBidi" w:hAnsiTheme="majorBidi" w:cstheme="majorBidi"/>
            <w:sz w:val="24"/>
            <w:szCs w:val="24"/>
          </w:rPr>
          <w:t>were part of an</w:t>
        </w:r>
      </w:ins>
      <w:r w:rsidR="009D243E" w:rsidRPr="00C84901">
        <w:rPr>
          <w:rFonts w:asciiTheme="majorBidi" w:hAnsiTheme="majorBidi" w:cstheme="majorBidi"/>
          <w:sz w:val="24"/>
          <w:szCs w:val="24"/>
        </w:rPr>
        <w:t xml:space="preserve"> Islamic society</w:t>
      </w:r>
      <w:del w:id="261" w:author="John Peate" w:date="2023-02-28T14:26:00Z">
        <w:r w:rsidR="009D243E" w:rsidRPr="00C84901" w:rsidDel="00CB6B64">
          <w:rPr>
            <w:rFonts w:asciiTheme="majorBidi" w:hAnsiTheme="majorBidi" w:cstheme="majorBidi"/>
            <w:sz w:val="24"/>
            <w:szCs w:val="24"/>
          </w:rPr>
          <w:delText>,</w:delText>
        </w:r>
      </w:del>
      <w:r w:rsidR="009D243E" w:rsidRPr="00C84901">
        <w:rPr>
          <w:rFonts w:asciiTheme="majorBidi" w:hAnsiTheme="majorBidi" w:cstheme="majorBidi"/>
          <w:sz w:val="24"/>
          <w:szCs w:val="24"/>
        </w:rPr>
        <w:t xml:space="preserve"> with </w:t>
      </w:r>
      <w:r w:rsidR="00717740" w:rsidRPr="00C84901">
        <w:rPr>
          <w:rFonts w:asciiTheme="majorBidi" w:hAnsiTheme="majorBidi" w:cstheme="majorBidi"/>
          <w:sz w:val="24"/>
          <w:szCs w:val="24"/>
        </w:rPr>
        <w:t>traditional</w:t>
      </w:r>
      <w:r w:rsidR="009D243E" w:rsidRPr="00C84901">
        <w:rPr>
          <w:rFonts w:asciiTheme="majorBidi" w:hAnsiTheme="majorBidi" w:cstheme="majorBidi"/>
          <w:sz w:val="24"/>
          <w:szCs w:val="24"/>
        </w:rPr>
        <w:t xml:space="preserve"> characteristics of polygamous, extended families, patriarchal relations, and </w:t>
      </w:r>
      <w:r w:rsidR="00FA6AEB" w:rsidRPr="00C84901">
        <w:rPr>
          <w:rFonts w:asciiTheme="majorBidi" w:hAnsiTheme="majorBidi" w:cstheme="majorBidi"/>
          <w:sz w:val="24"/>
          <w:szCs w:val="24"/>
        </w:rPr>
        <w:t xml:space="preserve">gender </w:t>
      </w:r>
      <w:r w:rsidR="009D243E" w:rsidRPr="00C84901">
        <w:rPr>
          <w:rFonts w:asciiTheme="majorBidi" w:hAnsiTheme="majorBidi" w:cstheme="majorBidi"/>
          <w:sz w:val="24"/>
          <w:szCs w:val="24"/>
        </w:rPr>
        <w:t>segregation.</w:t>
      </w:r>
      <w:r w:rsidR="009D243E" w:rsidRPr="00C84901">
        <w:rPr>
          <w:rStyle w:val="EndnoteReference"/>
          <w:rFonts w:asciiTheme="majorBidi" w:hAnsiTheme="majorBidi" w:cstheme="majorBidi"/>
          <w:sz w:val="24"/>
          <w:szCs w:val="24"/>
        </w:rPr>
        <w:endnoteReference w:id="4"/>
      </w:r>
    </w:p>
    <w:p w14:paraId="55A871B5" w14:textId="20F1802D" w:rsidR="0041579D" w:rsidRPr="00C84901" w:rsidRDefault="002F2D8C" w:rsidP="00FF6A92">
      <w:pPr>
        <w:bidi w:val="0"/>
        <w:spacing w:line="480" w:lineRule="auto"/>
        <w:ind w:firstLine="720"/>
        <w:rPr>
          <w:rFonts w:asciiTheme="majorBidi" w:hAnsiTheme="majorBidi" w:cstheme="majorBidi"/>
          <w:sz w:val="24"/>
          <w:szCs w:val="24"/>
        </w:rPr>
        <w:pPrChange w:id="277" w:author="John Peate" w:date="2023-03-01T12:00:00Z">
          <w:pPr>
            <w:bidi w:val="0"/>
          </w:pPr>
        </w:pPrChange>
      </w:pPr>
      <w:del w:id="278" w:author="John Peate" w:date="2023-03-01T12:00:00Z">
        <w:r w:rsidRPr="00C84901" w:rsidDel="00FF6A92">
          <w:rPr>
            <w:rFonts w:asciiTheme="majorBidi" w:hAnsiTheme="majorBidi" w:cstheme="majorBidi"/>
            <w:sz w:val="24"/>
            <w:szCs w:val="24"/>
          </w:rPr>
          <w:delText xml:space="preserve"> </w:delText>
        </w:r>
      </w:del>
      <w:r w:rsidRPr="00C84901">
        <w:rPr>
          <w:rFonts w:asciiTheme="majorBidi" w:hAnsiTheme="majorBidi" w:cstheme="majorBidi"/>
          <w:sz w:val="24"/>
          <w:szCs w:val="24"/>
        </w:rPr>
        <w:t>The education system between 1898</w:t>
      </w:r>
      <w:del w:id="279" w:author="John Peate" w:date="2023-02-28T14:51:00Z">
        <w:r w:rsidRPr="00C84901" w:rsidDel="00D80387">
          <w:rPr>
            <w:rFonts w:asciiTheme="majorBidi" w:hAnsiTheme="majorBidi" w:cstheme="majorBidi"/>
            <w:sz w:val="24"/>
            <w:szCs w:val="24"/>
          </w:rPr>
          <w:delText>-</w:delText>
        </w:r>
      </w:del>
      <w:ins w:id="280" w:author="John Peate" w:date="2023-02-28T14:51:00Z">
        <w:r w:rsidR="00D80387" w:rsidRPr="00C84901">
          <w:rPr>
            <w:rFonts w:asciiTheme="majorBidi" w:hAnsiTheme="majorBidi" w:cstheme="majorBidi"/>
            <w:sz w:val="24"/>
            <w:szCs w:val="24"/>
          </w:rPr>
          <w:t>–</w:t>
        </w:r>
      </w:ins>
      <w:r w:rsidRPr="00C84901">
        <w:rPr>
          <w:rFonts w:asciiTheme="majorBidi" w:hAnsiTheme="majorBidi" w:cstheme="majorBidi"/>
          <w:sz w:val="24"/>
          <w:szCs w:val="24"/>
        </w:rPr>
        <w:t xml:space="preserve">1924 </w:t>
      </w:r>
      <w:del w:id="281" w:author="John Peate" w:date="2023-02-28T14:52:00Z">
        <w:r w:rsidRPr="00C84901" w:rsidDel="00D80387">
          <w:rPr>
            <w:rFonts w:asciiTheme="majorBidi" w:hAnsiTheme="majorBidi" w:cstheme="majorBidi"/>
            <w:sz w:val="24"/>
            <w:szCs w:val="24"/>
          </w:rPr>
          <w:delText>had also considered</w:delText>
        </w:r>
      </w:del>
      <w:ins w:id="282" w:author="John Peate" w:date="2023-02-28T14:52:00Z">
        <w:r w:rsidR="00D80387" w:rsidRPr="00C84901">
          <w:rPr>
            <w:rFonts w:asciiTheme="majorBidi" w:hAnsiTheme="majorBidi" w:cstheme="majorBidi"/>
            <w:sz w:val="24"/>
            <w:szCs w:val="24"/>
          </w:rPr>
          <w:t>was</w:t>
        </w:r>
      </w:ins>
      <w:r w:rsidRPr="00C84901">
        <w:rPr>
          <w:rFonts w:asciiTheme="majorBidi" w:hAnsiTheme="majorBidi" w:cstheme="majorBidi"/>
          <w:sz w:val="24"/>
          <w:szCs w:val="24"/>
        </w:rPr>
        <w:t xml:space="preserve"> a </w:t>
      </w:r>
      <w:r w:rsidR="00551CBB" w:rsidRPr="00C84901">
        <w:rPr>
          <w:rFonts w:asciiTheme="majorBidi" w:hAnsiTheme="majorBidi" w:cstheme="majorBidi"/>
          <w:sz w:val="24"/>
          <w:szCs w:val="24"/>
        </w:rPr>
        <w:t>gender-conservative</w:t>
      </w:r>
      <w:r w:rsidRPr="00C84901">
        <w:rPr>
          <w:rFonts w:asciiTheme="majorBidi" w:hAnsiTheme="majorBidi" w:cstheme="majorBidi"/>
          <w:sz w:val="24"/>
          <w:szCs w:val="24"/>
        </w:rPr>
        <w:t xml:space="preserve"> institution </w:t>
      </w:r>
      <w:del w:id="283" w:author="John Peate" w:date="2023-02-28T14:52:00Z">
        <w:r w:rsidRPr="00C84901" w:rsidDel="00D80387">
          <w:rPr>
            <w:rFonts w:asciiTheme="majorBidi" w:hAnsiTheme="majorBidi" w:cstheme="majorBidi"/>
            <w:sz w:val="24"/>
            <w:szCs w:val="24"/>
          </w:rPr>
          <w:delText xml:space="preserve">in </w:delText>
        </w:r>
      </w:del>
      <w:ins w:id="284" w:author="John Peate" w:date="2023-02-28T14:52:00Z">
        <w:r w:rsidR="00D80387" w:rsidRPr="00C84901">
          <w:rPr>
            <w:rFonts w:asciiTheme="majorBidi" w:hAnsiTheme="majorBidi" w:cstheme="majorBidi"/>
            <w:sz w:val="24"/>
            <w:szCs w:val="24"/>
          </w:rPr>
          <w:t>with regard to</w:t>
        </w:r>
        <w:r w:rsidR="00D80387" w:rsidRPr="00C84901">
          <w:rPr>
            <w:rFonts w:asciiTheme="majorBidi" w:hAnsiTheme="majorBidi" w:cstheme="majorBidi"/>
            <w:sz w:val="24"/>
            <w:szCs w:val="24"/>
          </w:rPr>
          <w:t xml:space="preserve"> </w:t>
        </w:r>
      </w:ins>
      <w:del w:id="285" w:author="John Peate" w:date="2023-02-28T14:52:00Z">
        <w:r w:rsidR="004F6BDE" w:rsidRPr="00C84901" w:rsidDel="00D80387">
          <w:rPr>
            <w:rFonts w:asciiTheme="majorBidi" w:hAnsiTheme="majorBidi" w:cstheme="majorBidi"/>
            <w:sz w:val="24"/>
            <w:szCs w:val="24"/>
          </w:rPr>
          <w:delText>how</w:delText>
        </w:r>
        <w:r w:rsidRPr="00C84901" w:rsidDel="00D80387">
          <w:rPr>
            <w:rFonts w:asciiTheme="majorBidi" w:hAnsiTheme="majorBidi" w:cstheme="majorBidi"/>
            <w:sz w:val="24"/>
            <w:szCs w:val="24"/>
          </w:rPr>
          <w:delText xml:space="preserve"> </w:delText>
        </w:r>
      </w:del>
      <w:r w:rsidRPr="00C84901">
        <w:rPr>
          <w:rFonts w:asciiTheme="majorBidi" w:hAnsiTheme="majorBidi" w:cstheme="majorBidi"/>
          <w:sz w:val="24"/>
          <w:szCs w:val="24"/>
        </w:rPr>
        <w:t>girls</w:t>
      </w:r>
      <w:ins w:id="286" w:author="John Peate" w:date="2023-02-28T14:52:00Z">
        <w:r w:rsidR="00D80387" w:rsidRPr="00C84901">
          <w:rPr>
            <w:rFonts w:asciiTheme="majorBidi" w:hAnsiTheme="majorBidi" w:cstheme="majorBidi"/>
            <w:sz w:val="24"/>
            <w:szCs w:val="24"/>
          </w:rPr>
          <w:t>’</w:t>
        </w:r>
      </w:ins>
      <w:r w:rsidRPr="00C84901">
        <w:rPr>
          <w:rFonts w:asciiTheme="majorBidi" w:hAnsiTheme="majorBidi" w:cstheme="majorBidi"/>
          <w:sz w:val="24"/>
          <w:szCs w:val="24"/>
        </w:rPr>
        <w:t xml:space="preserve"> </w:t>
      </w:r>
      <w:del w:id="287" w:author="John Peate" w:date="2023-02-28T14:52:00Z">
        <w:r w:rsidR="004F6BDE" w:rsidRPr="00C84901" w:rsidDel="00D80387">
          <w:rPr>
            <w:rFonts w:asciiTheme="majorBidi" w:hAnsiTheme="majorBidi" w:cstheme="majorBidi"/>
            <w:sz w:val="24"/>
            <w:szCs w:val="24"/>
          </w:rPr>
          <w:delText>enriched</w:delText>
        </w:r>
        <w:r w:rsidRPr="00C84901" w:rsidDel="00D80387">
          <w:rPr>
            <w:rFonts w:asciiTheme="majorBidi" w:hAnsiTheme="majorBidi" w:cstheme="majorBidi"/>
            <w:sz w:val="24"/>
            <w:szCs w:val="24"/>
          </w:rPr>
          <w:delText xml:space="preserve"> </w:delText>
        </w:r>
        <w:r w:rsidR="004F6BDE" w:rsidRPr="00C84901" w:rsidDel="00D80387">
          <w:rPr>
            <w:rFonts w:asciiTheme="majorBidi" w:hAnsiTheme="majorBidi" w:cstheme="majorBidi"/>
            <w:sz w:val="24"/>
            <w:szCs w:val="24"/>
          </w:rPr>
          <w:delText>their</w:delText>
        </w:r>
        <w:r w:rsidR="00551CBB" w:rsidRPr="00C84901" w:rsidDel="00D80387">
          <w:rPr>
            <w:rFonts w:asciiTheme="majorBidi" w:hAnsiTheme="majorBidi" w:cstheme="majorBidi"/>
            <w:sz w:val="24"/>
            <w:szCs w:val="24"/>
          </w:rPr>
          <w:delText xml:space="preserve"> </w:delText>
        </w:r>
      </w:del>
      <w:r w:rsidRPr="00C84901">
        <w:rPr>
          <w:rFonts w:asciiTheme="majorBidi" w:hAnsiTheme="majorBidi" w:cstheme="majorBidi"/>
          <w:sz w:val="24"/>
          <w:szCs w:val="24"/>
        </w:rPr>
        <w:t>education</w:t>
      </w:r>
      <w:ins w:id="288" w:author="John Peate" w:date="2023-02-28T14:53:00Z">
        <w:r w:rsidR="00D80387" w:rsidRPr="00C84901">
          <w:rPr>
            <w:rFonts w:asciiTheme="majorBidi" w:hAnsiTheme="majorBidi" w:cstheme="majorBidi"/>
            <w:sz w:val="24"/>
            <w:szCs w:val="24"/>
          </w:rPr>
          <w:t>,</w:t>
        </w:r>
      </w:ins>
      <w:r w:rsidRPr="00C84901">
        <w:rPr>
          <w:rFonts w:asciiTheme="majorBidi" w:hAnsiTheme="majorBidi" w:cstheme="majorBidi"/>
          <w:sz w:val="24"/>
          <w:szCs w:val="24"/>
        </w:rPr>
        <w:t xml:space="preserve"> </w:t>
      </w:r>
      <w:del w:id="289" w:author="John Peate" w:date="2023-02-28T14:53:00Z">
        <w:r w:rsidRPr="00C84901" w:rsidDel="00D80387">
          <w:rPr>
            <w:rFonts w:asciiTheme="majorBidi" w:hAnsiTheme="majorBidi" w:cstheme="majorBidi"/>
            <w:sz w:val="24"/>
            <w:szCs w:val="24"/>
          </w:rPr>
          <w:delText xml:space="preserve">and improved their knowledge </w:delText>
        </w:r>
      </w:del>
      <w:del w:id="290" w:author="John Peate" w:date="2023-03-02T16:10:00Z">
        <w:r w:rsidRPr="00C84901" w:rsidDel="0090363A">
          <w:rPr>
            <w:rFonts w:asciiTheme="majorBidi" w:hAnsiTheme="majorBidi" w:cstheme="majorBidi"/>
            <w:sz w:val="24"/>
            <w:szCs w:val="24"/>
          </w:rPr>
          <w:delText>while</w:delText>
        </w:r>
      </w:del>
      <w:ins w:id="291" w:author="John Peate" w:date="2023-03-02T16:10:00Z">
        <w:r w:rsidR="0090363A">
          <w:rPr>
            <w:rFonts w:asciiTheme="majorBidi" w:hAnsiTheme="majorBidi" w:cstheme="majorBidi"/>
            <w:sz w:val="24"/>
            <w:szCs w:val="24"/>
          </w:rPr>
          <w:t>in whic</w:t>
        </w:r>
      </w:ins>
      <w:ins w:id="292" w:author="John Peate" w:date="2023-03-02T16:11:00Z">
        <w:r w:rsidR="0090363A">
          <w:rPr>
            <w:rFonts w:asciiTheme="majorBidi" w:hAnsiTheme="majorBidi" w:cstheme="majorBidi"/>
            <w:sz w:val="24"/>
            <w:szCs w:val="24"/>
          </w:rPr>
          <w:t>h</w:t>
        </w:r>
      </w:ins>
      <w:r w:rsidRPr="00C84901">
        <w:rPr>
          <w:rFonts w:asciiTheme="majorBidi" w:hAnsiTheme="majorBidi" w:cstheme="majorBidi"/>
          <w:sz w:val="24"/>
          <w:szCs w:val="24"/>
        </w:rPr>
        <w:t xml:space="preserve"> they learned </w:t>
      </w:r>
      <w:ins w:id="293" w:author="John Peate" w:date="2023-02-28T14:53:00Z">
        <w:r w:rsidR="00D80387" w:rsidRPr="00C84901">
          <w:rPr>
            <w:rFonts w:asciiTheme="majorBidi" w:hAnsiTheme="majorBidi" w:cstheme="majorBidi"/>
            <w:sz w:val="24"/>
            <w:szCs w:val="24"/>
          </w:rPr>
          <w:t xml:space="preserve">modern approaches </w:t>
        </w:r>
        <w:r w:rsidR="00D80387" w:rsidRPr="00C84901">
          <w:rPr>
            <w:rFonts w:asciiTheme="majorBidi" w:hAnsiTheme="majorBidi" w:cstheme="majorBidi"/>
            <w:sz w:val="24"/>
            <w:szCs w:val="24"/>
          </w:rPr>
          <w:t>to</w:t>
        </w:r>
        <w:r w:rsidR="00D80387" w:rsidRPr="00C84901">
          <w:rPr>
            <w:rFonts w:asciiTheme="majorBidi" w:hAnsiTheme="majorBidi" w:cstheme="majorBidi"/>
            <w:sz w:val="24"/>
            <w:szCs w:val="24"/>
          </w:rPr>
          <w:t xml:space="preserve"> traditional tasks</w:t>
        </w:r>
        <w:r w:rsidR="00D80387" w:rsidRPr="00C84901">
          <w:rPr>
            <w:rFonts w:asciiTheme="majorBidi" w:hAnsiTheme="majorBidi" w:cstheme="majorBidi"/>
            <w:sz w:val="24"/>
            <w:szCs w:val="24"/>
          </w:rPr>
          <w:t xml:space="preserve"> </w:t>
        </w:r>
      </w:ins>
      <w:r w:rsidRPr="00C84901">
        <w:rPr>
          <w:rFonts w:asciiTheme="majorBidi" w:hAnsiTheme="majorBidi" w:cstheme="majorBidi"/>
          <w:sz w:val="24"/>
          <w:szCs w:val="24"/>
        </w:rPr>
        <w:t>from home economics textbooks</w:t>
      </w:r>
      <w:del w:id="294" w:author="John Peate" w:date="2023-02-28T14:53:00Z">
        <w:r w:rsidRPr="00C84901" w:rsidDel="00D80387">
          <w:rPr>
            <w:rFonts w:asciiTheme="majorBidi" w:hAnsiTheme="majorBidi" w:cstheme="majorBidi"/>
            <w:sz w:val="24"/>
            <w:szCs w:val="24"/>
          </w:rPr>
          <w:delText xml:space="preserve"> modern approaches </w:delText>
        </w:r>
        <w:r w:rsidR="004F6BDE" w:rsidRPr="00C84901" w:rsidDel="00D80387">
          <w:rPr>
            <w:rFonts w:asciiTheme="majorBidi" w:hAnsiTheme="majorBidi" w:cstheme="majorBidi"/>
            <w:sz w:val="24"/>
            <w:szCs w:val="24"/>
          </w:rPr>
          <w:delText xml:space="preserve">qualifying them </w:delText>
        </w:r>
        <w:r w:rsidRPr="00C84901" w:rsidDel="00D80387">
          <w:rPr>
            <w:rFonts w:asciiTheme="majorBidi" w:hAnsiTheme="majorBidi" w:cstheme="majorBidi"/>
            <w:sz w:val="24"/>
            <w:szCs w:val="24"/>
          </w:rPr>
          <w:delText>for traditional tasks</w:delText>
        </w:r>
      </w:del>
      <w:r w:rsidRPr="00C84901">
        <w:rPr>
          <w:rFonts w:asciiTheme="majorBidi" w:hAnsiTheme="majorBidi" w:cstheme="majorBidi"/>
          <w:sz w:val="24"/>
          <w:szCs w:val="24"/>
        </w:rPr>
        <w:t>. In this way</w:t>
      </w:r>
      <w:r w:rsidR="00551CBB" w:rsidRPr="00C84901">
        <w:rPr>
          <w:rFonts w:asciiTheme="majorBidi" w:hAnsiTheme="majorBidi" w:cstheme="majorBidi"/>
          <w:sz w:val="24"/>
          <w:szCs w:val="24"/>
        </w:rPr>
        <w:t>,</w:t>
      </w:r>
      <w:r w:rsidRPr="00C84901">
        <w:rPr>
          <w:rFonts w:asciiTheme="majorBidi" w:hAnsiTheme="majorBidi" w:cstheme="majorBidi"/>
          <w:sz w:val="24"/>
          <w:szCs w:val="24"/>
        </w:rPr>
        <w:t xml:space="preserve"> women </w:t>
      </w:r>
      <w:r w:rsidR="00551CBB" w:rsidRPr="00C84901">
        <w:rPr>
          <w:rFonts w:asciiTheme="majorBidi" w:hAnsiTheme="majorBidi" w:cstheme="majorBidi"/>
          <w:sz w:val="24"/>
          <w:szCs w:val="24"/>
        </w:rPr>
        <w:t>enhanced</w:t>
      </w:r>
      <w:r w:rsidRPr="00C84901">
        <w:rPr>
          <w:rFonts w:asciiTheme="majorBidi" w:hAnsiTheme="majorBidi" w:cstheme="majorBidi"/>
          <w:sz w:val="24"/>
          <w:szCs w:val="24"/>
        </w:rPr>
        <w:t xml:space="preserve"> their traditional gender</w:t>
      </w:r>
      <w:del w:id="295" w:author="John Peate" w:date="2023-02-28T14:54:00Z">
        <w:r w:rsidRPr="00C84901" w:rsidDel="00D80387">
          <w:rPr>
            <w:rFonts w:asciiTheme="majorBidi" w:hAnsiTheme="majorBidi" w:cstheme="majorBidi"/>
            <w:sz w:val="24"/>
            <w:szCs w:val="24"/>
          </w:rPr>
          <w:delText>ed</w:delText>
        </w:r>
      </w:del>
      <w:r w:rsidRPr="00C84901">
        <w:rPr>
          <w:rFonts w:asciiTheme="majorBidi" w:hAnsiTheme="majorBidi" w:cstheme="majorBidi"/>
          <w:sz w:val="24"/>
          <w:szCs w:val="24"/>
        </w:rPr>
        <w:t xml:space="preserve"> role</w:t>
      </w:r>
      <w:ins w:id="296" w:author="John Peate" w:date="2023-02-28T14:54:00Z">
        <w:r w:rsidR="00D80387" w:rsidRPr="00C84901">
          <w:rPr>
            <w:rFonts w:asciiTheme="majorBidi" w:hAnsiTheme="majorBidi" w:cstheme="majorBidi"/>
            <w:sz w:val="24"/>
            <w:szCs w:val="24"/>
          </w:rPr>
          <w:t>s</w:t>
        </w:r>
      </w:ins>
      <w:r w:rsidRPr="00C84901">
        <w:rPr>
          <w:rFonts w:asciiTheme="majorBidi" w:hAnsiTheme="majorBidi" w:cstheme="majorBidi"/>
          <w:sz w:val="24"/>
          <w:szCs w:val="24"/>
        </w:rPr>
        <w:t xml:space="preserve"> </w:t>
      </w:r>
      <w:r w:rsidR="00551CBB" w:rsidRPr="00C84901">
        <w:rPr>
          <w:rFonts w:asciiTheme="majorBidi" w:hAnsiTheme="majorBidi" w:cstheme="majorBidi"/>
          <w:sz w:val="24"/>
          <w:szCs w:val="24"/>
        </w:rPr>
        <w:t xml:space="preserve">in </w:t>
      </w:r>
      <w:ins w:id="297" w:author="John Peate" w:date="2023-02-28T14:54:00Z">
        <w:r w:rsidR="00D80387" w:rsidRPr="00C84901">
          <w:rPr>
            <w:rFonts w:asciiTheme="majorBidi" w:hAnsiTheme="majorBidi" w:cstheme="majorBidi"/>
            <w:sz w:val="24"/>
            <w:szCs w:val="24"/>
          </w:rPr>
          <w:t>education</w:t>
        </w:r>
        <w:r w:rsidR="00D80387" w:rsidRPr="00C84901">
          <w:rPr>
            <w:rFonts w:asciiTheme="majorBidi" w:hAnsiTheme="majorBidi" w:cstheme="majorBidi"/>
            <w:sz w:val="24"/>
            <w:szCs w:val="24"/>
          </w:rPr>
          <w:t xml:space="preserve"> for the </w:t>
        </w:r>
      </w:ins>
      <w:r w:rsidRPr="00C84901">
        <w:rPr>
          <w:rFonts w:asciiTheme="majorBidi" w:hAnsiTheme="majorBidi" w:cstheme="majorBidi"/>
          <w:sz w:val="24"/>
          <w:szCs w:val="24"/>
        </w:rPr>
        <w:t>private sphere</w:t>
      </w:r>
      <w:del w:id="298" w:author="John Peate" w:date="2023-02-28T14:54:00Z">
        <w:r w:rsidRPr="00C84901" w:rsidDel="00D80387">
          <w:rPr>
            <w:rFonts w:asciiTheme="majorBidi" w:hAnsiTheme="majorBidi" w:cstheme="majorBidi"/>
            <w:sz w:val="24"/>
            <w:szCs w:val="24"/>
          </w:rPr>
          <w:delText xml:space="preserve"> education</w:delText>
        </w:r>
      </w:del>
      <w:r w:rsidRPr="00C84901">
        <w:rPr>
          <w:rFonts w:asciiTheme="majorBidi" w:hAnsiTheme="majorBidi" w:cstheme="majorBidi"/>
          <w:sz w:val="24"/>
          <w:szCs w:val="24"/>
        </w:rPr>
        <w:t>.</w:t>
      </w:r>
      <w:r w:rsidR="004333EB" w:rsidRPr="00C84901">
        <w:rPr>
          <w:rStyle w:val="EndnoteReference"/>
          <w:rFonts w:asciiTheme="majorBidi" w:hAnsiTheme="majorBidi" w:cstheme="majorBidi"/>
          <w:sz w:val="24"/>
          <w:szCs w:val="24"/>
        </w:rPr>
        <w:endnoteReference w:id="5"/>
      </w:r>
      <w:r w:rsidRPr="00C84901">
        <w:rPr>
          <w:rFonts w:asciiTheme="majorBidi" w:hAnsiTheme="majorBidi" w:cstheme="majorBidi"/>
          <w:sz w:val="24"/>
          <w:szCs w:val="24"/>
        </w:rPr>
        <w:t xml:space="preserve"> </w:t>
      </w:r>
      <w:proofErr w:type="spellStart"/>
      <w:r w:rsidR="002425AA" w:rsidRPr="00C84901">
        <w:rPr>
          <w:rFonts w:asciiTheme="majorBidi" w:hAnsiTheme="majorBidi" w:cstheme="majorBidi"/>
          <w:sz w:val="24"/>
          <w:szCs w:val="24"/>
        </w:rPr>
        <w:t>Şemseddîn</w:t>
      </w:r>
      <w:proofErr w:type="spellEnd"/>
      <w:r w:rsidR="002425AA" w:rsidRPr="00C84901">
        <w:rPr>
          <w:rFonts w:asciiTheme="majorBidi" w:hAnsiTheme="majorBidi" w:cstheme="majorBidi"/>
          <w:sz w:val="24"/>
          <w:szCs w:val="24"/>
        </w:rPr>
        <w:t xml:space="preserve"> </w:t>
      </w:r>
      <w:proofErr w:type="spellStart"/>
      <w:r w:rsidR="002425AA" w:rsidRPr="00C84901">
        <w:rPr>
          <w:rFonts w:asciiTheme="majorBidi" w:hAnsiTheme="majorBidi" w:cstheme="majorBidi"/>
          <w:sz w:val="24"/>
          <w:szCs w:val="24"/>
        </w:rPr>
        <w:t>Samî</w:t>
      </w:r>
      <w:proofErr w:type="spellEnd"/>
      <w:r w:rsidR="006834A3" w:rsidRPr="00C84901">
        <w:rPr>
          <w:rFonts w:asciiTheme="majorBidi" w:hAnsiTheme="majorBidi" w:cstheme="majorBidi"/>
          <w:sz w:val="24"/>
          <w:szCs w:val="24"/>
        </w:rPr>
        <w:t xml:space="preserve"> (1850</w:t>
      </w:r>
      <w:del w:id="308" w:author="John Peate" w:date="2023-02-28T14:54:00Z">
        <w:r w:rsidR="006834A3" w:rsidRPr="00C84901" w:rsidDel="00D80387">
          <w:rPr>
            <w:rFonts w:asciiTheme="majorBidi" w:hAnsiTheme="majorBidi" w:cstheme="majorBidi"/>
            <w:sz w:val="24"/>
            <w:szCs w:val="24"/>
          </w:rPr>
          <w:delText>-</w:delText>
        </w:r>
      </w:del>
      <w:ins w:id="309" w:author="John Peate" w:date="2023-02-28T14:54:00Z">
        <w:r w:rsidR="00D80387" w:rsidRPr="00C84901">
          <w:rPr>
            <w:rFonts w:asciiTheme="majorBidi" w:hAnsiTheme="majorBidi" w:cstheme="majorBidi"/>
            <w:sz w:val="24"/>
            <w:szCs w:val="24"/>
          </w:rPr>
          <w:t>–</w:t>
        </w:r>
      </w:ins>
      <w:r w:rsidR="006834A3" w:rsidRPr="00C84901">
        <w:rPr>
          <w:rFonts w:asciiTheme="majorBidi" w:hAnsiTheme="majorBidi" w:cstheme="majorBidi"/>
          <w:sz w:val="24"/>
          <w:szCs w:val="24"/>
        </w:rPr>
        <w:t>1904)</w:t>
      </w:r>
      <w:r w:rsidR="002425AA" w:rsidRPr="00C84901">
        <w:rPr>
          <w:rFonts w:asciiTheme="majorBidi" w:hAnsiTheme="majorBidi" w:cstheme="majorBidi"/>
          <w:sz w:val="24"/>
          <w:szCs w:val="24"/>
        </w:rPr>
        <w:t xml:space="preserve">, a reformist writer and </w:t>
      </w:r>
      <w:ins w:id="310" w:author="John Peate" w:date="2023-02-28T14:55:00Z">
        <w:r w:rsidR="00D80387" w:rsidRPr="00C84901">
          <w:rPr>
            <w:rFonts w:asciiTheme="majorBidi" w:hAnsiTheme="majorBidi" w:cstheme="majorBidi"/>
            <w:sz w:val="24"/>
            <w:szCs w:val="24"/>
          </w:rPr>
          <w:t>women</w:t>
        </w:r>
        <w:r w:rsidR="00D80387" w:rsidRPr="00C84901">
          <w:rPr>
            <w:rFonts w:asciiTheme="majorBidi" w:hAnsiTheme="majorBidi" w:cstheme="majorBidi"/>
            <w:sz w:val="24"/>
            <w:szCs w:val="24"/>
          </w:rPr>
          <w:t>’</w:t>
        </w:r>
        <w:r w:rsidR="00D80387" w:rsidRPr="00C84901">
          <w:rPr>
            <w:rFonts w:asciiTheme="majorBidi" w:hAnsiTheme="majorBidi" w:cstheme="majorBidi"/>
            <w:sz w:val="24"/>
            <w:szCs w:val="24"/>
          </w:rPr>
          <w:t xml:space="preserve">s rights </w:t>
        </w:r>
      </w:ins>
      <w:r w:rsidR="002425AA" w:rsidRPr="00C84901">
        <w:rPr>
          <w:rFonts w:asciiTheme="majorBidi" w:hAnsiTheme="majorBidi" w:cstheme="majorBidi"/>
          <w:sz w:val="24"/>
          <w:szCs w:val="24"/>
        </w:rPr>
        <w:t xml:space="preserve">activist </w:t>
      </w:r>
      <w:del w:id="311" w:author="John Peate" w:date="2023-02-28T14:55:00Z">
        <w:r w:rsidR="002425AA" w:rsidRPr="00C84901" w:rsidDel="00D80387">
          <w:rPr>
            <w:rFonts w:asciiTheme="majorBidi" w:hAnsiTheme="majorBidi" w:cstheme="majorBidi"/>
            <w:sz w:val="24"/>
            <w:szCs w:val="24"/>
          </w:rPr>
          <w:delText xml:space="preserve">for women's rights </w:delText>
        </w:r>
      </w:del>
      <w:r w:rsidR="002425AA" w:rsidRPr="00C84901">
        <w:rPr>
          <w:rFonts w:asciiTheme="majorBidi" w:hAnsiTheme="majorBidi" w:cstheme="majorBidi"/>
          <w:sz w:val="24"/>
          <w:szCs w:val="24"/>
        </w:rPr>
        <w:t xml:space="preserve">in the Ottoman Empire, </w:t>
      </w:r>
      <w:del w:id="312" w:author="John Peate" w:date="2023-02-28T14:56:00Z">
        <w:r w:rsidR="00C218C0" w:rsidRPr="00C84901" w:rsidDel="00D80387">
          <w:rPr>
            <w:rFonts w:asciiTheme="majorBidi" w:hAnsiTheme="majorBidi" w:cstheme="majorBidi"/>
            <w:sz w:val="24"/>
            <w:szCs w:val="24"/>
          </w:rPr>
          <w:delText xml:space="preserve">began to </w:delText>
        </w:r>
      </w:del>
      <w:r w:rsidR="00C218C0" w:rsidRPr="00C84901">
        <w:rPr>
          <w:rFonts w:asciiTheme="majorBidi" w:hAnsiTheme="majorBidi" w:cstheme="majorBidi"/>
          <w:sz w:val="24"/>
          <w:szCs w:val="24"/>
        </w:rPr>
        <w:t>publish</w:t>
      </w:r>
      <w:ins w:id="313" w:author="John Peate" w:date="2023-02-28T14:56:00Z">
        <w:r w:rsidR="00D80387" w:rsidRPr="00C84901">
          <w:rPr>
            <w:rFonts w:asciiTheme="majorBidi" w:hAnsiTheme="majorBidi" w:cstheme="majorBidi"/>
            <w:sz w:val="24"/>
            <w:szCs w:val="24"/>
          </w:rPr>
          <w:t>ed</w:t>
        </w:r>
      </w:ins>
      <w:r w:rsidR="002425AA" w:rsidRPr="00C84901">
        <w:rPr>
          <w:rFonts w:asciiTheme="majorBidi" w:hAnsiTheme="majorBidi" w:cstheme="majorBidi"/>
          <w:sz w:val="24"/>
          <w:szCs w:val="24"/>
        </w:rPr>
        <w:t xml:space="preserve"> his ideas </w:t>
      </w:r>
      <w:del w:id="314" w:author="John Peate" w:date="2023-02-28T14:55:00Z">
        <w:r w:rsidR="002425AA" w:rsidRPr="00C84901" w:rsidDel="00D80387">
          <w:rPr>
            <w:rFonts w:asciiTheme="majorBidi" w:hAnsiTheme="majorBidi" w:cstheme="majorBidi"/>
            <w:sz w:val="24"/>
            <w:szCs w:val="24"/>
          </w:rPr>
          <w:delText xml:space="preserve">for </w:delText>
        </w:r>
      </w:del>
      <w:ins w:id="315" w:author="John Peate" w:date="2023-02-28T14:55:00Z">
        <w:r w:rsidR="00D80387" w:rsidRPr="00C84901">
          <w:rPr>
            <w:rFonts w:asciiTheme="majorBidi" w:hAnsiTheme="majorBidi" w:cstheme="majorBidi"/>
            <w:sz w:val="24"/>
            <w:szCs w:val="24"/>
          </w:rPr>
          <w:t>on</w:t>
        </w:r>
        <w:r w:rsidR="00D80387" w:rsidRPr="00C84901">
          <w:rPr>
            <w:rFonts w:asciiTheme="majorBidi" w:hAnsiTheme="majorBidi" w:cstheme="majorBidi"/>
            <w:sz w:val="24"/>
            <w:szCs w:val="24"/>
          </w:rPr>
          <w:t xml:space="preserve"> </w:t>
        </w:r>
      </w:ins>
      <w:ins w:id="316" w:author="John Peate" w:date="2023-02-28T14:56:00Z">
        <w:r w:rsidR="00D80387" w:rsidRPr="00C84901">
          <w:rPr>
            <w:rFonts w:asciiTheme="majorBidi" w:hAnsiTheme="majorBidi" w:cstheme="majorBidi"/>
            <w:sz w:val="24"/>
            <w:szCs w:val="24"/>
          </w:rPr>
          <w:t xml:space="preserve">gender </w:t>
        </w:r>
      </w:ins>
      <w:r w:rsidR="002425AA" w:rsidRPr="00C84901">
        <w:rPr>
          <w:rFonts w:asciiTheme="majorBidi" w:hAnsiTheme="majorBidi" w:cstheme="majorBidi"/>
          <w:sz w:val="24"/>
          <w:szCs w:val="24"/>
        </w:rPr>
        <w:t xml:space="preserve">inequality and </w:t>
      </w:r>
      <w:ins w:id="317" w:author="John Peate" w:date="2023-02-28T14:55:00Z">
        <w:r w:rsidR="00D80387" w:rsidRPr="00C84901">
          <w:rPr>
            <w:rFonts w:asciiTheme="majorBidi" w:hAnsiTheme="majorBidi" w:cstheme="majorBidi"/>
            <w:sz w:val="24"/>
            <w:szCs w:val="24"/>
          </w:rPr>
          <w:t>advocat</w:t>
        </w:r>
      </w:ins>
      <w:ins w:id="318" w:author="John Peate" w:date="2023-02-28T14:56:00Z">
        <w:r w:rsidR="00D80387" w:rsidRPr="00C84901">
          <w:rPr>
            <w:rFonts w:asciiTheme="majorBidi" w:hAnsiTheme="majorBidi" w:cstheme="majorBidi"/>
            <w:sz w:val="24"/>
            <w:szCs w:val="24"/>
          </w:rPr>
          <w:t>ed</w:t>
        </w:r>
      </w:ins>
      <w:ins w:id="319" w:author="John Peate" w:date="2023-02-28T14:55:00Z">
        <w:r w:rsidR="00D80387" w:rsidRPr="00C84901">
          <w:rPr>
            <w:rFonts w:asciiTheme="majorBidi" w:hAnsiTheme="majorBidi" w:cstheme="majorBidi"/>
            <w:sz w:val="24"/>
            <w:szCs w:val="24"/>
          </w:rPr>
          <w:t xml:space="preserve"> the </w:t>
        </w:r>
      </w:ins>
      <w:r w:rsidR="002425AA" w:rsidRPr="00C84901">
        <w:rPr>
          <w:rFonts w:asciiTheme="majorBidi" w:hAnsiTheme="majorBidi" w:cstheme="majorBidi"/>
          <w:sz w:val="24"/>
          <w:szCs w:val="24"/>
        </w:rPr>
        <w:t xml:space="preserve">integrating </w:t>
      </w:r>
      <w:ins w:id="320" w:author="John Peate" w:date="2023-02-28T14:55:00Z">
        <w:r w:rsidR="00D80387" w:rsidRPr="00C84901">
          <w:rPr>
            <w:rFonts w:asciiTheme="majorBidi" w:hAnsiTheme="majorBidi" w:cstheme="majorBidi"/>
            <w:sz w:val="24"/>
            <w:szCs w:val="24"/>
          </w:rPr>
          <w:t xml:space="preserve">of </w:t>
        </w:r>
      </w:ins>
      <w:r w:rsidR="002425AA" w:rsidRPr="00C84901">
        <w:rPr>
          <w:rFonts w:asciiTheme="majorBidi" w:hAnsiTheme="majorBidi" w:cstheme="majorBidi"/>
          <w:sz w:val="24"/>
          <w:szCs w:val="24"/>
        </w:rPr>
        <w:t>women into</w:t>
      </w:r>
      <w:r w:rsidR="005B7BBF" w:rsidRPr="00C84901">
        <w:rPr>
          <w:rFonts w:asciiTheme="majorBidi" w:hAnsiTheme="majorBidi" w:cstheme="majorBidi"/>
          <w:sz w:val="24"/>
          <w:szCs w:val="24"/>
        </w:rPr>
        <w:t xml:space="preserve"> </w:t>
      </w:r>
      <w:del w:id="321" w:author="John Peate" w:date="2023-02-28T14:55:00Z">
        <w:r w:rsidR="005B7BBF" w:rsidRPr="00C84901" w:rsidDel="00D80387">
          <w:rPr>
            <w:rFonts w:asciiTheme="majorBidi" w:hAnsiTheme="majorBidi" w:cstheme="majorBidi"/>
            <w:sz w:val="24"/>
            <w:szCs w:val="24"/>
          </w:rPr>
          <w:delText>society</w:delText>
        </w:r>
      </w:del>
      <w:ins w:id="322" w:author="John Peate" w:date="2023-02-28T14:55:00Z">
        <w:r w:rsidR="00D80387" w:rsidRPr="00C84901">
          <w:rPr>
            <w:rFonts w:asciiTheme="majorBidi" w:hAnsiTheme="majorBidi" w:cstheme="majorBidi"/>
            <w:sz w:val="24"/>
            <w:szCs w:val="24"/>
          </w:rPr>
          <w:t>public life</w:t>
        </w:r>
      </w:ins>
      <w:del w:id="323" w:author="John Peate" w:date="2023-02-28T14:56:00Z">
        <w:r w:rsidR="005B7BBF" w:rsidRPr="00C84901" w:rsidDel="00D80387">
          <w:rPr>
            <w:rFonts w:asciiTheme="majorBidi" w:hAnsiTheme="majorBidi" w:cstheme="majorBidi"/>
            <w:sz w:val="24"/>
            <w:szCs w:val="24"/>
          </w:rPr>
          <w:delText>.</w:delText>
        </w:r>
        <w:r w:rsidR="008B372F" w:rsidRPr="00C84901" w:rsidDel="00D80387">
          <w:rPr>
            <w:rFonts w:asciiTheme="majorBidi" w:hAnsiTheme="majorBidi" w:cstheme="majorBidi"/>
            <w:sz w:val="24"/>
            <w:szCs w:val="24"/>
          </w:rPr>
          <w:delText xml:space="preserve"> </w:delText>
        </w:r>
      </w:del>
      <w:ins w:id="324" w:author="John Peate" w:date="2023-02-28T14:56:00Z">
        <w:r w:rsidR="00D80387" w:rsidRPr="00C84901">
          <w:rPr>
            <w:rFonts w:asciiTheme="majorBidi" w:hAnsiTheme="majorBidi" w:cstheme="majorBidi"/>
            <w:sz w:val="24"/>
            <w:szCs w:val="24"/>
          </w:rPr>
          <w:t>,</w:t>
        </w:r>
        <w:r w:rsidR="00D80387" w:rsidRPr="00C84901">
          <w:rPr>
            <w:rFonts w:asciiTheme="majorBidi" w:hAnsiTheme="majorBidi" w:cstheme="majorBidi"/>
            <w:sz w:val="24"/>
            <w:szCs w:val="24"/>
          </w:rPr>
          <w:t xml:space="preserve"> </w:t>
        </w:r>
      </w:ins>
      <w:del w:id="325" w:author="John Peate" w:date="2023-02-28T14:56:00Z">
        <w:r w:rsidR="002425AA" w:rsidRPr="00C84901" w:rsidDel="00D80387">
          <w:rPr>
            <w:rFonts w:asciiTheme="majorBidi" w:hAnsiTheme="majorBidi" w:cstheme="majorBidi"/>
            <w:sz w:val="24"/>
            <w:szCs w:val="24"/>
          </w:rPr>
          <w:delText xml:space="preserve">He </w:delText>
        </w:r>
      </w:del>
      <w:r w:rsidR="002425AA" w:rsidRPr="00C84901">
        <w:rPr>
          <w:rFonts w:asciiTheme="majorBidi" w:hAnsiTheme="majorBidi" w:cstheme="majorBidi"/>
          <w:sz w:val="24"/>
          <w:szCs w:val="24"/>
        </w:rPr>
        <w:t>spread</w:t>
      </w:r>
      <w:ins w:id="326" w:author="John Peate" w:date="2023-02-28T14:56:00Z">
        <w:r w:rsidR="00D80387" w:rsidRPr="00C84901">
          <w:rPr>
            <w:rFonts w:asciiTheme="majorBidi" w:hAnsiTheme="majorBidi" w:cstheme="majorBidi"/>
            <w:sz w:val="24"/>
            <w:szCs w:val="24"/>
          </w:rPr>
          <w:t>i</w:t>
        </w:r>
      </w:ins>
      <w:ins w:id="327" w:author="John Peate" w:date="2023-02-28T14:57:00Z">
        <w:r w:rsidR="00D80387" w:rsidRPr="00C84901">
          <w:rPr>
            <w:rFonts w:asciiTheme="majorBidi" w:hAnsiTheme="majorBidi" w:cstheme="majorBidi"/>
            <w:sz w:val="24"/>
            <w:szCs w:val="24"/>
          </w:rPr>
          <w:t>ng</w:t>
        </w:r>
      </w:ins>
      <w:r w:rsidR="002425AA" w:rsidRPr="00C84901">
        <w:rPr>
          <w:rFonts w:asciiTheme="majorBidi" w:hAnsiTheme="majorBidi" w:cstheme="majorBidi"/>
          <w:sz w:val="24"/>
          <w:szCs w:val="24"/>
        </w:rPr>
        <w:t xml:space="preserve"> his views about women</w:t>
      </w:r>
      <w:ins w:id="328" w:author="John Peate" w:date="2023-02-28T14:57:00Z">
        <w:r w:rsidR="00D80387" w:rsidRPr="00C84901">
          <w:rPr>
            <w:rFonts w:asciiTheme="majorBidi" w:hAnsiTheme="majorBidi" w:cstheme="majorBidi"/>
            <w:sz w:val="24"/>
            <w:szCs w:val="24"/>
          </w:rPr>
          <w:t>’</w:t>
        </w:r>
      </w:ins>
      <w:del w:id="329" w:author="John Peate" w:date="2023-02-28T14:57:00Z">
        <w:r w:rsidR="002425AA" w:rsidRPr="00C84901" w:rsidDel="00D80387">
          <w:rPr>
            <w:rFonts w:asciiTheme="majorBidi" w:hAnsiTheme="majorBidi" w:cstheme="majorBidi"/>
            <w:sz w:val="24"/>
            <w:szCs w:val="24"/>
          </w:rPr>
          <w:delText>'</w:delText>
        </w:r>
      </w:del>
      <w:r w:rsidR="002425AA" w:rsidRPr="00C84901">
        <w:rPr>
          <w:rFonts w:asciiTheme="majorBidi" w:hAnsiTheme="majorBidi" w:cstheme="majorBidi"/>
          <w:sz w:val="24"/>
          <w:szCs w:val="24"/>
        </w:rPr>
        <w:t xml:space="preserve">s contributions to Islamic and Western societies through his pioneering books and </w:t>
      </w:r>
      <w:ins w:id="330" w:author="John Peate" w:date="2023-02-28T14:57:00Z">
        <w:r w:rsidR="00D80387" w:rsidRPr="00C84901">
          <w:rPr>
            <w:rFonts w:asciiTheme="majorBidi" w:hAnsiTheme="majorBidi" w:cstheme="majorBidi"/>
            <w:sz w:val="24"/>
            <w:szCs w:val="24"/>
          </w:rPr>
          <w:t xml:space="preserve">most remarkable Ottoman </w:t>
        </w:r>
      </w:ins>
      <w:r w:rsidR="002425AA" w:rsidRPr="00C84901">
        <w:rPr>
          <w:rFonts w:asciiTheme="majorBidi" w:hAnsiTheme="majorBidi" w:cstheme="majorBidi"/>
          <w:sz w:val="24"/>
          <w:szCs w:val="24"/>
        </w:rPr>
        <w:t>encyclopedia</w:t>
      </w:r>
      <w:del w:id="331" w:author="John Peate" w:date="2023-02-28T14:57:00Z">
        <w:r w:rsidR="002425AA" w:rsidRPr="00C84901" w:rsidDel="00D80387">
          <w:rPr>
            <w:rFonts w:asciiTheme="majorBidi" w:hAnsiTheme="majorBidi" w:cstheme="majorBidi"/>
            <w:sz w:val="24"/>
            <w:szCs w:val="24"/>
          </w:rPr>
          <w:delText>, which is considered the most remarkable Ottoman encyclopedia</w:delText>
        </w:r>
      </w:del>
      <w:r w:rsidR="00FD7731" w:rsidRPr="00C84901">
        <w:rPr>
          <w:rFonts w:asciiTheme="majorBidi" w:hAnsiTheme="majorBidi" w:cstheme="majorBidi"/>
          <w:sz w:val="24"/>
          <w:szCs w:val="24"/>
        </w:rPr>
        <w:t xml:space="preserve">. </w:t>
      </w:r>
      <w:del w:id="332" w:author="John Peate" w:date="2023-02-28T14:58:00Z">
        <w:r w:rsidR="00FD7731" w:rsidRPr="00C84901" w:rsidDel="00D80387">
          <w:rPr>
            <w:rFonts w:asciiTheme="majorBidi" w:hAnsiTheme="majorBidi" w:cstheme="majorBidi"/>
            <w:sz w:val="24"/>
            <w:szCs w:val="24"/>
          </w:rPr>
          <w:delText xml:space="preserve">In his </w:delText>
        </w:r>
        <w:r w:rsidR="009F26A5" w:rsidRPr="00C84901" w:rsidDel="00D80387">
          <w:rPr>
            <w:rFonts w:asciiTheme="majorBidi" w:hAnsiTheme="majorBidi" w:cstheme="majorBidi"/>
            <w:sz w:val="24"/>
            <w:szCs w:val="24"/>
          </w:rPr>
          <w:delText xml:space="preserve">feminist ideology </w:delText>
        </w:r>
        <w:r w:rsidR="00FD7731" w:rsidRPr="00C84901" w:rsidDel="00D80387">
          <w:rPr>
            <w:rFonts w:asciiTheme="majorBidi" w:hAnsiTheme="majorBidi" w:cstheme="majorBidi"/>
            <w:sz w:val="24"/>
            <w:szCs w:val="24"/>
          </w:rPr>
          <w:delText>publications, h</w:delText>
        </w:r>
      </w:del>
      <w:ins w:id="333" w:author="John Peate" w:date="2023-02-28T14:58:00Z">
        <w:r w:rsidR="00D80387" w:rsidRPr="00C84901">
          <w:rPr>
            <w:rFonts w:asciiTheme="majorBidi" w:hAnsiTheme="majorBidi" w:cstheme="majorBidi"/>
            <w:sz w:val="24"/>
            <w:szCs w:val="24"/>
          </w:rPr>
          <w:t>H</w:t>
        </w:r>
      </w:ins>
      <w:r w:rsidR="00FD7731" w:rsidRPr="00C84901">
        <w:rPr>
          <w:rFonts w:asciiTheme="majorBidi" w:hAnsiTheme="majorBidi" w:cstheme="majorBidi"/>
          <w:sz w:val="24"/>
          <w:szCs w:val="24"/>
        </w:rPr>
        <w:t xml:space="preserve">e </w:t>
      </w:r>
      <w:del w:id="334" w:author="John Peate" w:date="2023-02-28T14:58:00Z">
        <w:r w:rsidR="00FD7731" w:rsidRPr="00C84901" w:rsidDel="00D80387">
          <w:rPr>
            <w:rFonts w:asciiTheme="majorBidi" w:hAnsiTheme="majorBidi" w:cstheme="majorBidi"/>
            <w:sz w:val="24"/>
            <w:szCs w:val="24"/>
          </w:rPr>
          <w:delText xml:space="preserve">claimed </w:delText>
        </w:r>
      </w:del>
      <w:ins w:id="335" w:author="John Peate" w:date="2023-02-28T14:58:00Z">
        <w:r w:rsidR="00D80387" w:rsidRPr="00C84901">
          <w:rPr>
            <w:rFonts w:asciiTheme="majorBidi" w:hAnsiTheme="majorBidi" w:cstheme="majorBidi"/>
            <w:sz w:val="24"/>
            <w:szCs w:val="24"/>
          </w:rPr>
          <w:t>argu</w:t>
        </w:r>
        <w:r w:rsidR="00D80387" w:rsidRPr="00C84901">
          <w:rPr>
            <w:rFonts w:asciiTheme="majorBidi" w:hAnsiTheme="majorBidi" w:cstheme="majorBidi"/>
            <w:sz w:val="24"/>
            <w:szCs w:val="24"/>
          </w:rPr>
          <w:t xml:space="preserve">ed </w:t>
        </w:r>
        <w:r w:rsidR="00D80387" w:rsidRPr="00C84901">
          <w:rPr>
            <w:rFonts w:asciiTheme="majorBidi" w:hAnsiTheme="majorBidi" w:cstheme="majorBidi"/>
            <w:sz w:val="24"/>
            <w:szCs w:val="24"/>
          </w:rPr>
          <w:t xml:space="preserve">that </w:t>
        </w:r>
      </w:ins>
      <w:r w:rsidR="00FD7731" w:rsidRPr="00C84901">
        <w:rPr>
          <w:rFonts w:asciiTheme="majorBidi" w:hAnsiTheme="majorBidi" w:cstheme="majorBidi"/>
          <w:sz w:val="24"/>
          <w:szCs w:val="24"/>
        </w:rPr>
        <w:t>Muslim women</w:t>
      </w:r>
      <w:ins w:id="336" w:author="John Peate" w:date="2023-02-28T14:58:00Z">
        <w:r w:rsidR="00D80387" w:rsidRPr="00C84901">
          <w:rPr>
            <w:rFonts w:asciiTheme="majorBidi" w:hAnsiTheme="majorBidi" w:cstheme="majorBidi"/>
            <w:sz w:val="24"/>
            <w:szCs w:val="24"/>
          </w:rPr>
          <w:t>’</w:t>
        </w:r>
      </w:ins>
      <w:del w:id="337" w:author="John Peate" w:date="2023-02-28T14:58:00Z">
        <w:r w:rsidR="00FD7731" w:rsidRPr="00C84901" w:rsidDel="00D80387">
          <w:rPr>
            <w:rFonts w:asciiTheme="majorBidi" w:hAnsiTheme="majorBidi" w:cstheme="majorBidi"/>
            <w:sz w:val="24"/>
            <w:szCs w:val="24"/>
          </w:rPr>
          <w:delText>'</w:delText>
        </w:r>
      </w:del>
      <w:r w:rsidR="00FD7731" w:rsidRPr="00C84901">
        <w:rPr>
          <w:rFonts w:asciiTheme="majorBidi" w:hAnsiTheme="majorBidi" w:cstheme="majorBidi"/>
          <w:sz w:val="24"/>
          <w:szCs w:val="24"/>
        </w:rPr>
        <w:t xml:space="preserve">s intelligence, intuition, and sharpness of mind might be considered </w:t>
      </w:r>
      <w:del w:id="338" w:author="John Peate" w:date="2023-02-28T14:58:00Z">
        <w:r w:rsidR="00FD7731" w:rsidRPr="00C84901" w:rsidDel="00D80387">
          <w:rPr>
            <w:rFonts w:asciiTheme="majorBidi" w:hAnsiTheme="majorBidi" w:cstheme="majorBidi"/>
            <w:sz w:val="24"/>
            <w:szCs w:val="24"/>
          </w:rPr>
          <w:delText xml:space="preserve">above </w:delText>
        </w:r>
      </w:del>
      <w:ins w:id="339" w:author="John Peate" w:date="2023-02-28T14:58:00Z">
        <w:r w:rsidR="00D80387" w:rsidRPr="00C84901">
          <w:rPr>
            <w:rFonts w:asciiTheme="majorBidi" w:hAnsiTheme="majorBidi" w:cstheme="majorBidi"/>
            <w:sz w:val="24"/>
            <w:szCs w:val="24"/>
          </w:rPr>
          <w:t>superior to</w:t>
        </w:r>
        <w:r w:rsidR="00D80387" w:rsidRPr="00C84901">
          <w:rPr>
            <w:rFonts w:asciiTheme="majorBidi" w:hAnsiTheme="majorBidi" w:cstheme="majorBidi"/>
            <w:sz w:val="24"/>
            <w:szCs w:val="24"/>
          </w:rPr>
          <w:t xml:space="preserve"> </w:t>
        </w:r>
      </w:ins>
      <w:r w:rsidR="00FD7731" w:rsidRPr="00C84901">
        <w:rPr>
          <w:rFonts w:asciiTheme="majorBidi" w:hAnsiTheme="majorBidi" w:cstheme="majorBidi"/>
          <w:sz w:val="24"/>
          <w:szCs w:val="24"/>
        </w:rPr>
        <w:t>that of males</w:t>
      </w:r>
      <w:r w:rsidR="008B372F" w:rsidRPr="00C84901">
        <w:rPr>
          <w:rFonts w:asciiTheme="majorBidi" w:hAnsiTheme="majorBidi" w:cstheme="majorBidi"/>
          <w:sz w:val="24"/>
          <w:szCs w:val="24"/>
        </w:rPr>
        <w:t>.</w:t>
      </w:r>
      <w:r w:rsidR="008B372F" w:rsidRPr="00C84901">
        <w:rPr>
          <w:rStyle w:val="EndnoteReference"/>
          <w:rFonts w:asciiTheme="majorBidi" w:hAnsiTheme="majorBidi" w:cstheme="majorBidi"/>
          <w:sz w:val="24"/>
          <w:szCs w:val="24"/>
        </w:rPr>
        <w:endnoteReference w:id="6"/>
      </w:r>
      <w:r w:rsidR="008B372F" w:rsidRPr="00C84901">
        <w:rPr>
          <w:rFonts w:asciiTheme="majorBidi" w:hAnsiTheme="majorBidi" w:cstheme="majorBidi"/>
          <w:sz w:val="24"/>
          <w:szCs w:val="24"/>
        </w:rPr>
        <w:t xml:space="preserve"> </w:t>
      </w:r>
      <w:del w:id="349" w:author="John Peate" w:date="2023-02-28T14:58:00Z">
        <w:r w:rsidR="006C6176" w:rsidRPr="00C84901" w:rsidDel="00D80387">
          <w:rPr>
            <w:rFonts w:asciiTheme="majorBidi" w:hAnsiTheme="majorBidi" w:cstheme="majorBidi"/>
            <w:sz w:val="24"/>
            <w:szCs w:val="24"/>
          </w:rPr>
          <w:delText>Together with f</w:delText>
        </w:r>
      </w:del>
      <w:ins w:id="350" w:author="John Peate" w:date="2023-02-28T14:58:00Z">
        <w:r w:rsidR="00D80387" w:rsidRPr="00C84901">
          <w:rPr>
            <w:rFonts w:asciiTheme="majorBidi" w:hAnsiTheme="majorBidi" w:cstheme="majorBidi"/>
            <w:sz w:val="24"/>
            <w:szCs w:val="24"/>
          </w:rPr>
          <w:t>F</w:t>
        </w:r>
      </w:ins>
      <w:r w:rsidR="006C6176" w:rsidRPr="00C84901">
        <w:rPr>
          <w:rFonts w:asciiTheme="majorBidi" w:hAnsiTheme="majorBidi" w:cstheme="majorBidi"/>
          <w:sz w:val="24"/>
          <w:szCs w:val="24"/>
        </w:rPr>
        <w:t>oreign institutions</w:t>
      </w:r>
      <w:ins w:id="351" w:author="John Peate" w:date="2023-03-02T16:11:00Z">
        <w:r w:rsidR="0090363A">
          <w:rPr>
            <w:rFonts w:asciiTheme="majorBidi" w:hAnsiTheme="majorBidi" w:cstheme="majorBidi"/>
            <w:sz w:val="24"/>
            <w:szCs w:val="24"/>
          </w:rPr>
          <w:t>,</w:t>
        </w:r>
      </w:ins>
      <w:r w:rsidR="006C6176" w:rsidRPr="00C84901">
        <w:rPr>
          <w:rFonts w:asciiTheme="majorBidi" w:hAnsiTheme="majorBidi" w:cstheme="majorBidi"/>
          <w:sz w:val="24"/>
          <w:szCs w:val="24"/>
        </w:rPr>
        <w:t xml:space="preserve"> like the American </w:t>
      </w:r>
      <w:ins w:id="352" w:author="John Peate" w:date="2023-03-01T12:00:00Z">
        <w:r w:rsidR="00FF6A92" w:rsidRPr="00C84901">
          <w:rPr>
            <w:rFonts w:asciiTheme="majorBidi" w:hAnsiTheme="majorBidi" w:cstheme="majorBidi"/>
            <w:sz w:val="24"/>
            <w:szCs w:val="24"/>
          </w:rPr>
          <w:t>M</w:t>
        </w:r>
      </w:ins>
      <w:del w:id="353" w:author="John Peate" w:date="2023-03-01T12:00:00Z">
        <w:r w:rsidR="006C6176" w:rsidRPr="00C84901" w:rsidDel="00FF6A92">
          <w:rPr>
            <w:rFonts w:asciiTheme="majorBidi" w:hAnsiTheme="majorBidi" w:cstheme="majorBidi"/>
            <w:sz w:val="24"/>
            <w:szCs w:val="24"/>
          </w:rPr>
          <w:delText>m</w:delText>
        </w:r>
      </w:del>
      <w:r w:rsidR="006C6176" w:rsidRPr="00C84901">
        <w:rPr>
          <w:rFonts w:asciiTheme="majorBidi" w:hAnsiTheme="majorBidi" w:cstheme="majorBidi"/>
          <w:sz w:val="24"/>
          <w:szCs w:val="24"/>
        </w:rPr>
        <w:t xml:space="preserve">issionary </w:t>
      </w:r>
      <w:del w:id="354" w:author="John Peate" w:date="2023-03-01T12:00:00Z">
        <w:r w:rsidR="006C6176" w:rsidRPr="00C84901" w:rsidDel="00FF6A92">
          <w:rPr>
            <w:rFonts w:asciiTheme="majorBidi" w:hAnsiTheme="majorBidi" w:cstheme="majorBidi"/>
            <w:sz w:val="24"/>
            <w:szCs w:val="24"/>
          </w:rPr>
          <w:delText>college</w:delText>
        </w:r>
      </w:del>
      <w:ins w:id="355" w:author="John Peate" w:date="2023-03-01T12:00:00Z">
        <w:r w:rsidR="00FF6A92" w:rsidRPr="00C84901">
          <w:rPr>
            <w:rFonts w:asciiTheme="majorBidi" w:hAnsiTheme="majorBidi" w:cstheme="majorBidi"/>
            <w:sz w:val="24"/>
            <w:szCs w:val="24"/>
          </w:rPr>
          <w:t>C</w:t>
        </w:r>
        <w:r w:rsidR="00FF6A92" w:rsidRPr="00C84901">
          <w:rPr>
            <w:rFonts w:asciiTheme="majorBidi" w:hAnsiTheme="majorBidi" w:cstheme="majorBidi"/>
            <w:sz w:val="24"/>
            <w:szCs w:val="24"/>
          </w:rPr>
          <w:t>ollege</w:t>
        </w:r>
      </w:ins>
      <w:r w:rsidR="006C6176" w:rsidRPr="00C84901">
        <w:rPr>
          <w:rFonts w:asciiTheme="majorBidi" w:hAnsiTheme="majorBidi" w:cstheme="majorBidi"/>
          <w:sz w:val="24"/>
          <w:szCs w:val="24"/>
        </w:rPr>
        <w:t xml:space="preserve">, </w:t>
      </w:r>
      <w:ins w:id="356" w:author="John Peate" w:date="2023-02-28T14:59:00Z">
        <w:r w:rsidR="00D80387" w:rsidRPr="00C84901">
          <w:rPr>
            <w:rFonts w:asciiTheme="majorBidi" w:hAnsiTheme="majorBidi" w:cstheme="majorBidi"/>
            <w:sz w:val="24"/>
            <w:szCs w:val="24"/>
          </w:rPr>
          <w:t xml:space="preserve">also </w:t>
        </w:r>
      </w:ins>
      <w:del w:id="357" w:author="John Peate" w:date="2023-02-28T14:59:00Z">
        <w:r w:rsidR="002425AA" w:rsidRPr="00C84901" w:rsidDel="00D80387">
          <w:rPr>
            <w:rFonts w:asciiTheme="majorBidi" w:hAnsiTheme="majorBidi" w:cstheme="majorBidi"/>
            <w:sz w:val="24"/>
            <w:szCs w:val="24"/>
          </w:rPr>
          <w:delText>acting</w:delText>
        </w:r>
        <w:r w:rsidR="006C6176" w:rsidRPr="00C84901" w:rsidDel="00D80387">
          <w:rPr>
            <w:rFonts w:asciiTheme="majorBidi" w:hAnsiTheme="majorBidi" w:cstheme="majorBidi"/>
            <w:sz w:val="24"/>
            <w:szCs w:val="24"/>
          </w:rPr>
          <w:delText xml:space="preserve"> </w:delText>
        </w:r>
      </w:del>
      <w:ins w:id="358" w:author="John Peate" w:date="2023-02-28T14:59:00Z">
        <w:r w:rsidR="00D80387" w:rsidRPr="00C84901">
          <w:rPr>
            <w:rFonts w:asciiTheme="majorBidi" w:hAnsiTheme="majorBidi" w:cstheme="majorBidi"/>
            <w:sz w:val="24"/>
            <w:szCs w:val="24"/>
          </w:rPr>
          <w:t>act</w:t>
        </w:r>
        <w:r w:rsidR="00D80387" w:rsidRPr="00C84901">
          <w:rPr>
            <w:rFonts w:asciiTheme="majorBidi" w:hAnsiTheme="majorBidi" w:cstheme="majorBidi"/>
            <w:sz w:val="24"/>
            <w:szCs w:val="24"/>
          </w:rPr>
          <w:t>ed</w:t>
        </w:r>
        <w:r w:rsidR="00D80387" w:rsidRPr="00C84901">
          <w:rPr>
            <w:rFonts w:asciiTheme="majorBidi" w:hAnsiTheme="majorBidi" w:cstheme="majorBidi"/>
            <w:sz w:val="24"/>
            <w:szCs w:val="24"/>
          </w:rPr>
          <w:t xml:space="preserve"> </w:t>
        </w:r>
      </w:ins>
      <w:r w:rsidR="006C6176" w:rsidRPr="00C84901">
        <w:rPr>
          <w:rFonts w:asciiTheme="majorBidi" w:hAnsiTheme="majorBidi" w:cstheme="majorBidi"/>
          <w:sz w:val="24"/>
          <w:szCs w:val="24"/>
        </w:rPr>
        <w:t xml:space="preserve">as </w:t>
      </w:r>
      <w:ins w:id="359" w:author="John Peate" w:date="2023-02-28T14:59:00Z">
        <w:r w:rsidR="00D80387" w:rsidRPr="00C84901">
          <w:rPr>
            <w:rFonts w:asciiTheme="majorBidi" w:hAnsiTheme="majorBidi" w:cstheme="majorBidi"/>
            <w:sz w:val="24"/>
            <w:szCs w:val="24"/>
          </w:rPr>
          <w:t>agent</w:t>
        </w:r>
        <w:r w:rsidR="00D80387" w:rsidRPr="00C84901">
          <w:rPr>
            <w:rFonts w:asciiTheme="majorBidi" w:hAnsiTheme="majorBidi" w:cstheme="majorBidi"/>
            <w:sz w:val="24"/>
            <w:szCs w:val="24"/>
          </w:rPr>
          <w:t>s</w:t>
        </w:r>
        <w:r w:rsidR="00D80387" w:rsidRPr="00C84901" w:rsidDel="00D80387">
          <w:rPr>
            <w:rFonts w:asciiTheme="majorBidi" w:hAnsiTheme="majorBidi" w:cstheme="majorBidi"/>
            <w:sz w:val="24"/>
            <w:szCs w:val="24"/>
          </w:rPr>
          <w:t xml:space="preserve"> </w:t>
        </w:r>
        <w:r w:rsidR="00D80387" w:rsidRPr="00C84901">
          <w:rPr>
            <w:rFonts w:asciiTheme="majorBidi" w:hAnsiTheme="majorBidi" w:cstheme="majorBidi"/>
            <w:sz w:val="24"/>
            <w:szCs w:val="24"/>
          </w:rPr>
          <w:t xml:space="preserve">for </w:t>
        </w:r>
      </w:ins>
      <w:del w:id="360" w:author="John Peate" w:date="2023-02-28T14:59:00Z">
        <w:r w:rsidR="006C6176" w:rsidRPr="00C84901" w:rsidDel="00D80387">
          <w:rPr>
            <w:rFonts w:asciiTheme="majorBidi" w:hAnsiTheme="majorBidi" w:cstheme="majorBidi"/>
            <w:sz w:val="24"/>
            <w:szCs w:val="24"/>
          </w:rPr>
          <w:delText xml:space="preserve">a </w:delText>
        </w:r>
      </w:del>
      <w:r w:rsidR="006C6176" w:rsidRPr="00C84901">
        <w:rPr>
          <w:rFonts w:asciiTheme="majorBidi" w:hAnsiTheme="majorBidi" w:cstheme="majorBidi"/>
          <w:sz w:val="24"/>
          <w:szCs w:val="24"/>
        </w:rPr>
        <w:t>change</w:t>
      </w:r>
      <w:del w:id="361" w:author="John Peate" w:date="2023-02-28T14:59:00Z">
        <w:r w:rsidR="006C6176" w:rsidRPr="00C84901" w:rsidDel="00D80387">
          <w:rPr>
            <w:rFonts w:asciiTheme="majorBidi" w:hAnsiTheme="majorBidi" w:cstheme="majorBidi"/>
            <w:sz w:val="24"/>
            <w:szCs w:val="24"/>
          </w:rPr>
          <w:delText xml:space="preserve"> agent</w:delText>
        </w:r>
      </w:del>
      <w:r w:rsidR="0085421F" w:rsidRPr="00C84901">
        <w:rPr>
          <w:rFonts w:asciiTheme="majorBidi" w:hAnsiTheme="majorBidi" w:cstheme="majorBidi"/>
          <w:sz w:val="24"/>
          <w:szCs w:val="24"/>
        </w:rPr>
        <w:t>,</w:t>
      </w:r>
      <w:r w:rsidR="006C6176" w:rsidRPr="00C84901">
        <w:rPr>
          <w:rFonts w:asciiTheme="majorBidi" w:hAnsiTheme="majorBidi" w:cstheme="majorBidi"/>
          <w:sz w:val="24"/>
          <w:szCs w:val="24"/>
        </w:rPr>
        <w:t xml:space="preserve"> </w:t>
      </w:r>
      <w:del w:id="362" w:author="John Peate" w:date="2023-02-28T14:59:00Z">
        <w:r w:rsidR="006C6176" w:rsidRPr="00C84901" w:rsidDel="00D80387">
          <w:rPr>
            <w:rFonts w:asciiTheme="majorBidi" w:hAnsiTheme="majorBidi" w:cstheme="majorBidi"/>
            <w:sz w:val="24"/>
            <w:szCs w:val="24"/>
          </w:rPr>
          <w:delText>influe</w:delText>
        </w:r>
        <w:r w:rsidR="0085421F" w:rsidRPr="00C84901" w:rsidDel="00D80387">
          <w:rPr>
            <w:rFonts w:asciiTheme="majorBidi" w:hAnsiTheme="majorBidi" w:cstheme="majorBidi"/>
            <w:sz w:val="24"/>
            <w:szCs w:val="24"/>
          </w:rPr>
          <w:delText>nced</w:delText>
        </w:r>
        <w:r w:rsidR="006C6176" w:rsidRPr="00C84901" w:rsidDel="00D80387">
          <w:rPr>
            <w:rFonts w:asciiTheme="majorBidi" w:hAnsiTheme="majorBidi" w:cstheme="majorBidi"/>
            <w:sz w:val="24"/>
            <w:szCs w:val="24"/>
          </w:rPr>
          <w:delText xml:space="preserve"> </w:delText>
        </w:r>
      </w:del>
      <w:ins w:id="363" w:author="John Peate" w:date="2023-02-28T14:59:00Z">
        <w:r w:rsidR="00D80387" w:rsidRPr="00C84901">
          <w:rPr>
            <w:rFonts w:asciiTheme="majorBidi" w:hAnsiTheme="majorBidi" w:cstheme="majorBidi"/>
            <w:sz w:val="24"/>
            <w:szCs w:val="24"/>
          </w:rPr>
          <w:t>influenc</w:t>
        </w:r>
        <w:r w:rsidR="00D80387" w:rsidRPr="00C84901">
          <w:rPr>
            <w:rFonts w:asciiTheme="majorBidi" w:hAnsiTheme="majorBidi" w:cstheme="majorBidi"/>
            <w:sz w:val="24"/>
            <w:szCs w:val="24"/>
          </w:rPr>
          <w:t>ing</w:t>
        </w:r>
        <w:r w:rsidR="00D80387" w:rsidRPr="00C84901">
          <w:rPr>
            <w:rFonts w:asciiTheme="majorBidi" w:hAnsiTheme="majorBidi" w:cstheme="majorBidi"/>
            <w:sz w:val="24"/>
            <w:szCs w:val="24"/>
          </w:rPr>
          <w:t xml:space="preserve"> </w:t>
        </w:r>
        <w:r w:rsidR="00D80387" w:rsidRPr="00C84901">
          <w:rPr>
            <w:rFonts w:asciiTheme="majorBidi" w:hAnsiTheme="majorBidi" w:cstheme="majorBidi"/>
            <w:sz w:val="24"/>
            <w:szCs w:val="24"/>
          </w:rPr>
          <w:t xml:space="preserve">public </w:t>
        </w:r>
      </w:ins>
      <w:ins w:id="364" w:author="John Peate" w:date="2023-02-28T15:00:00Z">
        <w:r w:rsidR="00D80387" w:rsidRPr="00C84901">
          <w:rPr>
            <w:rFonts w:asciiTheme="majorBidi" w:hAnsiTheme="majorBidi" w:cstheme="majorBidi"/>
            <w:sz w:val="24"/>
            <w:szCs w:val="24"/>
          </w:rPr>
          <w:t xml:space="preserve">opinion, </w:t>
        </w:r>
      </w:ins>
      <w:del w:id="365" w:author="John Peate" w:date="2023-02-28T15:00:00Z">
        <w:r w:rsidR="006C6176" w:rsidRPr="00C84901" w:rsidDel="00D80387">
          <w:rPr>
            <w:rFonts w:asciiTheme="majorBidi" w:hAnsiTheme="majorBidi" w:cstheme="majorBidi"/>
            <w:sz w:val="24"/>
            <w:szCs w:val="24"/>
          </w:rPr>
          <w:delText xml:space="preserve">and </w:delText>
        </w:r>
      </w:del>
      <w:r w:rsidR="0085421F" w:rsidRPr="00C84901">
        <w:rPr>
          <w:rFonts w:asciiTheme="majorBidi" w:hAnsiTheme="majorBidi" w:cstheme="majorBidi"/>
          <w:sz w:val="24"/>
          <w:szCs w:val="24"/>
        </w:rPr>
        <w:t>rais</w:t>
      </w:r>
      <w:del w:id="366" w:author="John Peate" w:date="2023-02-28T15:00:00Z">
        <w:r w:rsidR="0085421F" w:rsidRPr="00C84901" w:rsidDel="00D80387">
          <w:rPr>
            <w:rFonts w:asciiTheme="majorBidi" w:hAnsiTheme="majorBidi" w:cstheme="majorBidi"/>
            <w:sz w:val="24"/>
            <w:szCs w:val="24"/>
          </w:rPr>
          <w:delText>e</w:delText>
        </w:r>
      </w:del>
      <w:ins w:id="367" w:author="John Peate" w:date="2023-02-28T15:00:00Z">
        <w:r w:rsidR="00D80387" w:rsidRPr="00C84901">
          <w:rPr>
            <w:rFonts w:asciiTheme="majorBidi" w:hAnsiTheme="majorBidi" w:cstheme="majorBidi"/>
            <w:sz w:val="24"/>
            <w:szCs w:val="24"/>
          </w:rPr>
          <w:t>ing</w:t>
        </w:r>
      </w:ins>
      <w:del w:id="368" w:author="John Peate" w:date="2023-03-01T12:00:00Z">
        <w:r w:rsidR="0085421F" w:rsidRPr="00C84901" w:rsidDel="00FF6A92">
          <w:rPr>
            <w:rFonts w:asciiTheme="majorBidi" w:hAnsiTheme="majorBidi" w:cstheme="majorBidi"/>
            <w:sz w:val="24"/>
            <w:szCs w:val="24"/>
          </w:rPr>
          <w:delText>d</w:delText>
        </w:r>
      </w:del>
      <w:r w:rsidR="006C6176" w:rsidRPr="00C84901">
        <w:rPr>
          <w:rFonts w:asciiTheme="majorBidi" w:hAnsiTheme="majorBidi" w:cstheme="majorBidi"/>
          <w:sz w:val="24"/>
          <w:szCs w:val="24"/>
        </w:rPr>
        <w:t xml:space="preserve"> awareness </w:t>
      </w:r>
      <w:del w:id="369" w:author="John Peate" w:date="2023-02-28T15:00:00Z">
        <w:r w:rsidR="006C6176" w:rsidRPr="00C84901" w:rsidDel="00D80387">
          <w:rPr>
            <w:rFonts w:asciiTheme="majorBidi" w:hAnsiTheme="majorBidi" w:cstheme="majorBidi"/>
            <w:sz w:val="24"/>
            <w:szCs w:val="24"/>
          </w:rPr>
          <w:delText xml:space="preserve">of </w:delText>
        </w:r>
      </w:del>
      <w:ins w:id="370" w:author="John Peate" w:date="2023-02-28T15:00:00Z">
        <w:r w:rsidR="00D80387" w:rsidRPr="00C84901">
          <w:rPr>
            <w:rFonts w:asciiTheme="majorBidi" w:hAnsiTheme="majorBidi" w:cstheme="majorBidi"/>
            <w:sz w:val="24"/>
            <w:szCs w:val="24"/>
          </w:rPr>
          <w:t>about</w:t>
        </w:r>
        <w:r w:rsidR="00D80387" w:rsidRPr="00C84901">
          <w:rPr>
            <w:rFonts w:asciiTheme="majorBidi" w:hAnsiTheme="majorBidi" w:cstheme="majorBidi"/>
            <w:sz w:val="24"/>
            <w:szCs w:val="24"/>
          </w:rPr>
          <w:t xml:space="preserve"> </w:t>
        </w:r>
      </w:ins>
      <w:r w:rsidR="006C6176" w:rsidRPr="00C84901">
        <w:rPr>
          <w:rFonts w:asciiTheme="majorBidi" w:hAnsiTheme="majorBidi" w:cstheme="majorBidi"/>
          <w:sz w:val="24"/>
          <w:szCs w:val="24"/>
        </w:rPr>
        <w:t>feminism</w:t>
      </w:r>
      <w:ins w:id="371" w:author="John Peate" w:date="2023-02-28T15:00:00Z">
        <w:r w:rsidR="00D80387" w:rsidRPr="00C84901">
          <w:rPr>
            <w:rFonts w:asciiTheme="majorBidi" w:hAnsiTheme="majorBidi" w:cstheme="majorBidi"/>
            <w:sz w:val="24"/>
            <w:szCs w:val="24"/>
          </w:rPr>
          <w:t>,</w:t>
        </w:r>
      </w:ins>
      <w:r w:rsidR="006C6176" w:rsidRPr="00C84901">
        <w:rPr>
          <w:rFonts w:asciiTheme="majorBidi" w:hAnsiTheme="majorBidi" w:cstheme="majorBidi"/>
          <w:sz w:val="24"/>
          <w:szCs w:val="24"/>
        </w:rPr>
        <w:t xml:space="preserve"> and </w:t>
      </w:r>
      <w:ins w:id="372" w:author="John Peate" w:date="2023-02-28T14:59:00Z">
        <w:r w:rsidR="00D80387" w:rsidRPr="00C84901">
          <w:rPr>
            <w:rFonts w:asciiTheme="majorBidi" w:hAnsiTheme="majorBidi" w:cstheme="majorBidi"/>
            <w:sz w:val="24"/>
            <w:szCs w:val="24"/>
          </w:rPr>
          <w:t xml:space="preserve">advocating </w:t>
        </w:r>
      </w:ins>
      <w:r w:rsidR="006C6176" w:rsidRPr="00C84901">
        <w:rPr>
          <w:rFonts w:asciiTheme="majorBidi" w:hAnsiTheme="majorBidi" w:cstheme="majorBidi"/>
          <w:sz w:val="24"/>
          <w:szCs w:val="24"/>
        </w:rPr>
        <w:t>women</w:t>
      </w:r>
      <w:ins w:id="373" w:author="John Peate" w:date="2023-03-01T12:01:00Z">
        <w:r w:rsidR="00FF6A92" w:rsidRPr="00C84901">
          <w:rPr>
            <w:rFonts w:asciiTheme="majorBidi" w:hAnsiTheme="majorBidi" w:cstheme="majorBidi"/>
            <w:sz w:val="24"/>
            <w:szCs w:val="24"/>
          </w:rPr>
          <w:t>’</w:t>
        </w:r>
      </w:ins>
      <w:del w:id="374" w:author="John Peate" w:date="2023-03-01T12:01:00Z">
        <w:r w:rsidR="006C6176" w:rsidRPr="00C84901" w:rsidDel="00FF6A92">
          <w:rPr>
            <w:rFonts w:asciiTheme="majorBidi" w:hAnsiTheme="majorBidi" w:cstheme="majorBidi"/>
            <w:sz w:val="24"/>
            <w:szCs w:val="24"/>
          </w:rPr>
          <w:delText>'</w:delText>
        </w:r>
      </w:del>
      <w:r w:rsidR="006C6176" w:rsidRPr="00C84901">
        <w:rPr>
          <w:rFonts w:asciiTheme="majorBidi" w:hAnsiTheme="majorBidi" w:cstheme="majorBidi"/>
          <w:sz w:val="24"/>
          <w:szCs w:val="24"/>
        </w:rPr>
        <w:t>s empowerment.</w:t>
      </w:r>
      <w:r w:rsidR="00346004" w:rsidRPr="00C84901">
        <w:rPr>
          <w:rStyle w:val="EndnoteReference"/>
          <w:rFonts w:asciiTheme="majorBidi" w:hAnsiTheme="majorBidi" w:cstheme="majorBidi"/>
          <w:sz w:val="24"/>
          <w:szCs w:val="24"/>
        </w:rPr>
        <w:endnoteReference w:id="7"/>
      </w:r>
      <w:r w:rsidR="006C6176" w:rsidRPr="00C84901">
        <w:rPr>
          <w:rFonts w:asciiTheme="majorBidi" w:hAnsiTheme="majorBidi" w:cstheme="majorBidi"/>
          <w:sz w:val="24"/>
          <w:szCs w:val="24"/>
        </w:rPr>
        <w:t xml:space="preserve"> </w:t>
      </w:r>
      <w:r w:rsidR="00026A81" w:rsidRPr="00C84901">
        <w:rPr>
          <w:rFonts w:asciiTheme="majorBidi" w:hAnsiTheme="majorBidi" w:cstheme="majorBidi"/>
          <w:sz w:val="24"/>
          <w:szCs w:val="24"/>
        </w:rPr>
        <w:t xml:space="preserve">Women </w:t>
      </w:r>
      <w:ins w:id="384" w:author="John Peate" w:date="2023-02-28T15:00:00Z">
        <w:r w:rsidR="00D80387" w:rsidRPr="00C84901">
          <w:rPr>
            <w:rFonts w:asciiTheme="majorBidi" w:hAnsiTheme="majorBidi" w:cstheme="majorBidi"/>
            <w:sz w:val="24"/>
            <w:szCs w:val="24"/>
          </w:rPr>
          <w:t xml:space="preserve">slowly and gradually </w:t>
        </w:r>
      </w:ins>
      <w:r w:rsidR="00026A81" w:rsidRPr="00C84901">
        <w:rPr>
          <w:rFonts w:asciiTheme="majorBidi" w:hAnsiTheme="majorBidi" w:cstheme="majorBidi"/>
          <w:sz w:val="24"/>
          <w:szCs w:val="24"/>
        </w:rPr>
        <w:t xml:space="preserve">began to </w:t>
      </w:r>
      <w:del w:id="385" w:author="John Peate" w:date="2023-02-28T15:00:00Z">
        <w:r w:rsidR="00026A81" w:rsidRPr="00C84901" w:rsidDel="00D80387">
          <w:rPr>
            <w:rFonts w:asciiTheme="majorBidi" w:hAnsiTheme="majorBidi" w:cstheme="majorBidi"/>
            <w:sz w:val="24"/>
            <w:szCs w:val="24"/>
          </w:rPr>
          <w:delText>interlace in little steps in</w:delText>
        </w:r>
      </w:del>
      <w:ins w:id="386" w:author="John Peate" w:date="2023-02-28T15:00:00Z">
        <w:r w:rsidR="00D80387" w:rsidRPr="00C84901">
          <w:rPr>
            <w:rFonts w:asciiTheme="majorBidi" w:hAnsiTheme="majorBidi" w:cstheme="majorBidi"/>
            <w:sz w:val="24"/>
            <w:szCs w:val="24"/>
          </w:rPr>
          <w:t>enter</w:t>
        </w:r>
      </w:ins>
      <w:r w:rsidR="00026A81" w:rsidRPr="00C84901">
        <w:rPr>
          <w:rFonts w:asciiTheme="majorBidi" w:hAnsiTheme="majorBidi" w:cstheme="majorBidi"/>
          <w:sz w:val="24"/>
          <w:szCs w:val="24"/>
        </w:rPr>
        <w:t xml:space="preserve"> the labor force as midwives </w:t>
      </w:r>
      <w:del w:id="387" w:author="John Peate" w:date="2023-02-28T15:01:00Z">
        <w:r w:rsidR="00026A81" w:rsidRPr="00C84901" w:rsidDel="00D80387">
          <w:rPr>
            <w:rFonts w:asciiTheme="majorBidi" w:hAnsiTheme="majorBidi" w:cstheme="majorBidi"/>
            <w:sz w:val="24"/>
            <w:szCs w:val="24"/>
          </w:rPr>
          <w:delText>for the first time in</w:delText>
        </w:r>
      </w:del>
      <w:ins w:id="388" w:author="John Peate" w:date="2023-02-28T15:01:00Z">
        <w:r w:rsidR="00D80387" w:rsidRPr="00C84901">
          <w:rPr>
            <w:rFonts w:asciiTheme="majorBidi" w:hAnsiTheme="majorBidi" w:cstheme="majorBidi"/>
            <w:sz w:val="24"/>
            <w:szCs w:val="24"/>
          </w:rPr>
          <w:t>from</w:t>
        </w:r>
      </w:ins>
      <w:r w:rsidR="00026A81" w:rsidRPr="00C84901">
        <w:rPr>
          <w:rFonts w:asciiTheme="majorBidi" w:hAnsiTheme="majorBidi" w:cstheme="majorBidi"/>
          <w:sz w:val="24"/>
          <w:szCs w:val="24"/>
        </w:rPr>
        <w:t xml:space="preserve"> 1845 and </w:t>
      </w:r>
      <w:del w:id="389" w:author="John Peate" w:date="2023-02-28T15:01:00Z">
        <w:r w:rsidR="00026A81" w:rsidRPr="00C84901" w:rsidDel="00D80387">
          <w:rPr>
            <w:rFonts w:asciiTheme="majorBidi" w:hAnsiTheme="majorBidi" w:cstheme="majorBidi"/>
            <w:sz w:val="24"/>
            <w:szCs w:val="24"/>
          </w:rPr>
          <w:delText xml:space="preserve">later </w:delText>
        </w:r>
      </w:del>
      <w:r w:rsidR="00026A81" w:rsidRPr="00C84901">
        <w:rPr>
          <w:rFonts w:asciiTheme="majorBidi" w:hAnsiTheme="majorBidi" w:cstheme="majorBidi"/>
          <w:sz w:val="24"/>
          <w:szCs w:val="24"/>
        </w:rPr>
        <w:t xml:space="preserve">as teachers </w:t>
      </w:r>
      <w:del w:id="390" w:author="John Peate" w:date="2023-02-28T15:01:00Z">
        <w:r w:rsidR="00026A81" w:rsidRPr="00C84901" w:rsidDel="00D80387">
          <w:rPr>
            <w:rFonts w:asciiTheme="majorBidi" w:hAnsiTheme="majorBidi" w:cstheme="majorBidi"/>
            <w:sz w:val="24"/>
            <w:szCs w:val="24"/>
          </w:rPr>
          <w:delText>(</w:delText>
        </w:r>
      </w:del>
      <w:ins w:id="391" w:author="John Peate" w:date="2023-02-28T15:01:00Z">
        <w:r w:rsidR="00D80387" w:rsidRPr="00C84901">
          <w:rPr>
            <w:rFonts w:asciiTheme="majorBidi" w:hAnsiTheme="majorBidi" w:cstheme="majorBidi"/>
            <w:sz w:val="24"/>
            <w:szCs w:val="24"/>
          </w:rPr>
          <w:t xml:space="preserve">from </w:t>
        </w:r>
      </w:ins>
      <w:r w:rsidR="00026A81" w:rsidRPr="00C84901">
        <w:rPr>
          <w:rFonts w:asciiTheme="majorBidi" w:hAnsiTheme="majorBidi" w:cstheme="majorBidi"/>
          <w:sz w:val="24"/>
          <w:szCs w:val="24"/>
        </w:rPr>
        <w:t>1873</w:t>
      </w:r>
      <w:del w:id="392" w:author="John Peate" w:date="2023-02-28T15:01:00Z">
        <w:r w:rsidR="00026A81" w:rsidRPr="00C84901" w:rsidDel="00D80387">
          <w:rPr>
            <w:rFonts w:asciiTheme="majorBidi" w:hAnsiTheme="majorBidi" w:cstheme="majorBidi"/>
            <w:sz w:val="24"/>
            <w:szCs w:val="24"/>
          </w:rPr>
          <w:delText>)</w:delText>
        </w:r>
      </w:del>
      <w:r w:rsidR="00026A81" w:rsidRPr="00C84901">
        <w:rPr>
          <w:rFonts w:asciiTheme="majorBidi" w:hAnsiTheme="majorBidi" w:cstheme="majorBidi"/>
          <w:sz w:val="24"/>
          <w:szCs w:val="24"/>
        </w:rPr>
        <w:t>.</w:t>
      </w:r>
      <w:r w:rsidR="00026A81" w:rsidRPr="00C84901">
        <w:rPr>
          <w:rStyle w:val="EndnoteReference"/>
          <w:rFonts w:asciiTheme="majorBidi" w:hAnsiTheme="majorBidi" w:cstheme="majorBidi"/>
          <w:sz w:val="24"/>
          <w:szCs w:val="24"/>
        </w:rPr>
        <w:endnoteReference w:id="8"/>
      </w:r>
      <w:r w:rsidR="00026A81" w:rsidRPr="00C84901">
        <w:rPr>
          <w:rFonts w:asciiTheme="majorBidi" w:hAnsiTheme="majorBidi" w:cstheme="majorBidi"/>
          <w:sz w:val="24"/>
          <w:szCs w:val="24"/>
        </w:rPr>
        <w:t xml:space="preserve"> </w:t>
      </w:r>
      <w:del w:id="404" w:author="John Peate" w:date="2023-02-28T15:02:00Z">
        <w:r w:rsidR="009777CB" w:rsidRPr="00C84901" w:rsidDel="00C63940">
          <w:rPr>
            <w:rFonts w:asciiTheme="majorBidi" w:hAnsiTheme="majorBidi" w:cstheme="majorBidi"/>
            <w:sz w:val="24"/>
            <w:szCs w:val="24"/>
          </w:rPr>
          <w:delText>The</w:delText>
        </w:r>
        <w:r w:rsidR="00C367EC" w:rsidRPr="00C84901" w:rsidDel="00C63940">
          <w:rPr>
            <w:rFonts w:asciiTheme="majorBidi" w:hAnsiTheme="majorBidi" w:cstheme="majorBidi"/>
            <w:sz w:val="24"/>
            <w:szCs w:val="24"/>
          </w:rPr>
          <w:delText xml:space="preserve"> women's g</w:delText>
        </w:r>
      </w:del>
      <w:ins w:id="405" w:author="John Peate" w:date="2023-02-28T15:02:00Z">
        <w:r w:rsidR="00C63940" w:rsidRPr="00C84901">
          <w:rPr>
            <w:rFonts w:asciiTheme="majorBidi" w:hAnsiTheme="majorBidi" w:cstheme="majorBidi"/>
            <w:sz w:val="24"/>
            <w:szCs w:val="24"/>
          </w:rPr>
          <w:t>G</w:t>
        </w:r>
      </w:ins>
      <w:r w:rsidR="00C367EC" w:rsidRPr="00C84901">
        <w:rPr>
          <w:rFonts w:asciiTheme="majorBidi" w:hAnsiTheme="majorBidi" w:cstheme="majorBidi"/>
          <w:sz w:val="24"/>
          <w:szCs w:val="24"/>
        </w:rPr>
        <w:t>ender issue</w:t>
      </w:r>
      <w:ins w:id="406" w:author="John Peate" w:date="2023-02-28T15:02:00Z">
        <w:r w:rsidR="00C63940" w:rsidRPr="00C84901">
          <w:rPr>
            <w:rFonts w:asciiTheme="majorBidi" w:hAnsiTheme="majorBidi" w:cstheme="majorBidi"/>
            <w:sz w:val="24"/>
            <w:szCs w:val="24"/>
          </w:rPr>
          <w:t>s</w:t>
        </w:r>
      </w:ins>
      <w:r w:rsidR="00C367EC" w:rsidRPr="00C84901">
        <w:rPr>
          <w:rFonts w:asciiTheme="majorBidi" w:hAnsiTheme="majorBidi" w:cstheme="majorBidi"/>
          <w:sz w:val="24"/>
          <w:szCs w:val="24"/>
        </w:rPr>
        <w:t xml:space="preserve"> became</w:t>
      </w:r>
      <w:r w:rsidR="009777CB" w:rsidRPr="00C84901">
        <w:rPr>
          <w:rFonts w:asciiTheme="majorBidi" w:hAnsiTheme="majorBidi" w:cstheme="majorBidi"/>
          <w:sz w:val="24"/>
          <w:szCs w:val="24"/>
        </w:rPr>
        <w:t xml:space="preserve"> </w:t>
      </w:r>
      <w:r w:rsidR="00AC6D61" w:rsidRPr="00C84901">
        <w:rPr>
          <w:rFonts w:asciiTheme="majorBidi" w:hAnsiTheme="majorBidi" w:cstheme="majorBidi"/>
          <w:sz w:val="24"/>
          <w:szCs w:val="24"/>
        </w:rPr>
        <w:t xml:space="preserve">a </w:t>
      </w:r>
      <w:del w:id="407" w:author="John Peate" w:date="2023-02-28T15:02:00Z">
        <w:r w:rsidR="009777CB" w:rsidRPr="00C84901" w:rsidDel="00C63940">
          <w:rPr>
            <w:rFonts w:asciiTheme="majorBidi" w:hAnsiTheme="majorBidi" w:cstheme="majorBidi"/>
            <w:sz w:val="24"/>
            <w:szCs w:val="24"/>
          </w:rPr>
          <w:delText xml:space="preserve">central </w:delText>
        </w:r>
      </w:del>
      <w:ins w:id="408" w:author="John Peate" w:date="2023-02-28T15:02:00Z">
        <w:r w:rsidR="00C63940" w:rsidRPr="00C84901">
          <w:rPr>
            <w:rFonts w:asciiTheme="majorBidi" w:hAnsiTheme="majorBidi" w:cstheme="majorBidi"/>
            <w:sz w:val="24"/>
            <w:szCs w:val="24"/>
          </w:rPr>
          <w:t>key focus for</w:t>
        </w:r>
        <w:r w:rsidR="00C63940" w:rsidRPr="00C84901">
          <w:rPr>
            <w:rFonts w:asciiTheme="majorBidi" w:hAnsiTheme="majorBidi" w:cstheme="majorBidi"/>
            <w:sz w:val="24"/>
            <w:szCs w:val="24"/>
          </w:rPr>
          <w:t xml:space="preserve"> </w:t>
        </w:r>
      </w:ins>
      <w:r w:rsidR="009777CB" w:rsidRPr="00C84901">
        <w:rPr>
          <w:rFonts w:asciiTheme="majorBidi" w:hAnsiTheme="majorBidi" w:cstheme="majorBidi"/>
          <w:sz w:val="24"/>
          <w:szCs w:val="24"/>
        </w:rPr>
        <w:t xml:space="preserve">debate about the cultural change in late Ottoman society. </w:t>
      </w:r>
      <w:ins w:id="409" w:author="John Peate" w:date="2023-02-28T15:03:00Z">
        <w:r w:rsidR="00C63940" w:rsidRPr="00C84901">
          <w:rPr>
            <w:rFonts w:asciiTheme="majorBidi" w:hAnsiTheme="majorBidi" w:cstheme="majorBidi"/>
            <w:sz w:val="24"/>
            <w:szCs w:val="24"/>
          </w:rPr>
          <w:t xml:space="preserve">The introduction of </w:t>
        </w:r>
      </w:ins>
      <w:del w:id="410" w:author="John Peate" w:date="2023-02-28T15:03:00Z">
        <w:r w:rsidR="009777CB" w:rsidRPr="00C84901" w:rsidDel="00C63940">
          <w:rPr>
            <w:rFonts w:asciiTheme="majorBidi" w:hAnsiTheme="majorBidi" w:cstheme="majorBidi"/>
            <w:sz w:val="24"/>
            <w:szCs w:val="24"/>
          </w:rPr>
          <w:delText xml:space="preserve">Few </w:delText>
        </w:r>
      </w:del>
      <w:ins w:id="411" w:author="John Peate" w:date="2023-02-28T15:03:00Z">
        <w:r w:rsidR="00C63940" w:rsidRPr="00C84901">
          <w:rPr>
            <w:rFonts w:asciiTheme="majorBidi" w:hAnsiTheme="majorBidi" w:cstheme="majorBidi"/>
            <w:sz w:val="24"/>
            <w:szCs w:val="24"/>
          </w:rPr>
          <w:t>legal, bureaucratic, and education</w:t>
        </w:r>
      </w:ins>
      <w:ins w:id="412" w:author="John Peate" w:date="2023-02-28T15:04:00Z">
        <w:r w:rsidR="00C63940" w:rsidRPr="00C84901">
          <w:rPr>
            <w:rFonts w:asciiTheme="majorBidi" w:hAnsiTheme="majorBidi" w:cstheme="majorBidi"/>
            <w:sz w:val="24"/>
            <w:szCs w:val="24"/>
          </w:rPr>
          <w:t>al</w:t>
        </w:r>
      </w:ins>
      <w:ins w:id="413" w:author="John Peate" w:date="2023-02-28T15:03:00Z">
        <w:r w:rsidR="00C63940" w:rsidRPr="00C84901">
          <w:rPr>
            <w:rFonts w:asciiTheme="majorBidi" w:hAnsiTheme="majorBidi" w:cstheme="majorBidi"/>
            <w:sz w:val="24"/>
            <w:szCs w:val="24"/>
          </w:rPr>
          <w:t xml:space="preserve"> </w:t>
        </w:r>
      </w:ins>
      <w:r w:rsidR="009777CB" w:rsidRPr="00C84901">
        <w:rPr>
          <w:rFonts w:asciiTheme="majorBidi" w:hAnsiTheme="majorBidi" w:cstheme="majorBidi"/>
          <w:sz w:val="24"/>
          <w:szCs w:val="24"/>
        </w:rPr>
        <w:t xml:space="preserve">reforms </w:t>
      </w:r>
      <w:del w:id="414" w:author="John Peate" w:date="2023-02-28T15:04:00Z">
        <w:r w:rsidR="009777CB" w:rsidRPr="00C84901" w:rsidDel="00C63940">
          <w:rPr>
            <w:rFonts w:asciiTheme="majorBidi" w:hAnsiTheme="majorBidi" w:cstheme="majorBidi"/>
            <w:sz w:val="24"/>
            <w:szCs w:val="24"/>
          </w:rPr>
          <w:delText xml:space="preserve">in </w:delText>
        </w:r>
      </w:del>
      <w:del w:id="415" w:author="John Peate" w:date="2023-02-28T15:03:00Z">
        <w:r w:rsidR="009777CB" w:rsidRPr="00C84901" w:rsidDel="00C63940">
          <w:rPr>
            <w:rFonts w:asciiTheme="majorBidi" w:hAnsiTheme="majorBidi" w:cstheme="majorBidi"/>
            <w:sz w:val="24"/>
            <w:szCs w:val="24"/>
          </w:rPr>
          <w:delText>legal, bureaucratic</w:delText>
        </w:r>
        <w:r w:rsidR="00AC6D61" w:rsidRPr="00C84901" w:rsidDel="00C63940">
          <w:rPr>
            <w:rFonts w:asciiTheme="majorBidi" w:hAnsiTheme="majorBidi" w:cstheme="majorBidi"/>
            <w:sz w:val="24"/>
            <w:szCs w:val="24"/>
          </w:rPr>
          <w:delText>,</w:delText>
        </w:r>
        <w:r w:rsidR="009777CB" w:rsidRPr="00C84901" w:rsidDel="00C63940">
          <w:rPr>
            <w:rFonts w:asciiTheme="majorBidi" w:hAnsiTheme="majorBidi" w:cstheme="majorBidi"/>
            <w:sz w:val="24"/>
            <w:szCs w:val="24"/>
          </w:rPr>
          <w:delText xml:space="preserve"> and education</w:delText>
        </w:r>
        <w:r w:rsidR="00C367EC" w:rsidRPr="00C84901" w:rsidDel="00C63940">
          <w:rPr>
            <w:rFonts w:asciiTheme="majorBidi" w:hAnsiTheme="majorBidi" w:cstheme="majorBidi"/>
            <w:sz w:val="24"/>
            <w:szCs w:val="24"/>
          </w:rPr>
          <w:delText xml:space="preserve"> emerged and </w:delText>
        </w:r>
      </w:del>
      <w:r w:rsidR="00C367EC" w:rsidRPr="00C84901">
        <w:rPr>
          <w:rFonts w:asciiTheme="majorBidi" w:hAnsiTheme="majorBidi" w:cstheme="majorBidi"/>
          <w:sz w:val="24"/>
          <w:szCs w:val="24"/>
        </w:rPr>
        <w:t xml:space="preserve">had </w:t>
      </w:r>
      <w:del w:id="416" w:author="John Peate" w:date="2023-02-28T15:04:00Z">
        <w:r w:rsidR="00C367EC" w:rsidRPr="00C84901" w:rsidDel="00C63940">
          <w:rPr>
            <w:rFonts w:asciiTheme="majorBidi" w:hAnsiTheme="majorBidi" w:cstheme="majorBidi"/>
            <w:sz w:val="24"/>
            <w:szCs w:val="24"/>
          </w:rPr>
          <w:delText xml:space="preserve">an </w:delText>
        </w:r>
      </w:del>
      <w:ins w:id="417" w:author="John Peate" w:date="2023-02-28T15:04:00Z">
        <w:r w:rsidR="00C63940" w:rsidRPr="00C84901">
          <w:rPr>
            <w:rFonts w:asciiTheme="majorBidi" w:hAnsiTheme="majorBidi" w:cstheme="majorBidi"/>
            <w:sz w:val="24"/>
            <w:szCs w:val="24"/>
          </w:rPr>
          <w:t>a</w:t>
        </w:r>
        <w:r w:rsidR="00C63940" w:rsidRPr="00C84901">
          <w:rPr>
            <w:rFonts w:asciiTheme="majorBidi" w:hAnsiTheme="majorBidi" w:cstheme="majorBidi"/>
            <w:sz w:val="24"/>
            <w:szCs w:val="24"/>
          </w:rPr>
          <w:t xml:space="preserve"> positive</w:t>
        </w:r>
        <w:r w:rsidR="00C63940" w:rsidRPr="00C84901">
          <w:rPr>
            <w:rFonts w:asciiTheme="majorBidi" w:hAnsiTheme="majorBidi" w:cstheme="majorBidi"/>
            <w:sz w:val="24"/>
            <w:szCs w:val="24"/>
          </w:rPr>
          <w:t xml:space="preserve"> </w:t>
        </w:r>
      </w:ins>
      <w:r w:rsidR="00C367EC" w:rsidRPr="00C84901">
        <w:rPr>
          <w:rFonts w:asciiTheme="majorBidi" w:hAnsiTheme="majorBidi" w:cstheme="majorBidi"/>
          <w:sz w:val="24"/>
          <w:szCs w:val="24"/>
        </w:rPr>
        <w:t>impact on women</w:t>
      </w:r>
      <w:ins w:id="418" w:author="John Peate" w:date="2023-02-28T15:04:00Z">
        <w:r w:rsidR="00C63940" w:rsidRPr="00C84901">
          <w:rPr>
            <w:rFonts w:asciiTheme="majorBidi" w:hAnsiTheme="majorBidi" w:cstheme="majorBidi"/>
            <w:sz w:val="24"/>
            <w:szCs w:val="24"/>
          </w:rPr>
          <w:t>’</w:t>
        </w:r>
      </w:ins>
      <w:del w:id="419" w:author="John Peate" w:date="2023-02-28T15:04:00Z">
        <w:r w:rsidR="00C367EC" w:rsidRPr="00C84901" w:rsidDel="00C63940">
          <w:rPr>
            <w:rFonts w:asciiTheme="majorBidi" w:hAnsiTheme="majorBidi" w:cstheme="majorBidi"/>
            <w:sz w:val="24"/>
            <w:szCs w:val="24"/>
          </w:rPr>
          <w:delText>'</w:delText>
        </w:r>
      </w:del>
      <w:r w:rsidR="00C367EC" w:rsidRPr="00C84901">
        <w:rPr>
          <w:rFonts w:asciiTheme="majorBidi" w:hAnsiTheme="majorBidi" w:cstheme="majorBidi"/>
          <w:sz w:val="24"/>
          <w:szCs w:val="24"/>
        </w:rPr>
        <w:t>s status.</w:t>
      </w:r>
      <w:r w:rsidR="00F12A48" w:rsidRPr="00C84901">
        <w:rPr>
          <w:rFonts w:asciiTheme="majorBidi" w:hAnsiTheme="majorBidi" w:cstheme="majorBidi"/>
          <w:sz w:val="24"/>
          <w:szCs w:val="24"/>
        </w:rPr>
        <w:t xml:space="preserve"> </w:t>
      </w:r>
      <w:r w:rsidR="00895474" w:rsidRPr="00C84901">
        <w:rPr>
          <w:rFonts w:asciiTheme="majorBidi" w:hAnsiTheme="majorBidi" w:cstheme="majorBidi"/>
          <w:sz w:val="24"/>
          <w:szCs w:val="24"/>
        </w:rPr>
        <w:t>Women</w:t>
      </w:r>
      <w:ins w:id="420" w:author="John Peate" w:date="2023-02-28T15:04:00Z">
        <w:r w:rsidR="002D2BF9" w:rsidRPr="00C84901">
          <w:rPr>
            <w:rFonts w:asciiTheme="majorBidi" w:hAnsiTheme="majorBidi" w:cstheme="majorBidi"/>
            <w:sz w:val="24"/>
            <w:szCs w:val="24"/>
          </w:rPr>
          <w:t>’</w:t>
        </w:r>
      </w:ins>
      <w:del w:id="421" w:author="John Peate" w:date="2023-02-28T15:04:00Z">
        <w:r w:rsidR="00895474" w:rsidRPr="00C84901" w:rsidDel="002D2BF9">
          <w:rPr>
            <w:rFonts w:asciiTheme="majorBidi" w:hAnsiTheme="majorBidi" w:cstheme="majorBidi"/>
            <w:sz w:val="24"/>
            <w:szCs w:val="24"/>
          </w:rPr>
          <w:delText>'</w:delText>
        </w:r>
      </w:del>
      <w:r w:rsidR="00895474" w:rsidRPr="00C84901">
        <w:rPr>
          <w:rFonts w:asciiTheme="majorBidi" w:hAnsiTheme="majorBidi" w:cstheme="majorBidi"/>
          <w:sz w:val="24"/>
          <w:szCs w:val="24"/>
        </w:rPr>
        <w:t>s</w:t>
      </w:r>
      <w:r w:rsidR="00F12A48" w:rsidRPr="00C84901">
        <w:rPr>
          <w:rFonts w:asciiTheme="majorBidi" w:hAnsiTheme="majorBidi" w:cstheme="majorBidi"/>
          <w:sz w:val="24"/>
          <w:szCs w:val="24"/>
        </w:rPr>
        <w:t xml:space="preserve"> education </w:t>
      </w:r>
      <w:del w:id="422" w:author="John Peate" w:date="2023-02-28T15:04:00Z">
        <w:r w:rsidR="00F12A48" w:rsidRPr="00C84901" w:rsidDel="002D2BF9">
          <w:rPr>
            <w:rFonts w:asciiTheme="majorBidi" w:hAnsiTheme="majorBidi" w:cstheme="majorBidi"/>
            <w:sz w:val="24"/>
            <w:szCs w:val="24"/>
          </w:rPr>
          <w:delText>had expanded with their entrance</w:delText>
        </w:r>
      </w:del>
      <w:ins w:id="423" w:author="John Peate" w:date="2023-02-28T15:04:00Z">
        <w:r w:rsidR="002D2BF9" w:rsidRPr="00C84901">
          <w:rPr>
            <w:rFonts w:asciiTheme="majorBidi" w:hAnsiTheme="majorBidi" w:cstheme="majorBidi"/>
            <w:sz w:val="24"/>
            <w:szCs w:val="24"/>
          </w:rPr>
          <w:t>was enhanced when they were first allowed</w:t>
        </w:r>
      </w:ins>
      <w:r w:rsidR="00F12A48" w:rsidRPr="00C84901">
        <w:rPr>
          <w:rFonts w:asciiTheme="majorBidi" w:hAnsiTheme="majorBidi" w:cstheme="majorBidi"/>
          <w:sz w:val="24"/>
          <w:szCs w:val="24"/>
        </w:rPr>
        <w:t xml:space="preserve"> to </w:t>
      </w:r>
      <w:ins w:id="424" w:author="John Peate" w:date="2023-02-28T15:05:00Z">
        <w:r w:rsidR="002D2BF9" w:rsidRPr="00C84901">
          <w:rPr>
            <w:rFonts w:asciiTheme="majorBidi" w:hAnsiTheme="majorBidi" w:cstheme="majorBidi"/>
            <w:sz w:val="24"/>
            <w:szCs w:val="24"/>
          </w:rPr>
          <w:t xml:space="preserve">enter </w:t>
        </w:r>
      </w:ins>
      <w:del w:id="425" w:author="John Peate" w:date="2023-02-28T15:05:00Z">
        <w:r w:rsidR="00F12A48" w:rsidRPr="00C84901" w:rsidDel="002D2BF9">
          <w:rPr>
            <w:rFonts w:asciiTheme="majorBidi" w:hAnsiTheme="majorBidi" w:cstheme="majorBidi"/>
            <w:sz w:val="24"/>
            <w:szCs w:val="24"/>
          </w:rPr>
          <w:delText xml:space="preserve">Universities </w:delText>
        </w:r>
      </w:del>
      <w:ins w:id="426" w:author="John Peate" w:date="2023-02-28T15:05:00Z">
        <w:r w:rsidR="002D2BF9" w:rsidRPr="00C84901">
          <w:rPr>
            <w:rFonts w:asciiTheme="majorBidi" w:hAnsiTheme="majorBidi" w:cstheme="majorBidi"/>
            <w:sz w:val="24"/>
            <w:szCs w:val="24"/>
          </w:rPr>
          <w:t>u</w:t>
        </w:r>
        <w:r w:rsidR="002D2BF9" w:rsidRPr="00C84901">
          <w:rPr>
            <w:rFonts w:asciiTheme="majorBidi" w:hAnsiTheme="majorBidi" w:cstheme="majorBidi"/>
            <w:sz w:val="24"/>
            <w:szCs w:val="24"/>
          </w:rPr>
          <w:t xml:space="preserve">niversities </w:t>
        </w:r>
      </w:ins>
      <w:r w:rsidR="00F12A48" w:rsidRPr="00C84901">
        <w:rPr>
          <w:rFonts w:asciiTheme="majorBidi" w:hAnsiTheme="majorBidi" w:cstheme="majorBidi"/>
          <w:sz w:val="24"/>
          <w:szCs w:val="24"/>
        </w:rPr>
        <w:t>in 1914.</w:t>
      </w:r>
      <w:r w:rsidR="00F12A48" w:rsidRPr="00C84901">
        <w:rPr>
          <w:rStyle w:val="EndnoteReference"/>
          <w:rFonts w:asciiTheme="majorBidi" w:hAnsiTheme="majorBidi" w:cstheme="majorBidi"/>
          <w:sz w:val="24"/>
          <w:szCs w:val="24"/>
        </w:rPr>
        <w:endnoteReference w:id="9"/>
      </w:r>
      <w:r w:rsidR="00C367EC" w:rsidRPr="00C84901">
        <w:rPr>
          <w:rFonts w:asciiTheme="majorBidi" w:hAnsiTheme="majorBidi" w:cstheme="majorBidi"/>
          <w:sz w:val="24"/>
          <w:szCs w:val="24"/>
        </w:rPr>
        <w:t xml:space="preserve"> The </w:t>
      </w:r>
      <w:del w:id="436" w:author="John Peate" w:date="2023-02-28T15:05:00Z">
        <w:r w:rsidR="00AC6D61" w:rsidRPr="00C84901" w:rsidDel="002D2BF9">
          <w:rPr>
            <w:rFonts w:asciiTheme="majorBidi" w:hAnsiTheme="majorBidi" w:cstheme="majorBidi"/>
            <w:sz w:val="24"/>
            <w:szCs w:val="24"/>
          </w:rPr>
          <w:delText>rise</w:delText>
        </w:r>
        <w:r w:rsidR="00C367EC" w:rsidRPr="00C84901" w:rsidDel="002D2BF9">
          <w:rPr>
            <w:rFonts w:asciiTheme="majorBidi" w:hAnsiTheme="majorBidi" w:cstheme="majorBidi"/>
            <w:sz w:val="24"/>
            <w:szCs w:val="24"/>
          </w:rPr>
          <w:delText xml:space="preserve"> </w:delText>
        </w:r>
      </w:del>
      <w:ins w:id="437" w:author="John Peate" w:date="2023-02-28T15:05:00Z">
        <w:r w:rsidR="002D2BF9" w:rsidRPr="00C84901">
          <w:rPr>
            <w:rFonts w:asciiTheme="majorBidi" w:hAnsiTheme="majorBidi" w:cstheme="majorBidi"/>
            <w:sz w:val="24"/>
            <w:szCs w:val="24"/>
          </w:rPr>
          <w:t>emergence</w:t>
        </w:r>
        <w:r w:rsidR="002D2BF9" w:rsidRPr="00C84901">
          <w:rPr>
            <w:rFonts w:asciiTheme="majorBidi" w:hAnsiTheme="majorBidi" w:cstheme="majorBidi"/>
            <w:sz w:val="24"/>
            <w:szCs w:val="24"/>
          </w:rPr>
          <w:t xml:space="preserve"> </w:t>
        </w:r>
      </w:ins>
      <w:r w:rsidR="00C367EC" w:rsidRPr="00C84901">
        <w:rPr>
          <w:rFonts w:asciiTheme="majorBidi" w:hAnsiTheme="majorBidi" w:cstheme="majorBidi"/>
          <w:sz w:val="24"/>
          <w:szCs w:val="24"/>
        </w:rPr>
        <w:t>of women</w:t>
      </w:r>
      <w:ins w:id="438" w:author="John Peate" w:date="2023-02-28T15:05:00Z">
        <w:r w:rsidR="002D2BF9" w:rsidRPr="00C84901">
          <w:rPr>
            <w:rFonts w:asciiTheme="majorBidi" w:hAnsiTheme="majorBidi" w:cstheme="majorBidi"/>
            <w:sz w:val="24"/>
            <w:szCs w:val="24"/>
          </w:rPr>
          <w:t>’</w:t>
        </w:r>
      </w:ins>
      <w:del w:id="439" w:author="John Peate" w:date="2023-02-28T15:05:00Z">
        <w:r w:rsidR="00C367EC" w:rsidRPr="00C84901" w:rsidDel="002D2BF9">
          <w:rPr>
            <w:rFonts w:asciiTheme="majorBidi" w:hAnsiTheme="majorBidi" w:cstheme="majorBidi"/>
            <w:sz w:val="24"/>
            <w:szCs w:val="24"/>
          </w:rPr>
          <w:delText>'</w:delText>
        </w:r>
      </w:del>
      <w:r w:rsidR="00C367EC" w:rsidRPr="00C84901">
        <w:rPr>
          <w:rFonts w:asciiTheme="majorBidi" w:hAnsiTheme="majorBidi" w:cstheme="majorBidi"/>
          <w:sz w:val="24"/>
          <w:szCs w:val="24"/>
        </w:rPr>
        <w:t>s organizations, journals</w:t>
      </w:r>
      <w:r w:rsidR="00AC6D61" w:rsidRPr="00C84901">
        <w:rPr>
          <w:rFonts w:asciiTheme="majorBidi" w:hAnsiTheme="majorBidi" w:cstheme="majorBidi"/>
          <w:sz w:val="24"/>
          <w:szCs w:val="24"/>
        </w:rPr>
        <w:t>,</w:t>
      </w:r>
      <w:r w:rsidR="00C367EC" w:rsidRPr="00C84901">
        <w:rPr>
          <w:rFonts w:asciiTheme="majorBidi" w:hAnsiTheme="majorBidi" w:cstheme="majorBidi"/>
          <w:sz w:val="24"/>
          <w:szCs w:val="24"/>
        </w:rPr>
        <w:t xml:space="preserve"> and </w:t>
      </w:r>
      <w:ins w:id="440" w:author="John Peate" w:date="2023-03-02T16:14:00Z">
        <w:r w:rsidR="00276685">
          <w:rPr>
            <w:rFonts w:asciiTheme="majorBidi" w:hAnsiTheme="majorBidi" w:cstheme="majorBidi"/>
            <w:sz w:val="24"/>
            <w:szCs w:val="24"/>
          </w:rPr>
          <w:t xml:space="preserve">other </w:t>
        </w:r>
      </w:ins>
      <w:r w:rsidR="00C367EC" w:rsidRPr="00C84901">
        <w:rPr>
          <w:rFonts w:asciiTheme="majorBidi" w:hAnsiTheme="majorBidi" w:cstheme="majorBidi"/>
          <w:sz w:val="24"/>
          <w:szCs w:val="24"/>
        </w:rPr>
        <w:t xml:space="preserve">publications </w:t>
      </w:r>
      <w:r w:rsidR="00AC6D61" w:rsidRPr="00C84901">
        <w:rPr>
          <w:rFonts w:asciiTheme="majorBidi" w:hAnsiTheme="majorBidi" w:cstheme="majorBidi"/>
          <w:sz w:val="24"/>
          <w:szCs w:val="24"/>
        </w:rPr>
        <w:t>focusing</w:t>
      </w:r>
      <w:r w:rsidR="00C367EC" w:rsidRPr="00C84901">
        <w:rPr>
          <w:rFonts w:asciiTheme="majorBidi" w:hAnsiTheme="majorBidi" w:cstheme="majorBidi"/>
          <w:sz w:val="24"/>
          <w:szCs w:val="24"/>
        </w:rPr>
        <w:t xml:space="preserve"> on </w:t>
      </w:r>
      <w:r w:rsidR="00AC6D61" w:rsidRPr="00C84901">
        <w:rPr>
          <w:rFonts w:asciiTheme="majorBidi" w:hAnsiTheme="majorBidi" w:cstheme="majorBidi"/>
          <w:sz w:val="24"/>
          <w:szCs w:val="24"/>
        </w:rPr>
        <w:lastRenderedPageBreak/>
        <w:t>women</w:t>
      </w:r>
      <w:ins w:id="441" w:author="John Peate" w:date="2023-02-28T15:05:00Z">
        <w:r w:rsidR="002D2BF9" w:rsidRPr="00C84901">
          <w:rPr>
            <w:rFonts w:asciiTheme="majorBidi" w:hAnsiTheme="majorBidi" w:cstheme="majorBidi"/>
            <w:sz w:val="24"/>
            <w:szCs w:val="24"/>
          </w:rPr>
          <w:t>’</w:t>
        </w:r>
      </w:ins>
      <w:del w:id="442" w:author="John Peate" w:date="2023-02-28T15:05:00Z">
        <w:r w:rsidR="00AC6D61" w:rsidRPr="00C84901" w:rsidDel="002D2BF9">
          <w:rPr>
            <w:rFonts w:asciiTheme="majorBidi" w:hAnsiTheme="majorBidi" w:cstheme="majorBidi"/>
            <w:sz w:val="24"/>
            <w:szCs w:val="24"/>
          </w:rPr>
          <w:delText>'</w:delText>
        </w:r>
      </w:del>
      <w:r w:rsidR="00AC6D61" w:rsidRPr="00C84901">
        <w:rPr>
          <w:rFonts w:asciiTheme="majorBidi" w:hAnsiTheme="majorBidi" w:cstheme="majorBidi"/>
          <w:sz w:val="24"/>
          <w:szCs w:val="24"/>
        </w:rPr>
        <w:t>s</w:t>
      </w:r>
      <w:r w:rsidR="00C367EC" w:rsidRPr="00C84901">
        <w:rPr>
          <w:rFonts w:asciiTheme="majorBidi" w:hAnsiTheme="majorBidi" w:cstheme="majorBidi"/>
          <w:sz w:val="24"/>
          <w:szCs w:val="24"/>
        </w:rPr>
        <w:t xml:space="preserve"> </w:t>
      </w:r>
      <w:del w:id="443" w:author="John Peate" w:date="2023-02-28T15:05:00Z">
        <w:r w:rsidR="00C367EC" w:rsidRPr="00C84901" w:rsidDel="002D2BF9">
          <w:rPr>
            <w:rFonts w:asciiTheme="majorBidi" w:hAnsiTheme="majorBidi" w:cstheme="majorBidi"/>
            <w:sz w:val="24"/>
            <w:szCs w:val="24"/>
          </w:rPr>
          <w:delText xml:space="preserve">aspects </w:delText>
        </w:r>
      </w:del>
      <w:ins w:id="444" w:author="John Peate" w:date="2023-02-28T15:05:00Z">
        <w:r w:rsidR="002D2BF9" w:rsidRPr="00C84901">
          <w:rPr>
            <w:rFonts w:asciiTheme="majorBidi" w:hAnsiTheme="majorBidi" w:cstheme="majorBidi"/>
            <w:sz w:val="24"/>
            <w:szCs w:val="24"/>
          </w:rPr>
          <w:t>issue</w:t>
        </w:r>
        <w:r w:rsidR="002D2BF9" w:rsidRPr="00C84901">
          <w:rPr>
            <w:rFonts w:asciiTheme="majorBidi" w:hAnsiTheme="majorBidi" w:cstheme="majorBidi"/>
            <w:sz w:val="24"/>
            <w:szCs w:val="24"/>
          </w:rPr>
          <w:t xml:space="preserve">s </w:t>
        </w:r>
      </w:ins>
      <w:r w:rsidR="00C367EC" w:rsidRPr="00C84901">
        <w:rPr>
          <w:rFonts w:asciiTheme="majorBidi" w:hAnsiTheme="majorBidi" w:cstheme="majorBidi"/>
          <w:sz w:val="24"/>
          <w:szCs w:val="24"/>
        </w:rPr>
        <w:t>between 1908</w:t>
      </w:r>
      <w:del w:id="445" w:author="John Peate" w:date="2023-02-28T15:01:00Z">
        <w:r w:rsidR="00C367EC" w:rsidRPr="00C84901" w:rsidDel="00C63940">
          <w:rPr>
            <w:rFonts w:asciiTheme="majorBidi" w:hAnsiTheme="majorBidi" w:cstheme="majorBidi"/>
            <w:sz w:val="24"/>
            <w:szCs w:val="24"/>
          </w:rPr>
          <w:delText>-</w:delText>
        </w:r>
      </w:del>
      <w:ins w:id="446" w:author="John Peate" w:date="2023-02-28T15:01:00Z">
        <w:r w:rsidR="00C63940" w:rsidRPr="00C84901">
          <w:rPr>
            <w:rFonts w:asciiTheme="majorBidi" w:hAnsiTheme="majorBidi" w:cstheme="majorBidi"/>
            <w:sz w:val="24"/>
            <w:szCs w:val="24"/>
          </w:rPr>
          <w:t>–</w:t>
        </w:r>
      </w:ins>
      <w:r w:rsidR="00C367EC" w:rsidRPr="00C84901">
        <w:rPr>
          <w:rFonts w:asciiTheme="majorBidi" w:hAnsiTheme="majorBidi" w:cstheme="majorBidi"/>
          <w:sz w:val="24"/>
          <w:szCs w:val="24"/>
        </w:rPr>
        <w:t xml:space="preserve">14 </w:t>
      </w:r>
      <w:del w:id="447" w:author="John Peate" w:date="2023-02-28T15:06:00Z">
        <w:r w:rsidR="00BB7710" w:rsidRPr="00C84901" w:rsidDel="002D2BF9">
          <w:rPr>
            <w:rFonts w:asciiTheme="majorBidi" w:hAnsiTheme="majorBidi" w:cstheme="majorBidi"/>
            <w:sz w:val="24"/>
            <w:szCs w:val="24"/>
          </w:rPr>
          <w:delText>hearten</w:delText>
        </w:r>
        <w:r w:rsidR="00C367EC" w:rsidRPr="00C84901" w:rsidDel="002D2BF9">
          <w:rPr>
            <w:rFonts w:asciiTheme="majorBidi" w:hAnsiTheme="majorBidi" w:cstheme="majorBidi"/>
            <w:sz w:val="24"/>
            <w:szCs w:val="24"/>
          </w:rPr>
          <w:delText xml:space="preserve"> </w:delText>
        </w:r>
      </w:del>
      <w:ins w:id="448" w:author="John Peate" w:date="2023-02-28T15:06:00Z">
        <w:r w:rsidR="002D2BF9" w:rsidRPr="00C84901">
          <w:rPr>
            <w:rFonts w:asciiTheme="majorBidi" w:hAnsiTheme="majorBidi" w:cstheme="majorBidi"/>
            <w:sz w:val="24"/>
            <w:szCs w:val="24"/>
          </w:rPr>
          <w:t>encouraged</w:t>
        </w:r>
        <w:r w:rsidR="002D2BF9" w:rsidRPr="00C84901">
          <w:rPr>
            <w:rFonts w:asciiTheme="majorBidi" w:hAnsiTheme="majorBidi" w:cstheme="majorBidi"/>
            <w:sz w:val="24"/>
            <w:szCs w:val="24"/>
          </w:rPr>
          <w:t xml:space="preserve"> </w:t>
        </w:r>
      </w:ins>
      <w:r w:rsidR="00C367EC" w:rsidRPr="00C84901">
        <w:rPr>
          <w:rFonts w:asciiTheme="majorBidi" w:hAnsiTheme="majorBidi" w:cstheme="majorBidi"/>
          <w:sz w:val="24"/>
          <w:szCs w:val="24"/>
        </w:rPr>
        <w:t>women to be</w:t>
      </w:r>
      <w:r w:rsidR="00477A77" w:rsidRPr="00C84901">
        <w:rPr>
          <w:rFonts w:asciiTheme="majorBidi" w:hAnsiTheme="majorBidi" w:cstheme="majorBidi"/>
          <w:sz w:val="24"/>
          <w:szCs w:val="24"/>
        </w:rPr>
        <w:t>come</w:t>
      </w:r>
      <w:r w:rsidR="00C367EC" w:rsidRPr="00C84901">
        <w:rPr>
          <w:rFonts w:asciiTheme="majorBidi" w:hAnsiTheme="majorBidi" w:cstheme="majorBidi"/>
          <w:sz w:val="24"/>
          <w:szCs w:val="24"/>
        </w:rPr>
        <w:t xml:space="preserve"> </w:t>
      </w:r>
      <w:r w:rsidR="00AC6D61" w:rsidRPr="00C84901">
        <w:rPr>
          <w:rFonts w:asciiTheme="majorBidi" w:hAnsiTheme="majorBidi" w:cstheme="majorBidi"/>
          <w:sz w:val="24"/>
          <w:szCs w:val="24"/>
        </w:rPr>
        <w:t>activists</w:t>
      </w:r>
      <w:r w:rsidR="00C367EC" w:rsidRPr="00C84901">
        <w:rPr>
          <w:rFonts w:asciiTheme="majorBidi" w:hAnsiTheme="majorBidi" w:cstheme="majorBidi"/>
          <w:sz w:val="24"/>
          <w:szCs w:val="24"/>
        </w:rPr>
        <w:t xml:space="preserve"> </w:t>
      </w:r>
      <w:del w:id="449" w:author="John Peate" w:date="2023-02-28T15:06:00Z">
        <w:r w:rsidR="00C367EC" w:rsidRPr="00C84901" w:rsidDel="002D2BF9">
          <w:rPr>
            <w:rFonts w:asciiTheme="majorBidi" w:hAnsiTheme="majorBidi" w:cstheme="majorBidi"/>
            <w:sz w:val="24"/>
            <w:szCs w:val="24"/>
          </w:rPr>
          <w:delText xml:space="preserve">as </w:delText>
        </w:r>
        <w:r w:rsidR="00AC6D61" w:rsidRPr="00C84901" w:rsidDel="002D2BF9">
          <w:rPr>
            <w:rFonts w:asciiTheme="majorBidi" w:hAnsiTheme="majorBidi" w:cstheme="majorBidi"/>
            <w:sz w:val="24"/>
            <w:szCs w:val="24"/>
          </w:rPr>
          <w:delText>negotiators</w:delText>
        </w:r>
      </w:del>
      <w:ins w:id="450" w:author="John Peate" w:date="2023-02-28T15:06:00Z">
        <w:r w:rsidR="002D2BF9" w:rsidRPr="00C84901">
          <w:rPr>
            <w:rFonts w:asciiTheme="majorBidi" w:hAnsiTheme="majorBidi" w:cstheme="majorBidi"/>
            <w:sz w:val="24"/>
            <w:szCs w:val="24"/>
          </w:rPr>
          <w:t>and advocates</w:t>
        </w:r>
      </w:ins>
      <w:r w:rsidR="00C367EC" w:rsidRPr="00C84901">
        <w:rPr>
          <w:rFonts w:asciiTheme="majorBidi" w:hAnsiTheme="majorBidi" w:cstheme="majorBidi"/>
          <w:sz w:val="24"/>
          <w:szCs w:val="24"/>
        </w:rPr>
        <w:t xml:space="preserve"> </w:t>
      </w:r>
      <w:del w:id="451" w:author="John Peate" w:date="2023-02-28T15:06:00Z">
        <w:r w:rsidR="00C367EC" w:rsidRPr="00C84901" w:rsidDel="002D2BF9">
          <w:rPr>
            <w:rFonts w:asciiTheme="majorBidi" w:hAnsiTheme="majorBidi" w:cstheme="majorBidi"/>
            <w:sz w:val="24"/>
            <w:szCs w:val="24"/>
          </w:rPr>
          <w:delText xml:space="preserve">of </w:delText>
        </w:r>
      </w:del>
      <w:ins w:id="452" w:author="John Peate" w:date="2023-02-28T15:06:00Z">
        <w:r w:rsidR="002D2BF9" w:rsidRPr="00C84901">
          <w:rPr>
            <w:rFonts w:asciiTheme="majorBidi" w:hAnsiTheme="majorBidi" w:cstheme="majorBidi"/>
            <w:sz w:val="24"/>
            <w:szCs w:val="24"/>
          </w:rPr>
          <w:t>for</w:t>
        </w:r>
        <w:r w:rsidR="002D2BF9" w:rsidRPr="00C84901">
          <w:rPr>
            <w:rFonts w:asciiTheme="majorBidi" w:hAnsiTheme="majorBidi" w:cstheme="majorBidi"/>
            <w:sz w:val="24"/>
            <w:szCs w:val="24"/>
          </w:rPr>
          <w:t xml:space="preserve"> </w:t>
        </w:r>
        <w:r w:rsidR="002D2BF9" w:rsidRPr="00C84901">
          <w:rPr>
            <w:rFonts w:asciiTheme="majorBidi" w:hAnsiTheme="majorBidi" w:cstheme="majorBidi"/>
            <w:sz w:val="24"/>
            <w:szCs w:val="24"/>
          </w:rPr>
          <w:t xml:space="preserve">social </w:t>
        </w:r>
      </w:ins>
      <w:r w:rsidR="00C367EC" w:rsidRPr="00C84901">
        <w:rPr>
          <w:rFonts w:asciiTheme="majorBidi" w:hAnsiTheme="majorBidi" w:cstheme="majorBidi"/>
          <w:sz w:val="24"/>
          <w:szCs w:val="24"/>
        </w:rPr>
        <w:t>change</w:t>
      </w:r>
      <w:del w:id="453" w:author="John Peate" w:date="2023-02-28T15:06:00Z">
        <w:r w:rsidR="00C367EC" w:rsidRPr="00C84901" w:rsidDel="002D2BF9">
          <w:rPr>
            <w:rFonts w:asciiTheme="majorBidi" w:hAnsiTheme="majorBidi" w:cstheme="majorBidi"/>
            <w:sz w:val="24"/>
            <w:szCs w:val="24"/>
          </w:rPr>
          <w:delText xml:space="preserve"> in their society</w:delText>
        </w:r>
      </w:del>
      <w:r w:rsidR="00C367EC" w:rsidRPr="00C84901">
        <w:rPr>
          <w:rFonts w:asciiTheme="majorBidi" w:hAnsiTheme="majorBidi" w:cstheme="majorBidi"/>
          <w:sz w:val="24"/>
          <w:szCs w:val="24"/>
        </w:rPr>
        <w:t>.</w:t>
      </w:r>
      <w:r w:rsidR="00C367EC" w:rsidRPr="00C84901">
        <w:rPr>
          <w:rStyle w:val="EndnoteReference"/>
          <w:rFonts w:asciiTheme="majorBidi" w:hAnsiTheme="majorBidi" w:cstheme="majorBidi"/>
          <w:sz w:val="24"/>
          <w:szCs w:val="24"/>
        </w:rPr>
        <w:endnoteReference w:id="10"/>
      </w:r>
      <w:bookmarkEnd w:id="65"/>
      <w:bookmarkEnd w:id="174"/>
      <w:r w:rsidR="003219F2" w:rsidRPr="00C84901">
        <w:rPr>
          <w:rFonts w:asciiTheme="majorBidi" w:hAnsiTheme="majorBidi" w:cstheme="majorBidi"/>
          <w:sz w:val="24"/>
          <w:szCs w:val="24"/>
        </w:rPr>
        <w:t xml:space="preserve"> Despite </w:t>
      </w:r>
      <w:r w:rsidR="00F744DB" w:rsidRPr="00C84901">
        <w:rPr>
          <w:rFonts w:asciiTheme="majorBidi" w:hAnsiTheme="majorBidi" w:cstheme="majorBidi"/>
          <w:sz w:val="24"/>
          <w:szCs w:val="24"/>
        </w:rPr>
        <w:t>these</w:t>
      </w:r>
      <w:r w:rsidR="003219F2" w:rsidRPr="00C84901">
        <w:rPr>
          <w:rFonts w:asciiTheme="majorBidi" w:hAnsiTheme="majorBidi" w:cstheme="majorBidi"/>
          <w:sz w:val="24"/>
          <w:szCs w:val="24"/>
        </w:rPr>
        <w:t xml:space="preserve"> </w:t>
      </w:r>
      <w:del w:id="463" w:author="John Peate" w:date="2023-02-28T15:06:00Z">
        <w:r w:rsidR="003219F2" w:rsidRPr="00C84901" w:rsidDel="002D2BF9">
          <w:rPr>
            <w:rFonts w:asciiTheme="majorBidi" w:hAnsiTheme="majorBidi" w:cstheme="majorBidi"/>
            <w:sz w:val="24"/>
            <w:szCs w:val="24"/>
          </w:rPr>
          <w:delText>seeds of gender</w:delText>
        </w:r>
      </w:del>
      <w:ins w:id="464" w:author="John Peate" w:date="2023-02-28T15:06:00Z">
        <w:r w:rsidR="002D2BF9" w:rsidRPr="00C84901">
          <w:rPr>
            <w:rFonts w:asciiTheme="majorBidi" w:hAnsiTheme="majorBidi" w:cstheme="majorBidi"/>
            <w:sz w:val="24"/>
            <w:szCs w:val="24"/>
          </w:rPr>
          <w:t>seminal</w:t>
        </w:r>
      </w:ins>
      <w:r w:rsidR="003219F2" w:rsidRPr="00C84901">
        <w:rPr>
          <w:rFonts w:asciiTheme="majorBidi" w:hAnsiTheme="majorBidi" w:cstheme="majorBidi"/>
          <w:sz w:val="24"/>
          <w:szCs w:val="24"/>
        </w:rPr>
        <w:t xml:space="preserve"> change</w:t>
      </w:r>
      <w:ins w:id="465" w:author="John Peate" w:date="2023-02-28T15:07:00Z">
        <w:r w:rsidR="002D2BF9" w:rsidRPr="00C84901">
          <w:rPr>
            <w:rFonts w:asciiTheme="majorBidi" w:hAnsiTheme="majorBidi" w:cstheme="majorBidi"/>
            <w:sz w:val="24"/>
            <w:szCs w:val="24"/>
          </w:rPr>
          <w:t>s on gender issues</w:t>
        </w:r>
      </w:ins>
      <w:r w:rsidR="003219F2" w:rsidRPr="00C84901">
        <w:rPr>
          <w:rFonts w:asciiTheme="majorBidi" w:hAnsiTheme="majorBidi" w:cstheme="majorBidi"/>
          <w:sz w:val="24"/>
          <w:szCs w:val="24"/>
        </w:rPr>
        <w:t xml:space="preserve">, the debate </w:t>
      </w:r>
      <w:del w:id="466" w:author="John Peate" w:date="2023-02-28T15:07:00Z">
        <w:r w:rsidR="003219F2" w:rsidRPr="00C84901" w:rsidDel="002D2BF9">
          <w:rPr>
            <w:rFonts w:asciiTheme="majorBidi" w:hAnsiTheme="majorBidi" w:cstheme="majorBidi"/>
            <w:sz w:val="24"/>
            <w:szCs w:val="24"/>
          </w:rPr>
          <w:delText xml:space="preserve">of </w:delText>
        </w:r>
      </w:del>
      <w:ins w:id="467" w:author="John Peate" w:date="2023-02-28T15:07:00Z">
        <w:r w:rsidR="002D2BF9" w:rsidRPr="00C84901">
          <w:rPr>
            <w:rFonts w:asciiTheme="majorBidi" w:hAnsiTheme="majorBidi" w:cstheme="majorBidi"/>
            <w:sz w:val="24"/>
            <w:szCs w:val="24"/>
          </w:rPr>
          <w:t>o</w:t>
        </w:r>
        <w:r w:rsidR="002D2BF9" w:rsidRPr="00C84901">
          <w:rPr>
            <w:rFonts w:asciiTheme="majorBidi" w:hAnsiTheme="majorBidi" w:cstheme="majorBidi"/>
            <w:sz w:val="24"/>
            <w:szCs w:val="24"/>
          </w:rPr>
          <w:t>n</w:t>
        </w:r>
        <w:r w:rsidR="002D2BF9" w:rsidRPr="00C84901">
          <w:rPr>
            <w:rFonts w:asciiTheme="majorBidi" w:hAnsiTheme="majorBidi" w:cstheme="majorBidi"/>
            <w:sz w:val="24"/>
            <w:szCs w:val="24"/>
          </w:rPr>
          <w:t xml:space="preserve"> </w:t>
        </w:r>
      </w:ins>
      <w:r w:rsidR="003219F2" w:rsidRPr="00C84901">
        <w:rPr>
          <w:rFonts w:asciiTheme="majorBidi" w:hAnsiTheme="majorBidi" w:cstheme="majorBidi"/>
          <w:sz w:val="24"/>
          <w:szCs w:val="24"/>
        </w:rPr>
        <w:t xml:space="preserve">the traditional role of women </w:t>
      </w:r>
      <w:del w:id="468" w:author="John Peate" w:date="2023-02-28T15:07:00Z">
        <w:r w:rsidR="003219F2" w:rsidRPr="00C84901" w:rsidDel="002D2BF9">
          <w:rPr>
            <w:rFonts w:asciiTheme="majorBidi" w:hAnsiTheme="majorBidi" w:cstheme="majorBidi"/>
            <w:sz w:val="24"/>
            <w:szCs w:val="24"/>
          </w:rPr>
          <w:delText>as a</w:delText>
        </w:r>
      </w:del>
      <w:ins w:id="469" w:author="John Peate" w:date="2023-02-28T15:07:00Z">
        <w:r w:rsidR="002D2BF9" w:rsidRPr="00C84901">
          <w:rPr>
            <w:rFonts w:asciiTheme="majorBidi" w:hAnsiTheme="majorBidi" w:cstheme="majorBidi"/>
            <w:sz w:val="24"/>
            <w:szCs w:val="24"/>
          </w:rPr>
          <w:t>in</w:t>
        </w:r>
      </w:ins>
      <w:r w:rsidR="003219F2" w:rsidRPr="00C84901">
        <w:rPr>
          <w:rFonts w:asciiTheme="majorBidi" w:hAnsiTheme="majorBidi" w:cstheme="majorBidi"/>
          <w:sz w:val="24"/>
          <w:szCs w:val="24"/>
        </w:rPr>
        <w:t xml:space="preserve"> </w:t>
      </w:r>
      <w:del w:id="470" w:author="John Peate" w:date="2023-02-28T15:07:00Z">
        <w:r w:rsidR="003219F2" w:rsidRPr="00C84901" w:rsidDel="002D2BF9">
          <w:rPr>
            <w:rFonts w:asciiTheme="majorBidi" w:hAnsiTheme="majorBidi" w:cstheme="majorBidi"/>
            <w:sz w:val="24"/>
            <w:szCs w:val="24"/>
          </w:rPr>
          <w:delText xml:space="preserve">reproductive </w:delText>
        </w:r>
      </w:del>
      <w:ins w:id="471" w:author="John Peate" w:date="2023-02-28T15:07:00Z">
        <w:r w:rsidR="002D2BF9" w:rsidRPr="00C84901">
          <w:rPr>
            <w:rFonts w:asciiTheme="majorBidi" w:hAnsiTheme="majorBidi" w:cstheme="majorBidi"/>
            <w:sz w:val="24"/>
            <w:szCs w:val="24"/>
          </w:rPr>
          <w:t>reproducti</w:t>
        </w:r>
        <w:r w:rsidR="002D2BF9" w:rsidRPr="00C84901">
          <w:rPr>
            <w:rFonts w:asciiTheme="majorBidi" w:hAnsiTheme="majorBidi" w:cstheme="majorBidi"/>
            <w:sz w:val="24"/>
            <w:szCs w:val="24"/>
          </w:rPr>
          <w:t>on</w:t>
        </w:r>
        <w:r w:rsidR="002D2BF9" w:rsidRPr="00C84901">
          <w:rPr>
            <w:rFonts w:asciiTheme="majorBidi" w:hAnsiTheme="majorBidi" w:cstheme="majorBidi"/>
            <w:sz w:val="24"/>
            <w:szCs w:val="24"/>
          </w:rPr>
          <w:t xml:space="preserve"> </w:t>
        </w:r>
      </w:ins>
      <w:del w:id="472" w:author="John Peate" w:date="2023-02-28T15:07:00Z">
        <w:r w:rsidR="003219F2" w:rsidRPr="00C84901" w:rsidDel="002D2BF9">
          <w:rPr>
            <w:rFonts w:asciiTheme="majorBidi" w:hAnsiTheme="majorBidi" w:cstheme="majorBidi"/>
            <w:sz w:val="24"/>
            <w:szCs w:val="24"/>
          </w:rPr>
          <w:delText xml:space="preserve">function and their contribution </w:delText>
        </w:r>
      </w:del>
      <w:r w:rsidR="003219F2" w:rsidRPr="00C84901">
        <w:rPr>
          <w:rFonts w:asciiTheme="majorBidi" w:hAnsiTheme="majorBidi" w:cstheme="majorBidi"/>
          <w:sz w:val="24"/>
          <w:szCs w:val="24"/>
        </w:rPr>
        <w:t xml:space="preserve">as mothers and </w:t>
      </w:r>
      <w:r w:rsidR="00F744DB" w:rsidRPr="00C84901">
        <w:rPr>
          <w:rFonts w:asciiTheme="majorBidi" w:hAnsiTheme="majorBidi" w:cstheme="majorBidi"/>
          <w:sz w:val="24"/>
          <w:szCs w:val="24"/>
        </w:rPr>
        <w:t>wives</w:t>
      </w:r>
      <w:del w:id="473" w:author="John Peate" w:date="2023-02-28T15:07:00Z">
        <w:r w:rsidR="003219F2" w:rsidRPr="00C84901" w:rsidDel="002D2BF9">
          <w:rPr>
            <w:rFonts w:asciiTheme="majorBidi" w:hAnsiTheme="majorBidi" w:cstheme="majorBidi"/>
            <w:sz w:val="24"/>
            <w:szCs w:val="24"/>
          </w:rPr>
          <w:delText>,</w:delText>
        </w:r>
      </w:del>
      <w:r w:rsidR="003219F2" w:rsidRPr="00C84901">
        <w:rPr>
          <w:rFonts w:asciiTheme="majorBidi" w:hAnsiTheme="majorBidi" w:cstheme="majorBidi"/>
          <w:sz w:val="24"/>
          <w:szCs w:val="24"/>
        </w:rPr>
        <w:t xml:space="preserve"> continued </w:t>
      </w:r>
      <w:r w:rsidR="00F744DB" w:rsidRPr="00C84901">
        <w:rPr>
          <w:rFonts w:asciiTheme="majorBidi" w:hAnsiTheme="majorBidi" w:cstheme="majorBidi"/>
          <w:sz w:val="24"/>
          <w:szCs w:val="24"/>
        </w:rPr>
        <w:t xml:space="preserve">to </w:t>
      </w:r>
      <w:del w:id="474" w:author="John Peate" w:date="2023-02-28T15:07:00Z">
        <w:r w:rsidR="003219F2" w:rsidRPr="00C84901" w:rsidDel="002D2BF9">
          <w:rPr>
            <w:rFonts w:asciiTheme="majorBidi" w:hAnsiTheme="majorBidi" w:cstheme="majorBidi"/>
            <w:sz w:val="24"/>
            <w:szCs w:val="24"/>
          </w:rPr>
          <w:delText xml:space="preserve">create </w:delText>
        </w:r>
      </w:del>
      <w:r w:rsidR="003219F2" w:rsidRPr="00C84901">
        <w:rPr>
          <w:rFonts w:asciiTheme="majorBidi" w:hAnsiTheme="majorBidi" w:cstheme="majorBidi"/>
          <w:sz w:val="24"/>
          <w:szCs w:val="24"/>
        </w:rPr>
        <w:t xml:space="preserve">interest </w:t>
      </w:r>
      <w:del w:id="475" w:author="John Peate" w:date="2023-02-28T15:07:00Z">
        <w:r w:rsidR="003219F2" w:rsidRPr="00C84901" w:rsidDel="002D2BF9">
          <w:rPr>
            <w:rFonts w:asciiTheme="majorBidi" w:hAnsiTheme="majorBidi" w:cstheme="majorBidi"/>
            <w:sz w:val="24"/>
            <w:szCs w:val="24"/>
          </w:rPr>
          <w:delText xml:space="preserve">in </w:delText>
        </w:r>
      </w:del>
      <w:r w:rsidR="003219F2" w:rsidRPr="00C84901">
        <w:rPr>
          <w:rFonts w:asciiTheme="majorBidi" w:hAnsiTheme="majorBidi" w:cstheme="majorBidi"/>
          <w:sz w:val="24"/>
          <w:szCs w:val="24"/>
        </w:rPr>
        <w:t xml:space="preserve">the </w:t>
      </w:r>
      <w:del w:id="476" w:author="John Peate" w:date="2023-02-28T15:07:00Z">
        <w:r w:rsidR="003219F2" w:rsidRPr="00C84901" w:rsidDel="002D2BF9">
          <w:rPr>
            <w:rFonts w:asciiTheme="majorBidi" w:hAnsiTheme="majorBidi" w:cstheme="majorBidi"/>
            <w:sz w:val="24"/>
            <w:szCs w:val="24"/>
          </w:rPr>
          <w:delText xml:space="preserve">western </w:delText>
        </w:r>
      </w:del>
      <w:ins w:id="477" w:author="John Peate" w:date="2023-02-28T15:07:00Z">
        <w:r w:rsidR="002D2BF9" w:rsidRPr="00C84901">
          <w:rPr>
            <w:rFonts w:asciiTheme="majorBidi" w:hAnsiTheme="majorBidi" w:cstheme="majorBidi"/>
            <w:sz w:val="24"/>
            <w:szCs w:val="24"/>
          </w:rPr>
          <w:t>W</w:t>
        </w:r>
        <w:r w:rsidR="002D2BF9" w:rsidRPr="00C84901">
          <w:rPr>
            <w:rFonts w:asciiTheme="majorBidi" w:hAnsiTheme="majorBidi" w:cstheme="majorBidi"/>
            <w:sz w:val="24"/>
            <w:szCs w:val="24"/>
          </w:rPr>
          <w:t xml:space="preserve">estern </w:t>
        </w:r>
      </w:ins>
      <w:r w:rsidR="003219F2" w:rsidRPr="00C84901">
        <w:rPr>
          <w:rFonts w:asciiTheme="majorBidi" w:hAnsiTheme="majorBidi" w:cstheme="majorBidi"/>
          <w:sz w:val="24"/>
          <w:szCs w:val="24"/>
        </w:rPr>
        <w:t xml:space="preserve">world </w:t>
      </w:r>
      <w:del w:id="478" w:author="John Peate" w:date="2023-02-28T15:08:00Z">
        <w:r w:rsidR="005E6446" w:rsidRPr="00C84901" w:rsidDel="002D2BF9">
          <w:rPr>
            <w:rFonts w:asciiTheme="majorBidi" w:hAnsiTheme="majorBidi" w:cstheme="majorBidi"/>
            <w:sz w:val="24"/>
            <w:szCs w:val="24"/>
          </w:rPr>
          <w:delText xml:space="preserve">even much later </w:delText>
        </w:r>
        <w:r w:rsidR="003219F2" w:rsidRPr="00C84901" w:rsidDel="002D2BF9">
          <w:rPr>
            <w:rFonts w:asciiTheme="majorBidi" w:hAnsiTheme="majorBidi" w:cstheme="majorBidi"/>
            <w:sz w:val="24"/>
            <w:szCs w:val="24"/>
          </w:rPr>
          <w:delText>during</w:delText>
        </w:r>
      </w:del>
      <w:ins w:id="479" w:author="John Peate" w:date="2023-02-28T15:08:00Z">
        <w:r w:rsidR="002D2BF9" w:rsidRPr="00C84901">
          <w:rPr>
            <w:rFonts w:asciiTheme="majorBidi" w:hAnsiTheme="majorBidi" w:cstheme="majorBidi"/>
            <w:sz w:val="24"/>
            <w:szCs w:val="24"/>
          </w:rPr>
          <w:t>into</w:t>
        </w:r>
      </w:ins>
      <w:r w:rsidR="003219F2" w:rsidRPr="00C84901">
        <w:rPr>
          <w:rFonts w:asciiTheme="majorBidi" w:hAnsiTheme="majorBidi" w:cstheme="majorBidi"/>
          <w:sz w:val="24"/>
          <w:szCs w:val="24"/>
        </w:rPr>
        <w:t xml:space="preserve"> the 1970s and </w:t>
      </w:r>
      <w:del w:id="480" w:author="John Peate" w:date="2023-02-28T15:08:00Z">
        <w:r w:rsidR="003219F2" w:rsidRPr="00C84901" w:rsidDel="002D2BF9">
          <w:rPr>
            <w:rFonts w:asciiTheme="majorBidi" w:hAnsiTheme="majorBidi" w:cstheme="majorBidi"/>
            <w:sz w:val="24"/>
            <w:szCs w:val="24"/>
          </w:rPr>
          <w:delText xml:space="preserve">in </w:delText>
        </w:r>
      </w:del>
      <w:r w:rsidR="003219F2" w:rsidRPr="00C84901">
        <w:rPr>
          <w:rFonts w:asciiTheme="majorBidi" w:hAnsiTheme="majorBidi" w:cstheme="majorBidi"/>
          <w:sz w:val="24"/>
          <w:szCs w:val="24"/>
        </w:rPr>
        <w:t>T</w:t>
      </w:r>
      <w:r w:rsidR="008B474A" w:rsidRPr="00C84901">
        <w:rPr>
          <w:rFonts w:asciiTheme="majorBidi" w:hAnsiTheme="majorBidi" w:cstheme="majorBidi"/>
          <w:sz w:val="24"/>
          <w:szCs w:val="24"/>
        </w:rPr>
        <w:t>urkey</w:t>
      </w:r>
      <w:r w:rsidR="003219F2" w:rsidRPr="00C84901">
        <w:rPr>
          <w:rFonts w:asciiTheme="majorBidi" w:hAnsiTheme="majorBidi" w:cstheme="majorBidi"/>
          <w:sz w:val="24"/>
          <w:szCs w:val="24"/>
        </w:rPr>
        <w:t xml:space="preserve"> </w:t>
      </w:r>
      <w:del w:id="481" w:author="John Peate" w:date="2023-02-28T15:08:00Z">
        <w:r w:rsidR="003219F2" w:rsidRPr="00C84901" w:rsidDel="002D2BF9">
          <w:rPr>
            <w:rFonts w:asciiTheme="majorBidi" w:hAnsiTheme="majorBidi" w:cstheme="majorBidi"/>
            <w:sz w:val="24"/>
            <w:szCs w:val="24"/>
          </w:rPr>
          <w:delText xml:space="preserve">during </w:delText>
        </w:r>
      </w:del>
      <w:ins w:id="482" w:author="John Peate" w:date="2023-02-28T15:08:00Z">
        <w:r w:rsidR="002D2BF9" w:rsidRPr="00C84901">
          <w:rPr>
            <w:rFonts w:asciiTheme="majorBidi" w:hAnsiTheme="majorBidi" w:cstheme="majorBidi"/>
            <w:sz w:val="24"/>
            <w:szCs w:val="24"/>
          </w:rPr>
          <w:t>into</w:t>
        </w:r>
        <w:r w:rsidR="002D2BF9" w:rsidRPr="00C84901">
          <w:rPr>
            <w:rFonts w:asciiTheme="majorBidi" w:hAnsiTheme="majorBidi" w:cstheme="majorBidi"/>
            <w:sz w:val="24"/>
            <w:szCs w:val="24"/>
          </w:rPr>
          <w:t xml:space="preserve"> </w:t>
        </w:r>
      </w:ins>
      <w:r w:rsidR="003219F2" w:rsidRPr="00C84901">
        <w:rPr>
          <w:rFonts w:asciiTheme="majorBidi" w:hAnsiTheme="majorBidi" w:cstheme="majorBidi"/>
          <w:sz w:val="24"/>
          <w:szCs w:val="24"/>
        </w:rPr>
        <w:t xml:space="preserve">the 1980s with </w:t>
      </w:r>
      <w:r w:rsidR="007A30DD" w:rsidRPr="00C84901">
        <w:rPr>
          <w:rFonts w:asciiTheme="majorBidi" w:hAnsiTheme="majorBidi" w:cstheme="majorBidi"/>
          <w:sz w:val="24"/>
          <w:szCs w:val="24"/>
        </w:rPr>
        <w:t xml:space="preserve">the </w:t>
      </w:r>
      <w:del w:id="483" w:author="John Peate" w:date="2023-02-28T15:08:00Z">
        <w:r w:rsidR="00F744DB" w:rsidRPr="00C84901" w:rsidDel="002D2BF9">
          <w:rPr>
            <w:rFonts w:asciiTheme="majorBidi" w:hAnsiTheme="majorBidi" w:cstheme="majorBidi"/>
            <w:sz w:val="24"/>
            <w:szCs w:val="24"/>
          </w:rPr>
          <w:delText xml:space="preserve">emerging </w:delText>
        </w:r>
      </w:del>
      <w:ins w:id="484" w:author="John Peate" w:date="2023-02-28T15:08:00Z">
        <w:r w:rsidR="002D2BF9" w:rsidRPr="00C84901">
          <w:rPr>
            <w:rFonts w:asciiTheme="majorBidi" w:hAnsiTheme="majorBidi" w:cstheme="majorBidi"/>
            <w:sz w:val="24"/>
            <w:szCs w:val="24"/>
          </w:rPr>
          <w:t>emerg</w:t>
        </w:r>
        <w:r w:rsidR="002D2BF9" w:rsidRPr="00C84901">
          <w:rPr>
            <w:rFonts w:asciiTheme="majorBidi" w:hAnsiTheme="majorBidi" w:cstheme="majorBidi"/>
            <w:sz w:val="24"/>
            <w:szCs w:val="24"/>
          </w:rPr>
          <w:t>ence of</w:t>
        </w:r>
        <w:r w:rsidR="002D2BF9" w:rsidRPr="00C84901">
          <w:rPr>
            <w:rFonts w:asciiTheme="majorBidi" w:hAnsiTheme="majorBidi" w:cstheme="majorBidi"/>
            <w:sz w:val="24"/>
            <w:szCs w:val="24"/>
          </w:rPr>
          <w:t xml:space="preserve"> </w:t>
        </w:r>
      </w:ins>
      <w:r w:rsidR="003219F2" w:rsidRPr="00C84901">
        <w:rPr>
          <w:rFonts w:asciiTheme="majorBidi" w:hAnsiTheme="majorBidi" w:cstheme="majorBidi"/>
          <w:sz w:val="24"/>
          <w:szCs w:val="24"/>
        </w:rPr>
        <w:t xml:space="preserve">feminist </w:t>
      </w:r>
      <w:r w:rsidR="00F744DB" w:rsidRPr="00C84901">
        <w:rPr>
          <w:rFonts w:asciiTheme="majorBidi" w:hAnsiTheme="majorBidi" w:cstheme="majorBidi"/>
          <w:sz w:val="24"/>
          <w:szCs w:val="24"/>
        </w:rPr>
        <w:t>organization</w:t>
      </w:r>
      <w:ins w:id="485" w:author="John Peate" w:date="2023-02-28T15:09:00Z">
        <w:r w:rsidR="002D2BF9" w:rsidRPr="00C84901">
          <w:rPr>
            <w:rFonts w:asciiTheme="majorBidi" w:hAnsiTheme="majorBidi" w:cstheme="majorBidi"/>
            <w:sz w:val="24"/>
            <w:szCs w:val="24"/>
          </w:rPr>
          <w:t>s</w:t>
        </w:r>
      </w:ins>
      <w:r w:rsidR="003219F2" w:rsidRPr="00C84901">
        <w:rPr>
          <w:rFonts w:asciiTheme="majorBidi" w:hAnsiTheme="majorBidi" w:cstheme="majorBidi"/>
          <w:sz w:val="24"/>
          <w:szCs w:val="24"/>
        </w:rPr>
        <w:t>.</w:t>
      </w:r>
      <w:r w:rsidR="000F1099" w:rsidRPr="00C84901">
        <w:rPr>
          <w:rStyle w:val="EndnoteReference"/>
          <w:rFonts w:asciiTheme="majorBidi" w:hAnsiTheme="majorBidi" w:cstheme="majorBidi"/>
          <w:sz w:val="24"/>
          <w:szCs w:val="24"/>
        </w:rPr>
        <w:endnoteReference w:id="11"/>
      </w:r>
    </w:p>
    <w:p w14:paraId="3A1F20BE" w14:textId="0FA45788" w:rsidR="00D06E59" w:rsidRPr="00C84901" w:rsidRDefault="005B7097" w:rsidP="002C2B93">
      <w:pPr>
        <w:bidi w:val="0"/>
        <w:spacing w:line="480" w:lineRule="auto"/>
        <w:rPr>
          <w:rFonts w:asciiTheme="majorBidi" w:hAnsiTheme="majorBidi" w:cstheme="majorBidi"/>
          <w:b/>
          <w:bCs/>
          <w:sz w:val="24"/>
          <w:szCs w:val="24"/>
          <w:rPrChange w:id="495" w:author="John Peate" w:date="2023-03-01T13:18:00Z">
            <w:rPr>
              <w:rFonts w:asciiTheme="majorBidi" w:hAnsiTheme="majorBidi" w:cstheme="majorBidi"/>
              <w:b/>
              <w:bCs/>
              <w:i/>
              <w:iCs/>
              <w:sz w:val="24"/>
              <w:szCs w:val="24"/>
            </w:rPr>
          </w:rPrChange>
        </w:rPr>
        <w:pPrChange w:id="496" w:author="John Peate" w:date="2023-02-28T15:33:00Z">
          <w:pPr>
            <w:bidi w:val="0"/>
          </w:pPr>
        </w:pPrChange>
      </w:pPr>
      <w:r w:rsidRPr="00C84901">
        <w:rPr>
          <w:rFonts w:asciiTheme="majorBidi" w:hAnsiTheme="majorBidi" w:cstheme="majorBidi"/>
          <w:b/>
          <w:bCs/>
          <w:sz w:val="24"/>
          <w:szCs w:val="24"/>
          <w:rPrChange w:id="497" w:author="John Peate" w:date="2023-03-01T13:18:00Z">
            <w:rPr>
              <w:rFonts w:asciiTheme="majorBidi" w:hAnsiTheme="majorBidi" w:cstheme="majorBidi"/>
              <w:b/>
              <w:bCs/>
              <w:i/>
              <w:iCs/>
              <w:sz w:val="24"/>
              <w:szCs w:val="24"/>
            </w:rPr>
          </w:rPrChange>
        </w:rPr>
        <w:t>M</w:t>
      </w:r>
      <w:r w:rsidR="00D06E59" w:rsidRPr="00C84901">
        <w:rPr>
          <w:rFonts w:asciiTheme="majorBidi" w:hAnsiTheme="majorBidi" w:cstheme="majorBidi"/>
          <w:b/>
          <w:bCs/>
          <w:sz w:val="24"/>
          <w:szCs w:val="24"/>
          <w:rPrChange w:id="498" w:author="John Peate" w:date="2023-03-01T13:18:00Z">
            <w:rPr>
              <w:rFonts w:asciiTheme="majorBidi" w:hAnsiTheme="majorBidi" w:cstheme="majorBidi"/>
              <w:b/>
              <w:bCs/>
              <w:i/>
              <w:iCs/>
              <w:sz w:val="24"/>
              <w:szCs w:val="24"/>
            </w:rPr>
          </w:rPrChange>
        </w:rPr>
        <w:t xml:space="preserve">ilitary </w:t>
      </w:r>
      <w:del w:id="499" w:author="John Peate" w:date="2023-02-28T15:09:00Z">
        <w:r w:rsidR="00294224" w:rsidRPr="00C84901" w:rsidDel="002D2BF9">
          <w:rPr>
            <w:rFonts w:asciiTheme="majorBidi" w:hAnsiTheme="majorBidi" w:cstheme="majorBidi"/>
            <w:b/>
            <w:bCs/>
            <w:sz w:val="24"/>
            <w:szCs w:val="24"/>
            <w:rPrChange w:id="500" w:author="John Peate" w:date="2023-03-01T13:18:00Z">
              <w:rPr>
                <w:rFonts w:asciiTheme="majorBidi" w:hAnsiTheme="majorBidi" w:cstheme="majorBidi"/>
                <w:b/>
                <w:bCs/>
                <w:i/>
                <w:iCs/>
                <w:sz w:val="24"/>
                <w:szCs w:val="24"/>
              </w:rPr>
            </w:rPrChange>
          </w:rPr>
          <w:delText>Health</w:delText>
        </w:r>
        <w:r w:rsidR="007F30E0" w:rsidRPr="00C84901" w:rsidDel="002D2BF9">
          <w:rPr>
            <w:rFonts w:asciiTheme="majorBidi" w:hAnsiTheme="majorBidi" w:cstheme="majorBidi"/>
            <w:b/>
            <w:bCs/>
            <w:sz w:val="24"/>
            <w:szCs w:val="24"/>
            <w:rPrChange w:id="501" w:author="John Peate" w:date="2023-03-01T13:18:00Z">
              <w:rPr>
                <w:rFonts w:asciiTheme="majorBidi" w:hAnsiTheme="majorBidi" w:cstheme="majorBidi"/>
                <w:b/>
                <w:bCs/>
                <w:i/>
                <w:iCs/>
                <w:sz w:val="24"/>
                <w:szCs w:val="24"/>
              </w:rPr>
            </w:rPrChange>
          </w:rPr>
          <w:delText xml:space="preserve"> </w:delText>
        </w:r>
      </w:del>
      <w:ins w:id="502" w:author="John Peate" w:date="2023-02-28T15:09:00Z">
        <w:r w:rsidR="002D2BF9" w:rsidRPr="00C84901">
          <w:rPr>
            <w:rFonts w:asciiTheme="majorBidi" w:hAnsiTheme="majorBidi" w:cstheme="majorBidi"/>
            <w:b/>
            <w:bCs/>
            <w:sz w:val="24"/>
            <w:szCs w:val="24"/>
            <w:rPrChange w:id="503" w:author="John Peate" w:date="2023-03-01T13:18:00Z">
              <w:rPr>
                <w:rFonts w:asciiTheme="majorBidi" w:hAnsiTheme="majorBidi" w:cstheme="majorBidi"/>
                <w:b/>
                <w:bCs/>
                <w:i/>
                <w:iCs/>
                <w:sz w:val="24"/>
                <w:szCs w:val="24"/>
              </w:rPr>
            </w:rPrChange>
          </w:rPr>
          <w:t>h</w:t>
        </w:r>
        <w:r w:rsidR="002D2BF9" w:rsidRPr="00C84901">
          <w:rPr>
            <w:rFonts w:asciiTheme="majorBidi" w:hAnsiTheme="majorBidi" w:cstheme="majorBidi"/>
            <w:b/>
            <w:bCs/>
            <w:sz w:val="24"/>
            <w:szCs w:val="24"/>
            <w:rPrChange w:id="504" w:author="John Peate" w:date="2023-03-01T13:18:00Z">
              <w:rPr>
                <w:rFonts w:asciiTheme="majorBidi" w:hAnsiTheme="majorBidi" w:cstheme="majorBidi"/>
                <w:b/>
                <w:bCs/>
                <w:i/>
                <w:iCs/>
                <w:sz w:val="24"/>
                <w:szCs w:val="24"/>
              </w:rPr>
            </w:rPrChange>
          </w:rPr>
          <w:t xml:space="preserve">ealth </w:t>
        </w:r>
      </w:ins>
      <w:r w:rsidR="00D06E59" w:rsidRPr="00C84901">
        <w:rPr>
          <w:rFonts w:asciiTheme="majorBidi" w:hAnsiTheme="majorBidi" w:cstheme="majorBidi"/>
          <w:b/>
          <w:bCs/>
          <w:sz w:val="24"/>
          <w:szCs w:val="24"/>
          <w:rPrChange w:id="505" w:author="John Peate" w:date="2023-03-01T13:18:00Z">
            <w:rPr>
              <w:rFonts w:asciiTheme="majorBidi" w:hAnsiTheme="majorBidi" w:cstheme="majorBidi"/>
              <w:b/>
              <w:bCs/>
              <w:i/>
              <w:iCs/>
              <w:sz w:val="24"/>
              <w:szCs w:val="24"/>
            </w:rPr>
          </w:rPrChange>
        </w:rPr>
        <w:t>service</w:t>
      </w:r>
      <w:r w:rsidR="007F30E0" w:rsidRPr="00C84901">
        <w:rPr>
          <w:rFonts w:asciiTheme="majorBidi" w:hAnsiTheme="majorBidi" w:cstheme="majorBidi"/>
          <w:b/>
          <w:bCs/>
          <w:sz w:val="24"/>
          <w:szCs w:val="24"/>
          <w:rPrChange w:id="506" w:author="John Peate" w:date="2023-03-01T13:18:00Z">
            <w:rPr>
              <w:rFonts w:asciiTheme="majorBidi" w:hAnsiTheme="majorBidi" w:cstheme="majorBidi"/>
              <w:b/>
              <w:bCs/>
              <w:i/>
              <w:iCs/>
              <w:sz w:val="24"/>
              <w:szCs w:val="24"/>
            </w:rPr>
          </w:rPrChange>
        </w:rPr>
        <w:t>s</w:t>
      </w:r>
      <w:r w:rsidR="00D06E59" w:rsidRPr="00C84901">
        <w:rPr>
          <w:rFonts w:asciiTheme="majorBidi" w:hAnsiTheme="majorBidi" w:cstheme="majorBidi"/>
          <w:b/>
          <w:bCs/>
          <w:sz w:val="24"/>
          <w:szCs w:val="24"/>
          <w:rPrChange w:id="507" w:author="John Peate" w:date="2023-03-01T13:18:00Z">
            <w:rPr>
              <w:rFonts w:asciiTheme="majorBidi" w:hAnsiTheme="majorBidi" w:cstheme="majorBidi"/>
              <w:b/>
              <w:bCs/>
              <w:i/>
              <w:iCs/>
              <w:sz w:val="24"/>
              <w:szCs w:val="24"/>
            </w:rPr>
          </w:rPrChange>
        </w:rPr>
        <w:t xml:space="preserve"> in the Ottoman Empire</w:t>
      </w:r>
    </w:p>
    <w:p w14:paraId="16F61E4F" w14:textId="2ADE47CD" w:rsidR="00FF6A92" w:rsidRPr="00C84901" w:rsidRDefault="00294224" w:rsidP="002C2B93">
      <w:pPr>
        <w:bidi w:val="0"/>
        <w:spacing w:line="480" w:lineRule="auto"/>
        <w:rPr>
          <w:ins w:id="508" w:author="John Peate" w:date="2023-03-01T12:01:00Z"/>
          <w:rFonts w:asciiTheme="majorBidi" w:hAnsiTheme="majorBidi" w:cstheme="majorBidi"/>
          <w:sz w:val="24"/>
          <w:szCs w:val="24"/>
        </w:rPr>
      </w:pPr>
      <w:r w:rsidRPr="00C84901">
        <w:rPr>
          <w:rFonts w:asciiTheme="majorBidi" w:hAnsiTheme="majorBidi" w:cstheme="majorBidi"/>
          <w:sz w:val="24"/>
          <w:szCs w:val="24"/>
        </w:rPr>
        <w:t>The emergence of Ottoman military medicine</w:t>
      </w:r>
      <w:del w:id="509" w:author="John Peate" w:date="2023-03-01T09:51:00Z">
        <w:r w:rsidRPr="00C84901" w:rsidDel="006D6FAC">
          <w:rPr>
            <w:rFonts w:asciiTheme="majorBidi" w:hAnsiTheme="majorBidi" w:cstheme="majorBidi"/>
            <w:sz w:val="24"/>
            <w:szCs w:val="24"/>
          </w:rPr>
          <w:delText xml:space="preserve">/ health </w:delText>
        </w:r>
        <w:r w:rsidR="00F6035A" w:rsidRPr="00C84901" w:rsidDel="006D6FAC">
          <w:rPr>
            <w:rFonts w:asciiTheme="majorBidi" w:hAnsiTheme="majorBidi" w:cstheme="majorBidi"/>
            <w:sz w:val="24"/>
            <w:szCs w:val="24"/>
          </w:rPr>
          <w:delText>evidence</w:delText>
        </w:r>
      </w:del>
      <w:r w:rsidRPr="00C84901">
        <w:rPr>
          <w:rFonts w:asciiTheme="majorBidi" w:hAnsiTheme="majorBidi" w:cstheme="majorBidi"/>
          <w:sz w:val="24"/>
          <w:szCs w:val="24"/>
        </w:rPr>
        <w:t xml:space="preserve"> </w:t>
      </w:r>
      <w:del w:id="510" w:author="John Peate" w:date="2023-03-01T09:51:00Z">
        <w:r w:rsidR="008A6E22" w:rsidRPr="00C84901" w:rsidDel="006D6FAC">
          <w:rPr>
            <w:rFonts w:asciiTheme="majorBidi" w:hAnsiTheme="majorBidi" w:cstheme="majorBidi"/>
            <w:sz w:val="24"/>
            <w:szCs w:val="24"/>
          </w:rPr>
          <w:delText>was</w:delText>
        </w:r>
        <w:r w:rsidRPr="00C84901" w:rsidDel="006D6FAC">
          <w:rPr>
            <w:rFonts w:asciiTheme="majorBidi" w:hAnsiTheme="majorBidi" w:cstheme="majorBidi"/>
            <w:sz w:val="24"/>
            <w:szCs w:val="24"/>
          </w:rPr>
          <w:delText xml:space="preserve"> </w:delText>
        </w:r>
      </w:del>
      <w:r w:rsidRPr="00C84901">
        <w:rPr>
          <w:rFonts w:asciiTheme="majorBidi" w:hAnsiTheme="majorBidi" w:cstheme="majorBidi"/>
          <w:sz w:val="24"/>
          <w:szCs w:val="24"/>
        </w:rPr>
        <w:t>date</w:t>
      </w:r>
      <w:del w:id="511" w:author="John Peate" w:date="2023-03-01T09:51:00Z">
        <w:r w:rsidRPr="00C84901" w:rsidDel="006D6FAC">
          <w:rPr>
            <w:rFonts w:asciiTheme="majorBidi" w:hAnsiTheme="majorBidi" w:cstheme="majorBidi"/>
            <w:sz w:val="24"/>
            <w:szCs w:val="24"/>
          </w:rPr>
          <w:delText>d</w:delText>
        </w:r>
      </w:del>
      <w:ins w:id="512" w:author="John Peate" w:date="2023-03-01T09:51:00Z">
        <w:r w:rsidR="006D6FAC" w:rsidRPr="00C84901">
          <w:rPr>
            <w:rFonts w:asciiTheme="majorBidi" w:hAnsiTheme="majorBidi" w:cstheme="majorBidi"/>
            <w:sz w:val="24"/>
            <w:szCs w:val="24"/>
          </w:rPr>
          <w:t>s back</w:t>
        </w:r>
      </w:ins>
      <w:r w:rsidRPr="00C84901">
        <w:rPr>
          <w:rFonts w:asciiTheme="majorBidi" w:hAnsiTheme="majorBidi" w:cstheme="majorBidi"/>
          <w:sz w:val="24"/>
          <w:szCs w:val="24"/>
        </w:rPr>
        <w:t xml:space="preserve"> </w:t>
      </w:r>
      <w:del w:id="513" w:author="John Peate" w:date="2023-03-01T09:51:00Z">
        <w:r w:rsidR="00F912EF" w:rsidRPr="00C84901" w:rsidDel="006D6FAC">
          <w:rPr>
            <w:rFonts w:asciiTheme="majorBidi" w:hAnsiTheme="majorBidi" w:cstheme="majorBidi"/>
            <w:sz w:val="24"/>
            <w:szCs w:val="24"/>
          </w:rPr>
          <w:delText xml:space="preserve">in </w:delText>
        </w:r>
      </w:del>
      <w:ins w:id="514" w:author="John Peate" w:date="2023-03-01T09:51:00Z">
        <w:r w:rsidR="006D6FAC" w:rsidRPr="00C84901">
          <w:rPr>
            <w:rFonts w:asciiTheme="majorBidi" w:hAnsiTheme="majorBidi" w:cstheme="majorBidi"/>
            <w:sz w:val="24"/>
            <w:szCs w:val="24"/>
          </w:rPr>
          <w:t>to</w:t>
        </w:r>
        <w:r w:rsidR="006D6FAC" w:rsidRPr="00C84901">
          <w:rPr>
            <w:rFonts w:asciiTheme="majorBidi" w:hAnsiTheme="majorBidi" w:cstheme="majorBidi"/>
            <w:sz w:val="24"/>
            <w:szCs w:val="24"/>
          </w:rPr>
          <w:t xml:space="preserve"> </w:t>
        </w:r>
      </w:ins>
      <w:r w:rsidR="00F912EF" w:rsidRPr="00C84901">
        <w:rPr>
          <w:rFonts w:asciiTheme="majorBidi" w:hAnsiTheme="majorBidi" w:cstheme="majorBidi"/>
          <w:sz w:val="24"/>
          <w:szCs w:val="24"/>
        </w:rPr>
        <w:t>1447</w:t>
      </w:r>
      <w:ins w:id="515" w:author="John Peate" w:date="2023-03-01T09:52:00Z">
        <w:r w:rsidR="006D6FAC" w:rsidRPr="00C84901">
          <w:rPr>
            <w:rFonts w:asciiTheme="majorBidi" w:hAnsiTheme="majorBidi" w:cstheme="majorBidi"/>
            <w:sz w:val="24"/>
            <w:szCs w:val="24"/>
          </w:rPr>
          <w:t>,</w:t>
        </w:r>
      </w:ins>
      <w:r w:rsidR="00F912EF" w:rsidRPr="00C84901">
        <w:rPr>
          <w:rFonts w:asciiTheme="majorBidi" w:hAnsiTheme="majorBidi" w:cstheme="majorBidi"/>
          <w:sz w:val="24"/>
          <w:szCs w:val="24"/>
        </w:rPr>
        <w:t xml:space="preserve"> when the Janissar</w:t>
      </w:r>
      <w:del w:id="516" w:author="John Peate" w:date="2023-03-01T09:52:00Z">
        <w:r w:rsidR="00F912EF" w:rsidRPr="00C84901" w:rsidDel="006D6FAC">
          <w:rPr>
            <w:rFonts w:asciiTheme="majorBidi" w:hAnsiTheme="majorBidi" w:cstheme="majorBidi"/>
            <w:sz w:val="24"/>
            <w:szCs w:val="24"/>
          </w:rPr>
          <w:delText>y-</w:delText>
        </w:r>
      </w:del>
      <w:ins w:id="517" w:author="John Peate" w:date="2023-03-01T09:52:00Z">
        <w:r w:rsidR="006D6FAC" w:rsidRPr="00C84901">
          <w:rPr>
            <w:rFonts w:asciiTheme="majorBidi" w:hAnsiTheme="majorBidi" w:cstheme="majorBidi"/>
            <w:sz w:val="24"/>
            <w:szCs w:val="24"/>
          </w:rPr>
          <w:t>ies –</w:t>
        </w:r>
      </w:ins>
      <w:r w:rsidR="00F912EF" w:rsidRPr="00C84901">
        <w:rPr>
          <w:rFonts w:asciiTheme="majorBidi" w:hAnsiTheme="majorBidi" w:cstheme="majorBidi"/>
          <w:sz w:val="24"/>
          <w:szCs w:val="24"/>
        </w:rPr>
        <w:t xml:space="preserve"> </w:t>
      </w:r>
      <w:del w:id="518" w:author="John Peate" w:date="2023-03-01T09:53:00Z">
        <w:r w:rsidR="00F912EF" w:rsidRPr="00C84901" w:rsidDel="006D6FAC">
          <w:rPr>
            <w:rFonts w:asciiTheme="majorBidi" w:hAnsiTheme="majorBidi" w:cstheme="majorBidi"/>
            <w:sz w:val="24"/>
            <w:szCs w:val="24"/>
          </w:rPr>
          <w:delText xml:space="preserve">the </w:delText>
        </w:r>
      </w:del>
      <w:ins w:id="519" w:author="John Peate" w:date="2023-03-01T09:53:00Z">
        <w:r w:rsidR="006D6FAC" w:rsidRPr="00C84901">
          <w:rPr>
            <w:rFonts w:asciiTheme="majorBidi" w:hAnsiTheme="majorBidi" w:cstheme="majorBidi"/>
            <w:sz w:val="24"/>
            <w:szCs w:val="24"/>
          </w:rPr>
          <w:t>elite</w:t>
        </w:r>
        <w:r w:rsidR="006D6FAC" w:rsidRPr="00C84901">
          <w:rPr>
            <w:rFonts w:asciiTheme="majorBidi" w:hAnsiTheme="majorBidi" w:cstheme="majorBidi"/>
            <w:sz w:val="24"/>
            <w:szCs w:val="24"/>
          </w:rPr>
          <w:t xml:space="preserve"> </w:t>
        </w:r>
      </w:ins>
      <w:r w:rsidR="00F912EF" w:rsidRPr="00C84901">
        <w:rPr>
          <w:rFonts w:asciiTheme="majorBidi" w:hAnsiTheme="majorBidi" w:cstheme="majorBidi"/>
          <w:sz w:val="24"/>
          <w:szCs w:val="24"/>
        </w:rPr>
        <w:t xml:space="preserve">Ottoman infantry </w:t>
      </w:r>
      <w:del w:id="520" w:author="John Peate" w:date="2023-03-01T09:53:00Z">
        <w:r w:rsidR="00F912EF" w:rsidRPr="00C84901" w:rsidDel="006D6FAC">
          <w:rPr>
            <w:rFonts w:asciiTheme="majorBidi" w:hAnsiTheme="majorBidi" w:cstheme="majorBidi"/>
            <w:sz w:val="24"/>
            <w:szCs w:val="24"/>
          </w:rPr>
          <w:delText>unit</w:delText>
        </w:r>
      </w:del>
      <w:ins w:id="521" w:author="John Peate" w:date="2023-03-01T09:53:00Z">
        <w:r w:rsidR="006D6FAC" w:rsidRPr="00C84901">
          <w:rPr>
            <w:rFonts w:asciiTheme="majorBidi" w:hAnsiTheme="majorBidi" w:cstheme="majorBidi"/>
            <w:sz w:val="24"/>
            <w:szCs w:val="24"/>
          </w:rPr>
          <w:t>units</w:t>
        </w:r>
      </w:ins>
      <w:del w:id="522" w:author="John Peate" w:date="2023-03-01T09:52:00Z">
        <w:r w:rsidR="00F912EF" w:rsidRPr="00C84901" w:rsidDel="006D6FAC">
          <w:rPr>
            <w:rFonts w:asciiTheme="majorBidi" w:hAnsiTheme="majorBidi" w:cstheme="majorBidi"/>
            <w:sz w:val="24"/>
            <w:szCs w:val="24"/>
          </w:rPr>
          <w:delText xml:space="preserve">- </w:delText>
        </w:r>
      </w:del>
      <w:ins w:id="523" w:author="John Peate" w:date="2023-03-01T09:52:00Z">
        <w:r w:rsidR="006D6FAC" w:rsidRPr="00C84901">
          <w:rPr>
            <w:rFonts w:asciiTheme="majorBidi" w:hAnsiTheme="majorBidi" w:cstheme="majorBidi"/>
            <w:sz w:val="24"/>
            <w:szCs w:val="24"/>
          </w:rPr>
          <w:t xml:space="preserve"> –</w:t>
        </w:r>
        <w:r w:rsidR="006D6FAC" w:rsidRPr="00C84901">
          <w:rPr>
            <w:rFonts w:asciiTheme="majorBidi" w:hAnsiTheme="majorBidi" w:cstheme="majorBidi"/>
            <w:sz w:val="24"/>
            <w:szCs w:val="24"/>
          </w:rPr>
          <w:t xml:space="preserve"> </w:t>
        </w:r>
      </w:ins>
      <w:r w:rsidR="00F912EF" w:rsidRPr="00C84901">
        <w:rPr>
          <w:rFonts w:asciiTheme="majorBidi" w:hAnsiTheme="majorBidi" w:cstheme="majorBidi"/>
          <w:sz w:val="24"/>
          <w:szCs w:val="24"/>
        </w:rPr>
        <w:t xml:space="preserve">trained </w:t>
      </w:r>
      <w:ins w:id="524" w:author="John Peate" w:date="2023-03-02T16:15:00Z">
        <w:r w:rsidR="00276685">
          <w:rPr>
            <w:rFonts w:asciiTheme="majorBidi" w:hAnsiTheme="majorBidi" w:cstheme="majorBidi"/>
            <w:sz w:val="24"/>
            <w:szCs w:val="24"/>
          </w:rPr>
          <w:t xml:space="preserve">certain </w:t>
        </w:r>
      </w:ins>
      <w:del w:id="525" w:author="John Peate" w:date="2023-03-02T16:15:00Z">
        <w:r w:rsidR="00F912EF" w:rsidRPr="00C84901" w:rsidDel="00276685">
          <w:rPr>
            <w:rFonts w:asciiTheme="majorBidi" w:hAnsiTheme="majorBidi" w:cstheme="majorBidi"/>
            <w:sz w:val="24"/>
            <w:szCs w:val="24"/>
          </w:rPr>
          <w:delText xml:space="preserve">some </w:delText>
        </w:r>
      </w:del>
      <w:r w:rsidR="008A6E22" w:rsidRPr="00C84901">
        <w:rPr>
          <w:rFonts w:asciiTheme="majorBidi" w:hAnsiTheme="majorBidi" w:cstheme="majorBidi"/>
          <w:sz w:val="24"/>
          <w:szCs w:val="24"/>
        </w:rPr>
        <w:t xml:space="preserve">soldiers to </w:t>
      </w:r>
      <w:del w:id="526" w:author="John Peate" w:date="2023-03-01T09:53:00Z">
        <w:r w:rsidR="008A6E22" w:rsidRPr="00C84901" w:rsidDel="006D6FAC">
          <w:rPr>
            <w:rFonts w:asciiTheme="majorBidi" w:hAnsiTheme="majorBidi" w:cstheme="majorBidi"/>
            <w:sz w:val="24"/>
            <w:szCs w:val="24"/>
          </w:rPr>
          <w:delText xml:space="preserve">give </w:delText>
        </w:r>
      </w:del>
      <w:r w:rsidR="008A6E22" w:rsidRPr="00C84901">
        <w:rPr>
          <w:rFonts w:asciiTheme="majorBidi" w:hAnsiTheme="majorBidi" w:cstheme="majorBidi"/>
          <w:sz w:val="24"/>
          <w:szCs w:val="24"/>
        </w:rPr>
        <w:t>surgical</w:t>
      </w:r>
      <w:ins w:id="527" w:author="John Peate" w:date="2023-03-01T09:53:00Z">
        <w:r w:rsidR="006D6FAC" w:rsidRPr="00C84901">
          <w:rPr>
            <w:rFonts w:asciiTheme="majorBidi" w:hAnsiTheme="majorBidi" w:cstheme="majorBidi"/>
            <w:sz w:val="24"/>
            <w:szCs w:val="24"/>
          </w:rPr>
          <w:t>ly</w:t>
        </w:r>
      </w:ins>
      <w:r w:rsidR="008A6E22" w:rsidRPr="00C84901">
        <w:rPr>
          <w:rFonts w:asciiTheme="majorBidi" w:hAnsiTheme="majorBidi" w:cstheme="majorBidi"/>
          <w:sz w:val="24"/>
          <w:szCs w:val="24"/>
        </w:rPr>
        <w:t xml:space="preserve"> aid</w:t>
      </w:r>
      <w:r w:rsidR="008A7E26" w:rsidRPr="00C84901">
        <w:rPr>
          <w:rFonts w:asciiTheme="majorBidi" w:hAnsiTheme="majorBidi" w:cstheme="majorBidi"/>
          <w:sz w:val="24"/>
          <w:szCs w:val="24"/>
        </w:rPr>
        <w:t xml:space="preserve"> </w:t>
      </w:r>
      <w:del w:id="528" w:author="John Peate" w:date="2023-03-01T09:54:00Z">
        <w:r w:rsidR="008A7E26" w:rsidRPr="00C84901" w:rsidDel="006D6FAC">
          <w:rPr>
            <w:rFonts w:asciiTheme="majorBidi" w:hAnsiTheme="majorBidi" w:cstheme="majorBidi"/>
            <w:sz w:val="24"/>
            <w:szCs w:val="24"/>
          </w:rPr>
          <w:delText xml:space="preserve">to </w:delText>
        </w:r>
      </w:del>
      <w:r w:rsidR="008A7E26" w:rsidRPr="00C84901">
        <w:rPr>
          <w:rFonts w:asciiTheme="majorBidi" w:hAnsiTheme="majorBidi" w:cstheme="majorBidi"/>
          <w:sz w:val="24"/>
          <w:szCs w:val="24"/>
        </w:rPr>
        <w:t>the wounded</w:t>
      </w:r>
      <w:r w:rsidR="008A6E22" w:rsidRPr="00C84901">
        <w:rPr>
          <w:rFonts w:asciiTheme="majorBidi" w:hAnsiTheme="majorBidi" w:cstheme="majorBidi"/>
          <w:sz w:val="24"/>
          <w:szCs w:val="24"/>
        </w:rPr>
        <w:t xml:space="preserve">. </w:t>
      </w:r>
      <w:r w:rsidR="008A7E26" w:rsidRPr="00C84901">
        <w:rPr>
          <w:rFonts w:asciiTheme="majorBidi" w:hAnsiTheme="majorBidi" w:cstheme="majorBidi"/>
          <w:sz w:val="24"/>
          <w:szCs w:val="24"/>
        </w:rPr>
        <w:t>However</w:t>
      </w:r>
      <w:r w:rsidR="00640292" w:rsidRPr="00C84901">
        <w:rPr>
          <w:rFonts w:asciiTheme="majorBidi" w:hAnsiTheme="majorBidi" w:cstheme="majorBidi"/>
          <w:sz w:val="24"/>
          <w:szCs w:val="24"/>
        </w:rPr>
        <w:t>, m</w:t>
      </w:r>
      <w:r w:rsidR="008120C4" w:rsidRPr="00C84901">
        <w:rPr>
          <w:rFonts w:asciiTheme="majorBidi" w:hAnsiTheme="majorBidi" w:cstheme="majorBidi"/>
          <w:sz w:val="24"/>
          <w:szCs w:val="24"/>
        </w:rPr>
        <w:t xml:space="preserve">ilitary physicians </w:t>
      </w:r>
      <w:ins w:id="529" w:author="John Peate" w:date="2023-03-01T09:54:00Z">
        <w:r w:rsidR="006D6FAC" w:rsidRPr="00C84901">
          <w:rPr>
            <w:rFonts w:asciiTheme="majorBidi" w:hAnsiTheme="majorBidi" w:cstheme="majorBidi"/>
            <w:sz w:val="24"/>
            <w:szCs w:val="24"/>
          </w:rPr>
          <w:t xml:space="preserve">had </w:t>
        </w:r>
      </w:ins>
      <w:r w:rsidR="008120C4" w:rsidRPr="00C84901">
        <w:rPr>
          <w:rFonts w:asciiTheme="majorBidi" w:hAnsiTheme="majorBidi" w:cstheme="majorBidi"/>
          <w:sz w:val="24"/>
          <w:szCs w:val="24"/>
        </w:rPr>
        <w:t xml:space="preserve">entered the army </w:t>
      </w:r>
      <w:r w:rsidR="00640292" w:rsidRPr="00C84901">
        <w:rPr>
          <w:rFonts w:asciiTheme="majorBidi" w:hAnsiTheme="majorBidi" w:cstheme="majorBidi"/>
          <w:sz w:val="24"/>
          <w:szCs w:val="24"/>
        </w:rPr>
        <w:t xml:space="preserve">earlier </w:t>
      </w:r>
      <w:r w:rsidR="008120C4" w:rsidRPr="00C84901">
        <w:rPr>
          <w:rFonts w:asciiTheme="majorBidi" w:hAnsiTheme="majorBidi" w:cstheme="majorBidi"/>
          <w:sz w:val="24"/>
          <w:szCs w:val="24"/>
        </w:rPr>
        <w:t xml:space="preserve">during the </w:t>
      </w:r>
      <w:proofErr w:type="spellStart"/>
      <w:r w:rsidR="008120C4" w:rsidRPr="00C84901">
        <w:rPr>
          <w:rFonts w:asciiTheme="majorBidi" w:hAnsiTheme="majorBidi" w:cstheme="majorBidi"/>
          <w:color w:val="202122"/>
          <w:sz w:val="24"/>
          <w:szCs w:val="24"/>
          <w:shd w:val="clear" w:color="auto" w:fill="FFFFFF"/>
        </w:rPr>
        <w:t>Ç</w:t>
      </w:r>
      <w:r w:rsidR="008120C4" w:rsidRPr="00C84901">
        <w:rPr>
          <w:rFonts w:asciiTheme="majorBidi" w:hAnsiTheme="majorBidi" w:cstheme="majorBidi"/>
          <w:sz w:val="24"/>
          <w:szCs w:val="24"/>
        </w:rPr>
        <w:t>elebi</w:t>
      </w:r>
      <w:proofErr w:type="spellEnd"/>
      <w:r w:rsidR="008120C4" w:rsidRPr="00C84901">
        <w:rPr>
          <w:rFonts w:asciiTheme="majorBidi" w:hAnsiTheme="majorBidi" w:cstheme="majorBidi"/>
          <w:sz w:val="24"/>
          <w:szCs w:val="24"/>
        </w:rPr>
        <w:t xml:space="preserve"> Sultan Mehmed</w:t>
      </w:r>
      <w:ins w:id="530" w:author="John Peate" w:date="2023-02-28T15:15:00Z">
        <w:r w:rsidR="00116012" w:rsidRPr="00C84901">
          <w:rPr>
            <w:rFonts w:asciiTheme="majorBidi" w:hAnsiTheme="majorBidi" w:cstheme="majorBidi"/>
            <w:sz w:val="24"/>
            <w:szCs w:val="24"/>
          </w:rPr>
          <w:t>’</w:t>
        </w:r>
      </w:ins>
      <w:del w:id="531" w:author="John Peate" w:date="2023-02-28T15:14:00Z">
        <w:r w:rsidR="008120C4" w:rsidRPr="00C84901" w:rsidDel="00116012">
          <w:rPr>
            <w:rFonts w:asciiTheme="majorBidi" w:hAnsiTheme="majorBidi" w:cstheme="majorBidi"/>
            <w:sz w:val="24"/>
            <w:szCs w:val="24"/>
          </w:rPr>
          <w:delText>'</w:delText>
        </w:r>
      </w:del>
      <w:r w:rsidR="008120C4" w:rsidRPr="00C84901">
        <w:rPr>
          <w:rFonts w:asciiTheme="majorBidi" w:hAnsiTheme="majorBidi" w:cstheme="majorBidi"/>
          <w:sz w:val="24"/>
          <w:szCs w:val="24"/>
        </w:rPr>
        <w:t>s time (</w:t>
      </w:r>
      <w:ins w:id="532" w:author="John Peate" w:date="2023-03-02T16:16:00Z">
        <w:r w:rsidR="00276685">
          <w:rPr>
            <w:rFonts w:asciiTheme="majorBidi" w:hAnsiTheme="majorBidi" w:cstheme="majorBidi"/>
            <w:sz w:val="24"/>
            <w:szCs w:val="24"/>
          </w:rPr>
          <w:t xml:space="preserve">r. </w:t>
        </w:r>
      </w:ins>
      <w:r w:rsidR="008120C4" w:rsidRPr="00C84901">
        <w:rPr>
          <w:rFonts w:asciiTheme="majorBidi" w:hAnsiTheme="majorBidi" w:cstheme="majorBidi"/>
          <w:sz w:val="24"/>
          <w:szCs w:val="24"/>
        </w:rPr>
        <w:t>1413</w:t>
      </w:r>
      <w:del w:id="533" w:author="John Peate" w:date="2023-02-28T15:15:00Z">
        <w:r w:rsidR="008120C4" w:rsidRPr="00C84901" w:rsidDel="00116012">
          <w:rPr>
            <w:rFonts w:asciiTheme="majorBidi" w:hAnsiTheme="majorBidi" w:cstheme="majorBidi"/>
            <w:sz w:val="24"/>
            <w:szCs w:val="24"/>
          </w:rPr>
          <w:delText>-</w:delText>
        </w:r>
      </w:del>
      <w:ins w:id="534" w:author="John Peate" w:date="2023-02-28T15:15:00Z">
        <w:r w:rsidR="00116012" w:rsidRPr="00C84901">
          <w:rPr>
            <w:rFonts w:asciiTheme="majorBidi" w:hAnsiTheme="majorBidi" w:cstheme="majorBidi"/>
            <w:sz w:val="24"/>
            <w:szCs w:val="24"/>
          </w:rPr>
          <w:t>–</w:t>
        </w:r>
      </w:ins>
      <w:r w:rsidR="008120C4" w:rsidRPr="00C84901">
        <w:rPr>
          <w:rFonts w:asciiTheme="majorBidi" w:hAnsiTheme="majorBidi" w:cstheme="majorBidi"/>
          <w:sz w:val="24"/>
          <w:szCs w:val="24"/>
        </w:rPr>
        <w:t>21).</w:t>
      </w:r>
      <w:r w:rsidR="004A5307" w:rsidRPr="00C84901">
        <w:rPr>
          <w:rStyle w:val="EndnoteReference"/>
          <w:rFonts w:asciiTheme="majorBidi" w:hAnsiTheme="majorBidi" w:cstheme="majorBidi"/>
          <w:sz w:val="24"/>
          <w:szCs w:val="24"/>
        </w:rPr>
        <w:endnoteReference w:id="12"/>
      </w:r>
      <w:r w:rsidR="008120C4" w:rsidRPr="00C84901">
        <w:rPr>
          <w:rFonts w:asciiTheme="majorBidi" w:hAnsiTheme="majorBidi" w:cstheme="majorBidi"/>
          <w:sz w:val="24"/>
          <w:szCs w:val="24"/>
        </w:rPr>
        <w:t xml:space="preserve"> </w:t>
      </w:r>
      <w:r w:rsidR="00F912EF" w:rsidRPr="00C84901">
        <w:rPr>
          <w:rFonts w:asciiTheme="majorBidi" w:hAnsiTheme="majorBidi" w:cstheme="majorBidi"/>
          <w:sz w:val="24"/>
          <w:szCs w:val="24"/>
        </w:rPr>
        <w:t xml:space="preserve">In those days, </w:t>
      </w:r>
      <w:r w:rsidR="00023D67" w:rsidRPr="00C84901">
        <w:rPr>
          <w:rFonts w:asciiTheme="majorBidi" w:hAnsiTheme="majorBidi" w:cstheme="majorBidi"/>
          <w:sz w:val="24"/>
          <w:szCs w:val="24"/>
        </w:rPr>
        <w:t xml:space="preserve">military </w:t>
      </w:r>
      <w:r w:rsidR="00F912EF" w:rsidRPr="00C84901">
        <w:rPr>
          <w:rFonts w:asciiTheme="majorBidi" w:hAnsiTheme="majorBidi" w:cstheme="majorBidi"/>
          <w:sz w:val="24"/>
          <w:szCs w:val="24"/>
        </w:rPr>
        <w:t>physicians primarily</w:t>
      </w:r>
      <w:r w:rsidR="00D02B0D" w:rsidRPr="00C84901">
        <w:rPr>
          <w:rFonts w:asciiTheme="majorBidi" w:hAnsiTheme="majorBidi" w:cstheme="majorBidi"/>
          <w:sz w:val="24"/>
          <w:szCs w:val="24"/>
        </w:rPr>
        <w:t xml:space="preserve"> based their </w:t>
      </w:r>
      <w:ins w:id="546" w:author="John Peate" w:date="2023-03-01T09:55:00Z">
        <w:r w:rsidR="006D6FAC" w:rsidRPr="00C84901">
          <w:rPr>
            <w:rFonts w:asciiTheme="majorBidi" w:hAnsiTheme="majorBidi" w:cstheme="majorBidi"/>
            <w:sz w:val="24"/>
            <w:szCs w:val="24"/>
          </w:rPr>
          <w:t xml:space="preserve">treatment </w:t>
        </w:r>
        <w:r w:rsidR="006D6FAC" w:rsidRPr="00C84901">
          <w:rPr>
            <w:rFonts w:asciiTheme="majorBidi" w:hAnsiTheme="majorBidi" w:cstheme="majorBidi"/>
            <w:sz w:val="24"/>
            <w:szCs w:val="24"/>
          </w:rPr>
          <w:t>of</w:t>
        </w:r>
        <w:r w:rsidR="006D6FAC" w:rsidRPr="00C84901">
          <w:rPr>
            <w:rFonts w:asciiTheme="majorBidi" w:hAnsiTheme="majorBidi" w:cstheme="majorBidi"/>
            <w:sz w:val="24"/>
            <w:szCs w:val="24"/>
          </w:rPr>
          <w:t xml:space="preserve"> soldiers</w:t>
        </w:r>
        <w:r w:rsidR="006D6FAC" w:rsidRPr="00C84901">
          <w:rPr>
            <w:rFonts w:asciiTheme="majorBidi" w:hAnsiTheme="majorBidi" w:cstheme="majorBidi"/>
            <w:sz w:val="24"/>
            <w:szCs w:val="24"/>
          </w:rPr>
          <w:t>’</w:t>
        </w:r>
        <w:r w:rsidR="006D6FAC" w:rsidRPr="00C84901">
          <w:rPr>
            <w:rFonts w:asciiTheme="majorBidi" w:hAnsiTheme="majorBidi" w:cstheme="majorBidi"/>
            <w:sz w:val="24"/>
            <w:szCs w:val="24"/>
          </w:rPr>
          <w:t xml:space="preserve"> injuries and illnesses</w:t>
        </w:r>
        <w:r w:rsidR="006D6FAC" w:rsidRPr="00C84901">
          <w:rPr>
            <w:rFonts w:asciiTheme="majorBidi" w:hAnsiTheme="majorBidi" w:cstheme="majorBidi"/>
            <w:sz w:val="24"/>
            <w:szCs w:val="24"/>
          </w:rPr>
          <w:t xml:space="preserve"> </w:t>
        </w:r>
      </w:ins>
      <w:del w:id="547" w:author="John Peate" w:date="2023-03-01T09:55:00Z">
        <w:r w:rsidR="00D02B0D" w:rsidRPr="00C84901" w:rsidDel="006D6FAC">
          <w:rPr>
            <w:rFonts w:asciiTheme="majorBidi" w:hAnsiTheme="majorBidi" w:cstheme="majorBidi"/>
            <w:sz w:val="24"/>
            <w:szCs w:val="24"/>
          </w:rPr>
          <w:delText xml:space="preserve">work </w:delText>
        </w:r>
      </w:del>
      <w:r w:rsidR="00D02B0D" w:rsidRPr="00C84901">
        <w:rPr>
          <w:rFonts w:asciiTheme="majorBidi" w:hAnsiTheme="majorBidi" w:cstheme="majorBidi"/>
          <w:sz w:val="24"/>
          <w:szCs w:val="24"/>
        </w:rPr>
        <w:t xml:space="preserve">on herbal </w:t>
      </w:r>
      <w:ins w:id="548" w:author="John Peate" w:date="2023-03-01T09:55:00Z">
        <w:r w:rsidR="006D6FAC" w:rsidRPr="00C84901">
          <w:rPr>
            <w:rFonts w:asciiTheme="majorBidi" w:hAnsiTheme="majorBidi" w:cstheme="majorBidi"/>
            <w:sz w:val="24"/>
            <w:szCs w:val="24"/>
          </w:rPr>
          <w:t xml:space="preserve">medicine </w:t>
        </w:r>
      </w:ins>
      <w:r w:rsidR="00D02B0D" w:rsidRPr="00C84901">
        <w:rPr>
          <w:rFonts w:asciiTheme="majorBidi" w:hAnsiTheme="majorBidi" w:cstheme="majorBidi"/>
          <w:sz w:val="24"/>
          <w:szCs w:val="24"/>
        </w:rPr>
        <w:t xml:space="preserve">and </w:t>
      </w:r>
      <w:del w:id="549" w:author="John Peate" w:date="2023-02-28T15:14:00Z">
        <w:r w:rsidR="00580FDD" w:rsidRPr="00C84901" w:rsidDel="00116012">
          <w:rPr>
            <w:rFonts w:asciiTheme="majorBidi" w:hAnsiTheme="majorBidi" w:cstheme="majorBidi"/>
            <w:sz w:val="24"/>
            <w:szCs w:val="24"/>
          </w:rPr>
          <w:delText>Phlebotomy</w:delText>
        </w:r>
        <w:r w:rsidR="00D02B0D" w:rsidRPr="00C84901" w:rsidDel="00116012">
          <w:rPr>
            <w:rFonts w:asciiTheme="majorBidi" w:hAnsiTheme="majorBidi" w:cstheme="majorBidi"/>
            <w:sz w:val="24"/>
            <w:szCs w:val="24"/>
          </w:rPr>
          <w:delText xml:space="preserve"> </w:delText>
        </w:r>
      </w:del>
      <w:ins w:id="550" w:author="John Peate" w:date="2023-02-28T15:14:00Z">
        <w:r w:rsidR="00116012" w:rsidRPr="00C84901">
          <w:rPr>
            <w:rFonts w:asciiTheme="majorBidi" w:hAnsiTheme="majorBidi" w:cstheme="majorBidi"/>
            <w:sz w:val="24"/>
            <w:szCs w:val="24"/>
          </w:rPr>
          <w:t>p</w:t>
        </w:r>
        <w:r w:rsidR="00116012" w:rsidRPr="00C84901">
          <w:rPr>
            <w:rFonts w:asciiTheme="majorBidi" w:hAnsiTheme="majorBidi" w:cstheme="majorBidi"/>
            <w:sz w:val="24"/>
            <w:szCs w:val="24"/>
          </w:rPr>
          <w:t>hlebotomy</w:t>
        </w:r>
      </w:ins>
      <w:del w:id="551" w:author="John Peate" w:date="2023-03-01T09:56:00Z">
        <w:r w:rsidR="00580FDD" w:rsidRPr="00C84901" w:rsidDel="006D6FAC">
          <w:rPr>
            <w:rFonts w:asciiTheme="majorBidi" w:hAnsiTheme="majorBidi" w:cstheme="majorBidi"/>
            <w:sz w:val="24"/>
            <w:szCs w:val="24"/>
          </w:rPr>
          <w:delText>(initiated</w:delText>
        </w:r>
        <w:r w:rsidR="009A1400" w:rsidRPr="00C84901" w:rsidDel="006D6FAC">
          <w:rPr>
            <w:rFonts w:asciiTheme="majorBidi" w:hAnsiTheme="majorBidi" w:cstheme="majorBidi"/>
            <w:sz w:val="24"/>
            <w:szCs w:val="24"/>
          </w:rPr>
          <w:delText xml:space="preserve"> </w:delText>
        </w:r>
        <w:r w:rsidR="00F64F52" w:rsidRPr="00C84901" w:rsidDel="006D6FAC">
          <w:rPr>
            <w:rFonts w:asciiTheme="majorBidi" w:hAnsiTheme="majorBidi" w:cstheme="majorBidi"/>
            <w:sz w:val="24"/>
            <w:szCs w:val="24"/>
          </w:rPr>
          <w:delText>cupping</w:delText>
        </w:r>
        <w:r w:rsidR="00D02B0D" w:rsidRPr="00C84901" w:rsidDel="006D6FAC">
          <w:rPr>
            <w:rFonts w:asciiTheme="majorBidi" w:hAnsiTheme="majorBidi" w:cstheme="majorBidi"/>
            <w:sz w:val="24"/>
            <w:szCs w:val="24"/>
          </w:rPr>
          <w:delText>)</w:delText>
        </w:r>
        <w:r w:rsidR="005E6446" w:rsidRPr="00C84901" w:rsidDel="006D6FAC">
          <w:rPr>
            <w:rFonts w:asciiTheme="majorBidi" w:hAnsiTheme="majorBidi" w:cstheme="majorBidi"/>
            <w:sz w:val="24"/>
            <w:szCs w:val="24"/>
          </w:rPr>
          <w:delText>,</w:delText>
        </w:r>
      </w:del>
      <w:del w:id="552" w:author="John Peate" w:date="2023-03-01T09:55:00Z">
        <w:r w:rsidR="005E6446" w:rsidRPr="00C84901" w:rsidDel="006D6FAC">
          <w:rPr>
            <w:rFonts w:asciiTheme="majorBidi" w:hAnsiTheme="majorBidi" w:cstheme="majorBidi"/>
            <w:sz w:val="24"/>
            <w:szCs w:val="24"/>
          </w:rPr>
          <w:delText xml:space="preserve"> </w:delText>
        </w:r>
        <w:r w:rsidR="00D02B0D" w:rsidRPr="00C84901" w:rsidDel="006D6FAC">
          <w:rPr>
            <w:rFonts w:asciiTheme="majorBidi" w:hAnsiTheme="majorBidi" w:cstheme="majorBidi"/>
            <w:sz w:val="24"/>
            <w:szCs w:val="24"/>
          </w:rPr>
          <w:delText xml:space="preserve">treatments </w:delText>
        </w:r>
        <w:r w:rsidR="00F912EF" w:rsidRPr="00C84901" w:rsidDel="006D6FAC">
          <w:rPr>
            <w:rFonts w:asciiTheme="majorBidi" w:hAnsiTheme="majorBidi" w:cstheme="majorBidi"/>
            <w:sz w:val="24"/>
            <w:szCs w:val="24"/>
          </w:rPr>
          <w:delText>for</w:delText>
        </w:r>
        <w:r w:rsidR="00D02B0D" w:rsidRPr="00C84901" w:rsidDel="006D6FAC">
          <w:rPr>
            <w:rFonts w:asciiTheme="majorBidi" w:hAnsiTheme="majorBidi" w:cstheme="majorBidi"/>
            <w:sz w:val="24"/>
            <w:szCs w:val="24"/>
          </w:rPr>
          <w:delText xml:space="preserve"> soldiers' injuries and illnesses</w:delText>
        </w:r>
      </w:del>
      <w:r w:rsidR="00D02B0D" w:rsidRPr="00C84901">
        <w:rPr>
          <w:rFonts w:asciiTheme="majorBidi" w:hAnsiTheme="majorBidi" w:cstheme="majorBidi"/>
          <w:sz w:val="24"/>
          <w:szCs w:val="24"/>
        </w:rPr>
        <w:t>.</w:t>
      </w:r>
      <w:r w:rsidR="00D02B0D" w:rsidRPr="00C84901">
        <w:rPr>
          <w:rStyle w:val="EndnoteReference"/>
          <w:rFonts w:asciiTheme="majorBidi" w:hAnsiTheme="majorBidi" w:cstheme="majorBidi"/>
          <w:sz w:val="24"/>
          <w:szCs w:val="24"/>
        </w:rPr>
        <w:endnoteReference w:id="13"/>
      </w:r>
    </w:p>
    <w:p w14:paraId="31F1CF0E" w14:textId="23D69196" w:rsidR="008341DA" w:rsidRPr="00C84901" w:rsidRDefault="00580FDD" w:rsidP="00FF6A92">
      <w:pPr>
        <w:bidi w:val="0"/>
        <w:spacing w:line="480" w:lineRule="auto"/>
        <w:ind w:firstLine="720"/>
        <w:rPr>
          <w:ins w:id="562" w:author="John Peate" w:date="2023-03-01T11:53:00Z"/>
          <w:rFonts w:asciiTheme="majorBidi" w:hAnsiTheme="majorBidi" w:cstheme="majorBidi"/>
          <w:sz w:val="24"/>
          <w:szCs w:val="24"/>
        </w:rPr>
        <w:pPrChange w:id="563" w:author="John Peate" w:date="2023-03-01T12:01:00Z">
          <w:pPr>
            <w:bidi w:val="0"/>
            <w:spacing w:line="480" w:lineRule="auto"/>
          </w:pPr>
        </w:pPrChange>
      </w:pPr>
      <w:del w:id="564" w:author="John Peate" w:date="2023-03-01T12:01:00Z">
        <w:r w:rsidRPr="00C84901" w:rsidDel="00FF6A92">
          <w:rPr>
            <w:rFonts w:asciiTheme="majorBidi" w:hAnsiTheme="majorBidi" w:cstheme="majorBidi"/>
            <w:sz w:val="24"/>
            <w:szCs w:val="24"/>
          </w:rPr>
          <w:delText xml:space="preserve"> </w:delText>
        </w:r>
      </w:del>
      <w:del w:id="565" w:author="John Peate" w:date="2023-03-01T09:56:00Z">
        <w:r w:rsidR="00F65778" w:rsidRPr="00C84901" w:rsidDel="006D6FAC">
          <w:rPr>
            <w:rFonts w:asciiTheme="majorBidi" w:hAnsiTheme="majorBidi" w:cstheme="majorBidi"/>
            <w:sz w:val="24"/>
            <w:szCs w:val="24"/>
          </w:rPr>
          <w:delText>The m</w:delText>
        </w:r>
      </w:del>
      <w:ins w:id="566" w:author="John Peate" w:date="2023-03-01T09:56:00Z">
        <w:r w:rsidR="006D6FAC" w:rsidRPr="00C84901">
          <w:rPr>
            <w:rFonts w:asciiTheme="majorBidi" w:hAnsiTheme="majorBidi" w:cstheme="majorBidi"/>
            <w:sz w:val="24"/>
            <w:szCs w:val="24"/>
          </w:rPr>
          <w:t>M</w:t>
        </w:r>
      </w:ins>
      <w:r w:rsidR="00F65778" w:rsidRPr="00C84901">
        <w:rPr>
          <w:rFonts w:asciiTheme="majorBidi" w:hAnsiTheme="majorBidi" w:cstheme="majorBidi"/>
          <w:sz w:val="24"/>
          <w:szCs w:val="24"/>
        </w:rPr>
        <w:t xml:space="preserve">ilitary medical </w:t>
      </w:r>
      <w:del w:id="567" w:author="John Peate" w:date="2023-03-01T09:56:00Z">
        <w:r w:rsidR="00F65778" w:rsidRPr="00C84901" w:rsidDel="006D6FAC">
          <w:rPr>
            <w:rFonts w:asciiTheme="majorBidi" w:hAnsiTheme="majorBidi" w:cstheme="majorBidi"/>
            <w:sz w:val="24"/>
            <w:szCs w:val="24"/>
          </w:rPr>
          <w:delText xml:space="preserve">Ottoman </w:delText>
        </w:r>
      </w:del>
      <w:r w:rsidR="00F65778" w:rsidRPr="00C84901">
        <w:rPr>
          <w:rFonts w:asciiTheme="majorBidi" w:hAnsiTheme="majorBidi" w:cstheme="majorBidi"/>
          <w:sz w:val="24"/>
          <w:szCs w:val="24"/>
        </w:rPr>
        <w:t xml:space="preserve">knowledge, </w:t>
      </w:r>
      <w:r w:rsidR="00975CE6" w:rsidRPr="00C84901">
        <w:rPr>
          <w:rFonts w:asciiTheme="majorBidi" w:hAnsiTheme="majorBidi" w:cstheme="majorBidi"/>
          <w:sz w:val="24"/>
          <w:szCs w:val="24"/>
        </w:rPr>
        <w:t xml:space="preserve">especially in </w:t>
      </w:r>
      <w:ins w:id="568" w:author="John Peate" w:date="2023-03-01T09:56:00Z">
        <w:r w:rsidR="006D6FAC" w:rsidRPr="00C84901">
          <w:rPr>
            <w:rFonts w:asciiTheme="majorBidi" w:hAnsiTheme="majorBidi" w:cstheme="majorBidi"/>
            <w:sz w:val="24"/>
            <w:szCs w:val="24"/>
          </w:rPr>
          <w:t xml:space="preserve">relation to </w:t>
        </w:r>
      </w:ins>
      <w:r w:rsidR="00975CE6" w:rsidRPr="00C84901">
        <w:rPr>
          <w:rFonts w:asciiTheme="majorBidi" w:hAnsiTheme="majorBidi" w:cstheme="majorBidi"/>
          <w:sz w:val="24"/>
          <w:szCs w:val="24"/>
        </w:rPr>
        <w:t>surgery</w:t>
      </w:r>
      <w:ins w:id="569" w:author="John Peate" w:date="2023-03-02T16:16:00Z">
        <w:r w:rsidR="00276685">
          <w:rPr>
            <w:rFonts w:asciiTheme="majorBidi" w:hAnsiTheme="majorBidi" w:cstheme="majorBidi"/>
            <w:sz w:val="24"/>
            <w:szCs w:val="24"/>
          </w:rPr>
          <w:t>,</w:t>
        </w:r>
      </w:ins>
      <w:r w:rsidR="001C33AC" w:rsidRPr="00C84901">
        <w:rPr>
          <w:rFonts w:asciiTheme="majorBidi" w:hAnsiTheme="majorBidi" w:cstheme="majorBidi"/>
          <w:sz w:val="24"/>
          <w:szCs w:val="24"/>
        </w:rPr>
        <w:t xml:space="preserve"> </w:t>
      </w:r>
      <w:del w:id="570" w:author="John Peate" w:date="2023-03-01T09:56:00Z">
        <w:r w:rsidR="001C33AC" w:rsidRPr="00C84901" w:rsidDel="006D6FAC">
          <w:rPr>
            <w:rFonts w:asciiTheme="majorBidi" w:hAnsiTheme="majorBidi" w:cstheme="majorBidi"/>
            <w:sz w:val="24"/>
            <w:szCs w:val="24"/>
          </w:rPr>
          <w:delText>(e.g.</w:delText>
        </w:r>
        <w:r w:rsidR="00F912EF" w:rsidRPr="00C84901" w:rsidDel="006D6FAC">
          <w:rPr>
            <w:rFonts w:asciiTheme="majorBidi" w:hAnsiTheme="majorBidi" w:cstheme="majorBidi"/>
            <w:sz w:val="24"/>
            <w:szCs w:val="24"/>
          </w:rPr>
          <w:delText>,</w:delText>
        </w:r>
      </w:del>
      <w:ins w:id="571" w:author="John Peate" w:date="2023-03-01T09:56:00Z">
        <w:r w:rsidR="006D6FAC" w:rsidRPr="00C84901">
          <w:rPr>
            <w:rFonts w:asciiTheme="majorBidi" w:hAnsiTheme="majorBidi" w:cstheme="majorBidi"/>
            <w:sz w:val="24"/>
            <w:szCs w:val="24"/>
          </w:rPr>
          <w:t>such as</w:t>
        </w:r>
      </w:ins>
      <w:r w:rsidR="001C33AC" w:rsidRPr="00C84901">
        <w:rPr>
          <w:rFonts w:asciiTheme="majorBidi" w:hAnsiTheme="majorBidi" w:cstheme="majorBidi"/>
          <w:sz w:val="24"/>
          <w:szCs w:val="24"/>
        </w:rPr>
        <w:t xml:space="preserve"> </w:t>
      </w:r>
      <w:ins w:id="572" w:author="John Peate" w:date="2023-03-01T09:56:00Z">
        <w:r w:rsidR="006D6FAC" w:rsidRPr="00C84901">
          <w:rPr>
            <w:rFonts w:asciiTheme="majorBidi" w:hAnsiTheme="majorBidi" w:cstheme="majorBidi"/>
            <w:sz w:val="24"/>
            <w:szCs w:val="24"/>
          </w:rPr>
          <w:t xml:space="preserve">the </w:t>
        </w:r>
        <w:r w:rsidR="006D6FAC" w:rsidRPr="00C84901">
          <w:rPr>
            <w:rFonts w:asciiTheme="majorBidi" w:hAnsiTheme="majorBidi" w:cstheme="majorBidi"/>
            <w:sz w:val="24"/>
            <w:szCs w:val="24"/>
          </w:rPr>
          <w:t>removal of arrows</w:t>
        </w:r>
        <w:r w:rsidR="006D6FAC" w:rsidRPr="00C84901">
          <w:rPr>
            <w:rFonts w:asciiTheme="majorBidi" w:hAnsiTheme="majorBidi" w:cstheme="majorBidi"/>
            <w:sz w:val="24"/>
            <w:szCs w:val="24"/>
          </w:rPr>
          <w:t xml:space="preserve"> from the </w:t>
        </w:r>
      </w:ins>
      <w:r w:rsidR="001C33AC" w:rsidRPr="00C84901">
        <w:rPr>
          <w:rFonts w:asciiTheme="majorBidi" w:hAnsiTheme="majorBidi" w:cstheme="majorBidi"/>
          <w:sz w:val="24"/>
          <w:szCs w:val="24"/>
        </w:rPr>
        <w:t>body</w:t>
      </w:r>
      <w:del w:id="573" w:author="John Peate" w:date="2023-03-01T09:56:00Z">
        <w:r w:rsidR="001C33AC" w:rsidRPr="00C84901" w:rsidDel="006D6FAC">
          <w:rPr>
            <w:rFonts w:asciiTheme="majorBidi" w:hAnsiTheme="majorBidi" w:cstheme="majorBidi"/>
            <w:sz w:val="24"/>
            <w:szCs w:val="24"/>
          </w:rPr>
          <w:delText xml:space="preserve"> removal of arrows</w:delText>
        </w:r>
      </w:del>
      <w:del w:id="574" w:author="John Peate" w:date="2023-03-01T09:57:00Z">
        <w:r w:rsidR="001C33AC" w:rsidRPr="00C84901" w:rsidDel="006D6FAC">
          <w:rPr>
            <w:rFonts w:asciiTheme="majorBidi" w:hAnsiTheme="majorBidi" w:cstheme="majorBidi"/>
            <w:sz w:val="24"/>
            <w:szCs w:val="24"/>
          </w:rPr>
          <w:delText>)</w:delText>
        </w:r>
      </w:del>
      <w:r w:rsidR="001C33AC" w:rsidRPr="00C84901">
        <w:rPr>
          <w:rFonts w:asciiTheme="majorBidi" w:hAnsiTheme="majorBidi" w:cstheme="majorBidi"/>
          <w:sz w:val="24"/>
          <w:szCs w:val="24"/>
        </w:rPr>
        <w:t>,</w:t>
      </w:r>
      <w:r w:rsidR="00975CE6" w:rsidRPr="00C84901">
        <w:rPr>
          <w:rFonts w:asciiTheme="majorBidi" w:hAnsiTheme="majorBidi" w:cstheme="majorBidi"/>
          <w:sz w:val="24"/>
          <w:szCs w:val="24"/>
        </w:rPr>
        <w:t xml:space="preserve"> was </w:t>
      </w:r>
      <w:r w:rsidR="00F65778" w:rsidRPr="00C84901">
        <w:rPr>
          <w:rFonts w:asciiTheme="majorBidi" w:hAnsiTheme="majorBidi" w:cstheme="majorBidi"/>
          <w:sz w:val="24"/>
          <w:szCs w:val="24"/>
        </w:rPr>
        <w:t xml:space="preserve">influenced </w:t>
      </w:r>
      <w:r w:rsidR="007F0790" w:rsidRPr="00C84901">
        <w:rPr>
          <w:rFonts w:asciiTheme="majorBidi" w:hAnsiTheme="majorBidi" w:cstheme="majorBidi"/>
          <w:sz w:val="24"/>
          <w:szCs w:val="24"/>
        </w:rPr>
        <w:t>by</w:t>
      </w:r>
      <w:r w:rsidR="00F65778" w:rsidRPr="00C84901">
        <w:rPr>
          <w:rFonts w:asciiTheme="majorBidi" w:hAnsiTheme="majorBidi" w:cstheme="majorBidi"/>
          <w:sz w:val="24"/>
          <w:szCs w:val="24"/>
        </w:rPr>
        <w:t xml:space="preserve"> the il</w:t>
      </w:r>
      <w:r w:rsidR="00975CE6" w:rsidRPr="00C84901">
        <w:rPr>
          <w:rFonts w:asciiTheme="majorBidi" w:hAnsiTheme="majorBidi" w:cstheme="majorBidi"/>
          <w:sz w:val="24"/>
          <w:szCs w:val="24"/>
        </w:rPr>
        <w:t xml:space="preserve">lustrated </w:t>
      </w:r>
      <w:del w:id="575" w:author="John Peate" w:date="2023-03-01T09:57:00Z">
        <w:r w:rsidR="00975CE6" w:rsidRPr="00C84901" w:rsidDel="00F93270">
          <w:rPr>
            <w:rFonts w:asciiTheme="majorBidi" w:hAnsiTheme="majorBidi" w:cstheme="majorBidi"/>
            <w:sz w:val="24"/>
            <w:szCs w:val="24"/>
          </w:rPr>
          <w:delText xml:space="preserve">educational </w:delText>
        </w:r>
      </w:del>
      <w:r w:rsidR="00975CE6" w:rsidRPr="00C84901">
        <w:rPr>
          <w:rFonts w:asciiTheme="majorBidi" w:hAnsiTheme="majorBidi" w:cstheme="majorBidi"/>
          <w:sz w:val="24"/>
          <w:szCs w:val="24"/>
        </w:rPr>
        <w:t xml:space="preserve">books of </w:t>
      </w:r>
      <w:r w:rsidR="00F65778" w:rsidRPr="00C84901">
        <w:rPr>
          <w:rFonts w:asciiTheme="majorBidi" w:hAnsiTheme="majorBidi" w:cstheme="majorBidi"/>
          <w:sz w:val="24"/>
          <w:szCs w:val="24"/>
        </w:rPr>
        <w:t>Abu al-</w:t>
      </w:r>
      <w:proofErr w:type="spellStart"/>
      <w:r w:rsidR="00F65778" w:rsidRPr="00C84901">
        <w:rPr>
          <w:rFonts w:asciiTheme="majorBidi" w:hAnsiTheme="majorBidi" w:cstheme="majorBidi"/>
          <w:sz w:val="24"/>
          <w:szCs w:val="24"/>
        </w:rPr>
        <w:t>Qasim</w:t>
      </w:r>
      <w:proofErr w:type="spellEnd"/>
      <w:r w:rsidR="00F65778" w:rsidRPr="00C84901">
        <w:rPr>
          <w:rFonts w:asciiTheme="majorBidi" w:hAnsiTheme="majorBidi" w:cstheme="majorBidi"/>
          <w:sz w:val="24"/>
          <w:szCs w:val="24"/>
        </w:rPr>
        <w:t xml:space="preserve"> Khalaf ibn </w:t>
      </w:r>
      <w:proofErr w:type="spellStart"/>
      <w:ins w:id="576" w:author="John Peate" w:date="2023-02-28T15:14:00Z">
        <w:r w:rsidR="00116012" w:rsidRPr="00C84901">
          <w:rPr>
            <w:rFonts w:asciiTheme="majorBidi" w:hAnsiTheme="majorBidi" w:cstheme="majorBidi"/>
            <w:sz w:val="24"/>
            <w:szCs w:val="24"/>
          </w:rPr>
          <w:t>ʿ</w:t>
        </w:r>
      </w:ins>
      <w:del w:id="577" w:author="John Peate" w:date="2023-02-28T15:14:00Z">
        <w:r w:rsidR="00F65778" w:rsidRPr="00C84901" w:rsidDel="00116012">
          <w:rPr>
            <w:rFonts w:asciiTheme="majorBidi" w:hAnsiTheme="majorBidi" w:cstheme="majorBidi"/>
            <w:sz w:val="24"/>
            <w:szCs w:val="24"/>
          </w:rPr>
          <w:delText>'</w:delText>
        </w:r>
      </w:del>
      <w:r w:rsidR="00F65778" w:rsidRPr="00C84901">
        <w:rPr>
          <w:rFonts w:asciiTheme="majorBidi" w:hAnsiTheme="majorBidi" w:cstheme="majorBidi"/>
          <w:sz w:val="24"/>
          <w:szCs w:val="24"/>
        </w:rPr>
        <w:t>Abbas</w:t>
      </w:r>
      <w:proofErr w:type="spellEnd"/>
      <w:r w:rsidR="00F65778" w:rsidRPr="00C84901">
        <w:rPr>
          <w:rFonts w:asciiTheme="majorBidi" w:hAnsiTheme="majorBidi" w:cstheme="majorBidi"/>
          <w:sz w:val="24"/>
          <w:szCs w:val="24"/>
        </w:rPr>
        <w:t xml:space="preserve"> al-</w:t>
      </w:r>
      <w:proofErr w:type="spellStart"/>
      <w:r w:rsidR="00F65778" w:rsidRPr="00C84901">
        <w:rPr>
          <w:rFonts w:asciiTheme="majorBidi" w:hAnsiTheme="majorBidi" w:cstheme="majorBidi"/>
          <w:sz w:val="24"/>
          <w:szCs w:val="24"/>
        </w:rPr>
        <w:t>Zahrawi</w:t>
      </w:r>
      <w:proofErr w:type="spellEnd"/>
      <w:r w:rsidR="00975CE6" w:rsidRPr="00C84901">
        <w:rPr>
          <w:rFonts w:asciiTheme="majorBidi" w:hAnsiTheme="majorBidi" w:cstheme="majorBidi"/>
          <w:sz w:val="24"/>
          <w:szCs w:val="24"/>
        </w:rPr>
        <w:t xml:space="preserve">, a </w:t>
      </w:r>
      <w:del w:id="578" w:author="John Peate" w:date="2023-02-28T15:11:00Z">
        <w:r w:rsidR="00975CE6" w:rsidRPr="00C84901" w:rsidDel="00E2170E">
          <w:rPr>
            <w:rFonts w:asciiTheme="majorBidi" w:hAnsiTheme="majorBidi" w:cstheme="majorBidi"/>
            <w:sz w:val="24"/>
            <w:szCs w:val="24"/>
          </w:rPr>
          <w:delText xml:space="preserve">famous </w:delText>
        </w:r>
      </w:del>
      <w:ins w:id="579" w:author="John Peate" w:date="2023-02-28T15:11:00Z">
        <w:r w:rsidR="00E2170E" w:rsidRPr="00C84901">
          <w:rPr>
            <w:rFonts w:asciiTheme="majorBidi" w:hAnsiTheme="majorBidi" w:cstheme="majorBidi"/>
            <w:sz w:val="24"/>
            <w:szCs w:val="24"/>
          </w:rPr>
          <w:t>renowned</w:t>
        </w:r>
        <w:r w:rsidR="00E2170E" w:rsidRPr="00C84901">
          <w:rPr>
            <w:rFonts w:asciiTheme="majorBidi" w:hAnsiTheme="majorBidi" w:cstheme="majorBidi"/>
            <w:sz w:val="24"/>
            <w:szCs w:val="24"/>
          </w:rPr>
          <w:t xml:space="preserve"> </w:t>
        </w:r>
      </w:ins>
      <w:del w:id="580" w:author="John Peate" w:date="2023-02-28T15:11:00Z">
        <w:r w:rsidR="00975CE6" w:rsidRPr="00C84901" w:rsidDel="00E2170E">
          <w:rPr>
            <w:rFonts w:asciiTheme="majorBidi" w:hAnsiTheme="majorBidi" w:cstheme="majorBidi"/>
            <w:sz w:val="24"/>
            <w:szCs w:val="24"/>
          </w:rPr>
          <w:delText xml:space="preserve">Spanish </w:delText>
        </w:r>
      </w:del>
      <w:ins w:id="581" w:author="John Peate" w:date="2023-02-28T15:11:00Z">
        <w:r w:rsidR="00E2170E" w:rsidRPr="00C84901">
          <w:rPr>
            <w:rFonts w:asciiTheme="majorBidi" w:hAnsiTheme="majorBidi" w:cstheme="majorBidi"/>
            <w:sz w:val="24"/>
            <w:szCs w:val="24"/>
          </w:rPr>
          <w:t xml:space="preserve">Muslim-Arab </w:t>
        </w:r>
      </w:ins>
      <w:r w:rsidR="00975CE6" w:rsidRPr="00C84901">
        <w:rPr>
          <w:rFonts w:asciiTheme="majorBidi" w:hAnsiTheme="majorBidi" w:cstheme="majorBidi"/>
          <w:sz w:val="24"/>
          <w:szCs w:val="24"/>
        </w:rPr>
        <w:t xml:space="preserve">physician </w:t>
      </w:r>
      <w:del w:id="582" w:author="John Peate" w:date="2023-02-28T15:11:00Z">
        <w:r w:rsidR="00975CE6" w:rsidRPr="00C84901" w:rsidDel="00116012">
          <w:rPr>
            <w:rFonts w:asciiTheme="majorBidi" w:hAnsiTheme="majorBidi" w:cstheme="majorBidi"/>
            <w:sz w:val="24"/>
            <w:szCs w:val="24"/>
          </w:rPr>
          <w:delText xml:space="preserve">and well-known in </w:delText>
        </w:r>
        <w:r w:rsidR="00F65778" w:rsidRPr="00C84901" w:rsidDel="00E2170E">
          <w:rPr>
            <w:rFonts w:asciiTheme="majorBidi" w:hAnsiTheme="majorBidi" w:cstheme="majorBidi"/>
            <w:sz w:val="24"/>
            <w:szCs w:val="24"/>
          </w:rPr>
          <w:delText xml:space="preserve">Muslim-Arab </w:delText>
        </w:r>
        <w:r w:rsidR="00F65778" w:rsidRPr="00C84901" w:rsidDel="00116012">
          <w:rPr>
            <w:rFonts w:asciiTheme="majorBidi" w:hAnsiTheme="majorBidi" w:cstheme="majorBidi"/>
            <w:sz w:val="24"/>
            <w:szCs w:val="24"/>
          </w:rPr>
          <w:delText xml:space="preserve">medicine </w:delText>
        </w:r>
      </w:del>
      <w:r w:rsidR="00F65778" w:rsidRPr="00C84901">
        <w:rPr>
          <w:rFonts w:asciiTheme="majorBidi" w:hAnsiTheme="majorBidi" w:cstheme="majorBidi"/>
          <w:sz w:val="24"/>
          <w:szCs w:val="24"/>
        </w:rPr>
        <w:t xml:space="preserve">who lived </w:t>
      </w:r>
      <w:del w:id="583" w:author="John Peate" w:date="2023-03-01T09:45:00Z">
        <w:r w:rsidR="00F65778" w:rsidRPr="00C84901" w:rsidDel="009D6D12">
          <w:rPr>
            <w:rFonts w:asciiTheme="majorBidi" w:hAnsiTheme="majorBidi" w:cstheme="majorBidi"/>
            <w:sz w:val="24"/>
            <w:szCs w:val="24"/>
          </w:rPr>
          <w:delText xml:space="preserve">until </w:delText>
        </w:r>
      </w:del>
      <w:ins w:id="584" w:author="John Peate" w:date="2023-03-01T09:57:00Z">
        <w:r w:rsidR="00F93270" w:rsidRPr="00C84901">
          <w:rPr>
            <w:rFonts w:asciiTheme="majorBidi" w:hAnsiTheme="majorBidi" w:cstheme="majorBidi"/>
            <w:sz w:val="24"/>
            <w:szCs w:val="24"/>
          </w:rPr>
          <w:t>until</w:t>
        </w:r>
      </w:ins>
      <w:ins w:id="585" w:author="John Peate" w:date="2023-03-01T09:45:00Z">
        <w:r w:rsidR="009D6D12" w:rsidRPr="00C84901">
          <w:rPr>
            <w:rFonts w:asciiTheme="majorBidi" w:hAnsiTheme="majorBidi" w:cstheme="majorBidi"/>
            <w:sz w:val="24"/>
            <w:szCs w:val="24"/>
          </w:rPr>
          <w:t xml:space="preserve"> </w:t>
        </w:r>
      </w:ins>
      <w:r w:rsidR="00F65778" w:rsidRPr="00C84901">
        <w:rPr>
          <w:rFonts w:asciiTheme="majorBidi" w:hAnsiTheme="majorBidi" w:cstheme="majorBidi"/>
          <w:sz w:val="24"/>
          <w:szCs w:val="24"/>
        </w:rPr>
        <w:t xml:space="preserve">the </w:t>
      </w:r>
      <w:del w:id="586" w:author="John Peate" w:date="2023-03-01T09:45:00Z">
        <w:r w:rsidR="00F65778" w:rsidRPr="00C84901" w:rsidDel="009D6D12">
          <w:rPr>
            <w:rFonts w:asciiTheme="majorBidi" w:hAnsiTheme="majorBidi" w:cstheme="majorBidi"/>
            <w:sz w:val="24"/>
            <w:szCs w:val="24"/>
          </w:rPr>
          <w:delText>beginning of the</w:delText>
        </w:r>
      </w:del>
      <w:ins w:id="587" w:author="John Peate" w:date="2023-03-01T09:45:00Z">
        <w:r w:rsidR="009D6D12" w:rsidRPr="00C84901">
          <w:rPr>
            <w:rFonts w:asciiTheme="majorBidi" w:hAnsiTheme="majorBidi" w:cstheme="majorBidi"/>
            <w:sz w:val="24"/>
            <w:szCs w:val="24"/>
          </w:rPr>
          <w:t>early</w:t>
        </w:r>
      </w:ins>
      <w:r w:rsidR="00F65778" w:rsidRPr="00C84901">
        <w:rPr>
          <w:rFonts w:asciiTheme="majorBidi" w:hAnsiTheme="majorBidi" w:cstheme="majorBidi"/>
          <w:sz w:val="24"/>
          <w:szCs w:val="24"/>
        </w:rPr>
        <w:t xml:space="preserve"> </w:t>
      </w:r>
      <w:del w:id="588" w:author="John Peate" w:date="2023-02-28T15:12:00Z">
        <w:r w:rsidR="00F65778" w:rsidRPr="00C84901" w:rsidDel="00116012">
          <w:rPr>
            <w:rFonts w:asciiTheme="majorBidi" w:hAnsiTheme="majorBidi" w:cstheme="majorBidi"/>
            <w:sz w:val="24"/>
            <w:szCs w:val="24"/>
          </w:rPr>
          <w:delText>11</w:delText>
        </w:r>
        <w:r w:rsidR="00F65778" w:rsidRPr="00C84901" w:rsidDel="00116012">
          <w:rPr>
            <w:rFonts w:asciiTheme="majorBidi" w:hAnsiTheme="majorBidi" w:cstheme="majorBidi"/>
            <w:sz w:val="24"/>
            <w:szCs w:val="24"/>
            <w:vertAlign w:val="superscript"/>
          </w:rPr>
          <w:delText>th</w:delText>
        </w:r>
        <w:r w:rsidR="00F65778" w:rsidRPr="00C84901" w:rsidDel="00116012">
          <w:rPr>
            <w:rFonts w:asciiTheme="majorBidi" w:hAnsiTheme="majorBidi" w:cstheme="majorBidi"/>
            <w:sz w:val="24"/>
            <w:szCs w:val="24"/>
          </w:rPr>
          <w:delText xml:space="preserve"> </w:delText>
        </w:r>
      </w:del>
      <w:ins w:id="589" w:author="John Peate" w:date="2023-02-28T15:12:00Z">
        <w:r w:rsidR="00116012" w:rsidRPr="00C84901">
          <w:rPr>
            <w:rFonts w:asciiTheme="majorBidi" w:hAnsiTheme="majorBidi" w:cstheme="majorBidi"/>
            <w:sz w:val="24"/>
            <w:szCs w:val="24"/>
          </w:rPr>
          <w:t>eleventh</w:t>
        </w:r>
        <w:r w:rsidR="00116012" w:rsidRPr="00C84901">
          <w:rPr>
            <w:rFonts w:asciiTheme="majorBidi" w:hAnsiTheme="majorBidi" w:cstheme="majorBidi"/>
            <w:sz w:val="24"/>
            <w:szCs w:val="24"/>
          </w:rPr>
          <w:t xml:space="preserve"> </w:t>
        </w:r>
      </w:ins>
      <w:r w:rsidR="00F65778" w:rsidRPr="00C84901">
        <w:rPr>
          <w:rFonts w:asciiTheme="majorBidi" w:hAnsiTheme="majorBidi" w:cstheme="majorBidi"/>
          <w:sz w:val="24"/>
          <w:szCs w:val="24"/>
        </w:rPr>
        <w:t>century</w:t>
      </w:r>
      <w:ins w:id="590" w:author="John Peate" w:date="2023-02-28T15:12:00Z">
        <w:r w:rsidR="00116012" w:rsidRPr="00C84901">
          <w:rPr>
            <w:rFonts w:asciiTheme="majorBidi" w:hAnsiTheme="majorBidi" w:cstheme="majorBidi"/>
            <w:sz w:val="24"/>
            <w:szCs w:val="24"/>
          </w:rPr>
          <w:t xml:space="preserve"> in what is now Spain</w:t>
        </w:r>
      </w:ins>
      <w:r w:rsidR="00F65778" w:rsidRPr="00C84901">
        <w:rPr>
          <w:rFonts w:asciiTheme="majorBidi" w:hAnsiTheme="majorBidi" w:cstheme="majorBidi"/>
          <w:sz w:val="24"/>
          <w:szCs w:val="24"/>
        </w:rPr>
        <w:t>.</w:t>
      </w:r>
      <w:r w:rsidR="00975CE6" w:rsidRPr="00C84901">
        <w:rPr>
          <w:rFonts w:asciiTheme="majorBidi" w:hAnsiTheme="majorBidi" w:cstheme="majorBidi"/>
          <w:sz w:val="24"/>
          <w:szCs w:val="24"/>
        </w:rPr>
        <w:t xml:space="preserve"> </w:t>
      </w:r>
      <w:proofErr w:type="spellStart"/>
      <w:ins w:id="591" w:author="John Peate" w:date="2023-03-01T09:57:00Z">
        <w:r w:rsidR="00F93270" w:rsidRPr="00C84901">
          <w:rPr>
            <w:rFonts w:asciiTheme="majorBidi" w:hAnsiTheme="majorBidi" w:cstheme="majorBidi"/>
            <w:color w:val="202122"/>
            <w:sz w:val="24"/>
            <w:szCs w:val="24"/>
            <w:shd w:val="clear" w:color="auto" w:fill="FFFFFF"/>
          </w:rPr>
          <w:t>Ş</w:t>
        </w:r>
        <w:r w:rsidR="00F93270" w:rsidRPr="00C84901">
          <w:rPr>
            <w:rFonts w:asciiTheme="majorBidi" w:hAnsiTheme="majorBidi" w:cstheme="majorBidi"/>
            <w:sz w:val="24"/>
            <w:szCs w:val="24"/>
          </w:rPr>
          <w:t>erefeddin</w:t>
        </w:r>
        <w:proofErr w:type="spellEnd"/>
        <w:r w:rsidR="00F93270" w:rsidRPr="00C84901">
          <w:rPr>
            <w:rFonts w:asciiTheme="majorBidi" w:hAnsiTheme="majorBidi" w:cstheme="majorBidi"/>
            <w:sz w:val="24"/>
            <w:szCs w:val="24"/>
          </w:rPr>
          <w:t xml:space="preserve"> Ali.</w:t>
        </w:r>
      </w:ins>
      <w:ins w:id="592" w:author="John Peate" w:date="2023-03-02T16:16:00Z">
        <w:r w:rsidR="00276685">
          <w:rPr>
            <w:rFonts w:asciiTheme="majorBidi" w:hAnsiTheme="majorBidi" w:cstheme="majorBidi"/>
            <w:sz w:val="24"/>
            <w:szCs w:val="24"/>
          </w:rPr>
          <w:t xml:space="preserve"> </w:t>
        </w:r>
      </w:ins>
      <w:ins w:id="593" w:author="John Peate" w:date="2023-03-01T09:57:00Z">
        <w:r w:rsidR="00F93270" w:rsidRPr="00C84901">
          <w:rPr>
            <w:rFonts w:asciiTheme="majorBidi" w:hAnsiTheme="majorBidi" w:cstheme="majorBidi"/>
            <w:sz w:val="24"/>
            <w:szCs w:val="24"/>
          </w:rPr>
          <w:t xml:space="preserve">b. al-Haj Ilyas </w:t>
        </w:r>
        <w:proofErr w:type="spellStart"/>
        <w:r w:rsidR="00F93270" w:rsidRPr="00C84901">
          <w:rPr>
            <w:rFonts w:asciiTheme="majorBidi" w:hAnsiTheme="majorBidi" w:cstheme="majorBidi"/>
            <w:sz w:val="24"/>
            <w:szCs w:val="24"/>
          </w:rPr>
          <w:t>Sabuncuo</w:t>
        </w:r>
        <w:r w:rsidR="00F93270" w:rsidRPr="00C84901">
          <w:rPr>
            <w:rFonts w:asciiTheme="majorBidi" w:hAnsiTheme="majorBidi" w:cstheme="majorBidi"/>
            <w:color w:val="202122"/>
            <w:sz w:val="24"/>
            <w:szCs w:val="24"/>
            <w:shd w:val="clear" w:color="auto" w:fill="FFFFFF"/>
          </w:rPr>
          <w:t>ğ</w:t>
        </w:r>
        <w:r w:rsidR="00F93270" w:rsidRPr="00C84901">
          <w:rPr>
            <w:rFonts w:asciiTheme="majorBidi" w:hAnsiTheme="majorBidi" w:cstheme="majorBidi"/>
            <w:sz w:val="24"/>
            <w:szCs w:val="24"/>
          </w:rPr>
          <w:t>lu</w:t>
        </w:r>
        <w:proofErr w:type="spellEnd"/>
        <w:r w:rsidR="00F93270" w:rsidRPr="00C84901">
          <w:rPr>
            <w:rFonts w:asciiTheme="majorBidi" w:hAnsiTheme="majorBidi" w:cstheme="majorBidi"/>
            <w:sz w:val="24"/>
            <w:szCs w:val="24"/>
          </w:rPr>
          <w:t xml:space="preserve"> </w:t>
        </w:r>
        <w:r w:rsidR="00F93270" w:rsidRPr="00C84901">
          <w:rPr>
            <w:rFonts w:asciiTheme="majorBidi" w:hAnsiTheme="majorBidi" w:cstheme="majorBidi"/>
            <w:sz w:val="24"/>
            <w:szCs w:val="24"/>
          </w:rPr>
          <w:t>w</w:t>
        </w:r>
      </w:ins>
      <w:ins w:id="594" w:author="John Peate" w:date="2023-03-01T09:58:00Z">
        <w:r w:rsidR="00F93270" w:rsidRPr="00C84901">
          <w:rPr>
            <w:rFonts w:asciiTheme="majorBidi" w:hAnsiTheme="majorBidi" w:cstheme="majorBidi"/>
            <w:sz w:val="24"/>
            <w:szCs w:val="24"/>
          </w:rPr>
          <w:t xml:space="preserve">rote </w:t>
        </w:r>
      </w:ins>
      <w:del w:id="595" w:author="John Peate" w:date="2023-03-01T09:57:00Z">
        <w:r w:rsidR="00975CE6" w:rsidRPr="00C84901" w:rsidDel="00F93270">
          <w:rPr>
            <w:rFonts w:asciiTheme="majorBidi" w:hAnsiTheme="majorBidi" w:cstheme="majorBidi"/>
            <w:sz w:val="24"/>
            <w:szCs w:val="24"/>
          </w:rPr>
          <w:delText>By his inspiration, a</w:delText>
        </w:r>
      </w:del>
      <w:ins w:id="596" w:author="John Peate" w:date="2023-03-01T09:58:00Z">
        <w:r w:rsidR="00F93270" w:rsidRPr="00C84901">
          <w:rPr>
            <w:rFonts w:asciiTheme="majorBidi" w:hAnsiTheme="majorBidi" w:cstheme="majorBidi"/>
            <w:sz w:val="24"/>
            <w:szCs w:val="24"/>
          </w:rPr>
          <w:t>a</w:t>
        </w:r>
      </w:ins>
      <w:r w:rsidR="00975CE6" w:rsidRPr="00C84901">
        <w:rPr>
          <w:rFonts w:asciiTheme="majorBidi" w:hAnsiTheme="majorBidi" w:cstheme="majorBidi"/>
          <w:sz w:val="24"/>
          <w:szCs w:val="24"/>
        </w:rPr>
        <w:t xml:space="preserve"> surgical textbook </w:t>
      </w:r>
      <w:del w:id="597" w:author="John Peate" w:date="2023-03-01T09:58:00Z">
        <w:r w:rsidR="00975CE6" w:rsidRPr="00C84901" w:rsidDel="00F93270">
          <w:rPr>
            <w:rFonts w:asciiTheme="majorBidi" w:hAnsiTheme="majorBidi" w:cstheme="majorBidi"/>
            <w:sz w:val="24"/>
            <w:szCs w:val="24"/>
          </w:rPr>
          <w:delText>was written by</w:delText>
        </w:r>
      </w:del>
      <w:ins w:id="598" w:author="John Peate" w:date="2023-03-01T09:58:00Z">
        <w:r w:rsidR="00F93270" w:rsidRPr="00C84901">
          <w:rPr>
            <w:rFonts w:asciiTheme="majorBidi" w:hAnsiTheme="majorBidi" w:cstheme="majorBidi"/>
            <w:sz w:val="24"/>
            <w:szCs w:val="24"/>
          </w:rPr>
          <w:t>inspired by</w:t>
        </w:r>
      </w:ins>
      <w:r w:rsidR="00975CE6" w:rsidRPr="00C84901">
        <w:rPr>
          <w:rFonts w:asciiTheme="majorBidi" w:hAnsiTheme="majorBidi" w:cstheme="majorBidi"/>
          <w:sz w:val="24"/>
          <w:szCs w:val="24"/>
        </w:rPr>
        <w:t xml:space="preserve"> </w:t>
      </w:r>
      <w:ins w:id="599" w:author="John Peate" w:date="2023-03-01T09:58:00Z">
        <w:r w:rsidR="00F93270" w:rsidRPr="00C84901">
          <w:rPr>
            <w:rFonts w:asciiTheme="majorBidi" w:hAnsiTheme="majorBidi" w:cstheme="majorBidi"/>
            <w:sz w:val="24"/>
            <w:szCs w:val="24"/>
          </w:rPr>
          <w:t>al-</w:t>
        </w:r>
        <w:proofErr w:type="spellStart"/>
        <w:r w:rsidR="00F93270" w:rsidRPr="00C84901">
          <w:rPr>
            <w:rFonts w:asciiTheme="majorBidi" w:hAnsiTheme="majorBidi" w:cstheme="majorBidi"/>
            <w:sz w:val="24"/>
            <w:szCs w:val="24"/>
          </w:rPr>
          <w:t>Zahrawi</w:t>
        </w:r>
        <w:proofErr w:type="spellEnd"/>
        <w:r w:rsidR="00F93270" w:rsidRPr="00C84901" w:rsidDel="00F93270">
          <w:rPr>
            <w:rFonts w:asciiTheme="majorBidi" w:hAnsiTheme="majorBidi" w:cstheme="majorBidi"/>
            <w:color w:val="202122"/>
            <w:sz w:val="24"/>
            <w:szCs w:val="24"/>
            <w:shd w:val="clear" w:color="auto" w:fill="FFFFFF"/>
          </w:rPr>
          <w:t xml:space="preserve"> </w:t>
        </w:r>
      </w:ins>
      <w:del w:id="600" w:author="John Peate" w:date="2023-03-01T09:57:00Z">
        <w:r w:rsidR="00975CE6" w:rsidRPr="00C84901" w:rsidDel="00F93270">
          <w:rPr>
            <w:rFonts w:asciiTheme="majorBidi" w:hAnsiTheme="majorBidi" w:cstheme="majorBidi"/>
            <w:color w:val="202122"/>
            <w:sz w:val="24"/>
            <w:szCs w:val="24"/>
            <w:shd w:val="clear" w:color="auto" w:fill="FFFFFF"/>
          </w:rPr>
          <w:delText>Ş</w:delText>
        </w:r>
        <w:r w:rsidR="00975CE6" w:rsidRPr="00C84901" w:rsidDel="00F93270">
          <w:rPr>
            <w:rFonts w:asciiTheme="majorBidi" w:hAnsiTheme="majorBidi" w:cstheme="majorBidi"/>
            <w:sz w:val="24"/>
            <w:szCs w:val="24"/>
          </w:rPr>
          <w:delText xml:space="preserve">erefeddin Ali </w:delText>
        </w:r>
        <w:r w:rsidR="00F912EF" w:rsidRPr="00C84901" w:rsidDel="00F93270">
          <w:rPr>
            <w:rFonts w:asciiTheme="majorBidi" w:hAnsiTheme="majorBidi" w:cstheme="majorBidi"/>
            <w:sz w:val="24"/>
            <w:szCs w:val="24"/>
          </w:rPr>
          <w:delText>.</w:delText>
        </w:r>
        <w:r w:rsidR="00975CE6" w:rsidRPr="00C84901" w:rsidDel="00F93270">
          <w:rPr>
            <w:rFonts w:asciiTheme="majorBidi" w:hAnsiTheme="majorBidi" w:cstheme="majorBidi"/>
            <w:sz w:val="24"/>
            <w:szCs w:val="24"/>
          </w:rPr>
          <w:delText>b. al-Haj Ilyas Sabuncuo</w:delText>
        </w:r>
        <w:r w:rsidR="00975CE6" w:rsidRPr="00C84901" w:rsidDel="00F93270">
          <w:rPr>
            <w:rFonts w:asciiTheme="majorBidi" w:hAnsiTheme="majorBidi" w:cstheme="majorBidi"/>
            <w:color w:val="202122"/>
            <w:sz w:val="24"/>
            <w:szCs w:val="24"/>
            <w:shd w:val="clear" w:color="auto" w:fill="FFFFFF"/>
          </w:rPr>
          <w:delText>ğ</w:delText>
        </w:r>
        <w:r w:rsidR="00975CE6" w:rsidRPr="00C84901" w:rsidDel="00F93270">
          <w:rPr>
            <w:rFonts w:asciiTheme="majorBidi" w:hAnsiTheme="majorBidi" w:cstheme="majorBidi"/>
            <w:sz w:val="24"/>
            <w:szCs w:val="24"/>
          </w:rPr>
          <w:delText>lu</w:delText>
        </w:r>
        <w:r w:rsidR="003E53B8" w:rsidRPr="00C84901" w:rsidDel="00F93270">
          <w:rPr>
            <w:rFonts w:asciiTheme="majorBidi" w:hAnsiTheme="majorBidi" w:cstheme="majorBidi"/>
            <w:sz w:val="24"/>
            <w:szCs w:val="24"/>
          </w:rPr>
          <w:delText xml:space="preserve"> </w:delText>
        </w:r>
      </w:del>
      <w:r w:rsidR="003E53B8" w:rsidRPr="00C84901">
        <w:rPr>
          <w:rFonts w:asciiTheme="majorBidi" w:hAnsiTheme="majorBidi" w:cstheme="majorBidi"/>
          <w:sz w:val="24"/>
          <w:szCs w:val="24"/>
        </w:rPr>
        <w:t>in Ottoman-</w:t>
      </w:r>
      <w:r w:rsidR="001912F7" w:rsidRPr="00C84901">
        <w:rPr>
          <w:rFonts w:asciiTheme="majorBidi" w:hAnsiTheme="majorBidi" w:cstheme="majorBidi"/>
          <w:sz w:val="24"/>
          <w:szCs w:val="24"/>
        </w:rPr>
        <w:t>Turkish</w:t>
      </w:r>
      <w:ins w:id="601" w:author="John Peate" w:date="2023-03-01T09:58:00Z">
        <w:r w:rsidR="00F93270" w:rsidRPr="00C84901">
          <w:rPr>
            <w:rFonts w:asciiTheme="majorBidi" w:hAnsiTheme="majorBidi" w:cstheme="majorBidi"/>
            <w:sz w:val="24"/>
            <w:szCs w:val="24"/>
          </w:rPr>
          <w:t>,</w:t>
        </w:r>
      </w:ins>
      <w:r w:rsidR="001912F7" w:rsidRPr="00C84901">
        <w:rPr>
          <w:rFonts w:asciiTheme="majorBidi" w:hAnsiTheme="majorBidi" w:cstheme="majorBidi"/>
          <w:sz w:val="24"/>
          <w:szCs w:val="24"/>
        </w:rPr>
        <w:t xml:space="preserve"> </w:t>
      </w:r>
      <w:del w:id="602" w:author="John Peate" w:date="2023-03-01T09:58:00Z">
        <w:r w:rsidR="00F912EF" w:rsidRPr="00C84901" w:rsidDel="00F93270">
          <w:rPr>
            <w:rFonts w:asciiTheme="majorBidi" w:hAnsiTheme="majorBidi" w:cstheme="majorBidi"/>
            <w:sz w:val="24"/>
            <w:szCs w:val="24"/>
          </w:rPr>
          <w:delText xml:space="preserve">and </w:delText>
        </w:r>
      </w:del>
      <w:ins w:id="603" w:author="John Peate" w:date="2023-03-01T09:58:00Z">
        <w:r w:rsidR="00F93270" w:rsidRPr="00C84901">
          <w:rPr>
            <w:rFonts w:asciiTheme="majorBidi" w:hAnsiTheme="majorBidi" w:cstheme="majorBidi"/>
            <w:sz w:val="24"/>
            <w:szCs w:val="24"/>
          </w:rPr>
          <w:t>which</w:t>
        </w:r>
        <w:r w:rsidR="00F93270" w:rsidRPr="00C84901">
          <w:rPr>
            <w:rFonts w:asciiTheme="majorBidi" w:hAnsiTheme="majorBidi" w:cstheme="majorBidi"/>
            <w:sz w:val="24"/>
            <w:szCs w:val="24"/>
          </w:rPr>
          <w:t xml:space="preserve"> </w:t>
        </w:r>
      </w:ins>
      <w:r w:rsidR="001912F7" w:rsidRPr="00C84901">
        <w:rPr>
          <w:rFonts w:asciiTheme="majorBidi" w:hAnsiTheme="majorBidi" w:cstheme="majorBidi"/>
          <w:sz w:val="24"/>
          <w:szCs w:val="24"/>
        </w:rPr>
        <w:t xml:space="preserve">was used </w:t>
      </w:r>
      <w:r w:rsidR="009A2D5A" w:rsidRPr="00C84901">
        <w:rPr>
          <w:rFonts w:asciiTheme="majorBidi" w:hAnsiTheme="majorBidi" w:cstheme="majorBidi"/>
          <w:sz w:val="24"/>
          <w:szCs w:val="24"/>
        </w:rPr>
        <w:t>by</w:t>
      </w:r>
      <w:r w:rsidR="001912F7" w:rsidRPr="00C84901">
        <w:rPr>
          <w:rFonts w:asciiTheme="majorBidi" w:hAnsiTheme="majorBidi" w:cstheme="majorBidi"/>
          <w:sz w:val="24"/>
          <w:szCs w:val="24"/>
        </w:rPr>
        <w:t xml:space="preserve"> the</w:t>
      </w:r>
      <w:r w:rsidR="009A2D5A" w:rsidRPr="00C84901">
        <w:rPr>
          <w:rFonts w:asciiTheme="majorBidi" w:hAnsiTheme="majorBidi" w:cstheme="majorBidi"/>
          <w:sz w:val="24"/>
          <w:szCs w:val="24"/>
        </w:rPr>
        <w:t xml:space="preserve"> army during</w:t>
      </w:r>
      <w:r w:rsidR="001912F7" w:rsidRPr="00C84901">
        <w:rPr>
          <w:rFonts w:asciiTheme="majorBidi" w:hAnsiTheme="majorBidi" w:cstheme="majorBidi"/>
          <w:sz w:val="24"/>
          <w:szCs w:val="24"/>
        </w:rPr>
        <w:t xml:space="preserve"> Sultan Mehmed </w:t>
      </w:r>
      <w:r w:rsidR="009A2D5A" w:rsidRPr="00C84901">
        <w:rPr>
          <w:rFonts w:asciiTheme="majorBidi" w:hAnsiTheme="majorBidi" w:cstheme="majorBidi"/>
          <w:sz w:val="24"/>
          <w:szCs w:val="24"/>
        </w:rPr>
        <w:t>II</w:t>
      </w:r>
      <w:ins w:id="604" w:author="John Peate" w:date="2023-02-28T15:15:00Z">
        <w:r w:rsidR="00116012" w:rsidRPr="00C84901">
          <w:rPr>
            <w:rFonts w:asciiTheme="majorBidi" w:hAnsiTheme="majorBidi" w:cstheme="majorBidi"/>
            <w:sz w:val="24"/>
            <w:szCs w:val="24"/>
          </w:rPr>
          <w:t>’</w:t>
        </w:r>
      </w:ins>
      <w:del w:id="605" w:author="John Peate" w:date="2023-02-28T15:15:00Z">
        <w:r w:rsidR="009A2D5A" w:rsidRPr="00C84901" w:rsidDel="00116012">
          <w:rPr>
            <w:rFonts w:asciiTheme="majorBidi" w:hAnsiTheme="majorBidi" w:cstheme="majorBidi"/>
            <w:sz w:val="24"/>
            <w:szCs w:val="24"/>
          </w:rPr>
          <w:delText>'</w:delText>
        </w:r>
      </w:del>
      <w:r w:rsidR="009A2D5A" w:rsidRPr="00C84901">
        <w:rPr>
          <w:rFonts w:asciiTheme="majorBidi" w:hAnsiTheme="majorBidi" w:cstheme="majorBidi"/>
          <w:sz w:val="24"/>
          <w:szCs w:val="24"/>
        </w:rPr>
        <w:t xml:space="preserve">s </w:t>
      </w:r>
      <w:del w:id="606" w:author="John Peate" w:date="2023-03-01T09:59:00Z">
        <w:r w:rsidR="009A2D5A" w:rsidRPr="00C84901" w:rsidDel="00F93270">
          <w:rPr>
            <w:rFonts w:asciiTheme="majorBidi" w:hAnsiTheme="majorBidi" w:cstheme="majorBidi"/>
            <w:sz w:val="24"/>
            <w:szCs w:val="24"/>
          </w:rPr>
          <w:delText xml:space="preserve">regime </w:delText>
        </w:r>
      </w:del>
      <w:ins w:id="607" w:author="John Peate" w:date="2023-03-01T09:59:00Z">
        <w:r w:rsidR="00F93270" w:rsidRPr="00C84901">
          <w:rPr>
            <w:rFonts w:asciiTheme="majorBidi" w:hAnsiTheme="majorBidi" w:cstheme="majorBidi"/>
            <w:sz w:val="24"/>
            <w:szCs w:val="24"/>
          </w:rPr>
          <w:t>reig</w:t>
        </w:r>
        <w:r w:rsidR="00F93270" w:rsidRPr="00C84901">
          <w:rPr>
            <w:rFonts w:asciiTheme="majorBidi" w:hAnsiTheme="majorBidi" w:cstheme="majorBidi"/>
            <w:sz w:val="24"/>
            <w:szCs w:val="24"/>
          </w:rPr>
          <w:t>n</w:t>
        </w:r>
        <w:r w:rsidR="00F93270" w:rsidRPr="00C84901">
          <w:rPr>
            <w:rFonts w:asciiTheme="majorBidi" w:hAnsiTheme="majorBidi" w:cstheme="majorBidi"/>
            <w:sz w:val="24"/>
            <w:szCs w:val="24"/>
          </w:rPr>
          <w:t xml:space="preserve"> </w:t>
        </w:r>
      </w:ins>
      <w:r w:rsidR="001912F7" w:rsidRPr="00C84901">
        <w:rPr>
          <w:rFonts w:asciiTheme="majorBidi" w:hAnsiTheme="majorBidi" w:cstheme="majorBidi"/>
          <w:sz w:val="24"/>
          <w:szCs w:val="24"/>
        </w:rPr>
        <w:t>between 1451</w:t>
      </w:r>
      <w:del w:id="608" w:author="John Peate" w:date="2023-02-28T15:15:00Z">
        <w:r w:rsidR="001912F7" w:rsidRPr="00C84901" w:rsidDel="00116012">
          <w:rPr>
            <w:rFonts w:asciiTheme="majorBidi" w:hAnsiTheme="majorBidi" w:cstheme="majorBidi"/>
            <w:sz w:val="24"/>
            <w:szCs w:val="24"/>
          </w:rPr>
          <w:delText>-</w:delText>
        </w:r>
      </w:del>
      <w:ins w:id="609" w:author="John Peate" w:date="2023-03-01T09:59:00Z">
        <w:r w:rsidR="00F93270" w:rsidRPr="00C84901">
          <w:rPr>
            <w:rFonts w:asciiTheme="majorBidi" w:hAnsiTheme="majorBidi" w:cstheme="majorBidi"/>
            <w:sz w:val="24"/>
            <w:szCs w:val="24"/>
          </w:rPr>
          <w:t xml:space="preserve"> and 14</w:t>
        </w:r>
      </w:ins>
      <w:r w:rsidR="001912F7" w:rsidRPr="00C84901">
        <w:rPr>
          <w:rFonts w:asciiTheme="majorBidi" w:hAnsiTheme="majorBidi" w:cstheme="majorBidi"/>
          <w:sz w:val="24"/>
          <w:szCs w:val="24"/>
        </w:rPr>
        <w:t>81.</w:t>
      </w:r>
      <w:r w:rsidR="00DB5259" w:rsidRPr="00C84901">
        <w:rPr>
          <w:rStyle w:val="EndnoteReference"/>
          <w:rFonts w:asciiTheme="majorBidi" w:hAnsiTheme="majorBidi" w:cstheme="majorBidi"/>
          <w:sz w:val="24"/>
          <w:szCs w:val="24"/>
        </w:rPr>
        <w:endnoteReference w:id="14"/>
      </w:r>
      <w:r w:rsidR="00992B63" w:rsidRPr="00C84901">
        <w:rPr>
          <w:rFonts w:asciiTheme="majorBidi" w:hAnsiTheme="majorBidi" w:cstheme="majorBidi"/>
          <w:sz w:val="24"/>
          <w:szCs w:val="24"/>
        </w:rPr>
        <w:t xml:space="preserve"> </w:t>
      </w:r>
      <w:ins w:id="620" w:author="John Peate" w:date="2023-03-01T10:57:00Z">
        <w:r w:rsidR="00EC3714" w:rsidRPr="00C84901">
          <w:rPr>
            <w:rFonts w:asciiTheme="majorBidi" w:hAnsiTheme="majorBidi" w:cstheme="majorBidi"/>
            <w:sz w:val="24"/>
            <w:szCs w:val="24"/>
          </w:rPr>
          <w:t xml:space="preserve">Moreover, </w:t>
        </w:r>
      </w:ins>
      <w:r w:rsidR="00A64B6E" w:rsidRPr="00C84901">
        <w:rPr>
          <w:rFonts w:asciiTheme="majorBidi" w:hAnsiTheme="majorBidi" w:cstheme="majorBidi"/>
          <w:sz w:val="24"/>
          <w:szCs w:val="24"/>
        </w:rPr>
        <w:t xml:space="preserve">Jewish physicians exiled from Europe to the Ottoman Empire between the </w:t>
      </w:r>
      <w:del w:id="621" w:author="John Peate" w:date="2023-02-28T15:15:00Z">
        <w:r w:rsidR="00A64B6E" w:rsidRPr="00C84901" w:rsidDel="00116012">
          <w:rPr>
            <w:rFonts w:asciiTheme="majorBidi" w:hAnsiTheme="majorBidi" w:cstheme="majorBidi"/>
            <w:sz w:val="24"/>
            <w:szCs w:val="24"/>
          </w:rPr>
          <w:delText>14</w:delText>
        </w:r>
        <w:r w:rsidR="00A64B6E" w:rsidRPr="00C84901" w:rsidDel="00116012">
          <w:rPr>
            <w:rFonts w:asciiTheme="majorBidi" w:hAnsiTheme="majorBidi" w:cstheme="majorBidi"/>
            <w:sz w:val="24"/>
            <w:szCs w:val="24"/>
            <w:vertAlign w:val="superscript"/>
          </w:rPr>
          <w:delText>th</w:delText>
        </w:r>
      </w:del>
      <w:ins w:id="622" w:author="John Peate" w:date="2023-02-28T15:15:00Z">
        <w:r w:rsidR="00116012" w:rsidRPr="00C84901">
          <w:rPr>
            <w:rFonts w:asciiTheme="majorBidi" w:hAnsiTheme="majorBidi" w:cstheme="majorBidi"/>
            <w:sz w:val="24"/>
            <w:szCs w:val="24"/>
          </w:rPr>
          <w:t xml:space="preserve">fourteenth and seventeenth </w:t>
        </w:r>
      </w:ins>
      <w:del w:id="623" w:author="John Peate" w:date="2023-02-28T15:15:00Z">
        <w:r w:rsidR="00A64B6E" w:rsidRPr="00C84901" w:rsidDel="00116012">
          <w:rPr>
            <w:rFonts w:asciiTheme="majorBidi" w:hAnsiTheme="majorBidi" w:cstheme="majorBidi"/>
            <w:sz w:val="24"/>
            <w:szCs w:val="24"/>
          </w:rPr>
          <w:delText>-17</w:delText>
        </w:r>
        <w:r w:rsidR="00A64B6E" w:rsidRPr="00C84901" w:rsidDel="00116012">
          <w:rPr>
            <w:rFonts w:asciiTheme="majorBidi" w:hAnsiTheme="majorBidi" w:cstheme="majorBidi"/>
            <w:sz w:val="24"/>
            <w:szCs w:val="24"/>
            <w:vertAlign w:val="superscript"/>
          </w:rPr>
          <w:delText>th</w:delText>
        </w:r>
        <w:r w:rsidR="00A64B6E" w:rsidRPr="00C84901" w:rsidDel="00116012">
          <w:rPr>
            <w:rFonts w:asciiTheme="majorBidi" w:hAnsiTheme="majorBidi" w:cstheme="majorBidi"/>
            <w:sz w:val="24"/>
            <w:szCs w:val="24"/>
          </w:rPr>
          <w:delText xml:space="preserve"> </w:delText>
        </w:r>
      </w:del>
      <w:r w:rsidR="00A64B6E" w:rsidRPr="00C84901">
        <w:rPr>
          <w:rFonts w:asciiTheme="majorBidi" w:hAnsiTheme="majorBidi" w:cstheme="majorBidi"/>
          <w:sz w:val="24"/>
          <w:szCs w:val="24"/>
        </w:rPr>
        <w:t xml:space="preserve">centuries contributed to </w:t>
      </w:r>
      <w:del w:id="624" w:author="John Peate" w:date="2023-03-01T10:54:00Z">
        <w:r w:rsidR="00A64B6E" w:rsidRPr="00C84901" w:rsidDel="00425AD6">
          <w:rPr>
            <w:rFonts w:asciiTheme="majorBidi" w:hAnsiTheme="majorBidi" w:cstheme="majorBidi"/>
            <w:sz w:val="24"/>
            <w:szCs w:val="24"/>
          </w:rPr>
          <w:delText xml:space="preserve">exposing </w:delText>
        </w:r>
      </w:del>
      <w:r w:rsidR="00A64B6E" w:rsidRPr="00C84901">
        <w:rPr>
          <w:rFonts w:asciiTheme="majorBidi" w:hAnsiTheme="majorBidi" w:cstheme="majorBidi"/>
          <w:sz w:val="24"/>
          <w:szCs w:val="24"/>
        </w:rPr>
        <w:t xml:space="preserve">the </w:t>
      </w:r>
      <w:ins w:id="625" w:author="John Peate" w:date="2023-03-01T17:54:00Z">
        <w:r w:rsidR="009015EE">
          <w:rPr>
            <w:rFonts w:asciiTheme="majorBidi" w:hAnsiTheme="majorBidi" w:cstheme="majorBidi"/>
            <w:sz w:val="24"/>
            <w:szCs w:val="24"/>
          </w:rPr>
          <w:t>E</w:t>
        </w:r>
      </w:ins>
      <w:del w:id="626" w:author="John Peate" w:date="2023-03-01T17:54:00Z">
        <w:r w:rsidR="00A64B6E" w:rsidRPr="00C84901" w:rsidDel="009015EE">
          <w:rPr>
            <w:rFonts w:asciiTheme="majorBidi" w:hAnsiTheme="majorBidi" w:cstheme="majorBidi"/>
            <w:sz w:val="24"/>
            <w:szCs w:val="24"/>
          </w:rPr>
          <w:delText>e</w:delText>
        </w:r>
      </w:del>
      <w:r w:rsidR="00A64B6E" w:rsidRPr="00C84901">
        <w:rPr>
          <w:rFonts w:asciiTheme="majorBidi" w:hAnsiTheme="majorBidi" w:cstheme="majorBidi"/>
          <w:sz w:val="24"/>
          <w:szCs w:val="24"/>
        </w:rPr>
        <w:t>mpire</w:t>
      </w:r>
      <w:ins w:id="627" w:author="John Peate" w:date="2023-03-01T10:54:00Z">
        <w:r w:rsidR="00425AD6" w:rsidRPr="00C84901">
          <w:rPr>
            <w:rFonts w:asciiTheme="majorBidi" w:hAnsiTheme="majorBidi" w:cstheme="majorBidi"/>
            <w:sz w:val="24"/>
            <w:szCs w:val="24"/>
          </w:rPr>
          <w:t>’s</w:t>
        </w:r>
      </w:ins>
      <w:r w:rsidR="00A64B6E" w:rsidRPr="00C84901">
        <w:rPr>
          <w:rFonts w:asciiTheme="majorBidi" w:hAnsiTheme="majorBidi" w:cstheme="majorBidi"/>
          <w:sz w:val="24"/>
          <w:szCs w:val="24"/>
        </w:rPr>
        <w:t xml:space="preserve"> </w:t>
      </w:r>
      <w:ins w:id="628" w:author="John Peate" w:date="2023-03-01T10:54:00Z">
        <w:r w:rsidR="00425AD6" w:rsidRPr="00C84901">
          <w:rPr>
            <w:rFonts w:asciiTheme="majorBidi" w:hAnsiTheme="majorBidi" w:cstheme="majorBidi"/>
            <w:sz w:val="24"/>
            <w:szCs w:val="24"/>
          </w:rPr>
          <w:t>expos</w:t>
        </w:r>
        <w:r w:rsidR="00425AD6" w:rsidRPr="00C84901">
          <w:rPr>
            <w:rFonts w:asciiTheme="majorBidi" w:hAnsiTheme="majorBidi" w:cstheme="majorBidi"/>
            <w:sz w:val="24"/>
            <w:szCs w:val="24"/>
          </w:rPr>
          <w:t>ure</w:t>
        </w:r>
        <w:r w:rsidR="00425AD6" w:rsidRPr="00C84901">
          <w:rPr>
            <w:rFonts w:asciiTheme="majorBidi" w:hAnsiTheme="majorBidi" w:cstheme="majorBidi"/>
            <w:sz w:val="24"/>
            <w:szCs w:val="24"/>
          </w:rPr>
          <w:t xml:space="preserve"> </w:t>
        </w:r>
      </w:ins>
      <w:r w:rsidR="00A64B6E" w:rsidRPr="00C84901">
        <w:rPr>
          <w:rFonts w:asciiTheme="majorBidi" w:hAnsiTheme="majorBidi" w:cstheme="majorBidi"/>
          <w:sz w:val="24"/>
          <w:szCs w:val="24"/>
        </w:rPr>
        <w:t xml:space="preserve">to </w:t>
      </w:r>
      <w:del w:id="629" w:author="John Peate" w:date="2023-03-01T10:54:00Z">
        <w:r w:rsidR="00A64B6E" w:rsidRPr="00C84901" w:rsidDel="00425AD6">
          <w:rPr>
            <w:rFonts w:asciiTheme="majorBidi" w:hAnsiTheme="majorBidi" w:cstheme="majorBidi"/>
            <w:sz w:val="24"/>
            <w:szCs w:val="24"/>
          </w:rPr>
          <w:delText>the w</w:delText>
        </w:r>
      </w:del>
      <w:ins w:id="630" w:author="John Peate" w:date="2023-03-01T10:54:00Z">
        <w:r w:rsidR="00425AD6" w:rsidRPr="00C84901">
          <w:rPr>
            <w:rFonts w:asciiTheme="majorBidi" w:hAnsiTheme="majorBidi" w:cstheme="majorBidi"/>
            <w:sz w:val="24"/>
            <w:szCs w:val="24"/>
          </w:rPr>
          <w:t>W</w:t>
        </w:r>
      </w:ins>
      <w:r w:rsidR="00A64B6E" w:rsidRPr="00C84901">
        <w:rPr>
          <w:rFonts w:asciiTheme="majorBidi" w:hAnsiTheme="majorBidi" w:cstheme="majorBidi"/>
          <w:sz w:val="24"/>
          <w:szCs w:val="24"/>
        </w:rPr>
        <w:t xml:space="preserve">estern </w:t>
      </w:r>
      <w:del w:id="631" w:author="John Peate" w:date="2023-03-01T10:54:00Z">
        <w:r w:rsidR="00A64B6E" w:rsidRPr="00C84901" w:rsidDel="00425AD6">
          <w:rPr>
            <w:rFonts w:asciiTheme="majorBidi" w:hAnsiTheme="majorBidi" w:cstheme="majorBidi"/>
            <w:sz w:val="24"/>
            <w:szCs w:val="24"/>
          </w:rPr>
          <w:delText xml:space="preserve">medicine </w:delText>
        </w:r>
      </w:del>
      <w:ins w:id="632" w:author="John Peate" w:date="2023-03-01T10:54:00Z">
        <w:r w:rsidR="00425AD6" w:rsidRPr="00C84901">
          <w:rPr>
            <w:rFonts w:asciiTheme="majorBidi" w:hAnsiTheme="majorBidi" w:cstheme="majorBidi"/>
            <w:sz w:val="24"/>
            <w:szCs w:val="24"/>
          </w:rPr>
          <w:t>medic</w:t>
        </w:r>
        <w:r w:rsidR="00425AD6" w:rsidRPr="00C84901">
          <w:rPr>
            <w:rFonts w:asciiTheme="majorBidi" w:hAnsiTheme="majorBidi" w:cstheme="majorBidi"/>
            <w:sz w:val="24"/>
            <w:szCs w:val="24"/>
          </w:rPr>
          <w:t>al</w:t>
        </w:r>
        <w:r w:rsidR="00425AD6" w:rsidRPr="00C84901">
          <w:rPr>
            <w:rFonts w:asciiTheme="majorBidi" w:hAnsiTheme="majorBidi" w:cstheme="majorBidi"/>
            <w:sz w:val="24"/>
            <w:szCs w:val="24"/>
          </w:rPr>
          <w:t xml:space="preserve"> </w:t>
        </w:r>
      </w:ins>
      <w:r w:rsidR="00A64B6E" w:rsidRPr="00C84901">
        <w:rPr>
          <w:rFonts w:asciiTheme="majorBidi" w:hAnsiTheme="majorBidi" w:cstheme="majorBidi"/>
          <w:sz w:val="24"/>
          <w:szCs w:val="24"/>
        </w:rPr>
        <w:t xml:space="preserve">literature and </w:t>
      </w:r>
      <w:del w:id="633" w:author="John Peate" w:date="2023-03-01T10:54:00Z">
        <w:r w:rsidR="00A64B6E" w:rsidRPr="00C84901" w:rsidDel="00425AD6">
          <w:rPr>
            <w:rFonts w:asciiTheme="majorBidi" w:hAnsiTheme="majorBidi" w:cstheme="majorBidi"/>
            <w:sz w:val="24"/>
            <w:szCs w:val="24"/>
          </w:rPr>
          <w:delText>approach</w:delText>
        </w:r>
      </w:del>
      <w:ins w:id="634" w:author="John Peate" w:date="2023-03-01T10:54:00Z">
        <w:r w:rsidR="00425AD6" w:rsidRPr="00C84901">
          <w:rPr>
            <w:rFonts w:asciiTheme="majorBidi" w:hAnsiTheme="majorBidi" w:cstheme="majorBidi"/>
            <w:sz w:val="24"/>
            <w:szCs w:val="24"/>
          </w:rPr>
          <w:t>techniques</w:t>
        </w:r>
      </w:ins>
      <w:r w:rsidR="00A64B6E" w:rsidRPr="00C84901">
        <w:rPr>
          <w:rFonts w:asciiTheme="majorBidi" w:hAnsiTheme="majorBidi" w:cstheme="majorBidi"/>
          <w:sz w:val="24"/>
          <w:szCs w:val="24"/>
        </w:rPr>
        <w:t>.</w:t>
      </w:r>
      <w:r w:rsidR="00A64B6E" w:rsidRPr="00C84901">
        <w:rPr>
          <w:rStyle w:val="EndnoteReference"/>
          <w:rFonts w:asciiTheme="majorBidi" w:hAnsiTheme="majorBidi" w:cstheme="majorBidi"/>
          <w:sz w:val="24"/>
          <w:szCs w:val="24"/>
        </w:rPr>
        <w:endnoteReference w:id="15"/>
      </w:r>
    </w:p>
    <w:p w14:paraId="109C7DF0" w14:textId="6BF7DCCB" w:rsidR="00FF6A92" w:rsidRPr="00C84901" w:rsidRDefault="00A64B6E" w:rsidP="008341DA">
      <w:pPr>
        <w:bidi w:val="0"/>
        <w:spacing w:line="480" w:lineRule="auto"/>
        <w:ind w:firstLine="720"/>
        <w:rPr>
          <w:ins w:id="646" w:author="John Peate" w:date="2023-03-01T12:01:00Z"/>
          <w:rFonts w:asciiTheme="majorBidi" w:hAnsiTheme="majorBidi" w:cstheme="majorBidi"/>
          <w:sz w:val="24"/>
          <w:szCs w:val="24"/>
        </w:rPr>
      </w:pPr>
      <w:del w:id="647" w:author="John Peate" w:date="2023-03-01T11:53:00Z">
        <w:r w:rsidRPr="00C84901" w:rsidDel="008341DA">
          <w:rPr>
            <w:rFonts w:asciiTheme="majorBidi" w:hAnsiTheme="majorBidi" w:cstheme="majorBidi"/>
            <w:sz w:val="24"/>
            <w:szCs w:val="24"/>
          </w:rPr>
          <w:delText xml:space="preserve"> </w:delText>
        </w:r>
      </w:del>
      <w:del w:id="648" w:author="John Peate" w:date="2023-03-01T11:28:00Z">
        <w:r w:rsidR="00992B63" w:rsidRPr="00C84901" w:rsidDel="00B2627E">
          <w:rPr>
            <w:rFonts w:asciiTheme="majorBidi" w:hAnsiTheme="majorBidi" w:cstheme="majorBidi"/>
            <w:sz w:val="24"/>
            <w:szCs w:val="24"/>
          </w:rPr>
          <w:delText xml:space="preserve">Although </w:delText>
        </w:r>
      </w:del>
      <w:ins w:id="649" w:author="John Peate" w:date="2023-03-01T11:28:00Z">
        <w:r w:rsidR="00B2627E" w:rsidRPr="00C84901">
          <w:rPr>
            <w:rFonts w:asciiTheme="majorBidi" w:hAnsiTheme="majorBidi" w:cstheme="majorBidi"/>
            <w:sz w:val="24"/>
            <w:szCs w:val="24"/>
          </w:rPr>
          <w:t>Despite</w:t>
        </w:r>
        <w:r w:rsidR="00B2627E"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this</w:t>
      </w:r>
      <w:del w:id="650" w:author="John Peate" w:date="2023-03-01T11:28:00Z">
        <w:r w:rsidR="00992B63" w:rsidRPr="00C84901" w:rsidDel="00B2627E">
          <w:rPr>
            <w:rFonts w:asciiTheme="majorBidi" w:hAnsiTheme="majorBidi" w:cstheme="majorBidi"/>
            <w:sz w:val="24"/>
            <w:szCs w:val="24"/>
          </w:rPr>
          <w:delText xml:space="preserve"> </w:delText>
        </w:r>
        <w:r w:rsidR="00BD1752" w:rsidRPr="00C84901" w:rsidDel="00B2627E">
          <w:rPr>
            <w:rFonts w:asciiTheme="majorBidi" w:hAnsiTheme="majorBidi" w:cstheme="majorBidi"/>
            <w:sz w:val="24"/>
            <w:szCs w:val="24"/>
          </w:rPr>
          <w:delText xml:space="preserve">professional </w:delText>
        </w:r>
        <w:r w:rsidR="00992B63" w:rsidRPr="00C84901" w:rsidDel="00B2627E">
          <w:rPr>
            <w:rFonts w:asciiTheme="majorBidi" w:hAnsiTheme="majorBidi" w:cstheme="majorBidi"/>
            <w:sz w:val="24"/>
            <w:szCs w:val="24"/>
          </w:rPr>
          <w:delText>literature</w:delText>
        </w:r>
      </w:del>
      <w:r w:rsidR="00992B63" w:rsidRPr="00C84901">
        <w:rPr>
          <w:rFonts w:asciiTheme="majorBidi" w:hAnsiTheme="majorBidi" w:cstheme="majorBidi"/>
          <w:sz w:val="24"/>
          <w:szCs w:val="24"/>
        </w:rPr>
        <w:t xml:space="preserve">, military medicine </w:t>
      </w:r>
      <w:r w:rsidR="00F912EF" w:rsidRPr="00C84901">
        <w:rPr>
          <w:rFonts w:asciiTheme="majorBidi" w:hAnsiTheme="majorBidi" w:cstheme="majorBidi"/>
          <w:sz w:val="24"/>
          <w:szCs w:val="24"/>
        </w:rPr>
        <w:t xml:space="preserve">was </w:t>
      </w:r>
      <w:del w:id="651" w:author="John Peate" w:date="2023-03-01T11:29:00Z">
        <w:r w:rsidR="00992B63" w:rsidRPr="00C84901" w:rsidDel="00B2627E">
          <w:rPr>
            <w:rFonts w:asciiTheme="majorBidi" w:hAnsiTheme="majorBidi" w:cstheme="majorBidi"/>
            <w:sz w:val="24"/>
            <w:szCs w:val="24"/>
          </w:rPr>
          <w:delText xml:space="preserve">considered </w:delText>
        </w:r>
      </w:del>
      <w:r w:rsidR="00992B63" w:rsidRPr="00C84901">
        <w:rPr>
          <w:rFonts w:asciiTheme="majorBidi" w:hAnsiTheme="majorBidi" w:cstheme="majorBidi"/>
          <w:sz w:val="24"/>
          <w:szCs w:val="24"/>
        </w:rPr>
        <w:t xml:space="preserve">less </w:t>
      </w:r>
      <w:ins w:id="652" w:author="John Peate" w:date="2023-03-02T16:17:00Z">
        <w:r w:rsidR="00276685">
          <w:rPr>
            <w:rFonts w:asciiTheme="majorBidi" w:hAnsiTheme="majorBidi" w:cstheme="majorBidi"/>
            <w:sz w:val="24"/>
            <w:szCs w:val="24"/>
          </w:rPr>
          <w:t xml:space="preserve">than </w:t>
        </w:r>
      </w:ins>
      <w:r w:rsidR="00992B63" w:rsidRPr="00C84901">
        <w:rPr>
          <w:rFonts w:asciiTheme="majorBidi" w:hAnsiTheme="majorBidi" w:cstheme="majorBidi"/>
          <w:sz w:val="24"/>
          <w:szCs w:val="24"/>
        </w:rPr>
        <w:t xml:space="preserve">popular </w:t>
      </w:r>
      <w:del w:id="653" w:author="John Peate" w:date="2023-03-01T11:29:00Z">
        <w:r w:rsidR="00BD1752" w:rsidRPr="00C84901" w:rsidDel="00B2627E">
          <w:rPr>
            <w:rFonts w:asciiTheme="majorBidi" w:hAnsiTheme="majorBidi" w:cstheme="majorBidi"/>
            <w:sz w:val="24"/>
            <w:szCs w:val="24"/>
          </w:rPr>
          <w:delText>among</w:delText>
        </w:r>
        <w:r w:rsidR="00992B63" w:rsidRPr="00C84901" w:rsidDel="00B2627E">
          <w:rPr>
            <w:rFonts w:asciiTheme="majorBidi" w:hAnsiTheme="majorBidi" w:cstheme="majorBidi"/>
            <w:sz w:val="24"/>
            <w:szCs w:val="24"/>
          </w:rPr>
          <w:delText xml:space="preserve"> </w:delText>
        </w:r>
      </w:del>
      <w:ins w:id="654" w:author="John Peate" w:date="2023-03-01T11:29:00Z">
        <w:r w:rsidR="00B2627E" w:rsidRPr="00C84901">
          <w:rPr>
            <w:rFonts w:asciiTheme="majorBidi" w:hAnsiTheme="majorBidi" w:cstheme="majorBidi"/>
            <w:sz w:val="24"/>
            <w:szCs w:val="24"/>
          </w:rPr>
          <w:t>in</w:t>
        </w:r>
        <w:r w:rsidR="00B2627E"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 xml:space="preserve">the Ottoman </w:t>
      </w:r>
      <w:del w:id="655" w:author="John Peate" w:date="2023-03-01T11:29:00Z">
        <w:r w:rsidR="00992B63" w:rsidRPr="00C84901" w:rsidDel="00B2627E">
          <w:rPr>
            <w:rFonts w:asciiTheme="majorBidi" w:hAnsiTheme="majorBidi" w:cstheme="majorBidi"/>
            <w:sz w:val="24"/>
            <w:szCs w:val="24"/>
          </w:rPr>
          <w:delText xml:space="preserve">medicine </w:delText>
        </w:r>
      </w:del>
      <w:ins w:id="656" w:author="John Peate" w:date="2023-03-01T11:29:00Z">
        <w:r w:rsidR="00B2627E" w:rsidRPr="00C84901">
          <w:rPr>
            <w:rFonts w:asciiTheme="majorBidi" w:hAnsiTheme="majorBidi" w:cstheme="majorBidi"/>
            <w:sz w:val="24"/>
            <w:szCs w:val="24"/>
          </w:rPr>
          <w:t>medic</w:t>
        </w:r>
        <w:r w:rsidR="00B2627E" w:rsidRPr="00C84901">
          <w:rPr>
            <w:rFonts w:asciiTheme="majorBidi" w:hAnsiTheme="majorBidi" w:cstheme="majorBidi"/>
            <w:sz w:val="24"/>
            <w:szCs w:val="24"/>
          </w:rPr>
          <w:t>al</w:t>
        </w:r>
        <w:r w:rsidR="00B2627E"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 xml:space="preserve">community, </w:t>
      </w:r>
      <w:ins w:id="657" w:author="John Peate" w:date="2023-03-02T16:18:00Z">
        <w:r w:rsidR="00276685">
          <w:rPr>
            <w:rFonts w:asciiTheme="majorBidi" w:hAnsiTheme="majorBidi" w:cstheme="majorBidi"/>
            <w:sz w:val="24"/>
            <w:szCs w:val="24"/>
          </w:rPr>
          <w:t xml:space="preserve">as is </w:t>
        </w:r>
      </w:ins>
      <w:del w:id="658" w:author="John Peate" w:date="2023-03-01T11:29:00Z">
        <w:r w:rsidR="00992B63" w:rsidRPr="00C84901" w:rsidDel="00B2627E">
          <w:rPr>
            <w:rFonts w:asciiTheme="majorBidi" w:hAnsiTheme="majorBidi" w:cstheme="majorBidi"/>
            <w:sz w:val="24"/>
            <w:szCs w:val="24"/>
          </w:rPr>
          <w:delText xml:space="preserve">as </w:delText>
        </w:r>
        <w:r w:rsidR="00BD1752" w:rsidRPr="00C84901" w:rsidDel="00B2627E">
          <w:rPr>
            <w:rFonts w:asciiTheme="majorBidi" w:hAnsiTheme="majorBidi" w:cstheme="majorBidi"/>
            <w:sz w:val="24"/>
            <w:szCs w:val="24"/>
          </w:rPr>
          <w:delText xml:space="preserve">was </w:delText>
        </w:r>
      </w:del>
      <w:r w:rsidR="00992B63" w:rsidRPr="00C84901">
        <w:rPr>
          <w:rFonts w:asciiTheme="majorBidi" w:hAnsiTheme="majorBidi" w:cstheme="majorBidi"/>
          <w:sz w:val="24"/>
          <w:szCs w:val="24"/>
        </w:rPr>
        <w:t xml:space="preserve">reflected in the </w:t>
      </w:r>
      <w:del w:id="659" w:author="John Peate" w:date="2023-03-02T16:18:00Z">
        <w:r w:rsidR="00992B63" w:rsidRPr="00C84901" w:rsidDel="00276685">
          <w:rPr>
            <w:rFonts w:asciiTheme="majorBidi" w:hAnsiTheme="majorBidi" w:cstheme="majorBidi"/>
            <w:sz w:val="24"/>
            <w:szCs w:val="24"/>
          </w:rPr>
          <w:delText xml:space="preserve">few </w:delText>
        </w:r>
      </w:del>
      <w:ins w:id="660" w:author="John Peate" w:date="2023-03-02T16:18:00Z">
        <w:r w:rsidR="00276685">
          <w:rPr>
            <w:rFonts w:asciiTheme="majorBidi" w:hAnsiTheme="majorBidi" w:cstheme="majorBidi"/>
            <w:sz w:val="24"/>
            <w:szCs w:val="24"/>
          </w:rPr>
          <w:t>paucity of</w:t>
        </w:r>
        <w:r w:rsidR="00276685"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 xml:space="preserve">publications on </w:t>
      </w:r>
      <w:del w:id="661" w:author="John Peate" w:date="2023-03-02T16:18:00Z">
        <w:r w:rsidR="00992B63" w:rsidRPr="00C84901" w:rsidDel="00276685">
          <w:rPr>
            <w:rFonts w:asciiTheme="majorBidi" w:hAnsiTheme="majorBidi" w:cstheme="majorBidi"/>
            <w:sz w:val="24"/>
            <w:szCs w:val="24"/>
          </w:rPr>
          <w:delText xml:space="preserve">this </w:delText>
        </w:r>
      </w:del>
      <w:ins w:id="662" w:author="John Peate" w:date="2023-03-02T16:18:00Z">
        <w:r w:rsidR="00276685" w:rsidRPr="00C84901">
          <w:rPr>
            <w:rFonts w:asciiTheme="majorBidi" w:hAnsiTheme="majorBidi" w:cstheme="majorBidi"/>
            <w:sz w:val="24"/>
            <w:szCs w:val="24"/>
          </w:rPr>
          <w:t>th</w:t>
        </w:r>
        <w:r w:rsidR="00276685">
          <w:rPr>
            <w:rFonts w:asciiTheme="majorBidi" w:hAnsiTheme="majorBidi" w:cstheme="majorBidi"/>
            <w:sz w:val="24"/>
            <w:szCs w:val="24"/>
          </w:rPr>
          <w:t>e</w:t>
        </w:r>
        <w:r w:rsidR="00276685"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 xml:space="preserve">subject. </w:t>
      </w:r>
      <w:del w:id="663" w:author="John Peate" w:date="2023-03-01T11:29:00Z">
        <w:r w:rsidR="00992B63" w:rsidRPr="00C84901" w:rsidDel="00B2627E">
          <w:rPr>
            <w:rFonts w:asciiTheme="majorBidi" w:hAnsiTheme="majorBidi" w:cstheme="majorBidi"/>
            <w:sz w:val="24"/>
            <w:szCs w:val="24"/>
          </w:rPr>
          <w:delText>Moreover, m</w:delText>
        </w:r>
      </w:del>
      <w:ins w:id="664" w:author="John Peate" w:date="2023-03-01T11:29:00Z">
        <w:r w:rsidR="00B2627E" w:rsidRPr="00C84901">
          <w:rPr>
            <w:rFonts w:asciiTheme="majorBidi" w:hAnsiTheme="majorBidi" w:cstheme="majorBidi"/>
            <w:sz w:val="24"/>
            <w:szCs w:val="24"/>
          </w:rPr>
          <w:t>M</w:t>
        </w:r>
      </w:ins>
      <w:r w:rsidR="00992B63" w:rsidRPr="00C84901">
        <w:rPr>
          <w:rFonts w:asciiTheme="majorBidi" w:hAnsiTheme="majorBidi" w:cstheme="majorBidi"/>
          <w:sz w:val="24"/>
          <w:szCs w:val="24"/>
        </w:rPr>
        <w:t xml:space="preserve">ilitary </w:t>
      </w:r>
      <w:del w:id="665" w:author="John Peate" w:date="2023-03-01T11:29:00Z">
        <w:r w:rsidR="00992B63" w:rsidRPr="00C84901" w:rsidDel="00B2627E">
          <w:rPr>
            <w:rFonts w:asciiTheme="majorBidi" w:hAnsiTheme="majorBidi" w:cstheme="majorBidi"/>
            <w:sz w:val="24"/>
            <w:szCs w:val="24"/>
          </w:rPr>
          <w:delText xml:space="preserve">medicine </w:delText>
        </w:r>
      </w:del>
      <w:ins w:id="666" w:author="John Peate" w:date="2023-03-01T11:29:00Z">
        <w:r w:rsidR="00B2627E" w:rsidRPr="00C84901">
          <w:rPr>
            <w:rFonts w:asciiTheme="majorBidi" w:hAnsiTheme="majorBidi" w:cstheme="majorBidi"/>
            <w:sz w:val="24"/>
            <w:szCs w:val="24"/>
          </w:rPr>
          <w:t>medic</w:t>
        </w:r>
        <w:r w:rsidR="00B2627E" w:rsidRPr="00C84901">
          <w:rPr>
            <w:rFonts w:asciiTheme="majorBidi" w:hAnsiTheme="majorBidi" w:cstheme="majorBidi"/>
            <w:sz w:val="24"/>
            <w:szCs w:val="24"/>
          </w:rPr>
          <w:t>al</w:t>
        </w:r>
        <w:r w:rsidR="00B2627E" w:rsidRPr="00C84901">
          <w:rPr>
            <w:rFonts w:asciiTheme="majorBidi" w:hAnsiTheme="majorBidi" w:cstheme="majorBidi"/>
            <w:sz w:val="24"/>
            <w:szCs w:val="24"/>
          </w:rPr>
          <w:t xml:space="preserve"> </w:t>
        </w:r>
      </w:ins>
      <w:r w:rsidR="00992B63" w:rsidRPr="00C84901">
        <w:rPr>
          <w:rFonts w:asciiTheme="majorBidi" w:hAnsiTheme="majorBidi" w:cstheme="majorBidi"/>
          <w:sz w:val="24"/>
          <w:szCs w:val="24"/>
        </w:rPr>
        <w:t xml:space="preserve">training itself was </w:t>
      </w:r>
      <w:ins w:id="667" w:author="John Peate" w:date="2023-03-01T11:29:00Z">
        <w:r w:rsidR="00B2627E" w:rsidRPr="00C84901">
          <w:rPr>
            <w:rFonts w:asciiTheme="majorBidi" w:hAnsiTheme="majorBidi" w:cstheme="majorBidi"/>
            <w:sz w:val="24"/>
            <w:szCs w:val="24"/>
          </w:rPr>
          <w:t>not</w:t>
        </w:r>
      </w:ins>
      <w:ins w:id="668" w:author="John Peate" w:date="2023-03-01T11:30:00Z">
        <w:r w:rsidR="00B2627E" w:rsidRPr="00C84901">
          <w:rPr>
            <w:rFonts w:asciiTheme="majorBidi" w:hAnsiTheme="majorBidi" w:cstheme="majorBidi"/>
            <w:sz w:val="24"/>
            <w:szCs w:val="24"/>
          </w:rPr>
          <w:t xml:space="preserve"> </w:t>
        </w:r>
      </w:ins>
      <w:del w:id="669" w:author="John Peate" w:date="2023-03-01T11:30:00Z">
        <w:r w:rsidR="00992B63" w:rsidRPr="00C84901" w:rsidDel="00B2627E">
          <w:rPr>
            <w:rFonts w:asciiTheme="majorBidi" w:hAnsiTheme="majorBidi" w:cstheme="majorBidi"/>
            <w:sz w:val="24"/>
            <w:szCs w:val="24"/>
          </w:rPr>
          <w:delText xml:space="preserve">founded </w:delText>
        </w:r>
      </w:del>
      <w:ins w:id="670" w:author="John Peate" w:date="2023-03-01T11:30:00Z">
        <w:r w:rsidR="00B2627E" w:rsidRPr="00C84901">
          <w:rPr>
            <w:rFonts w:asciiTheme="majorBidi" w:hAnsiTheme="majorBidi" w:cstheme="majorBidi"/>
            <w:sz w:val="24"/>
            <w:szCs w:val="24"/>
          </w:rPr>
          <w:t>instigat</w:t>
        </w:r>
        <w:r w:rsidR="00B2627E" w:rsidRPr="00C84901">
          <w:rPr>
            <w:rFonts w:asciiTheme="majorBidi" w:hAnsiTheme="majorBidi" w:cstheme="majorBidi"/>
            <w:sz w:val="24"/>
            <w:szCs w:val="24"/>
          </w:rPr>
          <w:t xml:space="preserve">ed </w:t>
        </w:r>
      </w:ins>
      <w:r w:rsidR="00992B63" w:rsidRPr="00C84901">
        <w:rPr>
          <w:rFonts w:asciiTheme="majorBidi" w:hAnsiTheme="majorBidi" w:cstheme="majorBidi"/>
          <w:sz w:val="24"/>
          <w:szCs w:val="24"/>
        </w:rPr>
        <w:t xml:space="preserve">in Istanbul </w:t>
      </w:r>
      <w:del w:id="671" w:author="John Peate" w:date="2023-03-01T11:30:00Z">
        <w:r w:rsidR="00992B63" w:rsidRPr="00C84901" w:rsidDel="00B2627E">
          <w:rPr>
            <w:rFonts w:asciiTheme="majorBidi" w:hAnsiTheme="majorBidi" w:cstheme="majorBidi"/>
            <w:sz w:val="24"/>
            <w:szCs w:val="24"/>
          </w:rPr>
          <w:delText>only in</w:delText>
        </w:r>
      </w:del>
      <w:ins w:id="672" w:author="John Peate" w:date="2023-03-01T11:30:00Z">
        <w:r w:rsidR="00B2627E" w:rsidRPr="00C84901">
          <w:rPr>
            <w:rFonts w:asciiTheme="majorBidi" w:hAnsiTheme="majorBidi" w:cstheme="majorBidi"/>
            <w:sz w:val="24"/>
            <w:szCs w:val="24"/>
          </w:rPr>
          <w:t>until</w:t>
        </w:r>
      </w:ins>
      <w:r w:rsidR="00992B63" w:rsidRPr="00C84901">
        <w:rPr>
          <w:rFonts w:asciiTheme="majorBidi" w:hAnsiTheme="majorBidi" w:cstheme="majorBidi"/>
          <w:sz w:val="24"/>
          <w:szCs w:val="24"/>
        </w:rPr>
        <w:t xml:space="preserve"> 1768.</w:t>
      </w:r>
      <w:r w:rsidR="00337781" w:rsidRPr="00C84901">
        <w:rPr>
          <w:rStyle w:val="EndnoteReference"/>
          <w:rFonts w:asciiTheme="majorBidi" w:hAnsiTheme="majorBidi" w:cstheme="majorBidi"/>
          <w:sz w:val="24"/>
          <w:szCs w:val="24"/>
        </w:rPr>
        <w:endnoteReference w:id="16"/>
      </w:r>
      <w:r w:rsidR="00D96832" w:rsidRPr="00C84901">
        <w:rPr>
          <w:rFonts w:asciiTheme="majorBidi" w:hAnsiTheme="majorBidi" w:cstheme="majorBidi"/>
          <w:sz w:val="24"/>
          <w:szCs w:val="24"/>
        </w:rPr>
        <w:t xml:space="preserve"> Until the </w:t>
      </w:r>
      <w:del w:id="682" w:author="John Peate" w:date="2023-02-28T15:15:00Z">
        <w:r w:rsidR="00D96832" w:rsidRPr="00C84901" w:rsidDel="00116012">
          <w:rPr>
            <w:rFonts w:asciiTheme="majorBidi" w:hAnsiTheme="majorBidi" w:cstheme="majorBidi"/>
            <w:sz w:val="24"/>
            <w:szCs w:val="24"/>
          </w:rPr>
          <w:delText>19</w:delText>
        </w:r>
        <w:r w:rsidR="00D96832" w:rsidRPr="00C84901" w:rsidDel="00116012">
          <w:rPr>
            <w:rFonts w:asciiTheme="majorBidi" w:hAnsiTheme="majorBidi" w:cstheme="majorBidi"/>
            <w:sz w:val="24"/>
            <w:szCs w:val="24"/>
            <w:vertAlign w:val="superscript"/>
          </w:rPr>
          <w:delText>th</w:delText>
        </w:r>
        <w:r w:rsidR="00D96832" w:rsidRPr="00C84901" w:rsidDel="00116012">
          <w:rPr>
            <w:rFonts w:asciiTheme="majorBidi" w:hAnsiTheme="majorBidi" w:cstheme="majorBidi"/>
            <w:sz w:val="24"/>
            <w:szCs w:val="24"/>
          </w:rPr>
          <w:delText xml:space="preserve"> </w:delText>
        </w:r>
      </w:del>
      <w:ins w:id="683" w:author="John Peate" w:date="2023-02-28T15:15:00Z">
        <w:r w:rsidR="00116012" w:rsidRPr="00C84901">
          <w:rPr>
            <w:rFonts w:asciiTheme="majorBidi" w:hAnsiTheme="majorBidi" w:cstheme="majorBidi"/>
            <w:sz w:val="24"/>
            <w:szCs w:val="24"/>
          </w:rPr>
          <w:t>ninet</w:t>
        </w:r>
      </w:ins>
      <w:ins w:id="684" w:author="John Peate" w:date="2023-02-28T15:16:00Z">
        <w:r w:rsidR="00116012" w:rsidRPr="00C84901">
          <w:rPr>
            <w:rFonts w:asciiTheme="majorBidi" w:hAnsiTheme="majorBidi" w:cstheme="majorBidi"/>
            <w:sz w:val="24"/>
            <w:szCs w:val="24"/>
          </w:rPr>
          <w:t>eenth</w:t>
        </w:r>
      </w:ins>
      <w:ins w:id="685" w:author="John Peate" w:date="2023-02-28T15:15:00Z">
        <w:r w:rsidR="00116012" w:rsidRPr="00C84901">
          <w:rPr>
            <w:rFonts w:asciiTheme="majorBidi" w:hAnsiTheme="majorBidi" w:cstheme="majorBidi"/>
            <w:sz w:val="24"/>
            <w:szCs w:val="24"/>
          </w:rPr>
          <w:t xml:space="preserve"> </w:t>
        </w:r>
      </w:ins>
      <w:r w:rsidR="00D96832" w:rsidRPr="00C84901">
        <w:rPr>
          <w:rFonts w:asciiTheme="majorBidi" w:hAnsiTheme="majorBidi" w:cstheme="majorBidi"/>
          <w:sz w:val="24"/>
          <w:szCs w:val="24"/>
        </w:rPr>
        <w:lastRenderedPageBreak/>
        <w:t xml:space="preserve">century, the Ottoman army did not have a permanent </w:t>
      </w:r>
      <w:del w:id="686" w:author="John Peate" w:date="2023-03-01T11:30:00Z">
        <w:r w:rsidR="00D96832" w:rsidRPr="00C84901" w:rsidDel="00B2627E">
          <w:rPr>
            <w:rFonts w:asciiTheme="majorBidi" w:hAnsiTheme="majorBidi" w:cstheme="majorBidi"/>
            <w:sz w:val="24"/>
            <w:szCs w:val="24"/>
          </w:rPr>
          <w:delText xml:space="preserve">medicine </w:delText>
        </w:r>
      </w:del>
      <w:ins w:id="687" w:author="John Peate" w:date="2023-03-01T11:30:00Z">
        <w:r w:rsidR="00B2627E" w:rsidRPr="00C84901">
          <w:rPr>
            <w:rFonts w:asciiTheme="majorBidi" w:hAnsiTheme="majorBidi" w:cstheme="majorBidi"/>
            <w:sz w:val="24"/>
            <w:szCs w:val="24"/>
          </w:rPr>
          <w:t>medic</w:t>
        </w:r>
        <w:r w:rsidR="00B2627E" w:rsidRPr="00C84901">
          <w:rPr>
            <w:rFonts w:asciiTheme="majorBidi" w:hAnsiTheme="majorBidi" w:cstheme="majorBidi"/>
            <w:sz w:val="24"/>
            <w:szCs w:val="24"/>
          </w:rPr>
          <w:t>al</w:t>
        </w:r>
        <w:r w:rsidR="00B2627E" w:rsidRPr="00C84901">
          <w:rPr>
            <w:rFonts w:asciiTheme="majorBidi" w:hAnsiTheme="majorBidi" w:cstheme="majorBidi"/>
            <w:sz w:val="24"/>
            <w:szCs w:val="24"/>
          </w:rPr>
          <w:t xml:space="preserve"> </w:t>
        </w:r>
      </w:ins>
      <w:r w:rsidR="00D96832" w:rsidRPr="00C84901">
        <w:rPr>
          <w:rFonts w:asciiTheme="majorBidi" w:hAnsiTheme="majorBidi" w:cstheme="majorBidi"/>
          <w:sz w:val="24"/>
          <w:szCs w:val="24"/>
        </w:rPr>
        <w:t xml:space="preserve">unit. Male </w:t>
      </w:r>
      <w:del w:id="688" w:author="John Peate" w:date="2023-03-01T11:30:00Z">
        <w:r w:rsidR="00D96832" w:rsidRPr="00C84901" w:rsidDel="00B2627E">
          <w:rPr>
            <w:rFonts w:asciiTheme="majorBidi" w:hAnsiTheme="majorBidi" w:cstheme="majorBidi"/>
            <w:sz w:val="24"/>
            <w:szCs w:val="24"/>
          </w:rPr>
          <w:delText>forces</w:delText>
        </w:r>
      </w:del>
      <w:del w:id="689" w:author="John Peate" w:date="2023-03-02T16:19:00Z">
        <w:r w:rsidR="00D96832" w:rsidRPr="00C84901" w:rsidDel="00406171">
          <w:rPr>
            <w:rFonts w:asciiTheme="majorBidi" w:hAnsiTheme="majorBidi" w:cstheme="majorBidi"/>
            <w:sz w:val="24"/>
            <w:szCs w:val="24"/>
          </w:rPr>
          <w:delText>, including</w:delText>
        </w:r>
      </w:del>
      <w:r w:rsidR="00D96832" w:rsidRPr="00C84901">
        <w:rPr>
          <w:rFonts w:asciiTheme="majorBidi" w:hAnsiTheme="majorBidi" w:cstheme="majorBidi"/>
          <w:sz w:val="24"/>
          <w:szCs w:val="24"/>
        </w:rPr>
        <w:t xml:space="preserve"> </w:t>
      </w:r>
      <w:del w:id="690" w:author="John Peate" w:date="2023-03-01T09:44:00Z">
        <w:r w:rsidR="00D96832" w:rsidRPr="008748A8" w:rsidDel="00D676FC">
          <w:rPr>
            <w:rFonts w:asciiTheme="majorBidi" w:hAnsiTheme="majorBidi" w:cstheme="majorBidi"/>
            <w:sz w:val="24"/>
            <w:szCs w:val="24"/>
          </w:rPr>
          <w:delText>P</w:delText>
        </w:r>
        <w:r w:rsidR="00960D5C" w:rsidRPr="00C84901" w:rsidDel="00D676FC">
          <w:rPr>
            <w:rFonts w:asciiTheme="majorBidi" w:hAnsiTheme="majorBidi" w:cstheme="majorBidi"/>
            <w:sz w:val="24"/>
            <w:szCs w:val="24"/>
          </w:rPr>
          <w:delText>hysicians</w:delText>
        </w:r>
      </w:del>
      <w:ins w:id="691" w:author="John Peate" w:date="2023-03-01T09:44:00Z">
        <w:r w:rsidR="00D676FC" w:rsidRPr="00C84901">
          <w:rPr>
            <w:rFonts w:asciiTheme="majorBidi" w:hAnsiTheme="majorBidi" w:cstheme="majorBidi"/>
            <w:sz w:val="24"/>
            <w:szCs w:val="24"/>
          </w:rPr>
          <w:t>p</w:t>
        </w:r>
        <w:r w:rsidR="00D676FC" w:rsidRPr="00C84901">
          <w:rPr>
            <w:rFonts w:asciiTheme="majorBidi" w:hAnsiTheme="majorBidi" w:cstheme="majorBidi"/>
            <w:sz w:val="24"/>
            <w:szCs w:val="24"/>
          </w:rPr>
          <w:t>hysicians</w:t>
        </w:r>
      </w:ins>
      <w:r w:rsidR="00960D5C" w:rsidRPr="00C84901">
        <w:rPr>
          <w:rFonts w:asciiTheme="majorBidi" w:hAnsiTheme="majorBidi" w:cstheme="majorBidi"/>
          <w:sz w:val="24"/>
          <w:szCs w:val="24"/>
        </w:rPr>
        <w:t xml:space="preserve">, surgeons, </w:t>
      </w:r>
      <w:del w:id="692" w:author="John Peate" w:date="2023-03-02T16:20:00Z">
        <w:r w:rsidR="00960D5C" w:rsidRPr="00C84901" w:rsidDel="00406171">
          <w:rPr>
            <w:rFonts w:asciiTheme="majorBidi" w:hAnsiTheme="majorBidi" w:cstheme="majorBidi"/>
            <w:sz w:val="24"/>
            <w:szCs w:val="24"/>
          </w:rPr>
          <w:delText xml:space="preserve">and </w:delText>
        </w:r>
      </w:del>
      <w:r w:rsidR="00960D5C" w:rsidRPr="00C84901">
        <w:rPr>
          <w:rFonts w:asciiTheme="majorBidi" w:hAnsiTheme="majorBidi" w:cstheme="majorBidi"/>
          <w:sz w:val="24"/>
          <w:szCs w:val="24"/>
        </w:rPr>
        <w:t>medic</w:t>
      </w:r>
      <w:ins w:id="693" w:author="John Peate" w:date="2023-03-01T09:44:00Z">
        <w:r w:rsidR="00D676FC" w:rsidRPr="00C84901">
          <w:rPr>
            <w:rFonts w:asciiTheme="majorBidi" w:hAnsiTheme="majorBidi" w:cstheme="majorBidi"/>
            <w:sz w:val="24"/>
            <w:szCs w:val="24"/>
          </w:rPr>
          <w:t xml:space="preserve">al </w:t>
        </w:r>
      </w:ins>
      <w:del w:id="694" w:author="John Peate" w:date="2023-03-01T09:44:00Z">
        <w:r w:rsidR="00960D5C" w:rsidRPr="00C84901" w:rsidDel="00D676FC">
          <w:rPr>
            <w:rFonts w:asciiTheme="majorBidi" w:hAnsiTheme="majorBidi" w:cstheme="majorBidi"/>
            <w:sz w:val="24"/>
            <w:szCs w:val="24"/>
          </w:rPr>
          <w:delText>s-</w:delText>
        </w:r>
      </w:del>
      <w:r w:rsidR="00D96832" w:rsidRPr="00C84901">
        <w:rPr>
          <w:rFonts w:asciiTheme="majorBidi" w:hAnsiTheme="majorBidi" w:cstheme="majorBidi"/>
          <w:sz w:val="24"/>
          <w:szCs w:val="24"/>
        </w:rPr>
        <w:t xml:space="preserve">assistants, </w:t>
      </w:r>
      <w:ins w:id="695" w:author="John Peate" w:date="2023-03-02T16:20:00Z">
        <w:r w:rsidR="00406171" w:rsidRPr="00C84901">
          <w:rPr>
            <w:rFonts w:asciiTheme="majorBidi" w:hAnsiTheme="majorBidi" w:cstheme="majorBidi"/>
            <w:sz w:val="24"/>
            <w:szCs w:val="24"/>
          </w:rPr>
          <w:t>and</w:t>
        </w:r>
        <w:r w:rsidR="00406171">
          <w:rPr>
            <w:rFonts w:asciiTheme="majorBidi" w:hAnsiTheme="majorBidi" w:cstheme="majorBidi"/>
            <w:sz w:val="24"/>
            <w:szCs w:val="24"/>
          </w:rPr>
          <w:t xml:space="preserve"> other such personnel</w:t>
        </w:r>
        <w:r w:rsidR="00406171" w:rsidRPr="00C84901">
          <w:rPr>
            <w:rFonts w:asciiTheme="majorBidi" w:hAnsiTheme="majorBidi" w:cstheme="majorBidi"/>
            <w:sz w:val="24"/>
            <w:szCs w:val="24"/>
          </w:rPr>
          <w:t xml:space="preserve"> </w:t>
        </w:r>
      </w:ins>
      <w:r w:rsidR="00D96832" w:rsidRPr="00C84901">
        <w:rPr>
          <w:rFonts w:asciiTheme="majorBidi" w:hAnsiTheme="majorBidi" w:cstheme="majorBidi"/>
          <w:sz w:val="24"/>
          <w:szCs w:val="24"/>
        </w:rPr>
        <w:t xml:space="preserve">belonged to </w:t>
      </w:r>
      <w:ins w:id="696" w:author="John Peate" w:date="2023-03-01T11:30:00Z">
        <w:r w:rsidR="00B2627E" w:rsidRPr="00C84901">
          <w:rPr>
            <w:rFonts w:asciiTheme="majorBidi" w:hAnsiTheme="majorBidi" w:cstheme="majorBidi"/>
            <w:sz w:val="24"/>
            <w:szCs w:val="24"/>
          </w:rPr>
          <w:t xml:space="preserve">the </w:t>
        </w:r>
      </w:ins>
      <w:r w:rsidR="00D96832" w:rsidRPr="00C84901">
        <w:rPr>
          <w:rFonts w:asciiTheme="majorBidi" w:hAnsiTheme="majorBidi" w:cstheme="majorBidi"/>
          <w:sz w:val="24"/>
          <w:szCs w:val="24"/>
        </w:rPr>
        <w:t>Sultan</w:t>
      </w:r>
      <w:ins w:id="697" w:author="John Peate" w:date="2023-03-01T09:44:00Z">
        <w:r w:rsidR="00D676FC" w:rsidRPr="00C84901">
          <w:rPr>
            <w:rFonts w:asciiTheme="majorBidi" w:hAnsiTheme="majorBidi" w:cstheme="majorBidi"/>
            <w:sz w:val="24"/>
            <w:szCs w:val="24"/>
          </w:rPr>
          <w:t>’</w:t>
        </w:r>
      </w:ins>
      <w:del w:id="698" w:author="John Peate" w:date="2023-03-01T09:44:00Z">
        <w:r w:rsidR="00D96832" w:rsidRPr="00C84901" w:rsidDel="00D676FC">
          <w:rPr>
            <w:rFonts w:asciiTheme="majorBidi" w:hAnsiTheme="majorBidi" w:cstheme="majorBidi"/>
            <w:sz w:val="24"/>
            <w:szCs w:val="24"/>
          </w:rPr>
          <w:delText>'</w:delText>
        </w:r>
      </w:del>
      <w:r w:rsidR="00D96832" w:rsidRPr="00C84901">
        <w:rPr>
          <w:rFonts w:asciiTheme="majorBidi" w:hAnsiTheme="majorBidi" w:cstheme="majorBidi"/>
          <w:sz w:val="24"/>
          <w:szCs w:val="24"/>
        </w:rPr>
        <w:t xml:space="preserve">s palace medical corps and were </w:t>
      </w:r>
      <w:ins w:id="699" w:author="John Peate" w:date="2023-03-02T16:24:00Z">
        <w:r w:rsidR="00406171" w:rsidRPr="00C84901">
          <w:rPr>
            <w:rFonts w:asciiTheme="majorBidi" w:hAnsiTheme="majorBidi" w:cstheme="majorBidi"/>
            <w:sz w:val="24"/>
            <w:szCs w:val="24"/>
          </w:rPr>
          <w:t>only</w:t>
        </w:r>
        <w:r w:rsidR="00406171" w:rsidRPr="00C84901" w:rsidDel="00B2627E">
          <w:rPr>
            <w:rFonts w:asciiTheme="majorBidi" w:hAnsiTheme="majorBidi" w:cstheme="majorBidi"/>
            <w:sz w:val="24"/>
            <w:szCs w:val="24"/>
          </w:rPr>
          <w:t xml:space="preserve"> </w:t>
        </w:r>
      </w:ins>
      <w:del w:id="700" w:author="John Peate" w:date="2023-03-01T11:31:00Z">
        <w:r w:rsidR="00D96832" w:rsidRPr="00C84901" w:rsidDel="00B2627E">
          <w:rPr>
            <w:rFonts w:asciiTheme="majorBidi" w:hAnsiTheme="majorBidi" w:cstheme="majorBidi"/>
            <w:sz w:val="24"/>
            <w:szCs w:val="24"/>
          </w:rPr>
          <w:delText xml:space="preserve">accompanied </w:delText>
        </w:r>
      </w:del>
      <w:ins w:id="701" w:author="John Peate" w:date="2023-03-01T11:31:00Z">
        <w:r w:rsidR="00B2627E" w:rsidRPr="00C84901">
          <w:rPr>
            <w:rFonts w:asciiTheme="majorBidi" w:hAnsiTheme="majorBidi" w:cstheme="majorBidi"/>
            <w:sz w:val="24"/>
            <w:szCs w:val="24"/>
          </w:rPr>
          <w:t>join</w:t>
        </w:r>
        <w:r w:rsidR="00B2627E" w:rsidRPr="00C84901">
          <w:rPr>
            <w:rFonts w:asciiTheme="majorBidi" w:hAnsiTheme="majorBidi" w:cstheme="majorBidi"/>
            <w:sz w:val="24"/>
            <w:szCs w:val="24"/>
          </w:rPr>
          <w:t xml:space="preserve">ed </w:t>
        </w:r>
      </w:ins>
      <w:r w:rsidR="00D96832" w:rsidRPr="00C84901">
        <w:rPr>
          <w:rFonts w:asciiTheme="majorBidi" w:hAnsiTheme="majorBidi" w:cstheme="majorBidi"/>
          <w:sz w:val="24"/>
          <w:szCs w:val="24"/>
        </w:rPr>
        <w:t>by the combat force</w:t>
      </w:r>
      <w:ins w:id="702" w:author="John Peate" w:date="2023-03-02T16:20:00Z">
        <w:r w:rsidR="00406171">
          <w:rPr>
            <w:rFonts w:asciiTheme="majorBidi" w:hAnsiTheme="majorBidi" w:cstheme="majorBidi"/>
            <w:sz w:val="24"/>
            <w:szCs w:val="24"/>
          </w:rPr>
          <w:t xml:space="preserve"> equivalent</w:t>
        </w:r>
      </w:ins>
      <w:r w:rsidR="00D96832" w:rsidRPr="00C84901">
        <w:rPr>
          <w:rFonts w:asciiTheme="majorBidi" w:hAnsiTheme="majorBidi" w:cstheme="majorBidi"/>
          <w:sz w:val="24"/>
          <w:szCs w:val="24"/>
        </w:rPr>
        <w:t xml:space="preserve">s </w:t>
      </w:r>
      <w:del w:id="703" w:author="John Peate" w:date="2023-03-02T16:24:00Z">
        <w:r w:rsidR="00D96832" w:rsidRPr="00C84901" w:rsidDel="00406171">
          <w:rPr>
            <w:rFonts w:asciiTheme="majorBidi" w:hAnsiTheme="majorBidi" w:cstheme="majorBidi"/>
            <w:sz w:val="24"/>
            <w:szCs w:val="24"/>
          </w:rPr>
          <w:delText xml:space="preserve">only </w:delText>
        </w:r>
      </w:del>
      <w:r w:rsidR="00D96832" w:rsidRPr="00C84901">
        <w:rPr>
          <w:rFonts w:asciiTheme="majorBidi" w:hAnsiTheme="majorBidi" w:cstheme="majorBidi"/>
          <w:sz w:val="24"/>
          <w:szCs w:val="24"/>
        </w:rPr>
        <w:t xml:space="preserve">during </w:t>
      </w:r>
      <w:del w:id="704" w:author="John Peate" w:date="2023-03-01T11:31:00Z">
        <w:r w:rsidR="00D96832" w:rsidRPr="00C84901" w:rsidDel="00B2627E">
          <w:rPr>
            <w:rFonts w:asciiTheme="majorBidi" w:hAnsiTheme="majorBidi" w:cstheme="majorBidi"/>
            <w:sz w:val="24"/>
            <w:szCs w:val="24"/>
          </w:rPr>
          <w:delText xml:space="preserve">a </w:delText>
        </w:r>
      </w:del>
      <w:r w:rsidR="00D96832" w:rsidRPr="00C84901">
        <w:rPr>
          <w:rFonts w:asciiTheme="majorBidi" w:hAnsiTheme="majorBidi" w:cstheme="majorBidi"/>
          <w:sz w:val="24"/>
          <w:szCs w:val="24"/>
        </w:rPr>
        <w:t>military campaign</w:t>
      </w:r>
      <w:ins w:id="705" w:author="John Peate" w:date="2023-03-01T11:31:00Z">
        <w:r w:rsidR="00B2627E" w:rsidRPr="00C84901">
          <w:rPr>
            <w:rFonts w:asciiTheme="majorBidi" w:hAnsiTheme="majorBidi" w:cstheme="majorBidi"/>
            <w:sz w:val="24"/>
            <w:szCs w:val="24"/>
          </w:rPr>
          <w:t>s</w:t>
        </w:r>
      </w:ins>
      <w:r w:rsidR="00D96832" w:rsidRPr="00C84901">
        <w:rPr>
          <w:rFonts w:asciiTheme="majorBidi" w:hAnsiTheme="majorBidi" w:cstheme="majorBidi"/>
          <w:sz w:val="24"/>
          <w:szCs w:val="24"/>
        </w:rPr>
        <w:t>.</w:t>
      </w:r>
      <w:r w:rsidR="002038F4" w:rsidRPr="00C84901">
        <w:rPr>
          <w:rStyle w:val="EndnoteReference"/>
          <w:rFonts w:asciiTheme="majorBidi" w:hAnsiTheme="majorBidi" w:cstheme="majorBidi"/>
          <w:sz w:val="24"/>
          <w:szCs w:val="24"/>
        </w:rPr>
        <w:endnoteReference w:id="17"/>
      </w:r>
      <w:r w:rsidR="00D96832" w:rsidRPr="00C84901">
        <w:rPr>
          <w:rFonts w:asciiTheme="majorBidi" w:hAnsiTheme="majorBidi" w:cstheme="majorBidi"/>
          <w:sz w:val="24"/>
          <w:szCs w:val="24"/>
        </w:rPr>
        <w:t xml:space="preserve"> </w:t>
      </w:r>
      <w:del w:id="715" w:author="John Peate" w:date="2023-03-01T17:58:00Z">
        <w:r w:rsidR="00992B63" w:rsidRPr="00C84901" w:rsidDel="009015EE">
          <w:rPr>
            <w:rFonts w:asciiTheme="majorBidi" w:hAnsiTheme="majorBidi" w:cstheme="majorBidi"/>
            <w:sz w:val="24"/>
            <w:szCs w:val="24"/>
          </w:rPr>
          <w:delText xml:space="preserve"> </w:delText>
        </w:r>
      </w:del>
      <w:r w:rsidR="003C185C" w:rsidRPr="00C84901">
        <w:rPr>
          <w:rFonts w:asciiTheme="majorBidi" w:hAnsiTheme="majorBidi" w:cstheme="majorBidi"/>
          <w:sz w:val="24"/>
          <w:szCs w:val="24"/>
        </w:rPr>
        <w:t xml:space="preserve">The lack of </w:t>
      </w:r>
      <w:ins w:id="716" w:author="John Peate" w:date="2023-03-01T11:31:00Z">
        <w:r w:rsidR="00B2627E" w:rsidRPr="00C84901">
          <w:rPr>
            <w:rFonts w:asciiTheme="majorBidi" w:hAnsiTheme="majorBidi" w:cstheme="majorBidi"/>
            <w:sz w:val="24"/>
            <w:szCs w:val="24"/>
          </w:rPr>
          <w:t xml:space="preserve">an </w:t>
        </w:r>
      </w:ins>
      <w:r w:rsidR="003C185C" w:rsidRPr="00C84901">
        <w:rPr>
          <w:rFonts w:asciiTheme="majorBidi" w:hAnsiTheme="majorBidi" w:cstheme="majorBidi"/>
          <w:sz w:val="24"/>
          <w:szCs w:val="24"/>
        </w:rPr>
        <w:t xml:space="preserve">organized military </w:t>
      </w:r>
      <w:del w:id="717" w:author="John Peate" w:date="2023-03-01T11:31:00Z">
        <w:r w:rsidR="003C185C" w:rsidRPr="00C84901" w:rsidDel="00B2627E">
          <w:rPr>
            <w:rFonts w:asciiTheme="majorBidi" w:hAnsiTheme="majorBidi" w:cstheme="majorBidi"/>
            <w:sz w:val="24"/>
            <w:szCs w:val="24"/>
          </w:rPr>
          <w:delText xml:space="preserve">medicine </w:delText>
        </w:r>
      </w:del>
      <w:ins w:id="718" w:author="John Peate" w:date="2023-03-01T11:31:00Z">
        <w:r w:rsidR="00B2627E" w:rsidRPr="00C84901">
          <w:rPr>
            <w:rFonts w:asciiTheme="majorBidi" w:hAnsiTheme="majorBidi" w:cstheme="majorBidi"/>
            <w:sz w:val="24"/>
            <w:szCs w:val="24"/>
          </w:rPr>
          <w:t>medic</w:t>
        </w:r>
        <w:r w:rsidR="00B2627E" w:rsidRPr="00C84901">
          <w:rPr>
            <w:rFonts w:asciiTheme="majorBidi" w:hAnsiTheme="majorBidi" w:cstheme="majorBidi"/>
            <w:sz w:val="24"/>
            <w:szCs w:val="24"/>
          </w:rPr>
          <w:t>al corps</w:t>
        </w:r>
        <w:r w:rsidR="00B2627E" w:rsidRPr="00C84901">
          <w:rPr>
            <w:rFonts w:asciiTheme="majorBidi" w:hAnsiTheme="majorBidi" w:cstheme="majorBidi"/>
            <w:sz w:val="24"/>
            <w:szCs w:val="24"/>
          </w:rPr>
          <w:t xml:space="preserve"> </w:t>
        </w:r>
      </w:ins>
      <w:r w:rsidR="003C185C" w:rsidRPr="00C84901">
        <w:rPr>
          <w:rFonts w:asciiTheme="majorBidi" w:hAnsiTheme="majorBidi" w:cstheme="majorBidi"/>
          <w:sz w:val="24"/>
          <w:szCs w:val="24"/>
        </w:rPr>
        <w:t>in the Ottoman army</w:t>
      </w:r>
      <w:del w:id="719" w:author="John Peate" w:date="2023-03-01T11:32:00Z">
        <w:r w:rsidR="003C185C" w:rsidRPr="00C84901" w:rsidDel="00B2627E">
          <w:rPr>
            <w:rFonts w:asciiTheme="majorBidi" w:hAnsiTheme="majorBidi" w:cstheme="majorBidi"/>
            <w:sz w:val="24"/>
            <w:szCs w:val="24"/>
          </w:rPr>
          <w:delText>, which suffered from</w:delText>
        </w:r>
      </w:del>
      <w:ins w:id="720" w:author="John Peate" w:date="2023-03-01T11:32:00Z">
        <w:r w:rsidR="00B2627E" w:rsidRPr="00C84901">
          <w:rPr>
            <w:rFonts w:asciiTheme="majorBidi" w:hAnsiTheme="majorBidi" w:cstheme="majorBidi"/>
            <w:sz w:val="24"/>
            <w:szCs w:val="24"/>
          </w:rPr>
          <w:t xml:space="preserve"> and</w:t>
        </w:r>
      </w:ins>
      <w:r w:rsidR="003C185C" w:rsidRPr="00C84901">
        <w:rPr>
          <w:rFonts w:asciiTheme="majorBidi" w:hAnsiTheme="majorBidi" w:cstheme="majorBidi"/>
          <w:sz w:val="24"/>
          <w:szCs w:val="24"/>
        </w:rPr>
        <w:t xml:space="preserve"> a </w:t>
      </w:r>
      <w:ins w:id="721" w:author="John Peate" w:date="2023-03-02T16:24:00Z">
        <w:r w:rsidR="00942336">
          <w:rPr>
            <w:rFonts w:asciiTheme="majorBidi" w:hAnsiTheme="majorBidi" w:cstheme="majorBidi"/>
            <w:sz w:val="24"/>
            <w:szCs w:val="24"/>
          </w:rPr>
          <w:t xml:space="preserve">general </w:t>
        </w:r>
      </w:ins>
      <w:r w:rsidR="003C185C" w:rsidRPr="00C84901">
        <w:rPr>
          <w:rFonts w:asciiTheme="majorBidi" w:hAnsiTheme="majorBidi" w:cstheme="majorBidi"/>
          <w:sz w:val="24"/>
          <w:szCs w:val="24"/>
        </w:rPr>
        <w:t>shortage of health personnel</w:t>
      </w:r>
      <w:del w:id="722" w:author="John Peate" w:date="2023-03-01T11:32:00Z">
        <w:r w:rsidR="003C185C" w:rsidRPr="00C84901" w:rsidDel="00B2627E">
          <w:rPr>
            <w:rFonts w:asciiTheme="majorBidi" w:hAnsiTheme="majorBidi" w:cstheme="majorBidi"/>
            <w:sz w:val="24"/>
            <w:szCs w:val="24"/>
          </w:rPr>
          <w:delText>,</w:delText>
        </w:r>
      </w:del>
      <w:r w:rsidR="003C185C" w:rsidRPr="00C84901">
        <w:rPr>
          <w:rFonts w:asciiTheme="majorBidi" w:hAnsiTheme="majorBidi" w:cstheme="majorBidi"/>
          <w:sz w:val="24"/>
          <w:szCs w:val="24"/>
        </w:rPr>
        <w:t xml:space="preserve"> </w:t>
      </w:r>
      <w:del w:id="723" w:author="John Peate" w:date="2023-03-01T11:32:00Z">
        <w:r w:rsidR="003C185C" w:rsidRPr="00C84901" w:rsidDel="00B2627E">
          <w:rPr>
            <w:rFonts w:asciiTheme="majorBidi" w:hAnsiTheme="majorBidi" w:cstheme="majorBidi"/>
            <w:sz w:val="24"/>
            <w:szCs w:val="24"/>
          </w:rPr>
          <w:delText>led to failure in</w:delText>
        </w:r>
      </w:del>
      <w:ins w:id="724" w:author="John Peate" w:date="2023-03-01T11:32:00Z">
        <w:r w:rsidR="00B2627E" w:rsidRPr="00C84901">
          <w:rPr>
            <w:rFonts w:asciiTheme="majorBidi" w:hAnsiTheme="majorBidi" w:cstheme="majorBidi"/>
            <w:sz w:val="24"/>
            <w:szCs w:val="24"/>
          </w:rPr>
          <w:t>meant poor</w:t>
        </w:r>
      </w:ins>
      <w:r w:rsidR="003C185C" w:rsidRPr="00C84901">
        <w:rPr>
          <w:rFonts w:asciiTheme="majorBidi" w:hAnsiTheme="majorBidi" w:cstheme="majorBidi"/>
          <w:sz w:val="24"/>
          <w:szCs w:val="24"/>
        </w:rPr>
        <w:t xml:space="preserve"> medical outcomes</w:t>
      </w:r>
      <w:ins w:id="725" w:author="John Peate" w:date="2023-03-01T11:32:00Z">
        <w:r w:rsidR="00B2627E" w:rsidRPr="00C84901">
          <w:rPr>
            <w:rFonts w:asciiTheme="majorBidi" w:hAnsiTheme="majorBidi" w:cstheme="majorBidi"/>
            <w:sz w:val="24"/>
            <w:szCs w:val="24"/>
          </w:rPr>
          <w:t xml:space="preserve"> for those treated</w:t>
        </w:r>
      </w:ins>
      <w:r w:rsidR="003C185C" w:rsidRPr="00C84901">
        <w:rPr>
          <w:rFonts w:asciiTheme="majorBidi" w:hAnsiTheme="majorBidi" w:cstheme="majorBidi"/>
          <w:sz w:val="24"/>
          <w:szCs w:val="24"/>
        </w:rPr>
        <w:t>.</w:t>
      </w:r>
      <w:r w:rsidR="00D22AB0" w:rsidRPr="00C84901">
        <w:rPr>
          <w:rStyle w:val="EndnoteReference"/>
          <w:rFonts w:asciiTheme="majorBidi" w:hAnsiTheme="majorBidi" w:cstheme="majorBidi"/>
          <w:sz w:val="24"/>
          <w:szCs w:val="24"/>
        </w:rPr>
        <w:endnoteReference w:id="18"/>
      </w:r>
      <w:r w:rsidR="003C185C" w:rsidRPr="00C84901">
        <w:rPr>
          <w:rFonts w:asciiTheme="majorBidi" w:hAnsiTheme="majorBidi" w:cstheme="majorBidi"/>
          <w:sz w:val="24"/>
          <w:szCs w:val="24"/>
        </w:rPr>
        <w:t xml:space="preserve"> </w:t>
      </w:r>
      <w:del w:id="737" w:author="John Peate" w:date="2023-03-02T16:25:00Z">
        <w:r w:rsidR="003C185C" w:rsidRPr="00C84901" w:rsidDel="00942336">
          <w:rPr>
            <w:rFonts w:asciiTheme="majorBidi" w:hAnsiTheme="majorBidi" w:cstheme="majorBidi"/>
            <w:sz w:val="24"/>
            <w:szCs w:val="24"/>
          </w:rPr>
          <w:delText xml:space="preserve">For example, </w:delText>
        </w:r>
        <w:r w:rsidR="003052C4" w:rsidRPr="00C84901" w:rsidDel="00942336">
          <w:rPr>
            <w:rFonts w:asciiTheme="majorBidi" w:hAnsiTheme="majorBidi" w:cstheme="majorBidi"/>
            <w:sz w:val="24"/>
            <w:szCs w:val="24"/>
          </w:rPr>
          <w:delText>t</w:delText>
        </w:r>
      </w:del>
      <w:ins w:id="738" w:author="John Peate" w:date="2023-03-02T16:25:00Z">
        <w:r w:rsidR="00942336">
          <w:rPr>
            <w:rFonts w:asciiTheme="majorBidi" w:hAnsiTheme="majorBidi" w:cstheme="majorBidi"/>
            <w:sz w:val="24"/>
            <w:szCs w:val="24"/>
          </w:rPr>
          <w:t>T</w:t>
        </w:r>
      </w:ins>
      <w:r w:rsidR="003052C4" w:rsidRPr="00C84901">
        <w:rPr>
          <w:rFonts w:asciiTheme="majorBidi" w:hAnsiTheme="majorBidi" w:cstheme="majorBidi"/>
          <w:sz w:val="24"/>
          <w:szCs w:val="24"/>
        </w:rPr>
        <w:t xml:space="preserve">he Crimean </w:t>
      </w:r>
      <w:del w:id="739" w:author="John Peate" w:date="2023-03-01T11:32:00Z">
        <w:r w:rsidR="003052C4" w:rsidRPr="00C84901" w:rsidDel="00B2627E">
          <w:rPr>
            <w:rFonts w:asciiTheme="majorBidi" w:hAnsiTheme="majorBidi" w:cstheme="majorBidi"/>
            <w:sz w:val="24"/>
            <w:szCs w:val="24"/>
          </w:rPr>
          <w:delText>war</w:delText>
        </w:r>
        <w:r w:rsidR="00F11438" w:rsidRPr="00C84901" w:rsidDel="00B2627E">
          <w:rPr>
            <w:rFonts w:asciiTheme="majorBidi" w:hAnsiTheme="majorBidi" w:cstheme="majorBidi"/>
            <w:sz w:val="24"/>
            <w:szCs w:val="24"/>
          </w:rPr>
          <w:delText xml:space="preserve"> </w:delText>
        </w:r>
      </w:del>
      <w:ins w:id="740" w:author="John Peate" w:date="2023-03-01T11:32:00Z">
        <w:r w:rsidR="00B2627E" w:rsidRPr="00C84901">
          <w:rPr>
            <w:rFonts w:asciiTheme="majorBidi" w:hAnsiTheme="majorBidi" w:cstheme="majorBidi"/>
            <w:sz w:val="24"/>
            <w:szCs w:val="24"/>
          </w:rPr>
          <w:t>W</w:t>
        </w:r>
        <w:r w:rsidR="00B2627E" w:rsidRPr="00C84901">
          <w:rPr>
            <w:rFonts w:asciiTheme="majorBidi" w:hAnsiTheme="majorBidi" w:cstheme="majorBidi"/>
            <w:sz w:val="24"/>
            <w:szCs w:val="24"/>
          </w:rPr>
          <w:t xml:space="preserve">ar </w:t>
        </w:r>
      </w:ins>
      <w:r w:rsidR="003052C4" w:rsidRPr="00C84901">
        <w:rPr>
          <w:rFonts w:asciiTheme="majorBidi" w:hAnsiTheme="majorBidi" w:cstheme="majorBidi"/>
          <w:sz w:val="24"/>
          <w:szCs w:val="24"/>
        </w:rPr>
        <w:t>(1853</w:t>
      </w:r>
      <w:del w:id="741" w:author="John Peate" w:date="2023-02-28T15:16:00Z">
        <w:r w:rsidR="003052C4" w:rsidRPr="00C84901" w:rsidDel="00116012">
          <w:rPr>
            <w:rFonts w:asciiTheme="majorBidi" w:hAnsiTheme="majorBidi" w:cstheme="majorBidi"/>
            <w:sz w:val="24"/>
            <w:szCs w:val="24"/>
          </w:rPr>
          <w:delText>-</w:delText>
        </w:r>
      </w:del>
      <w:ins w:id="742" w:author="John Peate" w:date="2023-02-28T15:16:00Z">
        <w:r w:rsidR="00116012" w:rsidRPr="00C84901">
          <w:rPr>
            <w:rFonts w:asciiTheme="majorBidi" w:hAnsiTheme="majorBidi" w:cstheme="majorBidi"/>
            <w:sz w:val="24"/>
            <w:szCs w:val="24"/>
          </w:rPr>
          <w:t>–</w:t>
        </w:r>
      </w:ins>
      <w:r w:rsidR="003052C4" w:rsidRPr="00C84901">
        <w:rPr>
          <w:rFonts w:asciiTheme="majorBidi" w:hAnsiTheme="majorBidi" w:cstheme="majorBidi"/>
          <w:sz w:val="24"/>
          <w:szCs w:val="24"/>
        </w:rPr>
        <w:t xml:space="preserve">56) between the Ottoman </w:t>
      </w:r>
      <w:del w:id="743" w:author="John Peate" w:date="2023-03-01T11:33:00Z">
        <w:r w:rsidR="003052C4" w:rsidRPr="00C84901" w:rsidDel="00B2627E">
          <w:rPr>
            <w:rFonts w:asciiTheme="majorBidi" w:hAnsiTheme="majorBidi" w:cstheme="majorBidi"/>
            <w:sz w:val="24"/>
            <w:szCs w:val="24"/>
          </w:rPr>
          <w:delText xml:space="preserve">to </w:delText>
        </w:r>
      </w:del>
      <w:ins w:id="744" w:author="John Peate" w:date="2023-03-01T11:33:00Z">
        <w:r w:rsidR="00B2627E" w:rsidRPr="00C84901">
          <w:rPr>
            <w:rFonts w:asciiTheme="majorBidi" w:hAnsiTheme="majorBidi" w:cstheme="majorBidi"/>
            <w:sz w:val="24"/>
            <w:szCs w:val="24"/>
          </w:rPr>
          <w:t>and</w:t>
        </w:r>
        <w:r w:rsidR="00B2627E" w:rsidRPr="00C84901">
          <w:rPr>
            <w:rFonts w:asciiTheme="majorBidi" w:hAnsiTheme="majorBidi" w:cstheme="majorBidi"/>
            <w:sz w:val="24"/>
            <w:szCs w:val="24"/>
          </w:rPr>
          <w:t xml:space="preserve"> </w:t>
        </w:r>
      </w:ins>
      <w:r w:rsidR="003052C4" w:rsidRPr="00C84901">
        <w:rPr>
          <w:rFonts w:asciiTheme="majorBidi" w:hAnsiTheme="majorBidi" w:cstheme="majorBidi"/>
          <w:sz w:val="24"/>
          <w:szCs w:val="24"/>
        </w:rPr>
        <w:t>Russia</w:t>
      </w:r>
      <w:ins w:id="745" w:author="John Peate" w:date="2023-03-01T11:33:00Z">
        <w:r w:rsidR="00B2627E" w:rsidRPr="00C84901">
          <w:rPr>
            <w:rFonts w:asciiTheme="majorBidi" w:hAnsiTheme="majorBidi" w:cstheme="majorBidi"/>
            <w:sz w:val="24"/>
            <w:szCs w:val="24"/>
          </w:rPr>
          <w:t>n Empires</w:t>
        </w:r>
      </w:ins>
      <w:r w:rsidR="003052C4" w:rsidRPr="00C84901">
        <w:rPr>
          <w:rFonts w:asciiTheme="majorBidi" w:hAnsiTheme="majorBidi" w:cstheme="majorBidi"/>
          <w:sz w:val="24"/>
          <w:szCs w:val="24"/>
        </w:rPr>
        <w:t xml:space="preserve"> </w:t>
      </w:r>
      <w:del w:id="746" w:author="John Peate" w:date="2023-03-01T11:34:00Z">
        <w:r w:rsidR="003052C4" w:rsidRPr="00C84901" w:rsidDel="00761F3A">
          <w:rPr>
            <w:rFonts w:asciiTheme="majorBidi" w:hAnsiTheme="majorBidi" w:cstheme="majorBidi"/>
            <w:sz w:val="24"/>
            <w:szCs w:val="24"/>
          </w:rPr>
          <w:delText xml:space="preserve">revealed </w:delText>
        </w:r>
      </w:del>
      <w:ins w:id="747" w:author="John Peate" w:date="2023-03-01T11:34:00Z">
        <w:r w:rsidR="00761F3A" w:rsidRPr="00C84901">
          <w:rPr>
            <w:rFonts w:asciiTheme="majorBidi" w:hAnsiTheme="majorBidi" w:cstheme="majorBidi"/>
            <w:sz w:val="24"/>
            <w:szCs w:val="24"/>
          </w:rPr>
          <w:t>expos</w:t>
        </w:r>
        <w:r w:rsidR="00761F3A" w:rsidRPr="00C84901">
          <w:rPr>
            <w:rFonts w:asciiTheme="majorBidi" w:hAnsiTheme="majorBidi" w:cstheme="majorBidi"/>
            <w:sz w:val="24"/>
            <w:szCs w:val="24"/>
          </w:rPr>
          <w:t xml:space="preserve">ed </w:t>
        </w:r>
      </w:ins>
      <w:del w:id="748" w:author="John Peate" w:date="2023-03-01T11:34:00Z">
        <w:r w:rsidR="00B612E4" w:rsidRPr="00C84901" w:rsidDel="00761F3A">
          <w:rPr>
            <w:rFonts w:asciiTheme="majorBidi" w:hAnsiTheme="majorBidi" w:cstheme="majorBidi"/>
            <w:sz w:val="24"/>
            <w:szCs w:val="24"/>
          </w:rPr>
          <w:delText>un</w:delText>
        </w:r>
        <w:r w:rsidR="003052C4" w:rsidRPr="00C84901" w:rsidDel="00761F3A">
          <w:rPr>
            <w:rFonts w:asciiTheme="majorBidi" w:hAnsiTheme="majorBidi" w:cstheme="majorBidi"/>
            <w:sz w:val="24"/>
            <w:szCs w:val="24"/>
          </w:rPr>
          <w:delText>availability and</w:delText>
        </w:r>
      </w:del>
      <w:ins w:id="749" w:author="John Peate" w:date="2023-03-01T11:34:00Z">
        <w:r w:rsidR="00761F3A" w:rsidRPr="00C84901">
          <w:rPr>
            <w:rFonts w:asciiTheme="majorBidi" w:hAnsiTheme="majorBidi" w:cstheme="majorBidi"/>
            <w:sz w:val="24"/>
            <w:szCs w:val="24"/>
          </w:rPr>
          <w:t>the</w:t>
        </w:r>
      </w:ins>
      <w:r w:rsidR="003052C4" w:rsidRPr="00C84901">
        <w:rPr>
          <w:rFonts w:asciiTheme="majorBidi" w:hAnsiTheme="majorBidi" w:cstheme="majorBidi"/>
          <w:sz w:val="24"/>
          <w:szCs w:val="24"/>
        </w:rPr>
        <w:t xml:space="preserve"> </w:t>
      </w:r>
      <w:ins w:id="750" w:author="John Peate" w:date="2023-03-01T11:34:00Z">
        <w:r w:rsidR="00761F3A" w:rsidRPr="00C84901">
          <w:rPr>
            <w:rFonts w:asciiTheme="majorBidi" w:hAnsiTheme="majorBidi" w:cstheme="majorBidi"/>
            <w:sz w:val="24"/>
            <w:szCs w:val="24"/>
          </w:rPr>
          <w:t xml:space="preserve">former’s </w:t>
        </w:r>
      </w:ins>
      <w:del w:id="751" w:author="John Peate" w:date="2023-03-01T11:34:00Z">
        <w:r w:rsidR="003052C4" w:rsidRPr="00C84901" w:rsidDel="00761F3A">
          <w:rPr>
            <w:rFonts w:asciiTheme="majorBidi" w:hAnsiTheme="majorBidi" w:cstheme="majorBidi"/>
            <w:sz w:val="24"/>
            <w:szCs w:val="24"/>
          </w:rPr>
          <w:delText xml:space="preserve">insufficient </w:delText>
        </w:r>
      </w:del>
      <w:r w:rsidR="003052C4" w:rsidRPr="00C84901">
        <w:rPr>
          <w:rFonts w:asciiTheme="majorBidi" w:hAnsiTheme="majorBidi" w:cstheme="majorBidi"/>
          <w:sz w:val="24"/>
          <w:szCs w:val="24"/>
        </w:rPr>
        <w:t>medical support</w:t>
      </w:r>
      <w:ins w:id="752" w:author="John Peate" w:date="2023-03-01T11:35:00Z">
        <w:r w:rsidR="00761F3A" w:rsidRPr="00C84901">
          <w:rPr>
            <w:rFonts w:asciiTheme="majorBidi" w:hAnsiTheme="majorBidi" w:cstheme="majorBidi"/>
            <w:sz w:val="24"/>
            <w:szCs w:val="24"/>
          </w:rPr>
          <w:t xml:space="preserve"> deficiencies</w:t>
        </w:r>
      </w:ins>
      <w:r w:rsidR="003052C4" w:rsidRPr="00C84901">
        <w:rPr>
          <w:rFonts w:asciiTheme="majorBidi" w:hAnsiTheme="majorBidi" w:cstheme="majorBidi"/>
          <w:sz w:val="24"/>
          <w:szCs w:val="24"/>
        </w:rPr>
        <w:t xml:space="preserve">, lack of </w:t>
      </w:r>
      <w:ins w:id="753" w:author="John Peate" w:date="2023-03-01T11:35:00Z">
        <w:r w:rsidR="00761F3A" w:rsidRPr="00C84901">
          <w:rPr>
            <w:rFonts w:asciiTheme="majorBidi" w:hAnsiTheme="majorBidi" w:cstheme="majorBidi"/>
            <w:sz w:val="24"/>
            <w:szCs w:val="24"/>
          </w:rPr>
          <w:t xml:space="preserve">staff </w:t>
        </w:r>
      </w:ins>
      <w:r w:rsidR="00B612E4" w:rsidRPr="00C84901">
        <w:rPr>
          <w:rFonts w:asciiTheme="majorBidi" w:hAnsiTheme="majorBidi" w:cstheme="majorBidi"/>
          <w:sz w:val="24"/>
          <w:szCs w:val="24"/>
        </w:rPr>
        <w:t xml:space="preserve">clinical </w:t>
      </w:r>
      <w:r w:rsidR="003052C4" w:rsidRPr="00C84901">
        <w:rPr>
          <w:rFonts w:asciiTheme="majorBidi" w:hAnsiTheme="majorBidi" w:cstheme="majorBidi"/>
          <w:sz w:val="24"/>
          <w:szCs w:val="24"/>
        </w:rPr>
        <w:t xml:space="preserve">experience, and </w:t>
      </w:r>
      <w:ins w:id="754" w:author="John Peate" w:date="2023-03-02T16:25:00Z">
        <w:r w:rsidR="00942336">
          <w:rPr>
            <w:rFonts w:asciiTheme="majorBidi" w:hAnsiTheme="majorBidi" w:cstheme="majorBidi"/>
            <w:sz w:val="24"/>
            <w:szCs w:val="24"/>
          </w:rPr>
          <w:t>outdated</w:t>
        </w:r>
      </w:ins>
      <w:del w:id="755" w:author="John Peate" w:date="2023-03-02T16:25:00Z">
        <w:r w:rsidR="003052C4" w:rsidRPr="00C84901" w:rsidDel="00942336">
          <w:rPr>
            <w:rFonts w:asciiTheme="majorBidi" w:hAnsiTheme="majorBidi" w:cstheme="majorBidi"/>
            <w:sz w:val="24"/>
            <w:szCs w:val="24"/>
          </w:rPr>
          <w:delText>advanced</w:delText>
        </w:r>
      </w:del>
      <w:r w:rsidR="003052C4" w:rsidRPr="00C84901">
        <w:rPr>
          <w:rFonts w:asciiTheme="majorBidi" w:hAnsiTheme="majorBidi" w:cstheme="majorBidi"/>
          <w:sz w:val="24"/>
          <w:szCs w:val="24"/>
        </w:rPr>
        <w:t xml:space="preserve"> medical </w:t>
      </w:r>
      <w:del w:id="756" w:author="John Peate" w:date="2023-03-01T11:35:00Z">
        <w:r w:rsidR="003052C4" w:rsidRPr="00C84901" w:rsidDel="00761F3A">
          <w:rPr>
            <w:rFonts w:asciiTheme="majorBidi" w:hAnsiTheme="majorBidi" w:cstheme="majorBidi"/>
            <w:sz w:val="24"/>
            <w:szCs w:val="24"/>
          </w:rPr>
          <w:delText xml:space="preserve">absence of </w:delText>
        </w:r>
      </w:del>
      <w:r w:rsidR="003052C4" w:rsidRPr="00C84901">
        <w:rPr>
          <w:rFonts w:asciiTheme="majorBidi" w:hAnsiTheme="majorBidi" w:cstheme="majorBidi"/>
          <w:sz w:val="24"/>
          <w:szCs w:val="24"/>
        </w:rPr>
        <w:t>knowledge about pre</w:t>
      </w:r>
      <w:ins w:id="757" w:author="John Peate" w:date="2023-03-01T11:36:00Z">
        <w:r w:rsidR="00761F3A" w:rsidRPr="00C84901">
          <w:rPr>
            <w:rFonts w:asciiTheme="majorBidi" w:hAnsiTheme="majorBidi" w:cstheme="majorBidi"/>
            <w:sz w:val="24"/>
            <w:szCs w:val="24"/>
          </w:rPr>
          <w:t>-</w:t>
        </w:r>
      </w:ins>
      <w:del w:id="758" w:author="John Peate" w:date="2023-03-01T11:36:00Z">
        <w:r w:rsidR="003052C4" w:rsidRPr="00C84901" w:rsidDel="00761F3A">
          <w:rPr>
            <w:rFonts w:asciiTheme="majorBidi" w:hAnsiTheme="majorBidi" w:cstheme="majorBidi"/>
            <w:sz w:val="24"/>
            <w:szCs w:val="24"/>
          </w:rPr>
          <w:delText>-</w:delText>
        </w:r>
      </w:del>
      <w:r w:rsidR="003052C4" w:rsidRPr="00C84901">
        <w:rPr>
          <w:rFonts w:asciiTheme="majorBidi" w:hAnsiTheme="majorBidi" w:cstheme="majorBidi"/>
          <w:sz w:val="24"/>
          <w:szCs w:val="24"/>
        </w:rPr>
        <w:t>surg</w:t>
      </w:r>
      <w:del w:id="759" w:author="John Peate" w:date="2023-03-01T11:36:00Z">
        <w:r w:rsidR="003052C4" w:rsidRPr="00C84901" w:rsidDel="00761F3A">
          <w:rPr>
            <w:rFonts w:asciiTheme="majorBidi" w:hAnsiTheme="majorBidi" w:cstheme="majorBidi"/>
            <w:sz w:val="24"/>
            <w:szCs w:val="24"/>
          </w:rPr>
          <w:delText>ery</w:delText>
        </w:r>
      </w:del>
      <w:ins w:id="760" w:author="John Peate" w:date="2023-03-01T11:36:00Z">
        <w:r w:rsidR="00761F3A" w:rsidRPr="00C84901">
          <w:rPr>
            <w:rFonts w:asciiTheme="majorBidi" w:hAnsiTheme="majorBidi" w:cstheme="majorBidi"/>
            <w:sz w:val="24"/>
            <w:szCs w:val="24"/>
          </w:rPr>
          <w:t>ical</w:t>
        </w:r>
      </w:ins>
      <w:r w:rsidR="003052C4" w:rsidRPr="00C84901">
        <w:rPr>
          <w:rFonts w:asciiTheme="majorBidi" w:hAnsiTheme="majorBidi" w:cstheme="majorBidi"/>
          <w:sz w:val="24"/>
          <w:szCs w:val="24"/>
        </w:rPr>
        <w:t xml:space="preserve"> antiseptic </w:t>
      </w:r>
      <w:del w:id="761" w:author="John Peate" w:date="2023-03-01T11:36:00Z">
        <w:r w:rsidR="003052C4" w:rsidRPr="00C84901" w:rsidDel="00761F3A">
          <w:rPr>
            <w:rFonts w:asciiTheme="majorBidi" w:hAnsiTheme="majorBidi" w:cstheme="majorBidi"/>
            <w:sz w:val="24"/>
            <w:szCs w:val="24"/>
          </w:rPr>
          <w:delText xml:space="preserve">technics </w:delText>
        </w:r>
      </w:del>
      <w:ins w:id="762" w:author="John Peate" w:date="2023-03-01T11:36:00Z">
        <w:r w:rsidR="00761F3A" w:rsidRPr="00C84901">
          <w:rPr>
            <w:rFonts w:asciiTheme="majorBidi" w:hAnsiTheme="majorBidi" w:cstheme="majorBidi"/>
            <w:sz w:val="24"/>
            <w:szCs w:val="24"/>
          </w:rPr>
          <w:t>techni</w:t>
        </w:r>
        <w:r w:rsidR="00761F3A" w:rsidRPr="00C84901">
          <w:rPr>
            <w:rFonts w:asciiTheme="majorBidi" w:hAnsiTheme="majorBidi" w:cstheme="majorBidi"/>
            <w:sz w:val="24"/>
            <w:szCs w:val="24"/>
          </w:rPr>
          <w:t>que</w:t>
        </w:r>
        <w:r w:rsidR="00761F3A" w:rsidRPr="00C84901">
          <w:rPr>
            <w:rFonts w:asciiTheme="majorBidi" w:hAnsiTheme="majorBidi" w:cstheme="majorBidi"/>
            <w:sz w:val="24"/>
            <w:szCs w:val="24"/>
          </w:rPr>
          <w:t xml:space="preserve">s </w:t>
        </w:r>
      </w:ins>
      <w:r w:rsidR="003052C4" w:rsidRPr="00C84901">
        <w:rPr>
          <w:rFonts w:asciiTheme="majorBidi" w:hAnsiTheme="majorBidi" w:cstheme="majorBidi"/>
          <w:sz w:val="24"/>
          <w:szCs w:val="24"/>
        </w:rPr>
        <w:t xml:space="preserve">and </w:t>
      </w:r>
      <w:ins w:id="763" w:author="John Peate" w:date="2023-03-01T11:36:00Z">
        <w:r w:rsidR="00761F3A" w:rsidRPr="00C84901">
          <w:rPr>
            <w:rFonts w:asciiTheme="majorBidi" w:hAnsiTheme="majorBidi" w:cstheme="majorBidi"/>
            <w:sz w:val="24"/>
            <w:szCs w:val="24"/>
          </w:rPr>
          <w:t xml:space="preserve">the use of </w:t>
        </w:r>
      </w:ins>
      <w:r w:rsidR="003052C4" w:rsidRPr="00C84901">
        <w:rPr>
          <w:rFonts w:asciiTheme="majorBidi" w:hAnsiTheme="majorBidi" w:cstheme="majorBidi"/>
          <w:sz w:val="24"/>
          <w:szCs w:val="24"/>
        </w:rPr>
        <w:t xml:space="preserve">painkillers </w:t>
      </w:r>
      <w:ins w:id="764" w:author="John Peate" w:date="2023-03-01T11:36:00Z">
        <w:r w:rsidR="00761F3A" w:rsidRPr="00C84901">
          <w:rPr>
            <w:rFonts w:asciiTheme="majorBidi" w:hAnsiTheme="majorBidi" w:cstheme="majorBidi"/>
            <w:sz w:val="24"/>
            <w:szCs w:val="24"/>
          </w:rPr>
          <w:t>like morphine</w:t>
        </w:r>
        <w:r w:rsidR="00761F3A" w:rsidRPr="00C84901">
          <w:rPr>
            <w:rFonts w:asciiTheme="majorBidi" w:hAnsiTheme="majorBidi" w:cstheme="majorBidi"/>
            <w:sz w:val="24"/>
            <w:szCs w:val="24"/>
          </w:rPr>
          <w:t xml:space="preserve"> </w:t>
        </w:r>
      </w:ins>
      <w:del w:id="765" w:author="John Peate" w:date="2023-03-01T11:36:00Z">
        <w:r w:rsidR="003052C4" w:rsidRPr="00C84901" w:rsidDel="00761F3A">
          <w:rPr>
            <w:rFonts w:asciiTheme="majorBidi" w:hAnsiTheme="majorBidi" w:cstheme="majorBidi"/>
            <w:sz w:val="24"/>
            <w:szCs w:val="24"/>
          </w:rPr>
          <w:delText>agents used</w:delText>
        </w:r>
        <w:r w:rsidR="00B612E4" w:rsidRPr="00C84901" w:rsidDel="00761F3A">
          <w:rPr>
            <w:rFonts w:asciiTheme="majorBidi" w:hAnsiTheme="majorBidi" w:cstheme="majorBidi"/>
            <w:sz w:val="24"/>
            <w:szCs w:val="24"/>
          </w:rPr>
          <w:delText xml:space="preserve"> </w:delText>
        </w:r>
      </w:del>
      <w:r w:rsidR="00B612E4" w:rsidRPr="00C84901">
        <w:rPr>
          <w:rFonts w:asciiTheme="majorBidi" w:hAnsiTheme="majorBidi" w:cstheme="majorBidi"/>
          <w:sz w:val="24"/>
          <w:szCs w:val="24"/>
        </w:rPr>
        <w:t>in the field</w:t>
      </w:r>
      <w:del w:id="766" w:author="John Peate" w:date="2023-03-01T11:36:00Z">
        <w:r w:rsidR="00B612E4" w:rsidRPr="00C84901" w:rsidDel="00761F3A">
          <w:rPr>
            <w:rFonts w:asciiTheme="majorBidi" w:hAnsiTheme="majorBidi" w:cstheme="majorBidi"/>
            <w:sz w:val="24"/>
            <w:szCs w:val="24"/>
          </w:rPr>
          <w:delText>,</w:delText>
        </w:r>
        <w:r w:rsidR="003052C4" w:rsidRPr="00C84901" w:rsidDel="00761F3A">
          <w:rPr>
            <w:rFonts w:asciiTheme="majorBidi" w:hAnsiTheme="majorBidi" w:cstheme="majorBidi"/>
            <w:sz w:val="24"/>
            <w:szCs w:val="24"/>
          </w:rPr>
          <w:delText xml:space="preserve"> like morphine</w:delText>
        </w:r>
      </w:del>
      <w:r w:rsidR="003052C4" w:rsidRPr="00C84901">
        <w:rPr>
          <w:rFonts w:asciiTheme="majorBidi" w:hAnsiTheme="majorBidi" w:cstheme="majorBidi"/>
          <w:sz w:val="24"/>
          <w:szCs w:val="24"/>
        </w:rPr>
        <w:t xml:space="preserve">. Moreover, </w:t>
      </w:r>
      <w:del w:id="767" w:author="John Peate" w:date="2023-03-01T11:37:00Z">
        <w:r w:rsidR="003052C4" w:rsidRPr="00C84901" w:rsidDel="00761F3A">
          <w:rPr>
            <w:rFonts w:asciiTheme="majorBidi" w:hAnsiTheme="majorBidi" w:cstheme="majorBidi"/>
            <w:sz w:val="24"/>
            <w:szCs w:val="24"/>
          </w:rPr>
          <w:delText xml:space="preserve">the </w:delText>
        </w:r>
      </w:del>
      <w:r w:rsidR="003052C4" w:rsidRPr="00C84901">
        <w:rPr>
          <w:rFonts w:asciiTheme="majorBidi" w:hAnsiTheme="majorBidi" w:cstheme="majorBidi"/>
          <w:sz w:val="24"/>
          <w:szCs w:val="24"/>
        </w:rPr>
        <w:t xml:space="preserve">Ottoman medical personnel did </w:t>
      </w:r>
      <w:del w:id="768" w:author="John Peate" w:date="2023-03-01T11:37:00Z">
        <w:r w:rsidR="003052C4" w:rsidRPr="00C84901" w:rsidDel="00761F3A">
          <w:rPr>
            <w:rFonts w:asciiTheme="majorBidi" w:hAnsiTheme="majorBidi" w:cstheme="majorBidi"/>
            <w:sz w:val="24"/>
            <w:szCs w:val="24"/>
          </w:rPr>
          <w:delText xml:space="preserve">not </w:delText>
        </w:r>
        <w:r w:rsidR="009777A0" w:rsidRPr="00C84901" w:rsidDel="00761F3A">
          <w:rPr>
            <w:rFonts w:asciiTheme="majorBidi" w:hAnsiTheme="majorBidi" w:cstheme="majorBidi"/>
            <w:sz w:val="24"/>
            <w:szCs w:val="24"/>
          </w:rPr>
          <w:delText>save and manage</w:delText>
        </w:r>
      </w:del>
      <w:ins w:id="769" w:author="John Peate" w:date="2023-03-01T11:37:00Z">
        <w:r w:rsidR="00761F3A" w:rsidRPr="00C84901">
          <w:rPr>
            <w:rFonts w:asciiTheme="majorBidi" w:hAnsiTheme="majorBidi" w:cstheme="majorBidi"/>
            <w:sz w:val="24"/>
            <w:szCs w:val="24"/>
          </w:rPr>
          <w:t>maintain</w:t>
        </w:r>
      </w:ins>
      <w:r w:rsidR="003052C4" w:rsidRPr="00C84901">
        <w:rPr>
          <w:rFonts w:asciiTheme="majorBidi" w:hAnsiTheme="majorBidi" w:cstheme="majorBidi"/>
          <w:sz w:val="24"/>
          <w:szCs w:val="24"/>
        </w:rPr>
        <w:t xml:space="preserve"> proper </w:t>
      </w:r>
      <w:r w:rsidR="009777A0" w:rsidRPr="00C84901">
        <w:rPr>
          <w:rFonts w:asciiTheme="majorBidi" w:hAnsiTheme="majorBidi" w:cstheme="majorBidi"/>
          <w:sz w:val="24"/>
          <w:szCs w:val="24"/>
        </w:rPr>
        <w:t xml:space="preserve">medical </w:t>
      </w:r>
      <w:del w:id="770" w:author="John Peate" w:date="2023-03-01T11:37:00Z">
        <w:r w:rsidR="003052C4" w:rsidRPr="00C84901" w:rsidDel="00761F3A">
          <w:rPr>
            <w:rFonts w:asciiTheme="majorBidi" w:hAnsiTheme="majorBidi" w:cstheme="majorBidi"/>
            <w:sz w:val="24"/>
            <w:szCs w:val="24"/>
          </w:rPr>
          <w:delText>documentation of</w:delText>
        </w:r>
        <w:r w:rsidR="009777A0" w:rsidRPr="00C84901" w:rsidDel="00761F3A">
          <w:rPr>
            <w:rFonts w:asciiTheme="majorBidi" w:hAnsiTheme="majorBidi" w:cstheme="majorBidi"/>
            <w:sz w:val="24"/>
            <w:szCs w:val="24"/>
          </w:rPr>
          <w:delText xml:space="preserve"> the wounded and ill </w:delText>
        </w:r>
      </w:del>
      <w:r w:rsidR="009777A0" w:rsidRPr="00C84901">
        <w:rPr>
          <w:rFonts w:asciiTheme="majorBidi" w:hAnsiTheme="majorBidi" w:cstheme="majorBidi"/>
          <w:sz w:val="24"/>
          <w:szCs w:val="24"/>
        </w:rPr>
        <w:t>case</w:t>
      </w:r>
      <w:ins w:id="771" w:author="John Peate" w:date="2023-03-01T11:37:00Z">
        <w:r w:rsidR="00761F3A" w:rsidRPr="00C84901">
          <w:rPr>
            <w:rFonts w:asciiTheme="majorBidi" w:hAnsiTheme="majorBidi" w:cstheme="majorBidi"/>
            <w:sz w:val="24"/>
            <w:szCs w:val="24"/>
          </w:rPr>
          <w:t xml:space="preserve"> record</w:t>
        </w:r>
      </w:ins>
      <w:r w:rsidR="009777A0" w:rsidRPr="00C84901">
        <w:rPr>
          <w:rFonts w:asciiTheme="majorBidi" w:hAnsiTheme="majorBidi" w:cstheme="majorBidi"/>
          <w:sz w:val="24"/>
          <w:szCs w:val="24"/>
        </w:rPr>
        <w:t>s.</w:t>
      </w:r>
      <w:r w:rsidR="00E54F73" w:rsidRPr="00C84901">
        <w:rPr>
          <w:rFonts w:asciiTheme="majorBidi" w:hAnsiTheme="majorBidi" w:cstheme="majorBidi"/>
          <w:sz w:val="24"/>
          <w:szCs w:val="24"/>
        </w:rPr>
        <w:t xml:space="preserve"> This limited the </w:t>
      </w:r>
      <w:del w:id="772" w:author="John Peate" w:date="2023-03-01T11:37:00Z">
        <w:r w:rsidR="00E54F73" w:rsidRPr="00C84901" w:rsidDel="00761F3A">
          <w:rPr>
            <w:rFonts w:asciiTheme="majorBidi" w:hAnsiTheme="majorBidi" w:cstheme="majorBidi"/>
            <w:sz w:val="24"/>
            <w:szCs w:val="24"/>
          </w:rPr>
          <w:delText xml:space="preserve">army's </w:delText>
        </w:r>
      </w:del>
      <w:ins w:id="773" w:author="John Peate" w:date="2023-03-01T11:37:00Z">
        <w:r w:rsidR="00761F3A" w:rsidRPr="00C84901">
          <w:rPr>
            <w:rFonts w:asciiTheme="majorBidi" w:hAnsiTheme="majorBidi" w:cstheme="majorBidi"/>
            <w:sz w:val="24"/>
            <w:szCs w:val="24"/>
          </w:rPr>
          <w:t>army</w:t>
        </w:r>
        <w:r w:rsidR="00761F3A" w:rsidRPr="00C84901">
          <w:rPr>
            <w:rFonts w:asciiTheme="majorBidi" w:hAnsiTheme="majorBidi" w:cstheme="majorBidi"/>
            <w:sz w:val="24"/>
            <w:szCs w:val="24"/>
          </w:rPr>
          <w:t>’</w:t>
        </w:r>
        <w:r w:rsidR="00761F3A" w:rsidRPr="00C84901">
          <w:rPr>
            <w:rFonts w:asciiTheme="majorBidi" w:hAnsiTheme="majorBidi" w:cstheme="majorBidi"/>
            <w:sz w:val="24"/>
            <w:szCs w:val="24"/>
          </w:rPr>
          <w:t xml:space="preserve">s </w:t>
        </w:r>
      </w:ins>
      <w:del w:id="774" w:author="John Peate" w:date="2023-03-01T11:37:00Z">
        <w:r w:rsidR="00E54F73" w:rsidRPr="00C84901" w:rsidDel="00761F3A">
          <w:rPr>
            <w:rFonts w:asciiTheme="majorBidi" w:hAnsiTheme="majorBidi" w:cstheme="majorBidi"/>
            <w:sz w:val="24"/>
            <w:szCs w:val="24"/>
          </w:rPr>
          <w:delText xml:space="preserve">monitoring </w:delText>
        </w:r>
      </w:del>
      <w:r w:rsidR="00E54F73" w:rsidRPr="00C84901">
        <w:rPr>
          <w:rFonts w:asciiTheme="majorBidi" w:hAnsiTheme="majorBidi" w:cstheme="majorBidi"/>
          <w:sz w:val="24"/>
          <w:szCs w:val="24"/>
        </w:rPr>
        <w:t xml:space="preserve">abilities </w:t>
      </w:r>
      <w:del w:id="775" w:author="John Peate" w:date="2023-03-01T11:37:00Z">
        <w:r w:rsidR="00E54F73" w:rsidRPr="00C84901" w:rsidDel="00761F3A">
          <w:rPr>
            <w:rFonts w:asciiTheme="majorBidi" w:hAnsiTheme="majorBidi" w:cstheme="majorBidi"/>
            <w:sz w:val="24"/>
            <w:szCs w:val="24"/>
          </w:rPr>
          <w:delText xml:space="preserve">of </w:delText>
        </w:r>
      </w:del>
      <w:ins w:id="776" w:author="John Peate" w:date="2023-03-01T11:37:00Z">
        <w:r w:rsidR="00761F3A" w:rsidRPr="00C84901">
          <w:rPr>
            <w:rFonts w:asciiTheme="majorBidi" w:hAnsiTheme="majorBidi" w:cstheme="majorBidi"/>
            <w:sz w:val="24"/>
            <w:szCs w:val="24"/>
          </w:rPr>
          <w:t>to</w:t>
        </w:r>
        <w:r w:rsidR="00761F3A" w:rsidRPr="00C84901">
          <w:rPr>
            <w:rFonts w:asciiTheme="majorBidi" w:hAnsiTheme="majorBidi" w:cstheme="majorBidi"/>
            <w:sz w:val="24"/>
            <w:szCs w:val="24"/>
          </w:rPr>
          <w:t xml:space="preserve"> </w:t>
        </w:r>
        <w:r w:rsidR="00761F3A" w:rsidRPr="00C84901">
          <w:rPr>
            <w:rFonts w:asciiTheme="majorBidi" w:hAnsiTheme="majorBidi" w:cstheme="majorBidi"/>
            <w:sz w:val="24"/>
            <w:szCs w:val="24"/>
          </w:rPr>
          <w:t xml:space="preserve">monitor </w:t>
        </w:r>
      </w:ins>
      <w:r w:rsidR="00E54F73" w:rsidRPr="00C84901">
        <w:rPr>
          <w:rFonts w:asciiTheme="majorBidi" w:hAnsiTheme="majorBidi" w:cstheme="majorBidi"/>
          <w:sz w:val="24"/>
          <w:szCs w:val="24"/>
        </w:rPr>
        <w:t>the nature of the injuries and the causes of</w:t>
      </w:r>
      <w:ins w:id="777" w:author="John Peate" w:date="2023-03-01T11:38:00Z">
        <w:r w:rsidR="00761F3A" w:rsidRPr="00C84901">
          <w:rPr>
            <w:rFonts w:asciiTheme="majorBidi" w:hAnsiTheme="majorBidi" w:cstheme="majorBidi"/>
            <w:sz w:val="24"/>
            <w:szCs w:val="24"/>
          </w:rPr>
          <w:t xml:space="preserve"> </w:t>
        </w:r>
      </w:ins>
      <w:del w:id="778" w:author="John Peate" w:date="2023-03-01T11:38:00Z">
        <w:r w:rsidR="00E54F73" w:rsidRPr="00C84901" w:rsidDel="00761F3A">
          <w:rPr>
            <w:rFonts w:asciiTheme="majorBidi" w:hAnsiTheme="majorBidi" w:cstheme="majorBidi"/>
            <w:sz w:val="24"/>
            <w:szCs w:val="24"/>
          </w:rPr>
          <w:delText xml:space="preserve"> the </w:delText>
        </w:r>
      </w:del>
      <w:r w:rsidR="00E54F73" w:rsidRPr="00C84901">
        <w:rPr>
          <w:rFonts w:asciiTheme="majorBidi" w:hAnsiTheme="majorBidi" w:cstheme="majorBidi"/>
          <w:sz w:val="24"/>
          <w:szCs w:val="24"/>
        </w:rPr>
        <w:t>soldiers</w:t>
      </w:r>
      <w:ins w:id="779" w:author="John Peate" w:date="2023-02-28T15:16:00Z">
        <w:r w:rsidR="00116012" w:rsidRPr="00C84901">
          <w:rPr>
            <w:rFonts w:asciiTheme="majorBidi" w:hAnsiTheme="majorBidi" w:cstheme="majorBidi"/>
            <w:sz w:val="24"/>
            <w:szCs w:val="24"/>
          </w:rPr>
          <w:t>’</w:t>
        </w:r>
      </w:ins>
      <w:del w:id="780" w:author="John Peate" w:date="2023-02-28T15:16:00Z">
        <w:r w:rsidR="00E54F73" w:rsidRPr="00C84901" w:rsidDel="00116012">
          <w:rPr>
            <w:rFonts w:asciiTheme="majorBidi" w:hAnsiTheme="majorBidi" w:cstheme="majorBidi"/>
            <w:sz w:val="24"/>
            <w:szCs w:val="24"/>
          </w:rPr>
          <w:delText>'</w:delText>
        </w:r>
      </w:del>
      <w:r w:rsidR="00E54F73" w:rsidRPr="00C84901">
        <w:rPr>
          <w:rFonts w:asciiTheme="majorBidi" w:hAnsiTheme="majorBidi" w:cstheme="majorBidi"/>
          <w:sz w:val="24"/>
          <w:szCs w:val="24"/>
        </w:rPr>
        <w:t xml:space="preserve"> deaths</w:t>
      </w:r>
      <w:ins w:id="781" w:author="John Peate" w:date="2023-03-02T16:26:00Z">
        <w:r w:rsidR="00942336">
          <w:rPr>
            <w:rFonts w:asciiTheme="majorBidi" w:hAnsiTheme="majorBidi" w:cstheme="majorBidi"/>
            <w:sz w:val="24"/>
            <w:szCs w:val="24"/>
          </w:rPr>
          <w:t xml:space="preserve"> and produced informative statistics</w:t>
        </w:r>
      </w:ins>
      <w:r w:rsidR="00E54F73" w:rsidRPr="00C84901">
        <w:rPr>
          <w:rFonts w:asciiTheme="majorBidi" w:hAnsiTheme="majorBidi" w:cstheme="majorBidi"/>
          <w:sz w:val="24"/>
          <w:szCs w:val="24"/>
        </w:rPr>
        <w:t>.</w:t>
      </w:r>
      <w:r w:rsidR="005E04C2" w:rsidRPr="00C84901">
        <w:rPr>
          <w:rStyle w:val="EndnoteReference"/>
          <w:rFonts w:asciiTheme="majorBidi" w:hAnsiTheme="majorBidi" w:cstheme="majorBidi"/>
          <w:sz w:val="24"/>
          <w:szCs w:val="24"/>
        </w:rPr>
        <w:endnoteReference w:id="19"/>
      </w:r>
      <w:r w:rsidR="0041358C" w:rsidRPr="00C84901">
        <w:rPr>
          <w:rFonts w:asciiTheme="majorBidi" w:hAnsiTheme="majorBidi" w:cstheme="majorBidi"/>
          <w:sz w:val="24"/>
          <w:szCs w:val="24"/>
        </w:rPr>
        <w:t xml:space="preserve"> </w:t>
      </w:r>
      <w:r w:rsidR="00D77304" w:rsidRPr="00C84901">
        <w:rPr>
          <w:rFonts w:asciiTheme="majorBidi" w:hAnsiTheme="majorBidi" w:cstheme="majorBidi"/>
          <w:sz w:val="24"/>
          <w:szCs w:val="24"/>
        </w:rPr>
        <w:t xml:space="preserve">As </w:t>
      </w:r>
      <w:r w:rsidR="00EA7B39" w:rsidRPr="00C84901">
        <w:rPr>
          <w:rFonts w:asciiTheme="majorBidi" w:hAnsiTheme="majorBidi" w:cstheme="majorBidi"/>
          <w:sz w:val="24"/>
          <w:szCs w:val="24"/>
        </w:rPr>
        <w:t xml:space="preserve">a result of </w:t>
      </w:r>
      <w:ins w:id="793" w:author="John Peate" w:date="2023-03-01T11:38:00Z">
        <w:r w:rsidR="00761F3A" w:rsidRPr="00C84901">
          <w:rPr>
            <w:rFonts w:asciiTheme="majorBidi" w:hAnsiTheme="majorBidi" w:cstheme="majorBidi"/>
            <w:sz w:val="24"/>
            <w:szCs w:val="24"/>
          </w:rPr>
          <w:t xml:space="preserve">these </w:t>
        </w:r>
      </w:ins>
      <w:r w:rsidR="00EA7B39" w:rsidRPr="00C84901">
        <w:rPr>
          <w:rFonts w:asciiTheme="majorBidi" w:hAnsiTheme="majorBidi" w:cstheme="majorBidi"/>
          <w:sz w:val="24"/>
          <w:szCs w:val="24"/>
        </w:rPr>
        <w:t>organization</w:t>
      </w:r>
      <w:del w:id="794" w:author="John Peate" w:date="2023-03-01T11:38:00Z">
        <w:r w:rsidR="00EA7B39" w:rsidRPr="00C84901" w:rsidDel="00761F3A">
          <w:rPr>
            <w:rFonts w:asciiTheme="majorBidi" w:hAnsiTheme="majorBidi" w:cstheme="majorBidi"/>
            <w:sz w:val="24"/>
            <w:szCs w:val="24"/>
          </w:rPr>
          <w:delText xml:space="preserve">, </w:delText>
        </w:r>
      </w:del>
      <w:ins w:id="795" w:author="John Peate" w:date="2023-03-01T11:38:00Z">
        <w:r w:rsidR="00761F3A" w:rsidRPr="00C84901">
          <w:rPr>
            <w:rFonts w:asciiTheme="majorBidi" w:hAnsiTheme="majorBidi" w:cstheme="majorBidi"/>
            <w:sz w:val="24"/>
            <w:szCs w:val="24"/>
          </w:rPr>
          <w:t>al,</w:t>
        </w:r>
        <w:r w:rsidR="00761F3A" w:rsidRPr="00C84901">
          <w:rPr>
            <w:rFonts w:asciiTheme="majorBidi" w:hAnsiTheme="majorBidi" w:cstheme="majorBidi"/>
            <w:sz w:val="24"/>
            <w:szCs w:val="24"/>
          </w:rPr>
          <w:t xml:space="preserve"> </w:t>
        </w:r>
      </w:ins>
      <w:r w:rsidR="00EA7B39" w:rsidRPr="00C84901">
        <w:rPr>
          <w:rFonts w:asciiTheme="majorBidi" w:hAnsiTheme="majorBidi" w:cstheme="majorBidi"/>
          <w:sz w:val="24"/>
          <w:szCs w:val="24"/>
        </w:rPr>
        <w:t>medical</w:t>
      </w:r>
      <w:ins w:id="796" w:author="John Peate" w:date="2023-03-01T11:38:00Z">
        <w:r w:rsidR="00761F3A" w:rsidRPr="00C84901">
          <w:rPr>
            <w:rFonts w:asciiTheme="majorBidi" w:hAnsiTheme="majorBidi" w:cstheme="majorBidi"/>
            <w:sz w:val="24"/>
            <w:szCs w:val="24"/>
          </w:rPr>
          <w:t>,</w:t>
        </w:r>
      </w:ins>
      <w:r w:rsidR="00EA7B39" w:rsidRPr="00C84901">
        <w:rPr>
          <w:rFonts w:asciiTheme="majorBidi" w:hAnsiTheme="majorBidi" w:cstheme="majorBidi"/>
          <w:sz w:val="24"/>
          <w:szCs w:val="24"/>
        </w:rPr>
        <w:t xml:space="preserve"> and sanitary failures</w:t>
      </w:r>
      <w:r w:rsidR="00D77304" w:rsidRPr="00C84901">
        <w:rPr>
          <w:rFonts w:asciiTheme="majorBidi" w:hAnsiTheme="majorBidi" w:cstheme="majorBidi"/>
          <w:sz w:val="24"/>
          <w:szCs w:val="24"/>
        </w:rPr>
        <w:t>, a</w:t>
      </w:r>
      <w:r w:rsidR="00654B23" w:rsidRPr="00C84901">
        <w:rPr>
          <w:rFonts w:asciiTheme="majorBidi" w:hAnsiTheme="majorBidi" w:cstheme="majorBidi"/>
          <w:sz w:val="24"/>
          <w:szCs w:val="24"/>
        </w:rPr>
        <w:t xml:space="preserve"> quarter of </w:t>
      </w:r>
      <w:del w:id="797" w:author="John Peate" w:date="2023-03-01T11:38:00Z">
        <w:r w:rsidR="00654B23" w:rsidRPr="00C84901" w:rsidDel="00761F3A">
          <w:rPr>
            <w:rFonts w:asciiTheme="majorBidi" w:hAnsiTheme="majorBidi" w:cstheme="majorBidi"/>
            <w:sz w:val="24"/>
            <w:szCs w:val="24"/>
          </w:rPr>
          <w:delText xml:space="preserve">the </w:delText>
        </w:r>
      </w:del>
      <w:ins w:id="798" w:author="John Peate" w:date="2023-03-01T11:38:00Z">
        <w:r w:rsidR="00761F3A" w:rsidRPr="00C84901">
          <w:rPr>
            <w:rFonts w:asciiTheme="majorBidi" w:hAnsiTheme="majorBidi" w:cstheme="majorBidi"/>
            <w:sz w:val="24"/>
            <w:szCs w:val="24"/>
          </w:rPr>
          <w:t>Ottoman</w:t>
        </w:r>
        <w:r w:rsidR="00761F3A" w:rsidRPr="00C84901">
          <w:rPr>
            <w:rFonts w:asciiTheme="majorBidi" w:hAnsiTheme="majorBidi" w:cstheme="majorBidi"/>
            <w:sz w:val="24"/>
            <w:szCs w:val="24"/>
          </w:rPr>
          <w:t xml:space="preserve"> </w:t>
        </w:r>
      </w:ins>
      <w:r w:rsidR="00654B23" w:rsidRPr="00C84901">
        <w:rPr>
          <w:rFonts w:asciiTheme="majorBidi" w:hAnsiTheme="majorBidi" w:cstheme="majorBidi"/>
          <w:sz w:val="24"/>
          <w:szCs w:val="24"/>
        </w:rPr>
        <w:t xml:space="preserve">military forces died from infectious diseases like </w:t>
      </w:r>
      <w:del w:id="799" w:author="John Peate" w:date="2023-03-01T11:38:00Z">
        <w:r w:rsidR="00654B23" w:rsidRPr="00C84901" w:rsidDel="00761F3A">
          <w:rPr>
            <w:rFonts w:asciiTheme="majorBidi" w:hAnsiTheme="majorBidi" w:cstheme="majorBidi"/>
            <w:sz w:val="24"/>
            <w:szCs w:val="24"/>
          </w:rPr>
          <w:delText>Typhoid</w:delText>
        </w:r>
      </w:del>
      <w:ins w:id="800" w:author="John Peate" w:date="2023-03-01T11:38:00Z">
        <w:r w:rsidR="00761F3A" w:rsidRPr="00C84901">
          <w:rPr>
            <w:rFonts w:asciiTheme="majorBidi" w:hAnsiTheme="majorBidi" w:cstheme="majorBidi"/>
            <w:sz w:val="24"/>
            <w:szCs w:val="24"/>
          </w:rPr>
          <w:t>t</w:t>
        </w:r>
        <w:r w:rsidR="00761F3A" w:rsidRPr="00C84901">
          <w:rPr>
            <w:rFonts w:asciiTheme="majorBidi" w:hAnsiTheme="majorBidi" w:cstheme="majorBidi"/>
            <w:sz w:val="24"/>
            <w:szCs w:val="24"/>
          </w:rPr>
          <w:t>yphoid</w:t>
        </w:r>
      </w:ins>
      <w:del w:id="801" w:author="John Peate" w:date="2023-03-01T11:38:00Z">
        <w:r w:rsidR="00654B23" w:rsidRPr="00C84901" w:rsidDel="00761F3A">
          <w:rPr>
            <w:rFonts w:asciiTheme="majorBidi" w:hAnsiTheme="majorBidi" w:cstheme="majorBidi"/>
            <w:sz w:val="24"/>
            <w:szCs w:val="24"/>
          </w:rPr>
          <w:delText xml:space="preserve">, </w:delText>
        </w:r>
      </w:del>
      <w:ins w:id="802" w:author="John Peate" w:date="2023-03-01T11:38:00Z">
        <w:r w:rsidR="00761F3A" w:rsidRPr="00C84901">
          <w:rPr>
            <w:rFonts w:asciiTheme="majorBidi" w:hAnsiTheme="majorBidi" w:cstheme="majorBidi"/>
            <w:sz w:val="24"/>
            <w:szCs w:val="24"/>
          </w:rPr>
          <w:t xml:space="preserve"> and</w:t>
        </w:r>
        <w:r w:rsidR="00761F3A" w:rsidRPr="00C84901">
          <w:rPr>
            <w:rFonts w:asciiTheme="majorBidi" w:hAnsiTheme="majorBidi" w:cstheme="majorBidi"/>
            <w:sz w:val="24"/>
            <w:szCs w:val="24"/>
          </w:rPr>
          <w:t xml:space="preserve"> </w:t>
        </w:r>
      </w:ins>
      <w:del w:id="803" w:author="John Peate" w:date="2023-03-01T11:38:00Z">
        <w:r w:rsidR="00654B23" w:rsidRPr="00C84901" w:rsidDel="00761F3A">
          <w:rPr>
            <w:rFonts w:asciiTheme="majorBidi" w:hAnsiTheme="majorBidi" w:cstheme="majorBidi"/>
            <w:sz w:val="24"/>
            <w:szCs w:val="24"/>
          </w:rPr>
          <w:delText>Cholera</w:delText>
        </w:r>
      </w:del>
      <w:ins w:id="804" w:author="John Peate" w:date="2023-03-01T11:38:00Z">
        <w:r w:rsidR="00761F3A" w:rsidRPr="00C84901">
          <w:rPr>
            <w:rFonts w:asciiTheme="majorBidi" w:hAnsiTheme="majorBidi" w:cstheme="majorBidi"/>
            <w:sz w:val="24"/>
            <w:szCs w:val="24"/>
          </w:rPr>
          <w:t>c</w:t>
        </w:r>
        <w:r w:rsidR="00761F3A" w:rsidRPr="00C84901">
          <w:rPr>
            <w:rFonts w:asciiTheme="majorBidi" w:hAnsiTheme="majorBidi" w:cstheme="majorBidi"/>
            <w:sz w:val="24"/>
            <w:szCs w:val="24"/>
          </w:rPr>
          <w:t>holera</w:t>
        </w:r>
      </w:ins>
      <w:r w:rsidR="00654B23" w:rsidRPr="00C84901">
        <w:rPr>
          <w:rFonts w:asciiTheme="majorBidi" w:hAnsiTheme="majorBidi" w:cstheme="majorBidi"/>
          <w:sz w:val="24"/>
          <w:szCs w:val="24"/>
        </w:rPr>
        <w:t xml:space="preserve">, </w:t>
      </w:r>
      <w:del w:id="805" w:author="John Peate" w:date="2023-03-01T11:38:00Z">
        <w:r w:rsidR="00654B23" w:rsidRPr="00C84901" w:rsidDel="00761F3A">
          <w:rPr>
            <w:rFonts w:asciiTheme="majorBidi" w:hAnsiTheme="majorBidi" w:cstheme="majorBidi"/>
            <w:sz w:val="24"/>
            <w:szCs w:val="24"/>
          </w:rPr>
          <w:delText xml:space="preserve">and </w:delText>
        </w:r>
      </w:del>
      <w:ins w:id="806" w:author="John Peate" w:date="2023-03-01T11:38:00Z">
        <w:r w:rsidR="00761F3A" w:rsidRPr="00C84901">
          <w:rPr>
            <w:rFonts w:asciiTheme="majorBidi" w:hAnsiTheme="majorBidi" w:cstheme="majorBidi"/>
            <w:sz w:val="24"/>
            <w:szCs w:val="24"/>
          </w:rPr>
          <w:t>as well a</w:t>
        </w:r>
      </w:ins>
      <w:ins w:id="807" w:author="John Peate" w:date="2023-03-01T11:39:00Z">
        <w:r w:rsidR="00761F3A" w:rsidRPr="00C84901">
          <w:rPr>
            <w:rFonts w:asciiTheme="majorBidi" w:hAnsiTheme="majorBidi" w:cstheme="majorBidi"/>
            <w:sz w:val="24"/>
            <w:szCs w:val="24"/>
          </w:rPr>
          <w:t>s</w:t>
        </w:r>
      </w:ins>
      <w:ins w:id="808" w:author="John Peate" w:date="2023-03-01T11:38:00Z">
        <w:r w:rsidR="00761F3A" w:rsidRPr="00C84901">
          <w:rPr>
            <w:rFonts w:asciiTheme="majorBidi" w:hAnsiTheme="majorBidi" w:cstheme="majorBidi"/>
            <w:sz w:val="24"/>
            <w:szCs w:val="24"/>
          </w:rPr>
          <w:t xml:space="preserve"> </w:t>
        </w:r>
      </w:ins>
      <w:r w:rsidR="00654B23" w:rsidRPr="00C84901">
        <w:rPr>
          <w:rFonts w:asciiTheme="majorBidi" w:hAnsiTheme="majorBidi" w:cstheme="majorBidi"/>
          <w:sz w:val="24"/>
          <w:szCs w:val="24"/>
        </w:rPr>
        <w:t xml:space="preserve">starvation due to </w:t>
      </w:r>
      <w:del w:id="809" w:author="John Peate" w:date="2023-03-01T11:39:00Z">
        <w:r w:rsidR="00654B23" w:rsidRPr="00C84901" w:rsidDel="00761F3A">
          <w:rPr>
            <w:rFonts w:asciiTheme="majorBidi" w:hAnsiTheme="majorBidi" w:cstheme="majorBidi"/>
            <w:sz w:val="24"/>
            <w:szCs w:val="24"/>
          </w:rPr>
          <w:delText>a lack of</w:delText>
        </w:r>
      </w:del>
      <w:ins w:id="810" w:author="John Peate" w:date="2023-03-01T11:39:00Z">
        <w:r w:rsidR="00761F3A" w:rsidRPr="00C84901">
          <w:rPr>
            <w:rFonts w:asciiTheme="majorBidi" w:hAnsiTheme="majorBidi" w:cstheme="majorBidi"/>
            <w:sz w:val="24"/>
            <w:szCs w:val="24"/>
          </w:rPr>
          <w:t>poor</w:t>
        </w:r>
      </w:ins>
      <w:r w:rsidR="00654B23" w:rsidRPr="00C84901">
        <w:rPr>
          <w:rFonts w:asciiTheme="majorBidi" w:hAnsiTheme="majorBidi" w:cstheme="majorBidi"/>
          <w:sz w:val="24"/>
          <w:szCs w:val="24"/>
        </w:rPr>
        <w:t xml:space="preserve"> food </w:t>
      </w:r>
      <w:del w:id="811" w:author="John Peate" w:date="2023-03-01T11:39:00Z">
        <w:r w:rsidR="00654B23" w:rsidRPr="00C84901" w:rsidDel="00761F3A">
          <w:rPr>
            <w:rFonts w:asciiTheme="majorBidi" w:hAnsiTheme="majorBidi" w:cstheme="majorBidi"/>
            <w:sz w:val="24"/>
            <w:szCs w:val="24"/>
          </w:rPr>
          <w:delText>supply</w:delText>
        </w:r>
      </w:del>
      <w:ins w:id="812" w:author="John Peate" w:date="2023-03-01T11:39:00Z">
        <w:r w:rsidR="00761F3A" w:rsidRPr="00C84901">
          <w:rPr>
            <w:rFonts w:asciiTheme="majorBidi" w:hAnsiTheme="majorBidi" w:cstheme="majorBidi"/>
            <w:sz w:val="24"/>
            <w:szCs w:val="24"/>
          </w:rPr>
          <w:t>suppl</w:t>
        </w:r>
        <w:r w:rsidR="00761F3A" w:rsidRPr="00C84901">
          <w:rPr>
            <w:rFonts w:asciiTheme="majorBidi" w:hAnsiTheme="majorBidi" w:cstheme="majorBidi"/>
            <w:sz w:val="24"/>
            <w:szCs w:val="24"/>
          </w:rPr>
          <w:t>ies</w:t>
        </w:r>
      </w:ins>
      <w:r w:rsidR="00654B23" w:rsidRPr="00C84901">
        <w:rPr>
          <w:rFonts w:asciiTheme="majorBidi" w:hAnsiTheme="majorBidi" w:cstheme="majorBidi"/>
          <w:sz w:val="24"/>
          <w:szCs w:val="24"/>
        </w:rPr>
        <w:t>.</w:t>
      </w:r>
      <w:r w:rsidR="00654B23" w:rsidRPr="00C84901">
        <w:rPr>
          <w:rStyle w:val="EndnoteReference"/>
          <w:rFonts w:asciiTheme="majorBidi" w:hAnsiTheme="majorBidi" w:cstheme="majorBidi"/>
          <w:sz w:val="24"/>
          <w:szCs w:val="24"/>
        </w:rPr>
        <w:endnoteReference w:id="20"/>
      </w:r>
    </w:p>
    <w:p w14:paraId="2E61BFA6" w14:textId="061E2DC3" w:rsidR="00FF6A92" w:rsidRPr="00C84901" w:rsidRDefault="00654B23" w:rsidP="00FF6A92">
      <w:pPr>
        <w:bidi w:val="0"/>
        <w:spacing w:line="480" w:lineRule="auto"/>
        <w:ind w:firstLine="720"/>
        <w:rPr>
          <w:ins w:id="822" w:author="John Peate" w:date="2023-03-01T12:02:00Z"/>
          <w:rFonts w:asciiTheme="majorBidi" w:hAnsiTheme="majorBidi" w:cstheme="majorBidi"/>
          <w:sz w:val="24"/>
          <w:szCs w:val="24"/>
        </w:rPr>
      </w:pPr>
      <w:del w:id="823" w:author="John Peate" w:date="2023-03-01T12:01:00Z">
        <w:r w:rsidRPr="00C84901" w:rsidDel="00FF6A92">
          <w:rPr>
            <w:rFonts w:asciiTheme="majorBidi" w:hAnsiTheme="majorBidi" w:cstheme="majorBidi"/>
            <w:sz w:val="24"/>
            <w:szCs w:val="24"/>
          </w:rPr>
          <w:delText xml:space="preserve"> </w:delText>
        </w:r>
      </w:del>
      <w:ins w:id="824" w:author="John Peate" w:date="2023-03-01T11:39:00Z">
        <w:r w:rsidR="00761F3A" w:rsidRPr="00C84901">
          <w:rPr>
            <w:rFonts w:asciiTheme="majorBidi" w:hAnsiTheme="majorBidi" w:cstheme="majorBidi"/>
            <w:sz w:val="24"/>
            <w:szCs w:val="24"/>
          </w:rPr>
          <w:t xml:space="preserve">A </w:t>
        </w:r>
      </w:ins>
      <w:del w:id="825" w:author="John Peate" w:date="2023-03-01T11:39:00Z">
        <w:r w:rsidR="00C368F4" w:rsidRPr="00C84901" w:rsidDel="00761F3A">
          <w:rPr>
            <w:rFonts w:asciiTheme="majorBidi" w:hAnsiTheme="majorBidi" w:cstheme="majorBidi"/>
            <w:sz w:val="24"/>
            <w:szCs w:val="24"/>
          </w:rPr>
          <w:delText xml:space="preserve">Similar </w:delText>
        </w:r>
      </w:del>
      <w:ins w:id="826" w:author="John Peate" w:date="2023-03-01T11:39:00Z">
        <w:r w:rsidR="00761F3A" w:rsidRPr="00C84901">
          <w:rPr>
            <w:rFonts w:asciiTheme="majorBidi" w:hAnsiTheme="majorBidi" w:cstheme="majorBidi"/>
            <w:sz w:val="24"/>
            <w:szCs w:val="24"/>
          </w:rPr>
          <w:t>s</w:t>
        </w:r>
        <w:r w:rsidR="00761F3A" w:rsidRPr="00C84901">
          <w:rPr>
            <w:rFonts w:asciiTheme="majorBidi" w:hAnsiTheme="majorBidi" w:cstheme="majorBidi"/>
            <w:sz w:val="24"/>
            <w:szCs w:val="24"/>
          </w:rPr>
          <w:t xml:space="preserve">imilar </w:t>
        </w:r>
      </w:ins>
      <w:del w:id="827" w:author="John Peate" w:date="2023-03-01T11:39:00Z">
        <w:r w:rsidR="00C368F4" w:rsidRPr="00C84901" w:rsidDel="00761F3A">
          <w:rPr>
            <w:rFonts w:asciiTheme="majorBidi" w:hAnsiTheme="majorBidi" w:cstheme="majorBidi"/>
            <w:sz w:val="24"/>
            <w:szCs w:val="24"/>
          </w:rPr>
          <w:delText xml:space="preserve">characteristics </w:delText>
        </w:r>
      </w:del>
      <w:ins w:id="828" w:author="John Peate" w:date="2023-03-01T11:39:00Z">
        <w:r w:rsidR="00761F3A" w:rsidRPr="00C84901">
          <w:rPr>
            <w:rFonts w:asciiTheme="majorBidi" w:hAnsiTheme="majorBidi" w:cstheme="majorBidi"/>
            <w:sz w:val="24"/>
            <w:szCs w:val="24"/>
          </w:rPr>
          <w:t xml:space="preserve">story </w:t>
        </w:r>
      </w:ins>
      <w:del w:id="829" w:author="John Peate" w:date="2023-03-01T11:40:00Z">
        <w:r w:rsidR="00C368F4" w:rsidRPr="00C84901" w:rsidDel="00761F3A">
          <w:rPr>
            <w:rFonts w:asciiTheme="majorBidi" w:hAnsiTheme="majorBidi" w:cstheme="majorBidi"/>
            <w:sz w:val="24"/>
            <w:szCs w:val="24"/>
          </w:rPr>
          <w:delText>were also</w:delText>
        </w:r>
      </w:del>
      <w:ins w:id="830" w:author="John Peate" w:date="2023-03-01T11:40:00Z">
        <w:r w:rsidR="00761F3A" w:rsidRPr="00C84901">
          <w:rPr>
            <w:rFonts w:asciiTheme="majorBidi" w:hAnsiTheme="majorBidi" w:cstheme="majorBidi"/>
            <w:sz w:val="24"/>
            <w:szCs w:val="24"/>
          </w:rPr>
          <w:t>was</w:t>
        </w:r>
      </w:ins>
      <w:r w:rsidR="00C368F4" w:rsidRPr="00C84901">
        <w:rPr>
          <w:rFonts w:asciiTheme="majorBidi" w:hAnsiTheme="majorBidi" w:cstheme="majorBidi"/>
          <w:sz w:val="24"/>
          <w:szCs w:val="24"/>
        </w:rPr>
        <w:t xml:space="preserve"> documented </w:t>
      </w:r>
      <w:r w:rsidR="003C185C" w:rsidRPr="00C84901">
        <w:rPr>
          <w:rFonts w:asciiTheme="majorBidi" w:hAnsiTheme="majorBidi" w:cstheme="majorBidi"/>
          <w:sz w:val="24"/>
          <w:szCs w:val="24"/>
        </w:rPr>
        <w:t xml:space="preserve">during the </w:t>
      </w:r>
      <w:ins w:id="831" w:author="John Peate" w:date="2023-03-01T11:40:00Z">
        <w:r w:rsidR="00761F3A" w:rsidRPr="00C84901">
          <w:rPr>
            <w:rFonts w:asciiTheme="majorBidi" w:hAnsiTheme="majorBidi" w:cstheme="majorBidi"/>
            <w:sz w:val="24"/>
            <w:szCs w:val="24"/>
          </w:rPr>
          <w:t>1877–78</w:t>
        </w:r>
        <w:r w:rsidR="00761F3A" w:rsidRPr="00C84901">
          <w:rPr>
            <w:rFonts w:asciiTheme="majorBidi" w:hAnsiTheme="majorBidi" w:cstheme="majorBidi"/>
            <w:sz w:val="24"/>
            <w:szCs w:val="24"/>
          </w:rPr>
          <w:t xml:space="preserve"> </w:t>
        </w:r>
      </w:ins>
      <w:r w:rsidR="003C185C" w:rsidRPr="00C84901">
        <w:rPr>
          <w:rFonts w:asciiTheme="majorBidi" w:hAnsiTheme="majorBidi" w:cstheme="majorBidi"/>
          <w:sz w:val="24"/>
          <w:szCs w:val="24"/>
        </w:rPr>
        <w:t xml:space="preserve">Ottoman-Russia </w:t>
      </w:r>
      <w:del w:id="832" w:author="John Peate" w:date="2023-02-28T15:16:00Z">
        <w:r w:rsidR="003C185C" w:rsidRPr="00C84901" w:rsidDel="00116012">
          <w:rPr>
            <w:rFonts w:asciiTheme="majorBidi" w:hAnsiTheme="majorBidi" w:cstheme="majorBidi"/>
            <w:sz w:val="24"/>
            <w:szCs w:val="24"/>
          </w:rPr>
          <w:delText xml:space="preserve">war </w:delText>
        </w:r>
      </w:del>
      <w:ins w:id="833" w:author="John Peate" w:date="2023-02-28T15:16:00Z">
        <w:r w:rsidR="00116012" w:rsidRPr="00C84901">
          <w:rPr>
            <w:rFonts w:asciiTheme="majorBidi" w:hAnsiTheme="majorBidi" w:cstheme="majorBidi"/>
            <w:sz w:val="24"/>
            <w:szCs w:val="24"/>
          </w:rPr>
          <w:t>W</w:t>
        </w:r>
        <w:r w:rsidR="00116012" w:rsidRPr="00C84901">
          <w:rPr>
            <w:rFonts w:asciiTheme="majorBidi" w:hAnsiTheme="majorBidi" w:cstheme="majorBidi"/>
            <w:sz w:val="24"/>
            <w:szCs w:val="24"/>
          </w:rPr>
          <w:t>ar</w:t>
        </w:r>
      </w:ins>
      <w:del w:id="834" w:author="John Peate" w:date="2023-03-01T11:40:00Z">
        <w:r w:rsidR="003C185C" w:rsidRPr="00C84901" w:rsidDel="00761F3A">
          <w:rPr>
            <w:rFonts w:asciiTheme="majorBidi" w:hAnsiTheme="majorBidi" w:cstheme="majorBidi"/>
            <w:sz w:val="24"/>
            <w:szCs w:val="24"/>
          </w:rPr>
          <w:delText>(1877</w:delText>
        </w:r>
      </w:del>
      <w:del w:id="835" w:author="John Peate" w:date="2023-02-28T15:16:00Z">
        <w:r w:rsidR="003C185C" w:rsidRPr="00C84901" w:rsidDel="00116012">
          <w:rPr>
            <w:rFonts w:asciiTheme="majorBidi" w:hAnsiTheme="majorBidi" w:cstheme="majorBidi"/>
            <w:sz w:val="24"/>
            <w:szCs w:val="24"/>
          </w:rPr>
          <w:delText>-</w:delText>
        </w:r>
      </w:del>
      <w:del w:id="836" w:author="John Peate" w:date="2023-03-01T11:40:00Z">
        <w:r w:rsidR="003C185C" w:rsidRPr="00C84901" w:rsidDel="00761F3A">
          <w:rPr>
            <w:rFonts w:asciiTheme="majorBidi" w:hAnsiTheme="majorBidi" w:cstheme="majorBidi"/>
            <w:sz w:val="24"/>
            <w:szCs w:val="24"/>
          </w:rPr>
          <w:delText>7</w:delText>
        </w:r>
        <w:r w:rsidR="00F11438" w:rsidRPr="00C84901" w:rsidDel="00761F3A">
          <w:rPr>
            <w:rFonts w:asciiTheme="majorBidi" w:hAnsiTheme="majorBidi" w:cstheme="majorBidi"/>
            <w:sz w:val="24"/>
            <w:szCs w:val="24"/>
          </w:rPr>
          <w:delText>8)</w:delText>
        </w:r>
        <w:r w:rsidR="00C368F4" w:rsidRPr="00C84901" w:rsidDel="00761F3A">
          <w:rPr>
            <w:rFonts w:asciiTheme="majorBidi" w:hAnsiTheme="majorBidi" w:cstheme="majorBidi"/>
            <w:sz w:val="24"/>
            <w:szCs w:val="24"/>
          </w:rPr>
          <w:delText>;</w:delText>
        </w:r>
      </w:del>
      <w:ins w:id="837" w:author="John Peate" w:date="2023-03-01T11:40:00Z">
        <w:r w:rsidR="00761F3A" w:rsidRPr="00C84901">
          <w:rPr>
            <w:rFonts w:asciiTheme="majorBidi" w:hAnsiTheme="majorBidi" w:cstheme="majorBidi"/>
            <w:sz w:val="24"/>
            <w:szCs w:val="24"/>
          </w:rPr>
          <w:t>.</w:t>
        </w:r>
      </w:ins>
      <w:r w:rsidR="00C368F4" w:rsidRPr="00C84901">
        <w:rPr>
          <w:rFonts w:asciiTheme="majorBidi" w:hAnsiTheme="majorBidi" w:cstheme="majorBidi"/>
          <w:sz w:val="24"/>
          <w:szCs w:val="24"/>
        </w:rPr>
        <w:t xml:space="preserve"> </w:t>
      </w:r>
      <w:del w:id="838" w:author="John Peate" w:date="2023-03-01T11:41:00Z">
        <w:r w:rsidR="003918D6" w:rsidRPr="00C84901" w:rsidDel="00761F3A">
          <w:rPr>
            <w:rFonts w:asciiTheme="majorBidi" w:hAnsiTheme="majorBidi" w:cstheme="majorBidi"/>
            <w:sz w:val="24"/>
            <w:szCs w:val="24"/>
          </w:rPr>
          <w:delText xml:space="preserve">on the rate of </w:delText>
        </w:r>
        <w:r w:rsidR="003C185C" w:rsidRPr="00C84901" w:rsidDel="00761F3A">
          <w:rPr>
            <w:rFonts w:asciiTheme="majorBidi" w:hAnsiTheme="majorBidi" w:cstheme="majorBidi"/>
            <w:sz w:val="24"/>
            <w:szCs w:val="24"/>
          </w:rPr>
          <w:delText>each shot injury</w:delText>
        </w:r>
      </w:del>
      <w:ins w:id="839" w:author="John Peate" w:date="2023-03-01T11:41:00Z">
        <w:r w:rsidR="00761F3A" w:rsidRPr="00C84901">
          <w:rPr>
            <w:rFonts w:asciiTheme="majorBidi" w:hAnsiTheme="majorBidi" w:cstheme="majorBidi"/>
            <w:sz w:val="24"/>
            <w:szCs w:val="24"/>
          </w:rPr>
          <w:t>For each single soldier</w:t>
        </w:r>
      </w:ins>
      <w:r w:rsidR="00F11438" w:rsidRPr="00C84901">
        <w:rPr>
          <w:rFonts w:asciiTheme="majorBidi" w:hAnsiTheme="majorBidi" w:cstheme="majorBidi"/>
          <w:sz w:val="24"/>
          <w:szCs w:val="24"/>
        </w:rPr>
        <w:t xml:space="preserve"> </w:t>
      </w:r>
      <w:del w:id="840" w:author="John Peate" w:date="2023-03-01T11:41:00Z">
        <w:r w:rsidR="003C185C" w:rsidRPr="00C84901" w:rsidDel="00761F3A">
          <w:rPr>
            <w:rFonts w:asciiTheme="majorBidi" w:hAnsiTheme="majorBidi" w:cstheme="majorBidi"/>
            <w:sz w:val="24"/>
            <w:szCs w:val="24"/>
          </w:rPr>
          <w:delText xml:space="preserve">died </w:delText>
        </w:r>
      </w:del>
      <w:ins w:id="841" w:author="John Peate" w:date="2023-03-01T11:41:00Z">
        <w:r w:rsidR="00761F3A" w:rsidRPr="00C84901">
          <w:rPr>
            <w:rFonts w:asciiTheme="majorBidi" w:hAnsiTheme="majorBidi" w:cstheme="majorBidi"/>
            <w:sz w:val="24"/>
            <w:szCs w:val="24"/>
          </w:rPr>
          <w:t>d</w:t>
        </w:r>
        <w:r w:rsidR="00761F3A" w:rsidRPr="00C84901">
          <w:rPr>
            <w:rFonts w:asciiTheme="majorBidi" w:hAnsiTheme="majorBidi" w:cstheme="majorBidi"/>
            <w:sz w:val="24"/>
            <w:szCs w:val="24"/>
          </w:rPr>
          <w:t xml:space="preserve">ying from </w:t>
        </w:r>
      </w:ins>
      <w:ins w:id="842" w:author="John Peate" w:date="2023-03-01T11:42:00Z">
        <w:r w:rsidR="00761F3A" w:rsidRPr="00C84901">
          <w:rPr>
            <w:rFonts w:asciiTheme="majorBidi" w:hAnsiTheme="majorBidi" w:cstheme="majorBidi"/>
            <w:sz w:val="24"/>
            <w:szCs w:val="24"/>
          </w:rPr>
          <w:t>firearm</w:t>
        </w:r>
      </w:ins>
      <w:ins w:id="843" w:author="John Peate" w:date="2023-03-01T11:41:00Z">
        <w:r w:rsidR="00761F3A" w:rsidRPr="00C84901">
          <w:rPr>
            <w:rFonts w:asciiTheme="majorBidi" w:hAnsiTheme="majorBidi" w:cstheme="majorBidi"/>
            <w:sz w:val="24"/>
            <w:szCs w:val="24"/>
          </w:rPr>
          <w:t xml:space="preserve"> wounds</w:t>
        </w:r>
      </w:ins>
      <w:del w:id="844" w:author="John Peate" w:date="2023-03-01T11:41:00Z">
        <w:r w:rsidR="003C185C" w:rsidRPr="00C84901" w:rsidDel="00761F3A">
          <w:rPr>
            <w:rFonts w:asciiTheme="majorBidi" w:hAnsiTheme="majorBidi" w:cstheme="majorBidi"/>
            <w:sz w:val="24"/>
            <w:szCs w:val="24"/>
          </w:rPr>
          <w:delText>soldier</w:delText>
        </w:r>
      </w:del>
      <w:r w:rsidR="003C185C" w:rsidRPr="00C84901">
        <w:rPr>
          <w:rFonts w:asciiTheme="majorBidi" w:hAnsiTheme="majorBidi" w:cstheme="majorBidi"/>
          <w:sz w:val="24"/>
          <w:szCs w:val="24"/>
        </w:rPr>
        <w:t xml:space="preserve">, 17 soldiers died from </w:t>
      </w:r>
      <w:del w:id="845" w:author="John Peate" w:date="2023-03-01T11:41:00Z">
        <w:r w:rsidR="003918D6" w:rsidRPr="00C84901" w:rsidDel="00761F3A">
          <w:rPr>
            <w:rFonts w:asciiTheme="majorBidi" w:hAnsiTheme="majorBidi" w:cstheme="majorBidi"/>
            <w:sz w:val="24"/>
            <w:szCs w:val="24"/>
          </w:rPr>
          <w:delText>a</w:delText>
        </w:r>
        <w:r w:rsidR="003C185C" w:rsidRPr="00C84901" w:rsidDel="00761F3A">
          <w:rPr>
            <w:rFonts w:asciiTheme="majorBidi" w:hAnsiTheme="majorBidi" w:cstheme="majorBidi"/>
            <w:sz w:val="24"/>
            <w:szCs w:val="24"/>
          </w:rPr>
          <w:delText xml:space="preserve"> </w:delText>
        </w:r>
      </w:del>
      <w:r w:rsidR="003C185C" w:rsidRPr="00C84901">
        <w:rPr>
          <w:rFonts w:asciiTheme="majorBidi" w:hAnsiTheme="majorBidi" w:cstheme="majorBidi"/>
          <w:sz w:val="24"/>
          <w:szCs w:val="24"/>
        </w:rPr>
        <w:t>disease.</w:t>
      </w:r>
      <w:r w:rsidR="003D7564" w:rsidRPr="00C84901">
        <w:rPr>
          <w:rStyle w:val="EndnoteReference"/>
          <w:rFonts w:asciiTheme="majorBidi" w:hAnsiTheme="majorBidi" w:cstheme="majorBidi"/>
          <w:sz w:val="24"/>
          <w:szCs w:val="24"/>
          <w:rtl/>
        </w:rPr>
        <w:endnoteReference w:id="21"/>
      </w:r>
      <w:r w:rsidR="00D97F50" w:rsidRPr="00C84901">
        <w:rPr>
          <w:rFonts w:asciiTheme="majorBidi" w:hAnsiTheme="majorBidi" w:cstheme="majorBidi"/>
          <w:sz w:val="24"/>
          <w:szCs w:val="24"/>
        </w:rPr>
        <w:t xml:space="preserve"> </w:t>
      </w:r>
      <w:r w:rsidR="00295F80" w:rsidRPr="00C84901">
        <w:rPr>
          <w:rFonts w:asciiTheme="majorBidi" w:hAnsiTheme="majorBidi" w:cstheme="majorBidi"/>
          <w:sz w:val="24"/>
          <w:szCs w:val="24"/>
        </w:rPr>
        <w:t xml:space="preserve">The shortage </w:t>
      </w:r>
      <w:r w:rsidR="001E273A" w:rsidRPr="00C84901">
        <w:rPr>
          <w:rFonts w:asciiTheme="majorBidi" w:hAnsiTheme="majorBidi" w:cstheme="majorBidi"/>
          <w:sz w:val="24"/>
          <w:szCs w:val="24"/>
        </w:rPr>
        <w:t>of</w:t>
      </w:r>
      <w:r w:rsidR="00295F80" w:rsidRPr="00C84901">
        <w:rPr>
          <w:rFonts w:asciiTheme="majorBidi" w:hAnsiTheme="majorBidi" w:cstheme="majorBidi"/>
          <w:sz w:val="24"/>
          <w:szCs w:val="24"/>
        </w:rPr>
        <w:t xml:space="preserve"> qualified </w:t>
      </w:r>
      <w:ins w:id="857" w:author="John Peate" w:date="2023-03-01T11:42:00Z">
        <w:r w:rsidR="00761F3A" w:rsidRPr="00C84901">
          <w:rPr>
            <w:rFonts w:asciiTheme="majorBidi" w:hAnsiTheme="majorBidi" w:cstheme="majorBidi"/>
            <w:sz w:val="24"/>
            <w:szCs w:val="24"/>
          </w:rPr>
          <w:t>military</w:t>
        </w:r>
        <w:r w:rsidR="00761F3A" w:rsidRPr="00C84901">
          <w:rPr>
            <w:rFonts w:asciiTheme="majorBidi" w:hAnsiTheme="majorBidi" w:cstheme="majorBidi"/>
            <w:sz w:val="24"/>
            <w:szCs w:val="24"/>
          </w:rPr>
          <w:t xml:space="preserve"> </w:t>
        </w:r>
      </w:ins>
      <w:r w:rsidR="00257EE2" w:rsidRPr="00C84901">
        <w:rPr>
          <w:rFonts w:asciiTheme="majorBidi" w:hAnsiTheme="majorBidi" w:cstheme="majorBidi"/>
          <w:sz w:val="24"/>
          <w:szCs w:val="24"/>
        </w:rPr>
        <w:t xml:space="preserve">medical personnel </w:t>
      </w:r>
      <w:del w:id="858" w:author="John Peate" w:date="2023-03-01T11:42:00Z">
        <w:r w:rsidR="00257EE2" w:rsidRPr="00C84901" w:rsidDel="00761F3A">
          <w:rPr>
            <w:rFonts w:asciiTheme="majorBidi" w:hAnsiTheme="majorBidi" w:cstheme="majorBidi"/>
            <w:sz w:val="24"/>
            <w:szCs w:val="24"/>
          </w:rPr>
          <w:delText xml:space="preserve">for military service </w:delText>
        </w:r>
      </w:del>
      <w:r w:rsidR="00257EE2" w:rsidRPr="00C84901">
        <w:rPr>
          <w:rFonts w:asciiTheme="majorBidi" w:hAnsiTheme="majorBidi" w:cstheme="majorBidi"/>
          <w:sz w:val="24"/>
          <w:szCs w:val="24"/>
        </w:rPr>
        <w:t xml:space="preserve">continued </w:t>
      </w:r>
      <w:del w:id="859" w:author="John Peate" w:date="2023-03-02T16:27:00Z">
        <w:r w:rsidR="001E273A" w:rsidRPr="00C84901" w:rsidDel="00942336">
          <w:rPr>
            <w:rFonts w:asciiTheme="majorBidi" w:hAnsiTheme="majorBidi" w:cstheme="majorBidi"/>
            <w:sz w:val="24"/>
            <w:szCs w:val="24"/>
          </w:rPr>
          <w:delText>until</w:delText>
        </w:r>
        <w:r w:rsidR="00257EE2" w:rsidRPr="00C84901" w:rsidDel="00942336">
          <w:rPr>
            <w:rFonts w:asciiTheme="majorBidi" w:hAnsiTheme="majorBidi" w:cstheme="majorBidi"/>
            <w:sz w:val="24"/>
            <w:szCs w:val="24"/>
          </w:rPr>
          <w:delText xml:space="preserve"> </w:delText>
        </w:r>
      </w:del>
      <w:ins w:id="860" w:author="John Peate" w:date="2023-03-02T16:27:00Z">
        <w:r w:rsidR="00942336">
          <w:rPr>
            <w:rFonts w:asciiTheme="majorBidi" w:hAnsiTheme="majorBidi" w:cstheme="majorBidi"/>
            <w:sz w:val="24"/>
            <w:szCs w:val="24"/>
          </w:rPr>
          <w:t>throughout</w:t>
        </w:r>
        <w:r w:rsidR="00942336" w:rsidRPr="00C84901">
          <w:rPr>
            <w:rFonts w:asciiTheme="majorBidi" w:hAnsiTheme="majorBidi" w:cstheme="majorBidi"/>
            <w:sz w:val="24"/>
            <w:szCs w:val="24"/>
          </w:rPr>
          <w:t xml:space="preserve"> </w:t>
        </w:r>
      </w:ins>
      <w:r w:rsidR="00257EE2" w:rsidRPr="00C84901">
        <w:rPr>
          <w:rFonts w:asciiTheme="majorBidi" w:hAnsiTheme="majorBidi" w:cstheme="majorBidi"/>
          <w:sz w:val="24"/>
          <w:szCs w:val="24"/>
        </w:rPr>
        <w:t xml:space="preserve">the </w:t>
      </w:r>
      <w:del w:id="861" w:author="John Peate" w:date="2023-02-28T15:16:00Z">
        <w:r w:rsidR="00257EE2" w:rsidRPr="00C84901" w:rsidDel="00116012">
          <w:rPr>
            <w:rFonts w:asciiTheme="majorBidi" w:hAnsiTheme="majorBidi" w:cstheme="majorBidi"/>
            <w:sz w:val="24"/>
            <w:szCs w:val="24"/>
          </w:rPr>
          <w:delText>19</w:delText>
        </w:r>
        <w:r w:rsidR="00257EE2" w:rsidRPr="00C84901" w:rsidDel="00116012">
          <w:rPr>
            <w:rFonts w:asciiTheme="majorBidi" w:hAnsiTheme="majorBidi" w:cstheme="majorBidi"/>
            <w:sz w:val="24"/>
            <w:szCs w:val="24"/>
            <w:vertAlign w:val="superscript"/>
          </w:rPr>
          <w:delText>th</w:delText>
        </w:r>
        <w:r w:rsidR="00257EE2" w:rsidRPr="00C84901" w:rsidDel="00116012">
          <w:rPr>
            <w:rFonts w:asciiTheme="majorBidi" w:hAnsiTheme="majorBidi" w:cstheme="majorBidi"/>
            <w:sz w:val="24"/>
            <w:szCs w:val="24"/>
          </w:rPr>
          <w:delText xml:space="preserve"> </w:delText>
        </w:r>
      </w:del>
      <w:ins w:id="862" w:author="John Peate" w:date="2023-02-28T15:16:00Z">
        <w:r w:rsidR="00116012" w:rsidRPr="00C84901">
          <w:rPr>
            <w:rFonts w:asciiTheme="majorBidi" w:hAnsiTheme="majorBidi" w:cstheme="majorBidi"/>
            <w:sz w:val="24"/>
            <w:szCs w:val="24"/>
          </w:rPr>
          <w:t>nineteenth</w:t>
        </w:r>
        <w:r w:rsidR="00116012" w:rsidRPr="00C84901">
          <w:rPr>
            <w:rFonts w:asciiTheme="majorBidi" w:hAnsiTheme="majorBidi" w:cstheme="majorBidi"/>
            <w:sz w:val="24"/>
            <w:szCs w:val="24"/>
          </w:rPr>
          <w:t xml:space="preserve"> </w:t>
        </w:r>
      </w:ins>
      <w:r w:rsidR="00257EE2" w:rsidRPr="00C84901">
        <w:rPr>
          <w:rFonts w:asciiTheme="majorBidi" w:hAnsiTheme="majorBidi" w:cstheme="majorBidi"/>
          <w:sz w:val="24"/>
          <w:szCs w:val="24"/>
        </w:rPr>
        <w:t xml:space="preserve">century. The fact that medical education was not </w:t>
      </w:r>
      <w:del w:id="863" w:author="John Peate" w:date="2023-03-01T11:42:00Z">
        <w:r w:rsidR="00CF16C1" w:rsidRPr="00C84901" w:rsidDel="00761F3A">
          <w:rPr>
            <w:rFonts w:asciiTheme="majorBidi" w:hAnsiTheme="majorBidi" w:cstheme="majorBidi"/>
            <w:sz w:val="24"/>
            <w:szCs w:val="24"/>
          </w:rPr>
          <w:delText xml:space="preserve">studied </w:delText>
        </w:r>
      </w:del>
      <w:ins w:id="864" w:author="John Peate" w:date="2023-03-01T11:42:00Z">
        <w:r w:rsidR="00761F3A" w:rsidRPr="00C84901">
          <w:rPr>
            <w:rFonts w:asciiTheme="majorBidi" w:hAnsiTheme="majorBidi" w:cstheme="majorBidi"/>
            <w:sz w:val="24"/>
            <w:szCs w:val="24"/>
          </w:rPr>
          <w:t>conduct</w:t>
        </w:r>
        <w:r w:rsidR="00761F3A" w:rsidRPr="00C84901">
          <w:rPr>
            <w:rFonts w:asciiTheme="majorBidi" w:hAnsiTheme="majorBidi" w:cstheme="majorBidi"/>
            <w:sz w:val="24"/>
            <w:szCs w:val="24"/>
          </w:rPr>
          <w:t xml:space="preserve">ed </w:t>
        </w:r>
      </w:ins>
      <w:r w:rsidR="00DB5D03" w:rsidRPr="00C84901">
        <w:rPr>
          <w:rFonts w:asciiTheme="majorBidi" w:hAnsiTheme="majorBidi" w:cstheme="majorBidi"/>
          <w:sz w:val="24"/>
          <w:szCs w:val="24"/>
        </w:rPr>
        <w:t>in Ottoman</w:t>
      </w:r>
      <w:ins w:id="865" w:author="John Peate" w:date="2023-03-01T11:42:00Z">
        <w:r w:rsidR="00761F3A" w:rsidRPr="00C84901">
          <w:rPr>
            <w:rFonts w:asciiTheme="majorBidi" w:hAnsiTheme="majorBidi" w:cstheme="majorBidi"/>
            <w:sz w:val="24"/>
            <w:szCs w:val="24"/>
          </w:rPr>
          <w:t xml:space="preserve"> </w:t>
        </w:r>
      </w:ins>
      <w:del w:id="866" w:author="John Peate" w:date="2023-03-01T11:42:00Z">
        <w:r w:rsidR="00DB5D03" w:rsidRPr="00C84901" w:rsidDel="00761F3A">
          <w:rPr>
            <w:rFonts w:asciiTheme="majorBidi" w:hAnsiTheme="majorBidi" w:cstheme="majorBidi"/>
            <w:sz w:val="24"/>
            <w:szCs w:val="24"/>
          </w:rPr>
          <w:delText>-</w:delText>
        </w:r>
      </w:del>
      <w:r w:rsidR="00257EE2" w:rsidRPr="00C84901">
        <w:rPr>
          <w:rFonts w:asciiTheme="majorBidi" w:hAnsiTheme="majorBidi" w:cstheme="majorBidi"/>
          <w:sz w:val="24"/>
          <w:szCs w:val="24"/>
        </w:rPr>
        <w:t xml:space="preserve">Turkish </w:t>
      </w:r>
      <w:commentRangeStart w:id="867"/>
      <w:del w:id="868" w:author="John Peate" w:date="2023-03-01T11:42:00Z">
        <w:r w:rsidR="00A737AB" w:rsidRPr="00C84901" w:rsidDel="00761F3A">
          <w:rPr>
            <w:rFonts w:asciiTheme="majorBidi" w:hAnsiTheme="majorBidi" w:cstheme="majorBidi"/>
            <w:sz w:val="24"/>
            <w:szCs w:val="24"/>
          </w:rPr>
          <w:delText xml:space="preserve">hardly </w:delText>
        </w:r>
      </w:del>
      <w:ins w:id="869" w:author="John Peate" w:date="2023-03-01T11:42:00Z">
        <w:r w:rsidR="00761F3A" w:rsidRPr="00C84901">
          <w:rPr>
            <w:rFonts w:asciiTheme="majorBidi" w:hAnsiTheme="majorBidi" w:cstheme="majorBidi"/>
            <w:sz w:val="24"/>
            <w:szCs w:val="24"/>
          </w:rPr>
          <w:t>bare</w:t>
        </w:r>
        <w:r w:rsidR="00761F3A" w:rsidRPr="00C84901">
          <w:rPr>
            <w:rFonts w:asciiTheme="majorBidi" w:hAnsiTheme="majorBidi" w:cstheme="majorBidi"/>
            <w:sz w:val="24"/>
            <w:szCs w:val="24"/>
          </w:rPr>
          <w:t xml:space="preserve">ly </w:t>
        </w:r>
      </w:ins>
      <w:r w:rsidR="00A737AB" w:rsidRPr="00C84901">
        <w:rPr>
          <w:rFonts w:asciiTheme="majorBidi" w:hAnsiTheme="majorBidi" w:cstheme="majorBidi"/>
          <w:sz w:val="24"/>
          <w:szCs w:val="24"/>
        </w:rPr>
        <w:t xml:space="preserve">affected </w:t>
      </w:r>
      <w:commentRangeEnd w:id="867"/>
      <w:r w:rsidR="00761F3A" w:rsidRPr="00C84901">
        <w:rPr>
          <w:rStyle w:val="CommentReference"/>
        </w:rPr>
        <w:commentReference w:id="867"/>
      </w:r>
      <w:r w:rsidR="00A737AB" w:rsidRPr="00C84901">
        <w:rPr>
          <w:rFonts w:asciiTheme="majorBidi" w:hAnsiTheme="majorBidi" w:cstheme="majorBidi"/>
          <w:sz w:val="24"/>
          <w:szCs w:val="24"/>
        </w:rPr>
        <w:t>the finding</w:t>
      </w:r>
      <w:r w:rsidR="00257EE2" w:rsidRPr="00C84901">
        <w:rPr>
          <w:rFonts w:asciiTheme="majorBidi" w:hAnsiTheme="majorBidi" w:cstheme="majorBidi"/>
          <w:sz w:val="24"/>
          <w:szCs w:val="24"/>
        </w:rPr>
        <w:t xml:space="preserve"> of appropriate </w:t>
      </w:r>
      <w:r w:rsidR="00B32508" w:rsidRPr="00C84901">
        <w:rPr>
          <w:rFonts w:asciiTheme="majorBidi" w:hAnsiTheme="majorBidi" w:cstheme="majorBidi"/>
          <w:sz w:val="24"/>
          <w:szCs w:val="24"/>
        </w:rPr>
        <w:t xml:space="preserve">student </w:t>
      </w:r>
      <w:r w:rsidR="00257EE2" w:rsidRPr="00C84901">
        <w:rPr>
          <w:rFonts w:asciiTheme="majorBidi" w:hAnsiTheme="majorBidi" w:cstheme="majorBidi"/>
          <w:sz w:val="24"/>
          <w:szCs w:val="24"/>
        </w:rPr>
        <w:t>candidates.</w:t>
      </w:r>
      <w:r w:rsidR="00257EE2" w:rsidRPr="00C84901">
        <w:rPr>
          <w:rStyle w:val="EndnoteReference"/>
          <w:rFonts w:asciiTheme="majorBidi" w:hAnsiTheme="majorBidi" w:cstheme="majorBidi"/>
          <w:sz w:val="24"/>
          <w:szCs w:val="24"/>
        </w:rPr>
        <w:endnoteReference w:id="22"/>
      </w:r>
      <w:r w:rsidR="00257EE2" w:rsidRPr="00C84901">
        <w:rPr>
          <w:rFonts w:asciiTheme="majorBidi" w:hAnsiTheme="majorBidi" w:cstheme="majorBidi"/>
          <w:sz w:val="24"/>
          <w:szCs w:val="24"/>
        </w:rPr>
        <w:t xml:space="preserve"> </w:t>
      </w:r>
      <w:del w:id="879" w:author="John Peate" w:date="2023-03-01T17:58:00Z">
        <w:r w:rsidR="00257EE2" w:rsidRPr="00C84901" w:rsidDel="009015EE">
          <w:rPr>
            <w:rFonts w:asciiTheme="majorBidi" w:hAnsiTheme="majorBidi" w:cstheme="majorBidi"/>
            <w:sz w:val="24"/>
            <w:szCs w:val="24"/>
          </w:rPr>
          <w:delText xml:space="preserve"> </w:delText>
        </w:r>
      </w:del>
      <w:r w:rsidR="00D03CAA" w:rsidRPr="00C84901">
        <w:rPr>
          <w:rFonts w:asciiTheme="majorBidi" w:hAnsiTheme="majorBidi" w:cstheme="majorBidi"/>
          <w:sz w:val="24"/>
          <w:szCs w:val="24"/>
        </w:rPr>
        <w:t xml:space="preserve">To </w:t>
      </w:r>
      <w:ins w:id="880" w:author="John Peate" w:date="2023-03-01T11:43:00Z">
        <w:r w:rsidR="00761F3A" w:rsidRPr="00C84901">
          <w:rPr>
            <w:rFonts w:asciiTheme="majorBidi" w:hAnsiTheme="majorBidi" w:cstheme="majorBidi"/>
            <w:sz w:val="24"/>
            <w:szCs w:val="24"/>
          </w:rPr>
          <w:t xml:space="preserve">be able to </w:t>
        </w:r>
      </w:ins>
      <w:del w:id="881" w:author="John Peate" w:date="2023-03-01T11:43:00Z">
        <w:r w:rsidR="00D03CAA" w:rsidRPr="00C84901" w:rsidDel="00761F3A">
          <w:rPr>
            <w:rFonts w:asciiTheme="majorBidi" w:hAnsiTheme="majorBidi" w:cstheme="majorBidi"/>
            <w:sz w:val="24"/>
            <w:szCs w:val="24"/>
          </w:rPr>
          <w:delText xml:space="preserve">set </w:delText>
        </w:r>
      </w:del>
      <w:ins w:id="882" w:author="John Peate" w:date="2023-03-01T11:43:00Z">
        <w:r w:rsidR="00761F3A" w:rsidRPr="00C84901">
          <w:rPr>
            <w:rFonts w:asciiTheme="majorBidi" w:hAnsiTheme="majorBidi" w:cstheme="majorBidi"/>
            <w:sz w:val="24"/>
            <w:szCs w:val="24"/>
          </w:rPr>
          <w:t>place</w:t>
        </w:r>
        <w:r w:rsidR="00761F3A" w:rsidRPr="00C84901">
          <w:rPr>
            <w:rFonts w:asciiTheme="majorBidi" w:hAnsiTheme="majorBidi" w:cstheme="majorBidi"/>
            <w:sz w:val="24"/>
            <w:szCs w:val="24"/>
          </w:rPr>
          <w:t xml:space="preserve"> </w:t>
        </w:r>
      </w:ins>
      <w:r w:rsidR="00D03CAA" w:rsidRPr="00C84901">
        <w:rPr>
          <w:rFonts w:asciiTheme="majorBidi" w:hAnsiTheme="majorBidi" w:cstheme="majorBidi"/>
          <w:sz w:val="24"/>
          <w:szCs w:val="24"/>
        </w:rPr>
        <w:t xml:space="preserve">two physicians and pharmacists in each regiment, the army </w:t>
      </w:r>
      <w:ins w:id="883" w:author="John Peate" w:date="2023-03-01T11:43:00Z">
        <w:r w:rsidR="00761F3A" w:rsidRPr="00C84901">
          <w:rPr>
            <w:rFonts w:asciiTheme="majorBidi" w:hAnsiTheme="majorBidi" w:cstheme="majorBidi"/>
            <w:sz w:val="24"/>
            <w:szCs w:val="24"/>
          </w:rPr>
          <w:t xml:space="preserve">had to </w:t>
        </w:r>
      </w:ins>
      <w:r w:rsidR="00D03CAA" w:rsidRPr="00C84901">
        <w:rPr>
          <w:rFonts w:asciiTheme="majorBidi" w:hAnsiTheme="majorBidi" w:cstheme="majorBidi"/>
          <w:sz w:val="24"/>
          <w:szCs w:val="24"/>
        </w:rPr>
        <w:t>recruit</w:t>
      </w:r>
      <w:del w:id="884" w:author="John Peate" w:date="2023-03-01T11:44:00Z">
        <w:r w:rsidR="00D03CAA" w:rsidRPr="00C84901" w:rsidDel="008341DA">
          <w:rPr>
            <w:rFonts w:asciiTheme="majorBidi" w:hAnsiTheme="majorBidi" w:cstheme="majorBidi"/>
            <w:sz w:val="24"/>
            <w:szCs w:val="24"/>
          </w:rPr>
          <w:delText>ed</w:delText>
        </w:r>
      </w:del>
      <w:r w:rsidR="00D03CAA" w:rsidRPr="00C84901">
        <w:rPr>
          <w:rFonts w:asciiTheme="majorBidi" w:hAnsiTheme="majorBidi" w:cstheme="majorBidi"/>
          <w:sz w:val="24"/>
          <w:szCs w:val="24"/>
        </w:rPr>
        <w:t xml:space="preserve"> a high-salary </w:t>
      </w:r>
      <w:del w:id="885" w:author="John Peate" w:date="2023-03-01T11:44:00Z">
        <w:r w:rsidR="00724233" w:rsidRPr="00C84901" w:rsidDel="008341DA">
          <w:rPr>
            <w:rFonts w:asciiTheme="majorBidi" w:hAnsiTheme="majorBidi" w:cstheme="majorBidi"/>
            <w:sz w:val="24"/>
            <w:szCs w:val="24"/>
          </w:rPr>
          <w:delText xml:space="preserve">contract-paid </w:delText>
        </w:r>
      </w:del>
      <w:r w:rsidR="00D03CAA" w:rsidRPr="00C84901">
        <w:rPr>
          <w:rFonts w:asciiTheme="majorBidi" w:hAnsiTheme="majorBidi" w:cstheme="majorBidi"/>
          <w:sz w:val="24"/>
          <w:szCs w:val="24"/>
        </w:rPr>
        <w:t>medic</w:t>
      </w:r>
      <w:r w:rsidR="007642C5" w:rsidRPr="00C84901">
        <w:rPr>
          <w:rFonts w:asciiTheme="majorBidi" w:hAnsiTheme="majorBidi" w:cstheme="majorBidi"/>
          <w:sz w:val="24"/>
          <w:szCs w:val="24"/>
        </w:rPr>
        <w:t xml:space="preserve">al </w:t>
      </w:r>
      <w:del w:id="886" w:author="John Peate" w:date="2023-03-01T11:46:00Z">
        <w:r w:rsidR="007642C5" w:rsidRPr="00C84901" w:rsidDel="008341DA">
          <w:rPr>
            <w:rFonts w:asciiTheme="majorBidi" w:hAnsiTheme="majorBidi" w:cstheme="majorBidi"/>
            <w:sz w:val="24"/>
            <w:szCs w:val="24"/>
          </w:rPr>
          <w:delText xml:space="preserve">manpower </w:delText>
        </w:r>
      </w:del>
      <w:ins w:id="887" w:author="John Peate" w:date="2023-03-01T11:46:00Z">
        <w:r w:rsidR="008341DA" w:rsidRPr="00C84901">
          <w:rPr>
            <w:rFonts w:asciiTheme="majorBidi" w:hAnsiTheme="majorBidi" w:cstheme="majorBidi"/>
            <w:sz w:val="24"/>
            <w:szCs w:val="24"/>
          </w:rPr>
          <w:t xml:space="preserve">contractors from </w:t>
        </w:r>
      </w:ins>
      <w:ins w:id="888" w:author="John Peate" w:date="2023-03-01T11:45:00Z">
        <w:r w:rsidR="008341DA" w:rsidRPr="00C84901">
          <w:rPr>
            <w:rFonts w:asciiTheme="majorBidi" w:hAnsiTheme="majorBidi" w:cstheme="majorBidi"/>
            <w:sz w:val="24"/>
            <w:szCs w:val="24"/>
          </w:rPr>
          <w:t xml:space="preserve">places </w:t>
        </w:r>
      </w:ins>
      <w:r w:rsidR="007642C5" w:rsidRPr="00C84901">
        <w:rPr>
          <w:rFonts w:asciiTheme="majorBidi" w:hAnsiTheme="majorBidi" w:cstheme="majorBidi"/>
          <w:sz w:val="24"/>
          <w:szCs w:val="24"/>
        </w:rPr>
        <w:t xml:space="preserve">outside </w:t>
      </w:r>
      <w:ins w:id="889" w:author="John Peate" w:date="2023-03-01T11:45:00Z">
        <w:r w:rsidR="008341DA" w:rsidRPr="00C84901">
          <w:rPr>
            <w:rFonts w:asciiTheme="majorBidi" w:hAnsiTheme="majorBidi" w:cstheme="majorBidi"/>
            <w:sz w:val="24"/>
            <w:szCs w:val="24"/>
          </w:rPr>
          <w:t xml:space="preserve">of </w:t>
        </w:r>
      </w:ins>
      <w:r w:rsidR="007642C5" w:rsidRPr="00C84901">
        <w:rPr>
          <w:rFonts w:asciiTheme="majorBidi" w:hAnsiTheme="majorBidi" w:cstheme="majorBidi"/>
          <w:sz w:val="24"/>
          <w:szCs w:val="24"/>
        </w:rPr>
        <w:t>the Empire</w:t>
      </w:r>
      <w:ins w:id="890" w:author="John Peate" w:date="2023-03-01T11:46:00Z">
        <w:r w:rsidR="008341DA" w:rsidRPr="00C84901">
          <w:rPr>
            <w:rFonts w:asciiTheme="majorBidi" w:hAnsiTheme="majorBidi" w:cstheme="majorBidi"/>
            <w:sz w:val="24"/>
            <w:szCs w:val="24"/>
          </w:rPr>
          <w:t xml:space="preserve">, like </w:t>
        </w:r>
      </w:ins>
      <w:del w:id="891" w:author="John Peate" w:date="2023-03-01T11:46:00Z">
        <w:r w:rsidR="007642C5" w:rsidRPr="00C84901" w:rsidDel="008341DA">
          <w:rPr>
            <w:rFonts w:asciiTheme="majorBidi" w:hAnsiTheme="majorBidi" w:cstheme="majorBidi"/>
            <w:sz w:val="24"/>
            <w:szCs w:val="24"/>
          </w:rPr>
          <w:delText xml:space="preserve"> from </w:delText>
        </w:r>
      </w:del>
      <w:r w:rsidR="00D03CAA" w:rsidRPr="00C84901">
        <w:rPr>
          <w:rFonts w:asciiTheme="majorBidi" w:hAnsiTheme="majorBidi" w:cstheme="majorBidi"/>
          <w:sz w:val="24"/>
          <w:szCs w:val="24"/>
        </w:rPr>
        <w:t xml:space="preserve">Hungary, Austria, and </w:t>
      </w:r>
      <w:del w:id="892" w:author="John Peate" w:date="2023-03-01T11:44:00Z">
        <w:r w:rsidR="00D03CAA" w:rsidRPr="00C84901" w:rsidDel="008341DA">
          <w:rPr>
            <w:rFonts w:asciiTheme="majorBidi" w:hAnsiTheme="majorBidi" w:cstheme="majorBidi"/>
            <w:sz w:val="24"/>
            <w:szCs w:val="24"/>
          </w:rPr>
          <w:delText>England</w:delText>
        </w:r>
      </w:del>
      <w:ins w:id="893" w:author="John Peate" w:date="2023-03-01T11:44:00Z">
        <w:r w:rsidR="008341DA" w:rsidRPr="00C84901">
          <w:rPr>
            <w:rFonts w:asciiTheme="majorBidi" w:hAnsiTheme="majorBidi" w:cstheme="majorBidi"/>
            <w:sz w:val="24"/>
            <w:szCs w:val="24"/>
          </w:rPr>
          <w:t>Britain</w:t>
        </w:r>
      </w:ins>
      <w:r w:rsidR="00D03CAA" w:rsidRPr="00C84901">
        <w:rPr>
          <w:rFonts w:asciiTheme="majorBidi" w:hAnsiTheme="majorBidi" w:cstheme="majorBidi"/>
          <w:sz w:val="24"/>
          <w:szCs w:val="24"/>
        </w:rPr>
        <w:t>.</w:t>
      </w:r>
      <w:r w:rsidR="00D03CAA" w:rsidRPr="00C84901">
        <w:rPr>
          <w:rStyle w:val="EndnoteReference"/>
          <w:rFonts w:asciiTheme="majorBidi" w:hAnsiTheme="majorBidi" w:cstheme="majorBidi"/>
          <w:sz w:val="24"/>
          <w:szCs w:val="24"/>
        </w:rPr>
        <w:endnoteReference w:id="23"/>
      </w:r>
      <w:r w:rsidR="00350650" w:rsidRPr="00C84901">
        <w:rPr>
          <w:rFonts w:asciiTheme="majorBidi" w:hAnsiTheme="majorBidi" w:cstheme="majorBidi"/>
          <w:sz w:val="24"/>
          <w:szCs w:val="24"/>
        </w:rPr>
        <w:t xml:space="preserve"> </w:t>
      </w:r>
      <w:del w:id="903" w:author="John Peate" w:date="2023-03-01T17:58:00Z">
        <w:r w:rsidR="00D03CAA" w:rsidRPr="00C84901" w:rsidDel="009015EE">
          <w:rPr>
            <w:rFonts w:asciiTheme="majorBidi" w:hAnsiTheme="majorBidi" w:cstheme="majorBidi"/>
            <w:sz w:val="24"/>
            <w:szCs w:val="24"/>
          </w:rPr>
          <w:delText xml:space="preserve"> </w:delText>
        </w:r>
      </w:del>
      <w:ins w:id="904" w:author="John Peate" w:date="2023-03-01T11:46:00Z">
        <w:r w:rsidR="008341DA" w:rsidRPr="00C84901">
          <w:rPr>
            <w:rFonts w:asciiTheme="majorBidi" w:hAnsiTheme="majorBidi" w:cstheme="majorBidi"/>
            <w:sz w:val="24"/>
            <w:szCs w:val="24"/>
          </w:rPr>
          <w:t xml:space="preserve">Each one of </w:t>
        </w:r>
      </w:ins>
      <w:del w:id="905" w:author="John Peate" w:date="2023-03-01T11:46:00Z">
        <w:r w:rsidR="00451FFF" w:rsidRPr="00C84901" w:rsidDel="008341DA">
          <w:rPr>
            <w:rFonts w:asciiTheme="majorBidi" w:hAnsiTheme="majorBidi" w:cstheme="majorBidi"/>
            <w:sz w:val="24"/>
            <w:szCs w:val="24"/>
          </w:rPr>
          <w:delText xml:space="preserve">This </w:delText>
        </w:r>
      </w:del>
      <w:ins w:id="906" w:author="John Peate" w:date="2023-03-01T11:46:00Z">
        <w:r w:rsidR="008341DA" w:rsidRPr="00C84901">
          <w:rPr>
            <w:rFonts w:asciiTheme="majorBidi" w:hAnsiTheme="majorBidi" w:cstheme="majorBidi"/>
            <w:sz w:val="24"/>
            <w:szCs w:val="24"/>
          </w:rPr>
          <w:t>t</w:t>
        </w:r>
        <w:r w:rsidR="008341DA" w:rsidRPr="00C84901">
          <w:rPr>
            <w:rFonts w:asciiTheme="majorBidi" w:hAnsiTheme="majorBidi" w:cstheme="majorBidi"/>
            <w:sz w:val="24"/>
            <w:szCs w:val="24"/>
          </w:rPr>
          <w:t>h</w:t>
        </w:r>
        <w:r w:rsidR="008341DA" w:rsidRPr="00C84901">
          <w:rPr>
            <w:rFonts w:asciiTheme="majorBidi" w:hAnsiTheme="majorBidi" w:cstheme="majorBidi"/>
            <w:sz w:val="24"/>
            <w:szCs w:val="24"/>
          </w:rPr>
          <w:t>ese</w:t>
        </w:r>
        <w:r w:rsidR="008341DA" w:rsidRPr="00C84901">
          <w:rPr>
            <w:rFonts w:asciiTheme="majorBidi" w:hAnsiTheme="majorBidi" w:cstheme="majorBidi"/>
            <w:sz w:val="24"/>
            <w:szCs w:val="24"/>
          </w:rPr>
          <w:t xml:space="preserve"> </w:t>
        </w:r>
      </w:ins>
      <w:del w:id="907" w:author="John Peate" w:date="2023-03-01T11:46:00Z">
        <w:r w:rsidR="00451FFF" w:rsidRPr="00C84901" w:rsidDel="008341DA">
          <w:rPr>
            <w:rFonts w:asciiTheme="majorBidi" w:hAnsiTheme="majorBidi" w:cstheme="majorBidi"/>
            <w:sz w:val="24"/>
            <w:szCs w:val="24"/>
          </w:rPr>
          <w:delText xml:space="preserve">personnel </w:delText>
        </w:r>
      </w:del>
      <w:r w:rsidR="00451FFF" w:rsidRPr="00C84901">
        <w:rPr>
          <w:rFonts w:asciiTheme="majorBidi" w:hAnsiTheme="majorBidi" w:cstheme="majorBidi"/>
          <w:sz w:val="24"/>
          <w:szCs w:val="24"/>
        </w:rPr>
        <w:t xml:space="preserve">was sent to one of </w:t>
      </w:r>
      <w:del w:id="908" w:author="John Peate" w:date="2023-03-01T11:46:00Z">
        <w:r w:rsidR="00451FFF" w:rsidRPr="00C84901" w:rsidDel="008341DA">
          <w:rPr>
            <w:rFonts w:asciiTheme="majorBidi" w:hAnsiTheme="majorBidi" w:cstheme="majorBidi"/>
            <w:sz w:val="24"/>
            <w:szCs w:val="24"/>
          </w:rPr>
          <w:delText xml:space="preserve">each </w:delText>
        </w:r>
      </w:del>
      <w:ins w:id="909" w:author="John Peate" w:date="2023-03-01T11:46:00Z">
        <w:r w:rsidR="008341DA" w:rsidRPr="00C84901">
          <w:rPr>
            <w:rFonts w:asciiTheme="majorBidi" w:hAnsiTheme="majorBidi" w:cstheme="majorBidi"/>
            <w:sz w:val="24"/>
            <w:szCs w:val="24"/>
          </w:rPr>
          <w:t>the</w:t>
        </w:r>
        <w:r w:rsidR="008341DA" w:rsidRPr="00C84901">
          <w:rPr>
            <w:rFonts w:asciiTheme="majorBidi" w:hAnsiTheme="majorBidi" w:cstheme="majorBidi"/>
            <w:sz w:val="24"/>
            <w:szCs w:val="24"/>
          </w:rPr>
          <w:t xml:space="preserve"> </w:t>
        </w:r>
      </w:ins>
      <w:r w:rsidR="00451FFF" w:rsidRPr="00C84901">
        <w:rPr>
          <w:rFonts w:asciiTheme="majorBidi" w:hAnsiTheme="majorBidi" w:cstheme="majorBidi"/>
          <w:sz w:val="24"/>
          <w:szCs w:val="24"/>
        </w:rPr>
        <w:t>85 military hospitals established between 1785</w:t>
      </w:r>
      <w:del w:id="910" w:author="John Peate" w:date="2023-02-28T15:16:00Z">
        <w:r w:rsidR="00451FFF" w:rsidRPr="00C84901" w:rsidDel="00116012">
          <w:rPr>
            <w:rFonts w:asciiTheme="majorBidi" w:hAnsiTheme="majorBidi" w:cstheme="majorBidi"/>
            <w:sz w:val="24"/>
            <w:szCs w:val="24"/>
          </w:rPr>
          <w:delText>-</w:delText>
        </w:r>
      </w:del>
      <w:ins w:id="911" w:author="John Peate" w:date="2023-02-28T15:16:00Z">
        <w:r w:rsidR="00116012" w:rsidRPr="00C84901">
          <w:rPr>
            <w:rFonts w:asciiTheme="majorBidi" w:hAnsiTheme="majorBidi" w:cstheme="majorBidi"/>
            <w:sz w:val="24"/>
            <w:szCs w:val="24"/>
          </w:rPr>
          <w:t xml:space="preserve"> and </w:t>
        </w:r>
      </w:ins>
      <w:r w:rsidR="00451FFF" w:rsidRPr="00C84901">
        <w:rPr>
          <w:rFonts w:asciiTheme="majorBidi" w:hAnsiTheme="majorBidi" w:cstheme="majorBidi"/>
          <w:sz w:val="24"/>
          <w:szCs w:val="24"/>
        </w:rPr>
        <w:t xml:space="preserve">1884 </w:t>
      </w:r>
      <w:del w:id="912" w:author="John Peate" w:date="2023-03-01T11:47:00Z">
        <w:r w:rsidR="00451FFF" w:rsidRPr="00C84901" w:rsidDel="008341DA">
          <w:rPr>
            <w:rFonts w:asciiTheme="majorBidi" w:hAnsiTheme="majorBidi" w:cstheme="majorBidi"/>
            <w:sz w:val="24"/>
            <w:szCs w:val="24"/>
          </w:rPr>
          <w:delText xml:space="preserve">around </w:delText>
        </w:r>
      </w:del>
      <w:ins w:id="913" w:author="John Peate" w:date="2023-03-01T11:47:00Z">
        <w:r w:rsidR="008341DA" w:rsidRPr="00C84901">
          <w:rPr>
            <w:rFonts w:asciiTheme="majorBidi" w:hAnsiTheme="majorBidi" w:cstheme="majorBidi"/>
            <w:sz w:val="24"/>
            <w:szCs w:val="24"/>
          </w:rPr>
          <w:t>across</w:t>
        </w:r>
        <w:r w:rsidR="008341DA" w:rsidRPr="00C84901">
          <w:rPr>
            <w:rFonts w:asciiTheme="majorBidi" w:hAnsiTheme="majorBidi" w:cstheme="majorBidi"/>
            <w:sz w:val="24"/>
            <w:szCs w:val="24"/>
          </w:rPr>
          <w:t xml:space="preserve"> </w:t>
        </w:r>
      </w:ins>
      <w:r w:rsidR="00451FFF" w:rsidRPr="00C84901">
        <w:rPr>
          <w:rFonts w:asciiTheme="majorBidi" w:hAnsiTheme="majorBidi" w:cstheme="majorBidi"/>
          <w:sz w:val="24"/>
          <w:szCs w:val="24"/>
        </w:rPr>
        <w:t xml:space="preserve">the </w:t>
      </w:r>
      <w:del w:id="914" w:author="John Peate" w:date="2023-03-01T11:47:00Z">
        <w:r w:rsidR="00451FFF" w:rsidRPr="00C84901" w:rsidDel="008341DA">
          <w:rPr>
            <w:rFonts w:asciiTheme="majorBidi" w:hAnsiTheme="majorBidi" w:cstheme="majorBidi"/>
            <w:sz w:val="24"/>
            <w:szCs w:val="24"/>
          </w:rPr>
          <w:delText xml:space="preserve">Ottoman </w:delText>
        </w:r>
      </w:del>
      <w:r w:rsidR="00451FFF" w:rsidRPr="00C84901">
        <w:rPr>
          <w:rFonts w:asciiTheme="majorBidi" w:hAnsiTheme="majorBidi" w:cstheme="majorBidi"/>
          <w:sz w:val="24"/>
          <w:szCs w:val="24"/>
        </w:rPr>
        <w:t>Empire</w:t>
      </w:r>
      <w:del w:id="915" w:author="John Peate" w:date="2023-03-01T11:47:00Z">
        <w:r w:rsidR="00451FFF" w:rsidRPr="00C84901" w:rsidDel="008341DA">
          <w:rPr>
            <w:rFonts w:asciiTheme="majorBidi" w:hAnsiTheme="majorBidi" w:cstheme="majorBidi"/>
            <w:sz w:val="24"/>
            <w:szCs w:val="24"/>
          </w:rPr>
          <w:delText xml:space="preserve"> territory</w:delText>
        </w:r>
      </w:del>
      <w:r w:rsidR="00451FFF" w:rsidRPr="00C84901">
        <w:rPr>
          <w:rFonts w:asciiTheme="majorBidi" w:hAnsiTheme="majorBidi" w:cstheme="majorBidi"/>
          <w:sz w:val="24"/>
          <w:szCs w:val="24"/>
        </w:rPr>
        <w:t>.</w:t>
      </w:r>
      <w:r w:rsidR="00994A36" w:rsidRPr="00C84901">
        <w:rPr>
          <w:rStyle w:val="EndnoteReference"/>
          <w:rFonts w:asciiTheme="majorBidi" w:hAnsiTheme="majorBidi" w:cstheme="majorBidi"/>
          <w:sz w:val="24"/>
          <w:szCs w:val="24"/>
        </w:rPr>
        <w:endnoteReference w:id="24"/>
      </w:r>
      <w:r w:rsidR="00D03CAA" w:rsidRPr="00C84901">
        <w:rPr>
          <w:rFonts w:asciiTheme="majorBidi" w:hAnsiTheme="majorBidi" w:cstheme="majorBidi"/>
          <w:sz w:val="24"/>
          <w:szCs w:val="24"/>
        </w:rPr>
        <w:t xml:space="preserve"> </w:t>
      </w:r>
      <w:r w:rsidR="00E543B8" w:rsidRPr="00C84901">
        <w:rPr>
          <w:rFonts w:asciiTheme="majorBidi" w:hAnsiTheme="majorBidi" w:cstheme="majorBidi"/>
          <w:sz w:val="24"/>
          <w:szCs w:val="24"/>
        </w:rPr>
        <w:t xml:space="preserve">Although </w:t>
      </w:r>
      <w:r w:rsidR="00E06D23" w:rsidRPr="00C84901">
        <w:rPr>
          <w:rFonts w:asciiTheme="majorBidi" w:hAnsiTheme="majorBidi" w:cstheme="majorBidi"/>
          <w:sz w:val="24"/>
          <w:szCs w:val="24"/>
        </w:rPr>
        <w:t>these hospitals</w:t>
      </w:r>
      <w:r w:rsidR="00E543B8" w:rsidRPr="00C84901">
        <w:rPr>
          <w:rFonts w:asciiTheme="majorBidi" w:hAnsiTheme="majorBidi" w:cstheme="majorBidi"/>
          <w:sz w:val="24"/>
          <w:szCs w:val="24"/>
        </w:rPr>
        <w:t xml:space="preserve"> </w:t>
      </w:r>
      <w:del w:id="925" w:author="John Peate" w:date="2023-03-01T11:47:00Z">
        <w:r w:rsidR="00E06D23" w:rsidRPr="00C84901" w:rsidDel="008341DA">
          <w:rPr>
            <w:rFonts w:asciiTheme="majorBidi" w:hAnsiTheme="majorBidi" w:cstheme="majorBidi"/>
            <w:sz w:val="24"/>
            <w:szCs w:val="24"/>
          </w:rPr>
          <w:delText>emerged</w:delText>
        </w:r>
      </w:del>
      <w:ins w:id="926" w:author="John Peate" w:date="2023-03-01T11:47:00Z">
        <w:r w:rsidR="008341DA" w:rsidRPr="00C84901">
          <w:rPr>
            <w:rFonts w:asciiTheme="majorBidi" w:hAnsiTheme="majorBidi" w:cstheme="majorBidi"/>
            <w:sz w:val="24"/>
            <w:szCs w:val="24"/>
          </w:rPr>
          <w:t>were established</w:t>
        </w:r>
      </w:ins>
      <w:r w:rsidR="00E06D23" w:rsidRPr="00C84901">
        <w:rPr>
          <w:rFonts w:asciiTheme="majorBidi" w:hAnsiTheme="majorBidi" w:cstheme="majorBidi"/>
          <w:sz w:val="24"/>
          <w:szCs w:val="24"/>
        </w:rPr>
        <w:t xml:space="preserve">, the army suffered </w:t>
      </w:r>
      <w:del w:id="927" w:author="John Peate" w:date="2023-03-01T11:47:00Z">
        <w:r w:rsidR="00E06D23" w:rsidRPr="00C84901" w:rsidDel="008341DA">
          <w:rPr>
            <w:rFonts w:asciiTheme="majorBidi" w:hAnsiTheme="majorBidi" w:cstheme="majorBidi"/>
            <w:sz w:val="24"/>
            <w:szCs w:val="24"/>
          </w:rPr>
          <w:delText xml:space="preserve">from </w:delText>
        </w:r>
      </w:del>
      <w:r w:rsidR="00E06D23" w:rsidRPr="00C84901">
        <w:rPr>
          <w:rFonts w:asciiTheme="majorBidi" w:hAnsiTheme="majorBidi" w:cstheme="majorBidi"/>
          <w:sz w:val="24"/>
          <w:szCs w:val="24"/>
        </w:rPr>
        <w:t>vast number</w:t>
      </w:r>
      <w:ins w:id="928" w:author="John Peate" w:date="2023-03-02T16:29:00Z">
        <w:r w:rsidR="00942336">
          <w:rPr>
            <w:rFonts w:asciiTheme="majorBidi" w:hAnsiTheme="majorBidi" w:cstheme="majorBidi"/>
            <w:sz w:val="24"/>
            <w:szCs w:val="24"/>
          </w:rPr>
          <w:t>s</w:t>
        </w:r>
      </w:ins>
      <w:del w:id="929" w:author="John Peate" w:date="2023-03-01T11:48:00Z">
        <w:r w:rsidR="00E06D23" w:rsidRPr="00C84901" w:rsidDel="008341DA">
          <w:rPr>
            <w:rFonts w:asciiTheme="majorBidi" w:hAnsiTheme="majorBidi" w:cstheme="majorBidi"/>
            <w:sz w:val="24"/>
            <w:szCs w:val="24"/>
          </w:rPr>
          <w:delText>s</w:delText>
        </w:r>
      </w:del>
      <w:r w:rsidR="00E06D23" w:rsidRPr="00C84901">
        <w:rPr>
          <w:rFonts w:asciiTheme="majorBidi" w:hAnsiTheme="majorBidi" w:cstheme="majorBidi"/>
          <w:sz w:val="24"/>
          <w:szCs w:val="24"/>
        </w:rPr>
        <w:t xml:space="preserve"> of </w:t>
      </w:r>
      <w:del w:id="930" w:author="John Peate" w:date="2023-03-01T11:48:00Z">
        <w:r w:rsidR="00E06D23" w:rsidRPr="00C84901" w:rsidDel="008341DA">
          <w:rPr>
            <w:rFonts w:asciiTheme="majorBidi" w:hAnsiTheme="majorBidi" w:cstheme="majorBidi"/>
            <w:sz w:val="24"/>
            <w:szCs w:val="24"/>
          </w:rPr>
          <w:delText xml:space="preserve">wounded and dead </w:delText>
        </w:r>
      </w:del>
      <w:r w:rsidR="002114AF" w:rsidRPr="00C84901">
        <w:rPr>
          <w:rFonts w:asciiTheme="majorBidi" w:hAnsiTheme="majorBidi" w:cstheme="majorBidi"/>
          <w:sz w:val="24"/>
          <w:szCs w:val="24"/>
        </w:rPr>
        <w:t>soldier</w:t>
      </w:r>
      <w:del w:id="931" w:author="John Peate" w:date="2023-03-02T16:29:00Z">
        <w:r w:rsidR="002114AF" w:rsidRPr="00C84901" w:rsidDel="00942336">
          <w:rPr>
            <w:rFonts w:asciiTheme="majorBidi" w:hAnsiTheme="majorBidi" w:cstheme="majorBidi"/>
            <w:sz w:val="24"/>
            <w:szCs w:val="24"/>
          </w:rPr>
          <w:delText>s</w:delText>
        </w:r>
      </w:del>
      <w:r w:rsidR="00E06D23" w:rsidRPr="00C84901">
        <w:rPr>
          <w:rFonts w:asciiTheme="majorBidi" w:hAnsiTheme="majorBidi" w:cstheme="majorBidi"/>
          <w:sz w:val="24"/>
          <w:szCs w:val="24"/>
        </w:rPr>
        <w:t xml:space="preserve"> </w:t>
      </w:r>
      <w:ins w:id="932" w:author="John Peate" w:date="2023-03-01T11:48:00Z">
        <w:r w:rsidR="008341DA" w:rsidRPr="00C84901">
          <w:rPr>
            <w:rFonts w:asciiTheme="majorBidi" w:hAnsiTheme="majorBidi" w:cstheme="majorBidi"/>
            <w:sz w:val="24"/>
            <w:szCs w:val="24"/>
          </w:rPr>
          <w:t xml:space="preserve">fatalities and </w:t>
        </w:r>
      </w:ins>
      <w:ins w:id="933" w:author="John Peate" w:date="2023-03-01T12:02:00Z">
        <w:r w:rsidR="00FF6A92" w:rsidRPr="00C84901">
          <w:rPr>
            <w:rFonts w:asciiTheme="majorBidi" w:hAnsiTheme="majorBidi" w:cstheme="majorBidi"/>
            <w:sz w:val="24"/>
            <w:szCs w:val="24"/>
          </w:rPr>
          <w:t>casualties</w:t>
        </w:r>
      </w:ins>
      <w:ins w:id="934" w:author="John Peate" w:date="2023-03-01T11:48:00Z">
        <w:r w:rsidR="008341DA" w:rsidRPr="00C84901">
          <w:rPr>
            <w:rFonts w:asciiTheme="majorBidi" w:hAnsiTheme="majorBidi" w:cstheme="majorBidi"/>
            <w:sz w:val="24"/>
            <w:szCs w:val="24"/>
          </w:rPr>
          <w:t xml:space="preserve"> </w:t>
        </w:r>
      </w:ins>
      <w:r w:rsidR="001A72EC" w:rsidRPr="00C84901">
        <w:rPr>
          <w:rFonts w:asciiTheme="majorBidi" w:hAnsiTheme="majorBidi" w:cstheme="majorBidi"/>
          <w:sz w:val="24"/>
          <w:szCs w:val="24"/>
        </w:rPr>
        <w:t xml:space="preserve">in </w:t>
      </w:r>
      <w:r w:rsidR="002114AF" w:rsidRPr="00C84901">
        <w:rPr>
          <w:rFonts w:asciiTheme="majorBidi" w:hAnsiTheme="majorBidi" w:cstheme="majorBidi"/>
          <w:sz w:val="24"/>
          <w:szCs w:val="24"/>
        </w:rPr>
        <w:lastRenderedPageBreak/>
        <w:t xml:space="preserve">the </w:t>
      </w:r>
      <w:r w:rsidR="001A72EC" w:rsidRPr="00C84901">
        <w:rPr>
          <w:rFonts w:asciiTheme="majorBidi" w:hAnsiTheme="majorBidi" w:cstheme="majorBidi"/>
          <w:sz w:val="24"/>
          <w:szCs w:val="24"/>
        </w:rPr>
        <w:t xml:space="preserve">Ottoman-Russia </w:t>
      </w:r>
      <w:del w:id="935" w:author="John Peate" w:date="2023-03-01T11:48:00Z">
        <w:r w:rsidR="001A72EC" w:rsidRPr="00C84901" w:rsidDel="008341DA">
          <w:rPr>
            <w:rFonts w:asciiTheme="majorBidi" w:hAnsiTheme="majorBidi" w:cstheme="majorBidi"/>
            <w:sz w:val="24"/>
            <w:szCs w:val="24"/>
          </w:rPr>
          <w:delText xml:space="preserve">war </w:delText>
        </w:r>
      </w:del>
      <w:ins w:id="936" w:author="John Peate" w:date="2023-03-01T11:48:00Z">
        <w:r w:rsidR="008341DA" w:rsidRPr="00C84901">
          <w:rPr>
            <w:rFonts w:asciiTheme="majorBidi" w:hAnsiTheme="majorBidi" w:cstheme="majorBidi"/>
            <w:sz w:val="24"/>
            <w:szCs w:val="24"/>
          </w:rPr>
          <w:t>W</w:t>
        </w:r>
        <w:r w:rsidR="008341DA" w:rsidRPr="00C84901">
          <w:rPr>
            <w:rFonts w:asciiTheme="majorBidi" w:hAnsiTheme="majorBidi" w:cstheme="majorBidi"/>
            <w:sz w:val="24"/>
            <w:szCs w:val="24"/>
          </w:rPr>
          <w:t xml:space="preserve">ar </w:t>
        </w:r>
      </w:ins>
      <w:r w:rsidR="00E06D23" w:rsidRPr="00C84901">
        <w:rPr>
          <w:rFonts w:asciiTheme="majorBidi" w:hAnsiTheme="majorBidi" w:cstheme="majorBidi"/>
          <w:sz w:val="24"/>
          <w:szCs w:val="24"/>
        </w:rPr>
        <w:t xml:space="preserve">due to </w:t>
      </w:r>
      <w:del w:id="937" w:author="John Peate" w:date="2023-03-01T11:48:00Z">
        <w:r w:rsidR="00E06D23" w:rsidRPr="00C84901" w:rsidDel="008341DA">
          <w:rPr>
            <w:rFonts w:asciiTheme="majorBidi" w:hAnsiTheme="majorBidi" w:cstheme="majorBidi"/>
            <w:sz w:val="24"/>
            <w:szCs w:val="24"/>
          </w:rPr>
          <w:delText xml:space="preserve">a </w:delText>
        </w:r>
      </w:del>
      <w:ins w:id="938" w:author="John Peate" w:date="2023-03-01T11:48:00Z">
        <w:r w:rsidR="008341DA" w:rsidRPr="00C84901">
          <w:rPr>
            <w:rFonts w:asciiTheme="majorBidi" w:hAnsiTheme="majorBidi" w:cstheme="majorBidi"/>
            <w:sz w:val="24"/>
            <w:szCs w:val="24"/>
          </w:rPr>
          <w:t>the</w:t>
        </w:r>
        <w:r w:rsidR="008341DA" w:rsidRPr="00C84901">
          <w:rPr>
            <w:rFonts w:asciiTheme="majorBidi" w:hAnsiTheme="majorBidi" w:cstheme="majorBidi"/>
            <w:sz w:val="24"/>
            <w:szCs w:val="24"/>
          </w:rPr>
          <w:t xml:space="preserve"> </w:t>
        </w:r>
      </w:ins>
      <w:r w:rsidR="00E06D23" w:rsidRPr="00C84901">
        <w:rPr>
          <w:rFonts w:asciiTheme="majorBidi" w:hAnsiTheme="majorBidi" w:cstheme="majorBidi"/>
          <w:sz w:val="24"/>
          <w:szCs w:val="24"/>
        </w:rPr>
        <w:t xml:space="preserve">lack of a </w:t>
      </w:r>
      <w:ins w:id="939" w:author="John Peate" w:date="2023-03-01T11:48:00Z">
        <w:r w:rsidR="008341DA" w:rsidRPr="00C84901">
          <w:rPr>
            <w:rFonts w:asciiTheme="majorBidi" w:hAnsiTheme="majorBidi" w:cstheme="majorBidi"/>
            <w:sz w:val="24"/>
            <w:szCs w:val="24"/>
          </w:rPr>
          <w:t xml:space="preserve">proper </w:t>
        </w:r>
      </w:ins>
      <w:del w:id="940" w:author="John Peate" w:date="2023-03-01T11:48:00Z">
        <w:r w:rsidR="00E06D23" w:rsidRPr="00C84901" w:rsidDel="008341DA">
          <w:rPr>
            <w:rFonts w:asciiTheme="majorBidi" w:hAnsiTheme="majorBidi" w:cstheme="majorBidi"/>
            <w:sz w:val="24"/>
            <w:szCs w:val="24"/>
          </w:rPr>
          <w:delText xml:space="preserve">medical </w:delText>
        </w:r>
      </w:del>
      <w:r w:rsidR="00E06D23" w:rsidRPr="00C84901">
        <w:rPr>
          <w:rFonts w:asciiTheme="majorBidi" w:hAnsiTheme="majorBidi" w:cstheme="majorBidi"/>
          <w:sz w:val="24"/>
          <w:szCs w:val="24"/>
        </w:rPr>
        <w:t xml:space="preserve">network of </w:t>
      </w:r>
      <w:ins w:id="941" w:author="John Peate" w:date="2023-03-01T11:48:00Z">
        <w:r w:rsidR="008341DA" w:rsidRPr="00C84901">
          <w:rPr>
            <w:rFonts w:asciiTheme="majorBidi" w:hAnsiTheme="majorBidi" w:cstheme="majorBidi"/>
            <w:sz w:val="24"/>
            <w:szCs w:val="24"/>
          </w:rPr>
          <w:t>medical</w:t>
        </w:r>
        <w:r w:rsidR="008341DA" w:rsidRPr="00C84901">
          <w:rPr>
            <w:rFonts w:asciiTheme="majorBidi" w:hAnsiTheme="majorBidi" w:cstheme="majorBidi"/>
            <w:sz w:val="24"/>
            <w:szCs w:val="24"/>
          </w:rPr>
          <w:t xml:space="preserve"> </w:t>
        </w:r>
      </w:ins>
      <w:r w:rsidR="00E06D23" w:rsidRPr="00C84901">
        <w:rPr>
          <w:rFonts w:asciiTheme="majorBidi" w:hAnsiTheme="majorBidi" w:cstheme="majorBidi"/>
          <w:sz w:val="24"/>
          <w:szCs w:val="24"/>
        </w:rPr>
        <w:t xml:space="preserve">organizations and </w:t>
      </w:r>
      <w:r w:rsidR="00E543B8" w:rsidRPr="00C84901">
        <w:rPr>
          <w:rFonts w:asciiTheme="majorBidi" w:hAnsiTheme="majorBidi" w:cstheme="majorBidi"/>
          <w:sz w:val="24"/>
          <w:szCs w:val="24"/>
        </w:rPr>
        <w:t>a shortage of medical workers.</w:t>
      </w:r>
      <w:r w:rsidR="00E06D23" w:rsidRPr="00C84901">
        <w:rPr>
          <w:rStyle w:val="EndnoteReference"/>
          <w:rFonts w:asciiTheme="majorBidi" w:hAnsiTheme="majorBidi" w:cstheme="majorBidi"/>
          <w:sz w:val="24"/>
          <w:szCs w:val="24"/>
        </w:rPr>
        <w:endnoteReference w:id="25"/>
      </w:r>
    </w:p>
    <w:p w14:paraId="57E6EECB" w14:textId="77777777" w:rsidR="00FF6A92" w:rsidRPr="00C84901" w:rsidRDefault="00E543B8" w:rsidP="00FF6A92">
      <w:pPr>
        <w:bidi w:val="0"/>
        <w:spacing w:line="480" w:lineRule="auto"/>
        <w:ind w:firstLine="720"/>
        <w:rPr>
          <w:ins w:id="951" w:author="John Peate" w:date="2023-03-01T12:02:00Z"/>
          <w:rFonts w:asciiTheme="majorBidi" w:hAnsiTheme="majorBidi" w:cstheme="majorBidi"/>
          <w:sz w:val="24"/>
          <w:szCs w:val="24"/>
        </w:rPr>
      </w:pPr>
      <w:del w:id="952" w:author="John Peate" w:date="2023-03-01T12:02:00Z">
        <w:r w:rsidRPr="00C84901" w:rsidDel="00FF6A92">
          <w:rPr>
            <w:rFonts w:asciiTheme="majorBidi" w:hAnsiTheme="majorBidi" w:cstheme="majorBidi"/>
            <w:sz w:val="24"/>
            <w:szCs w:val="24"/>
          </w:rPr>
          <w:delText xml:space="preserve"> </w:delText>
        </w:r>
      </w:del>
      <w:r w:rsidR="004A21DD" w:rsidRPr="00C84901">
        <w:rPr>
          <w:rFonts w:asciiTheme="majorBidi" w:hAnsiTheme="majorBidi" w:cstheme="majorBidi"/>
          <w:sz w:val="24"/>
          <w:szCs w:val="24"/>
        </w:rPr>
        <w:t xml:space="preserve">The </w:t>
      </w:r>
      <w:del w:id="953" w:author="John Peate" w:date="2023-03-01T12:02:00Z">
        <w:r w:rsidR="00752CCB" w:rsidRPr="00C84901" w:rsidDel="00FF6A92">
          <w:rPr>
            <w:rFonts w:asciiTheme="majorBidi" w:hAnsiTheme="majorBidi" w:cstheme="majorBidi"/>
            <w:sz w:val="24"/>
            <w:szCs w:val="24"/>
          </w:rPr>
          <w:delText>need</w:delText>
        </w:r>
        <w:r w:rsidR="004A21DD" w:rsidRPr="00C84901" w:rsidDel="00FF6A92">
          <w:rPr>
            <w:rFonts w:asciiTheme="majorBidi" w:hAnsiTheme="majorBidi" w:cstheme="majorBidi"/>
            <w:sz w:val="24"/>
            <w:szCs w:val="24"/>
          </w:rPr>
          <w:delText xml:space="preserve"> </w:delText>
        </w:r>
        <w:r w:rsidR="00752CCB" w:rsidRPr="00C84901" w:rsidDel="00FF6A92">
          <w:rPr>
            <w:rFonts w:asciiTheme="majorBidi" w:hAnsiTheme="majorBidi" w:cstheme="majorBidi"/>
            <w:sz w:val="24"/>
            <w:szCs w:val="24"/>
          </w:rPr>
          <w:delText>for</w:delText>
        </w:r>
      </w:del>
      <w:ins w:id="954" w:author="John Peate" w:date="2023-03-01T12:02:00Z">
        <w:r w:rsidR="00FF6A92" w:rsidRPr="00C84901">
          <w:rPr>
            <w:rFonts w:asciiTheme="majorBidi" w:hAnsiTheme="majorBidi" w:cstheme="majorBidi"/>
            <w:sz w:val="24"/>
            <w:szCs w:val="24"/>
          </w:rPr>
          <w:t>shortage of</w:t>
        </w:r>
      </w:ins>
      <w:r w:rsidR="004A21DD" w:rsidRPr="00C84901">
        <w:rPr>
          <w:rFonts w:asciiTheme="majorBidi" w:hAnsiTheme="majorBidi" w:cstheme="majorBidi"/>
          <w:sz w:val="24"/>
          <w:szCs w:val="24"/>
        </w:rPr>
        <w:t xml:space="preserve"> </w:t>
      </w:r>
      <w:r w:rsidR="004A21DD" w:rsidRPr="00C84901">
        <w:rPr>
          <w:rFonts w:asciiTheme="majorBidi" w:hAnsiTheme="majorBidi" w:cstheme="majorBidi"/>
          <w:sz w:val="24"/>
          <w:szCs w:val="24"/>
          <w:rtl/>
        </w:rPr>
        <w:t>physicians</w:t>
      </w:r>
      <w:r w:rsidR="00FA2ADA" w:rsidRPr="00C84901">
        <w:rPr>
          <w:rFonts w:asciiTheme="majorBidi" w:hAnsiTheme="majorBidi" w:cstheme="majorBidi"/>
          <w:sz w:val="24"/>
          <w:szCs w:val="24"/>
        </w:rPr>
        <w:t xml:space="preserve"> and other healthcare providers </w:t>
      </w:r>
      <w:ins w:id="955" w:author="John Peate" w:date="2023-03-01T11:48:00Z">
        <w:r w:rsidR="008341DA" w:rsidRPr="00C84901">
          <w:rPr>
            <w:rFonts w:asciiTheme="majorBidi" w:hAnsiTheme="majorBidi" w:cstheme="majorBidi"/>
            <w:sz w:val="24"/>
            <w:szCs w:val="24"/>
          </w:rPr>
          <w:t xml:space="preserve">was </w:t>
        </w:r>
      </w:ins>
      <w:r w:rsidR="00752CCB" w:rsidRPr="00C84901">
        <w:rPr>
          <w:rFonts w:asciiTheme="majorBidi" w:hAnsiTheme="majorBidi" w:cstheme="majorBidi"/>
          <w:sz w:val="24"/>
          <w:szCs w:val="24"/>
        </w:rPr>
        <w:t>also manifest</w:t>
      </w:r>
      <w:ins w:id="956" w:author="John Peate" w:date="2023-03-01T11:49:00Z">
        <w:r w:rsidR="008341DA" w:rsidRPr="00C84901">
          <w:rPr>
            <w:rFonts w:asciiTheme="majorBidi" w:hAnsiTheme="majorBidi" w:cstheme="majorBidi"/>
            <w:sz w:val="24"/>
            <w:szCs w:val="24"/>
          </w:rPr>
          <w:t xml:space="preserve"> </w:t>
        </w:r>
      </w:ins>
      <w:del w:id="957" w:author="John Peate" w:date="2023-03-01T11:49:00Z">
        <w:r w:rsidR="00752CCB" w:rsidRPr="00C84901" w:rsidDel="008341DA">
          <w:rPr>
            <w:rFonts w:asciiTheme="majorBidi" w:hAnsiTheme="majorBidi" w:cstheme="majorBidi"/>
            <w:sz w:val="24"/>
            <w:szCs w:val="24"/>
          </w:rPr>
          <w:delText>ed</w:delText>
        </w:r>
        <w:r w:rsidR="00FA2ADA" w:rsidRPr="00C84901" w:rsidDel="008341DA">
          <w:rPr>
            <w:rFonts w:asciiTheme="majorBidi" w:hAnsiTheme="majorBidi" w:cstheme="majorBidi"/>
            <w:sz w:val="24"/>
            <w:szCs w:val="24"/>
          </w:rPr>
          <w:delText xml:space="preserve"> </w:delText>
        </w:r>
      </w:del>
      <w:r w:rsidR="00FA2ADA" w:rsidRPr="00C84901">
        <w:rPr>
          <w:rFonts w:asciiTheme="majorBidi" w:hAnsiTheme="majorBidi" w:cstheme="majorBidi"/>
          <w:sz w:val="24"/>
          <w:szCs w:val="24"/>
        </w:rPr>
        <w:t xml:space="preserve">in the </w:t>
      </w:r>
      <w:ins w:id="958" w:author="John Peate" w:date="2023-03-01T11:49:00Z">
        <w:r w:rsidR="008341DA" w:rsidRPr="00C84901">
          <w:rPr>
            <w:rFonts w:asciiTheme="majorBidi" w:hAnsiTheme="majorBidi" w:cstheme="majorBidi"/>
            <w:sz w:val="24"/>
            <w:szCs w:val="24"/>
          </w:rPr>
          <w:t>1911–12</w:t>
        </w:r>
        <w:r w:rsidR="008341DA" w:rsidRPr="00C84901">
          <w:rPr>
            <w:rFonts w:asciiTheme="majorBidi" w:hAnsiTheme="majorBidi" w:cstheme="majorBidi"/>
            <w:sz w:val="24"/>
            <w:szCs w:val="24"/>
          </w:rPr>
          <w:t xml:space="preserve"> </w:t>
        </w:r>
      </w:ins>
      <w:r w:rsidR="00FA2ADA" w:rsidRPr="00C84901">
        <w:rPr>
          <w:rFonts w:asciiTheme="majorBidi" w:hAnsiTheme="majorBidi" w:cstheme="majorBidi"/>
          <w:sz w:val="24"/>
          <w:szCs w:val="24"/>
        </w:rPr>
        <w:t xml:space="preserve">Ottoman-Italian </w:t>
      </w:r>
      <w:del w:id="959" w:author="John Peate" w:date="2023-02-28T15:17:00Z">
        <w:r w:rsidR="00FA2ADA" w:rsidRPr="00C84901" w:rsidDel="00116012">
          <w:rPr>
            <w:rFonts w:asciiTheme="majorBidi" w:hAnsiTheme="majorBidi" w:cstheme="majorBidi"/>
            <w:sz w:val="24"/>
            <w:szCs w:val="24"/>
          </w:rPr>
          <w:delText xml:space="preserve">war </w:delText>
        </w:r>
      </w:del>
      <w:ins w:id="960" w:author="John Peate" w:date="2023-02-28T15:17:00Z">
        <w:r w:rsidR="00116012" w:rsidRPr="00C84901">
          <w:rPr>
            <w:rFonts w:asciiTheme="majorBidi" w:hAnsiTheme="majorBidi" w:cstheme="majorBidi"/>
            <w:sz w:val="24"/>
            <w:szCs w:val="24"/>
          </w:rPr>
          <w:t>W</w:t>
        </w:r>
        <w:r w:rsidR="00116012" w:rsidRPr="00C84901">
          <w:rPr>
            <w:rFonts w:asciiTheme="majorBidi" w:hAnsiTheme="majorBidi" w:cstheme="majorBidi"/>
            <w:sz w:val="24"/>
            <w:szCs w:val="24"/>
          </w:rPr>
          <w:t xml:space="preserve">ar </w:t>
        </w:r>
      </w:ins>
      <w:ins w:id="961" w:author="John Peate" w:date="2023-03-01T11:49:00Z">
        <w:r w:rsidR="008341DA" w:rsidRPr="00C84901">
          <w:rPr>
            <w:rFonts w:asciiTheme="majorBidi" w:hAnsiTheme="majorBidi" w:cstheme="majorBidi"/>
            <w:sz w:val="24"/>
            <w:szCs w:val="24"/>
          </w:rPr>
          <w:t xml:space="preserve">fought </w:t>
        </w:r>
      </w:ins>
      <w:del w:id="962" w:author="John Peate" w:date="2023-03-01T11:49:00Z">
        <w:r w:rsidR="00FA2ADA" w:rsidRPr="00C84901" w:rsidDel="008341DA">
          <w:rPr>
            <w:rFonts w:asciiTheme="majorBidi" w:hAnsiTheme="majorBidi" w:cstheme="majorBidi"/>
            <w:sz w:val="24"/>
            <w:szCs w:val="24"/>
          </w:rPr>
          <w:delText>(1911</w:delText>
        </w:r>
      </w:del>
      <w:del w:id="963" w:author="John Peate" w:date="2023-02-28T15:17:00Z">
        <w:r w:rsidR="00FA2ADA" w:rsidRPr="00C84901" w:rsidDel="00116012">
          <w:rPr>
            <w:rFonts w:asciiTheme="majorBidi" w:hAnsiTheme="majorBidi" w:cstheme="majorBidi"/>
            <w:sz w:val="24"/>
            <w:szCs w:val="24"/>
          </w:rPr>
          <w:delText>-</w:delText>
        </w:r>
      </w:del>
      <w:del w:id="964" w:author="John Peate" w:date="2023-03-01T11:49:00Z">
        <w:r w:rsidR="00FA2ADA" w:rsidRPr="00C84901" w:rsidDel="008341DA">
          <w:rPr>
            <w:rFonts w:asciiTheme="majorBidi" w:hAnsiTheme="majorBidi" w:cstheme="majorBidi"/>
            <w:sz w:val="24"/>
            <w:szCs w:val="24"/>
          </w:rPr>
          <w:delText xml:space="preserve">12) </w:delText>
        </w:r>
      </w:del>
      <w:r w:rsidR="00FA2ADA" w:rsidRPr="00C84901">
        <w:rPr>
          <w:rFonts w:asciiTheme="majorBidi" w:hAnsiTheme="majorBidi" w:cstheme="majorBidi"/>
          <w:sz w:val="24"/>
          <w:szCs w:val="24"/>
        </w:rPr>
        <w:t xml:space="preserve">in Libya. </w:t>
      </w:r>
      <w:del w:id="965" w:author="John Peate" w:date="2023-03-01T11:49:00Z">
        <w:r w:rsidR="00FA2ADA" w:rsidRPr="00C84901" w:rsidDel="008341DA">
          <w:rPr>
            <w:rFonts w:asciiTheme="majorBidi" w:hAnsiTheme="majorBidi" w:cstheme="majorBidi"/>
            <w:sz w:val="24"/>
            <w:szCs w:val="24"/>
          </w:rPr>
          <w:delText xml:space="preserve">With </w:delText>
        </w:r>
      </w:del>
      <w:ins w:id="966" w:author="John Peate" w:date="2023-03-01T11:49:00Z">
        <w:r w:rsidR="008341DA" w:rsidRPr="00C84901">
          <w:rPr>
            <w:rFonts w:asciiTheme="majorBidi" w:hAnsiTheme="majorBidi" w:cstheme="majorBidi"/>
            <w:sz w:val="24"/>
            <w:szCs w:val="24"/>
          </w:rPr>
          <w:t>Given</w:t>
        </w:r>
        <w:r w:rsidR="008341DA" w:rsidRPr="00C84901">
          <w:rPr>
            <w:rFonts w:asciiTheme="majorBidi" w:hAnsiTheme="majorBidi" w:cstheme="majorBidi"/>
            <w:sz w:val="24"/>
            <w:szCs w:val="24"/>
          </w:rPr>
          <w:t xml:space="preserve"> </w:t>
        </w:r>
      </w:ins>
      <w:r w:rsidR="00FA2ADA" w:rsidRPr="00C84901">
        <w:rPr>
          <w:rFonts w:asciiTheme="majorBidi" w:hAnsiTheme="majorBidi" w:cstheme="majorBidi"/>
          <w:sz w:val="24"/>
          <w:szCs w:val="24"/>
        </w:rPr>
        <w:t xml:space="preserve">a lack of medical equipment, the </w:t>
      </w:r>
      <w:ins w:id="967" w:author="John Peate" w:date="2023-03-01T11:49:00Z">
        <w:r w:rsidR="008341DA" w:rsidRPr="00C84901">
          <w:rPr>
            <w:rFonts w:asciiTheme="majorBidi" w:hAnsiTheme="majorBidi" w:cstheme="majorBidi"/>
            <w:sz w:val="24"/>
            <w:szCs w:val="24"/>
          </w:rPr>
          <w:t>Ottoman War O</w:t>
        </w:r>
        <w:r w:rsidR="008341DA" w:rsidRPr="00C84901">
          <w:rPr>
            <w:rFonts w:asciiTheme="majorBidi" w:hAnsiTheme="majorBidi" w:cstheme="majorBidi"/>
            <w:sz w:val="24"/>
            <w:szCs w:val="24"/>
          </w:rPr>
          <w:t>ffice</w:t>
        </w:r>
      </w:ins>
      <w:ins w:id="968" w:author="John Peate" w:date="2023-03-01T11:50:00Z">
        <w:r w:rsidR="008341DA" w:rsidRPr="00C84901">
          <w:rPr>
            <w:rFonts w:asciiTheme="majorBidi" w:hAnsiTheme="majorBidi" w:cstheme="majorBidi"/>
            <w:sz w:val="24"/>
            <w:szCs w:val="24"/>
          </w:rPr>
          <w:t>’s</w:t>
        </w:r>
      </w:ins>
      <w:ins w:id="969" w:author="John Peate" w:date="2023-03-01T11:49:00Z">
        <w:r w:rsidR="008341DA" w:rsidRPr="00C84901" w:rsidDel="008341DA">
          <w:rPr>
            <w:rFonts w:asciiTheme="majorBidi" w:hAnsiTheme="majorBidi" w:cstheme="majorBidi"/>
            <w:sz w:val="24"/>
            <w:szCs w:val="24"/>
          </w:rPr>
          <w:t xml:space="preserve"> </w:t>
        </w:r>
      </w:ins>
      <w:del w:id="970" w:author="John Peate" w:date="2023-03-01T11:49:00Z">
        <w:r w:rsidR="00FA2ADA" w:rsidRPr="00C84901" w:rsidDel="008341DA">
          <w:rPr>
            <w:rFonts w:asciiTheme="majorBidi" w:hAnsiTheme="majorBidi" w:cstheme="majorBidi"/>
            <w:sz w:val="24"/>
            <w:szCs w:val="24"/>
          </w:rPr>
          <w:delText xml:space="preserve">health </w:delText>
        </w:r>
      </w:del>
      <w:ins w:id="971" w:author="John Peate" w:date="2023-03-01T11:49:00Z">
        <w:r w:rsidR="008341DA" w:rsidRPr="00C84901">
          <w:rPr>
            <w:rFonts w:asciiTheme="majorBidi" w:hAnsiTheme="majorBidi" w:cstheme="majorBidi"/>
            <w:sz w:val="24"/>
            <w:szCs w:val="24"/>
          </w:rPr>
          <w:t>H</w:t>
        </w:r>
        <w:r w:rsidR="008341DA" w:rsidRPr="00C84901">
          <w:rPr>
            <w:rFonts w:asciiTheme="majorBidi" w:hAnsiTheme="majorBidi" w:cstheme="majorBidi"/>
            <w:sz w:val="24"/>
            <w:szCs w:val="24"/>
          </w:rPr>
          <w:t xml:space="preserve">ealth </w:t>
        </w:r>
      </w:ins>
      <w:del w:id="972" w:author="John Peate" w:date="2023-03-01T11:49:00Z">
        <w:r w:rsidR="00FA2ADA" w:rsidRPr="00C84901" w:rsidDel="008341DA">
          <w:rPr>
            <w:rFonts w:asciiTheme="majorBidi" w:hAnsiTheme="majorBidi" w:cstheme="majorBidi"/>
            <w:sz w:val="24"/>
            <w:szCs w:val="24"/>
          </w:rPr>
          <w:delText xml:space="preserve">department </w:delText>
        </w:r>
      </w:del>
      <w:ins w:id="973" w:author="John Peate" w:date="2023-03-01T11:49:00Z">
        <w:r w:rsidR="008341DA" w:rsidRPr="00C84901">
          <w:rPr>
            <w:rFonts w:asciiTheme="majorBidi" w:hAnsiTheme="majorBidi" w:cstheme="majorBidi"/>
            <w:sz w:val="24"/>
            <w:szCs w:val="24"/>
          </w:rPr>
          <w:t>D</w:t>
        </w:r>
        <w:r w:rsidR="008341DA" w:rsidRPr="00C84901">
          <w:rPr>
            <w:rFonts w:asciiTheme="majorBidi" w:hAnsiTheme="majorBidi" w:cstheme="majorBidi"/>
            <w:sz w:val="24"/>
            <w:szCs w:val="24"/>
          </w:rPr>
          <w:t xml:space="preserve">epartment </w:t>
        </w:r>
      </w:ins>
      <w:del w:id="974" w:author="John Peate" w:date="2023-03-01T11:50:00Z">
        <w:r w:rsidR="00FA2ADA" w:rsidRPr="00C84901" w:rsidDel="008341DA">
          <w:rPr>
            <w:rFonts w:asciiTheme="majorBidi" w:hAnsiTheme="majorBidi" w:cstheme="majorBidi"/>
            <w:sz w:val="24"/>
            <w:szCs w:val="24"/>
          </w:rPr>
          <w:delText xml:space="preserve">in </w:delText>
        </w:r>
      </w:del>
      <w:del w:id="975" w:author="John Peate" w:date="2023-03-01T11:49:00Z">
        <w:r w:rsidR="00FA2ADA" w:rsidRPr="00C84901" w:rsidDel="008341DA">
          <w:rPr>
            <w:rFonts w:asciiTheme="majorBidi" w:hAnsiTheme="majorBidi" w:cstheme="majorBidi"/>
            <w:sz w:val="24"/>
            <w:szCs w:val="24"/>
          </w:rPr>
          <w:delText xml:space="preserve">the Ottoman war office </w:delText>
        </w:r>
      </w:del>
      <w:r w:rsidR="00FA2ADA" w:rsidRPr="00C84901">
        <w:rPr>
          <w:rFonts w:asciiTheme="majorBidi" w:hAnsiTheme="majorBidi" w:cstheme="majorBidi"/>
          <w:sz w:val="24"/>
          <w:szCs w:val="24"/>
        </w:rPr>
        <w:t xml:space="preserve">decided to </w:t>
      </w:r>
      <w:del w:id="976" w:author="John Peate" w:date="2023-03-01T11:50:00Z">
        <w:r w:rsidR="00FA2ADA" w:rsidRPr="00C84901" w:rsidDel="008341DA">
          <w:rPr>
            <w:rFonts w:asciiTheme="majorBidi" w:hAnsiTheme="majorBidi" w:cstheme="majorBidi"/>
            <w:sz w:val="24"/>
            <w:szCs w:val="24"/>
          </w:rPr>
          <w:delText xml:space="preserve">get </w:delText>
        </w:r>
      </w:del>
      <w:ins w:id="977" w:author="John Peate" w:date="2023-03-01T11:50:00Z">
        <w:r w:rsidR="008341DA" w:rsidRPr="00C84901">
          <w:rPr>
            <w:rFonts w:asciiTheme="majorBidi" w:hAnsiTheme="majorBidi" w:cstheme="majorBidi"/>
            <w:sz w:val="24"/>
            <w:szCs w:val="24"/>
          </w:rPr>
          <w:t>obtain</w:t>
        </w:r>
        <w:r w:rsidR="008341DA" w:rsidRPr="00C84901">
          <w:rPr>
            <w:rFonts w:asciiTheme="majorBidi" w:hAnsiTheme="majorBidi" w:cstheme="majorBidi"/>
            <w:sz w:val="24"/>
            <w:szCs w:val="24"/>
          </w:rPr>
          <w:t xml:space="preserve"> </w:t>
        </w:r>
      </w:ins>
      <w:r w:rsidR="00FA2ADA" w:rsidRPr="00C84901">
        <w:rPr>
          <w:rFonts w:asciiTheme="majorBidi" w:hAnsiTheme="majorBidi" w:cstheme="majorBidi"/>
          <w:sz w:val="24"/>
          <w:szCs w:val="24"/>
        </w:rPr>
        <w:t>help from the Ottoman Red Crescent</w:t>
      </w:r>
      <w:ins w:id="978" w:author="John Peate" w:date="2023-03-01T11:50:00Z">
        <w:r w:rsidR="008341DA" w:rsidRPr="00C84901">
          <w:rPr>
            <w:rFonts w:asciiTheme="majorBidi" w:hAnsiTheme="majorBidi" w:cstheme="majorBidi"/>
            <w:sz w:val="24"/>
            <w:szCs w:val="24"/>
          </w:rPr>
          <w:t>,</w:t>
        </w:r>
      </w:ins>
      <w:r w:rsidR="00FA2ADA" w:rsidRPr="00C84901">
        <w:rPr>
          <w:rFonts w:asciiTheme="majorBidi" w:hAnsiTheme="majorBidi" w:cstheme="majorBidi"/>
          <w:sz w:val="24"/>
          <w:szCs w:val="24"/>
        </w:rPr>
        <w:t xml:space="preserve"> </w:t>
      </w:r>
      <w:del w:id="979" w:author="John Peate" w:date="2023-03-01T11:50:00Z">
        <w:r w:rsidR="00FA2ADA" w:rsidRPr="00C84901" w:rsidDel="008341DA">
          <w:rPr>
            <w:rFonts w:asciiTheme="majorBidi" w:hAnsiTheme="majorBidi" w:cstheme="majorBidi"/>
            <w:sz w:val="24"/>
            <w:szCs w:val="24"/>
          </w:rPr>
          <w:delText>organization that</w:delText>
        </w:r>
      </w:del>
      <w:ins w:id="980" w:author="John Peate" w:date="2023-03-01T11:50:00Z">
        <w:r w:rsidR="008341DA" w:rsidRPr="00C84901">
          <w:rPr>
            <w:rFonts w:asciiTheme="majorBidi" w:hAnsiTheme="majorBidi" w:cstheme="majorBidi"/>
            <w:sz w:val="24"/>
            <w:szCs w:val="24"/>
          </w:rPr>
          <w:t>which</w:t>
        </w:r>
      </w:ins>
      <w:r w:rsidR="00FA2ADA" w:rsidRPr="00C84901">
        <w:rPr>
          <w:rFonts w:asciiTheme="majorBidi" w:hAnsiTheme="majorBidi" w:cstheme="majorBidi"/>
          <w:sz w:val="24"/>
          <w:szCs w:val="24"/>
        </w:rPr>
        <w:t xml:space="preserve"> sent </w:t>
      </w:r>
      <w:ins w:id="981" w:author="John Peate" w:date="2023-03-01T11:50:00Z">
        <w:r w:rsidR="008341DA" w:rsidRPr="00C84901">
          <w:rPr>
            <w:rFonts w:asciiTheme="majorBidi" w:hAnsiTheme="majorBidi" w:cstheme="majorBidi"/>
            <w:sz w:val="24"/>
            <w:szCs w:val="24"/>
          </w:rPr>
          <w:t xml:space="preserve">a </w:t>
        </w:r>
        <w:r w:rsidR="008341DA" w:rsidRPr="00C84901">
          <w:rPr>
            <w:rFonts w:asciiTheme="majorBidi" w:hAnsiTheme="majorBidi" w:cstheme="majorBidi"/>
            <w:sz w:val="24"/>
            <w:szCs w:val="24"/>
          </w:rPr>
          <w:t>medical team, including 15 female nurses</w:t>
        </w:r>
        <w:r w:rsidR="008341DA" w:rsidRPr="00C84901">
          <w:rPr>
            <w:rFonts w:asciiTheme="majorBidi" w:hAnsiTheme="majorBidi" w:cstheme="majorBidi"/>
            <w:sz w:val="24"/>
            <w:szCs w:val="24"/>
          </w:rPr>
          <w:t xml:space="preserve">, </w:t>
        </w:r>
      </w:ins>
      <w:r w:rsidR="00FA2ADA" w:rsidRPr="00C84901">
        <w:rPr>
          <w:rFonts w:asciiTheme="majorBidi" w:hAnsiTheme="majorBidi" w:cstheme="majorBidi"/>
          <w:sz w:val="24"/>
          <w:szCs w:val="24"/>
        </w:rPr>
        <w:t>to the battlefield</w:t>
      </w:r>
      <w:del w:id="982" w:author="John Peate" w:date="2023-03-01T11:50:00Z">
        <w:r w:rsidR="00FA2ADA" w:rsidRPr="00C84901" w:rsidDel="008341DA">
          <w:rPr>
            <w:rFonts w:asciiTheme="majorBidi" w:hAnsiTheme="majorBidi" w:cstheme="majorBidi"/>
            <w:sz w:val="24"/>
            <w:szCs w:val="24"/>
          </w:rPr>
          <w:delText xml:space="preserve"> medical team, including 15 female nurses</w:delText>
        </w:r>
      </w:del>
      <w:r w:rsidR="00FA2ADA" w:rsidRPr="00C84901">
        <w:rPr>
          <w:rFonts w:asciiTheme="majorBidi" w:hAnsiTheme="majorBidi" w:cstheme="majorBidi"/>
          <w:sz w:val="24"/>
          <w:szCs w:val="24"/>
        </w:rPr>
        <w:t>.</w:t>
      </w:r>
      <w:r w:rsidR="00FA2ADA" w:rsidRPr="00C84901">
        <w:rPr>
          <w:rStyle w:val="EndnoteReference"/>
          <w:rFonts w:asciiTheme="majorBidi" w:hAnsiTheme="majorBidi" w:cstheme="majorBidi"/>
          <w:sz w:val="24"/>
          <w:szCs w:val="24"/>
        </w:rPr>
        <w:endnoteReference w:id="26"/>
      </w:r>
      <w:r w:rsidR="00FA2ADA" w:rsidRPr="00C84901">
        <w:rPr>
          <w:rFonts w:asciiTheme="majorBidi" w:hAnsiTheme="majorBidi" w:cstheme="majorBidi"/>
          <w:sz w:val="24"/>
          <w:szCs w:val="24"/>
        </w:rPr>
        <w:t xml:space="preserve"> </w:t>
      </w:r>
      <w:r w:rsidR="007B0673" w:rsidRPr="00C84901">
        <w:rPr>
          <w:rFonts w:asciiTheme="majorBidi" w:hAnsiTheme="majorBidi" w:cstheme="majorBidi"/>
          <w:sz w:val="24"/>
          <w:szCs w:val="24"/>
        </w:rPr>
        <w:t>This organization</w:t>
      </w:r>
      <w:ins w:id="994" w:author="John Peate" w:date="2023-03-01T11:51:00Z">
        <w:r w:rsidR="008341DA" w:rsidRPr="00C84901">
          <w:rPr>
            <w:rFonts w:asciiTheme="majorBidi" w:hAnsiTheme="majorBidi" w:cstheme="majorBidi"/>
            <w:sz w:val="24"/>
            <w:szCs w:val="24"/>
          </w:rPr>
          <w:t>,</w:t>
        </w:r>
      </w:ins>
      <w:r w:rsidR="007B0673" w:rsidRPr="00C84901">
        <w:rPr>
          <w:rFonts w:asciiTheme="majorBidi" w:hAnsiTheme="majorBidi" w:cstheme="majorBidi"/>
          <w:sz w:val="24"/>
          <w:szCs w:val="24"/>
        </w:rPr>
        <w:t xml:space="preserve"> </w:t>
      </w:r>
      <w:del w:id="995" w:author="John Peate" w:date="2023-03-01T11:51:00Z">
        <w:r w:rsidR="007B0673" w:rsidRPr="00C84901" w:rsidDel="008341DA">
          <w:rPr>
            <w:rFonts w:asciiTheme="majorBidi" w:hAnsiTheme="majorBidi" w:cstheme="majorBidi"/>
            <w:sz w:val="24"/>
            <w:szCs w:val="24"/>
          </w:rPr>
          <w:delText xml:space="preserve">which is </w:delText>
        </w:r>
      </w:del>
      <w:ins w:id="996" w:author="John Peate" w:date="2023-03-01T11:51:00Z">
        <w:r w:rsidR="008341DA" w:rsidRPr="00C84901">
          <w:rPr>
            <w:rFonts w:asciiTheme="majorBidi" w:hAnsiTheme="majorBidi" w:cstheme="majorBidi"/>
            <w:sz w:val="24"/>
            <w:szCs w:val="24"/>
          </w:rPr>
          <w:t xml:space="preserve">the </w:t>
        </w:r>
      </w:ins>
      <w:r w:rsidR="007B0673" w:rsidRPr="00C84901">
        <w:rPr>
          <w:rFonts w:asciiTheme="majorBidi" w:hAnsiTheme="majorBidi" w:cstheme="majorBidi"/>
          <w:sz w:val="24"/>
          <w:szCs w:val="24"/>
        </w:rPr>
        <w:t xml:space="preserve">equivalent </w:t>
      </w:r>
      <w:del w:id="997" w:author="John Peate" w:date="2023-03-01T11:51:00Z">
        <w:r w:rsidR="007B0673" w:rsidRPr="00C84901" w:rsidDel="008341DA">
          <w:rPr>
            <w:rFonts w:asciiTheme="majorBidi" w:hAnsiTheme="majorBidi" w:cstheme="majorBidi"/>
            <w:sz w:val="24"/>
            <w:szCs w:val="24"/>
          </w:rPr>
          <w:delText xml:space="preserve">to </w:delText>
        </w:r>
      </w:del>
      <w:ins w:id="998" w:author="John Peate" w:date="2023-03-01T11:51:00Z">
        <w:r w:rsidR="008341DA" w:rsidRPr="00C84901">
          <w:rPr>
            <w:rFonts w:asciiTheme="majorBidi" w:hAnsiTheme="majorBidi" w:cstheme="majorBidi"/>
            <w:sz w:val="24"/>
            <w:szCs w:val="24"/>
          </w:rPr>
          <w:t>of</w:t>
        </w:r>
        <w:r w:rsidR="008341DA" w:rsidRPr="00C84901">
          <w:rPr>
            <w:rFonts w:asciiTheme="majorBidi" w:hAnsiTheme="majorBidi" w:cstheme="majorBidi"/>
            <w:sz w:val="24"/>
            <w:szCs w:val="24"/>
          </w:rPr>
          <w:t xml:space="preserve"> </w:t>
        </w:r>
      </w:ins>
      <w:r w:rsidR="007B0673" w:rsidRPr="00C84901">
        <w:rPr>
          <w:rFonts w:asciiTheme="majorBidi" w:hAnsiTheme="majorBidi" w:cstheme="majorBidi"/>
          <w:sz w:val="24"/>
          <w:szCs w:val="24"/>
        </w:rPr>
        <w:t>the Red Cross</w:t>
      </w:r>
      <w:ins w:id="999" w:author="John Peate" w:date="2023-03-01T11:51:00Z">
        <w:r w:rsidR="008341DA" w:rsidRPr="00C84901">
          <w:rPr>
            <w:rFonts w:asciiTheme="majorBidi" w:hAnsiTheme="majorBidi" w:cstheme="majorBidi"/>
            <w:sz w:val="24"/>
            <w:szCs w:val="24"/>
          </w:rPr>
          <w:t xml:space="preserve"> in its aims of </w:t>
        </w:r>
      </w:ins>
      <w:del w:id="1000" w:author="John Peate" w:date="2023-02-28T15:17:00Z">
        <w:r w:rsidR="007B0673" w:rsidRPr="00C84901" w:rsidDel="00116012">
          <w:rPr>
            <w:rFonts w:asciiTheme="majorBidi" w:hAnsiTheme="majorBidi" w:cstheme="majorBidi"/>
            <w:sz w:val="24"/>
            <w:szCs w:val="24"/>
          </w:rPr>
          <w:delText>'</w:delText>
        </w:r>
      </w:del>
      <w:del w:id="1001" w:author="John Peate" w:date="2023-03-01T11:51:00Z">
        <w:r w:rsidR="007B0673" w:rsidRPr="00C84901" w:rsidDel="008341DA">
          <w:rPr>
            <w:rFonts w:asciiTheme="majorBidi" w:hAnsiTheme="majorBidi" w:cstheme="majorBidi"/>
            <w:sz w:val="24"/>
            <w:szCs w:val="24"/>
          </w:rPr>
          <w:delText xml:space="preserve"> goals</w:delText>
        </w:r>
        <w:r w:rsidR="0079173F" w:rsidRPr="00C84901" w:rsidDel="008341DA">
          <w:rPr>
            <w:rFonts w:asciiTheme="majorBidi" w:hAnsiTheme="majorBidi" w:cstheme="majorBidi"/>
            <w:sz w:val="24"/>
            <w:szCs w:val="24"/>
          </w:rPr>
          <w:delText xml:space="preserve"> to</w:delText>
        </w:r>
        <w:r w:rsidR="007B0673" w:rsidRPr="00C84901" w:rsidDel="008341DA">
          <w:rPr>
            <w:rFonts w:asciiTheme="majorBidi" w:hAnsiTheme="majorBidi" w:cstheme="majorBidi"/>
            <w:sz w:val="24"/>
            <w:szCs w:val="24"/>
          </w:rPr>
          <w:delText xml:space="preserve"> </w:delText>
        </w:r>
      </w:del>
      <w:r w:rsidR="007B0673" w:rsidRPr="00C84901">
        <w:rPr>
          <w:rFonts w:asciiTheme="majorBidi" w:hAnsiTheme="majorBidi" w:cstheme="majorBidi"/>
          <w:sz w:val="24"/>
          <w:szCs w:val="24"/>
        </w:rPr>
        <w:t>car</w:t>
      </w:r>
      <w:ins w:id="1002" w:author="John Peate" w:date="2023-03-01T11:51:00Z">
        <w:r w:rsidR="008341DA" w:rsidRPr="00C84901">
          <w:rPr>
            <w:rFonts w:asciiTheme="majorBidi" w:hAnsiTheme="majorBidi" w:cstheme="majorBidi"/>
            <w:sz w:val="24"/>
            <w:szCs w:val="24"/>
          </w:rPr>
          <w:t>ing</w:t>
        </w:r>
      </w:ins>
      <w:del w:id="1003" w:author="John Peate" w:date="2023-03-01T11:51:00Z">
        <w:r w:rsidR="007B0673" w:rsidRPr="00C84901" w:rsidDel="008341DA">
          <w:rPr>
            <w:rFonts w:asciiTheme="majorBidi" w:hAnsiTheme="majorBidi" w:cstheme="majorBidi"/>
            <w:sz w:val="24"/>
            <w:szCs w:val="24"/>
          </w:rPr>
          <w:delText>e</w:delText>
        </w:r>
      </w:del>
      <w:r w:rsidR="007B0673" w:rsidRPr="00C84901">
        <w:rPr>
          <w:rFonts w:asciiTheme="majorBidi" w:hAnsiTheme="majorBidi" w:cstheme="majorBidi"/>
          <w:sz w:val="24"/>
          <w:szCs w:val="24"/>
        </w:rPr>
        <w:t xml:space="preserve"> for wounded and disabled soldiers, was founded in 1868</w:t>
      </w:r>
      <w:ins w:id="1004" w:author="John Peate" w:date="2023-03-01T11:52:00Z">
        <w:r w:rsidR="008341DA" w:rsidRPr="00C84901">
          <w:rPr>
            <w:rFonts w:asciiTheme="majorBidi" w:hAnsiTheme="majorBidi" w:cstheme="majorBidi"/>
            <w:sz w:val="24"/>
            <w:szCs w:val="24"/>
          </w:rPr>
          <w:t>,</w:t>
        </w:r>
      </w:ins>
      <w:r w:rsidR="007B0673" w:rsidRPr="00C84901">
        <w:rPr>
          <w:rFonts w:asciiTheme="majorBidi" w:hAnsiTheme="majorBidi" w:cstheme="majorBidi"/>
          <w:sz w:val="24"/>
          <w:szCs w:val="24"/>
        </w:rPr>
        <w:t xml:space="preserve"> </w:t>
      </w:r>
      <w:del w:id="1005" w:author="John Peate" w:date="2023-03-01T11:52:00Z">
        <w:r w:rsidR="007B0673" w:rsidRPr="00C84901" w:rsidDel="008341DA">
          <w:rPr>
            <w:rFonts w:asciiTheme="majorBidi" w:hAnsiTheme="majorBidi" w:cstheme="majorBidi"/>
            <w:sz w:val="24"/>
            <w:szCs w:val="24"/>
          </w:rPr>
          <w:delText xml:space="preserve">but </w:delText>
        </w:r>
      </w:del>
      <w:ins w:id="1006" w:author="John Peate" w:date="2023-03-01T11:52:00Z">
        <w:r w:rsidR="008341DA" w:rsidRPr="00C84901">
          <w:rPr>
            <w:rFonts w:asciiTheme="majorBidi" w:hAnsiTheme="majorBidi" w:cstheme="majorBidi"/>
            <w:sz w:val="24"/>
            <w:szCs w:val="24"/>
          </w:rPr>
          <w:t>though it</w:t>
        </w:r>
        <w:r w:rsidR="008341DA" w:rsidRPr="00C84901">
          <w:rPr>
            <w:rFonts w:asciiTheme="majorBidi" w:hAnsiTheme="majorBidi" w:cstheme="majorBidi"/>
            <w:sz w:val="24"/>
            <w:szCs w:val="24"/>
          </w:rPr>
          <w:t xml:space="preserve"> </w:t>
        </w:r>
      </w:ins>
      <w:del w:id="1007" w:author="John Peate" w:date="2023-03-01T11:51:00Z">
        <w:r w:rsidR="007B0673" w:rsidRPr="00C84901" w:rsidDel="008341DA">
          <w:rPr>
            <w:rFonts w:asciiTheme="majorBidi" w:hAnsiTheme="majorBidi" w:cstheme="majorBidi"/>
            <w:sz w:val="24"/>
            <w:szCs w:val="24"/>
          </w:rPr>
          <w:delText xml:space="preserve">had </w:delText>
        </w:r>
      </w:del>
      <w:ins w:id="1008" w:author="John Peate" w:date="2023-03-01T11:51:00Z">
        <w:r w:rsidR="008341DA" w:rsidRPr="00C84901">
          <w:rPr>
            <w:rFonts w:asciiTheme="majorBidi" w:hAnsiTheme="majorBidi" w:cstheme="majorBidi"/>
            <w:sz w:val="24"/>
            <w:szCs w:val="24"/>
          </w:rPr>
          <w:t>obtained</w:t>
        </w:r>
        <w:r w:rsidR="008341DA" w:rsidRPr="00C84901">
          <w:rPr>
            <w:rFonts w:asciiTheme="majorBidi" w:hAnsiTheme="majorBidi" w:cstheme="majorBidi"/>
            <w:sz w:val="24"/>
            <w:szCs w:val="24"/>
          </w:rPr>
          <w:t xml:space="preserve"> </w:t>
        </w:r>
      </w:ins>
      <w:r w:rsidR="007B0673" w:rsidRPr="00C84901">
        <w:rPr>
          <w:rFonts w:asciiTheme="majorBidi" w:hAnsiTheme="majorBidi" w:cstheme="majorBidi"/>
          <w:sz w:val="24"/>
          <w:szCs w:val="24"/>
        </w:rPr>
        <w:t>international recognition only in 1912</w:t>
      </w:r>
      <w:ins w:id="1009" w:author="John Peate" w:date="2023-03-01T11:52:00Z">
        <w:r w:rsidR="008341DA" w:rsidRPr="00C84901">
          <w:rPr>
            <w:rFonts w:asciiTheme="majorBidi" w:hAnsiTheme="majorBidi" w:cstheme="majorBidi"/>
            <w:sz w:val="24"/>
            <w:szCs w:val="24"/>
          </w:rPr>
          <w:t>,</w:t>
        </w:r>
      </w:ins>
      <w:r w:rsidR="007B0673" w:rsidRPr="00C84901">
        <w:rPr>
          <w:rFonts w:asciiTheme="majorBidi" w:hAnsiTheme="majorBidi" w:cstheme="majorBidi"/>
          <w:sz w:val="24"/>
          <w:szCs w:val="24"/>
        </w:rPr>
        <w:t xml:space="preserve"> and </w:t>
      </w:r>
      <w:del w:id="1010" w:author="John Peate" w:date="2023-03-01T11:52:00Z">
        <w:r w:rsidR="007B0673" w:rsidRPr="00C84901" w:rsidDel="008341DA">
          <w:rPr>
            <w:rFonts w:asciiTheme="majorBidi" w:hAnsiTheme="majorBidi" w:cstheme="majorBidi"/>
            <w:sz w:val="24"/>
            <w:szCs w:val="24"/>
          </w:rPr>
          <w:delText xml:space="preserve">had </w:delText>
        </w:r>
      </w:del>
      <w:ins w:id="1011" w:author="John Peate" w:date="2023-03-01T11:52:00Z">
        <w:r w:rsidR="008341DA" w:rsidRPr="00C84901">
          <w:rPr>
            <w:rFonts w:asciiTheme="majorBidi" w:hAnsiTheme="majorBidi" w:cstheme="majorBidi"/>
            <w:sz w:val="24"/>
            <w:szCs w:val="24"/>
          </w:rPr>
          <w:t>played</w:t>
        </w:r>
        <w:r w:rsidR="008341DA" w:rsidRPr="00C84901">
          <w:rPr>
            <w:rFonts w:asciiTheme="majorBidi" w:hAnsiTheme="majorBidi" w:cstheme="majorBidi"/>
            <w:sz w:val="24"/>
            <w:szCs w:val="24"/>
          </w:rPr>
          <w:t xml:space="preserve"> </w:t>
        </w:r>
      </w:ins>
      <w:r w:rsidR="007B0673" w:rsidRPr="00C84901">
        <w:rPr>
          <w:rFonts w:asciiTheme="majorBidi" w:hAnsiTheme="majorBidi" w:cstheme="majorBidi"/>
          <w:sz w:val="24"/>
          <w:szCs w:val="24"/>
        </w:rPr>
        <w:t xml:space="preserve">a </w:t>
      </w:r>
      <w:r w:rsidR="00752CCB" w:rsidRPr="00C84901">
        <w:rPr>
          <w:rFonts w:asciiTheme="majorBidi" w:hAnsiTheme="majorBidi" w:cstheme="majorBidi"/>
          <w:sz w:val="24"/>
          <w:szCs w:val="24"/>
        </w:rPr>
        <w:t>significant</w:t>
      </w:r>
      <w:r w:rsidR="007B0673" w:rsidRPr="00C84901">
        <w:rPr>
          <w:rFonts w:asciiTheme="majorBidi" w:hAnsiTheme="majorBidi" w:cstheme="majorBidi"/>
          <w:sz w:val="24"/>
          <w:szCs w:val="24"/>
        </w:rPr>
        <w:t xml:space="preserve"> role in military medicine</w:t>
      </w:r>
      <w:r w:rsidR="00725736" w:rsidRPr="00C84901">
        <w:rPr>
          <w:rFonts w:asciiTheme="majorBidi" w:hAnsiTheme="majorBidi" w:cstheme="majorBidi"/>
          <w:sz w:val="24"/>
          <w:szCs w:val="24"/>
        </w:rPr>
        <w:t xml:space="preserve"> </w:t>
      </w:r>
      <w:r w:rsidR="007B0673" w:rsidRPr="00C84901">
        <w:rPr>
          <w:rFonts w:asciiTheme="majorBidi" w:hAnsiTheme="majorBidi" w:cstheme="majorBidi"/>
          <w:sz w:val="24"/>
          <w:szCs w:val="24"/>
        </w:rPr>
        <w:t xml:space="preserve">during </w:t>
      </w:r>
      <w:ins w:id="1012" w:author="John Peate" w:date="2023-03-01T11:52:00Z">
        <w:r w:rsidR="008341DA" w:rsidRPr="00C84901">
          <w:rPr>
            <w:rFonts w:asciiTheme="majorBidi" w:hAnsiTheme="majorBidi" w:cstheme="majorBidi"/>
            <w:sz w:val="24"/>
            <w:szCs w:val="24"/>
          </w:rPr>
          <w:t xml:space="preserve">times when the </w:t>
        </w:r>
      </w:ins>
      <w:r w:rsidR="007B0673" w:rsidRPr="00C84901">
        <w:rPr>
          <w:rFonts w:asciiTheme="majorBidi" w:hAnsiTheme="majorBidi" w:cstheme="majorBidi"/>
          <w:sz w:val="24"/>
          <w:szCs w:val="24"/>
        </w:rPr>
        <w:t xml:space="preserve">Ottoman </w:t>
      </w:r>
      <w:ins w:id="1013" w:author="John Peate" w:date="2023-03-01T11:52:00Z">
        <w:r w:rsidR="008341DA" w:rsidRPr="00C84901">
          <w:rPr>
            <w:rFonts w:asciiTheme="majorBidi" w:hAnsiTheme="majorBidi" w:cstheme="majorBidi"/>
            <w:sz w:val="24"/>
            <w:szCs w:val="24"/>
          </w:rPr>
          <w:t xml:space="preserve">Empire was at </w:t>
        </w:r>
      </w:ins>
      <w:r w:rsidR="007B0673" w:rsidRPr="00C84901">
        <w:rPr>
          <w:rFonts w:asciiTheme="majorBidi" w:hAnsiTheme="majorBidi" w:cstheme="majorBidi"/>
          <w:sz w:val="24"/>
          <w:szCs w:val="24"/>
        </w:rPr>
        <w:t>war</w:t>
      </w:r>
      <w:del w:id="1014" w:author="John Peate" w:date="2023-03-01T11:53:00Z">
        <w:r w:rsidR="007B0673" w:rsidRPr="00C84901" w:rsidDel="008341DA">
          <w:rPr>
            <w:rFonts w:asciiTheme="majorBidi" w:hAnsiTheme="majorBidi" w:cstheme="majorBidi"/>
            <w:sz w:val="24"/>
            <w:szCs w:val="24"/>
          </w:rPr>
          <w:delText>time</w:delText>
        </w:r>
      </w:del>
      <w:r w:rsidR="007B0673" w:rsidRPr="00C84901">
        <w:rPr>
          <w:rFonts w:asciiTheme="majorBidi" w:hAnsiTheme="majorBidi" w:cstheme="majorBidi"/>
          <w:sz w:val="24"/>
          <w:szCs w:val="24"/>
        </w:rPr>
        <w:t>.</w:t>
      </w:r>
      <w:r w:rsidR="008542F4" w:rsidRPr="00C84901">
        <w:rPr>
          <w:rStyle w:val="EndnoteReference"/>
          <w:rFonts w:asciiTheme="majorBidi" w:hAnsiTheme="majorBidi" w:cstheme="majorBidi"/>
          <w:sz w:val="24"/>
          <w:szCs w:val="24"/>
        </w:rPr>
        <w:endnoteReference w:id="27"/>
      </w:r>
    </w:p>
    <w:p w14:paraId="154F3F51" w14:textId="2D9E26B1" w:rsidR="007B2400" w:rsidRPr="00C84901" w:rsidRDefault="00D03CAA" w:rsidP="00FF6A92">
      <w:pPr>
        <w:bidi w:val="0"/>
        <w:spacing w:line="480" w:lineRule="auto"/>
        <w:ind w:firstLine="720"/>
        <w:rPr>
          <w:ins w:id="1024" w:author="John Peate" w:date="2023-03-01T12:08:00Z"/>
          <w:rFonts w:asciiTheme="majorBidi" w:hAnsiTheme="majorBidi" w:cstheme="majorBidi"/>
          <w:sz w:val="24"/>
          <w:szCs w:val="24"/>
        </w:rPr>
      </w:pPr>
      <w:del w:id="1025" w:author="John Peate" w:date="2023-03-01T12:02:00Z">
        <w:r w:rsidRPr="00C84901" w:rsidDel="00FF6A92">
          <w:rPr>
            <w:rFonts w:asciiTheme="majorBidi" w:hAnsiTheme="majorBidi" w:cstheme="majorBidi"/>
            <w:sz w:val="24"/>
            <w:szCs w:val="24"/>
          </w:rPr>
          <w:delText xml:space="preserve"> </w:delText>
        </w:r>
      </w:del>
      <w:r w:rsidR="0094218B" w:rsidRPr="00C84901">
        <w:rPr>
          <w:rFonts w:asciiTheme="majorBidi" w:hAnsiTheme="majorBidi" w:cstheme="majorBidi"/>
          <w:sz w:val="24"/>
          <w:szCs w:val="24"/>
        </w:rPr>
        <w:t xml:space="preserve">The problem of </w:t>
      </w:r>
      <w:r w:rsidR="00906460" w:rsidRPr="00C84901">
        <w:rPr>
          <w:rFonts w:asciiTheme="majorBidi" w:hAnsiTheme="majorBidi" w:cstheme="majorBidi"/>
          <w:sz w:val="24"/>
          <w:szCs w:val="24"/>
        </w:rPr>
        <w:t xml:space="preserve">a </w:t>
      </w:r>
      <w:r w:rsidR="0094218B" w:rsidRPr="00C84901">
        <w:rPr>
          <w:rFonts w:asciiTheme="majorBidi" w:hAnsiTheme="majorBidi" w:cstheme="majorBidi"/>
          <w:sz w:val="24"/>
          <w:szCs w:val="24"/>
        </w:rPr>
        <w:t xml:space="preserve">lack of medical </w:t>
      </w:r>
      <w:del w:id="1026" w:author="John Peate" w:date="2023-03-02T16:31:00Z">
        <w:r w:rsidR="0094218B" w:rsidRPr="00C84901" w:rsidDel="00942336">
          <w:rPr>
            <w:rFonts w:asciiTheme="majorBidi" w:hAnsiTheme="majorBidi" w:cstheme="majorBidi"/>
            <w:sz w:val="24"/>
            <w:szCs w:val="24"/>
          </w:rPr>
          <w:delText xml:space="preserve">unit </w:delText>
        </w:r>
      </w:del>
      <w:r w:rsidR="0094218B" w:rsidRPr="00C84901">
        <w:rPr>
          <w:rFonts w:asciiTheme="majorBidi" w:hAnsiTheme="majorBidi" w:cstheme="majorBidi"/>
          <w:sz w:val="24"/>
          <w:szCs w:val="24"/>
        </w:rPr>
        <w:t xml:space="preserve">organization and inexperienced medical servicemen was </w:t>
      </w:r>
      <w:ins w:id="1027" w:author="John Peate" w:date="2023-03-02T16:31:00Z">
        <w:r w:rsidR="00942336">
          <w:rPr>
            <w:rFonts w:asciiTheme="majorBidi" w:hAnsiTheme="majorBidi" w:cstheme="majorBidi"/>
            <w:sz w:val="24"/>
            <w:szCs w:val="24"/>
          </w:rPr>
          <w:t xml:space="preserve">further </w:t>
        </w:r>
      </w:ins>
      <w:del w:id="1028" w:author="John Peate" w:date="2023-03-02T16:32:00Z">
        <w:r w:rsidR="0094218B" w:rsidRPr="00C84901" w:rsidDel="00942336">
          <w:rPr>
            <w:rFonts w:asciiTheme="majorBidi" w:hAnsiTheme="majorBidi" w:cstheme="majorBidi"/>
            <w:sz w:val="24"/>
            <w:szCs w:val="24"/>
          </w:rPr>
          <w:delText xml:space="preserve">observed </w:delText>
        </w:r>
      </w:del>
      <w:ins w:id="1029" w:author="John Peate" w:date="2023-03-02T16:32:00Z">
        <w:r w:rsidR="00942336" w:rsidRPr="00C84901">
          <w:rPr>
            <w:rFonts w:asciiTheme="majorBidi" w:hAnsiTheme="majorBidi" w:cstheme="majorBidi"/>
            <w:sz w:val="24"/>
            <w:szCs w:val="24"/>
          </w:rPr>
          <w:t>observ</w:t>
        </w:r>
        <w:r w:rsidR="00942336">
          <w:rPr>
            <w:rFonts w:asciiTheme="majorBidi" w:hAnsiTheme="majorBidi" w:cstheme="majorBidi"/>
            <w:sz w:val="24"/>
            <w:szCs w:val="24"/>
          </w:rPr>
          <w:t>able</w:t>
        </w:r>
        <w:r w:rsidR="00942336" w:rsidRPr="00C84901">
          <w:rPr>
            <w:rFonts w:asciiTheme="majorBidi" w:hAnsiTheme="majorBidi" w:cstheme="majorBidi"/>
            <w:sz w:val="24"/>
            <w:szCs w:val="24"/>
          </w:rPr>
          <w:t xml:space="preserve"> </w:t>
        </w:r>
      </w:ins>
      <w:r w:rsidR="0094218B" w:rsidRPr="00C84901">
        <w:rPr>
          <w:rFonts w:asciiTheme="majorBidi" w:hAnsiTheme="majorBidi" w:cstheme="majorBidi"/>
          <w:sz w:val="24"/>
          <w:szCs w:val="24"/>
        </w:rPr>
        <w:t xml:space="preserve">in the </w:t>
      </w:r>
      <w:ins w:id="1030" w:author="John Peate" w:date="2023-03-01T11:53:00Z">
        <w:r w:rsidR="008341DA" w:rsidRPr="00C84901">
          <w:rPr>
            <w:rFonts w:asciiTheme="majorBidi" w:hAnsiTheme="majorBidi" w:cstheme="majorBidi"/>
            <w:sz w:val="24"/>
            <w:szCs w:val="24"/>
          </w:rPr>
          <w:t>1912–13</w:t>
        </w:r>
        <w:r w:rsidR="008341DA" w:rsidRPr="00C84901">
          <w:rPr>
            <w:rFonts w:asciiTheme="majorBidi" w:hAnsiTheme="majorBidi" w:cstheme="majorBidi"/>
            <w:sz w:val="24"/>
            <w:szCs w:val="24"/>
          </w:rPr>
          <w:t xml:space="preserve"> </w:t>
        </w:r>
      </w:ins>
      <w:r w:rsidR="0094218B" w:rsidRPr="00C84901">
        <w:rPr>
          <w:rFonts w:asciiTheme="majorBidi" w:hAnsiTheme="majorBidi" w:cstheme="majorBidi"/>
          <w:sz w:val="24"/>
          <w:szCs w:val="24"/>
        </w:rPr>
        <w:t xml:space="preserve">Balkan </w:t>
      </w:r>
      <w:ins w:id="1031" w:author="John Peate" w:date="2023-02-28T15:17:00Z">
        <w:r w:rsidR="00116012" w:rsidRPr="00C84901">
          <w:rPr>
            <w:rFonts w:asciiTheme="majorBidi" w:hAnsiTheme="majorBidi" w:cstheme="majorBidi"/>
            <w:sz w:val="24"/>
            <w:szCs w:val="24"/>
          </w:rPr>
          <w:t>W</w:t>
        </w:r>
      </w:ins>
      <w:del w:id="1032" w:author="John Peate" w:date="2023-03-01T11:53:00Z">
        <w:r w:rsidR="0094218B" w:rsidRPr="00C84901" w:rsidDel="008341DA">
          <w:rPr>
            <w:rFonts w:asciiTheme="majorBidi" w:hAnsiTheme="majorBidi" w:cstheme="majorBidi"/>
            <w:sz w:val="24"/>
            <w:szCs w:val="24"/>
          </w:rPr>
          <w:delText>w</w:delText>
        </w:r>
      </w:del>
      <w:r w:rsidR="0094218B" w:rsidRPr="00C84901">
        <w:rPr>
          <w:rFonts w:asciiTheme="majorBidi" w:hAnsiTheme="majorBidi" w:cstheme="majorBidi"/>
          <w:sz w:val="24"/>
          <w:szCs w:val="24"/>
        </w:rPr>
        <w:t>ars</w:t>
      </w:r>
      <w:del w:id="1033" w:author="John Peate" w:date="2023-03-01T12:03:00Z">
        <w:r w:rsidR="0094218B" w:rsidRPr="00C84901" w:rsidDel="00FF6A92">
          <w:rPr>
            <w:rFonts w:asciiTheme="majorBidi" w:hAnsiTheme="majorBidi" w:cstheme="majorBidi"/>
            <w:sz w:val="24"/>
            <w:szCs w:val="24"/>
          </w:rPr>
          <w:delText xml:space="preserve"> (</w:delText>
        </w:r>
      </w:del>
      <w:del w:id="1034" w:author="John Peate" w:date="2023-03-01T11:53:00Z">
        <w:r w:rsidR="0094218B" w:rsidRPr="00C84901" w:rsidDel="008341DA">
          <w:rPr>
            <w:rFonts w:asciiTheme="majorBidi" w:hAnsiTheme="majorBidi" w:cstheme="majorBidi"/>
            <w:sz w:val="24"/>
            <w:szCs w:val="24"/>
          </w:rPr>
          <w:delText>1912</w:delText>
        </w:r>
      </w:del>
      <w:del w:id="1035" w:author="John Peate" w:date="2023-02-28T15:17:00Z">
        <w:r w:rsidR="0094218B" w:rsidRPr="00C84901" w:rsidDel="00116012">
          <w:rPr>
            <w:rFonts w:asciiTheme="majorBidi" w:hAnsiTheme="majorBidi" w:cstheme="majorBidi"/>
            <w:sz w:val="24"/>
            <w:szCs w:val="24"/>
          </w:rPr>
          <w:delText>-</w:delText>
        </w:r>
      </w:del>
      <w:del w:id="1036" w:author="John Peate" w:date="2023-03-01T11:53:00Z">
        <w:r w:rsidR="0094218B" w:rsidRPr="00C84901" w:rsidDel="008341DA">
          <w:rPr>
            <w:rFonts w:asciiTheme="majorBidi" w:hAnsiTheme="majorBidi" w:cstheme="majorBidi"/>
            <w:sz w:val="24"/>
            <w:szCs w:val="24"/>
          </w:rPr>
          <w:delText>13</w:delText>
        </w:r>
      </w:del>
      <w:del w:id="1037" w:author="John Peate" w:date="2023-03-01T12:02:00Z">
        <w:r w:rsidR="0094218B" w:rsidRPr="00C84901" w:rsidDel="00FF6A92">
          <w:rPr>
            <w:rFonts w:asciiTheme="majorBidi" w:hAnsiTheme="majorBidi" w:cstheme="majorBidi"/>
            <w:sz w:val="24"/>
            <w:szCs w:val="24"/>
          </w:rPr>
          <w:delText>)</w:delText>
        </w:r>
      </w:del>
      <w:r w:rsidR="0094218B" w:rsidRPr="00C84901">
        <w:rPr>
          <w:rFonts w:asciiTheme="majorBidi" w:hAnsiTheme="majorBidi" w:cstheme="majorBidi"/>
          <w:sz w:val="24"/>
          <w:szCs w:val="24"/>
        </w:rPr>
        <w:t xml:space="preserve">. The army </w:t>
      </w:r>
      <w:del w:id="1038" w:author="John Peate" w:date="2023-03-01T12:03:00Z">
        <w:r w:rsidR="00685731" w:rsidRPr="00C84901" w:rsidDel="00C40738">
          <w:rPr>
            <w:rFonts w:asciiTheme="majorBidi" w:hAnsiTheme="majorBidi" w:cstheme="majorBidi"/>
            <w:sz w:val="24"/>
            <w:szCs w:val="24"/>
          </w:rPr>
          <w:delText xml:space="preserve">faced </w:delText>
        </w:r>
      </w:del>
      <w:ins w:id="1039" w:author="John Peate" w:date="2023-03-01T12:03:00Z">
        <w:r w:rsidR="00C40738" w:rsidRPr="00C84901">
          <w:rPr>
            <w:rFonts w:asciiTheme="majorBidi" w:hAnsiTheme="majorBidi" w:cstheme="majorBidi"/>
            <w:sz w:val="24"/>
            <w:szCs w:val="24"/>
          </w:rPr>
          <w:t>had only</w:t>
        </w:r>
        <w:r w:rsidR="00C40738" w:rsidRPr="00C84901">
          <w:rPr>
            <w:rFonts w:asciiTheme="majorBidi" w:hAnsiTheme="majorBidi" w:cstheme="majorBidi"/>
            <w:sz w:val="24"/>
            <w:szCs w:val="24"/>
          </w:rPr>
          <w:t xml:space="preserve"> </w:t>
        </w:r>
      </w:ins>
      <w:del w:id="1040" w:author="John Peate" w:date="2023-03-01T12:03:00Z">
        <w:r w:rsidR="00685731" w:rsidRPr="00C84901" w:rsidDel="00C40738">
          <w:rPr>
            <w:rFonts w:asciiTheme="majorBidi" w:hAnsiTheme="majorBidi" w:cstheme="majorBidi"/>
            <w:sz w:val="24"/>
            <w:szCs w:val="24"/>
          </w:rPr>
          <w:delText>basic and poor</w:delText>
        </w:r>
      </w:del>
      <w:ins w:id="1041" w:author="John Peate" w:date="2023-03-01T12:03:00Z">
        <w:r w:rsidR="00C40738" w:rsidRPr="00C84901">
          <w:rPr>
            <w:rFonts w:asciiTheme="majorBidi" w:hAnsiTheme="majorBidi" w:cstheme="majorBidi"/>
            <w:sz w:val="24"/>
            <w:szCs w:val="24"/>
          </w:rPr>
          <w:t>rudimentary</w:t>
        </w:r>
      </w:ins>
      <w:r w:rsidR="00685731" w:rsidRPr="00C84901">
        <w:rPr>
          <w:rFonts w:asciiTheme="majorBidi" w:hAnsiTheme="majorBidi" w:cstheme="majorBidi"/>
          <w:sz w:val="24"/>
          <w:szCs w:val="24"/>
        </w:rPr>
        <w:t xml:space="preserve"> </w:t>
      </w:r>
      <w:ins w:id="1042" w:author="John Peate" w:date="2023-03-01T12:03:00Z">
        <w:r w:rsidR="00C40738" w:rsidRPr="00C84901">
          <w:rPr>
            <w:rFonts w:asciiTheme="majorBidi" w:hAnsiTheme="majorBidi" w:cstheme="majorBidi"/>
            <w:sz w:val="24"/>
            <w:szCs w:val="24"/>
          </w:rPr>
          <w:t>wound-</w:t>
        </w:r>
      </w:ins>
      <w:r w:rsidR="00685731" w:rsidRPr="00C84901">
        <w:rPr>
          <w:rFonts w:asciiTheme="majorBidi" w:hAnsiTheme="majorBidi" w:cstheme="majorBidi"/>
          <w:sz w:val="24"/>
          <w:szCs w:val="24"/>
        </w:rPr>
        <w:t xml:space="preserve">dressing equipment and </w:t>
      </w:r>
      <w:r w:rsidR="0094218B" w:rsidRPr="00C84901">
        <w:rPr>
          <w:rFonts w:asciiTheme="majorBidi" w:hAnsiTheme="majorBidi" w:cstheme="majorBidi"/>
          <w:sz w:val="24"/>
          <w:szCs w:val="24"/>
        </w:rPr>
        <w:t xml:space="preserve">many field hospitals </w:t>
      </w:r>
      <w:del w:id="1043" w:author="John Peate" w:date="2023-03-01T12:03:00Z">
        <w:r w:rsidR="0094218B" w:rsidRPr="00C84901" w:rsidDel="00C40738">
          <w:rPr>
            <w:rFonts w:asciiTheme="majorBidi" w:hAnsiTheme="majorBidi" w:cstheme="majorBidi"/>
            <w:sz w:val="24"/>
            <w:szCs w:val="24"/>
          </w:rPr>
          <w:delText>that failed</w:delText>
        </w:r>
      </w:del>
      <w:ins w:id="1044" w:author="John Peate" w:date="2023-03-01T12:03:00Z">
        <w:r w:rsidR="00C40738" w:rsidRPr="00C84901">
          <w:rPr>
            <w:rFonts w:asciiTheme="majorBidi" w:hAnsiTheme="majorBidi" w:cstheme="majorBidi"/>
            <w:sz w:val="24"/>
            <w:szCs w:val="24"/>
          </w:rPr>
          <w:t>fell</w:t>
        </w:r>
      </w:ins>
      <w:r w:rsidR="0094218B" w:rsidRPr="00C84901">
        <w:rPr>
          <w:rFonts w:asciiTheme="majorBidi" w:hAnsiTheme="majorBidi" w:cstheme="majorBidi"/>
          <w:sz w:val="24"/>
          <w:szCs w:val="24"/>
        </w:rPr>
        <w:t xml:space="preserve"> </w:t>
      </w:r>
      <w:ins w:id="1045" w:author="John Peate" w:date="2023-03-01T12:04:00Z">
        <w:r w:rsidR="00C40738" w:rsidRPr="00C84901">
          <w:rPr>
            <w:rFonts w:asciiTheme="majorBidi" w:hAnsiTheme="majorBidi" w:cstheme="majorBidi"/>
            <w:sz w:val="24"/>
            <w:szCs w:val="24"/>
          </w:rPr>
          <w:t>in</w:t>
        </w:r>
      </w:ins>
      <w:r w:rsidR="0094218B" w:rsidRPr="00C84901">
        <w:rPr>
          <w:rFonts w:asciiTheme="majorBidi" w:hAnsiTheme="majorBidi" w:cstheme="majorBidi"/>
          <w:sz w:val="24"/>
          <w:szCs w:val="24"/>
        </w:rPr>
        <w:t xml:space="preserve">to </w:t>
      </w:r>
      <w:del w:id="1046" w:author="John Peate" w:date="2023-03-01T12:04:00Z">
        <w:r w:rsidR="0094218B" w:rsidRPr="00C84901" w:rsidDel="00C40738">
          <w:rPr>
            <w:rFonts w:asciiTheme="majorBidi" w:hAnsiTheme="majorBidi" w:cstheme="majorBidi"/>
            <w:sz w:val="24"/>
            <w:szCs w:val="24"/>
          </w:rPr>
          <w:delText xml:space="preserve">the </w:delText>
        </w:r>
      </w:del>
      <w:r w:rsidR="0094218B" w:rsidRPr="00C84901">
        <w:rPr>
          <w:rFonts w:asciiTheme="majorBidi" w:hAnsiTheme="majorBidi" w:cstheme="majorBidi"/>
          <w:sz w:val="24"/>
          <w:szCs w:val="24"/>
        </w:rPr>
        <w:t xml:space="preserve">enemy hands. This led to </w:t>
      </w:r>
      <w:del w:id="1047" w:author="John Peate" w:date="2023-03-01T12:04:00Z">
        <w:r w:rsidR="0094218B" w:rsidRPr="00C84901" w:rsidDel="00C40738">
          <w:rPr>
            <w:rFonts w:asciiTheme="majorBidi" w:hAnsiTheme="majorBidi" w:cstheme="majorBidi"/>
            <w:sz w:val="24"/>
            <w:szCs w:val="24"/>
          </w:rPr>
          <w:delText xml:space="preserve">harsh </w:delText>
        </w:r>
      </w:del>
      <w:ins w:id="1048" w:author="John Peate" w:date="2023-03-01T12:04:00Z">
        <w:r w:rsidR="00C40738" w:rsidRPr="00C84901">
          <w:rPr>
            <w:rFonts w:asciiTheme="majorBidi" w:hAnsiTheme="majorBidi" w:cstheme="majorBidi"/>
            <w:sz w:val="24"/>
            <w:szCs w:val="24"/>
          </w:rPr>
          <w:t>dire</w:t>
        </w:r>
        <w:r w:rsidR="00C40738" w:rsidRPr="00C84901">
          <w:rPr>
            <w:rFonts w:asciiTheme="majorBidi" w:hAnsiTheme="majorBidi" w:cstheme="majorBidi"/>
            <w:sz w:val="24"/>
            <w:szCs w:val="24"/>
          </w:rPr>
          <w:t xml:space="preserve"> </w:t>
        </w:r>
      </w:ins>
      <w:del w:id="1049" w:author="John Peate" w:date="2023-03-01T12:04:00Z">
        <w:r w:rsidR="0094218B" w:rsidRPr="00C84901" w:rsidDel="00C40738">
          <w:rPr>
            <w:rFonts w:asciiTheme="majorBidi" w:hAnsiTheme="majorBidi" w:cstheme="majorBidi"/>
            <w:sz w:val="24"/>
            <w:szCs w:val="24"/>
          </w:rPr>
          <w:delText xml:space="preserve">results </w:delText>
        </w:r>
      </w:del>
      <w:ins w:id="1050" w:author="John Peate" w:date="2023-03-01T12:04:00Z">
        <w:r w:rsidR="00C40738" w:rsidRPr="00C84901">
          <w:rPr>
            <w:rFonts w:asciiTheme="majorBidi" w:hAnsiTheme="majorBidi" w:cstheme="majorBidi"/>
            <w:sz w:val="24"/>
            <w:szCs w:val="24"/>
          </w:rPr>
          <w:t>consequence</w:t>
        </w:r>
        <w:r w:rsidR="00C40738" w:rsidRPr="00C84901">
          <w:rPr>
            <w:rFonts w:asciiTheme="majorBidi" w:hAnsiTheme="majorBidi" w:cstheme="majorBidi"/>
            <w:sz w:val="24"/>
            <w:szCs w:val="24"/>
          </w:rPr>
          <w:t>s</w:t>
        </w:r>
        <w:r w:rsidR="007B2400" w:rsidRPr="00C84901">
          <w:rPr>
            <w:rFonts w:asciiTheme="majorBidi" w:hAnsiTheme="majorBidi" w:cstheme="majorBidi"/>
            <w:sz w:val="24"/>
            <w:szCs w:val="24"/>
          </w:rPr>
          <w:t>,</w:t>
        </w:r>
        <w:r w:rsidR="00C40738" w:rsidRPr="00C84901">
          <w:rPr>
            <w:rFonts w:asciiTheme="majorBidi" w:hAnsiTheme="majorBidi" w:cstheme="majorBidi"/>
            <w:sz w:val="24"/>
            <w:szCs w:val="24"/>
          </w:rPr>
          <w:t xml:space="preserve"> </w:t>
        </w:r>
      </w:ins>
      <w:del w:id="1051" w:author="John Peate" w:date="2023-03-01T12:04:00Z">
        <w:r w:rsidR="0094218B" w:rsidRPr="00C84901" w:rsidDel="007B2400">
          <w:rPr>
            <w:rFonts w:asciiTheme="majorBidi" w:hAnsiTheme="majorBidi" w:cstheme="majorBidi"/>
            <w:sz w:val="24"/>
            <w:szCs w:val="24"/>
          </w:rPr>
          <w:delText xml:space="preserve">when </w:delText>
        </w:r>
      </w:del>
      <w:ins w:id="1052" w:author="John Peate" w:date="2023-03-01T12:04:00Z">
        <w:r w:rsidR="007B2400" w:rsidRPr="00C84901">
          <w:rPr>
            <w:rFonts w:asciiTheme="majorBidi" w:hAnsiTheme="majorBidi" w:cstheme="majorBidi"/>
            <w:sz w:val="24"/>
            <w:szCs w:val="24"/>
          </w:rPr>
          <w:t>with</w:t>
        </w:r>
        <w:r w:rsidR="007B2400" w:rsidRPr="00C84901">
          <w:rPr>
            <w:rFonts w:asciiTheme="majorBidi" w:hAnsiTheme="majorBidi" w:cstheme="majorBidi"/>
            <w:sz w:val="24"/>
            <w:szCs w:val="24"/>
          </w:rPr>
          <w:t xml:space="preserve"> </w:t>
        </w:r>
      </w:ins>
      <w:r w:rsidR="0094218B" w:rsidRPr="00C84901">
        <w:rPr>
          <w:rFonts w:asciiTheme="majorBidi" w:hAnsiTheme="majorBidi" w:cstheme="majorBidi"/>
          <w:sz w:val="24"/>
          <w:szCs w:val="24"/>
        </w:rPr>
        <w:t xml:space="preserve">many injured and sick soldiers </w:t>
      </w:r>
      <w:del w:id="1053" w:author="John Peate" w:date="2023-03-01T12:04:00Z">
        <w:r w:rsidR="00906460" w:rsidRPr="00C84901" w:rsidDel="007B2400">
          <w:rPr>
            <w:rFonts w:asciiTheme="majorBidi" w:hAnsiTheme="majorBidi" w:cstheme="majorBidi"/>
            <w:sz w:val="24"/>
            <w:szCs w:val="24"/>
          </w:rPr>
          <w:delText xml:space="preserve">lay </w:delText>
        </w:r>
      </w:del>
      <w:ins w:id="1054" w:author="John Peate" w:date="2023-03-01T12:04:00Z">
        <w:r w:rsidR="007B2400" w:rsidRPr="00C84901">
          <w:rPr>
            <w:rFonts w:asciiTheme="majorBidi" w:hAnsiTheme="majorBidi" w:cstheme="majorBidi"/>
            <w:sz w:val="24"/>
            <w:szCs w:val="24"/>
          </w:rPr>
          <w:t>left to lie</w:t>
        </w:r>
        <w:r w:rsidR="007B2400" w:rsidRPr="00C84901">
          <w:rPr>
            <w:rFonts w:asciiTheme="majorBidi" w:hAnsiTheme="majorBidi" w:cstheme="majorBidi"/>
            <w:sz w:val="24"/>
            <w:szCs w:val="24"/>
          </w:rPr>
          <w:t xml:space="preserve"> </w:t>
        </w:r>
      </w:ins>
      <w:r w:rsidR="0094218B" w:rsidRPr="00C84901">
        <w:rPr>
          <w:rFonts w:asciiTheme="majorBidi" w:hAnsiTheme="majorBidi" w:cstheme="majorBidi"/>
          <w:sz w:val="24"/>
          <w:szCs w:val="24"/>
        </w:rPr>
        <w:t xml:space="preserve">on </w:t>
      </w:r>
      <w:del w:id="1055" w:author="John Peate" w:date="2023-03-01T12:04:00Z">
        <w:r w:rsidR="0094218B" w:rsidRPr="00C84901" w:rsidDel="007B2400">
          <w:rPr>
            <w:rFonts w:asciiTheme="majorBidi" w:hAnsiTheme="majorBidi" w:cstheme="majorBidi"/>
            <w:sz w:val="24"/>
            <w:szCs w:val="24"/>
          </w:rPr>
          <w:delText xml:space="preserve">the </w:delText>
        </w:r>
      </w:del>
      <w:r w:rsidR="0094218B" w:rsidRPr="00C84901">
        <w:rPr>
          <w:rFonts w:asciiTheme="majorBidi" w:hAnsiTheme="majorBidi" w:cstheme="majorBidi"/>
          <w:sz w:val="24"/>
          <w:szCs w:val="24"/>
        </w:rPr>
        <w:t>roads</w:t>
      </w:r>
      <w:ins w:id="1056" w:author="John Peate" w:date="2023-03-01T12:04:00Z">
        <w:r w:rsidR="007B2400" w:rsidRPr="00C84901">
          <w:rPr>
            <w:rFonts w:asciiTheme="majorBidi" w:hAnsiTheme="majorBidi" w:cstheme="majorBidi"/>
            <w:sz w:val="24"/>
            <w:szCs w:val="24"/>
          </w:rPr>
          <w:t>ides</w:t>
        </w:r>
      </w:ins>
      <w:r w:rsidR="0094218B" w:rsidRPr="00C84901">
        <w:rPr>
          <w:rFonts w:asciiTheme="majorBidi" w:hAnsiTheme="majorBidi" w:cstheme="majorBidi"/>
          <w:sz w:val="24"/>
          <w:szCs w:val="24"/>
        </w:rPr>
        <w:t xml:space="preserve"> </w:t>
      </w:r>
      <w:del w:id="1057" w:author="John Peate" w:date="2023-03-01T12:04:00Z">
        <w:r w:rsidR="0094218B" w:rsidRPr="00C84901" w:rsidDel="007B2400">
          <w:rPr>
            <w:rFonts w:asciiTheme="majorBidi" w:hAnsiTheme="majorBidi" w:cstheme="majorBidi"/>
            <w:sz w:val="24"/>
            <w:szCs w:val="24"/>
          </w:rPr>
          <w:delText xml:space="preserve">and </w:delText>
        </w:r>
      </w:del>
      <w:ins w:id="1058" w:author="John Peate" w:date="2023-03-01T12:04:00Z">
        <w:r w:rsidR="007B2400" w:rsidRPr="00C84901">
          <w:rPr>
            <w:rFonts w:asciiTheme="majorBidi" w:hAnsiTheme="majorBidi" w:cstheme="majorBidi"/>
            <w:sz w:val="24"/>
            <w:szCs w:val="24"/>
          </w:rPr>
          <w:t>or in</w:t>
        </w:r>
        <w:r w:rsidR="007B2400" w:rsidRPr="00C84901">
          <w:rPr>
            <w:rFonts w:asciiTheme="majorBidi" w:hAnsiTheme="majorBidi" w:cstheme="majorBidi"/>
            <w:sz w:val="24"/>
            <w:szCs w:val="24"/>
          </w:rPr>
          <w:t xml:space="preserve"> </w:t>
        </w:r>
      </w:ins>
      <w:r w:rsidR="0094218B" w:rsidRPr="00C84901">
        <w:rPr>
          <w:rFonts w:asciiTheme="majorBidi" w:hAnsiTheme="majorBidi" w:cstheme="majorBidi"/>
          <w:sz w:val="24"/>
          <w:szCs w:val="24"/>
        </w:rPr>
        <w:t xml:space="preserve">open carts with dirty </w:t>
      </w:r>
      <w:del w:id="1059" w:author="John Peate" w:date="2023-03-01T12:05:00Z">
        <w:r w:rsidR="0094218B" w:rsidRPr="00C84901" w:rsidDel="007B2400">
          <w:rPr>
            <w:rFonts w:asciiTheme="majorBidi" w:hAnsiTheme="majorBidi" w:cstheme="majorBidi"/>
            <w:sz w:val="24"/>
            <w:szCs w:val="24"/>
          </w:rPr>
          <w:delText>clothes</w:delText>
        </w:r>
      </w:del>
      <w:ins w:id="1060" w:author="John Peate" w:date="2023-03-01T12:05:00Z">
        <w:r w:rsidR="007B2400" w:rsidRPr="00C84901">
          <w:rPr>
            <w:rFonts w:asciiTheme="majorBidi" w:hAnsiTheme="majorBidi" w:cstheme="majorBidi"/>
            <w:sz w:val="24"/>
            <w:szCs w:val="24"/>
          </w:rPr>
          <w:t>cloth</w:t>
        </w:r>
        <w:r w:rsidR="007B2400" w:rsidRPr="00C84901">
          <w:rPr>
            <w:rFonts w:asciiTheme="majorBidi" w:hAnsiTheme="majorBidi" w:cstheme="majorBidi"/>
            <w:sz w:val="24"/>
            <w:szCs w:val="24"/>
          </w:rPr>
          <w:t>ing</w:t>
        </w:r>
      </w:ins>
      <w:r w:rsidR="00906460" w:rsidRPr="00C84901">
        <w:rPr>
          <w:rFonts w:asciiTheme="majorBidi" w:hAnsiTheme="majorBidi" w:cstheme="majorBidi"/>
          <w:sz w:val="24"/>
          <w:szCs w:val="24"/>
        </w:rPr>
        <w:t>,</w:t>
      </w:r>
      <w:r w:rsidR="0094218B" w:rsidRPr="00C84901">
        <w:rPr>
          <w:rFonts w:asciiTheme="majorBidi" w:hAnsiTheme="majorBidi" w:cstheme="majorBidi"/>
          <w:sz w:val="24"/>
          <w:szCs w:val="24"/>
        </w:rPr>
        <w:t xml:space="preserve"> and their wounds </w:t>
      </w:r>
      <w:del w:id="1061" w:author="John Peate" w:date="2023-03-01T12:05:00Z">
        <w:r w:rsidR="0094218B" w:rsidRPr="00C84901" w:rsidDel="007B2400">
          <w:rPr>
            <w:rFonts w:asciiTheme="majorBidi" w:hAnsiTheme="majorBidi" w:cstheme="majorBidi"/>
            <w:sz w:val="24"/>
            <w:szCs w:val="24"/>
          </w:rPr>
          <w:delText>were covered</w:delText>
        </w:r>
      </w:del>
      <w:ins w:id="1062" w:author="John Peate" w:date="2023-03-01T12:05:00Z">
        <w:r w:rsidR="007B2400" w:rsidRPr="00C84901">
          <w:rPr>
            <w:rFonts w:asciiTheme="majorBidi" w:hAnsiTheme="majorBidi" w:cstheme="majorBidi"/>
            <w:sz w:val="24"/>
            <w:szCs w:val="24"/>
          </w:rPr>
          <w:t>infested</w:t>
        </w:r>
      </w:ins>
      <w:r w:rsidR="0094218B" w:rsidRPr="00C84901">
        <w:rPr>
          <w:rFonts w:asciiTheme="majorBidi" w:hAnsiTheme="majorBidi" w:cstheme="majorBidi"/>
          <w:sz w:val="24"/>
          <w:szCs w:val="24"/>
        </w:rPr>
        <w:t xml:space="preserve"> with shrapnel.</w:t>
      </w:r>
      <w:r w:rsidR="00906460" w:rsidRPr="00C84901">
        <w:rPr>
          <w:rStyle w:val="EndnoteReference"/>
          <w:rFonts w:asciiTheme="majorBidi" w:hAnsiTheme="majorBidi" w:cstheme="majorBidi"/>
          <w:sz w:val="24"/>
          <w:szCs w:val="24"/>
        </w:rPr>
        <w:endnoteReference w:id="28"/>
      </w:r>
      <w:r w:rsidR="0094218B" w:rsidRPr="00C84901">
        <w:rPr>
          <w:rFonts w:asciiTheme="majorBidi" w:hAnsiTheme="majorBidi" w:cstheme="majorBidi"/>
          <w:sz w:val="24"/>
          <w:szCs w:val="24"/>
        </w:rPr>
        <w:t xml:space="preserve"> </w:t>
      </w:r>
      <w:r w:rsidR="00E41E48" w:rsidRPr="00C84901">
        <w:rPr>
          <w:rFonts w:asciiTheme="majorBidi" w:hAnsiTheme="majorBidi" w:cstheme="majorBidi"/>
          <w:sz w:val="24"/>
          <w:szCs w:val="24"/>
        </w:rPr>
        <w:t>The</w:t>
      </w:r>
      <w:r w:rsidR="00013727" w:rsidRPr="00C84901">
        <w:rPr>
          <w:rFonts w:asciiTheme="majorBidi" w:hAnsiTheme="majorBidi" w:cstheme="majorBidi"/>
          <w:sz w:val="24"/>
          <w:szCs w:val="24"/>
        </w:rPr>
        <w:t xml:space="preserve"> mortality rates of wounded and ill soldiers among those who </w:t>
      </w:r>
      <w:del w:id="1074" w:author="John Peate" w:date="2023-03-01T12:05:00Z">
        <w:r w:rsidR="00013727" w:rsidRPr="00C84901" w:rsidDel="007B2400">
          <w:rPr>
            <w:rFonts w:asciiTheme="majorBidi" w:hAnsiTheme="majorBidi" w:cstheme="majorBidi"/>
            <w:sz w:val="24"/>
            <w:szCs w:val="24"/>
          </w:rPr>
          <w:delText>succeeded in</w:delText>
        </w:r>
      </w:del>
      <w:ins w:id="1075" w:author="John Peate" w:date="2023-03-01T12:05:00Z">
        <w:r w:rsidR="007B2400" w:rsidRPr="00C84901">
          <w:rPr>
            <w:rFonts w:asciiTheme="majorBidi" w:hAnsiTheme="majorBidi" w:cstheme="majorBidi"/>
            <w:sz w:val="24"/>
            <w:szCs w:val="24"/>
          </w:rPr>
          <w:t>managed to</w:t>
        </w:r>
      </w:ins>
      <w:r w:rsidR="00013727" w:rsidRPr="00C84901">
        <w:rPr>
          <w:rFonts w:asciiTheme="majorBidi" w:hAnsiTheme="majorBidi" w:cstheme="majorBidi"/>
          <w:sz w:val="24"/>
          <w:szCs w:val="24"/>
        </w:rPr>
        <w:t xml:space="preserve"> </w:t>
      </w:r>
      <w:del w:id="1076" w:author="John Peate" w:date="2023-03-01T12:05:00Z">
        <w:r w:rsidR="00013727" w:rsidRPr="00C84901" w:rsidDel="007B2400">
          <w:rPr>
            <w:rFonts w:asciiTheme="majorBidi" w:hAnsiTheme="majorBidi" w:cstheme="majorBidi"/>
            <w:sz w:val="24"/>
            <w:szCs w:val="24"/>
          </w:rPr>
          <w:delText xml:space="preserve">arriving </w:delText>
        </w:r>
      </w:del>
      <w:ins w:id="1077" w:author="John Peate" w:date="2023-03-01T12:05:00Z">
        <w:r w:rsidR="007B2400" w:rsidRPr="00C84901">
          <w:rPr>
            <w:rFonts w:asciiTheme="majorBidi" w:hAnsiTheme="majorBidi" w:cstheme="majorBidi"/>
            <w:sz w:val="24"/>
            <w:szCs w:val="24"/>
          </w:rPr>
          <w:t>arriv</w:t>
        </w:r>
        <w:r w:rsidR="007B2400" w:rsidRPr="00C84901">
          <w:rPr>
            <w:rFonts w:asciiTheme="majorBidi" w:hAnsiTheme="majorBidi" w:cstheme="majorBidi"/>
            <w:sz w:val="24"/>
            <w:szCs w:val="24"/>
          </w:rPr>
          <w:t>e</w:t>
        </w:r>
        <w:r w:rsidR="007B2400" w:rsidRPr="00C84901">
          <w:rPr>
            <w:rFonts w:asciiTheme="majorBidi" w:hAnsiTheme="majorBidi" w:cstheme="majorBidi"/>
            <w:sz w:val="24"/>
            <w:szCs w:val="24"/>
          </w:rPr>
          <w:t xml:space="preserve"> </w:t>
        </w:r>
      </w:ins>
      <w:r w:rsidR="00013727" w:rsidRPr="00C84901">
        <w:rPr>
          <w:rFonts w:asciiTheme="majorBidi" w:hAnsiTheme="majorBidi" w:cstheme="majorBidi"/>
          <w:sz w:val="24"/>
          <w:szCs w:val="24"/>
        </w:rPr>
        <w:t xml:space="preserve">at </w:t>
      </w:r>
      <w:del w:id="1078" w:author="John Peate" w:date="2023-03-01T12:05:00Z">
        <w:r w:rsidR="00013727" w:rsidRPr="00C84901" w:rsidDel="007B2400">
          <w:rPr>
            <w:rFonts w:asciiTheme="majorBidi" w:hAnsiTheme="majorBidi" w:cstheme="majorBidi"/>
            <w:sz w:val="24"/>
            <w:szCs w:val="24"/>
          </w:rPr>
          <w:delText xml:space="preserve">the </w:delText>
        </w:r>
      </w:del>
      <w:r w:rsidR="00013727" w:rsidRPr="00C84901">
        <w:rPr>
          <w:rFonts w:asciiTheme="majorBidi" w:hAnsiTheme="majorBidi" w:cstheme="majorBidi"/>
          <w:sz w:val="24"/>
          <w:szCs w:val="24"/>
        </w:rPr>
        <w:t>military hospitals were 6.8</w:t>
      </w:r>
      <w:r w:rsidR="00923A1A" w:rsidRPr="00C84901">
        <w:rPr>
          <w:rFonts w:asciiTheme="majorBidi" w:hAnsiTheme="majorBidi" w:cstheme="majorBidi"/>
          <w:sz w:val="24"/>
          <w:szCs w:val="24"/>
        </w:rPr>
        <w:t xml:space="preserve"> percent</w:t>
      </w:r>
      <w:r w:rsidR="00013727" w:rsidRPr="00C84901">
        <w:rPr>
          <w:rFonts w:asciiTheme="majorBidi" w:hAnsiTheme="majorBidi" w:cstheme="majorBidi"/>
          <w:sz w:val="24"/>
          <w:szCs w:val="24"/>
        </w:rPr>
        <w:t xml:space="preserve"> and 7.3</w:t>
      </w:r>
      <w:r w:rsidR="00923A1A" w:rsidRPr="00C84901">
        <w:rPr>
          <w:rFonts w:asciiTheme="majorBidi" w:hAnsiTheme="majorBidi" w:cstheme="majorBidi"/>
          <w:sz w:val="24"/>
          <w:szCs w:val="24"/>
        </w:rPr>
        <w:t xml:space="preserve"> percent</w:t>
      </w:r>
      <w:del w:id="1079" w:author="John Peate" w:date="2023-03-01T12:06:00Z">
        <w:r w:rsidR="00013727" w:rsidRPr="00C84901" w:rsidDel="007B2400">
          <w:rPr>
            <w:rFonts w:asciiTheme="majorBidi" w:hAnsiTheme="majorBidi" w:cstheme="majorBidi"/>
            <w:sz w:val="24"/>
            <w:szCs w:val="24"/>
          </w:rPr>
          <w:delText>,</w:delText>
        </w:r>
      </w:del>
      <w:r w:rsidR="00013727" w:rsidRPr="00C84901">
        <w:rPr>
          <w:rFonts w:asciiTheme="majorBidi" w:hAnsiTheme="majorBidi" w:cstheme="majorBidi"/>
          <w:sz w:val="24"/>
          <w:szCs w:val="24"/>
        </w:rPr>
        <w:t xml:space="preserve"> respectively. The </w:t>
      </w:r>
      <w:del w:id="1080" w:author="John Peate" w:date="2023-03-01T12:06:00Z">
        <w:r w:rsidR="00013727" w:rsidRPr="00C84901" w:rsidDel="007B2400">
          <w:rPr>
            <w:rFonts w:asciiTheme="majorBidi" w:hAnsiTheme="majorBidi" w:cstheme="majorBidi"/>
            <w:sz w:val="24"/>
            <w:szCs w:val="24"/>
          </w:rPr>
          <w:delText xml:space="preserve">need </w:delText>
        </w:r>
      </w:del>
      <w:ins w:id="1081" w:author="John Peate" w:date="2023-03-01T12:06:00Z">
        <w:r w:rsidR="007B2400" w:rsidRPr="00C84901">
          <w:rPr>
            <w:rFonts w:asciiTheme="majorBidi" w:hAnsiTheme="majorBidi" w:cstheme="majorBidi"/>
            <w:sz w:val="24"/>
            <w:szCs w:val="24"/>
          </w:rPr>
          <w:t xml:space="preserve">shortage </w:t>
        </w:r>
      </w:ins>
      <w:del w:id="1082" w:author="John Peate" w:date="2023-03-01T12:06:00Z">
        <w:r w:rsidR="00013727" w:rsidRPr="00C84901" w:rsidDel="007B2400">
          <w:rPr>
            <w:rFonts w:asciiTheme="majorBidi" w:hAnsiTheme="majorBidi" w:cstheme="majorBidi"/>
            <w:sz w:val="24"/>
            <w:szCs w:val="24"/>
          </w:rPr>
          <w:delText xml:space="preserve">for </w:delText>
        </w:r>
      </w:del>
      <w:ins w:id="1083" w:author="John Peate" w:date="2023-03-01T12:06:00Z">
        <w:r w:rsidR="007B2400" w:rsidRPr="00C84901">
          <w:rPr>
            <w:rFonts w:asciiTheme="majorBidi" w:hAnsiTheme="majorBidi" w:cstheme="majorBidi"/>
            <w:sz w:val="24"/>
            <w:szCs w:val="24"/>
          </w:rPr>
          <w:t>of</w:t>
        </w:r>
        <w:r w:rsidR="007B2400" w:rsidRPr="00C84901">
          <w:rPr>
            <w:rFonts w:asciiTheme="majorBidi" w:hAnsiTheme="majorBidi" w:cstheme="majorBidi"/>
            <w:sz w:val="24"/>
            <w:szCs w:val="24"/>
          </w:rPr>
          <w:t xml:space="preserve"> </w:t>
        </w:r>
      </w:ins>
      <w:r w:rsidR="00013727" w:rsidRPr="00C84901">
        <w:rPr>
          <w:rFonts w:asciiTheme="majorBidi" w:hAnsiTheme="majorBidi" w:cstheme="majorBidi"/>
          <w:sz w:val="24"/>
          <w:szCs w:val="24"/>
        </w:rPr>
        <w:t xml:space="preserve">nurses </w:t>
      </w:r>
      <w:r w:rsidR="002F30D4" w:rsidRPr="00C84901">
        <w:rPr>
          <w:rFonts w:asciiTheme="majorBidi" w:hAnsiTheme="majorBidi" w:cstheme="majorBidi"/>
          <w:sz w:val="24"/>
          <w:szCs w:val="24"/>
        </w:rPr>
        <w:t>was</w:t>
      </w:r>
      <w:r w:rsidR="00013727" w:rsidRPr="00C84901">
        <w:rPr>
          <w:rFonts w:asciiTheme="majorBidi" w:hAnsiTheme="majorBidi" w:cstheme="majorBidi"/>
          <w:sz w:val="24"/>
          <w:szCs w:val="24"/>
        </w:rPr>
        <w:t xml:space="preserve"> </w:t>
      </w:r>
      <w:del w:id="1084" w:author="John Peate" w:date="2023-03-01T12:06:00Z">
        <w:r w:rsidR="00013727" w:rsidRPr="00C84901" w:rsidDel="007B2400">
          <w:rPr>
            <w:rFonts w:asciiTheme="majorBidi" w:hAnsiTheme="majorBidi" w:cstheme="majorBidi"/>
            <w:sz w:val="24"/>
            <w:szCs w:val="24"/>
          </w:rPr>
          <w:delText xml:space="preserve">filled </w:delText>
        </w:r>
      </w:del>
      <w:ins w:id="1085" w:author="John Peate" w:date="2023-03-01T12:06:00Z">
        <w:r w:rsidR="007B2400" w:rsidRPr="00C84901">
          <w:rPr>
            <w:rFonts w:asciiTheme="majorBidi" w:hAnsiTheme="majorBidi" w:cstheme="majorBidi"/>
            <w:sz w:val="24"/>
            <w:szCs w:val="24"/>
          </w:rPr>
          <w:t>met</w:t>
        </w:r>
        <w:r w:rsidR="007B2400" w:rsidRPr="00C84901">
          <w:rPr>
            <w:rFonts w:asciiTheme="majorBidi" w:hAnsiTheme="majorBidi" w:cstheme="majorBidi"/>
            <w:sz w:val="24"/>
            <w:szCs w:val="24"/>
          </w:rPr>
          <w:t xml:space="preserve"> </w:t>
        </w:r>
      </w:ins>
      <w:del w:id="1086" w:author="John Peate" w:date="2023-03-01T12:06:00Z">
        <w:r w:rsidR="00013727" w:rsidRPr="00C84901" w:rsidDel="007B2400">
          <w:rPr>
            <w:rFonts w:asciiTheme="majorBidi" w:hAnsiTheme="majorBidi" w:cstheme="majorBidi"/>
            <w:sz w:val="24"/>
            <w:szCs w:val="24"/>
          </w:rPr>
          <w:delText xml:space="preserve">by </w:delText>
        </w:r>
      </w:del>
      <w:ins w:id="1087" w:author="John Peate" w:date="2023-03-01T12:06:00Z">
        <w:r w:rsidR="007B2400" w:rsidRPr="00C84901">
          <w:rPr>
            <w:rFonts w:asciiTheme="majorBidi" w:hAnsiTheme="majorBidi" w:cstheme="majorBidi"/>
            <w:sz w:val="24"/>
            <w:szCs w:val="24"/>
          </w:rPr>
          <w:t>through the</w:t>
        </w:r>
        <w:r w:rsidR="007B2400" w:rsidRPr="00C84901">
          <w:rPr>
            <w:rFonts w:asciiTheme="majorBidi" w:hAnsiTheme="majorBidi" w:cstheme="majorBidi"/>
            <w:sz w:val="24"/>
            <w:szCs w:val="24"/>
          </w:rPr>
          <w:t xml:space="preserve"> </w:t>
        </w:r>
      </w:ins>
      <w:r w:rsidR="00013727" w:rsidRPr="00C84901">
        <w:rPr>
          <w:rFonts w:asciiTheme="majorBidi" w:hAnsiTheme="majorBidi" w:cstheme="majorBidi"/>
          <w:sz w:val="24"/>
          <w:szCs w:val="24"/>
        </w:rPr>
        <w:t>urgent training of high school students</w:t>
      </w:r>
      <w:ins w:id="1088" w:author="John Peate" w:date="2023-03-01T12:06:00Z">
        <w:r w:rsidR="007B2400" w:rsidRPr="00C84901">
          <w:rPr>
            <w:rFonts w:asciiTheme="majorBidi" w:hAnsiTheme="majorBidi" w:cstheme="majorBidi"/>
            <w:sz w:val="24"/>
            <w:szCs w:val="24"/>
          </w:rPr>
          <w:t xml:space="preserve"> for the task</w:t>
        </w:r>
      </w:ins>
      <w:r w:rsidR="00013727" w:rsidRPr="00C84901">
        <w:rPr>
          <w:rFonts w:asciiTheme="majorBidi" w:hAnsiTheme="majorBidi" w:cstheme="majorBidi"/>
          <w:sz w:val="24"/>
          <w:szCs w:val="24"/>
        </w:rPr>
        <w:t>.</w:t>
      </w:r>
      <w:r w:rsidR="00DB7DA3" w:rsidRPr="00C84901">
        <w:rPr>
          <w:rStyle w:val="EndnoteReference"/>
          <w:rFonts w:asciiTheme="majorBidi" w:hAnsiTheme="majorBidi" w:cstheme="majorBidi"/>
          <w:sz w:val="24"/>
          <w:szCs w:val="24"/>
        </w:rPr>
        <w:endnoteReference w:id="29"/>
      </w:r>
    </w:p>
    <w:p w14:paraId="296D061B" w14:textId="25B82C57" w:rsidR="00B65F92" w:rsidRPr="00C84901" w:rsidRDefault="007B2400" w:rsidP="007B2400">
      <w:pPr>
        <w:bidi w:val="0"/>
        <w:spacing w:line="480" w:lineRule="auto"/>
        <w:ind w:firstLine="720"/>
        <w:rPr>
          <w:rFonts w:asciiTheme="majorBidi" w:hAnsiTheme="majorBidi" w:cstheme="majorBidi"/>
          <w:sz w:val="24"/>
          <w:szCs w:val="24"/>
        </w:rPr>
        <w:pPrChange w:id="1098" w:author="John Peate" w:date="2023-03-01T12:08:00Z">
          <w:pPr>
            <w:bidi w:val="0"/>
          </w:pPr>
        </w:pPrChange>
      </w:pPr>
      <w:ins w:id="1099" w:author="John Peate" w:date="2023-03-01T12:09:00Z">
        <w:r w:rsidRPr="00C84901">
          <w:rPr>
            <w:rFonts w:asciiTheme="majorBidi" w:hAnsiTheme="majorBidi" w:cstheme="majorBidi"/>
            <w:sz w:val="24"/>
            <w:szCs w:val="24"/>
          </w:rPr>
          <w:t xml:space="preserve">The </w:t>
        </w:r>
      </w:ins>
      <w:del w:id="1100" w:author="John Peate" w:date="2023-03-01T12:08:00Z">
        <w:r w:rsidR="002F30D4" w:rsidRPr="00C84901" w:rsidDel="007B2400">
          <w:rPr>
            <w:rFonts w:asciiTheme="majorBidi" w:hAnsiTheme="majorBidi" w:cstheme="majorBidi"/>
            <w:sz w:val="24"/>
            <w:szCs w:val="24"/>
          </w:rPr>
          <w:delText xml:space="preserve"> </w:delText>
        </w:r>
      </w:del>
      <w:del w:id="1101" w:author="John Peate" w:date="2023-03-01T12:07:00Z">
        <w:r w:rsidR="002F30D4" w:rsidRPr="00C84901" w:rsidDel="007B2400">
          <w:rPr>
            <w:rFonts w:asciiTheme="majorBidi" w:hAnsiTheme="majorBidi" w:cstheme="majorBidi"/>
            <w:sz w:val="24"/>
            <w:szCs w:val="24"/>
          </w:rPr>
          <w:delText>In World War I</w:delText>
        </w:r>
      </w:del>
      <w:del w:id="1102" w:author="John Peate" w:date="2023-02-28T15:17:00Z">
        <w:r w:rsidR="002F30D4" w:rsidRPr="00C84901" w:rsidDel="00116012">
          <w:rPr>
            <w:rFonts w:asciiTheme="majorBidi" w:hAnsiTheme="majorBidi" w:cstheme="majorBidi"/>
            <w:sz w:val="24"/>
            <w:szCs w:val="24"/>
          </w:rPr>
          <w:delText xml:space="preserve"> (1914-18)</w:delText>
        </w:r>
      </w:del>
      <w:del w:id="1103" w:author="John Peate" w:date="2023-03-01T12:07:00Z">
        <w:r w:rsidR="002F30D4" w:rsidRPr="00C84901" w:rsidDel="007B2400">
          <w:rPr>
            <w:rFonts w:asciiTheme="majorBidi" w:hAnsiTheme="majorBidi" w:cstheme="majorBidi"/>
            <w:sz w:val="24"/>
            <w:szCs w:val="24"/>
          </w:rPr>
          <w:delText>, t</w:delText>
        </w:r>
      </w:del>
      <w:del w:id="1104" w:author="John Peate" w:date="2023-03-01T12:09:00Z">
        <w:r w:rsidR="002F30D4" w:rsidRPr="00C84901" w:rsidDel="007B2400">
          <w:rPr>
            <w:rFonts w:asciiTheme="majorBidi" w:hAnsiTheme="majorBidi" w:cstheme="majorBidi"/>
            <w:sz w:val="24"/>
            <w:szCs w:val="24"/>
          </w:rPr>
          <w:delText xml:space="preserve">he </w:delText>
        </w:r>
      </w:del>
      <w:r w:rsidR="002F30D4" w:rsidRPr="00C84901">
        <w:rPr>
          <w:rFonts w:asciiTheme="majorBidi" w:hAnsiTheme="majorBidi" w:cstheme="majorBidi"/>
          <w:sz w:val="24"/>
          <w:szCs w:val="24"/>
        </w:rPr>
        <w:t xml:space="preserve">Ottoman </w:t>
      </w:r>
      <w:del w:id="1105" w:author="John Peate" w:date="2023-03-01T12:07:00Z">
        <w:r w:rsidR="002F30D4" w:rsidRPr="00C84901" w:rsidDel="007B2400">
          <w:rPr>
            <w:rFonts w:asciiTheme="majorBidi" w:hAnsiTheme="majorBidi" w:cstheme="majorBidi"/>
            <w:sz w:val="24"/>
            <w:szCs w:val="24"/>
          </w:rPr>
          <w:delText xml:space="preserve">military </w:delText>
        </w:r>
      </w:del>
      <w:ins w:id="1106" w:author="John Peate" w:date="2023-03-01T12:07:00Z">
        <w:r w:rsidRPr="00C84901">
          <w:rPr>
            <w:rFonts w:asciiTheme="majorBidi" w:hAnsiTheme="majorBidi" w:cstheme="majorBidi"/>
            <w:sz w:val="24"/>
            <w:szCs w:val="24"/>
          </w:rPr>
          <w:t>M</w:t>
        </w:r>
        <w:r w:rsidRPr="00C84901">
          <w:rPr>
            <w:rFonts w:asciiTheme="majorBidi" w:hAnsiTheme="majorBidi" w:cstheme="majorBidi"/>
            <w:sz w:val="24"/>
            <w:szCs w:val="24"/>
          </w:rPr>
          <w:t xml:space="preserve">ilitary </w:t>
        </w:r>
      </w:ins>
      <w:r w:rsidR="002F30D4" w:rsidRPr="00C84901">
        <w:rPr>
          <w:rFonts w:asciiTheme="majorBidi" w:hAnsiTheme="majorBidi" w:cstheme="majorBidi"/>
          <w:sz w:val="24"/>
          <w:szCs w:val="24"/>
        </w:rPr>
        <w:t xml:space="preserve">Health </w:t>
      </w:r>
      <w:del w:id="1107" w:author="John Peate" w:date="2023-03-01T12:07:00Z">
        <w:r w:rsidR="002F30D4" w:rsidRPr="00C84901" w:rsidDel="007B2400">
          <w:rPr>
            <w:rFonts w:asciiTheme="majorBidi" w:hAnsiTheme="majorBidi" w:cstheme="majorBidi"/>
            <w:sz w:val="24"/>
            <w:szCs w:val="24"/>
          </w:rPr>
          <w:delText xml:space="preserve">services </w:delText>
        </w:r>
      </w:del>
      <w:ins w:id="1108" w:author="John Peate" w:date="2023-03-01T12:07:00Z">
        <w:r w:rsidRPr="00C84901">
          <w:rPr>
            <w:rFonts w:asciiTheme="majorBidi" w:hAnsiTheme="majorBidi" w:cstheme="majorBidi"/>
            <w:sz w:val="24"/>
            <w:szCs w:val="24"/>
          </w:rPr>
          <w:t>S</w:t>
        </w:r>
        <w:r w:rsidRPr="00C84901">
          <w:rPr>
            <w:rFonts w:asciiTheme="majorBidi" w:hAnsiTheme="majorBidi" w:cstheme="majorBidi"/>
            <w:sz w:val="24"/>
            <w:szCs w:val="24"/>
          </w:rPr>
          <w:t xml:space="preserve">ervices </w:t>
        </w:r>
      </w:ins>
      <w:r w:rsidR="002F30D4" w:rsidRPr="00C84901">
        <w:rPr>
          <w:rFonts w:asciiTheme="majorBidi" w:hAnsiTheme="majorBidi" w:cstheme="majorBidi"/>
          <w:sz w:val="24"/>
          <w:szCs w:val="24"/>
        </w:rPr>
        <w:t xml:space="preserve">organization </w:t>
      </w:r>
      <w:ins w:id="1109" w:author="John Peate" w:date="2023-03-01T12:07:00Z">
        <w:r w:rsidRPr="00C84901">
          <w:rPr>
            <w:rFonts w:asciiTheme="majorBidi" w:hAnsiTheme="majorBidi" w:cstheme="majorBidi"/>
            <w:sz w:val="24"/>
            <w:szCs w:val="24"/>
          </w:rPr>
          <w:t xml:space="preserve">in </w:t>
        </w:r>
      </w:ins>
      <w:ins w:id="1110" w:author="John Peate" w:date="2023-03-01T12:51:00Z">
        <w:r w:rsidR="00A43F16" w:rsidRPr="00C84901">
          <w:rPr>
            <w:rFonts w:asciiTheme="majorBidi" w:hAnsiTheme="majorBidi" w:cstheme="majorBidi"/>
            <w:sz w:val="24"/>
            <w:szCs w:val="24"/>
          </w:rPr>
          <w:t>World War I (</w:t>
        </w:r>
      </w:ins>
      <w:ins w:id="1111" w:author="John Peate" w:date="2023-03-01T12:07:00Z">
        <w:r w:rsidRPr="00C84901">
          <w:rPr>
            <w:rFonts w:asciiTheme="majorBidi" w:hAnsiTheme="majorBidi" w:cstheme="majorBidi"/>
            <w:sz w:val="24"/>
            <w:szCs w:val="24"/>
          </w:rPr>
          <w:t>WWI</w:t>
        </w:r>
      </w:ins>
      <w:ins w:id="1112" w:author="John Peate" w:date="2023-03-01T12:51:00Z">
        <w:r w:rsidR="00A43F16" w:rsidRPr="00C84901">
          <w:rPr>
            <w:rFonts w:asciiTheme="majorBidi" w:hAnsiTheme="majorBidi" w:cstheme="majorBidi"/>
            <w:sz w:val="24"/>
            <w:szCs w:val="24"/>
          </w:rPr>
          <w:t>)</w:t>
        </w:r>
      </w:ins>
      <w:ins w:id="1113" w:author="John Peate" w:date="2023-03-01T12:07:00Z">
        <w:r w:rsidRPr="00C84901">
          <w:rPr>
            <w:rFonts w:asciiTheme="majorBidi" w:hAnsiTheme="majorBidi" w:cstheme="majorBidi"/>
            <w:sz w:val="24"/>
            <w:szCs w:val="24"/>
          </w:rPr>
          <w:t xml:space="preserve"> </w:t>
        </w:r>
      </w:ins>
      <w:r w:rsidR="002F30D4" w:rsidRPr="00C84901">
        <w:rPr>
          <w:rFonts w:asciiTheme="majorBidi" w:hAnsiTheme="majorBidi" w:cstheme="majorBidi"/>
          <w:sz w:val="24"/>
          <w:szCs w:val="24"/>
        </w:rPr>
        <w:t xml:space="preserve">was </w:t>
      </w:r>
      <w:del w:id="1114" w:author="John Peate" w:date="2023-03-01T12:07:00Z">
        <w:r w:rsidR="002F30D4" w:rsidRPr="00C84901" w:rsidDel="007B2400">
          <w:rPr>
            <w:rFonts w:asciiTheme="majorBidi" w:hAnsiTheme="majorBidi" w:cstheme="majorBidi"/>
            <w:sz w:val="24"/>
            <w:szCs w:val="24"/>
          </w:rPr>
          <w:delText xml:space="preserve">improved </w:delText>
        </w:r>
      </w:del>
      <w:ins w:id="1115" w:author="John Peate" w:date="2023-03-01T12:07:00Z">
        <w:r w:rsidRPr="00C84901">
          <w:rPr>
            <w:rFonts w:asciiTheme="majorBidi" w:hAnsiTheme="majorBidi" w:cstheme="majorBidi"/>
            <w:sz w:val="24"/>
            <w:szCs w:val="24"/>
          </w:rPr>
          <w:t>enhanc</w:t>
        </w:r>
        <w:r w:rsidRPr="00C84901">
          <w:rPr>
            <w:rFonts w:asciiTheme="majorBidi" w:hAnsiTheme="majorBidi" w:cstheme="majorBidi"/>
            <w:sz w:val="24"/>
            <w:szCs w:val="24"/>
          </w:rPr>
          <w:t xml:space="preserve">ed </w:t>
        </w:r>
      </w:ins>
      <w:r w:rsidR="002F30D4" w:rsidRPr="00C84901">
        <w:rPr>
          <w:rFonts w:asciiTheme="majorBidi" w:hAnsiTheme="majorBidi" w:cstheme="majorBidi"/>
          <w:sz w:val="24"/>
          <w:szCs w:val="24"/>
        </w:rPr>
        <w:t xml:space="preserve">by </w:t>
      </w:r>
      <w:del w:id="1116" w:author="John Peate" w:date="2023-03-01T12:08:00Z">
        <w:r w:rsidR="002F30D4" w:rsidRPr="00C84901" w:rsidDel="007B2400">
          <w:rPr>
            <w:rFonts w:asciiTheme="majorBidi" w:hAnsiTheme="majorBidi" w:cstheme="majorBidi"/>
            <w:sz w:val="24"/>
            <w:szCs w:val="24"/>
          </w:rPr>
          <w:delText xml:space="preserve">placing </w:delText>
        </w:r>
      </w:del>
      <w:r w:rsidR="001E5565" w:rsidRPr="00C84901">
        <w:rPr>
          <w:rFonts w:asciiTheme="majorBidi" w:hAnsiTheme="majorBidi" w:cstheme="majorBidi"/>
          <w:sz w:val="24"/>
          <w:szCs w:val="24"/>
        </w:rPr>
        <w:t>recruit</w:t>
      </w:r>
      <w:del w:id="1117" w:author="John Peate" w:date="2023-03-02T16:33:00Z">
        <w:r w:rsidR="001E5565" w:rsidRPr="00C84901" w:rsidDel="00942336">
          <w:rPr>
            <w:rFonts w:asciiTheme="majorBidi" w:hAnsiTheme="majorBidi" w:cstheme="majorBidi"/>
            <w:sz w:val="24"/>
            <w:szCs w:val="24"/>
          </w:rPr>
          <w:delText>ed</w:delText>
        </w:r>
      </w:del>
      <w:ins w:id="1118" w:author="John Peate" w:date="2023-03-02T16:33:00Z">
        <w:r w:rsidR="00942336">
          <w:rPr>
            <w:rFonts w:asciiTheme="majorBidi" w:hAnsiTheme="majorBidi" w:cstheme="majorBidi"/>
            <w:sz w:val="24"/>
            <w:szCs w:val="24"/>
          </w:rPr>
          <w:t>ing</w:t>
        </w:r>
      </w:ins>
      <w:r w:rsidR="001E5565" w:rsidRPr="00C84901">
        <w:rPr>
          <w:rFonts w:asciiTheme="majorBidi" w:hAnsiTheme="majorBidi" w:cstheme="majorBidi"/>
          <w:sz w:val="24"/>
          <w:szCs w:val="24"/>
        </w:rPr>
        <w:t xml:space="preserve"> </w:t>
      </w:r>
      <w:r w:rsidR="002F30D4" w:rsidRPr="00C84901">
        <w:rPr>
          <w:rFonts w:asciiTheme="majorBidi" w:hAnsiTheme="majorBidi" w:cstheme="majorBidi"/>
          <w:sz w:val="24"/>
          <w:szCs w:val="24"/>
        </w:rPr>
        <w:t>physicians and medical staff</w:t>
      </w:r>
      <w:r w:rsidR="00D504A3" w:rsidRPr="00C84901">
        <w:rPr>
          <w:rFonts w:asciiTheme="majorBidi" w:hAnsiTheme="majorBidi" w:cstheme="majorBidi"/>
          <w:sz w:val="24"/>
          <w:szCs w:val="24"/>
        </w:rPr>
        <w:t xml:space="preserve">, including civilian physicians, pharmacists, and </w:t>
      </w:r>
      <w:del w:id="1119" w:author="John Peate" w:date="2023-03-02T16:33:00Z">
        <w:r w:rsidR="00D504A3" w:rsidRPr="00C84901" w:rsidDel="00942336">
          <w:rPr>
            <w:rFonts w:asciiTheme="majorBidi" w:hAnsiTheme="majorBidi" w:cstheme="majorBidi"/>
            <w:sz w:val="24"/>
            <w:szCs w:val="24"/>
          </w:rPr>
          <w:delText xml:space="preserve">dental </w:delText>
        </w:r>
      </w:del>
      <w:ins w:id="1120" w:author="John Peate" w:date="2023-03-02T16:33:00Z">
        <w:r w:rsidR="00942336" w:rsidRPr="00C84901">
          <w:rPr>
            <w:rFonts w:asciiTheme="majorBidi" w:hAnsiTheme="majorBidi" w:cstheme="majorBidi"/>
            <w:sz w:val="24"/>
            <w:szCs w:val="24"/>
          </w:rPr>
          <w:t>dent</w:t>
        </w:r>
        <w:r w:rsidR="00942336">
          <w:rPr>
            <w:rFonts w:asciiTheme="majorBidi" w:hAnsiTheme="majorBidi" w:cstheme="majorBidi"/>
            <w:sz w:val="24"/>
            <w:szCs w:val="24"/>
          </w:rPr>
          <w:t>ists</w:t>
        </w:r>
        <w:r w:rsidR="00942336" w:rsidRPr="00C84901">
          <w:rPr>
            <w:rFonts w:asciiTheme="majorBidi" w:hAnsiTheme="majorBidi" w:cstheme="majorBidi"/>
            <w:sz w:val="24"/>
            <w:szCs w:val="24"/>
          </w:rPr>
          <w:t xml:space="preserve"> </w:t>
        </w:r>
      </w:ins>
      <w:del w:id="1121" w:author="John Peate" w:date="2023-03-02T16:33:00Z">
        <w:r w:rsidR="00D504A3" w:rsidRPr="00C84901" w:rsidDel="00942336">
          <w:rPr>
            <w:rFonts w:asciiTheme="majorBidi" w:hAnsiTheme="majorBidi" w:cstheme="majorBidi"/>
            <w:sz w:val="24"/>
            <w:szCs w:val="24"/>
          </w:rPr>
          <w:delText>doctors</w:delText>
        </w:r>
        <w:r w:rsidR="00934355" w:rsidRPr="00C84901" w:rsidDel="00942336">
          <w:rPr>
            <w:rFonts w:asciiTheme="majorBidi" w:hAnsiTheme="majorBidi" w:cstheme="majorBidi"/>
            <w:sz w:val="24"/>
            <w:szCs w:val="24"/>
          </w:rPr>
          <w:delText xml:space="preserve"> </w:delText>
        </w:r>
      </w:del>
      <w:ins w:id="1122" w:author="John Peate" w:date="2023-03-01T12:08:00Z">
        <w:r w:rsidRPr="00C84901">
          <w:rPr>
            <w:rFonts w:asciiTheme="majorBidi" w:hAnsiTheme="majorBidi" w:cstheme="majorBidi"/>
            <w:sz w:val="24"/>
            <w:szCs w:val="24"/>
          </w:rPr>
          <w:t xml:space="preserve">aged </w:t>
        </w:r>
      </w:ins>
      <w:r w:rsidR="00934355" w:rsidRPr="00C84901">
        <w:rPr>
          <w:rFonts w:asciiTheme="majorBidi" w:hAnsiTheme="majorBidi" w:cstheme="majorBidi"/>
          <w:sz w:val="24"/>
          <w:szCs w:val="24"/>
        </w:rPr>
        <w:t>20</w:t>
      </w:r>
      <w:del w:id="1123" w:author="John Peate" w:date="2023-02-28T15:17:00Z">
        <w:r w:rsidR="00934355" w:rsidRPr="00C84901" w:rsidDel="00116012">
          <w:rPr>
            <w:rFonts w:asciiTheme="majorBidi" w:hAnsiTheme="majorBidi" w:cstheme="majorBidi"/>
            <w:sz w:val="24"/>
            <w:szCs w:val="24"/>
          </w:rPr>
          <w:delText>-</w:delText>
        </w:r>
      </w:del>
      <w:ins w:id="1124" w:author="John Peate" w:date="2023-02-28T15:17:00Z">
        <w:r w:rsidR="00116012" w:rsidRPr="00C84901">
          <w:rPr>
            <w:rFonts w:asciiTheme="majorBidi" w:hAnsiTheme="majorBidi" w:cstheme="majorBidi"/>
            <w:sz w:val="24"/>
            <w:szCs w:val="24"/>
          </w:rPr>
          <w:t>–</w:t>
        </w:r>
      </w:ins>
      <w:r w:rsidR="00934355" w:rsidRPr="00C84901">
        <w:rPr>
          <w:rFonts w:asciiTheme="majorBidi" w:hAnsiTheme="majorBidi" w:cstheme="majorBidi"/>
          <w:sz w:val="24"/>
          <w:szCs w:val="24"/>
        </w:rPr>
        <w:t>45</w:t>
      </w:r>
      <w:del w:id="1125" w:author="John Peate" w:date="2023-03-01T12:08:00Z">
        <w:r w:rsidR="00934355" w:rsidRPr="00C84901" w:rsidDel="007B2400">
          <w:rPr>
            <w:rFonts w:asciiTheme="majorBidi" w:hAnsiTheme="majorBidi" w:cstheme="majorBidi"/>
            <w:sz w:val="24"/>
            <w:szCs w:val="24"/>
          </w:rPr>
          <w:delText xml:space="preserve"> years old</w:delText>
        </w:r>
      </w:del>
      <w:del w:id="1126" w:author="John Peate" w:date="2023-03-02T16:33:00Z">
        <w:r w:rsidR="00D504A3" w:rsidRPr="00C84901" w:rsidDel="00942336">
          <w:rPr>
            <w:rFonts w:asciiTheme="majorBidi" w:hAnsiTheme="majorBidi" w:cstheme="majorBidi"/>
            <w:sz w:val="24"/>
            <w:szCs w:val="24"/>
          </w:rPr>
          <w:delText>,</w:delText>
        </w:r>
      </w:del>
      <w:r w:rsidR="00D504A3" w:rsidRPr="00C84901">
        <w:rPr>
          <w:rFonts w:asciiTheme="majorBidi" w:hAnsiTheme="majorBidi" w:cstheme="majorBidi"/>
          <w:sz w:val="24"/>
          <w:szCs w:val="24"/>
        </w:rPr>
        <w:t xml:space="preserve"> </w:t>
      </w:r>
      <w:ins w:id="1127" w:author="John Peate" w:date="2023-03-02T16:33:00Z">
        <w:r w:rsidR="00942336">
          <w:rPr>
            <w:rFonts w:asciiTheme="majorBidi" w:hAnsiTheme="majorBidi" w:cstheme="majorBidi"/>
            <w:sz w:val="24"/>
            <w:szCs w:val="24"/>
          </w:rPr>
          <w:t>and</w:t>
        </w:r>
      </w:ins>
      <w:ins w:id="1128" w:author="John Peate" w:date="2023-03-01T12:08:00Z">
        <w:r w:rsidRPr="00C84901">
          <w:rPr>
            <w:rFonts w:asciiTheme="majorBidi" w:hAnsiTheme="majorBidi" w:cstheme="majorBidi"/>
            <w:sz w:val="24"/>
            <w:szCs w:val="24"/>
          </w:rPr>
          <w:t xml:space="preserve"> embedd</w:t>
        </w:r>
      </w:ins>
      <w:ins w:id="1129" w:author="John Peate" w:date="2023-03-02T16:33:00Z">
        <w:r w:rsidR="00942336">
          <w:rPr>
            <w:rFonts w:asciiTheme="majorBidi" w:hAnsiTheme="majorBidi" w:cstheme="majorBidi"/>
            <w:sz w:val="24"/>
            <w:szCs w:val="24"/>
          </w:rPr>
          <w:t>ing them</w:t>
        </w:r>
      </w:ins>
      <w:ins w:id="1130" w:author="John Peate" w:date="2023-03-01T12:08:00Z">
        <w:r w:rsidRPr="00C84901">
          <w:rPr>
            <w:rFonts w:asciiTheme="majorBidi" w:hAnsiTheme="majorBidi" w:cstheme="majorBidi"/>
            <w:sz w:val="24"/>
            <w:szCs w:val="24"/>
          </w:rPr>
          <w:t xml:space="preserve"> </w:t>
        </w:r>
      </w:ins>
      <w:r w:rsidR="002F30D4" w:rsidRPr="00C84901">
        <w:rPr>
          <w:rFonts w:asciiTheme="majorBidi" w:hAnsiTheme="majorBidi" w:cstheme="majorBidi"/>
          <w:sz w:val="24"/>
          <w:szCs w:val="24"/>
        </w:rPr>
        <w:t xml:space="preserve">in each regiment </w:t>
      </w:r>
      <w:del w:id="1131" w:author="John Peate" w:date="2023-03-01T12:09:00Z">
        <w:r w:rsidR="002F30D4" w:rsidRPr="00C84901" w:rsidDel="007B2400">
          <w:rPr>
            <w:rFonts w:asciiTheme="majorBidi" w:hAnsiTheme="majorBidi" w:cstheme="majorBidi"/>
            <w:sz w:val="24"/>
            <w:szCs w:val="24"/>
          </w:rPr>
          <w:delText xml:space="preserve">while </w:delText>
        </w:r>
      </w:del>
      <w:ins w:id="1132" w:author="John Peate" w:date="2023-03-02T16:34:00Z">
        <w:r w:rsidR="00942336">
          <w:rPr>
            <w:rFonts w:asciiTheme="majorBidi" w:hAnsiTheme="majorBidi" w:cstheme="majorBidi"/>
            <w:sz w:val="24"/>
            <w:szCs w:val="24"/>
          </w:rPr>
          <w:t>alongside</w:t>
        </w:r>
      </w:ins>
      <w:ins w:id="1133" w:author="John Peate" w:date="2023-03-01T12:09:00Z">
        <w:r w:rsidRPr="00C84901">
          <w:rPr>
            <w:rFonts w:asciiTheme="majorBidi" w:hAnsiTheme="majorBidi" w:cstheme="majorBidi"/>
            <w:sz w:val="24"/>
            <w:szCs w:val="24"/>
          </w:rPr>
          <w:t xml:space="preserve"> the establishment of</w:t>
        </w:r>
        <w:r w:rsidRPr="00C84901">
          <w:rPr>
            <w:rFonts w:asciiTheme="majorBidi" w:hAnsiTheme="majorBidi" w:cstheme="majorBidi"/>
            <w:sz w:val="24"/>
            <w:szCs w:val="24"/>
          </w:rPr>
          <w:t xml:space="preserve"> </w:t>
        </w:r>
      </w:ins>
      <w:r w:rsidR="00744602" w:rsidRPr="00C84901">
        <w:rPr>
          <w:rFonts w:asciiTheme="majorBidi" w:hAnsiTheme="majorBidi" w:cstheme="majorBidi"/>
          <w:sz w:val="24"/>
          <w:szCs w:val="24"/>
        </w:rPr>
        <w:t xml:space="preserve">additional </w:t>
      </w:r>
      <w:r w:rsidR="002F30D4" w:rsidRPr="00C84901">
        <w:rPr>
          <w:rFonts w:asciiTheme="majorBidi" w:hAnsiTheme="majorBidi" w:cstheme="majorBidi"/>
          <w:sz w:val="24"/>
          <w:szCs w:val="24"/>
        </w:rPr>
        <w:t>mobile and permanent hospitals</w:t>
      </w:r>
      <w:del w:id="1134" w:author="John Peate" w:date="2023-03-01T12:09:00Z">
        <w:r w:rsidR="002F30D4" w:rsidRPr="00C84901" w:rsidDel="007B2400">
          <w:rPr>
            <w:rFonts w:asciiTheme="majorBidi" w:hAnsiTheme="majorBidi" w:cstheme="majorBidi"/>
            <w:sz w:val="24"/>
            <w:szCs w:val="24"/>
          </w:rPr>
          <w:delText xml:space="preserve"> were opened</w:delText>
        </w:r>
      </w:del>
      <w:r w:rsidR="002F30D4" w:rsidRPr="00C84901">
        <w:rPr>
          <w:rFonts w:asciiTheme="majorBidi" w:hAnsiTheme="majorBidi" w:cstheme="majorBidi"/>
          <w:sz w:val="24"/>
          <w:szCs w:val="24"/>
        </w:rPr>
        <w:t xml:space="preserve">. </w:t>
      </w:r>
      <w:del w:id="1135" w:author="John Peate" w:date="2023-03-01T12:09:00Z">
        <w:r w:rsidR="00E27AA3" w:rsidRPr="00C84901" w:rsidDel="007B2400">
          <w:rPr>
            <w:rFonts w:asciiTheme="majorBidi" w:hAnsiTheme="majorBidi" w:cstheme="majorBidi"/>
            <w:sz w:val="24"/>
            <w:szCs w:val="24"/>
          </w:rPr>
          <w:delText>The c</w:delText>
        </w:r>
      </w:del>
      <w:ins w:id="1136" w:author="John Peate" w:date="2023-03-01T12:09:00Z">
        <w:r w:rsidRPr="00C84901">
          <w:rPr>
            <w:rFonts w:asciiTheme="majorBidi" w:hAnsiTheme="majorBidi" w:cstheme="majorBidi"/>
            <w:sz w:val="24"/>
            <w:szCs w:val="24"/>
          </w:rPr>
          <w:t>C</w:t>
        </w:r>
      </w:ins>
      <w:r w:rsidR="00E27AA3" w:rsidRPr="00C84901">
        <w:rPr>
          <w:rFonts w:asciiTheme="majorBidi" w:hAnsiTheme="majorBidi" w:cstheme="majorBidi"/>
          <w:sz w:val="24"/>
          <w:szCs w:val="24"/>
        </w:rPr>
        <w:t xml:space="preserve">ommunication between </w:t>
      </w:r>
      <w:del w:id="1137" w:author="John Peate" w:date="2023-03-01T12:09:00Z">
        <w:r w:rsidR="00E27AA3" w:rsidRPr="00C84901" w:rsidDel="007B2400">
          <w:rPr>
            <w:rFonts w:asciiTheme="majorBidi" w:hAnsiTheme="majorBidi" w:cstheme="majorBidi"/>
            <w:sz w:val="24"/>
            <w:szCs w:val="24"/>
          </w:rPr>
          <w:delText xml:space="preserve">the </w:delText>
        </w:r>
      </w:del>
      <w:r w:rsidR="00E27AA3" w:rsidRPr="00C84901">
        <w:rPr>
          <w:rFonts w:asciiTheme="majorBidi" w:hAnsiTheme="majorBidi" w:cstheme="majorBidi"/>
          <w:sz w:val="24"/>
          <w:szCs w:val="24"/>
        </w:rPr>
        <w:t xml:space="preserve">medical staff </w:t>
      </w:r>
      <w:del w:id="1138" w:author="John Peate" w:date="2023-03-01T12:10:00Z">
        <w:r w:rsidR="00E27AA3" w:rsidRPr="00C84901" w:rsidDel="007B2400">
          <w:rPr>
            <w:rFonts w:asciiTheme="majorBidi" w:hAnsiTheme="majorBidi" w:cstheme="majorBidi"/>
            <w:sz w:val="24"/>
            <w:szCs w:val="24"/>
          </w:rPr>
          <w:delText xml:space="preserve">between </w:delText>
        </w:r>
      </w:del>
      <w:ins w:id="1139" w:author="John Peate" w:date="2023-03-01T12:10:00Z">
        <w:r w:rsidRPr="00C84901">
          <w:rPr>
            <w:rFonts w:asciiTheme="majorBidi" w:hAnsiTheme="majorBidi" w:cstheme="majorBidi"/>
            <w:sz w:val="24"/>
            <w:szCs w:val="24"/>
          </w:rPr>
          <w:t>on</w:t>
        </w:r>
        <w:r w:rsidRPr="00C84901">
          <w:rPr>
            <w:rFonts w:asciiTheme="majorBidi" w:hAnsiTheme="majorBidi" w:cstheme="majorBidi"/>
            <w:sz w:val="24"/>
            <w:szCs w:val="24"/>
          </w:rPr>
          <w:t xml:space="preserve"> </w:t>
        </w:r>
      </w:ins>
      <w:r w:rsidR="00E27AA3" w:rsidRPr="00C84901">
        <w:rPr>
          <w:rFonts w:asciiTheme="majorBidi" w:hAnsiTheme="majorBidi" w:cstheme="majorBidi"/>
          <w:sz w:val="24"/>
          <w:szCs w:val="24"/>
        </w:rPr>
        <w:t xml:space="preserve">the frontline </w:t>
      </w:r>
      <w:del w:id="1140" w:author="John Peate" w:date="2023-03-01T12:10:00Z">
        <w:r w:rsidR="00744602" w:rsidRPr="00C84901" w:rsidDel="007B2400">
          <w:rPr>
            <w:rFonts w:asciiTheme="majorBidi" w:hAnsiTheme="majorBidi" w:cstheme="majorBidi"/>
            <w:sz w:val="24"/>
            <w:szCs w:val="24"/>
          </w:rPr>
          <w:delText xml:space="preserve">through </w:delText>
        </w:r>
      </w:del>
      <w:ins w:id="1141" w:author="John Peate" w:date="2023-03-01T12:10:00Z">
        <w:r w:rsidRPr="00C84901">
          <w:rPr>
            <w:rFonts w:asciiTheme="majorBidi" w:hAnsiTheme="majorBidi" w:cstheme="majorBidi"/>
            <w:sz w:val="24"/>
            <w:szCs w:val="24"/>
          </w:rPr>
          <w:t>and those in</w:t>
        </w:r>
        <w:r w:rsidRPr="00C84901">
          <w:rPr>
            <w:rFonts w:asciiTheme="majorBidi" w:hAnsiTheme="majorBidi" w:cstheme="majorBidi"/>
            <w:sz w:val="24"/>
            <w:szCs w:val="24"/>
          </w:rPr>
          <w:t xml:space="preserve"> </w:t>
        </w:r>
      </w:ins>
      <w:r w:rsidR="00744602" w:rsidRPr="00C84901">
        <w:rPr>
          <w:rFonts w:asciiTheme="majorBidi" w:hAnsiTheme="majorBidi" w:cstheme="majorBidi"/>
          <w:sz w:val="24"/>
          <w:szCs w:val="24"/>
        </w:rPr>
        <w:t xml:space="preserve">the </w:t>
      </w:r>
      <w:ins w:id="1142" w:author="John Peate" w:date="2023-03-01T12:10:00Z">
        <w:r w:rsidRPr="00C84901">
          <w:rPr>
            <w:rFonts w:asciiTheme="majorBidi" w:hAnsiTheme="majorBidi" w:cstheme="majorBidi"/>
            <w:sz w:val="24"/>
            <w:szCs w:val="24"/>
          </w:rPr>
          <w:t xml:space="preserve">home front </w:t>
        </w:r>
      </w:ins>
      <w:r w:rsidR="00744602" w:rsidRPr="00C84901">
        <w:rPr>
          <w:rFonts w:asciiTheme="majorBidi" w:hAnsiTheme="majorBidi" w:cstheme="majorBidi"/>
          <w:sz w:val="24"/>
          <w:szCs w:val="24"/>
        </w:rPr>
        <w:lastRenderedPageBreak/>
        <w:t>evacuation stations</w:t>
      </w:r>
      <w:ins w:id="1143" w:author="John Peate" w:date="2023-03-01T12:10:00Z">
        <w:r w:rsidRPr="00C84901">
          <w:rPr>
            <w:rFonts w:asciiTheme="majorBidi" w:hAnsiTheme="majorBidi" w:cstheme="majorBidi"/>
            <w:sz w:val="24"/>
            <w:szCs w:val="24"/>
          </w:rPr>
          <w:t xml:space="preserve"> </w:t>
        </w:r>
      </w:ins>
      <w:del w:id="1144" w:author="John Peate" w:date="2023-03-01T12:10:00Z">
        <w:r w:rsidR="00744602" w:rsidRPr="00C84901" w:rsidDel="007B2400">
          <w:rPr>
            <w:rFonts w:asciiTheme="majorBidi" w:hAnsiTheme="majorBidi" w:cstheme="majorBidi"/>
            <w:sz w:val="24"/>
            <w:szCs w:val="24"/>
          </w:rPr>
          <w:delText xml:space="preserve"> to</w:delText>
        </w:r>
        <w:r w:rsidR="00E27AA3" w:rsidRPr="00C84901" w:rsidDel="007B2400">
          <w:rPr>
            <w:rFonts w:asciiTheme="majorBidi" w:hAnsiTheme="majorBidi" w:cstheme="majorBidi"/>
            <w:sz w:val="24"/>
            <w:szCs w:val="24"/>
          </w:rPr>
          <w:delText xml:space="preserve"> the home front has</w:delText>
        </w:r>
        <w:r w:rsidR="00744602" w:rsidRPr="00C84901" w:rsidDel="007B2400">
          <w:rPr>
            <w:rFonts w:asciiTheme="majorBidi" w:hAnsiTheme="majorBidi" w:cstheme="majorBidi"/>
            <w:sz w:val="24"/>
            <w:szCs w:val="24"/>
          </w:rPr>
          <w:delText xml:space="preserve"> </w:delText>
        </w:r>
      </w:del>
      <w:r w:rsidR="00E27AA3" w:rsidRPr="00C84901">
        <w:rPr>
          <w:rFonts w:asciiTheme="majorBidi" w:hAnsiTheme="majorBidi" w:cstheme="majorBidi"/>
          <w:sz w:val="24"/>
          <w:szCs w:val="24"/>
        </w:rPr>
        <w:t>improved</w:t>
      </w:r>
      <w:del w:id="1145" w:author="John Peate" w:date="2023-03-01T12:10:00Z">
        <w:r w:rsidR="00E27AA3" w:rsidRPr="00C84901" w:rsidDel="007B2400">
          <w:rPr>
            <w:rFonts w:asciiTheme="majorBidi" w:hAnsiTheme="majorBidi" w:cstheme="majorBidi"/>
            <w:sz w:val="24"/>
            <w:szCs w:val="24"/>
          </w:rPr>
          <w:delText>,</w:delText>
        </w:r>
      </w:del>
      <w:r w:rsidR="00E27AA3" w:rsidRPr="00C84901">
        <w:rPr>
          <w:rFonts w:asciiTheme="majorBidi" w:hAnsiTheme="majorBidi" w:cstheme="majorBidi"/>
          <w:sz w:val="24"/>
          <w:szCs w:val="24"/>
        </w:rPr>
        <w:t xml:space="preserve"> and </w:t>
      </w:r>
      <w:del w:id="1146" w:author="John Peate" w:date="2023-03-01T12:10:00Z">
        <w:r w:rsidR="00E27AA3" w:rsidRPr="00C84901" w:rsidDel="007B2400">
          <w:rPr>
            <w:rFonts w:asciiTheme="majorBidi" w:hAnsiTheme="majorBidi" w:cstheme="majorBidi"/>
            <w:sz w:val="24"/>
            <w:szCs w:val="24"/>
          </w:rPr>
          <w:delText xml:space="preserve">the </w:delText>
        </w:r>
      </w:del>
      <w:r w:rsidR="00E27AA3" w:rsidRPr="00C84901">
        <w:rPr>
          <w:rFonts w:asciiTheme="majorBidi" w:hAnsiTheme="majorBidi" w:cstheme="majorBidi"/>
          <w:sz w:val="24"/>
          <w:szCs w:val="24"/>
        </w:rPr>
        <w:t xml:space="preserve">medical records for statistical use were </w:t>
      </w:r>
      <w:del w:id="1147" w:author="John Peate" w:date="2023-03-01T12:10:00Z">
        <w:r w:rsidR="00E27AA3" w:rsidRPr="00C84901" w:rsidDel="007B2400">
          <w:rPr>
            <w:rFonts w:asciiTheme="majorBidi" w:hAnsiTheme="majorBidi" w:cstheme="majorBidi"/>
            <w:sz w:val="24"/>
            <w:szCs w:val="24"/>
          </w:rPr>
          <w:delText>well documented</w:delText>
        </w:r>
      </w:del>
      <w:ins w:id="1148" w:author="John Peate" w:date="2023-03-01T12:10:00Z">
        <w:r w:rsidRPr="00C84901">
          <w:rPr>
            <w:rFonts w:asciiTheme="majorBidi" w:hAnsiTheme="majorBidi" w:cstheme="majorBidi"/>
            <w:sz w:val="24"/>
            <w:szCs w:val="24"/>
          </w:rPr>
          <w:t>much improved</w:t>
        </w:r>
      </w:ins>
      <w:r w:rsidR="00E27AA3" w:rsidRPr="00C84901">
        <w:rPr>
          <w:rFonts w:asciiTheme="majorBidi" w:hAnsiTheme="majorBidi" w:cstheme="majorBidi"/>
          <w:sz w:val="24"/>
          <w:szCs w:val="24"/>
        </w:rPr>
        <w:t>.</w:t>
      </w:r>
      <w:r w:rsidR="00FC304F" w:rsidRPr="00C84901">
        <w:rPr>
          <w:rStyle w:val="EndnoteReference"/>
          <w:rFonts w:asciiTheme="majorBidi" w:hAnsiTheme="majorBidi" w:cstheme="majorBidi"/>
          <w:sz w:val="24"/>
          <w:szCs w:val="24"/>
        </w:rPr>
        <w:endnoteReference w:id="30"/>
      </w:r>
      <w:r w:rsidR="00244234" w:rsidRPr="00C84901">
        <w:rPr>
          <w:rFonts w:asciiTheme="majorBidi" w:hAnsiTheme="majorBidi" w:cstheme="majorBidi"/>
          <w:sz w:val="24"/>
          <w:szCs w:val="24"/>
        </w:rPr>
        <w:t xml:space="preserve"> Those positive </w:t>
      </w:r>
      <w:del w:id="1158" w:author="John Peate" w:date="2023-03-01T12:11:00Z">
        <w:r w:rsidR="00244234" w:rsidRPr="00C84901" w:rsidDel="008F2FDF">
          <w:rPr>
            <w:rFonts w:asciiTheme="majorBidi" w:hAnsiTheme="majorBidi" w:cstheme="majorBidi"/>
            <w:sz w:val="24"/>
            <w:szCs w:val="24"/>
          </w:rPr>
          <w:delText xml:space="preserve">revolutions </w:delText>
        </w:r>
      </w:del>
      <w:ins w:id="1159" w:author="John Peate" w:date="2023-03-01T12:11:00Z">
        <w:r w:rsidR="008F2FDF" w:rsidRPr="00C84901">
          <w:rPr>
            <w:rFonts w:asciiTheme="majorBidi" w:hAnsiTheme="majorBidi" w:cstheme="majorBidi"/>
            <w:sz w:val="24"/>
            <w:szCs w:val="24"/>
          </w:rPr>
          <w:t>development</w:t>
        </w:r>
        <w:r w:rsidR="008F2FDF" w:rsidRPr="00C84901">
          <w:rPr>
            <w:rFonts w:asciiTheme="majorBidi" w:hAnsiTheme="majorBidi" w:cstheme="majorBidi"/>
            <w:sz w:val="24"/>
            <w:szCs w:val="24"/>
          </w:rPr>
          <w:t xml:space="preserve">s </w:t>
        </w:r>
        <w:r w:rsidR="008F2FDF" w:rsidRPr="00C84901">
          <w:rPr>
            <w:rFonts w:asciiTheme="majorBidi" w:hAnsiTheme="majorBidi" w:cstheme="majorBidi"/>
            <w:sz w:val="24"/>
            <w:szCs w:val="24"/>
          </w:rPr>
          <w:t xml:space="preserve">came about </w:t>
        </w:r>
      </w:ins>
      <w:ins w:id="1160" w:author="John Peate" w:date="2023-03-01T12:12:00Z">
        <w:r w:rsidR="008F2FDF" w:rsidRPr="00C84901">
          <w:rPr>
            <w:rFonts w:asciiTheme="majorBidi" w:hAnsiTheme="majorBidi" w:cstheme="majorBidi"/>
            <w:sz w:val="24"/>
            <w:szCs w:val="24"/>
          </w:rPr>
          <w:t>in</w:t>
        </w:r>
        <w:r w:rsidR="008F2FDF" w:rsidRPr="00C84901">
          <w:rPr>
            <w:rFonts w:asciiTheme="majorBidi" w:hAnsiTheme="majorBidi" w:cstheme="majorBidi"/>
            <w:sz w:val="24"/>
            <w:szCs w:val="24"/>
          </w:rPr>
          <w:t xml:space="preserve"> the Ottoman Empire</w:t>
        </w:r>
        <w:r w:rsidR="008F2FDF" w:rsidRPr="00C84901">
          <w:rPr>
            <w:rFonts w:asciiTheme="majorBidi" w:hAnsiTheme="majorBidi" w:cstheme="majorBidi"/>
            <w:sz w:val="24"/>
            <w:szCs w:val="24"/>
          </w:rPr>
          <w:t xml:space="preserve"> under the influence of</w:t>
        </w:r>
      </w:ins>
      <w:del w:id="1161" w:author="John Peate" w:date="2023-03-01T12:12:00Z">
        <w:r w:rsidR="00244234" w:rsidRPr="00C84901" w:rsidDel="008F2FDF">
          <w:rPr>
            <w:rFonts w:asciiTheme="majorBidi" w:hAnsiTheme="majorBidi" w:cstheme="majorBidi"/>
            <w:sz w:val="24"/>
            <w:szCs w:val="24"/>
          </w:rPr>
          <w:delText>refer to</w:delText>
        </w:r>
      </w:del>
      <w:r w:rsidR="00244234" w:rsidRPr="00C84901">
        <w:rPr>
          <w:rFonts w:asciiTheme="majorBidi" w:hAnsiTheme="majorBidi" w:cstheme="majorBidi"/>
          <w:sz w:val="24"/>
          <w:szCs w:val="24"/>
        </w:rPr>
        <w:t xml:space="preserve"> </w:t>
      </w:r>
      <w:del w:id="1162" w:author="John Peate" w:date="2023-03-01T12:12:00Z">
        <w:r w:rsidR="00244234" w:rsidRPr="00C84901" w:rsidDel="008F2FDF">
          <w:rPr>
            <w:rFonts w:asciiTheme="majorBidi" w:hAnsiTheme="majorBidi" w:cstheme="majorBidi"/>
            <w:sz w:val="24"/>
            <w:szCs w:val="24"/>
          </w:rPr>
          <w:delText xml:space="preserve">vast </w:delText>
        </w:r>
      </w:del>
      <w:ins w:id="1163" w:author="John Peate" w:date="2023-03-01T12:15:00Z">
        <w:r w:rsidR="00121F2A" w:rsidRPr="00C84901">
          <w:rPr>
            <w:rFonts w:asciiTheme="majorBidi" w:hAnsiTheme="majorBidi" w:cstheme="majorBidi"/>
            <w:sz w:val="24"/>
            <w:szCs w:val="24"/>
          </w:rPr>
          <w:t>very significant</w:t>
        </w:r>
      </w:ins>
      <w:ins w:id="1164" w:author="John Peate" w:date="2023-03-01T12:12:00Z">
        <w:r w:rsidR="008F2FDF" w:rsidRPr="00C84901">
          <w:rPr>
            <w:rFonts w:asciiTheme="majorBidi" w:hAnsiTheme="majorBidi" w:cstheme="majorBidi"/>
            <w:sz w:val="24"/>
            <w:szCs w:val="24"/>
          </w:rPr>
          <w:t xml:space="preserve"> </w:t>
        </w:r>
      </w:ins>
      <w:del w:id="1165" w:author="John Peate" w:date="2023-03-01T12:11:00Z">
        <w:r w:rsidR="00244234" w:rsidRPr="00C84901" w:rsidDel="008F2FDF">
          <w:rPr>
            <w:rFonts w:asciiTheme="majorBidi" w:hAnsiTheme="majorBidi" w:cstheme="majorBidi"/>
            <w:sz w:val="24"/>
            <w:szCs w:val="24"/>
          </w:rPr>
          <w:delText xml:space="preserve">westerns </w:delText>
        </w:r>
      </w:del>
      <w:ins w:id="1166" w:author="John Peate" w:date="2023-03-01T12:11:00Z">
        <w:r w:rsidR="008F2FDF" w:rsidRPr="00C84901">
          <w:rPr>
            <w:rFonts w:asciiTheme="majorBidi" w:hAnsiTheme="majorBidi" w:cstheme="majorBidi"/>
            <w:sz w:val="24"/>
            <w:szCs w:val="24"/>
          </w:rPr>
          <w:t>W</w:t>
        </w:r>
        <w:r w:rsidR="008F2FDF" w:rsidRPr="00C84901">
          <w:rPr>
            <w:rFonts w:asciiTheme="majorBidi" w:hAnsiTheme="majorBidi" w:cstheme="majorBidi"/>
            <w:sz w:val="24"/>
            <w:szCs w:val="24"/>
          </w:rPr>
          <w:t>ester</w:t>
        </w:r>
      </w:ins>
      <w:ins w:id="1167" w:author="John Peate" w:date="2023-03-01T12:12:00Z">
        <w:r w:rsidR="008F2FDF" w:rsidRPr="00C84901">
          <w:rPr>
            <w:rFonts w:asciiTheme="majorBidi" w:hAnsiTheme="majorBidi" w:cstheme="majorBidi"/>
            <w:sz w:val="24"/>
            <w:szCs w:val="24"/>
          </w:rPr>
          <w:t>n</w:t>
        </w:r>
      </w:ins>
      <w:ins w:id="1168" w:author="John Peate" w:date="2023-03-01T12:11:00Z">
        <w:r w:rsidR="008F2FDF" w:rsidRPr="00C84901">
          <w:rPr>
            <w:rFonts w:asciiTheme="majorBidi" w:hAnsiTheme="majorBidi" w:cstheme="majorBidi"/>
            <w:sz w:val="24"/>
            <w:szCs w:val="24"/>
          </w:rPr>
          <w:t xml:space="preserve"> </w:t>
        </w:r>
      </w:ins>
      <w:r w:rsidR="00244234" w:rsidRPr="00C84901">
        <w:rPr>
          <w:rFonts w:asciiTheme="majorBidi" w:hAnsiTheme="majorBidi" w:cstheme="majorBidi"/>
          <w:sz w:val="24"/>
          <w:szCs w:val="24"/>
        </w:rPr>
        <w:t xml:space="preserve">technological and administrative developments in </w:t>
      </w:r>
      <w:del w:id="1169" w:author="John Peate" w:date="2023-03-01T12:12:00Z">
        <w:r w:rsidR="00244234" w:rsidRPr="00C84901" w:rsidDel="008F2FDF">
          <w:rPr>
            <w:rFonts w:asciiTheme="majorBidi" w:hAnsiTheme="majorBidi" w:cstheme="majorBidi"/>
            <w:sz w:val="24"/>
            <w:szCs w:val="24"/>
          </w:rPr>
          <w:delText xml:space="preserve">the </w:delText>
        </w:r>
      </w:del>
      <w:r w:rsidR="00244234" w:rsidRPr="00C84901">
        <w:rPr>
          <w:rFonts w:asciiTheme="majorBidi" w:hAnsiTheme="majorBidi" w:cstheme="majorBidi"/>
          <w:sz w:val="24"/>
          <w:szCs w:val="24"/>
        </w:rPr>
        <w:t>engineering, military, and medical techniques</w:t>
      </w:r>
      <w:del w:id="1170" w:author="John Peate" w:date="2023-03-01T12:12:00Z">
        <w:r w:rsidR="00244234" w:rsidRPr="00C84901" w:rsidDel="008F2FDF">
          <w:rPr>
            <w:rFonts w:asciiTheme="majorBidi" w:hAnsiTheme="majorBidi" w:cstheme="majorBidi"/>
            <w:sz w:val="24"/>
            <w:szCs w:val="24"/>
          </w:rPr>
          <w:delText xml:space="preserve"> that influenced the Ottoman Empire</w:delText>
        </w:r>
      </w:del>
      <w:r w:rsidR="00244234" w:rsidRPr="00C84901">
        <w:rPr>
          <w:rFonts w:asciiTheme="majorBidi" w:hAnsiTheme="majorBidi" w:cstheme="majorBidi"/>
          <w:sz w:val="24"/>
          <w:szCs w:val="24"/>
        </w:rPr>
        <w:t>.</w:t>
      </w:r>
      <w:r w:rsidR="0057268C" w:rsidRPr="00C84901">
        <w:rPr>
          <w:rStyle w:val="EndnoteReference"/>
          <w:rFonts w:asciiTheme="majorBidi" w:hAnsiTheme="majorBidi" w:cstheme="majorBidi"/>
          <w:sz w:val="24"/>
          <w:szCs w:val="24"/>
        </w:rPr>
        <w:endnoteReference w:id="31"/>
      </w:r>
      <w:del w:id="1180" w:author="John Peate" w:date="2023-03-01T18:00:00Z">
        <w:r w:rsidR="00244234" w:rsidRPr="00C84901" w:rsidDel="009015EE">
          <w:rPr>
            <w:rFonts w:asciiTheme="majorBidi" w:hAnsiTheme="majorBidi" w:cstheme="majorBidi"/>
            <w:sz w:val="24"/>
            <w:szCs w:val="24"/>
          </w:rPr>
          <w:delText xml:space="preserve"> </w:delText>
        </w:r>
      </w:del>
      <w:del w:id="1181" w:author="John Peate" w:date="2023-03-01T17:58:00Z">
        <w:r w:rsidR="00E27AA3" w:rsidRPr="00C84901" w:rsidDel="009015EE">
          <w:rPr>
            <w:rFonts w:asciiTheme="majorBidi" w:hAnsiTheme="majorBidi" w:cstheme="majorBidi"/>
            <w:sz w:val="24"/>
            <w:szCs w:val="24"/>
          </w:rPr>
          <w:delText xml:space="preserve">  </w:delText>
        </w:r>
      </w:del>
    </w:p>
    <w:p w14:paraId="5737F9C1" w14:textId="06DF594C" w:rsidR="00D06E59" w:rsidRPr="0023408F" w:rsidRDefault="00D06E59" w:rsidP="002C2B93">
      <w:pPr>
        <w:bidi w:val="0"/>
        <w:spacing w:line="480" w:lineRule="auto"/>
        <w:rPr>
          <w:rFonts w:asciiTheme="majorBidi" w:hAnsiTheme="majorBidi" w:cstheme="majorBidi"/>
          <w:b/>
          <w:bCs/>
          <w:sz w:val="24"/>
          <w:szCs w:val="24"/>
          <w:rPrChange w:id="1182" w:author="John Peate" w:date="2023-03-01T15:14:00Z">
            <w:rPr>
              <w:rFonts w:asciiTheme="majorBidi" w:hAnsiTheme="majorBidi" w:cstheme="majorBidi"/>
              <w:b/>
              <w:bCs/>
              <w:i/>
              <w:iCs/>
              <w:sz w:val="24"/>
              <w:szCs w:val="24"/>
            </w:rPr>
          </w:rPrChange>
        </w:rPr>
        <w:pPrChange w:id="1183" w:author="John Peate" w:date="2023-02-28T15:33:00Z">
          <w:pPr>
            <w:bidi w:val="0"/>
          </w:pPr>
        </w:pPrChange>
      </w:pPr>
      <w:del w:id="1184" w:author="John Peate" w:date="2023-03-01T12:11:00Z">
        <w:r w:rsidRPr="0023408F" w:rsidDel="008F2FDF">
          <w:rPr>
            <w:rFonts w:asciiTheme="majorBidi" w:hAnsiTheme="majorBidi" w:cstheme="majorBidi"/>
            <w:b/>
            <w:bCs/>
            <w:sz w:val="24"/>
            <w:szCs w:val="24"/>
            <w:rPrChange w:id="1185" w:author="John Peate" w:date="2023-03-01T15:14:00Z">
              <w:rPr>
                <w:rFonts w:asciiTheme="majorBidi" w:hAnsiTheme="majorBidi" w:cstheme="majorBidi"/>
                <w:b/>
                <w:bCs/>
                <w:i/>
                <w:iCs/>
                <w:sz w:val="24"/>
                <w:szCs w:val="24"/>
              </w:rPr>
            </w:rPrChange>
          </w:rPr>
          <w:delText xml:space="preserve">Shaping </w:delText>
        </w:r>
      </w:del>
      <w:ins w:id="1186" w:author="John Peate" w:date="2023-03-01T12:11:00Z">
        <w:r w:rsidR="008F2FDF" w:rsidRPr="0023408F">
          <w:rPr>
            <w:rFonts w:asciiTheme="majorBidi" w:hAnsiTheme="majorBidi" w:cstheme="majorBidi"/>
            <w:b/>
            <w:bCs/>
            <w:sz w:val="24"/>
            <w:szCs w:val="24"/>
            <w:rPrChange w:id="1187" w:author="John Peate" w:date="2023-03-01T15:14:00Z">
              <w:rPr>
                <w:rFonts w:asciiTheme="majorBidi" w:hAnsiTheme="majorBidi" w:cstheme="majorBidi"/>
                <w:b/>
                <w:bCs/>
                <w:i/>
                <w:iCs/>
                <w:sz w:val="24"/>
                <w:szCs w:val="24"/>
              </w:rPr>
            </w:rPrChange>
          </w:rPr>
          <w:t>The s</w:t>
        </w:r>
        <w:r w:rsidR="008F2FDF" w:rsidRPr="0023408F">
          <w:rPr>
            <w:rFonts w:asciiTheme="majorBidi" w:hAnsiTheme="majorBidi" w:cstheme="majorBidi"/>
            <w:b/>
            <w:bCs/>
            <w:sz w:val="24"/>
            <w:szCs w:val="24"/>
            <w:rPrChange w:id="1188" w:author="John Peate" w:date="2023-03-01T15:14:00Z">
              <w:rPr>
                <w:rFonts w:asciiTheme="majorBidi" w:hAnsiTheme="majorBidi" w:cstheme="majorBidi"/>
                <w:b/>
                <w:bCs/>
                <w:i/>
                <w:iCs/>
                <w:sz w:val="24"/>
                <w:szCs w:val="24"/>
              </w:rPr>
            </w:rPrChange>
          </w:rPr>
          <w:t xml:space="preserve">haping </w:t>
        </w:r>
      </w:ins>
      <w:r w:rsidRPr="0023408F">
        <w:rPr>
          <w:rFonts w:asciiTheme="majorBidi" w:hAnsiTheme="majorBidi" w:cstheme="majorBidi"/>
          <w:b/>
          <w:bCs/>
          <w:sz w:val="24"/>
          <w:szCs w:val="24"/>
          <w:rPrChange w:id="1189" w:author="John Peate" w:date="2023-03-01T15:14:00Z">
            <w:rPr>
              <w:rFonts w:asciiTheme="majorBidi" w:hAnsiTheme="majorBidi" w:cstheme="majorBidi"/>
              <w:b/>
              <w:bCs/>
              <w:i/>
              <w:iCs/>
              <w:sz w:val="24"/>
              <w:szCs w:val="24"/>
            </w:rPr>
          </w:rPrChange>
        </w:rPr>
        <w:t>of military nursing in the Ottoman Empire</w:t>
      </w:r>
    </w:p>
    <w:p w14:paraId="65BEB2DB" w14:textId="630F9173" w:rsidR="000F220C" w:rsidRPr="00C84901" w:rsidRDefault="007D6573" w:rsidP="002C2B93">
      <w:pPr>
        <w:bidi w:val="0"/>
        <w:spacing w:line="480" w:lineRule="auto"/>
        <w:rPr>
          <w:ins w:id="1190" w:author="John Peate" w:date="2023-03-01T12:21:00Z"/>
          <w:rFonts w:asciiTheme="majorBidi" w:hAnsiTheme="majorBidi" w:cstheme="majorBidi"/>
          <w:sz w:val="24"/>
          <w:szCs w:val="24"/>
        </w:rPr>
      </w:pPr>
      <w:del w:id="1191" w:author="John Peate" w:date="2023-03-01T12:15:00Z">
        <w:r w:rsidRPr="00C84901" w:rsidDel="008C2EFD">
          <w:rPr>
            <w:rFonts w:asciiTheme="majorBidi" w:hAnsiTheme="majorBidi" w:cstheme="majorBidi"/>
            <w:sz w:val="24"/>
            <w:szCs w:val="24"/>
          </w:rPr>
          <w:delText>The origin of m</w:delText>
        </w:r>
      </w:del>
      <w:ins w:id="1192" w:author="John Peate" w:date="2023-03-01T12:15:00Z">
        <w:r w:rsidR="008C2EFD" w:rsidRPr="00C84901">
          <w:rPr>
            <w:rFonts w:asciiTheme="majorBidi" w:hAnsiTheme="majorBidi" w:cstheme="majorBidi"/>
            <w:sz w:val="24"/>
            <w:szCs w:val="24"/>
          </w:rPr>
          <w:t>M</w:t>
        </w:r>
      </w:ins>
      <w:r w:rsidRPr="00C84901">
        <w:rPr>
          <w:rFonts w:asciiTheme="majorBidi" w:hAnsiTheme="majorBidi" w:cstheme="majorBidi"/>
          <w:sz w:val="24"/>
          <w:szCs w:val="24"/>
        </w:rPr>
        <w:t>ilitary nursing</w:t>
      </w:r>
      <w:ins w:id="1193" w:author="John Peate" w:date="2023-03-01T12:15:00Z">
        <w:r w:rsidR="008C2EFD" w:rsidRPr="00C84901">
          <w:rPr>
            <w:rFonts w:asciiTheme="majorBidi" w:hAnsiTheme="majorBidi" w:cstheme="majorBidi"/>
            <w:sz w:val="24"/>
            <w:szCs w:val="24"/>
          </w:rPr>
          <w:t>’s</w:t>
        </w:r>
      </w:ins>
      <w:r w:rsidRPr="00C84901">
        <w:rPr>
          <w:rFonts w:asciiTheme="majorBidi" w:hAnsiTheme="majorBidi" w:cstheme="majorBidi"/>
          <w:sz w:val="24"/>
          <w:szCs w:val="24"/>
        </w:rPr>
        <w:t xml:space="preserve"> </w:t>
      </w:r>
      <w:ins w:id="1194" w:author="John Peate" w:date="2023-03-01T12:15:00Z">
        <w:r w:rsidR="008C2EFD" w:rsidRPr="00C84901">
          <w:rPr>
            <w:rFonts w:asciiTheme="majorBidi" w:hAnsiTheme="majorBidi" w:cstheme="majorBidi"/>
            <w:sz w:val="24"/>
            <w:szCs w:val="24"/>
          </w:rPr>
          <w:t>origin</w:t>
        </w:r>
        <w:r w:rsidR="008C2EFD" w:rsidRPr="00C84901">
          <w:rPr>
            <w:rFonts w:asciiTheme="majorBidi" w:hAnsiTheme="majorBidi" w:cstheme="majorBidi"/>
            <w:sz w:val="24"/>
            <w:szCs w:val="24"/>
          </w:rPr>
          <w:t xml:space="preserve">s </w:t>
        </w:r>
      </w:ins>
      <w:ins w:id="1195" w:author="John Peate" w:date="2023-03-02T16:35:00Z">
        <w:r w:rsidR="00466922">
          <w:rPr>
            <w:rFonts w:asciiTheme="majorBidi" w:hAnsiTheme="majorBidi" w:cstheme="majorBidi"/>
            <w:sz w:val="24"/>
            <w:szCs w:val="24"/>
          </w:rPr>
          <w:t>date back</w:t>
        </w:r>
      </w:ins>
      <w:del w:id="1196" w:author="John Peate" w:date="2023-03-01T12:15:00Z">
        <w:r w:rsidRPr="00C84901" w:rsidDel="008C2EFD">
          <w:rPr>
            <w:rFonts w:asciiTheme="majorBidi" w:hAnsiTheme="majorBidi" w:cstheme="majorBidi"/>
            <w:sz w:val="24"/>
            <w:szCs w:val="24"/>
          </w:rPr>
          <w:delText xml:space="preserve">Attributable </w:delText>
        </w:r>
      </w:del>
      <w:ins w:id="1197" w:author="John Peate" w:date="2023-03-01T12:15:00Z">
        <w:r w:rsidR="008C2EFD" w:rsidRPr="00C84901">
          <w:rPr>
            <w:rFonts w:asciiTheme="majorBidi" w:hAnsiTheme="majorBidi" w:cstheme="majorBidi"/>
            <w:sz w:val="24"/>
            <w:szCs w:val="24"/>
          </w:rPr>
          <w:t xml:space="preserve"> </w:t>
        </w:r>
      </w:ins>
      <w:r w:rsidRPr="00C84901">
        <w:rPr>
          <w:rFonts w:asciiTheme="majorBidi" w:hAnsiTheme="majorBidi" w:cstheme="majorBidi"/>
          <w:sz w:val="24"/>
          <w:szCs w:val="24"/>
        </w:rPr>
        <w:t>to the Crusades</w:t>
      </w:r>
      <w:r w:rsidR="009807A7" w:rsidRPr="00C84901">
        <w:rPr>
          <w:rFonts w:asciiTheme="majorBidi" w:hAnsiTheme="majorBidi" w:cstheme="majorBidi"/>
          <w:sz w:val="24"/>
          <w:szCs w:val="24"/>
        </w:rPr>
        <w:t>,</w:t>
      </w:r>
      <w:r w:rsidRPr="00C84901">
        <w:rPr>
          <w:rFonts w:asciiTheme="majorBidi" w:hAnsiTheme="majorBidi" w:cstheme="majorBidi"/>
          <w:sz w:val="24"/>
          <w:szCs w:val="24"/>
        </w:rPr>
        <w:t xml:space="preserve"> </w:t>
      </w:r>
      <w:ins w:id="1198" w:author="John Peate" w:date="2023-03-01T12:15:00Z">
        <w:r w:rsidR="008C2EFD" w:rsidRPr="00C84901">
          <w:rPr>
            <w:rFonts w:asciiTheme="majorBidi" w:hAnsiTheme="majorBidi" w:cstheme="majorBidi"/>
            <w:sz w:val="24"/>
            <w:szCs w:val="24"/>
          </w:rPr>
          <w:t xml:space="preserve">when </w:t>
        </w:r>
      </w:ins>
      <w:r w:rsidRPr="00C84901">
        <w:rPr>
          <w:rFonts w:asciiTheme="majorBidi" w:hAnsiTheme="majorBidi" w:cstheme="majorBidi"/>
          <w:sz w:val="24"/>
          <w:szCs w:val="24"/>
        </w:rPr>
        <w:t>monks</w:t>
      </w:r>
      <w:del w:id="1199" w:author="John Peate" w:date="2023-03-01T12:16:00Z">
        <w:r w:rsidR="009807A7" w:rsidRPr="00C84901" w:rsidDel="008C2EFD">
          <w:rPr>
            <w:rFonts w:asciiTheme="majorBidi" w:hAnsiTheme="majorBidi" w:cstheme="majorBidi"/>
            <w:sz w:val="24"/>
            <w:szCs w:val="24"/>
          </w:rPr>
          <w:delText>,</w:delText>
        </w:r>
      </w:del>
      <w:r w:rsidRPr="00C84901">
        <w:rPr>
          <w:rFonts w:asciiTheme="majorBidi" w:hAnsiTheme="majorBidi" w:cstheme="majorBidi"/>
          <w:sz w:val="24"/>
          <w:szCs w:val="24"/>
        </w:rPr>
        <w:t xml:space="preserve"> and priests </w:t>
      </w:r>
      <w:del w:id="1200" w:author="John Peate" w:date="2023-03-01T12:16:00Z">
        <w:r w:rsidRPr="00C84901" w:rsidDel="008C2EFD">
          <w:rPr>
            <w:rFonts w:asciiTheme="majorBidi" w:hAnsiTheme="majorBidi" w:cstheme="majorBidi"/>
            <w:sz w:val="24"/>
            <w:szCs w:val="24"/>
          </w:rPr>
          <w:delText xml:space="preserve">gave </w:delText>
        </w:r>
      </w:del>
      <w:ins w:id="1201" w:author="John Peate" w:date="2023-03-01T12:16:00Z">
        <w:r w:rsidR="008C2EFD" w:rsidRPr="00C84901">
          <w:rPr>
            <w:rFonts w:asciiTheme="majorBidi" w:hAnsiTheme="majorBidi" w:cstheme="majorBidi"/>
            <w:sz w:val="24"/>
            <w:szCs w:val="24"/>
          </w:rPr>
          <w:t>provided</w:t>
        </w:r>
        <w:r w:rsidR="008C2EFD"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nursing services alongside </w:t>
      </w:r>
      <w:ins w:id="1202" w:author="John Peate" w:date="2023-03-01T12:16:00Z">
        <w:r w:rsidR="008C2EFD" w:rsidRPr="00C84901">
          <w:rPr>
            <w:rFonts w:asciiTheme="majorBidi" w:hAnsiTheme="majorBidi" w:cstheme="majorBidi"/>
            <w:sz w:val="24"/>
            <w:szCs w:val="24"/>
          </w:rPr>
          <w:t xml:space="preserve">the </w:t>
        </w:r>
      </w:ins>
      <w:r w:rsidRPr="00C84901">
        <w:rPr>
          <w:rFonts w:asciiTheme="majorBidi" w:hAnsiTheme="majorBidi" w:cstheme="majorBidi"/>
          <w:sz w:val="24"/>
          <w:szCs w:val="24"/>
        </w:rPr>
        <w:t xml:space="preserve">fighting </w:t>
      </w:r>
      <w:del w:id="1203" w:author="John Peate" w:date="2023-03-01T12:16:00Z">
        <w:r w:rsidR="009807A7" w:rsidRPr="00C84901" w:rsidDel="008C2EFD">
          <w:rPr>
            <w:rFonts w:asciiTheme="majorBidi" w:hAnsiTheme="majorBidi" w:cstheme="majorBidi"/>
            <w:sz w:val="24"/>
            <w:szCs w:val="24"/>
          </w:rPr>
          <w:delText xml:space="preserve">and </w:delText>
        </w:r>
        <w:r w:rsidRPr="00C84901" w:rsidDel="008C2EFD">
          <w:rPr>
            <w:rFonts w:asciiTheme="majorBidi" w:hAnsiTheme="majorBidi" w:cstheme="majorBidi"/>
            <w:sz w:val="24"/>
            <w:szCs w:val="24"/>
          </w:rPr>
          <w:delText>defending the crusades,</w:delText>
        </w:r>
      </w:del>
      <w:ins w:id="1204" w:author="John Peate" w:date="2023-03-01T12:16:00Z">
        <w:r w:rsidR="008C2EFD" w:rsidRPr="00C84901">
          <w:rPr>
            <w:rFonts w:asciiTheme="majorBidi" w:hAnsiTheme="majorBidi" w:cstheme="majorBidi"/>
            <w:sz w:val="24"/>
            <w:szCs w:val="24"/>
          </w:rPr>
          <w:t>to</w:t>
        </w:r>
      </w:ins>
      <w:r w:rsidRPr="00C84901">
        <w:rPr>
          <w:rFonts w:asciiTheme="majorBidi" w:hAnsiTheme="majorBidi" w:cstheme="majorBidi"/>
          <w:sz w:val="24"/>
          <w:szCs w:val="24"/>
        </w:rPr>
        <w:t xml:space="preserve"> pilgrims</w:t>
      </w:r>
      <w:del w:id="1205" w:author="John Peate" w:date="2023-03-01T12:16:00Z">
        <w:r w:rsidR="009807A7" w:rsidRPr="00C84901" w:rsidDel="008C2EFD">
          <w:rPr>
            <w:rFonts w:asciiTheme="majorBidi" w:hAnsiTheme="majorBidi" w:cstheme="majorBidi"/>
            <w:sz w:val="24"/>
            <w:szCs w:val="24"/>
          </w:rPr>
          <w:delText>,</w:delText>
        </w:r>
      </w:del>
      <w:r w:rsidRPr="00C84901">
        <w:rPr>
          <w:rFonts w:asciiTheme="majorBidi" w:hAnsiTheme="majorBidi" w:cstheme="majorBidi"/>
          <w:sz w:val="24"/>
          <w:szCs w:val="24"/>
        </w:rPr>
        <w:t xml:space="preserve"> and </w:t>
      </w:r>
      <w:r w:rsidR="009807A7" w:rsidRPr="00C84901">
        <w:rPr>
          <w:rFonts w:asciiTheme="majorBidi" w:hAnsiTheme="majorBidi" w:cstheme="majorBidi"/>
          <w:sz w:val="24"/>
          <w:szCs w:val="24"/>
        </w:rPr>
        <w:t xml:space="preserve">the </w:t>
      </w:r>
      <w:r w:rsidRPr="00C84901">
        <w:rPr>
          <w:rFonts w:asciiTheme="majorBidi" w:hAnsiTheme="majorBidi" w:cstheme="majorBidi"/>
          <w:sz w:val="24"/>
          <w:szCs w:val="24"/>
        </w:rPr>
        <w:t xml:space="preserve">sick in the Holy Land and Jerusalem during the </w:t>
      </w:r>
      <w:del w:id="1206" w:author="John Peate" w:date="2023-02-28T15:17:00Z">
        <w:r w:rsidRPr="00C84901" w:rsidDel="00116012">
          <w:rPr>
            <w:rFonts w:asciiTheme="majorBidi" w:hAnsiTheme="majorBidi" w:cstheme="majorBidi"/>
            <w:sz w:val="24"/>
            <w:szCs w:val="24"/>
          </w:rPr>
          <w:delText>11</w:delText>
        </w:r>
        <w:r w:rsidRPr="00C84901" w:rsidDel="00116012">
          <w:rPr>
            <w:rFonts w:asciiTheme="majorBidi" w:hAnsiTheme="majorBidi" w:cstheme="majorBidi"/>
            <w:sz w:val="24"/>
            <w:szCs w:val="24"/>
            <w:vertAlign w:val="superscript"/>
          </w:rPr>
          <w:delText>th</w:delText>
        </w:r>
        <w:r w:rsidRPr="00C84901" w:rsidDel="00116012">
          <w:rPr>
            <w:rFonts w:asciiTheme="majorBidi" w:hAnsiTheme="majorBidi" w:cstheme="majorBidi"/>
            <w:sz w:val="24"/>
            <w:szCs w:val="24"/>
          </w:rPr>
          <w:delText xml:space="preserve"> </w:delText>
        </w:r>
      </w:del>
      <w:ins w:id="1207" w:author="John Peate" w:date="2023-02-28T15:17:00Z">
        <w:r w:rsidR="00116012" w:rsidRPr="00C84901">
          <w:rPr>
            <w:rFonts w:asciiTheme="majorBidi" w:hAnsiTheme="majorBidi" w:cstheme="majorBidi"/>
            <w:sz w:val="24"/>
            <w:szCs w:val="24"/>
          </w:rPr>
          <w:t>ele</w:t>
        </w:r>
      </w:ins>
      <w:ins w:id="1208" w:author="John Peate" w:date="2023-02-28T15:18:00Z">
        <w:r w:rsidR="00116012" w:rsidRPr="00C84901">
          <w:rPr>
            <w:rFonts w:asciiTheme="majorBidi" w:hAnsiTheme="majorBidi" w:cstheme="majorBidi"/>
            <w:sz w:val="24"/>
            <w:szCs w:val="24"/>
          </w:rPr>
          <w:t>venth</w:t>
        </w:r>
      </w:ins>
      <w:ins w:id="1209" w:author="John Peate" w:date="2023-02-28T15:17:00Z">
        <w:r w:rsidR="00116012" w:rsidRPr="00C84901">
          <w:rPr>
            <w:rFonts w:asciiTheme="majorBidi" w:hAnsiTheme="majorBidi" w:cstheme="majorBidi"/>
            <w:sz w:val="24"/>
            <w:szCs w:val="24"/>
          </w:rPr>
          <w:t xml:space="preserve"> </w:t>
        </w:r>
      </w:ins>
      <w:r w:rsidRPr="00C84901">
        <w:rPr>
          <w:rFonts w:asciiTheme="majorBidi" w:hAnsiTheme="majorBidi" w:cstheme="majorBidi"/>
          <w:sz w:val="24"/>
          <w:szCs w:val="24"/>
        </w:rPr>
        <w:t>century.</w:t>
      </w:r>
      <w:r w:rsidR="00C96BE6" w:rsidRPr="00C84901">
        <w:rPr>
          <w:rStyle w:val="EndnoteReference"/>
          <w:rFonts w:asciiTheme="majorBidi" w:hAnsiTheme="majorBidi" w:cstheme="majorBidi"/>
          <w:sz w:val="24"/>
          <w:szCs w:val="24"/>
        </w:rPr>
        <w:endnoteReference w:id="32"/>
      </w:r>
      <w:r w:rsidR="0029658C" w:rsidRPr="00C84901">
        <w:rPr>
          <w:rFonts w:asciiTheme="majorBidi" w:hAnsiTheme="majorBidi" w:cstheme="majorBidi"/>
          <w:sz w:val="24"/>
          <w:szCs w:val="24"/>
        </w:rPr>
        <w:t xml:space="preserve"> </w:t>
      </w:r>
      <w:r w:rsidR="009807A7" w:rsidRPr="00C84901">
        <w:rPr>
          <w:rFonts w:asciiTheme="majorBidi" w:hAnsiTheme="majorBidi" w:cstheme="majorBidi"/>
          <w:sz w:val="24"/>
          <w:szCs w:val="24"/>
        </w:rPr>
        <w:t xml:space="preserve">Although the Crusades </w:t>
      </w:r>
      <w:ins w:id="1220" w:author="John Peate" w:date="2023-03-02T16:35:00Z">
        <w:r w:rsidR="00466922">
          <w:rPr>
            <w:rFonts w:asciiTheme="majorBidi" w:hAnsiTheme="majorBidi" w:cstheme="majorBidi"/>
            <w:sz w:val="24"/>
            <w:szCs w:val="24"/>
          </w:rPr>
          <w:t xml:space="preserve">saw </w:t>
        </w:r>
      </w:ins>
      <w:del w:id="1221" w:author="John Peate" w:date="2023-03-02T16:35:00Z">
        <w:r w:rsidR="009807A7" w:rsidRPr="00C84901" w:rsidDel="00466922">
          <w:rPr>
            <w:rFonts w:asciiTheme="majorBidi" w:hAnsiTheme="majorBidi" w:cstheme="majorBidi"/>
            <w:sz w:val="24"/>
            <w:szCs w:val="24"/>
          </w:rPr>
          <w:delText>pioneer</w:delText>
        </w:r>
        <w:r w:rsidR="00035567" w:rsidRPr="00C84901" w:rsidDel="00466922">
          <w:rPr>
            <w:rFonts w:asciiTheme="majorBidi" w:hAnsiTheme="majorBidi" w:cstheme="majorBidi"/>
            <w:sz w:val="24"/>
            <w:szCs w:val="24"/>
          </w:rPr>
          <w:delText xml:space="preserve">ed </w:delText>
        </w:r>
      </w:del>
      <w:ins w:id="1222" w:author="John Peate" w:date="2023-03-02T16:35:00Z">
        <w:r w:rsidR="00466922" w:rsidRPr="00C84901">
          <w:rPr>
            <w:rFonts w:asciiTheme="majorBidi" w:hAnsiTheme="majorBidi" w:cstheme="majorBidi"/>
            <w:sz w:val="24"/>
            <w:szCs w:val="24"/>
          </w:rPr>
          <w:t>pioneer</w:t>
        </w:r>
        <w:r w:rsidR="00466922">
          <w:rPr>
            <w:rFonts w:asciiTheme="majorBidi" w:hAnsiTheme="majorBidi" w:cstheme="majorBidi"/>
            <w:sz w:val="24"/>
            <w:szCs w:val="24"/>
          </w:rPr>
          <w:t>ing</w:t>
        </w:r>
        <w:r w:rsidR="00466922" w:rsidRPr="00C84901">
          <w:rPr>
            <w:rFonts w:asciiTheme="majorBidi" w:hAnsiTheme="majorBidi" w:cstheme="majorBidi"/>
            <w:sz w:val="24"/>
            <w:szCs w:val="24"/>
          </w:rPr>
          <w:t xml:space="preserve"> </w:t>
        </w:r>
      </w:ins>
      <w:r w:rsidR="009807A7" w:rsidRPr="00C84901">
        <w:rPr>
          <w:rFonts w:asciiTheme="majorBidi" w:hAnsiTheme="majorBidi" w:cstheme="majorBidi"/>
          <w:sz w:val="24"/>
          <w:szCs w:val="24"/>
        </w:rPr>
        <w:t>work in military</w:t>
      </w:r>
      <w:r w:rsidR="00035567" w:rsidRPr="00C84901">
        <w:rPr>
          <w:rFonts w:asciiTheme="majorBidi" w:hAnsiTheme="majorBidi" w:cstheme="majorBidi"/>
          <w:sz w:val="24"/>
          <w:szCs w:val="24"/>
        </w:rPr>
        <w:t xml:space="preserve"> nursing</w:t>
      </w:r>
      <w:r w:rsidR="009807A7" w:rsidRPr="00C84901">
        <w:rPr>
          <w:rFonts w:asciiTheme="majorBidi" w:hAnsiTheme="majorBidi" w:cstheme="majorBidi"/>
          <w:sz w:val="24"/>
          <w:szCs w:val="24"/>
        </w:rPr>
        <w:t xml:space="preserve">, the most well-known and famous breakthrough </w:t>
      </w:r>
      <w:ins w:id="1223" w:author="John Peate" w:date="2023-03-01T12:17:00Z">
        <w:r w:rsidR="008C2EFD" w:rsidRPr="00C84901">
          <w:rPr>
            <w:rFonts w:asciiTheme="majorBidi" w:hAnsiTheme="majorBidi" w:cstheme="majorBidi"/>
            <w:sz w:val="24"/>
            <w:szCs w:val="24"/>
          </w:rPr>
          <w:t>contribution</w:t>
        </w:r>
        <w:r w:rsidR="008C2EFD" w:rsidRPr="00C84901">
          <w:rPr>
            <w:rFonts w:asciiTheme="majorBidi" w:hAnsiTheme="majorBidi" w:cstheme="majorBidi"/>
            <w:sz w:val="24"/>
            <w:szCs w:val="24"/>
          </w:rPr>
          <w:t xml:space="preserve"> </w:t>
        </w:r>
      </w:ins>
      <w:del w:id="1224" w:author="John Peate" w:date="2023-03-01T12:17:00Z">
        <w:r w:rsidR="009807A7" w:rsidRPr="00C84901" w:rsidDel="008C2EFD">
          <w:rPr>
            <w:rFonts w:asciiTheme="majorBidi" w:hAnsiTheme="majorBidi" w:cstheme="majorBidi"/>
            <w:sz w:val="24"/>
            <w:szCs w:val="24"/>
          </w:rPr>
          <w:delText xml:space="preserve">in </w:delText>
        </w:r>
      </w:del>
      <w:ins w:id="1225" w:author="John Peate" w:date="2023-03-01T12:17:00Z">
        <w:r w:rsidR="008C2EFD" w:rsidRPr="00C84901">
          <w:rPr>
            <w:rFonts w:asciiTheme="majorBidi" w:hAnsiTheme="majorBidi" w:cstheme="majorBidi"/>
            <w:sz w:val="24"/>
            <w:szCs w:val="24"/>
          </w:rPr>
          <w:t>to</w:t>
        </w:r>
        <w:r w:rsidR="008C2EFD" w:rsidRPr="00C84901">
          <w:rPr>
            <w:rFonts w:asciiTheme="majorBidi" w:hAnsiTheme="majorBidi" w:cstheme="majorBidi"/>
            <w:sz w:val="24"/>
            <w:szCs w:val="24"/>
          </w:rPr>
          <w:t xml:space="preserve"> </w:t>
        </w:r>
      </w:ins>
      <w:r w:rsidR="009807A7" w:rsidRPr="00C84901">
        <w:rPr>
          <w:rFonts w:asciiTheme="majorBidi" w:hAnsiTheme="majorBidi" w:cstheme="majorBidi"/>
          <w:sz w:val="24"/>
          <w:szCs w:val="24"/>
        </w:rPr>
        <w:t xml:space="preserve">nursing during wartime </w:t>
      </w:r>
      <w:del w:id="1226" w:author="John Peate" w:date="2023-03-01T12:17:00Z">
        <w:r w:rsidR="009807A7" w:rsidRPr="00C84901" w:rsidDel="008C2EFD">
          <w:rPr>
            <w:rFonts w:asciiTheme="majorBidi" w:hAnsiTheme="majorBidi" w:cstheme="majorBidi"/>
            <w:sz w:val="24"/>
            <w:szCs w:val="24"/>
          </w:rPr>
          <w:delText>belongs to the</w:delText>
        </w:r>
      </w:del>
      <w:ins w:id="1227" w:author="John Peate" w:date="2023-03-02T16:35:00Z">
        <w:r w:rsidR="00466922">
          <w:rPr>
            <w:rFonts w:asciiTheme="majorBidi" w:hAnsiTheme="majorBidi" w:cstheme="majorBidi"/>
            <w:sz w:val="24"/>
            <w:szCs w:val="24"/>
          </w:rPr>
          <w:t>wa</w:t>
        </w:r>
      </w:ins>
      <w:ins w:id="1228" w:author="John Peate" w:date="2023-03-01T12:17:00Z">
        <w:r w:rsidR="008C2EFD" w:rsidRPr="00C84901">
          <w:rPr>
            <w:rFonts w:asciiTheme="majorBidi" w:hAnsiTheme="majorBidi" w:cstheme="majorBidi"/>
            <w:sz w:val="24"/>
            <w:szCs w:val="24"/>
          </w:rPr>
          <w:t>s that</w:t>
        </w:r>
      </w:ins>
      <w:r w:rsidR="009807A7" w:rsidRPr="00C84901">
        <w:rPr>
          <w:rFonts w:asciiTheme="majorBidi" w:hAnsiTheme="majorBidi" w:cstheme="majorBidi"/>
          <w:sz w:val="24"/>
          <w:szCs w:val="24"/>
        </w:rPr>
        <w:t xml:space="preserve"> </w:t>
      </w:r>
      <w:del w:id="1229" w:author="John Peate" w:date="2023-03-01T12:17:00Z">
        <w:r w:rsidR="009807A7" w:rsidRPr="00C84901" w:rsidDel="008C2EFD">
          <w:rPr>
            <w:rFonts w:asciiTheme="majorBidi" w:hAnsiTheme="majorBidi" w:cstheme="majorBidi"/>
            <w:sz w:val="24"/>
            <w:szCs w:val="24"/>
          </w:rPr>
          <w:delText xml:space="preserve">contribution </w:delText>
        </w:r>
      </w:del>
      <w:r w:rsidR="009807A7" w:rsidRPr="00C84901">
        <w:rPr>
          <w:rFonts w:asciiTheme="majorBidi" w:hAnsiTheme="majorBidi" w:cstheme="majorBidi"/>
          <w:sz w:val="24"/>
          <w:szCs w:val="24"/>
        </w:rPr>
        <w:t>of Florence Nightingale</w:t>
      </w:r>
      <w:ins w:id="1230" w:author="John Peate" w:date="2023-03-02T16:35:00Z">
        <w:r w:rsidR="00466922">
          <w:rPr>
            <w:rFonts w:asciiTheme="majorBidi" w:hAnsiTheme="majorBidi" w:cstheme="majorBidi"/>
            <w:sz w:val="24"/>
            <w:szCs w:val="24"/>
          </w:rPr>
          <w:t xml:space="preserve"> very much la</w:t>
        </w:r>
      </w:ins>
      <w:ins w:id="1231" w:author="John Peate" w:date="2023-03-02T16:36:00Z">
        <w:r w:rsidR="00466922">
          <w:rPr>
            <w:rFonts w:asciiTheme="majorBidi" w:hAnsiTheme="majorBidi" w:cstheme="majorBidi"/>
            <w:sz w:val="24"/>
            <w:szCs w:val="24"/>
          </w:rPr>
          <w:t>ter</w:t>
        </w:r>
      </w:ins>
      <w:r w:rsidR="009807A7" w:rsidRPr="00C84901">
        <w:rPr>
          <w:rFonts w:asciiTheme="majorBidi" w:hAnsiTheme="majorBidi" w:cstheme="majorBidi"/>
          <w:sz w:val="24"/>
          <w:szCs w:val="24"/>
        </w:rPr>
        <w:t>.</w:t>
      </w:r>
    </w:p>
    <w:p w14:paraId="51513664" w14:textId="77F421B2" w:rsidR="00845310" w:rsidRPr="00C84901" w:rsidDel="000F220C" w:rsidRDefault="009807A7" w:rsidP="000F220C">
      <w:pPr>
        <w:bidi w:val="0"/>
        <w:spacing w:line="480" w:lineRule="auto"/>
        <w:ind w:firstLine="720"/>
        <w:rPr>
          <w:del w:id="1232" w:author="John Peate" w:date="2023-03-01T12:21:00Z"/>
          <w:rFonts w:asciiTheme="majorBidi" w:hAnsiTheme="majorBidi" w:cstheme="majorBidi"/>
          <w:sz w:val="24"/>
          <w:szCs w:val="24"/>
        </w:rPr>
        <w:pPrChange w:id="1233" w:author="John Peate" w:date="2023-03-01T12:21:00Z">
          <w:pPr>
            <w:bidi w:val="0"/>
          </w:pPr>
        </w:pPrChange>
      </w:pPr>
      <w:del w:id="1234" w:author="John Peate" w:date="2023-03-01T12:21:00Z">
        <w:r w:rsidRPr="00C84901" w:rsidDel="000F220C">
          <w:rPr>
            <w:rFonts w:asciiTheme="majorBidi" w:hAnsiTheme="majorBidi" w:cstheme="majorBidi"/>
            <w:sz w:val="24"/>
            <w:szCs w:val="24"/>
          </w:rPr>
          <w:delText xml:space="preserve"> </w:delText>
        </w:r>
      </w:del>
      <w:r w:rsidR="00B73FA1" w:rsidRPr="00C84901">
        <w:rPr>
          <w:rFonts w:asciiTheme="majorBidi" w:hAnsiTheme="majorBidi" w:cstheme="majorBidi"/>
          <w:sz w:val="24"/>
          <w:szCs w:val="24"/>
        </w:rPr>
        <w:t xml:space="preserve">Nightingale, a British nurse, was sent with </w:t>
      </w:r>
      <w:ins w:id="1235" w:author="John Peate" w:date="2023-03-01T12:17:00Z">
        <w:r w:rsidR="008C2EFD" w:rsidRPr="00C84901">
          <w:rPr>
            <w:rFonts w:asciiTheme="majorBidi" w:hAnsiTheme="majorBidi" w:cstheme="majorBidi"/>
            <w:sz w:val="24"/>
            <w:szCs w:val="24"/>
          </w:rPr>
          <w:t xml:space="preserve">other </w:t>
        </w:r>
      </w:ins>
      <w:r w:rsidR="00B73FA1" w:rsidRPr="00C84901">
        <w:rPr>
          <w:rFonts w:asciiTheme="majorBidi" w:hAnsiTheme="majorBidi" w:cstheme="majorBidi"/>
          <w:sz w:val="24"/>
          <w:szCs w:val="24"/>
        </w:rPr>
        <w:t xml:space="preserve">38 volunteer nurses to care </w:t>
      </w:r>
      <w:r w:rsidR="00A56D8F" w:rsidRPr="00C84901">
        <w:rPr>
          <w:rFonts w:asciiTheme="majorBidi" w:hAnsiTheme="majorBidi" w:cstheme="majorBidi"/>
          <w:sz w:val="24"/>
          <w:szCs w:val="24"/>
        </w:rPr>
        <w:t>for</w:t>
      </w:r>
      <w:r w:rsidR="00B73FA1" w:rsidRPr="00C84901">
        <w:rPr>
          <w:rFonts w:asciiTheme="majorBidi" w:hAnsiTheme="majorBidi" w:cstheme="majorBidi"/>
          <w:sz w:val="24"/>
          <w:szCs w:val="24"/>
        </w:rPr>
        <w:t xml:space="preserve"> the British soldiers in Scutar</w:t>
      </w:r>
      <w:ins w:id="1236" w:author="John Peate" w:date="2023-03-01T12:18:00Z">
        <w:r w:rsidR="000F220C" w:rsidRPr="00C84901">
          <w:rPr>
            <w:rFonts w:asciiTheme="majorBidi" w:hAnsiTheme="majorBidi" w:cstheme="majorBidi"/>
            <w:sz w:val="24"/>
            <w:szCs w:val="24"/>
          </w:rPr>
          <w:t xml:space="preserve">i </w:t>
        </w:r>
        <w:r w:rsidR="000F220C" w:rsidRPr="00C84901">
          <w:rPr>
            <w:rFonts w:asciiTheme="majorBidi" w:hAnsiTheme="majorBidi" w:cstheme="majorBidi"/>
            <w:color w:val="000000" w:themeColor="text1"/>
            <w:sz w:val="24"/>
            <w:szCs w:val="24"/>
            <w:shd w:val="clear" w:color="auto" w:fill="FFFFFF"/>
            <w:rPrChange w:id="1237" w:author="John Peate" w:date="2023-03-01T13:18:00Z">
              <w:rPr>
                <w:rFonts w:ascii="Arial" w:hAnsi="Arial" w:cs="Arial"/>
                <w:color w:val="202122"/>
                <w:sz w:val="21"/>
                <w:szCs w:val="21"/>
                <w:shd w:val="clear" w:color="auto" w:fill="FFFFFF"/>
              </w:rPr>
            </w:rPrChange>
          </w:rPr>
          <w:t>(modern-day </w:t>
        </w:r>
        <w:proofErr w:type="spellStart"/>
        <w:r w:rsidR="000F220C" w:rsidRPr="00C84901">
          <w:rPr>
            <w:rFonts w:asciiTheme="majorBidi" w:hAnsiTheme="majorBidi" w:cstheme="majorBidi"/>
            <w:color w:val="000000" w:themeColor="text1"/>
            <w:sz w:val="24"/>
            <w:szCs w:val="24"/>
            <w:rPrChange w:id="1238" w:author="John Peate" w:date="2023-03-01T13:18:00Z">
              <w:rPr/>
            </w:rPrChange>
          </w:rPr>
          <w:fldChar w:fldCharType="begin"/>
        </w:r>
        <w:r w:rsidR="000F220C" w:rsidRPr="00C84901">
          <w:rPr>
            <w:rFonts w:asciiTheme="majorBidi" w:hAnsiTheme="majorBidi" w:cstheme="majorBidi"/>
            <w:color w:val="000000" w:themeColor="text1"/>
            <w:sz w:val="24"/>
            <w:szCs w:val="24"/>
            <w:rPrChange w:id="1239" w:author="John Peate" w:date="2023-03-01T13:18:00Z">
              <w:rPr/>
            </w:rPrChange>
          </w:rPr>
          <w:instrText xml:space="preserve"> HYPERLINK "https://en.wikipedia.org/wiki/%C3%9Csk%C3%BCdar" \o "Üsküdar" </w:instrText>
        </w:r>
        <w:r w:rsidR="000F220C" w:rsidRPr="00C84901">
          <w:rPr>
            <w:rFonts w:asciiTheme="majorBidi" w:hAnsiTheme="majorBidi" w:cstheme="majorBidi"/>
            <w:color w:val="000000" w:themeColor="text1"/>
            <w:sz w:val="24"/>
            <w:szCs w:val="24"/>
            <w:rPrChange w:id="1240" w:author="John Peate" w:date="2023-03-01T13:18:00Z">
              <w:rPr/>
            </w:rPrChange>
          </w:rPr>
          <w:fldChar w:fldCharType="separate"/>
        </w:r>
        <w:r w:rsidR="000F220C" w:rsidRPr="00C84901">
          <w:rPr>
            <w:rStyle w:val="Hyperlink"/>
            <w:rFonts w:asciiTheme="majorBidi" w:hAnsiTheme="majorBidi" w:cstheme="majorBidi"/>
            <w:color w:val="000000" w:themeColor="text1"/>
            <w:sz w:val="24"/>
            <w:szCs w:val="24"/>
            <w:u w:val="none"/>
            <w:shd w:val="clear" w:color="auto" w:fill="FFFFFF"/>
            <w:rPrChange w:id="1241" w:author="John Peate" w:date="2023-03-01T13:18:00Z">
              <w:rPr>
                <w:rStyle w:val="Hyperlink"/>
                <w:rFonts w:ascii="Arial" w:hAnsi="Arial" w:cs="Arial"/>
                <w:color w:val="3366CC"/>
                <w:sz w:val="21"/>
                <w:szCs w:val="21"/>
                <w:shd w:val="clear" w:color="auto" w:fill="FFFFFF"/>
              </w:rPr>
            </w:rPrChange>
          </w:rPr>
          <w:t>Üsküdar</w:t>
        </w:r>
        <w:proofErr w:type="spellEnd"/>
        <w:r w:rsidR="000F220C" w:rsidRPr="00C84901">
          <w:rPr>
            <w:rFonts w:asciiTheme="majorBidi" w:hAnsiTheme="majorBidi" w:cstheme="majorBidi"/>
            <w:color w:val="000000" w:themeColor="text1"/>
            <w:sz w:val="24"/>
            <w:szCs w:val="24"/>
            <w:rPrChange w:id="1242" w:author="John Peate" w:date="2023-03-01T13:18:00Z">
              <w:rPr/>
            </w:rPrChange>
          </w:rPr>
          <w:fldChar w:fldCharType="end"/>
        </w:r>
        <w:r w:rsidR="000F220C" w:rsidRPr="00C84901">
          <w:rPr>
            <w:rFonts w:asciiTheme="majorBidi" w:hAnsiTheme="majorBidi" w:cstheme="majorBidi"/>
            <w:color w:val="000000" w:themeColor="text1"/>
            <w:sz w:val="24"/>
            <w:szCs w:val="24"/>
            <w:shd w:val="clear" w:color="auto" w:fill="FFFFFF"/>
            <w:rPrChange w:id="1243" w:author="John Peate" w:date="2023-03-01T13:18:00Z">
              <w:rPr>
                <w:rFonts w:ascii="Arial" w:hAnsi="Arial" w:cs="Arial"/>
                <w:color w:val="202122"/>
                <w:sz w:val="21"/>
                <w:szCs w:val="21"/>
                <w:shd w:val="clear" w:color="auto" w:fill="FFFFFF"/>
              </w:rPr>
            </w:rPrChange>
          </w:rPr>
          <w:t> in </w:t>
        </w:r>
      </w:ins>
      <w:ins w:id="1244" w:author="John Peate" w:date="2023-03-01T12:19:00Z">
        <w:r w:rsidR="000F220C" w:rsidRPr="00C84901">
          <w:rPr>
            <w:rFonts w:asciiTheme="majorBidi" w:hAnsiTheme="majorBidi" w:cstheme="majorBidi"/>
            <w:color w:val="000000" w:themeColor="text1"/>
            <w:sz w:val="24"/>
            <w:szCs w:val="24"/>
            <w:shd w:val="clear" w:color="auto" w:fill="FFFFFF"/>
            <w:rPrChange w:id="1245" w:author="John Peate" w:date="2023-03-01T13:18:00Z">
              <w:rPr>
                <w:rStyle w:val="Hyperlink"/>
                <w:rFonts w:ascii="Arial" w:hAnsi="Arial" w:cs="Arial"/>
                <w:color w:val="3366CC"/>
                <w:sz w:val="21"/>
                <w:szCs w:val="21"/>
                <w:shd w:val="clear" w:color="auto" w:fill="FFFFFF"/>
              </w:rPr>
            </w:rPrChange>
          </w:rPr>
          <w:t>Istanbul</w:t>
        </w:r>
      </w:ins>
      <w:ins w:id="1246" w:author="John Peate" w:date="2023-03-01T12:18:00Z">
        <w:r w:rsidR="000F220C" w:rsidRPr="00C84901">
          <w:rPr>
            <w:rFonts w:asciiTheme="majorBidi" w:hAnsiTheme="majorBidi" w:cstheme="majorBidi"/>
            <w:color w:val="000000" w:themeColor="text1"/>
            <w:sz w:val="24"/>
            <w:szCs w:val="24"/>
            <w:shd w:val="clear" w:color="auto" w:fill="FFFFFF"/>
            <w:rPrChange w:id="1247" w:author="John Peate" w:date="2023-03-01T13:18:00Z">
              <w:rPr>
                <w:rFonts w:ascii="Arial" w:hAnsi="Arial" w:cs="Arial"/>
                <w:color w:val="202122"/>
                <w:sz w:val="21"/>
                <w:szCs w:val="21"/>
                <w:shd w:val="clear" w:color="auto" w:fill="FFFFFF"/>
              </w:rPr>
            </w:rPrChange>
          </w:rPr>
          <w:t>)</w:t>
        </w:r>
        <w:r w:rsidR="000F220C" w:rsidRPr="00C84901" w:rsidDel="000F220C">
          <w:rPr>
            <w:rFonts w:asciiTheme="majorBidi" w:hAnsiTheme="majorBidi" w:cstheme="majorBidi"/>
            <w:color w:val="000000" w:themeColor="text1"/>
            <w:sz w:val="24"/>
            <w:szCs w:val="24"/>
            <w:rPrChange w:id="1248" w:author="John Peate" w:date="2023-03-01T13:18:00Z">
              <w:rPr>
                <w:rFonts w:asciiTheme="majorBidi" w:hAnsiTheme="majorBidi" w:cstheme="majorBidi"/>
                <w:sz w:val="24"/>
                <w:szCs w:val="24"/>
              </w:rPr>
            </w:rPrChange>
          </w:rPr>
          <w:t xml:space="preserve"> </w:t>
        </w:r>
      </w:ins>
      <w:del w:id="1249" w:author="John Peate" w:date="2023-03-01T12:18:00Z">
        <w:r w:rsidR="00B73FA1" w:rsidRPr="00C84901" w:rsidDel="000F220C">
          <w:rPr>
            <w:rFonts w:asciiTheme="majorBidi" w:hAnsiTheme="majorBidi" w:cstheme="majorBidi"/>
            <w:color w:val="000000" w:themeColor="text1"/>
            <w:sz w:val="24"/>
            <w:szCs w:val="24"/>
            <w:rPrChange w:id="1250" w:author="John Peate" w:date="2023-03-01T13:18:00Z">
              <w:rPr>
                <w:rFonts w:asciiTheme="majorBidi" w:hAnsiTheme="majorBidi" w:cstheme="majorBidi"/>
                <w:sz w:val="24"/>
                <w:szCs w:val="24"/>
              </w:rPr>
            </w:rPrChange>
          </w:rPr>
          <w:delText>y</w:delText>
        </w:r>
      </w:del>
      <w:del w:id="1251" w:author="John Peate" w:date="2023-03-01T12:19:00Z">
        <w:r w:rsidR="00A56D8F" w:rsidRPr="00C84901" w:rsidDel="000F220C">
          <w:rPr>
            <w:rFonts w:asciiTheme="majorBidi" w:hAnsiTheme="majorBidi" w:cstheme="majorBidi"/>
            <w:color w:val="000000" w:themeColor="text1"/>
            <w:sz w:val="24"/>
            <w:szCs w:val="24"/>
            <w:rPrChange w:id="1252" w:author="John Peate" w:date="2023-03-01T13:18:00Z">
              <w:rPr>
                <w:rFonts w:asciiTheme="majorBidi" w:hAnsiTheme="majorBidi" w:cstheme="majorBidi"/>
                <w:sz w:val="24"/>
                <w:szCs w:val="24"/>
              </w:rPr>
            </w:rPrChange>
          </w:rPr>
          <w:delText xml:space="preserve"> </w:delText>
        </w:r>
      </w:del>
      <w:del w:id="1253" w:author="John Peate" w:date="2023-03-01T12:18:00Z">
        <w:r w:rsidR="00A56D8F" w:rsidRPr="00C84901" w:rsidDel="000F220C">
          <w:rPr>
            <w:rFonts w:asciiTheme="majorBidi" w:hAnsiTheme="majorBidi" w:cstheme="majorBidi"/>
            <w:sz w:val="24"/>
            <w:szCs w:val="24"/>
          </w:rPr>
          <w:delText xml:space="preserve">military </w:delText>
        </w:r>
      </w:del>
      <w:ins w:id="1254" w:author="John Peate" w:date="2023-03-01T12:18:00Z">
        <w:r w:rsidR="000F220C" w:rsidRPr="00C84901">
          <w:rPr>
            <w:rFonts w:asciiTheme="majorBidi" w:hAnsiTheme="majorBidi" w:cstheme="majorBidi"/>
            <w:sz w:val="24"/>
            <w:szCs w:val="24"/>
          </w:rPr>
          <w:t>M</w:t>
        </w:r>
        <w:r w:rsidR="000F220C" w:rsidRPr="00C84901">
          <w:rPr>
            <w:rFonts w:asciiTheme="majorBidi" w:hAnsiTheme="majorBidi" w:cstheme="majorBidi"/>
            <w:sz w:val="24"/>
            <w:szCs w:val="24"/>
          </w:rPr>
          <w:t xml:space="preserve">ilitary </w:t>
        </w:r>
      </w:ins>
      <w:del w:id="1255" w:author="John Peate" w:date="2023-03-01T12:19:00Z">
        <w:r w:rsidR="00A56D8F" w:rsidRPr="00C84901" w:rsidDel="000F220C">
          <w:rPr>
            <w:rFonts w:asciiTheme="majorBidi" w:hAnsiTheme="majorBidi" w:cstheme="majorBidi"/>
            <w:sz w:val="24"/>
            <w:szCs w:val="24"/>
          </w:rPr>
          <w:delText>hospital</w:delText>
        </w:r>
        <w:r w:rsidR="00B73FA1" w:rsidRPr="00C84901" w:rsidDel="000F220C">
          <w:rPr>
            <w:rFonts w:asciiTheme="majorBidi" w:hAnsiTheme="majorBidi" w:cstheme="majorBidi"/>
            <w:sz w:val="24"/>
            <w:szCs w:val="24"/>
          </w:rPr>
          <w:delText xml:space="preserve"> </w:delText>
        </w:r>
      </w:del>
      <w:ins w:id="1256" w:author="John Peate" w:date="2023-03-01T12:19:00Z">
        <w:r w:rsidR="000F220C" w:rsidRPr="00C84901">
          <w:rPr>
            <w:rFonts w:asciiTheme="majorBidi" w:hAnsiTheme="majorBidi" w:cstheme="majorBidi"/>
            <w:sz w:val="24"/>
            <w:szCs w:val="24"/>
          </w:rPr>
          <w:t>H</w:t>
        </w:r>
        <w:r w:rsidR="000F220C" w:rsidRPr="00C84901">
          <w:rPr>
            <w:rFonts w:asciiTheme="majorBidi" w:hAnsiTheme="majorBidi" w:cstheme="majorBidi"/>
            <w:sz w:val="24"/>
            <w:szCs w:val="24"/>
          </w:rPr>
          <w:t xml:space="preserve">ospital </w:t>
        </w:r>
      </w:ins>
      <w:r w:rsidR="00B73FA1" w:rsidRPr="00C84901">
        <w:rPr>
          <w:rFonts w:asciiTheme="majorBidi" w:hAnsiTheme="majorBidi" w:cstheme="majorBidi"/>
          <w:sz w:val="24"/>
          <w:szCs w:val="24"/>
        </w:rPr>
        <w:t>during the Crimea</w:t>
      </w:r>
      <w:r w:rsidR="00892084" w:rsidRPr="00C84901">
        <w:rPr>
          <w:rFonts w:asciiTheme="majorBidi" w:hAnsiTheme="majorBidi" w:cstheme="majorBidi"/>
          <w:sz w:val="24"/>
          <w:szCs w:val="24"/>
        </w:rPr>
        <w:t>n</w:t>
      </w:r>
      <w:r w:rsidR="00B73FA1" w:rsidRPr="00C84901">
        <w:rPr>
          <w:rFonts w:asciiTheme="majorBidi" w:hAnsiTheme="majorBidi" w:cstheme="majorBidi"/>
          <w:sz w:val="24"/>
          <w:szCs w:val="24"/>
        </w:rPr>
        <w:t xml:space="preserve"> </w:t>
      </w:r>
      <w:commentRangeStart w:id="1257"/>
      <w:ins w:id="1258" w:author="John Peate" w:date="2023-02-28T15:18:00Z">
        <w:r w:rsidR="00116012" w:rsidRPr="00C84901">
          <w:rPr>
            <w:rFonts w:asciiTheme="majorBidi" w:hAnsiTheme="majorBidi" w:cstheme="majorBidi"/>
            <w:sz w:val="24"/>
            <w:szCs w:val="24"/>
          </w:rPr>
          <w:t>W</w:t>
        </w:r>
      </w:ins>
      <w:del w:id="1259" w:author="John Peate" w:date="2023-02-28T15:18:00Z">
        <w:r w:rsidR="00B73FA1" w:rsidRPr="00C84901" w:rsidDel="00116012">
          <w:rPr>
            <w:rFonts w:asciiTheme="majorBidi" w:hAnsiTheme="majorBidi" w:cstheme="majorBidi"/>
            <w:sz w:val="24"/>
            <w:szCs w:val="24"/>
          </w:rPr>
          <w:delText>w</w:delText>
        </w:r>
      </w:del>
      <w:r w:rsidR="00B73FA1" w:rsidRPr="00C84901">
        <w:rPr>
          <w:rFonts w:asciiTheme="majorBidi" w:hAnsiTheme="majorBidi" w:cstheme="majorBidi"/>
          <w:sz w:val="24"/>
          <w:szCs w:val="24"/>
        </w:rPr>
        <w:t>ar</w:t>
      </w:r>
      <w:commentRangeEnd w:id="1257"/>
      <w:r w:rsidR="00116012" w:rsidRPr="00C84901">
        <w:rPr>
          <w:rStyle w:val="CommentReference"/>
          <w:rFonts w:asciiTheme="majorBidi" w:hAnsiTheme="majorBidi" w:cstheme="majorBidi"/>
          <w:sz w:val="24"/>
          <w:szCs w:val="24"/>
          <w:rPrChange w:id="1260" w:author="John Peate" w:date="2023-03-01T13:18:00Z">
            <w:rPr>
              <w:rStyle w:val="CommentReference"/>
            </w:rPr>
          </w:rPrChange>
        </w:rPr>
        <w:commentReference w:id="1257"/>
      </w:r>
      <w:del w:id="1261" w:author="John Peate" w:date="2023-02-28T15:18:00Z">
        <w:r w:rsidR="00A56D8F" w:rsidRPr="00C84901" w:rsidDel="00116012">
          <w:rPr>
            <w:rFonts w:asciiTheme="majorBidi" w:hAnsiTheme="majorBidi" w:cstheme="majorBidi"/>
            <w:sz w:val="24"/>
            <w:szCs w:val="24"/>
          </w:rPr>
          <w:delText xml:space="preserve"> (1853-56)</w:delText>
        </w:r>
      </w:del>
      <w:r w:rsidR="00B73FA1" w:rsidRPr="00C84901">
        <w:rPr>
          <w:rFonts w:asciiTheme="majorBidi" w:hAnsiTheme="majorBidi" w:cstheme="majorBidi"/>
          <w:sz w:val="24"/>
          <w:szCs w:val="24"/>
        </w:rPr>
        <w:t>.</w:t>
      </w:r>
      <w:r w:rsidR="00A56D8F" w:rsidRPr="00C84901">
        <w:rPr>
          <w:rFonts w:asciiTheme="majorBidi" w:hAnsiTheme="majorBidi" w:cstheme="majorBidi"/>
          <w:sz w:val="24"/>
          <w:szCs w:val="24"/>
        </w:rPr>
        <w:t xml:space="preserve"> </w:t>
      </w:r>
      <w:r w:rsidR="00895474" w:rsidRPr="00C84901">
        <w:rPr>
          <w:rFonts w:asciiTheme="majorBidi" w:hAnsiTheme="majorBidi" w:cstheme="majorBidi"/>
          <w:sz w:val="24"/>
          <w:szCs w:val="24"/>
        </w:rPr>
        <w:t xml:space="preserve">She significantly reduced </w:t>
      </w:r>
      <w:del w:id="1262" w:author="John Peate" w:date="2023-03-01T12:20:00Z">
        <w:r w:rsidR="00895474" w:rsidRPr="00C84901" w:rsidDel="000F220C">
          <w:rPr>
            <w:rFonts w:asciiTheme="majorBidi" w:hAnsiTheme="majorBidi" w:cstheme="majorBidi"/>
            <w:sz w:val="24"/>
            <w:szCs w:val="24"/>
          </w:rPr>
          <w:delText xml:space="preserve">the </w:delText>
        </w:r>
      </w:del>
      <w:r w:rsidR="00895474" w:rsidRPr="00C84901">
        <w:rPr>
          <w:rFonts w:asciiTheme="majorBidi" w:hAnsiTheme="majorBidi" w:cstheme="majorBidi"/>
          <w:sz w:val="24"/>
          <w:szCs w:val="24"/>
        </w:rPr>
        <w:t>soldier</w:t>
      </w:r>
      <w:del w:id="1263" w:author="John Peate" w:date="2023-03-01T12:20:00Z">
        <w:r w:rsidR="00895474" w:rsidRPr="00C84901" w:rsidDel="000F220C">
          <w:rPr>
            <w:rFonts w:asciiTheme="majorBidi" w:hAnsiTheme="majorBidi" w:cstheme="majorBidi"/>
            <w:sz w:val="24"/>
            <w:szCs w:val="24"/>
          </w:rPr>
          <w:delText>s</w:delText>
        </w:r>
      </w:del>
      <w:del w:id="1264" w:author="John Peate" w:date="2023-02-28T15:18:00Z">
        <w:r w:rsidR="00895474" w:rsidRPr="00C84901" w:rsidDel="00116012">
          <w:rPr>
            <w:rFonts w:asciiTheme="majorBidi" w:hAnsiTheme="majorBidi" w:cstheme="majorBidi"/>
            <w:sz w:val="24"/>
            <w:szCs w:val="24"/>
          </w:rPr>
          <w:delText>'</w:delText>
        </w:r>
      </w:del>
      <w:r w:rsidR="00895474" w:rsidRPr="00C84901">
        <w:rPr>
          <w:rFonts w:asciiTheme="majorBidi" w:hAnsiTheme="majorBidi" w:cstheme="majorBidi"/>
          <w:sz w:val="24"/>
          <w:szCs w:val="24"/>
        </w:rPr>
        <w:t xml:space="preserve"> mortality rates by improving sanitary conditions, reorganizing health services, and </w:t>
      </w:r>
      <w:ins w:id="1265" w:author="John Peate" w:date="2023-03-02T16:39:00Z">
        <w:r w:rsidR="00006ED3">
          <w:rPr>
            <w:rFonts w:asciiTheme="majorBidi" w:hAnsiTheme="majorBidi" w:cstheme="majorBidi"/>
            <w:sz w:val="24"/>
            <w:szCs w:val="24"/>
          </w:rPr>
          <w:t xml:space="preserve">efficiently </w:t>
        </w:r>
      </w:ins>
      <w:r w:rsidR="00895474" w:rsidRPr="00C84901">
        <w:rPr>
          <w:rFonts w:asciiTheme="majorBidi" w:hAnsiTheme="majorBidi" w:cstheme="majorBidi"/>
          <w:sz w:val="24"/>
          <w:szCs w:val="24"/>
        </w:rPr>
        <w:t xml:space="preserve">managing medical statistics </w:t>
      </w:r>
      <w:ins w:id="1266" w:author="John Peate" w:date="2023-03-02T16:39:00Z">
        <w:r w:rsidR="00006ED3">
          <w:rPr>
            <w:rFonts w:asciiTheme="majorBidi" w:hAnsiTheme="majorBidi" w:cstheme="majorBidi"/>
            <w:sz w:val="24"/>
            <w:szCs w:val="24"/>
          </w:rPr>
          <w:t xml:space="preserve">and </w:t>
        </w:r>
      </w:ins>
      <w:r w:rsidR="00895474" w:rsidRPr="00C84901">
        <w:rPr>
          <w:rFonts w:asciiTheme="majorBidi" w:hAnsiTheme="majorBidi" w:cstheme="majorBidi"/>
          <w:sz w:val="24"/>
          <w:szCs w:val="24"/>
        </w:rPr>
        <w:t>records</w:t>
      </w:r>
      <w:r w:rsidR="00A56D8F" w:rsidRPr="00C84901">
        <w:rPr>
          <w:rFonts w:asciiTheme="majorBidi" w:hAnsiTheme="majorBidi" w:cstheme="majorBidi"/>
          <w:sz w:val="24"/>
          <w:szCs w:val="24"/>
        </w:rPr>
        <w:t>.</w:t>
      </w:r>
      <w:r w:rsidR="00A56D8F" w:rsidRPr="00C84901">
        <w:rPr>
          <w:rStyle w:val="EndnoteReference"/>
          <w:rFonts w:asciiTheme="majorBidi" w:hAnsiTheme="majorBidi" w:cstheme="majorBidi"/>
          <w:sz w:val="24"/>
          <w:szCs w:val="24"/>
        </w:rPr>
        <w:endnoteReference w:id="33"/>
      </w:r>
      <w:r w:rsidR="00B73FA1" w:rsidRPr="00C84901">
        <w:rPr>
          <w:rFonts w:asciiTheme="majorBidi" w:hAnsiTheme="majorBidi" w:cstheme="majorBidi"/>
          <w:sz w:val="24"/>
          <w:szCs w:val="24"/>
        </w:rPr>
        <w:t xml:space="preserve"> </w:t>
      </w:r>
    </w:p>
    <w:p w14:paraId="09863D36" w14:textId="76794742" w:rsidR="000F220C" w:rsidRPr="00C84901" w:rsidRDefault="007B74B3" w:rsidP="000F220C">
      <w:pPr>
        <w:bidi w:val="0"/>
        <w:spacing w:line="480" w:lineRule="auto"/>
        <w:ind w:firstLine="720"/>
        <w:rPr>
          <w:ins w:id="1276" w:author="John Peate" w:date="2023-03-01T12:24:00Z"/>
          <w:rFonts w:asciiTheme="majorBidi" w:hAnsiTheme="majorBidi" w:cstheme="majorBidi"/>
          <w:sz w:val="24"/>
          <w:szCs w:val="24"/>
        </w:rPr>
      </w:pPr>
      <w:r w:rsidRPr="00C84901">
        <w:rPr>
          <w:rFonts w:asciiTheme="majorBidi" w:hAnsiTheme="majorBidi" w:cstheme="majorBidi"/>
          <w:sz w:val="24"/>
          <w:szCs w:val="24"/>
        </w:rPr>
        <w:t>Nightingale emphasized t</w:t>
      </w:r>
      <w:r w:rsidR="00936663" w:rsidRPr="00C84901">
        <w:rPr>
          <w:rFonts w:asciiTheme="majorBidi" w:hAnsiTheme="majorBidi" w:cstheme="majorBidi"/>
          <w:sz w:val="24"/>
          <w:szCs w:val="24"/>
        </w:rPr>
        <w:t xml:space="preserve">he </w:t>
      </w:r>
      <w:r w:rsidRPr="00C84901">
        <w:rPr>
          <w:rFonts w:asciiTheme="majorBidi" w:hAnsiTheme="majorBidi" w:cstheme="majorBidi"/>
          <w:sz w:val="24"/>
          <w:szCs w:val="24"/>
        </w:rPr>
        <w:t>need</w:t>
      </w:r>
      <w:r w:rsidR="00936663" w:rsidRPr="00C84901">
        <w:rPr>
          <w:rFonts w:asciiTheme="majorBidi" w:hAnsiTheme="majorBidi" w:cstheme="majorBidi"/>
          <w:sz w:val="24"/>
          <w:szCs w:val="24"/>
        </w:rPr>
        <w:t xml:space="preserve"> for </w:t>
      </w:r>
      <w:del w:id="1277" w:author="John Peate" w:date="2023-03-02T16:39:00Z">
        <w:r w:rsidR="00392BA3" w:rsidRPr="00C84901" w:rsidDel="00006ED3">
          <w:rPr>
            <w:rFonts w:asciiTheme="majorBidi" w:hAnsiTheme="majorBidi" w:cstheme="majorBidi"/>
            <w:sz w:val="24"/>
            <w:szCs w:val="24"/>
          </w:rPr>
          <w:delText xml:space="preserve">an </w:delText>
        </w:r>
      </w:del>
      <w:r w:rsidR="00392BA3" w:rsidRPr="00C84901">
        <w:rPr>
          <w:rFonts w:asciiTheme="majorBidi" w:hAnsiTheme="majorBidi" w:cstheme="majorBidi"/>
          <w:sz w:val="24"/>
          <w:szCs w:val="24"/>
        </w:rPr>
        <w:t xml:space="preserve">organization </w:t>
      </w:r>
      <w:del w:id="1278" w:author="John Peate" w:date="2023-03-02T16:39:00Z">
        <w:r w:rsidR="00392BA3" w:rsidRPr="00C84901" w:rsidDel="00006ED3">
          <w:rPr>
            <w:rFonts w:asciiTheme="majorBidi" w:hAnsiTheme="majorBidi" w:cstheme="majorBidi"/>
            <w:sz w:val="24"/>
            <w:szCs w:val="24"/>
          </w:rPr>
          <w:delText xml:space="preserve">to </w:delText>
        </w:r>
      </w:del>
      <w:ins w:id="1279" w:author="John Peate" w:date="2023-03-02T16:39:00Z">
        <w:r w:rsidR="00006ED3">
          <w:rPr>
            <w:rFonts w:asciiTheme="majorBidi" w:hAnsiTheme="majorBidi" w:cstheme="majorBidi"/>
            <w:sz w:val="24"/>
            <w:szCs w:val="24"/>
          </w:rPr>
          <w:t>in</w:t>
        </w:r>
        <w:r w:rsidR="00006ED3" w:rsidRPr="00C84901">
          <w:rPr>
            <w:rFonts w:asciiTheme="majorBidi" w:hAnsiTheme="majorBidi" w:cstheme="majorBidi"/>
            <w:sz w:val="24"/>
            <w:szCs w:val="24"/>
          </w:rPr>
          <w:t xml:space="preserve"> </w:t>
        </w:r>
      </w:ins>
      <w:del w:id="1280" w:author="John Peate" w:date="2023-03-02T16:39:00Z">
        <w:r w:rsidR="00936663" w:rsidRPr="00C84901" w:rsidDel="00006ED3">
          <w:rPr>
            <w:rFonts w:asciiTheme="majorBidi" w:hAnsiTheme="majorBidi" w:cstheme="majorBidi"/>
            <w:sz w:val="24"/>
            <w:szCs w:val="24"/>
          </w:rPr>
          <w:delText xml:space="preserve">care </w:delText>
        </w:r>
      </w:del>
      <w:ins w:id="1281" w:author="John Peate" w:date="2023-03-02T16:39:00Z">
        <w:r w:rsidR="00006ED3" w:rsidRPr="00C84901">
          <w:rPr>
            <w:rFonts w:asciiTheme="majorBidi" w:hAnsiTheme="majorBidi" w:cstheme="majorBidi"/>
            <w:sz w:val="24"/>
            <w:szCs w:val="24"/>
          </w:rPr>
          <w:t>car</w:t>
        </w:r>
        <w:r w:rsidR="00006ED3">
          <w:rPr>
            <w:rFonts w:asciiTheme="majorBidi" w:hAnsiTheme="majorBidi" w:cstheme="majorBidi"/>
            <w:sz w:val="24"/>
            <w:szCs w:val="24"/>
          </w:rPr>
          <w:t>ing</w:t>
        </w:r>
        <w:r w:rsidR="00006ED3" w:rsidRPr="00C84901">
          <w:rPr>
            <w:rFonts w:asciiTheme="majorBidi" w:hAnsiTheme="majorBidi" w:cstheme="majorBidi"/>
            <w:sz w:val="24"/>
            <w:szCs w:val="24"/>
          </w:rPr>
          <w:t xml:space="preserve"> </w:t>
        </w:r>
      </w:ins>
      <w:r w:rsidR="00392BA3" w:rsidRPr="00C84901">
        <w:rPr>
          <w:rFonts w:asciiTheme="majorBidi" w:hAnsiTheme="majorBidi" w:cstheme="majorBidi"/>
          <w:sz w:val="24"/>
          <w:szCs w:val="24"/>
        </w:rPr>
        <w:t xml:space="preserve">for the </w:t>
      </w:r>
      <w:r w:rsidR="00936663" w:rsidRPr="00C84901">
        <w:rPr>
          <w:rFonts w:asciiTheme="majorBidi" w:hAnsiTheme="majorBidi" w:cstheme="majorBidi"/>
          <w:sz w:val="24"/>
          <w:szCs w:val="24"/>
        </w:rPr>
        <w:t xml:space="preserve">wounded </w:t>
      </w:r>
      <w:r w:rsidR="00392BA3" w:rsidRPr="00C84901">
        <w:rPr>
          <w:rFonts w:asciiTheme="majorBidi" w:hAnsiTheme="majorBidi" w:cstheme="majorBidi"/>
          <w:sz w:val="24"/>
          <w:szCs w:val="24"/>
        </w:rPr>
        <w:t>on</w:t>
      </w:r>
      <w:r w:rsidR="00936663" w:rsidRPr="00C84901">
        <w:rPr>
          <w:rFonts w:asciiTheme="majorBidi" w:hAnsiTheme="majorBidi" w:cstheme="majorBidi"/>
          <w:sz w:val="24"/>
          <w:szCs w:val="24"/>
        </w:rPr>
        <w:t xml:space="preserve"> </w:t>
      </w:r>
      <w:r w:rsidR="00392BA3" w:rsidRPr="00C84901">
        <w:rPr>
          <w:rFonts w:asciiTheme="majorBidi" w:hAnsiTheme="majorBidi" w:cstheme="majorBidi"/>
          <w:sz w:val="24"/>
          <w:szCs w:val="24"/>
        </w:rPr>
        <w:t>the battlefield</w:t>
      </w:r>
      <w:r w:rsidRPr="00C84901">
        <w:rPr>
          <w:rFonts w:asciiTheme="majorBidi" w:hAnsiTheme="majorBidi" w:cstheme="majorBidi"/>
          <w:sz w:val="24"/>
          <w:szCs w:val="24"/>
        </w:rPr>
        <w:t>.</w:t>
      </w:r>
      <w:r w:rsidR="00392BA3" w:rsidRPr="00C84901">
        <w:rPr>
          <w:rFonts w:asciiTheme="majorBidi" w:hAnsiTheme="majorBidi" w:cstheme="majorBidi"/>
          <w:sz w:val="24"/>
          <w:szCs w:val="24"/>
        </w:rPr>
        <w:t xml:space="preserve"> </w:t>
      </w:r>
      <w:del w:id="1282" w:author="John Peate" w:date="2023-03-01T12:21:00Z">
        <w:r w:rsidRPr="00C84901" w:rsidDel="000F220C">
          <w:rPr>
            <w:rFonts w:asciiTheme="majorBidi" w:hAnsiTheme="majorBidi" w:cstheme="majorBidi"/>
            <w:sz w:val="24"/>
            <w:szCs w:val="24"/>
          </w:rPr>
          <w:delText xml:space="preserve">This </w:delText>
        </w:r>
      </w:del>
      <w:ins w:id="1283" w:author="John Peate" w:date="2023-03-01T12:21:00Z">
        <w:r w:rsidR="000F220C" w:rsidRPr="00C84901">
          <w:rPr>
            <w:rFonts w:asciiTheme="majorBidi" w:hAnsiTheme="majorBidi" w:cstheme="majorBidi"/>
            <w:sz w:val="24"/>
            <w:szCs w:val="24"/>
          </w:rPr>
          <w:t>Th</w:t>
        </w:r>
      </w:ins>
      <w:ins w:id="1284" w:author="John Peate" w:date="2023-03-02T16:39:00Z">
        <w:r w:rsidR="00006ED3">
          <w:rPr>
            <w:rFonts w:asciiTheme="majorBidi" w:hAnsiTheme="majorBidi" w:cstheme="majorBidi"/>
            <w:sz w:val="24"/>
            <w:szCs w:val="24"/>
          </w:rPr>
          <w:t>at</w:t>
        </w:r>
      </w:ins>
      <w:ins w:id="1285" w:author="John Peate" w:date="2023-03-01T12:21:00Z">
        <w:r w:rsidR="000F220C" w:rsidRPr="00C84901">
          <w:rPr>
            <w:rFonts w:asciiTheme="majorBidi" w:hAnsiTheme="majorBidi" w:cstheme="majorBidi"/>
            <w:sz w:val="24"/>
            <w:szCs w:val="24"/>
          </w:rPr>
          <w:t xml:space="preserve"> same</w:t>
        </w:r>
        <w:r w:rsidR="000F220C"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conclusion </w:t>
      </w:r>
      <w:del w:id="1286" w:author="John Peate" w:date="2023-03-01T12:21:00Z">
        <w:r w:rsidRPr="00C84901" w:rsidDel="000F220C">
          <w:rPr>
            <w:rFonts w:asciiTheme="majorBidi" w:hAnsiTheme="majorBidi" w:cstheme="majorBidi"/>
            <w:sz w:val="24"/>
            <w:szCs w:val="24"/>
          </w:rPr>
          <w:delText xml:space="preserve">also </w:delText>
        </w:r>
        <w:r w:rsidR="00EE4B14" w:rsidRPr="00C84901" w:rsidDel="000F220C">
          <w:rPr>
            <w:rFonts w:asciiTheme="majorBidi" w:hAnsiTheme="majorBidi" w:cstheme="majorBidi"/>
            <w:sz w:val="24"/>
            <w:szCs w:val="24"/>
          </w:rPr>
          <w:delText>emerged</w:delText>
        </w:r>
      </w:del>
      <w:ins w:id="1287" w:author="John Peate" w:date="2023-03-01T12:21:00Z">
        <w:r w:rsidR="000F220C" w:rsidRPr="00C84901">
          <w:rPr>
            <w:rFonts w:asciiTheme="majorBidi" w:hAnsiTheme="majorBidi" w:cstheme="majorBidi"/>
            <w:sz w:val="24"/>
            <w:szCs w:val="24"/>
          </w:rPr>
          <w:t>was drawn</w:t>
        </w:r>
      </w:ins>
      <w:r w:rsidRPr="00C84901">
        <w:rPr>
          <w:rFonts w:asciiTheme="majorBidi" w:hAnsiTheme="majorBidi" w:cstheme="majorBidi"/>
          <w:sz w:val="24"/>
          <w:szCs w:val="24"/>
        </w:rPr>
        <w:t xml:space="preserve"> </w:t>
      </w:r>
      <w:ins w:id="1288" w:author="John Peate" w:date="2023-03-02T16:39:00Z">
        <w:r w:rsidR="00006ED3">
          <w:rPr>
            <w:rFonts w:asciiTheme="majorBidi" w:hAnsiTheme="majorBidi" w:cstheme="majorBidi"/>
            <w:sz w:val="24"/>
            <w:szCs w:val="24"/>
          </w:rPr>
          <w:t xml:space="preserve">more </w:t>
        </w:r>
      </w:ins>
      <w:ins w:id="1289" w:author="John Peate" w:date="2023-03-02T16:40:00Z">
        <w:r w:rsidR="00006ED3">
          <w:rPr>
            <w:rFonts w:asciiTheme="majorBidi" w:hAnsiTheme="majorBidi" w:cstheme="majorBidi"/>
            <w:sz w:val="24"/>
            <w:szCs w:val="24"/>
          </w:rPr>
          <w:t xml:space="preserve">negatively </w:t>
        </w:r>
      </w:ins>
      <w:r w:rsidR="00392BA3" w:rsidRPr="00C84901">
        <w:rPr>
          <w:rFonts w:asciiTheme="majorBidi" w:hAnsiTheme="majorBidi" w:cstheme="majorBidi"/>
          <w:sz w:val="24"/>
          <w:szCs w:val="24"/>
        </w:rPr>
        <w:t xml:space="preserve">from the </w:t>
      </w:r>
      <w:ins w:id="1290" w:author="John Peate" w:date="2023-03-01T12:21:00Z">
        <w:r w:rsidR="000F220C" w:rsidRPr="00C84901">
          <w:rPr>
            <w:rFonts w:asciiTheme="majorBidi" w:hAnsiTheme="majorBidi" w:cstheme="majorBidi"/>
            <w:sz w:val="24"/>
            <w:szCs w:val="24"/>
          </w:rPr>
          <w:t>1859</w:t>
        </w:r>
        <w:r w:rsidR="000F220C" w:rsidRPr="00C84901">
          <w:rPr>
            <w:rFonts w:asciiTheme="majorBidi" w:hAnsiTheme="majorBidi" w:cstheme="majorBidi"/>
            <w:sz w:val="24"/>
            <w:szCs w:val="24"/>
          </w:rPr>
          <w:t xml:space="preserve"> </w:t>
        </w:r>
      </w:ins>
      <w:del w:id="1291" w:author="John Peate" w:date="2023-03-01T12:21:00Z">
        <w:r w:rsidR="00392BA3" w:rsidRPr="00C84901" w:rsidDel="000F220C">
          <w:rPr>
            <w:rFonts w:asciiTheme="majorBidi" w:hAnsiTheme="majorBidi" w:cstheme="majorBidi"/>
            <w:sz w:val="24"/>
            <w:szCs w:val="24"/>
          </w:rPr>
          <w:delText xml:space="preserve">battle </w:delText>
        </w:r>
      </w:del>
      <w:ins w:id="1292" w:author="John Peate" w:date="2023-03-01T12:21:00Z">
        <w:r w:rsidR="000F220C" w:rsidRPr="00C84901">
          <w:rPr>
            <w:rFonts w:asciiTheme="majorBidi" w:hAnsiTheme="majorBidi" w:cstheme="majorBidi"/>
            <w:sz w:val="24"/>
            <w:szCs w:val="24"/>
          </w:rPr>
          <w:t>B</w:t>
        </w:r>
        <w:r w:rsidR="000F220C" w:rsidRPr="00C84901">
          <w:rPr>
            <w:rFonts w:asciiTheme="majorBidi" w:hAnsiTheme="majorBidi" w:cstheme="majorBidi"/>
            <w:sz w:val="24"/>
            <w:szCs w:val="24"/>
          </w:rPr>
          <w:t xml:space="preserve">attle </w:t>
        </w:r>
      </w:ins>
      <w:r w:rsidR="00392BA3" w:rsidRPr="00C84901">
        <w:rPr>
          <w:rFonts w:asciiTheme="majorBidi" w:hAnsiTheme="majorBidi" w:cstheme="majorBidi"/>
          <w:sz w:val="24"/>
          <w:szCs w:val="24"/>
        </w:rPr>
        <w:t>of Solferino</w:t>
      </w:r>
      <w:del w:id="1293" w:author="John Peate" w:date="2023-03-01T12:21:00Z">
        <w:r w:rsidR="00392BA3" w:rsidRPr="00C84901" w:rsidDel="000F220C">
          <w:rPr>
            <w:rFonts w:asciiTheme="majorBidi" w:hAnsiTheme="majorBidi" w:cstheme="majorBidi"/>
            <w:sz w:val="24"/>
            <w:szCs w:val="24"/>
          </w:rPr>
          <w:delText xml:space="preserve">, </w:delText>
        </w:r>
      </w:del>
      <w:ins w:id="1294" w:author="John Peate" w:date="2023-03-01T12:21:00Z">
        <w:r w:rsidR="000F220C" w:rsidRPr="00C84901">
          <w:rPr>
            <w:rFonts w:asciiTheme="majorBidi" w:hAnsiTheme="majorBidi" w:cstheme="majorBidi"/>
            <w:sz w:val="24"/>
            <w:szCs w:val="24"/>
          </w:rPr>
          <w:t xml:space="preserve"> in</w:t>
        </w:r>
        <w:r w:rsidR="000F220C" w:rsidRPr="00C84901">
          <w:rPr>
            <w:rFonts w:asciiTheme="majorBidi" w:hAnsiTheme="majorBidi" w:cstheme="majorBidi"/>
            <w:sz w:val="24"/>
            <w:szCs w:val="24"/>
          </w:rPr>
          <w:t xml:space="preserve"> </w:t>
        </w:r>
      </w:ins>
      <w:r w:rsidR="00392BA3" w:rsidRPr="00C84901">
        <w:rPr>
          <w:rFonts w:asciiTheme="majorBidi" w:hAnsiTheme="majorBidi" w:cstheme="majorBidi"/>
          <w:sz w:val="24"/>
          <w:szCs w:val="24"/>
        </w:rPr>
        <w:t xml:space="preserve">Italy, </w:t>
      </w:r>
      <w:del w:id="1295" w:author="John Peate" w:date="2023-03-01T12:21:00Z">
        <w:r w:rsidR="00392BA3" w:rsidRPr="00C84901" w:rsidDel="000F220C">
          <w:rPr>
            <w:rFonts w:asciiTheme="majorBidi" w:hAnsiTheme="majorBidi" w:cstheme="majorBidi"/>
            <w:sz w:val="24"/>
            <w:szCs w:val="24"/>
          </w:rPr>
          <w:delText xml:space="preserve">in 1859, </w:delText>
        </w:r>
      </w:del>
      <w:r w:rsidR="00392BA3" w:rsidRPr="00C84901">
        <w:rPr>
          <w:rFonts w:asciiTheme="majorBidi" w:hAnsiTheme="majorBidi" w:cstheme="majorBidi"/>
          <w:sz w:val="24"/>
          <w:szCs w:val="24"/>
        </w:rPr>
        <w:t xml:space="preserve">when many casualties from both fighting sides </w:t>
      </w:r>
      <w:del w:id="1296" w:author="John Peate" w:date="2023-03-01T12:22:00Z">
        <w:r w:rsidR="00AE2CD9" w:rsidRPr="00C84901" w:rsidDel="000F220C">
          <w:rPr>
            <w:rFonts w:asciiTheme="majorBidi" w:hAnsiTheme="majorBidi" w:cstheme="majorBidi"/>
            <w:sz w:val="24"/>
            <w:szCs w:val="24"/>
          </w:rPr>
          <w:delText xml:space="preserve">met </w:delText>
        </w:r>
      </w:del>
      <w:del w:id="1297" w:author="John Peate" w:date="2023-03-01T12:21:00Z">
        <w:r w:rsidR="00AE2CD9" w:rsidRPr="00C84901" w:rsidDel="000F220C">
          <w:rPr>
            <w:rFonts w:asciiTheme="majorBidi" w:hAnsiTheme="majorBidi" w:cstheme="majorBidi"/>
            <w:sz w:val="24"/>
            <w:szCs w:val="24"/>
          </w:rPr>
          <w:delText xml:space="preserve">the </w:delText>
        </w:r>
      </w:del>
      <w:ins w:id="1298" w:author="John Peate" w:date="2023-03-02T16:40:00Z">
        <w:r w:rsidR="00006ED3">
          <w:rPr>
            <w:rFonts w:asciiTheme="majorBidi" w:hAnsiTheme="majorBidi" w:cstheme="majorBidi"/>
            <w:sz w:val="24"/>
            <w:szCs w:val="24"/>
          </w:rPr>
          <w:t>fac</w:t>
        </w:r>
      </w:ins>
      <w:ins w:id="1299" w:author="John Peate" w:date="2023-03-01T12:22:00Z">
        <w:r w:rsidR="000F220C" w:rsidRPr="00C84901">
          <w:rPr>
            <w:rFonts w:asciiTheme="majorBidi" w:hAnsiTheme="majorBidi" w:cstheme="majorBidi"/>
            <w:sz w:val="24"/>
            <w:szCs w:val="24"/>
          </w:rPr>
          <w:t>ed</w:t>
        </w:r>
      </w:ins>
      <w:ins w:id="1300" w:author="John Peate" w:date="2023-03-01T12:21:00Z">
        <w:r w:rsidR="000F220C" w:rsidRPr="00C84901">
          <w:rPr>
            <w:rFonts w:asciiTheme="majorBidi" w:hAnsiTheme="majorBidi" w:cstheme="majorBidi"/>
            <w:sz w:val="24"/>
            <w:szCs w:val="24"/>
          </w:rPr>
          <w:t xml:space="preserve"> </w:t>
        </w:r>
      </w:ins>
      <w:r w:rsidR="00AE2CD9" w:rsidRPr="00C84901">
        <w:rPr>
          <w:rFonts w:asciiTheme="majorBidi" w:hAnsiTheme="majorBidi" w:cstheme="majorBidi"/>
          <w:sz w:val="24"/>
          <w:szCs w:val="24"/>
        </w:rPr>
        <w:t>shortage</w:t>
      </w:r>
      <w:ins w:id="1301" w:author="John Peate" w:date="2023-03-02T16:40:00Z">
        <w:r w:rsidR="00006ED3">
          <w:rPr>
            <w:rFonts w:asciiTheme="majorBidi" w:hAnsiTheme="majorBidi" w:cstheme="majorBidi"/>
            <w:sz w:val="24"/>
            <w:szCs w:val="24"/>
          </w:rPr>
          <w:t>s</w:t>
        </w:r>
      </w:ins>
      <w:r w:rsidR="00AE2CD9" w:rsidRPr="00C84901">
        <w:rPr>
          <w:rFonts w:asciiTheme="majorBidi" w:hAnsiTheme="majorBidi" w:cstheme="majorBidi"/>
          <w:sz w:val="24"/>
          <w:szCs w:val="24"/>
        </w:rPr>
        <w:t xml:space="preserve"> of</w:t>
      </w:r>
      <w:r w:rsidR="00392BA3" w:rsidRPr="00C84901">
        <w:rPr>
          <w:rFonts w:asciiTheme="majorBidi" w:hAnsiTheme="majorBidi" w:cstheme="majorBidi"/>
          <w:sz w:val="24"/>
          <w:szCs w:val="24"/>
        </w:rPr>
        <w:t xml:space="preserve"> medical care. </w:t>
      </w:r>
      <w:r w:rsidR="00B95A7B" w:rsidRPr="00C84901">
        <w:rPr>
          <w:rFonts w:asciiTheme="majorBidi" w:hAnsiTheme="majorBidi" w:cstheme="majorBidi"/>
          <w:sz w:val="24"/>
          <w:szCs w:val="24"/>
        </w:rPr>
        <w:t xml:space="preserve">As a result, </w:t>
      </w:r>
      <w:del w:id="1302" w:author="John Peate" w:date="2023-03-01T12:22:00Z">
        <w:r w:rsidR="00B95A7B" w:rsidRPr="00C84901" w:rsidDel="000F220C">
          <w:rPr>
            <w:rFonts w:asciiTheme="majorBidi" w:hAnsiTheme="majorBidi" w:cstheme="majorBidi"/>
            <w:sz w:val="24"/>
            <w:szCs w:val="24"/>
          </w:rPr>
          <w:delText>the</w:delText>
        </w:r>
        <w:r w:rsidR="00392BA3" w:rsidRPr="00C84901" w:rsidDel="000F220C">
          <w:rPr>
            <w:rFonts w:asciiTheme="majorBidi" w:hAnsiTheme="majorBidi" w:cstheme="majorBidi"/>
            <w:sz w:val="24"/>
            <w:szCs w:val="24"/>
          </w:rPr>
          <w:delText xml:space="preserve"> </w:delText>
        </w:r>
      </w:del>
      <w:ins w:id="1303" w:author="John Peate" w:date="2023-03-01T12:22:00Z">
        <w:r w:rsidR="000F220C" w:rsidRPr="00C84901">
          <w:rPr>
            <w:rFonts w:asciiTheme="majorBidi" w:hAnsiTheme="majorBidi" w:cstheme="majorBidi"/>
            <w:sz w:val="24"/>
            <w:szCs w:val="24"/>
          </w:rPr>
          <w:t>an</w:t>
        </w:r>
        <w:r w:rsidR="000F220C" w:rsidRPr="00C84901">
          <w:rPr>
            <w:rFonts w:asciiTheme="majorBidi" w:hAnsiTheme="majorBidi" w:cstheme="majorBidi"/>
            <w:sz w:val="24"/>
            <w:szCs w:val="24"/>
          </w:rPr>
          <w:t xml:space="preserve"> </w:t>
        </w:r>
      </w:ins>
      <w:r w:rsidR="00392BA3" w:rsidRPr="00C84901">
        <w:rPr>
          <w:rFonts w:asciiTheme="majorBidi" w:hAnsiTheme="majorBidi" w:cstheme="majorBidi"/>
          <w:sz w:val="24"/>
          <w:szCs w:val="24"/>
        </w:rPr>
        <w:t xml:space="preserve">international organization, the Red Cross, was launched in 1864 </w:t>
      </w:r>
      <w:r w:rsidR="00A22A8A" w:rsidRPr="00C84901">
        <w:rPr>
          <w:rFonts w:asciiTheme="majorBidi" w:hAnsiTheme="majorBidi" w:cstheme="majorBidi"/>
          <w:sz w:val="24"/>
          <w:szCs w:val="24"/>
        </w:rPr>
        <w:t xml:space="preserve">in </w:t>
      </w:r>
      <w:del w:id="1304" w:author="John Peate" w:date="2023-03-01T12:22:00Z">
        <w:r w:rsidR="00A22A8A" w:rsidRPr="00C84901" w:rsidDel="000F220C">
          <w:rPr>
            <w:rFonts w:asciiTheme="majorBidi" w:hAnsiTheme="majorBidi" w:cstheme="majorBidi"/>
            <w:sz w:val="24"/>
            <w:szCs w:val="24"/>
          </w:rPr>
          <w:delText xml:space="preserve">Swiss </w:delText>
        </w:r>
      </w:del>
      <w:ins w:id="1305" w:author="John Peate" w:date="2023-03-01T12:22:00Z">
        <w:r w:rsidR="000F220C" w:rsidRPr="00C84901">
          <w:rPr>
            <w:rFonts w:asciiTheme="majorBidi" w:hAnsiTheme="majorBidi" w:cstheme="majorBidi"/>
            <w:sz w:val="24"/>
            <w:szCs w:val="24"/>
          </w:rPr>
          <w:t>Swi</w:t>
        </w:r>
        <w:r w:rsidR="000F220C" w:rsidRPr="00C84901">
          <w:rPr>
            <w:rFonts w:asciiTheme="majorBidi" w:hAnsiTheme="majorBidi" w:cstheme="majorBidi"/>
            <w:sz w:val="24"/>
            <w:szCs w:val="24"/>
          </w:rPr>
          <w:t>tzerland,</w:t>
        </w:r>
        <w:r w:rsidR="000F220C" w:rsidRPr="00C84901">
          <w:rPr>
            <w:rFonts w:asciiTheme="majorBidi" w:hAnsiTheme="majorBidi" w:cstheme="majorBidi"/>
            <w:sz w:val="24"/>
            <w:szCs w:val="24"/>
          </w:rPr>
          <w:t xml:space="preserve"> </w:t>
        </w:r>
      </w:ins>
      <w:del w:id="1306" w:author="John Peate" w:date="2023-03-01T12:22:00Z">
        <w:r w:rsidR="00392BA3" w:rsidRPr="00C84901" w:rsidDel="000F220C">
          <w:rPr>
            <w:rFonts w:asciiTheme="majorBidi" w:hAnsiTheme="majorBidi" w:cstheme="majorBidi"/>
            <w:sz w:val="24"/>
            <w:szCs w:val="24"/>
          </w:rPr>
          <w:delText xml:space="preserve">and </w:delText>
        </w:r>
      </w:del>
      <w:r w:rsidR="00B95A7B" w:rsidRPr="00C84901">
        <w:rPr>
          <w:rFonts w:asciiTheme="majorBidi" w:hAnsiTheme="majorBidi" w:cstheme="majorBidi"/>
          <w:sz w:val="24"/>
          <w:szCs w:val="24"/>
        </w:rPr>
        <w:t xml:space="preserve">later </w:t>
      </w:r>
      <w:r w:rsidR="00392BA3" w:rsidRPr="00C84901">
        <w:rPr>
          <w:rFonts w:asciiTheme="majorBidi" w:hAnsiTheme="majorBidi" w:cstheme="majorBidi"/>
          <w:sz w:val="24"/>
          <w:szCs w:val="24"/>
        </w:rPr>
        <w:t>spread</w:t>
      </w:r>
      <w:ins w:id="1307" w:author="John Peate" w:date="2023-03-01T12:22:00Z">
        <w:r w:rsidR="000F220C" w:rsidRPr="00C84901">
          <w:rPr>
            <w:rFonts w:asciiTheme="majorBidi" w:hAnsiTheme="majorBidi" w:cstheme="majorBidi"/>
            <w:sz w:val="24"/>
            <w:szCs w:val="24"/>
          </w:rPr>
          <w:t>ing</w:t>
        </w:r>
      </w:ins>
      <w:r w:rsidR="00392BA3" w:rsidRPr="00C84901">
        <w:rPr>
          <w:rFonts w:asciiTheme="majorBidi" w:hAnsiTheme="majorBidi" w:cstheme="majorBidi"/>
          <w:sz w:val="24"/>
          <w:szCs w:val="24"/>
        </w:rPr>
        <w:t xml:space="preserve"> to </w:t>
      </w:r>
      <w:ins w:id="1308" w:author="John Peate" w:date="2023-03-01T12:22:00Z">
        <w:r w:rsidR="000F220C" w:rsidRPr="00C84901">
          <w:rPr>
            <w:rFonts w:asciiTheme="majorBidi" w:hAnsiTheme="majorBidi" w:cstheme="majorBidi"/>
            <w:sz w:val="24"/>
            <w:szCs w:val="24"/>
          </w:rPr>
          <w:t xml:space="preserve">a total of </w:t>
        </w:r>
      </w:ins>
      <w:r w:rsidR="00392BA3" w:rsidRPr="00C84901">
        <w:rPr>
          <w:rFonts w:asciiTheme="majorBidi" w:hAnsiTheme="majorBidi" w:cstheme="majorBidi"/>
          <w:sz w:val="24"/>
          <w:szCs w:val="24"/>
        </w:rPr>
        <w:t>165 nations.</w:t>
      </w:r>
    </w:p>
    <w:p w14:paraId="1F70A629" w14:textId="38231040" w:rsidR="00867139" w:rsidRPr="00C84901" w:rsidRDefault="00392BA3" w:rsidP="000F220C">
      <w:pPr>
        <w:bidi w:val="0"/>
        <w:spacing w:line="480" w:lineRule="auto"/>
        <w:ind w:firstLine="720"/>
        <w:rPr>
          <w:ins w:id="1309" w:author="John Peate" w:date="2023-03-01T12:27:00Z"/>
          <w:rFonts w:asciiTheme="majorBidi" w:hAnsiTheme="majorBidi" w:cstheme="majorBidi"/>
          <w:sz w:val="24"/>
          <w:szCs w:val="24"/>
        </w:rPr>
      </w:pPr>
      <w:del w:id="1310" w:author="John Peate" w:date="2023-03-01T12:24:00Z">
        <w:r w:rsidRPr="00C84901" w:rsidDel="000F220C">
          <w:rPr>
            <w:rFonts w:asciiTheme="majorBidi" w:hAnsiTheme="majorBidi" w:cstheme="majorBidi"/>
            <w:sz w:val="24"/>
            <w:szCs w:val="24"/>
          </w:rPr>
          <w:delText xml:space="preserve"> </w:delText>
        </w:r>
      </w:del>
      <w:r w:rsidR="002572C7" w:rsidRPr="00C84901">
        <w:rPr>
          <w:rFonts w:asciiTheme="majorBidi" w:hAnsiTheme="majorBidi" w:cstheme="majorBidi"/>
          <w:sz w:val="24"/>
          <w:szCs w:val="24"/>
        </w:rPr>
        <w:t>The Red Cross aimed to give</w:t>
      </w:r>
      <w:r w:rsidRPr="00C84901">
        <w:rPr>
          <w:rFonts w:asciiTheme="majorBidi" w:hAnsiTheme="majorBidi" w:cstheme="majorBidi"/>
          <w:sz w:val="24"/>
          <w:szCs w:val="24"/>
        </w:rPr>
        <w:t xml:space="preserve"> medical and nursing services to </w:t>
      </w:r>
      <w:r w:rsidR="00215DAA" w:rsidRPr="00C84901">
        <w:rPr>
          <w:rFonts w:asciiTheme="majorBidi" w:hAnsiTheme="majorBidi" w:cstheme="majorBidi"/>
          <w:sz w:val="24"/>
          <w:szCs w:val="24"/>
        </w:rPr>
        <w:t>soldiers</w:t>
      </w:r>
      <w:r w:rsidRPr="00C84901">
        <w:rPr>
          <w:rFonts w:asciiTheme="majorBidi" w:hAnsiTheme="majorBidi" w:cstheme="majorBidi"/>
          <w:sz w:val="24"/>
          <w:szCs w:val="24"/>
        </w:rPr>
        <w:t xml:space="preserve"> and </w:t>
      </w:r>
      <w:r w:rsidR="002572C7" w:rsidRPr="00C84901">
        <w:rPr>
          <w:rFonts w:asciiTheme="majorBidi" w:hAnsiTheme="majorBidi" w:cstheme="majorBidi"/>
          <w:sz w:val="24"/>
          <w:szCs w:val="24"/>
        </w:rPr>
        <w:t>civilians</w:t>
      </w:r>
      <w:r w:rsidRPr="00C84901">
        <w:rPr>
          <w:rFonts w:asciiTheme="majorBidi" w:hAnsiTheme="majorBidi" w:cstheme="majorBidi"/>
          <w:sz w:val="24"/>
          <w:szCs w:val="24"/>
        </w:rPr>
        <w:t xml:space="preserve"> </w:t>
      </w:r>
      <w:r w:rsidR="002572C7" w:rsidRPr="00C84901">
        <w:rPr>
          <w:rFonts w:asciiTheme="majorBidi" w:hAnsiTheme="majorBidi" w:cstheme="majorBidi"/>
          <w:sz w:val="24"/>
          <w:szCs w:val="24"/>
        </w:rPr>
        <w:t>during wartime and disasters.</w:t>
      </w:r>
      <w:r w:rsidR="00592754" w:rsidRPr="00C84901">
        <w:rPr>
          <w:rStyle w:val="EndnoteReference"/>
          <w:rFonts w:asciiTheme="majorBidi" w:hAnsiTheme="majorBidi" w:cstheme="majorBidi"/>
          <w:sz w:val="24"/>
          <w:szCs w:val="24"/>
        </w:rPr>
        <w:endnoteReference w:id="34"/>
      </w:r>
      <w:r w:rsidR="007B74B3" w:rsidRPr="00C84901">
        <w:rPr>
          <w:rFonts w:asciiTheme="majorBidi" w:hAnsiTheme="majorBidi" w:cstheme="majorBidi"/>
          <w:sz w:val="24"/>
          <w:szCs w:val="24"/>
        </w:rPr>
        <w:t xml:space="preserve"> </w:t>
      </w:r>
      <w:r w:rsidR="0060679B" w:rsidRPr="00C84901">
        <w:rPr>
          <w:rFonts w:asciiTheme="majorBidi" w:hAnsiTheme="majorBidi" w:cstheme="majorBidi"/>
          <w:sz w:val="24"/>
          <w:szCs w:val="24"/>
        </w:rPr>
        <w:t xml:space="preserve">The American Red Cross </w:t>
      </w:r>
      <w:del w:id="1322" w:author="John Peate" w:date="2023-03-01T12:23:00Z">
        <w:r w:rsidR="0060679B" w:rsidRPr="00C84901" w:rsidDel="000F220C">
          <w:rPr>
            <w:rFonts w:asciiTheme="majorBidi" w:hAnsiTheme="majorBidi" w:cstheme="majorBidi"/>
            <w:sz w:val="24"/>
            <w:szCs w:val="24"/>
          </w:rPr>
          <w:delText xml:space="preserve">branch </w:delText>
        </w:r>
      </w:del>
      <w:r w:rsidR="0060679B" w:rsidRPr="00C84901">
        <w:rPr>
          <w:rFonts w:asciiTheme="majorBidi" w:hAnsiTheme="majorBidi" w:cstheme="majorBidi"/>
          <w:sz w:val="24"/>
          <w:szCs w:val="24"/>
        </w:rPr>
        <w:t xml:space="preserve">was also founded </w:t>
      </w:r>
      <w:del w:id="1323" w:author="John Peate" w:date="2023-03-01T12:23:00Z">
        <w:r w:rsidR="0060679B" w:rsidRPr="00C84901" w:rsidDel="000F220C">
          <w:rPr>
            <w:rFonts w:asciiTheme="majorBidi" w:hAnsiTheme="majorBidi" w:cstheme="majorBidi"/>
            <w:sz w:val="24"/>
            <w:szCs w:val="24"/>
          </w:rPr>
          <w:delText>as a</w:delText>
        </w:r>
      </w:del>
      <w:ins w:id="1324" w:author="John Peate" w:date="2023-03-01T12:23:00Z">
        <w:r w:rsidR="000F220C" w:rsidRPr="00C84901">
          <w:rPr>
            <w:rFonts w:asciiTheme="majorBidi" w:hAnsiTheme="majorBidi" w:cstheme="majorBidi"/>
            <w:sz w:val="24"/>
            <w:szCs w:val="24"/>
          </w:rPr>
          <w:t>due to</w:t>
        </w:r>
      </w:ins>
      <w:r w:rsidR="0060679B" w:rsidRPr="00C84901">
        <w:rPr>
          <w:rFonts w:asciiTheme="majorBidi" w:hAnsiTheme="majorBidi" w:cstheme="majorBidi"/>
          <w:sz w:val="24"/>
          <w:szCs w:val="24"/>
        </w:rPr>
        <w:t xml:space="preserve"> </w:t>
      </w:r>
      <w:r w:rsidR="007B74B3" w:rsidRPr="00C84901">
        <w:rPr>
          <w:rFonts w:asciiTheme="majorBidi" w:hAnsiTheme="majorBidi" w:cstheme="majorBidi"/>
          <w:sz w:val="24"/>
          <w:szCs w:val="24"/>
        </w:rPr>
        <w:t>lesson</w:t>
      </w:r>
      <w:ins w:id="1325" w:author="John Peate" w:date="2023-03-01T12:23:00Z">
        <w:r w:rsidR="000F220C" w:rsidRPr="00C84901">
          <w:rPr>
            <w:rFonts w:asciiTheme="majorBidi" w:hAnsiTheme="majorBidi" w:cstheme="majorBidi"/>
            <w:sz w:val="24"/>
            <w:szCs w:val="24"/>
          </w:rPr>
          <w:t xml:space="preserve">s </w:t>
        </w:r>
      </w:ins>
      <w:del w:id="1326" w:author="John Peate" w:date="2023-03-01T12:23:00Z">
        <w:r w:rsidR="0060679B" w:rsidRPr="00C84901" w:rsidDel="000F220C">
          <w:rPr>
            <w:rFonts w:asciiTheme="majorBidi" w:hAnsiTheme="majorBidi" w:cstheme="majorBidi"/>
            <w:sz w:val="24"/>
            <w:szCs w:val="24"/>
          </w:rPr>
          <w:delText xml:space="preserve"> </w:delText>
        </w:r>
      </w:del>
      <w:r w:rsidR="0060679B" w:rsidRPr="00C84901">
        <w:rPr>
          <w:rFonts w:asciiTheme="majorBidi" w:hAnsiTheme="majorBidi" w:cstheme="majorBidi"/>
          <w:sz w:val="24"/>
          <w:szCs w:val="24"/>
        </w:rPr>
        <w:t xml:space="preserve">derived from the </w:t>
      </w:r>
      <w:del w:id="1327" w:author="John Peate" w:date="2023-03-01T12:23:00Z">
        <w:r w:rsidR="0060679B" w:rsidRPr="00C84901" w:rsidDel="000F220C">
          <w:rPr>
            <w:rFonts w:asciiTheme="majorBidi" w:hAnsiTheme="majorBidi" w:cstheme="majorBidi"/>
            <w:sz w:val="24"/>
            <w:szCs w:val="24"/>
          </w:rPr>
          <w:delText>un</w:delText>
        </w:r>
      </w:del>
      <w:r w:rsidR="0060679B" w:rsidRPr="00C84901">
        <w:rPr>
          <w:rFonts w:asciiTheme="majorBidi" w:hAnsiTheme="majorBidi" w:cstheme="majorBidi"/>
          <w:sz w:val="24"/>
          <w:szCs w:val="24"/>
        </w:rPr>
        <w:t>professional</w:t>
      </w:r>
      <w:ins w:id="1328" w:author="John Peate" w:date="2023-03-01T12:23:00Z">
        <w:r w:rsidR="000F220C" w:rsidRPr="00C84901">
          <w:rPr>
            <w:rFonts w:asciiTheme="majorBidi" w:hAnsiTheme="majorBidi" w:cstheme="majorBidi"/>
            <w:sz w:val="24"/>
            <w:szCs w:val="24"/>
          </w:rPr>
          <w:t>ly inadequate</w:t>
        </w:r>
      </w:ins>
      <w:r w:rsidR="0060679B" w:rsidRPr="00C84901">
        <w:rPr>
          <w:rFonts w:asciiTheme="majorBidi" w:hAnsiTheme="majorBidi" w:cstheme="majorBidi"/>
          <w:sz w:val="24"/>
          <w:szCs w:val="24"/>
        </w:rPr>
        <w:t xml:space="preserve"> nursing services </w:t>
      </w:r>
      <w:del w:id="1329" w:author="John Peate" w:date="2023-03-01T12:24:00Z">
        <w:r w:rsidR="007B74B3" w:rsidRPr="00C84901" w:rsidDel="000F220C">
          <w:rPr>
            <w:rFonts w:asciiTheme="majorBidi" w:hAnsiTheme="majorBidi" w:cstheme="majorBidi"/>
            <w:sz w:val="24"/>
            <w:szCs w:val="24"/>
          </w:rPr>
          <w:delText>given</w:delText>
        </w:r>
        <w:r w:rsidR="0060679B" w:rsidRPr="00C84901" w:rsidDel="000F220C">
          <w:rPr>
            <w:rFonts w:asciiTheme="majorBidi" w:hAnsiTheme="majorBidi" w:cstheme="majorBidi"/>
            <w:sz w:val="24"/>
            <w:szCs w:val="24"/>
          </w:rPr>
          <w:delText xml:space="preserve"> </w:delText>
        </w:r>
      </w:del>
      <w:ins w:id="1330" w:author="John Peate" w:date="2023-03-01T12:24:00Z">
        <w:r w:rsidR="000F220C" w:rsidRPr="00C84901">
          <w:rPr>
            <w:rFonts w:asciiTheme="majorBidi" w:hAnsiTheme="majorBidi" w:cstheme="majorBidi"/>
            <w:sz w:val="24"/>
            <w:szCs w:val="24"/>
          </w:rPr>
          <w:t>provided</w:t>
        </w:r>
        <w:r w:rsidR="000F220C" w:rsidRPr="00C84901">
          <w:rPr>
            <w:rFonts w:asciiTheme="majorBidi" w:hAnsiTheme="majorBidi" w:cstheme="majorBidi"/>
            <w:sz w:val="24"/>
            <w:szCs w:val="24"/>
          </w:rPr>
          <w:t xml:space="preserve"> </w:t>
        </w:r>
      </w:ins>
      <w:r w:rsidR="0060679B" w:rsidRPr="00C84901">
        <w:rPr>
          <w:rFonts w:asciiTheme="majorBidi" w:hAnsiTheme="majorBidi" w:cstheme="majorBidi"/>
          <w:sz w:val="24"/>
          <w:szCs w:val="24"/>
        </w:rPr>
        <w:lastRenderedPageBreak/>
        <w:t xml:space="preserve">by </w:t>
      </w:r>
      <w:ins w:id="1331" w:author="John Peate" w:date="2023-03-01T12:23:00Z">
        <w:r w:rsidR="000F220C" w:rsidRPr="00C84901">
          <w:rPr>
            <w:rFonts w:asciiTheme="majorBidi" w:hAnsiTheme="majorBidi" w:cstheme="majorBidi"/>
            <w:sz w:val="24"/>
            <w:szCs w:val="24"/>
          </w:rPr>
          <w:t>o</w:t>
        </w:r>
      </w:ins>
      <w:ins w:id="1332" w:author="John Peate" w:date="2023-03-01T12:24:00Z">
        <w:r w:rsidR="000F220C" w:rsidRPr="00C84901">
          <w:rPr>
            <w:rFonts w:asciiTheme="majorBidi" w:hAnsiTheme="majorBidi" w:cstheme="majorBidi"/>
            <w:sz w:val="24"/>
            <w:szCs w:val="24"/>
          </w:rPr>
          <w:t xml:space="preserve">therwise </w:t>
        </w:r>
      </w:ins>
      <w:r w:rsidR="00A22A8A" w:rsidRPr="00C84901">
        <w:rPr>
          <w:rFonts w:asciiTheme="majorBidi" w:hAnsiTheme="majorBidi" w:cstheme="majorBidi"/>
          <w:sz w:val="24"/>
          <w:szCs w:val="24"/>
        </w:rPr>
        <w:t xml:space="preserve">enthusiastic women during the </w:t>
      </w:r>
      <w:del w:id="1333" w:author="John Peate" w:date="2023-03-01T12:24:00Z">
        <w:r w:rsidR="00A22A8A" w:rsidRPr="00C84901" w:rsidDel="000F220C">
          <w:rPr>
            <w:rFonts w:asciiTheme="majorBidi" w:hAnsiTheme="majorBidi" w:cstheme="majorBidi"/>
            <w:sz w:val="24"/>
            <w:szCs w:val="24"/>
          </w:rPr>
          <w:delText xml:space="preserve">American </w:delText>
        </w:r>
      </w:del>
      <w:ins w:id="1334" w:author="John Peate" w:date="2023-03-01T12:24:00Z">
        <w:r w:rsidR="000F220C" w:rsidRPr="00C84901">
          <w:rPr>
            <w:rFonts w:asciiTheme="majorBidi" w:hAnsiTheme="majorBidi" w:cstheme="majorBidi"/>
            <w:sz w:val="24"/>
            <w:szCs w:val="24"/>
          </w:rPr>
          <w:t>1861–65</w:t>
        </w:r>
        <w:r w:rsidR="000F220C" w:rsidRPr="00C84901">
          <w:rPr>
            <w:rFonts w:asciiTheme="majorBidi" w:hAnsiTheme="majorBidi" w:cstheme="majorBidi"/>
            <w:sz w:val="24"/>
            <w:szCs w:val="24"/>
          </w:rPr>
          <w:t xml:space="preserve"> </w:t>
        </w:r>
      </w:ins>
      <w:del w:id="1335" w:author="John Peate" w:date="2023-02-28T15:18:00Z">
        <w:r w:rsidR="00A22A8A" w:rsidRPr="00C84901" w:rsidDel="00116012">
          <w:rPr>
            <w:rFonts w:asciiTheme="majorBidi" w:hAnsiTheme="majorBidi" w:cstheme="majorBidi"/>
            <w:sz w:val="24"/>
            <w:szCs w:val="24"/>
          </w:rPr>
          <w:delText xml:space="preserve">civil </w:delText>
        </w:r>
      </w:del>
      <w:ins w:id="1336" w:author="John Peate" w:date="2023-02-28T15:18:00Z">
        <w:r w:rsidR="00116012" w:rsidRPr="00C84901">
          <w:rPr>
            <w:rFonts w:asciiTheme="majorBidi" w:hAnsiTheme="majorBidi" w:cstheme="majorBidi"/>
            <w:sz w:val="24"/>
            <w:szCs w:val="24"/>
          </w:rPr>
          <w:t>C</w:t>
        </w:r>
        <w:r w:rsidR="00116012" w:rsidRPr="00C84901">
          <w:rPr>
            <w:rFonts w:asciiTheme="majorBidi" w:hAnsiTheme="majorBidi" w:cstheme="majorBidi"/>
            <w:sz w:val="24"/>
            <w:szCs w:val="24"/>
          </w:rPr>
          <w:t xml:space="preserve">ivil </w:t>
        </w:r>
      </w:ins>
      <w:del w:id="1337" w:author="John Peate" w:date="2023-02-28T15:18:00Z">
        <w:r w:rsidR="00A22A8A" w:rsidRPr="00C84901" w:rsidDel="00116012">
          <w:rPr>
            <w:rFonts w:asciiTheme="majorBidi" w:hAnsiTheme="majorBidi" w:cstheme="majorBidi"/>
            <w:sz w:val="24"/>
            <w:szCs w:val="24"/>
          </w:rPr>
          <w:delText>war</w:delText>
        </w:r>
        <w:r w:rsidR="007D23AE" w:rsidRPr="00C84901" w:rsidDel="00116012">
          <w:rPr>
            <w:rFonts w:asciiTheme="majorBidi" w:hAnsiTheme="majorBidi" w:cstheme="majorBidi"/>
            <w:sz w:val="24"/>
            <w:szCs w:val="24"/>
          </w:rPr>
          <w:delText xml:space="preserve"> </w:delText>
        </w:r>
      </w:del>
      <w:ins w:id="1338" w:author="John Peate" w:date="2023-02-28T15:18:00Z">
        <w:r w:rsidR="00116012" w:rsidRPr="00C84901">
          <w:rPr>
            <w:rFonts w:asciiTheme="majorBidi" w:hAnsiTheme="majorBidi" w:cstheme="majorBidi"/>
            <w:sz w:val="24"/>
            <w:szCs w:val="24"/>
          </w:rPr>
          <w:t>W</w:t>
        </w:r>
        <w:r w:rsidR="00116012" w:rsidRPr="00C84901">
          <w:rPr>
            <w:rFonts w:asciiTheme="majorBidi" w:hAnsiTheme="majorBidi" w:cstheme="majorBidi"/>
            <w:sz w:val="24"/>
            <w:szCs w:val="24"/>
          </w:rPr>
          <w:t>ar</w:t>
        </w:r>
      </w:ins>
      <w:del w:id="1339" w:author="John Peate" w:date="2023-03-01T12:24:00Z">
        <w:r w:rsidR="00A22A8A" w:rsidRPr="00C84901" w:rsidDel="000F220C">
          <w:rPr>
            <w:rFonts w:asciiTheme="majorBidi" w:hAnsiTheme="majorBidi" w:cstheme="majorBidi"/>
            <w:sz w:val="24"/>
            <w:szCs w:val="24"/>
          </w:rPr>
          <w:delText>(1861</w:delText>
        </w:r>
      </w:del>
      <w:del w:id="1340" w:author="John Peate" w:date="2023-02-28T15:18:00Z">
        <w:r w:rsidR="00A22A8A" w:rsidRPr="00C84901" w:rsidDel="00116012">
          <w:rPr>
            <w:rFonts w:asciiTheme="majorBidi" w:hAnsiTheme="majorBidi" w:cstheme="majorBidi"/>
            <w:sz w:val="24"/>
            <w:szCs w:val="24"/>
          </w:rPr>
          <w:delText>-</w:delText>
        </w:r>
      </w:del>
      <w:del w:id="1341" w:author="John Peate" w:date="2023-03-01T12:24:00Z">
        <w:r w:rsidR="00A22A8A" w:rsidRPr="00C84901" w:rsidDel="000F220C">
          <w:rPr>
            <w:rFonts w:asciiTheme="majorBidi" w:hAnsiTheme="majorBidi" w:cstheme="majorBidi"/>
            <w:sz w:val="24"/>
            <w:szCs w:val="24"/>
          </w:rPr>
          <w:delText>65)</w:delText>
        </w:r>
      </w:del>
      <w:r w:rsidR="00A22A8A" w:rsidRPr="00C84901">
        <w:rPr>
          <w:rFonts w:asciiTheme="majorBidi" w:hAnsiTheme="majorBidi" w:cstheme="majorBidi"/>
          <w:sz w:val="24"/>
          <w:szCs w:val="24"/>
        </w:rPr>
        <w:t>.</w:t>
      </w:r>
      <w:r w:rsidR="00DC6D9A" w:rsidRPr="00C84901">
        <w:rPr>
          <w:rStyle w:val="EndnoteReference"/>
          <w:rFonts w:asciiTheme="majorBidi" w:hAnsiTheme="majorBidi" w:cstheme="majorBidi"/>
          <w:sz w:val="24"/>
          <w:szCs w:val="24"/>
        </w:rPr>
        <w:endnoteReference w:id="35"/>
      </w:r>
      <w:r w:rsidR="00A22A8A" w:rsidRPr="00C84901">
        <w:rPr>
          <w:rFonts w:asciiTheme="majorBidi" w:hAnsiTheme="majorBidi" w:cstheme="majorBidi"/>
          <w:sz w:val="24"/>
          <w:szCs w:val="24"/>
        </w:rPr>
        <w:t xml:space="preserve"> </w:t>
      </w:r>
      <w:r w:rsidR="00B91DE2" w:rsidRPr="00C84901">
        <w:rPr>
          <w:rFonts w:asciiTheme="majorBidi" w:hAnsiTheme="majorBidi" w:cstheme="majorBidi"/>
          <w:sz w:val="24"/>
          <w:szCs w:val="24"/>
        </w:rPr>
        <w:t xml:space="preserve">This war was the first </w:t>
      </w:r>
      <w:del w:id="1353" w:author="John Peate" w:date="2023-03-01T12:25:00Z">
        <w:r w:rsidR="00B91DE2" w:rsidRPr="00C84901" w:rsidDel="000F220C">
          <w:rPr>
            <w:rFonts w:asciiTheme="majorBidi" w:hAnsiTheme="majorBidi" w:cstheme="majorBidi"/>
            <w:sz w:val="24"/>
            <w:szCs w:val="24"/>
          </w:rPr>
          <w:delText xml:space="preserve">American medical </w:delText>
        </w:r>
      </w:del>
      <w:r w:rsidR="00B91DE2" w:rsidRPr="00C84901">
        <w:rPr>
          <w:rFonts w:asciiTheme="majorBidi" w:hAnsiTheme="majorBidi" w:cstheme="majorBidi"/>
          <w:sz w:val="24"/>
          <w:szCs w:val="24"/>
        </w:rPr>
        <w:t xml:space="preserve">arena in </w:t>
      </w:r>
      <w:del w:id="1354" w:author="John Peate" w:date="2023-03-01T12:25:00Z">
        <w:r w:rsidR="00B91DE2" w:rsidRPr="00C84901" w:rsidDel="000F220C">
          <w:rPr>
            <w:rFonts w:asciiTheme="majorBidi" w:hAnsiTheme="majorBidi" w:cstheme="majorBidi"/>
            <w:sz w:val="24"/>
            <w:szCs w:val="24"/>
          </w:rPr>
          <w:delText xml:space="preserve">the </w:delText>
        </w:r>
      </w:del>
      <w:ins w:id="1355" w:author="John Peate" w:date="2023-03-01T12:25:00Z">
        <w:r w:rsidR="000F220C" w:rsidRPr="00C84901">
          <w:rPr>
            <w:rFonts w:asciiTheme="majorBidi" w:hAnsiTheme="majorBidi" w:cstheme="majorBidi"/>
            <w:sz w:val="24"/>
            <w:szCs w:val="24"/>
          </w:rPr>
          <w:t>American</w:t>
        </w:r>
        <w:r w:rsidR="000F220C" w:rsidRPr="00C84901">
          <w:rPr>
            <w:rFonts w:asciiTheme="majorBidi" w:hAnsiTheme="majorBidi" w:cstheme="majorBidi"/>
            <w:sz w:val="24"/>
            <w:szCs w:val="24"/>
          </w:rPr>
          <w:t xml:space="preserve"> </w:t>
        </w:r>
      </w:ins>
      <w:r w:rsidR="00B91DE2" w:rsidRPr="00C84901">
        <w:rPr>
          <w:rFonts w:asciiTheme="majorBidi" w:hAnsiTheme="majorBidi" w:cstheme="majorBidi"/>
          <w:sz w:val="24"/>
          <w:szCs w:val="24"/>
        </w:rPr>
        <w:t xml:space="preserve">civilian </w:t>
      </w:r>
      <w:del w:id="1356" w:author="John Peate" w:date="2023-03-01T12:25:00Z">
        <w:r w:rsidR="00B91DE2" w:rsidRPr="00C84901" w:rsidDel="000F220C">
          <w:rPr>
            <w:rFonts w:asciiTheme="majorBidi" w:hAnsiTheme="majorBidi" w:cstheme="majorBidi"/>
            <w:sz w:val="24"/>
            <w:szCs w:val="24"/>
          </w:rPr>
          <w:delText xml:space="preserve">ward </w:delText>
        </w:r>
      </w:del>
      <w:r w:rsidR="00B91DE2" w:rsidRPr="00C84901">
        <w:rPr>
          <w:rFonts w:asciiTheme="majorBidi" w:hAnsiTheme="majorBidi" w:cstheme="majorBidi"/>
          <w:sz w:val="24"/>
          <w:szCs w:val="24"/>
        </w:rPr>
        <w:t xml:space="preserve">or </w:t>
      </w:r>
      <w:r w:rsidR="007D2D14" w:rsidRPr="00C84901">
        <w:rPr>
          <w:rFonts w:asciiTheme="majorBidi" w:hAnsiTheme="majorBidi" w:cstheme="majorBidi"/>
          <w:sz w:val="24"/>
          <w:szCs w:val="24"/>
        </w:rPr>
        <w:t>military</w:t>
      </w:r>
      <w:del w:id="1357" w:author="John Peate" w:date="2023-03-01T12:25:00Z">
        <w:r w:rsidR="007D2D14" w:rsidRPr="00C84901" w:rsidDel="000F220C">
          <w:rPr>
            <w:rFonts w:asciiTheme="majorBidi" w:hAnsiTheme="majorBidi" w:cstheme="majorBidi"/>
            <w:sz w:val="24"/>
            <w:szCs w:val="24"/>
          </w:rPr>
          <w:delText xml:space="preserve">, </w:delText>
        </w:r>
      </w:del>
      <w:ins w:id="1358" w:author="John Peate" w:date="2023-03-01T12:25:00Z">
        <w:r w:rsidR="000F220C" w:rsidRPr="00C84901">
          <w:rPr>
            <w:rFonts w:asciiTheme="majorBidi" w:hAnsiTheme="majorBidi" w:cstheme="majorBidi"/>
            <w:sz w:val="24"/>
            <w:szCs w:val="24"/>
          </w:rPr>
          <w:t xml:space="preserve"> life into</w:t>
        </w:r>
        <w:r w:rsidR="000F220C" w:rsidRPr="00C84901">
          <w:rPr>
            <w:rFonts w:asciiTheme="majorBidi" w:hAnsiTheme="majorBidi" w:cstheme="majorBidi"/>
            <w:sz w:val="24"/>
            <w:szCs w:val="24"/>
          </w:rPr>
          <w:t xml:space="preserve"> </w:t>
        </w:r>
      </w:ins>
      <w:r w:rsidR="007D2D14" w:rsidRPr="00C84901">
        <w:rPr>
          <w:rFonts w:asciiTheme="majorBidi" w:hAnsiTheme="majorBidi" w:cstheme="majorBidi"/>
          <w:sz w:val="24"/>
          <w:szCs w:val="24"/>
        </w:rPr>
        <w:t>which</w:t>
      </w:r>
      <w:r w:rsidR="00B91DE2" w:rsidRPr="00C84901">
        <w:rPr>
          <w:rFonts w:asciiTheme="majorBidi" w:hAnsiTheme="majorBidi" w:cstheme="majorBidi"/>
          <w:sz w:val="24"/>
          <w:szCs w:val="24"/>
        </w:rPr>
        <w:t xml:space="preserve"> women entered </w:t>
      </w:r>
      <w:del w:id="1359" w:author="John Peate" w:date="2023-03-01T12:25:00Z">
        <w:r w:rsidR="00B91DE2" w:rsidRPr="00C84901" w:rsidDel="00867139">
          <w:rPr>
            <w:rFonts w:asciiTheme="majorBidi" w:hAnsiTheme="majorBidi" w:cstheme="majorBidi"/>
            <w:sz w:val="24"/>
            <w:szCs w:val="24"/>
          </w:rPr>
          <w:delText xml:space="preserve">due </w:delText>
        </w:r>
      </w:del>
      <w:r w:rsidR="00B91DE2" w:rsidRPr="00C84901">
        <w:rPr>
          <w:rFonts w:asciiTheme="majorBidi" w:hAnsiTheme="majorBidi" w:cstheme="majorBidi"/>
          <w:sz w:val="24"/>
          <w:szCs w:val="24"/>
        </w:rPr>
        <w:t xml:space="preserve">to </w:t>
      </w:r>
      <w:ins w:id="1360" w:author="John Peate" w:date="2023-03-01T12:25:00Z">
        <w:r w:rsidR="00867139" w:rsidRPr="00C84901">
          <w:rPr>
            <w:rFonts w:asciiTheme="majorBidi" w:hAnsiTheme="majorBidi" w:cstheme="majorBidi"/>
            <w:sz w:val="24"/>
            <w:szCs w:val="24"/>
          </w:rPr>
          <w:t xml:space="preserve">meet </w:t>
        </w:r>
      </w:ins>
      <w:r w:rsidR="00B91DE2" w:rsidRPr="00C84901">
        <w:rPr>
          <w:rFonts w:asciiTheme="majorBidi" w:hAnsiTheme="majorBidi" w:cstheme="majorBidi"/>
          <w:sz w:val="24"/>
          <w:szCs w:val="24"/>
        </w:rPr>
        <w:t xml:space="preserve">the demands </w:t>
      </w:r>
      <w:del w:id="1361" w:author="John Peate" w:date="2023-03-01T12:25:00Z">
        <w:r w:rsidR="00B91DE2" w:rsidRPr="00C84901" w:rsidDel="00867139">
          <w:rPr>
            <w:rFonts w:asciiTheme="majorBidi" w:hAnsiTheme="majorBidi" w:cstheme="majorBidi"/>
            <w:sz w:val="24"/>
            <w:szCs w:val="24"/>
          </w:rPr>
          <w:delText xml:space="preserve">of </w:delText>
        </w:r>
      </w:del>
      <w:ins w:id="1362" w:author="John Peate" w:date="2023-03-01T12:25:00Z">
        <w:r w:rsidR="00867139" w:rsidRPr="00C84901">
          <w:rPr>
            <w:rFonts w:asciiTheme="majorBidi" w:hAnsiTheme="majorBidi" w:cstheme="majorBidi"/>
            <w:sz w:val="24"/>
            <w:szCs w:val="24"/>
          </w:rPr>
          <w:t>for</w:t>
        </w:r>
        <w:r w:rsidR="00867139" w:rsidRPr="00C84901">
          <w:rPr>
            <w:rFonts w:asciiTheme="majorBidi" w:hAnsiTheme="majorBidi" w:cstheme="majorBidi"/>
            <w:sz w:val="24"/>
            <w:szCs w:val="24"/>
          </w:rPr>
          <w:t xml:space="preserve"> </w:t>
        </w:r>
      </w:ins>
      <w:r w:rsidR="00B91DE2" w:rsidRPr="00C84901">
        <w:rPr>
          <w:rFonts w:asciiTheme="majorBidi" w:hAnsiTheme="majorBidi" w:cstheme="majorBidi"/>
          <w:sz w:val="24"/>
          <w:szCs w:val="24"/>
        </w:rPr>
        <w:t xml:space="preserve">nursing, feeding, and </w:t>
      </w:r>
      <w:del w:id="1363" w:author="John Peate" w:date="2023-03-01T12:25:00Z">
        <w:r w:rsidR="00B91DE2" w:rsidRPr="00C84901" w:rsidDel="00867139">
          <w:rPr>
            <w:rFonts w:asciiTheme="majorBidi" w:hAnsiTheme="majorBidi" w:cstheme="majorBidi"/>
            <w:sz w:val="24"/>
            <w:szCs w:val="24"/>
          </w:rPr>
          <w:delText>caring for</w:delText>
        </w:r>
      </w:del>
      <w:ins w:id="1364" w:author="John Peate" w:date="2023-03-01T12:25:00Z">
        <w:r w:rsidR="00867139" w:rsidRPr="00C84901">
          <w:rPr>
            <w:rFonts w:asciiTheme="majorBidi" w:hAnsiTheme="majorBidi" w:cstheme="majorBidi"/>
            <w:sz w:val="24"/>
            <w:szCs w:val="24"/>
          </w:rPr>
          <w:t>tending of</w:t>
        </w:r>
      </w:ins>
      <w:r w:rsidR="00B91DE2" w:rsidRPr="00C84901">
        <w:rPr>
          <w:rFonts w:asciiTheme="majorBidi" w:hAnsiTheme="majorBidi" w:cstheme="majorBidi"/>
          <w:sz w:val="24"/>
          <w:szCs w:val="24"/>
        </w:rPr>
        <w:t xml:space="preserve"> injuries.</w:t>
      </w:r>
      <w:r w:rsidR="002E2350" w:rsidRPr="00C84901">
        <w:rPr>
          <w:rFonts w:asciiTheme="majorBidi" w:hAnsiTheme="majorBidi" w:cstheme="majorBidi"/>
          <w:sz w:val="24"/>
          <w:szCs w:val="24"/>
        </w:rPr>
        <w:t xml:space="preserve"> </w:t>
      </w:r>
      <w:del w:id="1365" w:author="John Peate" w:date="2023-03-01T12:26:00Z">
        <w:r w:rsidR="002E2350" w:rsidRPr="00C84901" w:rsidDel="00867139">
          <w:rPr>
            <w:rFonts w:asciiTheme="majorBidi" w:hAnsiTheme="majorBidi" w:cstheme="majorBidi"/>
            <w:sz w:val="24"/>
            <w:szCs w:val="24"/>
          </w:rPr>
          <w:delText>Successfully, t</w:delText>
        </w:r>
      </w:del>
      <w:ins w:id="1366" w:author="John Peate" w:date="2023-03-01T12:26:00Z">
        <w:r w:rsidR="00867139" w:rsidRPr="00C84901">
          <w:rPr>
            <w:rFonts w:asciiTheme="majorBidi" w:hAnsiTheme="majorBidi" w:cstheme="majorBidi"/>
            <w:sz w:val="24"/>
            <w:szCs w:val="24"/>
          </w:rPr>
          <w:t>T</w:t>
        </w:r>
      </w:ins>
      <w:r w:rsidR="002E2350" w:rsidRPr="00C84901">
        <w:rPr>
          <w:rFonts w:asciiTheme="majorBidi" w:hAnsiTheme="majorBidi" w:cstheme="majorBidi"/>
          <w:sz w:val="24"/>
          <w:szCs w:val="24"/>
        </w:rPr>
        <w:t>h</w:t>
      </w:r>
      <w:del w:id="1367" w:author="John Peate" w:date="2023-03-01T12:26:00Z">
        <w:r w:rsidR="002E2350" w:rsidRPr="00C84901" w:rsidDel="00867139">
          <w:rPr>
            <w:rFonts w:asciiTheme="majorBidi" w:hAnsiTheme="majorBidi" w:cstheme="majorBidi"/>
            <w:sz w:val="24"/>
            <w:szCs w:val="24"/>
          </w:rPr>
          <w:delText>o</w:delText>
        </w:r>
      </w:del>
      <w:ins w:id="1368" w:author="John Peate" w:date="2023-03-01T12:26:00Z">
        <w:r w:rsidR="00867139" w:rsidRPr="00C84901">
          <w:rPr>
            <w:rFonts w:asciiTheme="majorBidi" w:hAnsiTheme="majorBidi" w:cstheme="majorBidi"/>
            <w:sz w:val="24"/>
            <w:szCs w:val="24"/>
          </w:rPr>
          <w:t>e</w:t>
        </w:r>
      </w:ins>
      <w:r w:rsidR="002E2350" w:rsidRPr="00C84901">
        <w:rPr>
          <w:rFonts w:asciiTheme="majorBidi" w:hAnsiTheme="majorBidi" w:cstheme="majorBidi"/>
          <w:sz w:val="24"/>
          <w:szCs w:val="24"/>
        </w:rPr>
        <w:t xml:space="preserve">se nurses </w:t>
      </w:r>
      <w:del w:id="1369" w:author="John Peate" w:date="2023-03-01T12:26:00Z">
        <w:r w:rsidR="002E2350" w:rsidRPr="00C84901" w:rsidDel="00867139">
          <w:rPr>
            <w:rFonts w:asciiTheme="majorBidi" w:hAnsiTheme="majorBidi" w:cstheme="majorBidi"/>
            <w:sz w:val="24"/>
            <w:szCs w:val="24"/>
          </w:rPr>
          <w:delText xml:space="preserve">achieved </w:delText>
        </w:r>
      </w:del>
      <w:ins w:id="1370" w:author="John Peate" w:date="2023-03-01T12:26:00Z">
        <w:r w:rsidR="00867139" w:rsidRPr="00C84901">
          <w:rPr>
            <w:rFonts w:asciiTheme="majorBidi" w:hAnsiTheme="majorBidi" w:cstheme="majorBidi"/>
            <w:sz w:val="24"/>
            <w:szCs w:val="24"/>
          </w:rPr>
          <w:t>won</w:t>
        </w:r>
        <w:r w:rsidR="00867139" w:rsidRPr="00C84901">
          <w:rPr>
            <w:rFonts w:asciiTheme="majorBidi" w:hAnsiTheme="majorBidi" w:cstheme="majorBidi"/>
            <w:sz w:val="24"/>
            <w:szCs w:val="24"/>
          </w:rPr>
          <w:t xml:space="preserve"> </w:t>
        </w:r>
      </w:ins>
      <w:del w:id="1371" w:author="John Peate" w:date="2023-03-01T12:26:00Z">
        <w:r w:rsidR="002E2350" w:rsidRPr="00C84901" w:rsidDel="00867139">
          <w:rPr>
            <w:rFonts w:asciiTheme="majorBidi" w:hAnsiTheme="majorBidi" w:cstheme="majorBidi"/>
            <w:sz w:val="24"/>
            <w:szCs w:val="24"/>
          </w:rPr>
          <w:delText xml:space="preserve">the </w:delText>
        </w:r>
      </w:del>
      <w:r w:rsidR="002E2350" w:rsidRPr="00C84901">
        <w:rPr>
          <w:rFonts w:asciiTheme="majorBidi" w:hAnsiTheme="majorBidi" w:cstheme="majorBidi"/>
          <w:sz w:val="24"/>
          <w:szCs w:val="24"/>
        </w:rPr>
        <w:t>army officers</w:t>
      </w:r>
      <w:ins w:id="1372" w:author="John Peate" w:date="2023-03-01T12:26:00Z">
        <w:r w:rsidR="00867139" w:rsidRPr="00C84901">
          <w:rPr>
            <w:rFonts w:asciiTheme="majorBidi" w:hAnsiTheme="majorBidi" w:cstheme="majorBidi"/>
            <w:sz w:val="24"/>
            <w:szCs w:val="24"/>
          </w:rPr>
          <w:t>’</w:t>
        </w:r>
      </w:ins>
      <w:del w:id="1373" w:author="John Peate" w:date="2023-03-01T12:26:00Z">
        <w:r w:rsidR="002E2350" w:rsidRPr="00C84901" w:rsidDel="00867139">
          <w:rPr>
            <w:rFonts w:asciiTheme="majorBidi" w:hAnsiTheme="majorBidi" w:cstheme="majorBidi"/>
            <w:sz w:val="24"/>
            <w:szCs w:val="24"/>
          </w:rPr>
          <w:delText>'</w:delText>
        </w:r>
      </w:del>
      <w:r w:rsidR="002E2350" w:rsidRPr="00C84901">
        <w:rPr>
          <w:rFonts w:asciiTheme="majorBidi" w:hAnsiTheme="majorBidi" w:cstheme="majorBidi"/>
          <w:sz w:val="24"/>
          <w:szCs w:val="24"/>
        </w:rPr>
        <w:t xml:space="preserve"> confidence</w:t>
      </w:r>
      <w:ins w:id="1374" w:author="John Peate" w:date="2023-03-01T12:26:00Z">
        <w:r w:rsidR="00867139" w:rsidRPr="00C84901">
          <w:rPr>
            <w:rFonts w:asciiTheme="majorBidi" w:hAnsiTheme="majorBidi" w:cstheme="majorBidi"/>
            <w:sz w:val="24"/>
            <w:szCs w:val="24"/>
          </w:rPr>
          <w:t>,</w:t>
        </w:r>
      </w:ins>
      <w:r w:rsidR="002E2350" w:rsidRPr="00C84901">
        <w:rPr>
          <w:rFonts w:asciiTheme="majorBidi" w:hAnsiTheme="majorBidi" w:cstheme="majorBidi"/>
          <w:sz w:val="24"/>
          <w:szCs w:val="24"/>
        </w:rPr>
        <w:t xml:space="preserve"> </w:t>
      </w:r>
      <w:del w:id="1375" w:author="John Peate" w:date="2023-03-01T12:26:00Z">
        <w:r w:rsidR="002E2350" w:rsidRPr="00C84901" w:rsidDel="00867139">
          <w:rPr>
            <w:rFonts w:asciiTheme="majorBidi" w:hAnsiTheme="majorBidi" w:cstheme="majorBidi"/>
            <w:sz w:val="24"/>
            <w:szCs w:val="24"/>
          </w:rPr>
          <w:delText xml:space="preserve">and </w:delText>
        </w:r>
      </w:del>
      <w:r w:rsidR="002E2350" w:rsidRPr="00C84901">
        <w:rPr>
          <w:rFonts w:asciiTheme="majorBidi" w:hAnsiTheme="majorBidi" w:cstheme="majorBidi"/>
          <w:sz w:val="24"/>
          <w:szCs w:val="24"/>
        </w:rPr>
        <w:t>pav</w:t>
      </w:r>
      <w:del w:id="1376" w:author="John Peate" w:date="2023-03-01T12:26:00Z">
        <w:r w:rsidR="002E2350" w:rsidRPr="00C84901" w:rsidDel="00867139">
          <w:rPr>
            <w:rFonts w:asciiTheme="majorBidi" w:hAnsiTheme="majorBidi" w:cstheme="majorBidi"/>
            <w:sz w:val="24"/>
            <w:szCs w:val="24"/>
          </w:rPr>
          <w:delText>ed</w:delText>
        </w:r>
      </w:del>
      <w:ins w:id="1377" w:author="John Peate" w:date="2023-03-01T12:26:00Z">
        <w:r w:rsidR="00867139" w:rsidRPr="00C84901">
          <w:rPr>
            <w:rFonts w:asciiTheme="majorBidi" w:hAnsiTheme="majorBidi" w:cstheme="majorBidi"/>
            <w:sz w:val="24"/>
            <w:szCs w:val="24"/>
          </w:rPr>
          <w:t>ing</w:t>
        </w:r>
      </w:ins>
      <w:r w:rsidR="002E2350" w:rsidRPr="00C84901">
        <w:rPr>
          <w:rFonts w:asciiTheme="majorBidi" w:hAnsiTheme="majorBidi" w:cstheme="majorBidi"/>
          <w:sz w:val="24"/>
          <w:szCs w:val="24"/>
        </w:rPr>
        <w:t xml:space="preserve"> their way to </w:t>
      </w:r>
      <w:ins w:id="1378" w:author="John Peate" w:date="2023-03-01T12:26:00Z">
        <w:r w:rsidR="00867139" w:rsidRPr="00C84901">
          <w:rPr>
            <w:rFonts w:asciiTheme="majorBidi" w:hAnsiTheme="majorBidi" w:cstheme="majorBidi"/>
            <w:sz w:val="24"/>
            <w:szCs w:val="24"/>
          </w:rPr>
          <w:t xml:space="preserve">working on </w:t>
        </w:r>
      </w:ins>
      <w:r w:rsidR="002E2350" w:rsidRPr="00C84901">
        <w:rPr>
          <w:rFonts w:asciiTheme="majorBidi" w:hAnsiTheme="majorBidi" w:cstheme="majorBidi"/>
          <w:sz w:val="24"/>
          <w:szCs w:val="24"/>
        </w:rPr>
        <w:t>the frontline</w:t>
      </w:r>
      <w:del w:id="1379" w:author="John Peate" w:date="2023-03-01T12:26:00Z">
        <w:r w:rsidR="002E2350" w:rsidRPr="00C84901" w:rsidDel="00867139">
          <w:rPr>
            <w:rFonts w:asciiTheme="majorBidi" w:hAnsiTheme="majorBidi" w:cstheme="majorBidi"/>
            <w:sz w:val="24"/>
            <w:szCs w:val="24"/>
          </w:rPr>
          <w:delText>s zone</w:delText>
        </w:r>
      </w:del>
      <w:r w:rsidR="002E2350" w:rsidRPr="00C84901">
        <w:rPr>
          <w:rFonts w:asciiTheme="majorBidi" w:hAnsiTheme="majorBidi" w:cstheme="majorBidi"/>
          <w:sz w:val="24"/>
          <w:szCs w:val="24"/>
        </w:rPr>
        <w:t>.</w:t>
      </w:r>
      <w:r w:rsidR="00BC4E61" w:rsidRPr="00C84901">
        <w:rPr>
          <w:rStyle w:val="EndnoteReference"/>
          <w:rFonts w:asciiTheme="majorBidi" w:hAnsiTheme="majorBidi" w:cstheme="majorBidi"/>
          <w:sz w:val="24"/>
          <w:szCs w:val="24"/>
        </w:rPr>
        <w:endnoteReference w:id="36"/>
      </w:r>
    </w:p>
    <w:p w14:paraId="3D157878" w14:textId="5C936327" w:rsidR="00AB1D33" w:rsidRPr="00C84901" w:rsidRDefault="00B91DE2" w:rsidP="00867139">
      <w:pPr>
        <w:bidi w:val="0"/>
        <w:spacing w:line="480" w:lineRule="auto"/>
        <w:ind w:firstLine="720"/>
        <w:rPr>
          <w:ins w:id="1390" w:author="John Peate" w:date="2023-03-01T12:45:00Z"/>
          <w:rFonts w:asciiTheme="majorBidi" w:hAnsiTheme="majorBidi" w:cstheme="majorBidi"/>
          <w:sz w:val="24"/>
          <w:szCs w:val="24"/>
        </w:rPr>
      </w:pPr>
      <w:del w:id="1391" w:author="John Peate" w:date="2023-03-01T12:27:00Z">
        <w:r w:rsidRPr="00C84901" w:rsidDel="00867139">
          <w:rPr>
            <w:rFonts w:asciiTheme="majorBidi" w:hAnsiTheme="majorBidi" w:cstheme="majorBidi"/>
            <w:sz w:val="24"/>
            <w:szCs w:val="24"/>
          </w:rPr>
          <w:delText xml:space="preserve"> </w:delText>
        </w:r>
      </w:del>
      <w:r w:rsidR="008139BE" w:rsidRPr="00C84901">
        <w:rPr>
          <w:rFonts w:asciiTheme="majorBidi" w:hAnsiTheme="majorBidi" w:cstheme="majorBidi"/>
          <w:sz w:val="24"/>
          <w:szCs w:val="24"/>
        </w:rPr>
        <w:t xml:space="preserve">The Ottoman Empire was </w:t>
      </w:r>
      <w:proofErr w:type="spellStart"/>
      <w:r w:rsidR="00895474" w:rsidRPr="00C84901">
        <w:rPr>
          <w:rFonts w:asciiTheme="majorBidi" w:hAnsiTheme="majorBidi" w:cstheme="majorBidi"/>
          <w:sz w:val="24"/>
          <w:szCs w:val="24"/>
          <w:rtl/>
        </w:rPr>
        <w:t>open</w:t>
      </w:r>
      <w:proofErr w:type="spellEnd"/>
      <w:r w:rsidR="00895474" w:rsidRPr="00C84901">
        <w:rPr>
          <w:rFonts w:asciiTheme="majorBidi" w:hAnsiTheme="majorBidi" w:cstheme="majorBidi"/>
          <w:sz w:val="24"/>
          <w:szCs w:val="24"/>
          <w:rtl/>
        </w:rPr>
        <w:t xml:space="preserve"> </w:t>
      </w:r>
      <w:proofErr w:type="spellStart"/>
      <w:r w:rsidR="00895474" w:rsidRPr="00C84901">
        <w:rPr>
          <w:rFonts w:asciiTheme="majorBidi" w:hAnsiTheme="majorBidi" w:cstheme="majorBidi"/>
          <w:sz w:val="24"/>
          <w:szCs w:val="24"/>
          <w:rtl/>
        </w:rPr>
        <w:t>to</w:t>
      </w:r>
      <w:proofErr w:type="spellEnd"/>
      <w:r w:rsidR="008139BE" w:rsidRPr="00C84901">
        <w:rPr>
          <w:rFonts w:asciiTheme="majorBidi" w:hAnsiTheme="majorBidi" w:cstheme="majorBidi"/>
          <w:sz w:val="24"/>
          <w:szCs w:val="24"/>
        </w:rPr>
        <w:t xml:space="preserve"> </w:t>
      </w:r>
      <w:ins w:id="1392" w:author="John Peate" w:date="2023-03-01T12:30:00Z">
        <w:r w:rsidR="00145542" w:rsidRPr="00C84901">
          <w:rPr>
            <w:rFonts w:asciiTheme="majorBidi" w:hAnsiTheme="majorBidi" w:cstheme="majorBidi"/>
            <w:sz w:val="24"/>
            <w:szCs w:val="24"/>
          </w:rPr>
          <w:t xml:space="preserve">the ideas </w:t>
        </w:r>
      </w:ins>
      <w:r w:rsidR="008139BE" w:rsidRPr="00C84901">
        <w:rPr>
          <w:rFonts w:asciiTheme="majorBidi" w:hAnsiTheme="majorBidi" w:cstheme="majorBidi"/>
          <w:sz w:val="24"/>
          <w:szCs w:val="24"/>
        </w:rPr>
        <w:t xml:space="preserve">emerging </w:t>
      </w:r>
      <w:ins w:id="1393" w:author="John Peate" w:date="2023-03-01T12:30:00Z">
        <w:r w:rsidR="00145542" w:rsidRPr="00C84901">
          <w:rPr>
            <w:rFonts w:asciiTheme="majorBidi" w:hAnsiTheme="majorBidi" w:cstheme="majorBidi"/>
            <w:sz w:val="24"/>
            <w:szCs w:val="24"/>
          </w:rPr>
          <w:t xml:space="preserve">from </w:t>
        </w:r>
      </w:ins>
      <w:r w:rsidR="008139BE" w:rsidRPr="00C84901">
        <w:rPr>
          <w:rFonts w:asciiTheme="majorBidi" w:hAnsiTheme="majorBidi" w:cstheme="majorBidi"/>
          <w:sz w:val="24"/>
          <w:szCs w:val="24"/>
        </w:rPr>
        <w:t xml:space="preserve">the Red Cross </w:t>
      </w:r>
      <w:del w:id="1394" w:author="John Peate" w:date="2023-03-01T12:31:00Z">
        <w:r w:rsidR="008139BE" w:rsidRPr="00C84901" w:rsidDel="00145542">
          <w:rPr>
            <w:rFonts w:asciiTheme="majorBidi" w:hAnsiTheme="majorBidi" w:cstheme="majorBidi"/>
            <w:sz w:val="24"/>
            <w:szCs w:val="24"/>
          </w:rPr>
          <w:delText xml:space="preserve">process </w:delText>
        </w:r>
      </w:del>
      <w:r w:rsidR="008139BE" w:rsidRPr="00C84901">
        <w:rPr>
          <w:rFonts w:asciiTheme="majorBidi" w:hAnsiTheme="majorBidi" w:cstheme="majorBidi"/>
          <w:sz w:val="24"/>
          <w:szCs w:val="24"/>
        </w:rPr>
        <w:t>and</w:t>
      </w:r>
      <w:ins w:id="1395" w:author="John Peate" w:date="2023-03-02T16:43:00Z">
        <w:r w:rsidR="007E7A03">
          <w:rPr>
            <w:rFonts w:asciiTheme="majorBidi" w:hAnsiTheme="majorBidi" w:cstheme="majorBidi"/>
            <w:sz w:val="24"/>
            <w:szCs w:val="24"/>
          </w:rPr>
          <w:t>,</w:t>
        </w:r>
      </w:ins>
      <w:r w:rsidR="008139BE" w:rsidRPr="00C84901">
        <w:rPr>
          <w:rFonts w:asciiTheme="majorBidi" w:hAnsiTheme="majorBidi" w:cstheme="majorBidi"/>
          <w:sz w:val="24"/>
          <w:szCs w:val="24"/>
        </w:rPr>
        <w:t xml:space="preserve"> </w:t>
      </w:r>
      <w:del w:id="1396" w:author="John Peate" w:date="2023-03-02T16:43:00Z">
        <w:r w:rsidR="008139BE" w:rsidRPr="00C84901" w:rsidDel="007E7A03">
          <w:rPr>
            <w:rFonts w:asciiTheme="majorBidi" w:hAnsiTheme="majorBidi" w:cstheme="majorBidi"/>
            <w:sz w:val="24"/>
            <w:szCs w:val="24"/>
          </w:rPr>
          <w:delText xml:space="preserve">from </w:delText>
        </w:r>
      </w:del>
      <w:ins w:id="1397" w:author="John Peate" w:date="2023-03-02T16:43:00Z">
        <w:r w:rsidR="007E7A03">
          <w:rPr>
            <w:rFonts w:asciiTheme="majorBidi" w:hAnsiTheme="majorBidi" w:cstheme="majorBidi"/>
            <w:sz w:val="24"/>
            <w:szCs w:val="24"/>
          </w:rPr>
          <w:t>after</w:t>
        </w:r>
        <w:r w:rsidR="007E7A03" w:rsidRPr="00C84901">
          <w:rPr>
            <w:rFonts w:asciiTheme="majorBidi" w:hAnsiTheme="majorBidi" w:cstheme="majorBidi"/>
            <w:sz w:val="24"/>
            <w:szCs w:val="24"/>
          </w:rPr>
          <w:t xml:space="preserve"> </w:t>
        </w:r>
      </w:ins>
      <w:r w:rsidR="008139BE" w:rsidRPr="00C84901">
        <w:rPr>
          <w:rFonts w:asciiTheme="majorBidi" w:hAnsiTheme="majorBidi" w:cstheme="majorBidi"/>
          <w:sz w:val="24"/>
          <w:szCs w:val="24"/>
        </w:rPr>
        <w:t xml:space="preserve">the </w:t>
      </w:r>
      <w:del w:id="1398" w:author="John Peate" w:date="2023-03-01T12:31:00Z">
        <w:r w:rsidR="008139BE" w:rsidRPr="00C84901" w:rsidDel="00145542">
          <w:rPr>
            <w:rFonts w:asciiTheme="majorBidi" w:hAnsiTheme="majorBidi" w:cstheme="majorBidi"/>
            <w:sz w:val="24"/>
            <w:szCs w:val="24"/>
          </w:rPr>
          <w:delText xml:space="preserve">formation </w:delText>
        </w:r>
      </w:del>
      <w:ins w:id="1399" w:author="John Peate" w:date="2023-03-01T12:31:00Z">
        <w:r w:rsidR="00145542" w:rsidRPr="00C84901">
          <w:rPr>
            <w:rFonts w:asciiTheme="majorBidi" w:hAnsiTheme="majorBidi" w:cstheme="majorBidi"/>
            <w:sz w:val="24"/>
            <w:szCs w:val="24"/>
          </w:rPr>
          <w:t>establishment</w:t>
        </w:r>
        <w:r w:rsidR="00145542" w:rsidRPr="00C84901">
          <w:rPr>
            <w:rFonts w:asciiTheme="majorBidi" w:hAnsiTheme="majorBidi" w:cstheme="majorBidi"/>
            <w:sz w:val="24"/>
            <w:szCs w:val="24"/>
          </w:rPr>
          <w:t xml:space="preserve"> </w:t>
        </w:r>
      </w:ins>
      <w:r w:rsidR="008139BE" w:rsidRPr="00C84901">
        <w:rPr>
          <w:rFonts w:asciiTheme="majorBidi" w:hAnsiTheme="majorBidi" w:cstheme="majorBidi"/>
          <w:sz w:val="24"/>
          <w:szCs w:val="24"/>
        </w:rPr>
        <w:t xml:space="preserve">of the </w:t>
      </w:r>
      <w:ins w:id="1400" w:author="John Peate" w:date="2023-03-01T12:32:00Z">
        <w:r w:rsidR="00145542" w:rsidRPr="00C84901">
          <w:rPr>
            <w:rFonts w:asciiTheme="majorBidi" w:hAnsiTheme="majorBidi" w:cstheme="majorBidi"/>
            <w:sz w:val="24"/>
            <w:szCs w:val="24"/>
          </w:rPr>
          <w:t xml:space="preserve">1864 first </w:t>
        </w:r>
      </w:ins>
      <w:r w:rsidR="008139BE" w:rsidRPr="00C84901">
        <w:rPr>
          <w:rFonts w:asciiTheme="majorBidi" w:hAnsiTheme="majorBidi" w:cstheme="majorBidi"/>
          <w:sz w:val="24"/>
          <w:szCs w:val="24"/>
        </w:rPr>
        <w:t xml:space="preserve">Geneva Convention, an international agreement </w:t>
      </w:r>
      <w:ins w:id="1401" w:author="John Peate" w:date="2023-03-01T12:30:00Z">
        <w:r w:rsidR="00145542" w:rsidRPr="00C84901">
          <w:rPr>
            <w:rFonts w:asciiTheme="majorBidi" w:hAnsiTheme="majorBidi" w:cstheme="majorBidi"/>
            <w:sz w:val="24"/>
            <w:szCs w:val="24"/>
          </w:rPr>
          <w:t xml:space="preserve">which regulated, among other things, </w:t>
        </w:r>
      </w:ins>
      <w:del w:id="1402" w:author="John Peate" w:date="2023-03-02T16:42:00Z">
        <w:r w:rsidR="008139BE" w:rsidRPr="00C84901" w:rsidDel="007E7A03">
          <w:rPr>
            <w:rFonts w:asciiTheme="majorBidi" w:hAnsiTheme="majorBidi" w:cstheme="majorBidi"/>
            <w:sz w:val="24"/>
            <w:szCs w:val="24"/>
          </w:rPr>
          <w:delText xml:space="preserve">for </w:delText>
        </w:r>
      </w:del>
      <w:r w:rsidR="008139BE" w:rsidRPr="00C84901">
        <w:rPr>
          <w:rFonts w:asciiTheme="majorBidi" w:hAnsiTheme="majorBidi" w:cstheme="majorBidi"/>
          <w:sz w:val="24"/>
          <w:szCs w:val="24"/>
        </w:rPr>
        <w:t>car</w:t>
      </w:r>
      <w:del w:id="1403" w:author="John Peate" w:date="2023-03-02T16:42:00Z">
        <w:r w:rsidR="008139BE" w:rsidRPr="00C84901" w:rsidDel="007E7A03">
          <w:rPr>
            <w:rFonts w:asciiTheme="majorBidi" w:hAnsiTheme="majorBidi" w:cstheme="majorBidi"/>
            <w:sz w:val="24"/>
            <w:szCs w:val="24"/>
          </w:rPr>
          <w:delText>ing</w:delText>
        </w:r>
      </w:del>
      <w:ins w:id="1404" w:author="John Peate" w:date="2023-03-02T16:42:00Z">
        <w:r w:rsidR="007E7A03">
          <w:rPr>
            <w:rFonts w:asciiTheme="majorBidi" w:hAnsiTheme="majorBidi" w:cstheme="majorBidi"/>
            <w:sz w:val="24"/>
            <w:szCs w:val="24"/>
          </w:rPr>
          <w:t>e</w:t>
        </w:r>
      </w:ins>
      <w:r w:rsidR="008139BE" w:rsidRPr="00C84901">
        <w:rPr>
          <w:rFonts w:asciiTheme="majorBidi" w:hAnsiTheme="majorBidi" w:cstheme="majorBidi"/>
          <w:sz w:val="24"/>
          <w:szCs w:val="24"/>
        </w:rPr>
        <w:t xml:space="preserve"> for </w:t>
      </w:r>
      <w:ins w:id="1405" w:author="John Peate" w:date="2023-03-01T12:30:00Z">
        <w:r w:rsidR="00145542" w:rsidRPr="00C84901">
          <w:rPr>
            <w:rFonts w:asciiTheme="majorBidi" w:hAnsiTheme="majorBidi" w:cstheme="majorBidi"/>
            <w:sz w:val="24"/>
            <w:szCs w:val="24"/>
          </w:rPr>
          <w:t xml:space="preserve">the </w:t>
        </w:r>
      </w:ins>
      <w:del w:id="1406" w:author="John Peate" w:date="2023-03-01T12:30:00Z">
        <w:r w:rsidR="008139BE" w:rsidRPr="00C84901" w:rsidDel="00145542">
          <w:rPr>
            <w:rFonts w:asciiTheme="majorBidi" w:hAnsiTheme="majorBidi" w:cstheme="majorBidi"/>
            <w:sz w:val="24"/>
            <w:szCs w:val="24"/>
          </w:rPr>
          <w:delText xml:space="preserve">wounds </w:delText>
        </w:r>
      </w:del>
      <w:ins w:id="1407" w:author="John Peate" w:date="2023-03-01T12:30:00Z">
        <w:r w:rsidR="00145542" w:rsidRPr="00C84901">
          <w:rPr>
            <w:rFonts w:asciiTheme="majorBidi" w:hAnsiTheme="majorBidi" w:cstheme="majorBidi"/>
            <w:sz w:val="24"/>
            <w:szCs w:val="24"/>
          </w:rPr>
          <w:t>wound</w:t>
        </w:r>
        <w:r w:rsidR="00145542" w:rsidRPr="00C84901">
          <w:rPr>
            <w:rFonts w:asciiTheme="majorBidi" w:hAnsiTheme="majorBidi" w:cstheme="majorBidi"/>
            <w:sz w:val="24"/>
            <w:szCs w:val="24"/>
          </w:rPr>
          <w:t>ed</w:t>
        </w:r>
        <w:r w:rsidR="00145542" w:rsidRPr="00C84901">
          <w:rPr>
            <w:rFonts w:asciiTheme="majorBidi" w:hAnsiTheme="majorBidi" w:cstheme="majorBidi"/>
            <w:sz w:val="24"/>
            <w:szCs w:val="24"/>
          </w:rPr>
          <w:t xml:space="preserve"> </w:t>
        </w:r>
      </w:ins>
      <w:r w:rsidR="008139BE" w:rsidRPr="00C84901">
        <w:rPr>
          <w:rFonts w:asciiTheme="majorBidi" w:hAnsiTheme="majorBidi" w:cstheme="majorBidi"/>
          <w:sz w:val="24"/>
          <w:szCs w:val="24"/>
        </w:rPr>
        <w:t xml:space="preserve">in </w:t>
      </w:r>
      <w:del w:id="1408" w:author="John Peate" w:date="2023-03-01T12:30:00Z">
        <w:r w:rsidR="008139BE" w:rsidRPr="00C84901" w:rsidDel="00145542">
          <w:rPr>
            <w:rFonts w:asciiTheme="majorBidi" w:hAnsiTheme="majorBidi" w:cstheme="majorBidi"/>
            <w:sz w:val="24"/>
            <w:szCs w:val="24"/>
          </w:rPr>
          <w:delText xml:space="preserve">a </w:delText>
        </w:r>
      </w:del>
      <w:r w:rsidR="008139BE" w:rsidRPr="00C84901">
        <w:rPr>
          <w:rFonts w:asciiTheme="majorBidi" w:hAnsiTheme="majorBidi" w:cstheme="majorBidi"/>
          <w:sz w:val="24"/>
          <w:szCs w:val="24"/>
        </w:rPr>
        <w:t>warzone</w:t>
      </w:r>
      <w:ins w:id="1409" w:author="John Peate" w:date="2023-03-01T12:30:00Z">
        <w:r w:rsidR="00145542" w:rsidRPr="00C84901">
          <w:rPr>
            <w:rFonts w:asciiTheme="majorBidi" w:hAnsiTheme="majorBidi" w:cstheme="majorBidi"/>
            <w:sz w:val="24"/>
            <w:szCs w:val="24"/>
          </w:rPr>
          <w:t>s</w:t>
        </w:r>
      </w:ins>
      <w:ins w:id="1410" w:author="John Peate" w:date="2023-03-02T16:43:00Z">
        <w:r w:rsidR="007E7A03">
          <w:rPr>
            <w:rFonts w:asciiTheme="majorBidi" w:hAnsiTheme="majorBidi" w:cstheme="majorBidi"/>
            <w:sz w:val="24"/>
            <w:szCs w:val="24"/>
          </w:rPr>
          <w:t>,</w:t>
        </w:r>
      </w:ins>
      <w:del w:id="1411" w:author="John Peate" w:date="2023-03-01T12:31:00Z">
        <w:r w:rsidR="008139BE" w:rsidRPr="00C84901" w:rsidDel="00145542">
          <w:rPr>
            <w:rFonts w:asciiTheme="majorBidi" w:hAnsiTheme="majorBidi" w:cstheme="majorBidi"/>
            <w:sz w:val="24"/>
            <w:szCs w:val="24"/>
          </w:rPr>
          <w:delText>,</w:delText>
        </w:r>
      </w:del>
      <w:r w:rsidR="008139BE" w:rsidRPr="00C84901">
        <w:rPr>
          <w:rFonts w:asciiTheme="majorBidi" w:hAnsiTheme="majorBidi" w:cstheme="majorBidi"/>
          <w:sz w:val="24"/>
          <w:szCs w:val="24"/>
        </w:rPr>
        <w:t xml:space="preserve"> </w:t>
      </w:r>
      <w:del w:id="1412" w:author="John Peate" w:date="2023-03-02T16:43:00Z">
        <w:r w:rsidR="008139BE" w:rsidRPr="00C84901" w:rsidDel="007E7A03">
          <w:rPr>
            <w:rFonts w:asciiTheme="majorBidi" w:hAnsiTheme="majorBidi" w:cstheme="majorBidi"/>
            <w:sz w:val="24"/>
            <w:szCs w:val="24"/>
          </w:rPr>
          <w:delText xml:space="preserve">and </w:delText>
        </w:r>
      </w:del>
      <w:r w:rsidR="008139BE" w:rsidRPr="00C84901">
        <w:rPr>
          <w:rFonts w:asciiTheme="majorBidi" w:hAnsiTheme="majorBidi" w:cstheme="majorBidi"/>
          <w:sz w:val="24"/>
          <w:szCs w:val="24"/>
        </w:rPr>
        <w:t>sign</w:t>
      </w:r>
      <w:ins w:id="1413" w:author="John Peate" w:date="2023-03-01T12:31:00Z">
        <w:r w:rsidR="00145542" w:rsidRPr="00C84901">
          <w:rPr>
            <w:rFonts w:asciiTheme="majorBidi" w:hAnsiTheme="majorBidi" w:cstheme="majorBidi"/>
            <w:sz w:val="24"/>
            <w:szCs w:val="24"/>
          </w:rPr>
          <w:t>ed up</w:t>
        </w:r>
      </w:ins>
      <w:r w:rsidR="008139BE" w:rsidRPr="00C84901">
        <w:rPr>
          <w:rFonts w:asciiTheme="majorBidi" w:hAnsiTheme="majorBidi" w:cstheme="majorBidi"/>
          <w:sz w:val="24"/>
          <w:szCs w:val="24"/>
        </w:rPr>
        <w:t xml:space="preserve"> </w:t>
      </w:r>
      <w:del w:id="1414" w:author="John Peate" w:date="2023-03-01T12:31:00Z">
        <w:r w:rsidR="008139BE" w:rsidRPr="00C84901" w:rsidDel="00145542">
          <w:rPr>
            <w:rFonts w:asciiTheme="majorBidi" w:hAnsiTheme="majorBidi" w:cstheme="majorBidi"/>
            <w:sz w:val="24"/>
            <w:szCs w:val="24"/>
          </w:rPr>
          <w:delText xml:space="preserve">on </w:delText>
        </w:r>
      </w:del>
      <w:ins w:id="1415" w:author="John Peate" w:date="2023-03-01T12:31:00Z">
        <w:r w:rsidR="00145542" w:rsidRPr="00C84901">
          <w:rPr>
            <w:rFonts w:asciiTheme="majorBidi" w:hAnsiTheme="majorBidi" w:cstheme="majorBidi"/>
            <w:sz w:val="24"/>
            <w:szCs w:val="24"/>
          </w:rPr>
          <w:t>to</w:t>
        </w:r>
        <w:r w:rsidR="00145542" w:rsidRPr="00C84901">
          <w:rPr>
            <w:rFonts w:asciiTheme="majorBidi" w:hAnsiTheme="majorBidi" w:cstheme="majorBidi"/>
            <w:sz w:val="24"/>
            <w:szCs w:val="24"/>
          </w:rPr>
          <w:t xml:space="preserve"> </w:t>
        </w:r>
      </w:ins>
      <w:r w:rsidR="008139BE" w:rsidRPr="00C84901">
        <w:rPr>
          <w:rFonts w:asciiTheme="majorBidi" w:hAnsiTheme="majorBidi" w:cstheme="majorBidi"/>
          <w:sz w:val="24"/>
          <w:szCs w:val="24"/>
        </w:rPr>
        <w:t>the agreement in 1867</w:t>
      </w:r>
      <w:del w:id="1416" w:author="John Peate" w:date="2023-03-01T12:32:00Z">
        <w:r w:rsidR="008139BE" w:rsidRPr="00C84901" w:rsidDel="00145542">
          <w:rPr>
            <w:rFonts w:asciiTheme="majorBidi" w:hAnsiTheme="majorBidi" w:cstheme="majorBidi"/>
            <w:sz w:val="24"/>
            <w:szCs w:val="24"/>
          </w:rPr>
          <w:delText xml:space="preserve">. </w:delText>
        </w:r>
      </w:del>
      <w:ins w:id="1417" w:author="John Peate" w:date="2023-03-01T12:32:00Z">
        <w:r w:rsidR="00145542" w:rsidRPr="00C84901">
          <w:rPr>
            <w:rFonts w:asciiTheme="majorBidi" w:hAnsiTheme="majorBidi" w:cstheme="majorBidi"/>
            <w:sz w:val="24"/>
            <w:szCs w:val="24"/>
          </w:rPr>
          <w:t>,</w:t>
        </w:r>
        <w:r w:rsidR="00145542" w:rsidRPr="00C84901">
          <w:rPr>
            <w:rFonts w:asciiTheme="majorBidi" w:hAnsiTheme="majorBidi" w:cstheme="majorBidi"/>
            <w:sz w:val="24"/>
            <w:szCs w:val="24"/>
          </w:rPr>
          <w:t xml:space="preserve"> </w:t>
        </w:r>
        <w:r w:rsidR="00145542" w:rsidRPr="00C84901">
          <w:rPr>
            <w:rFonts w:asciiTheme="majorBidi" w:hAnsiTheme="majorBidi" w:cstheme="majorBidi"/>
            <w:sz w:val="24"/>
            <w:szCs w:val="24"/>
          </w:rPr>
          <w:t xml:space="preserve">with </w:t>
        </w:r>
        <w:r w:rsidR="00145542" w:rsidRPr="00C84901">
          <w:rPr>
            <w:rFonts w:asciiTheme="majorBidi" w:hAnsiTheme="majorBidi" w:cstheme="majorBidi"/>
            <w:sz w:val="24"/>
            <w:szCs w:val="24"/>
          </w:rPr>
          <w:t>Dr. Abdullah Bey</w:t>
        </w:r>
        <w:r w:rsidR="00145542" w:rsidRPr="00C84901">
          <w:rPr>
            <w:rFonts w:asciiTheme="majorBidi" w:hAnsiTheme="majorBidi" w:cstheme="majorBidi"/>
            <w:sz w:val="24"/>
            <w:szCs w:val="24"/>
          </w:rPr>
          <w:t xml:space="preserve"> </w:t>
        </w:r>
      </w:ins>
      <w:ins w:id="1418" w:author="John Peate" w:date="2023-03-01T12:33:00Z">
        <w:r w:rsidR="00145542" w:rsidRPr="00C84901">
          <w:rPr>
            <w:rFonts w:asciiTheme="majorBidi" w:hAnsiTheme="majorBidi" w:cstheme="majorBidi"/>
            <w:sz w:val="24"/>
            <w:szCs w:val="24"/>
          </w:rPr>
          <w:t>chosen</w:t>
        </w:r>
        <w:r w:rsidR="00145542" w:rsidRPr="00C84901">
          <w:rPr>
            <w:rFonts w:asciiTheme="majorBidi" w:hAnsiTheme="majorBidi" w:cstheme="majorBidi"/>
            <w:sz w:val="24"/>
            <w:szCs w:val="24"/>
          </w:rPr>
          <w:t xml:space="preserve"> </w:t>
        </w:r>
      </w:ins>
      <w:del w:id="1419" w:author="John Peate" w:date="2023-03-01T12:33:00Z">
        <w:r w:rsidR="008139BE" w:rsidRPr="00C84901" w:rsidDel="00145542">
          <w:rPr>
            <w:rFonts w:asciiTheme="majorBidi" w:hAnsiTheme="majorBidi" w:cstheme="majorBidi"/>
            <w:sz w:val="24"/>
            <w:szCs w:val="24"/>
          </w:rPr>
          <w:delText xml:space="preserve">The </w:delText>
        </w:r>
      </w:del>
      <w:ins w:id="1420" w:author="John Peate" w:date="2023-03-01T12:33:00Z">
        <w:r w:rsidR="00145542" w:rsidRPr="00C84901">
          <w:rPr>
            <w:rFonts w:asciiTheme="majorBidi" w:hAnsiTheme="majorBidi" w:cstheme="majorBidi"/>
            <w:sz w:val="24"/>
            <w:szCs w:val="24"/>
          </w:rPr>
          <w:t>as its</w:t>
        </w:r>
        <w:r w:rsidR="00145542" w:rsidRPr="00C84901">
          <w:rPr>
            <w:rFonts w:asciiTheme="majorBidi" w:hAnsiTheme="majorBidi" w:cstheme="majorBidi"/>
            <w:sz w:val="24"/>
            <w:szCs w:val="24"/>
          </w:rPr>
          <w:t xml:space="preserve"> </w:t>
        </w:r>
      </w:ins>
      <w:r w:rsidR="008139BE" w:rsidRPr="00C84901">
        <w:rPr>
          <w:rFonts w:asciiTheme="majorBidi" w:hAnsiTheme="majorBidi" w:cstheme="majorBidi"/>
          <w:sz w:val="24"/>
          <w:szCs w:val="24"/>
        </w:rPr>
        <w:t>official Ottoman representative</w:t>
      </w:r>
      <w:del w:id="1421" w:author="John Peate" w:date="2023-03-01T12:33:00Z">
        <w:r w:rsidR="008139BE" w:rsidRPr="00C84901" w:rsidDel="00145542">
          <w:rPr>
            <w:rFonts w:asciiTheme="majorBidi" w:hAnsiTheme="majorBidi" w:cstheme="majorBidi"/>
            <w:sz w:val="24"/>
            <w:szCs w:val="24"/>
          </w:rPr>
          <w:delText xml:space="preserve"> chosen was</w:delText>
        </w:r>
      </w:del>
      <w:del w:id="1422" w:author="John Peate" w:date="2023-03-01T12:32:00Z">
        <w:r w:rsidR="008139BE" w:rsidRPr="00C84901" w:rsidDel="00145542">
          <w:rPr>
            <w:rFonts w:asciiTheme="majorBidi" w:hAnsiTheme="majorBidi" w:cstheme="majorBidi"/>
            <w:sz w:val="24"/>
            <w:szCs w:val="24"/>
          </w:rPr>
          <w:delText xml:space="preserve"> Dr. Abdullah Bey</w:delText>
        </w:r>
      </w:del>
      <w:r w:rsidR="008139BE" w:rsidRPr="00C84901">
        <w:rPr>
          <w:rFonts w:asciiTheme="majorBidi" w:hAnsiTheme="majorBidi" w:cstheme="majorBidi"/>
          <w:sz w:val="24"/>
          <w:szCs w:val="24"/>
        </w:rPr>
        <w:t xml:space="preserve">. Following </w:t>
      </w:r>
      <w:del w:id="1423" w:author="John Peate" w:date="2023-03-01T12:33:00Z">
        <w:r w:rsidR="008139BE" w:rsidRPr="00C84901" w:rsidDel="00145542">
          <w:rPr>
            <w:rFonts w:asciiTheme="majorBidi" w:hAnsiTheme="majorBidi" w:cstheme="majorBidi"/>
            <w:sz w:val="24"/>
            <w:szCs w:val="24"/>
          </w:rPr>
          <w:delText>the agreement</w:delText>
        </w:r>
      </w:del>
      <w:ins w:id="1424" w:author="John Peate" w:date="2023-03-01T12:33:00Z">
        <w:r w:rsidR="00145542" w:rsidRPr="00C84901">
          <w:rPr>
            <w:rFonts w:asciiTheme="majorBidi" w:hAnsiTheme="majorBidi" w:cstheme="majorBidi"/>
            <w:sz w:val="24"/>
            <w:szCs w:val="24"/>
          </w:rPr>
          <w:t>this</w:t>
        </w:r>
      </w:ins>
      <w:r w:rsidR="008139BE" w:rsidRPr="00C84901">
        <w:rPr>
          <w:rFonts w:asciiTheme="majorBidi" w:hAnsiTheme="majorBidi" w:cstheme="majorBidi"/>
          <w:sz w:val="24"/>
          <w:szCs w:val="24"/>
        </w:rPr>
        <w:t xml:space="preserve">, </w:t>
      </w:r>
      <w:del w:id="1425" w:author="John Peate" w:date="2023-03-01T12:33:00Z">
        <w:r w:rsidR="008139BE" w:rsidRPr="00C84901" w:rsidDel="00145542">
          <w:rPr>
            <w:rFonts w:asciiTheme="majorBidi" w:hAnsiTheme="majorBidi" w:cstheme="majorBidi"/>
            <w:sz w:val="24"/>
            <w:szCs w:val="24"/>
          </w:rPr>
          <w:delText xml:space="preserve">the </w:delText>
        </w:r>
      </w:del>
      <w:r w:rsidR="008139BE" w:rsidRPr="00C84901">
        <w:rPr>
          <w:rFonts w:asciiTheme="majorBidi" w:hAnsiTheme="majorBidi" w:cstheme="majorBidi"/>
          <w:sz w:val="24"/>
          <w:szCs w:val="24"/>
        </w:rPr>
        <w:t xml:space="preserve">Red Cross aid </w:t>
      </w:r>
      <w:ins w:id="1426" w:author="John Peate" w:date="2023-03-01T12:33:00Z">
        <w:r w:rsidR="00145542" w:rsidRPr="00C84901">
          <w:rPr>
            <w:rFonts w:asciiTheme="majorBidi" w:hAnsiTheme="majorBidi" w:cstheme="majorBidi"/>
            <w:sz w:val="24"/>
            <w:szCs w:val="24"/>
          </w:rPr>
          <w:t xml:space="preserve">was supplied </w:t>
        </w:r>
      </w:ins>
      <w:r w:rsidR="008139BE" w:rsidRPr="00C84901">
        <w:rPr>
          <w:rFonts w:asciiTheme="majorBidi" w:hAnsiTheme="majorBidi" w:cstheme="majorBidi"/>
          <w:sz w:val="24"/>
          <w:szCs w:val="24"/>
        </w:rPr>
        <w:t xml:space="preserve">to </w:t>
      </w:r>
      <w:del w:id="1427" w:author="John Peate" w:date="2023-03-01T12:34:00Z">
        <w:r w:rsidR="008139BE" w:rsidRPr="00C84901" w:rsidDel="00145542">
          <w:rPr>
            <w:rFonts w:asciiTheme="majorBidi" w:hAnsiTheme="majorBidi" w:cstheme="majorBidi"/>
            <w:sz w:val="24"/>
            <w:szCs w:val="24"/>
          </w:rPr>
          <w:delText xml:space="preserve">the wounded </w:delText>
        </w:r>
      </w:del>
      <w:r w:rsidR="008139BE" w:rsidRPr="00C84901">
        <w:rPr>
          <w:rFonts w:asciiTheme="majorBidi" w:hAnsiTheme="majorBidi" w:cstheme="majorBidi"/>
          <w:sz w:val="24"/>
          <w:szCs w:val="24"/>
        </w:rPr>
        <w:t xml:space="preserve">Ottoman soldiers </w:t>
      </w:r>
      <w:ins w:id="1428" w:author="John Peate" w:date="2023-03-01T12:34:00Z">
        <w:r w:rsidR="00145542" w:rsidRPr="00C84901">
          <w:rPr>
            <w:rFonts w:asciiTheme="majorBidi" w:hAnsiTheme="majorBidi" w:cstheme="majorBidi"/>
            <w:sz w:val="24"/>
            <w:szCs w:val="24"/>
          </w:rPr>
          <w:t xml:space="preserve">wounded </w:t>
        </w:r>
      </w:ins>
      <w:r w:rsidR="008139BE" w:rsidRPr="00C84901">
        <w:rPr>
          <w:rFonts w:asciiTheme="majorBidi" w:hAnsiTheme="majorBidi" w:cstheme="majorBidi"/>
          <w:sz w:val="24"/>
          <w:szCs w:val="24"/>
        </w:rPr>
        <w:t xml:space="preserve">in the </w:t>
      </w:r>
      <w:ins w:id="1429" w:author="John Peate" w:date="2023-03-01T12:29:00Z">
        <w:r w:rsidR="00145542" w:rsidRPr="00C84901">
          <w:rPr>
            <w:rFonts w:asciiTheme="majorBidi" w:hAnsiTheme="majorBidi" w:cstheme="majorBidi"/>
            <w:sz w:val="24"/>
            <w:szCs w:val="24"/>
          </w:rPr>
          <w:t>1876</w:t>
        </w:r>
      </w:ins>
      <w:ins w:id="1430" w:author="John Peate" w:date="2023-03-01T12:34:00Z">
        <w:r w:rsidR="00145542" w:rsidRPr="00C84901">
          <w:rPr>
            <w:rFonts w:asciiTheme="majorBidi" w:hAnsiTheme="majorBidi" w:cstheme="majorBidi"/>
            <w:sz w:val="24"/>
            <w:szCs w:val="24"/>
          </w:rPr>
          <w:t>–78</w:t>
        </w:r>
      </w:ins>
      <w:ins w:id="1431" w:author="John Peate" w:date="2023-03-01T12:29:00Z">
        <w:r w:rsidR="00145542" w:rsidRPr="00C84901">
          <w:rPr>
            <w:rFonts w:asciiTheme="majorBidi" w:hAnsiTheme="majorBidi" w:cstheme="majorBidi"/>
            <w:sz w:val="24"/>
            <w:szCs w:val="24"/>
          </w:rPr>
          <w:t xml:space="preserve"> </w:t>
        </w:r>
      </w:ins>
      <w:ins w:id="1432" w:author="John Peate" w:date="2023-03-01T12:35:00Z">
        <w:r w:rsidR="00145542" w:rsidRPr="00C84901">
          <w:rPr>
            <w:rFonts w:asciiTheme="majorBidi" w:hAnsiTheme="majorBidi" w:cstheme="majorBidi"/>
            <w:sz w:val="24"/>
            <w:szCs w:val="24"/>
          </w:rPr>
          <w:t>w</w:t>
        </w:r>
        <w:r w:rsidR="00145542" w:rsidRPr="00C84901">
          <w:rPr>
            <w:rFonts w:asciiTheme="majorBidi" w:hAnsiTheme="majorBidi" w:cstheme="majorBidi"/>
            <w:sz w:val="24"/>
            <w:szCs w:val="24"/>
          </w:rPr>
          <w:t>ar</w:t>
        </w:r>
        <w:r w:rsidR="00145542" w:rsidRPr="00C84901">
          <w:rPr>
            <w:rFonts w:asciiTheme="majorBidi" w:hAnsiTheme="majorBidi" w:cstheme="majorBidi"/>
            <w:sz w:val="24"/>
            <w:szCs w:val="24"/>
          </w:rPr>
          <w:t xml:space="preserve"> against </w:t>
        </w:r>
      </w:ins>
      <w:r w:rsidR="008139BE" w:rsidRPr="00C84901">
        <w:rPr>
          <w:rFonts w:asciiTheme="majorBidi" w:hAnsiTheme="majorBidi" w:cstheme="majorBidi"/>
          <w:sz w:val="24"/>
          <w:szCs w:val="24"/>
        </w:rPr>
        <w:t>Serbia</w:t>
      </w:r>
      <w:del w:id="1433" w:author="John Peate" w:date="2023-03-01T12:29:00Z">
        <w:r w:rsidR="008139BE" w:rsidRPr="00C84901" w:rsidDel="00145542">
          <w:rPr>
            <w:rFonts w:asciiTheme="majorBidi" w:hAnsiTheme="majorBidi" w:cstheme="majorBidi"/>
            <w:sz w:val="24"/>
            <w:szCs w:val="24"/>
          </w:rPr>
          <w:delText>n</w:delText>
        </w:r>
      </w:del>
      <w:ins w:id="1434" w:author="John Peate" w:date="2023-03-01T12:35:00Z">
        <w:r w:rsidR="00145542" w:rsidRPr="00C84901">
          <w:rPr>
            <w:rFonts w:asciiTheme="majorBidi" w:hAnsiTheme="majorBidi" w:cstheme="majorBidi"/>
            <w:sz w:val="24"/>
            <w:szCs w:val="24"/>
          </w:rPr>
          <w:t xml:space="preserve"> and </w:t>
        </w:r>
      </w:ins>
      <w:del w:id="1435" w:author="John Peate" w:date="2023-03-01T12:35:00Z">
        <w:r w:rsidR="008139BE" w:rsidRPr="00C84901" w:rsidDel="00145542">
          <w:rPr>
            <w:rFonts w:asciiTheme="majorBidi" w:hAnsiTheme="majorBidi" w:cstheme="majorBidi"/>
            <w:sz w:val="24"/>
            <w:szCs w:val="24"/>
          </w:rPr>
          <w:delText>-</w:delText>
        </w:r>
      </w:del>
      <w:r w:rsidR="005A1EF2" w:rsidRPr="00C84901">
        <w:rPr>
          <w:rFonts w:asciiTheme="majorBidi" w:hAnsiTheme="majorBidi" w:cstheme="majorBidi"/>
          <w:sz w:val="24"/>
          <w:szCs w:val="24"/>
        </w:rPr>
        <w:t>Montenegro</w:t>
      </w:r>
      <w:del w:id="1436" w:author="John Peate" w:date="2023-03-01T12:35:00Z">
        <w:r w:rsidR="008139BE" w:rsidRPr="00C84901" w:rsidDel="00145542">
          <w:rPr>
            <w:rFonts w:asciiTheme="majorBidi" w:hAnsiTheme="majorBidi" w:cstheme="majorBidi"/>
            <w:sz w:val="24"/>
            <w:szCs w:val="24"/>
          </w:rPr>
          <w:delText xml:space="preserve"> </w:delText>
        </w:r>
      </w:del>
      <w:del w:id="1437" w:author="John Peate" w:date="2023-03-01T12:29:00Z">
        <w:r w:rsidR="008139BE" w:rsidRPr="00C84901" w:rsidDel="00145542">
          <w:rPr>
            <w:rFonts w:asciiTheme="majorBidi" w:hAnsiTheme="majorBidi" w:cstheme="majorBidi"/>
            <w:sz w:val="24"/>
            <w:szCs w:val="24"/>
          </w:rPr>
          <w:delText>war (1876)</w:delText>
        </w:r>
      </w:del>
      <w:r w:rsidR="008139BE" w:rsidRPr="00C84901">
        <w:rPr>
          <w:rFonts w:asciiTheme="majorBidi" w:hAnsiTheme="majorBidi" w:cstheme="majorBidi"/>
          <w:sz w:val="24"/>
          <w:szCs w:val="24"/>
        </w:rPr>
        <w:t xml:space="preserve">. </w:t>
      </w:r>
      <w:r w:rsidR="005A1EF2" w:rsidRPr="00C84901">
        <w:rPr>
          <w:rFonts w:asciiTheme="majorBidi" w:hAnsiTheme="majorBidi" w:cstheme="majorBidi"/>
          <w:sz w:val="24"/>
          <w:szCs w:val="24"/>
        </w:rPr>
        <w:t>The poor condition</w:t>
      </w:r>
      <w:ins w:id="1438" w:author="John Peate" w:date="2023-03-02T16:44:00Z">
        <w:r w:rsidR="007E7A03">
          <w:rPr>
            <w:rFonts w:asciiTheme="majorBidi" w:hAnsiTheme="majorBidi" w:cstheme="majorBidi"/>
            <w:sz w:val="24"/>
            <w:szCs w:val="24"/>
          </w:rPr>
          <w:t>s</w:t>
        </w:r>
      </w:ins>
      <w:r w:rsidR="005A1EF2" w:rsidRPr="00C84901">
        <w:rPr>
          <w:rFonts w:asciiTheme="majorBidi" w:hAnsiTheme="majorBidi" w:cstheme="majorBidi"/>
          <w:sz w:val="24"/>
          <w:szCs w:val="24"/>
        </w:rPr>
        <w:t xml:space="preserve"> </w:t>
      </w:r>
      <w:del w:id="1439" w:author="John Peate" w:date="2023-03-02T16:44:00Z">
        <w:r w:rsidR="005A1EF2" w:rsidRPr="00C84901" w:rsidDel="007E7A03">
          <w:rPr>
            <w:rFonts w:asciiTheme="majorBidi" w:hAnsiTheme="majorBidi" w:cstheme="majorBidi"/>
            <w:sz w:val="24"/>
            <w:szCs w:val="24"/>
          </w:rPr>
          <w:delText xml:space="preserve">of </w:delText>
        </w:r>
      </w:del>
      <w:r w:rsidR="005A1EF2" w:rsidRPr="00C84901">
        <w:rPr>
          <w:rFonts w:asciiTheme="majorBidi" w:hAnsiTheme="majorBidi" w:cstheme="majorBidi"/>
          <w:sz w:val="24"/>
          <w:szCs w:val="24"/>
        </w:rPr>
        <w:t>the</w:t>
      </w:r>
      <w:ins w:id="1440" w:author="John Peate" w:date="2023-03-01T12:36:00Z">
        <w:r w:rsidR="00414D69" w:rsidRPr="00C84901">
          <w:rPr>
            <w:rFonts w:asciiTheme="majorBidi" w:hAnsiTheme="majorBidi" w:cstheme="majorBidi"/>
            <w:sz w:val="24"/>
            <w:szCs w:val="24"/>
          </w:rPr>
          <w:t>se</w:t>
        </w:r>
      </w:ins>
      <w:r w:rsidR="005A1EF2" w:rsidRPr="00C84901">
        <w:rPr>
          <w:rFonts w:asciiTheme="majorBidi" w:hAnsiTheme="majorBidi" w:cstheme="majorBidi"/>
          <w:sz w:val="24"/>
          <w:szCs w:val="24"/>
        </w:rPr>
        <w:t xml:space="preserve"> soldiers </w:t>
      </w:r>
      <w:ins w:id="1441" w:author="John Peate" w:date="2023-03-02T16:44:00Z">
        <w:r w:rsidR="007E7A03">
          <w:rPr>
            <w:rFonts w:asciiTheme="majorBidi" w:hAnsiTheme="majorBidi" w:cstheme="majorBidi"/>
            <w:sz w:val="24"/>
            <w:szCs w:val="24"/>
          </w:rPr>
          <w:t xml:space="preserve">experienced </w:t>
        </w:r>
      </w:ins>
      <w:r w:rsidR="005A1EF2" w:rsidRPr="00C84901">
        <w:rPr>
          <w:rFonts w:asciiTheme="majorBidi" w:hAnsiTheme="majorBidi" w:cstheme="majorBidi"/>
          <w:sz w:val="24"/>
          <w:szCs w:val="24"/>
        </w:rPr>
        <w:t xml:space="preserve">and the </w:t>
      </w:r>
      <w:del w:id="1442" w:author="John Peate" w:date="2023-03-01T12:35:00Z">
        <w:r w:rsidR="005A1EF2" w:rsidRPr="00C84901" w:rsidDel="00145542">
          <w:rPr>
            <w:rFonts w:asciiTheme="majorBidi" w:hAnsiTheme="majorBidi" w:cstheme="majorBidi"/>
            <w:sz w:val="24"/>
            <w:szCs w:val="24"/>
          </w:rPr>
          <w:delText xml:space="preserve">lack </w:delText>
        </w:r>
      </w:del>
      <w:ins w:id="1443" w:author="John Peate" w:date="2023-03-01T12:35:00Z">
        <w:r w:rsidR="00145542" w:rsidRPr="00C84901">
          <w:rPr>
            <w:rFonts w:asciiTheme="majorBidi" w:hAnsiTheme="majorBidi" w:cstheme="majorBidi"/>
            <w:sz w:val="24"/>
            <w:szCs w:val="24"/>
          </w:rPr>
          <w:t>inability</w:t>
        </w:r>
        <w:r w:rsidR="00145542" w:rsidRPr="00C84901">
          <w:rPr>
            <w:rFonts w:asciiTheme="majorBidi" w:hAnsiTheme="majorBidi" w:cstheme="majorBidi"/>
            <w:sz w:val="24"/>
            <w:szCs w:val="24"/>
          </w:rPr>
          <w:t xml:space="preserve"> </w:t>
        </w:r>
      </w:ins>
      <w:r w:rsidR="005A1EF2" w:rsidRPr="00C84901">
        <w:rPr>
          <w:rFonts w:asciiTheme="majorBidi" w:hAnsiTheme="majorBidi" w:cstheme="majorBidi"/>
          <w:sz w:val="24"/>
          <w:szCs w:val="24"/>
        </w:rPr>
        <w:t xml:space="preserve">of the Ottoman army to </w:t>
      </w:r>
      <w:del w:id="1444" w:author="John Peate" w:date="2023-03-01T12:35:00Z">
        <w:r w:rsidR="005A1EF2" w:rsidRPr="00C84901" w:rsidDel="00414D69">
          <w:rPr>
            <w:rFonts w:asciiTheme="majorBidi" w:hAnsiTheme="majorBidi" w:cstheme="majorBidi"/>
            <w:sz w:val="24"/>
            <w:szCs w:val="24"/>
          </w:rPr>
          <w:delText xml:space="preserve">address </w:delText>
        </w:r>
      </w:del>
      <w:ins w:id="1445" w:author="John Peate" w:date="2023-03-01T12:35:00Z">
        <w:r w:rsidR="00414D69" w:rsidRPr="00C84901">
          <w:rPr>
            <w:rFonts w:asciiTheme="majorBidi" w:hAnsiTheme="majorBidi" w:cstheme="majorBidi"/>
            <w:sz w:val="24"/>
            <w:szCs w:val="24"/>
          </w:rPr>
          <w:t>meet</w:t>
        </w:r>
        <w:r w:rsidR="00414D69" w:rsidRPr="00C84901">
          <w:rPr>
            <w:rFonts w:asciiTheme="majorBidi" w:hAnsiTheme="majorBidi" w:cstheme="majorBidi"/>
            <w:sz w:val="24"/>
            <w:szCs w:val="24"/>
          </w:rPr>
          <w:t xml:space="preserve"> </w:t>
        </w:r>
      </w:ins>
      <w:r w:rsidR="005A1EF2" w:rsidRPr="00C84901">
        <w:rPr>
          <w:rFonts w:asciiTheme="majorBidi" w:hAnsiTheme="majorBidi" w:cstheme="majorBidi"/>
          <w:sz w:val="24"/>
          <w:szCs w:val="24"/>
        </w:rPr>
        <w:t xml:space="preserve">its </w:t>
      </w:r>
      <w:del w:id="1446" w:author="John Peate" w:date="2023-03-02T16:44:00Z">
        <w:r w:rsidR="005A1EF2" w:rsidRPr="00C84901" w:rsidDel="007E7A03">
          <w:rPr>
            <w:rFonts w:asciiTheme="majorBidi" w:hAnsiTheme="majorBidi" w:cstheme="majorBidi"/>
            <w:sz w:val="24"/>
            <w:szCs w:val="24"/>
          </w:rPr>
          <w:delText xml:space="preserve">medical </w:delText>
        </w:r>
      </w:del>
      <w:del w:id="1447" w:author="John Peate" w:date="2023-03-01T12:35:00Z">
        <w:r w:rsidR="005A1EF2" w:rsidRPr="00C84901" w:rsidDel="00414D69">
          <w:rPr>
            <w:rFonts w:asciiTheme="majorBidi" w:hAnsiTheme="majorBidi" w:cstheme="majorBidi"/>
            <w:sz w:val="24"/>
            <w:szCs w:val="24"/>
          </w:rPr>
          <w:delText xml:space="preserve">requirements </w:delText>
        </w:r>
      </w:del>
      <w:del w:id="1448" w:author="John Peate" w:date="2023-03-02T16:44:00Z">
        <w:r w:rsidR="005A1EF2" w:rsidRPr="00C84901" w:rsidDel="007E7A03">
          <w:rPr>
            <w:rFonts w:asciiTheme="majorBidi" w:hAnsiTheme="majorBidi" w:cstheme="majorBidi"/>
            <w:sz w:val="24"/>
            <w:szCs w:val="24"/>
          </w:rPr>
          <w:delText xml:space="preserve">for </w:delText>
        </w:r>
      </w:del>
      <w:r w:rsidR="005A1EF2" w:rsidRPr="00C84901">
        <w:rPr>
          <w:rFonts w:asciiTheme="majorBidi" w:hAnsiTheme="majorBidi" w:cstheme="majorBidi"/>
          <w:sz w:val="24"/>
          <w:szCs w:val="24"/>
        </w:rPr>
        <w:t xml:space="preserve">nursing and medical care </w:t>
      </w:r>
      <w:ins w:id="1449" w:author="John Peate" w:date="2023-03-02T16:44:00Z">
        <w:r w:rsidR="007E7A03" w:rsidRPr="00C84901">
          <w:rPr>
            <w:rFonts w:asciiTheme="majorBidi" w:hAnsiTheme="majorBidi" w:cstheme="majorBidi"/>
            <w:sz w:val="24"/>
            <w:szCs w:val="24"/>
          </w:rPr>
          <w:t>need</w:t>
        </w:r>
        <w:r w:rsidR="007E7A03" w:rsidRPr="00C84901">
          <w:rPr>
            <w:rFonts w:asciiTheme="majorBidi" w:hAnsiTheme="majorBidi" w:cstheme="majorBidi"/>
            <w:sz w:val="24"/>
            <w:szCs w:val="24"/>
          </w:rPr>
          <w:t>s</w:t>
        </w:r>
        <w:r w:rsidR="007E7A03" w:rsidRPr="00C84901" w:rsidDel="00414D69">
          <w:rPr>
            <w:rFonts w:asciiTheme="majorBidi" w:hAnsiTheme="majorBidi" w:cstheme="majorBidi"/>
            <w:sz w:val="24"/>
            <w:szCs w:val="24"/>
          </w:rPr>
          <w:t xml:space="preserve"> </w:t>
        </w:r>
      </w:ins>
      <w:del w:id="1450" w:author="John Peate" w:date="2023-03-01T12:36:00Z">
        <w:r w:rsidR="005A1EF2" w:rsidRPr="00C84901" w:rsidDel="00414D69">
          <w:rPr>
            <w:rFonts w:asciiTheme="majorBidi" w:hAnsiTheme="majorBidi" w:cstheme="majorBidi"/>
            <w:sz w:val="24"/>
            <w:szCs w:val="24"/>
          </w:rPr>
          <w:delText xml:space="preserve">bothered </w:delText>
        </w:r>
      </w:del>
      <w:ins w:id="1451" w:author="John Peate" w:date="2023-03-01T12:36:00Z">
        <w:r w:rsidR="00414D69" w:rsidRPr="00C84901">
          <w:rPr>
            <w:rFonts w:asciiTheme="majorBidi" w:hAnsiTheme="majorBidi" w:cstheme="majorBidi"/>
            <w:sz w:val="24"/>
            <w:szCs w:val="24"/>
          </w:rPr>
          <w:t>prompted</w:t>
        </w:r>
        <w:r w:rsidR="00414D69" w:rsidRPr="00C84901">
          <w:rPr>
            <w:rFonts w:asciiTheme="majorBidi" w:hAnsiTheme="majorBidi" w:cstheme="majorBidi"/>
            <w:sz w:val="24"/>
            <w:szCs w:val="24"/>
          </w:rPr>
          <w:t xml:space="preserve"> </w:t>
        </w:r>
      </w:ins>
      <w:r w:rsidR="005A1EF2" w:rsidRPr="00C84901">
        <w:rPr>
          <w:rFonts w:asciiTheme="majorBidi" w:hAnsiTheme="majorBidi" w:cstheme="majorBidi"/>
          <w:sz w:val="24"/>
          <w:szCs w:val="24"/>
        </w:rPr>
        <w:t xml:space="preserve">the head of the Red Cross </w:t>
      </w:r>
      <w:del w:id="1452" w:author="John Peate" w:date="2023-03-01T12:36:00Z">
        <w:r w:rsidR="005A1EF2" w:rsidRPr="00C84901" w:rsidDel="00414D69">
          <w:rPr>
            <w:rFonts w:asciiTheme="majorBidi" w:hAnsiTheme="majorBidi" w:cstheme="majorBidi"/>
            <w:sz w:val="24"/>
            <w:szCs w:val="24"/>
          </w:rPr>
          <w:delText xml:space="preserve">organization </w:delText>
        </w:r>
      </w:del>
      <w:ins w:id="1453" w:author="John Peate" w:date="2023-03-01T12:36:00Z">
        <w:r w:rsidR="00414D69" w:rsidRPr="00C84901">
          <w:rPr>
            <w:rFonts w:asciiTheme="majorBidi" w:hAnsiTheme="majorBidi" w:cstheme="majorBidi"/>
            <w:sz w:val="24"/>
            <w:szCs w:val="24"/>
          </w:rPr>
          <w:t>into</w:t>
        </w:r>
        <w:r w:rsidR="00414D69" w:rsidRPr="00C84901">
          <w:rPr>
            <w:rFonts w:asciiTheme="majorBidi" w:hAnsiTheme="majorBidi" w:cstheme="majorBidi"/>
            <w:sz w:val="24"/>
            <w:szCs w:val="24"/>
          </w:rPr>
          <w:t xml:space="preserve"> </w:t>
        </w:r>
      </w:ins>
      <w:r w:rsidR="005A1EF2" w:rsidRPr="00C84901">
        <w:rPr>
          <w:rFonts w:asciiTheme="majorBidi" w:hAnsiTheme="majorBidi" w:cstheme="majorBidi"/>
          <w:sz w:val="24"/>
          <w:szCs w:val="24"/>
        </w:rPr>
        <w:t>seeking a solution.</w:t>
      </w:r>
      <w:r w:rsidR="00D81234" w:rsidRPr="00C84901">
        <w:rPr>
          <w:rStyle w:val="EndnoteReference"/>
          <w:rFonts w:asciiTheme="majorBidi" w:hAnsiTheme="majorBidi" w:cstheme="majorBidi"/>
          <w:sz w:val="24"/>
          <w:szCs w:val="24"/>
        </w:rPr>
        <w:endnoteReference w:id="37"/>
      </w:r>
    </w:p>
    <w:p w14:paraId="7416FB29" w14:textId="77777777" w:rsidR="00A43F16" w:rsidRPr="00C84901" w:rsidRDefault="007D3507" w:rsidP="00AB1D33">
      <w:pPr>
        <w:bidi w:val="0"/>
        <w:spacing w:line="480" w:lineRule="auto"/>
        <w:ind w:firstLine="720"/>
        <w:rPr>
          <w:ins w:id="1465" w:author="John Peate" w:date="2023-03-01T12:52:00Z"/>
          <w:rFonts w:asciiTheme="majorBidi" w:hAnsiTheme="majorBidi" w:cstheme="majorBidi"/>
          <w:sz w:val="24"/>
          <w:szCs w:val="24"/>
        </w:rPr>
      </w:pPr>
      <w:del w:id="1466" w:author="John Peate" w:date="2023-03-01T12:45:00Z">
        <w:r w:rsidRPr="00C84901" w:rsidDel="00AB1D33">
          <w:rPr>
            <w:rFonts w:asciiTheme="majorBidi" w:hAnsiTheme="majorBidi" w:cstheme="majorBidi"/>
            <w:sz w:val="24"/>
            <w:szCs w:val="24"/>
          </w:rPr>
          <w:delText xml:space="preserve"> </w:delText>
        </w:r>
        <w:r w:rsidR="005A1EF2" w:rsidRPr="00C84901" w:rsidDel="00AB1D33">
          <w:rPr>
            <w:rFonts w:asciiTheme="majorBidi" w:hAnsiTheme="majorBidi" w:cstheme="majorBidi"/>
            <w:sz w:val="24"/>
            <w:szCs w:val="24"/>
          </w:rPr>
          <w:delText xml:space="preserve"> </w:delText>
        </w:r>
      </w:del>
      <w:del w:id="1467" w:author="John Peate" w:date="2023-03-01T12:49:00Z">
        <w:r w:rsidR="00512FFB" w:rsidRPr="00C84901" w:rsidDel="00A43F16">
          <w:rPr>
            <w:rFonts w:asciiTheme="majorBidi" w:hAnsiTheme="majorBidi" w:cstheme="majorBidi"/>
            <w:sz w:val="24"/>
            <w:szCs w:val="24"/>
          </w:rPr>
          <w:delText>One year later, o</w:delText>
        </w:r>
      </w:del>
      <w:ins w:id="1468" w:author="John Peate" w:date="2023-03-01T12:49:00Z">
        <w:r w:rsidR="00A43F16" w:rsidRPr="00C84901">
          <w:rPr>
            <w:rFonts w:asciiTheme="majorBidi" w:hAnsiTheme="majorBidi" w:cstheme="majorBidi"/>
            <w:sz w:val="24"/>
            <w:szCs w:val="24"/>
          </w:rPr>
          <w:t>O</w:t>
        </w:r>
      </w:ins>
      <w:r w:rsidR="00512FFB" w:rsidRPr="00C84901">
        <w:rPr>
          <w:rFonts w:asciiTheme="majorBidi" w:hAnsiTheme="majorBidi" w:cstheme="majorBidi"/>
          <w:sz w:val="24"/>
          <w:szCs w:val="24"/>
        </w:rPr>
        <w:t xml:space="preserve">n </w:t>
      </w:r>
      <w:commentRangeStart w:id="1469"/>
      <w:r w:rsidR="00512FFB" w:rsidRPr="00C84901">
        <w:rPr>
          <w:rFonts w:asciiTheme="majorBidi" w:hAnsiTheme="majorBidi" w:cstheme="majorBidi"/>
          <w:sz w:val="24"/>
          <w:szCs w:val="24"/>
        </w:rPr>
        <w:t>April 14, 1877</w:t>
      </w:r>
      <w:commentRangeEnd w:id="1469"/>
      <w:r w:rsidR="00414D69" w:rsidRPr="00C84901">
        <w:rPr>
          <w:rStyle w:val="CommentReference"/>
        </w:rPr>
        <w:commentReference w:id="1469"/>
      </w:r>
      <w:r w:rsidR="00512FFB" w:rsidRPr="00C84901">
        <w:rPr>
          <w:rFonts w:asciiTheme="majorBidi" w:hAnsiTheme="majorBidi" w:cstheme="majorBidi"/>
          <w:sz w:val="24"/>
          <w:szCs w:val="24"/>
        </w:rPr>
        <w:t>, the Ottoman Red Crescent (</w:t>
      </w:r>
      <w:proofErr w:type="spellStart"/>
      <w:ins w:id="1470" w:author="John Peate" w:date="2023-03-01T12:38:00Z">
        <w:r w:rsidR="00414D69" w:rsidRPr="00C84901">
          <w:rPr>
            <w:rFonts w:asciiTheme="majorBidi" w:hAnsiTheme="majorBidi" w:cstheme="majorBidi"/>
            <w:i/>
            <w:iCs/>
            <w:color w:val="202122"/>
            <w:sz w:val="24"/>
            <w:szCs w:val="24"/>
            <w:shd w:val="clear" w:color="auto" w:fill="FFFFFF"/>
            <w:rPrChange w:id="1471" w:author="John Peate" w:date="2023-03-01T13:18:00Z">
              <w:rPr>
                <w:rFonts w:ascii="Arial" w:hAnsi="Arial" w:cs="Arial"/>
                <w:i/>
                <w:iCs/>
                <w:color w:val="202122"/>
                <w:sz w:val="21"/>
                <w:szCs w:val="21"/>
                <w:shd w:val="clear" w:color="auto" w:fill="FFFFFF"/>
              </w:rPr>
            </w:rPrChange>
          </w:rPr>
          <w:t>Kızılay</w:t>
        </w:r>
      </w:ins>
      <w:proofErr w:type="spellEnd"/>
      <w:del w:id="1472" w:author="John Peate" w:date="2023-03-01T12:38:00Z">
        <w:r w:rsidR="00512FFB" w:rsidRPr="00C84901" w:rsidDel="00414D69">
          <w:rPr>
            <w:rFonts w:asciiTheme="majorBidi" w:hAnsiTheme="majorBidi" w:cstheme="majorBidi"/>
            <w:sz w:val="24"/>
            <w:szCs w:val="24"/>
          </w:rPr>
          <w:delText>Kizilay</w:delText>
        </w:r>
      </w:del>
      <w:r w:rsidR="00512FFB" w:rsidRPr="00C84901">
        <w:rPr>
          <w:rFonts w:asciiTheme="majorBidi" w:hAnsiTheme="majorBidi" w:cstheme="majorBidi"/>
          <w:sz w:val="24"/>
          <w:szCs w:val="24"/>
        </w:rPr>
        <w:t xml:space="preserve">) was established and </w:t>
      </w:r>
      <w:ins w:id="1473" w:author="John Peate" w:date="2023-03-01T12:43:00Z">
        <w:r w:rsidR="00414D69" w:rsidRPr="00C84901">
          <w:rPr>
            <w:rFonts w:asciiTheme="majorBidi" w:hAnsiTheme="majorBidi" w:cstheme="majorBidi"/>
            <w:sz w:val="24"/>
            <w:szCs w:val="24"/>
          </w:rPr>
          <w:t xml:space="preserve">its branches </w:t>
        </w:r>
      </w:ins>
      <w:r w:rsidR="00512FFB" w:rsidRPr="00C84901">
        <w:rPr>
          <w:rFonts w:asciiTheme="majorBidi" w:hAnsiTheme="majorBidi" w:cstheme="majorBidi"/>
          <w:sz w:val="24"/>
          <w:szCs w:val="24"/>
        </w:rPr>
        <w:t xml:space="preserve">spread </w:t>
      </w:r>
      <w:del w:id="1474" w:author="John Peate" w:date="2023-03-01T12:43:00Z">
        <w:r w:rsidR="00512FFB" w:rsidRPr="00C84901" w:rsidDel="00414D69">
          <w:rPr>
            <w:rFonts w:asciiTheme="majorBidi" w:hAnsiTheme="majorBidi" w:cstheme="majorBidi"/>
            <w:sz w:val="24"/>
            <w:szCs w:val="24"/>
          </w:rPr>
          <w:delText>its branches i</w:delText>
        </w:r>
      </w:del>
      <w:ins w:id="1475" w:author="John Peate" w:date="2023-03-01T12:43:00Z">
        <w:r w:rsidR="00414D69" w:rsidRPr="00C84901">
          <w:rPr>
            <w:rFonts w:asciiTheme="majorBidi" w:hAnsiTheme="majorBidi" w:cstheme="majorBidi"/>
            <w:sz w:val="24"/>
            <w:szCs w:val="24"/>
          </w:rPr>
          <w:t>across</w:t>
        </w:r>
      </w:ins>
      <w:del w:id="1476" w:author="John Peate" w:date="2023-03-01T12:43:00Z">
        <w:r w:rsidR="00512FFB" w:rsidRPr="00C84901" w:rsidDel="00414D69">
          <w:rPr>
            <w:rFonts w:asciiTheme="majorBidi" w:hAnsiTheme="majorBidi" w:cstheme="majorBidi"/>
            <w:sz w:val="24"/>
            <w:szCs w:val="24"/>
          </w:rPr>
          <w:delText>n</w:delText>
        </w:r>
      </w:del>
      <w:r w:rsidR="00512FFB" w:rsidRPr="00C84901">
        <w:rPr>
          <w:rFonts w:asciiTheme="majorBidi" w:hAnsiTheme="majorBidi" w:cstheme="majorBidi"/>
          <w:sz w:val="24"/>
          <w:szCs w:val="24"/>
        </w:rPr>
        <w:t xml:space="preserve"> the Empire</w:t>
      </w:r>
      <w:del w:id="1477" w:author="John Peate" w:date="2023-03-01T12:43:00Z">
        <w:r w:rsidR="00512FFB" w:rsidRPr="00C84901" w:rsidDel="00414D69">
          <w:rPr>
            <w:rFonts w:asciiTheme="majorBidi" w:hAnsiTheme="majorBidi" w:cstheme="majorBidi"/>
            <w:sz w:val="24"/>
            <w:szCs w:val="24"/>
          </w:rPr>
          <w:delText xml:space="preserve"> territory</w:delText>
        </w:r>
      </w:del>
      <w:r w:rsidR="00512FFB" w:rsidRPr="00C84901">
        <w:rPr>
          <w:rFonts w:asciiTheme="majorBidi" w:hAnsiTheme="majorBidi" w:cstheme="majorBidi"/>
          <w:sz w:val="24"/>
          <w:szCs w:val="24"/>
        </w:rPr>
        <w:t>.</w:t>
      </w:r>
      <w:r w:rsidR="00512FFB" w:rsidRPr="00C84901">
        <w:rPr>
          <w:rStyle w:val="EndnoteReference"/>
          <w:rFonts w:asciiTheme="majorBidi" w:hAnsiTheme="majorBidi" w:cstheme="majorBidi"/>
          <w:sz w:val="24"/>
          <w:szCs w:val="24"/>
        </w:rPr>
        <w:endnoteReference w:id="38"/>
      </w:r>
      <w:r w:rsidR="00512FFB" w:rsidRPr="00C84901">
        <w:rPr>
          <w:rFonts w:asciiTheme="majorBidi" w:hAnsiTheme="majorBidi" w:cstheme="majorBidi"/>
          <w:sz w:val="24"/>
          <w:szCs w:val="24"/>
        </w:rPr>
        <w:t xml:space="preserve"> </w:t>
      </w:r>
      <w:r w:rsidR="00402B4F" w:rsidRPr="00C84901">
        <w:rPr>
          <w:rFonts w:asciiTheme="majorBidi" w:hAnsiTheme="majorBidi" w:cstheme="majorBidi"/>
          <w:sz w:val="24"/>
          <w:szCs w:val="24"/>
        </w:rPr>
        <w:t>This</w:t>
      </w:r>
      <w:r w:rsidR="007778F6" w:rsidRPr="00C84901">
        <w:rPr>
          <w:rFonts w:asciiTheme="majorBidi" w:hAnsiTheme="majorBidi" w:cstheme="majorBidi"/>
          <w:sz w:val="24"/>
          <w:szCs w:val="24"/>
        </w:rPr>
        <w:t xml:space="preserve"> </w:t>
      </w:r>
      <w:ins w:id="1488" w:author="John Peate" w:date="2023-03-01T12:44:00Z">
        <w:r w:rsidR="00414D69" w:rsidRPr="00C84901">
          <w:rPr>
            <w:rFonts w:asciiTheme="majorBidi" w:hAnsiTheme="majorBidi" w:cstheme="majorBidi"/>
            <w:sz w:val="24"/>
            <w:szCs w:val="24"/>
          </w:rPr>
          <w:t xml:space="preserve">was the same </w:t>
        </w:r>
      </w:ins>
      <w:r w:rsidR="007778F6" w:rsidRPr="00C84901">
        <w:rPr>
          <w:rFonts w:asciiTheme="majorBidi" w:hAnsiTheme="majorBidi" w:cstheme="majorBidi"/>
          <w:sz w:val="24"/>
          <w:szCs w:val="24"/>
        </w:rPr>
        <w:t>year</w:t>
      </w:r>
      <w:ins w:id="1489" w:author="John Peate" w:date="2023-03-01T12:44:00Z">
        <w:r w:rsidR="00414D69" w:rsidRPr="00C84901">
          <w:rPr>
            <w:rFonts w:asciiTheme="majorBidi" w:hAnsiTheme="majorBidi" w:cstheme="majorBidi"/>
            <w:sz w:val="24"/>
            <w:szCs w:val="24"/>
          </w:rPr>
          <w:t xml:space="preserve"> that</w:t>
        </w:r>
      </w:ins>
      <w:del w:id="1490" w:author="John Peate" w:date="2023-03-01T12:44:00Z">
        <w:r w:rsidR="007778F6" w:rsidRPr="00C84901" w:rsidDel="00414D69">
          <w:rPr>
            <w:rFonts w:asciiTheme="majorBidi" w:hAnsiTheme="majorBidi" w:cstheme="majorBidi"/>
            <w:sz w:val="24"/>
            <w:szCs w:val="24"/>
          </w:rPr>
          <w:delText>,</w:delText>
        </w:r>
      </w:del>
      <w:r w:rsidR="007778F6" w:rsidRPr="00C84901">
        <w:rPr>
          <w:rFonts w:asciiTheme="majorBidi" w:hAnsiTheme="majorBidi" w:cstheme="majorBidi"/>
          <w:sz w:val="24"/>
          <w:szCs w:val="24"/>
        </w:rPr>
        <w:t xml:space="preserve"> the </w:t>
      </w:r>
      <w:r w:rsidR="00402B4F" w:rsidRPr="00C84901">
        <w:rPr>
          <w:rFonts w:asciiTheme="majorBidi" w:hAnsiTheme="majorBidi" w:cstheme="majorBidi"/>
          <w:sz w:val="24"/>
          <w:szCs w:val="24"/>
        </w:rPr>
        <w:t>Ottomans</w:t>
      </w:r>
      <w:r w:rsidR="007778F6" w:rsidRPr="00C84901">
        <w:rPr>
          <w:rFonts w:asciiTheme="majorBidi" w:hAnsiTheme="majorBidi" w:cstheme="majorBidi"/>
          <w:sz w:val="24"/>
          <w:szCs w:val="24"/>
        </w:rPr>
        <w:t xml:space="preserve"> </w:t>
      </w:r>
      <w:del w:id="1491" w:author="John Peate" w:date="2023-03-01T12:44:00Z">
        <w:r w:rsidR="007778F6" w:rsidRPr="00C84901" w:rsidDel="00414D69">
          <w:rPr>
            <w:rFonts w:asciiTheme="majorBidi" w:hAnsiTheme="majorBidi" w:cstheme="majorBidi"/>
            <w:sz w:val="24"/>
            <w:szCs w:val="24"/>
          </w:rPr>
          <w:delText xml:space="preserve">entered </w:delText>
        </w:r>
        <w:r w:rsidR="00402B4F" w:rsidRPr="00C84901" w:rsidDel="00414D69">
          <w:rPr>
            <w:rFonts w:asciiTheme="majorBidi" w:hAnsiTheme="majorBidi" w:cstheme="majorBidi"/>
            <w:sz w:val="24"/>
            <w:szCs w:val="24"/>
          </w:rPr>
          <w:delText>the</w:delText>
        </w:r>
      </w:del>
      <w:ins w:id="1492" w:author="John Peate" w:date="2023-03-01T12:44:00Z">
        <w:r w:rsidR="00414D69" w:rsidRPr="00C84901">
          <w:rPr>
            <w:rFonts w:asciiTheme="majorBidi" w:hAnsiTheme="majorBidi" w:cstheme="majorBidi"/>
            <w:sz w:val="24"/>
            <w:szCs w:val="24"/>
          </w:rPr>
          <w:t>went to</w:t>
        </w:r>
      </w:ins>
      <w:r w:rsidR="00402B4F" w:rsidRPr="00C84901">
        <w:rPr>
          <w:rFonts w:asciiTheme="majorBidi" w:hAnsiTheme="majorBidi" w:cstheme="majorBidi"/>
          <w:sz w:val="24"/>
          <w:szCs w:val="24"/>
        </w:rPr>
        <w:t xml:space="preserve"> </w:t>
      </w:r>
      <w:r w:rsidR="007778F6" w:rsidRPr="00C84901">
        <w:rPr>
          <w:rFonts w:asciiTheme="majorBidi" w:hAnsiTheme="majorBidi" w:cstheme="majorBidi"/>
          <w:sz w:val="24"/>
          <w:szCs w:val="24"/>
        </w:rPr>
        <w:t xml:space="preserve">war with the </w:t>
      </w:r>
      <w:r w:rsidR="00402B4F" w:rsidRPr="00C84901">
        <w:rPr>
          <w:rFonts w:asciiTheme="majorBidi" w:hAnsiTheme="majorBidi" w:cstheme="majorBidi"/>
          <w:sz w:val="24"/>
          <w:szCs w:val="24"/>
        </w:rPr>
        <w:t>Russians</w:t>
      </w:r>
      <w:del w:id="1493" w:author="John Peate" w:date="2023-03-01T12:44:00Z">
        <w:r w:rsidR="007778F6" w:rsidRPr="00C84901" w:rsidDel="00414D69">
          <w:rPr>
            <w:rFonts w:asciiTheme="majorBidi" w:hAnsiTheme="majorBidi" w:cstheme="majorBidi"/>
            <w:sz w:val="24"/>
            <w:szCs w:val="24"/>
          </w:rPr>
          <w:delText xml:space="preserve">. </w:delText>
        </w:r>
      </w:del>
      <w:ins w:id="1494" w:author="John Peate" w:date="2023-03-01T12:44:00Z">
        <w:r w:rsidR="00414D69" w:rsidRPr="00C84901">
          <w:rPr>
            <w:rFonts w:asciiTheme="majorBidi" w:hAnsiTheme="majorBidi" w:cstheme="majorBidi"/>
            <w:sz w:val="24"/>
            <w:szCs w:val="24"/>
          </w:rPr>
          <w:t>,</w:t>
        </w:r>
        <w:r w:rsidR="00414D69" w:rsidRPr="00C84901">
          <w:rPr>
            <w:rFonts w:asciiTheme="majorBidi" w:hAnsiTheme="majorBidi" w:cstheme="majorBidi"/>
            <w:sz w:val="24"/>
            <w:szCs w:val="24"/>
          </w:rPr>
          <w:t xml:space="preserve"> </w:t>
        </w:r>
      </w:ins>
      <w:del w:id="1495" w:author="John Peate" w:date="2023-03-01T12:44:00Z">
        <w:r w:rsidR="007778F6" w:rsidRPr="00C84901" w:rsidDel="00414D69">
          <w:rPr>
            <w:rFonts w:asciiTheme="majorBidi" w:hAnsiTheme="majorBidi" w:cstheme="majorBidi"/>
            <w:sz w:val="24"/>
            <w:szCs w:val="24"/>
          </w:rPr>
          <w:delText xml:space="preserve">It was </w:delText>
        </w:r>
      </w:del>
      <w:r w:rsidR="007778F6" w:rsidRPr="00C84901">
        <w:rPr>
          <w:rFonts w:asciiTheme="majorBidi" w:hAnsiTheme="majorBidi" w:cstheme="majorBidi"/>
          <w:sz w:val="24"/>
          <w:szCs w:val="24"/>
        </w:rPr>
        <w:t xml:space="preserve">the first time </w:t>
      </w:r>
      <w:del w:id="1496" w:author="John Peate" w:date="2023-03-01T12:44:00Z">
        <w:r w:rsidR="007778F6" w:rsidRPr="00C84901" w:rsidDel="00414D69">
          <w:rPr>
            <w:rFonts w:asciiTheme="majorBidi" w:hAnsiTheme="majorBidi" w:cstheme="majorBidi"/>
            <w:sz w:val="24"/>
            <w:szCs w:val="24"/>
          </w:rPr>
          <w:delText>both countries signed</w:delText>
        </w:r>
      </w:del>
      <w:ins w:id="1497" w:author="John Peate" w:date="2023-03-01T12:44:00Z">
        <w:r w:rsidR="00414D69" w:rsidRPr="00C84901">
          <w:rPr>
            <w:rFonts w:asciiTheme="majorBidi" w:hAnsiTheme="majorBidi" w:cstheme="majorBidi"/>
            <w:sz w:val="24"/>
            <w:szCs w:val="24"/>
          </w:rPr>
          <w:t>two signatories to</w:t>
        </w:r>
      </w:ins>
      <w:r w:rsidR="007778F6" w:rsidRPr="00C84901">
        <w:rPr>
          <w:rFonts w:asciiTheme="majorBidi" w:hAnsiTheme="majorBidi" w:cstheme="majorBidi"/>
          <w:sz w:val="24"/>
          <w:szCs w:val="24"/>
        </w:rPr>
        <w:t xml:space="preserve"> the Geneva </w:t>
      </w:r>
      <w:del w:id="1498" w:author="John Peate" w:date="2023-03-01T12:44:00Z">
        <w:r w:rsidR="007778F6" w:rsidRPr="00C84901" w:rsidDel="00414D69">
          <w:rPr>
            <w:rFonts w:asciiTheme="majorBidi" w:hAnsiTheme="majorBidi" w:cstheme="majorBidi"/>
            <w:sz w:val="24"/>
            <w:szCs w:val="24"/>
          </w:rPr>
          <w:delText xml:space="preserve">agreement </w:delText>
        </w:r>
      </w:del>
      <w:ins w:id="1499" w:author="John Peate" w:date="2023-03-01T12:44:00Z">
        <w:r w:rsidR="00414D69" w:rsidRPr="00C84901">
          <w:rPr>
            <w:rFonts w:asciiTheme="majorBidi" w:hAnsiTheme="majorBidi" w:cstheme="majorBidi"/>
            <w:sz w:val="24"/>
            <w:szCs w:val="24"/>
          </w:rPr>
          <w:t>Convention</w:t>
        </w:r>
        <w:r w:rsidR="00414D69" w:rsidRPr="00C84901">
          <w:rPr>
            <w:rFonts w:asciiTheme="majorBidi" w:hAnsiTheme="majorBidi" w:cstheme="majorBidi"/>
            <w:sz w:val="24"/>
            <w:szCs w:val="24"/>
          </w:rPr>
          <w:t xml:space="preserve"> </w:t>
        </w:r>
      </w:ins>
      <w:del w:id="1500" w:author="John Peate" w:date="2023-03-01T12:45:00Z">
        <w:r w:rsidR="00402B4F" w:rsidRPr="00C84901" w:rsidDel="00414D69">
          <w:rPr>
            <w:rFonts w:asciiTheme="majorBidi" w:hAnsiTheme="majorBidi" w:cstheme="majorBidi"/>
            <w:sz w:val="24"/>
            <w:szCs w:val="24"/>
          </w:rPr>
          <w:delText xml:space="preserve">and </w:delText>
        </w:r>
        <w:r w:rsidR="007778F6" w:rsidRPr="00C84901" w:rsidDel="00414D69">
          <w:rPr>
            <w:rFonts w:asciiTheme="majorBidi" w:hAnsiTheme="majorBidi" w:cstheme="majorBidi"/>
            <w:sz w:val="24"/>
            <w:szCs w:val="24"/>
          </w:rPr>
          <w:delText>went to war under international medical and humanitarian agreements</w:delText>
        </w:r>
      </w:del>
      <w:ins w:id="1501" w:author="John Peate" w:date="2023-03-01T12:45:00Z">
        <w:r w:rsidR="00414D69" w:rsidRPr="00C84901">
          <w:rPr>
            <w:rFonts w:asciiTheme="majorBidi" w:hAnsiTheme="majorBidi" w:cstheme="majorBidi"/>
            <w:sz w:val="24"/>
            <w:szCs w:val="24"/>
          </w:rPr>
          <w:t>had done so</w:t>
        </w:r>
      </w:ins>
      <w:r w:rsidR="007778F6" w:rsidRPr="00C84901">
        <w:rPr>
          <w:rFonts w:asciiTheme="majorBidi" w:hAnsiTheme="majorBidi" w:cstheme="majorBidi"/>
          <w:sz w:val="24"/>
          <w:szCs w:val="24"/>
        </w:rPr>
        <w:t>.</w:t>
      </w:r>
      <w:r w:rsidR="002D45FE" w:rsidRPr="00C84901">
        <w:rPr>
          <w:rFonts w:asciiTheme="majorBidi" w:hAnsiTheme="majorBidi" w:cstheme="majorBidi"/>
          <w:sz w:val="24"/>
          <w:szCs w:val="24"/>
        </w:rPr>
        <w:t xml:space="preserve"> At this </w:t>
      </w:r>
      <w:del w:id="1502" w:author="John Peate" w:date="2023-03-01T12:49:00Z">
        <w:r w:rsidR="002D45FE" w:rsidRPr="00C84901" w:rsidDel="00A43F16">
          <w:rPr>
            <w:rFonts w:asciiTheme="majorBidi" w:hAnsiTheme="majorBidi" w:cstheme="majorBidi"/>
            <w:sz w:val="24"/>
            <w:szCs w:val="24"/>
          </w:rPr>
          <w:delText>point</w:delText>
        </w:r>
      </w:del>
      <w:ins w:id="1503" w:author="John Peate" w:date="2023-03-01T12:49:00Z">
        <w:r w:rsidR="00A43F16" w:rsidRPr="00C84901">
          <w:rPr>
            <w:rFonts w:asciiTheme="majorBidi" w:hAnsiTheme="majorBidi" w:cstheme="majorBidi"/>
            <w:sz w:val="24"/>
            <w:szCs w:val="24"/>
          </w:rPr>
          <w:t>time</w:t>
        </w:r>
      </w:ins>
      <w:r w:rsidR="002D45FE" w:rsidRPr="00C84901">
        <w:rPr>
          <w:rFonts w:asciiTheme="majorBidi" w:hAnsiTheme="majorBidi" w:cstheme="majorBidi"/>
          <w:sz w:val="24"/>
          <w:szCs w:val="24"/>
        </w:rPr>
        <w:t xml:space="preserve">, </w:t>
      </w:r>
      <w:r w:rsidR="00B27C53" w:rsidRPr="00C84901">
        <w:rPr>
          <w:rFonts w:asciiTheme="majorBidi" w:hAnsiTheme="majorBidi" w:cstheme="majorBidi"/>
          <w:sz w:val="24"/>
          <w:szCs w:val="24"/>
        </w:rPr>
        <w:t>the Ottoman Red Crescent</w:t>
      </w:r>
      <w:r w:rsidR="002D45FE" w:rsidRPr="00C84901">
        <w:rPr>
          <w:rFonts w:asciiTheme="majorBidi" w:hAnsiTheme="majorBidi" w:cstheme="majorBidi"/>
          <w:sz w:val="24"/>
          <w:szCs w:val="24"/>
        </w:rPr>
        <w:t xml:space="preserve"> founded its first 27 permanent hospitals, with nine more mobile surgical hospitals</w:t>
      </w:r>
      <w:ins w:id="1504" w:author="John Peate" w:date="2023-03-01T12:50:00Z">
        <w:r w:rsidR="00A43F16" w:rsidRPr="00C84901">
          <w:rPr>
            <w:rFonts w:asciiTheme="majorBidi" w:hAnsiTheme="majorBidi" w:cstheme="majorBidi"/>
            <w:sz w:val="24"/>
            <w:szCs w:val="24"/>
          </w:rPr>
          <w:t xml:space="preserve"> also set up</w:t>
        </w:r>
      </w:ins>
      <w:r w:rsidR="002D45FE" w:rsidRPr="00C84901">
        <w:rPr>
          <w:rFonts w:asciiTheme="majorBidi" w:hAnsiTheme="majorBidi" w:cstheme="majorBidi"/>
          <w:sz w:val="24"/>
          <w:szCs w:val="24"/>
        </w:rPr>
        <w:t>.</w:t>
      </w:r>
      <w:del w:id="1505" w:author="John Peate" w:date="2023-03-01T12:47:00Z">
        <w:r w:rsidR="002D45FE" w:rsidRPr="00C84901" w:rsidDel="00A43F16">
          <w:rPr>
            <w:rFonts w:asciiTheme="majorBidi" w:hAnsiTheme="majorBidi" w:cstheme="majorBidi"/>
            <w:sz w:val="24"/>
            <w:szCs w:val="24"/>
          </w:rPr>
          <w:delText xml:space="preserve"> </w:delText>
        </w:r>
      </w:del>
      <w:r w:rsidR="007778F6" w:rsidRPr="00C84901">
        <w:rPr>
          <w:rStyle w:val="EndnoteReference"/>
          <w:rFonts w:asciiTheme="majorBidi" w:hAnsiTheme="majorBidi" w:cstheme="majorBidi"/>
          <w:sz w:val="24"/>
          <w:szCs w:val="24"/>
        </w:rPr>
        <w:endnoteReference w:id="39"/>
      </w:r>
    </w:p>
    <w:p w14:paraId="127E36BF" w14:textId="681750AA" w:rsidR="007D2D14" w:rsidRPr="00C84901" w:rsidRDefault="00402B4F" w:rsidP="00A43F16">
      <w:pPr>
        <w:bidi w:val="0"/>
        <w:spacing w:line="480" w:lineRule="auto"/>
        <w:ind w:firstLine="720"/>
        <w:rPr>
          <w:rFonts w:asciiTheme="majorBidi" w:hAnsiTheme="majorBidi" w:cstheme="majorBidi"/>
          <w:sz w:val="24"/>
          <w:szCs w:val="24"/>
          <w:rtl/>
        </w:rPr>
        <w:pPrChange w:id="1515" w:author="John Peate" w:date="2023-03-01T12:52:00Z">
          <w:pPr>
            <w:bidi w:val="0"/>
          </w:pPr>
        </w:pPrChange>
      </w:pPr>
      <w:del w:id="1516" w:author="John Peate" w:date="2023-03-01T12:52:00Z">
        <w:r w:rsidRPr="00C84901" w:rsidDel="00A43F16">
          <w:rPr>
            <w:rFonts w:asciiTheme="majorBidi" w:hAnsiTheme="majorBidi" w:cstheme="majorBidi"/>
            <w:sz w:val="24"/>
            <w:szCs w:val="24"/>
          </w:rPr>
          <w:delText xml:space="preserve"> </w:delText>
        </w:r>
      </w:del>
      <w:r w:rsidR="009A55C9" w:rsidRPr="00C84901">
        <w:rPr>
          <w:rFonts w:asciiTheme="majorBidi" w:hAnsiTheme="majorBidi" w:cstheme="majorBidi"/>
          <w:sz w:val="24"/>
          <w:szCs w:val="24"/>
        </w:rPr>
        <w:t xml:space="preserve">The American Red Cross supported </w:t>
      </w:r>
      <w:del w:id="1517" w:author="John Peate" w:date="2023-03-01T12:50:00Z">
        <w:r w:rsidR="009A55C9" w:rsidRPr="00C84901" w:rsidDel="00A43F16">
          <w:rPr>
            <w:rFonts w:asciiTheme="majorBidi" w:hAnsiTheme="majorBidi" w:cstheme="majorBidi"/>
            <w:sz w:val="24"/>
            <w:szCs w:val="24"/>
          </w:rPr>
          <w:delText xml:space="preserve">the </w:delText>
        </w:r>
      </w:del>
      <w:ins w:id="1518" w:author="John Peate" w:date="2023-03-01T12:50:00Z">
        <w:r w:rsidR="00A43F16" w:rsidRPr="00C84901">
          <w:rPr>
            <w:rFonts w:asciiTheme="majorBidi" w:hAnsiTheme="majorBidi" w:cstheme="majorBidi"/>
            <w:sz w:val="24"/>
            <w:szCs w:val="24"/>
          </w:rPr>
          <w:t>its</w:t>
        </w:r>
        <w:r w:rsidR="00A43F16" w:rsidRPr="00C84901">
          <w:rPr>
            <w:rFonts w:asciiTheme="majorBidi" w:hAnsiTheme="majorBidi" w:cstheme="majorBidi"/>
            <w:sz w:val="24"/>
            <w:szCs w:val="24"/>
          </w:rPr>
          <w:t xml:space="preserve"> </w:t>
        </w:r>
      </w:ins>
      <w:r w:rsidR="009A55C9" w:rsidRPr="00C84901">
        <w:rPr>
          <w:rFonts w:asciiTheme="majorBidi" w:hAnsiTheme="majorBidi" w:cstheme="majorBidi"/>
          <w:sz w:val="24"/>
          <w:szCs w:val="24"/>
        </w:rPr>
        <w:t xml:space="preserve">Ottoman </w:t>
      </w:r>
      <w:del w:id="1519" w:author="John Peate" w:date="2023-03-01T12:50:00Z">
        <w:r w:rsidR="009A55C9" w:rsidRPr="00C84901" w:rsidDel="00A43F16">
          <w:rPr>
            <w:rFonts w:asciiTheme="majorBidi" w:hAnsiTheme="majorBidi" w:cstheme="majorBidi"/>
            <w:sz w:val="24"/>
            <w:szCs w:val="24"/>
          </w:rPr>
          <w:delText xml:space="preserve">organization </w:delText>
        </w:r>
      </w:del>
      <w:ins w:id="1520" w:author="John Peate" w:date="2023-03-01T12:50:00Z">
        <w:r w:rsidR="00A43F16" w:rsidRPr="00C84901">
          <w:rPr>
            <w:rFonts w:asciiTheme="majorBidi" w:hAnsiTheme="majorBidi" w:cstheme="majorBidi"/>
            <w:sz w:val="24"/>
            <w:szCs w:val="24"/>
          </w:rPr>
          <w:t>counterpart</w:t>
        </w:r>
        <w:r w:rsidR="00A43F16" w:rsidRPr="00C84901">
          <w:rPr>
            <w:rFonts w:asciiTheme="majorBidi" w:hAnsiTheme="majorBidi" w:cstheme="majorBidi"/>
            <w:sz w:val="24"/>
            <w:szCs w:val="24"/>
          </w:rPr>
          <w:t xml:space="preserve"> </w:t>
        </w:r>
      </w:ins>
      <w:r w:rsidR="009A55C9" w:rsidRPr="00C84901">
        <w:rPr>
          <w:rFonts w:asciiTheme="majorBidi" w:hAnsiTheme="majorBidi" w:cstheme="majorBidi"/>
          <w:sz w:val="24"/>
          <w:szCs w:val="24"/>
        </w:rPr>
        <w:t xml:space="preserve">by </w:t>
      </w:r>
      <w:del w:id="1521" w:author="John Peate" w:date="2023-03-01T12:50:00Z">
        <w:r w:rsidR="009A55C9" w:rsidRPr="00C84901" w:rsidDel="00A43F16">
          <w:rPr>
            <w:rFonts w:asciiTheme="majorBidi" w:hAnsiTheme="majorBidi" w:cstheme="majorBidi"/>
            <w:sz w:val="24"/>
            <w:szCs w:val="24"/>
          </w:rPr>
          <w:delText>augmenting their forces with</w:delText>
        </w:r>
      </w:del>
      <w:ins w:id="1522" w:author="John Peate" w:date="2023-03-01T12:50:00Z">
        <w:r w:rsidR="00A43F16" w:rsidRPr="00C84901">
          <w:rPr>
            <w:rFonts w:asciiTheme="majorBidi" w:hAnsiTheme="majorBidi" w:cstheme="majorBidi"/>
            <w:sz w:val="24"/>
            <w:szCs w:val="24"/>
          </w:rPr>
          <w:t>sending addit</w:t>
        </w:r>
      </w:ins>
      <w:ins w:id="1523" w:author="John Peate" w:date="2023-03-01T12:52:00Z">
        <w:r w:rsidR="00A43F16" w:rsidRPr="00C84901">
          <w:rPr>
            <w:rFonts w:asciiTheme="majorBidi" w:hAnsiTheme="majorBidi" w:cstheme="majorBidi"/>
            <w:sz w:val="24"/>
            <w:szCs w:val="24"/>
          </w:rPr>
          <w:t>i</w:t>
        </w:r>
      </w:ins>
      <w:ins w:id="1524" w:author="John Peate" w:date="2023-03-01T12:50:00Z">
        <w:r w:rsidR="00A43F16" w:rsidRPr="00C84901">
          <w:rPr>
            <w:rFonts w:asciiTheme="majorBidi" w:hAnsiTheme="majorBidi" w:cstheme="majorBidi"/>
            <w:sz w:val="24"/>
            <w:szCs w:val="24"/>
          </w:rPr>
          <w:t>onal</w:t>
        </w:r>
      </w:ins>
      <w:r w:rsidR="009A55C9" w:rsidRPr="00C84901">
        <w:rPr>
          <w:rFonts w:asciiTheme="majorBidi" w:hAnsiTheme="majorBidi" w:cstheme="majorBidi"/>
          <w:sz w:val="24"/>
          <w:szCs w:val="24"/>
        </w:rPr>
        <w:t xml:space="preserve"> medical staff</w:t>
      </w:r>
      <w:del w:id="1525" w:author="John Peate" w:date="2023-03-01T12:50:00Z">
        <w:r w:rsidR="009A55C9" w:rsidRPr="00C84901" w:rsidDel="00A43F16">
          <w:rPr>
            <w:rFonts w:asciiTheme="majorBidi" w:hAnsiTheme="majorBidi" w:cstheme="majorBidi"/>
            <w:sz w:val="24"/>
            <w:szCs w:val="24"/>
          </w:rPr>
          <w:delText xml:space="preserve">, </w:delText>
        </w:r>
      </w:del>
      <w:ins w:id="1526" w:author="John Peate" w:date="2023-03-01T12:50:00Z">
        <w:r w:rsidR="00A43F16" w:rsidRPr="00C84901">
          <w:rPr>
            <w:rFonts w:asciiTheme="majorBidi" w:hAnsiTheme="majorBidi" w:cstheme="majorBidi"/>
            <w:sz w:val="24"/>
            <w:szCs w:val="24"/>
          </w:rPr>
          <w:t xml:space="preserve"> to</w:t>
        </w:r>
        <w:r w:rsidR="00A43F16" w:rsidRPr="00C84901">
          <w:rPr>
            <w:rFonts w:asciiTheme="majorBidi" w:hAnsiTheme="majorBidi" w:cstheme="majorBidi"/>
            <w:sz w:val="24"/>
            <w:szCs w:val="24"/>
          </w:rPr>
          <w:t xml:space="preserve"> </w:t>
        </w:r>
      </w:ins>
      <w:del w:id="1527" w:author="John Peate" w:date="2023-03-01T12:50:00Z">
        <w:r w:rsidR="009A55C9" w:rsidRPr="00C84901" w:rsidDel="00A43F16">
          <w:rPr>
            <w:rFonts w:asciiTheme="majorBidi" w:hAnsiTheme="majorBidi" w:cstheme="majorBidi"/>
            <w:sz w:val="24"/>
            <w:szCs w:val="24"/>
          </w:rPr>
          <w:delText xml:space="preserve">caring </w:delText>
        </w:r>
      </w:del>
      <w:ins w:id="1528" w:author="John Peate" w:date="2023-03-01T12:50:00Z">
        <w:r w:rsidR="00A43F16" w:rsidRPr="00C84901">
          <w:rPr>
            <w:rFonts w:asciiTheme="majorBidi" w:hAnsiTheme="majorBidi" w:cstheme="majorBidi"/>
            <w:sz w:val="24"/>
            <w:szCs w:val="24"/>
          </w:rPr>
          <w:t>car</w:t>
        </w:r>
        <w:r w:rsidR="00A43F16" w:rsidRPr="00C84901">
          <w:rPr>
            <w:rFonts w:asciiTheme="majorBidi" w:hAnsiTheme="majorBidi" w:cstheme="majorBidi"/>
            <w:sz w:val="24"/>
            <w:szCs w:val="24"/>
          </w:rPr>
          <w:t>e</w:t>
        </w:r>
        <w:r w:rsidR="00A43F16" w:rsidRPr="00C84901">
          <w:rPr>
            <w:rFonts w:asciiTheme="majorBidi" w:hAnsiTheme="majorBidi" w:cstheme="majorBidi"/>
            <w:sz w:val="24"/>
            <w:szCs w:val="24"/>
          </w:rPr>
          <w:t xml:space="preserve"> </w:t>
        </w:r>
      </w:ins>
      <w:r w:rsidR="009A55C9" w:rsidRPr="00C84901">
        <w:rPr>
          <w:rFonts w:asciiTheme="majorBidi" w:hAnsiTheme="majorBidi" w:cstheme="majorBidi"/>
          <w:sz w:val="24"/>
          <w:szCs w:val="24"/>
        </w:rPr>
        <w:t xml:space="preserve">for </w:t>
      </w:r>
      <w:del w:id="1529" w:author="John Peate" w:date="2023-03-01T12:50:00Z">
        <w:r w:rsidR="009A55C9" w:rsidRPr="00C84901" w:rsidDel="00A43F16">
          <w:rPr>
            <w:rFonts w:asciiTheme="majorBidi" w:hAnsiTheme="majorBidi" w:cstheme="majorBidi"/>
            <w:sz w:val="24"/>
            <w:szCs w:val="24"/>
          </w:rPr>
          <w:delText xml:space="preserve">the </w:delText>
        </w:r>
      </w:del>
      <w:r w:rsidR="009A55C9" w:rsidRPr="00C84901">
        <w:rPr>
          <w:rFonts w:asciiTheme="majorBidi" w:hAnsiTheme="majorBidi" w:cstheme="majorBidi"/>
          <w:sz w:val="24"/>
          <w:szCs w:val="24"/>
        </w:rPr>
        <w:t xml:space="preserve">wounded soldiers and </w:t>
      </w:r>
      <w:del w:id="1530" w:author="John Peate" w:date="2023-03-01T12:50:00Z">
        <w:r w:rsidR="009A55C9" w:rsidRPr="00C84901" w:rsidDel="00A43F16">
          <w:rPr>
            <w:rFonts w:asciiTheme="majorBidi" w:hAnsiTheme="majorBidi" w:cstheme="majorBidi"/>
            <w:sz w:val="24"/>
            <w:szCs w:val="24"/>
          </w:rPr>
          <w:delText xml:space="preserve">the </w:delText>
        </w:r>
      </w:del>
      <w:r w:rsidR="009A55C9" w:rsidRPr="00C84901">
        <w:rPr>
          <w:rFonts w:asciiTheme="majorBidi" w:hAnsiTheme="majorBidi" w:cstheme="majorBidi"/>
          <w:sz w:val="24"/>
          <w:szCs w:val="24"/>
        </w:rPr>
        <w:t xml:space="preserve">refugees during the Balkan </w:t>
      </w:r>
      <w:del w:id="1531" w:author="John Peate" w:date="2023-03-01T12:51:00Z">
        <w:r w:rsidR="009A55C9" w:rsidRPr="00C84901" w:rsidDel="00A43F16">
          <w:rPr>
            <w:rFonts w:asciiTheme="majorBidi" w:hAnsiTheme="majorBidi" w:cstheme="majorBidi"/>
            <w:sz w:val="24"/>
            <w:szCs w:val="24"/>
          </w:rPr>
          <w:delText xml:space="preserve">wars </w:delText>
        </w:r>
      </w:del>
      <w:ins w:id="1532" w:author="John Peate" w:date="2023-03-01T12:51:00Z">
        <w:r w:rsidR="00A43F16" w:rsidRPr="00C84901">
          <w:rPr>
            <w:rFonts w:asciiTheme="majorBidi" w:hAnsiTheme="majorBidi" w:cstheme="majorBidi"/>
            <w:sz w:val="24"/>
            <w:szCs w:val="24"/>
          </w:rPr>
          <w:t>W</w:t>
        </w:r>
        <w:r w:rsidR="00A43F16" w:rsidRPr="00C84901">
          <w:rPr>
            <w:rFonts w:asciiTheme="majorBidi" w:hAnsiTheme="majorBidi" w:cstheme="majorBidi"/>
            <w:sz w:val="24"/>
            <w:szCs w:val="24"/>
          </w:rPr>
          <w:t xml:space="preserve">ars </w:t>
        </w:r>
      </w:ins>
      <w:r w:rsidR="009A55C9" w:rsidRPr="00C84901">
        <w:rPr>
          <w:rFonts w:asciiTheme="majorBidi" w:hAnsiTheme="majorBidi" w:cstheme="majorBidi"/>
          <w:sz w:val="24"/>
          <w:szCs w:val="24"/>
        </w:rPr>
        <w:t xml:space="preserve">and </w:t>
      </w:r>
      <w:del w:id="1533" w:author="John Peate" w:date="2023-03-01T12:51:00Z">
        <w:r w:rsidR="009A55C9" w:rsidRPr="00C84901" w:rsidDel="00A43F16">
          <w:rPr>
            <w:rFonts w:asciiTheme="majorBidi" w:hAnsiTheme="majorBidi" w:cstheme="majorBidi"/>
            <w:sz w:val="24"/>
            <w:szCs w:val="24"/>
          </w:rPr>
          <w:delText>First World War</w:delText>
        </w:r>
      </w:del>
      <w:ins w:id="1534" w:author="John Peate" w:date="2023-03-01T12:51:00Z">
        <w:r w:rsidR="00A43F16" w:rsidRPr="00C84901">
          <w:rPr>
            <w:rFonts w:asciiTheme="majorBidi" w:hAnsiTheme="majorBidi" w:cstheme="majorBidi"/>
            <w:sz w:val="24"/>
            <w:szCs w:val="24"/>
          </w:rPr>
          <w:t>WWI</w:t>
        </w:r>
      </w:ins>
      <w:r w:rsidR="009A55C9" w:rsidRPr="00C84901">
        <w:rPr>
          <w:rFonts w:asciiTheme="majorBidi" w:hAnsiTheme="majorBidi" w:cstheme="majorBidi"/>
          <w:sz w:val="24"/>
          <w:szCs w:val="24"/>
        </w:rPr>
        <w:t>.</w:t>
      </w:r>
      <w:r w:rsidR="00C817B7" w:rsidRPr="00C84901">
        <w:rPr>
          <w:rStyle w:val="EndnoteReference"/>
          <w:rFonts w:asciiTheme="majorBidi" w:hAnsiTheme="majorBidi" w:cstheme="majorBidi"/>
          <w:sz w:val="24"/>
          <w:szCs w:val="24"/>
        </w:rPr>
        <w:endnoteReference w:id="40"/>
      </w:r>
      <w:r w:rsidR="008139BE" w:rsidRPr="00C84901">
        <w:rPr>
          <w:rFonts w:asciiTheme="majorBidi" w:hAnsiTheme="majorBidi" w:cstheme="majorBidi"/>
          <w:sz w:val="24"/>
          <w:szCs w:val="24"/>
        </w:rPr>
        <w:t xml:space="preserve"> </w:t>
      </w:r>
      <w:r w:rsidR="00977E65" w:rsidRPr="00C84901">
        <w:rPr>
          <w:rFonts w:asciiTheme="majorBidi" w:hAnsiTheme="majorBidi" w:cstheme="majorBidi"/>
          <w:sz w:val="24"/>
          <w:szCs w:val="24"/>
        </w:rPr>
        <w:t xml:space="preserve">The </w:t>
      </w:r>
      <w:r w:rsidR="00281655" w:rsidRPr="00C84901">
        <w:rPr>
          <w:rFonts w:asciiTheme="majorBidi" w:hAnsiTheme="majorBidi" w:cstheme="majorBidi"/>
          <w:sz w:val="24"/>
          <w:szCs w:val="24"/>
        </w:rPr>
        <w:t>Germans</w:t>
      </w:r>
      <w:ins w:id="1546" w:author="John Peate" w:date="2023-03-01T12:51:00Z">
        <w:r w:rsidR="00A43F16" w:rsidRPr="00C84901">
          <w:rPr>
            <w:rFonts w:asciiTheme="majorBidi" w:hAnsiTheme="majorBidi" w:cstheme="majorBidi"/>
            <w:sz w:val="24"/>
            <w:szCs w:val="24"/>
          </w:rPr>
          <w:t xml:space="preserve"> </w:t>
        </w:r>
      </w:ins>
      <w:del w:id="1547" w:author="John Peate" w:date="2023-03-01T12:51:00Z">
        <w:r w:rsidR="00977E65" w:rsidRPr="00C84901" w:rsidDel="00A43F16">
          <w:rPr>
            <w:rFonts w:asciiTheme="majorBidi" w:hAnsiTheme="majorBidi" w:cstheme="majorBidi"/>
            <w:sz w:val="24"/>
            <w:szCs w:val="24"/>
          </w:rPr>
          <w:delText xml:space="preserve">, in addition to the </w:delText>
        </w:r>
        <w:r w:rsidR="00281655" w:rsidRPr="00C84901" w:rsidDel="00A43F16">
          <w:rPr>
            <w:rFonts w:asciiTheme="majorBidi" w:hAnsiTheme="majorBidi" w:cstheme="majorBidi"/>
            <w:sz w:val="24"/>
            <w:szCs w:val="24"/>
          </w:rPr>
          <w:delText>Americans,</w:delText>
        </w:r>
      </w:del>
      <w:ins w:id="1548" w:author="John Peate" w:date="2023-03-01T12:51:00Z">
        <w:r w:rsidR="00A43F16" w:rsidRPr="00C84901">
          <w:rPr>
            <w:rFonts w:asciiTheme="majorBidi" w:hAnsiTheme="majorBidi" w:cstheme="majorBidi"/>
            <w:sz w:val="24"/>
            <w:szCs w:val="24"/>
          </w:rPr>
          <w:t>also</w:t>
        </w:r>
      </w:ins>
      <w:r w:rsidR="00977E65" w:rsidRPr="00C84901">
        <w:rPr>
          <w:rFonts w:asciiTheme="majorBidi" w:hAnsiTheme="majorBidi" w:cstheme="majorBidi"/>
          <w:sz w:val="24"/>
          <w:szCs w:val="24"/>
        </w:rPr>
        <w:t xml:space="preserve"> helped the </w:t>
      </w:r>
      <w:r w:rsidR="00281655" w:rsidRPr="00C84901">
        <w:rPr>
          <w:rFonts w:asciiTheme="majorBidi" w:hAnsiTheme="majorBidi" w:cstheme="majorBidi"/>
          <w:sz w:val="24"/>
          <w:szCs w:val="24"/>
        </w:rPr>
        <w:t>Ottomans</w:t>
      </w:r>
      <w:r w:rsidR="00977E65" w:rsidRPr="00C84901">
        <w:rPr>
          <w:rFonts w:asciiTheme="majorBidi" w:hAnsiTheme="majorBidi" w:cstheme="majorBidi"/>
          <w:sz w:val="24"/>
          <w:szCs w:val="24"/>
        </w:rPr>
        <w:t xml:space="preserve"> to develop </w:t>
      </w:r>
      <w:ins w:id="1549" w:author="John Peate" w:date="2023-03-01T12:51:00Z">
        <w:r w:rsidR="00A43F16" w:rsidRPr="00C84901">
          <w:rPr>
            <w:rFonts w:asciiTheme="majorBidi" w:hAnsiTheme="majorBidi" w:cstheme="majorBidi"/>
            <w:sz w:val="24"/>
            <w:szCs w:val="24"/>
          </w:rPr>
          <w:t xml:space="preserve">its </w:t>
        </w:r>
      </w:ins>
      <w:r w:rsidR="00977E65" w:rsidRPr="00C84901">
        <w:rPr>
          <w:rFonts w:asciiTheme="majorBidi" w:hAnsiTheme="majorBidi" w:cstheme="majorBidi"/>
          <w:sz w:val="24"/>
          <w:szCs w:val="24"/>
        </w:rPr>
        <w:t xml:space="preserve">military </w:t>
      </w:r>
      <w:r w:rsidR="00281655" w:rsidRPr="00C84901">
        <w:rPr>
          <w:rFonts w:asciiTheme="majorBidi" w:hAnsiTheme="majorBidi" w:cstheme="majorBidi"/>
          <w:sz w:val="24"/>
          <w:szCs w:val="24"/>
        </w:rPr>
        <w:t>medicine</w:t>
      </w:r>
      <w:r w:rsidR="00977E65" w:rsidRPr="00C84901">
        <w:rPr>
          <w:rFonts w:asciiTheme="majorBidi" w:hAnsiTheme="majorBidi" w:cstheme="majorBidi"/>
          <w:sz w:val="24"/>
          <w:szCs w:val="24"/>
        </w:rPr>
        <w:t xml:space="preserve"> and nursing</w:t>
      </w:r>
      <w:ins w:id="1550" w:author="John Peate" w:date="2023-03-01T12:52:00Z">
        <w:r w:rsidR="00A43F16" w:rsidRPr="00C84901">
          <w:rPr>
            <w:rFonts w:asciiTheme="majorBidi" w:hAnsiTheme="majorBidi" w:cstheme="majorBidi"/>
            <w:sz w:val="24"/>
            <w:szCs w:val="24"/>
          </w:rPr>
          <w:t xml:space="preserve"> capabilities</w:t>
        </w:r>
      </w:ins>
      <w:r w:rsidR="00977E65" w:rsidRPr="00C84901">
        <w:rPr>
          <w:rFonts w:asciiTheme="majorBidi" w:hAnsiTheme="majorBidi" w:cstheme="majorBidi"/>
          <w:sz w:val="24"/>
          <w:szCs w:val="24"/>
        </w:rPr>
        <w:t xml:space="preserve">. </w:t>
      </w:r>
      <w:r w:rsidR="00E92930" w:rsidRPr="00C84901">
        <w:rPr>
          <w:rFonts w:asciiTheme="majorBidi" w:hAnsiTheme="majorBidi" w:cstheme="majorBidi"/>
          <w:sz w:val="24"/>
          <w:szCs w:val="24"/>
        </w:rPr>
        <w:t>O</w:t>
      </w:r>
      <w:r w:rsidR="00977E65" w:rsidRPr="00C84901">
        <w:rPr>
          <w:rFonts w:asciiTheme="majorBidi" w:hAnsiTheme="majorBidi" w:cstheme="majorBidi"/>
          <w:sz w:val="24"/>
          <w:szCs w:val="24"/>
        </w:rPr>
        <w:t>n</w:t>
      </w:r>
      <w:r w:rsidR="00E92930" w:rsidRPr="00C84901">
        <w:rPr>
          <w:rFonts w:asciiTheme="majorBidi" w:hAnsiTheme="majorBidi" w:cstheme="majorBidi"/>
          <w:sz w:val="24"/>
          <w:szCs w:val="24"/>
        </w:rPr>
        <w:t xml:space="preserve"> December 30</w:t>
      </w:r>
      <w:r w:rsidR="004758EC" w:rsidRPr="00C84901">
        <w:rPr>
          <w:rFonts w:asciiTheme="majorBidi" w:hAnsiTheme="majorBidi" w:cstheme="majorBidi"/>
          <w:sz w:val="24"/>
          <w:szCs w:val="24"/>
        </w:rPr>
        <w:t xml:space="preserve">, </w:t>
      </w:r>
      <w:r w:rsidR="00E92930" w:rsidRPr="00C84901">
        <w:rPr>
          <w:rFonts w:asciiTheme="majorBidi" w:hAnsiTheme="majorBidi" w:cstheme="majorBidi"/>
          <w:sz w:val="24"/>
          <w:szCs w:val="24"/>
        </w:rPr>
        <w:t>1898,</w:t>
      </w:r>
      <w:r w:rsidR="00977E65" w:rsidRPr="00C84901">
        <w:rPr>
          <w:rFonts w:asciiTheme="majorBidi" w:hAnsiTheme="majorBidi" w:cstheme="majorBidi"/>
          <w:sz w:val="24"/>
          <w:szCs w:val="24"/>
        </w:rPr>
        <w:t xml:space="preserve"> </w:t>
      </w:r>
      <w:r w:rsidR="00E92930" w:rsidRPr="00C84901">
        <w:rPr>
          <w:rFonts w:asciiTheme="majorBidi" w:hAnsiTheme="majorBidi" w:cstheme="majorBidi"/>
          <w:sz w:val="24"/>
          <w:szCs w:val="24"/>
        </w:rPr>
        <w:t xml:space="preserve">the Germans </w:t>
      </w:r>
      <w:del w:id="1551" w:author="John Peate" w:date="2023-03-01T12:52:00Z">
        <w:r w:rsidR="00E92930" w:rsidRPr="00C84901" w:rsidDel="00A43F16">
          <w:rPr>
            <w:rFonts w:asciiTheme="majorBidi" w:hAnsiTheme="majorBidi" w:cstheme="majorBidi"/>
            <w:sz w:val="24"/>
            <w:szCs w:val="24"/>
          </w:rPr>
          <w:delText xml:space="preserve">opened </w:delText>
        </w:r>
      </w:del>
      <w:ins w:id="1552" w:author="John Peate" w:date="2023-03-01T12:52:00Z">
        <w:r w:rsidR="00A43F16" w:rsidRPr="00C84901">
          <w:rPr>
            <w:rFonts w:asciiTheme="majorBidi" w:hAnsiTheme="majorBidi" w:cstheme="majorBidi"/>
            <w:sz w:val="24"/>
            <w:szCs w:val="24"/>
          </w:rPr>
          <w:t>inaugurated</w:t>
        </w:r>
        <w:r w:rsidR="00A43F16" w:rsidRPr="00C84901">
          <w:rPr>
            <w:rFonts w:asciiTheme="majorBidi" w:hAnsiTheme="majorBidi" w:cstheme="majorBidi"/>
            <w:sz w:val="24"/>
            <w:szCs w:val="24"/>
          </w:rPr>
          <w:t xml:space="preserve"> </w:t>
        </w:r>
      </w:ins>
      <w:r w:rsidR="00E92930" w:rsidRPr="00C84901">
        <w:rPr>
          <w:rFonts w:asciiTheme="majorBidi" w:hAnsiTheme="majorBidi" w:cstheme="majorBidi"/>
          <w:sz w:val="24"/>
          <w:szCs w:val="24"/>
        </w:rPr>
        <w:t xml:space="preserve">a military </w:t>
      </w:r>
      <w:del w:id="1553" w:author="John Peate" w:date="2023-03-01T12:52:00Z">
        <w:r w:rsidR="00E92930" w:rsidRPr="00C84901" w:rsidDel="00A43F16">
          <w:rPr>
            <w:rFonts w:asciiTheme="majorBidi" w:hAnsiTheme="majorBidi" w:cstheme="majorBidi"/>
            <w:sz w:val="24"/>
            <w:szCs w:val="24"/>
          </w:rPr>
          <w:delText xml:space="preserve">nursing </w:delText>
        </w:r>
      </w:del>
      <w:ins w:id="1554" w:author="John Peate" w:date="2023-03-01T12:52:00Z">
        <w:r w:rsidR="00A43F16" w:rsidRPr="00C84901">
          <w:rPr>
            <w:rFonts w:asciiTheme="majorBidi" w:hAnsiTheme="majorBidi" w:cstheme="majorBidi"/>
            <w:sz w:val="24"/>
            <w:szCs w:val="24"/>
          </w:rPr>
          <w:t>nurs</w:t>
        </w:r>
        <w:r w:rsidR="00A43F16" w:rsidRPr="00C84901">
          <w:rPr>
            <w:rFonts w:asciiTheme="majorBidi" w:hAnsiTheme="majorBidi" w:cstheme="majorBidi"/>
            <w:sz w:val="24"/>
            <w:szCs w:val="24"/>
          </w:rPr>
          <w:t>e</w:t>
        </w:r>
        <w:r w:rsidR="00A43F16" w:rsidRPr="00C84901">
          <w:rPr>
            <w:rFonts w:asciiTheme="majorBidi" w:hAnsiTheme="majorBidi" w:cstheme="majorBidi"/>
            <w:sz w:val="24"/>
            <w:szCs w:val="24"/>
          </w:rPr>
          <w:t xml:space="preserve"> </w:t>
        </w:r>
      </w:ins>
      <w:r w:rsidR="00E92930" w:rsidRPr="00C84901">
        <w:rPr>
          <w:rFonts w:asciiTheme="majorBidi" w:hAnsiTheme="majorBidi" w:cstheme="majorBidi"/>
          <w:sz w:val="24"/>
          <w:szCs w:val="24"/>
        </w:rPr>
        <w:t xml:space="preserve">training program at the </w:t>
      </w:r>
      <w:proofErr w:type="spellStart"/>
      <w:r w:rsidR="00E92930" w:rsidRPr="00C84901">
        <w:rPr>
          <w:rFonts w:asciiTheme="majorBidi" w:hAnsiTheme="majorBidi" w:cstheme="majorBidi"/>
          <w:sz w:val="24"/>
          <w:szCs w:val="24"/>
        </w:rPr>
        <w:t>G</w:t>
      </w:r>
      <w:r w:rsidR="00E92930" w:rsidRPr="00C84901">
        <w:rPr>
          <w:rFonts w:asciiTheme="majorBidi" w:hAnsiTheme="majorBidi" w:cstheme="majorBidi"/>
          <w:color w:val="202122"/>
          <w:sz w:val="24"/>
          <w:szCs w:val="24"/>
          <w:shd w:val="clear" w:color="auto" w:fill="FFFFFF"/>
        </w:rPr>
        <w:t>ü</w:t>
      </w:r>
      <w:r w:rsidR="00E92930" w:rsidRPr="00C84901">
        <w:rPr>
          <w:rFonts w:asciiTheme="majorBidi" w:hAnsiTheme="majorBidi" w:cstheme="majorBidi"/>
          <w:sz w:val="24"/>
          <w:szCs w:val="24"/>
        </w:rPr>
        <w:t>lhane</w:t>
      </w:r>
      <w:proofErr w:type="spellEnd"/>
      <w:r w:rsidR="00E92930" w:rsidRPr="00C84901">
        <w:rPr>
          <w:rFonts w:asciiTheme="majorBidi" w:hAnsiTheme="majorBidi" w:cstheme="majorBidi"/>
          <w:sz w:val="24"/>
          <w:szCs w:val="24"/>
        </w:rPr>
        <w:t xml:space="preserve"> </w:t>
      </w:r>
      <w:proofErr w:type="spellStart"/>
      <w:r w:rsidR="00E92930" w:rsidRPr="00C84901">
        <w:rPr>
          <w:rFonts w:asciiTheme="majorBidi" w:hAnsiTheme="majorBidi" w:cstheme="majorBidi"/>
          <w:sz w:val="24"/>
          <w:szCs w:val="24"/>
        </w:rPr>
        <w:t>Seririyat</w:t>
      </w:r>
      <w:proofErr w:type="spellEnd"/>
      <w:r w:rsidR="00E92930" w:rsidRPr="00C84901">
        <w:rPr>
          <w:rFonts w:asciiTheme="majorBidi" w:hAnsiTheme="majorBidi" w:cstheme="majorBidi"/>
          <w:sz w:val="24"/>
          <w:szCs w:val="24"/>
        </w:rPr>
        <w:t xml:space="preserve"> </w:t>
      </w:r>
      <w:del w:id="1555" w:author="John Peate" w:date="2023-03-01T12:52:00Z">
        <w:r w:rsidR="00E92930" w:rsidRPr="00C84901" w:rsidDel="00A43F16">
          <w:rPr>
            <w:rFonts w:asciiTheme="majorBidi" w:hAnsiTheme="majorBidi" w:cstheme="majorBidi"/>
            <w:sz w:val="24"/>
            <w:szCs w:val="24"/>
          </w:rPr>
          <w:delText xml:space="preserve">hospital </w:delText>
        </w:r>
      </w:del>
      <w:ins w:id="1556" w:author="John Peate" w:date="2023-03-01T12:52:00Z">
        <w:r w:rsidR="00A43F16" w:rsidRPr="00C84901">
          <w:rPr>
            <w:rFonts w:asciiTheme="majorBidi" w:hAnsiTheme="majorBidi" w:cstheme="majorBidi"/>
            <w:sz w:val="24"/>
            <w:szCs w:val="24"/>
          </w:rPr>
          <w:t>H</w:t>
        </w:r>
        <w:r w:rsidR="00A43F16" w:rsidRPr="00C84901">
          <w:rPr>
            <w:rFonts w:asciiTheme="majorBidi" w:hAnsiTheme="majorBidi" w:cstheme="majorBidi"/>
            <w:sz w:val="24"/>
            <w:szCs w:val="24"/>
          </w:rPr>
          <w:t xml:space="preserve">ospital </w:t>
        </w:r>
      </w:ins>
      <w:r w:rsidR="00E92930" w:rsidRPr="00C84901">
        <w:rPr>
          <w:rFonts w:asciiTheme="majorBidi" w:hAnsiTheme="majorBidi" w:cstheme="majorBidi"/>
          <w:sz w:val="24"/>
          <w:szCs w:val="24"/>
        </w:rPr>
        <w:t>in Istanbul</w:t>
      </w:r>
      <w:r w:rsidR="00B32AC3" w:rsidRPr="00C84901">
        <w:rPr>
          <w:rFonts w:asciiTheme="majorBidi" w:hAnsiTheme="majorBidi" w:cstheme="majorBidi"/>
          <w:sz w:val="24"/>
          <w:szCs w:val="24"/>
        </w:rPr>
        <w:t>.</w:t>
      </w:r>
      <w:r w:rsidR="00E92930" w:rsidRPr="00C84901">
        <w:rPr>
          <w:rStyle w:val="EndnoteReference"/>
          <w:rFonts w:asciiTheme="majorBidi" w:hAnsiTheme="majorBidi" w:cstheme="majorBidi"/>
          <w:sz w:val="24"/>
          <w:szCs w:val="24"/>
        </w:rPr>
        <w:endnoteReference w:id="41"/>
      </w:r>
      <w:r w:rsidR="00E92930" w:rsidRPr="00C84901">
        <w:rPr>
          <w:rFonts w:asciiTheme="majorBidi" w:hAnsiTheme="majorBidi" w:cstheme="majorBidi"/>
          <w:sz w:val="24"/>
          <w:szCs w:val="24"/>
        </w:rPr>
        <w:t xml:space="preserve"> </w:t>
      </w:r>
      <w:r w:rsidR="00B32AC3" w:rsidRPr="00C84901">
        <w:rPr>
          <w:rFonts w:asciiTheme="majorBidi" w:hAnsiTheme="majorBidi" w:cstheme="majorBidi"/>
          <w:sz w:val="24"/>
          <w:szCs w:val="24"/>
        </w:rPr>
        <w:t xml:space="preserve">The Ottoman army </w:t>
      </w:r>
      <w:r w:rsidR="00DC7BB5" w:rsidRPr="00C84901">
        <w:rPr>
          <w:rFonts w:asciiTheme="majorBidi" w:hAnsiTheme="majorBidi" w:cstheme="majorBidi"/>
          <w:sz w:val="24"/>
          <w:szCs w:val="24"/>
        </w:rPr>
        <w:t>re</w:t>
      </w:r>
      <w:r w:rsidR="00B32AC3" w:rsidRPr="00C84901">
        <w:rPr>
          <w:rFonts w:asciiTheme="majorBidi" w:hAnsiTheme="majorBidi" w:cstheme="majorBidi"/>
          <w:sz w:val="24"/>
          <w:szCs w:val="24"/>
        </w:rPr>
        <w:t xml:space="preserve">lied on </w:t>
      </w:r>
      <w:r w:rsidR="00DC7BB5" w:rsidRPr="00C84901">
        <w:rPr>
          <w:rFonts w:asciiTheme="majorBidi" w:hAnsiTheme="majorBidi" w:cstheme="majorBidi"/>
          <w:sz w:val="24"/>
          <w:szCs w:val="24"/>
        </w:rPr>
        <w:t xml:space="preserve">those </w:t>
      </w:r>
      <w:r w:rsidR="00B32AC3" w:rsidRPr="00C84901">
        <w:rPr>
          <w:rFonts w:asciiTheme="majorBidi" w:hAnsiTheme="majorBidi" w:cstheme="majorBidi"/>
          <w:sz w:val="24"/>
          <w:szCs w:val="24"/>
        </w:rPr>
        <w:t>graduate</w:t>
      </w:r>
      <w:del w:id="1568" w:author="John Peate" w:date="2023-03-01T12:53:00Z">
        <w:r w:rsidR="00B32AC3" w:rsidRPr="00C84901" w:rsidDel="00A43F16">
          <w:rPr>
            <w:rFonts w:asciiTheme="majorBidi" w:hAnsiTheme="majorBidi" w:cstheme="majorBidi"/>
            <w:sz w:val="24"/>
            <w:szCs w:val="24"/>
          </w:rPr>
          <w:delText>d</w:delText>
        </w:r>
      </w:del>
      <w:r w:rsidR="00B32AC3" w:rsidRPr="00C84901">
        <w:rPr>
          <w:rFonts w:asciiTheme="majorBidi" w:hAnsiTheme="majorBidi" w:cstheme="majorBidi"/>
          <w:sz w:val="24"/>
          <w:szCs w:val="24"/>
        </w:rPr>
        <w:t xml:space="preserve"> nurses</w:t>
      </w:r>
      <w:r w:rsidR="00DC7BB5" w:rsidRPr="00C84901">
        <w:rPr>
          <w:rFonts w:asciiTheme="majorBidi" w:hAnsiTheme="majorBidi" w:cstheme="majorBidi"/>
          <w:sz w:val="24"/>
          <w:szCs w:val="24"/>
        </w:rPr>
        <w:t xml:space="preserve"> </w:t>
      </w:r>
      <w:r w:rsidR="00B32AC3" w:rsidRPr="00C84901">
        <w:rPr>
          <w:rFonts w:asciiTheme="majorBidi" w:hAnsiTheme="majorBidi" w:cstheme="majorBidi"/>
          <w:sz w:val="24"/>
          <w:szCs w:val="24"/>
        </w:rPr>
        <w:t xml:space="preserve">and </w:t>
      </w:r>
      <w:del w:id="1569" w:author="John Peate" w:date="2023-03-01T12:53:00Z">
        <w:r w:rsidR="00DC7BB5" w:rsidRPr="00C84901" w:rsidDel="00A43F16">
          <w:rPr>
            <w:rFonts w:asciiTheme="majorBidi" w:hAnsiTheme="majorBidi" w:cstheme="majorBidi"/>
            <w:sz w:val="24"/>
            <w:szCs w:val="24"/>
          </w:rPr>
          <w:delText xml:space="preserve">on </w:delText>
        </w:r>
      </w:del>
      <w:r w:rsidR="00DC7BB5" w:rsidRPr="00C84901">
        <w:rPr>
          <w:rFonts w:asciiTheme="majorBidi" w:hAnsiTheme="majorBidi" w:cstheme="majorBidi"/>
          <w:sz w:val="24"/>
          <w:szCs w:val="24"/>
        </w:rPr>
        <w:t>a few foreign</w:t>
      </w:r>
      <w:r w:rsidR="00B32AC3" w:rsidRPr="00C84901">
        <w:rPr>
          <w:rFonts w:asciiTheme="majorBidi" w:hAnsiTheme="majorBidi" w:cstheme="majorBidi"/>
          <w:sz w:val="24"/>
          <w:szCs w:val="24"/>
        </w:rPr>
        <w:t xml:space="preserve"> volunteer </w:t>
      </w:r>
      <w:del w:id="1570" w:author="John Peate" w:date="2023-03-01T12:53:00Z">
        <w:r w:rsidR="00B32AC3" w:rsidRPr="00C84901" w:rsidDel="00A43F16">
          <w:rPr>
            <w:rFonts w:asciiTheme="majorBidi" w:hAnsiTheme="majorBidi" w:cstheme="majorBidi"/>
            <w:sz w:val="24"/>
            <w:szCs w:val="24"/>
          </w:rPr>
          <w:delText>nurses</w:delText>
        </w:r>
        <w:r w:rsidR="00F833C6" w:rsidRPr="00C84901" w:rsidDel="00A43F16">
          <w:rPr>
            <w:rFonts w:asciiTheme="majorBidi" w:hAnsiTheme="majorBidi" w:cstheme="majorBidi"/>
            <w:sz w:val="24"/>
            <w:szCs w:val="24"/>
          </w:rPr>
          <w:delText xml:space="preserve"> </w:delText>
        </w:r>
      </w:del>
      <w:ins w:id="1571" w:author="John Peate" w:date="2023-03-01T12:53:00Z">
        <w:r w:rsidR="00A43F16" w:rsidRPr="00C84901">
          <w:rPr>
            <w:rFonts w:asciiTheme="majorBidi" w:hAnsiTheme="majorBidi" w:cstheme="majorBidi"/>
            <w:sz w:val="24"/>
            <w:szCs w:val="24"/>
          </w:rPr>
          <w:t>on</w:t>
        </w:r>
        <w:r w:rsidR="00A43F16" w:rsidRPr="00C84901">
          <w:rPr>
            <w:rFonts w:asciiTheme="majorBidi" w:hAnsiTheme="majorBidi" w:cstheme="majorBidi"/>
            <w:sz w:val="24"/>
            <w:szCs w:val="24"/>
          </w:rPr>
          <w:t xml:space="preserve">es </w:t>
        </w:r>
      </w:ins>
      <w:del w:id="1572" w:author="John Peate" w:date="2023-03-01T12:53:00Z">
        <w:r w:rsidR="00DC7BB5" w:rsidRPr="00C84901" w:rsidDel="00A43F16">
          <w:rPr>
            <w:rFonts w:asciiTheme="majorBidi" w:hAnsiTheme="majorBidi" w:cstheme="majorBidi"/>
            <w:sz w:val="24"/>
            <w:szCs w:val="24"/>
          </w:rPr>
          <w:delText xml:space="preserve">who </w:delText>
        </w:r>
      </w:del>
      <w:ins w:id="1573" w:author="John Peate" w:date="2023-03-01T12:53:00Z">
        <w:r w:rsidR="00A43F16" w:rsidRPr="00C84901">
          <w:rPr>
            <w:rFonts w:asciiTheme="majorBidi" w:hAnsiTheme="majorBidi" w:cstheme="majorBidi"/>
            <w:sz w:val="24"/>
            <w:szCs w:val="24"/>
          </w:rPr>
          <w:t>to</w:t>
        </w:r>
        <w:r w:rsidR="00A43F16" w:rsidRPr="00C84901">
          <w:rPr>
            <w:rFonts w:asciiTheme="majorBidi" w:hAnsiTheme="majorBidi" w:cstheme="majorBidi"/>
            <w:sz w:val="24"/>
            <w:szCs w:val="24"/>
          </w:rPr>
          <w:t xml:space="preserve"> </w:t>
        </w:r>
      </w:ins>
      <w:r w:rsidR="00F833C6" w:rsidRPr="00C84901">
        <w:rPr>
          <w:rFonts w:asciiTheme="majorBidi" w:hAnsiTheme="majorBidi" w:cstheme="majorBidi"/>
          <w:sz w:val="24"/>
          <w:szCs w:val="24"/>
        </w:rPr>
        <w:lastRenderedPageBreak/>
        <w:t>help</w:t>
      </w:r>
      <w:del w:id="1574" w:author="John Peate" w:date="2023-03-01T12:53:00Z">
        <w:r w:rsidR="00F833C6" w:rsidRPr="00C84901" w:rsidDel="00A43F16">
          <w:rPr>
            <w:rFonts w:asciiTheme="majorBidi" w:hAnsiTheme="majorBidi" w:cstheme="majorBidi"/>
            <w:sz w:val="24"/>
            <w:szCs w:val="24"/>
          </w:rPr>
          <w:delText>ed</w:delText>
        </w:r>
      </w:del>
      <w:r w:rsidR="00F833C6" w:rsidRPr="00C84901">
        <w:rPr>
          <w:rFonts w:asciiTheme="majorBidi" w:hAnsiTheme="majorBidi" w:cstheme="majorBidi"/>
          <w:sz w:val="24"/>
          <w:szCs w:val="24"/>
        </w:rPr>
        <w:t xml:space="preserve"> the </w:t>
      </w:r>
      <w:r w:rsidR="00DC7BB5" w:rsidRPr="00C84901">
        <w:rPr>
          <w:rFonts w:asciiTheme="majorBidi" w:hAnsiTheme="majorBidi" w:cstheme="majorBidi"/>
          <w:sz w:val="24"/>
          <w:szCs w:val="24"/>
        </w:rPr>
        <w:t xml:space="preserve">Ottoman </w:t>
      </w:r>
      <w:r w:rsidR="00F833C6" w:rsidRPr="00C84901">
        <w:rPr>
          <w:rFonts w:asciiTheme="majorBidi" w:hAnsiTheme="majorBidi" w:cstheme="majorBidi"/>
          <w:sz w:val="24"/>
          <w:szCs w:val="24"/>
        </w:rPr>
        <w:t>wounded during war</w:t>
      </w:r>
      <w:r w:rsidR="00DC7BB5" w:rsidRPr="00C84901">
        <w:rPr>
          <w:rFonts w:asciiTheme="majorBidi" w:hAnsiTheme="majorBidi" w:cstheme="majorBidi"/>
          <w:sz w:val="24"/>
          <w:szCs w:val="24"/>
        </w:rPr>
        <w:t>time</w:t>
      </w:r>
      <w:r w:rsidR="00F833C6" w:rsidRPr="00C84901">
        <w:rPr>
          <w:rFonts w:asciiTheme="majorBidi" w:hAnsiTheme="majorBidi" w:cstheme="majorBidi"/>
          <w:sz w:val="24"/>
          <w:szCs w:val="24"/>
        </w:rPr>
        <w:t>.</w:t>
      </w:r>
      <w:r w:rsidR="00DC7BB5" w:rsidRPr="00C84901">
        <w:rPr>
          <w:rStyle w:val="EndnoteReference"/>
          <w:rFonts w:asciiTheme="majorBidi" w:hAnsiTheme="majorBidi" w:cstheme="majorBidi"/>
          <w:sz w:val="24"/>
          <w:szCs w:val="24"/>
        </w:rPr>
        <w:endnoteReference w:id="42"/>
      </w:r>
      <w:r w:rsidR="00B32AC3" w:rsidRPr="00C84901">
        <w:rPr>
          <w:rFonts w:asciiTheme="majorBidi" w:hAnsiTheme="majorBidi" w:cstheme="majorBidi"/>
          <w:sz w:val="24"/>
          <w:szCs w:val="24"/>
        </w:rPr>
        <w:t xml:space="preserve"> </w:t>
      </w:r>
      <w:ins w:id="1585" w:author="John Peate" w:date="2023-03-01T12:54:00Z">
        <w:r w:rsidR="00A43F16" w:rsidRPr="00C84901">
          <w:rPr>
            <w:rFonts w:asciiTheme="majorBidi" w:hAnsiTheme="majorBidi" w:cstheme="majorBidi"/>
            <w:sz w:val="24"/>
            <w:szCs w:val="24"/>
          </w:rPr>
          <w:t xml:space="preserve">Dr. Besim Ömer </w:t>
        </w:r>
        <w:proofErr w:type="spellStart"/>
        <w:r w:rsidR="00A43F16" w:rsidRPr="00C84901">
          <w:rPr>
            <w:rFonts w:asciiTheme="majorBidi" w:hAnsiTheme="majorBidi" w:cstheme="majorBidi"/>
            <w:sz w:val="24"/>
            <w:szCs w:val="24"/>
          </w:rPr>
          <w:t>Paşa</w:t>
        </w:r>
        <w:proofErr w:type="spellEnd"/>
        <w:r w:rsidR="00A43F16" w:rsidRPr="00C84901">
          <w:rPr>
            <w:rFonts w:asciiTheme="majorBidi" w:hAnsiTheme="majorBidi" w:cstheme="majorBidi"/>
            <w:sz w:val="24"/>
            <w:szCs w:val="24"/>
          </w:rPr>
          <w:t xml:space="preserve"> (</w:t>
        </w:r>
        <w:proofErr w:type="spellStart"/>
        <w:r w:rsidR="00A43F16" w:rsidRPr="00C84901">
          <w:rPr>
            <w:rFonts w:asciiTheme="majorBidi" w:hAnsiTheme="majorBidi" w:cstheme="majorBidi"/>
            <w:sz w:val="24"/>
            <w:szCs w:val="24"/>
          </w:rPr>
          <w:t>Akalin</w:t>
        </w:r>
      </w:ins>
      <w:proofErr w:type="spellEnd"/>
      <w:ins w:id="1586" w:author="John Peate" w:date="2023-03-01T12:58:00Z">
        <w:r w:rsidR="00D41BAD" w:rsidRPr="00C84901">
          <w:rPr>
            <w:rFonts w:asciiTheme="majorBidi" w:hAnsiTheme="majorBidi" w:cstheme="majorBidi"/>
            <w:sz w:val="24"/>
            <w:szCs w:val="24"/>
          </w:rPr>
          <w:t>; her</w:t>
        </w:r>
      </w:ins>
      <w:ins w:id="1587" w:author="John Peate" w:date="2023-03-01T12:59:00Z">
        <w:r w:rsidR="00D41BAD" w:rsidRPr="00C84901">
          <w:rPr>
            <w:rFonts w:asciiTheme="majorBidi" w:hAnsiTheme="majorBidi" w:cstheme="majorBidi"/>
            <w:sz w:val="24"/>
            <w:szCs w:val="24"/>
          </w:rPr>
          <w:t>e</w:t>
        </w:r>
      </w:ins>
      <w:ins w:id="1588" w:author="John Peate" w:date="2023-03-01T12:58:00Z">
        <w:r w:rsidR="00D41BAD" w:rsidRPr="00C84901">
          <w:rPr>
            <w:rFonts w:asciiTheme="majorBidi" w:hAnsiTheme="majorBidi" w:cstheme="majorBidi"/>
            <w:sz w:val="24"/>
            <w:szCs w:val="24"/>
          </w:rPr>
          <w:t xml:space="preserve">after </w:t>
        </w:r>
      </w:ins>
      <w:ins w:id="1589" w:author="John Peate" w:date="2023-03-01T12:59:00Z">
        <w:r w:rsidR="00D41BAD" w:rsidRPr="00C84901">
          <w:rPr>
            <w:rFonts w:asciiTheme="majorBidi" w:hAnsiTheme="majorBidi" w:cstheme="majorBidi"/>
            <w:sz w:val="24"/>
            <w:szCs w:val="24"/>
          </w:rPr>
          <w:t>Besim Ömer</w:t>
        </w:r>
      </w:ins>
      <w:ins w:id="1590" w:author="John Peate" w:date="2023-03-01T12:54:00Z">
        <w:r w:rsidR="00A43F16" w:rsidRPr="00C84901">
          <w:rPr>
            <w:rFonts w:asciiTheme="majorBidi" w:hAnsiTheme="majorBidi" w:cstheme="majorBidi"/>
            <w:sz w:val="24"/>
            <w:szCs w:val="24"/>
          </w:rPr>
          <w:t>), a physician and founder member of the Ottoman Red Crescent</w:t>
        </w:r>
      </w:ins>
      <w:ins w:id="1591" w:author="John Peate" w:date="2023-03-01T12:55:00Z">
        <w:r w:rsidR="00A43F16" w:rsidRPr="00C84901">
          <w:rPr>
            <w:rFonts w:asciiTheme="majorBidi" w:hAnsiTheme="majorBidi" w:cstheme="majorBidi"/>
            <w:sz w:val="24"/>
            <w:szCs w:val="24"/>
          </w:rPr>
          <w:t>, introduced</w:t>
        </w:r>
      </w:ins>
      <w:ins w:id="1592" w:author="John Peate" w:date="2023-03-01T12:54:00Z">
        <w:r w:rsidR="00A43F16" w:rsidRPr="00C84901">
          <w:rPr>
            <w:rFonts w:asciiTheme="majorBidi" w:hAnsiTheme="majorBidi" w:cstheme="majorBidi"/>
            <w:sz w:val="24"/>
            <w:szCs w:val="24"/>
          </w:rPr>
          <w:t xml:space="preserve"> </w:t>
        </w:r>
      </w:ins>
      <w:del w:id="1593" w:author="John Peate" w:date="2023-03-01T12:55:00Z">
        <w:r w:rsidR="00C32323" w:rsidRPr="00C84901" w:rsidDel="00A43F16">
          <w:rPr>
            <w:rFonts w:asciiTheme="majorBidi" w:hAnsiTheme="majorBidi" w:cstheme="majorBidi"/>
            <w:sz w:val="24"/>
            <w:szCs w:val="24"/>
          </w:rPr>
          <w:delText xml:space="preserve">Systematic </w:delText>
        </w:r>
      </w:del>
      <w:ins w:id="1594" w:author="John Peate" w:date="2023-03-01T12:55:00Z">
        <w:r w:rsidR="00A43F16" w:rsidRPr="00C84901">
          <w:rPr>
            <w:rFonts w:asciiTheme="majorBidi" w:hAnsiTheme="majorBidi" w:cstheme="majorBidi"/>
            <w:sz w:val="24"/>
            <w:szCs w:val="24"/>
          </w:rPr>
          <w:t>s</w:t>
        </w:r>
        <w:r w:rsidR="00A43F16" w:rsidRPr="00C84901">
          <w:rPr>
            <w:rFonts w:asciiTheme="majorBidi" w:hAnsiTheme="majorBidi" w:cstheme="majorBidi"/>
            <w:sz w:val="24"/>
            <w:szCs w:val="24"/>
          </w:rPr>
          <w:t xml:space="preserve">ystematic </w:t>
        </w:r>
      </w:ins>
      <w:del w:id="1595" w:author="John Peate" w:date="2023-03-01T12:54:00Z">
        <w:r w:rsidR="00C32323" w:rsidRPr="00C84901" w:rsidDel="00A43F16">
          <w:rPr>
            <w:rFonts w:asciiTheme="majorBidi" w:hAnsiTheme="majorBidi" w:cstheme="majorBidi"/>
            <w:sz w:val="24"/>
            <w:szCs w:val="24"/>
          </w:rPr>
          <w:delText>Nursing</w:delText>
        </w:r>
        <w:r w:rsidR="00977E65" w:rsidRPr="00C84901" w:rsidDel="00A43F16">
          <w:rPr>
            <w:rFonts w:asciiTheme="majorBidi" w:hAnsiTheme="majorBidi" w:cstheme="majorBidi"/>
            <w:sz w:val="24"/>
            <w:szCs w:val="24"/>
          </w:rPr>
          <w:delText xml:space="preserve"> </w:delText>
        </w:r>
      </w:del>
      <w:ins w:id="1596" w:author="John Peate" w:date="2023-03-01T12:54:00Z">
        <w:r w:rsidR="00A43F16" w:rsidRPr="00C84901">
          <w:rPr>
            <w:rFonts w:asciiTheme="majorBidi" w:hAnsiTheme="majorBidi" w:cstheme="majorBidi"/>
            <w:sz w:val="24"/>
            <w:szCs w:val="24"/>
          </w:rPr>
          <w:t>n</w:t>
        </w:r>
        <w:r w:rsidR="00A43F16" w:rsidRPr="00C84901">
          <w:rPr>
            <w:rFonts w:asciiTheme="majorBidi" w:hAnsiTheme="majorBidi" w:cstheme="majorBidi"/>
            <w:sz w:val="24"/>
            <w:szCs w:val="24"/>
          </w:rPr>
          <w:t xml:space="preserve">ursing </w:t>
        </w:r>
      </w:ins>
      <w:r w:rsidR="00C32323" w:rsidRPr="00C84901">
        <w:rPr>
          <w:rFonts w:asciiTheme="majorBidi" w:hAnsiTheme="majorBidi" w:cstheme="majorBidi"/>
          <w:sz w:val="24"/>
          <w:szCs w:val="24"/>
        </w:rPr>
        <w:t xml:space="preserve">training </w:t>
      </w:r>
      <w:r w:rsidR="00977E65" w:rsidRPr="00C84901">
        <w:rPr>
          <w:rFonts w:asciiTheme="majorBidi" w:hAnsiTheme="majorBidi" w:cstheme="majorBidi"/>
          <w:sz w:val="24"/>
          <w:szCs w:val="24"/>
        </w:rPr>
        <w:t xml:space="preserve">in </w:t>
      </w:r>
      <w:commentRangeStart w:id="1597"/>
      <w:del w:id="1598" w:author="John Peate" w:date="2023-03-01T12:55:00Z">
        <w:r w:rsidR="008B474A" w:rsidRPr="00C84901" w:rsidDel="00A43F16">
          <w:rPr>
            <w:rFonts w:asciiTheme="majorBidi" w:hAnsiTheme="majorBidi" w:cstheme="majorBidi"/>
            <w:sz w:val="24"/>
            <w:szCs w:val="24"/>
          </w:rPr>
          <w:delText>Turkey</w:delText>
        </w:r>
        <w:r w:rsidR="00C861DA" w:rsidRPr="00C84901" w:rsidDel="00A43F16">
          <w:rPr>
            <w:rFonts w:asciiTheme="majorBidi" w:hAnsiTheme="majorBidi" w:cstheme="majorBidi"/>
            <w:sz w:val="24"/>
            <w:szCs w:val="24"/>
          </w:rPr>
          <w:delText xml:space="preserve"> </w:delText>
        </w:r>
        <w:r w:rsidR="00C32323" w:rsidRPr="00C84901" w:rsidDel="00A43F16">
          <w:rPr>
            <w:rFonts w:asciiTheme="majorBidi" w:hAnsiTheme="majorBidi" w:cstheme="majorBidi"/>
            <w:sz w:val="24"/>
            <w:szCs w:val="24"/>
          </w:rPr>
          <w:delText xml:space="preserve">refers to </w:delText>
        </w:r>
      </w:del>
      <w:ins w:id="1599" w:author="John Peate" w:date="2023-03-01T12:55:00Z">
        <w:r w:rsidR="00A43F16" w:rsidRPr="00C84901">
          <w:rPr>
            <w:rFonts w:asciiTheme="majorBidi" w:hAnsiTheme="majorBidi" w:cstheme="majorBidi"/>
            <w:sz w:val="24"/>
            <w:szCs w:val="24"/>
          </w:rPr>
          <w:t>Turkey</w:t>
        </w:r>
      </w:ins>
      <w:commentRangeEnd w:id="1597"/>
      <w:ins w:id="1600" w:author="John Peate" w:date="2023-03-01T12:56:00Z">
        <w:r w:rsidR="00A43F16" w:rsidRPr="00C84901">
          <w:rPr>
            <w:rStyle w:val="CommentReference"/>
          </w:rPr>
          <w:commentReference w:id="1597"/>
        </w:r>
      </w:ins>
      <w:ins w:id="1601" w:author="John Peate" w:date="2023-03-01T12:55:00Z">
        <w:r w:rsidR="00A43F16" w:rsidRPr="00C84901">
          <w:rPr>
            <w:rFonts w:asciiTheme="majorBidi" w:hAnsiTheme="majorBidi" w:cstheme="majorBidi"/>
            <w:sz w:val="24"/>
            <w:szCs w:val="24"/>
          </w:rPr>
          <w:t xml:space="preserve"> in </w:t>
        </w:r>
      </w:ins>
      <w:r w:rsidR="00977E65" w:rsidRPr="00C84901">
        <w:rPr>
          <w:rFonts w:asciiTheme="majorBidi" w:hAnsiTheme="majorBidi" w:cstheme="majorBidi"/>
          <w:sz w:val="24"/>
          <w:szCs w:val="24"/>
        </w:rPr>
        <w:t>1912,</w:t>
      </w:r>
      <w:r w:rsidR="00977E65" w:rsidRPr="00C84901">
        <w:rPr>
          <w:rStyle w:val="EndnoteReference"/>
          <w:rFonts w:asciiTheme="majorBidi" w:hAnsiTheme="majorBidi" w:cstheme="majorBidi"/>
          <w:sz w:val="24"/>
          <w:szCs w:val="24"/>
        </w:rPr>
        <w:endnoteReference w:id="43"/>
      </w:r>
      <w:r w:rsidR="00977E65" w:rsidRPr="00C84901">
        <w:rPr>
          <w:rFonts w:asciiTheme="majorBidi" w:hAnsiTheme="majorBidi" w:cstheme="majorBidi"/>
          <w:sz w:val="24"/>
          <w:szCs w:val="24"/>
        </w:rPr>
        <w:t xml:space="preserve"> </w:t>
      </w:r>
      <w:r w:rsidR="00977E65" w:rsidRPr="00C84901">
        <w:rPr>
          <w:rStyle w:val="EndnoteReference"/>
          <w:rFonts w:asciiTheme="majorBidi" w:hAnsiTheme="majorBidi" w:cstheme="majorBidi"/>
          <w:sz w:val="24"/>
          <w:szCs w:val="24"/>
        </w:rPr>
        <w:endnoteReference w:id="44"/>
      </w:r>
      <w:r w:rsidR="00281655" w:rsidRPr="00C84901">
        <w:rPr>
          <w:rFonts w:asciiTheme="majorBidi" w:hAnsiTheme="majorBidi" w:cstheme="majorBidi"/>
          <w:sz w:val="24"/>
          <w:szCs w:val="24"/>
        </w:rPr>
        <w:t xml:space="preserve"> </w:t>
      </w:r>
      <w:del w:id="1620" w:author="John Peate" w:date="2023-03-01T12:56:00Z">
        <w:r w:rsidR="00C32323" w:rsidRPr="00C84901" w:rsidDel="00A43F16">
          <w:rPr>
            <w:rFonts w:asciiTheme="majorBidi" w:hAnsiTheme="majorBidi" w:cstheme="majorBidi"/>
            <w:sz w:val="24"/>
            <w:szCs w:val="24"/>
          </w:rPr>
          <w:delText>when</w:delText>
        </w:r>
      </w:del>
      <w:del w:id="1621" w:author="John Peate" w:date="2023-03-01T12:54:00Z">
        <w:r w:rsidR="00C32323" w:rsidRPr="00C84901" w:rsidDel="00A43F16">
          <w:rPr>
            <w:rFonts w:asciiTheme="majorBidi" w:hAnsiTheme="majorBidi" w:cstheme="majorBidi"/>
            <w:sz w:val="24"/>
            <w:szCs w:val="24"/>
          </w:rPr>
          <w:delText xml:space="preserve"> Dr. Besim Ömer Paşa</w:delText>
        </w:r>
        <w:r w:rsidR="001C5BB2" w:rsidRPr="00C84901" w:rsidDel="00A43F16">
          <w:rPr>
            <w:rFonts w:asciiTheme="majorBidi" w:hAnsiTheme="majorBidi" w:cstheme="majorBidi"/>
            <w:sz w:val="24"/>
            <w:szCs w:val="24"/>
          </w:rPr>
          <w:delText xml:space="preserve"> (Akalin)</w:delText>
        </w:r>
        <w:r w:rsidR="00C32323" w:rsidRPr="00C84901" w:rsidDel="00A43F16">
          <w:rPr>
            <w:rFonts w:asciiTheme="majorBidi" w:hAnsiTheme="majorBidi" w:cstheme="majorBidi"/>
            <w:sz w:val="24"/>
            <w:szCs w:val="24"/>
          </w:rPr>
          <w:delText xml:space="preserve">, a physician and a </w:delText>
        </w:r>
        <w:r w:rsidR="00752E4D" w:rsidRPr="00C84901" w:rsidDel="00A43F16">
          <w:rPr>
            <w:rFonts w:asciiTheme="majorBidi" w:hAnsiTheme="majorBidi" w:cstheme="majorBidi"/>
            <w:sz w:val="24"/>
            <w:szCs w:val="24"/>
          </w:rPr>
          <w:delText>founder</w:delText>
        </w:r>
        <w:r w:rsidR="00C32323" w:rsidRPr="00C84901" w:rsidDel="00A43F16">
          <w:rPr>
            <w:rFonts w:asciiTheme="majorBidi" w:hAnsiTheme="majorBidi" w:cstheme="majorBidi"/>
            <w:sz w:val="24"/>
            <w:szCs w:val="24"/>
          </w:rPr>
          <w:delText xml:space="preserve"> member of the Ottoman Red Crescent</w:delText>
        </w:r>
      </w:del>
      <w:del w:id="1622" w:author="John Peate" w:date="2023-03-01T12:56:00Z">
        <w:r w:rsidR="00C32323" w:rsidRPr="00C84901" w:rsidDel="00A43F16">
          <w:rPr>
            <w:rFonts w:asciiTheme="majorBidi" w:hAnsiTheme="majorBidi" w:cstheme="majorBidi"/>
            <w:sz w:val="24"/>
            <w:szCs w:val="24"/>
          </w:rPr>
          <w:delText xml:space="preserve">, drove and </w:delText>
        </w:r>
      </w:del>
      <w:r w:rsidR="00C32323" w:rsidRPr="00C84901">
        <w:rPr>
          <w:rFonts w:asciiTheme="majorBidi" w:hAnsiTheme="majorBidi" w:cstheme="majorBidi"/>
          <w:sz w:val="24"/>
          <w:szCs w:val="24"/>
        </w:rPr>
        <w:t>encourag</w:t>
      </w:r>
      <w:del w:id="1623" w:author="John Peate" w:date="2023-03-01T12:56:00Z">
        <w:r w:rsidR="00C32323" w:rsidRPr="00C84901" w:rsidDel="00A43F16">
          <w:rPr>
            <w:rFonts w:asciiTheme="majorBidi" w:hAnsiTheme="majorBidi" w:cstheme="majorBidi"/>
            <w:sz w:val="24"/>
            <w:szCs w:val="24"/>
          </w:rPr>
          <w:delText>ed</w:delText>
        </w:r>
      </w:del>
      <w:ins w:id="1624" w:author="John Peate" w:date="2023-03-01T12:56:00Z">
        <w:r w:rsidR="00A43F16" w:rsidRPr="00C84901">
          <w:rPr>
            <w:rFonts w:asciiTheme="majorBidi" w:hAnsiTheme="majorBidi" w:cstheme="majorBidi"/>
            <w:sz w:val="24"/>
            <w:szCs w:val="24"/>
          </w:rPr>
          <w:t>ing</w:t>
        </w:r>
      </w:ins>
      <w:r w:rsidR="00C32323" w:rsidRPr="00C84901">
        <w:rPr>
          <w:rFonts w:asciiTheme="majorBidi" w:hAnsiTheme="majorBidi" w:cstheme="majorBidi"/>
          <w:sz w:val="24"/>
          <w:szCs w:val="24"/>
        </w:rPr>
        <w:t xml:space="preserve"> </w:t>
      </w:r>
      <w:del w:id="1625" w:author="John Peate" w:date="2023-03-01T12:56:00Z">
        <w:r w:rsidR="003F3D7E" w:rsidRPr="00C84901" w:rsidDel="00A43F16">
          <w:rPr>
            <w:rFonts w:asciiTheme="majorBidi" w:hAnsiTheme="majorBidi" w:cstheme="majorBidi"/>
            <w:sz w:val="24"/>
            <w:szCs w:val="24"/>
          </w:rPr>
          <w:delText xml:space="preserve">Turkish </w:delText>
        </w:r>
      </w:del>
      <w:r w:rsidR="00C32323" w:rsidRPr="00C84901">
        <w:rPr>
          <w:rFonts w:asciiTheme="majorBidi" w:hAnsiTheme="majorBidi" w:cstheme="majorBidi"/>
          <w:sz w:val="24"/>
          <w:szCs w:val="24"/>
        </w:rPr>
        <w:t>women to become nurses between 1913</w:t>
      </w:r>
      <w:del w:id="1626" w:author="John Peate" w:date="2023-02-28T15:19:00Z">
        <w:r w:rsidR="00C32323" w:rsidRPr="00C84901" w:rsidDel="00116012">
          <w:rPr>
            <w:rFonts w:asciiTheme="majorBidi" w:hAnsiTheme="majorBidi" w:cstheme="majorBidi"/>
            <w:sz w:val="24"/>
            <w:szCs w:val="24"/>
          </w:rPr>
          <w:delText>-</w:delText>
        </w:r>
      </w:del>
      <w:ins w:id="1627" w:author="John Peate" w:date="2023-02-28T15:19:00Z">
        <w:r w:rsidR="00116012" w:rsidRPr="00C84901">
          <w:rPr>
            <w:rFonts w:asciiTheme="majorBidi" w:hAnsiTheme="majorBidi" w:cstheme="majorBidi"/>
            <w:sz w:val="24"/>
            <w:szCs w:val="24"/>
          </w:rPr>
          <w:t xml:space="preserve"> and 19</w:t>
        </w:r>
      </w:ins>
      <w:r w:rsidR="00C32323" w:rsidRPr="00C84901">
        <w:rPr>
          <w:rFonts w:asciiTheme="majorBidi" w:hAnsiTheme="majorBidi" w:cstheme="majorBidi"/>
          <w:sz w:val="24"/>
          <w:szCs w:val="24"/>
        </w:rPr>
        <w:t>14</w:t>
      </w:r>
      <w:r w:rsidR="00752E4D" w:rsidRPr="00C84901">
        <w:rPr>
          <w:rFonts w:asciiTheme="majorBidi" w:hAnsiTheme="majorBidi" w:cstheme="majorBidi"/>
          <w:sz w:val="24"/>
          <w:szCs w:val="24"/>
        </w:rPr>
        <w:t xml:space="preserve"> </w:t>
      </w:r>
      <w:del w:id="1628" w:author="John Peate" w:date="2023-03-01T12:56:00Z">
        <w:r w:rsidR="00752E4D" w:rsidRPr="00C84901" w:rsidDel="00A43F16">
          <w:rPr>
            <w:rFonts w:asciiTheme="majorBidi" w:hAnsiTheme="majorBidi" w:cstheme="majorBidi"/>
            <w:sz w:val="24"/>
            <w:szCs w:val="24"/>
          </w:rPr>
          <w:delText xml:space="preserve">as </w:delText>
        </w:r>
      </w:del>
      <w:ins w:id="1629" w:author="John Peate" w:date="2023-03-01T12:56:00Z">
        <w:r w:rsidR="00A43F16" w:rsidRPr="00C84901">
          <w:rPr>
            <w:rFonts w:asciiTheme="majorBidi" w:hAnsiTheme="majorBidi" w:cstheme="majorBidi"/>
            <w:sz w:val="24"/>
            <w:szCs w:val="24"/>
          </w:rPr>
          <w:t>due to</w:t>
        </w:r>
        <w:r w:rsidR="00A43F16" w:rsidRPr="00C84901">
          <w:rPr>
            <w:rFonts w:asciiTheme="majorBidi" w:hAnsiTheme="majorBidi" w:cstheme="majorBidi"/>
            <w:sz w:val="24"/>
            <w:szCs w:val="24"/>
          </w:rPr>
          <w:t xml:space="preserve"> </w:t>
        </w:r>
      </w:ins>
      <w:del w:id="1630" w:author="John Peate" w:date="2023-03-01T12:57:00Z">
        <w:r w:rsidR="00752E4D" w:rsidRPr="00C84901" w:rsidDel="00D41BAD">
          <w:rPr>
            <w:rFonts w:asciiTheme="majorBidi" w:hAnsiTheme="majorBidi" w:cstheme="majorBidi"/>
            <w:sz w:val="24"/>
            <w:szCs w:val="24"/>
          </w:rPr>
          <w:delText xml:space="preserve">lessons </w:delText>
        </w:r>
      </w:del>
      <w:ins w:id="1631" w:author="John Peate" w:date="2023-03-01T12:56:00Z">
        <w:r w:rsidR="00A43F16" w:rsidRPr="00C84901">
          <w:rPr>
            <w:rFonts w:asciiTheme="majorBidi" w:hAnsiTheme="majorBidi" w:cstheme="majorBidi"/>
            <w:sz w:val="24"/>
            <w:szCs w:val="24"/>
          </w:rPr>
          <w:t xml:space="preserve">lessons learned </w:t>
        </w:r>
      </w:ins>
      <w:r w:rsidR="00752E4D" w:rsidRPr="00C84901">
        <w:rPr>
          <w:rFonts w:asciiTheme="majorBidi" w:hAnsiTheme="majorBidi" w:cstheme="majorBidi"/>
          <w:sz w:val="24"/>
          <w:szCs w:val="24"/>
        </w:rPr>
        <w:t xml:space="preserve">from the </w:t>
      </w:r>
      <w:del w:id="1632" w:author="John Peate" w:date="2023-03-01T12:57:00Z">
        <w:r w:rsidR="00752E4D" w:rsidRPr="00C84901" w:rsidDel="00A43F16">
          <w:rPr>
            <w:rFonts w:asciiTheme="majorBidi" w:hAnsiTheme="majorBidi" w:cstheme="majorBidi"/>
            <w:sz w:val="24"/>
            <w:szCs w:val="24"/>
          </w:rPr>
          <w:delText>nurses</w:delText>
        </w:r>
      </w:del>
      <w:del w:id="1633" w:author="John Peate" w:date="2023-02-28T15:19:00Z">
        <w:r w:rsidR="00752E4D" w:rsidRPr="00C84901" w:rsidDel="00116012">
          <w:rPr>
            <w:rFonts w:asciiTheme="majorBidi" w:hAnsiTheme="majorBidi" w:cstheme="majorBidi"/>
            <w:sz w:val="24"/>
            <w:szCs w:val="24"/>
          </w:rPr>
          <w:delText>'</w:delText>
        </w:r>
      </w:del>
      <w:del w:id="1634" w:author="John Peate" w:date="2023-03-01T12:57:00Z">
        <w:r w:rsidR="00752E4D" w:rsidRPr="00C84901" w:rsidDel="00A43F16">
          <w:rPr>
            <w:rFonts w:asciiTheme="majorBidi" w:hAnsiTheme="majorBidi" w:cstheme="majorBidi"/>
            <w:sz w:val="24"/>
            <w:szCs w:val="24"/>
          </w:rPr>
          <w:delText xml:space="preserve"> </w:delText>
        </w:r>
      </w:del>
      <w:r w:rsidR="00752E4D" w:rsidRPr="00C84901">
        <w:rPr>
          <w:rFonts w:asciiTheme="majorBidi" w:hAnsiTheme="majorBidi" w:cstheme="majorBidi"/>
          <w:sz w:val="24"/>
          <w:szCs w:val="24"/>
        </w:rPr>
        <w:t>shortage of the</w:t>
      </w:r>
      <w:ins w:id="1635" w:author="John Peate" w:date="2023-03-01T12:57:00Z">
        <w:r w:rsidR="00A43F16" w:rsidRPr="00C84901">
          <w:rPr>
            <w:rFonts w:asciiTheme="majorBidi" w:hAnsiTheme="majorBidi" w:cstheme="majorBidi"/>
            <w:sz w:val="24"/>
            <w:szCs w:val="24"/>
          </w:rPr>
          <w:t>m during the</w:t>
        </w:r>
      </w:ins>
      <w:r w:rsidR="00752E4D" w:rsidRPr="00C84901">
        <w:rPr>
          <w:rFonts w:asciiTheme="majorBidi" w:hAnsiTheme="majorBidi" w:cstheme="majorBidi"/>
          <w:sz w:val="24"/>
          <w:szCs w:val="24"/>
        </w:rPr>
        <w:t xml:space="preserve"> Balkan </w:t>
      </w:r>
      <w:del w:id="1636" w:author="John Peate" w:date="2023-03-01T12:56:00Z">
        <w:r w:rsidR="00752E4D" w:rsidRPr="00C84901" w:rsidDel="00A43F16">
          <w:rPr>
            <w:rFonts w:asciiTheme="majorBidi" w:hAnsiTheme="majorBidi" w:cstheme="majorBidi"/>
            <w:sz w:val="24"/>
            <w:szCs w:val="24"/>
          </w:rPr>
          <w:delText>wars</w:delText>
        </w:r>
      </w:del>
      <w:ins w:id="1637" w:author="John Peate" w:date="2023-03-01T12:56:00Z">
        <w:r w:rsidR="00A43F16" w:rsidRPr="00C84901">
          <w:rPr>
            <w:rFonts w:asciiTheme="majorBidi" w:hAnsiTheme="majorBidi" w:cstheme="majorBidi"/>
            <w:sz w:val="24"/>
            <w:szCs w:val="24"/>
          </w:rPr>
          <w:t>W</w:t>
        </w:r>
        <w:r w:rsidR="00A43F16" w:rsidRPr="00C84901">
          <w:rPr>
            <w:rFonts w:asciiTheme="majorBidi" w:hAnsiTheme="majorBidi" w:cstheme="majorBidi"/>
            <w:sz w:val="24"/>
            <w:szCs w:val="24"/>
          </w:rPr>
          <w:t>ars</w:t>
        </w:r>
      </w:ins>
      <w:r w:rsidR="00752E4D" w:rsidRPr="00C84901">
        <w:rPr>
          <w:rFonts w:asciiTheme="majorBidi" w:hAnsiTheme="majorBidi" w:cstheme="majorBidi"/>
          <w:sz w:val="24"/>
          <w:szCs w:val="24"/>
        </w:rPr>
        <w:t xml:space="preserve">. </w:t>
      </w:r>
      <w:del w:id="1638" w:author="John Peate" w:date="2023-03-01T17:58:00Z">
        <w:r w:rsidR="00C32323" w:rsidRPr="00C84901" w:rsidDel="009015EE">
          <w:rPr>
            <w:rFonts w:asciiTheme="majorBidi" w:hAnsiTheme="majorBidi" w:cstheme="majorBidi"/>
            <w:sz w:val="24"/>
            <w:szCs w:val="24"/>
          </w:rPr>
          <w:delText xml:space="preserve"> </w:delText>
        </w:r>
      </w:del>
      <w:r w:rsidR="00B10BE3" w:rsidRPr="00C84901">
        <w:rPr>
          <w:rFonts w:asciiTheme="majorBidi" w:hAnsiTheme="majorBidi" w:cstheme="majorBidi"/>
          <w:sz w:val="24"/>
          <w:szCs w:val="24"/>
        </w:rPr>
        <w:t>Three hundred</w:t>
      </w:r>
      <w:r w:rsidR="00C32323" w:rsidRPr="00C84901">
        <w:rPr>
          <w:rFonts w:asciiTheme="majorBidi" w:hAnsiTheme="majorBidi" w:cstheme="majorBidi"/>
          <w:sz w:val="24"/>
          <w:szCs w:val="24"/>
        </w:rPr>
        <w:t xml:space="preserve"> of these graduate</w:t>
      </w:r>
      <w:ins w:id="1639" w:author="John Peate" w:date="2023-02-28T15:19:00Z">
        <w:r w:rsidR="00116012" w:rsidRPr="00C84901">
          <w:rPr>
            <w:rFonts w:asciiTheme="majorBidi" w:hAnsiTheme="majorBidi" w:cstheme="majorBidi"/>
            <w:sz w:val="24"/>
            <w:szCs w:val="24"/>
          </w:rPr>
          <w:t>s</w:t>
        </w:r>
      </w:ins>
      <w:r w:rsidR="00C32323" w:rsidRPr="00C84901">
        <w:rPr>
          <w:rFonts w:asciiTheme="majorBidi" w:hAnsiTheme="majorBidi" w:cstheme="majorBidi"/>
          <w:sz w:val="24"/>
          <w:szCs w:val="24"/>
        </w:rPr>
        <w:t xml:space="preserve"> </w:t>
      </w:r>
      <w:del w:id="1640" w:author="John Peate" w:date="2023-02-28T15:19:00Z">
        <w:r w:rsidR="00C32323" w:rsidRPr="00C84901" w:rsidDel="00116012">
          <w:rPr>
            <w:rFonts w:asciiTheme="majorBidi" w:hAnsiTheme="majorBidi" w:cstheme="majorBidi"/>
            <w:sz w:val="24"/>
            <w:szCs w:val="24"/>
          </w:rPr>
          <w:delText xml:space="preserve">courses </w:delText>
        </w:r>
      </w:del>
      <w:r w:rsidR="00C32323" w:rsidRPr="00C84901">
        <w:rPr>
          <w:rFonts w:asciiTheme="majorBidi" w:hAnsiTheme="majorBidi" w:cstheme="majorBidi"/>
          <w:sz w:val="24"/>
          <w:szCs w:val="24"/>
        </w:rPr>
        <w:t xml:space="preserve">served as </w:t>
      </w:r>
      <w:r w:rsidR="00752E4D" w:rsidRPr="00C84901">
        <w:rPr>
          <w:rFonts w:asciiTheme="majorBidi" w:hAnsiTheme="majorBidi" w:cstheme="majorBidi"/>
          <w:sz w:val="24"/>
          <w:szCs w:val="24"/>
        </w:rPr>
        <w:t xml:space="preserve">military </w:t>
      </w:r>
      <w:r w:rsidR="00C32323" w:rsidRPr="00C84901">
        <w:rPr>
          <w:rFonts w:asciiTheme="majorBidi" w:hAnsiTheme="majorBidi" w:cstheme="majorBidi"/>
          <w:sz w:val="24"/>
          <w:szCs w:val="24"/>
        </w:rPr>
        <w:t xml:space="preserve">nurses </w:t>
      </w:r>
      <w:del w:id="1641" w:author="John Peate" w:date="2023-03-01T12:57:00Z">
        <w:r w:rsidR="00C32323" w:rsidRPr="00C84901" w:rsidDel="00D41BAD">
          <w:rPr>
            <w:rFonts w:asciiTheme="majorBidi" w:hAnsiTheme="majorBidi" w:cstheme="majorBidi"/>
            <w:sz w:val="24"/>
            <w:szCs w:val="24"/>
          </w:rPr>
          <w:delText xml:space="preserve">in </w:delText>
        </w:r>
      </w:del>
      <w:ins w:id="1642" w:author="John Peate" w:date="2023-03-01T12:57:00Z">
        <w:r w:rsidR="00D41BAD" w:rsidRPr="00C84901">
          <w:rPr>
            <w:rFonts w:asciiTheme="majorBidi" w:hAnsiTheme="majorBidi" w:cstheme="majorBidi"/>
            <w:sz w:val="24"/>
            <w:szCs w:val="24"/>
          </w:rPr>
          <w:t>during</w:t>
        </w:r>
        <w:r w:rsidR="00D41BAD" w:rsidRPr="00C84901">
          <w:rPr>
            <w:rFonts w:asciiTheme="majorBidi" w:hAnsiTheme="majorBidi" w:cstheme="majorBidi"/>
            <w:sz w:val="24"/>
            <w:szCs w:val="24"/>
          </w:rPr>
          <w:t xml:space="preserve"> </w:t>
        </w:r>
      </w:ins>
      <w:del w:id="1643" w:author="John Peate" w:date="2023-02-28T15:19:00Z">
        <w:r w:rsidR="00C32323" w:rsidRPr="00C84901" w:rsidDel="00116012">
          <w:rPr>
            <w:rFonts w:asciiTheme="majorBidi" w:hAnsiTheme="majorBidi" w:cstheme="majorBidi"/>
            <w:sz w:val="24"/>
            <w:szCs w:val="24"/>
          </w:rPr>
          <w:delText>the First World War</w:delText>
        </w:r>
      </w:del>
      <w:ins w:id="1644" w:author="John Peate" w:date="2023-02-28T15:19:00Z">
        <w:r w:rsidR="00116012" w:rsidRPr="00C84901">
          <w:rPr>
            <w:rFonts w:asciiTheme="majorBidi" w:hAnsiTheme="majorBidi" w:cstheme="majorBidi"/>
            <w:sz w:val="24"/>
            <w:szCs w:val="24"/>
          </w:rPr>
          <w:t>WW</w:t>
        </w:r>
      </w:ins>
      <w:ins w:id="1645" w:author="John Peate" w:date="2023-02-28T15:20:00Z">
        <w:r w:rsidR="00116012" w:rsidRPr="00C84901">
          <w:rPr>
            <w:rFonts w:asciiTheme="majorBidi" w:hAnsiTheme="majorBidi" w:cstheme="majorBidi"/>
            <w:sz w:val="24"/>
            <w:szCs w:val="24"/>
          </w:rPr>
          <w:t>I</w:t>
        </w:r>
      </w:ins>
      <w:r w:rsidR="00C32323" w:rsidRPr="00C84901">
        <w:rPr>
          <w:rFonts w:asciiTheme="majorBidi" w:hAnsiTheme="majorBidi" w:cstheme="majorBidi"/>
          <w:sz w:val="24"/>
          <w:szCs w:val="24"/>
        </w:rPr>
        <w:t>.</w:t>
      </w:r>
      <w:r w:rsidR="00C32323" w:rsidRPr="00C84901">
        <w:rPr>
          <w:rStyle w:val="EndnoteReference"/>
          <w:rFonts w:asciiTheme="majorBidi" w:hAnsiTheme="majorBidi" w:cstheme="majorBidi"/>
          <w:sz w:val="24"/>
          <w:szCs w:val="24"/>
        </w:rPr>
        <w:endnoteReference w:id="45"/>
      </w:r>
      <w:del w:id="1656" w:author="John Peate" w:date="2023-03-01T18:00:00Z">
        <w:r w:rsidR="00C32323" w:rsidRPr="00C84901" w:rsidDel="009015EE">
          <w:rPr>
            <w:rFonts w:asciiTheme="majorBidi" w:hAnsiTheme="majorBidi" w:cstheme="majorBidi"/>
            <w:sz w:val="24"/>
            <w:szCs w:val="24"/>
          </w:rPr>
          <w:delText xml:space="preserve"> </w:delText>
        </w:r>
      </w:del>
    </w:p>
    <w:p w14:paraId="272C1901" w14:textId="173A42D8" w:rsidR="007D2D14" w:rsidRPr="0023408F" w:rsidRDefault="007D2D14" w:rsidP="002C2B93">
      <w:pPr>
        <w:bidi w:val="0"/>
        <w:spacing w:line="480" w:lineRule="auto"/>
        <w:rPr>
          <w:rFonts w:asciiTheme="majorBidi" w:hAnsiTheme="majorBidi" w:cstheme="majorBidi"/>
          <w:b/>
          <w:bCs/>
          <w:sz w:val="24"/>
          <w:szCs w:val="24"/>
          <w:rPrChange w:id="1657" w:author="John Peate" w:date="2023-03-01T15:14:00Z">
            <w:rPr>
              <w:rFonts w:asciiTheme="majorBidi" w:hAnsiTheme="majorBidi" w:cstheme="majorBidi"/>
              <w:b/>
              <w:bCs/>
              <w:i/>
              <w:iCs/>
              <w:sz w:val="24"/>
              <w:szCs w:val="24"/>
            </w:rPr>
          </w:rPrChange>
        </w:rPr>
        <w:pPrChange w:id="1658" w:author="John Peate" w:date="2023-02-28T15:33:00Z">
          <w:pPr>
            <w:bidi w:val="0"/>
          </w:pPr>
        </w:pPrChange>
      </w:pPr>
      <w:del w:id="1659" w:author="John Peate" w:date="2023-03-01T12:58:00Z">
        <w:r w:rsidRPr="0023408F" w:rsidDel="00D41BAD">
          <w:rPr>
            <w:rFonts w:asciiTheme="majorBidi" w:hAnsiTheme="majorBidi" w:cstheme="majorBidi"/>
            <w:b/>
            <w:bCs/>
            <w:sz w:val="24"/>
            <w:szCs w:val="24"/>
            <w:rPrChange w:id="1660" w:author="John Peate" w:date="2023-03-01T15:14:00Z">
              <w:rPr>
                <w:rFonts w:asciiTheme="majorBidi" w:hAnsiTheme="majorBidi" w:cstheme="majorBidi"/>
                <w:b/>
                <w:bCs/>
                <w:i/>
                <w:iCs/>
                <w:sz w:val="24"/>
                <w:szCs w:val="24"/>
              </w:rPr>
            </w:rPrChange>
          </w:rPr>
          <w:delText xml:space="preserve">Dr. </w:delText>
        </w:r>
      </w:del>
      <w:r w:rsidRPr="0023408F">
        <w:rPr>
          <w:rFonts w:asciiTheme="majorBidi" w:hAnsiTheme="majorBidi" w:cstheme="majorBidi"/>
          <w:b/>
          <w:bCs/>
          <w:sz w:val="24"/>
          <w:szCs w:val="24"/>
          <w:rPrChange w:id="1661" w:author="John Peate" w:date="2023-03-01T15:14:00Z">
            <w:rPr>
              <w:rFonts w:asciiTheme="majorBidi" w:hAnsiTheme="majorBidi" w:cstheme="majorBidi"/>
              <w:b/>
              <w:bCs/>
              <w:i/>
              <w:iCs/>
              <w:sz w:val="24"/>
              <w:szCs w:val="24"/>
            </w:rPr>
          </w:rPrChange>
        </w:rPr>
        <w:t xml:space="preserve">Besim </w:t>
      </w:r>
      <w:proofErr w:type="spellStart"/>
      <w:r w:rsidRPr="0023408F">
        <w:rPr>
          <w:rFonts w:asciiTheme="majorBidi" w:hAnsiTheme="majorBidi" w:cstheme="majorBidi"/>
          <w:b/>
          <w:bCs/>
          <w:sz w:val="24"/>
          <w:szCs w:val="24"/>
          <w:rPrChange w:id="1662" w:author="John Peate" w:date="2023-03-01T15:14:00Z">
            <w:rPr>
              <w:rFonts w:asciiTheme="majorBidi" w:hAnsiTheme="majorBidi" w:cstheme="majorBidi"/>
              <w:b/>
              <w:bCs/>
              <w:i/>
              <w:iCs/>
              <w:sz w:val="24"/>
              <w:szCs w:val="24"/>
            </w:rPr>
          </w:rPrChange>
        </w:rPr>
        <w:t>Ömer</w:t>
      </w:r>
      <w:ins w:id="1663" w:author="John Peate" w:date="2023-03-01T13:56:00Z">
        <w:r w:rsidR="00374414" w:rsidRPr="0023408F">
          <w:rPr>
            <w:rFonts w:asciiTheme="majorBidi" w:hAnsiTheme="majorBidi" w:cstheme="majorBidi"/>
            <w:b/>
            <w:bCs/>
            <w:sz w:val="24"/>
            <w:szCs w:val="24"/>
            <w:rPrChange w:id="1664" w:author="John Peate" w:date="2023-03-01T15:14:00Z">
              <w:rPr>
                <w:rFonts w:asciiTheme="majorBidi" w:hAnsiTheme="majorBidi" w:cstheme="majorBidi"/>
                <w:b/>
                <w:bCs/>
                <w:i/>
                <w:iCs/>
                <w:sz w:val="24"/>
                <w:szCs w:val="24"/>
              </w:rPr>
            </w:rPrChange>
          </w:rPr>
          <w:t>’s</w:t>
        </w:r>
        <w:proofErr w:type="spellEnd"/>
        <w:r w:rsidR="00374414" w:rsidRPr="0023408F">
          <w:rPr>
            <w:rFonts w:asciiTheme="majorBidi" w:hAnsiTheme="majorBidi" w:cstheme="majorBidi"/>
            <w:b/>
            <w:bCs/>
            <w:sz w:val="24"/>
            <w:szCs w:val="24"/>
            <w:rPrChange w:id="1665" w:author="John Peate" w:date="2023-03-01T15:14:00Z">
              <w:rPr>
                <w:rFonts w:asciiTheme="majorBidi" w:hAnsiTheme="majorBidi" w:cstheme="majorBidi"/>
                <w:b/>
                <w:bCs/>
                <w:i/>
                <w:iCs/>
                <w:sz w:val="24"/>
                <w:szCs w:val="24"/>
              </w:rPr>
            </w:rPrChange>
          </w:rPr>
          <w:t xml:space="preserve"> role in</w:t>
        </w:r>
      </w:ins>
      <w:del w:id="1666" w:author="John Peate" w:date="2023-03-01T12:58:00Z">
        <w:r w:rsidRPr="0023408F" w:rsidDel="00D41BAD">
          <w:rPr>
            <w:rFonts w:asciiTheme="majorBidi" w:hAnsiTheme="majorBidi" w:cstheme="majorBidi"/>
            <w:b/>
            <w:bCs/>
            <w:sz w:val="24"/>
            <w:szCs w:val="24"/>
            <w:rPrChange w:id="1667" w:author="John Peate" w:date="2023-03-01T15:14:00Z">
              <w:rPr>
                <w:rFonts w:asciiTheme="majorBidi" w:hAnsiTheme="majorBidi" w:cstheme="majorBidi"/>
                <w:b/>
                <w:bCs/>
                <w:i/>
                <w:iCs/>
                <w:sz w:val="24"/>
                <w:szCs w:val="24"/>
              </w:rPr>
            </w:rPrChange>
          </w:rPr>
          <w:delText xml:space="preserve"> Paşa</w:delText>
        </w:r>
        <w:r w:rsidR="00E7056E" w:rsidRPr="0023408F" w:rsidDel="00D41BAD">
          <w:rPr>
            <w:rFonts w:asciiTheme="majorBidi" w:hAnsiTheme="majorBidi" w:cstheme="majorBidi"/>
            <w:b/>
            <w:bCs/>
            <w:sz w:val="24"/>
            <w:szCs w:val="24"/>
            <w:rPrChange w:id="1668" w:author="John Peate" w:date="2023-03-01T15:14:00Z">
              <w:rPr>
                <w:rFonts w:asciiTheme="majorBidi" w:hAnsiTheme="majorBidi" w:cstheme="majorBidi"/>
                <w:b/>
                <w:bCs/>
                <w:i/>
                <w:iCs/>
                <w:sz w:val="24"/>
                <w:szCs w:val="24"/>
              </w:rPr>
            </w:rPrChange>
          </w:rPr>
          <w:delText xml:space="preserve"> (Akalin)</w:delText>
        </w:r>
      </w:del>
      <w:del w:id="1669" w:author="John Peate" w:date="2023-03-01T12:59:00Z">
        <w:r w:rsidR="003E68E6" w:rsidRPr="0023408F" w:rsidDel="00D41BAD">
          <w:rPr>
            <w:rFonts w:asciiTheme="majorBidi" w:hAnsiTheme="majorBidi" w:cstheme="majorBidi"/>
            <w:b/>
            <w:bCs/>
            <w:sz w:val="24"/>
            <w:szCs w:val="24"/>
            <w:rPrChange w:id="1670" w:author="John Peate" w:date="2023-03-01T15:14:00Z">
              <w:rPr>
                <w:rFonts w:asciiTheme="majorBidi" w:hAnsiTheme="majorBidi" w:cstheme="majorBidi"/>
                <w:b/>
                <w:bCs/>
                <w:i/>
                <w:iCs/>
                <w:sz w:val="24"/>
                <w:szCs w:val="24"/>
              </w:rPr>
            </w:rPrChange>
          </w:rPr>
          <w:delText>,</w:delText>
        </w:r>
      </w:del>
      <w:del w:id="1671" w:author="John Peate" w:date="2023-03-01T13:56:00Z">
        <w:r w:rsidR="003E68E6" w:rsidRPr="0023408F" w:rsidDel="00374414">
          <w:rPr>
            <w:rFonts w:asciiTheme="majorBidi" w:hAnsiTheme="majorBidi" w:cstheme="majorBidi"/>
            <w:b/>
            <w:bCs/>
            <w:sz w:val="24"/>
            <w:szCs w:val="24"/>
            <w:rPrChange w:id="1672" w:author="John Peate" w:date="2023-03-01T15:14:00Z">
              <w:rPr>
                <w:rFonts w:asciiTheme="majorBidi" w:hAnsiTheme="majorBidi" w:cstheme="majorBidi"/>
                <w:b/>
                <w:bCs/>
                <w:i/>
                <w:iCs/>
                <w:sz w:val="24"/>
                <w:szCs w:val="24"/>
              </w:rPr>
            </w:rPrChange>
          </w:rPr>
          <w:delText xml:space="preserve"> an </w:delText>
        </w:r>
        <w:r w:rsidR="007050D6" w:rsidRPr="0023408F" w:rsidDel="00374414">
          <w:rPr>
            <w:rFonts w:asciiTheme="majorBidi" w:hAnsiTheme="majorBidi" w:cstheme="majorBidi"/>
            <w:b/>
            <w:bCs/>
            <w:sz w:val="24"/>
            <w:szCs w:val="24"/>
            <w:rPrChange w:id="1673" w:author="John Peate" w:date="2023-03-01T15:14:00Z">
              <w:rPr>
                <w:rFonts w:asciiTheme="majorBidi" w:hAnsiTheme="majorBidi" w:cstheme="majorBidi"/>
                <w:b/>
                <w:bCs/>
                <w:i/>
                <w:iCs/>
                <w:sz w:val="24"/>
                <w:szCs w:val="24"/>
              </w:rPr>
            </w:rPrChange>
          </w:rPr>
          <w:delText>a</w:delText>
        </w:r>
        <w:r w:rsidR="003E68E6" w:rsidRPr="0023408F" w:rsidDel="00374414">
          <w:rPr>
            <w:rFonts w:asciiTheme="majorBidi" w:hAnsiTheme="majorBidi" w:cstheme="majorBidi"/>
            <w:b/>
            <w:bCs/>
            <w:sz w:val="24"/>
            <w:szCs w:val="24"/>
            <w:rPrChange w:id="1674" w:author="John Peate" w:date="2023-03-01T15:14:00Z">
              <w:rPr>
                <w:rFonts w:asciiTheme="majorBidi" w:hAnsiTheme="majorBidi" w:cstheme="majorBidi"/>
                <w:b/>
                <w:bCs/>
                <w:i/>
                <w:iCs/>
                <w:sz w:val="24"/>
                <w:szCs w:val="24"/>
              </w:rPr>
            </w:rPrChange>
          </w:rPr>
          <w:delText xml:space="preserve">gent for </w:delText>
        </w:r>
      </w:del>
      <w:ins w:id="1675" w:author="John Peate" w:date="2023-03-01T12:59:00Z">
        <w:r w:rsidR="00D41BAD" w:rsidRPr="0023408F">
          <w:rPr>
            <w:rFonts w:asciiTheme="majorBidi" w:hAnsiTheme="majorBidi" w:cstheme="majorBidi"/>
            <w:b/>
            <w:bCs/>
            <w:sz w:val="24"/>
            <w:szCs w:val="24"/>
            <w:rPrChange w:id="1676" w:author="John Peate" w:date="2023-03-01T15:14:00Z">
              <w:rPr>
                <w:rFonts w:asciiTheme="majorBidi" w:hAnsiTheme="majorBidi" w:cstheme="majorBidi"/>
                <w:b/>
                <w:bCs/>
                <w:i/>
                <w:iCs/>
                <w:sz w:val="24"/>
                <w:szCs w:val="24"/>
              </w:rPr>
            </w:rPrChange>
          </w:rPr>
          <w:t xml:space="preserve"> </w:t>
        </w:r>
      </w:ins>
      <w:r w:rsidR="007050D6" w:rsidRPr="0023408F">
        <w:rPr>
          <w:rFonts w:asciiTheme="majorBidi" w:hAnsiTheme="majorBidi" w:cstheme="majorBidi"/>
          <w:b/>
          <w:bCs/>
          <w:sz w:val="24"/>
          <w:szCs w:val="24"/>
          <w:rPrChange w:id="1677" w:author="John Peate" w:date="2023-03-01T15:14:00Z">
            <w:rPr>
              <w:rFonts w:asciiTheme="majorBidi" w:hAnsiTheme="majorBidi" w:cstheme="majorBidi"/>
              <w:b/>
              <w:bCs/>
              <w:i/>
              <w:iCs/>
              <w:sz w:val="24"/>
              <w:szCs w:val="24"/>
            </w:rPr>
          </w:rPrChange>
        </w:rPr>
        <w:t>d</w:t>
      </w:r>
      <w:r w:rsidR="003E68E6" w:rsidRPr="0023408F">
        <w:rPr>
          <w:rFonts w:asciiTheme="majorBidi" w:hAnsiTheme="majorBidi" w:cstheme="majorBidi"/>
          <w:b/>
          <w:bCs/>
          <w:sz w:val="24"/>
          <w:szCs w:val="24"/>
          <w:rPrChange w:id="1678" w:author="John Peate" w:date="2023-03-01T15:14:00Z">
            <w:rPr>
              <w:rFonts w:asciiTheme="majorBidi" w:hAnsiTheme="majorBidi" w:cstheme="majorBidi"/>
              <w:b/>
              <w:bCs/>
              <w:i/>
              <w:iCs/>
              <w:sz w:val="24"/>
              <w:szCs w:val="24"/>
            </w:rPr>
          </w:rPrChange>
        </w:rPr>
        <w:t xml:space="preserve">eveloping </w:t>
      </w:r>
      <w:ins w:id="1679" w:author="John Peate" w:date="2023-03-01T14:31:00Z">
        <w:r w:rsidR="000B6CEC" w:rsidRPr="0023408F">
          <w:rPr>
            <w:rFonts w:asciiTheme="majorBidi" w:hAnsiTheme="majorBidi" w:cstheme="majorBidi"/>
            <w:b/>
            <w:bCs/>
            <w:sz w:val="24"/>
            <w:szCs w:val="24"/>
            <w:rPrChange w:id="1680" w:author="John Peate" w:date="2023-03-01T15:14:00Z">
              <w:rPr>
                <w:rFonts w:asciiTheme="majorBidi" w:hAnsiTheme="majorBidi" w:cstheme="majorBidi"/>
                <w:b/>
                <w:bCs/>
                <w:i/>
                <w:iCs/>
                <w:sz w:val="24"/>
                <w:szCs w:val="24"/>
              </w:rPr>
            </w:rPrChange>
          </w:rPr>
          <w:t xml:space="preserve">female </w:t>
        </w:r>
      </w:ins>
      <w:del w:id="1681" w:author="John Peate" w:date="2023-03-01T12:59:00Z">
        <w:r w:rsidR="003E68E6" w:rsidRPr="0023408F" w:rsidDel="00D41BAD">
          <w:rPr>
            <w:rFonts w:asciiTheme="majorBidi" w:hAnsiTheme="majorBidi" w:cstheme="majorBidi"/>
            <w:b/>
            <w:bCs/>
            <w:sz w:val="24"/>
            <w:szCs w:val="24"/>
            <w:rPrChange w:id="1682" w:author="John Peate" w:date="2023-03-01T15:14:00Z">
              <w:rPr>
                <w:rFonts w:asciiTheme="majorBidi" w:hAnsiTheme="majorBidi" w:cstheme="majorBidi"/>
                <w:b/>
                <w:bCs/>
                <w:i/>
                <w:iCs/>
                <w:sz w:val="24"/>
                <w:szCs w:val="24"/>
              </w:rPr>
            </w:rPrChange>
          </w:rPr>
          <w:delText xml:space="preserve">or </w:delText>
        </w:r>
        <w:r w:rsidR="007050D6" w:rsidRPr="0023408F" w:rsidDel="00D41BAD">
          <w:rPr>
            <w:rFonts w:asciiTheme="majorBidi" w:hAnsiTheme="majorBidi" w:cstheme="majorBidi"/>
            <w:b/>
            <w:bCs/>
            <w:sz w:val="24"/>
            <w:szCs w:val="24"/>
            <w:rPrChange w:id="1683" w:author="John Peate" w:date="2023-03-01T15:14:00Z">
              <w:rPr>
                <w:rFonts w:asciiTheme="majorBidi" w:hAnsiTheme="majorBidi" w:cstheme="majorBidi"/>
                <w:b/>
                <w:bCs/>
                <w:i/>
                <w:iCs/>
                <w:sz w:val="24"/>
                <w:szCs w:val="24"/>
              </w:rPr>
            </w:rPrChange>
          </w:rPr>
          <w:delText>p</w:delText>
        </w:r>
        <w:r w:rsidR="003E68E6" w:rsidRPr="0023408F" w:rsidDel="00D41BAD">
          <w:rPr>
            <w:rFonts w:asciiTheme="majorBidi" w:hAnsiTheme="majorBidi" w:cstheme="majorBidi"/>
            <w:b/>
            <w:bCs/>
            <w:sz w:val="24"/>
            <w:szCs w:val="24"/>
            <w:rPrChange w:id="1684" w:author="John Peate" w:date="2023-03-01T15:14:00Z">
              <w:rPr>
                <w:rFonts w:asciiTheme="majorBidi" w:hAnsiTheme="majorBidi" w:cstheme="majorBidi"/>
                <w:b/>
                <w:bCs/>
                <w:i/>
                <w:iCs/>
                <w:sz w:val="24"/>
                <w:szCs w:val="24"/>
              </w:rPr>
            </w:rPrChange>
          </w:rPr>
          <w:delText>reserving</w:delText>
        </w:r>
        <w:r w:rsidR="006F0A11" w:rsidRPr="0023408F" w:rsidDel="00D41BAD">
          <w:rPr>
            <w:rFonts w:asciiTheme="majorBidi" w:hAnsiTheme="majorBidi" w:cstheme="majorBidi"/>
            <w:b/>
            <w:bCs/>
            <w:sz w:val="24"/>
            <w:szCs w:val="24"/>
            <w:rPrChange w:id="1685" w:author="John Peate" w:date="2023-03-01T15:14:00Z">
              <w:rPr>
                <w:rFonts w:asciiTheme="majorBidi" w:hAnsiTheme="majorBidi" w:cstheme="majorBidi"/>
                <w:b/>
                <w:bCs/>
                <w:i/>
                <w:iCs/>
                <w:sz w:val="24"/>
                <w:szCs w:val="24"/>
              </w:rPr>
            </w:rPrChange>
          </w:rPr>
          <w:delText xml:space="preserve"> </w:delText>
        </w:r>
      </w:del>
      <w:r w:rsidR="007050D6" w:rsidRPr="0023408F">
        <w:rPr>
          <w:rFonts w:asciiTheme="majorBidi" w:hAnsiTheme="majorBidi" w:cstheme="majorBidi"/>
          <w:b/>
          <w:bCs/>
          <w:sz w:val="24"/>
          <w:szCs w:val="24"/>
          <w:rPrChange w:id="1686" w:author="John Peate" w:date="2023-03-01T15:14:00Z">
            <w:rPr>
              <w:rFonts w:asciiTheme="majorBidi" w:hAnsiTheme="majorBidi" w:cstheme="majorBidi"/>
              <w:b/>
              <w:bCs/>
              <w:i/>
              <w:iCs/>
              <w:sz w:val="24"/>
              <w:szCs w:val="24"/>
            </w:rPr>
          </w:rPrChange>
        </w:rPr>
        <w:t>n</w:t>
      </w:r>
      <w:r w:rsidR="006F0A11" w:rsidRPr="0023408F">
        <w:rPr>
          <w:rFonts w:asciiTheme="majorBidi" w:hAnsiTheme="majorBidi" w:cstheme="majorBidi"/>
          <w:b/>
          <w:bCs/>
          <w:sz w:val="24"/>
          <w:szCs w:val="24"/>
          <w:rPrChange w:id="1687" w:author="John Peate" w:date="2023-03-01T15:14:00Z">
            <w:rPr>
              <w:rFonts w:asciiTheme="majorBidi" w:hAnsiTheme="majorBidi" w:cstheme="majorBidi"/>
              <w:b/>
              <w:bCs/>
              <w:i/>
              <w:iCs/>
              <w:sz w:val="24"/>
              <w:szCs w:val="24"/>
            </w:rPr>
          </w:rPrChange>
        </w:rPr>
        <w:t>ursing</w:t>
      </w:r>
      <w:ins w:id="1688" w:author="John Peate" w:date="2023-03-01T14:30:00Z">
        <w:r w:rsidR="000B6CEC" w:rsidRPr="0023408F">
          <w:rPr>
            <w:rFonts w:asciiTheme="majorBidi" w:hAnsiTheme="majorBidi" w:cstheme="majorBidi"/>
            <w:b/>
            <w:bCs/>
            <w:sz w:val="24"/>
            <w:szCs w:val="24"/>
            <w:rPrChange w:id="1689" w:author="John Peate" w:date="2023-03-01T15:14:00Z">
              <w:rPr>
                <w:rFonts w:asciiTheme="majorBidi" w:hAnsiTheme="majorBidi" w:cstheme="majorBidi"/>
                <w:b/>
                <w:bCs/>
                <w:i/>
                <w:iCs/>
                <w:sz w:val="24"/>
                <w:szCs w:val="24"/>
              </w:rPr>
            </w:rPrChange>
          </w:rPr>
          <w:t xml:space="preserve">, despite </w:t>
        </w:r>
      </w:ins>
      <w:ins w:id="1690" w:author="John Peate" w:date="2023-03-01T15:14:00Z">
        <w:r w:rsidR="0023408F">
          <w:rPr>
            <w:rFonts w:asciiTheme="majorBidi" w:hAnsiTheme="majorBidi" w:cstheme="majorBidi"/>
            <w:b/>
            <w:bCs/>
            <w:sz w:val="24"/>
            <w:szCs w:val="24"/>
          </w:rPr>
          <w:t xml:space="preserve">his </w:t>
        </w:r>
      </w:ins>
      <w:ins w:id="1691" w:author="John Peate" w:date="2023-03-01T14:30:00Z">
        <w:r w:rsidR="000B6CEC" w:rsidRPr="0023408F">
          <w:rPr>
            <w:rFonts w:asciiTheme="majorBidi" w:hAnsiTheme="majorBidi" w:cstheme="majorBidi"/>
            <w:b/>
            <w:bCs/>
            <w:sz w:val="24"/>
            <w:szCs w:val="24"/>
            <w:rPrChange w:id="1692" w:author="John Peate" w:date="2023-03-01T15:14:00Z">
              <w:rPr>
                <w:rFonts w:asciiTheme="majorBidi" w:hAnsiTheme="majorBidi" w:cstheme="majorBidi"/>
                <w:b/>
                <w:bCs/>
                <w:i/>
                <w:iCs/>
                <w:sz w:val="24"/>
                <w:szCs w:val="24"/>
              </w:rPr>
            </w:rPrChange>
          </w:rPr>
          <w:t>conservative vie</w:t>
        </w:r>
      </w:ins>
      <w:ins w:id="1693" w:author="John Peate" w:date="2023-03-01T14:31:00Z">
        <w:r w:rsidR="000B6CEC" w:rsidRPr="0023408F">
          <w:rPr>
            <w:rFonts w:asciiTheme="majorBidi" w:hAnsiTheme="majorBidi" w:cstheme="majorBidi"/>
            <w:b/>
            <w:bCs/>
            <w:sz w:val="24"/>
            <w:szCs w:val="24"/>
            <w:rPrChange w:id="1694" w:author="John Peate" w:date="2023-03-01T15:14:00Z">
              <w:rPr>
                <w:rFonts w:asciiTheme="majorBidi" w:hAnsiTheme="majorBidi" w:cstheme="majorBidi"/>
                <w:b/>
                <w:bCs/>
                <w:i/>
                <w:iCs/>
                <w:sz w:val="24"/>
                <w:szCs w:val="24"/>
              </w:rPr>
            </w:rPrChange>
          </w:rPr>
          <w:t>ws</w:t>
        </w:r>
      </w:ins>
      <w:del w:id="1695" w:author="John Peate" w:date="2023-03-01T13:56:00Z">
        <w:r w:rsidR="003E68E6" w:rsidRPr="0023408F" w:rsidDel="00374414">
          <w:rPr>
            <w:rFonts w:asciiTheme="majorBidi" w:hAnsiTheme="majorBidi" w:cstheme="majorBidi"/>
            <w:b/>
            <w:bCs/>
            <w:sz w:val="24"/>
            <w:szCs w:val="24"/>
            <w:rPrChange w:id="1696" w:author="John Peate" w:date="2023-03-01T15:14:00Z">
              <w:rPr>
                <w:rFonts w:asciiTheme="majorBidi" w:hAnsiTheme="majorBidi" w:cstheme="majorBidi"/>
                <w:b/>
                <w:bCs/>
                <w:i/>
                <w:iCs/>
                <w:sz w:val="24"/>
                <w:szCs w:val="24"/>
              </w:rPr>
            </w:rPrChange>
          </w:rPr>
          <w:delText>?</w:delText>
        </w:r>
      </w:del>
    </w:p>
    <w:p w14:paraId="1F4110D4" w14:textId="7ACBD7DF" w:rsidR="00D41BAD" w:rsidRPr="00C84901" w:rsidRDefault="0063628A" w:rsidP="002C2B93">
      <w:pPr>
        <w:pStyle w:val="NormalWeb"/>
        <w:spacing w:before="0" w:beforeAutospacing="0" w:after="160" w:afterAutospacing="0" w:line="480" w:lineRule="auto"/>
        <w:jc w:val="both"/>
        <w:rPr>
          <w:ins w:id="1697" w:author="John Peate" w:date="2023-03-01T13:03:00Z"/>
          <w:rFonts w:asciiTheme="majorBidi" w:hAnsiTheme="majorBidi" w:cstheme="majorBidi"/>
        </w:rPr>
      </w:pPr>
      <w:del w:id="1698" w:author="John Peate" w:date="2023-03-01T12:59:00Z">
        <w:r w:rsidRPr="00C84901" w:rsidDel="00D41BAD">
          <w:rPr>
            <w:rFonts w:asciiTheme="majorBidi" w:hAnsiTheme="majorBidi" w:cstheme="majorBidi"/>
          </w:rPr>
          <w:delText xml:space="preserve">Dr. </w:delText>
        </w:r>
      </w:del>
      <w:r w:rsidRPr="00C84901">
        <w:rPr>
          <w:rFonts w:asciiTheme="majorBidi" w:hAnsiTheme="majorBidi" w:cstheme="majorBidi"/>
        </w:rPr>
        <w:t xml:space="preserve">Besim Ömer </w:t>
      </w:r>
      <w:del w:id="1699" w:author="John Peate" w:date="2023-03-01T12:59:00Z">
        <w:r w:rsidRPr="00C84901" w:rsidDel="00D41BAD">
          <w:rPr>
            <w:rFonts w:asciiTheme="majorBidi" w:hAnsiTheme="majorBidi" w:cstheme="majorBidi"/>
          </w:rPr>
          <w:delText>Paşa</w:delText>
        </w:r>
        <w:r w:rsidR="001C1AAA" w:rsidRPr="00C84901" w:rsidDel="00D41BAD">
          <w:rPr>
            <w:rFonts w:asciiTheme="majorBidi" w:hAnsiTheme="majorBidi" w:cstheme="majorBidi"/>
          </w:rPr>
          <w:delText xml:space="preserve"> </w:delText>
        </w:r>
      </w:del>
      <w:r w:rsidR="001C1AAA" w:rsidRPr="00C84901">
        <w:rPr>
          <w:rFonts w:asciiTheme="majorBidi" w:hAnsiTheme="majorBidi" w:cstheme="majorBidi"/>
        </w:rPr>
        <w:t xml:space="preserve">is </w:t>
      </w:r>
      <w:del w:id="1700" w:author="John Peate" w:date="2023-03-01T12:59:00Z">
        <w:r w:rsidR="001C1AAA" w:rsidRPr="00C84901" w:rsidDel="00D41BAD">
          <w:rPr>
            <w:rFonts w:asciiTheme="majorBidi" w:hAnsiTheme="majorBidi" w:cstheme="majorBidi"/>
          </w:rPr>
          <w:delText xml:space="preserve">considered </w:delText>
        </w:r>
      </w:del>
      <w:r w:rsidR="001C1AAA" w:rsidRPr="00C84901">
        <w:rPr>
          <w:rFonts w:asciiTheme="majorBidi" w:hAnsiTheme="majorBidi" w:cstheme="majorBidi"/>
        </w:rPr>
        <w:t xml:space="preserve">the </w:t>
      </w:r>
      <w:r w:rsidR="001E4289" w:rsidRPr="00C84901">
        <w:rPr>
          <w:rFonts w:asciiTheme="majorBidi" w:hAnsiTheme="majorBidi" w:cstheme="majorBidi"/>
        </w:rPr>
        <w:t xml:space="preserve">undisputed </w:t>
      </w:r>
      <w:ins w:id="1701" w:author="John Peate" w:date="2023-03-01T13:00:00Z">
        <w:r w:rsidR="00D41BAD" w:rsidRPr="00C84901">
          <w:rPr>
            <w:rFonts w:asciiTheme="majorBidi" w:hAnsiTheme="majorBidi" w:cstheme="majorBidi"/>
          </w:rPr>
          <w:t xml:space="preserve">foundational </w:t>
        </w:r>
      </w:ins>
      <w:del w:id="1702" w:author="John Peate" w:date="2023-03-01T13:00:00Z">
        <w:r w:rsidR="001E4289" w:rsidRPr="00C84901" w:rsidDel="00D41BAD">
          <w:rPr>
            <w:rFonts w:asciiTheme="majorBidi" w:hAnsiTheme="majorBidi" w:cstheme="majorBidi"/>
          </w:rPr>
          <w:delText xml:space="preserve">leader </w:delText>
        </w:r>
      </w:del>
      <w:ins w:id="1703" w:author="John Peate" w:date="2023-03-01T13:00:00Z">
        <w:r w:rsidR="00D41BAD" w:rsidRPr="00C84901">
          <w:rPr>
            <w:rFonts w:asciiTheme="majorBidi" w:hAnsiTheme="majorBidi" w:cstheme="majorBidi"/>
          </w:rPr>
          <w:t>lead</w:t>
        </w:r>
        <w:r w:rsidR="00D41BAD" w:rsidRPr="00C84901">
          <w:rPr>
            <w:rFonts w:asciiTheme="majorBidi" w:hAnsiTheme="majorBidi" w:cstheme="majorBidi"/>
          </w:rPr>
          <w:t>ing figure</w:t>
        </w:r>
        <w:r w:rsidR="00D41BAD" w:rsidRPr="00C84901">
          <w:rPr>
            <w:rFonts w:asciiTheme="majorBidi" w:hAnsiTheme="majorBidi" w:cstheme="majorBidi"/>
          </w:rPr>
          <w:t xml:space="preserve"> </w:t>
        </w:r>
      </w:ins>
      <w:del w:id="1704" w:author="John Peate" w:date="2023-03-01T13:00:00Z">
        <w:r w:rsidR="001E4289" w:rsidRPr="00C84901" w:rsidDel="00D41BAD">
          <w:rPr>
            <w:rFonts w:asciiTheme="majorBidi" w:hAnsiTheme="majorBidi" w:cstheme="majorBidi"/>
          </w:rPr>
          <w:delText xml:space="preserve">and </w:delText>
        </w:r>
        <w:r w:rsidR="001C1AAA" w:rsidRPr="00C84901" w:rsidDel="00D41BAD">
          <w:rPr>
            <w:rFonts w:asciiTheme="majorBidi" w:hAnsiTheme="majorBidi" w:cstheme="majorBidi"/>
          </w:rPr>
          <w:delText xml:space="preserve">founder </w:delText>
        </w:r>
      </w:del>
      <w:r w:rsidR="001C1AAA" w:rsidRPr="00C84901">
        <w:rPr>
          <w:rFonts w:asciiTheme="majorBidi" w:hAnsiTheme="majorBidi" w:cstheme="majorBidi"/>
        </w:rPr>
        <w:t>of nursing and midwifery in T</w:t>
      </w:r>
      <w:r w:rsidR="008B474A" w:rsidRPr="00C84901">
        <w:rPr>
          <w:rFonts w:asciiTheme="majorBidi" w:hAnsiTheme="majorBidi" w:cstheme="majorBidi"/>
        </w:rPr>
        <w:t>urkey</w:t>
      </w:r>
      <w:r w:rsidR="001C1AAA" w:rsidRPr="00C84901">
        <w:rPr>
          <w:rFonts w:asciiTheme="majorBidi" w:hAnsiTheme="majorBidi" w:cstheme="majorBidi"/>
        </w:rPr>
        <w:t>.</w:t>
      </w:r>
      <w:r w:rsidR="001C1AAA" w:rsidRPr="00C84901">
        <w:rPr>
          <w:rStyle w:val="EndnoteReference"/>
          <w:rFonts w:asciiTheme="majorBidi" w:hAnsiTheme="majorBidi" w:cstheme="majorBidi"/>
        </w:rPr>
        <w:endnoteReference w:id="46"/>
      </w:r>
      <w:r w:rsidR="00A40A56" w:rsidRPr="00C84901">
        <w:rPr>
          <w:rFonts w:asciiTheme="majorBidi" w:hAnsiTheme="majorBidi" w:cstheme="majorBidi"/>
        </w:rPr>
        <w:t xml:space="preserve"> </w:t>
      </w:r>
      <w:r w:rsidR="00A40A56" w:rsidRPr="00C84901">
        <w:rPr>
          <w:rStyle w:val="EndnoteReference"/>
          <w:rFonts w:asciiTheme="majorBidi" w:hAnsiTheme="majorBidi" w:cstheme="majorBidi"/>
        </w:rPr>
        <w:endnoteReference w:id="47"/>
      </w:r>
      <w:r w:rsidR="00A40A56" w:rsidRPr="00C84901">
        <w:rPr>
          <w:rFonts w:asciiTheme="majorBidi" w:hAnsiTheme="majorBidi" w:cstheme="majorBidi"/>
          <w:vertAlign w:val="superscript"/>
        </w:rPr>
        <w:t xml:space="preserve"> </w:t>
      </w:r>
      <w:r w:rsidR="00A40A56" w:rsidRPr="00C84901">
        <w:rPr>
          <w:rStyle w:val="EndnoteReference"/>
          <w:rFonts w:asciiTheme="majorBidi" w:hAnsiTheme="majorBidi" w:cstheme="majorBidi"/>
        </w:rPr>
        <w:endnoteReference w:id="48"/>
      </w:r>
      <w:r w:rsidR="00A40A56" w:rsidRPr="00C84901">
        <w:rPr>
          <w:rFonts w:asciiTheme="majorBidi" w:hAnsiTheme="majorBidi" w:cstheme="majorBidi"/>
          <w:vertAlign w:val="superscript"/>
        </w:rPr>
        <w:t xml:space="preserve"> </w:t>
      </w:r>
      <w:r w:rsidR="00A40A56" w:rsidRPr="00C84901">
        <w:rPr>
          <w:rStyle w:val="EndnoteReference"/>
          <w:rFonts w:asciiTheme="majorBidi" w:hAnsiTheme="majorBidi" w:cstheme="majorBidi"/>
        </w:rPr>
        <w:endnoteReference w:id="49"/>
      </w:r>
      <w:r w:rsidR="001E4289" w:rsidRPr="00C84901">
        <w:rPr>
          <w:rFonts w:asciiTheme="majorBidi" w:hAnsiTheme="majorBidi" w:cstheme="majorBidi"/>
        </w:rPr>
        <w:t xml:space="preserve"> </w:t>
      </w:r>
      <w:r w:rsidR="00451778" w:rsidRPr="00C84901">
        <w:rPr>
          <w:rStyle w:val="EndnoteReference"/>
          <w:rFonts w:asciiTheme="majorBidi" w:hAnsiTheme="majorBidi" w:cstheme="majorBidi"/>
        </w:rPr>
        <w:endnoteReference w:id="50"/>
      </w:r>
      <w:ins w:id="1751" w:author="John Peate" w:date="2023-02-28T15:20:00Z">
        <w:r w:rsidR="00116012" w:rsidRPr="00C84901">
          <w:rPr>
            <w:rFonts w:asciiTheme="majorBidi" w:hAnsiTheme="majorBidi" w:cstheme="majorBidi"/>
          </w:rPr>
          <w:t xml:space="preserve"> </w:t>
        </w:r>
      </w:ins>
      <w:r w:rsidR="001E4289" w:rsidRPr="00C84901">
        <w:rPr>
          <w:rFonts w:asciiTheme="majorBidi" w:hAnsiTheme="majorBidi" w:cstheme="majorBidi"/>
        </w:rPr>
        <w:t xml:space="preserve">He </w:t>
      </w:r>
      <w:del w:id="1752" w:author="John Peate" w:date="2023-03-01T13:00:00Z">
        <w:r w:rsidR="001E4289" w:rsidRPr="00C84901" w:rsidDel="00D41BAD">
          <w:rPr>
            <w:rFonts w:asciiTheme="majorBidi" w:hAnsiTheme="majorBidi" w:cstheme="majorBidi"/>
          </w:rPr>
          <w:delText>was</w:delText>
        </w:r>
        <w:r w:rsidR="00CE6D0E" w:rsidRPr="00C84901" w:rsidDel="00D41BAD">
          <w:rPr>
            <w:rFonts w:asciiTheme="majorBidi" w:hAnsiTheme="majorBidi" w:cstheme="majorBidi"/>
          </w:rPr>
          <w:delText xml:space="preserve"> </w:delText>
        </w:r>
      </w:del>
      <w:r w:rsidR="00CE6D0E" w:rsidRPr="00C84901">
        <w:rPr>
          <w:rFonts w:asciiTheme="majorBidi" w:hAnsiTheme="majorBidi" w:cstheme="majorBidi"/>
        </w:rPr>
        <w:t xml:space="preserve">qualified as a military physician in 1885 and </w:t>
      </w:r>
      <w:del w:id="1753" w:author="John Peate" w:date="2023-03-01T13:00:00Z">
        <w:r w:rsidR="00CE6D0E" w:rsidRPr="00C84901" w:rsidDel="00D41BAD">
          <w:rPr>
            <w:rFonts w:asciiTheme="majorBidi" w:hAnsiTheme="majorBidi" w:cstheme="majorBidi"/>
          </w:rPr>
          <w:delText>reached his</w:delText>
        </w:r>
      </w:del>
      <w:ins w:id="1754" w:author="John Peate" w:date="2023-03-01T13:00:00Z">
        <w:r w:rsidR="00D41BAD" w:rsidRPr="00C84901">
          <w:rPr>
            <w:rFonts w:asciiTheme="majorBidi" w:hAnsiTheme="majorBidi" w:cstheme="majorBidi"/>
          </w:rPr>
          <w:t>acquired</w:t>
        </w:r>
      </w:ins>
      <w:r w:rsidR="00CE6D0E" w:rsidRPr="00C84901">
        <w:rPr>
          <w:rFonts w:asciiTheme="majorBidi" w:hAnsiTheme="majorBidi" w:cstheme="majorBidi"/>
        </w:rPr>
        <w:t xml:space="preserve"> </w:t>
      </w:r>
      <w:del w:id="1755" w:author="John Peate" w:date="2023-03-01T13:01:00Z">
        <w:r w:rsidR="00CE6D0E" w:rsidRPr="00C84901" w:rsidDel="00D41BAD">
          <w:rPr>
            <w:rFonts w:asciiTheme="majorBidi" w:hAnsiTheme="majorBidi" w:cstheme="majorBidi"/>
          </w:rPr>
          <w:delText xml:space="preserve">medical </w:delText>
        </w:r>
      </w:del>
      <w:r w:rsidR="00CE6D0E" w:rsidRPr="00C84901">
        <w:rPr>
          <w:rFonts w:asciiTheme="majorBidi" w:hAnsiTheme="majorBidi" w:cstheme="majorBidi"/>
        </w:rPr>
        <w:t xml:space="preserve">expertise </w:t>
      </w:r>
      <w:del w:id="1756" w:author="John Peate" w:date="2023-03-01T13:00:00Z">
        <w:r w:rsidR="00CE6D0E" w:rsidRPr="00C84901" w:rsidDel="00D41BAD">
          <w:rPr>
            <w:rFonts w:asciiTheme="majorBidi" w:hAnsiTheme="majorBidi" w:cstheme="majorBidi"/>
          </w:rPr>
          <w:delText xml:space="preserve">in Paris </w:delText>
        </w:r>
      </w:del>
      <w:r w:rsidR="00CE6D0E" w:rsidRPr="00C84901">
        <w:rPr>
          <w:rFonts w:asciiTheme="majorBidi" w:hAnsiTheme="majorBidi" w:cstheme="majorBidi"/>
        </w:rPr>
        <w:t xml:space="preserve">in obstetrics and gynecology </w:t>
      </w:r>
      <w:ins w:id="1757" w:author="John Peate" w:date="2023-03-01T13:00:00Z">
        <w:r w:rsidR="00D41BAD" w:rsidRPr="00C84901">
          <w:rPr>
            <w:rFonts w:asciiTheme="majorBidi" w:hAnsiTheme="majorBidi" w:cstheme="majorBidi"/>
          </w:rPr>
          <w:t xml:space="preserve">in Paris </w:t>
        </w:r>
      </w:ins>
      <w:r w:rsidR="004B2250" w:rsidRPr="00C84901">
        <w:rPr>
          <w:rFonts w:asciiTheme="majorBidi" w:hAnsiTheme="majorBidi" w:cstheme="majorBidi"/>
        </w:rPr>
        <w:t>in</w:t>
      </w:r>
      <w:r w:rsidR="00CE6D0E" w:rsidRPr="00C84901">
        <w:rPr>
          <w:rFonts w:asciiTheme="majorBidi" w:hAnsiTheme="majorBidi" w:cstheme="majorBidi"/>
        </w:rPr>
        <w:t xml:space="preserve"> 1889.</w:t>
      </w:r>
      <w:r w:rsidR="00350EFC" w:rsidRPr="00C84901">
        <w:rPr>
          <w:rFonts w:asciiTheme="majorBidi" w:hAnsiTheme="majorBidi" w:cstheme="majorBidi"/>
        </w:rPr>
        <w:t xml:space="preserve"> During his time abroad, he was </w:t>
      </w:r>
      <w:del w:id="1758" w:author="John Peate" w:date="2023-03-01T13:01:00Z">
        <w:r w:rsidR="00DD3E2C" w:rsidRPr="00C84901" w:rsidDel="00D41BAD">
          <w:rPr>
            <w:rFonts w:asciiTheme="majorBidi" w:hAnsiTheme="majorBidi" w:cstheme="majorBidi"/>
          </w:rPr>
          <w:delText xml:space="preserve">exposed to nursing and </w:delText>
        </w:r>
      </w:del>
      <w:r w:rsidR="00350EFC" w:rsidRPr="00C84901">
        <w:rPr>
          <w:rFonts w:asciiTheme="majorBidi" w:hAnsiTheme="majorBidi" w:cstheme="majorBidi"/>
        </w:rPr>
        <w:t xml:space="preserve">impressed by </w:t>
      </w:r>
      <w:del w:id="1759" w:author="John Peate" w:date="2023-03-02T16:48:00Z">
        <w:r w:rsidR="00350EFC" w:rsidRPr="00C84901" w:rsidDel="00CE266E">
          <w:rPr>
            <w:rFonts w:asciiTheme="majorBidi" w:hAnsiTheme="majorBidi" w:cstheme="majorBidi"/>
          </w:rPr>
          <w:delText xml:space="preserve">the </w:delText>
        </w:r>
      </w:del>
      <w:r w:rsidR="00350EFC" w:rsidRPr="00C84901">
        <w:rPr>
          <w:rFonts w:asciiTheme="majorBidi" w:hAnsiTheme="majorBidi" w:cstheme="majorBidi"/>
        </w:rPr>
        <w:t>French and British nurses</w:t>
      </w:r>
      <w:ins w:id="1760" w:author="John Peate" w:date="2023-02-28T15:20:00Z">
        <w:r w:rsidR="00116012" w:rsidRPr="00C84901">
          <w:rPr>
            <w:rFonts w:asciiTheme="majorBidi" w:hAnsiTheme="majorBidi" w:cstheme="majorBidi"/>
          </w:rPr>
          <w:t>’</w:t>
        </w:r>
      </w:ins>
      <w:del w:id="1761" w:author="John Peate" w:date="2023-02-28T15:20:00Z">
        <w:r w:rsidR="00350EFC" w:rsidRPr="00C84901" w:rsidDel="00116012">
          <w:rPr>
            <w:rFonts w:asciiTheme="majorBidi" w:hAnsiTheme="majorBidi" w:cstheme="majorBidi"/>
          </w:rPr>
          <w:delText>'</w:delText>
        </w:r>
      </w:del>
      <w:r w:rsidR="00350EFC" w:rsidRPr="00C84901">
        <w:rPr>
          <w:rFonts w:asciiTheme="majorBidi" w:hAnsiTheme="majorBidi" w:cstheme="majorBidi"/>
        </w:rPr>
        <w:t xml:space="preserve"> </w:t>
      </w:r>
      <w:del w:id="1762" w:author="John Peate" w:date="2023-03-01T13:01:00Z">
        <w:r w:rsidR="00350EFC" w:rsidRPr="00C84901" w:rsidDel="00D41BAD">
          <w:rPr>
            <w:rFonts w:asciiTheme="majorBidi" w:hAnsiTheme="majorBidi" w:cstheme="majorBidi"/>
          </w:rPr>
          <w:delText xml:space="preserve">work </w:delText>
        </w:r>
      </w:del>
      <w:r w:rsidR="00350EFC" w:rsidRPr="00C84901">
        <w:rPr>
          <w:rFonts w:asciiTheme="majorBidi" w:hAnsiTheme="majorBidi" w:cstheme="majorBidi"/>
        </w:rPr>
        <w:t>car</w:t>
      </w:r>
      <w:del w:id="1763" w:author="John Peate" w:date="2023-03-01T13:01:00Z">
        <w:r w:rsidR="00350EFC" w:rsidRPr="00C84901" w:rsidDel="00D41BAD">
          <w:rPr>
            <w:rFonts w:asciiTheme="majorBidi" w:hAnsiTheme="majorBidi" w:cstheme="majorBidi"/>
          </w:rPr>
          <w:delText>ing</w:delText>
        </w:r>
      </w:del>
      <w:ins w:id="1764" w:author="John Peate" w:date="2023-03-01T13:01:00Z">
        <w:r w:rsidR="00D41BAD" w:rsidRPr="00C84901">
          <w:rPr>
            <w:rFonts w:asciiTheme="majorBidi" w:hAnsiTheme="majorBidi" w:cstheme="majorBidi"/>
          </w:rPr>
          <w:t>e</w:t>
        </w:r>
      </w:ins>
      <w:r w:rsidR="00350EFC" w:rsidRPr="00C84901">
        <w:rPr>
          <w:rFonts w:asciiTheme="majorBidi" w:hAnsiTheme="majorBidi" w:cstheme="majorBidi"/>
        </w:rPr>
        <w:t xml:space="preserve"> for </w:t>
      </w:r>
      <w:del w:id="1765" w:author="John Peate" w:date="2023-03-01T13:01:00Z">
        <w:r w:rsidR="00350EFC" w:rsidRPr="00C84901" w:rsidDel="00D41BAD">
          <w:rPr>
            <w:rFonts w:asciiTheme="majorBidi" w:hAnsiTheme="majorBidi" w:cstheme="majorBidi"/>
          </w:rPr>
          <w:delText xml:space="preserve">the </w:delText>
        </w:r>
      </w:del>
      <w:r w:rsidR="00350EFC" w:rsidRPr="00C84901">
        <w:rPr>
          <w:rFonts w:asciiTheme="majorBidi" w:hAnsiTheme="majorBidi" w:cstheme="majorBidi"/>
        </w:rPr>
        <w:t xml:space="preserve">patients and </w:t>
      </w:r>
      <w:del w:id="1766" w:author="John Peate" w:date="2023-03-01T13:01:00Z">
        <w:r w:rsidR="00350EFC" w:rsidRPr="00C84901" w:rsidDel="00D41BAD">
          <w:rPr>
            <w:rFonts w:asciiTheme="majorBidi" w:hAnsiTheme="majorBidi" w:cstheme="majorBidi"/>
          </w:rPr>
          <w:delText xml:space="preserve">maintaining the hospital organization within </w:delText>
        </w:r>
      </w:del>
      <w:r w:rsidR="00350EFC" w:rsidRPr="00C84901">
        <w:rPr>
          <w:rFonts w:asciiTheme="majorBidi" w:hAnsiTheme="majorBidi" w:cstheme="majorBidi"/>
        </w:rPr>
        <w:t>high standards</w:t>
      </w:r>
      <w:r w:rsidR="00DC0177" w:rsidRPr="00C84901">
        <w:rPr>
          <w:rFonts w:asciiTheme="majorBidi" w:hAnsiTheme="majorBidi" w:cstheme="majorBidi"/>
        </w:rPr>
        <w:t xml:space="preserve"> </w:t>
      </w:r>
      <w:ins w:id="1767" w:author="John Peate" w:date="2023-03-01T13:01:00Z">
        <w:r w:rsidR="00D41BAD" w:rsidRPr="00C84901">
          <w:rPr>
            <w:rFonts w:asciiTheme="majorBidi" w:hAnsiTheme="majorBidi" w:cstheme="majorBidi"/>
          </w:rPr>
          <w:t>t</w:t>
        </w:r>
      </w:ins>
      <w:ins w:id="1768" w:author="John Peate" w:date="2023-03-01T13:02:00Z">
        <w:r w:rsidR="00D41BAD" w:rsidRPr="00C84901">
          <w:rPr>
            <w:rFonts w:asciiTheme="majorBidi" w:hAnsiTheme="majorBidi" w:cstheme="majorBidi"/>
          </w:rPr>
          <w:t xml:space="preserve">oward </w:t>
        </w:r>
      </w:ins>
      <w:r w:rsidR="00DC0177" w:rsidRPr="00C84901">
        <w:rPr>
          <w:rFonts w:asciiTheme="majorBidi" w:hAnsiTheme="majorBidi" w:cstheme="majorBidi"/>
        </w:rPr>
        <w:t>and devotion</w:t>
      </w:r>
      <w:ins w:id="1769" w:author="John Peate" w:date="2023-03-01T13:01:00Z">
        <w:r w:rsidR="00D41BAD" w:rsidRPr="00C84901">
          <w:rPr>
            <w:rFonts w:asciiTheme="majorBidi" w:hAnsiTheme="majorBidi" w:cstheme="majorBidi"/>
          </w:rPr>
          <w:t xml:space="preserve"> </w:t>
        </w:r>
      </w:ins>
      <w:ins w:id="1770" w:author="John Peate" w:date="2023-03-01T13:02:00Z">
        <w:r w:rsidR="00D41BAD" w:rsidRPr="00C84901">
          <w:rPr>
            <w:rFonts w:asciiTheme="majorBidi" w:hAnsiTheme="majorBidi" w:cstheme="majorBidi"/>
          </w:rPr>
          <w:t xml:space="preserve">to </w:t>
        </w:r>
      </w:ins>
      <w:ins w:id="1771" w:author="John Peate" w:date="2023-03-01T13:01:00Z">
        <w:r w:rsidR="00D41BAD" w:rsidRPr="00C84901">
          <w:rPr>
            <w:rFonts w:asciiTheme="majorBidi" w:hAnsiTheme="majorBidi" w:cstheme="majorBidi"/>
          </w:rPr>
          <w:t>maintaining hospital</w:t>
        </w:r>
      </w:ins>
      <w:ins w:id="1772" w:author="John Peate" w:date="2023-03-01T13:02:00Z">
        <w:r w:rsidR="00D41BAD" w:rsidRPr="00C84901">
          <w:rPr>
            <w:rFonts w:asciiTheme="majorBidi" w:hAnsiTheme="majorBidi" w:cstheme="majorBidi"/>
          </w:rPr>
          <w:t>s’</w:t>
        </w:r>
      </w:ins>
      <w:ins w:id="1773" w:author="John Peate" w:date="2023-03-01T13:01:00Z">
        <w:r w:rsidR="00D41BAD" w:rsidRPr="00C84901">
          <w:rPr>
            <w:rFonts w:asciiTheme="majorBidi" w:hAnsiTheme="majorBidi" w:cstheme="majorBidi"/>
          </w:rPr>
          <w:t xml:space="preserve"> organization</w:t>
        </w:r>
      </w:ins>
      <w:ins w:id="1774" w:author="John Peate" w:date="2023-03-01T13:02:00Z">
        <w:r w:rsidR="00D41BAD" w:rsidRPr="00C84901">
          <w:rPr>
            <w:rFonts w:asciiTheme="majorBidi" w:hAnsiTheme="majorBidi" w:cstheme="majorBidi"/>
          </w:rPr>
          <w:t>al integrity</w:t>
        </w:r>
      </w:ins>
      <w:r w:rsidR="00350EFC" w:rsidRPr="00C84901">
        <w:rPr>
          <w:rFonts w:asciiTheme="majorBidi" w:hAnsiTheme="majorBidi" w:cstheme="majorBidi"/>
        </w:rPr>
        <w:t xml:space="preserve">. </w:t>
      </w:r>
      <w:r w:rsidR="006B3A31" w:rsidRPr="00C84901">
        <w:rPr>
          <w:rFonts w:asciiTheme="majorBidi" w:hAnsiTheme="majorBidi" w:cstheme="majorBidi"/>
        </w:rPr>
        <w:t xml:space="preserve">The lack of professional personnel </w:t>
      </w:r>
      <w:r w:rsidR="00104E96" w:rsidRPr="00C84901">
        <w:rPr>
          <w:rFonts w:asciiTheme="majorBidi" w:hAnsiTheme="majorBidi" w:cstheme="majorBidi"/>
        </w:rPr>
        <w:t>in T</w:t>
      </w:r>
      <w:r w:rsidR="0070405D" w:rsidRPr="00C84901">
        <w:rPr>
          <w:rFonts w:asciiTheme="majorBidi" w:hAnsiTheme="majorBidi" w:cstheme="majorBidi"/>
        </w:rPr>
        <w:t>urkey</w:t>
      </w:r>
      <w:r w:rsidR="00104E96" w:rsidRPr="00C84901">
        <w:rPr>
          <w:rFonts w:asciiTheme="majorBidi" w:hAnsiTheme="majorBidi" w:cstheme="majorBidi"/>
        </w:rPr>
        <w:t xml:space="preserve"> </w:t>
      </w:r>
      <w:r w:rsidR="006B3A31" w:rsidRPr="00C84901">
        <w:rPr>
          <w:rFonts w:asciiTheme="majorBidi" w:hAnsiTheme="majorBidi" w:cstheme="majorBidi"/>
        </w:rPr>
        <w:t xml:space="preserve">with </w:t>
      </w:r>
      <w:del w:id="1775" w:author="John Peate" w:date="2023-03-01T13:02:00Z">
        <w:r w:rsidR="006B3A31" w:rsidRPr="00C84901" w:rsidDel="00D41BAD">
          <w:rPr>
            <w:rFonts w:asciiTheme="majorBidi" w:hAnsiTheme="majorBidi" w:cstheme="majorBidi"/>
          </w:rPr>
          <w:delText xml:space="preserve">no </w:delText>
        </w:r>
      </w:del>
      <w:r w:rsidR="006B3A31" w:rsidRPr="00C84901">
        <w:rPr>
          <w:rFonts w:asciiTheme="majorBidi" w:hAnsiTheme="majorBidi" w:cstheme="majorBidi"/>
        </w:rPr>
        <w:t xml:space="preserve">nursing knowledge during the </w:t>
      </w:r>
      <w:ins w:id="1776" w:author="John Peate" w:date="2023-03-01T13:02:00Z">
        <w:r w:rsidR="00D41BAD" w:rsidRPr="00C84901">
          <w:rPr>
            <w:rFonts w:asciiTheme="majorBidi" w:hAnsiTheme="majorBidi" w:cstheme="majorBidi"/>
          </w:rPr>
          <w:t>1897</w:t>
        </w:r>
      </w:ins>
      <w:ins w:id="1777" w:author="John Peate" w:date="2023-03-01T13:03:00Z">
        <w:r w:rsidR="00D41BAD" w:rsidRPr="00C84901">
          <w:rPr>
            <w:rFonts w:asciiTheme="majorBidi" w:hAnsiTheme="majorBidi" w:cstheme="majorBidi"/>
          </w:rPr>
          <w:t>–</w:t>
        </w:r>
      </w:ins>
      <w:ins w:id="1778" w:author="John Peate" w:date="2023-03-01T13:02:00Z">
        <w:r w:rsidR="00D41BAD" w:rsidRPr="00C84901">
          <w:rPr>
            <w:rFonts w:asciiTheme="majorBidi" w:hAnsiTheme="majorBidi" w:cstheme="majorBidi"/>
          </w:rPr>
          <w:t xml:space="preserve">1911 </w:t>
        </w:r>
      </w:ins>
      <w:r w:rsidR="006B3A31" w:rsidRPr="00C84901">
        <w:rPr>
          <w:rFonts w:asciiTheme="majorBidi" w:hAnsiTheme="majorBidi" w:cstheme="majorBidi"/>
        </w:rPr>
        <w:t xml:space="preserve">Ottoman </w:t>
      </w:r>
      <w:del w:id="1779" w:author="John Peate" w:date="2023-03-01T13:02:00Z">
        <w:r w:rsidR="005D60A0" w:rsidRPr="00C84901" w:rsidDel="00D41BAD">
          <w:rPr>
            <w:rFonts w:asciiTheme="majorBidi" w:hAnsiTheme="majorBidi" w:cstheme="majorBidi"/>
          </w:rPr>
          <w:delText xml:space="preserve">wars </w:delText>
        </w:r>
      </w:del>
      <w:ins w:id="1780" w:author="John Peate" w:date="2023-03-01T13:02:00Z">
        <w:r w:rsidR="00D41BAD" w:rsidRPr="00C84901">
          <w:rPr>
            <w:rFonts w:asciiTheme="majorBidi" w:hAnsiTheme="majorBidi" w:cstheme="majorBidi"/>
          </w:rPr>
          <w:t>W</w:t>
        </w:r>
        <w:r w:rsidR="00D41BAD" w:rsidRPr="00C84901">
          <w:rPr>
            <w:rFonts w:asciiTheme="majorBidi" w:hAnsiTheme="majorBidi" w:cstheme="majorBidi"/>
          </w:rPr>
          <w:t xml:space="preserve">ars </w:t>
        </w:r>
      </w:ins>
      <w:del w:id="1781" w:author="John Peate" w:date="2023-03-01T13:03:00Z">
        <w:r w:rsidR="005D60A0" w:rsidRPr="00C84901" w:rsidDel="00D41BAD">
          <w:rPr>
            <w:rFonts w:asciiTheme="majorBidi" w:hAnsiTheme="majorBidi" w:cstheme="majorBidi"/>
          </w:rPr>
          <w:delText>between 1897</w:delText>
        </w:r>
      </w:del>
      <w:del w:id="1782" w:author="John Peate" w:date="2023-02-28T15:20:00Z">
        <w:r w:rsidR="005D60A0" w:rsidRPr="00C84901" w:rsidDel="00116012">
          <w:rPr>
            <w:rFonts w:asciiTheme="majorBidi" w:hAnsiTheme="majorBidi" w:cstheme="majorBidi"/>
          </w:rPr>
          <w:delText>-</w:delText>
        </w:r>
      </w:del>
      <w:del w:id="1783" w:author="John Peate" w:date="2023-03-01T13:03:00Z">
        <w:r w:rsidR="005D60A0" w:rsidRPr="00C84901" w:rsidDel="00D41BAD">
          <w:rPr>
            <w:rFonts w:asciiTheme="majorBidi" w:hAnsiTheme="majorBidi" w:cstheme="majorBidi"/>
          </w:rPr>
          <w:delText xml:space="preserve">1911 </w:delText>
        </w:r>
      </w:del>
      <w:r w:rsidR="005D60A0" w:rsidRPr="00C84901">
        <w:rPr>
          <w:rFonts w:asciiTheme="majorBidi" w:hAnsiTheme="majorBidi" w:cstheme="majorBidi"/>
        </w:rPr>
        <w:t xml:space="preserve">signaled </w:t>
      </w:r>
      <w:ins w:id="1784" w:author="John Peate" w:date="2023-03-01T13:03:00Z">
        <w:r w:rsidR="00D41BAD" w:rsidRPr="00C84901">
          <w:rPr>
            <w:rFonts w:asciiTheme="majorBidi" w:hAnsiTheme="majorBidi" w:cstheme="majorBidi"/>
          </w:rPr>
          <w:t xml:space="preserve">to </w:t>
        </w:r>
      </w:ins>
      <w:r w:rsidR="005D60A0" w:rsidRPr="00C84901">
        <w:rPr>
          <w:rFonts w:asciiTheme="majorBidi" w:hAnsiTheme="majorBidi" w:cstheme="majorBidi"/>
        </w:rPr>
        <w:t xml:space="preserve">him that </w:t>
      </w:r>
      <w:del w:id="1785" w:author="John Peate" w:date="2023-03-01T13:03:00Z">
        <w:r w:rsidR="005D60A0" w:rsidRPr="00C84901" w:rsidDel="00D41BAD">
          <w:rPr>
            <w:rFonts w:asciiTheme="majorBidi" w:hAnsiTheme="majorBidi" w:cstheme="majorBidi"/>
          </w:rPr>
          <w:delText xml:space="preserve">a </w:delText>
        </w:r>
      </w:del>
      <w:ins w:id="1786" w:author="John Peate" w:date="2023-03-01T13:03:00Z">
        <w:r w:rsidR="00D41BAD" w:rsidRPr="00C84901">
          <w:rPr>
            <w:rFonts w:asciiTheme="majorBidi" w:hAnsiTheme="majorBidi" w:cstheme="majorBidi"/>
          </w:rPr>
          <w:t>there had to be</w:t>
        </w:r>
        <w:r w:rsidR="00D41BAD" w:rsidRPr="00C84901">
          <w:rPr>
            <w:rFonts w:asciiTheme="majorBidi" w:hAnsiTheme="majorBidi" w:cstheme="majorBidi"/>
          </w:rPr>
          <w:t xml:space="preserve"> </w:t>
        </w:r>
      </w:ins>
      <w:r w:rsidR="005D60A0" w:rsidRPr="00C84901">
        <w:rPr>
          <w:rFonts w:asciiTheme="majorBidi" w:hAnsiTheme="majorBidi" w:cstheme="majorBidi"/>
        </w:rPr>
        <w:t xml:space="preserve">change </w:t>
      </w:r>
      <w:del w:id="1787" w:author="John Peate" w:date="2023-03-01T13:03:00Z">
        <w:r w:rsidR="005D60A0" w:rsidRPr="00C84901" w:rsidDel="00D41BAD">
          <w:rPr>
            <w:rFonts w:asciiTheme="majorBidi" w:hAnsiTheme="majorBidi" w:cstheme="majorBidi"/>
          </w:rPr>
          <w:delText>must be made</w:delText>
        </w:r>
      </w:del>
      <w:ins w:id="1788" w:author="John Peate" w:date="2023-03-01T13:03:00Z">
        <w:r w:rsidR="00D41BAD" w:rsidRPr="00C84901">
          <w:rPr>
            <w:rFonts w:asciiTheme="majorBidi" w:hAnsiTheme="majorBidi" w:cstheme="majorBidi"/>
          </w:rPr>
          <w:t>in his own country</w:t>
        </w:r>
      </w:ins>
      <w:r w:rsidR="005D60A0" w:rsidRPr="00C84901">
        <w:rPr>
          <w:rFonts w:asciiTheme="majorBidi" w:hAnsiTheme="majorBidi" w:cstheme="majorBidi"/>
        </w:rPr>
        <w:t>.</w:t>
      </w:r>
      <w:r w:rsidR="005D60A0" w:rsidRPr="00C84901">
        <w:rPr>
          <w:rStyle w:val="EndnoteReference"/>
          <w:rFonts w:asciiTheme="majorBidi" w:hAnsiTheme="majorBidi" w:cstheme="majorBidi"/>
        </w:rPr>
        <w:endnoteReference w:id="51"/>
      </w:r>
    </w:p>
    <w:p w14:paraId="59772643" w14:textId="40835F94" w:rsidR="00D41B80" w:rsidRPr="00C84901" w:rsidRDefault="005D60A0" w:rsidP="00D41BAD">
      <w:pPr>
        <w:pStyle w:val="NormalWeb"/>
        <w:spacing w:before="0" w:beforeAutospacing="0" w:after="160" w:afterAutospacing="0" w:line="480" w:lineRule="auto"/>
        <w:ind w:firstLine="720"/>
        <w:jc w:val="both"/>
        <w:rPr>
          <w:ins w:id="1798" w:author="John Peate" w:date="2023-03-01T13:10:00Z"/>
          <w:rFonts w:asciiTheme="majorBidi" w:hAnsiTheme="majorBidi" w:cstheme="majorBidi"/>
        </w:rPr>
      </w:pPr>
      <w:del w:id="1799" w:author="John Peate" w:date="2023-03-01T13:03:00Z">
        <w:r w:rsidRPr="00C84901" w:rsidDel="00D41BAD">
          <w:rPr>
            <w:rFonts w:asciiTheme="majorBidi" w:hAnsiTheme="majorBidi" w:cstheme="majorBidi"/>
          </w:rPr>
          <w:delText xml:space="preserve"> </w:delText>
        </w:r>
        <w:r w:rsidR="0037693A" w:rsidRPr="00C84901" w:rsidDel="006177CB">
          <w:rPr>
            <w:rFonts w:asciiTheme="majorBidi" w:hAnsiTheme="majorBidi" w:cstheme="majorBidi"/>
          </w:rPr>
          <w:delText>For the</w:delText>
        </w:r>
      </w:del>
      <w:ins w:id="1800" w:author="John Peate" w:date="2023-03-01T13:03:00Z">
        <w:r w:rsidR="006177CB" w:rsidRPr="00C84901">
          <w:rPr>
            <w:rFonts w:asciiTheme="majorBidi" w:hAnsiTheme="majorBidi" w:cstheme="majorBidi"/>
          </w:rPr>
          <w:t>His</w:t>
        </w:r>
      </w:ins>
      <w:r w:rsidR="0037693A" w:rsidRPr="00C84901">
        <w:rPr>
          <w:rFonts w:asciiTheme="majorBidi" w:hAnsiTheme="majorBidi" w:cstheme="majorBidi"/>
        </w:rPr>
        <w:t xml:space="preserve"> first step</w:t>
      </w:r>
      <w:del w:id="1801" w:author="John Peate" w:date="2023-03-01T13:03:00Z">
        <w:r w:rsidR="0037693A" w:rsidRPr="00C84901" w:rsidDel="006177CB">
          <w:rPr>
            <w:rFonts w:asciiTheme="majorBidi" w:hAnsiTheme="majorBidi" w:cstheme="majorBidi"/>
          </w:rPr>
          <w:delText xml:space="preserve">, he </w:delText>
        </w:r>
      </w:del>
      <w:ins w:id="1802" w:author="John Peate" w:date="2023-03-01T13:03:00Z">
        <w:r w:rsidR="006177CB" w:rsidRPr="00C84901">
          <w:rPr>
            <w:rFonts w:asciiTheme="majorBidi" w:hAnsiTheme="majorBidi" w:cstheme="majorBidi"/>
          </w:rPr>
          <w:t xml:space="preserve"> was to </w:t>
        </w:r>
      </w:ins>
      <w:del w:id="1803" w:author="John Peate" w:date="2023-03-01T13:04:00Z">
        <w:r w:rsidR="0037693A" w:rsidRPr="00C84901" w:rsidDel="006177CB">
          <w:rPr>
            <w:rFonts w:asciiTheme="majorBidi" w:hAnsiTheme="majorBidi" w:cstheme="majorBidi"/>
          </w:rPr>
          <w:delText xml:space="preserve">became </w:delText>
        </w:r>
      </w:del>
      <w:ins w:id="1804" w:author="John Peate" w:date="2023-03-01T13:04:00Z">
        <w:r w:rsidR="006177CB" w:rsidRPr="00C84901">
          <w:rPr>
            <w:rFonts w:asciiTheme="majorBidi" w:hAnsiTheme="majorBidi" w:cstheme="majorBidi"/>
          </w:rPr>
          <w:t>bec</w:t>
        </w:r>
        <w:r w:rsidR="006177CB" w:rsidRPr="00C84901">
          <w:rPr>
            <w:rFonts w:asciiTheme="majorBidi" w:hAnsiTheme="majorBidi" w:cstheme="majorBidi"/>
          </w:rPr>
          <w:t>o</w:t>
        </w:r>
        <w:r w:rsidR="006177CB" w:rsidRPr="00C84901">
          <w:rPr>
            <w:rFonts w:asciiTheme="majorBidi" w:hAnsiTheme="majorBidi" w:cstheme="majorBidi"/>
          </w:rPr>
          <w:t xml:space="preserve">me </w:t>
        </w:r>
      </w:ins>
      <w:r w:rsidR="0037693A" w:rsidRPr="00C84901">
        <w:rPr>
          <w:rFonts w:asciiTheme="majorBidi" w:hAnsiTheme="majorBidi" w:cstheme="majorBidi"/>
        </w:rPr>
        <w:t xml:space="preserve">the principal of a </w:t>
      </w:r>
      <w:r w:rsidR="00AC04C7" w:rsidRPr="00C84901">
        <w:rPr>
          <w:rFonts w:asciiTheme="majorBidi" w:hAnsiTheme="majorBidi" w:cstheme="majorBidi"/>
        </w:rPr>
        <w:t xml:space="preserve">nursing and </w:t>
      </w:r>
      <w:r w:rsidR="0037693A" w:rsidRPr="00C84901">
        <w:rPr>
          <w:rFonts w:asciiTheme="majorBidi" w:hAnsiTheme="majorBidi" w:cstheme="majorBidi"/>
        </w:rPr>
        <w:t xml:space="preserve">midwifery school in </w:t>
      </w:r>
      <w:proofErr w:type="spellStart"/>
      <w:r w:rsidR="00713A8B" w:rsidRPr="00C84901">
        <w:rPr>
          <w:rFonts w:asciiTheme="majorBidi" w:hAnsiTheme="majorBidi" w:cstheme="majorBidi"/>
        </w:rPr>
        <w:t>Kadirga</w:t>
      </w:r>
      <w:proofErr w:type="spellEnd"/>
      <w:r w:rsidR="00D2644C" w:rsidRPr="00C84901">
        <w:rPr>
          <w:rFonts w:asciiTheme="majorBidi" w:hAnsiTheme="majorBidi" w:cstheme="majorBidi"/>
        </w:rPr>
        <w:t>, Istanbul</w:t>
      </w:r>
      <w:del w:id="1805" w:author="John Peate" w:date="2023-03-01T13:04:00Z">
        <w:r w:rsidR="00D2644C" w:rsidRPr="00C84901" w:rsidDel="006177CB">
          <w:rPr>
            <w:rFonts w:asciiTheme="majorBidi" w:hAnsiTheme="majorBidi" w:cstheme="majorBidi"/>
          </w:rPr>
          <w:delText>,</w:delText>
        </w:r>
      </w:del>
      <w:r w:rsidR="00713A8B" w:rsidRPr="00C84901">
        <w:rPr>
          <w:rFonts w:asciiTheme="majorBidi" w:hAnsiTheme="majorBidi" w:cstheme="majorBidi"/>
        </w:rPr>
        <w:t xml:space="preserve"> in </w:t>
      </w:r>
      <w:r w:rsidR="0037693A" w:rsidRPr="00C84901">
        <w:rPr>
          <w:rFonts w:asciiTheme="majorBidi" w:hAnsiTheme="majorBidi" w:cstheme="majorBidi"/>
        </w:rPr>
        <w:t>1895, teaching women to become professional midwives.</w:t>
      </w:r>
      <w:r w:rsidR="0037693A" w:rsidRPr="00C84901">
        <w:rPr>
          <w:rStyle w:val="EndnoteReference"/>
          <w:rFonts w:asciiTheme="majorBidi" w:hAnsiTheme="majorBidi" w:cstheme="majorBidi"/>
        </w:rPr>
        <w:endnoteReference w:id="52"/>
      </w:r>
      <w:r w:rsidR="0037693A" w:rsidRPr="00C84901">
        <w:rPr>
          <w:rFonts w:asciiTheme="majorBidi" w:hAnsiTheme="majorBidi" w:cstheme="majorBidi"/>
        </w:rPr>
        <w:t xml:space="preserve"> </w:t>
      </w:r>
      <w:r w:rsidR="00213B2B" w:rsidRPr="00C84901">
        <w:rPr>
          <w:rFonts w:asciiTheme="majorBidi" w:hAnsiTheme="majorBidi" w:cstheme="majorBidi"/>
        </w:rPr>
        <w:t xml:space="preserve">In 1912, </w:t>
      </w:r>
      <w:del w:id="1815" w:author="John Peate" w:date="2023-02-28T15:21:00Z">
        <w:r w:rsidR="00213B2B" w:rsidRPr="00C84901" w:rsidDel="002A62B9">
          <w:rPr>
            <w:rFonts w:asciiTheme="majorBidi" w:hAnsiTheme="majorBidi" w:cstheme="majorBidi"/>
          </w:rPr>
          <w:delText xml:space="preserve">Dr. </w:delText>
        </w:r>
        <w:r w:rsidR="001E4289" w:rsidRPr="00C84901" w:rsidDel="002A62B9">
          <w:rPr>
            <w:rFonts w:asciiTheme="majorBidi" w:hAnsiTheme="majorBidi" w:cstheme="majorBidi"/>
          </w:rPr>
          <w:delText xml:space="preserve"> </w:delText>
        </w:r>
      </w:del>
      <w:r w:rsidR="003650E6" w:rsidRPr="00C84901">
        <w:rPr>
          <w:rFonts w:asciiTheme="majorBidi" w:hAnsiTheme="majorBidi" w:cstheme="majorBidi"/>
        </w:rPr>
        <w:t xml:space="preserve">Besim </w:t>
      </w:r>
      <w:r w:rsidR="001E2A82" w:rsidRPr="00C84901">
        <w:rPr>
          <w:rFonts w:asciiTheme="majorBidi" w:hAnsiTheme="majorBidi" w:cstheme="majorBidi"/>
        </w:rPr>
        <w:t xml:space="preserve">Ömer </w:t>
      </w:r>
      <w:r w:rsidR="00FB55CC" w:rsidRPr="00C84901">
        <w:rPr>
          <w:rFonts w:asciiTheme="majorBidi" w:hAnsiTheme="majorBidi" w:cstheme="majorBidi"/>
        </w:rPr>
        <w:t xml:space="preserve">was </w:t>
      </w:r>
      <w:r w:rsidR="00213B2B" w:rsidRPr="00C84901">
        <w:rPr>
          <w:rFonts w:asciiTheme="majorBidi" w:hAnsiTheme="majorBidi" w:cstheme="majorBidi"/>
        </w:rPr>
        <w:t xml:space="preserve">appointed to the </w:t>
      </w:r>
      <w:del w:id="1816" w:author="John Peate" w:date="2023-03-01T13:04:00Z">
        <w:r w:rsidR="00213B2B" w:rsidRPr="00C84901" w:rsidDel="006177CB">
          <w:rPr>
            <w:rFonts w:asciiTheme="majorBidi" w:hAnsiTheme="majorBidi" w:cstheme="majorBidi"/>
          </w:rPr>
          <w:delText xml:space="preserve">position </w:delText>
        </w:r>
        <w:r w:rsidR="00FB55CC" w:rsidRPr="00C84901" w:rsidDel="006177CB">
          <w:rPr>
            <w:rFonts w:asciiTheme="majorBidi" w:hAnsiTheme="majorBidi" w:cstheme="majorBidi"/>
          </w:rPr>
          <w:delText xml:space="preserve">of </w:delText>
        </w:r>
      </w:del>
      <w:r w:rsidR="00FB55CC" w:rsidRPr="00C84901">
        <w:rPr>
          <w:rFonts w:asciiTheme="majorBidi" w:hAnsiTheme="majorBidi" w:cstheme="majorBidi"/>
        </w:rPr>
        <w:t>Ottoman Red Crescent Society</w:t>
      </w:r>
      <w:ins w:id="1817" w:author="John Peate" w:date="2023-02-28T15:20:00Z">
        <w:r w:rsidR="00116012" w:rsidRPr="00C84901">
          <w:rPr>
            <w:rFonts w:asciiTheme="majorBidi" w:hAnsiTheme="majorBidi" w:cstheme="majorBidi"/>
          </w:rPr>
          <w:t>’</w:t>
        </w:r>
      </w:ins>
      <w:del w:id="1818" w:author="John Peate" w:date="2023-02-28T15:20:00Z">
        <w:r w:rsidR="00FB55CC" w:rsidRPr="00C84901" w:rsidDel="00116012">
          <w:rPr>
            <w:rFonts w:asciiTheme="majorBidi" w:hAnsiTheme="majorBidi" w:cstheme="majorBidi"/>
          </w:rPr>
          <w:delText>'</w:delText>
        </w:r>
      </w:del>
      <w:r w:rsidR="00FB55CC" w:rsidRPr="00C84901">
        <w:rPr>
          <w:rFonts w:asciiTheme="majorBidi" w:hAnsiTheme="majorBidi" w:cstheme="majorBidi"/>
        </w:rPr>
        <w:t>s vice</w:t>
      </w:r>
      <w:ins w:id="1819" w:author="John Peate" w:date="2023-03-01T13:04:00Z">
        <w:r w:rsidR="006177CB" w:rsidRPr="00C84901">
          <w:rPr>
            <w:rFonts w:asciiTheme="majorBidi" w:hAnsiTheme="majorBidi" w:cstheme="majorBidi"/>
          </w:rPr>
          <w:t>-</w:t>
        </w:r>
      </w:ins>
      <w:del w:id="1820" w:author="John Peate" w:date="2023-03-01T13:04:00Z">
        <w:r w:rsidR="00FB55CC" w:rsidRPr="00C84901" w:rsidDel="006177CB">
          <w:rPr>
            <w:rFonts w:asciiTheme="majorBidi" w:hAnsiTheme="majorBidi" w:cstheme="majorBidi"/>
          </w:rPr>
          <w:delText xml:space="preserve"> </w:delText>
        </w:r>
      </w:del>
      <w:r w:rsidR="00FB55CC" w:rsidRPr="00C84901">
        <w:rPr>
          <w:rFonts w:asciiTheme="majorBidi" w:hAnsiTheme="majorBidi" w:cstheme="majorBidi"/>
        </w:rPr>
        <w:t>president.</w:t>
      </w:r>
      <w:r w:rsidR="00A55FCA" w:rsidRPr="00C84901">
        <w:rPr>
          <w:rFonts w:asciiTheme="majorBidi" w:hAnsiTheme="majorBidi" w:cstheme="majorBidi"/>
        </w:rPr>
        <w:t xml:space="preserve"> </w:t>
      </w:r>
      <w:del w:id="1821" w:author="John Peate" w:date="2023-03-01T13:04:00Z">
        <w:r w:rsidR="002079FE" w:rsidRPr="00C84901" w:rsidDel="006177CB">
          <w:rPr>
            <w:rFonts w:asciiTheme="majorBidi" w:hAnsiTheme="majorBidi" w:cstheme="majorBidi"/>
          </w:rPr>
          <w:delText xml:space="preserve">When </w:delText>
        </w:r>
      </w:del>
      <w:ins w:id="1822" w:author="John Peate" w:date="2023-03-01T13:04:00Z">
        <w:r w:rsidR="006177CB" w:rsidRPr="00C84901">
          <w:rPr>
            <w:rFonts w:asciiTheme="majorBidi" w:hAnsiTheme="majorBidi" w:cstheme="majorBidi"/>
          </w:rPr>
          <w:t>After</w:t>
        </w:r>
        <w:r w:rsidR="006177CB" w:rsidRPr="00C84901">
          <w:rPr>
            <w:rFonts w:asciiTheme="majorBidi" w:hAnsiTheme="majorBidi" w:cstheme="majorBidi"/>
          </w:rPr>
          <w:t xml:space="preserve"> </w:t>
        </w:r>
      </w:ins>
      <w:del w:id="1823" w:author="John Peate" w:date="2023-03-01T13:04:00Z">
        <w:r w:rsidR="002079FE" w:rsidRPr="00C84901" w:rsidDel="006177CB">
          <w:rPr>
            <w:rFonts w:asciiTheme="majorBidi" w:hAnsiTheme="majorBidi" w:cstheme="majorBidi"/>
          </w:rPr>
          <w:delText xml:space="preserve">he </w:delText>
        </w:r>
      </w:del>
      <w:r w:rsidR="002079FE" w:rsidRPr="00C84901">
        <w:rPr>
          <w:rFonts w:asciiTheme="majorBidi" w:hAnsiTheme="majorBidi" w:cstheme="majorBidi"/>
        </w:rPr>
        <w:t>travel</w:t>
      </w:r>
      <w:del w:id="1824" w:author="John Peate" w:date="2023-03-01T13:04:00Z">
        <w:r w:rsidR="002079FE" w:rsidRPr="00C84901" w:rsidDel="006177CB">
          <w:rPr>
            <w:rFonts w:asciiTheme="majorBidi" w:hAnsiTheme="majorBidi" w:cstheme="majorBidi"/>
          </w:rPr>
          <w:delText>e</w:delText>
        </w:r>
      </w:del>
      <w:ins w:id="1825" w:author="John Peate" w:date="2023-03-01T13:04:00Z">
        <w:r w:rsidR="006177CB" w:rsidRPr="00C84901">
          <w:rPr>
            <w:rFonts w:asciiTheme="majorBidi" w:hAnsiTheme="majorBidi" w:cstheme="majorBidi"/>
          </w:rPr>
          <w:t>ing</w:t>
        </w:r>
      </w:ins>
      <w:del w:id="1826" w:author="John Peate" w:date="2023-03-01T13:04:00Z">
        <w:r w:rsidR="002079FE" w:rsidRPr="00C84901" w:rsidDel="006177CB">
          <w:rPr>
            <w:rFonts w:asciiTheme="majorBidi" w:hAnsiTheme="majorBidi" w:cstheme="majorBidi"/>
          </w:rPr>
          <w:delText>d</w:delText>
        </w:r>
      </w:del>
      <w:r w:rsidR="002079FE" w:rsidRPr="00C84901">
        <w:rPr>
          <w:rFonts w:asciiTheme="majorBidi" w:hAnsiTheme="majorBidi" w:cstheme="majorBidi"/>
        </w:rPr>
        <w:t xml:space="preserve"> </w:t>
      </w:r>
      <w:r w:rsidR="00DE18D2" w:rsidRPr="00C84901">
        <w:rPr>
          <w:rFonts w:asciiTheme="majorBidi" w:hAnsiTheme="majorBidi" w:cstheme="majorBidi"/>
        </w:rPr>
        <w:t xml:space="preserve">that year </w:t>
      </w:r>
      <w:r w:rsidR="001935C8" w:rsidRPr="00C84901">
        <w:rPr>
          <w:rFonts w:asciiTheme="majorBidi" w:hAnsiTheme="majorBidi" w:cstheme="majorBidi"/>
        </w:rPr>
        <w:t xml:space="preserve">as a delegate </w:t>
      </w:r>
      <w:r w:rsidR="002079FE" w:rsidRPr="00C84901">
        <w:rPr>
          <w:rFonts w:asciiTheme="majorBidi" w:hAnsiTheme="majorBidi" w:cstheme="majorBidi"/>
        </w:rPr>
        <w:t xml:space="preserve">to the </w:t>
      </w:r>
      <w:del w:id="1827" w:author="John Peate" w:date="2023-02-28T15:20:00Z">
        <w:r w:rsidR="002079FE" w:rsidRPr="00C84901" w:rsidDel="00116012">
          <w:rPr>
            <w:rFonts w:asciiTheme="majorBidi" w:hAnsiTheme="majorBidi" w:cstheme="majorBidi"/>
          </w:rPr>
          <w:delText>9</w:delText>
        </w:r>
        <w:r w:rsidR="002079FE" w:rsidRPr="00C84901" w:rsidDel="00116012">
          <w:rPr>
            <w:rFonts w:asciiTheme="majorBidi" w:hAnsiTheme="majorBidi" w:cstheme="majorBidi"/>
            <w:vertAlign w:val="superscript"/>
          </w:rPr>
          <w:delText>th</w:delText>
        </w:r>
        <w:r w:rsidR="002079FE" w:rsidRPr="00C84901" w:rsidDel="00116012">
          <w:rPr>
            <w:rFonts w:asciiTheme="majorBidi" w:hAnsiTheme="majorBidi" w:cstheme="majorBidi"/>
          </w:rPr>
          <w:delText xml:space="preserve"> </w:delText>
        </w:r>
      </w:del>
      <w:ins w:id="1828" w:author="John Peate" w:date="2023-02-28T15:20:00Z">
        <w:r w:rsidR="00116012" w:rsidRPr="00C84901">
          <w:rPr>
            <w:rFonts w:asciiTheme="majorBidi" w:hAnsiTheme="majorBidi" w:cstheme="majorBidi"/>
          </w:rPr>
          <w:t>ninth</w:t>
        </w:r>
        <w:r w:rsidR="00116012" w:rsidRPr="00C84901">
          <w:rPr>
            <w:rFonts w:asciiTheme="majorBidi" w:hAnsiTheme="majorBidi" w:cstheme="majorBidi"/>
          </w:rPr>
          <w:t xml:space="preserve"> </w:t>
        </w:r>
      </w:ins>
      <w:r w:rsidR="002079FE" w:rsidRPr="00C84901">
        <w:rPr>
          <w:rFonts w:asciiTheme="majorBidi" w:hAnsiTheme="majorBidi" w:cstheme="majorBidi"/>
        </w:rPr>
        <w:t>Red Cross conference in Washington</w:t>
      </w:r>
      <w:ins w:id="1829" w:author="John Peate" w:date="2023-02-28T15:20:00Z">
        <w:r w:rsidR="00116012" w:rsidRPr="00C84901">
          <w:rPr>
            <w:rFonts w:asciiTheme="majorBidi" w:hAnsiTheme="majorBidi" w:cstheme="majorBidi"/>
          </w:rPr>
          <w:t xml:space="preserve"> DC</w:t>
        </w:r>
      </w:ins>
      <w:del w:id="1830" w:author="John Peate" w:date="2023-02-28T15:20:00Z">
        <w:r w:rsidR="002079FE" w:rsidRPr="00C84901" w:rsidDel="00116012">
          <w:rPr>
            <w:rFonts w:asciiTheme="majorBidi" w:hAnsiTheme="majorBidi" w:cstheme="majorBidi"/>
          </w:rPr>
          <w:delText>, USA</w:delText>
        </w:r>
      </w:del>
      <w:r w:rsidR="002079FE" w:rsidRPr="00C84901">
        <w:rPr>
          <w:rFonts w:asciiTheme="majorBidi" w:hAnsiTheme="majorBidi" w:cstheme="majorBidi"/>
        </w:rPr>
        <w:t>,</w:t>
      </w:r>
      <w:r w:rsidR="001935C8" w:rsidRPr="00C84901">
        <w:rPr>
          <w:rFonts w:asciiTheme="majorBidi" w:hAnsiTheme="majorBidi" w:cstheme="majorBidi"/>
        </w:rPr>
        <w:t xml:space="preserve"> he returned home </w:t>
      </w:r>
      <w:del w:id="1831" w:author="John Peate" w:date="2023-03-01T13:05:00Z">
        <w:r w:rsidR="001935C8" w:rsidRPr="00C84901" w:rsidDel="006177CB">
          <w:rPr>
            <w:rFonts w:asciiTheme="majorBidi" w:hAnsiTheme="majorBidi" w:cstheme="majorBidi"/>
          </w:rPr>
          <w:delText xml:space="preserve">very </w:delText>
        </w:r>
      </w:del>
      <w:ins w:id="1832" w:author="John Peate" w:date="2023-03-01T13:05:00Z">
        <w:r w:rsidR="006177CB" w:rsidRPr="00C84901">
          <w:rPr>
            <w:rFonts w:asciiTheme="majorBidi" w:hAnsiTheme="majorBidi" w:cstheme="majorBidi"/>
          </w:rPr>
          <w:t>highl</w:t>
        </w:r>
        <w:r w:rsidR="006177CB" w:rsidRPr="00C84901">
          <w:rPr>
            <w:rFonts w:asciiTheme="majorBidi" w:hAnsiTheme="majorBidi" w:cstheme="majorBidi"/>
          </w:rPr>
          <w:t xml:space="preserve">y </w:t>
        </w:r>
      </w:ins>
      <w:r w:rsidR="001935C8" w:rsidRPr="00C84901">
        <w:rPr>
          <w:rFonts w:asciiTheme="majorBidi" w:hAnsiTheme="majorBidi" w:cstheme="majorBidi"/>
        </w:rPr>
        <w:t xml:space="preserve">inspired by the advanced </w:t>
      </w:r>
      <w:ins w:id="1833" w:author="John Peate" w:date="2023-03-01T13:05:00Z">
        <w:r w:rsidR="006177CB" w:rsidRPr="00C84901">
          <w:rPr>
            <w:rFonts w:asciiTheme="majorBidi" w:hAnsiTheme="majorBidi" w:cstheme="majorBidi"/>
          </w:rPr>
          <w:t>abilities</w:t>
        </w:r>
        <w:r w:rsidR="006177CB" w:rsidRPr="00C84901">
          <w:rPr>
            <w:rFonts w:asciiTheme="majorBidi" w:hAnsiTheme="majorBidi" w:cstheme="majorBidi"/>
          </w:rPr>
          <w:t xml:space="preserve"> and </w:t>
        </w:r>
        <w:r w:rsidR="006177CB" w:rsidRPr="00C84901">
          <w:rPr>
            <w:rFonts w:asciiTheme="majorBidi" w:hAnsiTheme="majorBidi" w:cstheme="majorBidi"/>
          </w:rPr>
          <w:t xml:space="preserve">quality of </w:t>
        </w:r>
      </w:ins>
      <w:del w:id="1834" w:author="John Peate" w:date="2023-03-01T13:05:00Z">
        <w:r w:rsidR="001935C8" w:rsidRPr="00C84901" w:rsidDel="006177CB">
          <w:rPr>
            <w:rFonts w:asciiTheme="majorBidi" w:hAnsiTheme="majorBidi" w:cstheme="majorBidi"/>
          </w:rPr>
          <w:delText xml:space="preserve">development </w:delText>
        </w:r>
      </w:del>
      <w:del w:id="1835" w:author="John Peate" w:date="2023-03-01T13:06:00Z">
        <w:r w:rsidR="001935C8" w:rsidRPr="00C84901" w:rsidDel="006177CB">
          <w:rPr>
            <w:rFonts w:asciiTheme="majorBidi" w:hAnsiTheme="majorBidi" w:cstheme="majorBidi"/>
          </w:rPr>
          <w:delText>of t</w:delText>
        </w:r>
      </w:del>
      <w:ins w:id="1836" w:author="John Peate" w:date="2023-03-01T13:06:00Z">
        <w:r w:rsidR="006177CB" w:rsidRPr="00C84901">
          <w:rPr>
            <w:rFonts w:asciiTheme="majorBidi" w:hAnsiTheme="majorBidi" w:cstheme="majorBidi"/>
          </w:rPr>
          <w:t>t</w:t>
        </w:r>
      </w:ins>
      <w:r w:rsidR="001935C8" w:rsidRPr="00C84901">
        <w:rPr>
          <w:rFonts w:asciiTheme="majorBidi" w:hAnsiTheme="majorBidi" w:cstheme="majorBidi"/>
        </w:rPr>
        <w:t>he American and Europe</w:t>
      </w:r>
      <w:r w:rsidR="00A83268" w:rsidRPr="00C84901">
        <w:rPr>
          <w:rFonts w:asciiTheme="majorBidi" w:hAnsiTheme="majorBidi" w:cstheme="majorBidi"/>
        </w:rPr>
        <w:t>an</w:t>
      </w:r>
      <w:r w:rsidR="001935C8" w:rsidRPr="00C84901">
        <w:rPr>
          <w:rFonts w:asciiTheme="majorBidi" w:hAnsiTheme="majorBidi" w:cstheme="majorBidi"/>
        </w:rPr>
        <w:t xml:space="preserve"> Red Cross organizations</w:t>
      </w:r>
      <w:ins w:id="1837" w:author="John Peate" w:date="2023-02-28T15:20:00Z">
        <w:r w:rsidR="00116012" w:rsidRPr="00C84901">
          <w:rPr>
            <w:rFonts w:asciiTheme="majorBidi" w:hAnsiTheme="majorBidi" w:cstheme="majorBidi"/>
          </w:rPr>
          <w:t>’</w:t>
        </w:r>
      </w:ins>
      <w:del w:id="1838" w:author="John Peate" w:date="2023-02-28T15:20:00Z">
        <w:r w:rsidR="001935C8" w:rsidRPr="00C84901" w:rsidDel="00116012">
          <w:rPr>
            <w:rFonts w:asciiTheme="majorBidi" w:hAnsiTheme="majorBidi" w:cstheme="majorBidi"/>
          </w:rPr>
          <w:delText>'</w:delText>
        </w:r>
      </w:del>
      <w:r w:rsidR="001935C8" w:rsidRPr="00C84901">
        <w:rPr>
          <w:rFonts w:asciiTheme="majorBidi" w:hAnsiTheme="majorBidi" w:cstheme="majorBidi"/>
        </w:rPr>
        <w:t xml:space="preserve"> </w:t>
      </w:r>
      <w:del w:id="1839" w:author="John Peate" w:date="2023-03-01T13:05:00Z">
        <w:r w:rsidR="001935C8" w:rsidRPr="00C84901" w:rsidDel="006177CB">
          <w:rPr>
            <w:rFonts w:asciiTheme="majorBidi" w:hAnsiTheme="majorBidi" w:cstheme="majorBidi"/>
          </w:rPr>
          <w:delText xml:space="preserve">quality of </w:delText>
        </w:r>
      </w:del>
      <w:r w:rsidR="001935C8" w:rsidRPr="00C84901">
        <w:rPr>
          <w:rFonts w:asciiTheme="majorBidi" w:hAnsiTheme="majorBidi" w:cstheme="majorBidi"/>
        </w:rPr>
        <w:t>health</w:t>
      </w:r>
      <w:del w:id="1840" w:author="John Peate" w:date="2023-03-01T13:05:00Z">
        <w:r w:rsidR="001935C8" w:rsidRPr="00C84901" w:rsidDel="006177CB">
          <w:rPr>
            <w:rFonts w:asciiTheme="majorBidi" w:hAnsiTheme="majorBidi" w:cstheme="majorBidi"/>
          </w:rPr>
          <w:delText xml:space="preserve"> </w:delText>
        </w:r>
      </w:del>
      <w:r w:rsidR="001935C8" w:rsidRPr="00C84901">
        <w:rPr>
          <w:rFonts w:asciiTheme="majorBidi" w:hAnsiTheme="majorBidi" w:cstheme="majorBidi"/>
        </w:rPr>
        <w:t>care</w:t>
      </w:r>
      <w:del w:id="1841" w:author="John Peate" w:date="2023-03-01T13:05:00Z">
        <w:r w:rsidR="001935C8" w:rsidRPr="00C84901" w:rsidDel="006177CB">
          <w:rPr>
            <w:rFonts w:asciiTheme="majorBidi" w:hAnsiTheme="majorBidi" w:cstheme="majorBidi"/>
          </w:rPr>
          <w:delText xml:space="preserve"> abilities</w:delText>
        </w:r>
      </w:del>
      <w:r w:rsidR="001935C8" w:rsidRPr="00C84901">
        <w:rPr>
          <w:rFonts w:asciiTheme="majorBidi" w:hAnsiTheme="majorBidi" w:cstheme="majorBidi"/>
        </w:rPr>
        <w:t>.</w:t>
      </w:r>
      <w:r w:rsidR="004D4050" w:rsidRPr="00C84901">
        <w:rPr>
          <w:rFonts w:asciiTheme="majorBidi" w:hAnsiTheme="majorBidi" w:cstheme="majorBidi"/>
        </w:rPr>
        <w:t xml:space="preserve"> His </w:t>
      </w:r>
      <w:del w:id="1842" w:author="John Peate" w:date="2023-03-01T13:06:00Z">
        <w:r w:rsidR="00B10BE3" w:rsidRPr="00C84901" w:rsidDel="006177CB">
          <w:rPr>
            <w:rFonts w:asciiTheme="majorBidi" w:hAnsiTheme="majorBidi" w:cstheme="majorBidi"/>
          </w:rPr>
          <w:delText>central</w:delText>
        </w:r>
        <w:r w:rsidR="004D4050" w:rsidRPr="00C84901" w:rsidDel="006177CB">
          <w:rPr>
            <w:rFonts w:asciiTheme="majorBidi" w:hAnsiTheme="majorBidi" w:cstheme="majorBidi"/>
          </w:rPr>
          <w:delText xml:space="preserve"> </w:delText>
        </w:r>
      </w:del>
      <w:ins w:id="1843" w:author="John Peate" w:date="2023-03-01T13:06:00Z">
        <w:r w:rsidR="006177CB" w:rsidRPr="00C84901">
          <w:rPr>
            <w:rFonts w:asciiTheme="majorBidi" w:hAnsiTheme="majorBidi" w:cstheme="majorBidi"/>
          </w:rPr>
          <w:t>key</w:t>
        </w:r>
        <w:r w:rsidR="006177CB" w:rsidRPr="00C84901">
          <w:rPr>
            <w:rFonts w:asciiTheme="majorBidi" w:hAnsiTheme="majorBidi" w:cstheme="majorBidi"/>
          </w:rPr>
          <w:t xml:space="preserve"> </w:t>
        </w:r>
      </w:ins>
      <w:r w:rsidR="004D4050" w:rsidRPr="00C84901">
        <w:rPr>
          <w:rFonts w:asciiTheme="majorBidi" w:hAnsiTheme="majorBidi" w:cstheme="majorBidi"/>
        </w:rPr>
        <w:t xml:space="preserve">insight </w:t>
      </w:r>
      <w:r w:rsidR="00F7469D" w:rsidRPr="00C84901">
        <w:rPr>
          <w:rFonts w:asciiTheme="majorBidi" w:hAnsiTheme="majorBidi" w:cstheme="majorBidi"/>
        </w:rPr>
        <w:t>from th</w:t>
      </w:r>
      <w:r w:rsidR="00802BD0" w:rsidRPr="00C84901">
        <w:rPr>
          <w:rFonts w:asciiTheme="majorBidi" w:hAnsiTheme="majorBidi" w:cstheme="majorBidi"/>
        </w:rPr>
        <w:t>at</w:t>
      </w:r>
      <w:r w:rsidR="00F7469D" w:rsidRPr="00C84901">
        <w:rPr>
          <w:rFonts w:asciiTheme="majorBidi" w:hAnsiTheme="majorBidi" w:cstheme="majorBidi"/>
        </w:rPr>
        <w:t xml:space="preserve"> conference </w:t>
      </w:r>
      <w:r w:rsidR="004D4050" w:rsidRPr="00C84901">
        <w:rPr>
          <w:rFonts w:asciiTheme="majorBidi" w:hAnsiTheme="majorBidi" w:cstheme="majorBidi"/>
        </w:rPr>
        <w:t xml:space="preserve">was about </w:t>
      </w:r>
      <w:r w:rsidR="009A7A4C" w:rsidRPr="00C84901">
        <w:rPr>
          <w:rFonts w:asciiTheme="majorBidi" w:hAnsiTheme="majorBidi" w:cstheme="majorBidi"/>
        </w:rPr>
        <w:t xml:space="preserve">the need to </w:t>
      </w:r>
      <w:ins w:id="1844" w:author="John Peate" w:date="2023-03-01T13:06:00Z">
        <w:r w:rsidR="006177CB" w:rsidRPr="00C84901">
          <w:rPr>
            <w:rFonts w:asciiTheme="majorBidi" w:hAnsiTheme="majorBidi" w:cstheme="majorBidi"/>
          </w:rPr>
          <w:t>immediate</w:t>
        </w:r>
        <w:r w:rsidR="006177CB" w:rsidRPr="00C84901">
          <w:rPr>
            <w:rFonts w:asciiTheme="majorBidi" w:hAnsiTheme="majorBidi" w:cstheme="majorBidi"/>
          </w:rPr>
          <w:t xml:space="preserve">ly </w:t>
        </w:r>
      </w:ins>
      <w:del w:id="1845" w:author="John Peate" w:date="2023-03-01T13:06:00Z">
        <w:r w:rsidR="009A7A4C" w:rsidRPr="00C84901" w:rsidDel="006177CB">
          <w:rPr>
            <w:rFonts w:asciiTheme="majorBidi" w:hAnsiTheme="majorBidi" w:cstheme="majorBidi"/>
          </w:rPr>
          <w:delText>foster</w:delText>
        </w:r>
        <w:r w:rsidR="004D4050" w:rsidRPr="00C84901" w:rsidDel="006177CB">
          <w:rPr>
            <w:rFonts w:asciiTheme="majorBidi" w:hAnsiTheme="majorBidi" w:cstheme="majorBidi"/>
          </w:rPr>
          <w:delText xml:space="preserve"> </w:delText>
        </w:r>
      </w:del>
      <w:ins w:id="1846" w:author="John Peate" w:date="2023-03-01T13:06:00Z">
        <w:r w:rsidR="006177CB" w:rsidRPr="00C84901">
          <w:rPr>
            <w:rFonts w:asciiTheme="majorBidi" w:hAnsiTheme="majorBidi" w:cstheme="majorBidi"/>
          </w:rPr>
          <w:t>promote the establishment of</w:t>
        </w:r>
        <w:r w:rsidR="006177CB" w:rsidRPr="00C84901">
          <w:rPr>
            <w:rFonts w:asciiTheme="majorBidi" w:hAnsiTheme="majorBidi" w:cstheme="majorBidi"/>
          </w:rPr>
          <w:t xml:space="preserve"> </w:t>
        </w:r>
      </w:ins>
      <w:del w:id="1847" w:author="John Peate" w:date="2023-03-01T13:06:00Z">
        <w:r w:rsidR="004D4050" w:rsidRPr="00C84901" w:rsidDel="006177CB">
          <w:rPr>
            <w:rFonts w:asciiTheme="majorBidi" w:hAnsiTheme="majorBidi" w:cstheme="majorBidi"/>
          </w:rPr>
          <w:delText xml:space="preserve">immediate </w:delText>
        </w:r>
      </w:del>
      <w:r w:rsidR="004D4050" w:rsidRPr="00C84901">
        <w:rPr>
          <w:rFonts w:asciiTheme="majorBidi" w:hAnsiTheme="majorBidi" w:cstheme="majorBidi"/>
        </w:rPr>
        <w:t xml:space="preserve">nursing schools </w:t>
      </w:r>
      <w:del w:id="1848" w:author="John Peate" w:date="2023-03-01T13:06:00Z">
        <w:r w:rsidR="004D4050" w:rsidRPr="00C84901" w:rsidDel="006177CB">
          <w:rPr>
            <w:rFonts w:asciiTheme="majorBidi" w:hAnsiTheme="majorBidi" w:cstheme="majorBidi"/>
          </w:rPr>
          <w:delText>for qualifying nursing training</w:delText>
        </w:r>
        <w:r w:rsidR="001935C8" w:rsidRPr="00C84901" w:rsidDel="006177CB">
          <w:rPr>
            <w:rFonts w:asciiTheme="majorBidi" w:hAnsiTheme="majorBidi" w:cstheme="majorBidi"/>
          </w:rPr>
          <w:delText xml:space="preserve"> </w:delText>
        </w:r>
        <w:r w:rsidR="004D4050" w:rsidRPr="00C84901" w:rsidDel="006177CB">
          <w:rPr>
            <w:rFonts w:asciiTheme="majorBidi" w:hAnsiTheme="majorBidi" w:cstheme="majorBidi"/>
          </w:rPr>
          <w:delText>to fulfill caring position</w:delText>
        </w:r>
        <w:r w:rsidR="00F7469D" w:rsidRPr="00C84901" w:rsidDel="006177CB">
          <w:rPr>
            <w:rFonts w:asciiTheme="majorBidi" w:hAnsiTheme="majorBidi" w:cstheme="majorBidi"/>
          </w:rPr>
          <w:delText>s</w:delText>
        </w:r>
        <w:r w:rsidR="004D4050" w:rsidRPr="00C84901" w:rsidDel="006177CB">
          <w:rPr>
            <w:rFonts w:asciiTheme="majorBidi" w:hAnsiTheme="majorBidi" w:cstheme="majorBidi"/>
          </w:rPr>
          <w:delText xml:space="preserve"> in</w:delText>
        </w:r>
      </w:del>
      <w:ins w:id="1849" w:author="John Peate" w:date="2023-03-01T13:06:00Z">
        <w:r w:rsidR="006177CB" w:rsidRPr="00C84901">
          <w:rPr>
            <w:rFonts w:asciiTheme="majorBidi" w:hAnsiTheme="majorBidi" w:cstheme="majorBidi"/>
          </w:rPr>
          <w:t>to tra</w:t>
        </w:r>
      </w:ins>
      <w:ins w:id="1850" w:author="John Peate" w:date="2023-03-01T13:07:00Z">
        <w:r w:rsidR="006177CB" w:rsidRPr="00C84901">
          <w:rPr>
            <w:rFonts w:asciiTheme="majorBidi" w:hAnsiTheme="majorBidi" w:cstheme="majorBidi"/>
          </w:rPr>
          <w:t>i</w:t>
        </w:r>
      </w:ins>
      <w:ins w:id="1851" w:author="John Peate" w:date="2023-03-01T13:06:00Z">
        <w:r w:rsidR="006177CB" w:rsidRPr="00C84901">
          <w:rPr>
            <w:rFonts w:asciiTheme="majorBidi" w:hAnsiTheme="majorBidi" w:cstheme="majorBidi"/>
          </w:rPr>
          <w:t>n st</w:t>
        </w:r>
      </w:ins>
      <w:ins w:id="1852" w:author="John Peate" w:date="2023-03-01T13:07:00Z">
        <w:r w:rsidR="006177CB" w:rsidRPr="00C84901">
          <w:rPr>
            <w:rFonts w:asciiTheme="majorBidi" w:hAnsiTheme="majorBidi" w:cstheme="majorBidi"/>
          </w:rPr>
          <w:t>aff</w:t>
        </w:r>
      </w:ins>
      <w:r w:rsidR="004D4050" w:rsidRPr="00C84901">
        <w:rPr>
          <w:rFonts w:asciiTheme="majorBidi" w:hAnsiTheme="majorBidi" w:cstheme="majorBidi"/>
        </w:rPr>
        <w:t xml:space="preserve"> </w:t>
      </w:r>
      <w:ins w:id="1853" w:author="John Peate" w:date="2023-03-01T13:07:00Z">
        <w:r w:rsidR="00D41B80" w:rsidRPr="00C84901">
          <w:rPr>
            <w:rFonts w:asciiTheme="majorBidi" w:hAnsiTheme="majorBidi" w:cstheme="majorBidi"/>
          </w:rPr>
          <w:t xml:space="preserve">for </w:t>
        </w:r>
      </w:ins>
      <w:r w:rsidR="004D4050" w:rsidRPr="00C84901">
        <w:rPr>
          <w:rFonts w:asciiTheme="majorBidi" w:hAnsiTheme="majorBidi" w:cstheme="majorBidi"/>
        </w:rPr>
        <w:t>military hospitals</w:t>
      </w:r>
      <w:del w:id="1854" w:author="John Peate" w:date="2023-03-01T13:07:00Z">
        <w:r w:rsidR="00784417" w:rsidRPr="00C84901" w:rsidDel="00D41B80">
          <w:rPr>
            <w:rFonts w:asciiTheme="majorBidi" w:hAnsiTheme="majorBidi" w:cstheme="majorBidi"/>
          </w:rPr>
          <w:delText>.</w:delText>
        </w:r>
      </w:del>
      <w:r w:rsidR="004F197C" w:rsidRPr="00C84901">
        <w:rPr>
          <w:rStyle w:val="EndnoteReference"/>
          <w:rFonts w:asciiTheme="majorBidi" w:hAnsiTheme="majorBidi" w:cstheme="majorBidi"/>
        </w:rPr>
        <w:endnoteReference w:id="53"/>
      </w:r>
      <w:r w:rsidR="001935C8" w:rsidRPr="00C84901">
        <w:rPr>
          <w:rFonts w:asciiTheme="majorBidi" w:hAnsiTheme="majorBidi" w:cstheme="majorBidi"/>
        </w:rPr>
        <w:t xml:space="preserve"> </w:t>
      </w:r>
      <w:del w:id="1866" w:author="John Peate" w:date="2023-03-01T13:07:00Z">
        <w:r w:rsidR="00784417" w:rsidRPr="00C84901" w:rsidDel="00D41B80">
          <w:rPr>
            <w:rFonts w:asciiTheme="majorBidi" w:hAnsiTheme="majorBidi" w:cstheme="majorBidi"/>
          </w:rPr>
          <w:delText xml:space="preserve">That should </w:delText>
        </w:r>
        <w:r w:rsidR="00B10BE3" w:rsidRPr="00C84901" w:rsidDel="00D41B80">
          <w:rPr>
            <w:rFonts w:asciiTheme="majorBidi" w:hAnsiTheme="majorBidi" w:cstheme="majorBidi"/>
          </w:rPr>
          <w:delText>be provided</w:delText>
        </w:r>
        <w:r w:rsidR="00784417" w:rsidRPr="00C84901" w:rsidDel="00D41B80">
          <w:rPr>
            <w:rFonts w:asciiTheme="majorBidi" w:hAnsiTheme="majorBidi" w:cstheme="majorBidi"/>
          </w:rPr>
          <w:delText xml:space="preserve"> o</w:delText>
        </w:r>
      </w:del>
      <w:ins w:id="1867" w:author="John Peate" w:date="2023-03-01T13:07:00Z">
        <w:r w:rsidR="00D41B80" w:rsidRPr="00C84901">
          <w:rPr>
            <w:rFonts w:asciiTheme="majorBidi" w:hAnsiTheme="majorBidi" w:cstheme="majorBidi"/>
          </w:rPr>
          <w:t>i</w:t>
        </w:r>
      </w:ins>
      <w:r w:rsidR="00784417" w:rsidRPr="00C84901">
        <w:rPr>
          <w:rFonts w:asciiTheme="majorBidi" w:hAnsiTheme="majorBidi" w:cstheme="majorBidi"/>
        </w:rPr>
        <w:t xml:space="preserve">n the field, </w:t>
      </w:r>
      <w:del w:id="1868" w:author="John Peate" w:date="2023-03-01T13:07:00Z">
        <w:r w:rsidR="00B10BE3" w:rsidRPr="00C84901" w:rsidDel="00D41B80">
          <w:rPr>
            <w:rFonts w:asciiTheme="majorBidi" w:hAnsiTheme="majorBidi" w:cstheme="majorBidi"/>
          </w:rPr>
          <w:delText xml:space="preserve">in </w:delText>
        </w:r>
      </w:del>
      <w:ins w:id="1869" w:author="John Peate" w:date="2023-03-01T13:07:00Z">
        <w:r w:rsidR="00D41B80" w:rsidRPr="00C84901">
          <w:rPr>
            <w:rFonts w:asciiTheme="majorBidi" w:hAnsiTheme="majorBidi" w:cstheme="majorBidi"/>
          </w:rPr>
          <w:t>o</w:t>
        </w:r>
        <w:r w:rsidR="00D41B80" w:rsidRPr="00C84901">
          <w:rPr>
            <w:rFonts w:asciiTheme="majorBidi" w:hAnsiTheme="majorBidi" w:cstheme="majorBidi"/>
          </w:rPr>
          <w:t xml:space="preserve">n </w:t>
        </w:r>
      </w:ins>
      <w:del w:id="1870" w:author="John Peate" w:date="2023-03-01T13:07:00Z">
        <w:r w:rsidR="00B10BE3" w:rsidRPr="00C84901" w:rsidDel="00D41B80">
          <w:rPr>
            <w:rFonts w:asciiTheme="majorBidi" w:hAnsiTheme="majorBidi" w:cstheme="majorBidi"/>
          </w:rPr>
          <w:delText xml:space="preserve">train </w:delText>
        </w:r>
      </w:del>
      <w:r w:rsidR="00B10BE3" w:rsidRPr="00C84901">
        <w:rPr>
          <w:rFonts w:asciiTheme="majorBidi" w:hAnsiTheme="majorBidi" w:cstheme="majorBidi"/>
        </w:rPr>
        <w:t>hospital</w:t>
      </w:r>
      <w:del w:id="1871" w:author="John Peate" w:date="2023-03-01T13:07:00Z">
        <w:r w:rsidR="00B10BE3" w:rsidRPr="00C84901" w:rsidDel="00D41B80">
          <w:rPr>
            <w:rFonts w:asciiTheme="majorBidi" w:hAnsiTheme="majorBidi" w:cstheme="majorBidi"/>
          </w:rPr>
          <w:delText>s</w:delText>
        </w:r>
      </w:del>
      <w:ins w:id="1872" w:author="John Peate" w:date="2023-03-01T13:07:00Z">
        <w:r w:rsidR="00D41B80" w:rsidRPr="00C84901">
          <w:rPr>
            <w:rFonts w:asciiTheme="majorBidi" w:hAnsiTheme="majorBidi" w:cstheme="majorBidi"/>
          </w:rPr>
          <w:t xml:space="preserve"> </w:t>
        </w:r>
        <w:r w:rsidR="00D41B80" w:rsidRPr="00C84901">
          <w:rPr>
            <w:rFonts w:asciiTheme="majorBidi" w:hAnsiTheme="majorBidi" w:cstheme="majorBidi"/>
          </w:rPr>
          <w:t>train</w:t>
        </w:r>
        <w:r w:rsidR="00D41B80" w:rsidRPr="00C84901">
          <w:rPr>
            <w:rFonts w:asciiTheme="majorBidi" w:hAnsiTheme="majorBidi" w:cstheme="majorBidi"/>
          </w:rPr>
          <w:t>s</w:t>
        </w:r>
      </w:ins>
      <w:r w:rsidR="00B10BE3" w:rsidRPr="00C84901">
        <w:rPr>
          <w:rFonts w:asciiTheme="majorBidi" w:hAnsiTheme="majorBidi" w:cstheme="majorBidi"/>
        </w:rPr>
        <w:t xml:space="preserve">, and </w:t>
      </w:r>
      <w:del w:id="1873" w:author="John Peate" w:date="2023-03-01T13:07:00Z">
        <w:r w:rsidR="00B10BE3" w:rsidRPr="00C84901" w:rsidDel="00D41B80">
          <w:rPr>
            <w:rFonts w:asciiTheme="majorBidi" w:hAnsiTheme="majorBidi" w:cstheme="majorBidi"/>
          </w:rPr>
          <w:delText xml:space="preserve">the </w:delText>
        </w:r>
      </w:del>
      <w:ins w:id="1874" w:author="John Peate" w:date="2023-03-01T13:07:00Z">
        <w:r w:rsidR="00D41B80" w:rsidRPr="00C84901">
          <w:rPr>
            <w:rFonts w:asciiTheme="majorBidi" w:hAnsiTheme="majorBidi" w:cstheme="majorBidi"/>
          </w:rPr>
          <w:t>at</w:t>
        </w:r>
        <w:r w:rsidR="00D41B80" w:rsidRPr="00C84901">
          <w:rPr>
            <w:rFonts w:asciiTheme="majorBidi" w:hAnsiTheme="majorBidi" w:cstheme="majorBidi"/>
          </w:rPr>
          <w:t xml:space="preserve"> </w:t>
        </w:r>
      </w:ins>
      <w:r w:rsidR="00B10BE3" w:rsidRPr="00C84901">
        <w:rPr>
          <w:rFonts w:asciiTheme="majorBidi" w:hAnsiTheme="majorBidi" w:cstheme="majorBidi"/>
        </w:rPr>
        <w:t xml:space="preserve">sea </w:t>
      </w:r>
      <w:del w:id="1875" w:author="John Peate" w:date="2023-03-01T13:08:00Z">
        <w:r w:rsidR="00B10BE3" w:rsidRPr="00C84901" w:rsidDel="00D41B80">
          <w:rPr>
            <w:rFonts w:asciiTheme="majorBidi" w:hAnsiTheme="majorBidi" w:cstheme="majorBidi"/>
          </w:rPr>
          <w:delText xml:space="preserve">by </w:delText>
        </w:r>
        <w:r w:rsidR="002F3D8C" w:rsidRPr="00C84901" w:rsidDel="00D41B80">
          <w:rPr>
            <w:rFonts w:asciiTheme="majorBidi" w:hAnsiTheme="majorBidi" w:cstheme="majorBidi"/>
          </w:rPr>
          <w:delText>the</w:delText>
        </w:r>
      </w:del>
      <w:ins w:id="1876" w:author="John Peate" w:date="2023-03-01T13:08:00Z">
        <w:r w:rsidR="00D41B80" w:rsidRPr="00C84901">
          <w:rPr>
            <w:rFonts w:asciiTheme="majorBidi" w:hAnsiTheme="majorBidi" w:cstheme="majorBidi"/>
          </w:rPr>
          <w:t>via</w:t>
        </w:r>
      </w:ins>
      <w:r w:rsidR="002F3D8C" w:rsidRPr="00C84901">
        <w:rPr>
          <w:rFonts w:asciiTheme="majorBidi" w:hAnsiTheme="majorBidi" w:cstheme="majorBidi"/>
        </w:rPr>
        <w:t xml:space="preserve"> Red Crescent </w:t>
      </w:r>
      <w:r w:rsidR="00784417" w:rsidRPr="00C84901">
        <w:rPr>
          <w:rFonts w:asciiTheme="majorBidi" w:hAnsiTheme="majorBidi" w:cstheme="majorBidi"/>
        </w:rPr>
        <w:t>medical ships</w:t>
      </w:r>
      <w:r w:rsidR="002F3D8C" w:rsidRPr="00C84901">
        <w:rPr>
          <w:rFonts w:asciiTheme="majorBidi" w:hAnsiTheme="majorBidi" w:cstheme="majorBidi"/>
        </w:rPr>
        <w:t xml:space="preserve"> and vehicles</w:t>
      </w:r>
      <w:r w:rsidR="00784417" w:rsidRPr="00C84901">
        <w:rPr>
          <w:rFonts w:asciiTheme="majorBidi" w:hAnsiTheme="majorBidi" w:cstheme="majorBidi"/>
        </w:rPr>
        <w:t>.</w:t>
      </w:r>
      <w:r w:rsidR="00784417" w:rsidRPr="00C84901">
        <w:rPr>
          <w:rStyle w:val="EndnoteReference"/>
          <w:rFonts w:asciiTheme="majorBidi" w:hAnsiTheme="majorBidi" w:cstheme="majorBidi"/>
        </w:rPr>
        <w:endnoteReference w:id="54"/>
      </w:r>
      <w:r w:rsidR="002079FE" w:rsidRPr="00C84901">
        <w:rPr>
          <w:rFonts w:asciiTheme="majorBidi" w:hAnsiTheme="majorBidi" w:cstheme="majorBidi"/>
        </w:rPr>
        <w:t xml:space="preserve"> </w:t>
      </w:r>
      <w:del w:id="1888" w:author="John Peate" w:date="2023-03-01T13:08:00Z">
        <w:r w:rsidR="001D4A0E" w:rsidRPr="00C84901" w:rsidDel="00D41B80">
          <w:rPr>
            <w:rFonts w:asciiTheme="majorBidi" w:hAnsiTheme="majorBidi" w:cstheme="majorBidi"/>
          </w:rPr>
          <w:delText xml:space="preserve">Honoring </w:delText>
        </w:r>
      </w:del>
      <w:ins w:id="1889" w:author="John Peate" w:date="2023-03-01T13:08:00Z">
        <w:r w:rsidR="00D41B80" w:rsidRPr="00C84901">
          <w:rPr>
            <w:rFonts w:asciiTheme="majorBidi" w:hAnsiTheme="majorBidi" w:cstheme="majorBidi"/>
          </w:rPr>
          <w:t>Due to</w:t>
        </w:r>
        <w:r w:rsidR="00D41B80" w:rsidRPr="00C84901">
          <w:rPr>
            <w:rFonts w:asciiTheme="majorBidi" w:hAnsiTheme="majorBidi" w:cstheme="majorBidi"/>
          </w:rPr>
          <w:t xml:space="preserve"> </w:t>
        </w:r>
      </w:ins>
      <w:del w:id="1890" w:author="John Peate" w:date="2023-03-02T16:49:00Z">
        <w:r w:rsidR="001D4A0E" w:rsidRPr="00C84901" w:rsidDel="00CE266E">
          <w:rPr>
            <w:rFonts w:asciiTheme="majorBidi" w:hAnsiTheme="majorBidi" w:cstheme="majorBidi"/>
          </w:rPr>
          <w:delText>him</w:delText>
        </w:r>
      </w:del>
      <w:ins w:id="1891" w:author="John Peate" w:date="2023-03-02T16:49:00Z">
        <w:r w:rsidR="00CE266E" w:rsidRPr="00C84901">
          <w:rPr>
            <w:rFonts w:asciiTheme="majorBidi" w:hAnsiTheme="majorBidi" w:cstheme="majorBidi"/>
          </w:rPr>
          <w:t>hi</w:t>
        </w:r>
        <w:r w:rsidR="00CE266E">
          <w:rPr>
            <w:rFonts w:asciiTheme="majorBidi" w:hAnsiTheme="majorBidi" w:cstheme="majorBidi"/>
          </w:rPr>
          <w:t>s efforts</w:t>
        </w:r>
      </w:ins>
      <w:r w:rsidR="001D4A0E" w:rsidRPr="00C84901">
        <w:rPr>
          <w:rFonts w:asciiTheme="majorBidi" w:hAnsiTheme="majorBidi" w:cstheme="majorBidi"/>
        </w:rPr>
        <w:t xml:space="preserve">, </w:t>
      </w:r>
      <w:ins w:id="1892" w:author="John Peate" w:date="2023-03-01T13:09:00Z">
        <w:r w:rsidR="00D41B80" w:rsidRPr="00C84901">
          <w:rPr>
            <w:rFonts w:asciiTheme="majorBidi" w:hAnsiTheme="majorBidi" w:cstheme="majorBidi"/>
          </w:rPr>
          <w:t xml:space="preserve">six-month </w:t>
        </w:r>
      </w:ins>
      <w:r w:rsidR="001D4A0E" w:rsidRPr="00C84901">
        <w:rPr>
          <w:rFonts w:asciiTheme="majorBidi" w:hAnsiTheme="majorBidi" w:cstheme="majorBidi"/>
        </w:rPr>
        <w:lastRenderedPageBreak/>
        <w:t xml:space="preserve">nursing training programs </w:t>
      </w:r>
      <w:del w:id="1893" w:author="John Peate" w:date="2023-03-01T13:08:00Z">
        <w:r w:rsidR="001D4A0E" w:rsidRPr="00C84901" w:rsidDel="00D41B80">
          <w:rPr>
            <w:rFonts w:asciiTheme="majorBidi" w:hAnsiTheme="majorBidi" w:cstheme="majorBidi"/>
          </w:rPr>
          <w:delText xml:space="preserve">opened </w:delText>
        </w:r>
      </w:del>
      <w:ins w:id="1894" w:author="John Peate" w:date="2023-03-01T13:08:00Z">
        <w:r w:rsidR="00D41B80" w:rsidRPr="00C84901">
          <w:rPr>
            <w:rFonts w:asciiTheme="majorBidi" w:hAnsiTheme="majorBidi" w:cstheme="majorBidi"/>
          </w:rPr>
          <w:t>began</w:t>
        </w:r>
        <w:r w:rsidR="00D41B80" w:rsidRPr="00C84901">
          <w:rPr>
            <w:rFonts w:asciiTheme="majorBidi" w:hAnsiTheme="majorBidi" w:cstheme="majorBidi"/>
          </w:rPr>
          <w:t xml:space="preserve"> </w:t>
        </w:r>
      </w:ins>
      <w:del w:id="1895" w:author="John Peate" w:date="2023-03-01T13:08:00Z">
        <w:r w:rsidR="001D4A0E" w:rsidRPr="00C84901" w:rsidDel="00D41B80">
          <w:rPr>
            <w:rFonts w:asciiTheme="majorBidi" w:hAnsiTheme="majorBidi" w:cstheme="majorBidi"/>
          </w:rPr>
          <w:delText xml:space="preserve">between </w:delText>
        </w:r>
      </w:del>
      <w:ins w:id="1896" w:author="John Peate" w:date="2023-03-01T13:08:00Z">
        <w:r w:rsidR="00D41B80" w:rsidRPr="00C84901">
          <w:rPr>
            <w:rFonts w:asciiTheme="majorBidi" w:hAnsiTheme="majorBidi" w:cstheme="majorBidi"/>
          </w:rPr>
          <w:t>i</w:t>
        </w:r>
        <w:r w:rsidR="00D41B80" w:rsidRPr="00C84901">
          <w:rPr>
            <w:rFonts w:asciiTheme="majorBidi" w:hAnsiTheme="majorBidi" w:cstheme="majorBidi"/>
          </w:rPr>
          <w:t xml:space="preserve">n </w:t>
        </w:r>
      </w:ins>
      <w:r w:rsidR="001D4A0E" w:rsidRPr="00C84901">
        <w:rPr>
          <w:rFonts w:asciiTheme="majorBidi" w:hAnsiTheme="majorBidi" w:cstheme="majorBidi"/>
        </w:rPr>
        <w:t>1913</w:t>
      </w:r>
      <w:del w:id="1897" w:author="John Peate" w:date="2023-02-28T15:21:00Z">
        <w:r w:rsidR="001D4A0E" w:rsidRPr="00C84901" w:rsidDel="00116012">
          <w:rPr>
            <w:rFonts w:asciiTheme="majorBidi" w:hAnsiTheme="majorBidi" w:cstheme="majorBidi"/>
          </w:rPr>
          <w:delText>-</w:delText>
        </w:r>
      </w:del>
      <w:ins w:id="1898" w:author="John Peate" w:date="2023-03-01T13:08:00Z">
        <w:r w:rsidR="00D41B80" w:rsidRPr="00C84901">
          <w:rPr>
            <w:rFonts w:asciiTheme="majorBidi" w:hAnsiTheme="majorBidi" w:cstheme="majorBidi"/>
          </w:rPr>
          <w:t>–</w:t>
        </w:r>
      </w:ins>
      <w:r w:rsidR="001D4A0E" w:rsidRPr="00C84901">
        <w:rPr>
          <w:rFonts w:asciiTheme="majorBidi" w:hAnsiTheme="majorBidi" w:cstheme="majorBidi"/>
        </w:rPr>
        <w:t>14</w:t>
      </w:r>
      <w:ins w:id="1899" w:author="John Peate" w:date="2023-03-01T13:09:00Z">
        <w:r w:rsidR="00D41B80" w:rsidRPr="00C84901">
          <w:rPr>
            <w:rFonts w:asciiTheme="majorBidi" w:hAnsiTheme="majorBidi" w:cstheme="majorBidi"/>
          </w:rPr>
          <w:t>,</w:t>
        </w:r>
      </w:ins>
      <w:r w:rsidR="001D4A0E" w:rsidRPr="00C84901">
        <w:rPr>
          <w:rFonts w:asciiTheme="majorBidi" w:hAnsiTheme="majorBidi" w:cstheme="majorBidi"/>
        </w:rPr>
        <w:t xml:space="preserve"> </w:t>
      </w:r>
      <w:del w:id="1900" w:author="John Peate" w:date="2023-03-01T13:09:00Z">
        <w:r w:rsidR="001D4A0E" w:rsidRPr="00C84901" w:rsidDel="00D41B80">
          <w:rPr>
            <w:rFonts w:asciiTheme="majorBidi" w:hAnsiTheme="majorBidi" w:cstheme="majorBidi"/>
          </w:rPr>
          <w:delText>and offered a six-month education program when</w:delText>
        </w:r>
      </w:del>
      <w:ins w:id="1901" w:author="John Peate" w:date="2023-03-01T13:09:00Z">
        <w:r w:rsidR="00D41B80" w:rsidRPr="00C84901">
          <w:rPr>
            <w:rFonts w:asciiTheme="majorBidi" w:hAnsiTheme="majorBidi" w:cstheme="majorBidi"/>
          </w:rPr>
          <w:t>with</w:t>
        </w:r>
      </w:ins>
      <w:r w:rsidR="001D4A0E" w:rsidRPr="00C84901">
        <w:rPr>
          <w:rFonts w:asciiTheme="majorBidi" w:hAnsiTheme="majorBidi" w:cstheme="majorBidi"/>
        </w:rPr>
        <w:t xml:space="preserve"> the </w:t>
      </w:r>
      <w:r w:rsidR="0016115F" w:rsidRPr="00C84901">
        <w:rPr>
          <w:rFonts w:asciiTheme="majorBidi" w:hAnsiTheme="majorBidi" w:cstheme="majorBidi"/>
        </w:rPr>
        <w:t>graduate</w:t>
      </w:r>
      <w:r w:rsidR="001D4A0E" w:rsidRPr="00C84901">
        <w:rPr>
          <w:rFonts w:asciiTheme="majorBidi" w:hAnsiTheme="majorBidi" w:cstheme="majorBidi"/>
        </w:rPr>
        <w:t xml:space="preserve"> </w:t>
      </w:r>
      <w:r w:rsidR="0016115F" w:rsidRPr="00C84901">
        <w:rPr>
          <w:rFonts w:asciiTheme="majorBidi" w:hAnsiTheme="majorBidi" w:cstheme="majorBidi"/>
        </w:rPr>
        <w:t xml:space="preserve">nurses </w:t>
      </w:r>
      <w:del w:id="1902" w:author="John Peate" w:date="2023-03-01T13:09:00Z">
        <w:r w:rsidR="001D4A0E" w:rsidRPr="00C84901" w:rsidDel="00D41B80">
          <w:rPr>
            <w:rFonts w:asciiTheme="majorBidi" w:hAnsiTheme="majorBidi" w:cstheme="majorBidi"/>
          </w:rPr>
          <w:delText xml:space="preserve">were </w:delText>
        </w:r>
      </w:del>
      <w:r w:rsidR="001D4A0E" w:rsidRPr="00C84901">
        <w:rPr>
          <w:rFonts w:asciiTheme="majorBidi" w:hAnsiTheme="majorBidi" w:cstheme="majorBidi"/>
        </w:rPr>
        <w:t>sent to serve in military and civilian</w:t>
      </w:r>
      <w:r w:rsidR="00FB55CC" w:rsidRPr="00C84901">
        <w:rPr>
          <w:rFonts w:asciiTheme="majorBidi" w:hAnsiTheme="majorBidi" w:cstheme="majorBidi"/>
        </w:rPr>
        <w:t xml:space="preserve"> </w:t>
      </w:r>
      <w:r w:rsidR="001D4A0E" w:rsidRPr="00C84901">
        <w:rPr>
          <w:rFonts w:asciiTheme="majorBidi" w:hAnsiTheme="majorBidi" w:cstheme="majorBidi"/>
        </w:rPr>
        <w:t>hospitals</w:t>
      </w:r>
      <w:ins w:id="1903" w:author="John Peate" w:date="2023-03-01T13:10:00Z">
        <w:r w:rsidR="00D41B80" w:rsidRPr="00C84901">
          <w:rPr>
            <w:rFonts w:asciiTheme="majorBidi" w:hAnsiTheme="majorBidi" w:cstheme="majorBidi"/>
          </w:rPr>
          <w:t>.</w:t>
        </w:r>
      </w:ins>
    </w:p>
    <w:p w14:paraId="56DB5675" w14:textId="39B9A4DB" w:rsidR="00FC11C1" w:rsidRPr="00C84901" w:rsidRDefault="001D4A0E" w:rsidP="00D41BAD">
      <w:pPr>
        <w:pStyle w:val="NormalWeb"/>
        <w:spacing w:before="0" w:beforeAutospacing="0" w:after="160" w:afterAutospacing="0" w:line="480" w:lineRule="auto"/>
        <w:ind w:firstLine="720"/>
        <w:jc w:val="both"/>
        <w:rPr>
          <w:ins w:id="1904" w:author="John Peate" w:date="2023-03-01T13:17:00Z"/>
          <w:rFonts w:asciiTheme="majorBidi" w:hAnsiTheme="majorBidi" w:cstheme="majorBidi"/>
        </w:rPr>
      </w:pPr>
      <w:del w:id="1905" w:author="John Peate" w:date="2023-03-01T13:09:00Z">
        <w:r w:rsidRPr="00C84901" w:rsidDel="00D41B80">
          <w:rPr>
            <w:rFonts w:asciiTheme="majorBidi" w:hAnsiTheme="majorBidi" w:cstheme="majorBidi"/>
          </w:rPr>
          <w:delText>.</w:delText>
        </w:r>
        <w:r w:rsidR="006542BE" w:rsidRPr="00C84901" w:rsidDel="00D41B80">
          <w:rPr>
            <w:rFonts w:asciiTheme="majorBidi" w:hAnsiTheme="majorBidi" w:cstheme="majorBidi"/>
          </w:rPr>
          <w:delText xml:space="preserve"> </w:delText>
        </w:r>
      </w:del>
      <w:del w:id="1906" w:author="John Peate" w:date="2023-02-28T15:22:00Z">
        <w:r w:rsidR="006542BE" w:rsidRPr="00C84901" w:rsidDel="002A62B9">
          <w:rPr>
            <w:rFonts w:asciiTheme="majorBidi" w:hAnsiTheme="majorBidi" w:cstheme="majorBidi"/>
          </w:rPr>
          <w:delText xml:space="preserve">Dr. </w:delText>
        </w:r>
      </w:del>
      <w:r w:rsidR="003650E6" w:rsidRPr="00C84901">
        <w:rPr>
          <w:rFonts w:asciiTheme="majorBidi" w:hAnsiTheme="majorBidi" w:cstheme="majorBidi"/>
        </w:rPr>
        <w:t xml:space="preserve">Besim </w:t>
      </w:r>
      <w:r w:rsidR="004A5466" w:rsidRPr="00C84901">
        <w:rPr>
          <w:rFonts w:asciiTheme="majorBidi" w:hAnsiTheme="majorBidi" w:cstheme="majorBidi"/>
        </w:rPr>
        <w:t xml:space="preserve">Ömer </w:t>
      </w:r>
      <w:ins w:id="1907" w:author="John Peate" w:date="2023-03-01T13:09:00Z">
        <w:r w:rsidR="00D41B80" w:rsidRPr="00C84901">
          <w:rPr>
            <w:rFonts w:asciiTheme="majorBidi" w:hAnsiTheme="majorBidi" w:cstheme="majorBidi"/>
          </w:rPr>
          <w:t>himself</w:t>
        </w:r>
        <w:r w:rsidR="00D41B80" w:rsidRPr="00C84901">
          <w:rPr>
            <w:rFonts w:asciiTheme="majorBidi" w:hAnsiTheme="majorBidi" w:cstheme="majorBidi"/>
          </w:rPr>
          <w:t xml:space="preserve"> </w:t>
        </w:r>
      </w:ins>
      <w:r w:rsidR="006542BE" w:rsidRPr="00C84901">
        <w:rPr>
          <w:rFonts w:asciiTheme="majorBidi" w:hAnsiTheme="majorBidi" w:cstheme="majorBidi"/>
        </w:rPr>
        <w:t xml:space="preserve">taught </w:t>
      </w:r>
      <w:del w:id="1908" w:author="John Peate" w:date="2023-03-01T13:09:00Z">
        <w:r w:rsidR="009A7A4C" w:rsidRPr="00C84901" w:rsidDel="00D41B80">
          <w:rPr>
            <w:rFonts w:asciiTheme="majorBidi" w:hAnsiTheme="majorBidi" w:cstheme="majorBidi"/>
          </w:rPr>
          <w:delText xml:space="preserve">by </w:delText>
        </w:r>
      </w:del>
      <w:ins w:id="1909" w:author="John Peate" w:date="2023-03-01T13:09:00Z">
        <w:r w:rsidR="00D41B80" w:rsidRPr="00C84901">
          <w:rPr>
            <w:rFonts w:asciiTheme="majorBidi" w:hAnsiTheme="majorBidi" w:cstheme="majorBidi"/>
          </w:rPr>
          <w:t>the</w:t>
        </w:r>
        <w:r w:rsidR="00D41B80" w:rsidRPr="00C84901">
          <w:rPr>
            <w:rFonts w:asciiTheme="majorBidi" w:hAnsiTheme="majorBidi" w:cstheme="majorBidi"/>
          </w:rPr>
          <w:t xml:space="preserve"> </w:t>
        </w:r>
      </w:ins>
      <w:del w:id="1910" w:author="John Peate" w:date="2023-03-01T13:09:00Z">
        <w:r w:rsidR="006542BE" w:rsidRPr="00C84901" w:rsidDel="00D41B80">
          <w:rPr>
            <w:rFonts w:asciiTheme="majorBidi" w:hAnsiTheme="majorBidi" w:cstheme="majorBidi"/>
          </w:rPr>
          <w:delText xml:space="preserve">himself </w:delText>
        </w:r>
      </w:del>
      <w:r w:rsidR="006542BE" w:rsidRPr="00C84901">
        <w:rPr>
          <w:rFonts w:asciiTheme="majorBidi" w:hAnsiTheme="majorBidi" w:cstheme="majorBidi"/>
        </w:rPr>
        <w:t>nursing fundamentals of prevent</w:t>
      </w:r>
      <w:del w:id="1911" w:author="John Peate" w:date="2023-03-01T17:50:00Z">
        <w:r w:rsidR="006542BE" w:rsidRPr="00C84901" w:rsidDel="009015EE">
          <w:rPr>
            <w:rFonts w:asciiTheme="majorBidi" w:hAnsiTheme="majorBidi" w:cstheme="majorBidi"/>
          </w:rPr>
          <w:delText>at</w:delText>
        </w:r>
      </w:del>
      <w:r w:rsidR="006542BE" w:rsidRPr="00C84901">
        <w:rPr>
          <w:rFonts w:asciiTheme="majorBidi" w:hAnsiTheme="majorBidi" w:cstheme="majorBidi"/>
        </w:rPr>
        <w:t>ive medicine, midwifery, and caring for wounded and ill soldiers</w:t>
      </w:r>
      <w:r w:rsidR="009A7A4C" w:rsidRPr="00C84901">
        <w:rPr>
          <w:rFonts w:asciiTheme="majorBidi" w:hAnsiTheme="majorBidi" w:cstheme="majorBidi"/>
        </w:rPr>
        <w:t>. He</w:t>
      </w:r>
      <w:r w:rsidR="006542BE" w:rsidRPr="00C84901">
        <w:rPr>
          <w:rFonts w:asciiTheme="majorBidi" w:hAnsiTheme="majorBidi" w:cstheme="majorBidi"/>
        </w:rPr>
        <w:t xml:space="preserve"> believed nursing </w:t>
      </w:r>
      <w:ins w:id="1912" w:author="John Peate" w:date="2023-03-01T13:09:00Z">
        <w:r w:rsidR="00D41B80" w:rsidRPr="00C84901">
          <w:rPr>
            <w:rFonts w:asciiTheme="majorBidi" w:hAnsiTheme="majorBidi" w:cstheme="majorBidi"/>
          </w:rPr>
          <w:t>wa</w:t>
        </w:r>
      </w:ins>
      <w:del w:id="1913" w:author="John Peate" w:date="2023-03-01T13:09:00Z">
        <w:r w:rsidR="008830FD" w:rsidRPr="00C84901" w:rsidDel="00D41B80">
          <w:rPr>
            <w:rFonts w:asciiTheme="majorBidi" w:hAnsiTheme="majorBidi" w:cstheme="majorBidi"/>
          </w:rPr>
          <w:delText>i</w:delText>
        </w:r>
      </w:del>
      <w:r w:rsidR="008830FD" w:rsidRPr="00C84901">
        <w:rPr>
          <w:rFonts w:asciiTheme="majorBidi" w:hAnsiTheme="majorBidi" w:cstheme="majorBidi"/>
        </w:rPr>
        <w:t>s a combination of</w:t>
      </w:r>
      <w:r w:rsidR="006542BE" w:rsidRPr="00C84901">
        <w:rPr>
          <w:rFonts w:asciiTheme="majorBidi" w:hAnsiTheme="majorBidi" w:cstheme="majorBidi"/>
        </w:rPr>
        <w:t xml:space="preserve"> art and </w:t>
      </w:r>
      <w:r w:rsidR="009A7A4C" w:rsidRPr="00C84901">
        <w:rPr>
          <w:rFonts w:asciiTheme="majorBidi" w:hAnsiTheme="majorBidi" w:cstheme="majorBidi"/>
        </w:rPr>
        <w:t>science.</w:t>
      </w:r>
      <w:r w:rsidR="00115541" w:rsidRPr="00C84901">
        <w:rPr>
          <w:rStyle w:val="EndnoteReference"/>
          <w:rFonts w:asciiTheme="majorBidi" w:hAnsiTheme="majorBidi" w:cstheme="majorBidi"/>
        </w:rPr>
        <w:endnoteReference w:id="55"/>
      </w:r>
      <w:r w:rsidR="006542BE" w:rsidRPr="00C84901">
        <w:rPr>
          <w:rFonts w:asciiTheme="majorBidi" w:hAnsiTheme="majorBidi" w:cstheme="majorBidi"/>
        </w:rPr>
        <w:t xml:space="preserve"> </w:t>
      </w:r>
      <w:r w:rsidR="00623A62" w:rsidRPr="00C84901">
        <w:rPr>
          <w:rFonts w:asciiTheme="majorBidi" w:hAnsiTheme="majorBidi" w:cstheme="majorBidi"/>
        </w:rPr>
        <w:t xml:space="preserve">One of his major achievements was </w:t>
      </w:r>
      <w:del w:id="1923" w:author="John Peate" w:date="2023-03-01T13:10:00Z">
        <w:r w:rsidR="00623A62" w:rsidRPr="00C84901" w:rsidDel="00D41B80">
          <w:rPr>
            <w:rFonts w:asciiTheme="majorBidi" w:hAnsiTheme="majorBidi" w:cstheme="majorBidi"/>
          </w:rPr>
          <w:delText xml:space="preserve">that he </w:delText>
        </w:r>
      </w:del>
      <w:r w:rsidR="00623A62" w:rsidRPr="00C84901">
        <w:rPr>
          <w:rFonts w:asciiTheme="majorBidi" w:hAnsiTheme="majorBidi" w:cstheme="majorBidi"/>
        </w:rPr>
        <w:t>outlin</w:t>
      </w:r>
      <w:del w:id="1924" w:author="John Peate" w:date="2023-03-01T13:10:00Z">
        <w:r w:rsidR="00623A62" w:rsidRPr="00C84901" w:rsidDel="00D41B80">
          <w:rPr>
            <w:rFonts w:asciiTheme="majorBidi" w:hAnsiTheme="majorBidi" w:cstheme="majorBidi"/>
          </w:rPr>
          <w:delText>ed</w:delText>
        </w:r>
      </w:del>
      <w:ins w:id="1925" w:author="John Peate" w:date="2023-03-01T13:10:00Z">
        <w:r w:rsidR="00D41B80" w:rsidRPr="00C84901">
          <w:rPr>
            <w:rFonts w:asciiTheme="majorBidi" w:hAnsiTheme="majorBidi" w:cstheme="majorBidi"/>
          </w:rPr>
          <w:t>ing</w:t>
        </w:r>
      </w:ins>
      <w:r w:rsidR="00623A62" w:rsidRPr="00C84901">
        <w:rPr>
          <w:rFonts w:asciiTheme="majorBidi" w:hAnsiTheme="majorBidi" w:cstheme="majorBidi"/>
        </w:rPr>
        <w:t xml:space="preserve"> the basic principles </w:t>
      </w:r>
      <w:r w:rsidR="00C742B8" w:rsidRPr="00C84901">
        <w:rPr>
          <w:rFonts w:asciiTheme="majorBidi" w:hAnsiTheme="majorBidi" w:cstheme="majorBidi"/>
        </w:rPr>
        <w:t>of</w:t>
      </w:r>
      <w:r w:rsidR="00623A62" w:rsidRPr="00C84901">
        <w:rPr>
          <w:rFonts w:asciiTheme="majorBidi" w:hAnsiTheme="majorBidi" w:cstheme="majorBidi"/>
        </w:rPr>
        <w:t xml:space="preserve"> </w:t>
      </w:r>
      <w:del w:id="1926" w:author="John Peate" w:date="2023-03-01T13:10:00Z">
        <w:r w:rsidR="00623A62" w:rsidRPr="00C84901" w:rsidDel="00D41B80">
          <w:rPr>
            <w:rFonts w:asciiTheme="majorBidi" w:hAnsiTheme="majorBidi" w:cstheme="majorBidi"/>
          </w:rPr>
          <w:delText xml:space="preserve">the </w:delText>
        </w:r>
      </w:del>
      <w:r w:rsidR="00623A62" w:rsidRPr="00C84901">
        <w:rPr>
          <w:rFonts w:asciiTheme="majorBidi" w:hAnsiTheme="majorBidi" w:cstheme="majorBidi"/>
        </w:rPr>
        <w:t>da</w:t>
      </w:r>
      <w:del w:id="1927" w:author="John Peate" w:date="2023-03-01T13:10:00Z">
        <w:r w:rsidR="00623A62" w:rsidRPr="00C84901" w:rsidDel="00D41B80">
          <w:rPr>
            <w:rFonts w:asciiTheme="majorBidi" w:hAnsiTheme="majorBidi" w:cstheme="majorBidi"/>
          </w:rPr>
          <w:delText>il</w:delText>
        </w:r>
      </w:del>
      <w:r w:rsidR="00623A62" w:rsidRPr="00C84901">
        <w:rPr>
          <w:rFonts w:asciiTheme="majorBidi" w:hAnsiTheme="majorBidi" w:cstheme="majorBidi"/>
        </w:rPr>
        <w:t>y</w:t>
      </w:r>
      <w:ins w:id="1928" w:author="John Peate" w:date="2023-03-01T13:10:00Z">
        <w:r w:rsidR="00D41B80" w:rsidRPr="00C84901">
          <w:rPr>
            <w:rFonts w:asciiTheme="majorBidi" w:hAnsiTheme="majorBidi" w:cstheme="majorBidi"/>
          </w:rPr>
          <w:t>-to-day</w:t>
        </w:r>
      </w:ins>
      <w:r w:rsidR="00623A62" w:rsidRPr="00C84901">
        <w:rPr>
          <w:rFonts w:asciiTheme="majorBidi" w:hAnsiTheme="majorBidi" w:cstheme="majorBidi"/>
        </w:rPr>
        <w:t xml:space="preserve"> </w:t>
      </w:r>
      <w:del w:id="1929" w:author="John Peate" w:date="2023-03-01T13:10:00Z">
        <w:r w:rsidR="00623A62" w:rsidRPr="00C84901" w:rsidDel="00D41B80">
          <w:rPr>
            <w:rFonts w:asciiTheme="majorBidi" w:hAnsiTheme="majorBidi" w:cstheme="majorBidi"/>
          </w:rPr>
          <w:delText xml:space="preserve">work of </w:delText>
        </w:r>
      </w:del>
      <w:r w:rsidR="00623A62" w:rsidRPr="00C84901">
        <w:rPr>
          <w:rFonts w:asciiTheme="majorBidi" w:hAnsiTheme="majorBidi" w:cstheme="majorBidi"/>
        </w:rPr>
        <w:t>military nurs</w:t>
      </w:r>
      <w:r w:rsidR="00C36155" w:rsidRPr="00C84901">
        <w:rPr>
          <w:rFonts w:asciiTheme="majorBidi" w:hAnsiTheme="majorBidi" w:cstheme="majorBidi"/>
        </w:rPr>
        <w:t>ing</w:t>
      </w:r>
      <w:ins w:id="1930" w:author="John Peate" w:date="2023-03-01T13:10:00Z">
        <w:r w:rsidR="00D41B80" w:rsidRPr="00C84901">
          <w:rPr>
            <w:rFonts w:asciiTheme="majorBidi" w:hAnsiTheme="majorBidi" w:cstheme="majorBidi"/>
          </w:rPr>
          <w:t xml:space="preserve"> </w:t>
        </w:r>
        <w:r w:rsidR="00D41B80" w:rsidRPr="00C84901">
          <w:rPr>
            <w:rFonts w:asciiTheme="majorBidi" w:hAnsiTheme="majorBidi" w:cstheme="majorBidi"/>
          </w:rPr>
          <w:t>work</w:t>
        </w:r>
      </w:ins>
      <w:r w:rsidR="00623A62" w:rsidRPr="00C84901">
        <w:rPr>
          <w:rFonts w:asciiTheme="majorBidi" w:hAnsiTheme="majorBidi" w:cstheme="majorBidi"/>
        </w:rPr>
        <w:t xml:space="preserve">. </w:t>
      </w:r>
      <w:del w:id="1931" w:author="John Peate" w:date="2023-03-01T13:10:00Z">
        <w:r w:rsidR="00623A62" w:rsidRPr="00C84901" w:rsidDel="00CB31D4">
          <w:rPr>
            <w:rFonts w:asciiTheme="majorBidi" w:hAnsiTheme="majorBidi" w:cstheme="majorBidi"/>
          </w:rPr>
          <w:delText>As published in h</w:delText>
        </w:r>
      </w:del>
      <w:ins w:id="1932" w:author="John Peate" w:date="2023-03-01T13:10:00Z">
        <w:r w:rsidR="00CB31D4" w:rsidRPr="00C84901">
          <w:rPr>
            <w:rFonts w:asciiTheme="majorBidi" w:hAnsiTheme="majorBidi" w:cstheme="majorBidi"/>
          </w:rPr>
          <w:t>H</w:t>
        </w:r>
      </w:ins>
      <w:r w:rsidR="00623A62" w:rsidRPr="00C84901">
        <w:rPr>
          <w:rFonts w:asciiTheme="majorBidi" w:hAnsiTheme="majorBidi" w:cstheme="majorBidi"/>
        </w:rPr>
        <w:t xml:space="preserve">is </w:t>
      </w:r>
      <w:ins w:id="1933" w:author="John Peate" w:date="2023-03-01T13:10:00Z">
        <w:r w:rsidR="00CB31D4" w:rsidRPr="00C84901">
          <w:rPr>
            <w:rFonts w:asciiTheme="majorBidi" w:hAnsiTheme="majorBidi" w:cstheme="majorBidi"/>
          </w:rPr>
          <w:t>19</w:t>
        </w:r>
      </w:ins>
      <w:ins w:id="1934" w:author="John Peate" w:date="2023-03-01T13:11:00Z">
        <w:r w:rsidR="00CB31D4" w:rsidRPr="00C84901">
          <w:rPr>
            <w:rFonts w:asciiTheme="majorBidi" w:hAnsiTheme="majorBidi" w:cstheme="majorBidi"/>
          </w:rPr>
          <w:t xml:space="preserve">15 </w:t>
        </w:r>
      </w:ins>
      <w:r w:rsidR="00623A62" w:rsidRPr="00C84901">
        <w:rPr>
          <w:rFonts w:asciiTheme="majorBidi" w:hAnsiTheme="majorBidi" w:cstheme="majorBidi"/>
        </w:rPr>
        <w:t xml:space="preserve">book </w:t>
      </w:r>
      <w:del w:id="1935" w:author="John Peate" w:date="2023-02-28T15:21:00Z">
        <w:r w:rsidR="00623A62" w:rsidRPr="00C84901" w:rsidDel="00116012">
          <w:rPr>
            <w:rFonts w:asciiTheme="majorBidi" w:hAnsiTheme="majorBidi" w:cstheme="majorBidi"/>
          </w:rPr>
          <w:delText>"</w:delText>
        </w:r>
      </w:del>
      <w:del w:id="1936" w:author="John Peate" w:date="2023-03-01T17:59:00Z">
        <w:r w:rsidR="003966DE" w:rsidRPr="00C84901" w:rsidDel="009015EE">
          <w:rPr>
            <w:rFonts w:asciiTheme="majorBidi" w:hAnsiTheme="majorBidi" w:cstheme="majorBidi"/>
            <w:color w:val="000000"/>
          </w:rPr>
          <w:delText xml:space="preserve"> </w:delText>
        </w:r>
      </w:del>
      <w:proofErr w:type="spellStart"/>
      <w:r w:rsidR="003966DE" w:rsidRPr="00C84901">
        <w:rPr>
          <w:rFonts w:asciiTheme="majorBidi" w:hAnsiTheme="majorBidi" w:cstheme="majorBidi"/>
          <w:i/>
          <w:iCs/>
          <w:color w:val="000000"/>
          <w:rPrChange w:id="1937" w:author="John Peate" w:date="2023-03-01T13:18:00Z">
            <w:rPr>
              <w:rFonts w:asciiTheme="majorBidi" w:hAnsiTheme="majorBidi" w:cstheme="majorBidi"/>
              <w:color w:val="000000"/>
            </w:rPr>
          </w:rPrChange>
        </w:rPr>
        <w:t>Hastabakıcılık</w:t>
      </w:r>
      <w:proofErr w:type="spellEnd"/>
      <w:ins w:id="1938" w:author="John Peate" w:date="2023-02-28T15:21:00Z">
        <w:r w:rsidR="00116012" w:rsidRPr="00C84901">
          <w:rPr>
            <w:rFonts w:asciiTheme="majorBidi" w:hAnsiTheme="majorBidi" w:cstheme="majorBidi"/>
            <w:color w:val="000000"/>
          </w:rPr>
          <w:t xml:space="preserve"> </w:t>
        </w:r>
      </w:ins>
      <w:del w:id="1939" w:author="John Peate" w:date="2023-02-28T15:21:00Z">
        <w:r w:rsidR="003966DE" w:rsidRPr="00C84901" w:rsidDel="00116012">
          <w:rPr>
            <w:rFonts w:asciiTheme="majorBidi" w:hAnsiTheme="majorBidi" w:cstheme="majorBidi"/>
            <w:color w:val="000000"/>
          </w:rPr>
          <w:delText>"</w:delText>
        </w:r>
      </w:del>
      <w:r w:rsidR="003966DE" w:rsidRPr="00C84901">
        <w:rPr>
          <w:rFonts w:asciiTheme="majorBidi" w:hAnsiTheme="majorBidi" w:cstheme="majorBidi"/>
        </w:rPr>
        <w:t>(</w:t>
      </w:r>
      <w:ins w:id="1940" w:author="John Peate" w:date="2023-02-28T15:21:00Z">
        <w:r w:rsidR="00116012" w:rsidRPr="00C84901">
          <w:rPr>
            <w:rFonts w:asciiTheme="majorBidi" w:hAnsiTheme="majorBidi" w:cstheme="majorBidi"/>
          </w:rPr>
          <w:t>“</w:t>
        </w:r>
      </w:ins>
      <w:r w:rsidR="003966DE" w:rsidRPr="00C84901">
        <w:rPr>
          <w:rFonts w:asciiTheme="majorBidi" w:hAnsiTheme="majorBidi" w:cstheme="majorBidi"/>
        </w:rPr>
        <w:t>Nursing</w:t>
      </w:r>
      <w:ins w:id="1941" w:author="John Peate" w:date="2023-02-28T15:21:00Z">
        <w:r w:rsidR="00116012" w:rsidRPr="00C84901">
          <w:rPr>
            <w:rFonts w:asciiTheme="majorBidi" w:hAnsiTheme="majorBidi" w:cstheme="majorBidi"/>
          </w:rPr>
          <w:t>”</w:t>
        </w:r>
      </w:ins>
      <w:r w:rsidR="003966DE" w:rsidRPr="00C84901">
        <w:rPr>
          <w:rFonts w:asciiTheme="majorBidi" w:hAnsiTheme="majorBidi" w:cstheme="majorBidi"/>
        </w:rPr>
        <w:t>)</w:t>
      </w:r>
      <w:r w:rsidR="00EB14D0" w:rsidRPr="00C84901">
        <w:rPr>
          <w:rFonts w:asciiTheme="majorBidi" w:hAnsiTheme="majorBidi" w:cstheme="majorBidi"/>
        </w:rPr>
        <w:t xml:space="preserve"> </w:t>
      </w:r>
      <w:del w:id="1942" w:author="John Peate" w:date="2023-03-01T13:11:00Z">
        <w:r w:rsidR="00C36155" w:rsidRPr="00C84901" w:rsidDel="00CB31D4">
          <w:rPr>
            <w:rFonts w:asciiTheme="majorBidi" w:hAnsiTheme="majorBidi" w:cstheme="majorBidi"/>
          </w:rPr>
          <w:delText xml:space="preserve">in 1915, he </w:delText>
        </w:r>
      </w:del>
      <w:r w:rsidR="00C36155" w:rsidRPr="00C84901">
        <w:rPr>
          <w:rFonts w:asciiTheme="majorBidi" w:hAnsiTheme="majorBidi" w:cstheme="majorBidi"/>
        </w:rPr>
        <w:t xml:space="preserve">describes </w:t>
      </w:r>
      <w:r w:rsidR="00DB5D9D" w:rsidRPr="00C84901">
        <w:rPr>
          <w:rFonts w:asciiTheme="majorBidi" w:hAnsiTheme="majorBidi" w:cstheme="majorBidi"/>
        </w:rPr>
        <w:t xml:space="preserve">and defines </w:t>
      </w:r>
      <w:r w:rsidR="003B530D" w:rsidRPr="00C84901">
        <w:rPr>
          <w:rFonts w:asciiTheme="majorBidi" w:hAnsiTheme="majorBidi" w:cstheme="majorBidi"/>
        </w:rPr>
        <w:t xml:space="preserve">in detail </w:t>
      </w:r>
      <w:del w:id="1943" w:author="John Peate" w:date="2023-03-01T13:11:00Z">
        <w:r w:rsidR="00C36155" w:rsidRPr="00C84901" w:rsidDel="00CB31D4">
          <w:rPr>
            <w:rFonts w:asciiTheme="majorBidi" w:hAnsiTheme="majorBidi" w:cstheme="majorBidi"/>
          </w:rPr>
          <w:delText xml:space="preserve">the </w:delText>
        </w:r>
      </w:del>
      <w:r w:rsidR="00C36155" w:rsidRPr="00C84901">
        <w:rPr>
          <w:rFonts w:asciiTheme="majorBidi" w:hAnsiTheme="majorBidi" w:cstheme="majorBidi"/>
        </w:rPr>
        <w:t>nurses</w:t>
      </w:r>
      <w:ins w:id="1944" w:author="John Peate" w:date="2023-02-28T15:21:00Z">
        <w:r w:rsidR="00116012" w:rsidRPr="00C84901">
          <w:rPr>
            <w:rFonts w:asciiTheme="majorBidi" w:hAnsiTheme="majorBidi" w:cstheme="majorBidi"/>
          </w:rPr>
          <w:t>’</w:t>
        </w:r>
      </w:ins>
      <w:del w:id="1945" w:author="John Peate" w:date="2023-02-28T15:21:00Z">
        <w:r w:rsidR="00C36155" w:rsidRPr="00C84901" w:rsidDel="00116012">
          <w:rPr>
            <w:rFonts w:asciiTheme="majorBidi" w:hAnsiTheme="majorBidi" w:cstheme="majorBidi"/>
          </w:rPr>
          <w:delText>'</w:delText>
        </w:r>
      </w:del>
      <w:r w:rsidR="00C36155" w:rsidRPr="00C84901">
        <w:rPr>
          <w:rFonts w:asciiTheme="majorBidi" w:hAnsiTheme="majorBidi" w:cstheme="majorBidi"/>
        </w:rPr>
        <w:t xml:space="preserve"> clinical and managerial </w:t>
      </w:r>
      <w:del w:id="1946" w:author="John Peate" w:date="2023-03-01T13:11:00Z">
        <w:r w:rsidR="00C36155" w:rsidRPr="00C84901" w:rsidDel="00CB31D4">
          <w:rPr>
            <w:rFonts w:asciiTheme="majorBidi" w:hAnsiTheme="majorBidi" w:cstheme="majorBidi"/>
          </w:rPr>
          <w:delText>authorities</w:delText>
        </w:r>
      </w:del>
      <w:ins w:id="1947" w:author="John Peate" w:date="2023-03-01T13:11:00Z">
        <w:r w:rsidR="00CB31D4" w:rsidRPr="00C84901">
          <w:rPr>
            <w:rFonts w:asciiTheme="majorBidi" w:hAnsiTheme="majorBidi" w:cstheme="majorBidi"/>
          </w:rPr>
          <w:t>responsibilit</w:t>
        </w:r>
        <w:r w:rsidR="00CB31D4" w:rsidRPr="00C84901">
          <w:rPr>
            <w:rFonts w:asciiTheme="majorBidi" w:hAnsiTheme="majorBidi" w:cstheme="majorBidi"/>
          </w:rPr>
          <w:t>ies</w:t>
        </w:r>
      </w:ins>
      <w:r w:rsidR="00C36155" w:rsidRPr="00C84901">
        <w:rPr>
          <w:rFonts w:asciiTheme="majorBidi" w:hAnsiTheme="majorBidi" w:cstheme="majorBidi"/>
        </w:rPr>
        <w:t>.</w:t>
      </w:r>
      <w:r w:rsidR="00377CF8" w:rsidRPr="00C84901">
        <w:rPr>
          <w:rStyle w:val="EndnoteReference"/>
          <w:rFonts w:asciiTheme="majorBidi" w:hAnsiTheme="majorBidi" w:cstheme="majorBidi"/>
        </w:rPr>
        <w:endnoteReference w:id="56"/>
      </w:r>
      <w:r w:rsidR="00C36155" w:rsidRPr="00C84901">
        <w:rPr>
          <w:rFonts w:asciiTheme="majorBidi" w:hAnsiTheme="majorBidi" w:cstheme="majorBidi"/>
        </w:rPr>
        <w:t xml:space="preserve"> According to his approach, </w:t>
      </w:r>
      <w:r w:rsidR="000D32BA" w:rsidRPr="00C84901">
        <w:rPr>
          <w:rFonts w:asciiTheme="majorBidi" w:hAnsiTheme="majorBidi" w:cstheme="majorBidi"/>
        </w:rPr>
        <w:t>those</w:t>
      </w:r>
      <w:r w:rsidR="00C36155" w:rsidRPr="00C84901">
        <w:rPr>
          <w:rFonts w:asciiTheme="majorBidi" w:hAnsiTheme="majorBidi" w:cstheme="majorBidi"/>
        </w:rPr>
        <w:t xml:space="preserve"> who had good manners and </w:t>
      </w:r>
      <w:ins w:id="1961" w:author="John Peate" w:date="2023-03-02T16:53:00Z">
        <w:r w:rsidR="00845103">
          <w:rPr>
            <w:rFonts w:asciiTheme="majorBidi" w:hAnsiTheme="majorBidi" w:cstheme="majorBidi"/>
          </w:rPr>
          <w:t xml:space="preserve">had also </w:t>
        </w:r>
      </w:ins>
      <w:ins w:id="1962" w:author="John Peate" w:date="2023-03-01T13:11:00Z">
        <w:r w:rsidR="00CB31D4" w:rsidRPr="00C84901">
          <w:rPr>
            <w:rFonts w:asciiTheme="majorBidi" w:hAnsiTheme="majorBidi" w:cstheme="majorBidi"/>
          </w:rPr>
          <w:t xml:space="preserve">acquired </w:t>
        </w:r>
        <w:r w:rsidR="00CB31D4" w:rsidRPr="00C84901">
          <w:rPr>
            <w:rFonts w:asciiTheme="majorBidi" w:hAnsiTheme="majorBidi" w:cstheme="majorBidi"/>
          </w:rPr>
          <w:t>years</w:t>
        </w:r>
        <w:r w:rsidR="00CB31D4" w:rsidRPr="00C84901">
          <w:rPr>
            <w:rFonts w:asciiTheme="majorBidi" w:hAnsiTheme="majorBidi" w:cstheme="majorBidi"/>
          </w:rPr>
          <w:t xml:space="preserve"> of </w:t>
        </w:r>
      </w:ins>
      <w:r w:rsidR="00C36155" w:rsidRPr="00C84901">
        <w:rPr>
          <w:rFonts w:asciiTheme="majorBidi" w:hAnsiTheme="majorBidi" w:cstheme="majorBidi"/>
        </w:rPr>
        <w:t xml:space="preserve">experience </w:t>
      </w:r>
      <w:del w:id="1963" w:author="John Peate" w:date="2023-03-01T13:12:00Z">
        <w:r w:rsidR="00C36155" w:rsidRPr="00C84901" w:rsidDel="00CB31D4">
          <w:rPr>
            <w:rFonts w:asciiTheme="majorBidi" w:hAnsiTheme="majorBidi" w:cstheme="majorBidi"/>
          </w:rPr>
          <w:delText xml:space="preserve">for </w:delText>
        </w:r>
      </w:del>
      <w:del w:id="1964" w:author="John Peate" w:date="2023-03-01T13:11:00Z">
        <w:r w:rsidR="00C36155" w:rsidRPr="00C84901" w:rsidDel="00CB31D4">
          <w:rPr>
            <w:rFonts w:asciiTheme="majorBidi" w:hAnsiTheme="majorBidi" w:cstheme="majorBidi"/>
          </w:rPr>
          <w:delText xml:space="preserve">years </w:delText>
        </w:r>
      </w:del>
      <w:del w:id="1965" w:author="John Peate" w:date="2023-03-01T13:12:00Z">
        <w:r w:rsidR="00C36155" w:rsidRPr="00C84901" w:rsidDel="00CB31D4">
          <w:rPr>
            <w:rFonts w:asciiTheme="majorBidi" w:hAnsiTheme="majorBidi" w:cstheme="majorBidi"/>
          </w:rPr>
          <w:delText>will be charged as</w:delText>
        </w:r>
      </w:del>
      <w:ins w:id="1966" w:author="John Peate" w:date="2023-03-01T13:12:00Z">
        <w:r w:rsidR="00CB31D4" w:rsidRPr="00C84901">
          <w:rPr>
            <w:rFonts w:asciiTheme="majorBidi" w:hAnsiTheme="majorBidi" w:cstheme="majorBidi"/>
          </w:rPr>
          <w:t>would become</w:t>
        </w:r>
      </w:ins>
      <w:r w:rsidR="00C36155" w:rsidRPr="00C84901">
        <w:rPr>
          <w:rFonts w:asciiTheme="majorBidi" w:hAnsiTheme="majorBidi" w:cstheme="majorBidi"/>
        </w:rPr>
        <w:t xml:space="preserve"> chief nurses</w:t>
      </w:r>
      <w:del w:id="1967" w:author="John Peate" w:date="2023-03-01T13:12:00Z">
        <w:r w:rsidR="00C36155" w:rsidRPr="00C84901" w:rsidDel="00CB31D4">
          <w:rPr>
            <w:rFonts w:asciiTheme="majorBidi" w:hAnsiTheme="majorBidi" w:cstheme="majorBidi"/>
          </w:rPr>
          <w:delText>. The chief nurse is</w:delText>
        </w:r>
      </w:del>
      <w:ins w:id="1968" w:author="John Peate" w:date="2023-03-01T13:12:00Z">
        <w:r w:rsidR="00CB31D4" w:rsidRPr="00C84901">
          <w:rPr>
            <w:rFonts w:asciiTheme="majorBidi" w:hAnsiTheme="majorBidi" w:cstheme="majorBidi"/>
          </w:rPr>
          <w:t xml:space="preserve"> in</w:t>
        </w:r>
      </w:ins>
      <w:r w:rsidR="00C36155" w:rsidRPr="00C84901">
        <w:rPr>
          <w:rFonts w:asciiTheme="majorBidi" w:hAnsiTheme="majorBidi" w:cstheme="majorBidi"/>
        </w:rPr>
        <w:t xml:space="preserve"> charg</w:t>
      </w:r>
      <w:del w:id="1969" w:author="John Peate" w:date="2023-03-01T13:12:00Z">
        <w:r w:rsidR="00C36155" w:rsidRPr="00C84901" w:rsidDel="00CB31D4">
          <w:rPr>
            <w:rFonts w:asciiTheme="majorBidi" w:hAnsiTheme="majorBidi" w:cstheme="majorBidi"/>
          </w:rPr>
          <w:delText>ed</w:delText>
        </w:r>
      </w:del>
      <w:ins w:id="1970" w:author="John Peate" w:date="2023-03-01T13:12:00Z">
        <w:r w:rsidR="00CB31D4" w:rsidRPr="00C84901">
          <w:rPr>
            <w:rFonts w:asciiTheme="majorBidi" w:hAnsiTheme="majorBidi" w:cstheme="majorBidi"/>
          </w:rPr>
          <w:t>e</w:t>
        </w:r>
      </w:ins>
      <w:r w:rsidR="00C36155" w:rsidRPr="00C84901">
        <w:rPr>
          <w:rFonts w:asciiTheme="majorBidi" w:hAnsiTheme="majorBidi" w:cstheme="majorBidi"/>
        </w:rPr>
        <w:t xml:space="preserve"> </w:t>
      </w:r>
      <w:del w:id="1971" w:author="John Peate" w:date="2023-03-01T13:12:00Z">
        <w:r w:rsidR="00C36155" w:rsidRPr="00C84901" w:rsidDel="00CB31D4">
          <w:rPr>
            <w:rFonts w:asciiTheme="majorBidi" w:hAnsiTheme="majorBidi" w:cstheme="majorBidi"/>
          </w:rPr>
          <w:delText>with the</w:delText>
        </w:r>
      </w:del>
      <w:ins w:id="1972" w:author="John Peate" w:date="2023-03-01T13:12:00Z">
        <w:r w:rsidR="00CB31D4" w:rsidRPr="00C84901">
          <w:rPr>
            <w:rFonts w:asciiTheme="majorBidi" w:hAnsiTheme="majorBidi" w:cstheme="majorBidi"/>
          </w:rPr>
          <w:t>of</w:t>
        </w:r>
      </w:ins>
      <w:r w:rsidR="00C36155" w:rsidRPr="00C84901">
        <w:rPr>
          <w:rFonts w:asciiTheme="majorBidi" w:hAnsiTheme="majorBidi" w:cstheme="majorBidi"/>
        </w:rPr>
        <w:t xml:space="preserve"> hospital nurses and </w:t>
      </w:r>
      <w:r w:rsidR="00A7462B" w:rsidRPr="00C84901">
        <w:rPr>
          <w:rFonts w:asciiTheme="majorBidi" w:hAnsiTheme="majorBidi" w:cstheme="majorBidi"/>
        </w:rPr>
        <w:t>administration</w:t>
      </w:r>
      <w:del w:id="1973" w:author="John Peate" w:date="2023-03-01T13:12:00Z">
        <w:r w:rsidR="00C36155" w:rsidRPr="00C84901" w:rsidDel="00CB31D4">
          <w:rPr>
            <w:rFonts w:asciiTheme="majorBidi" w:hAnsiTheme="majorBidi" w:cstheme="majorBidi"/>
          </w:rPr>
          <w:delText xml:space="preserve"> issues</w:delText>
        </w:r>
      </w:del>
      <w:r w:rsidR="00C36155" w:rsidRPr="00C84901">
        <w:rPr>
          <w:rFonts w:asciiTheme="majorBidi" w:hAnsiTheme="majorBidi" w:cstheme="majorBidi"/>
        </w:rPr>
        <w:t>, including the responsibility for patients</w:t>
      </w:r>
      <w:ins w:id="1974" w:author="John Peate" w:date="2023-02-28T15:22:00Z">
        <w:r w:rsidR="002A62B9" w:rsidRPr="00C84901">
          <w:rPr>
            <w:rFonts w:asciiTheme="majorBidi" w:hAnsiTheme="majorBidi" w:cstheme="majorBidi"/>
          </w:rPr>
          <w:t>’</w:t>
        </w:r>
      </w:ins>
      <w:del w:id="1975" w:author="John Peate" w:date="2023-02-28T15:22:00Z">
        <w:r w:rsidR="00C36155" w:rsidRPr="00C84901" w:rsidDel="002A62B9">
          <w:rPr>
            <w:rFonts w:asciiTheme="majorBidi" w:hAnsiTheme="majorBidi" w:cstheme="majorBidi"/>
          </w:rPr>
          <w:delText>'</w:delText>
        </w:r>
      </w:del>
      <w:r w:rsidR="00C36155" w:rsidRPr="00C84901">
        <w:rPr>
          <w:rFonts w:asciiTheme="majorBidi" w:hAnsiTheme="majorBidi" w:cstheme="majorBidi"/>
        </w:rPr>
        <w:t xml:space="preserve"> laundry and </w:t>
      </w:r>
      <w:ins w:id="1976" w:author="John Peate" w:date="2023-03-01T13:12:00Z">
        <w:r w:rsidR="00CB31D4" w:rsidRPr="00C84901">
          <w:rPr>
            <w:rFonts w:asciiTheme="majorBidi" w:hAnsiTheme="majorBidi" w:cstheme="majorBidi"/>
          </w:rPr>
          <w:t xml:space="preserve">personal </w:t>
        </w:r>
      </w:ins>
      <w:r w:rsidR="00C36155" w:rsidRPr="00C84901">
        <w:rPr>
          <w:rFonts w:asciiTheme="majorBidi" w:hAnsiTheme="majorBidi" w:cstheme="majorBidi"/>
        </w:rPr>
        <w:t>hygiene.</w:t>
      </w:r>
      <w:r w:rsidR="00265CA2" w:rsidRPr="00C84901">
        <w:rPr>
          <w:rStyle w:val="EndnoteReference"/>
          <w:rFonts w:asciiTheme="majorBidi" w:hAnsiTheme="majorBidi" w:cstheme="majorBidi"/>
        </w:rPr>
        <w:endnoteReference w:id="57"/>
      </w:r>
      <w:r w:rsidR="00762A5C" w:rsidRPr="00C84901">
        <w:rPr>
          <w:rFonts w:asciiTheme="majorBidi" w:hAnsiTheme="majorBidi" w:cstheme="majorBidi"/>
        </w:rPr>
        <w:t xml:space="preserve"> </w:t>
      </w:r>
      <w:del w:id="1986" w:author="John Peate" w:date="2023-03-01T13:12:00Z">
        <w:r w:rsidR="00EF7B40" w:rsidRPr="00C84901" w:rsidDel="00CB31D4">
          <w:rPr>
            <w:rFonts w:asciiTheme="majorBidi" w:hAnsiTheme="majorBidi" w:cstheme="majorBidi"/>
          </w:rPr>
          <w:delText>the m</w:delText>
        </w:r>
      </w:del>
      <w:ins w:id="1987" w:author="John Peate" w:date="2023-03-01T13:12:00Z">
        <w:r w:rsidR="00CB31D4" w:rsidRPr="00C84901">
          <w:rPr>
            <w:rFonts w:asciiTheme="majorBidi" w:hAnsiTheme="majorBidi" w:cstheme="majorBidi"/>
          </w:rPr>
          <w:t>M</w:t>
        </w:r>
      </w:ins>
      <w:r w:rsidR="00EF7B40" w:rsidRPr="00C84901">
        <w:rPr>
          <w:rFonts w:asciiTheme="majorBidi" w:hAnsiTheme="majorBidi" w:cstheme="majorBidi"/>
        </w:rPr>
        <w:t xml:space="preserve">ilitary nurses </w:t>
      </w:r>
      <w:del w:id="1988" w:author="John Peate" w:date="2023-03-01T13:12:00Z">
        <w:r w:rsidR="00EF7B40" w:rsidRPr="00C84901" w:rsidDel="00CB31D4">
          <w:rPr>
            <w:rFonts w:asciiTheme="majorBidi" w:hAnsiTheme="majorBidi" w:cstheme="majorBidi"/>
          </w:rPr>
          <w:delText xml:space="preserve">are </w:delText>
        </w:r>
      </w:del>
      <w:ins w:id="1989" w:author="John Peate" w:date="2023-03-01T13:12:00Z">
        <w:r w:rsidR="00CB31D4" w:rsidRPr="00C84901">
          <w:rPr>
            <w:rFonts w:asciiTheme="majorBidi" w:hAnsiTheme="majorBidi" w:cstheme="majorBidi"/>
          </w:rPr>
          <w:t>we</w:t>
        </w:r>
        <w:r w:rsidR="00CB31D4" w:rsidRPr="00C84901">
          <w:rPr>
            <w:rFonts w:asciiTheme="majorBidi" w:hAnsiTheme="majorBidi" w:cstheme="majorBidi"/>
          </w:rPr>
          <w:t xml:space="preserve">re </w:t>
        </w:r>
      </w:ins>
      <w:r w:rsidR="00EF7B40" w:rsidRPr="00C84901">
        <w:rPr>
          <w:rFonts w:asciiTheme="majorBidi" w:hAnsiTheme="majorBidi" w:cstheme="majorBidi"/>
        </w:rPr>
        <w:t xml:space="preserve">charged </w:t>
      </w:r>
      <w:r w:rsidR="00D6129E" w:rsidRPr="00C84901">
        <w:rPr>
          <w:rFonts w:asciiTheme="majorBidi" w:hAnsiTheme="majorBidi" w:cstheme="majorBidi"/>
        </w:rPr>
        <w:t>with</w:t>
      </w:r>
      <w:r w:rsidR="00EF7B40" w:rsidRPr="00C84901">
        <w:rPr>
          <w:rFonts w:asciiTheme="majorBidi" w:hAnsiTheme="majorBidi" w:cstheme="majorBidi"/>
        </w:rPr>
        <w:t xml:space="preserve"> caring </w:t>
      </w:r>
      <w:r w:rsidR="00D6129E" w:rsidRPr="00C84901">
        <w:rPr>
          <w:rFonts w:asciiTheme="majorBidi" w:hAnsiTheme="majorBidi" w:cstheme="majorBidi"/>
        </w:rPr>
        <w:t xml:space="preserve">for </w:t>
      </w:r>
      <w:r w:rsidR="00EF7B40" w:rsidRPr="00C84901">
        <w:rPr>
          <w:rFonts w:asciiTheme="majorBidi" w:hAnsiTheme="majorBidi" w:cstheme="majorBidi"/>
        </w:rPr>
        <w:t xml:space="preserve">the patient, including </w:t>
      </w:r>
      <w:del w:id="1990" w:author="John Peate" w:date="2023-03-01T13:13:00Z">
        <w:r w:rsidR="00EF7B40" w:rsidRPr="00C84901" w:rsidDel="00CB31D4">
          <w:rPr>
            <w:rFonts w:asciiTheme="majorBidi" w:hAnsiTheme="majorBidi" w:cstheme="majorBidi"/>
          </w:rPr>
          <w:delText xml:space="preserve">maintaining </w:delText>
        </w:r>
      </w:del>
      <w:ins w:id="1991" w:author="John Peate" w:date="2023-03-01T13:13:00Z">
        <w:r w:rsidR="00CB31D4" w:rsidRPr="00C84901">
          <w:rPr>
            <w:rFonts w:asciiTheme="majorBidi" w:hAnsiTheme="majorBidi" w:cstheme="majorBidi"/>
          </w:rPr>
          <w:t>keep</w:t>
        </w:r>
        <w:r w:rsidR="00CB31D4" w:rsidRPr="00C84901">
          <w:rPr>
            <w:rFonts w:asciiTheme="majorBidi" w:hAnsiTheme="majorBidi" w:cstheme="majorBidi"/>
          </w:rPr>
          <w:t xml:space="preserve">ing </w:t>
        </w:r>
      </w:ins>
      <w:del w:id="1992" w:author="John Peate" w:date="2023-03-01T13:13:00Z">
        <w:r w:rsidR="00EF7B40" w:rsidRPr="00C84901" w:rsidDel="00CB31D4">
          <w:rPr>
            <w:rFonts w:asciiTheme="majorBidi" w:hAnsiTheme="majorBidi" w:cstheme="majorBidi"/>
          </w:rPr>
          <w:delText xml:space="preserve">his </w:delText>
        </w:r>
      </w:del>
      <w:r w:rsidR="00EF7B40" w:rsidRPr="00C84901">
        <w:rPr>
          <w:rFonts w:asciiTheme="majorBidi" w:hAnsiTheme="majorBidi" w:cstheme="majorBidi"/>
        </w:rPr>
        <w:t>bed area</w:t>
      </w:r>
      <w:ins w:id="1993" w:author="John Peate" w:date="2023-03-01T13:13:00Z">
        <w:r w:rsidR="00CB31D4" w:rsidRPr="00C84901">
          <w:rPr>
            <w:rFonts w:asciiTheme="majorBidi" w:hAnsiTheme="majorBidi" w:cstheme="majorBidi"/>
          </w:rPr>
          <w:t>s</w:t>
        </w:r>
      </w:ins>
      <w:r w:rsidR="00EF7B40" w:rsidRPr="00C84901">
        <w:rPr>
          <w:rFonts w:asciiTheme="majorBidi" w:hAnsiTheme="majorBidi" w:cstheme="majorBidi"/>
        </w:rPr>
        <w:t xml:space="preserve"> clean, feeding, </w:t>
      </w:r>
      <w:del w:id="1994" w:author="John Peate" w:date="2023-03-01T13:13:00Z">
        <w:r w:rsidR="00D6129E" w:rsidRPr="00C84901" w:rsidDel="00CB31D4">
          <w:rPr>
            <w:rFonts w:asciiTheme="majorBidi" w:hAnsiTheme="majorBidi" w:cstheme="majorBidi"/>
          </w:rPr>
          <w:delText xml:space="preserve">and </w:delText>
        </w:r>
      </w:del>
      <w:r w:rsidR="00EF7B40" w:rsidRPr="00C84901">
        <w:rPr>
          <w:rFonts w:asciiTheme="majorBidi" w:hAnsiTheme="majorBidi" w:cstheme="majorBidi"/>
        </w:rPr>
        <w:t>dressing</w:t>
      </w:r>
      <w:r w:rsidR="00B17286" w:rsidRPr="00C84901">
        <w:rPr>
          <w:rFonts w:asciiTheme="majorBidi" w:hAnsiTheme="majorBidi" w:cstheme="majorBidi"/>
        </w:rPr>
        <w:t xml:space="preserve"> </w:t>
      </w:r>
      <w:del w:id="1995" w:author="John Peate" w:date="2023-03-01T13:13:00Z">
        <w:r w:rsidR="00B17286" w:rsidRPr="00C84901" w:rsidDel="00CB31D4">
          <w:rPr>
            <w:rFonts w:asciiTheme="majorBidi" w:hAnsiTheme="majorBidi" w:cstheme="majorBidi"/>
          </w:rPr>
          <w:delText>him</w:delText>
        </w:r>
        <w:r w:rsidR="00EF7B40" w:rsidRPr="00C84901" w:rsidDel="00CB31D4">
          <w:rPr>
            <w:rFonts w:asciiTheme="majorBidi" w:hAnsiTheme="majorBidi" w:cstheme="majorBidi"/>
          </w:rPr>
          <w:delText xml:space="preserve"> </w:delText>
        </w:r>
      </w:del>
      <w:ins w:id="1996" w:author="John Peate" w:date="2023-03-01T13:13:00Z">
        <w:r w:rsidR="00CB31D4" w:rsidRPr="00C84901">
          <w:rPr>
            <w:rFonts w:asciiTheme="majorBidi" w:hAnsiTheme="majorBidi" w:cstheme="majorBidi"/>
          </w:rPr>
          <w:t>wounds</w:t>
        </w:r>
        <w:r w:rsidR="00CB31D4" w:rsidRPr="00C84901">
          <w:rPr>
            <w:rFonts w:asciiTheme="majorBidi" w:hAnsiTheme="majorBidi" w:cstheme="majorBidi"/>
          </w:rPr>
          <w:t xml:space="preserve"> </w:t>
        </w:r>
      </w:ins>
      <w:r w:rsidR="00EF7B40" w:rsidRPr="00C84901">
        <w:rPr>
          <w:rFonts w:asciiTheme="majorBidi" w:hAnsiTheme="majorBidi" w:cstheme="majorBidi"/>
        </w:rPr>
        <w:t xml:space="preserve">under </w:t>
      </w:r>
      <w:del w:id="1997" w:author="John Peate" w:date="2023-03-01T13:15:00Z">
        <w:r w:rsidR="00D6129E" w:rsidRPr="00C84901" w:rsidDel="00CB31D4">
          <w:rPr>
            <w:rFonts w:asciiTheme="majorBidi" w:hAnsiTheme="majorBidi" w:cstheme="majorBidi"/>
          </w:rPr>
          <w:delText xml:space="preserve">the </w:delText>
        </w:r>
      </w:del>
      <w:r w:rsidR="00D6129E" w:rsidRPr="00C84901">
        <w:rPr>
          <w:rFonts w:asciiTheme="majorBidi" w:hAnsiTheme="majorBidi" w:cstheme="majorBidi"/>
        </w:rPr>
        <w:t>physician</w:t>
      </w:r>
      <w:ins w:id="1998" w:author="John Peate" w:date="2023-03-01T13:13:00Z">
        <w:r w:rsidR="00CB31D4" w:rsidRPr="00C84901">
          <w:rPr>
            <w:rFonts w:asciiTheme="majorBidi" w:hAnsiTheme="majorBidi" w:cstheme="majorBidi"/>
          </w:rPr>
          <w:t>’</w:t>
        </w:r>
      </w:ins>
      <w:del w:id="1999" w:author="John Peate" w:date="2023-03-01T13:13:00Z">
        <w:r w:rsidR="00D6129E" w:rsidRPr="00C84901" w:rsidDel="00CB31D4">
          <w:rPr>
            <w:rFonts w:asciiTheme="majorBidi" w:hAnsiTheme="majorBidi" w:cstheme="majorBidi"/>
          </w:rPr>
          <w:delText>'</w:delText>
        </w:r>
      </w:del>
      <w:r w:rsidR="00D6129E" w:rsidRPr="00C84901">
        <w:rPr>
          <w:rFonts w:asciiTheme="majorBidi" w:hAnsiTheme="majorBidi" w:cstheme="majorBidi"/>
        </w:rPr>
        <w:t>s</w:t>
      </w:r>
      <w:r w:rsidR="00EF7B40" w:rsidRPr="00C84901">
        <w:rPr>
          <w:rFonts w:asciiTheme="majorBidi" w:hAnsiTheme="majorBidi" w:cstheme="majorBidi"/>
        </w:rPr>
        <w:t xml:space="preserve"> </w:t>
      </w:r>
      <w:del w:id="2000" w:author="John Peate" w:date="2023-03-01T13:13:00Z">
        <w:r w:rsidR="00EF7B40" w:rsidRPr="00C84901" w:rsidDel="00CB31D4">
          <w:rPr>
            <w:rFonts w:asciiTheme="majorBidi" w:hAnsiTheme="majorBidi" w:cstheme="majorBidi"/>
          </w:rPr>
          <w:delText xml:space="preserve">permission and his </w:delText>
        </w:r>
      </w:del>
      <w:r w:rsidR="00EF7B40" w:rsidRPr="00C84901">
        <w:rPr>
          <w:rFonts w:asciiTheme="majorBidi" w:hAnsiTheme="majorBidi" w:cstheme="majorBidi"/>
        </w:rPr>
        <w:t xml:space="preserve">supervision, </w:t>
      </w:r>
      <w:del w:id="2001" w:author="John Peate" w:date="2023-03-01T13:13:00Z">
        <w:r w:rsidR="00EF7B40" w:rsidRPr="00C84901" w:rsidDel="00CB31D4">
          <w:rPr>
            <w:rFonts w:asciiTheme="majorBidi" w:hAnsiTheme="majorBidi" w:cstheme="majorBidi"/>
          </w:rPr>
          <w:delText xml:space="preserve">giving </w:delText>
        </w:r>
      </w:del>
      <w:ins w:id="2002" w:author="John Peate" w:date="2023-03-01T13:13:00Z">
        <w:r w:rsidR="00CB31D4" w:rsidRPr="00C84901">
          <w:rPr>
            <w:rFonts w:asciiTheme="majorBidi" w:hAnsiTheme="majorBidi" w:cstheme="majorBidi"/>
          </w:rPr>
          <w:t>supply</w:t>
        </w:r>
        <w:r w:rsidR="00CB31D4" w:rsidRPr="00C84901">
          <w:rPr>
            <w:rFonts w:asciiTheme="majorBidi" w:hAnsiTheme="majorBidi" w:cstheme="majorBidi"/>
          </w:rPr>
          <w:t xml:space="preserve">ing </w:t>
        </w:r>
      </w:ins>
      <w:r w:rsidR="00EF7B40" w:rsidRPr="00C84901">
        <w:rPr>
          <w:rFonts w:asciiTheme="majorBidi" w:hAnsiTheme="majorBidi" w:cstheme="majorBidi"/>
        </w:rPr>
        <w:t>medicine</w:t>
      </w:r>
      <w:ins w:id="2003" w:author="John Peate" w:date="2023-03-01T13:13:00Z">
        <w:r w:rsidR="00CB31D4" w:rsidRPr="00C84901">
          <w:rPr>
            <w:rFonts w:asciiTheme="majorBidi" w:hAnsiTheme="majorBidi" w:cstheme="majorBidi"/>
          </w:rPr>
          <w:t>s</w:t>
        </w:r>
      </w:ins>
      <w:r w:rsidR="00EF7B40" w:rsidRPr="00C84901">
        <w:rPr>
          <w:rFonts w:asciiTheme="majorBidi" w:hAnsiTheme="majorBidi" w:cstheme="majorBidi"/>
        </w:rPr>
        <w:t xml:space="preserve">, </w:t>
      </w:r>
      <w:del w:id="2004" w:author="John Peate" w:date="2023-03-01T13:14:00Z">
        <w:r w:rsidR="00EF7B40" w:rsidRPr="00C84901" w:rsidDel="00CB31D4">
          <w:rPr>
            <w:rFonts w:asciiTheme="majorBidi" w:hAnsiTheme="majorBidi" w:cstheme="majorBidi"/>
          </w:rPr>
          <w:delText xml:space="preserve">taking the soldier to the bathroom and </w:delText>
        </w:r>
        <w:r w:rsidR="000B0A05" w:rsidRPr="00C84901" w:rsidDel="00CB31D4">
          <w:rPr>
            <w:rFonts w:asciiTheme="majorBidi" w:hAnsiTheme="majorBidi" w:cstheme="majorBidi"/>
          </w:rPr>
          <w:delText>helping</w:delText>
        </w:r>
        <w:r w:rsidR="00EF7B40" w:rsidRPr="00C84901" w:rsidDel="00CB31D4">
          <w:rPr>
            <w:rFonts w:asciiTheme="majorBidi" w:hAnsiTheme="majorBidi" w:cstheme="majorBidi"/>
          </w:rPr>
          <w:delText xml:space="preserve"> him shower</w:delText>
        </w:r>
      </w:del>
      <w:ins w:id="2005" w:author="John Peate" w:date="2023-03-01T13:14:00Z">
        <w:r w:rsidR="00CB31D4" w:rsidRPr="00C84901">
          <w:rPr>
            <w:rFonts w:asciiTheme="majorBidi" w:hAnsiTheme="majorBidi" w:cstheme="majorBidi"/>
          </w:rPr>
          <w:t>toileting and ablution</w:t>
        </w:r>
      </w:ins>
      <w:r w:rsidR="00EF7B40" w:rsidRPr="00C84901">
        <w:rPr>
          <w:rFonts w:asciiTheme="majorBidi" w:hAnsiTheme="majorBidi" w:cstheme="majorBidi"/>
        </w:rPr>
        <w:t xml:space="preserve">, </w:t>
      </w:r>
      <w:del w:id="2006" w:author="John Peate" w:date="2023-03-01T13:14:00Z">
        <w:r w:rsidR="00EF7B40" w:rsidRPr="00C84901" w:rsidDel="00CB31D4">
          <w:rPr>
            <w:rFonts w:asciiTheme="majorBidi" w:hAnsiTheme="majorBidi" w:cstheme="majorBidi"/>
          </w:rPr>
          <w:delText>cari</w:delText>
        </w:r>
        <w:r w:rsidR="000B0A05" w:rsidRPr="00C84901" w:rsidDel="00CB31D4">
          <w:rPr>
            <w:rFonts w:asciiTheme="majorBidi" w:hAnsiTheme="majorBidi" w:cstheme="majorBidi"/>
          </w:rPr>
          <w:delText xml:space="preserve">ng for </w:delText>
        </w:r>
        <w:r w:rsidR="00EF7B40" w:rsidRPr="00C84901" w:rsidDel="00CB31D4">
          <w:rPr>
            <w:rFonts w:asciiTheme="majorBidi" w:hAnsiTheme="majorBidi" w:cstheme="majorBidi"/>
          </w:rPr>
          <w:delText xml:space="preserve">the </w:delText>
        </w:r>
      </w:del>
      <w:r w:rsidR="00EF7B40" w:rsidRPr="00C84901">
        <w:rPr>
          <w:rFonts w:asciiTheme="majorBidi" w:hAnsiTheme="majorBidi" w:cstheme="majorBidi"/>
        </w:rPr>
        <w:t>steril</w:t>
      </w:r>
      <w:del w:id="2007" w:author="John Peate" w:date="2023-03-01T13:14:00Z">
        <w:r w:rsidR="00EF7B40" w:rsidRPr="00C84901" w:rsidDel="00CB31D4">
          <w:rPr>
            <w:rFonts w:asciiTheme="majorBidi" w:hAnsiTheme="majorBidi" w:cstheme="majorBidi"/>
          </w:rPr>
          <w:delText>e</w:delText>
        </w:r>
      </w:del>
      <w:ins w:id="2008" w:author="John Peate" w:date="2023-03-01T13:14:00Z">
        <w:r w:rsidR="00CB31D4" w:rsidRPr="00C84901">
          <w:rPr>
            <w:rFonts w:asciiTheme="majorBidi" w:hAnsiTheme="majorBidi" w:cstheme="majorBidi"/>
          </w:rPr>
          <w:t>i</w:t>
        </w:r>
      </w:ins>
      <w:ins w:id="2009" w:author="John Peate" w:date="2023-03-01T13:15:00Z">
        <w:r w:rsidR="00CB31D4" w:rsidRPr="00C84901">
          <w:rPr>
            <w:rFonts w:asciiTheme="majorBidi" w:hAnsiTheme="majorBidi" w:cstheme="majorBidi"/>
          </w:rPr>
          <w:t>z</w:t>
        </w:r>
      </w:ins>
      <w:ins w:id="2010" w:author="John Peate" w:date="2023-03-01T13:14:00Z">
        <w:r w:rsidR="00CB31D4" w:rsidRPr="00C84901">
          <w:rPr>
            <w:rFonts w:asciiTheme="majorBidi" w:hAnsiTheme="majorBidi" w:cstheme="majorBidi"/>
          </w:rPr>
          <w:t>ation</w:t>
        </w:r>
      </w:ins>
      <w:r w:rsidR="00EF7B40" w:rsidRPr="00C84901">
        <w:rPr>
          <w:rFonts w:asciiTheme="majorBidi" w:hAnsiTheme="majorBidi" w:cstheme="majorBidi"/>
        </w:rPr>
        <w:t xml:space="preserve"> of </w:t>
      </w:r>
      <w:del w:id="2011" w:author="John Peate" w:date="2023-03-01T13:14:00Z">
        <w:r w:rsidR="00EF7B40" w:rsidRPr="00C84901" w:rsidDel="00CB31D4">
          <w:rPr>
            <w:rFonts w:asciiTheme="majorBidi" w:hAnsiTheme="majorBidi" w:cstheme="majorBidi"/>
          </w:rPr>
          <w:delText xml:space="preserve">the </w:delText>
        </w:r>
      </w:del>
      <w:r w:rsidR="00EF7B40" w:rsidRPr="00C84901">
        <w:rPr>
          <w:rFonts w:asciiTheme="majorBidi" w:hAnsiTheme="majorBidi" w:cstheme="majorBidi"/>
        </w:rPr>
        <w:t>surgical devices</w:t>
      </w:r>
      <w:ins w:id="2012" w:author="John Peate" w:date="2023-03-01T13:14:00Z">
        <w:r w:rsidR="00CB31D4" w:rsidRPr="00C84901">
          <w:rPr>
            <w:rFonts w:asciiTheme="majorBidi" w:hAnsiTheme="majorBidi" w:cstheme="majorBidi"/>
          </w:rPr>
          <w:t>,</w:t>
        </w:r>
      </w:ins>
      <w:r w:rsidR="00EF7B40" w:rsidRPr="00C84901">
        <w:rPr>
          <w:rFonts w:asciiTheme="majorBidi" w:hAnsiTheme="majorBidi" w:cstheme="majorBidi"/>
        </w:rPr>
        <w:t xml:space="preserve"> and even </w:t>
      </w:r>
      <w:r w:rsidR="003402F5" w:rsidRPr="00C84901">
        <w:rPr>
          <w:rFonts w:asciiTheme="majorBidi" w:hAnsiTheme="majorBidi" w:cstheme="majorBidi"/>
        </w:rPr>
        <w:t>writing and sending patients</w:t>
      </w:r>
      <w:ins w:id="2013" w:author="John Peate" w:date="2023-03-01T13:15:00Z">
        <w:r w:rsidR="00CB31D4" w:rsidRPr="00C84901">
          <w:rPr>
            <w:rFonts w:asciiTheme="majorBidi" w:hAnsiTheme="majorBidi" w:cstheme="majorBidi"/>
          </w:rPr>
          <w:t>’</w:t>
        </w:r>
      </w:ins>
      <w:del w:id="2014" w:author="John Peate" w:date="2023-03-01T13:15:00Z">
        <w:r w:rsidR="003402F5" w:rsidRPr="00C84901" w:rsidDel="00CB31D4">
          <w:rPr>
            <w:rFonts w:asciiTheme="majorBidi" w:hAnsiTheme="majorBidi" w:cstheme="majorBidi"/>
          </w:rPr>
          <w:delText>'</w:delText>
        </w:r>
      </w:del>
      <w:r w:rsidR="003402F5" w:rsidRPr="00C84901">
        <w:rPr>
          <w:rFonts w:asciiTheme="majorBidi" w:hAnsiTheme="majorBidi" w:cstheme="majorBidi"/>
        </w:rPr>
        <w:t xml:space="preserve"> letters to their families.</w:t>
      </w:r>
      <w:r w:rsidR="00762A5C" w:rsidRPr="00C84901">
        <w:rPr>
          <w:rStyle w:val="EndnoteReference"/>
          <w:rFonts w:asciiTheme="majorBidi" w:hAnsiTheme="majorBidi" w:cstheme="majorBidi"/>
        </w:rPr>
        <w:endnoteReference w:id="58"/>
      </w:r>
    </w:p>
    <w:p w14:paraId="2EFCF83D" w14:textId="77777777" w:rsidR="00D20923" w:rsidRDefault="009C4277" w:rsidP="00D41BAD">
      <w:pPr>
        <w:pStyle w:val="NormalWeb"/>
        <w:spacing w:before="0" w:beforeAutospacing="0" w:after="160" w:afterAutospacing="0" w:line="480" w:lineRule="auto"/>
        <w:ind w:firstLine="720"/>
        <w:jc w:val="both"/>
        <w:rPr>
          <w:ins w:id="2024" w:author="John Peate" w:date="2023-03-01T13:40:00Z"/>
          <w:rFonts w:asciiTheme="majorBidi" w:hAnsiTheme="majorBidi" w:cstheme="majorBidi"/>
        </w:rPr>
      </w:pPr>
      <w:del w:id="2025" w:author="John Peate" w:date="2023-02-28T15:22:00Z">
        <w:r w:rsidRPr="00C84901" w:rsidDel="002A62B9">
          <w:rPr>
            <w:rFonts w:asciiTheme="majorBidi" w:hAnsiTheme="majorBidi" w:cstheme="majorBidi"/>
          </w:rPr>
          <w:delText xml:space="preserve"> </w:delText>
        </w:r>
        <w:r w:rsidR="003650E6" w:rsidRPr="00C84901" w:rsidDel="002A62B9">
          <w:rPr>
            <w:rFonts w:asciiTheme="majorBidi" w:hAnsiTheme="majorBidi" w:cstheme="majorBidi"/>
          </w:rPr>
          <w:delText xml:space="preserve">Dr. </w:delText>
        </w:r>
      </w:del>
      <w:r w:rsidR="003650E6" w:rsidRPr="00C84901">
        <w:rPr>
          <w:rFonts w:asciiTheme="majorBidi" w:hAnsiTheme="majorBidi" w:cstheme="majorBidi"/>
        </w:rPr>
        <w:t xml:space="preserve">Besim </w:t>
      </w:r>
      <w:r w:rsidR="000146AC" w:rsidRPr="00C84901">
        <w:rPr>
          <w:rFonts w:asciiTheme="majorBidi" w:hAnsiTheme="majorBidi" w:cstheme="majorBidi"/>
        </w:rPr>
        <w:t xml:space="preserve">Ömer </w:t>
      </w:r>
      <w:del w:id="2026" w:author="John Peate" w:date="2023-03-01T13:15:00Z">
        <w:r w:rsidR="003650E6" w:rsidRPr="00C84901" w:rsidDel="00CB31D4">
          <w:rPr>
            <w:rFonts w:asciiTheme="majorBidi" w:hAnsiTheme="majorBidi" w:cstheme="majorBidi"/>
          </w:rPr>
          <w:delText xml:space="preserve">noted </w:delText>
        </w:r>
      </w:del>
      <w:ins w:id="2027" w:author="John Peate" w:date="2023-03-01T13:15:00Z">
        <w:r w:rsidR="00CB31D4" w:rsidRPr="00C84901">
          <w:rPr>
            <w:rFonts w:asciiTheme="majorBidi" w:hAnsiTheme="majorBidi" w:cstheme="majorBidi"/>
          </w:rPr>
          <w:t>sta</w:t>
        </w:r>
        <w:r w:rsidR="00CB31D4" w:rsidRPr="00C84901">
          <w:rPr>
            <w:rFonts w:asciiTheme="majorBidi" w:hAnsiTheme="majorBidi" w:cstheme="majorBidi"/>
          </w:rPr>
          <w:t xml:space="preserve">ted </w:t>
        </w:r>
        <w:r w:rsidR="00CB31D4" w:rsidRPr="00C84901">
          <w:rPr>
            <w:rFonts w:asciiTheme="majorBidi" w:hAnsiTheme="majorBidi" w:cstheme="majorBidi"/>
          </w:rPr>
          <w:t xml:space="preserve">that </w:t>
        </w:r>
      </w:ins>
      <w:r w:rsidR="003650E6" w:rsidRPr="00C84901">
        <w:rPr>
          <w:rFonts w:asciiTheme="majorBidi" w:hAnsiTheme="majorBidi" w:cstheme="majorBidi"/>
        </w:rPr>
        <w:t>the nurse</w:t>
      </w:r>
      <w:ins w:id="2028" w:author="John Peate" w:date="2023-03-01T13:15:00Z">
        <w:r w:rsidR="00CB31D4" w:rsidRPr="00C84901">
          <w:rPr>
            <w:rFonts w:asciiTheme="majorBidi" w:hAnsiTheme="majorBidi" w:cstheme="majorBidi"/>
          </w:rPr>
          <w:t>:</w:t>
        </w:r>
      </w:ins>
      <w:ins w:id="2029" w:author="John Peate" w:date="2023-03-01T13:16:00Z">
        <w:r w:rsidR="00CB31D4" w:rsidRPr="00C84901">
          <w:rPr>
            <w:rFonts w:asciiTheme="majorBidi" w:hAnsiTheme="majorBidi" w:cstheme="majorBidi"/>
          </w:rPr>
          <w:t xml:space="preserve"> </w:t>
        </w:r>
      </w:ins>
      <w:del w:id="2030" w:author="John Peate" w:date="2023-03-01T13:15:00Z">
        <w:r w:rsidR="003650E6" w:rsidRPr="00C84901" w:rsidDel="00CB31D4">
          <w:rPr>
            <w:rFonts w:asciiTheme="majorBidi" w:hAnsiTheme="majorBidi" w:cstheme="majorBidi"/>
          </w:rPr>
          <w:delText>/</w:delText>
        </w:r>
      </w:del>
      <w:r w:rsidR="003650E6" w:rsidRPr="00C84901">
        <w:rPr>
          <w:rFonts w:asciiTheme="majorBidi" w:hAnsiTheme="majorBidi" w:cstheme="majorBidi"/>
        </w:rPr>
        <w:t>patient</w:t>
      </w:r>
      <w:del w:id="2031" w:author="John Peate" w:date="2023-03-01T13:15:00Z">
        <w:r w:rsidR="003650E6" w:rsidRPr="00C84901" w:rsidDel="00CB31D4">
          <w:rPr>
            <w:rFonts w:asciiTheme="majorBidi" w:hAnsiTheme="majorBidi" w:cstheme="majorBidi"/>
          </w:rPr>
          <w:delText>'s</w:delText>
        </w:r>
      </w:del>
      <w:r w:rsidR="003650E6" w:rsidRPr="00C84901">
        <w:rPr>
          <w:rFonts w:asciiTheme="majorBidi" w:hAnsiTheme="majorBidi" w:cstheme="majorBidi"/>
        </w:rPr>
        <w:t xml:space="preserve"> </w:t>
      </w:r>
      <w:del w:id="2032" w:author="John Peate" w:date="2023-03-01T13:15:00Z">
        <w:r w:rsidR="003650E6" w:rsidRPr="00C84901" w:rsidDel="00CB31D4">
          <w:rPr>
            <w:rFonts w:asciiTheme="majorBidi" w:hAnsiTheme="majorBidi" w:cstheme="majorBidi"/>
          </w:rPr>
          <w:delText>proportions</w:delText>
        </w:r>
        <w:r w:rsidR="00B17286" w:rsidRPr="00C84901" w:rsidDel="00CB31D4">
          <w:rPr>
            <w:rFonts w:asciiTheme="majorBidi" w:hAnsiTheme="majorBidi" w:cstheme="majorBidi"/>
          </w:rPr>
          <w:delText xml:space="preserve"> </w:delText>
        </w:r>
      </w:del>
      <w:ins w:id="2033" w:author="John Peate" w:date="2023-03-01T13:15:00Z">
        <w:r w:rsidR="00CB31D4" w:rsidRPr="00C84901">
          <w:rPr>
            <w:rFonts w:asciiTheme="majorBidi" w:hAnsiTheme="majorBidi" w:cstheme="majorBidi"/>
          </w:rPr>
          <w:t>ratio</w:t>
        </w:r>
        <w:r w:rsidR="00CB31D4" w:rsidRPr="00C84901">
          <w:rPr>
            <w:rFonts w:asciiTheme="majorBidi" w:hAnsiTheme="majorBidi" w:cstheme="majorBidi"/>
          </w:rPr>
          <w:t xml:space="preserve"> </w:t>
        </w:r>
      </w:ins>
      <w:ins w:id="2034" w:author="John Peate" w:date="2023-03-01T13:16:00Z">
        <w:r w:rsidR="00CB31D4" w:rsidRPr="00C84901">
          <w:rPr>
            <w:rFonts w:asciiTheme="majorBidi" w:hAnsiTheme="majorBidi" w:cstheme="majorBidi"/>
          </w:rPr>
          <w:t>w</w:t>
        </w:r>
      </w:ins>
      <w:r w:rsidR="00B17286" w:rsidRPr="00C84901">
        <w:rPr>
          <w:rFonts w:asciiTheme="majorBidi" w:hAnsiTheme="majorBidi" w:cstheme="majorBidi"/>
        </w:rPr>
        <w:t xml:space="preserve">as a key </w:t>
      </w:r>
      <w:ins w:id="2035" w:author="John Peate" w:date="2023-03-01T13:16:00Z">
        <w:r w:rsidR="00CB31D4" w:rsidRPr="00C84901">
          <w:rPr>
            <w:rFonts w:asciiTheme="majorBidi" w:hAnsiTheme="majorBidi" w:cstheme="majorBidi"/>
          </w:rPr>
          <w:t>healthcare</w:t>
        </w:r>
        <w:r w:rsidR="00CB31D4" w:rsidRPr="00C84901">
          <w:rPr>
            <w:rFonts w:asciiTheme="majorBidi" w:hAnsiTheme="majorBidi" w:cstheme="majorBidi"/>
          </w:rPr>
          <w:t xml:space="preserve"> </w:t>
        </w:r>
      </w:ins>
      <w:r w:rsidR="00B17286" w:rsidRPr="00C84901">
        <w:rPr>
          <w:rFonts w:asciiTheme="majorBidi" w:hAnsiTheme="majorBidi" w:cstheme="majorBidi"/>
        </w:rPr>
        <w:t>standard</w:t>
      </w:r>
      <w:ins w:id="2036" w:author="John Peate" w:date="2023-03-01T13:16:00Z">
        <w:r w:rsidR="00CB31D4" w:rsidRPr="00C84901">
          <w:rPr>
            <w:rFonts w:asciiTheme="majorBidi" w:hAnsiTheme="majorBidi" w:cstheme="majorBidi"/>
          </w:rPr>
          <w:t xml:space="preserve">, advocating </w:t>
        </w:r>
      </w:ins>
      <w:del w:id="2037" w:author="John Peate" w:date="2023-03-01T13:16:00Z">
        <w:r w:rsidR="00F20708" w:rsidRPr="00C84901" w:rsidDel="00CB31D4">
          <w:rPr>
            <w:rFonts w:asciiTheme="majorBidi" w:hAnsiTheme="majorBidi" w:cstheme="majorBidi"/>
          </w:rPr>
          <w:delText xml:space="preserve"> in health care</w:delText>
        </w:r>
        <w:r w:rsidR="003650E6" w:rsidRPr="00C84901" w:rsidDel="00CB31D4">
          <w:rPr>
            <w:rFonts w:asciiTheme="majorBidi" w:hAnsiTheme="majorBidi" w:cstheme="majorBidi"/>
          </w:rPr>
          <w:delText xml:space="preserve">. </w:delText>
        </w:r>
        <w:r w:rsidR="00BE6D08" w:rsidRPr="00C84901" w:rsidDel="00CB31D4">
          <w:rPr>
            <w:rFonts w:asciiTheme="majorBidi" w:hAnsiTheme="majorBidi" w:cstheme="majorBidi"/>
          </w:rPr>
          <w:delText>He stated that e</w:delText>
        </w:r>
        <w:r w:rsidR="000958F8" w:rsidRPr="00C84901" w:rsidDel="00CB31D4">
          <w:rPr>
            <w:rFonts w:asciiTheme="majorBidi" w:hAnsiTheme="majorBidi" w:cstheme="majorBidi"/>
          </w:rPr>
          <w:delText>ach</w:delText>
        </w:r>
        <w:r w:rsidR="003650E6" w:rsidRPr="00C84901" w:rsidDel="00CB31D4">
          <w:rPr>
            <w:rFonts w:asciiTheme="majorBidi" w:hAnsiTheme="majorBidi" w:cstheme="majorBidi"/>
          </w:rPr>
          <w:delText xml:space="preserve"> nurse encouraged ten patients</w:delText>
        </w:r>
      </w:del>
      <w:ins w:id="2038" w:author="John Peate" w:date="2023-03-01T13:16:00Z">
        <w:r w:rsidR="00CB31D4" w:rsidRPr="00C84901">
          <w:rPr>
            <w:rFonts w:asciiTheme="majorBidi" w:hAnsiTheme="majorBidi" w:cstheme="majorBidi"/>
          </w:rPr>
          <w:t>one of 1:10</w:t>
        </w:r>
      </w:ins>
      <w:r w:rsidR="003650E6" w:rsidRPr="00C84901">
        <w:rPr>
          <w:rFonts w:asciiTheme="majorBidi" w:hAnsiTheme="majorBidi" w:cstheme="majorBidi"/>
        </w:rPr>
        <w:t xml:space="preserve">. </w:t>
      </w:r>
      <w:r w:rsidR="009E7CC0" w:rsidRPr="00C84901">
        <w:rPr>
          <w:rFonts w:asciiTheme="majorBidi" w:hAnsiTheme="majorBidi" w:cstheme="majorBidi"/>
        </w:rPr>
        <w:t>The nurse</w:t>
      </w:r>
      <w:r w:rsidR="003650E6" w:rsidRPr="00C84901">
        <w:rPr>
          <w:rFonts w:asciiTheme="majorBidi" w:hAnsiTheme="majorBidi" w:cstheme="majorBidi"/>
        </w:rPr>
        <w:t xml:space="preserve"> is also responsible </w:t>
      </w:r>
      <w:r w:rsidR="007E3101" w:rsidRPr="00C84901">
        <w:rPr>
          <w:rFonts w:asciiTheme="majorBidi" w:hAnsiTheme="majorBidi" w:cstheme="majorBidi"/>
        </w:rPr>
        <w:t>for preparing</w:t>
      </w:r>
      <w:r w:rsidR="003650E6" w:rsidRPr="00C84901">
        <w:rPr>
          <w:rFonts w:asciiTheme="majorBidi" w:hAnsiTheme="majorBidi" w:cstheme="majorBidi"/>
        </w:rPr>
        <w:t xml:space="preserve"> the patient and the ward before</w:t>
      </w:r>
      <w:ins w:id="2039" w:author="John Peate" w:date="2023-03-01T13:36:00Z">
        <w:r w:rsidR="00D20923">
          <w:rPr>
            <w:rFonts w:asciiTheme="majorBidi" w:hAnsiTheme="majorBidi" w:cstheme="majorBidi"/>
          </w:rPr>
          <w:t>,</w:t>
        </w:r>
      </w:ins>
      <w:r w:rsidR="003650E6" w:rsidRPr="00C84901">
        <w:rPr>
          <w:rFonts w:asciiTheme="majorBidi" w:hAnsiTheme="majorBidi" w:cstheme="majorBidi"/>
        </w:rPr>
        <w:t xml:space="preserve"> </w:t>
      </w:r>
      <w:ins w:id="2040" w:author="John Peate" w:date="2023-03-01T13:36:00Z">
        <w:r w:rsidR="00D20923" w:rsidRPr="00C84901">
          <w:rPr>
            <w:rFonts w:asciiTheme="majorBidi" w:hAnsiTheme="majorBidi" w:cstheme="majorBidi"/>
          </w:rPr>
          <w:t>during</w:t>
        </w:r>
        <w:r w:rsidR="00D20923">
          <w:rPr>
            <w:rFonts w:asciiTheme="majorBidi" w:hAnsiTheme="majorBidi" w:cstheme="majorBidi"/>
          </w:rPr>
          <w:t>,</w:t>
        </w:r>
        <w:r w:rsidR="00D20923" w:rsidRPr="00C84901">
          <w:rPr>
            <w:rFonts w:asciiTheme="majorBidi" w:hAnsiTheme="majorBidi" w:cstheme="majorBidi"/>
          </w:rPr>
          <w:t xml:space="preserve"> </w:t>
        </w:r>
        <w:r w:rsidR="00D20923">
          <w:rPr>
            <w:rFonts w:asciiTheme="majorBidi" w:hAnsiTheme="majorBidi" w:cstheme="majorBidi"/>
          </w:rPr>
          <w:t>and</w:t>
        </w:r>
        <w:r w:rsidR="00D20923" w:rsidRPr="00C84901">
          <w:rPr>
            <w:rFonts w:asciiTheme="majorBidi" w:hAnsiTheme="majorBidi" w:cstheme="majorBidi"/>
          </w:rPr>
          <w:t xml:space="preserve"> </w:t>
        </w:r>
        <w:r w:rsidR="00D20923" w:rsidRPr="00C84901">
          <w:rPr>
            <w:rFonts w:asciiTheme="majorBidi" w:hAnsiTheme="majorBidi" w:cstheme="majorBidi"/>
          </w:rPr>
          <w:t>after</w:t>
        </w:r>
        <w:r w:rsidR="00D20923" w:rsidRPr="00C84901">
          <w:rPr>
            <w:rFonts w:asciiTheme="majorBidi" w:hAnsiTheme="majorBidi" w:cstheme="majorBidi"/>
          </w:rPr>
          <w:t xml:space="preserve"> </w:t>
        </w:r>
      </w:ins>
      <w:r w:rsidR="003650E6" w:rsidRPr="00C84901">
        <w:rPr>
          <w:rFonts w:asciiTheme="majorBidi" w:hAnsiTheme="majorBidi" w:cstheme="majorBidi"/>
        </w:rPr>
        <w:t xml:space="preserve">the </w:t>
      </w:r>
      <w:r w:rsidR="008B6558" w:rsidRPr="00C84901">
        <w:rPr>
          <w:rFonts w:asciiTheme="majorBidi" w:hAnsiTheme="majorBidi" w:cstheme="majorBidi"/>
        </w:rPr>
        <w:t>physician</w:t>
      </w:r>
      <w:ins w:id="2041" w:author="John Peate" w:date="2023-02-28T15:22:00Z">
        <w:r w:rsidR="002A62B9" w:rsidRPr="00C84901">
          <w:rPr>
            <w:rFonts w:asciiTheme="majorBidi" w:hAnsiTheme="majorBidi" w:cstheme="majorBidi"/>
          </w:rPr>
          <w:t>’</w:t>
        </w:r>
      </w:ins>
      <w:del w:id="2042" w:author="John Peate" w:date="2023-02-28T15:22:00Z">
        <w:r w:rsidR="008B6558" w:rsidRPr="00C84901" w:rsidDel="002A62B9">
          <w:rPr>
            <w:rFonts w:asciiTheme="majorBidi" w:hAnsiTheme="majorBidi" w:cstheme="majorBidi"/>
          </w:rPr>
          <w:delText>'</w:delText>
        </w:r>
      </w:del>
      <w:r w:rsidR="008B6558" w:rsidRPr="00C84901">
        <w:rPr>
          <w:rFonts w:asciiTheme="majorBidi" w:hAnsiTheme="majorBidi" w:cstheme="majorBidi"/>
        </w:rPr>
        <w:t>s</w:t>
      </w:r>
      <w:r w:rsidR="003650E6" w:rsidRPr="00C84901">
        <w:rPr>
          <w:rFonts w:asciiTheme="majorBidi" w:hAnsiTheme="majorBidi" w:cstheme="majorBidi"/>
        </w:rPr>
        <w:t xml:space="preserve"> </w:t>
      </w:r>
      <w:del w:id="2043" w:author="John Peate" w:date="2023-03-01T13:36:00Z">
        <w:r w:rsidR="003650E6" w:rsidRPr="00C84901" w:rsidDel="00D20923">
          <w:rPr>
            <w:rFonts w:asciiTheme="majorBidi" w:hAnsiTheme="majorBidi" w:cstheme="majorBidi"/>
          </w:rPr>
          <w:delText>visit</w:delText>
        </w:r>
      </w:del>
      <w:ins w:id="2044" w:author="John Peate" w:date="2023-03-01T13:36:00Z">
        <w:r w:rsidR="00D20923">
          <w:rPr>
            <w:rFonts w:asciiTheme="majorBidi" w:hAnsiTheme="majorBidi" w:cstheme="majorBidi"/>
          </w:rPr>
          <w:t>rounds,</w:t>
        </w:r>
      </w:ins>
      <w:del w:id="2045" w:author="John Peate" w:date="2023-03-01T13:36:00Z">
        <w:r w:rsidR="003650E6" w:rsidRPr="00C84901" w:rsidDel="00D20923">
          <w:rPr>
            <w:rFonts w:asciiTheme="majorBidi" w:hAnsiTheme="majorBidi" w:cstheme="majorBidi"/>
          </w:rPr>
          <w:delText>,</w:delText>
        </w:r>
      </w:del>
      <w:r w:rsidRPr="00C84901">
        <w:rPr>
          <w:rStyle w:val="EndnoteReference"/>
          <w:rFonts w:asciiTheme="majorBidi" w:hAnsiTheme="majorBidi" w:cstheme="majorBidi"/>
        </w:rPr>
        <w:endnoteReference w:id="59"/>
      </w:r>
      <w:r w:rsidR="00D067B4" w:rsidRPr="00C84901">
        <w:rPr>
          <w:rFonts w:asciiTheme="majorBidi" w:hAnsiTheme="majorBidi" w:cstheme="majorBidi"/>
        </w:rPr>
        <w:t xml:space="preserve"> </w:t>
      </w:r>
      <w:del w:id="2055" w:author="John Peate" w:date="2023-03-01T13:36:00Z">
        <w:r w:rsidR="008B6558" w:rsidRPr="00C84901" w:rsidDel="00D20923">
          <w:rPr>
            <w:rFonts w:asciiTheme="majorBidi" w:hAnsiTheme="majorBidi" w:cstheme="majorBidi"/>
          </w:rPr>
          <w:delText>during the visit</w:delText>
        </w:r>
        <w:r w:rsidR="007E3101" w:rsidRPr="00C84901" w:rsidDel="00D20923">
          <w:rPr>
            <w:rFonts w:asciiTheme="majorBidi" w:hAnsiTheme="majorBidi" w:cstheme="majorBidi"/>
          </w:rPr>
          <w:delText>,</w:delText>
        </w:r>
      </w:del>
      <w:r w:rsidR="00D067B4" w:rsidRPr="00C84901">
        <w:rPr>
          <w:rStyle w:val="EndnoteReference"/>
          <w:rFonts w:asciiTheme="majorBidi" w:hAnsiTheme="majorBidi" w:cstheme="majorBidi"/>
        </w:rPr>
        <w:endnoteReference w:id="60"/>
      </w:r>
      <w:r w:rsidR="003650E6" w:rsidRPr="00C84901">
        <w:rPr>
          <w:rFonts w:asciiTheme="majorBidi" w:hAnsiTheme="majorBidi" w:cstheme="majorBidi"/>
        </w:rPr>
        <w:t xml:space="preserve"> </w:t>
      </w:r>
      <w:ins w:id="2065" w:author="John Peate" w:date="2023-03-01T13:37:00Z">
        <w:r w:rsidR="00D20923">
          <w:rPr>
            <w:rFonts w:asciiTheme="majorBidi" w:hAnsiTheme="majorBidi" w:cstheme="majorBidi"/>
          </w:rPr>
          <w:t xml:space="preserve">taking </w:t>
        </w:r>
      </w:ins>
      <w:del w:id="2066" w:author="John Peate" w:date="2023-03-01T13:37:00Z">
        <w:r w:rsidR="003650E6" w:rsidRPr="00C84901" w:rsidDel="00D20923">
          <w:rPr>
            <w:rFonts w:asciiTheme="majorBidi" w:hAnsiTheme="majorBidi" w:cstheme="majorBidi"/>
          </w:rPr>
          <w:delText xml:space="preserve">and </w:delText>
        </w:r>
      </w:del>
      <w:del w:id="2067" w:author="John Peate" w:date="2023-03-01T13:36:00Z">
        <w:r w:rsidR="003650E6" w:rsidRPr="00C84901" w:rsidDel="00D20923">
          <w:rPr>
            <w:rFonts w:asciiTheme="majorBidi" w:hAnsiTheme="majorBidi" w:cstheme="majorBidi"/>
          </w:rPr>
          <w:delText xml:space="preserve">after </w:delText>
        </w:r>
      </w:del>
      <w:del w:id="2068" w:author="John Peate" w:date="2023-03-01T13:37:00Z">
        <w:r w:rsidR="003650E6" w:rsidRPr="00C84901" w:rsidDel="00D20923">
          <w:rPr>
            <w:rFonts w:asciiTheme="majorBidi" w:hAnsiTheme="majorBidi" w:cstheme="majorBidi"/>
          </w:rPr>
          <w:delText xml:space="preserve">the visit when she </w:delText>
        </w:r>
        <w:r w:rsidR="007E3101" w:rsidRPr="00C84901" w:rsidDel="00D20923">
          <w:rPr>
            <w:rFonts w:asciiTheme="majorBidi" w:hAnsiTheme="majorBidi" w:cstheme="majorBidi"/>
          </w:rPr>
          <w:delText>escorts</w:delText>
        </w:r>
        <w:r w:rsidR="003650E6" w:rsidRPr="00C84901" w:rsidDel="00D20923">
          <w:rPr>
            <w:rFonts w:asciiTheme="majorBidi" w:hAnsiTheme="majorBidi" w:cstheme="majorBidi"/>
          </w:rPr>
          <w:delText xml:space="preserve"> </w:delText>
        </w:r>
      </w:del>
      <w:r w:rsidR="003650E6" w:rsidRPr="00C84901">
        <w:rPr>
          <w:rFonts w:asciiTheme="majorBidi" w:hAnsiTheme="majorBidi" w:cstheme="majorBidi"/>
        </w:rPr>
        <w:t>the doctor</w:t>
      </w:r>
      <w:ins w:id="2069" w:author="John Peate" w:date="2023-03-01T13:37:00Z">
        <w:r w:rsidR="00D20923">
          <w:rPr>
            <w:rFonts w:asciiTheme="majorBidi" w:hAnsiTheme="majorBidi" w:cstheme="majorBidi"/>
          </w:rPr>
          <w:t>’s apron from him at the end</w:t>
        </w:r>
      </w:ins>
      <w:r w:rsidR="003650E6" w:rsidRPr="00C84901">
        <w:rPr>
          <w:rFonts w:asciiTheme="majorBidi" w:hAnsiTheme="majorBidi" w:cstheme="majorBidi"/>
        </w:rPr>
        <w:t xml:space="preserve"> </w:t>
      </w:r>
      <w:del w:id="2070" w:author="John Peate" w:date="2023-03-01T13:37:00Z">
        <w:r w:rsidR="003650E6" w:rsidRPr="00C84901" w:rsidDel="00D20923">
          <w:rPr>
            <w:rFonts w:asciiTheme="majorBidi" w:hAnsiTheme="majorBidi" w:cstheme="majorBidi"/>
          </w:rPr>
          <w:delText xml:space="preserve">to </w:delText>
        </w:r>
      </w:del>
      <w:ins w:id="2071" w:author="John Peate" w:date="2023-03-01T13:37:00Z">
        <w:r w:rsidR="00D20923">
          <w:rPr>
            <w:rFonts w:asciiTheme="majorBidi" w:hAnsiTheme="majorBidi" w:cstheme="majorBidi"/>
          </w:rPr>
          <w:t>and escorting him to</w:t>
        </w:r>
        <w:r w:rsidR="00D20923" w:rsidRPr="00C84901">
          <w:rPr>
            <w:rFonts w:asciiTheme="majorBidi" w:hAnsiTheme="majorBidi" w:cstheme="majorBidi"/>
          </w:rPr>
          <w:t xml:space="preserve"> </w:t>
        </w:r>
      </w:ins>
      <w:r w:rsidR="003650E6" w:rsidRPr="00C84901">
        <w:rPr>
          <w:rFonts w:asciiTheme="majorBidi" w:hAnsiTheme="majorBidi" w:cstheme="majorBidi"/>
        </w:rPr>
        <w:t xml:space="preserve">the </w:t>
      </w:r>
      <w:r w:rsidR="00930831" w:rsidRPr="00C84901">
        <w:rPr>
          <w:rFonts w:asciiTheme="majorBidi" w:hAnsiTheme="majorBidi" w:cstheme="majorBidi"/>
        </w:rPr>
        <w:t>exit</w:t>
      </w:r>
      <w:del w:id="2072" w:author="John Peate" w:date="2023-03-01T13:37:00Z">
        <w:r w:rsidR="00930831" w:rsidRPr="00C84901" w:rsidDel="00D20923">
          <w:rPr>
            <w:rFonts w:asciiTheme="majorBidi" w:hAnsiTheme="majorBidi" w:cstheme="majorBidi"/>
          </w:rPr>
          <w:delText xml:space="preserve"> </w:delText>
        </w:r>
        <w:r w:rsidR="003650E6" w:rsidRPr="00C84901" w:rsidDel="00D20923">
          <w:rPr>
            <w:rFonts w:asciiTheme="majorBidi" w:hAnsiTheme="majorBidi" w:cstheme="majorBidi"/>
          </w:rPr>
          <w:delText>door and</w:delText>
        </w:r>
        <w:r w:rsidR="007E3101" w:rsidRPr="00C84901" w:rsidDel="00D20923">
          <w:rPr>
            <w:rFonts w:asciiTheme="majorBidi" w:hAnsiTheme="majorBidi" w:cstheme="majorBidi"/>
          </w:rPr>
          <w:delText xml:space="preserve"> takes</w:delText>
        </w:r>
        <w:r w:rsidR="003650E6" w:rsidRPr="00C84901" w:rsidDel="00D20923">
          <w:rPr>
            <w:rFonts w:asciiTheme="majorBidi" w:hAnsiTheme="majorBidi" w:cstheme="majorBidi"/>
          </w:rPr>
          <w:delText xml:space="preserve"> </w:delText>
        </w:r>
        <w:r w:rsidR="00930831" w:rsidRPr="00C84901" w:rsidDel="00D20923">
          <w:rPr>
            <w:rFonts w:asciiTheme="majorBidi" w:hAnsiTheme="majorBidi" w:cstheme="majorBidi"/>
          </w:rPr>
          <w:delText xml:space="preserve">off </w:delText>
        </w:r>
        <w:r w:rsidR="003650E6" w:rsidRPr="00C84901" w:rsidDel="00D20923">
          <w:rPr>
            <w:rFonts w:asciiTheme="majorBidi" w:hAnsiTheme="majorBidi" w:cstheme="majorBidi"/>
          </w:rPr>
          <w:delText xml:space="preserve">from him </w:delText>
        </w:r>
        <w:r w:rsidR="007E3101" w:rsidRPr="00C84901" w:rsidDel="00D20923">
          <w:rPr>
            <w:rFonts w:asciiTheme="majorBidi" w:hAnsiTheme="majorBidi" w:cstheme="majorBidi"/>
          </w:rPr>
          <w:delText xml:space="preserve">the </w:delText>
        </w:r>
        <w:r w:rsidR="00930831" w:rsidRPr="00C84901" w:rsidDel="00D20923">
          <w:rPr>
            <w:rFonts w:asciiTheme="majorBidi" w:hAnsiTheme="majorBidi" w:cstheme="majorBidi"/>
          </w:rPr>
          <w:delText>treatment</w:delText>
        </w:r>
        <w:r w:rsidR="003650E6" w:rsidRPr="00C84901" w:rsidDel="00D20923">
          <w:rPr>
            <w:rFonts w:asciiTheme="majorBidi" w:hAnsiTheme="majorBidi" w:cstheme="majorBidi"/>
          </w:rPr>
          <w:delText xml:space="preserve"> </w:delText>
        </w:r>
        <w:r w:rsidR="00930831" w:rsidRPr="00C84901" w:rsidDel="00D20923">
          <w:rPr>
            <w:rFonts w:asciiTheme="majorBidi" w:hAnsiTheme="majorBidi" w:cstheme="majorBidi"/>
          </w:rPr>
          <w:delText>apron</w:delText>
        </w:r>
      </w:del>
      <w:r w:rsidR="007E3101" w:rsidRPr="00C84901">
        <w:rPr>
          <w:rFonts w:asciiTheme="majorBidi" w:hAnsiTheme="majorBidi" w:cstheme="majorBidi"/>
        </w:rPr>
        <w:t xml:space="preserve">. </w:t>
      </w:r>
      <w:del w:id="2073" w:author="John Peate" w:date="2023-03-01T13:38:00Z">
        <w:r w:rsidR="007E3101" w:rsidRPr="00C84901" w:rsidDel="00D20923">
          <w:rPr>
            <w:rFonts w:asciiTheme="majorBidi" w:hAnsiTheme="majorBidi" w:cstheme="majorBidi"/>
          </w:rPr>
          <w:delText>Any of her</w:delText>
        </w:r>
      </w:del>
      <w:ins w:id="2074" w:author="John Peate" w:date="2023-03-01T13:38:00Z">
        <w:r w:rsidR="00D20923">
          <w:rPr>
            <w:rFonts w:asciiTheme="majorBidi" w:hAnsiTheme="majorBidi" w:cstheme="majorBidi"/>
          </w:rPr>
          <w:t>She had to avoid expressions of</w:t>
        </w:r>
      </w:ins>
      <w:r w:rsidR="007E3101" w:rsidRPr="00C84901">
        <w:rPr>
          <w:rFonts w:asciiTheme="majorBidi" w:hAnsiTheme="majorBidi" w:cstheme="majorBidi"/>
        </w:rPr>
        <w:t xml:space="preserve"> sad or sorrowful emotions </w:t>
      </w:r>
      <w:del w:id="2075" w:author="John Peate" w:date="2023-03-01T13:38:00Z">
        <w:r w:rsidR="007E3101" w:rsidRPr="00C84901" w:rsidDel="00D20923">
          <w:rPr>
            <w:rFonts w:asciiTheme="majorBidi" w:hAnsiTheme="majorBidi" w:cstheme="majorBidi"/>
          </w:rPr>
          <w:delText>should be avoided of expressions</w:delText>
        </w:r>
        <w:r w:rsidR="000958F8" w:rsidRPr="00C84901" w:rsidDel="00D20923">
          <w:rPr>
            <w:rFonts w:asciiTheme="majorBidi" w:hAnsiTheme="majorBidi" w:cstheme="majorBidi"/>
          </w:rPr>
          <w:delText xml:space="preserve"> </w:delText>
        </w:r>
      </w:del>
      <w:r w:rsidR="000958F8" w:rsidRPr="00C84901">
        <w:rPr>
          <w:rFonts w:asciiTheme="majorBidi" w:hAnsiTheme="majorBidi" w:cstheme="majorBidi"/>
        </w:rPr>
        <w:t xml:space="preserve">in front of </w:t>
      </w:r>
      <w:del w:id="2076" w:author="John Peate" w:date="2023-03-01T13:38:00Z">
        <w:r w:rsidR="000958F8" w:rsidRPr="00C84901" w:rsidDel="00D20923">
          <w:rPr>
            <w:rFonts w:asciiTheme="majorBidi" w:hAnsiTheme="majorBidi" w:cstheme="majorBidi"/>
          </w:rPr>
          <w:delText xml:space="preserve">the </w:delText>
        </w:r>
      </w:del>
      <w:r w:rsidR="000958F8" w:rsidRPr="00C84901">
        <w:rPr>
          <w:rFonts w:asciiTheme="majorBidi" w:hAnsiTheme="majorBidi" w:cstheme="majorBidi"/>
        </w:rPr>
        <w:t xml:space="preserve">patients </w:t>
      </w:r>
      <w:del w:id="2077" w:author="John Peate" w:date="2023-03-01T13:38:00Z">
        <w:r w:rsidR="000958F8" w:rsidRPr="00C84901" w:rsidDel="00D20923">
          <w:rPr>
            <w:rFonts w:asciiTheme="majorBidi" w:hAnsiTheme="majorBidi" w:cstheme="majorBidi"/>
          </w:rPr>
          <w:delText>to avoid</w:delText>
        </w:r>
      </w:del>
      <w:ins w:id="2078" w:author="John Peate" w:date="2023-03-01T13:38:00Z">
        <w:r w:rsidR="00D20923">
          <w:rPr>
            <w:rFonts w:asciiTheme="majorBidi" w:hAnsiTheme="majorBidi" w:cstheme="majorBidi"/>
          </w:rPr>
          <w:t>so as not to</w:t>
        </w:r>
      </w:ins>
      <w:r w:rsidR="000958F8" w:rsidRPr="00C84901">
        <w:rPr>
          <w:rFonts w:asciiTheme="majorBidi" w:hAnsiTheme="majorBidi" w:cstheme="majorBidi"/>
        </w:rPr>
        <w:t xml:space="preserve"> </w:t>
      </w:r>
      <w:del w:id="2079" w:author="John Peate" w:date="2023-03-01T13:38:00Z">
        <w:r w:rsidR="000958F8" w:rsidRPr="00C84901" w:rsidDel="00D20923">
          <w:rPr>
            <w:rFonts w:asciiTheme="majorBidi" w:hAnsiTheme="majorBidi" w:cstheme="majorBidi"/>
          </w:rPr>
          <w:delText xml:space="preserve">decreasing </w:delText>
        </w:r>
      </w:del>
      <w:ins w:id="2080" w:author="John Peate" w:date="2023-03-01T13:38:00Z">
        <w:r w:rsidR="00D20923">
          <w:rPr>
            <w:rFonts w:asciiTheme="majorBidi" w:hAnsiTheme="majorBidi" w:cstheme="majorBidi"/>
          </w:rPr>
          <w:t>lower</w:t>
        </w:r>
        <w:r w:rsidR="00D20923" w:rsidRPr="00C84901">
          <w:rPr>
            <w:rFonts w:asciiTheme="majorBidi" w:hAnsiTheme="majorBidi" w:cstheme="majorBidi"/>
          </w:rPr>
          <w:t xml:space="preserve"> </w:t>
        </w:r>
      </w:ins>
      <w:r w:rsidR="000958F8" w:rsidRPr="00C84901">
        <w:rPr>
          <w:rFonts w:asciiTheme="majorBidi" w:hAnsiTheme="majorBidi" w:cstheme="majorBidi"/>
        </w:rPr>
        <w:t>their morale</w:t>
      </w:r>
      <w:r w:rsidR="007E3101" w:rsidRPr="00C84901">
        <w:rPr>
          <w:rFonts w:asciiTheme="majorBidi" w:hAnsiTheme="majorBidi" w:cstheme="majorBidi"/>
        </w:rPr>
        <w:t>.</w:t>
      </w:r>
      <w:r w:rsidR="008B6558" w:rsidRPr="00C84901">
        <w:rPr>
          <w:rStyle w:val="EndnoteReference"/>
          <w:rFonts w:asciiTheme="majorBidi" w:hAnsiTheme="majorBidi" w:cstheme="majorBidi"/>
        </w:rPr>
        <w:endnoteReference w:id="61"/>
      </w:r>
    </w:p>
    <w:p w14:paraId="5E65B742" w14:textId="086BEA02" w:rsidR="00FD218E" w:rsidRPr="00C84901" w:rsidDel="002A62B9" w:rsidRDefault="008F10A0" w:rsidP="00D41BAD">
      <w:pPr>
        <w:pStyle w:val="NormalWeb"/>
        <w:spacing w:before="0" w:beforeAutospacing="0" w:after="160" w:afterAutospacing="0" w:line="480" w:lineRule="auto"/>
        <w:ind w:firstLine="720"/>
        <w:jc w:val="both"/>
        <w:rPr>
          <w:del w:id="2090" w:author="John Peate" w:date="2023-02-28T15:23:00Z"/>
          <w:rFonts w:asciiTheme="majorBidi" w:hAnsiTheme="majorBidi" w:cstheme="majorBidi"/>
        </w:rPr>
        <w:pPrChange w:id="2091" w:author="John Peate" w:date="2023-03-01T13:03:00Z">
          <w:pPr>
            <w:pStyle w:val="NormalWeb"/>
            <w:spacing w:before="0" w:beforeAutospacing="0" w:after="160" w:afterAutospacing="0"/>
            <w:jc w:val="both"/>
          </w:pPr>
        </w:pPrChange>
      </w:pPr>
      <w:del w:id="2092" w:author="John Peate" w:date="2023-03-01T13:40:00Z">
        <w:r w:rsidRPr="00C84901" w:rsidDel="00D20923">
          <w:rPr>
            <w:rFonts w:asciiTheme="majorBidi" w:hAnsiTheme="majorBidi" w:cstheme="majorBidi"/>
          </w:rPr>
          <w:delText xml:space="preserve"> </w:delText>
        </w:r>
      </w:del>
      <w:del w:id="2093" w:author="John Peate" w:date="2023-03-01T13:38:00Z">
        <w:r w:rsidR="003730EA" w:rsidRPr="00C84901" w:rsidDel="00D20923">
          <w:rPr>
            <w:rFonts w:asciiTheme="majorBidi" w:hAnsiTheme="majorBidi" w:cstheme="majorBidi"/>
          </w:rPr>
          <w:delText>Those</w:delText>
        </w:r>
        <w:r w:rsidRPr="00C84901" w:rsidDel="00D20923">
          <w:rPr>
            <w:rFonts w:asciiTheme="majorBidi" w:hAnsiTheme="majorBidi" w:cstheme="majorBidi"/>
          </w:rPr>
          <w:delText xml:space="preserve"> </w:delText>
        </w:r>
      </w:del>
      <w:ins w:id="2094" w:author="John Peate" w:date="2023-03-01T13:38:00Z">
        <w:r w:rsidR="00D20923" w:rsidRPr="00C84901">
          <w:rPr>
            <w:rFonts w:asciiTheme="majorBidi" w:hAnsiTheme="majorBidi" w:cstheme="majorBidi"/>
          </w:rPr>
          <w:t>Th</w:t>
        </w:r>
        <w:r w:rsidR="00D20923">
          <w:rPr>
            <w:rFonts w:asciiTheme="majorBidi" w:hAnsiTheme="majorBidi" w:cstheme="majorBidi"/>
          </w:rPr>
          <w:t>e</w:t>
        </w:r>
        <w:r w:rsidR="00D20923" w:rsidRPr="00C84901">
          <w:rPr>
            <w:rFonts w:asciiTheme="majorBidi" w:hAnsiTheme="majorBidi" w:cstheme="majorBidi"/>
          </w:rPr>
          <w:t xml:space="preserve">se </w:t>
        </w:r>
      </w:ins>
      <w:r w:rsidRPr="00C84901">
        <w:rPr>
          <w:rFonts w:asciiTheme="majorBidi" w:hAnsiTheme="majorBidi" w:cstheme="majorBidi"/>
        </w:rPr>
        <w:t xml:space="preserve">professional guidelines defined and described </w:t>
      </w:r>
      <w:del w:id="2095" w:author="John Peate" w:date="2023-03-01T13:38:00Z">
        <w:r w:rsidRPr="00C84901" w:rsidDel="00D20923">
          <w:rPr>
            <w:rFonts w:asciiTheme="majorBidi" w:hAnsiTheme="majorBidi" w:cstheme="majorBidi"/>
          </w:rPr>
          <w:delText xml:space="preserve">for the first time </w:delText>
        </w:r>
      </w:del>
      <w:r w:rsidRPr="00C84901">
        <w:rPr>
          <w:rFonts w:asciiTheme="majorBidi" w:hAnsiTheme="majorBidi" w:cstheme="majorBidi"/>
        </w:rPr>
        <w:t>the nurse</w:t>
      </w:r>
      <w:ins w:id="2096" w:author="John Peate" w:date="2023-02-28T15:22:00Z">
        <w:r w:rsidR="002A62B9" w:rsidRPr="00C84901">
          <w:rPr>
            <w:rFonts w:asciiTheme="majorBidi" w:hAnsiTheme="majorBidi" w:cstheme="majorBidi"/>
          </w:rPr>
          <w:t>’</w:t>
        </w:r>
      </w:ins>
      <w:del w:id="2097" w:author="John Peate" w:date="2023-02-28T15:22:00Z">
        <w:r w:rsidRPr="00C84901" w:rsidDel="002A62B9">
          <w:rPr>
            <w:rFonts w:asciiTheme="majorBidi" w:hAnsiTheme="majorBidi" w:cstheme="majorBidi"/>
          </w:rPr>
          <w:delText>'</w:delText>
        </w:r>
      </w:del>
      <w:r w:rsidRPr="00C84901">
        <w:rPr>
          <w:rFonts w:asciiTheme="majorBidi" w:hAnsiTheme="majorBidi" w:cstheme="majorBidi"/>
        </w:rPr>
        <w:t>s roles</w:t>
      </w:r>
      <w:ins w:id="2098" w:author="John Peate" w:date="2023-03-01T13:38:00Z">
        <w:r w:rsidR="00D20923" w:rsidRPr="00D20923">
          <w:rPr>
            <w:rFonts w:asciiTheme="majorBidi" w:hAnsiTheme="majorBidi" w:cstheme="majorBidi"/>
          </w:rPr>
          <w:t xml:space="preserve"> </w:t>
        </w:r>
        <w:r w:rsidR="00D20923" w:rsidRPr="00C84901">
          <w:rPr>
            <w:rFonts w:asciiTheme="majorBidi" w:hAnsiTheme="majorBidi" w:cstheme="majorBidi"/>
          </w:rPr>
          <w:t>for the first time</w:t>
        </w:r>
      </w:ins>
      <w:r w:rsidRPr="00C84901">
        <w:rPr>
          <w:rFonts w:asciiTheme="majorBidi" w:hAnsiTheme="majorBidi" w:cstheme="majorBidi"/>
        </w:rPr>
        <w:t xml:space="preserve">. From them, we may </w:t>
      </w:r>
      <w:del w:id="2099" w:author="John Peate" w:date="2023-03-01T13:38:00Z">
        <w:r w:rsidRPr="00C84901" w:rsidDel="00D20923">
          <w:rPr>
            <w:rFonts w:asciiTheme="majorBidi" w:hAnsiTheme="majorBidi" w:cstheme="majorBidi"/>
          </w:rPr>
          <w:delText>learn about</w:delText>
        </w:r>
      </w:del>
      <w:ins w:id="2100" w:author="John Peate" w:date="2023-03-01T13:38:00Z">
        <w:r w:rsidR="00D20923">
          <w:rPr>
            <w:rFonts w:asciiTheme="majorBidi" w:hAnsiTheme="majorBidi" w:cstheme="majorBidi"/>
          </w:rPr>
          <w:t>obs</w:t>
        </w:r>
      </w:ins>
      <w:ins w:id="2101" w:author="John Peate" w:date="2023-03-01T13:39:00Z">
        <w:r w:rsidR="00D20923">
          <w:rPr>
            <w:rFonts w:asciiTheme="majorBidi" w:hAnsiTheme="majorBidi" w:cstheme="majorBidi"/>
          </w:rPr>
          <w:t>erve</w:t>
        </w:r>
      </w:ins>
      <w:r w:rsidRPr="00C84901">
        <w:rPr>
          <w:rFonts w:asciiTheme="majorBidi" w:hAnsiTheme="majorBidi" w:cstheme="majorBidi"/>
        </w:rPr>
        <w:t xml:space="preserve"> </w:t>
      </w:r>
      <w:r w:rsidR="00103ACB" w:rsidRPr="00C84901">
        <w:rPr>
          <w:rFonts w:asciiTheme="majorBidi" w:hAnsiTheme="majorBidi" w:cstheme="majorBidi"/>
        </w:rPr>
        <w:t xml:space="preserve">a clear gender division </w:t>
      </w:r>
      <w:del w:id="2102" w:author="John Peate" w:date="2023-03-01T13:39:00Z">
        <w:r w:rsidR="00103ACB" w:rsidRPr="00C84901" w:rsidDel="00D20923">
          <w:rPr>
            <w:rFonts w:asciiTheme="majorBidi" w:hAnsiTheme="majorBidi" w:cstheme="majorBidi"/>
          </w:rPr>
          <w:delText xml:space="preserve">of </w:delText>
        </w:r>
      </w:del>
      <w:ins w:id="2103" w:author="John Peate" w:date="2023-03-01T13:39:00Z">
        <w:r w:rsidR="00D20923">
          <w:rPr>
            <w:rFonts w:asciiTheme="majorBidi" w:hAnsiTheme="majorBidi" w:cstheme="majorBidi"/>
          </w:rPr>
          <w:t>in</w:t>
        </w:r>
        <w:r w:rsidR="00D20923" w:rsidRPr="00C84901">
          <w:rPr>
            <w:rFonts w:asciiTheme="majorBidi" w:hAnsiTheme="majorBidi" w:cstheme="majorBidi"/>
          </w:rPr>
          <w:t xml:space="preserve"> </w:t>
        </w:r>
      </w:ins>
      <w:r w:rsidR="00103ACB" w:rsidRPr="00C84901">
        <w:rPr>
          <w:rFonts w:asciiTheme="majorBidi" w:hAnsiTheme="majorBidi" w:cstheme="majorBidi"/>
        </w:rPr>
        <w:t xml:space="preserve">roles </w:t>
      </w:r>
      <w:r w:rsidRPr="00C84901">
        <w:rPr>
          <w:rFonts w:asciiTheme="majorBidi" w:hAnsiTheme="majorBidi" w:cstheme="majorBidi"/>
        </w:rPr>
        <w:t xml:space="preserve">and </w:t>
      </w:r>
      <w:del w:id="2104" w:author="John Peate" w:date="2023-03-01T13:39:00Z">
        <w:r w:rsidR="00103ACB" w:rsidRPr="00C84901" w:rsidDel="00D20923">
          <w:rPr>
            <w:rFonts w:asciiTheme="majorBidi" w:hAnsiTheme="majorBidi" w:cstheme="majorBidi"/>
          </w:rPr>
          <w:delText xml:space="preserve">about </w:delText>
        </w:r>
      </w:del>
      <w:r w:rsidRPr="00C84901">
        <w:rPr>
          <w:rFonts w:asciiTheme="majorBidi" w:hAnsiTheme="majorBidi" w:cstheme="majorBidi"/>
        </w:rPr>
        <w:t xml:space="preserve">the </w:t>
      </w:r>
      <w:r w:rsidR="007C5173" w:rsidRPr="00C84901">
        <w:rPr>
          <w:rFonts w:asciiTheme="majorBidi" w:hAnsiTheme="majorBidi" w:cstheme="majorBidi"/>
        </w:rPr>
        <w:t>professional relations</w:t>
      </w:r>
      <w:r w:rsidRPr="00C84901">
        <w:rPr>
          <w:rFonts w:asciiTheme="majorBidi" w:hAnsiTheme="majorBidi" w:cstheme="majorBidi"/>
        </w:rPr>
        <w:t xml:space="preserve"> between female nurses and male physicians</w:t>
      </w:r>
      <w:r w:rsidR="004466C7" w:rsidRPr="00C84901">
        <w:rPr>
          <w:rFonts w:asciiTheme="majorBidi" w:hAnsiTheme="majorBidi" w:cstheme="majorBidi"/>
        </w:rPr>
        <w:t xml:space="preserve"> in the Ottoman </w:t>
      </w:r>
      <w:del w:id="2105" w:author="John Peate" w:date="2023-03-01T13:39:00Z">
        <w:r w:rsidR="004466C7" w:rsidRPr="00C84901" w:rsidDel="00D20923">
          <w:rPr>
            <w:rFonts w:asciiTheme="majorBidi" w:hAnsiTheme="majorBidi" w:cstheme="majorBidi"/>
          </w:rPr>
          <w:delText>army</w:delText>
        </w:r>
      </w:del>
      <w:ins w:id="2106" w:author="John Peate" w:date="2023-03-01T13:39:00Z">
        <w:r w:rsidR="00D20923">
          <w:rPr>
            <w:rFonts w:asciiTheme="majorBidi" w:hAnsiTheme="majorBidi" w:cstheme="majorBidi"/>
          </w:rPr>
          <w:t>a</w:t>
        </w:r>
        <w:r w:rsidR="00D20923" w:rsidRPr="00C84901">
          <w:rPr>
            <w:rFonts w:asciiTheme="majorBidi" w:hAnsiTheme="majorBidi" w:cstheme="majorBidi"/>
          </w:rPr>
          <w:t>rmy</w:t>
        </w:r>
      </w:ins>
      <w:r w:rsidR="004466C7" w:rsidRPr="00C84901">
        <w:rPr>
          <w:rFonts w:asciiTheme="majorBidi" w:hAnsiTheme="majorBidi" w:cstheme="majorBidi"/>
        </w:rPr>
        <w:t xml:space="preserve">. </w:t>
      </w:r>
      <w:del w:id="2107" w:author="John Peate" w:date="2023-02-28T15:22:00Z">
        <w:r w:rsidR="004466C7" w:rsidRPr="00C84901" w:rsidDel="002A62B9">
          <w:rPr>
            <w:rFonts w:asciiTheme="majorBidi" w:hAnsiTheme="majorBidi" w:cstheme="majorBidi"/>
          </w:rPr>
          <w:delText xml:space="preserve">Dr. </w:delText>
        </w:r>
      </w:del>
      <w:r w:rsidR="004466C7" w:rsidRPr="00C84901">
        <w:rPr>
          <w:rFonts w:asciiTheme="majorBidi" w:hAnsiTheme="majorBidi" w:cstheme="majorBidi"/>
        </w:rPr>
        <w:t xml:space="preserve">Besim </w:t>
      </w:r>
      <w:r w:rsidR="008A4D61" w:rsidRPr="00C84901">
        <w:rPr>
          <w:rFonts w:asciiTheme="majorBidi" w:hAnsiTheme="majorBidi" w:cstheme="majorBidi"/>
        </w:rPr>
        <w:t xml:space="preserve">Ömer </w:t>
      </w:r>
      <w:r w:rsidR="004466C7" w:rsidRPr="00C84901">
        <w:rPr>
          <w:rFonts w:asciiTheme="majorBidi" w:hAnsiTheme="majorBidi" w:cstheme="majorBidi"/>
        </w:rPr>
        <w:t xml:space="preserve">did not hide his </w:t>
      </w:r>
      <w:ins w:id="2108" w:author="John Peate" w:date="2023-03-01T13:39:00Z">
        <w:r w:rsidR="00D20923">
          <w:rPr>
            <w:rFonts w:asciiTheme="majorBidi" w:hAnsiTheme="majorBidi" w:cstheme="majorBidi"/>
          </w:rPr>
          <w:t xml:space="preserve">views on </w:t>
        </w:r>
      </w:ins>
      <w:r w:rsidR="004466C7" w:rsidRPr="00C84901">
        <w:rPr>
          <w:rFonts w:asciiTheme="majorBidi" w:hAnsiTheme="majorBidi" w:cstheme="majorBidi"/>
        </w:rPr>
        <w:t xml:space="preserve">gender </w:t>
      </w:r>
      <w:del w:id="2109" w:author="John Peate" w:date="2023-03-01T13:39:00Z">
        <w:r w:rsidR="004466C7" w:rsidRPr="00C84901" w:rsidDel="00D20923">
          <w:rPr>
            <w:rFonts w:asciiTheme="majorBidi" w:hAnsiTheme="majorBidi" w:cstheme="majorBidi"/>
          </w:rPr>
          <w:delText>agenda about</w:delText>
        </w:r>
      </w:del>
      <w:ins w:id="2110" w:author="John Peate" w:date="2023-03-01T13:39:00Z">
        <w:r w:rsidR="00D20923">
          <w:rPr>
            <w:rFonts w:asciiTheme="majorBidi" w:hAnsiTheme="majorBidi" w:cstheme="majorBidi"/>
          </w:rPr>
          <w:t>or about</w:t>
        </w:r>
      </w:ins>
      <w:r w:rsidR="004466C7" w:rsidRPr="00C84901">
        <w:rPr>
          <w:rFonts w:asciiTheme="majorBidi" w:hAnsiTheme="majorBidi" w:cstheme="majorBidi"/>
        </w:rPr>
        <w:t xml:space="preserve"> women </w:t>
      </w:r>
      <w:del w:id="2111" w:author="John Peate" w:date="2023-03-01T13:40:00Z">
        <w:r w:rsidR="004466C7" w:rsidRPr="00C84901" w:rsidDel="00D20923">
          <w:rPr>
            <w:rFonts w:asciiTheme="majorBidi" w:hAnsiTheme="majorBidi" w:cstheme="majorBidi"/>
          </w:rPr>
          <w:delText xml:space="preserve">and </w:delText>
        </w:r>
        <w:r w:rsidR="00023292" w:rsidRPr="00C84901" w:rsidDel="00D20923">
          <w:rPr>
            <w:rFonts w:asciiTheme="majorBidi" w:hAnsiTheme="majorBidi" w:cstheme="majorBidi"/>
          </w:rPr>
          <w:delText>their</w:delText>
        </w:r>
      </w:del>
      <w:ins w:id="2112" w:author="John Peate" w:date="2023-03-01T13:40:00Z">
        <w:r w:rsidR="00D20923">
          <w:rPr>
            <w:rFonts w:asciiTheme="majorBidi" w:hAnsiTheme="majorBidi" w:cstheme="majorBidi"/>
          </w:rPr>
          <w:t>being</w:t>
        </w:r>
      </w:ins>
      <w:r w:rsidR="00023292" w:rsidRPr="00C84901">
        <w:rPr>
          <w:rFonts w:asciiTheme="majorBidi" w:hAnsiTheme="majorBidi" w:cstheme="majorBidi"/>
        </w:rPr>
        <w:t xml:space="preserve"> exclusive</w:t>
      </w:r>
      <w:ins w:id="2113" w:author="John Peate" w:date="2023-03-01T13:40:00Z">
        <w:r w:rsidR="00D20923">
          <w:rPr>
            <w:rFonts w:asciiTheme="majorBidi" w:hAnsiTheme="majorBidi" w:cstheme="majorBidi"/>
          </w:rPr>
          <w:t>ly</w:t>
        </w:r>
      </w:ins>
      <w:r w:rsidR="00023292" w:rsidRPr="00C84901">
        <w:rPr>
          <w:rFonts w:asciiTheme="majorBidi" w:hAnsiTheme="majorBidi" w:cstheme="majorBidi"/>
        </w:rPr>
        <w:t xml:space="preserve"> fit for </w:t>
      </w:r>
      <w:r w:rsidR="004466C7" w:rsidRPr="00C84901">
        <w:rPr>
          <w:rFonts w:asciiTheme="majorBidi" w:hAnsiTheme="majorBidi" w:cstheme="majorBidi"/>
        </w:rPr>
        <w:t>nursing</w:t>
      </w:r>
      <w:del w:id="2114" w:author="John Peate" w:date="2023-03-01T13:40:00Z">
        <w:r w:rsidR="004466C7" w:rsidRPr="00C84901" w:rsidDel="00D20923">
          <w:rPr>
            <w:rFonts w:asciiTheme="majorBidi" w:hAnsiTheme="majorBidi" w:cstheme="majorBidi"/>
          </w:rPr>
          <w:delText xml:space="preserve"> as he expressed</w:delText>
        </w:r>
      </w:del>
      <w:r w:rsidR="004466C7" w:rsidRPr="00C84901">
        <w:rPr>
          <w:rFonts w:asciiTheme="majorBidi" w:hAnsiTheme="majorBidi" w:cstheme="majorBidi"/>
        </w:rPr>
        <w:t xml:space="preserve">: </w:t>
      </w:r>
    </w:p>
    <w:p w14:paraId="4A808583" w14:textId="7BAD90AB" w:rsidR="00FD218E" w:rsidRPr="00C84901" w:rsidDel="00D20923" w:rsidRDefault="004466C7" w:rsidP="00D41BAD">
      <w:pPr>
        <w:pStyle w:val="NormalWeb"/>
        <w:spacing w:before="0" w:beforeAutospacing="0" w:after="160" w:afterAutospacing="0" w:line="480" w:lineRule="auto"/>
        <w:ind w:firstLine="720"/>
        <w:jc w:val="both"/>
        <w:rPr>
          <w:del w:id="2115" w:author="John Peate" w:date="2023-03-01T13:40:00Z"/>
          <w:rFonts w:asciiTheme="majorBidi" w:hAnsiTheme="majorBidi" w:cstheme="majorBidi"/>
        </w:rPr>
        <w:pPrChange w:id="2116" w:author="John Peate" w:date="2023-03-01T13:03:00Z">
          <w:pPr>
            <w:pStyle w:val="NormalWeb"/>
            <w:spacing w:before="0" w:beforeAutospacing="0" w:after="160" w:afterAutospacing="0"/>
            <w:jc w:val="both"/>
          </w:pPr>
        </w:pPrChange>
      </w:pPr>
      <w:del w:id="2117" w:author="John Peate" w:date="2023-02-28T15:23:00Z">
        <w:r w:rsidRPr="00C84901" w:rsidDel="002A62B9">
          <w:rPr>
            <w:rFonts w:asciiTheme="majorBidi" w:hAnsiTheme="majorBidi" w:cstheme="majorBidi"/>
          </w:rPr>
          <w:delText>"</w:delText>
        </w:r>
      </w:del>
      <w:ins w:id="2118" w:author="John Peate" w:date="2023-02-28T15:23:00Z">
        <w:r w:rsidR="002A62B9" w:rsidRPr="00C84901">
          <w:rPr>
            <w:rFonts w:asciiTheme="majorBidi" w:hAnsiTheme="majorBidi" w:cstheme="majorBidi"/>
          </w:rPr>
          <w:t>“</w:t>
        </w:r>
      </w:ins>
      <w:r w:rsidRPr="00C84901">
        <w:rPr>
          <w:rFonts w:asciiTheme="majorBidi" w:hAnsiTheme="majorBidi" w:cstheme="majorBidi"/>
          <w:color w:val="000000"/>
        </w:rPr>
        <w:t xml:space="preserve">In the past, a devoted and careful woman was thought to be enough to take </w:t>
      </w:r>
      <w:r w:rsidRPr="00C84901">
        <w:rPr>
          <w:rFonts w:asciiTheme="majorBidi" w:hAnsiTheme="majorBidi" w:cstheme="majorBidi"/>
          <w:color w:val="000000"/>
        </w:rPr>
        <w:lastRenderedPageBreak/>
        <w:t xml:space="preserve">good care of a patient; </w:t>
      </w:r>
      <w:r w:rsidR="0041119E" w:rsidRPr="00C84901">
        <w:rPr>
          <w:rFonts w:asciiTheme="majorBidi" w:hAnsiTheme="majorBidi" w:cstheme="majorBidi"/>
          <w:color w:val="000000"/>
        </w:rPr>
        <w:t>whether</w:t>
      </w:r>
      <w:r w:rsidRPr="00C84901">
        <w:rPr>
          <w:rFonts w:asciiTheme="majorBidi" w:hAnsiTheme="majorBidi" w:cstheme="majorBidi"/>
          <w:color w:val="000000"/>
        </w:rPr>
        <w:t xml:space="preserve"> this woman was ignorant or stupid, this aspect was never </w:t>
      </w:r>
      <w:proofErr w:type="gramStart"/>
      <w:r w:rsidRPr="00C84901">
        <w:rPr>
          <w:rFonts w:asciiTheme="majorBidi" w:hAnsiTheme="majorBidi" w:cstheme="majorBidi"/>
          <w:color w:val="000000"/>
        </w:rPr>
        <w:t>taken into account</w:t>
      </w:r>
      <w:proofErr w:type="gramEnd"/>
      <w:r w:rsidRPr="00C84901">
        <w:rPr>
          <w:rFonts w:asciiTheme="majorBidi" w:hAnsiTheme="majorBidi" w:cstheme="majorBidi"/>
          <w:color w:val="000000"/>
        </w:rPr>
        <w:t>. For this reason, every mother was considered the best nurse for her children</w:t>
      </w:r>
      <w:del w:id="2119" w:author="John Peate" w:date="2023-02-28T15:23:00Z">
        <w:r w:rsidRPr="00C84901" w:rsidDel="002A62B9">
          <w:rPr>
            <w:rFonts w:asciiTheme="majorBidi" w:hAnsiTheme="majorBidi" w:cstheme="majorBidi"/>
            <w:color w:val="000000"/>
          </w:rPr>
          <w:delText>"</w:delText>
        </w:r>
      </w:del>
      <w:r w:rsidRPr="00C84901">
        <w:rPr>
          <w:rFonts w:asciiTheme="majorBidi" w:hAnsiTheme="majorBidi" w:cstheme="majorBidi"/>
          <w:color w:val="000000"/>
        </w:rPr>
        <w:t>.</w:t>
      </w:r>
      <w:ins w:id="2120" w:author="John Peate" w:date="2023-02-28T15:23:00Z">
        <w:r w:rsidR="002A62B9" w:rsidRPr="00C84901">
          <w:rPr>
            <w:rFonts w:asciiTheme="majorBidi" w:hAnsiTheme="majorBidi" w:cstheme="majorBidi"/>
            <w:color w:val="000000"/>
          </w:rPr>
          <w:t>”</w:t>
        </w:r>
      </w:ins>
      <w:r w:rsidRPr="00C84901">
        <w:rPr>
          <w:rStyle w:val="EndnoteReference"/>
          <w:rFonts w:asciiTheme="majorBidi" w:hAnsiTheme="majorBidi" w:cstheme="majorBidi"/>
          <w:color w:val="000000"/>
        </w:rPr>
        <w:endnoteReference w:id="62"/>
      </w:r>
      <w:r w:rsidR="00023292" w:rsidRPr="00C84901">
        <w:rPr>
          <w:rFonts w:asciiTheme="majorBidi" w:hAnsiTheme="majorBidi" w:cstheme="majorBidi"/>
        </w:rPr>
        <w:t xml:space="preserve"> </w:t>
      </w:r>
    </w:p>
    <w:p w14:paraId="5EFA1863" w14:textId="3E8AE342" w:rsidR="006B667C" w:rsidRDefault="00023292" w:rsidP="00D20923">
      <w:pPr>
        <w:pStyle w:val="NormalWeb"/>
        <w:spacing w:before="0" w:beforeAutospacing="0" w:after="160" w:afterAutospacing="0" w:line="480" w:lineRule="auto"/>
        <w:ind w:firstLine="720"/>
        <w:jc w:val="both"/>
        <w:rPr>
          <w:ins w:id="2133" w:author="John Peate" w:date="2023-03-01T13:48:00Z"/>
          <w:rFonts w:asciiTheme="majorBidi" w:hAnsiTheme="majorBidi" w:cstheme="majorBidi"/>
        </w:rPr>
      </w:pPr>
      <w:r w:rsidRPr="00C84901">
        <w:rPr>
          <w:rFonts w:asciiTheme="majorBidi" w:hAnsiTheme="majorBidi" w:cstheme="majorBidi"/>
        </w:rPr>
        <w:t xml:space="preserve">He </w:t>
      </w:r>
      <w:del w:id="2134" w:author="John Peate" w:date="2023-03-01T13:40:00Z">
        <w:r w:rsidRPr="00C84901" w:rsidDel="00D20923">
          <w:rPr>
            <w:rFonts w:asciiTheme="majorBidi" w:hAnsiTheme="majorBidi" w:cstheme="majorBidi"/>
          </w:rPr>
          <w:delText xml:space="preserve">continues </w:delText>
        </w:r>
      </w:del>
      <w:r w:rsidRPr="00C84901">
        <w:rPr>
          <w:rFonts w:asciiTheme="majorBidi" w:hAnsiTheme="majorBidi" w:cstheme="majorBidi"/>
        </w:rPr>
        <w:t>argu</w:t>
      </w:r>
      <w:del w:id="2135" w:author="John Peate" w:date="2023-03-01T13:40:00Z">
        <w:r w:rsidRPr="00C84901" w:rsidDel="00D20923">
          <w:rPr>
            <w:rFonts w:asciiTheme="majorBidi" w:hAnsiTheme="majorBidi" w:cstheme="majorBidi"/>
          </w:rPr>
          <w:delText>ing</w:delText>
        </w:r>
      </w:del>
      <w:ins w:id="2136" w:author="John Peate" w:date="2023-03-01T13:40:00Z">
        <w:r w:rsidR="00D20923">
          <w:rPr>
            <w:rFonts w:asciiTheme="majorBidi" w:hAnsiTheme="majorBidi" w:cstheme="majorBidi"/>
          </w:rPr>
          <w:t>e</w:t>
        </w:r>
      </w:ins>
      <w:ins w:id="2137" w:author="John Peate" w:date="2023-03-02T16:56:00Z">
        <w:r w:rsidR="00F237A9">
          <w:rPr>
            <w:rFonts w:asciiTheme="majorBidi" w:hAnsiTheme="majorBidi" w:cstheme="majorBidi"/>
          </w:rPr>
          <w:t>d</w:t>
        </w:r>
      </w:ins>
      <w:r w:rsidRPr="00C84901">
        <w:rPr>
          <w:rFonts w:asciiTheme="majorBidi" w:hAnsiTheme="majorBidi" w:cstheme="majorBidi"/>
        </w:rPr>
        <w:t xml:space="preserve"> that feeling</w:t>
      </w:r>
      <w:ins w:id="2138" w:author="John Peate" w:date="2023-03-01T13:41:00Z">
        <w:r w:rsidR="00D20923">
          <w:rPr>
            <w:rFonts w:asciiTheme="majorBidi" w:hAnsiTheme="majorBidi" w:cstheme="majorBidi"/>
          </w:rPr>
          <w:t>,</w:t>
        </w:r>
      </w:ins>
      <w:r w:rsidRPr="00C84901">
        <w:rPr>
          <w:rFonts w:asciiTheme="majorBidi" w:hAnsiTheme="majorBidi" w:cstheme="majorBidi"/>
        </w:rPr>
        <w:t xml:space="preserve"> compassion</w:t>
      </w:r>
      <w:ins w:id="2139" w:author="John Peate" w:date="2023-03-01T13:41:00Z">
        <w:r w:rsidR="00D20923">
          <w:rPr>
            <w:rFonts w:asciiTheme="majorBidi" w:hAnsiTheme="majorBidi" w:cstheme="majorBidi"/>
          </w:rPr>
          <w:t>,</w:t>
        </w:r>
      </w:ins>
      <w:r w:rsidRPr="00C84901">
        <w:rPr>
          <w:rFonts w:asciiTheme="majorBidi" w:hAnsiTheme="majorBidi" w:cstheme="majorBidi"/>
        </w:rPr>
        <w:t xml:space="preserve"> </w:t>
      </w:r>
      <w:del w:id="2140" w:author="John Peate" w:date="2023-03-01T13:41:00Z">
        <w:r w:rsidRPr="00C84901" w:rsidDel="00D20923">
          <w:rPr>
            <w:rFonts w:asciiTheme="majorBidi" w:hAnsiTheme="majorBidi" w:cstheme="majorBidi"/>
          </w:rPr>
          <w:delText xml:space="preserve">and </w:delText>
        </w:r>
      </w:del>
      <w:r w:rsidRPr="00C84901">
        <w:rPr>
          <w:rFonts w:asciiTheme="majorBidi" w:hAnsiTheme="majorBidi" w:cstheme="majorBidi"/>
        </w:rPr>
        <w:t xml:space="preserve">mercy, </w:t>
      </w:r>
      <w:r w:rsidRPr="00C84901">
        <w:rPr>
          <w:rFonts w:asciiTheme="majorBidi" w:hAnsiTheme="majorBidi" w:cstheme="majorBidi"/>
          <w:color w:val="000000"/>
        </w:rPr>
        <w:t>patience</w:t>
      </w:r>
      <w:ins w:id="2141" w:author="John Peate" w:date="2023-03-01T13:41:00Z">
        <w:r w:rsidR="00D20923">
          <w:rPr>
            <w:rFonts w:asciiTheme="majorBidi" w:hAnsiTheme="majorBidi" w:cstheme="majorBidi"/>
            <w:color w:val="000000"/>
          </w:rPr>
          <w:t>,</w:t>
        </w:r>
      </w:ins>
      <w:r w:rsidRPr="00C84901">
        <w:rPr>
          <w:rFonts w:asciiTheme="majorBidi" w:hAnsiTheme="majorBidi" w:cstheme="majorBidi"/>
          <w:color w:val="000000"/>
        </w:rPr>
        <w:t xml:space="preserve"> </w:t>
      </w:r>
      <w:del w:id="2142" w:author="John Peate" w:date="2023-03-01T13:41:00Z">
        <w:r w:rsidRPr="00C84901" w:rsidDel="00D20923">
          <w:rPr>
            <w:rFonts w:asciiTheme="majorBidi" w:hAnsiTheme="majorBidi" w:cstheme="majorBidi"/>
            <w:color w:val="000000"/>
          </w:rPr>
          <w:delText xml:space="preserve">and </w:delText>
        </w:r>
      </w:del>
      <w:r w:rsidRPr="00C84901">
        <w:rPr>
          <w:rFonts w:asciiTheme="majorBidi" w:hAnsiTheme="majorBidi" w:cstheme="majorBidi"/>
          <w:color w:val="000000"/>
        </w:rPr>
        <w:t xml:space="preserve">perseverance, </w:t>
      </w:r>
      <w:del w:id="2143" w:author="John Peate" w:date="2023-03-01T13:41:00Z">
        <w:r w:rsidRPr="00C84901" w:rsidDel="00D20923">
          <w:rPr>
            <w:rFonts w:asciiTheme="majorBidi" w:hAnsiTheme="majorBidi" w:cstheme="majorBidi"/>
            <w:color w:val="000000"/>
          </w:rPr>
          <w:delText xml:space="preserve">mildness </w:delText>
        </w:r>
      </w:del>
      <w:ins w:id="2144" w:author="John Peate" w:date="2023-03-01T13:41:00Z">
        <w:r w:rsidR="00D20923">
          <w:rPr>
            <w:rFonts w:asciiTheme="majorBidi" w:hAnsiTheme="majorBidi" w:cstheme="majorBidi"/>
            <w:color w:val="000000"/>
          </w:rPr>
          <w:t>gentle</w:t>
        </w:r>
        <w:r w:rsidR="00D20923" w:rsidRPr="00C84901">
          <w:rPr>
            <w:rFonts w:asciiTheme="majorBidi" w:hAnsiTheme="majorBidi" w:cstheme="majorBidi"/>
            <w:color w:val="000000"/>
          </w:rPr>
          <w:t>ness</w:t>
        </w:r>
        <w:r w:rsidR="00D20923">
          <w:rPr>
            <w:rFonts w:asciiTheme="majorBidi" w:hAnsiTheme="majorBidi" w:cstheme="majorBidi"/>
            <w:color w:val="000000"/>
          </w:rPr>
          <w:t>,</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 xml:space="preserve">and fortitude were </w:t>
      </w:r>
      <w:ins w:id="2145" w:author="John Peate" w:date="2023-03-01T13:41:00Z">
        <w:r w:rsidR="00D20923">
          <w:rPr>
            <w:rFonts w:asciiTheme="majorBidi" w:hAnsiTheme="majorBidi" w:cstheme="majorBidi"/>
            <w:color w:val="000000"/>
          </w:rPr>
          <w:t xml:space="preserve">more </w:t>
        </w:r>
      </w:ins>
      <w:r w:rsidRPr="00C84901">
        <w:rPr>
          <w:rFonts w:asciiTheme="majorBidi" w:hAnsiTheme="majorBidi" w:cstheme="majorBidi"/>
          <w:color w:val="000000"/>
        </w:rPr>
        <w:t>manifest</w:t>
      </w:r>
      <w:del w:id="2146" w:author="John Peate" w:date="2023-03-01T13:41:00Z">
        <w:r w:rsidRPr="00C84901" w:rsidDel="00D20923">
          <w:rPr>
            <w:rFonts w:asciiTheme="majorBidi" w:hAnsiTheme="majorBidi" w:cstheme="majorBidi"/>
            <w:color w:val="000000"/>
          </w:rPr>
          <w:delText>ed</w:delText>
        </w:r>
      </w:del>
      <w:r w:rsidRPr="00C84901">
        <w:rPr>
          <w:rFonts w:asciiTheme="majorBidi" w:hAnsiTheme="majorBidi" w:cstheme="majorBidi"/>
          <w:color w:val="000000"/>
        </w:rPr>
        <w:t xml:space="preserve"> in women </w:t>
      </w:r>
      <w:del w:id="2147" w:author="John Peate" w:date="2023-03-01T13:41:00Z">
        <w:r w:rsidRPr="00C84901" w:rsidDel="00D20923">
          <w:rPr>
            <w:rFonts w:asciiTheme="majorBidi" w:hAnsiTheme="majorBidi" w:cstheme="majorBidi"/>
            <w:color w:val="000000"/>
          </w:rPr>
          <w:delText xml:space="preserve">rather </w:delText>
        </w:r>
      </w:del>
      <w:r w:rsidRPr="00C84901">
        <w:rPr>
          <w:rFonts w:asciiTheme="majorBidi" w:hAnsiTheme="majorBidi" w:cstheme="majorBidi"/>
          <w:color w:val="000000"/>
        </w:rPr>
        <w:t>than men.</w:t>
      </w:r>
      <w:r w:rsidRPr="00C84901">
        <w:rPr>
          <w:rFonts w:asciiTheme="majorBidi" w:hAnsiTheme="majorBidi" w:cstheme="majorBidi"/>
        </w:rPr>
        <w:t xml:space="preserve"> </w:t>
      </w:r>
      <w:r w:rsidRPr="00C84901">
        <w:rPr>
          <w:rFonts w:asciiTheme="majorBidi" w:hAnsiTheme="majorBidi" w:cstheme="majorBidi"/>
          <w:color w:val="000000"/>
        </w:rPr>
        <w:t xml:space="preserve">Since women are </w:t>
      </w:r>
      <w:del w:id="2148" w:author="John Peate" w:date="2023-03-01T13:41:00Z">
        <w:r w:rsidRPr="00C84901" w:rsidDel="00D20923">
          <w:rPr>
            <w:rFonts w:asciiTheme="majorBidi" w:hAnsiTheme="majorBidi" w:cstheme="majorBidi"/>
            <w:color w:val="000000"/>
          </w:rPr>
          <w:delText xml:space="preserve">naturally </w:delText>
        </w:r>
      </w:del>
      <w:del w:id="2149" w:author="John Peate" w:date="2023-02-28T15:23:00Z">
        <w:r w:rsidRPr="00C84901" w:rsidDel="002A62B9">
          <w:rPr>
            <w:rFonts w:asciiTheme="majorBidi" w:hAnsiTheme="majorBidi" w:cstheme="majorBidi"/>
            <w:color w:val="000000"/>
          </w:rPr>
          <w:delText>"</w:delText>
        </w:r>
      </w:del>
      <w:r w:rsidRPr="00C84901">
        <w:rPr>
          <w:rFonts w:asciiTheme="majorBidi" w:hAnsiTheme="majorBidi" w:cstheme="majorBidi"/>
          <w:color w:val="000000"/>
        </w:rPr>
        <w:t>mothers</w:t>
      </w:r>
      <w:del w:id="2150" w:author="John Peate" w:date="2023-02-28T15:23:00Z">
        <w:r w:rsidRPr="00C84901" w:rsidDel="002A62B9">
          <w:rPr>
            <w:rFonts w:asciiTheme="majorBidi" w:hAnsiTheme="majorBidi" w:cstheme="majorBidi"/>
            <w:color w:val="000000"/>
          </w:rPr>
          <w:delText>"</w:delText>
        </w:r>
      </w:del>
      <w:r w:rsidRPr="00C84901">
        <w:rPr>
          <w:rFonts w:asciiTheme="majorBidi" w:hAnsiTheme="majorBidi" w:cstheme="majorBidi"/>
          <w:color w:val="000000"/>
        </w:rPr>
        <w:t xml:space="preserve">, they are </w:t>
      </w:r>
      <w:del w:id="2151" w:author="John Peate" w:date="2023-03-01T13:42:00Z">
        <w:r w:rsidRPr="00C84901" w:rsidDel="00D20923">
          <w:rPr>
            <w:rFonts w:asciiTheme="majorBidi" w:hAnsiTheme="majorBidi" w:cstheme="majorBidi"/>
            <w:color w:val="000000"/>
          </w:rPr>
          <w:delText xml:space="preserve">always </w:delText>
        </w:r>
      </w:del>
      <w:ins w:id="2152" w:author="John Peate" w:date="2023-03-01T13:42:00Z">
        <w:r w:rsidR="00D20923">
          <w:rPr>
            <w:rFonts w:asciiTheme="majorBidi" w:hAnsiTheme="majorBidi" w:cstheme="majorBidi"/>
            <w:color w:val="000000"/>
          </w:rPr>
          <w:t>naturally</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 xml:space="preserve">inclined to </w:t>
      </w:r>
      <w:del w:id="2153" w:author="John Peate" w:date="2023-03-01T13:42:00Z">
        <w:r w:rsidRPr="00C84901" w:rsidDel="00D20923">
          <w:rPr>
            <w:rFonts w:asciiTheme="majorBidi" w:hAnsiTheme="majorBidi" w:cstheme="majorBidi"/>
            <w:color w:val="000000"/>
          </w:rPr>
          <w:delText xml:space="preserve">patronage </w:delText>
        </w:r>
      </w:del>
      <w:ins w:id="2154" w:author="John Peate" w:date="2023-03-01T13:42:00Z">
        <w:r w:rsidR="00D20923">
          <w:rPr>
            <w:rFonts w:asciiTheme="majorBidi" w:hAnsiTheme="majorBidi" w:cstheme="majorBidi"/>
            <w:color w:val="000000"/>
          </w:rPr>
          <w:t>care for and comfort</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 xml:space="preserve">the weak </w:t>
      </w:r>
      <w:del w:id="2155" w:author="John Peate" w:date="2023-03-01T13:42:00Z">
        <w:r w:rsidRPr="00C84901" w:rsidDel="00D20923">
          <w:rPr>
            <w:rFonts w:asciiTheme="majorBidi" w:hAnsiTheme="majorBidi" w:cstheme="majorBidi"/>
            <w:color w:val="000000"/>
          </w:rPr>
          <w:delText xml:space="preserve">and to comfort </w:delText>
        </w:r>
      </w:del>
      <w:r w:rsidRPr="00C84901">
        <w:rPr>
          <w:rFonts w:asciiTheme="majorBidi" w:hAnsiTheme="majorBidi" w:cstheme="majorBidi"/>
          <w:color w:val="000000"/>
        </w:rPr>
        <w:t xml:space="preserve">and </w:t>
      </w:r>
      <w:r w:rsidR="008A273F" w:rsidRPr="00C84901">
        <w:rPr>
          <w:rFonts w:asciiTheme="majorBidi" w:hAnsiTheme="majorBidi" w:cstheme="majorBidi"/>
          <w:color w:val="000000"/>
        </w:rPr>
        <w:t>relieve</w:t>
      </w:r>
      <w:r w:rsidRPr="00C84901">
        <w:rPr>
          <w:rFonts w:asciiTheme="majorBidi" w:hAnsiTheme="majorBidi" w:cstheme="majorBidi"/>
          <w:color w:val="000000"/>
        </w:rPr>
        <w:t xml:space="preserve"> </w:t>
      </w:r>
      <w:r w:rsidR="008A273F" w:rsidRPr="00C84901">
        <w:rPr>
          <w:rFonts w:asciiTheme="majorBidi" w:hAnsiTheme="majorBidi" w:cstheme="majorBidi"/>
          <w:color w:val="000000"/>
        </w:rPr>
        <w:t>their</w:t>
      </w:r>
      <w:r w:rsidRPr="00C84901">
        <w:rPr>
          <w:rFonts w:asciiTheme="majorBidi" w:hAnsiTheme="majorBidi" w:cstheme="majorBidi"/>
          <w:color w:val="000000"/>
        </w:rPr>
        <w:t xml:space="preserve"> suffering. He claimed that their </w:t>
      </w:r>
      <w:ins w:id="2156" w:author="John Peate" w:date="2023-03-01T13:42:00Z">
        <w:r w:rsidR="00D20923">
          <w:rPr>
            <w:rFonts w:asciiTheme="majorBidi" w:hAnsiTheme="majorBidi" w:cstheme="majorBidi"/>
            <w:color w:val="000000"/>
          </w:rPr>
          <w:t xml:space="preserve">status as </w:t>
        </w:r>
      </w:ins>
      <w:del w:id="2157" w:author="John Peate" w:date="2023-03-01T13:42:00Z">
        <w:r w:rsidRPr="00C84901" w:rsidDel="00D20923">
          <w:rPr>
            <w:rFonts w:asciiTheme="majorBidi" w:hAnsiTheme="majorBidi" w:cstheme="majorBidi"/>
            <w:color w:val="000000"/>
          </w:rPr>
          <w:delText>motherhood</w:delText>
        </w:r>
      </w:del>
      <w:ins w:id="2158" w:author="John Peate" w:date="2023-03-01T13:42:00Z">
        <w:r w:rsidR="00D20923" w:rsidRPr="00C84901">
          <w:rPr>
            <w:rFonts w:asciiTheme="majorBidi" w:hAnsiTheme="majorBidi" w:cstheme="majorBidi"/>
            <w:color w:val="000000"/>
          </w:rPr>
          <w:t>mother</w:t>
        </w:r>
        <w:r w:rsidR="00D20923">
          <w:rPr>
            <w:rFonts w:asciiTheme="majorBidi" w:hAnsiTheme="majorBidi" w:cstheme="majorBidi"/>
            <w:color w:val="000000"/>
          </w:rPr>
          <w:t>s</w:t>
        </w:r>
      </w:ins>
      <w:del w:id="2159" w:author="John Peate" w:date="2023-03-01T13:42:00Z">
        <w:r w:rsidRPr="00C84901" w:rsidDel="00D20923">
          <w:rPr>
            <w:rFonts w:asciiTheme="majorBidi" w:hAnsiTheme="majorBidi" w:cstheme="majorBidi"/>
            <w:color w:val="000000"/>
          </w:rPr>
          <w:delText>, in fact, raises</w:delText>
        </w:r>
      </w:del>
      <w:ins w:id="2160" w:author="John Peate" w:date="2023-03-01T13:42:00Z">
        <w:r w:rsidR="00D20923">
          <w:rPr>
            <w:rFonts w:asciiTheme="majorBidi" w:hAnsiTheme="majorBidi" w:cstheme="majorBidi"/>
            <w:color w:val="000000"/>
          </w:rPr>
          <w:t xml:space="preserve"> elevated</w:t>
        </w:r>
      </w:ins>
      <w:r w:rsidRPr="00C84901">
        <w:rPr>
          <w:rFonts w:asciiTheme="majorBidi" w:hAnsiTheme="majorBidi" w:cstheme="majorBidi"/>
          <w:color w:val="000000"/>
        </w:rPr>
        <w:t xml:space="preserve"> and </w:t>
      </w:r>
      <w:del w:id="2161" w:author="John Peate" w:date="2023-03-01T13:43:00Z">
        <w:r w:rsidRPr="00C84901" w:rsidDel="00D20923">
          <w:rPr>
            <w:rFonts w:asciiTheme="majorBidi" w:hAnsiTheme="majorBidi" w:cstheme="majorBidi"/>
            <w:color w:val="000000"/>
          </w:rPr>
          <w:delText xml:space="preserve">glorifies </w:delText>
        </w:r>
      </w:del>
      <w:ins w:id="2162" w:author="John Peate" w:date="2023-03-01T13:43:00Z">
        <w:r w:rsidR="00D20923" w:rsidRPr="00C84901">
          <w:rPr>
            <w:rFonts w:asciiTheme="majorBidi" w:hAnsiTheme="majorBidi" w:cstheme="majorBidi"/>
            <w:color w:val="000000"/>
          </w:rPr>
          <w:t>glorifie</w:t>
        </w:r>
        <w:r w:rsidR="00D20923">
          <w:rPr>
            <w:rFonts w:asciiTheme="majorBidi" w:hAnsiTheme="majorBidi" w:cstheme="majorBidi"/>
            <w:color w:val="000000"/>
          </w:rPr>
          <w:t>d</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women</w:t>
      </w:r>
      <w:ins w:id="2163" w:author="John Peate" w:date="2023-03-01T13:43:00Z">
        <w:r w:rsidR="00D20923">
          <w:rPr>
            <w:rFonts w:asciiTheme="majorBidi" w:hAnsiTheme="majorBidi" w:cstheme="majorBidi"/>
            <w:color w:val="000000"/>
          </w:rPr>
          <w:t xml:space="preserve"> </w:t>
        </w:r>
      </w:ins>
      <w:del w:id="2164" w:author="John Peate" w:date="2023-03-01T13:43:00Z">
        <w:r w:rsidRPr="00C84901" w:rsidDel="00D20923">
          <w:rPr>
            <w:rFonts w:asciiTheme="majorBidi" w:hAnsiTheme="majorBidi" w:cstheme="majorBidi"/>
            <w:color w:val="000000"/>
          </w:rPr>
          <w:delText xml:space="preserve"> </w:delText>
        </w:r>
      </w:del>
      <w:r w:rsidRPr="00C84901">
        <w:rPr>
          <w:rFonts w:asciiTheme="majorBidi" w:hAnsiTheme="majorBidi" w:cstheme="majorBidi"/>
          <w:color w:val="000000"/>
        </w:rPr>
        <w:t xml:space="preserve">in </w:t>
      </w:r>
      <w:del w:id="2165" w:author="John Peate" w:date="2023-03-01T13:43:00Z">
        <w:r w:rsidRPr="00C84901" w:rsidDel="00D20923">
          <w:rPr>
            <w:rFonts w:asciiTheme="majorBidi" w:hAnsiTheme="majorBidi" w:cstheme="majorBidi"/>
            <w:color w:val="000000"/>
          </w:rPr>
          <w:delText>the</w:delText>
        </w:r>
      </w:del>
      <w:del w:id="2166" w:author="John Peate" w:date="2023-03-01T17:59:00Z">
        <w:r w:rsidRPr="00C84901" w:rsidDel="009015EE">
          <w:rPr>
            <w:rFonts w:asciiTheme="majorBidi" w:hAnsiTheme="majorBidi" w:cstheme="majorBidi"/>
            <w:color w:val="000000"/>
          </w:rPr>
          <w:delText xml:space="preserve"> </w:delText>
        </w:r>
      </w:del>
      <w:r w:rsidRPr="00C84901">
        <w:rPr>
          <w:rFonts w:asciiTheme="majorBidi" w:hAnsiTheme="majorBidi" w:cstheme="majorBidi"/>
          <w:color w:val="000000"/>
        </w:rPr>
        <w:t xml:space="preserve">society </w:t>
      </w:r>
      <w:del w:id="2167" w:author="John Peate" w:date="2023-03-01T13:43:00Z">
        <w:r w:rsidRPr="00C84901" w:rsidDel="00D20923">
          <w:rPr>
            <w:rFonts w:asciiTheme="majorBidi" w:hAnsiTheme="majorBidi" w:cstheme="majorBidi"/>
            <w:color w:val="000000"/>
          </w:rPr>
          <w:delText xml:space="preserve">of humanity, </w:delText>
        </w:r>
      </w:del>
      <w:r w:rsidRPr="00C84901">
        <w:rPr>
          <w:rFonts w:asciiTheme="majorBidi" w:hAnsiTheme="majorBidi" w:cstheme="majorBidi"/>
          <w:color w:val="000000"/>
        </w:rPr>
        <w:t xml:space="preserve">and </w:t>
      </w:r>
      <w:del w:id="2168" w:author="John Peate" w:date="2023-03-01T13:43:00Z">
        <w:r w:rsidRPr="00C84901" w:rsidDel="00D20923">
          <w:rPr>
            <w:rFonts w:asciiTheme="majorBidi" w:hAnsiTheme="majorBidi" w:cstheme="majorBidi"/>
            <w:color w:val="000000"/>
          </w:rPr>
          <w:delText xml:space="preserve">it is </w:delText>
        </w:r>
      </w:del>
      <w:r w:rsidRPr="00C84901">
        <w:rPr>
          <w:rFonts w:asciiTheme="majorBidi" w:hAnsiTheme="majorBidi" w:cstheme="majorBidi"/>
          <w:color w:val="000000"/>
        </w:rPr>
        <w:t xml:space="preserve">that </w:t>
      </w:r>
      <w:del w:id="2169" w:author="John Peate" w:date="2023-03-01T13:43:00Z">
        <w:r w:rsidRPr="00C84901" w:rsidDel="00D20923">
          <w:rPr>
            <w:rFonts w:asciiTheme="majorBidi" w:hAnsiTheme="majorBidi" w:cstheme="majorBidi"/>
            <w:color w:val="000000"/>
          </w:rPr>
          <w:delText xml:space="preserve">motherly </w:delText>
        </w:r>
      </w:del>
      <w:ins w:id="2170" w:author="John Peate" w:date="2023-03-01T13:43:00Z">
        <w:r w:rsidR="00D20923">
          <w:rPr>
            <w:rFonts w:asciiTheme="majorBidi" w:hAnsiTheme="majorBidi" w:cstheme="majorBidi"/>
            <w:color w:val="000000"/>
          </w:rPr>
          <w:t>mater</w:t>
        </w:r>
        <w:r w:rsidR="00D20923">
          <w:rPr>
            <w:rFonts w:asciiTheme="majorBidi" w:hAnsiTheme="majorBidi" w:cstheme="majorBidi"/>
            <w:color w:val="000000"/>
          </w:rPr>
          <w:t>n</w:t>
        </w:r>
        <w:r w:rsidR="00D20923">
          <w:rPr>
            <w:rFonts w:asciiTheme="majorBidi" w:hAnsiTheme="majorBidi" w:cstheme="majorBidi"/>
            <w:color w:val="000000"/>
          </w:rPr>
          <w:t>al</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feeling</w:t>
      </w:r>
      <w:ins w:id="2171" w:author="John Peate" w:date="2023-03-01T13:43:00Z">
        <w:r w:rsidR="00D20923">
          <w:rPr>
            <w:rFonts w:asciiTheme="majorBidi" w:hAnsiTheme="majorBidi" w:cstheme="majorBidi"/>
            <w:color w:val="000000"/>
          </w:rPr>
          <w:t>s</w:t>
        </w:r>
      </w:ins>
      <w:r w:rsidRPr="00C84901">
        <w:rPr>
          <w:rFonts w:asciiTheme="majorBidi" w:hAnsiTheme="majorBidi" w:cstheme="majorBidi"/>
          <w:color w:val="000000"/>
        </w:rPr>
        <w:t xml:space="preserve"> </w:t>
      </w:r>
      <w:del w:id="2172" w:author="John Peate" w:date="2023-03-01T13:43:00Z">
        <w:r w:rsidRPr="00C84901" w:rsidDel="00D20923">
          <w:rPr>
            <w:rFonts w:asciiTheme="majorBidi" w:hAnsiTheme="majorBidi" w:cstheme="majorBidi"/>
            <w:color w:val="000000"/>
          </w:rPr>
          <w:delText xml:space="preserve">that </w:delText>
        </w:r>
      </w:del>
      <w:r w:rsidRPr="00C84901">
        <w:rPr>
          <w:rFonts w:asciiTheme="majorBidi" w:hAnsiTheme="majorBidi" w:cstheme="majorBidi"/>
          <w:color w:val="000000"/>
        </w:rPr>
        <w:t>make</w:t>
      </w:r>
      <w:del w:id="2173" w:author="John Peate" w:date="2023-03-01T13:43:00Z">
        <w:r w:rsidRPr="00C84901" w:rsidDel="00D20923">
          <w:rPr>
            <w:rFonts w:asciiTheme="majorBidi" w:hAnsiTheme="majorBidi" w:cstheme="majorBidi"/>
            <w:color w:val="000000"/>
          </w:rPr>
          <w:delText>s</w:delText>
        </w:r>
      </w:del>
      <w:r w:rsidRPr="00C84901">
        <w:rPr>
          <w:rFonts w:asciiTheme="majorBidi" w:hAnsiTheme="majorBidi" w:cstheme="majorBidi"/>
          <w:color w:val="000000"/>
        </w:rPr>
        <w:t xml:space="preserve"> </w:t>
      </w:r>
      <w:del w:id="2174" w:author="John Peate" w:date="2023-03-01T13:43:00Z">
        <w:r w:rsidRPr="00C84901" w:rsidDel="00D20923">
          <w:rPr>
            <w:rFonts w:asciiTheme="majorBidi" w:hAnsiTheme="majorBidi" w:cstheme="majorBidi"/>
            <w:color w:val="000000"/>
          </w:rPr>
          <w:delText xml:space="preserve">a </w:delText>
        </w:r>
      </w:del>
      <w:r w:rsidRPr="00C84901">
        <w:rPr>
          <w:rFonts w:asciiTheme="majorBidi" w:hAnsiTheme="majorBidi" w:cstheme="majorBidi"/>
          <w:color w:val="000000"/>
        </w:rPr>
        <w:t>wom</w:t>
      </w:r>
      <w:del w:id="2175" w:author="John Peate" w:date="2023-03-01T13:43:00Z">
        <w:r w:rsidRPr="00C84901" w:rsidDel="00D20923">
          <w:rPr>
            <w:rFonts w:asciiTheme="majorBidi" w:hAnsiTheme="majorBidi" w:cstheme="majorBidi"/>
            <w:color w:val="000000"/>
          </w:rPr>
          <w:delText>a</w:delText>
        </w:r>
      </w:del>
      <w:ins w:id="2176" w:author="John Peate" w:date="2023-03-01T13:43:00Z">
        <w:r w:rsidR="00D20923">
          <w:rPr>
            <w:rFonts w:asciiTheme="majorBidi" w:hAnsiTheme="majorBidi" w:cstheme="majorBidi"/>
            <w:color w:val="000000"/>
          </w:rPr>
          <w:t>e</w:t>
        </w:r>
      </w:ins>
      <w:r w:rsidRPr="00C84901">
        <w:rPr>
          <w:rFonts w:asciiTheme="majorBidi" w:hAnsiTheme="majorBidi" w:cstheme="majorBidi"/>
          <w:color w:val="000000"/>
        </w:rPr>
        <w:t xml:space="preserve">n more </w:t>
      </w:r>
      <w:commentRangeStart w:id="2177"/>
      <w:del w:id="2178" w:author="John Peate" w:date="2023-03-01T13:44:00Z">
        <w:r w:rsidRPr="00C84901" w:rsidDel="00D20923">
          <w:rPr>
            <w:rFonts w:asciiTheme="majorBidi" w:hAnsiTheme="majorBidi" w:cstheme="majorBidi"/>
            <w:color w:val="000000"/>
          </w:rPr>
          <w:delText xml:space="preserve">dovelike, more </w:delText>
        </w:r>
      </w:del>
      <w:r w:rsidRPr="00C84901">
        <w:rPr>
          <w:rFonts w:asciiTheme="majorBidi" w:hAnsiTheme="majorBidi" w:cstheme="majorBidi"/>
          <w:color w:val="000000"/>
        </w:rPr>
        <w:t>compassionate</w:t>
      </w:r>
      <w:commentRangeEnd w:id="2177"/>
      <w:r w:rsidR="00374414">
        <w:rPr>
          <w:rStyle w:val="CommentReference"/>
          <w:rFonts w:asciiTheme="minorHAnsi" w:eastAsiaTheme="minorHAnsi" w:hAnsiTheme="minorHAnsi" w:cstheme="minorBidi"/>
        </w:rPr>
        <w:commentReference w:id="2177"/>
      </w:r>
      <w:del w:id="2179" w:author="John Peate" w:date="2023-03-01T13:44:00Z">
        <w:r w:rsidRPr="00C84901" w:rsidDel="00D20923">
          <w:rPr>
            <w:rFonts w:asciiTheme="majorBidi" w:hAnsiTheme="majorBidi" w:cstheme="majorBidi"/>
            <w:color w:val="000000"/>
          </w:rPr>
          <w:delText>, more courageous and perseverant</w:delText>
        </w:r>
      </w:del>
      <w:r w:rsidRPr="00C84901">
        <w:rPr>
          <w:rFonts w:asciiTheme="majorBidi" w:hAnsiTheme="majorBidi" w:cstheme="majorBidi"/>
          <w:color w:val="000000"/>
        </w:rPr>
        <w:t xml:space="preserve">. </w:t>
      </w:r>
      <w:del w:id="2180" w:author="John Peate" w:date="2023-03-01T13:44:00Z">
        <w:r w:rsidR="002369DD" w:rsidRPr="00C84901" w:rsidDel="00D20923">
          <w:rPr>
            <w:rFonts w:asciiTheme="majorBidi" w:hAnsiTheme="majorBidi" w:cstheme="majorBidi"/>
            <w:color w:val="000000"/>
          </w:rPr>
          <w:delText>In h</w:delText>
        </w:r>
      </w:del>
      <w:ins w:id="2181" w:author="John Peate" w:date="2023-03-01T13:44:00Z">
        <w:r w:rsidR="00D20923">
          <w:rPr>
            <w:rFonts w:asciiTheme="majorBidi" w:hAnsiTheme="majorBidi" w:cstheme="majorBidi"/>
            <w:color w:val="000000"/>
          </w:rPr>
          <w:t>H</w:t>
        </w:r>
      </w:ins>
      <w:r w:rsidR="002369DD" w:rsidRPr="00C84901">
        <w:rPr>
          <w:rFonts w:asciiTheme="majorBidi" w:hAnsiTheme="majorBidi" w:cstheme="majorBidi"/>
          <w:color w:val="000000"/>
        </w:rPr>
        <w:t>is opinion</w:t>
      </w:r>
      <w:del w:id="2182" w:author="John Peate" w:date="2023-03-01T13:45:00Z">
        <w:r w:rsidR="002369DD" w:rsidRPr="00C84901" w:rsidDel="00D20923">
          <w:rPr>
            <w:rFonts w:asciiTheme="majorBidi" w:hAnsiTheme="majorBidi" w:cstheme="majorBidi"/>
            <w:color w:val="000000"/>
          </w:rPr>
          <w:delText xml:space="preserve">, </w:delText>
        </w:r>
      </w:del>
      <w:ins w:id="2183" w:author="John Peate" w:date="2023-03-01T13:45:00Z">
        <w:r w:rsidR="00D20923">
          <w:rPr>
            <w:rFonts w:asciiTheme="majorBidi" w:hAnsiTheme="majorBidi" w:cstheme="majorBidi"/>
            <w:color w:val="000000"/>
          </w:rPr>
          <w:t xml:space="preserve"> was that</w:t>
        </w:r>
        <w:r w:rsidR="00D20923" w:rsidRPr="00C84901">
          <w:rPr>
            <w:rFonts w:asciiTheme="majorBidi" w:hAnsiTheme="majorBidi" w:cstheme="majorBidi"/>
            <w:color w:val="000000"/>
          </w:rPr>
          <w:t xml:space="preserve"> </w:t>
        </w:r>
      </w:ins>
      <w:del w:id="2184" w:author="John Peate" w:date="2023-03-01T13:45:00Z">
        <w:r w:rsidR="002369DD" w:rsidRPr="00C84901" w:rsidDel="00D20923">
          <w:rPr>
            <w:rFonts w:asciiTheme="majorBidi" w:hAnsiTheme="majorBidi" w:cstheme="majorBidi"/>
            <w:color w:val="000000"/>
          </w:rPr>
          <w:delText>that's</w:delText>
        </w:r>
        <w:r w:rsidRPr="00C84901" w:rsidDel="00D20923">
          <w:rPr>
            <w:rFonts w:asciiTheme="majorBidi" w:hAnsiTheme="majorBidi" w:cstheme="majorBidi"/>
            <w:color w:val="000000"/>
          </w:rPr>
          <w:delText xml:space="preserve"> </w:delText>
        </w:r>
      </w:del>
      <w:ins w:id="2185" w:author="John Peate" w:date="2023-03-01T13:45:00Z">
        <w:r w:rsidR="00D20923" w:rsidRPr="00C84901">
          <w:rPr>
            <w:rFonts w:asciiTheme="majorBidi" w:hAnsiTheme="majorBidi" w:cstheme="majorBidi"/>
            <w:color w:val="000000"/>
          </w:rPr>
          <w:t>th</w:t>
        </w:r>
        <w:r w:rsidR="00D20923">
          <w:rPr>
            <w:rFonts w:asciiTheme="majorBidi" w:hAnsiTheme="majorBidi" w:cstheme="majorBidi"/>
            <w:color w:val="000000"/>
          </w:rPr>
          <w:t>is was</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 xml:space="preserve">why </w:t>
      </w:r>
      <w:del w:id="2186" w:author="John Peate" w:date="2023-03-01T13:45:00Z">
        <w:r w:rsidRPr="00C84901" w:rsidDel="00D20923">
          <w:rPr>
            <w:rFonts w:asciiTheme="majorBidi" w:hAnsiTheme="majorBidi" w:cstheme="majorBidi"/>
            <w:color w:val="000000"/>
          </w:rPr>
          <w:delText xml:space="preserve">the </w:delText>
        </w:r>
      </w:del>
      <w:r w:rsidRPr="00C84901">
        <w:rPr>
          <w:rFonts w:asciiTheme="majorBidi" w:hAnsiTheme="majorBidi" w:cstheme="majorBidi"/>
          <w:color w:val="000000"/>
        </w:rPr>
        <w:t>nurse</w:t>
      </w:r>
      <w:ins w:id="2187" w:author="John Peate" w:date="2023-03-01T13:45:00Z">
        <w:r w:rsidR="00D20923">
          <w:rPr>
            <w:rFonts w:asciiTheme="majorBidi" w:hAnsiTheme="majorBidi" w:cstheme="majorBidi"/>
            <w:color w:val="000000"/>
          </w:rPr>
          <w:t>s</w:t>
        </w:r>
      </w:ins>
      <w:r w:rsidRPr="00C84901">
        <w:rPr>
          <w:rFonts w:asciiTheme="majorBidi" w:hAnsiTheme="majorBidi" w:cstheme="majorBidi"/>
          <w:color w:val="000000"/>
        </w:rPr>
        <w:t xml:space="preserve"> </w:t>
      </w:r>
      <w:del w:id="2188" w:author="John Peate" w:date="2023-03-01T13:45:00Z">
        <w:r w:rsidRPr="00C84901" w:rsidDel="00D20923">
          <w:rPr>
            <w:rFonts w:asciiTheme="majorBidi" w:hAnsiTheme="majorBidi" w:cstheme="majorBidi"/>
            <w:color w:val="000000"/>
          </w:rPr>
          <w:delText xml:space="preserve">is </w:delText>
        </w:r>
      </w:del>
      <w:ins w:id="2189" w:author="John Peate" w:date="2023-03-01T13:45:00Z">
        <w:r w:rsidR="00D20923">
          <w:rPr>
            <w:rFonts w:asciiTheme="majorBidi" w:hAnsiTheme="majorBidi" w:cstheme="majorBidi"/>
            <w:color w:val="000000"/>
          </w:rPr>
          <w:t>should</w:t>
        </w:r>
        <w:r w:rsidR="00D20923" w:rsidRPr="00C84901">
          <w:rPr>
            <w:rFonts w:asciiTheme="majorBidi" w:hAnsiTheme="majorBidi" w:cstheme="majorBidi"/>
            <w:color w:val="000000"/>
          </w:rPr>
          <w:t xml:space="preserve"> </w:t>
        </w:r>
      </w:ins>
      <w:r w:rsidRPr="00C84901">
        <w:rPr>
          <w:rFonts w:asciiTheme="majorBidi" w:hAnsiTheme="majorBidi" w:cstheme="majorBidi"/>
          <w:color w:val="000000"/>
        </w:rPr>
        <w:t xml:space="preserve">naturally </w:t>
      </w:r>
      <w:del w:id="2190" w:author="John Peate" w:date="2023-03-01T13:45:00Z">
        <w:r w:rsidRPr="00C84901" w:rsidDel="00D20923">
          <w:rPr>
            <w:rFonts w:asciiTheme="majorBidi" w:hAnsiTheme="majorBidi" w:cstheme="majorBidi"/>
            <w:color w:val="000000"/>
          </w:rPr>
          <w:delText>fe</w:delText>
        </w:r>
        <w:r w:rsidR="00325B72" w:rsidRPr="00C84901" w:rsidDel="00D20923">
          <w:rPr>
            <w:rFonts w:asciiTheme="majorBidi" w:hAnsiTheme="majorBidi" w:cstheme="majorBidi"/>
            <w:color w:val="000000"/>
          </w:rPr>
          <w:delText>male</w:delText>
        </w:r>
      </w:del>
      <w:ins w:id="2191" w:author="John Peate" w:date="2023-03-01T13:45:00Z">
        <w:r w:rsidR="00D20923">
          <w:rPr>
            <w:rFonts w:asciiTheme="majorBidi" w:hAnsiTheme="majorBidi" w:cstheme="majorBidi"/>
            <w:color w:val="000000"/>
          </w:rPr>
          <w:t>be women</w:t>
        </w:r>
      </w:ins>
      <w:del w:id="2192" w:author="John Peate" w:date="2023-03-01T13:45:00Z">
        <w:r w:rsidR="00325B72" w:rsidRPr="00C84901" w:rsidDel="00D20923">
          <w:rPr>
            <w:rFonts w:asciiTheme="majorBidi" w:hAnsiTheme="majorBidi" w:cstheme="majorBidi"/>
            <w:color w:val="000000"/>
          </w:rPr>
          <w:delText>,</w:delText>
        </w:r>
      </w:del>
      <w:r w:rsidR="00325B72" w:rsidRPr="00C84901">
        <w:rPr>
          <w:rFonts w:asciiTheme="majorBidi" w:hAnsiTheme="majorBidi" w:cstheme="majorBidi"/>
          <w:color w:val="000000"/>
        </w:rPr>
        <w:t xml:space="preserve"> and </w:t>
      </w:r>
      <w:ins w:id="2193" w:author="John Peate" w:date="2023-03-01T13:45:00Z">
        <w:r w:rsidR="00D20923">
          <w:rPr>
            <w:rFonts w:asciiTheme="majorBidi" w:hAnsiTheme="majorBidi" w:cstheme="majorBidi"/>
            <w:color w:val="000000"/>
          </w:rPr>
          <w:t xml:space="preserve">the </w:t>
        </w:r>
      </w:ins>
      <w:r w:rsidR="002369DD" w:rsidRPr="00C84901">
        <w:rPr>
          <w:rFonts w:asciiTheme="majorBidi" w:hAnsiTheme="majorBidi" w:cstheme="majorBidi"/>
          <w:color w:val="000000"/>
        </w:rPr>
        <w:t>nursing</w:t>
      </w:r>
      <w:r w:rsidR="00325B72" w:rsidRPr="00C84901">
        <w:rPr>
          <w:rFonts w:asciiTheme="majorBidi" w:hAnsiTheme="majorBidi" w:cstheme="majorBidi"/>
          <w:color w:val="000000"/>
        </w:rPr>
        <w:t xml:space="preserve"> </w:t>
      </w:r>
      <w:del w:id="2194" w:author="John Peate" w:date="2023-03-01T13:45:00Z">
        <w:r w:rsidR="00325B72" w:rsidRPr="00C84901" w:rsidDel="00D20923">
          <w:rPr>
            <w:rFonts w:asciiTheme="majorBidi" w:hAnsiTheme="majorBidi" w:cstheme="majorBidi"/>
            <w:color w:val="000000"/>
          </w:rPr>
          <w:delText xml:space="preserve">should be </w:delText>
        </w:r>
        <w:r w:rsidR="00255224" w:rsidRPr="00C84901" w:rsidDel="00D20923">
          <w:rPr>
            <w:rFonts w:asciiTheme="majorBidi" w:hAnsiTheme="majorBidi" w:cstheme="majorBidi"/>
            <w:color w:val="000000"/>
          </w:rPr>
          <w:delText>held by</w:delText>
        </w:r>
      </w:del>
      <w:ins w:id="2195" w:author="John Peate" w:date="2023-03-01T13:45:00Z">
        <w:r w:rsidR="00D20923">
          <w:rPr>
            <w:rFonts w:asciiTheme="majorBidi" w:hAnsiTheme="majorBidi" w:cstheme="majorBidi"/>
            <w:color w:val="000000"/>
          </w:rPr>
          <w:t>profession</w:t>
        </w:r>
      </w:ins>
      <w:r w:rsidR="00255224" w:rsidRPr="00C84901">
        <w:rPr>
          <w:rFonts w:asciiTheme="majorBidi" w:hAnsiTheme="majorBidi" w:cstheme="majorBidi"/>
          <w:color w:val="000000"/>
        </w:rPr>
        <w:t xml:space="preserve"> </w:t>
      </w:r>
      <w:del w:id="2196" w:author="John Peate" w:date="2023-03-01T13:45:00Z">
        <w:r w:rsidR="0026707E" w:rsidRPr="00C84901" w:rsidDel="00D20923">
          <w:rPr>
            <w:rFonts w:asciiTheme="majorBidi" w:hAnsiTheme="majorBidi" w:cstheme="majorBidi"/>
            <w:color w:val="000000"/>
          </w:rPr>
          <w:delText xml:space="preserve">a </w:delText>
        </w:r>
      </w:del>
      <w:r w:rsidR="00325B72" w:rsidRPr="00C84901">
        <w:rPr>
          <w:rFonts w:asciiTheme="majorBidi" w:hAnsiTheme="majorBidi" w:cstheme="majorBidi"/>
          <w:color w:val="000000"/>
        </w:rPr>
        <w:t>female.</w:t>
      </w:r>
      <w:r w:rsidR="007F2912" w:rsidRPr="00C84901">
        <w:rPr>
          <w:rStyle w:val="EndnoteReference"/>
          <w:rFonts w:asciiTheme="majorBidi" w:hAnsiTheme="majorBidi" w:cstheme="majorBidi"/>
        </w:rPr>
        <w:endnoteReference w:id="63"/>
      </w:r>
      <w:r w:rsidR="00FB376F" w:rsidRPr="00C84901">
        <w:rPr>
          <w:rFonts w:asciiTheme="majorBidi" w:hAnsiTheme="majorBidi" w:cstheme="majorBidi"/>
        </w:rPr>
        <w:t xml:space="preserve"> He argued </w:t>
      </w:r>
      <w:r w:rsidR="001F311F" w:rsidRPr="00C84901">
        <w:rPr>
          <w:rFonts w:asciiTheme="majorBidi" w:hAnsiTheme="majorBidi" w:cstheme="majorBidi"/>
        </w:rPr>
        <w:t xml:space="preserve">that only female nurses </w:t>
      </w:r>
      <w:del w:id="2206" w:author="John Peate" w:date="2023-03-01T13:45:00Z">
        <w:r w:rsidR="001F311F" w:rsidRPr="00C84901" w:rsidDel="00D20923">
          <w:rPr>
            <w:rFonts w:asciiTheme="majorBidi" w:hAnsiTheme="majorBidi" w:cstheme="majorBidi"/>
          </w:rPr>
          <w:delText xml:space="preserve">are </w:delText>
        </w:r>
      </w:del>
      <w:ins w:id="2207" w:author="John Peate" w:date="2023-03-01T13:45:00Z">
        <w:r w:rsidR="00D20923">
          <w:rPr>
            <w:rFonts w:asciiTheme="majorBidi" w:hAnsiTheme="majorBidi" w:cstheme="majorBidi"/>
          </w:rPr>
          <w:t>we</w:t>
        </w:r>
        <w:r w:rsidR="00D20923" w:rsidRPr="00C84901">
          <w:rPr>
            <w:rFonts w:asciiTheme="majorBidi" w:hAnsiTheme="majorBidi" w:cstheme="majorBidi"/>
          </w:rPr>
          <w:t xml:space="preserve">re </w:t>
        </w:r>
      </w:ins>
      <w:r w:rsidR="001F311F" w:rsidRPr="00C84901">
        <w:rPr>
          <w:rFonts w:asciiTheme="majorBidi" w:hAnsiTheme="majorBidi" w:cstheme="majorBidi"/>
        </w:rPr>
        <w:t xml:space="preserve">suitable to care for the war wounded, </w:t>
      </w:r>
      <w:ins w:id="2208" w:author="John Peate" w:date="2023-03-01T13:46:00Z">
        <w:r w:rsidR="00D20923">
          <w:rPr>
            <w:rFonts w:asciiTheme="majorBidi" w:hAnsiTheme="majorBidi" w:cstheme="majorBidi"/>
          </w:rPr>
          <w:t xml:space="preserve">to </w:t>
        </w:r>
      </w:ins>
      <w:r w:rsidR="001F311F" w:rsidRPr="00C84901">
        <w:rPr>
          <w:rFonts w:asciiTheme="majorBidi" w:hAnsiTheme="majorBidi" w:cstheme="majorBidi"/>
        </w:rPr>
        <w:t xml:space="preserve">provide relief, and </w:t>
      </w:r>
      <w:del w:id="2209" w:author="John Peate" w:date="2023-03-01T13:46:00Z">
        <w:r w:rsidR="001F311F" w:rsidRPr="00C84901" w:rsidDel="00D20923">
          <w:rPr>
            <w:rFonts w:asciiTheme="majorBidi" w:hAnsiTheme="majorBidi" w:cstheme="majorBidi"/>
          </w:rPr>
          <w:delText xml:space="preserve">contain </w:delText>
        </w:r>
      </w:del>
      <w:ins w:id="2210" w:author="John Peate" w:date="2023-03-01T13:46:00Z">
        <w:r w:rsidR="00D20923">
          <w:rPr>
            <w:rFonts w:asciiTheme="majorBidi" w:hAnsiTheme="majorBidi" w:cstheme="majorBidi"/>
          </w:rPr>
          <w:t>to manage</w:t>
        </w:r>
        <w:r w:rsidR="00D20923" w:rsidRPr="00C84901">
          <w:rPr>
            <w:rFonts w:asciiTheme="majorBidi" w:hAnsiTheme="majorBidi" w:cstheme="majorBidi"/>
          </w:rPr>
          <w:t xml:space="preserve"> </w:t>
        </w:r>
      </w:ins>
      <w:r w:rsidR="001F311F" w:rsidRPr="00C84901">
        <w:rPr>
          <w:rFonts w:asciiTheme="majorBidi" w:hAnsiTheme="majorBidi" w:cstheme="majorBidi"/>
        </w:rPr>
        <w:t>their pain with delicacy, meekness,</w:t>
      </w:r>
      <w:r w:rsidR="009F465D" w:rsidRPr="00C84901">
        <w:rPr>
          <w:rFonts w:asciiTheme="majorBidi" w:hAnsiTheme="majorBidi" w:cstheme="majorBidi"/>
        </w:rPr>
        <w:t xml:space="preserve"> </w:t>
      </w:r>
      <w:r w:rsidR="001F311F" w:rsidRPr="00C84901">
        <w:rPr>
          <w:rFonts w:asciiTheme="majorBidi" w:hAnsiTheme="majorBidi" w:cstheme="majorBidi"/>
        </w:rPr>
        <w:t xml:space="preserve">and </w:t>
      </w:r>
      <w:ins w:id="2211" w:author="John Peate" w:date="2023-03-01T13:46:00Z">
        <w:r w:rsidR="00D20923">
          <w:rPr>
            <w:rFonts w:asciiTheme="majorBidi" w:hAnsiTheme="majorBidi" w:cstheme="majorBidi"/>
          </w:rPr>
          <w:t xml:space="preserve">a </w:t>
        </w:r>
      </w:ins>
      <w:r w:rsidR="001F311F" w:rsidRPr="00C84901">
        <w:rPr>
          <w:rFonts w:asciiTheme="majorBidi" w:hAnsiTheme="majorBidi" w:cstheme="majorBidi"/>
        </w:rPr>
        <w:t xml:space="preserve">high </w:t>
      </w:r>
      <w:ins w:id="2212" w:author="John Peate" w:date="2023-03-01T13:46:00Z">
        <w:r w:rsidR="00D20923">
          <w:rPr>
            <w:rFonts w:asciiTheme="majorBidi" w:hAnsiTheme="majorBidi" w:cstheme="majorBidi"/>
          </w:rPr>
          <w:t xml:space="preserve">degree of </w:t>
        </w:r>
      </w:ins>
      <w:r w:rsidR="001F311F" w:rsidRPr="00C84901">
        <w:rPr>
          <w:rFonts w:asciiTheme="majorBidi" w:hAnsiTheme="majorBidi" w:cstheme="majorBidi"/>
        </w:rPr>
        <w:t>patience and attention.</w:t>
      </w:r>
      <w:r w:rsidR="001F311F" w:rsidRPr="00C84901">
        <w:rPr>
          <w:rStyle w:val="EndnoteReference"/>
          <w:rFonts w:asciiTheme="majorBidi" w:hAnsiTheme="majorBidi" w:cstheme="majorBidi"/>
        </w:rPr>
        <w:endnoteReference w:id="64"/>
      </w:r>
      <w:r w:rsidR="00325B72" w:rsidRPr="00C84901">
        <w:rPr>
          <w:rFonts w:asciiTheme="majorBidi" w:hAnsiTheme="majorBidi" w:cstheme="majorBidi"/>
          <w:rtl/>
        </w:rPr>
        <w:t xml:space="preserve"> </w:t>
      </w:r>
      <w:r w:rsidR="00E70EE2" w:rsidRPr="00C84901">
        <w:rPr>
          <w:rFonts w:asciiTheme="majorBidi" w:hAnsiTheme="majorBidi" w:cstheme="majorBidi"/>
        </w:rPr>
        <w:t xml:space="preserve">His rigid </w:t>
      </w:r>
      <w:ins w:id="2222" w:author="John Peate" w:date="2023-03-01T13:46:00Z">
        <w:r w:rsidR="00D20923" w:rsidRPr="00C84901">
          <w:rPr>
            <w:rFonts w:asciiTheme="majorBidi" w:hAnsiTheme="majorBidi" w:cstheme="majorBidi"/>
          </w:rPr>
          <w:t xml:space="preserve">attitudes </w:t>
        </w:r>
        <w:r w:rsidR="00D20923">
          <w:rPr>
            <w:rFonts w:asciiTheme="majorBidi" w:hAnsiTheme="majorBidi" w:cstheme="majorBidi"/>
          </w:rPr>
          <w:t xml:space="preserve">on </w:t>
        </w:r>
      </w:ins>
      <w:r w:rsidR="00E70EE2" w:rsidRPr="00C84901">
        <w:rPr>
          <w:rFonts w:asciiTheme="majorBidi" w:hAnsiTheme="majorBidi" w:cstheme="majorBidi"/>
        </w:rPr>
        <w:t xml:space="preserve">gender </w:t>
      </w:r>
      <w:del w:id="2223" w:author="John Peate" w:date="2023-03-01T13:46:00Z">
        <w:r w:rsidR="00E70EE2" w:rsidRPr="00C84901" w:rsidDel="00D20923">
          <w:rPr>
            <w:rFonts w:asciiTheme="majorBidi" w:hAnsiTheme="majorBidi" w:cstheme="majorBidi"/>
          </w:rPr>
          <w:delText xml:space="preserve">attitudes toward female </w:delText>
        </w:r>
        <w:r w:rsidR="00990FE5" w:rsidRPr="00C84901" w:rsidDel="00D20923">
          <w:rPr>
            <w:rFonts w:asciiTheme="majorBidi" w:hAnsiTheme="majorBidi" w:cstheme="majorBidi"/>
          </w:rPr>
          <w:delText>nurses a</w:delText>
        </w:r>
      </w:del>
      <w:ins w:id="2224" w:author="John Peate" w:date="2023-03-01T13:46:00Z">
        <w:r w:rsidR="00D20923">
          <w:rPr>
            <w:rFonts w:asciiTheme="majorBidi" w:hAnsiTheme="majorBidi" w:cstheme="majorBidi"/>
          </w:rPr>
          <w:t>we</w:t>
        </w:r>
      </w:ins>
      <w:r w:rsidR="00990FE5" w:rsidRPr="00C84901">
        <w:rPr>
          <w:rFonts w:asciiTheme="majorBidi" w:hAnsiTheme="majorBidi" w:cstheme="majorBidi"/>
        </w:rPr>
        <w:t xml:space="preserve">re consistent with his conservative </w:t>
      </w:r>
      <w:del w:id="2225" w:author="John Peate" w:date="2023-03-01T13:46:00Z">
        <w:r w:rsidR="00990FE5" w:rsidRPr="00C84901" w:rsidDel="00D20923">
          <w:rPr>
            <w:rFonts w:asciiTheme="majorBidi" w:hAnsiTheme="majorBidi" w:cstheme="majorBidi"/>
          </w:rPr>
          <w:delText xml:space="preserve">consumption </w:delText>
        </w:r>
      </w:del>
      <w:ins w:id="2226" w:author="John Peate" w:date="2023-03-01T13:46:00Z">
        <w:r w:rsidR="00D20923">
          <w:rPr>
            <w:rFonts w:asciiTheme="majorBidi" w:hAnsiTheme="majorBidi" w:cstheme="majorBidi"/>
          </w:rPr>
          <w:t>as</w:t>
        </w:r>
        <w:r w:rsidR="00D20923" w:rsidRPr="00C84901">
          <w:rPr>
            <w:rFonts w:asciiTheme="majorBidi" w:hAnsiTheme="majorBidi" w:cstheme="majorBidi"/>
          </w:rPr>
          <w:t>sumption</w:t>
        </w:r>
        <w:r w:rsidR="00D20923">
          <w:rPr>
            <w:rFonts w:asciiTheme="majorBidi" w:hAnsiTheme="majorBidi" w:cstheme="majorBidi"/>
          </w:rPr>
          <w:t>s</w:t>
        </w:r>
        <w:r w:rsidR="00D20923" w:rsidRPr="00C84901">
          <w:rPr>
            <w:rFonts w:asciiTheme="majorBidi" w:hAnsiTheme="majorBidi" w:cstheme="majorBidi"/>
          </w:rPr>
          <w:t xml:space="preserve"> </w:t>
        </w:r>
      </w:ins>
      <w:del w:id="2227" w:author="John Peate" w:date="2023-03-01T13:47:00Z">
        <w:r w:rsidR="00990FE5" w:rsidRPr="00C84901" w:rsidDel="00D20923">
          <w:rPr>
            <w:rFonts w:asciiTheme="majorBidi" w:hAnsiTheme="majorBidi" w:cstheme="majorBidi"/>
          </w:rPr>
          <w:delText>of the female</w:delText>
        </w:r>
      </w:del>
      <w:ins w:id="2228" w:author="John Peate" w:date="2023-03-01T13:47:00Z">
        <w:r w:rsidR="00D20923">
          <w:rPr>
            <w:rFonts w:asciiTheme="majorBidi" w:hAnsiTheme="majorBidi" w:cstheme="majorBidi"/>
          </w:rPr>
          <w:t>derived from women’s</w:t>
        </w:r>
      </w:ins>
      <w:r w:rsidR="00990FE5" w:rsidRPr="00C84901">
        <w:rPr>
          <w:rFonts w:asciiTheme="majorBidi" w:hAnsiTheme="majorBidi" w:cstheme="majorBidi"/>
        </w:rPr>
        <w:t xml:space="preserve"> reproductive </w:t>
      </w:r>
      <w:del w:id="2229" w:author="John Peate" w:date="2023-03-01T13:47:00Z">
        <w:r w:rsidR="00990FE5" w:rsidRPr="00C84901" w:rsidDel="00D20923">
          <w:rPr>
            <w:rFonts w:asciiTheme="majorBidi" w:hAnsiTheme="majorBidi" w:cstheme="majorBidi"/>
          </w:rPr>
          <w:delText>role in</w:delText>
        </w:r>
      </w:del>
      <w:ins w:id="2230" w:author="John Peate" w:date="2023-03-01T13:47:00Z">
        <w:r w:rsidR="00D20923">
          <w:rPr>
            <w:rFonts w:asciiTheme="majorBidi" w:hAnsiTheme="majorBidi" w:cstheme="majorBidi"/>
          </w:rPr>
          <w:t>responsibility for</w:t>
        </w:r>
      </w:ins>
      <w:r w:rsidR="00990FE5" w:rsidRPr="00C84901">
        <w:rPr>
          <w:rFonts w:asciiTheme="majorBidi" w:hAnsiTheme="majorBidi" w:cstheme="majorBidi"/>
        </w:rPr>
        <w:t xml:space="preserve"> bearing many children, helping </w:t>
      </w:r>
      <w:ins w:id="2231" w:author="John Peate" w:date="2023-03-01T13:47:00Z">
        <w:r w:rsidR="00D20923">
          <w:rPr>
            <w:rFonts w:asciiTheme="majorBidi" w:hAnsiTheme="majorBidi" w:cstheme="majorBidi"/>
          </w:rPr>
          <w:t xml:space="preserve">to </w:t>
        </w:r>
      </w:ins>
      <w:r w:rsidR="00990FE5" w:rsidRPr="00C84901">
        <w:rPr>
          <w:rFonts w:asciiTheme="majorBidi" w:hAnsiTheme="majorBidi" w:cstheme="majorBidi"/>
        </w:rPr>
        <w:t xml:space="preserve">build the </w:t>
      </w:r>
      <w:r w:rsidR="006A5E81" w:rsidRPr="00C84901">
        <w:rPr>
          <w:rFonts w:asciiTheme="majorBidi" w:hAnsiTheme="majorBidi" w:cstheme="majorBidi"/>
        </w:rPr>
        <w:t xml:space="preserve">new </w:t>
      </w:r>
      <w:r w:rsidR="00990FE5" w:rsidRPr="00C84901">
        <w:rPr>
          <w:rFonts w:asciiTheme="majorBidi" w:hAnsiTheme="majorBidi" w:cstheme="majorBidi"/>
        </w:rPr>
        <w:t xml:space="preserve">Turkish nation, and </w:t>
      </w:r>
      <w:del w:id="2232" w:author="John Peate" w:date="2023-03-01T13:47:00Z">
        <w:r w:rsidR="00990FE5" w:rsidRPr="00C84901" w:rsidDel="006B667C">
          <w:rPr>
            <w:rFonts w:asciiTheme="majorBidi" w:hAnsiTheme="majorBidi" w:cstheme="majorBidi"/>
          </w:rPr>
          <w:delText xml:space="preserve">fingers </w:delText>
        </w:r>
      </w:del>
      <w:ins w:id="2233" w:author="John Peate" w:date="2023-03-01T13:47:00Z">
        <w:r w:rsidR="006B667C">
          <w:rPr>
            <w:rFonts w:asciiTheme="majorBidi" w:hAnsiTheme="majorBidi" w:cstheme="majorBidi"/>
          </w:rPr>
          <w:t>of deeming</w:t>
        </w:r>
        <w:r w:rsidR="006B667C" w:rsidRPr="00C84901">
          <w:rPr>
            <w:rFonts w:asciiTheme="majorBidi" w:hAnsiTheme="majorBidi" w:cstheme="majorBidi"/>
          </w:rPr>
          <w:t xml:space="preserve"> </w:t>
        </w:r>
      </w:ins>
      <w:r w:rsidR="00990FE5" w:rsidRPr="00C84901">
        <w:rPr>
          <w:rFonts w:asciiTheme="majorBidi" w:hAnsiTheme="majorBidi" w:cstheme="majorBidi"/>
        </w:rPr>
        <w:t xml:space="preserve">abortion </w:t>
      </w:r>
      <w:del w:id="2234" w:author="John Peate" w:date="2023-03-01T13:48:00Z">
        <w:r w:rsidR="00990FE5" w:rsidRPr="00C84901" w:rsidDel="006B667C">
          <w:rPr>
            <w:rFonts w:asciiTheme="majorBidi" w:hAnsiTheme="majorBidi" w:cstheme="majorBidi"/>
          </w:rPr>
          <w:delText>a</w:delText>
        </w:r>
        <w:r w:rsidR="00B47E6B" w:rsidRPr="00C84901" w:rsidDel="006B667C">
          <w:rPr>
            <w:rFonts w:asciiTheme="majorBidi" w:hAnsiTheme="majorBidi" w:cstheme="majorBidi"/>
          </w:rPr>
          <w:delText xml:space="preserve">s </w:delText>
        </w:r>
      </w:del>
      <w:r w:rsidR="00B47E6B" w:rsidRPr="00C84901">
        <w:rPr>
          <w:rFonts w:asciiTheme="majorBidi" w:hAnsiTheme="majorBidi" w:cstheme="majorBidi"/>
        </w:rPr>
        <w:t>a</w:t>
      </w:r>
      <w:r w:rsidR="00990FE5" w:rsidRPr="00C84901">
        <w:rPr>
          <w:rFonts w:asciiTheme="majorBidi" w:hAnsiTheme="majorBidi" w:cstheme="majorBidi"/>
        </w:rPr>
        <w:t xml:space="preserve"> serious criminal act.</w:t>
      </w:r>
      <w:r w:rsidR="00990FE5" w:rsidRPr="00C84901">
        <w:rPr>
          <w:rStyle w:val="EndnoteReference"/>
          <w:rFonts w:asciiTheme="majorBidi" w:hAnsiTheme="majorBidi" w:cstheme="majorBidi"/>
        </w:rPr>
        <w:endnoteReference w:id="65"/>
      </w:r>
    </w:p>
    <w:p w14:paraId="7E490CCD" w14:textId="2352F6ED" w:rsidR="00115541" w:rsidRPr="00C84901" w:rsidDel="00C84901" w:rsidRDefault="00130792" w:rsidP="006B667C">
      <w:pPr>
        <w:pStyle w:val="NormalWeb"/>
        <w:spacing w:before="0" w:beforeAutospacing="0" w:after="160" w:afterAutospacing="0" w:line="480" w:lineRule="auto"/>
        <w:jc w:val="both"/>
        <w:rPr>
          <w:del w:id="2244" w:author="John Peate" w:date="2023-03-01T13:18:00Z"/>
          <w:rFonts w:asciiTheme="majorBidi" w:hAnsiTheme="majorBidi" w:cstheme="majorBidi"/>
        </w:rPr>
        <w:pPrChange w:id="2245" w:author="John Peate" w:date="2023-03-01T13:48:00Z">
          <w:pPr>
            <w:pStyle w:val="NormalWeb"/>
            <w:spacing w:before="0" w:beforeAutospacing="0" w:after="160" w:afterAutospacing="0"/>
            <w:jc w:val="both"/>
          </w:pPr>
        </w:pPrChange>
      </w:pPr>
      <w:del w:id="2246" w:author="John Peate" w:date="2023-03-01T13:48:00Z">
        <w:r w:rsidRPr="00C84901" w:rsidDel="006B667C">
          <w:rPr>
            <w:rFonts w:asciiTheme="majorBidi" w:hAnsiTheme="majorBidi" w:cstheme="majorBidi"/>
          </w:rPr>
          <w:delText xml:space="preserve">  </w:delText>
        </w:r>
        <w:r w:rsidR="00F16416" w:rsidRPr="00C84901" w:rsidDel="006B667C">
          <w:rPr>
            <w:rFonts w:asciiTheme="majorBidi" w:hAnsiTheme="majorBidi" w:cstheme="majorBidi"/>
          </w:rPr>
          <w:delText>On the other hand</w:delText>
        </w:r>
      </w:del>
      <w:ins w:id="2247" w:author="John Peate" w:date="2023-03-01T13:48:00Z">
        <w:r w:rsidR="006B667C">
          <w:rPr>
            <w:rFonts w:asciiTheme="majorBidi" w:hAnsiTheme="majorBidi" w:cstheme="majorBidi"/>
          </w:rPr>
          <w:t>However</w:t>
        </w:r>
      </w:ins>
      <w:r w:rsidR="00F16416" w:rsidRPr="00C84901">
        <w:rPr>
          <w:rFonts w:asciiTheme="majorBidi" w:hAnsiTheme="majorBidi" w:cstheme="majorBidi"/>
        </w:rPr>
        <w:t>, h</w:t>
      </w:r>
      <w:r w:rsidR="006542BE" w:rsidRPr="00C84901">
        <w:rPr>
          <w:rFonts w:asciiTheme="majorBidi" w:hAnsiTheme="majorBidi" w:cstheme="majorBidi"/>
        </w:rPr>
        <w:t xml:space="preserve">e </w:t>
      </w:r>
      <w:r w:rsidR="00310E80" w:rsidRPr="00C84901">
        <w:rPr>
          <w:rFonts w:asciiTheme="majorBidi" w:hAnsiTheme="majorBidi" w:cstheme="majorBidi"/>
        </w:rPr>
        <w:t xml:space="preserve">did not </w:t>
      </w:r>
      <w:del w:id="2248" w:author="John Peate" w:date="2023-03-01T13:48:00Z">
        <w:r w:rsidR="00310E80" w:rsidRPr="00C84901" w:rsidDel="006B667C">
          <w:rPr>
            <w:rFonts w:asciiTheme="majorBidi" w:hAnsiTheme="majorBidi" w:cstheme="majorBidi"/>
          </w:rPr>
          <w:delText xml:space="preserve">hold </w:delText>
        </w:r>
      </w:del>
      <w:r w:rsidR="00310E80" w:rsidRPr="00C84901">
        <w:rPr>
          <w:rFonts w:asciiTheme="majorBidi" w:hAnsiTheme="majorBidi" w:cstheme="majorBidi"/>
        </w:rPr>
        <w:t xml:space="preserve">only </w:t>
      </w:r>
      <w:ins w:id="2249" w:author="John Peate" w:date="2023-03-01T13:48:00Z">
        <w:r w:rsidR="006B667C">
          <w:rPr>
            <w:rFonts w:asciiTheme="majorBidi" w:hAnsiTheme="majorBidi" w:cstheme="majorBidi"/>
          </w:rPr>
          <w:t>make</w:t>
        </w:r>
        <w:r w:rsidR="006B667C" w:rsidRPr="00C84901">
          <w:rPr>
            <w:rFonts w:asciiTheme="majorBidi" w:hAnsiTheme="majorBidi" w:cstheme="majorBidi"/>
          </w:rPr>
          <w:t xml:space="preserve"> </w:t>
        </w:r>
      </w:ins>
      <w:del w:id="2250" w:author="John Peate" w:date="2023-03-01T13:48:00Z">
        <w:r w:rsidR="00310E80" w:rsidRPr="00C84901" w:rsidDel="006B667C">
          <w:rPr>
            <w:rFonts w:asciiTheme="majorBidi" w:hAnsiTheme="majorBidi" w:cstheme="majorBidi"/>
          </w:rPr>
          <w:delText xml:space="preserve">a </w:delText>
        </w:r>
      </w:del>
      <w:del w:id="2251" w:author="John Peate" w:date="2023-03-01T13:49:00Z">
        <w:r w:rsidR="00310E80" w:rsidRPr="00C84901" w:rsidDel="006B667C">
          <w:rPr>
            <w:rFonts w:asciiTheme="majorBidi" w:hAnsiTheme="majorBidi" w:cstheme="majorBidi"/>
          </w:rPr>
          <w:delText>stereotyped</w:delText>
        </w:r>
      </w:del>
      <w:r w:rsidR="006B667C">
        <w:rPr>
          <w:rFonts w:asciiTheme="majorBidi" w:hAnsiTheme="majorBidi" w:cstheme="majorBidi"/>
        </w:rPr>
        <w:t>conservative</w:t>
      </w:r>
      <w:r w:rsidR="00310E80" w:rsidRPr="00C84901">
        <w:rPr>
          <w:rFonts w:asciiTheme="majorBidi" w:hAnsiTheme="majorBidi" w:cstheme="majorBidi"/>
        </w:rPr>
        <w:t xml:space="preserve"> </w:t>
      </w:r>
      <w:del w:id="2252" w:author="John Peate" w:date="2023-03-01T13:48:00Z">
        <w:r w:rsidR="00AD50D1" w:rsidRPr="00C84901" w:rsidDel="006B667C">
          <w:rPr>
            <w:rFonts w:asciiTheme="majorBidi" w:hAnsiTheme="majorBidi" w:cstheme="majorBidi"/>
          </w:rPr>
          <w:delText>consumption</w:delText>
        </w:r>
        <w:r w:rsidR="00310E80" w:rsidRPr="00C84901" w:rsidDel="006B667C">
          <w:rPr>
            <w:rFonts w:asciiTheme="majorBidi" w:hAnsiTheme="majorBidi" w:cstheme="majorBidi"/>
          </w:rPr>
          <w:delText xml:space="preserve"> </w:delText>
        </w:r>
      </w:del>
      <w:ins w:id="2253" w:author="John Peate" w:date="2023-03-01T13:48:00Z">
        <w:r w:rsidR="006B667C">
          <w:rPr>
            <w:rFonts w:asciiTheme="majorBidi" w:hAnsiTheme="majorBidi" w:cstheme="majorBidi"/>
          </w:rPr>
          <w:t>as</w:t>
        </w:r>
        <w:r w:rsidR="006B667C" w:rsidRPr="00C84901">
          <w:rPr>
            <w:rFonts w:asciiTheme="majorBidi" w:hAnsiTheme="majorBidi" w:cstheme="majorBidi"/>
          </w:rPr>
          <w:t>sumption</w:t>
        </w:r>
        <w:r w:rsidR="006B667C">
          <w:rPr>
            <w:rFonts w:asciiTheme="majorBidi" w:hAnsiTheme="majorBidi" w:cstheme="majorBidi"/>
          </w:rPr>
          <w:t>s</w:t>
        </w:r>
        <w:r w:rsidR="006B667C" w:rsidRPr="00C84901">
          <w:rPr>
            <w:rFonts w:asciiTheme="majorBidi" w:hAnsiTheme="majorBidi" w:cstheme="majorBidi"/>
          </w:rPr>
          <w:t xml:space="preserve"> </w:t>
        </w:r>
      </w:ins>
      <w:del w:id="2254" w:author="John Peate" w:date="2023-03-01T13:48:00Z">
        <w:r w:rsidR="00310E80" w:rsidRPr="00C84901" w:rsidDel="006B667C">
          <w:rPr>
            <w:rFonts w:asciiTheme="majorBidi" w:hAnsiTheme="majorBidi" w:cstheme="majorBidi"/>
          </w:rPr>
          <w:delText xml:space="preserve">towards </w:delText>
        </w:r>
      </w:del>
      <w:ins w:id="2255" w:author="John Peate" w:date="2023-03-01T13:48:00Z">
        <w:r w:rsidR="006B667C">
          <w:rPr>
            <w:rFonts w:asciiTheme="majorBidi" w:hAnsiTheme="majorBidi" w:cstheme="majorBidi"/>
          </w:rPr>
          <w:t>about</w:t>
        </w:r>
        <w:r w:rsidR="006B667C" w:rsidRPr="00C84901">
          <w:rPr>
            <w:rFonts w:asciiTheme="majorBidi" w:hAnsiTheme="majorBidi" w:cstheme="majorBidi"/>
          </w:rPr>
          <w:t xml:space="preserve"> </w:t>
        </w:r>
      </w:ins>
      <w:r w:rsidR="00310E80" w:rsidRPr="00C84901">
        <w:rPr>
          <w:rFonts w:asciiTheme="majorBidi" w:hAnsiTheme="majorBidi" w:cstheme="majorBidi"/>
        </w:rPr>
        <w:t xml:space="preserve">female nurses. He </w:t>
      </w:r>
      <w:del w:id="2256" w:author="John Peate" w:date="2023-02-28T15:23:00Z">
        <w:r w:rsidR="00310E80" w:rsidRPr="00C84901" w:rsidDel="002A62B9">
          <w:rPr>
            <w:rFonts w:asciiTheme="majorBidi" w:hAnsiTheme="majorBidi" w:cstheme="majorBidi"/>
            <w:rtl/>
          </w:rPr>
          <w:delText>succeeded</w:delText>
        </w:r>
        <w:r w:rsidR="00310E80" w:rsidRPr="00C84901" w:rsidDel="002A62B9">
          <w:rPr>
            <w:rFonts w:asciiTheme="majorBidi" w:hAnsiTheme="majorBidi" w:cstheme="majorBidi"/>
          </w:rPr>
          <w:delText xml:space="preserve"> </w:delText>
        </w:r>
        <w:r w:rsidR="00310E80" w:rsidRPr="00C84901" w:rsidDel="002A62B9">
          <w:rPr>
            <w:rFonts w:asciiTheme="majorBidi" w:hAnsiTheme="majorBidi" w:cstheme="majorBidi"/>
            <w:rtl/>
          </w:rPr>
          <w:delText>in seeing</w:delText>
        </w:r>
      </w:del>
      <w:ins w:id="2257" w:author="John Peate" w:date="2023-02-28T15:23:00Z">
        <w:r w:rsidR="002A62B9" w:rsidRPr="00C84901">
          <w:rPr>
            <w:rFonts w:asciiTheme="majorBidi" w:hAnsiTheme="majorBidi" w:cstheme="majorBidi"/>
          </w:rPr>
          <w:t>saw</w:t>
        </w:r>
      </w:ins>
      <w:r w:rsidR="00310E80" w:rsidRPr="00C84901">
        <w:rPr>
          <w:rFonts w:asciiTheme="majorBidi" w:hAnsiTheme="majorBidi" w:cstheme="majorBidi"/>
        </w:rPr>
        <w:t xml:space="preserve"> </w:t>
      </w:r>
      <w:del w:id="2258" w:author="John Peate" w:date="2023-03-01T13:48:00Z">
        <w:r w:rsidR="00310E80" w:rsidRPr="00C84901" w:rsidDel="006B667C">
          <w:rPr>
            <w:rFonts w:asciiTheme="majorBidi" w:hAnsiTheme="majorBidi" w:cstheme="majorBidi"/>
          </w:rPr>
          <w:delText xml:space="preserve">further </w:delText>
        </w:r>
      </w:del>
      <w:ins w:id="2259" w:author="John Peate" w:date="2023-03-01T13:48:00Z">
        <w:r w:rsidR="006B667C">
          <w:rPr>
            <w:rFonts w:asciiTheme="majorBidi" w:hAnsiTheme="majorBidi" w:cstheme="majorBidi"/>
          </w:rPr>
          <w:t>beyond them to a degree</w:t>
        </w:r>
        <w:r w:rsidR="006B667C" w:rsidRPr="00C84901">
          <w:rPr>
            <w:rFonts w:asciiTheme="majorBidi" w:hAnsiTheme="majorBidi" w:cstheme="majorBidi"/>
          </w:rPr>
          <w:t xml:space="preserve"> </w:t>
        </w:r>
      </w:ins>
      <w:r w:rsidR="00310E80" w:rsidRPr="00C84901">
        <w:rPr>
          <w:rFonts w:asciiTheme="majorBidi" w:hAnsiTheme="majorBidi" w:cstheme="majorBidi"/>
        </w:rPr>
        <w:t xml:space="preserve">and knew that nursing </w:t>
      </w:r>
      <w:ins w:id="2260" w:author="John Peate" w:date="2023-02-28T15:24:00Z">
        <w:r w:rsidR="002A62B9" w:rsidRPr="00C84901">
          <w:rPr>
            <w:rFonts w:asciiTheme="majorBidi" w:hAnsiTheme="majorBidi" w:cstheme="majorBidi"/>
          </w:rPr>
          <w:t>wa</w:t>
        </w:r>
      </w:ins>
      <w:del w:id="2261" w:author="John Peate" w:date="2023-02-28T15:24:00Z">
        <w:r w:rsidR="00310E80" w:rsidRPr="00C84901" w:rsidDel="002A62B9">
          <w:rPr>
            <w:rFonts w:asciiTheme="majorBidi" w:hAnsiTheme="majorBidi" w:cstheme="majorBidi"/>
          </w:rPr>
          <w:delText>i</w:delText>
        </w:r>
      </w:del>
      <w:r w:rsidR="00310E80" w:rsidRPr="00C84901">
        <w:rPr>
          <w:rFonts w:asciiTheme="majorBidi" w:hAnsiTheme="majorBidi" w:cstheme="majorBidi"/>
        </w:rPr>
        <w:t xml:space="preserve">s </w:t>
      </w:r>
      <w:del w:id="2262" w:author="John Peate" w:date="2023-03-01T13:49:00Z">
        <w:r w:rsidR="00310E80" w:rsidRPr="00C84901" w:rsidDel="006B667C">
          <w:rPr>
            <w:rFonts w:asciiTheme="majorBidi" w:hAnsiTheme="majorBidi" w:cstheme="majorBidi"/>
          </w:rPr>
          <w:delText>a</w:delText>
        </w:r>
        <w:r w:rsidR="00EE1C80" w:rsidRPr="00C84901" w:rsidDel="006B667C">
          <w:rPr>
            <w:rFonts w:asciiTheme="majorBidi" w:hAnsiTheme="majorBidi" w:cstheme="majorBidi"/>
          </w:rPr>
          <w:delText xml:space="preserve">bove </w:delText>
        </w:r>
      </w:del>
      <w:ins w:id="2263" w:author="John Peate" w:date="2023-03-01T13:49:00Z">
        <w:r w:rsidR="006B667C">
          <w:rPr>
            <w:rFonts w:asciiTheme="majorBidi" w:hAnsiTheme="majorBidi" w:cstheme="majorBidi"/>
          </w:rPr>
          <w:t>a calling far beyond</w:t>
        </w:r>
        <w:r w:rsidR="006B667C" w:rsidRPr="00C84901">
          <w:rPr>
            <w:rFonts w:asciiTheme="majorBidi" w:hAnsiTheme="majorBidi" w:cstheme="majorBidi"/>
          </w:rPr>
          <w:t xml:space="preserve"> </w:t>
        </w:r>
      </w:ins>
      <w:r w:rsidR="00EE1C80" w:rsidRPr="00C84901">
        <w:rPr>
          <w:rFonts w:asciiTheme="majorBidi" w:hAnsiTheme="majorBidi" w:cstheme="majorBidi"/>
        </w:rPr>
        <w:t>t</w:t>
      </w:r>
      <w:r w:rsidR="00310E80" w:rsidRPr="00C84901">
        <w:rPr>
          <w:rFonts w:asciiTheme="majorBidi" w:hAnsiTheme="majorBidi" w:cstheme="majorBidi"/>
          <w:rtl/>
        </w:rPr>
        <w:t>raditional</w:t>
      </w:r>
      <w:r w:rsidR="00310E80" w:rsidRPr="00C84901">
        <w:rPr>
          <w:rFonts w:asciiTheme="majorBidi" w:hAnsiTheme="majorBidi" w:cstheme="majorBidi"/>
        </w:rPr>
        <w:t xml:space="preserve"> </w:t>
      </w:r>
      <w:del w:id="2264" w:author="John Peate" w:date="2023-03-01T13:49:00Z">
        <w:r w:rsidR="00310E80" w:rsidRPr="00C84901" w:rsidDel="006B667C">
          <w:rPr>
            <w:rFonts w:asciiTheme="majorBidi" w:hAnsiTheme="majorBidi" w:cstheme="majorBidi"/>
          </w:rPr>
          <w:delText>manners of</w:delText>
        </w:r>
      </w:del>
      <w:ins w:id="2265" w:author="John Peate" w:date="2023-03-01T13:49:00Z">
        <w:r w:rsidR="006B667C">
          <w:rPr>
            <w:rFonts w:asciiTheme="majorBidi" w:hAnsiTheme="majorBidi" w:cstheme="majorBidi"/>
          </w:rPr>
          <w:t>pati</w:t>
        </w:r>
        <w:r w:rsidR="006B667C">
          <w:rPr>
            <w:rFonts w:asciiTheme="majorBidi" w:hAnsiTheme="majorBidi" w:cstheme="majorBidi"/>
          </w:rPr>
          <w:t>e</w:t>
        </w:r>
        <w:r w:rsidR="006B667C">
          <w:rPr>
            <w:rFonts w:asciiTheme="majorBidi" w:hAnsiTheme="majorBidi" w:cstheme="majorBidi"/>
          </w:rPr>
          <w:t>nt</w:t>
        </w:r>
      </w:ins>
      <w:r w:rsidR="00310E80" w:rsidRPr="00C84901">
        <w:rPr>
          <w:rFonts w:asciiTheme="majorBidi" w:hAnsiTheme="majorBidi" w:cstheme="majorBidi"/>
        </w:rPr>
        <w:t xml:space="preserve"> </w:t>
      </w:r>
      <w:del w:id="2266" w:author="John Peate" w:date="2023-03-01T13:49:00Z">
        <w:r w:rsidR="00310E80" w:rsidRPr="00C84901" w:rsidDel="006B667C">
          <w:rPr>
            <w:rFonts w:asciiTheme="majorBidi" w:hAnsiTheme="majorBidi" w:cstheme="majorBidi"/>
          </w:rPr>
          <w:delText xml:space="preserve">caring </w:delText>
        </w:r>
      </w:del>
      <w:ins w:id="2267" w:author="John Peate" w:date="2023-03-01T13:49:00Z">
        <w:r w:rsidR="006B667C" w:rsidRPr="00C84901">
          <w:rPr>
            <w:rFonts w:asciiTheme="majorBidi" w:hAnsiTheme="majorBidi" w:cstheme="majorBidi"/>
          </w:rPr>
          <w:t>car</w:t>
        </w:r>
        <w:r w:rsidR="006B667C">
          <w:rPr>
            <w:rFonts w:asciiTheme="majorBidi" w:hAnsiTheme="majorBidi" w:cstheme="majorBidi"/>
          </w:rPr>
          <w:t>e;</w:t>
        </w:r>
        <w:r w:rsidR="006B667C" w:rsidRPr="00C84901">
          <w:rPr>
            <w:rFonts w:asciiTheme="majorBidi" w:hAnsiTheme="majorBidi" w:cstheme="majorBidi"/>
          </w:rPr>
          <w:t xml:space="preserve"> </w:t>
        </w:r>
      </w:ins>
      <w:del w:id="2268" w:author="John Peate" w:date="2023-03-01T13:49:00Z">
        <w:r w:rsidR="00310E80" w:rsidRPr="00C84901" w:rsidDel="006B667C">
          <w:rPr>
            <w:rFonts w:asciiTheme="majorBidi" w:hAnsiTheme="majorBidi" w:cstheme="majorBidi"/>
            <w:rtl/>
          </w:rPr>
          <w:delText>for</w:delText>
        </w:r>
        <w:r w:rsidR="00310E80" w:rsidRPr="00C84901" w:rsidDel="006B667C">
          <w:rPr>
            <w:rFonts w:asciiTheme="majorBidi" w:hAnsiTheme="majorBidi" w:cstheme="majorBidi"/>
          </w:rPr>
          <w:delText xml:space="preserve"> the patient rather, she has</w:delText>
        </w:r>
      </w:del>
      <w:ins w:id="2269" w:author="John Peate" w:date="2023-03-01T13:49:00Z">
        <w:r w:rsidR="006B667C">
          <w:rPr>
            <w:rFonts w:asciiTheme="majorBidi" w:hAnsiTheme="majorBidi" w:cstheme="majorBidi"/>
          </w:rPr>
          <w:t xml:space="preserve">he saw a nurse </w:t>
        </w:r>
      </w:ins>
      <w:ins w:id="2270" w:author="John Peate" w:date="2023-03-01T13:50:00Z">
        <w:r w:rsidR="006B667C">
          <w:rPr>
            <w:rFonts w:asciiTheme="majorBidi" w:hAnsiTheme="majorBidi" w:cstheme="majorBidi"/>
          </w:rPr>
          <w:t>as</w:t>
        </w:r>
      </w:ins>
      <w:r w:rsidR="00310E80" w:rsidRPr="00C84901">
        <w:rPr>
          <w:rFonts w:asciiTheme="majorBidi" w:hAnsiTheme="majorBidi" w:cstheme="majorBidi"/>
        </w:rPr>
        <w:t xml:space="preserve"> </w:t>
      </w:r>
      <w:del w:id="2271" w:author="John Peate" w:date="2023-03-01T13:50:00Z">
        <w:r w:rsidR="00310E80" w:rsidRPr="00C84901" w:rsidDel="006B667C">
          <w:rPr>
            <w:rFonts w:asciiTheme="majorBidi" w:hAnsiTheme="majorBidi" w:cstheme="majorBidi"/>
          </w:rPr>
          <w:delText xml:space="preserve">a </w:delText>
        </w:r>
      </w:del>
      <w:ins w:id="2272" w:author="John Peate" w:date="2023-03-01T13:50:00Z">
        <w:r w:rsidR="006B667C">
          <w:rPr>
            <w:rFonts w:asciiTheme="majorBidi" w:hAnsiTheme="majorBidi" w:cstheme="majorBidi"/>
          </w:rPr>
          <w:t>having</w:t>
        </w:r>
        <w:r w:rsidR="006B667C" w:rsidRPr="00C84901">
          <w:rPr>
            <w:rFonts w:asciiTheme="majorBidi" w:hAnsiTheme="majorBidi" w:cstheme="majorBidi"/>
          </w:rPr>
          <w:t xml:space="preserve"> </w:t>
        </w:r>
      </w:ins>
      <w:r w:rsidR="00310E80" w:rsidRPr="00C84901">
        <w:rPr>
          <w:rFonts w:asciiTheme="majorBidi" w:hAnsiTheme="majorBidi" w:cstheme="majorBidi"/>
        </w:rPr>
        <w:t xml:space="preserve">spiritual </w:t>
      </w:r>
      <w:del w:id="2273" w:author="John Peate" w:date="2023-03-01T13:50:00Z">
        <w:r w:rsidR="00310E80" w:rsidRPr="00C84901" w:rsidDel="006B667C">
          <w:rPr>
            <w:rFonts w:asciiTheme="majorBidi" w:hAnsiTheme="majorBidi" w:cstheme="majorBidi"/>
          </w:rPr>
          <w:delText xml:space="preserve">ability </w:delText>
        </w:r>
      </w:del>
      <w:ins w:id="2274" w:author="John Peate" w:date="2023-03-01T13:50:00Z">
        <w:r w:rsidR="006B667C" w:rsidRPr="00C84901">
          <w:rPr>
            <w:rFonts w:asciiTheme="majorBidi" w:hAnsiTheme="majorBidi" w:cstheme="majorBidi"/>
          </w:rPr>
          <w:t>abilit</w:t>
        </w:r>
        <w:r w:rsidR="006B667C">
          <w:rPr>
            <w:rFonts w:asciiTheme="majorBidi" w:hAnsiTheme="majorBidi" w:cstheme="majorBidi"/>
          </w:rPr>
          <w:t>ies</w:t>
        </w:r>
        <w:r w:rsidR="006B667C" w:rsidRPr="00C84901">
          <w:rPr>
            <w:rFonts w:asciiTheme="majorBidi" w:hAnsiTheme="majorBidi" w:cstheme="majorBidi"/>
          </w:rPr>
          <w:t xml:space="preserve"> </w:t>
        </w:r>
      </w:ins>
      <w:del w:id="2275" w:author="John Peate" w:date="2023-03-01T13:50:00Z">
        <w:r w:rsidR="00310E80" w:rsidRPr="00C84901" w:rsidDel="006B667C">
          <w:rPr>
            <w:rFonts w:asciiTheme="majorBidi" w:hAnsiTheme="majorBidi" w:cstheme="majorBidi"/>
          </w:rPr>
          <w:delText xml:space="preserve">that </w:delText>
        </w:r>
      </w:del>
      <w:ins w:id="2276" w:author="John Peate" w:date="2023-03-01T13:50:00Z">
        <w:r w:rsidR="006B667C">
          <w:rPr>
            <w:rFonts w:asciiTheme="majorBidi" w:hAnsiTheme="majorBidi" w:cstheme="majorBidi"/>
          </w:rPr>
          <w:t>to</w:t>
        </w:r>
        <w:r w:rsidR="006B667C" w:rsidRPr="00C84901">
          <w:rPr>
            <w:rFonts w:asciiTheme="majorBidi" w:hAnsiTheme="majorBidi" w:cstheme="majorBidi"/>
          </w:rPr>
          <w:t xml:space="preserve"> </w:t>
        </w:r>
      </w:ins>
      <w:r w:rsidR="00310E80" w:rsidRPr="00C84901">
        <w:rPr>
          <w:rFonts w:asciiTheme="majorBidi" w:hAnsiTheme="majorBidi" w:cstheme="majorBidi"/>
        </w:rPr>
        <w:t>affect</w:t>
      </w:r>
      <w:del w:id="2277" w:author="John Peate" w:date="2023-03-01T13:50:00Z">
        <w:r w:rsidR="00310E80" w:rsidRPr="00C84901" w:rsidDel="006B667C">
          <w:rPr>
            <w:rFonts w:asciiTheme="majorBidi" w:hAnsiTheme="majorBidi" w:cstheme="majorBidi"/>
          </w:rPr>
          <w:delText>s</w:delText>
        </w:r>
      </w:del>
      <w:r w:rsidR="00310E80" w:rsidRPr="00C84901">
        <w:rPr>
          <w:rFonts w:asciiTheme="majorBidi" w:hAnsiTheme="majorBidi" w:cstheme="majorBidi"/>
        </w:rPr>
        <w:t xml:space="preserve"> </w:t>
      </w:r>
      <w:del w:id="2278" w:author="John Peate" w:date="2023-03-01T13:50:00Z">
        <w:r w:rsidR="00310E80" w:rsidRPr="00C84901" w:rsidDel="006B667C">
          <w:rPr>
            <w:rFonts w:asciiTheme="majorBidi" w:hAnsiTheme="majorBidi" w:cstheme="majorBidi"/>
          </w:rPr>
          <w:delText xml:space="preserve">the </w:delText>
        </w:r>
      </w:del>
      <w:r w:rsidR="00310E80" w:rsidRPr="00C84901">
        <w:rPr>
          <w:rFonts w:asciiTheme="majorBidi" w:hAnsiTheme="majorBidi" w:cstheme="majorBidi"/>
        </w:rPr>
        <w:t>patient</w:t>
      </w:r>
      <w:del w:id="2279" w:author="John Peate" w:date="2023-02-28T15:24:00Z">
        <w:r w:rsidR="00310E80" w:rsidRPr="00C84901" w:rsidDel="002A62B9">
          <w:rPr>
            <w:rFonts w:asciiTheme="majorBidi" w:hAnsiTheme="majorBidi" w:cstheme="majorBidi"/>
          </w:rPr>
          <w:delText>'</w:delText>
        </w:r>
      </w:del>
      <w:r w:rsidR="00310E80" w:rsidRPr="00C84901">
        <w:rPr>
          <w:rFonts w:asciiTheme="majorBidi" w:hAnsiTheme="majorBidi" w:cstheme="majorBidi"/>
        </w:rPr>
        <w:t>s</w:t>
      </w:r>
      <w:ins w:id="2280" w:author="John Peate" w:date="2023-03-01T13:50:00Z">
        <w:r w:rsidR="006B667C" w:rsidRPr="00C84901">
          <w:rPr>
            <w:rFonts w:asciiTheme="majorBidi" w:hAnsiTheme="majorBidi" w:cstheme="majorBidi"/>
          </w:rPr>
          <w:t>’</w:t>
        </w:r>
      </w:ins>
      <w:r w:rsidR="00310E80" w:rsidRPr="00C84901">
        <w:rPr>
          <w:rFonts w:asciiTheme="majorBidi" w:hAnsiTheme="majorBidi" w:cstheme="majorBidi"/>
        </w:rPr>
        <w:t xml:space="preserve"> morals.</w:t>
      </w:r>
      <w:r w:rsidR="00F2764D" w:rsidRPr="00C84901">
        <w:rPr>
          <w:rStyle w:val="EndnoteReference"/>
          <w:rFonts w:asciiTheme="majorBidi" w:hAnsiTheme="majorBidi" w:cstheme="majorBidi"/>
        </w:rPr>
        <w:endnoteReference w:id="66"/>
      </w:r>
      <w:r w:rsidR="00310E80" w:rsidRPr="00C84901">
        <w:rPr>
          <w:rFonts w:asciiTheme="majorBidi" w:hAnsiTheme="majorBidi" w:cstheme="majorBidi"/>
        </w:rPr>
        <w:t xml:space="preserve"> </w:t>
      </w:r>
      <w:r w:rsidR="009B7F3A" w:rsidRPr="00C84901">
        <w:rPr>
          <w:rFonts w:asciiTheme="majorBidi" w:hAnsiTheme="majorBidi" w:cstheme="majorBidi"/>
        </w:rPr>
        <w:t xml:space="preserve">He </w:t>
      </w:r>
      <w:r w:rsidR="006542BE" w:rsidRPr="00C84901">
        <w:rPr>
          <w:rFonts w:asciiTheme="majorBidi" w:hAnsiTheme="majorBidi" w:cstheme="majorBidi"/>
        </w:rPr>
        <w:t xml:space="preserve">thought </w:t>
      </w:r>
      <w:r w:rsidR="009A7A4C" w:rsidRPr="00C84901">
        <w:rPr>
          <w:rFonts w:asciiTheme="majorBidi" w:hAnsiTheme="majorBidi" w:cstheme="majorBidi"/>
        </w:rPr>
        <w:t xml:space="preserve">that </w:t>
      </w:r>
      <w:r w:rsidR="006542BE" w:rsidRPr="00C84901">
        <w:rPr>
          <w:rFonts w:asciiTheme="majorBidi" w:hAnsiTheme="majorBidi" w:cstheme="majorBidi"/>
        </w:rPr>
        <w:t xml:space="preserve">by </w:t>
      </w:r>
      <w:del w:id="2292" w:author="John Peate" w:date="2023-03-01T13:51:00Z">
        <w:r w:rsidR="006542BE" w:rsidRPr="00C84901" w:rsidDel="006B667C">
          <w:rPr>
            <w:rFonts w:asciiTheme="majorBidi" w:hAnsiTheme="majorBidi" w:cstheme="majorBidi"/>
          </w:rPr>
          <w:delText xml:space="preserve">making </w:delText>
        </w:r>
      </w:del>
      <w:ins w:id="2293" w:author="John Peate" w:date="2023-03-01T13:51:00Z">
        <w:r w:rsidR="006B667C">
          <w:rPr>
            <w:rFonts w:asciiTheme="majorBidi" w:hAnsiTheme="majorBidi" w:cstheme="majorBidi"/>
          </w:rPr>
          <w:t>turn</w:t>
        </w:r>
        <w:r w:rsidR="006B667C" w:rsidRPr="00C84901">
          <w:rPr>
            <w:rFonts w:asciiTheme="majorBidi" w:hAnsiTheme="majorBidi" w:cstheme="majorBidi"/>
          </w:rPr>
          <w:t xml:space="preserve">ing </w:t>
        </w:r>
        <w:r w:rsidR="006B667C" w:rsidRPr="00C84901">
          <w:rPr>
            <w:rFonts w:asciiTheme="majorBidi" w:hAnsiTheme="majorBidi" w:cstheme="majorBidi"/>
          </w:rPr>
          <w:t>women</w:t>
        </w:r>
        <w:r w:rsidR="006B667C" w:rsidRPr="00C84901">
          <w:rPr>
            <w:rFonts w:asciiTheme="majorBidi" w:hAnsiTheme="majorBidi" w:cstheme="majorBidi"/>
          </w:rPr>
          <w:t xml:space="preserve"> </w:t>
        </w:r>
        <w:r w:rsidR="006B667C">
          <w:rPr>
            <w:rFonts w:asciiTheme="majorBidi" w:hAnsiTheme="majorBidi" w:cstheme="majorBidi"/>
          </w:rPr>
          <w:t xml:space="preserve">into </w:t>
        </w:r>
        <w:r w:rsidR="006B667C" w:rsidRPr="00C84901">
          <w:rPr>
            <w:rFonts w:asciiTheme="majorBidi" w:hAnsiTheme="majorBidi" w:cstheme="majorBidi"/>
          </w:rPr>
          <w:t>competent</w:t>
        </w:r>
        <w:r w:rsidR="006B667C" w:rsidRPr="00C84901">
          <w:rPr>
            <w:rFonts w:asciiTheme="majorBidi" w:hAnsiTheme="majorBidi" w:cstheme="majorBidi"/>
          </w:rPr>
          <w:t xml:space="preserve"> </w:t>
        </w:r>
      </w:ins>
      <w:r w:rsidR="006542BE" w:rsidRPr="00C84901">
        <w:rPr>
          <w:rFonts w:asciiTheme="majorBidi" w:hAnsiTheme="majorBidi" w:cstheme="majorBidi"/>
        </w:rPr>
        <w:t>nurses</w:t>
      </w:r>
      <w:del w:id="2294" w:author="John Peate" w:date="2023-03-01T14:31:00Z">
        <w:r w:rsidR="006542BE" w:rsidRPr="00C84901" w:rsidDel="000B6CEC">
          <w:rPr>
            <w:rFonts w:asciiTheme="majorBidi" w:hAnsiTheme="majorBidi" w:cstheme="majorBidi"/>
          </w:rPr>
          <w:delText xml:space="preserve"> </w:delText>
        </w:r>
      </w:del>
      <w:del w:id="2295" w:author="John Peate" w:date="2023-03-01T13:51:00Z">
        <w:r w:rsidR="006542BE" w:rsidRPr="00C84901" w:rsidDel="006B667C">
          <w:rPr>
            <w:rFonts w:asciiTheme="majorBidi" w:hAnsiTheme="majorBidi" w:cstheme="majorBidi"/>
          </w:rPr>
          <w:delText>women competent in this job</w:delText>
        </w:r>
      </w:del>
      <w:r w:rsidR="00115541" w:rsidRPr="00C84901">
        <w:rPr>
          <w:rFonts w:asciiTheme="majorBidi" w:hAnsiTheme="majorBidi" w:cstheme="majorBidi"/>
        </w:rPr>
        <w:t>, the</w:t>
      </w:r>
      <w:r w:rsidR="006542BE" w:rsidRPr="00C84901">
        <w:rPr>
          <w:rFonts w:asciiTheme="majorBidi" w:hAnsiTheme="majorBidi" w:cstheme="majorBidi"/>
        </w:rPr>
        <w:t xml:space="preserve"> whole nation would benefit</w:t>
      </w:r>
      <w:del w:id="2296" w:author="John Peate" w:date="2023-03-01T13:51:00Z">
        <w:r w:rsidR="00251A51" w:rsidRPr="00C84901" w:rsidDel="006B667C">
          <w:rPr>
            <w:rFonts w:asciiTheme="majorBidi" w:hAnsiTheme="majorBidi" w:cstheme="majorBidi"/>
          </w:rPr>
          <w:delText>, as he claimed</w:delText>
        </w:r>
      </w:del>
      <w:r w:rsidR="00115541" w:rsidRPr="00C84901">
        <w:rPr>
          <w:rFonts w:asciiTheme="majorBidi" w:hAnsiTheme="majorBidi" w:cstheme="majorBidi"/>
        </w:rPr>
        <w:t xml:space="preserve">: </w:t>
      </w:r>
    </w:p>
    <w:p w14:paraId="16C40D3D" w14:textId="3B237997" w:rsidR="0063628A" w:rsidRPr="00C84901" w:rsidRDefault="00115541" w:rsidP="00D20923">
      <w:pPr>
        <w:pStyle w:val="NormalWeb"/>
        <w:spacing w:before="0" w:beforeAutospacing="0" w:after="160" w:afterAutospacing="0" w:line="480" w:lineRule="auto"/>
        <w:ind w:firstLine="720"/>
        <w:jc w:val="both"/>
        <w:pPrChange w:id="2297" w:author="John Peate" w:date="2023-03-01T13:40:00Z">
          <w:pPr>
            <w:bidi w:val="0"/>
          </w:pPr>
        </w:pPrChange>
      </w:pPr>
      <w:del w:id="2298" w:author="John Peate" w:date="2023-03-01T13:19:00Z">
        <w:r w:rsidRPr="00C84901" w:rsidDel="00C84901">
          <w:delText>"</w:delText>
        </w:r>
      </w:del>
      <w:ins w:id="2299" w:author="John Peate" w:date="2023-03-01T13:19:00Z">
        <w:r w:rsidR="00C84901">
          <w:t>“</w:t>
        </w:r>
      </w:ins>
      <w:r w:rsidRPr="00C84901">
        <w:t>Nu</w:t>
      </w:r>
      <w:r w:rsidR="009A7A4C" w:rsidRPr="00C84901">
        <w:t>rsing is the most important</w:t>
      </w:r>
      <w:r w:rsidRPr="00C84901">
        <w:t xml:space="preserve"> and essential duty of the Red Cross and Red Crescent. The duty of the Red Cross and Red Crescent societies </w:t>
      </w:r>
      <w:del w:id="2300" w:author="John Peate" w:date="2023-03-01T13:51:00Z">
        <w:r w:rsidRPr="00C84901" w:rsidDel="006B667C">
          <w:delText xml:space="preserve">will </w:delText>
        </w:r>
      </w:del>
      <w:r w:rsidRPr="00C84901">
        <w:t xml:space="preserve">not only cover </w:t>
      </w:r>
      <w:del w:id="2301" w:author="John Peate" w:date="2023-03-01T13:51:00Z">
        <w:r w:rsidRPr="00C84901" w:rsidDel="006B667C">
          <w:delText xml:space="preserve">the </w:delText>
        </w:r>
      </w:del>
      <w:r w:rsidRPr="00C84901">
        <w:t xml:space="preserve">war and the difficulties created by </w:t>
      </w:r>
      <w:del w:id="2302" w:author="John Peate" w:date="2023-03-01T13:52:00Z">
        <w:r w:rsidRPr="00C84901" w:rsidDel="006B667C">
          <w:delText xml:space="preserve">the </w:delText>
        </w:r>
      </w:del>
      <w:r w:rsidRPr="00C84901">
        <w:t>war, but also its acti</w:t>
      </w:r>
      <w:r w:rsidR="009A7A4C" w:rsidRPr="00C84901">
        <w:t xml:space="preserve">vities will cover the </w:t>
      </w:r>
      <w:r w:rsidR="00DD3E2C" w:rsidRPr="00C84901">
        <w:t xml:space="preserve">public health </w:t>
      </w:r>
      <w:r w:rsidR="009A7A4C" w:rsidRPr="00C84901">
        <w:t>issues</w:t>
      </w:r>
      <w:ins w:id="2303" w:author="John Peate" w:date="2023-03-01T13:19:00Z">
        <w:r w:rsidR="00C84901">
          <w:t>.”</w:t>
        </w:r>
      </w:ins>
      <w:del w:id="2304" w:author="John Peate" w:date="2023-03-01T13:19:00Z">
        <w:r w:rsidRPr="00C84901" w:rsidDel="00C84901">
          <w:delText xml:space="preserve"> ".</w:delText>
        </w:r>
      </w:del>
      <w:r w:rsidRPr="00C84901">
        <w:rPr>
          <w:rStyle w:val="EndnoteReference"/>
          <w:rFonts w:asciiTheme="majorBidi" w:hAnsiTheme="majorBidi" w:cstheme="majorBidi"/>
          <w:rtl/>
        </w:rPr>
        <w:endnoteReference w:id="67"/>
      </w:r>
    </w:p>
    <w:p w14:paraId="060E8B37" w14:textId="437C9E2D" w:rsidR="00E2636C" w:rsidRPr="00C84901" w:rsidRDefault="00E2636C" w:rsidP="002C2B93">
      <w:pPr>
        <w:bidi w:val="0"/>
        <w:spacing w:line="480" w:lineRule="auto"/>
        <w:rPr>
          <w:rFonts w:asciiTheme="majorBidi" w:hAnsiTheme="majorBidi" w:cstheme="majorBidi"/>
          <w:sz w:val="24"/>
          <w:szCs w:val="24"/>
        </w:rPr>
        <w:pPrChange w:id="2316" w:author="John Peate" w:date="2023-02-28T15:33:00Z">
          <w:pPr>
            <w:bidi w:val="0"/>
          </w:pPr>
        </w:pPrChange>
      </w:pPr>
      <w:r w:rsidRPr="00C84901">
        <w:rPr>
          <w:rFonts w:asciiTheme="majorBidi" w:hAnsiTheme="majorBidi" w:cstheme="majorBidi"/>
          <w:sz w:val="24"/>
          <w:szCs w:val="24"/>
          <w:highlight w:val="yellow"/>
        </w:rPr>
        <w:t xml:space="preserve">Figure 1. Dr. Besim Ömer </w:t>
      </w:r>
      <w:proofErr w:type="spellStart"/>
      <w:r w:rsidRPr="00C84901">
        <w:rPr>
          <w:rFonts w:asciiTheme="majorBidi" w:hAnsiTheme="majorBidi" w:cstheme="majorBidi"/>
          <w:sz w:val="24"/>
          <w:szCs w:val="24"/>
          <w:highlight w:val="yellow"/>
        </w:rPr>
        <w:t>Paşa</w:t>
      </w:r>
      <w:proofErr w:type="spellEnd"/>
      <w:r w:rsidRPr="00C84901">
        <w:rPr>
          <w:rFonts w:asciiTheme="majorBidi" w:hAnsiTheme="majorBidi" w:cstheme="majorBidi"/>
          <w:sz w:val="24"/>
          <w:szCs w:val="24"/>
          <w:highlight w:val="yellow"/>
        </w:rPr>
        <w:t xml:space="preserve"> (</w:t>
      </w:r>
      <w:proofErr w:type="spellStart"/>
      <w:r w:rsidRPr="00C84901">
        <w:rPr>
          <w:rFonts w:asciiTheme="majorBidi" w:hAnsiTheme="majorBidi" w:cstheme="majorBidi"/>
          <w:sz w:val="24"/>
          <w:szCs w:val="24"/>
          <w:highlight w:val="yellow"/>
        </w:rPr>
        <w:t>Akalin</w:t>
      </w:r>
      <w:proofErr w:type="spellEnd"/>
      <w:r w:rsidRPr="00C84901">
        <w:rPr>
          <w:rFonts w:asciiTheme="majorBidi" w:hAnsiTheme="majorBidi" w:cstheme="majorBidi"/>
          <w:sz w:val="24"/>
          <w:szCs w:val="24"/>
          <w:highlight w:val="yellow"/>
        </w:rPr>
        <w:t xml:space="preserve">) with nurses, </w:t>
      </w:r>
      <w:proofErr w:type="spellStart"/>
      <w:r w:rsidRPr="00C84901">
        <w:rPr>
          <w:rFonts w:asciiTheme="majorBidi" w:hAnsiTheme="majorBidi" w:cstheme="majorBidi"/>
          <w:color w:val="222222"/>
          <w:sz w:val="24"/>
          <w:szCs w:val="24"/>
          <w:highlight w:val="yellow"/>
          <w:shd w:val="clear" w:color="auto" w:fill="FFFFFF"/>
          <w:rPrChange w:id="2317" w:author="John Peate" w:date="2023-03-01T13:18:00Z">
            <w:rPr>
              <w:rFonts w:ascii="Arial" w:hAnsi="Arial" w:cs="Arial"/>
              <w:color w:val="222222"/>
              <w:highlight w:val="yellow"/>
              <w:shd w:val="clear" w:color="auto" w:fill="FFFFFF"/>
            </w:rPr>
          </w:rPrChange>
        </w:rPr>
        <w:t>Beyoğlu</w:t>
      </w:r>
      <w:proofErr w:type="spellEnd"/>
      <w:r w:rsidRPr="00C84901">
        <w:rPr>
          <w:rFonts w:asciiTheme="majorBidi" w:hAnsiTheme="majorBidi" w:cstheme="majorBidi"/>
          <w:color w:val="222222"/>
          <w:sz w:val="24"/>
          <w:szCs w:val="24"/>
          <w:highlight w:val="yellow"/>
          <w:shd w:val="clear" w:color="auto" w:fill="FFFFFF"/>
          <w:rPrChange w:id="2318" w:author="John Peate" w:date="2023-03-01T13:18:00Z">
            <w:rPr>
              <w:rFonts w:ascii="Arial" w:hAnsi="Arial" w:cs="Arial"/>
              <w:color w:val="222222"/>
              <w:highlight w:val="yellow"/>
              <w:shd w:val="clear" w:color="auto" w:fill="FFFFFF"/>
            </w:rPr>
          </w:rPrChange>
        </w:rPr>
        <w:t xml:space="preserve"> hospital, Istanbul, 1913. TK 93/24, </w:t>
      </w:r>
      <w:r w:rsidRPr="00C84901">
        <w:rPr>
          <w:rFonts w:asciiTheme="majorBidi" w:eastAsia="Calibri" w:hAnsiTheme="majorBidi" w:cstheme="majorBidi"/>
          <w:sz w:val="24"/>
          <w:szCs w:val="24"/>
          <w:highlight w:val="yellow"/>
          <w:lang w:bidi="ar-SA"/>
          <w:rPrChange w:id="2319" w:author="John Peate" w:date="2023-03-01T13:18:00Z">
            <w:rPr>
              <w:rFonts w:asciiTheme="majorBidi" w:eastAsia="Calibri" w:hAnsiTheme="majorBidi" w:cstheme="majorBidi"/>
              <w:sz w:val="24"/>
              <w:szCs w:val="24"/>
              <w:highlight w:val="yellow"/>
              <w:lang w:val="tr-TR" w:bidi="ar-SA"/>
            </w:rPr>
          </w:rPrChange>
        </w:rPr>
        <w:t>Courtesy of the Turkish Red Crescent Archive</w:t>
      </w:r>
    </w:p>
    <w:p w14:paraId="02FF5361" w14:textId="2404DBB9" w:rsidR="00EC00BE" w:rsidRPr="00C84901" w:rsidRDefault="00EC00BE" w:rsidP="00C84901">
      <w:pPr>
        <w:bidi w:val="0"/>
        <w:spacing w:line="480" w:lineRule="auto"/>
        <w:ind w:firstLine="720"/>
        <w:rPr>
          <w:rFonts w:asciiTheme="majorBidi" w:hAnsiTheme="majorBidi" w:cstheme="majorBidi"/>
          <w:sz w:val="24"/>
          <w:szCs w:val="24"/>
        </w:rPr>
        <w:pPrChange w:id="2320" w:author="John Peate" w:date="2023-03-01T13:18:00Z">
          <w:pPr>
            <w:bidi w:val="0"/>
          </w:pPr>
        </w:pPrChange>
      </w:pPr>
      <w:del w:id="2321" w:author="John Peate" w:date="2023-02-28T15:24:00Z">
        <w:r w:rsidRPr="00C84901" w:rsidDel="002A62B9">
          <w:rPr>
            <w:rFonts w:asciiTheme="majorBidi" w:hAnsiTheme="majorBidi" w:cstheme="majorBidi"/>
            <w:sz w:val="24"/>
            <w:szCs w:val="24"/>
          </w:rPr>
          <w:lastRenderedPageBreak/>
          <w:delText xml:space="preserve">Dr. </w:delText>
        </w:r>
      </w:del>
      <w:r w:rsidRPr="00C84901">
        <w:rPr>
          <w:rFonts w:asciiTheme="majorBidi" w:hAnsiTheme="majorBidi" w:cstheme="majorBidi"/>
          <w:sz w:val="24"/>
          <w:szCs w:val="24"/>
        </w:rPr>
        <w:t xml:space="preserve">Besim Ömer </w:t>
      </w:r>
      <w:del w:id="2322" w:author="John Peate" w:date="2023-02-28T15:24:00Z">
        <w:r w:rsidRPr="00C84901" w:rsidDel="002A62B9">
          <w:rPr>
            <w:rFonts w:asciiTheme="majorBidi" w:hAnsiTheme="majorBidi" w:cstheme="majorBidi"/>
            <w:sz w:val="24"/>
            <w:szCs w:val="24"/>
          </w:rPr>
          <w:delText xml:space="preserve">Paşa </w:delText>
        </w:r>
      </w:del>
      <w:r w:rsidR="00F30B0B" w:rsidRPr="00C84901">
        <w:rPr>
          <w:rFonts w:asciiTheme="majorBidi" w:hAnsiTheme="majorBidi" w:cstheme="majorBidi"/>
          <w:sz w:val="24"/>
          <w:szCs w:val="24"/>
        </w:rPr>
        <w:t xml:space="preserve">understood the importance of nurturing nursing for building a healthier society. He </w:t>
      </w:r>
      <w:r w:rsidRPr="00C84901">
        <w:rPr>
          <w:rFonts w:asciiTheme="majorBidi" w:hAnsiTheme="majorBidi" w:cstheme="majorBidi"/>
          <w:sz w:val="24"/>
          <w:szCs w:val="24"/>
        </w:rPr>
        <w:t xml:space="preserve">emphasized the importance of nurses participating in </w:t>
      </w:r>
      <w:del w:id="2323" w:author="John Peate" w:date="2023-03-01T13:52:00Z">
        <w:r w:rsidRPr="00C84901" w:rsidDel="006B667C">
          <w:rPr>
            <w:rFonts w:asciiTheme="majorBidi" w:hAnsiTheme="majorBidi" w:cstheme="majorBidi"/>
            <w:sz w:val="24"/>
            <w:szCs w:val="24"/>
          </w:rPr>
          <w:delText xml:space="preserve">professional </w:delText>
        </w:r>
      </w:del>
      <w:r w:rsidRPr="00C84901">
        <w:rPr>
          <w:rFonts w:asciiTheme="majorBidi" w:hAnsiTheme="majorBidi" w:cstheme="majorBidi"/>
          <w:sz w:val="24"/>
          <w:szCs w:val="24"/>
        </w:rPr>
        <w:t xml:space="preserve">international </w:t>
      </w:r>
      <w:ins w:id="2324" w:author="John Peate" w:date="2023-03-01T13:52:00Z">
        <w:r w:rsidR="006B667C" w:rsidRPr="00C84901">
          <w:rPr>
            <w:rFonts w:asciiTheme="majorBidi" w:hAnsiTheme="majorBidi" w:cstheme="majorBidi"/>
            <w:sz w:val="24"/>
            <w:szCs w:val="24"/>
          </w:rPr>
          <w:t xml:space="preserve">professional </w:t>
        </w:r>
      </w:ins>
      <w:r w:rsidRPr="00C84901">
        <w:rPr>
          <w:rFonts w:asciiTheme="majorBidi" w:hAnsiTheme="majorBidi" w:cstheme="majorBidi"/>
          <w:sz w:val="24"/>
          <w:szCs w:val="24"/>
        </w:rPr>
        <w:t>conferences</w:t>
      </w:r>
      <w:r w:rsidRPr="00C84901">
        <w:rPr>
          <w:rStyle w:val="EndnoteReference"/>
          <w:rFonts w:asciiTheme="majorBidi" w:hAnsiTheme="majorBidi" w:cstheme="majorBidi"/>
          <w:sz w:val="24"/>
          <w:szCs w:val="24"/>
        </w:rPr>
        <w:endnoteReference w:id="68"/>
      </w:r>
      <w:r w:rsidRPr="00C84901">
        <w:rPr>
          <w:rFonts w:asciiTheme="majorBidi" w:hAnsiTheme="majorBidi" w:cstheme="majorBidi"/>
          <w:sz w:val="24"/>
          <w:szCs w:val="24"/>
        </w:rPr>
        <w:t xml:space="preserve"> and the fact </w:t>
      </w:r>
      <w:r w:rsidR="00464C4B" w:rsidRPr="00C84901">
        <w:rPr>
          <w:rFonts w:asciiTheme="majorBidi" w:hAnsiTheme="majorBidi" w:cstheme="majorBidi"/>
          <w:sz w:val="24"/>
          <w:szCs w:val="24"/>
        </w:rPr>
        <w:t xml:space="preserve">that </w:t>
      </w:r>
      <w:r w:rsidRPr="00C84901">
        <w:rPr>
          <w:rFonts w:asciiTheme="majorBidi" w:hAnsiTheme="majorBidi" w:cstheme="majorBidi"/>
          <w:sz w:val="24"/>
          <w:szCs w:val="24"/>
        </w:rPr>
        <w:t xml:space="preserve">it </w:t>
      </w:r>
      <w:del w:id="2334" w:author="John Peate" w:date="2023-03-01T13:52:00Z">
        <w:r w:rsidRPr="00C84901" w:rsidDel="006B667C">
          <w:rPr>
            <w:rFonts w:asciiTheme="majorBidi" w:hAnsiTheme="majorBidi" w:cstheme="majorBidi"/>
            <w:sz w:val="24"/>
            <w:szCs w:val="24"/>
          </w:rPr>
          <w:delText xml:space="preserve">is </w:delText>
        </w:r>
      </w:del>
      <w:ins w:id="2335" w:author="John Peate" w:date="2023-03-01T13:52:00Z">
        <w:r w:rsidR="006B667C">
          <w:rPr>
            <w:rFonts w:asciiTheme="majorBidi" w:hAnsiTheme="majorBidi" w:cstheme="majorBidi"/>
            <w:sz w:val="24"/>
            <w:szCs w:val="24"/>
          </w:rPr>
          <w:t>wa</w:t>
        </w:r>
        <w:r w:rsidR="006B667C" w:rsidRPr="00C84901">
          <w:rPr>
            <w:rFonts w:asciiTheme="majorBidi" w:hAnsiTheme="majorBidi" w:cstheme="majorBidi"/>
            <w:sz w:val="24"/>
            <w:szCs w:val="24"/>
          </w:rPr>
          <w:t xml:space="preserve">s </w:t>
        </w:r>
      </w:ins>
      <w:r w:rsidRPr="00C84901">
        <w:rPr>
          <w:rFonts w:asciiTheme="majorBidi" w:hAnsiTheme="majorBidi" w:cstheme="majorBidi"/>
          <w:sz w:val="24"/>
          <w:szCs w:val="24"/>
        </w:rPr>
        <w:t xml:space="preserve">a </w:t>
      </w:r>
      <w:ins w:id="2336" w:author="John Peate" w:date="2023-03-01T13:52:00Z">
        <w:r w:rsidR="006B667C">
          <w:rPr>
            <w:rFonts w:asciiTheme="majorBidi" w:hAnsiTheme="majorBidi" w:cstheme="majorBidi"/>
            <w:sz w:val="24"/>
            <w:szCs w:val="24"/>
          </w:rPr>
          <w:t xml:space="preserve">matter of </w:t>
        </w:r>
      </w:ins>
      <w:r w:rsidRPr="00C84901">
        <w:rPr>
          <w:rFonts w:asciiTheme="majorBidi" w:hAnsiTheme="majorBidi" w:cstheme="majorBidi"/>
          <w:sz w:val="24"/>
          <w:szCs w:val="24"/>
        </w:rPr>
        <w:t>nati</w:t>
      </w:r>
      <w:r w:rsidR="00464C4B" w:rsidRPr="00C84901">
        <w:rPr>
          <w:rFonts w:asciiTheme="majorBidi" w:hAnsiTheme="majorBidi" w:cstheme="majorBidi"/>
          <w:sz w:val="24"/>
          <w:szCs w:val="24"/>
        </w:rPr>
        <w:t>onal pride</w:t>
      </w:r>
      <w:r w:rsidRPr="00C84901">
        <w:rPr>
          <w:rFonts w:asciiTheme="majorBidi" w:hAnsiTheme="majorBidi" w:cstheme="majorBidi"/>
          <w:sz w:val="24"/>
          <w:szCs w:val="24"/>
        </w:rPr>
        <w:t xml:space="preserve"> to be a trained nurse</w:t>
      </w:r>
      <w:r w:rsidR="00AB799F" w:rsidRPr="00C84901">
        <w:rPr>
          <w:rFonts w:asciiTheme="majorBidi" w:hAnsiTheme="majorBidi" w:cstheme="majorBidi"/>
          <w:sz w:val="24"/>
          <w:szCs w:val="24"/>
        </w:rPr>
        <w:t>.</w:t>
      </w:r>
      <w:r w:rsidR="00AB799F" w:rsidRPr="00C84901">
        <w:rPr>
          <w:rStyle w:val="EndnoteReference"/>
          <w:rFonts w:asciiTheme="majorBidi" w:hAnsiTheme="majorBidi" w:cstheme="majorBidi"/>
          <w:sz w:val="24"/>
          <w:szCs w:val="24"/>
        </w:rPr>
        <w:endnoteReference w:id="69"/>
      </w:r>
      <w:r w:rsidRPr="00C84901">
        <w:rPr>
          <w:rFonts w:asciiTheme="majorBidi" w:hAnsiTheme="majorBidi" w:cstheme="majorBidi"/>
          <w:sz w:val="24"/>
          <w:szCs w:val="24"/>
        </w:rPr>
        <w:t xml:space="preserve"> </w:t>
      </w:r>
      <w:r w:rsidR="0021136D" w:rsidRPr="00C84901">
        <w:rPr>
          <w:rFonts w:asciiTheme="majorBidi" w:hAnsiTheme="majorBidi" w:cstheme="majorBidi"/>
          <w:sz w:val="24"/>
          <w:szCs w:val="24"/>
        </w:rPr>
        <w:t>He was also determined to fight for nurses</w:t>
      </w:r>
      <w:ins w:id="2346" w:author="John Peate" w:date="2023-03-01T13:18:00Z">
        <w:r w:rsidR="00C84901">
          <w:rPr>
            <w:rFonts w:asciiTheme="majorBidi" w:hAnsiTheme="majorBidi" w:cstheme="majorBidi"/>
            <w:sz w:val="24"/>
            <w:szCs w:val="24"/>
          </w:rPr>
          <w:t>’</w:t>
        </w:r>
      </w:ins>
      <w:del w:id="2347" w:author="John Peate" w:date="2023-03-01T13:18:00Z">
        <w:r w:rsidR="0021136D" w:rsidRPr="00C84901" w:rsidDel="00C84901">
          <w:rPr>
            <w:rFonts w:asciiTheme="majorBidi" w:hAnsiTheme="majorBidi" w:cstheme="majorBidi"/>
            <w:sz w:val="24"/>
            <w:szCs w:val="24"/>
          </w:rPr>
          <w:delText>'</w:delText>
        </w:r>
      </w:del>
      <w:r w:rsidR="0021136D" w:rsidRPr="00C84901">
        <w:rPr>
          <w:rFonts w:asciiTheme="majorBidi" w:hAnsiTheme="majorBidi" w:cstheme="majorBidi"/>
          <w:sz w:val="24"/>
          <w:szCs w:val="24"/>
        </w:rPr>
        <w:t xml:space="preserve"> </w:t>
      </w:r>
      <w:del w:id="2348" w:author="John Peate" w:date="2023-03-01T13:52:00Z">
        <w:r w:rsidR="0021136D" w:rsidRPr="00C84901" w:rsidDel="006B667C">
          <w:rPr>
            <w:rFonts w:asciiTheme="majorBidi" w:hAnsiTheme="majorBidi" w:cstheme="majorBidi"/>
            <w:sz w:val="24"/>
            <w:szCs w:val="24"/>
          </w:rPr>
          <w:delText>legitimate for</w:delText>
        </w:r>
      </w:del>
      <w:ins w:id="2349" w:author="John Peate" w:date="2023-03-01T13:52:00Z">
        <w:r w:rsidR="006B667C">
          <w:rPr>
            <w:rFonts w:asciiTheme="majorBidi" w:hAnsiTheme="majorBidi" w:cstheme="majorBidi"/>
            <w:sz w:val="24"/>
            <w:szCs w:val="24"/>
          </w:rPr>
          <w:t>rights to</w:t>
        </w:r>
      </w:ins>
      <w:r w:rsidR="0021136D" w:rsidRPr="00C84901">
        <w:rPr>
          <w:rFonts w:asciiTheme="majorBidi" w:hAnsiTheme="majorBidi" w:cstheme="majorBidi"/>
          <w:sz w:val="24"/>
          <w:szCs w:val="24"/>
        </w:rPr>
        <w:t xml:space="preserve"> fa</w:t>
      </w:r>
      <w:ins w:id="2350" w:author="John Peate" w:date="2023-03-01T13:18:00Z">
        <w:r w:rsidR="00C84901">
          <w:rPr>
            <w:rFonts w:asciiTheme="majorBidi" w:hAnsiTheme="majorBidi" w:cstheme="majorBidi"/>
            <w:sz w:val="24"/>
            <w:szCs w:val="24"/>
          </w:rPr>
          <w:t>i</w:t>
        </w:r>
      </w:ins>
      <w:r w:rsidR="0021136D" w:rsidRPr="00C84901">
        <w:rPr>
          <w:rFonts w:asciiTheme="majorBidi" w:hAnsiTheme="majorBidi" w:cstheme="majorBidi"/>
          <w:sz w:val="24"/>
          <w:szCs w:val="24"/>
        </w:rPr>
        <w:t>r</w:t>
      </w:r>
      <w:del w:id="2351" w:author="John Peate" w:date="2023-03-01T13:18:00Z">
        <w:r w:rsidR="0021136D" w:rsidRPr="00C84901" w:rsidDel="00C84901">
          <w:rPr>
            <w:rFonts w:asciiTheme="majorBidi" w:hAnsiTheme="majorBidi" w:cstheme="majorBidi"/>
            <w:sz w:val="24"/>
            <w:szCs w:val="24"/>
          </w:rPr>
          <w:delText>e</w:delText>
        </w:r>
      </w:del>
      <w:r w:rsidR="0021136D" w:rsidRPr="00C84901">
        <w:rPr>
          <w:rFonts w:asciiTheme="majorBidi" w:hAnsiTheme="majorBidi" w:cstheme="majorBidi"/>
          <w:sz w:val="24"/>
          <w:szCs w:val="24"/>
        </w:rPr>
        <w:t xml:space="preserve"> </w:t>
      </w:r>
      <w:del w:id="2352" w:author="John Peate" w:date="2023-03-01T13:53:00Z">
        <w:r w:rsidR="0021136D" w:rsidRPr="00C84901" w:rsidDel="006B667C">
          <w:rPr>
            <w:rFonts w:asciiTheme="majorBidi" w:hAnsiTheme="majorBidi" w:cstheme="majorBidi"/>
            <w:sz w:val="24"/>
            <w:szCs w:val="24"/>
          </w:rPr>
          <w:delText xml:space="preserve">salary </w:delText>
        </w:r>
      </w:del>
      <w:ins w:id="2353" w:author="John Peate" w:date="2023-03-01T13:53:00Z">
        <w:r w:rsidR="006B667C">
          <w:rPr>
            <w:rFonts w:asciiTheme="majorBidi" w:hAnsiTheme="majorBidi" w:cstheme="majorBidi"/>
            <w:sz w:val="24"/>
            <w:szCs w:val="24"/>
          </w:rPr>
          <w:t>wages</w:t>
        </w:r>
        <w:r w:rsidR="006B667C" w:rsidRPr="00C84901">
          <w:rPr>
            <w:rFonts w:asciiTheme="majorBidi" w:hAnsiTheme="majorBidi" w:cstheme="majorBidi"/>
            <w:sz w:val="24"/>
            <w:szCs w:val="24"/>
          </w:rPr>
          <w:t xml:space="preserve"> </w:t>
        </w:r>
      </w:ins>
      <w:r w:rsidR="0021136D" w:rsidRPr="00C84901">
        <w:rPr>
          <w:rFonts w:asciiTheme="majorBidi" w:hAnsiTheme="majorBidi" w:cstheme="majorBidi"/>
          <w:sz w:val="24"/>
          <w:szCs w:val="24"/>
        </w:rPr>
        <w:t xml:space="preserve">and </w:t>
      </w:r>
      <w:ins w:id="2354" w:author="John Peate" w:date="2023-03-01T13:53:00Z">
        <w:r w:rsidR="006B667C">
          <w:rPr>
            <w:rFonts w:asciiTheme="majorBidi" w:hAnsiTheme="majorBidi" w:cstheme="majorBidi"/>
            <w:sz w:val="24"/>
            <w:szCs w:val="24"/>
          </w:rPr>
          <w:t xml:space="preserve">to </w:t>
        </w:r>
      </w:ins>
      <w:r w:rsidR="0021136D" w:rsidRPr="00C84901">
        <w:rPr>
          <w:rFonts w:asciiTheme="majorBidi" w:hAnsiTheme="majorBidi" w:cstheme="majorBidi"/>
          <w:sz w:val="24"/>
          <w:szCs w:val="24"/>
        </w:rPr>
        <w:t xml:space="preserve">not accept </w:t>
      </w:r>
      <w:del w:id="2355" w:author="John Peate" w:date="2023-02-28T15:24:00Z">
        <w:r w:rsidR="0021136D" w:rsidRPr="00C84901" w:rsidDel="002A62B9">
          <w:rPr>
            <w:rFonts w:asciiTheme="majorBidi" w:hAnsiTheme="majorBidi" w:cstheme="majorBidi"/>
            <w:sz w:val="24"/>
            <w:szCs w:val="24"/>
          </w:rPr>
          <w:delText>"</w:delText>
        </w:r>
      </w:del>
      <w:ins w:id="2356" w:author="John Peate" w:date="2023-02-28T15:24:00Z">
        <w:r w:rsidR="002A62B9" w:rsidRPr="00C84901">
          <w:rPr>
            <w:rFonts w:asciiTheme="majorBidi" w:hAnsiTheme="majorBidi" w:cstheme="majorBidi"/>
            <w:sz w:val="24"/>
            <w:szCs w:val="24"/>
          </w:rPr>
          <w:t>“</w:t>
        </w:r>
      </w:ins>
      <w:r w:rsidR="0021136D" w:rsidRPr="00C84901">
        <w:rPr>
          <w:rFonts w:asciiTheme="majorBidi" w:hAnsiTheme="majorBidi" w:cstheme="majorBidi"/>
          <w:sz w:val="24"/>
          <w:szCs w:val="24"/>
        </w:rPr>
        <w:t>national honor</w:t>
      </w:r>
      <w:del w:id="2357" w:author="John Peate" w:date="2023-02-28T15:24:00Z">
        <w:r w:rsidR="0021136D" w:rsidRPr="00C84901" w:rsidDel="002A62B9">
          <w:rPr>
            <w:rFonts w:asciiTheme="majorBidi" w:hAnsiTheme="majorBidi" w:cstheme="majorBidi"/>
            <w:sz w:val="24"/>
            <w:szCs w:val="24"/>
          </w:rPr>
          <w:delText xml:space="preserve">" </w:delText>
        </w:r>
      </w:del>
      <w:ins w:id="2358" w:author="John Peate" w:date="2023-02-28T15:24:00Z">
        <w:r w:rsidR="002A62B9" w:rsidRPr="00C84901">
          <w:rPr>
            <w:rFonts w:asciiTheme="majorBidi" w:hAnsiTheme="majorBidi" w:cstheme="majorBidi"/>
            <w:sz w:val="24"/>
            <w:szCs w:val="24"/>
          </w:rPr>
          <w:t>”</w:t>
        </w:r>
        <w:r w:rsidR="002A62B9" w:rsidRPr="00C84901">
          <w:rPr>
            <w:rFonts w:asciiTheme="majorBidi" w:hAnsiTheme="majorBidi" w:cstheme="majorBidi"/>
            <w:sz w:val="24"/>
            <w:szCs w:val="24"/>
          </w:rPr>
          <w:t xml:space="preserve"> </w:t>
        </w:r>
      </w:ins>
      <w:r w:rsidR="0021136D" w:rsidRPr="00C84901">
        <w:rPr>
          <w:rFonts w:asciiTheme="majorBidi" w:hAnsiTheme="majorBidi" w:cstheme="majorBidi"/>
          <w:sz w:val="24"/>
          <w:szCs w:val="24"/>
        </w:rPr>
        <w:t xml:space="preserve">as an alternative </w:t>
      </w:r>
      <w:del w:id="2359" w:author="John Peate" w:date="2023-03-01T13:53:00Z">
        <w:r w:rsidR="0021136D" w:rsidRPr="00C84901" w:rsidDel="006B667C">
          <w:rPr>
            <w:rFonts w:asciiTheme="majorBidi" w:hAnsiTheme="majorBidi" w:cstheme="majorBidi"/>
            <w:sz w:val="24"/>
            <w:szCs w:val="24"/>
          </w:rPr>
          <w:delText xml:space="preserve">for </w:delText>
        </w:r>
      </w:del>
      <w:ins w:id="2360" w:author="John Peate" w:date="2023-03-01T13:53:00Z">
        <w:r w:rsidR="006B667C">
          <w:rPr>
            <w:rFonts w:asciiTheme="majorBidi" w:hAnsiTheme="majorBidi" w:cstheme="majorBidi"/>
            <w:sz w:val="24"/>
            <w:szCs w:val="24"/>
          </w:rPr>
          <w:t>to</w:t>
        </w:r>
        <w:r w:rsidR="006B667C" w:rsidRPr="00C84901">
          <w:rPr>
            <w:rFonts w:asciiTheme="majorBidi" w:hAnsiTheme="majorBidi" w:cstheme="majorBidi"/>
            <w:sz w:val="24"/>
            <w:szCs w:val="24"/>
          </w:rPr>
          <w:t xml:space="preserve"> </w:t>
        </w:r>
      </w:ins>
      <w:r w:rsidR="0021136D" w:rsidRPr="00C84901">
        <w:rPr>
          <w:rFonts w:asciiTheme="majorBidi" w:hAnsiTheme="majorBidi" w:cstheme="majorBidi"/>
          <w:sz w:val="24"/>
          <w:szCs w:val="24"/>
        </w:rPr>
        <w:t>that.</w:t>
      </w:r>
      <w:r w:rsidR="0021136D" w:rsidRPr="00C84901">
        <w:rPr>
          <w:rStyle w:val="EndnoteReference"/>
          <w:rFonts w:asciiTheme="majorBidi" w:hAnsiTheme="majorBidi" w:cstheme="majorBidi"/>
          <w:sz w:val="24"/>
          <w:szCs w:val="24"/>
        </w:rPr>
        <w:endnoteReference w:id="70"/>
      </w:r>
    </w:p>
    <w:p w14:paraId="1248CBB6" w14:textId="4C491B43" w:rsidR="001D3297" w:rsidRPr="00C84901" w:rsidRDefault="00C53D63" w:rsidP="00C84901">
      <w:pPr>
        <w:bidi w:val="0"/>
        <w:spacing w:line="480" w:lineRule="auto"/>
        <w:ind w:firstLine="720"/>
        <w:jc w:val="both"/>
        <w:rPr>
          <w:rFonts w:asciiTheme="majorBidi" w:hAnsiTheme="majorBidi" w:cstheme="majorBidi"/>
          <w:sz w:val="24"/>
          <w:szCs w:val="24"/>
        </w:rPr>
        <w:pPrChange w:id="2370" w:author="John Peate" w:date="2023-03-01T13:18:00Z">
          <w:pPr>
            <w:bidi w:val="0"/>
            <w:spacing w:line="360" w:lineRule="auto"/>
            <w:jc w:val="both"/>
          </w:pPr>
        </w:pPrChange>
      </w:pPr>
      <w:del w:id="2371" w:author="John Peate" w:date="2023-03-01T13:53:00Z">
        <w:r w:rsidRPr="00C84901" w:rsidDel="00225765">
          <w:rPr>
            <w:rFonts w:asciiTheme="majorBidi" w:hAnsiTheme="majorBidi" w:cstheme="majorBidi"/>
            <w:sz w:val="24"/>
            <w:szCs w:val="24"/>
          </w:rPr>
          <w:delText>By expressing a dual</w:delText>
        </w:r>
      </w:del>
      <w:ins w:id="2372" w:author="John Peate" w:date="2023-03-01T13:53:00Z">
        <w:r w:rsidR="00225765">
          <w:rPr>
            <w:rFonts w:asciiTheme="majorBidi" w:hAnsiTheme="majorBidi" w:cstheme="majorBidi"/>
            <w:sz w:val="24"/>
            <w:szCs w:val="24"/>
          </w:rPr>
          <w:t>However ambiguous his attitudes were</w:t>
        </w:r>
      </w:ins>
      <w:del w:id="2373" w:author="John Peate" w:date="2023-03-01T13:53:00Z">
        <w:r w:rsidRPr="00C84901" w:rsidDel="00225765">
          <w:rPr>
            <w:rFonts w:asciiTheme="majorBidi" w:hAnsiTheme="majorBidi" w:cstheme="majorBidi"/>
            <w:sz w:val="24"/>
            <w:szCs w:val="24"/>
          </w:rPr>
          <w:delText xml:space="preserve"> approach</w:delText>
        </w:r>
      </w:del>
      <w:r w:rsidRPr="00C84901">
        <w:rPr>
          <w:rFonts w:asciiTheme="majorBidi" w:hAnsiTheme="majorBidi" w:cstheme="majorBidi"/>
          <w:sz w:val="24"/>
          <w:szCs w:val="24"/>
        </w:rPr>
        <w:t xml:space="preserve">, he </w:t>
      </w:r>
      <w:ins w:id="2374" w:author="John Peate" w:date="2023-03-01T13:53:00Z">
        <w:r w:rsidR="00225765">
          <w:rPr>
            <w:rFonts w:asciiTheme="majorBidi" w:hAnsiTheme="majorBidi" w:cstheme="majorBidi"/>
            <w:sz w:val="24"/>
            <w:szCs w:val="24"/>
          </w:rPr>
          <w:t xml:space="preserve">drew on them to </w:t>
        </w:r>
      </w:ins>
      <w:r w:rsidRPr="00C84901">
        <w:rPr>
          <w:rFonts w:asciiTheme="majorBidi" w:hAnsiTheme="majorBidi" w:cstheme="majorBidi"/>
          <w:sz w:val="24"/>
          <w:szCs w:val="24"/>
        </w:rPr>
        <w:t>successfully promote</w:t>
      </w:r>
      <w:del w:id="2375" w:author="John Peate" w:date="2023-03-01T13:54:00Z">
        <w:r w:rsidRPr="00C84901" w:rsidDel="00225765">
          <w:rPr>
            <w:rFonts w:asciiTheme="majorBidi" w:hAnsiTheme="majorBidi" w:cstheme="majorBidi"/>
            <w:sz w:val="24"/>
            <w:szCs w:val="24"/>
          </w:rPr>
          <w:delText>d</w:delText>
        </w:r>
      </w:del>
      <w:r w:rsidRPr="00C84901">
        <w:rPr>
          <w:rFonts w:asciiTheme="majorBidi" w:hAnsiTheme="majorBidi" w:cstheme="majorBidi"/>
          <w:sz w:val="24"/>
          <w:szCs w:val="24"/>
        </w:rPr>
        <w:t xml:space="preserve"> </w:t>
      </w:r>
      <w:ins w:id="2376" w:author="John Peate" w:date="2023-03-01T13:54:00Z">
        <w:r w:rsidR="00225765">
          <w:rPr>
            <w:rFonts w:asciiTheme="majorBidi" w:hAnsiTheme="majorBidi" w:cstheme="majorBidi"/>
            <w:sz w:val="24"/>
            <w:szCs w:val="24"/>
          </w:rPr>
          <w:t xml:space="preserve">the </w:t>
        </w:r>
      </w:ins>
      <w:del w:id="2377" w:author="John Peate" w:date="2023-03-01T13:54:00Z">
        <w:r w:rsidRPr="00C84901" w:rsidDel="00225765">
          <w:rPr>
            <w:rFonts w:asciiTheme="majorBidi" w:hAnsiTheme="majorBidi" w:cstheme="majorBidi"/>
            <w:sz w:val="24"/>
            <w:szCs w:val="24"/>
          </w:rPr>
          <w:delText xml:space="preserve">integrating </w:delText>
        </w:r>
      </w:del>
      <w:ins w:id="2378" w:author="John Peate" w:date="2023-03-01T13:54:00Z">
        <w:r w:rsidR="00225765" w:rsidRPr="00C84901">
          <w:rPr>
            <w:rFonts w:asciiTheme="majorBidi" w:hAnsiTheme="majorBidi" w:cstheme="majorBidi"/>
            <w:sz w:val="24"/>
            <w:szCs w:val="24"/>
          </w:rPr>
          <w:t>integrati</w:t>
        </w:r>
        <w:r w:rsidR="00225765">
          <w:rPr>
            <w:rFonts w:asciiTheme="majorBidi" w:hAnsiTheme="majorBidi" w:cstheme="majorBidi"/>
            <w:sz w:val="24"/>
            <w:szCs w:val="24"/>
          </w:rPr>
          <w:t>on of</w:t>
        </w:r>
        <w:r w:rsidR="00225765"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women as nurses into the </w:t>
      </w:r>
      <w:r w:rsidR="00364EDE" w:rsidRPr="00C84901">
        <w:rPr>
          <w:rFonts w:asciiTheme="majorBidi" w:hAnsiTheme="majorBidi" w:cstheme="majorBidi"/>
          <w:sz w:val="24"/>
          <w:szCs w:val="24"/>
        </w:rPr>
        <w:t>Ottoman</w:t>
      </w:r>
      <w:ins w:id="2379" w:author="John Peate" w:date="2023-03-01T13:59:00Z">
        <w:r w:rsidR="00D6740F">
          <w:rPr>
            <w:rFonts w:asciiTheme="majorBidi" w:hAnsiTheme="majorBidi" w:cstheme="majorBidi"/>
            <w:sz w:val="24"/>
            <w:szCs w:val="24"/>
          </w:rPr>
          <w:t xml:space="preserve"> </w:t>
        </w:r>
      </w:ins>
      <w:del w:id="2380" w:author="John Peate" w:date="2023-03-01T13:59:00Z">
        <w:r w:rsidR="00364EDE" w:rsidRPr="00C84901" w:rsidDel="00D6740F">
          <w:rPr>
            <w:rFonts w:asciiTheme="majorBidi" w:hAnsiTheme="majorBidi" w:cstheme="majorBidi"/>
            <w:sz w:val="24"/>
            <w:szCs w:val="24"/>
          </w:rPr>
          <w:delText>-</w:delText>
        </w:r>
      </w:del>
      <w:r w:rsidR="00364EDE" w:rsidRPr="00C84901">
        <w:rPr>
          <w:rFonts w:asciiTheme="majorBidi" w:hAnsiTheme="majorBidi" w:cstheme="majorBidi"/>
          <w:sz w:val="24"/>
          <w:szCs w:val="24"/>
        </w:rPr>
        <w:t xml:space="preserve">Turkish </w:t>
      </w:r>
      <w:del w:id="2381" w:author="John Peate" w:date="2023-03-01T13:59:00Z">
        <w:r w:rsidRPr="00C84901" w:rsidDel="00D6740F">
          <w:rPr>
            <w:rFonts w:asciiTheme="majorBidi" w:hAnsiTheme="majorBidi" w:cstheme="majorBidi"/>
            <w:sz w:val="24"/>
            <w:szCs w:val="24"/>
          </w:rPr>
          <w:delText xml:space="preserve">labor </w:delText>
        </w:r>
      </w:del>
      <w:ins w:id="2382" w:author="John Peate" w:date="2023-03-01T13:59:00Z">
        <w:r w:rsidR="00D6740F">
          <w:rPr>
            <w:rFonts w:asciiTheme="majorBidi" w:hAnsiTheme="majorBidi" w:cstheme="majorBidi"/>
            <w:sz w:val="24"/>
            <w:szCs w:val="24"/>
          </w:rPr>
          <w:t>work</w:t>
        </w:r>
      </w:ins>
      <w:del w:id="2383" w:author="John Peate" w:date="2023-03-01T13:54:00Z">
        <w:r w:rsidRPr="00C84901" w:rsidDel="00225765">
          <w:rPr>
            <w:rFonts w:asciiTheme="majorBidi" w:hAnsiTheme="majorBidi" w:cstheme="majorBidi"/>
            <w:sz w:val="24"/>
            <w:szCs w:val="24"/>
          </w:rPr>
          <w:delText>world</w:delText>
        </w:r>
      </w:del>
      <w:ins w:id="2384" w:author="John Peate" w:date="2023-03-01T13:54:00Z">
        <w:r w:rsidR="00225765">
          <w:rPr>
            <w:rFonts w:asciiTheme="majorBidi" w:hAnsiTheme="majorBidi" w:cstheme="majorBidi"/>
            <w:sz w:val="24"/>
            <w:szCs w:val="24"/>
          </w:rPr>
          <w:t>force</w:t>
        </w:r>
      </w:ins>
      <w:r w:rsidRPr="00C84901">
        <w:rPr>
          <w:rFonts w:asciiTheme="majorBidi" w:hAnsiTheme="majorBidi" w:cstheme="majorBidi"/>
          <w:sz w:val="24"/>
          <w:szCs w:val="24"/>
        </w:rPr>
        <w:t xml:space="preserve">. Integrating women as nurses </w:t>
      </w:r>
      <w:del w:id="2385" w:author="John Peate" w:date="2023-03-01T14:31:00Z">
        <w:r w:rsidRPr="00C84901" w:rsidDel="000B6CEC">
          <w:rPr>
            <w:rFonts w:asciiTheme="majorBidi" w:hAnsiTheme="majorBidi" w:cstheme="majorBidi"/>
            <w:sz w:val="24"/>
            <w:szCs w:val="24"/>
          </w:rPr>
          <w:delText>were much</w:delText>
        </w:r>
      </w:del>
      <w:ins w:id="2386" w:author="John Peate" w:date="2023-03-01T14:31:00Z">
        <w:r w:rsidR="000B6CEC">
          <w:rPr>
            <w:rFonts w:asciiTheme="majorBidi" w:hAnsiTheme="majorBidi" w:cstheme="majorBidi"/>
            <w:sz w:val="24"/>
            <w:szCs w:val="24"/>
          </w:rPr>
          <w:t xml:space="preserve">in this way </w:t>
        </w:r>
      </w:ins>
      <w:ins w:id="2387" w:author="John Peate" w:date="2023-03-01T14:32:00Z">
        <w:r w:rsidR="000B6CEC">
          <w:rPr>
            <w:rFonts w:asciiTheme="majorBidi" w:hAnsiTheme="majorBidi" w:cstheme="majorBidi"/>
            <w:sz w:val="24"/>
            <w:szCs w:val="24"/>
          </w:rPr>
          <w:t>was</w:t>
        </w:r>
      </w:ins>
      <w:r w:rsidRPr="00C84901">
        <w:rPr>
          <w:rFonts w:asciiTheme="majorBidi" w:hAnsiTheme="majorBidi" w:cstheme="majorBidi"/>
          <w:sz w:val="24"/>
          <w:szCs w:val="24"/>
        </w:rPr>
        <w:t xml:space="preserve"> more complicated </w:t>
      </w:r>
      <w:r w:rsidR="00BC52DC" w:rsidRPr="00C84901">
        <w:rPr>
          <w:rFonts w:asciiTheme="majorBidi" w:hAnsiTheme="majorBidi" w:cstheme="majorBidi"/>
          <w:sz w:val="24"/>
          <w:szCs w:val="24"/>
        </w:rPr>
        <w:t>than</w:t>
      </w:r>
      <w:r w:rsidRPr="00C84901">
        <w:rPr>
          <w:rFonts w:asciiTheme="majorBidi" w:hAnsiTheme="majorBidi" w:cstheme="majorBidi"/>
          <w:sz w:val="24"/>
          <w:szCs w:val="24"/>
        </w:rPr>
        <w:t xml:space="preserve"> </w:t>
      </w:r>
      <w:ins w:id="2388" w:author="John Peate" w:date="2023-03-01T14:32:00Z">
        <w:r w:rsidR="000B6CEC">
          <w:rPr>
            <w:rFonts w:asciiTheme="majorBidi" w:hAnsiTheme="majorBidi" w:cstheme="majorBidi"/>
            <w:sz w:val="24"/>
            <w:szCs w:val="24"/>
          </w:rPr>
          <w:t xml:space="preserve">with </w:t>
        </w:r>
      </w:ins>
      <w:r w:rsidRPr="00C84901">
        <w:rPr>
          <w:rFonts w:asciiTheme="majorBidi" w:hAnsiTheme="majorBidi" w:cstheme="majorBidi"/>
          <w:sz w:val="24"/>
          <w:szCs w:val="24"/>
        </w:rPr>
        <w:t>other jobs</w:t>
      </w:r>
      <w:ins w:id="2389" w:author="John Peate" w:date="2023-03-01T14:32:00Z">
        <w:r w:rsidR="000B6CEC">
          <w:rPr>
            <w:rFonts w:asciiTheme="majorBidi" w:hAnsiTheme="majorBidi" w:cstheme="majorBidi"/>
            <w:sz w:val="24"/>
            <w:szCs w:val="24"/>
          </w:rPr>
          <w:t>, given that it was</w:t>
        </w:r>
      </w:ins>
      <w:r w:rsidRPr="00C84901">
        <w:rPr>
          <w:rFonts w:asciiTheme="majorBidi" w:hAnsiTheme="majorBidi" w:cstheme="majorBidi"/>
          <w:sz w:val="24"/>
          <w:szCs w:val="24"/>
        </w:rPr>
        <w:t xml:space="preserve"> </w:t>
      </w:r>
      <w:ins w:id="2390" w:author="John Peate" w:date="2023-03-01T14:32:00Z">
        <w:r w:rsidR="000B6CEC">
          <w:rPr>
            <w:rFonts w:asciiTheme="majorBidi" w:hAnsiTheme="majorBidi" w:cstheme="majorBidi"/>
            <w:sz w:val="24"/>
            <w:szCs w:val="24"/>
          </w:rPr>
          <w:t>with</w:t>
        </w:r>
      </w:ins>
      <w:r w:rsidRPr="00C84901">
        <w:rPr>
          <w:rFonts w:asciiTheme="majorBidi" w:hAnsiTheme="majorBidi" w:cstheme="majorBidi"/>
          <w:sz w:val="24"/>
          <w:szCs w:val="24"/>
        </w:rPr>
        <w:t xml:space="preserve">in </w:t>
      </w:r>
      <w:ins w:id="2391" w:author="John Peate" w:date="2023-03-01T14:32:00Z">
        <w:r w:rsidR="000B6CEC">
          <w:rPr>
            <w:rFonts w:asciiTheme="majorBidi" w:hAnsiTheme="majorBidi" w:cstheme="majorBidi"/>
            <w:sz w:val="24"/>
            <w:szCs w:val="24"/>
          </w:rPr>
          <w:t xml:space="preserve">a </w:t>
        </w:r>
      </w:ins>
      <w:r w:rsidRPr="00C84901">
        <w:rPr>
          <w:rFonts w:asciiTheme="majorBidi" w:hAnsiTheme="majorBidi" w:cstheme="majorBidi"/>
          <w:sz w:val="24"/>
          <w:szCs w:val="24"/>
        </w:rPr>
        <w:t xml:space="preserve">traditional society </w:t>
      </w:r>
      <w:del w:id="2392" w:author="John Peate" w:date="2023-03-01T14:32:00Z">
        <w:r w:rsidRPr="00C84901" w:rsidDel="000B6CEC">
          <w:rPr>
            <w:rFonts w:asciiTheme="majorBidi" w:hAnsiTheme="majorBidi" w:cstheme="majorBidi"/>
            <w:sz w:val="24"/>
            <w:szCs w:val="24"/>
          </w:rPr>
          <w:delText xml:space="preserve">when </w:delText>
        </w:r>
      </w:del>
      <w:ins w:id="2393" w:author="John Peate" w:date="2023-03-01T14:32:00Z">
        <w:r w:rsidR="000B6CEC" w:rsidRPr="00C84901">
          <w:rPr>
            <w:rFonts w:asciiTheme="majorBidi" w:hAnsiTheme="majorBidi" w:cstheme="majorBidi"/>
            <w:sz w:val="24"/>
            <w:szCs w:val="24"/>
          </w:rPr>
          <w:t>whe</w:t>
        </w:r>
        <w:r w:rsidR="000B6CEC">
          <w:rPr>
            <w:rFonts w:asciiTheme="majorBidi" w:hAnsiTheme="majorBidi" w:cstheme="majorBidi"/>
            <w:sz w:val="24"/>
            <w:szCs w:val="24"/>
          </w:rPr>
          <w:t>re</w:t>
        </w:r>
        <w:r w:rsidR="000B6CEC" w:rsidRPr="00C84901">
          <w:rPr>
            <w:rFonts w:asciiTheme="majorBidi" w:hAnsiTheme="majorBidi" w:cstheme="majorBidi"/>
            <w:sz w:val="24"/>
            <w:szCs w:val="24"/>
          </w:rPr>
          <w:t xml:space="preserve"> </w:t>
        </w:r>
      </w:ins>
      <w:del w:id="2394" w:author="John Peate" w:date="2023-03-01T14:32:00Z">
        <w:r w:rsidR="00293E90" w:rsidRPr="00C84901" w:rsidDel="000B6CEC">
          <w:rPr>
            <w:rFonts w:asciiTheme="majorBidi" w:hAnsiTheme="majorBidi" w:cstheme="majorBidi"/>
            <w:sz w:val="24"/>
            <w:szCs w:val="24"/>
          </w:rPr>
          <w:delText xml:space="preserve">physical and </w:delText>
        </w:r>
      </w:del>
      <w:r w:rsidR="00293E90" w:rsidRPr="00C84901">
        <w:rPr>
          <w:rFonts w:asciiTheme="majorBidi" w:hAnsiTheme="majorBidi" w:cstheme="majorBidi"/>
          <w:sz w:val="24"/>
          <w:szCs w:val="24"/>
        </w:rPr>
        <w:t xml:space="preserve">intimate </w:t>
      </w:r>
      <w:ins w:id="2395" w:author="John Peate" w:date="2023-03-01T14:32:00Z">
        <w:r w:rsidR="000B6CEC" w:rsidRPr="00C84901">
          <w:rPr>
            <w:rFonts w:asciiTheme="majorBidi" w:hAnsiTheme="majorBidi" w:cstheme="majorBidi"/>
            <w:sz w:val="24"/>
            <w:szCs w:val="24"/>
          </w:rPr>
          <w:t>physical</w:t>
        </w:r>
        <w:r w:rsidR="000B6CEC"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contact </w:t>
      </w:r>
      <w:ins w:id="2396" w:author="John Peate" w:date="2023-03-01T14:32:00Z">
        <w:r w:rsidR="000B6CEC">
          <w:rPr>
            <w:rFonts w:asciiTheme="majorBidi" w:hAnsiTheme="majorBidi" w:cstheme="majorBidi"/>
            <w:sz w:val="24"/>
            <w:szCs w:val="24"/>
          </w:rPr>
          <w:t xml:space="preserve">with </w:t>
        </w:r>
      </w:ins>
      <w:r w:rsidRPr="00C84901">
        <w:rPr>
          <w:rFonts w:asciiTheme="majorBidi" w:hAnsiTheme="majorBidi" w:cstheme="majorBidi"/>
          <w:sz w:val="24"/>
          <w:szCs w:val="24"/>
        </w:rPr>
        <w:t xml:space="preserve">and exposure </w:t>
      </w:r>
      <w:del w:id="2397" w:author="John Peate" w:date="2023-03-01T14:32:00Z">
        <w:r w:rsidRPr="00C84901" w:rsidDel="000B6CEC">
          <w:rPr>
            <w:rFonts w:asciiTheme="majorBidi" w:hAnsiTheme="majorBidi" w:cstheme="majorBidi"/>
            <w:sz w:val="24"/>
            <w:szCs w:val="24"/>
          </w:rPr>
          <w:delText xml:space="preserve">of </w:delText>
        </w:r>
      </w:del>
      <w:ins w:id="2398" w:author="John Peate" w:date="2023-03-01T14:32:00Z">
        <w:r w:rsidR="000B6CEC">
          <w:rPr>
            <w:rFonts w:asciiTheme="majorBidi" w:hAnsiTheme="majorBidi" w:cstheme="majorBidi"/>
            <w:sz w:val="24"/>
            <w:szCs w:val="24"/>
          </w:rPr>
          <w:t>to</w:t>
        </w:r>
        <w:r w:rsidR="000B6CEC" w:rsidRPr="00C84901">
          <w:rPr>
            <w:rFonts w:asciiTheme="majorBidi" w:hAnsiTheme="majorBidi" w:cstheme="majorBidi"/>
            <w:sz w:val="24"/>
            <w:szCs w:val="24"/>
          </w:rPr>
          <w:t xml:space="preserve"> </w:t>
        </w:r>
      </w:ins>
      <w:r w:rsidRPr="00C84901">
        <w:rPr>
          <w:rFonts w:asciiTheme="majorBidi" w:hAnsiTheme="majorBidi" w:cstheme="majorBidi"/>
          <w:sz w:val="24"/>
          <w:szCs w:val="24"/>
        </w:rPr>
        <w:t>men</w:t>
      </w:r>
      <w:ins w:id="2399" w:author="John Peate" w:date="2023-03-01T13:54:00Z">
        <w:r w:rsidR="00225765">
          <w:rPr>
            <w:rFonts w:asciiTheme="majorBidi" w:hAnsiTheme="majorBidi" w:cstheme="majorBidi"/>
            <w:sz w:val="24"/>
            <w:szCs w:val="24"/>
          </w:rPr>
          <w:t>’</w:t>
        </w:r>
      </w:ins>
      <w:del w:id="2400" w:author="John Peate" w:date="2023-03-01T13:54:00Z">
        <w:r w:rsidRPr="00C84901" w:rsidDel="00225765">
          <w:rPr>
            <w:rFonts w:asciiTheme="majorBidi" w:hAnsiTheme="majorBidi" w:cstheme="majorBidi"/>
            <w:sz w:val="24"/>
            <w:szCs w:val="24"/>
          </w:rPr>
          <w:delText>'</w:delText>
        </w:r>
      </w:del>
      <w:r w:rsidRPr="00C84901">
        <w:rPr>
          <w:rFonts w:asciiTheme="majorBidi" w:hAnsiTheme="majorBidi" w:cstheme="majorBidi"/>
          <w:sz w:val="24"/>
          <w:szCs w:val="24"/>
        </w:rPr>
        <w:t xml:space="preserve">s bodies </w:t>
      </w:r>
      <w:del w:id="2401" w:author="John Peate" w:date="2023-03-01T14:33:00Z">
        <w:r w:rsidRPr="00C84901" w:rsidDel="000B6CEC">
          <w:rPr>
            <w:rFonts w:asciiTheme="majorBidi" w:hAnsiTheme="majorBidi" w:cstheme="majorBidi"/>
            <w:sz w:val="24"/>
            <w:szCs w:val="24"/>
          </w:rPr>
          <w:delText xml:space="preserve">to women </w:delText>
        </w:r>
      </w:del>
      <w:r w:rsidRPr="00C84901">
        <w:rPr>
          <w:rFonts w:asciiTheme="majorBidi" w:hAnsiTheme="majorBidi" w:cstheme="majorBidi"/>
          <w:sz w:val="24"/>
          <w:szCs w:val="24"/>
        </w:rPr>
        <w:t>w</w:t>
      </w:r>
      <w:del w:id="2402" w:author="John Peate" w:date="2023-03-01T14:33:00Z">
        <w:r w:rsidRPr="00C84901" w:rsidDel="000B6CEC">
          <w:rPr>
            <w:rFonts w:asciiTheme="majorBidi" w:hAnsiTheme="majorBidi" w:cstheme="majorBidi"/>
            <w:sz w:val="24"/>
            <w:szCs w:val="24"/>
          </w:rPr>
          <w:delText xml:space="preserve">ere </w:delText>
        </w:r>
      </w:del>
      <w:ins w:id="2403" w:author="John Peate" w:date="2023-03-01T14:33:00Z">
        <w:r w:rsidR="000B6CEC">
          <w:rPr>
            <w:rFonts w:asciiTheme="majorBidi" w:hAnsiTheme="majorBidi" w:cstheme="majorBidi"/>
            <w:sz w:val="24"/>
            <w:szCs w:val="24"/>
          </w:rPr>
          <w:t xml:space="preserve">as </w:t>
        </w:r>
      </w:ins>
      <w:r w:rsidRPr="00C84901">
        <w:rPr>
          <w:rFonts w:asciiTheme="majorBidi" w:hAnsiTheme="majorBidi" w:cstheme="majorBidi"/>
          <w:sz w:val="24"/>
          <w:szCs w:val="24"/>
        </w:rPr>
        <w:t xml:space="preserve">considered a </w:t>
      </w:r>
      <w:del w:id="2404" w:author="John Peate" w:date="2023-03-01T14:33:00Z">
        <w:r w:rsidRPr="00C84901" w:rsidDel="000B6CEC">
          <w:rPr>
            <w:rFonts w:asciiTheme="majorBidi" w:hAnsiTheme="majorBidi" w:cstheme="majorBidi"/>
            <w:sz w:val="24"/>
            <w:szCs w:val="24"/>
          </w:rPr>
          <w:delText xml:space="preserve">forbidden </w:delText>
        </w:r>
      </w:del>
      <w:r w:rsidRPr="00C84901">
        <w:rPr>
          <w:rFonts w:asciiTheme="majorBidi" w:hAnsiTheme="majorBidi" w:cstheme="majorBidi"/>
          <w:sz w:val="24"/>
          <w:szCs w:val="24"/>
        </w:rPr>
        <w:t>taboo</w:t>
      </w:r>
      <w:ins w:id="2405" w:author="John Peate" w:date="2023-03-01T14:33:00Z">
        <w:r w:rsidR="000B6CEC" w:rsidRPr="000B6CEC">
          <w:rPr>
            <w:rFonts w:asciiTheme="majorBidi" w:hAnsiTheme="majorBidi" w:cstheme="majorBidi"/>
            <w:sz w:val="24"/>
            <w:szCs w:val="24"/>
          </w:rPr>
          <w:t xml:space="preserve"> </w:t>
        </w:r>
        <w:r w:rsidR="000B6CEC">
          <w:rPr>
            <w:rFonts w:asciiTheme="majorBidi" w:hAnsiTheme="majorBidi" w:cstheme="majorBidi"/>
            <w:sz w:val="24"/>
            <w:szCs w:val="24"/>
          </w:rPr>
          <w:t>for</w:t>
        </w:r>
        <w:r w:rsidR="000B6CEC" w:rsidRPr="00C84901">
          <w:rPr>
            <w:rFonts w:asciiTheme="majorBidi" w:hAnsiTheme="majorBidi" w:cstheme="majorBidi"/>
            <w:sz w:val="24"/>
            <w:szCs w:val="24"/>
          </w:rPr>
          <w:t xml:space="preserve"> women</w:t>
        </w:r>
      </w:ins>
      <w:r w:rsidRPr="00C84901">
        <w:rPr>
          <w:rFonts w:asciiTheme="majorBidi" w:hAnsiTheme="majorBidi" w:cstheme="majorBidi"/>
          <w:sz w:val="24"/>
          <w:szCs w:val="24"/>
        </w:rPr>
        <w:t>.</w:t>
      </w:r>
      <w:r w:rsidR="006A5E81" w:rsidRPr="00C84901">
        <w:rPr>
          <w:rFonts w:asciiTheme="majorBidi" w:hAnsiTheme="majorBidi" w:cstheme="majorBidi"/>
          <w:sz w:val="24"/>
          <w:szCs w:val="24"/>
        </w:rPr>
        <w:t xml:space="preserve"> </w:t>
      </w:r>
      <w:del w:id="2406" w:author="John Peate" w:date="2023-03-01T14:33:00Z">
        <w:r w:rsidR="00BC52DC" w:rsidRPr="00C84901" w:rsidDel="000B6CEC">
          <w:rPr>
            <w:rFonts w:asciiTheme="majorBidi" w:hAnsiTheme="majorBidi" w:cstheme="majorBidi"/>
            <w:sz w:val="24"/>
            <w:szCs w:val="24"/>
          </w:rPr>
          <w:delText>In</w:delText>
        </w:r>
        <w:r w:rsidR="00364EDE" w:rsidRPr="00C84901" w:rsidDel="000B6CEC">
          <w:rPr>
            <w:rFonts w:asciiTheme="majorBidi" w:hAnsiTheme="majorBidi" w:cstheme="majorBidi"/>
            <w:sz w:val="24"/>
            <w:szCs w:val="24"/>
          </w:rPr>
          <w:delText xml:space="preserve"> order t</w:delText>
        </w:r>
      </w:del>
      <w:ins w:id="2407" w:author="John Peate" w:date="2023-03-01T14:33:00Z">
        <w:r w:rsidR="000B6CEC">
          <w:rPr>
            <w:rFonts w:asciiTheme="majorBidi" w:hAnsiTheme="majorBidi" w:cstheme="majorBidi"/>
            <w:sz w:val="24"/>
            <w:szCs w:val="24"/>
          </w:rPr>
          <w:t>T</w:t>
        </w:r>
      </w:ins>
      <w:r w:rsidR="00364EDE" w:rsidRPr="00C84901">
        <w:rPr>
          <w:rFonts w:asciiTheme="majorBidi" w:hAnsiTheme="majorBidi" w:cstheme="majorBidi"/>
          <w:sz w:val="24"/>
          <w:szCs w:val="24"/>
        </w:rPr>
        <w:t xml:space="preserve">o </w:t>
      </w:r>
      <w:r w:rsidR="00364EDE" w:rsidRPr="00C84901">
        <w:rPr>
          <w:rFonts w:asciiTheme="majorBidi" w:hAnsiTheme="majorBidi" w:cstheme="majorBidi"/>
          <w:color w:val="333333"/>
          <w:sz w:val="24"/>
          <w:szCs w:val="24"/>
          <w:shd w:val="clear" w:color="auto" w:fill="FFFFFF"/>
        </w:rPr>
        <w:t>implement his plan</w:t>
      </w:r>
      <w:ins w:id="2408" w:author="John Peate" w:date="2023-03-01T14:33:00Z">
        <w:r w:rsidR="000B6CEC">
          <w:rPr>
            <w:rFonts w:asciiTheme="majorBidi" w:hAnsiTheme="majorBidi" w:cstheme="majorBidi"/>
            <w:color w:val="333333"/>
            <w:sz w:val="24"/>
            <w:szCs w:val="24"/>
            <w:shd w:val="clear" w:color="auto" w:fill="FFFFFF"/>
          </w:rPr>
          <w:t>s</w:t>
        </w:r>
      </w:ins>
      <w:r w:rsidR="00364EDE" w:rsidRPr="00C84901">
        <w:rPr>
          <w:rFonts w:asciiTheme="majorBidi" w:hAnsiTheme="majorBidi" w:cstheme="majorBidi"/>
          <w:color w:val="333333"/>
          <w:sz w:val="24"/>
          <w:szCs w:val="24"/>
          <w:shd w:val="clear" w:color="auto" w:fill="FFFFFF"/>
        </w:rPr>
        <w:t xml:space="preserve"> </w:t>
      </w:r>
      <w:del w:id="2409" w:author="John Peate" w:date="2023-03-01T14:33:00Z">
        <w:r w:rsidR="00364EDE" w:rsidRPr="00C84901" w:rsidDel="000B6CEC">
          <w:rPr>
            <w:rFonts w:asciiTheme="majorBidi" w:hAnsiTheme="majorBidi" w:cstheme="majorBidi"/>
            <w:color w:val="333333"/>
            <w:sz w:val="24"/>
            <w:szCs w:val="24"/>
            <w:shd w:val="clear" w:color="auto" w:fill="FFFFFF"/>
          </w:rPr>
          <w:delText xml:space="preserve">regarding </w:delText>
        </w:r>
      </w:del>
      <w:ins w:id="2410" w:author="John Peate" w:date="2023-03-01T14:33:00Z">
        <w:r w:rsidR="000B6CEC">
          <w:rPr>
            <w:rFonts w:asciiTheme="majorBidi" w:hAnsiTheme="majorBidi" w:cstheme="majorBidi"/>
            <w:color w:val="333333"/>
            <w:sz w:val="24"/>
            <w:szCs w:val="24"/>
            <w:shd w:val="clear" w:color="auto" w:fill="FFFFFF"/>
          </w:rPr>
          <w:t>for</w:t>
        </w:r>
        <w:r w:rsidR="000B6CEC" w:rsidRPr="00C84901">
          <w:rPr>
            <w:rFonts w:asciiTheme="majorBidi" w:hAnsiTheme="majorBidi" w:cstheme="majorBidi"/>
            <w:color w:val="333333"/>
            <w:sz w:val="24"/>
            <w:szCs w:val="24"/>
            <w:shd w:val="clear" w:color="auto" w:fill="FFFFFF"/>
          </w:rPr>
          <w:t xml:space="preserve"> </w:t>
        </w:r>
      </w:ins>
      <w:r w:rsidR="00364EDE" w:rsidRPr="00C84901">
        <w:rPr>
          <w:rFonts w:asciiTheme="majorBidi" w:hAnsiTheme="majorBidi" w:cstheme="majorBidi"/>
          <w:color w:val="333333"/>
          <w:sz w:val="24"/>
          <w:szCs w:val="24"/>
          <w:shd w:val="clear" w:color="auto" w:fill="FFFFFF"/>
        </w:rPr>
        <w:t xml:space="preserve">nursing care and to </w:t>
      </w:r>
      <w:r w:rsidR="00BC52DC" w:rsidRPr="00C84901">
        <w:rPr>
          <w:rFonts w:asciiTheme="majorBidi" w:hAnsiTheme="majorBidi" w:cstheme="majorBidi"/>
          <w:color w:val="333333"/>
          <w:sz w:val="24"/>
          <w:szCs w:val="24"/>
          <w:shd w:val="clear" w:color="auto" w:fill="FFFFFF"/>
        </w:rPr>
        <w:t xml:space="preserve">bridge the gap </w:t>
      </w:r>
      <w:del w:id="2411" w:author="John Peate" w:date="2023-03-01T14:33:00Z">
        <w:r w:rsidR="00BC52DC" w:rsidRPr="00C84901" w:rsidDel="000B6CEC">
          <w:rPr>
            <w:rFonts w:asciiTheme="majorBidi" w:hAnsiTheme="majorBidi" w:cstheme="majorBidi"/>
            <w:color w:val="333333"/>
            <w:sz w:val="24"/>
            <w:szCs w:val="24"/>
            <w:shd w:val="clear" w:color="auto" w:fill="FFFFFF"/>
          </w:rPr>
          <w:delText xml:space="preserve">in nursing </w:delText>
        </w:r>
      </w:del>
      <w:r w:rsidR="00BC52DC" w:rsidRPr="00C84901">
        <w:rPr>
          <w:rFonts w:asciiTheme="majorBidi" w:hAnsiTheme="majorBidi" w:cstheme="majorBidi"/>
          <w:color w:val="333333"/>
          <w:sz w:val="24"/>
          <w:szCs w:val="24"/>
          <w:shd w:val="clear" w:color="auto" w:fill="FFFFFF"/>
        </w:rPr>
        <w:t>between the Ottoman Empire to Western countries</w:t>
      </w:r>
      <w:ins w:id="2412" w:author="John Peate" w:date="2023-03-01T14:33:00Z">
        <w:r w:rsidR="000B6CEC">
          <w:rPr>
            <w:rFonts w:asciiTheme="majorBidi" w:hAnsiTheme="majorBidi" w:cstheme="majorBidi"/>
            <w:color w:val="333333"/>
            <w:sz w:val="24"/>
            <w:szCs w:val="24"/>
            <w:shd w:val="clear" w:color="auto" w:fill="FFFFFF"/>
          </w:rPr>
          <w:t xml:space="preserve"> in this regard</w:t>
        </w:r>
      </w:ins>
      <w:r w:rsidR="00BC52DC" w:rsidRPr="00C84901">
        <w:rPr>
          <w:rFonts w:asciiTheme="majorBidi" w:hAnsiTheme="majorBidi" w:cstheme="majorBidi"/>
          <w:color w:val="333333"/>
          <w:sz w:val="24"/>
          <w:szCs w:val="24"/>
          <w:shd w:val="clear" w:color="auto" w:fill="FFFFFF"/>
        </w:rPr>
        <w:t>,</w:t>
      </w:r>
      <w:r w:rsidR="00BC52DC" w:rsidRPr="00C84901">
        <w:rPr>
          <w:rFonts w:asciiTheme="majorBidi" w:hAnsiTheme="majorBidi" w:cstheme="majorBidi"/>
          <w:sz w:val="24"/>
          <w:szCs w:val="24"/>
        </w:rPr>
        <w:t xml:space="preserve"> he defined military </w:t>
      </w:r>
      <w:del w:id="2413" w:author="John Peate" w:date="2023-03-01T14:33:00Z">
        <w:r w:rsidR="00BC52DC" w:rsidRPr="00C84901" w:rsidDel="000B6CEC">
          <w:rPr>
            <w:rFonts w:asciiTheme="majorBidi" w:hAnsiTheme="majorBidi" w:cstheme="majorBidi"/>
            <w:sz w:val="24"/>
            <w:szCs w:val="24"/>
          </w:rPr>
          <w:delText xml:space="preserve">nursing </w:delText>
        </w:r>
      </w:del>
      <w:ins w:id="2414" w:author="John Peate" w:date="2023-03-01T14:33:00Z">
        <w:r w:rsidR="000B6CEC" w:rsidRPr="00C84901">
          <w:rPr>
            <w:rFonts w:asciiTheme="majorBidi" w:hAnsiTheme="majorBidi" w:cstheme="majorBidi"/>
            <w:sz w:val="24"/>
            <w:szCs w:val="24"/>
          </w:rPr>
          <w:t>nurs</w:t>
        </w:r>
        <w:r w:rsidR="000B6CEC">
          <w:rPr>
            <w:rFonts w:asciiTheme="majorBidi" w:hAnsiTheme="majorBidi" w:cstheme="majorBidi"/>
            <w:sz w:val="24"/>
            <w:szCs w:val="24"/>
          </w:rPr>
          <w:t>es’</w:t>
        </w:r>
        <w:r w:rsidR="000B6CEC" w:rsidRPr="00C84901">
          <w:rPr>
            <w:rFonts w:asciiTheme="majorBidi" w:hAnsiTheme="majorBidi" w:cstheme="majorBidi"/>
            <w:sz w:val="24"/>
            <w:szCs w:val="24"/>
          </w:rPr>
          <w:t xml:space="preserve"> </w:t>
        </w:r>
      </w:ins>
      <w:r w:rsidR="00BC52DC" w:rsidRPr="00C84901">
        <w:rPr>
          <w:rFonts w:asciiTheme="majorBidi" w:hAnsiTheme="majorBidi" w:cstheme="majorBidi"/>
          <w:sz w:val="24"/>
          <w:szCs w:val="24"/>
        </w:rPr>
        <w:t>roles</w:t>
      </w:r>
      <w:r w:rsidR="006A5E81" w:rsidRPr="00C84901">
        <w:rPr>
          <w:rFonts w:asciiTheme="majorBidi" w:hAnsiTheme="majorBidi" w:cstheme="majorBidi"/>
          <w:sz w:val="24"/>
          <w:szCs w:val="24"/>
        </w:rPr>
        <w:t xml:space="preserve"> </w:t>
      </w:r>
      <w:r w:rsidR="00151AFE" w:rsidRPr="00C84901">
        <w:rPr>
          <w:rFonts w:asciiTheme="majorBidi" w:hAnsiTheme="majorBidi" w:cstheme="majorBidi"/>
          <w:sz w:val="24"/>
          <w:szCs w:val="24"/>
        </w:rPr>
        <w:t xml:space="preserve">using </w:t>
      </w:r>
      <w:r w:rsidR="00BC52DC" w:rsidRPr="00C84901">
        <w:rPr>
          <w:rFonts w:asciiTheme="majorBidi" w:hAnsiTheme="majorBidi" w:cstheme="majorBidi"/>
          <w:sz w:val="24"/>
          <w:szCs w:val="24"/>
        </w:rPr>
        <w:t>conservative</w:t>
      </w:r>
      <w:del w:id="2415" w:author="John Peate" w:date="2023-03-01T14:34:00Z">
        <w:r w:rsidR="00151AFE" w:rsidRPr="00C84901" w:rsidDel="000B6CEC">
          <w:rPr>
            <w:rFonts w:asciiTheme="majorBidi" w:hAnsiTheme="majorBidi" w:cstheme="majorBidi"/>
            <w:sz w:val="24"/>
            <w:szCs w:val="24"/>
          </w:rPr>
          <w:delText xml:space="preserve">, </w:delText>
        </w:r>
      </w:del>
      <w:ins w:id="2416" w:author="John Peate" w:date="2023-03-01T14:34:00Z">
        <w:r w:rsidR="000B6CEC">
          <w:rPr>
            <w:rFonts w:asciiTheme="majorBidi" w:hAnsiTheme="majorBidi" w:cstheme="majorBidi"/>
            <w:sz w:val="24"/>
            <w:szCs w:val="24"/>
          </w:rPr>
          <w:t xml:space="preserve"> and</w:t>
        </w:r>
        <w:r w:rsidR="000B6CEC" w:rsidRPr="00C84901">
          <w:rPr>
            <w:rFonts w:asciiTheme="majorBidi" w:hAnsiTheme="majorBidi" w:cstheme="majorBidi"/>
            <w:sz w:val="24"/>
            <w:szCs w:val="24"/>
          </w:rPr>
          <w:t xml:space="preserve"> </w:t>
        </w:r>
      </w:ins>
      <w:r w:rsidR="00151AFE" w:rsidRPr="00C84901">
        <w:rPr>
          <w:rFonts w:asciiTheme="majorBidi" w:hAnsiTheme="majorBidi" w:cstheme="majorBidi"/>
          <w:sz w:val="24"/>
          <w:szCs w:val="24"/>
        </w:rPr>
        <w:t>traditional</w:t>
      </w:r>
      <w:del w:id="2417" w:author="John Peate" w:date="2023-03-01T14:34:00Z">
        <w:r w:rsidR="00151AFE" w:rsidRPr="00C84901" w:rsidDel="000B6CEC">
          <w:rPr>
            <w:rFonts w:asciiTheme="majorBidi" w:hAnsiTheme="majorBidi" w:cstheme="majorBidi"/>
            <w:sz w:val="24"/>
            <w:szCs w:val="24"/>
          </w:rPr>
          <w:delText>,</w:delText>
        </w:r>
        <w:r w:rsidR="00BC52DC" w:rsidRPr="00C84901" w:rsidDel="000B6CEC">
          <w:rPr>
            <w:rFonts w:asciiTheme="majorBidi" w:hAnsiTheme="majorBidi" w:cstheme="majorBidi"/>
            <w:sz w:val="24"/>
            <w:szCs w:val="24"/>
          </w:rPr>
          <w:delText xml:space="preserve"> and</w:delText>
        </w:r>
      </w:del>
      <w:ins w:id="2418" w:author="John Peate" w:date="2023-03-01T14:34:00Z">
        <w:r w:rsidR="000B6CEC">
          <w:rPr>
            <w:rFonts w:asciiTheme="majorBidi" w:hAnsiTheme="majorBidi" w:cstheme="majorBidi"/>
            <w:sz w:val="24"/>
            <w:szCs w:val="24"/>
          </w:rPr>
          <w:t xml:space="preserve"> </w:t>
        </w:r>
        <w:r w:rsidR="000B6CEC" w:rsidRPr="00C84901">
          <w:rPr>
            <w:rFonts w:asciiTheme="majorBidi" w:hAnsiTheme="majorBidi" w:cstheme="majorBidi"/>
            <w:sz w:val="24"/>
            <w:szCs w:val="24"/>
          </w:rPr>
          <w:t>explanations</w:t>
        </w:r>
        <w:r w:rsidR="000B6CEC" w:rsidRPr="00C84901">
          <w:rPr>
            <w:rFonts w:asciiTheme="majorBidi" w:hAnsiTheme="majorBidi" w:cstheme="majorBidi"/>
            <w:sz w:val="24"/>
            <w:szCs w:val="24"/>
          </w:rPr>
          <w:t xml:space="preserve"> </w:t>
        </w:r>
        <w:r w:rsidR="000B6CEC" w:rsidRPr="00C84901">
          <w:rPr>
            <w:rFonts w:asciiTheme="majorBidi" w:hAnsiTheme="majorBidi" w:cstheme="majorBidi"/>
            <w:sz w:val="24"/>
            <w:szCs w:val="24"/>
          </w:rPr>
          <w:t xml:space="preserve">and justifications </w:t>
        </w:r>
        <w:r w:rsidR="000B6CEC">
          <w:rPr>
            <w:rFonts w:asciiTheme="majorBidi" w:hAnsiTheme="majorBidi" w:cstheme="majorBidi"/>
            <w:sz w:val="24"/>
            <w:szCs w:val="24"/>
          </w:rPr>
          <w:t>of</w:t>
        </w:r>
      </w:ins>
      <w:r w:rsidR="00BC52DC" w:rsidRPr="00C84901">
        <w:rPr>
          <w:rFonts w:asciiTheme="majorBidi" w:hAnsiTheme="majorBidi" w:cstheme="majorBidi"/>
          <w:sz w:val="24"/>
          <w:szCs w:val="24"/>
        </w:rPr>
        <w:t xml:space="preserve"> gender characteristics</w:t>
      </w:r>
      <w:del w:id="2419" w:author="John Peate" w:date="2023-03-01T13:59:00Z">
        <w:r w:rsidR="00151AFE" w:rsidRPr="00C84901" w:rsidDel="00EF5F06">
          <w:rPr>
            <w:rFonts w:asciiTheme="majorBidi" w:hAnsiTheme="majorBidi" w:cstheme="majorBidi"/>
            <w:sz w:val="24"/>
            <w:szCs w:val="24"/>
          </w:rPr>
          <w:delText>'</w:delText>
        </w:r>
      </w:del>
      <w:del w:id="2420" w:author="John Peate" w:date="2023-03-01T14:34:00Z">
        <w:r w:rsidR="00151AFE" w:rsidRPr="00C84901" w:rsidDel="000B6CEC">
          <w:rPr>
            <w:rFonts w:asciiTheme="majorBidi" w:hAnsiTheme="majorBidi" w:cstheme="majorBidi"/>
            <w:sz w:val="24"/>
            <w:szCs w:val="24"/>
          </w:rPr>
          <w:delText xml:space="preserve"> </w:delText>
        </w:r>
        <w:r w:rsidR="006A5E81" w:rsidRPr="00C84901" w:rsidDel="000B6CEC">
          <w:rPr>
            <w:rFonts w:asciiTheme="majorBidi" w:hAnsiTheme="majorBidi" w:cstheme="majorBidi"/>
            <w:sz w:val="24"/>
            <w:szCs w:val="24"/>
          </w:rPr>
          <w:delText>explanations</w:delText>
        </w:r>
      </w:del>
      <w:r w:rsidR="006A5E81" w:rsidRPr="00C84901">
        <w:rPr>
          <w:rFonts w:asciiTheme="majorBidi" w:hAnsiTheme="majorBidi" w:cstheme="majorBidi"/>
          <w:sz w:val="24"/>
          <w:szCs w:val="24"/>
        </w:rPr>
        <w:t xml:space="preserve"> </w:t>
      </w:r>
      <w:del w:id="2421" w:author="John Peate" w:date="2023-03-01T14:34:00Z">
        <w:r w:rsidR="006A5E81" w:rsidRPr="00C84901" w:rsidDel="000B6CEC">
          <w:rPr>
            <w:rFonts w:asciiTheme="majorBidi" w:hAnsiTheme="majorBidi" w:cstheme="majorBidi"/>
            <w:sz w:val="24"/>
            <w:szCs w:val="24"/>
          </w:rPr>
          <w:delText>and just</w:delText>
        </w:r>
        <w:r w:rsidR="00151AFE" w:rsidRPr="00C84901" w:rsidDel="000B6CEC">
          <w:rPr>
            <w:rFonts w:asciiTheme="majorBidi" w:hAnsiTheme="majorBidi" w:cstheme="majorBidi"/>
            <w:sz w:val="24"/>
            <w:szCs w:val="24"/>
          </w:rPr>
          <w:delText xml:space="preserve">ifications </w:delText>
        </w:r>
      </w:del>
      <w:r w:rsidR="00151AFE" w:rsidRPr="00C84901">
        <w:rPr>
          <w:rFonts w:asciiTheme="majorBidi" w:hAnsiTheme="majorBidi" w:cstheme="majorBidi"/>
          <w:sz w:val="24"/>
          <w:szCs w:val="24"/>
        </w:rPr>
        <w:t xml:space="preserve">to </w:t>
      </w:r>
      <w:del w:id="2422" w:author="John Peate" w:date="2023-03-01T14:34:00Z">
        <w:r w:rsidR="00151AFE" w:rsidRPr="00C84901" w:rsidDel="000B6CEC">
          <w:rPr>
            <w:rFonts w:asciiTheme="majorBidi" w:hAnsiTheme="majorBidi" w:cstheme="majorBidi"/>
            <w:sz w:val="24"/>
            <w:szCs w:val="24"/>
          </w:rPr>
          <w:delText xml:space="preserve">reduce </w:delText>
        </w:r>
      </w:del>
      <w:ins w:id="2423" w:author="John Peate" w:date="2023-03-01T14:34:00Z">
        <w:r w:rsidR="000B6CEC">
          <w:rPr>
            <w:rFonts w:asciiTheme="majorBidi" w:hAnsiTheme="majorBidi" w:cstheme="majorBidi"/>
            <w:sz w:val="24"/>
            <w:szCs w:val="24"/>
          </w:rPr>
          <w:t>minimiz</w:t>
        </w:r>
        <w:r w:rsidR="000B6CEC" w:rsidRPr="00C84901">
          <w:rPr>
            <w:rFonts w:asciiTheme="majorBidi" w:hAnsiTheme="majorBidi" w:cstheme="majorBidi"/>
            <w:sz w:val="24"/>
            <w:szCs w:val="24"/>
          </w:rPr>
          <w:t xml:space="preserve">e </w:t>
        </w:r>
      </w:ins>
      <w:r w:rsidR="00151AFE" w:rsidRPr="00C84901">
        <w:rPr>
          <w:rFonts w:asciiTheme="majorBidi" w:hAnsiTheme="majorBidi" w:cstheme="majorBidi"/>
          <w:sz w:val="24"/>
          <w:szCs w:val="24"/>
        </w:rPr>
        <w:t xml:space="preserve">objections from </w:t>
      </w:r>
      <w:r w:rsidR="00A9051F" w:rsidRPr="00C84901">
        <w:rPr>
          <w:rFonts w:asciiTheme="majorBidi" w:hAnsiTheme="majorBidi" w:cstheme="majorBidi"/>
          <w:sz w:val="24"/>
          <w:szCs w:val="24"/>
        </w:rPr>
        <w:t xml:space="preserve">physicians and </w:t>
      </w:r>
      <w:del w:id="2424" w:author="John Peate" w:date="2023-03-01T14:35:00Z">
        <w:r w:rsidR="00151AFE" w:rsidRPr="00C84901" w:rsidDel="000B6CEC">
          <w:rPr>
            <w:rFonts w:asciiTheme="majorBidi" w:hAnsiTheme="majorBidi" w:cstheme="majorBidi"/>
            <w:sz w:val="24"/>
            <w:szCs w:val="24"/>
          </w:rPr>
          <w:delText xml:space="preserve">his </w:delText>
        </w:r>
      </w:del>
      <w:del w:id="2425" w:author="John Peate" w:date="2023-03-01T14:34:00Z">
        <w:r w:rsidR="00151AFE" w:rsidRPr="00C84901" w:rsidDel="000B6CEC">
          <w:rPr>
            <w:rFonts w:asciiTheme="majorBidi" w:hAnsiTheme="majorBidi" w:cstheme="majorBidi"/>
            <w:sz w:val="24"/>
            <w:szCs w:val="24"/>
          </w:rPr>
          <w:delText>colleagues</w:delText>
        </w:r>
        <w:r w:rsidR="007642FE" w:rsidRPr="00C84901" w:rsidDel="000B6CEC">
          <w:rPr>
            <w:rFonts w:asciiTheme="majorBidi" w:hAnsiTheme="majorBidi" w:cstheme="majorBidi"/>
            <w:sz w:val="24"/>
            <w:szCs w:val="24"/>
          </w:rPr>
          <w:delText xml:space="preserve"> </w:delText>
        </w:r>
      </w:del>
      <w:del w:id="2426" w:author="John Peate" w:date="2023-03-01T14:35:00Z">
        <w:r w:rsidR="007642FE" w:rsidRPr="00C84901" w:rsidDel="000B6CEC">
          <w:rPr>
            <w:rFonts w:asciiTheme="majorBidi" w:hAnsiTheme="majorBidi" w:cstheme="majorBidi"/>
            <w:sz w:val="24"/>
            <w:szCs w:val="24"/>
          </w:rPr>
          <w:delText xml:space="preserve">from the </w:delText>
        </w:r>
      </w:del>
      <w:r w:rsidR="007642FE" w:rsidRPr="00C84901">
        <w:rPr>
          <w:rFonts w:asciiTheme="majorBidi" w:hAnsiTheme="majorBidi" w:cstheme="majorBidi"/>
          <w:sz w:val="24"/>
          <w:szCs w:val="24"/>
        </w:rPr>
        <w:t xml:space="preserve">Red Crescent </w:t>
      </w:r>
      <w:ins w:id="2427" w:author="John Peate" w:date="2023-03-01T14:34:00Z">
        <w:r w:rsidR="000B6CEC" w:rsidRPr="00C84901">
          <w:rPr>
            <w:rFonts w:asciiTheme="majorBidi" w:hAnsiTheme="majorBidi" w:cstheme="majorBidi"/>
            <w:sz w:val="24"/>
            <w:szCs w:val="24"/>
          </w:rPr>
          <w:t>colleagues</w:t>
        </w:r>
        <w:r w:rsidR="000B6CEC" w:rsidRPr="00C84901">
          <w:rPr>
            <w:rFonts w:asciiTheme="majorBidi" w:hAnsiTheme="majorBidi" w:cstheme="majorBidi"/>
            <w:sz w:val="24"/>
            <w:szCs w:val="24"/>
          </w:rPr>
          <w:t xml:space="preserve"> </w:t>
        </w:r>
      </w:ins>
      <w:del w:id="2428" w:author="John Peate" w:date="2023-03-01T14:35:00Z">
        <w:r w:rsidR="007642FE" w:rsidRPr="00C84901" w:rsidDel="000B6CEC">
          <w:rPr>
            <w:rFonts w:asciiTheme="majorBidi" w:hAnsiTheme="majorBidi" w:cstheme="majorBidi"/>
            <w:sz w:val="24"/>
            <w:szCs w:val="24"/>
          </w:rPr>
          <w:delText xml:space="preserve">committee </w:delText>
        </w:r>
      </w:del>
      <w:r w:rsidR="007642FE" w:rsidRPr="00C84901">
        <w:rPr>
          <w:rFonts w:asciiTheme="majorBidi" w:hAnsiTheme="majorBidi" w:cstheme="majorBidi"/>
          <w:sz w:val="24"/>
          <w:szCs w:val="24"/>
        </w:rPr>
        <w:t xml:space="preserve">and to persuade </w:t>
      </w:r>
      <w:del w:id="2429" w:author="John Peate" w:date="2023-03-01T14:35:00Z">
        <w:r w:rsidR="007642FE" w:rsidRPr="00C84901" w:rsidDel="000B6CEC">
          <w:rPr>
            <w:rFonts w:asciiTheme="majorBidi" w:hAnsiTheme="majorBidi" w:cstheme="majorBidi"/>
            <w:sz w:val="24"/>
            <w:szCs w:val="24"/>
          </w:rPr>
          <w:delText>the female</w:delText>
        </w:r>
      </w:del>
      <w:ins w:id="2430" w:author="John Peate" w:date="2023-03-01T14:35:00Z">
        <w:r w:rsidR="000B6CEC">
          <w:rPr>
            <w:rFonts w:asciiTheme="majorBidi" w:hAnsiTheme="majorBidi" w:cstheme="majorBidi"/>
            <w:sz w:val="24"/>
            <w:szCs w:val="24"/>
          </w:rPr>
          <w:t>women</w:t>
        </w:r>
      </w:ins>
      <w:r w:rsidR="007642FE" w:rsidRPr="00C84901">
        <w:rPr>
          <w:rFonts w:asciiTheme="majorBidi" w:hAnsiTheme="majorBidi" w:cstheme="majorBidi"/>
          <w:sz w:val="24"/>
          <w:szCs w:val="24"/>
        </w:rPr>
        <w:t xml:space="preserve"> to </w:t>
      </w:r>
      <w:del w:id="2431" w:author="John Peate" w:date="2023-03-01T14:35:00Z">
        <w:r w:rsidR="007642FE" w:rsidRPr="00C84901" w:rsidDel="000B6CEC">
          <w:rPr>
            <w:rFonts w:asciiTheme="majorBidi" w:hAnsiTheme="majorBidi" w:cstheme="majorBidi"/>
            <w:sz w:val="24"/>
            <w:szCs w:val="24"/>
          </w:rPr>
          <w:delText xml:space="preserve">volunteer for </w:delText>
        </w:r>
      </w:del>
      <w:r w:rsidR="007642FE" w:rsidRPr="00C84901">
        <w:rPr>
          <w:rFonts w:asciiTheme="majorBidi" w:hAnsiTheme="majorBidi" w:cstheme="majorBidi"/>
          <w:sz w:val="24"/>
          <w:szCs w:val="24"/>
        </w:rPr>
        <w:t>becom</w:t>
      </w:r>
      <w:del w:id="2432" w:author="John Peate" w:date="2023-03-01T14:35:00Z">
        <w:r w:rsidR="007642FE" w:rsidRPr="00C84901" w:rsidDel="000B6CEC">
          <w:rPr>
            <w:rFonts w:asciiTheme="majorBidi" w:hAnsiTheme="majorBidi" w:cstheme="majorBidi"/>
            <w:sz w:val="24"/>
            <w:szCs w:val="24"/>
          </w:rPr>
          <w:delText>ing</w:delText>
        </w:r>
      </w:del>
      <w:ins w:id="2433" w:author="John Peate" w:date="2023-03-01T14:35:00Z">
        <w:r w:rsidR="000B6CEC">
          <w:rPr>
            <w:rFonts w:asciiTheme="majorBidi" w:hAnsiTheme="majorBidi" w:cstheme="majorBidi"/>
            <w:sz w:val="24"/>
            <w:szCs w:val="24"/>
          </w:rPr>
          <w:t>e</w:t>
        </w:r>
      </w:ins>
      <w:r w:rsidR="007642FE" w:rsidRPr="00C84901">
        <w:rPr>
          <w:rFonts w:asciiTheme="majorBidi" w:hAnsiTheme="majorBidi" w:cstheme="majorBidi"/>
          <w:sz w:val="24"/>
          <w:szCs w:val="24"/>
        </w:rPr>
        <w:t xml:space="preserve"> </w:t>
      </w:r>
      <w:del w:id="2434" w:author="John Peate" w:date="2023-03-01T14:35:00Z">
        <w:r w:rsidR="007642FE" w:rsidRPr="00C84901" w:rsidDel="000B6CEC">
          <w:rPr>
            <w:rFonts w:asciiTheme="majorBidi" w:hAnsiTheme="majorBidi" w:cstheme="majorBidi"/>
            <w:sz w:val="24"/>
            <w:szCs w:val="24"/>
          </w:rPr>
          <w:delText xml:space="preserve">a </w:delText>
        </w:r>
      </w:del>
      <w:r w:rsidR="007642FE" w:rsidRPr="00C84901">
        <w:rPr>
          <w:rFonts w:asciiTheme="majorBidi" w:hAnsiTheme="majorBidi" w:cstheme="majorBidi"/>
          <w:sz w:val="24"/>
          <w:szCs w:val="24"/>
        </w:rPr>
        <w:t>nurse</w:t>
      </w:r>
      <w:ins w:id="2435" w:author="John Peate" w:date="2023-03-01T14:35:00Z">
        <w:r w:rsidR="000B6CEC">
          <w:rPr>
            <w:rFonts w:asciiTheme="majorBidi" w:hAnsiTheme="majorBidi" w:cstheme="majorBidi"/>
            <w:sz w:val="24"/>
            <w:szCs w:val="24"/>
          </w:rPr>
          <w:t>s</w:t>
        </w:r>
      </w:ins>
      <w:r w:rsidR="00151AFE" w:rsidRPr="00C84901">
        <w:rPr>
          <w:rFonts w:asciiTheme="majorBidi" w:hAnsiTheme="majorBidi" w:cstheme="majorBidi"/>
          <w:sz w:val="24"/>
          <w:szCs w:val="24"/>
        </w:rPr>
        <w:t>.</w:t>
      </w:r>
      <w:r w:rsidR="002C048E" w:rsidRPr="00C84901">
        <w:rPr>
          <w:rStyle w:val="EndnoteReference"/>
          <w:rFonts w:asciiTheme="majorBidi" w:hAnsiTheme="majorBidi" w:cstheme="majorBidi"/>
          <w:sz w:val="24"/>
          <w:szCs w:val="24"/>
        </w:rPr>
        <w:endnoteReference w:id="71"/>
      </w:r>
      <w:del w:id="2445" w:author="John Peate" w:date="2023-03-01T18:00:00Z">
        <w:r w:rsidR="00151AFE" w:rsidRPr="00C84901" w:rsidDel="009015EE">
          <w:rPr>
            <w:rFonts w:asciiTheme="majorBidi" w:hAnsiTheme="majorBidi" w:cstheme="majorBidi"/>
            <w:sz w:val="24"/>
            <w:szCs w:val="24"/>
          </w:rPr>
          <w:delText xml:space="preserve"> </w:delText>
        </w:r>
      </w:del>
    </w:p>
    <w:p w14:paraId="5CB4729F" w14:textId="40929068" w:rsidR="005F40F2" w:rsidRPr="00C84901" w:rsidRDefault="00475EB9" w:rsidP="00C84901">
      <w:pPr>
        <w:bidi w:val="0"/>
        <w:spacing w:line="480" w:lineRule="auto"/>
        <w:ind w:firstLine="720"/>
        <w:jc w:val="both"/>
        <w:rPr>
          <w:rFonts w:asciiTheme="majorBidi" w:hAnsiTheme="majorBidi" w:cstheme="majorBidi"/>
          <w:sz w:val="24"/>
          <w:szCs w:val="24"/>
        </w:rPr>
        <w:pPrChange w:id="2446" w:author="John Peate" w:date="2023-03-01T13:18:00Z">
          <w:pPr>
            <w:bidi w:val="0"/>
            <w:spacing w:line="360" w:lineRule="auto"/>
            <w:jc w:val="both"/>
          </w:pPr>
        </w:pPrChange>
      </w:pPr>
      <w:del w:id="2447" w:author="John Peate" w:date="2023-02-28T15:25:00Z">
        <w:r w:rsidRPr="00C84901" w:rsidDel="002A62B9">
          <w:rPr>
            <w:rFonts w:asciiTheme="majorBidi" w:hAnsiTheme="majorBidi" w:cstheme="majorBidi"/>
            <w:sz w:val="24"/>
            <w:szCs w:val="24"/>
          </w:rPr>
          <w:delText xml:space="preserve">Dr. </w:delText>
        </w:r>
      </w:del>
      <w:r w:rsidRPr="00C84901">
        <w:rPr>
          <w:rFonts w:asciiTheme="majorBidi" w:hAnsiTheme="majorBidi" w:cstheme="majorBidi"/>
          <w:sz w:val="24"/>
          <w:szCs w:val="24"/>
        </w:rPr>
        <w:t>Bes</w:t>
      </w:r>
      <w:del w:id="2448" w:author="John Peate" w:date="2023-02-28T15:25:00Z">
        <w:r w:rsidRPr="00C84901" w:rsidDel="002A62B9">
          <w:rPr>
            <w:rFonts w:asciiTheme="majorBidi" w:hAnsiTheme="majorBidi" w:cstheme="majorBidi"/>
            <w:sz w:val="24"/>
            <w:szCs w:val="24"/>
          </w:rPr>
          <w:delText>h</w:delText>
        </w:r>
      </w:del>
      <w:r w:rsidRPr="00C84901">
        <w:rPr>
          <w:rFonts w:asciiTheme="majorBidi" w:hAnsiTheme="majorBidi" w:cstheme="majorBidi"/>
          <w:sz w:val="24"/>
          <w:szCs w:val="24"/>
        </w:rPr>
        <w:t>im</w:t>
      </w:r>
      <w:r w:rsidR="00CA31A5" w:rsidRPr="00C84901">
        <w:rPr>
          <w:rFonts w:asciiTheme="majorBidi" w:hAnsiTheme="majorBidi" w:cstheme="majorBidi"/>
          <w:sz w:val="24"/>
          <w:szCs w:val="24"/>
        </w:rPr>
        <w:t xml:space="preserve"> </w:t>
      </w:r>
      <w:proofErr w:type="spellStart"/>
      <w:r w:rsidR="00CA31A5" w:rsidRPr="00C84901">
        <w:rPr>
          <w:rFonts w:asciiTheme="majorBidi" w:hAnsiTheme="majorBidi" w:cstheme="majorBidi"/>
          <w:sz w:val="24"/>
          <w:szCs w:val="24"/>
        </w:rPr>
        <w:t>Ömer</w:t>
      </w:r>
      <w:ins w:id="2449" w:author="John Peate" w:date="2023-02-28T15:25:00Z">
        <w:r w:rsidR="002A62B9" w:rsidRPr="00C84901">
          <w:rPr>
            <w:rFonts w:asciiTheme="majorBidi" w:hAnsiTheme="majorBidi" w:cstheme="majorBidi"/>
            <w:sz w:val="24"/>
            <w:szCs w:val="24"/>
          </w:rPr>
          <w:t>’</w:t>
        </w:r>
      </w:ins>
      <w:del w:id="2450" w:author="John Peate" w:date="2023-02-28T15:25:00Z">
        <w:r w:rsidRPr="00C84901" w:rsidDel="002A62B9">
          <w:rPr>
            <w:rFonts w:asciiTheme="majorBidi" w:hAnsiTheme="majorBidi" w:cstheme="majorBidi"/>
            <w:sz w:val="24"/>
            <w:szCs w:val="24"/>
          </w:rPr>
          <w:delText>'</w:delText>
        </w:r>
      </w:del>
      <w:r w:rsidRPr="00C84901">
        <w:rPr>
          <w:rFonts w:asciiTheme="majorBidi" w:hAnsiTheme="majorBidi" w:cstheme="majorBidi"/>
          <w:sz w:val="24"/>
          <w:szCs w:val="24"/>
        </w:rPr>
        <w:t>s</w:t>
      </w:r>
      <w:proofErr w:type="spellEnd"/>
      <w:r w:rsidRPr="00C84901">
        <w:rPr>
          <w:rFonts w:asciiTheme="majorBidi" w:hAnsiTheme="majorBidi" w:cstheme="majorBidi"/>
          <w:sz w:val="24"/>
          <w:szCs w:val="24"/>
        </w:rPr>
        <w:t xml:space="preserve"> efforts to recruit and train qualified military nurses bore fruit in </w:t>
      </w:r>
      <w:del w:id="2451" w:author="John Peate" w:date="2023-02-28T15:25:00Z">
        <w:r w:rsidRPr="00C84901" w:rsidDel="002A62B9">
          <w:rPr>
            <w:rFonts w:asciiTheme="majorBidi" w:hAnsiTheme="majorBidi" w:cstheme="majorBidi"/>
            <w:sz w:val="24"/>
            <w:szCs w:val="24"/>
          </w:rPr>
          <w:delText xml:space="preserve">World War </w:delText>
        </w:r>
      </w:del>
      <w:ins w:id="2452" w:author="John Peate" w:date="2023-02-28T15:25:00Z">
        <w:r w:rsidR="002A62B9" w:rsidRPr="00C84901">
          <w:rPr>
            <w:rFonts w:asciiTheme="majorBidi" w:hAnsiTheme="majorBidi" w:cstheme="majorBidi"/>
            <w:sz w:val="24"/>
            <w:szCs w:val="24"/>
          </w:rPr>
          <w:t>WW</w:t>
        </w:r>
      </w:ins>
      <w:r w:rsidRPr="00C84901">
        <w:rPr>
          <w:rFonts w:asciiTheme="majorBidi" w:hAnsiTheme="majorBidi" w:cstheme="majorBidi"/>
          <w:sz w:val="24"/>
          <w:szCs w:val="24"/>
        </w:rPr>
        <w:t xml:space="preserve">I when nurses </w:t>
      </w:r>
      <w:r w:rsidR="008647D9" w:rsidRPr="00C84901">
        <w:rPr>
          <w:rFonts w:asciiTheme="majorBidi" w:hAnsiTheme="majorBidi" w:cstheme="majorBidi"/>
          <w:color w:val="333333"/>
          <w:sz w:val="24"/>
          <w:szCs w:val="24"/>
          <w:shd w:val="clear" w:color="auto" w:fill="FFFFFF"/>
        </w:rPr>
        <w:t>proved</w:t>
      </w:r>
      <w:r w:rsidRPr="00C84901">
        <w:rPr>
          <w:rFonts w:asciiTheme="majorBidi" w:hAnsiTheme="majorBidi" w:cstheme="majorBidi"/>
          <w:color w:val="333333"/>
          <w:sz w:val="24"/>
          <w:szCs w:val="24"/>
          <w:shd w:val="clear" w:color="auto" w:fill="FFFFFF"/>
        </w:rPr>
        <w:t xml:space="preserve"> themselves as professionals and sacrificed themselves to save the soldiers</w:t>
      </w:r>
      <w:ins w:id="2453" w:author="John Peate" w:date="2023-02-28T15:25:00Z">
        <w:r w:rsidR="002A62B9" w:rsidRPr="00C84901">
          <w:rPr>
            <w:rFonts w:asciiTheme="majorBidi" w:hAnsiTheme="majorBidi" w:cstheme="majorBidi"/>
            <w:color w:val="333333"/>
            <w:sz w:val="24"/>
            <w:szCs w:val="24"/>
            <w:shd w:val="clear" w:color="auto" w:fill="FFFFFF"/>
          </w:rPr>
          <w:t>’</w:t>
        </w:r>
      </w:ins>
      <w:del w:id="2454" w:author="John Peate" w:date="2023-02-28T15:25:00Z">
        <w:r w:rsidRPr="00C84901" w:rsidDel="002A62B9">
          <w:rPr>
            <w:rFonts w:asciiTheme="majorBidi" w:hAnsiTheme="majorBidi" w:cstheme="majorBidi"/>
            <w:color w:val="333333"/>
            <w:sz w:val="24"/>
            <w:szCs w:val="24"/>
            <w:shd w:val="clear" w:color="auto" w:fill="FFFFFF"/>
          </w:rPr>
          <w:delText>'</w:delText>
        </w:r>
      </w:del>
      <w:r w:rsidRPr="00C84901">
        <w:rPr>
          <w:rFonts w:asciiTheme="majorBidi" w:hAnsiTheme="majorBidi" w:cstheme="majorBidi"/>
          <w:color w:val="333333"/>
          <w:sz w:val="24"/>
          <w:szCs w:val="24"/>
          <w:shd w:val="clear" w:color="auto" w:fill="FFFFFF"/>
        </w:rPr>
        <w:t xml:space="preserve"> lives.</w:t>
      </w:r>
      <w:r w:rsidR="00A3286B" w:rsidRPr="00C84901">
        <w:rPr>
          <w:rStyle w:val="EndnoteReference"/>
          <w:rFonts w:asciiTheme="majorBidi" w:hAnsiTheme="majorBidi" w:cstheme="majorBidi"/>
          <w:sz w:val="24"/>
          <w:szCs w:val="24"/>
        </w:rPr>
        <w:endnoteReference w:id="72"/>
      </w:r>
      <w:r w:rsidR="00182BE9" w:rsidRPr="00C84901">
        <w:rPr>
          <w:rFonts w:asciiTheme="majorBidi" w:hAnsiTheme="majorBidi" w:cstheme="majorBidi"/>
          <w:sz w:val="24"/>
          <w:szCs w:val="24"/>
        </w:rPr>
        <w:t xml:space="preserve"> </w:t>
      </w:r>
      <w:r w:rsidR="008A3C4E" w:rsidRPr="00C84901">
        <w:rPr>
          <w:rFonts w:asciiTheme="majorBidi" w:hAnsiTheme="majorBidi" w:cstheme="majorBidi"/>
          <w:sz w:val="24"/>
          <w:szCs w:val="24"/>
        </w:rPr>
        <w:t xml:space="preserve">Dr. </w:t>
      </w:r>
      <w:proofErr w:type="spellStart"/>
      <w:r w:rsidR="008A3C4E" w:rsidRPr="00C84901">
        <w:rPr>
          <w:rFonts w:asciiTheme="majorBidi" w:hAnsiTheme="majorBidi" w:cstheme="majorBidi"/>
          <w:sz w:val="24"/>
          <w:szCs w:val="24"/>
        </w:rPr>
        <w:t>Yahub</w:t>
      </w:r>
      <w:proofErr w:type="spellEnd"/>
      <w:del w:id="2464" w:author="John Peate" w:date="2023-03-01T14:35:00Z">
        <w:r w:rsidR="008A3C4E" w:rsidRPr="00C84901" w:rsidDel="006C63F5">
          <w:rPr>
            <w:rFonts w:asciiTheme="majorBidi" w:hAnsiTheme="majorBidi" w:cstheme="majorBidi"/>
            <w:sz w:val="24"/>
            <w:szCs w:val="24"/>
          </w:rPr>
          <w:delText xml:space="preserve"> (Jacob)</w:delText>
        </w:r>
      </w:del>
      <w:r w:rsidR="008A3C4E" w:rsidRPr="00C84901">
        <w:rPr>
          <w:rFonts w:asciiTheme="majorBidi" w:hAnsiTheme="majorBidi" w:cstheme="majorBidi"/>
          <w:sz w:val="24"/>
          <w:szCs w:val="24"/>
        </w:rPr>
        <w:t>, a physician</w:t>
      </w:r>
      <w:del w:id="2465" w:author="John Peate" w:date="2023-03-01T14:35:00Z">
        <w:r w:rsidR="008A3C4E" w:rsidRPr="00C84901" w:rsidDel="006C63F5">
          <w:rPr>
            <w:rFonts w:asciiTheme="majorBidi" w:hAnsiTheme="majorBidi" w:cstheme="majorBidi"/>
            <w:sz w:val="24"/>
            <w:szCs w:val="24"/>
          </w:rPr>
          <w:delText>,</w:delText>
        </w:r>
      </w:del>
      <w:r w:rsidR="008A3C4E" w:rsidRPr="00C84901">
        <w:rPr>
          <w:rFonts w:asciiTheme="majorBidi" w:hAnsiTheme="majorBidi" w:cstheme="majorBidi"/>
          <w:sz w:val="24"/>
          <w:szCs w:val="24"/>
        </w:rPr>
        <w:t xml:space="preserve"> who served at the Red Crescent </w:t>
      </w:r>
      <w:del w:id="2466" w:author="John Peate" w:date="2023-02-28T15:25:00Z">
        <w:r w:rsidR="00050347" w:rsidRPr="00C84901" w:rsidDel="002A62B9">
          <w:rPr>
            <w:rFonts w:asciiTheme="majorBidi" w:hAnsiTheme="majorBidi" w:cstheme="majorBidi"/>
            <w:sz w:val="24"/>
            <w:szCs w:val="24"/>
          </w:rPr>
          <w:delText>"</w:delText>
        </w:r>
      </w:del>
      <w:proofErr w:type="spellStart"/>
      <w:r w:rsidR="008A3C4E" w:rsidRPr="00C84901">
        <w:rPr>
          <w:rFonts w:asciiTheme="majorBidi" w:hAnsiTheme="majorBidi" w:cstheme="majorBidi"/>
          <w:sz w:val="24"/>
          <w:szCs w:val="24"/>
        </w:rPr>
        <w:t>Cağaloğlu</w:t>
      </w:r>
      <w:proofErr w:type="spellEnd"/>
      <w:del w:id="2467" w:author="John Peate" w:date="2023-02-28T15:25:00Z">
        <w:r w:rsidR="00050347" w:rsidRPr="00C84901" w:rsidDel="002A62B9">
          <w:rPr>
            <w:rFonts w:asciiTheme="majorBidi" w:hAnsiTheme="majorBidi" w:cstheme="majorBidi"/>
            <w:color w:val="000000"/>
            <w:sz w:val="24"/>
            <w:szCs w:val="24"/>
          </w:rPr>
          <w:delText>"</w:delText>
        </w:r>
      </w:del>
      <w:r w:rsidR="008A3C4E" w:rsidRPr="00C84901">
        <w:rPr>
          <w:rFonts w:asciiTheme="majorBidi" w:hAnsiTheme="majorBidi" w:cstheme="majorBidi"/>
          <w:color w:val="000000"/>
          <w:sz w:val="24"/>
          <w:szCs w:val="24"/>
        </w:rPr>
        <w:t xml:space="preserve"> Hospital</w:t>
      </w:r>
      <w:del w:id="2468" w:author="John Peate" w:date="2023-03-01T14:36:00Z">
        <w:r w:rsidR="008A3C4E" w:rsidRPr="00C84901" w:rsidDel="006C63F5">
          <w:rPr>
            <w:rFonts w:asciiTheme="majorBidi" w:hAnsiTheme="majorBidi" w:cstheme="majorBidi"/>
            <w:color w:val="000000"/>
            <w:sz w:val="24"/>
            <w:szCs w:val="24"/>
          </w:rPr>
          <w:delText xml:space="preserve">, </w:delText>
        </w:r>
      </w:del>
      <w:ins w:id="2469" w:author="John Peate" w:date="2023-03-01T14:36:00Z">
        <w:r w:rsidR="006C63F5">
          <w:rPr>
            <w:rFonts w:asciiTheme="majorBidi" w:hAnsiTheme="majorBidi" w:cstheme="majorBidi"/>
            <w:color w:val="000000"/>
            <w:sz w:val="24"/>
            <w:szCs w:val="24"/>
          </w:rPr>
          <w:t xml:space="preserve"> in</w:t>
        </w:r>
        <w:r w:rsidR="006C63F5" w:rsidRPr="00C84901">
          <w:rPr>
            <w:rFonts w:asciiTheme="majorBidi" w:hAnsiTheme="majorBidi" w:cstheme="majorBidi"/>
            <w:color w:val="000000"/>
            <w:sz w:val="24"/>
            <w:szCs w:val="24"/>
          </w:rPr>
          <w:t xml:space="preserve"> </w:t>
        </w:r>
      </w:ins>
      <w:r w:rsidR="008A3C4E" w:rsidRPr="00C84901">
        <w:rPr>
          <w:rFonts w:asciiTheme="majorBidi" w:hAnsiTheme="majorBidi" w:cstheme="majorBidi"/>
          <w:color w:val="000000"/>
          <w:sz w:val="24"/>
          <w:szCs w:val="24"/>
        </w:rPr>
        <w:t>Istanbul</w:t>
      </w:r>
      <w:del w:id="2470" w:author="John Peate" w:date="2023-03-01T14:36:00Z">
        <w:r w:rsidR="008A3C4E" w:rsidRPr="00C84901" w:rsidDel="006C63F5">
          <w:rPr>
            <w:rFonts w:asciiTheme="majorBidi" w:hAnsiTheme="majorBidi" w:cstheme="majorBidi"/>
            <w:color w:val="000000"/>
            <w:sz w:val="24"/>
            <w:szCs w:val="24"/>
          </w:rPr>
          <w:delText>,</w:delText>
        </w:r>
      </w:del>
      <w:r w:rsidR="008A3C4E" w:rsidRPr="00C84901">
        <w:rPr>
          <w:rFonts w:asciiTheme="majorBidi" w:hAnsiTheme="majorBidi" w:cstheme="majorBidi"/>
          <w:color w:val="000000"/>
          <w:sz w:val="24"/>
          <w:szCs w:val="24"/>
        </w:rPr>
        <w:t xml:space="preserve"> during </w:t>
      </w:r>
      <w:del w:id="2471" w:author="John Peate" w:date="2023-02-28T15:25:00Z">
        <w:r w:rsidR="008A3C4E" w:rsidRPr="00C84901" w:rsidDel="002A62B9">
          <w:rPr>
            <w:rFonts w:asciiTheme="majorBidi" w:hAnsiTheme="majorBidi" w:cstheme="majorBidi"/>
            <w:color w:val="000000"/>
            <w:sz w:val="24"/>
            <w:szCs w:val="24"/>
          </w:rPr>
          <w:delText>the Great War</w:delText>
        </w:r>
      </w:del>
      <w:ins w:id="2472" w:author="John Peate" w:date="2023-02-28T15:25:00Z">
        <w:r w:rsidR="002A62B9" w:rsidRPr="00C84901">
          <w:rPr>
            <w:rFonts w:asciiTheme="majorBidi" w:hAnsiTheme="majorBidi" w:cstheme="majorBidi"/>
            <w:color w:val="000000"/>
            <w:sz w:val="24"/>
            <w:szCs w:val="24"/>
          </w:rPr>
          <w:t>WWI</w:t>
        </w:r>
      </w:ins>
      <w:r w:rsidR="008A3C4E" w:rsidRPr="00C84901">
        <w:rPr>
          <w:rFonts w:asciiTheme="majorBidi" w:hAnsiTheme="majorBidi" w:cstheme="majorBidi"/>
          <w:sz w:val="24"/>
          <w:szCs w:val="24"/>
        </w:rPr>
        <w:t>, described his military nurse</w:t>
      </w:r>
      <w:del w:id="2473" w:author="John Peate" w:date="2023-02-28T15:25:00Z">
        <w:r w:rsidR="008A3C4E" w:rsidRPr="00C84901" w:rsidDel="002A62B9">
          <w:rPr>
            <w:rFonts w:asciiTheme="majorBidi" w:hAnsiTheme="majorBidi" w:cstheme="majorBidi"/>
            <w:sz w:val="24"/>
            <w:szCs w:val="24"/>
          </w:rPr>
          <w:delText>s'</w:delText>
        </w:r>
      </w:del>
      <w:r w:rsidR="008A3C4E" w:rsidRPr="00C84901">
        <w:rPr>
          <w:rFonts w:asciiTheme="majorBidi" w:hAnsiTheme="majorBidi" w:cstheme="majorBidi"/>
          <w:sz w:val="24"/>
          <w:szCs w:val="24"/>
        </w:rPr>
        <w:t xml:space="preserve"> </w:t>
      </w:r>
      <w:r w:rsidR="00AB354E" w:rsidRPr="00C84901">
        <w:rPr>
          <w:rFonts w:asciiTheme="majorBidi" w:hAnsiTheme="majorBidi" w:cstheme="majorBidi"/>
          <w:sz w:val="24"/>
          <w:szCs w:val="24"/>
        </w:rPr>
        <w:t>colleagues</w:t>
      </w:r>
      <w:ins w:id="2474" w:author="John Peate" w:date="2023-02-28T15:25:00Z">
        <w:r w:rsidR="002A62B9" w:rsidRPr="00C84901">
          <w:rPr>
            <w:rFonts w:asciiTheme="majorBidi" w:hAnsiTheme="majorBidi" w:cstheme="majorBidi"/>
            <w:sz w:val="24"/>
            <w:szCs w:val="24"/>
          </w:rPr>
          <w:t>’</w:t>
        </w:r>
      </w:ins>
      <w:del w:id="2475" w:author="John Peate" w:date="2023-02-28T15:25:00Z">
        <w:r w:rsidR="00AB354E" w:rsidRPr="00C84901" w:rsidDel="002A62B9">
          <w:rPr>
            <w:rFonts w:asciiTheme="majorBidi" w:hAnsiTheme="majorBidi" w:cstheme="majorBidi"/>
            <w:sz w:val="24"/>
            <w:szCs w:val="24"/>
          </w:rPr>
          <w:delText>'</w:delText>
        </w:r>
      </w:del>
      <w:r w:rsidR="00AB354E" w:rsidRPr="00C84901">
        <w:rPr>
          <w:rFonts w:asciiTheme="majorBidi" w:hAnsiTheme="majorBidi" w:cstheme="majorBidi"/>
          <w:sz w:val="24"/>
          <w:szCs w:val="24"/>
        </w:rPr>
        <w:t xml:space="preserve"> devotion and contribution</w:t>
      </w:r>
      <w:ins w:id="2476" w:author="John Peate" w:date="2023-03-01T14:36:00Z">
        <w:r w:rsidR="006C63F5">
          <w:rPr>
            <w:rFonts w:asciiTheme="majorBidi" w:hAnsiTheme="majorBidi" w:cstheme="majorBidi"/>
            <w:sz w:val="24"/>
            <w:szCs w:val="24"/>
          </w:rPr>
          <w:t xml:space="preserve"> in this way</w:t>
        </w:r>
      </w:ins>
      <w:del w:id="2477" w:author="John Peate" w:date="2023-02-28T15:25:00Z">
        <w:r w:rsidR="00AB354E" w:rsidRPr="00C84901" w:rsidDel="002A62B9">
          <w:rPr>
            <w:rFonts w:asciiTheme="majorBidi" w:hAnsiTheme="majorBidi" w:cstheme="majorBidi"/>
            <w:sz w:val="24"/>
            <w:szCs w:val="24"/>
          </w:rPr>
          <w:delText>s</w:delText>
        </w:r>
      </w:del>
      <w:r w:rsidR="005F40F2" w:rsidRPr="00C84901">
        <w:rPr>
          <w:rFonts w:asciiTheme="majorBidi" w:hAnsiTheme="majorBidi" w:cstheme="majorBidi"/>
          <w:sz w:val="24"/>
          <w:szCs w:val="24"/>
        </w:rPr>
        <w:t>:</w:t>
      </w:r>
    </w:p>
    <w:p w14:paraId="71738DB1" w14:textId="69C22E56" w:rsidR="003F15BB" w:rsidRPr="00C84901" w:rsidRDefault="005F40F2" w:rsidP="002C2B93">
      <w:pPr>
        <w:bidi w:val="0"/>
        <w:spacing w:line="480" w:lineRule="auto"/>
        <w:ind w:left="720"/>
        <w:jc w:val="both"/>
        <w:rPr>
          <w:rFonts w:asciiTheme="majorBidi" w:eastAsia="Calibri" w:hAnsiTheme="majorBidi" w:cstheme="majorBidi"/>
          <w:sz w:val="24"/>
          <w:szCs w:val="24"/>
          <w:lang w:bidi="ar-SA"/>
          <w:rPrChange w:id="2478" w:author="John Peate" w:date="2023-03-01T13:18:00Z">
            <w:rPr>
              <w:rFonts w:asciiTheme="majorBidi" w:eastAsia="Calibri" w:hAnsiTheme="majorBidi" w:cstheme="majorBidi"/>
              <w:sz w:val="24"/>
              <w:szCs w:val="24"/>
              <w:lang w:val="tr-TR" w:bidi="ar-SA"/>
            </w:rPr>
          </w:rPrChange>
        </w:rPr>
        <w:pPrChange w:id="2479" w:author="John Peate" w:date="2023-02-28T15:33:00Z">
          <w:pPr>
            <w:bidi w:val="0"/>
            <w:spacing w:line="360" w:lineRule="auto"/>
            <w:jc w:val="both"/>
          </w:pPr>
        </w:pPrChange>
      </w:pPr>
      <w:del w:id="2480" w:author="John Peate" w:date="2023-02-28T15:26:00Z">
        <w:r w:rsidRPr="00C84901" w:rsidDel="002A62B9">
          <w:rPr>
            <w:rFonts w:asciiTheme="majorBidi" w:hAnsiTheme="majorBidi" w:cstheme="majorBidi"/>
            <w:sz w:val="24"/>
            <w:szCs w:val="24"/>
          </w:rPr>
          <w:delText xml:space="preserve"> "</w:delText>
        </w:r>
      </w:del>
      <w:r w:rsidRPr="00C84901">
        <w:rPr>
          <w:rFonts w:asciiTheme="majorBidi" w:eastAsia="Calibri" w:hAnsiTheme="majorBidi" w:cstheme="majorBidi"/>
          <w:sz w:val="24"/>
          <w:szCs w:val="24"/>
          <w:lang w:bidi="ar-SA"/>
          <w:rPrChange w:id="2481" w:author="John Peate" w:date="2023-03-01T13:18:00Z">
            <w:rPr>
              <w:rFonts w:asciiTheme="majorBidi" w:eastAsia="Calibri" w:hAnsiTheme="majorBidi" w:cstheme="majorBidi"/>
              <w:sz w:val="24"/>
              <w:szCs w:val="24"/>
              <w:lang w:val="tr-TR" w:bidi="ar-SA"/>
            </w:rPr>
          </w:rPrChange>
        </w:rPr>
        <w:t xml:space="preserve">It is enough to see a Turkish woman at the head of a wounded person once </w:t>
      </w:r>
      <w:del w:id="2482" w:author="John Peate" w:date="2023-03-01T14:38:00Z">
        <w:r w:rsidRPr="00C84901" w:rsidDel="006C63F5">
          <w:rPr>
            <w:rFonts w:asciiTheme="majorBidi" w:eastAsia="Calibri" w:hAnsiTheme="majorBidi" w:cstheme="majorBidi"/>
            <w:sz w:val="24"/>
            <w:szCs w:val="24"/>
            <w:lang w:bidi="ar-SA"/>
            <w:rPrChange w:id="2483" w:author="John Peate" w:date="2023-03-01T13:18:00Z">
              <w:rPr>
                <w:rFonts w:asciiTheme="majorBidi" w:eastAsia="Calibri" w:hAnsiTheme="majorBidi" w:cstheme="majorBidi"/>
                <w:sz w:val="24"/>
                <w:szCs w:val="24"/>
                <w:lang w:val="tr-TR" w:bidi="ar-SA"/>
              </w:rPr>
            </w:rPrChange>
          </w:rPr>
          <w:delText xml:space="preserve">in order </w:delText>
        </w:r>
      </w:del>
      <w:r w:rsidRPr="00C84901">
        <w:rPr>
          <w:rFonts w:asciiTheme="majorBidi" w:eastAsia="Calibri" w:hAnsiTheme="majorBidi" w:cstheme="majorBidi"/>
          <w:sz w:val="24"/>
          <w:szCs w:val="24"/>
          <w:lang w:bidi="ar-SA"/>
          <w:rPrChange w:id="2484" w:author="John Peate" w:date="2023-03-01T13:18:00Z">
            <w:rPr>
              <w:rFonts w:asciiTheme="majorBidi" w:eastAsia="Calibri" w:hAnsiTheme="majorBidi" w:cstheme="majorBidi"/>
              <w:sz w:val="24"/>
              <w:szCs w:val="24"/>
              <w:lang w:val="tr-TR" w:bidi="ar-SA"/>
            </w:rPr>
          </w:rPrChange>
        </w:rPr>
        <w:t xml:space="preserve">to be convinced that she has acted with great humility and self-sacrifice. She unsparingly dedicates all her loving feelings, all her soul, to palliate and calm the most violent pains of the wounded, by caring like a mother and instilling </w:t>
      </w:r>
      <w:r w:rsidRPr="00C84901">
        <w:rPr>
          <w:rFonts w:asciiTheme="majorBidi" w:eastAsia="Calibri" w:hAnsiTheme="majorBidi" w:cstheme="majorBidi"/>
          <w:sz w:val="24"/>
          <w:szCs w:val="24"/>
          <w:lang w:bidi="ar-SA"/>
          <w:rPrChange w:id="2485" w:author="John Peate" w:date="2023-03-01T13:18:00Z">
            <w:rPr>
              <w:rFonts w:asciiTheme="majorBidi" w:eastAsia="Calibri" w:hAnsiTheme="majorBidi" w:cstheme="majorBidi"/>
              <w:sz w:val="24"/>
              <w:szCs w:val="24"/>
              <w:lang w:val="tr-TR" w:bidi="ar-SA"/>
            </w:rPr>
          </w:rPrChange>
        </w:rPr>
        <w:lastRenderedPageBreak/>
        <w:t xml:space="preserve">patriotic feelings. With her soft and sweet voice, she raises the moral strength of the poor soldiers who are badly injured and gives them the strength to endure their pain. Even the most gravely injured ones, </w:t>
      </w:r>
      <w:proofErr w:type="gramStart"/>
      <w:r w:rsidRPr="00C84901">
        <w:rPr>
          <w:rFonts w:asciiTheme="majorBidi" w:eastAsia="Calibri" w:hAnsiTheme="majorBidi" w:cstheme="majorBidi"/>
          <w:sz w:val="24"/>
          <w:szCs w:val="24"/>
          <w:lang w:bidi="ar-SA"/>
          <w:rPrChange w:id="2486" w:author="John Peate" w:date="2023-03-01T13:18:00Z">
            <w:rPr>
              <w:rFonts w:asciiTheme="majorBidi" w:eastAsia="Calibri" w:hAnsiTheme="majorBidi" w:cstheme="majorBidi"/>
              <w:sz w:val="24"/>
              <w:szCs w:val="24"/>
              <w:lang w:val="tr-TR" w:bidi="ar-SA"/>
            </w:rPr>
          </w:rPrChange>
        </w:rPr>
        <w:t>as a result of</w:t>
      </w:r>
      <w:proofErr w:type="gramEnd"/>
      <w:r w:rsidRPr="00C84901">
        <w:rPr>
          <w:rFonts w:asciiTheme="majorBidi" w:eastAsia="Calibri" w:hAnsiTheme="majorBidi" w:cstheme="majorBidi"/>
          <w:sz w:val="24"/>
          <w:szCs w:val="24"/>
          <w:lang w:bidi="ar-SA"/>
          <w:rPrChange w:id="2487" w:author="John Peate" w:date="2023-03-01T13:18:00Z">
            <w:rPr>
              <w:rFonts w:asciiTheme="majorBidi" w:eastAsia="Calibri" w:hAnsiTheme="majorBidi" w:cstheme="majorBidi"/>
              <w:sz w:val="24"/>
              <w:szCs w:val="24"/>
              <w:lang w:val="tr-TR" w:bidi="ar-SA"/>
            </w:rPr>
          </w:rPrChange>
        </w:rPr>
        <w:t xml:space="preserve"> the delighting inspirations of the ladies who care for them, surrender themselves to our surgical operation with a high resignation. Even at the time of the surgery, they await the comforting voices of their savior angels, and they seek and find the courage to look with disdain at the scalpel</w:t>
      </w:r>
      <w:ins w:id="2488" w:author="John Peate" w:date="2023-03-01T14:38:00Z">
        <w:r w:rsidR="006C63F5">
          <w:rPr>
            <w:rFonts w:asciiTheme="majorBidi" w:eastAsia="Calibri" w:hAnsiTheme="majorBidi" w:cstheme="majorBidi"/>
            <w:sz w:val="24"/>
            <w:szCs w:val="24"/>
            <w:lang w:bidi="ar-SA"/>
          </w:rPr>
          <w:t>’s</w:t>
        </w:r>
      </w:ins>
      <w:r w:rsidR="003B560A" w:rsidRPr="00C84901">
        <w:rPr>
          <w:rFonts w:asciiTheme="majorBidi" w:eastAsia="Calibri" w:hAnsiTheme="majorBidi" w:cstheme="majorBidi"/>
          <w:sz w:val="24"/>
          <w:szCs w:val="24"/>
          <w:lang w:bidi="ar-SA"/>
          <w:rPrChange w:id="2489" w:author="John Peate" w:date="2023-03-01T13:18:00Z">
            <w:rPr>
              <w:rFonts w:asciiTheme="majorBidi" w:eastAsia="Calibri" w:hAnsiTheme="majorBidi" w:cstheme="majorBidi"/>
              <w:sz w:val="24"/>
              <w:szCs w:val="24"/>
              <w:lang w:val="tr-TR" w:bidi="ar-SA"/>
            </w:rPr>
          </w:rPrChange>
        </w:rPr>
        <w:t xml:space="preserve"> </w:t>
      </w:r>
      <w:del w:id="2490" w:author="John Peate" w:date="2023-03-01T14:38:00Z">
        <w:r w:rsidR="003B560A" w:rsidRPr="00C84901" w:rsidDel="006C63F5">
          <w:rPr>
            <w:rFonts w:asciiTheme="majorBidi" w:eastAsia="Calibri" w:hAnsiTheme="majorBidi" w:cstheme="majorBidi"/>
            <w:sz w:val="24"/>
            <w:szCs w:val="24"/>
            <w:lang w:bidi="ar-SA"/>
            <w:rPrChange w:id="2491" w:author="John Peate" w:date="2023-03-01T13:18:00Z">
              <w:rPr>
                <w:rFonts w:asciiTheme="majorBidi" w:eastAsia="Calibri" w:hAnsiTheme="majorBidi" w:cstheme="majorBidi"/>
                <w:sz w:val="24"/>
                <w:szCs w:val="24"/>
                <w:lang w:val="tr-TR" w:bidi="ar-SA"/>
              </w:rPr>
            </w:rPrChange>
          </w:rPr>
          <w:delText>(lancet)</w:delText>
        </w:r>
        <w:r w:rsidRPr="00C84901" w:rsidDel="006C63F5">
          <w:rPr>
            <w:rFonts w:asciiTheme="majorBidi" w:eastAsia="Calibri" w:hAnsiTheme="majorBidi" w:cstheme="majorBidi"/>
            <w:sz w:val="24"/>
            <w:szCs w:val="24"/>
            <w:lang w:bidi="ar-SA"/>
            <w:rPrChange w:id="2492" w:author="John Peate" w:date="2023-03-01T13:18:00Z">
              <w:rPr>
                <w:rFonts w:asciiTheme="majorBidi" w:eastAsia="Calibri" w:hAnsiTheme="majorBidi" w:cstheme="majorBidi"/>
                <w:sz w:val="24"/>
                <w:szCs w:val="24"/>
                <w:lang w:val="tr-TR" w:bidi="ar-SA"/>
              </w:rPr>
            </w:rPrChange>
          </w:rPr>
          <w:delText xml:space="preserve"> </w:delText>
        </w:r>
      </w:del>
      <w:r w:rsidRPr="00C84901">
        <w:rPr>
          <w:rFonts w:asciiTheme="majorBidi" w:eastAsia="Calibri" w:hAnsiTheme="majorBidi" w:cstheme="majorBidi"/>
          <w:sz w:val="24"/>
          <w:szCs w:val="24"/>
          <w:lang w:bidi="ar-SA"/>
          <w:rPrChange w:id="2493" w:author="John Peate" w:date="2023-03-01T13:18:00Z">
            <w:rPr>
              <w:rFonts w:asciiTheme="majorBidi" w:eastAsia="Calibri" w:hAnsiTheme="majorBidi" w:cstheme="majorBidi"/>
              <w:sz w:val="24"/>
              <w:szCs w:val="24"/>
              <w:lang w:val="tr-TR" w:bidi="ar-SA"/>
            </w:rPr>
          </w:rPrChange>
        </w:rPr>
        <w:t xml:space="preserve">pain or the burning </w:t>
      </w:r>
      <w:del w:id="2494" w:author="John Peate" w:date="2023-03-01T14:38:00Z">
        <w:r w:rsidRPr="00C84901" w:rsidDel="006C63F5">
          <w:rPr>
            <w:rFonts w:asciiTheme="majorBidi" w:eastAsia="Calibri" w:hAnsiTheme="majorBidi" w:cstheme="majorBidi"/>
            <w:sz w:val="24"/>
            <w:szCs w:val="24"/>
            <w:lang w:bidi="ar-SA"/>
            <w:rPrChange w:id="2495" w:author="John Peate" w:date="2023-03-01T13:18:00Z">
              <w:rPr>
                <w:rFonts w:asciiTheme="majorBidi" w:eastAsia="Calibri" w:hAnsiTheme="majorBidi" w:cstheme="majorBidi"/>
                <w:sz w:val="24"/>
                <w:szCs w:val="24"/>
                <w:lang w:val="tr-TR" w:bidi="ar-SA"/>
              </w:rPr>
            </w:rPrChange>
          </w:rPr>
          <w:delText xml:space="preserve">(painful) </w:delText>
        </w:r>
      </w:del>
      <w:r w:rsidRPr="00C84901">
        <w:rPr>
          <w:rFonts w:asciiTheme="majorBidi" w:eastAsia="Calibri" w:hAnsiTheme="majorBidi" w:cstheme="majorBidi"/>
          <w:sz w:val="24"/>
          <w:szCs w:val="24"/>
          <w:lang w:bidi="ar-SA"/>
          <w:rPrChange w:id="2496" w:author="John Peate" w:date="2023-03-01T13:18:00Z">
            <w:rPr>
              <w:rFonts w:asciiTheme="majorBidi" w:eastAsia="Calibri" w:hAnsiTheme="majorBidi" w:cstheme="majorBidi"/>
              <w:sz w:val="24"/>
              <w:szCs w:val="24"/>
              <w:lang w:val="tr-TR" w:bidi="ar-SA"/>
            </w:rPr>
          </w:rPrChange>
        </w:rPr>
        <w:t xml:space="preserve">sensation of the </w:t>
      </w:r>
      <w:del w:id="2497" w:author="John Peate" w:date="2023-03-01T14:38:00Z">
        <w:r w:rsidRPr="00C84901" w:rsidDel="006C63F5">
          <w:rPr>
            <w:rFonts w:asciiTheme="majorBidi" w:eastAsia="Calibri" w:hAnsiTheme="majorBidi" w:cstheme="majorBidi"/>
            <w:sz w:val="24"/>
            <w:szCs w:val="24"/>
            <w:lang w:bidi="ar-SA"/>
            <w:rPrChange w:id="2498" w:author="John Peate" w:date="2023-03-01T13:18:00Z">
              <w:rPr>
                <w:rFonts w:asciiTheme="majorBidi" w:eastAsia="Calibri" w:hAnsiTheme="majorBidi" w:cstheme="majorBidi"/>
                <w:sz w:val="24"/>
                <w:szCs w:val="24"/>
                <w:lang w:val="tr-TR" w:bidi="ar-SA"/>
              </w:rPr>
            </w:rPrChange>
          </w:rPr>
          <w:delText>(</w:delText>
        </w:r>
      </w:del>
      <w:r w:rsidRPr="00C84901">
        <w:rPr>
          <w:rFonts w:asciiTheme="majorBidi" w:eastAsia="Calibri" w:hAnsiTheme="majorBidi" w:cstheme="majorBidi"/>
          <w:sz w:val="24"/>
          <w:szCs w:val="24"/>
          <w:lang w:bidi="ar-SA"/>
          <w:rPrChange w:id="2499" w:author="John Peate" w:date="2023-03-01T13:18:00Z">
            <w:rPr>
              <w:rFonts w:asciiTheme="majorBidi" w:eastAsia="Calibri" w:hAnsiTheme="majorBidi" w:cstheme="majorBidi"/>
              <w:sz w:val="24"/>
              <w:szCs w:val="24"/>
              <w:lang w:val="tr-TR" w:bidi="ar-SA"/>
            </w:rPr>
          </w:rPrChange>
        </w:rPr>
        <w:t>surgical</w:t>
      </w:r>
      <w:del w:id="2500" w:author="John Peate" w:date="2023-03-01T14:38:00Z">
        <w:r w:rsidRPr="00C84901" w:rsidDel="006C63F5">
          <w:rPr>
            <w:rFonts w:asciiTheme="majorBidi" w:eastAsia="Calibri" w:hAnsiTheme="majorBidi" w:cstheme="majorBidi"/>
            <w:sz w:val="24"/>
            <w:szCs w:val="24"/>
            <w:lang w:bidi="ar-SA"/>
            <w:rPrChange w:id="2501" w:author="John Peate" w:date="2023-03-01T13:18:00Z">
              <w:rPr>
                <w:rFonts w:asciiTheme="majorBidi" w:eastAsia="Calibri" w:hAnsiTheme="majorBidi" w:cstheme="majorBidi"/>
                <w:sz w:val="24"/>
                <w:szCs w:val="24"/>
                <w:lang w:val="tr-TR" w:bidi="ar-SA"/>
              </w:rPr>
            </w:rPrChange>
          </w:rPr>
          <w:delText>)</w:delText>
        </w:r>
      </w:del>
      <w:r w:rsidRPr="00C84901">
        <w:rPr>
          <w:rFonts w:asciiTheme="majorBidi" w:eastAsia="Calibri" w:hAnsiTheme="majorBidi" w:cstheme="majorBidi"/>
          <w:sz w:val="24"/>
          <w:szCs w:val="24"/>
          <w:lang w:bidi="ar-SA"/>
          <w:rPrChange w:id="2502" w:author="John Peate" w:date="2023-03-01T13:18:00Z">
            <w:rPr>
              <w:rFonts w:asciiTheme="majorBidi" w:eastAsia="Calibri" w:hAnsiTheme="majorBidi" w:cstheme="majorBidi"/>
              <w:sz w:val="24"/>
              <w:szCs w:val="24"/>
              <w:lang w:val="tr-TR" w:bidi="ar-SA"/>
            </w:rPr>
          </w:rPrChange>
        </w:rPr>
        <w:t xml:space="preserve"> instruments in the eyes of the compassion nurses</w:t>
      </w:r>
      <w:r w:rsidR="005D434B" w:rsidRPr="00C84901">
        <w:rPr>
          <w:rFonts w:asciiTheme="majorBidi" w:eastAsia="Calibri" w:hAnsiTheme="majorBidi" w:cstheme="majorBidi"/>
          <w:sz w:val="24"/>
          <w:szCs w:val="24"/>
          <w:lang w:bidi="ar-SA"/>
          <w:rPrChange w:id="2503" w:author="John Peate" w:date="2023-03-01T13:18:00Z">
            <w:rPr>
              <w:rFonts w:asciiTheme="majorBidi" w:eastAsia="Calibri" w:hAnsiTheme="majorBidi" w:cstheme="majorBidi"/>
              <w:sz w:val="24"/>
              <w:szCs w:val="24"/>
              <w:lang w:val="tr-TR" w:bidi="ar-SA"/>
            </w:rPr>
          </w:rPrChange>
        </w:rPr>
        <w:t xml:space="preserve">. </w:t>
      </w:r>
      <w:r w:rsidRPr="00C84901">
        <w:rPr>
          <w:rFonts w:asciiTheme="majorBidi" w:eastAsia="Calibri" w:hAnsiTheme="majorBidi" w:cstheme="majorBidi"/>
          <w:sz w:val="24"/>
          <w:szCs w:val="24"/>
          <w:lang w:bidi="ar-SA"/>
          <w:rPrChange w:id="2504" w:author="John Peate" w:date="2023-03-01T13:18:00Z">
            <w:rPr>
              <w:rFonts w:asciiTheme="majorBidi" w:eastAsia="Calibri" w:hAnsiTheme="majorBidi" w:cstheme="majorBidi"/>
              <w:sz w:val="24"/>
              <w:szCs w:val="24"/>
              <w:lang w:val="tr-TR" w:bidi="ar-SA"/>
            </w:rPr>
          </w:rPrChange>
        </w:rPr>
        <w:t xml:space="preserve">The steadfast and brave Turkish lady, holding the hands of her soldier brothers, </w:t>
      </w:r>
      <w:r w:rsidR="005D434B" w:rsidRPr="00C84901">
        <w:rPr>
          <w:rFonts w:asciiTheme="majorBidi" w:eastAsia="Calibri" w:hAnsiTheme="majorBidi" w:cstheme="majorBidi"/>
          <w:sz w:val="24"/>
          <w:szCs w:val="24"/>
          <w:lang w:bidi="ar-SA"/>
          <w:rPrChange w:id="2505" w:author="John Peate" w:date="2023-03-01T13:18:00Z">
            <w:rPr>
              <w:rFonts w:asciiTheme="majorBidi" w:eastAsia="Calibri" w:hAnsiTheme="majorBidi" w:cstheme="majorBidi"/>
              <w:sz w:val="24"/>
              <w:szCs w:val="24"/>
              <w:lang w:val="tr-TR" w:bidi="ar-SA"/>
            </w:rPr>
          </w:rPrChange>
        </w:rPr>
        <w:t>inspires</w:t>
      </w:r>
      <w:r w:rsidRPr="00C84901">
        <w:rPr>
          <w:rFonts w:asciiTheme="majorBidi" w:eastAsia="Calibri" w:hAnsiTheme="majorBidi" w:cstheme="majorBidi"/>
          <w:sz w:val="24"/>
          <w:szCs w:val="24"/>
          <w:lang w:bidi="ar-SA"/>
          <w:rPrChange w:id="2506" w:author="John Peate" w:date="2023-03-01T13:18:00Z">
            <w:rPr>
              <w:rFonts w:asciiTheme="majorBidi" w:eastAsia="Calibri" w:hAnsiTheme="majorBidi" w:cstheme="majorBidi"/>
              <w:sz w:val="24"/>
              <w:szCs w:val="24"/>
              <w:lang w:val="tr-TR" w:bidi="ar-SA"/>
            </w:rPr>
          </w:rPrChange>
        </w:rPr>
        <w:t xml:space="preserve"> him with confidence and</w:t>
      </w:r>
      <w:proofErr w:type="gramStart"/>
      <w:r w:rsidRPr="00C84901">
        <w:rPr>
          <w:rFonts w:asciiTheme="majorBidi" w:eastAsia="Calibri" w:hAnsiTheme="majorBidi" w:cstheme="majorBidi"/>
          <w:sz w:val="24"/>
          <w:szCs w:val="24"/>
          <w:lang w:bidi="ar-SA"/>
          <w:rPrChange w:id="2507" w:author="John Peate" w:date="2023-03-01T13:18:00Z">
            <w:rPr>
              <w:rFonts w:asciiTheme="majorBidi" w:eastAsia="Calibri" w:hAnsiTheme="majorBidi" w:cstheme="majorBidi"/>
              <w:sz w:val="24"/>
              <w:szCs w:val="24"/>
              <w:lang w:val="tr-TR" w:bidi="ar-SA"/>
            </w:rPr>
          </w:rPrChange>
        </w:rPr>
        <w:t>, in particular, patience</w:t>
      </w:r>
      <w:proofErr w:type="gramEnd"/>
      <w:r w:rsidRPr="00C84901">
        <w:rPr>
          <w:rFonts w:asciiTheme="majorBidi" w:eastAsia="Calibri" w:hAnsiTheme="majorBidi" w:cstheme="majorBidi"/>
          <w:sz w:val="24"/>
          <w:szCs w:val="24"/>
          <w:lang w:bidi="ar-SA"/>
          <w:rPrChange w:id="2508" w:author="John Peate" w:date="2023-03-01T13:18:00Z">
            <w:rPr>
              <w:rFonts w:asciiTheme="majorBidi" w:eastAsia="Calibri" w:hAnsiTheme="majorBidi" w:cstheme="majorBidi"/>
              <w:sz w:val="24"/>
              <w:szCs w:val="24"/>
              <w:lang w:val="tr-TR" w:bidi="ar-SA"/>
            </w:rPr>
          </w:rPrChange>
        </w:rPr>
        <w:t xml:space="preserve"> and </w:t>
      </w:r>
      <w:r w:rsidR="005D434B" w:rsidRPr="00C84901">
        <w:rPr>
          <w:rFonts w:asciiTheme="majorBidi" w:eastAsia="Calibri" w:hAnsiTheme="majorBidi" w:cstheme="majorBidi"/>
          <w:sz w:val="24"/>
          <w:szCs w:val="24"/>
          <w:lang w:bidi="ar-SA"/>
          <w:rPrChange w:id="2509" w:author="John Peate" w:date="2023-03-01T13:18:00Z">
            <w:rPr>
              <w:rFonts w:asciiTheme="majorBidi" w:eastAsia="Calibri" w:hAnsiTheme="majorBidi" w:cstheme="majorBidi"/>
              <w:sz w:val="24"/>
              <w:szCs w:val="24"/>
              <w:lang w:val="tr-TR" w:bidi="ar-SA"/>
            </w:rPr>
          </w:rPrChange>
        </w:rPr>
        <w:t>endurance</w:t>
      </w:r>
      <w:r w:rsidRPr="00C84901">
        <w:rPr>
          <w:rFonts w:asciiTheme="majorBidi" w:eastAsia="Calibri" w:hAnsiTheme="majorBidi" w:cstheme="majorBidi"/>
          <w:sz w:val="24"/>
          <w:szCs w:val="24"/>
          <w:lang w:bidi="ar-SA"/>
          <w:rPrChange w:id="2510" w:author="John Peate" w:date="2023-03-01T13:18:00Z">
            <w:rPr>
              <w:rFonts w:asciiTheme="majorBidi" w:eastAsia="Calibri" w:hAnsiTheme="majorBidi" w:cstheme="majorBidi"/>
              <w:sz w:val="24"/>
              <w:szCs w:val="24"/>
              <w:lang w:val="tr-TR" w:bidi="ar-SA"/>
            </w:rPr>
          </w:rPrChange>
        </w:rPr>
        <w:t xml:space="preserve">. After the dressing is over, the </w:t>
      </w:r>
      <w:ins w:id="2511" w:author="John Peate" w:date="2023-03-01T14:37:00Z">
        <w:r w:rsidR="006C63F5">
          <w:rPr>
            <w:rFonts w:asciiTheme="majorBidi" w:eastAsia="Calibri" w:hAnsiTheme="majorBidi" w:cstheme="majorBidi"/>
            <w:sz w:val="24"/>
            <w:szCs w:val="24"/>
            <w:lang w:bidi="ar-SA"/>
          </w:rPr>
          <w:t xml:space="preserve">poor </w:t>
        </w:r>
      </w:ins>
      <w:r w:rsidRPr="00C84901">
        <w:rPr>
          <w:rFonts w:asciiTheme="majorBidi" w:eastAsia="Calibri" w:hAnsiTheme="majorBidi" w:cstheme="majorBidi"/>
          <w:sz w:val="24"/>
          <w:szCs w:val="24"/>
          <w:lang w:bidi="ar-SA"/>
          <w:rPrChange w:id="2512" w:author="John Peate" w:date="2023-03-01T13:18:00Z">
            <w:rPr>
              <w:rFonts w:asciiTheme="majorBidi" w:eastAsia="Calibri" w:hAnsiTheme="majorBidi" w:cstheme="majorBidi"/>
              <w:sz w:val="24"/>
              <w:szCs w:val="24"/>
              <w:lang w:val="tr-TR" w:bidi="ar-SA"/>
            </w:rPr>
          </w:rPrChange>
        </w:rPr>
        <w:t xml:space="preserve">sick </w:t>
      </w:r>
      <w:del w:id="2513" w:author="John Peate" w:date="2023-03-01T14:37:00Z">
        <w:r w:rsidRPr="00C84901" w:rsidDel="006C63F5">
          <w:rPr>
            <w:rFonts w:asciiTheme="majorBidi" w:eastAsia="Calibri" w:hAnsiTheme="majorBidi" w:cstheme="majorBidi"/>
            <w:sz w:val="24"/>
            <w:szCs w:val="24"/>
            <w:lang w:bidi="ar-SA"/>
            <w:rPrChange w:id="2514" w:author="John Peate" w:date="2023-03-01T13:18:00Z">
              <w:rPr>
                <w:rFonts w:asciiTheme="majorBidi" w:eastAsia="Calibri" w:hAnsiTheme="majorBidi" w:cstheme="majorBidi"/>
                <w:sz w:val="24"/>
                <w:szCs w:val="24"/>
                <w:lang w:val="tr-TR" w:bidi="ar-SA"/>
              </w:rPr>
            </w:rPrChange>
          </w:rPr>
          <w:delText>li</w:delText>
        </w:r>
        <w:r w:rsidR="00AB354E" w:rsidRPr="00C84901" w:rsidDel="006C63F5">
          <w:rPr>
            <w:rFonts w:asciiTheme="majorBidi" w:eastAsia="Calibri" w:hAnsiTheme="majorBidi" w:cstheme="majorBidi"/>
            <w:sz w:val="24"/>
            <w:szCs w:val="24"/>
            <w:lang w:bidi="ar-SA"/>
            <w:rPrChange w:id="2515" w:author="John Peate" w:date="2023-03-01T13:18:00Z">
              <w:rPr>
                <w:rFonts w:asciiTheme="majorBidi" w:eastAsia="Calibri" w:hAnsiTheme="majorBidi" w:cstheme="majorBidi"/>
                <w:sz w:val="24"/>
                <w:szCs w:val="24"/>
                <w:lang w:val="tr-TR" w:bidi="ar-SA"/>
              </w:rPr>
            </w:rPrChange>
          </w:rPr>
          <w:delText xml:space="preserve">ttle </w:delText>
        </w:r>
      </w:del>
      <w:r w:rsidR="00AB354E" w:rsidRPr="00C84901">
        <w:rPr>
          <w:rFonts w:asciiTheme="majorBidi" w:eastAsia="Calibri" w:hAnsiTheme="majorBidi" w:cstheme="majorBidi"/>
          <w:sz w:val="24"/>
          <w:szCs w:val="24"/>
          <w:lang w:bidi="ar-SA"/>
          <w:rPrChange w:id="2516" w:author="John Peate" w:date="2023-03-01T13:18:00Z">
            <w:rPr>
              <w:rFonts w:asciiTheme="majorBidi" w:eastAsia="Calibri" w:hAnsiTheme="majorBidi" w:cstheme="majorBidi"/>
              <w:sz w:val="24"/>
              <w:szCs w:val="24"/>
              <w:lang w:val="tr-TR" w:bidi="ar-SA"/>
            </w:rPr>
          </w:rPrChange>
        </w:rPr>
        <w:t xml:space="preserve">soldiers </w:t>
      </w:r>
      <w:del w:id="2517" w:author="John Peate" w:date="2023-03-01T14:37:00Z">
        <w:r w:rsidR="00AB354E" w:rsidRPr="00C84901" w:rsidDel="006C63F5">
          <w:rPr>
            <w:rFonts w:asciiTheme="majorBidi" w:eastAsia="Calibri" w:hAnsiTheme="majorBidi" w:cstheme="majorBidi"/>
            <w:sz w:val="24"/>
            <w:szCs w:val="24"/>
            <w:lang w:bidi="ar-SA"/>
            <w:rPrChange w:id="2518" w:author="John Peate" w:date="2023-03-01T13:18:00Z">
              <w:rPr>
                <w:rFonts w:asciiTheme="majorBidi" w:eastAsia="Calibri" w:hAnsiTheme="majorBidi" w:cstheme="majorBidi"/>
                <w:sz w:val="24"/>
                <w:szCs w:val="24"/>
                <w:lang w:val="tr-TR" w:bidi="ar-SA"/>
              </w:rPr>
            </w:rPrChange>
          </w:rPr>
          <w:delText xml:space="preserve">[in Turkish </w:delText>
        </w:r>
        <w:r w:rsidRPr="00C84901" w:rsidDel="006C63F5">
          <w:rPr>
            <w:rFonts w:asciiTheme="majorBidi" w:eastAsia="Calibri" w:hAnsiTheme="majorBidi" w:cstheme="majorBidi"/>
            <w:sz w:val="24"/>
            <w:szCs w:val="24"/>
            <w:lang w:bidi="ar-SA"/>
            <w:rPrChange w:id="2519" w:author="John Peate" w:date="2023-03-01T13:18:00Z">
              <w:rPr>
                <w:rFonts w:asciiTheme="majorBidi" w:eastAsia="Calibri" w:hAnsiTheme="majorBidi" w:cstheme="majorBidi"/>
                <w:sz w:val="24"/>
                <w:szCs w:val="24"/>
                <w:lang w:val="tr-TR" w:bidi="ar-SA"/>
              </w:rPr>
            </w:rPrChange>
          </w:rPr>
          <w:delText>“-cik, -cık” which means little for make a word more friendly, especially we use the w</w:delText>
        </w:r>
        <w:r w:rsidR="00AB354E" w:rsidRPr="00C84901" w:rsidDel="006C63F5">
          <w:rPr>
            <w:rFonts w:asciiTheme="majorBidi" w:eastAsia="Calibri" w:hAnsiTheme="majorBidi" w:cstheme="majorBidi"/>
            <w:sz w:val="24"/>
            <w:szCs w:val="24"/>
            <w:lang w:bidi="ar-SA"/>
            <w:rPrChange w:id="2520" w:author="John Peate" w:date="2023-03-01T13:18:00Z">
              <w:rPr>
                <w:rFonts w:asciiTheme="majorBidi" w:eastAsia="Calibri" w:hAnsiTheme="majorBidi" w:cstheme="majorBidi"/>
                <w:sz w:val="24"/>
                <w:szCs w:val="24"/>
                <w:lang w:val="tr-TR" w:bidi="ar-SA"/>
              </w:rPr>
            </w:rPrChange>
          </w:rPr>
          <w:delText xml:space="preserve">ord “mehmetçik”, </w:delText>
        </w:r>
        <w:r w:rsidRPr="00C84901" w:rsidDel="006C63F5">
          <w:rPr>
            <w:rFonts w:asciiTheme="majorBidi" w:eastAsia="Calibri" w:hAnsiTheme="majorBidi" w:cstheme="majorBidi"/>
            <w:sz w:val="24"/>
            <w:szCs w:val="24"/>
            <w:lang w:bidi="ar-SA"/>
            <w:rPrChange w:id="2521" w:author="John Peate" w:date="2023-03-01T13:18:00Z">
              <w:rPr>
                <w:rFonts w:asciiTheme="majorBidi" w:eastAsia="Calibri" w:hAnsiTheme="majorBidi" w:cstheme="majorBidi"/>
                <w:sz w:val="24"/>
                <w:szCs w:val="24"/>
                <w:lang w:val="tr-TR" w:bidi="ar-SA"/>
              </w:rPr>
            </w:rPrChange>
          </w:rPr>
          <w:delText xml:space="preserve">which means literally “little Mehmed (Muhammad)”. It is used for Turkish soldier.] </w:delText>
        </w:r>
      </w:del>
      <w:r w:rsidRPr="00C84901">
        <w:rPr>
          <w:rFonts w:asciiTheme="majorBidi" w:eastAsia="Calibri" w:hAnsiTheme="majorBidi" w:cstheme="majorBidi"/>
          <w:sz w:val="24"/>
          <w:szCs w:val="24"/>
          <w:lang w:bidi="ar-SA"/>
          <w:rPrChange w:id="2522" w:author="John Peate" w:date="2023-03-01T13:18:00Z">
            <w:rPr>
              <w:rFonts w:asciiTheme="majorBidi" w:eastAsia="Calibri" w:hAnsiTheme="majorBidi" w:cstheme="majorBidi"/>
              <w:sz w:val="24"/>
              <w:szCs w:val="24"/>
              <w:lang w:val="tr-TR" w:bidi="ar-SA"/>
            </w:rPr>
          </w:rPrChange>
        </w:rPr>
        <w:t xml:space="preserve">thank their beloved nurses with sweet and contented looks, </w:t>
      </w:r>
      <w:ins w:id="2523" w:author="John Peate" w:date="2023-03-01T14:37:00Z">
        <w:r w:rsidR="006C63F5">
          <w:rPr>
            <w:rFonts w:asciiTheme="majorBidi" w:eastAsia="Calibri" w:hAnsiTheme="majorBidi" w:cstheme="majorBidi"/>
            <w:sz w:val="24"/>
            <w:szCs w:val="24"/>
            <w:lang w:bidi="ar-SA"/>
          </w:rPr>
          <w:t xml:space="preserve">the ones </w:t>
        </w:r>
      </w:ins>
      <w:r w:rsidRPr="00C84901">
        <w:rPr>
          <w:rFonts w:asciiTheme="majorBidi" w:eastAsia="Calibri" w:hAnsiTheme="majorBidi" w:cstheme="majorBidi"/>
          <w:sz w:val="24"/>
          <w:szCs w:val="24"/>
          <w:lang w:bidi="ar-SA"/>
          <w:rPrChange w:id="2524" w:author="John Peate" w:date="2023-03-01T13:18:00Z">
            <w:rPr>
              <w:rFonts w:asciiTheme="majorBidi" w:eastAsia="Calibri" w:hAnsiTheme="majorBidi" w:cstheme="majorBidi"/>
              <w:sz w:val="24"/>
              <w:szCs w:val="24"/>
              <w:lang w:val="tr-TR" w:bidi="ar-SA"/>
            </w:rPr>
          </w:rPrChange>
        </w:rPr>
        <w:t xml:space="preserve">who </w:t>
      </w:r>
      <w:del w:id="2525" w:author="John Peate" w:date="2023-03-01T14:37:00Z">
        <w:r w:rsidRPr="00C84901" w:rsidDel="006C63F5">
          <w:rPr>
            <w:rFonts w:asciiTheme="majorBidi" w:eastAsia="Calibri" w:hAnsiTheme="majorBidi" w:cstheme="majorBidi"/>
            <w:sz w:val="24"/>
            <w:szCs w:val="24"/>
            <w:lang w:bidi="ar-SA"/>
            <w:rPrChange w:id="2526" w:author="John Peate" w:date="2023-03-01T13:18:00Z">
              <w:rPr>
                <w:rFonts w:asciiTheme="majorBidi" w:eastAsia="Calibri" w:hAnsiTheme="majorBidi" w:cstheme="majorBidi"/>
                <w:sz w:val="24"/>
                <w:szCs w:val="24"/>
                <w:lang w:val="tr-TR" w:bidi="ar-SA"/>
              </w:rPr>
            </w:rPrChange>
          </w:rPr>
          <w:delText xml:space="preserve">(nurses) </w:delText>
        </w:r>
      </w:del>
      <w:r w:rsidRPr="00C84901">
        <w:rPr>
          <w:rFonts w:asciiTheme="majorBidi" w:eastAsia="Calibri" w:hAnsiTheme="majorBidi" w:cstheme="majorBidi"/>
          <w:sz w:val="24"/>
          <w:szCs w:val="24"/>
          <w:lang w:bidi="ar-SA"/>
          <w:rPrChange w:id="2527" w:author="John Peate" w:date="2023-03-01T13:18:00Z">
            <w:rPr>
              <w:rFonts w:asciiTheme="majorBidi" w:eastAsia="Calibri" w:hAnsiTheme="majorBidi" w:cstheme="majorBidi"/>
              <w:sz w:val="24"/>
              <w:szCs w:val="24"/>
              <w:lang w:val="tr-TR" w:bidi="ar-SA"/>
            </w:rPr>
          </w:rPrChange>
        </w:rPr>
        <w:t>make them forget the pain of their wounds with their expressive and sometimes the words which are full of sweet hopes for the country</w:t>
      </w:r>
      <w:del w:id="2528" w:author="John Peate" w:date="2023-02-28T15:26:00Z">
        <w:r w:rsidR="00254DD3" w:rsidRPr="00C84901" w:rsidDel="002A62B9">
          <w:rPr>
            <w:rFonts w:asciiTheme="majorBidi" w:eastAsia="Calibri" w:hAnsiTheme="majorBidi" w:cstheme="majorBidi"/>
            <w:sz w:val="24"/>
            <w:szCs w:val="24"/>
            <w:lang w:bidi="ar-SA"/>
            <w:rPrChange w:id="2529" w:author="John Peate" w:date="2023-03-01T13:18:00Z">
              <w:rPr>
                <w:rFonts w:asciiTheme="majorBidi" w:eastAsia="Calibri" w:hAnsiTheme="majorBidi" w:cstheme="majorBidi"/>
                <w:sz w:val="24"/>
                <w:szCs w:val="24"/>
                <w:lang w:val="tr-TR" w:bidi="ar-SA"/>
              </w:rPr>
            </w:rPrChange>
          </w:rPr>
          <w:delText>"</w:delText>
        </w:r>
      </w:del>
      <w:r w:rsidRPr="00C84901">
        <w:rPr>
          <w:rFonts w:asciiTheme="majorBidi" w:eastAsia="Calibri" w:hAnsiTheme="majorBidi" w:cstheme="majorBidi"/>
          <w:sz w:val="24"/>
          <w:szCs w:val="24"/>
          <w:lang w:bidi="ar-SA"/>
          <w:rPrChange w:id="2530" w:author="John Peate" w:date="2023-03-01T13:18:00Z">
            <w:rPr>
              <w:rFonts w:asciiTheme="majorBidi" w:eastAsia="Calibri" w:hAnsiTheme="majorBidi" w:cstheme="majorBidi"/>
              <w:sz w:val="24"/>
              <w:szCs w:val="24"/>
              <w:lang w:val="tr-TR" w:bidi="ar-SA"/>
            </w:rPr>
          </w:rPrChange>
        </w:rPr>
        <w:t>.</w:t>
      </w:r>
      <w:r w:rsidRPr="00C84901">
        <w:rPr>
          <w:rStyle w:val="EndnoteReference"/>
          <w:rFonts w:asciiTheme="majorBidi" w:eastAsia="Calibri" w:hAnsiTheme="majorBidi" w:cstheme="majorBidi"/>
          <w:sz w:val="24"/>
          <w:szCs w:val="24"/>
          <w:lang w:bidi="ar-SA"/>
          <w:rPrChange w:id="2531" w:author="John Peate" w:date="2023-03-01T13:18:00Z">
            <w:rPr>
              <w:rStyle w:val="EndnoteReference"/>
              <w:rFonts w:asciiTheme="majorBidi" w:eastAsia="Calibri" w:hAnsiTheme="majorBidi" w:cstheme="majorBidi"/>
              <w:sz w:val="24"/>
              <w:szCs w:val="24"/>
              <w:lang w:val="tr-TR" w:bidi="ar-SA"/>
            </w:rPr>
          </w:rPrChange>
        </w:rPr>
        <w:endnoteReference w:id="73"/>
      </w:r>
      <w:del w:id="2542" w:author="John Peate" w:date="2023-03-01T18:00:00Z">
        <w:r w:rsidRPr="00C84901" w:rsidDel="009015EE">
          <w:rPr>
            <w:rFonts w:asciiTheme="majorBidi" w:eastAsia="Calibri" w:hAnsiTheme="majorBidi" w:cstheme="majorBidi"/>
            <w:sz w:val="24"/>
            <w:szCs w:val="24"/>
            <w:lang w:bidi="ar-SA"/>
            <w:rPrChange w:id="2543" w:author="John Peate" w:date="2023-03-01T13:18:00Z">
              <w:rPr>
                <w:rFonts w:asciiTheme="majorBidi" w:eastAsia="Calibri" w:hAnsiTheme="majorBidi" w:cstheme="majorBidi"/>
                <w:sz w:val="24"/>
                <w:szCs w:val="24"/>
                <w:lang w:val="tr-TR" w:bidi="ar-SA"/>
              </w:rPr>
            </w:rPrChange>
          </w:rPr>
          <w:delText xml:space="preserve"> </w:delText>
        </w:r>
      </w:del>
    </w:p>
    <w:p w14:paraId="714BBDBC" w14:textId="33F3422A" w:rsidR="00657C7F" w:rsidRPr="00C84901" w:rsidRDefault="008A2149" w:rsidP="002C2B93">
      <w:pPr>
        <w:bidi w:val="0"/>
        <w:spacing w:line="480" w:lineRule="auto"/>
        <w:jc w:val="both"/>
        <w:rPr>
          <w:rFonts w:asciiTheme="majorBidi" w:eastAsia="Calibri" w:hAnsiTheme="majorBidi" w:cstheme="majorBidi"/>
          <w:sz w:val="24"/>
          <w:szCs w:val="24"/>
        </w:rPr>
        <w:pPrChange w:id="2544" w:author="John Peate" w:date="2023-02-28T15:33:00Z">
          <w:pPr>
            <w:bidi w:val="0"/>
            <w:spacing w:line="360" w:lineRule="auto"/>
            <w:jc w:val="both"/>
          </w:pPr>
        </w:pPrChange>
      </w:pPr>
      <w:r w:rsidRPr="00C84901">
        <w:rPr>
          <w:rFonts w:asciiTheme="majorBidi" w:eastAsia="Calibri" w:hAnsiTheme="majorBidi" w:cstheme="majorBidi"/>
          <w:sz w:val="24"/>
          <w:szCs w:val="24"/>
          <w:lang w:bidi="ar-SA"/>
          <w:rPrChange w:id="2545" w:author="John Peate" w:date="2023-03-01T13:18:00Z">
            <w:rPr>
              <w:rFonts w:asciiTheme="majorBidi" w:eastAsia="Calibri" w:hAnsiTheme="majorBidi" w:cstheme="majorBidi"/>
              <w:sz w:val="24"/>
              <w:szCs w:val="24"/>
              <w:lang w:val="tr-TR" w:bidi="ar-SA"/>
            </w:rPr>
          </w:rPrChange>
        </w:rPr>
        <w:t xml:space="preserve">Nurses </w:t>
      </w:r>
      <w:del w:id="2546" w:author="John Peate" w:date="2023-03-01T14:39:00Z">
        <w:r w:rsidRPr="00C84901" w:rsidDel="006C63F5">
          <w:rPr>
            <w:rFonts w:asciiTheme="majorBidi" w:eastAsia="Calibri" w:hAnsiTheme="majorBidi" w:cstheme="majorBidi"/>
            <w:sz w:val="24"/>
            <w:szCs w:val="24"/>
            <w:lang w:bidi="ar-SA"/>
            <w:rPrChange w:id="2547" w:author="John Peate" w:date="2023-03-01T13:18:00Z">
              <w:rPr>
                <w:rFonts w:asciiTheme="majorBidi" w:eastAsia="Calibri" w:hAnsiTheme="majorBidi" w:cstheme="majorBidi"/>
                <w:sz w:val="24"/>
                <w:szCs w:val="24"/>
                <w:lang w:val="tr-TR" w:bidi="ar-SA"/>
              </w:rPr>
            </w:rPrChange>
          </w:rPr>
          <w:delText xml:space="preserve">properly </w:delText>
        </w:r>
      </w:del>
      <w:ins w:id="2548" w:author="John Peate" w:date="2023-03-01T14:39:00Z">
        <w:r w:rsidR="006C63F5">
          <w:rPr>
            <w:rFonts w:asciiTheme="majorBidi" w:eastAsia="Calibri" w:hAnsiTheme="majorBidi" w:cstheme="majorBidi"/>
            <w:sz w:val="24"/>
            <w:szCs w:val="24"/>
            <w:lang w:bidi="ar-SA"/>
          </w:rPr>
          <w:t>diligent</w:t>
        </w:r>
        <w:r w:rsidR="006C63F5" w:rsidRPr="00C84901">
          <w:rPr>
            <w:rFonts w:asciiTheme="majorBidi" w:eastAsia="Calibri" w:hAnsiTheme="majorBidi" w:cstheme="majorBidi"/>
            <w:sz w:val="24"/>
            <w:szCs w:val="24"/>
            <w:lang w:bidi="ar-SA"/>
            <w:rPrChange w:id="2549" w:author="John Peate" w:date="2023-03-01T13:18:00Z">
              <w:rPr>
                <w:rFonts w:asciiTheme="majorBidi" w:eastAsia="Calibri" w:hAnsiTheme="majorBidi" w:cstheme="majorBidi"/>
                <w:sz w:val="24"/>
                <w:szCs w:val="24"/>
                <w:lang w:val="tr-TR" w:bidi="ar-SA"/>
              </w:rPr>
            </w:rPrChange>
          </w:rPr>
          <w:t xml:space="preserve">ly </w:t>
        </w:r>
      </w:ins>
      <w:r w:rsidRPr="00C84901">
        <w:rPr>
          <w:rFonts w:asciiTheme="majorBidi" w:eastAsia="Calibri" w:hAnsiTheme="majorBidi" w:cstheme="majorBidi"/>
          <w:sz w:val="24"/>
          <w:szCs w:val="24"/>
          <w:lang w:bidi="ar-SA"/>
          <w:rPrChange w:id="2550" w:author="John Peate" w:date="2023-03-01T13:18:00Z">
            <w:rPr>
              <w:rFonts w:asciiTheme="majorBidi" w:eastAsia="Calibri" w:hAnsiTheme="majorBidi" w:cstheme="majorBidi"/>
              <w:sz w:val="24"/>
              <w:szCs w:val="24"/>
              <w:lang w:val="tr-TR" w:bidi="ar-SA"/>
            </w:rPr>
          </w:rPrChange>
        </w:rPr>
        <w:t xml:space="preserve">cared for the daily treatment of </w:t>
      </w:r>
      <w:del w:id="2551" w:author="John Peate" w:date="2023-03-01T14:39:00Z">
        <w:r w:rsidRPr="00C84901" w:rsidDel="006C63F5">
          <w:rPr>
            <w:rFonts w:asciiTheme="majorBidi" w:eastAsia="Calibri" w:hAnsiTheme="majorBidi" w:cstheme="majorBidi"/>
            <w:sz w:val="24"/>
            <w:szCs w:val="24"/>
            <w:lang w:bidi="ar-SA"/>
            <w:rPrChange w:id="2552" w:author="John Peate" w:date="2023-03-01T13:18:00Z">
              <w:rPr>
                <w:rFonts w:asciiTheme="majorBidi" w:eastAsia="Calibri" w:hAnsiTheme="majorBidi" w:cstheme="majorBidi"/>
                <w:sz w:val="24"/>
                <w:szCs w:val="24"/>
                <w:lang w:val="tr-TR" w:bidi="ar-SA"/>
              </w:rPr>
            </w:rPrChange>
          </w:rPr>
          <w:delText>more than</w:delText>
        </w:r>
      </w:del>
      <w:ins w:id="2553" w:author="John Peate" w:date="2023-03-01T14:39:00Z">
        <w:r w:rsidR="006C63F5">
          <w:rPr>
            <w:rFonts w:asciiTheme="majorBidi" w:eastAsia="Calibri" w:hAnsiTheme="majorBidi" w:cstheme="majorBidi"/>
            <w:sz w:val="24"/>
            <w:szCs w:val="24"/>
            <w:lang w:bidi="ar-SA"/>
          </w:rPr>
          <w:t>over</w:t>
        </w:r>
      </w:ins>
      <w:r w:rsidRPr="00C84901">
        <w:rPr>
          <w:rFonts w:asciiTheme="majorBidi" w:eastAsia="Calibri" w:hAnsiTheme="majorBidi" w:cstheme="majorBidi"/>
          <w:sz w:val="24"/>
          <w:szCs w:val="24"/>
          <w:lang w:bidi="ar-SA"/>
          <w:rPrChange w:id="2554" w:author="John Peate" w:date="2023-03-01T13:18:00Z">
            <w:rPr>
              <w:rFonts w:asciiTheme="majorBidi" w:eastAsia="Calibri" w:hAnsiTheme="majorBidi" w:cstheme="majorBidi"/>
              <w:sz w:val="24"/>
              <w:szCs w:val="24"/>
              <w:lang w:val="tr-TR" w:bidi="ar-SA"/>
            </w:rPr>
          </w:rPrChange>
        </w:rPr>
        <w:t xml:space="preserve"> 350 injured soldiers</w:t>
      </w:r>
      <w:ins w:id="2555" w:author="John Peate" w:date="2023-03-01T14:39:00Z">
        <w:r w:rsidR="006C63F5">
          <w:rPr>
            <w:rFonts w:asciiTheme="majorBidi" w:eastAsia="Calibri" w:hAnsiTheme="majorBidi" w:cstheme="majorBidi"/>
            <w:sz w:val="24"/>
            <w:szCs w:val="24"/>
            <w:lang w:bidi="ar-SA"/>
          </w:rPr>
          <w:t xml:space="preserve"> at a time</w:t>
        </w:r>
      </w:ins>
      <w:r w:rsidRPr="00C84901">
        <w:rPr>
          <w:rFonts w:asciiTheme="majorBidi" w:eastAsia="Calibri" w:hAnsiTheme="majorBidi" w:cstheme="majorBidi"/>
          <w:sz w:val="24"/>
          <w:szCs w:val="24"/>
          <w:lang w:bidi="ar-SA"/>
          <w:rPrChange w:id="2556" w:author="John Peate" w:date="2023-03-01T13:18:00Z">
            <w:rPr>
              <w:rFonts w:asciiTheme="majorBidi" w:eastAsia="Calibri" w:hAnsiTheme="majorBidi" w:cstheme="majorBidi"/>
              <w:sz w:val="24"/>
              <w:szCs w:val="24"/>
              <w:lang w:val="tr-TR" w:bidi="ar-SA"/>
            </w:rPr>
          </w:rPrChange>
        </w:rPr>
        <w:t xml:space="preserve">. During an eight-hour shift </w:t>
      </w:r>
      <w:ins w:id="2557" w:author="John Peate" w:date="2023-03-01T14:39:00Z">
        <w:r w:rsidR="006C63F5">
          <w:rPr>
            <w:rFonts w:asciiTheme="majorBidi" w:eastAsia="Calibri" w:hAnsiTheme="majorBidi" w:cstheme="majorBidi"/>
            <w:sz w:val="24"/>
            <w:szCs w:val="24"/>
            <w:lang w:bidi="ar-SA"/>
          </w:rPr>
          <w:t xml:space="preserve">at any time </w:t>
        </w:r>
      </w:ins>
      <w:r w:rsidRPr="00C84901">
        <w:rPr>
          <w:rFonts w:asciiTheme="majorBidi" w:eastAsia="Calibri" w:hAnsiTheme="majorBidi" w:cstheme="majorBidi"/>
          <w:sz w:val="24"/>
          <w:szCs w:val="24"/>
          <w:lang w:bidi="ar-SA"/>
          <w:rPrChange w:id="2558" w:author="John Peate" w:date="2023-03-01T13:18:00Z">
            <w:rPr>
              <w:rFonts w:asciiTheme="majorBidi" w:eastAsia="Calibri" w:hAnsiTheme="majorBidi" w:cstheme="majorBidi"/>
              <w:sz w:val="24"/>
              <w:szCs w:val="24"/>
              <w:lang w:val="tr-TR" w:bidi="ar-SA"/>
            </w:rPr>
          </w:rPrChange>
        </w:rPr>
        <w:t xml:space="preserve">around the clock, they </w:t>
      </w:r>
      <w:r w:rsidRPr="00C84901">
        <w:rPr>
          <w:rFonts w:asciiTheme="majorBidi" w:eastAsia="Calibri" w:hAnsiTheme="majorBidi" w:cstheme="majorBidi"/>
          <w:sz w:val="24"/>
          <w:szCs w:val="24"/>
        </w:rPr>
        <w:t xml:space="preserve">provided a comprehensive treatment, dressed the wounds, </w:t>
      </w:r>
      <w:del w:id="2559" w:author="John Peate" w:date="2023-03-01T14:39:00Z">
        <w:r w:rsidRPr="00C84901" w:rsidDel="006C63F5">
          <w:rPr>
            <w:rFonts w:asciiTheme="majorBidi" w:eastAsia="Calibri" w:hAnsiTheme="majorBidi" w:cstheme="majorBidi"/>
            <w:sz w:val="24"/>
            <w:szCs w:val="24"/>
          </w:rPr>
          <w:delText xml:space="preserve">stopped </w:delText>
        </w:r>
      </w:del>
      <w:ins w:id="2560" w:author="John Peate" w:date="2023-03-01T14:39:00Z">
        <w:r w:rsidR="006C63F5" w:rsidRPr="00C84901">
          <w:rPr>
            <w:rFonts w:asciiTheme="majorBidi" w:eastAsia="Calibri" w:hAnsiTheme="majorBidi" w:cstheme="majorBidi"/>
            <w:sz w:val="24"/>
            <w:szCs w:val="24"/>
          </w:rPr>
          <w:t>st</w:t>
        </w:r>
        <w:r w:rsidR="006C63F5">
          <w:rPr>
            <w:rFonts w:asciiTheme="majorBidi" w:eastAsia="Calibri" w:hAnsiTheme="majorBidi" w:cstheme="majorBidi"/>
            <w:sz w:val="24"/>
            <w:szCs w:val="24"/>
          </w:rPr>
          <w:t>emm</w:t>
        </w:r>
        <w:r w:rsidR="006C63F5" w:rsidRPr="00C84901">
          <w:rPr>
            <w:rFonts w:asciiTheme="majorBidi" w:eastAsia="Calibri" w:hAnsiTheme="majorBidi" w:cstheme="majorBidi"/>
            <w:sz w:val="24"/>
            <w:szCs w:val="24"/>
          </w:rPr>
          <w:t xml:space="preserve">ed </w:t>
        </w:r>
      </w:ins>
      <w:r w:rsidRPr="00C84901">
        <w:rPr>
          <w:rFonts w:asciiTheme="majorBidi" w:eastAsia="Calibri" w:hAnsiTheme="majorBidi" w:cstheme="majorBidi"/>
          <w:sz w:val="24"/>
          <w:szCs w:val="24"/>
        </w:rPr>
        <w:t xml:space="preserve">bleeding, and even </w:t>
      </w:r>
      <w:del w:id="2561" w:author="John Peate" w:date="2023-03-01T14:39:00Z">
        <w:r w:rsidRPr="00C84901" w:rsidDel="006C63F5">
          <w:rPr>
            <w:rFonts w:asciiTheme="majorBidi" w:eastAsia="Calibri" w:hAnsiTheme="majorBidi" w:cstheme="majorBidi"/>
            <w:sz w:val="24"/>
            <w:szCs w:val="24"/>
          </w:rPr>
          <w:delText xml:space="preserve">performed </w:delText>
        </w:r>
      </w:del>
      <w:ins w:id="2562" w:author="John Peate" w:date="2023-03-01T14:39:00Z">
        <w:r w:rsidR="006C63F5">
          <w:rPr>
            <w:rFonts w:asciiTheme="majorBidi" w:eastAsia="Calibri" w:hAnsiTheme="majorBidi" w:cstheme="majorBidi"/>
            <w:sz w:val="24"/>
            <w:szCs w:val="24"/>
          </w:rPr>
          <w:t>administer</w:t>
        </w:r>
        <w:r w:rsidR="006C63F5" w:rsidRPr="00C84901">
          <w:rPr>
            <w:rFonts w:asciiTheme="majorBidi" w:eastAsia="Calibri" w:hAnsiTheme="majorBidi" w:cstheme="majorBidi"/>
            <w:sz w:val="24"/>
            <w:szCs w:val="24"/>
          </w:rPr>
          <w:t xml:space="preserve">ed </w:t>
        </w:r>
      </w:ins>
      <w:r w:rsidRPr="00C84901">
        <w:rPr>
          <w:rFonts w:asciiTheme="majorBidi" w:eastAsia="Calibri" w:hAnsiTheme="majorBidi" w:cstheme="majorBidi"/>
          <w:sz w:val="24"/>
          <w:szCs w:val="24"/>
        </w:rPr>
        <w:t>anesthesia for operation</w:t>
      </w:r>
      <w:del w:id="2563" w:author="John Peate" w:date="2023-03-01T14:40:00Z">
        <w:r w:rsidRPr="00C84901" w:rsidDel="006C63F5">
          <w:rPr>
            <w:rFonts w:asciiTheme="majorBidi" w:eastAsia="Calibri" w:hAnsiTheme="majorBidi" w:cstheme="majorBidi"/>
            <w:sz w:val="24"/>
            <w:szCs w:val="24"/>
          </w:rPr>
          <w:delText>-wounded candidates</w:delText>
        </w:r>
        <w:r w:rsidR="004F6400" w:rsidRPr="00C84901" w:rsidDel="006C63F5">
          <w:rPr>
            <w:rFonts w:asciiTheme="majorBidi" w:eastAsia="Calibri" w:hAnsiTheme="majorBidi" w:cstheme="majorBidi"/>
            <w:sz w:val="24"/>
            <w:szCs w:val="24"/>
          </w:rPr>
          <w:delText xml:space="preserve"> </w:delText>
        </w:r>
      </w:del>
      <w:ins w:id="2564" w:author="John Peate" w:date="2023-03-01T14:40:00Z">
        <w:r w:rsidR="006C63F5">
          <w:rPr>
            <w:rFonts w:asciiTheme="majorBidi" w:eastAsia="Calibri" w:hAnsiTheme="majorBidi" w:cstheme="majorBidi"/>
            <w:sz w:val="24"/>
            <w:szCs w:val="24"/>
          </w:rPr>
          <w:t xml:space="preserve">s </w:t>
        </w:r>
      </w:ins>
      <w:del w:id="2565" w:author="John Peate" w:date="2023-03-01T14:40:00Z">
        <w:r w:rsidR="004F6400" w:rsidRPr="00C84901" w:rsidDel="006C63F5">
          <w:rPr>
            <w:rFonts w:asciiTheme="majorBidi" w:eastAsia="Calibri" w:hAnsiTheme="majorBidi" w:cstheme="majorBidi"/>
            <w:sz w:val="24"/>
            <w:szCs w:val="24"/>
          </w:rPr>
          <w:delText>in time of rush</w:delText>
        </w:r>
      </w:del>
      <w:ins w:id="2566" w:author="John Peate" w:date="2023-03-01T14:40:00Z">
        <w:r w:rsidR="006C63F5">
          <w:rPr>
            <w:rFonts w:asciiTheme="majorBidi" w:eastAsia="Calibri" w:hAnsiTheme="majorBidi" w:cstheme="majorBidi"/>
            <w:sz w:val="24"/>
            <w:szCs w:val="24"/>
          </w:rPr>
          <w:t>at peak times</w:t>
        </w:r>
      </w:ins>
      <w:r w:rsidRPr="00C84901">
        <w:rPr>
          <w:rFonts w:asciiTheme="majorBidi" w:eastAsia="Calibri" w:hAnsiTheme="majorBidi" w:cstheme="majorBidi"/>
          <w:sz w:val="24"/>
          <w:szCs w:val="24"/>
        </w:rPr>
        <w:t>.</w:t>
      </w:r>
      <w:r w:rsidR="00F1431D" w:rsidRPr="00C84901">
        <w:rPr>
          <w:rStyle w:val="EndnoteReference"/>
          <w:rFonts w:asciiTheme="majorBidi" w:eastAsia="Calibri" w:hAnsiTheme="majorBidi" w:cstheme="majorBidi"/>
          <w:sz w:val="24"/>
          <w:szCs w:val="24"/>
        </w:rPr>
        <w:endnoteReference w:id="74"/>
      </w:r>
      <w:r w:rsidRPr="00C84901">
        <w:rPr>
          <w:rFonts w:asciiTheme="majorBidi" w:eastAsia="Calibri" w:hAnsiTheme="majorBidi" w:cstheme="majorBidi"/>
          <w:sz w:val="24"/>
          <w:szCs w:val="24"/>
        </w:rPr>
        <w:t xml:space="preserve"> </w:t>
      </w:r>
      <w:del w:id="2576" w:author="John Peate" w:date="2023-03-01T14:40:00Z">
        <w:r w:rsidR="00CC5CF7" w:rsidRPr="00C84901" w:rsidDel="006C63F5">
          <w:rPr>
            <w:rFonts w:asciiTheme="majorBidi" w:eastAsia="Calibri" w:hAnsiTheme="majorBidi" w:cstheme="majorBidi"/>
            <w:sz w:val="24"/>
            <w:szCs w:val="24"/>
          </w:rPr>
          <w:delText xml:space="preserve">Above </w:delText>
        </w:r>
      </w:del>
      <w:ins w:id="2577" w:author="John Peate" w:date="2023-03-01T14:40:00Z">
        <w:r w:rsidR="006C63F5">
          <w:rPr>
            <w:rFonts w:asciiTheme="majorBidi" w:eastAsia="Calibri" w:hAnsiTheme="majorBidi" w:cstheme="majorBidi"/>
            <w:sz w:val="24"/>
            <w:szCs w:val="24"/>
          </w:rPr>
          <w:t>Beyond</w:t>
        </w:r>
        <w:r w:rsidR="006C63F5" w:rsidRPr="00C84901">
          <w:rPr>
            <w:rFonts w:asciiTheme="majorBidi" w:eastAsia="Calibri" w:hAnsiTheme="majorBidi" w:cstheme="majorBidi"/>
            <w:sz w:val="24"/>
            <w:szCs w:val="24"/>
          </w:rPr>
          <w:t xml:space="preserve"> </w:t>
        </w:r>
      </w:ins>
      <w:r w:rsidR="00CC5CF7" w:rsidRPr="00C84901">
        <w:rPr>
          <w:rFonts w:asciiTheme="majorBidi" w:eastAsia="Calibri" w:hAnsiTheme="majorBidi" w:cstheme="majorBidi"/>
          <w:sz w:val="24"/>
          <w:szCs w:val="24"/>
        </w:rPr>
        <w:t>the nurses</w:t>
      </w:r>
      <w:ins w:id="2578" w:author="John Peate" w:date="2023-02-28T15:26:00Z">
        <w:r w:rsidR="002A62B9" w:rsidRPr="00C84901">
          <w:rPr>
            <w:rFonts w:asciiTheme="majorBidi" w:eastAsia="Calibri" w:hAnsiTheme="majorBidi" w:cstheme="majorBidi"/>
            <w:sz w:val="24"/>
            <w:szCs w:val="24"/>
          </w:rPr>
          <w:t>’</w:t>
        </w:r>
      </w:ins>
      <w:del w:id="2579" w:author="John Peate" w:date="2023-02-28T15:26:00Z">
        <w:r w:rsidR="00CC5CF7" w:rsidRPr="00C84901" w:rsidDel="002A62B9">
          <w:rPr>
            <w:rFonts w:asciiTheme="majorBidi" w:eastAsia="Calibri" w:hAnsiTheme="majorBidi" w:cstheme="majorBidi"/>
            <w:sz w:val="24"/>
            <w:szCs w:val="24"/>
          </w:rPr>
          <w:delText>'</w:delText>
        </w:r>
      </w:del>
      <w:r w:rsidR="00CC5CF7" w:rsidRPr="00C84901">
        <w:rPr>
          <w:rFonts w:asciiTheme="majorBidi" w:eastAsia="Calibri" w:hAnsiTheme="majorBidi" w:cstheme="majorBidi"/>
          <w:sz w:val="24"/>
          <w:szCs w:val="24"/>
        </w:rPr>
        <w:t xml:space="preserve"> </w:t>
      </w:r>
      <w:ins w:id="2580" w:author="John Peate" w:date="2023-03-01T14:40:00Z">
        <w:r w:rsidR="006C63F5" w:rsidRPr="00C84901">
          <w:rPr>
            <w:rFonts w:asciiTheme="majorBidi" w:eastAsia="Calibri" w:hAnsiTheme="majorBidi" w:cstheme="majorBidi"/>
            <w:sz w:val="24"/>
            <w:szCs w:val="24"/>
          </w:rPr>
          <w:t>contributions</w:t>
        </w:r>
        <w:r w:rsidR="006C63F5" w:rsidRPr="00C84901">
          <w:rPr>
            <w:rFonts w:asciiTheme="majorBidi" w:eastAsia="Calibri" w:hAnsiTheme="majorBidi" w:cstheme="majorBidi"/>
            <w:sz w:val="24"/>
            <w:szCs w:val="24"/>
          </w:rPr>
          <w:t xml:space="preserve"> </w:t>
        </w:r>
        <w:r w:rsidR="006C63F5">
          <w:rPr>
            <w:rFonts w:asciiTheme="majorBidi" w:eastAsia="Calibri" w:hAnsiTheme="majorBidi" w:cstheme="majorBidi"/>
            <w:sz w:val="24"/>
            <w:szCs w:val="24"/>
          </w:rPr>
          <w:t xml:space="preserve">to </w:t>
        </w:r>
      </w:ins>
      <w:r w:rsidR="00CC5CF7" w:rsidRPr="00C84901">
        <w:rPr>
          <w:rFonts w:asciiTheme="majorBidi" w:eastAsia="Calibri" w:hAnsiTheme="majorBidi" w:cstheme="majorBidi"/>
          <w:sz w:val="24"/>
          <w:szCs w:val="24"/>
        </w:rPr>
        <w:t>clinical care</w:t>
      </w:r>
      <w:del w:id="2581" w:author="John Peate" w:date="2023-03-01T14:40:00Z">
        <w:r w:rsidR="00CC5CF7" w:rsidRPr="00C84901" w:rsidDel="006C63F5">
          <w:rPr>
            <w:rFonts w:asciiTheme="majorBidi" w:eastAsia="Calibri" w:hAnsiTheme="majorBidi" w:cstheme="majorBidi"/>
            <w:sz w:val="24"/>
            <w:szCs w:val="24"/>
          </w:rPr>
          <w:delText xml:space="preserve"> contributions</w:delText>
        </w:r>
      </w:del>
      <w:r w:rsidR="00CC5CF7" w:rsidRPr="00C84901">
        <w:rPr>
          <w:rFonts w:asciiTheme="majorBidi" w:eastAsia="Calibri" w:hAnsiTheme="majorBidi" w:cstheme="majorBidi"/>
          <w:sz w:val="24"/>
          <w:szCs w:val="24"/>
        </w:rPr>
        <w:t xml:space="preserve">, </w:t>
      </w:r>
      <w:del w:id="2582" w:author="John Peate" w:date="2023-03-02T17:03:00Z">
        <w:r w:rsidR="00657C7F" w:rsidRPr="00C84901" w:rsidDel="00E02213">
          <w:rPr>
            <w:rFonts w:asciiTheme="majorBidi" w:eastAsia="Calibri" w:hAnsiTheme="majorBidi" w:cstheme="majorBidi"/>
            <w:sz w:val="24"/>
            <w:szCs w:val="24"/>
          </w:rPr>
          <w:delText xml:space="preserve">Dr. </w:delText>
        </w:r>
      </w:del>
      <w:proofErr w:type="spellStart"/>
      <w:r w:rsidR="00657C7F" w:rsidRPr="00C84901">
        <w:rPr>
          <w:rFonts w:asciiTheme="majorBidi" w:eastAsia="Calibri" w:hAnsiTheme="majorBidi" w:cstheme="majorBidi"/>
          <w:sz w:val="24"/>
          <w:szCs w:val="24"/>
        </w:rPr>
        <w:t>Yahub</w:t>
      </w:r>
      <w:proofErr w:type="spellEnd"/>
      <w:r w:rsidR="00CC5CF7" w:rsidRPr="00C84901">
        <w:rPr>
          <w:rFonts w:asciiTheme="majorBidi" w:eastAsia="Calibri" w:hAnsiTheme="majorBidi" w:cstheme="majorBidi"/>
          <w:sz w:val="24"/>
          <w:szCs w:val="24"/>
        </w:rPr>
        <w:t xml:space="preserve"> </w:t>
      </w:r>
      <w:del w:id="2583" w:author="John Peate" w:date="2023-03-01T14:40:00Z">
        <w:r w:rsidR="00CC5CF7" w:rsidRPr="00C84901" w:rsidDel="006C63F5">
          <w:rPr>
            <w:rFonts w:asciiTheme="majorBidi" w:hAnsiTheme="majorBidi" w:cstheme="majorBidi"/>
            <w:color w:val="333333"/>
            <w:sz w:val="24"/>
            <w:szCs w:val="24"/>
            <w:shd w:val="clear" w:color="auto" w:fill="FFFFFF"/>
          </w:rPr>
          <w:delText xml:space="preserve">emphasizes </w:delText>
        </w:r>
      </w:del>
      <w:ins w:id="2584" w:author="John Peate" w:date="2023-03-01T14:40:00Z">
        <w:r w:rsidR="006C63F5" w:rsidRPr="00C84901">
          <w:rPr>
            <w:rFonts w:asciiTheme="majorBidi" w:hAnsiTheme="majorBidi" w:cstheme="majorBidi"/>
            <w:color w:val="333333"/>
            <w:sz w:val="24"/>
            <w:szCs w:val="24"/>
            <w:shd w:val="clear" w:color="auto" w:fill="FFFFFF"/>
          </w:rPr>
          <w:t>emphasize</w:t>
        </w:r>
        <w:r w:rsidR="006C63F5">
          <w:rPr>
            <w:rFonts w:asciiTheme="majorBidi" w:hAnsiTheme="majorBidi" w:cstheme="majorBidi"/>
            <w:color w:val="333333"/>
            <w:sz w:val="24"/>
            <w:szCs w:val="24"/>
            <w:shd w:val="clear" w:color="auto" w:fill="FFFFFF"/>
          </w:rPr>
          <w:t>d</w:t>
        </w:r>
        <w:r w:rsidR="006C63F5" w:rsidRPr="00C84901">
          <w:rPr>
            <w:rFonts w:asciiTheme="majorBidi" w:hAnsiTheme="majorBidi" w:cstheme="majorBidi"/>
            <w:color w:val="333333"/>
            <w:sz w:val="24"/>
            <w:szCs w:val="24"/>
            <w:shd w:val="clear" w:color="auto" w:fill="FFFFFF"/>
          </w:rPr>
          <w:t xml:space="preserve"> </w:t>
        </w:r>
      </w:ins>
      <w:del w:id="2585" w:author="John Peate" w:date="2023-03-01T14:40:00Z">
        <w:r w:rsidR="00CC5CF7" w:rsidRPr="00C84901" w:rsidDel="006C63F5">
          <w:rPr>
            <w:rFonts w:asciiTheme="majorBidi" w:hAnsiTheme="majorBidi" w:cstheme="majorBidi"/>
            <w:color w:val="333333"/>
            <w:sz w:val="24"/>
            <w:szCs w:val="24"/>
            <w:shd w:val="clear" w:color="auto" w:fill="FFFFFF"/>
          </w:rPr>
          <w:delText>the nurses</w:delText>
        </w:r>
      </w:del>
      <w:del w:id="2586" w:author="John Peate" w:date="2023-02-28T15:26:00Z">
        <w:r w:rsidR="00CC5CF7" w:rsidRPr="00C84901" w:rsidDel="002A62B9">
          <w:rPr>
            <w:rFonts w:asciiTheme="majorBidi" w:hAnsiTheme="majorBidi" w:cstheme="majorBidi"/>
            <w:color w:val="333333"/>
            <w:sz w:val="24"/>
            <w:szCs w:val="24"/>
            <w:shd w:val="clear" w:color="auto" w:fill="FFFFFF"/>
          </w:rPr>
          <w:delText>'</w:delText>
        </w:r>
      </w:del>
      <w:ins w:id="2587" w:author="John Peate" w:date="2023-03-01T14:40:00Z">
        <w:r w:rsidR="006C63F5">
          <w:rPr>
            <w:rFonts w:asciiTheme="majorBidi" w:hAnsiTheme="majorBidi" w:cstheme="majorBidi"/>
            <w:color w:val="333333"/>
            <w:sz w:val="24"/>
            <w:szCs w:val="24"/>
            <w:shd w:val="clear" w:color="auto" w:fill="FFFFFF"/>
          </w:rPr>
          <w:t>their</w:t>
        </w:r>
      </w:ins>
      <w:r w:rsidR="00CC5CF7" w:rsidRPr="00C84901">
        <w:rPr>
          <w:rFonts w:asciiTheme="majorBidi" w:hAnsiTheme="majorBidi" w:cstheme="majorBidi"/>
          <w:color w:val="333333"/>
          <w:sz w:val="24"/>
          <w:szCs w:val="24"/>
          <w:shd w:val="clear" w:color="auto" w:fill="FFFFFF"/>
        </w:rPr>
        <w:t xml:space="preserve"> national contribution </w:t>
      </w:r>
      <w:del w:id="2588" w:author="John Peate" w:date="2023-03-01T14:40:00Z">
        <w:r w:rsidR="00CC5CF7" w:rsidRPr="00C84901" w:rsidDel="006C63F5">
          <w:rPr>
            <w:rFonts w:asciiTheme="majorBidi" w:hAnsiTheme="majorBidi" w:cstheme="majorBidi"/>
            <w:color w:val="333333"/>
            <w:sz w:val="24"/>
            <w:szCs w:val="24"/>
            <w:shd w:val="clear" w:color="auto" w:fill="FFFFFF"/>
          </w:rPr>
          <w:delText>as women</w:delText>
        </w:r>
        <w:r w:rsidR="007D3DCB" w:rsidRPr="00C84901" w:rsidDel="006C63F5">
          <w:rPr>
            <w:rFonts w:asciiTheme="majorBidi" w:hAnsiTheme="majorBidi" w:cstheme="majorBidi"/>
            <w:color w:val="333333"/>
            <w:sz w:val="24"/>
            <w:szCs w:val="24"/>
            <w:shd w:val="clear" w:color="auto" w:fill="FFFFFF"/>
          </w:rPr>
          <w:delText>'s</w:delText>
        </w:r>
        <w:r w:rsidR="00CC5CF7" w:rsidRPr="00C84901" w:rsidDel="006C63F5">
          <w:rPr>
            <w:rFonts w:asciiTheme="majorBidi" w:hAnsiTheme="majorBidi" w:cstheme="majorBidi"/>
            <w:color w:val="333333"/>
            <w:sz w:val="24"/>
            <w:szCs w:val="24"/>
            <w:shd w:val="clear" w:color="auto" w:fill="FFFFFF"/>
          </w:rPr>
          <w:delText xml:space="preserve"> representatives of</w:delText>
        </w:r>
      </w:del>
      <w:ins w:id="2589" w:author="John Peate" w:date="2023-03-01T14:40:00Z">
        <w:r w:rsidR="006C63F5">
          <w:rPr>
            <w:rFonts w:asciiTheme="majorBidi" w:hAnsiTheme="majorBidi" w:cstheme="majorBidi"/>
            <w:color w:val="333333"/>
            <w:sz w:val="24"/>
            <w:szCs w:val="24"/>
            <w:shd w:val="clear" w:color="auto" w:fill="FFFFFF"/>
          </w:rPr>
          <w:t>to</w:t>
        </w:r>
      </w:ins>
      <w:r w:rsidR="00CC5CF7" w:rsidRPr="00C84901">
        <w:rPr>
          <w:rFonts w:asciiTheme="majorBidi" w:hAnsiTheme="majorBidi" w:cstheme="majorBidi"/>
          <w:color w:val="333333"/>
          <w:sz w:val="24"/>
          <w:szCs w:val="24"/>
          <w:shd w:val="clear" w:color="auto" w:fill="FFFFFF"/>
        </w:rPr>
        <w:t xml:space="preserve"> Ottoman society. He also </w:t>
      </w:r>
      <w:del w:id="2590" w:author="John Peate" w:date="2023-03-01T14:41:00Z">
        <w:r w:rsidR="00657C7F" w:rsidRPr="00C84901" w:rsidDel="006C63F5">
          <w:rPr>
            <w:rFonts w:asciiTheme="majorBidi" w:hAnsiTheme="majorBidi" w:cstheme="majorBidi"/>
            <w:color w:val="333333"/>
            <w:sz w:val="24"/>
            <w:szCs w:val="24"/>
            <w:shd w:val="clear" w:color="auto" w:fill="FFFFFF"/>
          </w:rPr>
          <w:delText>takes advantage of</w:delText>
        </w:r>
      </w:del>
      <w:ins w:id="2591" w:author="John Peate" w:date="2023-03-01T14:41:00Z">
        <w:r w:rsidR="006C63F5">
          <w:rPr>
            <w:rFonts w:asciiTheme="majorBidi" w:hAnsiTheme="majorBidi" w:cstheme="majorBidi"/>
            <w:color w:val="333333"/>
            <w:sz w:val="24"/>
            <w:szCs w:val="24"/>
            <w:shd w:val="clear" w:color="auto" w:fill="FFFFFF"/>
          </w:rPr>
          <w:t>used</w:t>
        </w:r>
      </w:ins>
      <w:r w:rsidR="00657C7F" w:rsidRPr="00C84901">
        <w:rPr>
          <w:rFonts w:asciiTheme="majorBidi" w:hAnsiTheme="majorBidi" w:cstheme="majorBidi"/>
          <w:color w:val="333333"/>
          <w:sz w:val="24"/>
          <w:szCs w:val="24"/>
          <w:shd w:val="clear" w:color="auto" w:fill="FFFFFF"/>
        </w:rPr>
        <w:t xml:space="preserve"> his paper to send a message to </w:t>
      </w:r>
      <w:del w:id="2592" w:author="John Peate" w:date="2023-03-01T14:41:00Z">
        <w:r w:rsidR="00657C7F" w:rsidRPr="00C84901" w:rsidDel="006C63F5">
          <w:rPr>
            <w:rFonts w:asciiTheme="majorBidi" w:hAnsiTheme="majorBidi" w:cstheme="majorBidi"/>
            <w:color w:val="333333"/>
            <w:sz w:val="24"/>
            <w:szCs w:val="24"/>
            <w:shd w:val="clear" w:color="auto" w:fill="FFFFFF"/>
          </w:rPr>
          <w:delText xml:space="preserve">his </w:delText>
        </w:r>
      </w:del>
      <w:r w:rsidR="00657C7F" w:rsidRPr="00C84901">
        <w:rPr>
          <w:rFonts w:asciiTheme="majorBidi" w:hAnsiTheme="majorBidi" w:cstheme="majorBidi"/>
          <w:color w:val="333333"/>
          <w:sz w:val="24"/>
          <w:szCs w:val="24"/>
          <w:shd w:val="clear" w:color="auto" w:fill="FFFFFF"/>
        </w:rPr>
        <w:t>European colleagues</w:t>
      </w:r>
      <w:r w:rsidR="00657C7F" w:rsidRPr="00C84901">
        <w:rPr>
          <w:rFonts w:asciiTheme="majorBidi" w:eastAsia="Calibri" w:hAnsiTheme="majorBidi" w:cstheme="majorBidi"/>
          <w:sz w:val="24"/>
          <w:szCs w:val="24"/>
        </w:rPr>
        <w:t xml:space="preserve"> </w:t>
      </w:r>
      <w:del w:id="2593" w:author="John Peate" w:date="2023-03-01T14:41:00Z">
        <w:r w:rsidR="00657C7F" w:rsidRPr="00C84901" w:rsidDel="006C63F5">
          <w:rPr>
            <w:rFonts w:asciiTheme="majorBidi" w:hAnsiTheme="majorBidi" w:cstheme="majorBidi"/>
            <w:color w:val="333333"/>
            <w:sz w:val="24"/>
            <w:szCs w:val="24"/>
            <w:shd w:val="clear" w:color="auto" w:fill="FFFFFF"/>
          </w:rPr>
          <w:delText xml:space="preserve">who may be </w:delText>
        </w:r>
      </w:del>
      <w:r w:rsidR="00657C7F" w:rsidRPr="00C84901">
        <w:rPr>
          <w:rFonts w:asciiTheme="majorBidi" w:hAnsiTheme="majorBidi" w:cstheme="majorBidi"/>
          <w:color w:val="333333"/>
          <w:sz w:val="24"/>
          <w:szCs w:val="24"/>
          <w:shd w:val="clear" w:color="auto" w:fill="FFFFFF"/>
        </w:rPr>
        <w:t>underestimating the level of the Red Crescent</w:t>
      </w:r>
      <w:ins w:id="2594" w:author="John Peate" w:date="2023-03-01T14:41:00Z">
        <w:r w:rsidR="006C63F5">
          <w:rPr>
            <w:rFonts w:asciiTheme="majorBidi" w:hAnsiTheme="majorBidi" w:cstheme="majorBidi"/>
            <w:color w:val="333333"/>
            <w:sz w:val="24"/>
            <w:szCs w:val="24"/>
            <w:shd w:val="clear" w:color="auto" w:fill="FFFFFF"/>
          </w:rPr>
          <w:t>’</w:t>
        </w:r>
      </w:ins>
      <w:del w:id="2595" w:author="John Peate" w:date="2023-03-01T14:41:00Z">
        <w:r w:rsidR="00657C7F" w:rsidRPr="00C84901" w:rsidDel="006C63F5">
          <w:rPr>
            <w:rFonts w:asciiTheme="majorBidi" w:hAnsiTheme="majorBidi" w:cstheme="majorBidi"/>
            <w:color w:val="333333"/>
            <w:sz w:val="24"/>
            <w:szCs w:val="24"/>
            <w:shd w:val="clear" w:color="auto" w:fill="FFFFFF"/>
          </w:rPr>
          <w:delText>'</w:delText>
        </w:r>
      </w:del>
      <w:r w:rsidR="00657C7F" w:rsidRPr="00C84901">
        <w:rPr>
          <w:rFonts w:asciiTheme="majorBidi" w:hAnsiTheme="majorBidi" w:cstheme="majorBidi"/>
          <w:color w:val="333333"/>
          <w:sz w:val="24"/>
          <w:szCs w:val="24"/>
          <w:shd w:val="clear" w:color="auto" w:fill="FFFFFF"/>
        </w:rPr>
        <w:t>s nursing quality</w:t>
      </w:r>
      <w:r w:rsidR="00657C7F" w:rsidRPr="00C84901">
        <w:rPr>
          <w:rFonts w:asciiTheme="majorBidi" w:eastAsia="Calibri" w:hAnsiTheme="majorBidi" w:cstheme="majorBidi"/>
          <w:sz w:val="24"/>
          <w:szCs w:val="24"/>
        </w:rPr>
        <w:t>:</w:t>
      </w:r>
    </w:p>
    <w:p w14:paraId="22C922CB" w14:textId="6FC02F0C" w:rsidR="001F1CDD" w:rsidRPr="00C84901" w:rsidRDefault="002A62B9" w:rsidP="002C2B93">
      <w:pPr>
        <w:bidi w:val="0"/>
        <w:spacing w:line="480" w:lineRule="auto"/>
        <w:ind w:left="720"/>
        <w:jc w:val="both"/>
        <w:rPr>
          <w:rFonts w:asciiTheme="majorBidi" w:eastAsia="Calibri" w:hAnsiTheme="majorBidi" w:cstheme="majorBidi"/>
          <w:sz w:val="24"/>
          <w:szCs w:val="24"/>
          <w:lang w:bidi="ar-SA"/>
          <w:rPrChange w:id="2596" w:author="John Peate" w:date="2023-03-01T13:18:00Z">
            <w:rPr>
              <w:rFonts w:asciiTheme="majorBidi" w:eastAsia="Calibri" w:hAnsiTheme="majorBidi" w:cstheme="majorBidi"/>
              <w:sz w:val="24"/>
              <w:szCs w:val="24"/>
              <w:lang w:val="tr-TR" w:bidi="ar-SA"/>
            </w:rPr>
          </w:rPrChange>
        </w:rPr>
        <w:pPrChange w:id="2597" w:author="John Peate" w:date="2023-02-28T15:33:00Z">
          <w:pPr>
            <w:bidi w:val="0"/>
            <w:spacing w:line="360" w:lineRule="auto"/>
            <w:ind w:firstLine="708"/>
            <w:jc w:val="both"/>
          </w:pPr>
        </w:pPrChange>
      </w:pPr>
      <w:ins w:id="2598" w:author="John Peate" w:date="2023-02-28T15:26:00Z">
        <w:r w:rsidRPr="00C84901">
          <w:rPr>
            <w:rFonts w:asciiTheme="majorBidi" w:eastAsia="Calibri" w:hAnsiTheme="majorBidi" w:cstheme="majorBidi"/>
            <w:sz w:val="24"/>
            <w:szCs w:val="24"/>
            <w:lang w:bidi="ar-SA"/>
            <w:rPrChange w:id="2599" w:author="John Peate" w:date="2023-03-01T13:18:00Z">
              <w:rPr>
                <w:rFonts w:asciiTheme="majorBidi" w:eastAsia="Calibri" w:hAnsiTheme="majorBidi" w:cstheme="majorBidi"/>
                <w:sz w:val="24"/>
                <w:szCs w:val="24"/>
                <w:lang w:val="tr-TR" w:bidi="ar-SA"/>
              </w:rPr>
            </w:rPrChange>
          </w:rPr>
          <w:t>I</w:t>
        </w:r>
      </w:ins>
      <w:del w:id="2600" w:author="John Peate" w:date="2023-02-28T15:26:00Z">
        <w:r w:rsidR="001F1CDD" w:rsidRPr="00C84901" w:rsidDel="002A62B9">
          <w:rPr>
            <w:rFonts w:asciiTheme="majorBidi" w:eastAsia="Calibri" w:hAnsiTheme="majorBidi" w:cstheme="majorBidi"/>
            <w:sz w:val="24"/>
            <w:szCs w:val="24"/>
          </w:rPr>
          <w:delText>"</w:delText>
        </w:r>
        <w:r w:rsidR="001F1CDD" w:rsidRPr="00C84901" w:rsidDel="002A62B9">
          <w:rPr>
            <w:rFonts w:asciiTheme="majorBidi" w:eastAsia="Calibri" w:hAnsiTheme="majorBidi" w:cstheme="majorBidi"/>
            <w:sz w:val="24"/>
            <w:szCs w:val="24"/>
            <w:lang w:bidi="ar-SA"/>
            <w:rPrChange w:id="2601" w:author="John Peate" w:date="2023-03-01T13:18:00Z">
              <w:rPr>
                <w:rFonts w:asciiTheme="majorBidi" w:eastAsia="Calibri" w:hAnsiTheme="majorBidi" w:cstheme="majorBidi"/>
                <w:sz w:val="24"/>
                <w:szCs w:val="24"/>
                <w:lang w:val="tr-TR" w:bidi="ar-SA"/>
              </w:rPr>
            </w:rPrChange>
          </w:rPr>
          <w:delText xml:space="preserve"> i</w:delText>
        </w:r>
      </w:del>
      <w:r w:rsidR="001F1CDD" w:rsidRPr="00C84901">
        <w:rPr>
          <w:rFonts w:asciiTheme="majorBidi" w:eastAsia="Calibri" w:hAnsiTheme="majorBidi" w:cstheme="majorBidi"/>
          <w:sz w:val="24"/>
          <w:szCs w:val="24"/>
          <w:lang w:bidi="ar-SA"/>
          <w:rPrChange w:id="2602" w:author="John Peate" w:date="2023-03-01T13:18:00Z">
            <w:rPr>
              <w:rFonts w:asciiTheme="majorBidi" w:eastAsia="Calibri" w:hAnsiTheme="majorBidi" w:cstheme="majorBidi"/>
              <w:sz w:val="24"/>
              <w:szCs w:val="24"/>
              <w:lang w:val="tr-TR" w:bidi="ar-SA"/>
            </w:rPr>
          </w:rPrChange>
        </w:rPr>
        <w:t xml:space="preserve">t should not be doubted that our women, thanks to their special disposition and inclination for every auspicious work, will achieve great </w:t>
      </w:r>
      <w:r w:rsidR="00775462" w:rsidRPr="00C84901">
        <w:rPr>
          <w:rFonts w:asciiTheme="majorBidi" w:eastAsia="Calibri" w:hAnsiTheme="majorBidi" w:cstheme="majorBidi"/>
          <w:sz w:val="24"/>
          <w:szCs w:val="24"/>
          <w:lang w:bidi="ar-SA"/>
          <w:rPrChange w:id="2603" w:author="John Peate" w:date="2023-03-01T13:18:00Z">
            <w:rPr>
              <w:rFonts w:asciiTheme="majorBidi" w:eastAsia="Calibri" w:hAnsiTheme="majorBidi" w:cstheme="majorBidi"/>
              <w:sz w:val="24"/>
              <w:szCs w:val="24"/>
              <w:lang w:val="tr-TR" w:bidi="ar-SA"/>
            </w:rPr>
          </w:rPrChange>
        </w:rPr>
        <w:t>progress</w:t>
      </w:r>
      <w:r w:rsidR="001F1CDD" w:rsidRPr="00C84901">
        <w:rPr>
          <w:rFonts w:asciiTheme="majorBidi" w:eastAsia="Calibri" w:hAnsiTheme="majorBidi" w:cstheme="majorBidi"/>
          <w:sz w:val="24"/>
          <w:szCs w:val="24"/>
          <w:lang w:bidi="ar-SA"/>
          <w:rPrChange w:id="2604" w:author="John Peate" w:date="2023-03-01T13:18:00Z">
            <w:rPr>
              <w:rFonts w:asciiTheme="majorBidi" w:eastAsia="Calibri" w:hAnsiTheme="majorBidi" w:cstheme="majorBidi"/>
              <w:sz w:val="24"/>
              <w:szCs w:val="24"/>
              <w:lang w:val="tr-TR" w:bidi="ar-SA"/>
            </w:rPr>
          </w:rPrChange>
        </w:rPr>
        <w:t xml:space="preserve"> in social life in a short time, and they will soon be able to set an example for those meticulous and proud European women. Turkish women, who have a</w:t>
      </w:r>
      <w:r w:rsidR="00775462" w:rsidRPr="00C84901">
        <w:rPr>
          <w:rFonts w:asciiTheme="majorBidi" w:eastAsia="Calibri" w:hAnsiTheme="majorBidi" w:cstheme="majorBidi"/>
          <w:sz w:val="24"/>
          <w:szCs w:val="24"/>
          <w:lang w:bidi="ar-SA"/>
          <w:rPrChange w:id="2605" w:author="John Peate" w:date="2023-03-01T13:18:00Z">
            <w:rPr>
              <w:rFonts w:asciiTheme="majorBidi" w:eastAsia="Calibri" w:hAnsiTheme="majorBidi" w:cstheme="majorBidi"/>
              <w:sz w:val="24"/>
              <w:szCs w:val="24"/>
              <w:lang w:val="tr-TR" w:bidi="ar-SA"/>
            </w:rPr>
          </w:rPrChange>
        </w:rPr>
        <w:t>n</w:t>
      </w:r>
      <w:r w:rsidR="001F1CDD" w:rsidRPr="00C84901">
        <w:rPr>
          <w:rFonts w:asciiTheme="majorBidi" w:eastAsia="Calibri" w:hAnsiTheme="majorBidi" w:cstheme="majorBidi"/>
          <w:sz w:val="24"/>
          <w:szCs w:val="24"/>
          <w:lang w:bidi="ar-SA"/>
          <w:rPrChange w:id="2606" w:author="John Peate" w:date="2023-03-01T13:18:00Z">
            <w:rPr>
              <w:rFonts w:asciiTheme="majorBidi" w:eastAsia="Calibri" w:hAnsiTheme="majorBidi" w:cstheme="majorBidi"/>
              <w:sz w:val="24"/>
              <w:szCs w:val="24"/>
              <w:lang w:val="tr-TR" w:bidi="ar-SA"/>
            </w:rPr>
          </w:rPrChange>
        </w:rPr>
        <w:t xml:space="preserve"> innate high personality, </w:t>
      </w:r>
      <w:r w:rsidR="00775462" w:rsidRPr="00C84901">
        <w:rPr>
          <w:rFonts w:asciiTheme="majorBidi" w:eastAsia="Calibri" w:hAnsiTheme="majorBidi" w:cstheme="majorBidi"/>
          <w:sz w:val="24"/>
          <w:szCs w:val="24"/>
          <w:lang w:bidi="ar-SA"/>
          <w:rPrChange w:id="2607" w:author="John Peate" w:date="2023-03-01T13:18:00Z">
            <w:rPr>
              <w:rFonts w:asciiTheme="majorBidi" w:eastAsia="Calibri" w:hAnsiTheme="majorBidi" w:cstheme="majorBidi"/>
              <w:sz w:val="24"/>
              <w:szCs w:val="24"/>
              <w:lang w:val="tr-TR" w:bidi="ar-SA"/>
            </w:rPr>
          </w:rPrChange>
        </w:rPr>
        <w:t xml:space="preserve">the </w:t>
      </w:r>
      <w:r w:rsidR="001F1CDD" w:rsidRPr="00C84901">
        <w:rPr>
          <w:rFonts w:asciiTheme="majorBidi" w:eastAsia="Calibri" w:hAnsiTheme="majorBidi" w:cstheme="majorBidi"/>
          <w:sz w:val="24"/>
          <w:szCs w:val="24"/>
          <w:lang w:bidi="ar-SA"/>
          <w:rPrChange w:id="2608" w:author="John Peate" w:date="2023-03-01T13:18:00Z">
            <w:rPr>
              <w:rFonts w:asciiTheme="majorBidi" w:eastAsia="Calibri" w:hAnsiTheme="majorBidi" w:cstheme="majorBidi"/>
              <w:sz w:val="24"/>
              <w:szCs w:val="24"/>
              <w:lang w:val="tr-TR" w:bidi="ar-SA"/>
            </w:rPr>
          </w:rPrChange>
        </w:rPr>
        <w:t>feeling of loyalty</w:t>
      </w:r>
      <w:r w:rsidR="00775462" w:rsidRPr="00C84901">
        <w:rPr>
          <w:rFonts w:asciiTheme="majorBidi" w:eastAsia="Calibri" w:hAnsiTheme="majorBidi" w:cstheme="majorBidi"/>
          <w:sz w:val="24"/>
          <w:szCs w:val="24"/>
          <w:lang w:bidi="ar-SA"/>
          <w:rPrChange w:id="2609" w:author="John Peate" w:date="2023-03-01T13:18:00Z">
            <w:rPr>
              <w:rFonts w:asciiTheme="majorBidi" w:eastAsia="Calibri" w:hAnsiTheme="majorBidi" w:cstheme="majorBidi"/>
              <w:sz w:val="24"/>
              <w:szCs w:val="24"/>
              <w:lang w:val="tr-TR" w:bidi="ar-SA"/>
            </w:rPr>
          </w:rPrChange>
        </w:rPr>
        <w:t>,</w:t>
      </w:r>
      <w:r w:rsidR="001F1CDD" w:rsidRPr="00C84901">
        <w:rPr>
          <w:rFonts w:asciiTheme="majorBidi" w:eastAsia="Calibri" w:hAnsiTheme="majorBidi" w:cstheme="majorBidi"/>
          <w:sz w:val="24"/>
          <w:szCs w:val="24"/>
          <w:lang w:bidi="ar-SA"/>
          <w:rPrChange w:id="2610" w:author="John Peate" w:date="2023-03-01T13:18:00Z">
            <w:rPr>
              <w:rFonts w:asciiTheme="majorBidi" w:eastAsia="Calibri" w:hAnsiTheme="majorBidi" w:cstheme="majorBidi"/>
              <w:sz w:val="24"/>
              <w:szCs w:val="24"/>
              <w:lang w:val="tr-TR" w:bidi="ar-SA"/>
            </w:rPr>
          </w:rPrChange>
        </w:rPr>
        <w:t xml:space="preserve"> and self-sacrifice,</w:t>
      </w:r>
      <w:r w:rsidR="00775462" w:rsidRPr="00C84901">
        <w:rPr>
          <w:rFonts w:asciiTheme="majorBidi" w:eastAsia="Calibri" w:hAnsiTheme="majorBidi" w:cstheme="majorBidi"/>
          <w:sz w:val="24"/>
          <w:szCs w:val="24"/>
          <w:lang w:bidi="ar-SA"/>
          <w:rPrChange w:id="2611" w:author="John Peate" w:date="2023-03-01T13:18:00Z">
            <w:rPr>
              <w:rFonts w:asciiTheme="majorBidi" w:eastAsia="Calibri" w:hAnsiTheme="majorBidi" w:cstheme="majorBidi"/>
              <w:sz w:val="24"/>
              <w:szCs w:val="24"/>
              <w:lang w:val="tr-TR" w:bidi="ar-SA"/>
            </w:rPr>
          </w:rPrChange>
        </w:rPr>
        <w:t xml:space="preserve"> </w:t>
      </w:r>
      <w:r w:rsidR="001F1CDD" w:rsidRPr="00C84901">
        <w:rPr>
          <w:rFonts w:asciiTheme="majorBidi" w:eastAsia="Calibri" w:hAnsiTheme="majorBidi" w:cstheme="majorBidi"/>
          <w:sz w:val="24"/>
          <w:szCs w:val="24"/>
          <w:lang w:bidi="ar-SA"/>
          <w:rPrChange w:id="2612" w:author="John Peate" w:date="2023-03-01T13:18:00Z">
            <w:rPr>
              <w:rFonts w:asciiTheme="majorBidi" w:eastAsia="Calibri" w:hAnsiTheme="majorBidi" w:cstheme="majorBidi"/>
              <w:sz w:val="24"/>
              <w:szCs w:val="24"/>
              <w:lang w:val="tr-TR" w:bidi="ar-SA"/>
            </w:rPr>
          </w:rPrChange>
        </w:rPr>
        <w:t xml:space="preserve">will be able to quickly </w:t>
      </w:r>
      <w:r w:rsidR="001F1CDD" w:rsidRPr="00C84901">
        <w:rPr>
          <w:rFonts w:asciiTheme="majorBidi" w:eastAsia="Calibri" w:hAnsiTheme="majorBidi" w:cstheme="majorBidi"/>
          <w:sz w:val="24"/>
          <w:szCs w:val="24"/>
          <w:lang w:bidi="ar-SA"/>
          <w:rPrChange w:id="2613" w:author="John Peate" w:date="2023-03-01T13:18:00Z">
            <w:rPr>
              <w:rFonts w:asciiTheme="majorBidi" w:eastAsia="Calibri" w:hAnsiTheme="majorBidi" w:cstheme="majorBidi"/>
              <w:sz w:val="24"/>
              <w:szCs w:val="24"/>
              <w:lang w:val="tr-TR" w:bidi="ar-SA"/>
            </w:rPr>
          </w:rPrChange>
        </w:rPr>
        <w:lastRenderedPageBreak/>
        <w:t>overcome their European fellows. Thanks to her modesty, good morals</w:t>
      </w:r>
      <w:r w:rsidR="00775462" w:rsidRPr="00C84901">
        <w:rPr>
          <w:rFonts w:asciiTheme="majorBidi" w:eastAsia="Calibri" w:hAnsiTheme="majorBidi" w:cstheme="majorBidi"/>
          <w:sz w:val="24"/>
          <w:szCs w:val="24"/>
          <w:lang w:bidi="ar-SA"/>
          <w:rPrChange w:id="2614" w:author="John Peate" w:date="2023-03-01T13:18:00Z">
            <w:rPr>
              <w:rFonts w:asciiTheme="majorBidi" w:eastAsia="Calibri" w:hAnsiTheme="majorBidi" w:cstheme="majorBidi"/>
              <w:sz w:val="24"/>
              <w:szCs w:val="24"/>
              <w:lang w:val="tr-TR" w:bidi="ar-SA"/>
            </w:rPr>
          </w:rPrChange>
        </w:rPr>
        <w:t>,</w:t>
      </w:r>
      <w:r w:rsidR="001F1CDD" w:rsidRPr="00C84901">
        <w:rPr>
          <w:rFonts w:asciiTheme="majorBidi" w:eastAsia="Calibri" w:hAnsiTheme="majorBidi" w:cstheme="majorBidi"/>
          <w:sz w:val="24"/>
          <w:szCs w:val="24"/>
          <w:lang w:bidi="ar-SA"/>
          <w:rPrChange w:id="2615" w:author="John Peate" w:date="2023-03-01T13:18:00Z">
            <w:rPr>
              <w:rFonts w:asciiTheme="majorBidi" w:eastAsia="Calibri" w:hAnsiTheme="majorBidi" w:cstheme="majorBidi"/>
              <w:sz w:val="24"/>
              <w:szCs w:val="24"/>
              <w:lang w:val="tr-TR" w:bidi="ar-SA"/>
            </w:rPr>
          </w:rPrChange>
        </w:rPr>
        <w:t xml:space="preserve"> and obedience,</w:t>
      </w:r>
      <w:r w:rsidR="00CC5CF7" w:rsidRPr="00C84901">
        <w:rPr>
          <w:rFonts w:asciiTheme="majorBidi" w:eastAsia="Calibri" w:hAnsiTheme="majorBidi" w:cstheme="majorBidi"/>
          <w:sz w:val="24"/>
          <w:szCs w:val="24"/>
          <w:lang w:bidi="ar-SA"/>
          <w:rPrChange w:id="2616" w:author="John Peate" w:date="2023-03-01T13:18:00Z">
            <w:rPr>
              <w:rFonts w:asciiTheme="majorBidi" w:eastAsia="Calibri" w:hAnsiTheme="majorBidi" w:cstheme="majorBidi"/>
              <w:sz w:val="24"/>
              <w:szCs w:val="24"/>
              <w:lang w:val="tr-TR" w:bidi="ar-SA"/>
            </w:rPr>
          </w:rPrChange>
        </w:rPr>
        <w:t xml:space="preserve"> </w:t>
      </w:r>
      <w:r w:rsidR="00775462" w:rsidRPr="00C84901">
        <w:rPr>
          <w:rFonts w:asciiTheme="majorBidi" w:eastAsia="Calibri" w:hAnsiTheme="majorBidi" w:cstheme="majorBidi"/>
          <w:sz w:val="24"/>
          <w:szCs w:val="24"/>
          <w:lang w:bidi="ar-SA"/>
          <w:rPrChange w:id="2617" w:author="John Peate" w:date="2023-03-01T13:18:00Z">
            <w:rPr>
              <w:rFonts w:asciiTheme="majorBidi" w:eastAsia="Calibri" w:hAnsiTheme="majorBidi" w:cstheme="majorBidi"/>
              <w:sz w:val="24"/>
              <w:szCs w:val="24"/>
              <w:lang w:val="tr-TR" w:bidi="ar-SA"/>
            </w:rPr>
          </w:rPrChange>
        </w:rPr>
        <w:t xml:space="preserve">the </w:t>
      </w:r>
      <w:r w:rsidR="001F1CDD" w:rsidRPr="00C84901">
        <w:rPr>
          <w:rFonts w:asciiTheme="majorBidi" w:eastAsia="Calibri" w:hAnsiTheme="majorBidi" w:cstheme="majorBidi"/>
          <w:sz w:val="24"/>
          <w:szCs w:val="24"/>
          <w:lang w:bidi="ar-SA"/>
          <w:rPrChange w:id="2618" w:author="John Peate" w:date="2023-03-01T13:18:00Z">
            <w:rPr>
              <w:rFonts w:asciiTheme="majorBidi" w:eastAsia="Calibri" w:hAnsiTheme="majorBidi" w:cstheme="majorBidi"/>
              <w:sz w:val="24"/>
              <w:szCs w:val="24"/>
              <w:lang w:val="tr-TR" w:bidi="ar-SA"/>
            </w:rPr>
          </w:rPrChange>
        </w:rPr>
        <w:t>Turkish lady will take great steps toward</w:t>
      </w:r>
      <w:del w:id="2619" w:author="John Peate" w:date="2023-03-01T17:51:00Z">
        <w:r w:rsidR="001F1CDD" w:rsidRPr="00C84901" w:rsidDel="009015EE">
          <w:rPr>
            <w:rFonts w:asciiTheme="majorBidi" w:eastAsia="Calibri" w:hAnsiTheme="majorBidi" w:cstheme="majorBidi"/>
            <w:sz w:val="24"/>
            <w:szCs w:val="24"/>
            <w:lang w:bidi="ar-SA"/>
            <w:rPrChange w:id="2620" w:author="John Peate" w:date="2023-03-01T13:18:00Z">
              <w:rPr>
                <w:rFonts w:asciiTheme="majorBidi" w:eastAsia="Calibri" w:hAnsiTheme="majorBidi" w:cstheme="majorBidi"/>
                <w:sz w:val="24"/>
                <w:szCs w:val="24"/>
                <w:lang w:val="tr-TR" w:bidi="ar-SA"/>
              </w:rPr>
            </w:rPrChange>
          </w:rPr>
          <w:delText>s</w:delText>
        </w:r>
      </w:del>
      <w:r w:rsidR="001F1CDD" w:rsidRPr="00C84901">
        <w:rPr>
          <w:rFonts w:asciiTheme="majorBidi" w:eastAsia="Calibri" w:hAnsiTheme="majorBidi" w:cstheme="majorBidi"/>
          <w:sz w:val="24"/>
          <w:szCs w:val="24"/>
          <w:lang w:bidi="ar-SA"/>
          <w:rPrChange w:id="2621" w:author="John Peate" w:date="2023-03-01T13:18:00Z">
            <w:rPr>
              <w:rFonts w:asciiTheme="majorBidi" w:eastAsia="Calibri" w:hAnsiTheme="majorBidi" w:cstheme="majorBidi"/>
              <w:sz w:val="24"/>
              <w:szCs w:val="24"/>
              <w:lang w:val="tr-TR" w:bidi="ar-SA"/>
            </w:rPr>
          </w:rPrChange>
        </w:rPr>
        <w:t xml:space="preserve"> civilization, and then we will say to Europe with full pride that the Turkish lady is not a useful household item as you </w:t>
      </w:r>
      <w:r w:rsidR="00CC5CF7" w:rsidRPr="00C84901">
        <w:rPr>
          <w:rFonts w:asciiTheme="majorBidi" w:eastAsia="Calibri" w:hAnsiTheme="majorBidi" w:cstheme="majorBidi"/>
          <w:sz w:val="24"/>
          <w:szCs w:val="24"/>
          <w:lang w:bidi="ar-SA"/>
          <w:rPrChange w:id="2622" w:author="John Peate" w:date="2023-03-01T13:18:00Z">
            <w:rPr>
              <w:rFonts w:asciiTheme="majorBidi" w:eastAsia="Calibri" w:hAnsiTheme="majorBidi" w:cstheme="majorBidi"/>
              <w:sz w:val="24"/>
              <w:szCs w:val="24"/>
              <w:lang w:val="tr-TR" w:bidi="ar-SA"/>
            </w:rPr>
          </w:rPrChange>
        </w:rPr>
        <w:t>t</w:t>
      </w:r>
      <w:r w:rsidR="001F1CDD" w:rsidRPr="00C84901">
        <w:rPr>
          <w:rFonts w:asciiTheme="majorBidi" w:eastAsia="Calibri" w:hAnsiTheme="majorBidi" w:cstheme="majorBidi"/>
          <w:sz w:val="24"/>
          <w:szCs w:val="24"/>
          <w:lang w:bidi="ar-SA"/>
          <w:rPrChange w:id="2623" w:author="John Peate" w:date="2023-03-01T13:18:00Z">
            <w:rPr>
              <w:rFonts w:asciiTheme="majorBidi" w:eastAsia="Calibri" w:hAnsiTheme="majorBidi" w:cstheme="majorBidi"/>
              <w:sz w:val="24"/>
              <w:szCs w:val="24"/>
              <w:lang w:val="tr-TR" w:bidi="ar-SA"/>
            </w:rPr>
          </w:rPrChange>
        </w:rPr>
        <w:t>hink but an essential and valuable friend in private and social life</w:t>
      </w:r>
      <w:del w:id="2624" w:author="John Peate" w:date="2023-02-28T15:27:00Z">
        <w:r w:rsidR="001F1CDD" w:rsidRPr="00C84901" w:rsidDel="002A62B9">
          <w:rPr>
            <w:rFonts w:asciiTheme="majorBidi" w:eastAsia="Calibri" w:hAnsiTheme="majorBidi" w:cstheme="majorBidi"/>
            <w:sz w:val="24"/>
            <w:szCs w:val="24"/>
            <w:lang w:bidi="ar-SA"/>
            <w:rPrChange w:id="2625" w:author="John Peate" w:date="2023-03-01T13:18:00Z">
              <w:rPr>
                <w:rFonts w:asciiTheme="majorBidi" w:eastAsia="Calibri" w:hAnsiTheme="majorBidi" w:cstheme="majorBidi"/>
                <w:sz w:val="24"/>
                <w:szCs w:val="24"/>
                <w:lang w:val="tr-TR" w:bidi="ar-SA"/>
              </w:rPr>
            </w:rPrChange>
          </w:rPr>
          <w:delText>"</w:delText>
        </w:r>
      </w:del>
      <w:r w:rsidR="001F1CDD" w:rsidRPr="00C84901">
        <w:rPr>
          <w:rFonts w:asciiTheme="majorBidi" w:eastAsia="Calibri" w:hAnsiTheme="majorBidi" w:cstheme="majorBidi"/>
          <w:sz w:val="24"/>
          <w:szCs w:val="24"/>
          <w:lang w:bidi="ar-SA"/>
          <w:rPrChange w:id="2626" w:author="John Peate" w:date="2023-03-01T13:18:00Z">
            <w:rPr>
              <w:rFonts w:asciiTheme="majorBidi" w:eastAsia="Calibri" w:hAnsiTheme="majorBidi" w:cstheme="majorBidi"/>
              <w:sz w:val="24"/>
              <w:szCs w:val="24"/>
              <w:lang w:val="tr-TR" w:bidi="ar-SA"/>
            </w:rPr>
          </w:rPrChange>
        </w:rPr>
        <w:t>.</w:t>
      </w:r>
      <w:r w:rsidR="001F1CDD" w:rsidRPr="00C84901">
        <w:rPr>
          <w:rStyle w:val="EndnoteReference"/>
          <w:rFonts w:asciiTheme="majorBidi" w:eastAsia="Calibri" w:hAnsiTheme="majorBidi" w:cstheme="majorBidi"/>
          <w:sz w:val="24"/>
          <w:szCs w:val="24"/>
          <w:lang w:bidi="ar-SA"/>
          <w:rPrChange w:id="2627" w:author="John Peate" w:date="2023-03-01T13:18:00Z">
            <w:rPr>
              <w:rStyle w:val="EndnoteReference"/>
              <w:rFonts w:asciiTheme="majorBidi" w:eastAsia="Calibri" w:hAnsiTheme="majorBidi" w:cstheme="majorBidi"/>
              <w:sz w:val="24"/>
              <w:szCs w:val="24"/>
              <w:lang w:val="tr-TR" w:bidi="ar-SA"/>
            </w:rPr>
          </w:rPrChange>
        </w:rPr>
        <w:endnoteReference w:id="75"/>
      </w:r>
      <w:del w:id="2637" w:author="John Peate" w:date="2023-03-01T18:00:00Z">
        <w:r w:rsidR="001F1CDD" w:rsidRPr="00C84901" w:rsidDel="009015EE">
          <w:rPr>
            <w:rFonts w:asciiTheme="majorBidi" w:eastAsia="Calibri" w:hAnsiTheme="majorBidi" w:cstheme="majorBidi"/>
            <w:sz w:val="24"/>
            <w:szCs w:val="24"/>
            <w:lang w:bidi="ar-SA"/>
            <w:rPrChange w:id="2638" w:author="John Peate" w:date="2023-03-01T13:18:00Z">
              <w:rPr>
                <w:rFonts w:asciiTheme="majorBidi" w:eastAsia="Calibri" w:hAnsiTheme="majorBidi" w:cstheme="majorBidi"/>
                <w:sz w:val="24"/>
                <w:szCs w:val="24"/>
                <w:lang w:val="tr-TR" w:bidi="ar-SA"/>
              </w:rPr>
            </w:rPrChange>
          </w:rPr>
          <w:delText xml:space="preserve"> </w:delText>
        </w:r>
      </w:del>
    </w:p>
    <w:p w14:paraId="3DBDBB2B" w14:textId="414928FA" w:rsidR="00C6677E" w:rsidRPr="00C84901" w:rsidRDefault="003F6699" w:rsidP="002C2B93">
      <w:pPr>
        <w:bidi w:val="0"/>
        <w:spacing w:line="480" w:lineRule="auto"/>
        <w:jc w:val="both"/>
        <w:rPr>
          <w:rFonts w:asciiTheme="majorBidi" w:eastAsia="Calibri" w:hAnsiTheme="majorBidi" w:cstheme="majorBidi"/>
          <w:sz w:val="24"/>
          <w:szCs w:val="24"/>
          <w:lang w:bidi="ar-SA"/>
          <w:rPrChange w:id="2639" w:author="John Peate" w:date="2023-03-01T13:18:00Z">
            <w:rPr>
              <w:rFonts w:asciiTheme="majorBidi" w:eastAsia="Calibri" w:hAnsiTheme="majorBidi" w:cstheme="majorBidi"/>
              <w:sz w:val="24"/>
              <w:szCs w:val="24"/>
              <w:lang w:val="tr-TR" w:bidi="ar-SA"/>
            </w:rPr>
          </w:rPrChange>
        </w:rPr>
        <w:pPrChange w:id="2640" w:author="John Peate" w:date="2023-02-28T15:33:00Z">
          <w:pPr>
            <w:bidi w:val="0"/>
            <w:spacing w:line="360" w:lineRule="auto"/>
            <w:jc w:val="both"/>
          </w:pPr>
        </w:pPrChange>
      </w:pPr>
      <w:r w:rsidRPr="00C84901">
        <w:rPr>
          <w:rFonts w:asciiTheme="majorBidi" w:eastAsia="Calibri" w:hAnsiTheme="majorBidi" w:cstheme="majorBidi"/>
          <w:sz w:val="24"/>
          <w:szCs w:val="24"/>
          <w:lang w:bidi="ar-SA"/>
          <w:rPrChange w:id="2641" w:author="John Peate" w:date="2023-03-01T13:18:00Z">
            <w:rPr>
              <w:rFonts w:asciiTheme="majorBidi" w:eastAsia="Calibri" w:hAnsiTheme="majorBidi" w:cstheme="majorBidi"/>
              <w:sz w:val="24"/>
              <w:szCs w:val="24"/>
              <w:lang w:val="tr-TR" w:bidi="ar-SA"/>
            </w:rPr>
          </w:rPrChange>
        </w:rPr>
        <w:t xml:space="preserve">The integration of </w:t>
      </w:r>
      <w:del w:id="2642" w:author="John Peate" w:date="2023-02-28T15:27:00Z">
        <w:r w:rsidRPr="00C84901" w:rsidDel="002A62B9">
          <w:rPr>
            <w:rFonts w:asciiTheme="majorBidi" w:eastAsia="Calibri" w:hAnsiTheme="majorBidi" w:cstheme="majorBidi"/>
            <w:sz w:val="24"/>
            <w:szCs w:val="24"/>
            <w:lang w:bidi="ar-SA"/>
            <w:rPrChange w:id="2643" w:author="John Peate" w:date="2023-03-01T13:18:00Z">
              <w:rPr>
                <w:rFonts w:asciiTheme="majorBidi" w:eastAsia="Calibri" w:hAnsiTheme="majorBidi" w:cstheme="majorBidi"/>
                <w:sz w:val="24"/>
                <w:szCs w:val="24"/>
                <w:lang w:val="tr-TR" w:bidi="ar-SA"/>
              </w:rPr>
            </w:rPrChange>
          </w:rPr>
          <w:delText>women-</w:delText>
        </w:r>
      </w:del>
      <w:ins w:id="2644" w:author="John Peate" w:date="2023-02-28T15:27:00Z">
        <w:r w:rsidR="002A62B9" w:rsidRPr="00C84901">
          <w:rPr>
            <w:rFonts w:asciiTheme="majorBidi" w:eastAsia="Calibri" w:hAnsiTheme="majorBidi" w:cstheme="majorBidi"/>
            <w:sz w:val="24"/>
            <w:szCs w:val="24"/>
            <w:lang w:bidi="ar-SA"/>
            <w:rPrChange w:id="2645" w:author="John Peate" w:date="2023-03-01T13:18:00Z">
              <w:rPr>
                <w:rFonts w:asciiTheme="majorBidi" w:eastAsia="Calibri" w:hAnsiTheme="majorBidi" w:cstheme="majorBidi"/>
                <w:sz w:val="24"/>
                <w:szCs w:val="24"/>
                <w:lang w:val="tr-TR" w:bidi="ar-SA"/>
              </w:rPr>
            </w:rPrChange>
          </w:rPr>
          <w:t xml:space="preserve">female </w:t>
        </w:r>
      </w:ins>
      <w:r w:rsidRPr="00C84901">
        <w:rPr>
          <w:rFonts w:asciiTheme="majorBidi" w:eastAsia="Calibri" w:hAnsiTheme="majorBidi" w:cstheme="majorBidi"/>
          <w:sz w:val="24"/>
          <w:szCs w:val="24"/>
          <w:lang w:bidi="ar-SA"/>
          <w:rPrChange w:id="2646" w:author="John Peate" w:date="2023-03-01T13:18:00Z">
            <w:rPr>
              <w:rFonts w:asciiTheme="majorBidi" w:eastAsia="Calibri" w:hAnsiTheme="majorBidi" w:cstheme="majorBidi"/>
              <w:sz w:val="24"/>
              <w:szCs w:val="24"/>
              <w:lang w:val="tr-TR" w:bidi="ar-SA"/>
            </w:rPr>
          </w:rPrChange>
        </w:rPr>
        <w:t xml:space="preserve">nurses proved </w:t>
      </w:r>
      <w:del w:id="2647" w:author="John Peate" w:date="2023-03-01T14:41:00Z">
        <w:r w:rsidRPr="00C84901" w:rsidDel="006C63F5">
          <w:rPr>
            <w:rFonts w:asciiTheme="majorBidi" w:eastAsia="Calibri" w:hAnsiTheme="majorBidi" w:cstheme="majorBidi"/>
            <w:sz w:val="24"/>
            <w:szCs w:val="24"/>
            <w:lang w:bidi="ar-SA"/>
            <w:rPrChange w:id="2648" w:author="John Peate" w:date="2023-03-01T13:18:00Z">
              <w:rPr>
                <w:rFonts w:asciiTheme="majorBidi" w:eastAsia="Calibri" w:hAnsiTheme="majorBidi" w:cstheme="majorBidi"/>
                <w:sz w:val="24"/>
                <w:szCs w:val="24"/>
                <w:lang w:val="tr-TR" w:bidi="ar-SA"/>
              </w:rPr>
            </w:rPrChange>
          </w:rPr>
          <w:delText xml:space="preserve">itself </w:delText>
        </w:r>
      </w:del>
      <w:ins w:id="2649" w:author="John Peate" w:date="2023-03-01T14:41:00Z">
        <w:r w:rsidR="006C63F5" w:rsidRPr="00C84901">
          <w:rPr>
            <w:rFonts w:asciiTheme="majorBidi" w:eastAsia="Calibri" w:hAnsiTheme="majorBidi" w:cstheme="majorBidi"/>
            <w:sz w:val="24"/>
            <w:szCs w:val="24"/>
            <w:lang w:bidi="ar-SA"/>
            <w:rPrChange w:id="2650" w:author="John Peate" w:date="2023-03-01T13:18:00Z">
              <w:rPr>
                <w:rFonts w:asciiTheme="majorBidi" w:eastAsia="Calibri" w:hAnsiTheme="majorBidi" w:cstheme="majorBidi"/>
                <w:sz w:val="24"/>
                <w:szCs w:val="24"/>
                <w:lang w:val="tr-TR" w:bidi="ar-SA"/>
              </w:rPr>
            </w:rPrChange>
          </w:rPr>
          <w:t>it</w:t>
        </w:r>
      </w:ins>
      <w:ins w:id="2651" w:author="John Peate" w:date="2023-03-02T17:03:00Z">
        <w:r w:rsidR="00E02213">
          <w:rPr>
            <w:rFonts w:asciiTheme="majorBidi" w:eastAsia="Calibri" w:hAnsiTheme="majorBidi" w:cstheme="majorBidi"/>
            <w:sz w:val="24"/>
            <w:szCs w:val="24"/>
            <w:lang w:bidi="ar-SA"/>
          </w:rPr>
          <w:t>s</w:t>
        </w:r>
      </w:ins>
      <w:ins w:id="2652" w:author="John Peate" w:date="2023-03-01T14:41:00Z">
        <w:r w:rsidR="006C63F5">
          <w:rPr>
            <w:rFonts w:asciiTheme="majorBidi" w:eastAsia="Calibri" w:hAnsiTheme="majorBidi" w:cstheme="majorBidi"/>
            <w:sz w:val="24"/>
            <w:szCs w:val="24"/>
            <w:lang w:bidi="ar-SA"/>
          </w:rPr>
          <w:t xml:space="preserve"> value</w:t>
        </w:r>
        <w:r w:rsidR="006C63F5" w:rsidRPr="00C84901">
          <w:rPr>
            <w:rFonts w:asciiTheme="majorBidi" w:eastAsia="Calibri" w:hAnsiTheme="majorBidi" w:cstheme="majorBidi"/>
            <w:sz w:val="24"/>
            <w:szCs w:val="24"/>
            <w:lang w:bidi="ar-SA"/>
            <w:rPrChange w:id="2653" w:author="John Peate" w:date="2023-03-01T13:18:00Z">
              <w:rPr>
                <w:rFonts w:asciiTheme="majorBidi" w:eastAsia="Calibri" w:hAnsiTheme="majorBidi" w:cstheme="majorBidi"/>
                <w:sz w:val="24"/>
                <w:szCs w:val="24"/>
                <w:lang w:val="tr-TR" w:bidi="ar-SA"/>
              </w:rPr>
            </w:rPrChange>
          </w:rPr>
          <w:t xml:space="preserve"> </w:t>
        </w:r>
      </w:ins>
      <w:r w:rsidRPr="00C84901">
        <w:rPr>
          <w:rFonts w:asciiTheme="majorBidi" w:eastAsia="Calibri" w:hAnsiTheme="majorBidi" w:cstheme="majorBidi"/>
          <w:sz w:val="24"/>
          <w:szCs w:val="24"/>
          <w:lang w:bidi="ar-SA"/>
          <w:rPrChange w:id="2654" w:author="John Peate" w:date="2023-03-01T13:18:00Z">
            <w:rPr>
              <w:rFonts w:asciiTheme="majorBidi" w:eastAsia="Calibri" w:hAnsiTheme="majorBidi" w:cstheme="majorBidi"/>
              <w:sz w:val="24"/>
              <w:szCs w:val="24"/>
              <w:lang w:val="tr-TR" w:bidi="ar-SA"/>
            </w:rPr>
          </w:rPrChange>
        </w:rPr>
        <w:t>in war</w:t>
      </w:r>
      <w:del w:id="2655" w:author="John Peate" w:date="2023-03-01T14:42:00Z">
        <w:r w:rsidRPr="00C84901" w:rsidDel="006C63F5">
          <w:rPr>
            <w:rFonts w:asciiTheme="majorBidi" w:eastAsia="Calibri" w:hAnsiTheme="majorBidi" w:cstheme="majorBidi"/>
            <w:sz w:val="24"/>
            <w:szCs w:val="24"/>
            <w:lang w:bidi="ar-SA"/>
            <w:rPrChange w:id="2656" w:author="John Peate" w:date="2023-03-01T13:18:00Z">
              <w:rPr>
                <w:rFonts w:asciiTheme="majorBidi" w:eastAsia="Calibri" w:hAnsiTheme="majorBidi" w:cstheme="majorBidi"/>
                <w:sz w:val="24"/>
                <w:szCs w:val="24"/>
                <w:lang w:val="tr-TR" w:bidi="ar-SA"/>
              </w:rPr>
            </w:rPrChange>
          </w:rPr>
          <w:delText>time</w:delText>
        </w:r>
      </w:del>
      <w:r w:rsidRPr="00C84901">
        <w:rPr>
          <w:rFonts w:asciiTheme="majorBidi" w:eastAsia="Calibri" w:hAnsiTheme="majorBidi" w:cstheme="majorBidi"/>
          <w:sz w:val="24"/>
          <w:szCs w:val="24"/>
          <w:lang w:bidi="ar-SA"/>
          <w:rPrChange w:id="2657" w:author="John Peate" w:date="2023-03-01T13:18:00Z">
            <w:rPr>
              <w:rFonts w:asciiTheme="majorBidi" w:eastAsia="Calibri" w:hAnsiTheme="majorBidi" w:cstheme="majorBidi"/>
              <w:sz w:val="24"/>
              <w:szCs w:val="24"/>
              <w:lang w:val="tr-TR" w:bidi="ar-SA"/>
            </w:rPr>
          </w:rPrChange>
        </w:rPr>
        <w:t xml:space="preserve"> </w:t>
      </w:r>
      <w:del w:id="2658" w:author="John Peate" w:date="2023-03-01T14:42:00Z">
        <w:r w:rsidRPr="00C84901" w:rsidDel="006C63F5">
          <w:rPr>
            <w:rFonts w:asciiTheme="majorBidi" w:eastAsia="Calibri" w:hAnsiTheme="majorBidi" w:cstheme="majorBidi"/>
            <w:sz w:val="24"/>
            <w:szCs w:val="24"/>
            <w:lang w:bidi="ar-SA"/>
            <w:rPrChange w:id="2659" w:author="John Peate" w:date="2023-03-01T13:18:00Z">
              <w:rPr>
                <w:rFonts w:asciiTheme="majorBidi" w:eastAsia="Calibri" w:hAnsiTheme="majorBidi" w:cstheme="majorBidi"/>
                <w:sz w:val="24"/>
                <w:szCs w:val="24"/>
                <w:lang w:val="tr-TR" w:bidi="ar-SA"/>
              </w:rPr>
            </w:rPrChange>
          </w:rPr>
          <w:delText>arenas</w:delText>
        </w:r>
      </w:del>
      <w:ins w:id="2660" w:author="John Peate" w:date="2023-03-01T14:42:00Z">
        <w:r w:rsidR="006C63F5">
          <w:rPr>
            <w:rFonts w:asciiTheme="majorBidi" w:eastAsia="Calibri" w:hAnsiTheme="majorBidi" w:cstheme="majorBidi"/>
            <w:sz w:val="24"/>
            <w:szCs w:val="24"/>
            <w:lang w:bidi="ar-SA"/>
          </w:rPr>
          <w:t>zone</w:t>
        </w:r>
        <w:r w:rsidR="006C63F5" w:rsidRPr="00C84901">
          <w:rPr>
            <w:rFonts w:asciiTheme="majorBidi" w:eastAsia="Calibri" w:hAnsiTheme="majorBidi" w:cstheme="majorBidi"/>
            <w:sz w:val="24"/>
            <w:szCs w:val="24"/>
            <w:lang w:bidi="ar-SA"/>
            <w:rPrChange w:id="2661" w:author="John Peate" w:date="2023-03-01T13:18:00Z">
              <w:rPr>
                <w:rFonts w:asciiTheme="majorBidi" w:eastAsia="Calibri" w:hAnsiTheme="majorBidi" w:cstheme="majorBidi"/>
                <w:sz w:val="24"/>
                <w:szCs w:val="24"/>
                <w:lang w:val="tr-TR" w:bidi="ar-SA"/>
              </w:rPr>
            </w:rPrChange>
          </w:rPr>
          <w:t>s</w:t>
        </w:r>
      </w:ins>
      <w:r w:rsidRPr="00C84901">
        <w:rPr>
          <w:rFonts w:asciiTheme="majorBidi" w:eastAsia="Calibri" w:hAnsiTheme="majorBidi" w:cstheme="majorBidi"/>
          <w:sz w:val="24"/>
          <w:szCs w:val="24"/>
          <w:lang w:bidi="ar-SA"/>
          <w:rPrChange w:id="2662" w:author="John Peate" w:date="2023-03-01T13:18:00Z">
            <w:rPr>
              <w:rFonts w:asciiTheme="majorBidi" w:eastAsia="Calibri" w:hAnsiTheme="majorBidi" w:cstheme="majorBidi"/>
              <w:sz w:val="24"/>
              <w:szCs w:val="24"/>
              <w:lang w:val="tr-TR" w:bidi="ar-SA"/>
            </w:rPr>
          </w:rPrChange>
        </w:rPr>
        <w:t xml:space="preserve">. </w:t>
      </w:r>
      <w:del w:id="2663" w:author="John Peate" w:date="2023-03-01T14:42:00Z">
        <w:r w:rsidR="00242FF0" w:rsidRPr="00C84901" w:rsidDel="006C63F5">
          <w:rPr>
            <w:rFonts w:asciiTheme="majorBidi" w:eastAsia="Calibri" w:hAnsiTheme="majorBidi" w:cstheme="majorBidi"/>
            <w:sz w:val="24"/>
            <w:szCs w:val="24"/>
            <w:lang w:bidi="ar-SA"/>
            <w:rPrChange w:id="2664" w:author="John Peate" w:date="2023-03-01T13:18:00Z">
              <w:rPr>
                <w:rFonts w:asciiTheme="majorBidi" w:eastAsia="Calibri" w:hAnsiTheme="majorBidi" w:cstheme="majorBidi"/>
                <w:sz w:val="24"/>
                <w:szCs w:val="24"/>
                <w:lang w:val="tr-TR" w:bidi="ar-SA"/>
              </w:rPr>
            </w:rPrChange>
          </w:rPr>
          <w:delText xml:space="preserve">At </w:delText>
        </w:r>
      </w:del>
      <w:ins w:id="2665" w:author="John Peate" w:date="2023-03-01T14:42:00Z">
        <w:r w:rsidR="006C63F5">
          <w:rPr>
            <w:rFonts w:asciiTheme="majorBidi" w:eastAsia="Calibri" w:hAnsiTheme="majorBidi" w:cstheme="majorBidi"/>
            <w:sz w:val="24"/>
            <w:szCs w:val="24"/>
            <w:lang w:bidi="ar-SA"/>
          </w:rPr>
          <w:t>By</w:t>
        </w:r>
        <w:r w:rsidR="006C63F5" w:rsidRPr="00C84901">
          <w:rPr>
            <w:rFonts w:asciiTheme="majorBidi" w:eastAsia="Calibri" w:hAnsiTheme="majorBidi" w:cstheme="majorBidi"/>
            <w:sz w:val="24"/>
            <w:szCs w:val="24"/>
            <w:lang w:bidi="ar-SA"/>
            <w:rPrChange w:id="2666" w:author="John Peate" w:date="2023-03-01T13:18:00Z">
              <w:rPr>
                <w:rFonts w:asciiTheme="majorBidi" w:eastAsia="Calibri" w:hAnsiTheme="majorBidi" w:cstheme="majorBidi"/>
                <w:sz w:val="24"/>
                <w:szCs w:val="24"/>
                <w:lang w:val="tr-TR" w:bidi="ar-SA"/>
              </w:rPr>
            </w:rPrChange>
          </w:rPr>
          <w:t xml:space="preserve"> </w:t>
        </w:r>
      </w:ins>
      <w:r w:rsidR="00242FF0" w:rsidRPr="00C84901">
        <w:rPr>
          <w:rFonts w:asciiTheme="majorBidi" w:eastAsia="Calibri" w:hAnsiTheme="majorBidi" w:cstheme="majorBidi"/>
          <w:sz w:val="24"/>
          <w:szCs w:val="24"/>
          <w:lang w:bidi="ar-SA"/>
          <w:rPrChange w:id="2667" w:author="John Peate" w:date="2023-03-01T13:18:00Z">
            <w:rPr>
              <w:rFonts w:asciiTheme="majorBidi" w:eastAsia="Calibri" w:hAnsiTheme="majorBidi" w:cstheme="majorBidi"/>
              <w:sz w:val="24"/>
              <w:szCs w:val="24"/>
              <w:lang w:val="tr-TR" w:bidi="ar-SA"/>
            </w:rPr>
          </w:rPrChange>
        </w:rPr>
        <w:t xml:space="preserve">the end of the </w:t>
      </w:r>
      <w:r w:rsidR="0094706A" w:rsidRPr="00C84901">
        <w:rPr>
          <w:rFonts w:asciiTheme="majorBidi" w:eastAsia="Calibri" w:hAnsiTheme="majorBidi" w:cstheme="majorBidi"/>
          <w:sz w:val="24"/>
          <w:szCs w:val="24"/>
          <w:lang w:bidi="ar-SA"/>
        </w:rPr>
        <w:t xml:space="preserve">Balkan </w:t>
      </w:r>
      <w:del w:id="2668" w:author="John Peate" w:date="2023-02-28T15:27:00Z">
        <w:r w:rsidR="0094706A" w:rsidRPr="00C84901" w:rsidDel="002A62B9">
          <w:rPr>
            <w:rFonts w:asciiTheme="majorBidi" w:eastAsia="Calibri" w:hAnsiTheme="majorBidi" w:cstheme="majorBidi"/>
            <w:sz w:val="24"/>
            <w:szCs w:val="24"/>
            <w:lang w:bidi="ar-SA"/>
          </w:rPr>
          <w:delText xml:space="preserve">wars </w:delText>
        </w:r>
      </w:del>
      <w:ins w:id="2669" w:author="John Peate" w:date="2023-02-28T15:27:00Z">
        <w:r w:rsidR="002A62B9" w:rsidRPr="00C84901">
          <w:rPr>
            <w:rFonts w:asciiTheme="majorBidi" w:eastAsia="Calibri" w:hAnsiTheme="majorBidi" w:cstheme="majorBidi"/>
            <w:sz w:val="24"/>
            <w:szCs w:val="24"/>
            <w:lang w:bidi="ar-SA"/>
          </w:rPr>
          <w:t>W</w:t>
        </w:r>
        <w:r w:rsidR="002A62B9" w:rsidRPr="00C84901">
          <w:rPr>
            <w:rFonts w:asciiTheme="majorBidi" w:eastAsia="Calibri" w:hAnsiTheme="majorBidi" w:cstheme="majorBidi"/>
            <w:sz w:val="24"/>
            <w:szCs w:val="24"/>
            <w:lang w:bidi="ar-SA"/>
          </w:rPr>
          <w:t xml:space="preserve">ars </w:t>
        </w:r>
      </w:ins>
      <w:r w:rsidR="0094706A" w:rsidRPr="00C84901">
        <w:rPr>
          <w:rFonts w:asciiTheme="majorBidi" w:eastAsia="Calibri" w:hAnsiTheme="majorBidi" w:cstheme="majorBidi"/>
          <w:sz w:val="24"/>
          <w:szCs w:val="24"/>
          <w:lang w:bidi="ar-SA"/>
        </w:rPr>
        <w:t xml:space="preserve">and </w:t>
      </w:r>
      <w:del w:id="2670" w:author="John Peate" w:date="2023-02-28T15:27:00Z">
        <w:r w:rsidR="0094706A" w:rsidRPr="00C84901" w:rsidDel="002A62B9">
          <w:rPr>
            <w:rFonts w:asciiTheme="majorBidi" w:eastAsia="Calibri" w:hAnsiTheme="majorBidi" w:cstheme="majorBidi"/>
            <w:sz w:val="24"/>
            <w:szCs w:val="24"/>
            <w:lang w:bidi="ar-SA"/>
          </w:rPr>
          <w:delText xml:space="preserve">the </w:delText>
        </w:r>
        <w:r w:rsidR="00242FF0" w:rsidRPr="00C84901" w:rsidDel="002A62B9">
          <w:rPr>
            <w:rFonts w:asciiTheme="majorBidi" w:eastAsia="Calibri" w:hAnsiTheme="majorBidi" w:cstheme="majorBidi"/>
            <w:sz w:val="24"/>
            <w:szCs w:val="24"/>
            <w:lang w:bidi="ar-SA"/>
            <w:rPrChange w:id="2671" w:author="John Peate" w:date="2023-03-01T13:18:00Z">
              <w:rPr>
                <w:rFonts w:asciiTheme="majorBidi" w:eastAsia="Calibri" w:hAnsiTheme="majorBidi" w:cstheme="majorBidi"/>
                <w:sz w:val="24"/>
                <w:szCs w:val="24"/>
                <w:lang w:val="tr-TR" w:bidi="ar-SA"/>
              </w:rPr>
            </w:rPrChange>
          </w:rPr>
          <w:delText>Great War</w:delText>
        </w:r>
      </w:del>
      <w:ins w:id="2672" w:author="John Peate" w:date="2023-02-28T15:27:00Z">
        <w:r w:rsidR="002A62B9" w:rsidRPr="00C84901">
          <w:rPr>
            <w:rFonts w:asciiTheme="majorBidi" w:eastAsia="Calibri" w:hAnsiTheme="majorBidi" w:cstheme="majorBidi"/>
            <w:sz w:val="24"/>
            <w:szCs w:val="24"/>
            <w:lang w:bidi="ar-SA"/>
          </w:rPr>
          <w:t>WWI</w:t>
        </w:r>
      </w:ins>
      <w:r w:rsidR="00242FF0" w:rsidRPr="00C84901">
        <w:rPr>
          <w:rFonts w:asciiTheme="majorBidi" w:eastAsia="Calibri" w:hAnsiTheme="majorBidi" w:cstheme="majorBidi"/>
          <w:sz w:val="24"/>
          <w:szCs w:val="24"/>
          <w:lang w:bidi="ar-SA"/>
          <w:rPrChange w:id="2673" w:author="John Peate" w:date="2023-03-01T13:18:00Z">
            <w:rPr>
              <w:rFonts w:asciiTheme="majorBidi" w:eastAsia="Calibri" w:hAnsiTheme="majorBidi" w:cstheme="majorBidi"/>
              <w:sz w:val="24"/>
              <w:szCs w:val="24"/>
              <w:lang w:val="tr-TR" w:bidi="ar-SA"/>
            </w:rPr>
          </w:rPrChange>
        </w:rPr>
        <w:t xml:space="preserve">, nurses </w:t>
      </w:r>
      <w:del w:id="2674" w:author="John Peate" w:date="2023-03-01T14:42:00Z">
        <w:r w:rsidR="00242FF0" w:rsidRPr="00C84901" w:rsidDel="006C63F5">
          <w:rPr>
            <w:rFonts w:asciiTheme="majorBidi" w:eastAsia="Calibri" w:hAnsiTheme="majorBidi" w:cstheme="majorBidi"/>
            <w:sz w:val="24"/>
            <w:szCs w:val="24"/>
            <w:lang w:bidi="ar-SA"/>
            <w:rPrChange w:id="2675" w:author="John Peate" w:date="2023-03-01T13:18:00Z">
              <w:rPr>
                <w:rFonts w:asciiTheme="majorBidi" w:eastAsia="Calibri" w:hAnsiTheme="majorBidi" w:cstheme="majorBidi"/>
                <w:sz w:val="24"/>
                <w:szCs w:val="24"/>
                <w:lang w:val="tr-TR" w:bidi="ar-SA"/>
              </w:rPr>
            </w:rPrChange>
          </w:rPr>
          <w:delText xml:space="preserve">were </w:delText>
        </w:r>
      </w:del>
      <w:ins w:id="2676" w:author="John Peate" w:date="2023-03-01T14:42:00Z">
        <w:r w:rsidR="006C63F5">
          <w:rPr>
            <w:rFonts w:asciiTheme="majorBidi" w:eastAsia="Calibri" w:hAnsiTheme="majorBidi" w:cstheme="majorBidi"/>
            <w:sz w:val="24"/>
            <w:szCs w:val="24"/>
            <w:lang w:bidi="ar-SA"/>
          </w:rPr>
          <w:t>had become</w:t>
        </w:r>
        <w:r w:rsidR="006C63F5" w:rsidRPr="00C84901">
          <w:rPr>
            <w:rFonts w:asciiTheme="majorBidi" w:eastAsia="Calibri" w:hAnsiTheme="majorBidi" w:cstheme="majorBidi"/>
            <w:sz w:val="24"/>
            <w:szCs w:val="24"/>
            <w:lang w:bidi="ar-SA"/>
            <w:rPrChange w:id="2677" w:author="John Peate" w:date="2023-03-01T13:18:00Z">
              <w:rPr>
                <w:rFonts w:asciiTheme="majorBidi" w:eastAsia="Calibri" w:hAnsiTheme="majorBidi" w:cstheme="majorBidi"/>
                <w:sz w:val="24"/>
                <w:szCs w:val="24"/>
                <w:lang w:val="tr-TR" w:bidi="ar-SA"/>
              </w:rPr>
            </w:rPrChange>
          </w:rPr>
          <w:t xml:space="preserve"> </w:t>
        </w:r>
      </w:ins>
      <w:del w:id="2678" w:author="John Peate" w:date="2023-03-01T14:41:00Z">
        <w:r w:rsidR="00242FF0" w:rsidRPr="00C84901" w:rsidDel="006C63F5">
          <w:rPr>
            <w:rFonts w:asciiTheme="majorBidi" w:eastAsia="Calibri" w:hAnsiTheme="majorBidi" w:cstheme="majorBidi"/>
            <w:sz w:val="24"/>
            <w:szCs w:val="24"/>
            <w:lang w:bidi="ar-SA"/>
            <w:rPrChange w:id="2679" w:author="John Peate" w:date="2023-03-01T13:18:00Z">
              <w:rPr>
                <w:rFonts w:asciiTheme="majorBidi" w:eastAsia="Calibri" w:hAnsiTheme="majorBidi" w:cstheme="majorBidi"/>
                <w:sz w:val="24"/>
                <w:szCs w:val="24"/>
                <w:lang w:val="tr-TR" w:bidi="ar-SA"/>
              </w:rPr>
            </w:rPrChange>
          </w:rPr>
          <w:delText xml:space="preserve">nationally </w:delText>
        </w:r>
      </w:del>
      <w:r w:rsidR="00242FF0" w:rsidRPr="00C84901">
        <w:rPr>
          <w:rFonts w:asciiTheme="majorBidi" w:eastAsia="Calibri" w:hAnsiTheme="majorBidi" w:cstheme="majorBidi"/>
          <w:sz w:val="24"/>
          <w:szCs w:val="24"/>
          <w:lang w:bidi="ar-SA"/>
          <w:rPrChange w:id="2680" w:author="John Peate" w:date="2023-03-01T13:18:00Z">
            <w:rPr>
              <w:rFonts w:asciiTheme="majorBidi" w:eastAsia="Calibri" w:hAnsiTheme="majorBidi" w:cstheme="majorBidi"/>
              <w:sz w:val="24"/>
              <w:szCs w:val="24"/>
              <w:lang w:val="tr-TR" w:bidi="ar-SA"/>
            </w:rPr>
          </w:rPrChange>
        </w:rPr>
        <w:t xml:space="preserve">highly </w:t>
      </w:r>
      <w:del w:id="2681" w:author="John Peate" w:date="2023-03-01T14:41:00Z">
        <w:r w:rsidR="00242FF0" w:rsidRPr="00C84901" w:rsidDel="006C63F5">
          <w:rPr>
            <w:rFonts w:asciiTheme="majorBidi" w:eastAsia="Calibri" w:hAnsiTheme="majorBidi" w:cstheme="majorBidi"/>
            <w:sz w:val="24"/>
            <w:szCs w:val="24"/>
            <w:lang w:bidi="ar-SA"/>
            <w:rPrChange w:id="2682" w:author="John Peate" w:date="2023-03-01T13:18:00Z">
              <w:rPr>
                <w:rFonts w:asciiTheme="majorBidi" w:eastAsia="Calibri" w:hAnsiTheme="majorBidi" w:cstheme="majorBidi"/>
                <w:sz w:val="24"/>
                <w:szCs w:val="24"/>
                <w:lang w:val="tr-TR" w:bidi="ar-SA"/>
              </w:rPr>
            </w:rPrChange>
          </w:rPr>
          <w:delText>appreciate</w:delText>
        </w:r>
        <w:r w:rsidR="00850A7A" w:rsidRPr="00C84901" w:rsidDel="006C63F5">
          <w:rPr>
            <w:rFonts w:asciiTheme="majorBidi" w:eastAsia="Calibri" w:hAnsiTheme="majorBidi" w:cstheme="majorBidi"/>
            <w:sz w:val="24"/>
            <w:szCs w:val="24"/>
            <w:lang w:bidi="ar-SA"/>
            <w:rPrChange w:id="2683" w:author="John Peate" w:date="2023-03-01T13:18:00Z">
              <w:rPr>
                <w:rFonts w:asciiTheme="majorBidi" w:eastAsia="Calibri" w:hAnsiTheme="majorBidi" w:cstheme="majorBidi"/>
                <w:sz w:val="24"/>
                <w:szCs w:val="24"/>
                <w:lang w:val="tr-TR" w:bidi="ar-SA"/>
              </w:rPr>
            </w:rPrChange>
          </w:rPr>
          <w:delText>d</w:delText>
        </w:r>
      </w:del>
      <w:ins w:id="2684" w:author="John Peate" w:date="2023-03-01T14:41:00Z">
        <w:r w:rsidR="006C63F5">
          <w:rPr>
            <w:rFonts w:asciiTheme="majorBidi" w:eastAsia="Calibri" w:hAnsiTheme="majorBidi" w:cstheme="majorBidi"/>
            <w:sz w:val="24"/>
            <w:szCs w:val="24"/>
            <w:lang w:bidi="ar-SA"/>
          </w:rPr>
          <w:t>esteem</w:t>
        </w:r>
        <w:r w:rsidR="006C63F5" w:rsidRPr="00C84901">
          <w:rPr>
            <w:rFonts w:asciiTheme="majorBidi" w:eastAsia="Calibri" w:hAnsiTheme="majorBidi" w:cstheme="majorBidi"/>
            <w:sz w:val="24"/>
            <w:szCs w:val="24"/>
            <w:lang w:bidi="ar-SA"/>
            <w:rPrChange w:id="2685" w:author="John Peate" w:date="2023-03-01T13:18:00Z">
              <w:rPr>
                <w:rFonts w:asciiTheme="majorBidi" w:eastAsia="Calibri" w:hAnsiTheme="majorBidi" w:cstheme="majorBidi"/>
                <w:sz w:val="24"/>
                <w:szCs w:val="24"/>
                <w:lang w:val="tr-TR" w:bidi="ar-SA"/>
              </w:rPr>
            </w:rPrChange>
          </w:rPr>
          <w:t>ed</w:t>
        </w:r>
        <w:r w:rsidR="006C63F5" w:rsidRPr="006C63F5">
          <w:rPr>
            <w:rFonts w:asciiTheme="majorBidi" w:eastAsia="Calibri" w:hAnsiTheme="majorBidi" w:cstheme="majorBidi"/>
            <w:sz w:val="24"/>
            <w:szCs w:val="24"/>
            <w:lang w:bidi="ar-SA"/>
          </w:rPr>
          <w:t xml:space="preserve"> </w:t>
        </w:r>
        <w:r w:rsidR="006C63F5" w:rsidRPr="00F51191">
          <w:rPr>
            <w:rFonts w:asciiTheme="majorBidi" w:eastAsia="Calibri" w:hAnsiTheme="majorBidi" w:cstheme="majorBidi"/>
            <w:sz w:val="24"/>
            <w:szCs w:val="24"/>
            <w:lang w:bidi="ar-SA"/>
          </w:rPr>
          <w:t>nationally</w:t>
        </w:r>
      </w:ins>
      <w:del w:id="2686" w:author="John Peate" w:date="2023-03-01T14:42:00Z">
        <w:r w:rsidR="00850A7A" w:rsidRPr="00C84901" w:rsidDel="006C63F5">
          <w:rPr>
            <w:rFonts w:asciiTheme="majorBidi" w:eastAsia="Calibri" w:hAnsiTheme="majorBidi" w:cstheme="majorBidi"/>
            <w:sz w:val="24"/>
            <w:szCs w:val="24"/>
            <w:lang w:bidi="ar-SA"/>
            <w:rPrChange w:id="2687" w:author="John Peate" w:date="2023-03-01T13:18:00Z">
              <w:rPr>
                <w:rFonts w:asciiTheme="majorBidi" w:eastAsia="Calibri" w:hAnsiTheme="majorBidi" w:cstheme="majorBidi"/>
                <w:sz w:val="24"/>
                <w:szCs w:val="24"/>
                <w:lang w:val="tr-TR" w:bidi="ar-SA"/>
              </w:rPr>
            </w:rPrChange>
          </w:rPr>
          <w:delText>,</w:delText>
        </w:r>
      </w:del>
      <w:r w:rsidR="00850A7A" w:rsidRPr="00C84901">
        <w:rPr>
          <w:rFonts w:asciiTheme="majorBidi" w:eastAsia="Calibri" w:hAnsiTheme="majorBidi" w:cstheme="majorBidi"/>
          <w:sz w:val="24"/>
          <w:szCs w:val="24"/>
          <w:lang w:bidi="ar-SA"/>
          <w:rPrChange w:id="2688" w:author="John Peate" w:date="2023-03-01T13:18:00Z">
            <w:rPr>
              <w:rFonts w:asciiTheme="majorBidi" w:eastAsia="Calibri" w:hAnsiTheme="majorBidi" w:cstheme="majorBidi"/>
              <w:sz w:val="24"/>
              <w:szCs w:val="24"/>
              <w:lang w:val="tr-TR" w:bidi="ar-SA"/>
            </w:rPr>
          </w:rPrChange>
        </w:rPr>
        <w:t xml:space="preserve"> and </w:t>
      </w:r>
      <w:del w:id="2689" w:author="John Peate" w:date="2023-03-01T14:42:00Z">
        <w:r w:rsidR="00850A7A" w:rsidRPr="00C84901" w:rsidDel="006C63F5">
          <w:rPr>
            <w:rFonts w:asciiTheme="majorBidi" w:eastAsia="Calibri" w:hAnsiTheme="majorBidi" w:cstheme="majorBidi"/>
            <w:sz w:val="24"/>
            <w:szCs w:val="24"/>
            <w:lang w:bidi="ar-SA"/>
            <w:rPrChange w:id="2690" w:author="John Peate" w:date="2023-03-01T13:18:00Z">
              <w:rPr>
                <w:rFonts w:asciiTheme="majorBidi" w:eastAsia="Calibri" w:hAnsiTheme="majorBidi" w:cstheme="majorBidi"/>
                <w:sz w:val="24"/>
                <w:szCs w:val="24"/>
                <w:lang w:val="tr-TR" w:bidi="ar-SA"/>
              </w:rPr>
            </w:rPrChange>
          </w:rPr>
          <w:delText xml:space="preserve">they </w:delText>
        </w:r>
      </w:del>
      <w:r w:rsidR="00850A7A" w:rsidRPr="00C84901">
        <w:rPr>
          <w:rFonts w:asciiTheme="majorBidi" w:eastAsia="Calibri" w:hAnsiTheme="majorBidi" w:cstheme="majorBidi"/>
          <w:sz w:val="24"/>
          <w:szCs w:val="24"/>
          <w:lang w:bidi="ar-SA"/>
          <w:rPrChange w:id="2691" w:author="John Peate" w:date="2023-03-01T13:18:00Z">
            <w:rPr>
              <w:rFonts w:asciiTheme="majorBidi" w:eastAsia="Calibri" w:hAnsiTheme="majorBidi" w:cstheme="majorBidi"/>
              <w:sz w:val="24"/>
              <w:szCs w:val="24"/>
              <w:lang w:val="tr-TR" w:bidi="ar-SA"/>
            </w:rPr>
          </w:rPrChange>
        </w:rPr>
        <w:t xml:space="preserve">received the Red Crescent Society </w:t>
      </w:r>
      <w:r w:rsidR="00F557FD" w:rsidRPr="00C84901">
        <w:rPr>
          <w:rFonts w:asciiTheme="majorBidi" w:eastAsia="Calibri" w:hAnsiTheme="majorBidi" w:cstheme="majorBidi"/>
          <w:sz w:val="24"/>
          <w:szCs w:val="24"/>
          <w:lang w:bidi="ar-SA"/>
          <w:rPrChange w:id="2692" w:author="John Peate" w:date="2023-03-01T13:18:00Z">
            <w:rPr>
              <w:rFonts w:asciiTheme="majorBidi" w:eastAsia="Calibri" w:hAnsiTheme="majorBidi" w:cstheme="majorBidi"/>
              <w:sz w:val="24"/>
              <w:szCs w:val="24"/>
              <w:lang w:val="tr-TR" w:bidi="ar-SA"/>
            </w:rPr>
          </w:rPrChange>
        </w:rPr>
        <w:t xml:space="preserve">and </w:t>
      </w:r>
      <w:ins w:id="2693" w:author="John Peate" w:date="2023-03-01T14:42:00Z">
        <w:r w:rsidR="006C63F5">
          <w:rPr>
            <w:rFonts w:asciiTheme="majorBidi" w:eastAsia="Calibri" w:hAnsiTheme="majorBidi" w:cstheme="majorBidi"/>
            <w:sz w:val="24"/>
            <w:szCs w:val="24"/>
            <w:lang w:bidi="ar-SA"/>
          </w:rPr>
          <w:t xml:space="preserve">the </w:t>
        </w:r>
      </w:ins>
      <w:r w:rsidR="00F557FD" w:rsidRPr="00C84901">
        <w:rPr>
          <w:rFonts w:asciiTheme="majorBidi" w:eastAsia="Calibri" w:hAnsiTheme="majorBidi" w:cstheme="majorBidi"/>
          <w:sz w:val="24"/>
          <w:szCs w:val="24"/>
          <w:lang w:bidi="ar-SA"/>
          <w:rPrChange w:id="2694" w:author="John Peate" w:date="2023-03-01T13:18:00Z">
            <w:rPr>
              <w:rFonts w:asciiTheme="majorBidi" w:eastAsia="Calibri" w:hAnsiTheme="majorBidi" w:cstheme="majorBidi"/>
              <w:sz w:val="24"/>
              <w:szCs w:val="24"/>
              <w:lang w:val="tr-TR" w:bidi="ar-SA"/>
            </w:rPr>
          </w:rPrChange>
        </w:rPr>
        <w:t>Sultan</w:t>
      </w:r>
      <w:ins w:id="2695" w:author="John Peate" w:date="2023-03-01T14:42:00Z">
        <w:r w:rsidR="006C63F5">
          <w:rPr>
            <w:rFonts w:asciiTheme="majorBidi" w:eastAsia="Calibri" w:hAnsiTheme="majorBidi" w:cstheme="majorBidi"/>
            <w:sz w:val="24"/>
            <w:szCs w:val="24"/>
            <w:lang w:bidi="ar-SA"/>
          </w:rPr>
          <w:t>’s</w:t>
        </w:r>
      </w:ins>
      <w:r w:rsidR="00F557FD" w:rsidRPr="00C84901">
        <w:rPr>
          <w:rFonts w:asciiTheme="majorBidi" w:eastAsia="Calibri" w:hAnsiTheme="majorBidi" w:cstheme="majorBidi"/>
          <w:sz w:val="24"/>
          <w:szCs w:val="24"/>
          <w:lang w:bidi="ar-SA"/>
          <w:rPrChange w:id="2696" w:author="John Peate" w:date="2023-03-01T13:18:00Z">
            <w:rPr>
              <w:rFonts w:asciiTheme="majorBidi" w:eastAsia="Calibri" w:hAnsiTheme="majorBidi" w:cstheme="majorBidi"/>
              <w:sz w:val="24"/>
              <w:szCs w:val="24"/>
              <w:lang w:val="tr-TR" w:bidi="ar-SA"/>
            </w:rPr>
          </w:rPrChange>
        </w:rPr>
        <w:t xml:space="preserve"> </w:t>
      </w:r>
      <w:del w:id="2697" w:author="John Peate" w:date="2023-03-01T14:42:00Z">
        <w:r w:rsidR="00850A7A" w:rsidRPr="00C84901" w:rsidDel="006C63F5">
          <w:rPr>
            <w:rFonts w:asciiTheme="majorBidi" w:eastAsia="Calibri" w:hAnsiTheme="majorBidi" w:cstheme="majorBidi"/>
            <w:sz w:val="24"/>
            <w:szCs w:val="24"/>
            <w:lang w:bidi="ar-SA"/>
            <w:rPrChange w:id="2698" w:author="John Peate" w:date="2023-03-01T13:18:00Z">
              <w:rPr>
                <w:rFonts w:asciiTheme="majorBidi" w:eastAsia="Calibri" w:hAnsiTheme="majorBidi" w:cstheme="majorBidi"/>
                <w:sz w:val="24"/>
                <w:szCs w:val="24"/>
                <w:lang w:val="tr-TR" w:bidi="ar-SA"/>
              </w:rPr>
            </w:rPrChange>
          </w:rPr>
          <w:delText xml:space="preserve">honor </w:delText>
        </w:r>
      </w:del>
      <w:r w:rsidR="00242FF0" w:rsidRPr="00C84901">
        <w:rPr>
          <w:rFonts w:asciiTheme="majorBidi" w:eastAsia="Calibri" w:hAnsiTheme="majorBidi" w:cstheme="majorBidi"/>
          <w:sz w:val="24"/>
          <w:szCs w:val="24"/>
          <w:lang w:bidi="ar-SA"/>
          <w:rPrChange w:id="2699" w:author="John Peate" w:date="2023-03-01T13:18:00Z">
            <w:rPr>
              <w:rFonts w:asciiTheme="majorBidi" w:eastAsia="Calibri" w:hAnsiTheme="majorBidi" w:cstheme="majorBidi"/>
              <w:sz w:val="24"/>
              <w:szCs w:val="24"/>
              <w:lang w:val="tr-TR" w:bidi="ar-SA"/>
            </w:rPr>
          </w:rPrChange>
        </w:rPr>
        <w:t xml:space="preserve">medals </w:t>
      </w:r>
      <w:ins w:id="2700" w:author="John Peate" w:date="2023-03-01T14:42:00Z">
        <w:r w:rsidR="006C63F5">
          <w:rPr>
            <w:rFonts w:asciiTheme="majorBidi" w:eastAsia="Calibri" w:hAnsiTheme="majorBidi" w:cstheme="majorBidi"/>
            <w:sz w:val="24"/>
            <w:szCs w:val="24"/>
            <w:lang w:bidi="ar-SA"/>
          </w:rPr>
          <w:t xml:space="preserve">of </w:t>
        </w:r>
        <w:r w:rsidR="006C63F5" w:rsidRPr="008D7DBD">
          <w:rPr>
            <w:rFonts w:asciiTheme="majorBidi" w:eastAsia="Calibri" w:hAnsiTheme="majorBidi" w:cstheme="majorBidi"/>
            <w:sz w:val="24"/>
            <w:szCs w:val="24"/>
            <w:lang w:bidi="ar-SA"/>
          </w:rPr>
          <w:t xml:space="preserve">honor </w:t>
        </w:r>
      </w:ins>
      <w:r w:rsidR="00242FF0" w:rsidRPr="00C84901">
        <w:rPr>
          <w:rFonts w:asciiTheme="majorBidi" w:eastAsia="Calibri" w:hAnsiTheme="majorBidi" w:cstheme="majorBidi"/>
          <w:sz w:val="24"/>
          <w:szCs w:val="24"/>
          <w:lang w:bidi="ar-SA"/>
          <w:rPrChange w:id="2701" w:author="John Peate" w:date="2023-03-01T13:18:00Z">
            <w:rPr>
              <w:rFonts w:asciiTheme="majorBidi" w:eastAsia="Calibri" w:hAnsiTheme="majorBidi" w:cstheme="majorBidi"/>
              <w:sz w:val="24"/>
              <w:szCs w:val="24"/>
              <w:lang w:val="tr-TR" w:bidi="ar-SA"/>
            </w:rPr>
          </w:rPrChange>
        </w:rPr>
        <w:t xml:space="preserve">for their contributions to </w:t>
      </w:r>
      <w:r w:rsidR="00E34A21" w:rsidRPr="00C84901">
        <w:rPr>
          <w:rFonts w:asciiTheme="majorBidi" w:eastAsia="Calibri" w:hAnsiTheme="majorBidi" w:cstheme="majorBidi"/>
          <w:sz w:val="24"/>
          <w:szCs w:val="24"/>
          <w:lang w:bidi="ar-SA"/>
          <w:rPrChange w:id="2702" w:author="John Peate" w:date="2023-03-01T13:18:00Z">
            <w:rPr>
              <w:rFonts w:asciiTheme="majorBidi" w:eastAsia="Calibri" w:hAnsiTheme="majorBidi" w:cstheme="majorBidi"/>
              <w:sz w:val="24"/>
              <w:szCs w:val="24"/>
              <w:lang w:val="tr-TR" w:bidi="ar-SA"/>
            </w:rPr>
          </w:rPrChange>
        </w:rPr>
        <w:t xml:space="preserve">the </w:t>
      </w:r>
      <w:r w:rsidR="00242FF0" w:rsidRPr="00C84901">
        <w:rPr>
          <w:rFonts w:asciiTheme="majorBidi" w:eastAsia="Calibri" w:hAnsiTheme="majorBidi" w:cstheme="majorBidi"/>
          <w:sz w:val="24"/>
          <w:szCs w:val="24"/>
          <w:lang w:bidi="ar-SA"/>
          <w:rPrChange w:id="2703" w:author="John Peate" w:date="2023-03-01T13:18:00Z">
            <w:rPr>
              <w:rFonts w:asciiTheme="majorBidi" w:eastAsia="Calibri" w:hAnsiTheme="majorBidi" w:cstheme="majorBidi"/>
              <w:sz w:val="24"/>
              <w:szCs w:val="24"/>
              <w:lang w:val="tr-TR" w:bidi="ar-SA"/>
            </w:rPr>
          </w:rPrChange>
        </w:rPr>
        <w:t>war effort</w:t>
      </w:r>
      <w:del w:id="2704" w:author="John Peate" w:date="2023-03-01T14:42:00Z">
        <w:r w:rsidR="00242FF0" w:rsidRPr="00C84901" w:rsidDel="006C63F5">
          <w:rPr>
            <w:rFonts w:asciiTheme="majorBidi" w:eastAsia="Calibri" w:hAnsiTheme="majorBidi" w:cstheme="majorBidi"/>
            <w:sz w:val="24"/>
            <w:szCs w:val="24"/>
            <w:lang w:bidi="ar-SA"/>
            <w:rPrChange w:id="2705" w:author="John Peate" w:date="2023-03-01T13:18:00Z">
              <w:rPr>
                <w:rFonts w:asciiTheme="majorBidi" w:eastAsia="Calibri" w:hAnsiTheme="majorBidi" w:cstheme="majorBidi"/>
                <w:sz w:val="24"/>
                <w:szCs w:val="24"/>
                <w:lang w:val="tr-TR" w:bidi="ar-SA"/>
              </w:rPr>
            </w:rPrChange>
          </w:rPr>
          <w:delText>s</w:delText>
        </w:r>
      </w:del>
      <w:r w:rsidR="00242FF0" w:rsidRPr="00C84901">
        <w:rPr>
          <w:rFonts w:asciiTheme="majorBidi" w:eastAsia="Calibri" w:hAnsiTheme="majorBidi" w:cstheme="majorBidi"/>
          <w:sz w:val="24"/>
          <w:szCs w:val="24"/>
          <w:lang w:bidi="ar-SA"/>
          <w:rPrChange w:id="2706" w:author="John Peate" w:date="2023-03-01T13:18:00Z">
            <w:rPr>
              <w:rFonts w:asciiTheme="majorBidi" w:eastAsia="Calibri" w:hAnsiTheme="majorBidi" w:cstheme="majorBidi"/>
              <w:sz w:val="24"/>
              <w:szCs w:val="24"/>
              <w:lang w:val="tr-TR" w:bidi="ar-SA"/>
            </w:rPr>
          </w:rPrChange>
        </w:rPr>
        <w:t>.</w:t>
      </w:r>
      <w:r w:rsidR="0094706A" w:rsidRPr="00C84901">
        <w:rPr>
          <w:rStyle w:val="EndnoteReference"/>
          <w:rFonts w:asciiTheme="majorBidi" w:eastAsia="Calibri" w:hAnsiTheme="majorBidi" w:cstheme="majorBidi"/>
          <w:sz w:val="24"/>
          <w:szCs w:val="24"/>
          <w:lang w:bidi="ar-SA"/>
          <w:rPrChange w:id="2707" w:author="John Peate" w:date="2023-03-01T13:18:00Z">
            <w:rPr>
              <w:rStyle w:val="EndnoteReference"/>
              <w:rFonts w:asciiTheme="majorBidi" w:eastAsia="Calibri" w:hAnsiTheme="majorBidi" w:cstheme="majorBidi"/>
              <w:sz w:val="24"/>
              <w:szCs w:val="24"/>
              <w:lang w:val="tr-TR" w:bidi="ar-SA"/>
            </w:rPr>
          </w:rPrChange>
        </w:rPr>
        <w:endnoteReference w:id="76"/>
      </w:r>
    </w:p>
    <w:p w14:paraId="2CD514C6" w14:textId="0EAB49EE" w:rsidR="00451D2D" w:rsidRPr="00C84901" w:rsidRDefault="00451D2D" w:rsidP="002C2B93">
      <w:pPr>
        <w:bidi w:val="0"/>
        <w:spacing w:line="480" w:lineRule="auto"/>
        <w:jc w:val="both"/>
        <w:rPr>
          <w:rFonts w:asciiTheme="majorBidi" w:eastAsia="Calibri" w:hAnsiTheme="majorBidi" w:cstheme="majorBidi"/>
          <w:sz w:val="24"/>
          <w:szCs w:val="24"/>
          <w:lang w:bidi="ar-SA"/>
          <w:rPrChange w:id="2725" w:author="John Peate" w:date="2023-03-01T13:18:00Z">
            <w:rPr>
              <w:rFonts w:asciiTheme="majorBidi" w:eastAsia="Calibri" w:hAnsiTheme="majorBidi" w:cstheme="majorBidi"/>
              <w:sz w:val="24"/>
              <w:szCs w:val="24"/>
              <w:lang w:val="tr-TR" w:bidi="ar-SA"/>
            </w:rPr>
          </w:rPrChange>
        </w:rPr>
        <w:pPrChange w:id="2726" w:author="John Peate" w:date="2023-02-28T15:33:00Z">
          <w:pPr>
            <w:bidi w:val="0"/>
            <w:spacing w:line="360" w:lineRule="auto"/>
            <w:jc w:val="both"/>
          </w:pPr>
        </w:pPrChange>
      </w:pPr>
      <w:r w:rsidRPr="00C84901">
        <w:rPr>
          <w:rFonts w:asciiTheme="majorBidi" w:eastAsia="Calibri" w:hAnsiTheme="majorBidi" w:cstheme="majorBidi"/>
          <w:sz w:val="24"/>
          <w:szCs w:val="24"/>
          <w:highlight w:val="yellow"/>
          <w:lang w:bidi="ar-SA"/>
          <w:rPrChange w:id="2727" w:author="John Peate" w:date="2023-03-01T13:18:00Z">
            <w:rPr>
              <w:rFonts w:asciiTheme="majorBidi" w:eastAsia="Calibri" w:hAnsiTheme="majorBidi" w:cstheme="majorBidi"/>
              <w:sz w:val="24"/>
              <w:szCs w:val="24"/>
              <w:highlight w:val="yellow"/>
              <w:lang w:val="tr-TR" w:bidi="ar-SA"/>
            </w:rPr>
          </w:rPrChange>
        </w:rPr>
        <w:t xml:space="preserve">Figure 2. Nursing training at </w:t>
      </w:r>
      <w:proofErr w:type="spellStart"/>
      <w:r w:rsidRPr="00C84901">
        <w:rPr>
          <w:rFonts w:asciiTheme="majorBidi" w:hAnsiTheme="majorBidi" w:cstheme="majorBidi"/>
          <w:color w:val="222222"/>
          <w:sz w:val="24"/>
          <w:szCs w:val="24"/>
          <w:highlight w:val="yellow"/>
          <w:shd w:val="clear" w:color="auto" w:fill="FFFFFF"/>
          <w:rPrChange w:id="2728" w:author="John Peate" w:date="2023-03-01T13:18:00Z">
            <w:rPr>
              <w:rFonts w:ascii="Arial" w:hAnsi="Arial" w:cs="Arial"/>
              <w:color w:val="222222"/>
              <w:highlight w:val="yellow"/>
              <w:shd w:val="clear" w:color="auto" w:fill="FFFFFF"/>
            </w:rPr>
          </w:rPrChange>
        </w:rPr>
        <w:t>Kadırga</w:t>
      </w:r>
      <w:proofErr w:type="spellEnd"/>
      <w:r w:rsidRPr="00C84901">
        <w:rPr>
          <w:rFonts w:asciiTheme="majorBidi" w:eastAsia="Calibri" w:hAnsiTheme="majorBidi" w:cstheme="majorBidi"/>
          <w:sz w:val="24"/>
          <w:szCs w:val="24"/>
          <w:highlight w:val="yellow"/>
          <w:lang w:bidi="ar-SA"/>
          <w:rPrChange w:id="2729" w:author="John Peate" w:date="2023-03-01T13:18:00Z">
            <w:rPr>
              <w:rFonts w:asciiTheme="majorBidi" w:eastAsia="Calibri" w:hAnsiTheme="majorBidi" w:cstheme="majorBidi"/>
              <w:sz w:val="24"/>
              <w:szCs w:val="24"/>
              <w:highlight w:val="yellow"/>
              <w:lang w:val="tr-TR" w:bidi="ar-SA"/>
            </w:rPr>
          </w:rPrChange>
        </w:rPr>
        <w:t xml:space="preserve"> hospital, Istanbul</w:t>
      </w:r>
      <w:r w:rsidR="00FA6BD8" w:rsidRPr="00C84901">
        <w:rPr>
          <w:rFonts w:asciiTheme="majorBidi" w:eastAsia="Calibri" w:hAnsiTheme="majorBidi" w:cstheme="majorBidi"/>
          <w:sz w:val="24"/>
          <w:szCs w:val="24"/>
          <w:highlight w:val="yellow"/>
          <w:lang w:bidi="ar-SA"/>
          <w:rPrChange w:id="2730" w:author="John Peate" w:date="2023-03-01T13:18:00Z">
            <w:rPr>
              <w:rFonts w:asciiTheme="majorBidi" w:eastAsia="Calibri" w:hAnsiTheme="majorBidi" w:cstheme="majorBidi"/>
              <w:sz w:val="24"/>
              <w:szCs w:val="24"/>
              <w:highlight w:val="yellow"/>
              <w:lang w:val="tr-TR" w:bidi="ar-SA"/>
            </w:rPr>
          </w:rPrChange>
        </w:rPr>
        <w:t xml:space="preserve"> (</w:t>
      </w:r>
      <w:r w:rsidRPr="00C84901">
        <w:rPr>
          <w:rFonts w:asciiTheme="majorBidi" w:eastAsia="Calibri" w:hAnsiTheme="majorBidi" w:cstheme="majorBidi"/>
          <w:sz w:val="24"/>
          <w:szCs w:val="24"/>
          <w:highlight w:val="yellow"/>
          <w:lang w:bidi="ar-SA"/>
          <w:rPrChange w:id="2731" w:author="John Peate" w:date="2023-03-01T13:18:00Z">
            <w:rPr>
              <w:rFonts w:asciiTheme="majorBidi" w:eastAsia="Calibri" w:hAnsiTheme="majorBidi" w:cstheme="majorBidi"/>
              <w:sz w:val="24"/>
              <w:szCs w:val="24"/>
              <w:highlight w:val="yellow"/>
              <w:lang w:val="tr-TR" w:bidi="ar-SA"/>
            </w:rPr>
          </w:rPrChange>
        </w:rPr>
        <w:t>no date</w:t>
      </w:r>
      <w:r w:rsidR="00FA6BD8" w:rsidRPr="00C84901">
        <w:rPr>
          <w:rFonts w:asciiTheme="majorBidi" w:eastAsia="Calibri" w:hAnsiTheme="majorBidi" w:cstheme="majorBidi"/>
          <w:sz w:val="24"/>
          <w:szCs w:val="24"/>
          <w:highlight w:val="yellow"/>
          <w:lang w:bidi="ar-SA"/>
          <w:rPrChange w:id="2732" w:author="John Peate" w:date="2023-03-01T13:18:00Z">
            <w:rPr>
              <w:rFonts w:asciiTheme="majorBidi" w:eastAsia="Calibri" w:hAnsiTheme="majorBidi" w:cstheme="majorBidi"/>
              <w:sz w:val="24"/>
              <w:szCs w:val="24"/>
              <w:highlight w:val="yellow"/>
              <w:lang w:val="tr-TR" w:bidi="ar-SA"/>
            </w:rPr>
          </w:rPrChange>
        </w:rPr>
        <w:t>)</w:t>
      </w:r>
      <w:r w:rsidRPr="00C84901">
        <w:rPr>
          <w:rFonts w:asciiTheme="majorBidi" w:eastAsia="Calibri" w:hAnsiTheme="majorBidi" w:cstheme="majorBidi"/>
          <w:sz w:val="24"/>
          <w:szCs w:val="24"/>
          <w:highlight w:val="yellow"/>
          <w:lang w:bidi="ar-SA"/>
          <w:rPrChange w:id="2733" w:author="John Peate" w:date="2023-03-01T13:18:00Z">
            <w:rPr>
              <w:rFonts w:asciiTheme="majorBidi" w:eastAsia="Calibri" w:hAnsiTheme="majorBidi" w:cstheme="majorBidi"/>
              <w:sz w:val="24"/>
              <w:szCs w:val="24"/>
              <w:highlight w:val="yellow"/>
              <w:lang w:val="tr-TR" w:bidi="ar-SA"/>
            </w:rPr>
          </w:rPrChange>
        </w:rPr>
        <w:t>. TK 93/26, Courtesy of the Turkish Red Crescent Archive</w:t>
      </w:r>
    </w:p>
    <w:p w14:paraId="44407356" w14:textId="14CC4175" w:rsidR="00D06E59" w:rsidRPr="00C84901" w:rsidRDefault="009A12EE" w:rsidP="002C2B93">
      <w:pPr>
        <w:bidi w:val="0"/>
        <w:spacing w:line="480" w:lineRule="auto"/>
        <w:jc w:val="both"/>
        <w:rPr>
          <w:rFonts w:asciiTheme="majorBidi" w:hAnsiTheme="majorBidi" w:cstheme="majorBidi"/>
          <w:b/>
          <w:bCs/>
          <w:i/>
          <w:iCs/>
          <w:sz w:val="24"/>
          <w:szCs w:val="24"/>
        </w:rPr>
        <w:pPrChange w:id="2734" w:author="John Peate" w:date="2023-02-28T15:33:00Z">
          <w:pPr>
            <w:bidi w:val="0"/>
            <w:spacing w:line="360" w:lineRule="auto"/>
            <w:jc w:val="both"/>
          </w:pPr>
        </w:pPrChange>
      </w:pPr>
      <w:r w:rsidRPr="00C84901">
        <w:rPr>
          <w:rFonts w:asciiTheme="majorBidi" w:hAnsiTheme="majorBidi" w:cstheme="majorBidi"/>
          <w:b/>
          <w:bCs/>
          <w:i/>
          <w:iCs/>
          <w:sz w:val="24"/>
          <w:szCs w:val="24"/>
        </w:rPr>
        <w:t xml:space="preserve">Ottoman </w:t>
      </w:r>
      <w:r w:rsidR="00C222F2" w:rsidRPr="00C84901">
        <w:rPr>
          <w:rFonts w:asciiTheme="majorBidi" w:hAnsiTheme="majorBidi" w:cstheme="majorBidi"/>
          <w:b/>
          <w:bCs/>
          <w:i/>
          <w:iCs/>
          <w:sz w:val="24"/>
          <w:szCs w:val="24"/>
        </w:rPr>
        <w:t>military nursing</w:t>
      </w:r>
      <w:r w:rsidR="00D06E59" w:rsidRPr="00C84901">
        <w:rPr>
          <w:rFonts w:asciiTheme="majorBidi" w:hAnsiTheme="majorBidi" w:cstheme="majorBidi"/>
          <w:b/>
          <w:bCs/>
          <w:i/>
          <w:iCs/>
          <w:sz w:val="24"/>
          <w:szCs w:val="24"/>
        </w:rPr>
        <w:t xml:space="preserve"> </w:t>
      </w:r>
      <w:r w:rsidR="00C222F2" w:rsidRPr="00C84901">
        <w:rPr>
          <w:rFonts w:asciiTheme="majorBidi" w:hAnsiTheme="majorBidi" w:cstheme="majorBidi"/>
          <w:b/>
          <w:bCs/>
          <w:i/>
          <w:iCs/>
          <w:sz w:val="24"/>
          <w:szCs w:val="24"/>
        </w:rPr>
        <w:t xml:space="preserve">and the </w:t>
      </w:r>
      <w:del w:id="2735" w:author="John Peate" w:date="2023-03-01T14:43:00Z">
        <w:r w:rsidR="00AC48C4" w:rsidRPr="00C84901" w:rsidDel="006C63F5">
          <w:rPr>
            <w:rFonts w:asciiTheme="majorBidi" w:hAnsiTheme="majorBidi" w:cstheme="majorBidi"/>
            <w:b/>
            <w:bCs/>
            <w:i/>
            <w:iCs/>
            <w:sz w:val="24"/>
            <w:szCs w:val="24"/>
          </w:rPr>
          <w:delText xml:space="preserve">founding </w:delText>
        </w:r>
      </w:del>
      <w:ins w:id="2736" w:author="John Peate" w:date="2023-03-01T14:43:00Z">
        <w:r w:rsidR="006C63F5" w:rsidRPr="00C84901">
          <w:rPr>
            <w:rFonts w:asciiTheme="majorBidi" w:hAnsiTheme="majorBidi" w:cstheme="majorBidi"/>
            <w:b/>
            <w:bCs/>
            <w:i/>
            <w:iCs/>
            <w:sz w:val="24"/>
            <w:szCs w:val="24"/>
          </w:rPr>
          <w:t>found</w:t>
        </w:r>
        <w:r w:rsidR="006C63F5">
          <w:rPr>
            <w:rFonts w:asciiTheme="majorBidi" w:hAnsiTheme="majorBidi" w:cstheme="majorBidi"/>
            <w:b/>
            <w:bCs/>
            <w:i/>
            <w:iCs/>
            <w:sz w:val="24"/>
            <w:szCs w:val="24"/>
          </w:rPr>
          <w:t>ation</w:t>
        </w:r>
        <w:r w:rsidR="006C63F5" w:rsidRPr="00C84901">
          <w:rPr>
            <w:rFonts w:asciiTheme="majorBidi" w:hAnsiTheme="majorBidi" w:cstheme="majorBidi"/>
            <w:b/>
            <w:bCs/>
            <w:i/>
            <w:iCs/>
            <w:sz w:val="24"/>
            <w:szCs w:val="24"/>
          </w:rPr>
          <w:t xml:space="preserve"> </w:t>
        </w:r>
      </w:ins>
      <w:r w:rsidR="00611975" w:rsidRPr="00C84901">
        <w:rPr>
          <w:rFonts w:asciiTheme="majorBidi" w:hAnsiTheme="majorBidi" w:cstheme="majorBidi"/>
          <w:b/>
          <w:bCs/>
          <w:i/>
          <w:iCs/>
          <w:sz w:val="24"/>
          <w:szCs w:val="24"/>
        </w:rPr>
        <w:t xml:space="preserve">of </w:t>
      </w:r>
      <w:del w:id="2737" w:author="John Peate" w:date="2023-03-01T14:43:00Z">
        <w:r w:rsidR="00AC48C4" w:rsidRPr="00C84901" w:rsidDel="006C63F5">
          <w:rPr>
            <w:rFonts w:asciiTheme="majorBidi" w:hAnsiTheme="majorBidi" w:cstheme="majorBidi"/>
            <w:b/>
            <w:bCs/>
            <w:i/>
            <w:iCs/>
            <w:sz w:val="24"/>
            <w:szCs w:val="24"/>
          </w:rPr>
          <w:delText xml:space="preserve">the </w:delText>
        </w:r>
      </w:del>
      <w:r w:rsidR="00D06E59" w:rsidRPr="00C84901">
        <w:rPr>
          <w:rFonts w:asciiTheme="majorBidi" w:hAnsiTheme="majorBidi" w:cstheme="majorBidi"/>
          <w:b/>
          <w:bCs/>
          <w:i/>
          <w:iCs/>
          <w:sz w:val="24"/>
          <w:szCs w:val="24"/>
        </w:rPr>
        <w:t>modern Turkish nursing</w:t>
      </w:r>
    </w:p>
    <w:p w14:paraId="7316104B" w14:textId="4127EEA2" w:rsidR="00582437" w:rsidRDefault="00FA02E2" w:rsidP="002C2B93">
      <w:pPr>
        <w:bidi w:val="0"/>
        <w:spacing w:line="480" w:lineRule="auto"/>
        <w:jc w:val="both"/>
        <w:rPr>
          <w:ins w:id="2738" w:author="John Peate" w:date="2023-03-01T14:50:00Z"/>
          <w:rFonts w:asciiTheme="majorBidi" w:eastAsia="Calibri" w:hAnsiTheme="majorBidi" w:cstheme="majorBidi"/>
          <w:sz w:val="24"/>
          <w:szCs w:val="24"/>
        </w:rPr>
      </w:pPr>
      <w:del w:id="2739" w:author="John Peate" w:date="2023-03-01T14:43:00Z">
        <w:r w:rsidRPr="00C84901" w:rsidDel="006C63F5">
          <w:rPr>
            <w:rFonts w:asciiTheme="majorBidi" w:hAnsiTheme="majorBidi" w:cstheme="majorBidi"/>
            <w:sz w:val="24"/>
            <w:szCs w:val="24"/>
          </w:rPr>
          <w:delText xml:space="preserve">At </w:delText>
        </w:r>
      </w:del>
      <w:ins w:id="2740" w:author="John Peate" w:date="2023-03-01T14:43:00Z">
        <w:r w:rsidR="006C63F5">
          <w:rPr>
            <w:rFonts w:asciiTheme="majorBidi" w:hAnsiTheme="majorBidi" w:cstheme="majorBidi"/>
            <w:sz w:val="24"/>
            <w:szCs w:val="24"/>
          </w:rPr>
          <w:t>By</w:t>
        </w:r>
        <w:r w:rsidR="006C63F5" w:rsidRPr="00C84901">
          <w:rPr>
            <w:rFonts w:asciiTheme="majorBidi" w:hAnsiTheme="majorBidi" w:cstheme="majorBidi"/>
            <w:sz w:val="24"/>
            <w:szCs w:val="24"/>
          </w:rPr>
          <w:t xml:space="preserve"> </w:t>
        </w:r>
      </w:ins>
      <w:r w:rsidRPr="00C84901">
        <w:rPr>
          <w:rFonts w:asciiTheme="majorBidi" w:hAnsiTheme="majorBidi" w:cstheme="majorBidi"/>
          <w:sz w:val="24"/>
          <w:szCs w:val="24"/>
        </w:rPr>
        <w:t xml:space="preserve">the end of the Balkan </w:t>
      </w:r>
      <w:ins w:id="2741" w:author="John Peate" w:date="2023-03-01T17:53:00Z">
        <w:r w:rsidR="009015EE">
          <w:rPr>
            <w:rFonts w:asciiTheme="majorBidi" w:hAnsiTheme="majorBidi" w:cstheme="majorBidi"/>
            <w:sz w:val="24"/>
            <w:szCs w:val="24"/>
          </w:rPr>
          <w:t>W</w:t>
        </w:r>
      </w:ins>
      <w:del w:id="2742" w:author="John Peate" w:date="2023-03-01T17:53:00Z">
        <w:r w:rsidRPr="00C84901" w:rsidDel="009015EE">
          <w:rPr>
            <w:rFonts w:asciiTheme="majorBidi" w:hAnsiTheme="majorBidi" w:cstheme="majorBidi"/>
            <w:sz w:val="24"/>
            <w:szCs w:val="24"/>
          </w:rPr>
          <w:delText>w</w:delText>
        </w:r>
      </w:del>
      <w:r w:rsidRPr="00C84901">
        <w:rPr>
          <w:rFonts w:asciiTheme="majorBidi" w:hAnsiTheme="majorBidi" w:cstheme="majorBidi"/>
          <w:sz w:val="24"/>
          <w:szCs w:val="24"/>
        </w:rPr>
        <w:t xml:space="preserve">ars and especially </w:t>
      </w:r>
      <w:ins w:id="2743" w:author="John Peate" w:date="2023-03-01T14:43:00Z">
        <w:r w:rsidR="006C63F5">
          <w:rPr>
            <w:rFonts w:asciiTheme="majorBidi" w:hAnsiTheme="majorBidi" w:cstheme="majorBidi"/>
            <w:sz w:val="24"/>
            <w:szCs w:val="24"/>
          </w:rPr>
          <w:t xml:space="preserve">after </w:t>
        </w:r>
      </w:ins>
      <w:del w:id="2744" w:author="John Peate" w:date="2023-02-28T15:27:00Z">
        <w:r w:rsidRPr="00C84901" w:rsidDel="002A62B9">
          <w:rPr>
            <w:rFonts w:asciiTheme="majorBidi" w:hAnsiTheme="majorBidi" w:cstheme="majorBidi"/>
            <w:sz w:val="24"/>
            <w:szCs w:val="24"/>
          </w:rPr>
          <w:delText>World War</w:delText>
        </w:r>
      </w:del>
      <w:ins w:id="2745" w:author="John Peate" w:date="2023-02-28T15:27:00Z">
        <w:r w:rsidR="002A62B9" w:rsidRPr="00C84901">
          <w:rPr>
            <w:rFonts w:asciiTheme="majorBidi" w:hAnsiTheme="majorBidi" w:cstheme="majorBidi"/>
            <w:sz w:val="24"/>
            <w:szCs w:val="24"/>
          </w:rPr>
          <w:t>WW</w:t>
        </w:r>
      </w:ins>
      <w:del w:id="2746" w:author="John Peate" w:date="2023-02-28T15:27:00Z">
        <w:r w:rsidRPr="00C84901" w:rsidDel="002A62B9">
          <w:rPr>
            <w:rFonts w:asciiTheme="majorBidi" w:hAnsiTheme="majorBidi" w:cstheme="majorBidi"/>
            <w:sz w:val="24"/>
            <w:szCs w:val="24"/>
          </w:rPr>
          <w:delText xml:space="preserve"> </w:delText>
        </w:r>
      </w:del>
      <w:r w:rsidRPr="00C84901">
        <w:rPr>
          <w:rFonts w:asciiTheme="majorBidi" w:hAnsiTheme="majorBidi" w:cstheme="majorBidi"/>
          <w:sz w:val="24"/>
          <w:szCs w:val="24"/>
        </w:rPr>
        <w:t xml:space="preserve">I, </w:t>
      </w:r>
      <w:del w:id="2747" w:author="John Peate" w:date="2023-03-01T14:43:00Z">
        <w:r w:rsidRPr="00C84901" w:rsidDel="006C63F5">
          <w:rPr>
            <w:rFonts w:asciiTheme="majorBidi" w:hAnsiTheme="majorBidi" w:cstheme="majorBidi"/>
            <w:sz w:val="24"/>
            <w:szCs w:val="24"/>
          </w:rPr>
          <w:delText xml:space="preserve">nurses </w:delText>
        </w:r>
      </w:del>
      <w:ins w:id="2748" w:author="John Peate" w:date="2023-03-01T14:43:00Z">
        <w:r w:rsidR="006C63F5" w:rsidRPr="00C84901">
          <w:rPr>
            <w:rFonts w:asciiTheme="majorBidi" w:hAnsiTheme="majorBidi" w:cstheme="majorBidi"/>
            <w:sz w:val="24"/>
            <w:szCs w:val="24"/>
          </w:rPr>
          <w:t>nurs</w:t>
        </w:r>
        <w:r w:rsidR="006C63F5">
          <w:rPr>
            <w:rFonts w:asciiTheme="majorBidi" w:hAnsiTheme="majorBidi" w:cstheme="majorBidi"/>
            <w:sz w:val="24"/>
            <w:szCs w:val="24"/>
          </w:rPr>
          <w:t>ing</w:t>
        </w:r>
        <w:r w:rsidR="006C63F5" w:rsidRPr="00C84901">
          <w:rPr>
            <w:rFonts w:asciiTheme="majorBidi" w:hAnsiTheme="majorBidi" w:cstheme="majorBidi"/>
            <w:sz w:val="24"/>
            <w:szCs w:val="24"/>
          </w:rPr>
          <w:t xml:space="preserve"> </w:t>
        </w:r>
        <w:r w:rsidR="006C63F5">
          <w:rPr>
            <w:rFonts w:asciiTheme="majorBidi" w:hAnsiTheme="majorBidi" w:cstheme="majorBidi"/>
            <w:sz w:val="24"/>
            <w:szCs w:val="24"/>
          </w:rPr>
          <w:t xml:space="preserve">had </w:t>
        </w:r>
      </w:ins>
      <w:del w:id="2749" w:author="John Peate" w:date="2023-03-01T14:43:00Z">
        <w:r w:rsidRPr="00C84901" w:rsidDel="006C63F5">
          <w:rPr>
            <w:rFonts w:asciiTheme="majorBidi" w:hAnsiTheme="majorBidi" w:cstheme="majorBidi"/>
            <w:sz w:val="24"/>
            <w:szCs w:val="24"/>
          </w:rPr>
          <w:delText xml:space="preserve">became </w:delText>
        </w:r>
      </w:del>
      <w:ins w:id="2750" w:author="John Peate" w:date="2023-03-01T14:43:00Z">
        <w:r w:rsidR="006C63F5" w:rsidRPr="00C84901">
          <w:rPr>
            <w:rFonts w:asciiTheme="majorBidi" w:hAnsiTheme="majorBidi" w:cstheme="majorBidi"/>
            <w:sz w:val="24"/>
            <w:szCs w:val="24"/>
          </w:rPr>
          <w:t>bec</w:t>
        </w:r>
        <w:r w:rsidR="006C63F5">
          <w:rPr>
            <w:rFonts w:asciiTheme="majorBidi" w:hAnsiTheme="majorBidi" w:cstheme="majorBidi"/>
            <w:sz w:val="24"/>
            <w:szCs w:val="24"/>
          </w:rPr>
          <w:t>o</w:t>
        </w:r>
        <w:r w:rsidR="006C63F5" w:rsidRPr="00C84901">
          <w:rPr>
            <w:rFonts w:asciiTheme="majorBidi" w:hAnsiTheme="majorBidi" w:cstheme="majorBidi"/>
            <w:sz w:val="24"/>
            <w:szCs w:val="24"/>
          </w:rPr>
          <w:t xml:space="preserve">me </w:t>
        </w:r>
      </w:ins>
      <w:r w:rsidRPr="00C84901">
        <w:rPr>
          <w:rFonts w:asciiTheme="majorBidi" w:hAnsiTheme="majorBidi" w:cstheme="majorBidi"/>
          <w:sz w:val="24"/>
          <w:szCs w:val="24"/>
        </w:rPr>
        <w:t xml:space="preserve">a </w:t>
      </w:r>
      <w:del w:id="2751" w:author="John Peate" w:date="2023-03-01T14:43:00Z">
        <w:r w:rsidRPr="00C84901" w:rsidDel="006C63F5">
          <w:rPr>
            <w:rFonts w:asciiTheme="majorBidi" w:hAnsiTheme="majorBidi" w:cstheme="majorBidi"/>
            <w:sz w:val="24"/>
            <w:szCs w:val="24"/>
          </w:rPr>
          <w:delText xml:space="preserve">very </w:delText>
        </w:r>
      </w:del>
      <w:ins w:id="2752" w:author="John Peate" w:date="2023-03-01T14:43:00Z">
        <w:r w:rsidR="006C63F5">
          <w:rPr>
            <w:rFonts w:asciiTheme="majorBidi" w:hAnsiTheme="majorBidi" w:cstheme="majorBidi"/>
            <w:sz w:val="24"/>
            <w:szCs w:val="24"/>
          </w:rPr>
          <w:t>highl</w:t>
        </w:r>
        <w:r w:rsidR="006C63F5" w:rsidRPr="00C84901">
          <w:rPr>
            <w:rFonts w:asciiTheme="majorBidi" w:hAnsiTheme="majorBidi" w:cstheme="majorBidi"/>
            <w:sz w:val="24"/>
            <w:szCs w:val="24"/>
          </w:rPr>
          <w:t xml:space="preserve">y </w:t>
        </w:r>
      </w:ins>
      <w:del w:id="2753" w:author="John Peate" w:date="2023-03-01T14:43:00Z">
        <w:r w:rsidRPr="00C84901" w:rsidDel="006C63F5">
          <w:rPr>
            <w:rFonts w:asciiTheme="majorBidi" w:hAnsiTheme="majorBidi" w:cstheme="majorBidi"/>
            <w:sz w:val="24"/>
            <w:szCs w:val="24"/>
          </w:rPr>
          <w:delText>acceptable and appreciated</w:delText>
        </w:r>
      </w:del>
      <w:ins w:id="2754" w:author="John Peate" w:date="2023-03-01T14:43:00Z">
        <w:r w:rsidR="006C63F5">
          <w:rPr>
            <w:rFonts w:asciiTheme="majorBidi" w:hAnsiTheme="majorBidi" w:cstheme="majorBidi"/>
            <w:sz w:val="24"/>
            <w:szCs w:val="24"/>
          </w:rPr>
          <w:t>respect</w:t>
        </w:r>
      </w:ins>
      <w:ins w:id="2755" w:author="John Peate" w:date="2023-03-02T17:05:00Z">
        <w:r w:rsidR="00BF7B6A">
          <w:rPr>
            <w:rFonts w:asciiTheme="majorBidi" w:hAnsiTheme="majorBidi" w:cstheme="majorBidi"/>
            <w:sz w:val="24"/>
            <w:szCs w:val="24"/>
          </w:rPr>
          <w:t>able</w:t>
        </w:r>
      </w:ins>
      <w:r w:rsidRPr="00C84901">
        <w:rPr>
          <w:rFonts w:asciiTheme="majorBidi" w:hAnsiTheme="majorBidi" w:cstheme="majorBidi"/>
          <w:sz w:val="24"/>
          <w:szCs w:val="24"/>
        </w:rPr>
        <w:t xml:space="preserve"> profession for women. </w:t>
      </w:r>
      <w:r w:rsidRPr="00C84901">
        <w:rPr>
          <w:rFonts w:asciiTheme="majorBidi" w:eastAsia="Calibri" w:hAnsiTheme="majorBidi" w:cstheme="majorBidi"/>
          <w:sz w:val="24"/>
          <w:szCs w:val="24"/>
          <w:lang w:bidi="ar-SA"/>
        </w:rPr>
        <w:t xml:space="preserve">More women interested in nursing courses </w:t>
      </w:r>
      <w:ins w:id="2756" w:author="John Peate" w:date="2023-03-01T14:45:00Z">
        <w:r w:rsidR="00582437">
          <w:rPr>
            <w:rFonts w:asciiTheme="majorBidi" w:eastAsia="Calibri" w:hAnsiTheme="majorBidi" w:cstheme="majorBidi"/>
            <w:sz w:val="24"/>
            <w:szCs w:val="24"/>
            <w:lang w:bidi="ar-SA"/>
          </w:rPr>
          <w:t xml:space="preserve">increasingly </w:t>
        </w:r>
      </w:ins>
      <w:del w:id="2757" w:author="John Peate" w:date="2023-03-01T14:44:00Z">
        <w:r w:rsidRPr="00C84901" w:rsidDel="00582437">
          <w:rPr>
            <w:rFonts w:asciiTheme="majorBidi" w:eastAsia="Calibri" w:hAnsiTheme="majorBidi" w:cstheme="majorBidi"/>
            <w:sz w:val="24"/>
            <w:szCs w:val="24"/>
            <w:lang w:bidi="ar-SA"/>
          </w:rPr>
          <w:delText>began operating in</w:delText>
        </w:r>
      </w:del>
      <w:ins w:id="2758" w:author="John Peate" w:date="2023-03-01T14:44:00Z">
        <w:r w:rsidR="00582437">
          <w:rPr>
            <w:rFonts w:asciiTheme="majorBidi" w:eastAsia="Calibri" w:hAnsiTheme="majorBidi" w:cstheme="majorBidi"/>
            <w:sz w:val="24"/>
            <w:szCs w:val="24"/>
            <w:lang w:bidi="ar-SA"/>
          </w:rPr>
          <w:t>joined</w:t>
        </w:r>
      </w:ins>
      <w:r w:rsidRPr="00C84901">
        <w:rPr>
          <w:rFonts w:asciiTheme="majorBidi" w:eastAsia="Calibri" w:hAnsiTheme="majorBidi" w:cstheme="majorBidi"/>
          <w:sz w:val="24"/>
          <w:szCs w:val="24"/>
          <w:lang w:bidi="ar-SA"/>
        </w:rPr>
        <w:t xml:space="preserve"> military institutions and </w:t>
      </w:r>
      <w:ins w:id="2759" w:author="John Peate" w:date="2023-03-01T14:45:00Z">
        <w:r w:rsidR="00582437">
          <w:rPr>
            <w:rFonts w:asciiTheme="majorBidi" w:eastAsia="Calibri" w:hAnsiTheme="majorBidi" w:cstheme="majorBidi"/>
            <w:sz w:val="24"/>
            <w:szCs w:val="24"/>
            <w:lang w:bidi="ar-SA"/>
          </w:rPr>
          <w:t xml:space="preserve">signed up </w:t>
        </w:r>
        <w:r w:rsidR="00582437">
          <w:rPr>
            <w:rFonts w:asciiTheme="majorBidi" w:eastAsia="Calibri" w:hAnsiTheme="majorBidi" w:cstheme="majorBidi"/>
            <w:sz w:val="24"/>
            <w:szCs w:val="24"/>
          </w:rPr>
          <w:t xml:space="preserve">to </w:t>
        </w:r>
        <w:r w:rsidR="00582437">
          <w:rPr>
            <w:rFonts w:asciiTheme="majorBidi" w:eastAsia="Calibri" w:hAnsiTheme="majorBidi" w:cstheme="majorBidi"/>
            <w:sz w:val="24"/>
            <w:szCs w:val="24"/>
          </w:rPr>
          <w:t xml:space="preserve">serve in </w:t>
        </w:r>
        <w:r w:rsidR="00582437">
          <w:rPr>
            <w:rFonts w:asciiTheme="majorBidi" w:eastAsia="Calibri" w:hAnsiTheme="majorBidi" w:cstheme="majorBidi"/>
            <w:sz w:val="24"/>
            <w:szCs w:val="24"/>
          </w:rPr>
          <w:t>cities</w:t>
        </w:r>
        <w:r w:rsidR="00582437" w:rsidRPr="00C84901">
          <w:rPr>
            <w:rFonts w:asciiTheme="majorBidi" w:eastAsia="Calibri" w:hAnsiTheme="majorBidi" w:cstheme="majorBidi"/>
            <w:sz w:val="24"/>
            <w:szCs w:val="24"/>
          </w:rPr>
          <w:t xml:space="preserve"> </w:t>
        </w:r>
      </w:ins>
      <w:del w:id="2760" w:author="John Peate" w:date="2023-03-01T14:45:00Z">
        <w:r w:rsidRPr="00C84901" w:rsidDel="00582437">
          <w:rPr>
            <w:rFonts w:asciiTheme="majorBidi" w:eastAsia="Calibri" w:hAnsiTheme="majorBidi" w:cstheme="majorBidi"/>
            <w:sz w:val="24"/>
            <w:szCs w:val="24"/>
          </w:rPr>
          <w:delText>spread to other cities outside of</w:delText>
        </w:r>
      </w:del>
      <w:ins w:id="2761" w:author="John Peate" w:date="2023-03-01T14:45:00Z">
        <w:r w:rsidR="00582437">
          <w:rPr>
            <w:rFonts w:asciiTheme="majorBidi" w:eastAsia="Calibri" w:hAnsiTheme="majorBidi" w:cstheme="majorBidi"/>
            <w:sz w:val="24"/>
            <w:szCs w:val="24"/>
          </w:rPr>
          <w:t>beyond</w:t>
        </w:r>
      </w:ins>
      <w:r w:rsidRPr="00C84901">
        <w:rPr>
          <w:rFonts w:asciiTheme="majorBidi" w:eastAsia="Calibri" w:hAnsiTheme="majorBidi" w:cstheme="majorBidi"/>
          <w:sz w:val="24"/>
          <w:szCs w:val="24"/>
        </w:rPr>
        <w:t xml:space="preserve"> Istanbul</w:t>
      </w:r>
      <w:ins w:id="2762" w:author="John Peate" w:date="2023-03-01T14:45:00Z">
        <w:r w:rsidR="00582437">
          <w:rPr>
            <w:rFonts w:asciiTheme="majorBidi" w:eastAsia="Calibri" w:hAnsiTheme="majorBidi" w:cstheme="majorBidi"/>
            <w:sz w:val="24"/>
            <w:szCs w:val="24"/>
          </w:rPr>
          <w:t>,</w:t>
        </w:r>
      </w:ins>
      <w:del w:id="2763" w:author="John Peate" w:date="2023-03-01T14:45:00Z">
        <w:r w:rsidRPr="00C84901" w:rsidDel="00582437">
          <w:rPr>
            <w:rFonts w:asciiTheme="majorBidi" w:eastAsia="Calibri" w:hAnsiTheme="majorBidi" w:cstheme="majorBidi"/>
            <w:sz w:val="24"/>
            <w:szCs w:val="24"/>
          </w:rPr>
          <w:delText xml:space="preserve">, </w:delText>
        </w:r>
      </w:del>
      <w:ins w:id="2764" w:author="John Peate" w:date="2023-03-01T14:45:00Z">
        <w:r w:rsidR="00582437">
          <w:rPr>
            <w:rFonts w:asciiTheme="majorBidi" w:eastAsia="Calibri" w:hAnsiTheme="majorBidi" w:cstheme="majorBidi"/>
            <w:sz w:val="24"/>
            <w:szCs w:val="24"/>
          </w:rPr>
          <w:t xml:space="preserve"> </w:t>
        </w:r>
      </w:ins>
      <w:r w:rsidRPr="00C84901">
        <w:rPr>
          <w:rFonts w:asciiTheme="majorBidi" w:eastAsia="Calibri" w:hAnsiTheme="majorBidi" w:cstheme="majorBidi"/>
          <w:sz w:val="24"/>
          <w:szCs w:val="24"/>
        </w:rPr>
        <w:t>like Bursa and Erzurum</w:t>
      </w:r>
      <w:r w:rsidRPr="00C84901">
        <w:rPr>
          <w:rFonts w:asciiTheme="majorBidi" w:eastAsia="Calibri" w:hAnsiTheme="majorBidi" w:cstheme="majorBidi"/>
          <w:sz w:val="24"/>
          <w:szCs w:val="24"/>
          <w:lang w:bidi="ar-SA"/>
        </w:rPr>
        <w:t>.</w:t>
      </w:r>
      <w:r w:rsidRPr="00C84901">
        <w:rPr>
          <w:rStyle w:val="EndnoteReference"/>
          <w:rFonts w:asciiTheme="majorBidi" w:eastAsia="Calibri" w:hAnsiTheme="majorBidi" w:cstheme="majorBidi"/>
          <w:sz w:val="24"/>
          <w:szCs w:val="24"/>
          <w:lang w:bidi="ar-SA"/>
        </w:rPr>
        <w:endnoteReference w:id="77"/>
      </w:r>
      <w:r w:rsidRPr="00C84901">
        <w:rPr>
          <w:rFonts w:asciiTheme="majorBidi" w:eastAsia="Calibri" w:hAnsiTheme="majorBidi" w:cstheme="majorBidi"/>
          <w:sz w:val="24"/>
          <w:szCs w:val="24"/>
          <w:lang w:bidi="ar-SA"/>
        </w:rPr>
        <w:t xml:space="preserve"> </w:t>
      </w:r>
      <w:r w:rsidR="00796F78" w:rsidRPr="00C84901">
        <w:rPr>
          <w:rFonts w:asciiTheme="majorBidi" w:eastAsia="Calibri" w:hAnsiTheme="majorBidi" w:cstheme="majorBidi"/>
          <w:sz w:val="24"/>
          <w:szCs w:val="24"/>
          <w:lang w:bidi="ar-SA"/>
        </w:rPr>
        <w:t xml:space="preserve">Working together </w:t>
      </w:r>
      <w:r w:rsidR="002E115B" w:rsidRPr="00C84901">
        <w:rPr>
          <w:rFonts w:asciiTheme="majorBidi" w:eastAsia="Calibri" w:hAnsiTheme="majorBidi" w:cstheme="majorBidi"/>
          <w:sz w:val="24"/>
          <w:szCs w:val="24"/>
          <w:lang w:bidi="ar-SA"/>
        </w:rPr>
        <w:t xml:space="preserve">with men </w:t>
      </w:r>
      <w:del w:id="2774" w:author="John Peate" w:date="2023-03-01T14:46:00Z">
        <w:r w:rsidR="002E115B" w:rsidRPr="00C84901" w:rsidDel="00582437">
          <w:rPr>
            <w:rFonts w:asciiTheme="majorBidi" w:eastAsia="Calibri" w:hAnsiTheme="majorBidi" w:cstheme="majorBidi"/>
            <w:sz w:val="24"/>
            <w:szCs w:val="24"/>
            <w:lang w:bidi="ar-SA"/>
          </w:rPr>
          <w:delText>and women</w:delText>
        </w:r>
        <w:r w:rsidR="00796F78" w:rsidRPr="00C84901" w:rsidDel="00582437">
          <w:rPr>
            <w:rFonts w:asciiTheme="majorBidi" w:eastAsia="Calibri" w:hAnsiTheme="majorBidi" w:cstheme="majorBidi"/>
            <w:sz w:val="24"/>
            <w:szCs w:val="24"/>
            <w:lang w:bidi="ar-SA"/>
          </w:rPr>
          <w:delText xml:space="preserve"> </w:delText>
        </w:r>
      </w:del>
      <w:r w:rsidR="00796F78" w:rsidRPr="00C84901">
        <w:rPr>
          <w:rFonts w:asciiTheme="majorBidi" w:eastAsia="Calibri" w:hAnsiTheme="majorBidi" w:cstheme="majorBidi"/>
          <w:sz w:val="24"/>
          <w:szCs w:val="24"/>
          <w:lang w:bidi="ar-SA"/>
        </w:rPr>
        <w:t xml:space="preserve">in </w:t>
      </w:r>
      <w:del w:id="2775" w:author="John Peate" w:date="2023-03-01T14:46:00Z">
        <w:r w:rsidR="00796F78" w:rsidRPr="00C84901" w:rsidDel="00582437">
          <w:rPr>
            <w:rFonts w:asciiTheme="majorBidi" w:eastAsia="Calibri" w:hAnsiTheme="majorBidi" w:cstheme="majorBidi"/>
            <w:sz w:val="24"/>
            <w:szCs w:val="24"/>
            <w:lang w:bidi="ar-SA"/>
          </w:rPr>
          <w:delText xml:space="preserve">the </w:delText>
        </w:r>
      </w:del>
      <w:r w:rsidR="00796F78" w:rsidRPr="00C84901">
        <w:rPr>
          <w:rFonts w:asciiTheme="majorBidi" w:eastAsia="Calibri" w:hAnsiTheme="majorBidi" w:cstheme="majorBidi"/>
          <w:sz w:val="24"/>
          <w:szCs w:val="24"/>
          <w:lang w:bidi="ar-SA"/>
        </w:rPr>
        <w:t>clinical ward</w:t>
      </w:r>
      <w:ins w:id="2776" w:author="John Peate" w:date="2023-03-01T14:46:00Z">
        <w:r w:rsidR="00582437">
          <w:rPr>
            <w:rFonts w:asciiTheme="majorBidi" w:eastAsia="Calibri" w:hAnsiTheme="majorBidi" w:cstheme="majorBidi"/>
            <w:sz w:val="24"/>
            <w:szCs w:val="24"/>
            <w:lang w:bidi="ar-SA"/>
          </w:rPr>
          <w:t>s</w:t>
        </w:r>
      </w:ins>
      <w:r w:rsidR="00796F78" w:rsidRPr="00C84901">
        <w:rPr>
          <w:rFonts w:asciiTheme="majorBidi" w:eastAsia="Calibri" w:hAnsiTheme="majorBidi" w:cstheme="majorBidi"/>
          <w:sz w:val="24"/>
          <w:szCs w:val="24"/>
          <w:lang w:bidi="ar-SA"/>
        </w:rPr>
        <w:t xml:space="preserve"> during the war gave nurses </w:t>
      </w:r>
      <w:del w:id="2777" w:author="John Peate" w:date="2023-03-02T17:09:00Z">
        <w:r w:rsidR="00796F78" w:rsidRPr="00C84901" w:rsidDel="005D76DA">
          <w:rPr>
            <w:rFonts w:asciiTheme="majorBidi" w:eastAsia="Calibri" w:hAnsiTheme="majorBidi" w:cstheme="majorBidi"/>
            <w:sz w:val="24"/>
            <w:szCs w:val="24"/>
            <w:lang w:bidi="ar-SA"/>
          </w:rPr>
          <w:delText xml:space="preserve">as women </w:delText>
        </w:r>
      </w:del>
      <w:r w:rsidR="00796F78" w:rsidRPr="00C84901">
        <w:rPr>
          <w:rFonts w:asciiTheme="majorBidi" w:eastAsia="Calibri" w:hAnsiTheme="majorBidi" w:cstheme="majorBidi"/>
          <w:sz w:val="24"/>
          <w:szCs w:val="24"/>
          <w:lang w:bidi="ar-SA"/>
        </w:rPr>
        <w:t xml:space="preserve">the opportunity </w:t>
      </w:r>
      <w:ins w:id="2778" w:author="John Peate" w:date="2023-03-02T17:09:00Z">
        <w:r w:rsidR="005D76DA" w:rsidRPr="00C84901">
          <w:rPr>
            <w:rFonts w:asciiTheme="majorBidi" w:eastAsia="Calibri" w:hAnsiTheme="majorBidi" w:cstheme="majorBidi"/>
            <w:sz w:val="24"/>
            <w:szCs w:val="24"/>
            <w:lang w:bidi="ar-SA"/>
          </w:rPr>
          <w:t xml:space="preserve">as women </w:t>
        </w:r>
      </w:ins>
      <w:r w:rsidR="00796F78" w:rsidRPr="00C84901">
        <w:rPr>
          <w:rFonts w:asciiTheme="majorBidi" w:eastAsia="Calibri" w:hAnsiTheme="majorBidi" w:cstheme="majorBidi"/>
          <w:sz w:val="24"/>
          <w:szCs w:val="24"/>
          <w:lang w:bidi="ar-SA"/>
        </w:rPr>
        <w:t xml:space="preserve">to prove themselves </w:t>
      </w:r>
      <w:del w:id="2779" w:author="John Peate" w:date="2023-03-01T14:46:00Z">
        <w:r w:rsidR="00796F78" w:rsidRPr="00C84901" w:rsidDel="00582437">
          <w:rPr>
            <w:rFonts w:asciiTheme="majorBidi" w:eastAsia="Calibri" w:hAnsiTheme="majorBidi" w:cstheme="majorBidi"/>
            <w:sz w:val="24"/>
            <w:szCs w:val="24"/>
            <w:lang w:bidi="ar-SA"/>
          </w:rPr>
          <w:delText xml:space="preserve">to society </w:delText>
        </w:r>
      </w:del>
      <w:r w:rsidR="00796F78" w:rsidRPr="00C84901">
        <w:rPr>
          <w:rFonts w:asciiTheme="majorBidi" w:eastAsia="Calibri" w:hAnsiTheme="majorBidi" w:cstheme="majorBidi"/>
          <w:sz w:val="24"/>
          <w:szCs w:val="24"/>
          <w:lang w:bidi="ar-SA"/>
        </w:rPr>
        <w:t xml:space="preserve">as </w:t>
      </w:r>
      <w:r w:rsidR="00796F78" w:rsidRPr="00C84901">
        <w:rPr>
          <w:rFonts w:asciiTheme="majorBidi" w:eastAsia="Calibri" w:hAnsiTheme="majorBidi" w:cstheme="majorBidi"/>
          <w:sz w:val="24"/>
          <w:szCs w:val="24"/>
        </w:rPr>
        <w:t xml:space="preserve">valuable </w:t>
      </w:r>
      <w:del w:id="2780" w:author="John Peate" w:date="2023-03-01T14:46:00Z">
        <w:r w:rsidR="00796F78" w:rsidRPr="00C84901" w:rsidDel="00582437">
          <w:rPr>
            <w:rFonts w:asciiTheme="majorBidi" w:eastAsia="Calibri" w:hAnsiTheme="majorBidi" w:cstheme="majorBidi"/>
            <w:sz w:val="24"/>
            <w:szCs w:val="24"/>
          </w:rPr>
          <w:delText xml:space="preserve">manpower </w:delText>
        </w:r>
      </w:del>
      <w:ins w:id="2781" w:author="John Peate" w:date="2023-03-01T14:46:00Z">
        <w:r w:rsidR="00582437">
          <w:rPr>
            <w:rFonts w:asciiTheme="majorBidi" w:eastAsia="Calibri" w:hAnsiTheme="majorBidi" w:cstheme="majorBidi"/>
            <w:sz w:val="24"/>
            <w:szCs w:val="24"/>
          </w:rPr>
          <w:t>workers</w:t>
        </w:r>
        <w:r w:rsidR="00582437" w:rsidRPr="00C84901">
          <w:rPr>
            <w:rFonts w:asciiTheme="majorBidi" w:eastAsia="Calibri" w:hAnsiTheme="majorBidi" w:cstheme="majorBidi"/>
            <w:sz w:val="24"/>
            <w:szCs w:val="24"/>
          </w:rPr>
          <w:t xml:space="preserve"> </w:t>
        </w:r>
      </w:ins>
      <w:r w:rsidR="00796F78" w:rsidRPr="00C84901">
        <w:rPr>
          <w:rFonts w:asciiTheme="majorBidi" w:eastAsia="Calibri" w:hAnsiTheme="majorBidi" w:cstheme="majorBidi"/>
          <w:sz w:val="24"/>
          <w:szCs w:val="24"/>
        </w:rPr>
        <w:t xml:space="preserve">who </w:t>
      </w:r>
      <w:r w:rsidR="002E115B" w:rsidRPr="00C84901">
        <w:rPr>
          <w:rFonts w:asciiTheme="majorBidi" w:eastAsia="Calibri" w:hAnsiTheme="majorBidi" w:cstheme="majorBidi"/>
          <w:sz w:val="24"/>
          <w:szCs w:val="24"/>
        </w:rPr>
        <w:t>could</w:t>
      </w:r>
      <w:r w:rsidR="00796F78" w:rsidRPr="00C84901">
        <w:rPr>
          <w:rFonts w:asciiTheme="majorBidi" w:eastAsia="Calibri" w:hAnsiTheme="majorBidi" w:cstheme="majorBidi"/>
          <w:sz w:val="24"/>
          <w:szCs w:val="24"/>
        </w:rPr>
        <w:t xml:space="preserve"> initiate </w:t>
      </w:r>
      <w:ins w:id="2782" w:author="John Peate" w:date="2023-03-01T14:46:00Z">
        <w:r w:rsidR="00582437">
          <w:rPr>
            <w:rFonts w:asciiTheme="majorBidi" w:eastAsia="Calibri" w:hAnsiTheme="majorBidi" w:cstheme="majorBidi"/>
            <w:sz w:val="24"/>
            <w:szCs w:val="24"/>
          </w:rPr>
          <w:t xml:space="preserve">change </w:t>
        </w:r>
      </w:ins>
      <w:r w:rsidR="00796F78" w:rsidRPr="00C84901">
        <w:rPr>
          <w:rFonts w:asciiTheme="majorBidi" w:eastAsia="Calibri" w:hAnsiTheme="majorBidi" w:cstheme="majorBidi"/>
          <w:sz w:val="24"/>
          <w:szCs w:val="24"/>
        </w:rPr>
        <w:t>and make decisions by themselves.</w:t>
      </w:r>
      <w:r w:rsidR="00796F78" w:rsidRPr="00C84901">
        <w:rPr>
          <w:rStyle w:val="EndnoteReference"/>
          <w:rFonts w:asciiTheme="majorBidi" w:eastAsia="Calibri" w:hAnsiTheme="majorBidi" w:cstheme="majorBidi"/>
          <w:sz w:val="24"/>
          <w:szCs w:val="24"/>
        </w:rPr>
        <w:endnoteReference w:id="78"/>
      </w:r>
      <w:r w:rsidR="00796F78" w:rsidRPr="00C84901">
        <w:rPr>
          <w:rFonts w:asciiTheme="majorBidi" w:eastAsia="Calibri" w:hAnsiTheme="majorBidi" w:cstheme="majorBidi"/>
          <w:sz w:val="24"/>
          <w:szCs w:val="24"/>
        </w:rPr>
        <w:t xml:space="preserve"> </w:t>
      </w:r>
      <w:r w:rsidR="003025CC" w:rsidRPr="00C84901">
        <w:rPr>
          <w:rFonts w:asciiTheme="majorBidi" w:eastAsia="Calibri" w:hAnsiTheme="majorBidi" w:cstheme="majorBidi"/>
          <w:sz w:val="24"/>
          <w:szCs w:val="24"/>
        </w:rPr>
        <w:t xml:space="preserve">By </w:t>
      </w:r>
      <w:del w:id="2792" w:author="John Peate" w:date="2023-03-01T14:47:00Z">
        <w:r w:rsidR="003025CC" w:rsidRPr="00C84901" w:rsidDel="00582437">
          <w:rPr>
            <w:rFonts w:asciiTheme="majorBidi" w:eastAsia="Calibri" w:hAnsiTheme="majorBidi" w:cstheme="majorBidi"/>
            <w:sz w:val="24"/>
            <w:szCs w:val="24"/>
          </w:rPr>
          <w:delText xml:space="preserve">having </w:delText>
        </w:r>
      </w:del>
      <w:ins w:id="2793" w:author="John Peate" w:date="2023-03-01T14:47:00Z">
        <w:r w:rsidR="00582437">
          <w:rPr>
            <w:rFonts w:asciiTheme="majorBidi" w:eastAsia="Calibri" w:hAnsiTheme="majorBidi" w:cstheme="majorBidi"/>
            <w:sz w:val="24"/>
            <w:szCs w:val="24"/>
          </w:rPr>
          <w:t>be</w:t>
        </w:r>
        <w:r w:rsidR="00582437" w:rsidRPr="00C84901">
          <w:rPr>
            <w:rFonts w:asciiTheme="majorBidi" w:eastAsia="Calibri" w:hAnsiTheme="majorBidi" w:cstheme="majorBidi"/>
            <w:sz w:val="24"/>
            <w:szCs w:val="24"/>
          </w:rPr>
          <w:t xml:space="preserve">ing </w:t>
        </w:r>
      </w:ins>
      <w:r w:rsidR="003025CC" w:rsidRPr="00C84901">
        <w:rPr>
          <w:rFonts w:asciiTheme="majorBidi" w:eastAsia="Calibri" w:hAnsiTheme="majorBidi" w:cstheme="majorBidi"/>
          <w:sz w:val="24"/>
          <w:szCs w:val="24"/>
        </w:rPr>
        <w:t xml:space="preserve">successful </w:t>
      </w:r>
      <w:del w:id="2794" w:author="John Peate" w:date="2023-03-01T14:47:00Z">
        <w:r w:rsidR="003025CC" w:rsidRPr="00C84901" w:rsidDel="00582437">
          <w:rPr>
            <w:rFonts w:asciiTheme="majorBidi" w:eastAsia="Calibri" w:hAnsiTheme="majorBidi" w:cstheme="majorBidi"/>
            <w:sz w:val="24"/>
            <w:szCs w:val="24"/>
          </w:rPr>
          <w:delText xml:space="preserve">achievements </w:delText>
        </w:r>
      </w:del>
      <w:r w:rsidR="003025CC" w:rsidRPr="00C84901">
        <w:rPr>
          <w:rFonts w:asciiTheme="majorBidi" w:eastAsia="Calibri" w:hAnsiTheme="majorBidi" w:cstheme="majorBidi"/>
          <w:sz w:val="24"/>
          <w:szCs w:val="24"/>
        </w:rPr>
        <w:t xml:space="preserve">in caring </w:t>
      </w:r>
      <w:r w:rsidR="00595F99" w:rsidRPr="00C84901">
        <w:rPr>
          <w:rFonts w:asciiTheme="majorBidi" w:eastAsia="Calibri" w:hAnsiTheme="majorBidi" w:cstheme="majorBidi"/>
          <w:sz w:val="24"/>
          <w:szCs w:val="24"/>
        </w:rPr>
        <w:t xml:space="preserve">for </w:t>
      </w:r>
      <w:r w:rsidR="003025CC" w:rsidRPr="00C84901">
        <w:rPr>
          <w:rFonts w:asciiTheme="majorBidi" w:eastAsia="Calibri" w:hAnsiTheme="majorBidi" w:cstheme="majorBidi"/>
          <w:sz w:val="24"/>
          <w:szCs w:val="24"/>
        </w:rPr>
        <w:t xml:space="preserve">the wounded on </w:t>
      </w:r>
      <w:r w:rsidR="00595F99" w:rsidRPr="00C84901">
        <w:rPr>
          <w:rFonts w:asciiTheme="majorBidi" w:eastAsia="Calibri" w:hAnsiTheme="majorBidi" w:cstheme="majorBidi"/>
          <w:sz w:val="24"/>
          <w:szCs w:val="24"/>
        </w:rPr>
        <w:t xml:space="preserve">the </w:t>
      </w:r>
      <w:r w:rsidR="003025CC" w:rsidRPr="00C84901">
        <w:rPr>
          <w:rFonts w:asciiTheme="majorBidi" w:eastAsia="Calibri" w:hAnsiTheme="majorBidi" w:cstheme="majorBidi"/>
          <w:sz w:val="24"/>
          <w:szCs w:val="24"/>
        </w:rPr>
        <w:t xml:space="preserve">battlefield, nurses broke </w:t>
      </w:r>
      <w:del w:id="2795" w:author="John Peate" w:date="2023-03-01T14:47:00Z">
        <w:r w:rsidR="00595F99" w:rsidRPr="00C84901" w:rsidDel="00582437">
          <w:rPr>
            <w:rFonts w:asciiTheme="majorBidi" w:eastAsia="Calibri" w:hAnsiTheme="majorBidi" w:cstheme="majorBidi"/>
            <w:sz w:val="24"/>
            <w:szCs w:val="24"/>
          </w:rPr>
          <w:delText>out of</w:delText>
        </w:r>
      </w:del>
      <w:ins w:id="2796" w:author="John Peate" w:date="2023-03-01T14:47:00Z">
        <w:r w:rsidR="00582437">
          <w:rPr>
            <w:rFonts w:asciiTheme="majorBidi" w:eastAsia="Calibri" w:hAnsiTheme="majorBidi" w:cstheme="majorBidi"/>
            <w:sz w:val="24"/>
            <w:szCs w:val="24"/>
          </w:rPr>
          <w:t>through</w:t>
        </w:r>
      </w:ins>
      <w:r w:rsidR="003025CC" w:rsidRPr="00C84901">
        <w:rPr>
          <w:rFonts w:asciiTheme="majorBidi" w:eastAsia="Calibri" w:hAnsiTheme="majorBidi" w:cstheme="majorBidi"/>
          <w:sz w:val="24"/>
          <w:szCs w:val="24"/>
        </w:rPr>
        <w:t xml:space="preserve"> </w:t>
      </w:r>
      <w:del w:id="2797" w:author="John Peate" w:date="2023-03-01T14:47:00Z">
        <w:r w:rsidR="003025CC" w:rsidRPr="00C84901" w:rsidDel="00582437">
          <w:rPr>
            <w:rFonts w:asciiTheme="majorBidi" w:eastAsia="Calibri" w:hAnsiTheme="majorBidi" w:cstheme="majorBidi"/>
            <w:sz w:val="24"/>
            <w:szCs w:val="24"/>
          </w:rPr>
          <w:delText xml:space="preserve">the </w:delText>
        </w:r>
      </w:del>
      <w:r w:rsidR="003025CC" w:rsidRPr="00C84901">
        <w:rPr>
          <w:rFonts w:asciiTheme="majorBidi" w:eastAsia="Calibri" w:hAnsiTheme="majorBidi" w:cstheme="majorBidi"/>
          <w:sz w:val="24"/>
          <w:szCs w:val="24"/>
        </w:rPr>
        <w:t>gender barrier</w:t>
      </w:r>
      <w:ins w:id="2798" w:author="John Peate" w:date="2023-03-01T14:47:00Z">
        <w:r w:rsidR="00582437">
          <w:rPr>
            <w:rFonts w:asciiTheme="majorBidi" w:eastAsia="Calibri" w:hAnsiTheme="majorBidi" w:cstheme="majorBidi"/>
            <w:sz w:val="24"/>
            <w:szCs w:val="24"/>
          </w:rPr>
          <w:t>s</w:t>
        </w:r>
      </w:ins>
      <w:r w:rsidR="003025CC" w:rsidRPr="00C84901">
        <w:rPr>
          <w:rFonts w:asciiTheme="majorBidi" w:eastAsia="Calibri" w:hAnsiTheme="majorBidi" w:cstheme="majorBidi"/>
          <w:sz w:val="24"/>
          <w:szCs w:val="24"/>
        </w:rPr>
        <w:t xml:space="preserve"> and paved the way </w:t>
      </w:r>
      <w:r w:rsidR="00EE669E" w:rsidRPr="00C84901">
        <w:rPr>
          <w:rFonts w:asciiTheme="majorBidi" w:eastAsia="Calibri" w:hAnsiTheme="majorBidi" w:cstheme="majorBidi"/>
          <w:sz w:val="24"/>
          <w:szCs w:val="24"/>
        </w:rPr>
        <w:t>for them</w:t>
      </w:r>
      <w:ins w:id="2799" w:author="John Peate" w:date="2023-03-01T14:47:00Z">
        <w:r w:rsidR="00582437">
          <w:rPr>
            <w:rFonts w:asciiTheme="majorBidi" w:eastAsia="Calibri" w:hAnsiTheme="majorBidi" w:cstheme="majorBidi"/>
            <w:sz w:val="24"/>
            <w:szCs w:val="24"/>
          </w:rPr>
          <w:t>selves</w:t>
        </w:r>
      </w:ins>
      <w:r w:rsidR="00EE669E" w:rsidRPr="00C84901">
        <w:rPr>
          <w:rFonts w:asciiTheme="majorBidi" w:eastAsia="Calibri" w:hAnsiTheme="majorBidi" w:cstheme="majorBidi"/>
          <w:sz w:val="24"/>
          <w:szCs w:val="24"/>
        </w:rPr>
        <w:t xml:space="preserve"> and other women </w:t>
      </w:r>
      <w:del w:id="2800" w:author="John Peate" w:date="2023-03-01T14:47:00Z">
        <w:r w:rsidR="00EE669E" w:rsidRPr="00C84901" w:rsidDel="00582437">
          <w:rPr>
            <w:rFonts w:asciiTheme="majorBidi" w:eastAsia="Calibri" w:hAnsiTheme="majorBidi" w:cstheme="majorBidi"/>
            <w:sz w:val="24"/>
            <w:szCs w:val="24"/>
          </w:rPr>
          <w:delText>toward</w:delText>
        </w:r>
        <w:r w:rsidR="003025CC" w:rsidRPr="00C84901" w:rsidDel="00582437">
          <w:rPr>
            <w:rFonts w:asciiTheme="majorBidi" w:eastAsia="Calibri" w:hAnsiTheme="majorBidi" w:cstheme="majorBidi"/>
            <w:sz w:val="24"/>
            <w:szCs w:val="24"/>
          </w:rPr>
          <w:delText xml:space="preserve"> </w:delText>
        </w:r>
      </w:del>
      <w:ins w:id="2801" w:author="John Peate" w:date="2023-03-01T14:47:00Z">
        <w:r w:rsidR="00582437" w:rsidRPr="00C84901">
          <w:rPr>
            <w:rFonts w:asciiTheme="majorBidi" w:eastAsia="Calibri" w:hAnsiTheme="majorBidi" w:cstheme="majorBidi"/>
            <w:sz w:val="24"/>
            <w:szCs w:val="24"/>
          </w:rPr>
          <w:t>to</w:t>
        </w:r>
        <w:r w:rsidR="00582437">
          <w:rPr>
            <w:rFonts w:asciiTheme="majorBidi" w:eastAsia="Calibri" w:hAnsiTheme="majorBidi" w:cstheme="majorBidi"/>
            <w:sz w:val="24"/>
            <w:szCs w:val="24"/>
          </w:rPr>
          <w:t xml:space="preserve"> take up</w:t>
        </w:r>
        <w:r w:rsidR="00582437" w:rsidRPr="00C84901">
          <w:rPr>
            <w:rFonts w:asciiTheme="majorBidi" w:eastAsia="Calibri" w:hAnsiTheme="majorBidi" w:cstheme="majorBidi"/>
            <w:sz w:val="24"/>
            <w:szCs w:val="24"/>
          </w:rPr>
          <w:t xml:space="preserve"> </w:t>
        </w:r>
      </w:ins>
      <w:r w:rsidR="003025CC" w:rsidRPr="00C84901">
        <w:rPr>
          <w:rFonts w:asciiTheme="majorBidi" w:eastAsia="Calibri" w:hAnsiTheme="majorBidi" w:cstheme="majorBidi"/>
          <w:sz w:val="24"/>
          <w:szCs w:val="24"/>
        </w:rPr>
        <w:t xml:space="preserve">high education in </w:t>
      </w:r>
      <w:del w:id="2802" w:author="John Peate" w:date="2023-03-01T14:47:00Z">
        <w:r w:rsidR="003025CC" w:rsidRPr="00C84901" w:rsidDel="00582437">
          <w:rPr>
            <w:rFonts w:asciiTheme="majorBidi" w:eastAsia="Calibri" w:hAnsiTheme="majorBidi" w:cstheme="majorBidi"/>
            <w:sz w:val="24"/>
            <w:szCs w:val="24"/>
          </w:rPr>
          <w:delText xml:space="preserve">all </w:delText>
        </w:r>
      </w:del>
      <w:ins w:id="2803" w:author="John Peate" w:date="2023-03-01T14:47:00Z">
        <w:r w:rsidR="00582437">
          <w:rPr>
            <w:rFonts w:asciiTheme="majorBidi" w:eastAsia="Calibri" w:hAnsiTheme="majorBidi" w:cstheme="majorBidi"/>
            <w:sz w:val="24"/>
            <w:szCs w:val="24"/>
          </w:rPr>
          <w:t>many</w:t>
        </w:r>
        <w:r w:rsidR="00582437" w:rsidRPr="00C84901">
          <w:rPr>
            <w:rFonts w:asciiTheme="majorBidi" w:eastAsia="Calibri" w:hAnsiTheme="majorBidi" w:cstheme="majorBidi"/>
            <w:sz w:val="24"/>
            <w:szCs w:val="24"/>
          </w:rPr>
          <w:t xml:space="preserve"> </w:t>
        </w:r>
      </w:ins>
      <w:del w:id="2804" w:author="John Peate" w:date="2023-03-01T14:48:00Z">
        <w:r w:rsidR="00595F99" w:rsidRPr="00C84901" w:rsidDel="00582437">
          <w:rPr>
            <w:rFonts w:asciiTheme="majorBidi" w:eastAsia="Calibri" w:hAnsiTheme="majorBidi" w:cstheme="majorBidi"/>
            <w:sz w:val="24"/>
            <w:szCs w:val="24"/>
          </w:rPr>
          <w:delText>job</w:delText>
        </w:r>
      </w:del>
      <w:ins w:id="2805" w:author="John Peate" w:date="2023-03-01T14:48:00Z">
        <w:r w:rsidR="00582437">
          <w:rPr>
            <w:rFonts w:asciiTheme="majorBidi" w:eastAsia="Calibri" w:hAnsiTheme="majorBidi" w:cstheme="majorBidi"/>
            <w:sz w:val="24"/>
            <w:szCs w:val="24"/>
          </w:rPr>
          <w:t>vocational</w:t>
        </w:r>
      </w:ins>
      <w:r w:rsidR="00753BE6" w:rsidRPr="00C84901">
        <w:rPr>
          <w:rFonts w:asciiTheme="majorBidi" w:eastAsia="Calibri" w:hAnsiTheme="majorBidi" w:cstheme="majorBidi"/>
          <w:sz w:val="24"/>
          <w:szCs w:val="24"/>
        </w:rPr>
        <w:t xml:space="preserve"> fields</w:t>
      </w:r>
      <w:r w:rsidR="003025CC" w:rsidRPr="00C84901">
        <w:rPr>
          <w:rFonts w:asciiTheme="majorBidi" w:eastAsia="Calibri" w:hAnsiTheme="majorBidi" w:cstheme="majorBidi"/>
          <w:sz w:val="24"/>
          <w:szCs w:val="24"/>
        </w:rPr>
        <w:t>.</w:t>
      </w:r>
      <w:r w:rsidR="003025CC" w:rsidRPr="00C84901">
        <w:rPr>
          <w:rStyle w:val="EndnoteReference"/>
          <w:rFonts w:asciiTheme="majorBidi" w:eastAsia="Calibri" w:hAnsiTheme="majorBidi" w:cstheme="majorBidi"/>
          <w:sz w:val="24"/>
          <w:szCs w:val="24"/>
        </w:rPr>
        <w:endnoteReference w:id="79"/>
      </w:r>
      <w:r w:rsidR="00595F99" w:rsidRPr="00C84901">
        <w:rPr>
          <w:rFonts w:asciiTheme="majorBidi" w:eastAsia="Calibri" w:hAnsiTheme="majorBidi" w:cstheme="majorBidi"/>
          <w:sz w:val="24"/>
          <w:szCs w:val="24"/>
        </w:rPr>
        <w:t xml:space="preserve"> </w:t>
      </w:r>
      <w:r w:rsidR="00882D0D" w:rsidRPr="00C84901">
        <w:rPr>
          <w:rFonts w:asciiTheme="majorBidi" w:eastAsia="Calibri" w:hAnsiTheme="majorBidi" w:cstheme="majorBidi"/>
          <w:sz w:val="24"/>
          <w:szCs w:val="24"/>
        </w:rPr>
        <w:t xml:space="preserve">Among the </w:t>
      </w:r>
      <w:del w:id="2816" w:author="John Peate" w:date="2023-03-01T14:48:00Z">
        <w:r w:rsidR="00882D0D" w:rsidRPr="00C84901" w:rsidDel="00582437">
          <w:rPr>
            <w:rFonts w:asciiTheme="majorBidi" w:eastAsia="Calibri" w:hAnsiTheme="majorBidi" w:cstheme="majorBidi"/>
            <w:sz w:val="24"/>
            <w:szCs w:val="24"/>
          </w:rPr>
          <w:delText xml:space="preserve">group of </w:delText>
        </w:r>
      </w:del>
      <w:r w:rsidR="00882D0D" w:rsidRPr="00C84901">
        <w:rPr>
          <w:rFonts w:asciiTheme="majorBidi" w:eastAsia="Calibri" w:hAnsiTheme="majorBidi" w:cstheme="majorBidi"/>
          <w:sz w:val="24"/>
          <w:szCs w:val="24"/>
        </w:rPr>
        <w:t xml:space="preserve">nurses who became </w:t>
      </w:r>
      <w:del w:id="2817" w:author="John Peate" w:date="2023-03-01T14:48:00Z">
        <w:r w:rsidR="00882D0D" w:rsidRPr="00C84901" w:rsidDel="00582437">
          <w:rPr>
            <w:rFonts w:asciiTheme="majorBidi" w:eastAsia="Calibri" w:hAnsiTheme="majorBidi" w:cstheme="majorBidi"/>
            <w:sz w:val="24"/>
            <w:szCs w:val="24"/>
          </w:rPr>
          <w:delText xml:space="preserve">known </w:delText>
        </w:r>
      </w:del>
      <w:ins w:id="2818" w:author="John Peate" w:date="2023-03-01T14:48:00Z">
        <w:r w:rsidR="00582437">
          <w:rPr>
            <w:rFonts w:asciiTheme="majorBidi" w:eastAsia="Calibri" w:hAnsiTheme="majorBidi" w:cstheme="majorBidi"/>
            <w:sz w:val="24"/>
            <w:szCs w:val="24"/>
          </w:rPr>
          <w:t>re</w:t>
        </w:r>
        <w:r w:rsidR="00582437" w:rsidRPr="00C84901">
          <w:rPr>
            <w:rFonts w:asciiTheme="majorBidi" w:eastAsia="Calibri" w:hAnsiTheme="majorBidi" w:cstheme="majorBidi"/>
            <w:sz w:val="24"/>
            <w:szCs w:val="24"/>
          </w:rPr>
          <w:t>nown</w:t>
        </w:r>
        <w:r w:rsidR="00582437">
          <w:rPr>
            <w:rFonts w:asciiTheme="majorBidi" w:eastAsia="Calibri" w:hAnsiTheme="majorBidi" w:cstheme="majorBidi"/>
            <w:sz w:val="24"/>
            <w:szCs w:val="24"/>
          </w:rPr>
          <w:t>ed</w:t>
        </w:r>
        <w:r w:rsidR="00582437" w:rsidRPr="00C84901">
          <w:rPr>
            <w:rFonts w:asciiTheme="majorBidi" w:eastAsia="Calibri" w:hAnsiTheme="majorBidi" w:cstheme="majorBidi"/>
            <w:sz w:val="24"/>
            <w:szCs w:val="24"/>
          </w:rPr>
          <w:t xml:space="preserve"> </w:t>
        </w:r>
      </w:ins>
      <w:r w:rsidR="00882D0D" w:rsidRPr="00C84901">
        <w:rPr>
          <w:rFonts w:asciiTheme="majorBidi" w:eastAsia="Calibri" w:hAnsiTheme="majorBidi" w:cstheme="majorBidi"/>
          <w:sz w:val="24"/>
          <w:szCs w:val="24"/>
        </w:rPr>
        <w:t xml:space="preserve">for their contributions </w:t>
      </w:r>
      <w:del w:id="2819" w:author="John Peate" w:date="2023-03-01T14:48:00Z">
        <w:r w:rsidR="00882D0D" w:rsidRPr="00C84901" w:rsidDel="00582437">
          <w:rPr>
            <w:rFonts w:asciiTheme="majorBidi" w:eastAsia="Calibri" w:hAnsiTheme="majorBidi" w:cstheme="majorBidi"/>
            <w:sz w:val="24"/>
            <w:szCs w:val="24"/>
          </w:rPr>
          <w:delText>are counted:</w:delText>
        </w:r>
      </w:del>
      <w:ins w:id="2820" w:author="John Peate" w:date="2023-03-01T14:48:00Z">
        <w:r w:rsidR="00582437">
          <w:rPr>
            <w:rFonts w:asciiTheme="majorBidi" w:eastAsia="Calibri" w:hAnsiTheme="majorBidi" w:cstheme="majorBidi"/>
            <w:sz w:val="24"/>
            <w:szCs w:val="24"/>
          </w:rPr>
          <w:t>in this area were</w:t>
        </w:r>
      </w:ins>
      <w:r w:rsidR="00B3258E" w:rsidRPr="00C84901">
        <w:rPr>
          <w:rFonts w:asciiTheme="majorBidi" w:eastAsia="Calibri" w:hAnsiTheme="majorBidi" w:cstheme="majorBidi"/>
          <w:sz w:val="24"/>
          <w:szCs w:val="24"/>
        </w:rPr>
        <w:t xml:space="preserve"> </w:t>
      </w:r>
      <w:proofErr w:type="spellStart"/>
      <w:r w:rsidR="00882D0D" w:rsidRPr="00C84901">
        <w:rPr>
          <w:rFonts w:asciiTheme="majorBidi" w:hAnsiTheme="majorBidi" w:cstheme="majorBidi"/>
          <w:sz w:val="24"/>
          <w:szCs w:val="24"/>
        </w:rPr>
        <w:t>Munire</w:t>
      </w:r>
      <w:proofErr w:type="spellEnd"/>
      <w:r w:rsidR="00882D0D" w:rsidRPr="00C84901">
        <w:rPr>
          <w:rFonts w:asciiTheme="majorBidi" w:hAnsiTheme="majorBidi" w:cstheme="majorBidi"/>
          <w:sz w:val="24"/>
          <w:szCs w:val="24"/>
        </w:rPr>
        <w:t xml:space="preserve"> İsmail, </w:t>
      </w:r>
      <w:proofErr w:type="spellStart"/>
      <w:r w:rsidR="00882D0D" w:rsidRPr="00C84901">
        <w:rPr>
          <w:rFonts w:asciiTheme="majorBidi" w:hAnsiTheme="majorBidi" w:cstheme="majorBidi"/>
          <w:sz w:val="24"/>
          <w:szCs w:val="24"/>
        </w:rPr>
        <w:t>Kerime</w:t>
      </w:r>
      <w:proofErr w:type="spellEnd"/>
      <w:r w:rsidR="00882D0D" w:rsidRPr="00C84901">
        <w:rPr>
          <w:rFonts w:asciiTheme="majorBidi" w:hAnsiTheme="majorBidi" w:cstheme="majorBidi"/>
          <w:sz w:val="24"/>
          <w:szCs w:val="24"/>
        </w:rPr>
        <w:t xml:space="preserve"> </w:t>
      </w:r>
      <w:proofErr w:type="spellStart"/>
      <w:r w:rsidR="00B3258E" w:rsidRPr="00C84901">
        <w:rPr>
          <w:rFonts w:asciiTheme="majorBidi" w:hAnsiTheme="majorBidi" w:cstheme="majorBidi"/>
          <w:sz w:val="24"/>
          <w:szCs w:val="24"/>
        </w:rPr>
        <w:t>Salahur</w:t>
      </w:r>
      <w:proofErr w:type="spellEnd"/>
      <w:r w:rsidR="00B3258E" w:rsidRPr="00C84901">
        <w:rPr>
          <w:rFonts w:asciiTheme="majorBidi" w:hAnsiTheme="majorBidi" w:cstheme="majorBidi"/>
          <w:sz w:val="24"/>
          <w:szCs w:val="24"/>
        </w:rPr>
        <w:t>, and</w:t>
      </w:r>
      <w:r w:rsidR="00882D0D" w:rsidRPr="00C84901">
        <w:rPr>
          <w:rFonts w:asciiTheme="majorBidi" w:hAnsiTheme="majorBidi" w:cstheme="majorBidi"/>
          <w:sz w:val="24"/>
          <w:szCs w:val="24"/>
        </w:rPr>
        <w:t xml:space="preserve"> Safiye </w:t>
      </w:r>
      <w:proofErr w:type="spellStart"/>
      <w:r w:rsidR="00882D0D" w:rsidRPr="00C84901">
        <w:rPr>
          <w:rFonts w:asciiTheme="majorBidi" w:hAnsiTheme="majorBidi" w:cstheme="majorBidi"/>
          <w:sz w:val="24"/>
          <w:szCs w:val="24"/>
        </w:rPr>
        <w:t>Hüseyin</w:t>
      </w:r>
      <w:proofErr w:type="spellEnd"/>
      <w:r w:rsidR="00882D0D" w:rsidRPr="00C84901">
        <w:rPr>
          <w:rFonts w:asciiTheme="majorBidi" w:hAnsiTheme="majorBidi" w:cstheme="majorBidi"/>
          <w:sz w:val="24"/>
          <w:szCs w:val="24"/>
        </w:rPr>
        <w:t xml:space="preserve"> </w:t>
      </w:r>
      <w:proofErr w:type="spellStart"/>
      <w:r w:rsidR="00882D0D" w:rsidRPr="00C84901">
        <w:rPr>
          <w:rFonts w:asciiTheme="majorBidi" w:hAnsiTheme="majorBidi" w:cstheme="majorBidi"/>
          <w:sz w:val="24"/>
          <w:szCs w:val="24"/>
        </w:rPr>
        <w:t>Elbi</w:t>
      </w:r>
      <w:proofErr w:type="spellEnd"/>
      <w:del w:id="2821" w:author="John Peate" w:date="2023-03-01T14:48:00Z">
        <w:r w:rsidR="00882D0D" w:rsidRPr="00C84901" w:rsidDel="00582437">
          <w:rPr>
            <w:rFonts w:asciiTheme="majorBidi" w:eastAsia="Calibri" w:hAnsiTheme="majorBidi" w:cstheme="majorBidi"/>
            <w:sz w:val="24"/>
            <w:szCs w:val="24"/>
          </w:rPr>
          <w:delText>.</w:delText>
        </w:r>
        <w:r w:rsidR="00077C82" w:rsidRPr="00C84901" w:rsidDel="00582437">
          <w:rPr>
            <w:rStyle w:val="EndnoteReference"/>
            <w:rFonts w:asciiTheme="majorBidi" w:eastAsia="Calibri" w:hAnsiTheme="majorBidi" w:cstheme="majorBidi"/>
            <w:sz w:val="24"/>
            <w:szCs w:val="24"/>
          </w:rPr>
          <w:endnoteReference w:id="80"/>
        </w:r>
        <w:r w:rsidR="00B3258E" w:rsidRPr="00C84901" w:rsidDel="00582437">
          <w:rPr>
            <w:rFonts w:asciiTheme="majorBidi" w:eastAsia="Calibri" w:hAnsiTheme="majorBidi" w:cstheme="majorBidi"/>
            <w:sz w:val="24"/>
            <w:szCs w:val="24"/>
          </w:rPr>
          <w:delText xml:space="preserve"> </w:delText>
        </w:r>
      </w:del>
      <w:ins w:id="2835" w:author="John Peate" w:date="2023-03-01T14:48:00Z">
        <w:r w:rsidR="00582437">
          <w:rPr>
            <w:rFonts w:asciiTheme="majorBidi" w:eastAsia="Calibri" w:hAnsiTheme="majorBidi" w:cstheme="majorBidi"/>
            <w:sz w:val="24"/>
            <w:szCs w:val="24"/>
          </w:rPr>
          <w:t>,</w:t>
        </w:r>
        <w:r w:rsidR="00582437" w:rsidRPr="00C84901">
          <w:rPr>
            <w:rStyle w:val="EndnoteReference"/>
            <w:rFonts w:asciiTheme="majorBidi" w:eastAsia="Calibri" w:hAnsiTheme="majorBidi" w:cstheme="majorBidi"/>
            <w:sz w:val="24"/>
            <w:szCs w:val="24"/>
          </w:rPr>
          <w:endnoteReference w:id="81"/>
        </w:r>
        <w:r w:rsidR="00582437" w:rsidRPr="00C84901">
          <w:rPr>
            <w:rFonts w:asciiTheme="majorBidi" w:eastAsia="Calibri" w:hAnsiTheme="majorBidi" w:cstheme="majorBidi"/>
            <w:sz w:val="24"/>
            <w:szCs w:val="24"/>
          </w:rPr>
          <w:t xml:space="preserve"> </w:t>
        </w:r>
      </w:ins>
      <w:del w:id="2849" w:author="John Peate" w:date="2023-03-01T14:48:00Z">
        <w:r w:rsidR="00B3258E" w:rsidRPr="00C84901" w:rsidDel="00582437">
          <w:rPr>
            <w:rFonts w:asciiTheme="majorBidi" w:eastAsia="Calibri" w:hAnsiTheme="majorBidi" w:cstheme="majorBidi"/>
            <w:sz w:val="24"/>
            <w:szCs w:val="24"/>
          </w:rPr>
          <w:delText>Although</w:delText>
        </w:r>
        <w:r w:rsidR="0009796D" w:rsidRPr="00C84901" w:rsidDel="00582437">
          <w:rPr>
            <w:rFonts w:asciiTheme="majorBidi" w:eastAsia="Calibri" w:hAnsiTheme="majorBidi" w:cstheme="majorBidi"/>
            <w:sz w:val="24"/>
            <w:szCs w:val="24"/>
          </w:rPr>
          <w:delText xml:space="preserve">, </w:delText>
        </w:r>
      </w:del>
      <w:r w:rsidR="00B3258E" w:rsidRPr="00C84901">
        <w:rPr>
          <w:rFonts w:asciiTheme="majorBidi" w:eastAsia="Calibri" w:hAnsiTheme="majorBidi" w:cstheme="majorBidi"/>
          <w:sz w:val="24"/>
          <w:szCs w:val="24"/>
        </w:rPr>
        <w:t xml:space="preserve">the </w:t>
      </w:r>
      <w:ins w:id="2850" w:author="John Peate" w:date="2023-03-01T14:48:00Z">
        <w:r w:rsidR="00582437">
          <w:rPr>
            <w:rFonts w:asciiTheme="majorBidi" w:eastAsia="Calibri" w:hAnsiTheme="majorBidi" w:cstheme="majorBidi"/>
            <w:sz w:val="24"/>
            <w:szCs w:val="24"/>
          </w:rPr>
          <w:t xml:space="preserve">last of these quite </w:t>
        </w:r>
      </w:ins>
      <w:del w:id="2851" w:author="John Peate" w:date="2023-03-01T14:49:00Z">
        <w:r w:rsidR="00B3258E" w:rsidRPr="00C84901" w:rsidDel="00582437">
          <w:rPr>
            <w:rFonts w:asciiTheme="majorBidi" w:eastAsia="Calibri" w:hAnsiTheme="majorBidi" w:cstheme="majorBidi"/>
            <w:sz w:val="24"/>
            <w:szCs w:val="24"/>
          </w:rPr>
          <w:delText xml:space="preserve">remarkable </w:delText>
        </w:r>
      </w:del>
      <w:ins w:id="2852" w:author="John Peate" w:date="2023-03-01T14:49:00Z">
        <w:r w:rsidR="00582437" w:rsidRPr="00C84901">
          <w:rPr>
            <w:rFonts w:asciiTheme="majorBidi" w:eastAsia="Calibri" w:hAnsiTheme="majorBidi" w:cstheme="majorBidi"/>
            <w:sz w:val="24"/>
            <w:szCs w:val="24"/>
          </w:rPr>
          <w:t>remarkabl</w:t>
        </w:r>
      </w:ins>
      <w:ins w:id="2853" w:author="John Peate" w:date="2023-03-02T17:09:00Z">
        <w:r w:rsidR="005D76DA">
          <w:rPr>
            <w:rFonts w:asciiTheme="majorBidi" w:eastAsia="Calibri" w:hAnsiTheme="majorBidi" w:cstheme="majorBidi"/>
            <w:sz w:val="24"/>
            <w:szCs w:val="24"/>
          </w:rPr>
          <w:t>e</w:t>
        </w:r>
      </w:ins>
      <w:ins w:id="2854" w:author="John Peate" w:date="2023-03-01T14:49:00Z">
        <w:r w:rsidR="00582437">
          <w:rPr>
            <w:rFonts w:asciiTheme="majorBidi" w:eastAsia="Calibri" w:hAnsiTheme="majorBidi" w:cstheme="majorBidi"/>
            <w:sz w:val="24"/>
            <w:szCs w:val="24"/>
          </w:rPr>
          <w:t>.</w:t>
        </w:r>
      </w:ins>
    </w:p>
    <w:p w14:paraId="251BDD5F" w14:textId="1C60CE3E" w:rsidR="002A62B9" w:rsidRPr="00C84901" w:rsidRDefault="00B3258E" w:rsidP="00582437">
      <w:pPr>
        <w:bidi w:val="0"/>
        <w:spacing w:line="480" w:lineRule="auto"/>
        <w:ind w:firstLine="720"/>
        <w:jc w:val="both"/>
        <w:rPr>
          <w:ins w:id="2855" w:author="John Peate" w:date="2023-02-28T15:28:00Z"/>
          <w:rFonts w:asciiTheme="majorBidi" w:eastAsia="Calibri" w:hAnsiTheme="majorBidi" w:cstheme="majorBidi"/>
          <w:sz w:val="24"/>
          <w:szCs w:val="24"/>
        </w:rPr>
        <w:pPrChange w:id="2856" w:author="John Peate" w:date="2023-03-01T14:50:00Z">
          <w:pPr>
            <w:bidi w:val="0"/>
            <w:spacing w:line="360" w:lineRule="auto"/>
            <w:jc w:val="both"/>
          </w:pPr>
        </w:pPrChange>
      </w:pPr>
      <w:del w:id="2857" w:author="John Peate" w:date="2023-03-01T14:49:00Z">
        <w:r w:rsidRPr="00C84901" w:rsidDel="00582437">
          <w:rPr>
            <w:rFonts w:asciiTheme="majorBidi" w:eastAsia="Calibri" w:hAnsiTheme="majorBidi" w:cstheme="majorBidi"/>
            <w:sz w:val="24"/>
            <w:szCs w:val="24"/>
          </w:rPr>
          <w:lastRenderedPageBreak/>
          <w:delText xml:space="preserve">nurse was </w:delText>
        </w:r>
        <w:r w:rsidRPr="00C84901" w:rsidDel="00582437">
          <w:rPr>
            <w:rFonts w:asciiTheme="majorBidi" w:hAnsiTheme="majorBidi" w:cstheme="majorBidi"/>
            <w:sz w:val="24"/>
            <w:szCs w:val="24"/>
          </w:rPr>
          <w:delText>Safiye Hüseyin Elbi</w:delText>
        </w:r>
        <w:r w:rsidRPr="00C84901" w:rsidDel="00582437">
          <w:rPr>
            <w:rFonts w:asciiTheme="majorBidi" w:eastAsia="Calibri" w:hAnsiTheme="majorBidi" w:cstheme="majorBidi"/>
            <w:sz w:val="24"/>
            <w:szCs w:val="24"/>
          </w:rPr>
          <w:delText xml:space="preserve">. </w:delText>
        </w:r>
      </w:del>
      <w:proofErr w:type="spellStart"/>
      <w:r w:rsidR="00FE0338" w:rsidRPr="00C84901">
        <w:rPr>
          <w:rFonts w:asciiTheme="majorBidi" w:eastAsia="Calibri" w:hAnsiTheme="majorBidi" w:cstheme="majorBidi"/>
          <w:sz w:val="24"/>
          <w:szCs w:val="24"/>
        </w:rPr>
        <w:t>Elbi</w:t>
      </w:r>
      <w:proofErr w:type="spellEnd"/>
      <w:r w:rsidR="00FE0338" w:rsidRPr="00C84901">
        <w:rPr>
          <w:rFonts w:asciiTheme="majorBidi" w:eastAsia="Calibri" w:hAnsiTheme="majorBidi" w:cstheme="majorBidi"/>
          <w:sz w:val="24"/>
          <w:szCs w:val="24"/>
        </w:rPr>
        <w:t xml:space="preserve">, </w:t>
      </w:r>
      <w:del w:id="2858" w:author="John Peate" w:date="2023-03-01T14:49:00Z">
        <w:r w:rsidR="00FE0338" w:rsidRPr="00C84901" w:rsidDel="00582437">
          <w:rPr>
            <w:rFonts w:asciiTheme="majorBidi" w:eastAsia="Calibri" w:hAnsiTheme="majorBidi" w:cstheme="majorBidi"/>
            <w:sz w:val="24"/>
            <w:szCs w:val="24"/>
          </w:rPr>
          <w:delText xml:space="preserve">a </w:delText>
        </w:r>
      </w:del>
      <w:ins w:id="2859" w:author="John Peate" w:date="2023-03-01T14:49:00Z">
        <w:r w:rsidR="00582437">
          <w:rPr>
            <w:rFonts w:asciiTheme="majorBidi" w:eastAsia="Calibri" w:hAnsiTheme="majorBidi" w:cstheme="majorBidi"/>
            <w:sz w:val="24"/>
            <w:szCs w:val="24"/>
          </w:rPr>
          <w:t>the</w:t>
        </w:r>
        <w:r w:rsidR="00582437" w:rsidRPr="00C84901">
          <w:rPr>
            <w:rFonts w:asciiTheme="majorBidi" w:eastAsia="Calibri" w:hAnsiTheme="majorBidi" w:cstheme="majorBidi"/>
            <w:sz w:val="24"/>
            <w:szCs w:val="24"/>
          </w:rPr>
          <w:t xml:space="preserve"> </w:t>
        </w:r>
      </w:ins>
      <w:r w:rsidR="00FE0338" w:rsidRPr="00C84901">
        <w:rPr>
          <w:rFonts w:asciiTheme="majorBidi" w:eastAsia="Calibri" w:hAnsiTheme="majorBidi" w:cstheme="majorBidi"/>
          <w:sz w:val="24"/>
          <w:szCs w:val="24"/>
        </w:rPr>
        <w:t xml:space="preserve">daughter of Ahmet </w:t>
      </w:r>
      <w:proofErr w:type="spellStart"/>
      <w:r w:rsidR="00FE0338" w:rsidRPr="00C84901">
        <w:rPr>
          <w:rFonts w:asciiTheme="majorBidi" w:hAnsiTheme="majorBidi" w:cstheme="majorBidi"/>
          <w:sz w:val="24"/>
          <w:szCs w:val="24"/>
        </w:rPr>
        <w:t>Paşa</w:t>
      </w:r>
      <w:proofErr w:type="spellEnd"/>
      <w:r w:rsidR="00FE0338" w:rsidRPr="00C84901">
        <w:rPr>
          <w:rFonts w:asciiTheme="majorBidi" w:hAnsiTheme="majorBidi" w:cstheme="majorBidi"/>
          <w:sz w:val="24"/>
          <w:szCs w:val="24"/>
        </w:rPr>
        <w:t>,</w:t>
      </w:r>
      <w:r w:rsidR="00FE0338" w:rsidRPr="00C84901">
        <w:rPr>
          <w:rFonts w:asciiTheme="majorBidi" w:eastAsia="Calibri" w:hAnsiTheme="majorBidi" w:cstheme="majorBidi"/>
          <w:sz w:val="24"/>
          <w:szCs w:val="24"/>
        </w:rPr>
        <w:t xml:space="preserve"> an Ottoman naval officer delegate in England, </w:t>
      </w:r>
      <w:del w:id="2860" w:author="John Peate" w:date="2023-03-01T14:49:00Z">
        <w:r w:rsidR="00C035D4" w:rsidRPr="00C84901" w:rsidDel="00582437">
          <w:rPr>
            <w:rFonts w:asciiTheme="majorBidi" w:eastAsia="Calibri" w:hAnsiTheme="majorBidi" w:cstheme="majorBidi"/>
            <w:sz w:val="24"/>
            <w:szCs w:val="24"/>
          </w:rPr>
          <w:delText xml:space="preserve">and </w:delText>
        </w:r>
      </w:del>
      <w:ins w:id="2861" w:author="John Peate" w:date="2023-03-01T14:49:00Z">
        <w:r w:rsidR="00582437">
          <w:rPr>
            <w:rFonts w:asciiTheme="majorBidi" w:eastAsia="Calibri" w:hAnsiTheme="majorBidi" w:cstheme="majorBidi"/>
            <w:sz w:val="24"/>
            <w:szCs w:val="24"/>
          </w:rPr>
          <w:t>was</w:t>
        </w:r>
        <w:r w:rsidR="00582437" w:rsidRPr="00C84901">
          <w:rPr>
            <w:rFonts w:asciiTheme="majorBidi" w:eastAsia="Calibri" w:hAnsiTheme="majorBidi" w:cstheme="majorBidi"/>
            <w:sz w:val="24"/>
            <w:szCs w:val="24"/>
          </w:rPr>
          <w:t xml:space="preserve"> </w:t>
        </w:r>
      </w:ins>
      <w:r w:rsidR="00C035D4" w:rsidRPr="00C84901">
        <w:rPr>
          <w:rFonts w:asciiTheme="majorBidi" w:eastAsia="Calibri" w:hAnsiTheme="majorBidi" w:cstheme="majorBidi"/>
          <w:sz w:val="24"/>
          <w:szCs w:val="24"/>
        </w:rPr>
        <w:t xml:space="preserve">one of the first </w:t>
      </w:r>
      <w:del w:id="2862" w:author="John Peate" w:date="2023-03-01T14:49:00Z">
        <w:r w:rsidR="00C035D4" w:rsidRPr="00C84901" w:rsidDel="00582437">
          <w:rPr>
            <w:rFonts w:asciiTheme="majorBidi" w:eastAsia="Calibri" w:hAnsiTheme="majorBidi" w:cstheme="majorBidi"/>
            <w:sz w:val="24"/>
            <w:szCs w:val="24"/>
          </w:rPr>
          <w:delText xml:space="preserve">diplomas </w:delText>
        </w:r>
      </w:del>
      <w:ins w:id="2863" w:author="John Peate" w:date="2023-03-01T14:49:00Z">
        <w:r w:rsidR="00582437" w:rsidRPr="00C84901">
          <w:rPr>
            <w:rFonts w:asciiTheme="majorBidi" w:eastAsia="Calibri" w:hAnsiTheme="majorBidi" w:cstheme="majorBidi"/>
            <w:sz w:val="24"/>
            <w:szCs w:val="24"/>
          </w:rPr>
          <w:t>diploma</w:t>
        </w:r>
        <w:r w:rsidR="00582437">
          <w:rPr>
            <w:rFonts w:asciiTheme="majorBidi" w:eastAsia="Calibri" w:hAnsiTheme="majorBidi" w:cstheme="majorBidi"/>
            <w:sz w:val="24"/>
            <w:szCs w:val="24"/>
          </w:rPr>
          <w:t>-</w:t>
        </w:r>
      </w:ins>
      <w:r w:rsidR="00C035D4" w:rsidRPr="00C84901">
        <w:rPr>
          <w:rFonts w:asciiTheme="majorBidi" w:eastAsia="Calibri" w:hAnsiTheme="majorBidi" w:cstheme="majorBidi"/>
          <w:sz w:val="24"/>
          <w:szCs w:val="24"/>
        </w:rPr>
        <w:t>graduate</w:t>
      </w:r>
      <w:del w:id="2864" w:author="John Peate" w:date="2023-03-01T14:49:00Z">
        <w:r w:rsidR="00C035D4" w:rsidRPr="00C84901" w:rsidDel="00582437">
          <w:rPr>
            <w:rFonts w:asciiTheme="majorBidi" w:eastAsia="Calibri" w:hAnsiTheme="majorBidi" w:cstheme="majorBidi"/>
            <w:sz w:val="24"/>
            <w:szCs w:val="24"/>
          </w:rPr>
          <w:delText>d</w:delText>
        </w:r>
      </w:del>
      <w:r w:rsidR="00C035D4" w:rsidRPr="00C84901">
        <w:rPr>
          <w:rFonts w:asciiTheme="majorBidi" w:eastAsia="Calibri" w:hAnsiTheme="majorBidi" w:cstheme="majorBidi"/>
          <w:sz w:val="24"/>
          <w:szCs w:val="24"/>
        </w:rPr>
        <w:t xml:space="preserve"> nurses who volunteered to care for the wounded </w:t>
      </w:r>
      <w:del w:id="2865" w:author="John Peate" w:date="2023-03-01T14:49:00Z">
        <w:r w:rsidR="00C035D4" w:rsidRPr="00C84901" w:rsidDel="00582437">
          <w:rPr>
            <w:rFonts w:asciiTheme="majorBidi" w:eastAsia="Calibri" w:hAnsiTheme="majorBidi" w:cstheme="majorBidi"/>
            <w:sz w:val="24"/>
            <w:szCs w:val="24"/>
          </w:rPr>
          <w:delText xml:space="preserve">of </w:delText>
        </w:r>
      </w:del>
      <w:ins w:id="2866" w:author="John Peate" w:date="2023-03-01T14:49:00Z">
        <w:r w:rsidR="00582437">
          <w:rPr>
            <w:rFonts w:asciiTheme="majorBidi" w:eastAsia="Calibri" w:hAnsiTheme="majorBidi" w:cstheme="majorBidi"/>
            <w:sz w:val="24"/>
            <w:szCs w:val="24"/>
          </w:rPr>
          <w:t>in</w:t>
        </w:r>
        <w:r w:rsidR="00582437" w:rsidRPr="00C84901">
          <w:rPr>
            <w:rFonts w:asciiTheme="majorBidi" w:eastAsia="Calibri" w:hAnsiTheme="majorBidi" w:cstheme="majorBidi"/>
            <w:sz w:val="24"/>
            <w:szCs w:val="24"/>
          </w:rPr>
          <w:t xml:space="preserve"> </w:t>
        </w:r>
      </w:ins>
      <w:r w:rsidR="00C035D4" w:rsidRPr="00C84901">
        <w:rPr>
          <w:rFonts w:asciiTheme="majorBidi" w:eastAsia="Calibri" w:hAnsiTheme="majorBidi" w:cstheme="majorBidi"/>
          <w:sz w:val="24"/>
          <w:szCs w:val="24"/>
        </w:rPr>
        <w:t xml:space="preserve">the Balkan </w:t>
      </w:r>
      <w:del w:id="2867" w:author="John Peate" w:date="2023-03-01T14:49:00Z">
        <w:r w:rsidR="00C035D4" w:rsidRPr="00C84901" w:rsidDel="00582437">
          <w:rPr>
            <w:rFonts w:asciiTheme="majorBidi" w:eastAsia="Calibri" w:hAnsiTheme="majorBidi" w:cstheme="majorBidi"/>
            <w:sz w:val="24"/>
            <w:szCs w:val="24"/>
          </w:rPr>
          <w:delText>wars</w:delText>
        </w:r>
      </w:del>
      <w:ins w:id="2868" w:author="John Peate" w:date="2023-03-01T14:49:00Z">
        <w:r w:rsidR="00582437">
          <w:rPr>
            <w:rFonts w:asciiTheme="majorBidi" w:eastAsia="Calibri" w:hAnsiTheme="majorBidi" w:cstheme="majorBidi"/>
            <w:sz w:val="24"/>
            <w:szCs w:val="24"/>
          </w:rPr>
          <w:t>W</w:t>
        </w:r>
        <w:r w:rsidR="00582437" w:rsidRPr="00C84901">
          <w:rPr>
            <w:rFonts w:asciiTheme="majorBidi" w:eastAsia="Calibri" w:hAnsiTheme="majorBidi" w:cstheme="majorBidi"/>
            <w:sz w:val="24"/>
            <w:szCs w:val="24"/>
          </w:rPr>
          <w:t>ars</w:t>
        </w:r>
      </w:ins>
      <w:r w:rsidR="00C035D4" w:rsidRPr="00C84901">
        <w:rPr>
          <w:rFonts w:asciiTheme="majorBidi" w:eastAsia="Calibri" w:hAnsiTheme="majorBidi" w:cstheme="majorBidi"/>
          <w:sz w:val="24"/>
          <w:szCs w:val="24"/>
        </w:rPr>
        <w:t xml:space="preserve">, </w:t>
      </w:r>
      <w:del w:id="2869" w:author="John Peate" w:date="2023-03-01T14:49:00Z">
        <w:r w:rsidR="00C035D4" w:rsidRPr="00C84901" w:rsidDel="00582437">
          <w:rPr>
            <w:rFonts w:asciiTheme="majorBidi" w:eastAsia="Calibri" w:hAnsiTheme="majorBidi" w:cstheme="majorBidi"/>
            <w:sz w:val="24"/>
            <w:szCs w:val="24"/>
          </w:rPr>
          <w:delText xml:space="preserve">served </w:delText>
        </w:r>
      </w:del>
      <w:ins w:id="2870" w:author="John Peate" w:date="2023-03-01T14:49:00Z">
        <w:r w:rsidR="00582437" w:rsidRPr="00C84901">
          <w:rPr>
            <w:rFonts w:asciiTheme="majorBidi" w:eastAsia="Calibri" w:hAnsiTheme="majorBidi" w:cstheme="majorBidi"/>
            <w:sz w:val="24"/>
            <w:szCs w:val="24"/>
          </w:rPr>
          <w:t>serv</w:t>
        </w:r>
        <w:r w:rsidR="00582437">
          <w:rPr>
            <w:rFonts w:asciiTheme="majorBidi" w:eastAsia="Calibri" w:hAnsiTheme="majorBidi" w:cstheme="majorBidi"/>
            <w:sz w:val="24"/>
            <w:szCs w:val="24"/>
          </w:rPr>
          <w:t>ing</w:t>
        </w:r>
        <w:r w:rsidR="00582437" w:rsidRPr="00C84901">
          <w:rPr>
            <w:rFonts w:asciiTheme="majorBidi" w:eastAsia="Calibri" w:hAnsiTheme="majorBidi" w:cstheme="majorBidi"/>
            <w:sz w:val="24"/>
            <w:szCs w:val="24"/>
          </w:rPr>
          <w:t xml:space="preserve"> </w:t>
        </w:r>
      </w:ins>
      <w:r w:rsidR="00C035D4" w:rsidRPr="00C84901">
        <w:rPr>
          <w:rFonts w:asciiTheme="majorBidi" w:eastAsia="Calibri" w:hAnsiTheme="majorBidi" w:cstheme="majorBidi"/>
          <w:sz w:val="24"/>
          <w:szCs w:val="24"/>
        </w:rPr>
        <w:t>as a chief nurse on the Red Crescent</w:t>
      </w:r>
      <w:ins w:id="2871" w:author="John Peate" w:date="2023-03-01T14:50:00Z">
        <w:r w:rsidR="00582437">
          <w:rPr>
            <w:rFonts w:asciiTheme="majorBidi" w:eastAsia="Calibri" w:hAnsiTheme="majorBidi" w:cstheme="majorBidi"/>
            <w:sz w:val="24"/>
            <w:szCs w:val="24"/>
          </w:rPr>
          <w:t>’s</w:t>
        </w:r>
      </w:ins>
      <w:r w:rsidR="002C6930" w:rsidRPr="00C84901">
        <w:rPr>
          <w:rFonts w:asciiTheme="majorBidi" w:eastAsia="Calibri" w:hAnsiTheme="majorBidi" w:cstheme="majorBidi"/>
          <w:sz w:val="24"/>
          <w:szCs w:val="24"/>
        </w:rPr>
        <w:t xml:space="preserve"> hospital </w:t>
      </w:r>
      <w:r w:rsidR="00C035D4" w:rsidRPr="00C84901">
        <w:rPr>
          <w:rFonts w:asciiTheme="majorBidi" w:eastAsia="Calibri" w:hAnsiTheme="majorBidi" w:cstheme="majorBidi"/>
          <w:sz w:val="24"/>
          <w:szCs w:val="24"/>
        </w:rPr>
        <w:t>ship.</w:t>
      </w:r>
      <w:r w:rsidR="00C035D4" w:rsidRPr="00C84901">
        <w:rPr>
          <w:rStyle w:val="EndnoteReference"/>
          <w:rFonts w:asciiTheme="majorBidi" w:eastAsia="Calibri" w:hAnsiTheme="majorBidi" w:cstheme="majorBidi"/>
          <w:sz w:val="24"/>
          <w:szCs w:val="24"/>
        </w:rPr>
        <w:endnoteReference w:id="82"/>
      </w:r>
      <w:del w:id="2882" w:author="John Peate" w:date="2023-03-01T14:50:00Z">
        <w:r w:rsidR="002C6930" w:rsidRPr="00C84901" w:rsidDel="00582437">
          <w:rPr>
            <w:rFonts w:asciiTheme="majorBidi" w:eastAsia="Calibri" w:hAnsiTheme="majorBidi" w:cstheme="majorBidi"/>
            <w:sz w:val="24"/>
            <w:szCs w:val="24"/>
          </w:rPr>
          <w:delText xml:space="preserve"> During </w:delText>
        </w:r>
        <w:r w:rsidR="00033965" w:rsidRPr="00C84901" w:rsidDel="00582437">
          <w:rPr>
            <w:rFonts w:asciiTheme="majorBidi" w:eastAsia="Calibri" w:hAnsiTheme="majorBidi" w:cstheme="majorBidi"/>
            <w:sz w:val="24"/>
            <w:szCs w:val="24"/>
          </w:rPr>
          <w:delText>World War I</w:delText>
        </w:r>
      </w:del>
      <w:ins w:id="2883" w:author="John Peate" w:date="2023-03-01T14:50:00Z">
        <w:r w:rsidR="00582437">
          <w:rPr>
            <w:rFonts w:asciiTheme="majorBidi" w:eastAsia="Calibri" w:hAnsiTheme="majorBidi" w:cstheme="majorBidi"/>
            <w:sz w:val="24"/>
            <w:szCs w:val="24"/>
          </w:rPr>
          <w:t xml:space="preserve"> S</w:t>
        </w:r>
      </w:ins>
      <w:del w:id="2884" w:author="John Peate" w:date="2023-03-01T14:50:00Z">
        <w:r w:rsidR="00033965" w:rsidRPr="00C84901" w:rsidDel="00582437">
          <w:rPr>
            <w:rFonts w:asciiTheme="majorBidi" w:eastAsia="Calibri" w:hAnsiTheme="majorBidi" w:cstheme="majorBidi"/>
            <w:sz w:val="24"/>
            <w:szCs w:val="24"/>
          </w:rPr>
          <w:delText>, s</w:delText>
        </w:r>
      </w:del>
      <w:r w:rsidR="00033965" w:rsidRPr="00C84901">
        <w:rPr>
          <w:rFonts w:asciiTheme="majorBidi" w:eastAsia="Calibri" w:hAnsiTheme="majorBidi" w:cstheme="majorBidi"/>
          <w:sz w:val="24"/>
          <w:szCs w:val="24"/>
        </w:rPr>
        <w:t xml:space="preserve">he cared for the wounded </w:t>
      </w:r>
      <w:del w:id="2885" w:author="John Peate" w:date="2023-03-01T14:50:00Z">
        <w:r w:rsidR="00033965" w:rsidRPr="00C84901" w:rsidDel="00582437">
          <w:rPr>
            <w:rFonts w:asciiTheme="majorBidi" w:eastAsia="Calibri" w:hAnsiTheme="majorBidi" w:cstheme="majorBidi"/>
            <w:sz w:val="24"/>
            <w:szCs w:val="24"/>
          </w:rPr>
          <w:delText xml:space="preserve">from </w:delText>
        </w:r>
      </w:del>
      <w:ins w:id="2886" w:author="John Peate" w:date="2023-03-01T14:50:00Z">
        <w:r w:rsidR="00582437">
          <w:rPr>
            <w:rFonts w:asciiTheme="majorBidi" w:eastAsia="Calibri" w:hAnsiTheme="majorBidi" w:cstheme="majorBidi"/>
            <w:sz w:val="24"/>
            <w:szCs w:val="24"/>
          </w:rPr>
          <w:t>of</w:t>
        </w:r>
        <w:r w:rsidR="00582437" w:rsidRPr="00C84901">
          <w:rPr>
            <w:rFonts w:asciiTheme="majorBidi" w:eastAsia="Calibri" w:hAnsiTheme="majorBidi" w:cstheme="majorBidi"/>
            <w:sz w:val="24"/>
            <w:szCs w:val="24"/>
          </w:rPr>
          <w:t xml:space="preserve"> </w:t>
        </w:r>
      </w:ins>
      <w:r w:rsidR="00033965" w:rsidRPr="00C84901">
        <w:rPr>
          <w:rFonts w:asciiTheme="majorBidi" w:eastAsia="Calibri" w:hAnsiTheme="majorBidi" w:cstheme="majorBidi"/>
          <w:sz w:val="24"/>
          <w:szCs w:val="24"/>
        </w:rPr>
        <w:t xml:space="preserve">the </w:t>
      </w:r>
      <w:proofErr w:type="spellStart"/>
      <w:r w:rsidR="00033965" w:rsidRPr="00C84901">
        <w:rPr>
          <w:rFonts w:asciiTheme="majorBidi" w:hAnsiTheme="majorBidi" w:cstheme="majorBidi"/>
          <w:color w:val="202122"/>
          <w:sz w:val="24"/>
          <w:szCs w:val="24"/>
          <w:shd w:val="clear" w:color="auto" w:fill="FFFFFF"/>
        </w:rPr>
        <w:t>Ç</w:t>
      </w:r>
      <w:r w:rsidR="00033965" w:rsidRPr="00C84901">
        <w:rPr>
          <w:rFonts w:asciiTheme="majorBidi" w:eastAsia="Calibri" w:hAnsiTheme="majorBidi" w:cstheme="majorBidi"/>
          <w:sz w:val="24"/>
          <w:szCs w:val="24"/>
        </w:rPr>
        <w:t>anakkale</w:t>
      </w:r>
      <w:proofErr w:type="spellEnd"/>
      <w:r w:rsidR="00033965" w:rsidRPr="00C84901">
        <w:rPr>
          <w:rFonts w:asciiTheme="majorBidi" w:eastAsia="Calibri" w:hAnsiTheme="majorBidi" w:cstheme="majorBidi"/>
          <w:sz w:val="24"/>
          <w:szCs w:val="24"/>
        </w:rPr>
        <w:t xml:space="preserve"> battles</w:t>
      </w:r>
      <w:ins w:id="2887" w:author="John Peate" w:date="2023-03-01T14:50:00Z">
        <w:r w:rsidR="00582437" w:rsidRPr="00582437">
          <w:rPr>
            <w:rFonts w:asciiTheme="majorBidi" w:eastAsia="Calibri" w:hAnsiTheme="majorBidi" w:cstheme="majorBidi"/>
            <w:sz w:val="24"/>
            <w:szCs w:val="24"/>
          </w:rPr>
          <w:t xml:space="preserve"> </w:t>
        </w:r>
        <w:r w:rsidR="00582437">
          <w:rPr>
            <w:rFonts w:asciiTheme="majorBidi" w:eastAsia="Calibri" w:hAnsiTheme="majorBidi" w:cstheme="majorBidi"/>
            <w:sz w:val="24"/>
            <w:szCs w:val="24"/>
          </w:rPr>
          <w:t>d</w:t>
        </w:r>
        <w:r w:rsidR="00582437" w:rsidRPr="00C84901">
          <w:rPr>
            <w:rFonts w:asciiTheme="majorBidi" w:eastAsia="Calibri" w:hAnsiTheme="majorBidi" w:cstheme="majorBidi"/>
            <w:sz w:val="24"/>
            <w:szCs w:val="24"/>
          </w:rPr>
          <w:t xml:space="preserve">uring </w:t>
        </w:r>
        <w:r w:rsidR="00582437">
          <w:rPr>
            <w:rFonts w:asciiTheme="majorBidi" w:eastAsia="Calibri" w:hAnsiTheme="majorBidi" w:cstheme="majorBidi"/>
            <w:sz w:val="24"/>
            <w:szCs w:val="24"/>
          </w:rPr>
          <w:t>WW</w:t>
        </w:r>
        <w:r w:rsidR="00582437" w:rsidRPr="00C84901">
          <w:rPr>
            <w:rFonts w:asciiTheme="majorBidi" w:eastAsia="Calibri" w:hAnsiTheme="majorBidi" w:cstheme="majorBidi"/>
            <w:sz w:val="24"/>
            <w:szCs w:val="24"/>
          </w:rPr>
          <w:t>I</w:t>
        </w:r>
      </w:ins>
      <w:r w:rsidR="0049048C" w:rsidRPr="00C84901">
        <w:rPr>
          <w:rFonts w:asciiTheme="majorBidi" w:eastAsia="Calibri" w:hAnsiTheme="majorBidi" w:cstheme="majorBidi"/>
          <w:sz w:val="24"/>
          <w:szCs w:val="24"/>
        </w:rPr>
        <w:t>,</w:t>
      </w:r>
      <w:r w:rsidR="00033965" w:rsidRPr="00C84901">
        <w:rPr>
          <w:rFonts w:asciiTheme="majorBidi" w:eastAsia="Calibri" w:hAnsiTheme="majorBidi" w:cstheme="majorBidi"/>
          <w:sz w:val="24"/>
          <w:szCs w:val="24"/>
        </w:rPr>
        <w:t xml:space="preserve"> </w:t>
      </w:r>
      <w:r w:rsidR="00F37AA2" w:rsidRPr="00C84901">
        <w:rPr>
          <w:rFonts w:asciiTheme="majorBidi" w:eastAsia="Calibri" w:hAnsiTheme="majorBidi" w:cstheme="majorBidi"/>
          <w:sz w:val="24"/>
          <w:szCs w:val="24"/>
        </w:rPr>
        <w:t>evacuated them to</w:t>
      </w:r>
      <w:r w:rsidR="00033965" w:rsidRPr="00C84901">
        <w:rPr>
          <w:rFonts w:asciiTheme="majorBidi" w:eastAsia="Calibri" w:hAnsiTheme="majorBidi" w:cstheme="majorBidi"/>
          <w:sz w:val="24"/>
          <w:szCs w:val="24"/>
        </w:rPr>
        <w:t xml:space="preserve"> Istanbul</w:t>
      </w:r>
      <w:r w:rsidR="0049048C" w:rsidRPr="00C84901">
        <w:rPr>
          <w:rFonts w:asciiTheme="majorBidi" w:eastAsia="Calibri" w:hAnsiTheme="majorBidi" w:cstheme="majorBidi"/>
          <w:sz w:val="24"/>
          <w:szCs w:val="24"/>
        </w:rPr>
        <w:t>,</w:t>
      </w:r>
      <w:r w:rsidR="00033965" w:rsidRPr="00C84901">
        <w:rPr>
          <w:rFonts w:asciiTheme="majorBidi" w:eastAsia="Calibri" w:hAnsiTheme="majorBidi" w:cstheme="majorBidi"/>
          <w:sz w:val="24"/>
          <w:szCs w:val="24"/>
        </w:rPr>
        <w:t xml:space="preserve"> </w:t>
      </w:r>
      <w:r w:rsidR="00C15C76" w:rsidRPr="00C84901">
        <w:rPr>
          <w:rFonts w:asciiTheme="majorBidi" w:eastAsia="Calibri" w:hAnsiTheme="majorBidi" w:cstheme="majorBidi"/>
          <w:sz w:val="24"/>
          <w:szCs w:val="24"/>
        </w:rPr>
        <w:t xml:space="preserve">and helped </w:t>
      </w:r>
      <w:del w:id="2888" w:author="John Peate" w:date="2023-03-01T14:51:00Z">
        <w:r w:rsidR="00C15C76" w:rsidRPr="00C84901" w:rsidDel="00582437">
          <w:rPr>
            <w:rFonts w:asciiTheme="majorBidi" w:eastAsia="Calibri" w:hAnsiTheme="majorBidi" w:cstheme="majorBidi"/>
            <w:sz w:val="24"/>
            <w:szCs w:val="24"/>
          </w:rPr>
          <w:delText>perform</w:delText>
        </w:r>
        <w:r w:rsidR="00033965" w:rsidRPr="00C84901" w:rsidDel="00582437">
          <w:rPr>
            <w:rFonts w:asciiTheme="majorBidi" w:eastAsia="Calibri" w:hAnsiTheme="majorBidi" w:cstheme="majorBidi"/>
            <w:sz w:val="24"/>
            <w:szCs w:val="24"/>
          </w:rPr>
          <w:delText xml:space="preserve"> </w:delText>
        </w:r>
      </w:del>
      <w:ins w:id="2889" w:author="John Peate" w:date="2023-03-01T14:51:00Z">
        <w:r w:rsidR="00582437">
          <w:rPr>
            <w:rFonts w:asciiTheme="majorBidi" w:eastAsia="Calibri" w:hAnsiTheme="majorBidi" w:cstheme="majorBidi"/>
            <w:sz w:val="24"/>
            <w:szCs w:val="24"/>
          </w:rPr>
          <w:t>assisted in</w:t>
        </w:r>
        <w:r w:rsidR="00582437" w:rsidRPr="00C84901">
          <w:rPr>
            <w:rFonts w:asciiTheme="majorBidi" w:eastAsia="Calibri" w:hAnsiTheme="majorBidi" w:cstheme="majorBidi"/>
            <w:sz w:val="24"/>
            <w:szCs w:val="24"/>
          </w:rPr>
          <w:t xml:space="preserve"> </w:t>
        </w:r>
      </w:ins>
      <w:del w:id="2890" w:author="John Peate" w:date="2023-03-01T14:51:00Z">
        <w:r w:rsidR="00033965" w:rsidRPr="00C84901" w:rsidDel="00582437">
          <w:rPr>
            <w:rFonts w:asciiTheme="majorBidi" w:eastAsia="Calibri" w:hAnsiTheme="majorBidi" w:cstheme="majorBidi"/>
            <w:sz w:val="24"/>
            <w:szCs w:val="24"/>
          </w:rPr>
          <w:delText>surgical care</w:delText>
        </w:r>
      </w:del>
      <w:ins w:id="2891" w:author="John Peate" w:date="2023-03-01T14:51:00Z">
        <w:r w:rsidR="00582437">
          <w:rPr>
            <w:rFonts w:asciiTheme="majorBidi" w:eastAsia="Calibri" w:hAnsiTheme="majorBidi" w:cstheme="majorBidi"/>
            <w:sz w:val="24"/>
            <w:szCs w:val="24"/>
          </w:rPr>
          <w:t>surgery</w:t>
        </w:r>
      </w:ins>
      <w:r w:rsidR="00033965" w:rsidRPr="00C84901">
        <w:rPr>
          <w:rFonts w:asciiTheme="majorBidi" w:eastAsia="Calibri" w:hAnsiTheme="majorBidi" w:cstheme="majorBidi"/>
          <w:sz w:val="24"/>
          <w:szCs w:val="24"/>
        </w:rPr>
        <w:t xml:space="preserve"> on the</w:t>
      </w:r>
      <w:ins w:id="2892" w:author="John Peate" w:date="2023-03-01T14:51:00Z">
        <w:r w:rsidR="00582437">
          <w:rPr>
            <w:rFonts w:asciiTheme="majorBidi" w:eastAsia="Calibri" w:hAnsiTheme="majorBidi" w:cstheme="majorBidi"/>
            <w:sz w:val="24"/>
            <w:szCs w:val="24"/>
          </w:rPr>
          <w:t xml:space="preserve"> </w:t>
        </w:r>
      </w:ins>
      <w:del w:id="2893" w:author="John Peate" w:date="2023-03-01T14:51:00Z">
        <w:r w:rsidR="00033965" w:rsidRPr="00C84901" w:rsidDel="00582437">
          <w:rPr>
            <w:rFonts w:asciiTheme="majorBidi" w:eastAsia="Calibri" w:hAnsiTheme="majorBidi" w:cstheme="majorBidi"/>
            <w:sz w:val="24"/>
            <w:szCs w:val="24"/>
          </w:rPr>
          <w:delText xml:space="preserve"> </w:delText>
        </w:r>
      </w:del>
      <w:ins w:id="2894" w:author="John Peate" w:date="2023-03-01T14:51:00Z">
        <w:r w:rsidR="00582437" w:rsidRPr="00C84901">
          <w:rPr>
            <w:rFonts w:asciiTheme="majorBidi" w:eastAsia="Calibri" w:hAnsiTheme="majorBidi" w:cstheme="majorBidi"/>
            <w:sz w:val="24"/>
            <w:szCs w:val="24"/>
          </w:rPr>
          <w:t>hospital</w:t>
        </w:r>
        <w:r w:rsidR="00582437" w:rsidRPr="00C84901">
          <w:rPr>
            <w:rFonts w:asciiTheme="majorBidi" w:eastAsia="Calibri" w:hAnsiTheme="majorBidi" w:cstheme="majorBidi"/>
            <w:sz w:val="24"/>
            <w:szCs w:val="24"/>
          </w:rPr>
          <w:t xml:space="preserve"> </w:t>
        </w:r>
      </w:ins>
      <w:r w:rsidR="00033965" w:rsidRPr="00C84901">
        <w:rPr>
          <w:rFonts w:asciiTheme="majorBidi" w:eastAsia="Calibri" w:hAnsiTheme="majorBidi" w:cstheme="majorBidi"/>
          <w:sz w:val="24"/>
          <w:szCs w:val="24"/>
        </w:rPr>
        <w:t>ship</w:t>
      </w:r>
      <w:del w:id="2895" w:author="John Peate" w:date="2023-03-01T14:51:00Z">
        <w:r w:rsidR="00033965" w:rsidRPr="00C84901" w:rsidDel="00582437">
          <w:rPr>
            <w:rFonts w:asciiTheme="majorBidi" w:eastAsia="Calibri" w:hAnsiTheme="majorBidi" w:cstheme="majorBidi"/>
            <w:sz w:val="24"/>
            <w:szCs w:val="24"/>
          </w:rPr>
          <w:delText xml:space="preserve"> hospital</w:delText>
        </w:r>
      </w:del>
      <w:r w:rsidR="00033965" w:rsidRPr="00C84901">
        <w:rPr>
          <w:rFonts w:asciiTheme="majorBidi" w:eastAsia="Calibri" w:hAnsiTheme="majorBidi" w:cstheme="majorBidi"/>
          <w:sz w:val="24"/>
          <w:szCs w:val="24"/>
        </w:rPr>
        <w:t>.</w:t>
      </w:r>
      <w:r w:rsidR="000043C7" w:rsidRPr="00C84901">
        <w:rPr>
          <w:rStyle w:val="EndnoteReference"/>
          <w:rFonts w:asciiTheme="majorBidi" w:eastAsia="Calibri" w:hAnsiTheme="majorBidi" w:cstheme="majorBidi"/>
          <w:sz w:val="24"/>
          <w:szCs w:val="24"/>
        </w:rPr>
        <w:endnoteReference w:id="83"/>
      </w:r>
      <w:r w:rsidR="00C15C76" w:rsidRPr="00C84901">
        <w:rPr>
          <w:rFonts w:asciiTheme="majorBidi" w:eastAsia="Calibri" w:hAnsiTheme="majorBidi" w:cstheme="majorBidi"/>
          <w:sz w:val="24"/>
          <w:szCs w:val="24"/>
        </w:rPr>
        <w:t xml:space="preserve"> </w:t>
      </w:r>
      <w:proofErr w:type="spellStart"/>
      <w:r w:rsidR="00C15C76" w:rsidRPr="00C84901">
        <w:rPr>
          <w:rFonts w:asciiTheme="majorBidi" w:eastAsia="Calibri" w:hAnsiTheme="majorBidi" w:cstheme="majorBidi"/>
          <w:sz w:val="24"/>
          <w:szCs w:val="24"/>
        </w:rPr>
        <w:t>Elbi</w:t>
      </w:r>
      <w:proofErr w:type="spellEnd"/>
      <w:r w:rsidR="00C15C76" w:rsidRPr="00C84901">
        <w:rPr>
          <w:rFonts w:asciiTheme="majorBidi" w:eastAsia="Calibri" w:hAnsiTheme="majorBidi" w:cstheme="majorBidi"/>
          <w:sz w:val="24"/>
          <w:szCs w:val="24"/>
        </w:rPr>
        <w:t xml:space="preserve"> </w:t>
      </w:r>
      <w:del w:id="2905" w:author="John Peate" w:date="2023-03-01T14:51:00Z">
        <w:r w:rsidR="00C15C76" w:rsidRPr="00C84901" w:rsidDel="00582437">
          <w:rPr>
            <w:rFonts w:asciiTheme="majorBidi" w:eastAsia="Calibri" w:hAnsiTheme="majorBidi" w:cstheme="majorBidi"/>
            <w:sz w:val="24"/>
            <w:szCs w:val="24"/>
          </w:rPr>
          <w:delText xml:space="preserve">reached </w:delText>
        </w:r>
      </w:del>
      <w:ins w:id="2906" w:author="John Peate" w:date="2023-03-01T14:53:00Z">
        <w:r w:rsidR="00582437" w:rsidRPr="00C84901">
          <w:rPr>
            <w:rFonts w:asciiTheme="majorBidi" w:eastAsia="Calibri" w:hAnsiTheme="majorBidi" w:cstheme="majorBidi"/>
            <w:sz w:val="24"/>
            <w:szCs w:val="24"/>
          </w:rPr>
          <w:t>re</w:t>
        </w:r>
        <w:r w:rsidR="00582437">
          <w:rPr>
            <w:rFonts w:asciiTheme="majorBidi" w:eastAsia="Calibri" w:hAnsiTheme="majorBidi" w:cstheme="majorBidi"/>
            <w:sz w:val="24"/>
            <w:szCs w:val="24"/>
          </w:rPr>
          <w:t>ceiv</w:t>
        </w:r>
        <w:r w:rsidR="00582437" w:rsidRPr="00C84901">
          <w:rPr>
            <w:rFonts w:asciiTheme="majorBidi" w:eastAsia="Calibri" w:hAnsiTheme="majorBidi" w:cstheme="majorBidi"/>
            <w:sz w:val="24"/>
            <w:szCs w:val="24"/>
          </w:rPr>
          <w:t>ed</w:t>
        </w:r>
      </w:ins>
      <w:ins w:id="2907" w:author="John Peate" w:date="2023-03-01T14:51:00Z">
        <w:r w:rsidR="00582437" w:rsidRPr="00C84901">
          <w:rPr>
            <w:rFonts w:asciiTheme="majorBidi" w:eastAsia="Calibri" w:hAnsiTheme="majorBidi" w:cstheme="majorBidi"/>
            <w:sz w:val="24"/>
            <w:szCs w:val="24"/>
          </w:rPr>
          <w:t xml:space="preserve"> </w:t>
        </w:r>
      </w:ins>
      <w:r w:rsidR="00C15C76" w:rsidRPr="00C84901">
        <w:rPr>
          <w:rFonts w:asciiTheme="majorBidi" w:eastAsia="Calibri" w:hAnsiTheme="majorBidi" w:cstheme="majorBidi"/>
          <w:sz w:val="24"/>
          <w:szCs w:val="24"/>
        </w:rPr>
        <w:t xml:space="preserve">her </w:t>
      </w:r>
      <w:ins w:id="2908" w:author="John Peate" w:date="2023-03-01T14:51:00Z">
        <w:r w:rsidR="00582437" w:rsidRPr="00C84901">
          <w:rPr>
            <w:rFonts w:asciiTheme="majorBidi" w:eastAsia="Calibri" w:hAnsiTheme="majorBidi" w:cstheme="majorBidi"/>
            <w:sz w:val="24"/>
            <w:szCs w:val="24"/>
          </w:rPr>
          <w:t>child</w:t>
        </w:r>
        <w:r w:rsidR="00582437">
          <w:rPr>
            <w:rFonts w:asciiTheme="majorBidi" w:eastAsia="Calibri" w:hAnsiTheme="majorBidi" w:cstheme="majorBidi"/>
            <w:sz w:val="24"/>
            <w:szCs w:val="24"/>
          </w:rPr>
          <w:t>hood</w:t>
        </w:r>
        <w:r w:rsidR="00582437" w:rsidRPr="00C84901">
          <w:rPr>
            <w:rFonts w:asciiTheme="majorBidi" w:eastAsia="Calibri" w:hAnsiTheme="majorBidi" w:cstheme="majorBidi"/>
            <w:sz w:val="24"/>
            <w:szCs w:val="24"/>
          </w:rPr>
          <w:t xml:space="preserve"> </w:t>
        </w:r>
      </w:ins>
      <w:r w:rsidR="00C15C76" w:rsidRPr="00C84901">
        <w:rPr>
          <w:rFonts w:asciiTheme="majorBidi" w:eastAsia="Calibri" w:hAnsiTheme="majorBidi" w:cstheme="majorBidi"/>
          <w:sz w:val="24"/>
          <w:szCs w:val="24"/>
        </w:rPr>
        <w:t xml:space="preserve">education </w:t>
      </w:r>
      <w:del w:id="2909" w:author="John Peate" w:date="2023-03-01T14:52:00Z">
        <w:r w:rsidR="00C15C76" w:rsidRPr="00C84901" w:rsidDel="00582437">
          <w:rPr>
            <w:rFonts w:asciiTheme="majorBidi" w:eastAsia="Calibri" w:hAnsiTheme="majorBidi" w:cstheme="majorBidi"/>
            <w:sz w:val="24"/>
            <w:szCs w:val="24"/>
          </w:rPr>
          <w:delText xml:space="preserve">as a </w:delText>
        </w:r>
      </w:del>
      <w:del w:id="2910" w:author="John Peate" w:date="2023-03-01T14:51:00Z">
        <w:r w:rsidR="00C15C76" w:rsidRPr="00C84901" w:rsidDel="00582437">
          <w:rPr>
            <w:rFonts w:asciiTheme="majorBidi" w:eastAsia="Calibri" w:hAnsiTheme="majorBidi" w:cstheme="majorBidi"/>
            <w:sz w:val="24"/>
            <w:szCs w:val="24"/>
          </w:rPr>
          <w:delText xml:space="preserve">child </w:delText>
        </w:r>
      </w:del>
      <w:r w:rsidR="00C15C76" w:rsidRPr="00C84901">
        <w:rPr>
          <w:rFonts w:asciiTheme="majorBidi" w:eastAsia="Calibri" w:hAnsiTheme="majorBidi" w:cstheme="majorBidi"/>
          <w:sz w:val="24"/>
          <w:szCs w:val="24"/>
        </w:rPr>
        <w:t>in Europe</w:t>
      </w:r>
      <w:r w:rsidR="009F00EC" w:rsidRPr="00C84901">
        <w:rPr>
          <w:rFonts w:asciiTheme="majorBidi" w:eastAsia="Calibri" w:hAnsiTheme="majorBidi" w:cstheme="majorBidi"/>
          <w:sz w:val="24"/>
          <w:szCs w:val="24"/>
        </w:rPr>
        <w:t>,</w:t>
      </w:r>
      <w:r w:rsidR="00C15C76" w:rsidRPr="00C84901">
        <w:rPr>
          <w:rFonts w:asciiTheme="majorBidi" w:eastAsia="Calibri" w:hAnsiTheme="majorBidi" w:cstheme="majorBidi"/>
          <w:sz w:val="24"/>
          <w:szCs w:val="24"/>
        </w:rPr>
        <w:t xml:space="preserve"> </w:t>
      </w:r>
      <w:del w:id="2911" w:author="John Peate" w:date="2023-03-01T14:52:00Z">
        <w:r w:rsidR="00C15C76" w:rsidRPr="00C84901" w:rsidDel="00582437">
          <w:rPr>
            <w:rFonts w:asciiTheme="majorBidi" w:eastAsia="Calibri" w:hAnsiTheme="majorBidi" w:cstheme="majorBidi"/>
            <w:sz w:val="24"/>
            <w:szCs w:val="24"/>
          </w:rPr>
          <w:delText xml:space="preserve">and </w:delText>
        </w:r>
        <w:r w:rsidR="001C1352" w:rsidRPr="00C84901" w:rsidDel="00582437">
          <w:rPr>
            <w:rFonts w:asciiTheme="majorBidi" w:eastAsia="Calibri" w:hAnsiTheme="majorBidi" w:cstheme="majorBidi"/>
            <w:sz w:val="24"/>
            <w:szCs w:val="24"/>
          </w:rPr>
          <w:delText>with her</w:delText>
        </w:r>
      </w:del>
      <w:ins w:id="2912" w:author="John Peate" w:date="2023-03-01T14:52:00Z">
        <w:r w:rsidR="00582437">
          <w:rPr>
            <w:rFonts w:asciiTheme="majorBidi" w:eastAsia="Calibri" w:hAnsiTheme="majorBidi" w:cstheme="majorBidi"/>
            <w:sz w:val="24"/>
            <w:szCs w:val="24"/>
          </w:rPr>
          <w:t>something which</w:t>
        </w:r>
      </w:ins>
      <w:r w:rsidR="001C1352" w:rsidRPr="00C84901">
        <w:rPr>
          <w:rFonts w:asciiTheme="majorBidi" w:eastAsia="Calibri" w:hAnsiTheme="majorBidi" w:cstheme="majorBidi"/>
          <w:sz w:val="24"/>
          <w:szCs w:val="24"/>
        </w:rPr>
        <w:t xml:space="preserve"> </w:t>
      </w:r>
      <w:del w:id="2913" w:author="John Peate" w:date="2023-03-01T14:52:00Z">
        <w:r w:rsidR="001C1352" w:rsidRPr="00C84901" w:rsidDel="00582437">
          <w:rPr>
            <w:rFonts w:asciiTheme="majorBidi" w:eastAsia="Calibri" w:hAnsiTheme="majorBidi" w:cstheme="majorBidi"/>
            <w:sz w:val="24"/>
            <w:szCs w:val="24"/>
          </w:rPr>
          <w:delText xml:space="preserve">widened </w:delText>
        </w:r>
      </w:del>
      <w:ins w:id="2914" w:author="John Peate" w:date="2023-03-01T14:52:00Z">
        <w:r w:rsidR="00582437">
          <w:rPr>
            <w:rFonts w:asciiTheme="majorBidi" w:eastAsia="Calibri" w:hAnsiTheme="majorBidi" w:cstheme="majorBidi"/>
            <w:sz w:val="24"/>
            <w:szCs w:val="24"/>
          </w:rPr>
          <w:t>broa</w:t>
        </w:r>
        <w:r w:rsidR="00582437" w:rsidRPr="00C84901">
          <w:rPr>
            <w:rFonts w:asciiTheme="majorBidi" w:eastAsia="Calibri" w:hAnsiTheme="majorBidi" w:cstheme="majorBidi"/>
            <w:sz w:val="24"/>
            <w:szCs w:val="24"/>
          </w:rPr>
          <w:t xml:space="preserve">dened </w:t>
        </w:r>
        <w:r w:rsidR="00582437">
          <w:rPr>
            <w:rFonts w:asciiTheme="majorBidi" w:eastAsia="Calibri" w:hAnsiTheme="majorBidi" w:cstheme="majorBidi"/>
            <w:sz w:val="24"/>
            <w:szCs w:val="24"/>
          </w:rPr>
          <w:t xml:space="preserve">her </w:t>
        </w:r>
      </w:ins>
      <w:r w:rsidR="001C1352" w:rsidRPr="00C84901">
        <w:rPr>
          <w:rFonts w:asciiTheme="majorBidi" w:eastAsia="Calibri" w:hAnsiTheme="majorBidi" w:cstheme="majorBidi"/>
          <w:sz w:val="24"/>
          <w:szCs w:val="24"/>
        </w:rPr>
        <w:t xml:space="preserve">educational </w:t>
      </w:r>
      <w:del w:id="2915" w:author="John Peate" w:date="2023-03-01T14:52:00Z">
        <w:r w:rsidR="001C1352" w:rsidRPr="00C84901" w:rsidDel="00582437">
          <w:rPr>
            <w:rFonts w:asciiTheme="majorBidi" w:eastAsia="Calibri" w:hAnsiTheme="majorBidi" w:cstheme="majorBidi"/>
            <w:sz w:val="24"/>
            <w:szCs w:val="24"/>
          </w:rPr>
          <w:delText>perspective</w:delText>
        </w:r>
      </w:del>
      <w:ins w:id="2916" w:author="John Peate" w:date="2023-03-01T14:52:00Z">
        <w:r w:rsidR="00582437">
          <w:rPr>
            <w:rFonts w:asciiTheme="majorBidi" w:eastAsia="Calibri" w:hAnsiTheme="majorBidi" w:cstheme="majorBidi"/>
            <w:sz w:val="24"/>
            <w:szCs w:val="24"/>
          </w:rPr>
          <w:t>horizons.</w:t>
        </w:r>
      </w:ins>
      <w:del w:id="2917" w:author="John Peate" w:date="2023-03-01T14:52:00Z">
        <w:r w:rsidR="001C1352" w:rsidRPr="00C84901" w:rsidDel="00582437">
          <w:rPr>
            <w:rFonts w:asciiTheme="majorBidi" w:eastAsia="Calibri" w:hAnsiTheme="majorBidi" w:cstheme="majorBidi"/>
            <w:sz w:val="24"/>
            <w:szCs w:val="24"/>
          </w:rPr>
          <w:delText>,</w:delText>
        </w:r>
      </w:del>
      <w:r w:rsidR="001C1352" w:rsidRPr="00C84901">
        <w:rPr>
          <w:rFonts w:asciiTheme="majorBidi" w:eastAsia="Calibri" w:hAnsiTheme="majorBidi" w:cstheme="majorBidi"/>
          <w:sz w:val="24"/>
          <w:szCs w:val="24"/>
        </w:rPr>
        <w:t xml:space="preserve"> </w:t>
      </w:r>
      <w:del w:id="2918" w:author="John Peate" w:date="2023-03-01T14:52:00Z">
        <w:r w:rsidR="001C1352" w:rsidRPr="00C84901" w:rsidDel="00582437">
          <w:rPr>
            <w:rFonts w:asciiTheme="majorBidi" w:eastAsia="Calibri" w:hAnsiTheme="majorBidi" w:cstheme="majorBidi"/>
            <w:sz w:val="24"/>
            <w:szCs w:val="24"/>
          </w:rPr>
          <w:delText xml:space="preserve">she </w:delText>
        </w:r>
      </w:del>
      <w:ins w:id="2919" w:author="John Peate" w:date="2023-03-01T14:52:00Z">
        <w:r w:rsidR="00582437">
          <w:rPr>
            <w:rFonts w:asciiTheme="majorBidi" w:eastAsia="Calibri" w:hAnsiTheme="majorBidi" w:cstheme="majorBidi"/>
            <w:sz w:val="24"/>
            <w:szCs w:val="24"/>
          </w:rPr>
          <w:t>S</w:t>
        </w:r>
        <w:r w:rsidR="00582437" w:rsidRPr="00C84901">
          <w:rPr>
            <w:rFonts w:asciiTheme="majorBidi" w:eastAsia="Calibri" w:hAnsiTheme="majorBidi" w:cstheme="majorBidi"/>
            <w:sz w:val="24"/>
            <w:szCs w:val="24"/>
          </w:rPr>
          <w:t xml:space="preserve">he </w:t>
        </w:r>
      </w:ins>
      <w:del w:id="2920" w:author="John Peate" w:date="2023-03-01T14:52:00Z">
        <w:r w:rsidR="001C1352" w:rsidRPr="00C84901" w:rsidDel="00582437">
          <w:rPr>
            <w:rFonts w:asciiTheme="majorBidi" w:eastAsia="Calibri" w:hAnsiTheme="majorBidi" w:cstheme="majorBidi"/>
            <w:sz w:val="24"/>
            <w:szCs w:val="24"/>
          </w:rPr>
          <w:delText>knew</w:delText>
        </w:r>
        <w:r w:rsidR="00C15C76" w:rsidRPr="00C84901" w:rsidDel="00582437">
          <w:rPr>
            <w:rFonts w:asciiTheme="majorBidi" w:eastAsia="Calibri" w:hAnsiTheme="majorBidi" w:cstheme="majorBidi"/>
            <w:sz w:val="24"/>
            <w:szCs w:val="24"/>
          </w:rPr>
          <w:delText xml:space="preserve"> </w:delText>
        </w:r>
      </w:del>
      <w:ins w:id="2921" w:author="John Peate" w:date="2023-03-01T14:52:00Z">
        <w:r w:rsidR="00582437">
          <w:rPr>
            <w:rFonts w:asciiTheme="majorBidi" w:eastAsia="Calibri" w:hAnsiTheme="majorBidi" w:cstheme="majorBidi"/>
            <w:sz w:val="24"/>
            <w:szCs w:val="24"/>
          </w:rPr>
          <w:t>learned</w:t>
        </w:r>
      </w:ins>
      <w:ins w:id="2922" w:author="John Peate" w:date="2023-03-02T17:14:00Z">
        <w:r w:rsidR="00B024B6">
          <w:rPr>
            <w:rFonts w:asciiTheme="majorBidi" w:eastAsia="Calibri" w:hAnsiTheme="majorBidi" w:cstheme="majorBidi"/>
            <w:sz w:val="24"/>
            <w:szCs w:val="24"/>
          </w:rPr>
          <w:t xml:space="preserve"> </w:t>
        </w:r>
      </w:ins>
      <w:r w:rsidR="00C15C76" w:rsidRPr="00C84901">
        <w:rPr>
          <w:rFonts w:asciiTheme="majorBidi" w:eastAsia="Calibri" w:hAnsiTheme="majorBidi" w:cstheme="majorBidi"/>
          <w:sz w:val="24"/>
          <w:szCs w:val="24"/>
        </w:rPr>
        <w:t xml:space="preserve">English and German </w:t>
      </w:r>
      <w:del w:id="2923" w:author="John Peate" w:date="2023-03-01T14:52:00Z">
        <w:r w:rsidR="00C15C76" w:rsidRPr="00C84901" w:rsidDel="00582437">
          <w:rPr>
            <w:rFonts w:asciiTheme="majorBidi" w:eastAsia="Calibri" w:hAnsiTheme="majorBidi" w:cstheme="majorBidi"/>
            <w:sz w:val="24"/>
            <w:szCs w:val="24"/>
          </w:rPr>
          <w:delText>languages</w:delText>
        </w:r>
        <w:r w:rsidR="001C1352" w:rsidRPr="00C84901" w:rsidDel="00582437">
          <w:rPr>
            <w:rFonts w:asciiTheme="majorBidi" w:eastAsia="Calibri" w:hAnsiTheme="majorBidi" w:cstheme="majorBidi"/>
            <w:sz w:val="24"/>
            <w:szCs w:val="24"/>
          </w:rPr>
          <w:delText xml:space="preserve"> </w:delText>
        </w:r>
      </w:del>
      <w:r w:rsidR="001C1352" w:rsidRPr="00C84901">
        <w:rPr>
          <w:rFonts w:asciiTheme="majorBidi" w:eastAsia="Calibri" w:hAnsiTheme="majorBidi" w:cstheme="majorBidi"/>
          <w:sz w:val="24"/>
          <w:szCs w:val="24"/>
        </w:rPr>
        <w:t>and</w:t>
      </w:r>
      <w:r w:rsidR="002A0B10" w:rsidRPr="00C84901">
        <w:rPr>
          <w:rFonts w:asciiTheme="majorBidi" w:eastAsia="Calibri" w:hAnsiTheme="majorBidi" w:cstheme="majorBidi"/>
          <w:sz w:val="24"/>
          <w:szCs w:val="24"/>
        </w:rPr>
        <w:t xml:space="preserve"> was </w:t>
      </w:r>
      <w:del w:id="2924" w:author="John Peate" w:date="2023-03-01T14:52:00Z">
        <w:r w:rsidR="002A0B10" w:rsidRPr="00C84901" w:rsidDel="00582437">
          <w:rPr>
            <w:rFonts w:asciiTheme="majorBidi" w:eastAsia="Calibri" w:hAnsiTheme="majorBidi" w:cstheme="majorBidi"/>
            <w:sz w:val="24"/>
            <w:szCs w:val="24"/>
          </w:rPr>
          <w:delText xml:space="preserve">dedicated </w:delText>
        </w:r>
      </w:del>
      <w:ins w:id="2925" w:author="John Peate" w:date="2023-03-01T14:52:00Z">
        <w:r w:rsidR="00582437" w:rsidRPr="00C84901">
          <w:rPr>
            <w:rFonts w:asciiTheme="majorBidi" w:eastAsia="Calibri" w:hAnsiTheme="majorBidi" w:cstheme="majorBidi"/>
            <w:sz w:val="24"/>
            <w:szCs w:val="24"/>
          </w:rPr>
          <w:t>de</w:t>
        </w:r>
        <w:r w:rsidR="00582437">
          <w:rPr>
            <w:rFonts w:asciiTheme="majorBidi" w:eastAsia="Calibri" w:hAnsiTheme="majorBidi" w:cstheme="majorBidi"/>
            <w:sz w:val="24"/>
            <w:szCs w:val="24"/>
          </w:rPr>
          <w:t>vo</w:t>
        </w:r>
        <w:r w:rsidR="00582437" w:rsidRPr="00C84901">
          <w:rPr>
            <w:rFonts w:asciiTheme="majorBidi" w:eastAsia="Calibri" w:hAnsiTheme="majorBidi" w:cstheme="majorBidi"/>
            <w:sz w:val="24"/>
            <w:szCs w:val="24"/>
          </w:rPr>
          <w:t xml:space="preserve">ted </w:t>
        </w:r>
      </w:ins>
      <w:r w:rsidR="002A0B10" w:rsidRPr="00C84901">
        <w:rPr>
          <w:rFonts w:asciiTheme="majorBidi" w:eastAsia="Calibri" w:hAnsiTheme="majorBidi" w:cstheme="majorBidi"/>
          <w:sz w:val="24"/>
          <w:szCs w:val="24"/>
        </w:rPr>
        <w:t xml:space="preserve">to education. </w:t>
      </w:r>
      <w:r w:rsidR="00F17329" w:rsidRPr="00C84901">
        <w:rPr>
          <w:rFonts w:asciiTheme="majorBidi" w:eastAsia="Calibri" w:hAnsiTheme="majorBidi" w:cstheme="majorBidi"/>
          <w:sz w:val="24"/>
          <w:szCs w:val="24"/>
        </w:rPr>
        <w:t>In</w:t>
      </w:r>
      <w:r w:rsidR="002A0B10" w:rsidRPr="00C84901">
        <w:rPr>
          <w:rFonts w:asciiTheme="majorBidi" w:eastAsia="Calibri" w:hAnsiTheme="majorBidi" w:cstheme="majorBidi"/>
          <w:sz w:val="24"/>
          <w:szCs w:val="24"/>
        </w:rPr>
        <w:t xml:space="preserve"> 1925</w:t>
      </w:r>
      <w:ins w:id="2926" w:author="John Peate" w:date="2023-02-28T15:27:00Z">
        <w:r w:rsidR="002A62B9" w:rsidRPr="00C84901">
          <w:rPr>
            <w:rFonts w:asciiTheme="majorBidi" w:eastAsia="Calibri" w:hAnsiTheme="majorBidi" w:cstheme="majorBidi"/>
            <w:sz w:val="24"/>
            <w:szCs w:val="24"/>
          </w:rPr>
          <w:t>,</w:t>
        </w:r>
      </w:ins>
      <w:r w:rsidR="002A0B10" w:rsidRPr="00C84901">
        <w:rPr>
          <w:rFonts w:asciiTheme="majorBidi" w:eastAsia="Calibri" w:hAnsiTheme="majorBidi" w:cstheme="majorBidi"/>
          <w:sz w:val="24"/>
          <w:szCs w:val="24"/>
        </w:rPr>
        <w:t xml:space="preserve"> she opened </w:t>
      </w:r>
      <w:r w:rsidR="00F17329" w:rsidRPr="00C84901">
        <w:rPr>
          <w:rFonts w:asciiTheme="majorBidi" w:eastAsia="Calibri" w:hAnsiTheme="majorBidi" w:cstheme="majorBidi"/>
          <w:sz w:val="24"/>
          <w:szCs w:val="24"/>
        </w:rPr>
        <w:t xml:space="preserve">a </w:t>
      </w:r>
      <w:r w:rsidR="002A0B10" w:rsidRPr="00C84901">
        <w:rPr>
          <w:rFonts w:asciiTheme="majorBidi" w:eastAsia="Calibri" w:hAnsiTheme="majorBidi" w:cstheme="majorBidi"/>
          <w:sz w:val="24"/>
          <w:szCs w:val="24"/>
        </w:rPr>
        <w:t xml:space="preserve">nursing school, taking </w:t>
      </w:r>
      <w:ins w:id="2927" w:author="John Peate" w:date="2023-03-01T14:53:00Z">
        <w:r w:rsidR="00582437">
          <w:rPr>
            <w:rFonts w:asciiTheme="majorBidi" w:eastAsia="Calibri" w:hAnsiTheme="majorBidi" w:cstheme="majorBidi"/>
            <w:sz w:val="24"/>
            <w:szCs w:val="24"/>
          </w:rPr>
          <w:t xml:space="preserve">on </w:t>
        </w:r>
      </w:ins>
      <w:del w:id="2928" w:author="John Peate" w:date="2023-03-01T14:53:00Z">
        <w:r w:rsidR="002A0B10" w:rsidRPr="00C84901" w:rsidDel="00582437">
          <w:rPr>
            <w:rFonts w:asciiTheme="majorBidi" w:eastAsia="Calibri" w:hAnsiTheme="majorBidi" w:cstheme="majorBidi"/>
            <w:sz w:val="24"/>
            <w:szCs w:val="24"/>
          </w:rPr>
          <w:delText xml:space="preserve">there </w:delText>
        </w:r>
      </w:del>
      <w:r w:rsidR="002A0B10" w:rsidRPr="00C84901">
        <w:rPr>
          <w:rFonts w:asciiTheme="majorBidi" w:eastAsia="Calibri" w:hAnsiTheme="majorBidi" w:cstheme="majorBidi"/>
          <w:sz w:val="24"/>
          <w:szCs w:val="24"/>
        </w:rPr>
        <w:t xml:space="preserve">a significant role as a teacher </w:t>
      </w:r>
      <w:ins w:id="2929" w:author="John Peate" w:date="2023-03-01T14:53:00Z">
        <w:r w:rsidR="00582437" w:rsidRPr="00C84901">
          <w:rPr>
            <w:rFonts w:asciiTheme="majorBidi" w:eastAsia="Calibri" w:hAnsiTheme="majorBidi" w:cstheme="majorBidi"/>
            <w:sz w:val="24"/>
            <w:szCs w:val="24"/>
          </w:rPr>
          <w:t xml:space="preserve">there </w:t>
        </w:r>
      </w:ins>
      <w:r w:rsidR="002A0B10" w:rsidRPr="00C84901">
        <w:rPr>
          <w:rFonts w:asciiTheme="majorBidi" w:eastAsia="Calibri" w:hAnsiTheme="majorBidi" w:cstheme="majorBidi"/>
          <w:sz w:val="24"/>
          <w:szCs w:val="24"/>
        </w:rPr>
        <w:t xml:space="preserve">while </w:t>
      </w:r>
      <w:del w:id="2930" w:author="John Peate" w:date="2023-03-01T14:53:00Z">
        <w:r w:rsidR="002A0B10" w:rsidRPr="00C84901" w:rsidDel="00582437">
          <w:rPr>
            <w:rFonts w:asciiTheme="majorBidi" w:eastAsia="Calibri" w:hAnsiTheme="majorBidi" w:cstheme="majorBidi"/>
            <w:sz w:val="24"/>
            <w:szCs w:val="24"/>
          </w:rPr>
          <w:delText>parallel</w:delText>
        </w:r>
        <w:r w:rsidR="00F17329" w:rsidRPr="00C84901" w:rsidDel="00582437">
          <w:rPr>
            <w:rFonts w:asciiTheme="majorBidi" w:eastAsia="Calibri" w:hAnsiTheme="majorBidi" w:cstheme="majorBidi"/>
            <w:sz w:val="24"/>
            <w:szCs w:val="24"/>
          </w:rPr>
          <w:delText>,</w:delText>
        </w:r>
        <w:r w:rsidR="002A0B10" w:rsidRPr="00C84901" w:rsidDel="00582437">
          <w:rPr>
            <w:rFonts w:asciiTheme="majorBidi" w:eastAsia="Calibri" w:hAnsiTheme="majorBidi" w:cstheme="majorBidi"/>
            <w:sz w:val="24"/>
            <w:szCs w:val="24"/>
          </w:rPr>
          <w:delText xml:space="preserve"> she</w:delText>
        </w:r>
      </w:del>
      <w:ins w:id="2931" w:author="John Peate" w:date="2023-03-01T14:53:00Z">
        <w:r w:rsidR="00582437">
          <w:rPr>
            <w:rFonts w:asciiTheme="majorBidi" w:eastAsia="Calibri" w:hAnsiTheme="majorBidi" w:cstheme="majorBidi"/>
            <w:sz w:val="24"/>
            <w:szCs w:val="24"/>
          </w:rPr>
          <w:t>also</w:t>
        </w:r>
      </w:ins>
      <w:r w:rsidR="002A0B10" w:rsidRPr="00C84901">
        <w:rPr>
          <w:rFonts w:asciiTheme="majorBidi" w:eastAsia="Calibri" w:hAnsiTheme="majorBidi" w:cstheme="majorBidi"/>
          <w:sz w:val="24"/>
          <w:szCs w:val="24"/>
        </w:rPr>
        <w:t xml:space="preserve"> </w:t>
      </w:r>
      <w:del w:id="2932" w:author="John Peate" w:date="2023-03-01T14:53:00Z">
        <w:r w:rsidR="002A0B10" w:rsidRPr="00C84901" w:rsidDel="00582437">
          <w:rPr>
            <w:rFonts w:asciiTheme="majorBidi" w:eastAsia="Calibri" w:hAnsiTheme="majorBidi" w:cstheme="majorBidi"/>
            <w:sz w:val="24"/>
            <w:szCs w:val="24"/>
          </w:rPr>
          <w:delText xml:space="preserve">volunteered </w:delText>
        </w:r>
      </w:del>
      <w:ins w:id="2933" w:author="John Peate" w:date="2023-03-01T14:53:00Z">
        <w:r w:rsidR="00582437" w:rsidRPr="00C84901">
          <w:rPr>
            <w:rFonts w:asciiTheme="majorBidi" w:eastAsia="Calibri" w:hAnsiTheme="majorBidi" w:cstheme="majorBidi"/>
            <w:sz w:val="24"/>
            <w:szCs w:val="24"/>
          </w:rPr>
          <w:t>volunteer</w:t>
        </w:r>
        <w:r w:rsidR="00582437">
          <w:rPr>
            <w:rFonts w:asciiTheme="majorBidi" w:eastAsia="Calibri" w:hAnsiTheme="majorBidi" w:cstheme="majorBidi"/>
            <w:sz w:val="24"/>
            <w:szCs w:val="24"/>
          </w:rPr>
          <w:t>ing</w:t>
        </w:r>
        <w:r w:rsidR="00582437" w:rsidRPr="00C84901">
          <w:rPr>
            <w:rFonts w:asciiTheme="majorBidi" w:eastAsia="Calibri" w:hAnsiTheme="majorBidi" w:cstheme="majorBidi"/>
            <w:sz w:val="24"/>
            <w:szCs w:val="24"/>
          </w:rPr>
          <w:t xml:space="preserve"> </w:t>
        </w:r>
      </w:ins>
      <w:del w:id="2934" w:author="John Peate" w:date="2023-03-01T14:53:00Z">
        <w:r w:rsidR="002A0B10" w:rsidRPr="00C84901" w:rsidDel="00582437">
          <w:rPr>
            <w:rFonts w:asciiTheme="majorBidi" w:eastAsia="Calibri" w:hAnsiTheme="majorBidi" w:cstheme="majorBidi"/>
            <w:sz w:val="24"/>
            <w:szCs w:val="24"/>
          </w:rPr>
          <w:delText>as an activist in</w:delText>
        </w:r>
      </w:del>
      <w:ins w:id="2935" w:author="John Peate" w:date="2023-03-01T14:53:00Z">
        <w:r w:rsidR="00582437">
          <w:rPr>
            <w:rFonts w:asciiTheme="majorBidi" w:eastAsia="Calibri" w:hAnsiTheme="majorBidi" w:cstheme="majorBidi"/>
            <w:sz w:val="24"/>
            <w:szCs w:val="24"/>
          </w:rPr>
          <w:t>for</w:t>
        </w:r>
      </w:ins>
      <w:r w:rsidR="002A0B10" w:rsidRPr="00C84901">
        <w:rPr>
          <w:rFonts w:asciiTheme="majorBidi" w:eastAsia="Calibri" w:hAnsiTheme="majorBidi" w:cstheme="majorBidi"/>
          <w:sz w:val="24"/>
          <w:szCs w:val="24"/>
        </w:rPr>
        <w:t xml:space="preserve"> various associations</w:t>
      </w:r>
      <w:r w:rsidR="00F17329" w:rsidRPr="00C84901">
        <w:rPr>
          <w:rFonts w:asciiTheme="majorBidi" w:eastAsia="Calibri" w:hAnsiTheme="majorBidi" w:cstheme="majorBidi"/>
          <w:sz w:val="24"/>
          <w:szCs w:val="24"/>
        </w:rPr>
        <w:t>,</w:t>
      </w:r>
      <w:r w:rsidR="002A0B10" w:rsidRPr="00C84901">
        <w:rPr>
          <w:rFonts w:asciiTheme="majorBidi" w:eastAsia="Calibri" w:hAnsiTheme="majorBidi" w:cstheme="majorBidi"/>
          <w:sz w:val="24"/>
          <w:szCs w:val="24"/>
        </w:rPr>
        <w:t xml:space="preserve"> </w:t>
      </w:r>
      <w:r w:rsidR="00F17329" w:rsidRPr="00C84901">
        <w:rPr>
          <w:rFonts w:asciiTheme="majorBidi" w:eastAsia="Calibri" w:hAnsiTheme="majorBidi" w:cstheme="majorBidi"/>
          <w:sz w:val="24"/>
          <w:szCs w:val="24"/>
        </w:rPr>
        <w:t>including</w:t>
      </w:r>
      <w:r w:rsidR="002A0B10" w:rsidRPr="00C84901">
        <w:rPr>
          <w:rFonts w:asciiTheme="majorBidi" w:eastAsia="Calibri" w:hAnsiTheme="majorBidi" w:cstheme="majorBidi"/>
          <w:sz w:val="24"/>
          <w:szCs w:val="24"/>
        </w:rPr>
        <w:t xml:space="preserve"> </w:t>
      </w:r>
      <w:ins w:id="2936" w:author="John Peate" w:date="2023-03-01T14:53:00Z">
        <w:r w:rsidR="00582437">
          <w:rPr>
            <w:rFonts w:asciiTheme="majorBidi" w:eastAsia="Calibri" w:hAnsiTheme="majorBidi" w:cstheme="majorBidi"/>
            <w:sz w:val="24"/>
            <w:szCs w:val="24"/>
          </w:rPr>
          <w:t xml:space="preserve">the </w:t>
        </w:r>
      </w:ins>
      <w:r w:rsidR="002A0B10" w:rsidRPr="00C84901">
        <w:rPr>
          <w:rFonts w:asciiTheme="majorBidi" w:eastAsia="Calibri" w:hAnsiTheme="majorBidi" w:cstheme="majorBidi"/>
          <w:sz w:val="24"/>
          <w:szCs w:val="24"/>
        </w:rPr>
        <w:t xml:space="preserve">Red Crescent Society </w:t>
      </w:r>
      <w:r w:rsidR="00F17329" w:rsidRPr="00C84901">
        <w:rPr>
          <w:rFonts w:asciiTheme="majorBidi" w:eastAsia="Calibri" w:hAnsiTheme="majorBidi" w:cstheme="majorBidi"/>
          <w:sz w:val="24"/>
          <w:szCs w:val="24"/>
        </w:rPr>
        <w:t xml:space="preserve">and </w:t>
      </w:r>
      <w:r w:rsidR="002A0B10" w:rsidRPr="00C84901">
        <w:rPr>
          <w:rFonts w:asciiTheme="majorBidi" w:eastAsia="Calibri" w:hAnsiTheme="majorBidi" w:cstheme="majorBidi"/>
          <w:sz w:val="24"/>
          <w:szCs w:val="24"/>
        </w:rPr>
        <w:t xml:space="preserve">the </w:t>
      </w:r>
      <w:del w:id="2937" w:author="John Peate" w:date="2023-03-01T14:53:00Z">
        <w:r w:rsidR="002A0B10" w:rsidRPr="00C84901" w:rsidDel="00582437">
          <w:rPr>
            <w:rFonts w:asciiTheme="majorBidi" w:eastAsia="Calibri" w:hAnsiTheme="majorBidi" w:cstheme="majorBidi"/>
            <w:sz w:val="24"/>
            <w:szCs w:val="24"/>
          </w:rPr>
          <w:delText xml:space="preserve">national </w:delText>
        </w:r>
      </w:del>
      <w:ins w:id="2938" w:author="John Peate" w:date="2023-03-01T14:53:00Z">
        <w:r w:rsidR="00582437">
          <w:rPr>
            <w:rFonts w:asciiTheme="majorBidi" w:eastAsia="Calibri" w:hAnsiTheme="majorBidi" w:cstheme="majorBidi"/>
            <w:sz w:val="24"/>
            <w:szCs w:val="24"/>
          </w:rPr>
          <w:t>N</w:t>
        </w:r>
        <w:r w:rsidR="00582437" w:rsidRPr="00C84901">
          <w:rPr>
            <w:rFonts w:asciiTheme="majorBidi" w:eastAsia="Calibri" w:hAnsiTheme="majorBidi" w:cstheme="majorBidi"/>
            <w:sz w:val="24"/>
            <w:szCs w:val="24"/>
          </w:rPr>
          <w:t xml:space="preserve">ational </w:t>
        </w:r>
      </w:ins>
      <w:del w:id="2939" w:author="John Peate" w:date="2023-03-01T14:53:00Z">
        <w:r w:rsidR="002A0B10" w:rsidRPr="00C84901" w:rsidDel="00582437">
          <w:rPr>
            <w:rFonts w:asciiTheme="majorBidi" w:eastAsia="Calibri" w:hAnsiTheme="majorBidi" w:cstheme="majorBidi"/>
            <w:sz w:val="24"/>
            <w:szCs w:val="24"/>
          </w:rPr>
          <w:delText xml:space="preserve">league </w:delText>
        </w:r>
      </w:del>
      <w:ins w:id="2940" w:author="John Peate" w:date="2023-03-01T14:53:00Z">
        <w:r w:rsidR="00582437">
          <w:rPr>
            <w:rFonts w:asciiTheme="majorBidi" w:eastAsia="Calibri" w:hAnsiTheme="majorBidi" w:cstheme="majorBidi"/>
            <w:sz w:val="24"/>
            <w:szCs w:val="24"/>
          </w:rPr>
          <w:t>L</w:t>
        </w:r>
        <w:r w:rsidR="00582437" w:rsidRPr="00C84901">
          <w:rPr>
            <w:rFonts w:asciiTheme="majorBidi" w:eastAsia="Calibri" w:hAnsiTheme="majorBidi" w:cstheme="majorBidi"/>
            <w:sz w:val="24"/>
            <w:szCs w:val="24"/>
          </w:rPr>
          <w:t xml:space="preserve">eague </w:t>
        </w:r>
      </w:ins>
      <w:r w:rsidR="002A0B10" w:rsidRPr="00C84901">
        <w:rPr>
          <w:rFonts w:asciiTheme="majorBidi" w:eastAsia="Calibri" w:hAnsiTheme="majorBidi" w:cstheme="majorBidi"/>
          <w:sz w:val="24"/>
          <w:szCs w:val="24"/>
        </w:rPr>
        <w:t xml:space="preserve">for </w:t>
      </w:r>
      <w:del w:id="2941" w:author="John Peate" w:date="2023-03-01T14:54:00Z">
        <w:r w:rsidR="002A0B10" w:rsidRPr="00C84901" w:rsidDel="00582437">
          <w:rPr>
            <w:rFonts w:asciiTheme="majorBidi" w:eastAsia="Calibri" w:hAnsiTheme="majorBidi" w:cstheme="majorBidi"/>
            <w:sz w:val="24"/>
            <w:szCs w:val="24"/>
          </w:rPr>
          <w:delText xml:space="preserve">fighting </w:delText>
        </w:r>
      </w:del>
      <w:ins w:id="2942" w:author="John Peate" w:date="2023-03-01T14:54:00Z">
        <w:r w:rsidR="00582437">
          <w:rPr>
            <w:rFonts w:asciiTheme="majorBidi" w:eastAsia="Calibri" w:hAnsiTheme="majorBidi" w:cstheme="majorBidi"/>
            <w:sz w:val="24"/>
            <w:szCs w:val="24"/>
          </w:rPr>
          <w:t>F</w:t>
        </w:r>
        <w:r w:rsidR="00582437" w:rsidRPr="00C84901">
          <w:rPr>
            <w:rFonts w:asciiTheme="majorBidi" w:eastAsia="Calibri" w:hAnsiTheme="majorBidi" w:cstheme="majorBidi"/>
            <w:sz w:val="24"/>
            <w:szCs w:val="24"/>
          </w:rPr>
          <w:t xml:space="preserve">ighting </w:t>
        </w:r>
      </w:ins>
      <w:del w:id="2943" w:author="John Peate" w:date="2023-03-01T14:54:00Z">
        <w:r w:rsidR="002A0B10" w:rsidRPr="00C84901" w:rsidDel="00582437">
          <w:rPr>
            <w:rFonts w:asciiTheme="majorBidi" w:eastAsia="Calibri" w:hAnsiTheme="majorBidi" w:cstheme="majorBidi"/>
            <w:sz w:val="24"/>
            <w:szCs w:val="24"/>
          </w:rPr>
          <w:delText>tuberculosis</w:delText>
        </w:r>
      </w:del>
      <w:ins w:id="2944" w:author="John Peate" w:date="2023-03-01T14:54:00Z">
        <w:r w:rsidR="00582437">
          <w:rPr>
            <w:rFonts w:asciiTheme="majorBidi" w:eastAsia="Calibri" w:hAnsiTheme="majorBidi" w:cstheme="majorBidi"/>
            <w:sz w:val="24"/>
            <w:szCs w:val="24"/>
          </w:rPr>
          <w:t>T</w:t>
        </w:r>
        <w:r w:rsidR="00582437" w:rsidRPr="00C84901">
          <w:rPr>
            <w:rFonts w:asciiTheme="majorBidi" w:eastAsia="Calibri" w:hAnsiTheme="majorBidi" w:cstheme="majorBidi"/>
            <w:sz w:val="24"/>
            <w:szCs w:val="24"/>
          </w:rPr>
          <w:t>uberculosis</w:t>
        </w:r>
        <w:r w:rsidR="00582437">
          <w:rPr>
            <w:rFonts w:asciiTheme="majorBidi" w:eastAsia="Calibri" w:hAnsiTheme="majorBidi" w:cstheme="majorBidi"/>
            <w:sz w:val="24"/>
            <w:szCs w:val="24"/>
          </w:rPr>
          <w:t>.</w:t>
        </w:r>
      </w:ins>
      <w:del w:id="2945" w:author="John Peate" w:date="2023-03-01T14:54:00Z">
        <w:r w:rsidR="00F17329" w:rsidRPr="00C84901" w:rsidDel="00582437">
          <w:rPr>
            <w:rFonts w:asciiTheme="majorBidi" w:eastAsia="Calibri" w:hAnsiTheme="majorBidi" w:cstheme="majorBidi"/>
            <w:sz w:val="24"/>
            <w:szCs w:val="24"/>
          </w:rPr>
          <w:delText>,</w:delText>
        </w:r>
      </w:del>
      <w:r w:rsidR="002A0B10" w:rsidRPr="00C84901">
        <w:rPr>
          <w:rFonts w:asciiTheme="majorBidi" w:eastAsia="Calibri" w:hAnsiTheme="majorBidi" w:cstheme="majorBidi"/>
          <w:sz w:val="24"/>
          <w:szCs w:val="24"/>
        </w:rPr>
        <w:t xml:space="preserve"> </w:t>
      </w:r>
      <w:del w:id="2946" w:author="John Peate" w:date="2023-03-01T14:54:00Z">
        <w:r w:rsidR="002A0B10" w:rsidRPr="00C84901" w:rsidDel="00582437">
          <w:rPr>
            <w:rFonts w:asciiTheme="majorBidi" w:eastAsia="Calibri" w:hAnsiTheme="majorBidi" w:cstheme="majorBidi"/>
            <w:sz w:val="24"/>
            <w:szCs w:val="24"/>
          </w:rPr>
          <w:delText xml:space="preserve">and </w:delText>
        </w:r>
      </w:del>
      <w:ins w:id="2947" w:author="John Peate" w:date="2023-03-01T14:54:00Z">
        <w:r w:rsidR="00582437">
          <w:rPr>
            <w:rFonts w:asciiTheme="majorBidi" w:eastAsia="Calibri" w:hAnsiTheme="majorBidi" w:cstheme="majorBidi"/>
            <w:sz w:val="24"/>
            <w:szCs w:val="24"/>
          </w:rPr>
          <w:t>She</w:t>
        </w:r>
        <w:r w:rsidR="00582437" w:rsidRPr="00C84901">
          <w:rPr>
            <w:rFonts w:asciiTheme="majorBidi" w:eastAsia="Calibri" w:hAnsiTheme="majorBidi" w:cstheme="majorBidi"/>
            <w:sz w:val="24"/>
            <w:szCs w:val="24"/>
          </w:rPr>
          <w:t xml:space="preserve"> </w:t>
        </w:r>
      </w:ins>
      <w:r w:rsidR="00F17329" w:rsidRPr="00C84901">
        <w:rPr>
          <w:rFonts w:asciiTheme="majorBidi" w:eastAsia="Calibri" w:hAnsiTheme="majorBidi" w:cstheme="majorBidi"/>
          <w:sz w:val="24"/>
          <w:szCs w:val="24"/>
        </w:rPr>
        <w:t xml:space="preserve">was </w:t>
      </w:r>
      <w:ins w:id="2948" w:author="John Peate" w:date="2023-03-01T14:54:00Z">
        <w:r w:rsidR="00582437">
          <w:rPr>
            <w:rFonts w:asciiTheme="majorBidi" w:eastAsia="Calibri" w:hAnsiTheme="majorBidi" w:cstheme="majorBidi"/>
            <w:sz w:val="24"/>
            <w:szCs w:val="24"/>
          </w:rPr>
          <w:t xml:space="preserve">also </w:t>
        </w:r>
      </w:ins>
      <w:r w:rsidR="00F17329" w:rsidRPr="00C84901">
        <w:rPr>
          <w:rFonts w:asciiTheme="majorBidi" w:eastAsia="Calibri" w:hAnsiTheme="majorBidi" w:cstheme="majorBidi"/>
          <w:sz w:val="24"/>
          <w:szCs w:val="24"/>
        </w:rPr>
        <w:t xml:space="preserve">one of the founders of </w:t>
      </w:r>
      <w:r w:rsidR="002A0B10" w:rsidRPr="00C84901">
        <w:rPr>
          <w:rFonts w:asciiTheme="majorBidi" w:eastAsia="Calibri" w:hAnsiTheme="majorBidi" w:cstheme="majorBidi"/>
          <w:sz w:val="24"/>
          <w:szCs w:val="24"/>
        </w:rPr>
        <w:t xml:space="preserve">the </w:t>
      </w:r>
      <w:r w:rsidR="007D7093" w:rsidRPr="00C84901">
        <w:rPr>
          <w:rFonts w:asciiTheme="majorBidi" w:eastAsia="Calibri" w:hAnsiTheme="majorBidi" w:cstheme="majorBidi"/>
          <w:sz w:val="24"/>
          <w:szCs w:val="24"/>
        </w:rPr>
        <w:t>Women</w:t>
      </w:r>
      <w:ins w:id="2949" w:author="John Peate" w:date="2023-02-28T15:27:00Z">
        <w:r w:rsidR="002A62B9" w:rsidRPr="00C84901">
          <w:rPr>
            <w:rFonts w:asciiTheme="majorBidi" w:eastAsia="Calibri" w:hAnsiTheme="majorBidi" w:cstheme="majorBidi"/>
            <w:sz w:val="24"/>
            <w:szCs w:val="24"/>
          </w:rPr>
          <w:t>’</w:t>
        </w:r>
      </w:ins>
      <w:del w:id="2950" w:author="John Peate" w:date="2023-02-28T15:27:00Z">
        <w:r w:rsidR="007D7093" w:rsidRPr="00C84901" w:rsidDel="002A62B9">
          <w:rPr>
            <w:rFonts w:asciiTheme="majorBidi" w:eastAsia="Calibri" w:hAnsiTheme="majorBidi" w:cstheme="majorBidi"/>
            <w:sz w:val="24"/>
            <w:szCs w:val="24"/>
          </w:rPr>
          <w:delText>'</w:delText>
        </w:r>
      </w:del>
      <w:r w:rsidR="007D7093" w:rsidRPr="00C84901">
        <w:rPr>
          <w:rFonts w:asciiTheme="majorBidi" w:eastAsia="Calibri" w:hAnsiTheme="majorBidi" w:cstheme="majorBidi"/>
          <w:sz w:val="24"/>
          <w:szCs w:val="24"/>
        </w:rPr>
        <w:t>s People Party</w:t>
      </w:r>
      <w:ins w:id="2951" w:author="John Peate" w:date="2023-03-01T14:55:00Z">
        <w:r w:rsidR="00E451D3">
          <w:rPr>
            <w:rFonts w:asciiTheme="majorBidi" w:eastAsia="Calibri" w:hAnsiTheme="majorBidi" w:cstheme="majorBidi"/>
            <w:sz w:val="24"/>
            <w:szCs w:val="24"/>
          </w:rPr>
          <w:t xml:space="preserve">, which </w:t>
        </w:r>
      </w:ins>
      <w:del w:id="2952" w:author="John Peate" w:date="2023-03-01T14:55:00Z">
        <w:r w:rsidR="007D7093" w:rsidRPr="00C84901" w:rsidDel="00E451D3">
          <w:rPr>
            <w:rFonts w:asciiTheme="majorBidi" w:eastAsia="Calibri" w:hAnsiTheme="majorBidi" w:cstheme="majorBidi"/>
            <w:sz w:val="24"/>
            <w:szCs w:val="24"/>
          </w:rPr>
          <w:delText>-organization that fight on</w:delText>
        </w:r>
      </w:del>
      <w:ins w:id="2953" w:author="John Peate" w:date="2023-03-01T14:55:00Z">
        <w:r w:rsidR="00E451D3">
          <w:rPr>
            <w:rFonts w:asciiTheme="majorBidi" w:eastAsia="Calibri" w:hAnsiTheme="majorBidi" w:cstheme="majorBidi"/>
            <w:sz w:val="24"/>
            <w:szCs w:val="24"/>
          </w:rPr>
          <w:t>fought for</w:t>
        </w:r>
      </w:ins>
      <w:r w:rsidR="007D7093" w:rsidRPr="00C84901">
        <w:rPr>
          <w:rFonts w:asciiTheme="majorBidi" w:eastAsia="Calibri" w:hAnsiTheme="majorBidi" w:cstheme="majorBidi"/>
          <w:sz w:val="24"/>
          <w:szCs w:val="24"/>
        </w:rPr>
        <w:t xml:space="preserve"> </w:t>
      </w:r>
      <w:r w:rsidR="00FD1446" w:rsidRPr="00C84901">
        <w:rPr>
          <w:rFonts w:asciiTheme="majorBidi" w:eastAsia="Calibri" w:hAnsiTheme="majorBidi" w:cstheme="majorBidi"/>
          <w:sz w:val="24"/>
          <w:szCs w:val="24"/>
        </w:rPr>
        <w:t xml:space="preserve">Turkish </w:t>
      </w:r>
      <w:r w:rsidR="007D7093" w:rsidRPr="00C84901">
        <w:rPr>
          <w:rFonts w:asciiTheme="majorBidi" w:eastAsia="Calibri" w:hAnsiTheme="majorBidi" w:cstheme="majorBidi"/>
          <w:sz w:val="24"/>
          <w:szCs w:val="24"/>
        </w:rPr>
        <w:t>women</w:t>
      </w:r>
      <w:ins w:id="2954" w:author="John Peate" w:date="2023-02-28T15:28:00Z">
        <w:r w:rsidR="002A62B9" w:rsidRPr="00C84901">
          <w:rPr>
            <w:rFonts w:asciiTheme="majorBidi" w:eastAsia="Calibri" w:hAnsiTheme="majorBidi" w:cstheme="majorBidi"/>
            <w:sz w:val="24"/>
            <w:szCs w:val="24"/>
          </w:rPr>
          <w:t>’</w:t>
        </w:r>
      </w:ins>
      <w:del w:id="2955" w:author="John Peate" w:date="2023-02-28T15:27:00Z">
        <w:r w:rsidR="007D7093" w:rsidRPr="00C84901" w:rsidDel="002A62B9">
          <w:rPr>
            <w:rFonts w:asciiTheme="majorBidi" w:eastAsia="Calibri" w:hAnsiTheme="majorBidi" w:cstheme="majorBidi"/>
            <w:sz w:val="24"/>
            <w:szCs w:val="24"/>
          </w:rPr>
          <w:delText>'</w:delText>
        </w:r>
      </w:del>
      <w:r w:rsidR="007D7093" w:rsidRPr="00C84901">
        <w:rPr>
          <w:rFonts w:asciiTheme="majorBidi" w:eastAsia="Calibri" w:hAnsiTheme="majorBidi" w:cstheme="majorBidi"/>
          <w:sz w:val="24"/>
          <w:szCs w:val="24"/>
        </w:rPr>
        <w:t>s rights</w:t>
      </w:r>
      <w:r w:rsidR="00F17329" w:rsidRPr="00C84901">
        <w:rPr>
          <w:rFonts w:asciiTheme="majorBidi" w:eastAsia="Calibri" w:hAnsiTheme="majorBidi" w:cstheme="majorBidi"/>
          <w:sz w:val="24"/>
          <w:szCs w:val="24"/>
        </w:rPr>
        <w:t xml:space="preserve">. </w:t>
      </w:r>
      <w:del w:id="2956" w:author="John Peate" w:date="2023-03-01T14:56:00Z">
        <w:r w:rsidR="00F17329" w:rsidRPr="00C84901" w:rsidDel="00E451D3">
          <w:rPr>
            <w:rFonts w:asciiTheme="majorBidi" w:eastAsia="Calibri" w:hAnsiTheme="majorBidi" w:cstheme="majorBidi"/>
            <w:sz w:val="24"/>
            <w:szCs w:val="24"/>
          </w:rPr>
          <w:delText>With her activities using</w:delText>
        </w:r>
      </w:del>
      <w:ins w:id="2957" w:author="John Peate" w:date="2023-03-01T14:56:00Z">
        <w:r w:rsidR="00E451D3">
          <w:rPr>
            <w:rFonts w:asciiTheme="majorBidi" w:eastAsia="Calibri" w:hAnsiTheme="majorBidi" w:cstheme="majorBidi"/>
            <w:sz w:val="24"/>
            <w:szCs w:val="24"/>
          </w:rPr>
          <w:t>Given the</w:t>
        </w:r>
      </w:ins>
      <w:r w:rsidR="00F17329" w:rsidRPr="00C84901">
        <w:rPr>
          <w:rFonts w:asciiTheme="majorBidi" w:eastAsia="Calibri" w:hAnsiTheme="majorBidi" w:cstheme="majorBidi"/>
          <w:sz w:val="24"/>
          <w:szCs w:val="24"/>
        </w:rPr>
        <w:t xml:space="preserve"> </w:t>
      </w:r>
      <w:del w:id="2958" w:author="John Peate" w:date="2023-03-01T14:56:00Z">
        <w:r w:rsidR="00F17329" w:rsidRPr="00C84901" w:rsidDel="00E451D3">
          <w:rPr>
            <w:rFonts w:asciiTheme="majorBidi" w:eastAsia="Calibri" w:hAnsiTheme="majorBidi" w:cstheme="majorBidi"/>
            <w:sz w:val="24"/>
            <w:szCs w:val="24"/>
          </w:rPr>
          <w:delText xml:space="preserve">her </w:delText>
        </w:r>
      </w:del>
      <w:r w:rsidR="00F17329" w:rsidRPr="00C84901">
        <w:rPr>
          <w:rFonts w:asciiTheme="majorBidi" w:eastAsia="Calibri" w:hAnsiTheme="majorBidi" w:cstheme="majorBidi"/>
          <w:sz w:val="24"/>
          <w:szCs w:val="24"/>
        </w:rPr>
        <w:t>nursing and managerial skills</w:t>
      </w:r>
      <w:ins w:id="2959" w:author="John Peate" w:date="2023-03-01T14:56:00Z">
        <w:r w:rsidR="00E451D3" w:rsidRPr="00E451D3">
          <w:rPr>
            <w:rFonts w:asciiTheme="majorBidi" w:eastAsia="Calibri" w:hAnsiTheme="majorBidi" w:cstheme="majorBidi"/>
            <w:sz w:val="24"/>
            <w:szCs w:val="24"/>
          </w:rPr>
          <w:t xml:space="preserve"> </w:t>
        </w:r>
        <w:r w:rsidR="00E451D3">
          <w:rPr>
            <w:rFonts w:asciiTheme="majorBidi" w:eastAsia="Calibri" w:hAnsiTheme="majorBidi" w:cstheme="majorBidi"/>
            <w:sz w:val="24"/>
            <w:szCs w:val="24"/>
          </w:rPr>
          <w:t xml:space="preserve">she demonstrated in </w:t>
        </w:r>
        <w:r w:rsidR="00E451D3" w:rsidRPr="00C84901">
          <w:rPr>
            <w:rFonts w:asciiTheme="majorBidi" w:eastAsia="Calibri" w:hAnsiTheme="majorBidi" w:cstheme="majorBidi"/>
            <w:sz w:val="24"/>
            <w:szCs w:val="24"/>
          </w:rPr>
          <w:t>her activities</w:t>
        </w:r>
      </w:ins>
      <w:r w:rsidR="00F17329" w:rsidRPr="00C84901">
        <w:rPr>
          <w:rFonts w:asciiTheme="majorBidi" w:eastAsia="Calibri" w:hAnsiTheme="majorBidi" w:cstheme="majorBidi"/>
          <w:sz w:val="24"/>
          <w:szCs w:val="24"/>
        </w:rPr>
        <w:t xml:space="preserve">, she </w:t>
      </w:r>
      <w:del w:id="2960" w:author="John Peate" w:date="2023-03-01T14:56:00Z">
        <w:r w:rsidR="00F17329" w:rsidRPr="00C84901" w:rsidDel="00E451D3">
          <w:rPr>
            <w:rFonts w:asciiTheme="majorBidi" w:eastAsia="Calibri" w:hAnsiTheme="majorBidi" w:cstheme="majorBidi"/>
            <w:sz w:val="24"/>
            <w:szCs w:val="24"/>
          </w:rPr>
          <w:delText xml:space="preserve">was </w:delText>
        </w:r>
      </w:del>
      <w:ins w:id="2961" w:author="John Peate" w:date="2023-03-01T14:56:00Z">
        <w:r w:rsidR="00E451D3">
          <w:rPr>
            <w:rFonts w:asciiTheme="majorBidi" w:eastAsia="Calibri" w:hAnsiTheme="majorBidi" w:cstheme="majorBidi"/>
            <w:sz w:val="24"/>
            <w:szCs w:val="24"/>
          </w:rPr>
          <w:t>became</w:t>
        </w:r>
        <w:r w:rsidR="00E451D3" w:rsidRPr="00C84901">
          <w:rPr>
            <w:rFonts w:asciiTheme="majorBidi" w:eastAsia="Calibri" w:hAnsiTheme="majorBidi" w:cstheme="majorBidi"/>
            <w:sz w:val="24"/>
            <w:szCs w:val="24"/>
          </w:rPr>
          <w:t xml:space="preserve"> </w:t>
        </w:r>
      </w:ins>
      <w:r w:rsidR="00F17329" w:rsidRPr="00C84901">
        <w:rPr>
          <w:rFonts w:asciiTheme="majorBidi" w:eastAsia="Calibri" w:hAnsiTheme="majorBidi" w:cstheme="majorBidi"/>
          <w:sz w:val="24"/>
          <w:szCs w:val="24"/>
        </w:rPr>
        <w:t>a role model</w:t>
      </w:r>
      <w:ins w:id="2962" w:author="John Peate" w:date="2023-03-01T14:56:00Z">
        <w:r w:rsidR="00E451D3">
          <w:rPr>
            <w:rFonts w:asciiTheme="majorBidi" w:eastAsia="Calibri" w:hAnsiTheme="majorBidi" w:cstheme="majorBidi"/>
            <w:sz w:val="24"/>
            <w:szCs w:val="24"/>
          </w:rPr>
          <w:t>,</w:t>
        </w:r>
      </w:ins>
      <w:r w:rsidR="00F17329" w:rsidRPr="00C84901">
        <w:rPr>
          <w:rFonts w:asciiTheme="majorBidi" w:eastAsia="Calibri" w:hAnsiTheme="majorBidi" w:cstheme="majorBidi"/>
          <w:sz w:val="24"/>
          <w:szCs w:val="24"/>
        </w:rPr>
        <w:t xml:space="preserve"> encouraging women to integrate themselves into social life.</w:t>
      </w:r>
      <w:r w:rsidR="00F17329" w:rsidRPr="00C84901">
        <w:rPr>
          <w:rStyle w:val="EndnoteReference"/>
          <w:rFonts w:asciiTheme="majorBidi" w:eastAsia="Calibri" w:hAnsiTheme="majorBidi" w:cstheme="majorBidi"/>
          <w:sz w:val="24"/>
          <w:szCs w:val="24"/>
        </w:rPr>
        <w:endnoteReference w:id="84"/>
      </w:r>
      <w:r w:rsidR="002A0B10" w:rsidRPr="00C84901">
        <w:rPr>
          <w:rFonts w:asciiTheme="majorBidi" w:eastAsia="Calibri" w:hAnsiTheme="majorBidi" w:cstheme="majorBidi"/>
          <w:sz w:val="24"/>
          <w:szCs w:val="24"/>
        </w:rPr>
        <w:t xml:space="preserve"> </w:t>
      </w:r>
      <w:proofErr w:type="spellStart"/>
      <w:r w:rsidR="00A17D04" w:rsidRPr="00C84901">
        <w:rPr>
          <w:rFonts w:asciiTheme="majorBidi" w:eastAsia="Calibri" w:hAnsiTheme="majorBidi" w:cstheme="majorBidi"/>
          <w:sz w:val="24"/>
          <w:szCs w:val="24"/>
        </w:rPr>
        <w:t>Elbi</w:t>
      </w:r>
      <w:proofErr w:type="spellEnd"/>
      <w:r w:rsidR="00A17D04" w:rsidRPr="00C84901">
        <w:rPr>
          <w:rFonts w:asciiTheme="majorBidi" w:eastAsia="Calibri" w:hAnsiTheme="majorBidi" w:cstheme="majorBidi"/>
          <w:sz w:val="24"/>
          <w:szCs w:val="24"/>
        </w:rPr>
        <w:t xml:space="preserve"> was involved </w:t>
      </w:r>
      <w:ins w:id="2972" w:author="John Peate" w:date="2023-03-01T14:57:00Z">
        <w:r w:rsidR="00E451D3" w:rsidRPr="00C84901">
          <w:rPr>
            <w:rFonts w:asciiTheme="majorBidi" w:eastAsia="Calibri" w:hAnsiTheme="majorBidi" w:cstheme="majorBidi"/>
            <w:sz w:val="24"/>
            <w:szCs w:val="24"/>
          </w:rPr>
          <w:t xml:space="preserve">in congresses </w:t>
        </w:r>
      </w:ins>
      <w:r w:rsidR="00A17D04" w:rsidRPr="00C84901">
        <w:rPr>
          <w:rFonts w:asciiTheme="majorBidi" w:eastAsia="Calibri" w:hAnsiTheme="majorBidi" w:cstheme="majorBidi"/>
          <w:sz w:val="24"/>
          <w:szCs w:val="24"/>
        </w:rPr>
        <w:t>nationally</w:t>
      </w:r>
      <w:del w:id="2973" w:author="John Peate" w:date="2023-03-01T14:57:00Z">
        <w:r w:rsidR="00A17D04" w:rsidRPr="00C84901" w:rsidDel="00E451D3">
          <w:rPr>
            <w:rFonts w:asciiTheme="majorBidi" w:eastAsia="Calibri" w:hAnsiTheme="majorBidi" w:cstheme="majorBidi"/>
            <w:sz w:val="24"/>
            <w:szCs w:val="24"/>
          </w:rPr>
          <w:delText>,</w:delText>
        </w:r>
      </w:del>
      <w:r w:rsidR="00A17D04" w:rsidRPr="00C84901">
        <w:rPr>
          <w:rFonts w:asciiTheme="majorBidi" w:eastAsia="Calibri" w:hAnsiTheme="majorBidi" w:cstheme="majorBidi"/>
          <w:sz w:val="24"/>
          <w:szCs w:val="24"/>
        </w:rPr>
        <w:t xml:space="preserve"> and internationally </w:t>
      </w:r>
      <w:ins w:id="2974" w:author="John Peate" w:date="2023-03-01T14:57:00Z">
        <w:r w:rsidR="00E451D3">
          <w:rPr>
            <w:rFonts w:asciiTheme="majorBidi" w:eastAsia="Calibri" w:hAnsiTheme="majorBidi" w:cstheme="majorBidi"/>
            <w:sz w:val="24"/>
            <w:szCs w:val="24"/>
          </w:rPr>
          <w:t xml:space="preserve">that </w:t>
        </w:r>
      </w:ins>
      <w:del w:id="2975" w:author="John Peate" w:date="2023-03-01T14:57:00Z">
        <w:r w:rsidR="00A17D04" w:rsidRPr="00C84901" w:rsidDel="00E451D3">
          <w:rPr>
            <w:rFonts w:asciiTheme="majorBidi" w:eastAsia="Calibri" w:hAnsiTheme="majorBidi" w:cstheme="majorBidi"/>
            <w:sz w:val="24"/>
            <w:szCs w:val="24"/>
          </w:rPr>
          <w:delText xml:space="preserve">in congresses </w:delText>
        </w:r>
      </w:del>
      <w:r w:rsidR="00A17D04" w:rsidRPr="00C84901">
        <w:rPr>
          <w:rFonts w:asciiTheme="majorBidi" w:eastAsia="Calibri" w:hAnsiTheme="majorBidi" w:cstheme="majorBidi"/>
          <w:sz w:val="24"/>
          <w:szCs w:val="24"/>
        </w:rPr>
        <w:t>promot</w:t>
      </w:r>
      <w:del w:id="2976" w:author="John Peate" w:date="2023-03-01T14:57:00Z">
        <w:r w:rsidR="00A17D04" w:rsidRPr="00C84901" w:rsidDel="00E451D3">
          <w:rPr>
            <w:rFonts w:asciiTheme="majorBidi" w:eastAsia="Calibri" w:hAnsiTheme="majorBidi" w:cstheme="majorBidi"/>
            <w:sz w:val="24"/>
            <w:szCs w:val="24"/>
          </w:rPr>
          <w:delText>ing</w:delText>
        </w:r>
      </w:del>
      <w:ins w:id="2977" w:author="John Peate" w:date="2023-03-01T14:57:00Z">
        <w:r w:rsidR="00E451D3">
          <w:rPr>
            <w:rFonts w:asciiTheme="majorBidi" w:eastAsia="Calibri" w:hAnsiTheme="majorBidi" w:cstheme="majorBidi"/>
            <w:sz w:val="24"/>
            <w:szCs w:val="24"/>
          </w:rPr>
          <w:t>ed</w:t>
        </w:r>
      </w:ins>
      <w:r w:rsidR="00A17D04" w:rsidRPr="00C84901">
        <w:rPr>
          <w:rFonts w:asciiTheme="majorBidi" w:eastAsia="Calibri" w:hAnsiTheme="majorBidi" w:cstheme="majorBidi"/>
          <w:sz w:val="24"/>
          <w:szCs w:val="24"/>
        </w:rPr>
        <w:t xml:space="preserve"> the </w:t>
      </w:r>
      <w:del w:id="2978" w:author="John Peate" w:date="2023-03-01T14:57:00Z">
        <w:r w:rsidR="00A17D04" w:rsidRPr="00C84901" w:rsidDel="00E451D3">
          <w:rPr>
            <w:rFonts w:asciiTheme="majorBidi" w:eastAsia="Calibri" w:hAnsiTheme="majorBidi" w:cstheme="majorBidi"/>
            <w:sz w:val="24"/>
            <w:szCs w:val="24"/>
          </w:rPr>
          <w:delText xml:space="preserve">place </w:delText>
        </w:r>
      </w:del>
      <w:ins w:id="2979" w:author="John Peate" w:date="2023-03-01T14:57:00Z">
        <w:r w:rsidR="00E451D3">
          <w:rPr>
            <w:rFonts w:asciiTheme="majorBidi" w:eastAsia="Calibri" w:hAnsiTheme="majorBidi" w:cstheme="majorBidi"/>
            <w:sz w:val="24"/>
            <w:szCs w:val="24"/>
          </w:rPr>
          <w:t>status</w:t>
        </w:r>
        <w:r w:rsidR="00E451D3" w:rsidRPr="00C84901">
          <w:rPr>
            <w:rFonts w:asciiTheme="majorBidi" w:eastAsia="Calibri" w:hAnsiTheme="majorBidi" w:cstheme="majorBidi"/>
            <w:sz w:val="24"/>
            <w:szCs w:val="24"/>
          </w:rPr>
          <w:t xml:space="preserve"> </w:t>
        </w:r>
      </w:ins>
      <w:r w:rsidR="00A17D04" w:rsidRPr="00C84901">
        <w:rPr>
          <w:rFonts w:asciiTheme="majorBidi" w:eastAsia="Calibri" w:hAnsiTheme="majorBidi" w:cstheme="majorBidi"/>
          <w:sz w:val="24"/>
          <w:szCs w:val="24"/>
        </w:rPr>
        <w:t xml:space="preserve">of nursing and its </w:t>
      </w:r>
      <w:del w:id="2980" w:author="John Peate" w:date="2023-03-01T14:57:00Z">
        <w:r w:rsidR="00A17D04" w:rsidRPr="00C84901" w:rsidDel="00E451D3">
          <w:rPr>
            <w:rFonts w:asciiTheme="majorBidi" w:eastAsia="Calibri" w:hAnsiTheme="majorBidi" w:cstheme="majorBidi"/>
            <w:sz w:val="24"/>
            <w:szCs w:val="24"/>
          </w:rPr>
          <w:delText xml:space="preserve">involvement </w:delText>
        </w:r>
      </w:del>
      <w:ins w:id="2981" w:author="John Peate" w:date="2023-03-01T14:57:00Z">
        <w:r w:rsidR="00E451D3">
          <w:rPr>
            <w:rFonts w:asciiTheme="majorBidi" w:eastAsia="Calibri" w:hAnsiTheme="majorBidi" w:cstheme="majorBidi"/>
            <w:sz w:val="24"/>
            <w:szCs w:val="24"/>
          </w:rPr>
          <w:t>role</w:t>
        </w:r>
        <w:r w:rsidR="00E451D3" w:rsidRPr="00C84901">
          <w:rPr>
            <w:rFonts w:asciiTheme="majorBidi" w:eastAsia="Calibri" w:hAnsiTheme="majorBidi" w:cstheme="majorBidi"/>
            <w:sz w:val="24"/>
            <w:szCs w:val="24"/>
          </w:rPr>
          <w:t xml:space="preserve"> </w:t>
        </w:r>
      </w:ins>
      <w:r w:rsidR="00A17D04" w:rsidRPr="00C84901">
        <w:rPr>
          <w:rFonts w:asciiTheme="majorBidi" w:eastAsia="Calibri" w:hAnsiTheme="majorBidi" w:cstheme="majorBidi"/>
          <w:sz w:val="24"/>
          <w:szCs w:val="24"/>
        </w:rPr>
        <w:t>in advancing health</w:t>
      </w:r>
      <w:ins w:id="2982" w:author="John Peate" w:date="2023-03-01T14:57:00Z">
        <w:r w:rsidR="00E451D3">
          <w:rPr>
            <w:rFonts w:asciiTheme="majorBidi" w:eastAsia="Calibri" w:hAnsiTheme="majorBidi" w:cstheme="majorBidi"/>
            <w:sz w:val="24"/>
            <w:szCs w:val="24"/>
          </w:rPr>
          <w:t>care</w:t>
        </w:r>
      </w:ins>
      <w:r w:rsidR="00A17D04" w:rsidRPr="00C84901">
        <w:rPr>
          <w:rFonts w:asciiTheme="majorBidi" w:eastAsia="Calibri" w:hAnsiTheme="majorBidi" w:cstheme="majorBidi"/>
          <w:sz w:val="24"/>
          <w:szCs w:val="24"/>
        </w:rPr>
        <w:t xml:space="preserve"> policy.</w:t>
      </w:r>
      <w:r w:rsidR="00A17D04" w:rsidRPr="00C84901">
        <w:rPr>
          <w:rStyle w:val="EndnoteReference"/>
          <w:rFonts w:asciiTheme="majorBidi" w:eastAsia="Calibri" w:hAnsiTheme="majorBidi" w:cstheme="majorBidi"/>
          <w:sz w:val="24"/>
          <w:szCs w:val="24"/>
        </w:rPr>
        <w:endnoteReference w:id="85"/>
      </w:r>
    </w:p>
    <w:p w14:paraId="1714F969" w14:textId="77777777" w:rsidR="00E451D3" w:rsidRDefault="00A17D04" w:rsidP="002C2B93">
      <w:pPr>
        <w:bidi w:val="0"/>
        <w:spacing w:line="480" w:lineRule="auto"/>
        <w:ind w:firstLine="720"/>
        <w:jc w:val="both"/>
        <w:rPr>
          <w:ins w:id="2992" w:author="John Peate" w:date="2023-03-01T15:00:00Z"/>
          <w:rFonts w:asciiTheme="majorBidi" w:eastAsia="Calibri" w:hAnsiTheme="majorBidi" w:cstheme="majorBidi"/>
          <w:sz w:val="24"/>
          <w:szCs w:val="24"/>
        </w:rPr>
      </w:pPr>
      <w:del w:id="2993" w:author="John Peate" w:date="2023-02-28T15:28:00Z">
        <w:r w:rsidRPr="00C84901" w:rsidDel="002A62B9">
          <w:rPr>
            <w:rFonts w:asciiTheme="majorBidi" w:eastAsia="Calibri" w:hAnsiTheme="majorBidi" w:cstheme="majorBidi"/>
            <w:sz w:val="24"/>
            <w:szCs w:val="24"/>
          </w:rPr>
          <w:delText xml:space="preserve"> </w:delText>
        </w:r>
      </w:del>
      <w:r w:rsidR="009F00EC" w:rsidRPr="00C84901">
        <w:rPr>
          <w:rFonts w:asciiTheme="majorBidi" w:eastAsia="Calibri" w:hAnsiTheme="majorBidi" w:cstheme="majorBidi"/>
          <w:sz w:val="24"/>
          <w:szCs w:val="24"/>
        </w:rPr>
        <w:t xml:space="preserve">The </w:t>
      </w:r>
      <w:del w:id="2994" w:author="John Peate" w:date="2023-03-01T14:57:00Z">
        <w:r w:rsidR="009F00EC" w:rsidRPr="00C84901" w:rsidDel="00E451D3">
          <w:rPr>
            <w:rFonts w:asciiTheme="majorBidi" w:eastAsia="Calibri" w:hAnsiTheme="majorBidi" w:cstheme="majorBidi"/>
            <w:sz w:val="24"/>
            <w:szCs w:val="24"/>
          </w:rPr>
          <w:delText xml:space="preserve">emerging </w:delText>
        </w:r>
      </w:del>
      <w:ins w:id="2995" w:author="John Peate" w:date="2023-03-01T14:57:00Z">
        <w:r w:rsidR="00E451D3" w:rsidRPr="00C84901">
          <w:rPr>
            <w:rFonts w:asciiTheme="majorBidi" w:eastAsia="Calibri" w:hAnsiTheme="majorBidi" w:cstheme="majorBidi"/>
            <w:sz w:val="24"/>
            <w:szCs w:val="24"/>
          </w:rPr>
          <w:t>emerg</w:t>
        </w:r>
        <w:r w:rsidR="00E451D3">
          <w:rPr>
            <w:rFonts w:asciiTheme="majorBidi" w:eastAsia="Calibri" w:hAnsiTheme="majorBidi" w:cstheme="majorBidi"/>
            <w:sz w:val="24"/>
            <w:szCs w:val="24"/>
          </w:rPr>
          <w:t>ence</w:t>
        </w:r>
        <w:r w:rsidR="00E451D3" w:rsidRPr="00C84901">
          <w:rPr>
            <w:rFonts w:asciiTheme="majorBidi" w:eastAsia="Calibri" w:hAnsiTheme="majorBidi" w:cstheme="majorBidi"/>
            <w:sz w:val="24"/>
            <w:szCs w:val="24"/>
          </w:rPr>
          <w:t xml:space="preserve"> </w:t>
        </w:r>
      </w:ins>
      <w:del w:id="2996" w:author="John Peate" w:date="2023-03-01T14:57:00Z">
        <w:r w:rsidR="009F00EC" w:rsidRPr="00C84901" w:rsidDel="00E451D3">
          <w:rPr>
            <w:rFonts w:asciiTheme="majorBidi" w:eastAsia="Calibri" w:hAnsiTheme="majorBidi" w:cstheme="majorBidi"/>
            <w:sz w:val="24"/>
            <w:szCs w:val="24"/>
          </w:rPr>
          <w:delText xml:space="preserve">process </w:delText>
        </w:r>
      </w:del>
      <w:r w:rsidR="009F00EC" w:rsidRPr="00C84901">
        <w:rPr>
          <w:rFonts w:asciiTheme="majorBidi" w:eastAsia="Calibri" w:hAnsiTheme="majorBidi" w:cstheme="majorBidi"/>
          <w:sz w:val="24"/>
          <w:szCs w:val="24"/>
        </w:rPr>
        <w:t xml:space="preserve">of </w:t>
      </w:r>
      <w:ins w:id="2997" w:author="John Peate" w:date="2023-03-01T14:57:00Z">
        <w:r w:rsidR="00E451D3">
          <w:rPr>
            <w:rFonts w:asciiTheme="majorBidi" w:eastAsia="Calibri" w:hAnsiTheme="majorBidi" w:cstheme="majorBidi"/>
            <w:sz w:val="24"/>
            <w:szCs w:val="24"/>
          </w:rPr>
          <w:t xml:space="preserve">the </w:t>
        </w:r>
      </w:ins>
      <w:r w:rsidR="009F00EC" w:rsidRPr="00C84901">
        <w:rPr>
          <w:rFonts w:asciiTheme="majorBidi" w:eastAsia="Calibri" w:hAnsiTheme="majorBidi" w:cstheme="majorBidi"/>
          <w:sz w:val="24"/>
          <w:szCs w:val="24"/>
        </w:rPr>
        <w:t xml:space="preserve">nursing </w:t>
      </w:r>
      <w:ins w:id="2998" w:author="John Peate" w:date="2023-03-01T14:58:00Z">
        <w:r w:rsidR="00E451D3">
          <w:rPr>
            <w:rFonts w:asciiTheme="majorBidi" w:eastAsia="Calibri" w:hAnsiTheme="majorBidi" w:cstheme="majorBidi"/>
            <w:sz w:val="24"/>
            <w:szCs w:val="24"/>
          </w:rPr>
          <w:t xml:space="preserve">profession </w:t>
        </w:r>
      </w:ins>
      <w:r w:rsidR="009F00EC" w:rsidRPr="00C84901">
        <w:rPr>
          <w:rFonts w:asciiTheme="majorBidi" w:eastAsia="Calibri" w:hAnsiTheme="majorBidi" w:cstheme="majorBidi"/>
          <w:sz w:val="24"/>
          <w:szCs w:val="24"/>
        </w:rPr>
        <w:t xml:space="preserve">in America and Europe began as a </w:t>
      </w:r>
      <w:ins w:id="2999" w:author="John Peate" w:date="2023-03-01T14:58:00Z">
        <w:r w:rsidR="00E451D3">
          <w:rPr>
            <w:rFonts w:asciiTheme="majorBidi" w:eastAsia="Calibri" w:hAnsiTheme="majorBidi" w:cstheme="majorBidi"/>
            <w:sz w:val="24"/>
            <w:szCs w:val="24"/>
          </w:rPr>
          <w:t xml:space="preserve">result of </w:t>
        </w:r>
      </w:ins>
      <w:del w:id="3000" w:author="John Peate" w:date="2023-03-01T14:58:00Z">
        <w:r w:rsidR="009F00EC" w:rsidRPr="00C84901" w:rsidDel="00E451D3">
          <w:rPr>
            <w:rFonts w:asciiTheme="majorBidi" w:eastAsia="Calibri" w:hAnsiTheme="majorBidi" w:cstheme="majorBidi"/>
            <w:sz w:val="24"/>
            <w:szCs w:val="24"/>
          </w:rPr>
          <w:delText xml:space="preserve">professional </w:delText>
        </w:r>
      </w:del>
      <w:r w:rsidR="009F00EC" w:rsidRPr="00C84901">
        <w:rPr>
          <w:rFonts w:asciiTheme="majorBidi" w:eastAsia="Calibri" w:hAnsiTheme="majorBidi" w:cstheme="majorBidi"/>
          <w:sz w:val="24"/>
          <w:szCs w:val="24"/>
        </w:rPr>
        <w:t>reform</w:t>
      </w:r>
      <w:ins w:id="3001" w:author="John Peate" w:date="2023-03-01T14:58:00Z">
        <w:r w:rsidR="00E451D3">
          <w:rPr>
            <w:rFonts w:asciiTheme="majorBidi" w:eastAsia="Calibri" w:hAnsiTheme="majorBidi" w:cstheme="majorBidi"/>
            <w:sz w:val="24"/>
            <w:szCs w:val="24"/>
          </w:rPr>
          <w:t>s</w:t>
        </w:r>
      </w:ins>
      <w:r w:rsidR="009F00EC" w:rsidRPr="00C84901">
        <w:rPr>
          <w:rFonts w:asciiTheme="majorBidi" w:eastAsia="Calibri" w:hAnsiTheme="majorBidi" w:cstheme="majorBidi"/>
          <w:sz w:val="24"/>
          <w:szCs w:val="24"/>
        </w:rPr>
        <w:t xml:space="preserve"> in nursing education and </w:t>
      </w:r>
      <w:ins w:id="3002" w:author="John Peate" w:date="2023-03-01T14:58:00Z">
        <w:r w:rsidR="00E451D3">
          <w:rPr>
            <w:rFonts w:asciiTheme="majorBidi" w:eastAsia="Calibri" w:hAnsiTheme="majorBidi" w:cstheme="majorBidi"/>
            <w:sz w:val="24"/>
            <w:szCs w:val="24"/>
          </w:rPr>
          <w:t xml:space="preserve">improvements in the </w:t>
        </w:r>
      </w:ins>
      <w:del w:id="3003" w:author="John Peate" w:date="2023-03-01T14:58:00Z">
        <w:r w:rsidR="009F00EC" w:rsidRPr="00C84901" w:rsidDel="00E451D3">
          <w:rPr>
            <w:rFonts w:asciiTheme="majorBidi" w:eastAsia="Calibri" w:hAnsiTheme="majorBidi" w:cstheme="majorBidi"/>
            <w:sz w:val="24"/>
            <w:szCs w:val="24"/>
          </w:rPr>
          <w:delText xml:space="preserve">professional </w:delText>
        </w:r>
      </w:del>
      <w:r w:rsidR="009F00EC" w:rsidRPr="00C84901">
        <w:rPr>
          <w:rFonts w:asciiTheme="majorBidi" w:eastAsia="Calibri" w:hAnsiTheme="majorBidi" w:cstheme="majorBidi"/>
          <w:sz w:val="24"/>
          <w:szCs w:val="24"/>
        </w:rPr>
        <w:t xml:space="preserve">perception </w:t>
      </w:r>
      <w:ins w:id="3004" w:author="John Peate" w:date="2023-03-01T14:58:00Z">
        <w:r w:rsidR="00E451D3">
          <w:rPr>
            <w:rFonts w:asciiTheme="majorBidi" w:eastAsia="Calibri" w:hAnsiTheme="majorBidi" w:cstheme="majorBidi"/>
            <w:sz w:val="24"/>
            <w:szCs w:val="24"/>
          </w:rPr>
          <w:t xml:space="preserve">of the </w:t>
        </w:r>
        <w:r w:rsidR="00E451D3" w:rsidRPr="00C84901">
          <w:rPr>
            <w:rFonts w:asciiTheme="majorBidi" w:eastAsia="Calibri" w:hAnsiTheme="majorBidi" w:cstheme="majorBidi"/>
            <w:sz w:val="24"/>
            <w:szCs w:val="24"/>
          </w:rPr>
          <w:t>profession</w:t>
        </w:r>
        <w:r w:rsidR="00E451D3" w:rsidRPr="00C84901">
          <w:rPr>
            <w:rFonts w:asciiTheme="majorBidi" w:eastAsia="Calibri" w:hAnsiTheme="majorBidi" w:cstheme="majorBidi"/>
            <w:sz w:val="24"/>
            <w:szCs w:val="24"/>
          </w:rPr>
          <w:t xml:space="preserve"> </w:t>
        </w:r>
      </w:ins>
      <w:del w:id="3005" w:author="John Peate" w:date="2023-03-01T14:58:00Z">
        <w:r w:rsidR="009F00EC" w:rsidRPr="00C84901" w:rsidDel="00E451D3">
          <w:rPr>
            <w:rFonts w:asciiTheme="majorBidi" w:eastAsia="Calibri" w:hAnsiTheme="majorBidi" w:cstheme="majorBidi"/>
            <w:sz w:val="24"/>
            <w:szCs w:val="24"/>
          </w:rPr>
          <w:delText xml:space="preserve">after </w:delText>
        </w:r>
      </w:del>
      <w:ins w:id="3006" w:author="John Peate" w:date="2023-03-01T14:58:00Z">
        <w:r w:rsidR="00E451D3">
          <w:rPr>
            <w:rFonts w:asciiTheme="majorBidi" w:eastAsia="Calibri" w:hAnsiTheme="majorBidi" w:cstheme="majorBidi"/>
            <w:sz w:val="24"/>
            <w:szCs w:val="24"/>
          </w:rPr>
          <w:t xml:space="preserve">arising out of </w:t>
        </w:r>
      </w:ins>
      <w:r w:rsidR="009F00EC" w:rsidRPr="00C84901">
        <w:rPr>
          <w:rFonts w:asciiTheme="majorBidi" w:eastAsia="Calibri" w:hAnsiTheme="majorBidi" w:cstheme="majorBidi"/>
          <w:sz w:val="24"/>
          <w:szCs w:val="24"/>
        </w:rPr>
        <w:t xml:space="preserve">the Crimean and American Civil </w:t>
      </w:r>
      <w:del w:id="3007" w:author="John Peate" w:date="2023-02-28T15:28:00Z">
        <w:r w:rsidR="009F00EC" w:rsidRPr="00C84901" w:rsidDel="002A62B9">
          <w:rPr>
            <w:rFonts w:asciiTheme="majorBidi" w:eastAsia="Calibri" w:hAnsiTheme="majorBidi" w:cstheme="majorBidi"/>
            <w:sz w:val="24"/>
            <w:szCs w:val="24"/>
          </w:rPr>
          <w:delText>wars</w:delText>
        </w:r>
      </w:del>
      <w:ins w:id="3008" w:author="John Peate" w:date="2023-02-28T15:28:00Z">
        <w:r w:rsidR="002A62B9" w:rsidRPr="00C84901">
          <w:rPr>
            <w:rFonts w:asciiTheme="majorBidi" w:eastAsia="Calibri" w:hAnsiTheme="majorBidi" w:cstheme="majorBidi"/>
            <w:sz w:val="24"/>
            <w:szCs w:val="24"/>
          </w:rPr>
          <w:t>W</w:t>
        </w:r>
        <w:r w:rsidR="002A62B9" w:rsidRPr="00C84901">
          <w:rPr>
            <w:rFonts w:asciiTheme="majorBidi" w:eastAsia="Calibri" w:hAnsiTheme="majorBidi" w:cstheme="majorBidi"/>
            <w:sz w:val="24"/>
            <w:szCs w:val="24"/>
          </w:rPr>
          <w:t>ars</w:t>
        </w:r>
      </w:ins>
      <w:r w:rsidR="00411A8F" w:rsidRPr="00C84901">
        <w:rPr>
          <w:rFonts w:asciiTheme="majorBidi" w:eastAsia="Calibri" w:hAnsiTheme="majorBidi" w:cstheme="majorBidi"/>
          <w:sz w:val="24"/>
          <w:szCs w:val="24"/>
        </w:rPr>
        <w:t>.</w:t>
      </w:r>
      <w:r w:rsidR="009F00EC" w:rsidRPr="00C84901">
        <w:rPr>
          <w:rStyle w:val="EndnoteReference"/>
          <w:rFonts w:asciiTheme="majorBidi" w:eastAsia="Calibri" w:hAnsiTheme="majorBidi" w:cstheme="majorBidi"/>
          <w:sz w:val="24"/>
          <w:szCs w:val="24"/>
        </w:rPr>
        <w:endnoteReference w:id="86"/>
      </w:r>
      <w:r w:rsidR="00716F60" w:rsidRPr="00C84901">
        <w:rPr>
          <w:rFonts w:asciiTheme="majorBidi" w:eastAsia="Calibri" w:hAnsiTheme="majorBidi" w:cstheme="majorBidi"/>
          <w:sz w:val="24"/>
          <w:szCs w:val="24"/>
        </w:rPr>
        <w:t xml:space="preserve"> </w:t>
      </w:r>
      <w:del w:id="3019" w:author="John Peate" w:date="2023-03-01T14:59:00Z">
        <w:r w:rsidR="002C003D" w:rsidRPr="00C84901" w:rsidDel="00E451D3">
          <w:rPr>
            <w:rFonts w:asciiTheme="majorBidi" w:eastAsia="Calibri" w:hAnsiTheme="majorBidi" w:cstheme="majorBidi"/>
            <w:sz w:val="24"/>
            <w:szCs w:val="24"/>
          </w:rPr>
          <w:delText>Nevertheless</w:delText>
        </w:r>
      </w:del>
      <w:ins w:id="3020" w:author="John Peate" w:date="2023-03-01T14:59:00Z">
        <w:r w:rsidR="00E451D3" w:rsidRPr="00C84901">
          <w:rPr>
            <w:rFonts w:asciiTheme="majorBidi" w:eastAsia="Calibri" w:hAnsiTheme="majorBidi" w:cstheme="majorBidi"/>
            <w:sz w:val="24"/>
            <w:szCs w:val="24"/>
          </w:rPr>
          <w:t>N</w:t>
        </w:r>
        <w:r w:rsidR="00E451D3">
          <w:rPr>
            <w:rFonts w:asciiTheme="majorBidi" w:eastAsia="Calibri" w:hAnsiTheme="majorBidi" w:cstheme="majorBidi"/>
            <w:sz w:val="24"/>
            <w:szCs w:val="24"/>
          </w:rPr>
          <w:t>one</w:t>
        </w:r>
        <w:r w:rsidR="00E451D3" w:rsidRPr="00C84901">
          <w:rPr>
            <w:rFonts w:asciiTheme="majorBidi" w:eastAsia="Calibri" w:hAnsiTheme="majorBidi" w:cstheme="majorBidi"/>
            <w:sz w:val="24"/>
            <w:szCs w:val="24"/>
          </w:rPr>
          <w:t>theless</w:t>
        </w:r>
      </w:ins>
      <w:r w:rsidR="002C003D" w:rsidRPr="00C84901">
        <w:rPr>
          <w:rFonts w:asciiTheme="majorBidi" w:eastAsia="Calibri" w:hAnsiTheme="majorBidi" w:cstheme="majorBidi"/>
          <w:sz w:val="24"/>
          <w:szCs w:val="24"/>
        </w:rPr>
        <w:t xml:space="preserve">, nurses in America and Europe had an inferior status </w:t>
      </w:r>
      <w:ins w:id="3021" w:author="John Peate" w:date="2023-03-01T14:59:00Z">
        <w:r w:rsidR="00E451D3">
          <w:rPr>
            <w:rFonts w:asciiTheme="majorBidi" w:eastAsia="Calibri" w:hAnsiTheme="majorBidi" w:cstheme="majorBidi"/>
            <w:sz w:val="24"/>
            <w:szCs w:val="24"/>
          </w:rPr>
          <w:t>in their dealings with</w:t>
        </w:r>
      </w:ins>
      <w:del w:id="3022" w:author="John Peate" w:date="2023-03-01T14:59:00Z">
        <w:r w:rsidR="002C003D" w:rsidRPr="00C84901" w:rsidDel="00E451D3">
          <w:rPr>
            <w:rFonts w:asciiTheme="majorBidi" w:eastAsia="Calibri" w:hAnsiTheme="majorBidi" w:cstheme="majorBidi"/>
            <w:sz w:val="24"/>
            <w:szCs w:val="24"/>
          </w:rPr>
          <w:delText xml:space="preserve">in </w:delText>
        </w:r>
        <w:r w:rsidR="00D36968" w:rsidRPr="00C84901" w:rsidDel="00E451D3">
          <w:rPr>
            <w:rFonts w:asciiTheme="majorBidi" w:eastAsia="Calibri" w:hAnsiTheme="majorBidi" w:cstheme="majorBidi"/>
            <w:sz w:val="24"/>
            <w:szCs w:val="24"/>
          </w:rPr>
          <w:delText>relationships</w:delText>
        </w:r>
        <w:r w:rsidR="002C003D" w:rsidRPr="00C84901" w:rsidDel="00E451D3">
          <w:rPr>
            <w:rFonts w:asciiTheme="majorBidi" w:eastAsia="Calibri" w:hAnsiTheme="majorBidi" w:cstheme="majorBidi"/>
            <w:sz w:val="24"/>
            <w:szCs w:val="24"/>
          </w:rPr>
          <w:delText xml:space="preserve"> with</w:delText>
        </w:r>
      </w:del>
      <w:r w:rsidR="002C003D" w:rsidRPr="00C84901">
        <w:rPr>
          <w:rFonts w:asciiTheme="majorBidi" w:eastAsia="Calibri" w:hAnsiTheme="majorBidi" w:cstheme="majorBidi"/>
          <w:sz w:val="24"/>
          <w:szCs w:val="24"/>
        </w:rPr>
        <w:t xml:space="preserve"> physicians and even </w:t>
      </w:r>
      <w:del w:id="3023" w:author="John Peate" w:date="2023-03-01T14:59:00Z">
        <w:r w:rsidR="002C003D" w:rsidRPr="00C84901" w:rsidDel="00E451D3">
          <w:rPr>
            <w:rFonts w:asciiTheme="majorBidi" w:eastAsia="Calibri" w:hAnsiTheme="majorBidi" w:cstheme="majorBidi"/>
            <w:sz w:val="24"/>
            <w:szCs w:val="24"/>
          </w:rPr>
          <w:delText xml:space="preserve">with their </w:delText>
        </w:r>
      </w:del>
      <w:r w:rsidR="002C003D" w:rsidRPr="00C84901">
        <w:rPr>
          <w:rFonts w:asciiTheme="majorBidi" w:eastAsia="Calibri" w:hAnsiTheme="majorBidi" w:cstheme="majorBidi"/>
          <w:sz w:val="24"/>
          <w:szCs w:val="24"/>
        </w:rPr>
        <w:t xml:space="preserve">patients. They </w:t>
      </w:r>
      <w:del w:id="3024" w:author="John Peate" w:date="2023-03-01T14:59:00Z">
        <w:r w:rsidR="002C003D" w:rsidRPr="00C84901" w:rsidDel="00E451D3">
          <w:rPr>
            <w:rFonts w:asciiTheme="majorBidi" w:eastAsia="Calibri" w:hAnsiTheme="majorBidi" w:cstheme="majorBidi"/>
            <w:sz w:val="24"/>
            <w:szCs w:val="24"/>
          </w:rPr>
          <w:delText xml:space="preserve">needed </w:delText>
        </w:r>
      </w:del>
      <w:ins w:id="3025" w:author="John Peate" w:date="2023-03-01T14:59:00Z">
        <w:r w:rsidR="00E451D3">
          <w:rPr>
            <w:rFonts w:asciiTheme="majorBidi" w:eastAsia="Calibri" w:hAnsiTheme="majorBidi" w:cstheme="majorBidi"/>
            <w:sz w:val="24"/>
            <w:szCs w:val="24"/>
          </w:rPr>
          <w:t>ha</w:t>
        </w:r>
        <w:r w:rsidR="00E451D3" w:rsidRPr="00C84901">
          <w:rPr>
            <w:rFonts w:asciiTheme="majorBidi" w:eastAsia="Calibri" w:hAnsiTheme="majorBidi" w:cstheme="majorBidi"/>
            <w:sz w:val="24"/>
            <w:szCs w:val="24"/>
          </w:rPr>
          <w:t xml:space="preserve">d </w:t>
        </w:r>
      </w:ins>
      <w:r w:rsidR="002C003D" w:rsidRPr="00C84901">
        <w:rPr>
          <w:rFonts w:asciiTheme="majorBidi" w:eastAsia="Calibri" w:hAnsiTheme="majorBidi" w:cstheme="majorBidi"/>
          <w:sz w:val="24"/>
          <w:szCs w:val="24"/>
        </w:rPr>
        <w:t xml:space="preserve">to defend their </w:t>
      </w:r>
      <w:del w:id="3026" w:author="John Peate" w:date="2023-03-01T14:59:00Z">
        <w:r w:rsidR="002C003D" w:rsidRPr="00C84901" w:rsidDel="00E451D3">
          <w:rPr>
            <w:rFonts w:asciiTheme="majorBidi" w:eastAsia="Calibri" w:hAnsiTheme="majorBidi" w:cstheme="majorBidi"/>
            <w:sz w:val="24"/>
            <w:szCs w:val="24"/>
          </w:rPr>
          <w:delText xml:space="preserve">place </w:delText>
        </w:r>
      </w:del>
      <w:ins w:id="3027" w:author="John Peate" w:date="2023-03-01T14:59:00Z">
        <w:r w:rsidR="00E451D3">
          <w:rPr>
            <w:rFonts w:asciiTheme="majorBidi" w:eastAsia="Calibri" w:hAnsiTheme="majorBidi" w:cstheme="majorBidi"/>
            <w:sz w:val="24"/>
            <w:szCs w:val="24"/>
          </w:rPr>
          <w:t>status</w:t>
        </w:r>
      </w:ins>
      <w:ins w:id="3028" w:author="John Peate" w:date="2023-03-01T15:00:00Z">
        <w:r w:rsidR="00E451D3">
          <w:rPr>
            <w:rFonts w:asciiTheme="majorBidi" w:eastAsia="Calibri" w:hAnsiTheme="majorBidi" w:cstheme="majorBidi"/>
            <w:sz w:val="24"/>
            <w:szCs w:val="24"/>
          </w:rPr>
          <w:t>,</w:t>
        </w:r>
      </w:ins>
      <w:ins w:id="3029" w:author="John Peate" w:date="2023-03-01T14:59:00Z">
        <w:r w:rsidR="00E451D3" w:rsidRPr="00C84901">
          <w:rPr>
            <w:rFonts w:asciiTheme="majorBidi" w:eastAsia="Calibri" w:hAnsiTheme="majorBidi" w:cstheme="majorBidi"/>
            <w:sz w:val="24"/>
            <w:szCs w:val="24"/>
          </w:rPr>
          <w:t xml:space="preserve"> </w:t>
        </w:r>
      </w:ins>
      <w:del w:id="3030" w:author="John Peate" w:date="2023-03-01T15:00:00Z">
        <w:r w:rsidR="002C003D" w:rsidRPr="00C84901" w:rsidDel="00E451D3">
          <w:rPr>
            <w:rFonts w:asciiTheme="majorBidi" w:eastAsia="Calibri" w:hAnsiTheme="majorBidi" w:cstheme="majorBidi"/>
            <w:sz w:val="24"/>
            <w:szCs w:val="24"/>
          </w:rPr>
          <w:delText xml:space="preserve">and </w:delText>
        </w:r>
      </w:del>
      <w:r w:rsidR="002C003D" w:rsidRPr="00C84901">
        <w:rPr>
          <w:rFonts w:asciiTheme="majorBidi" w:eastAsia="Calibri" w:hAnsiTheme="majorBidi" w:cstheme="majorBidi"/>
          <w:sz w:val="24"/>
          <w:szCs w:val="24"/>
        </w:rPr>
        <w:t xml:space="preserve">conduct </w:t>
      </w:r>
      <w:del w:id="3031" w:author="John Peate" w:date="2023-03-01T14:59:00Z">
        <w:r w:rsidR="002C003D" w:rsidRPr="00C84901" w:rsidDel="00E451D3">
          <w:rPr>
            <w:rFonts w:asciiTheme="majorBidi" w:eastAsia="Calibri" w:hAnsiTheme="majorBidi" w:cstheme="majorBidi"/>
            <w:sz w:val="24"/>
            <w:szCs w:val="24"/>
          </w:rPr>
          <w:delText xml:space="preserve">their </w:delText>
        </w:r>
      </w:del>
      <w:ins w:id="3032" w:author="John Peate" w:date="2023-03-01T14:59:00Z">
        <w:r w:rsidR="00E451D3" w:rsidRPr="00C84901">
          <w:rPr>
            <w:rFonts w:asciiTheme="majorBidi" w:eastAsia="Calibri" w:hAnsiTheme="majorBidi" w:cstheme="majorBidi"/>
            <w:sz w:val="24"/>
            <w:szCs w:val="24"/>
          </w:rPr>
          <w:t>the</w:t>
        </w:r>
        <w:r w:rsidR="00E451D3">
          <w:rPr>
            <w:rFonts w:asciiTheme="majorBidi" w:eastAsia="Calibri" w:hAnsiTheme="majorBidi" w:cstheme="majorBidi"/>
            <w:sz w:val="24"/>
            <w:szCs w:val="24"/>
          </w:rPr>
          <w:t>m</w:t>
        </w:r>
      </w:ins>
      <w:r w:rsidR="002C003D" w:rsidRPr="00C84901">
        <w:rPr>
          <w:rFonts w:asciiTheme="majorBidi" w:eastAsia="Calibri" w:hAnsiTheme="majorBidi" w:cstheme="majorBidi"/>
          <w:sz w:val="24"/>
          <w:szCs w:val="24"/>
        </w:rPr>
        <w:t>selves appropriately</w:t>
      </w:r>
      <w:ins w:id="3033" w:author="John Peate" w:date="2023-03-01T15:00:00Z">
        <w:r w:rsidR="00E451D3">
          <w:rPr>
            <w:rFonts w:asciiTheme="majorBidi" w:eastAsia="Calibri" w:hAnsiTheme="majorBidi" w:cstheme="majorBidi"/>
            <w:sz w:val="24"/>
            <w:szCs w:val="24"/>
          </w:rPr>
          <w:t>,</w:t>
        </w:r>
      </w:ins>
      <w:r w:rsidR="002C003D" w:rsidRPr="00C84901">
        <w:rPr>
          <w:rFonts w:asciiTheme="majorBidi" w:eastAsia="Calibri" w:hAnsiTheme="majorBidi" w:cstheme="majorBidi"/>
          <w:sz w:val="24"/>
          <w:szCs w:val="24"/>
        </w:rPr>
        <w:t xml:space="preserve"> and justify </w:t>
      </w:r>
      <w:ins w:id="3034" w:author="John Peate" w:date="2023-03-01T15:00:00Z">
        <w:r w:rsidR="00E451D3">
          <w:rPr>
            <w:rFonts w:asciiTheme="majorBidi" w:eastAsia="Calibri" w:hAnsiTheme="majorBidi" w:cstheme="majorBidi"/>
            <w:sz w:val="24"/>
            <w:szCs w:val="24"/>
          </w:rPr>
          <w:t xml:space="preserve">the value of </w:t>
        </w:r>
      </w:ins>
      <w:r w:rsidR="002C003D" w:rsidRPr="00C84901">
        <w:rPr>
          <w:rFonts w:asciiTheme="majorBidi" w:eastAsia="Calibri" w:hAnsiTheme="majorBidi" w:cstheme="majorBidi"/>
          <w:sz w:val="24"/>
          <w:szCs w:val="24"/>
        </w:rPr>
        <w:t>their qualifications.</w:t>
      </w:r>
      <w:r w:rsidR="002C003D" w:rsidRPr="00C84901">
        <w:rPr>
          <w:rStyle w:val="EndnoteReference"/>
          <w:rFonts w:asciiTheme="majorBidi" w:eastAsia="Calibri" w:hAnsiTheme="majorBidi" w:cstheme="majorBidi"/>
          <w:sz w:val="24"/>
          <w:szCs w:val="24"/>
        </w:rPr>
        <w:endnoteReference w:id="87"/>
      </w:r>
      <w:r w:rsidR="002C003D" w:rsidRPr="00C84901">
        <w:rPr>
          <w:rFonts w:asciiTheme="majorBidi" w:eastAsia="Calibri" w:hAnsiTheme="majorBidi" w:cstheme="majorBidi"/>
          <w:sz w:val="24"/>
          <w:szCs w:val="24"/>
        </w:rPr>
        <w:t xml:space="preserve"> </w:t>
      </w:r>
      <w:r w:rsidR="00D50DB1" w:rsidRPr="00C84901">
        <w:rPr>
          <w:rFonts w:asciiTheme="majorBidi" w:eastAsia="Calibri" w:hAnsiTheme="majorBidi" w:cstheme="majorBidi"/>
          <w:sz w:val="24"/>
          <w:szCs w:val="24"/>
        </w:rPr>
        <w:t>Only</w:t>
      </w:r>
      <w:r w:rsidR="00411A8F" w:rsidRPr="00C84901">
        <w:rPr>
          <w:rFonts w:asciiTheme="majorBidi" w:eastAsia="Calibri" w:hAnsiTheme="majorBidi" w:cstheme="majorBidi"/>
          <w:sz w:val="24"/>
          <w:szCs w:val="24"/>
        </w:rPr>
        <w:t xml:space="preserve"> at the beginning of the </w:t>
      </w:r>
      <w:del w:id="3044" w:author="John Peate" w:date="2023-02-28T15:28:00Z">
        <w:r w:rsidR="00411A8F" w:rsidRPr="00C84901" w:rsidDel="002A62B9">
          <w:rPr>
            <w:rFonts w:asciiTheme="majorBidi" w:eastAsia="Calibri" w:hAnsiTheme="majorBidi" w:cstheme="majorBidi"/>
            <w:sz w:val="24"/>
            <w:szCs w:val="24"/>
          </w:rPr>
          <w:delText>20</w:delText>
        </w:r>
        <w:r w:rsidR="00411A8F" w:rsidRPr="00C84901" w:rsidDel="002A62B9">
          <w:rPr>
            <w:rFonts w:asciiTheme="majorBidi" w:eastAsia="Calibri" w:hAnsiTheme="majorBidi" w:cstheme="majorBidi"/>
            <w:sz w:val="24"/>
            <w:szCs w:val="24"/>
            <w:vertAlign w:val="superscript"/>
          </w:rPr>
          <w:delText>th</w:delText>
        </w:r>
        <w:r w:rsidR="00411A8F" w:rsidRPr="00C84901" w:rsidDel="002A62B9">
          <w:rPr>
            <w:rFonts w:asciiTheme="majorBidi" w:eastAsia="Calibri" w:hAnsiTheme="majorBidi" w:cstheme="majorBidi"/>
            <w:sz w:val="24"/>
            <w:szCs w:val="24"/>
          </w:rPr>
          <w:delText xml:space="preserve"> </w:delText>
        </w:r>
      </w:del>
      <w:ins w:id="3045" w:author="John Peate" w:date="2023-02-28T15:28:00Z">
        <w:r w:rsidR="002A62B9" w:rsidRPr="00C84901">
          <w:rPr>
            <w:rFonts w:asciiTheme="majorBidi" w:eastAsia="Calibri" w:hAnsiTheme="majorBidi" w:cstheme="majorBidi"/>
            <w:sz w:val="24"/>
            <w:szCs w:val="24"/>
          </w:rPr>
          <w:t>twentieth</w:t>
        </w:r>
        <w:r w:rsidR="002A62B9" w:rsidRPr="00C84901">
          <w:rPr>
            <w:rFonts w:asciiTheme="majorBidi" w:eastAsia="Calibri" w:hAnsiTheme="majorBidi" w:cstheme="majorBidi"/>
            <w:sz w:val="24"/>
            <w:szCs w:val="24"/>
          </w:rPr>
          <w:t xml:space="preserve"> </w:t>
        </w:r>
      </w:ins>
      <w:r w:rsidR="00411A8F" w:rsidRPr="00C84901">
        <w:rPr>
          <w:rFonts w:asciiTheme="majorBidi" w:eastAsia="Calibri" w:hAnsiTheme="majorBidi" w:cstheme="majorBidi"/>
          <w:sz w:val="24"/>
          <w:szCs w:val="24"/>
        </w:rPr>
        <w:t>century</w:t>
      </w:r>
      <w:del w:id="3046" w:author="John Peate" w:date="2023-03-01T15:00:00Z">
        <w:r w:rsidR="00411A8F" w:rsidRPr="00C84901" w:rsidDel="00E451D3">
          <w:rPr>
            <w:rFonts w:asciiTheme="majorBidi" w:eastAsia="Calibri" w:hAnsiTheme="majorBidi" w:cstheme="majorBidi"/>
            <w:sz w:val="24"/>
            <w:szCs w:val="24"/>
          </w:rPr>
          <w:delText>,</w:delText>
        </w:r>
      </w:del>
      <w:r w:rsidR="00411A8F" w:rsidRPr="00C84901">
        <w:rPr>
          <w:rFonts w:asciiTheme="majorBidi" w:eastAsia="Calibri" w:hAnsiTheme="majorBidi" w:cstheme="majorBidi"/>
          <w:sz w:val="24"/>
          <w:szCs w:val="24"/>
        </w:rPr>
        <w:t xml:space="preserve"> </w:t>
      </w:r>
      <w:r w:rsidR="00A52668" w:rsidRPr="00C84901">
        <w:rPr>
          <w:rFonts w:asciiTheme="majorBidi" w:eastAsia="Calibri" w:hAnsiTheme="majorBidi" w:cstheme="majorBidi"/>
          <w:sz w:val="24"/>
          <w:szCs w:val="24"/>
        </w:rPr>
        <w:t xml:space="preserve">did </w:t>
      </w:r>
      <w:r w:rsidR="00411A8F" w:rsidRPr="00C84901">
        <w:rPr>
          <w:rFonts w:asciiTheme="majorBidi" w:eastAsia="Calibri" w:hAnsiTheme="majorBidi" w:cstheme="majorBidi"/>
          <w:sz w:val="24"/>
          <w:szCs w:val="24"/>
        </w:rPr>
        <w:t xml:space="preserve">nursing </w:t>
      </w:r>
      <w:del w:id="3047" w:author="John Peate" w:date="2023-03-01T15:00:00Z">
        <w:r w:rsidR="00411A8F" w:rsidRPr="00C84901" w:rsidDel="00E451D3">
          <w:rPr>
            <w:rFonts w:asciiTheme="majorBidi" w:eastAsia="Calibri" w:hAnsiTheme="majorBidi" w:cstheme="majorBidi"/>
            <w:sz w:val="24"/>
            <w:szCs w:val="24"/>
          </w:rPr>
          <w:delText xml:space="preserve">start </w:delText>
        </w:r>
        <w:r w:rsidR="00A52668" w:rsidRPr="00C84901" w:rsidDel="00E451D3">
          <w:rPr>
            <w:rFonts w:asciiTheme="majorBidi" w:eastAsia="Calibri" w:hAnsiTheme="majorBidi" w:cstheme="majorBidi"/>
            <w:sz w:val="24"/>
            <w:szCs w:val="24"/>
          </w:rPr>
          <w:delText>struggling</w:delText>
        </w:r>
      </w:del>
      <w:ins w:id="3048" w:author="John Peate" w:date="2023-03-01T15:00:00Z">
        <w:r w:rsidR="00E451D3">
          <w:rPr>
            <w:rFonts w:asciiTheme="majorBidi" w:eastAsia="Calibri" w:hAnsiTheme="majorBidi" w:cstheme="majorBidi"/>
            <w:sz w:val="24"/>
            <w:szCs w:val="24"/>
          </w:rPr>
          <w:t>begin</w:t>
        </w:r>
      </w:ins>
      <w:r w:rsidR="00411A8F" w:rsidRPr="00C84901">
        <w:rPr>
          <w:rFonts w:asciiTheme="majorBidi" w:eastAsia="Calibri" w:hAnsiTheme="majorBidi" w:cstheme="majorBidi"/>
          <w:sz w:val="24"/>
          <w:szCs w:val="24"/>
        </w:rPr>
        <w:t xml:space="preserve"> to shape its own identity.</w:t>
      </w:r>
      <w:r w:rsidR="00411A8F" w:rsidRPr="00C84901">
        <w:rPr>
          <w:rStyle w:val="EndnoteReference"/>
          <w:rFonts w:asciiTheme="majorBidi" w:eastAsia="Calibri" w:hAnsiTheme="majorBidi" w:cstheme="majorBidi"/>
          <w:sz w:val="24"/>
          <w:szCs w:val="24"/>
        </w:rPr>
        <w:endnoteReference w:id="88"/>
      </w:r>
    </w:p>
    <w:p w14:paraId="034A87B4" w14:textId="77777777" w:rsidR="00E82183" w:rsidRDefault="00411A8F" w:rsidP="00E451D3">
      <w:pPr>
        <w:bidi w:val="0"/>
        <w:spacing w:line="480" w:lineRule="auto"/>
        <w:ind w:firstLine="720"/>
        <w:jc w:val="both"/>
        <w:rPr>
          <w:ins w:id="3058" w:author="John Peate" w:date="2023-03-01T15:07:00Z"/>
          <w:rFonts w:asciiTheme="majorBidi" w:eastAsia="Calibri" w:hAnsiTheme="majorBidi" w:cstheme="majorBidi"/>
          <w:sz w:val="24"/>
          <w:szCs w:val="24"/>
        </w:rPr>
      </w:pPr>
      <w:del w:id="3059" w:author="John Peate" w:date="2023-03-01T15:00:00Z">
        <w:r w:rsidRPr="00C84901" w:rsidDel="00E451D3">
          <w:rPr>
            <w:rFonts w:asciiTheme="majorBidi" w:eastAsia="Calibri" w:hAnsiTheme="majorBidi" w:cstheme="majorBidi"/>
            <w:sz w:val="24"/>
            <w:szCs w:val="24"/>
          </w:rPr>
          <w:delText xml:space="preserve"> </w:delText>
        </w:r>
      </w:del>
      <w:r w:rsidR="00716F60" w:rsidRPr="00C84901">
        <w:rPr>
          <w:rFonts w:asciiTheme="majorBidi" w:eastAsia="Calibri" w:hAnsiTheme="majorBidi" w:cstheme="majorBidi"/>
          <w:sz w:val="24"/>
          <w:szCs w:val="24"/>
        </w:rPr>
        <w:t xml:space="preserve">At the same time, modern </w:t>
      </w:r>
      <w:del w:id="3060" w:author="John Peate" w:date="2023-03-01T15:01:00Z">
        <w:r w:rsidR="00716F60" w:rsidRPr="00C84901" w:rsidDel="00E451D3">
          <w:rPr>
            <w:rFonts w:asciiTheme="majorBidi" w:eastAsia="Calibri" w:hAnsiTheme="majorBidi" w:cstheme="majorBidi"/>
            <w:sz w:val="24"/>
            <w:szCs w:val="24"/>
          </w:rPr>
          <w:delText xml:space="preserve">Turkish </w:delText>
        </w:r>
      </w:del>
      <w:r w:rsidR="00716F60" w:rsidRPr="00C84901">
        <w:rPr>
          <w:rFonts w:asciiTheme="majorBidi" w:eastAsia="Calibri" w:hAnsiTheme="majorBidi" w:cstheme="majorBidi"/>
          <w:sz w:val="24"/>
          <w:szCs w:val="24"/>
        </w:rPr>
        <w:t xml:space="preserve">nursing </w:t>
      </w:r>
      <w:ins w:id="3061" w:author="John Peate" w:date="2023-03-01T15:01:00Z">
        <w:r w:rsidR="00E451D3">
          <w:rPr>
            <w:rFonts w:asciiTheme="majorBidi" w:eastAsia="Calibri" w:hAnsiTheme="majorBidi" w:cstheme="majorBidi"/>
            <w:sz w:val="24"/>
            <w:szCs w:val="24"/>
          </w:rPr>
          <w:t xml:space="preserve">in Turkey </w:t>
        </w:r>
      </w:ins>
      <w:del w:id="3062" w:author="John Peate" w:date="2023-03-01T15:01:00Z">
        <w:r w:rsidR="00716F60" w:rsidRPr="00C84901" w:rsidDel="00E451D3">
          <w:rPr>
            <w:rFonts w:asciiTheme="majorBidi" w:eastAsia="Calibri" w:hAnsiTheme="majorBidi" w:cstheme="majorBidi"/>
            <w:sz w:val="24"/>
            <w:szCs w:val="24"/>
          </w:rPr>
          <w:delText>leaned on the base</w:delText>
        </w:r>
      </w:del>
      <w:ins w:id="3063" w:author="John Peate" w:date="2023-03-01T15:01:00Z">
        <w:r w:rsidR="00E451D3">
          <w:rPr>
            <w:rFonts w:asciiTheme="majorBidi" w:eastAsia="Calibri" w:hAnsiTheme="majorBidi" w:cstheme="majorBidi"/>
            <w:sz w:val="24"/>
            <w:szCs w:val="24"/>
          </w:rPr>
          <w:t>was founded on the basis</w:t>
        </w:r>
      </w:ins>
      <w:r w:rsidR="00716F60" w:rsidRPr="00C84901">
        <w:rPr>
          <w:rFonts w:asciiTheme="majorBidi" w:eastAsia="Calibri" w:hAnsiTheme="majorBidi" w:cstheme="majorBidi"/>
          <w:sz w:val="24"/>
          <w:szCs w:val="24"/>
        </w:rPr>
        <w:t xml:space="preserve"> of </w:t>
      </w:r>
      <w:del w:id="3064" w:author="John Peate" w:date="2023-03-01T15:01:00Z">
        <w:r w:rsidR="00716F60" w:rsidRPr="00C84901" w:rsidDel="00E451D3">
          <w:rPr>
            <w:rFonts w:asciiTheme="majorBidi" w:eastAsia="Calibri" w:hAnsiTheme="majorBidi" w:cstheme="majorBidi"/>
            <w:sz w:val="24"/>
            <w:szCs w:val="24"/>
          </w:rPr>
          <w:delText xml:space="preserve">the </w:delText>
        </w:r>
      </w:del>
      <w:r w:rsidR="00716F60" w:rsidRPr="00C84901">
        <w:rPr>
          <w:rFonts w:asciiTheme="majorBidi" w:eastAsia="Calibri" w:hAnsiTheme="majorBidi" w:cstheme="majorBidi"/>
          <w:sz w:val="24"/>
          <w:szCs w:val="24"/>
        </w:rPr>
        <w:t xml:space="preserve">Red Crescent military nursing in the late Ottoman Empire, </w:t>
      </w:r>
      <w:del w:id="3065" w:author="John Peate" w:date="2023-03-01T15:01:00Z">
        <w:r w:rsidR="00336B34" w:rsidRPr="00C84901" w:rsidDel="00E451D3">
          <w:rPr>
            <w:rFonts w:asciiTheme="majorBidi" w:eastAsia="Calibri" w:hAnsiTheme="majorBidi" w:cstheme="majorBidi"/>
            <w:sz w:val="24"/>
            <w:szCs w:val="24"/>
          </w:rPr>
          <w:delText>Giving</w:delText>
        </w:r>
        <w:r w:rsidR="00716F60" w:rsidRPr="00C84901" w:rsidDel="00E451D3">
          <w:rPr>
            <w:rFonts w:asciiTheme="majorBidi" w:eastAsia="Calibri" w:hAnsiTheme="majorBidi" w:cstheme="majorBidi"/>
            <w:sz w:val="24"/>
            <w:szCs w:val="24"/>
          </w:rPr>
          <w:delText xml:space="preserve"> </w:delText>
        </w:r>
      </w:del>
      <w:ins w:id="3066" w:author="John Peate" w:date="2023-03-01T15:01:00Z">
        <w:r w:rsidR="00E451D3">
          <w:rPr>
            <w:rFonts w:asciiTheme="majorBidi" w:eastAsia="Calibri" w:hAnsiTheme="majorBidi" w:cstheme="majorBidi"/>
            <w:sz w:val="24"/>
            <w:szCs w:val="24"/>
          </w:rPr>
          <w:t>which experienced</w:t>
        </w:r>
        <w:r w:rsidR="00E451D3" w:rsidRPr="00C84901">
          <w:rPr>
            <w:rFonts w:asciiTheme="majorBidi" w:eastAsia="Calibri" w:hAnsiTheme="majorBidi" w:cstheme="majorBidi"/>
            <w:sz w:val="24"/>
            <w:szCs w:val="24"/>
          </w:rPr>
          <w:t xml:space="preserve"> </w:t>
        </w:r>
      </w:ins>
      <w:r w:rsidR="00716F60" w:rsidRPr="00C84901">
        <w:rPr>
          <w:rFonts w:asciiTheme="majorBidi" w:eastAsia="Calibri" w:hAnsiTheme="majorBidi" w:cstheme="majorBidi"/>
          <w:sz w:val="24"/>
          <w:szCs w:val="24"/>
        </w:rPr>
        <w:t>a significant developm</w:t>
      </w:r>
      <w:r w:rsidR="00336B34" w:rsidRPr="00C84901">
        <w:rPr>
          <w:rFonts w:asciiTheme="majorBidi" w:eastAsia="Calibri" w:hAnsiTheme="majorBidi" w:cstheme="majorBidi"/>
          <w:sz w:val="24"/>
          <w:szCs w:val="24"/>
        </w:rPr>
        <w:t xml:space="preserve">ental leap in a short </w:t>
      </w:r>
      <w:ins w:id="3067" w:author="John Peate" w:date="2023-03-01T15:02:00Z">
        <w:r w:rsidR="00E451D3">
          <w:rPr>
            <w:rFonts w:asciiTheme="majorBidi" w:eastAsia="Calibri" w:hAnsiTheme="majorBidi" w:cstheme="majorBidi"/>
            <w:sz w:val="24"/>
            <w:szCs w:val="24"/>
          </w:rPr>
          <w:t xml:space="preserve">period </w:t>
        </w:r>
      </w:ins>
      <w:r w:rsidR="00716F60" w:rsidRPr="00C84901">
        <w:rPr>
          <w:rFonts w:asciiTheme="majorBidi" w:eastAsia="Calibri" w:hAnsiTheme="majorBidi" w:cstheme="majorBidi"/>
          <w:sz w:val="24"/>
          <w:szCs w:val="24"/>
        </w:rPr>
        <w:t xml:space="preserve">time </w:t>
      </w:r>
      <w:del w:id="3068" w:author="John Peate" w:date="2023-03-01T15:02:00Z">
        <w:r w:rsidR="00716F60" w:rsidRPr="00C84901" w:rsidDel="00E451D3">
          <w:rPr>
            <w:rFonts w:asciiTheme="majorBidi" w:eastAsia="Calibri" w:hAnsiTheme="majorBidi" w:cstheme="majorBidi"/>
            <w:sz w:val="24"/>
            <w:szCs w:val="24"/>
          </w:rPr>
          <w:delText xml:space="preserve">from </w:delText>
        </w:r>
        <w:r w:rsidR="00927E0F" w:rsidRPr="00C84901" w:rsidDel="00E451D3">
          <w:rPr>
            <w:rFonts w:asciiTheme="majorBidi" w:eastAsia="Calibri" w:hAnsiTheme="majorBidi" w:cstheme="majorBidi"/>
            <w:sz w:val="24"/>
            <w:szCs w:val="24"/>
          </w:rPr>
          <w:delText>its creation</w:delText>
        </w:r>
      </w:del>
      <w:ins w:id="3069" w:author="John Peate" w:date="2023-03-01T15:02:00Z">
        <w:r w:rsidR="00E451D3">
          <w:rPr>
            <w:rFonts w:asciiTheme="majorBidi" w:eastAsia="Calibri" w:hAnsiTheme="majorBidi" w:cstheme="majorBidi"/>
            <w:sz w:val="24"/>
            <w:szCs w:val="24"/>
          </w:rPr>
          <w:t>following its establishment</w:t>
        </w:r>
      </w:ins>
      <w:r w:rsidR="00183C10" w:rsidRPr="00C84901">
        <w:rPr>
          <w:rFonts w:asciiTheme="majorBidi" w:eastAsia="Calibri" w:hAnsiTheme="majorBidi" w:cstheme="majorBidi"/>
          <w:sz w:val="24"/>
          <w:szCs w:val="24"/>
        </w:rPr>
        <w:t xml:space="preserve"> </w:t>
      </w:r>
      <w:del w:id="3070" w:author="John Peate" w:date="2023-03-01T15:02:00Z">
        <w:r w:rsidR="00183C10" w:rsidRPr="00C84901" w:rsidDel="00E451D3">
          <w:rPr>
            <w:rFonts w:asciiTheme="majorBidi" w:eastAsia="Calibri" w:hAnsiTheme="majorBidi" w:cstheme="majorBidi"/>
            <w:sz w:val="24"/>
            <w:szCs w:val="24"/>
          </w:rPr>
          <w:delText xml:space="preserve">following </w:delText>
        </w:r>
      </w:del>
      <w:ins w:id="3071" w:author="John Peate" w:date="2023-03-01T15:02:00Z">
        <w:r w:rsidR="00E451D3">
          <w:rPr>
            <w:rFonts w:asciiTheme="majorBidi" w:eastAsia="Calibri" w:hAnsiTheme="majorBidi" w:cstheme="majorBidi"/>
            <w:sz w:val="24"/>
            <w:szCs w:val="24"/>
          </w:rPr>
          <w:t>after</w:t>
        </w:r>
        <w:r w:rsidR="00E451D3" w:rsidRPr="00C84901">
          <w:rPr>
            <w:rFonts w:asciiTheme="majorBidi" w:eastAsia="Calibri" w:hAnsiTheme="majorBidi" w:cstheme="majorBidi"/>
            <w:sz w:val="24"/>
            <w:szCs w:val="24"/>
          </w:rPr>
          <w:t xml:space="preserve"> </w:t>
        </w:r>
      </w:ins>
      <w:r w:rsidR="00183C10" w:rsidRPr="00C84901">
        <w:rPr>
          <w:rFonts w:asciiTheme="majorBidi" w:eastAsia="Calibri" w:hAnsiTheme="majorBidi" w:cstheme="majorBidi"/>
          <w:sz w:val="24"/>
          <w:szCs w:val="24"/>
        </w:rPr>
        <w:t xml:space="preserve">the Balkan </w:t>
      </w:r>
      <w:del w:id="3072" w:author="John Peate" w:date="2023-03-01T15:02:00Z">
        <w:r w:rsidR="00183C10" w:rsidRPr="00C84901" w:rsidDel="00E451D3">
          <w:rPr>
            <w:rFonts w:asciiTheme="majorBidi" w:eastAsia="Calibri" w:hAnsiTheme="majorBidi" w:cstheme="majorBidi"/>
            <w:sz w:val="24"/>
            <w:szCs w:val="24"/>
          </w:rPr>
          <w:lastRenderedPageBreak/>
          <w:delText>wars</w:delText>
        </w:r>
      </w:del>
      <w:ins w:id="3073" w:author="John Peate" w:date="2023-03-01T15:02:00Z">
        <w:r w:rsidR="00E451D3">
          <w:rPr>
            <w:rFonts w:asciiTheme="majorBidi" w:eastAsia="Calibri" w:hAnsiTheme="majorBidi" w:cstheme="majorBidi"/>
            <w:sz w:val="24"/>
            <w:szCs w:val="24"/>
          </w:rPr>
          <w:t>W</w:t>
        </w:r>
        <w:r w:rsidR="00E451D3" w:rsidRPr="00C84901">
          <w:rPr>
            <w:rFonts w:asciiTheme="majorBidi" w:eastAsia="Calibri" w:hAnsiTheme="majorBidi" w:cstheme="majorBidi"/>
            <w:sz w:val="24"/>
            <w:szCs w:val="24"/>
          </w:rPr>
          <w:t>ars</w:t>
        </w:r>
      </w:ins>
      <w:r w:rsidR="00716F60" w:rsidRPr="00C84901">
        <w:rPr>
          <w:rFonts w:asciiTheme="majorBidi" w:eastAsia="Calibri" w:hAnsiTheme="majorBidi" w:cstheme="majorBidi"/>
          <w:sz w:val="24"/>
          <w:szCs w:val="24"/>
        </w:rPr>
        <w:t>.</w:t>
      </w:r>
      <w:r w:rsidR="006105AA" w:rsidRPr="00C84901">
        <w:rPr>
          <w:rStyle w:val="EndnoteReference"/>
          <w:rFonts w:asciiTheme="majorBidi" w:eastAsia="Calibri" w:hAnsiTheme="majorBidi" w:cstheme="majorBidi"/>
          <w:sz w:val="24"/>
          <w:szCs w:val="24"/>
        </w:rPr>
        <w:endnoteReference w:id="89"/>
      </w:r>
      <w:r w:rsidR="00D50DB1" w:rsidRPr="00C84901">
        <w:rPr>
          <w:rFonts w:asciiTheme="majorBidi" w:eastAsia="Calibri" w:hAnsiTheme="majorBidi" w:cstheme="majorBidi"/>
          <w:sz w:val="24"/>
          <w:szCs w:val="24"/>
        </w:rPr>
        <w:t xml:space="preserve"> As reflected in </w:t>
      </w:r>
      <w:del w:id="3084" w:author="John Peate" w:date="2023-03-01T15:03:00Z">
        <w:r w:rsidR="00D50DB1" w:rsidRPr="00C84901" w:rsidDel="00C75926">
          <w:rPr>
            <w:rFonts w:asciiTheme="majorBidi" w:eastAsia="Calibri" w:hAnsiTheme="majorBidi" w:cstheme="majorBidi"/>
            <w:sz w:val="24"/>
            <w:szCs w:val="24"/>
          </w:rPr>
          <w:delText>publications</w:delText>
        </w:r>
      </w:del>
      <w:ins w:id="3085" w:author="John Peate" w:date="2023-03-01T15:03:00Z">
        <w:r w:rsidR="00C75926">
          <w:rPr>
            <w:rFonts w:asciiTheme="majorBidi" w:eastAsia="Calibri" w:hAnsiTheme="majorBidi" w:cstheme="majorBidi"/>
            <w:sz w:val="24"/>
            <w:szCs w:val="24"/>
          </w:rPr>
          <w:t>the literature</w:t>
        </w:r>
      </w:ins>
      <w:r w:rsidR="00D50DB1" w:rsidRPr="00C84901">
        <w:rPr>
          <w:rFonts w:asciiTheme="majorBidi" w:eastAsia="Calibri" w:hAnsiTheme="majorBidi" w:cstheme="majorBidi"/>
          <w:sz w:val="24"/>
          <w:szCs w:val="24"/>
        </w:rPr>
        <w:t xml:space="preserve">, </w:t>
      </w:r>
      <w:del w:id="3086" w:author="John Peate" w:date="2023-03-01T15:03:00Z">
        <w:r w:rsidR="00D50DB1" w:rsidRPr="00C84901" w:rsidDel="00C75926">
          <w:rPr>
            <w:rFonts w:asciiTheme="majorBidi" w:eastAsia="Calibri" w:hAnsiTheme="majorBidi" w:cstheme="majorBidi"/>
            <w:sz w:val="24"/>
            <w:szCs w:val="24"/>
          </w:rPr>
          <w:delText xml:space="preserve">In contrast to nursing in America and Europe, </w:delText>
        </w:r>
      </w:del>
      <w:r w:rsidR="00D50DB1" w:rsidRPr="00C84901">
        <w:rPr>
          <w:rFonts w:asciiTheme="majorBidi" w:eastAsia="Calibri" w:hAnsiTheme="majorBidi" w:cstheme="majorBidi"/>
          <w:sz w:val="24"/>
          <w:szCs w:val="24"/>
        </w:rPr>
        <w:t xml:space="preserve">nurses in the </w:t>
      </w:r>
      <w:r w:rsidR="004A0CDC" w:rsidRPr="00C84901">
        <w:rPr>
          <w:rFonts w:asciiTheme="majorBidi" w:eastAsia="Calibri" w:hAnsiTheme="majorBidi" w:cstheme="majorBidi"/>
          <w:sz w:val="24"/>
          <w:szCs w:val="24"/>
        </w:rPr>
        <w:t>Ottoman</w:t>
      </w:r>
      <w:r w:rsidR="00B37867" w:rsidRPr="00C84901">
        <w:rPr>
          <w:rFonts w:asciiTheme="majorBidi" w:eastAsia="Calibri" w:hAnsiTheme="majorBidi" w:cstheme="majorBidi"/>
          <w:sz w:val="24"/>
          <w:szCs w:val="24"/>
        </w:rPr>
        <w:t xml:space="preserve"> </w:t>
      </w:r>
      <w:r w:rsidR="00D50DB1" w:rsidRPr="00C84901">
        <w:rPr>
          <w:rFonts w:asciiTheme="majorBidi" w:eastAsia="Calibri" w:hAnsiTheme="majorBidi" w:cstheme="majorBidi"/>
          <w:sz w:val="24"/>
          <w:szCs w:val="24"/>
        </w:rPr>
        <w:t>Red Crescent Society</w:t>
      </w:r>
      <w:del w:id="3087" w:author="John Peate" w:date="2023-03-01T15:03:00Z">
        <w:r w:rsidR="00D50DB1" w:rsidRPr="00C84901" w:rsidDel="00C75926">
          <w:rPr>
            <w:rFonts w:asciiTheme="majorBidi" w:eastAsia="Calibri" w:hAnsiTheme="majorBidi" w:cstheme="majorBidi"/>
            <w:sz w:val="24"/>
            <w:szCs w:val="24"/>
          </w:rPr>
          <w:delText>,</w:delText>
        </w:r>
      </w:del>
      <w:r w:rsidR="00D50DB1" w:rsidRPr="00C84901">
        <w:rPr>
          <w:rFonts w:asciiTheme="majorBidi" w:eastAsia="Calibri" w:hAnsiTheme="majorBidi" w:cstheme="majorBidi"/>
          <w:sz w:val="24"/>
          <w:szCs w:val="24"/>
        </w:rPr>
        <w:t xml:space="preserve"> </w:t>
      </w:r>
      <w:del w:id="3088" w:author="John Peate" w:date="2023-03-01T15:03:00Z">
        <w:r w:rsidR="00D50DB1" w:rsidRPr="00C84901" w:rsidDel="00C75926">
          <w:rPr>
            <w:rFonts w:asciiTheme="majorBidi" w:eastAsia="Calibri" w:hAnsiTheme="majorBidi" w:cstheme="majorBidi"/>
            <w:sz w:val="24"/>
            <w:szCs w:val="24"/>
          </w:rPr>
          <w:delText xml:space="preserve">had </w:delText>
        </w:r>
      </w:del>
      <w:ins w:id="3089" w:author="John Peate" w:date="2023-03-01T15:03:00Z">
        <w:r w:rsidR="00C75926" w:rsidRPr="00C84901">
          <w:rPr>
            <w:rFonts w:asciiTheme="majorBidi" w:eastAsia="Calibri" w:hAnsiTheme="majorBidi" w:cstheme="majorBidi"/>
            <w:sz w:val="24"/>
            <w:szCs w:val="24"/>
          </w:rPr>
          <w:t>h</w:t>
        </w:r>
        <w:r w:rsidR="00C75926">
          <w:rPr>
            <w:rFonts w:asciiTheme="majorBidi" w:eastAsia="Calibri" w:hAnsiTheme="majorBidi" w:cstheme="majorBidi"/>
            <w:sz w:val="24"/>
            <w:szCs w:val="24"/>
          </w:rPr>
          <w:t>e</w:t>
        </w:r>
      </w:ins>
      <w:ins w:id="3090" w:author="John Peate" w:date="2023-03-01T15:04:00Z">
        <w:r w:rsidR="00C75926">
          <w:rPr>
            <w:rFonts w:asciiTheme="majorBidi" w:eastAsia="Calibri" w:hAnsiTheme="majorBidi" w:cstheme="majorBidi"/>
            <w:sz w:val="24"/>
            <w:szCs w:val="24"/>
          </w:rPr>
          <w:t>l</w:t>
        </w:r>
      </w:ins>
      <w:ins w:id="3091" w:author="John Peate" w:date="2023-03-01T15:03:00Z">
        <w:r w:rsidR="00C75926" w:rsidRPr="00C84901">
          <w:rPr>
            <w:rFonts w:asciiTheme="majorBidi" w:eastAsia="Calibri" w:hAnsiTheme="majorBidi" w:cstheme="majorBidi"/>
            <w:sz w:val="24"/>
            <w:szCs w:val="24"/>
          </w:rPr>
          <w:t xml:space="preserve">d </w:t>
        </w:r>
      </w:ins>
      <w:del w:id="3092" w:author="John Peate" w:date="2023-03-01T15:04:00Z">
        <w:r w:rsidR="00D50DB1" w:rsidRPr="00C84901" w:rsidDel="00C75926">
          <w:rPr>
            <w:rFonts w:asciiTheme="majorBidi" w:eastAsia="Calibri" w:hAnsiTheme="majorBidi" w:cstheme="majorBidi"/>
            <w:sz w:val="24"/>
            <w:szCs w:val="24"/>
          </w:rPr>
          <w:delText>a major place of honor</w:delText>
        </w:r>
      </w:del>
      <w:ins w:id="3093" w:author="John Peate" w:date="2023-03-01T15:04:00Z">
        <w:r w:rsidR="00C75926">
          <w:rPr>
            <w:rFonts w:asciiTheme="majorBidi" w:eastAsia="Calibri" w:hAnsiTheme="majorBidi" w:cstheme="majorBidi"/>
            <w:sz w:val="24"/>
            <w:szCs w:val="24"/>
          </w:rPr>
          <w:t>positions of high esteem</w:t>
        </w:r>
      </w:ins>
      <w:r w:rsidR="00D50DB1" w:rsidRPr="00C84901">
        <w:rPr>
          <w:rFonts w:asciiTheme="majorBidi" w:eastAsia="Calibri" w:hAnsiTheme="majorBidi" w:cstheme="majorBidi"/>
          <w:sz w:val="24"/>
          <w:szCs w:val="24"/>
        </w:rPr>
        <w:t xml:space="preserve"> </w:t>
      </w:r>
      <w:del w:id="3094" w:author="John Peate" w:date="2023-03-01T15:04:00Z">
        <w:r w:rsidR="00B37867" w:rsidRPr="00C84901" w:rsidDel="00C75926">
          <w:rPr>
            <w:rFonts w:asciiTheme="majorBidi" w:eastAsia="Calibri" w:hAnsiTheme="majorBidi" w:cstheme="majorBidi"/>
            <w:sz w:val="24"/>
            <w:szCs w:val="24"/>
          </w:rPr>
          <w:delText xml:space="preserve">by </w:delText>
        </w:r>
      </w:del>
      <w:ins w:id="3095" w:author="John Peate" w:date="2023-03-01T15:04:00Z">
        <w:r w:rsidR="00C75926">
          <w:rPr>
            <w:rFonts w:asciiTheme="majorBidi" w:eastAsia="Calibri" w:hAnsiTheme="majorBidi" w:cstheme="majorBidi"/>
            <w:sz w:val="24"/>
            <w:szCs w:val="24"/>
          </w:rPr>
          <w:t>among</w:t>
        </w:r>
        <w:r w:rsidR="00C75926" w:rsidRPr="00C84901">
          <w:rPr>
            <w:rFonts w:asciiTheme="majorBidi" w:eastAsia="Calibri" w:hAnsiTheme="majorBidi" w:cstheme="majorBidi"/>
            <w:sz w:val="24"/>
            <w:szCs w:val="24"/>
          </w:rPr>
          <w:t xml:space="preserve"> </w:t>
        </w:r>
      </w:ins>
      <w:r w:rsidR="00B37867" w:rsidRPr="00C84901">
        <w:rPr>
          <w:rFonts w:asciiTheme="majorBidi" w:eastAsia="Calibri" w:hAnsiTheme="majorBidi" w:cstheme="majorBidi"/>
          <w:sz w:val="24"/>
          <w:szCs w:val="24"/>
        </w:rPr>
        <w:t xml:space="preserve">their colleagues </w:t>
      </w:r>
      <w:r w:rsidR="00D50DB1" w:rsidRPr="00C84901">
        <w:rPr>
          <w:rFonts w:asciiTheme="majorBidi" w:eastAsia="Calibri" w:hAnsiTheme="majorBidi" w:cstheme="majorBidi"/>
          <w:sz w:val="24"/>
          <w:szCs w:val="24"/>
        </w:rPr>
        <w:t xml:space="preserve">and were encouraged to </w:t>
      </w:r>
      <w:del w:id="3096" w:author="John Peate" w:date="2023-03-01T15:04:00Z">
        <w:r w:rsidR="00D50DB1" w:rsidRPr="00C84901" w:rsidDel="00C75926">
          <w:rPr>
            <w:rFonts w:asciiTheme="majorBidi" w:eastAsia="Calibri" w:hAnsiTheme="majorBidi" w:cstheme="majorBidi"/>
            <w:sz w:val="24"/>
            <w:szCs w:val="24"/>
          </w:rPr>
          <w:delText xml:space="preserve">add </w:delText>
        </w:r>
      </w:del>
      <w:ins w:id="3097" w:author="John Peate" w:date="2023-03-01T15:04:00Z">
        <w:r w:rsidR="00C75926">
          <w:rPr>
            <w:rFonts w:asciiTheme="majorBidi" w:eastAsia="Calibri" w:hAnsiTheme="majorBidi" w:cstheme="majorBidi"/>
            <w:sz w:val="24"/>
            <w:szCs w:val="24"/>
          </w:rPr>
          <w:t>increase</w:t>
        </w:r>
        <w:r w:rsidR="00C75926" w:rsidRPr="00C84901">
          <w:rPr>
            <w:rFonts w:asciiTheme="majorBidi" w:eastAsia="Calibri" w:hAnsiTheme="majorBidi" w:cstheme="majorBidi"/>
            <w:sz w:val="24"/>
            <w:szCs w:val="24"/>
          </w:rPr>
          <w:t xml:space="preserve"> </w:t>
        </w:r>
      </w:ins>
      <w:r w:rsidR="00D50DB1" w:rsidRPr="00C84901">
        <w:rPr>
          <w:rFonts w:asciiTheme="majorBidi" w:eastAsia="Calibri" w:hAnsiTheme="majorBidi" w:cstheme="majorBidi"/>
          <w:sz w:val="24"/>
          <w:szCs w:val="24"/>
        </w:rPr>
        <w:t xml:space="preserve">their contributions </w:t>
      </w:r>
      <w:del w:id="3098" w:author="John Peate" w:date="2023-03-01T15:05:00Z">
        <w:r w:rsidR="00D50DB1" w:rsidRPr="00C84901" w:rsidDel="00C75926">
          <w:rPr>
            <w:rFonts w:asciiTheme="majorBidi" w:eastAsia="Calibri" w:hAnsiTheme="majorBidi" w:cstheme="majorBidi"/>
            <w:sz w:val="24"/>
            <w:szCs w:val="24"/>
          </w:rPr>
          <w:delText>among all</w:delText>
        </w:r>
      </w:del>
      <w:ins w:id="3099" w:author="John Peate" w:date="2023-03-01T15:05:00Z">
        <w:r w:rsidR="00C75926">
          <w:rPr>
            <w:rFonts w:asciiTheme="majorBidi" w:eastAsia="Calibri" w:hAnsiTheme="majorBidi" w:cstheme="majorBidi"/>
            <w:sz w:val="24"/>
            <w:szCs w:val="24"/>
          </w:rPr>
          <w:t>to</w:t>
        </w:r>
        <w:r w:rsidR="00E82183">
          <w:rPr>
            <w:rFonts w:asciiTheme="majorBidi" w:eastAsia="Calibri" w:hAnsiTheme="majorBidi" w:cstheme="majorBidi"/>
            <w:sz w:val="24"/>
            <w:szCs w:val="24"/>
          </w:rPr>
          <w:t xml:space="preserve"> developing the</w:t>
        </w:r>
      </w:ins>
      <w:r w:rsidR="00D50DB1" w:rsidRPr="00C84901">
        <w:rPr>
          <w:rFonts w:asciiTheme="majorBidi" w:eastAsia="Calibri" w:hAnsiTheme="majorBidi" w:cstheme="majorBidi"/>
          <w:sz w:val="24"/>
          <w:szCs w:val="24"/>
        </w:rPr>
        <w:t xml:space="preserve"> traditional nursing procedures</w:t>
      </w:r>
      <w:r w:rsidR="00D36968" w:rsidRPr="00C84901">
        <w:rPr>
          <w:rFonts w:asciiTheme="majorBidi" w:eastAsia="Calibri" w:hAnsiTheme="majorBidi" w:cstheme="majorBidi"/>
          <w:sz w:val="24"/>
          <w:szCs w:val="24"/>
        </w:rPr>
        <w:t xml:space="preserve"> they were charged</w:t>
      </w:r>
      <w:ins w:id="3100" w:author="John Peate" w:date="2023-03-01T15:03:00Z">
        <w:r w:rsidR="00C75926" w:rsidRPr="00C75926">
          <w:rPr>
            <w:rFonts w:asciiTheme="majorBidi" w:eastAsia="Calibri" w:hAnsiTheme="majorBidi" w:cstheme="majorBidi"/>
            <w:sz w:val="24"/>
            <w:szCs w:val="24"/>
          </w:rPr>
          <w:t xml:space="preserve"> </w:t>
        </w:r>
      </w:ins>
      <w:ins w:id="3101" w:author="John Peate" w:date="2023-03-01T15:05:00Z">
        <w:r w:rsidR="00E82183">
          <w:rPr>
            <w:rFonts w:asciiTheme="majorBidi" w:eastAsia="Calibri" w:hAnsiTheme="majorBidi" w:cstheme="majorBidi"/>
            <w:sz w:val="24"/>
            <w:szCs w:val="24"/>
          </w:rPr>
          <w:t>with, i</w:t>
        </w:r>
      </w:ins>
      <w:ins w:id="3102" w:author="John Peate" w:date="2023-03-01T15:03:00Z">
        <w:r w:rsidR="00C75926" w:rsidRPr="00C84901">
          <w:rPr>
            <w:rFonts w:asciiTheme="majorBidi" w:eastAsia="Calibri" w:hAnsiTheme="majorBidi" w:cstheme="majorBidi"/>
            <w:sz w:val="24"/>
            <w:szCs w:val="24"/>
          </w:rPr>
          <w:t xml:space="preserve">n contrast to </w:t>
        </w:r>
      </w:ins>
      <w:ins w:id="3103" w:author="John Peate" w:date="2023-03-01T15:05:00Z">
        <w:r w:rsidR="00E82183">
          <w:rPr>
            <w:rFonts w:asciiTheme="majorBidi" w:eastAsia="Calibri" w:hAnsiTheme="majorBidi" w:cstheme="majorBidi"/>
            <w:sz w:val="24"/>
            <w:szCs w:val="24"/>
          </w:rPr>
          <w:t xml:space="preserve">the situation in </w:t>
        </w:r>
      </w:ins>
      <w:ins w:id="3104" w:author="John Peate" w:date="2023-03-01T15:03:00Z">
        <w:r w:rsidR="00C75926" w:rsidRPr="00C84901">
          <w:rPr>
            <w:rFonts w:asciiTheme="majorBidi" w:eastAsia="Calibri" w:hAnsiTheme="majorBidi" w:cstheme="majorBidi"/>
            <w:sz w:val="24"/>
            <w:szCs w:val="24"/>
          </w:rPr>
          <w:t>nursing in America and Europe</w:t>
        </w:r>
      </w:ins>
      <w:r w:rsidR="00D50DB1" w:rsidRPr="00C84901">
        <w:rPr>
          <w:rFonts w:asciiTheme="majorBidi" w:eastAsia="Calibri" w:hAnsiTheme="majorBidi" w:cstheme="majorBidi"/>
          <w:sz w:val="24"/>
          <w:szCs w:val="24"/>
        </w:rPr>
        <w:t>.</w:t>
      </w:r>
      <w:r w:rsidR="00D50DB1" w:rsidRPr="00C84901">
        <w:rPr>
          <w:rStyle w:val="EndnoteReference"/>
          <w:rFonts w:asciiTheme="majorBidi" w:eastAsia="Calibri" w:hAnsiTheme="majorBidi" w:cstheme="majorBidi"/>
          <w:sz w:val="24"/>
          <w:szCs w:val="24"/>
        </w:rPr>
        <w:endnoteReference w:id="90"/>
      </w:r>
    </w:p>
    <w:p w14:paraId="506B2503" w14:textId="4A20D421" w:rsidR="00FA02E2" w:rsidRPr="00C84901" w:rsidDel="0023408F" w:rsidRDefault="00C8114C" w:rsidP="00E82183">
      <w:pPr>
        <w:bidi w:val="0"/>
        <w:spacing w:line="480" w:lineRule="auto"/>
        <w:ind w:firstLine="720"/>
        <w:jc w:val="both"/>
        <w:rPr>
          <w:del w:id="3117" w:author="John Peate" w:date="2023-03-01T15:15:00Z"/>
          <w:rFonts w:asciiTheme="majorBidi" w:eastAsia="Calibri" w:hAnsiTheme="majorBidi" w:cstheme="majorBidi"/>
          <w:sz w:val="24"/>
          <w:szCs w:val="24"/>
        </w:rPr>
        <w:pPrChange w:id="3118" w:author="John Peate" w:date="2023-03-01T15:07:00Z">
          <w:pPr>
            <w:bidi w:val="0"/>
            <w:spacing w:line="360" w:lineRule="auto"/>
            <w:jc w:val="both"/>
          </w:pPr>
        </w:pPrChange>
      </w:pPr>
      <w:del w:id="3119" w:author="John Peate" w:date="2023-03-01T15:07:00Z">
        <w:r w:rsidRPr="00C84901" w:rsidDel="00E82183">
          <w:rPr>
            <w:rFonts w:asciiTheme="majorBidi" w:eastAsia="Calibri" w:hAnsiTheme="majorBidi" w:cstheme="majorBidi"/>
            <w:sz w:val="24"/>
            <w:szCs w:val="24"/>
          </w:rPr>
          <w:delText xml:space="preserve"> </w:delText>
        </w:r>
      </w:del>
      <w:del w:id="3120" w:author="John Peate" w:date="2023-03-01T15:05:00Z">
        <w:r w:rsidRPr="00C84901" w:rsidDel="00E82183">
          <w:rPr>
            <w:rFonts w:asciiTheme="majorBidi" w:eastAsia="Calibri" w:hAnsiTheme="majorBidi" w:cstheme="majorBidi"/>
            <w:sz w:val="24"/>
            <w:szCs w:val="24"/>
          </w:rPr>
          <w:delText>According to</w:delText>
        </w:r>
      </w:del>
      <w:ins w:id="3121" w:author="John Peate" w:date="2023-03-01T15:06:00Z">
        <w:r w:rsidR="00E82183">
          <w:rPr>
            <w:rFonts w:asciiTheme="majorBidi" w:eastAsia="Calibri" w:hAnsiTheme="majorBidi" w:cstheme="majorBidi"/>
            <w:sz w:val="24"/>
            <w:szCs w:val="24"/>
          </w:rPr>
          <w:t>Upon</w:t>
        </w:r>
      </w:ins>
      <w:r w:rsidRPr="00C84901">
        <w:rPr>
          <w:rFonts w:asciiTheme="majorBidi" w:eastAsia="Calibri" w:hAnsiTheme="majorBidi" w:cstheme="majorBidi"/>
          <w:sz w:val="24"/>
          <w:szCs w:val="24"/>
        </w:rPr>
        <w:t xml:space="preserve"> the foundation of the Republic of Turkey in 192</w:t>
      </w:r>
      <w:r w:rsidR="00B406A2" w:rsidRPr="00C84901">
        <w:rPr>
          <w:rFonts w:asciiTheme="majorBidi" w:eastAsia="Calibri" w:hAnsiTheme="majorBidi" w:cstheme="majorBidi"/>
          <w:sz w:val="24"/>
          <w:szCs w:val="24"/>
          <w:rtl/>
        </w:rPr>
        <w:t>2</w:t>
      </w:r>
      <w:r w:rsidRPr="00C84901">
        <w:rPr>
          <w:rFonts w:asciiTheme="majorBidi" w:eastAsia="Calibri" w:hAnsiTheme="majorBidi" w:cstheme="majorBidi"/>
          <w:sz w:val="24"/>
          <w:szCs w:val="24"/>
        </w:rPr>
        <w:t xml:space="preserve">, </w:t>
      </w:r>
      <w:del w:id="3122" w:author="John Peate" w:date="2023-03-01T15:05:00Z">
        <w:r w:rsidRPr="00C84901" w:rsidDel="00E82183">
          <w:rPr>
            <w:rFonts w:asciiTheme="majorBidi" w:eastAsia="Calibri" w:hAnsiTheme="majorBidi" w:cstheme="majorBidi"/>
            <w:sz w:val="24"/>
            <w:szCs w:val="24"/>
          </w:rPr>
          <w:delText xml:space="preserve">the </w:delText>
        </w:r>
      </w:del>
      <w:ins w:id="3123" w:author="John Peate" w:date="2023-03-01T15:05:00Z">
        <w:r w:rsidR="00E82183">
          <w:rPr>
            <w:rFonts w:asciiTheme="majorBidi" w:eastAsia="Calibri" w:hAnsiTheme="majorBidi" w:cstheme="majorBidi"/>
            <w:sz w:val="24"/>
            <w:szCs w:val="24"/>
          </w:rPr>
          <w:t>its</w:t>
        </w:r>
        <w:r w:rsidR="00E82183" w:rsidRPr="00C84901">
          <w:rPr>
            <w:rFonts w:asciiTheme="majorBidi" w:eastAsia="Calibri" w:hAnsiTheme="majorBidi" w:cstheme="majorBidi"/>
            <w:sz w:val="24"/>
            <w:szCs w:val="24"/>
          </w:rPr>
          <w:t xml:space="preserve"> </w:t>
        </w:r>
      </w:ins>
      <w:r w:rsidRPr="00C84901">
        <w:rPr>
          <w:rFonts w:asciiTheme="majorBidi" w:eastAsia="Calibri" w:hAnsiTheme="majorBidi" w:cstheme="majorBidi"/>
          <w:sz w:val="24"/>
          <w:szCs w:val="24"/>
        </w:rPr>
        <w:t>first pres</w:t>
      </w:r>
      <w:r w:rsidR="00C7614D" w:rsidRPr="00C84901">
        <w:rPr>
          <w:rFonts w:asciiTheme="majorBidi" w:eastAsia="Calibri" w:hAnsiTheme="majorBidi" w:cstheme="majorBidi"/>
          <w:sz w:val="24"/>
          <w:szCs w:val="24"/>
        </w:rPr>
        <w:t>id</w:t>
      </w:r>
      <w:r w:rsidRPr="00C84901">
        <w:rPr>
          <w:rFonts w:asciiTheme="majorBidi" w:eastAsia="Calibri" w:hAnsiTheme="majorBidi" w:cstheme="majorBidi"/>
          <w:sz w:val="24"/>
          <w:szCs w:val="24"/>
        </w:rPr>
        <w:t xml:space="preserve">ent, Mustafa Kemal </w:t>
      </w:r>
      <w:proofErr w:type="spellStart"/>
      <w:r w:rsidRPr="00C84901">
        <w:rPr>
          <w:rFonts w:asciiTheme="majorBidi" w:hAnsiTheme="majorBidi" w:cstheme="majorBidi"/>
          <w:sz w:val="24"/>
          <w:szCs w:val="24"/>
        </w:rPr>
        <w:t>Paşa</w:t>
      </w:r>
      <w:proofErr w:type="spellEnd"/>
      <w:r w:rsidRPr="00C84901">
        <w:rPr>
          <w:rFonts w:asciiTheme="majorBidi" w:hAnsiTheme="majorBidi" w:cstheme="majorBidi"/>
          <w:sz w:val="24"/>
          <w:szCs w:val="24"/>
        </w:rPr>
        <w:t xml:space="preserve"> (Atat</w:t>
      </w:r>
      <w:r w:rsidRPr="00C84901">
        <w:rPr>
          <w:rFonts w:asciiTheme="majorBidi" w:hAnsiTheme="majorBidi" w:cstheme="majorBidi"/>
          <w:color w:val="202122"/>
          <w:sz w:val="24"/>
          <w:szCs w:val="24"/>
          <w:shd w:val="clear" w:color="auto" w:fill="FFFFFF"/>
        </w:rPr>
        <w:t xml:space="preserve">ürk), </w:t>
      </w:r>
      <w:del w:id="3124" w:author="John Peate" w:date="2023-03-01T15:06:00Z">
        <w:r w:rsidRPr="00C84901" w:rsidDel="00E82183">
          <w:rPr>
            <w:rFonts w:asciiTheme="majorBidi" w:hAnsiTheme="majorBidi" w:cstheme="majorBidi"/>
            <w:color w:val="202122"/>
            <w:sz w:val="24"/>
            <w:szCs w:val="24"/>
            <w:shd w:val="clear" w:color="auto" w:fill="FFFFFF"/>
          </w:rPr>
          <w:delText>made the laws</w:delText>
        </w:r>
      </w:del>
      <w:ins w:id="3125" w:author="John Peate" w:date="2023-03-01T15:06:00Z">
        <w:r w:rsidR="00E82183">
          <w:rPr>
            <w:rFonts w:asciiTheme="majorBidi" w:hAnsiTheme="majorBidi" w:cstheme="majorBidi"/>
            <w:color w:val="202122"/>
            <w:sz w:val="24"/>
            <w:szCs w:val="24"/>
            <w:shd w:val="clear" w:color="auto" w:fill="FFFFFF"/>
          </w:rPr>
          <w:t>established</w:t>
        </w:r>
      </w:ins>
      <w:r w:rsidRPr="00C84901">
        <w:rPr>
          <w:rFonts w:asciiTheme="majorBidi" w:hAnsiTheme="majorBidi" w:cstheme="majorBidi"/>
          <w:color w:val="202122"/>
          <w:sz w:val="24"/>
          <w:szCs w:val="24"/>
          <w:shd w:val="clear" w:color="auto" w:fill="FFFFFF"/>
        </w:rPr>
        <w:t xml:space="preserve"> equal </w:t>
      </w:r>
      <w:ins w:id="3126" w:author="John Peate" w:date="2023-03-01T15:06:00Z">
        <w:r w:rsidR="00E82183">
          <w:rPr>
            <w:rFonts w:asciiTheme="majorBidi" w:hAnsiTheme="majorBidi" w:cstheme="majorBidi"/>
            <w:color w:val="202122"/>
            <w:sz w:val="24"/>
            <w:szCs w:val="24"/>
            <w:shd w:val="clear" w:color="auto" w:fill="FFFFFF"/>
          </w:rPr>
          <w:t xml:space="preserve">legal rights </w:t>
        </w:r>
      </w:ins>
      <w:r w:rsidRPr="00C84901">
        <w:rPr>
          <w:rFonts w:asciiTheme="majorBidi" w:hAnsiTheme="majorBidi" w:cstheme="majorBidi"/>
          <w:color w:val="202122"/>
          <w:sz w:val="24"/>
          <w:szCs w:val="24"/>
          <w:shd w:val="clear" w:color="auto" w:fill="FFFFFF"/>
        </w:rPr>
        <w:t>for women</w:t>
      </w:r>
      <w:del w:id="3127" w:author="John Peate" w:date="2023-03-01T15:06:00Z">
        <w:r w:rsidRPr="00C84901" w:rsidDel="00E82183">
          <w:rPr>
            <w:rFonts w:asciiTheme="majorBidi" w:hAnsiTheme="majorBidi" w:cstheme="majorBidi"/>
            <w:color w:val="202122"/>
            <w:sz w:val="24"/>
            <w:szCs w:val="24"/>
            <w:shd w:val="clear" w:color="auto" w:fill="FFFFFF"/>
          </w:rPr>
          <w:delText>,</w:delText>
        </w:r>
      </w:del>
      <w:r w:rsidRPr="00C84901">
        <w:rPr>
          <w:rFonts w:asciiTheme="majorBidi" w:hAnsiTheme="majorBidi" w:cstheme="majorBidi"/>
          <w:color w:val="202122"/>
          <w:sz w:val="24"/>
          <w:szCs w:val="24"/>
          <w:shd w:val="clear" w:color="auto" w:fill="FFFFFF"/>
        </w:rPr>
        <w:t xml:space="preserve"> and modern nursing schools were opened in the country.</w:t>
      </w:r>
      <w:r w:rsidRPr="00C84901">
        <w:rPr>
          <w:rStyle w:val="EndnoteReference"/>
          <w:rFonts w:asciiTheme="majorBidi" w:eastAsia="Calibri" w:hAnsiTheme="majorBidi" w:cstheme="majorBidi"/>
          <w:sz w:val="24"/>
          <w:szCs w:val="24"/>
        </w:rPr>
        <w:endnoteReference w:id="91"/>
      </w:r>
      <w:r w:rsidR="00183C10" w:rsidRPr="00C84901">
        <w:rPr>
          <w:rFonts w:asciiTheme="majorBidi" w:eastAsia="Calibri" w:hAnsiTheme="majorBidi" w:cstheme="majorBidi"/>
          <w:sz w:val="24"/>
          <w:szCs w:val="24"/>
        </w:rPr>
        <w:t xml:space="preserve"> </w:t>
      </w:r>
      <w:r w:rsidR="009A6C19" w:rsidRPr="00C84901">
        <w:rPr>
          <w:rFonts w:asciiTheme="majorBidi" w:eastAsia="Calibri" w:hAnsiTheme="majorBidi" w:cstheme="majorBidi"/>
          <w:sz w:val="24"/>
          <w:szCs w:val="24"/>
        </w:rPr>
        <w:t xml:space="preserve">Over the years, the Turkish nursing profession </w:t>
      </w:r>
      <w:del w:id="3138" w:author="John Peate" w:date="2023-03-01T15:06:00Z">
        <w:r w:rsidR="009A6C19" w:rsidRPr="00C84901" w:rsidDel="00E82183">
          <w:rPr>
            <w:rFonts w:asciiTheme="majorBidi" w:eastAsia="Calibri" w:hAnsiTheme="majorBidi" w:cstheme="majorBidi"/>
            <w:sz w:val="24"/>
            <w:szCs w:val="24"/>
          </w:rPr>
          <w:delText xml:space="preserve">has </w:delText>
        </w:r>
      </w:del>
      <w:r w:rsidR="009A6C19" w:rsidRPr="00C84901">
        <w:rPr>
          <w:rFonts w:asciiTheme="majorBidi" w:eastAsia="Calibri" w:hAnsiTheme="majorBidi" w:cstheme="majorBidi"/>
          <w:sz w:val="24"/>
          <w:szCs w:val="24"/>
        </w:rPr>
        <w:t xml:space="preserve">developed </w:t>
      </w:r>
      <w:del w:id="3139" w:author="John Peate" w:date="2023-03-01T15:06:00Z">
        <w:r w:rsidR="009A6C19" w:rsidRPr="00C84901" w:rsidDel="00E82183">
          <w:rPr>
            <w:rFonts w:asciiTheme="majorBidi" w:eastAsia="Calibri" w:hAnsiTheme="majorBidi" w:cstheme="majorBidi"/>
            <w:sz w:val="24"/>
            <w:szCs w:val="24"/>
          </w:rPr>
          <w:delText>more and more</w:delText>
        </w:r>
      </w:del>
      <w:ins w:id="3140" w:author="John Peate" w:date="2023-03-01T15:06:00Z">
        <w:r w:rsidR="00E82183">
          <w:rPr>
            <w:rFonts w:asciiTheme="majorBidi" w:eastAsia="Calibri" w:hAnsiTheme="majorBidi" w:cstheme="majorBidi"/>
            <w:sz w:val="24"/>
            <w:szCs w:val="24"/>
          </w:rPr>
          <w:t>even further</w:t>
        </w:r>
      </w:ins>
      <w:r w:rsidR="009A6C19" w:rsidRPr="00C84901">
        <w:rPr>
          <w:rFonts w:asciiTheme="majorBidi" w:eastAsia="Calibri" w:hAnsiTheme="majorBidi" w:cstheme="majorBidi"/>
          <w:sz w:val="24"/>
          <w:szCs w:val="24"/>
        </w:rPr>
        <w:t xml:space="preserve">. </w:t>
      </w:r>
      <w:del w:id="3141" w:author="John Peate" w:date="2023-03-01T17:59:00Z">
        <w:r w:rsidR="009A6C19" w:rsidRPr="00C84901" w:rsidDel="009015EE">
          <w:rPr>
            <w:rFonts w:asciiTheme="majorBidi" w:eastAsia="Calibri" w:hAnsiTheme="majorBidi" w:cstheme="majorBidi"/>
            <w:sz w:val="24"/>
            <w:szCs w:val="24"/>
          </w:rPr>
          <w:delText xml:space="preserve"> </w:delText>
        </w:r>
      </w:del>
      <w:r w:rsidR="009A6C19" w:rsidRPr="00C84901">
        <w:rPr>
          <w:rFonts w:asciiTheme="majorBidi" w:eastAsia="Calibri" w:hAnsiTheme="majorBidi" w:cstheme="majorBidi"/>
          <w:sz w:val="24"/>
          <w:szCs w:val="24"/>
        </w:rPr>
        <w:t>In 1954</w:t>
      </w:r>
      <w:ins w:id="3142" w:author="John Peate" w:date="2023-02-28T15:28:00Z">
        <w:r w:rsidR="002A62B9" w:rsidRPr="00C84901">
          <w:rPr>
            <w:rFonts w:asciiTheme="majorBidi" w:eastAsia="Calibri" w:hAnsiTheme="majorBidi" w:cstheme="majorBidi"/>
            <w:sz w:val="24"/>
            <w:szCs w:val="24"/>
          </w:rPr>
          <w:t>,</w:t>
        </w:r>
      </w:ins>
      <w:r w:rsidR="009A6C19" w:rsidRPr="00C84901">
        <w:rPr>
          <w:rFonts w:asciiTheme="majorBidi" w:eastAsia="Calibri" w:hAnsiTheme="majorBidi" w:cstheme="majorBidi"/>
          <w:sz w:val="24"/>
          <w:szCs w:val="24"/>
        </w:rPr>
        <w:t xml:space="preserve"> </w:t>
      </w:r>
      <w:del w:id="3143" w:author="John Peate" w:date="2023-03-01T15:07:00Z">
        <w:r w:rsidR="009A6C19" w:rsidRPr="00C84901" w:rsidDel="00E82183">
          <w:rPr>
            <w:rFonts w:asciiTheme="majorBidi" w:eastAsia="Calibri" w:hAnsiTheme="majorBidi" w:cstheme="majorBidi"/>
            <w:sz w:val="24"/>
            <w:szCs w:val="24"/>
          </w:rPr>
          <w:delText>the nursing</w:delText>
        </w:r>
      </w:del>
      <w:ins w:id="3144" w:author="John Peate" w:date="2023-03-01T15:07:00Z">
        <w:r w:rsidR="00E82183">
          <w:rPr>
            <w:rFonts w:asciiTheme="majorBidi" w:eastAsia="Calibri" w:hAnsiTheme="majorBidi" w:cstheme="majorBidi"/>
            <w:sz w:val="24"/>
            <w:szCs w:val="24"/>
          </w:rPr>
          <w:t>a</w:t>
        </w:r>
      </w:ins>
      <w:r w:rsidR="009A6C19" w:rsidRPr="00C84901">
        <w:rPr>
          <w:rFonts w:asciiTheme="majorBidi" w:eastAsia="Calibri" w:hAnsiTheme="majorBidi" w:cstheme="majorBidi"/>
          <w:sz w:val="24"/>
          <w:szCs w:val="24"/>
        </w:rPr>
        <w:t xml:space="preserve"> law regulating nursing as an occupation was enacted</w:t>
      </w:r>
      <w:ins w:id="3145" w:author="John Peate" w:date="2023-03-01T15:07:00Z">
        <w:r w:rsidR="00E82183">
          <w:rPr>
            <w:rFonts w:asciiTheme="majorBidi" w:eastAsia="Calibri" w:hAnsiTheme="majorBidi" w:cstheme="majorBidi"/>
            <w:sz w:val="24"/>
            <w:szCs w:val="24"/>
          </w:rPr>
          <w:t>, which</w:t>
        </w:r>
      </w:ins>
      <w:r w:rsidR="009A6C19" w:rsidRPr="00C84901">
        <w:rPr>
          <w:rFonts w:asciiTheme="majorBidi" w:eastAsia="Calibri" w:hAnsiTheme="majorBidi" w:cstheme="majorBidi"/>
          <w:sz w:val="24"/>
          <w:szCs w:val="24"/>
        </w:rPr>
        <w:t xml:space="preserve"> </w:t>
      </w:r>
      <w:del w:id="3146" w:author="John Peate" w:date="2023-03-01T15:07:00Z">
        <w:r w:rsidR="009A6C19" w:rsidRPr="00C84901" w:rsidDel="00E82183">
          <w:rPr>
            <w:rFonts w:asciiTheme="majorBidi" w:eastAsia="Calibri" w:hAnsiTheme="majorBidi" w:cstheme="majorBidi"/>
            <w:sz w:val="24"/>
            <w:szCs w:val="24"/>
          </w:rPr>
          <w:delText xml:space="preserve">and </w:delText>
        </w:r>
      </w:del>
      <w:ins w:id="3147" w:author="John Peate" w:date="2023-03-01T15:07:00Z">
        <w:r w:rsidR="00E82183">
          <w:rPr>
            <w:rFonts w:asciiTheme="majorBidi" w:eastAsia="Calibri" w:hAnsiTheme="majorBidi" w:cstheme="majorBidi"/>
            <w:sz w:val="24"/>
            <w:szCs w:val="24"/>
          </w:rPr>
          <w:t xml:space="preserve">was </w:t>
        </w:r>
      </w:ins>
      <w:r w:rsidR="009A6C19" w:rsidRPr="00C84901">
        <w:rPr>
          <w:rFonts w:asciiTheme="majorBidi" w:eastAsia="Calibri" w:hAnsiTheme="majorBidi" w:cstheme="majorBidi"/>
          <w:sz w:val="24"/>
          <w:szCs w:val="24"/>
        </w:rPr>
        <w:t xml:space="preserve">revised </w:t>
      </w:r>
      <w:del w:id="3148" w:author="John Peate" w:date="2023-03-01T15:07:00Z">
        <w:r w:rsidR="009A6C19" w:rsidRPr="00C84901" w:rsidDel="00E82183">
          <w:rPr>
            <w:rFonts w:asciiTheme="majorBidi" w:eastAsia="Calibri" w:hAnsiTheme="majorBidi" w:cstheme="majorBidi"/>
            <w:sz w:val="24"/>
            <w:szCs w:val="24"/>
          </w:rPr>
          <w:delText xml:space="preserve">later </w:delText>
        </w:r>
      </w:del>
      <w:r w:rsidR="009A6C19" w:rsidRPr="00C84901">
        <w:rPr>
          <w:rFonts w:asciiTheme="majorBidi" w:eastAsia="Calibri" w:hAnsiTheme="majorBidi" w:cstheme="majorBidi"/>
          <w:sz w:val="24"/>
          <w:szCs w:val="24"/>
        </w:rPr>
        <w:t xml:space="preserve">in 2007. </w:t>
      </w:r>
      <w:del w:id="3149" w:author="John Peate" w:date="2023-03-01T15:09:00Z">
        <w:r w:rsidR="009A6C19" w:rsidRPr="00C84901" w:rsidDel="0023408F">
          <w:rPr>
            <w:rFonts w:asciiTheme="majorBidi" w:eastAsia="Calibri" w:hAnsiTheme="majorBidi" w:cstheme="majorBidi"/>
            <w:sz w:val="24"/>
            <w:szCs w:val="24"/>
          </w:rPr>
          <w:delText xml:space="preserve">In 1955, </w:delText>
        </w:r>
      </w:del>
      <w:del w:id="3150" w:author="John Peate" w:date="2023-03-01T15:07:00Z">
        <w:r w:rsidR="009A6C19" w:rsidRPr="00C84901" w:rsidDel="00E82183">
          <w:rPr>
            <w:rFonts w:asciiTheme="majorBidi" w:eastAsia="Calibri" w:hAnsiTheme="majorBidi" w:cstheme="majorBidi"/>
            <w:sz w:val="24"/>
            <w:szCs w:val="24"/>
          </w:rPr>
          <w:delText xml:space="preserve">the </w:delText>
        </w:r>
      </w:del>
      <w:proofErr w:type="spellStart"/>
      <w:r w:rsidR="009A6C19" w:rsidRPr="00C84901">
        <w:rPr>
          <w:rFonts w:asciiTheme="majorBidi" w:eastAsia="Calibri" w:hAnsiTheme="majorBidi" w:cstheme="majorBidi"/>
          <w:sz w:val="24"/>
          <w:szCs w:val="24"/>
        </w:rPr>
        <w:t>Ege</w:t>
      </w:r>
      <w:proofErr w:type="spellEnd"/>
      <w:r w:rsidR="009A6C19" w:rsidRPr="00C84901">
        <w:rPr>
          <w:rFonts w:asciiTheme="majorBidi" w:eastAsia="Calibri" w:hAnsiTheme="majorBidi" w:cstheme="majorBidi"/>
          <w:sz w:val="24"/>
          <w:szCs w:val="24"/>
        </w:rPr>
        <w:t xml:space="preserve"> University in Izmir </w:t>
      </w:r>
      <w:del w:id="3151" w:author="John Peate" w:date="2023-03-01T15:07:00Z">
        <w:r w:rsidR="009A6C19" w:rsidRPr="00C84901" w:rsidDel="00E82183">
          <w:rPr>
            <w:rFonts w:asciiTheme="majorBidi" w:eastAsia="Calibri" w:hAnsiTheme="majorBidi" w:cstheme="majorBidi"/>
            <w:sz w:val="24"/>
            <w:szCs w:val="24"/>
          </w:rPr>
          <w:delText xml:space="preserve">opened </w:delText>
        </w:r>
      </w:del>
      <w:ins w:id="3152" w:author="John Peate" w:date="2023-03-01T15:07:00Z">
        <w:r w:rsidR="00E82183">
          <w:rPr>
            <w:rFonts w:asciiTheme="majorBidi" w:eastAsia="Calibri" w:hAnsiTheme="majorBidi" w:cstheme="majorBidi"/>
            <w:sz w:val="24"/>
            <w:szCs w:val="24"/>
          </w:rPr>
          <w:t>inaugurat</w:t>
        </w:r>
        <w:r w:rsidR="00E82183" w:rsidRPr="00C84901">
          <w:rPr>
            <w:rFonts w:asciiTheme="majorBidi" w:eastAsia="Calibri" w:hAnsiTheme="majorBidi" w:cstheme="majorBidi"/>
            <w:sz w:val="24"/>
            <w:szCs w:val="24"/>
          </w:rPr>
          <w:t xml:space="preserve">ed </w:t>
        </w:r>
      </w:ins>
      <w:r w:rsidR="009A6C19" w:rsidRPr="00C84901">
        <w:rPr>
          <w:rFonts w:asciiTheme="majorBidi" w:eastAsia="Calibri" w:hAnsiTheme="majorBidi" w:cstheme="majorBidi"/>
          <w:sz w:val="24"/>
          <w:szCs w:val="24"/>
        </w:rPr>
        <w:t>the first academic nursing program</w:t>
      </w:r>
      <w:ins w:id="3153" w:author="John Peate" w:date="2023-03-01T15:09:00Z">
        <w:r w:rsidR="0023408F" w:rsidRPr="0023408F">
          <w:rPr>
            <w:rFonts w:asciiTheme="majorBidi" w:eastAsia="Calibri" w:hAnsiTheme="majorBidi" w:cstheme="majorBidi"/>
            <w:sz w:val="24"/>
            <w:szCs w:val="24"/>
          </w:rPr>
          <w:t xml:space="preserve"> </w:t>
        </w:r>
        <w:r w:rsidR="0023408F">
          <w:rPr>
            <w:rFonts w:asciiTheme="majorBidi" w:eastAsia="Calibri" w:hAnsiTheme="majorBidi" w:cstheme="majorBidi"/>
            <w:sz w:val="24"/>
            <w:szCs w:val="24"/>
          </w:rPr>
          <w:t>i</w:t>
        </w:r>
        <w:r w:rsidR="0023408F" w:rsidRPr="00C84901">
          <w:rPr>
            <w:rFonts w:asciiTheme="majorBidi" w:eastAsia="Calibri" w:hAnsiTheme="majorBidi" w:cstheme="majorBidi"/>
            <w:sz w:val="24"/>
            <w:szCs w:val="24"/>
          </w:rPr>
          <w:t>n 1955</w:t>
        </w:r>
      </w:ins>
      <w:r w:rsidR="009A6C19" w:rsidRPr="00C84901">
        <w:rPr>
          <w:rFonts w:asciiTheme="majorBidi" w:eastAsia="Calibri" w:hAnsiTheme="majorBidi" w:cstheme="majorBidi"/>
          <w:sz w:val="24"/>
          <w:szCs w:val="24"/>
        </w:rPr>
        <w:t xml:space="preserve">. </w:t>
      </w:r>
      <w:ins w:id="3154" w:author="John Peate" w:date="2023-03-01T15:08:00Z">
        <w:r w:rsidR="00E82183">
          <w:rPr>
            <w:rFonts w:asciiTheme="majorBidi" w:eastAsia="Calibri" w:hAnsiTheme="majorBidi" w:cstheme="majorBidi"/>
            <w:sz w:val="24"/>
            <w:szCs w:val="24"/>
          </w:rPr>
          <w:t>M</w:t>
        </w:r>
        <w:r w:rsidR="00E82183" w:rsidRPr="00C84901">
          <w:rPr>
            <w:rFonts w:asciiTheme="majorBidi" w:eastAsia="Calibri" w:hAnsiTheme="majorBidi" w:cstheme="majorBidi"/>
            <w:sz w:val="24"/>
            <w:szCs w:val="24"/>
          </w:rPr>
          <w:t>aster</w:t>
        </w:r>
      </w:ins>
      <w:ins w:id="3155" w:author="John Peate" w:date="2023-03-01T15:09:00Z">
        <w:r w:rsidR="0023408F">
          <w:rPr>
            <w:rFonts w:asciiTheme="majorBidi" w:eastAsia="Calibri" w:hAnsiTheme="majorBidi" w:cstheme="majorBidi"/>
            <w:sz w:val="24"/>
            <w:szCs w:val="24"/>
          </w:rPr>
          <w:t>’</w:t>
        </w:r>
      </w:ins>
      <w:ins w:id="3156" w:author="John Peate" w:date="2023-03-01T15:08:00Z">
        <w:r w:rsidR="00E82183" w:rsidRPr="00C84901">
          <w:rPr>
            <w:rFonts w:asciiTheme="majorBidi" w:eastAsia="Calibri" w:hAnsiTheme="majorBidi" w:cstheme="majorBidi"/>
            <w:sz w:val="24"/>
            <w:szCs w:val="24"/>
          </w:rPr>
          <w:t xml:space="preserve">s and doctoral </w:t>
        </w:r>
      </w:ins>
      <w:del w:id="3157" w:author="John Peate" w:date="2023-03-01T15:08:00Z">
        <w:r w:rsidR="009A6C19" w:rsidRPr="00C84901" w:rsidDel="00E82183">
          <w:rPr>
            <w:rFonts w:asciiTheme="majorBidi" w:eastAsia="Calibri" w:hAnsiTheme="majorBidi" w:cstheme="majorBidi"/>
            <w:sz w:val="24"/>
            <w:szCs w:val="24"/>
          </w:rPr>
          <w:delText xml:space="preserve">Postgraduate </w:delText>
        </w:r>
      </w:del>
      <w:r w:rsidR="009A6C19" w:rsidRPr="00C84901">
        <w:rPr>
          <w:rFonts w:asciiTheme="majorBidi" w:eastAsia="Calibri" w:hAnsiTheme="majorBidi" w:cstheme="majorBidi"/>
          <w:sz w:val="24"/>
          <w:szCs w:val="24"/>
        </w:rPr>
        <w:t xml:space="preserve">programs </w:t>
      </w:r>
      <w:del w:id="3158" w:author="John Peate" w:date="2023-03-01T15:08:00Z">
        <w:r w:rsidR="009A6C19" w:rsidRPr="00C84901" w:rsidDel="00E82183">
          <w:rPr>
            <w:rFonts w:asciiTheme="majorBidi" w:eastAsia="Calibri" w:hAnsiTheme="majorBidi" w:cstheme="majorBidi"/>
            <w:sz w:val="24"/>
            <w:szCs w:val="24"/>
          </w:rPr>
          <w:delText xml:space="preserve">for </w:delText>
        </w:r>
        <w:r w:rsidR="00492332" w:rsidRPr="00C84901" w:rsidDel="00E82183">
          <w:rPr>
            <w:rFonts w:asciiTheme="majorBidi" w:eastAsia="Calibri" w:hAnsiTheme="majorBidi" w:cstheme="majorBidi"/>
            <w:sz w:val="24"/>
            <w:szCs w:val="24"/>
          </w:rPr>
          <w:delText>master's</w:delText>
        </w:r>
        <w:r w:rsidR="009A6C19" w:rsidRPr="00C84901" w:rsidDel="00E82183">
          <w:rPr>
            <w:rFonts w:asciiTheme="majorBidi" w:eastAsia="Calibri" w:hAnsiTheme="majorBidi" w:cstheme="majorBidi"/>
            <w:sz w:val="24"/>
            <w:szCs w:val="24"/>
          </w:rPr>
          <w:delText xml:space="preserve"> and doctoral </w:delText>
        </w:r>
      </w:del>
      <w:r w:rsidR="009A6C19" w:rsidRPr="00C84901">
        <w:rPr>
          <w:rFonts w:asciiTheme="majorBidi" w:eastAsia="Calibri" w:hAnsiTheme="majorBidi" w:cstheme="majorBidi"/>
          <w:sz w:val="24"/>
          <w:szCs w:val="24"/>
        </w:rPr>
        <w:t>were also established between 1968</w:t>
      </w:r>
      <w:del w:id="3159" w:author="John Peate" w:date="2023-02-28T15:28:00Z">
        <w:r w:rsidR="009A6C19" w:rsidRPr="00C84901" w:rsidDel="002A62B9">
          <w:rPr>
            <w:rFonts w:asciiTheme="majorBidi" w:eastAsia="Calibri" w:hAnsiTheme="majorBidi" w:cstheme="majorBidi"/>
            <w:sz w:val="24"/>
            <w:szCs w:val="24"/>
          </w:rPr>
          <w:delText>-</w:delText>
        </w:r>
      </w:del>
      <w:ins w:id="3160" w:author="John Peate" w:date="2023-02-28T15:28:00Z">
        <w:r w:rsidR="002A62B9" w:rsidRPr="00C84901">
          <w:rPr>
            <w:rFonts w:asciiTheme="majorBidi" w:eastAsia="Calibri" w:hAnsiTheme="majorBidi" w:cstheme="majorBidi"/>
            <w:sz w:val="24"/>
            <w:szCs w:val="24"/>
          </w:rPr>
          <w:t xml:space="preserve"> and 19</w:t>
        </w:r>
      </w:ins>
      <w:r w:rsidR="009A6C19" w:rsidRPr="00C84901">
        <w:rPr>
          <w:rFonts w:asciiTheme="majorBidi" w:eastAsia="Calibri" w:hAnsiTheme="majorBidi" w:cstheme="majorBidi"/>
          <w:sz w:val="24"/>
          <w:szCs w:val="24"/>
        </w:rPr>
        <w:t>72. Today</w:t>
      </w:r>
      <w:ins w:id="3161" w:author="John Peate" w:date="2023-02-28T15:29:00Z">
        <w:r w:rsidR="002A62B9" w:rsidRPr="00C84901">
          <w:rPr>
            <w:rFonts w:asciiTheme="majorBidi" w:eastAsia="Calibri" w:hAnsiTheme="majorBidi" w:cstheme="majorBidi"/>
            <w:sz w:val="24"/>
            <w:szCs w:val="24"/>
          </w:rPr>
          <w:t>’</w:t>
        </w:r>
      </w:ins>
      <w:del w:id="3162" w:author="John Peate" w:date="2023-02-28T15:29:00Z">
        <w:r w:rsidR="009A6C19" w:rsidRPr="00C84901" w:rsidDel="002A62B9">
          <w:rPr>
            <w:rFonts w:asciiTheme="majorBidi" w:eastAsia="Calibri" w:hAnsiTheme="majorBidi" w:cstheme="majorBidi"/>
            <w:sz w:val="24"/>
            <w:szCs w:val="24"/>
          </w:rPr>
          <w:delText>'</w:delText>
        </w:r>
      </w:del>
      <w:r w:rsidR="009A6C19" w:rsidRPr="00C84901">
        <w:rPr>
          <w:rFonts w:asciiTheme="majorBidi" w:eastAsia="Calibri" w:hAnsiTheme="majorBidi" w:cstheme="majorBidi"/>
          <w:sz w:val="24"/>
          <w:szCs w:val="24"/>
        </w:rPr>
        <w:t xml:space="preserve">s nursing education </w:t>
      </w:r>
      <w:r w:rsidR="00AE72C9" w:rsidRPr="00C84901">
        <w:rPr>
          <w:rFonts w:asciiTheme="majorBidi" w:eastAsia="Calibri" w:hAnsiTheme="majorBidi" w:cstheme="majorBidi"/>
          <w:sz w:val="24"/>
          <w:szCs w:val="24"/>
        </w:rPr>
        <w:t>includes</w:t>
      </w:r>
      <w:r w:rsidR="009A6C19" w:rsidRPr="00C84901">
        <w:rPr>
          <w:rFonts w:asciiTheme="majorBidi" w:eastAsia="Calibri" w:hAnsiTheme="majorBidi" w:cstheme="majorBidi"/>
          <w:sz w:val="24"/>
          <w:szCs w:val="24"/>
        </w:rPr>
        <w:t xml:space="preserve"> </w:t>
      </w:r>
      <w:r w:rsidR="005B593C" w:rsidRPr="00C84901">
        <w:rPr>
          <w:rFonts w:asciiTheme="majorBidi" w:eastAsia="Calibri" w:hAnsiTheme="majorBidi" w:cstheme="majorBidi"/>
          <w:sz w:val="24"/>
          <w:szCs w:val="24"/>
        </w:rPr>
        <w:t>specialized clinical disciplines</w:t>
      </w:r>
      <w:del w:id="3163" w:author="John Peate" w:date="2023-03-01T15:08:00Z">
        <w:r w:rsidR="00AE72C9" w:rsidRPr="00C84901" w:rsidDel="00E82183">
          <w:rPr>
            <w:rFonts w:asciiTheme="majorBidi" w:eastAsia="Calibri" w:hAnsiTheme="majorBidi" w:cstheme="majorBidi"/>
            <w:sz w:val="24"/>
            <w:szCs w:val="24"/>
          </w:rPr>
          <w:delText>,</w:delText>
        </w:r>
      </w:del>
      <w:r w:rsidR="005B593C" w:rsidRPr="00C84901">
        <w:rPr>
          <w:rFonts w:asciiTheme="majorBidi" w:eastAsia="Calibri" w:hAnsiTheme="majorBidi" w:cstheme="majorBidi"/>
          <w:sz w:val="24"/>
          <w:szCs w:val="24"/>
        </w:rPr>
        <w:t xml:space="preserve"> and all training </w:t>
      </w:r>
      <w:r w:rsidR="00492332" w:rsidRPr="00C84901">
        <w:rPr>
          <w:rFonts w:asciiTheme="majorBidi" w:eastAsia="Calibri" w:hAnsiTheme="majorBidi" w:cstheme="majorBidi"/>
          <w:sz w:val="24"/>
          <w:szCs w:val="24"/>
        </w:rPr>
        <w:t>is</w:t>
      </w:r>
      <w:r w:rsidR="005B593C" w:rsidRPr="00C84901">
        <w:rPr>
          <w:rFonts w:asciiTheme="majorBidi" w:eastAsia="Calibri" w:hAnsiTheme="majorBidi" w:cstheme="majorBidi"/>
          <w:sz w:val="24"/>
          <w:szCs w:val="24"/>
        </w:rPr>
        <w:t xml:space="preserve"> given </w:t>
      </w:r>
      <w:del w:id="3164" w:author="John Peate" w:date="2023-03-01T15:08:00Z">
        <w:r w:rsidR="005B593C" w:rsidRPr="00C84901" w:rsidDel="00E82183">
          <w:rPr>
            <w:rFonts w:asciiTheme="majorBidi" w:eastAsia="Calibri" w:hAnsiTheme="majorBidi" w:cstheme="majorBidi"/>
            <w:sz w:val="24"/>
            <w:szCs w:val="24"/>
          </w:rPr>
          <w:delText xml:space="preserve">as high education </w:delText>
        </w:r>
      </w:del>
      <w:r w:rsidR="005B593C" w:rsidRPr="00C84901">
        <w:rPr>
          <w:rFonts w:asciiTheme="majorBidi" w:eastAsia="Calibri" w:hAnsiTheme="majorBidi" w:cstheme="majorBidi"/>
          <w:sz w:val="24"/>
          <w:szCs w:val="24"/>
        </w:rPr>
        <w:t xml:space="preserve">in </w:t>
      </w:r>
      <w:ins w:id="3165" w:author="John Peate" w:date="2023-03-01T15:08:00Z">
        <w:r w:rsidR="00E82183">
          <w:rPr>
            <w:rFonts w:asciiTheme="majorBidi" w:eastAsia="Calibri" w:hAnsiTheme="majorBidi" w:cstheme="majorBidi"/>
            <w:sz w:val="24"/>
            <w:szCs w:val="24"/>
          </w:rPr>
          <w:t>u</w:t>
        </w:r>
      </w:ins>
      <w:del w:id="3166" w:author="John Peate" w:date="2023-03-01T15:08:00Z">
        <w:r w:rsidR="005B593C" w:rsidRPr="00C84901" w:rsidDel="00E82183">
          <w:rPr>
            <w:rFonts w:asciiTheme="majorBidi" w:eastAsia="Calibri" w:hAnsiTheme="majorBidi" w:cstheme="majorBidi"/>
            <w:sz w:val="24"/>
            <w:szCs w:val="24"/>
          </w:rPr>
          <w:delText>U</w:delText>
        </w:r>
      </w:del>
      <w:r w:rsidR="005B593C" w:rsidRPr="00C84901">
        <w:rPr>
          <w:rFonts w:asciiTheme="majorBidi" w:eastAsia="Calibri" w:hAnsiTheme="majorBidi" w:cstheme="majorBidi"/>
          <w:sz w:val="24"/>
          <w:szCs w:val="24"/>
        </w:rPr>
        <w:t xml:space="preserve">niversities </w:t>
      </w:r>
      <w:r w:rsidR="00451A5D" w:rsidRPr="00C84901">
        <w:rPr>
          <w:rFonts w:asciiTheme="majorBidi" w:eastAsia="Calibri" w:hAnsiTheme="majorBidi" w:cstheme="majorBidi"/>
          <w:sz w:val="24"/>
          <w:szCs w:val="24"/>
        </w:rPr>
        <w:t xml:space="preserve">and </w:t>
      </w:r>
      <w:ins w:id="3167" w:author="John Peate" w:date="2023-03-01T15:08:00Z">
        <w:r w:rsidR="00E82183" w:rsidRPr="00C84901">
          <w:rPr>
            <w:rFonts w:asciiTheme="majorBidi" w:eastAsia="Calibri" w:hAnsiTheme="majorBidi" w:cstheme="majorBidi"/>
            <w:sz w:val="24"/>
            <w:szCs w:val="24"/>
          </w:rPr>
          <w:t>high</w:t>
        </w:r>
        <w:r w:rsidR="00E82183">
          <w:rPr>
            <w:rFonts w:asciiTheme="majorBidi" w:eastAsia="Calibri" w:hAnsiTheme="majorBidi" w:cstheme="majorBidi"/>
            <w:sz w:val="24"/>
            <w:szCs w:val="24"/>
          </w:rPr>
          <w:t>er</w:t>
        </w:r>
        <w:r w:rsidR="00E82183" w:rsidRPr="00C84901">
          <w:rPr>
            <w:rFonts w:asciiTheme="majorBidi" w:eastAsia="Calibri" w:hAnsiTheme="majorBidi" w:cstheme="majorBidi"/>
            <w:sz w:val="24"/>
            <w:szCs w:val="24"/>
          </w:rPr>
          <w:t xml:space="preserve"> education </w:t>
        </w:r>
      </w:ins>
      <w:r w:rsidR="00451A5D" w:rsidRPr="00C84901">
        <w:rPr>
          <w:rFonts w:asciiTheme="majorBidi" w:eastAsia="Calibri" w:hAnsiTheme="majorBidi" w:cstheme="majorBidi"/>
          <w:sz w:val="24"/>
          <w:szCs w:val="24"/>
        </w:rPr>
        <w:t>colleges</w:t>
      </w:r>
      <w:ins w:id="3168" w:author="John Peate" w:date="2023-03-01T15:09:00Z">
        <w:r w:rsidR="00E82183">
          <w:rPr>
            <w:rFonts w:asciiTheme="majorBidi" w:eastAsia="Calibri" w:hAnsiTheme="majorBidi" w:cstheme="majorBidi"/>
            <w:sz w:val="24"/>
            <w:szCs w:val="24"/>
          </w:rPr>
          <w:t>.</w:t>
        </w:r>
      </w:ins>
      <w:del w:id="3169" w:author="John Peate" w:date="2023-03-01T15:09:00Z">
        <w:r w:rsidR="00451A5D" w:rsidRPr="00C84901" w:rsidDel="00E82183">
          <w:rPr>
            <w:rFonts w:asciiTheme="majorBidi" w:eastAsia="Calibri" w:hAnsiTheme="majorBidi" w:cstheme="majorBidi"/>
            <w:sz w:val="24"/>
            <w:szCs w:val="24"/>
          </w:rPr>
          <w:delText xml:space="preserve"> </w:delText>
        </w:r>
        <w:r w:rsidR="005B593C" w:rsidRPr="00C84901" w:rsidDel="00E82183">
          <w:rPr>
            <w:rFonts w:asciiTheme="majorBidi" w:eastAsia="Calibri" w:hAnsiTheme="majorBidi" w:cstheme="majorBidi"/>
            <w:sz w:val="24"/>
            <w:szCs w:val="24"/>
          </w:rPr>
          <w:delText>institutions.</w:delText>
        </w:r>
      </w:del>
      <w:r w:rsidR="00451A5D" w:rsidRPr="00C84901">
        <w:rPr>
          <w:rStyle w:val="EndnoteReference"/>
          <w:rFonts w:asciiTheme="majorBidi" w:eastAsia="Calibri" w:hAnsiTheme="majorBidi" w:cstheme="majorBidi"/>
          <w:sz w:val="24"/>
          <w:szCs w:val="24"/>
        </w:rPr>
        <w:endnoteReference w:id="92"/>
      </w:r>
      <w:del w:id="3179" w:author="John Peate" w:date="2023-03-01T15:15:00Z">
        <w:r w:rsidR="009A6C19" w:rsidRPr="00C84901" w:rsidDel="0023408F">
          <w:rPr>
            <w:rFonts w:asciiTheme="majorBidi" w:eastAsia="Calibri" w:hAnsiTheme="majorBidi" w:cstheme="majorBidi"/>
            <w:sz w:val="24"/>
            <w:szCs w:val="24"/>
          </w:rPr>
          <w:delText xml:space="preserve">   </w:delText>
        </w:r>
      </w:del>
    </w:p>
    <w:p w14:paraId="6488897B" w14:textId="77777777" w:rsidR="00F557FD" w:rsidRPr="00C84901" w:rsidRDefault="00F557FD" w:rsidP="0023408F">
      <w:pPr>
        <w:bidi w:val="0"/>
        <w:spacing w:line="480" w:lineRule="auto"/>
        <w:ind w:firstLine="720"/>
        <w:jc w:val="both"/>
        <w:rPr>
          <w:rFonts w:asciiTheme="majorBidi" w:eastAsia="Calibri" w:hAnsiTheme="majorBidi" w:cstheme="majorBidi"/>
          <w:sz w:val="24"/>
          <w:szCs w:val="24"/>
          <w:lang w:bidi="ar-SA"/>
          <w:rPrChange w:id="3180" w:author="John Peate" w:date="2023-03-01T13:18:00Z">
            <w:rPr>
              <w:rFonts w:ascii="Times New Roman" w:eastAsia="Calibri" w:hAnsi="Times New Roman" w:cs="Times New Roman"/>
              <w:sz w:val="24"/>
              <w:szCs w:val="24"/>
              <w:lang w:val="tr-TR" w:bidi="ar-SA"/>
            </w:rPr>
          </w:rPrChange>
        </w:rPr>
        <w:pPrChange w:id="3181" w:author="John Peate" w:date="2023-03-01T15:15:00Z">
          <w:pPr>
            <w:bidi w:val="0"/>
            <w:spacing w:line="360" w:lineRule="auto"/>
            <w:jc w:val="both"/>
          </w:pPr>
        </w:pPrChange>
      </w:pPr>
    </w:p>
    <w:p w14:paraId="0F0CE4F3" w14:textId="6F0EF96B" w:rsidR="00B615F9" w:rsidRPr="00C84901" w:rsidRDefault="00B615F9" w:rsidP="002C2B93">
      <w:pPr>
        <w:bidi w:val="0"/>
        <w:spacing w:line="480" w:lineRule="auto"/>
        <w:rPr>
          <w:rFonts w:asciiTheme="majorBidi" w:hAnsiTheme="majorBidi" w:cstheme="majorBidi"/>
          <w:b/>
          <w:bCs/>
          <w:sz w:val="24"/>
          <w:szCs w:val="24"/>
          <w:rPrChange w:id="3182" w:author="John Peate" w:date="2023-03-01T13:18:00Z">
            <w:rPr>
              <w:rFonts w:ascii="Times New Roman" w:hAnsi="Times New Roman"/>
              <w:b/>
              <w:bCs/>
              <w:sz w:val="24"/>
            </w:rPr>
          </w:rPrChange>
        </w:rPr>
        <w:pPrChange w:id="3183" w:author="John Peate" w:date="2023-02-28T15:33:00Z">
          <w:pPr>
            <w:bidi w:val="0"/>
          </w:pPr>
        </w:pPrChange>
      </w:pPr>
      <w:commentRangeStart w:id="3184"/>
      <w:r w:rsidRPr="00C84901">
        <w:rPr>
          <w:rFonts w:asciiTheme="majorBidi" w:hAnsiTheme="majorBidi" w:cstheme="majorBidi"/>
          <w:b/>
          <w:bCs/>
          <w:sz w:val="24"/>
          <w:szCs w:val="24"/>
          <w:rPrChange w:id="3185" w:author="John Peate" w:date="2023-03-01T13:18:00Z">
            <w:rPr>
              <w:rFonts w:ascii="Times New Roman" w:hAnsi="Times New Roman"/>
              <w:b/>
              <w:bCs/>
              <w:sz w:val="24"/>
            </w:rPr>
          </w:rPrChange>
        </w:rPr>
        <w:t>Conclusion</w:t>
      </w:r>
      <w:commentRangeEnd w:id="3184"/>
      <w:r w:rsidR="0023408F">
        <w:rPr>
          <w:rStyle w:val="CommentReference"/>
        </w:rPr>
        <w:commentReference w:id="3184"/>
      </w:r>
    </w:p>
    <w:p w14:paraId="172708E1" w14:textId="44DA56A9" w:rsidR="0023408F" w:rsidRDefault="003F6682" w:rsidP="002C2B93">
      <w:pPr>
        <w:bidi w:val="0"/>
        <w:spacing w:line="480" w:lineRule="auto"/>
        <w:rPr>
          <w:ins w:id="3186" w:author="John Peate" w:date="2023-03-01T15:13:00Z"/>
          <w:rFonts w:asciiTheme="majorBidi" w:hAnsiTheme="majorBidi" w:cstheme="majorBidi"/>
          <w:sz w:val="24"/>
          <w:szCs w:val="24"/>
        </w:rPr>
      </w:pPr>
      <w:r w:rsidRPr="00C84901">
        <w:rPr>
          <w:rFonts w:asciiTheme="majorBidi" w:hAnsiTheme="majorBidi" w:cstheme="majorBidi"/>
          <w:sz w:val="24"/>
          <w:szCs w:val="24"/>
          <w:rPrChange w:id="3187" w:author="John Peate" w:date="2023-03-01T13:18:00Z">
            <w:rPr>
              <w:rFonts w:ascii="Times New Roman" w:hAnsi="Times New Roman"/>
              <w:sz w:val="24"/>
            </w:rPr>
          </w:rPrChange>
        </w:rPr>
        <w:t>Nursing in the Ottoman Empire</w:t>
      </w:r>
      <w:ins w:id="3188" w:author="John Peate" w:date="2023-03-01T15:10:00Z">
        <w:r w:rsidR="0023408F">
          <w:rPr>
            <w:rFonts w:asciiTheme="majorBidi" w:hAnsiTheme="majorBidi" w:cstheme="majorBidi"/>
            <w:sz w:val="24"/>
            <w:szCs w:val="24"/>
          </w:rPr>
          <w:t>,</w:t>
        </w:r>
      </w:ins>
      <w:r w:rsidRPr="00C84901">
        <w:rPr>
          <w:rFonts w:asciiTheme="majorBidi" w:hAnsiTheme="majorBidi" w:cstheme="majorBidi"/>
          <w:sz w:val="24"/>
          <w:szCs w:val="24"/>
          <w:rPrChange w:id="3189" w:author="John Peate" w:date="2023-03-01T13:18:00Z">
            <w:rPr>
              <w:rFonts w:ascii="Times New Roman" w:hAnsi="Times New Roman"/>
              <w:sz w:val="24"/>
            </w:rPr>
          </w:rPrChange>
        </w:rPr>
        <w:t xml:space="preserve"> </w:t>
      </w:r>
      <w:del w:id="3190" w:author="John Peate" w:date="2023-03-01T15:10:00Z">
        <w:r w:rsidRPr="00C84901" w:rsidDel="0023408F">
          <w:rPr>
            <w:rFonts w:asciiTheme="majorBidi" w:hAnsiTheme="majorBidi" w:cstheme="majorBidi"/>
            <w:sz w:val="24"/>
            <w:szCs w:val="24"/>
            <w:rPrChange w:id="3191" w:author="John Peate" w:date="2023-03-01T13:18:00Z">
              <w:rPr>
                <w:rFonts w:ascii="Times New Roman" w:hAnsi="Times New Roman"/>
                <w:sz w:val="24"/>
              </w:rPr>
            </w:rPrChange>
          </w:rPr>
          <w:delText xml:space="preserve">emerged </w:delText>
        </w:r>
      </w:del>
      <w:ins w:id="3192" w:author="John Peate" w:date="2023-03-01T15:10:00Z">
        <w:r w:rsidR="0023408F" w:rsidRPr="00C84901">
          <w:rPr>
            <w:rFonts w:asciiTheme="majorBidi" w:hAnsiTheme="majorBidi" w:cstheme="majorBidi"/>
            <w:sz w:val="24"/>
            <w:szCs w:val="24"/>
            <w:rPrChange w:id="3193" w:author="John Peate" w:date="2023-03-01T13:18:00Z">
              <w:rPr>
                <w:rFonts w:ascii="Times New Roman" w:hAnsi="Times New Roman"/>
                <w:sz w:val="24"/>
              </w:rPr>
            </w:rPrChange>
          </w:rPr>
          <w:t>emerg</w:t>
        </w:r>
        <w:r w:rsidR="0023408F">
          <w:rPr>
            <w:rFonts w:asciiTheme="majorBidi" w:hAnsiTheme="majorBidi" w:cstheme="majorBidi"/>
            <w:sz w:val="24"/>
            <w:szCs w:val="24"/>
          </w:rPr>
          <w:t>ing</w:t>
        </w:r>
        <w:r w:rsidR="0023408F" w:rsidRPr="00C84901">
          <w:rPr>
            <w:rFonts w:asciiTheme="majorBidi" w:hAnsiTheme="majorBidi" w:cstheme="majorBidi"/>
            <w:sz w:val="24"/>
            <w:szCs w:val="24"/>
            <w:rPrChange w:id="3194" w:author="John Peate" w:date="2023-03-01T13:18:00Z">
              <w:rPr>
                <w:rFonts w:ascii="Times New Roman" w:hAnsi="Times New Roman"/>
                <w:sz w:val="24"/>
              </w:rPr>
            </w:rPrChange>
          </w:rPr>
          <w:t xml:space="preserve"> </w:t>
        </w:r>
      </w:ins>
      <w:del w:id="3195" w:author="John Peate" w:date="2023-03-01T15:10:00Z">
        <w:r w:rsidRPr="00C84901" w:rsidDel="0023408F">
          <w:rPr>
            <w:rFonts w:asciiTheme="majorBidi" w:hAnsiTheme="majorBidi" w:cstheme="majorBidi"/>
            <w:sz w:val="24"/>
            <w:szCs w:val="24"/>
            <w:rPrChange w:id="3196" w:author="John Peate" w:date="2023-03-01T13:18:00Z">
              <w:rPr>
                <w:rFonts w:ascii="Times New Roman" w:hAnsi="Times New Roman"/>
                <w:sz w:val="24"/>
              </w:rPr>
            </w:rPrChange>
          </w:rPr>
          <w:delText>as a result of</w:delText>
        </w:r>
      </w:del>
      <w:ins w:id="3197" w:author="John Peate" w:date="2023-03-01T15:10:00Z">
        <w:r w:rsidR="0023408F">
          <w:rPr>
            <w:rFonts w:asciiTheme="majorBidi" w:hAnsiTheme="majorBidi" w:cstheme="majorBidi"/>
            <w:sz w:val="24"/>
            <w:szCs w:val="24"/>
          </w:rPr>
          <w:t>during</w:t>
        </w:r>
      </w:ins>
      <w:r w:rsidRPr="00C84901">
        <w:rPr>
          <w:rFonts w:asciiTheme="majorBidi" w:hAnsiTheme="majorBidi" w:cstheme="majorBidi"/>
          <w:sz w:val="24"/>
          <w:szCs w:val="24"/>
          <w:rPrChange w:id="3198" w:author="John Peate" w:date="2023-03-01T13:18:00Z">
            <w:rPr>
              <w:rFonts w:ascii="Times New Roman" w:hAnsi="Times New Roman"/>
              <w:sz w:val="24"/>
            </w:rPr>
          </w:rPrChange>
        </w:rPr>
        <w:t xml:space="preserve"> </w:t>
      </w:r>
      <w:r w:rsidR="00176DF1" w:rsidRPr="00C84901">
        <w:rPr>
          <w:rFonts w:asciiTheme="majorBidi" w:hAnsiTheme="majorBidi" w:cstheme="majorBidi"/>
          <w:sz w:val="24"/>
          <w:szCs w:val="24"/>
          <w:rPrChange w:id="3199" w:author="John Peate" w:date="2023-03-01T13:18:00Z">
            <w:rPr>
              <w:rFonts w:ascii="Times New Roman" w:hAnsi="Times New Roman"/>
              <w:sz w:val="24"/>
            </w:rPr>
          </w:rPrChange>
        </w:rPr>
        <w:t xml:space="preserve">the </w:t>
      </w:r>
      <w:del w:id="3200" w:author="John Peate" w:date="2023-03-01T15:10:00Z">
        <w:r w:rsidR="00176DF1" w:rsidRPr="00C84901" w:rsidDel="0023408F">
          <w:rPr>
            <w:rFonts w:asciiTheme="majorBidi" w:hAnsiTheme="majorBidi" w:cstheme="majorBidi"/>
            <w:sz w:val="24"/>
            <w:szCs w:val="24"/>
            <w:rPrChange w:id="3201" w:author="John Peate" w:date="2023-03-01T13:18:00Z">
              <w:rPr>
                <w:rFonts w:ascii="Times New Roman" w:hAnsi="Times New Roman"/>
                <w:sz w:val="24"/>
              </w:rPr>
            </w:rPrChange>
          </w:rPr>
          <w:delText xml:space="preserve">rising </w:delText>
        </w:r>
      </w:del>
      <w:ins w:id="3202" w:author="John Peate" w:date="2023-03-01T15:10:00Z">
        <w:r w:rsidR="0023408F" w:rsidRPr="00C84901">
          <w:rPr>
            <w:rFonts w:asciiTheme="majorBidi" w:hAnsiTheme="majorBidi" w:cstheme="majorBidi"/>
            <w:sz w:val="24"/>
            <w:szCs w:val="24"/>
            <w:rPrChange w:id="3203" w:author="John Peate" w:date="2023-03-01T13:18:00Z">
              <w:rPr>
                <w:rFonts w:ascii="Times New Roman" w:hAnsi="Times New Roman"/>
                <w:sz w:val="24"/>
              </w:rPr>
            </w:rPrChange>
          </w:rPr>
          <w:t>ris</w:t>
        </w:r>
        <w:r w:rsidR="0023408F">
          <w:rPr>
            <w:rFonts w:asciiTheme="majorBidi" w:hAnsiTheme="majorBidi" w:cstheme="majorBidi"/>
            <w:sz w:val="24"/>
            <w:szCs w:val="24"/>
          </w:rPr>
          <w:t>e</w:t>
        </w:r>
        <w:r w:rsidR="0023408F" w:rsidRPr="00C84901">
          <w:rPr>
            <w:rFonts w:asciiTheme="majorBidi" w:hAnsiTheme="majorBidi" w:cstheme="majorBidi"/>
            <w:sz w:val="24"/>
            <w:szCs w:val="24"/>
            <w:rPrChange w:id="3204" w:author="John Peate" w:date="2023-03-01T13:18:00Z">
              <w:rPr>
                <w:rFonts w:ascii="Times New Roman" w:hAnsi="Times New Roman"/>
                <w:sz w:val="24"/>
              </w:rPr>
            </w:rPrChange>
          </w:rPr>
          <w:t xml:space="preserve"> </w:t>
        </w:r>
      </w:ins>
      <w:r w:rsidR="00176DF1" w:rsidRPr="00C84901">
        <w:rPr>
          <w:rFonts w:asciiTheme="majorBidi" w:hAnsiTheme="majorBidi" w:cstheme="majorBidi"/>
          <w:sz w:val="24"/>
          <w:szCs w:val="24"/>
          <w:rPrChange w:id="3205" w:author="John Peate" w:date="2023-03-01T13:18:00Z">
            <w:rPr>
              <w:rFonts w:ascii="Times New Roman" w:hAnsi="Times New Roman"/>
              <w:sz w:val="24"/>
            </w:rPr>
          </w:rPrChange>
        </w:rPr>
        <w:t>of feminist public discourse</w:t>
      </w:r>
      <w:ins w:id="3206" w:author="John Peate" w:date="2023-03-01T15:10:00Z">
        <w:r w:rsidR="0023408F">
          <w:rPr>
            <w:rFonts w:asciiTheme="majorBidi" w:hAnsiTheme="majorBidi" w:cstheme="majorBidi"/>
            <w:sz w:val="24"/>
            <w:szCs w:val="24"/>
          </w:rPr>
          <w:t>,</w:t>
        </w:r>
      </w:ins>
      <w:r w:rsidR="00176DF1" w:rsidRPr="00C84901">
        <w:rPr>
          <w:rFonts w:asciiTheme="majorBidi" w:hAnsiTheme="majorBidi" w:cstheme="majorBidi"/>
          <w:sz w:val="24"/>
          <w:szCs w:val="24"/>
          <w:rPrChange w:id="3207" w:author="John Peate" w:date="2023-03-01T13:18:00Z">
            <w:rPr>
              <w:rFonts w:ascii="Times New Roman" w:hAnsi="Times New Roman"/>
              <w:sz w:val="24"/>
            </w:rPr>
          </w:rPrChange>
        </w:rPr>
        <w:t xml:space="preserve"> </w:t>
      </w:r>
      <w:del w:id="3208" w:author="John Peate" w:date="2023-03-01T15:11:00Z">
        <w:r w:rsidR="00176DF1" w:rsidRPr="00C84901" w:rsidDel="0023408F">
          <w:rPr>
            <w:rFonts w:asciiTheme="majorBidi" w:hAnsiTheme="majorBidi" w:cstheme="majorBidi"/>
            <w:sz w:val="24"/>
            <w:szCs w:val="24"/>
            <w:rPrChange w:id="3209" w:author="John Peate" w:date="2023-03-01T13:18:00Z">
              <w:rPr>
                <w:rFonts w:ascii="Times New Roman" w:hAnsi="Times New Roman"/>
                <w:sz w:val="24"/>
              </w:rPr>
            </w:rPrChange>
          </w:rPr>
          <w:delText xml:space="preserve">and because of the </w:delText>
        </w:r>
        <w:r w:rsidRPr="00C84901" w:rsidDel="0023408F">
          <w:rPr>
            <w:rFonts w:asciiTheme="majorBidi" w:hAnsiTheme="majorBidi" w:cstheme="majorBidi"/>
            <w:sz w:val="24"/>
            <w:szCs w:val="24"/>
            <w:rPrChange w:id="3210" w:author="John Peate" w:date="2023-03-01T13:18:00Z">
              <w:rPr>
                <w:rFonts w:ascii="Times New Roman" w:hAnsi="Times New Roman"/>
                <w:sz w:val="24"/>
              </w:rPr>
            </w:rPrChange>
          </w:rPr>
          <w:delText>demand and</w:delText>
        </w:r>
      </w:del>
      <w:ins w:id="3211" w:author="John Peate" w:date="2023-03-01T15:11:00Z">
        <w:r w:rsidR="0023408F">
          <w:rPr>
            <w:rFonts w:asciiTheme="majorBidi" w:hAnsiTheme="majorBidi" w:cstheme="majorBidi"/>
            <w:sz w:val="24"/>
            <w:szCs w:val="24"/>
          </w:rPr>
          <w:t>also arose due to</w:t>
        </w:r>
      </w:ins>
      <w:r w:rsidRPr="00C84901">
        <w:rPr>
          <w:rFonts w:asciiTheme="majorBidi" w:hAnsiTheme="majorBidi" w:cstheme="majorBidi"/>
          <w:sz w:val="24"/>
          <w:szCs w:val="24"/>
          <w:rPrChange w:id="3212" w:author="John Peate" w:date="2023-03-01T13:18:00Z">
            <w:rPr>
              <w:rFonts w:ascii="Times New Roman" w:hAnsi="Times New Roman"/>
              <w:sz w:val="24"/>
            </w:rPr>
          </w:rPrChange>
        </w:rPr>
        <w:t xml:space="preserve"> a shortage of </w:t>
      </w:r>
      <w:del w:id="3213" w:author="John Peate" w:date="2023-03-01T15:11:00Z">
        <w:r w:rsidR="00DD05F6" w:rsidRPr="00C84901" w:rsidDel="0023408F">
          <w:rPr>
            <w:rFonts w:asciiTheme="majorBidi" w:hAnsiTheme="majorBidi" w:cstheme="majorBidi"/>
            <w:sz w:val="24"/>
            <w:szCs w:val="24"/>
            <w:rPrChange w:id="3214" w:author="John Peate" w:date="2023-03-01T13:18:00Z">
              <w:rPr>
                <w:rFonts w:ascii="Times New Roman" w:hAnsi="Times New Roman"/>
                <w:sz w:val="24"/>
              </w:rPr>
            </w:rPrChange>
          </w:rPr>
          <w:delText xml:space="preserve">appropriate </w:delText>
        </w:r>
      </w:del>
      <w:ins w:id="3215" w:author="John Peate" w:date="2023-03-01T15:11:00Z">
        <w:r w:rsidR="0023408F">
          <w:rPr>
            <w:rFonts w:asciiTheme="majorBidi" w:hAnsiTheme="majorBidi" w:cstheme="majorBidi"/>
            <w:sz w:val="24"/>
            <w:szCs w:val="24"/>
          </w:rPr>
          <w:t>qualified</w:t>
        </w:r>
        <w:r w:rsidR="0023408F" w:rsidRPr="00C84901">
          <w:rPr>
            <w:rFonts w:asciiTheme="majorBidi" w:hAnsiTheme="majorBidi" w:cstheme="majorBidi"/>
            <w:sz w:val="24"/>
            <w:szCs w:val="24"/>
            <w:rPrChange w:id="3216" w:author="John Peate" w:date="2023-03-01T13:18:00Z">
              <w:rPr>
                <w:rFonts w:ascii="Times New Roman" w:hAnsi="Times New Roman"/>
                <w:sz w:val="24"/>
              </w:rPr>
            </w:rPrChange>
          </w:rPr>
          <w:t xml:space="preserve"> </w:t>
        </w:r>
      </w:ins>
      <w:del w:id="3217" w:author="John Peate" w:date="2023-03-01T15:11:00Z">
        <w:r w:rsidRPr="00C84901" w:rsidDel="0023408F">
          <w:rPr>
            <w:rFonts w:asciiTheme="majorBidi" w:hAnsiTheme="majorBidi" w:cstheme="majorBidi"/>
            <w:sz w:val="24"/>
            <w:szCs w:val="24"/>
            <w:rPrChange w:id="3218" w:author="John Peate" w:date="2023-03-01T13:18:00Z">
              <w:rPr>
                <w:rFonts w:ascii="Times New Roman" w:hAnsi="Times New Roman"/>
                <w:sz w:val="24"/>
              </w:rPr>
            </w:rPrChange>
          </w:rPr>
          <w:delText xml:space="preserve">caring </w:delText>
        </w:r>
      </w:del>
      <w:ins w:id="3219" w:author="John Peate" w:date="2023-03-01T15:11:00Z">
        <w:r w:rsidR="0023408F">
          <w:rPr>
            <w:rFonts w:asciiTheme="majorBidi" w:hAnsiTheme="majorBidi" w:cstheme="majorBidi"/>
            <w:sz w:val="24"/>
            <w:szCs w:val="24"/>
          </w:rPr>
          <w:t>health</w:t>
        </w:r>
        <w:r w:rsidR="0023408F" w:rsidRPr="00C84901">
          <w:rPr>
            <w:rFonts w:asciiTheme="majorBidi" w:hAnsiTheme="majorBidi" w:cstheme="majorBidi"/>
            <w:sz w:val="24"/>
            <w:szCs w:val="24"/>
            <w:rPrChange w:id="3220" w:author="John Peate" w:date="2023-03-01T13:18:00Z">
              <w:rPr>
                <w:rFonts w:ascii="Times New Roman" w:hAnsi="Times New Roman"/>
                <w:sz w:val="24"/>
              </w:rPr>
            </w:rPrChange>
          </w:rPr>
          <w:t>car</w:t>
        </w:r>
        <w:r w:rsidR="0023408F">
          <w:rPr>
            <w:rFonts w:asciiTheme="majorBidi" w:hAnsiTheme="majorBidi" w:cstheme="majorBidi"/>
            <w:sz w:val="24"/>
            <w:szCs w:val="24"/>
          </w:rPr>
          <w:t>e</w:t>
        </w:r>
        <w:r w:rsidR="0023408F" w:rsidRPr="00C84901">
          <w:rPr>
            <w:rFonts w:asciiTheme="majorBidi" w:hAnsiTheme="majorBidi" w:cstheme="majorBidi"/>
            <w:sz w:val="24"/>
            <w:szCs w:val="24"/>
            <w:rPrChange w:id="3221" w:author="John Peate" w:date="2023-03-01T13:18:00Z">
              <w:rPr>
                <w:rFonts w:ascii="Times New Roman" w:hAnsi="Times New Roman"/>
                <w:sz w:val="24"/>
              </w:rPr>
            </w:rPrChange>
          </w:rPr>
          <w:t xml:space="preserve"> </w:t>
        </w:r>
      </w:ins>
      <w:r w:rsidRPr="00C84901">
        <w:rPr>
          <w:rFonts w:asciiTheme="majorBidi" w:hAnsiTheme="majorBidi" w:cstheme="majorBidi"/>
          <w:sz w:val="24"/>
          <w:szCs w:val="24"/>
          <w:rPrChange w:id="3222" w:author="John Peate" w:date="2023-03-01T13:18:00Z">
            <w:rPr>
              <w:rFonts w:ascii="Times New Roman" w:hAnsi="Times New Roman"/>
              <w:sz w:val="24"/>
            </w:rPr>
          </w:rPrChange>
        </w:rPr>
        <w:t xml:space="preserve">personnel during wartime. </w:t>
      </w:r>
      <w:del w:id="3223" w:author="John Peate" w:date="2023-03-01T17:59:00Z">
        <w:r w:rsidR="0023519E" w:rsidRPr="00C84901" w:rsidDel="009015EE">
          <w:rPr>
            <w:rFonts w:asciiTheme="majorBidi" w:hAnsiTheme="majorBidi" w:cstheme="majorBidi"/>
            <w:sz w:val="24"/>
            <w:szCs w:val="24"/>
            <w:rPrChange w:id="3224" w:author="John Peate" w:date="2023-03-01T13:18:00Z">
              <w:rPr>
                <w:rFonts w:ascii="Times New Roman" w:hAnsi="Times New Roman"/>
                <w:sz w:val="24"/>
              </w:rPr>
            </w:rPrChange>
          </w:rPr>
          <w:delText xml:space="preserve"> </w:delText>
        </w:r>
      </w:del>
      <w:r w:rsidR="0023519E" w:rsidRPr="00C84901">
        <w:rPr>
          <w:rFonts w:asciiTheme="majorBidi" w:hAnsiTheme="majorBidi" w:cstheme="majorBidi"/>
          <w:sz w:val="24"/>
          <w:szCs w:val="24"/>
          <w:rPrChange w:id="3225" w:author="John Peate" w:date="2023-03-01T13:18:00Z">
            <w:rPr>
              <w:rFonts w:ascii="Times New Roman" w:hAnsi="Times New Roman"/>
              <w:sz w:val="24"/>
            </w:rPr>
          </w:rPrChange>
        </w:rPr>
        <w:t xml:space="preserve">Exposing women to </w:t>
      </w:r>
      <w:del w:id="3226" w:author="John Peate" w:date="2023-03-01T15:11:00Z">
        <w:r w:rsidR="0023519E" w:rsidRPr="00C84901" w:rsidDel="0023408F">
          <w:rPr>
            <w:rFonts w:asciiTheme="majorBidi" w:hAnsiTheme="majorBidi" w:cstheme="majorBidi"/>
            <w:sz w:val="24"/>
            <w:szCs w:val="24"/>
            <w:rPrChange w:id="3227" w:author="John Peate" w:date="2023-03-01T13:18:00Z">
              <w:rPr>
                <w:rFonts w:ascii="Times New Roman" w:hAnsi="Times New Roman"/>
                <w:sz w:val="24"/>
              </w:rPr>
            </w:rPrChange>
          </w:rPr>
          <w:delText>outdoor social</w:delText>
        </w:r>
      </w:del>
      <w:ins w:id="3228" w:author="John Peate" w:date="2023-03-01T15:11:00Z">
        <w:r w:rsidR="0023408F">
          <w:rPr>
            <w:rFonts w:asciiTheme="majorBidi" w:hAnsiTheme="majorBidi" w:cstheme="majorBidi"/>
            <w:sz w:val="24"/>
            <w:szCs w:val="24"/>
          </w:rPr>
          <w:t>public</w:t>
        </w:r>
      </w:ins>
      <w:r w:rsidR="0023519E" w:rsidRPr="00C84901">
        <w:rPr>
          <w:rFonts w:asciiTheme="majorBidi" w:hAnsiTheme="majorBidi" w:cstheme="majorBidi"/>
          <w:sz w:val="24"/>
          <w:szCs w:val="24"/>
          <w:rPrChange w:id="3229" w:author="John Peate" w:date="2023-03-01T13:18:00Z">
            <w:rPr>
              <w:rFonts w:ascii="Times New Roman" w:hAnsi="Times New Roman"/>
              <w:sz w:val="24"/>
            </w:rPr>
          </w:rPrChange>
        </w:rPr>
        <w:t xml:space="preserve"> activity </w:t>
      </w:r>
      <w:del w:id="3230" w:author="John Peate" w:date="2023-03-01T15:11:00Z">
        <w:r w:rsidR="0023519E" w:rsidRPr="00C84901" w:rsidDel="0023408F">
          <w:rPr>
            <w:rFonts w:asciiTheme="majorBidi" w:hAnsiTheme="majorBidi" w:cstheme="majorBidi"/>
            <w:sz w:val="24"/>
            <w:szCs w:val="24"/>
            <w:rPrChange w:id="3231" w:author="John Peate" w:date="2023-03-01T13:18:00Z">
              <w:rPr>
                <w:rFonts w:ascii="Times New Roman" w:hAnsi="Times New Roman"/>
                <w:sz w:val="24"/>
              </w:rPr>
            </w:rPrChange>
          </w:rPr>
          <w:delText xml:space="preserve">was </w:delText>
        </w:r>
      </w:del>
      <w:ins w:id="3232" w:author="John Peate" w:date="2023-03-01T15:11:00Z">
        <w:r w:rsidR="0023408F">
          <w:rPr>
            <w:rFonts w:asciiTheme="majorBidi" w:hAnsiTheme="majorBidi" w:cstheme="majorBidi"/>
            <w:sz w:val="24"/>
            <w:szCs w:val="24"/>
          </w:rPr>
          <w:t>had</w:t>
        </w:r>
        <w:r w:rsidR="0023408F" w:rsidRPr="00C84901">
          <w:rPr>
            <w:rFonts w:asciiTheme="majorBidi" w:hAnsiTheme="majorBidi" w:cstheme="majorBidi"/>
            <w:sz w:val="24"/>
            <w:szCs w:val="24"/>
            <w:rPrChange w:id="3233" w:author="John Peate" w:date="2023-03-01T13:18:00Z">
              <w:rPr>
                <w:rFonts w:ascii="Times New Roman" w:hAnsi="Times New Roman"/>
                <w:sz w:val="24"/>
              </w:rPr>
            </w:rPrChange>
          </w:rPr>
          <w:t xml:space="preserve"> </w:t>
        </w:r>
      </w:ins>
      <w:r w:rsidR="0023519E" w:rsidRPr="00C84901">
        <w:rPr>
          <w:rFonts w:asciiTheme="majorBidi" w:hAnsiTheme="majorBidi" w:cstheme="majorBidi"/>
          <w:sz w:val="24"/>
          <w:szCs w:val="24"/>
          <w:rPrChange w:id="3234" w:author="John Peate" w:date="2023-03-01T13:18:00Z">
            <w:rPr>
              <w:rFonts w:ascii="Times New Roman" w:hAnsi="Times New Roman"/>
              <w:sz w:val="24"/>
            </w:rPr>
          </w:rPrChange>
        </w:rPr>
        <w:t xml:space="preserve">not </w:t>
      </w:r>
      <w:ins w:id="3235" w:author="John Peate" w:date="2023-03-01T15:11:00Z">
        <w:r w:rsidR="0023408F">
          <w:rPr>
            <w:rFonts w:asciiTheme="majorBidi" w:hAnsiTheme="majorBidi" w:cstheme="majorBidi"/>
            <w:sz w:val="24"/>
            <w:szCs w:val="24"/>
          </w:rPr>
          <w:t xml:space="preserve">hitherto been </w:t>
        </w:r>
      </w:ins>
      <w:r w:rsidR="0023519E" w:rsidRPr="00C84901">
        <w:rPr>
          <w:rFonts w:asciiTheme="majorBidi" w:hAnsiTheme="majorBidi" w:cstheme="majorBidi"/>
          <w:sz w:val="24"/>
          <w:szCs w:val="24"/>
          <w:rPrChange w:id="3236" w:author="John Peate" w:date="2023-03-01T13:18:00Z">
            <w:rPr>
              <w:rFonts w:ascii="Times New Roman" w:hAnsi="Times New Roman"/>
              <w:sz w:val="24"/>
            </w:rPr>
          </w:rPrChange>
        </w:rPr>
        <w:t xml:space="preserve">acceptable in Ottoman society. Integrating women into the nursing profession, which </w:t>
      </w:r>
      <w:ins w:id="3237" w:author="John Peate" w:date="2023-03-01T15:12:00Z">
        <w:r w:rsidR="0023408F">
          <w:rPr>
            <w:rFonts w:asciiTheme="majorBidi" w:hAnsiTheme="majorBidi" w:cstheme="majorBidi"/>
            <w:sz w:val="24"/>
            <w:szCs w:val="24"/>
          </w:rPr>
          <w:t xml:space="preserve">sometimes </w:t>
        </w:r>
      </w:ins>
      <w:del w:id="3238" w:author="John Peate" w:date="2023-03-01T15:12:00Z">
        <w:r w:rsidR="0023519E" w:rsidRPr="00C84901" w:rsidDel="0023408F">
          <w:rPr>
            <w:rFonts w:asciiTheme="majorBidi" w:hAnsiTheme="majorBidi" w:cstheme="majorBidi"/>
            <w:sz w:val="24"/>
            <w:szCs w:val="24"/>
            <w:rPrChange w:id="3239" w:author="John Peate" w:date="2023-03-01T13:18:00Z">
              <w:rPr>
                <w:rFonts w:ascii="Times New Roman" w:hAnsi="Times New Roman"/>
                <w:sz w:val="24"/>
              </w:rPr>
            </w:rPrChange>
          </w:rPr>
          <w:delText>includes the non-modest scenario and</w:delText>
        </w:r>
      </w:del>
      <w:ins w:id="3240" w:author="John Peate" w:date="2023-03-01T15:12:00Z">
        <w:r w:rsidR="0023408F">
          <w:rPr>
            <w:rFonts w:asciiTheme="majorBidi" w:hAnsiTheme="majorBidi" w:cstheme="majorBidi"/>
            <w:sz w:val="24"/>
            <w:szCs w:val="24"/>
          </w:rPr>
          <w:t>involves</w:t>
        </w:r>
      </w:ins>
      <w:r w:rsidR="0023519E" w:rsidRPr="00C84901">
        <w:rPr>
          <w:rFonts w:asciiTheme="majorBidi" w:hAnsiTheme="majorBidi" w:cstheme="majorBidi"/>
          <w:sz w:val="24"/>
          <w:szCs w:val="24"/>
          <w:rPrChange w:id="3241" w:author="John Peate" w:date="2023-03-01T13:18:00Z">
            <w:rPr>
              <w:rFonts w:ascii="Times New Roman" w:hAnsi="Times New Roman"/>
              <w:sz w:val="24"/>
            </w:rPr>
          </w:rPrChange>
        </w:rPr>
        <w:t xml:space="preserve"> </w:t>
      </w:r>
      <w:ins w:id="3242" w:author="John Peate" w:date="2023-03-01T15:12:00Z">
        <w:r w:rsidR="0023408F" w:rsidRPr="00B5534E">
          <w:rPr>
            <w:rFonts w:asciiTheme="majorBidi" w:hAnsiTheme="majorBidi" w:cstheme="majorBidi"/>
            <w:sz w:val="24"/>
            <w:szCs w:val="24"/>
          </w:rPr>
          <w:t>intimate</w:t>
        </w:r>
        <w:r w:rsidR="0023408F" w:rsidRPr="0023408F">
          <w:rPr>
            <w:rFonts w:asciiTheme="majorBidi" w:hAnsiTheme="majorBidi" w:cstheme="majorBidi"/>
            <w:sz w:val="24"/>
            <w:szCs w:val="24"/>
          </w:rPr>
          <w:t xml:space="preserve"> </w:t>
        </w:r>
      </w:ins>
      <w:r w:rsidR="0023519E" w:rsidRPr="00C84901">
        <w:rPr>
          <w:rFonts w:asciiTheme="majorBidi" w:hAnsiTheme="majorBidi" w:cstheme="majorBidi"/>
          <w:sz w:val="24"/>
          <w:szCs w:val="24"/>
          <w:rPrChange w:id="3243" w:author="John Peate" w:date="2023-03-01T13:18:00Z">
            <w:rPr>
              <w:rFonts w:ascii="Times New Roman" w:hAnsi="Times New Roman"/>
              <w:sz w:val="24"/>
            </w:rPr>
          </w:rPrChange>
        </w:rPr>
        <w:t xml:space="preserve">male-female </w:t>
      </w:r>
      <w:del w:id="3244" w:author="John Peate" w:date="2023-03-01T15:12:00Z">
        <w:r w:rsidR="0023519E" w:rsidRPr="00C84901" w:rsidDel="0023408F">
          <w:rPr>
            <w:rFonts w:asciiTheme="majorBidi" w:hAnsiTheme="majorBidi" w:cstheme="majorBidi"/>
            <w:sz w:val="24"/>
            <w:szCs w:val="24"/>
            <w:rPrChange w:id="3245" w:author="John Peate" w:date="2023-03-01T13:18:00Z">
              <w:rPr>
                <w:rFonts w:ascii="Times New Roman" w:hAnsi="Times New Roman"/>
                <w:sz w:val="24"/>
              </w:rPr>
            </w:rPrChange>
          </w:rPr>
          <w:delText xml:space="preserve">physical and intimate </w:delText>
        </w:r>
      </w:del>
      <w:r w:rsidR="0023519E" w:rsidRPr="00C84901">
        <w:rPr>
          <w:rFonts w:asciiTheme="majorBidi" w:hAnsiTheme="majorBidi" w:cstheme="majorBidi"/>
          <w:sz w:val="24"/>
          <w:szCs w:val="24"/>
          <w:rPrChange w:id="3246" w:author="John Peate" w:date="2023-03-01T13:18:00Z">
            <w:rPr>
              <w:rFonts w:ascii="Times New Roman" w:hAnsi="Times New Roman"/>
              <w:sz w:val="24"/>
            </w:rPr>
          </w:rPrChange>
        </w:rPr>
        <w:t>contact, was considered a</w:t>
      </w:r>
      <w:ins w:id="3247" w:author="John Peate" w:date="2023-03-01T15:12:00Z">
        <w:r w:rsidR="0023408F">
          <w:rPr>
            <w:rFonts w:asciiTheme="majorBidi" w:hAnsiTheme="majorBidi" w:cstheme="majorBidi"/>
            <w:sz w:val="24"/>
            <w:szCs w:val="24"/>
          </w:rPr>
          <w:t>n</w:t>
        </w:r>
      </w:ins>
      <w:r w:rsidR="0023519E" w:rsidRPr="00C84901">
        <w:rPr>
          <w:rFonts w:asciiTheme="majorBidi" w:hAnsiTheme="majorBidi" w:cstheme="majorBidi"/>
          <w:sz w:val="24"/>
          <w:szCs w:val="24"/>
          <w:rPrChange w:id="3248" w:author="John Peate" w:date="2023-03-01T13:18:00Z">
            <w:rPr>
              <w:rFonts w:ascii="Times New Roman" w:hAnsi="Times New Roman"/>
              <w:sz w:val="24"/>
            </w:rPr>
          </w:rPrChange>
        </w:rPr>
        <w:t xml:space="preserve"> </w:t>
      </w:r>
      <w:ins w:id="3249" w:author="John Peate" w:date="2023-03-01T15:12:00Z">
        <w:r w:rsidR="0023408F" w:rsidRPr="003A54D1">
          <w:rPr>
            <w:rFonts w:asciiTheme="majorBidi" w:hAnsiTheme="majorBidi" w:cstheme="majorBidi"/>
            <w:sz w:val="24"/>
            <w:szCs w:val="24"/>
          </w:rPr>
          <w:t>idea</w:t>
        </w:r>
        <w:r w:rsidR="0023408F" w:rsidRPr="0023408F">
          <w:rPr>
            <w:rFonts w:asciiTheme="majorBidi" w:hAnsiTheme="majorBidi" w:cstheme="majorBidi"/>
            <w:sz w:val="24"/>
            <w:szCs w:val="24"/>
          </w:rPr>
          <w:t xml:space="preserve"> </w:t>
        </w:r>
        <w:r w:rsidR="0023408F">
          <w:rPr>
            <w:rFonts w:asciiTheme="majorBidi" w:hAnsiTheme="majorBidi" w:cstheme="majorBidi"/>
            <w:sz w:val="24"/>
            <w:szCs w:val="24"/>
          </w:rPr>
          <w:t xml:space="preserve">with </w:t>
        </w:r>
      </w:ins>
      <w:r w:rsidR="0023519E" w:rsidRPr="00C84901">
        <w:rPr>
          <w:rFonts w:asciiTheme="majorBidi" w:hAnsiTheme="majorBidi" w:cstheme="majorBidi"/>
          <w:sz w:val="24"/>
          <w:szCs w:val="24"/>
          <w:rPrChange w:id="3250" w:author="John Peate" w:date="2023-03-01T13:18:00Z">
            <w:rPr>
              <w:rFonts w:ascii="Times New Roman" w:hAnsi="Times New Roman"/>
              <w:sz w:val="24"/>
            </w:rPr>
          </w:rPrChange>
        </w:rPr>
        <w:t>far-reaching</w:t>
      </w:r>
      <w:ins w:id="3251" w:author="John Peate" w:date="2023-03-01T15:12:00Z">
        <w:r w:rsidR="0023408F">
          <w:rPr>
            <w:rFonts w:asciiTheme="majorBidi" w:hAnsiTheme="majorBidi" w:cstheme="majorBidi"/>
            <w:sz w:val="24"/>
            <w:szCs w:val="24"/>
          </w:rPr>
          <w:t xml:space="preserve"> social implications</w:t>
        </w:r>
      </w:ins>
      <w:del w:id="3252" w:author="John Peate" w:date="2023-03-01T15:12:00Z">
        <w:r w:rsidR="0023519E" w:rsidRPr="00C84901" w:rsidDel="0023408F">
          <w:rPr>
            <w:rFonts w:asciiTheme="majorBidi" w:hAnsiTheme="majorBidi" w:cstheme="majorBidi"/>
            <w:sz w:val="24"/>
            <w:szCs w:val="24"/>
            <w:rPrChange w:id="3253" w:author="John Peate" w:date="2023-03-01T13:18:00Z">
              <w:rPr>
                <w:rFonts w:ascii="Times New Roman" w:hAnsi="Times New Roman"/>
                <w:sz w:val="24"/>
              </w:rPr>
            </w:rPrChange>
          </w:rPr>
          <w:delText xml:space="preserve"> idea</w:delText>
        </w:r>
      </w:del>
      <w:r w:rsidR="0023519E" w:rsidRPr="00C84901">
        <w:rPr>
          <w:rFonts w:asciiTheme="majorBidi" w:hAnsiTheme="majorBidi" w:cstheme="majorBidi"/>
          <w:sz w:val="24"/>
          <w:szCs w:val="24"/>
          <w:rPrChange w:id="3254" w:author="John Peate" w:date="2023-03-01T13:18:00Z">
            <w:rPr>
              <w:rFonts w:ascii="Times New Roman" w:hAnsi="Times New Roman"/>
              <w:sz w:val="24"/>
            </w:rPr>
          </w:rPrChange>
        </w:rPr>
        <w:t>.</w:t>
      </w:r>
    </w:p>
    <w:p w14:paraId="3FE02156" w14:textId="3944BAB4" w:rsidR="009E13AA" w:rsidRPr="00C84901" w:rsidRDefault="0023519E" w:rsidP="0023408F">
      <w:pPr>
        <w:bidi w:val="0"/>
        <w:spacing w:line="480" w:lineRule="auto"/>
        <w:ind w:firstLine="720"/>
        <w:rPr>
          <w:rFonts w:asciiTheme="majorBidi" w:hAnsiTheme="majorBidi" w:cstheme="majorBidi"/>
          <w:sz w:val="24"/>
          <w:szCs w:val="24"/>
          <w:rPrChange w:id="3255" w:author="John Peate" w:date="2023-03-01T13:18:00Z">
            <w:rPr>
              <w:rFonts w:ascii="Times New Roman" w:hAnsi="Times New Roman"/>
              <w:sz w:val="24"/>
            </w:rPr>
          </w:rPrChange>
        </w:rPr>
        <w:pPrChange w:id="3256" w:author="John Peate" w:date="2023-03-01T15:13:00Z">
          <w:pPr>
            <w:bidi w:val="0"/>
          </w:pPr>
        </w:pPrChange>
      </w:pPr>
      <w:del w:id="3257" w:author="John Peate" w:date="2023-03-01T15:13:00Z">
        <w:r w:rsidRPr="00C84901" w:rsidDel="0023408F">
          <w:rPr>
            <w:rFonts w:asciiTheme="majorBidi" w:hAnsiTheme="majorBidi" w:cstheme="majorBidi"/>
            <w:sz w:val="24"/>
            <w:szCs w:val="24"/>
            <w:rPrChange w:id="3258" w:author="John Peate" w:date="2023-03-01T13:18:00Z">
              <w:rPr>
                <w:rFonts w:ascii="Times New Roman" w:hAnsi="Times New Roman"/>
                <w:sz w:val="24"/>
              </w:rPr>
            </w:rPrChange>
          </w:rPr>
          <w:delText xml:space="preserve"> </w:delText>
        </w:r>
      </w:del>
      <w:del w:id="3259" w:author="John Peate" w:date="2023-03-01T15:16:00Z">
        <w:r w:rsidR="003F6682" w:rsidRPr="00C84901" w:rsidDel="00E4700A">
          <w:rPr>
            <w:rFonts w:asciiTheme="majorBidi" w:hAnsiTheme="majorBidi" w:cstheme="majorBidi"/>
            <w:sz w:val="24"/>
            <w:szCs w:val="24"/>
            <w:rPrChange w:id="3260" w:author="John Peate" w:date="2023-03-01T13:18:00Z">
              <w:rPr>
                <w:rFonts w:ascii="Times New Roman" w:hAnsi="Times New Roman"/>
                <w:sz w:val="24"/>
              </w:rPr>
            </w:rPrChange>
          </w:rPr>
          <w:delText>Although</w:delText>
        </w:r>
      </w:del>
      <w:ins w:id="3261" w:author="John Peate" w:date="2023-03-01T15:16:00Z">
        <w:r w:rsidR="00E4700A">
          <w:rPr>
            <w:rFonts w:asciiTheme="majorBidi" w:hAnsiTheme="majorBidi" w:cstheme="majorBidi"/>
            <w:sz w:val="24"/>
            <w:szCs w:val="24"/>
          </w:rPr>
          <w:t>While</w:t>
        </w:r>
      </w:ins>
      <w:r w:rsidR="003F6682" w:rsidRPr="00C84901">
        <w:rPr>
          <w:rFonts w:asciiTheme="majorBidi" w:hAnsiTheme="majorBidi" w:cstheme="majorBidi"/>
          <w:sz w:val="24"/>
          <w:szCs w:val="24"/>
          <w:rPrChange w:id="3262" w:author="John Peate" w:date="2023-03-01T13:18:00Z">
            <w:rPr>
              <w:rFonts w:ascii="Times New Roman" w:hAnsi="Times New Roman"/>
              <w:sz w:val="24"/>
            </w:rPr>
          </w:rPrChange>
        </w:rPr>
        <w:t xml:space="preserve"> </w:t>
      </w:r>
      <w:del w:id="3263" w:author="John Peate" w:date="2023-03-01T15:16:00Z">
        <w:r w:rsidR="003F6682" w:rsidRPr="00C84901" w:rsidDel="00E4700A">
          <w:rPr>
            <w:rFonts w:asciiTheme="majorBidi" w:hAnsiTheme="majorBidi" w:cstheme="majorBidi"/>
            <w:sz w:val="24"/>
            <w:szCs w:val="24"/>
            <w:rPrChange w:id="3264" w:author="John Peate" w:date="2023-03-01T13:18:00Z">
              <w:rPr>
                <w:rFonts w:ascii="Times New Roman" w:hAnsi="Times New Roman"/>
                <w:sz w:val="24"/>
              </w:rPr>
            </w:rPrChange>
          </w:rPr>
          <w:delText xml:space="preserve">foreign </w:delText>
        </w:r>
      </w:del>
      <w:r w:rsidR="003F6682" w:rsidRPr="00C84901">
        <w:rPr>
          <w:rFonts w:asciiTheme="majorBidi" w:hAnsiTheme="majorBidi" w:cstheme="majorBidi"/>
          <w:sz w:val="24"/>
          <w:szCs w:val="24"/>
          <w:rPrChange w:id="3265" w:author="John Peate" w:date="2023-03-01T13:18:00Z">
            <w:rPr>
              <w:rFonts w:ascii="Times New Roman" w:hAnsi="Times New Roman"/>
              <w:sz w:val="24"/>
            </w:rPr>
          </w:rPrChange>
        </w:rPr>
        <w:t xml:space="preserve">armies </w:t>
      </w:r>
      <w:del w:id="3266" w:author="John Peate" w:date="2023-03-01T15:15:00Z">
        <w:r w:rsidR="003F6682" w:rsidRPr="00C84901" w:rsidDel="00E4700A">
          <w:rPr>
            <w:rFonts w:asciiTheme="majorBidi" w:hAnsiTheme="majorBidi" w:cstheme="majorBidi"/>
            <w:sz w:val="24"/>
            <w:szCs w:val="24"/>
            <w:rPrChange w:id="3267" w:author="John Peate" w:date="2023-03-01T13:18:00Z">
              <w:rPr>
                <w:rFonts w:ascii="Times New Roman" w:hAnsi="Times New Roman"/>
                <w:sz w:val="24"/>
              </w:rPr>
            </w:rPrChange>
          </w:rPr>
          <w:delText>based on</w:delText>
        </w:r>
      </w:del>
      <w:ins w:id="3268" w:author="John Peate" w:date="2023-03-01T15:15:00Z">
        <w:r w:rsidR="00E4700A">
          <w:rPr>
            <w:rFonts w:asciiTheme="majorBidi" w:hAnsiTheme="majorBidi" w:cstheme="majorBidi"/>
            <w:sz w:val="24"/>
            <w:szCs w:val="24"/>
          </w:rPr>
          <w:t xml:space="preserve">had </w:t>
        </w:r>
      </w:ins>
      <w:ins w:id="3269" w:author="John Peate" w:date="2023-03-01T15:16:00Z">
        <w:r w:rsidR="00E4700A" w:rsidRPr="00CC462C">
          <w:rPr>
            <w:rFonts w:asciiTheme="majorBidi" w:hAnsiTheme="majorBidi" w:cstheme="majorBidi"/>
            <w:sz w:val="24"/>
            <w:szCs w:val="24"/>
          </w:rPr>
          <w:t>already</w:t>
        </w:r>
        <w:r w:rsidR="00E4700A">
          <w:rPr>
            <w:rFonts w:asciiTheme="majorBidi" w:hAnsiTheme="majorBidi" w:cstheme="majorBidi"/>
            <w:sz w:val="24"/>
            <w:szCs w:val="24"/>
          </w:rPr>
          <w:t xml:space="preserve"> </w:t>
        </w:r>
      </w:ins>
      <w:ins w:id="3270" w:author="John Peate" w:date="2023-03-01T15:15:00Z">
        <w:r w:rsidR="00E4700A">
          <w:rPr>
            <w:rFonts w:asciiTheme="majorBidi" w:hAnsiTheme="majorBidi" w:cstheme="majorBidi"/>
            <w:sz w:val="24"/>
            <w:szCs w:val="24"/>
          </w:rPr>
          <w:t>had</w:t>
        </w:r>
      </w:ins>
      <w:r w:rsidR="003F6682" w:rsidRPr="00C84901">
        <w:rPr>
          <w:rFonts w:asciiTheme="majorBidi" w:hAnsiTheme="majorBidi" w:cstheme="majorBidi"/>
          <w:sz w:val="24"/>
          <w:szCs w:val="24"/>
          <w:rPrChange w:id="3271" w:author="John Peate" w:date="2023-03-01T13:18:00Z">
            <w:rPr>
              <w:rFonts w:ascii="Times New Roman" w:hAnsi="Times New Roman"/>
              <w:sz w:val="24"/>
            </w:rPr>
          </w:rPrChange>
        </w:rPr>
        <w:t xml:space="preserve"> </w:t>
      </w:r>
      <w:del w:id="3272" w:author="John Peate" w:date="2023-03-01T15:15:00Z">
        <w:r w:rsidR="003F6682" w:rsidRPr="00C84901" w:rsidDel="00E4700A">
          <w:rPr>
            <w:rFonts w:asciiTheme="majorBidi" w:hAnsiTheme="majorBidi" w:cstheme="majorBidi"/>
            <w:sz w:val="24"/>
            <w:szCs w:val="24"/>
            <w:rPrChange w:id="3273" w:author="John Peate" w:date="2023-03-01T13:18:00Z">
              <w:rPr>
                <w:rFonts w:ascii="Times New Roman" w:hAnsi="Times New Roman"/>
                <w:sz w:val="24"/>
              </w:rPr>
            </w:rPrChange>
          </w:rPr>
          <w:delText xml:space="preserve">nursing </w:delText>
        </w:r>
      </w:del>
      <w:ins w:id="3274" w:author="John Peate" w:date="2023-03-01T15:15:00Z">
        <w:r w:rsidR="00E4700A" w:rsidRPr="00C84901">
          <w:rPr>
            <w:rFonts w:asciiTheme="majorBidi" w:hAnsiTheme="majorBidi" w:cstheme="majorBidi"/>
            <w:sz w:val="24"/>
            <w:szCs w:val="24"/>
            <w:rPrChange w:id="3275" w:author="John Peate" w:date="2023-03-01T13:18:00Z">
              <w:rPr>
                <w:rFonts w:ascii="Times New Roman" w:hAnsi="Times New Roman"/>
                <w:sz w:val="24"/>
              </w:rPr>
            </w:rPrChange>
          </w:rPr>
          <w:t>nurs</w:t>
        </w:r>
        <w:r w:rsidR="00E4700A">
          <w:rPr>
            <w:rFonts w:asciiTheme="majorBidi" w:hAnsiTheme="majorBidi" w:cstheme="majorBidi"/>
            <w:sz w:val="24"/>
            <w:szCs w:val="24"/>
          </w:rPr>
          <w:t>es</w:t>
        </w:r>
        <w:r w:rsidR="00E4700A" w:rsidRPr="00C84901">
          <w:rPr>
            <w:rFonts w:asciiTheme="majorBidi" w:hAnsiTheme="majorBidi" w:cstheme="majorBidi"/>
            <w:sz w:val="24"/>
            <w:szCs w:val="24"/>
            <w:rPrChange w:id="3276" w:author="John Peate" w:date="2023-03-01T13:18:00Z">
              <w:rPr>
                <w:rFonts w:ascii="Times New Roman" w:hAnsi="Times New Roman"/>
                <w:sz w:val="24"/>
              </w:rPr>
            </w:rPrChange>
          </w:rPr>
          <w:t xml:space="preserve"> </w:t>
        </w:r>
      </w:ins>
      <w:r w:rsidR="003F6682" w:rsidRPr="00C84901">
        <w:rPr>
          <w:rFonts w:asciiTheme="majorBidi" w:hAnsiTheme="majorBidi" w:cstheme="majorBidi"/>
          <w:sz w:val="24"/>
          <w:szCs w:val="24"/>
          <w:rPrChange w:id="3277" w:author="John Peate" w:date="2023-03-01T13:18:00Z">
            <w:rPr>
              <w:rFonts w:ascii="Times New Roman" w:hAnsi="Times New Roman"/>
              <w:sz w:val="24"/>
            </w:rPr>
          </w:rPrChange>
        </w:rPr>
        <w:t xml:space="preserve">escorting their combat forces </w:t>
      </w:r>
      <w:del w:id="3278" w:author="John Peate" w:date="2023-03-01T15:16:00Z">
        <w:r w:rsidR="00E0503C" w:rsidRPr="00C84901" w:rsidDel="00E4700A">
          <w:rPr>
            <w:rFonts w:asciiTheme="majorBidi" w:hAnsiTheme="majorBidi" w:cstheme="majorBidi"/>
            <w:sz w:val="24"/>
            <w:szCs w:val="24"/>
            <w:rPrChange w:id="3279" w:author="John Peate" w:date="2023-03-01T13:18:00Z">
              <w:rPr>
                <w:rFonts w:ascii="Times New Roman" w:hAnsi="Times New Roman"/>
                <w:sz w:val="24"/>
              </w:rPr>
            </w:rPrChange>
          </w:rPr>
          <w:delText xml:space="preserve">already </w:delText>
        </w:r>
      </w:del>
      <w:r w:rsidR="00E0503C" w:rsidRPr="00C84901">
        <w:rPr>
          <w:rFonts w:asciiTheme="majorBidi" w:hAnsiTheme="majorBidi" w:cstheme="majorBidi"/>
          <w:sz w:val="24"/>
          <w:szCs w:val="24"/>
          <w:rPrChange w:id="3280" w:author="John Peate" w:date="2023-03-01T13:18:00Z">
            <w:rPr>
              <w:rFonts w:ascii="Times New Roman" w:hAnsi="Times New Roman"/>
              <w:sz w:val="24"/>
            </w:rPr>
          </w:rPrChange>
        </w:rPr>
        <w:t>in</w:t>
      </w:r>
      <w:r w:rsidR="009E13AA" w:rsidRPr="00C84901">
        <w:rPr>
          <w:rFonts w:asciiTheme="majorBidi" w:hAnsiTheme="majorBidi" w:cstheme="majorBidi"/>
          <w:sz w:val="24"/>
          <w:szCs w:val="24"/>
          <w:rPrChange w:id="3281" w:author="John Peate" w:date="2023-03-01T13:18:00Z">
            <w:rPr>
              <w:rFonts w:ascii="Times New Roman" w:hAnsi="Times New Roman"/>
              <w:sz w:val="24"/>
            </w:rPr>
          </w:rPrChange>
        </w:rPr>
        <w:t xml:space="preserve"> the Crimean and American </w:t>
      </w:r>
      <w:del w:id="3282" w:author="John Peate" w:date="2023-02-28T15:29:00Z">
        <w:r w:rsidR="009E13AA" w:rsidRPr="00C84901" w:rsidDel="002A62B9">
          <w:rPr>
            <w:rFonts w:asciiTheme="majorBidi" w:hAnsiTheme="majorBidi" w:cstheme="majorBidi"/>
            <w:sz w:val="24"/>
            <w:szCs w:val="24"/>
            <w:rPrChange w:id="3283" w:author="John Peate" w:date="2023-03-01T13:18:00Z">
              <w:rPr>
                <w:rFonts w:ascii="Times New Roman" w:hAnsi="Times New Roman"/>
                <w:sz w:val="24"/>
              </w:rPr>
            </w:rPrChange>
          </w:rPr>
          <w:delText xml:space="preserve">civil </w:delText>
        </w:r>
      </w:del>
      <w:ins w:id="3284" w:author="John Peate" w:date="2023-02-28T15:29:00Z">
        <w:r w:rsidR="002A62B9" w:rsidRPr="00C84901">
          <w:rPr>
            <w:rFonts w:asciiTheme="majorBidi" w:hAnsiTheme="majorBidi" w:cstheme="majorBidi"/>
            <w:sz w:val="24"/>
            <w:szCs w:val="24"/>
            <w:rPrChange w:id="3285" w:author="John Peate" w:date="2023-03-01T13:18:00Z">
              <w:rPr>
                <w:rFonts w:ascii="Times New Roman" w:hAnsi="Times New Roman"/>
                <w:sz w:val="24"/>
              </w:rPr>
            </w:rPrChange>
          </w:rPr>
          <w:t>C</w:t>
        </w:r>
        <w:r w:rsidR="002A62B9" w:rsidRPr="00C84901">
          <w:rPr>
            <w:rFonts w:asciiTheme="majorBidi" w:hAnsiTheme="majorBidi" w:cstheme="majorBidi"/>
            <w:sz w:val="24"/>
            <w:szCs w:val="24"/>
            <w:rPrChange w:id="3286" w:author="John Peate" w:date="2023-03-01T13:18:00Z">
              <w:rPr>
                <w:rFonts w:ascii="Times New Roman" w:hAnsi="Times New Roman"/>
                <w:sz w:val="24"/>
              </w:rPr>
            </w:rPrChange>
          </w:rPr>
          <w:t xml:space="preserve">ivil </w:t>
        </w:r>
      </w:ins>
      <w:del w:id="3287" w:author="John Peate" w:date="2023-02-28T15:29:00Z">
        <w:r w:rsidR="009E13AA" w:rsidRPr="00C84901" w:rsidDel="002A62B9">
          <w:rPr>
            <w:rFonts w:asciiTheme="majorBidi" w:hAnsiTheme="majorBidi" w:cstheme="majorBidi"/>
            <w:sz w:val="24"/>
            <w:szCs w:val="24"/>
            <w:rPrChange w:id="3288" w:author="John Peate" w:date="2023-03-01T13:18:00Z">
              <w:rPr>
                <w:rFonts w:ascii="Times New Roman" w:hAnsi="Times New Roman"/>
                <w:sz w:val="24"/>
              </w:rPr>
            </w:rPrChange>
          </w:rPr>
          <w:delText>wars</w:delText>
        </w:r>
      </w:del>
      <w:ins w:id="3289" w:author="John Peate" w:date="2023-02-28T15:29:00Z">
        <w:r w:rsidR="002A62B9" w:rsidRPr="00C84901">
          <w:rPr>
            <w:rFonts w:asciiTheme="majorBidi" w:hAnsiTheme="majorBidi" w:cstheme="majorBidi"/>
            <w:sz w:val="24"/>
            <w:szCs w:val="24"/>
            <w:rPrChange w:id="3290" w:author="John Peate" w:date="2023-03-01T13:18:00Z">
              <w:rPr>
                <w:rFonts w:ascii="Times New Roman" w:hAnsi="Times New Roman"/>
                <w:sz w:val="24"/>
              </w:rPr>
            </w:rPrChange>
          </w:rPr>
          <w:t>W</w:t>
        </w:r>
        <w:r w:rsidR="002A62B9" w:rsidRPr="00C84901">
          <w:rPr>
            <w:rFonts w:asciiTheme="majorBidi" w:hAnsiTheme="majorBidi" w:cstheme="majorBidi"/>
            <w:sz w:val="24"/>
            <w:szCs w:val="24"/>
            <w:rPrChange w:id="3291" w:author="John Peate" w:date="2023-03-01T13:18:00Z">
              <w:rPr>
                <w:rFonts w:ascii="Times New Roman" w:hAnsi="Times New Roman"/>
                <w:sz w:val="24"/>
              </w:rPr>
            </w:rPrChange>
          </w:rPr>
          <w:t>ars</w:t>
        </w:r>
      </w:ins>
      <w:r w:rsidR="009E13AA" w:rsidRPr="00C84901">
        <w:rPr>
          <w:rFonts w:asciiTheme="majorBidi" w:hAnsiTheme="majorBidi" w:cstheme="majorBidi"/>
          <w:sz w:val="24"/>
          <w:szCs w:val="24"/>
          <w:rPrChange w:id="3292" w:author="John Peate" w:date="2023-03-01T13:18:00Z">
            <w:rPr>
              <w:rFonts w:ascii="Times New Roman" w:hAnsi="Times New Roman"/>
              <w:sz w:val="24"/>
            </w:rPr>
          </w:rPrChange>
        </w:rPr>
        <w:t xml:space="preserve">, the </w:t>
      </w:r>
      <w:del w:id="3293" w:author="John Peate" w:date="2023-03-01T15:16:00Z">
        <w:r w:rsidR="009E13AA" w:rsidRPr="00C84901" w:rsidDel="00E4700A">
          <w:rPr>
            <w:rFonts w:asciiTheme="majorBidi" w:hAnsiTheme="majorBidi" w:cstheme="majorBidi"/>
            <w:sz w:val="24"/>
            <w:szCs w:val="24"/>
            <w:rPrChange w:id="3294" w:author="John Peate" w:date="2023-03-01T13:18:00Z">
              <w:rPr>
                <w:rFonts w:ascii="Times New Roman" w:hAnsi="Times New Roman"/>
                <w:sz w:val="24"/>
              </w:rPr>
            </w:rPrChange>
          </w:rPr>
          <w:delText>combin</w:delText>
        </w:r>
        <w:r w:rsidR="00E0503C" w:rsidRPr="00C84901" w:rsidDel="00E4700A">
          <w:rPr>
            <w:rFonts w:asciiTheme="majorBidi" w:hAnsiTheme="majorBidi" w:cstheme="majorBidi"/>
            <w:sz w:val="24"/>
            <w:szCs w:val="24"/>
            <w:rPrChange w:id="3295" w:author="John Peate" w:date="2023-03-01T13:18:00Z">
              <w:rPr>
                <w:rFonts w:ascii="Times New Roman" w:hAnsi="Times New Roman"/>
                <w:sz w:val="24"/>
              </w:rPr>
            </w:rPrChange>
          </w:rPr>
          <w:delText>in</w:delText>
        </w:r>
        <w:r w:rsidR="009E13AA" w:rsidRPr="00C84901" w:rsidDel="00E4700A">
          <w:rPr>
            <w:rFonts w:asciiTheme="majorBidi" w:hAnsiTheme="majorBidi" w:cstheme="majorBidi"/>
            <w:sz w:val="24"/>
            <w:szCs w:val="24"/>
            <w:rPrChange w:id="3296" w:author="John Peate" w:date="2023-03-01T13:18:00Z">
              <w:rPr>
                <w:rFonts w:ascii="Times New Roman" w:hAnsi="Times New Roman"/>
                <w:sz w:val="24"/>
              </w:rPr>
            </w:rPrChange>
          </w:rPr>
          <w:delText xml:space="preserve">g </w:delText>
        </w:r>
      </w:del>
      <w:ins w:id="3297" w:author="John Peate" w:date="2023-03-01T15:16:00Z">
        <w:r w:rsidR="00E4700A">
          <w:rPr>
            <w:rFonts w:asciiTheme="majorBidi" w:hAnsiTheme="majorBidi" w:cstheme="majorBidi"/>
            <w:sz w:val="24"/>
            <w:szCs w:val="24"/>
          </w:rPr>
          <w:t>integration</w:t>
        </w:r>
        <w:r w:rsidR="00E4700A" w:rsidRPr="00C84901">
          <w:rPr>
            <w:rFonts w:asciiTheme="majorBidi" w:hAnsiTheme="majorBidi" w:cstheme="majorBidi"/>
            <w:sz w:val="24"/>
            <w:szCs w:val="24"/>
            <w:rPrChange w:id="3298" w:author="John Peate" w:date="2023-03-01T13:18:00Z">
              <w:rPr>
                <w:rFonts w:ascii="Times New Roman" w:hAnsi="Times New Roman"/>
                <w:sz w:val="24"/>
              </w:rPr>
            </w:rPrChange>
          </w:rPr>
          <w:t xml:space="preserve"> </w:t>
        </w:r>
      </w:ins>
      <w:r w:rsidR="009E13AA" w:rsidRPr="00C84901">
        <w:rPr>
          <w:rFonts w:asciiTheme="majorBidi" w:hAnsiTheme="majorBidi" w:cstheme="majorBidi"/>
          <w:sz w:val="24"/>
          <w:szCs w:val="24"/>
          <w:rPrChange w:id="3299" w:author="John Peate" w:date="2023-03-01T13:18:00Z">
            <w:rPr>
              <w:rFonts w:ascii="Times New Roman" w:hAnsi="Times New Roman"/>
              <w:sz w:val="24"/>
            </w:rPr>
          </w:rPrChange>
        </w:rPr>
        <w:t xml:space="preserve">of female nurses </w:t>
      </w:r>
      <w:del w:id="3300" w:author="John Peate" w:date="2023-03-01T15:16:00Z">
        <w:r w:rsidR="009E13AA" w:rsidRPr="00C84901" w:rsidDel="00E4700A">
          <w:rPr>
            <w:rFonts w:asciiTheme="majorBidi" w:hAnsiTheme="majorBidi" w:cstheme="majorBidi"/>
            <w:sz w:val="24"/>
            <w:szCs w:val="24"/>
            <w:rPrChange w:id="3301" w:author="John Peate" w:date="2023-03-01T13:18:00Z">
              <w:rPr>
                <w:rFonts w:ascii="Times New Roman" w:hAnsi="Times New Roman"/>
                <w:sz w:val="24"/>
              </w:rPr>
            </w:rPrChange>
          </w:rPr>
          <w:delText>slowly seeped</w:delText>
        </w:r>
        <w:r w:rsidR="003F6682" w:rsidRPr="00C84901" w:rsidDel="00E4700A">
          <w:rPr>
            <w:rFonts w:asciiTheme="majorBidi" w:hAnsiTheme="majorBidi" w:cstheme="majorBidi"/>
            <w:sz w:val="24"/>
            <w:szCs w:val="24"/>
            <w:rPrChange w:id="3302" w:author="John Peate" w:date="2023-03-01T13:18:00Z">
              <w:rPr>
                <w:rFonts w:ascii="Times New Roman" w:hAnsi="Times New Roman"/>
                <w:sz w:val="24"/>
              </w:rPr>
            </w:rPrChange>
          </w:rPr>
          <w:delText xml:space="preserve"> </w:delText>
        </w:r>
      </w:del>
      <w:r w:rsidR="003F6682" w:rsidRPr="00C84901">
        <w:rPr>
          <w:rFonts w:asciiTheme="majorBidi" w:hAnsiTheme="majorBidi" w:cstheme="majorBidi"/>
          <w:sz w:val="24"/>
          <w:szCs w:val="24"/>
          <w:rPrChange w:id="3303" w:author="John Peate" w:date="2023-03-01T13:18:00Z">
            <w:rPr>
              <w:rFonts w:ascii="Times New Roman" w:hAnsi="Times New Roman"/>
              <w:sz w:val="24"/>
            </w:rPr>
          </w:rPrChange>
        </w:rPr>
        <w:t>into the Ottoman Red Crescent</w:t>
      </w:r>
      <w:ins w:id="3304" w:author="John Peate" w:date="2023-02-28T15:29:00Z">
        <w:r w:rsidR="002A62B9" w:rsidRPr="00C84901">
          <w:rPr>
            <w:rFonts w:asciiTheme="majorBidi" w:hAnsiTheme="majorBidi" w:cstheme="majorBidi"/>
            <w:sz w:val="24"/>
            <w:szCs w:val="24"/>
            <w:rPrChange w:id="3305" w:author="John Peate" w:date="2023-03-01T13:18:00Z">
              <w:rPr>
                <w:rFonts w:ascii="Times New Roman" w:hAnsi="Times New Roman"/>
                <w:sz w:val="24"/>
              </w:rPr>
            </w:rPrChange>
          </w:rPr>
          <w:t>’</w:t>
        </w:r>
      </w:ins>
      <w:del w:id="3306" w:author="John Peate" w:date="2023-02-28T15:29:00Z">
        <w:r w:rsidR="003F6682" w:rsidRPr="00C84901" w:rsidDel="002A62B9">
          <w:rPr>
            <w:rFonts w:asciiTheme="majorBidi" w:hAnsiTheme="majorBidi" w:cstheme="majorBidi"/>
            <w:sz w:val="24"/>
            <w:szCs w:val="24"/>
            <w:rPrChange w:id="3307" w:author="John Peate" w:date="2023-03-01T13:18:00Z">
              <w:rPr>
                <w:rFonts w:ascii="Times New Roman" w:hAnsi="Times New Roman"/>
                <w:sz w:val="24"/>
              </w:rPr>
            </w:rPrChange>
          </w:rPr>
          <w:delText>'</w:delText>
        </w:r>
      </w:del>
      <w:r w:rsidR="003F6682" w:rsidRPr="00C84901">
        <w:rPr>
          <w:rFonts w:asciiTheme="majorBidi" w:hAnsiTheme="majorBidi" w:cstheme="majorBidi"/>
          <w:sz w:val="24"/>
          <w:szCs w:val="24"/>
          <w:rPrChange w:id="3308" w:author="John Peate" w:date="2023-03-01T13:18:00Z">
            <w:rPr>
              <w:rFonts w:ascii="Times New Roman" w:hAnsi="Times New Roman"/>
              <w:sz w:val="24"/>
            </w:rPr>
          </w:rPrChange>
        </w:rPr>
        <w:t xml:space="preserve">s </w:t>
      </w:r>
      <w:del w:id="3309" w:author="John Peate" w:date="2023-03-01T15:16:00Z">
        <w:r w:rsidR="003F6682" w:rsidRPr="00C84901" w:rsidDel="00E4700A">
          <w:rPr>
            <w:rFonts w:asciiTheme="majorBidi" w:hAnsiTheme="majorBidi" w:cstheme="majorBidi"/>
            <w:sz w:val="24"/>
            <w:szCs w:val="24"/>
            <w:rPrChange w:id="3310" w:author="John Peate" w:date="2023-03-01T13:18:00Z">
              <w:rPr>
                <w:rFonts w:ascii="Times New Roman" w:hAnsi="Times New Roman"/>
                <w:sz w:val="24"/>
              </w:rPr>
            </w:rPrChange>
          </w:rPr>
          <w:delText>stakeholders</w:delText>
        </w:r>
      </w:del>
      <w:del w:id="3311" w:author="John Peate" w:date="2023-02-28T15:29:00Z">
        <w:r w:rsidR="003F6682" w:rsidRPr="00C84901" w:rsidDel="002A62B9">
          <w:rPr>
            <w:rFonts w:asciiTheme="majorBidi" w:hAnsiTheme="majorBidi" w:cstheme="majorBidi"/>
            <w:sz w:val="24"/>
            <w:szCs w:val="24"/>
            <w:rPrChange w:id="3312" w:author="John Peate" w:date="2023-03-01T13:18:00Z">
              <w:rPr>
                <w:rFonts w:ascii="Times New Roman" w:hAnsi="Times New Roman"/>
                <w:sz w:val="24"/>
              </w:rPr>
            </w:rPrChange>
          </w:rPr>
          <w:delText>'</w:delText>
        </w:r>
      </w:del>
      <w:del w:id="3313" w:author="John Peate" w:date="2023-03-01T15:16:00Z">
        <w:r w:rsidR="003F6682" w:rsidRPr="00C84901" w:rsidDel="00E4700A">
          <w:rPr>
            <w:rFonts w:asciiTheme="majorBidi" w:hAnsiTheme="majorBidi" w:cstheme="majorBidi"/>
            <w:sz w:val="24"/>
            <w:szCs w:val="24"/>
            <w:rPrChange w:id="3314" w:author="John Peate" w:date="2023-03-01T13:18:00Z">
              <w:rPr>
                <w:rFonts w:ascii="Times New Roman" w:hAnsi="Times New Roman"/>
                <w:sz w:val="24"/>
              </w:rPr>
            </w:rPrChange>
          </w:rPr>
          <w:delText xml:space="preserve"> </w:delText>
        </w:r>
      </w:del>
      <w:r w:rsidR="003F6682" w:rsidRPr="00C84901">
        <w:rPr>
          <w:rFonts w:asciiTheme="majorBidi" w:hAnsiTheme="majorBidi" w:cstheme="majorBidi"/>
          <w:sz w:val="24"/>
          <w:szCs w:val="24"/>
          <w:rPrChange w:id="3315" w:author="John Peate" w:date="2023-03-01T13:18:00Z">
            <w:rPr>
              <w:rFonts w:ascii="Times New Roman" w:hAnsi="Times New Roman"/>
              <w:sz w:val="24"/>
            </w:rPr>
          </w:rPrChange>
        </w:rPr>
        <w:t>awareness</w:t>
      </w:r>
      <w:ins w:id="3316" w:author="John Peate" w:date="2023-03-01T15:16:00Z">
        <w:r w:rsidR="00E4700A">
          <w:rPr>
            <w:rFonts w:asciiTheme="majorBidi" w:hAnsiTheme="majorBidi" w:cstheme="majorBidi"/>
            <w:sz w:val="24"/>
            <w:szCs w:val="24"/>
          </w:rPr>
          <w:t xml:space="preserve"> </w:t>
        </w:r>
      </w:ins>
      <w:ins w:id="3317" w:author="John Peate" w:date="2023-03-01T15:17:00Z">
        <w:r w:rsidR="00E4700A">
          <w:rPr>
            <w:rFonts w:asciiTheme="majorBidi" w:hAnsiTheme="majorBidi" w:cstheme="majorBidi"/>
            <w:sz w:val="24"/>
            <w:szCs w:val="24"/>
          </w:rPr>
          <w:t>was gradual</w:t>
        </w:r>
      </w:ins>
      <w:r w:rsidR="003F6682" w:rsidRPr="00C84901">
        <w:rPr>
          <w:rFonts w:asciiTheme="majorBidi" w:hAnsiTheme="majorBidi" w:cstheme="majorBidi"/>
          <w:sz w:val="24"/>
          <w:szCs w:val="24"/>
          <w:rPrChange w:id="3318" w:author="John Peate" w:date="2023-03-01T13:18:00Z">
            <w:rPr>
              <w:rFonts w:ascii="Times New Roman" w:hAnsi="Times New Roman"/>
              <w:sz w:val="24"/>
            </w:rPr>
          </w:rPrChange>
        </w:rPr>
        <w:t xml:space="preserve">. </w:t>
      </w:r>
      <w:del w:id="3319" w:author="John Peate" w:date="2023-02-28T15:29:00Z">
        <w:r w:rsidR="003F6682" w:rsidRPr="00C84901" w:rsidDel="002A62B9">
          <w:rPr>
            <w:rFonts w:asciiTheme="majorBidi" w:hAnsiTheme="majorBidi" w:cstheme="majorBidi"/>
            <w:sz w:val="24"/>
            <w:szCs w:val="24"/>
            <w:rPrChange w:id="3320" w:author="John Peate" w:date="2023-03-01T13:18:00Z">
              <w:rPr>
                <w:rFonts w:ascii="Times New Roman" w:hAnsi="Times New Roman"/>
                <w:sz w:val="24"/>
              </w:rPr>
            </w:rPrChange>
          </w:rPr>
          <w:delText xml:space="preserve">Dr. </w:delText>
        </w:r>
      </w:del>
      <w:r w:rsidR="003F6682" w:rsidRPr="00C84901">
        <w:rPr>
          <w:rFonts w:asciiTheme="majorBidi" w:hAnsiTheme="majorBidi" w:cstheme="majorBidi"/>
          <w:sz w:val="24"/>
          <w:szCs w:val="24"/>
          <w:rPrChange w:id="3321" w:author="John Peate" w:date="2023-03-01T13:18:00Z">
            <w:rPr>
              <w:rFonts w:ascii="Times New Roman" w:hAnsi="Times New Roman"/>
              <w:sz w:val="24"/>
            </w:rPr>
          </w:rPrChange>
        </w:rPr>
        <w:t>Bes</w:t>
      </w:r>
      <w:del w:id="3322" w:author="John Peate" w:date="2023-02-28T15:29:00Z">
        <w:r w:rsidR="003F6682" w:rsidRPr="00C84901" w:rsidDel="002A62B9">
          <w:rPr>
            <w:rFonts w:asciiTheme="majorBidi" w:hAnsiTheme="majorBidi" w:cstheme="majorBidi"/>
            <w:sz w:val="24"/>
            <w:szCs w:val="24"/>
            <w:rPrChange w:id="3323" w:author="John Peate" w:date="2023-03-01T13:18:00Z">
              <w:rPr>
                <w:rFonts w:ascii="Times New Roman" w:hAnsi="Times New Roman"/>
                <w:sz w:val="24"/>
              </w:rPr>
            </w:rPrChange>
          </w:rPr>
          <w:delText>h</w:delText>
        </w:r>
      </w:del>
      <w:r w:rsidR="003F6682" w:rsidRPr="00C84901">
        <w:rPr>
          <w:rFonts w:asciiTheme="majorBidi" w:hAnsiTheme="majorBidi" w:cstheme="majorBidi"/>
          <w:sz w:val="24"/>
          <w:szCs w:val="24"/>
          <w:rPrChange w:id="3324" w:author="John Peate" w:date="2023-03-01T13:18:00Z">
            <w:rPr>
              <w:rFonts w:ascii="Times New Roman" w:hAnsi="Times New Roman"/>
              <w:sz w:val="24"/>
            </w:rPr>
          </w:rPrChange>
        </w:rPr>
        <w:t xml:space="preserve">im </w:t>
      </w:r>
      <w:r w:rsidR="003F6682" w:rsidRPr="00C84901">
        <w:rPr>
          <w:rFonts w:asciiTheme="majorBidi" w:hAnsiTheme="majorBidi" w:cstheme="majorBidi"/>
          <w:sz w:val="24"/>
          <w:szCs w:val="24"/>
          <w:rPrChange w:id="3325" w:author="John Peate" w:date="2023-03-01T13:18:00Z">
            <w:rPr>
              <w:rFonts w:ascii="Times New Roman" w:hAnsi="Times New Roman" w:cs="Times New Roman"/>
            </w:rPr>
          </w:rPrChange>
        </w:rPr>
        <w:t>Ömer</w:t>
      </w:r>
      <w:r w:rsidR="003F6682" w:rsidRPr="00C84901">
        <w:rPr>
          <w:rFonts w:asciiTheme="majorBidi" w:hAnsiTheme="majorBidi" w:cstheme="majorBidi"/>
          <w:sz w:val="24"/>
          <w:szCs w:val="24"/>
          <w:rPrChange w:id="3326" w:author="John Peate" w:date="2023-03-01T13:18:00Z">
            <w:rPr>
              <w:rFonts w:ascii="Times New Roman" w:hAnsi="Times New Roman"/>
              <w:sz w:val="24"/>
            </w:rPr>
          </w:rPrChange>
        </w:rPr>
        <w:t xml:space="preserve"> was the first to identify the benefits of nursing </w:t>
      </w:r>
      <w:del w:id="3327" w:author="John Peate" w:date="2023-03-01T15:17:00Z">
        <w:r w:rsidR="003F6682" w:rsidRPr="00C84901" w:rsidDel="00E4700A">
          <w:rPr>
            <w:rFonts w:asciiTheme="majorBidi" w:hAnsiTheme="majorBidi" w:cstheme="majorBidi"/>
            <w:sz w:val="24"/>
            <w:szCs w:val="24"/>
            <w:rPrChange w:id="3328" w:author="John Peate" w:date="2023-03-01T13:18:00Z">
              <w:rPr>
                <w:rFonts w:ascii="Times New Roman" w:hAnsi="Times New Roman"/>
                <w:sz w:val="24"/>
              </w:rPr>
            </w:rPrChange>
          </w:rPr>
          <w:delText xml:space="preserve">to </w:delText>
        </w:r>
      </w:del>
      <w:ins w:id="3329" w:author="John Peate" w:date="2023-03-01T15:17:00Z">
        <w:r w:rsidR="00E4700A">
          <w:rPr>
            <w:rFonts w:asciiTheme="majorBidi" w:hAnsiTheme="majorBidi" w:cstheme="majorBidi"/>
            <w:sz w:val="24"/>
            <w:szCs w:val="24"/>
          </w:rPr>
          <w:t>for</w:t>
        </w:r>
        <w:r w:rsidR="00E4700A" w:rsidRPr="00C84901">
          <w:rPr>
            <w:rFonts w:asciiTheme="majorBidi" w:hAnsiTheme="majorBidi" w:cstheme="majorBidi"/>
            <w:sz w:val="24"/>
            <w:szCs w:val="24"/>
            <w:rPrChange w:id="3330" w:author="John Peate" w:date="2023-03-01T13:18:00Z">
              <w:rPr>
                <w:rFonts w:ascii="Times New Roman" w:hAnsi="Times New Roman"/>
                <w:sz w:val="24"/>
              </w:rPr>
            </w:rPrChange>
          </w:rPr>
          <w:t xml:space="preserve"> </w:t>
        </w:r>
      </w:ins>
      <w:r w:rsidR="003F6682" w:rsidRPr="00C84901">
        <w:rPr>
          <w:rFonts w:asciiTheme="majorBidi" w:hAnsiTheme="majorBidi" w:cstheme="majorBidi"/>
          <w:sz w:val="24"/>
          <w:szCs w:val="24"/>
          <w:rPrChange w:id="3331" w:author="John Peate" w:date="2023-03-01T13:18:00Z">
            <w:rPr>
              <w:rFonts w:ascii="Times New Roman" w:hAnsi="Times New Roman"/>
              <w:sz w:val="24"/>
            </w:rPr>
          </w:rPrChange>
        </w:rPr>
        <w:t xml:space="preserve">military </w:t>
      </w:r>
      <w:del w:id="3332" w:author="John Peate" w:date="2023-03-01T15:17:00Z">
        <w:r w:rsidR="003F6682" w:rsidRPr="00C84901" w:rsidDel="00E4700A">
          <w:rPr>
            <w:rFonts w:asciiTheme="majorBidi" w:hAnsiTheme="majorBidi" w:cstheme="majorBidi"/>
            <w:sz w:val="24"/>
            <w:szCs w:val="24"/>
            <w:rPrChange w:id="3333" w:author="John Peate" w:date="2023-03-01T13:18:00Z">
              <w:rPr>
                <w:rFonts w:ascii="Times New Roman" w:hAnsi="Times New Roman"/>
                <w:sz w:val="24"/>
              </w:rPr>
            </w:rPrChange>
          </w:rPr>
          <w:delText xml:space="preserve">medicine </w:delText>
        </w:r>
      </w:del>
      <w:ins w:id="3334" w:author="John Peate" w:date="2023-03-01T15:17:00Z">
        <w:r w:rsidR="00E4700A" w:rsidRPr="00C84901">
          <w:rPr>
            <w:rFonts w:asciiTheme="majorBidi" w:hAnsiTheme="majorBidi" w:cstheme="majorBidi"/>
            <w:sz w:val="24"/>
            <w:szCs w:val="24"/>
            <w:rPrChange w:id="3335" w:author="John Peate" w:date="2023-03-01T13:18:00Z">
              <w:rPr>
                <w:rFonts w:ascii="Times New Roman" w:hAnsi="Times New Roman"/>
                <w:sz w:val="24"/>
              </w:rPr>
            </w:rPrChange>
          </w:rPr>
          <w:t>medic</w:t>
        </w:r>
        <w:r w:rsidR="00E4700A">
          <w:rPr>
            <w:rFonts w:asciiTheme="majorBidi" w:hAnsiTheme="majorBidi" w:cstheme="majorBidi"/>
            <w:sz w:val="24"/>
            <w:szCs w:val="24"/>
          </w:rPr>
          <w:t>al</w:t>
        </w:r>
        <w:r w:rsidR="00E4700A" w:rsidRPr="00C84901">
          <w:rPr>
            <w:rFonts w:asciiTheme="majorBidi" w:hAnsiTheme="majorBidi" w:cstheme="majorBidi"/>
            <w:sz w:val="24"/>
            <w:szCs w:val="24"/>
            <w:rPrChange w:id="3336" w:author="John Peate" w:date="2023-03-01T13:18:00Z">
              <w:rPr>
                <w:rFonts w:ascii="Times New Roman" w:hAnsi="Times New Roman"/>
                <w:sz w:val="24"/>
              </w:rPr>
            </w:rPrChange>
          </w:rPr>
          <w:t xml:space="preserve"> </w:t>
        </w:r>
      </w:ins>
      <w:r w:rsidR="003F6682" w:rsidRPr="00C84901">
        <w:rPr>
          <w:rFonts w:asciiTheme="majorBidi" w:hAnsiTheme="majorBidi" w:cstheme="majorBidi"/>
          <w:sz w:val="24"/>
          <w:szCs w:val="24"/>
          <w:rPrChange w:id="3337" w:author="John Peate" w:date="2023-03-01T13:18:00Z">
            <w:rPr>
              <w:rFonts w:ascii="Times New Roman" w:hAnsi="Times New Roman"/>
              <w:sz w:val="24"/>
            </w:rPr>
          </w:rPrChange>
        </w:rPr>
        <w:t xml:space="preserve">outcomes. As a physician and a senior Red </w:t>
      </w:r>
      <w:r w:rsidR="00523895" w:rsidRPr="00C84901">
        <w:rPr>
          <w:rFonts w:asciiTheme="majorBidi" w:hAnsiTheme="majorBidi" w:cstheme="majorBidi"/>
          <w:sz w:val="24"/>
          <w:szCs w:val="24"/>
          <w:rPrChange w:id="3338" w:author="John Peate" w:date="2023-03-01T13:18:00Z">
            <w:rPr>
              <w:rFonts w:ascii="Times New Roman" w:hAnsi="Times New Roman"/>
              <w:sz w:val="24"/>
            </w:rPr>
          </w:rPrChange>
        </w:rPr>
        <w:lastRenderedPageBreak/>
        <w:t>Crescent</w:t>
      </w:r>
      <w:r w:rsidR="003F6682" w:rsidRPr="00C84901">
        <w:rPr>
          <w:rFonts w:asciiTheme="majorBidi" w:hAnsiTheme="majorBidi" w:cstheme="majorBidi"/>
          <w:sz w:val="24"/>
          <w:szCs w:val="24"/>
          <w:rPrChange w:id="3339" w:author="John Peate" w:date="2023-03-01T13:18:00Z">
            <w:rPr>
              <w:rFonts w:ascii="Times New Roman" w:hAnsi="Times New Roman"/>
              <w:sz w:val="24"/>
            </w:rPr>
          </w:rPrChange>
        </w:rPr>
        <w:t xml:space="preserve"> member, he fought </w:t>
      </w:r>
      <w:r w:rsidR="00523895" w:rsidRPr="00C84901">
        <w:rPr>
          <w:rFonts w:asciiTheme="majorBidi" w:hAnsiTheme="majorBidi" w:cstheme="majorBidi"/>
          <w:sz w:val="24"/>
          <w:szCs w:val="24"/>
          <w:rPrChange w:id="3340" w:author="John Peate" w:date="2023-03-01T13:18:00Z">
            <w:rPr>
              <w:rFonts w:ascii="Times New Roman" w:hAnsi="Times New Roman"/>
              <w:sz w:val="24"/>
            </w:rPr>
          </w:rPrChange>
        </w:rPr>
        <w:t>to integrate Turkish women nurses into the military</w:t>
      </w:r>
      <w:del w:id="3341" w:author="John Peate" w:date="2023-03-01T15:17:00Z">
        <w:r w:rsidR="00523895" w:rsidRPr="00C84901" w:rsidDel="00E4700A">
          <w:rPr>
            <w:rFonts w:asciiTheme="majorBidi" w:hAnsiTheme="majorBidi" w:cstheme="majorBidi"/>
            <w:sz w:val="24"/>
            <w:szCs w:val="24"/>
            <w:rPrChange w:id="3342" w:author="John Peate" w:date="2023-03-01T13:18:00Z">
              <w:rPr>
                <w:rFonts w:ascii="Times New Roman" w:hAnsi="Times New Roman"/>
                <w:sz w:val="24"/>
              </w:rPr>
            </w:rPrChange>
          </w:rPr>
          <w:delText xml:space="preserve"> arena</w:delText>
        </w:r>
      </w:del>
      <w:r w:rsidR="00523895" w:rsidRPr="00C84901">
        <w:rPr>
          <w:rFonts w:asciiTheme="majorBidi" w:hAnsiTheme="majorBidi" w:cstheme="majorBidi"/>
          <w:sz w:val="24"/>
          <w:szCs w:val="24"/>
          <w:rPrChange w:id="3343" w:author="John Peate" w:date="2023-03-01T13:18:00Z">
            <w:rPr>
              <w:rFonts w:ascii="Times New Roman" w:hAnsi="Times New Roman"/>
              <w:sz w:val="24"/>
            </w:rPr>
          </w:rPrChange>
        </w:rPr>
        <w:t xml:space="preserve">. By defining </w:t>
      </w:r>
      <w:del w:id="3344" w:author="John Peate" w:date="2023-03-01T15:17:00Z">
        <w:r w:rsidR="00523895" w:rsidRPr="00C84901" w:rsidDel="00E4700A">
          <w:rPr>
            <w:rFonts w:asciiTheme="majorBidi" w:hAnsiTheme="majorBidi" w:cstheme="majorBidi"/>
            <w:sz w:val="24"/>
            <w:szCs w:val="24"/>
            <w:rPrChange w:id="3345" w:author="John Peate" w:date="2023-03-01T13:18:00Z">
              <w:rPr>
                <w:rFonts w:ascii="Times New Roman" w:hAnsi="Times New Roman"/>
                <w:sz w:val="24"/>
              </w:rPr>
            </w:rPrChange>
          </w:rPr>
          <w:delText xml:space="preserve">the </w:delText>
        </w:r>
      </w:del>
      <w:ins w:id="3346" w:author="John Peate" w:date="2023-03-01T15:17:00Z">
        <w:r w:rsidR="00E4700A" w:rsidRPr="00C84901">
          <w:rPr>
            <w:rFonts w:asciiTheme="majorBidi" w:hAnsiTheme="majorBidi" w:cstheme="majorBidi"/>
            <w:sz w:val="24"/>
            <w:szCs w:val="24"/>
            <w:rPrChange w:id="3347" w:author="John Peate" w:date="2023-03-01T13:18:00Z">
              <w:rPr>
                <w:rFonts w:ascii="Times New Roman" w:hAnsi="Times New Roman"/>
                <w:sz w:val="24"/>
              </w:rPr>
            </w:rPrChange>
          </w:rPr>
          <w:t>th</w:t>
        </w:r>
        <w:r w:rsidR="00E4700A">
          <w:rPr>
            <w:rFonts w:asciiTheme="majorBidi" w:hAnsiTheme="majorBidi" w:cstheme="majorBidi"/>
            <w:sz w:val="24"/>
            <w:szCs w:val="24"/>
          </w:rPr>
          <w:t>is</w:t>
        </w:r>
        <w:r w:rsidR="00E4700A" w:rsidRPr="00C84901">
          <w:rPr>
            <w:rFonts w:asciiTheme="majorBidi" w:hAnsiTheme="majorBidi" w:cstheme="majorBidi"/>
            <w:sz w:val="24"/>
            <w:szCs w:val="24"/>
            <w:rPrChange w:id="3348" w:author="John Peate" w:date="2023-03-01T13:18:00Z">
              <w:rPr>
                <w:rFonts w:ascii="Times New Roman" w:hAnsi="Times New Roman"/>
                <w:sz w:val="24"/>
              </w:rPr>
            </w:rPrChange>
          </w:rPr>
          <w:t xml:space="preserve"> </w:t>
        </w:r>
      </w:ins>
      <w:r w:rsidR="00523895" w:rsidRPr="00C84901">
        <w:rPr>
          <w:rFonts w:asciiTheme="majorBidi" w:hAnsiTheme="majorBidi" w:cstheme="majorBidi"/>
          <w:sz w:val="24"/>
          <w:szCs w:val="24"/>
          <w:rPrChange w:id="3349" w:author="John Peate" w:date="2023-03-01T13:18:00Z">
            <w:rPr>
              <w:rFonts w:ascii="Times New Roman" w:hAnsi="Times New Roman"/>
              <w:sz w:val="24"/>
            </w:rPr>
          </w:rPrChange>
        </w:rPr>
        <w:t xml:space="preserve">new role and creating the first </w:t>
      </w:r>
      <w:del w:id="3350" w:author="John Peate" w:date="2023-03-01T15:17:00Z">
        <w:r w:rsidR="00523895" w:rsidRPr="00C84901" w:rsidDel="00E4700A">
          <w:rPr>
            <w:rFonts w:asciiTheme="majorBidi" w:hAnsiTheme="majorBidi" w:cstheme="majorBidi"/>
            <w:sz w:val="24"/>
            <w:szCs w:val="24"/>
            <w:rPrChange w:id="3351" w:author="John Peate" w:date="2023-03-01T13:18:00Z">
              <w:rPr>
                <w:rFonts w:ascii="Times New Roman" w:hAnsi="Times New Roman"/>
                <w:sz w:val="24"/>
              </w:rPr>
            </w:rPrChange>
          </w:rPr>
          <w:delText xml:space="preserve">knowledge </w:delText>
        </w:r>
      </w:del>
      <w:ins w:id="3352" w:author="John Peate" w:date="2023-03-01T15:17:00Z">
        <w:r w:rsidR="00E4700A">
          <w:rPr>
            <w:rFonts w:asciiTheme="majorBidi" w:hAnsiTheme="majorBidi" w:cstheme="majorBidi"/>
            <w:sz w:val="24"/>
            <w:szCs w:val="24"/>
          </w:rPr>
          <w:t>educational</w:t>
        </w:r>
        <w:r w:rsidR="00E4700A" w:rsidRPr="00C84901">
          <w:rPr>
            <w:rFonts w:asciiTheme="majorBidi" w:hAnsiTheme="majorBidi" w:cstheme="majorBidi"/>
            <w:sz w:val="24"/>
            <w:szCs w:val="24"/>
            <w:rPrChange w:id="3353" w:author="John Peate" w:date="2023-03-01T13:18:00Z">
              <w:rPr>
                <w:rFonts w:ascii="Times New Roman" w:hAnsi="Times New Roman"/>
                <w:sz w:val="24"/>
              </w:rPr>
            </w:rPrChange>
          </w:rPr>
          <w:t xml:space="preserve"> </w:t>
        </w:r>
      </w:ins>
      <w:r w:rsidR="00523895" w:rsidRPr="00C84901">
        <w:rPr>
          <w:rFonts w:asciiTheme="majorBidi" w:hAnsiTheme="majorBidi" w:cstheme="majorBidi"/>
          <w:sz w:val="24"/>
          <w:szCs w:val="24"/>
          <w:rPrChange w:id="3354" w:author="John Peate" w:date="2023-03-01T13:18:00Z">
            <w:rPr>
              <w:rFonts w:ascii="Times New Roman" w:hAnsi="Times New Roman"/>
              <w:sz w:val="24"/>
            </w:rPr>
          </w:rPrChange>
        </w:rPr>
        <w:t xml:space="preserve">body </w:t>
      </w:r>
      <w:del w:id="3355" w:author="John Peate" w:date="2023-03-01T15:17:00Z">
        <w:r w:rsidR="00523895" w:rsidRPr="00C84901" w:rsidDel="00E4700A">
          <w:rPr>
            <w:rFonts w:asciiTheme="majorBidi" w:hAnsiTheme="majorBidi" w:cstheme="majorBidi"/>
            <w:sz w:val="24"/>
            <w:szCs w:val="24"/>
            <w:rPrChange w:id="3356" w:author="John Peate" w:date="2023-03-01T13:18:00Z">
              <w:rPr>
                <w:rFonts w:ascii="Times New Roman" w:hAnsi="Times New Roman"/>
                <w:sz w:val="24"/>
              </w:rPr>
            </w:rPrChange>
          </w:rPr>
          <w:delText xml:space="preserve">in </w:delText>
        </w:r>
      </w:del>
      <w:ins w:id="3357" w:author="John Peate" w:date="2023-03-01T15:17:00Z">
        <w:r w:rsidR="00E4700A">
          <w:rPr>
            <w:rFonts w:asciiTheme="majorBidi" w:hAnsiTheme="majorBidi" w:cstheme="majorBidi"/>
            <w:sz w:val="24"/>
            <w:szCs w:val="24"/>
          </w:rPr>
          <w:t>for</w:t>
        </w:r>
        <w:r w:rsidR="00E4700A" w:rsidRPr="00C84901">
          <w:rPr>
            <w:rFonts w:asciiTheme="majorBidi" w:hAnsiTheme="majorBidi" w:cstheme="majorBidi"/>
            <w:sz w:val="24"/>
            <w:szCs w:val="24"/>
            <w:rPrChange w:id="3358" w:author="John Peate" w:date="2023-03-01T13:18:00Z">
              <w:rPr>
                <w:rFonts w:ascii="Times New Roman" w:hAnsi="Times New Roman"/>
                <w:sz w:val="24"/>
              </w:rPr>
            </w:rPrChange>
          </w:rPr>
          <w:t xml:space="preserve"> </w:t>
        </w:r>
      </w:ins>
      <w:r w:rsidR="00523895" w:rsidRPr="00C84901">
        <w:rPr>
          <w:rFonts w:asciiTheme="majorBidi" w:hAnsiTheme="majorBidi" w:cstheme="majorBidi"/>
          <w:sz w:val="24"/>
          <w:szCs w:val="24"/>
          <w:rPrChange w:id="3359" w:author="John Peate" w:date="2023-03-01T13:18:00Z">
            <w:rPr>
              <w:rFonts w:ascii="Times New Roman" w:hAnsi="Times New Roman"/>
              <w:sz w:val="24"/>
            </w:rPr>
          </w:rPrChange>
        </w:rPr>
        <w:t xml:space="preserve">nursing, he </w:t>
      </w:r>
      <w:del w:id="3360" w:author="John Peate" w:date="2023-03-01T15:18:00Z">
        <w:r w:rsidR="00523895" w:rsidRPr="00C84901" w:rsidDel="00E4700A">
          <w:rPr>
            <w:rFonts w:asciiTheme="majorBidi" w:hAnsiTheme="majorBidi" w:cstheme="majorBidi"/>
            <w:sz w:val="24"/>
            <w:szCs w:val="24"/>
            <w:rPrChange w:id="3361" w:author="John Peate" w:date="2023-03-01T13:18:00Z">
              <w:rPr>
                <w:rFonts w:ascii="Times New Roman" w:hAnsi="Times New Roman"/>
                <w:sz w:val="24"/>
              </w:rPr>
            </w:rPrChange>
          </w:rPr>
          <w:delText xml:space="preserve">put </w:delText>
        </w:r>
      </w:del>
      <w:ins w:id="3362" w:author="John Peate" w:date="2023-03-01T15:18:00Z">
        <w:r w:rsidR="00E4700A">
          <w:rPr>
            <w:rFonts w:asciiTheme="majorBidi" w:hAnsiTheme="majorBidi" w:cstheme="majorBidi"/>
            <w:sz w:val="24"/>
            <w:szCs w:val="24"/>
          </w:rPr>
          <w:t>established</w:t>
        </w:r>
        <w:r w:rsidR="00E4700A" w:rsidRPr="00C84901">
          <w:rPr>
            <w:rFonts w:asciiTheme="majorBidi" w:hAnsiTheme="majorBidi" w:cstheme="majorBidi"/>
            <w:sz w:val="24"/>
            <w:szCs w:val="24"/>
            <w:rPrChange w:id="3363" w:author="John Peate" w:date="2023-03-01T13:18:00Z">
              <w:rPr>
                <w:rFonts w:ascii="Times New Roman" w:hAnsi="Times New Roman"/>
                <w:sz w:val="24"/>
              </w:rPr>
            </w:rPrChange>
          </w:rPr>
          <w:t xml:space="preserve"> </w:t>
        </w:r>
      </w:ins>
      <w:r w:rsidR="00523895" w:rsidRPr="00C84901">
        <w:rPr>
          <w:rFonts w:asciiTheme="majorBidi" w:hAnsiTheme="majorBidi" w:cstheme="majorBidi"/>
          <w:sz w:val="24"/>
          <w:szCs w:val="24"/>
          <w:rPrChange w:id="3364" w:author="John Peate" w:date="2023-03-01T13:18:00Z">
            <w:rPr>
              <w:rFonts w:ascii="Times New Roman" w:hAnsi="Times New Roman"/>
              <w:sz w:val="24"/>
            </w:rPr>
          </w:rPrChange>
        </w:rPr>
        <w:t xml:space="preserve">the </w:t>
      </w:r>
      <w:ins w:id="3365" w:author="John Peate" w:date="2023-03-01T15:18:00Z">
        <w:r w:rsidR="00E4700A">
          <w:rPr>
            <w:rFonts w:asciiTheme="majorBidi" w:hAnsiTheme="majorBidi" w:cstheme="majorBidi"/>
            <w:sz w:val="24"/>
            <w:szCs w:val="24"/>
          </w:rPr>
          <w:t xml:space="preserve">first </w:t>
        </w:r>
      </w:ins>
      <w:r w:rsidR="00523895" w:rsidRPr="00C84901">
        <w:rPr>
          <w:rFonts w:asciiTheme="majorBidi" w:hAnsiTheme="majorBidi" w:cstheme="majorBidi"/>
          <w:sz w:val="24"/>
          <w:szCs w:val="24"/>
          <w:rPrChange w:id="3366" w:author="John Peate" w:date="2023-03-01T13:18:00Z">
            <w:rPr>
              <w:rFonts w:ascii="Times New Roman" w:hAnsi="Times New Roman"/>
              <w:sz w:val="24"/>
            </w:rPr>
          </w:rPrChange>
        </w:rPr>
        <w:t xml:space="preserve">infrastructure for the profession. </w:t>
      </w:r>
      <w:del w:id="3367" w:author="John Peate" w:date="2023-02-28T15:29:00Z">
        <w:r w:rsidR="00523895" w:rsidRPr="00C84901" w:rsidDel="002A62B9">
          <w:rPr>
            <w:rFonts w:asciiTheme="majorBidi" w:hAnsiTheme="majorBidi" w:cstheme="majorBidi"/>
            <w:sz w:val="24"/>
            <w:szCs w:val="24"/>
            <w:rPrChange w:id="3368" w:author="John Peate" w:date="2023-03-01T13:18:00Z">
              <w:rPr>
                <w:rFonts w:ascii="Times New Roman" w:hAnsi="Times New Roman"/>
                <w:sz w:val="24"/>
              </w:rPr>
            </w:rPrChange>
          </w:rPr>
          <w:delText xml:space="preserve"> </w:delText>
        </w:r>
      </w:del>
      <w:r w:rsidR="00523895" w:rsidRPr="00C84901">
        <w:rPr>
          <w:rFonts w:asciiTheme="majorBidi" w:hAnsiTheme="majorBidi" w:cstheme="majorBidi"/>
          <w:sz w:val="24"/>
          <w:szCs w:val="24"/>
          <w:rPrChange w:id="3369" w:author="John Peate" w:date="2023-03-01T13:18:00Z">
            <w:rPr>
              <w:rFonts w:ascii="Times New Roman" w:hAnsi="Times New Roman"/>
              <w:sz w:val="24"/>
            </w:rPr>
          </w:rPrChange>
        </w:rPr>
        <w:t xml:space="preserve">At the same time, </w:t>
      </w:r>
      <w:ins w:id="3370" w:author="John Peate" w:date="2023-03-01T15:19:00Z">
        <w:r w:rsidR="00E4700A" w:rsidRPr="003029A6">
          <w:rPr>
            <w:rFonts w:asciiTheme="majorBidi" w:hAnsiTheme="majorBidi" w:cstheme="majorBidi"/>
            <w:sz w:val="24"/>
            <w:szCs w:val="24"/>
          </w:rPr>
          <w:t>he justified it with stereotyped and gender</w:t>
        </w:r>
        <w:r w:rsidR="00E4700A">
          <w:rPr>
            <w:rFonts w:asciiTheme="majorBidi" w:hAnsiTheme="majorBidi" w:cstheme="majorBidi"/>
            <w:sz w:val="24"/>
            <w:szCs w:val="24"/>
          </w:rPr>
          <w:t>-biased</w:t>
        </w:r>
        <w:r w:rsidR="00E4700A" w:rsidRPr="003029A6">
          <w:rPr>
            <w:rFonts w:asciiTheme="majorBidi" w:hAnsiTheme="majorBidi" w:cstheme="majorBidi"/>
            <w:sz w:val="24"/>
            <w:szCs w:val="24"/>
          </w:rPr>
          <w:t xml:space="preserve"> explanations</w:t>
        </w:r>
        <w:r w:rsidR="00E4700A" w:rsidRPr="00E4700A">
          <w:rPr>
            <w:rFonts w:asciiTheme="majorBidi" w:hAnsiTheme="majorBidi" w:cstheme="majorBidi"/>
            <w:sz w:val="24"/>
            <w:szCs w:val="24"/>
          </w:rPr>
          <w:t xml:space="preserve"> </w:t>
        </w:r>
      </w:ins>
      <w:del w:id="3371" w:author="John Peate" w:date="2023-03-01T15:20:00Z">
        <w:r w:rsidR="00523895" w:rsidRPr="00C84901" w:rsidDel="00E4700A">
          <w:rPr>
            <w:rFonts w:asciiTheme="majorBidi" w:hAnsiTheme="majorBidi" w:cstheme="majorBidi"/>
            <w:sz w:val="24"/>
            <w:szCs w:val="24"/>
            <w:rPrChange w:id="3372" w:author="John Peate" w:date="2023-03-01T13:18:00Z">
              <w:rPr>
                <w:rFonts w:ascii="Times New Roman" w:hAnsi="Times New Roman"/>
                <w:sz w:val="24"/>
              </w:rPr>
            </w:rPrChange>
          </w:rPr>
          <w:delText xml:space="preserve">in order </w:delText>
        </w:r>
      </w:del>
      <w:r w:rsidR="00523895" w:rsidRPr="00C84901">
        <w:rPr>
          <w:rFonts w:asciiTheme="majorBidi" w:hAnsiTheme="majorBidi" w:cstheme="majorBidi"/>
          <w:sz w:val="24"/>
          <w:szCs w:val="24"/>
          <w:rPrChange w:id="3373" w:author="John Peate" w:date="2023-03-01T13:18:00Z">
            <w:rPr>
              <w:rFonts w:ascii="Times New Roman" w:hAnsi="Times New Roman"/>
              <w:sz w:val="24"/>
            </w:rPr>
          </w:rPrChange>
        </w:rPr>
        <w:t xml:space="preserve">to </w:t>
      </w:r>
      <w:del w:id="3374" w:author="John Peate" w:date="2023-03-01T15:18:00Z">
        <w:r w:rsidR="00523895" w:rsidRPr="00C84901" w:rsidDel="00E4700A">
          <w:rPr>
            <w:rFonts w:asciiTheme="majorBidi" w:hAnsiTheme="majorBidi" w:cstheme="majorBidi"/>
            <w:sz w:val="24"/>
            <w:szCs w:val="24"/>
            <w:rPrChange w:id="3375" w:author="John Peate" w:date="2023-03-01T13:18:00Z">
              <w:rPr>
                <w:rFonts w:ascii="Times New Roman" w:hAnsi="Times New Roman"/>
                <w:sz w:val="24"/>
              </w:rPr>
            </w:rPrChange>
          </w:rPr>
          <w:delText>reduce the</w:delText>
        </w:r>
      </w:del>
      <w:ins w:id="3376" w:author="John Peate" w:date="2023-03-01T15:18:00Z">
        <w:r w:rsidR="00E4700A">
          <w:rPr>
            <w:rFonts w:asciiTheme="majorBidi" w:hAnsiTheme="majorBidi" w:cstheme="majorBidi"/>
            <w:sz w:val="24"/>
            <w:szCs w:val="24"/>
          </w:rPr>
          <w:t>minimize</w:t>
        </w:r>
      </w:ins>
      <w:r w:rsidR="00523895" w:rsidRPr="00C84901">
        <w:rPr>
          <w:rFonts w:asciiTheme="majorBidi" w:hAnsiTheme="majorBidi" w:cstheme="majorBidi"/>
          <w:sz w:val="24"/>
          <w:szCs w:val="24"/>
          <w:rPrChange w:id="3377" w:author="John Peate" w:date="2023-03-01T13:18:00Z">
            <w:rPr>
              <w:rFonts w:ascii="Times New Roman" w:hAnsi="Times New Roman"/>
              <w:sz w:val="24"/>
            </w:rPr>
          </w:rPrChange>
        </w:rPr>
        <w:t xml:space="preserve"> resistance </w:t>
      </w:r>
      <w:ins w:id="3378" w:author="John Peate" w:date="2023-03-01T15:19:00Z">
        <w:r w:rsidR="00E4700A" w:rsidRPr="00B6230E">
          <w:rPr>
            <w:rFonts w:asciiTheme="majorBidi" w:hAnsiTheme="majorBidi" w:cstheme="majorBidi"/>
            <w:sz w:val="24"/>
            <w:szCs w:val="24"/>
          </w:rPr>
          <w:t>in a traditional society</w:t>
        </w:r>
        <w:r w:rsidR="00E4700A" w:rsidRPr="00E4700A" w:rsidDel="00E4700A">
          <w:rPr>
            <w:rFonts w:asciiTheme="majorBidi" w:hAnsiTheme="majorBidi" w:cstheme="majorBidi"/>
            <w:sz w:val="24"/>
            <w:szCs w:val="24"/>
          </w:rPr>
          <w:t xml:space="preserve"> </w:t>
        </w:r>
      </w:ins>
      <w:del w:id="3379" w:author="John Peate" w:date="2023-03-01T15:18:00Z">
        <w:r w:rsidR="00523895" w:rsidRPr="00C84901" w:rsidDel="00E4700A">
          <w:rPr>
            <w:rFonts w:asciiTheme="majorBidi" w:hAnsiTheme="majorBidi" w:cstheme="majorBidi"/>
            <w:sz w:val="24"/>
            <w:szCs w:val="24"/>
            <w:rPrChange w:id="3380" w:author="John Peate" w:date="2023-03-01T13:18:00Z">
              <w:rPr>
                <w:rFonts w:ascii="Times New Roman" w:hAnsi="Times New Roman"/>
                <w:sz w:val="24"/>
              </w:rPr>
            </w:rPrChange>
          </w:rPr>
          <w:delText xml:space="preserve">of </w:delText>
        </w:r>
      </w:del>
      <w:ins w:id="3381" w:author="John Peate" w:date="2023-03-01T15:18:00Z">
        <w:r w:rsidR="00E4700A">
          <w:rPr>
            <w:rFonts w:asciiTheme="majorBidi" w:hAnsiTheme="majorBidi" w:cstheme="majorBidi"/>
            <w:sz w:val="24"/>
            <w:szCs w:val="24"/>
          </w:rPr>
          <w:t>to</w:t>
        </w:r>
        <w:r w:rsidR="00E4700A" w:rsidRPr="00C84901">
          <w:rPr>
            <w:rFonts w:asciiTheme="majorBidi" w:hAnsiTheme="majorBidi" w:cstheme="majorBidi"/>
            <w:sz w:val="24"/>
            <w:szCs w:val="24"/>
            <w:rPrChange w:id="3382" w:author="John Peate" w:date="2023-03-01T13:18:00Z">
              <w:rPr>
                <w:rFonts w:ascii="Times New Roman" w:hAnsi="Times New Roman"/>
                <w:sz w:val="24"/>
              </w:rPr>
            </w:rPrChange>
          </w:rPr>
          <w:t xml:space="preserve"> </w:t>
        </w:r>
      </w:ins>
      <w:del w:id="3383" w:author="John Peate" w:date="2023-03-01T15:18:00Z">
        <w:r w:rsidR="00523895" w:rsidRPr="00C84901" w:rsidDel="00E4700A">
          <w:rPr>
            <w:rFonts w:asciiTheme="majorBidi" w:hAnsiTheme="majorBidi" w:cstheme="majorBidi"/>
            <w:sz w:val="24"/>
            <w:szCs w:val="24"/>
            <w:rPrChange w:id="3384" w:author="John Peate" w:date="2023-03-01T13:18:00Z">
              <w:rPr>
                <w:rFonts w:ascii="Times New Roman" w:hAnsi="Times New Roman"/>
                <w:sz w:val="24"/>
              </w:rPr>
            </w:rPrChange>
          </w:rPr>
          <w:delText xml:space="preserve">entering </w:delText>
        </w:r>
      </w:del>
      <w:r w:rsidR="00523895" w:rsidRPr="00C84901">
        <w:rPr>
          <w:rFonts w:asciiTheme="majorBidi" w:hAnsiTheme="majorBidi" w:cstheme="majorBidi"/>
          <w:sz w:val="24"/>
          <w:szCs w:val="24"/>
          <w:rPrChange w:id="3385" w:author="John Peate" w:date="2023-03-01T13:18:00Z">
            <w:rPr>
              <w:rFonts w:ascii="Times New Roman" w:hAnsi="Times New Roman"/>
              <w:sz w:val="24"/>
            </w:rPr>
          </w:rPrChange>
        </w:rPr>
        <w:t xml:space="preserve">women </w:t>
      </w:r>
      <w:ins w:id="3386" w:author="John Peate" w:date="2023-03-01T15:18:00Z">
        <w:r w:rsidR="00E4700A" w:rsidRPr="008D52F5">
          <w:rPr>
            <w:rFonts w:asciiTheme="majorBidi" w:hAnsiTheme="majorBidi" w:cstheme="majorBidi"/>
            <w:sz w:val="24"/>
            <w:szCs w:val="24"/>
          </w:rPr>
          <w:t xml:space="preserve">entering </w:t>
        </w:r>
      </w:ins>
      <w:del w:id="3387" w:author="John Peate" w:date="2023-03-01T15:18:00Z">
        <w:r w:rsidR="00523895" w:rsidRPr="00C84901" w:rsidDel="00E4700A">
          <w:rPr>
            <w:rFonts w:asciiTheme="majorBidi" w:hAnsiTheme="majorBidi" w:cstheme="majorBidi"/>
            <w:sz w:val="24"/>
            <w:szCs w:val="24"/>
            <w:rPrChange w:id="3388" w:author="John Peate" w:date="2023-03-01T13:18:00Z">
              <w:rPr>
                <w:rFonts w:ascii="Times New Roman" w:hAnsi="Times New Roman"/>
                <w:sz w:val="24"/>
              </w:rPr>
            </w:rPrChange>
          </w:rPr>
          <w:delText>to labor work</w:delText>
        </w:r>
      </w:del>
      <w:ins w:id="3389" w:author="John Peate" w:date="2023-03-01T15:18:00Z">
        <w:r w:rsidR="00E4700A">
          <w:rPr>
            <w:rFonts w:asciiTheme="majorBidi" w:hAnsiTheme="majorBidi" w:cstheme="majorBidi"/>
            <w:sz w:val="24"/>
            <w:szCs w:val="24"/>
          </w:rPr>
          <w:t>the labor market</w:t>
        </w:r>
      </w:ins>
      <w:r w:rsidR="00523895" w:rsidRPr="00C84901">
        <w:rPr>
          <w:rFonts w:asciiTheme="majorBidi" w:hAnsiTheme="majorBidi" w:cstheme="majorBidi"/>
          <w:sz w:val="24"/>
          <w:szCs w:val="24"/>
          <w:rPrChange w:id="3390" w:author="John Peate" w:date="2023-03-01T13:18:00Z">
            <w:rPr>
              <w:rFonts w:ascii="Times New Roman" w:hAnsi="Times New Roman"/>
              <w:sz w:val="24"/>
            </w:rPr>
          </w:rPrChange>
        </w:rPr>
        <w:t xml:space="preserve"> in such </w:t>
      </w:r>
      <w:ins w:id="3391" w:author="John Peate" w:date="2023-03-01T15:18:00Z">
        <w:r w:rsidR="00E4700A">
          <w:rPr>
            <w:rFonts w:asciiTheme="majorBidi" w:hAnsiTheme="majorBidi" w:cstheme="majorBidi"/>
            <w:sz w:val="24"/>
            <w:szCs w:val="24"/>
          </w:rPr>
          <w:t xml:space="preserve">an </w:t>
        </w:r>
      </w:ins>
      <w:ins w:id="3392" w:author="John Peate" w:date="2023-03-01T15:19:00Z">
        <w:r w:rsidR="00E4700A">
          <w:rPr>
            <w:rFonts w:asciiTheme="majorBidi" w:hAnsiTheme="majorBidi" w:cstheme="majorBidi"/>
            <w:sz w:val="24"/>
            <w:szCs w:val="24"/>
          </w:rPr>
          <w:t>area</w:t>
        </w:r>
        <w:r w:rsidR="00E4700A" w:rsidRPr="00E4700A">
          <w:rPr>
            <w:rFonts w:asciiTheme="majorBidi" w:hAnsiTheme="majorBidi" w:cstheme="majorBidi"/>
            <w:sz w:val="24"/>
            <w:szCs w:val="24"/>
          </w:rPr>
          <w:t xml:space="preserve"> </w:t>
        </w:r>
        <w:r w:rsidR="00E4700A">
          <w:rPr>
            <w:rFonts w:asciiTheme="majorBidi" w:hAnsiTheme="majorBidi" w:cstheme="majorBidi"/>
            <w:sz w:val="24"/>
            <w:szCs w:val="24"/>
          </w:rPr>
          <w:t xml:space="preserve">of </w:t>
        </w:r>
      </w:ins>
      <w:del w:id="3393" w:author="John Peate" w:date="2023-03-01T15:19:00Z">
        <w:r w:rsidR="00523895" w:rsidRPr="00C84901" w:rsidDel="00E4700A">
          <w:rPr>
            <w:rFonts w:asciiTheme="majorBidi" w:hAnsiTheme="majorBidi" w:cstheme="majorBidi"/>
            <w:sz w:val="24"/>
            <w:szCs w:val="24"/>
            <w:rPrChange w:id="3394" w:author="John Peate" w:date="2023-03-01T13:18:00Z">
              <w:rPr>
                <w:rFonts w:ascii="Times New Roman" w:hAnsi="Times New Roman"/>
                <w:sz w:val="24"/>
              </w:rPr>
            </w:rPrChange>
          </w:rPr>
          <w:delText xml:space="preserve">intimate </w:delText>
        </w:r>
      </w:del>
      <w:ins w:id="3395" w:author="John Peate" w:date="2023-03-01T15:19:00Z">
        <w:r w:rsidR="00E4700A" w:rsidRPr="00C84901">
          <w:rPr>
            <w:rFonts w:asciiTheme="majorBidi" w:hAnsiTheme="majorBidi" w:cstheme="majorBidi"/>
            <w:sz w:val="24"/>
            <w:szCs w:val="24"/>
            <w:rPrChange w:id="3396" w:author="John Peate" w:date="2023-03-01T13:18:00Z">
              <w:rPr>
                <w:rFonts w:ascii="Times New Roman" w:hAnsi="Times New Roman"/>
                <w:sz w:val="24"/>
              </w:rPr>
            </w:rPrChange>
          </w:rPr>
          <w:t>intima</w:t>
        </w:r>
        <w:r w:rsidR="00E4700A">
          <w:rPr>
            <w:rFonts w:asciiTheme="majorBidi" w:hAnsiTheme="majorBidi" w:cstheme="majorBidi"/>
            <w:sz w:val="24"/>
            <w:szCs w:val="24"/>
          </w:rPr>
          <w:t>cy</w:t>
        </w:r>
      </w:ins>
      <w:del w:id="3397" w:author="John Peate" w:date="2023-03-01T15:19:00Z">
        <w:r w:rsidR="00523895" w:rsidRPr="00C84901" w:rsidDel="00E4700A">
          <w:rPr>
            <w:rFonts w:asciiTheme="majorBidi" w:hAnsiTheme="majorBidi" w:cstheme="majorBidi"/>
            <w:sz w:val="24"/>
            <w:szCs w:val="24"/>
            <w:rPrChange w:id="3398" w:author="John Peate" w:date="2023-03-01T13:18:00Z">
              <w:rPr>
                <w:rFonts w:ascii="Times New Roman" w:hAnsi="Times New Roman"/>
                <w:sz w:val="24"/>
              </w:rPr>
            </w:rPrChange>
          </w:rPr>
          <w:delText>work demands in a traditional society</w:delText>
        </w:r>
      </w:del>
      <w:del w:id="3399" w:author="John Peate" w:date="2023-03-01T15:20:00Z">
        <w:r w:rsidR="00523895" w:rsidRPr="00C84901" w:rsidDel="00E4700A">
          <w:rPr>
            <w:rFonts w:asciiTheme="majorBidi" w:hAnsiTheme="majorBidi" w:cstheme="majorBidi"/>
            <w:sz w:val="24"/>
            <w:szCs w:val="24"/>
            <w:rPrChange w:id="3400" w:author="John Peate" w:date="2023-03-01T13:18:00Z">
              <w:rPr>
                <w:rFonts w:ascii="Times New Roman" w:hAnsi="Times New Roman"/>
                <w:sz w:val="24"/>
              </w:rPr>
            </w:rPrChange>
          </w:rPr>
          <w:delText>,</w:delText>
        </w:r>
      </w:del>
      <w:del w:id="3401" w:author="John Peate" w:date="2023-03-01T15:19:00Z">
        <w:r w:rsidR="00523895" w:rsidRPr="00C84901" w:rsidDel="00E4700A">
          <w:rPr>
            <w:rFonts w:asciiTheme="majorBidi" w:hAnsiTheme="majorBidi" w:cstheme="majorBidi"/>
            <w:sz w:val="24"/>
            <w:szCs w:val="24"/>
            <w:rPrChange w:id="3402" w:author="John Peate" w:date="2023-03-01T13:18:00Z">
              <w:rPr>
                <w:rFonts w:ascii="Times New Roman" w:hAnsi="Times New Roman"/>
                <w:sz w:val="24"/>
              </w:rPr>
            </w:rPrChange>
          </w:rPr>
          <w:delText xml:space="preserve"> he justified </w:delText>
        </w:r>
        <w:r w:rsidR="00214D21" w:rsidRPr="00C84901" w:rsidDel="00E4700A">
          <w:rPr>
            <w:rFonts w:asciiTheme="majorBidi" w:hAnsiTheme="majorBidi" w:cstheme="majorBidi"/>
            <w:sz w:val="24"/>
            <w:szCs w:val="24"/>
            <w:rPrChange w:id="3403" w:author="John Peate" w:date="2023-03-01T13:18:00Z">
              <w:rPr>
                <w:rFonts w:ascii="Times New Roman" w:hAnsi="Times New Roman"/>
                <w:sz w:val="24"/>
              </w:rPr>
            </w:rPrChange>
          </w:rPr>
          <w:delText xml:space="preserve">it with </w:delText>
        </w:r>
        <w:r w:rsidR="00523895" w:rsidRPr="00C84901" w:rsidDel="00E4700A">
          <w:rPr>
            <w:rFonts w:asciiTheme="majorBidi" w:hAnsiTheme="majorBidi" w:cstheme="majorBidi"/>
            <w:sz w:val="24"/>
            <w:szCs w:val="24"/>
            <w:rPrChange w:id="3404" w:author="John Peate" w:date="2023-03-01T13:18:00Z">
              <w:rPr>
                <w:rFonts w:ascii="Times New Roman" w:hAnsi="Times New Roman"/>
                <w:sz w:val="24"/>
              </w:rPr>
            </w:rPrChange>
          </w:rPr>
          <w:delText xml:space="preserve">stereotyped </w:delText>
        </w:r>
        <w:r w:rsidR="00214D21" w:rsidRPr="00C84901" w:rsidDel="00E4700A">
          <w:rPr>
            <w:rFonts w:asciiTheme="majorBidi" w:hAnsiTheme="majorBidi" w:cstheme="majorBidi"/>
            <w:sz w:val="24"/>
            <w:szCs w:val="24"/>
            <w:rPrChange w:id="3405" w:author="John Peate" w:date="2023-03-01T13:18:00Z">
              <w:rPr>
                <w:rFonts w:ascii="Times New Roman" w:hAnsi="Times New Roman"/>
                <w:sz w:val="24"/>
              </w:rPr>
            </w:rPrChange>
          </w:rPr>
          <w:delText xml:space="preserve">and </w:delText>
        </w:r>
        <w:r w:rsidR="00523895" w:rsidRPr="00C84901" w:rsidDel="00E4700A">
          <w:rPr>
            <w:rFonts w:asciiTheme="majorBidi" w:hAnsiTheme="majorBidi" w:cstheme="majorBidi"/>
            <w:sz w:val="24"/>
            <w:szCs w:val="24"/>
            <w:rPrChange w:id="3406" w:author="John Peate" w:date="2023-03-01T13:18:00Z">
              <w:rPr>
                <w:rFonts w:ascii="Times New Roman" w:hAnsi="Times New Roman"/>
                <w:sz w:val="24"/>
              </w:rPr>
            </w:rPrChange>
          </w:rPr>
          <w:delText>gender explanations</w:delText>
        </w:r>
      </w:del>
      <w:r w:rsidR="00523895" w:rsidRPr="00C84901">
        <w:rPr>
          <w:rFonts w:asciiTheme="majorBidi" w:hAnsiTheme="majorBidi" w:cstheme="majorBidi"/>
          <w:sz w:val="24"/>
          <w:szCs w:val="24"/>
          <w:rPrChange w:id="3407" w:author="John Peate" w:date="2023-03-01T13:18:00Z">
            <w:rPr>
              <w:rFonts w:ascii="Times New Roman" w:hAnsi="Times New Roman"/>
              <w:sz w:val="24"/>
            </w:rPr>
          </w:rPrChange>
        </w:rPr>
        <w:t>.</w:t>
      </w:r>
      <w:r w:rsidR="0008744D" w:rsidRPr="00C84901">
        <w:rPr>
          <w:rFonts w:asciiTheme="majorBidi" w:hAnsiTheme="majorBidi" w:cstheme="majorBidi"/>
          <w:sz w:val="24"/>
          <w:szCs w:val="24"/>
          <w:rPrChange w:id="3408" w:author="John Peate" w:date="2023-03-01T13:18:00Z">
            <w:rPr>
              <w:rFonts w:ascii="Times New Roman" w:hAnsi="Times New Roman"/>
              <w:sz w:val="24"/>
            </w:rPr>
          </w:rPrChange>
        </w:rPr>
        <w:t xml:space="preserve"> </w:t>
      </w:r>
      <w:del w:id="3409" w:author="John Peate" w:date="2023-03-01T15:20:00Z">
        <w:r w:rsidR="00CE22F1" w:rsidRPr="00C84901" w:rsidDel="00E4700A">
          <w:rPr>
            <w:rFonts w:asciiTheme="majorBidi" w:hAnsiTheme="majorBidi" w:cstheme="majorBidi"/>
            <w:sz w:val="24"/>
            <w:szCs w:val="24"/>
            <w:rPrChange w:id="3410" w:author="John Peate" w:date="2023-03-01T13:18:00Z">
              <w:rPr>
                <w:rFonts w:ascii="Times New Roman" w:hAnsi="Times New Roman"/>
                <w:sz w:val="24"/>
              </w:rPr>
            </w:rPrChange>
          </w:rPr>
          <w:delText>From one side, m</w:delText>
        </w:r>
      </w:del>
      <w:ins w:id="3411" w:author="John Peate" w:date="2023-03-01T15:20:00Z">
        <w:r w:rsidR="00E4700A">
          <w:rPr>
            <w:rFonts w:asciiTheme="majorBidi" w:hAnsiTheme="majorBidi" w:cstheme="majorBidi"/>
            <w:sz w:val="24"/>
            <w:szCs w:val="24"/>
          </w:rPr>
          <w:t>M</w:t>
        </w:r>
      </w:ins>
      <w:r w:rsidR="00CE22F1" w:rsidRPr="00C84901">
        <w:rPr>
          <w:rFonts w:asciiTheme="majorBidi" w:hAnsiTheme="majorBidi" w:cstheme="majorBidi"/>
          <w:sz w:val="24"/>
          <w:szCs w:val="24"/>
          <w:rPrChange w:id="3412" w:author="John Peate" w:date="2023-03-01T13:18:00Z">
            <w:rPr>
              <w:rFonts w:ascii="Times New Roman" w:hAnsi="Times New Roman"/>
              <w:sz w:val="24"/>
            </w:rPr>
          </w:rPrChange>
        </w:rPr>
        <w:t xml:space="preserve">ilitary nursing </w:t>
      </w:r>
      <w:del w:id="3413" w:author="John Peate" w:date="2023-03-01T15:20:00Z">
        <w:r w:rsidR="00CE22F1" w:rsidRPr="00C84901" w:rsidDel="00E4700A">
          <w:rPr>
            <w:rFonts w:asciiTheme="majorBidi" w:hAnsiTheme="majorBidi" w:cstheme="majorBidi"/>
            <w:sz w:val="24"/>
            <w:szCs w:val="24"/>
            <w:rPrChange w:id="3414" w:author="John Peate" w:date="2023-03-01T13:18:00Z">
              <w:rPr>
                <w:rFonts w:ascii="Times New Roman" w:hAnsi="Times New Roman"/>
                <w:sz w:val="24"/>
              </w:rPr>
            </w:rPrChange>
          </w:rPr>
          <w:delText xml:space="preserve">is </w:delText>
        </w:r>
      </w:del>
      <w:ins w:id="3415" w:author="John Peate" w:date="2023-03-01T15:20:00Z">
        <w:r w:rsidR="00E4700A">
          <w:rPr>
            <w:rFonts w:asciiTheme="majorBidi" w:hAnsiTheme="majorBidi" w:cstheme="majorBidi"/>
            <w:sz w:val="24"/>
            <w:szCs w:val="24"/>
          </w:rPr>
          <w:t>wa</w:t>
        </w:r>
        <w:r w:rsidR="00E4700A" w:rsidRPr="00C84901">
          <w:rPr>
            <w:rFonts w:asciiTheme="majorBidi" w:hAnsiTheme="majorBidi" w:cstheme="majorBidi"/>
            <w:sz w:val="24"/>
            <w:szCs w:val="24"/>
            <w:rPrChange w:id="3416" w:author="John Peate" w:date="2023-03-01T13:18:00Z">
              <w:rPr>
                <w:rFonts w:ascii="Times New Roman" w:hAnsi="Times New Roman"/>
                <w:sz w:val="24"/>
              </w:rPr>
            </w:rPrChange>
          </w:rPr>
          <w:t xml:space="preserve">s </w:t>
        </w:r>
      </w:ins>
      <w:r w:rsidR="00CE22F1" w:rsidRPr="00C84901">
        <w:rPr>
          <w:rFonts w:asciiTheme="majorBidi" w:hAnsiTheme="majorBidi" w:cstheme="majorBidi"/>
          <w:sz w:val="24"/>
          <w:szCs w:val="24"/>
          <w:rPrChange w:id="3417" w:author="John Peate" w:date="2023-03-01T13:18:00Z">
            <w:rPr>
              <w:rFonts w:ascii="Times New Roman" w:hAnsi="Times New Roman"/>
              <w:sz w:val="24"/>
            </w:rPr>
          </w:rPrChange>
        </w:rPr>
        <w:t xml:space="preserve">described </w:t>
      </w:r>
      <w:del w:id="3418" w:author="John Peate" w:date="2023-03-01T15:20:00Z">
        <w:r w:rsidR="00CE22F1" w:rsidRPr="00C84901" w:rsidDel="00E4700A">
          <w:rPr>
            <w:rFonts w:asciiTheme="majorBidi" w:hAnsiTheme="majorBidi" w:cstheme="majorBidi"/>
            <w:sz w:val="24"/>
            <w:szCs w:val="24"/>
            <w:rPrChange w:id="3419" w:author="John Peate" w:date="2023-03-01T13:18:00Z">
              <w:rPr>
                <w:rFonts w:ascii="Times New Roman" w:hAnsi="Times New Roman"/>
                <w:sz w:val="24"/>
              </w:rPr>
            </w:rPrChange>
          </w:rPr>
          <w:delText xml:space="preserve">with </w:delText>
        </w:r>
      </w:del>
      <w:ins w:id="3420" w:author="John Peate" w:date="2023-03-01T15:20:00Z">
        <w:r w:rsidR="00E4700A">
          <w:rPr>
            <w:rFonts w:asciiTheme="majorBidi" w:hAnsiTheme="majorBidi" w:cstheme="majorBidi"/>
            <w:sz w:val="24"/>
            <w:szCs w:val="24"/>
          </w:rPr>
          <w:t>by ascribing</w:t>
        </w:r>
        <w:r w:rsidR="00E4700A" w:rsidRPr="00C84901">
          <w:rPr>
            <w:rFonts w:asciiTheme="majorBidi" w:hAnsiTheme="majorBidi" w:cstheme="majorBidi"/>
            <w:sz w:val="24"/>
            <w:szCs w:val="24"/>
            <w:rPrChange w:id="3421" w:author="John Peate" w:date="2023-03-01T13:18:00Z">
              <w:rPr>
                <w:rFonts w:ascii="Times New Roman" w:hAnsi="Times New Roman"/>
                <w:sz w:val="24"/>
              </w:rPr>
            </w:rPrChange>
          </w:rPr>
          <w:t xml:space="preserve"> </w:t>
        </w:r>
      </w:ins>
      <w:r w:rsidR="00CE22F1" w:rsidRPr="00C84901">
        <w:rPr>
          <w:rFonts w:asciiTheme="majorBidi" w:hAnsiTheme="majorBidi" w:cstheme="majorBidi"/>
          <w:sz w:val="24"/>
          <w:szCs w:val="24"/>
          <w:rPrChange w:id="3422" w:author="John Peate" w:date="2023-03-01T13:18:00Z">
            <w:rPr>
              <w:rFonts w:ascii="Times New Roman" w:hAnsi="Times New Roman"/>
              <w:sz w:val="24"/>
            </w:rPr>
          </w:rPrChange>
        </w:rPr>
        <w:t xml:space="preserve">maternal and feminine </w:t>
      </w:r>
      <w:del w:id="3423" w:author="John Peate" w:date="2023-03-01T15:20:00Z">
        <w:r w:rsidR="00CE22F1" w:rsidRPr="00C84901" w:rsidDel="00E4700A">
          <w:rPr>
            <w:rFonts w:asciiTheme="majorBidi" w:hAnsiTheme="majorBidi" w:cstheme="majorBidi"/>
            <w:sz w:val="24"/>
            <w:szCs w:val="24"/>
            <w:rPrChange w:id="3424" w:author="John Peate" w:date="2023-03-01T13:18:00Z">
              <w:rPr>
                <w:rFonts w:ascii="Times New Roman" w:hAnsi="Times New Roman"/>
                <w:sz w:val="24"/>
              </w:rPr>
            </w:rPrChange>
          </w:rPr>
          <w:delText xml:space="preserve">metaphors </w:delText>
        </w:r>
      </w:del>
      <w:ins w:id="3425" w:author="John Peate" w:date="2023-03-01T15:20:00Z">
        <w:r w:rsidR="00E4700A">
          <w:rPr>
            <w:rFonts w:asciiTheme="majorBidi" w:hAnsiTheme="majorBidi" w:cstheme="majorBidi"/>
            <w:sz w:val="24"/>
            <w:szCs w:val="24"/>
          </w:rPr>
          <w:t>epithets to it</w:t>
        </w:r>
        <w:r w:rsidR="00E4700A" w:rsidRPr="00C84901">
          <w:rPr>
            <w:rFonts w:asciiTheme="majorBidi" w:hAnsiTheme="majorBidi" w:cstheme="majorBidi"/>
            <w:sz w:val="24"/>
            <w:szCs w:val="24"/>
            <w:rPrChange w:id="3426" w:author="John Peate" w:date="2023-03-01T13:18:00Z">
              <w:rPr>
                <w:rFonts w:ascii="Times New Roman" w:hAnsi="Times New Roman"/>
                <w:sz w:val="24"/>
              </w:rPr>
            </w:rPrChange>
          </w:rPr>
          <w:t xml:space="preserve"> </w:t>
        </w:r>
      </w:ins>
      <w:del w:id="3427" w:author="John Peate" w:date="2023-03-01T15:21:00Z">
        <w:r w:rsidR="00CE22F1" w:rsidRPr="00C84901" w:rsidDel="00E4700A">
          <w:rPr>
            <w:rFonts w:asciiTheme="majorBidi" w:hAnsiTheme="majorBidi" w:cstheme="majorBidi"/>
            <w:sz w:val="24"/>
            <w:szCs w:val="24"/>
            <w:rPrChange w:id="3428" w:author="John Peate" w:date="2023-03-01T13:18:00Z">
              <w:rPr>
                <w:rFonts w:ascii="Times New Roman" w:hAnsi="Times New Roman"/>
                <w:sz w:val="24"/>
              </w:rPr>
            </w:rPrChange>
          </w:rPr>
          <w:delText xml:space="preserve">aimed </w:delText>
        </w:r>
      </w:del>
      <w:ins w:id="3429" w:author="John Peate" w:date="2023-03-01T15:21:00Z">
        <w:r w:rsidR="00E4700A">
          <w:rPr>
            <w:rFonts w:asciiTheme="majorBidi" w:hAnsiTheme="majorBidi" w:cstheme="majorBidi"/>
            <w:sz w:val="24"/>
            <w:szCs w:val="24"/>
          </w:rPr>
          <w:t>so as</w:t>
        </w:r>
        <w:r w:rsidR="00E4700A" w:rsidRPr="00C84901">
          <w:rPr>
            <w:rFonts w:asciiTheme="majorBidi" w:hAnsiTheme="majorBidi" w:cstheme="majorBidi"/>
            <w:sz w:val="24"/>
            <w:szCs w:val="24"/>
            <w:rPrChange w:id="3430" w:author="John Peate" w:date="2023-03-01T13:18:00Z">
              <w:rPr>
                <w:rFonts w:ascii="Times New Roman" w:hAnsi="Times New Roman"/>
                <w:sz w:val="24"/>
              </w:rPr>
            </w:rPrChange>
          </w:rPr>
          <w:t xml:space="preserve"> </w:t>
        </w:r>
      </w:ins>
      <w:r w:rsidR="00597216" w:rsidRPr="00C84901">
        <w:rPr>
          <w:rFonts w:asciiTheme="majorBidi" w:hAnsiTheme="majorBidi" w:cstheme="majorBidi"/>
          <w:sz w:val="24"/>
          <w:szCs w:val="24"/>
          <w:rPrChange w:id="3431" w:author="John Peate" w:date="2023-03-01T13:18:00Z">
            <w:rPr>
              <w:rFonts w:ascii="Times New Roman" w:hAnsi="Times New Roman"/>
              <w:sz w:val="24"/>
            </w:rPr>
          </w:rPrChange>
        </w:rPr>
        <w:t>to</w:t>
      </w:r>
      <w:r w:rsidR="00CE22F1" w:rsidRPr="00C84901">
        <w:rPr>
          <w:rFonts w:asciiTheme="majorBidi" w:hAnsiTheme="majorBidi" w:cstheme="majorBidi"/>
          <w:sz w:val="24"/>
          <w:szCs w:val="24"/>
          <w:rPrChange w:id="3432" w:author="John Peate" w:date="2023-03-01T13:18:00Z">
            <w:rPr>
              <w:rFonts w:ascii="Times New Roman" w:hAnsi="Times New Roman"/>
              <w:sz w:val="24"/>
            </w:rPr>
          </w:rPrChange>
        </w:rPr>
        <w:t xml:space="preserve"> glorify</w:t>
      </w:r>
      <w:del w:id="3433" w:author="John Peate" w:date="2023-03-01T15:21:00Z">
        <w:r w:rsidR="00CE22F1" w:rsidRPr="00C84901" w:rsidDel="00E4700A">
          <w:rPr>
            <w:rFonts w:asciiTheme="majorBidi" w:hAnsiTheme="majorBidi" w:cstheme="majorBidi"/>
            <w:sz w:val="24"/>
            <w:szCs w:val="24"/>
            <w:rPrChange w:id="3434" w:author="John Peate" w:date="2023-03-01T13:18:00Z">
              <w:rPr>
                <w:rFonts w:ascii="Times New Roman" w:hAnsi="Times New Roman"/>
                <w:sz w:val="24"/>
              </w:rPr>
            </w:rPrChange>
          </w:rPr>
          <w:delText>ing</w:delText>
        </w:r>
      </w:del>
      <w:r w:rsidR="00CE22F1" w:rsidRPr="00C84901">
        <w:rPr>
          <w:rFonts w:asciiTheme="majorBidi" w:hAnsiTheme="majorBidi" w:cstheme="majorBidi"/>
          <w:sz w:val="24"/>
          <w:szCs w:val="24"/>
          <w:rPrChange w:id="3435" w:author="John Peate" w:date="2023-03-01T13:18:00Z">
            <w:rPr>
              <w:rFonts w:ascii="Times New Roman" w:hAnsi="Times New Roman"/>
              <w:sz w:val="24"/>
            </w:rPr>
          </w:rPrChange>
        </w:rPr>
        <w:t xml:space="preserve"> and idealiz</w:t>
      </w:r>
      <w:ins w:id="3436" w:author="John Peate" w:date="2023-03-01T15:21:00Z">
        <w:r w:rsidR="00E4700A">
          <w:rPr>
            <w:rFonts w:asciiTheme="majorBidi" w:hAnsiTheme="majorBidi" w:cstheme="majorBidi"/>
            <w:sz w:val="24"/>
            <w:szCs w:val="24"/>
          </w:rPr>
          <w:t>e</w:t>
        </w:r>
      </w:ins>
      <w:del w:id="3437" w:author="John Peate" w:date="2023-03-01T15:21:00Z">
        <w:r w:rsidR="00CE22F1" w:rsidRPr="00C84901" w:rsidDel="00E4700A">
          <w:rPr>
            <w:rFonts w:asciiTheme="majorBidi" w:hAnsiTheme="majorBidi" w:cstheme="majorBidi"/>
            <w:sz w:val="24"/>
            <w:szCs w:val="24"/>
            <w:rPrChange w:id="3438" w:author="John Peate" w:date="2023-03-01T13:18:00Z">
              <w:rPr>
                <w:rFonts w:ascii="Times New Roman" w:hAnsi="Times New Roman"/>
                <w:sz w:val="24"/>
              </w:rPr>
            </w:rPrChange>
          </w:rPr>
          <w:delText>ing</w:delText>
        </w:r>
      </w:del>
      <w:r w:rsidR="00CE22F1" w:rsidRPr="00C84901">
        <w:rPr>
          <w:rFonts w:asciiTheme="majorBidi" w:hAnsiTheme="majorBidi" w:cstheme="majorBidi"/>
          <w:sz w:val="24"/>
          <w:szCs w:val="24"/>
          <w:rPrChange w:id="3439" w:author="John Peate" w:date="2023-03-01T13:18:00Z">
            <w:rPr>
              <w:rFonts w:ascii="Times New Roman" w:hAnsi="Times New Roman"/>
              <w:sz w:val="24"/>
            </w:rPr>
          </w:rPrChange>
        </w:rPr>
        <w:t xml:space="preserve"> </w:t>
      </w:r>
      <w:del w:id="3440" w:author="John Peate" w:date="2023-03-01T15:21:00Z">
        <w:r w:rsidR="00CE22F1" w:rsidRPr="00C84901" w:rsidDel="00E4700A">
          <w:rPr>
            <w:rFonts w:asciiTheme="majorBidi" w:hAnsiTheme="majorBidi" w:cstheme="majorBidi"/>
            <w:sz w:val="24"/>
            <w:szCs w:val="24"/>
            <w:rPrChange w:id="3441" w:author="John Peate" w:date="2023-03-01T13:18:00Z">
              <w:rPr>
                <w:rFonts w:ascii="Times New Roman" w:hAnsi="Times New Roman"/>
                <w:sz w:val="24"/>
              </w:rPr>
            </w:rPrChange>
          </w:rPr>
          <w:delText>its function</w:delText>
        </w:r>
      </w:del>
      <w:ins w:id="3442" w:author="John Peate" w:date="2023-03-01T15:21:00Z">
        <w:r w:rsidR="00E4700A">
          <w:rPr>
            <w:rFonts w:asciiTheme="majorBidi" w:hAnsiTheme="majorBidi" w:cstheme="majorBidi"/>
            <w:sz w:val="24"/>
            <w:szCs w:val="24"/>
          </w:rPr>
          <w:t>it</w:t>
        </w:r>
      </w:ins>
      <w:r w:rsidR="00597216" w:rsidRPr="00C84901">
        <w:rPr>
          <w:rFonts w:asciiTheme="majorBidi" w:hAnsiTheme="majorBidi" w:cstheme="majorBidi"/>
          <w:sz w:val="24"/>
          <w:szCs w:val="24"/>
          <w:rPrChange w:id="3443" w:author="John Peate" w:date="2023-03-01T13:18:00Z">
            <w:rPr>
              <w:rFonts w:ascii="Times New Roman" w:hAnsi="Times New Roman"/>
              <w:sz w:val="24"/>
            </w:rPr>
          </w:rPrChange>
        </w:rPr>
        <w:t xml:space="preserve">, </w:t>
      </w:r>
      <w:del w:id="3444" w:author="John Peate" w:date="2023-03-01T15:21:00Z">
        <w:r w:rsidR="00597216" w:rsidRPr="00C84901" w:rsidDel="00E4700A">
          <w:rPr>
            <w:rFonts w:asciiTheme="majorBidi" w:hAnsiTheme="majorBidi" w:cstheme="majorBidi"/>
            <w:sz w:val="24"/>
            <w:szCs w:val="24"/>
            <w:rPrChange w:id="3445" w:author="John Peate" w:date="2023-03-01T13:18:00Z">
              <w:rPr>
                <w:rFonts w:ascii="Times New Roman" w:hAnsi="Times New Roman"/>
                <w:sz w:val="24"/>
              </w:rPr>
            </w:rPrChange>
          </w:rPr>
          <w:delText xml:space="preserve">making </w:delText>
        </w:r>
      </w:del>
      <w:ins w:id="3446" w:author="John Peate" w:date="2023-03-01T15:21:00Z">
        <w:r w:rsidR="00E4700A">
          <w:rPr>
            <w:rFonts w:asciiTheme="majorBidi" w:hAnsiTheme="majorBidi" w:cstheme="majorBidi"/>
            <w:sz w:val="24"/>
            <w:szCs w:val="24"/>
          </w:rPr>
          <w:t>encourag</w:t>
        </w:r>
        <w:r w:rsidR="00E4700A" w:rsidRPr="00C84901">
          <w:rPr>
            <w:rFonts w:asciiTheme="majorBidi" w:hAnsiTheme="majorBidi" w:cstheme="majorBidi"/>
            <w:sz w:val="24"/>
            <w:szCs w:val="24"/>
            <w:rPrChange w:id="3447" w:author="John Peate" w:date="2023-03-01T13:18:00Z">
              <w:rPr>
                <w:rFonts w:ascii="Times New Roman" w:hAnsi="Times New Roman"/>
                <w:sz w:val="24"/>
              </w:rPr>
            </w:rPrChange>
          </w:rPr>
          <w:t xml:space="preserve">ing </w:t>
        </w:r>
      </w:ins>
      <w:r w:rsidR="00597216" w:rsidRPr="00C84901">
        <w:rPr>
          <w:rFonts w:asciiTheme="majorBidi" w:hAnsiTheme="majorBidi" w:cstheme="majorBidi"/>
          <w:sz w:val="24"/>
          <w:szCs w:val="24"/>
          <w:rPrChange w:id="3448" w:author="John Peate" w:date="2023-03-01T13:18:00Z">
            <w:rPr>
              <w:rFonts w:ascii="Times New Roman" w:hAnsi="Times New Roman"/>
              <w:sz w:val="24"/>
            </w:rPr>
          </w:rPrChange>
        </w:rPr>
        <w:t xml:space="preserve">the public </w:t>
      </w:r>
      <w:ins w:id="3449" w:author="John Peate" w:date="2023-03-01T15:21:00Z">
        <w:r w:rsidR="00E4700A">
          <w:rPr>
            <w:rFonts w:asciiTheme="majorBidi" w:hAnsiTheme="majorBidi" w:cstheme="majorBidi"/>
            <w:sz w:val="24"/>
            <w:szCs w:val="24"/>
          </w:rPr>
          <w:t xml:space="preserve">to </w:t>
        </w:r>
      </w:ins>
      <w:r w:rsidR="00597216" w:rsidRPr="00C84901">
        <w:rPr>
          <w:rFonts w:asciiTheme="majorBidi" w:hAnsiTheme="majorBidi" w:cstheme="majorBidi"/>
          <w:sz w:val="24"/>
          <w:szCs w:val="24"/>
          <w:rPrChange w:id="3450" w:author="John Peate" w:date="2023-03-01T13:18:00Z">
            <w:rPr>
              <w:rFonts w:ascii="Times New Roman" w:hAnsi="Times New Roman"/>
              <w:sz w:val="24"/>
            </w:rPr>
          </w:rPrChange>
        </w:rPr>
        <w:t xml:space="preserve">identify </w:t>
      </w:r>
      <w:del w:id="3451" w:author="John Peate" w:date="2023-03-01T15:21:00Z">
        <w:r w:rsidR="00597216" w:rsidRPr="00C84901" w:rsidDel="00E4700A">
          <w:rPr>
            <w:rFonts w:asciiTheme="majorBidi" w:hAnsiTheme="majorBidi" w:cstheme="majorBidi"/>
            <w:sz w:val="24"/>
            <w:szCs w:val="24"/>
            <w:rPrChange w:id="3452" w:author="John Peate" w:date="2023-03-01T13:18:00Z">
              <w:rPr>
                <w:rFonts w:ascii="Times New Roman" w:hAnsi="Times New Roman"/>
                <w:sz w:val="24"/>
              </w:rPr>
            </w:rPrChange>
          </w:rPr>
          <w:delText xml:space="preserve">with its </w:delText>
        </w:r>
      </w:del>
      <w:r w:rsidR="00597216" w:rsidRPr="00C84901">
        <w:rPr>
          <w:rFonts w:asciiTheme="majorBidi" w:hAnsiTheme="majorBidi" w:cstheme="majorBidi"/>
          <w:sz w:val="24"/>
          <w:szCs w:val="24"/>
          <w:rPrChange w:id="3453" w:author="John Peate" w:date="2023-03-01T13:18:00Z">
            <w:rPr>
              <w:rFonts w:ascii="Times New Roman" w:hAnsi="Times New Roman"/>
              <w:sz w:val="24"/>
            </w:rPr>
          </w:rPrChange>
        </w:rPr>
        <w:t xml:space="preserve">warm </w:t>
      </w:r>
      <w:del w:id="3454" w:author="John Peate" w:date="2023-03-01T15:21:00Z">
        <w:r w:rsidR="00597216" w:rsidRPr="00C84901" w:rsidDel="00E4700A">
          <w:rPr>
            <w:rFonts w:asciiTheme="majorBidi" w:hAnsiTheme="majorBidi" w:cstheme="majorBidi"/>
            <w:sz w:val="24"/>
            <w:szCs w:val="24"/>
            <w:rPrChange w:id="3455" w:author="John Peate" w:date="2023-03-01T13:18:00Z">
              <w:rPr>
                <w:rFonts w:ascii="Times New Roman" w:hAnsi="Times New Roman"/>
                <w:sz w:val="24"/>
              </w:rPr>
            </w:rPrChange>
          </w:rPr>
          <w:delText>and familiar</w:delText>
        </w:r>
      </w:del>
      <w:ins w:id="3456" w:author="John Peate" w:date="2023-03-01T15:21:00Z">
        <w:r w:rsidR="00E4700A">
          <w:rPr>
            <w:rFonts w:asciiTheme="majorBidi" w:hAnsiTheme="majorBidi" w:cstheme="majorBidi"/>
            <w:sz w:val="24"/>
            <w:szCs w:val="24"/>
          </w:rPr>
          <w:t>domestic</w:t>
        </w:r>
      </w:ins>
      <w:r w:rsidR="00597216" w:rsidRPr="00C84901">
        <w:rPr>
          <w:rFonts w:asciiTheme="majorBidi" w:hAnsiTheme="majorBidi" w:cstheme="majorBidi"/>
          <w:sz w:val="24"/>
          <w:szCs w:val="24"/>
          <w:rPrChange w:id="3457" w:author="John Peate" w:date="2023-03-01T13:18:00Z">
            <w:rPr>
              <w:rFonts w:ascii="Times New Roman" w:hAnsi="Times New Roman"/>
              <w:sz w:val="24"/>
            </w:rPr>
          </w:rPrChange>
        </w:rPr>
        <w:t xml:space="preserve"> sentiments </w:t>
      </w:r>
      <w:del w:id="3458" w:author="John Peate" w:date="2023-03-01T15:21:00Z">
        <w:r w:rsidR="00597216" w:rsidRPr="00C84901" w:rsidDel="00E4700A">
          <w:rPr>
            <w:rFonts w:asciiTheme="majorBidi" w:hAnsiTheme="majorBidi" w:cstheme="majorBidi"/>
            <w:sz w:val="24"/>
            <w:szCs w:val="24"/>
            <w:rPrChange w:id="3459" w:author="John Peate" w:date="2023-03-01T13:18:00Z">
              <w:rPr>
                <w:rFonts w:ascii="Times New Roman" w:hAnsi="Times New Roman"/>
                <w:sz w:val="24"/>
              </w:rPr>
            </w:rPrChange>
          </w:rPr>
          <w:delText>from home</w:delText>
        </w:r>
      </w:del>
      <w:ins w:id="3460" w:author="John Peate" w:date="2023-03-01T15:21:00Z">
        <w:r w:rsidR="00E4700A">
          <w:rPr>
            <w:rFonts w:asciiTheme="majorBidi" w:hAnsiTheme="majorBidi" w:cstheme="majorBidi"/>
            <w:sz w:val="24"/>
            <w:szCs w:val="24"/>
          </w:rPr>
          <w:t>with its promotion</w:t>
        </w:r>
      </w:ins>
      <w:r w:rsidR="00CE22F1" w:rsidRPr="00C84901">
        <w:rPr>
          <w:rFonts w:asciiTheme="majorBidi" w:hAnsiTheme="majorBidi" w:cstheme="majorBidi"/>
          <w:sz w:val="24"/>
          <w:szCs w:val="24"/>
          <w:rPrChange w:id="3461" w:author="John Peate" w:date="2023-03-01T13:18:00Z">
            <w:rPr>
              <w:rFonts w:ascii="Times New Roman" w:hAnsi="Times New Roman"/>
              <w:sz w:val="24"/>
            </w:rPr>
          </w:rPrChange>
        </w:rPr>
        <w:t xml:space="preserve">. </w:t>
      </w:r>
      <w:del w:id="3462" w:author="John Peate" w:date="2023-03-01T15:22:00Z">
        <w:r w:rsidR="00CE22F1" w:rsidRPr="00C84901" w:rsidDel="00E4700A">
          <w:rPr>
            <w:rFonts w:asciiTheme="majorBidi" w:hAnsiTheme="majorBidi" w:cstheme="majorBidi"/>
            <w:sz w:val="24"/>
            <w:szCs w:val="24"/>
            <w:rPrChange w:id="3463" w:author="John Peate" w:date="2023-03-01T13:18:00Z">
              <w:rPr>
                <w:rFonts w:ascii="Times New Roman" w:hAnsi="Times New Roman"/>
                <w:sz w:val="24"/>
              </w:rPr>
            </w:rPrChange>
          </w:rPr>
          <w:delText xml:space="preserve">But from the other side, </w:delText>
        </w:r>
      </w:del>
      <w:ins w:id="3464" w:author="John Peate" w:date="2023-03-01T15:22:00Z">
        <w:r w:rsidR="00E4700A">
          <w:rPr>
            <w:rFonts w:asciiTheme="majorBidi" w:hAnsiTheme="majorBidi" w:cstheme="majorBidi"/>
            <w:sz w:val="24"/>
            <w:szCs w:val="24"/>
          </w:rPr>
          <w:t xml:space="preserve">Yet </w:t>
        </w:r>
      </w:ins>
      <w:r w:rsidR="00CE22F1" w:rsidRPr="00C84901">
        <w:rPr>
          <w:rFonts w:asciiTheme="majorBidi" w:hAnsiTheme="majorBidi" w:cstheme="majorBidi"/>
          <w:sz w:val="24"/>
          <w:szCs w:val="24"/>
          <w:rPrChange w:id="3465" w:author="John Peate" w:date="2023-03-01T13:18:00Z">
            <w:rPr>
              <w:rFonts w:ascii="Times New Roman" w:hAnsi="Times New Roman"/>
              <w:sz w:val="24"/>
            </w:rPr>
          </w:rPrChange>
        </w:rPr>
        <w:t xml:space="preserve">nursing </w:t>
      </w:r>
      <w:del w:id="3466" w:author="John Peate" w:date="2023-03-01T15:22:00Z">
        <w:r w:rsidR="00CE22F1" w:rsidRPr="00C84901" w:rsidDel="00E4700A">
          <w:rPr>
            <w:rFonts w:asciiTheme="majorBidi" w:hAnsiTheme="majorBidi" w:cstheme="majorBidi"/>
            <w:sz w:val="24"/>
            <w:szCs w:val="24"/>
            <w:rPrChange w:id="3467" w:author="John Peate" w:date="2023-03-01T13:18:00Z">
              <w:rPr>
                <w:rFonts w:ascii="Times New Roman" w:hAnsi="Times New Roman"/>
                <w:sz w:val="24"/>
              </w:rPr>
            </w:rPrChange>
          </w:rPr>
          <w:delText>is mentioned</w:delText>
        </w:r>
      </w:del>
      <w:ins w:id="3468" w:author="John Peate" w:date="2023-03-01T15:22:00Z">
        <w:r w:rsidR="00E4700A">
          <w:rPr>
            <w:rFonts w:asciiTheme="majorBidi" w:hAnsiTheme="majorBidi" w:cstheme="majorBidi"/>
            <w:sz w:val="24"/>
            <w:szCs w:val="24"/>
          </w:rPr>
          <w:t>was also depicted</w:t>
        </w:r>
      </w:ins>
      <w:r w:rsidR="00CE22F1" w:rsidRPr="00C84901">
        <w:rPr>
          <w:rFonts w:asciiTheme="majorBidi" w:hAnsiTheme="majorBidi" w:cstheme="majorBidi"/>
          <w:sz w:val="24"/>
          <w:szCs w:val="24"/>
          <w:rPrChange w:id="3469" w:author="John Peate" w:date="2023-03-01T13:18:00Z">
            <w:rPr>
              <w:rFonts w:ascii="Times New Roman" w:hAnsi="Times New Roman"/>
              <w:sz w:val="24"/>
            </w:rPr>
          </w:rPrChange>
        </w:rPr>
        <w:t xml:space="preserve"> as </w:t>
      </w:r>
      <w:del w:id="3470" w:author="John Peate" w:date="2023-03-01T15:22:00Z">
        <w:r w:rsidR="00CE22F1" w:rsidRPr="00C84901" w:rsidDel="00E4700A">
          <w:rPr>
            <w:rFonts w:asciiTheme="majorBidi" w:hAnsiTheme="majorBidi" w:cstheme="majorBidi"/>
            <w:sz w:val="24"/>
            <w:szCs w:val="24"/>
            <w:rPrChange w:id="3471" w:author="John Peate" w:date="2023-03-01T13:18:00Z">
              <w:rPr>
                <w:rFonts w:ascii="Times New Roman" w:hAnsi="Times New Roman"/>
                <w:sz w:val="24"/>
              </w:rPr>
            </w:rPrChange>
          </w:rPr>
          <w:delText xml:space="preserve">an </w:delText>
        </w:r>
      </w:del>
      <w:ins w:id="3472" w:author="John Peate" w:date="2023-03-01T15:22:00Z">
        <w:r w:rsidR="00E4700A">
          <w:rPr>
            <w:rFonts w:asciiTheme="majorBidi" w:hAnsiTheme="majorBidi" w:cstheme="majorBidi"/>
            <w:sz w:val="24"/>
            <w:szCs w:val="24"/>
          </w:rPr>
          <w:t>a</w:t>
        </w:r>
        <w:r w:rsidR="00E4700A" w:rsidRPr="00C84901">
          <w:rPr>
            <w:rFonts w:asciiTheme="majorBidi" w:hAnsiTheme="majorBidi" w:cstheme="majorBidi"/>
            <w:sz w:val="24"/>
            <w:szCs w:val="24"/>
            <w:rPrChange w:id="3473" w:author="John Peate" w:date="2023-03-01T13:18:00Z">
              <w:rPr>
                <w:rFonts w:ascii="Times New Roman" w:hAnsi="Times New Roman"/>
                <w:sz w:val="24"/>
              </w:rPr>
            </w:rPrChange>
          </w:rPr>
          <w:t xml:space="preserve"> </w:t>
        </w:r>
      </w:ins>
      <w:del w:id="3474" w:author="John Peate" w:date="2023-03-01T15:22:00Z">
        <w:r w:rsidR="00CE22F1" w:rsidRPr="00C84901" w:rsidDel="00E4700A">
          <w:rPr>
            <w:rFonts w:asciiTheme="majorBidi" w:hAnsiTheme="majorBidi" w:cstheme="majorBidi"/>
            <w:sz w:val="24"/>
            <w:szCs w:val="24"/>
            <w:rPrChange w:id="3475" w:author="John Peate" w:date="2023-03-01T13:18:00Z">
              <w:rPr>
                <w:rFonts w:ascii="Times New Roman" w:hAnsi="Times New Roman"/>
                <w:sz w:val="24"/>
              </w:rPr>
            </w:rPrChange>
          </w:rPr>
          <w:delText xml:space="preserve">added value </w:delText>
        </w:r>
      </w:del>
      <w:r w:rsidR="00CE22F1" w:rsidRPr="00C84901">
        <w:rPr>
          <w:rFonts w:asciiTheme="majorBidi" w:hAnsiTheme="majorBidi" w:cstheme="majorBidi"/>
          <w:sz w:val="24"/>
          <w:szCs w:val="24"/>
          <w:rPrChange w:id="3476" w:author="John Peate" w:date="2023-03-01T13:18:00Z">
            <w:rPr>
              <w:rFonts w:ascii="Times New Roman" w:hAnsi="Times New Roman"/>
              <w:sz w:val="24"/>
            </w:rPr>
          </w:rPrChange>
        </w:rPr>
        <w:t xml:space="preserve">profession </w:t>
      </w:r>
      <w:ins w:id="3477" w:author="John Peate" w:date="2023-03-01T15:22:00Z">
        <w:r w:rsidR="00E4700A">
          <w:rPr>
            <w:rFonts w:asciiTheme="majorBidi" w:hAnsiTheme="majorBidi" w:cstheme="majorBidi"/>
            <w:sz w:val="24"/>
            <w:szCs w:val="24"/>
          </w:rPr>
          <w:t xml:space="preserve">that added value in both </w:t>
        </w:r>
      </w:ins>
      <w:del w:id="3478" w:author="John Peate" w:date="2023-03-01T15:22:00Z">
        <w:r w:rsidR="00CE22F1" w:rsidRPr="00C84901" w:rsidDel="00E4700A">
          <w:rPr>
            <w:rFonts w:asciiTheme="majorBidi" w:hAnsiTheme="majorBidi" w:cstheme="majorBidi"/>
            <w:sz w:val="24"/>
            <w:szCs w:val="24"/>
            <w:rPrChange w:id="3479" w:author="John Peate" w:date="2023-03-01T13:18:00Z">
              <w:rPr>
                <w:rFonts w:ascii="Times New Roman" w:hAnsi="Times New Roman"/>
                <w:sz w:val="24"/>
              </w:rPr>
            </w:rPrChange>
          </w:rPr>
          <w:delText xml:space="preserve">between </w:delText>
        </w:r>
      </w:del>
      <w:r w:rsidR="009C21B6" w:rsidRPr="00C84901">
        <w:rPr>
          <w:rFonts w:asciiTheme="majorBidi" w:hAnsiTheme="majorBidi" w:cstheme="majorBidi"/>
          <w:sz w:val="24"/>
          <w:szCs w:val="24"/>
          <w:rPrChange w:id="3480" w:author="John Peate" w:date="2023-03-01T13:18:00Z">
            <w:rPr>
              <w:rFonts w:ascii="Times New Roman" w:hAnsi="Times New Roman"/>
              <w:sz w:val="24"/>
            </w:rPr>
          </w:rPrChange>
        </w:rPr>
        <w:t>arts</w:t>
      </w:r>
      <w:r w:rsidR="00CE22F1" w:rsidRPr="00C84901">
        <w:rPr>
          <w:rFonts w:asciiTheme="majorBidi" w:hAnsiTheme="majorBidi" w:cstheme="majorBidi"/>
          <w:sz w:val="24"/>
          <w:szCs w:val="24"/>
          <w:rPrChange w:id="3481" w:author="John Peate" w:date="2023-03-01T13:18:00Z">
            <w:rPr>
              <w:rFonts w:ascii="Times New Roman" w:hAnsi="Times New Roman"/>
              <w:sz w:val="24"/>
            </w:rPr>
          </w:rPrChange>
        </w:rPr>
        <w:t xml:space="preserve"> </w:t>
      </w:r>
      <w:del w:id="3482" w:author="John Peate" w:date="2023-03-01T15:22:00Z">
        <w:r w:rsidR="00CE22F1" w:rsidRPr="00C84901" w:rsidDel="00E4700A">
          <w:rPr>
            <w:rFonts w:asciiTheme="majorBidi" w:hAnsiTheme="majorBidi" w:cstheme="majorBidi"/>
            <w:sz w:val="24"/>
            <w:szCs w:val="24"/>
            <w:rPrChange w:id="3483" w:author="John Peate" w:date="2023-03-01T13:18:00Z">
              <w:rPr>
                <w:rFonts w:ascii="Times New Roman" w:hAnsi="Times New Roman"/>
                <w:sz w:val="24"/>
              </w:rPr>
            </w:rPrChange>
          </w:rPr>
          <w:delText xml:space="preserve">to </w:delText>
        </w:r>
      </w:del>
      <w:ins w:id="3484" w:author="John Peate" w:date="2023-03-01T15:22:00Z">
        <w:r w:rsidR="00E4700A">
          <w:rPr>
            <w:rFonts w:asciiTheme="majorBidi" w:hAnsiTheme="majorBidi" w:cstheme="majorBidi"/>
            <w:sz w:val="24"/>
            <w:szCs w:val="24"/>
          </w:rPr>
          <w:t>and</w:t>
        </w:r>
        <w:r w:rsidR="00E4700A" w:rsidRPr="00C84901">
          <w:rPr>
            <w:rFonts w:asciiTheme="majorBidi" w:hAnsiTheme="majorBidi" w:cstheme="majorBidi"/>
            <w:sz w:val="24"/>
            <w:szCs w:val="24"/>
            <w:rPrChange w:id="3485" w:author="John Peate" w:date="2023-03-01T13:18:00Z">
              <w:rPr>
                <w:rFonts w:ascii="Times New Roman" w:hAnsi="Times New Roman"/>
                <w:sz w:val="24"/>
              </w:rPr>
            </w:rPrChange>
          </w:rPr>
          <w:t xml:space="preserve"> </w:t>
        </w:r>
      </w:ins>
      <w:r w:rsidR="00CE22F1" w:rsidRPr="00C84901">
        <w:rPr>
          <w:rFonts w:asciiTheme="majorBidi" w:hAnsiTheme="majorBidi" w:cstheme="majorBidi"/>
          <w:sz w:val="24"/>
          <w:szCs w:val="24"/>
          <w:rPrChange w:id="3486" w:author="John Peate" w:date="2023-03-01T13:18:00Z">
            <w:rPr>
              <w:rFonts w:ascii="Times New Roman" w:hAnsi="Times New Roman"/>
              <w:sz w:val="24"/>
            </w:rPr>
          </w:rPrChange>
        </w:rPr>
        <w:t>science</w:t>
      </w:r>
      <w:r w:rsidR="009C21B6" w:rsidRPr="00C84901">
        <w:rPr>
          <w:rFonts w:asciiTheme="majorBidi" w:hAnsiTheme="majorBidi" w:cstheme="majorBidi"/>
          <w:sz w:val="24"/>
          <w:szCs w:val="24"/>
          <w:rPrChange w:id="3487" w:author="John Peate" w:date="2023-03-01T13:18:00Z">
            <w:rPr>
              <w:rFonts w:ascii="Times New Roman" w:hAnsi="Times New Roman"/>
              <w:sz w:val="24"/>
            </w:rPr>
          </w:rPrChange>
        </w:rPr>
        <w:t xml:space="preserve">. Nursing as a </w:t>
      </w:r>
      <w:del w:id="3488" w:author="John Peate" w:date="2023-03-01T15:23:00Z">
        <w:r w:rsidR="009C21B6" w:rsidRPr="00C84901" w:rsidDel="00E4700A">
          <w:rPr>
            <w:rFonts w:asciiTheme="majorBidi" w:hAnsiTheme="majorBidi" w:cstheme="majorBidi"/>
            <w:sz w:val="24"/>
            <w:szCs w:val="24"/>
            <w:rPrChange w:id="3489" w:author="John Peate" w:date="2023-03-01T13:18:00Z">
              <w:rPr>
                <w:rFonts w:ascii="Times New Roman" w:hAnsi="Times New Roman"/>
                <w:sz w:val="24"/>
              </w:rPr>
            </w:rPrChange>
          </w:rPr>
          <w:delText xml:space="preserve">deeply </w:delText>
        </w:r>
      </w:del>
      <w:ins w:id="3490" w:author="John Peate" w:date="2023-03-01T15:23:00Z">
        <w:r w:rsidR="00E4700A">
          <w:rPr>
            <w:rFonts w:asciiTheme="majorBidi" w:hAnsiTheme="majorBidi" w:cstheme="majorBidi"/>
            <w:sz w:val="24"/>
            <w:szCs w:val="24"/>
          </w:rPr>
          <w:t xml:space="preserve">highly </w:t>
        </w:r>
      </w:ins>
      <w:r w:rsidR="009C21B6" w:rsidRPr="00C84901">
        <w:rPr>
          <w:rFonts w:asciiTheme="majorBidi" w:hAnsiTheme="majorBidi" w:cstheme="majorBidi"/>
          <w:sz w:val="24"/>
          <w:szCs w:val="24"/>
          <w:rPrChange w:id="3491" w:author="John Peate" w:date="2023-03-01T13:18:00Z">
            <w:rPr>
              <w:rFonts w:ascii="Times New Roman" w:hAnsi="Times New Roman"/>
              <w:sz w:val="24"/>
            </w:rPr>
          </w:rPrChange>
        </w:rPr>
        <w:t xml:space="preserve">organized and essential caring </w:t>
      </w:r>
      <w:ins w:id="3492" w:author="John Peate" w:date="2023-03-01T15:23:00Z">
        <w:r w:rsidR="00E4700A">
          <w:rPr>
            <w:rFonts w:asciiTheme="majorBidi" w:hAnsiTheme="majorBidi" w:cstheme="majorBidi"/>
            <w:sz w:val="24"/>
            <w:szCs w:val="24"/>
          </w:rPr>
          <w:t xml:space="preserve">profession </w:t>
        </w:r>
      </w:ins>
      <w:del w:id="3493" w:author="John Peate" w:date="2023-03-01T15:23:00Z">
        <w:r w:rsidR="00CE22F1" w:rsidRPr="00C84901" w:rsidDel="00E4700A">
          <w:rPr>
            <w:rFonts w:asciiTheme="majorBidi" w:hAnsiTheme="majorBidi" w:cstheme="majorBidi"/>
            <w:sz w:val="24"/>
            <w:szCs w:val="24"/>
            <w:rPrChange w:id="3494" w:author="John Peate" w:date="2023-03-01T13:18:00Z">
              <w:rPr>
                <w:rFonts w:ascii="Times New Roman" w:hAnsi="Times New Roman"/>
                <w:sz w:val="24"/>
              </w:rPr>
            </w:rPrChange>
          </w:rPr>
          <w:delText xml:space="preserve">bringing </w:delText>
        </w:r>
      </w:del>
      <w:ins w:id="3495" w:author="John Peate" w:date="2023-03-01T15:23:00Z">
        <w:r w:rsidR="00E4700A">
          <w:rPr>
            <w:rFonts w:asciiTheme="majorBidi" w:hAnsiTheme="majorBidi" w:cstheme="majorBidi"/>
            <w:sz w:val="24"/>
            <w:szCs w:val="24"/>
          </w:rPr>
          <w:t>fostered</w:t>
        </w:r>
        <w:r w:rsidR="00E4700A" w:rsidRPr="00C84901">
          <w:rPr>
            <w:rFonts w:asciiTheme="majorBidi" w:hAnsiTheme="majorBidi" w:cstheme="majorBidi"/>
            <w:sz w:val="24"/>
            <w:szCs w:val="24"/>
            <w:rPrChange w:id="3496" w:author="John Peate" w:date="2023-03-01T13:18:00Z">
              <w:rPr>
                <w:rFonts w:ascii="Times New Roman" w:hAnsi="Times New Roman"/>
                <w:sz w:val="24"/>
              </w:rPr>
            </w:rPrChange>
          </w:rPr>
          <w:t xml:space="preserve"> </w:t>
        </w:r>
      </w:ins>
      <w:r w:rsidR="00CE22F1" w:rsidRPr="00C84901">
        <w:rPr>
          <w:rFonts w:asciiTheme="majorBidi" w:hAnsiTheme="majorBidi" w:cstheme="majorBidi"/>
          <w:sz w:val="24"/>
          <w:szCs w:val="24"/>
          <w:rPrChange w:id="3497" w:author="John Peate" w:date="2023-03-01T13:18:00Z">
            <w:rPr>
              <w:rFonts w:ascii="Times New Roman" w:hAnsi="Times New Roman"/>
              <w:sz w:val="24"/>
            </w:rPr>
          </w:rPrChange>
        </w:rPr>
        <w:t xml:space="preserve">national pride and respect. </w:t>
      </w:r>
      <w:r w:rsidR="0008744D" w:rsidRPr="00C84901">
        <w:rPr>
          <w:rFonts w:asciiTheme="majorBidi" w:hAnsiTheme="majorBidi" w:cstheme="majorBidi"/>
          <w:sz w:val="24"/>
          <w:szCs w:val="24"/>
          <w:rPrChange w:id="3498" w:author="John Peate" w:date="2023-03-01T13:18:00Z">
            <w:rPr>
              <w:rFonts w:ascii="Times New Roman" w:hAnsi="Times New Roman"/>
              <w:sz w:val="24"/>
            </w:rPr>
          </w:rPrChange>
        </w:rPr>
        <w:t xml:space="preserve">Military nursing during the late Ottoman wars proved </w:t>
      </w:r>
      <w:r w:rsidR="00A4659B" w:rsidRPr="00C84901">
        <w:rPr>
          <w:rFonts w:asciiTheme="majorBidi" w:hAnsiTheme="majorBidi" w:cstheme="majorBidi"/>
          <w:sz w:val="24"/>
          <w:szCs w:val="24"/>
          <w:rPrChange w:id="3499" w:author="John Peate" w:date="2023-03-01T13:18:00Z">
            <w:rPr>
              <w:rFonts w:ascii="Times New Roman" w:hAnsi="Times New Roman"/>
              <w:sz w:val="24"/>
            </w:rPr>
          </w:rPrChange>
        </w:rPr>
        <w:t>itself</w:t>
      </w:r>
      <w:r w:rsidR="0008744D" w:rsidRPr="00C84901">
        <w:rPr>
          <w:rFonts w:asciiTheme="majorBidi" w:hAnsiTheme="majorBidi" w:cstheme="majorBidi"/>
          <w:sz w:val="24"/>
          <w:szCs w:val="24"/>
          <w:rPrChange w:id="3500" w:author="John Peate" w:date="2023-03-01T13:18:00Z">
            <w:rPr>
              <w:rFonts w:ascii="Times New Roman" w:hAnsi="Times New Roman"/>
              <w:sz w:val="24"/>
            </w:rPr>
          </w:rPrChange>
        </w:rPr>
        <w:t xml:space="preserve"> </w:t>
      </w:r>
      <w:del w:id="3501" w:author="John Peate" w:date="2023-03-01T15:23:00Z">
        <w:r w:rsidR="0008744D" w:rsidRPr="00C84901" w:rsidDel="00E4700A">
          <w:rPr>
            <w:rFonts w:asciiTheme="majorBidi" w:hAnsiTheme="majorBidi" w:cstheme="majorBidi"/>
            <w:sz w:val="24"/>
            <w:szCs w:val="24"/>
            <w:rPrChange w:id="3502" w:author="John Peate" w:date="2023-03-01T13:18:00Z">
              <w:rPr>
                <w:rFonts w:ascii="Times New Roman" w:hAnsi="Times New Roman"/>
                <w:sz w:val="24"/>
              </w:rPr>
            </w:rPrChange>
          </w:rPr>
          <w:delText xml:space="preserve">with </w:delText>
        </w:r>
      </w:del>
      <w:ins w:id="3503" w:author="John Peate" w:date="2023-03-01T15:23:00Z">
        <w:r w:rsidR="00E4700A">
          <w:rPr>
            <w:rFonts w:asciiTheme="majorBidi" w:hAnsiTheme="majorBidi" w:cstheme="majorBidi"/>
            <w:sz w:val="24"/>
            <w:szCs w:val="24"/>
          </w:rPr>
          <w:t>through it</w:t>
        </w:r>
      </w:ins>
      <w:ins w:id="3504" w:author="John Peate" w:date="2023-03-01T15:24:00Z">
        <w:r w:rsidR="00E4700A">
          <w:rPr>
            <w:rFonts w:asciiTheme="majorBidi" w:hAnsiTheme="majorBidi" w:cstheme="majorBidi"/>
            <w:sz w:val="24"/>
            <w:szCs w:val="24"/>
          </w:rPr>
          <w:t>s</w:t>
        </w:r>
      </w:ins>
      <w:ins w:id="3505" w:author="John Peate" w:date="2023-03-01T15:23:00Z">
        <w:r w:rsidR="00E4700A" w:rsidRPr="00C84901">
          <w:rPr>
            <w:rFonts w:asciiTheme="majorBidi" w:hAnsiTheme="majorBidi" w:cstheme="majorBidi"/>
            <w:sz w:val="24"/>
            <w:szCs w:val="24"/>
            <w:rPrChange w:id="3506" w:author="John Peate" w:date="2023-03-01T13:18:00Z">
              <w:rPr>
                <w:rFonts w:ascii="Times New Roman" w:hAnsi="Times New Roman"/>
                <w:sz w:val="24"/>
              </w:rPr>
            </w:rPrChange>
          </w:rPr>
          <w:t xml:space="preserve"> </w:t>
        </w:r>
      </w:ins>
      <w:r w:rsidR="0008744D" w:rsidRPr="00C84901">
        <w:rPr>
          <w:rFonts w:asciiTheme="majorBidi" w:hAnsiTheme="majorBidi" w:cstheme="majorBidi"/>
          <w:sz w:val="24"/>
          <w:szCs w:val="24"/>
          <w:rPrChange w:id="3507" w:author="John Peate" w:date="2023-03-01T13:18:00Z">
            <w:rPr>
              <w:rFonts w:ascii="Times New Roman" w:hAnsi="Times New Roman"/>
              <w:sz w:val="24"/>
            </w:rPr>
          </w:rPrChange>
        </w:rPr>
        <w:t>superlative motivation</w:t>
      </w:r>
      <w:del w:id="3508" w:author="John Peate" w:date="2023-03-01T15:24:00Z">
        <w:r w:rsidR="0008744D" w:rsidRPr="00C84901" w:rsidDel="00E4700A">
          <w:rPr>
            <w:rFonts w:asciiTheme="majorBidi" w:hAnsiTheme="majorBidi" w:cstheme="majorBidi"/>
            <w:sz w:val="24"/>
            <w:szCs w:val="24"/>
            <w:rPrChange w:id="3509" w:author="John Peate" w:date="2023-03-01T13:18:00Z">
              <w:rPr>
                <w:rFonts w:ascii="Times New Roman" w:hAnsi="Times New Roman"/>
                <w:sz w:val="24"/>
              </w:rPr>
            </w:rPrChange>
          </w:rPr>
          <w:delText>s</w:delText>
        </w:r>
      </w:del>
      <w:r w:rsidR="0008744D" w:rsidRPr="00C84901">
        <w:rPr>
          <w:rFonts w:asciiTheme="majorBidi" w:hAnsiTheme="majorBidi" w:cstheme="majorBidi"/>
          <w:sz w:val="24"/>
          <w:szCs w:val="24"/>
          <w:rPrChange w:id="3510" w:author="John Peate" w:date="2023-03-01T13:18:00Z">
            <w:rPr>
              <w:rFonts w:ascii="Times New Roman" w:hAnsi="Times New Roman"/>
              <w:sz w:val="24"/>
            </w:rPr>
          </w:rPrChange>
        </w:rPr>
        <w:t xml:space="preserve"> and </w:t>
      </w:r>
      <w:r w:rsidR="00A4659B" w:rsidRPr="00C84901">
        <w:rPr>
          <w:rFonts w:asciiTheme="majorBidi" w:hAnsiTheme="majorBidi" w:cstheme="majorBidi"/>
          <w:sz w:val="24"/>
          <w:szCs w:val="24"/>
          <w:rPrChange w:id="3511" w:author="John Peate" w:date="2023-03-01T13:18:00Z">
            <w:rPr>
              <w:rFonts w:ascii="Times New Roman" w:hAnsi="Times New Roman"/>
              <w:sz w:val="24"/>
            </w:rPr>
          </w:rPrChange>
        </w:rPr>
        <w:t>professional</w:t>
      </w:r>
      <w:r w:rsidR="0008744D" w:rsidRPr="00C84901">
        <w:rPr>
          <w:rFonts w:asciiTheme="majorBidi" w:hAnsiTheme="majorBidi" w:cstheme="majorBidi"/>
          <w:sz w:val="24"/>
          <w:szCs w:val="24"/>
          <w:rPrChange w:id="3512" w:author="John Peate" w:date="2023-03-01T13:18:00Z">
            <w:rPr>
              <w:rFonts w:ascii="Times New Roman" w:hAnsi="Times New Roman"/>
              <w:sz w:val="24"/>
            </w:rPr>
          </w:rPrChange>
        </w:rPr>
        <w:t xml:space="preserve"> dedication to the sick and wounded. </w:t>
      </w:r>
      <w:del w:id="3513" w:author="John Peate" w:date="2023-03-01T15:24:00Z">
        <w:r w:rsidR="00523895" w:rsidRPr="00C84901" w:rsidDel="00E4700A">
          <w:rPr>
            <w:rFonts w:asciiTheme="majorBidi" w:hAnsiTheme="majorBidi" w:cstheme="majorBidi"/>
            <w:sz w:val="24"/>
            <w:szCs w:val="24"/>
            <w:rPrChange w:id="3514" w:author="John Peate" w:date="2023-03-01T13:18:00Z">
              <w:rPr>
                <w:rFonts w:ascii="Times New Roman" w:hAnsi="Times New Roman"/>
                <w:sz w:val="24"/>
              </w:rPr>
            </w:rPrChange>
          </w:rPr>
          <w:delText xml:space="preserve"> </w:delText>
        </w:r>
      </w:del>
      <w:r w:rsidR="00A4659B" w:rsidRPr="00C84901">
        <w:rPr>
          <w:rFonts w:asciiTheme="majorBidi" w:hAnsiTheme="majorBidi" w:cstheme="majorBidi"/>
          <w:sz w:val="24"/>
          <w:szCs w:val="24"/>
          <w:rPrChange w:id="3515" w:author="John Peate" w:date="2023-03-01T13:18:00Z">
            <w:rPr>
              <w:rFonts w:ascii="Times New Roman" w:hAnsi="Times New Roman"/>
              <w:sz w:val="24"/>
            </w:rPr>
          </w:rPrChange>
        </w:rPr>
        <w:t xml:space="preserve">Although </w:t>
      </w:r>
      <w:ins w:id="3516" w:author="John Peate" w:date="2023-03-01T15:24:00Z">
        <w:r w:rsidR="00E4700A">
          <w:rPr>
            <w:rFonts w:asciiTheme="majorBidi" w:hAnsiTheme="majorBidi" w:cstheme="majorBidi"/>
            <w:sz w:val="24"/>
            <w:szCs w:val="24"/>
          </w:rPr>
          <w:t xml:space="preserve">only </w:t>
        </w:r>
      </w:ins>
      <w:r w:rsidR="00A4659B" w:rsidRPr="00C84901">
        <w:rPr>
          <w:rFonts w:asciiTheme="majorBidi" w:hAnsiTheme="majorBidi" w:cstheme="majorBidi"/>
          <w:sz w:val="24"/>
          <w:szCs w:val="24"/>
          <w:rPrChange w:id="3517" w:author="John Peate" w:date="2023-03-01T13:18:00Z">
            <w:rPr>
              <w:rFonts w:ascii="Times New Roman" w:hAnsi="Times New Roman"/>
              <w:sz w:val="24"/>
            </w:rPr>
          </w:rPrChange>
        </w:rPr>
        <w:t xml:space="preserve">a short time </w:t>
      </w:r>
      <w:ins w:id="3518" w:author="John Peate" w:date="2023-03-01T15:24:00Z">
        <w:r w:rsidR="00E4700A">
          <w:rPr>
            <w:rFonts w:asciiTheme="majorBidi" w:hAnsiTheme="majorBidi" w:cstheme="majorBidi"/>
            <w:sz w:val="24"/>
            <w:szCs w:val="24"/>
          </w:rPr>
          <w:t xml:space="preserve">had </w:t>
        </w:r>
      </w:ins>
      <w:r w:rsidR="00A4659B" w:rsidRPr="00C84901">
        <w:rPr>
          <w:rFonts w:asciiTheme="majorBidi" w:hAnsiTheme="majorBidi" w:cstheme="majorBidi"/>
          <w:sz w:val="24"/>
          <w:szCs w:val="24"/>
          <w:rPrChange w:id="3519" w:author="John Peate" w:date="2023-03-01T13:18:00Z">
            <w:rPr>
              <w:rFonts w:ascii="Times New Roman" w:hAnsi="Times New Roman"/>
              <w:sz w:val="24"/>
            </w:rPr>
          </w:rPrChange>
        </w:rPr>
        <w:t xml:space="preserve">passed </w:t>
      </w:r>
      <w:r w:rsidR="009E13AA" w:rsidRPr="00C84901">
        <w:rPr>
          <w:rFonts w:asciiTheme="majorBidi" w:hAnsiTheme="majorBidi" w:cstheme="majorBidi"/>
          <w:sz w:val="24"/>
          <w:szCs w:val="24"/>
          <w:rPrChange w:id="3520" w:author="John Peate" w:date="2023-03-01T13:18:00Z">
            <w:rPr>
              <w:rFonts w:ascii="Times New Roman" w:hAnsi="Times New Roman"/>
              <w:sz w:val="24"/>
            </w:rPr>
          </w:rPrChange>
        </w:rPr>
        <w:t>since</w:t>
      </w:r>
      <w:r w:rsidR="00A4659B" w:rsidRPr="00C84901">
        <w:rPr>
          <w:rFonts w:asciiTheme="majorBidi" w:hAnsiTheme="majorBidi" w:cstheme="majorBidi"/>
          <w:sz w:val="24"/>
          <w:szCs w:val="24"/>
          <w:rPrChange w:id="3521" w:author="John Peate" w:date="2023-03-01T13:18:00Z">
            <w:rPr>
              <w:rFonts w:ascii="Times New Roman" w:hAnsi="Times New Roman"/>
              <w:sz w:val="24"/>
            </w:rPr>
          </w:rPrChange>
        </w:rPr>
        <w:t xml:space="preserve"> their first experience </w:t>
      </w:r>
      <w:del w:id="3522" w:author="John Peate" w:date="2023-03-01T15:24:00Z">
        <w:r w:rsidR="00A4659B" w:rsidRPr="00C84901" w:rsidDel="00E4700A">
          <w:rPr>
            <w:rFonts w:asciiTheme="majorBidi" w:hAnsiTheme="majorBidi" w:cstheme="majorBidi"/>
            <w:sz w:val="24"/>
            <w:szCs w:val="24"/>
            <w:rPrChange w:id="3523" w:author="John Peate" w:date="2023-03-01T13:18:00Z">
              <w:rPr>
                <w:rFonts w:ascii="Times New Roman" w:hAnsi="Times New Roman"/>
                <w:sz w:val="24"/>
              </w:rPr>
            </w:rPrChange>
          </w:rPr>
          <w:delText xml:space="preserve">during </w:delText>
        </w:r>
      </w:del>
      <w:ins w:id="3524" w:author="John Peate" w:date="2023-03-01T15:24:00Z">
        <w:r w:rsidR="00E4700A">
          <w:rPr>
            <w:rFonts w:asciiTheme="majorBidi" w:hAnsiTheme="majorBidi" w:cstheme="majorBidi"/>
            <w:sz w:val="24"/>
            <w:szCs w:val="24"/>
          </w:rPr>
          <w:t>in</w:t>
        </w:r>
        <w:r w:rsidR="00E4700A" w:rsidRPr="00C84901">
          <w:rPr>
            <w:rFonts w:asciiTheme="majorBidi" w:hAnsiTheme="majorBidi" w:cstheme="majorBidi"/>
            <w:sz w:val="24"/>
            <w:szCs w:val="24"/>
            <w:rPrChange w:id="3525" w:author="John Peate" w:date="2023-03-01T13:18:00Z">
              <w:rPr>
                <w:rFonts w:ascii="Times New Roman" w:hAnsi="Times New Roman"/>
                <w:sz w:val="24"/>
              </w:rPr>
            </w:rPrChange>
          </w:rPr>
          <w:t xml:space="preserve"> </w:t>
        </w:r>
      </w:ins>
      <w:r w:rsidR="00A4659B" w:rsidRPr="00C84901">
        <w:rPr>
          <w:rFonts w:asciiTheme="majorBidi" w:hAnsiTheme="majorBidi" w:cstheme="majorBidi"/>
          <w:sz w:val="24"/>
          <w:szCs w:val="24"/>
          <w:rPrChange w:id="3526" w:author="John Peate" w:date="2023-03-01T13:18:00Z">
            <w:rPr>
              <w:rFonts w:ascii="Times New Roman" w:hAnsi="Times New Roman"/>
              <w:sz w:val="24"/>
            </w:rPr>
          </w:rPrChange>
        </w:rPr>
        <w:t xml:space="preserve">the Balkan </w:t>
      </w:r>
      <w:del w:id="3527" w:author="John Peate" w:date="2023-03-01T15:24:00Z">
        <w:r w:rsidR="00A4659B" w:rsidRPr="00C84901" w:rsidDel="00E4700A">
          <w:rPr>
            <w:rFonts w:asciiTheme="majorBidi" w:hAnsiTheme="majorBidi" w:cstheme="majorBidi"/>
            <w:sz w:val="24"/>
            <w:szCs w:val="24"/>
            <w:rPrChange w:id="3528" w:author="John Peate" w:date="2023-03-01T13:18:00Z">
              <w:rPr>
                <w:rFonts w:ascii="Times New Roman" w:hAnsi="Times New Roman"/>
                <w:sz w:val="24"/>
              </w:rPr>
            </w:rPrChange>
          </w:rPr>
          <w:delText>wars</w:delText>
        </w:r>
      </w:del>
      <w:ins w:id="3529" w:author="John Peate" w:date="2023-03-01T15:24:00Z">
        <w:r w:rsidR="00E4700A">
          <w:rPr>
            <w:rFonts w:asciiTheme="majorBidi" w:hAnsiTheme="majorBidi" w:cstheme="majorBidi"/>
            <w:sz w:val="24"/>
            <w:szCs w:val="24"/>
          </w:rPr>
          <w:t>W</w:t>
        </w:r>
        <w:r w:rsidR="00E4700A" w:rsidRPr="00C84901">
          <w:rPr>
            <w:rFonts w:asciiTheme="majorBidi" w:hAnsiTheme="majorBidi" w:cstheme="majorBidi"/>
            <w:sz w:val="24"/>
            <w:szCs w:val="24"/>
            <w:rPrChange w:id="3530" w:author="John Peate" w:date="2023-03-01T13:18:00Z">
              <w:rPr>
                <w:rFonts w:ascii="Times New Roman" w:hAnsi="Times New Roman"/>
                <w:sz w:val="24"/>
              </w:rPr>
            </w:rPrChange>
          </w:rPr>
          <w:t>ars</w:t>
        </w:r>
      </w:ins>
      <w:r w:rsidR="00A4659B" w:rsidRPr="00C84901">
        <w:rPr>
          <w:rFonts w:asciiTheme="majorBidi" w:hAnsiTheme="majorBidi" w:cstheme="majorBidi"/>
          <w:sz w:val="24"/>
          <w:szCs w:val="24"/>
          <w:rPrChange w:id="3531" w:author="John Peate" w:date="2023-03-01T13:18:00Z">
            <w:rPr>
              <w:rFonts w:ascii="Times New Roman" w:hAnsi="Times New Roman"/>
              <w:sz w:val="24"/>
            </w:rPr>
          </w:rPrChange>
        </w:rPr>
        <w:t xml:space="preserve">, </w:t>
      </w:r>
      <w:r w:rsidR="0053669A" w:rsidRPr="00C84901">
        <w:rPr>
          <w:rFonts w:asciiTheme="majorBidi" w:hAnsiTheme="majorBidi" w:cstheme="majorBidi"/>
          <w:sz w:val="24"/>
          <w:szCs w:val="24"/>
          <w:rPrChange w:id="3532" w:author="John Peate" w:date="2023-03-01T13:18:00Z">
            <w:rPr>
              <w:rFonts w:ascii="Times New Roman" w:hAnsi="Times New Roman"/>
              <w:sz w:val="24"/>
            </w:rPr>
          </w:rPrChange>
        </w:rPr>
        <w:t>Ottoman</w:t>
      </w:r>
      <w:ins w:id="3533" w:author="John Peate" w:date="2023-03-01T15:24:00Z">
        <w:r w:rsidR="00E4700A">
          <w:rPr>
            <w:rFonts w:asciiTheme="majorBidi" w:hAnsiTheme="majorBidi" w:cstheme="majorBidi"/>
            <w:sz w:val="24"/>
            <w:szCs w:val="24"/>
          </w:rPr>
          <w:t xml:space="preserve"> </w:t>
        </w:r>
      </w:ins>
      <w:del w:id="3534" w:author="John Peate" w:date="2023-03-01T15:24:00Z">
        <w:r w:rsidR="0053669A" w:rsidRPr="00C84901" w:rsidDel="00E4700A">
          <w:rPr>
            <w:rFonts w:asciiTheme="majorBidi" w:hAnsiTheme="majorBidi" w:cstheme="majorBidi"/>
            <w:sz w:val="24"/>
            <w:szCs w:val="24"/>
            <w:rPrChange w:id="3535" w:author="John Peate" w:date="2023-03-01T13:18:00Z">
              <w:rPr>
                <w:rFonts w:ascii="Times New Roman" w:hAnsi="Times New Roman"/>
                <w:sz w:val="24"/>
              </w:rPr>
            </w:rPrChange>
          </w:rPr>
          <w:delText>-</w:delText>
        </w:r>
      </w:del>
      <w:r w:rsidR="0053669A" w:rsidRPr="00C84901">
        <w:rPr>
          <w:rFonts w:asciiTheme="majorBidi" w:hAnsiTheme="majorBidi" w:cstheme="majorBidi"/>
          <w:sz w:val="24"/>
          <w:szCs w:val="24"/>
          <w:rPrChange w:id="3536" w:author="John Peate" w:date="2023-03-01T13:18:00Z">
            <w:rPr>
              <w:rFonts w:ascii="Times New Roman" w:hAnsi="Times New Roman"/>
              <w:sz w:val="24"/>
            </w:rPr>
          </w:rPrChange>
        </w:rPr>
        <w:t xml:space="preserve">Turkish </w:t>
      </w:r>
      <w:r w:rsidR="00A4659B" w:rsidRPr="00C84901">
        <w:rPr>
          <w:rFonts w:asciiTheme="majorBidi" w:hAnsiTheme="majorBidi" w:cstheme="majorBidi"/>
          <w:sz w:val="24"/>
          <w:szCs w:val="24"/>
          <w:rPrChange w:id="3537" w:author="John Peate" w:date="2023-03-01T13:18:00Z">
            <w:rPr>
              <w:rFonts w:ascii="Times New Roman" w:hAnsi="Times New Roman"/>
              <w:sz w:val="24"/>
            </w:rPr>
          </w:rPrChange>
        </w:rPr>
        <w:t xml:space="preserve">nurses </w:t>
      </w:r>
      <w:del w:id="3538" w:author="John Peate" w:date="2023-03-01T15:24:00Z">
        <w:r w:rsidR="00A4659B" w:rsidRPr="00C84901" w:rsidDel="00E4700A">
          <w:rPr>
            <w:rFonts w:asciiTheme="majorBidi" w:hAnsiTheme="majorBidi" w:cstheme="majorBidi"/>
            <w:sz w:val="24"/>
            <w:szCs w:val="24"/>
            <w:rPrChange w:id="3539" w:author="John Peate" w:date="2023-03-01T13:18:00Z">
              <w:rPr>
                <w:rFonts w:ascii="Times New Roman" w:hAnsi="Times New Roman"/>
                <w:sz w:val="24"/>
              </w:rPr>
            </w:rPrChange>
          </w:rPr>
          <w:delText xml:space="preserve">received </w:delText>
        </w:r>
      </w:del>
      <w:ins w:id="3540" w:author="John Peate" w:date="2023-03-01T15:24:00Z">
        <w:r w:rsidR="00E4700A">
          <w:rPr>
            <w:rFonts w:asciiTheme="majorBidi" w:hAnsiTheme="majorBidi" w:cstheme="majorBidi"/>
            <w:sz w:val="24"/>
            <w:szCs w:val="24"/>
          </w:rPr>
          <w:t>won</w:t>
        </w:r>
        <w:r w:rsidR="00E4700A" w:rsidRPr="00C84901">
          <w:rPr>
            <w:rFonts w:asciiTheme="majorBidi" w:hAnsiTheme="majorBidi" w:cstheme="majorBidi"/>
            <w:sz w:val="24"/>
            <w:szCs w:val="24"/>
            <w:rPrChange w:id="3541" w:author="John Peate" w:date="2023-03-01T13:18:00Z">
              <w:rPr>
                <w:rFonts w:ascii="Times New Roman" w:hAnsi="Times New Roman"/>
                <w:sz w:val="24"/>
              </w:rPr>
            </w:rPrChange>
          </w:rPr>
          <w:t xml:space="preserve"> </w:t>
        </w:r>
      </w:ins>
      <w:del w:id="3542" w:author="John Peate" w:date="2023-03-01T15:24:00Z">
        <w:r w:rsidR="00A4659B" w:rsidRPr="00C84901" w:rsidDel="00E4700A">
          <w:rPr>
            <w:rFonts w:asciiTheme="majorBidi" w:hAnsiTheme="majorBidi" w:cstheme="majorBidi"/>
            <w:sz w:val="24"/>
            <w:szCs w:val="24"/>
            <w:rPrChange w:id="3543" w:author="John Peate" w:date="2023-03-01T13:18:00Z">
              <w:rPr>
                <w:rFonts w:ascii="Times New Roman" w:hAnsi="Times New Roman"/>
                <w:sz w:val="24"/>
              </w:rPr>
            </w:rPrChange>
          </w:rPr>
          <w:delText xml:space="preserve">high </w:delText>
        </w:r>
      </w:del>
      <w:ins w:id="3544" w:author="John Peate" w:date="2023-03-01T15:24:00Z">
        <w:r w:rsidR="00E4700A">
          <w:rPr>
            <w:rFonts w:asciiTheme="majorBidi" w:hAnsiTheme="majorBidi" w:cstheme="majorBidi"/>
            <w:sz w:val="24"/>
            <w:szCs w:val="24"/>
          </w:rPr>
          <w:t>great</w:t>
        </w:r>
        <w:r w:rsidR="00E4700A" w:rsidRPr="00C84901">
          <w:rPr>
            <w:rFonts w:asciiTheme="majorBidi" w:hAnsiTheme="majorBidi" w:cstheme="majorBidi"/>
            <w:sz w:val="24"/>
            <w:szCs w:val="24"/>
            <w:rPrChange w:id="3545" w:author="John Peate" w:date="2023-03-01T13:18:00Z">
              <w:rPr>
                <w:rFonts w:ascii="Times New Roman" w:hAnsi="Times New Roman"/>
                <w:sz w:val="24"/>
              </w:rPr>
            </w:rPrChange>
          </w:rPr>
          <w:t xml:space="preserve"> </w:t>
        </w:r>
      </w:ins>
      <w:r w:rsidR="00A4659B" w:rsidRPr="00C84901">
        <w:rPr>
          <w:rFonts w:asciiTheme="majorBidi" w:hAnsiTheme="majorBidi" w:cstheme="majorBidi"/>
          <w:sz w:val="24"/>
          <w:szCs w:val="24"/>
          <w:rPrChange w:id="3546" w:author="John Peate" w:date="2023-03-01T13:18:00Z">
            <w:rPr>
              <w:rFonts w:ascii="Times New Roman" w:hAnsi="Times New Roman"/>
              <w:sz w:val="24"/>
            </w:rPr>
          </w:rPrChange>
        </w:rPr>
        <w:t xml:space="preserve">recognition and </w:t>
      </w:r>
      <w:ins w:id="3547" w:author="John Peate" w:date="2023-03-01T15:24:00Z">
        <w:r w:rsidR="00E4700A">
          <w:rPr>
            <w:rFonts w:asciiTheme="majorBidi" w:hAnsiTheme="majorBidi" w:cstheme="majorBidi"/>
            <w:sz w:val="24"/>
            <w:szCs w:val="24"/>
          </w:rPr>
          <w:t xml:space="preserve">high </w:t>
        </w:r>
      </w:ins>
      <w:r w:rsidR="00A4659B" w:rsidRPr="00C84901">
        <w:rPr>
          <w:rFonts w:asciiTheme="majorBidi" w:hAnsiTheme="majorBidi" w:cstheme="majorBidi"/>
          <w:sz w:val="24"/>
          <w:szCs w:val="24"/>
          <w:rPrChange w:id="3548" w:author="John Peate" w:date="2023-03-01T13:18:00Z">
            <w:rPr>
              <w:rFonts w:ascii="Times New Roman" w:hAnsi="Times New Roman"/>
              <w:sz w:val="24"/>
            </w:rPr>
          </w:rPrChange>
        </w:rPr>
        <w:t>appreciation</w:t>
      </w:r>
      <w:ins w:id="3549" w:author="John Peate" w:date="2023-03-01T15:25:00Z">
        <w:r w:rsidR="00E4700A">
          <w:rPr>
            <w:rFonts w:asciiTheme="majorBidi" w:hAnsiTheme="majorBidi" w:cstheme="majorBidi"/>
            <w:sz w:val="24"/>
            <w:szCs w:val="24"/>
          </w:rPr>
          <w:t>,</w:t>
        </w:r>
      </w:ins>
      <w:r w:rsidR="00A4659B" w:rsidRPr="00C84901">
        <w:rPr>
          <w:rFonts w:asciiTheme="majorBidi" w:hAnsiTheme="majorBidi" w:cstheme="majorBidi"/>
          <w:sz w:val="24"/>
          <w:szCs w:val="24"/>
          <w:rPrChange w:id="3550" w:author="John Peate" w:date="2023-03-01T13:18:00Z">
            <w:rPr>
              <w:rFonts w:ascii="Times New Roman" w:hAnsi="Times New Roman"/>
              <w:sz w:val="24"/>
            </w:rPr>
          </w:rPrChange>
        </w:rPr>
        <w:t xml:space="preserve"> </w:t>
      </w:r>
      <w:del w:id="3551" w:author="John Peate" w:date="2023-03-01T15:25:00Z">
        <w:r w:rsidR="009E13AA" w:rsidRPr="00C84901" w:rsidDel="00E4700A">
          <w:rPr>
            <w:rFonts w:asciiTheme="majorBidi" w:hAnsiTheme="majorBidi" w:cstheme="majorBidi"/>
            <w:sz w:val="24"/>
            <w:szCs w:val="24"/>
            <w:rPrChange w:id="3552" w:author="John Peate" w:date="2023-03-01T13:18:00Z">
              <w:rPr>
                <w:rFonts w:ascii="Times New Roman" w:hAnsi="Times New Roman"/>
                <w:sz w:val="24"/>
              </w:rPr>
            </w:rPrChange>
          </w:rPr>
          <w:delText xml:space="preserve">and </w:delText>
        </w:r>
      </w:del>
      <w:r w:rsidR="009E13AA" w:rsidRPr="00C84901">
        <w:rPr>
          <w:rFonts w:asciiTheme="majorBidi" w:hAnsiTheme="majorBidi" w:cstheme="majorBidi"/>
          <w:sz w:val="24"/>
          <w:szCs w:val="24"/>
          <w:rPrChange w:id="3553" w:author="John Peate" w:date="2023-03-01T13:18:00Z">
            <w:rPr>
              <w:rFonts w:ascii="Times New Roman" w:hAnsi="Times New Roman"/>
              <w:sz w:val="24"/>
            </w:rPr>
          </w:rPrChange>
        </w:rPr>
        <w:t>even</w:t>
      </w:r>
      <w:r w:rsidR="009E13AA" w:rsidRPr="00C84901">
        <w:rPr>
          <w:rFonts w:asciiTheme="majorBidi" w:hAnsiTheme="majorBidi" w:cstheme="majorBidi"/>
          <w:sz w:val="24"/>
          <w:szCs w:val="24"/>
        </w:rPr>
        <w:t xml:space="preserve"> </w:t>
      </w:r>
      <w:r w:rsidR="009E13AA" w:rsidRPr="00C84901">
        <w:rPr>
          <w:rFonts w:asciiTheme="majorBidi" w:hAnsiTheme="majorBidi" w:cstheme="majorBidi"/>
          <w:sz w:val="24"/>
          <w:szCs w:val="24"/>
          <w:shd w:val="clear" w:color="auto" w:fill="FFFFFF"/>
        </w:rPr>
        <w:t>set</w:t>
      </w:r>
      <w:ins w:id="3554" w:author="John Peate" w:date="2023-03-01T15:25:00Z">
        <w:r w:rsidR="00E4700A">
          <w:rPr>
            <w:rFonts w:asciiTheme="majorBidi" w:hAnsiTheme="majorBidi" w:cstheme="majorBidi"/>
            <w:sz w:val="24"/>
            <w:szCs w:val="24"/>
            <w:shd w:val="clear" w:color="auto" w:fill="FFFFFF"/>
          </w:rPr>
          <w:t>ting</w:t>
        </w:r>
      </w:ins>
      <w:r w:rsidR="009E13AA" w:rsidRPr="00C84901">
        <w:rPr>
          <w:rFonts w:asciiTheme="majorBidi" w:hAnsiTheme="majorBidi" w:cstheme="majorBidi"/>
          <w:sz w:val="24"/>
          <w:szCs w:val="24"/>
          <w:shd w:val="clear" w:color="auto" w:fill="FFFFFF"/>
        </w:rPr>
        <w:t xml:space="preserve"> an example </w:t>
      </w:r>
      <w:del w:id="3555" w:author="John Peate" w:date="2023-03-01T15:25:00Z">
        <w:r w:rsidR="009E13AA" w:rsidRPr="00C84901" w:rsidDel="00E4700A">
          <w:rPr>
            <w:rFonts w:asciiTheme="majorBidi" w:hAnsiTheme="majorBidi" w:cstheme="majorBidi"/>
            <w:sz w:val="24"/>
            <w:szCs w:val="24"/>
            <w:shd w:val="clear" w:color="auto" w:fill="FFFFFF"/>
          </w:rPr>
          <w:delText>and object of imitation for</w:delText>
        </w:r>
      </w:del>
      <w:ins w:id="3556" w:author="John Peate" w:date="2023-03-01T15:25:00Z">
        <w:r w:rsidR="00E4700A">
          <w:rPr>
            <w:rFonts w:asciiTheme="majorBidi" w:hAnsiTheme="majorBidi" w:cstheme="majorBidi"/>
            <w:sz w:val="24"/>
            <w:szCs w:val="24"/>
            <w:shd w:val="clear" w:color="auto" w:fill="FFFFFF"/>
          </w:rPr>
          <w:t>to</w:t>
        </w:r>
      </w:ins>
      <w:r w:rsidR="009E13AA" w:rsidRPr="00C84901">
        <w:rPr>
          <w:rFonts w:asciiTheme="majorBidi" w:hAnsiTheme="majorBidi" w:cstheme="majorBidi"/>
          <w:sz w:val="24"/>
          <w:szCs w:val="24"/>
          <w:shd w:val="clear" w:color="auto" w:fill="FFFFFF"/>
        </w:rPr>
        <w:t xml:space="preserve"> their </w:t>
      </w:r>
      <w:del w:id="3557" w:author="John Peate" w:date="2023-03-01T15:25:00Z">
        <w:r w:rsidR="009E13AA" w:rsidRPr="00C84901" w:rsidDel="00E4700A">
          <w:rPr>
            <w:rFonts w:asciiTheme="majorBidi" w:hAnsiTheme="majorBidi" w:cstheme="majorBidi"/>
            <w:sz w:val="24"/>
            <w:szCs w:val="24"/>
            <w:shd w:val="clear" w:color="auto" w:fill="FFFFFF"/>
          </w:rPr>
          <w:delText>well-</w:delText>
        </w:r>
      </w:del>
      <w:r w:rsidR="009E13AA" w:rsidRPr="00C84901">
        <w:rPr>
          <w:rFonts w:asciiTheme="majorBidi" w:hAnsiTheme="majorBidi" w:cstheme="majorBidi"/>
          <w:sz w:val="24"/>
          <w:szCs w:val="24"/>
          <w:shd w:val="clear" w:color="auto" w:fill="FFFFFF"/>
        </w:rPr>
        <w:t>experienced European and American colleagues</w:t>
      </w:r>
      <w:r w:rsidR="009E13AA" w:rsidRPr="00C84901">
        <w:rPr>
          <w:rFonts w:asciiTheme="majorBidi" w:hAnsiTheme="majorBidi" w:cstheme="majorBidi"/>
          <w:sz w:val="24"/>
          <w:szCs w:val="24"/>
          <w:rPrChange w:id="3558" w:author="John Peate" w:date="2023-03-01T13:18:00Z">
            <w:rPr>
              <w:rFonts w:ascii="Times New Roman" w:hAnsi="Times New Roman"/>
              <w:sz w:val="24"/>
            </w:rPr>
          </w:rPrChange>
        </w:rPr>
        <w:t>.</w:t>
      </w:r>
      <w:r w:rsidR="005C39B3" w:rsidRPr="00C84901">
        <w:rPr>
          <w:rFonts w:asciiTheme="majorBidi" w:hAnsiTheme="majorBidi" w:cstheme="majorBidi"/>
          <w:sz w:val="24"/>
          <w:szCs w:val="24"/>
          <w:rPrChange w:id="3559" w:author="John Peate" w:date="2023-03-01T13:18:00Z">
            <w:rPr>
              <w:rFonts w:ascii="Times New Roman" w:hAnsi="Times New Roman"/>
              <w:sz w:val="24"/>
            </w:rPr>
          </w:rPrChange>
        </w:rPr>
        <w:t xml:space="preserve"> </w:t>
      </w:r>
      <w:del w:id="3560" w:author="John Peate" w:date="2023-03-01T15:25:00Z">
        <w:r w:rsidR="005C39B3" w:rsidRPr="00C84901" w:rsidDel="00E4700A">
          <w:rPr>
            <w:rFonts w:asciiTheme="majorBidi" w:hAnsiTheme="majorBidi" w:cstheme="majorBidi"/>
            <w:sz w:val="24"/>
            <w:szCs w:val="24"/>
            <w:rPrChange w:id="3561" w:author="John Peate" w:date="2023-03-01T13:18:00Z">
              <w:rPr>
                <w:rFonts w:ascii="Times New Roman" w:hAnsi="Times New Roman"/>
                <w:sz w:val="24"/>
              </w:rPr>
            </w:rPrChange>
          </w:rPr>
          <w:delText>Former m</w:delText>
        </w:r>
      </w:del>
      <w:ins w:id="3562" w:author="John Peate" w:date="2023-03-01T15:25:00Z">
        <w:r w:rsidR="00E4700A">
          <w:rPr>
            <w:rFonts w:asciiTheme="majorBidi" w:hAnsiTheme="majorBidi" w:cstheme="majorBidi"/>
            <w:sz w:val="24"/>
            <w:szCs w:val="24"/>
          </w:rPr>
          <w:t>M</w:t>
        </w:r>
      </w:ins>
      <w:r w:rsidR="005C39B3" w:rsidRPr="00C84901">
        <w:rPr>
          <w:rFonts w:asciiTheme="majorBidi" w:hAnsiTheme="majorBidi" w:cstheme="majorBidi"/>
          <w:sz w:val="24"/>
          <w:szCs w:val="24"/>
          <w:rPrChange w:id="3563" w:author="John Peate" w:date="2023-03-01T13:18:00Z">
            <w:rPr>
              <w:rFonts w:ascii="Times New Roman" w:hAnsi="Times New Roman"/>
              <w:sz w:val="24"/>
            </w:rPr>
          </w:rPrChange>
        </w:rPr>
        <w:t xml:space="preserve">ilitary nurses, </w:t>
      </w:r>
      <w:del w:id="3564" w:author="John Peate" w:date="2023-03-01T15:25:00Z">
        <w:r w:rsidR="005C39B3" w:rsidRPr="00C84901" w:rsidDel="00E4700A">
          <w:rPr>
            <w:rFonts w:asciiTheme="majorBidi" w:hAnsiTheme="majorBidi" w:cstheme="majorBidi"/>
            <w:sz w:val="24"/>
            <w:szCs w:val="24"/>
            <w:rPrChange w:id="3565" w:author="John Peate" w:date="2023-03-01T13:18:00Z">
              <w:rPr>
                <w:rFonts w:ascii="Times New Roman" w:hAnsi="Times New Roman"/>
                <w:sz w:val="24"/>
              </w:rPr>
            </w:rPrChange>
          </w:rPr>
          <w:delText xml:space="preserve">especially the figure of </w:delText>
        </w:r>
      </w:del>
      <w:ins w:id="3566" w:author="John Peate" w:date="2023-03-01T15:25:00Z">
        <w:r w:rsidR="00E4700A">
          <w:rPr>
            <w:rFonts w:asciiTheme="majorBidi" w:hAnsiTheme="majorBidi" w:cstheme="majorBidi"/>
            <w:sz w:val="24"/>
            <w:szCs w:val="24"/>
          </w:rPr>
          <w:t xml:space="preserve">pre-eminently </w:t>
        </w:r>
      </w:ins>
      <w:r w:rsidR="005C39B3" w:rsidRPr="00C84901">
        <w:rPr>
          <w:rFonts w:asciiTheme="majorBidi" w:hAnsiTheme="majorBidi" w:cstheme="majorBidi"/>
          <w:sz w:val="24"/>
          <w:szCs w:val="24"/>
        </w:rPr>
        <w:t xml:space="preserve">Safiye </w:t>
      </w:r>
      <w:proofErr w:type="spellStart"/>
      <w:r w:rsidR="005C39B3" w:rsidRPr="00C84901">
        <w:rPr>
          <w:rFonts w:asciiTheme="majorBidi" w:hAnsiTheme="majorBidi" w:cstheme="majorBidi"/>
          <w:sz w:val="24"/>
          <w:szCs w:val="24"/>
        </w:rPr>
        <w:t>Hüseyin</w:t>
      </w:r>
      <w:proofErr w:type="spellEnd"/>
      <w:r w:rsidR="005C39B3" w:rsidRPr="00C84901">
        <w:rPr>
          <w:rFonts w:asciiTheme="majorBidi" w:hAnsiTheme="majorBidi" w:cstheme="majorBidi"/>
          <w:sz w:val="24"/>
          <w:szCs w:val="24"/>
        </w:rPr>
        <w:t xml:space="preserve"> </w:t>
      </w:r>
      <w:proofErr w:type="spellStart"/>
      <w:r w:rsidR="005C39B3" w:rsidRPr="00C84901">
        <w:rPr>
          <w:rFonts w:asciiTheme="majorBidi" w:hAnsiTheme="majorBidi" w:cstheme="majorBidi"/>
          <w:sz w:val="24"/>
          <w:szCs w:val="24"/>
        </w:rPr>
        <w:t>Elbi</w:t>
      </w:r>
      <w:proofErr w:type="spellEnd"/>
      <w:r w:rsidR="005C39B3" w:rsidRPr="00C84901">
        <w:rPr>
          <w:rFonts w:asciiTheme="majorBidi" w:hAnsiTheme="majorBidi" w:cstheme="majorBidi"/>
          <w:sz w:val="24"/>
          <w:szCs w:val="24"/>
          <w:rPrChange w:id="3567" w:author="John Peate" w:date="2023-03-01T13:18:00Z">
            <w:rPr>
              <w:rFonts w:ascii="Times New Roman" w:hAnsi="Times New Roman"/>
              <w:sz w:val="24"/>
            </w:rPr>
          </w:rPrChange>
        </w:rPr>
        <w:t xml:space="preserve">, were seen as </w:t>
      </w:r>
      <w:del w:id="3568" w:author="John Peate" w:date="2023-03-01T15:25:00Z">
        <w:r w:rsidR="00B8006C" w:rsidRPr="00C84901" w:rsidDel="00E4700A">
          <w:rPr>
            <w:rFonts w:asciiTheme="majorBidi" w:hAnsiTheme="majorBidi" w:cstheme="majorBidi"/>
            <w:sz w:val="24"/>
            <w:szCs w:val="24"/>
            <w:rPrChange w:id="3569" w:author="John Peate" w:date="2023-03-01T13:18:00Z">
              <w:rPr>
                <w:rFonts w:ascii="Times New Roman" w:hAnsi="Times New Roman"/>
                <w:sz w:val="24"/>
              </w:rPr>
            </w:rPrChange>
          </w:rPr>
          <w:delText xml:space="preserve">a </w:delText>
        </w:r>
      </w:del>
      <w:r w:rsidR="00B8006C" w:rsidRPr="00C84901">
        <w:rPr>
          <w:rFonts w:asciiTheme="majorBidi" w:hAnsiTheme="majorBidi" w:cstheme="majorBidi"/>
          <w:sz w:val="24"/>
          <w:szCs w:val="24"/>
          <w:rPrChange w:id="3570" w:author="John Peate" w:date="2023-03-01T13:18:00Z">
            <w:rPr>
              <w:rFonts w:ascii="Times New Roman" w:hAnsi="Times New Roman"/>
              <w:sz w:val="24"/>
            </w:rPr>
          </w:rPrChange>
        </w:rPr>
        <w:t>leader</w:t>
      </w:r>
      <w:ins w:id="3571" w:author="John Peate" w:date="2023-03-01T15:25:00Z">
        <w:r w:rsidR="00E4700A">
          <w:rPr>
            <w:rFonts w:asciiTheme="majorBidi" w:hAnsiTheme="majorBidi" w:cstheme="majorBidi"/>
            <w:sz w:val="24"/>
            <w:szCs w:val="24"/>
          </w:rPr>
          <w:t>s</w:t>
        </w:r>
      </w:ins>
      <w:r w:rsidR="00B8006C" w:rsidRPr="00C84901">
        <w:rPr>
          <w:rFonts w:asciiTheme="majorBidi" w:hAnsiTheme="majorBidi" w:cstheme="majorBidi"/>
          <w:sz w:val="24"/>
          <w:szCs w:val="24"/>
          <w:rPrChange w:id="3572" w:author="John Peate" w:date="2023-03-01T13:18:00Z">
            <w:rPr>
              <w:rFonts w:ascii="Times New Roman" w:hAnsi="Times New Roman"/>
              <w:sz w:val="24"/>
            </w:rPr>
          </w:rPrChange>
        </w:rPr>
        <w:t xml:space="preserve"> and </w:t>
      </w:r>
      <w:r w:rsidR="005C39B3" w:rsidRPr="00C84901">
        <w:rPr>
          <w:rFonts w:asciiTheme="majorBidi" w:hAnsiTheme="majorBidi" w:cstheme="majorBidi"/>
          <w:sz w:val="24"/>
          <w:szCs w:val="24"/>
          <w:rPrChange w:id="3573" w:author="John Peate" w:date="2023-03-01T13:18:00Z">
            <w:rPr>
              <w:rFonts w:ascii="Times New Roman" w:hAnsi="Times New Roman"/>
              <w:sz w:val="24"/>
            </w:rPr>
          </w:rPrChange>
        </w:rPr>
        <w:t xml:space="preserve">role </w:t>
      </w:r>
      <w:r w:rsidR="00213423" w:rsidRPr="00C84901">
        <w:rPr>
          <w:rFonts w:asciiTheme="majorBidi" w:hAnsiTheme="majorBidi" w:cstheme="majorBidi"/>
          <w:sz w:val="24"/>
          <w:szCs w:val="24"/>
          <w:rPrChange w:id="3574" w:author="John Peate" w:date="2023-03-01T13:18:00Z">
            <w:rPr>
              <w:rFonts w:ascii="Times New Roman" w:hAnsi="Times New Roman"/>
              <w:sz w:val="24"/>
            </w:rPr>
          </w:rPrChange>
        </w:rPr>
        <w:t>models</w:t>
      </w:r>
      <w:r w:rsidR="005C39B3" w:rsidRPr="00C84901">
        <w:rPr>
          <w:rFonts w:asciiTheme="majorBidi" w:hAnsiTheme="majorBidi" w:cstheme="majorBidi"/>
          <w:sz w:val="24"/>
          <w:szCs w:val="24"/>
          <w:rPrChange w:id="3575" w:author="John Peate" w:date="2023-03-01T13:18:00Z">
            <w:rPr>
              <w:rFonts w:ascii="Times New Roman" w:hAnsi="Times New Roman"/>
              <w:sz w:val="24"/>
            </w:rPr>
          </w:rPrChange>
        </w:rPr>
        <w:t xml:space="preserve"> for other women choosing to </w:t>
      </w:r>
      <w:del w:id="3576" w:author="John Peate" w:date="2023-03-01T15:26:00Z">
        <w:r w:rsidR="005C39B3" w:rsidRPr="00C84901" w:rsidDel="00E4700A">
          <w:rPr>
            <w:rFonts w:asciiTheme="majorBidi" w:hAnsiTheme="majorBidi" w:cstheme="majorBidi"/>
            <w:sz w:val="24"/>
            <w:szCs w:val="24"/>
            <w:rPrChange w:id="3577" w:author="John Peate" w:date="2023-03-01T13:18:00Z">
              <w:rPr>
                <w:rFonts w:ascii="Times New Roman" w:hAnsi="Times New Roman"/>
                <w:sz w:val="24"/>
              </w:rPr>
            </w:rPrChange>
          </w:rPr>
          <w:delText>learn and work in</w:delText>
        </w:r>
      </w:del>
      <w:ins w:id="3578" w:author="John Peate" w:date="2023-03-01T15:26:00Z">
        <w:r w:rsidR="00E4700A">
          <w:rPr>
            <w:rFonts w:asciiTheme="majorBidi" w:hAnsiTheme="majorBidi" w:cstheme="majorBidi"/>
            <w:sz w:val="24"/>
            <w:szCs w:val="24"/>
          </w:rPr>
          <w:t>take up</w:t>
        </w:r>
      </w:ins>
      <w:r w:rsidR="005C39B3" w:rsidRPr="00C84901">
        <w:rPr>
          <w:rFonts w:asciiTheme="majorBidi" w:hAnsiTheme="majorBidi" w:cstheme="majorBidi"/>
          <w:sz w:val="24"/>
          <w:szCs w:val="24"/>
          <w:rPrChange w:id="3579" w:author="John Peate" w:date="2023-03-01T13:18:00Z">
            <w:rPr>
              <w:rFonts w:ascii="Times New Roman" w:hAnsi="Times New Roman"/>
              <w:sz w:val="24"/>
            </w:rPr>
          </w:rPrChange>
        </w:rPr>
        <w:t xml:space="preserve"> nursing and other disciplines after the </w:t>
      </w:r>
      <w:r w:rsidR="00A42A5E" w:rsidRPr="00C84901">
        <w:rPr>
          <w:rFonts w:asciiTheme="majorBidi" w:hAnsiTheme="majorBidi" w:cstheme="majorBidi"/>
          <w:sz w:val="24"/>
          <w:szCs w:val="24"/>
          <w:rPrChange w:id="3580" w:author="John Peate" w:date="2023-03-01T13:18:00Z">
            <w:rPr>
              <w:rFonts w:ascii="Times New Roman" w:hAnsi="Times New Roman"/>
              <w:sz w:val="24"/>
            </w:rPr>
          </w:rPrChange>
        </w:rPr>
        <w:t xml:space="preserve">collapse of the </w:t>
      </w:r>
      <w:r w:rsidR="005C39B3" w:rsidRPr="00C84901">
        <w:rPr>
          <w:rFonts w:asciiTheme="majorBidi" w:hAnsiTheme="majorBidi" w:cstheme="majorBidi"/>
          <w:sz w:val="24"/>
          <w:szCs w:val="24"/>
          <w:rPrChange w:id="3581" w:author="John Peate" w:date="2023-03-01T13:18:00Z">
            <w:rPr>
              <w:rFonts w:ascii="Times New Roman" w:hAnsi="Times New Roman"/>
              <w:sz w:val="24"/>
            </w:rPr>
          </w:rPrChange>
        </w:rPr>
        <w:t>Ottoman Empire</w:t>
      </w:r>
      <w:del w:id="3582" w:author="John Peate" w:date="2023-03-01T15:26:00Z">
        <w:r w:rsidR="005C39B3" w:rsidRPr="00C84901" w:rsidDel="00E4700A">
          <w:rPr>
            <w:rFonts w:asciiTheme="majorBidi" w:hAnsiTheme="majorBidi" w:cstheme="majorBidi"/>
            <w:sz w:val="24"/>
            <w:szCs w:val="24"/>
            <w:rPrChange w:id="3583" w:author="John Peate" w:date="2023-03-01T13:18:00Z">
              <w:rPr>
                <w:rFonts w:ascii="Times New Roman" w:hAnsi="Times New Roman"/>
                <w:sz w:val="24"/>
              </w:rPr>
            </w:rPrChange>
          </w:rPr>
          <w:delText>s</w:delText>
        </w:r>
      </w:del>
      <w:r w:rsidR="005C39B3" w:rsidRPr="00C84901">
        <w:rPr>
          <w:rFonts w:asciiTheme="majorBidi" w:hAnsiTheme="majorBidi" w:cstheme="majorBidi"/>
          <w:sz w:val="24"/>
          <w:szCs w:val="24"/>
          <w:rPrChange w:id="3584" w:author="John Peate" w:date="2023-03-01T13:18:00Z">
            <w:rPr>
              <w:rFonts w:ascii="Times New Roman" w:hAnsi="Times New Roman"/>
              <w:sz w:val="24"/>
            </w:rPr>
          </w:rPrChange>
        </w:rPr>
        <w:t xml:space="preserve">. </w:t>
      </w:r>
      <w:del w:id="3585" w:author="John Peate" w:date="2023-03-01T15:26:00Z">
        <w:r w:rsidR="005C39B3" w:rsidRPr="00C84901" w:rsidDel="00E4700A">
          <w:rPr>
            <w:rFonts w:asciiTheme="majorBidi" w:hAnsiTheme="majorBidi" w:cstheme="majorBidi"/>
            <w:sz w:val="24"/>
            <w:szCs w:val="24"/>
            <w:rPrChange w:id="3586" w:author="John Peate" w:date="2023-03-01T13:18:00Z">
              <w:rPr>
                <w:rFonts w:ascii="Times New Roman" w:hAnsi="Times New Roman"/>
                <w:sz w:val="24"/>
              </w:rPr>
            </w:rPrChange>
          </w:rPr>
          <w:delText xml:space="preserve"> </w:delText>
        </w:r>
      </w:del>
      <w:r w:rsidR="005C39B3" w:rsidRPr="00C84901">
        <w:rPr>
          <w:rFonts w:asciiTheme="majorBidi" w:hAnsiTheme="majorBidi" w:cstheme="majorBidi"/>
          <w:sz w:val="24"/>
          <w:szCs w:val="24"/>
          <w:rPrChange w:id="3587" w:author="John Peate" w:date="2023-03-01T13:18:00Z">
            <w:rPr>
              <w:rFonts w:ascii="Times New Roman" w:hAnsi="Times New Roman"/>
              <w:sz w:val="24"/>
            </w:rPr>
          </w:rPrChange>
        </w:rPr>
        <w:t xml:space="preserve">The </w:t>
      </w:r>
      <w:del w:id="3588" w:author="John Peate" w:date="2023-03-01T15:26:00Z">
        <w:r w:rsidR="005C39B3" w:rsidRPr="00C84901" w:rsidDel="00E4700A">
          <w:rPr>
            <w:rFonts w:asciiTheme="majorBidi" w:hAnsiTheme="majorBidi" w:cstheme="majorBidi"/>
            <w:sz w:val="24"/>
            <w:szCs w:val="24"/>
            <w:rPrChange w:id="3589" w:author="John Peate" w:date="2023-03-01T13:18:00Z">
              <w:rPr>
                <w:rFonts w:ascii="Times New Roman" w:hAnsi="Times New Roman"/>
                <w:sz w:val="24"/>
              </w:rPr>
            </w:rPrChange>
          </w:rPr>
          <w:delText xml:space="preserve">foundation of the </w:delText>
        </w:r>
      </w:del>
      <w:r w:rsidR="005C39B3" w:rsidRPr="00C84901">
        <w:rPr>
          <w:rFonts w:asciiTheme="majorBidi" w:hAnsiTheme="majorBidi" w:cstheme="majorBidi"/>
          <w:sz w:val="24"/>
          <w:szCs w:val="24"/>
          <w:rPrChange w:id="3590" w:author="John Peate" w:date="2023-03-01T13:18:00Z">
            <w:rPr>
              <w:rFonts w:ascii="Times New Roman" w:hAnsi="Times New Roman"/>
              <w:sz w:val="24"/>
            </w:rPr>
          </w:rPrChange>
        </w:rPr>
        <w:t xml:space="preserve">new Turkish Republic and </w:t>
      </w:r>
      <w:del w:id="3591" w:author="John Peate" w:date="2023-03-01T15:26:00Z">
        <w:r w:rsidR="005C39B3" w:rsidRPr="00C84901" w:rsidDel="00E4700A">
          <w:rPr>
            <w:rFonts w:asciiTheme="majorBidi" w:hAnsiTheme="majorBidi" w:cstheme="majorBidi"/>
            <w:sz w:val="24"/>
            <w:szCs w:val="24"/>
            <w:rPrChange w:id="3592" w:author="John Peate" w:date="2023-03-01T13:18:00Z">
              <w:rPr>
                <w:rFonts w:ascii="Times New Roman" w:hAnsi="Times New Roman"/>
                <w:sz w:val="24"/>
              </w:rPr>
            </w:rPrChange>
          </w:rPr>
          <w:delText xml:space="preserve">the </w:delText>
        </w:r>
      </w:del>
      <w:proofErr w:type="spellStart"/>
      <w:ins w:id="3593" w:author="John Peate" w:date="2023-03-01T15:26:00Z">
        <w:r w:rsidR="00E4700A">
          <w:rPr>
            <w:rFonts w:asciiTheme="majorBidi" w:hAnsiTheme="majorBidi" w:cstheme="majorBidi"/>
            <w:sz w:val="24"/>
            <w:szCs w:val="24"/>
          </w:rPr>
          <w:t>its</w:t>
        </w:r>
        <w:r w:rsidR="00E4700A" w:rsidRPr="00C84901">
          <w:rPr>
            <w:rFonts w:asciiTheme="majorBidi" w:hAnsiTheme="majorBidi" w:cstheme="majorBidi"/>
            <w:sz w:val="24"/>
            <w:szCs w:val="24"/>
            <w:rPrChange w:id="3594" w:author="John Peate" w:date="2023-03-01T13:18:00Z">
              <w:rPr>
                <w:rFonts w:ascii="Times New Roman" w:hAnsi="Times New Roman"/>
                <w:sz w:val="24"/>
              </w:rPr>
            </w:rPrChange>
          </w:rPr>
          <w:t>e</w:t>
        </w:r>
        <w:proofErr w:type="spellEnd"/>
        <w:r w:rsidR="00E4700A" w:rsidRPr="00C84901">
          <w:rPr>
            <w:rFonts w:asciiTheme="majorBidi" w:hAnsiTheme="majorBidi" w:cstheme="majorBidi"/>
            <w:sz w:val="24"/>
            <w:szCs w:val="24"/>
            <w:rPrChange w:id="3595" w:author="John Peate" w:date="2023-03-01T13:18:00Z">
              <w:rPr>
                <w:rFonts w:ascii="Times New Roman" w:hAnsi="Times New Roman"/>
                <w:sz w:val="24"/>
              </w:rPr>
            </w:rPrChange>
          </w:rPr>
          <w:t xml:space="preserve"> </w:t>
        </w:r>
        <w:r w:rsidR="00E4700A" w:rsidRPr="00A728C3">
          <w:rPr>
            <w:rFonts w:asciiTheme="majorBidi" w:hAnsiTheme="majorBidi" w:cstheme="majorBidi"/>
            <w:sz w:val="24"/>
            <w:szCs w:val="24"/>
          </w:rPr>
          <w:t>gender</w:t>
        </w:r>
        <w:r w:rsidR="00E4700A">
          <w:rPr>
            <w:rFonts w:asciiTheme="majorBidi" w:hAnsiTheme="majorBidi" w:cstheme="majorBidi"/>
            <w:sz w:val="24"/>
            <w:szCs w:val="24"/>
          </w:rPr>
          <w:t xml:space="preserve"> </w:t>
        </w:r>
        <w:r w:rsidR="00E4700A" w:rsidRPr="008C6BE8">
          <w:rPr>
            <w:rFonts w:asciiTheme="majorBidi" w:hAnsiTheme="majorBidi" w:cstheme="majorBidi"/>
            <w:sz w:val="24"/>
            <w:szCs w:val="24"/>
          </w:rPr>
          <w:t>equ</w:t>
        </w:r>
        <w:r w:rsidR="00E4700A">
          <w:rPr>
            <w:rFonts w:asciiTheme="majorBidi" w:hAnsiTheme="majorBidi" w:cstheme="majorBidi"/>
            <w:sz w:val="24"/>
            <w:szCs w:val="24"/>
          </w:rPr>
          <w:t>al</w:t>
        </w:r>
        <w:r w:rsidR="00E4700A" w:rsidRPr="008C6BE8">
          <w:rPr>
            <w:rFonts w:asciiTheme="majorBidi" w:hAnsiTheme="majorBidi" w:cstheme="majorBidi"/>
            <w:sz w:val="24"/>
            <w:szCs w:val="24"/>
          </w:rPr>
          <w:t>ity</w:t>
        </w:r>
        <w:r w:rsidR="00E4700A" w:rsidRPr="00E4700A">
          <w:rPr>
            <w:rFonts w:asciiTheme="majorBidi" w:hAnsiTheme="majorBidi" w:cstheme="majorBidi"/>
            <w:sz w:val="24"/>
            <w:szCs w:val="24"/>
          </w:rPr>
          <w:t xml:space="preserve"> </w:t>
        </w:r>
      </w:ins>
      <w:r w:rsidR="005C39B3" w:rsidRPr="00C84901">
        <w:rPr>
          <w:rFonts w:asciiTheme="majorBidi" w:hAnsiTheme="majorBidi" w:cstheme="majorBidi"/>
          <w:sz w:val="24"/>
          <w:szCs w:val="24"/>
          <w:rPrChange w:id="3596" w:author="John Peate" w:date="2023-03-01T13:18:00Z">
            <w:rPr>
              <w:rFonts w:ascii="Times New Roman" w:hAnsi="Times New Roman"/>
              <w:sz w:val="24"/>
            </w:rPr>
          </w:rPrChange>
        </w:rPr>
        <w:t>law</w:t>
      </w:r>
      <w:ins w:id="3597" w:author="John Peate" w:date="2023-03-01T15:26:00Z">
        <w:r w:rsidR="00E4700A">
          <w:rPr>
            <w:rFonts w:asciiTheme="majorBidi" w:hAnsiTheme="majorBidi" w:cstheme="majorBidi"/>
            <w:sz w:val="24"/>
            <w:szCs w:val="24"/>
          </w:rPr>
          <w:t>s</w:t>
        </w:r>
      </w:ins>
      <w:r w:rsidR="005C39B3" w:rsidRPr="00C84901">
        <w:rPr>
          <w:rFonts w:asciiTheme="majorBidi" w:hAnsiTheme="majorBidi" w:cstheme="majorBidi"/>
          <w:sz w:val="24"/>
          <w:szCs w:val="24"/>
          <w:rPrChange w:id="3598" w:author="John Peate" w:date="2023-03-01T13:18:00Z">
            <w:rPr>
              <w:rFonts w:ascii="Times New Roman" w:hAnsi="Times New Roman"/>
              <w:sz w:val="24"/>
            </w:rPr>
          </w:rPrChange>
        </w:rPr>
        <w:t xml:space="preserve"> </w:t>
      </w:r>
      <w:del w:id="3599" w:author="John Peate" w:date="2023-03-01T15:26:00Z">
        <w:r w:rsidR="005C39B3" w:rsidRPr="00C84901" w:rsidDel="00E4700A">
          <w:rPr>
            <w:rFonts w:asciiTheme="majorBidi" w:hAnsiTheme="majorBidi" w:cstheme="majorBidi"/>
            <w:sz w:val="24"/>
            <w:szCs w:val="24"/>
            <w:rPrChange w:id="3600" w:author="John Peate" w:date="2023-03-01T13:18:00Z">
              <w:rPr>
                <w:rFonts w:ascii="Times New Roman" w:hAnsi="Times New Roman"/>
                <w:sz w:val="24"/>
              </w:rPr>
            </w:rPrChange>
          </w:rPr>
          <w:delText>of equity for both genders brought</w:delText>
        </w:r>
      </w:del>
      <w:ins w:id="3601" w:author="John Peate" w:date="2023-03-01T15:26:00Z">
        <w:r w:rsidR="00E4700A">
          <w:rPr>
            <w:rFonts w:asciiTheme="majorBidi" w:hAnsiTheme="majorBidi" w:cstheme="majorBidi"/>
            <w:sz w:val="24"/>
            <w:szCs w:val="24"/>
          </w:rPr>
          <w:t>endowed</w:t>
        </w:r>
      </w:ins>
      <w:r w:rsidR="00213423" w:rsidRPr="00C84901">
        <w:rPr>
          <w:rFonts w:asciiTheme="majorBidi" w:hAnsiTheme="majorBidi" w:cstheme="majorBidi"/>
          <w:sz w:val="24"/>
          <w:szCs w:val="24"/>
          <w:rPrChange w:id="3602" w:author="John Peate" w:date="2023-03-01T13:18:00Z">
            <w:rPr>
              <w:rFonts w:ascii="Times New Roman" w:hAnsi="Times New Roman"/>
              <w:sz w:val="24"/>
            </w:rPr>
          </w:rPrChange>
        </w:rPr>
        <w:t xml:space="preserve"> </w:t>
      </w:r>
      <w:r w:rsidR="005C39B3" w:rsidRPr="00C84901">
        <w:rPr>
          <w:rFonts w:asciiTheme="majorBidi" w:hAnsiTheme="majorBidi" w:cstheme="majorBidi"/>
          <w:sz w:val="24"/>
          <w:szCs w:val="24"/>
          <w:rPrChange w:id="3603" w:author="John Peate" w:date="2023-03-01T13:18:00Z">
            <w:rPr>
              <w:rFonts w:ascii="Times New Roman" w:hAnsi="Times New Roman"/>
              <w:sz w:val="24"/>
            </w:rPr>
          </w:rPrChange>
        </w:rPr>
        <w:t xml:space="preserve">nursing </w:t>
      </w:r>
      <w:ins w:id="3604" w:author="John Peate" w:date="2023-03-01T15:27:00Z">
        <w:r w:rsidR="00E4700A">
          <w:rPr>
            <w:rFonts w:asciiTheme="majorBidi" w:hAnsiTheme="majorBidi" w:cstheme="majorBidi"/>
            <w:sz w:val="24"/>
            <w:szCs w:val="24"/>
          </w:rPr>
          <w:t xml:space="preserve">with </w:t>
        </w:r>
      </w:ins>
      <w:del w:id="3605" w:author="John Peate" w:date="2023-03-01T15:27:00Z">
        <w:r w:rsidR="00213423" w:rsidRPr="00C84901" w:rsidDel="00E4700A">
          <w:rPr>
            <w:rFonts w:asciiTheme="majorBidi" w:hAnsiTheme="majorBidi" w:cstheme="majorBidi"/>
            <w:sz w:val="24"/>
            <w:szCs w:val="24"/>
            <w:rPrChange w:id="3606" w:author="John Peate" w:date="2023-03-01T13:18:00Z">
              <w:rPr>
                <w:rFonts w:ascii="Times New Roman" w:hAnsi="Times New Roman"/>
                <w:sz w:val="24"/>
              </w:rPr>
            </w:rPrChange>
          </w:rPr>
          <w:delText xml:space="preserve">more </w:delText>
        </w:r>
      </w:del>
      <w:ins w:id="3607" w:author="John Peate" w:date="2023-03-01T15:27:00Z">
        <w:r w:rsidR="00E4700A">
          <w:rPr>
            <w:rFonts w:asciiTheme="majorBidi" w:hAnsiTheme="majorBidi" w:cstheme="majorBidi"/>
            <w:sz w:val="24"/>
            <w:szCs w:val="24"/>
          </w:rPr>
          <w:t>a greater</w:t>
        </w:r>
        <w:r w:rsidR="00E4700A" w:rsidRPr="00C84901">
          <w:rPr>
            <w:rFonts w:asciiTheme="majorBidi" w:hAnsiTheme="majorBidi" w:cstheme="majorBidi"/>
            <w:sz w:val="24"/>
            <w:szCs w:val="24"/>
            <w:rPrChange w:id="3608" w:author="John Peate" w:date="2023-03-01T13:18:00Z">
              <w:rPr>
                <w:rFonts w:ascii="Times New Roman" w:hAnsi="Times New Roman"/>
                <w:sz w:val="24"/>
              </w:rPr>
            </w:rPrChange>
          </w:rPr>
          <w:t xml:space="preserve"> </w:t>
        </w:r>
      </w:ins>
      <w:del w:id="3609" w:author="John Peate" w:date="2023-03-01T15:27:00Z">
        <w:r w:rsidR="00213423" w:rsidRPr="00C84901" w:rsidDel="00E4700A">
          <w:rPr>
            <w:rFonts w:asciiTheme="majorBidi" w:hAnsiTheme="majorBidi" w:cstheme="majorBidi"/>
            <w:sz w:val="24"/>
            <w:szCs w:val="24"/>
            <w:rPrChange w:id="3610" w:author="John Peate" w:date="2023-03-01T13:18:00Z">
              <w:rPr>
                <w:rFonts w:ascii="Times New Roman" w:hAnsi="Times New Roman"/>
                <w:sz w:val="24"/>
              </w:rPr>
            </w:rPrChange>
          </w:rPr>
          <w:delText xml:space="preserve">legitimation </w:delText>
        </w:r>
      </w:del>
      <w:ins w:id="3611" w:author="John Peate" w:date="2023-03-01T15:27:00Z">
        <w:r w:rsidR="00E4700A" w:rsidRPr="00C84901">
          <w:rPr>
            <w:rFonts w:asciiTheme="majorBidi" w:hAnsiTheme="majorBidi" w:cstheme="majorBidi"/>
            <w:sz w:val="24"/>
            <w:szCs w:val="24"/>
            <w:rPrChange w:id="3612" w:author="John Peate" w:date="2023-03-01T13:18:00Z">
              <w:rPr>
                <w:rFonts w:ascii="Times New Roman" w:hAnsi="Times New Roman"/>
                <w:sz w:val="24"/>
              </w:rPr>
            </w:rPrChange>
          </w:rPr>
          <w:t>legitima</w:t>
        </w:r>
        <w:r w:rsidR="00E4700A">
          <w:rPr>
            <w:rFonts w:asciiTheme="majorBidi" w:hAnsiTheme="majorBidi" w:cstheme="majorBidi"/>
            <w:sz w:val="24"/>
            <w:szCs w:val="24"/>
          </w:rPr>
          <w:t>cy that</w:t>
        </w:r>
        <w:r w:rsidR="00E4700A" w:rsidRPr="00C84901">
          <w:rPr>
            <w:rFonts w:asciiTheme="majorBidi" w:hAnsiTheme="majorBidi" w:cstheme="majorBidi"/>
            <w:sz w:val="24"/>
            <w:szCs w:val="24"/>
            <w:rPrChange w:id="3613" w:author="John Peate" w:date="2023-03-01T13:18:00Z">
              <w:rPr>
                <w:rFonts w:ascii="Times New Roman" w:hAnsi="Times New Roman"/>
                <w:sz w:val="24"/>
              </w:rPr>
            </w:rPrChange>
          </w:rPr>
          <w:t xml:space="preserve"> </w:t>
        </w:r>
      </w:ins>
      <w:del w:id="3614" w:author="John Peate" w:date="2023-03-01T15:27:00Z">
        <w:r w:rsidR="00213423" w:rsidRPr="00C84901" w:rsidDel="00E4700A">
          <w:rPr>
            <w:rFonts w:asciiTheme="majorBidi" w:hAnsiTheme="majorBidi" w:cstheme="majorBidi"/>
            <w:sz w:val="24"/>
            <w:szCs w:val="24"/>
            <w:shd w:val="clear" w:color="auto" w:fill="FFFFFF"/>
          </w:rPr>
          <w:delText xml:space="preserve">which </w:delText>
        </w:r>
      </w:del>
      <w:r w:rsidR="00A66882" w:rsidRPr="00C84901">
        <w:rPr>
          <w:rFonts w:asciiTheme="majorBidi" w:hAnsiTheme="majorBidi" w:cstheme="majorBidi"/>
          <w:sz w:val="24"/>
          <w:szCs w:val="24"/>
          <w:shd w:val="clear" w:color="auto" w:fill="FFFFFF"/>
        </w:rPr>
        <w:t>was</w:t>
      </w:r>
      <w:r w:rsidR="00213423" w:rsidRPr="00C84901">
        <w:rPr>
          <w:rFonts w:asciiTheme="majorBidi" w:hAnsiTheme="majorBidi" w:cstheme="majorBidi"/>
          <w:sz w:val="24"/>
          <w:szCs w:val="24"/>
          <w:shd w:val="clear" w:color="auto" w:fill="FFFFFF"/>
        </w:rPr>
        <w:t xml:space="preserve"> reflected in the </w:t>
      </w:r>
      <w:del w:id="3615" w:author="John Peate" w:date="2023-03-01T15:27:00Z">
        <w:r w:rsidR="00213423" w:rsidRPr="00C84901" w:rsidDel="00E4700A">
          <w:rPr>
            <w:rFonts w:asciiTheme="majorBidi" w:hAnsiTheme="majorBidi" w:cstheme="majorBidi"/>
            <w:sz w:val="24"/>
            <w:szCs w:val="24"/>
            <w:shd w:val="clear" w:color="auto" w:fill="FFFFFF"/>
          </w:rPr>
          <w:delText xml:space="preserve">opening </w:delText>
        </w:r>
      </w:del>
      <w:ins w:id="3616" w:author="John Peate" w:date="2023-03-01T15:27:00Z">
        <w:r w:rsidR="00E4700A">
          <w:rPr>
            <w:rFonts w:asciiTheme="majorBidi" w:hAnsiTheme="majorBidi" w:cstheme="majorBidi"/>
            <w:sz w:val="24"/>
            <w:szCs w:val="24"/>
            <w:shd w:val="clear" w:color="auto" w:fill="FFFFFF"/>
          </w:rPr>
          <w:t>inauguration</w:t>
        </w:r>
        <w:r w:rsidR="00E4700A" w:rsidRPr="00C84901">
          <w:rPr>
            <w:rFonts w:asciiTheme="majorBidi" w:hAnsiTheme="majorBidi" w:cstheme="majorBidi"/>
            <w:sz w:val="24"/>
            <w:szCs w:val="24"/>
            <w:shd w:val="clear" w:color="auto" w:fill="FFFFFF"/>
          </w:rPr>
          <w:t xml:space="preserve"> </w:t>
        </w:r>
      </w:ins>
      <w:r w:rsidR="00213423" w:rsidRPr="00C84901">
        <w:rPr>
          <w:rFonts w:asciiTheme="majorBidi" w:hAnsiTheme="majorBidi" w:cstheme="majorBidi"/>
          <w:sz w:val="24"/>
          <w:szCs w:val="24"/>
          <w:shd w:val="clear" w:color="auto" w:fill="FFFFFF"/>
        </w:rPr>
        <w:t xml:space="preserve">of many nursing programs </w:t>
      </w:r>
      <w:del w:id="3617" w:author="John Peate" w:date="2023-03-01T15:27:00Z">
        <w:r w:rsidR="00213423" w:rsidRPr="00C84901" w:rsidDel="00E4700A">
          <w:rPr>
            <w:rFonts w:asciiTheme="majorBidi" w:hAnsiTheme="majorBidi" w:cstheme="majorBidi"/>
            <w:sz w:val="24"/>
            <w:szCs w:val="24"/>
            <w:shd w:val="clear" w:color="auto" w:fill="FFFFFF"/>
          </w:rPr>
          <w:delText xml:space="preserve">throughout </w:delText>
        </w:r>
      </w:del>
      <w:ins w:id="3618" w:author="John Peate" w:date="2023-03-01T15:27:00Z">
        <w:r w:rsidR="00E4700A">
          <w:rPr>
            <w:rFonts w:asciiTheme="majorBidi" w:hAnsiTheme="majorBidi" w:cstheme="majorBidi"/>
            <w:sz w:val="24"/>
            <w:szCs w:val="24"/>
            <w:shd w:val="clear" w:color="auto" w:fill="FFFFFF"/>
          </w:rPr>
          <w:t>across</w:t>
        </w:r>
        <w:r w:rsidR="00E4700A" w:rsidRPr="00C84901">
          <w:rPr>
            <w:rFonts w:asciiTheme="majorBidi" w:hAnsiTheme="majorBidi" w:cstheme="majorBidi"/>
            <w:sz w:val="24"/>
            <w:szCs w:val="24"/>
            <w:shd w:val="clear" w:color="auto" w:fill="FFFFFF"/>
          </w:rPr>
          <w:t xml:space="preserve"> </w:t>
        </w:r>
      </w:ins>
      <w:r w:rsidR="00213423" w:rsidRPr="00C84901">
        <w:rPr>
          <w:rFonts w:asciiTheme="majorBidi" w:hAnsiTheme="majorBidi" w:cstheme="majorBidi"/>
          <w:sz w:val="24"/>
          <w:szCs w:val="24"/>
          <w:shd w:val="clear" w:color="auto" w:fill="FFFFFF"/>
        </w:rPr>
        <w:t>the country</w:t>
      </w:r>
      <w:r w:rsidR="00A66882" w:rsidRPr="00C84901">
        <w:rPr>
          <w:rFonts w:asciiTheme="majorBidi" w:hAnsiTheme="majorBidi" w:cstheme="majorBidi"/>
          <w:sz w:val="24"/>
          <w:szCs w:val="24"/>
          <w:rPrChange w:id="3619" w:author="John Peate" w:date="2023-03-01T13:18:00Z">
            <w:rPr>
              <w:rFonts w:ascii="Times New Roman" w:hAnsi="Times New Roman"/>
              <w:sz w:val="24"/>
            </w:rPr>
          </w:rPrChange>
        </w:rPr>
        <w:t>.</w:t>
      </w:r>
    </w:p>
    <w:p w14:paraId="7841672A" w14:textId="542D0450" w:rsidR="009136C8" w:rsidDel="00E4700A" w:rsidRDefault="009136C8" w:rsidP="002C2B93">
      <w:pPr>
        <w:bidi w:val="0"/>
        <w:spacing w:line="480" w:lineRule="auto"/>
        <w:rPr>
          <w:del w:id="3620" w:author="John Peate" w:date="2023-03-01T15:27:00Z"/>
          <w:rFonts w:asciiTheme="majorBidi" w:hAnsiTheme="majorBidi" w:cstheme="majorBidi"/>
          <w:sz w:val="24"/>
          <w:szCs w:val="24"/>
        </w:rPr>
      </w:pPr>
    </w:p>
    <w:p w14:paraId="5E0B6413" w14:textId="77777777" w:rsidR="00E4700A" w:rsidRPr="00C84901" w:rsidRDefault="00E4700A" w:rsidP="00E4700A">
      <w:pPr>
        <w:bidi w:val="0"/>
        <w:spacing w:line="480" w:lineRule="auto"/>
        <w:rPr>
          <w:ins w:id="3621" w:author="John Peate" w:date="2023-03-01T15:28:00Z"/>
          <w:rFonts w:asciiTheme="majorBidi" w:hAnsiTheme="majorBidi" w:cstheme="majorBidi"/>
          <w:sz w:val="24"/>
          <w:szCs w:val="24"/>
          <w:rPrChange w:id="3622" w:author="John Peate" w:date="2023-03-01T13:18:00Z">
            <w:rPr>
              <w:ins w:id="3623" w:author="John Peate" w:date="2023-03-01T15:28:00Z"/>
              <w:rFonts w:ascii="Times New Roman" w:hAnsi="Times New Roman"/>
              <w:sz w:val="24"/>
            </w:rPr>
          </w:rPrChange>
        </w:rPr>
        <w:pPrChange w:id="3624" w:author="John Peate" w:date="2023-03-01T15:28:00Z">
          <w:pPr>
            <w:bidi w:val="0"/>
          </w:pPr>
        </w:pPrChange>
      </w:pPr>
    </w:p>
    <w:p w14:paraId="64D744FD" w14:textId="77777777" w:rsidR="00E4700A" w:rsidRDefault="004105FC" w:rsidP="002C2B93">
      <w:pPr>
        <w:bidi w:val="0"/>
        <w:spacing w:line="480" w:lineRule="auto"/>
        <w:rPr>
          <w:ins w:id="3625" w:author="John Peate" w:date="2023-03-01T15:27:00Z"/>
          <w:rFonts w:asciiTheme="majorBidi" w:hAnsiTheme="majorBidi" w:cstheme="majorBidi"/>
          <w:b/>
          <w:bCs/>
          <w:sz w:val="24"/>
          <w:szCs w:val="24"/>
        </w:rPr>
      </w:pPr>
      <w:r w:rsidRPr="00C84901">
        <w:rPr>
          <w:rFonts w:asciiTheme="majorBidi" w:hAnsiTheme="majorBidi" w:cstheme="majorBidi"/>
          <w:b/>
          <w:bCs/>
          <w:sz w:val="24"/>
          <w:szCs w:val="24"/>
          <w:rPrChange w:id="3626" w:author="John Peate" w:date="2023-03-01T13:18:00Z">
            <w:rPr>
              <w:rFonts w:ascii="Times New Roman" w:hAnsi="Times New Roman"/>
              <w:b/>
              <w:bCs/>
              <w:sz w:val="24"/>
            </w:rPr>
          </w:rPrChange>
        </w:rPr>
        <w:t>Acknowledgments</w:t>
      </w:r>
    </w:p>
    <w:p w14:paraId="0F0B4292" w14:textId="64F202BA" w:rsidR="004105FC" w:rsidRPr="00C84901" w:rsidRDefault="004105FC" w:rsidP="00E4700A">
      <w:pPr>
        <w:bidi w:val="0"/>
        <w:spacing w:line="480" w:lineRule="auto"/>
        <w:rPr>
          <w:rFonts w:asciiTheme="majorBidi" w:hAnsiTheme="majorBidi" w:cstheme="majorBidi"/>
          <w:sz w:val="24"/>
          <w:szCs w:val="24"/>
          <w:rPrChange w:id="3627" w:author="John Peate" w:date="2023-03-01T13:18:00Z">
            <w:rPr>
              <w:rFonts w:ascii="Times New Roman" w:hAnsi="Times New Roman"/>
              <w:sz w:val="24"/>
            </w:rPr>
          </w:rPrChange>
        </w:rPr>
        <w:pPrChange w:id="3628" w:author="John Peate" w:date="2023-03-01T15:27:00Z">
          <w:pPr>
            <w:bidi w:val="0"/>
          </w:pPr>
        </w:pPrChange>
      </w:pPr>
      <w:del w:id="3629" w:author="John Peate" w:date="2023-03-01T15:27:00Z">
        <w:r w:rsidRPr="00C84901" w:rsidDel="00E4700A">
          <w:rPr>
            <w:rFonts w:asciiTheme="majorBidi" w:hAnsiTheme="majorBidi" w:cstheme="majorBidi"/>
            <w:b/>
            <w:bCs/>
            <w:sz w:val="24"/>
            <w:szCs w:val="24"/>
            <w:rPrChange w:id="3630" w:author="John Peate" w:date="2023-03-01T13:18:00Z">
              <w:rPr>
                <w:rFonts w:ascii="Times New Roman" w:hAnsi="Times New Roman"/>
                <w:b/>
                <w:bCs/>
                <w:sz w:val="24"/>
              </w:rPr>
            </w:rPrChange>
          </w:rPr>
          <w:delText>:</w:delText>
        </w:r>
      </w:del>
      <w:r w:rsidRPr="00C84901">
        <w:rPr>
          <w:rFonts w:asciiTheme="majorBidi" w:hAnsiTheme="majorBidi" w:cstheme="majorBidi"/>
          <w:b/>
          <w:bCs/>
          <w:sz w:val="24"/>
          <w:szCs w:val="24"/>
          <w:rPrChange w:id="3631" w:author="John Peate" w:date="2023-03-01T13:18:00Z">
            <w:rPr>
              <w:rFonts w:ascii="Times New Roman" w:hAnsi="Times New Roman"/>
              <w:b/>
              <w:bCs/>
              <w:sz w:val="24"/>
            </w:rPr>
          </w:rPrChange>
        </w:rPr>
        <w:t xml:space="preserve"> </w:t>
      </w:r>
      <w:del w:id="3632" w:author="John Peate" w:date="2023-03-01T15:27:00Z">
        <w:r w:rsidRPr="00C84901" w:rsidDel="00E4700A">
          <w:rPr>
            <w:rFonts w:asciiTheme="majorBidi" w:hAnsiTheme="majorBidi" w:cstheme="majorBidi"/>
            <w:b/>
            <w:bCs/>
            <w:sz w:val="24"/>
            <w:szCs w:val="24"/>
            <w:rPrChange w:id="3633" w:author="John Peate" w:date="2023-03-01T13:18:00Z">
              <w:rPr>
                <w:rFonts w:ascii="Times New Roman" w:hAnsi="Times New Roman"/>
                <w:b/>
                <w:bCs/>
                <w:sz w:val="24"/>
              </w:rPr>
            </w:rPrChange>
          </w:rPr>
          <w:delText xml:space="preserve"> </w:delText>
        </w:r>
      </w:del>
      <w:r w:rsidR="005C29B5" w:rsidRPr="00C84901">
        <w:rPr>
          <w:rFonts w:asciiTheme="majorBidi" w:hAnsiTheme="majorBidi" w:cstheme="majorBidi"/>
          <w:sz w:val="24"/>
          <w:szCs w:val="24"/>
          <w:rPrChange w:id="3634" w:author="John Peate" w:date="2023-03-01T13:18:00Z">
            <w:rPr>
              <w:rFonts w:ascii="Times New Roman" w:hAnsi="Times New Roman"/>
              <w:sz w:val="24"/>
            </w:rPr>
          </w:rPrChange>
        </w:rPr>
        <w:t xml:space="preserve">The author wishes to thank </w:t>
      </w:r>
      <w:del w:id="3635" w:author="John Peate" w:date="2023-02-28T15:30:00Z">
        <w:r w:rsidR="005C29B5" w:rsidRPr="00C84901" w:rsidDel="002A62B9">
          <w:rPr>
            <w:rFonts w:asciiTheme="majorBidi" w:hAnsiTheme="majorBidi" w:cstheme="majorBidi"/>
            <w:sz w:val="24"/>
            <w:szCs w:val="24"/>
            <w:rPrChange w:id="3636" w:author="John Peate" w:date="2023-03-01T13:18:00Z">
              <w:rPr>
                <w:rFonts w:ascii="Times New Roman" w:hAnsi="Times New Roman"/>
                <w:sz w:val="24"/>
              </w:rPr>
            </w:rPrChange>
          </w:rPr>
          <w:delText xml:space="preserve">Prof. </w:delText>
        </w:r>
      </w:del>
      <w:proofErr w:type="spellStart"/>
      <w:r w:rsidR="005C29B5" w:rsidRPr="00C84901">
        <w:rPr>
          <w:rFonts w:asciiTheme="majorBidi" w:hAnsiTheme="majorBidi" w:cstheme="majorBidi"/>
          <w:sz w:val="24"/>
          <w:szCs w:val="24"/>
          <w:rPrChange w:id="3637" w:author="John Peate" w:date="2023-03-01T13:18:00Z">
            <w:rPr>
              <w:rFonts w:ascii="Times New Roman" w:hAnsi="Times New Roman"/>
              <w:sz w:val="24"/>
            </w:rPr>
          </w:rPrChange>
        </w:rPr>
        <w:t>Eray</w:t>
      </w:r>
      <w:proofErr w:type="spellEnd"/>
      <w:r w:rsidR="005C29B5" w:rsidRPr="00C84901">
        <w:rPr>
          <w:rFonts w:asciiTheme="majorBidi" w:hAnsiTheme="majorBidi" w:cstheme="majorBidi"/>
          <w:sz w:val="24"/>
          <w:szCs w:val="24"/>
          <w:rPrChange w:id="3638" w:author="John Peate" w:date="2023-03-01T13:18:00Z">
            <w:rPr>
              <w:rFonts w:ascii="Times New Roman" w:hAnsi="Times New Roman"/>
              <w:sz w:val="24"/>
            </w:rPr>
          </w:rPrChange>
        </w:rPr>
        <w:t xml:space="preserve"> Serdar </w:t>
      </w:r>
      <w:proofErr w:type="spellStart"/>
      <w:r w:rsidR="005C29B5" w:rsidRPr="00C84901">
        <w:rPr>
          <w:rFonts w:asciiTheme="majorBidi" w:hAnsiTheme="majorBidi" w:cstheme="majorBidi"/>
          <w:sz w:val="24"/>
          <w:szCs w:val="24"/>
          <w:rPrChange w:id="3639" w:author="John Peate" w:date="2023-03-01T13:18:00Z">
            <w:rPr>
              <w:rFonts w:ascii="Times New Roman" w:hAnsi="Times New Roman"/>
              <w:sz w:val="24"/>
            </w:rPr>
          </w:rPrChange>
        </w:rPr>
        <w:t>Yurdakul</w:t>
      </w:r>
      <w:proofErr w:type="spellEnd"/>
      <w:r w:rsidR="005C29B5" w:rsidRPr="00C84901">
        <w:rPr>
          <w:rFonts w:asciiTheme="majorBidi" w:hAnsiTheme="majorBidi" w:cstheme="majorBidi"/>
          <w:sz w:val="24"/>
          <w:szCs w:val="24"/>
          <w:rPrChange w:id="3640" w:author="John Peate" w:date="2023-03-01T13:18:00Z">
            <w:rPr>
              <w:rFonts w:ascii="Times New Roman" w:hAnsi="Times New Roman"/>
              <w:sz w:val="24"/>
            </w:rPr>
          </w:rPrChange>
        </w:rPr>
        <w:t xml:space="preserve"> and </w:t>
      </w:r>
      <w:del w:id="3641" w:author="John Peate" w:date="2023-02-28T15:30:00Z">
        <w:r w:rsidR="005C29B5" w:rsidRPr="00C84901" w:rsidDel="002A62B9">
          <w:rPr>
            <w:rFonts w:asciiTheme="majorBidi" w:hAnsiTheme="majorBidi" w:cstheme="majorBidi"/>
            <w:sz w:val="24"/>
            <w:szCs w:val="24"/>
            <w:rPrChange w:id="3642" w:author="John Peate" w:date="2023-03-01T13:18:00Z">
              <w:rPr>
                <w:rFonts w:ascii="Times New Roman" w:hAnsi="Times New Roman"/>
                <w:sz w:val="24"/>
              </w:rPr>
            </w:rPrChange>
          </w:rPr>
          <w:delText xml:space="preserve">Mrs. </w:delText>
        </w:r>
      </w:del>
      <w:proofErr w:type="spellStart"/>
      <w:r w:rsidR="005C29B5" w:rsidRPr="00C84901">
        <w:rPr>
          <w:rFonts w:asciiTheme="majorBidi" w:hAnsiTheme="majorBidi" w:cstheme="majorBidi"/>
          <w:sz w:val="24"/>
          <w:szCs w:val="24"/>
          <w:rPrChange w:id="3643" w:author="John Peate" w:date="2023-03-01T13:18:00Z">
            <w:rPr>
              <w:rFonts w:ascii="Times New Roman" w:hAnsi="Times New Roman"/>
              <w:sz w:val="24"/>
            </w:rPr>
          </w:rPrChange>
        </w:rPr>
        <w:t>Nuray</w:t>
      </w:r>
      <w:proofErr w:type="spellEnd"/>
      <w:r w:rsidR="005C29B5" w:rsidRPr="00C84901">
        <w:rPr>
          <w:rFonts w:asciiTheme="majorBidi" w:hAnsiTheme="majorBidi" w:cstheme="majorBidi"/>
          <w:sz w:val="24"/>
          <w:szCs w:val="24"/>
          <w:rPrChange w:id="3644" w:author="John Peate" w:date="2023-03-01T13:18:00Z">
            <w:rPr>
              <w:rFonts w:ascii="Times New Roman" w:hAnsi="Times New Roman"/>
              <w:sz w:val="24"/>
            </w:rPr>
          </w:rPrChange>
        </w:rPr>
        <w:t xml:space="preserve"> </w:t>
      </w:r>
      <w:proofErr w:type="spellStart"/>
      <w:r w:rsidR="005C29B5" w:rsidRPr="00C84901">
        <w:rPr>
          <w:rFonts w:asciiTheme="majorBidi" w:hAnsiTheme="majorBidi" w:cstheme="majorBidi"/>
          <w:sz w:val="24"/>
          <w:szCs w:val="24"/>
          <w:rPrChange w:id="3645" w:author="John Peate" w:date="2023-03-01T13:18:00Z">
            <w:rPr>
              <w:rFonts w:ascii="Times New Roman" w:hAnsi="Times New Roman"/>
              <w:sz w:val="24"/>
            </w:rPr>
          </w:rPrChange>
        </w:rPr>
        <w:t>G</w:t>
      </w:r>
      <w:r w:rsidR="005C29B5" w:rsidRPr="00C84901">
        <w:rPr>
          <w:rFonts w:asciiTheme="majorBidi" w:hAnsiTheme="majorBidi" w:cstheme="majorBidi"/>
          <w:color w:val="202122"/>
          <w:sz w:val="24"/>
          <w:szCs w:val="24"/>
          <w:shd w:val="clear" w:color="auto" w:fill="FFFFFF"/>
          <w:rPrChange w:id="3646" w:author="John Peate" w:date="2023-03-01T13:18:00Z">
            <w:rPr>
              <w:rFonts w:ascii="Arial" w:hAnsi="Arial" w:cs="Arial"/>
              <w:color w:val="202122"/>
              <w:sz w:val="21"/>
              <w:szCs w:val="21"/>
              <w:shd w:val="clear" w:color="auto" w:fill="FFFFFF"/>
            </w:rPr>
          </w:rPrChange>
        </w:rPr>
        <w:t>ü</w:t>
      </w:r>
      <w:r w:rsidR="005C29B5" w:rsidRPr="00C84901">
        <w:rPr>
          <w:rFonts w:asciiTheme="majorBidi" w:hAnsiTheme="majorBidi" w:cstheme="majorBidi"/>
          <w:sz w:val="24"/>
          <w:szCs w:val="24"/>
          <w:rPrChange w:id="3647" w:author="John Peate" w:date="2023-03-01T13:18:00Z">
            <w:rPr>
              <w:rFonts w:ascii="Times New Roman" w:hAnsi="Times New Roman"/>
              <w:sz w:val="24"/>
            </w:rPr>
          </w:rPrChange>
        </w:rPr>
        <w:t>ne</w:t>
      </w:r>
      <w:r w:rsidR="005C29B5" w:rsidRPr="00C84901">
        <w:rPr>
          <w:rFonts w:asciiTheme="majorBidi" w:hAnsiTheme="majorBidi" w:cstheme="majorBidi"/>
          <w:color w:val="202122"/>
          <w:sz w:val="24"/>
          <w:szCs w:val="24"/>
          <w:shd w:val="clear" w:color="auto" w:fill="FFFFFF"/>
          <w:rPrChange w:id="3648" w:author="John Peate" w:date="2023-03-01T13:18:00Z">
            <w:rPr>
              <w:rFonts w:ascii="Arial" w:hAnsi="Arial" w:cs="Arial"/>
              <w:color w:val="202122"/>
              <w:sz w:val="21"/>
              <w:szCs w:val="21"/>
              <w:shd w:val="clear" w:color="auto" w:fill="FFFFFF"/>
            </w:rPr>
          </w:rPrChange>
        </w:rPr>
        <w:t>ş</w:t>
      </w:r>
      <w:proofErr w:type="spellEnd"/>
      <w:r w:rsidR="005C29B5" w:rsidRPr="00C84901">
        <w:rPr>
          <w:rFonts w:asciiTheme="majorBidi" w:hAnsiTheme="majorBidi" w:cstheme="majorBidi"/>
          <w:color w:val="202122"/>
          <w:sz w:val="24"/>
          <w:szCs w:val="24"/>
          <w:shd w:val="clear" w:color="auto" w:fill="FFFFFF"/>
          <w:rPrChange w:id="3649" w:author="John Peate" w:date="2023-03-01T13:18:00Z">
            <w:rPr>
              <w:rFonts w:ascii="Arial" w:hAnsi="Arial" w:cs="Arial"/>
              <w:color w:val="202122"/>
              <w:sz w:val="21"/>
              <w:szCs w:val="21"/>
              <w:shd w:val="clear" w:color="auto" w:fill="FFFFFF"/>
            </w:rPr>
          </w:rPrChange>
        </w:rPr>
        <w:t xml:space="preserve"> from </w:t>
      </w:r>
      <w:r w:rsidR="005C29B5" w:rsidRPr="00C84901">
        <w:rPr>
          <w:rFonts w:asciiTheme="majorBidi" w:hAnsiTheme="majorBidi" w:cstheme="majorBidi"/>
          <w:sz w:val="24"/>
          <w:szCs w:val="24"/>
        </w:rPr>
        <w:t xml:space="preserve">The History of Military Medicine </w:t>
      </w:r>
      <w:del w:id="3650" w:author="John Peate" w:date="2023-02-28T15:30:00Z">
        <w:r w:rsidR="005C29B5" w:rsidRPr="00C84901" w:rsidDel="002A62B9">
          <w:rPr>
            <w:rFonts w:asciiTheme="majorBidi" w:hAnsiTheme="majorBidi" w:cstheme="majorBidi"/>
            <w:sz w:val="24"/>
            <w:szCs w:val="24"/>
          </w:rPr>
          <w:delText>m</w:delText>
        </w:r>
        <w:r w:rsidR="007929CD" w:rsidRPr="00C84901" w:rsidDel="002A62B9">
          <w:rPr>
            <w:rFonts w:asciiTheme="majorBidi" w:hAnsiTheme="majorBidi" w:cstheme="majorBidi"/>
            <w:sz w:val="24"/>
            <w:szCs w:val="24"/>
          </w:rPr>
          <w:delText xml:space="preserve">useum </w:delText>
        </w:r>
      </w:del>
      <w:ins w:id="3651" w:author="John Peate" w:date="2023-02-28T15:30:00Z">
        <w:r w:rsidR="002A62B9" w:rsidRPr="00C84901">
          <w:rPr>
            <w:rFonts w:asciiTheme="majorBidi" w:hAnsiTheme="majorBidi" w:cstheme="majorBidi"/>
            <w:sz w:val="24"/>
            <w:szCs w:val="24"/>
          </w:rPr>
          <w:t>M</w:t>
        </w:r>
        <w:r w:rsidR="002A62B9" w:rsidRPr="00C84901">
          <w:rPr>
            <w:rFonts w:asciiTheme="majorBidi" w:hAnsiTheme="majorBidi" w:cstheme="majorBidi"/>
            <w:sz w:val="24"/>
            <w:szCs w:val="24"/>
          </w:rPr>
          <w:t xml:space="preserve">useum </w:t>
        </w:r>
      </w:ins>
      <w:r w:rsidR="007929CD" w:rsidRPr="00C84901">
        <w:rPr>
          <w:rFonts w:asciiTheme="majorBidi" w:hAnsiTheme="majorBidi" w:cstheme="majorBidi"/>
          <w:sz w:val="24"/>
          <w:szCs w:val="24"/>
        </w:rPr>
        <w:t xml:space="preserve">and </w:t>
      </w:r>
      <w:del w:id="3652" w:author="John Peate" w:date="2023-02-28T15:30:00Z">
        <w:r w:rsidR="007929CD" w:rsidRPr="00C84901" w:rsidDel="002A62B9">
          <w:rPr>
            <w:rFonts w:asciiTheme="majorBidi" w:hAnsiTheme="majorBidi" w:cstheme="majorBidi"/>
            <w:sz w:val="24"/>
            <w:szCs w:val="24"/>
          </w:rPr>
          <w:delText>archive</w:delText>
        </w:r>
      </w:del>
      <w:ins w:id="3653" w:author="John Peate" w:date="2023-02-28T15:30:00Z">
        <w:r w:rsidR="002A62B9" w:rsidRPr="00C84901">
          <w:rPr>
            <w:rFonts w:asciiTheme="majorBidi" w:hAnsiTheme="majorBidi" w:cstheme="majorBidi"/>
            <w:sz w:val="24"/>
            <w:szCs w:val="24"/>
          </w:rPr>
          <w:t>A</w:t>
        </w:r>
        <w:r w:rsidR="002A62B9" w:rsidRPr="00C84901">
          <w:rPr>
            <w:rFonts w:asciiTheme="majorBidi" w:hAnsiTheme="majorBidi" w:cstheme="majorBidi"/>
            <w:sz w:val="24"/>
            <w:szCs w:val="24"/>
          </w:rPr>
          <w:t>rchive</w:t>
        </w:r>
      </w:ins>
      <w:del w:id="3654" w:author="John Peate" w:date="2023-02-28T15:30:00Z">
        <w:r w:rsidR="007929CD" w:rsidRPr="00C84901" w:rsidDel="002A62B9">
          <w:rPr>
            <w:rFonts w:asciiTheme="majorBidi" w:hAnsiTheme="majorBidi" w:cstheme="majorBidi"/>
            <w:sz w:val="24"/>
            <w:szCs w:val="24"/>
          </w:rPr>
          <w:delText xml:space="preserve">, </w:delText>
        </w:r>
      </w:del>
      <w:ins w:id="3655" w:author="John Peate" w:date="2023-02-28T15:30:00Z">
        <w:r w:rsidR="002A62B9" w:rsidRPr="00C84901">
          <w:rPr>
            <w:rFonts w:asciiTheme="majorBidi" w:hAnsiTheme="majorBidi" w:cstheme="majorBidi"/>
            <w:sz w:val="24"/>
            <w:szCs w:val="24"/>
          </w:rPr>
          <w:t>;</w:t>
        </w:r>
        <w:r w:rsidR="002A62B9" w:rsidRPr="00C84901">
          <w:rPr>
            <w:rFonts w:asciiTheme="majorBidi" w:hAnsiTheme="majorBidi" w:cstheme="majorBidi"/>
            <w:sz w:val="24"/>
            <w:szCs w:val="24"/>
          </w:rPr>
          <w:t xml:space="preserve"> </w:t>
        </w:r>
      </w:ins>
      <w:r w:rsidR="005C29B5" w:rsidRPr="00C84901">
        <w:rPr>
          <w:rFonts w:asciiTheme="majorBidi" w:hAnsiTheme="majorBidi" w:cstheme="majorBidi"/>
          <w:sz w:val="24"/>
          <w:szCs w:val="24"/>
        </w:rPr>
        <w:t xml:space="preserve">the </w:t>
      </w:r>
      <w:proofErr w:type="spellStart"/>
      <w:r w:rsidR="005C29B5" w:rsidRPr="00C84901">
        <w:rPr>
          <w:rFonts w:asciiTheme="majorBidi" w:hAnsiTheme="majorBidi" w:cstheme="majorBidi"/>
          <w:sz w:val="24"/>
          <w:szCs w:val="24"/>
        </w:rPr>
        <w:t>G</w:t>
      </w:r>
      <w:r w:rsidR="005C29B5" w:rsidRPr="00C84901">
        <w:rPr>
          <w:rFonts w:asciiTheme="majorBidi" w:hAnsiTheme="majorBidi" w:cstheme="majorBidi"/>
          <w:color w:val="202122"/>
          <w:sz w:val="24"/>
          <w:szCs w:val="24"/>
          <w:shd w:val="clear" w:color="auto" w:fill="FFFFFF"/>
        </w:rPr>
        <w:t>ülhane</w:t>
      </w:r>
      <w:proofErr w:type="spellEnd"/>
      <w:r w:rsidR="005C29B5" w:rsidRPr="00C84901">
        <w:rPr>
          <w:rFonts w:asciiTheme="majorBidi" w:hAnsiTheme="majorBidi" w:cstheme="majorBidi"/>
          <w:sz w:val="24"/>
          <w:szCs w:val="24"/>
        </w:rPr>
        <w:t xml:space="preserve"> Faculty of Medicine, Health Sciences University, Ankara, Turkey; </w:t>
      </w:r>
      <w:ins w:id="3656" w:author="John Peate" w:date="2023-02-28T15:30:00Z">
        <w:r w:rsidR="002A62B9" w:rsidRPr="00C84901">
          <w:rPr>
            <w:rFonts w:asciiTheme="majorBidi" w:hAnsiTheme="majorBidi" w:cstheme="majorBidi"/>
            <w:sz w:val="24"/>
            <w:szCs w:val="24"/>
          </w:rPr>
          <w:t xml:space="preserve">and </w:t>
        </w:r>
      </w:ins>
      <w:del w:id="3657" w:author="John Peate" w:date="2023-02-28T15:30:00Z">
        <w:r w:rsidR="005C29B5" w:rsidRPr="00C84901" w:rsidDel="002A62B9">
          <w:rPr>
            <w:rFonts w:asciiTheme="majorBidi" w:hAnsiTheme="majorBidi" w:cstheme="majorBidi"/>
            <w:sz w:val="24"/>
            <w:szCs w:val="24"/>
          </w:rPr>
          <w:delText xml:space="preserve">Mr. </w:delText>
        </w:r>
      </w:del>
      <w:r w:rsidR="005C29B5" w:rsidRPr="00C84901">
        <w:rPr>
          <w:rFonts w:asciiTheme="majorBidi" w:hAnsiTheme="majorBidi" w:cstheme="majorBidi"/>
          <w:sz w:val="24"/>
          <w:szCs w:val="24"/>
        </w:rPr>
        <w:t xml:space="preserve">Recep Can and </w:t>
      </w:r>
      <w:del w:id="3658" w:author="John Peate" w:date="2023-02-28T15:30:00Z">
        <w:r w:rsidR="005C29B5" w:rsidRPr="00C84901" w:rsidDel="002A62B9">
          <w:rPr>
            <w:rFonts w:asciiTheme="majorBidi" w:hAnsiTheme="majorBidi" w:cstheme="majorBidi"/>
            <w:sz w:val="24"/>
            <w:szCs w:val="24"/>
          </w:rPr>
          <w:delText xml:space="preserve">Mr. </w:delText>
        </w:r>
      </w:del>
      <w:proofErr w:type="spellStart"/>
      <w:r w:rsidR="005C29B5" w:rsidRPr="00C84901">
        <w:rPr>
          <w:rFonts w:asciiTheme="majorBidi" w:hAnsiTheme="majorBidi" w:cstheme="majorBidi"/>
          <w:color w:val="000000"/>
          <w:sz w:val="24"/>
          <w:szCs w:val="24"/>
          <w:shd w:val="clear" w:color="auto" w:fill="FFFFFF"/>
        </w:rPr>
        <w:t>Özkan</w:t>
      </w:r>
      <w:proofErr w:type="spellEnd"/>
      <w:r w:rsidR="005C29B5" w:rsidRPr="00C84901">
        <w:rPr>
          <w:rFonts w:asciiTheme="majorBidi" w:hAnsiTheme="majorBidi" w:cstheme="majorBidi"/>
          <w:color w:val="000000"/>
          <w:sz w:val="24"/>
          <w:szCs w:val="24"/>
          <w:shd w:val="clear" w:color="auto" w:fill="FFFFFF"/>
        </w:rPr>
        <w:t xml:space="preserve"> </w:t>
      </w:r>
      <w:proofErr w:type="spellStart"/>
      <w:r w:rsidR="005C29B5" w:rsidRPr="00C84901">
        <w:rPr>
          <w:rFonts w:asciiTheme="majorBidi" w:hAnsiTheme="majorBidi" w:cstheme="majorBidi"/>
          <w:color w:val="000000"/>
          <w:sz w:val="24"/>
          <w:szCs w:val="24"/>
          <w:shd w:val="clear" w:color="auto" w:fill="FFFFFF"/>
        </w:rPr>
        <w:t>Usödev</w:t>
      </w:r>
      <w:proofErr w:type="spellEnd"/>
      <w:r w:rsidR="005C29B5" w:rsidRPr="00C84901">
        <w:rPr>
          <w:rFonts w:asciiTheme="majorBidi" w:hAnsiTheme="majorBidi" w:cstheme="majorBidi"/>
          <w:sz w:val="24"/>
          <w:szCs w:val="24"/>
          <w:rPrChange w:id="3659" w:author="John Peate" w:date="2023-03-01T13:18:00Z">
            <w:rPr>
              <w:rFonts w:ascii="Times New Roman" w:hAnsi="Times New Roman"/>
              <w:sz w:val="24"/>
            </w:rPr>
          </w:rPrChange>
        </w:rPr>
        <w:t xml:space="preserve"> from the </w:t>
      </w:r>
      <w:r w:rsidR="005C29B5" w:rsidRPr="00C84901">
        <w:rPr>
          <w:rFonts w:asciiTheme="majorBidi" w:hAnsiTheme="majorBidi" w:cstheme="majorBidi"/>
          <w:sz w:val="24"/>
          <w:szCs w:val="24"/>
          <w:rPrChange w:id="3660" w:author="John Peate" w:date="2023-03-01T13:18:00Z">
            <w:rPr>
              <w:rFonts w:ascii="Times New Roman" w:hAnsi="Times New Roman"/>
              <w:sz w:val="24"/>
            </w:rPr>
          </w:rPrChange>
        </w:rPr>
        <w:lastRenderedPageBreak/>
        <w:t xml:space="preserve">Turkish Red Crescent Archive for their </w:t>
      </w:r>
      <w:del w:id="3661" w:author="John Peate" w:date="2023-02-28T15:30:00Z">
        <w:r w:rsidR="005C29B5" w:rsidRPr="00C84901" w:rsidDel="002A62B9">
          <w:rPr>
            <w:rFonts w:asciiTheme="majorBidi" w:hAnsiTheme="majorBidi" w:cstheme="majorBidi"/>
            <w:sz w:val="24"/>
            <w:szCs w:val="24"/>
            <w:rPrChange w:id="3662" w:author="John Peate" w:date="2023-03-01T13:18:00Z">
              <w:rPr>
                <w:rFonts w:ascii="Times New Roman" w:hAnsi="Times New Roman"/>
                <w:sz w:val="24"/>
              </w:rPr>
            </w:rPrChange>
          </w:rPr>
          <w:delText xml:space="preserve">precious </w:delText>
        </w:r>
      </w:del>
      <w:ins w:id="3663" w:author="John Peate" w:date="2023-02-28T15:30:00Z">
        <w:r w:rsidR="002A62B9" w:rsidRPr="00C84901">
          <w:rPr>
            <w:rFonts w:asciiTheme="majorBidi" w:hAnsiTheme="majorBidi" w:cstheme="majorBidi"/>
            <w:sz w:val="24"/>
            <w:szCs w:val="24"/>
            <w:rPrChange w:id="3664" w:author="John Peate" w:date="2023-03-01T13:18:00Z">
              <w:rPr>
                <w:rFonts w:ascii="Times New Roman" w:hAnsi="Times New Roman"/>
                <w:sz w:val="24"/>
              </w:rPr>
            </w:rPrChange>
          </w:rPr>
          <w:t>invaluable</w:t>
        </w:r>
        <w:r w:rsidR="002A62B9" w:rsidRPr="00C84901">
          <w:rPr>
            <w:rFonts w:asciiTheme="majorBidi" w:hAnsiTheme="majorBidi" w:cstheme="majorBidi"/>
            <w:sz w:val="24"/>
            <w:szCs w:val="24"/>
            <w:rPrChange w:id="3665" w:author="John Peate" w:date="2023-03-01T13:18:00Z">
              <w:rPr>
                <w:rFonts w:ascii="Times New Roman" w:hAnsi="Times New Roman"/>
                <w:sz w:val="24"/>
              </w:rPr>
            </w:rPrChange>
          </w:rPr>
          <w:t xml:space="preserve"> </w:t>
        </w:r>
      </w:ins>
      <w:r w:rsidR="005C29B5" w:rsidRPr="00C84901">
        <w:rPr>
          <w:rFonts w:asciiTheme="majorBidi" w:hAnsiTheme="majorBidi" w:cstheme="majorBidi"/>
          <w:sz w:val="24"/>
          <w:szCs w:val="24"/>
          <w:rPrChange w:id="3666" w:author="John Peate" w:date="2023-03-01T13:18:00Z">
            <w:rPr>
              <w:rFonts w:ascii="Times New Roman" w:hAnsi="Times New Roman"/>
              <w:sz w:val="24"/>
            </w:rPr>
          </w:rPrChange>
        </w:rPr>
        <w:t xml:space="preserve">help. </w:t>
      </w:r>
      <w:r w:rsidR="00943193" w:rsidRPr="00C84901">
        <w:rPr>
          <w:rFonts w:asciiTheme="majorBidi" w:hAnsiTheme="majorBidi" w:cstheme="majorBidi"/>
          <w:sz w:val="24"/>
          <w:szCs w:val="24"/>
          <w:rPrChange w:id="3667" w:author="John Peate" w:date="2023-03-01T13:18:00Z">
            <w:rPr>
              <w:rFonts w:ascii="Times New Roman" w:hAnsi="Times New Roman"/>
              <w:sz w:val="24"/>
            </w:rPr>
          </w:rPrChange>
        </w:rPr>
        <w:t xml:space="preserve">Special thanks </w:t>
      </w:r>
      <w:ins w:id="3668" w:author="John Peate" w:date="2023-03-01T15:27:00Z">
        <w:r w:rsidR="00E4700A">
          <w:rPr>
            <w:rFonts w:asciiTheme="majorBidi" w:hAnsiTheme="majorBidi" w:cstheme="majorBidi"/>
            <w:sz w:val="24"/>
            <w:szCs w:val="24"/>
          </w:rPr>
          <w:t xml:space="preserve">are due </w:t>
        </w:r>
      </w:ins>
      <w:r w:rsidR="00943193" w:rsidRPr="00C84901">
        <w:rPr>
          <w:rFonts w:asciiTheme="majorBidi" w:hAnsiTheme="majorBidi" w:cstheme="majorBidi"/>
          <w:sz w:val="24"/>
          <w:szCs w:val="24"/>
          <w:rPrChange w:id="3669" w:author="John Peate" w:date="2023-03-01T13:18:00Z">
            <w:rPr>
              <w:rFonts w:ascii="Times New Roman" w:hAnsi="Times New Roman"/>
              <w:sz w:val="24"/>
            </w:rPr>
          </w:rPrChange>
        </w:rPr>
        <w:t xml:space="preserve">to </w:t>
      </w:r>
      <w:del w:id="3670" w:author="John Peate" w:date="2023-02-28T15:31:00Z">
        <w:r w:rsidR="00943193" w:rsidRPr="00C84901" w:rsidDel="002A62B9">
          <w:rPr>
            <w:rFonts w:asciiTheme="majorBidi" w:hAnsiTheme="majorBidi" w:cstheme="majorBidi"/>
            <w:sz w:val="24"/>
            <w:szCs w:val="24"/>
            <w:rPrChange w:id="3671" w:author="John Peate" w:date="2023-03-01T13:18:00Z">
              <w:rPr>
                <w:rFonts w:ascii="Times New Roman" w:hAnsi="Times New Roman"/>
                <w:sz w:val="24"/>
              </w:rPr>
            </w:rPrChange>
          </w:rPr>
          <w:delText xml:space="preserve">Mr. </w:delText>
        </w:r>
      </w:del>
      <w:proofErr w:type="spellStart"/>
      <w:r w:rsidR="00943193" w:rsidRPr="00C84901">
        <w:rPr>
          <w:rFonts w:asciiTheme="majorBidi" w:hAnsiTheme="majorBidi" w:cstheme="majorBidi"/>
          <w:sz w:val="24"/>
          <w:szCs w:val="24"/>
          <w:rPrChange w:id="3672" w:author="John Peate" w:date="2023-03-01T13:18:00Z">
            <w:rPr>
              <w:rFonts w:ascii="Times New Roman" w:hAnsi="Times New Roman"/>
              <w:sz w:val="24"/>
            </w:rPr>
          </w:rPrChange>
        </w:rPr>
        <w:t>Muhammet</w:t>
      </w:r>
      <w:proofErr w:type="spellEnd"/>
      <w:r w:rsidR="00943193" w:rsidRPr="00C84901">
        <w:rPr>
          <w:rFonts w:asciiTheme="majorBidi" w:hAnsiTheme="majorBidi" w:cstheme="majorBidi"/>
          <w:sz w:val="24"/>
          <w:szCs w:val="24"/>
          <w:rPrChange w:id="3673" w:author="John Peate" w:date="2023-03-01T13:18:00Z">
            <w:rPr>
              <w:rFonts w:ascii="Times New Roman" w:hAnsi="Times New Roman"/>
              <w:sz w:val="24"/>
            </w:rPr>
          </w:rPrChange>
        </w:rPr>
        <w:t xml:space="preserve"> </w:t>
      </w:r>
      <w:proofErr w:type="spellStart"/>
      <w:r w:rsidR="00943193" w:rsidRPr="00C84901">
        <w:rPr>
          <w:rFonts w:asciiTheme="majorBidi" w:hAnsiTheme="majorBidi" w:cstheme="majorBidi"/>
          <w:sz w:val="24"/>
          <w:szCs w:val="24"/>
          <w:rPrChange w:id="3674" w:author="John Peate" w:date="2023-03-01T13:18:00Z">
            <w:rPr>
              <w:rFonts w:ascii="Times New Roman" w:hAnsi="Times New Roman"/>
              <w:sz w:val="24"/>
            </w:rPr>
          </w:rPrChange>
        </w:rPr>
        <w:t>Fatih</w:t>
      </w:r>
      <w:proofErr w:type="spellEnd"/>
      <w:r w:rsidR="00943193" w:rsidRPr="00C84901">
        <w:rPr>
          <w:rFonts w:asciiTheme="majorBidi" w:hAnsiTheme="majorBidi" w:cstheme="majorBidi"/>
          <w:sz w:val="24"/>
          <w:szCs w:val="24"/>
          <w:rPrChange w:id="3675" w:author="John Peate" w:date="2023-03-01T13:18:00Z">
            <w:rPr>
              <w:rFonts w:ascii="Times New Roman" w:hAnsi="Times New Roman"/>
              <w:sz w:val="24"/>
            </w:rPr>
          </w:rPrChange>
        </w:rPr>
        <w:t xml:space="preserve"> </w:t>
      </w:r>
      <w:proofErr w:type="spellStart"/>
      <w:r w:rsidR="00943193" w:rsidRPr="00C84901">
        <w:rPr>
          <w:rFonts w:asciiTheme="majorBidi" w:hAnsiTheme="majorBidi" w:cstheme="majorBidi"/>
          <w:sz w:val="24"/>
          <w:szCs w:val="24"/>
          <w:rPrChange w:id="3676" w:author="John Peate" w:date="2023-03-01T13:18:00Z">
            <w:rPr>
              <w:rFonts w:ascii="Times New Roman" w:hAnsi="Times New Roman"/>
              <w:sz w:val="24"/>
            </w:rPr>
          </w:rPrChange>
        </w:rPr>
        <w:t>Vergili</w:t>
      </w:r>
      <w:proofErr w:type="spellEnd"/>
      <w:r w:rsidR="00943193" w:rsidRPr="00C84901">
        <w:rPr>
          <w:rFonts w:asciiTheme="majorBidi" w:hAnsiTheme="majorBidi" w:cstheme="majorBidi"/>
          <w:sz w:val="24"/>
          <w:szCs w:val="24"/>
          <w:rPrChange w:id="3677" w:author="John Peate" w:date="2023-03-01T13:18:00Z">
            <w:rPr>
              <w:rFonts w:ascii="Times New Roman" w:hAnsi="Times New Roman"/>
              <w:sz w:val="24"/>
            </w:rPr>
          </w:rPrChange>
        </w:rPr>
        <w:t xml:space="preserve"> for his contribution and </w:t>
      </w:r>
      <w:del w:id="3678" w:author="John Peate" w:date="2023-02-28T15:31:00Z">
        <w:r w:rsidR="00943193" w:rsidRPr="00C84901" w:rsidDel="002A62B9">
          <w:rPr>
            <w:rFonts w:asciiTheme="majorBidi" w:hAnsiTheme="majorBidi" w:cstheme="majorBidi"/>
            <w:sz w:val="24"/>
            <w:szCs w:val="24"/>
            <w:rPrChange w:id="3679" w:author="John Peate" w:date="2023-03-01T13:18:00Z">
              <w:rPr>
                <w:rFonts w:ascii="Times New Roman" w:hAnsi="Times New Roman"/>
                <w:sz w:val="24"/>
              </w:rPr>
            </w:rPrChange>
          </w:rPr>
          <w:delText>help with the</w:delText>
        </w:r>
        <w:r w:rsidR="00A373B0" w:rsidRPr="00C84901" w:rsidDel="002A62B9">
          <w:rPr>
            <w:rFonts w:asciiTheme="majorBidi" w:hAnsiTheme="majorBidi" w:cstheme="majorBidi"/>
            <w:sz w:val="24"/>
            <w:szCs w:val="24"/>
            <w:rPrChange w:id="3680" w:author="John Peate" w:date="2023-03-01T13:18:00Z">
              <w:rPr>
                <w:rFonts w:ascii="Times New Roman" w:hAnsi="Times New Roman"/>
                <w:sz w:val="24"/>
              </w:rPr>
            </w:rPrChange>
          </w:rPr>
          <w:delText xml:space="preserve"> </w:delText>
        </w:r>
      </w:del>
      <w:r w:rsidR="00A373B0" w:rsidRPr="00C84901">
        <w:rPr>
          <w:rFonts w:asciiTheme="majorBidi" w:hAnsiTheme="majorBidi" w:cstheme="majorBidi"/>
          <w:sz w:val="24"/>
          <w:szCs w:val="24"/>
          <w:rPrChange w:id="3681" w:author="John Peate" w:date="2023-03-01T13:18:00Z">
            <w:rPr>
              <w:rFonts w:ascii="Times New Roman" w:hAnsi="Times New Roman"/>
              <w:sz w:val="24"/>
            </w:rPr>
          </w:rPrChange>
        </w:rPr>
        <w:t>research assistance</w:t>
      </w:r>
      <w:r w:rsidR="00943193" w:rsidRPr="00C84901">
        <w:rPr>
          <w:rFonts w:asciiTheme="majorBidi" w:hAnsiTheme="majorBidi" w:cstheme="majorBidi"/>
          <w:sz w:val="24"/>
          <w:szCs w:val="24"/>
          <w:rPrChange w:id="3682" w:author="John Peate" w:date="2023-03-01T13:18:00Z">
            <w:rPr>
              <w:rFonts w:ascii="Times New Roman" w:hAnsi="Times New Roman"/>
              <w:sz w:val="24"/>
            </w:rPr>
          </w:rPrChange>
        </w:rPr>
        <w:t>.</w:t>
      </w:r>
    </w:p>
    <w:p w14:paraId="79FCC10C" w14:textId="26177D85" w:rsidR="00B33057" w:rsidRPr="00C84901" w:rsidRDefault="00B33057" w:rsidP="00E4700A">
      <w:pPr>
        <w:bidi w:val="0"/>
        <w:spacing w:line="480" w:lineRule="auto"/>
        <w:ind w:firstLine="720"/>
        <w:rPr>
          <w:rFonts w:asciiTheme="majorBidi" w:hAnsiTheme="majorBidi" w:cstheme="majorBidi"/>
          <w:sz w:val="24"/>
          <w:szCs w:val="24"/>
          <w:rPrChange w:id="3683" w:author="John Peate" w:date="2023-03-01T13:18:00Z">
            <w:rPr>
              <w:rFonts w:ascii="Times New Roman" w:hAnsi="Times New Roman"/>
              <w:sz w:val="24"/>
            </w:rPr>
          </w:rPrChange>
        </w:rPr>
        <w:pPrChange w:id="3684" w:author="John Peate" w:date="2023-03-01T15:28:00Z">
          <w:pPr>
            <w:bidi w:val="0"/>
          </w:pPr>
        </w:pPrChange>
      </w:pPr>
      <w:del w:id="3685" w:author="John Peate" w:date="2023-03-01T15:28:00Z">
        <w:r w:rsidRPr="00C84901" w:rsidDel="00E4700A">
          <w:rPr>
            <w:rFonts w:asciiTheme="majorBidi" w:hAnsiTheme="majorBidi" w:cstheme="majorBidi"/>
            <w:b/>
            <w:bCs/>
            <w:sz w:val="24"/>
            <w:szCs w:val="24"/>
            <w:rPrChange w:id="3686" w:author="John Peate" w:date="2023-03-01T13:18:00Z">
              <w:rPr>
                <w:rFonts w:ascii="Times New Roman" w:hAnsi="Times New Roman"/>
                <w:b/>
                <w:bCs/>
                <w:sz w:val="24"/>
              </w:rPr>
            </w:rPrChange>
          </w:rPr>
          <w:delText xml:space="preserve">Findings: </w:delText>
        </w:r>
      </w:del>
      <w:r w:rsidRPr="00C84901">
        <w:rPr>
          <w:rFonts w:asciiTheme="majorBidi" w:hAnsiTheme="majorBidi" w:cstheme="majorBidi"/>
          <w:sz w:val="24"/>
          <w:szCs w:val="24"/>
          <w:rPrChange w:id="3687" w:author="John Peate" w:date="2023-03-01T13:18:00Z">
            <w:rPr>
              <w:rFonts w:ascii="Times New Roman" w:hAnsi="Times New Roman"/>
              <w:sz w:val="24"/>
            </w:rPr>
          </w:rPrChange>
        </w:rPr>
        <w:t xml:space="preserve">This work was supported by the Barbara Brodie Nursing History 2021 </w:t>
      </w:r>
      <w:r w:rsidR="008466A9" w:rsidRPr="00C84901">
        <w:rPr>
          <w:rFonts w:asciiTheme="majorBidi" w:hAnsiTheme="majorBidi" w:cstheme="majorBidi"/>
          <w:sz w:val="24"/>
          <w:szCs w:val="24"/>
          <w:rPrChange w:id="3688" w:author="John Peate" w:date="2023-03-01T13:18:00Z">
            <w:rPr>
              <w:rFonts w:ascii="Times New Roman" w:hAnsi="Times New Roman"/>
              <w:sz w:val="24"/>
            </w:rPr>
          </w:rPrChange>
        </w:rPr>
        <w:t>Fellowship</w:t>
      </w:r>
      <w:r w:rsidRPr="00C84901">
        <w:rPr>
          <w:rFonts w:asciiTheme="majorBidi" w:hAnsiTheme="majorBidi" w:cstheme="majorBidi"/>
          <w:sz w:val="24"/>
          <w:szCs w:val="24"/>
          <w:rPrChange w:id="3689" w:author="John Peate" w:date="2023-03-01T13:18:00Z">
            <w:rPr>
              <w:rFonts w:ascii="Times New Roman" w:hAnsi="Times New Roman"/>
              <w:sz w:val="24"/>
            </w:rPr>
          </w:rPrChange>
        </w:rPr>
        <w:t xml:space="preserve"> Award, </w:t>
      </w:r>
      <w:r w:rsidR="00CA1CC2" w:rsidRPr="00C84901">
        <w:rPr>
          <w:rFonts w:asciiTheme="majorBidi" w:hAnsiTheme="majorBidi" w:cstheme="majorBidi"/>
          <w:sz w:val="24"/>
          <w:szCs w:val="24"/>
          <w:rPrChange w:id="3690" w:author="John Peate" w:date="2023-03-01T13:18:00Z">
            <w:rPr>
              <w:rFonts w:ascii="Times New Roman" w:hAnsi="Times New Roman"/>
              <w:sz w:val="24"/>
            </w:rPr>
          </w:rPrChange>
        </w:rPr>
        <w:t xml:space="preserve">The Eleanor Crowder </w:t>
      </w:r>
      <w:proofErr w:type="spellStart"/>
      <w:r w:rsidR="00CA1CC2" w:rsidRPr="00C84901">
        <w:rPr>
          <w:rFonts w:asciiTheme="majorBidi" w:hAnsiTheme="majorBidi" w:cstheme="majorBidi"/>
          <w:sz w:val="24"/>
          <w:szCs w:val="24"/>
          <w:rPrChange w:id="3691" w:author="John Peate" w:date="2023-03-01T13:18:00Z">
            <w:rPr>
              <w:rFonts w:ascii="Times New Roman" w:hAnsi="Times New Roman"/>
              <w:sz w:val="24"/>
            </w:rPr>
          </w:rPrChange>
        </w:rPr>
        <w:t>Bjoring</w:t>
      </w:r>
      <w:proofErr w:type="spellEnd"/>
      <w:r w:rsidR="00CA1CC2" w:rsidRPr="00C84901">
        <w:rPr>
          <w:rFonts w:asciiTheme="majorBidi" w:hAnsiTheme="majorBidi" w:cstheme="majorBidi"/>
          <w:sz w:val="24"/>
          <w:szCs w:val="24"/>
          <w:rPrChange w:id="3692" w:author="John Peate" w:date="2023-03-01T13:18:00Z">
            <w:rPr>
              <w:rFonts w:ascii="Times New Roman" w:hAnsi="Times New Roman"/>
              <w:sz w:val="24"/>
            </w:rPr>
          </w:rPrChange>
        </w:rPr>
        <w:t xml:space="preserve"> Center for Nursing Historical Inquiry, </w:t>
      </w:r>
      <w:r w:rsidRPr="00C84901">
        <w:rPr>
          <w:rFonts w:asciiTheme="majorBidi" w:hAnsiTheme="majorBidi" w:cstheme="majorBidi"/>
          <w:sz w:val="24"/>
          <w:szCs w:val="24"/>
          <w:rPrChange w:id="3693" w:author="John Peate" w:date="2023-03-01T13:18:00Z">
            <w:rPr>
              <w:rFonts w:ascii="Times New Roman" w:hAnsi="Times New Roman"/>
              <w:sz w:val="24"/>
            </w:rPr>
          </w:rPrChange>
        </w:rPr>
        <w:t>University</w:t>
      </w:r>
      <w:r w:rsidR="00CA1CC2" w:rsidRPr="00C84901">
        <w:rPr>
          <w:rFonts w:asciiTheme="majorBidi" w:hAnsiTheme="majorBidi" w:cstheme="majorBidi"/>
          <w:sz w:val="24"/>
          <w:szCs w:val="24"/>
          <w:rPrChange w:id="3694" w:author="John Peate" w:date="2023-03-01T13:18:00Z">
            <w:rPr>
              <w:rFonts w:ascii="Times New Roman" w:hAnsi="Times New Roman"/>
              <w:sz w:val="24"/>
            </w:rPr>
          </w:rPrChange>
        </w:rPr>
        <w:t xml:space="preserve"> of Virginia</w:t>
      </w:r>
      <w:del w:id="3695" w:author="John Peate" w:date="2023-02-28T15:31:00Z">
        <w:r w:rsidR="00CA1CC2" w:rsidRPr="00C84901" w:rsidDel="002A62B9">
          <w:rPr>
            <w:rFonts w:asciiTheme="majorBidi" w:hAnsiTheme="majorBidi" w:cstheme="majorBidi"/>
            <w:sz w:val="24"/>
            <w:szCs w:val="24"/>
            <w:rPrChange w:id="3696" w:author="John Peate" w:date="2023-03-01T13:18:00Z">
              <w:rPr>
                <w:rFonts w:ascii="Times New Roman" w:hAnsi="Times New Roman"/>
                <w:sz w:val="24"/>
              </w:rPr>
            </w:rPrChange>
          </w:rPr>
          <w:delText>,</w:delText>
        </w:r>
      </w:del>
      <w:r w:rsidR="00CA1CC2" w:rsidRPr="00C84901">
        <w:rPr>
          <w:rFonts w:asciiTheme="majorBidi" w:hAnsiTheme="majorBidi" w:cstheme="majorBidi"/>
          <w:sz w:val="24"/>
          <w:szCs w:val="24"/>
          <w:rPrChange w:id="3697" w:author="John Peate" w:date="2023-03-01T13:18:00Z">
            <w:rPr>
              <w:rFonts w:ascii="Times New Roman" w:hAnsi="Times New Roman"/>
              <w:sz w:val="24"/>
            </w:rPr>
          </w:rPrChange>
        </w:rPr>
        <w:t xml:space="preserve"> School of Nursing</w:t>
      </w:r>
      <w:ins w:id="3698" w:author="John Peate" w:date="2023-02-28T15:31:00Z">
        <w:r w:rsidR="002A62B9" w:rsidRPr="00C84901">
          <w:rPr>
            <w:rFonts w:asciiTheme="majorBidi" w:hAnsiTheme="majorBidi" w:cstheme="majorBidi"/>
            <w:sz w:val="24"/>
            <w:szCs w:val="24"/>
            <w:rPrChange w:id="3699" w:author="John Peate" w:date="2023-03-01T13:18:00Z">
              <w:rPr>
                <w:rFonts w:ascii="Times New Roman" w:hAnsi="Times New Roman"/>
                <w:sz w:val="24"/>
              </w:rPr>
            </w:rPrChange>
          </w:rPr>
          <w:t xml:space="preserve"> </w:t>
        </w:r>
      </w:ins>
      <w:del w:id="3700" w:author="John Peate" w:date="2023-02-28T15:31:00Z">
        <w:r w:rsidRPr="00C84901" w:rsidDel="002A62B9">
          <w:rPr>
            <w:rFonts w:asciiTheme="majorBidi" w:hAnsiTheme="majorBidi" w:cstheme="majorBidi"/>
            <w:sz w:val="24"/>
            <w:szCs w:val="24"/>
            <w:rPrChange w:id="3701" w:author="John Peate" w:date="2023-03-01T13:18:00Z">
              <w:rPr>
                <w:rFonts w:ascii="Times New Roman" w:hAnsi="Times New Roman"/>
                <w:sz w:val="24"/>
              </w:rPr>
            </w:rPrChange>
          </w:rPr>
          <w:delText xml:space="preserve">, USA; </w:delText>
        </w:r>
      </w:del>
      <w:r w:rsidRPr="00C84901">
        <w:rPr>
          <w:rFonts w:asciiTheme="majorBidi" w:hAnsiTheme="majorBidi" w:cstheme="majorBidi"/>
          <w:sz w:val="24"/>
          <w:szCs w:val="24"/>
          <w:rPrChange w:id="3702" w:author="John Peate" w:date="2023-03-01T13:18:00Z">
            <w:rPr>
              <w:rFonts w:ascii="Times New Roman" w:hAnsi="Times New Roman"/>
              <w:sz w:val="24"/>
            </w:rPr>
          </w:rPrChange>
        </w:rPr>
        <w:t xml:space="preserve">and </w:t>
      </w:r>
      <w:r w:rsidR="00CA1CC2" w:rsidRPr="00C84901">
        <w:rPr>
          <w:rFonts w:asciiTheme="majorBidi" w:hAnsiTheme="majorBidi" w:cstheme="majorBidi"/>
          <w:sz w:val="24"/>
          <w:szCs w:val="24"/>
          <w:rPrChange w:id="3703" w:author="John Peate" w:date="2023-03-01T13:18:00Z">
            <w:rPr>
              <w:rFonts w:ascii="Times New Roman" w:hAnsi="Times New Roman"/>
              <w:sz w:val="24"/>
            </w:rPr>
          </w:rPrChange>
        </w:rPr>
        <w:t xml:space="preserve">the Karen Buhler-Wilkerson 2021 </w:t>
      </w:r>
      <w:del w:id="3704" w:author="John Peate" w:date="2023-02-28T15:31:00Z">
        <w:r w:rsidR="00CA1CC2" w:rsidRPr="00C84901" w:rsidDel="002A62B9">
          <w:rPr>
            <w:rFonts w:asciiTheme="majorBidi" w:hAnsiTheme="majorBidi" w:cstheme="majorBidi"/>
            <w:sz w:val="24"/>
            <w:szCs w:val="24"/>
            <w:rPrChange w:id="3705" w:author="John Peate" w:date="2023-03-01T13:18:00Z">
              <w:rPr>
                <w:rFonts w:ascii="Times New Roman" w:hAnsi="Times New Roman"/>
                <w:sz w:val="24"/>
              </w:rPr>
            </w:rPrChange>
          </w:rPr>
          <w:delText xml:space="preserve">faculty </w:delText>
        </w:r>
      </w:del>
      <w:ins w:id="3706" w:author="John Peate" w:date="2023-02-28T15:31:00Z">
        <w:r w:rsidR="002A62B9" w:rsidRPr="00C84901">
          <w:rPr>
            <w:rFonts w:asciiTheme="majorBidi" w:hAnsiTheme="majorBidi" w:cstheme="majorBidi"/>
            <w:sz w:val="24"/>
            <w:szCs w:val="24"/>
            <w:rPrChange w:id="3707" w:author="John Peate" w:date="2023-03-01T13:18:00Z">
              <w:rPr>
                <w:rFonts w:ascii="Times New Roman" w:hAnsi="Times New Roman"/>
                <w:sz w:val="24"/>
              </w:rPr>
            </w:rPrChange>
          </w:rPr>
          <w:t>F</w:t>
        </w:r>
        <w:r w:rsidR="002A62B9" w:rsidRPr="00C84901">
          <w:rPr>
            <w:rFonts w:asciiTheme="majorBidi" w:hAnsiTheme="majorBidi" w:cstheme="majorBidi"/>
            <w:sz w:val="24"/>
            <w:szCs w:val="24"/>
            <w:rPrChange w:id="3708" w:author="John Peate" w:date="2023-03-01T13:18:00Z">
              <w:rPr>
                <w:rFonts w:ascii="Times New Roman" w:hAnsi="Times New Roman"/>
                <w:sz w:val="24"/>
              </w:rPr>
            </w:rPrChange>
          </w:rPr>
          <w:t xml:space="preserve">aculty </w:t>
        </w:r>
      </w:ins>
      <w:del w:id="3709" w:author="John Peate" w:date="2023-02-28T15:31:00Z">
        <w:r w:rsidR="00CA1CC2" w:rsidRPr="00C84901" w:rsidDel="002A62B9">
          <w:rPr>
            <w:rFonts w:asciiTheme="majorBidi" w:hAnsiTheme="majorBidi" w:cstheme="majorBidi"/>
            <w:sz w:val="24"/>
            <w:szCs w:val="24"/>
            <w:rPrChange w:id="3710" w:author="John Peate" w:date="2023-03-01T13:18:00Z">
              <w:rPr>
                <w:rFonts w:ascii="Times New Roman" w:hAnsi="Times New Roman"/>
                <w:sz w:val="24"/>
              </w:rPr>
            </w:rPrChange>
          </w:rPr>
          <w:delText xml:space="preserve">fellowship </w:delText>
        </w:r>
      </w:del>
      <w:ins w:id="3711" w:author="John Peate" w:date="2023-02-28T15:31:00Z">
        <w:r w:rsidR="002A62B9" w:rsidRPr="00C84901">
          <w:rPr>
            <w:rFonts w:asciiTheme="majorBidi" w:hAnsiTheme="majorBidi" w:cstheme="majorBidi"/>
            <w:sz w:val="24"/>
            <w:szCs w:val="24"/>
            <w:rPrChange w:id="3712" w:author="John Peate" w:date="2023-03-01T13:18:00Z">
              <w:rPr>
                <w:rFonts w:ascii="Times New Roman" w:hAnsi="Times New Roman"/>
                <w:sz w:val="24"/>
              </w:rPr>
            </w:rPrChange>
          </w:rPr>
          <w:t>F</w:t>
        </w:r>
        <w:r w:rsidR="002A62B9" w:rsidRPr="00C84901">
          <w:rPr>
            <w:rFonts w:asciiTheme="majorBidi" w:hAnsiTheme="majorBidi" w:cstheme="majorBidi"/>
            <w:sz w:val="24"/>
            <w:szCs w:val="24"/>
            <w:rPrChange w:id="3713" w:author="John Peate" w:date="2023-03-01T13:18:00Z">
              <w:rPr>
                <w:rFonts w:ascii="Times New Roman" w:hAnsi="Times New Roman"/>
                <w:sz w:val="24"/>
              </w:rPr>
            </w:rPrChange>
          </w:rPr>
          <w:t xml:space="preserve">ellowship </w:t>
        </w:r>
      </w:ins>
      <w:r w:rsidR="00CA1CC2" w:rsidRPr="00C84901">
        <w:rPr>
          <w:rFonts w:asciiTheme="majorBidi" w:hAnsiTheme="majorBidi" w:cstheme="majorBidi"/>
          <w:sz w:val="24"/>
          <w:szCs w:val="24"/>
          <w:rPrChange w:id="3714" w:author="John Peate" w:date="2023-03-01T13:18:00Z">
            <w:rPr>
              <w:rFonts w:ascii="Times New Roman" w:hAnsi="Times New Roman"/>
              <w:sz w:val="24"/>
            </w:rPr>
          </w:rPrChange>
        </w:rPr>
        <w:t>Award, Barbara Bates Center for the Study of The History of Nursing, University of Pennsylvania, School of Nursing</w:t>
      </w:r>
      <w:del w:id="3715" w:author="John Peate" w:date="2023-02-28T15:31:00Z">
        <w:r w:rsidR="00CA1CC2" w:rsidRPr="00C84901" w:rsidDel="002C2B93">
          <w:rPr>
            <w:rFonts w:asciiTheme="majorBidi" w:hAnsiTheme="majorBidi" w:cstheme="majorBidi"/>
            <w:sz w:val="24"/>
            <w:szCs w:val="24"/>
            <w:rPrChange w:id="3716" w:author="John Peate" w:date="2023-03-01T13:18:00Z">
              <w:rPr>
                <w:rFonts w:ascii="Times New Roman" w:hAnsi="Times New Roman"/>
                <w:sz w:val="24"/>
              </w:rPr>
            </w:rPrChange>
          </w:rPr>
          <w:delText>, USA</w:delText>
        </w:r>
      </w:del>
      <w:r w:rsidR="00CA1CC2" w:rsidRPr="00C84901">
        <w:rPr>
          <w:rFonts w:asciiTheme="majorBidi" w:hAnsiTheme="majorBidi" w:cstheme="majorBidi"/>
          <w:sz w:val="24"/>
          <w:szCs w:val="24"/>
          <w:rPrChange w:id="3717" w:author="John Peate" w:date="2023-03-01T13:18:00Z">
            <w:rPr>
              <w:rFonts w:ascii="Times New Roman" w:hAnsi="Times New Roman"/>
              <w:sz w:val="24"/>
            </w:rPr>
          </w:rPrChange>
        </w:rPr>
        <w:t>.</w:t>
      </w:r>
    </w:p>
    <w:p w14:paraId="7345E114" w14:textId="6C88712B" w:rsidR="00E4700A" w:rsidRDefault="00035F7A" w:rsidP="002C2B93">
      <w:pPr>
        <w:bidi w:val="0"/>
        <w:spacing w:line="480" w:lineRule="auto"/>
        <w:rPr>
          <w:ins w:id="3718" w:author="John Peate" w:date="2023-03-01T15:28:00Z"/>
          <w:rFonts w:asciiTheme="majorBidi" w:hAnsiTheme="majorBidi" w:cstheme="majorBidi"/>
          <w:b/>
          <w:bCs/>
          <w:sz w:val="24"/>
          <w:szCs w:val="24"/>
        </w:rPr>
      </w:pPr>
      <w:r w:rsidRPr="00C84901">
        <w:rPr>
          <w:rFonts w:asciiTheme="majorBidi" w:hAnsiTheme="majorBidi" w:cstheme="majorBidi"/>
          <w:b/>
          <w:bCs/>
          <w:sz w:val="24"/>
          <w:szCs w:val="24"/>
          <w:rPrChange w:id="3719" w:author="John Peate" w:date="2023-03-01T13:18:00Z">
            <w:rPr>
              <w:rFonts w:ascii="Times New Roman" w:hAnsi="Times New Roman"/>
              <w:b/>
              <w:bCs/>
              <w:sz w:val="24"/>
            </w:rPr>
          </w:rPrChange>
        </w:rPr>
        <w:t>Disclosure</w:t>
      </w:r>
      <w:del w:id="3720" w:author="John Peate" w:date="2023-03-01T18:00:00Z">
        <w:r w:rsidRPr="00C84901" w:rsidDel="009015EE">
          <w:rPr>
            <w:rFonts w:asciiTheme="majorBidi" w:hAnsiTheme="majorBidi" w:cstheme="majorBidi"/>
            <w:b/>
            <w:bCs/>
            <w:sz w:val="24"/>
            <w:szCs w:val="24"/>
            <w:rPrChange w:id="3721" w:author="John Peate" w:date="2023-03-01T13:18:00Z">
              <w:rPr>
                <w:rFonts w:ascii="Times New Roman" w:hAnsi="Times New Roman"/>
                <w:b/>
                <w:bCs/>
                <w:sz w:val="24"/>
              </w:rPr>
            </w:rPrChange>
          </w:rPr>
          <w:delText xml:space="preserve"> </w:delText>
        </w:r>
      </w:del>
    </w:p>
    <w:p w14:paraId="53F8FF07" w14:textId="4ACE13B8" w:rsidR="006A73CE" w:rsidRPr="00C84901" w:rsidRDefault="00035F7A" w:rsidP="00E4700A">
      <w:pPr>
        <w:bidi w:val="0"/>
        <w:spacing w:line="480" w:lineRule="auto"/>
        <w:rPr>
          <w:rFonts w:asciiTheme="majorBidi" w:hAnsiTheme="majorBidi" w:cstheme="majorBidi"/>
          <w:sz w:val="24"/>
          <w:szCs w:val="24"/>
          <w:rPrChange w:id="3722" w:author="John Peate" w:date="2023-03-01T13:18:00Z">
            <w:rPr>
              <w:rFonts w:ascii="Times New Roman" w:hAnsi="Times New Roman"/>
              <w:sz w:val="24"/>
            </w:rPr>
          </w:rPrChange>
        </w:rPr>
        <w:pPrChange w:id="3723" w:author="John Peate" w:date="2023-03-01T15:28:00Z">
          <w:pPr>
            <w:bidi w:val="0"/>
          </w:pPr>
        </w:pPrChange>
      </w:pPr>
      <w:del w:id="3724" w:author="John Peate" w:date="2023-03-01T15:28:00Z">
        <w:r w:rsidRPr="00C84901" w:rsidDel="00E4700A">
          <w:rPr>
            <w:rFonts w:asciiTheme="majorBidi" w:hAnsiTheme="majorBidi" w:cstheme="majorBidi"/>
            <w:b/>
            <w:bCs/>
            <w:sz w:val="24"/>
            <w:szCs w:val="24"/>
            <w:rPrChange w:id="3725" w:author="John Peate" w:date="2023-03-01T13:18:00Z">
              <w:rPr>
                <w:rFonts w:ascii="Times New Roman" w:hAnsi="Times New Roman"/>
                <w:b/>
                <w:bCs/>
                <w:sz w:val="24"/>
              </w:rPr>
            </w:rPrChange>
          </w:rPr>
          <w:delText xml:space="preserve">statement: </w:delText>
        </w:r>
      </w:del>
      <w:r w:rsidRPr="00C84901">
        <w:rPr>
          <w:rFonts w:asciiTheme="majorBidi" w:hAnsiTheme="majorBidi" w:cstheme="majorBidi"/>
          <w:sz w:val="24"/>
          <w:szCs w:val="24"/>
          <w:rPrChange w:id="3726" w:author="John Peate" w:date="2023-03-01T13:18:00Z">
            <w:rPr>
              <w:rFonts w:ascii="Times New Roman" w:hAnsi="Times New Roman"/>
              <w:sz w:val="24"/>
            </w:rPr>
          </w:rPrChange>
        </w:rPr>
        <w:t xml:space="preserve">The author reports </w:t>
      </w:r>
      <w:ins w:id="3727" w:author="John Peate" w:date="2023-03-01T15:28:00Z">
        <w:r w:rsidR="00E4700A">
          <w:rPr>
            <w:rFonts w:asciiTheme="majorBidi" w:hAnsiTheme="majorBidi" w:cstheme="majorBidi"/>
            <w:sz w:val="24"/>
            <w:szCs w:val="24"/>
          </w:rPr>
          <w:t xml:space="preserve">that </w:t>
        </w:r>
      </w:ins>
      <w:r w:rsidRPr="00C84901">
        <w:rPr>
          <w:rFonts w:asciiTheme="majorBidi" w:hAnsiTheme="majorBidi" w:cstheme="majorBidi"/>
          <w:sz w:val="24"/>
          <w:szCs w:val="24"/>
          <w:rPrChange w:id="3728" w:author="John Peate" w:date="2023-03-01T13:18:00Z">
            <w:rPr>
              <w:rFonts w:ascii="Times New Roman" w:hAnsi="Times New Roman"/>
              <w:sz w:val="24"/>
            </w:rPr>
          </w:rPrChange>
        </w:rPr>
        <w:t>there are no competing interests to declare.</w:t>
      </w:r>
    </w:p>
    <w:p w14:paraId="2B429010" w14:textId="2F903591" w:rsidR="00085ACB" w:rsidRPr="00C84901" w:rsidRDefault="00F773C0" w:rsidP="002C2B93">
      <w:pPr>
        <w:bidi w:val="0"/>
        <w:spacing w:line="480" w:lineRule="auto"/>
        <w:rPr>
          <w:rFonts w:asciiTheme="majorBidi" w:hAnsiTheme="majorBidi" w:cstheme="majorBidi"/>
          <w:b/>
          <w:bCs/>
          <w:sz w:val="24"/>
          <w:szCs w:val="24"/>
          <w:rPrChange w:id="3729" w:author="John Peate" w:date="2023-03-01T13:18:00Z">
            <w:rPr>
              <w:rFonts w:ascii="Times New Roman" w:hAnsi="Times New Roman"/>
              <w:b/>
              <w:bCs/>
              <w:sz w:val="24"/>
            </w:rPr>
          </w:rPrChange>
        </w:rPr>
        <w:pPrChange w:id="3730" w:author="John Peate" w:date="2023-02-28T15:33:00Z">
          <w:pPr>
            <w:bidi w:val="0"/>
          </w:pPr>
        </w:pPrChange>
      </w:pPr>
      <w:r w:rsidRPr="00C84901">
        <w:rPr>
          <w:rFonts w:asciiTheme="majorBidi" w:hAnsiTheme="majorBidi" w:cstheme="majorBidi"/>
          <w:b/>
          <w:bCs/>
          <w:sz w:val="24"/>
          <w:szCs w:val="24"/>
          <w:rPrChange w:id="3731" w:author="John Peate" w:date="2023-03-01T13:18:00Z">
            <w:rPr>
              <w:rFonts w:ascii="Times New Roman" w:hAnsi="Times New Roman"/>
              <w:b/>
              <w:bCs/>
              <w:sz w:val="24"/>
            </w:rPr>
          </w:rPrChange>
        </w:rPr>
        <w:t>Biographical note</w:t>
      </w:r>
      <w:del w:id="3732" w:author="John Peate" w:date="2023-03-01T15:28:00Z">
        <w:r w:rsidRPr="00C84901" w:rsidDel="00E4700A">
          <w:rPr>
            <w:rFonts w:asciiTheme="majorBidi" w:hAnsiTheme="majorBidi" w:cstheme="majorBidi"/>
            <w:b/>
            <w:bCs/>
            <w:sz w:val="24"/>
            <w:szCs w:val="24"/>
            <w:rPrChange w:id="3733" w:author="John Peate" w:date="2023-03-01T13:18:00Z">
              <w:rPr>
                <w:rFonts w:ascii="Times New Roman" w:hAnsi="Times New Roman"/>
                <w:b/>
                <w:bCs/>
                <w:sz w:val="24"/>
              </w:rPr>
            </w:rPrChange>
          </w:rPr>
          <w:delText>:</w:delText>
        </w:r>
      </w:del>
      <w:del w:id="3734" w:author="John Peate" w:date="2023-03-01T18:00:00Z">
        <w:r w:rsidRPr="00C84901" w:rsidDel="009015EE">
          <w:rPr>
            <w:rFonts w:asciiTheme="majorBidi" w:hAnsiTheme="majorBidi" w:cstheme="majorBidi"/>
            <w:b/>
            <w:bCs/>
            <w:sz w:val="24"/>
            <w:szCs w:val="24"/>
            <w:rPrChange w:id="3735" w:author="John Peate" w:date="2023-03-01T13:18:00Z">
              <w:rPr>
                <w:rFonts w:ascii="Times New Roman" w:hAnsi="Times New Roman"/>
                <w:b/>
                <w:bCs/>
                <w:sz w:val="24"/>
              </w:rPr>
            </w:rPrChange>
          </w:rPr>
          <w:delText xml:space="preserve"> </w:delText>
        </w:r>
      </w:del>
    </w:p>
    <w:p w14:paraId="6EF533AB" w14:textId="73E0932D" w:rsidR="00F773C0" w:rsidRPr="00C84901" w:rsidRDefault="00115376" w:rsidP="002C2B93">
      <w:pPr>
        <w:bidi w:val="0"/>
        <w:spacing w:line="480" w:lineRule="auto"/>
        <w:rPr>
          <w:rFonts w:asciiTheme="majorBidi" w:hAnsiTheme="majorBidi" w:cstheme="majorBidi"/>
          <w:sz w:val="24"/>
          <w:szCs w:val="24"/>
          <w:rPrChange w:id="3736" w:author="John Peate" w:date="2023-03-01T13:18:00Z">
            <w:rPr>
              <w:rFonts w:ascii="Times New Roman" w:hAnsi="Times New Roman"/>
              <w:sz w:val="24"/>
            </w:rPr>
          </w:rPrChange>
        </w:rPr>
        <w:pPrChange w:id="3737" w:author="John Peate" w:date="2023-02-28T15:33:00Z">
          <w:pPr>
            <w:bidi w:val="0"/>
          </w:pPr>
        </w:pPrChange>
      </w:pPr>
      <w:r w:rsidRPr="00C84901">
        <w:rPr>
          <w:rFonts w:asciiTheme="majorBidi" w:hAnsiTheme="majorBidi" w:cstheme="majorBidi"/>
          <w:b/>
          <w:bCs/>
          <w:sz w:val="24"/>
          <w:szCs w:val="24"/>
          <w:rPrChange w:id="3738" w:author="John Peate" w:date="2023-03-01T13:18:00Z">
            <w:rPr>
              <w:rFonts w:ascii="Times New Roman" w:hAnsi="Times New Roman"/>
              <w:b/>
              <w:bCs/>
              <w:sz w:val="24"/>
            </w:rPr>
          </w:rPrChange>
        </w:rPr>
        <w:t xml:space="preserve">Ronen </w:t>
      </w:r>
      <w:proofErr w:type="spellStart"/>
      <w:r w:rsidRPr="00C84901">
        <w:rPr>
          <w:rFonts w:asciiTheme="majorBidi" w:hAnsiTheme="majorBidi" w:cstheme="majorBidi"/>
          <w:b/>
          <w:bCs/>
          <w:sz w:val="24"/>
          <w:szCs w:val="24"/>
          <w:rPrChange w:id="3739" w:author="John Peate" w:date="2023-03-01T13:18:00Z">
            <w:rPr>
              <w:rFonts w:ascii="Times New Roman" w:hAnsi="Times New Roman"/>
              <w:b/>
              <w:bCs/>
              <w:sz w:val="24"/>
            </w:rPr>
          </w:rPrChange>
        </w:rPr>
        <w:t>Segev</w:t>
      </w:r>
      <w:proofErr w:type="spellEnd"/>
      <w:r w:rsidRPr="00C84901">
        <w:rPr>
          <w:rFonts w:asciiTheme="majorBidi" w:hAnsiTheme="majorBidi" w:cstheme="majorBidi"/>
          <w:sz w:val="24"/>
          <w:szCs w:val="24"/>
          <w:rPrChange w:id="3740" w:author="John Peate" w:date="2023-03-01T13:18:00Z">
            <w:rPr>
              <w:rFonts w:ascii="Times New Roman" w:hAnsi="Times New Roman"/>
              <w:sz w:val="24"/>
            </w:rPr>
          </w:rPrChange>
        </w:rPr>
        <w:t xml:space="preserve"> is a lecturer and </w:t>
      </w:r>
      <w:del w:id="3741" w:author="John Peate" w:date="2023-03-01T15:29:00Z">
        <w:r w:rsidRPr="00C84901" w:rsidDel="00E4700A">
          <w:rPr>
            <w:rFonts w:asciiTheme="majorBidi" w:hAnsiTheme="majorBidi" w:cstheme="majorBidi"/>
            <w:sz w:val="24"/>
            <w:szCs w:val="24"/>
            <w:rPrChange w:id="3742" w:author="John Peate" w:date="2023-03-01T13:18:00Z">
              <w:rPr>
                <w:rFonts w:ascii="Times New Roman" w:hAnsi="Times New Roman"/>
                <w:sz w:val="24"/>
              </w:rPr>
            </w:rPrChange>
          </w:rPr>
          <w:delText xml:space="preserve">a </w:delText>
        </w:r>
      </w:del>
      <w:r w:rsidRPr="00C84901">
        <w:rPr>
          <w:rFonts w:asciiTheme="majorBidi" w:hAnsiTheme="majorBidi" w:cstheme="majorBidi"/>
          <w:sz w:val="24"/>
          <w:szCs w:val="24"/>
          <w:rPrChange w:id="3743" w:author="John Peate" w:date="2023-03-01T13:18:00Z">
            <w:rPr>
              <w:rFonts w:ascii="Times New Roman" w:hAnsi="Times New Roman"/>
              <w:sz w:val="24"/>
            </w:rPr>
          </w:rPrChange>
        </w:rPr>
        <w:t>nurs</w:t>
      </w:r>
      <w:ins w:id="3744" w:author="John Peate" w:date="2023-03-01T15:29:00Z">
        <w:r w:rsidR="00E4700A">
          <w:rPr>
            <w:rFonts w:asciiTheme="majorBidi" w:hAnsiTheme="majorBidi" w:cstheme="majorBidi"/>
            <w:sz w:val="24"/>
            <w:szCs w:val="24"/>
          </w:rPr>
          <w:t>ing</w:t>
        </w:r>
      </w:ins>
      <w:del w:id="3745" w:author="John Peate" w:date="2023-03-01T15:29:00Z">
        <w:r w:rsidRPr="00C84901" w:rsidDel="00E4700A">
          <w:rPr>
            <w:rFonts w:asciiTheme="majorBidi" w:hAnsiTheme="majorBidi" w:cstheme="majorBidi"/>
            <w:sz w:val="24"/>
            <w:szCs w:val="24"/>
            <w:rPrChange w:id="3746" w:author="John Peate" w:date="2023-03-01T13:18:00Z">
              <w:rPr>
                <w:rFonts w:ascii="Times New Roman" w:hAnsi="Times New Roman"/>
                <w:sz w:val="24"/>
              </w:rPr>
            </w:rPrChange>
          </w:rPr>
          <w:delText>e</w:delText>
        </w:r>
      </w:del>
      <w:r w:rsidRPr="00C84901">
        <w:rPr>
          <w:rFonts w:asciiTheme="majorBidi" w:hAnsiTheme="majorBidi" w:cstheme="majorBidi"/>
          <w:sz w:val="24"/>
          <w:szCs w:val="24"/>
          <w:rPrChange w:id="3747" w:author="John Peate" w:date="2023-03-01T13:18:00Z">
            <w:rPr>
              <w:rFonts w:ascii="Times New Roman" w:hAnsi="Times New Roman"/>
              <w:sz w:val="24"/>
            </w:rPr>
          </w:rPrChange>
        </w:rPr>
        <w:t xml:space="preserve"> historian </w:t>
      </w:r>
      <w:del w:id="3748" w:author="John Peate" w:date="2023-03-01T15:29:00Z">
        <w:r w:rsidRPr="00C84901" w:rsidDel="00E4700A">
          <w:rPr>
            <w:rFonts w:asciiTheme="majorBidi" w:hAnsiTheme="majorBidi" w:cstheme="majorBidi"/>
            <w:sz w:val="24"/>
            <w:szCs w:val="24"/>
            <w:rPrChange w:id="3749" w:author="John Peate" w:date="2023-03-01T13:18:00Z">
              <w:rPr>
                <w:rFonts w:ascii="Times New Roman" w:hAnsi="Times New Roman"/>
                <w:sz w:val="24"/>
              </w:rPr>
            </w:rPrChange>
          </w:rPr>
          <w:delText xml:space="preserve">at </w:delText>
        </w:r>
      </w:del>
      <w:ins w:id="3750" w:author="John Peate" w:date="2023-03-01T15:29:00Z">
        <w:r w:rsidR="00E4700A">
          <w:rPr>
            <w:rFonts w:asciiTheme="majorBidi" w:hAnsiTheme="majorBidi" w:cstheme="majorBidi"/>
            <w:sz w:val="24"/>
            <w:szCs w:val="24"/>
          </w:rPr>
          <w:t>in</w:t>
        </w:r>
        <w:r w:rsidR="00E4700A" w:rsidRPr="00C84901">
          <w:rPr>
            <w:rFonts w:asciiTheme="majorBidi" w:hAnsiTheme="majorBidi" w:cstheme="majorBidi"/>
            <w:sz w:val="24"/>
            <w:szCs w:val="24"/>
            <w:rPrChange w:id="3751" w:author="John Peate" w:date="2023-03-01T13:18:00Z">
              <w:rPr>
                <w:rFonts w:ascii="Times New Roman" w:hAnsi="Times New Roman"/>
                <w:sz w:val="24"/>
              </w:rPr>
            </w:rPrChange>
          </w:rPr>
          <w:t xml:space="preserve">t </w:t>
        </w:r>
      </w:ins>
      <w:r w:rsidRPr="00C84901">
        <w:rPr>
          <w:rFonts w:asciiTheme="majorBidi" w:hAnsiTheme="majorBidi" w:cstheme="majorBidi"/>
          <w:sz w:val="24"/>
          <w:szCs w:val="24"/>
          <w:rPrChange w:id="3752" w:author="John Peate" w:date="2023-03-01T13:18:00Z">
            <w:rPr>
              <w:rFonts w:ascii="Times New Roman" w:hAnsi="Times New Roman"/>
              <w:sz w:val="24"/>
            </w:rPr>
          </w:rPrChange>
        </w:rPr>
        <w:t xml:space="preserve">the </w:t>
      </w:r>
      <w:del w:id="3753" w:author="John Peate" w:date="2023-03-01T15:29:00Z">
        <w:r w:rsidRPr="00C84901" w:rsidDel="00E4700A">
          <w:rPr>
            <w:rFonts w:asciiTheme="majorBidi" w:hAnsiTheme="majorBidi" w:cstheme="majorBidi"/>
            <w:sz w:val="24"/>
            <w:szCs w:val="24"/>
            <w:rPrChange w:id="3754" w:author="John Peate" w:date="2023-03-01T13:18:00Z">
              <w:rPr>
                <w:rFonts w:ascii="Times New Roman" w:hAnsi="Times New Roman"/>
                <w:sz w:val="24"/>
              </w:rPr>
            </w:rPrChange>
          </w:rPr>
          <w:delText xml:space="preserve">department </w:delText>
        </w:r>
      </w:del>
      <w:ins w:id="3755" w:author="John Peate" w:date="2023-03-01T15:29:00Z">
        <w:r w:rsidR="00E4700A">
          <w:rPr>
            <w:rFonts w:asciiTheme="majorBidi" w:hAnsiTheme="majorBidi" w:cstheme="majorBidi"/>
            <w:sz w:val="24"/>
            <w:szCs w:val="24"/>
          </w:rPr>
          <w:t>D</w:t>
        </w:r>
        <w:r w:rsidR="00E4700A" w:rsidRPr="00C84901">
          <w:rPr>
            <w:rFonts w:asciiTheme="majorBidi" w:hAnsiTheme="majorBidi" w:cstheme="majorBidi"/>
            <w:sz w:val="24"/>
            <w:szCs w:val="24"/>
            <w:rPrChange w:id="3756" w:author="John Peate" w:date="2023-03-01T13:18:00Z">
              <w:rPr>
                <w:rFonts w:ascii="Times New Roman" w:hAnsi="Times New Roman"/>
                <w:sz w:val="24"/>
              </w:rPr>
            </w:rPrChange>
          </w:rPr>
          <w:t xml:space="preserve">epartment </w:t>
        </w:r>
      </w:ins>
      <w:r w:rsidRPr="00C84901">
        <w:rPr>
          <w:rFonts w:asciiTheme="majorBidi" w:hAnsiTheme="majorBidi" w:cstheme="majorBidi"/>
          <w:sz w:val="24"/>
          <w:szCs w:val="24"/>
          <w:rPrChange w:id="3757" w:author="John Peate" w:date="2023-03-01T13:18:00Z">
            <w:rPr>
              <w:rFonts w:ascii="Times New Roman" w:hAnsi="Times New Roman"/>
              <w:sz w:val="24"/>
            </w:rPr>
          </w:rPrChange>
        </w:rPr>
        <w:t xml:space="preserve">of </w:t>
      </w:r>
      <w:del w:id="3758" w:author="John Peate" w:date="2023-03-01T15:29:00Z">
        <w:r w:rsidRPr="00C84901" w:rsidDel="00E4700A">
          <w:rPr>
            <w:rFonts w:asciiTheme="majorBidi" w:hAnsiTheme="majorBidi" w:cstheme="majorBidi"/>
            <w:sz w:val="24"/>
            <w:szCs w:val="24"/>
            <w:rPrChange w:id="3759" w:author="John Peate" w:date="2023-03-01T13:18:00Z">
              <w:rPr>
                <w:rFonts w:ascii="Times New Roman" w:hAnsi="Times New Roman"/>
                <w:sz w:val="24"/>
              </w:rPr>
            </w:rPrChange>
          </w:rPr>
          <w:delText xml:space="preserve">nursing </w:delText>
        </w:r>
      </w:del>
      <w:ins w:id="3760" w:author="John Peate" w:date="2023-03-01T15:29:00Z">
        <w:r w:rsidR="00E4700A">
          <w:rPr>
            <w:rFonts w:asciiTheme="majorBidi" w:hAnsiTheme="majorBidi" w:cstheme="majorBidi"/>
            <w:sz w:val="24"/>
            <w:szCs w:val="24"/>
          </w:rPr>
          <w:t>N</w:t>
        </w:r>
        <w:r w:rsidR="00E4700A" w:rsidRPr="00C84901">
          <w:rPr>
            <w:rFonts w:asciiTheme="majorBidi" w:hAnsiTheme="majorBidi" w:cstheme="majorBidi"/>
            <w:sz w:val="24"/>
            <w:szCs w:val="24"/>
            <w:rPrChange w:id="3761" w:author="John Peate" w:date="2023-03-01T13:18:00Z">
              <w:rPr>
                <w:rFonts w:ascii="Times New Roman" w:hAnsi="Times New Roman"/>
                <w:sz w:val="24"/>
              </w:rPr>
            </w:rPrChange>
          </w:rPr>
          <w:t xml:space="preserve">ursing </w:t>
        </w:r>
      </w:ins>
      <w:r w:rsidRPr="00C84901">
        <w:rPr>
          <w:rFonts w:asciiTheme="majorBidi" w:hAnsiTheme="majorBidi" w:cstheme="majorBidi"/>
          <w:sz w:val="24"/>
          <w:szCs w:val="24"/>
          <w:rPrChange w:id="3762" w:author="John Peate" w:date="2023-03-01T13:18:00Z">
            <w:rPr>
              <w:rFonts w:ascii="Times New Roman" w:hAnsi="Times New Roman"/>
              <w:sz w:val="24"/>
            </w:rPr>
          </w:rPrChange>
        </w:rPr>
        <w:t>at Tel-Aviv University. He received his PhD from Tel-Aviv University in 2018 and conducted his post</w:t>
      </w:r>
      <w:del w:id="3763" w:author="John Peate" w:date="2023-03-01T15:29:00Z">
        <w:r w:rsidRPr="00C84901" w:rsidDel="00FE2FD8">
          <w:rPr>
            <w:rFonts w:asciiTheme="majorBidi" w:hAnsiTheme="majorBidi" w:cstheme="majorBidi"/>
            <w:sz w:val="24"/>
            <w:szCs w:val="24"/>
            <w:rPrChange w:id="3764" w:author="John Peate" w:date="2023-03-01T13:18:00Z">
              <w:rPr>
                <w:rFonts w:ascii="Times New Roman" w:hAnsi="Times New Roman"/>
                <w:sz w:val="24"/>
              </w:rPr>
            </w:rPrChange>
          </w:rPr>
          <w:delText>-</w:delText>
        </w:r>
      </w:del>
      <w:r w:rsidRPr="00C84901">
        <w:rPr>
          <w:rFonts w:asciiTheme="majorBidi" w:hAnsiTheme="majorBidi" w:cstheme="majorBidi"/>
          <w:sz w:val="24"/>
          <w:szCs w:val="24"/>
          <w:rPrChange w:id="3765" w:author="John Peate" w:date="2023-03-01T13:18:00Z">
            <w:rPr>
              <w:rFonts w:ascii="Times New Roman" w:hAnsi="Times New Roman"/>
              <w:sz w:val="24"/>
            </w:rPr>
          </w:rPrChange>
        </w:rPr>
        <w:t>doctoral studies at Ben-Gurion University of the Negev.</w:t>
      </w:r>
      <w:r w:rsidR="000C7D6D" w:rsidRPr="00C84901">
        <w:rPr>
          <w:rFonts w:asciiTheme="majorBidi" w:hAnsiTheme="majorBidi" w:cstheme="majorBidi"/>
          <w:sz w:val="24"/>
          <w:szCs w:val="24"/>
          <w:rPrChange w:id="3766" w:author="John Peate" w:date="2023-03-01T13:18:00Z">
            <w:rPr>
              <w:rFonts w:ascii="Times New Roman" w:hAnsi="Times New Roman"/>
              <w:sz w:val="24"/>
            </w:rPr>
          </w:rPrChange>
        </w:rPr>
        <w:t xml:space="preserve"> He </w:t>
      </w:r>
      <w:ins w:id="3767" w:author="John Peate" w:date="2023-02-28T15:32:00Z">
        <w:r w:rsidR="002C2B93" w:rsidRPr="00C84901">
          <w:rPr>
            <w:rFonts w:asciiTheme="majorBidi" w:hAnsiTheme="majorBidi" w:cstheme="majorBidi"/>
            <w:sz w:val="24"/>
            <w:szCs w:val="24"/>
            <w:rPrChange w:id="3768" w:author="John Peate" w:date="2023-03-01T13:18:00Z">
              <w:rPr>
                <w:rFonts w:ascii="Times New Roman" w:hAnsi="Times New Roman"/>
                <w:sz w:val="24"/>
              </w:rPr>
            </w:rPrChange>
          </w:rPr>
          <w:t xml:space="preserve">has </w:t>
        </w:r>
      </w:ins>
      <w:r w:rsidR="000C7D6D" w:rsidRPr="00C84901">
        <w:rPr>
          <w:rFonts w:asciiTheme="majorBidi" w:hAnsiTheme="majorBidi" w:cstheme="majorBidi"/>
          <w:sz w:val="24"/>
          <w:szCs w:val="24"/>
          <w:rPrChange w:id="3769" w:author="John Peate" w:date="2023-03-01T13:18:00Z">
            <w:rPr>
              <w:rFonts w:ascii="Times New Roman" w:hAnsi="Times New Roman"/>
              <w:sz w:val="24"/>
            </w:rPr>
          </w:rPrChange>
        </w:rPr>
        <w:t xml:space="preserve">published a book on the history of Israeli military nursing </w:t>
      </w:r>
      <w:del w:id="3770" w:author="John Peate" w:date="2023-02-28T15:32:00Z">
        <w:r w:rsidR="000C7D6D" w:rsidRPr="00C84901" w:rsidDel="002C2B93">
          <w:rPr>
            <w:rFonts w:asciiTheme="majorBidi" w:hAnsiTheme="majorBidi" w:cstheme="majorBidi"/>
            <w:sz w:val="24"/>
            <w:szCs w:val="24"/>
            <w:rPrChange w:id="3771" w:author="John Peate" w:date="2023-03-01T13:18:00Z">
              <w:rPr>
                <w:rFonts w:ascii="Times New Roman" w:hAnsi="Times New Roman"/>
                <w:sz w:val="24"/>
              </w:rPr>
            </w:rPrChange>
          </w:rPr>
          <w:delText>(</w:delText>
        </w:r>
      </w:del>
      <w:ins w:id="3772" w:author="John Peate" w:date="2023-02-28T15:32:00Z">
        <w:r w:rsidR="002C2B93" w:rsidRPr="00C84901">
          <w:rPr>
            <w:rFonts w:asciiTheme="majorBidi" w:hAnsiTheme="majorBidi" w:cstheme="majorBidi"/>
            <w:sz w:val="24"/>
            <w:szCs w:val="24"/>
            <w:rPrChange w:id="3773" w:author="John Peate" w:date="2023-03-01T13:18:00Z">
              <w:rPr>
                <w:rFonts w:ascii="Times New Roman" w:hAnsi="Times New Roman"/>
                <w:sz w:val="24"/>
              </w:rPr>
            </w:rPrChange>
          </w:rPr>
          <w:t xml:space="preserve">in </w:t>
        </w:r>
      </w:ins>
      <w:r w:rsidR="000C7D6D" w:rsidRPr="00C84901">
        <w:rPr>
          <w:rFonts w:asciiTheme="majorBidi" w:hAnsiTheme="majorBidi" w:cstheme="majorBidi"/>
          <w:sz w:val="24"/>
          <w:szCs w:val="24"/>
          <w:rPrChange w:id="3774" w:author="John Peate" w:date="2023-03-01T13:18:00Z">
            <w:rPr>
              <w:rFonts w:ascii="Times New Roman" w:hAnsi="Times New Roman"/>
              <w:sz w:val="24"/>
            </w:rPr>
          </w:rPrChange>
        </w:rPr>
        <w:t>Hebrew</w:t>
      </w:r>
      <w:del w:id="3775" w:author="John Peate" w:date="2023-02-28T15:32:00Z">
        <w:r w:rsidR="000C7D6D" w:rsidRPr="00C84901" w:rsidDel="002C2B93">
          <w:rPr>
            <w:rFonts w:asciiTheme="majorBidi" w:hAnsiTheme="majorBidi" w:cstheme="majorBidi"/>
            <w:sz w:val="24"/>
            <w:szCs w:val="24"/>
            <w:rPrChange w:id="3776" w:author="John Peate" w:date="2023-03-01T13:18:00Z">
              <w:rPr>
                <w:rFonts w:ascii="Times New Roman" w:hAnsi="Times New Roman"/>
                <w:sz w:val="24"/>
              </w:rPr>
            </w:rPrChange>
          </w:rPr>
          <w:delText>)</w:delText>
        </w:r>
      </w:del>
      <w:r w:rsidR="000C7D6D" w:rsidRPr="00C84901">
        <w:rPr>
          <w:rFonts w:asciiTheme="majorBidi" w:hAnsiTheme="majorBidi" w:cstheme="majorBidi"/>
          <w:sz w:val="24"/>
          <w:szCs w:val="24"/>
          <w:rPrChange w:id="3777" w:author="John Peate" w:date="2023-03-01T13:18:00Z">
            <w:rPr>
              <w:rFonts w:ascii="Times New Roman" w:hAnsi="Times New Roman"/>
              <w:sz w:val="24"/>
            </w:rPr>
          </w:rPrChange>
        </w:rPr>
        <w:t xml:space="preserve"> and articles </w:t>
      </w:r>
      <w:del w:id="3778" w:author="John Peate" w:date="2023-03-01T15:29:00Z">
        <w:r w:rsidR="000C7D6D" w:rsidRPr="00C84901" w:rsidDel="00FE2FD8">
          <w:rPr>
            <w:rFonts w:asciiTheme="majorBidi" w:hAnsiTheme="majorBidi" w:cstheme="majorBidi"/>
            <w:sz w:val="24"/>
            <w:szCs w:val="24"/>
            <w:rPrChange w:id="3779" w:author="John Peate" w:date="2023-03-01T13:18:00Z">
              <w:rPr>
                <w:rFonts w:ascii="Times New Roman" w:hAnsi="Times New Roman"/>
                <w:sz w:val="24"/>
              </w:rPr>
            </w:rPrChange>
          </w:rPr>
          <w:delText xml:space="preserve">about </w:delText>
        </w:r>
      </w:del>
      <w:ins w:id="3780" w:author="John Peate" w:date="2023-03-01T15:29:00Z">
        <w:r w:rsidR="00FE2FD8">
          <w:rPr>
            <w:rFonts w:asciiTheme="majorBidi" w:hAnsiTheme="majorBidi" w:cstheme="majorBidi"/>
            <w:sz w:val="24"/>
            <w:szCs w:val="24"/>
          </w:rPr>
          <w:t>on</w:t>
        </w:r>
        <w:r w:rsidR="00FE2FD8" w:rsidRPr="00C84901">
          <w:rPr>
            <w:rFonts w:asciiTheme="majorBidi" w:hAnsiTheme="majorBidi" w:cstheme="majorBidi"/>
            <w:sz w:val="24"/>
            <w:szCs w:val="24"/>
            <w:rPrChange w:id="3781" w:author="John Peate" w:date="2023-03-01T13:18:00Z">
              <w:rPr>
                <w:rFonts w:ascii="Times New Roman" w:hAnsi="Times New Roman"/>
                <w:sz w:val="24"/>
              </w:rPr>
            </w:rPrChange>
          </w:rPr>
          <w:t xml:space="preserve"> </w:t>
        </w:r>
      </w:ins>
      <w:r w:rsidR="000C7D6D" w:rsidRPr="00C84901">
        <w:rPr>
          <w:rFonts w:asciiTheme="majorBidi" w:hAnsiTheme="majorBidi" w:cstheme="majorBidi"/>
          <w:sz w:val="24"/>
          <w:szCs w:val="24"/>
          <w:rPrChange w:id="3782" w:author="John Peate" w:date="2023-03-01T13:18:00Z">
            <w:rPr>
              <w:rFonts w:ascii="Times New Roman" w:hAnsi="Times New Roman"/>
              <w:sz w:val="24"/>
            </w:rPr>
          </w:rPrChange>
        </w:rPr>
        <w:t xml:space="preserve">the history of medicine and </w:t>
      </w:r>
      <w:r w:rsidR="00BE5803" w:rsidRPr="00C84901">
        <w:rPr>
          <w:rFonts w:asciiTheme="majorBidi" w:hAnsiTheme="majorBidi" w:cstheme="majorBidi"/>
          <w:sz w:val="24"/>
          <w:szCs w:val="24"/>
          <w:rPrChange w:id="3783" w:author="John Peate" w:date="2023-03-01T13:18:00Z">
            <w:rPr>
              <w:rFonts w:ascii="Times New Roman" w:hAnsi="Times New Roman"/>
              <w:sz w:val="24"/>
            </w:rPr>
          </w:rPrChange>
        </w:rPr>
        <w:t xml:space="preserve">military </w:t>
      </w:r>
      <w:r w:rsidR="000C7D6D" w:rsidRPr="00C84901">
        <w:rPr>
          <w:rFonts w:asciiTheme="majorBidi" w:hAnsiTheme="majorBidi" w:cstheme="majorBidi"/>
          <w:sz w:val="24"/>
          <w:szCs w:val="24"/>
          <w:rPrChange w:id="3784" w:author="John Peate" w:date="2023-03-01T13:18:00Z">
            <w:rPr>
              <w:rFonts w:ascii="Times New Roman" w:hAnsi="Times New Roman"/>
              <w:sz w:val="24"/>
            </w:rPr>
          </w:rPrChange>
        </w:rPr>
        <w:t>nursing. He</w:t>
      </w:r>
      <w:r w:rsidR="006E15A6" w:rsidRPr="00C84901">
        <w:rPr>
          <w:rFonts w:asciiTheme="majorBidi" w:hAnsiTheme="majorBidi" w:cstheme="majorBidi"/>
          <w:sz w:val="24"/>
          <w:szCs w:val="24"/>
          <w:rPrChange w:id="3785" w:author="John Peate" w:date="2023-03-01T13:18:00Z">
            <w:rPr>
              <w:rFonts w:ascii="Times New Roman" w:hAnsi="Times New Roman"/>
              <w:sz w:val="24"/>
            </w:rPr>
          </w:rPrChange>
        </w:rPr>
        <w:t xml:space="preserve"> </w:t>
      </w:r>
      <w:del w:id="3786" w:author="John Peate" w:date="2023-02-28T15:32:00Z">
        <w:r w:rsidR="006E15A6" w:rsidRPr="00C84901" w:rsidDel="002C2B93">
          <w:rPr>
            <w:rFonts w:asciiTheme="majorBidi" w:hAnsiTheme="majorBidi" w:cstheme="majorBidi"/>
            <w:sz w:val="24"/>
            <w:szCs w:val="24"/>
            <w:rPrChange w:id="3787" w:author="John Peate" w:date="2023-03-01T13:18:00Z">
              <w:rPr>
                <w:rFonts w:ascii="Times New Roman" w:hAnsi="Times New Roman"/>
                <w:sz w:val="24"/>
              </w:rPr>
            </w:rPrChange>
          </w:rPr>
          <w:delText xml:space="preserve">is </w:delText>
        </w:r>
      </w:del>
      <w:r w:rsidR="006E15A6" w:rsidRPr="00C84901">
        <w:rPr>
          <w:rFonts w:asciiTheme="majorBidi" w:hAnsiTheme="majorBidi" w:cstheme="majorBidi"/>
          <w:sz w:val="24"/>
          <w:szCs w:val="24"/>
          <w:rPrChange w:id="3788" w:author="John Peate" w:date="2023-03-01T13:18:00Z">
            <w:rPr>
              <w:rFonts w:ascii="Times New Roman" w:hAnsi="Times New Roman"/>
              <w:sz w:val="24"/>
            </w:rPr>
          </w:rPrChange>
        </w:rPr>
        <w:t xml:space="preserve">now </w:t>
      </w:r>
      <w:del w:id="3789" w:author="John Peate" w:date="2023-02-28T15:32:00Z">
        <w:r w:rsidR="006E15A6" w:rsidRPr="00C84901" w:rsidDel="002C2B93">
          <w:rPr>
            <w:rFonts w:asciiTheme="majorBidi" w:hAnsiTheme="majorBidi" w:cstheme="majorBidi"/>
            <w:sz w:val="24"/>
            <w:szCs w:val="24"/>
            <w:rPrChange w:id="3790" w:author="John Peate" w:date="2023-03-01T13:18:00Z">
              <w:rPr>
                <w:rFonts w:ascii="Times New Roman" w:hAnsi="Times New Roman"/>
                <w:sz w:val="24"/>
              </w:rPr>
            </w:rPrChange>
          </w:rPr>
          <w:delText xml:space="preserve">focusing </w:delText>
        </w:r>
      </w:del>
      <w:ins w:id="3791" w:author="John Peate" w:date="2023-02-28T15:32:00Z">
        <w:r w:rsidR="002C2B93" w:rsidRPr="00C84901">
          <w:rPr>
            <w:rFonts w:asciiTheme="majorBidi" w:hAnsiTheme="majorBidi" w:cstheme="majorBidi"/>
            <w:sz w:val="24"/>
            <w:szCs w:val="24"/>
            <w:rPrChange w:id="3792" w:author="John Peate" w:date="2023-03-01T13:18:00Z">
              <w:rPr>
                <w:rFonts w:ascii="Times New Roman" w:hAnsi="Times New Roman"/>
                <w:sz w:val="24"/>
              </w:rPr>
            </w:rPrChange>
          </w:rPr>
          <w:t>focus</w:t>
        </w:r>
        <w:r w:rsidR="002C2B93" w:rsidRPr="00C84901">
          <w:rPr>
            <w:rFonts w:asciiTheme="majorBidi" w:hAnsiTheme="majorBidi" w:cstheme="majorBidi"/>
            <w:sz w:val="24"/>
            <w:szCs w:val="24"/>
            <w:rPrChange w:id="3793" w:author="John Peate" w:date="2023-03-01T13:18:00Z">
              <w:rPr>
                <w:rFonts w:ascii="Times New Roman" w:hAnsi="Times New Roman"/>
                <w:sz w:val="24"/>
              </w:rPr>
            </w:rPrChange>
          </w:rPr>
          <w:t>es</w:t>
        </w:r>
        <w:r w:rsidR="002C2B93" w:rsidRPr="00C84901">
          <w:rPr>
            <w:rFonts w:asciiTheme="majorBidi" w:hAnsiTheme="majorBidi" w:cstheme="majorBidi"/>
            <w:sz w:val="24"/>
            <w:szCs w:val="24"/>
            <w:rPrChange w:id="3794" w:author="John Peate" w:date="2023-03-01T13:18:00Z">
              <w:rPr>
                <w:rFonts w:ascii="Times New Roman" w:hAnsi="Times New Roman"/>
                <w:sz w:val="24"/>
              </w:rPr>
            </w:rPrChange>
          </w:rPr>
          <w:t xml:space="preserve"> </w:t>
        </w:r>
      </w:ins>
      <w:ins w:id="3795" w:author="John Peate" w:date="2023-03-01T15:29:00Z">
        <w:r w:rsidR="00FE2FD8">
          <w:rPr>
            <w:rFonts w:asciiTheme="majorBidi" w:hAnsiTheme="majorBidi" w:cstheme="majorBidi"/>
            <w:sz w:val="24"/>
            <w:szCs w:val="24"/>
          </w:rPr>
          <w:t xml:space="preserve">his </w:t>
        </w:r>
      </w:ins>
      <w:del w:id="3796" w:author="John Peate" w:date="2023-03-01T15:29:00Z">
        <w:r w:rsidR="006E15A6" w:rsidRPr="00C84901" w:rsidDel="00FE2FD8">
          <w:rPr>
            <w:rFonts w:asciiTheme="majorBidi" w:hAnsiTheme="majorBidi" w:cstheme="majorBidi"/>
            <w:sz w:val="24"/>
            <w:szCs w:val="24"/>
            <w:rPrChange w:id="3797" w:author="John Peate" w:date="2023-03-01T13:18:00Z">
              <w:rPr>
                <w:rFonts w:ascii="Times New Roman" w:hAnsi="Times New Roman"/>
                <w:sz w:val="24"/>
              </w:rPr>
            </w:rPrChange>
          </w:rPr>
          <w:delText xml:space="preserve">on </w:delText>
        </w:r>
      </w:del>
      <w:del w:id="3798" w:author="John Peate" w:date="2023-02-28T15:32:00Z">
        <w:r w:rsidR="006E15A6" w:rsidRPr="00C84901" w:rsidDel="002C2B93">
          <w:rPr>
            <w:rFonts w:asciiTheme="majorBidi" w:hAnsiTheme="majorBidi" w:cstheme="majorBidi"/>
            <w:sz w:val="24"/>
            <w:szCs w:val="24"/>
            <w:rPrChange w:id="3799" w:author="John Peate" w:date="2023-03-01T13:18:00Z">
              <w:rPr>
                <w:rFonts w:ascii="Times New Roman" w:hAnsi="Times New Roman"/>
                <w:sz w:val="24"/>
              </w:rPr>
            </w:rPrChange>
          </w:rPr>
          <w:delText xml:space="preserve">the </w:delText>
        </w:r>
      </w:del>
      <w:r w:rsidR="006E15A6" w:rsidRPr="00C84901">
        <w:rPr>
          <w:rFonts w:asciiTheme="majorBidi" w:hAnsiTheme="majorBidi" w:cstheme="majorBidi"/>
          <w:sz w:val="24"/>
          <w:szCs w:val="24"/>
          <w:rPrChange w:id="3800" w:author="John Peate" w:date="2023-03-01T13:18:00Z">
            <w:rPr>
              <w:rFonts w:ascii="Times New Roman" w:hAnsi="Times New Roman"/>
              <w:sz w:val="24"/>
            </w:rPr>
          </w:rPrChange>
        </w:rPr>
        <w:t xml:space="preserve">research </w:t>
      </w:r>
      <w:ins w:id="3801" w:author="John Peate" w:date="2023-03-01T15:29:00Z">
        <w:r w:rsidR="00FE2FD8" w:rsidRPr="002B118D">
          <w:rPr>
            <w:rFonts w:asciiTheme="majorBidi" w:hAnsiTheme="majorBidi" w:cstheme="majorBidi"/>
            <w:sz w:val="24"/>
            <w:szCs w:val="24"/>
          </w:rPr>
          <w:t>on</w:t>
        </w:r>
        <w:r w:rsidR="00FE2FD8" w:rsidRPr="00FE2FD8" w:rsidDel="002C2B93">
          <w:rPr>
            <w:rFonts w:asciiTheme="majorBidi" w:hAnsiTheme="majorBidi" w:cstheme="majorBidi"/>
            <w:sz w:val="24"/>
            <w:szCs w:val="24"/>
          </w:rPr>
          <w:t xml:space="preserve"> </w:t>
        </w:r>
      </w:ins>
      <w:del w:id="3802" w:author="John Peate" w:date="2023-02-28T15:33:00Z">
        <w:r w:rsidR="006E15A6" w:rsidRPr="00C84901" w:rsidDel="002C2B93">
          <w:rPr>
            <w:rFonts w:asciiTheme="majorBidi" w:hAnsiTheme="majorBidi" w:cstheme="majorBidi"/>
            <w:sz w:val="24"/>
            <w:szCs w:val="24"/>
            <w:rPrChange w:id="3803" w:author="John Peate" w:date="2023-03-01T13:18:00Z">
              <w:rPr>
                <w:rFonts w:ascii="Times New Roman" w:hAnsi="Times New Roman"/>
                <w:sz w:val="24"/>
              </w:rPr>
            </w:rPrChange>
          </w:rPr>
          <w:delText xml:space="preserve">of </w:delText>
        </w:r>
      </w:del>
      <w:r w:rsidR="006E15A6" w:rsidRPr="00C84901">
        <w:rPr>
          <w:rFonts w:asciiTheme="majorBidi" w:hAnsiTheme="majorBidi" w:cstheme="majorBidi"/>
          <w:sz w:val="24"/>
          <w:szCs w:val="24"/>
          <w:rPrChange w:id="3804" w:author="John Peate" w:date="2023-03-01T13:18:00Z">
            <w:rPr>
              <w:rFonts w:ascii="Times New Roman" w:hAnsi="Times New Roman"/>
              <w:sz w:val="24"/>
            </w:rPr>
          </w:rPrChange>
        </w:rPr>
        <w:t>medic</w:t>
      </w:r>
      <w:del w:id="3805" w:author="John Peate" w:date="2023-03-01T15:30:00Z">
        <w:r w:rsidR="006E15A6" w:rsidRPr="00C84901" w:rsidDel="00FE2FD8">
          <w:rPr>
            <w:rFonts w:asciiTheme="majorBidi" w:hAnsiTheme="majorBidi" w:cstheme="majorBidi"/>
            <w:sz w:val="24"/>
            <w:szCs w:val="24"/>
            <w:rPrChange w:id="3806" w:author="John Peate" w:date="2023-03-01T13:18:00Z">
              <w:rPr>
                <w:rFonts w:ascii="Times New Roman" w:hAnsi="Times New Roman"/>
                <w:sz w:val="24"/>
              </w:rPr>
            </w:rPrChange>
          </w:rPr>
          <w:delText>ine</w:delText>
        </w:r>
      </w:del>
      <w:ins w:id="3807" w:author="John Peate" w:date="2023-03-01T15:30:00Z">
        <w:r w:rsidR="00FE2FD8">
          <w:rPr>
            <w:rFonts w:asciiTheme="majorBidi" w:hAnsiTheme="majorBidi" w:cstheme="majorBidi"/>
            <w:sz w:val="24"/>
            <w:szCs w:val="24"/>
          </w:rPr>
          <w:t>al</w:t>
        </w:r>
      </w:ins>
      <w:r w:rsidR="006E15A6" w:rsidRPr="00C84901">
        <w:rPr>
          <w:rFonts w:asciiTheme="majorBidi" w:hAnsiTheme="majorBidi" w:cstheme="majorBidi"/>
          <w:sz w:val="24"/>
          <w:szCs w:val="24"/>
          <w:rPrChange w:id="3808" w:author="John Peate" w:date="2023-03-01T13:18:00Z">
            <w:rPr>
              <w:rFonts w:ascii="Times New Roman" w:hAnsi="Times New Roman"/>
              <w:sz w:val="24"/>
            </w:rPr>
          </w:rPrChange>
        </w:rPr>
        <w:t xml:space="preserve"> and nursing services in Palestine during the late Ottoman period. Dr. </w:t>
      </w:r>
      <w:proofErr w:type="spellStart"/>
      <w:r w:rsidR="006E15A6" w:rsidRPr="00C84901">
        <w:rPr>
          <w:rFonts w:asciiTheme="majorBidi" w:hAnsiTheme="majorBidi" w:cstheme="majorBidi"/>
          <w:sz w:val="24"/>
          <w:szCs w:val="24"/>
          <w:rPrChange w:id="3809" w:author="John Peate" w:date="2023-03-01T13:18:00Z">
            <w:rPr>
              <w:rFonts w:ascii="Times New Roman" w:hAnsi="Times New Roman"/>
              <w:sz w:val="24"/>
            </w:rPr>
          </w:rPrChange>
        </w:rPr>
        <w:t>Segev</w:t>
      </w:r>
      <w:proofErr w:type="spellEnd"/>
      <w:r w:rsidR="006E15A6" w:rsidRPr="00C84901">
        <w:rPr>
          <w:rFonts w:asciiTheme="majorBidi" w:hAnsiTheme="majorBidi" w:cstheme="majorBidi"/>
          <w:sz w:val="24"/>
          <w:szCs w:val="24"/>
          <w:rPrChange w:id="3810" w:author="John Peate" w:date="2023-03-01T13:18:00Z">
            <w:rPr>
              <w:rFonts w:ascii="Times New Roman" w:hAnsi="Times New Roman"/>
              <w:sz w:val="24"/>
            </w:rPr>
          </w:rPrChange>
        </w:rPr>
        <w:t xml:space="preserve"> is </w:t>
      </w:r>
      <w:ins w:id="3811" w:author="John Peate" w:date="2023-03-01T15:30:00Z">
        <w:r w:rsidR="00FE2FD8">
          <w:rPr>
            <w:rFonts w:asciiTheme="majorBidi" w:hAnsiTheme="majorBidi" w:cstheme="majorBidi"/>
            <w:sz w:val="24"/>
            <w:szCs w:val="24"/>
          </w:rPr>
          <w:t xml:space="preserve">a </w:t>
        </w:r>
      </w:ins>
      <w:r w:rsidR="00BA37A6" w:rsidRPr="00C84901">
        <w:rPr>
          <w:rFonts w:asciiTheme="majorBidi" w:hAnsiTheme="majorBidi" w:cstheme="majorBidi"/>
          <w:sz w:val="24"/>
          <w:szCs w:val="24"/>
          <w:rPrChange w:id="3812" w:author="John Peate" w:date="2023-03-01T13:18:00Z">
            <w:rPr>
              <w:rFonts w:ascii="Times New Roman" w:hAnsi="Times New Roman"/>
              <w:sz w:val="24"/>
            </w:rPr>
          </w:rPrChange>
        </w:rPr>
        <w:t xml:space="preserve">serving </w:t>
      </w:r>
      <w:del w:id="3813" w:author="John Peate" w:date="2023-03-01T15:30:00Z">
        <w:r w:rsidR="00BA37A6" w:rsidRPr="00C84901" w:rsidDel="00FE2FD8">
          <w:rPr>
            <w:rFonts w:asciiTheme="majorBidi" w:hAnsiTheme="majorBidi" w:cstheme="majorBidi"/>
            <w:sz w:val="24"/>
            <w:szCs w:val="24"/>
            <w:rPrChange w:id="3814" w:author="John Peate" w:date="2023-03-01T13:18:00Z">
              <w:rPr>
                <w:rFonts w:ascii="Times New Roman" w:hAnsi="Times New Roman"/>
                <w:sz w:val="24"/>
              </w:rPr>
            </w:rPrChange>
          </w:rPr>
          <w:delText xml:space="preserve">as </w:delText>
        </w:r>
        <w:r w:rsidR="006E15A6" w:rsidRPr="00C84901" w:rsidDel="00FE2FD8">
          <w:rPr>
            <w:rFonts w:asciiTheme="majorBidi" w:hAnsiTheme="majorBidi" w:cstheme="majorBidi"/>
            <w:sz w:val="24"/>
            <w:szCs w:val="24"/>
            <w:rPrChange w:id="3815" w:author="John Peate" w:date="2023-03-01T13:18:00Z">
              <w:rPr>
                <w:rFonts w:ascii="Times New Roman" w:hAnsi="Times New Roman"/>
                <w:sz w:val="24"/>
              </w:rPr>
            </w:rPrChange>
          </w:rPr>
          <w:delText xml:space="preserve">an </w:delText>
        </w:r>
      </w:del>
      <w:r w:rsidR="006E15A6" w:rsidRPr="00C84901">
        <w:rPr>
          <w:rFonts w:asciiTheme="majorBidi" w:hAnsiTheme="majorBidi" w:cstheme="majorBidi"/>
          <w:sz w:val="24"/>
          <w:szCs w:val="24"/>
          <w:rPrChange w:id="3816" w:author="John Peate" w:date="2023-03-01T13:18:00Z">
            <w:rPr>
              <w:rFonts w:ascii="Times New Roman" w:hAnsi="Times New Roman"/>
              <w:sz w:val="24"/>
            </w:rPr>
          </w:rPrChange>
        </w:rPr>
        <w:t>executive member of the Israeli Society for the History of Nursing.</w:t>
      </w:r>
    </w:p>
    <w:p w14:paraId="2C83687F" w14:textId="6EFE9CF5" w:rsidR="003F6682" w:rsidRPr="00C84901" w:rsidDel="00FE2FD8" w:rsidRDefault="00A4659B" w:rsidP="002C2B93">
      <w:pPr>
        <w:bidi w:val="0"/>
        <w:spacing w:line="480" w:lineRule="auto"/>
        <w:rPr>
          <w:del w:id="3817" w:author="John Peate" w:date="2023-03-01T15:30:00Z"/>
          <w:rFonts w:asciiTheme="majorBidi" w:hAnsiTheme="majorBidi" w:cstheme="majorBidi"/>
          <w:sz w:val="24"/>
          <w:szCs w:val="24"/>
          <w:u w:val="single"/>
          <w:rPrChange w:id="3818" w:author="John Peate" w:date="2023-03-01T13:18:00Z">
            <w:rPr>
              <w:del w:id="3819" w:author="John Peate" w:date="2023-03-01T15:30:00Z"/>
              <w:rFonts w:ascii="Times New Roman" w:hAnsi="Times New Roman"/>
              <w:sz w:val="24"/>
              <w:u w:val="single"/>
            </w:rPr>
          </w:rPrChange>
        </w:rPr>
        <w:pPrChange w:id="3820" w:author="John Peate" w:date="2023-02-28T15:33:00Z">
          <w:pPr>
            <w:bidi w:val="0"/>
          </w:pPr>
        </w:pPrChange>
      </w:pPr>
      <w:commentRangeStart w:id="3821"/>
      <w:del w:id="3822" w:author="John Peate" w:date="2023-03-01T15:30:00Z">
        <w:r w:rsidRPr="00C84901" w:rsidDel="00FE2FD8">
          <w:rPr>
            <w:rFonts w:asciiTheme="majorBidi" w:hAnsiTheme="majorBidi" w:cstheme="majorBidi"/>
            <w:sz w:val="24"/>
            <w:szCs w:val="24"/>
            <w:u w:val="single"/>
            <w:rPrChange w:id="3823" w:author="John Peate" w:date="2023-03-01T13:18:00Z">
              <w:rPr>
                <w:rFonts w:ascii="Times New Roman" w:hAnsi="Times New Roman"/>
                <w:sz w:val="24"/>
                <w:u w:val="single"/>
              </w:rPr>
            </w:rPrChange>
          </w:rPr>
          <w:delText xml:space="preserve"> </w:delText>
        </w:r>
      </w:del>
    </w:p>
    <w:p w14:paraId="0D0631FC" w14:textId="77B1056E" w:rsidR="00B0188A" w:rsidRPr="00C84901" w:rsidDel="00FE2FD8" w:rsidRDefault="00DD690C" w:rsidP="002C2B93">
      <w:pPr>
        <w:bidi w:val="0"/>
        <w:spacing w:line="480" w:lineRule="auto"/>
        <w:rPr>
          <w:del w:id="3824" w:author="John Peate" w:date="2023-03-01T15:30:00Z"/>
          <w:rFonts w:asciiTheme="majorBidi" w:hAnsiTheme="majorBidi" w:cstheme="majorBidi"/>
          <w:sz w:val="24"/>
          <w:szCs w:val="24"/>
          <w:u w:val="single"/>
          <w:rPrChange w:id="3825" w:author="John Peate" w:date="2023-03-01T13:18:00Z">
            <w:rPr>
              <w:del w:id="3826" w:author="John Peate" w:date="2023-03-01T15:30:00Z"/>
              <w:rFonts w:ascii="Times New Roman" w:hAnsi="Times New Roman"/>
              <w:sz w:val="24"/>
              <w:u w:val="single"/>
            </w:rPr>
          </w:rPrChange>
        </w:rPr>
        <w:pPrChange w:id="3827" w:author="John Peate" w:date="2023-02-28T15:33:00Z">
          <w:pPr>
            <w:bidi w:val="0"/>
          </w:pPr>
        </w:pPrChange>
      </w:pPr>
      <w:ins w:id="3828" w:author="John Peate" w:date="2023-03-02T15:59:00Z">
        <w:r>
          <w:rPr>
            <w:rFonts w:asciiTheme="majorBidi" w:hAnsiTheme="majorBidi" w:cstheme="majorBidi"/>
            <w:b/>
            <w:bCs/>
            <w:sz w:val="24"/>
            <w:szCs w:val="24"/>
          </w:rPr>
          <w:t>Not</w:t>
        </w:r>
      </w:ins>
      <w:ins w:id="3829" w:author="John Peate" w:date="2023-03-01T15:30:00Z">
        <w:r w:rsidR="00FE2FD8">
          <w:rPr>
            <w:rFonts w:asciiTheme="majorBidi" w:hAnsiTheme="majorBidi" w:cstheme="majorBidi"/>
            <w:b/>
            <w:bCs/>
            <w:sz w:val="24"/>
            <w:szCs w:val="24"/>
          </w:rPr>
          <w:t>es</w:t>
        </w:r>
      </w:ins>
    </w:p>
    <w:p w14:paraId="260975EE" w14:textId="77777777" w:rsidR="00011CC9" w:rsidRPr="00C84901" w:rsidDel="00FE2FD8" w:rsidRDefault="00011CC9" w:rsidP="00FE2FD8">
      <w:pPr>
        <w:bidi w:val="0"/>
        <w:spacing w:line="480" w:lineRule="auto"/>
        <w:rPr>
          <w:del w:id="3830" w:author="John Peate" w:date="2023-03-01T15:30:00Z"/>
          <w:rFonts w:asciiTheme="majorBidi" w:hAnsiTheme="majorBidi" w:cstheme="majorBidi"/>
          <w:sz w:val="24"/>
          <w:szCs w:val="24"/>
          <w:u w:val="single"/>
          <w:rtl/>
          <w:rPrChange w:id="3831" w:author="John Peate" w:date="2023-03-01T13:18:00Z">
            <w:rPr>
              <w:del w:id="3832" w:author="John Peate" w:date="2023-03-01T15:30:00Z"/>
              <w:rFonts w:ascii="Times New Roman" w:hAnsi="Times New Roman"/>
              <w:sz w:val="24"/>
              <w:u w:val="single"/>
              <w:rtl/>
            </w:rPr>
          </w:rPrChange>
        </w:rPr>
        <w:pPrChange w:id="3833" w:author="John Peate" w:date="2023-03-01T15:30:00Z">
          <w:pPr>
            <w:bidi w:val="0"/>
          </w:pPr>
        </w:pPrChange>
      </w:pPr>
    </w:p>
    <w:p w14:paraId="3BA5E612" w14:textId="60D986E5" w:rsidR="00654818" w:rsidRPr="00C84901" w:rsidRDefault="00E87327" w:rsidP="002C2B93">
      <w:pPr>
        <w:bidi w:val="0"/>
        <w:spacing w:line="480" w:lineRule="auto"/>
        <w:rPr>
          <w:rFonts w:asciiTheme="majorBidi" w:hAnsiTheme="majorBidi" w:cstheme="majorBidi"/>
          <w:b/>
          <w:bCs/>
          <w:sz w:val="24"/>
          <w:szCs w:val="24"/>
          <w:u w:val="single"/>
          <w:rPrChange w:id="3834" w:author="John Peate" w:date="2023-03-01T13:18:00Z">
            <w:rPr>
              <w:rFonts w:ascii="Times New Roman" w:hAnsi="Times New Roman"/>
              <w:b/>
              <w:bCs/>
              <w:sz w:val="24"/>
              <w:u w:val="single"/>
            </w:rPr>
          </w:rPrChange>
        </w:rPr>
        <w:pPrChange w:id="3835" w:author="John Peate" w:date="2023-02-28T15:33:00Z">
          <w:pPr>
            <w:bidi w:val="0"/>
          </w:pPr>
        </w:pPrChange>
      </w:pPr>
      <w:del w:id="3836" w:author="John Peate" w:date="2023-03-01T15:30:00Z">
        <w:r w:rsidRPr="00C84901" w:rsidDel="00FE2FD8">
          <w:rPr>
            <w:rFonts w:asciiTheme="majorBidi" w:hAnsiTheme="majorBidi" w:cstheme="majorBidi"/>
            <w:b/>
            <w:bCs/>
            <w:sz w:val="24"/>
            <w:szCs w:val="24"/>
            <w:rPrChange w:id="3837" w:author="John Peate" w:date="2023-03-01T13:18:00Z">
              <w:rPr>
                <w:rFonts w:ascii="Times New Roman" w:hAnsi="Times New Roman"/>
                <w:b/>
                <w:bCs/>
                <w:sz w:val="24"/>
              </w:rPr>
            </w:rPrChange>
          </w:rPr>
          <w:delText>Notes</w:delText>
        </w:r>
      </w:del>
      <w:commentRangeEnd w:id="3821"/>
      <w:r w:rsidR="00DD690C">
        <w:rPr>
          <w:rStyle w:val="CommentReference"/>
        </w:rPr>
        <w:commentReference w:id="3821"/>
      </w:r>
    </w:p>
    <w:p w14:paraId="19282C4E" w14:textId="77777777" w:rsidR="00B615F9" w:rsidRPr="00C84901" w:rsidRDefault="00B615F9" w:rsidP="002C2B93">
      <w:pPr>
        <w:bidi w:val="0"/>
        <w:spacing w:line="480" w:lineRule="auto"/>
        <w:rPr>
          <w:rFonts w:asciiTheme="majorBidi" w:hAnsiTheme="majorBidi" w:cstheme="majorBidi"/>
          <w:b/>
          <w:bCs/>
          <w:sz w:val="24"/>
          <w:szCs w:val="24"/>
          <w:rPrChange w:id="3838" w:author="John Peate" w:date="2023-03-01T13:18:00Z">
            <w:rPr>
              <w:b/>
              <w:bCs/>
              <w:sz w:val="24"/>
              <w:szCs w:val="24"/>
            </w:rPr>
          </w:rPrChange>
        </w:rPr>
        <w:sectPr w:rsidR="00B615F9" w:rsidRPr="00C84901" w:rsidSect="00C95D23">
          <w:footerReference w:type="default" r:id="rId11"/>
          <w:endnotePr>
            <w:numFmt w:val="decimal"/>
          </w:endnotePr>
          <w:type w:val="continuous"/>
          <w:pgSz w:w="11906" w:h="16838"/>
          <w:pgMar w:top="1440" w:right="1800" w:bottom="1440" w:left="1800" w:header="708" w:footer="708" w:gutter="0"/>
          <w:cols w:space="708"/>
          <w:bidi/>
          <w:rtlGutter/>
          <w:docGrid w:linePitch="360"/>
        </w:sectPr>
        <w:pPrChange w:id="3839" w:author="John Peate" w:date="2023-02-28T15:33:00Z">
          <w:pPr>
            <w:bidi w:val="0"/>
          </w:pPr>
        </w:pPrChange>
      </w:pPr>
    </w:p>
    <w:p w14:paraId="184DA399" w14:textId="403792A1" w:rsidR="00B615F9" w:rsidRPr="00C84901" w:rsidRDefault="00B615F9" w:rsidP="002C2B93">
      <w:pPr>
        <w:bidi w:val="0"/>
        <w:spacing w:line="480" w:lineRule="auto"/>
        <w:rPr>
          <w:rFonts w:asciiTheme="majorBidi" w:hAnsiTheme="majorBidi" w:cstheme="majorBidi"/>
          <w:sz w:val="24"/>
          <w:szCs w:val="24"/>
          <w:rPrChange w:id="3840" w:author="John Peate" w:date="2023-03-01T13:18:00Z">
            <w:rPr>
              <w:rFonts w:ascii="Times New Roman" w:hAnsi="Times New Roman"/>
              <w:sz w:val="24"/>
            </w:rPr>
          </w:rPrChange>
        </w:rPr>
        <w:pPrChange w:id="3841" w:author="John Peate" w:date="2023-02-28T15:33:00Z">
          <w:pPr>
            <w:bidi w:val="0"/>
          </w:pPr>
        </w:pPrChange>
      </w:pPr>
      <w:r w:rsidRPr="00C84901">
        <w:rPr>
          <w:rFonts w:asciiTheme="majorBidi" w:hAnsiTheme="majorBidi" w:cstheme="majorBidi"/>
          <w:b/>
          <w:bCs/>
          <w:sz w:val="24"/>
          <w:szCs w:val="24"/>
          <w:rPrChange w:id="3842" w:author="John Peate" w:date="2023-03-01T13:18:00Z">
            <w:rPr>
              <w:b/>
              <w:bCs/>
              <w:sz w:val="24"/>
              <w:szCs w:val="24"/>
            </w:rPr>
          </w:rPrChange>
        </w:rPr>
        <w:lastRenderedPageBreak/>
        <w:t>References</w:t>
      </w:r>
    </w:p>
    <w:p w14:paraId="15840959" w14:textId="53F959E4" w:rsidR="00DE18D2" w:rsidRPr="00C84901" w:rsidRDefault="009047E4"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43" w:author="John Peate" w:date="2023-03-01T13:18:00Z">
            <w:rPr>
              <w:rFonts w:ascii="Times New Roman" w:hAnsi="Times New Roman" w:cs="Times New Roman"/>
              <w:noProof/>
              <w:sz w:val="24"/>
              <w:szCs w:val="24"/>
            </w:rPr>
          </w:rPrChange>
        </w:rPr>
        <w:pPrChange w:id="3844"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sz w:val="24"/>
          <w:szCs w:val="24"/>
          <w:u w:val="single"/>
          <w:rPrChange w:id="3845" w:author="John Peate" w:date="2023-03-01T13:18:00Z">
            <w:rPr>
              <w:rFonts w:ascii="Times New Roman" w:hAnsi="Times New Roman"/>
              <w:sz w:val="24"/>
              <w:u w:val="single"/>
            </w:rPr>
          </w:rPrChange>
        </w:rPr>
        <w:fldChar w:fldCharType="begin" w:fldLock="1"/>
      </w:r>
      <w:r w:rsidRPr="00C84901">
        <w:rPr>
          <w:rFonts w:asciiTheme="majorBidi" w:hAnsiTheme="majorBidi" w:cstheme="majorBidi"/>
          <w:sz w:val="24"/>
          <w:szCs w:val="24"/>
          <w:u w:val="single"/>
          <w:rPrChange w:id="3846" w:author="John Peate" w:date="2023-03-01T13:18:00Z">
            <w:rPr>
              <w:rFonts w:ascii="Times New Roman" w:hAnsi="Times New Roman"/>
              <w:sz w:val="24"/>
              <w:u w:val="single"/>
            </w:rPr>
          </w:rPrChange>
        </w:rPr>
        <w:instrText xml:space="preserve">ADDIN Mendeley Bibliography CSL_BIBLIOGRAPHY </w:instrText>
      </w:r>
      <w:r w:rsidRPr="00C84901">
        <w:rPr>
          <w:rFonts w:asciiTheme="majorBidi" w:hAnsiTheme="majorBidi" w:cstheme="majorBidi"/>
          <w:sz w:val="24"/>
          <w:szCs w:val="24"/>
          <w:u w:val="single"/>
          <w:rPrChange w:id="3847" w:author="John Peate" w:date="2023-03-01T13:18:00Z">
            <w:rPr>
              <w:rFonts w:ascii="Times New Roman" w:hAnsi="Times New Roman"/>
              <w:sz w:val="24"/>
              <w:u w:val="single"/>
            </w:rPr>
          </w:rPrChange>
        </w:rPr>
        <w:fldChar w:fldCharType="separate"/>
      </w:r>
      <w:r w:rsidR="00DE18D2" w:rsidRPr="00C84901">
        <w:rPr>
          <w:rFonts w:asciiTheme="majorBidi" w:hAnsiTheme="majorBidi" w:cstheme="majorBidi"/>
          <w:noProof/>
          <w:sz w:val="24"/>
          <w:szCs w:val="24"/>
          <w:rPrChange w:id="3848" w:author="John Peate" w:date="2023-03-01T13:18:00Z">
            <w:rPr>
              <w:rFonts w:ascii="Times New Roman" w:hAnsi="Times New Roman" w:cs="Times New Roman"/>
              <w:noProof/>
              <w:sz w:val="24"/>
              <w:szCs w:val="24"/>
            </w:rPr>
          </w:rPrChange>
        </w:rPr>
        <w:t xml:space="preserve">Açikgöz, Betül. “The Advent of Scientific Housewifery in the Ottoman Empire.” </w:t>
      </w:r>
      <w:r w:rsidR="00DE18D2" w:rsidRPr="00C84901">
        <w:rPr>
          <w:rFonts w:asciiTheme="majorBidi" w:hAnsiTheme="majorBidi" w:cstheme="majorBidi"/>
          <w:i/>
          <w:iCs/>
          <w:noProof/>
          <w:sz w:val="24"/>
          <w:szCs w:val="24"/>
          <w:rPrChange w:id="3849" w:author="John Peate" w:date="2023-03-01T13:18:00Z">
            <w:rPr>
              <w:rFonts w:ascii="Times New Roman" w:hAnsi="Times New Roman" w:cs="Times New Roman"/>
              <w:i/>
              <w:iCs/>
              <w:noProof/>
              <w:sz w:val="24"/>
              <w:szCs w:val="24"/>
            </w:rPr>
          </w:rPrChange>
        </w:rPr>
        <w:t>Paedagogica Historica</w:t>
      </w:r>
      <w:r w:rsidR="00DE18D2" w:rsidRPr="00C84901">
        <w:rPr>
          <w:rFonts w:asciiTheme="majorBidi" w:hAnsiTheme="majorBidi" w:cstheme="majorBidi"/>
          <w:noProof/>
          <w:sz w:val="24"/>
          <w:szCs w:val="24"/>
          <w:rPrChange w:id="3850" w:author="John Peate" w:date="2023-03-01T13:18:00Z">
            <w:rPr>
              <w:rFonts w:ascii="Times New Roman" w:hAnsi="Times New Roman" w:cs="Times New Roman"/>
              <w:noProof/>
              <w:sz w:val="24"/>
              <w:szCs w:val="24"/>
            </w:rPr>
          </w:rPrChange>
        </w:rPr>
        <w:t xml:space="preserve"> 54, no. 6 (2018): 783–99. https://doi.org/10.1080/00309230.2018.1489861.</w:t>
      </w:r>
    </w:p>
    <w:p w14:paraId="05675FAC"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51" w:author="John Peate" w:date="2023-03-01T13:18:00Z">
            <w:rPr>
              <w:rFonts w:ascii="Times New Roman" w:hAnsi="Times New Roman" w:cs="Times New Roman"/>
              <w:noProof/>
              <w:sz w:val="24"/>
              <w:szCs w:val="24"/>
            </w:rPr>
          </w:rPrChange>
        </w:rPr>
        <w:pPrChange w:id="385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53" w:author="John Peate" w:date="2023-03-01T13:18:00Z">
            <w:rPr>
              <w:rFonts w:ascii="Times New Roman" w:hAnsi="Times New Roman" w:cs="Times New Roman"/>
              <w:noProof/>
              <w:sz w:val="24"/>
              <w:szCs w:val="24"/>
            </w:rPr>
          </w:rPrChange>
        </w:rPr>
        <w:t xml:space="preserve">ADNAN ATAÇ, MUHARREM UÇAR, ENGİN KURT. </w:t>
      </w:r>
      <w:r w:rsidRPr="00C84901">
        <w:rPr>
          <w:rFonts w:asciiTheme="majorBidi" w:hAnsiTheme="majorBidi" w:cstheme="majorBidi"/>
          <w:i/>
          <w:iCs/>
          <w:noProof/>
          <w:sz w:val="24"/>
          <w:szCs w:val="24"/>
          <w:rPrChange w:id="3854" w:author="John Peate" w:date="2023-03-01T13:18:00Z">
            <w:rPr>
              <w:rFonts w:ascii="Times New Roman" w:hAnsi="Times New Roman" w:cs="Times New Roman"/>
              <w:i/>
              <w:iCs/>
              <w:noProof/>
              <w:sz w:val="24"/>
              <w:szCs w:val="24"/>
            </w:rPr>
          </w:rPrChange>
        </w:rPr>
        <w:t>TÜRK ORDUSUNDA ASKERİ SAĞLIK HİZMETLERİ ( 1853 - 1923 )</w:t>
      </w:r>
      <w:r w:rsidRPr="00C84901">
        <w:rPr>
          <w:rFonts w:asciiTheme="majorBidi" w:hAnsiTheme="majorBidi" w:cstheme="majorBidi"/>
          <w:noProof/>
          <w:sz w:val="24"/>
          <w:szCs w:val="24"/>
          <w:rPrChange w:id="3855" w:author="John Peate" w:date="2023-03-01T13:18:00Z">
            <w:rPr>
              <w:rFonts w:ascii="Times New Roman" w:hAnsi="Times New Roman" w:cs="Times New Roman"/>
              <w:noProof/>
              <w:sz w:val="24"/>
              <w:szCs w:val="24"/>
            </w:rPr>
          </w:rPrChange>
        </w:rPr>
        <w:t>. Ankara: Arkadaş Basim San. Ltd.Şti, 2015.</w:t>
      </w:r>
    </w:p>
    <w:p w14:paraId="69CDEFC5"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56" w:author="John Peate" w:date="2023-03-01T13:18:00Z">
            <w:rPr>
              <w:rFonts w:ascii="Times New Roman" w:hAnsi="Times New Roman" w:cs="Times New Roman"/>
              <w:noProof/>
              <w:sz w:val="24"/>
              <w:szCs w:val="24"/>
            </w:rPr>
          </w:rPrChange>
        </w:rPr>
        <w:pPrChange w:id="385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58" w:author="John Peate" w:date="2023-03-01T13:18:00Z">
            <w:rPr>
              <w:rFonts w:ascii="Times New Roman" w:hAnsi="Times New Roman" w:cs="Times New Roman"/>
              <w:noProof/>
              <w:sz w:val="24"/>
              <w:szCs w:val="24"/>
            </w:rPr>
          </w:rPrChange>
        </w:rPr>
        <w:t xml:space="preserve">Akalın, Besim Ömer. </w:t>
      </w:r>
      <w:r w:rsidRPr="00C84901">
        <w:rPr>
          <w:rFonts w:asciiTheme="majorBidi" w:hAnsiTheme="majorBidi" w:cstheme="majorBidi"/>
          <w:i/>
          <w:iCs/>
          <w:noProof/>
          <w:sz w:val="24"/>
          <w:szCs w:val="24"/>
          <w:rPrChange w:id="3859" w:author="John Peate" w:date="2023-03-01T13:18:00Z">
            <w:rPr>
              <w:rFonts w:ascii="Times New Roman" w:hAnsi="Times New Roman" w:cs="Times New Roman"/>
              <w:i/>
              <w:iCs/>
              <w:noProof/>
              <w:sz w:val="24"/>
              <w:szCs w:val="24"/>
            </w:rPr>
          </w:rPrChange>
        </w:rPr>
        <w:t>Hastabakıcılığa Dair, Hilal-i Ahmer Cemiyeti Hanımlar Merkezi Azalığına ve Hastabakıcı Hemşire ve Talebelerime Hidmeten</w:t>
      </w:r>
      <w:r w:rsidRPr="00C84901">
        <w:rPr>
          <w:rFonts w:asciiTheme="majorBidi" w:hAnsiTheme="majorBidi" w:cstheme="majorBidi"/>
          <w:noProof/>
          <w:sz w:val="24"/>
          <w:szCs w:val="24"/>
          <w:rPrChange w:id="3860" w:author="John Peate" w:date="2023-03-01T13:18:00Z">
            <w:rPr>
              <w:rFonts w:ascii="Times New Roman" w:hAnsi="Times New Roman" w:cs="Times New Roman"/>
              <w:noProof/>
              <w:sz w:val="24"/>
              <w:szCs w:val="24"/>
            </w:rPr>
          </w:rPrChange>
        </w:rPr>
        <w:t>. Evkaf-ı İslamiye Matbaası, 1921.</w:t>
      </w:r>
    </w:p>
    <w:p w14:paraId="1C7451CE"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61" w:author="John Peate" w:date="2023-03-01T13:18:00Z">
            <w:rPr>
              <w:rFonts w:ascii="Times New Roman" w:hAnsi="Times New Roman" w:cs="Times New Roman"/>
              <w:noProof/>
              <w:sz w:val="24"/>
              <w:szCs w:val="24"/>
            </w:rPr>
          </w:rPrChange>
        </w:rPr>
        <w:pPrChange w:id="386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63" w:author="John Peate" w:date="2023-03-01T13:18:00Z">
            <w:rPr>
              <w:rFonts w:ascii="Times New Roman" w:hAnsi="Times New Roman" w:cs="Times New Roman"/>
              <w:noProof/>
              <w:sz w:val="24"/>
              <w:szCs w:val="24"/>
            </w:rPr>
          </w:rPrChange>
        </w:rPr>
        <w:t xml:space="preserve">———. </w:t>
      </w:r>
      <w:r w:rsidRPr="00C84901">
        <w:rPr>
          <w:rFonts w:asciiTheme="majorBidi" w:hAnsiTheme="majorBidi" w:cstheme="majorBidi"/>
          <w:i/>
          <w:iCs/>
          <w:noProof/>
          <w:sz w:val="24"/>
          <w:szCs w:val="24"/>
          <w:rPrChange w:id="3864" w:author="John Peate" w:date="2023-03-01T13:18:00Z">
            <w:rPr>
              <w:rFonts w:ascii="Times New Roman" w:hAnsi="Times New Roman" w:cs="Times New Roman"/>
              <w:i/>
              <w:iCs/>
              <w:noProof/>
              <w:sz w:val="24"/>
              <w:szCs w:val="24"/>
            </w:rPr>
          </w:rPrChange>
        </w:rPr>
        <w:t>Hastabakıcılık</w:t>
      </w:r>
      <w:r w:rsidRPr="00C84901">
        <w:rPr>
          <w:rFonts w:asciiTheme="majorBidi" w:hAnsiTheme="majorBidi" w:cstheme="majorBidi"/>
          <w:noProof/>
          <w:sz w:val="24"/>
          <w:szCs w:val="24"/>
          <w:rPrChange w:id="3865" w:author="John Peate" w:date="2023-03-01T13:18:00Z">
            <w:rPr>
              <w:rFonts w:ascii="Times New Roman" w:hAnsi="Times New Roman" w:cs="Times New Roman"/>
              <w:noProof/>
              <w:sz w:val="24"/>
              <w:szCs w:val="24"/>
            </w:rPr>
          </w:rPrChange>
        </w:rPr>
        <w:t>. İstanbul: Hilal Matbaası, 1915.</w:t>
      </w:r>
    </w:p>
    <w:p w14:paraId="3572FB44"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66" w:author="John Peate" w:date="2023-03-01T13:18:00Z">
            <w:rPr>
              <w:rFonts w:ascii="Times New Roman" w:hAnsi="Times New Roman" w:cs="Times New Roman"/>
              <w:noProof/>
              <w:sz w:val="24"/>
              <w:szCs w:val="24"/>
            </w:rPr>
          </w:rPrChange>
        </w:rPr>
        <w:pPrChange w:id="386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68" w:author="John Peate" w:date="2023-03-01T13:18:00Z">
            <w:rPr>
              <w:rFonts w:ascii="Times New Roman" w:hAnsi="Times New Roman" w:cs="Times New Roman"/>
              <w:noProof/>
              <w:sz w:val="24"/>
              <w:szCs w:val="24"/>
            </w:rPr>
          </w:rPrChange>
        </w:rPr>
        <w:t xml:space="preserve">Arpag, Nurgül, Sevgi Gür, and Hamdiye Banu Katran. “Türk Hemşirelik Tarihindeki Lider Hemşireler ve Cerrahi Hemşireliğinin Gelişimi.” </w:t>
      </w:r>
      <w:r w:rsidRPr="00C84901">
        <w:rPr>
          <w:rFonts w:asciiTheme="majorBidi" w:hAnsiTheme="majorBidi" w:cstheme="majorBidi"/>
          <w:i/>
          <w:iCs/>
          <w:noProof/>
          <w:sz w:val="24"/>
          <w:szCs w:val="24"/>
          <w:rPrChange w:id="3869" w:author="John Peate" w:date="2023-03-01T13:18:00Z">
            <w:rPr>
              <w:rFonts w:ascii="Times New Roman" w:hAnsi="Times New Roman" w:cs="Times New Roman"/>
              <w:i/>
              <w:iCs/>
              <w:noProof/>
              <w:sz w:val="24"/>
              <w:szCs w:val="24"/>
            </w:rPr>
          </w:rPrChange>
        </w:rPr>
        <w:t>Fenerbahçe University Journal of Health Sciences</w:t>
      </w:r>
      <w:r w:rsidRPr="00C84901">
        <w:rPr>
          <w:rFonts w:asciiTheme="majorBidi" w:hAnsiTheme="majorBidi" w:cstheme="majorBidi"/>
          <w:noProof/>
          <w:sz w:val="24"/>
          <w:szCs w:val="24"/>
          <w:rPrChange w:id="3870" w:author="John Peate" w:date="2023-03-01T13:18:00Z">
            <w:rPr>
              <w:rFonts w:ascii="Times New Roman" w:hAnsi="Times New Roman" w:cs="Times New Roman"/>
              <w:noProof/>
              <w:sz w:val="24"/>
              <w:szCs w:val="24"/>
            </w:rPr>
          </w:rPrChange>
        </w:rPr>
        <w:t xml:space="preserve"> 2, no. 2 (2022): 522–30. https://dergipark.org.tr/en/pub/fbujohs/issue/72305/1095573.</w:t>
      </w:r>
    </w:p>
    <w:p w14:paraId="171E38B9"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71" w:author="John Peate" w:date="2023-03-01T13:18:00Z">
            <w:rPr>
              <w:rFonts w:ascii="Times New Roman" w:hAnsi="Times New Roman" w:cs="Times New Roman"/>
              <w:noProof/>
              <w:sz w:val="24"/>
              <w:szCs w:val="24"/>
            </w:rPr>
          </w:rPrChange>
        </w:rPr>
        <w:pPrChange w:id="387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73" w:author="John Peate" w:date="2023-03-01T13:18:00Z">
            <w:rPr>
              <w:rFonts w:ascii="Times New Roman" w:hAnsi="Times New Roman" w:cs="Times New Roman"/>
              <w:noProof/>
              <w:sz w:val="24"/>
              <w:szCs w:val="24"/>
            </w:rPr>
          </w:rPrChange>
        </w:rPr>
        <w:t xml:space="preserve">Bahçecik, Nefise, and Şule Ecevit Alpar. “Nursing Education in Turkey: From Past to Present.” </w:t>
      </w:r>
      <w:r w:rsidRPr="00C84901">
        <w:rPr>
          <w:rFonts w:asciiTheme="majorBidi" w:hAnsiTheme="majorBidi" w:cstheme="majorBidi"/>
          <w:i/>
          <w:iCs/>
          <w:noProof/>
          <w:sz w:val="24"/>
          <w:szCs w:val="24"/>
          <w:rPrChange w:id="3874" w:author="John Peate" w:date="2023-03-01T13:18:00Z">
            <w:rPr>
              <w:rFonts w:ascii="Times New Roman" w:hAnsi="Times New Roman" w:cs="Times New Roman"/>
              <w:i/>
              <w:iCs/>
              <w:noProof/>
              <w:sz w:val="24"/>
              <w:szCs w:val="24"/>
            </w:rPr>
          </w:rPrChange>
        </w:rPr>
        <w:t>Nurse Education Today</w:t>
      </w:r>
      <w:r w:rsidRPr="00C84901">
        <w:rPr>
          <w:rFonts w:asciiTheme="majorBidi" w:hAnsiTheme="majorBidi" w:cstheme="majorBidi"/>
          <w:noProof/>
          <w:sz w:val="24"/>
          <w:szCs w:val="24"/>
          <w:rPrChange w:id="3875" w:author="John Peate" w:date="2023-03-01T13:18:00Z">
            <w:rPr>
              <w:rFonts w:ascii="Times New Roman" w:hAnsi="Times New Roman" w:cs="Times New Roman"/>
              <w:noProof/>
              <w:sz w:val="24"/>
              <w:szCs w:val="24"/>
            </w:rPr>
          </w:rPrChange>
        </w:rPr>
        <w:t xml:space="preserve"> 29, no. 7 (2009): 698–703. https://doi.org/10.1016/j.nedt.2009.05.008.</w:t>
      </w:r>
    </w:p>
    <w:p w14:paraId="7D72BC9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76" w:author="John Peate" w:date="2023-03-01T13:18:00Z">
            <w:rPr>
              <w:rFonts w:ascii="Times New Roman" w:hAnsi="Times New Roman" w:cs="Times New Roman"/>
              <w:noProof/>
              <w:sz w:val="24"/>
              <w:szCs w:val="24"/>
            </w:rPr>
          </w:rPrChange>
        </w:rPr>
        <w:pPrChange w:id="387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78" w:author="John Peate" w:date="2023-03-01T13:18:00Z">
            <w:rPr>
              <w:rFonts w:ascii="Times New Roman" w:hAnsi="Times New Roman" w:cs="Times New Roman"/>
              <w:noProof/>
              <w:sz w:val="24"/>
              <w:szCs w:val="24"/>
            </w:rPr>
          </w:rPrChange>
        </w:rPr>
        <w:t xml:space="preserve">Basci, Pelin. “Love, Marriage, and Motherhood: Changing Expectations of Women in Late Ottoman Istanbul.” </w:t>
      </w:r>
      <w:r w:rsidRPr="00C84901">
        <w:rPr>
          <w:rFonts w:asciiTheme="majorBidi" w:hAnsiTheme="majorBidi" w:cstheme="majorBidi"/>
          <w:i/>
          <w:iCs/>
          <w:noProof/>
          <w:sz w:val="24"/>
          <w:szCs w:val="24"/>
          <w:rPrChange w:id="3879" w:author="John Peate" w:date="2023-03-01T13:18:00Z">
            <w:rPr>
              <w:rFonts w:ascii="Times New Roman" w:hAnsi="Times New Roman" w:cs="Times New Roman"/>
              <w:i/>
              <w:iCs/>
              <w:noProof/>
              <w:sz w:val="24"/>
              <w:szCs w:val="24"/>
            </w:rPr>
          </w:rPrChange>
        </w:rPr>
        <w:t>Turkish Studies</w:t>
      </w:r>
      <w:r w:rsidRPr="00C84901">
        <w:rPr>
          <w:rFonts w:asciiTheme="majorBidi" w:hAnsiTheme="majorBidi" w:cstheme="majorBidi"/>
          <w:noProof/>
          <w:sz w:val="24"/>
          <w:szCs w:val="24"/>
          <w:rPrChange w:id="3880" w:author="John Peate" w:date="2023-03-01T13:18:00Z">
            <w:rPr>
              <w:rFonts w:ascii="Times New Roman" w:hAnsi="Times New Roman" w:cs="Times New Roman"/>
              <w:noProof/>
              <w:sz w:val="24"/>
              <w:szCs w:val="24"/>
            </w:rPr>
          </w:rPrChange>
        </w:rPr>
        <w:t xml:space="preserve"> 4, no. 3 (2003): 145–77.</w:t>
      </w:r>
    </w:p>
    <w:p w14:paraId="35B9CD37"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81" w:author="John Peate" w:date="2023-03-01T13:18:00Z">
            <w:rPr>
              <w:rFonts w:ascii="Times New Roman" w:hAnsi="Times New Roman" w:cs="Times New Roman"/>
              <w:noProof/>
              <w:sz w:val="24"/>
              <w:szCs w:val="24"/>
            </w:rPr>
          </w:rPrChange>
        </w:rPr>
        <w:pPrChange w:id="388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83" w:author="John Peate" w:date="2023-03-01T13:18:00Z">
            <w:rPr>
              <w:rFonts w:ascii="Times New Roman" w:hAnsi="Times New Roman" w:cs="Times New Roman"/>
              <w:noProof/>
              <w:sz w:val="24"/>
              <w:szCs w:val="24"/>
            </w:rPr>
          </w:rPrChange>
        </w:rPr>
        <w:t xml:space="preserve">Baylis, David Lee. “Reorienting the Nation: Spatio-Corporeal Imaginaries and Turkey’s Father of Modern Obstetrics, Dr Besim Ömer.” </w:t>
      </w:r>
      <w:r w:rsidRPr="00C84901">
        <w:rPr>
          <w:rFonts w:asciiTheme="majorBidi" w:hAnsiTheme="majorBidi" w:cstheme="majorBidi"/>
          <w:i/>
          <w:iCs/>
          <w:noProof/>
          <w:sz w:val="24"/>
          <w:szCs w:val="24"/>
          <w:rPrChange w:id="3884" w:author="John Peate" w:date="2023-03-01T13:18:00Z">
            <w:rPr>
              <w:rFonts w:ascii="Times New Roman" w:hAnsi="Times New Roman" w:cs="Times New Roman"/>
              <w:i/>
              <w:iCs/>
              <w:noProof/>
              <w:sz w:val="24"/>
              <w:szCs w:val="24"/>
            </w:rPr>
          </w:rPrChange>
        </w:rPr>
        <w:t>Gender, Place and Culture</w:t>
      </w:r>
      <w:r w:rsidRPr="00C84901">
        <w:rPr>
          <w:rFonts w:asciiTheme="majorBidi" w:hAnsiTheme="majorBidi" w:cstheme="majorBidi"/>
          <w:noProof/>
          <w:sz w:val="24"/>
          <w:szCs w:val="24"/>
          <w:rPrChange w:id="3885" w:author="John Peate" w:date="2023-03-01T13:18:00Z">
            <w:rPr>
              <w:rFonts w:ascii="Times New Roman" w:hAnsi="Times New Roman" w:cs="Times New Roman"/>
              <w:noProof/>
              <w:sz w:val="24"/>
              <w:szCs w:val="24"/>
            </w:rPr>
          </w:rPrChange>
        </w:rPr>
        <w:t xml:space="preserve"> 24, no. 12 (2017): 1749–67. </w:t>
      </w:r>
      <w:r w:rsidRPr="00C84901">
        <w:rPr>
          <w:rFonts w:asciiTheme="majorBidi" w:hAnsiTheme="majorBidi" w:cstheme="majorBidi"/>
          <w:noProof/>
          <w:sz w:val="24"/>
          <w:szCs w:val="24"/>
          <w:rPrChange w:id="3886" w:author="John Peate" w:date="2023-03-01T13:18:00Z">
            <w:rPr>
              <w:rFonts w:ascii="Times New Roman" w:hAnsi="Times New Roman" w:cs="Times New Roman"/>
              <w:noProof/>
              <w:sz w:val="24"/>
              <w:szCs w:val="24"/>
            </w:rPr>
          </w:rPrChange>
        </w:rPr>
        <w:lastRenderedPageBreak/>
        <w:t>https://doi.org/10.1080/0966369X.2017.1398136.</w:t>
      </w:r>
    </w:p>
    <w:p w14:paraId="3402813C"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87" w:author="John Peate" w:date="2023-03-01T13:18:00Z">
            <w:rPr>
              <w:rFonts w:ascii="Times New Roman" w:hAnsi="Times New Roman" w:cs="Times New Roman"/>
              <w:noProof/>
              <w:sz w:val="24"/>
              <w:szCs w:val="24"/>
            </w:rPr>
          </w:rPrChange>
        </w:rPr>
        <w:pPrChange w:id="388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89" w:author="John Peate" w:date="2023-03-01T13:18:00Z">
            <w:rPr>
              <w:rFonts w:ascii="Times New Roman" w:hAnsi="Times New Roman" w:cs="Times New Roman"/>
              <w:noProof/>
              <w:sz w:val="24"/>
              <w:szCs w:val="24"/>
            </w:rPr>
          </w:rPrChange>
        </w:rPr>
        <w:t xml:space="preserve">Behire, SANÇAR. “Nursing Services in the Ottoman Empire.” In </w:t>
      </w:r>
      <w:r w:rsidRPr="00C84901">
        <w:rPr>
          <w:rFonts w:asciiTheme="majorBidi" w:hAnsiTheme="majorBidi" w:cstheme="majorBidi"/>
          <w:i/>
          <w:iCs/>
          <w:noProof/>
          <w:sz w:val="24"/>
          <w:szCs w:val="24"/>
          <w:rPrChange w:id="3890" w:author="John Peate" w:date="2023-03-01T13:18:00Z">
            <w:rPr>
              <w:rFonts w:ascii="Times New Roman" w:hAnsi="Times New Roman" w:cs="Times New Roman"/>
              <w:i/>
              <w:iCs/>
              <w:noProof/>
              <w:sz w:val="24"/>
              <w:szCs w:val="24"/>
            </w:rPr>
          </w:rPrChange>
        </w:rPr>
        <w:t>Recent Advances in Health Sciences</w:t>
      </w:r>
      <w:r w:rsidRPr="00C84901">
        <w:rPr>
          <w:rFonts w:asciiTheme="majorBidi" w:hAnsiTheme="majorBidi" w:cstheme="majorBidi"/>
          <w:noProof/>
          <w:sz w:val="24"/>
          <w:szCs w:val="24"/>
          <w:rPrChange w:id="3891" w:author="John Peate" w:date="2023-03-01T13:18:00Z">
            <w:rPr>
              <w:rFonts w:ascii="Times New Roman" w:hAnsi="Times New Roman" w:cs="Times New Roman"/>
              <w:noProof/>
              <w:sz w:val="24"/>
              <w:szCs w:val="24"/>
            </w:rPr>
          </w:rPrChange>
        </w:rPr>
        <w:t>, edited by A. Adil Çamlı, Bilal Ak, Ramiz Arabacı, and Recep Efe, 1–13. ST. KLIMENT OHRIDSKI UNIVERSITY PRESS, 2016. https://www.researchgate.net/publication/331488636.</w:t>
      </w:r>
    </w:p>
    <w:p w14:paraId="5F24B4DC"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92" w:author="John Peate" w:date="2023-03-01T13:18:00Z">
            <w:rPr>
              <w:rFonts w:ascii="Times New Roman" w:hAnsi="Times New Roman" w:cs="Times New Roman"/>
              <w:noProof/>
              <w:sz w:val="24"/>
              <w:szCs w:val="24"/>
            </w:rPr>
          </w:rPrChange>
        </w:rPr>
        <w:pPrChange w:id="3893"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94" w:author="John Peate" w:date="2023-03-01T13:18:00Z">
            <w:rPr>
              <w:rFonts w:ascii="Times New Roman" w:hAnsi="Times New Roman" w:cs="Times New Roman"/>
              <w:noProof/>
              <w:sz w:val="24"/>
              <w:szCs w:val="24"/>
            </w:rPr>
          </w:rPrChange>
        </w:rPr>
        <w:t xml:space="preserve">Bilal AK. “Health Services and Hospitals in Bosnia and Herzegovina and Sarajevo during the Ottoman State.” In </w:t>
      </w:r>
      <w:r w:rsidRPr="00C84901">
        <w:rPr>
          <w:rFonts w:asciiTheme="majorBidi" w:hAnsiTheme="majorBidi" w:cstheme="majorBidi"/>
          <w:i/>
          <w:iCs/>
          <w:noProof/>
          <w:sz w:val="24"/>
          <w:szCs w:val="24"/>
          <w:rPrChange w:id="3895" w:author="John Peate" w:date="2023-03-01T13:18:00Z">
            <w:rPr>
              <w:rFonts w:ascii="Times New Roman" w:hAnsi="Times New Roman" w:cs="Times New Roman"/>
              <w:i/>
              <w:iCs/>
              <w:noProof/>
              <w:sz w:val="24"/>
              <w:szCs w:val="24"/>
            </w:rPr>
          </w:rPrChange>
        </w:rPr>
        <w:t>Recent Research Studies in Health Sciences</w:t>
      </w:r>
      <w:r w:rsidRPr="00C84901">
        <w:rPr>
          <w:rFonts w:asciiTheme="majorBidi" w:hAnsiTheme="majorBidi" w:cstheme="majorBidi"/>
          <w:noProof/>
          <w:sz w:val="24"/>
          <w:szCs w:val="24"/>
          <w:rPrChange w:id="3896" w:author="John Peate" w:date="2023-03-01T13:18:00Z">
            <w:rPr>
              <w:rFonts w:ascii="Times New Roman" w:hAnsi="Times New Roman" w:cs="Times New Roman"/>
              <w:noProof/>
              <w:sz w:val="24"/>
              <w:szCs w:val="24"/>
            </w:rPr>
          </w:rPrChange>
        </w:rPr>
        <w:t>, edited by Plamen Milchev CHERNOPOLSKI, Bilal AK, and Behire SANÇAR, 135–67. ST. KLIMENT OHRIDSKI UNIVERSITY PRESS, 2022. https://doi.org/10.4337/9781786436573.00013.</w:t>
      </w:r>
    </w:p>
    <w:p w14:paraId="1E3B428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897" w:author="John Peate" w:date="2023-03-01T13:18:00Z">
            <w:rPr>
              <w:rFonts w:ascii="Times New Roman" w:hAnsi="Times New Roman" w:cs="Times New Roman"/>
              <w:noProof/>
              <w:sz w:val="24"/>
              <w:szCs w:val="24"/>
            </w:rPr>
          </w:rPrChange>
        </w:rPr>
        <w:pPrChange w:id="389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899" w:author="John Peate" w:date="2023-03-01T13:18:00Z">
            <w:rPr>
              <w:rFonts w:ascii="Times New Roman" w:hAnsi="Times New Roman" w:cs="Times New Roman"/>
              <w:noProof/>
              <w:sz w:val="24"/>
              <w:szCs w:val="24"/>
            </w:rPr>
          </w:rPrChange>
        </w:rPr>
        <w:t xml:space="preserve">Cenk Demir. </w:t>
      </w:r>
      <w:r w:rsidRPr="00C84901">
        <w:rPr>
          <w:rFonts w:asciiTheme="majorBidi" w:hAnsiTheme="majorBidi" w:cstheme="majorBidi"/>
          <w:i/>
          <w:iCs/>
          <w:noProof/>
          <w:sz w:val="24"/>
          <w:szCs w:val="24"/>
          <w:rPrChange w:id="3900" w:author="John Peate" w:date="2023-03-01T13:18:00Z">
            <w:rPr>
              <w:rFonts w:ascii="Times New Roman" w:hAnsi="Times New Roman" w:cs="Times New Roman"/>
              <w:i/>
              <w:iCs/>
              <w:noProof/>
              <w:sz w:val="24"/>
              <w:szCs w:val="24"/>
            </w:rPr>
          </w:rPrChange>
        </w:rPr>
        <w:t>Osmanlı’da Amerikan Kızılhaçı</w:t>
      </w:r>
      <w:r w:rsidRPr="00C84901">
        <w:rPr>
          <w:rFonts w:asciiTheme="majorBidi" w:hAnsiTheme="majorBidi" w:cstheme="majorBidi"/>
          <w:noProof/>
          <w:sz w:val="24"/>
          <w:szCs w:val="24"/>
          <w:rPrChange w:id="3901" w:author="John Peate" w:date="2023-03-01T13:18:00Z">
            <w:rPr>
              <w:rFonts w:ascii="Times New Roman" w:hAnsi="Times New Roman" w:cs="Times New Roman"/>
              <w:noProof/>
              <w:sz w:val="24"/>
              <w:szCs w:val="24"/>
            </w:rPr>
          </w:rPrChange>
        </w:rPr>
        <w:t>. YEDİTEPE AKADEMİ, 2022.</w:t>
      </w:r>
    </w:p>
    <w:p w14:paraId="6272F58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02" w:author="John Peate" w:date="2023-03-01T13:18:00Z">
            <w:rPr>
              <w:rFonts w:ascii="Times New Roman" w:hAnsi="Times New Roman" w:cs="Times New Roman"/>
              <w:noProof/>
              <w:sz w:val="24"/>
              <w:szCs w:val="24"/>
            </w:rPr>
          </w:rPrChange>
        </w:rPr>
        <w:pPrChange w:id="3903"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04" w:author="John Peate" w:date="2023-03-01T13:18:00Z">
            <w:rPr>
              <w:rFonts w:ascii="Times New Roman" w:hAnsi="Times New Roman" w:cs="Times New Roman"/>
              <w:noProof/>
              <w:sz w:val="24"/>
              <w:szCs w:val="24"/>
            </w:rPr>
          </w:rPrChange>
        </w:rPr>
        <w:t xml:space="preserve">Çınar Özbay, Sevil, Özkan Özbay, and Handan Boztepe. “Integrating Family-Centered Care to Child Health and Diseases Nursing Course via Distance Education.” </w:t>
      </w:r>
      <w:r w:rsidRPr="00C84901">
        <w:rPr>
          <w:rFonts w:asciiTheme="majorBidi" w:hAnsiTheme="majorBidi" w:cstheme="majorBidi"/>
          <w:i/>
          <w:iCs/>
          <w:noProof/>
          <w:sz w:val="24"/>
          <w:szCs w:val="24"/>
          <w:rPrChange w:id="3905" w:author="John Peate" w:date="2023-03-01T13:18:00Z">
            <w:rPr>
              <w:rFonts w:ascii="Times New Roman" w:hAnsi="Times New Roman" w:cs="Times New Roman"/>
              <w:i/>
              <w:iCs/>
              <w:noProof/>
              <w:sz w:val="24"/>
              <w:szCs w:val="24"/>
            </w:rPr>
          </w:rPrChange>
        </w:rPr>
        <w:t>Comprehensive Child and Adolescent Nursing</w:t>
      </w:r>
      <w:r w:rsidRPr="00C84901">
        <w:rPr>
          <w:rFonts w:asciiTheme="majorBidi" w:hAnsiTheme="majorBidi" w:cstheme="majorBidi"/>
          <w:noProof/>
          <w:sz w:val="24"/>
          <w:szCs w:val="24"/>
          <w:rPrChange w:id="3906" w:author="John Peate" w:date="2023-03-01T13:18:00Z">
            <w:rPr>
              <w:rFonts w:ascii="Times New Roman" w:hAnsi="Times New Roman" w:cs="Times New Roman"/>
              <w:noProof/>
              <w:sz w:val="24"/>
              <w:szCs w:val="24"/>
            </w:rPr>
          </w:rPrChange>
        </w:rPr>
        <w:t xml:space="preserve"> 00, no. 00 (2023): 1–15. https://doi.org/10.1080/24694193.2023.2166159.</w:t>
      </w:r>
    </w:p>
    <w:p w14:paraId="6F420B64"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07" w:author="John Peate" w:date="2023-03-01T13:18:00Z">
            <w:rPr>
              <w:rFonts w:ascii="Times New Roman" w:hAnsi="Times New Roman" w:cs="Times New Roman"/>
              <w:noProof/>
              <w:sz w:val="24"/>
              <w:szCs w:val="24"/>
            </w:rPr>
          </w:rPrChange>
        </w:rPr>
        <w:pPrChange w:id="390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09" w:author="John Peate" w:date="2023-03-01T13:18:00Z">
            <w:rPr>
              <w:rFonts w:ascii="Times New Roman" w:hAnsi="Times New Roman" w:cs="Times New Roman"/>
              <w:noProof/>
              <w:sz w:val="24"/>
              <w:szCs w:val="24"/>
            </w:rPr>
          </w:rPrChange>
        </w:rPr>
        <w:t xml:space="preserve">Dal, Ümran, and Yeter Kitiş. “The Historical Development and Current Status of Nursing in Turkey.” </w:t>
      </w:r>
      <w:r w:rsidRPr="00C84901">
        <w:rPr>
          <w:rFonts w:asciiTheme="majorBidi" w:hAnsiTheme="majorBidi" w:cstheme="majorBidi"/>
          <w:i/>
          <w:iCs/>
          <w:noProof/>
          <w:sz w:val="24"/>
          <w:szCs w:val="24"/>
          <w:rPrChange w:id="3910" w:author="John Peate" w:date="2023-03-01T13:18:00Z">
            <w:rPr>
              <w:rFonts w:ascii="Times New Roman" w:hAnsi="Times New Roman" w:cs="Times New Roman"/>
              <w:i/>
              <w:iCs/>
              <w:noProof/>
              <w:sz w:val="24"/>
              <w:szCs w:val="24"/>
            </w:rPr>
          </w:rPrChange>
        </w:rPr>
        <w:t>OJIN: The Online Journal of Issues in Nursing</w:t>
      </w:r>
      <w:r w:rsidRPr="00C84901">
        <w:rPr>
          <w:rFonts w:asciiTheme="majorBidi" w:hAnsiTheme="majorBidi" w:cstheme="majorBidi"/>
          <w:noProof/>
          <w:sz w:val="24"/>
          <w:szCs w:val="24"/>
          <w:rPrChange w:id="3911" w:author="John Peate" w:date="2023-03-01T13:18:00Z">
            <w:rPr>
              <w:rFonts w:ascii="Times New Roman" w:hAnsi="Times New Roman" w:cs="Times New Roman"/>
              <w:noProof/>
              <w:sz w:val="24"/>
              <w:szCs w:val="24"/>
            </w:rPr>
          </w:rPrChange>
        </w:rPr>
        <w:t xml:space="preserve"> 13, no. 2 (2009): 1–9.</w:t>
      </w:r>
    </w:p>
    <w:p w14:paraId="53BBE2E1"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12" w:author="John Peate" w:date="2023-03-01T13:18:00Z">
            <w:rPr>
              <w:rFonts w:ascii="Times New Roman" w:hAnsi="Times New Roman" w:cs="Times New Roman"/>
              <w:noProof/>
              <w:sz w:val="24"/>
              <w:szCs w:val="24"/>
            </w:rPr>
          </w:rPrChange>
        </w:rPr>
        <w:pPrChange w:id="3913"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14" w:author="John Peate" w:date="2023-03-01T13:18:00Z">
            <w:rPr>
              <w:rFonts w:ascii="Times New Roman" w:hAnsi="Times New Roman" w:cs="Times New Roman"/>
              <w:noProof/>
              <w:sz w:val="24"/>
              <w:szCs w:val="24"/>
            </w:rPr>
          </w:rPrChange>
        </w:rPr>
        <w:t xml:space="preserve">Demirtas, Basak, Gonca Polat, Funda Seher Özalp Ateş, and Lana Sue Ka‘opua. “Poverty and Health Inequalities: Perceptions of Social Work Students and Nursing Students.” </w:t>
      </w:r>
      <w:r w:rsidRPr="00C84901">
        <w:rPr>
          <w:rFonts w:asciiTheme="majorBidi" w:hAnsiTheme="majorBidi" w:cstheme="majorBidi"/>
          <w:i/>
          <w:iCs/>
          <w:noProof/>
          <w:sz w:val="24"/>
          <w:szCs w:val="24"/>
          <w:rPrChange w:id="3915" w:author="John Peate" w:date="2023-03-01T13:18:00Z">
            <w:rPr>
              <w:rFonts w:ascii="Times New Roman" w:hAnsi="Times New Roman" w:cs="Times New Roman"/>
              <w:i/>
              <w:iCs/>
              <w:noProof/>
              <w:sz w:val="24"/>
              <w:szCs w:val="24"/>
            </w:rPr>
          </w:rPrChange>
        </w:rPr>
        <w:t>International Nursing Review</w:t>
      </w:r>
      <w:r w:rsidRPr="00C84901">
        <w:rPr>
          <w:rFonts w:asciiTheme="majorBidi" w:hAnsiTheme="majorBidi" w:cstheme="majorBidi"/>
          <w:noProof/>
          <w:sz w:val="24"/>
          <w:szCs w:val="24"/>
          <w:rPrChange w:id="3916" w:author="John Peate" w:date="2023-03-01T13:18:00Z">
            <w:rPr>
              <w:rFonts w:ascii="Times New Roman" w:hAnsi="Times New Roman" w:cs="Times New Roman"/>
              <w:noProof/>
              <w:sz w:val="24"/>
              <w:szCs w:val="24"/>
            </w:rPr>
          </w:rPrChange>
        </w:rPr>
        <w:t xml:space="preserve"> 69, no. 1 (2022): 96–105. https://doi.org/10.1111/inr.12714.</w:t>
      </w:r>
    </w:p>
    <w:p w14:paraId="69FBACC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17" w:author="John Peate" w:date="2023-03-01T13:18:00Z">
            <w:rPr>
              <w:rFonts w:ascii="Times New Roman" w:hAnsi="Times New Roman" w:cs="Times New Roman"/>
              <w:noProof/>
              <w:sz w:val="24"/>
              <w:szCs w:val="24"/>
            </w:rPr>
          </w:rPrChange>
        </w:rPr>
        <w:pPrChange w:id="391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19" w:author="John Peate" w:date="2023-03-01T13:18:00Z">
            <w:rPr>
              <w:rFonts w:ascii="Times New Roman" w:hAnsi="Times New Roman" w:cs="Times New Roman"/>
              <w:noProof/>
              <w:sz w:val="24"/>
              <w:szCs w:val="24"/>
            </w:rPr>
          </w:rPrChange>
        </w:rPr>
        <w:t xml:space="preserve">Dinc, Gulten, Sait Naderi, and Yücel Kanpolat. “Florence Nightingale: Light to </w:t>
      </w:r>
      <w:r w:rsidRPr="00C84901">
        <w:rPr>
          <w:rFonts w:asciiTheme="majorBidi" w:hAnsiTheme="majorBidi" w:cstheme="majorBidi"/>
          <w:noProof/>
          <w:sz w:val="24"/>
          <w:szCs w:val="24"/>
          <w:rPrChange w:id="3920" w:author="John Peate" w:date="2023-03-01T13:18:00Z">
            <w:rPr>
              <w:rFonts w:ascii="Times New Roman" w:hAnsi="Times New Roman" w:cs="Times New Roman"/>
              <w:noProof/>
              <w:sz w:val="24"/>
              <w:szCs w:val="24"/>
            </w:rPr>
          </w:rPrChange>
        </w:rPr>
        <w:lastRenderedPageBreak/>
        <w:t xml:space="preserve">Illuminate the World from the Woman with the Lantern.” </w:t>
      </w:r>
      <w:r w:rsidRPr="00C84901">
        <w:rPr>
          <w:rFonts w:asciiTheme="majorBidi" w:hAnsiTheme="majorBidi" w:cstheme="majorBidi"/>
          <w:i/>
          <w:iCs/>
          <w:noProof/>
          <w:sz w:val="24"/>
          <w:szCs w:val="24"/>
          <w:rPrChange w:id="3921" w:author="John Peate" w:date="2023-03-01T13:18:00Z">
            <w:rPr>
              <w:rFonts w:ascii="Times New Roman" w:hAnsi="Times New Roman" w:cs="Times New Roman"/>
              <w:i/>
              <w:iCs/>
              <w:noProof/>
              <w:sz w:val="24"/>
              <w:szCs w:val="24"/>
            </w:rPr>
          </w:rPrChange>
        </w:rPr>
        <w:t>World Neurosurgery</w:t>
      </w:r>
      <w:r w:rsidRPr="00C84901">
        <w:rPr>
          <w:rFonts w:asciiTheme="majorBidi" w:hAnsiTheme="majorBidi" w:cstheme="majorBidi"/>
          <w:noProof/>
          <w:sz w:val="24"/>
          <w:szCs w:val="24"/>
          <w:rPrChange w:id="3922" w:author="John Peate" w:date="2023-03-01T13:18:00Z">
            <w:rPr>
              <w:rFonts w:ascii="Times New Roman" w:hAnsi="Times New Roman" w:cs="Times New Roman"/>
              <w:noProof/>
              <w:sz w:val="24"/>
              <w:szCs w:val="24"/>
            </w:rPr>
          </w:rPrChange>
        </w:rPr>
        <w:t xml:space="preserve"> 79, no. 1 (2013): 198–206. https://doi.org/10.1016/j.wneu.2012.11.005.</w:t>
      </w:r>
    </w:p>
    <w:p w14:paraId="77201C5D"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23" w:author="John Peate" w:date="2023-03-01T13:18:00Z">
            <w:rPr>
              <w:rFonts w:ascii="Times New Roman" w:hAnsi="Times New Roman" w:cs="Times New Roman"/>
              <w:noProof/>
              <w:sz w:val="24"/>
              <w:szCs w:val="24"/>
            </w:rPr>
          </w:rPrChange>
        </w:rPr>
        <w:pPrChange w:id="3924"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25" w:author="John Peate" w:date="2023-03-01T13:18:00Z">
            <w:rPr>
              <w:rFonts w:ascii="Times New Roman" w:hAnsi="Times New Roman" w:cs="Times New Roman"/>
              <w:noProof/>
              <w:sz w:val="24"/>
              <w:szCs w:val="24"/>
            </w:rPr>
          </w:rPrChange>
        </w:rPr>
        <w:t>Duruk, Nazike. “An Effective Leader in The Foundation of Modern Nursing : Professor Besim Ömer Akalın” 12, no. 3 (2019): 215–17.</w:t>
      </w:r>
    </w:p>
    <w:p w14:paraId="25ED2654"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26" w:author="John Peate" w:date="2023-03-01T13:18:00Z">
            <w:rPr>
              <w:rFonts w:ascii="Times New Roman" w:hAnsi="Times New Roman" w:cs="Times New Roman"/>
              <w:noProof/>
              <w:sz w:val="24"/>
              <w:szCs w:val="24"/>
            </w:rPr>
          </w:rPrChange>
        </w:rPr>
        <w:pPrChange w:id="392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28" w:author="John Peate" w:date="2023-03-01T13:18:00Z">
            <w:rPr>
              <w:rFonts w:ascii="Times New Roman" w:hAnsi="Times New Roman" w:cs="Times New Roman"/>
              <w:noProof/>
              <w:sz w:val="24"/>
              <w:szCs w:val="24"/>
            </w:rPr>
          </w:rPrChange>
        </w:rPr>
        <w:t xml:space="preserve">Fee, Elizabeth, Mary E. Garofalo, and Ba Ba Chang. “Florence Nightingale and the Crimean War.” </w:t>
      </w:r>
      <w:r w:rsidRPr="00C84901">
        <w:rPr>
          <w:rFonts w:asciiTheme="majorBidi" w:hAnsiTheme="majorBidi" w:cstheme="majorBidi"/>
          <w:i/>
          <w:iCs/>
          <w:noProof/>
          <w:sz w:val="24"/>
          <w:szCs w:val="24"/>
          <w:rPrChange w:id="3929" w:author="John Peate" w:date="2023-03-01T13:18:00Z">
            <w:rPr>
              <w:rFonts w:ascii="Times New Roman" w:hAnsi="Times New Roman" w:cs="Times New Roman"/>
              <w:i/>
              <w:iCs/>
              <w:noProof/>
              <w:sz w:val="24"/>
              <w:szCs w:val="24"/>
            </w:rPr>
          </w:rPrChange>
        </w:rPr>
        <w:t>American Journal of Public Health</w:t>
      </w:r>
      <w:r w:rsidRPr="00C84901">
        <w:rPr>
          <w:rFonts w:asciiTheme="majorBidi" w:hAnsiTheme="majorBidi" w:cstheme="majorBidi"/>
          <w:noProof/>
          <w:sz w:val="24"/>
          <w:szCs w:val="24"/>
          <w:rPrChange w:id="3930" w:author="John Peate" w:date="2023-03-01T13:18:00Z">
            <w:rPr>
              <w:rFonts w:ascii="Times New Roman" w:hAnsi="Times New Roman" w:cs="Times New Roman"/>
              <w:noProof/>
              <w:sz w:val="24"/>
              <w:szCs w:val="24"/>
            </w:rPr>
          </w:rPrChange>
        </w:rPr>
        <w:t xml:space="preserve"> 100, no. 9 (2010): 1591. https://doi.org/10.2105/AJPH.2009.188607.</w:t>
      </w:r>
    </w:p>
    <w:p w14:paraId="15E438D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31" w:author="John Peate" w:date="2023-03-01T13:18:00Z">
            <w:rPr>
              <w:rFonts w:ascii="Times New Roman" w:hAnsi="Times New Roman" w:cs="Times New Roman"/>
              <w:noProof/>
              <w:sz w:val="24"/>
              <w:szCs w:val="24"/>
            </w:rPr>
          </w:rPrChange>
        </w:rPr>
        <w:pPrChange w:id="393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33" w:author="John Peate" w:date="2023-03-01T13:18:00Z">
            <w:rPr>
              <w:rFonts w:ascii="Times New Roman" w:hAnsi="Times New Roman" w:cs="Times New Roman"/>
              <w:noProof/>
              <w:sz w:val="24"/>
              <w:szCs w:val="24"/>
            </w:rPr>
          </w:rPrChange>
        </w:rPr>
        <w:t xml:space="preserve">Gawrych, George W. “Şemseddin Sami, Women, and Social Conscience in the Late Ottoman Empire.” Article. </w:t>
      </w:r>
      <w:r w:rsidRPr="00C84901">
        <w:rPr>
          <w:rFonts w:asciiTheme="majorBidi" w:hAnsiTheme="majorBidi" w:cstheme="majorBidi"/>
          <w:i/>
          <w:iCs/>
          <w:noProof/>
          <w:sz w:val="24"/>
          <w:szCs w:val="24"/>
          <w:rPrChange w:id="3934" w:author="John Peate" w:date="2023-03-01T13:18:00Z">
            <w:rPr>
              <w:rFonts w:ascii="Times New Roman" w:hAnsi="Times New Roman" w:cs="Times New Roman"/>
              <w:i/>
              <w:iCs/>
              <w:noProof/>
              <w:sz w:val="24"/>
              <w:szCs w:val="24"/>
            </w:rPr>
          </w:rPrChange>
        </w:rPr>
        <w:t>Middle Eastern Studies</w:t>
      </w:r>
      <w:r w:rsidRPr="00C84901">
        <w:rPr>
          <w:rFonts w:asciiTheme="majorBidi" w:hAnsiTheme="majorBidi" w:cstheme="majorBidi"/>
          <w:noProof/>
          <w:sz w:val="24"/>
          <w:szCs w:val="24"/>
          <w:rPrChange w:id="3935" w:author="John Peate" w:date="2023-03-01T13:18:00Z">
            <w:rPr>
              <w:rFonts w:ascii="Times New Roman" w:hAnsi="Times New Roman" w:cs="Times New Roman"/>
              <w:noProof/>
              <w:sz w:val="24"/>
              <w:szCs w:val="24"/>
            </w:rPr>
          </w:rPrChange>
        </w:rPr>
        <w:t xml:space="preserve"> 46, no. 1 (2010): 97–115. https://doi.org/10.1080/00263200903432282.</w:t>
      </w:r>
    </w:p>
    <w:p w14:paraId="6F64444C"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36" w:author="John Peate" w:date="2023-03-01T13:18:00Z">
            <w:rPr>
              <w:rFonts w:ascii="Times New Roman" w:hAnsi="Times New Roman" w:cs="Times New Roman"/>
              <w:noProof/>
              <w:sz w:val="24"/>
              <w:szCs w:val="24"/>
            </w:rPr>
          </w:rPrChange>
        </w:rPr>
        <w:pPrChange w:id="393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38" w:author="John Peate" w:date="2023-03-01T13:18:00Z">
            <w:rPr>
              <w:rFonts w:ascii="Times New Roman" w:hAnsi="Times New Roman" w:cs="Times New Roman"/>
              <w:noProof/>
              <w:sz w:val="24"/>
              <w:szCs w:val="24"/>
            </w:rPr>
          </w:rPrChange>
        </w:rPr>
        <w:t xml:space="preserve">Gülhan Seyhun. </w:t>
      </w:r>
      <w:r w:rsidRPr="00C84901">
        <w:rPr>
          <w:rFonts w:asciiTheme="majorBidi" w:hAnsiTheme="majorBidi" w:cstheme="majorBidi"/>
          <w:i/>
          <w:iCs/>
          <w:noProof/>
          <w:sz w:val="24"/>
          <w:szCs w:val="24"/>
          <w:rPrChange w:id="3939" w:author="John Peate" w:date="2023-03-01T13:18:00Z">
            <w:rPr>
              <w:rFonts w:ascii="Times New Roman" w:hAnsi="Times New Roman" w:cs="Times New Roman"/>
              <w:i/>
              <w:iCs/>
              <w:noProof/>
              <w:sz w:val="24"/>
              <w:szCs w:val="24"/>
            </w:rPr>
          </w:rPrChange>
        </w:rPr>
        <w:t>Tıp Tarihimizde Askerî Sağlık Hizmetleri</w:t>
      </w:r>
      <w:r w:rsidRPr="00C84901">
        <w:rPr>
          <w:rFonts w:asciiTheme="majorBidi" w:hAnsiTheme="majorBidi" w:cstheme="majorBidi"/>
          <w:noProof/>
          <w:sz w:val="24"/>
          <w:szCs w:val="24"/>
          <w:rPrChange w:id="3940" w:author="John Peate" w:date="2023-03-01T13:18:00Z">
            <w:rPr>
              <w:rFonts w:ascii="Times New Roman" w:hAnsi="Times New Roman" w:cs="Times New Roman"/>
              <w:noProof/>
              <w:sz w:val="24"/>
              <w:szCs w:val="24"/>
            </w:rPr>
          </w:rPrChange>
        </w:rPr>
        <w:t>. Altınbaş Üniversitesi Yayınları, n.d.</w:t>
      </w:r>
    </w:p>
    <w:p w14:paraId="749D1569"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41" w:author="John Peate" w:date="2023-03-01T13:18:00Z">
            <w:rPr>
              <w:rFonts w:ascii="Times New Roman" w:hAnsi="Times New Roman" w:cs="Times New Roman"/>
              <w:noProof/>
              <w:sz w:val="24"/>
              <w:szCs w:val="24"/>
            </w:rPr>
          </w:rPrChange>
        </w:rPr>
        <w:pPrChange w:id="394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43" w:author="John Peate" w:date="2023-03-01T13:18:00Z">
            <w:rPr>
              <w:rFonts w:ascii="Times New Roman" w:hAnsi="Times New Roman" w:cs="Times New Roman"/>
              <w:noProof/>
              <w:sz w:val="24"/>
              <w:szCs w:val="24"/>
            </w:rPr>
          </w:rPrChange>
        </w:rPr>
        <w:t xml:space="preserve">Ida Husted Harper. “The Life and Work of Clara Barton.” </w:t>
      </w:r>
      <w:r w:rsidRPr="00C84901">
        <w:rPr>
          <w:rFonts w:asciiTheme="majorBidi" w:hAnsiTheme="majorBidi" w:cstheme="majorBidi"/>
          <w:i/>
          <w:iCs/>
          <w:noProof/>
          <w:sz w:val="24"/>
          <w:szCs w:val="24"/>
          <w:rPrChange w:id="3944" w:author="John Peate" w:date="2023-03-01T13:18:00Z">
            <w:rPr>
              <w:rFonts w:ascii="Times New Roman" w:hAnsi="Times New Roman" w:cs="Times New Roman"/>
              <w:i/>
              <w:iCs/>
              <w:noProof/>
              <w:sz w:val="24"/>
              <w:szCs w:val="24"/>
            </w:rPr>
          </w:rPrChange>
        </w:rPr>
        <w:t>The North American Review</w:t>
      </w:r>
      <w:r w:rsidRPr="00C84901">
        <w:rPr>
          <w:rFonts w:asciiTheme="majorBidi" w:hAnsiTheme="majorBidi" w:cstheme="majorBidi"/>
          <w:noProof/>
          <w:sz w:val="24"/>
          <w:szCs w:val="24"/>
          <w:rPrChange w:id="3945" w:author="John Peate" w:date="2023-03-01T13:18:00Z">
            <w:rPr>
              <w:rFonts w:ascii="Times New Roman" w:hAnsi="Times New Roman" w:cs="Times New Roman"/>
              <w:noProof/>
              <w:sz w:val="24"/>
              <w:szCs w:val="24"/>
            </w:rPr>
          </w:rPrChange>
        </w:rPr>
        <w:t xml:space="preserve"> 195, no. 678 (1912): 701–12. https://doi.org/10.1111/j.1468-229X.1933.tb01775.x.</w:t>
      </w:r>
    </w:p>
    <w:p w14:paraId="494B5C73"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46" w:author="John Peate" w:date="2023-03-01T13:18:00Z">
            <w:rPr>
              <w:rFonts w:ascii="Times New Roman" w:hAnsi="Times New Roman" w:cs="Times New Roman"/>
              <w:noProof/>
              <w:sz w:val="24"/>
              <w:szCs w:val="24"/>
            </w:rPr>
          </w:rPrChange>
        </w:rPr>
        <w:pPrChange w:id="394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48" w:author="John Peate" w:date="2023-03-01T13:18:00Z">
            <w:rPr>
              <w:rFonts w:ascii="Times New Roman" w:hAnsi="Times New Roman" w:cs="Times New Roman"/>
              <w:noProof/>
              <w:sz w:val="24"/>
              <w:szCs w:val="24"/>
            </w:rPr>
          </w:rPrChange>
        </w:rPr>
        <w:t>Kalisch, P. A, and B. J Kalisch. “American Nursing: A History,” 4th ed. Lippincott Williams &amp; Wilkins, 2004.</w:t>
      </w:r>
    </w:p>
    <w:p w14:paraId="6B2672A1"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49" w:author="John Peate" w:date="2023-03-01T13:18:00Z">
            <w:rPr>
              <w:rFonts w:ascii="Times New Roman" w:hAnsi="Times New Roman" w:cs="Times New Roman"/>
              <w:noProof/>
              <w:sz w:val="24"/>
              <w:szCs w:val="24"/>
            </w:rPr>
          </w:rPrChange>
        </w:rPr>
        <w:pPrChange w:id="3950"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51" w:author="John Peate" w:date="2023-03-01T13:18:00Z">
            <w:rPr>
              <w:rFonts w:ascii="Times New Roman" w:hAnsi="Times New Roman" w:cs="Times New Roman"/>
              <w:noProof/>
              <w:sz w:val="24"/>
              <w:szCs w:val="24"/>
            </w:rPr>
          </w:rPrChange>
        </w:rPr>
        <w:t xml:space="preserve">KARACAKAYA Recep, Zekai METE, Hamdi GENÇ, and Faruk BAL. </w:t>
      </w:r>
      <w:r w:rsidRPr="00C84901">
        <w:rPr>
          <w:rFonts w:asciiTheme="majorBidi" w:hAnsiTheme="majorBidi" w:cstheme="majorBidi"/>
          <w:i/>
          <w:iCs/>
          <w:noProof/>
          <w:sz w:val="24"/>
          <w:szCs w:val="24"/>
          <w:rPrChange w:id="3952" w:author="John Peate" w:date="2023-03-01T13:18:00Z">
            <w:rPr>
              <w:rFonts w:ascii="Times New Roman" w:hAnsi="Times New Roman" w:cs="Times New Roman"/>
              <w:i/>
              <w:iCs/>
              <w:noProof/>
              <w:sz w:val="24"/>
              <w:szCs w:val="24"/>
            </w:rPr>
          </w:rPrChange>
        </w:rPr>
        <w:t>The First World War in Red Crescent Archive Documents</w:t>
      </w:r>
      <w:r w:rsidRPr="00C84901">
        <w:rPr>
          <w:rFonts w:asciiTheme="majorBidi" w:hAnsiTheme="majorBidi" w:cstheme="majorBidi"/>
          <w:noProof/>
          <w:sz w:val="24"/>
          <w:szCs w:val="24"/>
          <w:rPrChange w:id="3953" w:author="John Peate" w:date="2023-03-01T13:18:00Z">
            <w:rPr>
              <w:rFonts w:ascii="Times New Roman" w:hAnsi="Times New Roman" w:cs="Times New Roman"/>
              <w:noProof/>
              <w:sz w:val="24"/>
              <w:szCs w:val="24"/>
            </w:rPr>
          </w:rPrChange>
        </w:rPr>
        <w:t xml:space="preserve">. </w:t>
      </w:r>
      <w:r w:rsidRPr="00C84901">
        <w:rPr>
          <w:rFonts w:asciiTheme="majorBidi" w:hAnsiTheme="majorBidi" w:cstheme="majorBidi"/>
          <w:i/>
          <w:iCs/>
          <w:noProof/>
          <w:sz w:val="24"/>
          <w:szCs w:val="24"/>
          <w:rPrChange w:id="3954" w:author="John Peate" w:date="2023-03-01T13:18:00Z">
            <w:rPr>
              <w:rFonts w:ascii="Times New Roman" w:hAnsi="Times New Roman" w:cs="Times New Roman"/>
              <w:i/>
              <w:iCs/>
              <w:noProof/>
              <w:sz w:val="24"/>
              <w:szCs w:val="24"/>
            </w:rPr>
          </w:rPrChange>
        </w:rPr>
        <w:t>The Turkish Red Crescent and Istanbul Medeniyet University Co-Operation</w:t>
      </w:r>
      <w:r w:rsidRPr="00C84901">
        <w:rPr>
          <w:rFonts w:asciiTheme="majorBidi" w:hAnsiTheme="majorBidi" w:cstheme="majorBidi"/>
          <w:noProof/>
          <w:sz w:val="24"/>
          <w:szCs w:val="24"/>
          <w:rPrChange w:id="3955" w:author="John Peate" w:date="2023-03-01T13:18:00Z">
            <w:rPr>
              <w:rFonts w:ascii="Times New Roman" w:hAnsi="Times New Roman" w:cs="Times New Roman"/>
              <w:noProof/>
              <w:sz w:val="24"/>
              <w:szCs w:val="24"/>
            </w:rPr>
          </w:rPrChange>
        </w:rPr>
        <w:t>. Istanbul, 2018.</w:t>
      </w:r>
    </w:p>
    <w:p w14:paraId="3D0875F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56" w:author="John Peate" w:date="2023-03-01T13:18:00Z">
            <w:rPr>
              <w:rFonts w:ascii="Times New Roman" w:hAnsi="Times New Roman" w:cs="Times New Roman"/>
              <w:noProof/>
              <w:sz w:val="24"/>
              <w:szCs w:val="24"/>
            </w:rPr>
          </w:rPrChange>
        </w:rPr>
        <w:pPrChange w:id="395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58" w:author="John Peate" w:date="2023-03-01T13:18:00Z">
            <w:rPr>
              <w:rFonts w:ascii="Times New Roman" w:hAnsi="Times New Roman" w:cs="Times New Roman"/>
              <w:noProof/>
              <w:sz w:val="24"/>
              <w:szCs w:val="24"/>
            </w:rPr>
          </w:rPrChange>
        </w:rPr>
        <w:t xml:space="preserve">Kocatürk, Asiye. “Besim Ömer: Founder of the First Modern Maternity Hospital and Midwifery Education in Turkey.” </w:t>
      </w:r>
      <w:r w:rsidRPr="00C84901">
        <w:rPr>
          <w:rFonts w:asciiTheme="majorBidi" w:hAnsiTheme="majorBidi" w:cstheme="majorBidi"/>
          <w:i/>
          <w:iCs/>
          <w:noProof/>
          <w:sz w:val="24"/>
          <w:szCs w:val="24"/>
          <w:rPrChange w:id="3959" w:author="John Peate" w:date="2023-03-01T13:18:00Z">
            <w:rPr>
              <w:rFonts w:ascii="Times New Roman" w:hAnsi="Times New Roman" w:cs="Times New Roman"/>
              <w:i/>
              <w:iCs/>
              <w:noProof/>
              <w:sz w:val="24"/>
              <w:szCs w:val="24"/>
            </w:rPr>
          </w:rPrChange>
        </w:rPr>
        <w:t>European Journal of Midwifery</w:t>
      </w:r>
      <w:r w:rsidRPr="00C84901">
        <w:rPr>
          <w:rFonts w:asciiTheme="majorBidi" w:hAnsiTheme="majorBidi" w:cstheme="majorBidi"/>
          <w:noProof/>
          <w:sz w:val="24"/>
          <w:szCs w:val="24"/>
          <w:rPrChange w:id="3960" w:author="John Peate" w:date="2023-03-01T13:18:00Z">
            <w:rPr>
              <w:rFonts w:ascii="Times New Roman" w:hAnsi="Times New Roman" w:cs="Times New Roman"/>
              <w:noProof/>
              <w:sz w:val="24"/>
              <w:szCs w:val="24"/>
            </w:rPr>
          </w:rPrChange>
        </w:rPr>
        <w:t xml:space="preserve"> 4, no. 23 (2020): 1–3. https://doi.org/10.18332/ejm/120111.</w:t>
      </w:r>
    </w:p>
    <w:p w14:paraId="08A13DF3"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61" w:author="John Peate" w:date="2023-03-01T13:18:00Z">
            <w:rPr>
              <w:rFonts w:ascii="Times New Roman" w:hAnsi="Times New Roman" w:cs="Times New Roman"/>
              <w:noProof/>
              <w:sz w:val="24"/>
              <w:szCs w:val="24"/>
            </w:rPr>
          </w:rPrChange>
        </w:rPr>
        <w:pPrChange w:id="396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63" w:author="John Peate" w:date="2023-03-01T13:18:00Z">
            <w:rPr>
              <w:rFonts w:ascii="Times New Roman" w:hAnsi="Times New Roman" w:cs="Times New Roman"/>
              <w:noProof/>
              <w:sz w:val="24"/>
              <w:szCs w:val="24"/>
            </w:rPr>
          </w:rPrChange>
        </w:rPr>
        <w:lastRenderedPageBreak/>
        <w:t xml:space="preserve">Köksal, Duygu, and Anastasia Falierou. “Historiography of Late Ottoman Women.” Book. In </w:t>
      </w:r>
      <w:r w:rsidRPr="00C84901">
        <w:rPr>
          <w:rFonts w:asciiTheme="majorBidi" w:hAnsiTheme="majorBidi" w:cstheme="majorBidi"/>
          <w:i/>
          <w:iCs/>
          <w:noProof/>
          <w:sz w:val="24"/>
          <w:szCs w:val="24"/>
          <w:rPrChange w:id="3964" w:author="John Peate" w:date="2023-03-01T13:18:00Z">
            <w:rPr>
              <w:rFonts w:ascii="Times New Roman" w:hAnsi="Times New Roman" w:cs="Times New Roman"/>
              <w:i/>
              <w:iCs/>
              <w:noProof/>
              <w:sz w:val="24"/>
              <w:szCs w:val="24"/>
            </w:rPr>
          </w:rPrChange>
        </w:rPr>
        <w:t>A Social History of Late Ottoman Women: New Perspectives</w:t>
      </w:r>
      <w:r w:rsidRPr="00C84901">
        <w:rPr>
          <w:rFonts w:asciiTheme="majorBidi" w:hAnsiTheme="majorBidi" w:cstheme="majorBidi"/>
          <w:noProof/>
          <w:sz w:val="24"/>
          <w:szCs w:val="24"/>
          <w:rPrChange w:id="3965" w:author="John Peate" w:date="2023-03-01T13:18:00Z">
            <w:rPr>
              <w:rFonts w:ascii="Times New Roman" w:hAnsi="Times New Roman" w:cs="Times New Roman"/>
              <w:noProof/>
              <w:sz w:val="24"/>
              <w:szCs w:val="24"/>
            </w:rPr>
          </w:rPrChange>
        </w:rPr>
        <w:t>, edited by Duygu Köksal and Anastasia Falierou, 1–27. Boston: BRILL, 2013. https://doi.org/10.1163/9789004255258.</w:t>
      </w:r>
    </w:p>
    <w:p w14:paraId="2CD24AE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66" w:author="John Peate" w:date="2023-03-01T13:18:00Z">
            <w:rPr>
              <w:rFonts w:ascii="Times New Roman" w:hAnsi="Times New Roman" w:cs="Times New Roman"/>
              <w:noProof/>
              <w:sz w:val="24"/>
              <w:szCs w:val="24"/>
            </w:rPr>
          </w:rPrChange>
        </w:rPr>
        <w:pPrChange w:id="396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68" w:author="John Peate" w:date="2023-03-01T13:18:00Z">
            <w:rPr>
              <w:rFonts w:ascii="Times New Roman" w:hAnsi="Times New Roman" w:cs="Times New Roman"/>
              <w:noProof/>
              <w:sz w:val="24"/>
              <w:szCs w:val="24"/>
            </w:rPr>
          </w:rPrChange>
        </w:rPr>
        <w:t xml:space="preserve">Kurnaz Şefika. </w:t>
      </w:r>
      <w:r w:rsidRPr="00C84901">
        <w:rPr>
          <w:rFonts w:asciiTheme="majorBidi" w:hAnsiTheme="majorBidi" w:cstheme="majorBidi"/>
          <w:i/>
          <w:iCs/>
          <w:noProof/>
          <w:sz w:val="24"/>
          <w:szCs w:val="24"/>
          <w:rPrChange w:id="3969" w:author="John Peate" w:date="2023-03-01T13:18:00Z">
            <w:rPr>
              <w:rFonts w:ascii="Times New Roman" w:hAnsi="Times New Roman" w:cs="Times New Roman"/>
              <w:i/>
              <w:iCs/>
              <w:noProof/>
              <w:sz w:val="24"/>
              <w:szCs w:val="24"/>
            </w:rPr>
          </w:rPrChange>
        </w:rPr>
        <w:t>Balkan Savaşında Kadınlarımız</w:t>
      </w:r>
      <w:r w:rsidRPr="00C84901">
        <w:rPr>
          <w:rFonts w:asciiTheme="majorBidi" w:hAnsiTheme="majorBidi" w:cstheme="majorBidi"/>
          <w:noProof/>
          <w:sz w:val="24"/>
          <w:szCs w:val="24"/>
          <w:rPrChange w:id="3970" w:author="John Peate" w:date="2023-03-01T13:18:00Z">
            <w:rPr>
              <w:rFonts w:ascii="Times New Roman" w:hAnsi="Times New Roman" w:cs="Times New Roman"/>
              <w:noProof/>
              <w:sz w:val="24"/>
              <w:szCs w:val="24"/>
            </w:rPr>
          </w:rPrChange>
        </w:rPr>
        <w:t>. ÖTÜKEN NEŞRİYAT, 2012.</w:t>
      </w:r>
    </w:p>
    <w:p w14:paraId="1A8F44AD"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71" w:author="John Peate" w:date="2023-03-01T13:18:00Z">
            <w:rPr>
              <w:rFonts w:ascii="Times New Roman" w:hAnsi="Times New Roman" w:cs="Times New Roman"/>
              <w:noProof/>
              <w:sz w:val="24"/>
              <w:szCs w:val="24"/>
            </w:rPr>
          </w:rPrChange>
        </w:rPr>
        <w:pPrChange w:id="397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73" w:author="John Peate" w:date="2023-03-01T13:18:00Z">
            <w:rPr>
              <w:rFonts w:ascii="Times New Roman" w:hAnsi="Times New Roman" w:cs="Times New Roman"/>
              <w:noProof/>
              <w:sz w:val="24"/>
              <w:szCs w:val="24"/>
            </w:rPr>
          </w:rPrChange>
        </w:rPr>
        <w:t xml:space="preserve">Lavinia, Dock, Pickett Sara Elizabeth, Noyes Clara D, Clement Fannie F, Fox Elizabeth G, and Van Meter Anna R. </w:t>
      </w:r>
      <w:r w:rsidRPr="00C84901">
        <w:rPr>
          <w:rFonts w:asciiTheme="majorBidi" w:hAnsiTheme="majorBidi" w:cstheme="majorBidi"/>
          <w:i/>
          <w:iCs/>
          <w:noProof/>
          <w:sz w:val="24"/>
          <w:szCs w:val="24"/>
          <w:rPrChange w:id="3974" w:author="John Peate" w:date="2023-03-01T13:18:00Z">
            <w:rPr>
              <w:rFonts w:ascii="Times New Roman" w:hAnsi="Times New Roman" w:cs="Times New Roman"/>
              <w:i/>
              <w:iCs/>
              <w:noProof/>
              <w:sz w:val="24"/>
              <w:szCs w:val="24"/>
            </w:rPr>
          </w:rPrChange>
        </w:rPr>
        <w:t>History of American Red Cross Nursing</w:t>
      </w:r>
      <w:r w:rsidRPr="00C84901">
        <w:rPr>
          <w:rFonts w:asciiTheme="majorBidi" w:hAnsiTheme="majorBidi" w:cstheme="majorBidi"/>
          <w:noProof/>
          <w:sz w:val="24"/>
          <w:szCs w:val="24"/>
          <w:rPrChange w:id="3975" w:author="John Peate" w:date="2023-03-01T13:18:00Z">
            <w:rPr>
              <w:rFonts w:ascii="Times New Roman" w:hAnsi="Times New Roman" w:cs="Times New Roman"/>
              <w:noProof/>
              <w:sz w:val="24"/>
              <w:szCs w:val="24"/>
            </w:rPr>
          </w:rPrChange>
        </w:rPr>
        <w:t>. New York, NY: The Macmillian Company, 1922.</w:t>
      </w:r>
    </w:p>
    <w:p w14:paraId="054A576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76" w:author="John Peate" w:date="2023-03-01T13:18:00Z">
            <w:rPr>
              <w:rFonts w:ascii="Times New Roman" w:hAnsi="Times New Roman" w:cs="Times New Roman"/>
              <w:noProof/>
              <w:sz w:val="24"/>
              <w:szCs w:val="24"/>
            </w:rPr>
          </w:rPrChange>
        </w:rPr>
        <w:pPrChange w:id="397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78" w:author="John Peate" w:date="2023-03-01T13:18:00Z">
            <w:rPr>
              <w:rFonts w:ascii="Times New Roman" w:hAnsi="Times New Roman" w:cs="Times New Roman"/>
              <w:noProof/>
              <w:sz w:val="24"/>
              <w:szCs w:val="24"/>
            </w:rPr>
          </w:rPrChange>
        </w:rPr>
        <w:t xml:space="preserve">Leslie, P. Peirce. </w:t>
      </w:r>
      <w:r w:rsidRPr="00C84901">
        <w:rPr>
          <w:rFonts w:asciiTheme="majorBidi" w:hAnsiTheme="majorBidi" w:cstheme="majorBidi"/>
          <w:i/>
          <w:iCs/>
          <w:noProof/>
          <w:sz w:val="24"/>
          <w:szCs w:val="24"/>
          <w:rPrChange w:id="3979" w:author="John Peate" w:date="2023-03-01T13:18:00Z">
            <w:rPr>
              <w:rFonts w:ascii="Times New Roman" w:hAnsi="Times New Roman" w:cs="Times New Roman"/>
              <w:i/>
              <w:iCs/>
              <w:noProof/>
              <w:sz w:val="24"/>
              <w:szCs w:val="24"/>
            </w:rPr>
          </w:rPrChange>
        </w:rPr>
        <w:t>The Imperial Harem: Women and Sovereignty in the Ottoman Empire</w:t>
      </w:r>
      <w:r w:rsidRPr="00C84901">
        <w:rPr>
          <w:rFonts w:asciiTheme="majorBidi" w:hAnsiTheme="majorBidi" w:cstheme="majorBidi"/>
          <w:noProof/>
          <w:sz w:val="24"/>
          <w:szCs w:val="24"/>
          <w:rPrChange w:id="3980" w:author="John Peate" w:date="2023-03-01T13:18:00Z">
            <w:rPr>
              <w:rFonts w:ascii="Times New Roman" w:hAnsi="Times New Roman" w:cs="Times New Roman"/>
              <w:noProof/>
              <w:sz w:val="24"/>
              <w:szCs w:val="24"/>
            </w:rPr>
          </w:rPrChange>
        </w:rPr>
        <w:t>. Oxford University Press, 1993.</w:t>
      </w:r>
    </w:p>
    <w:p w14:paraId="1007A08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81" w:author="John Peate" w:date="2023-03-01T13:18:00Z">
            <w:rPr>
              <w:rFonts w:ascii="Times New Roman" w:hAnsi="Times New Roman" w:cs="Times New Roman"/>
              <w:noProof/>
              <w:sz w:val="24"/>
              <w:szCs w:val="24"/>
            </w:rPr>
          </w:rPrChange>
        </w:rPr>
        <w:pPrChange w:id="398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83" w:author="John Peate" w:date="2023-03-01T13:18:00Z">
            <w:rPr>
              <w:rFonts w:ascii="Times New Roman" w:hAnsi="Times New Roman" w:cs="Times New Roman"/>
              <w:noProof/>
              <w:sz w:val="24"/>
              <w:szCs w:val="24"/>
            </w:rPr>
          </w:rPrChange>
        </w:rPr>
        <w:t xml:space="preserve">Levent DÜZCÜ, and Cemal SEZER. </w:t>
      </w:r>
      <w:r w:rsidRPr="00C84901">
        <w:rPr>
          <w:rFonts w:asciiTheme="majorBidi" w:hAnsiTheme="majorBidi" w:cstheme="majorBidi"/>
          <w:i/>
          <w:iCs/>
          <w:noProof/>
          <w:sz w:val="24"/>
          <w:szCs w:val="24"/>
          <w:rPrChange w:id="3984" w:author="John Peate" w:date="2023-03-01T13:18:00Z">
            <w:rPr>
              <w:rFonts w:ascii="Times New Roman" w:hAnsi="Times New Roman" w:cs="Times New Roman"/>
              <w:i/>
              <w:iCs/>
              <w:noProof/>
              <w:sz w:val="24"/>
              <w:szCs w:val="24"/>
            </w:rPr>
          </w:rPrChange>
        </w:rPr>
        <w:t>DOKTOR BESİM ÖMER VE DOKUZUNCU WASHINGTON KONFERANSI</w:t>
      </w:r>
      <w:r w:rsidRPr="00C84901">
        <w:rPr>
          <w:rFonts w:asciiTheme="majorBidi" w:hAnsiTheme="majorBidi" w:cstheme="majorBidi"/>
          <w:noProof/>
          <w:sz w:val="24"/>
          <w:szCs w:val="24"/>
          <w:rPrChange w:id="3985" w:author="John Peate" w:date="2023-03-01T13:18:00Z">
            <w:rPr>
              <w:rFonts w:ascii="Times New Roman" w:hAnsi="Times New Roman" w:cs="Times New Roman"/>
              <w:noProof/>
              <w:sz w:val="24"/>
              <w:szCs w:val="24"/>
            </w:rPr>
          </w:rPrChange>
        </w:rPr>
        <w:t>. Dizgi-Tasarım-Baskı ÜÇ S Ltd. Şti., 2016.</w:t>
      </w:r>
    </w:p>
    <w:p w14:paraId="0FA5FE9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86" w:author="John Peate" w:date="2023-03-01T13:18:00Z">
            <w:rPr>
              <w:rFonts w:ascii="Times New Roman" w:hAnsi="Times New Roman" w:cs="Times New Roman"/>
              <w:noProof/>
              <w:sz w:val="24"/>
              <w:szCs w:val="24"/>
            </w:rPr>
          </w:rPrChange>
        </w:rPr>
        <w:pPrChange w:id="398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88" w:author="John Peate" w:date="2023-03-01T13:18:00Z">
            <w:rPr>
              <w:rFonts w:ascii="Times New Roman" w:hAnsi="Times New Roman" w:cs="Times New Roman"/>
              <w:noProof/>
              <w:sz w:val="24"/>
              <w:szCs w:val="24"/>
            </w:rPr>
          </w:rPrChange>
        </w:rPr>
        <w:t xml:space="preserve">Mesut ÇAPA. </w:t>
      </w:r>
      <w:r w:rsidRPr="00C84901">
        <w:rPr>
          <w:rFonts w:asciiTheme="majorBidi" w:hAnsiTheme="majorBidi" w:cstheme="majorBidi"/>
          <w:i/>
          <w:iCs/>
          <w:noProof/>
          <w:sz w:val="24"/>
          <w:szCs w:val="24"/>
          <w:rPrChange w:id="3989" w:author="John Peate" w:date="2023-03-01T13:18:00Z">
            <w:rPr>
              <w:rFonts w:ascii="Times New Roman" w:hAnsi="Times New Roman" w:cs="Times New Roman"/>
              <w:i/>
              <w:iCs/>
              <w:noProof/>
              <w:sz w:val="24"/>
              <w:szCs w:val="24"/>
            </w:rPr>
          </w:rPrChange>
        </w:rPr>
        <w:t>K IZ ILAY (HİLÂL - İ AHMER) CEMİY ET İ (1914 -1925)</w:t>
      </w:r>
      <w:r w:rsidRPr="00C84901">
        <w:rPr>
          <w:rFonts w:asciiTheme="majorBidi" w:hAnsiTheme="majorBidi" w:cstheme="majorBidi"/>
          <w:noProof/>
          <w:sz w:val="24"/>
          <w:szCs w:val="24"/>
          <w:rPrChange w:id="3990" w:author="John Peate" w:date="2023-03-01T13:18:00Z">
            <w:rPr>
              <w:rFonts w:ascii="Times New Roman" w:hAnsi="Times New Roman" w:cs="Times New Roman"/>
              <w:noProof/>
              <w:sz w:val="24"/>
              <w:szCs w:val="24"/>
            </w:rPr>
          </w:rPrChange>
        </w:rPr>
        <w:t>. TÜRKİYE KIZILAY DERNEĞİ YAYINLARI, 2009. https://www.ptonline.com/articles/how-to-get-better-mfi-results.</w:t>
      </w:r>
    </w:p>
    <w:p w14:paraId="6E239188"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91" w:author="John Peate" w:date="2023-03-01T13:18:00Z">
            <w:rPr>
              <w:rFonts w:ascii="Times New Roman" w:hAnsi="Times New Roman" w:cs="Times New Roman"/>
              <w:noProof/>
              <w:sz w:val="24"/>
              <w:szCs w:val="24"/>
            </w:rPr>
          </w:rPrChange>
        </w:rPr>
        <w:pPrChange w:id="399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93" w:author="John Peate" w:date="2023-03-01T13:18:00Z">
            <w:rPr>
              <w:rFonts w:ascii="Times New Roman" w:hAnsi="Times New Roman" w:cs="Times New Roman"/>
              <w:noProof/>
              <w:sz w:val="24"/>
              <w:szCs w:val="24"/>
            </w:rPr>
          </w:rPrChange>
        </w:rPr>
        <w:t xml:space="preserve">Metİntaş, Mustafa Yahya, Selahattin ÖNDER, and Ömür ELÇİOĞLUb. “Cumhuriyet Döneminde Kurumsallaşan Bir Temel Sağlık Hizmet Alanı : Hemşirelik.” </w:t>
      </w:r>
      <w:r w:rsidRPr="00C84901">
        <w:rPr>
          <w:rFonts w:asciiTheme="majorBidi" w:hAnsiTheme="majorBidi" w:cstheme="majorBidi"/>
          <w:i/>
          <w:iCs/>
          <w:noProof/>
          <w:sz w:val="24"/>
          <w:szCs w:val="24"/>
          <w:rPrChange w:id="3994" w:author="John Peate" w:date="2023-03-01T13:18:00Z">
            <w:rPr>
              <w:rFonts w:ascii="Times New Roman" w:hAnsi="Times New Roman" w:cs="Times New Roman"/>
              <w:i/>
              <w:iCs/>
              <w:noProof/>
              <w:sz w:val="24"/>
              <w:szCs w:val="24"/>
            </w:rPr>
          </w:rPrChange>
        </w:rPr>
        <w:t>Turkiye Klinikleri J Med Ethic</w:t>
      </w:r>
      <w:r w:rsidRPr="00C84901">
        <w:rPr>
          <w:rFonts w:asciiTheme="majorBidi" w:hAnsiTheme="majorBidi" w:cstheme="majorBidi"/>
          <w:noProof/>
          <w:sz w:val="24"/>
          <w:szCs w:val="24"/>
          <w:rPrChange w:id="3995" w:author="John Peate" w:date="2023-03-01T13:18:00Z">
            <w:rPr>
              <w:rFonts w:ascii="Times New Roman" w:hAnsi="Times New Roman" w:cs="Times New Roman"/>
              <w:noProof/>
              <w:sz w:val="24"/>
              <w:szCs w:val="24"/>
            </w:rPr>
          </w:rPrChange>
        </w:rPr>
        <w:t xml:space="preserve"> 21, no. 2 (2013): 102–10.</w:t>
      </w:r>
    </w:p>
    <w:p w14:paraId="6593099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3996" w:author="John Peate" w:date="2023-03-01T13:18:00Z">
            <w:rPr>
              <w:rFonts w:ascii="Times New Roman" w:hAnsi="Times New Roman" w:cs="Times New Roman"/>
              <w:noProof/>
              <w:sz w:val="24"/>
              <w:szCs w:val="24"/>
            </w:rPr>
          </w:rPrChange>
        </w:rPr>
        <w:pPrChange w:id="399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3998" w:author="John Peate" w:date="2023-03-01T13:18:00Z">
            <w:rPr>
              <w:rFonts w:ascii="Times New Roman" w:hAnsi="Times New Roman" w:cs="Times New Roman"/>
              <w:noProof/>
              <w:sz w:val="24"/>
              <w:szCs w:val="24"/>
            </w:rPr>
          </w:rPrChange>
        </w:rPr>
        <w:t xml:space="preserve">Mossensohn, Miri Shefer. “Medical Treatment in the Ottoman Navy in the Early Modern Period.” </w:t>
      </w:r>
      <w:r w:rsidRPr="00C84901">
        <w:rPr>
          <w:rFonts w:asciiTheme="majorBidi" w:hAnsiTheme="majorBidi" w:cstheme="majorBidi"/>
          <w:i/>
          <w:iCs/>
          <w:noProof/>
          <w:sz w:val="24"/>
          <w:szCs w:val="24"/>
          <w:rPrChange w:id="3999" w:author="John Peate" w:date="2023-03-01T13:18:00Z">
            <w:rPr>
              <w:rFonts w:ascii="Times New Roman" w:hAnsi="Times New Roman" w:cs="Times New Roman"/>
              <w:i/>
              <w:iCs/>
              <w:noProof/>
              <w:sz w:val="24"/>
              <w:szCs w:val="24"/>
            </w:rPr>
          </w:rPrChange>
        </w:rPr>
        <w:t>Journal of the Economic and Social History of the Orient</w:t>
      </w:r>
      <w:r w:rsidRPr="00C84901">
        <w:rPr>
          <w:rFonts w:asciiTheme="majorBidi" w:hAnsiTheme="majorBidi" w:cstheme="majorBidi"/>
          <w:noProof/>
          <w:sz w:val="24"/>
          <w:szCs w:val="24"/>
          <w:rPrChange w:id="4000" w:author="John Peate" w:date="2023-03-01T13:18:00Z">
            <w:rPr>
              <w:rFonts w:ascii="Times New Roman" w:hAnsi="Times New Roman" w:cs="Times New Roman"/>
              <w:noProof/>
              <w:sz w:val="24"/>
              <w:szCs w:val="24"/>
            </w:rPr>
          </w:rPrChange>
        </w:rPr>
        <w:t xml:space="preserve"> 50, no. 4 (2007): 542–68.</w:t>
      </w:r>
    </w:p>
    <w:p w14:paraId="54E3B102"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01" w:author="John Peate" w:date="2023-03-01T13:18:00Z">
            <w:rPr>
              <w:rFonts w:ascii="Times New Roman" w:hAnsi="Times New Roman" w:cs="Times New Roman"/>
              <w:noProof/>
              <w:sz w:val="24"/>
              <w:szCs w:val="24"/>
            </w:rPr>
          </w:rPrChange>
        </w:rPr>
        <w:pPrChange w:id="400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03" w:author="John Peate" w:date="2023-03-01T13:18:00Z">
            <w:rPr>
              <w:rFonts w:ascii="Times New Roman" w:hAnsi="Times New Roman" w:cs="Times New Roman"/>
              <w:noProof/>
              <w:sz w:val="24"/>
              <w:szCs w:val="24"/>
            </w:rPr>
          </w:rPrChange>
        </w:rPr>
        <w:t xml:space="preserve">Nelson, Sioban. “Reading Nursing History.” </w:t>
      </w:r>
      <w:r w:rsidRPr="00C84901">
        <w:rPr>
          <w:rFonts w:asciiTheme="majorBidi" w:hAnsiTheme="majorBidi" w:cstheme="majorBidi"/>
          <w:i/>
          <w:iCs/>
          <w:noProof/>
          <w:sz w:val="24"/>
          <w:szCs w:val="24"/>
          <w:rPrChange w:id="4004" w:author="John Peate" w:date="2023-03-01T13:18:00Z">
            <w:rPr>
              <w:rFonts w:ascii="Times New Roman" w:hAnsi="Times New Roman" w:cs="Times New Roman"/>
              <w:i/>
              <w:iCs/>
              <w:noProof/>
              <w:sz w:val="24"/>
              <w:szCs w:val="24"/>
            </w:rPr>
          </w:rPrChange>
        </w:rPr>
        <w:t>Nursing Inquiry</w:t>
      </w:r>
      <w:r w:rsidRPr="00C84901">
        <w:rPr>
          <w:rFonts w:asciiTheme="majorBidi" w:hAnsiTheme="majorBidi" w:cstheme="majorBidi"/>
          <w:noProof/>
          <w:sz w:val="24"/>
          <w:szCs w:val="24"/>
          <w:rPrChange w:id="4005" w:author="John Peate" w:date="2023-03-01T13:18:00Z">
            <w:rPr>
              <w:rFonts w:ascii="Times New Roman" w:hAnsi="Times New Roman" w:cs="Times New Roman"/>
              <w:noProof/>
              <w:sz w:val="24"/>
              <w:szCs w:val="24"/>
            </w:rPr>
          </w:rPrChange>
        </w:rPr>
        <w:t xml:space="preserve"> 4, no. 4 (1997): 229–36. https://doi.org/10.1111/j.1440-1800.1997.tb00108.x.</w:t>
      </w:r>
    </w:p>
    <w:p w14:paraId="3E0A7AAF"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06" w:author="John Peate" w:date="2023-03-01T13:18:00Z">
            <w:rPr>
              <w:rFonts w:ascii="Times New Roman" w:hAnsi="Times New Roman" w:cs="Times New Roman"/>
              <w:noProof/>
              <w:sz w:val="24"/>
              <w:szCs w:val="24"/>
            </w:rPr>
          </w:rPrChange>
        </w:rPr>
        <w:pPrChange w:id="400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08" w:author="John Peate" w:date="2023-03-01T13:18:00Z">
            <w:rPr>
              <w:rFonts w:ascii="Times New Roman" w:hAnsi="Times New Roman" w:cs="Times New Roman"/>
              <w:noProof/>
              <w:sz w:val="24"/>
              <w:szCs w:val="24"/>
            </w:rPr>
          </w:rPrChange>
        </w:rPr>
        <w:lastRenderedPageBreak/>
        <w:t xml:space="preserve">Ornek, Ozlem Koseoglu, and Melek Nihal Esin. “Occupational Health Nursing in Turkey: An International Update.” </w:t>
      </w:r>
      <w:r w:rsidRPr="00C84901">
        <w:rPr>
          <w:rFonts w:asciiTheme="majorBidi" w:hAnsiTheme="majorBidi" w:cstheme="majorBidi"/>
          <w:i/>
          <w:iCs/>
          <w:noProof/>
          <w:sz w:val="24"/>
          <w:szCs w:val="24"/>
          <w:rPrChange w:id="4009" w:author="John Peate" w:date="2023-03-01T13:18:00Z">
            <w:rPr>
              <w:rFonts w:ascii="Times New Roman" w:hAnsi="Times New Roman" w:cs="Times New Roman"/>
              <w:i/>
              <w:iCs/>
              <w:noProof/>
              <w:sz w:val="24"/>
              <w:szCs w:val="24"/>
            </w:rPr>
          </w:rPrChange>
        </w:rPr>
        <w:t>Workplace Health and Safety</w:t>
      </w:r>
      <w:r w:rsidRPr="00C84901">
        <w:rPr>
          <w:rFonts w:asciiTheme="majorBidi" w:hAnsiTheme="majorBidi" w:cstheme="majorBidi"/>
          <w:noProof/>
          <w:sz w:val="24"/>
          <w:szCs w:val="24"/>
          <w:rPrChange w:id="4010" w:author="John Peate" w:date="2023-03-01T13:18:00Z">
            <w:rPr>
              <w:rFonts w:ascii="Times New Roman" w:hAnsi="Times New Roman" w:cs="Times New Roman"/>
              <w:noProof/>
              <w:sz w:val="24"/>
              <w:szCs w:val="24"/>
            </w:rPr>
          </w:rPrChange>
        </w:rPr>
        <w:t xml:space="preserve"> 63, no. 1 (2015): 33–38. https://doi.org/10.1177/2165079914565349.</w:t>
      </w:r>
    </w:p>
    <w:p w14:paraId="33116710"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11" w:author="John Peate" w:date="2023-03-01T13:18:00Z">
            <w:rPr>
              <w:rFonts w:ascii="Times New Roman" w:hAnsi="Times New Roman" w:cs="Times New Roman"/>
              <w:noProof/>
              <w:sz w:val="24"/>
              <w:szCs w:val="24"/>
            </w:rPr>
          </w:rPrChange>
        </w:rPr>
        <w:pPrChange w:id="401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13" w:author="John Peate" w:date="2023-03-01T13:18:00Z">
            <w:rPr>
              <w:rFonts w:ascii="Times New Roman" w:hAnsi="Times New Roman" w:cs="Times New Roman"/>
              <w:noProof/>
              <w:sz w:val="24"/>
              <w:szCs w:val="24"/>
            </w:rPr>
          </w:rPrChange>
        </w:rPr>
        <w:t xml:space="preserve">Özaydin, Zuhal. “Upper Social Strata Women in Nursing in Turkey.” </w:t>
      </w:r>
      <w:r w:rsidRPr="00C84901">
        <w:rPr>
          <w:rFonts w:asciiTheme="majorBidi" w:hAnsiTheme="majorBidi" w:cstheme="majorBidi"/>
          <w:i/>
          <w:iCs/>
          <w:noProof/>
          <w:sz w:val="24"/>
          <w:szCs w:val="24"/>
          <w:rPrChange w:id="4014" w:author="John Peate" w:date="2023-03-01T13:18:00Z">
            <w:rPr>
              <w:rFonts w:ascii="Times New Roman" w:hAnsi="Times New Roman" w:cs="Times New Roman"/>
              <w:i/>
              <w:iCs/>
              <w:noProof/>
              <w:sz w:val="24"/>
              <w:szCs w:val="24"/>
            </w:rPr>
          </w:rPrChange>
        </w:rPr>
        <w:t>Nursing History Review</w:t>
      </w:r>
      <w:r w:rsidRPr="00C84901">
        <w:rPr>
          <w:rFonts w:asciiTheme="majorBidi" w:hAnsiTheme="majorBidi" w:cstheme="majorBidi"/>
          <w:noProof/>
          <w:sz w:val="24"/>
          <w:szCs w:val="24"/>
          <w:rPrChange w:id="4015" w:author="John Peate" w:date="2023-03-01T13:18:00Z">
            <w:rPr>
              <w:rFonts w:ascii="Times New Roman" w:hAnsi="Times New Roman" w:cs="Times New Roman"/>
              <w:noProof/>
              <w:sz w:val="24"/>
              <w:szCs w:val="24"/>
            </w:rPr>
          </w:rPrChange>
        </w:rPr>
        <w:t xml:space="preserve"> 14 (2006): 161–74. https://doi.org/10.1891/1062-8061.14.161.</w:t>
      </w:r>
    </w:p>
    <w:p w14:paraId="3DABA25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16" w:author="John Peate" w:date="2023-03-01T13:18:00Z">
            <w:rPr>
              <w:rFonts w:ascii="Times New Roman" w:hAnsi="Times New Roman" w:cs="Times New Roman"/>
              <w:noProof/>
              <w:sz w:val="24"/>
              <w:szCs w:val="24"/>
            </w:rPr>
          </w:rPrChange>
        </w:rPr>
        <w:pPrChange w:id="401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18" w:author="John Peate" w:date="2023-03-01T13:18:00Z">
            <w:rPr>
              <w:rFonts w:ascii="Times New Roman" w:hAnsi="Times New Roman" w:cs="Times New Roman"/>
              <w:noProof/>
              <w:sz w:val="24"/>
              <w:szCs w:val="24"/>
            </w:rPr>
          </w:rPrChange>
        </w:rPr>
        <w:t xml:space="preserve">Özbay, Kemal. </w:t>
      </w:r>
      <w:r w:rsidRPr="00C84901">
        <w:rPr>
          <w:rFonts w:asciiTheme="majorBidi" w:hAnsiTheme="majorBidi" w:cstheme="majorBidi"/>
          <w:i/>
          <w:iCs/>
          <w:noProof/>
          <w:sz w:val="24"/>
          <w:szCs w:val="24"/>
          <w:rPrChange w:id="4019" w:author="John Peate" w:date="2023-03-01T13:18:00Z">
            <w:rPr>
              <w:rFonts w:ascii="Times New Roman" w:hAnsi="Times New Roman" w:cs="Times New Roman"/>
              <w:i/>
              <w:iCs/>
              <w:noProof/>
              <w:sz w:val="24"/>
              <w:szCs w:val="24"/>
            </w:rPr>
          </w:rPrChange>
        </w:rPr>
        <w:t>Türk Asker Hekimliği Tarihi ve Asker Hastaneleri</w:t>
      </w:r>
      <w:r w:rsidRPr="00C84901">
        <w:rPr>
          <w:rFonts w:asciiTheme="majorBidi" w:hAnsiTheme="majorBidi" w:cstheme="majorBidi"/>
          <w:noProof/>
          <w:sz w:val="24"/>
          <w:szCs w:val="24"/>
          <w:rPrChange w:id="4020" w:author="John Peate" w:date="2023-03-01T13:18:00Z">
            <w:rPr>
              <w:rFonts w:ascii="Times New Roman" w:hAnsi="Times New Roman" w:cs="Times New Roman"/>
              <w:noProof/>
              <w:sz w:val="24"/>
              <w:szCs w:val="24"/>
            </w:rPr>
          </w:rPrChange>
        </w:rPr>
        <w:t>. Yörük Basımevi : İstanbul Matbaası, 1976.</w:t>
      </w:r>
    </w:p>
    <w:p w14:paraId="7C7F88B1"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21" w:author="John Peate" w:date="2023-03-01T13:18:00Z">
            <w:rPr>
              <w:rFonts w:ascii="Times New Roman" w:hAnsi="Times New Roman" w:cs="Times New Roman"/>
              <w:noProof/>
              <w:sz w:val="24"/>
              <w:szCs w:val="24"/>
            </w:rPr>
          </w:rPrChange>
        </w:rPr>
        <w:pPrChange w:id="402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23" w:author="John Peate" w:date="2023-03-01T13:18:00Z">
            <w:rPr>
              <w:rFonts w:ascii="Times New Roman" w:hAnsi="Times New Roman" w:cs="Times New Roman"/>
              <w:noProof/>
              <w:sz w:val="24"/>
              <w:szCs w:val="24"/>
            </w:rPr>
          </w:rPrChange>
        </w:rPr>
        <w:t xml:space="preserve">Özman, Aylin. “The Image of ‘Woman’ in Turkish Political and Social Thought: On the Implications of Social Constructionism and Biological Essentialism.” </w:t>
      </w:r>
      <w:r w:rsidRPr="00C84901">
        <w:rPr>
          <w:rFonts w:asciiTheme="majorBidi" w:hAnsiTheme="majorBidi" w:cstheme="majorBidi"/>
          <w:i/>
          <w:iCs/>
          <w:noProof/>
          <w:sz w:val="24"/>
          <w:szCs w:val="24"/>
          <w:rPrChange w:id="4024" w:author="John Peate" w:date="2023-03-01T13:18:00Z">
            <w:rPr>
              <w:rFonts w:ascii="Times New Roman" w:hAnsi="Times New Roman" w:cs="Times New Roman"/>
              <w:i/>
              <w:iCs/>
              <w:noProof/>
              <w:sz w:val="24"/>
              <w:szCs w:val="24"/>
            </w:rPr>
          </w:rPrChange>
        </w:rPr>
        <w:t>Turkish Studies</w:t>
      </w:r>
      <w:r w:rsidRPr="00C84901">
        <w:rPr>
          <w:rFonts w:asciiTheme="majorBidi" w:hAnsiTheme="majorBidi" w:cstheme="majorBidi"/>
          <w:noProof/>
          <w:sz w:val="24"/>
          <w:szCs w:val="24"/>
          <w:rPrChange w:id="4025" w:author="John Peate" w:date="2023-03-01T13:18:00Z">
            <w:rPr>
              <w:rFonts w:ascii="Times New Roman" w:hAnsi="Times New Roman" w:cs="Times New Roman"/>
              <w:noProof/>
              <w:sz w:val="24"/>
              <w:szCs w:val="24"/>
            </w:rPr>
          </w:rPrChange>
        </w:rPr>
        <w:t xml:space="preserve"> 11, no. 3 (2010): 445–64.</w:t>
      </w:r>
    </w:p>
    <w:p w14:paraId="43ABEB22"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26" w:author="John Peate" w:date="2023-03-01T13:18:00Z">
            <w:rPr>
              <w:rFonts w:ascii="Times New Roman" w:hAnsi="Times New Roman" w:cs="Times New Roman"/>
              <w:noProof/>
              <w:sz w:val="24"/>
              <w:szCs w:val="24"/>
            </w:rPr>
          </w:rPrChange>
        </w:rPr>
        <w:pPrChange w:id="402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28" w:author="John Peate" w:date="2023-03-01T13:18:00Z">
            <w:rPr>
              <w:rFonts w:ascii="Times New Roman" w:hAnsi="Times New Roman" w:cs="Times New Roman"/>
              <w:noProof/>
              <w:sz w:val="24"/>
              <w:szCs w:val="24"/>
            </w:rPr>
          </w:rPrChange>
        </w:rPr>
        <w:t xml:space="preserve">Reeves-Ellington, Barbara. “Constantinople Woman’s College: Constructing Gendered, Religious, and Political Identities in an American Institution in the Late Ottoman Empire.” </w:t>
      </w:r>
      <w:r w:rsidRPr="00C84901">
        <w:rPr>
          <w:rFonts w:asciiTheme="majorBidi" w:hAnsiTheme="majorBidi" w:cstheme="majorBidi"/>
          <w:i/>
          <w:iCs/>
          <w:noProof/>
          <w:sz w:val="24"/>
          <w:szCs w:val="24"/>
          <w:rPrChange w:id="4029" w:author="John Peate" w:date="2023-03-01T13:18:00Z">
            <w:rPr>
              <w:rFonts w:ascii="Times New Roman" w:hAnsi="Times New Roman" w:cs="Times New Roman"/>
              <w:i/>
              <w:iCs/>
              <w:noProof/>
              <w:sz w:val="24"/>
              <w:szCs w:val="24"/>
            </w:rPr>
          </w:rPrChange>
        </w:rPr>
        <w:t>Women’s History Review</w:t>
      </w:r>
      <w:r w:rsidRPr="00C84901">
        <w:rPr>
          <w:rFonts w:asciiTheme="majorBidi" w:hAnsiTheme="majorBidi" w:cstheme="majorBidi"/>
          <w:noProof/>
          <w:sz w:val="24"/>
          <w:szCs w:val="24"/>
          <w:rPrChange w:id="4030" w:author="John Peate" w:date="2023-03-01T13:18:00Z">
            <w:rPr>
              <w:rFonts w:ascii="Times New Roman" w:hAnsi="Times New Roman" w:cs="Times New Roman"/>
              <w:noProof/>
              <w:sz w:val="24"/>
              <w:szCs w:val="24"/>
            </w:rPr>
          </w:rPrChange>
        </w:rPr>
        <w:t xml:space="preserve"> 24, no. 1 (2015): 53–71. https://doi.org/10.1080/09612025.2014.920674.</w:t>
      </w:r>
    </w:p>
    <w:p w14:paraId="35684281"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31" w:author="John Peate" w:date="2023-03-01T13:18:00Z">
            <w:rPr>
              <w:rFonts w:ascii="Times New Roman" w:hAnsi="Times New Roman" w:cs="Times New Roman"/>
              <w:noProof/>
              <w:sz w:val="24"/>
              <w:szCs w:val="24"/>
            </w:rPr>
          </w:rPrChange>
        </w:rPr>
        <w:pPrChange w:id="403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33" w:author="John Peate" w:date="2023-03-01T13:18:00Z">
            <w:rPr>
              <w:rFonts w:ascii="Times New Roman" w:hAnsi="Times New Roman" w:cs="Times New Roman"/>
              <w:noProof/>
              <w:sz w:val="24"/>
              <w:szCs w:val="24"/>
            </w:rPr>
          </w:rPrChange>
        </w:rPr>
        <w:t xml:space="preserve">Sarı, Nil, and Zuhal Özaydın. “Dr. Besim Ömer Paşa ve Kadın Hastabakıcı Eğitiminin Nedenleri (I).” </w:t>
      </w:r>
      <w:r w:rsidRPr="00C84901">
        <w:rPr>
          <w:rFonts w:asciiTheme="majorBidi" w:hAnsiTheme="majorBidi" w:cstheme="majorBidi"/>
          <w:i/>
          <w:iCs/>
          <w:noProof/>
          <w:sz w:val="24"/>
          <w:szCs w:val="24"/>
          <w:rPrChange w:id="4034" w:author="John Peate" w:date="2023-03-01T13:18:00Z">
            <w:rPr>
              <w:rFonts w:ascii="Times New Roman" w:hAnsi="Times New Roman" w:cs="Times New Roman"/>
              <w:i/>
              <w:iCs/>
              <w:noProof/>
              <w:sz w:val="24"/>
              <w:szCs w:val="24"/>
            </w:rPr>
          </w:rPrChange>
        </w:rPr>
        <w:t>Sendrom</w:t>
      </w:r>
      <w:r w:rsidRPr="00C84901">
        <w:rPr>
          <w:rFonts w:asciiTheme="majorBidi" w:hAnsiTheme="majorBidi" w:cstheme="majorBidi"/>
          <w:noProof/>
          <w:sz w:val="24"/>
          <w:szCs w:val="24"/>
          <w:rPrChange w:id="4035" w:author="John Peate" w:date="2023-03-01T13:18:00Z">
            <w:rPr>
              <w:rFonts w:ascii="Times New Roman" w:hAnsi="Times New Roman" w:cs="Times New Roman"/>
              <w:noProof/>
              <w:sz w:val="24"/>
              <w:szCs w:val="24"/>
            </w:rPr>
          </w:rPrChange>
        </w:rPr>
        <w:t xml:space="preserve"> 4 (1992): 10–18.</w:t>
      </w:r>
    </w:p>
    <w:p w14:paraId="7BCC2FD1"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36" w:author="John Peate" w:date="2023-03-01T13:18:00Z">
            <w:rPr>
              <w:rFonts w:ascii="Times New Roman" w:hAnsi="Times New Roman" w:cs="Times New Roman"/>
              <w:noProof/>
              <w:sz w:val="24"/>
              <w:szCs w:val="24"/>
            </w:rPr>
          </w:rPrChange>
        </w:rPr>
        <w:pPrChange w:id="403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38" w:author="John Peate" w:date="2023-03-01T13:18:00Z">
            <w:rPr>
              <w:rFonts w:ascii="Times New Roman" w:hAnsi="Times New Roman" w:cs="Times New Roman"/>
              <w:noProof/>
              <w:sz w:val="24"/>
              <w:szCs w:val="24"/>
            </w:rPr>
          </w:rPrChange>
        </w:rPr>
        <w:t xml:space="preserve">Serdar YURDAKUL, Eray. </w:t>
      </w:r>
      <w:r w:rsidRPr="00C84901">
        <w:rPr>
          <w:rFonts w:asciiTheme="majorBidi" w:hAnsiTheme="majorBidi" w:cstheme="majorBidi"/>
          <w:i/>
          <w:iCs/>
          <w:noProof/>
          <w:sz w:val="24"/>
          <w:szCs w:val="24"/>
          <w:rPrChange w:id="4039" w:author="John Peate" w:date="2023-03-01T13:18:00Z">
            <w:rPr>
              <w:rFonts w:ascii="Times New Roman" w:hAnsi="Times New Roman" w:cs="Times New Roman"/>
              <w:i/>
              <w:iCs/>
              <w:noProof/>
              <w:sz w:val="24"/>
              <w:szCs w:val="24"/>
            </w:rPr>
          </w:rPrChange>
        </w:rPr>
        <w:t>1877-1878 Osmanli Rus Savaşinda (93Harbi̇)Askeri̇ SağliHi̇zmetleri̇</w:t>
      </w:r>
      <w:r w:rsidRPr="00C84901">
        <w:rPr>
          <w:rFonts w:asciiTheme="majorBidi" w:hAnsiTheme="majorBidi" w:cstheme="majorBidi"/>
          <w:noProof/>
          <w:sz w:val="24"/>
          <w:szCs w:val="24"/>
          <w:rPrChange w:id="4040" w:author="John Peate" w:date="2023-03-01T13:18:00Z">
            <w:rPr>
              <w:rFonts w:ascii="Times New Roman" w:hAnsi="Times New Roman" w:cs="Times New Roman"/>
              <w:noProof/>
              <w:sz w:val="24"/>
              <w:szCs w:val="24"/>
            </w:rPr>
          </w:rPrChange>
        </w:rPr>
        <w:t>. Sağlık Bilimleri Üniversitesi, 2020.</w:t>
      </w:r>
    </w:p>
    <w:p w14:paraId="635366C6"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41" w:author="John Peate" w:date="2023-03-01T13:18:00Z">
            <w:rPr>
              <w:rFonts w:ascii="Times New Roman" w:hAnsi="Times New Roman" w:cs="Times New Roman"/>
              <w:noProof/>
              <w:sz w:val="24"/>
              <w:szCs w:val="24"/>
            </w:rPr>
          </w:rPrChange>
        </w:rPr>
        <w:pPrChange w:id="404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43" w:author="John Peate" w:date="2023-03-01T13:18:00Z">
            <w:rPr>
              <w:rFonts w:ascii="Times New Roman" w:hAnsi="Times New Roman" w:cs="Times New Roman"/>
              <w:noProof/>
              <w:sz w:val="24"/>
              <w:szCs w:val="24"/>
            </w:rPr>
          </w:rPrChange>
        </w:rPr>
        <w:t xml:space="preserve">Snodgrass, M. E. </w:t>
      </w:r>
      <w:r w:rsidRPr="00C84901">
        <w:rPr>
          <w:rFonts w:asciiTheme="majorBidi" w:hAnsiTheme="majorBidi" w:cstheme="majorBidi"/>
          <w:i/>
          <w:iCs/>
          <w:noProof/>
          <w:sz w:val="24"/>
          <w:szCs w:val="24"/>
          <w:rPrChange w:id="4044" w:author="John Peate" w:date="2023-03-01T13:18:00Z">
            <w:rPr>
              <w:rFonts w:ascii="Times New Roman" w:hAnsi="Times New Roman" w:cs="Times New Roman"/>
              <w:i/>
              <w:iCs/>
              <w:noProof/>
              <w:sz w:val="24"/>
              <w:szCs w:val="24"/>
            </w:rPr>
          </w:rPrChange>
        </w:rPr>
        <w:t>Historical Encyclopedia of Nursing</w:t>
      </w:r>
      <w:r w:rsidRPr="00C84901">
        <w:rPr>
          <w:rFonts w:asciiTheme="majorBidi" w:hAnsiTheme="majorBidi" w:cstheme="majorBidi"/>
          <w:noProof/>
          <w:sz w:val="24"/>
          <w:szCs w:val="24"/>
          <w:rPrChange w:id="4045" w:author="John Peate" w:date="2023-03-01T13:18:00Z">
            <w:rPr>
              <w:rFonts w:ascii="Times New Roman" w:hAnsi="Times New Roman" w:cs="Times New Roman"/>
              <w:noProof/>
              <w:sz w:val="24"/>
              <w:szCs w:val="24"/>
            </w:rPr>
          </w:rPrChange>
        </w:rPr>
        <w:t>. ABC-CLIO, 1999.</w:t>
      </w:r>
    </w:p>
    <w:p w14:paraId="119AB1E5"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46" w:author="John Peate" w:date="2023-03-01T13:18:00Z">
            <w:rPr>
              <w:rFonts w:ascii="Times New Roman" w:hAnsi="Times New Roman" w:cs="Times New Roman"/>
              <w:noProof/>
              <w:sz w:val="24"/>
              <w:szCs w:val="24"/>
            </w:rPr>
          </w:rPrChange>
        </w:rPr>
        <w:pPrChange w:id="4047"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48" w:author="John Peate" w:date="2023-03-01T13:18:00Z">
            <w:rPr>
              <w:rFonts w:ascii="Times New Roman" w:hAnsi="Times New Roman" w:cs="Times New Roman"/>
              <w:noProof/>
              <w:sz w:val="24"/>
              <w:szCs w:val="24"/>
            </w:rPr>
          </w:rPrChange>
        </w:rPr>
        <w:t xml:space="preserve">Yakob. “Türk Kadınlarmın Hastabakıcılığı.” </w:t>
      </w:r>
      <w:r w:rsidRPr="00C84901">
        <w:rPr>
          <w:rFonts w:asciiTheme="majorBidi" w:hAnsiTheme="majorBidi" w:cstheme="majorBidi"/>
          <w:i/>
          <w:iCs/>
          <w:noProof/>
          <w:sz w:val="24"/>
          <w:szCs w:val="24"/>
          <w:rPrChange w:id="4049" w:author="John Peate" w:date="2023-03-01T13:18:00Z">
            <w:rPr>
              <w:rFonts w:ascii="Times New Roman" w:hAnsi="Times New Roman" w:cs="Times New Roman"/>
              <w:i/>
              <w:iCs/>
              <w:noProof/>
              <w:sz w:val="24"/>
              <w:szCs w:val="24"/>
            </w:rPr>
          </w:rPrChange>
        </w:rPr>
        <w:t>Türk Yurdu Cemiyeti</w:t>
      </w:r>
      <w:r w:rsidRPr="00C84901">
        <w:rPr>
          <w:rFonts w:asciiTheme="majorBidi" w:hAnsiTheme="majorBidi" w:cstheme="majorBidi"/>
          <w:noProof/>
          <w:sz w:val="24"/>
          <w:szCs w:val="24"/>
          <w:rPrChange w:id="4050" w:author="John Peate" w:date="2023-03-01T13:18:00Z">
            <w:rPr>
              <w:rFonts w:ascii="Times New Roman" w:hAnsi="Times New Roman" w:cs="Times New Roman"/>
              <w:noProof/>
              <w:sz w:val="24"/>
              <w:szCs w:val="24"/>
            </w:rPr>
          </w:rPrChange>
        </w:rPr>
        <w:t xml:space="preserve"> 8, no. 88 (1915): 2689–93.</w:t>
      </w:r>
    </w:p>
    <w:p w14:paraId="76A74A3F"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51" w:author="John Peate" w:date="2023-03-01T13:18:00Z">
            <w:rPr>
              <w:rFonts w:ascii="Times New Roman" w:hAnsi="Times New Roman" w:cs="Times New Roman"/>
              <w:noProof/>
              <w:sz w:val="24"/>
              <w:szCs w:val="24"/>
            </w:rPr>
          </w:rPrChange>
        </w:rPr>
        <w:pPrChange w:id="4052"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53" w:author="John Peate" w:date="2023-03-01T13:18:00Z">
            <w:rPr>
              <w:rFonts w:ascii="Times New Roman" w:hAnsi="Times New Roman" w:cs="Times New Roman"/>
              <w:noProof/>
              <w:sz w:val="24"/>
              <w:szCs w:val="24"/>
            </w:rPr>
          </w:rPrChange>
        </w:rPr>
        <w:t xml:space="preserve">Yılmaz Gören, Şerife, and Neyyire Yasemin Yalım. “Araştırma-Original Article Hemşirelik Tarihinde Bir Öncü ‘Safiye Hüseyin Elbi.’” </w:t>
      </w:r>
      <w:r w:rsidRPr="00C84901">
        <w:rPr>
          <w:rFonts w:asciiTheme="majorBidi" w:hAnsiTheme="majorBidi" w:cstheme="majorBidi"/>
          <w:i/>
          <w:iCs/>
          <w:noProof/>
          <w:sz w:val="24"/>
          <w:szCs w:val="24"/>
          <w:rPrChange w:id="4054" w:author="John Peate" w:date="2023-03-01T13:18:00Z">
            <w:rPr>
              <w:rFonts w:ascii="Times New Roman" w:hAnsi="Times New Roman" w:cs="Times New Roman"/>
              <w:i/>
              <w:iCs/>
              <w:noProof/>
              <w:sz w:val="24"/>
              <w:szCs w:val="24"/>
            </w:rPr>
          </w:rPrChange>
        </w:rPr>
        <w:t>Lokman Hekim Dergisi</w:t>
      </w:r>
      <w:r w:rsidRPr="00C84901">
        <w:rPr>
          <w:rFonts w:asciiTheme="majorBidi" w:hAnsiTheme="majorBidi" w:cstheme="majorBidi"/>
          <w:noProof/>
          <w:sz w:val="24"/>
          <w:szCs w:val="24"/>
          <w:rPrChange w:id="4055" w:author="John Peate" w:date="2023-03-01T13:18:00Z">
            <w:rPr>
              <w:rFonts w:ascii="Times New Roman" w:hAnsi="Times New Roman" w:cs="Times New Roman"/>
              <w:noProof/>
              <w:sz w:val="24"/>
              <w:szCs w:val="24"/>
            </w:rPr>
          </w:rPrChange>
        </w:rPr>
        <w:t xml:space="preserve"> </w:t>
      </w:r>
      <w:r w:rsidRPr="00C84901">
        <w:rPr>
          <w:rFonts w:asciiTheme="majorBidi" w:hAnsiTheme="majorBidi" w:cstheme="majorBidi"/>
          <w:noProof/>
          <w:sz w:val="24"/>
          <w:szCs w:val="24"/>
          <w:rPrChange w:id="4056" w:author="John Peate" w:date="2023-03-01T13:18:00Z">
            <w:rPr>
              <w:rFonts w:ascii="Times New Roman" w:hAnsi="Times New Roman" w:cs="Times New Roman"/>
              <w:noProof/>
              <w:sz w:val="24"/>
              <w:szCs w:val="24"/>
            </w:rPr>
          </w:rPrChange>
        </w:rPr>
        <w:lastRenderedPageBreak/>
        <w:t>6, no. 2 (2016): 38–45. http://lokmanhekim.mersin.edu.tr.</w:t>
      </w:r>
    </w:p>
    <w:p w14:paraId="0AD84B9A"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57" w:author="John Peate" w:date="2023-03-01T13:18:00Z">
            <w:rPr>
              <w:rFonts w:ascii="Times New Roman" w:hAnsi="Times New Roman" w:cs="Times New Roman"/>
              <w:noProof/>
              <w:sz w:val="24"/>
              <w:szCs w:val="24"/>
            </w:rPr>
          </w:rPrChange>
        </w:rPr>
        <w:pPrChange w:id="405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59" w:author="John Peate" w:date="2023-03-01T13:18:00Z">
            <w:rPr>
              <w:rFonts w:ascii="Times New Roman" w:hAnsi="Times New Roman" w:cs="Times New Roman"/>
              <w:noProof/>
              <w:sz w:val="24"/>
              <w:szCs w:val="24"/>
            </w:rPr>
          </w:rPrChange>
        </w:rPr>
        <w:t xml:space="preserve">Yüksel, Metin. “Reconstructing the History of Women in the Ottoman Empire.” </w:t>
      </w:r>
      <w:r w:rsidRPr="00C84901">
        <w:rPr>
          <w:rFonts w:asciiTheme="majorBidi" w:hAnsiTheme="majorBidi" w:cstheme="majorBidi"/>
          <w:i/>
          <w:iCs/>
          <w:noProof/>
          <w:sz w:val="24"/>
          <w:szCs w:val="24"/>
          <w:rPrChange w:id="4060" w:author="John Peate" w:date="2023-03-01T13:18:00Z">
            <w:rPr>
              <w:rFonts w:ascii="Times New Roman" w:hAnsi="Times New Roman" w:cs="Times New Roman"/>
              <w:i/>
              <w:iCs/>
              <w:noProof/>
              <w:sz w:val="24"/>
              <w:szCs w:val="24"/>
            </w:rPr>
          </w:rPrChange>
        </w:rPr>
        <w:t>International Journal of Turkish Studies</w:t>
      </w:r>
      <w:r w:rsidRPr="00C84901">
        <w:rPr>
          <w:rFonts w:asciiTheme="majorBidi" w:hAnsiTheme="majorBidi" w:cstheme="majorBidi"/>
          <w:noProof/>
          <w:sz w:val="24"/>
          <w:szCs w:val="24"/>
          <w:rPrChange w:id="4061" w:author="John Peate" w:date="2023-03-01T13:18:00Z">
            <w:rPr>
              <w:rFonts w:ascii="Times New Roman" w:hAnsi="Times New Roman" w:cs="Times New Roman"/>
              <w:noProof/>
              <w:sz w:val="24"/>
              <w:szCs w:val="24"/>
            </w:rPr>
          </w:rPrChange>
        </w:rPr>
        <w:t xml:space="preserve"> 11, no. 1+2 (2005): 49–59.</w:t>
      </w:r>
    </w:p>
    <w:p w14:paraId="26D8F809"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62" w:author="John Peate" w:date="2023-03-01T13:18:00Z">
            <w:rPr>
              <w:rFonts w:ascii="Times New Roman" w:hAnsi="Times New Roman" w:cs="Times New Roman"/>
              <w:noProof/>
              <w:sz w:val="24"/>
              <w:szCs w:val="24"/>
            </w:rPr>
          </w:rPrChange>
        </w:rPr>
        <w:pPrChange w:id="4063"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64" w:author="John Peate" w:date="2023-03-01T13:18:00Z">
            <w:rPr>
              <w:rFonts w:ascii="Times New Roman" w:hAnsi="Times New Roman" w:cs="Times New Roman"/>
              <w:noProof/>
              <w:sz w:val="24"/>
              <w:szCs w:val="24"/>
            </w:rPr>
          </w:rPrChange>
        </w:rPr>
        <w:t xml:space="preserve">Yurdakul, Eray S., Nuray Gunes, Fatih Namal, Ali K. Coskun, and David A. Watters. “The Rise of the Red Crescent.” </w:t>
      </w:r>
      <w:r w:rsidRPr="00C84901">
        <w:rPr>
          <w:rFonts w:asciiTheme="majorBidi" w:hAnsiTheme="majorBidi" w:cstheme="majorBidi"/>
          <w:i/>
          <w:iCs/>
          <w:noProof/>
          <w:sz w:val="24"/>
          <w:szCs w:val="24"/>
          <w:rPrChange w:id="4065" w:author="John Peate" w:date="2023-03-01T13:18:00Z">
            <w:rPr>
              <w:rFonts w:ascii="Times New Roman" w:hAnsi="Times New Roman" w:cs="Times New Roman"/>
              <w:i/>
              <w:iCs/>
              <w:noProof/>
              <w:sz w:val="24"/>
              <w:szCs w:val="24"/>
            </w:rPr>
          </w:rPrChange>
        </w:rPr>
        <w:t>ANZ Journal of Surgery</w:t>
      </w:r>
      <w:r w:rsidRPr="00C84901">
        <w:rPr>
          <w:rFonts w:asciiTheme="majorBidi" w:hAnsiTheme="majorBidi" w:cstheme="majorBidi"/>
          <w:noProof/>
          <w:sz w:val="24"/>
          <w:szCs w:val="24"/>
          <w:rPrChange w:id="4066" w:author="John Peate" w:date="2023-03-01T13:18:00Z">
            <w:rPr>
              <w:rFonts w:ascii="Times New Roman" w:hAnsi="Times New Roman" w:cs="Times New Roman"/>
              <w:noProof/>
              <w:sz w:val="24"/>
              <w:szCs w:val="24"/>
            </w:rPr>
          </w:rPrChange>
        </w:rPr>
        <w:t xml:space="preserve"> 91, no. 7–8 (2021): 1422–27. https://doi.org/10.1111/ans.16488.</w:t>
      </w:r>
    </w:p>
    <w:p w14:paraId="6CB047BC" w14:textId="77777777" w:rsidR="00DE18D2" w:rsidRPr="00C84901" w:rsidRDefault="00DE18D2" w:rsidP="002C2B93">
      <w:pPr>
        <w:widowControl w:val="0"/>
        <w:autoSpaceDE w:val="0"/>
        <w:autoSpaceDN w:val="0"/>
        <w:bidi w:val="0"/>
        <w:adjustRightInd w:val="0"/>
        <w:spacing w:line="480" w:lineRule="auto"/>
        <w:ind w:left="480" w:hanging="480"/>
        <w:rPr>
          <w:rFonts w:asciiTheme="majorBidi" w:hAnsiTheme="majorBidi" w:cstheme="majorBidi"/>
          <w:noProof/>
          <w:sz w:val="24"/>
          <w:szCs w:val="24"/>
          <w:rPrChange w:id="4067" w:author="John Peate" w:date="2023-03-01T13:18:00Z">
            <w:rPr>
              <w:rFonts w:ascii="Times New Roman" w:hAnsi="Times New Roman" w:cs="Times New Roman"/>
              <w:noProof/>
              <w:sz w:val="24"/>
            </w:rPr>
          </w:rPrChange>
        </w:rPr>
        <w:pPrChange w:id="4068" w:author="John Peate" w:date="2023-02-28T15:33:00Z">
          <w:pPr>
            <w:widowControl w:val="0"/>
            <w:autoSpaceDE w:val="0"/>
            <w:autoSpaceDN w:val="0"/>
            <w:bidi w:val="0"/>
            <w:adjustRightInd w:val="0"/>
            <w:spacing w:line="240" w:lineRule="auto"/>
            <w:ind w:left="480" w:hanging="480"/>
          </w:pPr>
        </w:pPrChange>
      </w:pPr>
      <w:r w:rsidRPr="00C84901">
        <w:rPr>
          <w:rFonts w:asciiTheme="majorBidi" w:hAnsiTheme="majorBidi" w:cstheme="majorBidi"/>
          <w:noProof/>
          <w:sz w:val="24"/>
          <w:szCs w:val="24"/>
          <w:rPrChange w:id="4069" w:author="John Peate" w:date="2023-03-01T13:18:00Z">
            <w:rPr>
              <w:rFonts w:ascii="Times New Roman" w:hAnsi="Times New Roman" w:cs="Times New Roman"/>
              <w:noProof/>
              <w:sz w:val="24"/>
              <w:szCs w:val="24"/>
            </w:rPr>
          </w:rPrChange>
        </w:rPr>
        <w:t xml:space="preserve">YURDAKUL, Eray Serdar, Nuray GÜNEŞ, and Fatih NAMAL. “Osmanlı Hilal-i Ahmer Şeref Defteri.” </w:t>
      </w:r>
      <w:r w:rsidRPr="00C84901">
        <w:rPr>
          <w:rFonts w:asciiTheme="majorBidi" w:hAnsiTheme="majorBidi" w:cstheme="majorBidi"/>
          <w:i/>
          <w:iCs/>
          <w:noProof/>
          <w:sz w:val="24"/>
          <w:szCs w:val="24"/>
          <w:rPrChange w:id="4070" w:author="John Peate" w:date="2023-03-01T13:18:00Z">
            <w:rPr>
              <w:rFonts w:ascii="Times New Roman" w:hAnsi="Times New Roman" w:cs="Times New Roman"/>
              <w:i/>
              <w:iCs/>
              <w:noProof/>
              <w:sz w:val="24"/>
              <w:szCs w:val="24"/>
            </w:rPr>
          </w:rPrChange>
        </w:rPr>
        <w:t>Mersin Üniversitesi Tıp Fakültesi Lokman Hekim Tıp Tarihi ve Folklorik Tıp Dergisi</w:t>
      </w:r>
      <w:r w:rsidRPr="00C84901">
        <w:rPr>
          <w:rFonts w:asciiTheme="majorBidi" w:hAnsiTheme="majorBidi" w:cstheme="majorBidi"/>
          <w:noProof/>
          <w:sz w:val="24"/>
          <w:szCs w:val="24"/>
          <w:rPrChange w:id="4071" w:author="John Peate" w:date="2023-03-01T13:18:00Z">
            <w:rPr>
              <w:rFonts w:ascii="Times New Roman" w:hAnsi="Times New Roman" w:cs="Times New Roman"/>
              <w:noProof/>
              <w:sz w:val="24"/>
              <w:szCs w:val="24"/>
            </w:rPr>
          </w:rPrChange>
        </w:rPr>
        <w:t xml:space="preserve"> 11, no. 1 (2021): 173–92. https://doi.org/10.31020/mutftd.813211.</w:t>
      </w:r>
    </w:p>
    <w:p w14:paraId="47FC00CC" w14:textId="5429E126" w:rsidR="00B615F9" w:rsidRPr="00C84901" w:rsidRDefault="009047E4" w:rsidP="002C2B93">
      <w:pPr>
        <w:bidi w:val="0"/>
        <w:spacing w:line="480" w:lineRule="auto"/>
        <w:rPr>
          <w:rFonts w:asciiTheme="majorBidi" w:hAnsiTheme="majorBidi" w:cstheme="majorBidi"/>
          <w:sz w:val="24"/>
          <w:szCs w:val="24"/>
          <w:u w:val="single"/>
          <w:rPrChange w:id="4072" w:author="John Peate" w:date="2023-03-01T13:18:00Z">
            <w:rPr>
              <w:rFonts w:ascii="Times New Roman" w:hAnsi="Times New Roman"/>
              <w:sz w:val="24"/>
              <w:u w:val="single"/>
            </w:rPr>
          </w:rPrChange>
        </w:rPr>
        <w:pPrChange w:id="4073" w:author="John Peate" w:date="2023-02-28T15:33:00Z">
          <w:pPr>
            <w:bidi w:val="0"/>
          </w:pPr>
        </w:pPrChange>
      </w:pPr>
      <w:r w:rsidRPr="00C84901">
        <w:rPr>
          <w:rFonts w:asciiTheme="majorBidi" w:hAnsiTheme="majorBidi" w:cstheme="majorBidi"/>
          <w:sz w:val="24"/>
          <w:szCs w:val="24"/>
          <w:u w:val="single"/>
          <w:rPrChange w:id="4074" w:author="John Peate" w:date="2023-03-01T13:18:00Z">
            <w:rPr>
              <w:rFonts w:ascii="Times New Roman" w:hAnsi="Times New Roman"/>
              <w:sz w:val="24"/>
              <w:u w:val="single"/>
            </w:rPr>
          </w:rPrChange>
        </w:rPr>
        <w:fldChar w:fldCharType="end"/>
      </w:r>
    </w:p>
    <w:bookmarkEnd w:id="2"/>
    <w:p w14:paraId="0A860998" w14:textId="7419E3FE" w:rsidR="00C95D23" w:rsidRPr="00C84901" w:rsidRDefault="00C95D23" w:rsidP="002C2B93">
      <w:pPr>
        <w:bidi w:val="0"/>
        <w:spacing w:line="480" w:lineRule="auto"/>
        <w:rPr>
          <w:rFonts w:asciiTheme="majorBidi" w:hAnsiTheme="majorBidi" w:cstheme="majorBidi"/>
          <w:sz w:val="24"/>
          <w:szCs w:val="24"/>
          <w:rPrChange w:id="4075" w:author="John Peate" w:date="2023-03-01T13:18:00Z">
            <w:rPr>
              <w:rFonts w:ascii="Times New Roman" w:hAnsi="Times New Roman"/>
              <w:sz w:val="24"/>
            </w:rPr>
          </w:rPrChange>
        </w:rPr>
        <w:pPrChange w:id="4076" w:author="John Peate" w:date="2023-02-28T15:33:00Z">
          <w:pPr>
            <w:bidi w:val="0"/>
          </w:pPr>
        </w:pPrChange>
      </w:pPr>
    </w:p>
    <w:sectPr w:rsidR="00C95D23" w:rsidRPr="00C84901" w:rsidSect="00B615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User" w:date="2023-02-19T14:11:00Z" w:initials="U">
    <w:p w14:paraId="388F27AB" w14:textId="7DB3B6B7" w:rsidR="00DE18D2" w:rsidRDefault="00DE18D2">
      <w:pPr>
        <w:pStyle w:val="CommentText"/>
      </w:pPr>
      <w:r>
        <w:rPr>
          <w:rStyle w:val="CommentReference"/>
        </w:rPr>
        <w:annotationRef/>
      </w:r>
      <w:r>
        <w:t xml:space="preserve">Which </w:t>
      </w:r>
      <w:r w:rsidR="00482D79">
        <w:t xml:space="preserve">title </w:t>
      </w:r>
      <w:r>
        <w:t>is more attractive and fits the manuscript?</w:t>
      </w:r>
    </w:p>
  </w:comment>
  <w:comment w:id="5" w:author="John Peate" w:date="2023-02-28T14:12:00Z" w:initials="JP">
    <w:p w14:paraId="3D0FB61D" w14:textId="77777777" w:rsidR="00F31070" w:rsidRDefault="00F31070" w:rsidP="00CE49B3">
      <w:pPr>
        <w:bidi w:val="0"/>
      </w:pPr>
      <w:r>
        <w:rPr>
          <w:rStyle w:val="CommentReference"/>
        </w:rPr>
        <w:annotationRef/>
      </w:r>
      <w:r>
        <w:rPr>
          <w:color w:val="000000"/>
          <w:sz w:val="20"/>
          <w:szCs w:val="20"/>
        </w:rPr>
        <w:t>Please see suggestion</w:t>
      </w:r>
    </w:p>
  </w:comment>
  <w:comment w:id="40" w:author="John Peate" w:date="2023-02-28T15:37:00Z" w:initials="JP">
    <w:p w14:paraId="5309EE12" w14:textId="77777777" w:rsidR="0090363A" w:rsidRDefault="00676230" w:rsidP="000A0CCF">
      <w:pPr>
        <w:bidi w:val="0"/>
      </w:pPr>
      <w:r>
        <w:rPr>
          <w:rStyle w:val="CommentReference"/>
        </w:rPr>
        <w:annotationRef/>
      </w:r>
      <w:r w:rsidR="0090363A">
        <w:rPr>
          <w:sz w:val="20"/>
          <w:szCs w:val="20"/>
        </w:rPr>
        <w:t>The suggested edits to the abstract keep it within the 150-word limit (146 words).</w:t>
      </w:r>
    </w:p>
  </w:comment>
  <w:comment w:id="867" w:author="John Peate" w:date="2023-03-01T11:44:00Z" w:initials="JP">
    <w:p w14:paraId="35E92124" w14:textId="5B6C0DBB" w:rsidR="00761F3A" w:rsidRDefault="00761F3A" w:rsidP="0033248C">
      <w:pPr>
        <w:bidi w:val="0"/>
      </w:pPr>
      <w:r>
        <w:rPr>
          <w:rStyle w:val="CommentReference"/>
        </w:rPr>
        <w:annotationRef/>
      </w:r>
      <w:r>
        <w:rPr>
          <w:color w:val="000000"/>
          <w:sz w:val="20"/>
          <w:szCs w:val="20"/>
        </w:rPr>
        <w:t>Do you mean it made no difference or it made it harder?</w:t>
      </w:r>
    </w:p>
  </w:comment>
  <w:comment w:id="1257" w:author="John Peate" w:date="2023-02-28T15:18:00Z" w:initials="JP">
    <w:p w14:paraId="43691AE2" w14:textId="3320D2FB" w:rsidR="00116012" w:rsidRDefault="00116012" w:rsidP="00175C0D">
      <w:pPr>
        <w:bidi w:val="0"/>
      </w:pPr>
      <w:r>
        <w:rPr>
          <w:rStyle w:val="CommentReference"/>
        </w:rPr>
        <w:annotationRef/>
      </w:r>
      <w:r>
        <w:rPr>
          <w:color w:val="000000"/>
          <w:sz w:val="20"/>
          <w:szCs w:val="20"/>
        </w:rPr>
        <w:t>You have already given the dates of the war.</w:t>
      </w:r>
    </w:p>
  </w:comment>
  <w:comment w:id="1469" w:author="John Peate" w:date="2023-03-01T12:42:00Z" w:initials="JP">
    <w:p w14:paraId="2F856712" w14:textId="77777777" w:rsidR="00414D69" w:rsidRDefault="00414D69" w:rsidP="004B3E42">
      <w:pPr>
        <w:bidi w:val="0"/>
      </w:pPr>
      <w:r>
        <w:rPr>
          <w:rStyle w:val="CommentReference"/>
        </w:rPr>
        <w:annotationRef/>
      </w:r>
      <w:r>
        <w:rPr>
          <w:sz w:val="20"/>
          <w:szCs w:val="20"/>
        </w:rPr>
        <w:t xml:space="preserve">Can you please check this against what the Turkish Red Crescent says, in that an organisation had existed since 1868 which simply changed its name to Red Crescent in 1877: </w:t>
      </w:r>
      <w:hyperlink r:id="rId1" w:history="1">
        <w:r w:rsidRPr="004B3E42">
          <w:rPr>
            <w:rStyle w:val="Hyperlink"/>
            <w:sz w:val="20"/>
            <w:szCs w:val="20"/>
          </w:rPr>
          <w:t>www.kizilay.org.tr/about-us/history</w:t>
        </w:r>
      </w:hyperlink>
    </w:p>
  </w:comment>
  <w:comment w:id="1597" w:author="John Peate" w:date="2023-03-01T12:56:00Z" w:initials="JP">
    <w:p w14:paraId="39A79116" w14:textId="77777777" w:rsidR="00374414" w:rsidRDefault="00A43F16" w:rsidP="00800341">
      <w:pPr>
        <w:bidi w:val="0"/>
      </w:pPr>
      <w:r>
        <w:rPr>
          <w:rStyle w:val="CommentReference"/>
        </w:rPr>
        <w:annotationRef/>
      </w:r>
      <w:r w:rsidR="00374414">
        <w:rPr>
          <w:sz w:val="20"/>
          <w:szCs w:val="20"/>
        </w:rPr>
        <w:t>Do you mean just Turkey or the Ottoman Empire more broadly (since the Republic had not yet been established)?</w:t>
      </w:r>
    </w:p>
  </w:comment>
  <w:comment w:id="2177" w:author="John Peate" w:date="2023-03-01T13:55:00Z" w:initials="JP">
    <w:p w14:paraId="35E2C448" w14:textId="792F3633" w:rsidR="00374414" w:rsidRDefault="00374414" w:rsidP="00EC1A84">
      <w:pPr>
        <w:bidi w:val="0"/>
      </w:pPr>
      <w:r>
        <w:rPr>
          <w:rStyle w:val="CommentReference"/>
        </w:rPr>
        <w:annotationRef/>
      </w:r>
      <w:r>
        <w:rPr>
          <w:color w:val="000000"/>
          <w:sz w:val="20"/>
          <w:szCs w:val="20"/>
        </w:rPr>
        <w:t>I suggested shortening this as you already listed all the qualities in full two sentences earlier.</w:t>
      </w:r>
    </w:p>
  </w:comment>
  <w:comment w:id="3184" w:author="John Peate" w:date="2023-03-01T15:13:00Z" w:initials="JP">
    <w:p w14:paraId="576AB5AE" w14:textId="77777777" w:rsidR="00274830" w:rsidRDefault="0023408F" w:rsidP="000F2D7B">
      <w:pPr>
        <w:bidi w:val="0"/>
      </w:pPr>
      <w:r>
        <w:rPr>
          <w:rStyle w:val="CommentReference"/>
        </w:rPr>
        <w:annotationRef/>
      </w:r>
      <w:r w:rsidR="00274830">
        <w:rPr>
          <w:sz w:val="20"/>
          <w:szCs w:val="20"/>
        </w:rPr>
        <w:t>Is it a conclusion or a summary? It feels like the latter.</w:t>
      </w:r>
    </w:p>
  </w:comment>
  <w:comment w:id="3821" w:author="John Peate" w:date="2023-03-02T15:59:00Z" w:initials="JP">
    <w:p w14:paraId="1E70DCC1" w14:textId="77777777" w:rsidR="00DD690C" w:rsidRDefault="00DD690C" w:rsidP="008037F4">
      <w:pPr>
        <w:bidi w:val="0"/>
      </w:pPr>
      <w:r>
        <w:rPr>
          <w:rStyle w:val="CommentReference"/>
        </w:rPr>
        <w:annotationRef/>
      </w:r>
      <w:r>
        <w:rPr>
          <w:color w:val="000000"/>
          <w:sz w:val="20"/>
          <w:szCs w:val="20"/>
        </w:rPr>
        <w:t>Notes and reference list not edited as per brief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F27AB" w15:done="0"/>
  <w15:commentEx w15:paraId="3D0FB61D" w15:paraIdParent="388F27AB" w15:done="0"/>
  <w15:commentEx w15:paraId="5309EE12" w15:done="0"/>
  <w15:commentEx w15:paraId="35E92124" w15:done="0"/>
  <w15:commentEx w15:paraId="43691AE2" w15:done="0"/>
  <w15:commentEx w15:paraId="2F856712" w15:done="0"/>
  <w15:commentEx w15:paraId="39A79116" w15:done="0"/>
  <w15:commentEx w15:paraId="35E2C448" w15:done="0"/>
  <w15:commentEx w15:paraId="576AB5AE" w15:done="0"/>
  <w15:commentEx w15:paraId="1E70D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8A6A" w16cex:dateUtc="2023-02-28T14:12:00Z"/>
  <w16cex:commentExtensible w16cex:durableId="27A89E2B" w16cex:dateUtc="2023-02-28T15:37:00Z"/>
  <w16cex:commentExtensible w16cex:durableId="27A9B90D" w16cex:dateUtc="2023-03-01T11:44:00Z"/>
  <w16cex:commentExtensible w16cex:durableId="27A899CA" w16cex:dateUtc="2023-02-28T15:18:00Z"/>
  <w16cex:commentExtensible w16cex:durableId="27A9C6CC" w16cex:dateUtc="2023-03-01T12:42:00Z"/>
  <w16cex:commentExtensible w16cex:durableId="27A9C9E3" w16cex:dateUtc="2023-03-01T12:56:00Z"/>
  <w16cex:commentExtensible w16cex:durableId="27A9D7CA" w16cex:dateUtc="2023-03-01T13:55:00Z"/>
  <w16cex:commentExtensible w16cex:durableId="27A9EA19" w16cex:dateUtc="2023-03-01T15:13:00Z"/>
  <w16cex:commentExtensible w16cex:durableId="27AB4675" w16cex:dateUtc="2023-03-02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F27AB" w16cid:durableId="279E069C"/>
  <w16cid:commentId w16cid:paraId="3D0FB61D" w16cid:durableId="27A88A6A"/>
  <w16cid:commentId w16cid:paraId="5309EE12" w16cid:durableId="27A89E2B"/>
  <w16cid:commentId w16cid:paraId="35E92124" w16cid:durableId="27A9B90D"/>
  <w16cid:commentId w16cid:paraId="43691AE2" w16cid:durableId="27A899CA"/>
  <w16cid:commentId w16cid:paraId="2F856712" w16cid:durableId="27A9C6CC"/>
  <w16cid:commentId w16cid:paraId="39A79116" w16cid:durableId="27A9C9E3"/>
  <w16cid:commentId w16cid:paraId="35E2C448" w16cid:durableId="27A9D7CA"/>
  <w16cid:commentId w16cid:paraId="576AB5AE" w16cid:durableId="27A9EA19"/>
  <w16cid:commentId w16cid:paraId="1E70DCC1" w16cid:durableId="27AB46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2D8D" w14:textId="77777777" w:rsidR="000962D7" w:rsidRPr="00332904" w:rsidRDefault="000962D7" w:rsidP="00332904">
      <w:pPr>
        <w:pStyle w:val="Footer"/>
        <w:rPr>
          <w:rtl/>
        </w:rPr>
      </w:pPr>
    </w:p>
  </w:endnote>
  <w:endnote w:type="continuationSeparator" w:id="0">
    <w:p w14:paraId="60B0FAE5" w14:textId="77777777" w:rsidR="000962D7" w:rsidRDefault="000962D7" w:rsidP="00251AEF">
      <w:pPr>
        <w:spacing w:after="0" w:line="240" w:lineRule="auto"/>
      </w:pPr>
      <w:r>
        <w:continuationSeparator/>
      </w:r>
    </w:p>
  </w:endnote>
  <w:endnote w:id="1">
    <w:p w14:paraId="720293BA" w14:textId="4DA1280C" w:rsidR="00DE18D2" w:rsidRPr="002C2B93" w:rsidRDefault="00DE18D2" w:rsidP="002C2B93">
      <w:pPr>
        <w:pStyle w:val="EndnoteText"/>
        <w:bidi w:val="0"/>
        <w:spacing w:line="480" w:lineRule="auto"/>
        <w:jc w:val="both"/>
        <w:rPr>
          <w:rFonts w:asciiTheme="majorBidi" w:hAnsiTheme="majorBidi" w:cstheme="majorBidi"/>
          <w:b/>
          <w:bCs/>
          <w:rtl/>
          <w:rPrChange w:id="184" w:author="John Peate" w:date="2023-02-28T15:34:00Z">
            <w:rPr>
              <w:b/>
              <w:bCs/>
              <w:sz w:val="24"/>
              <w:szCs w:val="24"/>
              <w:rtl/>
            </w:rPr>
          </w:rPrChange>
        </w:rPr>
        <w:pPrChange w:id="185" w:author="John Peate" w:date="2023-02-28T15:34:00Z">
          <w:pPr>
            <w:pStyle w:val="EndnoteText"/>
            <w:bidi w:val="0"/>
            <w:jc w:val="both"/>
          </w:pPr>
        </w:pPrChange>
      </w:pPr>
      <w:r w:rsidRPr="002C2B93">
        <w:rPr>
          <w:rStyle w:val="EndnoteReference"/>
          <w:rFonts w:asciiTheme="majorBidi" w:hAnsiTheme="majorBidi" w:cstheme="majorBidi"/>
          <w:rPrChange w:id="186" w:author="John Peate" w:date="2023-02-28T15:34:00Z">
            <w:rPr>
              <w:rStyle w:val="EndnoteReference"/>
            </w:rPr>
          </w:rPrChange>
        </w:rPr>
        <w:endnoteRef/>
      </w:r>
      <w:r w:rsidRPr="002C2B93">
        <w:rPr>
          <w:rFonts w:asciiTheme="majorBidi" w:hAnsiTheme="majorBidi" w:cstheme="majorBidi"/>
          <w:rtl/>
          <w:rPrChange w:id="187" w:author="John Peate" w:date="2023-02-28T15:34:00Z">
            <w:rPr>
              <w:rtl/>
            </w:rPr>
          </w:rPrChange>
        </w:rPr>
        <w:t xml:space="preserve"> </w:t>
      </w:r>
      <w:r w:rsidRPr="00DD690C">
        <w:rPr>
          <w:rFonts w:asciiTheme="majorBidi" w:hAnsiTheme="majorBidi" w:cstheme="majorBidi"/>
          <w:rtl/>
          <w:rPrChange w:id="188" w:author="John Peate" w:date="2023-03-02T15:53:00Z">
            <w:rPr>
              <w:rtl/>
            </w:rPr>
          </w:rPrChange>
        </w:rPr>
        <w:fldChar w:fldCharType="begin" w:fldLock="1"/>
      </w:r>
      <w:r w:rsidRPr="00DD690C">
        <w:rPr>
          <w:rFonts w:asciiTheme="majorBidi" w:hAnsiTheme="majorBidi" w:cstheme="majorBidi"/>
          <w:rPrChange w:id="189" w:author="John Peate" w:date="2023-03-02T15:53:00Z">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DD690C">
        <w:rPr>
          <w:rFonts w:asciiTheme="majorBidi" w:hAnsiTheme="majorBidi" w:cstheme="majorBidi"/>
          <w:rtl/>
          <w:rPrChange w:id="190" w:author="John Peate" w:date="2023-03-02T15:53:00Z">
            <w:rPr>
              <w:rtl/>
            </w:rPr>
          </w:rPrChange>
        </w:rPr>
        <w:fldChar w:fldCharType="separate"/>
      </w:r>
      <w:r w:rsidRPr="00DD690C">
        <w:rPr>
          <w:rFonts w:asciiTheme="majorBidi" w:hAnsiTheme="majorBidi" w:cstheme="majorBidi"/>
          <w:noProof/>
          <w:rPrChange w:id="191" w:author="John Peate" w:date="2023-03-02T15:53:00Z">
            <w:rPr>
              <w:noProof/>
            </w:rPr>
          </w:rPrChange>
        </w:rPr>
        <w:t>Bahçecik</w:t>
      </w:r>
      <w:ins w:id="192" w:author="John Peate" w:date="2023-03-02T15:54:00Z">
        <w:r w:rsidR="00DD690C">
          <w:rPr>
            <w:rFonts w:asciiTheme="majorBidi" w:hAnsiTheme="majorBidi" w:cstheme="majorBidi"/>
            <w:noProof/>
          </w:rPr>
          <w:t>, Nefisa</w:t>
        </w:r>
      </w:ins>
      <w:r w:rsidRPr="00DD690C">
        <w:rPr>
          <w:rFonts w:asciiTheme="majorBidi" w:hAnsiTheme="majorBidi" w:cstheme="majorBidi"/>
          <w:noProof/>
          <w:rPrChange w:id="193" w:author="John Peate" w:date="2023-03-02T15:53:00Z">
            <w:rPr>
              <w:noProof/>
            </w:rPr>
          </w:rPrChange>
        </w:rPr>
        <w:t xml:space="preserve"> and </w:t>
      </w:r>
      <w:ins w:id="194" w:author="John Peate" w:date="2023-03-02T15:55:00Z">
        <w:r w:rsidR="00DD690C">
          <w:rPr>
            <w:rFonts w:asciiTheme="majorBidi" w:hAnsiTheme="majorBidi" w:cstheme="majorBidi"/>
            <w:noProof/>
          </w:rPr>
          <w:t>Sule Ecevit</w:t>
        </w:r>
      </w:ins>
      <w:r w:rsidRPr="00DD690C">
        <w:rPr>
          <w:rFonts w:asciiTheme="majorBidi" w:hAnsiTheme="majorBidi" w:cstheme="majorBidi"/>
          <w:noProof/>
          <w:rPrChange w:id="195" w:author="John Peate" w:date="2023-03-02T15:53:00Z">
            <w:rPr>
              <w:noProof/>
            </w:rPr>
          </w:rPrChange>
        </w:rPr>
        <w:t>Alpar, “Nursing Education in Turkey: From Past to Present.”</w:t>
      </w:r>
      <w:r w:rsidRPr="00DD690C">
        <w:rPr>
          <w:rFonts w:asciiTheme="majorBidi" w:hAnsiTheme="majorBidi" w:cstheme="majorBidi"/>
          <w:rtl/>
          <w:rPrChange w:id="196" w:author="John Peate" w:date="2023-03-02T15:53:00Z">
            <w:rPr>
              <w:rtl/>
            </w:rPr>
          </w:rPrChange>
        </w:rPr>
        <w:fldChar w:fldCharType="end"/>
      </w:r>
    </w:p>
  </w:endnote>
  <w:endnote w:id="2">
    <w:p w14:paraId="67EA2906" w14:textId="54D8B901" w:rsidR="00DE18D2" w:rsidRPr="002C2B93" w:rsidRDefault="00DE18D2" w:rsidP="002C2B93">
      <w:pPr>
        <w:pStyle w:val="EndnoteText"/>
        <w:bidi w:val="0"/>
        <w:spacing w:line="480" w:lineRule="auto"/>
        <w:rPr>
          <w:rFonts w:asciiTheme="majorBidi" w:hAnsiTheme="majorBidi" w:cstheme="majorBidi"/>
          <w:rtl/>
          <w:rPrChange w:id="208" w:author="John Peate" w:date="2023-02-28T15:34:00Z">
            <w:rPr>
              <w:rtl/>
            </w:rPr>
          </w:rPrChange>
        </w:rPr>
        <w:pPrChange w:id="209" w:author="John Peate" w:date="2023-02-28T15:34:00Z">
          <w:pPr>
            <w:pStyle w:val="EndnoteText"/>
            <w:bidi w:val="0"/>
          </w:pPr>
        </w:pPrChange>
      </w:pPr>
      <w:r w:rsidRPr="002C2B93">
        <w:rPr>
          <w:rStyle w:val="EndnoteReference"/>
          <w:rFonts w:asciiTheme="majorBidi" w:hAnsiTheme="majorBidi" w:cstheme="majorBidi"/>
          <w:rPrChange w:id="210" w:author="John Peate" w:date="2023-02-28T15:34:00Z">
            <w:rPr>
              <w:rStyle w:val="EndnoteReference"/>
            </w:rPr>
          </w:rPrChange>
        </w:rPr>
        <w:endnoteRef/>
      </w:r>
      <w:r w:rsidRPr="002C2B93">
        <w:rPr>
          <w:rFonts w:asciiTheme="majorBidi" w:hAnsiTheme="majorBidi" w:cstheme="majorBidi"/>
          <w:rtl/>
          <w:rPrChange w:id="211" w:author="John Peate" w:date="2023-02-28T15:34:00Z">
            <w:rPr>
              <w:rtl/>
            </w:rPr>
          </w:rPrChange>
        </w:rPr>
        <w:t xml:space="preserve"> </w:t>
      </w:r>
      <w:r w:rsidRPr="002C2B93">
        <w:rPr>
          <w:rFonts w:asciiTheme="majorBidi" w:hAnsiTheme="majorBidi" w:cstheme="majorBidi"/>
          <w:rtl/>
          <w:rPrChange w:id="212" w:author="John Peate" w:date="2023-02-28T15:34:00Z">
            <w:rPr>
              <w:rtl/>
            </w:rPr>
          </w:rPrChange>
        </w:rPr>
        <w:fldChar w:fldCharType="begin" w:fldLock="1"/>
      </w:r>
      <w:r w:rsidRPr="002C2B93">
        <w:rPr>
          <w:rFonts w:asciiTheme="majorBidi" w:hAnsiTheme="majorBidi" w:cstheme="majorBidi"/>
          <w:rPrChange w:id="213" w:author="John Peate" w:date="2023-02-28T15:34:00Z">
            <w:rPr/>
          </w:rPrChange>
        </w:rPr>
        <w:instrText>ADDIN CSL_CITATION {"citationItems":[{"id":"ITEM-1","itemData":{"ISBN":"0-19-507673-7","author":[{"dropping-particle":"","family":"Leslie","given":"P. Peirce","non-dropping-particle":"","parse-names":false,"suffix":""}],"id":"ITEM-1","issued":{"date-parts":[["1993"]]},"publisher":"Oxford University Press","title":"The Imperial Harem: Women and Sovereignty in the Ottoman Empire","type":"book"},"uris":["http://www.mendeley.com/documents/?uuid=501797d5-578d-4c83-942c-9bde61d9c540"]}],"mendeley":{"formattedCitation":"Leslie, &lt;i&gt;The Imperial Harem: Women and Sovereignty in the Ottoman Empire&lt;/i&gt;.","manualFormatting":"Leslie, The Imperial Harem: Women and Sovereignty in the Ottoman Empire, vii.","plainTextFormattedCitation":"Leslie, The Imperial Harem: Women and Sovereignty in the Ottoman Empire.","previouslyFormattedCitation":"Leslie, &lt;i&gt;The Imperial Harem: Women and Sovereignty in the Ottoman Empire&lt;/i&gt;."},"properties":{"noteIndex":0},"schema":"https://github.com/citation-style-language/schema/raw/master/csl-citation.json"}</w:instrText>
      </w:r>
      <w:r w:rsidRPr="002C2B93">
        <w:rPr>
          <w:rFonts w:asciiTheme="majorBidi" w:hAnsiTheme="majorBidi" w:cstheme="majorBidi"/>
          <w:rtl/>
          <w:rPrChange w:id="214" w:author="John Peate" w:date="2023-02-28T15:34:00Z">
            <w:rPr>
              <w:rtl/>
            </w:rPr>
          </w:rPrChange>
        </w:rPr>
        <w:fldChar w:fldCharType="separate"/>
      </w:r>
      <w:r w:rsidRPr="002C2B93">
        <w:rPr>
          <w:rFonts w:asciiTheme="majorBidi" w:hAnsiTheme="majorBidi" w:cstheme="majorBidi"/>
          <w:noProof/>
          <w:rPrChange w:id="215" w:author="John Peate" w:date="2023-02-28T15:34:00Z">
            <w:rPr>
              <w:noProof/>
            </w:rPr>
          </w:rPrChange>
        </w:rPr>
        <w:t xml:space="preserve">Leslie, </w:t>
      </w:r>
      <w:r w:rsidRPr="002C2B93">
        <w:rPr>
          <w:rFonts w:asciiTheme="majorBidi" w:hAnsiTheme="majorBidi" w:cstheme="majorBidi"/>
          <w:i/>
          <w:noProof/>
          <w:rPrChange w:id="216" w:author="John Peate" w:date="2023-02-28T15:34:00Z">
            <w:rPr>
              <w:i/>
              <w:noProof/>
            </w:rPr>
          </w:rPrChange>
        </w:rPr>
        <w:t>The Imperial Harem: Women and Sovereignty in the Ottoman Empire</w:t>
      </w:r>
      <w:r w:rsidRPr="002C2B93">
        <w:rPr>
          <w:rFonts w:asciiTheme="majorBidi" w:hAnsiTheme="majorBidi" w:cstheme="majorBidi"/>
          <w:noProof/>
          <w:rPrChange w:id="217" w:author="John Peate" w:date="2023-02-28T15:34:00Z">
            <w:rPr>
              <w:noProof/>
            </w:rPr>
          </w:rPrChange>
        </w:rPr>
        <w:t>, vii.</w:t>
      </w:r>
      <w:r w:rsidRPr="002C2B93">
        <w:rPr>
          <w:rFonts w:asciiTheme="majorBidi" w:hAnsiTheme="majorBidi" w:cstheme="majorBidi"/>
          <w:rtl/>
          <w:rPrChange w:id="218" w:author="John Peate" w:date="2023-02-28T15:34:00Z">
            <w:rPr>
              <w:rtl/>
            </w:rPr>
          </w:rPrChange>
        </w:rPr>
        <w:fldChar w:fldCharType="end"/>
      </w:r>
    </w:p>
  </w:endnote>
  <w:endnote w:id="3">
    <w:p w14:paraId="1D34BF19" w14:textId="310053E4" w:rsidR="00DE18D2" w:rsidRPr="002C2B93" w:rsidRDefault="00DE18D2" w:rsidP="002C2B93">
      <w:pPr>
        <w:pStyle w:val="EndnoteText"/>
        <w:bidi w:val="0"/>
        <w:spacing w:line="480" w:lineRule="auto"/>
        <w:rPr>
          <w:rFonts w:asciiTheme="majorBidi" w:hAnsiTheme="majorBidi" w:cstheme="majorBidi"/>
          <w:rPrChange w:id="239" w:author="John Peate" w:date="2023-02-28T15:34:00Z">
            <w:rPr/>
          </w:rPrChange>
        </w:rPr>
        <w:pPrChange w:id="240" w:author="John Peate" w:date="2023-02-28T15:34:00Z">
          <w:pPr>
            <w:pStyle w:val="EndnoteText"/>
            <w:bidi w:val="0"/>
          </w:pPr>
        </w:pPrChange>
      </w:pPr>
      <w:r w:rsidRPr="002C2B93">
        <w:rPr>
          <w:rStyle w:val="EndnoteReference"/>
          <w:rFonts w:asciiTheme="majorBidi" w:hAnsiTheme="majorBidi" w:cstheme="majorBidi"/>
          <w:rPrChange w:id="241" w:author="John Peate" w:date="2023-02-28T15:34:00Z">
            <w:rPr>
              <w:rStyle w:val="EndnoteReference"/>
            </w:rPr>
          </w:rPrChange>
        </w:rPr>
        <w:endnoteRef/>
      </w:r>
      <w:r w:rsidRPr="002C2B93">
        <w:rPr>
          <w:rFonts w:asciiTheme="majorBidi" w:hAnsiTheme="majorBidi" w:cstheme="majorBidi"/>
          <w:rtl/>
          <w:rPrChange w:id="242" w:author="John Peate" w:date="2023-02-28T15:34:00Z">
            <w:rPr>
              <w:rtl/>
            </w:rPr>
          </w:rPrChange>
        </w:rPr>
        <w:t xml:space="preserve"> </w:t>
      </w:r>
      <w:r w:rsidRPr="002C2B93">
        <w:rPr>
          <w:rFonts w:asciiTheme="majorBidi" w:hAnsiTheme="majorBidi" w:cstheme="majorBidi"/>
          <w:rtl/>
          <w:rPrChange w:id="243" w:author="John Peate" w:date="2023-02-28T15:34:00Z">
            <w:rPr>
              <w:rtl/>
            </w:rPr>
          </w:rPrChange>
        </w:rPr>
        <w:fldChar w:fldCharType="begin" w:fldLock="1"/>
      </w:r>
      <w:r w:rsidRPr="002C2B93">
        <w:rPr>
          <w:rFonts w:asciiTheme="majorBidi" w:hAnsiTheme="majorBidi" w:cstheme="majorBidi"/>
          <w:rPrChange w:id="244" w:author="John Peate" w:date="2023-02-28T15:34:00Z">
            <w:rPr/>
          </w:rPrChange>
        </w:rPr>
        <w:instrText>ADDIN CSL_CITATION {"citationItems":[{"id":"ITEM-1","itemData":{"author":[{"dropping-particle":"","family":"Yüksel","given":"Metin","non-dropping-particle":"","parse-names":false,"suffix":""}],"container-title":"International Journal of Turkish Studies","id":"ITEM-1","issue":"1+2","issued":{"date-parts":[["2005"]]},"page":"49-59","title":"Reconstructing the history of women in the ottoman empire","type":"article-journal","volume":"11"},"uris":["http://www.mendeley.com/documents/?uuid=03969e9b-9f48-4644-aaf6-17ce5dc8c8fe"]}],"mendeley":{"formattedCitation":"Yüksel, “Reconstructing the History of Women in the Ottoman Empire.”","manualFormatting":"Yüksel, “Reconstructing the History of Women in the Ottoman Empire”","plainTextFormattedCitation":"Yüksel, “Reconstructing the History of Women in the Ottoman Empire.”","previouslyFormattedCitation":"Yüksel, “Reconstructing the History of Women in the Ottoman Empire.”"},"properties":{"noteIndex":0},"schema":"https://github.com/citation-style-language/schema/raw/master/csl-citation.json"}</w:instrText>
      </w:r>
      <w:r w:rsidRPr="002C2B93">
        <w:rPr>
          <w:rFonts w:asciiTheme="majorBidi" w:hAnsiTheme="majorBidi" w:cstheme="majorBidi"/>
          <w:rtl/>
          <w:rPrChange w:id="245" w:author="John Peate" w:date="2023-02-28T15:34:00Z">
            <w:rPr>
              <w:rtl/>
            </w:rPr>
          </w:rPrChange>
        </w:rPr>
        <w:fldChar w:fldCharType="separate"/>
      </w:r>
      <w:r w:rsidRPr="002C2B93">
        <w:rPr>
          <w:rFonts w:asciiTheme="majorBidi" w:hAnsiTheme="majorBidi" w:cstheme="majorBidi"/>
          <w:noProof/>
          <w:rPrChange w:id="246" w:author="John Peate" w:date="2023-02-28T15:34:00Z">
            <w:rPr>
              <w:noProof/>
            </w:rPr>
          </w:rPrChange>
        </w:rPr>
        <w:t>Yüksel, “Reconstructing the History of Women in the Ottoman Empire”</w:t>
      </w:r>
      <w:r w:rsidRPr="002C2B93">
        <w:rPr>
          <w:rFonts w:asciiTheme="majorBidi" w:hAnsiTheme="majorBidi" w:cstheme="majorBidi"/>
          <w:rtl/>
          <w:rPrChange w:id="247" w:author="John Peate" w:date="2023-02-28T15:34:00Z">
            <w:rPr>
              <w:rtl/>
            </w:rPr>
          </w:rPrChange>
        </w:rPr>
        <w:fldChar w:fldCharType="end"/>
      </w:r>
      <w:r w:rsidRPr="002C2B93">
        <w:rPr>
          <w:rFonts w:asciiTheme="majorBidi" w:hAnsiTheme="majorBidi" w:cstheme="majorBidi"/>
          <w:rPrChange w:id="248" w:author="John Peate" w:date="2023-02-28T15:34:00Z">
            <w:rPr/>
          </w:rPrChange>
        </w:rPr>
        <w:t>.</w:t>
      </w:r>
    </w:p>
  </w:endnote>
  <w:endnote w:id="4">
    <w:p w14:paraId="076467A0" w14:textId="76A13AA9" w:rsidR="00DE18D2" w:rsidRPr="002C2B93" w:rsidRDefault="00DE18D2" w:rsidP="002C2B93">
      <w:pPr>
        <w:pStyle w:val="EndnoteText"/>
        <w:bidi w:val="0"/>
        <w:spacing w:line="480" w:lineRule="auto"/>
        <w:rPr>
          <w:rFonts w:asciiTheme="majorBidi" w:hAnsiTheme="majorBidi" w:cstheme="majorBidi"/>
          <w:rPrChange w:id="262" w:author="John Peate" w:date="2023-02-28T15:34:00Z">
            <w:rPr/>
          </w:rPrChange>
        </w:rPr>
        <w:pPrChange w:id="263" w:author="John Peate" w:date="2023-02-28T15:34:00Z">
          <w:pPr>
            <w:pStyle w:val="EndnoteText"/>
            <w:bidi w:val="0"/>
          </w:pPr>
        </w:pPrChange>
      </w:pPr>
      <w:r w:rsidRPr="002C2B93">
        <w:rPr>
          <w:rStyle w:val="EndnoteReference"/>
          <w:rFonts w:asciiTheme="majorBidi" w:hAnsiTheme="majorBidi" w:cstheme="majorBidi"/>
          <w:rPrChange w:id="264" w:author="John Peate" w:date="2023-02-28T15:34:00Z">
            <w:rPr>
              <w:rStyle w:val="EndnoteReference"/>
            </w:rPr>
          </w:rPrChange>
        </w:rPr>
        <w:endnoteRef/>
      </w:r>
      <w:r w:rsidRPr="002C2B93">
        <w:rPr>
          <w:rFonts w:asciiTheme="majorBidi" w:hAnsiTheme="majorBidi" w:cstheme="majorBidi"/>
          <w:rtl/>
          <w:rPrChange w:id="265" w:author="John Peate" w:date="2023-02-28T15:34:00Z">
            <w:rPr>
              <w:rtl/>
            </w:rPr>
          </w:rPrChange>
        </w:rPr>
        <w:t xml:space="preserve"> </w:t>
      </w:r>
      <w:r w:rsidRPr="002C2B93">
        <w:rPr>
          <w:rFonts w:asciiTheme="majorBidi" w:hAnsiTheme="majorBidi" w:cstheme="majorBidi"/>
          <w:rPrChange w:id="266" w:author="John Peate" w:date="2023-02-28T15:34:00Z">
            <w:rPr/>
          </w:rPrChange>
        </w:rPr>
        <w:fldChar w:fldCharType="begin" w:fldLock="1"/>
      </w:r>
      <w:r w:rsidRPr="002C2B93">
        <w:rPr>
          <w:rFonts w:asciiTheme="majorBidi" w:hAnsiTheme="majorBidi" w:cstheme="majorBidi"/>
          <w:rPrChange w:id="267" w:author="John Peate" w:date="2023-02-28T15:34:00Z">
            <w:rPr/>
          </w:rPrChange>
        </w:rPr>
        <w:instrText>ADDIN CSL_CITATION {"citationItems":[{"id":"ITEM-1","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-1","issued":{"date-parts":[["2013"]]},"language":"eng","page":"1-27","publisher":"BRILL","publisher-place":"Boston","title":"Historiography of late Ottoman women","type":"chapter"},"uris":["http://www.mendeley.com/documents/?uuid=474c00dd-d1a0-3b63-bca2-d0d72bc30689"]}],"mendeley":{"formattedCitation":"Köksal and Falierou, “Historiography of Late Ottoman Women.”","manualFormatting":"Köksal and Falierou, “Historiography of Late Ottoman Women”","plainTextFormattedCitation":"Köksal and Falierou, “Historiography of Late Ottoman Women.”","previouslyFormattedCitation":"Köksal and Falierou, “Historiography of Late Ottoman Women.”"},"properties":{"noteIndex":0},"schema":"https://github.com/citation-style-language/schema/raw/master/csl-citation.json"}</w:instrText>
      </w:r>
      <w:r w:rsidRPr="002C2B93">
        <w:rPr>
          <w:rFonts w:asciiTheme="majorBidi" w:hAnsiTheme="majorBidi" w:cstheme="majorBidi"/>
          <w:rPrChange w:id="268" w:author="John Peate" w:date="2023-02-28T15:34:00Z">
            <w:rPr/>
          </w:rPrChange>
        </w:rPr>
        <w:fldChar w:fldCharType="separate"/>
      </w:r>
      <w:r w:rsidRPr="002C2B93">
        <w:rPr>
          <w:rFonts w:asciiTheme="majorBidi" w:hAnsiTheme="majorBidi" w:cstheme="majorBidi"/>
          <w:noProof/>
          <w:rPrChange w:id="269" w:author="John Peate" w:date="2023-02-28T15:34:00Z">
            <w:rPr>
              <w:noProof/>
            </w:rPr>
          </w:rPrChange>
        </w:rPr>
        <w:t>Köksal and Falierou, “Historiography of Late Ottoman Women</w:t>
      </w:r>
      <w:ins w:id="270" w:author="John Peate" w:date="2023-02-28T15:34:00Z">
        <w:r w:rsidR="002C2B93" w:rsidRPr="00C15770">
          <w:rPr>
            <w:rFonts w:asciiTheme="majorBidi" w:hAnsiTheme="majorBidi" w:cstheme="majorBidi"/>
          </w:rPr>
          <w:t>,</w:t>
        </w:r>
      </w:ins>
      <w:r w:rsidRPr="002C2B93">
        <w:rPr>
          <w:rFonts w:asciiTheme="majorBidi" w:hAnsiTheme="majorBidi" w:cstheme="majorBidi"/>
          <w:noProof/>
          <w:rPrChange w:id="271" w:author="John Peate" w:date="2023-02-28T15:34:00Z">
            <w:rPr>
              <w:noProof/>
            </w:rPr>
          </w:rPrChange>
        </w:rPr>
        <w:t>”</w:t>
      </w:r>
      <w:r w:rsidRPr="002C2B93">
        <w:rPr>
          <w:rFonts w:asciiTheme="majorBidi" w:hAnsiTheme="majorBidi" w:cstheme="majorBidi"/>
          <w:rPrChange w:id="272" w:author="John Peate" w:date="2023-02-28T15:34:00Z">
            <w:rPr/>
          </w:rPrChange>
        </w:rPr>
        <w:fldChar w:fldCharType="end"/>
      </w:r>
      <w:ins w:id="273" w:author="John Peate" w:date="2023-02-28T15:34:00Z">
        <w:r w:rsidR="002C2B93" w:rsidRPr="002C2B93" w:rsidDel="002C2B93">
          <w:rPr>
            <w:rFonts w:asciiTheme="majorBidi" w:hAnsiTheme="majorBidi" w:cstheme="majorBidi"/>
          </w:rPr>
          <w:t xml:space="preserve"> </w:t>
        </w:r>
      </w:ins>
      <w:del w:id="274" w:author="John Peate" w:date="2023-02-28T15:34:00Z">
        <w:r w:rsidRPr="002C2B93" w:rsidDel="002C2B93">
          <w:rPr>
            <w:rFonts w:asciiTheme="majorBidi" w:hAnsiTheme="majorBidi" w:cstheme="majorBidi"/>
            <w:rPrChange w:id="275" w:author="John Peate" w:date="2023-02-28T15:34:00Z">
              <w:rPr/>
            </w:rPrChange>
          </w:rPr>
          <w:delText>,</w:delText>
        </w:r>
      </w:del>
      <w:r w:rsidRPr="002C2B93">
        <w:rPr>
          <w:rFonts w:asciiTheme="majorBidi" w:hAnsiTheme="majorBidi" w:cstheme="majorBidi"/>
          <w:rPrChange w:id="276" w:author="John Peate" w:date="2023-02-28T15:34:00Z">
            <w:rPr/>
          </w:rPrChange>
        </w:rPr>
        <w:t>5.</w:t>
      </w:r>
    </w:p>
  </w:endnote>
  <w:endnote w:id="5">
    <w:p w14:paraId="70ADE50C" w14:textId="39E04EBF" w:rsidR="00DE18D2" w:rsidRPr="002C2B93" w:rsidRDefault="00DE18D2" w:rsidP="002C2B93">
      <w:pPr>
        <w:pStyle w:val="EndnoteText"/>
        <w:bidi w:val="0"/>
        <w:spacing w:line="480" w:lineRule="auto"/>
        <w:rPr>
          <w:rFonts w:asciiTheme="majorBidi" w:hAnsiTheme="majorBidi" w:cstheme="majorBidi"/>
          <w:rPrChange w:id="299" w:author="John Peate" w:date="2023-02-28T15:34:00Z">
            <w:rPr/>
          </w:rPrChange>
        </w:rPr>
        <w:pPrChange w:id="300" w:author="John Peate" w:date="2023-02-28T15:34:00Z">
          <w:pPr>
            <w:pStyle w:val="EndnoteText"/>
            <w:bidi w:val="0"/>
          </w:pPr>
        </w:pPrChange>
      </w:pPr>
      <w:r w:rsidRPr="002C2B93">
        <w:rPr>
          <w:rStyle w:val="EndnoteReference"/>
          <w:rFonts w:asciiTheme="majorBidi" w:hAnsiTheme="majorBidi" w:cstheme="majorBidi"/>
          <w:rPrChange w:id="301" w:author="John Peate" w:date="2023-02-28T15:34:00Z">
            <w:rPr>
              <w:rStyle w:val="EndnoteReference"/>
            </w:rPr>
          </w:rPrChange>
        </w:rPr>
        <w:endnoteRef/>
      </w:r>
      <w:r w:rsidRPr="002C2B93">
        <w:rPr>
          <w:rFonts w:asciiTheme="majorBidi" w:hAnsiTheme="majorBidi" w:cstheme="majorBidi"/>
          <w:rtl/>
          <w:rPrChange w:id="302" w:author="John Peate" w:date="2023-02-28T15:34:00Z">
            <w:rPr>
              <w:rtl/>
            </w:rPr>
          </w:rPrChange>
        </w:rPr>
        <w:t xml:space="preserve"> </w:t>
      </w:r>
      <w:r w:rsidRPr="002C2B93">
        <w:rPr>
          <w:rFonts w:asciiTheme="majorBidi" w:hAnsiTheme="majorBidi" w:cstheme="majorBidi"/>
          <w:rPrChange w:id="303" w:author="John Peate" w:date="2023-02-28T15:34:00Z">
            <w:rPr/>
          </w:rPrChange>
        </w:rPr>
        <w:fldChar w:fldCharType="begin" w:fldLock="1"/>
      </w:r>
      <w:r w:rsidRPr="002C2B93">
        <w:rPr>
          <w:rFonts w:asciiTheme="majorBidi" w:hAnsiTheme="majorBidi" w:cstheme="majorBidi"/>
          <w:rPrChange w:id="304" w:author="John Peate" w:date="2023-02-28T15:34:00Z">
            <w:rPr/>
          </w:rPrChange>
        </w:rPr>
        <w:instrText>ADDIN CSL_CITATION {"citationItems":[{"id":"ITEM-1","itemData":{"DOI":"10.1080/00309230.2018.1489861","ISSN":"1477674X","abstract":"The late Ottoman education policy implemented curriculum reforms adding science courses reduced to school children level. The modern science was popularised by supplementing public education with the new courses. Textbooks with illustrations efficiently introduced children to European material improvements and icons of progress. Between the years 1898 and 1924, home economics textbooks for girls, with improved illustrations and updated content, taught traditional tasks within modern guidelines. They conveyed the values of European family consumerism, in which material discoveries of science were adapted to domestic grounds. This paper explores home economics textbooks in an attempt to define and characterise the concept of scientifically idealised womanhood. It contextualises “scientific housewifery” within the debate on degeneration and the women question. It seeks to discuss the reproduction of patriarchal codes in the polished disguise of rationality and modern science.","author":[{"dropping-particle":"","family":"Açikgöz","given":"Betül","non-dropping-particle":"","parse-names":false,"suffix":""}],"container-title":"Paedagogica Historica","id":"ITEM-1","issue":"6","issued":{"date-parts":[["2018"]]},"page":"783-799","publisher":"Routledge","title":"The advent of scientific housewifery in the Ottoman empire","type":"article-journal","volume":"54"},"uris":["http://www.mendeley.com/documents/?uuid=7feb7c8a-e243-453e-9919-3cfa1e94af7e"]}],"mendeley":{"formattedCitation":"Açikgöz, “The Advent of Scientific Housewifery in the Ottoman Empire.”","plainTextFormattedCitation":"Açikgöz, “The Advent of Scientific Housewifery in the Ottoman Empire.”","previouslyFormattedCitation":"Açikgöz, “The Advent of Scientific Housewifery in the Ottoman Empire.”"},"properties":{"noteIndex":0},"schema":"https://github.com/citation-style-language/schema/raw/master/csl-citation.json"}</w:instrText>
      </w:r>
      <w:r w:rsidRPr="002C2B93">
        <w:rPr>
          <w:rFonts w:asciiTheme="majorBidi" w:hAnsiTheme="majorBidi" w:cstheme="majorBidi"/>
          <w:rPrChange w:id="305" w:author="John Peate" w:date="2023-02-28T15:34:00Z">
            <w:rPr/>
          </w:rPrChange>
        </w:rPr>
        <w:fldChar w:fldCharType="separate"/>
      </w:r>
      <w:r w:rsidRPr="002C2B93">
        <w:rPr>
          <w:rFonts w:asciiTheme="majorBidi" w:hAnsiTheme="majorBidi" w:cstheme="majorBidi"/>
          <w:noProof/>
          <w:rPrChange w:id="306" w:author="John Peate" w:date="2023-02-28T15:34:00Z">
            <w:rPr>
              <w:noProof/>
            </w:rPr>
          </w:rPrChange>
        </w:rPr>
        <w:t>Açikgöz, “The Advent of Scientific Housewifery in the Ottoman Empire.”</w:t>
      </w:r>
      <w:r w:rsidRPr="002C2B93">
        <w:rPr>
          <w:rFonts w:asciiTheme="majorBidi" w:hAnsiTheme="majorBidi" w:cstheme="majorBidi"/>
          <w:rPrChange w:id="307" w:author="John Peate" w:date="2023-02-28T15:34:00Z">
            <w:rPr/>
          </w:rPrChange>
        </w:rPr>
        <w:fldChar w:fldCharType="end"/>
      </w:r>
    </w:p>
  </w:endnote>
  <w:endnote w:id="6">
    <w:p w14:paraId="7654DA6B" w14:textId="7BA9ADF1" w:rsidR="00DE18D2" w:rsidRPr="002C2B93" w:rsidRDefault="00DE18D2" w:rsidP="002C2B93">
      <w:pPr>
        <w:pStyle w:val="EndnoteText"/>
        <w:bidi w:val="0"/>
        <w:spacing w:line="480" w:lineRule="auto"/>
        <w:rPr>
          <w:rFonts w:asciiTheme="majorBidi" w:hAnsiTheme="majorBidi" w:cstheme="majorBidi"/>
          <w:rPrChange w:id="340" w:author="John Peate" w:date="2023-02-28T15:34:00Z">
            <w:rPr/>
          </w:rPrChange>
        </w:rPr>
        <w:pPrChange w:id="341" w:author="John Peate" w:date="2023-02-28T15:34:00Z">
          <w:pPr>
            <w:pStyle w:val="EndnoteText"/>
            <w:bidi w:val="0"/>
          </w:pPr>
        </w:pPrChange>
      </w:pPr>
      <w:r w:rsidRPr="002C2B93">
        <w:rPr>
          <w:rStyle w:val="EndnoteReference"/>
          <w:rFonts w:asciiTheme="majorBidi" w:hAnsiTheme="majorBidi" w:cstheme="majorBidi"/>
          <w:rPrChange w:id="342" w:author="John Peate" w:date="2023-02-28T15:34:00Z">
            <w:rPr>
              <w:rStyle w:val="EndnoteReference"/>
            </w:rPr>
          </w:rPrChange>
        </w:rPr>
        <w:endnoteRef/>
      </w:r>
      <w:r w:rsidRPr="002C2B93">
        <w:rPr>
          <w:rFonts w:asciiTheme="majorBidi" w:hAnsiTheme="majorBidi" w:cstheme="majorBidi"/>
          <w:rtl/>
          <w:rPrChange w:id="343" w:author="John Peate" w:date="2023-02-28T15:34:00Z">
            <w:rPr>
              <w:rtl/>
            </w:rPr>
          </w:rPrChange>
        </w:rPr>
        <w:t xml:space="preserve"> </w:t>
      </w:r>
      <w:r w:rsidRPr="002C2B93">
        <w:rPr>
          <w:rFonts w:asciiTheme="majorBidi" w:hAnsiTheme="majorBidi" w:cstheme="majorBidi"/>
          <w:rtl/>
          <w:rPrChange w:id="344" w:author="John Peate" w:date="2023-02-28T15:34:00Z">
            <w:rPr>
              <w:rtl/>
            </w:rPr>
          </w:rPrChange>
        </w:rPr>
        <w:fldChar w:fldCharType="begin" w:fldLock="1"/>
      </w:r>
      <w:r w:rsidRPr="002C2B93">
        <w:rPr>
          <w:rFonts w:asciiTheme="majorBidi" w:hAnsiTheme="majorBidi" w:cstheme="majorBidi"/>
          <w:rPrChange w:id="345" w:author="John Peate" w:date="2023-02-28T15:34:00Z">
            <w:rPr/>
          </w:rPrChange>
        </w:rPr>
        <w:instrText>ADDIN CSL_CITATION {"citationItems":[{"id":"ITEM-1","itemData":{"DOI":"10.1080/00263200903432282","ISSN":"0026-3206","author":[{"dropping-particle":"","family":"Gawrych","given":"George W.","non-dropping-particle":"","parse-names":false,"suffix":""}],"container-title":"Middle Eastern studies","genre":"article","id":"ITEM-1","issue":"1","issued":{"date-parts":[["2010"]]},"language":"eng","page":"97-115","publisher":"Routledge","publisher-place":"ABINGDON","title":"Şemseddin Sami, Women, and Social Conscience in the Late Ottoman Empire","title-short":"MIDDLE EASTERN STUD","type":"article-journal","volume":"46"},"uris":["http://www.mendeley.com/documents/?uuid=52845498-07c8-3afa-9369-c80cd17cbaf0"]}],"mendeley":{"formattedCitation":"Gawrych, “MIDDLE EASTERN STUD.”","plainTextFormattedCitation":"Gawrych, “MIDDLE EASTERN STUD.”","previouslyFormattedCitation":"Gawrych, “MIDDLE EASTERN STUD.”"},"properties":{"noteIndex":0},"schema":"https://github.com/citation-style-language/schema/raw/master/csl-citation.json"}</w:instrText>
      </w:r>
      <w:r w:rsidRPr="002C2B93">
        <w:rPr>
          <w:rFonts w:asciiTheme="majorBidi" w:hAnsiTheme="majorBidi" w:cstheme="majorBidi"/>
          <w:rtl/>
          <w:rPrChange w:id="346" w:author="John Peate" w:date="2023-02-28T15:34:00Z">
            <w:rPr>
              <w:rtl/>
            </w:rPr>
          </w:rPrChange>
        </w:rPr>
        <w:fldChar w:fldCharType="separate"/>
      </w:r>
      <w:r w:rsidRPr="002C2B93">
        <w:rPr>
          <w:rFonts w:asciiTheme="majorBidi" w:hAnsiTheme="majorBidi" w:cstheme="majorBidi"/>
          <w:noProof/>
          <w:rPrChange w:id="347" w:author="John Peate" w:date="2023-02-28T15:34:00Z">
            <w:rPr>
              <w:noProof/>
            </w:rPr>
          </w:rPrChange>
        </w:rPr>
        <w:t>Gawrych, “MIDDLE EASTERN STUD.”</w:t>
      </w:r>
      <w:r w:rsidRPr="002C2B93">
        <w:rPr>
          <w:rFonts w:asciiTheme="majorBidi" w:hAnsiTheme="majorBidi" w:cstheme="majorBidi"/>
          <w:rtl/>
          <w:rPrChange w:id="348" w:author="John Peate" w:date="2023-02-28T15:34:00Z">
            <w:rPr>
              <w:rtl/>
            </w:rPr>
          </w:rPrChange>
        </w:rPr>
        <w:fldChar w:fldCharType="end"/>
      </w:r>
    </w:p>
  </w:endnote>
  <w:endnote w:id="7">
    <w:p w14:paraId="07FA6D84" w14:textId="279D6431" w:rsidR="00DE18D2" w:rsidRPr="002C2B93" w:rsidRDefault="00DE18D2" w:rsidP="002C2B93">
      <w:pPr>
        <w:pStyle w:val="EndnoteText"/>
        <w:bidi w:val="0"/>
        <w:spacing w:line="480" w:lineRule="auto"/>
        <w:rPr>
          <w:rFonts w:asciiTheme="majorBidi" w:hAnsiTheme="majorBidi" w:cstheme="majorBidi"/>
          <w:rPrChange w:id="375" w:author="John Peate" w:date="2023-02-28T15:34:00Z">
            <w:rPr/>
          </w:rPrChange>
        </w:rPr>
        <w:pPrChange w:id="376" w:author="John Peate" w:date="2023-02-28T15:34:00Z">
          <w:pPr>
            <w:pStyle w:val="EndnoteText"/>
            <w:bidi w:val="0"/>
          </w:pPr>
        </w:pPrChange>
      </w:pPr>
      <w:r w:rsidRPr="002C2B93">
        <w:rPr>
          <w:rStyle w:val="EndnoteReference"/>
          <w:rFonts w:asciiTheme="majorBidi" w:hAnsiTheme="majorBidi" w:cstheme="majorBidi"/>
          <w:rPrChange w:id="377" w:author="John Peate" w:date="2023-02-28T15:34:00Z">
            <w:rPr>
              <w:rStyle w:val="EndnoteReference"/>
            </w:rPr>
          </w:rPrChange>
        </w:rPr>
        <w:endnoteRef/>
      </w:r>
      <w:r w:rsidRPr="002C2B93">
        <w:rPr>
          <w:rFonts w:asciiTheme="majorBidi" w:hAnsiTheme="majorBidi" w:cstheme="majorBidi"/>
          <w:rtl/>
          <w:rPrChange w:id="378" w:author="John Peate" w:date="2023-02-28T15:34:00Z">
            <w:rPr>
              <w:rtl/>
            </w:rPr>
          </w:rPrChange>
        </w:rPr>
        <w:t xml:space="preserve"> </w:t>
      </w:r>
      <w:r w:rsidRPr="002C2B93">
        <w:rPr>
          <w:rFonts w:asciiTheme="majorBidi" w:hAnsiTheme="majorBidi" w:cstheme="majorBidi"/>
          <w:rtl/>
          <w:rPrChange w:id="379" w:author="John Peate" w:date="2023-02-28T15:34:00Z">
            <w:rPr>
              <w:rtl/>
            </w:rPr>
          </w:rPrChange>
        </w:rPr>
        <w:fldChar w:fldCharType="begin" w:fldLock="1"/>
      </w:r>
      <w:r w:rsidRPr="002C2B93">
        <w:rPr>
          <w:rFonts w:asciiTheme="majorBidi" w:hAnsiTheme="majorBidi" w:cstheme="majorBidi"/>
          <w:rPrChange w:id="380" w:author="John Peate" w:date="2023-02-28T15:34:00Z">
            <w:rPr/>
          </w:rPrChange>
        </w:rPr>
        <w:instrText>ADDIN CSL_CITATION {"citationItems":[{"id":"ITEM-1","itemData":{"DOI":"10.1080/09612025.2014.920674","ISSN":"09612025","abstract":"This article examines the ways in which the identity of a nineteenth-century American missionary college in Istanbul was constructed by key players in its development. Through analysis of published reports designed to create public perceptions about the institution, the article unearths deep divisions about the purpose of Constantinople College and tracks its changing identity following the political vicissitudes of the era. The article argues that college trustee Caroline Borden, president Mary Mills Patrick, and alumna Halidé Edib had their own motives for shaping and promoting an American Ottoman institution grounded in Protestant culture, American values, Ottoman cosmopolitanism, and a feminist international spirit.","author":[{"dropping-particle":"","family":"Reeves-Ellington","given":"Barbara","non-dropping-particle":"","parse-names":false,"suffix":""}],"container-title":"Women's History Review","id":"ITEM-1","issue":"1","issued":{"date-parts":[["2015"]]},"page":"53-71","publisher":"Taylor &amp; Francis","title":"Constantinople woman's college: Constructing gendered, religious, and political identities in an American institution in the Late Ottoman Empire","type":"article-journal","volume":"24"},"uris":["http://www.mendeley.com/documents/?uuid=4d1e4a13-ada6-48b8-adbc-41751edfa330"]}],"mendeley":{"formattedCitation":"Reeves-Ellington, “Constantinople Woman’s College: Constructing Gendered, Religious, and Political Identities in an American Institution in the Late Ottoman Empire.”","plainTextFormattedCitation":"Reeves-Ellington, “Constantinople Woman’s College: Constructing Gendered, Religious, and Political Identities in an American Institution in the Late Ottoman Empire.”","previouslyFormattedCitation":"Reeves-Ellington, “Constantinople Woman’s College: Constructing Gendered, Religious, and Political Identities in an American Institution in the Late Ottoman Empire.”"},"properties":{"noteIndex":0},"schema":"https://github.com/citation-style-language/schema/raw/master/csl-citation.json"}</w:instrText>
      </w:r>
      <w:r w:rsidRPr="002C2B93">
        <w:rPr>
          <w:rFonts w:asciiTheme="majorBidi" w:hAnsiTheme="majorBidi" w:cstheme="majorBidi"/>
          <w:rtl/>
          <w:rPrChange w:id="381" w:author="John Peate" w:date="2023-02-28T15:34:00Z">
            <w:rPr>
              <w:rtl/>
            </w:rPr>
          </w:rPrChange>
        </w:rPr>
        <w:fldChar w:fldCharType="separate"/>
      </w:r>
      <w:r w:rsidRPr="002C2B93">
        <w:rPr>
          <w:rFonts w:asciiTheme="majorBidi" w:hAnsiTheme="majorBidi" w:cstheme="majorBidi"/>
          <w:noProof/>
          <w:rPrChange w:id="382" w:author="John Peate" w:date="2023-02-28T15:34:00Z">
            <w:rPr>
              <w:noProof/>
            </w:rPr>
          </w:rPrChange>
        </w:rPr>
        <w:t>Reeves-Ellington, “Constantinople Woman’s College: Constructing Gendered, Religious, and Political Identities in an American Institution in the Late Ottoman Empire.”</w:t>
      </w:r>
      <w:r w:rsidRPr="002C2B93">
        <w:rPr>
          <w:rFonts w:asciiTheme="majorBidi" w:hAnsiTheme="majorBidi" w:cstheme="majorBidi"/>
          <w:rtl/>
          <w:rPrChange w:id="383" w:author="John Peate" w:date="2023-02-28T15:34:00Z">
            <w:rPr>
              <w:rtl/>
            </w:rPr>
          </w:rPrChange>
        </w:rPr>
        <w:fldChar w:fldCharType="end"/>
      </w:r>
    </w:p>
  </w:endnote>
  <w:endnote w:id="8">
    <w:p w14:paraId="19A72957" w14:textId="7D186FFA" w:rsidR="00DE18D2" w:rsidRPr="002C2B93" w:rsidRDefault="00DE18D2" w:rsidP="002C2B93">
      <w:pPr>
        <w:pStyle w:val="EndnoteText"/>
        <w:bidi w:val="0"/>
        <w:spacing w:line="480" w:lineRule="auto"/>
        <w:rPr>
          <w:rFonts w:asciiTheme="majorBidi" w:hAnsiTheme="majorBidi" w:cstheme="majorBidi"/>
          <w:rPrChange w:id="393" w:author="John Peate" w:date="2023-02-28T15:34:00Z">
            <w:rPr/>
          </w:rPrChange>
        </w:rPr>
        <w:pPrChange w:id="394" w:author="John Peate" w:date="2023-02-28T15:34:00Z">
          <w:pPr>
            <w:pStyle w:val="EndnoteText"/>
            <w:bidi w:val="0"/>
          </w:pPr>
        </w:pPrChange>
      </w:pPr>
      <w:r w:rsidRPr="002C2B93">
        <w:rPr>
          <w:rStyle w:val="EndnoteReference"/>
          <w:rFonts w:asciiTheme="majorBidi" w:hAnsiTheme="majorBidi" w:cstheme="majorBidi"/>
          <w:rPrChange w:id="395" w:author="John Peate" w:date="2023-02-28T15:34:00Z">
            <w:rPr>
              <w:rStyle w:val="EndnoteReference"/>
            </w:rPr>
          </w:rPrChange>
        </w:rPr>
        <w:endnoteRef/>
      </w:r>
      <w:r w:rsidRPr="002C2B93">
        <w:rPr>
          <w:rFonts w:asciiTheme="majorBidi" w:hAnsiTheme="majorBidi" w:cstheme="majorBidi"/>
          <w:rtl/>
          <w:rPrChange w:id="396" w:author="John Peate" w:date="2023-02-28T15:34:00Z">
            <w:rPr>
              <w:rtl/>
            </w:rPr>
          </w:rPrChange>
        </w:rPr>
        <w:t xml:space="preserve"> </w:t>
      </w:r>
      <w:r w:rsidRPr="002C2B93">
        <w:rPr>
          <w:rFonts w:asciiTheme="majorBidi" w:hAnsiTheme="majorBidi" w:cstheme="majorBidi"/>
          <w:rtl/>
          <w:rPrChange w:id="397" w:author="John Peate" w:date="2023-02-28T15:34:00Z">
            <w:rPr>
              <w:rtl/>
            </w:rPr>
          </w:rPrChange>
        </w:rPr>
        <w:fldChar w:fldCharType="begin" w:fldLock="1"/>
      </w:r>
      <w:r w:rsidRPr="002C2B93">
        <w:rPr>
          <w:rFonts w:asciiTheme="majorBidi" w:hAnsiTheme="majorBidi" w:cstheme="majorBidi"/>
          <w:rPrChange w:id="398" w:author="John Peate" w:date="2023-02-28T15:34:00Z">
            <w:rPr/>
          </w:rPrChange>
        </w:rPr>
        <w:instrText>ADDIN CSL_CITATION {"citationItems":[{"id":"ITEM-1","itemData":{"ISBN":"978-975-437-896-2","author":[{"dropping-particle":"","family":"Kurnaz Şefika","given":"","non-dropping-particle":"","parse-names":false,"suffix":""}],"id":"ITEM-1","issued":{"date-parts":[["2012"]]},"publisher":"ÖTÜKEN NEŞRİYAT","title":"Balkan Savaşında Kadınlarımız","type":"book"},"uris":["http://www.mendeley.com/documents/?uuid=ed67f3f8-3b74-45f7-aef3-4c3bc83269d7"]}],"mendeley":{"formattedCitation":"Kurnaz Şefika, &lt;i&gt;Balkan Savaşında Kadınlarımız&lt;/i&gt;.","manualFormatting":"Kurnaz Şefika, Balkan Savaşında Kadınlarımız, 13.","plainTextFormattedCitation":"Kurnaz Şefika, Balkan Savaşında Kadınlarımız.","previouslyFormattedCitation":"Kurnaz Şefika, &lt;i&gt;Balkan Savaşında Kadınlarımız&lt;/i&gt;."},"properties":{"noteIndex":0},"schema":"https://github.com/citation-style-language/schema/raw/master/csl-citation.json"}</w:instrText>
      </w:r>
      <w:r w:rsidRPr="002C2B93">
        <w:rPr>
          <w:rFonts w:asciiTheme="majorBidi" w:hAnsiTheme="majorBidi" w:cstheme="majorBidi"/>
          <w:rtl/>
          <w:rPrChange w:id="399" w:author="John Peate" w:date="2023-02-28T15:34:00Z">
            <w:rPr>
              <w:rtl/>
            </w:rPr>
          </w:rPrChange>
        </w:rPr>
        <w:fldChar w:fldCharType="separate"/>
      </w:r>
      <w:r w:rsidRPr="002C2B93">
        <w:rPr>
          <w:rFonts w:asciiTheme="majorBidi" w:hAnsiTheme="majorBidi" w:cstheme="majorBidi"/>
          <w:noProof/>
          <w:rPrChange w:id="400" w:author="John Peate" w:date="2023-02-28T15:34:00Z">
            <w:rPr>
              <w:noProof/>
            </w:rPr>
          </w:rPrChange>
        </w:rPr>
        <w:t xml:space="preserve">Kurnaz Şefika, </w:t>
      </w:r>
      <w:r w:rsidRPr="002C2B93">
        <w:rPr>
          <w:rFonts w:asciiTheme="majorBidi" w:hAnsiTheme="majorBidi" w:cstheme="majorBidi"/>
          <w:i/>
          <w:noProof/>
          <w:rPrChange w:id="401" w:author="John Peate" w:date="2023-02-28T15:34:00Z">
            <w:rPr>
              <w:i/>
              <w:noProof/>
            </w:rPr>
          </w:rPrChange>
        </w:rPr>
        <w:t>Balkan Savaşında Kadınlarımız</w:t>
      </w:r>
      <w:r w:rsidRPr="002C2B93">
        <w:rPr>
          <w:rFonts w:asciiTheme="majorBidi" w:hAnsiTheme="majorBidi" w:cstheme="majorBidi"/>
          <w:noProof/>
          <w:rPrChange w:id="402" w:author="John Peate" w:date="2023-02-28T15:34:00Z">
            <w:rPr>
              <w:noProof/>
            </w:rPr>
          </w:rPrChange>
        </w:rPr>
        <w:t>, 13.</w:t>
      </w:r>
      <w:r w:rsidRPr="002C2B93">
        <w:rPr>
          <w:rFonts w:asciiTheme="majorBidi" w:hAnsiTheme="majorBidi" w:cstheme="majorBidi"/>
          <w:rtl/>
          <w:rPrChange w:id="403" w:author="John Peate" w:date="2023-02-28T15:34:00Z">
            <w:rPr>
              <w:rtl/>
            </w:rPr>
          </w:rPrChange>
        </w:rPr>
        <w:fldChar w:fldCharType="end"/>
      </w:r>
    </w:p>
  </w:endnote>
  <w:endnote w:id="9">
    <w:p w14:paraId="72F24A90" w14:textId="50F42BBF" w:rsidR="00DE18D2" w:rsidRPr="002C2B93" w:rsidRDefault="00DE18D2" w:rsidP="002C2B93">
      <w:pPr>
        <w:pStyle w:val="EndnoteText"/>
        <w:bidi w:val="0"/>
        <w:spacing w:line="480" w:lineRule="auto"/>
        <w:rPr>
          <w:rFonts w:asciiTheme="majorBidi" w:hAnsiTheme="majorBidi" w:cstheme="majorBidi"/>
          <w:rPrChange w:id="427" w:author="John Peate" w:date="2023-02-28T15:34:00Z">
            <w:rPr/>
          </w:rPrChange>
        </w:rPr>
        <w:pPrChange w:id="428" w:author="John Peate" w:date="2023-02-28T15:34:00Z">
          <w:pPr>
            <w:pStyle w:val="EndnoteText"/>
            <w:bidi w:val="0"/>
          </w:pPr>
        </w:pPrChange>
      </w:pPr>
      <w:r w:rsidRPr="002C2B93">
        <w:rPr>
          <w:rStyle w:val="EndnoteReference"/>
          <w:rFonts w:asciiTheme="majorBidi" w:hAnsiTheme="majorBidi" w:cstheme="majorBidi"/>
          <w:rPrChange w:id="429" w:author="John Peate" w:date="2023-02-28T15:34:00Z">
            <w:rPr>
              <w:rStyle w:val="EndnoteReference"/>
            </w:rPr>
          </w:rPrChange>
        </w:rPr>
        <w:endnoteRef/>
      </w:r>
      <w:r w:rsidRPr="002C2B93">
        <w:rPr>
          <w:rFonts w:asciiTheme="majorBidi" w:hAnsiTheme="majorBidi" w:cstheme="majorBidi"/>
          <w:rtl/>
          <w:rPrChange w:id="430" w:author="John Peate" w:date="2023-02-28T15:34:00Z">
            <w:rPr>
              <w:rtl/>
            </w:rPr>
          </w:rPrChange>
        </w:rPr>
        <w:t xml:space="preserve"> </w:t>
      </w:r>
      <w:r w:rsidRPr="002C2B93">
        <w:rPr>
          <w:rFonts w:asciiTheme="majorBidi" w:hAnsiTheme="majorBidi" w:cstheme="majorBidi"/>
          <w:rtl/>
          <w:rPrChange w:id="431" w:author="John Peate" w:date="2023-02-28T15:34:00Z">
            <w:rPr>
              <w:rtl/>
            </w:rPr>
          </w:rPrChange>
        </w:rPr>
        <w:fldChar w:fldCharType="begin" w:fldLock="1"/>
      </w:r>
      <w:r w:rsidRPr="002C2B93">
        <w:rPr>
          <w:rFonts w:asciiTheme="majorBidi" w:hAnsiTheme="majorBidi" w:cstheme="majorBidi"/>
          <w:rPrChange w:id="432" w:author="John Peate" w:date="2023-02-28T15:34:00Z">
            <w:rPr/>
          </w:rPrChange>
        </w:rPr>
        <w:instrText>ADDIN CSL_CITATION {"citationItems":[{"id":"ITEM-1","itemData":{"ISBN":"978-975-437-896-2","author":[{"dropping-particle":"","family":"Kurnaz Şefika","given":"","non-dropping-particle":"","parse-names":false,"suffix":""}],"id":"ITEM-1","issued":{"date-parts":[["2012"]]},"publisher":"ÖTÜKEN NEŞRİYAT","title":"Balkan Savaşında Kadınlarımız","type":"book"},"uris":["http://www.mendeley.com/documents/?uuid=ed67f3f8-3b74-45f7-aef3-4c3bc83269d7"]}],"mendeley":{"formattedCitation":"Ibid.","plainTextFormattedCitation":"Ibid.","previouslyFormattedCitation":"Ibid."},"properties":{"noteIndex":0},"schema":"https://github.com/citation-style-language/schema/raw/master/csl-citation.json"}</w:instrText>
      </w:r>
      <w:r w:rsidRPr="002C2B93">
        <w:rPr>
          <w:rFonts w:asciiTheme="majorBidi" w:hAnsiTheme="majorBidi" w:cstheme="majorBidi"/>
          <w:rtl/>
          <w:rPrChange w:id="433" w:author="John Peate" w:date="2023-02-28T15:34:00Z">
            <w:rPr>
              <w:rtl/>
            </w:rPr>
          </w:rPrChange>
        </w:rPr>
        <w:fldChar w:fldCharType="separate"/>
      </w:r>
      <w:r w:rsidRPr="002C2B93">
        <w:rPr>
          <w:rFonts w:asciiTheme="majorBidi" w:hAnsiTheme="majorBidi" w:cstheme="majorBidi"/>
          <w:noProof/>
          <w:rPrChange w:id="434" w:author="John Peate" w:date="2023-02-28T15:34:00Z">
            <w:rPr>
              <w:noProof/>
            </w:rPr>
          </w:rPrChange>
        </w:rPr>
        <w:t>Ibid.</w:t>
      </w:r>
      <w:r w:rsidRPr="002C2B93">
        <w:rPr>
          <w:rFonts w:asciiTheme="majorBidi" w:hAnsiTheme="majorBidi" w:cstheme="majorBidi"/>
          <w:rtl/>
          <w:rPrChange w:id="435" w:author="John Peate" w:date="2023-02-28T15:34:00Z">
            <w:rPr>
              <w:rtl/>
            </w:rPr>
          </w:rPrChange>
        </w:rPr>
        <w:fldChar w:fldCharType="end"/>
      </w:r>
    </w:p>
  </w:endnote>
  <w:endnote w:id="10">
    <w:p w14:paraId="7E6DD9BF" w14:textId="75F632A5" w:rsidR="00DE18D2" w:rsidRPr="002C2B93" w:rsidRDefault="00DE18D2" w:rsidP="002C2B93">
      <w:pPr>
        <w:pStyle w:val="EndnoteText"/>
        <w:bidi w:val="0"/>
        <w:spacing w:line="480" w:lineRule="auto"/>
        <w:rPr>
          <w:rFonts w:asciiTheme="majorBidi" w:hAnsiTheme="majorBidi" w:cstheme="majorBidi"/>
          <w:rPrChange w:id="454" w:author="John Peate" w:date="2023-02-28T15:34:00Z">
            <w:rPr/>
          </w:rPrChange>
        </w:rPr>
        <w:pPrChange w:id="455" w:author="John Peate" w:date="2023-02-28T15:34:00Z">
          <w:pPr>
            <w:pStyle w:val="EndnoteText"/>
            <w:bidi w:val="0"/>
          </w:pPr>
        </w:pPrChange>
      </w:pPr>
      <w:r w:rsidRPr="002C2B93">
        <w:rPr>
          <w:rStyle w:val="EndnoteReference"/>
          <w:rFonts w:asciiTheme="majorBidi" w:hAnsiTheme="majorBidi" w:cstheme="majorBidi"/>
          <w:rPrChange w:id="456" w:author="John Peate" w:date="2023-02-28T15:34:00Z">
            <w:rPr>
              <w:rStyle w:val="EndnoteReference"/>
            </w:rPr>
          </w:rPrChange>
        </w:rPr>
        <w:endnoteRef/>
      </w:r>
      <w:r w:rsidRPr="002C2B93">
        <w:rPr>
          <w:rFonts w:asciiTheme="majorBidi" w:hAnsiTheme="majorBidi" w:cstheme="majorBidi"/>
          <w:rtl/>
          <w:rPrChange w:id="457" w:author="John Peate" w:date="2023-02-28T15:34:00Z">
            <w:rPr>
              <w:rtl/>
            </w:rPr>
          </w:rPrChange>
        </w:rPr>
        <w:t xml:space="preserve"> </w:t>
      </w:r>
      <w:r w:rsidRPr="002C2B93">
        <w:rPr>
          <w:rFonts w:asciiTheme="majorBidi" w:hAnsiTheme="majorBidi" w:cstheme="majorBidi"/>
          <w:rtl/>
          <w:rPrChange w:id="458" w:author="John Peate" w:date="2023-02-28T15:34:00Z">
            <w:rPr>
              <w:rtl/>
            </w:rPr>
          </w:rPrChange>
        </w:rPr>
        <w:fldChar w:fldCharType="begin" w:fldLock="1"/>
      </w:r>
      <w:r w:rsidRPr="002C2B93">
        <w:rPr>
          <w:rFonts w:asciiTheme="majorBidi" w:hAnsiTheme="majorBidi" w:cstheme="majorBidi"/>
          <w:rPrChange w:id="459" w:author="John Peate" w:date="2023-02-28T15:34:00Z">
            <w:rPr/>
          </w:rPrChange>
        </w:rPr>
        <w:instrText>ADDIN CSL_CITATION {"citationItems":[{"id":"ITEM-1","itemData":{"ISBN":"14683849","ISSN":"1468-3849, 1468-3849","PMID":"11405413","abstract":"This article examines the early work of the famous novelist Halide Edip Adivar against the background of public discussions on women and gender in late Ottoman society. Gender relations and women's issues constituted a fertile ground for the debate about social transformation. Edip and her feminist peers wrote about passionate love, companionship in marriage, the significance of motherhood, and women's legal rights in their works. This reflects women's vision of new gender relations and provides evidence for their contributions to the forging of Turkish modernity prior to the founding of the Turkish Republic. It also illustrates the hybrid nature of Turkish culture, which resists unconditional adoption of Western models. Reprinted by permission of Frank Cass &amp; Co. Ltd.","author":[{"dropping-particle":"","family":"Basci","given":"Pelin","non-dropping-particle":"","parse-names":false,"suffix":""}],"container-title":"Turkish studies","id":"ITEM-1","issue":"3","issued":{"date-parts":[["2003"]]},"page":"145-177","title":"Love, marriage, and motherhood: changing expectations of women in late Ottoman Istanbul","type":"article-journal","volume":"4"},"uris":["http://www.mendeley.com/documents/?uuid=5b88e885-cd46-4ce2-be7e-92e64344c492"]}],"mendeley":{"formattedCitation":"Basci, “Love, Marriage, and Motherhood: Changing Expectations of Women in Late Ottoman Istanbul.”","plainTextFormattedCitation":"Basci, “Love, Marriage, and Motherhood: Changing Expectations of Women in Late Ottoman Istanbul.”","previouslyFormattedCitation":"Basci, “Love, Marriage, and Motherhood: Changing Expectations of Women in Late Ottoman Istanbul.”"},"properties":{"noteIndex":0},"schema":"https://github.com/citation-style-language/schema/raw/master/csl-citation.json"}</w:instrText>
      </w:r>
      <w:r w:rsidRPr="002C2B93">
        <w:rPr>
          <w:rFonts w:asciiTheme="majorBidi" w:hAnsiTheme="majorBidi" w:cstheme="majorBidi"/>
          <w:rtl/>
          <w:rPrChange w:id="460" w:author="John Peate" w:date="2023-02-28T15:34:00Z">
            <w:rPr>
              <w:rtl/>
            </w:rPr>
          </w:rPrChange>
        </w:rPr>
        <w:fldChar w:fldCharType="separate"/>
      </w:r>
      <w:r w:rsidRPr="002C2B93">
        <w:rPr>
          <w:rFonts w:asciiTheme="majorBidi" w:hAnsiTheme="majorBidi" w:cstheme="majorBidi"/>
          <w:noProof/>
          <w:rPrChange w:id="461" w:author="John Peate" w:date="2023-02-28T15:34:00Z">
            <w:rPr>
              <w:noProof/>
            </w:rPr>
          </w:rPrChange>
        </w:rPr>
        <w:t>Basci, “Love, Marriage, and Motherhood: Changing Expectations of Women in Late Ottoman Istanbul.”</w:t>
      </w:r>
      <w:r w:rsidRPr="002C2B93">
        <w:rPr>
          <w:rFonts w:asciiTheme="majorBidi" w:hAnsiTheme="majorBidi" w:cstheme="majorBidi"/>
          <w:rtl/>
          <w:rPrChange w:id="462" w:author="John Peate" w:date="2023-02-28T15:34:00Z">
            <w:rPr>
              <w:rtl/>
            </w:rPr>
          </w:rPrChange>
        </w:rPr>
        <w:fldChar w:fldCharType="end"/>
      </w:r>
    </w:p>
  </w:endnote>
  <w:endnote w:id="11">
    <w:p w14:paraId="779C370C" w14:textId="6286089D" w:rsidR="00DE18D2" w:rsidRPr="002C2B93" w:rsidRDefault="00DE18D2" w:rsidP="002C2B93">
      <w:pPr>
        <w:pStyle w:val="EndnoteText"/>
        <w:bidi w:val="0"/>
        <w:spacing w:line="480" w:lineRule="auto"/>
        <w:rPr>
          <w:rFonts w:asciiTheme="majorBidi" w:hAnsiTheme="majorBidi" w:cstheme="majorBidi"/>
          <w:rPrChange w:id="486" w:author="John Peate" w:date="2023-02-28T15:34:00Z">
            <w:rPr/>
          </w:rPrChange>
        </w:rPr>
        <w:pPrChange w:id="487" w:author="John Peate" w:date="2023-02-28T15:34:00Z">
          <w:pPr>
            <w:pStyle w:val="EndnoteText"/>
            <w:bidi w:val="0"/>
          </w:pPr>
        </w:pPrChange>
      </w:pPr>
      <w:r w:rsidRPr="002C2B93">
        <w:rPr>
          <w:rStyle w:val="EndnoteReference"/>
          <w:rFonts w:asciiTheme="majorBidi" w:hAnsiTheme="majorBidi" w:cstheme="majorBidi"/>
          <w:rPrChange w:id="488" w:author="John Peate" w:date="2023-02-28T15:34:00Z">
            <w:rPr>
              <w:rStyle w:val="EndnoteReference"/>
            </w:rPr>
          </w:rPrChange>
        </w:rPr>
        <w:endnoteRef/>
      </w:r>
      <w:r w:rsidRPr="002C2B93">
        <w:rPr>
          <w:rFonts w:asciiTheme="majorBidi" w:hAnsiTheme="majorBidi" w:cstheme="majorBidi"/>
          <w:rtl/>
          <w:rPrChange w:id="489" w:author="John Peate" w:date="2023-02-28T15:34:00Z">
            <w:rPr>
              <w:rtl/>
            </w:rPr>
          </w:rPrChange>
        </w:rPr>
        <w:t xml:space="preserve"> </w:t>
      </w:r>
      <w:r w:rsidRPr="002C2B93">
        <w:rPr>
          <w:rFonts w:asciiTheme="majorBidi" w:hAnsiTheme="majorBidi" w:cstheme="majorBidi"/>
          <w:rtl/>
          <w:rPrChange w:id="490" w:author="John Peate" w:date="2023-02-28T15:34:00Z">
            <w:rPr>
              <w:rtl/>
            </w:rPr>
          </w:rPrChange>
        </w:rPr>
        <w:fldChar w:fldCharType="begin" w:fldLock="1"/>
      </w:r>
      <w:r w:rsidRPr="002C2B93">
        <w:rPr>
          <w:rFonts w:asciiTheme="majorBidi" w:hAnsiTheme="majorBidi" w:cstheme="majorBidi"/>
          <w:rPrChange w:id="491" w:author="John Peate" w:date="2023-02-28T15:34:00Z">
            <w:rPr/>
          </w:rPrChange>
        </w:rPr>
        <w:instrText>ADDIN CSL_CITATION {"citationItems":[{"id":"ITEM-1","itemData":{"author":[{"dropping-particle":"","family":"Özman","given":"Aylin","non-dropping-particle":"","parse-names":false,"suffix":""}],"container-title":"Turkish Studies","id":"ITEM-1","issue":"3","issued":{"date-parts":[["2010"]]},"page":"445-464","title":"The Image of “Woman” in Turkish Political and Social Thought: On the Implications of Social Constructionism and Biological Essentialism","type":"article-journal","volume":"11"},"uris":["http://www.mendeley.com/documents/?uuid=0d0e5317-66ef-48be-bfa9-4c72d0026aa5"]}],"mendeley":{"formattedCitation":"Özman, “The Image of ‘Woman’ in Turkish Political and Social Thought: On the Implications of Social Constructionism and Biological Essentialism.”","plainTextFormattedCitation":"Özman, “The Image of ‘Woman’ in Turkish Political and Social Thought: On the Implications of Social Constructionism and Biological Essentialism.”","previouslyFormattedCitation":"Özman, “The Image of ‘Woman’ in Turkish Political and Social Thought: On the Implications of Social Constructionism and Biological Essentialism.”"},"properties":{"noteIndex":0},"schema":"https://github.com/citation-style-language/schema/raw/master/csl-citation.json"}</w:instrText>
      </w:r>
      <w:r w:rsidRPr="002C2B93">
        <w:rPr>
          <w:rFonts w:asciiTheme="majorBidi" w:hAnsiTheme="majorBidi" w:cstheme="majorBidi"/>
          <w:rtl/>
          <w:rPrChange w:id="492" w:author="John Peate" w:date="2023-02-28T15:34:00Z">
            <w:rPr>
              <w:rtl/>
            </w:rPr>
          </w:rPrChange>
        </w:rPr>
        <w:fldChar w:fldCharType="separate"/>
      </w:r>
      <w:r w:rsidRPr="002C2B93">
        <w:rPr>
          <w:rFonts w:asciiTheme="majorBidi" w:hAnsiTheme="majorBidi" w:cstheme="majorBidi"/>
          <w:noProof/>
          <w:rPrChange w:id="493" w:author="John Peate" w:date="2023-02-28T15:34:00Z">
            <w:rPr>
              <w:noProof/>
            </w:rPr>
          </w:rPrChange>
        </w:rPr>
        <w:t>Özman, “The Image of ‘Woman’ in Turkish Political and Social Thought: On the Implications of Social Constructionism and Biological Essentialism.”</w:t>
      </w:r>
      <w:r w:rsidRPr="002C2B93">
        <w:rPr>
          <w:rFonts w:asciiTheme="majorBidi" w:hAnsiTheme="majorBidi" w:cstheme="majorBidi"/>
          <w:rtl/>
          <w:rPrChange w:id="494" w:author="John Peate" w:date="2023-02-28T15:34:00Z">
            <w:rPr>
              <w:rtl/>
            </w:rPr>
          </w:rPrChange>
        </w:rPr>
        <w:fldChar w:fldCharType="end"/>
      </w:r>
    </w:p>
  </w:endnote>
  <w:endnote w:id="12">
    <w:p w14:paraId="7060E96E" w14:textId="6597FB4D" w:rsidR="00DE18D2" w:rsidRPr="002C2B93" w:rsidRDefault="00DE18D2" w:rsidP="002C2B93">
      <w:pPr>
        <w:pStyle w:val="EndnoteText"/>
        <w:bidi w:val="0"/>
        <w:spacing w:line="480" w:lineRule="auto"/>
        <w:rPr>
          <w:rFonts w:asciiTheme="majorBidi" w:hAnsiTheme="majorBidi" w:cstheme="majorBidi"/>
          <w:rPrChange w:id="535" w:author="John Peate" w:date="2023-02-28T15:34:00Z">
            <w:rPr/>
          </w:rPrChange>
        </w:rPr>
        <w:pPrChange w:id="536" w:author="John Peate" w:date="2023-02-28T15:34:00Z">
          <w:pPr>
            <w:pStyle w:val="EndnoteText"/>
            <w:bidi w:val="0"/>
          </w:pPr>
        </w:pPrChange>
      </w:pPr>
      <w:r w:rsidRPr="002C2B93">
        <w:rPr>
          <w:rStyle w:val="EndnoteReference"/>
          <w:rFonts w:asciiTheme="majorBidi" w:hAnsiTheme="majorBidi" w:cstheme="majorBidi"/>
          <w:rPrChange w:id="537" w:author="John Peate" w:date="2023-02-28T15:34:00Z">
            <w:rPr>
              <w:rStyle w:val="EndnoteReference"/>
            </w:rPr>
          </w:rPrChange>
        </w:rPr>
        <w:endnoteRef/>
      </w:r>
      <w:r w:rsidRPr="002C2B93">
        <w:rPr>
          <w:rFonts w:asciiTheme="majorBidi" w:hAnsiTheme="majorBidi" w:cstheme="majorBidi"/>
          <w:rtl/>
          <w:rPrChange w:id="538" w:author="John Peate" w:date="2023-02-28T15:34:00Z">
            <w:rPr>
              <w:rtl/>
            </w:rPr>
          </w:rPrChange>
        </w:rPr>
        <w:t xml:space="preserve"> </w:t>
      </w:r>
      <w:r w:rsidRPr="002C2B93">
        <w:rPr>
          <w:rFonts w:asciiTheme="majorBidi" w:hAnsiTheme="majorBidi" w:cstheme="majorBidi"/>
          <w:rtl/>
          <w:rPrChange w:id="539" w:author="John Peate" w:date="2023-02-28T15:34:00Z">
            <w:rPr>
              <w:rtl/>
            </w:rPr>
          </w:rPrChange>
        </w:rPr>
        <w:fldChar w:fldCharType="begin" w:fldLock="1"/>
      </w:r>
      <w:r w:rsidRPr="002C2B93">
        <w:rPr>
          <w:rFonts w:asciiTheme="majorBidi" w:hAnsiTheme="majorBidi" w:cstheme="majorBidi"/>
          <w:rPrChange w:id="540" w:author="John Peate" w:date="2023-02-28T15:34:00Z">
            <w:rPr/>
          </w:rPrChange>
        </w:rPr>
        <w:instrText>ADDIN CSL_CITATION {"citationItems":[{"id":"ITEM-1","itemData":{"author":[{"dropping-particle":"","family":"Özbay","given":"Kemal","non-dropping-particle":"","parse-names":false,"suffix":""}],"id":"ITEM-1","issued":{"date-parts":[["1976"]]},"publisher":"Yörük Basımevi : İstanbul Matbaası","title":"Türk asker hekimliği tarihi ve asker hastaneleri","type":"book"},"uris":["http://www.mendeley.com/documents/?uuid=3e501a85-8afd-483f-9d3c-c271c050d939"]}],"mendeley":{"formattedCitation":"Özbay, &lt;i&gt;Türk Asker Hekimliği Tarihi ve Asker Hastaneleri&lt;/i&gt;.","manualFormatting":"Özbay, Türk Asker Hekimliği Tarihi ve Asker Hastaneleri, 10.","plainTextFormattedCitation":"Özbay, Türk Asker Hekimliği Tarihi ve Asker Hastaneleri.","previouslyFormattedCitation":"Özbay, &lt;i&gt;Türk Asker Hekimliği Tarihi ve Asker Hastaneleri&lt;/i&gt;."},"properties":{"noteIndex":0},"schema":"https://github.com/citation-style-language/schema/raw/master/csl-citation.json"}</w:instrText>
      </w:r>
      <w:r w:rsidRPr="002C2B93">
        <w:rPr>
          <w:rFonts w:asciiTheme="majorBidi" w:hAnsiTheme="majorBidi" w:cstheme="majorBidi"/>
          <w:rtl/>
          <w:rPrChange w:id="541" w:author="John Peate" w:date="2023-02-28T15:34:00Z">
            <w:rPr>
              <w:rtl/>
            </w:rPr>
          </w:rPrChange>
        </w:rPr>
        <w:fldChar w:fldCharType="separate"/>
      </w:r>
      <w:r w:rsidRPr="002C2B93">
        <w:rPr>
          <w:rFonts w:asciiTheme="majorBidi" w:hAnsiTheme="majorBidi" w:cstheme="majorBidi"/>
          <w:noProof/>
          <w:rPrChange w:id="542" w:author="John Peate" w:date="2023-02-28T15:34:00Z">
            <w:rPr>
              <w:noProof/>
            </w:rPr>
          </w:rPrChange>
        </w:rPr>
        <w:t xml:space="preserve">Özbay, </w:t>
      </w:r>
      <w:r w:rsidRPr="002C2B93">
        <w:rPr>
          <w:rFonts w:asciiTheme="majorBidi" w:hAnsiTheme="majorBidi" w:cstheme="majorBidi"/>
          <w:i/>
          <w:noProof/>
          <w:rPrChange w:id="543" w:author="John Peate" w:date="2023-02-28T15:34:00Z">
            <w:rPr>
              <w:i/>
              <w:noProof/>
            </w:rPr>
          </w:rPrChange>
        </w:rPr>
        <w:t>Türk Asker Hekimliği Tarihi ve Asker Hastaneleri</w:t>
      </w:r>
      <w:r w:rsidRPr="002C2B93">
        <w:rPr>
          <w:rFonts w:asciiTheme="majorBidi" w:hAnsiTheme="majorBidi" w:cstheme="majorBidi"/>
          <w:noProof/>
          <w:rPrChange w:id="544" w:author="John Peate" w:date="2023-02-28T15:34:00Z">
            <w:rPr>
              <w:noProof/>
            </w:rPr>
          </w:rPrChange>
        </w:rPr>
        <w:t>, 10.</w:t>
      </w:r>
      <w:r w:rsidRPr="002C2B93">
        <w:rPr>
          <w:rFonts w:asciiTheme="majorBidi" w:hAnsiTheme="majorBidi" w:cstheme="majorBidi"/>
          <w:rtl/>
          <w:rPrChange w:id="545" w:author="John Peate" w:date="2023-02-28T15:34:00Z">
            <w:rPr>
              <w:rtl/>
            </w:rPr>
          </w:rPrChange>
        </w:rPr>
        <w:fldChar w:fldCharType="end"/>
      </w:r>
    </w:p>
  </w:endnote>
  <w:endnote w:id="13">
    <w:p w14:paraId="212625C0" w14:textId="058CB991" w:rsidR="00DE18D2" w:rsidRPr="002C2B93" w:rsidRDefault="00DE18D2" w:rsidP="002C2B93">
      <w:pPr>
        <w:pStyle w:val="EndnoteText"/>
        <w:bidi w:val="0"/>
        <w:spacing w:line="480" w:lineRule="auto"/>
        <w:rPr>
          <w:rFonts w:asciiTheme="majorBidi" w:hAnsiTheme="majorBidi" w:cstheme="majorBidi"/>
          <w:rPrChange w:id="553" w:author="John Peate" w:date="2023-02-28T15:34:00Z">
            <w:rPr/>
          </w:rPrChange>
        </w:rPr>
        <w:pPrChange w:id="554" w:author="John Peate" w:date="2023-02-28T15:34:00Z">
          <w:pPr>
            <w:pStyle w:val="EndnoteText"/>
            <w:bidi w:val="0"/>
          </w:pPr>
        </w:pPrChange>
      </w:pPr>
      <w:r w:rsidRPr="002C2B93">
        <w:rPr>
          <w:rStyle w:val="EndnoteReference"/>
          <w:rFonts w:asciiTheme="majorBidi" w:hAnsiTheme="majorBidi" w:cstheme="majorBidi"/>
          <w:rPrChange w:id="555" w:author="John Peate" w:date="2023-02-28T15:34:00Z">
            <w:rPr>
              <w:rStyle w:val="EndnoteReference"/>
            </w:rPr>
          </w:rPrChange>
        </w:rPr>
        <w:endnoteRef/>
      </w:r>
      <w:r w:rsidRPr="002C2B93">
        <w:rPr>
          <w:rFonts w:asciiTheme="majorBidi" w:hAnsiTheme="majorBidi" w:cstheme="majorBidi"/>
          <w:rtl/>
          <w:rPrChange w:id="556" w:author="John Peate" w:date="2023-02-28T15:34:00Z">
            <w:rPr>
              <w:rtl/>
            </w:rPr>
          </w:rPrChange>
        </w:rPr>
        <w:t xml:space="preserve"> </w:t>
      </w:r>
      <w:r w:rsidRPr="002C2B93">
        <w:rPr>
          <w:rFonts w:asciiTheme="majorBidi" w:hAnsiTheme="majorBidi" w:cstheme="majorBidi"/>
          <w:rtl/>
          <w:rPrChange w:id="557" w:author="John Peate" w:date="2023-02-28T15:34:00Z">
            <w:rPr>
              <w:rtl/>
            </w:rPr>
          </w:rPrChange>
        </w:rPr>
        <w:fldChar w:fldCharType="begin" w:fldLock="1"/>
      </w:r>
      <w:r w:rsidRPr="002C2B93">
        <w:rPr>
          <w:rFonts w:asciiTheme="majorBidi" w:hAnsiTheme="majorBidi" w:cstheme="majorBidi"/>
          <w:rPrChange w:id="558" w:author="John Peate" w:date="2023-02-28T15:34:00Z">
            <w:rPr/>
          </w:rPrChange>
        </w:rPr>
        <w:instrText>ADDIN CSL_CITATION {"citationItems":[{"id":"ITEM-1","itemData":{"author":[{"dropping-particle":"","family":"Özbay","given":"Kemal","non-dropping-particle":"","parse-names":false,"suffix":""}],"id":"ITEM-1","issued":{"date-parts":[["1976"]]},"publisher":"Yörük Basımevi : İstanbul Matbaası","title":"Türk asker hekimliği tarihi ve asker hastaneleri","type":"book"},"uris":["http://www.mendeley.com/documents/?uuid=3e501a85-8afd-483f-9d3c-c271c050d939"]}],"mendeley":{"formattedCitation":"Ibid.","manualFormatting":"Ibid, 12.","plainTextFormattedCitation":"Ibid.","previouslyFormattedCitation":"Ibid."},"properties":{"noteIndex":0},"schema":"https://github.com/citation-style-language/schema/raw/master/csl-citation.json"}</w:instrText>
      </w:r>
      <w:r w:rsidRPr="002C2B93">
        <w:rPr>
          <w:rFonts w:asciiTheme="majorBidi" w:hAnsiTheme="majorBidi" w:cstheme="majorBidi"/>
          <w:rtl/>
          <w:rPrChange w:id="559" w:author="John Peate" w:date="2023-02-28T15:34:00Z">
            <w:rPr>
              <w:rtl/>
            </w:rPr>
          </w:rPrChange>
        </w:rPr>
        <w:fldChar w:fldCharType="separate"/>
      </w:r>
      <w:r w:rsidRPr="002C2B93">
        <w:rPr>
          <w:rFonts w:asciiTheme="majorBidi" w:hAnsiTheme="majorBidi" w:cstheme="majorBidi"/>
          <w:noProof/>
          <w:rPrChange w:id="560" w:author="John Peate" w:date="2023-02-28T15:34:00Z">
            <w:rPr>
              <w:noProof/>
            </w:rPr>
          </w:rPrChange>
        </w:rPr>
        <w:t>Ibid, 12.</w:t>
      </w:r>
      <w:r w:rsidRPr="002C2B93">
        <w:rPr>
          <w:rFonts w:asciiTheme="majorBidi" w:hAnsiTheme="majorBidi" w:cstheme="majorBidi"/>
          <w:rtl/>
          <w:rPrChange w:id="561" w:author="John Peate" w:date="2023-02-28T15:34:00Z">
            <w:rPr>
              <w:rtl/>
            </w:rPr>
          </w:rPrChange>
        </w:rPr>
        <w:fldChar w:fldCharType="end"/>
      </w:r>
    </w:p>
  </w:endnote>
  <w:endnote w:id="14">
    <w:p w14:paraId="7FAC767D" w14:textId="19B1B03D" w:rsidR="00DE18D2" w:rsidRPr="002C2B93" w:rsidRDefault="00DE18D2" w:rsidP="002C2B93">
      <w:pPr>
        <w:pStyle w:val="EndnoteText"/>
        <w:bidi w:val="0"/>
        <w:spacing w:line="480" w:lineRule="auto"/>
        <w:rPr>
          <w:rFonts w:asciiTheme="majorBidi" w:hAnsiTheme="majorBidi" w:cstheme="majorBidi"/>
          <w:rPrChange w:id="610" w:author="John Peate" w:date="2023-02-28T15:34:00Z">
            <w:rPr/>
          </w:rPrChange>
        </w:rPr>
        <w:pPrChange w:id="611" w:author="John Peate" w:date="2023-02-28T15:34:00Z">
          <w:pPr>
            <w:pStyle w:val="EndnoteText"/>
            <w:bidi w:val="0"/>
          </w:pPr>
        </w:pPrChange>
      </w:pPr>
      <w:r w:rsidRPr="002C2B93">
        <w:rPr>
          <w:rStyle w:val="EndnoteReference"/>
          <w:rFonts w:asciiTheme="majorBidi" w:hAnsiTheme="majorBidi" w:cstheme="majorBidi"/>
          <w:rPrChange w:id="612" w:author="John Peate" w:date="2023-02-28T15:34:00Z">
            <w:rPr>
              <w:rStyle w:val="EndnoteReference"/>
            </w:rPr>
          </w:rPrChange>
        </w:rPr>
        <w:endnoteRef/>
      </w:r>
      <w:r w:rsidRPr="002C2B93">
        <w:rPr>
          <w:rFonts w:asciiTheme="majorBidi" w:hAnsiTheme="majorBidi" w:cstheme="majorBidi"/>
          <w:rtl/>
          <w:rPrChange w:id="613" w:author="John Peate" w:date="2023-02-28T15:34:00Z">
            <w:rPr>
              <w:rtl/>
            </w:rPr>
          </w:rPrChange>
        </w:rPr>
        <w:t xml:space="preserve"> </w:t>
      </w:r>
      <w:r w:rsidRPr="002C2B93">
        <w:rPr>
          <w:rFonts w:asciiTheme="majorBidi" w:hAnsiTheme="majorBidi" w:cstheme="majorBidi"/>
          <w:rtl/>
          <w:rPrChange w:id="614" w:author="John Peate" w:date="2023-02-28T15:34:00Z">
            <w:rPr>
              <w:rtl/>
            </w:rPr>
          </w:rPrChange>
        </w:rPr>
        <w:fldChar w:fldCharType="begin" w:fldLock="1"/>
      </w:r>
      <w:r w:rsidRPr="002C2B93">
        <w:rPr>
          <w:rFonts w:asciiTheme="majorBidi" w:hAnsiTheme="majorBidi" w:cstheme="majorBidi"/>
          <w:rPrChange w:id="615" w:author="John Peate" w:date="2023-02-28T15:34:00Z">
            <w:rPr/>
          </w:rPrChange>
        </w:rP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period","type":"article-journal","volume":"50"},"uris":["http://www.mendeley.com/documents/?uuid=2d5c856f-4480-4484-9519-6984e484e509"]}],"mendeley":{"formattedCitation":"Mossensohn, “Medical Treatment in the Ottoman Navy in the Early Modern Period.”","manualFormatting":"Mossensohn, “Medical Treatment in the Ottoman Navy in the Early Modern Period”","plainTextFormattedCitation":"Mossensohn, “Medical Treatment in the Ottoman Navy in the Early Modern Period.”","previouslyFormattedCitation":"Mossensohn, “Medical Treatment in the Ottoman Navy in the Early Modern Period.”"},"properties":{"noteIndex":0},"schema":"https://github.com/citation-style-language/schema/raw/master/csl-citation.json"}</w:instrText>
      </w:r>
      <w:r w:rsidRPr="002C2B93">
        <w:rPr>
          <w:rFonts w:asciiTheme="majorBidi" w:hAnsiTheme="majorBidi" w:cstheme="majorBidi"/>
          <w:rtl/>
          <w:rPrChange w:id="616" w:author="John Peate" w:date="2023-02-28T15:34:00Z">
            <w:rPr>
              <w:rtl/>
            </w:rPr>
          </w:rPrChange>
        </w:rPr>
        <w:fldChar w:fldCharType="separate"/>
      </w:r>
      <w:r w:rsidRPr="002C2B93">
        <w:rPr>
          <w:rFonts w:asciiTheme="majorBidi" w:hAnsiTheme="majorBidi" w:cstheme="majorBidi"/>
          <w:noProof/>
          <w:rPrChange w:id="617" w:author="John Peate" w:date="2023-02-28T15:34:00Z">
            <w:rPr>
              <w:noProof/>
            </w:rPr>
          </w:rPrChange>
        </w:rPr>
        <w:t>Mossensohn, “Medical Treatment in the Ottoman Navy in the Early Modern Period”</w:t>
      </w:r>
      <w:r w:rsidRPr="002C2B93">
        <w:rPr>
          <w:rFonts w:asciiTheme="majorBidi" w:hAnsiTheme="majorBidi" w:cstheme="majorBidi"/>
          <w:rtl/>
          <w:rPrChange w:id="618" w:author="John Peate" w:date="2023-02-28T15:34:00Z">
            <w:rPr>
              <w:rtl/>
            </w:rPr>
          </w:rPrChange>
        </w:rPr>
        <w:fldChar w:fldCharType="end"/>
      </w:r>
      <w:r w:rsidRPr="002C2B93">
        <w:rPr>
          <w:rFonts w:asciiTheme="majorBidi" w:hAnsiTheme="majorBidi" w:cstheme="majorBidi"/>
          <w:rPrChange w:id="619" w:author="John Peate" w:date="2023-02-28T15:34:00Z">
            <w:rPr/>
          </w:rPrChange>
        </w:rPr>
        <w:t>, 546-547.</w:t>
      </w:r>
    </w:p>
  </w:endnote>
  <w:endnote w:id="15">
    <w:p w14:paraId="7B97295B" w14:textId="0A612D2B" w:rsidR="00DE18D2" w:rsidRPr="002C2B93" w:rsidRDefault="00DE18D2" w:rsidP="002C2B93">
      <w:pPr>
        <w:pStyle w:val="EndnoteText"/>
        <w:bidi w:val="0"/>
        <w:spacing w:line="480" w:lineRule="auto"/>
        <w:rPr>
          <w:rFonts w:asciiTheme="majorBidi" w:hAnsiTheme="majorBidi" w:cstheme="majorBidi"/>
          <w:rPrChange w:id="635" w:author="John Peate" w:date="2023-02-28T15:34:00Z">
            <w:rPr/>
          </w:rPrChange>
        </w:rPr>
        <w:pPrChange w:id="636" w:author="John Peate" w:date="2023-02-28T15:34:00Z">
          <w:pPr>
            <w:pStyle w:val="EndnoteText"/>
            <w:bidi w:val="0"/>
          </w:pPr>
        </w:pPrChange>
      </w:pPr>
      <w:r w:rsidRPr="002C2B93">
        <w:rPr>
          <w:rStyle w:val="EndnoteReference"/>
          <w:rFonts w:asciiTheme="majorBidi" w:hAnsiTheme="majorBidi" w:cstheme="majorBidi"/>
          <w:rPrChange w:id="637" w:author="John Peate" w:date="2023-02-28T15:34:00Z">
            <w:rPr>
              <w:rStyle w:val="EndnoteReference"/>
            </w:rPr>
          </w:rPrChange>
        </w:rPr>
        <w:endnoteRef/>
      </w:r>
      <w:r w:rsidRPr="002C2B93">
        <w:rPr>
          <w:rFonts w:asciiTheme="majorBidi" w:hAnsiTheme="majorBidi" w:cstheme="majorBidi"/>
          <w:rtl/>
          <w:rPrChange w:id="638" w:author="John Peate" w:date="2023-02-28T15:34:00Z">
            <w:rPr>
              <w:rtl/>
            </w:rPr>
          </w:rPrChange>
        </w:rPr>
        <w:t xml:space="preserve"> </w:t>
      </w:r>
      <w:r w:rsidRPr="002C2B93">
        <w:rPr>
          <w:rFonts w:asciiTheme="majorBidi" w:hAnsiTheme="majorBidi" w:cstheme="majorBidi"/>
          <w:rtl/>
          <w:rPrChange w:id="639" w:author="John Peate" w:date="2023-02-28T15:34:00Z">
            <w:rPr>
              <w:rtl/>
            </w:rPr>
          </w:rPrChange>
        </w:rPr>
        <w:fldChar w:fldCharType="begin" w:fldLock="1"/>
      </w:r>
      <w:r w:rsidRPr="002C2B93">
        <w:rPr>
          <w:rFonts w:asciiTheme="majorBidi" w:hAnsiTheme="majorBidi" w:cstheme="majorBidi"/>
          <w:rPrChange w:id="640"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60.","plainTextFormattedCitation":"Serdar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rsidRPr="002C2B93">
        <w:rPr>
          <w:rFonts w:asciiTheme="majorBidi" w:hAnsiTheme="majorBidi" w:cstheme="majorBidi"/>
          <w:rtl/>
          <w:rPrChange w:id="641" w:author="John Peate" w:date="2023-02-28T15:34:00Z">
            <w:rPr>
              <w:rtl/>
            </w:rPr>
          </w:rPrChange>
        </w:rPr>
        <w:fldChar w:fldCharType="separate"/>
      </w:r>
      <w:r w:rsidRPr="002C2B93">
        <w:rPr>
          <w:rFonts w:asciiTheme="majorBidi" w:hAnsiTheme="majorBidi" w:cstheme="majorBidi"/>
          <w:noProof/>
          <w:rPrChange w:id="642" w:author="John Peate" w:date="2023-02-28T15:34:00Z">
            <w:rPr>
              <w:noProof/>
            </w:rPr>
          </w:rPrChange>
        </w:rPr>
        <w:t xml:space="preserve">Serdar YURDAKUL, </w:t>
      </w:r>
      <w:r w:rsidRPr="002C2B93">
        <w:rPr>
          <w:rFonts w:asciiTheme="majorBidi" w:hAnsiTheme="majorBidi" w:cstheme="majorBidi"/>
          <w:i/>
          <w:noProof/>
          <w:rPrChange w:id="643" w:author="John Peate" w:date="2023-02-28T15:34:00Z">
            <w:rPr>
              <w:i/>
              <w:noProof/>
            </w:rPr>
          </w:rPrChange>
        </w:rPr>
        <w:t>1877-1878 Osmanli Rus Savaşinda (93Harbi̇)Askeri̇ SağliHi̇zmetleri̇</w:t>
      </w:r>
      <w:r w:rsidRPr="002C2B93">
        <w:rPr>
          <w:rFonts w:asciiTheme="majorBidi" w:hAnsiTheme="majorBidi" w:cstheme="majorBidi"/>
          <w:noProof/>
          <w:rPrChange w:id="644" w:author="John Peate" w:date="2023-02-28T15:34:00Z">
            <w:rPr>
              <w:noProof/>
            </w:rPr>
          </w:rPrChange>
        </w:rPr>
        <w:t>, 60.</w:t>
      </w:r>
      <w:r w:rsidRPr="002C2B93">
        <w:rPr>
          <w:rFonts w:asciiTheme="majorBidi" w:hAnsiTheme="majorBidi" w:cstheme="majorBidi"/>
          <w:rtl/>
          <w:rPrChange w:id="645" w:author="John Peate" w:date="2023-02-28T15:34:00Z">
            <w:rPr>
              <w:rtl/>
            </w:rPr>
          </w:rPrChange>
        </w:rPr>
        <w:fldChar w:fldCharType="end"/>
      </w:r>
    </w:p>
  </w:endnote>
  <w:endnote w:id="16">
    <w:p w14:paraId="056893C7" w14:textId="62151929" w:rsidR="00DE18D2" w:rsidRPr="002C2B93" w:rsidRDefault="00DE18D2" w:rsidP="002C2B93">
      <w:pPr>
        <w:pStyle w:val="EndnoteText"/>
        <w:bidi w:val="0"/>
        <w:spacing w:line="480" w:lineRule="auto"/>
        <w:rPr>
          <w:rFonts w:asciiTheme="majorBidi" w:hAnsiTheme="majorBidi" w:cstheme="majorBidi"/>
          <w:rPrChange w:id="673" w:author="John Peate" w:date="2023-02-28T15:34:00Z">
            <w:rPr/>
          </w:rPrChange>
        </w:rPr>
        <w:pPrChange w:id="674" w:author="John Peate" w:date="2023-02-28T15:34:00Z">
          <w:pPr>
            <w:pStyle w:val="EndnoteText"/>
            <w:bidi w:val="0"/>
          </w:pPr>
        </w:pPrChange>
      </w:pPr>
      <w:r w:rsidRPr="002C2B93">
        <w:rPr>
          <w:rStyle w:val="EndnoteReference"/>
          <w:rFonts w:asciiTheme="majorBidi" w:hAnsiTheme="majorBidi" w:cstheme="majorBidi"/>
          <w:rPrChange w:id="675" w:author="John Peate" w:date="2023-02-28T15:34:00Z">
            <w:rPr>
              <w:rStyle w:val="EndnoteReference"/>
            </w:rPr>
          </w:rPrChange>
        </w:rPr>
        <w:endnoteRef/>
      </w:r>
      <w:r w:rsidRPr="002C2B93">
        <w:rPr>
          <w:rFonts w:asciiTheme="majorBidi" w:hAnsiTheme="majorBidi" w:cstheme="majorBidi"/>
          <w:rtl/>
          <w:rPrChange w:id="676" w:author="John Peate" w:date="2023-02-28T15:34:00Z">
            <w:rPr>
              <w:rtl/>
            </w:rPr>
          </w:rPrChange>
        </w:rPr>
        <w:t xml:space="preserve"> </w:t>
      </w:r>
      <w:r w:rsidRPr="002C2B93">
        <w:rPr>
          <w:rFonts w:asciiTheme="majorBidi" w:hAnsiTheme="majorBidi" w:cstheme="majorBidi"/>
          <w:rtl/>
          <w:rPrChange w:id="677" w:author="John Peate" w:date="2023-02-28T15:34:00Z">
            <w:rPr>
              <w:rtl/>
            </w:rPr>
          </w:rPrChange>
        </w:rPr>
        <w:fldChar w:fldCharType="begin" w:fldLock="1"/>
      </w:r>
      <w:r w:rsidRPr="002C2B93">
        <w:rPr>
          <w:rFonts w:asciiTheme="majorBidi" w:hAnsiTheme="majorBidi" w:cstheme="majorBidi"/>
          <w:rPrChange w:id="678" w:author="John Peate" w:date="2023-02-28T15:34:00Z">
            <w:rPr/>
          </w:rPrChange>
        </w:rP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period","type":"article-journal","volume":"50"},"uris":["http://www.mendeley.com/documents/?uuid=2d5c856f-4480-4484-9519-6984e484e509"]}],"mendeley":{"formattedCitation":"Mossensohn, “Medical Treatment in the Ottoman Navy in the Early Modern Period.”","manualFormatting":"Ibid, 548.","plainTextFormattedCitation":"Mossensohn, “Medical Treatment in the Ottoman Navy in the Early Modern Period.”","previouslyFormattedCitation":"Mossensohn, “Medical Treatment in the Ottoman Navy in the Early Modern Period.”"},"properties":{"noteIndex":0},"schema":"https://github.com/citation-style-language/schema/raw/master/csl-citation.json"}</w:instrText>
      </w:r>
      <w:r w:rsidRPr="002C2B93">
        <w:rPr>
          <w:rFonts w:asciiTheme="majorBidi" w:hAnsiTheme="majorBidi" w:cstheme="majorBidi"/>
          <w:rtl/>
          <w:rPrChange w:id="679" w:author="John Peate" w:date="2023-02-28T15:34:00Z">
            <w:rPr>
              <w:rtl/>
            </w:rPr>
          </w:rPrChange>
        </w:rPr>
        <w:fldChar w:fldCharType="separate"/>
      </w:r>
      <w:r w:rsidRPr="002C2B93">
        <w:rPr>
          <w:rFonts w:asciiTheme="majorBidi" w:hAnsiTheme="majorBidi" w:cstheme="majorBidi"/>
          <w:noProof/>
          <w:rPrChange w:id="680" w:author="John Peate" w:date="2023-02-28T15:34:00Z">
            <w:rPr>
              <w:noProof/>
            </w:rPr>
          </w:rPrChange>
        </w:rPr>
        <w:t>Ibid, 548.</w:t>
      </w:r>
      <w:r w:rsidRPr="002C2B93">
        <w:rPr>
          <w:rFonts w:asciiTheme="majorBidi" w:hAnsiTheme="majorBidi" w:cstheme="majorBidi"/>
          <w:rtl/>
          <w:rPrChange w:id="681" w:author="John Peate" w:date="2023-02-28T15:34:00Z">
            <w:rPr>
              <w:rtl/>
            </w:rPr>
          </w:rPrChange>
        </w:rPr>
        <w:fldChar w:fldCharType="end"/>
      </w:r>
    </w:p>
  </w:endnote>
  <w:endnote w:id="17">
    <w:p w14:paraId="3E60DD64" w14:textId="3280F8BC" w:rsidR="00DE18D2" w:rsidRPr="002C2B93" w:rsidRDefault="00DE18D2" w:rsidP="002C2B93">
      <w:pPr>
        <w:pStyle w:val="EndnoteText"/>
        <w:bidi w:val="0"/>
        <w:spacing w:line="480" w:lineRule="auto"/>
        <w:rPr>
          <w:rFonts w:asciiTheme="majorBidi" w:hAnsiTheme="majorBidi" w:cstheme="majorBidi"/>
          <w:rPrChange w:id="706" w:author="John Peate" w:date="2023-02-28T15:34:00Z">
            <w:rPr/>
          </w:rPrChange>
        </w:rPr>
        <w:pPrChange w:id="707" w:author="John Peate" w:date="2023-02-28T15:34:00Z">
          <w:pPr>
            <w:pStyle w:val="EndnoteText"/>
            <w:bidi w:val="0"/>
          </w:pPr>
        </w:pPrChange>
      </w:pPr>
      <w:r w:rsidRPr="002C2B93">
        <w:rPr>
          <w:rStyle w:val="EndnoteReference"/>
          <w:rFonts w:asciiTheme="majorBidi" w:hAnsiTheme="majorBidi" w:cstheme="majorBidi"/>
          <w:rPrChange w:id="708" w:author="John Peate" w:date="2023-02-28T15:34:00Z">
            <w:rPr>
              <w:rStyle w:val="EndnoteReference"/>
            </w:rPr>
          </w:rPrChange>
        </w:rPr>
        <w:endnoteRef/>
      </w:r>
      <w:r w:rsidRPr="002C2B93">
        <w:rPr>
          <w:rFonts w:asciiTheme="majorBidi" w:hAnsiTheme="majorBidi" w:cstheme="majorBidi"/>
          <w:rtl/>
          <w:rPrChange w:id="709" w:author="John Peate" w:date="2023-02-28T15:34:00Z">
            <w:rPr>
              <w:rtl/>
            </w:rPr>
          </w:rPrChange>
        </w:rPr>
        <w:t xml:space="preserve"> </w:t>
      </w:r>
      <w:r w:rsidRPr="002C2B93">
        <w:rPr>
          <w:rFonts w:asciiTheme="majorBidi" w:hAnsiTheme="majorBidi" w:cstheme="majorBidi"/>
          <w:rtl/>
          <w:rPrChange w:id="710" w:author="John Peate" w:date="2023-02-28T15:34:00Z">
            <w:rPr>
              <w:rtl/>
            </w:rPr>
          </w:rPrChange>
        </w:rPr>
        <w:fldChar w:fldCharType="begin" w:fldLock="1"/>
      </w:r>
      <w:r w:rsidRPr="002C2B93">
        <w:rPr>
          <w:rFonts w:asciiTheme="majorBidi" w:hAnsiTheme="majorBidi" w:cstheme="majorBidi"/>
          <w:rPrChange w:id="711" w:author="John Peate" w:date="2023-02-28T15:34:00Z">
            <w:rPr/>
          </w:rPrChange>
        </w:rPr>
        <w:instrText>ADDIN CSL_CITATION {"citationItems":[{"id":"ITEM-1","itemData":{"author":[{"dropping-particle":"","family":"Mossensohn","given":"Miri Shefer","non-dropping-particle":"","parse-names":false,"suffix":""}],"container-title":"Journal of the Economic and Social History of the Orient","id":"ITEM-1","issue":"4","issued":{"date-parts":[["2007"]]},"page":"542-568","title":"Medical treatment in the Ottoman Navy in the early modern period","type":"article-journal","volume":"50"},"uris":["http://www.mendeley.com/documents/?uuid=2d5c856f-4480-4484-9519-6984e484e509"]}],"mendeley":{"formattedCitation":"Ibid.","manualFormatting":"Ibid, 549-550.","plainTextFormattedCitation":"Ibid.","previouslyFormattedCitation":"Ibid."},"properties":{"noteIndex":0},"schema":"https://github.com/citation-style-language/schema/raw/master/csl-citation.json"}</w:instrText>
      </w:r>
      <w:r w:rsidRPr="002C2B93">
        <w:rPr>
          <w:rFonts w:asciiTheme="majorBidi" w:hAnsiTheme="majorBidi" w:cstheme="majorBidi"/>
          <w:rtl/>
          <w:rPrChange w:id="712" w:author="John Peate" w:date="2023-02-28T15:34:00Z">
            <w:rPr>
              <w:rtl/>
            </w:rPr>
          </w:rPrChange>
        </w:rPr>
        <w:fldChar w:fldCharType="separate"/>
      </w:r>
      <w:r w:rsidRPr="002C2B93">
        <w:rPr>
          <w:rFonts w:asciiTheme="majorBidi" w:hAnsiTheme="majorBidi" w:cstheme="majorBidi"/>
          <w:noProof/>
          <w:rPrChange w:id="713" w:author="John Peate" w:date="2023-02-28T15:34:00Z">
            <w:rPr>
              <w:noProof/>
            </w:rPr>
          </w:rPrChange>
        </w:rPr>
        <w:t>Ibid, 549-550.</w:t>
      </w:r>
      <w:r w:rsidRPr="002C2B93">
        <w:rPr>
          <w:rFonts w:asciiTheme="majorBidi" w:hAnsiTheme="majorBidi" w:cstheme="majorBidi"/>
          <w:rtl/>
          <w:rPrChange w:id="714" w:author="John Peate" w:date="2023-02-28T15:34:00Z">
            <w:rPr>
              <w:rtl/>
            </w:rPr>
          </w:rPrChange>
        </w:rPr>
        <w:fldChar w:fldCharType="end"/>
      </w:r>
    </w:p>
  </w:endnote>
  <w:endnote w:id="18">
    <w:p w14:paraId="314BD134" w14:textId="231B2EB1" w:rsidR="00DE18D2" w:rsidRPr="002C2B93" w:rsidRDefault="00DE18D2" w:rsidP="002C2B93">
      <w:pPr>
        <w:pStyle w:val="EndnoteText"/>
        <w:bidi w:val="0"/>
        <w:spacing w:line="480" w:lineRule="auto"/>
        <w:rPr>
          <w:rFonts w:asciiTheme="majorBidi" w:hAnsiTheme="majorBidi" w:cstheme="majorBidi"/>
          <w:rPrChange w:id="726" w:author="John Peate" w:date="2023-02-28T15:34:00Z">
            <w:rPr/>
          </w:rPrChange>
        </w:rPr>
        <w:pPrChange w:id="727" w:author="John Peate" w:date="2023-02-28T15:34:00Z">
          <w:pPr>
            <w:pStyle w:val="EndnoteText"/>
            <w:bidi w:val="0"/>
          </w:pPr>
        </w:pPrChange>
      </w:pPr>
      <w:r w:rsidRPr="002C2B93">
        <w:rPr>
          <w:rStyle w:val="EndnoteReference"/>
          <w:rFonts w:asciiTheme="majorBidi" w:hAnsiTheme="majorBidi" w:cstheme="majorBidi"/>
          <w:rPrChange w:id="728" w:author="John Peate" w:date="2023-02-28T15:34:00Z">
            <w:rPr>
              <w:rStyle w:val="EndnoteReference"/>
            </w:rPr>
          </w:rPrChange>
        </w:rPr>
        <w:endnoteRef/>
      </w:r>
      <w:r w:rsidRPr="002C2B93">
        <w:rPr>
          <w:rFonts w:asciiTheme="majorBidi" w:hAnsiTheme="majorBidi" w:cstheme="majorBidi"/>
          <w:rtl/>
          <w:rPrChange w:id="729" w:author="John Peate" w:date="2023-02-28T15:34:00Z">
            <w:rPr>
              <w:rtl/>
            </w:rPr>
          </w:rPrChange>
        </w:rPr>
        <w:t xml:space="preserve"> </w:t>
      </w:r>
      <w:r w:rsidRPr="002C2B93">
        <w:rPr>
          <w:rFonts w:asciiTheme="majorBidi" w:hAnsiTheme="majorBidi" w:cstheme="majorBidi"/>
          <w:rPrChange w:id="730" w:author="John Peate" w:date="2023-02-28T15:34:00Z">
            <w:rPr/>
          </w:rPrChange>
        </w:rPr>
        <w:fldChar w:fldCharType="begin" w:fldLock="1"/>
      </w:r>
      <w:r w:rsidRPr="002C2B93">
        <w:rPr>
          <w:rFonts w:asciiTheme="majorBidi" w:hAnsiTheme="majorBidi" w:cstheme="majorBidi"/>
          <w:rPrChange w:id="731"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VI.","plainTextFormattedCitation":"Serdar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rsidRPr="002C2B93">
        <w:rPr>
          <w:rFonts w:asciiTheme="majorBidi" w:hAnsiTheme="majorBidi" w:cstheme="majorBidi"/>
          <w:rPrChange w:id="732" w:author="John Peate" w:date="2023-02-28T15:34:00Z">
            <w:rPr/>
          </w:rPrChange>
        </w:rPr>
        <w:fldChar w:fldCharType="separate"/>
      </w:r>
      <w:r w:rsidRPr="002C2B93">
        <w:rPr>
          <w:rFonts w:asciiTheme="majorBidi" w:hAnsiTheme="majorBidi" w:cstheme="majorBidi"/>
          <w:noProof/>
          <w:rPrChange w:id="733" w:author="John Peate" w:date="2023-02-28T15:34:00Z">
            <w:rPr>
              <w:noProof/>
            </w:rPr>
          </w:rPrChange>
        </w:rPr>
        <w:t xml:space="preserve">Serdar YURDAKUL, </w:t>
      </w:r>
      <w:r w:rsidRPr="002C2B93">
        <w:rPr>
          <w:rFonts w:asciiTheme="majorBidi" w:hAnsiTheme="majorBidi" w:cstheme="majorBidi"/>
          <w:i/>
          <w:noProof/>
          <w:rPrChange w:id="734" w:author="John Peate" w:date="2023-02-28T15:34:00Z">
            <w:rPr>
              <w:i/>
              <w:noProof/>
            </w:rPr>
          </w:rPrChange>
        </w:rPr>
        <w:t>1877-1878 Osmanli Rus Savaşinda (93Harbi̇)Askeri̇ SağliHi̇zmetleri̇</w:t>
      </w:r>
      <w:r w:rsidRPr="002C2B93">
        <w:rPr>
          <w:rFonts w:asciiTheme="majorBidi" w:hAnsiTheme="majorBidi" w:cstheme="majorBidi"/>
          <w:noProof/>
          <w:rPrChange w:id="735" w:author="John Peate" w:date="2023-02-28T15:34:00Z">
            <w:rPr>
              <w:noProof/>
            </w:rPr>
          </w:rPrChange>
        </w:rPr>
        <w:t>, VI.</w:t>
      </w:r>
      <w:r w:rsidRPr="002C2B93">
        <w:rPr>
          <w:rFonts w:asciiTheme="majorBidi" w:hAnsiTheme="majorBidi" w:cstheme="majorBidi"/>
          <w:rPrChange w:id="736" w:author="John Peate" w:date="2023-02-28T15:34:00Z">
            <w:rPr/>
          </w:rPrChange>
        </w:rPr>
        <w:fldChar w:fldCharType="end"/>
      </w:r>
    </w:p>
  </w:endnote>
  <w:endnote w:id="19">
    <w:p w14:paraId="2849568B" w14:textId="5F891B6C" w:rsidR="00DE18D2" w:rsidRPr="002C2B93" w:rsidRDefault="00DE18D2" w:rsidP="002C2B93">
      <w:pPr>
        <w:pStyle w:val="EndnoteText"/>
        <w:bidi w:val="0"/>
        <w:spacing w:line="480" w:lineRule="auto"/>
        <w:rPr>
          <w:rFonts w:asciiTheme="majorBidi" w:hAnsiTheme="majorBidi" w:cstheme="majorBidi"/>
          <w:rPrChange w:id="782" w:author="John Peate" w:date="2023-02-28T15:34:00Z">
            <w:rPr/>
          </w:rPrChange>
        </w:rPr>
        <w:pPrChange w:id="783" w:author="John Peate" w:date="2023-02-28T15:34:00Z">
          <w:pPr>
            <w:pStyle w:val="EndnoteText"/>
            <w:bidi w:val="0"/>
          </w:pPr>
        </w:pPrChange>
      </w:pPr>
      <w:r w:rsidRPr="002C2B93">
        <w:rPr>
          <w:rStyle w:val="EndnoteReference"/>
          <w:rFonts w:asciiTheme="majorBidi" w:hAnsiTheme="majorBidi" w:cstheme="majorBidi"/>
          <w:rPrChange w:id="784" w:author="John Peate" w:date="2023-02-28T15:34:00Z">
            <w:rPr>
              <w:rStyle w:val="EndnoteReference"/>
            </w:rPr>
          </w:rPrChange>
        </w:rPr>
        <w:endnoteRef/>
      </w:r>
      <w:r w:rsidRPr="002C2B93">
        <w:rPr>
          <w:rFonts w:asciiTheme="majorBidi" w:hAnsiTheme="majorBidi" w:cstheme="majorBidi"/>
          <w:rtl/>
          <w:rPrChange w:id="785" w:author="John Peate" w:date="2023-02-28T15:34:00Z">
            <w:rPr>
              <w:rtl/>
            </w:rPr>
          </w:rPrChange>
        </w:rPr>
        <w:t xml:space="preserve"> </w:t>
      </w:r>
      <w:r w:rsidRPr="002C2B93">
        <w:rPr>
          <w:rFonts w:asciiTheme="majorBidi" w:hAnsiTheme="majorBidi" w:cstheme="majorBidi"/>
          <w:rtl/>
          <w:rPrChange w:id="786" w:author="John Peate" w:date="2023-02-28T15:34:00Z">
            <w:rPr>
              <w:rtl/>
            </w:rPr>
          </w:rPrChange>
        </w:rPr>
        <w:fldChar w:fldCharType="begin" w:fldLock="1"/>
      </w:r>
      <w:r w:rsidRPr="002C2B93">
        <w:rPr>
          <w:rFonts w:asciiTheme="majorBidi" w:hAnsiTheme="majorBidi" w:cstheme="majorBidi"/>
          <w:rPrChange w:id="787"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39.","plainTextFormattedCitation":"ADNAN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sidRPr="002C2B93">
        <w:rPr>
          <w:rFonts w:asciiTheme="majorBidi" w:hAnsiTheme="majorBidi" w:cstheme="majorBidi"/>
          <w:rtl/>
          <w:rPrChange w:id="788" w:author="John Peate" w:date="2023-02-28T15:34:00Z">
            <w:rPr>
              <w:rtl/>
            </w:rPr>
          </w:rPrChange>
        </w:rPr>
        <w:fldChar w:fldCharType="separate"/>
      </w:r>
      <w:r w:rsidRPr="002C2B93">
        <w:rPr>
          <w:rFonts w:asciiTheme="majorBidi" w:hAnsiTheme="majorBidi" w:cstheme="majorBidi"/>
          <w:noProof/>
          <w:rPrChange w:id="789" w:author="John Peate" w:date="2023-02-28T15:34:00Z">
            <w:rPr>
              <w:noProof/>
            </w:rPr>
          </w:rPrChange>
        </w:rPr>
        <w:t xml:space="preserve">ADNAN ATAÇ, MUHARREM UÇAR, </w:t>
      </w:r>
      <w:r w:rsidRPr="002C2B93">
        <w:rPr>
          <w:rFonts w:asciiTheme="majorBidi" w:hAnsiTheme="majorBidi" w:cstheme="majorBidi"/>
          <w:i/>
          <w:noProof/>
          <w:rPrChange w:id="790" w:author="John Peate" w:date="2023-02-28T15:34:00Z">
            <w:rPr>
              <w:i/>
              <w:noProof/>
            </w:rPr>
          </w:rPrChange>
        </w:rPr>
        <w:t>TÜRK ORDUSUNDA ASKERİ SAĞLIK HİZMETLERİ ( 1853 - 1923 )</w:t>
      </w:r>
      <w:r w:rsidRPr="002C2B93">
        <w:rPr>
          <w:rFonts w:asciiTheme="majorBidi" w:hAnsiTheme="majorBidi" w:cstheme="majorBidi"/>
          <w:noProof/>
          <w:rPrChange w:id="791" w:author="John Peate" w:date="2023-02-28T15:34:00Z">
            <w:rPr>
              <w:noProof/>
            </w:rPr>
          </w:rPrChange>
        </w:rPr>
        <w:t>, 39.</w:t>
      </w:r>
      <w:r w:rsidRPr="002C2B93">
        <w:rPr>
          <w:rFonts w:asciiTheme="majorBidi" w:hAnsiTheme="majorBidi" w:cstheme="majorBidi"/>
          <w:rtl/>
          <w:rPrChange w:id="792" w:author="John Peate" w:date="2023-02-28T15:34:00Z">
            <w:rPr>
              <w:rtl/>
            </w:rPr>
          </w:rPrChange>
        </w:rPr>
        <w:fldChar w:fldCharType="end"/>
      </w:r>
    </w:p>
  </w:endnote>
  <w:endnote w:id="20">
    <w:p w14:paraId="6F76D704" w14:textId="5D181DB2" w:rsidR="00DE18D2" w:rsidRPr="002C2B93" w:rsidRDefault="00DE18D2" w:rsidP="002C2B93">
      <w:pPr>
        <w:pStyle w:val="EndnoteText"/>
        <w:bidi w:val="0"/>
        <w:spacing w:line="480" w:lineRule="auto"/>
        <w:rPr>
          <w:rFonts w:asciiTheme="majorBidi" w:hAnsiTheme="majorBidi" w:cstheme="majorBidi"/>
          <w:rPrChange w:id="813" w:author="John Peate" w:date="2023-02-28T15:34:00Z">
            <w:rPr/>
          </w:rPrChange>
        </w:rPr>
        <w:pPrChange w:id="814" w:author="John Peate" w:date="2023-02-28T15:34:00Z">
          <w:pPr>
            <w:pStyle w:val="EndnoteText"/>
            <w:bidi w:val="0"/>
          </w:pPr>
        </w:pPrChange>
      </w:pPr>
      <w:r w:rsidRPr="002C2B93">
        <w:rPr>
          <w:rStyle w:val="EndnoteReference"/>
          <w:rFonts w:asciiTheme="majorBidi" w:hAnsiTheme="majorBidi" w:cstheme="majorBidi"/>
          <w:rPrChange w:id="815" w:author="John Peate" w:date="2023-02-28T15:34:00Z">
            <w:rPr>
              <w:rStyle w:val="EndnoteReference"/>
            </w:rPr>
          </w:rPrChange>
        </w:rPr>
        <w:endnoteRef/>
      </w:r>
      <w:r w:rsidRPr="002C2B93">
        <w:rPr>
          <w:rFonts w:asciiTheme="majorBidi" w:hAnsiTheme="majorBidi" w:cstheme="majorBidi"/>
          <w:rtl/>
          <w:rPrChange w:id="816" w:author="John Peate" w:date="2023-02-28T15:34:00Z">
            <w:rPr>
              <w:rtl/>
            </w:rPr>
          </w:rPrChange>
        </w:rPr>
        <w:t xml:space="preserve"> </w:t>
      </w:r>
      <w:r w:rsidRPr="002C2B93">
        <w:rPr>
          <w:rFonts w:asciiTheme="majorBidi" w:hAnsiTheme="majorBidi" w:cstheme="majorBidi"/>
          <w:rtl/>
          <w:rPrChange w:id="817" w:author="John Peate" w:date="2023-02-28T15:34:00Z">
            <w:rPr>
              <w:rtl/>
            </w:rPr>
          </w:rPrChange>
        </w:rPr>
        <w:fldChar w:fldCharType="begin" w:fldLock="1"/>
      </w:r>
      <w:r w:rsidRPr="002C2B93">
        <w:rPr>
          <w:rFonts w:asciiTheme="majorBidi" w:hAnsiTheme="majorBidi" w:cstheme="majorBidi"/>
          <w:rPrChange w:id="818"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43.","plainTextFormattedCitation":"Ibid.","previouslyFormattedCitation":"Ibid."},"properties":{"noteIndex":0},"schema":"https://github.com/citation-style-language/schema/raw/master/csl-citation.json"}</w:instrText>
      </w:r>
      <w:r w:rsidRPr="002C2B93">
        <w:rPr>
          <w:rFonts w:asciiTheme="majorBidi" w:hAnsiTheme="majorBidi" w:cstheme="majorBidi"/>
          <w:rtl/>
          <w:rPrChange w:id="819" w:author="John Peate" w:date="2023-02-28T15:34:00Z">
            <w:rPr>
              <w:rtl/>
            </w:rPr>
          </w:rPrChange>
        </w:rPr>
        <w:fldChar w:fldCharType="separate"/>
      </w:r>
      <w:r w:rsidRPr="002C2B93">
        <w:rPr>
          <w:rFonts w:asciiTheme="majorBidi" w:hAnsiTheme="majorBidi" w:cstheme="majorBidi"/>
          <w:noProof/>
          <w:rPrChange w:id="820" w:author="John Peate" w:date="2023-02-28T15:34:00Z">
            <w:rPr>
              <w:noProof/>
            </w:rPr>
          </w:rPrChange>
        </w:rPr>
        <w:t>Ibid,43.</w:t>
      </w:r>
      <w:r w:rsidRPr="002C2B93">
        <w:rPr>
          <w:rFonts w:asciiTheme="majorBidi" w:hAnsiTheme="majorBidi" w:cstheme="majorBidi"/>
          <w:rtl/>
          <w:rPrChange w:id="821" w:author="John Peate" w:date="2023-02-28T15:34:00Z">
            <w:rPr>
              <w:rtl/>
            </w:rPr>
          </w:rPrChange>
        </w:rPr>
        <w:fldChar w:fldCharType="end"/>
      </w:r>
    </w:p>
  </w:endnote>
  <w:endnote w:id="21">
    <w:p w14:paraId="758B3A7C" w14:textId="5303F7B3" w:rsidR="00DE18D2" w:rsidRPr="002C2B93" w:rsidRDefault="00DE18D2" w:rsidP="002C2B93">
      <w:pPr>
        <w:pStyle w:val="EndnoteText"/>
        <w:bidi w:val="0"/>
        <w:spacing w:line="480" w:lineRule="auto"/>
        <w:rPr>
          <w:rFonts w:asciiTheme="majorBidi" w:hAnsiTheme="majorBidi" w:cstheme="majorBidi"/>
          <w:rPrChange w:id="846" w:author="John Peate" w:date="2023-02-28T15:34:00Z">
            <w:rPr/>
          </w:rPrChange>
        </w:rPr>
        <w:pPrChange w:id="847" w:author="John Peate" w:date="2023-02-28T15:34:00Z">
          <w:pPr>
            <w:pStyle w:val="EndnoteText"/>
            <w:bidi w:val="0"/>
          </w:pPr>
        </w:pPrChange>
      </w:pPr>
      <w:r w:rsidRPr="002C2B93">
        <w:rPr>
          <w:rStyle w:val="EndnoteReference"/>
          <w:rFonts w:asciiTheme="majorBidi" w:hAnsiTheme="majorBidi" w:cstheme="majorBidi"/>
          <w:rPrChange w:id="848" w:author="John Peate" w:date="2023-02-28T15:34:00Z">
            <w:rPr>
              <w:rStyle w:val="EndnoteReference"/>
            </w:rPr>
          </w:rPrChange>
        </w:rPr>
        <w:endnoteRef/>
      </w:r>
      <w:r w:rsidRPr="002C2B93">
        <w:rPr>
          <w:rFonts w:asciiTheme="majorBidi" w:hAnsiTheme="majorBidi" w:cstheme="majorBidi"/>
          <w:rtl/>
          <w:rPrChange w:id="849" w:author="John Peate" w:date="2023-02-28T15:34:00Z">
            <w:rPr>
              <w:rtl/>
            </w:rPr>
          </w:rPrChange>
        </w:rPr>
        <w:t xml:space="preserve"> </w:t>
      </w:r>
      <w:r w:rsidRPr="002C2B93">
        <w:rPr>
          <w:rFonts w:asciiTheme="majorBidi" w:hAnsiTheme="majorBidi" w:cstheme="majorBidi"/>
          <w:rPrChange w:id="850" w:author="John Peate" w:date="2023-02-28T15:34:00Z">
            <w:rPr/>
          </w:rPrChange>
        </w:rPr>
        <w:fldChar w:fldCharType="begin" w:fldLock="1"/>
      </w:r>
      <w:r w:rsidRPr="002C2B93">
        <w:rPr>
          <w:rFonts w:asciiTheme="majorBidi" w:hAnsiTheme="majorBidi" w:cstheme="majorBidi"/>
          <w:rPrChange w:id="851"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VI.","plainTextFormattedCitation":"Serdar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rsidRPr="002C2B93">
        <w:rPr>
          <w:rFonts w:asciiTheme="majorBidi" w:hAnsiTheme="majorBidi" w:cstheme="majorBidi"/>
          <w:rPrChange w:id="852" w:author="John Peate" w:date="2023-02-28T15:34:00Z">
            <w:rPr/>
          </w:rPrChange>
        </w:rPr>
        <w:fldChar w:fldCharType="separate"/>
      </w:r>
      <w:r w:rsidRPr="002C2B93">
        <w:rPr>
          <w:rFonts w:asciiTheme="majorBidi" w:hAnsiTheme="majorBidi" w:cstheme="majorBidi"/>
          <w:noProof/>
          <w:rPrChange w:id="853" w:author="John Peate" w:date="2023-02-28T15:34:00Z">
            <w:rPr>
              <w:noProof/>
            </w:rPr>
          </w:rPrChange>
        </w:rPr>
        <w:t>Serdar YURDAKUL, 1</w:t>
      </w:r>
      <w:r w:rsidRPr="002C2B93">
        <w:rPr>
          <w:rFonts w:asciiTheme="majorBidi" w:hAnsiTheme="majorBidi" w:cstheme="majorBidi"/>
          <w:i/>
          <w:noProof/>
          <w:rPrChange w:id="854" w:author="John Peate" w:date="2023-02-28T15:34:00Z">
            <w:rPr>
              <w:i/>
              <w:noProof/>
            </w:rPr>
          </w:rPrChange>
        </w:rPr>
        <w:t>877-1878 Osmanli Rus Savaşinda (93Harbi̇)Askeri̇ SağliHi̇zmetleri̇</w:t>
      </w:r>
      <w:r w:rsidRPr="002C2B93">
        <w:rPr>
          <w:rFonts w:asciiTheme="majorBidi" w:hAnsiTheme="majorBidi" w:cstheme="majorBidi"/>
          <w:noProof/>
          <w:rPrChange w:id="855" w:author="John Peate" w:date="2023-02-28T15:34:00Z">
            <w:rPr>
              <w:noProof/>
            </w:rPr>
          </w:rPrChange>
        </w:rPr>
        <w:t>, VI.</w:t>
      </w:r>
      <w:r w:rsidRPr="002C2B93">
        <w:rPr>
          <w:rFonts w:asciiTheme="majorBidi" w:hAnsiTheme="majorBidi" w:cstheme="majorBidi"/>
          <w:rPrChange w:id="856" w:author="John Peate" w:date="2023-02-28T15:34:00Z">
            <w:rPr/>
          </w:rPrChange>
        </w:rPr>
        <w:fldChar w:fldCharType="end"/>
      </w:r>
    </w:p>
  </w:endnote>
  <w:endnote w:id="22">
    <w:p w14:paraId="1BC35F9A" w14:textId="67BB36F3" w:rsidR="00DE18D2" w:rsidRPr="002C2B93" w:rsidRDefault="00DE18D2" w:rsidP="002C2B93">
      <w:pPr>
        <w:pStyle w:val="EndnoteText"/>
        <w:bidi w:val="0"/>
        <w:spacing w:line="480" w:lineRule="auto"/>
        <w:rPr>
          <w:rFonts w:asciiTheme="majorBidi" w:hAnsiTheme="majorBidi" w:cstheme="majorBidi"/>
          <w:rPrChange w:id="870" w:author="John Peate" w:date="2023-02-28T15:34:00Z">
            <w:rPr/>
          </w:rPrChange>
        </w:rPr>
        <w:pPrChange w:id="871" w:author="John Peate" w:date="2023-02-28T15:34:00Z">
          <w:pPr>
            <w:pStyle w:val="EndnoteText"/>
            <w:bidi w:val="0"/>
          </w:pPr>
        </w:pPrChange>
      </w:pPr>
      <w:r w:rsidRPr="002C2B93">
        <w:rPr>
          <w:rStyle w:val="EndnoteReference"/>
          <w:rFonts w:asciiTheme="majorBidi" w:hAnsiTheme="majorBidi" w:cstheme="majorBidi"/>
          <w:rPrChange w:id="872" w:author="John Peate" w:date="2023-02-28T15:34:00Z">
            <w:rPr>
              <w:rStyle w:val="EndnoteReference"/>
            </w:rPr>
          </w:rPrChange>
        </w:rPr>
        <w:endnoteRef/>
      </w:r>
      <w:r w:rsidRPr="002C2B93">
        <w:rPr>
          <w:rFonts w:asciiTheme="majorBidi" w:hAnsiTheme="majorBidi" w:cstheme="majorBidi"/>
          <w:rtl/>
          <w:rPrChange w:id="873" w:author="John Peate" w:date="2023-02-28T15:34:00Z">
            <w:rPr>
              <w:rtl/>
            </w:rPr>
          </w:rPrChange>
        </w:rPr>
        <w:t xml:space="preserve"> </w:t>
      </w:r>
      <w:r w:rsidRPr="002C2B93">
        <w:rPr>
          <w:rFonts w:asciiTheme="majorBidi" w:hAnsiTheme="majorBidi" w:cstheme="majorBidi"/>
          <w:rtl/>
          <w:rPrChange w:id="874" w:author="John Peate" w:date="2023-02-28T15:34:00Z">
            <w:rPr>
              <w:rtl/>
            </w:rPr>
          </w:rPrChange>
        </w:rPr>
        <w:fldChar w:fldCharType="begin" w:fldLock="1"/>
      </w:r>
      <w:r w:rsidRPr="002C2B93">
        <w:rPr>
          <w:rFonts w:asciiTheme="majorBidi" w:hAnsiTheme="majorBidi" w:cstheme="majorBidi"/>
          <w:rPrChange w:id="875"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63.","plainTextFormattedCitation":"Ibid.","previouslyFormattedCitation":"Ibid."},"properties":{"noteIndex":0},"schema":"https://github.com/citation-style-language/schema/raw/master/csl-citation.json"}</w:instrText>
      </w:r>
      <w:r w:rsidRPr="002C2B93">
        <w:rPr>
          <w:rFonts w:asciiTheme="majorBidi" w:hAnsiTheme="majorBidi" w:cstheme="majorBidi"/>
          <w:rtl/>
          <w:rPrChange w:id="876" w:author="John Peate" w:date="2023-02-28T15:34:00Z">
            <w:rPr>
              <w:rtl/>
            </w:rPr>
          </w:rPrChange>
        </w:rPr>
        <w:fldChar w:fldCharType="separate"/>
      </w:r>
      <w:r w:rsidRPr="002C2B93">
        <w:rPr>
          <w:rFonts w:asciiTheme="majorBidi" w:hAnsiTheme="majorBidi" w:cstheme="majorBidi"/>
          <w:noProof/>
          <w:rPrChange w:id="877" w:author="John Peate" w:date="2023-02-28T15:34:00Z">
            <w:rPr>
              <w:noProof/>
            </w:rPr>
          </w:rPrChange>
        </w:rPr>
        <w:t>Ibid, 63.</w:t>
      </w:r>
      <w:r w:rsidRPr="002C2B93">
        <w:rPr>
          <w:rFonts w:asciiTheme="majorBidi" w:hAnsiTheme="majorBidi" w:cstheme="majorBidi"/>
          <w:rtl/>
          <w:rPrChange w:id="878" w:author="John Peate" w:date="2023-02-28T15:34:00Z">
            <w:rPr>
              <w:rtl/>
            </w:rPr>
          </w:rPrChange>
        </w:rPr>
        <w:fldChar w:fldCharType="end"/>
      </w:r>
    </w:p>
  </w:endnote>
  <w:endnote w:id="23">
    <w:p w14:paraId="0D9972FF" w14:textId="352A2461" w:rsidR="00DE18D2" w:rsidRPr="002C2B93" w:rsidRDefault="00DE18D2" w:rsidP="002C2B93">
      <w:pPr>
        <w:pStyle w:val="EndnoteText"/>
        <w:bidi w:val="0"/>
        <w:spacing w:line="480" w:lineRule="auto"/>
        <w:rPr>
          <w:rFonts w:asciiTheme="majorBidi" w:hAnsiTheme="majorBidi" w:cstheme="majorBidi"/>
          <w:rPrChange w:id="894" w:author="John Peate" w:date="2023-02-28T15:34:00Z">
            <w:rPr/>
          </w:rPrChange>
        </w:rPr>
        <w:pPrChange w:id="895" w:author="John Peate" w:date="2023-02-28T15:34:00Z">
          <w:pPr>
            <w:pStyle w:val="EndnoteText"/>
            <w:bidi w:val="0"/>
          </w:pPr>
        </w:pPrChange>
      </w:pPr>
      <w:r w:rsidRPr="002C2B93">
        <w:rPr>
          <w:rStyle w:val="EndnoteReference"/>
          <w:rFonts w:asciiTheme="majorBidi" w:hAnsiTheme="majorBidi" w:cstheme="majorBidi"/>
          <w:rPrChange w:id="896" w:author="John Peate" w:date="2023-02-28T15:34:00Z">
            <w:rPr>
              <w:rStyle w:val="EndnoteReference"/>
            </w:rPr>
          </w:rPrChange>
        </w:rPr>
        <w:endnoteRef/>
      </w:r>
      <w:r w:rsidRPr="002C2B93">
        <w:rPr>
          <w:rFonts w:asciiTheme="majorBidi" w:hAnsiTheme="majorBidi" w:cstheme="majorBidi"/>
          <w:rtl/>
          <w:rPrChange w:id="897" w:author="John Peate" w:date="2023-02-28T15:34:00Z">
            <w:rPr>
              <w:rtl/>
            </w:rPr>
          </w:rPrChange>
        </w:rPr>
        <w:t xml:space="preserve"> </w:t>
      </w:r>
      <w:r w:rsidRPr="002C2B93">
        <w:rPr>
          <w:rFonts w:asciiTheme="majorBidi" w:hAnsiTheme="majorBidi" w:cstheme="majorBidi"/>
          <w:rPrChange w:id="898" w:author="John Peate" w:date="2023-02-28T15:34:00Z">
            <w:rPr/>
          </w:rPrChange>
        </w:rPr>
        <w:fldChar w:fldCharType="begin" w:fldLock="1"/>
      </w:r>
      <w:r w:rsidRPr="002C2B93">
        <w:rPr>
          <w:rFonts w:asciiTheme="majorBidi" w:hAnsiTheme="majorBidi" w:cstheme="majorBidi"/>
          <w:rPrChange w:id="899"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66.","plainTextFormattedCitation":"Ibid.","previouslyFormattedCitation":"Ibid."},"properties":{"noteIndex":0},"schema":"https://github.com/citation-style-language/schema/raw/master/csl-citation.json"}</w:instrText>
      </w:r>
      <w:r w:rsidRPr="002C2B93">
        <w:rPr>
          <w:rFonts w:asciiTheme="majorBidi" w:hAnsiTheme="majorBidi" w:cstheme="majorBidi"/>
          <w:rPrChange w:id="900" w:author="John Peate" w:date="2023-02-28T15:34:00Z">
            <w:rPr/>
          </w:rPrChange>
        </w:rPr>
        <w:fldChar w:fldCharType="separate"/>
      </w:r>
      <w:r w:rsidRPr="002C2B93">
        <w:rPr>
          <w:rFonts w:asciiTheme="majorBidi" w:hAnsiTheme="majorBidi" w:cstheme="majorBidi"/>
          <w:noProof/>
          <w:rPrChange w:id="901" w:author="John Peate" w:date="2023-02-28T15:34:00Z">
            <w:rPr>
              <w:noProof/>
            </w:rPr>
          </w:rPrChange>
        </w:rPr>
        <w:t>Ibid, 66.</w:t>
      </w:r>
      <w:r w:rsidRPr="002C2B93">
        <w:rPr>
          <w:rFonts w:asciiTheme="majorBidi" w:hAnsiTheme="majorBidi" w:cstheme="majorBidi"/>
          <w:rPrChange w:id="902" w:author="John Peate" w:date="2023-02-28T15:34:00Z">
            <w:rPr/>
          </w:rPrChange>
        </w:rPr>
        <w:fldChar w:fldCharType="end"/>
      </w:r>
    </w:p>
  </w:endnote>
  <w:endnote w:id="24">
    <w:p w14:paraId="75FC7578" w14:textId="3C4DDB8F" w:rsidR="00DE18D2" w:rsidRPr="002C2B93" w:rsidRDefault="00DE18D2" w:rsidP="002C2B93">
      <w:pPr>
        <w:pStyle w:val="EndnoteText"/>
        <w:bidi w:val="0"/>
        <w:spacing w:line="480" w:lineRule="auto"/>
        <w:rPr>
          <w:rFonts w:asciiTheme="majorBidi" w:hAnsiTheme="majorBidi" w:cstheme="majorBidi"/>
          <w:rPrChange w:id="916" w:author="John Peate" w:date="2023-02-28T15:34:00Z">
            <w:rPr/>
          </w:rPrChange>
        </w:rPr>
        <w:pPrChange w:id="917" w:author="John Peate" w:date="2023-02-28T15:34:00Z">
          <w:pPr>
            <w:pStyle w:val="EndnoteText"/>
            <w:bidi w:val="0"/>
          </w:pPr>
        </w:pPrChange>
      </w:pPr>
      <w:r w:rsidRPr="002C2B93">
        <w:rPr>
          <w:rStyle w:val="EndnoteReference"/>
          <w:rFonts w:asciiTheme="majorBidi" w:hAnsiTheme="majorBidi" w:cstheme="majorBidi"/>
          <w:rPrChange w:id="918" w:author="John Peate" w:date="2023-02-28T15:34:00Z">
            <w:rPr>
              <w:rStyle w:val="EndnoteReference"/>
            </w:rPr>
          </w:rPrChange>
        </w:rPr>
        <w:endnoteRef/>
      </w:r>
      <w:r w:rsidRPr="002C2B93">
        <w:rPr>
          <w:rFonts w:asciiTheme="majorBidi" w:hAnsiTheme="majorBidi" w:cstheme="majorBidi"/>
          <w:rtl/>
          <w:rPrChange w:id="919" w:author="John Peate" w:date="2023-02-28T15:34:00Z">
            <w:rPr>
              <w:rtl/>
            </w:rPr>
          </w:rPrChange>
        </w:rPr>
        <w:t xml:space="preserve"> </w:t>
      </w:r>
      <w:r w:rsidRPr="002C2B93">
        <w:rPr>
          <w:rFonts w:asciiTheme="majorBidi" w:hAnsiTheme="majorBidi" w:cstheme="majorBidi"/>
          <w:rtl/>
          <w:rPrChange w:id="920" w:author="John Peate" w:date="2023-02-28T15:34:00Z">
            <w:rPr>
              <w:rtl/>
            </w:rPr>
          </w:rPrChange>
        </w:rPr>
        <w:fldChar w:fldCharType="begin" w:fldLock="1"/>
      </w:r>
      <w:r w:rsidRPr="002C2B93">
        <w:rPr>
          <w:rFonts w:asciiTheme="majorBidi" w:hAnsiTheme="majorBidi" w:cstheme="majorBidi"/>
          <w:rPrChange w:id="921"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68-70.","plainTextFormattedCitation":"Ibid.","previouslyFormattedCitation":"Ibid."},"properties":{"noteIndex":0},"schema":"https://github.com/citation-style-language/schema/raw/master/csl-citation.json"}</w:instrText>
      </w:r>
      <w:r w:rsidRPr="002C2B93">
        <w:rPr>
          <w:rFonts w:asciiTheme="majorBidi" w:hAnsiTheme="majorBidi" w:cstheme="majorBidi"/>
          <w:rtl/>
          <w:rPrChange w:id="922" w:author="John Peate" w:date="2023-02-28T15:34:00Z">
            <w:rPr>
              <w:rtl/>
            </w:rPr>
          </w:rPrChange>
        </w:rPr>
        <w:fldChar w:fldCharType="separate"/>
      </w:r>
      <w:r w:rsidRPr="002C2B93">
        <w:rPr>
          <w:rFonts w:asciiTheme="majorBidi" w:hAnsiTheme="majorBidi" w:cstheme="majorBidi"/>
          <w:noProof/>
          <w:rPrChange w:id="923" w:author="John Peate" w:date="2023-02-28T15:34:00Z">
            <w:rPr>
              <w:noProof/>
            </w:rPr>
          </w:rPrChange>
        </w:rPr>
        <w:t>Ibid, 68-70.</w:t>
      </w:r>
      <w:r w:rsidRPr="002C2B93">
        <w:rPr>
          <w:rFonts w:asciiTheme="majorBidi" w:hAnsiTheme="majorBidi" w:cstheme="majorBidi"/>
          <w:rtl/>
          <w:rPrChange w:id="924" w:author="John Peate" w:date="2023-02-28T15:34:00Z">
            <w:rPr>
              <w:rtl/>
            </w:rPr>
          </w:rPrChange>
        </w:rPr>
        <w:fldChar w:fldCharType="end"/>
      </w:r>
    </w:p>
  </w:endnote>
  <w:endnote w:id="25">
    <w:p w14:paraId="7F4E368D" w14:textId="14C9B890" w:rsidR="00DE18D2" w:rsidRPr="002C2B93" w:rsidRDefault="00DE18D2" w:rsidP="002C2B93">
      <w:pPr>
        <w:pStyle w:val="EndnoteText"/>
        <w:bidi w:val="0"/>
        <w:spacing w:line="480" w:lineRule="auto"/>
        <w:rPr>
          <w:rFonts w:asciiTheme="majorBidi" w:hAnsiTheme="majorBidi" w:cstheme="majorBidi"/>
          <w:rPrChange w:id="942" w:author="John Peate" w:date="2023-02-28T15:34:00Z">
            <w:rPr/>
          </w:rPrChange>
        </w:rPr>
        <w:pPrChange w:id="943" w:author="John Peate" w:date="2023-02-28T15:34:00Z">
          <w:pPr>
            <w:pStyle w:val="EndnoteText"/>
            <w:bidi w:val="0"/>
          </w:pPr>
        </w:pPrChange>
      </w:pPr>
      <w:r w:rsidRPr="002C2B93">
        <w:rPr>
          <w:rStyle w:val="EndnoteReference"/>
          <w:rFonts w:asciiTheme="majorBidi" w:hAnsiTheme="majorBidi" w:cstheme="majorBidi"/>
          <w:rPrChange w:id="944" w:author="John Peate" w:date="2023-02-28T15:34:00Z">
            <w:rPr>
              <w:rStyle w:val="EndnoteReference"/>
            </w:rPr>
          </w:rPrChange>
        </w:rPr>
        <w:endnoteRef/>
      </w:r>
      <w:r w:rsidRPr="002C2B93">
        <w:rPr>
          <w:rFonts w:asciiTheme="majorBidi" w:hAnsiTheme="majorBidi" w:cstheme="majorBidi"/>
          <w:rtl/>
          <w:rPrChange w:id="945" w:author="John Peate" w:date="2023-02-28T15:34:00Z">
            <w:rPr>
              <w:rtl/>
            </w:rPr>
          </w:rPrChange>
        </w:rPr>
        <w:t xml:space="preserve"> </w:t>
      </w:r>
      <w:r w:rsidRPr="002C2B93">
        <w:rPr>
          <w:rFonts w:asciiTheme="majorBidi" w:hAnsiTheme="majorBidi" w:cstheme="majorBidi"/>
          <w:rPrChange w:id="946" w:author="John Peate" w:date="2023-02-28T15:34:00Z">
            <w:rPr/>
          </w:rPrChange>
        </w:rPr>
        <w:fldChar w:fldCharType="begin" w:fldLock="1"/>
      </w:r>
      <w:r w:rsidRPr="002C2B93">
        <w:rPr>
          <w:rFonts w:asciiTheme="majorBidi" w:hAnsiTheme="majorBidi" w:cstheme="majorBidi"/>
          <w:rPrChange w:id="947"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SağliHi̇zmetleri̇","type":"book"},"uris":["http://www.mendeley.com/documents/?uuid=8b0df951-6182-4412-98aa-e5fce3a9e131"]}],"mendeley":{"formattedCitation":"Ibid.","manualFormatting":"Ibid, 71.","plainTextFormattedCitation":"Ibid.","previouslyFormattedCitation":"Ibid."},"properties":{"noteIndex":0},"schema":"https://github.com/citation-style-language/schema/raw/master/csl-citation.json"}</w:instrText>
      </w:r>
      <w:r w:rsidRPr="002C2B93">
        <w:rPr>
          <w:rFonts w:asciiTheme="majorBidi" w:hAnsiTheme="majorBidi" w:cstheme="majorBidi"/>
          <w:rPrChange w:id="948" w:author="John Peate" w:date="2023-02-28T15:34:00Z">
            <w:rPr/>
          </w:rPrChange>
        </w:rPr>
        <w:fldChar w:fldCharType="separate"/>
      </w:r>
      <w:r w:rsidRPr="002C2B93">
        <w:rPr>
          <w:rFonts w:asciiTheme="majorBidi" w:hAnsiTheme="majorBidi" w:cstheme="majorBidi"/>
          <w:noProof/>
          <w:rPrChange w:id="949" w:author="John Peate" w:date="2023-02-28T15:34:00Z">
            <w:rPr>
              <w:noProof/>
            </w:rPr>
          </w:rPrChange>
        </w:rPr>
        <w:t>Ibid, 71.</w:t>
      </w:r>
      <w:r w:rsidRPr="002C2B93">
        <w:rPr>
          <w:rFonts w:asciiTheme="majorBidi" w:hAnsiTheme="majorBidi" w:cstheme="majorBidi"/>
          <w:rPrChange w:id="950" w:author="John Peate" w:date="2023-02-28T15:34:00Z">
            <w:rPr/>
          </w:rPrChange>
        </w:rPr>
        <w:fldChar w:fldCharType="end"/>
      </w:r>
    </w:p>
  </w:endnote>
  <w:endnote w:id="26">
    <w:p w14:paraId="2D78BD36" w14:textId="570C8485" w:rsidR="00DE18D2" w:rsidRPr="002C2B93" w:rsidRDefault="00DE18D2" w:rsidP="002C2B93">
      <w:pPr>
        <w:pStyle w:val="EndnoteText"/>
        <w:bidi w:val="0"/>
        <w:spacing w:line="480" w:lineRule="auto"/>
        <w:rPr>
          <w:rFonts w:asciiTheme="majorBidi" w:hAnsiTheme="majorBidi" w:cstheme="majorBidi"/>
          <w:rPrChange w:id="983" w:author="John Peate" w:date="2023-02-28T15:34:00Z">
            <w:rPr/>
          </w:rPrChange>
        </w:rPr>
        <w:pPrChange w:id="984" w:author="John Peate" w:date="2023-02-28T15:34:00Z">
          <w:pPr>
            <w:pStyle w:val="EndnoteText"/>
            <w:bidi w:val="0"/>
          </w:pPr>
        </w:pPrChange>
      </w:pPr>
      <w:r w:rsidRPr="002C2B93">
        <w:rPr>
          <w:rStyle w:val="EndnoteReference"/>
          <w:rFonts w:asciiTheme="majorBidi" w:hAnsiTheme="majorBidi" w:cstheme="majorBidi"/>
          <w:rPrChange w:id="985" w:author="John Peate" w:date="2023-02-28T15:34:00Z">
            <w:rPr>
              <w:rStyle w:val="EndnoteReference"/>
            </w:rPr>
          </w:rPrChange>
        </w:rPr>
        <w:endnoteRef/>
      </w:r>
      <w:r w:rsidRPr="002C2B93">
        <w:rPr>
          <w:rFonts w:asciiTheme="majorBidi" w:hAnsiTheme="majorBidi" w:cstheme="majorBidi"/>
          <w:rtl/>
          <w:rPrChange w:id="986" w:author="John Peate" w:date="2023-02-28T15:34:00Z">
            <w:rPr>
              <w:rtl/>
            </w:rPr>
          </w:rPrChange>
        </w:rPr>
        <w:t xml:space="preserve"> </w:t>
      </w:r>
      <w:r w:rsidRPr="002C2B93">
        <w:rPr>
          <w:rFonts w:asciiTheme="majorBidi" w:hAnsiTheme="majorBidi" w:cstheme="majorBidi"/>
          <w:rtl/>
          <w:rPrChange w:id="987" w:author="John Peate" w:date="2023-02-28T15:34:00Z">
            <w:rPr>
              <w:rtl/>
            </w:rPr>
          </w:rPrChange>
        </w:rPr>
        <w:fldChar w:fldCharType="begin" w:fldLock="1"/>
      </w:r>
      <w:r w:rsidRPr="002C2B93">
        <w:rPr>
          <w:rFonts w:asciiTheme="majorBidi" w:hAnsiTheme="majorBidi" w:cstheme="majorBidi"/>
          <w:rPrChange w:id="988"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59.","plainTextFormattedCitation":"ADNAN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sidRPr="002C2B93">
        <w:rPr>
          <w:rFonts w:asciiTheme="majorBidi" w:hAnsiTheme="majorBidi" w:cstheme="majorBidi"/>
          <w:rtl/>
          <w:rPrChange w:id="989" w:author="John Peate" w:date="2023-02-28T15:34:00Z">
            <w:rPr>
              <w:rtl/>
            </w:rPr>
          </w:rPrChange>
        </w:rPr>
        <w:fldChar w:fldCharType="separate"/>
      </w:r>
      <w:r w:rsidRPr="002C2B93">
        <w:rPr>
          <w:rFonts w:asciiTheme="majorBidi" w:hAnsiTheme="majorBidi" w:cstheme="majorBidi"/>
          <w:noProof/>
          <w:rPrChange w:id="990" w:author="John Peate" w:date="2023-02-28T15:34:00Z">
            <w:rPr>
              <w:noProof/>
            </w:rPr>
          </w:rPrChange>
        </w:rPr>
        <w:t xml:space="preserve">ADNAN ATAÇ, MUHARREM UÇAR, </w:t>
      </w:r>
      <w:r w:rsidRPr="002C2B93">
        <w:rPr>
          <w:rFonts w:asciiTheme="majorBidi" w:hAnsiTheme="majorBidi" w:cstheme="majorBidi"/>
          <w:i/>
          <w:noProof/>
          <w:rPrChange w:id="991" w:author="John Peate" w:date="2023-02-28T15:34:00Z">
            <w:rPr>
              <w:i/>
              <w:noProof/>
            </w:rPr>
          </w:rPrChange>
        </w:rPr>
        <w:t>TÜRK ORDUSUNDA ASKERİ SAĞLIK HİZMETLERİ ( 1853 - 1923 )</w:t>
      </w:r>
      <w:r w:rsidRPr="002C2B93">
        <w:rPr>
          <w:rFonts w:asciiTheme="majorBidi" w:hAnsiTheme="majorBidi" w:cstheme="majorBidi"/>
          <w:noProof/>
          <w:rPrChange w:id="992" w:author="John Peate" w:date="2023-02-28T15:34:00Z">
            <w:rPr>
              <w:noProof/>
            </w:rPr>
          </w:rPrChange>
        </w:rPr>
        <w:t>, 59.</w:t>
      </w:r>
      <w:r w:rsidRPr="002C2B93">
        <w:rPr>
          <w:rFonts w:asciiTheme="majorBidi" w:hAnsiTheme="majorBidi" w:cstheme="majorBidi"/>
          <w:rtl/>
          <w:rPrChange w:id="993" w:author="John Peate" w:date="2023-02-28T15:34:00Z">
            <w:rPr>
              <w:rtl/>
            </w:rPr>
          </w:rPrChange>
        </w:rPr>
        <w:fldChar w:fldCharType="end"/>
      </w:r>
    </w:p>
  </w:endnote>
  <w:endnote w:id="27">
    <w:p w14:paraId="1B6A08FE" w14:textId="558A5557" w:rsidR="00DE18D2" w:rsidRPr="002C2B93" w:rsidRDefault="00DE18D2" w:rsidP="002C2B93">
      <w:pPr>
        <w:pStyle w:val="EndnoteText"/>
        <w:bidi w:val="0"/>
        <w:spacing w:line="480" w:lineRule="auto"/>
        <w:rPr>
          <w:rFonts w:asciiTheme="majorBidi" w:hAnsiTheme="majorBidi" w:cstheme="majorBidi"/>
          <w:rPrChange w:id="1015" w:author="John Peate" w:date="2023-02-28T15:34:00Z">
            <w:rPr/>
          </w:rPrChange>
        </w:rPr>
        <w:pPrChange w:id="1016" w:author="John Peate" w:date="2023-02-28T15:34:00Z">
          <w:pPr>
            <w:pStyle w:val="EndnoteText"/>
            <w:bidi w:val="0"/>
          </w:pPr>
        </w:pPrChange>
      </w:pPr>
      <w:r w:rsidRPr="002C2B93">
        <w:rPr>
          <w:rStyle w:val="EndnoteReference"/>
          <w:rFonts w:asciiTheme="majorBidi" w:hAnsiTheme="majorBidi" w:cstheme="majorBidi"/>
          <w:rPrChange w:id="1017" w:author="John Peate" w:date="2023-02-28T15:34:00Z">
            <w:rPr>
              <w:rStyle w:val="EndnoteReference"/>
            </w:rPr>
          </w:rPrChange>
        </w:rPr>
        <w:endnoteRef/>
      </w:r>
      <w:r w:rsidRPr="002C2B93">
        <w:rPr>
          <w:rFonts w:asciiTheme="majorBidi" w:hAnsiTheme="majorBidi" w:cstheme="majorBidi"/>
          <w:rtl/>
          <w:rPrChange w:id="1018" w:author="John Peate" w:date="2023-02-28T15:34:00Z">
            <w:rPr>
              <w:rtl/>
            </w:rPr>
          </w:rPrChange>
        </w:rPr>
        <w:t xml:space="preserve"> </w:t>
      </w:r>
      <w:r w:rsidRPr="002C2B93">
        <w:rPr>
          <w:rFonts w:asciiTheme="majorBidi" w:hAnsiTheme="majorBidi" w:cstheme="majorBidi"/>
          <w:rPrChange w:id="1019" w:author="John Peate" w:date="2023-02-28T15:34:00Z">
            <w:rPr/>
          </w:rPrChange>
        </w:rPr>
        <w:fldChar w:fldCharType="begin" w:fldLock="1"/>
      </w:r>
      <w:r w:rsidRPr="002C2B93">
        <w:rPr>
          <w:rFonts w:asciiTheme="majorBidi" w:hAnsiTheme="majorBidi" w:cstheme="majorBidi"/>
          <w:rPrChange w:id="1020" w:author="John Peate" w:date="2023-02-28T15:34:00Z">
            <w:rPr/>
          </w:rPrChange>
        </w:rPr>
        <w:instrText>ADDIN CSL_CITATION {"citationItems":[{"id":"ITEM-1","itemData":{"DOI":"10.1111/ans.16488","ISSN":"14452197","PMID":"33319486","abstract":"This paper addresses the establishment of the Red Crescent, an equivalent of the Red Cross, in the Ottoman Empire in 1868 through the founding of ‘the Society of Care and Aid for Wounded and Disabled Soldiers’ (Mecrȗhȋnve Marzȃ-yi Askeriyeye İmdad ve Muavenet Cemiyeti). Following initial slow development, the Society was revitalized in April 1877 in preparation for war with Russia. Importantly, the 1877–1878 Ottoman–Russian conflict was the first major war conducted by signatories of the 1864 First Geneva Convention, which made provisions for the treatment of wounded and sick soldiers and protection for those providing care. Although both the Ottoman Empire and Russia were signatories, major issues remained to be resolved in practice and the heat of conflict. One of the unresolved issues was international and Russian recognition of a red crescent on a white background as a sign of neutrality, in addition to a red cross. An interim agreement was signed between the two sides with international support. Full international approval of the red crescent symbol took much longer and was only confirmed at the ninth Red Cross Conference in Washington in 1912, 35 years later. Today, the red crescent represents all majority Muslim countries' aid institutions.","author":[{"dropping-particle":"","family":"Yurdakul","given":"Eray S.","non-dropping-particle":"","parse-names":false,"suffix":""},{"dropping-particle":"","family":"Gunes","given":"Nuray","non-dropping-particle":"","parse-names":false,"suffix":""},{"dropping-particle":"","family":"Namal","given":"Fatih","non-dropping-particle":"","parse-names":false,"suffix":""},{"dropping-particle":"","family":"Coskun","given":"Ali K.","non-dropping-particle":"","parse-names":false,"suffix":""},{"dropping-particle":"","family":"Watters","given":"David A.","non-dropping-particle":"","parse-names":false,"suffix":""}],"container-title":"ANZ Journal of Surgery","id":"ITEM-1","issue":"7-8","issued":{"date-parts":[["2021"]]},"page":"1422-1427","title":"The rise of the Red Crescent","type":"article-journal","volume":"91"},"uris":["http://www.mendeley.com/documents/?uuid=6d162c8e-c464-4518-8021-769409a43f15"]}],"mendeley":{"formattedCitation":"Yurdakul et al., “The Rise of the Red Crescent.”","plainTextFormattedCitation":"Yurdakul et al., “The Rise of the Red Crescent.”","previouslyFormattedCitation":"Yurdakul et al., “The Rise of the Red Crescent.”"},"properties":{"noteIndex":0},"schema":"https://github.com/citation-style-language/schema/raw/master/csl-citation.json"}</w:instrText>
      </w:r>
      <w:r w:rsidRPr="002C2B93">
        <w:rPr>
          <w:rFonts w:asciiTheme="majorBidi" w:hAnsiTheme="majorBidi" w:cstheme="majorBidi"/>
          <w:rPrChange w:id="1021" w:author="John Peate" w:date="2023-02-28T15:34:00Z">
            <w:rPr/>
          </w:rPrChange>
        </w:rPr>
        <w:fldChar w:fldCharType="separate"/>
      </w:r>
      <w:r w:rsidRPr="002C2B93">
        <w:rPr>
          <w:rFonts w:asciiTheme="majorBidi" w:hAnsiTheme="majorBidi" w:cstheme="majorBidi"/>
          <w:noProof/>
          <w:rPrChange w:id="1022" w:author="John Peate" w:date="2023-02-28T15:34:00Z">
            <w:rPr>
              <w:noProof/>
            </w:rPr>
          </w:rPrChange>
        </w:rPr>
        <w:t>Yurdakul et al., “The Rise of the Red Crescent.”</w:t>
      </w:r>
      <w:r w:rsidRPr="002C2B93">
        <w:rPr>
          <w:rFonts w:asciiTheme="majorBidi" w:hAnsiTheme="majorBidi" w:cstheme="majorBidi"/>
          <w:rPrChange w:id="1023" w:author="John Peate" w:date="2023-02-28T15:34:00Z">
            <w:rPr/>
          </w:rPrChange>
        </w:rPr>
        <w:fldChar w:fldCharType="end"/>
      </w:r>
    </w:p>
  </w:endnote>
  <w:endnote w:id="28">
    <w:p w14:paraId="7445A33D" w14:textId="1DA06AC7" w:rsidR="00DE18D2" w:rsidRPr="002C2B93" w:rsidRDefault="00DE18D2" w:rsidP="002C2B93">
      <w:pPr>
        <w:pStyle w:val="EndnoteText"/>
        <w:bidi w:val="0"/>
        <w:spacing w:line="480" w:lineRule="auto"/>
        <w:rPr>
          <w:rFonts w:asciiTheme="majorBidi" w:hAnsiTheme="majorBidi" w:cstheme="majorBidi"/>
          <w:rPrChange w:id="1063" w:author="John Peate" w:date="2023-02-28T15:34:00Z">
            <w:rPr/>
          </w:rPrChange>
        </w:rPr>
        <w:pPrChange w:id="1064" w:author="John Peate" w:date="2023-02-28T15:34:00Z">
          <w:pPr>
            <w:pStyle w:val="EndnoteText"/>
            <w:bidi w:val="0"/>
          </w:pPr>
        </w:pPrChange>
      </w:pPr>
      <w:r w:rsidRPr="002C2B93">
        <w:rPr>
          <w:rStyle w:val="EndnoteReference"/>
          <w:rFonts w:asciiTheme="majorBidi" w:hAnsiTheme="majorBidi" w:cstheme="majorBidi"/>
          <w:rPrChange w:id="1065" w:author="John Peate" w:date="2023-02-28T15:34:00Z">
            <w:rPr>
              <w:rStyle w:val="EndnoteReference"/>
            </w:rPr>
          </w:rPrChange>
        </w:rPr>
        <w:endnoteRef/>
      </w:r>
      <w:r w:rsidRPr="002C2B93">
        <w:rPr>
          <w:rFonts w:asciiTheme="majorBidi" w:hAnsiTheme="majorBidi" w:cstheme="majorBidi"/>
          <w:rtl/>
          <w:rPrChange w:id="1066" w:author="John Peate" w:date="2023-02-28T15:34:00Z">
            <w:rPr>
              <w:rtl/>
            </w:rPr>
          </w:rPrChange>
        </w:rPr>
        <w:t xml:space="preserve"> </w:t>
      </w:r>
      <w:r w:rsidRPr="002C2B93">
        <w:rPr>
          <w:rFonts w:asciiTheme="majorBidi" w:hAnsiTheme="majorBidi" w:cstheme="majorBidi"/>
          <w:rtl/>
          <w:rPrChange w:id="1067" w:author="John Peate" w:date="2023-02-28T15:34:00Z">
            <w:rPr>
              <w:rtl/>
            </w:rPr>
          </w:rPrChange>
        </w:rPr>
        <w:fldChar w:fldCharType="begin" w:fldLock="1"/>
      </w:r>
      <w:r w:rsidRPr="002C2B93">
        <w:rPr>
          <w:rFonts w:asciiTheme="majorBidi" w:hAnsiTheme="majorBidi" w:cstheme="majorBidi"/>
          <w:rPrChange w:id="1068"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64-71.","plainTextFormattedCitation":"ADNAN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sidRPr="002C2B93">
        <w:rPr>
          <w:rFonts w:asciiTheme="majorBidi" w:hAnsiTheme="majorBidi" w:cstheme="majorBidi"/>
          <w:rtl/>
          <w:rPrChange w:id="1069" w:author="John Peate" w:date="2023-02-28T15:34:00Z">
            <w:rPr>
              <w:rtl/>
            </w:rPr>
          </w:rPrChange>
        </w:rPr>
        <w:fldChar w:fldCharType="separate"/>
      </w:r>
      <w:r w:rsidRPr="002C2B93">
        <w:rPr>
          <w:rFonts w:asciiTheme="majorBidi" w:hAnsiTheme="majorBidi" w:cstheme="majorBidi"/>
          <w:noProof/>
          <w:rPrChange w:id="1070" w:author="John Peate" w:date="2023-02-28T15:34:00Z">
            <w:rPr>
              <w:noProof/>
            </w:rPr>
          </w:rPrChange>
        </w:rPr>
        <w:t xml:space="preserve">ADNAN ATAÇ, MUHARREM UÇAR, </w:t>
      </w:r>
      <w:r w:rsidRPr="002C2B93">
        <w:rPr>
          <w:rFonts w:asciiTheme="majorBidi" w:hAnsiTheme="majorBidi" w:cstheme="majorBidi"/>
          <w:i/>
          <w:noProof/>
          <w:rPrChange w:id="1071" w:author="John Peate" w:date="2023-02-28T15:34:00Z">
            <w:rPr>
              <w:i/>
              <w:noProof/>
            </w:rPr>
          </w:rPrChange>
        </w:rPr>
        <w:t>TÜRK ORDUSUNDA ASKERİ SAĞLIK HİZMETLERİ ( 1853 - 1923 )</w:t>
      </w:r>
      <w:r w:rsidRPr="002C2B93">
        <w:rPr>
          <w:rFonts w:asciiTheme="majorBidi" w:hAnsiTheme="majorBidi" w:cstheme="majorBidi"/>
          <w:noProof/>
          <w:rPrChange w:id="1072" w:author="John Peate" w:date="2023-02-28T15:34:00Z">
            <w:rPr>
              <w:noProof/>
            </w:rPr>
          </w:rPrChange>
        </w:rPr>
        <w:t>, 64-71.</w:t>
      </w:r>
      <w:r w:rsidRPr="002C2B93">
        <w:rPr>
          <w:rFonts w:asciiTheme="majorBidi" w:hAnsiTheme="majorBidi" w:cstheme="majorBidi"/>
          <w:rtl/>
          <w:rPrChange w:id="1073" w:author="John Peate" w:date="2023-02-28T15:34:00Z">
            <w:rPr>
              <w:rtl/>
            </w:rPr>
          </w:rPrChange>
        </w:rPr>
        <w:fldChar w:fldCharType="end"/>
      </w:r>
    </w:p>
  </w:endnote>
  <w:endnote w:id="29">
    <w:p w14:paraId="6D6B1776" w14:textId="589EC0D6" w:rsidR="00DE18D2" w:rsidRPr="002C2B93" w:rsidRDefault="00DE18D2" w:rsidP="002C2B93">
      <w:pPr>
        <w:pStyle w:val="EndnoteText"/>
        <w:bidi w:val="0"/>
        <w:spacing w:line="480" w:lineRule="auto"/>
        <w:rPr>
          <w:rFonts w:asciiTheme="majorBidi" w:hAnsiTheme="majorBidi" w:cstheme="majorBidi"/>
          <w:rPrChange w:id="1089" w:author="John Peate" w:date="2023-02-28T15:34:00Z">
            <w:rPr/>
          </w:rPrChange>
        </w:rPr>
        <w:pPrChange w:id="1090" w:author="John Peate" w:date="2023-02-28T15:34:00Z">
          <w:pPr>
            <w:pStyle w:val="EndnoteText"/>
            <w:bidi w:val="0"/>
          </w:pPr>
        </w:pPrChange>
      </w:pPr>
      <w:r w:rsidRPr="002C2B93">
        <w:rPr>
          <w:rStyle w:val="EndnoteReference"/>
          <w:rFonts w:asciiTheme="majorBidi" w:hAnsiTheme="majorBidi" w:cstheme="majorBidi"/>
          <w:rPrChange w:id="1091" w:author="John Peate" w:date="2023-02-28T15:34:00Z">
            <w:rPr>
              <w:rStyle w:val="EndnoteReference"/>
            </w:rPr>
          </w:rPrChange>
        </w:rPr>
        <w:endnoteRef/>
      </w:r>
      <w:r w:rsidRPr="002C2B93">
        <w:rPr>
          <w:rFonts w:asciiTheme="majorBidi" w:hAnsiTheme="majorBidi" w:cstheme="majorBidi"/>
          <w:rtl/>
          <w:rPrChange w:id="1092" w:author="John Peate" w:date="2023-02-28T15:34:00Z">
            <w:rPr>
              <w:rtl/>
            </w:rPr>
          </w:rPrChange>
        </w:rPr>
        <w:t xml:space="preserve"> </w:t>
      </w:r>
      <w:r w:rsidRPr="002C2B93">
        <w:rPr>
          <w:rFonts w:asciiTheme="majorBidi" w:hAnsiTheme="majorBidi" w:cstheme="majorBidi"/>
          <w:rtl/>
          <w:rPrChange w:id="1093" w:author="John Peate" w:date="2023-02-28T15:34:00Z">
            <w:rPr>
              <w:rtl/>
            </w:rPr>
          </w:rPrChange>
        </w:rPr>
        <w:fldChar w:fldCharType="begin" w:fldLock="1"/>
      </w:r>
      <w:r w:rsidRPr="002C2B93">
        <w:rPr>
          <w:rFonts w:asciiTheme="majorBidi" w:hAnsiTheme="majorBidi" w:cstheme="majorBidi"/>
          <w:rPrChange w:id="1094"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 76-77.","plainTextFormattedCitation":"Ibid.","previouslyFormattedCitation":"Ibid."},"properties":{"noteIndex":0},"schema":"https://github.com/citation-style-language/schema/raw/master/csl-citation.json"}</w:instrText>
      </w:r>
      <w:r w:rsidRPr="002C2B93">
        <w:rPr>
          <w:rFonts w:asciiTheme="majorBidi" w:hAnsiTheme="majorBidi" w:cstheme="majorBidi"/>
          <w:rtl/>
          <w:rPrChange w:id="1095" w:author="John Peate" w:date="2023-02-28T15:34:00Z">
            <w:rPr>
              <w:rtl/>
            </w:rPr>
          </w:rPrChange>
        </w:rPr>
        <w:fldChar w:fldCharType="separate"/>
      </w:r>
      <w:r w:rsidRPr="002C2B93">
        <w:rPr>
          <w:rFonts w:asciiTheme="majorBidi" w:hAnsiTheme="majorBidi" w:cstheme="majorBidi"/>
          <w:noProof/>
          <w:rPrChange w:id="1096" w:author="John Peate" w:date="2023-02-28T15:34:00Z">
            <w:rPr>
              <w:noProof/>
            </w:rPr>
          </w:rPrChange>
        </w:rPr>
        <w:t>Ibid, 76-77.</w:t>
      </w:r>
      <w:r w:rsidRPr="002C2B93">
        <w:rPr>
          <w:rFonts w:asciiTheme="majorBidi" w:hAnsiTheme="majorBidi" w:cstheme="majorBidi"/>
          <w:rtl/>
          <w:rPrChange w:id="1097" w:author="John Peate" w:date="2023-02-28T15:34:00Z">
            <w:rPr>
              <w:rtl/>
            </w:rPr>
          </w:rPrChange>
        </w:rPr>
        <w:fldChar w:fldCharType="end"/>
      </w:r>
    </w:p>
  </w:endnote>
  <w:endnote w:id="30">
    <w:p w14:paraId="705218D3" w14:textId="3A7160F7" w:rsidR="00DE18D2" w:rsidRPr="002C2B93" w:rsidRDefault="00DE18D2" w:rsidP="002C2B93">
      <w:pPr>
        <w:pStyle w:val="EndnoteText"/>
        <w:bidi w:val="0"/>
        <w:spacing w:line="480" w:lineRule="auto"/>
        <w:rPr>
          <w:rFonts w:asciiTheme="majorBidi" w:hAnsiTheme="majorBidi" w:cstheme="majorBidi"/>
          <w:rPrChange w:id="1149" w:author="John Peate" w:date="2023-02-28T15:34:00Z">
            <w:rPr/>
          </w:rPrChange>
        </w:rPr>
        <w:pPrChange w:id="1150" w:author="John Peate" w:date="2023-02-28T15:34:00Z">
          <w:pPr>
            <w:pStyle w:val="EndnoteText"/>
            <w:bidi w:val="0"/>
          </w:pPr>
        </w:pPrChange>
      </w:pPr>
      <w:r w:rsidRPr="002C2B93">
        <w:rPr>
          <w:rStyle w:val="EndnoteReference"/>
          <w:rFonts w:asciiTheme="majorBidi" w:hAnsiTheme="majorBidi" w:cstheme="majorBidi"/>
          <w:rPrChange w:id="1151" w:author="John Peate" w:date="2023-02-28T15:34:00Z">
            <w:rPr>
              <w:rStyle w:val="EndnoteReference"/>
            </w:rPr>
          </w:rPrChange>
        </w:rPr>
        <w:endnoteRef/>
      </w:r>
      <w:r w:rsidRPr="002C2B93">
        <w:rPr>
          <w:rFonts w:asciiTheme="majorBidi" w:hAnsiTheme="majorBidi" w:cstheme="majorBidi"/>
          <w:rtl/>
          <w:rPrChange w:id="1152" w:author="John Peate" w:date="2023-02-28T15:34:00Z">
            <w:rPr>
              <w:rtl/>
            </w:rPr>
          </w:rPrChange>
        </w:rPr>
        <w:t xml:space="preserve"> </w:t>
      </w:r>
      <w:r w:rsidRPr="002C2B93">
        <w:rPr>
          <w:rFonts w:asciiTheme="majorBidi" w:hAnsiTheme="majorBidi" w:cstheme="majorBidi"/>
          <w:rtl/>
          <w:rPrChange w:id="1153" w:author="John Peate" w:date="2023-02-28T15:34:00Z">
            <w:rPr>
              <w:rtl/>
            </w:rPr>
          </w:rPrChange>
        </w:rPr>
        <w:fldChar w:fldCharType="begin" w:fldLock="1"/>
      </w:r>
      <w:r w:rsidRPr="002C2B93">
        <w:rPr>
          <w:rFonts w:asciiTheme="majorBidi" w:hAnsiTheme="majorBidi" w:cstheme="majorBidi"/>
          <w:rPrChange w:id="1154" w:author="John Peate" w:date="2023-02-28T15:34: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( 1853 - 1923 )","type":"book"},"uris":["http://www.mendeley.com/documents/?uuid=4e94dfd9-f1d6-449d-a334-52e48d6780fe"]}],"mendeley":{"formattedCitation":"Ibid.","manualFormatting":"Ibid, 94-140.","plainTextFormattedCitation":"Ibid.","previouslyFormattedCitation":"Ibid."},"properties":{"noteIndex":0},"schema":"https://github.com/citation-style-language/schema/raw/master/csl-citation.json"}</w:instrText>
      </w:r>
      <w:r w:rsidRPr="002C2B93">
        <w:rPr>
          <w:rFonts w:asciiTheme="majorBidi" w:hAnsiTheme="majorBidi" w:cstheme="majorBidi"/>
          <w:rtl/>
          <w:rPrChange w:id="1155" w:author="John Peate" w:date="2023-02-28T15:34:00Z">
            <w:rPr>
              <w:rtl/>
            </w:rPr>
          </w:rPrChange>
        </w:rPr>
        <w:fldChar w:fldCharType="separate"/>
      </w:r>
      <w:r w:rsidRPr="002C2B93">
        <w:rPr>
          <w:rFonts w:asciiTheme="majorBidi" w:hAnsiTheme="majorBidi" w:cstheme="majorBidi"/>
          <w:noProof/>
          <w:rPrChange w:id="1156" w:author="John Peate" w:date="2023-02-28T15:34:00Z">
            <w:rPr>
              <w:noProof/>
            </w:rPr>
          </w:rPrChange>
        </w:rPr>
        <w:t>Ibid, 94-140.</w:t>
      </w:r>
      <w:r w:rsidRPr="002C2B93">
        <w:rPr>
          <w:rFonts w:asciiTheme="majorBidi" w:hAnsiTheme="majorBidi" w:cstheme="majorBidi"/>
          <w:rtl/>
          <w:rPrChange w:id="1157" w:author="John Peate" w:date="2023-02-28T15:34:00Z">
            <w:rPr>
              <w:rtl/>
            </w:rPr>
          </w:rPrChange>
        </w:rPr>
        <w:fldChar w:fldCharType="end"/>
      </w:r>
    </w:p>
  </w:endnote>
  <w:endnote w:id="31">
    <w:p w14:paraId="24D6D9BE" w14:textId="6F1C88EB" w:rsidR="00DE18D2" w:rsidRPr="002C2B93" w:rsidRDefault="00DE18D2" w:rsidP="002C2B93">
      <w:pPr>
        <w:pStyle w:val="EndnoteText"/>
        <w:bidi w:val="0"/>
        <w:spacing w:line="480" w:lineRule="auto"/>
        <w:rPr>
          <w:rFonts w:asciiTheme="majorBidi" w:hAnsiTheme="majorBidi" w:cstheme="majorBidi"/>
          <w:rPrChange w:id="1171" w:author="John Peate" w:date="2023-02-28T15:34:00Z">
            <w:rPr/>
          </w:rPrChange>
        </w:rPr>
        <w:pPrChange w:id="1172" w:author="John Peate" w:date="2023-02-28T15:34:00Z">
          <w:pPr>
            <w:pStyle w:val="EndnoteText"/>
            <w:bidi w:val="0"/>
          </w:pPr>
        </w:pPrChange>
      </w:pPr>
      <w:r w:rsidRPr="002C2B93">
        <w:rPr>
          <w:rStyle w:val="EndnoteReference"/>
          <w:rFonts w:asciiTheme="majorBidi" w:hAnsiTheme="majorBidi" w:cstheme="majorBidi"/>
          <w:rPrChange w:id="1173" w:author="John Peate" w:date="2023-02-28T15:34:00Z">
            <w:rPr>
              <w:rStyle w:val="EndnoteReference"/>
            </w:rPr>
          </w:rPrChange>
        </w:rPr>
        <w:endnoteRef/>
      </w:r>
      <w:r w:rsidRPr="002C2B93">
        <w:rPr>
          <w:rFonts w:asciiTheme="majorBidi" w:hAnsiTheme="majorBidi" w:cstheme="majorBidi"/>
          <w:rtl/>
          <w:rPrChange w:id="1174" w:author="John Peate" w:date="2023-02-28T15:34:00Z">
            <w:rPr>
              <w:rtl/>
            </w:rPr>
          </w:rPrChange>
        </w:rPr>
        <w:t xml:space="preserve"> </w:t>
      </w:r>
      <w:r w:rsidRPr="002C2B93">
        <w:rPr>
          <w:rFonts w:asciiTheme="majorBidi" w:hAnsiTheme="majorBidi" w:cstheme="majorBidi"/>
          <w:rtl/>
          <w:rPrChange w:id="1175" w:author="John Peate" w:date="2023-02-28T15:34:00Z">
            <w:rPr>
              <w:rtl/>
            </w:rPr>
          </w:rPrChange>
        </w:rPr>
        <w:fldChar w:fldCharType="begin" w:fldLock="1"/>
      </w:r>
      <w:r w:rsidRPr="002C2B93">
        <w:rPr>
          <w:rFonts w:asciiTheme="majorBidi" w:hAnsiTheme="majorBidi" w:cstheme="majorBidi"/>
          <w:rPrChange w:id="1176" w:author="John Peate" w:date="2023-02-28T15:34:00Z">
            <w:rPr/>
          </w:rPrChange>
        </w:rPr>
        <w:instrText>ADDIN CSL_CITATION {"citationItems":[{"id":"ITEM-1","itemData":{"DOI":"10.1016/j.wneu.2012.11.005","ISSN":"18788750","PMID":"23159649","abstract":"The Ottoman-Russian war of 1853 to 1855 was significant not only as a war, but also in response to a reflex from the West brought with itself novel approaches related to care of patients under severe health conditions. Florence Nightingale and her associates assigned at that time to care for soldiers in Istanbul who were severely ailing as a result of battle conditions were instrumental in the emergence of a hitherto unknown profession. This article examines the progress of events in the London-Istanbul axis that led to this development. © 2013 Elsevier Inc.","author":[{"dropping-particle":"","family":"Dinc","given":"Gulten","non-dropping-particle":"","parse-names":false,"suffix":""},{"dropping-particle":"","family":"Naderi","given":"Sait","non-dropping-particle":"","parse-names":false,"suffix":""},{"dropping-particle":"","family":"Kanpolat","given":"Yücel","non-dropping-particle":"","parse-names":false,"suffix":""}],"container-title":"World Neurosurgery","id":"ITEM-1","issue":"1","issued":{"date-parts":[["2013"]]},"page":"198-206","publisher":"Elsevier Inc.","title":"Florence nightingale: Light to illuminate the world from the woman with the lantern","type":"article-journal","volume":"79"},"uris":["http://www.mendeley.com/documents/?uuid=cafcd40d-db9b-425a-bd47-2b5d98288485"]}],"mendeley":{"formattedCitation":"Dinc, Naderi, and Kanpolat, “Florence Nightingale: Light to Illuminate the World from the Woman with the Lantern.”","plainTextFormattedCitation":"Dinc, Naderi, and Kanpolat, “Florence Nightingale: Light to Illuminate the World from the Woman with the Lantern.”","previouslyFormattedCitation":"Dinc, Naderi, and Kanpolat, “Florence Nightingale: Light to Illuminate the World from the Woman with the Lantern.”"},"properties":{"noteIndex":0},"schema":"https://github.com/citation-style-language/schema/raw/master/csl-citation.json"}</w:instrText>
      </w:r>
      <w:r w:rsidRPr="002C2B93">
        <w:rPr>
          <w:rFonts w:asciiTheme="majorBidi" w:hAnsiTheme="majorBidi" w:cstheme="majorBidi"/>
          <w:rtl/>
          <w:rPrChange w:id="1177" w:author="John Peate" w:date="2023-02-28T15:34:00Z">
            <w:rPr>
              <w:rtl/>
            </w:rPr>
          </w:rPrChange>
        </w:rPr>
        <w:fldChar w:fldCharType="separate"/>
      </w:r>
      <w:r w:rsidRPr="002C2B93">
        <w:rPr>
          <w:rFonts w:asciiTheme="majorBidi" w:hAnsiTheme="majorBidi" w:cstheme="majorBidi"/>
          <w:noProof/>
          <w:rPrChange w:id="1178" w:author="John Peate" w:date="2023-02-28T15:34:00Z">
            <w:rPr>
              <w:noProof/>
            </w:rPr>
          </w:rPrChange>
        </w:rPr>
        <w:t>Dinc, Naderi, and Kanpolat, “Florence Nightingale: Light to Illuminate the World from the Woman with the Lantern.”</w:t>
      </w:r>
      <w:r w:rsidRPr="002C2B93">
        <w:rPr>
          <w:rFonts w:asciiTheme="majorBidi" w:hAnsiTheme="majorBidi" w:cstheme="majorBidi"/>
          <w:rtl/>
          <w:rPrChange w:id="1179" w:author="John Peate" w:date="2023-02-28T15:34:00Z">
            <w:rPr>
              <w:rtl/>
            </w:rPr>
          </w:rPrChange>
        </w:rPr>
        <w:fldChar w:fldCharType="end"/>
      </w:r>
    </w:p>
  </w:endnote>
  <w:endnote w:id="32">
    <w:p w14:paraId="4D50249D" w14:textId="645666F2" w:rsidR="00DE18D2" w:rsidRPr="002C2B93" w:rsidRDefault="00DE18D2" w:rsidP="002C2B93">
      <w:pPr>
        <w:pStyle w:val="EndnoteText"/>
        <w:bidi w:val="0"/>
        <w:spacing w:line="480" w:lineRule="auto"/>
        <w:rPr>
          <w:rFonts w:asciiTheme="majorBidi" w:hAnsiTheme="majorBidi" w:cstheme="majorBidi"/>
          <w:rPrChange w:id="1210" w:author="John Peate" w:date="2023-02-28T15:34:00Z">
            <w:rPr/>
          </w:rPrChange>
        </w:rPr>
        <w:pPrChange w:id="1211" w:author="John Peate" w:date="2023-02-28T15:34:00Z">
          <w:pPr>
            <w:pStyle w:val="EndnoteText"/>
            <w:bidi w:val="0"/>
          </w:pPr>
        </w:pPrChange>
      </w:pPr>
      <w:r w:rsidRPr="002C2B93">
        <w:rPr>
          <w:rStyle w:val="EndnoteReference"/>
          <w:rFonts w:asciiTheme="majorBidi" w:hAnsiTheme="majorBidi" w:cstheme="majorBidi"/>
          <w:rPrChange w:id="1212" w:author="John Peate" w:date="2023-02-28T15:34:00Z">
            <w:rPr>
              <w:rStyle w:val="EndnoteReference"/>
            </w:rPr>
          </w:rPrChange>
        </w:rPr>
        <w:endnoteRef/>
      </w:r>
      <w:r w:rsidRPr="002C2B93">
        <w:rPr>
          <w:rFonts w:asciiTheme="majorBidi" w:hAnsiTheme="majorBidi" w:cstheme="majorBidi"/>
          <w:rtl/>
          <w:rPrChange w:id="1213" w:author="John Peate" w:date="2023-02-28T15:34:00Z">
            <w:rPr>
              <w:rtl/>
            </w:rPr>
          </w:rPrChange>
        </w:rPr>
        <w:t xml:space="preserve"> </w:t>
      </w:r>
      <w:r w:rsidRPr="002C2B93">
        <w:rPr>
          <w:rFonts w:asciiTheme="majorBidi" w:hAnsiTheme="majorBidi" w:cstheme="majorBidi"/>
          <w:rPrChange w:id="1214" w:author="John Peate" w:date="2023-02-28T15:34:00Z">
            <w:rPr/>
          </w:rPrChange>
        </w:rPr>
        <w:fldChar w:fldCharType="begin" w:fldLock="1"/>
      </w:r>
      <w:r w:rsidRPr="002C2B93">
        <w:rPr>
          <w:rFonts w:asciiTheme="majorBidi" w:hAnsiTheme="majorBidi" w:cstheme="majorBidi"/>
          <w:rPrChange w:id="1215" w:author="John Peate" w:date="2023-02-28T15:34:00Z">
            <w:rPr/>
          </w:rPrChange>
        </w:rPr>
        <w:instrText>ADDIN CSL_CITATION {"citationItems":[{"id":"ITEM-1","itemData":{"author":[{"dropping-particle":"","family":"Kalisch","given":"P. A","non-dropping-particle":"","parse-names":false,"suffix":""},{"dropping-particle":"","family":"Kalisch","given":"B. J","non-dropping-particle":"","parse-names":false,"suffix":""}],"edition":"4th","id":"ITEM-1","issued":{"date-parts":[["2004"]]},"publisher":"Lippincott Williams &amp; Wilkins","title":"American nursing: A history","type":"chapter"},"uris":["http://www.mendeley.com/documents/?uuid=1bf98908-7ee4-4605-b723-cc6211939c3f"]}],"mendeley":{"formattedCitation":"Kalisch and Kalisch, “American Nursing: A History.”","manualFormatting":"Kalisch and Kalisch, “American Nursing: A History”","plainTextFormattedCitation":"Kalisch and Kalisch, “American Nursing: A History.”","previouslyFormattedCitation":"Kalisch and Kalisch, “American Nursing: A History.”"},"properties":{"noteIndex":0},"schema":"https://github.com/citation-style-language/schema/raw/master/csl-citation.json"}</w:instrText>
      </w:r>
      <w:r w:rsidRPr="002C2B93">
        <w:rPr>
          <w:rFonts w:asciiTheme="majorBidi" w:hAnsiTheme="majorBidi" w:cstheme="majorBidi"/>
          <w:rPrChange w:id="1216" w:author="John Peate" w:date="2023-02-28T15:34:00Z">
            <w:rPr/>
          </w:rPrChange>
        </w:rPr>
        <w:fldChar w:fldCharType="separate"/>
      </w:r>
      <w:r w:rsidRPr="002C2B93">
        <w:rPr>
          <w:rFonts w:asciiTheme="majorBidi" w:hAnsiTheme="majorBidi" w:cstheme="majorBidi"/>
          <w:noProof/>
          <w:rPrChange w:id="1217" w:author="John Peate" w:date="2023-02-28T15:34:00Z">
            <w:rPr>
              <w:noProof/>
            </w:rPr>
          </w:rPrChange>
        </w:rPr>
        <w:t>Kalisch and Kalisch, “American Nursing: A History”</w:t>
      </w:r>
      <w:r w:rsidRPr="002C2B93">
        <w:rPr>
          <w:rFonts w:asciiTheme="majorBidi" w:hAnsiTheme="majorBidi" w:cstheme="majorBidi"/>
          <w:rPrChange w:id="1218" w:author="John Peate" w:date="2023-02-28T15:34:00Z">
            <w:rPr/>
          </w:rPrChange>
        </w:rPr>
        <w:fldChar w:fldCharType="end"/>
      </w:r>
      <w:r w:rsidRPr="002C2B93">
        <w:rPr>
          <w:rFonts w:asciiTheme="majorBidi" w:hAnsiTheme="majorBidi" w:cstheme="majorBidi"/>
          <w:rPrChange w:id="1219" w:author="John Peate" w:date="2023-02-28T15:34:00Z">
            <w:rPr/>
          </w:rPrChange>
        </w:rPr>
        <w:t>, 5.</w:t>
      </w:r>
    </w:p>
  </w:endnote>
  <w:endnote w:id="33">
    <w:p w14:paraId="045BCBD5" w14:textId="5ABAC3B0" w:rsidR="00DE18D2" w:rsidRPr="002C2B93" w:rsidRDefault="00DE18D2" w:rsidP="002C2B93">
      <w:pPr>
        <w:pStyle w:val="EndnoteText"/>
        <w:bidi w:val="0"/>
        <w:spacing w:line="480" w:lineRule="auto"/>
        <w:rPr>
          <w:rFonts w:asciiTheme="majorBidi" w:hAnsiTheme="majorBidi" w:cstheme="majorBidi"/>
          <w:rPrChange w:id="1267" w:author="John Peate" w:date="2023-02-28T15:34:00Z">
            <w:rPr/>
          </w:rPrChange>
        </w:rPr>
        <w:pPrChange w:id="1268" w:author="John Peate" w:date="2023-02-28T15:34:00Z">
          <w:pPr>
            <w:pStyle w:val="EndnoteText"/>
            <w:bidi w:val="0"/>
          </w:pPr>
        </w:pPrChange>
      </w:pPr>
      <w:r w:rsidRPr="002C2B93">
        <w:rPr>
          <w:rStyle w:val="EndnoteReference"/>
          <w:rFonts w:asciiTheme="majorBidi" w:hAnsiTheme="majorBidi" w:cstheme="majorBidi"/>
          <w:rPrChange w:id="1269" w:author="John Peate" w:date="2023-02-28T15:34:00Z">
            <w:rPr>
              <w:rStyle w:val="EndnoteReference"/>
            </w:rPr>
          </w:rPrChange>
        </w:rPr>
        <w:endnoteRef/>
      </w:r>
      <w:r w:rsidRPr="002C2B93">
        <w:rPr>
          <w:rFonts w:asciiTheme="majorBidi" w:hAnsiTheme="majorBidi" w:cstheme="majorBidi"/>
          <w:rtl/>
          <w:rPrChange w:id="1270" w:author="John Peate" w:date="2023-02-28T15:34:00Z">
            <w:rPr>
              <w:rtl/>
            </w:rPr>
          </w:rPrChange>
        </w:rPr>
        <w:t xml:space="preserve"> </w:t>
      </w:r>
      <w:r w:rsidRPr="002C2B93">
        <w:rPr>
          <w:rFonts w:asciiTheme="majorBidi" w:hAnsiTheme="majorBidi" w:cstheme="majorBidi"/>
          <w:rPrChange w:id="1271" w:author="John Peate" w:date="2023-02-28T15:34:00Z">
            <w:rPr/>
          </w:rPrChange>
        </w:rPr>
        <w:fldChar w:fldCharType="begin" w:fldLock="1"/>
      </w:r>
      <w:r w:rsidRPr="002C2B93">
        <w:rPr>
          <w:rFonts w:asciiTheme="majorBidi" w:hAnsiTheme="majorBidi" w:cstheme="majorBidi"/>
          <w:rPrChange w:id="1272" w:author="John Peate" w:date="2023-02-28T15:34:00Z">
            <w:rPr/>
          </w:rPrChange>
        </w:rPr>
        <w:instrText>ADDIN CSL_CITATION {"citationItems":[{"id":"ITEM-1","itemData":{"DOI":"10.2105/AJPH.2009.188607","ISSN":"15410048","PMID":"20671261","author":[{"dropping-particle":"","family":"Fee","given":"Elizabeth","non-dropping-particle":"","parse-names":false,"suffix":""},{"dropping-particle":"","family":"Garofalo","given":"Mary E.","non-dropping-particle":"","parse-names":false,"suffix":""},{"dropping-particle":"","family":"Chang","given":"Ba Ba","non-dropping-particle":"","parse-names":false,"suffix":""}],"container-title":"American Journal of Public Health","id":"ITEM-1","issue":"9","issued":{"date-parts":[["2010"]]},"page":"1591","title":"Florence nightingale and the crimean war","type":"article-journal","volume":"100"},"uris":["http://www.mendeley.com/documents/?uuid=25678331-4eba-4149-a227-e1a3f6d92c11"]}],"mendeley":{"formattedCitation":"Fee, Garofalo, and Chang, “Florence Nightingale and the Crimean War.”","plainTextFormattedCitation":"Fee, Garofalo, and Chang, “Florence Nightingale and the Crimean War.”","previouslyFormattedCitation":"Fee, Garofalo, and Chang, “Florence Nightingale and the Crimean War.”"},"properties":{"noteIndex":0},"schema":"https://github.com/citation-style-language/schema/raw/master/csl-citation.json"}</w:instrText>
      </w:r>
      <w:r w:rsidRPr="002C2B93">
        <w:rPr>
          <w:rFonts w:asciiTheme="majorBidi" w:hAnsiTheme="majorBidi" w:cstheme="majorBidi"/>
          <w:rPrChange w:id="1273" w:author="John Peate" w:date="2023-02-28T15:34:00Z">
            <w:rPr/>
          </w:rPrChange>
        </w:rPr>
        <w:fldChar w:fldCharType="separate"/>
      </w:r>
      <w:r w:rsidRPr="002C2B93">
        <w:rPr>
          <w:rFonts w:asciiTheme="majorBidi" w:hAnsiTheme="majorBidi" w:cstheme="majorBidi"/>
          <w:noProof/>
          <w:rPrChange w:id="1274" w:author="John Peate" w:date="2023-02-28T15:34:00Z">
            <w:rPr>
              <w:noProof/>
            </w:rPr>
          </w:rPrChange>
        </w:rPr>
        <w:t>Fee, Garofalo, and Chang, “Florence Nightingale and the Crimean War.”</w:t>
      </w:r>
      <w:r w:rsidRPr="002C2B93">
        <w:rPr>
          <w:rFonts w:asciiTheme="majorBidi" w:hAnsiTheme="majorBidi" w:cstheme="majorBidi"/>
          <w:rPrChange w:id="1275" w:author="John Peate" w:date="2023-02-28T15:34:00Z">
            <w:rPr/>
          </w:rPrChange>
        </w:rPr>
        <w:fldChar w:fldCharType="end"/>
      </w:r>
    </w:p>
  </w:endnote>
  <w:endnote w:id="34">
    <w:p w14:paraId="498D44F1" w14:textId="3B8D08F4" w:rsidR="00DE18D2" w:rsidRPr="002C2B93" w:rsidRDefault="00DE18D2" w:rsidP="002C2B93">
      <w:pPr>
        <w:pStyle w:val="EndnoteText"/>
        <w:bidi w:val="0"/>
        <w:spacing w:line="480" w:lineRule="auto"/>
        <w:rPr>
          <w:rFonts w:asciiTheme="majorBidi" w:hAnsiTheme="majorBidi" w:cstheme="majorBidi"/>
          <w:rPrChange w:id="1311" w:author="John Peate" w:date="2023-02-28T15:34:00Z">
            <w:rPr/>
          </w:rPrChange>
        </w:rPr>
        <w:pPrChange w:id="1312" w:author="John Peate" w:date="2023-02-28T15:34:00Z">
          <w:pPr>
            <w:pStyle w:val="EndnoteText"/>
            <w:bidi w:val="0"/>
          </w:pPr>
        </w:pPrChange>
      </w:pPr>
      <w:r w:rsidRPr="002C2B93">
        <w:rPr>
          <w:rStyle w:val="EndnoteReference"/>
          <w:rFonts w:asciiTheme="majorBidi" w:hAnsiTheme="majorBidi" w:cstheme="majorBidi"/>
          <w:rPrChange w:id="1313" w:author="John Peate" w:date="2023-02-28T15:34:00Z">
            <w:rPr>
              <w:rStyle w:val="EndnoteReference"/>
            </w:rPr>
          </w:rPrChange>
        </w:rPr>
        <w:endnoteRef/>
      </w:r>
      <w:r w:rsidRPr="002C2B93">
        <w:rPr>
          <w:rFonts w:asciiTheme="majorBidi" w:hAnsiTheme="majorBidi" w:cstheme="majorBidi"/>
          <w:rtl/>
          <w:rPrChange w:id="1314" w:author="John Peate" w:date="2023-02-28T15:34:00Z">
            <w:rPr>
              <w:rtl/>
            </w:rPr>
          </w:rPrChange>
        </w:rPr>
        <w:t xml:space="preserve"> </w:t>
      </w:r>
      <w:r w:rsidRPr="002C2B93">
        <w:rPr>
          <w:rFonts w:asciiTheme="majorBidi" w:hAnsiTheme="majorBidi" w:cstheme="majorBidi"/>
          <w:rPrChange w:id="1315" w:author="John Peate" w:date="2023-02-28T15:34:00Z">
            <w:rPr/>
          </w:rPrChange>
        </w:rPr>
        <w:fldChar w:fldCharType="begin" w:fldLock="1"/>
      </w:r>
      <w:r w:rsidRPr="002C2B93">
        <w:rPr>
          <w:rFonts w:asciiTheme="majorBidi" w:hAnsiTheme="majorBidi" w:cstheme="majorBidi"/>
          <w:rPrChange w:id="1316" w:author="John Peate" w:date="2023-02-28T15:34:00Z">
            <w:rPr/>
          </w:rPrChange>
        </w:rPr>
        <w:instrText>ADDIN CSL_CITATION {"citationItems":[{"id":"ITEM-1","itemData":{"ISBN":"1-57607-086-7","author":[{"dropping-particle":"","family":"Snodgrass","given":"M. E.","non-dropping-particle":"","parse-names":false,"suffix":""}],"id":"ITEM-1","issued":{"date-parts":[["1999"]]},"publisher":"ABC-CLIO","title":"Historical encyclopedia of nursing","type":"book"},"uris":["http://www.mendeley.com/documents/?uuid=ed006060-af76-41c5-a6e1-e7abec9cab7f"]}],"mendeley":{"formattedCitation":"Snodgrass, &lt;i&gt;Historical Encyclopedia of Nursing&lt;/i&gt;.","manualFormatting":"Snodgrass, Historical Encyclopedia of Nursing, 221-228.","plainTextFormattedCitation":"Snodgrass, Historical Encyclopedia of Nursing.","previouslyFormattedCitation":"Snodgrass, &lt;i&gt;Historical Encyclopedia of Nursing&lt;/i&gt;."},"properties":{"noteIndex":0},"schema":"https://github.com/citation-style-language/schema/raw/master/csl-citation.json"}</w:instrText>
      </w:r>
      <w:r w:rsidRPr="002C2B93">
        <w:rPr>
          <w:rFonts w:asciiTheme="majorBidi" w:hAnsiTheme="majorBidi" w:cstheme="majorBidi"/>
          <w:rPrChange w:id="1317" w:author="John Peate" w:date="2023-02-28T15:34:00Z">
            <w:rPr/>
          </w:rPrChange>
        </w:rPr>
        <w:fldChar w:fldCharType="separate"/>
      </w:r>
      <w:r w:rsidRPr="002C2B93">
        <w:rPr>
          <w:rFonts w:asciiTheme="majorBidi" w:hAnsiTheme="majorBidi" w:cstheme="majorBidi"/>
          <w:noProof/>
          <w:rPrChange w:id="1318" w:author="John Peate" w:date="2023-02-28T15:34:00Z">
            <w:rPr>
              <w:noProof/>
            </w:rPr>
          </w:rPrChange>
        </w:rPr>
        <w:t xml:space="preserve">Snodgrass, </w:t>
      </w:r>
      <w:r w:rsidRPr="002C2B93">
        <w:rPr>
          <w:rFonts w:asciiTheme="majorBidi" w:hAnsiTheme="majorBidi" w:cstheme="majorBidi"/>
          <w:i/>
          <w:noProof/>
          <w:rPrChange w:id="1319" w:author="John Peate" w:date="2023-02-28T15:34:00Z">
            <w:rPr>
              <w:i/>
              <w:noProof/>
            </w:rPr>
          </w:rPrChange>
        </w:rPr>
        <w:t>Historical Encyclopedia of Nursing</w:t>
      </w:r>
      <w:r w:rsidRPr="002C2B93">
        <w:rPr>
          <w:rFonts w:asciiTheme="majorBidi" w:hAnsiTheme="majorBidi" w:cstheme="majorBidi"/>
          <w:noProof/>
          <w:rPrChange w:id="1320" w:author="John Peate" w:date="2023-02-28T15:34:00Z">
            <w:rPr>
              <w:noProof/>
            </w:rPr>
          </w:rPrChange>
        </w:rPr>
        <w:t>, 221-228.</w:t>
      </w:r>
      <w:r w:rsidRPr="002C2B93">
        <w:rPr>
          <w:rFonts w:asciiTheme="majorBidi" w:hAnsiTheme="majorBidi" w:cstheme="majorBidi"/>
          <w:rPrChange w:id="1321" w:author="John Peate" w:date="2023-02-28T15:34:00Z">
            <w:rPr/>
          </w:rPrChange>
        </w:rPr>
        <w:fldChar w:fldCharType="end"/>
      </w:r>
    </w:p>
  </w:endnote>
  <w:endnote w:id="35">
    <w:p w14:paraId="6E4C2E70" w14:textId="2E26EBAE" w:rsidR="00DE18D2" w:rsidRPr="002C2B93" w:rsidRDefault="00DE18D2" w:rsidP="002C2B93">
      <w:pPr>
        <w:pStyle w:val="EndnoteText"/>
        <w:bidi w:val="0"/>
        <w:spacing w:line="480" w:lineRule="auto"/>
        <w:rPr>
          <w:rFonts w:asciiTheme="majorBidi" w:hAnsiTheme="majorBidi" w:cstheme="majorBidi"/>
          <w:rPrChange w:id="1342" w:author="John Peate" w:date="2023-02-28T15:34:00Z">
            <w:rPr/>
          </w:rPrChange>
        </w:rPr>
        <w:pPrChange w:id="1343" w:author="John Peate" w:date="2023-02-28T15:34:00Z">
          <w:pPr>
            <w:pStyle w:val="EndnoteText"/>
            <w:bidi w:val="0"/>
          </w:pPr>
        </w:pPrChange>
      </w:pPr>
      <w:r w:rsidRPr="002C2B93">
        <w:rPr>
          <w:rStyle w:val="EndnoteReference"/>
          <w:rFonts w:asciiTheme="majorBidi" w:hAnsiTheme="majorBidi" w:cstheme="majorBidi"/>
          <w:rPrChange w:id="1344" w:author="John Peate" w:date="2023-02-28T15:34:00Z">
            <w:rPr>
              <w:rStyle w:val="EndnoteReference"/>
            </w:rPr>
          </w:rPrChange>
        </w:rPr>
        <w:endnoteRef/>
      </w:r>
      <w:r w:rsidRPr="002C2B93">
        <w:rPr>
          <w:rFonts w:asciiTheme="majorBidi" w:hAnsiTheme="majorBidi" w:cstheme="majorBidi"/>
          <w:rtl/>
          <w:rPrChange w:id="1345" w:author="John Peate" w:date="2023-02-28T15:34:00Z">
            <w:rPr>
              <w:rtl/>
            </w:rPr>
          </w:rPrChange>
        </w:rPr>
        <w:t xml:space="preserve"> </w:t>
      </w:r>
      <w:r w:rsidRPr="002C2B93">
        <w:rPr>
          <w:rFonts w:asciiTheme="majorBidi" w:hAnsiTheme="majorBidi" w:cstheme="majorBidi"/>
          <w:rPrChange w:id="1346" w:author="John Peate" w:date="2023-02-28T15:34:00Z">
            <w:rPr/>
          </w:rPrChange>
        </w:rPr>
        <w:fldChar w:fldCharType="begin" w:fldLock="1"/>
      </w:r>
      <w:r w:rsidRPr="002C2B93">
        <w:rPr>
          <w:rFonts w:asciiTheme="majorBidi" w:hAnsiTheme="majorBidi" w:cstheme="majorBidi"/>
          <w:rPrChange w:id="1347" w:author="John Peate" w:date="2023-02-28T15:34:00Z">
            <w:rPr/>
          </w:rPrChange>
        </w:rPr>
        <w:instrText>ADDIN CSL_CITATION {"citationItems":[{"id":"ITEM-1","itemData":{"author":[{"dropping-particle":"","family":"Lavinia","given":"Dock","non-dropping-particle":"","parse-names":false,"suffix":""},{"dropping-particle":"","family":"Elizabeth","given":"Pickett Sara","non-dropping-particle":"","parse-names":false,"suffix":""},{"dropping-particle":"","family":"D","given":"Noyes Clara","non-dropping-particle":"","parse-names":false,"suffix":""},{"dropping-particle":"","family":"F","given":"Clement Fannie","non-dropping-particle":"","parse-names":false,"suffix":""},{"dropping-particle":"","family":"G","given":"Fox Elizabeth","non-dropping-particle":"","parse-names":false,"suffix":""},{"dropping-particle":"","family":"R","given":"Van Meter Anna","non-dropping-particle":"","parse-names":false,"suffix":""}],"id":"ITEM-1","issued":{"date-parts":[["1922"]]},"publisher":"The Macmillian Company","publisher-place":"New York, NY","title":"History of American Red Cross Nursing","type":"book"},"uris":["http://www.mendeley.com/documents/?uuid=abad87bb-0b65-46fd-a20d-31afc07ace23"]}],"mendeley":{"formattedCitation":"Lavinia et al., &lt;i&gt;History of American Red Cross Nursing&lt;/i&gt;.","manualFormatting":"Lavinia et al., History of American Red Cross Nursing, 1-16.","plainTextFormattedCitation":"Lavinia et al., History of American Red Cross Nursing.","previouslyFormattedCitation":"Lavinia et al., &lt;i&gt;History of American Red Cross Nursing&lt;/i&gt;."},"properties":{"noteIndex":0},"schema":"https://github.com/citation-style-language/schema/raw/master/csl-citation.json"}</w:instrText>
      </w:r>
      <w:r w:rsidRPr="002C2B93">
        <w:rPr>
          <w:rFonts w:asciiTheme="majorBidi" w:hAnsiTheme="majorBidi" w:cstheme="majorBidi"/>
          <w:rPrChange w:id="1348" w:author="John Peate" w:date="2023-02-28T15:34:00Z">
            <w:rPr/>
          </w:rPrChange>
        </w:rPr>
        <w:fldChar w:fldCharType="separate"/>
      </w:r>
      <w:r w:rsidRPr="002C2B93">
        <w:rPr>
          <w:rFonts w:asciiTheme="majorBidi" w:hAnsiTheme="majorBidi" w:cstheme="majorBidi"/>
          <w:noProof/>
          <w:rPrChange w:id="1349" w:author="John Peate" w:date="2023-02-28T15:34:00Z">
            <w:rPr>
              <w:noProof/>
            </w:rPr>
          </w:rPrChange>
        </w:rPr>
        <w:t xml:space="preserve">Lavinia et al., </w:t>
      </w:r>
      <w:r w:rsidRPr="002C2B93">
        <w:rPr>
          <w:rFonts w:asciiTheme="majorBidi" w:hAnsiTheme="majorBidi" w:cstheme="majorBidi"/>
          <w:i/>
          <w:noProof/>
          <w:rPrChange w:id="1350" w:author="John Peate" w:date="2023-02-28T15:34:00Z">
            <w:rPr>
              <w:i/>
              <w:noProof/>
            </w:rPr>
          </w:rPrChange>
        </w:rPr>
        <w:t>History of American Red Cross Nursing</w:t>
      </w:r>
      <w:r w:rsidRPr="002C2B93">
        <w:rPr>
          <w:rFonts w:asciiTheme="majorBidi" w:hAnsiTheme="majorBidi" w:cstheme="majorBidi"/>
          <w:noProof/>
          <w:rPrChange w:id="1351" w:author="John Peate" w:date="2023-02-28T15:34:00Z">
            <w:rPr>
              <w:noProof/>
            </w:rPr>
          </w:rPrChange>
        </w:rPr>
        <w:t>, 1-16.</w:t>
      </w:r>
      <w:r w:rsidRPr="002C2B93">
        <w:rPr>
          <w:rFonts w:asciiTheme="majorBidi" w:hAnsiTheme="majorBidi" w:cstheme="majorBidi"/>
          <w:rPrChange w:id="1352" w:author="John Peate" w:date="2023-02-28T15:34:00Z">
            <w:rPr/>
          </w:rPrChange>
        </w:rPr>
        <w:fldChar w:fldCharType="end"/>
      </w:r>
    </w:p>
  </w:endnote>
  <w:endnote w:id="36">
    <w:p w14:paraId="066AD5B2" w14:textId="4CB1F743" w:rsidR="00DE18D2" w:rsidRPr="002C2B93" w:rsidRDefault="00DE18D2" w:rsidP="002C2B93">
      <w:pPr>
        <w:pStyle w:val="EndnoteText"/>
        <w:bidi w:val="0"/>
        <w:spacing w:line="480" w:lineRule="auto"/>
        <w:rPr>
          <w:rFonts w:asciiTheme="majorBidi" w:hAnsiTheme="majorBidi" w:cstheme="majorBidi"/>
          <w:rPrChange w:id="1380" w:author="John Peate" w:date="2023-02-28T15:34:00Z">
            <w:rPr/>
          </w:rPrChange>
        </w:rPr>
        <w:pPrChange w:id="1381" w:author="John Peate" w:date="2023-02-28T15:34:00Z">
          <w:pPr>
            <w:pStyle w:val="EndnoteText"/>
            <w:bidi w:val="0"/>
          </w:pPr>
        </w:pPrChange>
      </w:pPr>
      <w:r w:rsidRPr="002C2B93">
        <w:rPr>
          <w:rStyle w:val="EndnoteReference"/>
          <w:rFonts w:asciiTheme="majorBidi" w:hAnsiTheme="majorBidi" w:cstheme="majorBidi"/>
          <w:rPrChange w:id="1382" w:author="John Peate" w:date="2023-02-28T15:34:00Z">
            <w:rPr>
              <w:rStyle w:val="EndnoteReference"/>
            </w:rPr>
          </w:rPrChange>
        </w:rPr>
        <w:endnoteRef/>
      </w:r>
      <w:r w:rsidRPr="002C2B93">
        <w:rPr>
          <w:rFonts w:asciiTheme="majorBidi" w:hAnsiTheme="majorBidi" w:cstheme="majorBidi"/>
          <w:rtl/>
          <w:rPrChange w:id="1383" w:author="John Peate" w:date="2023-02-28T15:34:00Z">
            <w:rPr>
              <w:rtl/>
            </w:rPr>
          </w:rPrChange>
        </w:rPr>
        <w:t xml:space="preserve"> </w:t>
      </w:r>
      <w:r w:rsidRPr="002C2B93">
        <w:rPr>
          <w:rFonts w:asciiTheme="majorBidi" w:hAnsiTheme="majorBidi" w:cstheme="majorBidi"/>
          <w:rPrChange w:id="1384" w:author="John Peate" w:date="2023-02-28T15:34:00Z">
            <w:rPr/>
          </w:rPrChange>
        </w:rPr>
        <w:fldChar w:fldCharType="begin" w:fldLock="1"/>
      </w:r>
      <w:r w:rsidRPr="002C2B93">
        <w:rPr>
          <w:rFonts w:asciiTheme="majorBidi" w:hAnsiTheme="majorBidi" w:cstheme="majorBidi"/>
          <w:rPrChange w:id="1385" w:author="John Peate" w:date="2023-02-28T15:34:00Z">
            <w:rPr/>
          </w:rPrChange>
        </w:rPr>
        <w:instrText>ADDIN CSL_CITATION {"citationItems":[{"id":"ITEM-1","itemData":{"DOI":"10.1111/j.1468-229X.1933.tb01775.x","ISSN":"1468229X","abstract":"Philosophe indulgent, ministre citoyen qui ne cherche le vrai que pour faire le bien.—Voltaire: Épǐtre à un. Homme. Copyright © 1933, Wiley Blackwell. All rights reserved","author":[{"dropping-particle":"","family":"Ida Husted Harper","given":"","non-dropping-particle":"","parse-names":false,"suffix":""}],"container-title":"The North American Review","id":"ITEM-1","issue":"678","issued":{"date-parts":[["1912"]]},"page":"701-712","title":"The Life and Work of Clara Barton","type":"article-journal","volume":"195"},"uris":["http://www.mendeley.com/documents/?uuid=aa589a8b-142f-4506-a65d-c6fd52ce7f22"]}],"mendeley":{"formattedCitation":"Ida Husted Harper, “The Life and Work of Clara Barton.”","manualFormatting":"Ida Husted Harper, “The Life and Work of Clara Barton”","plainTextFormattedCitation":"Ida Husted Harper, “The Life and Work of Clara Barton.”","previouslyFormattedCitation":"Ida Husted Harper, “The Life and Work of Clara Barton.”"},"properties":{"noteIndex":0},"schema":"https://github.com/citation-style-language/schema/raw/master/csl-citation.json"}</w:instrText>
      </w:r>
      <w:r w:rsidRPr="002C2B93">
        <w:rPr>
          <w:rFonts w:asciiTheme="majorBidi" w:hAnsiTheme="majorBidi" w:cstheme="majorBidi"/>
          <w:rPrChange w:id="1386" w:author="John Peate" w:date="2023-02-28T15:34:00Z">
            <w:rPr/>
          </w:rPrChange>
        </w:rPr>
        <w:fldChar w:fldCharType="separate"/>
      </w:r>
      <w:r w:rsidRPr="002C2B93">
        <w:rPr>
          <w:rFonts w:asciiTheme="majorBidi" w:hAnsiTheme="majorBidi" w:cstheme="majorBidi"/>
          <w:noProof/>
          <w:rPrChange w:id="1387" w:author="John Peate" w:date="2023-02-28T15:34:00Z">
            <w:rPr>
              <w:noProof/>
            </w:rPr>
          </w:rPrChange>
        </w:rPr>
        <w:t>Ida Husted Harper, “The Life and Work of Clara Barton”</w:t>
      </w:r>
      <w:r w:rsidRPr="002C2B93">
        <w:rPr>
          <w:rFonts w:asciiTheme="majorBidi" w:hAnsiTheme="majorBidi" w:cstheme="majorBidi"/>
          <w:rPrChange w:id="1388" w:author="John Peate" w:date="2023-02-28T15:34:00Z">
            <w:rPr/>
          </w:rPrChange>
        </w:rPr>
        <w:fldChar w:fldCharType="end"/>
      </w:r>
      <w:r w:rsidRPr="002C2B93">
        <w:rPr>
          <w:rFonts w:asciiTheme="majorBidi" w:hAnsiTheme="majorBidi" w:cstheme="majorBidi"/>
          <w:rPrChange w:id="1389" w:author="John Peate" w:date="2023-02-28T15:34:00Z">
            <w:rPr/>
          </w:rPrChange>
        </w:rPr>
        <w:t>, 702.</w:t>
      </w:r>
    </w:p>
  </w:endnote>
  <w:endnote w:id="37">
    <w:p w14:paraId="21F3E1E3" w14:textId="2F121FC5" w:rsidR="00DE18D2" w:rsidRPr="002C2B93" w:rsidRDefault="00DE18D2" w:rsidP="002C2B93">
      <w:pPr>
        <w:pStyle w:val="EndnoteText"/>
        <w:bidi w:val="0"/>
        <w:spacing w:line="480" w:lineRule="auto"/>
        <w:rPr>
          <w:rFonts w:asciiTheme="majorBidi" w:hAnsiTheme="majorBidi" w:cstheme="majorBidi"/>
          <w:rPrChange w:id="1454" w:author="John Peate" w:date="2023-02-28T15:34:00Z">
            <w:rPr/>
          </w:rPrChange>
        </w:rPr>
        <w:pPrChange w:id="1455" w:author="John Peate" w:date="2023-02-28T15:34:00Z">
          <w:pPr>
            <w:pStyle w:val="EndnoteText"/>
            <w:bidi w:val="0"/>
          </w:pPr>
        </w:pPrChange>
      </w:pPr>
      <w:r w:rsidRPr="002C2B93">
        <w:rPr>
          <w:rStyle w:val="EndnoteReference"/>
          <w:rFonts w:asciiTheme="majorBidi" w:hAnsiTheme="majorBidi" w:cstheme="majorBidi"/>
          <w:rPrChange w:id="1456" w:author="John Peate" w:date="2023-02-28T15:34:00Z">
            <w:rPr>
              <w:rStyle w:val="EndnoteReference"/>
            </w:rPr>
          </w:rPrChange>
        </w:rPr>
        <w:endnoteRef/>
      </w:r>
      <w:r w:rsidRPr="002C2B93">
        <w:rPr>
          <w:rFonts w:asciiTheme="majorBidi" w:hAnsiTheme="majorBidi" w:cstheme="majorBidi"/>
          <w:rtl/>
          <w:rPrChange w:id="1457" w:author="John Peate" w:date="2023-02-28T15:34:00Z">
            <w:rPr>
              <w:rtl/>
            </w:rPr>
          </w:rPrChange>
        </w:rPr>
        <w:t xml:space="preserve"> </w:t>
      </w:r>
      <w:r w:rsidRPr="002C2B93">
        <w:rPr>
          <w:rFonts w:asciiTheme="majorBidi" w:hAnsiTheme="majorBidi" w:cstheme="majorBidi"/>
          <w:rPrChange w:id="1458" w:author="John Peate" w:date="2023-02-28T15:34:00Z">
            <w:rPr/>
          </w:rPrChange>
        </w:rPr>
        <w:fldChar w:fldCharType="begin" w:fldLock="1"/>
      </w:r>
      <w:r w:rsidRPr="002C2B93">
        <w:rPr>
          <w:rFonts w:asciiTheme="majorBidi" w:hAnsiTheme="majorBidi" w:cstheme="majorBidi"/>
          <w:rPrChange w:id="1459" w:author="John Peate" w:date="2023-02-28T15:34:00Z">
            <w:rPr/>
          </w:rPrChange>
        </w:rPr>
        <w:instrText>ADDIN CSL_CITATION {"citationItems":[{"id":"ITEM-1","itemData":{"author":[{"dropping-particle":"","family":"Serdar YURDAKUL","given":"Eray","non-dropping-particle":"","parse-names":false,"suffix":""}],"id":"ITEM-1","issued":{"date-parts":[["2020"]]},"publisher":"Sağlık Bilimleri Üniversitesi","title":"1877-1878 Osmanli Rus Savaşinda (93Harbi̇)Askeri̇ SağliHi̇zmetleri̇","type":"book"},"uris":["http://www.mendeley.com/documents/?uuid=8b0df951-6182-4412-98aa-e5fce3a9e131"]}],"mendeley":{"formattedCitation":"Serdar YURDAKUL, &lt;i&gt;1877-1878 Osmanli Rus Savaşinda (93Harbi̇)Askeri̇ SağliHi̇zmetleri̇&lt;/i&gt;.","manualFormatting":"Serdar YURDAKUL, 1877-1878 Osmanli Rus Savaşinda (93Harbi̇)Askeri̇ SağliHi̇zmetleri̇, 72.","plainTextFormattedCitation":"Serdar YURDAKUL, 1877-1878 Osmanli Rus Savaşinda (93Harbi̇)Askeri̇ SağliHi̇zmetleri̇.","previouslyFormattedCitation":"Serdar YURDAKUL, &lt;i&gt;1877-1878 Osmanli Rus Savaşinda (93Harbi̇)Askeri̇ SağliHi̇zmetleri̇&lt;/i&gt;."},"properties":{"noteIndex":0},"schema":"https://github.com/citation-style-language/schema/raw/master/csl-citation.json"}</w:instrText>
      </w:r>
      <w:r w:rsidRPr="002C2B93">
        <w:rPr>
          <w:rFonts w:asciiTheme="majorBidi" w:hAnsiTheme="majorBidi" w:cstheme="majorBidi"/>
          <w:rPrChange w:id="1460" w:author="John Peate" w:date="2023-02-28T15:34:00Z">
            <w:rPr/>
          </w:rPrChange>
        </w:rPr>
        <w:fldChar w:fldCharType="separate"/>
      </w:r>
      <w:r w:rsidRPr="002C2B93">
        <w:rPr>
          <w:rFonts w:asciiTheme="majorBidi" w:hAnsiTheme="majorBidi" w:cstheme="majorBidi"/>
          <w:noProof/>
          <w:rPrChange w:id="1461" w:author="John Peate" w:date="2023-02-28T15:34:00Z">
            <w:rPr>
              <w:noProof/>
            </w:rPr>
          </w:rPrChange>
        </w:rPr>
        <w:t xml:space="preserve">Serdar YURDAKUL, </w:t>
      </w:r>
      <w:r w:rsidRPr="002C2B93">
        <w:rPr>
          <w:rFonts w:asciiTheme="majorBidi" w:hAnsiTheme="majorBidi" w:cstheme="majorBidi"/>
          <w:i/>
          <w:noProof/>
          <w:rPrChange w:id="1462" w:author="John Peate" w:date="2023-02-28T15:34:00Z">
            <w:rPr>
              <w:i/>
              <w:noProof/>
            </w:rPr>
          </w:rPrChange>
        </w:rPr>
        <w:t>1877-1878 Osmanli Rus Savaşinda (93Harbi̇)Askeri̇ SağliHi̇zmetleri̇</w:t>
      </w:r>
      <w:r w:rsidRPr="002C2B93">
        <w:rPr>
          <w:rFonts w:asciiTheme="majorBidi" w:hAnsiTheme="majorBidi" w:cstheme="majorBidi"/>
          <w:noProof/>
          <w:rPrChange w:id="1463" w:author="John Peate" w:date="2023-02-28T15:34:00Z">
            <w:rPr>
              <w:noProof/>
            </w:rPr>
          </w:rPrChange>
        </w:rPr>
        <w:t>, 72.</w:t>
      </w:r>
      <w:r w:rsidRPr="002C2B93">
        <w:rPr>
          <w:rFonts w:asciiTheme="majorBidi" w:hAnsiTheme="majorBidi" w:cstheme="majorBidi"/>
          <w:rPrChange w:id="1464" w:author="John Peate" w:date="2023-02-28T15:34:00Z">
            <w:rPr/>
          </w:rPrChange>
        </w:rPr>
        <w:fldChar w:fldCharType="end"/>
      </w:r>
    </w:p>
  </w:endnote>
  <w:endnote w:id="38">
    <w:p w14:paraId="087947F2" w14:textId="07E09306" w:rsidR="00DE18D2" w:rsidRPr="002C2B93" w:rsidRDefault="00DE18D2" w:rsidP="002C2B93">
      <w:pPr>
        <w:pStyle w:val="EndnoteText"/>
        <w:bidi w:val="0"/>
        <w:spacing w:line="480" w:lineRule="auto"/>
        <w:rPr>
          <w:rFonts w:asciiTheme="majorBidi" w:hAnsiTheme="majorBidi" w:cstheme="majorBidi"/>
          <w:rPrChange w:id="1478" w:author="John Peate" w:date="2023-02-28T15:34:00Z">
            <w:rPr/>
          </w:rPrChange>
        </w:rPr>
        <w:pPrChange w:id="1479" w:author="John Peate" w:date="2023-02-28T15:34:00Z">
          <w:pPr>
            <w:pStyle w:val="EndnoteText"/>
            <w:bidi w:val="0"/>
          </w:pPr>
        </w:pPrChange>
      </w:pPr>
      <w:r w:rsidRPr="002C2B93">
        <w:rPr>
          <w:rStyle w:val="EndnoteReference"/>
          <w:rFonts w:asciiTheme="majorBidi" w:hAnsiTheme="majorBidi" w:cstheme="majorBidi"/>
          <w:rPrChange w:id="1480" w:author="John Peate" w:date="2023-02-28T15:34:00Z">
            <w:rPr>
              <w:rStyle w:val="EndnoteReference"/>
            </w:rPr>
          </w:rPrChange>
        </w:rPr>
        <w:endnoteRef/>
      </w:r>
      <w:r w:rsidRPr="002C2B93">
        <w:rPr>
          <w:rFonts w:asciiTheme="majorBidi" w:hAnsiTheme="majorBidi" w:cstheme="majorBidi"/>
          <w:rtl/>
          <w:rPrChange w:id="1481" w:author="John Peate" w:date="2023-02-28T15:34:00Z">
            <w:rPr>
              <w:rtl/>
            </w:rPr>
          </w:rPrChange>
        </w:rPr>
        <w:t xml:space="preserve"> </w:t>
      </w:r>
      <w:r w:rsidRPr="002C2B93">
        <w:rPr>
          <w:rFonts w:asciiTheme="majorBidi" w:hAnsiTheme="majorBidi" w:cstheme="majorBidi"/>
          <w:rtl/>
          <w:rPrChange w:id="1482" w:author="John Peate" w:date="2023-02-28T15:34:00Z">
            <w:rPr>
              <w:rtl/>
            </w:rPr>
          </w:rPrChange>
        </w:rPr>
        <w:fldChar w:fldCharType="begin" w:fldLock="1"/>
      </w:r>
      <w:r w:rsidRPr="002C2B93">
        <w:rPr>
          <w:rFonts w:asciiTheme="majorBidi" w:hAnsiTheme="majorBidi" w:cstheme="majorBidi"/>
          <w:rPrChange w:id="1483" w:author="John Peate" w:date="2023-02-28T15:34:00Z">
            <w:rPr/>
          </w:rPrChange>
        </w:rPr>
        <w:instrText>ADDIN CSL_CITATION {"citationItems":[{"id":"ITEM-1","itemData":{"DOI":"10.4337/9781786436573.00013","ISBN":"9789540755540","abstract":".","author":[{"dropping-particle":"","family":"Bilal AK","given":"","non-dropping-particle":"","parse-names":false,"suffix":""}],"chapter-number":"12","container-title":"Recent Research Studies in Health Sciences","editor":[{"dropping-particle":"","family":"CHERNOPOLSKI","given":"Plamen Milchev","non-dropping-particle":"","parse-names":false,"suffix":""},{"dropping-particle":"","family":"AK","given":"Bilal","non-dropping-particle":"","parse-names":false,"suffix":""},{"dropping-particle":"","family":"SANÇAR","given":"Behire","non-dropping-particle":"","parse-names":false,"suffix":""}],"id":"ITEM-1","issued":{"date-parts":[["2022"]]},"page":"135-167","publisher":"ST. KLIMENT OHRIDSKI UNIVERSITY PRESS","title":"Health Services and Hospitals in Bosnia and Herzegovina and Sarajevo during the Ottoman State","type":"chapter"},"uris":["http://www.mendeley.com/documents/?uuid=7ed901f0-a518-483a-a486-13c6b93cb394"]}],"mendeley":{"formattedCitation":"Bilal AK, “Health Services and Hospitals in Bosnia and Herzegovina and Sarajevo during the Ottoman State.”","manualFormatting":"Bilal AK, “Health Services and Hospitals in Bosnia and Herzegovina and Sarajevo during the Ottoman State”","plainTextFormattedCitation":"Bilal AK, “Health Services and Hospitals in Bosnia and Herzegovina and Sarajevo during the Ottoman State.”","previouslyFormattedCitation":"Bilal AK, “Health Services and Hospitals in Bosnia and Herzegovina and Sarajevo during the Ottoman State.”"},"properties":{"noteIndex":0},"schema":"https://github.com/citation-style-language/schema/raw/master/csl-citation.json"}</w:instrText>
      </w:r>
      <w:r w:rsidRPr="002C2B93">
        <w:rPr>
          <w:rFonts w:asciiTheme="majorBidi" w:hAnsiTheme="majorBidi" w:cstheme="majorBidi"/>
          <w:rtl/>
          <w:rPrChange w:id="1484" w:author="John Peate" w:date="2023-02-28T15:34:00Z">
            <w:rPr>
              <w:rtl/>
            </w:rPr>
          </w:rPrChange>
        </w:rPr>
        <w:fldChar w:fldCharType="separate"/>
      </w:r>
      <w:r w:rsidRPr="002C2B93">
        <w:rPr>
          <w:rFonts w:asciiTheme="majorBidi" w:hAnsiTheme="majorBidi" w:cstheme="majorBidi"/>
          <w:noProof/>
          <w:rPrChange w:id="1485" w:author="John Peate" w:date="2023-02-28T15:34:00Z">
            <w:rPr>
              <w:noProof/>
            </w:rPr>
          </w:rPrChange>
        </w:rPr>
        <w:t>Bilal AK, “Health Services and Hospitals in Bosnia and Herzegovina and Sarajevo during the Ottoman State”</w:t>
      </w:r>
      <w:r w:rsidRPr="002C2B93">
        <w:rPr>
          <w:rFonts w:asciiTheme="majorBidi" w:hAnsiTheme="majorBidi" w:cstheme="majorBidi"/>
          <w:rtl/>
          <w:rPrChange w:id="1486" w:author="John Peate" w:date="2023-02-28T15:34:00Z">
            <w:rPr>
              <w:rtl/>
            </w:rPr>
          </w:rPrChange>
        </w:rPr>
        <w:fldChar w:fldCharType="end"/>
      </w:r>
      <w:r w:rsidRPr="002C2B93">
        <w:rPr>
          <w:rFonts w:asciiTheme="majorBidi" w:hAnsiTheme="majorBidi" w:cstheme="majorBidi"/>
          <w:rPrChange w:id="1487" w:author="John Peate" w:date="2023-02-28T15:34:00Z">
            <w:rPr/>
          </w:rPrChange>
        </w:rPr>
        <w:t>, 157.</w:t>
      </w:r>
    </w:p>
  </w:endnote>
  <w:endnote w:id="39">
    <w:p w14:paraId="40C89652" w14:textId="4DA43187" w:rsidR="00DE18D2" w:rsidRPr="002C2B93" w:rsidRDefault="00DE18D2" w:rsidP="002C2B93">
      <w:pPr>
        <w:pStyle w:val="EndnoteText"/>
        <w:bidi w:val="0"/>
        <w:spacing w:line="480" w:lineRule="auto"/>
        <w:rPr>
          <w:rFonts w:asciiTheme="majorBidi" w:hAnsiTheme="majorBidi" w:cstheme="majorBidi"/>
          <w:rPrChange w:id="1506" w:author="John Peate" w:date="2023-02-28T15:34:00Z">
            <w:rPr/>
          </w:rPrChange>
        </w:rPr>
        <w:pPrChange w:id="1507" w:author="John Peate" w:date="2023-02-28T15:34:00Z">
          <w:pPr>
            <w:pStyle w:val="EndnoteText"/>
            <w:bidi w:val="0"/>
          </w:pPr>
        </w:pPrChange>
      </w:pPr>
      <w:r w:rsidRPr="002C2B93">
        <w:rPr>
          <w:rStyle w:val="EndnoteReference"/>
          <w:rFonts w:asciiTheme="majorBidi" w:hAnsiTheme="majorBidi" w:cstheme="majorBidi"/>
          <w:rPrChange w:id="1508" w:author="John Peate" w:date="2023-02-28T15:34:00Z">
            <w:rPr>
              <w:rStyle w:val="EndnoteReference"/>
            </w:rPr>
          </w:rPrChange>
        </w:rPr>
        <w:endnoteRef/>
      </w:r>
      <w:r w:rsidRPr="002C2B93">
        <w:rPr>
          <w:rFonts w:asciiTheme="majorBidi" w:hAnsiTheme="majorBidi" w:cstheme="majorBidi"/>
          <w:rtl/>
          <w:rPrChange w:id="1509" w:author="John Peate" w:date="2023-02-28T15:34:00Z">
            <w:rPr>
              <w:rtl/>
            </w:rPr>
          </w:rPrChange>
        </w:rPr>
        <w:t xml:space="preserve"> </w:t>
      </w:r>
      <w:r w:rsidRPr="002C2B93">
        <w:rPr>
          <w:rFonts w:asciiTheme="majorBidi" w:hAnsiTheme="majorBidi" w:cstheme="majorBidi"/>
          <w:rtl/>
          <w:rPrChange w:id="1510" w:author="John Peate" w:date="2023-02-28T15:34:00Z">
            <w:rPr>
              <w:rtl/>
            </w:rPr>
          </w:rPrChange>
        </w:rPr>
        <w:fldChar w:fldCharType="begin" w:fldLock="1"/>
      </w:r>
      <w:r w:rsidRPr="002C2B93">
        <w:rPr>
          <w:rFonts w:asciiTheme="majorBidi" w:hAnsiTheme="majorBidi" w:cstheme="majorBidi"/>
          <w:rPrChange w:id="1511" w:author="John Peate" w:date="2023-02-28T15:34:00Z">
            <w:rPr/>
          </w:rPrChange>
        </w:rPr>
        <w:instrText>ADDIN CSL_CITATION {"citationItems":[{"id":"ITEM-1","itemData":{"DOI":"10.31020/mutftd.813211","ISBN":"0000000305563","ISSN":"1309-761X","author":[{"dropping-particle":"","family":"YURDAKUL","given":"Eray Serdar","non-dropping-particle":"","parse-names":false,"suffix":""},{"dropping-particle":"","family":"GÜNEŞ","given":"Nuray","non-dropping-particle":"","parse-names":false,"suffix":""},{"dropping-particle":"","family":"NAMAL","given":"Fatih","non-dropping-particle":"","parse-names":false,"suffix":""}],"container-title":"Mersin Üniversitesi Tıp Fakültesi Lokman Hekim Tıp Tarihi ve Folklorik Tıp Dergisi","id":"ITEM-1","issue":"1","issued":{"date-parts":[["2021"]]},"page":"173-192","title":"Osmanlı Hilal-i Ahmer Şeref Defteri","type":"article-journal","volume":"11"},"uris":["http://www.mendeley.com/documents/?uuid=eb4aa231-608f-4a2b-9868-e51fbe934a32"]}],"mendeley":{"formattedCitation":"YURDAKUL, GÜNEŞ, and NAMAL, “Osmanlı Hilal-i Ahmer Şeref Defteri.”","plainTextFormattedCitation":"YURDAKUL, GÜNEŞ, and NAMAL, “Osmanlı Hilal-i Ahmer Şeref Defteri.”","previouslyFormattedCitation":"YURDAKUL, GÜNEŞ, and NAMAL, “Osmanlı Hilal-i Ahmer Şeref Defteri.”"},"properties":{"noteIndex":0},"schema":"https://github.com/citation-style-language/schema/raw/master/csl-citation.json"}</w:instrText>
      </w:r>
      <w:r w:rsidRPr="002C2B93">
        <w:rPr>
          <w:rFonts w:asciiTheme="majorBidi" w:hAnsiTheme="majorBidi" w:cstheme="majorBidi"/>
          <w:rtl/>
          <w:rPrChange w:id="1512" w:author="John Peate" w:date="2023-02-28T15:34:00Z">
            <w:rPr>
              <w:rtl/>
            </w:rPr>
          </w:rPrChange>
        </w:rPr>
        <w:fldChar w:fldCharType="separate"/>
      </w:r>
      <w:r w:rsidRPr="002C2B93">
        <w:rPr>
          <w:rFonts w:asciiTheme="majorBidi" w:hAnsiTheme="majorBidi" w:cstheme="majorBidi"/>
          <w:noProof/>
          <w:rPrChange w:id="1513" w:author="John Peate" w:date="2023-02-28T15:34:00Z">
            <w:rPr>
              <w:noProof/>
            </w:rPr>
          </w:rPrChange>
        </w:rPr>
        <w:t>YURDAKUL, GÜNEŞ, and NAMAL, “Osmanlı Hilal-i Ahmer Şeref Defteri.”</w:t>
      </w:r>
      <w:r w:rsidRPr="002C2B93">
        <w:rPr>
          <w:rFonts w:asciiTheme="majorBidi" w:hAnsiTheme="majorBidi" w:cstheme="majorBidi"/>
          <w:rtl/>
          <w:rPrChange w:id="1514" w:author="John Peate" w:date="2023-02-28T15:34:00Z">
            <w:rPr>
              <w:rtl/>
            </w:rPr>
          </w:rPrChange>
        </w:rPr>
        <w:fldChar w:fldCharType="end"/>
      </w:r>
    </w:p>
  </w:endnote>
  <w:endnote w:id="40">
    <w:p w14:paraId="14B8B7CC" w14:textId="10529DE1" w:rsidR="00DE18D2" w:rsidRPr="002C2B93" w:rsidRDefault="00DE18D2" w:rsidP="002C2B93">
      <w:pPr>
        <w:pStyle w:val="EndnoteText"/>
        <w:bidi w:val="0"/>
        <w:spacing w:line="480" w:lineRule="auto"/>
        <w:rPr>
          <w:rFonts w:asciiTheme="majorBidi" w:hAnsiTheme="majorBidi" w:cstheme="majorBidi"/>
          <w:rPrChange w:id="1535" w:author="John Peate" w:date="2023-02-28T15:34:00Z">
            <w:rPr/>
          </w:rPrChange>
        </w:rPr>
        <w:pPrChange w:id="1536" w:author="John Peate" w:date="2023-02-28T15:34:00Z">
          <w:pPr>
            <w:pStyle w:val="EndnoteText"/>
            <w:bidi w:val="0"/>
          </w:pPr>
        </w:pPrChange>
      </w:pPr>
      <w:r w:rsidRPr="002C2B93">
        <w:rPr>
          <w:rStyle w:val="EndnoteReference"/>
          <w:rFonts w:asciiTheme="majorBidi" w:hAnsiTheme="majorBidi" w:cstheme="majorBidi"/>
          <w:rPrChange w:id="1537" w:author="John Peate" w:date="2023-02-28T15:34:00Z">
            <w:rPr>
              <w:rStyle w:val="EndnoteReference"/>
            </w:rPr>
          </w:rPrChange>
        </w:rPr>
        <w:endnoteRef/>
      </w:r>
      <w:r w:rsidRPr="002C2B93">
        <w:rPr>
          <w:rFonts w:asciiTheme="majorBidi" w:hAnsiTheme="majorBidi" w:cstheme="majorBidi"/>
          <w:rtl/>
          <w:rPrChange w:id="1538" w:author="John Peate" w:date="2023-02-28T15:34:00Z">
            <w:rPr>
              <w:rtl/>
            </w:rPr>
          </w:rPrChange>
        </w:rPr>
        <w:t xml:space="preserve"> </w:t>
      </w:r>
      <w:r w:rsidRPr="002C2B93">
        <w:rPr>
          <w:rFonts w:asciiTheme="majorBidi" w:hAnsiTheme="majorBidi" w:cstheme="majorBidi"/>
          <w:rtl/>
          <w:rPrChange w:id="1539" w:author="John Peate" w:date="2023-02-28T15:34:00Z">
            <w:rPr>
              <w:rtl/>
            </w:rPr>
          </w:rPrChange>
        </w:rPr>
        <w:fldChar w:fldCharType="begin" w:fldLock="1"/>
      </w:r>
      <w:r w:rsidRPr="002C2B93">
        <w:rPr>
          <w:rFonts w:asciiTheme="majorBidi" w:hAnsiTheme="majorBidi" w:cstheme="majorBidi"/>
          <w:rPrChange w:id="1540" w:author="John Peate" w:date="2023-02-28T15:34:00Z">
            <w:rPr/>
          </w:rPrChange>
        </w:rPr>
        <w:instrText>ADDIN CSL_CITATION {"citationItems":[{"id":"ITEM-1","itemData":{"ISBN":"978-625-8396-03-4","author":[{"dropping-particle":"","family":"Cenk Demir","given":"","non-dropping-particle":"","parse-names":false,"suffix":""}],"id":"ITEM-1","issued":{"date-parts":[["2022"]]},"publisher":"YEDİTEPE AKADEMİ","title":"Osmanlı’da Amerikan Kızılhaçı","type":"book"},"uris":["http://www.mendeley.com/documents/?uuid=2f3901ee-3a91-48ac-9dc9-d7dbfaa67dda"]}],"mendeley":{"formattedCitation":"Cenk Demir, &lt;i&gt;Osmanlı’da Amerikan Kızılhaçı&lt;/i&gt;.","manualFormatting":"Cenk Demir, Osmanlı’da Amerikan Kızılhaçı, 15-17,79.","plainTextFormattedCitation":"Cenk Demir, Osmanlı’da Amerikan Kızılhaçı.","previouslyFormattedCitation":"Cenk Demir, &lt;i&gt;Osmanlı’da Amerikan Kızılhaçı&lt;/i&gt;."},"properties":{"noteIndex":0},"schema":"https://github.com/citation-style-language/schema/raw/master/csl-citation.json"}</w:instrText>
      </w:r>
      <w:r w:rsidRPr="002C2B93">
        <w:rPr>
          <w:rFonts w:asciiTheme="majorBidi" w:hAnsiTheme="majorBidi" w:cstheme="majorBidi"/>
          <w:rtl/>
          <w:rPrChange w:id="1541" w:author="John Peate" w:date="2023-02-28T15:34:00Z">
            <w:rPr>
              <w:rtl/>
            </w:rPr>
          </w:rPrChange>
        </w:rPr>
        <w:fldChar w:fldCharType="separate"/>
      </w:r>
      <w:r w:rsidRPr="002C2B93">
        <w:rPr>
          <w:rFonts w:asciiTheme="majorBidi" w:hAnsiTheme="majorBidi" w:cstheme="majorBidi"/>
          <w:noProof/>
          <w:rPrChange w:id="1542" w:author="John Peate" w:date="2023-02-28T15:34:00Z">
            <w:rPr>
              <w:noProof/>
            </w:rPr>
          </w:rPrChange>
        </w:rPr>
        <w:t xml:space="preserve">Cenk Demir, </w:t>
      </w:r>
      <w:r w:rsidRPr="002C2B93">
        <w:rPr>
          <w:rFonts w:asciiTheme="majorBidi" w:hAnsiTheme="majorBidi" w:cstheme="majorBidi"/>
          <w:i/>
          <w:noProof/>
          <w:rPrChange w:id="1543" w:author="John Peate" w:date="2023-02-28T15:34:00Z">
            <w:rPr>
              <w:i/>
              <w:noProof/>
            </w:rPr>
          </w:rPrChange>
        </w:rPr>
        <w:t>Osmanlı’da Amerikan Kızılhaçı</w:t>
      </w:r>
      <w:r w:rsidRPr="002C2B93">
        <w:rPr>
          <w:rFonts w:asciiTheme="majorBidi" w:hAnsiTheme="majorBidi" w:cstheme="majorBidi"/>
          <w:noProof/>
          <w:rPrChange w:id="1544" w:author="John Peate" w:date="2023-02-28T15:34:00Z">
            <w:rPr>
              <w:noProof/>
            </w:rPr>
          </w:rPrChange>
        </w:rPr>
        <w:t>, 15-17,79.</w:t>
      </w:r>
      <w:r w:rsidRPr="002C2B93">
        <w:rPr>
          <w:rFonts w:asciiTheme="majorBidi" w:hAnsiTheme="majorBidi" w:cstheme="majorBidi"/>
          <w:rtl/>
          <w:rPrChange w:id="1545" w:author="John Peate" w:date="2023-02-28T15:34:00Z">
            <w:rPr>
              <w:rtl/>
            </w:rPr>
          </w:rPrChange>
        </w:rPr>
        <w:fldChar w:fldCharType="end"/>
      </w:r>
    </w:p>
  </w:endnote>
  <w:endnote w:id="41">
    <w:p w14:paraId="25A3B891" w14:textId="4BF8781E" w:rsidR="00DE18D2" w:rsidRPr="002C2B93" w:rsidRDefault="00DE18D2" w:rsidP="002C2B93">
      <w:pPr>
        <w:pStyle w:val="EndnoteText"/>
        <w:bidi w:val="0"/>
        <w:spacing w:line="480" w:lineRule="auto"/>
        <w:rPr>
          <w:rFonts w:asciiTheme="majorBidi" w:hAnsiTheme="majorBidi" w:cstheme="majorBidi"/>
          <w:rPrChange w:id="1557" w:author="John Peate" w:date="2023-02-28T15:34:00Z">
            <w:rPr/>
          </w:rPrChange>
        </w:rPr>
        <w:pPrChange w:id="1558" w:author="John Peate" w:date="2023-02-28T15:34:00Z">
          <w:pPr>
            <w:pStyle w:val="EndnoteText"/>
            <w:bidi w:val="0"/>
          </w:pPr>
        </w:pPrChange>
      </w:pPr>
      <w:r w:rsidRPr="002C2B93">
        <w:rPr>
          <w:rStyle w:val="EndnoteReference"/>
          <w:rFonts w:asciiTheme="majorBidi" w:hAnsiTheme="majorBidi" w:cstheme="majorBidi"/>
          <w:rPrChange w:id="1559" w:author="John Peate" w:date="2023-02-28T15:34:00Z">
            <w:rPr>
              <w:rStyle w:val="EndnoteReference"/>
            </w:rPr>
          </w:rPrChange>
        </w:rPr>
        <w:endnoteRef/>
      </w:r>
      <w:r w:rsidRPr="002C2B93">
        <w:rPr>
          <w:rFonts w:asciiTheme="majorBidi" w:hAnsiTheme="majorBidi" w:cstheme="majorBidi"/>
          <w:rtl/>
          <w:rPrChange w:id="1560" w:author="John Peate" w:date="2023-02-28T15:34:00Z">
            <w:rPr>
              <w:rtl/>
            </w:rPr>
          </w:rPrChange>
        </w:rPr>
        <w:t xml:space="preserve"> </w:t>
      </w:r>
      <w:r w:rsidRPr="002C2B93">
        <w:rPr>
          <w:rFonts w:asciiTheme="majorBidi" w:hAnsiTheme="majorBidi" w:cstheme="majorBidi"/>
          <w:rtl/>
          <w:rPrChange w:id="1561" w:author="John Peate" w:date="2023-02-28T15:34:00Z">
            <w:rPr>
              <w:rtl/>
            </w:rPr>
          </w:rPrChange>
        </w:rPr>
        <w:fldChar w:fldCharType="begin" w:fldLock="1"/>
      </w:r>
      <w:r w:rsidRPr="002C2B93">
        <w:rPr>
          <w:rFonts w:asciiTheme="majorBidi" w:hAnsiTheme="majorBidi" w:cstheme="majorBidi"/>
          <w:rPrChange w:id="1562" w:author="John Peate" w:date="2023-02-28T15:34:00Z">
            <w:rPr/>
          </w:rPrChange>
        </w:rPr>
        <w:instrText>ADDIN CSL_CITATION {"citationItems":[{"id":"ITEM-1","itemData":{"ISBN":"978-605-2065-09-9","author":[{"dropping-particle":"","family":"Gülhan Seyhun","given":"","non-dropping-particle":"","parse-names":false,"suffix":""}],"id":"ITEM-1","issued":{"date-parts":[["0"]]},"publisher":"Altınbaş Üniversitesi Yayınları","title":"Tıp Tarihimizde Askerî Sağlık Hizmetleri","type":"book"},"uris":["http://www.mendeley.com/documents/?uuid=c7b92caa-a81a-45cb-9063-76753216a834"]}],"mendeley":{"formattedCitation":"Gülhan Seyhun, &lt;i&gt;Tıp Tarihimizde Askerî Sağlık Hizmetleri&lt;/i&gt;.","manualFormatting":"Gülhan Seyhun, Tıp Tarihimizde Askerî Sağlık Hizmetleri, 10.","plainTextFormattedCitation":"Gülhan Seyhun, Tıp Tarihimizde Askerî Sağlık Hizmetleri.","previouslyFormattedCitation":"Gülhan Seyhun, &lt;i&gt;Tıp Tarihimizde Askerî Sağlık Hizmetleri&lt;/i&gt;."},"properties":{"noteIndex":0},"schema":"https://github.com/citation-style-language/schema/raw/master/csl-citation.json"}</w:instrText>
      </w:r>
      <w:r w:rsidRPr="002C2B93">
        <w:rPr>
          <w:rFonts w:asciiTheme="majorBidi" w:hAnsiTheme="majorBidi" w:cstheme="majorBidi"/>
          <w:rtl/>
          <w:rPrChange w:id="1563" w:author="John Peate" w:date="2023-02-28T15:34:00Z">
            <w:rPr>
              <w:rtl/>
            </w:rPr>
          </w:rPrChange>
        </w:rPr>
        <w:fldChar w:fldCharType="separate"/>
      </w:r>
      <w:r w:rsidRPr="002C2B93">
        <w:rPr>
          <w:rFonts w:asciiTheme="majorBidi" w:hAnsiTheme="majorBidi" w:cstheme="majorBidi"/>
          <w:noProof/>
          <w:rPrChange w:id="1564" w:author="John Peate" w:date="2023-02-28T15:34:00Z">
            <w:rPr>
              <w:noProof/>
            </w:rPr>
          </w:rPrChange>
        </w:rPr>
        <w:t xml:space="preserve">Gülhan Seyhun, </w:t>
      </w:r>
      <w:r w:rsidRPr="002C2B93">
        <w:rPr>
          <w:rFonts w:asciiTheme="majorBidi" w:hAnsiTheme="majorBidi" w:cstheme="majorBidi"/>
          <w:i/>
          <w:noProof/>
          <w:rPrChange w:id="1565" w:author="John Peate" w:date="2023-02-28T15:34:00Z">
            <w:rPr>
              <w:i/>
              <w:noProof/>
            </w:rPr>
          </w:rPrChange>
        </w:rPr>
        <w:t>Tıp Tarihimizde Askerî Sağlık Hizmetleri</w:t>
      </w:r>
      <w:r w:rsidRPr="002C2B93">
        <w:rPr>
          <w:rFonts w:asciiTheme="majorBidi" w:hAnsiTheme="majorBidi" w:cstheme="majorBidi"/>
          <w:noProof/>
          <w:rPrChange w:id="1566" w:author="John Peate" w:date="2023-02-28T15:34:00Z">
            <w:rPr>
              <w:noProof/>
            </w:rPr>
          </w:rPrChange>
        </w:rPr>
        <w:t>, 10.</w:t>
      </w:r>
      <w:r w:rsidRPr="002C2B93">
        <w:rPr>
          <w:rFonts w:asciiTheme="majorBidi" w:hAnsiTheme="majorBidi" w:cstheme="majorBidi"/>
          <w:rtl/>
          <w:rPrChange w:id="1567" w:author="John Peate" w:date="2023-02-28T15:34:00Z">
            <w:rPr>
              <w:rtl/>
            </w:rPr>
          </w:rPrChange>
        </w:rPr>
        <w:fldChar w:fldCharType="end"/>
      </w:r>
    </w:p>
  </w:endnote>
  <w:endnote w:id="42">
    <w:p w14:paraId="6F7614F7" w14:textId="343684D6" w:rsidR="00DE18D2" w:rsidRPr="002C2B93" w:rsidRDefault="00DE18D2" w:rsidP="002C2B93">
      <w:pPr>
        <w:pStyle w:val="EndnoteText"/>
        <w:bidi w:val="0"/>
        <w:spacing w:line="480" w:lineRule="auto"/>
        <w:rPr>
          <w:rFonts w:asciiTheme="majorBidi" w:hAnsiTheme="majorBidi" w:cstheme="majorBidi"/>
          <w:rPrChange w:id="1575" w:author="John Peate" w:date="2023-02-28T15:34:00Z">
            <w:rPr/>
          </w:rPrChange>
        </w:rPr>
        <w:pPrChange w:id="1576" w:author="John Peate" w:date="2023-02-28T15:34:00Z">
          <w:pPr>
            <w:pStyle w:val="EndnoteText"/>
            <w:bidi w:val="0"/>
          </w:pPr>
        </w:pPrChange>
      </w:pPr>
      <w:r w:rsidRPr="002C2B93">
        <w:rPr>
          <w:rStyle w:val="EndnoteReference"/>
          <w:rFonts w:asciiTheme="majorBidi" w:hAnsiTheme="majorBidi" w:cstheme="majorBidi"/>
          <w:rPrChange w:id="1577" w:author="John Peate" w:date="2023-02-28T15:34:00Z">
            <w:rPr>
              <w:rStyle w:val="EndnoteReference"/>
            </w:rPr>
          </w:rPrChange>
        </w:rPr>
        <w:endnoteRef/>
      </w:r>
      <w:r w:rsidRPr="002C2B93">
        <w:rPr>
          <w:rFonts w:asciiTheme="majorBidi" w:hAnsiTheme="majorBidi" w:cstheme="majorBidi"/>
          <w:rtl/>
          <w:rPrChange w:id="1578" w:author="John Peate" w:date="2023-02-28T15:34:00Z">
            <w:rPr>
              <w:rtl/>
            </w:rPr>
          </w:rPrChange>
        </w:rPr>
        <w:t xml:space="preserve"> </w:t>
      </w:r>
      <w:r w:rsidRPr="002C2B93">
        <w:rPr>
          <w:rFonts w:asciiTheme="majorBidi" w:hAnsiTheme="majorBidi" w:cstheme="majorBidi"/>
          <w:rtl/>
          <w:rPrChange w:id="1579" w:author="John Peate" w:date="2023-02-28T15:34:00Z">
            <w:rPr>
              <w:rtl/>
            </w:rPr>
          </w:rPrChange>
        </w:rPr>
        <w:fldChar w:fldCharType="begin" w:fldLock="1"/>
      </w:r>
      <w:r w:rsidRPr="002C2B93">
        <w:rPr>
          <w:rFonts w:asciiTheme="majorBidi" w:hAnsiTheme="majorBidi" w:cstheme="majorBidi"/>
          <w:rPrChange w:id="1580" w:author="John Peate" w:date="2023-02-28T15:34:00Z">
            <w:rPr/>
          </w:rPrChange>
        </w:rP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sidRPr="002C2B93">
        <w:rPr>
          <w:rFonts w:asciiTheme="majorBidi" w:hAnsiTheme="majorBidi" w:cstheme="majorBidi"/>
          <w:rtl/>
          <w:rPrChange w:id="1581" w:author="John Peate" w:date="2023-02-28T15:34:00Z">
            <w:rPr>
              <w:rtl/>
            </w:rPr>
          </w:rPrChange>
        </w:rPr>
        <w:fldChar w:fldCharType="separate"/>
      </w:r>
      <w:r w:rsidRPr="002C2B93">
        <w:rPr>
          <w:rFonts w:asciiTheme="majorBidi" w:hAnsiTheme="majorBidi" w:cstheme="majorBidi"/>
          <w:noProof/>
          <w:rPrChange w:id="1582" w:author="John Peate" w:date="2023-02-28T15:34:00Z">
            <w:rPr>
              <w:noProof/>
            </w:rPr>
          </w:rPrChange>
        </w:rPr>
        <w:t>Behire, “Nursing Services in the Ottoman Empire”</w:t>
      </w:r>
      <w:r w:rsidRPr="002C2B93">
        <w:rPr>
          <w:rFonts w:asciiTheme="majorBidi" w:hAnsiTheme="majorBidi" w:cstheme="majorBidi"/>
          <w:rtl/>
          <w:rPrChange w:id="1583" w:author="John Peate" w:date="2023-02-28T15:34:00Z">
            <w:rPr>
              <w:rtl/>
            </w:rPr>
          </w:rPrChange>
        </w:rPr>
        <w:fldChar w:fldCharType="end"/>
      </w:r>
      <w:r w:rsidRPr="002C2B93">
        <w:rPr>
          <w:rFonts w:asciiTheme="majorBidi" w:hAnsiTheme="majorBidi" w:cstheme="majorBidi"/>
          <w:rPrChange w:id="1584" w:author="John Peate" w:date="2023-02-28T15:34:00Z">
            <w:rPr/>
          </w:rPrChange>
        </w:rPr>
        <w:t>,7.</w:t>
      </w:r>
    </w:p>
  </w:endnote>
  <w:endnote w:id="43">
    <w:p w14:paraId="7C8F2355" w14:textId="0493FED2" w:rsidR="00DE18D2" w:rsidRPr="002C2B93" w:rsidRDefault="00DE18D2" w:rsidP="002C2B93">
      <w:pPr>
        <w:pStyle w:val="EndnoteText"/>
        <w:bidi w:val="0"/>
        <w:spacing w:line="480" w:lineRule="auto"/>
        <w:rPr>
          <w:rFonts w:asciiTheme="majorBidi" w:hAnsiTheme="majorBidi" w:cstheme="majorBidi"/>
          <w:rPrChange w:id="1602" w:author="John Peate" w:date="2023-02-28T15:34:00Z">
            <w:rPr/>
          </w:rPrChange>
        </w:rPr>
        <w:pPrChange w:id="1603" w:author="John Peate" w:date="2023-02-28T15:34:00Z">
          <w:pPr>
            <w:pStyle w:val="EndnoteText"/>
            <w:bidi w:val="0"/>
          </w:pPr>
        </w:pPrChange>
      </w:pPr>
      <w:r w:rsidRPr="002C2B93">
        <w:rPr>
          <w:rStyle w:val="EndnoteReference"/>
          <w:rFonts w:asciiTheme="majorBidi" w:hAnsiTheme="majorBidi" w:cstheme="majorBidi"/>
          <w:rPrChange w:id="1604" w:author="John Peate" w:date="2023-02-28T15:34:00Z">
            <w:rPr>
              <w:rStyle w:val="EndnoteReference"/>
            </w:rPr>
          </w:rPrChange>
        </w:rPr>
        <w:endnoteRef/>
      </w:r>
      <w:r w:rsidRPr="002C2B93">
        <w:rPr>
          <w:rFonts w:asciiTheme="majorBidi" w:hAnsiTheme="majorBidi" w:cstheme="majorBidi"/>
          <w:rtl/>
          <w:rPrChange w:id="1605" w:author="John Peate" w:date="2023-02-28T15:34:00Z">
            <w:rPr>
              <w:rtl/>
            </w:rPr>
          </w:rPrChange>
        </w:rPr>
        <w:t xml:space="preserve"> </w:t>
      </w:r>
      <w:r w:rsidRPr="002C2B93">
        <w:rPr>
          <w:rFonts w:asciiTheme="majorBidi" w:hAnsiTheme="majorBidi" w:cstheme="majorBidi"/>
          <w:rtl/>
          <w:rPrChange w:id="1606" w:author="John Peate" w:date="2023-02-28T15:34:00Z">
            <w:rPr>
              <w:rtl/>
            </w:rPr>
          </w:rPrChange>
        </w:rPr>
        <w:fldChar w:fldCharType="begin" w:fldLock="1"/>
      </w:r>
      <w:r w:rsidRPr="002C2B93">
        <w:rPr>
          <w:rFonts w:asciiTheme="majorBidi" w:hAnsiTheme="majorBidi" w:cstheme="majorBidi"/>
          <w:rPrChange w:id="1607" w:author="John Peate" w:date="2023-02-28T15:34:00Z">
            <w:rPr/>
          </w:rPrChange>
        </w:rPr>
        <w:instrText>ADDIN CSL_CITATION {"citationItems":[{"id":"ITEM-1","itemData":{"author":[{"dropping-particle":"","family":"Dal","given":"Ümran","non-dropping-particle":"","parse-names":false,"suffix":""},{"dropping-particle":"","family":"Kitiş","given":"Yeter","non-dropping-particle":"","parse-names":false,"suffix":""}],"container-title":"OJIN: The Online Journal of Issues in Nursing","id":"ITEM-1","issue":"2","issued":{"date-parts":[["2009"]]},"page":"1-9","title":"The Historical Development and Current Status of Nursing in Turkey","type":"article-journal","volume":"13"},"uris":["http://www.mendeley.com/documents/?uuid=73826eaa-4db5-4240-900e-1d4e88e454c7"]}],"mendeley":{"formattedCitation":"Dal and Kitiş, “The Historical Development and Current Status of Nursing in Turkey.”","plainTextFormattedCitation":"Dal and Kitiş, “The Historical Development and Current Status of Nursing in Turkey.”","previouslyFormattedCitation":"Dal and Kitiş, “The Historical Development and Current Status of Nursing in Turkey.”"},"properties":{"noteIndex":0},"schema":"https://github.com/citation-style-language/schema/raw/master/csl-citation.json"}</w:instrText>
      </w:r>
      <w:r w:rsidRPr="002C2B93">
        <w:rPr>
          <w:rFonts w:asciiTheme="majorBidi" w:hAnsiTheme="majorBidi" w:cstheme="majorBidi"/>
          <w:rtl/>
          <w:rPrChange w:id="1608" w:author="John Peate" w:date="2023-02-28T15:34:00Z">
            <w:rPr>
              <w:rtl/>
            </w:rPr>
          </w:rPrChange>
        </w:rPr>
        <w:fldChar w:fldCharType="separate"/>
      </w:r>
      <w:r w:rsidRPr="002C2B93">
        <w:rPr>
          <w:rFonts w:asciiTheme="majorBidi" w:hAnsiTheme="majorBidi" w:cstheme="majorBidi"/>
          <w:noProof/>
          <w:rPrChange w:id="1609" w:author="John Peate" w:date="2023-02-28T15:34:00Z">
            <w:rPr>
              <w:noProof/>
            </w:rPr>
          </w:rPrChange>
        </w:rPr>
        <w:t>Dal and Kitiş, “The Historical Development and Current Status of Nursing in Turkey.”</w:t>
      </w:r>
      <w:r w:rsidRPr="002C2B93">
        <w:rPr>
          <w:rFonts w:asciiTheme="majorBidi" w:hAnsiTheme="majorBidi" w:cstheme="majorBidi"/>
          <w:rtl/>
          <w:rPrChange w:id="1610" w:author="John Peate" w:date="2023-02-28T15:34:00Z">
            <w:rPr>
              <w:rtl/>
            </w:rPr>
          </w:rPrChange>
        </w:rPr>
        <w:fldChar w:fldCharType="end"/>
      </w:r>
    </w:p>
  </w:endnote>
  <w:endnote w:id="44">
    <w:p w14:paraId="30BA00AB" w14:textId="071E0C2C" w:rsidR="00DE18D2" w:rsidRPr="002C2B93" w:rsidRDefault="00DE18D2" w:rsidP="002C2B93">
      <w:pPr>
        <w:pStyle w:val="EndnoteText"/>
        <w:bidi w:val="0"/>
        <w:spacing w:line="480" w:lineRule="auto"/>
        <w:rPr>
          <w:rFonts w:asciiTheme="majorBidi" w:hAnsiTheme="majorBidi" w:cstheme="majorBidi"/>
          <w:rPrChange w:id="1611" w:author="John Peate" w:date="2023-02-28T15:34:00Z">
            <w:rPr/>
          </w:rPrChange>
        </w:rPr>
        <w:pPrChange w:id="1612" w:author="John Peate" w:date="2023-02-28T15:34:00Z">
          <w:pPr>
            <w:pStyle w:val="EndnoteText"/>
            <w:bidi w:val="0"/>
          </w:pPr>
        </w:pPrChange>
      </w:pPr>
      <w:r w:rsidRPr="002C2B93">
        <w:rPr>
          <w:rStyle w:val="EndnoteReference"/>
          <w:rFonts w:asciiTheme="majorBidi" w:hAnsiTheme="majorBidi" w:cstheme="majorBidi"/>
          <w:rPrChange w:id="1613" w:author="John Peate" w:date="2023-02-28T15:34:00Z">
            <w:rPr>
              <w:rStyle w:val="EndnoteReference"/>
            </w:rPr>
          </w:rPrChange>
        </w:rPr>
        <w:endnoteRef/>
      </w:r>
      <w:r w:rsidRPr="002C2B93">
        <w:rPr>
          <w:rFonts w:asciiTheme="majorBidi" w:hAnsiTheme="majorBidi" w:cstheme="majorBidi"/>
          <w:rtl/>
          <w:rPrChange w:id="1614" w:author="John Peate" w:date="2023-02-28T15:34:00Z">
            <w:rPr>
              <w:rtl/>
            </w:rPr>
          </w:rPrChange>
        </w:rPr>
        <w:t xml:space="preserve"> </w:t>
      </w:r>
      <w:r w:rsidRPr="002C2B93">
        <w:rPr>
          <w:rFonts w:asciiTheme="majorBidi" w:hAnsiTheme="majorBidi" w:cstheme="majorBidi"/>
          <w:rtl/>
          <w:rPrChange w:id="1615" w:author="John Peate" w:date="2023-02-28T15:34:00Z">
            <w:rPr>
              <w:rtl/>
            </w:rPr>
          </w:rPrChange>
        </w:rPr>
        <w:fldChar w:fldCharType="begin" w:fldLock="1"/>
      </w:r>
      <w:r w:rsidRPr="002C2B93">
        <w:rPr>
          <w:rFonts w:asciiTheme="majorBidi" w:hAnsiTheme="majorBidi" w:cstheme="majorBidi"/>
          <w:rPrChange w:id="1616" w:author="John Peate" w:date="2023-02-28T15:34:00Z">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2C2B93">
        <w:rPr>
          <w:rFonts w:asciiTheme="majorBidi" w:hAnsiTheme="majorBidi" w:cstheme="majorBidi"/>
          <w:rtl/>
          <w:rPrChange w:id="1617" w:author="John Peate" w:date="2023-02-28T15:34:00Z">
            <w:rPr>
              <w:rtl/>
            </w:rPr>
          </w:rPrChange>
        </w:rPr>
        <w:fldChar w:fldCharType="separate"/>
      </w:r>
      <w:r w:rsidRPr="002C2B93">
        <w:rPr>
          <w:rFonts w:asciiTheme="majorBidi" w:hAnsiTheme="majorBidi" w:cstheme="majorBidi"/>
          <w:noProof/>
          <w:rPrChange w:id="1618" w:author="John Peate" w:date="2023-02-28T15:34:00Z">
            <w:rPr>
              <w:noProof/>
            </w:rPr>
          </w:rPrChange>
        </w:rPr>
        <w:t>Bahçecik and Alpar, “Nursing Education in Turkey: From Past to Present.”</w:t>
      </w:r>
      <w:r w:rsidRPr="002C2B93">
        <w:rPr>
          <w:rFonts w:asciiTheme="majorBidi" w:hAnsiTheme="majorBidi" w:cstheme="majorBidi"/>
          <w:rtl/>
          <w:rPrChange w:id="1619" w:author="John Peate" w:date="2023-02-28T15:34:00Z">
            <w:rPr>
              <w:rtl/>
            </w:rPr>
          </w:rPrChange>
        </w:rPr>
        <w:fldChar w:fldCharType="end"/>
      </w:r>
    </w:p>
  </w:endnote>
  <w:endnote w:id="45">
    <w:p w14:paraId="39EF5918" w14:textId="07DAF822" w:rsidR="00DE18D2" w:rsidRPr="002C2B93" w:rsidRDefault="00DE18D2" w:rsidP="002C2B93">
      <w:pPr>
        <w:pStyle w:val="EndnoteText"/>
        <w:bidi w:val="0"/>
        <w:spacing w:line="480" w:lineRule="auto"/>
        <w:rPr>
          <w:rFonts w:asciiTheme="majorBidi" w:hAnsiTheme="majorBidi" w:cstheme="majorBidi"/>
          <w:rPrChange w:id="1646" w:author="John Peate" w:date="2023-02-28T15:34:00Z">
            <w:rPr/>
          </w:rPrChange>
        </w:rPr>
        <w:pPrChange w:id="1647" w:author="John Peate" w:date="2023-02-28T15:34:00Z">
          <w:pPr>
            <w:pStyle w:val="EndnoteText"/>
            <w:bidi w:val="0"/>
          </w:pPr>
        </w:pPrChange>
      </w:pPr>
      <w:r w:rsidRPr="002C2B93">
        <w:rPr>
          <w:rStyle w:val="EndnoteReference"/>
          <w:rFonts w:asciiTheme="majorBidi" w:hAnsiTheme="majorBidi" w:cstheme="majorBidi"/>
          <w:rPrChange w:id="1648" w:author="John Peate" w:date="2023-02-28T15:34:00Z">
            <w:rPr>
              <w:rStyle w:val="EndnoteReference"/>
            </w:rPr>
          </w:rPrChange>
        </w:rPr>
        <w:endnoteRef/>
      </w:r>
      <w:r w:rsidRPr="002C2B93">
        <w:rPr>
          <w:rFonts w:asciiTheme="majorBidi" w:hAnsiTheme="majorBidi" w:cstheme="majorBidi"/>
          <w:rtl/>
          <w:rPrChange w:id="1649" w:author="John Peate" w:date="2023-02-28T15:34:00Z">
            <w:rPr>
              <w:rtl/>
            </w:rPr>
          </w:rPrChange>
        </w:rPr>
        <w:t xml:space="preserve"> </w:t>
      </w:r>
      <w:r w:rsidRPr="002C2B93">
        <w:rPr>
          <w:rFonts w:asciiTheme="majorBidi" w:hAnsiTheme="majorBidi" w:cstheme="majorBidi"/>
          <w:rPrChange w:id="1650" w:author="John Peate" w:date="2023-02-28T15:34:00Z">
            <w:rPr/>
          </w:rPrChange>
        </w:rPr>
        <w:fldChar w:fldCharType="begin" w:fldLock="1"/>
      </w:r>
      <w:r w:rsidRPr="002C2B93">
        <w:rPr>
          <w:rFonts w:asciiTheme="majorBidi" w:hAnsiTheme="majorBidi" w:cstheme="majorBidi"/>
          <w:rPrChange w:id="1651" w:author="John Peate" w:date="2023-02-28T15:34:00Z">
            <w:rPr/>
          </w:rPrChange>
        </w:rP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sidRPr="002C2B93">
        <w:rPr>
          <w:rFonts w:asciiTheme="majorBidi" w:hAnsiTheme="majorBidi" w:cstheme="majorBidi"/>
          <w:rPrChange w:id="1652" w:author="John Peate" w:date="2023-02-28T15:34:00Z">
            <w:rPr/>
          </w:rPrChange>
        </w:rPr>
        <w:fldChar w:fldCharType="separate"/>
      </w:r>
      <w:r w:rsidRPr="002C2B93">
        <w:rPr>
          <w:rFonts w:asciiTheme="majorBidi" w:hAnsiTheme="majorBidi" w:cstheme="majorBidi"/>
          <w:noProof/>
          <w:rPrChange w:id="1653" w:author="John Peate" w:date="2023-02-28T15:34:00Z">
            <w:rPr>
              <w:noProof/>
            </w:rPr>
          </w:rPrChange>
        </w:rPr>
        <w:t>Behire, “Nursing Services in the Ottoman Empire”</w:t>
      </w:r>
      <w:r w:rsidRPr="002C2B93">
        <w:rPr>
          <w:rFonts w:asciiTheme="majorBidi" w:hAnsiTheme="majorBidi" w:cstheme="majorBidi"/>
          <w:rPrChange w:id="1654" w:author="John Peate" w:date="2023-02-28T15:34:00Z">
            <w:rPr/>
          </w:rPrChange>
        </w:rPr>
        <w:fldChar w:fldCharType="end"/>
      </w:r>
      <w:r w:rsidRPr="002C2B93">
        <w:rPr>
          <w:rFonts w:asciiTheme="majorBidi" w:hAnsiTheme="majorBidi" w:cstheme="majorBidi"/>
          <w:rPrChange w:id="1655" w:author="John Peate" w:date="2023-02-28T15:34:00Z">
            <w:rPr/>
          </w:rPrChange>
        </w:rPr>
        <w:t>, 6,9.</w:t>
      </w:r>
    </w:p>
  </w:endnote>
  <w:endnote w:id="46">
    <w:p w14:paraId="17AFEE3D" w14:textId="6E74D309" w:rsidR="00DE18D2" w:rsidRPr="002C2B93" w:rsidRDefault="00DE18D2" w:rsidP="002C2B93">
      <w:pPr>
        <w:pStyle w:val="EndnoteText"/>
        <w:bidi w:val="0"/>
        <w:spacing w:line="480" w:lineRule="auto"/>
        <w:rPr>
          <w:rFonts w:asciiTheme="majorBidi" w:hAnsiTheme="majorBidi" w:cstheme="majorBidi"/>
          <w:rPrChange w:id="1705" w:author="John Peate" w:date="2023-02-28T15:34:00Z">
            <w:rPr/>
          </w:rPrChange>
        </w:rPr>
        <w:pPrChange w:id="1706" w:author="John Peate" w:date="2023-02-28T15:34:00Z">
          <w:pPr>
            <w:pStyle w:val="EndnoteText"/>
            <w:bidi w:val="0"/>
          </w:pPr>
        </w:pPrChange>
      </w:pPr>
      <w:r w:rsidRPr="002C2B93">
        <w:rPr>
          <w:rStyle w:val="EndnoteReference"/>
          <w:rFonts w:asciiTheme="majorBidi" w:hAnsiTheme="majorBidi" w:cstheme="majorBidi"/>
          <w:rPrChange w:id="1707" w:author="John Peate" w:date="2023-02-28T15:34:00Z">
            <w:rPr>
              <w:rStyle w:val="EndnoteReference"/>
            </w:rPr>
          </w:rPrChange>
        </w:rPr>
        <w:endnoteRef/>
      </w:r>
      <w:r w:rsidRPr="002C2B93">
        <w:rPr>
          <w:rFonts w:asciiTheme="majorBidi" w:hAnsiTheme="majorBidi" w:cstheme="majorBidi"/>
          <w:rtl/>
          <w:rPrChange w:id="1708" w:author="John Peate" w:date="2023-02-28T15:34:00Z">
            <w:rPr>
              <w:rtl/>
            </w:rPr>
          </w:rPrChange>
        </w:rPr>
        <w:t xml:space="preserve"> </w:t>
      </w:r>
      <w:r w:rsidRPr="002C2B93">
        <w:rPr>
          <w:rFonts w:asciiTheme="majorBidi" w:hAnsiTheme="majorBidi" w:cstheme="majorBidi"/>
          <w:rtl/>
          <w:rPrChange w:id="1709" w:author="John Peate" w:date="2023-02-28T15:34:00Z">
            <w:rPr>
              <w:rtl/>
            </w:rPr>
          </w:rPrChange>
        </w:rPr>
        <w:fldChar w:fldCharType="begin" w:fldLock="1"/>
      </w:r>
      <w:r w:rsidRPr="002C2B93">
        <w:rPr>
          <w:rFonts w:asciiTheme="majorBidi" w:hAnsiTheme="majorBidi" w:cstheme="majorBidi"/>
          <w:rPrChange w:id="1710" w:author="John Peate" w:date="2023-02-28T15:34:00Z">
            <w:rPr/>
          </w:rPrChange>
        </w:rPr>
        <w:instrText>ADDIN CSL_CITATION {"citationItems":[{"id":"ITEM-1","itemData":{"author":[{"dropping-particle":"","family":"Duruk","given":"Nazike","non-dropping-particle":"","parse-names":false,"suffix":""}],"id":"ITEM-1","issue":"3","issued":{"date-parts":[["2019"]]},"page":"215-217","title":"An Effective Leader in The Foundation of Modern Nursing : Professor Besim Ömer Akalın","type":"article-journal","volume":"12"},"uris":["http://www.mendeley.com/documents/?uuid=3690f544-0135-48d9-aa7e-e05506b30aa6"]}],"mendeley":{"formattedCitation":"Duruk, “An Effective Leader in The Foundation of Modern Nursing : Professor Besim Ömer Akalın.”","plainTextFormattedCitation":"Duruk, “An Effective Leader in The Foundation of Modern Nursing : Professor Besim Ömer Akalın.”","previouslyFormattedCitation":"Duruk, “An Effective Leader in The Foundation of Modern Nursing : Professor Besim Ömer Akalın.”"},"properties":{"noteIndex":0},"schema":"https://github.com/citation-style-language/schema/raw/master/csl-citation.json"}</w:instrText>
      </w:r>
      <w:r w:rsidRPr="002C2B93">
        <w:rPr>
          <w:rFonts w:asciiTheme="majorBidi" w:hAnsiTheme="majorBidi" w:cstheme="majorBidi"/>
          <w:rtl/>
          <w:rPrChange w:id="1711" w:author="John Peate" w:date="2023-02-28T15:34:00Z">
            <w:rPr>
              <w:rtl/>
            </w:rPr>
          </w:rPrChange>
        </w:rPr>
        <w:fldChar w:fldCharType="separate"/>
      </w:r>
      <w:r w:rsidRPr="002C2B93">
        <w:rPr>
          <w:rFonts w:asciiTheme="majorBidi" w:hAnsiTheme="majorBidi" w:cstheme="majorBidi"/>
          <w:noProof/>
          <w:rPrChange w:id="1712" w:author="John Peate" w:date="2023-02-28T15:34:00Z">
            <w:rPr>
              <w:noProof/>
            </w:rPr>
          </w:rPrChange>
        </w:rPr>
        <w:t>Duruk, “An Effective Leader in The Foundation of Modern Nursing : Professor Besim Ömer Akalın.”</w:t>
      </w:r>
      <w:r w:rsidRPr="002C2B93">
        <w:rPr>
          <w:rFonts w:asciiTheme="majorBidi" w:hAnsiTheme="majorBidi" w:cstheme="majorBidi"/>
          <w:rtl/>
          <w:rPrChange w:id="1713" w:author="John Peate" w:date="2023-02-28T15:34:00Z">
            <w:rPr>
              <w:rtl/>
            </w:rPr>
          </w:rPrChange>
        </w:rPr>
        <w:fldChar w:fldCharType="end"/>
      </w:r>
    </w:p>
  </w:endnote>
  <w:endnote w:id="47">
    <w:p w14:paraId="06A01AEB" w14:textId="0F09710C" w:rsidR="00DE18D2" w:rsidRPr="002C2B93" w:rsidRDefault="00DE18D2" w:rsidP="002C2B93">
      <w:pPr>
        <w:pStyle w:val="EndnoteText"/>
        <w:bidi w:val="0"/>
        <w:spacing w:line="480" w:lineRule="auto"/>
        <w:rPr>
          <w:rFonts w:asciiTheme="majorBidi" w:hAnsiTheme="majorBidi" w:cstheme="majorBidi"/>
          <w:rPrChange w:id="1714" w:author="John Peate" w:date="2023-02-28T15:34:00Z">
            <w:rPr/>
          </w:rPrChange>
        </w:rPr>
        <w:pPrChange w:id="1715" w:author="John Peate" w:date="2023-02-28T15:34:00Z">
          <w:pPr>
            <w:pStyle w:val="EndnoteText"/>
            <w:bidi w:val="0"/>
          </w:pPr>
        </w:pPrChange>
      </w:pPr>
      <w:r w:rsidRPr="002C2B93">
        <w:rPr>
          <w:rStyle w:val="EndnoteReference"/>
          <w:rFonts w:asciiTheme="majorBidi" w:hAnsiTheme="majorBidi" w:cstheme="majorBidi"/>
          <w:rPrChange w:id="1716" w:author="John Peate" w:date="2023-02-28T15:34:00Z">
            <w:rPr>
              <w:rStyle w:val="EndnoteReference"/>
            </w:rPr>
          </w:rPrChange>
        </w:rPr>
        <w:endnoteRef/>
      </w:r>
      <w:r w:rsidRPr="002C2B93">
        <w:rPr>
          <w:rFonts w:asciiTheme="majorBidi" w:hAnsiTheme="majorBidi" w:cstheme="majorBidi"/>
          <w:rtl/>
          <w:rPrChange w:id="1717" w:author="John Peate" w:date="2023-02-28T15:34:00Z">
            <w:rPr>
              <w:rtl/>
            </w:rPr>
          </w:rPrChange>
        </w:rPr>
        <w:t xml:space="preserve"> </w:t>
      </w:r>
      <w:r w:rsidRPr="002C2B93">
        <w:rPr>
          <w:rFonts w:asciiTheme="majorBidi" w:hAnsiTheme="majorBidi" w:cstheme="majorBidi"/>
          <w:rtl/>
          <w:rPrChange w:id="1718" w:author="John Peate" w:date="2023-02-28T15:34:00Z">
            <w:rPr>
              <w:rtl/>
            </w:rPr>
          </w:rPrChange>
        </w:rPr>
        <w:fldChar w:fldCharType="begin" w:fldLock="1"/>
      </w:r>
      <w:r w:rsidRPr="002C2B93">
        <w:rPr>
          <w:rFonts w:asciiTheme="majorBidi" w:hAnsiTheme="majorBidi" w:cstheme="majorBidi"/>
          <w:rPrChange w:id="1719" w:author="John Peate" w:date="2023-02-28T15:34:00Z">
            <w:rPr/>
          </w:rPrChange>
        </w:rPr>
        <w:instrText>ADDIN CSL_CITATION {"citationItems":[{"id":"ITEM-1","itemData":{"author":[{"dropping-particle":"","family":"Sarı","given":"Nil","non-dropping-particle":"","parse-names":false,"suffix":""},{"dropping-particle":"","family":"Zuhal Özaydın","given":"","non-dropping-particle":"","parse-names":false,"suffix":""}],"container-title":"Sendrom","id":"ITEM-1","issued":{"date-parts":[["1992"]]},"page":"10-18","title":"Dr. Besim Ömer Paşa ve Kadın Hastabakıcı Eğitiminin Nedenleri (I)","type":"article-journal","volume":"4"},"uris":["http://www.mendeley.com/documents/?uuid=2f89eec1-1ccf-438d-b7ea-158051af1935"]}],"mendeley":{"formattedCitation":"Sarı and Zuhal Özaydın, “Dr. Besim Ömer Paşa ve Kadın Hastabakıcı Eğitiminin Nedenleri (I).”","plainTextFormattedCitation":"Sarı and Zuhal Özaydın, “Dr. Besim Ömer Paşa ve Kadın Hastabakıcı Eğitiminin Nedenleri (I).”","previouslyFormattedCitation":"Sarı and Zuhal Özaydın, “Dr. Besim Ömer Paşa ve Kadın Hastabakıcı Eğitiminin Nedenleri (I).”"},"properties":{"noteIndex":0},"schema":"https://github.com/citation-style-language/schema/raw/master/csl-citation.json"}</w:instrText>
      </w:r>
      <w:r w:rsidRPr="002C2B93">
        <w:rPr>
          <w:rFonts w:asciiTheme="majorBidi" w:hAnsiTheme="majorBidi" w:cstheme="majorBidi"/>
          <w:rtl/>
          <w:rPrChange w:id="1720" w:author="John Peate" w:date="2023-02-28T15:34:00Z">
            <w:rPr>
              <w:rtl/>
            </w:rPr>
          </w:rPrChange>
        </w:rPr>
        <w:fldChar w:fldCharType="separate"/>
      </w:r>
      <w:r w:rsidRPr="002C2B93">
        <w:rPr>
          <w:rFonts w:asciiTheme="majorBidi" w:hAnsiTheme="majorBidi" w:cstheme="majorBidi"/>
          <w:noProof/>
          <w:rPrChange w:id="1721" w:author="John Peate" w:date="2023-02-28T15:34:00Z">
            <w:rPr>
              <w:noProof/>
            </w:rPr>
          </w:rPrChange>
        </w:rPr>
        <w:t>Sarı and Zuhal Özaydın, “Dr. Besim Ömer Paşa ve Kadın Hastabakıcı Eğitiminin Nedenleri (I).”</w:t>
      </w:r>
      <w:r w:rsidRPr="002C2B93">
        <w:rPr>
          <w:rFonts w:asciiTheme="majorBidi" w:hAnsiTheme="majorBidi" w:cstheme="majorBidi"/>
          <w:rtl/>
          <w:rPrChange w:id="1722" w:author="John Peate" w:date="2023-02-28T15:34:00Z">
            <w:rPr>
              <w:rtl/>
            </w:rPr>
          </w:rPrChange>
        </w:rPr>
        <w:fldChar w:fldCharType="end"/>
      </w:r>
    </w:p>
  </w:endnote>
  <w:endnote w:id="48">
    <w:p w14:paraId="228BB8D2" w14:textId="6597B4FD" w:rsidR="00DE18D2" w:rsidRPr="002C2B93" w:rsidRDefault="00DE18D2" w:rsidP="002C2B93">
      <w:pPr>
        <w:pStyle w:val="EndnoteText"/>
        <w:bidi w:val="0"/>
        <w:spacing w:line="480" w:lineRule="auto"/>
        <w:rPr>
          <w:rFonts w:asciiTheme="majorBidi" w:hAnsiTheme="majorBidi" w:cstheme="majorBidi"/>
          <w:rPrChange w:id="1723" w:author="John Peate" w:date="2023-02-28T15:34:00Z">
            <w:rPr/>
          </w:rPrChange>
        </w:rPr>
        <w:pPrChange w:id="1724" w:author="John Peate" w:date="2023-02-28T15:34:00Z">
          <w:pPr>
            <w:pStyle w:val="EndnoteText"/>
            <w:bidi w:val="0"/>
          </w:pPr>
        </w:pPrChange>
      </w:pPr>
      <w:r w:rsidRPr="002C2B93">
        <w:rPr>
          <w:rStyle w:val="EndnoteReference"/>
          <w:rFonts w:asciiTheme="majorBidi" w:hAnsiTheme="majorBidi" w:cstheme="majorBidi"/>
          <w:rPrChange w:id="1725" w:author="John Peate" w:date="2023-02-28T15:34:00Z">
            <w:rPr>
              <w:rStyle w:val="EndnoteReference"/>
            </w:rPr>
          </w:rPrChange>
        </w:rPr>
        <w:endnoteRef/>
      </w:r>
      <w:r w:rsidRPr="002C2B93">
        <w:rPr>
          <w:rFonts w:asciiTheme="majorBidi" w:hAnsiTheme="majorBidi" w:cstheme="majorBidi"/>
          <w:rtl/>
          <w:rPrChange w:id="1726" w:author="John Peate" w:date="2023-02-28T15:34:00Z">
            <w:rPr>
              <w:rtl/>
            </w:rPr>
          </w:rPrChange>
        </w:rPr>
        <w:t xml:space="preserve"> </w:t>
      </w:r>
      <w:r w:rsidRPr="002C2B93">
        <w:rPr>
          <w:rFonts w:asciiTheme="majorBidi" w:hAnsiTheme="majorBidi" w:cstheme="majorBidi"/>
          <w:rtl/>
          <w:rPrChange w:id="1727" w:author="John Peate" w:date="2023-02-28T15:34:00Z">
            <w:rPr>
              <w:rtl/>
            </w:rPr>
          </w:rPrChange>
        </w:rPr>
        <w:fldChar w:fldCharType="begin" w:fldLock="1"/>
      </w:r>
      <w:r w:rsidRPr="002C2B93">
        <w:rPr>
          <w:rFonts w:asciiTheme="majorBidi" w:hAnsiTheme="majorBidi" w:cstheme="majorBidi"/>
          <w:rPrChange w:id="1728" w:author="John Peate" w:date="2023-02-28T15:34:00Z">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2C2B93">
        <w:rPr>
          <w:rFonts w:asciiTheme="majorBidi" w:hAnsiTheme="majorBidi" w:cstheme="majorBidi"/>
          <w:rtl/>
          <w:rPrChange w:id="1729" w:author="John Peate" w:date="2023-02-28T15:34:00Z">
            <w:rPr>
              <w:rtl/>
            </w:rPr>
          </w:rPrChange>
        </w:rPr>
        <w:fldChar w:fldCharType="separate"/>
      </w:r>
      <w:r w:rsidRPr="002C2B93">
        <w:rPr>
          <w:rFonts w:asciiTheme="majorBidi" w:hAnsiTheme="majorBidi" w:cstheme="majorBidi"/>
          <w:noProof/>
          <w:rPrChange w:id="1730" w:author="John Peate" w:date="2023-02-28T15:34:00Z">
            <w:rPr>
              <w:noProof/>
            </w:rPr>
          </w:rPrChange>
        </w:rPr>
        <w:t>Bahçecik and Alpar, “Nursing Education in Turkey: From Past to Present.”</w:t>
      </w:r>
      <w:r w:rsidRPr="002C2B93">
        <w:rPr>
          <w:rFonts w:asciiTheme="majorBidi" w:hAnsiTheme="majorBidi" w:cstheme="majorBidi"/>
          <w:rtl/>
          <w:rPrChange w:id="1731" w:author="John Peate" w:date="2023-02-28T15:34:00Z">
            <w:rPr>
              <w:rtl/>
            </w:rPr>
          </w:rPrChange>
        </w:rPr>
        <w:fldChar w:fldCharType="end"/>
      </w:r>
    </w:p>
  </w:endnote>
  <w:endnote w:id="49">
    <w:p w14:paraId="4D3B24AF" w14:textId="703412AC" w:rsidR="00DE18D2" w:rsidRPr="002C2B93" w:rsidRDefault="00DE18D2" w:rsidP="002C2B93">
      <w:pPr>
        <w:pStyle w:val="EndnoteText"/>
        <w:bidi w:val="0"/>
        <w:spacing w:line="480" w:lineRule="auto"/>
        <w:rPr>
          <w:rFonts w:asciiTheme="majorBidi" w:hAnsiTheme="majorBidi" w:cstheme="majorBidi"/>
          <w:rPrChange w:id="1732" w:author="John Peate" w:date="2023-02-28T15:34:00Z">
            <w:rPr/>
          </w:rPrChange>
        </w:rPr>
        <w:pPrChange w:id="1733" w:author="John Peate" w:date="2023-02-28T15:34:00Z">
          <w:pPr>
            <w:pStyle w:val="EndnoteText"/>
            <w:bidi w:val="0"/>
          </w:pPr>
        </w:pPrChange>
      </w:pPr>
      <w:r w:rsidRPr="002C2B93">
        <w:rPr>
          <w:rStyle w:val="EndnoteReference"/>
          <w:rFonts w:asciiTheme="majorBidi" w:hAnsiTheme="majorBidi" w:cstheme="majorBidi"/>
          <w:rPrChange w:id="1734" w:author="John Peate" w:date="2023-02-28T15:34:00Z">
            <w:rPr>
              <w:rStyle w:val="EndnoteReference"/>
            </w:rPr>
          </w:rPrChange>
        </w:rPr>
        <w:endnoteRef/>
      </w:r>
      <w:r w:rsidRPr="002C2B93">
        <w:rPr>
          <w:rFonts w:asciiTheme="majorBidi" w:hAnsiTheme="majorBidi" w:cstheme="majorBidi"/>
          <w:rtl/>
          <w:rPrChange w:id="1735" w:author="John Peate" w:date="2023-02-28T15:34:00Z">
            <w:rPr>
              <w:rtl/>
            </w:rPr>
          </w:rPrChange>
        </w:rPr>
        <w:t xml:space="preserve"> </w:t>
      </w:r>
      <w:r w:rsidRPr="002C2B93">
        <w:rPr>
          <w:rFonts w:asciiTheme="majorBidi" w:hAnsiTheme="majorBidi" w:cstheme="majorBidi"/>
          <w:rtl/>
          <w:rPrChange w:id="1736" w:author="John Peate" w:date="2023-02-28T15:34:00Z">
            <w:rPr>
              <w:rtl/>
            </w:rPr>
          </w:rPrChange>
        </w:rPr>
        <w:fldChar w:fldCharType="begin" w:fldLock="1"/>
      </w:r>
      <w:r w:rsidRPr="002C2B93">
        <w:rPr>
          <w:rFonts w:asciiTheme="majorBidi" w:hAnsiTheme="majorBidi" w:cstheme="majorBidi"/>
          <w:rPrChange w:id="1737" w:author="John Peate" w:date="2023-02-28T15:34:00Z">
            <w:rPr/>
          </w:rPrChange>
        </w:rPr>
        <w:instrText>ADDIN CSL_CITATION {"citationItems":[{"id":"ITEM-1","itemData":{"author":[{"dropping-particle":"","family":"Dal","given":"Ümran","non-dropping-particle":"","parse-names":false,"suffix":""},{"dropping-particle":"","family":"Kitiş","given":"Yeter","non-dropping-particle":"","parse-names":false,"suffix":""}],"container-title":"OJIN: The Online Journal of Issues in Nursing","id":"ITEM-1","issue":"2","issued":{"date-parts":[["2009"]]},"page":"1-9","title":"The Historical Development and Current Status of Nursing in Turkey","type":"article-journal","volume":"13"},"uris":["http://www.mendeley.com/documents/?uuid=73826eaa-4db5-4240-900e-1d4e88e454c7"]}],"mendeley":{"formattedCitation":"Dal and Kitiş, “The Historical Development and Current Status of Nursing in Turkey.”","plainTextFormattedCitation":"Dal and Kitiş, “The Historical Development and Current Status of Nursing in Turkey.”","previouslyFormattedCitation":"Dal and Kitiş, “The Historical Development and Current Status of Nursing in Turkey.”"},"properties":{"noteIndex":0},"schema":"https://github.com/citation-style-language/schema/raw/master/csl-citation.json"}</w:instrText>
      </w:r>
      <w:r w:rsidRPr="002C2B93">
        <w:rPr>
          <w:rFonts w:asciiTheme="majorBidi" w:hAnsiTheme="majorBidi" w:cstheme="majorBidi"/>
          <w:rtl/>
          <w:rPrChange w:id="1738" w:author="John Peate" w:date="2023-02-28T15:34:00Z">
            <w:rPr>
              <w:rtl/>
            </w:rPr>
          </w:rPrChange>
        </w:rPr>
        <w:fldChar w:fldCharType="separate"/>
      </w:r>
      <w:r w:rsidRPr="002C2B93">
        <w:rPr>
          <w:rFonts w:asciiTheme="majorBidi" w:hAnsiTheme="majorBidi" w:cstheme="majorBidi"/>
          <w:noProof/>
          <w:rPrChange w:id="1739" w:author="John Peate" w:date="2023-02-28T15:34:00Z">
            <w:rPr>
              <w:noProof/>
            </w:rPr>
          </w:rPrChange>
        </w:rPr>
        <w:t>Dal and Kitiş, “The Historical Development and Current Status of Nursing in Turkey.”</w:t>
      </w:r>
      <w:r w:rsidRPr="002C2B93">
        <w:rPr>
          <w:rFonts w:asciiTheme="majorBidi" w:hAnsiTheme="majorBidi" w:cstheme="majorBidi"/>
          <w:rtl/>
          <w:rPrChange w:id="1740" w:author="John Peate" w:date="2023-02-28T15:34:00Z">
            <w:rPr>
              <w:rtl/>
            </w:rPr>
          </w:rPrChange>
        </w:rPr>
        <w:fldChar w:fldCharType="end"/>
      </w:r>
    </w:p>
  </w:endnote>
  <w:endnote w:id="50">
    <w:p w14:paraId="30B19CFE" w14:textId="3DBBE4D5" w:rsidR="00DE18D2" w:rsidRPr="002C2B93" w:rsidRDefault="00DE18D2" w:rsidP="002C2B93">
      <w:pPr>
        <w:pStyle w:val="EndnoteText"/>
        <w:bidi w:val="0"/>
        <w:spacing w:line="480" w:lineRule="auto"/>
        <w:rPr>
          <w:rFonts w:asciiTheme="majorBidi" w:hAnsiTheme="majorBidi" w:cstheme="majorBidi"/>
          <w:rPrChange w:id="1741" w:author="John Peate" w:date="2023-02-28T15:34:00Z">
            <w:rPr/>
          </w:rPrChange>
        </w:rPr>
        <w:pPrChange w:id="1742" w:author="John Peate" w:date="2023-02-28T15:34:00Z">
          <w:pPr>
            <w:pStyle w:val="EndnoteText"/>
            <w:bidi w:val="0"/>
          </w:pPr>
        </w:pPrChange>
      </w:pPr>
      <w:r w:rsidRPr="002C2B93">
        <w:rPr>
          <w:rStyle w:val="EndnoteReference"/>
          <w:rFonts w:asciiTheme="majorBidi" w:hAnsiTheme="majorBidi" w:cstheme="majorBidi"/>
          <w:rPrChange w:id="1743" w:author="John Peate" w:date="2023-02-28T15:34:00Z">
            <w:rPr>
              <w:rStyle w:val="EndnoteReference"/>
            </w:rPr>
          </w:rPrChange>
        </w:rPr>
        <w:endnoteRef/>
      </w:r>
      <w:r w:rsidRPr="002C2B93">
        <w:rPr>
          <w:rFonts w:asciiTheme="majorBidi" w:hAnsiTheme="majorBidi" w:cstheme="majorBidi"/>
          <w:rtl/>
          <w:rPrChange w:id="1744" w:author="John Peate" w:date="2023-02-28T15:34:00Z">
            <w:rPr>
              <w:rtl/>
            </w:rPr>
          </w:rPrChange>
        </w:rPr>
        <w:t xml:space="preserve"> </w:t>
      </w:r>
      <w:r w:rsidRPr="002C2B93">
        <w:rPr>
          <w:rFonts w:asciiTheme="majorBidi" w:hAnsiTheme="majorBidi" w:cstheme="majorBidi"/>
          <w:rtl/>
          <w:rPrChange w:id="1745" w:author="John Peate" w:date="2023-02-28T15:34:00Z">
            <w:rPr>
              <w:rtl/>
            </w:rPr>
          </w:rPrChange>
        </w:rPr>
        <w:fldChar w:fldCharType="begin" w:fldLock="1"/>
      </w:r>
      <w:r w:rsidRPr="002C2B93">
        <w:rPr>
          <w:rFonts w:asciiTheme="majorBidi" w:hAnsiTheme="majorBidi" w:cstheme="majorBidi"/>
          <w:rPrChange w:id="1746" w:author="John Peate" w:date="2023-02-28T15:34:00Z">
            <w:rPr/>
          </w:rPrChange>
        </w:rP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sidRPr="002C2B93">
        <w:rPr>
          <w:rFonts w:asciiTheme="majorBidi" w:hAnsiTheme="majorBidi" w:cstheme="majorBidi"/>
          <w:rtl/>
          <w:rPrChange w:id="1747" w:author="John Peate" w:date="2023-02-28T15:34:00Z">
            <w:rPr>
              <w:rtl/>
            </w:rPr>
          </w:rPrChange>
        </w:rPr>
        <w:fldChar w:fldCharType="separate"/>
      </w:r>
      <w:r w:rsidRPr="002C2B93">
        <w:rPr>
          <w:rFonts w:asciiTheme="majorBidi" w:hAnsiTheme="majorBidi" w:cstheme="majorBidi"/>
          <w:noProof/>
          <w:rPrChange w:id="1748" w:author="John Peate" w:date="2023-02-28T15:34:00Z">
            <w:rPr>
              <w:noProof/>
            </w:rPr>
          </w:rPrChange>
        </w:rPr>
        <w:t>Özaydin, “Upper Social Strata Women in Nursing in Turkey”</w:t>
      </w:r>
      <w:r w:rsidRPr="002C2B93">
        <w:rPr>
          <w:rFonts w:asciiTheme="majorBidi" w:hAnsiTheme="majorBidi" w:cstheme="majorBidi"/>
          <w:rtl/>
          <w:rPrChange w:id="1749" w:author="John Peate" w:date="2023-02-28T15:34:00Z">
            <w:rPr>
              <w:rtl/>
            </w:rPr>
          </w:rPrChange>
        </w:rPr>
        <w:fldChar w:fldCharType="end"/>
      </w:r>
      <w:r w:rsidRPr="002C2B93">
        <w:rPr>
          <w:rFonts w:asciiTheme="majorBidi" w:hAnsiTheme="majorBidi" w:cstheme="majorBidi"/>
          <w:rPrChange w:id="1750" w:author="John Peate" w:date="2023-02-28T15:34:00Z">
            <w:rPr/>
          </w:rPrChange>
        </w:rPr>
        <w:t>, 163.</w:t>
      </w:r>
    </w:p>
  </w:endnote>
  <w:endnote w:id="51">
    <w:p w14:paraId="66C553E1" w14:textId="1EDE870A" w:rsidR="00DE18D2" w:rsidRPr="002C2B93" w:rsidRDefault="00DE18D2" w:rsidP="002C2B93">
      <w:pPr>
        <w:pStyle w:val="EndnoteText"/>
        <w:bidi w:val="0"/>
        <w:spacing w:line="480" w:lineRule="auto"/>
        <w:rPr>
          <w:rFonts w:asciiTheme="majorBidi" w:hAnsiTheme="majorBidi" w:cstheme="majorBidi"/>
          <w:rPrChange w:id="1789" w:author="John Peate" w:date="2023-02-28T15:34:00Z">
            <w:rPr/>
          </w:rPrChange>
        </w:rPr>
        <w:pPrChange w:id="1790" w:author="John Peate" w:date="2023-02-28T15:34:00Z">
          <w:pPr>
            <w:pStyle w:val="EndnoteText"/>
            <w:bidi w:val="0"/>
          </w:pPr>
        </w:pPrChange>
      </w:pPr>
      <w:r w:rsidRPr="002C2B93">
        <w:rPr>
          <w:rStyle w:val="EndnoteReference"/>
          <w:rFonts w:asciiTheme="majorBidi" w:hAnsiTheme="majorBidi" w:cstheme="majorBidi"/>
          <w:rPrChange w:id="1791" w:author="John Peate" w:date="2023-02-28T15:34:00Z">
            <w:rPr>
              <w:rStyle w:val="EndnoteReference"/>
            </w:rPr>
          </w:rPrChange>
        </w:rPr>
        <w:endnoteRef/>
      </w:r>
      <w:r w:rsidRPr="002C2B93">
        <w:rPr>
          <w:rFonts w:asciiTheme="majorBidi" w:hAnsiTheme="majorBidi" w:cstheme="majorBidi"/>
          <w:rtl/>
          <w:rPrChange w:id="1792" w:author="John Peate" w:date="2023-02-28T15:34:00Z">
            <w:rPr>
              <w:rtl/>
            </w:rPr>
          </w:rPrChange>
        </w:rPr>
        <w:t xml:space="preserve"> </w:t>
      </w:r>
      <w:r w:rsidRPr="002C2B93">
        <w:rPr>
          <w:rFonts w:asciiTheme="majorBidi" w:hAnsiTheme="majorBidi" w:cstheme="majorBidi"/>
          <w:rPrChange w:id="1793" w:author="John Peate" w:date="2023-02-28T15:34:00Z">
            <w:rPr/>
          </w:rPrChange>
        </w:rPr>
        <w:fldChar w:fldCharType="begin" w:fldLock="1"/>
      </w:r>
      <w:r w:rsidRPr="002C2B93">
        <w:rPr>
          <w:rFonts w:asciiTheme="majorBidi" w:hAnsiTheme="majorBidi" w:cstheme="majorBidi"/>
          <w:rPrChange w:id="1794" w:author="John Peate" w:date="2023-02-28T15:34:00Z">
            <w:rPr/>
          </w:rPrChange>
        </w:rPr>
        <w:instrText>ADDIN CSL_CITATION {"citationItems":[{"id":"ITEM-1","itemData":{"author":[{"dropping-particle":"","family":"Duruk","given":"Nazike","non-dropping-particle":"","parse-names":false,"suffix":""}],"id":"ITEM-1","issue":"3","issued":{"date-parts":[["2019"]]},"page":"215-217","title":"An Effective Leader in The Foundation of Modern Nursing : Professor Besim Ömer Akalın","type":"article-journal","volume":"12"},"uris":["http://www.mendeley.com/documents/?uuid=3690f544-0135-48d9-aa7e-e05506b30aa6"]}],"mendeley":{"formattedCitation":"Duruk, “An Effective Leader in The Foundation of Modern Nursing : Professor Besim Ömer Akalın.”","plainTextFormattedCitation":"Duruk, “An Effective Leader in The Foundation of Modern Nursing : Professor Besim Ömer Akalın.”","previouslyFormattedCitation":"Duruk, “An Effective Leader in The Foundation of Modern Nursing : Professor Besim Ömer Akalın.”"},"properties":{"noteIndex":0},"schema":"https://github.com/citation-style-language/schema/raw/master/csl-citation.json"}</w:instrText>
      </w:r>
      <w:r w:rsidRPr="002C2B93">
        <w:rPr>
          <w:rFonts w:asciiTheme="majorBidi" w:hAnsiTheme="majorBidi" w:cstheme="majorBidi"/>
          <w:rPrChange w:id="1795" w:author="John Peate" w:date="2023-02-28T15:34:00Z">
            <w:rPr/>
          </w:rPrChange>
        </w:rPr>
        <w:fldChar w:fldCharType="separate"/>
      </w:r>
      <w:r w:rsidRPr="002C2B93">
        <w:rPr>
          <w:rFonts w:asciiTheme="majorBidi" w:hAnsiTheme="majorBidi" w:cstheme="majorBidi"/>
          <w:noProof/>
          <w:rPrChange w:id="1796" w:author="John Peate" w:date="2023-02-28T15:34:00Z">
            <w:rPr>
              <w:noProof/>
            </w:rPr>
          </w:rPrChange>
        </w:rPr>
        <w:t>Duruk, “An Effective Leader in The Foundation of Modern Nursing : Professor Besim Ömer Akalın.”</w:t>
      </w:r>
      <w:r w:rsidRPr="002C2B93">
        <w:rPr>
          <w:rFonts w:asciiTheme="majorBidi" w:hAnsiTheme="majorBidi" w:cstheme="majorBidi"/>
          <w:rPrChange w:id="1797" w:author="John Peate" w:date="2023-02-28T15:34:00Z">
            <w:rPr/>
          </w:rPrChange>
        </w:rPr>
        <w:fldChar w:fldCharType="end"/>
      </w:r>
    </w:p>
  </w:endnote>
  <w:endnote w:id="52">
    <w:p w14:paraId="2A64996A" w14:textId="2645A38F" w:rsidR="00DE18D2" w:rsidRPr="002C2B93" w:rsidRDefault="00DE18D2" w:rsidP="002C2B93">
      <w:pPr>
        <w:pStyle w:val="EndnoteText"/>
        <w:bidi w:val="0"/>
        <w:spacing w:line="480" w:lineRule="auto"/>
        <w:rPr>
          <w:rFonts w:asciiTheme="majorBidi" w:hAnsiTheme="majorBidi" w:cstheme="majorBidi"/>
          <w:rPrChange w:id="1806" w:author="John Peate" w:date="2023-02-28T15:34:00Z">
            <w:rPr/>
          </w:rPrChange>
        </w:rPr>
        <w:pPrChange w:id="1807" w:author="John Peate" w:date="2023-02-28T15:34:00Z">
          <w:pPr>
            <w:pStyle w:val="EndnoteText"/>
            <w:bidi w:val="0"/>
          </w:pPr>
        </w:pPrChange>
      </w:pPr>
      <w:r w:rsidRPr="002C2B93">
        <w:rPr>
          <w:rStyle w:val="EndnoteReference"/>
          <w:rFonts w:asciiTheme="majorBidi" w:hAnsiTheme="majorBidi" w:cstheme="majorBidi"/>
          <w:rPrChange w:id="1808" w:author="John Peate" w:date="2023-02-28T15:34:00Z">
            <w:rPr>
              <w:rStyle w:val="EndnoteReference"/>
            </w:rPr>
          </w:rPrChange>
        </w:rPr>
        <w:endnoteRef/>
      </w:r>
      <w:r w:rsidRPr="002C2B93">
        <w:rPr>
          <w:rFonts w:asciiTheme="majorBidi" w:hAnsiTheme="majorBidi" w:cstheme="majorBidi"/>
          <w:rtl/>
          <w:rPrChange w:id="1809" w:author="John Peate" w:date="2023-02-28T15:34:00Z">
            <w:rPr>
              <w:rtl/>
            </w:rPr>
          </w:rPrChange>
        </w:rPr>
        <w:t xml:space="preserve"> </w:t>
      </w:r>
      <w:r w:rsidRPr="002C2B93">
        <w:rPr>
          <w:rFonts w:asciiTheme="majorBidi" w:hAnsiTheme="majorBidi" w:cstheme="majorBidi"/>
          <w:rtl/>
          <w:rPrChange w:id="1810" w:author="John Peate" w:date="2023-02-28T15:34:00Z">
            <w:rPr>
              <w:rtl/>
            </w:rPr>
          </w:rPrChange>
        </w:rPr>
        <w:fldChar w:fldCharType="begin" w:fldLock="1"/>
      </w:r>
      <w:r w:rsidRPr="002C2B93">
        <w:rPr>
          <w:rFonts w:asciiTheme="majorBidi" w:hAnsiTheme="majorBidi" w:cstheme="majorBidi"/>
          <w:rPrChange w:id="1811" w:author="John Peate" w:date="2023-02-28T15:34:00Z">
            <w:rPr/>
          </w:rPrChange>
        </w:rPr>
        <w:instrText>ADDIN CSL_CITATION {"citationItems":[{"id":"ITEM-1","itemData":{"DOI":"10.18332/ejm/120111","abstract":"The First Maternity Hospital in Turkey was founded in 1892, next to the Medical School in Demirkapi, Istanbul. It was inaugurated by Besim Omer who went to France in 1887 to study, was very impressed with the practices there and when he returned home, he made great efforts to open the first maternity hospital. Besim Omer emphasized how vital the first maternity hospital was for pregnant women, newborns, doctors, and midwives. Aiming to minimize maternal and infant mortality and to train informed midwives, these new maternity homes form the basis of today's maternity clinics. Copyright © 2020 Kocaturk A.","author":[{"dropping-particle":"","family":"Kocatürk","given":"Asiye","non-dropping-particle":"","parse-names":false,"suffix":""}],"container-title":"European Journal of Midwifery","id":"ITEM-1","issue":"23","issued":{"date-parts":[["2020"]]},"page":"1-3","title":"Besim Ömer: Founder of the first modern maternity hospital and midwifery education in Turkey","type":"article-journal","volume":"4"},"uris":["http://www.mendeley.com/documents/?uuid=b93fd586-66ea-4b76-93b2-2dbcc86c52ca"]}],"mendeley":{"formattedCitation":"Kocatürk, “Besim Ömer: Founder of the First Modern Maternity Hospital and Midwifery Education in Turkey.”","plainTextFormattedCitation":"Kocatürk, “Besim Ömer: Founder of the First Modern Maternity Hospital and Midwifery Education in Turkey.”","previouslyFormattedCitation":"Kocatürk, “Besim Ömer: Founder of the First Modern Maternity Hospital and Midwifery Education in Turkey.”"},"properties":{"noteIndex":0},"schema":"https://github.com/citation-style-language/schema/raw/master/csl-citation.json"}</w:instrText>
      </w:r>
      <w:r w:rsidRPr="002C2B93">
        <w:rPr>
          <w:rFonts w:asciiTheme="majorBidi" w:hAnsiTheme="majorBidi" w:cstheme="majorBidi"/>
          <w:rtl/>
          <w:rPrChange w:id="1812" w:author="John Peate" w:date="2023-02-28T15:34:00Z">
            <w:rPr>
              <w:rtl/>
            </w:rPr>
          </w:rPrChange>
        </w:rPr>
        <w:fldChar w:fldCharType="separate"/>
      </w:r>
      <w:r w:rsidRPr="002C2B93">
        <w:rPr>
          <w:rFonts w:asciiTheme="majorBidi" w:hAnsiTheme="majorBidi" w:cstheme="majorBidi"/>
          <w:noProof/>
          <w:rPrChange w:id="1813" w:author="John Peate" w:date="2023-02-28T15:34:00Z">
            <w:rPr>
              <w:noProof/>
            </w:rPr>
          </w:rPrChange>
        </w:rPr>
        <w:t>Kocatürk, “Besim Ömer: Founder of the First Modern Maternity Hospital and Midwifery Education in Turkey.”</w:t>
      </w:r>
      <w:r w:rsidRPr="002C2B93">
        <w:rPr>
          <w:rFonts w:asciiTheme="majorBidi" w:hAnsiTheme="majorBidi" w:cstheme="majorBidi"/>
          <w:rtl/>
          <w:rPrChange w:id="1814" w:author="John Peate" w:date="2023-02-28T15:34:00Z">
            <w:rPr>
              <w:rtl/>
            </w:rPr>
          </w:rPrChange>
        </w:rPr>
        <w:fldChar w:fldCharType="end"/>
      </w:r>
    </w:p>
  </w:endnote>
  <w:endnote w:id="53">
    <w:p w14:paraId="401F9567" w14:textId="26FDF741" w:rsidR="00DE18D2" w:rsidRPr="002C2B93" w:rsidRDefault="00DE18D2" w:rsidP="002C2B93">
      <w:pPr>
        <w:pStyle w:val="EndnoteText"/>
        <w:bidi w:val="0"/>
        <w:spacing w:line="480" w:lineRule="auto"/>
        <w:rPr>
          <w:rFonts w:asciiTheme="majorBidi" w:hAnsiTheme="majorBidi" w:cstheme="majorBidi"/>
          <w:rPrChange w:id="1855" w:author="John Peate" w:date="2023-02-28T15:34:00Z">
            <w:rPr/>
          </w:rPrChange>
        </w:rPr>
        <w:pPrChange w:id="1856" w:author="John Peate" w:date="2023-02-28T15:34:00Z">
          <w:pPr>
            <w:pStyle w:val="EndnoteText"/>
            <w:bidi w:val="0"/>
          </w:pPr>
        </w:pPrChange>
      </w:pPr>
      <w:r w:rsidRPr="002C2B93">
        <w:rPr>
          <w:rStyle w:val="EndnoteReference"/>
          <w:rFonts w:asciiTheme="majorBidi" w:hAnsiTheme="majorBidi" w:cstheme="majorBidi"/>
          <w:rPrChange w:id="1857" w:author="John Peate" w:date="2023-02-28T15:34:00Z">
            <w:rPr>
              <w:rStyle w:val="EndnoteReference"/>
            </w:rPr>
          </w:rPrChange>
        </w:rPr>
        <w:endnoteRef/>
      </w:r>
      <w:r w:rsidRPr="002C2B93">
        <w:rPr>
          <w:rFonts w:asciiTheme="majorBidi" w:hAnsiTheme="majorBidi" w:cstheme="majorBidi"/>
          <w:rtl/>
          <w:rPrChange w:id="1858" w:author="John Peate" w:date="2023-02-28T15:34:00Z">
            <w:rPr>
              <w:rtl/>
            </w:rPr>
          </w:rPrChange>
        </w:rPr>
        <w:t xml:space="preserve"> </w:t>
      </w:r>
      <w:r w:rsidRPr="002C2B93">
        <w:rPr>
          <w:rFonts w:asciiTheme="majorBidi" w:hAnsiTheme="majorBidi" w:cstheme="majorBidi"/>
          <w:rtl/>
          <w:rPrChange w:id="1859" w:author="John Peate" w:date="2023-02-28T15:34:00Z">
            <w:rPr>
              <w:rtl/>
            </w:rPr>
          </w:rPrChange>
        </w:rPr>
        <w:fldChar w:fldCharType="begin" w:fldLock="1"/>
      </w:r>
      <w:r w:rsidRPr="002C2B93">
        <w:rPr>
          <w:rFonts w:asciiTheme="majorBidi" w:hAnsiTheme="majorBidi" w:cstheme="majorBidi"/>
          <w:rPrChange w:id="1860" w:author="John Peate" w:date="2023-02-28T15:34:00Z">
            <w:rPr/>
          </w:rPrChange>
        </w:rPr>
        <w:instrText>ADDIN CSL_CITATION {"citationItems":[{"id":"ITEM-1","itemData":{"ISBN":"978-605-5599-18-8","author":[{"dropping-particle":"","family":"Levent DÜZCÜ","given":"","non-dropping-particle":"","parse-names":false,"suffix":""},{"dropping-particle":"","family":"Cemal SEZER","given":"","non-dropping-particle":"","parse-names":false,"suffix":""}],"id":"ITEM-1","issued":{"date-parts":[["2016"]]},"publisher":"Dizgi-Tasarım-Baskı ÜÇ S Ltd. Şti.","title":"DOKTOR BESİM ÖMER VE DOKUZUNCU WASHINGTON KONFERANSI","type":"book"},"uris":["http://www.mendeley.com/documents/?uuid=8852a2b6-94cb-44d9-97ae-2f9f30d7632f"]}],"mendeley":{"formattedCitation":"Levent DÜZCÜ and Cemal SEZER, &lt;i&gt;DOKTOR BESİM ÖMER VE DOKUZUNCU WASHINGTON KONFERANSI&lt;/i&gt;.","manualFormatting":"Levent DÜZCÜ and Cemal SEZER, DOKTOR BESİM ÖMER VE DOKUZUNCU WASHINGTON KONFERANSI, 11-33,66.","plainTextFormattedCitation":"Levent DÜZCÜ and Cemal SEZER, DOKTOR BESİM ÖMER VE DOKUZUNCU WASHINGTON KONFERANSI.","previouslyFormattedCitation":"Levent DÜZCÜ and Cemal SEZER, &lt;i&gt;DOKTOR BESİM ÖMER VE DOKUZUNCU WASHINGTON KONFERANSI&lt;/i&gt;."},"properties":{"noteIndex":0},"schema":"https://github.com/citation-style-language/schema/raw/master/csl-citation.json"}</w:instrText>
      </w:r>
      <w:r w:rsidRPr="002C2B93">
        <w:rPr>
          <w:rFonts w:asciiTheme="majorBidi" w:hAnsiTheme="majorBidi" w:cstheme="majorBidi"/>
          <w:rtl/>
          <w:rPrChange w:id="1861" w:author="John Peate" w:date="2023-02-28T15:34:00Z">
            <w:rPr>
              <w:rtl/>
            </w:rPr>
          </w:rPrChange>
        </w:rPr>
        <w:fldChar w:fldCharType="separate"/>
      </w:r>
      <w:r w:rsidRPr="002C2B93">
        <w:rPr>
          <w:rFonts w:asciiTheme="majorBidi" w:hAnsiTheme="majorBidi" w:cstheme="majorBidi"/>
          <w:noProof/>
          <w:rPrChange w:id="1862" w:author="John Peate" w:date="2023-02-28T15:34:00Z">
            <w:rPr>
              <w:noProof/>
            </w:rPr>
          </w:rPrChange>
        </w:rPr>
        <w:t xml:space="preserve">Levent DÜZCÜ and Cemal SEZER, </w:t>
      </w:r>
      <w:r w:rsidRPr="002C2B93">
        <w:rPr>
          <w:rFonts w:asciiTheme="majorBidi" w:hAnsiTheme="majorBidi" w:cstheme="majorBidi"/>
          <w:i/>
          <w:noProof/>
          <w:rPrChange w:id="1863" w:author="John Peate" w:date="2023-02-28T15:34:00Z">
            <w:rPr>
              <w:i/>
              <w:noProof/>
            </w:rPr>
          </w:rPrChange>
        </w:rPr>
        <w:t>DOKTOR BESİM ÖMER VE DOKUZUNCU WASHINGTON KONFERANSI</w:t>
      </w:r>
      <w:r w:rsidRPr="002C2B93">
        <w:rPr>
          <w:rFonts w:asciiTheme="majorBidi" w:hAnsiTheme="majorBidi" w:cstheme="majorBidi"/>
          <w:noProof/>
          <w:rPrChange w:id="1864" w:author="John Peate" w:date="2023-02-28T15:34:00Z">
            <w:rPr>
              <w:noProof/>
            </w:rPr>
          </w:rPrChange>
        </w:rPr>
        <w:t>, 11-33,66.</w:t>
      </w:r>
      <w:r w:rsidRPr="002C2B93">
        <w:rPr>
          <w:rFonts w:asciiTheme="majorBidi" w:hAnsiTheme="majorBidi" w:cstheme="majorBidi"/>
          <w:rtl/>
          <w:rPrChange w:id="1865" w:author="John Peate" w:date="2023-02-28T15:34:00Z">
            <w:rPr>
              <w:rtl/>
            </w:rPr>
          </w:rPrChange>
        </w:rPr>
        <w:fldChar w:fldCharType="end"/>
      </w:r>
    </w:p>
  </w:endnote>
  <w:endnote w:id="54">
    <w:p w14:paraId="3656FE5E" w14:textId="30512943" w:rsidR="00DE18D2" w:rsidRPr="002C2B93" w:rsidRDefault="00DE18D2" w:rsidP="002C2B93">
      <w:pPr>
        <w:pStyle w:val="EndnoteText"/>
        <w:bidi w:val="0"/>
        <w:spacing w:line="480" w:lineRule="auto"/>
        <w:rPr>
          <w:rFonts w:asciiTheme="majorBidi" w:hAnsiTheme="majorBidi" w:cstheme="majorBidi"/>
          <w:rPrChange w:id="1877" w:author="John Peate" w:date="2023-02-28T15:34:00Z">
            <w:rPr/>
          </w:rPrChange>
        </w:rPr>
        <w:pPrChange w:id="1878" w:author="John Peate" w:date="2023-02-28T15:34:00Z">
          <w:pPr>
            <w:pStyle w:val="EndnoteText"/>
            <w:bidi w:val="0"/>
          </w:pPr>
        </w:pPrChange>
      </w:pPr>
      <w:r w:rsidRPr="002C2B93">
        <w:rPr>
          <w:rStyle w:val="EndnoteReference"/>
          <w:rFonts w:asciiTheme="majorBidi" w:hAnsiTheme="majorBidi" w:cstheme="majorBidi"/>
          <w:rPrChange w:id="1879" w:author="John Peate" w:date="2023-02-28T15:34:00Z">
            <w:rPr>
              <w:rStyle w:val="EndnoteReference"/>
            </w:rPr>
          </w:rPrChange>
        </w:rPr>
        <w:endnoteRef/>
      </w:r>
      <w:r w:rsidRPr="002C2B93">
        <w:rPr>
          <w:rFonts w:asciiTheme="majorBidi" w:hAnsiTheme="majorBidi" w:cstheme="majorBidi"/>
          <w:rtl/>
          <w:rPrChange w:id="1880" w:author="John Peate" w:date="2023-02-28T15:34:00Z">
            <w:rPr>
              <w:rtl/>
            </w:rPr>
          </w:rPrChange>
        </w:rPr>
        <w:t xml:space="preserve"> </w:t>
      </w:r>
      <w:r w:rsidRPr="002C2B93">
        <w:rPr>
          <w:rFonts w:asciiTheme="majorBidi" w:hAnsiTheme="majorBidi" w:cstheme="majorBidi"/>
          <w:rtl/>
          <w:rPrChange w:id="1881" w:author="John Peate" w:date="2023-02-28T15:34:00Z">
            <w:rPr>
              <w:rtl/>
            </w:rPr>
          </w:rPrChange>
        </w:rPr>
        <w:fldChar w:fldCharType="begin" w:fldLock="1"/>
      </w:r>
      <w:r w:rsidRPr="002C2B93">
        <w:rPr>
          <w:rFonts w:asciiTheme="majorBidi" w:hAnsiTheme="majorBidi" w:cstheme="majorBidi"/>
          <w:rPrChange w:id="1882" w:author="John Peate" w:date="2023-02-28T15:34:00Z">
            <w:rPr/>
          </w:rPrChange>
        </w:rPr>
        <w:instrText>ADDIN CSL_CITATION {"citationItems":[{"id":"ITEM-1","itemData":{"ISBN":"978-605-5599-00-3","author":[{"dropping-particle":"","family":"Mesut ÇAPA","given":"","non-dropping-particle":"","parse-names":false,"suffix":""}],"id":"ITEM-1","issued":{"date-parts":[["2009"]]},"publisher":"TÜRKİYE KIZILAY DERNEĞİ YAYINLARI","title":"K IZ ILAY (HİLÂL - İ AHMER) CEMİY ET İ (1914 -1925)","type":"book"},"uris":["http://www.mendeley.com/documents/?uuid=418728c9-b44f-4c96-94f4-9eb96798b077"]}],"mendeley":{"formattedCitation":"Mesut ÇAPA, &lt;i&gt;K IZ ILAY (HİLÂL - İ AHMER) CEMİY ET İ (1914 -1925)&lt;/i&gt;.","manualFormatting":"Mesut ÇAPA, K IZ ILAY (HİLÂL - İ AHMER) CEMİY ET İ (1914 -1925),19.","plainTextFormattedCitation":"Mesut ÇAPA, K IZ ILAY (HİLÂL - İ AHMER) CEMİY ET İ (1914 -1925).","previouslyFormattedCitation":"Mesut ÇAPA, &lt;i&gt;K IZ ILAY (HİLÂL - İ AHMER) CEMİY ET İ (1914 -1925)&lt;/i&gt;."},"properties":{"noteIndex":0},"schema":"https://github.com/citation-style-language/schema/raw/master/csl-citation.json"}</w:instrText>
      </w:r>
      <w:r w:rsidRPr="002C2B93">
        <w:rPr>
          <w:rFonts w:asciiTheme="majorBidi" w:hAnsiTheme="majorBidi" w:cstheme="majorBidi"/>
          <w:rtl/>
          <w:rPrChange w:id="1883" w:author="John Peate" w:date="2023-02-28T15:34:00Z">
            <w:rPr>
              <w:rtl/>
            </w:rPr>
          </w:rPrChange>
        </w:rPr>
        <w:fldChar w:fldCharType="separate"/>
      </w:r>
      <w:r w:rsidRPr="002C2B93">
        <w:rPr>
          <w:rFonts w:asciiTheme="majorBidi" w:hAnsiTheme="majorBidi" w:cstheme="majorBidi"/>
          <w:noProof/>
          <w:rPrChange w:id="1884" w:author="John Peate" w:date="2023-02-28T15:34:00Z">
            <w:rPr>
              <w:noProof/>
            </w:rPr>
          </w:rPrChange>
        </w:rPr>
        <w:t xml:space="preserve">Mesut ÇAPA, </w:t>
      </w:r>
      <w:r w:rsidRPr="002C2B93">
        <w:rPr>
          <w:rFonts w:asciiTheme="majorBidi" w:hAnsiTheme="majorBidi" w:cstheme="majorBidi"/>
          <w:i/>
          <w:noProof/>
          <w:rPrChange w:id="1885" w:author="John Peate" w:date="2023-02-28T15:34:00Z">
            <w:rPr>
              <w:i/>
              <w:noProof/>
            </w:rPr>
          </w:rPrChange>
        </w:rPr>
        <w:t>K IZ ILAY (HİLÂL - İ AHMER) CEMİY ET İ (1914 -1925)</w:t>
      </w:r>
      <w:r w:rsidRPr="002C2B93">
        <w:rPr>
          <w:rFonts w:asciiTheme="majorBidi" w:hAnsiTheme="majorBidi" w:cstheme="majorBidi"/>
          <w:noProof/>
          <w:rPrChange w:id="1886" w:author="John Peate" w:date="2023-02-28T15:34:00Z">
            <w:rPr>
              <w:noProof/>
            </w:rPr>
          </w:rPrChange>
        </w:rPr>
        <w:t>,19.</w:t>
      </w:r>
      <w:r w:rsidRPr="002C2B93">
        <w:rPr>
          <w:rFonts w:asciiTheme="majorBidi" w:hAnsiTheme="majorBidi" w:cstheme="majorBidi"/>
          <w:rtl/>
          <w:rPrChange w:id="1887" w:author="John Peate" w:date="2023-02-28T15:34:00Z">
            <w:rPr>
              <w:rtl/>
            </w:rPr>
          </w:rPrChange>
        </w:rPr>
        <w:fldChar w:fldCharType="end"/>
      </w:r>
    </w:p>
  </w:endnote>
  <w:endnote w:id="55">
    <w:p w14:paraId="0290EC52" w14:textId="1564611C" w:rsidR="00DE18D2" w:rsidRPr="002C2B93" w:rsidRDefault="00DE18D2" w:rsidP="002C2B93">
      <w:pPr>
        <w:pStyle w:val="EndnoteText"/>
        <w:bidi w:val="0"/>
        <w:spacing w:line="480" w:lineRule="auto"/>
        <w:rPr>
          <w:rFonts w:asciiTheme="majorBidi" w:hAnsiTheme="majorBidi" w:cstheme="majorBidi"/>
          <w:rPrChange w:id="1914" w:author="John Peate" w:date="2023-02-28T15:34:00Z">
            <w:rPr/>
          </w:rPrChange>
        </w:rPr>
        <w:pPrChange w:id="1915" w:author="John Peate" w:date="2023-02-28T15:34:00Z">
          <w:pPr>
            <w:pStyle w:val="EndnoteText"/>
            <w:bidi w:val="0"/>
          </w:pPr>
        </w:pPrChange>
      </w:pPr>
      <w:r w:rsidRPr="002C2B93">
        <w:rPr>
          <w:rStyle w:val="EndnoteReference"/>
          <w:rFonts w:asciiTheme="majorBidi" w:hAnsiTheme="majorBidi" w:cstheme="majorBidi"/>
          <w:rPrChange w:id="1916" w:author="John Peate" w:date="2023-02-28T15:34:00Z">
            <w:rPr>
              <w:rStyle w:val="EndnoteReference"/>
            </w:rPr>
          </w:rPrChange>
        </w:rPr>
        <w:endnoteRef/>
      </w:r>
      <w:r w:rsidRPr="002C2B93">
        <w:rPr>
          <w:rFonts w:asciiTheme="majorBidi" w:hAnsiTheme="majorBidi" w:cstheme="majorBidi"/>
          <w:rtl/>
          <w:rPrChange w:id="1917" w:author="John Peate" w:date="2023-02-28T15:34:00Z">
            <w:rPr>
              <w:rtl/>
            </w:rPr>
          </w:rPrChange>
        </w:rPr>
        <w:t xml:space="preserve"> </w:t>
      </w:r>
      <w:r w:rsidRPr="002C2B93">
        <w:rPr>
          <w:rFonts w:asciiTheme="majorBidi" w:hAnsiTheme="majorBidi" w:cstheme="majorBidi"/>
          <w:rtl/>
          <w:rPrChange w:id="1918" w:author="John Peate" w:date="2023-02-28T15:34:00Z">
            <w:rPr>
              <w:rtl/>
            </w:rPr>
          </w:rPrChange>
        </w:rPr>
        <w:fldChar w:fldCharType="begin" w:fldLock="1"/>
      </w:r>
      <w:r w:rsidRPr="002C2B93">
        <w:rPr>
          <w:rFonts w:asciiTheme="majorBidi" w:hAnsiTheme="majorBidi" w:cstheme="majorBidi"/>
          <w:rPrChange w:id="1919" w:author="John Peate" w:date="2023-02-28T15:34:00Z">
            <w:rPr/>
          </w:rPrChange>
        </w:rPr>
        <w:instrText>ADDIN CSL_CITATION {"citationItems":[{"id":"ITEM-1","itemData":{"author":[{"dropping-particle":"","family":"Sarı","given":"Nil","non-dropping-particle":"","parse-names":false,"suffix":""},{"dropping-particle":"","family":"Zuhal Özaydın","given":"","non-dropping-particle":"","parse-names":false,"suffix":""}],"container-title":"Sendrom","id":"ITEM-1","issued":{"date-parts":[["1992"]]},"page":"10-18","title":"Dr. Besim Ömer Paşa ve Kadın Hastabakıcı Eğitiminin Nedenleri (I)","type":"article-journal","volume":"4"},"uris":["http://www.mendeley.com/documents/?uuid=2f89eec1-1ccf-438d-b7ea-158051af1935"]}],"mendeley":{"formattedCitation":"Sarı and Zuhal Özaydın, “Dr. Besim Ömer Paşa ve Kadın Hastabakıcı Eğitiminin Nedenleri (I).”","plainTextFormattedCitation":"Sarı and Zuhal Özaydın, “Dr. Besim Ömer Paşa ve Kadın Hastabakıcı Eğitiminin Nedenleri (I).”","previouslyFormattedCitation":"Sarı and Zuhal Özaydın, “Dr. Besim Ömer Paşa ve Kadın Hastabakıcı Eğitiminin Nedenleri (I).”"},"properties":{"noteIndex":0},"schema":"https://github.com/citation-style-language/schema/raw/master/csl-citation.json"}</w:instrText>
      </w:r>
      <w:r w:rsidRPr="002C2B93">
        <w:rPr>
          <w:rFonts w:asciiTheme="majorBidi" w:hAnsiTheme="majorBidi" w:cstheme="majorBidi"/>
          <w:rtl/>
          <w:rPrChange w:id="1920" w:author="John Peate" w:date="2023-02-28T15:34:00Z">
            <w:rPr>
              <w:rtl/>
            </w:rPr>
          </w:rPrChange>
        </w:rPr>
        <w:fldChar w:fldCharType="separate"/>
      </w:r>
      <w:r w:rsidRPr="002C2B93">
        <w:rPr>
          <w:rFonts w:asciiTheme="majorBidi" w:hAnsiTheme="majorBidi" w:cstheme="majorBidi"/>
          <w:noProof/>
          <w:rPrChange w:id="1921" w:author="John Peate" w:date="2023-02-28T15:34:00Z">
            <w:rPr>
              <w:noProof/>
            </w:rPr>
          </w:rPrChange>
        </w:rPr>
        <w:t>Sarı and Zuhal Özaydın, “Dr. Besim Ömer Paşa ve Kadın Hastabakıcı Eğitiminin Nedenleri (I).”</w:t>
      </w:r>
      <w:r w:rsidRPr="002C2B93">
        <w:rPr>
          <w:rFonts w:asciiTheme="majorBidi" w:hAnsiTheme="majorBidi" w:cstheme="majorBidi"/>
          <w:rtl/>
          <w:rPrChange w:id="1922" w:author="John Peate" w:date="2023-02-28T15:34:00Z">
            <w:rPr>
              <w:rtl/>
            </w:rPr>
          </w:rPrChange>
        </w:rPr>
        <w:fldChar w:fldCharType="end"/>
      </w:r>
    </w:p>
  </w:endnote>
  <w:endnote w:id="56">
    <w:p w14:paraId="5C23D2CA" w14:textId="04E866ED" w:rsidR="00DE18D2" w:rsidRPr="002C2B93" w:rsidRDefault="00DE18D2" w:rsidP="002C2B93">
      <w:pPr>
        <w:pStyle w:val="EndnoteText"/>
        <w:bidi w:val="0"/>
        <w:spacing w:line="480" w:lineRule="auto"/>
        <w:rPr>
          <w:rFonts w:asciiTheme="majorBidi" w:hAnsiTheme="majorBidi" w:cstheme="majorBidi"/>
          <w:lang w:val="tr-TR"/>
          <w:rPrChange w:id="1948" w:author="John Peate" w:date="2023-02-28T15:34:00Z">
            <w:rPr>
              <w:lang w:val="tr-TR"/>
            </w:rPr>
          </w:rPrChange>
        </w:rPr>
        <w:pPrChange w:id="1949" w:author="John Peate" w:date="2023-02-28T15:34:00Z">
          <w:pPr>
            <w:pStyle w:val="EndnoteText"/>
            <w:bidi w:val="0"/>
          </w:pPr>
        </w:pPrChange>
      </w:pPr>
      <w:r w:rsidRPr="002C2B93">
        <w:rPr>
          <w:rStyle w:val="EndnoteReference"/>
          <w:rFonts w:asciiTheme="majorBidi" w:hAnsiTheme="majorBidi" w:cstheme="majorBidi"/>
          <w:rPrChange w:id="1950" w:author="John Peate" w:date="2023-02-28T15:34:00Z">
            <w:rPr>
              <w:rStyle w:val="EndnoteReference"/>
            </w:rPr>
          </w:rPrChange>
        </w:rPr>
        <w:endnoteRef/>
      </w:r>
      <w:r w:rsidRPr="002C2B93">
        <w:rPr>
          <w:rFonts w:asciiTheme="majorBidi" w:hAnsiTheme="majorBidi" w:cstheme="majorBidi"/>
          <w:rtl/>
          <w:rPrChange w:id="1951" w:author="John Peate" w:date="2023-02-28T15:34:00Z">
            <w:rPr>
              <w:rtl/>
            </w:rPr>
          </w:rPrChange>
        </w:rPr>
        <w:t xml:space="preserve"> </w:t>
      </w:r>
      <w:r w:rsidRPr="002C2B93">
        <w:rPr>
          <w:rFonts w:asciiTheme="majorBidi" w:hAnsiTheme="majorBidi" w:cstheme="majorBidi"/>
          <w:rtl/>
          <w:rPrChange w:id="1952" w:author="John Peate" w:date="2023-02-28T15:34:00Z">
            <w:rPr>
              <w:rtl/>
            </w:rPr>
          </w:rPrChange>
        </w:rPr>
        <w:fldChar w:fldCharType="begin" w:fldLock="1"/>
      </w:r>
      <w:r w:rsidRPr="002C2B93">
        <w:rPr>
          <w:rFonts w:asciiTheme="majorBidi" w:hAnsiTheme="majorBidi" w:cstheme="majorBidi"/>
          <w:rPrChange w:id="1953"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Matbaası","publisher-place":"İstanbul","title":"Hastabakıcılık","type":"book"},"uris":["http://www.mendeley.com/documents/?uuid=57a6943c-6d0c-4343-9ea2-b7aac4d4031e"]}],"mendeley":{"formattedCitation":"Akalın, &lt;i&gt;Hastabakıcılık&lt;/i&gt;.","plainTextFormattedCitation":"Akalın, Hastabakıcılık.","previouslyFormattedCitation":"Akalın, &lt;i&gt;Hastabakıcılık&lt;/i&gt;."},"properties":{"noteIndex":0},"schema":"https://github.com/citation-style-language/schema/raw/master/csl-citation.json"}</w:instrText>
      </w:r>
      <w:r w:rsidRPr="002C2B93">
        <w:rPr>
          <w:rFonts w:asciiTheme="majorBidi" w:hAnsiTheme="majorBidi" w:cstheme="majorBidi"/>
          <w:rtl/>
          <w:rPrChange w:id="1954" w:author="John Peate" w:date="2023-02-28T15:34:00Z">
            <w:rPr>
              <w:rtl/>
            </w:rPr>
          </w:rPrChange>
        </w:rPr>
        <w:fldChar w:fldCharType="separate"/>
      </w:r>
      <w:r w:rsidRPr="002C2B93">
        <w:rPr>
          <w:rFonts w:asciiTheme="majorBidi" w:hAnsiTheme="majorBidi" w:cstheme="majorBidi"/>
          <w:noProof/>
          <w:rPrChange w:id="1955" w:author="John Peate" w:date="2023-02-28T15:34:00Z">
            <w:rPr>
              <w:noProof/>
            </w:rPr>
          </w:rPrChange>
        </w:rPr>
        <w:t xml:space="preserve">Akalın, </w:t>
      </w:r>
      <w:r w:rsidRPr="002C2B93">
        <w:rPr>
          <w:rFonts w:asciiTheme="majorBidi" w:hAnsiTheme="majorBidi" w:cstheme="majorBidi"/>
          <w:i/>
          <w:noProof/>
          <w:rPrChange w:id="1956" w:author="John Peate" w:date="2023-02-28T15:34:00Z">
            <w:rPr>
              <w:i/>
              <w:noProof/>
            </w:rPr>
          </w:rPrChange>
        </w:rPr>
        <w:t>Hastabakıcılık</w:t>
      </w:r>
      <w:r w:rsidRPr="002C2B93">
        <w:rPr>
          <w:rFonts w:asciiTheme="majorBidi" w:hAnsiTheme="majorBidi" w:cstheme="majorBidi"/>
          <w:noProof/>
          <w:rPrChange w:id="1957" w:author="John Peate" w:date="2023-02-28T15:34:00Z">
            <w:rPr>
              <w:noProof/>
            </w:rPr>
          </w:rPrChange>
        </w:rPr>
        <w:t>.</w:t>
      </w:r>
      <w:r w:rsidRPr="002C2B93">
        <w:rPr>
          <w:rFonts w:asciiTheme="majorBidi" w:hAnsiTheme="majorBidi" w:cstheme="majorBidi"/>
          <w:rtl/>
          <w:rPrChange w:id="1958" w:author="John Peate" w:date="2023-02-28T15:34:00Z">
            <w:rPr>
              <w:rtl/>
            </w:rPr>
          </w:rPrChange>
        </w:rPr>
        <w:fldChar w:fldCharType="end"/>
      </w:r>
      <w:r w:rsidRPr="002C2B93">
        <w:rPr>
          <w:rFonts w:asciiTheme="majorBidi" w:hAnsiTheme="majorBidi" w:cstheme="majorBidi"/>
          <w:rPrChange w:id="1959" w:author="John Peate" w:date="2023-02-28T15:34:00Z">
            <w:rPr/>
          </w:rPrChange>
        </w:rPr>
        <w:t xml:space="preserve"> </w:t>
      </w:r>
      <w:r w:rsidRPr="002C2B93">
        <w:rPr>
          <w:rFonts w:asciiTheme="majorBidi" w:eastAsia="Calibri" w:hAnsiTheme="majorBidi" w:cstheme="majorBidi"/>
          <w:lang w:val="tr-TR" w:bidi="ar-SA"/>
          <w:rPrChange w:id="1960" w:author="John Peate" w:date="2023-02-28T15:34:00Z">
            <w:rPr>
              <w:rFonts w:eastAsia="Calibri" w:cs="Times New Roman"/>
              <w:lang w:val="tr-TR" w:bidi="ar-SA"/>
            </w:rPr>
          </w:rPrChange>
        </w:rPr>
        <w:t>(Akalın's works were accessed from "Presidency of the Manuscript Society of Turkey - Ankara Regional Directorate of Manuscripts")</w:t>
      </w:r>
    </w:p>
  </w:endnote>
  <w:endnote w:id="57">
    <w:p w14:paraId="3375ED2C" w14:textId="6ACD46E2" w:rsidR="00DE18D2" w:rsidRPr="002C2B93" w:rsidRDefault="00DE18D2" w:rsidP="002C2B93">
      <w:pPr>
        <w:pStyle w:val="EndnoteText"/>
        <w:bidi w:val="0"/>
        <w:spacing w:line="480" w:lineRule="auto"/>
        <w:rPr>
          <w:rFonts w:asciiTheme="majorBidi" w:hAnsiTheme="majorBidi" w:cstheme="majorBidi"/>
          <w:rPrChange w:id="1977" w:author="John Peate" w:date="2023-02-28T15:34:00Z">
            <w:rPr/>
          </w:rPrChange>
        </w:rPr>
        <w:pPrChange w:id="1978" w:author="John Peate" w:date="2023-02-28T15:34:00Z">
          <w:pPr>
            <w:pStyle w:val="EndnoteText"/>
            <w:bidi w:val="0"/>
          </w:pPr>
        </w:pPrChange>
      </w:pPr>
      <w:r w:rsidRPr="002C2B93">
        <w:rPr>
          <w:rStyle w:val="EndnoteReference"/>
          <w:rFonts w:asciiTheme="majorBidi" w:hAnsiTheme="majorBidi" w:cstheme="majorBidi"/>
          <w:rPrChange w:id="1979" w:author="John Peate" w:date="2023-02-28T15:34:00Z">
            <w:rPr>
              <w:rStyle w:val="EndnoteReference"/>
            </w:rPr>
          </w:rPrChange>
        </w:rPr>
        <w:endnoteRef/>
      </w:r>
      <w:r w:rsidRPr="002C2B93">
        <w:rPr>
          <w:rFonts w:asciiTheme="majorBidi" w:hAnsiTheme="majorBidi" w:cstheme="majorBidi"/>
          <w:rtl/>
          <w:rPrChange w:id="1980" w:author="John Peate" w:date="2023-02-28T15:34:00Z">
            <w:rPr>
              <w:rtl/>
            </w:rPr>
          </w:rPrChange>
        </w:rPr>
        <w:t xml:space="preserve"> </w:t>
      </w:r>
      <w:r w:rsidRPr="002C2B93">
        <w:rPr>
          <w:rFonts w:asciiTheme="majorBidi" w:hAnsiTheme="majorBidi" w:cstheme="majorBidi"/>
          <w:rtl/>
          <w:rPrChange w:id="1981" w:author="John Peate" w:date="2023-02-28T15:34:00Z">
            <w:rPr>
              <w:rtl/>
            </w:rPr>
          </w:rPrChange>
        </w:rPr>
        <w:fldChar w:fldCharType="begin" w:fldLock="1"/>
      </w:r>
      <w:r w:rsidRPr="002C2B93">
        <w:rPr>
          <w:rFonts w:asciiTheme="majorBidi" w:hAnsiTheme="majorBidi" w:cstheme="majorBidi"/>
          <w:rPrChange w:id="1982"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417.","plainTextFormattedCitation":"Ibid.","previouslyFormattedCitation":"Ibid."},"properties":{"noteIndex":0},"schema":"https://github.com/citation-style-language/schema/raw/master/csl-citation.json"}</w:instrText>
      </w:r>
      <w:r w:rsidRPr="002C2B93">
        <w:rPr>
          <w:rFonts w:asciiTheme="majorBidi" w:hAnsiTheme="majorBidi" w:cstheme="majorBidi"/>
          <w:rtl/>
          <w:rPrChange w:id="1983" w:author="John Peate" w:date="2023-02-28T15:34:00Z">
            <w:rPr>
              <w:rtl/>
            </w:rPr>
          </w:rPrChange>
        </w:rPr>
        <w:fldChar w:fldCharType="separate"/>
      </w:r>
      <w:r w:rsidRPr="002C2B93">
        <w:rPr>
          <w:rFonts w:asciiTheme="majorBidi" w:hAnsiTheme="majorBidi" w:cstheme="majorBidi"/>
          <w:noProof/>
          <w:rPrChange w:id="1984" w:author="John Peate" w:date="2023-02-28T15:34:00Z">
            <w:rPr>
              <w:noProof/>
            </w:rPr>
          </w:rPrChange>
        </w:rPr>
        <w:t>Ibid, 417.</w:t>
      </w:r>
      <w:r w:rsidRPr="002C2B93">
        <w:rPr>
          <w:rFonts w:asciiTheme="majorBidi" w:hAnsiTheme="majorBidi" w:cstheme="majorBidi"/>
          <w:rtl/>
          <w:rPrChange w:id="1985" w:author="John Peate" w:date="2023-02-28T15:34:00Z">
            <w:rPr>
              <w:rtl/>
            </w:rPr>
          </w:rPrChange>
        </w:rPr>
        <w:fldChar w:fldCharType="end"/>
      </w:r>
    </w:p>
  </w:endnote>
  <w:endnote w:id="58">
    <w:p w14:paraId="61169CD0" w14:textId="4080D33E" w:rsidR="00DE18D2" w:rsidRPr="002C2B93" w:rsidRDefault="00DE18D2" w:rsidP="002C2B93">
      <w:pPr>
        <w:pStyle w:val="EndnoteText"/>
        <w:bidi w:val="0"/>
        <w:spacing w:line="480" w:lineRule="auto"/>
        <w:rPr>
          <w:rFonts w:asciiTheme="majorBidi" w:hAnsiTheme="majorBidi" w:cstheme="majorBidi"/>
          <w:rPrChange w:id="2015" w:author="John Peate" w:date="2023-02-28T15:34:00Z">
            <w:rPr/>
          </w:rPrChange>
        </w:rPr>
        <w:pPrChange w:id="2016" w:author="John Peate" w:date="2023-02-28T15:34:00Z">
          <w:pPr>
            <w:pStyle w:val="EndnoteText"/>
            <w:bidi w:val="0"/>
          </w:pPr>
        </w:pPrChange>
      </w:pPr>
      <w:r w:rsidRPr="002C2B93">
        <w:rPr>
          <w:rStyle w:val="EndnoteReference"/>
          <w:rFonts w:asciiTheme="majorBidi" w:hAnsiTheme="majorBidi" w:cstheme="majorBidi"/>
          <w:rPrChange w:id="2017" w:author="John Peate" w:date="2023-02-28T15:34:00Z">
            <w:rPr>
              <w:rStyle w:val="EndnoteReference"/>
            </w:rPr>
          </w:rPrChange>
        </w:rPr>
        <w:endnoteRef/>
      </w:r>
      <w:r w:rsidRPr="002C2B93">
        <w:rPr>
          <w:rFonts w:asciiTheme="majorBidi" w:hAnsiTheme="majorBidi" w:cstheme="majorBidi"/>
          <w:rtl/>
          <w:rPrChange w:id="2018" w:author="John Peate" w:date="2023-02-28T15:34:00Z">
            <w:rPr>
              <w:rtl/>
            </w:rPr>
          </w:rPrChange>
        </w:rPr>
        <w:t xml:space="preserve"> </w:t>
      </w:r>
      <w:r w:rsidRPr="002C2B93">
        <w:rPr>
          <w:rFonts w:asciiTheme="majorBidi" w:hAnsiTheme="majorBidi" w:cstheme="majorBidi"/>
          <w:rtl/>
          <w:rPrChange w:id="2019" w:author="John Peate" w:date="2023-02-28T15:34:00Z">
            <w:rPr>
              <w:rtl/>
            </w:rPr>
          </w:rPrChange>
        </w:rPr>
        <w:fldChar w:fldCharType="begin" w:fldLock="1"/>
      </w:r>
      <w:r w:rsidRPr="002C2B93">
        <w:rPr>
          <w:rFonts w:asciiTheme="majorBidi" w:hAnsiTheme="majorBidi" w:cstheme="majorBidi"/>
          <w:rPrChange w:id="2020"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418-419.","plainTextFormattedCitation":"Ibid.","previouslyFormattedCitation":"Ibid."},"properties":{"noteIndex":0},"schema":"https://github.com/citation-style-language/schema/raw/master/csl-citation.json"}</w:instrText>
      </w:r>
      <w:r w:rsidRPr="002C2B93">
        <w:rPr>
          <w:rFonts w:asciiTheme="majorBidi" w:hAnsiTheme="majorBidi" w:cstheme="majorBidi"/>
          <w:rtl/>
          <w:rPrChange w:id="2021" w:author="John Peate" w:date="2023-02-28T15:34:00Z">
            <w:rPr>
              <w:rtl/>
            </w:rPr>
          </w:rPrChange>
        </w:rPr>
        <w:fldChar w:fldCharType="separate"/>
      </w:r>
      <w:r w:rsidRPr="002C2B93">
        <w:rPr>
          <w:rFonts w:asciiTheme="majorBidi" w:hAnsiTheme="majorBidi" w:cstheme="majorBidi"/>
          <w:noProof/>
          <w:rPrChange w:id="2022" w:author="John Peate" w:date="2023-02-28T15:34:00Z">
            <w:rPr>
              <w:noProof/>
            </w:rPr>
          </w:rPrChange>
        </w:rPr>
        <w:t>Ibid, 418-419.</w:t>
      </w:r>
      <w:r w:rsidRPr="002C2B93">
        <w:rPr>
          <w:rFonts w:asciiTheme="majorBidi" w:hAnsiTheme="majorBidi" w:cstheme="majorBidi"/>
          <w:rtl/>
          <w:rPrChange w:id="2023" w:author="John Peate" w:date="2023-02-28T15:34:00Z">
            <w:rPr>
              <w:rtl/>
            </w:rPr>
          </w:rPrChange>
        </w:rPr>
        <w:fldChar w:fldCharType="end"/>
      </w:r>
    </w:p>
  </w:endnote>
  <w:endnote w:id="59">
    <w:p w14:paraId="6D9595A2" w14:textId="490C37F8" w:rsidR="00DE18D2" w:rsidRPr="002C2B93" w:rsidRDefault="00DE18D2" w:rsidP="002C2B93">
      <w:pPr>
        <w:pStyle w:val="EndnoteText"/>
        <w:bidi w:val="0"/>
        <w:spacing w:line="480" w:lineRule="auto"/>
        <w:rPr>
          <w:rFonts w:asciiTheme="majorBidi" w:hAnsiTheme="majorBidi" w:cstheme="majorBidi"/>
          <w:rPrChange w:id="2046" w:author="John Peate" w:date="2023-02-28T15:34:00Z">
            <w:rPr/>
          </w:rPrChange>
        </w:rPr>
        <w:pPrChange w:id="2047" w:author="John Peate" w:date="2023-02-28T15:34:00Z">
          <w:pPr>
            <w:pStyle w:val="EndnoteText"/>
            <w:bidi w:val="0"/>
          </w:pPr>
        </w:pPrChange>
      </w:pPr>
      <w:r w:rsidRPr="002C2B93">
        <w:rPr>
          <w:rStyle w:val="EndnoteReference"/>
          <w:rFonts w:asciiTheme="majorBidi" w:hAnsiTheme="majorBidi" w:cstheme="majorBidi"/>
          <w:rPrChange w:id="2048" w:author="John Peate" w:date="2023-02-28T15:34:00Z">
            <w:rPr>
              <w:rStyle w:val="EndnoteReference"/>
            </w:rPr>
          </w:rPrChange>
        </w:rPr>
        <w:endnoteRef/>
      </w:r>
      <w:r w:rsidRPr="002C2B93">
        <w:rPr>
          <w:rFonts w:asciiTheme="majorBidi" w:hAnsiTheme="majorBidi" w:cstheme="majorBidi"/>
          <w:rtl/>
          <w:rPrChange w:id="2049" w:author="John Peate" w:date="2023-02-28T15:34:00Z">
            <w:rPr>
              <w:rtl/>
            </w:rPr>
          </w:rPrChange>
        </w:rPr>
        <w:t xml:space="preserve"> </w:t>
      </w:r>
      <w:r w:rsidRPr="002C2B93">
        <w:rPr>
          <w:rFonts w:asciiTheme="majorBidi" w:hAnsiTheme="majorBidi" w:cstheme="majorBidi"/>
          <w:rtl/>
          <w:rPrChange w:id="2050" w:author="John Peate" w:date="2023-02-28T15:34:00Z">
            <w:rPr>
              <w:rtl/>
            </w:rPr>
          </w:rPrChange>
        </w:rPr>
        <w:fldChar w:fldCharType="begin" w:fldLock="1"/>
      </w:r>
      <w:r w:rsidRPr="002C2B93">
        <w:rPr>
          <w:rFonts w:asciiTheme="majorBidi" w:hAnsiTheme="majorBidi" w:cstheme="majorBidi"/>
          <w:rPrChange w:id="2051"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419.","plainTextFormattedCitation":"Ibid.","previouslyFormattedCitation":"Ibid."},"properties":{"noteIndex":0},"schema":"https://github.com/citation-style-language/schema/raw/master/csl-citation.json"}</w:instrText>
      </w:r>
      <w:r w:rsidRPr="002C2B93">
        <w:rPr>
          <w:rFonts w:asciiTheme="majorBidi" w:hAnsiTheme="majorBidi" w:cstheme="majorBidi"/>
          <w:rtl/>
          <w:rPrChange w:id="2052" w:author="John Peate" w:date="2023-02-28T15:34:00Z">
            <w:rPr>
              <w:rtl/>
            </w:rPr>
          </w:rPrChange>
        </w:rPr>
        <w:fldChar w:fldCharType="separate"/>
      </w:r>
      <w:r w:rsidRPr="002C2B93">
        <w:rPr>
          <w:rFonts w:asciiTheme="majorBidi" w:hAnsiTheme="majorBidi" w:cstheme="majorBidi"/>
          <w:noProof/>
          <w:rPrChange w:id="2053" w:author="John Peate" w:date="2023-02-28T15:34:00Z">
            <w:rPr>
              <w:noProof/>
            </w:rPr>
          </w:rPrChange>
        </w:rPr>
        <w:t>Ibid, 419.</w:t>
      </w:r>
      <w:r w:rsidRPr="002C2B93">
        <w:rPr>
          <w:rFonts w:asciiTheme="majorBidi" w:hAnsiTheme="majorBidi" w:cstheme="majorBidi"/>
          <w:rtl/>
          <w:rPrChange w:id="2054" w:author="John Peate" w:date="2023-02-28T15:34:00Z">
            <w:rPr>
              <w:rtl/>
            </w:rPr>
          </w:rPrChange>
        </w:rPr>
        <w:fldChar w:fldCharType="end"/>
      </w:r>
    </w:p>
  </w:endnote>
  <w:endnote w:id="60">
    <w:p w14:paraId="01E17F91" w14:textId="3B0A0571" w:rsidR="00DE18D2" w:rsidRPr="002C2B93" w:rsidRDefault="00DE18D2" w:rsidP="002C2B93">
      <w:pPr>
        <w:pStyle w:val="EndnoteText"/>
        <w:bidi w:val="0"/>
        <w:spacing w:line="480" w:lineRule="auto"/>
        <w:rPr>
          <w:rFonts w:asciiTheme="majorBidi" w:hAnsiTheme="majorBidi" w:cstheme="majorBidi"/>
          <w:rPrChange w:id="2056" w:author="John Peate" w:date="2023-02-28T15:34:00Z">
            <w:rPr/>
          </w:rPrChange>
        </w:rPr>
        <w:pPrChange w:id="2057" w:author="John Peate" w:date="2023-02-28T15:34:00Z">
          <w:pPr>
            <w:pStyle w:val="EndnoteText"/>
            <w:bidi w:val="0"/>
          </w:pPr>
        </w:pPrChange>
      </w:pPr>
      <w:r w:rsidRPr="002C2B93">
        <w:rPr>
          <w:rStyle w:val="EndnoteReference"/>
          <w:rFonts w:asciiTheme="majorBidi" w:hAnsiTheme="majorBidi" w:cstheme="majorBidi"/>
          <w:rPrChange w:id="2058" w:author="John Peate" w:date="2023-02-28T15:34:00Z">
            <w:rPr>
              <w:rStyle w:val="EndnoteReference"/>
            </w:rPr>
          </w:rPrChange>
        </w:rPr>
        <w:endnoteRef/>
      </w:r>
      <w:r w:rsidRPr="002C2B93">
        <w:rPr>
          <w:rFonts w:asciiTheme="majorBidi" w:hAnsiTheme="majorBidi" w:cstheme="majorBidi"/>
          <w:rtl/>
          <w:rPrChange w:id="2059" w:author="John Peate" w:date="2023-02-28T15:34:00Z">
            <w:rPr>
              <w:rtl/>
            </w:rPr>
          </w:rPrChange>
        </w:rPr>
        <w:t xml:space="preserve"> </w:t>
      </w:r>
      <w:r w:rsidRPr="002C2B93">
        <w:rPr>
          <w:rFonts w:asciiTheme="majorBidi" w:hAnsiTheme="majorBidi" w:cstheme="majorBidi"/>
          <w:rtl/>
          <w:rPrChange w:id="2060" w:author="John Peate" w:date="2023-02-28T15:34:00Z">
            <w:rPr>
              <w:rtl/>
            </w:rPr>
          </w:rPrChange>
        </w:rPr>
        <w:fldChar w:fldCharType="begin" w:fldLock="1"/>
      </w:r>
      <w:r w:rsidRPr="002C2B93">
        <w:rPr>
          <w:rFonts w:asciiTheme="majorBidi" w:hAnsiTheme="majorBidi" w:cstheme="majorBidi"/>
          <w:rPrChange w:id="2061"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422.","plainTextFormattedCitation":"Ibid.","previouslyFormattedCitation":"Ibid."},"properties":{"noteIndex":0},"schema":"https://github.com/citation-style-language/schema/raw/master/csl-citation.json"}</w:instrText>
      </w:r>
      <w:r w:rsidRPr="002C2B93">
        <w:rPr>
          <w:rFonts w:asciiTheme="majorBidi" w:hAnsiTheme="majorBidi" w:cstheme="majorBidi"/>
          <w:rtl/>
          <w:rPrChange w:id="2062" w:author="John Peate" w:date="2023-02-28T15:34:00Z">
            <w:rPr>
              <w:rtl/>
            </w:rPr>
          </w:rPrChange>
        </w:rPr>
        <w:fldChar w:fldCharType="separate"/>
      </w:r>
      <w:r w:rsidRPr="002C2B93">
        <w:rPr>
          <w:rFonts w:asciiTheme="majorBidi" w:hAnsiTheme="majorBidi" w:cstheme="majorBidi"/>
          <w:noProof/>
          <w:rPrChange w:id="2063" w:author="John Peate" w:date="2023-02-28T15:34:00Z">
            <w:rPr>
              <w:noProof/>
            </w:rPr>
          </w:rPrChange>
        </w:rPr>
        <w:t>Ibid, 422.</w:t>
      </w:r>
      <w:r w:rsidRPr="002C2B93">
        <w:rPr>
          <w:rFonts w:asciiTheme="majorBidi" w:hAnsiTheme="majorBidi" w:cstheme="majorBidi"/>
          <w:rtl/>
          <w:rPrChange w:id="2064" w:author="John Peate" w:date="2023-02-28T15:34:00Z">
            <w:rPr>
              <w:rtl/>
            </w:rPr>
          </w:rPrChange>
        </w:rPr>
        <w:fldChar w:fldCharType="end"/>
      </w:r>
    </w:p>
  </w:endnote>
  <w:endnote w:id="61">
    <w:p w14:paraId="1F848E24" w14:textId="613CEB9F" w:rsidR="00DE18D2" w:rsidRPr="002C2B93" w:rsidRDefault="00DE18D2" w:rsidP="002C2B93">
      <w:pPr>
        <w:pStyle w:val="EndnoteText"/>
        <w:bidi w:val="0"/>
        <w:spacing w:line="480" w:lineRule="auto"/>
        <w:rPr>
          <w:rFonts w:asciiTheme="majorBidi" w:hAnsiTheme="majorBidi" w:cstheme="majorBidi"/>
          <w:rPrChange w:id="2081" w:author="John Peate" w:date="2023-02-28T15:34:00Z">
            <w:rPr/>
          </w:rPrChange>
        </w:rPr>
        <w:pPrChange w:id="2082" w:author="John Peate" w:date="2023-02-28T15:34:00Z">
          <w:pPr>
            <w:pStyle w:val="EndnoteText"/>
            <w:bidi w:val="0"/>
          </w:pPr>
        </w:pPrChange>
      </w:pPr>
      <w:r w:rsidRPr="002C2B93">
        <w:rPr>
          <w:rStyle w:val="EndnoteReference"/>
          <w:rFonts w:asciiTheme="majorBidi" w:hAnsiTheme="majorBidi" w:cstheme="majorBidi"/>
          <w:rPrChange w:id="2083" w:author="John Peate" w:date="2023-02-28T15:34:00Z">
            <w:rPr>
              <w:rStyle w:val="EndnoteReference"/>
            </w:rPr>
          </w:rPrChange>
        </w:rPr>
        <w:endnoteRef/>
      </w:r>
      <w:r w:rsidRPr="002C2B93">
        <w:rPr>
          <w:rFonts w:asciiTheme="majorBidi" w:hAnsiTheme="majorBidi" w:cstheme="majorBidi"/>
          <w:rtl/>
          <w:rPrChange w:id="2084" w:author="John Peate" w:date="2023-02-28T15:34:00Z">
            <w:rPr>
              <w:rtl/>
            </w:rPr>
          </w:rPrChange>
        </w:rPr>
        <w:t xml:space="preserve"> </w:t>
      </w:r>
      <w:r w:rsidRPr="002C2B93">
        <w:rPr>
          <w:rFonts w:asciiTheme="majorBidi" w:hAnsiTheme="majorBidi" w:cstheme="majorBidi"/>
          <w:rPrChange w:id="2085" w:author="John Peate" w:date="2023-02-28T15:34:00Z">
            <w:rPr/>
          </w:rPrChange>
        </w:rPr>
        <w:fldChar w:fldCharType="begin" w:fldLock="1"/>
      </w:r>
      <w:r w:rsidRPr="002C2B93">
        <w:rPr>
          <w:rFonts w:asciiTheme="majorBidi" w:hAnsiTheme="majorBidi" w:cstheme="majorBidi"/>
          <w:rPrChange w:id="2086" w:author="John Peate" w:date="2023-02-28T15:34:00Z">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Matbaası","publisher-place":"İstanbul","title":"Hastabakıcılık","type":"book"},"uris":["http://www.mendeley.com/documents/?uuid=57a6943c-6d0c-4343-9ea2-b7aac4d4031e"]}],"mendeley":{"formattedCitation":"Ibid.","manualFormatting":"Ibid, 428.","plainTextFormattedCitation":"Ibid.","previouslyFormattedCitation":"Ibid."},"properties":{"noteIndex":0},"schema":"https://github.com/citation-style-language/schema/raw/master/csl-citation.json"}</w:instrText>
      </w:r>
      <w:r w:rsidRPr="002C2B93">
        <w:rPr>
          <w:rFonts w:asciiTheme="majorBidi" w:hAnsiTheme="majorBidi" w:cstheme="majorBidi"/>
          <w:rPrChange w:id="2087" w:author="John Peate" w:date="2023-02-28T15:34:00Z">
            <w:rPr/>
          </w:rPrChange>
        </w:rPr>
        <w:fldChar w:fldCharType="separate"/>
      </w:r>
      <w:r w:rsidRPr="002C2B93">
        <w:rPr>
          <w:rFonts w:asciiTheme="majorBidi" w:hAnsiTheme="majorBidi" w:cstheme="majorBidi"/>
          <w:noProof/>
          <w:rPrChange w:id="2088" w:author="John Peate" w:date="2023-02-28T15:34:00Z">
            <w:rPr>
              <w:noProof/>
            </w:rPr>
          </w:rPrChange>
        </w:rPr>
        <w:t>Ibid, 428.</w:t>
      </w:r>
      <w:r w:rsidRPr="002C2B93">
        <w:rPr>
          <w:rFonts w:asciiTheme="majorBidi" w:hAnsiTheme="majorBidi" w:cstheme="majorBidi"/>
          <w:rPrChange w:id="2089" w:author="John Peate" w:date="2023-02-28T15:34:00Z">
            <w:rPr/>
          </w:rPrChange>
        </w:rPr>
        <w:fldChar w:fldCharType="end"/>
      </w:r>
    </w:p>
  </w:endnote>
  <w:endnote w:id="62">
    <w:p w14:paraId="1389A550" w14:textId="7E948036" w:rsidR="00DE18D2" w:rsidRPr="002C2B93" w:rsidRDefault="00DE18D2" w:rsidP="002C2B93">
      <w:pPr>
        <w:pStyle w:val="EndnoteText"/>
        <w:bidi w:val="0"/>
        <w:spacing w:line="480" w:lineRule="auto"/>
        <w:rPr>
          <w:rFonts w:asciiTheme="majorBidi" w:hAnsiTheme="majorBidi" w:cstheme="majorBidi"/>
          <w:lang w:val="tr-TR"/>
          <w:rPrChange w:id="2121" w:author="John Peate" w:date="2023-02-28T15:34:00Z">
            <w:rPr>
              <w:lang w:val="tr-TR"/>
            </w:rPr>
          </w:rPrChange>
        </w:rPr>
        <w:pPrChange w:id="2122" w:author="John Peate" w:date="2023-02-28T15:34:00Z">
          <w:pPr>
            <w:pStyle w:val="EndnoteText"/>
            <w:bidi w:val="0"/>
          </w:pPr>
        </w:pPrChange>
      </w:pPr>
      <w:r w:rsidRPr="002C2B93">
        <w:rPr>
          <w:rStyle w:val="EndnoteReference"/>
          <w:rFonts w:asciiTheme="majorBidi" w:hAnsiTheme="majorBidi" w:cstheme="majorBidi"/>
          <w:rPrChange w:id="2123" w:author="John Peate" w:date="2023-02-28T15:34:00Z">
            <w:rPr>
              <w:rStyle w:val="EndnoteReference"/>
            </w:rPr>
          </w:rPrChange>
        </w:rPr>
        <w:endnoteRef/>
      </w:r>
      <w:r w:rsidRPr="002C2B93">
        <w:rPr>
          <w:rFonts w:asciiTheme="majorBidi" w:hAnsiTheme="majorBidi" w:cstheme="majorBidi"/>
          <w:rtl/>
          <w:rPrChange w:id="2124" w:author="John Peate" w:date="2023-02-28T15:34:00Z">
            <w:rPr>
              <w:rtl/>
            </w:rPr>
          </w:rPrChange>
        </w:rPr>
        <w:t xml:space="preserve"> </w:t>
      </w:r>
      <w:r w:rsidRPr="002C2B93">
        <w:rPr>
          <w:rFonts w:asciiTheme="majorBidi" w:hAnsiTheme="majorBidi" w:cstheme="majorBidi"/>
          <w:rtl/>
          <w:rPrChange w:id="2125" w:author="John Peate" w:date="2023-02-28T15:34:00Z">
            <w:rPr>
              <w:rtl/>
            </w:rPr>
          </w:rPrChange>
        </w:rPr>
        <w:fldChar w:fldCharType="begin" w:fldLock="1"/>
      </w:r>
      <w:r w:rsidRPr="002C2B93">
        <w:rPr>
          <w:rFonts w:asciiTheme="majorBidi" w:hAnsiTheme="majorBidi" w:cstheme="majorBidi"/>
          <w:rPrChange w:id="2126"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Hidmeten&lt;/i&gt;.","manualFormatting":"Ömer Besim, Hastabakıcılığa Dair, Hilal-i Ahmer Cemiyeti Hanımlar Merkezi Azalığına ve Hastabakıcı Hemşire ve Talebelerime Hidmeten, 11.","plainTextFormattedCitation":"Akalın,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rsidRPr="002C2B93">
        <w:rPr>
          <w:rFonts w:asciiTheme="majorBidi" w:hAnsiTheme="majorBidi" w:cstheme="majorBidi"/>
          <w:rtl/>
          <w:rPrChange w:id="2127" w:author="John Peate" w:date="2023-02-28T15:34:00Z">
            <w:rPr>
              <w:rtl/>
            </w:rPr>
          </w:rPrChange>
        </w:rPr>
        <w:fldChar w:fldCharType="separate"/>
      </w:r>
      <w:r w:rsidRPr="002C2B93">
        <w:rPr>
          <w:rFonts w:asciiTheme="majorBidi" w:hAnsiTheme="majorBidi" w:cstheme="majorBidi"/>
          <w:noProof/>
          <w:rPrChange w:id="2128" w:author="John Peate" w:date="2023-02-28T15:34:00Z">
            <w:rPr>
              <w:noProof/>
            </w:rPr>
          </w:rPrChange>
        </w:rPr>
        <w:t xml:space="preserve">Ömer Besim, </w:t>
      </w:r>
      <w:r w:rsidRPr="002C2B93">
        <w:rPr>
          <w:rFonts w:asciiTheme="majorBidi" w:hAnsiTheme="majorBidi" w:cstheme="majorBidi"/>
          <w:i/>
          <w:noProof/>
          <w:rPrChange w:id="2129" w:author="John Peate" w:date="2023-02-28T15:34:00Z">
            <w:rPr>
              <w:i/>
              <w:noProof/>
            </w:rPr>
          </w:rPrChange>
        </w:rPr>
        <w:t>Hastabakıcılığa Dair, Hilal-i Ahmer Cemiyeti Hanımlar Merkezi Azalığına ve Hastabakıcı Hemşire ve Talebelerime Hidmeten</w:t>
      </w:r>
      <w:r w:rsidRPr="002C2B93">
        <w:rPr>
          <w:rFonts w:asciiTheme="majorBidi" w:hAnsiTheme="majorBidi" w:cstheme="majorBidi"/>
          <w:noProof/>
          <w:rPrChange w:id="2130" w:author="John Peate" w:date="2023-02-28T15:34:00Z">
            <w:rPr>
              <w:noProof/>
            </w:rPr>
          </w:rPrChange>
        </w:rPr>
        <w:t>, 11.</w:t>
      </w:r>
      <w:r w:rsidRPr="002C2B93">
        <w:rPr>
          <w:rFonts w:asciiTheme="majorBidi" w:hAnsiTheme="majorBidi" w:cstheme="majorBidi"/>
          <w:rtl/>
          <w:rPrChange w:id="2131" w:author="John Peate" w:date="2023-02-28T15:34:00Z">
            <w:rPr>
              <w:rtl/>
            </w:rPr>
          </w:rPrChange>
        </w:rPr>
        <w:fldChar w:fldCharType="end"/>
      </w:r>
      <w:r w:rsidRPr="002C2B93">
        <w:rPr>
          <w:rFonts w:asciiTheme="majorBidi" w:eastAsia="Calibri" w:hAnsiTheme="majorBidi" w:cstheme="majorBidi"/>
          <w:lang w:val="tr-TR" w:bidi="ar-SA"/>
          <w:rPrChange w:id="2132" w:author="John Peate" w:date="2023-02-28T15:34:00Z">
            <w:rPr>
              <w:rFonts w:eastAsia="Calibri" w:cs="Times New Roman"/>
              <w:lang w:val="tr-TR" w:bidi="ar-SA"/>
            </w:rPr>
          </w:rPrChange>
        </w:rPr>
        <w:t xml:space="preserve"> (Akalın's works were accessed from "Presidency of the Manuscript Society of Turkey - Ankara Regional Directorate of Manuscripts")</w:t>
      </w:r>
    </w:p>
  </w:endnote>
  <w:endnote w:id="63">
    <w:p w14:paraId="6A345A45" w14:textId="2839B1FB" w:rsidR="00DE18D2" w:rsidRPr="002C2B93" w:rsidRDefault="00DE18D2" w:rsidP="002C2B93">
      <w:pPr>
        <w:pStyle w:val="EndnoteText"/>
        <w:bidi w:val="0"/>
        <w:spacing w:line="480" w:lineRule="auto"/>
        <w:rPr>
          <w:rFonts w:asciiTheme="majorBidi" w:hAnsiTheme="majorBidi" w:cstheme="majorBidi"/>
          <w:rPrChange w:id="2197" w:author="John Peate" w:date="2023-02-28T15:34:00Z">
            <w:rPr/>
          </w:rPrChange>
        </w:rPr>
        <w:pPrChange w:id="2198" w:author="John Peate" w:date="2023-02-28T15:34:00Z">
          <w:pPr>
            <w:pStyle w:val="EndnoteText"/>
            <w:bidi w:val="0"/>
          </w:pPr>
        </w:pPrChange>
      </w:pPr>
      <w:r w:rsidRPr="002C2B93">
        <w:rPr>
          <w:rStyle w:val="EndnoteReference"/>
          <w:rFonts w:asciiTheme="majorBidi" w:hAnsiTheme="majorBidi" w:cstheme="majorBidi"/>
          <w:rPrChange w:id="2199" w:author="John Peate" w:date="2023-02-28T15:34:00Z">
            <w:rPr>
              <w:rStyle w:val="EndnoteReference"/>
            </w:rPr>
          </w:rPrChange>
        </w:rPr>
        <w:endnoteRef/>
      </w:r>
      <w:r w:rsidRPr="002C2B93">
        <w:rPr>
          <w:rFonts w:asciiTheme="majorBidi" w:hAnsiTheme="majorBidi" w:cstheme="majorBidi"/>
          <w:rtl/>
          <w:rPrChange w:id="2200" w:author="John Peate" w:date="2023-02-28T15:34:00Z">
            <w:rPr>
              <w:rtl/>
            </w:rPr>
          </w:rPrChange>
        </w:rPr>
        <w:t xml:space="preserve"> </w:t>
      </w:r>
      <w:r w:rsidRPr="002C2B93">
        <w:rPr>
          <w:rFonts w:asciiTheme="majorBidi" w:hAnsiTheme="majorBidi" w:cstheme="majorBidi"/>
          <w:rPrChange w:id="2201" w:author="John Peate" w:date="2023-02-28T15:34:00Z">
            <w:rPr/>
          </w:rPrChange>
        </w:rPr>
        <w:fldChar w:fldCharType="begin" w:fldLock="1"/>
      </w:r>
      <w:r w:rsidRPr="002C2B93">
        <w:rPr>
          <w:rFonts w:asciiTheme="majorBidi" w:hAnsiTheme="majorBidi" w:cstheme="majorBidi"/>
          <w:rPrChange w:id="2202"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19.","plainTextFormattedCitation":"Ibid.","previouslyFormattedCitation":"Ibid."},"properties":{"noteIndex":0},"schema":"https://github.com/citation-style-language/schema/raw/master/csl-citation.json"}</w:instrText>
      </w:r>
      <w:r w:rsidRPr="002C2B93">
        <w:rPr>
          <w:rFonts w:asciiTheme="majorBidi" w:hAnsiTheme="majorBidi" w:cstheme="majorBidi"/>
          <w:rPrChange w:id="2203" w:author="John Peate" w:date="2023-02-28T15:34:00Z">
            <w:rPr/>
          </w:rPrChange>
        </w:rPr>
        <w:fldChar w:fldCharType="separate"/>
      </w:r>
      <w:r w:rsidRPr="002C2B93">
        <w:rPr>
          <w:rFonts w:asciiTheme="majorBidi" w:hAnsiTheme="majorBidi" w:cstheme="majorBidi"/>
          <w:noProof/>
          <w:rPrChange w:id="2204" w:author="John Peate" w:date="2023-02-28T15:34:00Z">
            <w:rPr>
              <w:noProof/>
            </w:rPr>
          </w:rPrChange>
        </w:rPr>
        <w:t>Ibid, 19.</w:t>
      </w:r>
      <w:r w:rsidRPr="002C2B93">
        <w:rPr>
          <w:rFonts w:asciiTheme="majorBidi" w:hAnsiTheme="majorBidi" w:cstheme="majorBidi"/>
          <w:rPrChange w:id="2205" w:author="John Peate" w:date="2023-02-28T15:34:00Z">
            <w:rPr/>
          </w:rPrChange>
        </w:rPr>
        <w:fldChar w:fldCharType="end"/>
      </w:r>
    </w:p>
  </w:endnote>
  <w:endnote w:id="64">
    <w:p w14:paraId="07B71F39" w14:textId="7817918A" w:rsidR="00DE18D2" w:rsidRPr="002C2B93" w:rsidRDefault="00DE18D2" w:rsidP="002C2B93">
      <w:pPr>
        <w:pStyle w:val="EndnoteText"/>
        <w:bidi w:val="0"/>
        <w:spacing w:line="480" w:lineRule="auto"/>
        <w:rPr>
          <w:rFonts w:asciiTheme="majorBidi" w:hAnsiTheme="majorBidi" w:cstheme="majorBidi"/>
          <w:rPrChange w:id="2213" w:author="John Peate" w:date="2023-02-28T15:34:00Z">
            <w:rPr/>
          </w:rPrChange>
        </w:rPr>
        <w:pPrChange w:id="2214" w:author="John Peate" w:date="2023-02-28T15:34:00Z">
          <w:pPr>
            <w:pStyle w:val="EndnoteText"/>
            <w:bidi w:val="0"/>
          </w:pPr>
        </w:pPrChange>
      </w:pPr>
      <w:r w:rsidRPr="002C2B93">
        <w:rPr>
          <w:rStyle w:val="EndnoteReference"/>
          <w:rFonts w:asciiTheme="majorBidi" w:hAnsiTheme="majorBidi" w:cstheme="majorBidi"/>
          <w:rPrChange w:id="2215" w:author="John Peate" w:date="2023-02-28T15:34:00Z">
            <w:rPr>
              <w:rStyle w:val="EndnoteReference"/>
            </w:rPr>
          </w:rPrChange>
        </w:rPr>
        <w:endnoteRef/>
      </w:r>
      <w:r w:rsidRPr="002C2B93">
        <w:rPr>
          <w:rFonts w:asciiTheme="majorBidi" w:hAnsiTheme="majorBidi" w:cstheme="majorBidi"/>
          <w:rtl/>
          <w:rPrChange w:id="2216" w:author="John Peate" w:date="2023-02-28T15:34:00Z">
            <w:rPr>
              <w:rtl/>
            </w:rPr>
          </w:rPrChange>
        </w:rPr>
        <w:t xml:space="preserve"> </w:t>
      </w:r>
      <w:r w:rsidRPr="002C2B93">
        <w:rPr>
          <w:rFonts w:asciiTheme="majorBidi" w:hAnsiTheme="majorBidi" w:cstheme="majorBidi"/>
          <w:rtl/>
          <w:rPrChange w:id="2217" w:author="John Peate" w:date="2023-02-28T15:34:00Z">
            <w:rPr>
              <w:rtl/>
            </w:rPr>
          </w:rPrChange>
        </w:rPr>
        <w:fldChar w:fldCharType="begin" w:fldLock="1"/>
      </w:r>
      <w:r w:rsidRPr="002C2B93">
        <w:rPr>
          <w:rFonts w:asciiTheme="majorBidi" w:hAnsiTheme="majorBidi" w:cstheme="majorBidi"/>
          <w:rPrChange w:id="2218"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plainTextFormattedCitation":"Ibid.","previouslyFormattedCitation":"Ibid."},"properties":{"noteIndex":0},"schema":"https://github.com/citation-style-language/schema/raw/master/csl-citation.json"}</w:instrText>
      </w:r>
      <w:r w:rsidRPr="002C2B93">
        <w:rPr>
          <w:rFonts w:asciiTheme="majorBidi" w:hAnsiTheme="majorBidi" w:cstheme="majorBidi"/>
          <w:rtl/>
          <w:rPrChange w:id="2219" w:author="John Peate" w:date="2023-02-28T15:34:00Z">
            <w:rPr>
              <w:rtl/>
            </w:rPr>
          </w:rPrChange>
        </w:rPr>
        <w:fldChar w:fldCharType="separate"/>
      </w:r>
      <w:r w:rsidRPr="002C2B93">
        <w:rPr>
          <w:rFonts w:asciiTheme="majorBidi" w:hAnsiTheme="majorBidi" w:cstheme="majorBidi"/>
          <w:noProof/>
          <w:rPrChange w:id="2220" w:author="John Peate" w:date="2023-02-28T15:34:00Z">
            <w:rPr>
              <w:noProof/>
            </w:rPr>
          </w:rPrChange>
        </w:rPr>
        <w:t>Ibid.</w:t>
      </w:r>
      <w:r w:rsidRPr="002C2B93">
        <w:rPr>
          <w:rFonts w:asciiTheme="majorBidi" w:hAnsiTheme="majorBidi" w:cstheme="majorBidi"/>
          <w:rtl/>
          <w:rPrChange w:id="2221" w:author="John Peate" w:date="2023-02-28T15:34:00Z">
            <w:rPr>
              <w:rtl/>
            </w:rPr>
          </w:rPrChange>
        </w:rPr>
        <w:fldChar w:fldCharType="end"/>
      </w:r>
    </w:p>
  </w:endnote>
  <w:endnote w:id="65">
    <w:p w14:paraId="06700630" w14:textId="1B00BBC3" w:rsidR="00DE18D2" w:rsidRPr="002C2B93" w:rsidRDefault="00DE18D2" w:rsidP="002C2B93">
      <w:pPr>
        <w:pStyle w:val="EndnoteText"/>
        <w:bidi w:val="0"/>
        <w:spacing w:line="480" w:lineRule="auto"/>
        <w:rPr>
          <w:rFonts w:asciiTheme="majorBidi" w:hAnsiTheme="majorBidi" w:cstheme="majorBidi"/>
          <w:rPrChange w:id="2235" w:author="John Peate" w:date="2023-02-28T15:34:00Z">
            <w:rPr/>
          </w:rPrChange>
        </w:rPr>
        <w:pPrChange w:id="2236" w:author="John Peate" w:date="2023-02-28T15:34:00Z">
          <w:pPr>
            <w:pStyle w:val="EndnoteText"/>
            <w:bidi w:val="0"/>
          </w:pPr>
        </w:pPrChange>
      </w:pPr>
      <w:r w:rsidRPr="002C2B93">
        <w:rPr>
          <w:rStyle w:val="EndnoteReference"/>
          <w:rFonts w:asciiTheme="majorBidi" w:hAnsiTheme="majorBidi" w:cstheme="majorBidi"/>
          <w:rPrChange w:id="2237" w:author="John Peate" w:date="2023-02-28T15:34:00Z">
            <w:rPr>
              <w:rStyle w:val="EndnoteReference"/>
            </w:rPr>
          </w:rPrChange>
        </w:rPr>
        <w:endnoteRef/>
      </w:r>
      <w:r w:rsidRPr="002C2B93">
        <w:rPr>
          <w:rFonts w:asciiTheme="majorBidi" w:hAnsiTheme="majorBidi" w:cstheme="majorBidi"/>
          <w:rtl/>
          <w:rPrChange w:id="2238" w:author="John Peate" w:date="2023-02-28T15:34:00Z">
            <w:rPr>
              <w:rtl/>
            </w:rPr>
          </w:rPrChange>
        </w:rPr>
        <w:t xml:space="preserve"> </w:t>
      </w:r>
      <w:r w:rsidRPr="002C2B93">
        <w:rPr>
          <w:rFonts w:asciiTheme="majorBidi" w:hAnsiTheme="majorBidi" w:cstheme="majorBidi"/>
          <w:rtl/>
          <w:rPrChange w:id="2239" w:author="John Peate" w:date="2023-02-28T15:34:00Z">
            <w:rPr>
              <w:rtl/>
            </w:rPr>
          </w:rPrChange>
        </w:rPr>
        <w:fldChar w:fldCharType="begin" w:fldLock="1"/>
      </w:r>
      <w:r w:rsidRPr="002C2B93">
        <w:rPr>
          <w:rFonts w:asciiTheme="majorBidi" w:hAnsiTheme="majorBidi" w:cstheme="majorBidi"/>
          <w:rPrChange w:id="2240" w:author="John Peate" w:date="2023-02-28T15:34:00Z">
            <w:rPr/>
          </w:rPrChange>
        </w:rPr>
        <w:instrText>ADDIN CSL_CITATION {"citationItems":[{"id":"ITEM-1","itemData":{"DOI":"10.1080/0966369X.2017.1398136","ISSN":"13600524","abstract":"In this study, I use a queer theoretical framework to critically assess narratives of reproductive reorientation in the early Turkish republic. I focus on the writings of one of the central medical professionals associated with the Kemalist regime, Dr Besim Ömer. Inspired by Sara Ahmed’s approach to orientation, I undertake a queer reading of Dr Besim Ömer’s writings on reproductive bodies and the spaces that they inhabit. Spatial dimensions of reproductive misalignment and reorientation are especially evident in Dr Besim Ömer’s work between 1923 and 1938. Rural and urban women are written as out-of-line with respect to the presumed national family line of Turkishness, one that extended Turkish bodies from the heroically fertile past and into a successfully (re)productive future. This assessment is predicated upon a spatio-corporeal imaginary: the naturally fecund Turkish woman, a body whose otherwise reproductively inclined tendencies had become misaligned in both the stagnating rural and industrializing urban spaces of the late Ottoman Empire and early Turkish republic. I draw upon Ahmed in order to highlight the slantwise character of desires for properly oriented reproductive bodies and spaces that were in-line with the nationalistic family line of Turkishness; desires that were predicated upon a placeless idealization and an embodied utopia. Spatio-corporeal imaginaries such as these have limited the scope and dimension of what constitutes, as Ahmed describes, ‘a life worth living.’.","author":[{"dropping-particle":"","family":"Baylis","given":"David Lee","non-dropping-particle":"","parse-names":false,"suffix":""}],"container-title":"Gender, Place and Culture","id":"ITEM-1","issue":"12","issued":{"date-parts":[["2017"]]},"page":"1749-1767","publisher":"Routledge","title":"Reorienting the nation: spatio-corporeal imaginaries and Turkey’s father of modern obstetrics, Dr Besim Ömer","type":"article-journal","volume":"24"},"uris":["http://www.mendeley.com/documents/?uuid=63995478-537e-4669-a44e-8487a529e943"]}],"mendeley":{"formattedCitation":"Baylis, “Reorienting the Nation: Spatio-Corporeal Imaginaries and Turkey’s Father of Modern Obstetrics, Dr Besim Ömer.”","plainTextFormattedCitation":"Baylis, “Reorienting the Nation: Spatio-Corporeal Imaginaries and Turkey’s Father of Modern Obstetrics, Dr Besim Ömer.”","previouslyFormattedCitation":"Baylis, “Reorienting the Nation: Spatio-Corporeal Imaginaries and Turkey’s Father of Modern Obstetrics, Dr Besim Ömer.”"},"properties":{"noteIndex":0},"schema":"https://github.com/citation-style-language/schema/raw/master/csl-citation.json"}</w:instrText>
      </w:r>
      <w:r w:rsidRPr="002C2B93">
        <w:rPr>
          <w:rFonts w:asciiTheme="majorBidi" w:hAnsiTheme="majorBidi" w:cstheme="majorBidi"/>
          <w:rtl/>
          <w:rPrChange w:id="2241" w:author="John Peate" w:date="2023-02-28T15:34:00Z">
            <w:rPr>
              <w:rtl/>
            </w:rPr>
          </w:rPrChange>
        </w:rPr>
        <w:fldChar w:fldCharType="separate"/>
      </w:r>
      <w:r w:rsidRPr="002C2B93">
        <w:rPr>
          <w:rFonts w:asciiTheme="majorBidi" w:hAnsiTheme="majorBidi" w:cstheme="majorBidi"/>
          <w:noProof/>
          <w:rPrChange w:id="2242" w:author="John Peate" w:date="2023-02-28T15:34:00Z">
            <w:rPr>
              <w:noProof/>
            </w:rPr>
          </w:rPrChange>
        </w:rPr>
        <w:t>Baylis, “Reorienting the Nation: Spatio-Corporeal Imaginaries and Turkey’s Father of Modern Obstetrics, Dr Besim Ömer.”</w:t>
      </w:r>
      <w:r w:rsidRPr="002C2B93">
        <w:rPr>
          <w:rFonts w:asciiTheme="majorBidi" w:hAnsiTheme="majorBidi" w:cstheme="majorBidi"/>
          <w:rtl/>
          <w:rPrChange w:id="2243" w:author="John Peate" w:date="2023-02-28T15:34:00Z">
            <w:rPr>
              <w:rtl/>
            </w:rPr>
          </w:rPrChange>
        </w:rPr>
        <w:fldChar w:fldCharType="end"/>
      </w:r>
    </w:p>
  </w:endnote>
  <w:endnote w:id="66">
    <w:p w14:paraId="695A7CE9" w14:textId="7B460009" w:rsidR="00DE18D2" w:rsidRPr="002C2B93" w:rsidRDefault="00DE18D2" w:rsidP="002C2B93">
      <w:pPr>
        <w:pStyle w:val="EndnoteText"/>
        <w:bidi w:val="0"/>
        <w:spacing w:line="480" w:lineRule="auto"/>
        <w:rPr>
          <w:rFonts w:asciiTheme="majorBidi" w:hAnsiTheme="majorBidi" w:cstheme="majorBidi"/>
          <w:rPrChange w:id="2281" w:author="John Peate" w:date="2023-02-28T15:34:00Z">
            <w:rPr/>
          </w:rPrChange>
        </w:rPr>
        <w:pPrChange w:id="2282" w:author="John Peate" w:date="2023-02-28T15:34:00Z">
          <w:pPr>
            <w:pStyle w:val="EndnoteText"/>
            <w:bidi w:val="0"/>
          </w:pPr>
        </w:pPrChange>
      </w:pPr>
      <w:r w:rsidRPr="002C2B93">
        <w:rPr>
          <w:rStyle w:val="EndnoteReference"/>
          <w:rFonts w:asciiTheme="majorBidi" w:hAnsiTheme="majorBidi" w:cstheme="majorBidi"/>
          <w:rPrChange w:id="2283" w:author="John Peate" w:date="2023-02-28T15:34:00Z">
            <w:rPr>
              <w:rStyle w:val="EndnoteReference"/>
            </w:rPr>
          </w:rPrChange>
        </w:rPr>
        <w:endnoteRef/>
      </w:r>
      <w:r w:rsidRPr="002C2B93">
        <w:rPr>
          <w:rFonts w:asciiTheme="majorBidi" w:hAnsiTheme="majorBidi" w:cstheme="majorBidi"/>
          <w:rtl/>
          <w:rPrChange w:id="2284" w:author="John Peate" w:date="2023-02-28T15:34:00Z">
            <w:rPr>
              <w:rtl/>
            </w:rPr>
          </w:rPrChange>
        </w:rPr>
        <w:t xml:space="preserve"> </w:t>
      </w:r>
      <w:r w:rsidRPr="002C2B93">
        <w:rPr>
          <w:rFonts w:asciiTheme="majorBidi" w:hAnsiTheme="majorBidi" w:cstheme="majorBidi"/>
          <w:rPrChange w:id="2285" w:author="John Peate" w:date="2023-02-28T15:34:00Z">
            <w:rPr/>
          </w:rPrChange>
        </w:rPr>
        <w:fldChar w:fldCharType="begin" w:fldLock="1"/>
      </w:r>
      <w:r w:rsidRPr="002C2B93">
        <w:rPr>
          <w:rFonts w:asciiTheme="majorBidi" w:hAnsiTheme="majorBidi" w:cstheme="majorBidi"/>
          <w:rPrChange w:id="2286"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Hidmeten&lt;/i&gt;.","manualFormatting":"Ömer Besim, Hastabakıcılığa Dair, Hilal-i Ahmer Cemiyeti Hanımlar Merkezi Azalığına ve Hastabakıcı Hemşire ve Talebelerime Hidmeten, 19.","plainTextFormattedCitation":"Akalın,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rsidRPr="002C2B93">
        <w:rPr>
          <w:rFonts w:asciiTheme="majorBidi" w:hAnsiTheme="majorBidi" w:cstheme="majorBidi"/>
          <w:rPrChange w:id="2287" w:author="John Peate" w:date="2023-02-28T15:34:00Z">
            <w:rPr/>
          </w:rPrChange>
        </w:rPr>
        <w:fldChar w:fldCharType="separate"/>
      </w:r>
      <w:r w:rsidRPr="002C2B93">
        <w:rPr>
          <w:rFonts w:asciiTheme="majorBidi" w:hAnsiTheme="majorBidi" w:cstheme="majorBidi"/>
          <w:noProof/>
          <w:rPrChange w:id="2288" w:author="John Peate" w:date="2023-02-28T15:34:00Z">
            <w:rPr>
              <w:noProof/>
            </w:rPr>
          </w:rPrChange>
        </w:rPr>
        <w:t xml:space="preserve">Ömer Besim, </w:t>
      </w:r>
      <w:r w:rsidRPr="002C2B93">
        <w:rPr>
          <w:rFonts w:asciiTheme="majorBidi" w:hAnsiTheme="majorBidi" w:cstheme="majorBidi"/>
          <w:i/>
          <w:noProof/>
          <w:rPrChange w:id="2289" w:author="John Peate" w:date="2023-02-28T15:34:00Z">
            <w:rPr>
              <w:i/>
              <w:noProof/>
            </w:rPr>
          </w:rPrChange>
        </w:rPr>
        <w:t>Hastabakıcılığa Dair, Hilal-i Ahmer Cemiyeti Hanımlar Merkezi Azalığına ve Hastabakıcı Hemşire ve Talebelerime Hidmeten</w:t>
      </w:r>
      <w:r w:rsidRPr="002C2B93">
        <w:rPr>
          <w:rFonts w:asciiTheme="majorBidi" w:hAnsiTheme="majorBidi" w:cstheme="majorBidi"/>
          <w:noProof/>
          <w:rPrChange w:id="2290" w:author="John Peate" w:date="2023-02-28T15:34:00Z">
            <w:rPr>
              <w:noProof/>
            </w:rPr>
          </w:rPrChange>
        </w:rPr>
        <w:t>, 19.</w:t>
      </w:r>
      <w:r w:rsidRPr="002C2B93">
        <w:rPr>
          <w:rFonts w:asciiTheme="majorBidi" w:hAnsiTheme="majorBidi" w:cstheme="majorBidi"/>
          <w:rPrChange w:id="2291" w:author="John Peate" w:date="2023-02-28T15:34:00Z">
            <w:rPr/>
          </w:rPrChange>
        </w:rPr>
        <w:fldChar w:fldCharType="end"/>
      </w:r>
    </w:p>
  </w:endnote>
  <w:endnote w:id="67">
    <w:p w14:paraId="4BB90348" w14:textId="7147AB7A" w:rsidR="00DE18D2" w:rsidRPr="002C2B93" w:rsidRDefault="00DE18D2" w:rsidP="002C2B93">
      <w:pPr>
        <w:pStyle w:val="EndnoteText"/>
        <w:bidi w:val="0"/>
        <w:spacing w:line="480" w:lineRule="auto"/>
        <w:rPr>
          <w:rFonts w:asciiTheme="majorBidi" w:hAnsiTheme="majorBidi" w:cstheme="majorBidi"/>
          <w:rPrChange w:id="2305" w:author="John Peate" w:date="2023-02-28T15:34:00Z">
            <w:rPr/>
          </w:rPrChange>
        </w:rPr>
        <w:pPrChange w:id="2306" w:author="John Peate" w:date="2023-02-28T15:34:00Z">
          <w:pPr>
            <w:pStyle w:val="EndnoteText"/>
            <w:bidi w:val="0"/>
          </w:pPr>
        </w:pPrChange>
      </w:pPr>
      <w:r w:rsidRPr="002C2B93">
        <w:rPr>
          <w:rStyle w:val="EndnoteReference"/>
          <w:rFonts w:asciiTheme="majorBidi" w:hAnsiTheme="majorBidi" w:cstheme="majorBidi"/>
          <w:rPrChange w:id="2307" w:author="John Peate" w:date="2023-02-28T15:34:00Z">
            <w:rPr>
              <w:rStyle w:val="EndnoteReference"/>
            </w:rPr>
          </w:rPrChange>
        </w:rPr>
        <w:endnoteRef/>
      </w:r>
      <w:r w:rsidRPr="002C2B93">
        <w:rPr>
          <w:rFonts w:asciiTheme="majorBidi" w:hAnsiTheme="majorBidi" w:cstheme="majorBidi"/>
          <w:rtl/>
          <w:rPrChange w:id="2308" w:author="John Peate" w:date="2023-02-28T15:34:00Z">
            <w:rPr>
              <w:rtl/>
            </w:rPr>
          </w:rPrChange>
        </w:rPr>
        <w:t xml:space="preserve"> </w:t>
      </w:r>
      <w:r w:rsidRPr="002C2B93">
        <w:rPr>
          <w:rFonts w:asciiTheme="majorBidi" w:hAnsiTheme="majorBidi" w:cstheme="majorBidi"/>
          <w:rPrChange w:id="2309" w:author="John Peate" w:date="2023-02-28T15:34:00Z">
            <w:rPr/>
          </w:rPrChange>
        </w:rPr>
        <w:fldChar w:fldCharType="begin" w:fldLock="1"/>
      </w:r>
      <w:r w:rsidRPr="002C2B93">
        <w:rPr>
          <w:rFonts w:asciiTheme="majorBidi" w:hAnsiTheme="majorBidi" w:cstheme="majorBidi"/>
          <w:rPrChange w:id="2310"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Hidmeten","type":"book"},"uris":["http://www.mendeley.com/documents/?uuid=91b9a6c4-4e3f-4fa2-b3e3-7efcfac29b43"]}],"mendeley":{"formattedCitation":"Ibid.","manualFormatting":"Ömer Besim, Hastabakıcılığa Dair, Hilal-i Ahmer Cemiyeti Hanımlar Merkezi Azalığına ve Hastabakıcı Hemşire ve Talebelerime Hidmeten, 5.","plainTextFormattedCitation":"Ibid.","previouslyFormattedCitation":"Ibid."},"properties":{"noteIndex":0},"schema":"https://github.com/citation-style-language/schema/raw/master/csl-citation.json"}</w:instrText>
      </w:r>
      <w:r w:rsidRPr="002C2B93">
        <w:rPr>
          <w:rFonts w:asciiTheme="majorBidi" w:hAnsiTheme="majorBidi" w:cstheme="majorBidi"/>
          <w:rPrChange w:id="2311" w:author="John Peate" w:date="2023-02-28T15:34:00Z">
            <w:rPr/>
          </w:rPrChange>
        </w:rPr>
        <w:fldChar w:fldCharType="separate"/>
      </w:r>
      <w:r w:rsidRPr="002C2B93">
        <w:rPr>
          <w:rFonts w:asciiTheme="majorBidi" w:hAnsiTheme="majorBidi" w:cstheme="majorBidi"/>
          <w:noProof/>
          <w:rPrChange w:id="2312" w:author="John Peate" w:date="2023-02-28T15:34:00Z">
            <w:rPr>
              <w:noProof/>
            </w:rPr>
          </w:rPrChange>
        </w:rPr>
        <w:t xml:space="preserve">Ömer Besim, </w:t>
      </w:r>
      <w:r w:rsidRPr="002C2B93">
        <w:rPr>
          <w:rFonts w:asciiTheme="majorBidi" w:hAnsiTheme="majorBidi" w:cstheme="majorBidi"/>
          <w:i/>
          <w:noProof/>
          <w:rPrChange w:id="2313" w:author="John Peate" w:date="2023-02-28T15:34:00Z">
            <w:rPr>
              <w:i/>
              <w:noProof/>
            </w:rPr>
          </w:rPrChange>
        </w:rPr>
        <w:t>Hastabakıcılığa Dair, Hilal-i Ahmer Cemiyeti Hanımlar Merkezi Azalığına ve Hastabakıcı Hemşire ve Talebelerime Hidmeten</w:t>
      </w:r>
      <w:r w:rsidRPr="002C2B93">
        <w:rPr>
          <w:rFonts w:asciiTheme="majorBidi" w:hAnsiTheme="majorBidi" w:cstheme="majorBidi"/>
          <w:noProof/>
          <w:rPrChange w:id="2314" w:author="John Peate" w:date="2023-02-28T15:34:00Z">
            <w:rPr>
              <w:noProof/>
            </w:rPr>
          </w:rPrChange>
        </w:rPr>
        <w:t>, 5.</w:t>
      </w:r>
      <w:r w:rsidRPr="002C2B93">
        <w:rPr>
          <w:rFonts w:asciiTheme="majorBidi" w:hAnsiTheme="majorBidi" w:cstheme="majorBidi"/>
          <w:rPrChange w:id="2315" w:author="John Peate" w:date="2023-02-28T15:34:00Z">
            <w:rPr/>
          </w:rPrChange>
        </w:rPr>
        <w:fldChar w:fldCharType="end"/>
      </w:r>
    </w:p>
  </w:endnote>
  <w:endnote w:id="68">
    <w:p w14:paraId="71B344FF" w14:textId="5C2EAED6" w:rsidR="00DE18D2" w:rsidRPr="002C2B93" w:rsidRDefault="00DE18D2" w:rsidP="002C2B93">
      <w:pPr>
        <w:pStyle w:val="EndnoteText"/>
        <w:bidi w:val="0"/>
        <w:spacing w:line="480" w:lineRule="auto"/>
        <w:rPr>
          <w:rFonts w:asciiTheme="majorBidi" w:hAnsiTheme="majorBidi" w:cstheme="majorBidi"/>
          <w:rPrChange w:id="2325" w:author="John Peate" w:date="2023-02-28T15:34:00Z">
            <w:rPr/>
          </w:rPrChange>
        </w:rPr>
        <w:pPrChange w:id="2326" w:author="John Peate" w:date="2023-02-28T15:34:00Z">
          <w:pPr>
            <w:pStyle w:val="EndnoteText"/>
            <w:bidi w:val="0"/>
          </w:pPr>
        </w:pPrChange>
      </w:pPr>
      <w:r w:rsidRPr="002C2B93">
        <w:rPr>
          <w:rStyle w:val="EndnoteReference"/>
          <w:rFonts w:asciiTheme="majorBidi" w:hAnsiTheme="majorBidi" w:cstheme="majorBidi"/>
          <w:rPrChange w:id="2327" w:author="John Peate" w:date="2023-02-28T15:34:00Z">
            <w:rPr>
              <w:rStyle w:val="EndnoteReference"/>
            </w:rPr>
          </w:rPrChange>
        </w:rPr>
        <w:endnoteRef/>
      </w:r>
      <w:r w:rsidRPr="002C2B93">
        <w:rPr>
          <w:rFonts w:asciiTheme="majorBidi" w:hAnsiTheme="majorBidi" w:cstheme="majorBidi"/>
          <w:rtl/>
          <w:rPrChange w:id="2328" w:author="John Peate" w:date="2023-02-28T15:34:00Z">
            <w:rPr>
              <w:rtl/>
            </w:rPr>
          </w:rPrChange>
        </w:rPr>
        <w:t xml:space="preserve"> </w:t>
      </w:r>
      <w:r w:rsidRPr="002C2B93">
        <w:rPr>
          <w:rFonts w:asciiTheme="majorBidi" w:hAnsiTheme="majorBidi" w:cstheme="majorBidi"/>
          <w:rtl/>
          <w:rPrChange w:id="2329" w:author="John Peate" w:date="2023-02-28T15:34:00Z">
            <w:rPr>
              <w:rtl/>
            </w:rPr>
          </w:rPrChange>
        </w:rPr>
        <w:fldChar w:fldCharType="begin" w:fldLock="1"/>
      </w:r>
      <w:r w:rsidRPr="002C2B93">
        <w:rPr>
          <w:rFonts w:asciiTheme="majorBidi" w:hAnsiTheme="majorBidi" w:cstheme="majorBidi"/>
          <w:rPrChange w:id="2330"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3.","plainTextFormattedCitation":"Ibid.","previouslyFormattedCitation":"Ibid."},"properties":{"noteIndex":0},"schema":"https://github.com/citation-style-language/schema/raw/master/csl-citation.json"}</w:instrText>
      </w:r>
      <w:r w:rsidRPr="002C2B93">
        <w:rPr>
          <w:rFonts w:asciiTheme="majorBidi" w:hAnsiTheme="majorBidi" w:cstheme="majorBidi"/>
          <w:rtl/>
          <w:rPrChange w:id="2331" w:author="John Peate" w:date="2023-02-28T15:34:00Z">
            <w:rPr>
              <w:rtl/>
            </w:rPr>
          </w:rPrChange>
        </w:rPr>
        <w:fldChar w:fldCharType="separate"/>
      </w:r>
      <w:r w:rsidRPr="002C2B93">
        <w:rPr>
          <w:rFonts w:asciiTheme="majorBidi" w:hAnsiTheme="majorBidi" w:cstheme="majorBidi"/>
          <w:noProof/>
          <w:rPrChange w:id="2332" w:author="John Peate" w:date="2023-02-28T15:34:00Z">
            <w:rPr>
              <w:noProof/>
            </w:rPr>
          </w:rPrChange>
        </w:rPr>
        <w:t>Ibid, 3.</w:t>
      </w:r>
      <w:r w:rsidRPr="002C2B93">
        <w:rPr>
          <w:rFonts w:asciiTheme="majorBidi" w:hAnsiTheme="majorBidi" w:cstheme="majorBidi"/>
          <w:rtl/>
          <w:rPrChange w:id="2333" w:author="John Peate" w:date="2023-02-28T15:34:00Z">
            <w:rPr>
              <w:rtl/>
            </w:rPr>
          </w:rPrChange>
        </w:rPr>
        <w:fldChar w:fldCharType="end"/>
      </w:r>
    </w:p>
  </w:endnote>
  <w:endnote w:id="69">
    <w:p w14:paraId="555DCF36" w14:textId="19FCDD33" w:rsidR="00DE18D2" w:rsidRPr="002C2B93" w:rsidRDefault="00DE18D2" w:rsidP="002C2B93">
      <w:pPr>
        <w:pStyle w:val="EndnoteText"/>
        <w:bidi w:val="0"/>
        <w:spacing w:line="480" w:lineRule="auto"/>
        <w:rPr>
          <w:rFonts w:asciiTheme="majorBidi" w:hAnsiTheme="majorBidi" w:cstheme="majorBidi"/>
          <w:rPrChange w:id="2337" w:author="John Peate" w:date="2023-02-28T15:34:00Z">
            <w:rPr/>
          </w:rPrChange>
        </w:rPr>
        <w:pPrChange w:id="2338" w:author="John Peate" w:date="2023-02-28T15:34:00Z">
          <w:pPr>
            <w:pStyle w:val="EndnoteText"/>
            <w:bidi w:val="0"/>
          </w:pPr>
        </w:pPrChange>
      </w:pPr>
      <w:r w:rsidRPr="002C2B93">
        <w:rPr>
          <w:rStyle w:val="EndnoteReference"/>
          <w:rFonts w:asciiTheme="majorBidi" w:hAnsiTheme="majorBidi" w:cstheme="majorBidi"/>
          <w:rPrChange w:id="2339" w:author="John Peate" w:date="2023-02-28T15:34:00Z">
            <w:rPr>
              <w:rStyle w:val="EndnoteReference"/>
            </w:rPr>
          </w:rPrChange>
        </w:rPr>
        <w:endnoteRef/>
      </w:r>
      <w:r w:rsidRPr="002C2B93">
        <w:rPr>
          <w:rFonts w:asciiTheme="majorBidi" w:hAnsiTheme="majorBidi" w:cstheme="majorBidi"/>
          <w:rtl/>
          <w:rPrChange w:id="2340" w:author="John Peate" w:date="2023-02-28T15:34:00Z">
            <w:rPr>
              <w:rtl/>
            </w:rPr>
          </w:rPrChange>
        </w:rPr>
        <w:t xml:space="preserve"> </w:t>
      </w:r>
      <w:r w:rsidRPr="002C2B93">
        <w:rPr>
          <w:rFonts w:asciiTheme="majorBidi" w:hAnsiTheme="majorBidi" w:cstheme="majorBidi"/>
          <w:rtl/>
          <w:rPrChange w:id="2341" w:author="John Peate" w:date="2023-02-28T15:34:00Z">
            <w:rPr>
              <w:rtl/>
            </w:rPr>
          </w:rPrChange>
        </w:rPr>
        <w:fldChar w:fldCharType="begin" w:fldLock="1"/>
      </w:r>
      <w:r w:rsidRPr="002C2B93">
        <w:rPr>
          <w:rFonts w:asciiTheme="majorBidi" w:hAnsiTheme="majorBidi" w:cstheme="majorBidi"/>
          <w:rPrChange w:id="2342"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13.","plainTextFormattedCitation":"Ibid.","previouslyFormattedCitation":"Ibid."},"properties":{"noteIndex":0},"schema":"https://github.com/citation-style-language/schema/raw/master/csl-citation.json"}</w:instrText>
      </w:r>
      <w:r w:rsidRPr="002C2B93">
        <w:rPr>
          <w:rFonts w:asciiTheme="majorBidi" w:hAnsiTheme="majorBidi" w:cstheme="majorBidi"/>
          <w:rtl/>
          <w:rPrChange w:id="2343" w:author="John Peate" w:date="2023-02-28T15:34:00Z">
            <w:rPr>
              <w:rtl/>
            </w:rPr>
          </w:rPrChange>
        </w:rPr>
        <w:fldChar w:fldCharType="separate"/>
      </w:r>
      <w:r w:rsidRPr="002C2B93">
        <w:rPr>
          <w:rFonts w:asciiTheme="majorBidi" w:hAnsiTheme="majorBidi" w:cstheme="majorBidi"/>
          <w:noProof/>
          <w:rPrChange w:id="2344" w:author="John Peate" w:date="2023-02-28T15:34:00Z">
            <w:rPr>
              <w:noProof/>
            </w:rPr>
          </w:rPrChange>
        </w:rPr>
        <w:t>Ibid, 13.</w:t>
      </w:r>
      <w:r w:rsidRPr="002C2B93">
        <w:rPr>
          <w:rFonts w:asciiTheme="majorBidi" w:hAnsiTheme="majorBidi" w:cstheme="majorBidi"/>
          <w:rtl/>
          <w:rPrChange w:id="2345" w:author="John Peate" w:date="2023-02-28T15:34:00Z">
            <w:rPr>
              <w:rtl/>
            </w:rPr>
          </w:rPrChange>
        </w:rPr>
        <w:fldChar w:fldCharType="end"/>
      </w:r>
    </w:p>
  </w:endnote>
  <w:endnote w:id="70">
    <w:p w14:paraId="209C92B0" w14:textId="65FF5DEA" w:rsidR="00DE18D2" w:rsidRPr="002C2B93" w:rsidRDefault="00DE18D2" w:rsidP="002C2B93">
      <w:pPr>
        <w:pStyle w:val="EndnoteText"/>
        <w:bidi w:val="0"/>
        <w:spacing w:line="480" w:lineRule="auto"/>
        <w:rPr>
          <w:rFonts w:asciiTheme="majorBidi" w:hAnsiTheme="majorBidi" w:cstheme="majorBidi"/>
          <w:rPrChange w:id="2361" w:author="John Peate" w:date="2023-02-28T15:34:00Z">
            <w:rPr/>
          </w:rPrChange>
        </w:rPr>
        <w:pPrChange w:id="2362" w:author="John Peate" w:date="2023-02-28T15:34:00Z">
          <w:pPr>
            <w:pStyle w:val="EndnoteText"/>
            <w:bidi w:val="0"/>
          </w:pPr>
        </w:pPrChange>
      </w:pPr>
      <w:r w:rsidRPr="002C2B93">
        <w:rPr>
          <w:rStyle w:val="EndnoteReference"/>
          <w:rFonts w:asciiTheme="majorBidi" w:hAnsiTheme="majorBidi" w:cstheme="majorBidi"/>
          <w:rPrChange w:id="2363" w:author="John Peate" w:date="2023-02-28T15:34:00Z">
            <w:rPr>
              <w:rStyle w:val="EndnoteReference"/>
            </w:rPr>
          </w:rPrChange>
        </w:rPr>
        <w:endnoteRef/>
      </w:r>
      <w:r w:rsidRPr="002C2B93">
        <w:rPr>
          <w:rFonts w:asciiTheme="majorBidi" w:hAnsiTheme="majorBidi" w:cstheme="majorBidi"/>
          <w:rtl/>
          <w:rPrChange w:id="2364" w:author="John Peate" w:date="2023-02-28T15:34:00Z">
            <w:rPr>
              <w:rtl/>
            </w:rPr>
          </w:rPrChange>
        </w:rPr>
        <w:t xml:space="preserve"> </w:t>
      </w:r>
      <w:r w:rsidRPr="002C2B93">
        <w:rPr>
          <w:rFonts w:asciiTheme="majorBidi" w:hAnsiTheme="majorBidi" w:cstheme="majorBidi"/>
          <w:rPrChange w:id="2365" w:author="John Peate" w:date="2023-02-28T15:34:00Z">
            <w:rPr/>
          </w:rPrChange>
        </w:rPr>
        <w:fldChar w:fldCharType="begin" w:fldLock="1"/>
      </w:r>
      <w:r w:rsidRPr="002C2B93">
        <w:rPr>
          <w:rFonts w:asciiTheme="majorBidi" w:hAnsiTheme="majorBidi" w:cstheme="majorBidi"/>
          <w:rPrChange w:id="2366"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14.","plainTextFormattedCitation":"Ibid.","previouslyFormattedCitation":"Ibid."},"properties":{"noteIndex":0},"schema":"https://github.com/citation-style-language/schema/raw/master/csl-citation.json"}</w:instrText>
      </w:r>
      <w:r w:rsidRPr="002C2B93">
        <w:rPr>
          <w:rFonts w:asciiTheme="majorBidi" w:hAnsiTheme="majorBidi" w:cstheme="majorBidi"/>
          <w:rPrChange w:id="2367" w:author="John Peate" w:date="2023-02-28T15:34:00Z">
            <w:rPr/>
          </w:rPrChange>
        </w:rPr>
        <w:fldChar w:fldCharType="separate"/>
      </w:r>
      <w:r w:rsidRPr="002C2B93">
        <w:rPr>
          <w:rFonts w:asciiTheme="majorBidi" w:hAnsiTheme="majorBidi" w:cstheme="majorBidi"/>
          <w:noProof/>
          <w:rPrChange w:id="2368" w:author="John Peate" w:date="2023-02-28T15:34:00Z">
            <w:rPr>
              <w:noProof/>
            </w:rPr>
          </w:rPrChange>
        </w:rPr>
        <w:t>Ibid, 14.</w:t>
      </w:r>
      <w:r w:rsidRPr="002C2B93">
        <w:rPr>
          <w:rFonts w:asciiTheme="majorBidi" w:hAnsiTheme="majorBidi" w:cstheme="majorBidi"/>
          <w:rPrChange w:id="2369" w:author="John Peate" w:date="2023-02-28T15:34:00Z">
            <w:rPr/>
          </w:rPrChange>
        </w:rPr>
        <w:fldChar w:fldCharType="end"/>
      </w:r>
    </w:p>
  </w:endnote>
  <w:endnote w:id="71">
    <w:p w14:paraId="4265363E" w14:textId="00D8CC19" w:rsidR="00DE18D2" w:rsidRPr="002C2B93" w:rsidRDefault="00DE18D2" w:rsidP="002C2B93">
      <w:pPr>
        <w:pStyle w:val="EndnoteText"/>
        <w:bidi w:val="0"/>
        <w:spacing w:line="480" w:lineRule="auto"/>
        <w:rPr>
          <w:rFonts w:asciiTheme="majorBidi" w:hAnsiTheme="majorBidi" w:cstheme="majorBidi"/>
          <w:rPrChange w:id="2436" w:author="John Peate" w:date="2023-02-28T15:34:00Z">
            <w:rPr/>
          </w:rPrChange>
        </w:rPr>
        <w:pPrChange w:id="2437" w:author="John Peate" w:date="2023-02-28T15:34:00Z">
          <w:pPr>
            <w:pStyle w:val="EndnoteText"/>
            <w:bidi w:val="0"/>
          </w:pPr>
        </w:pPrChange>
      </w:pPr>
      <w:r w:rsidRPr="002C2B93">
        <w:rPr>
          <w:rStyle w:val="EndnoteReference"/>
          <w:rFonts w:asciiTheme="majorBidi" w:hAnsiTheme="majorBidi" w:cstheme="majorBidi"/>
          <w:rPrChange w:id="2438" w:author="John Peate" w:date="2023-02-28T15:34:00Z">
            <w:rPr>
              <w:rStyle w:val="EndnoteReference"/>
            </w:rPr>
          </w:rPrChange>
        </w:rPr>
        <w:endnoteRef/>
      </w:r>
      <w:r w:rsidRPr="002C2B93">
        <w:rPr>
          <w:rFonts w:asciiTheme="majorBidi" w:hAnsiTheme="majorBidi" w:cstheme="majorBidi"/>
          <w:rtl/>
          <w:rPrChange w:id="2439" w:author="John Peate" w:date="2023-02-28T15:34:00Z">
            <w:rPr>
              <w:rtl/>
            </w:rPr>
          </w:rPrChange>
        </w:rPr>
        <w:t xml:space="preserve"> </w:t>
      </w:r>
      <w:r w:rsidRPr="002C2B93">
        <w:rPr>
          <w:rFonts w:asciiTheme="majorBidi" w:hAnsiTheme="majorBidi" w:cstheme="majorBidi"/>
          <w:rtl/>
          <w:rPrChange w:id="2440" w:author="John Peate" w:date="2023-02-28T15:34:00Z">
            <w:rPr>
              <w:rtl/>
            </w:rPr>
          </w:rPrChange>
        </w:rPr>
        <w:fldChar w:fldCharType="begin" w:fldLock="1"/>
      </w:r>
      <w:r w:rsidRPr="002C2B93">
        <w:rPr>
          <w:rFonts w:asciiTheme="majorBidi" w:hAnsiTheme="majorBidi" w:cstheme="majorBidi"/>
          <w:rPrChange w:id="2441"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25-28.","plainTextFormattedCitation":"Ibid.","previouslyFormattedCitation":"Ibid."},"properties":{"noteIndex":0},"schema":"https://github.com/citation-style-language/schema/raw/master/csl-citation.json"}</w:instrText>
      </w:r>
      <w:r w:rsidRPr="002C2B93">
        <w:rPr>
          <w:rFonts w:asciiTheme="majorBidi" w:hAnsiTheme="majorBidi" w:cstheme="majorBidi"/>
          <w:rtl/>
          <w:rPrChange w:id="2442" w:author="John Peate" w:date="2023-02-28T15:34:00Z">
            <w:rPr>
              <w:rtl/>
            </w:rPr>
          </w:rPrChange>
        </w:rPr>
        <w:fldChar w:fldCharType="separate"/>
      </w:r>
      <w:r w:rsidRPr="002C2B93">
        <w:rPr>
          <w:rFonts w:asciiTheme="majorBidi" w:hAnsiTheme="majorBidi" w:cstheme="majorBidi"/>
          <w:noProof/>
          <w:rPrChange w:id="2443" w:author="John Peate" w:date="2023-02-28T15:34:00Z">
            <w:rPr>
              <w:noProof/>
            </w:rPr>
          </w:rPrChange>
        </w:rPr>
        <w:t>Ibid 25-28.</w:t>
      </w:r>
      <w:r w:rsidRPr="002C2B93">
        <w:rPr>
          <w:rFonts w:asciiTheme="majorBidi" w:hAnsiTheme="majorBidi" w:cstheme="majorBidi"/>
          <w:rtl/>
          <w:rPrChange w:id="2444" w:author="John Peate" w:date="2023-02-28T15:34:00Z">
            <w:rPr>
              <w:rtl/>
            </w:rPr>
          </w:rPrChange>
        </w:rPr>
        <w:fldChar w:fldCharType="end"/>
      </w:r>
    </w:p>
  </w:endnote>
  <w:endnote w:id="72">
    <w:p w14:paraId="0CA51C0D" w14:textId="0DC88154" w:rsidR="00DE18D2" w:rsidRPr="002C2B93" w:rsidRDefault="00DE18D2" w:rsidP="002C2B93">
      <w:pPr>
        <w:pStyle w:val="EndnoteText"/>
        <w:bidi w:val="0"/>
        <w:spacing w:line="480" w:lineRule="auto"/>
        <w:rPr>
          <w:rFonts w:asciiTheme="majorBidi" w:hAnsiTheme="majorBidi" w:cstheme="majorBidi"/>
          <w:rPrChange w:id="2455" w:author="John Peate" w:date="2023-02-28T15:34:00Z">
            <w:rPr/>
          </w:rPrChange>
        </w:rPr>
        <w:pPrChange w:id="2456" w:author="John Peate" w:date="2023-02-28T15:34:00Z">
          <w:pPr>
            <w:pStyle w:val="EndnoteText"/>
            <w:bidi w:val="0"/>
          </w:pPr>
        </w:pPrChange>
      </w:pPr>
      <w:r w:rsidRPr="002C2B93">
        <w:rPr>
          <w:rStyle w:val="EndnoteReference"/>
          <w:rFonts w:asciiTheme="majorBidi" w:hAnsiTheme="majorBidi" w:cstheme="majorBidi"/>
          <w:rPrChange w:id="2457" w:author="John Peate" w:date="2023-02-28T15:34:00Z">
            <w:rPr>
              <w:rStyle w:val="EndnoteReference"/>
            </w:rPr>
          </w:rPrChange>
        </w:rPr>
        <w:endnoteRef/>
      </w:r>
      <w:r w:rsidRPr="002C2B93">
        <w:rPr>
          <w:rFonts w:asciiTheme="majorBidi" w:hAnsiTheme="majorBidi" w:cstheme="majorBidi"/>
          <w:rtl/>
          <w:rPrChange w:id="2458" w:author="John Peate" w:date="2023-02-28T15:34:00Z">
            <w:rPr>
              <w:rtl/>
            </w:rPr>
          </w:rPrChange>
        </w:rPr>
        <w:t xml:space="preserve"> </w:t>
      </w:r>
      <w:r w:rsidRPr="002C2B93">
        <w:rPr>
          <w:rFonts w:asciiTheme="majorBidi" w:hAnsiTheme="majorBidi" w:cstheme="majorBidi"/>
          <w:rPrChange w:id="2459" w:author="John Peate" w:date="2023-02-28T15:34:00Z">
            <w:rPr/>
          </w:rPrChange>
        </w:rPr>
        <w:fldChar w:fldCharType="begin" w:fldLock="1"/>
      </w:r>
      <w:r w:rsidRPr="002C2B93">
        <w:rPr>
          <w:rFonts w:asciiTheme="majorBidi" w:hAnsiTheme="majorBidi" w:cstheme="majorBidi"/>
          <w:rPrChange w:id="2460" w:author="John Peate" w:date="2023-02-28T15:34:00Z">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20.","plainTextFormattedCitation":"Ibid.","previouslyFormattedCitation":"Ibid."},"properties":{"noteIndex":0},"schema":"https://github.com/citation-style-language/schema/raw/master/csl-citation.json"}</w:instrText>
      </w:r>
      <w:r w:rsidRPr="002C2B93">
        <w:rPr>
          <w:rFonts w:asciiTheme="majorBidi" w:hAnsiTheme="majorBidi" w:cstheme="majorBidi"/>
          <w:rPrChange w:id="2461" w:author="John Peate" w:date="2023-02-28T15:34:00Z">
            <w:rPr/>
          </w:rPrChange>
        </w:rPr>
        <w:fldChar w:fldCharType="separate"/>
      </w:r>
      <w:r w:rsidRPr="002C2B93">
        <w:rPr>
          <w:rFonts w:asciiTheme="majorBidi" w:hAnsiTheme="majorBidi" w:cstheme="majorBidi"/>
          <w:noProof/>
          <w:rPrChange w:id="2462" w:author="John Peate" w:date="2023-02-28T15:34:00Z">
            <w:rPr>
              <w:noProof/>
            </w:rPr>
          </w:rPrChange>
        </w:rPr>
        <w:t>Ibid, 20.</w:t>
      </w:r>
      <w:r w:rsidRPr="002C2B93">
        <w:rPr>
          <w:rFonts w:asciiTheme="majorBidi" w:hAnsiTheme="majorBidi" w:cstheme="majorBidi"/>
          <w:rPrChange w:id="2463" w:author="John Peate" w:date="2023-02-28T15:34:00Z">
            <w:rPr/>
          </w:rPrChange>
        </w:rPr>
        <w:fldChar w:fldCharType="end"/>
      </w:r>
    </w:p>
  </w:endnote>
  <w:endnote w:id="73">
    <w:p w14:paraId="61B37A68" w14:textId="7972BB3D" w:rsidR="00DE18D2" w:rsidRPr="002C2B93" w:rsidRDefault="00DE18D2" w:rsidP="002C2B93">
      <w:pPr>
        <w:pStyle w:val="EndnoteText"/>
        <w:bidi w:val="0"/>
        <w:spacing w:line="480" w:lineRule="auto"/>
        <w:rPr>
          <w:rFonts w:asciiTheme="majorBidi" w:hAnsiTheme="majorBidi" w:cstheme="majorBidi"/>
          <w:rPrChange w:id="2532" w:author="John Peate" w:date="2023-02-28T15:34:00Z">
            <w:rPr/>
          </w:rPrChange>
        </w:rPr>
        <w:pPrChange w:id="2533" w:author="John Peate" w:date="2023-02-28T15:34:00Z">
          <w:pPr>
            <w:pStyle w:val="EndnoteText"/>
            <w:bidi w:val="0"/>
          </w:pPr>
        </w:pPrChange>
      </w:pPr>
      <w:r w:rsidRPr="002C2B93">
        <w:rPr>
          <w:rStyle w:val="EndnoteReference"/>
          <w:rFonts w:asciiTheme="majorBidi" w:hAnsiTheme="majorBidi" w:cstheme="majorBidi"/>
          <w:rPrChange w:id="2534" w:author="John Peate" w:date="2023-02-28T15:34:00Z">
            <w:rPr>
              <w:rStyle w:val="EndnoteReference"/>
            </w:rPr>
          </w:rPrChange>
        </w:rPr>
        <w:endnoteRef/>
      </w:r>
      <w:r w:rsidRPr="002C2B93">
        <w:rPr>
          <w:rFonts w:asciiTheme="majorBidi" w:hAnsiTheme="majorBidi" w:cstheme="majorBidi"/>
          <w:rtl/>
          <w:rPrChange w:id="2535" w:author="John Peate" w:date="2023-02-28T15:34:00Z">
            <w:rPr>
              <w:rtl/>
            </w:rPr>
          </w:rPrChange>
        </w:rPr>
        <w:t xml:space="preserve"> </w:t>
      </w:r>
      <w:r w:rsidRPr="002C2B93">
        <w:rPr>
          <w:rFonts w:asciiTheme="majorBidi" w:hAnsiTheme="majorBidi" w:cstheme="majorBidi"/>
          <w:rtl/>
          <w:rPrChange w:id="2536" w:author="John Peate" w:date="2023-02-28T15:34:00Z">
            <w:rPr>
              <w:rtl/>
            </w:rPr>
          </w:rPrChange>
        </w:rPr>
        <w:fldChar w:fldCharType="begin" w:fldLock="1"/>
      </w:r>
      <w:r w:rsidRPr="002C2B93">
        <w:rPr>
          <w:rFonts w:asciiTheme="majorBidi" w:hAnsiTheme="majorBidi" w:cstheme="majorBidi"/>
          <w:rPrChange w:id="2537" w:author="John Peate" w:date="2023-02-28T15:34:00Z">
            <w:rPr/>
          </w:rPrChange>
        </w:rP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Hastabakıcılığı","type":"article-journal","volume":"8"},"uris":["http://www.mendeley.com/documents/?uuid=a373ac05-6fdf-40d3-85a3-5c1c74ee857e"]}],"mendeley":{"formattedCitation":"Yakob, “Türk Kadınlarmın Hastabakıcılığı.”","manualFormatting":"Yakob, “Türk Kadınlarmın Hastabakıcılığı”","plainTextFormattedCitation":"Yakob, “Türk Kadınlarmın Hastabakıcılığı.”","previouslyFormattedCitation":"Yakob, “Türk Kadınlarmın Hastabakıcılığı.”"},"properties":{"noteIndex":0},"schema":"https://github.com/citation-style-language/schema/raw/master/csl-citation.json"}</w:instrText>
      </w:r>
      <w:r w:rsidRPr="002C2B93">
        <w:rPr>
          <w:rFonts w:asciiTheme="majorBidi" w:hAnsiTheme="majorBidi" w:cstheme="majorBidi"/>
          <w:rtl/>
          <w:rPrChange w:id="2538" w:author="John Peate" w:date="2023-02-28T15:34:00Z">
            <w:rPr>
              <w:rtl/>
            </w:rPr>
          </w:rPrChange>
        </w:rPr>
        <w:fldChar w:fldCharType="separate"/>
      </w:r>
      <w:r w:rsidRPr="002C2B93">
        <w:rPr>
          <w:rFonts w:asciiTheme="majorBidi" w:hAnsiTheme="majorBidi" w:cstheme="majorBidi"/>
          <w:noProof/>
          <w:rPrChange w:id="2539" w:author="John Peate" w:date="2023-02-28T15:34:00Z">
            <w:rPr>
              <w:noProof/>
            </w:rPr>
          </w:rPrChange>
        </w:rPr>
        <w:t>Yakob, “Türk Kadınlarmın Hastabakıcılığı”</w:t>
      </w:r>
      <w:r w:rsidRPr="002C2B93">
        <w:rPr>
          <w:rFonts w:asciiTheme="majorBidi" w:hAnsiTheme="majorBidi" w:cstheme="majorBidi"/>
          <w:rtl/>
          <w:rPrChange w:id="2540" w:author="John Peate" w:date="2023-02-28T15:34:00Z">
            <w:rPr>
              <w:rtl/>
            </w:rPr>
          </w:rPrChange>
        </w:rPr>
        <w:fldChar w:fldCharType="end"/>
      </w:r>
      <w:r w:rsidRPr="002C2B93">
        <w:rPr>
          <w:rFonts w:asciiTheme="majorBidi" w:hAnsiTheme="majorBidi" w:cstheme="majorBidi"/>
          <w:rPrChange w:id="2541" w:author="John Peate" w:date="2023-02-28T15:34:00Z">
            <w:rPr/>
          </w:rPrChange>
        </w:rPr>
        <w:t>, 2690-2691.</w:t>
      </w:r>
    </w:p>
  </w:endnote>
  <w:endnote w:id="74">
    <w:p w14:paraId="5416F486" w14:textId="3D5FDB51" w:rsidR="00DE18D2" w:rsidRPr="002C2B93" w:rsidRDefault="00DE18D2" w:rsidP="002C2B93">
      <w:pPr>
        <w:pStyle w:val="EndnoteText"/>
        <w:bidi w:val="0"/>
        <w:spacing w:line="480" w:lineRule="auto"/>
        <w:rPr>
          <w:rFonts w:asciiTheme="majorBidi" w:hAnsiTheme="majorBidi" w:cstheme="majorBidi"/>
          <w:rPrChange w:id="2567" w:author="John Peate" w:date="2023-02-28T15:34:00Z">
            <w:rPr/>
          </w:rPrChange>
        </w:rPr>
        <w:pPrChange w:id="2568" w:author="John Peate" w:date="2023-02-28T15:34:00Z">
          <w:pPr>
            <w:pStyle w:val="EndnoteText"/>
            <w:bidi w:val="0"/>
          </w:pPr>
        </w:pPrChange>
      </w:pPr>
      <w:r w:rsidRPr="002C2B93">
        <w:rPr>
          <w:rStyle w:val="EndnoteReference"/>
          <w:rFonts w:asciiTheme="majorBidi" w:hAnsiTheme="majorBidi" w:cstheme="majorBidi"/>
          <w:rPrChange w:id="2569" w:author="John Peate" w:date="2023-02-28T15:34:00Z">
            <w:rPr>
              <w:rStyle w:val="EndnoteReference"/>
            </w:rPr>
          </w:rPrChange>
        </w:rPr>
        <w:endnoteRef/>
      </w:r>
      <w:r w:rsidRPr="002C2B93">
        <w:rPr>
          <w:rFonts w:asciiTheme="majorBidi" w:hAnsiTheme="majorBidi" w:cstheme="majorBidi"/>
          <w:rtl/>
          <w:rPrChange w:id="2570" w:author="John Peate" w:date="2023-02-28T15:34:00Z">
            <w:rPr>
              <w:rtl/>
            </w:rPr>
          </w:rPrChange>
        </w:rPr>
        <w:t xml:space="preserve"> </w:t>
      </w:r>
      <w:r w:rsidRPr="002C2B93">
        <w:rPr>
          <w:rFonts w:asciiTheme="majorBidi" w:hAnsiTheme="majorBidi" w:cstheme="majorBidi"/>
          <w:rtl/>
          <w:rPrChange w:id="2571" w:author="John Peate" w:date="2023-02-28T15:34:00Z">
            <w:rPr>
              <w:rtl/>
            </w:rPr>
          </w:rPrChange>
        </w:rPr>
        <w:fldChar w:fldCharType="begin" w:fldLock="1"/>
      </w:r>
      <w:r w:rsidRPr="002C2B93">
        <w:rPr>
          <w:rFonts w:asciiTheme="majorBidi" w:hAnsiTheme="majorBidi" w:cstheme="majorBidi"/>
          <w:rPrChange w:id="2572" w:author="John Peate" w:date="2023-02-28T15:34:00Z">
            <w:rPr/>
          </w:rPrChange>
        </w:rP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Hastabakıcılığı","type":"article-journal","volume":"8"},"uris":["http://www.mendeley.com/documents/?uuid=a373ac05-6fdf-40d3-85a3-5c1c74ee857e"]}],"mendeley":{"formattedCitation":"Ibid.","manualFormatting":"Ibid, 2691,2693.","plainTextFormattedCitation":"Ibid.","previouslyFormattedCitation":"Ibid."},"properties":{"noteIndex":0},"schema":"https://github.com/citation-style-language/schema/raw/master/csl-citation.json"}</w:instrText>
      </w:r>
      <w:r w:rsidRPr="002C2B93">
        <w:rPr>
          <w:rFonts w:asciiTheme="majorBidi" w:hAnsiTheme="majorBidi" w:cstheme="majorBidi"/>
          <w:rtl/>
          <w:rPrChange w:id="2573" w:author="John Peate" w:date="2023-02-28T15:34:00Z">
            <w:rPr>
              <w:rtl/>
            </w:rPr>
          </w:rPrChange>
        </w:rPr>
        <w:fldChar w:fldCharType="separate"/>
      </w:r>
      <w:r w:rsidRPr="002C2B93">
        <w:rPr>
          <w:rFonts w:asciiTheme="majorBidi" w:hAnsiTheme="majorBidi" w:cstheme="majorBidi"/>
          <w:noProof/>
          <w:rPrChange w:id="2574" w:author="John Peate" w:date="2023-02-28T15:34:00Z">
            <w:rPr>
              <w:noProof/>
            </w:rPr>
          </w:rPrChange>
        </w:rPr>
        <w:t>Ibid, 2691,2693.</w:t>
      </w:r>
      <w:r w:rsidRPr="002C2B93">
        <w:rPr>
          <w:rFonts w:asciiTheme="majorBidi" w:hAnsiTheme="majorBidi" w:cstheme="majorBidi"/>
          <w:rtl/>
          <w:rPrChange w:id="2575" w:author="John Peate" w:date="2023-02-28T15:34:00Z">
            <w:rPr>
              <w:rtl/>
            </w:rPr>
          </w:rPrChange>
        </w:rPr>
        <w:fldChar w:fldCharType="end"/>
      </w:r>
    </w:p>
  </w:endnote>
  <w:endnote w:id="75">
    <w:p w14:paraId="1A0FC31A" w14:textId="25CDEE05" w:rsidR="00DE18D2" w:rsidRPr="002C2B93" w:rsidRDefault="00DE18D2" w:rsidP="002C2B93">
      <w:pPr>
        <w:pStyle w:val="EndnoteText"/>
        <w:bidi w:val="0"/>
        <w:spacing w:line="480" w:lineRule="auto"/>
        <w:rPr>
          <w:rFonts w:asciiTheme="majorBidi" w:hAnsiTheme="majorBidi" w:cstheme="majorBidi"/>
          <w:rPrChange w:id="2628" w:author="John Peate" w:date="2023-02-28T15:34:00Z">
            <w:rPr/>
          </w:rPrChange>
        </w:rPr>
        <w:pPrChange w:id="2629" w:author="John Peate" w:date="2023-02-28T15:34:00Z">
          <w:pPr>
            <w:pStyle w:val="EndnoteText"/>
            <w:bidi w:val="0"/>
          </w:pPr>
        </w:pPrChange>
      </w:pPr>
      <w:r w:rsidRPr="002C2B93">
        <w:rPr>
          <w:rStyle w:val="EndnoteReference"/>
          <w:rFonts w:asciiTheme="majorBidi" w:hAnsiTheme="majorBidi" w:cstheme="majorBidi"/>
          <w:rPrChange w:id="2630" w:author="John Peate" w:date="2023-02-28T15:34:00Z">
            <w:rPr>
              <w:rStyle w:val="EndnoteReference"/>
            </w:rPr>
          </w:rPrChange>
        </w:rPr>
        <w:endnoteRef/>
      </w:r>
      <w:r w:rsidRPr="002C2B93">
        <w:rPr>
          <w:rFonts w:asciiTheme="majorBidi" w:hAnsiTheme="majorBidi" w:cstheme="majorBidi"/>
          <w:rtl/>
          <w:rPrChange w:id="2631" w:author="John Peate" w:date="2023-02-28T15:34:00Z">
            <w:rPr>
              <w:rtl/>
            </w:rPr>
          </w:rPrChange>
        </w:rPr>
        <w:t xml:space="preserve"> </w:t>
      </w:r>
      <w:r w:rsidRPr="002C2B93">
        <w:rPr>
          <w:rFonts w:asciiTheme="majorBidi" w:hAnsiTheme="majorBidi" w:cstheme="majorBidi"/>
          <w:rtl/>
          <w:rPrChange w:id="2632" w:author="John Peate" w:date="2023-02-28T15:34:00Z">
            <w:rPr>
              <w:rtl/>
            </w:rPr>
          </w:rPrChange>
        </w:rPr>
        <w:fldChar w:fldCharType="begin" w:fldLock="1"/>
      </w:r>
      <w:r w:rsidRPr="002C2B93">
        <w:rPr>
          <w:rFonts w:asciiTheme="majorBidi" w:hAnsiTheme="majorBidi" w:cstheme="majorBidi"/>
          <w:rPrChange w:id="2633" w:author="John Peate" w:date="2023-02-28T15:34:00Z">
            <w:rPr/>
          </w:rPrChange>
        </w:rP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Hastabakıcılığı","type":"article-journal","volume":"8"},"uris":["http://www.mendeley.com/documents/?uuid=a373ac05-6fdf-40d3-85a3-5c1c74ee857e"]}],"mendeley":{"formattedCitation":"Ibid.","manualFormatting":"Ibid, 2691.","plainTextFormattedCitation":"Ibid.","previouslyFormattedCitation":"Ibid."},"properties":{"noteIndex":0},"schema":"https://github.com/citation-style-language/schema/raw/master/csl-citation.json"}</w:instrText>
      </w:r>
      <w:r w:rsidRPr="002C2B93">
        <w:rPr>
          <w:rFonts w:asciiTheme="majorBidi" w:hAnsiTheme="majorBidi" w:cstheme="majorBidi"/>
          <w:rtl/>
          <w:rPrChange w:id="2634" w:author="John Peate" w:date="2023-02-28T15:34:00Z">
            <w:rPr>
              <w:rtl/>
            </w:rPr>
          </w:rPrChange>
        </w:rPr>
        <w:fldChar w:fldCharType="separate"/>
      </w:r>
      <w:r w:rsidRPr="002C2B93">
        <w:rPr>
          <w:rFonts w:asciiTheme="majorBidi" w:hAnsiTheme="majorBidi" w:cstheme="majorBidi"/>
          <w:noProof/>
          <w:rPrChange w:id="2635" w:author="John Peate" w:date="2023-02-28T15:34:00Z">
            <w:rPr>
              <w:noProof/>
            </w:rPr>
          </w:rPrChange>
        </w:rPr>
        <w:t>Ibid, 2691.</w:t>
      </w:r>
      <w:r w:rsidRPr="002C2B93">
        <w:rPr>
          <w:rFonts w:asciiTheme="majorBidi" w:hAnsiTheme="majorBidi" w:cstheme="majorBidi"/>
          <w:rtl/>
          <w:rPrChange w:id="2636" w:author="John Peate" w:date="2023-02-28T15:34:00Z">
            <w:rPr>
              <w:rtl/>
            </w:rPr>
          </w:rPrChange>
        </w:rPr>
        <w:fldChar w:fldCharType="end"/>
      </w:r>
    </w:p>
  </w:endnote>
  <w:endnote w:id="76">
    <w:p w14:paraId="4ACD8254" w14:textId="783B0F5F" w:rsidR="00DE18D2" w:rsidRPr="002C2B93" w:rsidRDefault="00DE18D2" w:rsidP="002C2B93">
      <w:pPr>
        <w:pStyle w:val="EndnoteText"/>
        <w:bidi w:val="0"/>
        <w:spacing w:line="480" w:lineRule="auto"/>
        <w:rPr>
          <w:rFonts w:asciiTheme="majorBidi" w:hAnsiTheme="majorBidi" w:cstheme="majorBidi"/>
          <w:rPrChange w:id="2708" w:author="John Peate" w:date="2023-02-28T15:34:00Z">
            <w:rPr/>
          </w:rPrChange>
        </w:rPr>
        <w:pPrChange w:id="2709" w:author="John Peate" w:date="2023-02-28T15:34:00Z">
          <w:pPr>
            <w:pStyle w:val="EndnoteText"/>
            <w:bidi w:val="0"/>
          </w:pPr>
        </w:pPrChange>
      </w:pPr>
      <w:r w:rsidRPr="002C2B93">
        <w:rPr>
          <w:rStyle w:val="EndnoteReference"/>
          <w:rFonts w:asciiTheme="majorBidi" w:hAnsiTheme="majorBidi" w:cstheme="majorBidi"/>
          <w:rPrChange w:id="2710" w:author="John Peate" w:date="2023-02-28T15:34:00Z">
            <w:rPr>
              <w:rStyle w:val="EndnoteReference"/>
            </w:rPr>
          </w:rPrChange>
        </w:rPr>
        <w:endnoteRef/>
      </w:r>
      <w:r w:rsidRPr="002C2B93">
        <w:rPr>
          <w:rFonts w:asciiTheme="majorBidi" w:hAnsiTheme="majorBidi" w:cstheme="majorBidi"/>
          <w:rtl/>
          <w:rPrChange w:id="2711" w:author="John Peate" w:date="2023-02-28T15:34:00Z">
            <w:rPr>
              <w:rtl/>
            </w:rPr>
          </w:rPrChange>
        </w:rPr>
        <w:t xml:space="preserve"> </w:t>
      </w:r>
      <w:r w:rsidRPr="002C2B93">
        <w:rPr>
          <w:rFonts w:asciiTheme="majorBidi" w:hAnsiTheme="majorBidi" w:cstheme="majorBidi"/>
          <w:rPrChange w:id="2712" w:author="John Peate" w:date="2023-02-28T15:34:00Z">
            <w:rPr/>
          </w:rPrChange>
        </w:rPr>
        <w:fldChar w:fldCharType="begin" w:fldLock="1"/>
      </w:r>
      <w:r w:rsidRPr="002C2B93">
        <w:rPr>
          <w:rFonts w:asciiTheme="majorBidi" w:hAnsiTheme="majorBidi" w:cstheme="majorBidi"/>
          <w:rPrChange w:id="2713" w:author="John Peate" w:date="2023-02-28T15:34:00Z">
            <w:rPr/>
          </w:rPrChang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Documents","type":"book"},"uris":["http://www.mendeley.com/documents/?uuid=51ec050a-9d06-423a-9891-a8a18b2c492d"]}],"mendeley":{"formattedCitation":"KARACAKAYA Recep et al., &lt;i&gt;The First World War in Red Crescent Archive Documents&lt;/i&gt;.","manualFormatting":"KARACAKAYA Recep et al., The First World War in Red Crescent Archive Documents, 280; Behire, “Nursing Services in the Ottoman Empire”","plainTextFormattedCitation":"KARACAKAYA Recep et al., The First World War in Red Crescent Archive Documents.","previouslyFormattedCitation":"KARACAKAYA Recep et al., &lt;i&gt;The First World War in Red Crescent Archive Documents&lt;/i&gt;."},"properties":{"noteIndex":0},"schema":"https://github.com/citation-style-language/schema/raw/master/csl-citation.json"}</w:instrText>
      </w:r>
      <w:r w:rsidRPr="002C2B93">
        <w:rPr>
          <w:rFonts w:asciiTheme="majorBidi" w:hAnsiTheme="majorBidi" w:cstheme="majorBidi"/>
          <w:rPrChange w:id="2714" w:author="John Peate" w:date="2023-02-28T15:34:00Z">
            <w:rPr/>
          </w:rPrChange>
        </w:rPr>
        <w:fldChar w:fldCharType="separate"/>
      </w:r>
      <w:r w:rsidRPr="002C2B93">
        <w:rPr>
          <w:rFonts w:asciiTheme="majorBidi" w:hAnsiTheme="majorBidi" w:cstheme="majorBidi"/>
          <w:noProof/>
          <w:rPrChange w:id="2715" w:author="John Peate" w:date="2023-02-28T15:34:00Z">
            <w:rPr>
              <w:noProof/>
            </w:rPr>
          </w:rPrChange>
        </w:rPr>
        <w:t xml:space="preserve">KARACAKAYA Recep et al., </w:t>
      </w:r>
      <w:r w:rsidRPr="002C2B93">
        <w:rPr>
          <w:rFonts w:asciiTheme="majorBidi" w:hAnsiTheme="majorBidi" w:cstheme="majorBidi"/>
          <w:i/>
          <w:noProof/>
          <w:rPrChange w:id="2716" w:author="John Peate" w:date="2023-02-28T15:34:00Z">
            <w:rPr>
              <w:i/>
              <w:noProof/>
            </w:rPr>
          </w:rPrChange>
        </w:rPr>
        <w:t>The First World War in Red Crescent Archive Documents</w:t>
      </w:r>
      <w:r w:rsidRPr="002C2B93">
        <w:rPr>
          <w:rFonts w:asciiTheme="majorBidi" w:hAnsiTheme="majorBidi" w:cstheme="majorBidi"/>
          <w:noProof/>
          <w:rPrChange w:id="2717" w:author="John Peate" w:date="2023-02-28T15:34:00Z">
            <w:rPr>
              <w:noProof/>
            </w:rPr>
          </w:rPrChange>
        </w:rPr>
        <w:t>, 280</w:t>
      </w:r>
      <w:r w:rsidRPr="002C2B93">
        <w:rPr>
          <w:rFonts w:asciiTheme="majorBidi" w:hAnsiTheme="majorBidi" w:cstheme="majorBidi"/>
          <w:noProof/>
          <w:rPrChange w:id="2718" w:author="John Peate" w:date="2023-02-28T15:34:00Z">
            <w:rPr>
              <w:noProof/>
            </w:rPr>
          </w:rPrChange>
        </w:rPr>
        <w:fldChar w:fldCharType="begin" w:fldLock="1"/>
      </w:r>
      <w:r w:rsidRPr="002C2B93">
        <w:rPr>
          <w:rFonts w:asciiTheme="majorBidi" w:hAnsiTheme="majorBidi" w:cstheme="majorBidi"/>
          <w:noProof/>
          <w:rPrChange w:id="2719" w:author="John Peate" w:date="2023-02-28T15:34:00Z">
            <w:rPr>
              <w:noProof/>
            </w:rPr>
          </w:rPrChang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id":"ITEM-2","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-2","issued":{"date-parts":[["2016"]]},"page":"1-13","publisher":"ST. KLIMENT OHRIDSKI UNIVERSITY PRESS","title":"Nursing Services in the Ottoman Empire","type":"chapter"},"uris":["http://www.mendeley.com/documents/?uuid=bd93a91a-d704-49f0-b5d5-615551711259"]}],"mendeley":{"formattedCitation":"Ibid.; Behire, “Nursing Services in the Ottoman Empire.”","manualFormatting":"; Behire, “Nursing Services in the Ottoman Empire”","plainTextFormattedCitation":"Ibid.; Behire, “Nursing Services in the Ottoman Empire.”","previouslyFormattedCitation":"Ibid.; Behire, “Nursing Services in the Ottoman Empire.”"},"properties":{"noteIndex":0},"schema":"https://github.com/citation-style-language/schema/raw/master/csl-citation.json"}</w:instrText>
      </w:r>
      <w:r w:rsidRPr="002C2B93">
        <w:rPr>
          <w:rFonts w:asciiTheme="majorBidi" w:hAnsiTheme="majorBidi" w:cstheme="majorBidi"/>
          <w:noProof/>
          <w:rPrChange w:id="2720" w:author="John Peate" w:date="2023-02-28T15:34:00Z">
            <w:rPr>
              <w:noProof/>
            </w:rPr>
          </w:rPrChange>
        </w:rPr>
        <w:fldChar w:fldCharType="separate"/>
      </w:r>
      <w:r w:rsidRPr="002C2B93">
        <w:rPr>
          <w:rFonts w:asciiTheme="majorBidi" w:hAnsiTheme="majorBidi" w:cstheme="majorBidi"/>
          <w:noProof/>
          <w:rPrChange w:id="2721" w:author="John Peate" w:date="2023-02-28T15:34:00Z">
            <w:rPr>
              <w:noProof/>
            </w:rPr>
          </w:rPrChange>
        </w:rPr>
        <w:t>; Behire, “Nursing Services in the Ottoman Empire”</w:t>
      </w:r>
      <w:r w:rsidRPr="002C2B93">
        <w:rPr>
          <w:rFonts w:asciiTheme="majorBidi" w:hAnsiTheme="majorBidi" w:cstheme="majorBidi"/>
          <w:noProof/>
          <w:rPrChange w:id="2722" w:author="John Peate" w:date="2023-02-28T15:34:00Z">
            <w:rPr>
              <w:noProof/>
            </w:rPr>
          </w:rPrChange>
        </w:rPr>
        <w:fldChar w:fldCharType="end"/>
      </w:r>
      <w:r w:rsidRPr="002C2B93">
        <w:rPr>
          <w:rFonts w:asciiTheme="majorBidi" w:hAnsiTheme="majorBidi" w:cstheme="majorBidi"/>
          <w:rPrChange w:id="2723" w:author="John Peate" w:date="2023-02-28T15:34:00Z">
            <w:rPr/>
          </w:rPrChange>
        </w:rPr>
        <w:fldChar w:fldCharType="end"/>
      </w:r>
      <w:r w:rsidRPr="002C2B93">
        <w:rPr>
          <w:rFonts w:asciiTheme="majorBidi" w:hAnsiTheme="majorBidi" w:cstheme="majorBidi"/>
          <w:rPrChange w:id="2724" w:author="John Peate" w:date="2023-02-28T15:34:00Z">
            <w:rPr/>
          </w:rPrChange>
        </w:rPr>
        <w:t>,10,12.</w:t>
      </w:r>
    </w:p>
  </w:endnote>
  <w:endnote w:id="77">
    <w:p w14:paraId="5667CEAE" w14:textId="4951E0B1" w:rsidR="00DE18D2" w:rsidRPr="002C2B93" w:rsidRDefault="00DE18D2" w:rsidP="002C2B93">
      <w:pPr>
        <w:pStyle w:val="EndnoteText"/>
        <w:bidi w:val="0"/>
        <w:spacing w:line="480" w:lineRule="auto"/>
        <w:rPr>
          <w:rFonts w:asciiTheme="majorBidi" w:hAnsiTheme="majorBidi" w:cstheme="majorBidi"/>
          <w:rPrChange w:id="2765" w:author="John Peate" w:date="2023-02-28T15:34:00Z">
            <w:rPr/>
          </w:rPrChange>
        </w:rPr>
        <w:pPrChange w:id="2766" w:author="John Peate" w:date="2023-02-28T15:34:00Z">
          <w:pPr>
            <w:pStyle w:val="EndnoteText"/>
            <w:bidi w:val="0"/>
          </w:pPr>
        </w:pPrChange>
      </w:pPr>
      <w:r w:rsidRPr="002C2B93">
        <w:rPr>
          <w:rStyle w:val="EndnoteReference"/>
          <w:rFonts w:asciiTheme="majorBidi" w:hAnsiTheme="majorBidi" w:cstheme="majorBidi"/>
          <w:rPrChange w:id="2767" w:author="John Peate" w:date="2023-02-28T15:34:00Z">
            <w:rPr>
              <w:rStyle w:val="EndnoteReference"/>
            </w:rPr>
          </w:rPrChange>
        </w:rPr>
        <w:endnoteRef/>
      </w:r>
      <w:r w:rsidRPr="002C2B93">
        <w:rPr>
          <w:rFonts w:asciiTheme="majorBidi" w:hAnsiTheme="majorBidi" w:cstheme="majorBidi"/>
          <w:rtl/>
          <w:rPrChange w:id="2768" w:author="John Peate" w:date="2023-02-28T15:34:00Z">
            <w:rPr>
              <w:rtl/>
            </w:rPr>
          </w:rPrChange>
        </w:rPr>
        <w:t xml:space="preserve"> </w:t>
      </w:r>
      <w:r w:rsidRPr="002C2B93">
        <w:rPr>
          <w:rFonts w:asciiTheme="majorBidi" w:hAnsiTheme="majorBidi" w:cstheme="majorBidi"/>
          <w:rtl/>
          <w:rPrChange w:id="2769" w:author="John Peate" w:date="2023-02-28T15:34:00Z">
            <w:rPr>
              <w:rtl/>
            </w:rPr>
          </w:rPrChange>
        </w:rPr>
        <w:fldChar w:fldCharType="begin" w:fldLock="1"/>
      </w:r>
      <w:r w:rsidRPr="002C2B93">
        <w:rPr>
          <w:rFonts w:asciiTheme="majorBidi" w:hAnsiTheme="majorBidi" w:cstheme="majorBidi"/>
          <w:rPrChange w:id="2770" w:author="John Peate" w:date="2023-02-28T15:34:00Z">
            <w:rPr/>
          </w:rPrChange>
        </w:rP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Empire","type":"chapter"},"uris":["http://www.mendeley.com/documents/?uuid=bd93a91a-d704-49f0-b5d5-615551711259"]}],"mendeley":{"formattedCitation":"Ibid.","manualFormatting":"Ibid, 12.","plainTextFormattedCitation":"Ibid.","previouslyFormattedCitation":"Ibid."},"properties":{"noteIndex":0},"schema":"https://github.com/citation-style-language/schema/raw/master/csl-citation.json"}</w:instrText>
      </w:r>
      <w:r w:rsidRPr="002C2B93">
        <w:rPr>
          <w:rFonts w:asciiTheme="majorBidi" w:hAnsiTheme="majorBidi" w:cstheme="majorBidi"/>
          <w:rtl/>
          <w:rPrChange w:id="2771" w:author="John Peate" w:date="2023-02-28T15:34:00Z">
            <w:rPr>
              <w:rtl/>
            </w:rPr>
          </w:rPrChange>
        </w:rPr>
        <w:fldChar w:fldCharType="separate"/>
      </w:r>
      <w:r w:rsidRPr="002C2B93">
        <w:rPr>
          <w:rFonts w:asciiTheme="majorBidi" w:hAnsiTheme="majorBidi" w:cstheme="majorBidi"/>
          <w:noProof/>
          <w:rPrChange w:id="2772" w:author="John Peate" w:date="2023-02-28T15:34:00Z">
            <w:rPr>
              <w:noProof/>
            </w:rPr>
          </w:rPrChange>
        </w:rPr>
        <w:t>Ibid, 12.</w:t>
      </w:r>
      <w:r w:rsidRPr="002C2B93">
        <w:rPr>
          <w:rFonts w:asciiTheme="majorBidi" w:hAnsiTheme="majorBidi" w:cstheme="majorBidi"/>
          <w:rtl/>
          <w:rPrChange w:id="2773" w:author="John Peate" w:date="2023-02-28T15:34:00Z">
            <w:rPr>
              <w:rtl/>
            </w:rPr>
          </w:rPrChange>
        </w:rPr>
        <w:fldChar w:fldCharType="end"/>
      </w:r>
    </w:p>
  </w:endnote>
  <w:endnote w:id="78">
    <w:p w14:paraId="4B664BFF" w14:textId="7B625FD4" w:rsidR="00DE18D2" w:rsidRPr="002C2B93" w:rsidRDefault="00DE18D2" w:rsidP="002C2B93">
      <w:pPr>
        <w:pStyle w:val="EndnoteText"/>
        <w:bidi w:val="0"/>
        <w:spacing w:line="480" w:lineRule="auto"/>
        <w:rPr>
          <w:rFonts w:asciiTheme="majorBidi" w:hAnsiTheme="majorBidi" w:cstheme="majorBidi"/>
          <w:rPrChange w:id="2783" w:author="John Peate" w:date="2023-02-28T15:34:00Z">
            <w:rPr/>
          </w:rPrChange>
        </w:rPr>
        <w:pPrChange w:id="2784" w:author="John Peate" w:date="2023-02-28T15:34:00Z">
          <w:pPr>
            <w:pStyle w:val="EndnoteText"/>
            <w:bidi w:val="0"/>
          </w:pPr>
        </w:pPrChange>
      </w:pPr>
      <w:r w:rsidRPr="002C2B93">
        <w:rPr>
          <w:rStyle w:val="EndnoteReference"/>
          <w:rFonts w:asciiTheme="majorBidi" w:hAnsiTheme="majorBidi" w:cstheme="majorBidi"/>
          <w:rPrChange w:id="2785" w:author="John Peate" w:date="2023-02-28T15:34:00Z">
            <w:rPr>
              <w:rStyle w:val="EndnoteReference"/>
            </w:rPr>
          </w:rPrChange>
        </w:rPr>
        <w:endnoteRef/>
      </w:r>
      <w:r w:rsidRPr="002C2B93">
        <w:rPr>
          <w:rFonts w:asciiTheme="majorBidi" w:hAnsiTheme="majorBidi" w:cstheme="majorBidi"/>
          <w:rtl/>
          <w:rPrChange w:id="2786" w:author="John Peate" w:date="2023-02-28T15:34:00Z">
            <w:rPr>
              <w:rtl/>
            </w:rPr>
          </w:rPrChange>
        </w:rPr>
        <w:t xml:space="preserve"> </w:t>
      </w:r>
      <w:r w:rsidRPr="002C2B93">
        <w:rPr>
          <w:rFonts w:asciiTheme="majorBidi" w:hAnsiTheme="majorBidi" w:cstheme="majorBidi"/>
          <w:rtl/>
          <w:rPrChange w:id="2787" w:author="John Peate" w:date="2023-02-28T15:34:00Z">
            <w:rPr>
              <w:rtl/>
            </w:rPr>
          </w:rPrChange>
        </w:rPr>
        <w:fldChar w:fldCharType="begin" w:fldLock="1"/>
      </w:r>
      <w:r w:rsidRPr="002C2B93">
        <w:rPr>
          <w:rFonts w:asciiTheme="majorBidi" w:hAnsiTheme="majorBidi" w:cstheme="majorBidi"/>
          <w:rPrChange w:id="2788" w:author="John Peate" w:date="2023-02-28T15:34:00Z">
            <w:rPr/>
          </w:rPrChange>
        </w:rP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rsidRPr="002C2B93">
        <w:rPr>
          <w:rFonts w:asciiTheme="majorBidi" w:hAnsiTheme="majorBidi" w:cstheme="majorBidi"/>
          <w:rtl/>
          <w:rPrChange w:id="2789" w:author="John Peate" w:date="2023-02-28T15:34:00Z">
            <w:rPr>
              <w:rtl/>
            </w:rPr>
          </w:rPrChange>
        </w:rPr>
        <w:fldChar w:fldCharType="separate"/>
      </w:r>
      <w:r w:rsidRPr="002C2B93">
        <w:rPr>
          <w:rFonts w:asciiTheme="majorBidi" w:hAnsiTheme="majorBidi" w:cstheme="majorBidi"/>
          <w:noProof/>
          <w:rPrChange w:id="2790" w:author="John Peate" w:date="2023-02-28T15:34:00Z">
            <w:rPr>
              <w:noProof/>
            </w:rPr>
          </w:rPrChange>
        </w:rPr>
        <w:t>Metİntaş, ÖNDER, and ELÇİOĞLUb, “Cumhuriyet Döneminde Kurumsallaşan Bir Temel Sağlık Hizmet Alanı : Hemşirelik.”</w:t>
      </w:r>
      <w:r w:rsidRPr="002C2B93">
        <w:rPr>
          <w:rFonts w:asciiTheme="majorBidi" w:hAnsiTheme="majorBidi" w:cstheme="majorBidi"/>
          <w:rtl/>
          <w:rPrChange w:id="2791" w:author="John Peate" w:date="2023-02-28T15:34:00Z">
            <w:rPr>
              <w:rtl/>
            </w:rPr>
          </w:rPrChange>
        </w:rPr>
        <w:fldChar w:fldCharType="end"/>
      </w:r>
    </w:p>
  </w:endnote>
  <w:endnote w:id="79">
    <w:p w14:paraId="270769D0" w14:textId="446826A0" w:rsidR="00DE18D2" w:rsidRPr="002C2B93" w:rsidRDefault="00DE18D2" w:rsidP="002C2B93">
      <w:pPr>
        <w:pStyle w:val="EndnoteText"/>
        <w:bidi w:val="0"/>
        <w:spacing w:line="480" w:lineRule="auto"/>
        <w:rPr>
          <w:rFonts w:asciiTheme="majorBidi" w:hAnsiTheme="majorBidi" w:cstheme="majorBidi"/>
          <w:rPrChange w:id="2806" w:author="John Peate" w:date="2023-02-28T15:34:00Z">
            <w:rPr/>
          </w:rPrChange>
        </w:rPr>
        <w:pPrChange w:id="2807" w:author="John Peate" w:date="2023-02-28T15:34:00Z">
          <w:pPr>
            <w:pStyle w:val="EndnoteText"/>
            <w:bidi w:val="0"/>
          </w:pPr>
        </w:pPrChange>
      </w:pPr>
      <w:r w:rsidRPr="002C2B93">
        <w:rPr>
          <w:rStyle w:val="EndnoteReference"/>
          <w:rFonts w:asciiTheme="majorBidi" w:hAnsiTheme="majorBidi" w:cstheme="majorBidi"/>
          <w:rPrChange w:id="2808" w:author="John Peate" w:date="2023-02-28T15:34:00Z">
            <w:rPr>
              <w:rStyle w:val="EndnoteReference"/>
            </w:rPr>
          </w:rPrChange>
        </w:rPr>
        <w:endnoteRef/>
      </w:r>
      <w:r w:rsidRPr="002C2B93">
        <w:rPr>
          <w:rFonts w:asciiTheme="majorBidi" w:hAnsiTheme="majorBidi" w:cstheme="majorBidi"/>
          <w:rtl/>
          <w:rPrChange w:id="2809" w:author="John Peate" w:date="2023-02-28T15:34:00Z">
            <w:rPr>
              <w:rtl/>
            </w:rPr>
          </w:rPrChange>
        </w:rPr>
        <w:t xml:space="preserve"> </w:t>
      </w:r>
      <w:r w:rsidRPr="002C2B93">
        <w:rPr>
          <w:rFonts w:asciiTheme="majorBidi" w:hAnsiTheme="majorBidi" w:cstheme="majorBidi"/>
          <w:rtl/>
          <w:rPrChange w:id="2810" w:author="John Peate" w:date="2023-02-28T15:34:00Z">
            <w:rPr>
              <w:rtl/>
            </w:rPr>
          </w:rPrChange>
        </w:rPr>
        <w:fldChar w:fldCharType="begin" w:fldLock="1"/>
      </w:r>
      <w:r w:rsidRPr="002C2B93">
        <w:rPr>
          <w:rFonts w:asciiTheme="majorBidi" w:hAnsiTheme="majorBidi" w:cstheme="majorBidi"/>
          <w:rPrChange w:id="2811" w:author="John Peate" w:date="2023-02-28T15:34:00Z">
            <w:rPr/>
          </w:rPrChange>
        </w:rP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sidRPr="002C2B93">
        <w:rPr>
          <w:rFonts w:asciiTheme="majorBidi" w:hAnsiTheme="majorBidi" w:cstheme="majorBidi"/>
          <w:rtl/>
          <w:rPrChange w:id="2812" w:author="John Peate" w:date="2023-02-28T15:34:00Z">
            <w:rPr>
              <w:rtl/>
            </w:rPr>
          </w:rPrChange>
        </w:rPr>
        <w:fldChar w:fldCharType="separate"/>
      </w:r>
      <w:r w:rsidRPr="002C2B93">
        <w:rPr>
          <w:rFonts w:asciiTheme="majorBidi" w:hAnsiTheme="majorBidi" w:cstheme="majorBidi"/>
          <w:noProof/>
          <w:rPrChange w:id="2813" w:author="John Peate" w:date="2023-02-28T15:34:00Z">
            <w:rPr>
              <w:noProof/>
            </w:rPr>
          </w:rPrChange>
        </w:rPr>
        <w:t>Özaydin, “Upper Social Strata Women in Nursing in Turkey”</w:t>
      </w:r>
      <w:r w:rsidRPr="002C2B93">
        <w:rPr>
          <w:rFonts w:asciiTheme="majorBidi" w:hAnsiTheme="majorBidi" w:cstheme="majorBidi"/>
          <w:rtl/>
          <w:rPrChange w:id="2814" w:author="John Peate" w:date="2023-02-28T15:34:00Z">
            <w:rPr>
              <w:rtl/>
            </w:rPr>
          </w:rPrChange>
        </w:rPr>
        <w:fldChar w:fldCharType="end"/>
      </w:r>
      <w:r w:rsidRPr="002C2B93">
        <w:rPr>
          <w:rFonts w:asciiTheme="majorBidi" w:hAnsiTheme="majorBidi" w:cstheme="majorBidi"/>
          <w:rPrChange w:id="2815" w:author="John Peate" w:date="2023-02-28T15:34:00Z">
            <w:rPr/>
          </w:rPrChange>
        </w:rPr>
        <w:t>, 164.</w:t>
      </w:r>
    </w:p>
  </w:endnote>
  <w:endnote w:id="80">
    <w:p w14:paraId="399050C3" w14:textId="7C6460D1" w:rsidR="00DE18D2" w:rsidRPr="002C2B93" w:rsidDel="00582437" w:rsidRDefault="00DE18D2" w:rsidP="002C2B93">
      <w:pPr>
        <w:pStyle w:val="EndnoteText"/>
        <w:bidi w:val="0"/>
        <w:spacing w:line="480" w:lineRule="auto"/>
        <w:rPr>
          <w:del w:id="2822" w:author="John Peate" w:date="2023-03-01T14:48:00Z"/>
          <w:rFonts w:asciiTheme="majorBidi" w:hAnsiTheme="majorBidi" w:cstheme="majorBidi"/>
          <w:rPrChange w:id="2823" w:author="John Peate" w:date="2023-02-28T15:34:00Z">
            <w:rPr>
              <w:del w:id="2824" w:author="John Peate" w:date="2023-03-01T14:48:00Z"/>
            </w:rPr>
          </w:rPrChange>
        </w:rPr>
        <w:pPrChange w:id="2825" w:author="John Peate" w:date="2023-02-28T15:34:00Z">
          <w:pPr>
            <w:pStyle w:val="EndnoteText"/>
            <w:bidi w:val="0"/>
          </w:pPr>
        </w:pPrChange>
      </w:pPr>
      <w:del w:id="2826" w:author="John Peate" w:date="2023-03-01T14:48:00Z">
        <w:r w:rsidRPr="002C2B93" w:rsidDel="00582437">
          <w:rPr>
            <w:rStyle w:val="EndnoteReference"/>
            <w:rFonts w:asciiTheme="majorBidi" w:hAnsiTheme="majorBidi" w:cstheme="majorBidi"/>
            <w:rPrChange w:id="2827" w:author="John Peate" w:date="2023-02-28T15:34:00Z">
              <w:rPr>
                <w:rStyle w:val="EndnoteReference"/>
              </w:rPr>
            </w:rPrChange>
          </w:rPr>
          <w:endnoteRef/>
        </w:r>
        <w:r w:rsidRPr="002C2B93" w:rsidDel="00582437">
          <w:rPr>
            <w:rFonts w:asciiTheme="majorBidi" w:hAnsiTheme="majorBidi" w:cstheme="majorBidi"/>
            <w:rtl/>
            <w:rPrChange w:id="2828" w:author="John Peate" w:date="2023-02-28T15:34:00Z">
              <w:rPr>
                <w:rtl/>
              </w:rPr>
            </w:rPrChange>
          </w:rPr>
          <w:delText xml:space="preserve"> </w:delText>
        </w:r>
        <w:r w:rsidRPr="002C2B93" w:rsidDel="00582437">
          <w:rPr>
            <w:rFonts w:asciiTheme="majorBidi" w:hAnsiTheme="majorBidi" w:cstheme="majorBidi"/>
            <w:rtl/>
            <w:rPrChange w:id="2829" w:author="John Peate" w:date="2023-02-28T15:34:00Z">
              <w:rPr>
                <w:rtl/>
              </w:rPr>
            </w:rPrChange>
          </w:rPr>
          <w:fldChar w:fldCharType="begin" w:fldLock="1"/>
        </w:r>
        <w:r w:rsidRPr="002C2B93" w:rsidDel="00582437">
          <w:rPr>
            <w:rFonts w:asciiTheme="majorBidi" w:hAnsiTheme="majorBidi" w:cstheme="majorBidi"/>
            <w:rPrChange w:id="2830" w:author="John Peate" w:date="2023-02-28T15:34:00Z">
              <w:rPr/>
            </w:rPrChange>
          </w:rPr>
          <w:del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delInstrText>
        </w:r>
        <w:r w:rsidRPr="002C2B93" w:rsidDel="00582437">
          <w:rPr>
            <w:rFonts w:asciiTheme="majorBidi" w:hAnsiTheme="majorBidi" w:cstheme="majorBidi"/>
            <w:rtl/>
            <w:rPrChange w:id="2831" w:author="John Peate" w:date="2023-02-28T15:34:00Z">
              <w:rPr>
                <w:rtl/>
              </w:rPr>
            </w:rPrChange>
          </w:rPr>
          <w:fldChar w:fldCharType="separate"/>
        </w:r>
        <w:r w:rsidRPr="002C2B93" w:rsidDel="00582437">
          <w:rPr>
            <w:rFonts w:asciiTheme="majorBidi" w:hAnsiTheme="majorBidi" w:cstheme="majorBidi"/>
            <w:noProof/>
            <w:rPrChange w:id="2832" w:author="John Peate" w:date="2023-02-28T15:34:00Z">
              <w:rPr>
                <w:noProof/>
              </w:rPr>
            </w:rPrChange>
          </w:rPr>
          <w:delText>Behire, “Nursing Services in the Ottoman Empire”</w:delText>
        </w:r>
        <w:r w:rsidRPr="002C2B93" w:rsidDel="00582437">
          <w:rPr>
            <w:rFonts w:asciiTheme="majorBidi" w:hAnsiTheme="majorBidi" w:cstheme="majorBidi"/>
            <w:rtl/>
            <w:rPrChange w:id="2833" w:author="John Peate" w:date="2023-02-28T15:34:00Z">
              <w:rPr>
                <w:rtl/>
              </w:rPr>
            </w:rPrChange>
          </w:rPr>
          <w:fldChar w:fldCharType="end"/>
        </w:r>
        <w:r w:rsidRPr="002C2B93" w:rsidDel="00582437">
          <w:rPr>
            <w:rFonts w:asciiTheme="majorBidi" w:hAnsiTheme="majorBidi" w:cstheme="majorBidi"/>
            <w:rPrChange w:id="2834" w:author="John Peate" w:date="2023-02-28T15:34:00Z">
              <w:rPr/>
            </w:rPrChange>
          </w:rPr>
          <w:delText>, 10.</w:delText>
        </w:r>
      </w:del>
    </w:p>
  </w:endnote>
  <w:endnote w:id="81">
    <w:p w14:paraId="44D66943" w14:textId="77777777" w:rsidR="00582437" w:rsidRPr="002C2B93" w:rsidRDefault="00582437" w:rsidP="002C2B93">
      <w:pPr>
        <w:pStyle w:val="EndnoteText"/>
        <w:bidi w:val="0"/>
        <w:spacing w:line="480" w:lineRule="auto"/>
        <w:rPr>
          <w:ins w:id="2836" w:author="John Peate" w:date="2023-03-01T14:48:00Z"/>
          <w:rFonts w:asciiTheme="majorBidi" w:hAnsiTheme="majorBidi" w:cstheme="majorBidi"/>
          <w:rPrChange w:id="2837" w:author="John Peate" w:date="2023-02-28T15:34:00Z">
            <w:rPr>
              <w:ins w:id="2838" w:author="John Peate" w:date="2023-03-01T14:48:00Z"/>
            </w:rPr>
          </w:rPrChange>
        </w:rPr>
        <w:pPrChange w:id="2839" w:author="John Peate" w:date="2023-02-28T15:34:00Z">
          <w:pPr>
            <w:pStyle w:val="EndnoteText"/>
            <w:bidi w:val="0"/>
          </w:pPr>
        </w:pPrChange>
      </w:pPr>
      <w:ins w:id="2840" w:author="John Peate" w:date="2023-03-01T14:48:00Z">
        <w:r w:rsidRPr="002C2B93">
          <w:rPr>
            <w:rStyle w:val="EndnoteReference"/>
            <w:rFonts w:asciiTheme="majorBidi" w:hAnsiTheme="majorBidi" w:cstheme="majorBidi"/>
            <w:rPrChange w:id="2841" w:author="John Peate" w:date="2023-02-28T15:34:00Z">
              <w:rPr>
                <w:rStyle w:val="EndnoteReference"/>
              </w:rPr>
            </w:rPrChange>
          </w:rPr>
          <w:endnoteRef/>
        </w:r>
        <w:r w:rsidRPr="002C2B93">
          <w:rPr>
            <w:rFonts w:asciiTheme="majorBidi" w:hAnsiTheme="majorBidi" w:cstheme="majorBidi"/>
            <w:rtl/>
            <w:rPrChange w:id="2842" w:author="John Peate" w:date="2023-02-28T15:34:00Z">
              <w:rPr>
                <w:rtl/>
              </w:rPr>
            </w:rPrChange>
          </w:rPr>
          <w:t xml:space="preserve"> </w:t>
        </w:r>
        <w:r w:rsidRPr="002C2B93">
          <w:rPr>
            <w:rFonts w:asciiTheme="majorBidi" w:hAnsiTheme="majorBidi" w:cstheme="majorBidi"/>
            <w:rtl/>
            <w:rPrChange w:id="2843" w:author="John Peate" w:date="2023-02-28T15:34:00Z">
              <w:rPr>
                <w:rtl/>
              </w:rPr>
            </w:rPrChange>
          </w:rPr>
          <w:fldChar w:fldCharType="begin" w:fldLock="1"/>
        </w:r>
        <w:r w:rsidRPr="002C2B93">
          <w:rPr>
            <w:rFonts w:asciiTheme="majorBidi" w:hAnsiTheme="majorBidi" w:cstheme="majorBidi"/>
            <w:rPrChange w:id="2844" w:author="John Peate" w:date="2023-02-28T15:34:00Z">
              <w:rPr/>
            </w:rPrChange>
          </w:rP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sidRPr="002C2B93">
          <w:rPr>
            <w:rFonts w:asciiTheme="majorBidi" w:hAnsiTheme="majorBidi" w:cstheme="majorBidi"/>
            <w:rtl/>
            <w:rPrChange w:id="2845" w:author="John Peate" w:date="2023-02-28T15:34:00Z">
              <w:rPr>
                <w:rtl/>
              </w:rPr>
            </w:rPrChange>
          </w:rPr>
          <w:fldChar w:fldCharType="separate"/>
        </w:r>
        <w:r w:rsidRPr="002C2B93">
          <w:rPr>
            <w:rFonts w:asciiTheme="majorBidi" w:hAnsiTheme="majorBidi" w:cstheme="majorBidi"/>
            <w:noProof/>
            <w:rPrChange w:id="2846" w:author="John Peate" w:date="2023-02-28T15:34:00Z">
              <w:rPr>
                <w:noProof/>
              </w:rPr>
            </w:rPrChange>
          </w:rPr>
          <w:t>Behire, “Nursing Services in the Ottoman Empire”</w:t>
        </w:r>
        <w:r w:rsidRPr="002C2B93">
          <w:rPr>
            <w:rFonts w:asciiTheme="majorBidi" w:hAnsiTheme="majorBidi" w:cstheme="majorBidi"/>
            <w:rtl/>
            <w:rPrChange w:id="2847" w:author="John Peate" w:date="2023-02-28T15:34:00Z">
              <w:rPr>
                <w:rtl/>
              </w:rPr>
            </w:rPrChange>
          </w:rPr>
          <w:fldChar w:fldCharType="end"/>
        </w:r>
        <w:r w:rsidRPr="002C2B93">
          <w:rPr>
            <w:rFonts w:asciiTheme="majorBidi" w:hAnsiTheme="majorBidi" w:cstheme="majorBidi"/>
            <w:rPrChange w:id="2848" w:author="John Peate" w:date="2023-02-28T15:34:00Z">
              <w:rPr/>
            </w:rPrChange>
          </w:rPr>
          <w:t>, 10.</w:t>
        </w:r>
      </w:ins>
    </w:p>
  </w:endnote>
  <w:endnote w:id="82">
    <w:p w14:paraId="50D668B0" w14:textId="4010E494" w:rsidR="00DE18D2" w:rsidRPr="002C2B93" w:rsidRDefault="00DE18D2" w:rsidP="002C2B93">
      <w:pPr>
        <w:pStyle w:val="EndnoteText"/>
        <w:bidi w:val="0"/>
        <w:spacing w:line="480" w:lineRule="auto"/>
        <w:rPr>
          <w:rFonts w:asciiTheme="majorBidi" w:hAnsiTheme="majorBidi" w:cstheme="majorBidi"/>
          <w:rPrChange w:id="2872" w:author="John Peate" w:date="2023-02-28T15:34:00Z">
            <w:rPr/>
          </w:rPrChange>
        </w:rPr>
        <w:pPrChange w:id="2873" w:author="John Peate" w:date="2023-02-28T15:34:00Z">
          <w:pPr>
            <w:pStyle w:val="EndnoteText"/>
            <w:bidi w:val="0"/>
          </w:pPr>
        </w:pPrChange>
      </w:pPr>
      <w:r w:rsidRPr="002C2B93">
        <w:rPr>
          <w:rStyle w:val="EndnoteReference"/>
          <w:rFonts w:asciiTheme="majorBidi" w:hAnsiTheme="majorBidi" w:cstheme="majorBidi"/>
          <w:rPrChange w:id="2874" w:author="John Peate" w:date="2023-02-28T15:34:00Z">
            <w:rPr>
              <w:rStyle w:val="EndnoteReference"/>
            </w:rPr>
          </w:rPrChange>
        </w:rPr>
        <w:endnoteRef/>
      </w:r>
      <w:r w:rsidRPr="002C2B93">
        <w:rPr>
          <w:rFonts w:asciiTheme="majorBidi" w:hAnsiTheme="majorBidi" w:cstheme="majorBidi"/>
          <w:rtl/>
          <w:rPrChange w:id="2875" w:author="John Peate" w:date="2023-02-28T15:34:00Z">
            <w:rPr>
              <w:rtl/>
            </w:rPr>
          </w:rPrChange>
        </w:rPr>
        <w:t xml:space="preserve"> </w:t>
      </w:r>
      <w:r w:rsidRPr="002C2B93">
        <w:rPr>
          <w:rFonts w:asciiTheme="majorBidi" w:hAnsiTheme="majorBidi" w:cstheme="majorBidi"/>
          <w:rPrChange w:id="2876" w:author="John Peate" w:date="2023-02-28T15:34:00Z">
            <w:rPr/>
          </w:rPrChange>
        </w:rPr>
        <w:fldChar w:fldCharType="begin" w:fldLock="1"/>
      </w:r>
      <w:r w:rsidRPr="002C2B93">
        <w:rPr>
          <w:rFonts w:asciiTheme="majorBidi" w:hAnsiTheme="majorBidi" w:cstheme="majorBidi"/>
          <w:rPrChange w:id="2877" w:author="John Peate" w:date="2023-02-28T15:34:00Z">
            <w:rPr/>
          </w:rPrChange>
        </w:rP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Hemşirelik.”","manualFormatting":"Metİntaş,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rsidRPr="002C2B93">
        <w:rPr>
          <w:rFonts w:asciiTheme="majorBidi" w:hAnsiTheme="majorBidi" w:cstheme="majorBidi"/>
          <w:rPrChange w:id="2878" w:author="John Peate" w:date="2023-02-28T15:34:00Z">
            <w:rPr/>
          </w:rPrChange>
        </w:rPr>
        <w:fldChar w:fldCharType="separate"/>
      </w:r>
      <w:r w:rsidRPr="002C2B93">
        <w:rPr>
          <w:rFonts w:asciiTheme="majorBidi" w:hAnsiTheme="majorBidi" w:cstheme="majorBidi"/>
          <w:noProof/>
          <w:rPrChange w:id="2879" w:author="John Peate" w:date="2023-02-28T15:34:00Z">
            <w:rPr>
              <w:noProof/>
            </w:rPr>
          </w:rPrChange>
        </w:rPr>
        <w:t>Metİntaş, ÖNDER, and ELÇİOĞLUb, “Cumhuriyet Döneminde Kurumsallaşan Bir Temel Sağlık Hizmet Alanı : Hemşirelik”</w:t>
      </w:r>
      <w:r w:rsidRPr="002C2B93">
        <w:rPr>
          <w:rFonts w:asciiTheme="majorBidi" w:hAnsiTheme="majorBidi" w:cstheme="majorBidi"/>
          <w:rPrChange w:id="2880" w:author="John Peate" w:date="2023-02-28T15:34:00Z">
            <w:rPr/>
          </w:rPrChange>
        </w:rPr>
        <w:fldChar w:fldCharType="end"/>
      </w:r>
      <w:r w:rsidRPr="002C2B93">
        <w:rPr>
          <w:rFonts w:asciiTheme="majorBidi" w:hAnsiTheme="majorBidi" w:cstheme="majorBidi"/>
          <w:rPrChange w:id="2881" w:author="John Peate" w:date="2023-02-28T15:34:00Z">
            <w:rPr/>
          </w:rPrChange>
        </w:rPr>
        <w:t>, 107.</w:t>
      </w:r>
    </w:p>
  </w:endnote>
  <w:endnote w:id="83">
    <w:p w14:paraId="246BBAC8" w14:textId="28982A36" w:rsidR="00DE18D2" w:rsidRPr="002C2B93" w:rsidRDefault="00DE18D2" w:rsidP="002C2B93">
      <w:pPr>
        <w:pStyle w:val="EndnoteText"/>
        <w:bidi w:val="0"/>
        <w:spacing w:line="480" w:lineRule="auto"/>
        <w:rPr>
          <w:rFonts w:asciiTheme="majorBidi" w:hAnsiTheme="majorBidi" w:cstheme="majorBidi"/>
          <w:rPrChange w:id="2896" w:author="John Peate" w:date="2023-02-28T15:34:00Z">
            <w:rPr/>
          </w:rPrChange>
        </w:rPr>
        <w:pPrChange w:id="2897" w:author="John Peate" w:date="2023-02-28T15:34:00Z">
          <w:pPr>
            <w:pStyle w:val="EndnoteText"/>
            <w:bidi w:val="0"/>
          </w:pPr>
        </w:pPrChange>
      </w:pPr>
      <w:r w:rsidRPr="002C2B93">
        <w:rPr>
          <w:rStyle w:val="EndnoteReference"/>
          <w:rFonts w:asciiTheme="majorBidi" w:hAnsiTheme="majorBidi" w:cstheme="majorBidi"/>
          <w:rPrChange w:id="2898" w:author="John Peate" w:date="2023-02-28T15:34:00Z">
            <w:rPr>
              <w:rStyle w:val="EndnoteReference"/>
            </w:rPr>
          </w:rPrChange>
        </w:rPr>
        <w:endnoteRef/>
      </w:r>
      <w:r w:rsidRPr="002C2B93">
        <w:rPr>
          <w:rFonts w:asciiTheme="majorBidi" w:hAnsiTheme="majorBidi" w:cstheme="majorBidi"/>
          <w:rtl/>
          <w:rPrChange w:id="2899" w:author="John Peate" w:date="2023-02-28T15:34:00Z">
            <w:rPr>
              <w:rtl/>
            </w:rPr>
          </w:rPrChange>
        </w:rPr>
        <w:t xml:space="preserve"> </w:t>
      </w:r>
      <w:r w:rsidRPr="002C2B93">
        <w:rPr>
          <w:rFonts w:asciiTheme="majorBidi" w:hAnsiTheme="majorBidi" w:cstheme="majorBidi"/>
          <w:rPrChange w:id="2900" w:author="John Peate" w:date="2023-02-28T15:34:00Z">
            <w:rPr/>
          </w:rPrChange>
        </w:rPr>
        <w:fldChar w:fldCharType="begin" w:fldLock="1"/>
      </w:r>
      <w:r w:rsidRPr="002C2B93">
        <w:rPr>
          <w:rFonts w:asciiTheme="majorBidi" w:hAnsiTheme="majorBidi" w:cstheme="majorBidi"/>
          <w:rPrChange w:id="2901" w:author="John Peate" w:date="2023-02-28T15:34:00Z">
            <w:rPr/>
          </w:rPrChange>
        </w:rPr>
        <w:instrText>ADDIN CSL_CITATION {"citationItems":[{"id":"ITEM-1","itemData":{"abstract":"Although nursing started with women's caring role as caring for wounded soldiers during wars, modern nursing started with the influence of Florence Nightingale's environmental theory and studies. Nightingale's work laid the foundations of professional nursing science. In our country, nursing education first started in the Constitutional Period after 1876. Nursing training courses were opened by Doctor Besim Ömer Pasha in the center of Hilal-i Ahmer in 1913, in Darülfünun between 1914-1915, and in Kadırga Birth Clinic in 1916. Safiye Hüseyin Elbi, who was the only Turkish nurse who carried the seriously injured from Çanakkale to Istanbul by ferry and served on the Reşit Paşa Hospital Ship, where surgeries were also performed, was one of the founders of the Red Crescent Nursing School opened in 1925. Esma Deniz İbrahim, who graduated from Admiral Bristol in 1924, continued her education at Columbia University and returned to Turkey in 1930. Like Safiye Hüseyin Elbi, she is among the founders of the Turkish Nurses Association (Turkish Nurses Association). The history of surgery, which started with the existence of human history, has often shown rapid developments, although it is sometimes stagnant from past to present. In the early 19th century, with the acceptance of operating room nursing as a field of study, the foundations of professional surgical nursing were laid. Today, the surgical nurse is a professional member of the profession who continues the care of the patient in a long process, which starts with the admission of the patient to the surgical clinic, and includes home care and rehabilitation during and after the surgery. Innovations in surgical technique, technology and informatics necessitate the constant change and development of surgical nurses. For this reason, nurse leaders, institutions and organizations and professional members who are responsible for the development of nursing science and practices should determine common strategies and put them into practice with appropriate regulations. In this review, the historical process of surgical nursing from past to present in relation to the history of Turkish nursing has been examined and an evaluation has been made for its future situation.","author":[{"dropping-particle":"","family":"Arpag","given":"Nurgül","non-dropping-particle":"","parse-names":false,"suffix":""},{"dropping-particle":"","family":"Gür","given":"Sevgi","non-dropping-particle":"","parse-names":false,"suffix":""},{"dropping-particle":"","family":"Katran","given":"Hamdiye Banu","non-dropping-particle":"","parse-names":false,"suffix":""}],"container-title":"Fenerbahçe University Journal of Health Sciences","id":"ITEM-1","issue":"2","issued":{"date-parts":[["2022"]]},"page":"522-530","title":"Türk Hemşirelik Tarihindeki Lider Hemşireler ve Cerrahi Hemşireliğinin Gelişimi","type":"article-journal","volume":"2"},"uris":["http://www.mendeley.com/documents/?uuid=c87442c8-82c3-47d6-8d89-d177c1f00220"]}],"mendeley":{"formattedCitation":"Arpag, Gür, and Katran, “Türk Hemşirelik Tarihindeki Lider Hemşireler ve Cerrahi Hemşireliğinin Gelişimi.”","plainTextFormattedCitation":"Arpag, Gür, and Katran, “Türk Hemşirelik Tarihindeki Lider Hemşireler ve Cerrahi Hemşireliğinin Gelişimi.”","previouslyFormattedCitation":"Arpag, Gür, and Katran, “Türk Hemşirelik Tarihindeki Lider Hemşireler ve Cerrahi Hemşireliğinin Gelişimi.”"},"properties":{"noteIndex":0},"schema":"https://github.com/citation-style-language/schema/raw/master/csl-citation.json"}</w:instrText>
      </w:r>
      <w:r w:rsidRPr="002C2B93">
        <w:rPr>
          <w:rFonts w:asciiTheme="majorBidi" w:hAnsiTheme="majorBidi" w:cstheme="majorBidi"/>
          <w:rPrChange w:id="2902" w:author="John Peate" w:date="2023-02-28T15:34:00Z">
            <w:rPr/>
          </w:rPrChange>
        </w:rPr>
        <w:fldChar w:fldCharType="separate"/>
      </w:r>
      <w:r w:rsidRPr="002C2B93">
        <w:rPr>
          <w:rFonts w:asciiTheme="majorBidi" w:hAnsiTheme="majorBidi" w:cstheme="majorBidi"/>
          <w:noProof/>
          <w:rPrChange w:id="2903" w:author="John Peate" w:date="2023-02-28T15:34:00Z">
            <w:rPr>
              <w:noProof/>
            </w:rPr>
          </w:rPrChange>
        </w:rPr>
        <w:t>Arpag, Gür, and Katran, “Türk Hemşirelik Tarihindeki Lider Hemşireler ve Cerrahi Hemşireliğinin Gelişimi.”</w:t>
      </w:r>
      <w:r w:rsidRPr="002C2B93">
        <w:rPr>
          <w:rFonts w:asciiTheme="majorBidi" w:hAnsiTheme="majorBidi" w:cstheme="majorBidi"/>
          <w:rPrChange w:id="2904" w:author="John Peate" w:date="2023-02-28T15:34:00Z">
            <w:rPr/>
          </w:rPrChange>
        </w:rPr>
        <w:fldChar w:fldCharType="end"/>
      </w:r>
    </w:p>
  </w:endnote>
  <w:endnote w:id="84">
    <w:p w14:paraId="755743A7" w14:textId="59A71356" w:rsidR="00DE18D2" w:rsidRPr="002C2B93" w:rsidRDefault="00DE18D2" w:rsidP="002C2B93">
      <w:pPr>
        <w:pStyle w:val="EndnoteText"/>
        <w:bidi w:val="0"/>
        <w:spacing w:line="480" w:lineRule="auto"/>
        <w:rPr>
          <w:rFonts w:asciiTheme="majorBidi" w:hAnsiTheme="majorBidi" w:cstheme="majorBidi"/>
          <w:rPrChange w:id="2963" w:author="John Peate" w:date="2023-02-28T15:34:00Z">
            <w:rPr/>
          </w:rPrChange>
        </w:rPr>
        <w:pPrChange w:id="2964" w:author="John Peate" w:date="2023-02-28T15:34:00Z">
          <w:pPr>
            <w:pStyle w:val="EndnoteText"/>
            <w:bidi w:val="0"/>
          </w:pPr>
        </w:pPrChange>
      </w:pPr>
      <w:r w:rsidRPr="002C2B93">
        <w:rPr>
          <w:rStyle w:val="EndnoteReference"/>
          <w:rFonts w:asciiTheme="majorBidi" w:hAnsiTheme="majorBidi" w:cstheme="majorBidi"/>
          <w:rPrChange w:id="2965" w:author="John Peate" w:date="2023-02-28T15:34:00Z">
            <w:rPr>
              <w:rStyle w:val="EndnoteReference"/>
            </w:rPr>
          </w:rPrChange>
        </w:rPr>
        <w:endnoteRef/>
      </w:r>
      <w:r w:rsidRPr="002C2B93">
        <w:rPr>
          <w:rFonts w:asciiTheme="majorBidi" w:hAnsiTheme="majorBidi" w:cstheme="majorBidi"/>
          <w:rtl/>
          <w:rPrChange w:id="2966" w:author="John Peate" w:date="2023-02-28T15:34:00Z">
            <w:rPr>
              <w:rtl/>
            </w:rPr>
          </w:rPrChange>
        </w:rPr>
        <w:t xml:space="preserve"> </w:t>
      </w:r>
      <w:r w:rsidRPr="002C2B93">
        <w:rPr>
          <w:rFonts w:asciiTheme="majorBidi" w:hAnsiTheme="majorBidi" w:cstheme="majorBidi"/>
          <w:rtl/>
          <w:rPrChange w:id="2967" w:author="John Peate" w:date="2023-02-28T15:34:00Z">
            <w:rPr>
              <w:rtl/>
            </w:rPr>
          </w:rPrChange>
        </w:rPr>
        <w:fldChar w:fldCharType="begin" w:fldLock="1"/>
      </w:r>
      <w:r w:rsidRPr="002C2B93">
        <w:rPr>
          <w:rFonts w:asciiTheme="majorBidi" w:hAnsiTheme="majorBidi" w:cstheme="majorBidi"/>
          <w:rPrChange w:id="2968" w:author="John Peate" w:date="2023-02-28T15:34:00Z">
            <w:rPr/>
          </w:rPrChange>
        </w:rPr>
        <w:instrText>ADDIN CSL_CITATION {"citationItems":[{"id":"ITEM-1","itemData":{"author":[{"dropping-particle":"","family":"Yılmaz Gören","given":"Şerife","non-dropping-particle":"","parse-names":false,"suffix":""},{"dropping-particle":"","family":"Yalım","given":"Neyyire Yasemin","non-dropping-particle":"","parse-names":false,"suffix":""}],"container-title":"Lokman Hekim Dergisi","id":"ITEM-1","issue":"2","issued":{"date-parts":[["2016"]]},"page":"38-45","title":"Araştırma-Original Article Hemşirelik Tarihinde Bir Öncü \"Safiye Hüseyin Elbi\"","type":"article-journal","volume":"6"},"uris":["http://www.mendeley.com/documents/?uuid=bfa08844-6af9-4272-9e87-2ebe9facc9bc"]}],"mendeley":{"formattedCitation":"Yılmaz Gören and Yalım, “Araştırma-Original Article Hemşirelik Tarihinde Bir Öncü ‘Safiye Hüseyin Elbi.’”","plainTextFormattedCitation":"Yılmaz Gören and Yalım, “Araştırma-Original Article Hemşirelik Tarihinde Bir Öncü ‘Safiye Hüseyin Elbi.’”","previouslyFormattedCitation":"Yılmaz Gören and Yalım, “Araştırma-Original Article Hemşirelik Tarihinde Bir Öncü ‘Safiye Hüseyin Elbi.’”"},"properties":{"noteIndex":0},"schema":"https://github.com/citation-style-language/schema/raw/master/csl-citation.json"}</w:instrText>
      </w:r>
      <w:r w:rsidRPr="002C2B93">
        <w:rPr>
          <w:rFonts w:asciiTheme="majorBidi" w:hAnsiTheme="majorBidi" w:cstheme="majorBidi"/>
          <w:rtl/>
          <w:rPrChange w:id="2969" w:author="John Peate" w:date="2023-02-28T15:34:00Z">
            <w:rPr>
              <w:rtl/>
            </w:rPr>
          </w:rPrChange>
        </w:rPr>
        <w:fldChar w:fldCharType="separate"/>
      </w:r>
      <w:r w:rsidRPr="002C2B93">
        <w:rPr>
          <w:rFonts w:asciiTheme="majorBidi" w:hAnsiTheme="majorBidi" w:cstheme="majorBidi"/>
          <w:noProof/>
          <w:rPrChange w:id="2970" w:author="John Peate" w:date="2023-02-28T15:34:00Z">
            <w:rPr>
              <w:noProof/>
            </w:rPr>
          </w:rPrChange>
        </w:rPr>
        <w:t>Yılmaz Gören and Yalım, “Araştırma-Original Article Hemşirelik Tarihinde Bir Öncü ‘Safiye Hüseyin Elbi.’”</w:t>
      </w:r>
      <w:r w:rsidRPr="002C2B93">
        <w:rPr>
          <w:rFonts w:asciiTheme="majorBidi" w:hAnsiTheme="majorBidi" w:cstheme="majorBidi"/>
          <w:rtl/>
          <w:rPrChange w:id="2971" w:author="John Peate" w:date="2023-02-28T15:34:00Z">
            <w:rPr>
              <w:rtl/>
            </w:rPr>
          </w:rPrChange>
        </w:rPr>
        <w:fldChar w:fldCharType="end"/>
      </w:r>
    </w:p>
  </w:endnote>
  <w:endnote w:id="85">
    <w:p w14:paraId="5DABC9B7" w14:textId="3BC5FC49" w:rsidR="00DE18D2" w:rsidRPr="002C2B93" w:rsidRDefault="00DE18D2" w:rsidP="002C2B93">
      <w:pPr>
        <w:pStyle w:val="EndnoteText"/>
        <w:bidi w:val="0"/>
        <w:spacing w:line="480" w:lineRule="auto"/>
        <w:rPr>
          <w:rFonts w:asciiTheme="majorBidi" w:hAnsiTheme="majorBidi" w:cstheme="majorBidi"/>
          <w:rPrChange w:id="2983" w:author="John Peate" w:date="2023-02-28T15:34:00Z">
            <w:rPr/>
          </w:rPrChange>
        </w:rPr>
        <w:pPrChange w:id="2984" w:author="John Peate" w:date="2023-02-28T15:34:00Z">
          <w:pPr>
            <w:pStyle w:val="EndnoteText"/>
            <w:bidi w:val="0"/>
          </w:pPr>
        </w:pPrChange>
      </w:pPr>
      <w:r w:rsidRPr="002C2B93">
        <w:rPr>
          <w:rStyle w:val="EndnoteReference"/>
          <w:rFonts w:asciiTheme="majorBidi" w:hAnsiTheme="majorBidi" w:cstheme="majorBidi"/>
          <w:rPrChange w:id="2985" w:author="John Peate" w:date="2023-02-28T15:34:00Z">
            <w:rPr>
              <w:rStyle w:val="EndnoteReference"/>
            </w:rPr>
          </w:rPrChange>
        </w:rPr>
        <w:endnoteRef/>
      </w:r>
      <w:r w:rsidRPr="002C2B93">
        <w:rPr>
          <w:rFonts w:asciiTheme="majorBidi" w:hAnsiTheme="majorBidi" w:cstheme="majorBidi"/>
          <w:rtl/>
          <w:rPrChange w:id="2986" w:author="John Peate" w:date="2023-02-28T15:34:00Z">
            <w:rPr>
              <w:rtl/>
            </w:rPr>
          </w:rPrChange>
        </w:rPr>
        <w:t xml:space="preserve"> </w:t>
      </w:r>
      <w:r w:rsidRPr="002C2B93">
        <w:rPr>
          <w:rFonts w:asciiTheme="majorBidi" w:hAnsiTheme="majorBidi" w:cstheme="majorBidi"/>
          <w:rtl/>
          <w:rPrChange w:id="2987" w:author="John Peate" w:date="2023-02-28T15:34:00Z">
            <w:rPr>
              <w:rtl/>
            </w:rPr>
          </w:rPrChange>
        </w:rPr>
        <w:fldChar w:fldCharType="begin" w:fldLock="1"/>
      </w:r>
      <w:r w:rsidRPr="002C2B93">
        <w:rPr>
          <w:rFonts w:asciiTheme="majorBidi" w:hAnsiTheme="majorBidi" w:cstheme="majorBidi"/>
          <w:rPrChange w:id="2988" w:author="John Peate" w:date="2023-02-28T15:34:00Z">
            <w:rPr/>
          </w:rPrChange>
        </w:rPr>
        <w:instrText>ADDIN CSL_CITATION {"citationItems":[{"id":"ITEM-1","itemData":{"author":[{"dropping-particle":"","family":"Yılmaz Gören","given":"Şerife","non-dropping-particle":"","parse-names":false,"suffix":""},{"dropping-particle":"","family":"Yalım","given":"Neyyire Yasemin","non-dropping-particle":"","parse-names":false,"suffix":""}],"container-title":"Lokman Hekim Dergisi","id":"ITEM-1","issue":"2","issued":{"date-parts":[["2016"]]},"page":"38-45","title":"Araştırma-Original Article Hemşirelik Tarihinde Bir Öncü \"Safiye Hüseyin Elbi\"","type":"article-journal","volume":"6"},"uris":["http://www.mendeley.com/documents/?uuid=bfa08844-6af9-4272-9e87-2ebe9facc9bc"]}],"mendeley":{"formattedCitation":"Ibid.","manualFormatting":"Ibid, 43.","plainTextFormattedCitation":"Ibid.","previouslyFormattedCitation":"Ibid."},"properties":{"noteIndex":0},"schema":"https://github.com/citation-style-language/schema/raw/master/csl-citation.json"}</w:instrText>
      </w:r>
      <w:r w:rsidRPr="002C2B93">
        <w:rPr>
          <w:rFonts w:asciiTheme="majorBidi" w:hAnsiTheme="majorBidi" w:cstheme="majorBidi"/>
          <w:rtl/>
          <w:rPrChange w:id="2989" w:author="John Peate" w:date="2023-02-28T15:34:00Z">
            <w:rPr>
              <w:rtl/>
            </w:rPr>
          </w:rPrChange>
        </w:rPr>
        <w:fldChar w:fldCharType="separate"/>
      </w:r>
      <w:r w:rsidRPr="002C2B93">
        <w:rPr>
          <w:rFonts w:asciiTheme="majorBidi" w:hAnsiTheme="majorBidi" w:cstheme="majorBidi"/>
          <w:noProof/>
          <w:rPrChange w:id="2990" w:author="John Peate" w:date="2023-02-28T15:34:00Z">
            <w:rPr>
              <w:noProof/>
            </w:rPr>
          </w:rPrChange>
        </w:rPr>
        <w:t>Ibid, 43.</w:t>
      </w:r>
      <w:r w:rsidRPr="002C2B93">
        <w:rPr>
          <w:rFonts w:asciiTheme="majorBidi" w:hAnsiTheme="majorBidi" w:cstheme="majorBidi"/>
          <w:rtl/>
          <w:rPrChange w:id="2991" w:author="John Peate" w:date="2023-02-28T15:34:00Z">
            <w:rPr>
              <w:rtl/>
            </w:rPr>
          </w:rPrChange>
        </w:rPr>
        <w:fldChar w:fldCharType="end"/>
      </w:r>
    </w:p>
  </w:endnote>
  <w:endnote w:id="86">
    <w:p w14:paraId="319B3977" w14:textId="52B5531E" w:rsidR="00DE18D2" w:rsidRPr="002C2B93" w:rsidRDefault="00DE18D2" w:rsidP="002C2B93">
      <w:pPr>
        <w:pStyle w:val="EndnoteText"/>
        <w:bidi w:val="0"/>
        <w:spacing w:line="480" w:lineRule="auto"/>
        <w:rPr>
          <w:rFonts w:asciiTheme="majorBidi" w:hAnsiTheme="majorBidi" w:cstheme="majorBidi"/>
          <w:rPrChange w:id="3009" w:author="John Peate" w:date="2023-02-28T15:34:00Z">
            <w:rPr/>
          </w:rPrChange>
        </w:rPr>
        <w:pPrChange w:id="3010" w:author="John Peate" w:date="2023-02-28T15:34:00Z">
          <w:pPr>
            <w:pStyle w:val="EndnoteText"/>
            <w:bidi w:val="0"/>
          </w:pPr>
        </w:pPrChange>
      </w:pPr>
      <w:r w:rsidRPr="002C2B93">
        <w:rPr>
          <w:rStyle w:val="EndnoteReference"/>
          <w:rFonts w:asciiTheme="majorBidi" w:hAnsiTheme="majorBidi" w:cstheme="majorBidi"/>
          <w:rPrChange w:id="3011" w:author="John Peate" w:date="2023-02-28T15:34:00Z">
            <w:rPr>
              <w:rStyle w:val="EndnoteReference"/>
            </w:rPr>
          </w:rPrChange>
        </w:rPr>
        <w:endnoteRef/>
      </w:r>
      <w:r w:rsidRPr="002C2B93">
        <w:rPr>
          <w:rFonts w:asciiTheme="majorBidi" w:hAnsiTheme="majorBidi" w:cstheme="majorBidi"/>
          <w:rtl/>
          <w:rPrChange w:id="3012" w:author="John Peate" w:date="2023-02-28T15:34:00Z">
            <w:rPr>
              <w:rtl/>
            </w:rPr>
          </w:rPrChange>
        </w:rPr>
        <w:t xml:space="preserve"> </w:t>
      </w:r>
      <w:r w:rsidRPr="002C2B93">
        <w:rPr>
          <w:rFonts w:asciiTheme="majorBidi" w:hAnsiTheme="majorBidi" w:cstheme="majorBidi"/>
          <w:rtl/>
          <w:rPrChange w:id="3013" w:author="John Peate" w:date="2023-02-28T15:34:00Z">
            <w:rPr>
              <w:rtl/>
            </w:rPr>
          </w:rPrChange>
        </w:rPr>
        <w:fldChar w:fldCharType="begin" w:fldLock="1"/>
      </w:r>
      <w:r w:rsidRPr="002C2B93">
        <w:rPr>
          <w:rFonts w:asciiTheme="majorBidi" w:hAnsiTheme="majorBidi" w:cstheme="majorBidi"/>
          <w:rPrChange w:id="3014" w:author="John Peate" w:date="2023-02-28T15:34:00Z">
            <w:rPr/>
          </w:rPrChange>
        </w:rP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history","type":"article-journal","volume":"4"},"uris":["http://www.mendeley.com/documents/?uuid=dfedb65d-232c-46cc-aafb-18e077a066f4"]}],"mendeley":{"formattedCitation":"Nelson, “Reading Nursing History.”","manualFormatting":"Nelson, “Reading Nursing History”","plainTextFormattedCitation":"Nelson, “Reading Nursing History.”","previouslyFormattedCitation":"Nelson, “Reading Nursing History.”"},"properties":{"noteIndex":0},"schema":"https://github.com/citation-style-language/schema/raw/master/csl-citation.json"}</w:instrText>
      </w:r>
      <w:r w:rsidRPr="002C2B93">
        <w:rPr>
          <w:rFonts w:asciiTheme="majorBidi" w:hAnsiTheme="majorBidi" w:cstheme="majorBidi"/>
          <w:rtl/>
          <w:rPrChange w:id="3015" w:author="John Peate" w:date="2023-02-28T15:34:00Z">
            <w:rPr>
              <w:rtl/>
            </w:rPr>
          </w:rPrChange>
        </w:rPr>
        <w:fldChar w:fldCharType="separate"/>
      </w:r>
      <w:r w:rsidRPr="002C2B93">
        <w:rPr>
          <w:rFonts w:asciiTheme="majorBidi" w:hAnsiTheme="majorBidi" w:cstheme="majorBidi"/>
          <w:noProof/>
          <w:rPrChange w:id="3016" w:author="John Peate" w:date="2023-02-28T15:34:00Z">
            <w:rPr>
              <w:noProof/>
            </w:rPr>
          </w:rPrChange>
        </w:rPr>
        <w:t>Nelson, “Reading Nursing History”</w:t>
      </w:r>
      <w:r w:rsidRPr="002C2B93">
        <w:rPr>
          <w:rFonts w:asciiTheme="majorBidi" w:hAnsiTheme="majorBidi" w:cstheme="majorBidi"/>
          <w:rtl/>
          <w:rPrChange w:id="3017" w:author="John Peate" w:date="2023-02-28T15:34:00Z">
            <w:rPr>
              <w:rtl/>
            </w:rPr>
          </w:rPrChange>
        </w:rPr>
        <w:fldChar w:fldCharType="end"/>
      </w:r>
      <w:r w:rsidRPr="002C2B93">
        <w:rPr>
          <w:rFonts w:asciiTheme="majorBidi" w:hAnsiTheme="majorBidi" w:cstheme="majorBidi"/>
          <w:rPrChange w:id="3018" w:author="John Peate" w:date="2023-02-28T15:34:00Z">
            <w:rPr/>
          </w:rPrChange>
        </w:rPr>
        <w:t>, 230.</w:t>
      </w:r>
    </w:p>
  </w:endnote>
  <w:endnote w:id="87">
    <w:p w14:paraId="0EC357A3" w14:textId="678D3A59" w:rsidR="00DE18D2" w:rsidRPr="002C2B93" w:rsidRDefault="00DE18D2" w:rsidP="002C2B93">
      <w:pPr>
        <w:pStyle w:val="EndnoteText"/>
        <w:bidi w:val="0"/>
        <w:spacing w:line="480" w:lineRule="auto"/>
        <w:rPr>
          <w:rFonts w:asciiTheme="majorBidi" w:hAnsiTheme="majorBidi" w:cstheme="majorBidi"/>
          <w:rPrChange w:id="3035" w:author="John Peate" w:date="2023-02-28T15:34:00Z">
            <w:rPr/>
          </w:rPrChange>
        </w:rPr>
        <w:pPrChange w:id="3036" w:author="John Peate" w:date="2023-02-28T15:34:00Z">
          <w:pPr>
            <w:pStyle w:val="EndnoteText"/>
            <w:bidi w:val="0"/>
          </w:pPr>
        </w:pPrChange>
      </w:pPr>
      <w:r w:rsidRPr="002C2B93">
        <w:rPr>
          <w:rStyle w:val="EndnoteReference"/>
          <w:rFonts w:asciiTheme="majorBidi" w:hAnsiTheme="majorBidi" w:cstheme="majorBidi"/>
          <w:rPrChange w:id="3037" w:author="John Peate" w:date="2023-02-28T15:34:00Z">
            <w:rPr>
              <w:rStyle w:val="EndnoteReference"/>
            </w:rPr>
          </w:rPrChange>
        </w:rPr>
        <w:endnoteRef/>
      </w:r>
      <w:r w:rsidRPr="002C2B93">
        <w:rPr>
          <w:rFonts w:asciiTheme="majorBidi" w:hAnsiTheme="majorBidi" w:cstheme="majorBidi"/>
          <w:rtl/>
          <w:rPrChange w:id="3038" w:author="John Peate" w:date="2023-02-28T15:34:00Z">
            <w:rPr>
              <w:rtl/>
            </w:rPr>
          </w:rPrChange>
        </w:rPr>
        <w:t xml:space="preserve"> </w:t>
      </w:r>
      <w:r w:rsidRPr="002C2B93">
        <w:rPr>
          <w:rFonts w:asciiTheme="majorBidi" w:hAnsiTheme="majorBidi" w:cstheme="majorBidi"/>
          <w:rtl/>
          <w:rPrChange w:id="3039" w:author="John Peate" w:date="2023-02-28T15:34:00Z">
            <w:rPr>
              <w:rtl/>
            </w:rPr>
          </w:rPrChange>
        </w:rPr>
        <w:fldChar w:fldCharType="begin" w:fldLock="1"/>
      </w:r>
      <w:r w:rsidRPr="002C2B93">
        <w:rPr>
          <w:rFonts w:asciiTheme="majorBidi" w:hAnsiTheme="majorBidi" w:cstheme="majorBidi"/>
          <w:rPrChange w:id="3040" w:author="John Peate" w:date="2023-02-28T15:34:00Z">
            <w:rPr/>
          </w:rPrChange>
        </w:rP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history","type":"article-journal","volume":"4"},"uris":["http://www.mendeley.com/documents/?uuid=dfedb65d-232c-46cc-aafb-18e077a066f4"]}],"mendeley":{"formattedCitation":"Ibid.","manualFormatting":"Ibid, 233.","plainTextFormattedCitation":"Ibid.","previouslyFormattedCitation":"Ibid."},"properties":{"noteIndex":0},"schema":"https://github.com/citation-style-language/schema/raw/master/csl-citation.json"}</w:instrText>
      </w:r>
      <w:r w:rsidRPr="002C2B93">
        <w:rPr>
          <w:rFonts w:asciiTheme="majorBidi" w:hAnsiTheme="majorBidi" w:cstheme="majorBidi"/>
          <w:rtl/>
          <w:rPrChange w:id="3041" w:author="John Peate" w:date="2023-02-28T15:34:00Z">
            <w:rPr>
              <w:rtl/>
            </w:rPr>
          </w:rPrChange>
        </w:rPr>
        <w:fldChar w:fldCharType="separate"/>
      </w:r>
      <w:r w:rsidRPr="002C2B93">
        <w:rPr>
          <w:rFonts w:asciiTheme="majorBidi" w:hAnsiTheme="majorBidi" w:cstheme="majorBidi"/>
          <w:noProof/>
          <w:rPrChange w:id="3042" w:author="John Peate" w:date="2023-02-28T15:34:00Z">
            <w:rPr>
              <w:noProof/>
            </w:rPr>
          </w:rPrChange>
        </w:rPr>
        <w:t>Ibid, 233.</w:t>
      </w:r>
      <w:r w:rsidRPr="002C2B93">
        <w:rPr>
          <w:rFonts w:asciiTheme="majorBidi" w:hAnsiTheme="majorBidi" w:cstheme="majorBidi"/>
          <w:rtl/>
          <w:rPrChange w:id="3043" w:author="John Peate" w:date="2023-02-28T15:34:00Z">
            <w:rPr>
              <w:rtl/>
            </w:rPr>
          </w:rPrChange>
        </w:rPr>
        <w:fldChar w:fldCharType="end"/>
      </w:r>
    </w:p>
  </w:endnote>
  <w:endnote w:id="88">
    <w:p w14:paraId="7E7E1781" w14:textId="60DD1D67" w:rsidR="00DE18D2" w:rsidRPr="002C2B93" w:rsidRDefault="00DE18D2" w:rsidP="002C2B93">
      <w:pPr>
        <w:pStyle w:val="EndnoteText"/>
        <w:bidi w:val="0"/>
        <w:spacing w:line="480" w:lineRule="auto"/>
        <w:rPr>
          <w:rFonts w:asciiTheme="majorBidi" w:hAnsiTheme="majorBidi" w:cstheme="majorBidi"/>
          <w:rPrChange w:id="3049" w:author="John Peate" w:date="2023-02-28T15:34:00Z">
            <w:rPr/>
          </w:rPrChange>
        </w:rPr>
        <w:pPrChange w:id="3050" w:author="John Peate" w:date="2023-02-28T15:34:00Z">
          <w:pPr>
            <w:pStyle w:val="EndnoteText"/>
            <w:bidi w:val="0"/>
          </w:pPr>
        </w:pPrChange>
      </w:pPr>
      <w:r w:rsidRPr="002C2B93">
        <w:rPr>
          <w:rStyle w:val="EndnoteReference"/>
          <w:rFonts w:asciiTheme="majorBidi" w:hAnsiTheme="majorBidi" w:cstheme="majorBidi"/>
          <w:rPrChange w:id="3051" w:author="John Peate" w:date="2023-02-28T15:34:00Z">
            <w:rPr>
              <w:rStyle w:val="EndnoteReference"/>
            </w:rPr>
          </w:rPrChange>
        </w:rPr>
        <w:endnoteRef/>
      </w:r>
      <w:r w:rsidRPr="002C2B93">
        <w:rPr>
          <w:rFonts w:asciiTheme="majorBidi" w:hAnsiTheme="majorBidi" w:cstheme="majorBidi"/>
          <w:rtl/>
          <w:rPrChange w:id="3052" w:author="John Peate" w:date="2023-02-28T15:34:00Z">
            <w:rPr>
              <w:rtl/>
            </w:rPr>
          </w:rPrChange>
        </w:rPr>
        <w:t xml:space="preserve"> </w:t>
      </w:r>
      <w:r w:rsidRPr="002C2B93">
        <w:rPr>
          <w:rFonts w:asciiTheme="majorBidi" w:hAnsiTheme="majorBidi" w:cstheme="majorBidi"/>
          <w:rtl/>
          <w:rPrChange w:id="3053" w:author="John Peate" w:date="2023-02-28T15:34:00Z">
            <w:rPr>
              <w:rtl/>
            </w:rPr>
          </w:rPrChange>
        </w:rPr>
        <w:fldChar w:fldCharType="begin" w:fldLock="1"/>
      </w:r>
      <w:r w:rsidRPr="002C2B93">
        <w:rPr>
          <w:rFonts w:asciiTheme="majorBidi" w:hAnsiTheme="majorBidi" w:cstheme="majorBidi"/>
          <w:rPrChange w:id="3054" w:author="John Peate" w:date="2023-02-28T15:34:00Z">
            <w:rPr/>
          </w:rPrChange>
        </w:rPr>
        <w:instrText>ADDIN CSL_CITATION {"citationItems":[{"id":"ITEM-1","itemData":{"DOI":"10.1111/j.1440-1800.1997.tb00108.x","ISSN":"13207881","PMID":"9437959","abstract":"This paper undertakes a reading of nursing history as a constituent discourse. The discursive power of history, with its active mining of the archives of the past to construct a narrative of contemporary force and power, is emphasized. The essay begins with the nineteenth-century and early twentieth-century professional histories that celebrated nursing's evolutionary achievements. It then moves to the sociologically influenced revisions of the 1960s, and the feminist and critical revisions of the 1980s and 1990s. We then turn to recent scholarship and examine the call for nursing history to participate in the theoretical construction of the discipline of nursing. The observation is made that, in the name of relevance, contemporary nursing history appears to be expected to contribute to the development of nursing knowledge, just as early histories contributed to the professionalization of nursing. The teleological assumptions of both nursing history and nursing theoryare then argued to set the limits of nursing discourse, with detrimental effect on scholarship.","author":[{"dropping-particle":"","family":"Nelson","given":"Sioban","non-dropping-particle":"","parse-names":false,"suffix":""}],"container-title":"Nursing Inquiry","id":"ITEM-1","issue":"4","issued":{"date-parts":[["1997"]]},"page":"229-236","title":"Reading nursing history","type":"article-journal","volume":"4"},"uris":["http://www.mendeley.com/documents/?uuid=dfedb65d-232c-46cc-aafb-18e077a066f4"]}],"mendeley":{"formattedCitation":"Ibid.","manualFormatting":"Ibid, 230.","plainTextFormattedCitation":"Ibid.","previouslyFormattedCitation":"Ibid."},"properties":{"noteIndex":0},"schema":"https://github.com/citation-style-language/schema/raw/master/csl-citation.json"}</w:instrText>
      </w:r>
      <w:r w:rsidRPr="002C2B93">
        <w:rPr>
          <w:rFonts w:asciiTheme="majorBidi" w:hAnsiTheme="majorBidi" w:cstheme="majorBidi"/>
          <w:rtl/>
          <w:rPrChange w:id="3055" w:author="John Peate" w:date="2023-02-28T15:34:00Z">
            <w:rPr>
              <w:rtl/>
            </w:rPr>
          </w:rPrChange>
        </w:rPr>
        <w:fldChar w:fldCharType="separate"/>
      </w:r>
      <w:r w:rsidRPr="002C2B93">
        <w:rPr>
          <w:rFonts w:asciiTheme="majorBidi" w:hAnsiTheme="majorBidi" w:cstheme="majorBidi"/>
          <w:noProof/>
          <w:rPrChange w:id="3056" w:author="John Peate" w:date="2023-02-28T15:34:00Z">
            <w:rPr>
              <w:noProof/>
            </w:rPr>
          </w:rPrChange>
        </w:rPr>
        <w:t>Ibid, 230.</w:t>
      </w:r>
      <w:r w:rsidRPr="002C2B93">
        <w:rPr>
          <w:rFonts w:asciiTheme="majorBidi" w:hAnsiTheme="majorBidi" w:cstheme="majorBidi"/>
          <w:rtl/>
          <w:rPrChange w:id="3057" w:author="John Peate" w:date="2023-02-28T15:34:00Z">
            <w:rPr>
              <w:rtl/>
            </w:rPr>
          </w:rPrChange>
        </w:rPr>
        <w:fldChar w:fldCharType="end"/>
      </w:r>
    </w:p>
  </w:endnote>
  <w:endnote w:id="89">
    <w:p w14:paraId="65517784" w14:textId="5B217486" w:rsidR="00DE18D2" w:rsidRPr="002C2B93" w:rsidRDefault="00DE18D2" w:rsidP="002C2B93">
      <w:pPr>
        <w:pStyle w:val="EndnoteText"/>
        <w:bidi w:val="0"/>
        <w:spacing w:line="480" w:lineRule="auto"/>
        <w:rPr>
          <w:rFonts w:asciiTheme="majorBidi" w:hAnsiTheme="majorBidi" w:cstheme="majorBidi"/>
          <w:rPrChange w:id="3074" w:author="John Peate" w:date="2023-02-28T15:34:00Z">
            <w:rPr/>
          </w:rPrChange>
        </w:rPr>
        <w:pPrChange w:id="3075" w:author="John Peate" w:date="2023-02-28T15:34:00Z">
          <w:pPr>
            <w:pStyle w:val="EndnoteText"/>
            <w:bidi w:val="0"/>
          </w:pPr>
        </w:pPrChange>
      </w:pPr>
      <w:r w:rsidRPr="002C2B93">
        <w:rPr>
          <w:rStyle w:val="EndnoteReference"/>
          <w:rFonts w:asciiTheme="majorBidi" w:hAnsiTheme="majorBidi" w:cstheme="majorBidi"/>
          <w:rPrChange w:id="3076" w:author="John Peate" w:date="2023-02-28T15:34:00Z">
            <w:rPr>
              <w:rStyle w:val="EndnoteReference"/>
            </w:rPr>
          </w:rPrChange>
        </w:rPr>
        <w:endnoteRef/>
      </w:r>
      <w:r w:rsidRPr="002C2B93">
        <w:rPr>
          <w:rFonts w:asciiTheme="majorBidi" w:hAnsiTheme="majorBidi" w:cstheme="majorBidi"/>
          <w:rtl/>
          <w:rPrChange w:id="3077" w:author="John Peate" w:date="2023-02-28T15:34:00Z">
            <w:rPr>
              <w:rtl/>
            </w:rPr>
          </w:rPrChange>
        </w:rPr>
        <w:t xml:space="preserve"> </w:t>
      </w:r>
      <w:r w:rsidRPr="002C2B93">
        <w:rPr>
          <w:rFonts w:asciiTheme="majorBidi" w:hAnsiTheme="majorBidi" w:cstheme="majorBidi"/>
          <w:rtl/>
          <w:rPrChange w:id="3078" w:author="John Peate" w:date="2023-02-28T15:34:00Z">
            <w:rPr>
              <w:rtl/>
            </w:rPr>
          </w:rPrChange>
        </w:rPr>
        <w:fldChar w:fldCharType="begin" w:fldLock="1"/>
      </w:r>
      <w:r w:rsidRPr="002C2B93">
        <w:rPr>
          <w:rFonts w:asciiTheme="majorBidi" w:hAnsiTheme="majorBidi" w:cstheme="majorBidi"/>
          <w:rPrChange w:id="3079" w:author="John Peate" w:date="2023-02-28T15:34:00Z">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Present.”","manualFormatting":"Bahçecik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2C2B93">
        <w:rPr>
          <w:rFonts w:asciiTheme="majorBidi" w:hAnsiTheme="majorBidi" w:cstheme="majorBidi"/>
          <w:rtl/>
          <w:rPrChange w:id="3080" w:author="John Peate" w:date="2023-02-28T15:34:00Z">
            <w:rPr>
              <w:rtl/>
            </w:rPr>
          </w:rPrChange>
        </w:rPr>
        <w:fldChar w:fldCharType="separate"/>
      </w:r>
      <w:r w:rsidRPr="002C2B93">
        <w:rPr>
          <w:rFonts w:asciiTheme="majorBidi" w:hAnsiTheme="majorBidi" w:cstheme="majorBidi"/>
          <w:noProof/>
          <w:rPrChange w:id="3081" w:author="John Peate" w:date="2023-02-28T15:34:00Z">
            <w:rPr>
              <w:noProof/>
            </w:rPr>
          </w:rPrChange>
        </w:rPr>
        <w:t>Bahçecik and Alpar, “Nursing Education in Turkey: From Past to Present”</w:t>
      </w:r>
      <w:r w:rsidRPr="002C2B93">
        <w:rPr>
          <w:rFonts w:asciiTheme="majorBidi" w:hAnsiTheme="majorBidi" w:cstheme="majorBidi"/>
          <w:rtl/>
          <w:rPrChange w:id="3082" w:author="John Peate" w:date="2023-02-28T15:34:00Z">
            <w:rPr>
              <w:rtl/>
            </w:rPr>
          </w:rPrChange>
        </w:rPr>
        <w:fldChar w:fldCharType="end"/>
      </w:r>
      <w:r w:rsidRPr="002C2B93">
        <w:rPr>
          <w:rFonts w:asciiTheme="majorBidi" w:hAnsiTheme="majorBidi" w:cstheme="majorBidi"/>
          <w:rPrChange w:id="3083" w:author="John Peate" w:date="2023-02-28T15:34:00Z">
            <w:rPr/>
          </w:rPrChange>
        </w:rPr>
        <w:t>.</w:t>
      </w:r>
    </w:p>
  </w:endnote>
  <w:endnote w:id="90">
    <w:p w14:paraId="0A03CF11" w14:textId="55251900" w:rsidR="00DE18D2" w:rsidRPr="002C2B93" w:rsidRDefault="00DE18D2" w:rsidP="002C2B93">
      <w:pPr>
        <w:pStyle w:val="EndnoteText"/>
        <w:bidi w:val="0"/>
        <w:spacing w:line="480" w:lineRule="auto"/>
        <w:rPr>
          <w:rFonts w:asciiTheme="majorBidi" w:hAnsiTheme="majorBidi" w:cstheme="majorBidi"/>
          <w:rPrChange w:id="3105" w:author="John Peate" w:date="2023-02-28T15:34:00Z">
            <w:rPr/>
          </w:rPrChange>
        </w:rPr>
        <w:pPrChange w:id="3106" w:author="John Peate" w:date="2023-02-28T15:34:00Z">
          <w:pPr>
            <w:pStyle w:val="EndnoteText"/>
            <w:bidi w:val="0"/>
          </w:pPr>
        </w:pPrChange>
      </w:pPr>
      <w:r w:rsidRPr="002C2B93">
        <w:rPr>
          <w:rStyle w:val="EndnoteReference"/>
          <w:rFonts w:asciiTheme="majorBidi" w:hAnsiTheme="majorBidi" w:cstheme="majorBidi"/>
          <w:rPrChange w:id="3107" w:author="John Peate" w:date="2023-02-28T15:34:00Z">
            <w:rPr>
              <w:rStyle w:val="EndnoteReference"/>
            </w:rPr>
          </w:rPrChange>
        </w:rPr>
        <w:endnoteRef/>
      </w:r>
      <w:r w:rsidRPr="002C2B93">
        <w:rPr>
          <w:rFonts w:asciiTheme="majorBidi" w:hAnsiTheme="majorBidi" w:cstheme="majorBidi"/>
          <w:rtl/>
          <w:rPrChange w:id="3108" w:author="John Peate" w:date="2023-02-28T15:34:00Z">
            <w:rPr>
              <w:rtl/>
            </w:rPr>
          </w:rPrChange>
        </w:rPr>
        <w:t xml:space="preserve"> </w:t>
      </w:r>
      <w:r w:rsidRPr="002C2B93">
        <w:rPr>
          <w:rFonts w:asciiTheme="majorBidi" w:hAnsiTheme="majorBidi" w:cstheme="majorBidi"/>
          <w:rtl/>
          <w:rPrChange w:id="3109" w:author="John Peate" w:date="2023-02-28T15:34:00Z">
            <w:rPr>
              <w:rtl/>
            </w:rPr>
          </w:rPrChange>
        </w:rPr>
        <w:fldChar w:fldCharType="begin" w:fldLock="1"/>
      </w:r>
      <w:r w:rsidRPr="002C2B93">
        <w:rPr>
          <w:rFonts w:asciiTheme="majorBidi" w:hAnsiTheme="majorBidi" w:cstheme="majorBidi"/>
          <w:rPrChange w:id="3110" w:author="John Peate" w:date="2023-02-28T15:34:00Z">
            <w:rPr/>
          </w:rPrChange>
        </w:rPr>
        <w:instrText>ADDIN CSL_CITATION {"citationItems":[{"id":"ITEM-1","itemData":{"author":[{"dropping-particle":"","family":"Yakob","given":"","non-dropping-particle":"","parse-names":false,"suffix":""}],"container-title":"Türk Yurdu Cemiyeti","id":"ITEM-1","issue":"88","issued":{"date-parts":[["1915"]]},"page":"2689-2693","title":"Türk Kadınlarmın Hastabakıcılığı","type":"article-journal","volume":"8"},"uris":["http://www.mendeley.com/documents/?uuid=a373ac05-6fdf-40d3-85a3-5c1c74ee857e"]},{"id":"ITEM-2","itemData":{"author":[{"dropping-particle":"","family":"Akalın","given":"Besim Ömer","non-dropping-particle":"","parse-names":false,"suffix":""}],"id":"ITEM-2","issued":{"date-parts":[["1921"]]},"publisher":"Evkaf-ı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Hidmeten","type":"book"},"uris":["http://www.mendeley.com/documents/?uuid=91b9a6c4-4e3f-4fa2-b3e3-7efcfac29b43"]}],"mendeley":{"formattedCitation":"Yakob, “Türk Kadınlarmın Hastabakıcılığı”; Akalın, &lt;i&gt;Hastabakıcılığa Dair, Hilal-i Ahmer Cemiyeti Hanımlar Merkezi Azalığına ve Hastabakıcı Hemşire ve Talebelerime Hidmeten&lt;/i&gt;.","manualFormatting":"Yakob, “Türk Kadınlarmın Hastabakıcılığı”,2691; Akalın, Hastabakıcılığa Dair, Hilal-i Ahmer Cemiyeti Hanımlar Merkezi Azalığına ve Hastabakıcı Hemşire ve Talebelerime Hidmeten, 28.","plainTextFormattedCitation":"Yakob, “Türk Kadınlarmın Hastabakıcılığı”; Akalın, Hastabakıcılığa Dair, Hilal-i Ahmer Cemiyeti Hanımlar Merkezi Azalığına ve Hastabakıcı Hemşire ve Talebelerime Hidmeten.","previouslyFormattedCitation":"Yakob, “Türk Kadınlarmın Hastabakıcılığı”; Akalın, &lt;i&gt;Hastabakıcılığa Dair, Hilal-i Ahmer Cemiyeti Hanımlar Merkezi Azalığına ve Hastabakıcı Hemşire ve Talebelerime Hidmeten&lt;/i&gt;."},"properties":{"noteIndex":0},"schema":"https://github.com/citation-style-language/schema/raw/master/csl-citation.json"}</w:instrText>
      </w:r>
      <w:r w:rsidRPr="002C2B93">
        <w:rPr>
          <w:rFonts w:asciiTheme="majorBidi" w:hAnsiTheme="majorBidi" w:cstheme="majorBidi"/>
          <w:rtl/>
          <w:rPrChange w:id="3111" w:author="John Peate" w:date="2023-02-28T15:34:00Z">
            <w:rPr>
              <w:rtl/>
            </w:rPr>
          </w:rPrChange>
        </w:rPr>
        <w:fldChar w:fldCharType="separate"/>
      </w:r>
      <w:r w:rsidRPr="002C2B93">
        <w:rPr>
          <w:rFonts w:asciiTheme="majorBidi" w:hAnsiTheme="majorBidi" w:cstheme="majorBidi"/>
          <w:noProof/>
          <w:rPrChange w:id="3112" w:author="John Peate" w:date="2023-02-28T15:34:00Z">
            <w:rPr>
              <w:noProof/>
            </w:rPr>
          </w:rPrChange>
        </w:rPr>
        <w:t xml:space="preserve">Yakob, “Türk Kadınlarmın Hastabakıcılığı”,2691; Akalın, </w:t>
      </w:r>
      <w:r w:rsidRPr="002C2B93">
        <w:rPr>
          <w:rFonts w:asciiTheme="majorBidi" w:hAnsiTheme="majorBidi" w:cstheme="majorBidi"/>
          <w:i/>
          <w:noProof/>
          <w:rPrChange w:id="3113" w:author="John Peate" w:date="2023-02-28T15:34:00Z">
            <w:rPr>
              <w:i/>
              <w:noProof/>
            </w:rPr>
          </w:rPrChange>
        </w:rPr>
        <w:t>Hastabakıcılığa Dair, Hilal-i Ahmer Cemiyeti Hanımlar Merkezi Azalığına ve Hastabakıcı Hemşire ve Talebelerime Hidmeten</w:t>
      </w:r>
      <w:r w:rsidRPr="002C2B93">
        <w:rPr>
          <w:rFonts w:asciiTheme="majorBidi" w:hAnsiTheme="majorBidi" w:cstheme="majorBidi"/>
          <w:iCs/>
          <w:noProof/>
          <w:rPrChange w:id="3114" w:author="John Peate" w:date="2023-02-28T15:34:00Z">
            <w:rPr>
              <w:iCs/>
              <w:noProof/>
            </w:rPr>
          </w:rPrChange>
        </w:rPr>
        <w:t>, 28</w:t>
      </w:r>
      <w:r w:rsidRPr="002C2B93">
        <w:rPr>
          <w:rFonts w:asciiTheme="majorBidi" w:hAnsiTheme="majorBidi" w:cstheme="majorBidi"/>
          <w:noProof/>
          <w:rPrChange w:id="3115" w:author="John Peate" w:date="2023-02-28T15:34:00Z">
            <w:rPr>
              <w:noProof/>
            </w:rPr>
          </w:rPrChange>
        </w:rPr>
        <w:t>.</w:t>
      </w:r>
      <w:r w:rsidRPr="002C2B93">
        <w:rPr>
          <w:rFonts w:asciiTheme="majorBidi" w:hAnsiTheme="majorBidi" w:cstheme="majorBidi"/>
          <w:rtl/>
          <w:rPrChange w:id="3116" w:author="John Peate" w:date="2023-02-28T15:34:00Z">
            <w:rPr>
              <w:rtl/>
            </w:rPr>
          </w:rPrChange>
        </w:rPr>
        <w:fldChar w:fldCharType="end"/>
      </w:r>
    </w:p>
  </w:endnote>
  <w:endnote w:id="91">
    <w:p w14:paraId="0AC693F0" w14:textId="73713022" w:rsidR="00DE18D2" w:rsidRPr="002C2B93" w:rsidRDefault="00DE18D2" w:rsidP="002C2B93">
      <w:pPr>
        <w:pStyle w:val="EndnoteText"/>
        <w:bidi w:val="0"/>
        <w:spacing w:line="480" w:lineRule="auto"/>
        <w:rPr>
          <w:rFonts w:asciiTheme="majorBidi" w:hAnsiTheme="majorBidi" w:cstheme="majorBidi"/>
          <w:rPrChange w:id="3128" w:author="John Peate" w:date="2023-02-28T15:34:00Z">
            <w:rPr/>
          </w:rPrChange>
        </w:rPr>
        <w:pPrChange w:id="3129" w:author="John Peate" w:date="2023-02-28T15:34:00Z">
          <w:pPr>
            <w:pStyle w:val="EndnoteText"/>
            <w:bidi w:val="0"/>
          </w:pPr>
        </w:pPrChange>
      </w:pPr>
      <w:r w:rsidRPr="002C2B93">
        <w:rPr>
          <w:rStyle w:val="EndnoteReference"/>
          <w:rFonts w:asciiTheme="majorBidi" w:hAnsiTheme="majorBidi" w:cstheme="majorBidi"/>
          <w:rPrChange w:id="3130" w:author="John Peate" w:date="2023-02-28T15:34:00Z">
            <w:rPr>
              <w:rStyle w:val="EndnoteReference"/>
            </w:rPr>
          </w:rPrChange>
        </w:rPr>
        <w:endnoteRef/>
      </w:r>
      <w:r w:rsidRPr="002C2B93">
        <w:rPr>
          <w:rFonts w:asciiTheme="majorBidi" w:hAnsiTheme="majorBidi" w:cstheme="majorBidi"/>
          <w:rtl/>
          <w:rPrChange w:id="3131" w:author="John Peate" w:date="2023-02-28T15:34:00Z">
            <w:rPr>
              <w:rtl/>
            </w:rPr>
          </w:rPrChange>
        </w:rPr>
        <w:t xml:space="preserve"> </w:t>
      </w:r>
      <w:r w:rsidRPr="002C2B93">
        <w:rPr>
          <w:rFonts w:asciiTheme="majorBidi" w:hAnsiTheme="majorBidi" w:cstheme="majorBidi"/>
          <w:rPrChange w:id="3132" w:author="John Peate" w:date="2023-02-28T15:34:00Z">
            <w:rPr/>
          </w:rPrChange>
        </w:rPr>
        <w:fldChar w:fldCharType="begin" w:fldLock="1"/>
      </w:r>
      <w:r w:rsidRPr="002C2B93">
        <w:rPr>
          <w:rFonts w:asciiTheme="majorBidi" w:hAnsiTheme="majorBidi" w:cstheme="majorBidi"/>
          <w:rPrChange w:id="3133" w:author="John Peate" w:date="2023-02-28T15:34:00Z">
            <w:rPr/>
          </w:rPrChange>
        </w:rP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sidRPr="002C2B93">
        <w:rPr>
          <w:rFonts w:asciiTheme="majorBidi" w:hAnsiTheme="majorBidi" w:cstheme="majorBidi"/>
          <w:rPrChange w:id="3134" w:author="John Peate" w:date="2023-02-28T15:34:00Z">
            <w:rPr/>
          </w:rPrChange>
        </w:rPr>
        <w:fldChar w:fldCharType="separate"/>
      </w:r>
      <w:r w:rsidRPr="002C2B93">
        <w:rPr>
          <w:rFonts w:asciiTheme="majorBidi" w:hAnsiTheme="majorBidi" w:cstheme="majorBidi"/>
          <w:noProof/>
          <w:rPrChange w:id="3135" w:author="John Peate" w:date="2023-02-28T15:34:00Z">
            <w:rPr>
              <w:noProof/>
            </w:rPr>
          </w:rPrChange>
        </w:rPr>
        <w:t>Özaydin, “Upper Social Strata Women in Nursing in Turkey”</w:t>
      </w:r>
      <w:r w:rsidRPr="002C2B93">
        <w:rPr>
          <w:rFonts w:asciiTheme="majorBidi" w:hAnsiTheme="majorBidi" w:cstheme="majorBidi"/>
          <w:rPrChange w:id="3136" w:author="John Peate" w:date="2023-02-28T15:34:00Z">
            <w:rPr/>
          </w:rPrChange>
        </w:rPr>
        <w:fldChar w:fldCharType="end"/>
      </w:r>
      <w:r w:rsidRPr="002C2B93">
        <w:rPr>
          <w:rFonts w:asciiTheme="majorBidi" w:hAnsiTheme="majorBidi" w:cstheme="majorBidi"/>
          <w:rPrChange w:id="3137" w:author="John Peate" w:date="2023-02-28T15:34:00Z">
            <w:rPr/>
          </w:rPrChange>
        </w:rPr>
        <w:t>, 164-165.</w:t>
      </w:r>
    </w:p>
  </w:endnote>
  <w:endnote w:id="92">
    <w:p w14:paraId="14BB61F0" w14:textId="1DB99267" w:rsidR="00DE18D2" w:rsidRPr="002C2B93" w:rsidRDefault="00DE18D2" w:rsidP="002C2B93">
      <w:pPr>
        <w:pStyle w:val="EndnoteText"/>
        <w:bidi w:val="0"/>
        <w:spacing w:line="480" w:lineRule="auto"/>
        <w:rPr>
          <w:rFonts w:asciiTheme="majorBidi" w:hAnsiTheme="majorBidi" w:cstheme="majorBidi"/>
          <w:rPrChange w:id="3170" w:author="John Peate" w:date="2023-02-28T15:34:00Z">
            <w:rPr/>
          </w:rPrChange>
        </w:rPr>
        <w:pPrChange w:id="3171" w:author="John Peate" w:date="2023-02-28T15:34:00Z">
          <w:pPr>
            <w:pStyle w:val="EndnoteText"/>
            <w:bidi w:val="0"/>
          </w:pPr>
        </w:pPrChange>
      </w:pPr>
      <w:r w:rsidRPr="002C2B93">
        <w:rPr>
          <w:rStyle w:val="EndnoteReference"/>
          <w:rFonts w:asciiTheme="majorBidi" w:hAnsiTheme="majorBidi" w:cstheme="majorBidi"/>
          <w:rPrChange w:id="3172" w:author="John Peate" w:date="2023-02-28T15:34:00Z">
            <w:rPr>
              <w:rStyle w:val="EndnoteReference"/>
            </w:rPr>
          </w:rPrChange>
        </w:rPr>
        <w:endnoteRef/>
      </w:r>
      <w:r w:rsidRPr="002C2B93">
        <w:rPr>
          <w:rFonts w:asciiTheme="majorBidi" w:hAnsiTheme="majorBidi" w:cstheme="majorBidi"/>
          <w:rtl/>
          <w:rPrChange w:id="3173" w:author="John Peate" w:date="2023-02-28T15:34:00Z">
            <w:rPr>
              <w:rtl/>
            </w:rPr>
          </w:rPrChange>
        </w:rPr>
        <w:t xml:space="preserve"> </w:t>
      </w:r>
      <w:r w:rsidRPr="002C2B93">
        <w:rPr>
          <w:rFonts w:asciiTheme="majorBidi" w:hAnsiTheme="majorBidi" w:cstheme="majorBidi"/>
          <w:rPrChange w:id="3174" w:author="John Peate" w:date="2023-02-28T15:34:00Z">
            <w:rPr/>
          </w:rPrChange>
        </w:rPr>
        <w:fldChar w:fldCharType="begin" w:fldLock="1"/>
      </w:r>
      <w:r w:rsidRPr="002C2B93">
        <w:rPr>
          <w:rFonts w:asciiTheme="majorBidi" w:hAnsiTheme="majorBidi" w:cstheme="majorBidi"/>
          <w:rPrChange w:id="3175" w:author="John Peate" w:date="2023-02-28T15:34:00Z">
            <w:rPr/>
          </w:rPrChange>
        </w:rPr>
        <w:instrText>ADDIN CSL_CITATION {"citationItems":[{"id":"ITEM-1","itemData":{"DOI":"10.1177/2165079914565349","ISSN":"21650969","PMID":"25791409","abstract":"This article discussed Turkey's occupational health system and the current education, legislation, and practice of occupational health nursing.","author":[{"dropping-particle":"","family":"Ornek","given":"Ozlem Koseoglu","non-dropping-particle":"","parse-names":false,"suffix":""},{"dropping-particle":"","family":"Esin","given":"Melek Nihal","non-dropping-particle":"","parse-names":false,"suffix":""}],"container-title":"Workplace Health and Safety","id":"ITEM-1","issue":"1","issued":{"date-parts":[["2015"]]},"page":"33-38","title":"Occupational health nursing in Turkey: An international update","type":"article-journal","volume":"63"},"uris":["http://www.mendeley.com/documents/?uuid=24a0eed9-7d50-47ba-9558-0b0e07497746"]},{"id":"ITEM-2","itemData":{"DOI":"10.1111/inr.12714","ISSN":"14667657","PMID":"34547107","abstract":"Aim: This study describes student perceptions on health inequalities and causes of poverty. Background: As frontline providers, social workers and nurses are expected to engage with patients from socioeconomically diverse backgrounds. Methods: In this cross-sectional study, a socio-demographic questionnaire, a questionnaire on health inequalities and the Perceived Causes of Poverty Scale were administered using a convenience sample of 155 students in social work and 266 students in nursing undergraduate programmes at a state university in Turkey. Mann–Whitney U test and Spearman correlation coefficient were used in the analysis of the data. Findings: Social work students were more likely to attribute the cause of poverty to social injustice and a lack of opportunities, whereas nursing students had more fatalistic explanations or beliefs, maintaining that outcomes are pre-determined and therefore cannot be changed. In both groups, those who agreed that there were problems and deficiencies in health service provision and that there was ill-health among poor groups were more likely to associate poverty with social injustice and lack of opportunities. Those without a systemic understanding of poverty and health inequalities showed a tendency to hold more individualistic/fate-related perspectives. Conclusion and implications for nursing and education policy: The nursing students, as compared to the social work students, tended to explain poverty more on the basis of individual responsibility and fatalism and were less likely to link poverty with health inequalities and to advocate for policies to end health inequalities. The students’ perceptions on the causes of poverty affected their views on health inequalities. These findings suggest the need to develop curricula that equip nursing students with an understanding of poverty as a systemic cause of health inequality. Health inequality and poverty need to be positioned at the centre of training curricula by professional accreditation bodies. Interdisciplinary collaboration is recommended to foster advocacy skills in students. Furthermore, transformative changes are needed in nursing and social work education to prepare students to adequately address the Social Determinants of Health. Curricula should incorporate leadership and political activism within courses to facilitate structural change.","author":[{"dropping-particle":"","family":"Demirtas","given":"Basak","non-dropping-particle":"","parse-names":false,"suffix":""},{"dropping-particle":"","family":"Polat","given":"Gonca","non-dropping-particle":"","parse-names":false,"suffix":""},{"dropping-particle":"","family":"Özalp Ateş","given":"Funda Seher","non-dropping-particle":"","parse-names":false,"suffix":""},{"dropping-particle":"","family":"Ka‘opua","given":"Lana Sue","non-dropping-particle":"","parse-names":false,"suffix":""}],"container-title":"International Nursing Review","id":"ITEM-2","issue":"1","issued":{"date-parts":[["2022"]]},"page":"96-105","title":"Poverty and health inequalities: Perceptions of social work students and nursing students","type":"article-journal","volume":"69"},"uris":["http://www.mendeley.com/documents/?uuid=691cf350-81ef-4a0d-ab31-32100886dd06"]},{"id":"ITEM-3","itemData":{"DOI":"10.1080/24694193.2023.2166159","ISSN":"2469-4193","author":[{"dropping-particle":"","family":"Çınar Özbay","given":"Sevil","non-dropping-particle":"","parse-names":false,"suffix":""},{"dropping-particle":"","family":"Özbay","given":"Özkan","non-dropping-particle":"","parse-names":false,"suffix":""},{"dropping-particle":"","family":"Boztepe","given":"Handan","non-dropping-particle":"","parse-names":false,"suffix":""}],"container-title":"Comprehensive Child and Adolescent Nursing","id":"ITEM-3","issue":"00","issued":{"date-parts":[["2023"]]},"page":"1-15","publisher":"Taylor &amp; Francis","title":"Integrating Family-Centered Care to Child Health and Diseases Nursing Course via Distance Education","type":"article-journal","volume":"00"},"uris":["http://www.mendeley.com/documents/?uuid=175ddaa6-16e9-413f-868e-b8e32365c378"]}],"mendeley":{"formattedCitation":"Ornek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Education.”","plainTextFormattedCitation":"Ornek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Education.”","previouslyFormattedCitation":"Ornek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Education.”"},"properties":{"noteIndex":0},"schema":"https://github.com/citation-style-language/schema/raw/master/csl-citation.json"}</w:instrText>
      </w:r>
      <w:r w:rsidRPr="002C2B93">
        <w:rPr>
          <w:rFonts w:asciiTheme="majorBidi" w:hAnsiTheme="majorBidi" w:cstheme="majorBidi"/>
          <w:rPrChange w:id="3176" w:author="John Peate" w:date="2023-02-28T15:34:00Z">
            <w:rPr/>
          </w:rPrChange>
        </w:rPr>
        <w:fldChar w:fldCharType="separate"/>
      </w:r>
      <w:r w:rsidRPr="002C2B93">
        <w:rPr>
          <w:rFonts w:asciiTheme="majorBidi" w:hAnsiTheme="majorBidi" w:cstheme="majorBidi"/>
          <w:noProof/>
          <w:rPrChange w:id="3177" w:author="John Peate" w:date="2023-02-28T15:34:00Z">
            <w:rPr>
              <w:noProof/>
            </w:rPr>
          </w:rPrChange>
        </w:rPr>
        <w:t>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w:t>
      </w:r>
      <w:r w:rsidRPr="002C2B93">
        <w:rPr>
          <w:rFonts w:asciiTheme="majorBidi" w:hAnsiTheme="majorBidi" w:cstheme="majorBidi"/>
          <w:rPrChange w:id="3178" w:author="John Peate" w:date="2023-02-28T15:34:00Z">
            <w:rPr/>
          </w:rPrChange>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7536490"/>
      <w:docPartObj>
        <w:docPartGallery w:val="Page Numbers (Bottom of Page)"/>
        <w:docPartUnique/>
      </w:docPartObj>
    </w:sdtPr>
    <w:sdtContent>
      <w:p w14:paraId="19146621" w14:textId="1A09E724" w:rsidR="00DE18D2" w:rsidRDefault="00DE18D2">
        <w:pPr>
          <w:pStyle w:val="Footer"/>
          <w:jc w:val="center"/>
        </w:pPr>
        <w:r>
          <w:fldChar w:fldCharType="begin"/>
        </w:r>
        <w:r>
          <w:instrText>PAGE   \* MERGEFORMAT</w:instrText>
        </w:r>
        <w:r>
          <w:fldChar w:fldCharType="separate"/>
        </w:r>
        <w:r w:rsidR="001227C3" w:rsidRPr="001227C3">
          <w:rPr>
            <w:noProof/>
            <w:rtl/>
            <w:lang w:val="he-IL"/>
          </w:rPr>
          <w:t>17</w:t>
        </w:r>
        <w:r>
          <w:fldChar w:fldCharType="end"/>
        </w:r>
      </w:p>
    </w:sdtContent>
  </w:sdt>
  <w:p w14:paraId="0A8C6C14" w14:textId="77777777" w:rsidR="00DE18D2" w:rsidRDefault="00DE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91DB" w14:textId="77777777" w:rsidR="000962D7" w:rsidRDefault="000962D7" w:rsidP="00251AEF">
      <w:pPr>
        <w:spacing w:after="0" w:line="240" w:lineRule="auto"/>
      </w:pPr>
      <w:r>
        <w:separator/>
      </w:r>
    </w:p>
  </w:footnote>
  <w:footnote w:type="continuationSeparator" w:id="0">
    <w:p w14:paraId="5FB55F49" w14:textId="77777777" w:rsidR="000962D7" w:rsidRDefault="000962D7" w:rsidP="00251AE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proofState w:spelling="clean" w:grammar="clean"/>
  <w:trackRevisions/>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B7"/>
    <w:rsid w:val="00003B8C"/>
    <w:rsid w:val="000043C7"/>
    <w:rsid w:val="00006DCB"/>
    <w:rsid w:val="00006ED3"/>
    <w:rsid w:val="00011CC9"/>
    <w:rsid w:val="00013727"/>
    <w:rsid w:val="0001429A"/>
    <w:rsid w:val="000146AC"/>
    <w:rsid w:val="00023292"/>
    <w:rsid w:val="0002369D"/>
    <w:rsid w:val="00023D67"/>
    <w:rsid w:val="00026A81"/>
    <w:rsid w:val="00033965"/>
    <w:rsid w:val="00035567"/>
    <w:rsid w:val="00035F7A"/>
    <w:rsid w:val="0004508D"/>
    <w:rsid w:val="00046341"/>
    <w:rsid w:val="00050347"/>
    <w:rsid w:val="000537A6"/>
    <w:rsid w:val="00064D17"/>
    <w:rsid w:val="0007011A"/>
    <w:rsid w:val="000732D2"/>
    <w:rsid w:val="00077C82"/>
    <w:rsid w:val="00081108"/>
    <w:rsid w:val="00085ACB"/>
    <w:rsid w:val="0008744D"/>
    <w:rsid w:val="0009478D"/>
    <w:rsid w:val="000958F8"/>
    <w:rsid w:val="000962D7"/>
    <w:rsid w:val="0009796D"/>
    <w:rsid w:val="000B0A05"/>
    <w:rsid w:val="000B6CEC"/>
    <w:rsid w:val="000B739E"/>
    <w:rsid w:val="000C0F18"/>
    <w:rsid w:val="000C7D6D"/>
    <w:rsid w:val="000D119A"/>
    <w:rsid w:val="000D32BA"/>
    <w:rsid w:val="000D6392"/>
    <w:rsid w:val="000D6ACD"/>
    <w:rsid w:val="000F1099"/>
    <w:rsid w:val="000F220C"/>
    <w:rsid w:val="000F3F1D"/>
    <w:rsid w:val="00100F60"/>
    <w:rsid w:val="00103ACB"/>
    <w:rsid w:val="00104E96"/>
    <w:rsid w:val="001055AB"/>
    <w:rsid w:val="001073AE"/>
    <w:rsid w:val="00112228"/>
    <w:rsid w:val="00114B1A"/>
    <w:rsid w:val="00115376"/>
    <w:rsid w:val="00115541"/>
    <w:rsid w:val="00116012"/>
    <w:rsid w:val="00120A3C"/>
    <w:rsid w:val="00121F2A"/>
    <w:rsid w:val="001227C3"/>
    <w:rsid w:val="001279DE"/>
    <w:rsid w:val="00130792"/>
    <w:rsid w:val="0013339C"/>
    <w:rsid w:val="001338CE"/>
    <w:rsid w:val="00145542"/>
    <w:rsid w:val="00151466"/>
    <w:rsid w:val="001519A7"/>
    <w:rsid w:val="00151AFE"/>
    <w:rsid w:val="0016115F"/>
    <w:rsid w:val="00162F8C"/>
    <w:rsid w:val="00163761"/>
    <w:rsid w:val="001747F4"/>
    <w:rsid w:val="0017678C"/>
    <w:rsid w:val="00176DF1"/>
    <w:rsid w:val="00182BE9"/>
    <w:rsid w:val="00183C10"/>
    <w:rsid w:val="00184C11"/>
    <w:rsid w:val="001912F7"/>
    <w:rsid w:val="0019319C"/>
    <w:rsid w:val="001935C8"/>
    <w:rsid w:val="001A72EC"/>
    <w:rsid w:val="001B7E28"/>
    <w:rsid w:val="001C1352"/>
    <w:rsid w:val="001C1AAA"/>
    <w:rsid w:val="001C33AC"/>
    <w:rsid w:val="001C5BB2"/>
    <w:rsid w:val="001C7FA0"/>
    <w:rsid w:val="001D3297"/>
    <w:rsid w:val="001D4A0E"/>
    <w:rsid w:val="001E19E3"/>
    <w:rsid w:val="001E273A"/>
    <w:rsid w:val="001E2A82"/>
    <w:rsid w:val="001E4289"/>
    <w:rsid w:val="001E5565"/>
    <w:rsid w:val="001F02F7"/>
    <w:rsid w:val="001F1CDD"/>
    <w:rsid w:val="001F2E4B"/>
    <w:rsid w:val="001F311F"/>
    <w:rsid w:val="002014AC"/>
    <w:rsid w:val="002038F4"/>
    <w:rsid w:val="0020555D"/>
    <w:rsid w:val="00205F35"/>
    <w:rsid w:val="002079FE"/>
    <w:rsid w:val="0021136D"/>
    <w:rsid w:val="002114AF"/>
    <w:rsid w:val="00213423"/>
    <w:rsid w:val="00213B2B"/>
    <w:rsid w:val="00214D21"/>
    <w:rsid w:val="00215DAA"/>
    <w:rsid w:val="00217E55"/>
    <w:rsid w:val="00224107"/>
    <w:rsid w:val="00225765"/>
    <w:rsid w:val="0023408F"/>
    <w:rsid w:val="002345E6"/>
    <w:rsid w:val="0023519E"/>
    <w:rsid w:val="002369DD"/>
    <w:rsid w:val="002425AA"/>
    <w:rsid w:val="00242641"/>
    <w:rsid w:val="00242FF0"/>
    <w:rsid w:val="00244234"/>
    <w:rsid w:val="002443B7"/>
    <w:rsid w:val="00250B19"/>
    <w:rsid w:val="00251A51"/>
    <w:rsid w:val="00251AEF"/>
    <w:rsid w:val="002526DE"/>
    <w:rsid w:val="00254DD3"/>
    <w:rsid w:val="00255224"/>
    <w:rsid w:val="002572C7"/>
    <w:rsid w:val="00257EE2"/>
    <w:rsid w:val="002628A4"/>
    <w:rsid w:val="00265CA2"/>
    <w:rsid w:val="00265CFB"/>
    <w:rsid w:val="0026707E"/>
    <w:rsid w:val="00267113"/>
    <w:rsid w:val="00274830"/>
    <w:rsid w:val="00275591"/>
    <w:rsid w:val="00276685"/>
    <w:rsid w:val="00281655"/>
    <w:rsid w:val="002824D1"/>
    <w:rsid w:val="00283EF3"/>
    <w:rsid w:val="002936D2"/>
    <w:rsid w:val="00293D1C"/>
    <w:rsid w:val="00293E90"/>
    <w:rsid w:val="00294224"/>
    <w:rsid w:val="00295F80"/>
    <w:rsid w:val="0029658C"/>
    <w:rsid w:val="002A0B10"/>
    <w:rsid w:val="002A62B9"/>
    <w:rsid w:val="002B351A"/>
    <w:rsid w:val="002C003D"/>
    <w:rsid w:val="002C048E"/>
    <w:rsid w:val="002C09A7"/>
    <w:rsid w:val="002C2B93"/>
    <w:rsid w:val="002C3EE4"/>
    <w:rsid w:val="002C3F79"/>
    <w:rsid w:val="002C6930"/>
    <w:rsid w:val="002D2BF9"/>
    <w:rsid w:val="002D45FE"/>
    <w:rsid w:val="002D628B"/>
    <w:rsid w:val="002E115B"/>
    <w:rsid w:val="002E1C28"/>
    <w:rsid w:val="002E2350"/>
    <w:rsid w:val="002E301C"/>
    <w:rsid w:val="002E785E"/>
    <w:rsid w:val="002F2D8C"/>
    <w:rsid w:val="002F30D4"/>
    <w:rsid w:val="002F3D8C"/>
    <w:rsid w:val="003025CC"/>
    <w:rsid w:val="003052C4"/>
    <w:rsid w:val="00310E80"/>
    <w:rsid w:val="003219F2"/>
    <w:rsid w:val="00325B72"/>
    <w:rsid w:val="00327F74"/>
    <w:rsid w:val="003306A4"/>
    <w:rsid w:val="00332904"/>
    <w:rsid w:val="00336B34"/>
    <w:rsid w:val="00337781"/>
    <w:rsid w:val="003402F5"/>
    <w:rsid w:val="00346004"/>
    <w:rsid w:val="00350650"/>
    <w:rsid w:val="00350EFC"/>
    <w:rsid w:val="00364EDE"/>
    <w:rsid w:val="003650E6"/>
    <w:rsid w:val="00370535"/>
    <w:rsid w:val="003730EA"/>
    <w:rsid w:val="00374414"/>
    <w:rsid w:val="0037693A"/>
    <w:rsid w:val="00377CF8"/>
    <w:rsid w:val="00380C15"/>
    <w:rsid w:val="00384378"/>
    <w:rsid w:val="00384BD5"/>
    <w:rsid w:val="00387926"/>
    <w:rsid w:val="00390E69"/>
    <w:rsid w:val="003918D6"/>
    <w:rsid w:val="00392BA3"/>
    <w:rsid w:val="003966DE"/>
    <w:rsid w:val="003B530D"/>
    <w:rsid w:val="003B560A"/>
    <w:rsid w:val="003B6D01"/>
    <w:rsid w:val="003C116A"/>
    <w:rsid w:val="003C185C"/>
    <w:rsid w:val="003C2B46"/>
    <w:rsid w:val="003C432A"/>
    <w:rsid w:val="003D6FA5"/>
    <w:rsid w:val="003D7564"/>
    <w:rsid w:val="003E0F88"/>
    <w:rsid w:val="003E53B8"/>
    <w:rsid w:val="003E68E6"/>
    <w:rsid w:val="003F082E"/>
    <w:rsid w:val="003F15BB"/>
    <w:rsid w:val="003F3D7E"/>
    <w:rsid w:val="003F6682"/>
    <w:rsid w:val="003F6699"/>
    <w:rsid w:val="004007DE"/>
    <w:rsid w:val="00402B4F"/>
    <w:rsid w:val="00406171"/>
    <w:rsid w:val="00406949"/>
    <w:rsid w:val="004105FC"/>
    <w:rsid w:val="0041119E"/>
    <w:rsid w:val="00411A8F"/>
    <w:rsid w:val="0041358C"/>
    <w:rsid w:val="00414D69"/>
    <w:rsid w:val="0041579D"/>
    <w:rsid w:val="00425AD6"/>
    <w:rsid w:val="004333EB"/>
    <w:rsid w:val="004348C2"/>
    <w:rsid w:val="004466C7"/>
    <w:rsid w:val="00451778"/>
    <w:rsid w:val="00451A5D"/>
    <w:rsid w:val="00451D2D"/>
    <w:rsid w:val="00451FFF"/>
    <w:rsid w:val="004572AA"/>
    <w:rsid w:val="00464C4B"/>
    <w:rsid w:val="00466922"/>
    <w:rsid w:val="004758EC"/>
    <w:rsid w:val="00475EB9"/>
    <w:rsid w:val="00477A77"/>
    <w:rsid w:val="00482D79"/>
    <w:rsid w:val="00485B89"/>
    <w:rsid w:val="0049048C"/>
    <w:rsid w:val="00492332"/>
    <w:rsid w:val="004A0CDC"/>
    <w:rsid w:val="004A21DD"/>
    <w:rsid w:val="004A5307"/>
    <w:rsid w:val="004A5466"/>
    <w:rsid w:val="004B2250"/>
    <w:rsid w:val="004B32F1"/>
    <w:rsid w:val="004C7D4F"/>
    <w:rsid w:val="004D1275"/>
    <w:rsid w:val="004D4050"/>
    <w:rsid w:val="004D579E"/>
    <w:rsid w:val="004D70A8"/>
    <w:rsid w:val="004E01E5"/>
    <w:rsid w:val="004E1D14"/>
    <w:rsid w:val="004E7BB7"/>
    <w:rsid w:val="004E7D00"/>
    <w:rsid w:val="004F197C"/>
    <w:rsid w:val="004F6400"/>
    <w:rsid w:val="004F6BDE"/>
    <w:rsid w:val="00502F1D"/>
    <w:rsid w:val="00504E53"/>
    <w:rsid w:val="00511B09"/>
    <w:rsid w:val="00512FFB"/>
    <w:rsid w:val="00522DDB"/>
    <w:rsid w:val="00523895"/>
    <w:rsid w:val="0053669A"/>
    <w:rsid w:val="00544CCC"/>
    <w:rsid w:val="00547C96"/>
    <w:rsid w:val="00551CBB"/>
    <w:rsid w:val="0057268C"/>
    <w:rsid w:val="00580FDD"/>
    <w:rsid w:val="00582437"/>
    <w:rsid w:val="00584D0A"/>
    <w:rsid w:val="005858EF"/>
    <w:rsid w:val="005904FD"/>
    <w:rsid w:val="00592754"/>
    <w:rsid w:val="00595F99"/>
    <w:rsid w:val="00597216"/>
    <w:rsid w:val="005A057C"/>
    <w:rsid w:val="005A1EF2"/>
    <w:rsid w:val="005A4514"/>
    <w:rsid w:val="005B593C"/>
    <w:rsid w:val="005B7097"/>
    <w:rsid w:val="005B7BBF"/>
    <w:rsid w:val="005C2651"/>
    <w:rsid w:val="005C29B5"/>
    <w:rsid w:val="005C39B3"/>
    <w:rsid w:val="005D35C3"/>
    <w:rsid w:val="005D434B"/>
    <w:rsid w:val="005D60A0"/>
    <w:rsid w:val="005D76DA"/>
    <w:rsid w:val="005E04C2"/>
    <w:rsid w:val="005E1AB0"/>
    <w:rsid w:val="005E2311"/>
    <w:rsid w:val="005E3971"/>
    <w:rsid w:val="005E4B77"/>
    <w:rsid w:val="005E6446"/>
    <w:rsid w:val="005F255D"/>
    <w:rsid w:val="005F40F2"/>
    <w:rsid w:val="005F58EB"/>
    <w:rsid w:val="00602899"/>
    <w:rsid w:val="0060679B"/>
    <w:rsid w:val="00606E29"/>
    <w:rsid w:val="00607A85"/>
    <w:rsid w:val="006105AA"/>
    <w:rsid w:val="00611975"/>
    <w:rsid w:val="006177CB"/>
    <w:rsid w:val="00622C8E"/>
    <w:rsid w:val="00623A62"/>
    <w:rsid w:val="00626A88"/>
    <w:rsid w:val="0063628A"/>
    <w:rsid w:val="00636914"/>
    <w:rsid w:val="00640292"/>
    <w:rsid w:val="006542BE"/>
    <w:rsid w:val="00654818"/>
    <w:rsid w:val="00654B23"/>
    <w:rsid w:val="00657C7F"/>
    <w:rsid w:val="00661DA6"/>
    <w:rsid w:val="00670D1A"/>
    <w:rsid w:val="00673D41"/>
    <w:rsid w:val="00676230"/>
    <w:rsid w:val="00682774"/>
    <w:rsid w:val="006834A3"/>
    <w:rsid w:val="00685731"/>
    <w:rsid w:val="006903E3"/>
    <w:rsid w:val="00694651"/>
    <w:rsid w:val="006A5E81"/>
    <w:rsid w:val="006A6F0B"/>
    <w:rsid w:val="006A73CE"/>
    <w:rsid w:val="006B08DB"/>
    <w:rsid w:val="006B3A31"/>
    <w:rsid w:val="006B655A"/>
    <w:rsid w:val="006B667C"/>
    <w:rsid w:val="006C6176"/>
    <w:rsid w:val="006C63F5"/>
    <w:rsid w:val="006D49CF"/>
    <w:rsid w:val="006D6FAC"/>
    <w:rsid w:val="006E15A6"/>
    <w:rsid w:val="006F0A11"/>
    <w:rsid w:val="006F364D"/>
    <w:rsid w:val="0070084A"/>
    <w:rsid w:val="00703CA8"/>
    <w:rsid w:val="0070405D"/>
    <w:rsid w:val="007050D6"/>
    <w:rsid w:val="00705390"/>
    <w:rsid w:val="00713A8B"/>
    <w:rsid w:val="00716F60"/>
    <w:rsid w:val="00717740"/>
    <w:rsid w:val="007215C9"/>
    <w:rsid w:val="007232E5"/>
    <w:rsid w:val="00724233"/>
    <w:rsid w:val="00725736"/>
    <w:rsid w:val="00733152"/>
    <w:rsid w:val="00744602"/>
    <w:rsid w:val="00752CCB"/>
    <w:rsid w:val="00752E4D"/>
    <w:rsid w:val="00753BE6"/>
    <w:rsid w:val="007545E2"/>
    <w:rsid w:val="00760C32"/>
    <w:rsid w:val="00761F3A"/>
    <w:rsid w:val="00762A5C"/>
    <w:rsid w:val="007642C5"/>
    <w:rsid w:val="007642FE"/>
    <w:rsid w:val="00775462"/>
    <w:rsid w:val="00776AAF"/>
    <w:rsid w:val="007778F6"/>
    <w:rsid w:val="00777AF5"/>
    <w:rsid w:val="007809B7"/>
    <w:rsid w:val="00784417"/>
    <w:rsid w:val="00790168"/>
    <w:rsid w:val="0079173F"/>
    <w:rsid w:val="007929CD"/>
    <w:rsid w:val="00796F78"/>
    <w:rsid w:val="007A30DD"/>
    <w:rsid w:val="007B0673"/>
    <w:rsid w:val="007B2400"/>
    <w:rsid w:val="007B2428"/>
    <w:rsid w:val="007B6853"/>
    <w:rsid w:val="007B74B3"/>
    <w:rsid w:val="007C5173"/>
    <w:rsid w:val="007D23AE"/>
    <w:rsid w:val="007D2D14"/>
    <w:rsid w:val="007D3507"/>
    <w:rsid w:val="007D3DCB"/>
    <w:rsid w:val="007D4AAB"/>
    <w:rsid w:val="007D6573"/>
    <w:rsid w:val="007D7093"/>
    <w:rsid w:val="007E2D5B"/>
    <w:rsid w:val="007E3101"/>
    <w:rsid w:val="007E7A03"/>
    <w:rsid w:val="007F0790"/>
    <w:rsid w:val="007F2912"/>
    <w:rsid w:val="007F30E0"/>
    <w:rsid w:val="007F4037"/>
    <w:rsid w:val="007F4BE9"/>
    <w:rsid w:val="00802160"/>
    <w:rsid w:val="00802BD0"/>
    <w:rsid w:val="008120C4"/>
    <w:rsid w:val="008139BE"/>
    <w:rsid w:val="008150FB"/>
    <w:rsid w:val="00821F2D"/>
    <w:rsid w:val="008300B9"/>
    <w:rsid w:val="008324BC"/>
    <w:rsid w:val="008341DA"/>
    <w:rsid w:val="00842251"/>
    <w:rsid w:val="00844490"/>
    <w:rsid w:val="00845103"/>
    <w:rsid w:val="00845310"/>
    <w:rsid w:val="008466A9"/>
    <w:rsid w:val="00850A7A"/>
    <w:rsid w:val="00853E4E"/>
    <w:rsid w:val="0085421F"/>
    <w:rsid w:val="008542F4"/>
    <w:rsid w:val="00855025"/>
    <w:rsid w:val="008647D9"/>
    <w:rsid w:val="00867139"/>
    <w:rsid w:val="00882D0D"/>
    <w:rsid w:val="008830FD"/>
    <w:rsid w:val="00891D80"/>
    <w:rsid w:val="00892084"/>
    <w:rsid w:val="00895244"/>
    <w:rsid w:val="0089543D"/>
    <w:rsid w:val="00895474"/>
    <w:rsid w:val="008A2149"/>
    <w:rsid w:val="008A273F"/>
    <w:rsid w:val="008A3C4E"/>
    <w:rsid w:val="008A4D61"/>
    <w:rsid w:val="008A6E22"/>
    <w:rsid w:val="008A7E26"/>
    <w:rsid w:val="008B372F"/>
    <w:rsid w:val="008B3DE4"/>
    <w:rsid w:val="008B474A"/>
    <w:rsid w:val="008B56F7"/>
    <w:rsid w:val="008B6558"/>
    <w:rsid w:val="008B6DFD"/>
    <w:rsid w:val="008C2EFD"/>
    <w:rsid w:val="008D38EF"/>
    <w:rsid w:val="008D6CEE"/>
    <w:rsid w:val="008F10A0"/>
    <w:rsid w:val="008F2FDF"/>
    <w:rsid w:val="008F3FAB"/>
    <w:rsid w:val="009015EE"/>
    <w:rsid w:val="0090363A"/>
    <w:rsid w:val="009047E4"/>
    <w:rsid w:val="00906460"/>
    <w:rsid w:val="00906D48"/>
    <w:rsid w:val="00910208"/>
    <w:rsid w:val="00910FB5"/>
    <w:rsid w:val="009136C8"/>
    <w:rsid w:val="00923A1A"/>
    <w:rsid w:val="00927E0F"/>
    <w:rsid w:val="00930831"/>
    <w:rsid w:val="00931D79"/>
    <w:rsid w:val="009335FF"/>
    <w:rsid w:val="00934355"/>
    <w:rsid w:val="00936663"/>
    <w:rsid w:val="0094218B"/>
    <w:rsid w:val="00942336"/>
    <w:rsid w:val="00943193"/>
    <w:rsid w:val="0094706A"/>
    <w:rsid w:val="0095024B"/>
    <w:rsid w:val="0095192B"/>
    <w:rsid w:val="00953002"/>
    <w:rsid w:val="009573E6"/>
    <w:rsid w:val="00960D5C"/>
    <w:rsid w:val="009655AC"/>
    <w:rsid w:val="009672D2"/>
    <w:rsid w:val="00967644"/>
    <w:rsid w:val="009759D2"/>
    <w:rsid w:val="00975CE6"/>
    <w:rsid w:val="009777A0"/>
    <w:rsid w:val="009777CB"/>
    <w:rsid w:val="00977E65"/>
    <w:rsid w:val="009807A7"/>
    <w:rsid w:val="00981BA1"/>
    <w:rsid w:val="00990FE5"/>
    <w:rsid w:val="00992B63"/>
    <w:rsid w:val="00994A36"/>
    <w:rsid w:val="009950AD"/>
    <w:rsid w:val="009A12EE"/>
    <w:rsid w:val="009A1400"/>
    <w:rsid w:val="009A2D5A"/>
    <w:rsid w:val="009A4752"/>
    <w:rsid w:val="009A55C9"/>
    <w:rsid w:val="009A5E01"/>
    <w:rsid w:val="009A6C19"/>
    <w:rsid w:val="009A7A4C"/>
    <w:rsid w:val="009B786F"/>
    <w:rsid w:val="009B7F3A"/>
    <w:rsid w:val="009C21B6"/>
    <w:rsid w:val="009C36E2"/>
    <w:rsid w:val="009C4277"/>
    <w:rsid w:val="009C70B9"/>
    <w:rsid w:val="009D243E"/>
    <w:rsid w:val="009D2DEE"/>
    <w:rsid w:val="009D569B"/>
    <w:rsid w:val="009D5B57"/>
    <w:rsid w:val="009D5C67"/>
    <w:rsid w:val="009D6D12"/>
    <w:rsid w:val="009E13AA"/>
    <w:rsid w:val="009E7CC0"/>
    <w:rsid w:val="009F00EC"/>
    <w:rsid w:val="009F1D26"/>
    <w:rsid w:val="009F26A5"/>
    <w:rsid w:val="009F465D"/>
    <w:rsid w:val="009F5FA6"/>
    <w:rsid w:val="00A003A8"/>
    <w:rsid w:val="00A044E6"/>
    <w:rsid w:val="00A10C62"/>
    <w:rsid w:val="00A17D04"/>
    <w:rsid w:val="00A22A8A"/>
    <w:rsid w:val="00A23F15"/>
    <w:rsid w:val="00A3286B"/>
    <w:rsid w:val="00A373B0"/>
    <w:rsid w:val="00A40A56"/>
    <w:rsid w:val="00A42A5E"/>
    <w:rsid w:val="00A43F16"/>
    <w:rsid w:val="00A444AE"/>
    <w:rsid w:val="00A4659B"/>
    <w:rsid w:val="00A47987"/>
    <w:rsid w:val="00A52668"/>
    <w:rsid w:val="00A559A7"/>
    <w:rsid w:val="00A55FCA"/>
    <w:rsid w:val="00A56D8F"/>
    <w:rsid w:val="00A64B6E"/>
    <w:rsid w:val="00A66882"/>
    <w:rsid w:val="00A737AB"/>
    <w:rsid w:val="00A74496"/>
    <w:rsid w:val="00A7462B"/>
    <w:rsid w:val="00A77A2B"/>
    <w:rsid w:val="00A83268"/>
    <w:rsid w:val="00A86C24"/>
    <w:rsid w:val="00A9051F"/>
    <w:rsid w:val="00A951F9"/>
    <w:rsid w:val="00AB1D33"/>
    <w:rsid w:val="00AB354E"/>
    <w:rsid w:val="00AB4157"/>
    <w:rsid w:val="00AB799F"/>
    <w:rsid w:val="00AB7CB1"/>
    <w:rsid w:val="00AC04C7"/>
    <w:rsid w:val="00AC203B"/>
    <w:rsid w:val="00AC2406"/>
    <w:rsid w:val="00AC24D6"/>
    <w:rsid w:val="00AC48C4"/>
    <w:rsid w:val="00AC6D61"/>
    <w:rsid w:val="00AD142A"/>
    <w:rsid w:val="00AD4389"/>
    <w:rsid w:val="00AD50D1"/>
    <w:rsid w:val="00AD6862"/>
    <w:rsid w:val="00AD76F0"/>
    <w:rsid w:val="00AE2CD9"/>
    <w:rsid w:val="00AE70F2"/>
    <w:rsid w:val="00AE72C9"/>
    <w:rsid w:val="00AF087B"/>
    <w:rsid w:val="00AF33D1"/>
    <w:rsid w:val="00AF368F"/>
    <w:rsid w:val="00AF6D8D"/>
    <w:rsid w:val="00B0188A"/>
    <w:rsid w:val="00B024B6"/>
    <w:rsid w:val="00B075E7"/>
    <w:rsid w:val="00B10BE3"/>
    <w:rsid w:val="00B11D51"/>
    <w:rsid w:val="00B14B03"/>
    <w:rsid w:val="00B17286"/>
    <w:rsid w:val="00B24195"/>
    <w:rsid w:val="00B2627E"/>
    <w:rsid w:val="00B27C53"/>
    <w:rsid w:val="00B32508"/>
    <w:rsid w:val="00B3258E"/>
    <w:rsid w:val="00B32AC3"/>
    <w:rsid w:val="00B33057"/>
    <w:rsid w:val="00B37867"/>
    <w:rsid w:val="00B406A2"/>
    <w:rsid w:val="00B44FA5"/>
    <w:rsid w:val="00B4513E"/>
    <w:rsid w:val="00B464DD"/>
    <w:rsid w:val="00B47482"/>
    <w:rsid w:val="00B47E6B"/>
    <w:rsid w:val="00B52641"/>
    <w:rsid w:val="00B55062"/>
    <w:rsid w:val="00B576AE"/>
    <w:rsid w:val="00B612E4"/>
    <w:rsid w:val="00B615F9"/>
    <w:rsid w:val="00B62760"/>
    <w:rsid w:val="00B62DB3"/>
    <w:rsid w:val="00B632ED"/>
    <w:rsid w:val="00B64F1C"/>
    <w:rsid w:val="00B65F92"/>
    <w:rsid w:val="00B70EC4"/>
    <w:rsid w:val="00B7292A"/>
    <w:rsid w:val="00B73FA1"/>
    <w:rsid w:val="00B75210"/>
    <w:rsid w:val="00B8006C"/>
    <w:rsid w:val="00B91DE2"/>
    <w:rsid w:val="00B95A7B"/>
    <w:rsid w:val="00BA37A6"/>
    <w:rsid w:val="00BB7710"/>
    <w:rsid w:val="00BB7E90"/>
    <w:rsid w:val="00BC4E61"/>
    <w:rsid w:val="00BC52DC"/>
    <w:rsid w:val="00BC6206"/>
    <w:rsid w:val="00BD1752"/>
    <w:rsid w:val="00BD4A8F"/>
    <w:rsid w:val="00BD56C1"/>
    <w:rsid w:val="00BD6D07"/>
    <w:rsid w:val="00BE54D8"/>
    <w:rsid w:val="00BE5803"/>
    <w:rsid w:val="00BE69B4"/>
    <w:rsid w:val="00BE6D08"/>
    <w:rsid w:val="00BF7B6A"/>
    <w:rsid w:val="00C035D4"/>
    <w:rsid w:val="00C043E2"/>
    <w:rsid w:val="00C04FCD"/>
    <w:rsid w:val="00C07025"/>
    <w:rsid w:val="00C15A6B"/>
    <w:rsid w:val="00C15C76"/>
    <w:rsid w:val="00C2014C"/>
    <w:rsid w:val="00C218C0"/>
    <w:rsid w:val="00C222F2"/>
    <w:rsid w:val="00C22454"/>
    <w:rsid w:val="00C25CE4"/>
    <w:rsid w:val="00C32323"/>
    <w:rsid w:val="00C36155"/>
    <w:rsid w:val="00C367EC"/>
    <w:rsid w:val="00C368F4"/>
    <w:rsid w:val="00C36AE1"/>
    <w:rsid w:val="00C37BD7"/>
    <w:rsid w:val="00C40738"/>
    <w:rsid w:val="00C53D63"/>
    <w:rsid w:val="00C542B9"/>
    <w:rsid w:val="00C55807"/>
    <w:rsid w:val="00C57C81"/>
    <w:rsid w:val="00C63940"/>
    <w:rsid w:val="00C64C17"/>
    <w:rsid w:val="00C6677E"/>
    <w:rsid w:val="00C701FC"/>
    <w:rsid w:val="00C742B8"/>
    <w:rsid w:val="00C74484"/>
    <w:rsid w:val="00C744D1"/>
    <w:rsid w:val="00C75926"/>
    <w:rsid w:val="00C7614D"/>
    <w:rsid w:val="00C7715F"/>
    <w:rsid w:val="00C8114C"/>
    <w:rsid w:val="00C817B7"/>
    <w:rsid w:val="00C84901"/>
    <w:rsid w:val="00C861DA"/>
    <w:rsid w:val="00C87326"/>
    <w:rsid w:val="00C926C5"/>
    <w:rsid w:val="00C95D23"/>
    <w:rsid w:val="00C96BE6"/>
    <w:rsid w:val="00C978CE"/>
    <w:rsid w:val="00CA1CC2"/>
    <w:rsid w:val="00CA31A5"/>
    <w:rsid w:val="00CA48B9"/>
    <w:rsid w:val="00CA6980"/>
    <w:rsid w:val="00CA74CA"/>
    <w:rsid w:val="00CB2B2A"/>
    <w:rsid w:val="00CB31D4"/>
    <w:rsid w:val="00CB6B64"/>
    <w:rsid w:val="00CC0739"/>
    <w:rsid w:val="00CC5CF7"/>
    <w:rsid w:val="00CD71E4"/>
    <w:rsid w:val="00CE22F1"/>
    <w:rsid w:val="00CE266E"/>
    <w:rsid w:val="00CE6D0E"/>
    <w:rsid w:val="00CF06DA"/>
    <w:rsid w:val="00CF16C1"/>
    <w:rsid w:val="00CF7BF0"/>
    <w:rsid w:val="00D00FE0"/>
    <w:rsid w:val="00D02B0D"/>
    <w:rsid w:val="00D03CAA"/>
    <w:rsid w:val="00D0407F"/>
    <w:rsid w:val="00D04A53"/>
    <w:rsid w:val="00D04A71"/>
    <w:rsid w:val="00D067B4"/>
    <w:rsid w:val="00D06E59"/>
    <w:rsid w:val="00D16A9B"/>
    <w:rsid w:val="00D20923"/>
    <w:rsid w:val="00D20DE2"/>
    <w:rsid w:val="00D22AB0"/>
    <w:rsid w:val="00D24716"/>
    <w:rsid w:val="00D263AE"/>
    <w:rsid w:val="00D2644C"/>
    <w:rsid w:val="00D2795D"/>
    <w:rsid w:val="00D36453"/>
    <w:rsid w:val="00D36968"/>
    <w:rsid w:val="00D41B80"/>
    <w:rsid w:val="00D41BAD"/>
    <w:rsid w:val="00D477F6"/>
    <w:rsid w:val="00D504A3"/>
    <w:rsid w:val="00D50DB1"/>
    <w:rsid w:val="00D50DE3"/>
    <w:rsid w:val="00D6129E"/>
    <w:rsid w:val="00D65EF2"/>
    <w:rsid w:val="00D6740F"/>
    <w:rsid w:val="00D676FC"/>
    <w:rsid w:val="00D70E8D"/>
    <w:rsid w:val="00D77304"/>
    <w:rsid w:val="00D80387"/>
    <w:rsid w:val="00D81234"/>
    <w:rsid w:val="00D834EC"/>
    <w:rsid w:val="00D92B8E"/>
    <w:rsid w:val="00D96832"/>
    <w:rsid w:val="00D97F50"/>
    <w:rsid w:val="00DB3744"/>
    <w:rsid w:val="00DB5259"/>
    <w:rsid w:val="00DB5D03"/>
    <w:rsid w:val="00DB5D9D"/>
    <w:rsid w:val="00DB7DA3"/>
    <w:rsid w:val="00DC0177"/>
    <w:rsid w:val="00DC519C"/>
    <w:rsid w:val="00DC6D9A"/>
    <w:rsid w:val="00DC7BB5"/>
    <w:rsid w:val="00DD05F6"/>
    <w:rsid w:val="00DD2B30"/>
    <w:rsid w:val="00DD3E2C"/>
    <w:rsid w:val="00DD4BAF"/>
    <w:rsid w:val="00DD5A27"/>
    <w:rsid w:val="00DD690C"/>
    <w:rsid w:val="00DE0DFA"/>
    <w:rsid w:val="00DE18D2"/>
    <w:rsid w:val="00DF0D0D"/>
    <w:rsid w:val="00DF1F86"/>
    <w:rsid w:val="00DF7F17"/>
    <w:rsid w:val="00E02213"/>
    <w:rsid w:val="00E0503C"/>
    <w:rsid w:val="00E06D23"/>
    <w:rsid w:val="00E126BB"/>
    <w:rsid w:val="00E12731"/>
    <w:rsid w:val="00E2170E"/>
    <w:rsid w:val="00E261DE"/>
    <w:rsid w:val="00E2636C"/>
    <w:rsid w:val="00E27AA3"/>
    <w:rsid w:val="00E30CC3"/>
    <w:rsid w:val="00E34A21"/>
    <w:rsid w:val="00E34C3E"/>
    <w:rsid w:val="00E35B68"/>
    <w:rsid w:val="00E41E48"/>
    <w:rsid w:val="00E428B7"/>
    <w:rsid w:val="00E44F4E"/>
    <w:rsid w:val="00E451D3"/>
    <w:rsid w:val="00E4700A"/>
    <w:rsid w:val="00E51396"/>
    <w:rsid w:val="00E543B8"/>
    <w:rsid w:val="00E54F73"/>
    <w:rsid w:val="00E7056E"/>
    <w:rsid w:val="00E70EE2"/>
    <w:rsid w:val="00E7281F"/>
    <w:rsid w:val="00E73B87"/>
    <w:rsid w:val="00E7468B"/>
    <w:rsid w:val="00E82183"/>
    <w:rsid w:val="00E87327"/>
    <w:rsid w:val="00E92125"/>
    <w:rsid w:val="00E92930"/>
    <w:rsid w:val="00E93F34"/>
    <w:rsid w:val="00EA7B39"/>
    <w:rsid w:val="00EB14D0"/>
    <w:rsid w:val="00EB6885"/>
    <w:rsid w:val="00EC00BE"/>
    <w:rsid w:val="00EC04D0"/>
    <w:rsid w:val="00EC1862"/>
    <w:rsid w:val="00EC3714"/>
    <w:rsid w:val="00ED1534"/>
    <w:rsid w:val="00EE1C80"/>
    <w:rsid w:val="00EE4B14"/>
    <w:rsid w:val="00EE5326"/>
    <w:rsid w:val="00EE669E"/>
    <w:rsid w:val="00EE7491"/>
    <w:rsid w:val="00EF1066"/>
    <w:rsid w:val="00EF5F06"/>
    <w:rsid w:val="00EF7B40"/>
    <w:rsid w:val="00EF7F27"/>
    <w:rsid w:val="00F10E89"/>
    <w:rsid w:val="00F11438"/>
    <w:rsid w:val="00F12A48"/>
    <w:rsid w:val="00F1431D"/>
    <w:rsid w:val="00F14535"/>
    <w:rsid w:val="00F15379"/>
    <w:rsid w:val="00F16416"/>
    <w:rsid w:val="00F17329"/>
    <w:rsid w:val="00F20571"/>
    <w:rsid w:val="00F20708"/>
    <w:rsid w:val="00F21A5B"/>
    <w:rsid w:val="00F21FA9"/>
    <w:rsid w:val="00F237A9"/>
    <w:rsid w:val="00F23EF9"/>
    <w:rsid w:val="00F241E8"/>
    <w:rsid w:val="00F2764D"/>
    <w:rsid w:val="00F309E3"/>
    <w:rsid w:val="00F30B0B"/>
    <w:rsid w:val="00F31070"/>
    <w:rsid w:val="00F332EB"/>
    <w:rsid w:val="00F37AA2"/>
    <w:rsid w:val="00F412AE"/>
    <w:rsid w:val="00F5540B"/>
    <w:rsid w:val="00F557FD"/>
    <w:rsid w:val="00F6035A"/>
    <w:rsid w:val="00F64F52"/>
    <w:rsid w:val="00F65778"/>
    <w:rsid w:val="00F72C9E"/>
    <w:rsid w:val="00F730EE"/>
    <w:rsid w:val="00F744DB"/>
    <w:rsid w:val="00F7469D"/>
    <w:rsid w:val="00F773C0"/>
    <w:rsid w:val="00F80613"/>
    <w:rsid w:val="00F833C6"/>
    <w:rsid w:val="00F912EF"/>
    <w:rsid w:val="00F93270"/>
    <w:rsid w:val="00FA02E2"/>
    <w:rsid w:val="00FA2ADA"/>
    <w:rsid w:val="00FA5AED"/>
    <w:rsid w:val="00FA6AEB"/>
    <w:rsid w:val="00FA6BD8"/>
    <w:rsid w:val="00FB08FD"/>
    <w:rsid w:val="00FB376F"/>
    <w:rsid w:val="00FB55CC"/>
    <w:rsid w:val="00FB7073"/>
    <w:rsid w:val="00FB7B10"/>
    <w:rsid w:val="00FC11C1"/>
    <w:rsid w:val="00FC21B8"/>
    <w:rsid w:val="00FC28D4"/>
    <w:rsid w:val="00FC304F"/>
    <w:rsid w:val="00FC6B82"/>
    <w:rsid w:val="00FD1446"/>
    <w:rsid w:val="00FD1DC8"/>
    <w:rsid w:val="00FD218E"/>
    <w:rsid w:val="00FD2B9D"/>
    <w:rsid w:val="00FD422C"/>
    <w:rsid w:val="00FD6229"/>
    <w:rsid w:val="00FD7731"/>
    <w:rsid w:val="00FE0338"/>
    <w:rsid w:val="00FE09BC"/>
    <w:rsid w:val="00FE2AF5"/>
    <w:rsid w:val="00FE2FD8"/>
    <w:rsid w:val="00FE364B"/>
    <w:rsid w:val="00FF6A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6343"/>
  <w15:chartTrackingRefBased/>
  <w15:docId w15:val="{EF28C3A9-F083-44E4-849E-B87B2439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1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AEF"/>
    <w:rPr>
      <w:sz w:val="20"/>
      <w:szCs w:val="20"/>
    </w:rPr>
  </w:style>
  <w:style w:type="character" w:styleId="FootnoteReference">
    <w:name w:val="footnote reference"/>
    <w:basedOn w:val="DefaultParagraphFont"/>
    <w:uiPriority w:val="99"/>
    <w:semiHidden/>
    <w:unhideWhenUsed/>
    <w:rsid w:val="00251AEF"/>
    <w:rPr>
      <w:vertAlign w:val="superscript"/>
    </w:rPr>
  </w:style>
  <w:style w:type="paragraph" w:styleId="EndnoteText">
    <w:name w:val="endnote text"/>
    <w:basedOn w:val="Normal"/>
    <w:link w:val="EndnoteTextChar"/>
    <w:uiPriority w:val="99"/>
    <w:semiHidden/>
    <w:unhideWhenUsed/>
    <w:rsid w:val="00C95D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D23"/>
    <w:rPr>
      <w:sz w:val="20"/>
      <w:szCs w:val="20"/>
    </w:rPr>
  </w:style>
  <w:style w:type="character" w:styleId="EndnoteReference">
    <w:name w:val="endnote reference"/>
    <w:basedOn w:val="DefaultParagraphFont"/>
    <w:uiPriority w:val="99"/>
    <w:semiHidden/>
    <w:unhideWhenUsed/>
    <w:rsid w:val="00C95D23"/>
    <w:rPr>
      <w:vertAlign w:val="superscript"/>
    </w:rPr>
  </w:style>
  <w:style w:type="paragraph" w:styleId="Header">
    <w:name w:val="header"/>
    <w:basedOn w:val="Normal"/>
    <w:link w:val="HeaderChar"/>
    <w:uiPriority w:val="99"/>
    <w:unhideWhenUsed/>
    <w:rsid w:val="003329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904"/>
  </w:style>
  <w:style w:type="paragraph" w:styleId="Footer">
    <w:name w:val="footer"/>
    <w:basedOn w:val="Normal"/>
    <w:link w:val="FooterChar"/>
    <w:uiPriority w:val="99"/>
    <w:unhideWhenUsed/>
    <w:rsid w:val="003329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904"/>
  </w:style>
  <w:style w:type="character" w:styleId="CommentReference">
    <w:name w:val="annotation reference"/>
    <w:basedOn w:val="DefaultParagraphFont"/>
    <w:uiPriority w:val="99"/>
    <w:semiHidden/>
    <w:unhideWhenUsed/>
    <w:rsid w:val="00C742B8"/>
    <w:rPr>
      <w:sz w:val="16"/>
      <w:szCs w:val="16"/>
    </w:rPr>
  </w:style>
  <w:style w:type="paragraph" w:styleId="CommentText">
    <w:name w:val="annotation text"/>
    <w:basedOn w:val="Normal"/>
    <w:link w:val="CommentTextChar"/>
    <w:uiPriority w:val="99"/>
    <w:semiHidden/>
    <w:unhideWhenUsed/>
    <w:rsid w:val="00C742B8"/>
    <w:pPr>
      <w:spacing w:line="240" w:lineRule="auto"/>
    </w:pPr>
    <w:rPr>
      <w:sz w:val="20"/>
      <w:szCs w:val="20"/>
    </w:rPr>
  </w:style>
  <w:style w:type="character" w:customStyle="1" w:styleId="CommentTextChar">
    <w:name w:val="Comment Text Char"/>
    <w:basedOn w:val="DefaultParagraphFont"/>
    <w:link w:val="CommentText"/>
    <w:uiPriority w:val="99"/>
    <w:semiHidden/>
    <w:rsid w:val="00C742B8"/>
    <w:rPr>
      <w:sz w:val="20"/>
      <w:szCs w:val="20"/>
    </w:rPr>
  </w:style>
  <w:style w:type="paragraph" w:styleId="CommentSubject">
    <w:name w:val="annotation subject"/>
    <w:basedOn w:val="CommentText"/>
    <w:next w:val="CommentText"/>
    <w:link w:val="CommentSubjectChar"/>
    <w:uiPriority w:val="99"/>
    <w:semiHidden/>
    <w:unhideWhenUsed/>
    <w:rsid w:val="00C742B8"/>
    <w:rPr>
      <w:b/>
      <w:bCs/>
    </w:rPr>
  </w:style>
  <w:style w:type="character" w:customStyle="1" w:styleId="CommentSubjectChar">
    <w:name w:val="Comment Subject Char"/>
    <w:basedOn w:val="CommentTextChar"/>
    <w:link w:val="CommentSubject"/>
    <w:uiPriority w:val="99"/>
    <w:semiHidden/>
    <w:rsid w:val="00C742B8"/>
    <w:rPr>
      <w:b/>
      <w:bCs/>
      <w:sz w:val="20"/>
      <w:szCs w:val="20"/>
    </w:rPr>
  </w:style>
  <w:style w:type="paragraph" w:styleId="BalloonText">
    <w:name w:val="Balloon Text"/>
    <w:basedOn w:val="Normal"/>
    <w:link w:val="BalloonTextChar"/>
    <w:uiPriority w:val="99"/>
    <w:semiHidden/>
    <w:unhideWhenUsed/>
    <w:rsid w:val="00C742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742B8"/>
    <w:rPr>
      <w:rFonts w:ascii="Tahoma" w:hAnsi="Tahoma" w:cs="Tahoma"/>
      <w:sz w:val="18"/>
      <w:szCs w:val="18"/>
    </w:rPr>
  </w:style>
  <w:style w:type="paragraph" w:styleId="NormalWeb">
    <w:name w:val="Normal (Web)"/>
    <w:basedOn w:val="Normal"/>
    <w:uiPriority w:val="99"/>
    <w:unhideWhenUsed/>
    <w:rsid w:val="004466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66C7"/>
  </w:style>
  <w:style w:type="paragraph" w:styleId="Revision">
    <w:name w:val="Revision"/>
    <w:hidden/>
    <w:uiPriority w:val="99"/>
    <w:semiHidden/>
    <w:rsid w:val="00DB3744"/>
    <w:pPr>
      <w:spacing w:after="0" w:line="240" w:lineRule="auto"/>
    </w:pPr>
  </w:style>
  <w:style w:type="character" w:styleId="Hyperlink">
    <w:name w:val="Hyperlink"/>
    <w:basedOn w:val="DefaultParagraphFont"/>
    <w:uiPriority w:val="99"/>
    <w:unhideWhenUsed/>
    <w:rsid w:val="000F220C"/>
    <w:rPr>
      <w:color w:val="0000FF"/>
      <w:u w:val="single"/>
    </w:rPr>
  </w:style>
  <w:style w:type="character" w:styleId="FollowedHyperlink">
    <w:name w:val="FollowedHyperlink"/>
    <w:basedOn w:val="DefaultParagraphFont"/>
    <w:uiPriority w:val="99"/>
    <w:semiHidden/>
    <w:unhideWhenUsed/>
    <w:rsid w:val="000F220C"/>
    <w:rPr>
      <w:color w:val="954F72" w:themeColor="followedHyperlink"/>
      <w:u w:val="single"/>
    </w:rPr>
  </w:style>
  <w:style w:type="character" w:styleId="UnresolvedMention">
    <w:name w:val="Unresolved Mention"/>
    <w:basedOn w:val="DefaultParagraphFont"/>
    <w:uiPriority w:val="99"/>
    <w:semiHidden/>
    <w:unhideWhenUsed/>
    <w:rsid w:val="0041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7141">
      <w:bodyDiv w:val="1"/>
      <w:marLeft w:val="0"/>
      <w:marRight w:val="0"/>
      <w:marTop w:val="0"/>
      <w:marBottom w:val="0"/>
      <w:divBdr>
        <w:top w:val="none" w:sz="0" w:space="0" w:color="auto"/>
        <w:left w:val="none" w:sz="0" w:space="0" w:color="auto"/>
        <w:bottom w:val="none" w:sz="0" w:space="0" w:color="auto"/>
        <w:right w:val="none" w:sz="0" w:space="0" w:color="auto"/>
      </w:divBdr>
    </w:div>
    <w:div w:id="2070838473">
      <w:bodyDiv w:val="1"/>
      <w:marLeft w:val="0"/>
      <w:marRight w:val="0"/>
      <w:marTop w:val="0"/>
      <w:marBottom w:val="0"/>
      <w:divBdr>
        <w:top w:val="none" w:sz="0" w:space="0" w:color="auto"/>
        <w:left w:val="none" w:sz="0" w:space="0" w:color="auto"/>
        <w:bottom w:val="none" w:sz="0" w:space="0" w:color="auto"/>
        <w:right w:val="none" w:sz="0" w:space="0" w:color="auto"/>
      </w:divBdr>
      <w:divsChild>
        <w:div w:id="1511869128">
          <w:marLeft w:val="0"/>
          <w:marRight w:val="0"/>
          <w:marTop w:val="0"/>
          <w:marBottom w:val="0"/>
          <w:divBdr>
            <w:top w:val="none" w:sz="0" w:space="0" w:color="auto"/>
            <w:left w:val="none" w:sz="0" w:space="0" w:color="auto"/>
            <w:bottom w:val="none" w:sz="0" w:space="0" w:color="auto"/>
            <w:right w:val="none" w:sz="0" w:space="0" w:color="auto"/>
          </w:divBdr>
          <w:divsChild>
            <w:div w:id="1342003422">
              <w:marLeft w:val="0"/>
              <w:marRight w:val="0"/>
              <w:marTop w:val="0"/>
              <w:marBottom w:val="0"/>
              <w:divBdr>
                <w:top w:val="none" w:sz="0" w:space="0" w:color="auto"/>
                <w:left w:val="none" w:sz="0" w:space="0" w:color="auto"/>
                <w:bottom w:val="none" w:sz="0" w:space="0" w:color="auto"/>
                <w:right w:val="none" w:sz="0" w:space="0" w:color="auto"/>
              </w:divBdr>
              <w:divsChild>
                <w:div w:id="1240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kizilay.org.tr/about-us/histor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BCD914-1AEF-9F46-9D77-37FA6C7D68B6}">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96A3-AEC7-4910-A7FE-4ED2A728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27</Pages>
  <Words>7213</Words>
  <Characters>40466</Characters>
  <Application>Microsoft Office Word</Application>
  <DocSecurity>0</DocSecurity>
  <Lines>663</Lines>
  <Paragraphs>155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Peate</cp:lastModifiedBy>
  <cp:revision>68</cp:revision>
  <dcterms:created xsi:type="dcterms:W3CDTF">2023-02-28T12:44:00Z</dcterms:created>
  <dcterms:modified xsi:type="dcterms:W3CDTF">2023-03-02T17:14:00Z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fd7ed3ff40d280b9729b5eccd7a8f7c22c20b28e9951a3e981bc3d6f39b4af79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http://www.zotero.org/styles/chicago-note-bibliography-with-ibid</vt:lpwstr>
  </property>
  <property fmtid="{D5CDD505-2E9C-101B-9397-08002B2CF9AE}" pid="25" name="Mendeley Unique User Id_1">
    <vt:lpwstr>a175158e-5a10-3fb6-8746-c0b0e2639181</vt:lpwstr>
  </property>
</Properties>
</file>