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ACC8" w14:textId="6FEB1C53" w:rsidR="00F127C6" w:rsidRPr="00101E8A" w:rsidRDefault="00F127C6" w:rsidP="00101E8A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Hlk128395287"/>
      <w:commentRangeStart w:id="1"/>
      <w:commentRangeStart w:id="2"/>
      <w:r w:rsidRPr="00101E8A">
        <w:rPr>
          <w:rFonts w:asciiTheme="majorBidi" w:hAnsiTheme="majorBidi" w:cstheme="majorBidi"/>
          <w:b/>
          <w:bCs/>
          <w:sz w:val="24"/>
          <w:szCs w:val="24"/>
        </w:rPr>
        <w:t>Neutral</w:t>
      </w:r>
      <w:commentRangeEnd w:id="1"/>
      <w:r w:rsidR="00EC385E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 Mask with </w:t>
      </w:r>
      <w:commentRangeStart w:id="3"/>
      <w:del w:id="4" w:author="ALE editor" w:date="2023-02-27T12:57:00Z">
        <w:r w:rsidRPr="00101E8A" w:rsidDel="00FD402B">
          <w:rPr>
            <w:rFonts w:asciiTheme="majorBidi" w:hAnsiTheme="majorBidi" w:cstheme="majorBidi"/>
            <w:b/>
            <w:bCs/>
            <w:sz w:val="24"/>
            <w:szCs w:val="24"/>
          </w:rPr>
          <w:delText>Teenagers</w:delText>
        </w:r>
      </w:del>
      <w:ins w:id="5" w:author="ALE editor" w:date="2023-02-27T12:57:00Z">
        <w:r w:rsidR="00FD402B">
          <w:rPr>
            <w:rFonts w:asciiTheme="majorBidi" w:hAnsiTheme="majorBidi" w:cstheme="majorBidi"/>
            <w:b/>
            <w:bCs/>
            <w:sz w:val="24"/>
            <w:szCs w:val="24"/>
          </w:rPr>
          <w:t>Adolescents</w:t>
        </w:r>
        <w:commentRangeEnd w:id="3"/>
        <w:r w:rsidR="00FD402B">
          <w:rPr>
            <w:rStyle w:val="CommentReference"/>
          </w:rPr>
          <w:commentReference w:id="3"/>
        </w:r>
      </w:ins>
      <w:commentRangeEnd w:id="2"/>
      <w:r w:rsidR="002040C5">
        <w:rPr>
          <w:rStyle w:val="CommentReference"/>
        </w:rPr>
        <w:commentReference w:id="2"/>
      </w:r>
    </w:p>
    <w:p w14:paraId="12F2149A" w14:textId="2E727B2E" w:rsidR="00F127C6" w:rsidRPr="00101E8A" w:rsidRDefault="00F127C6" w:rsidP="00101E8A">
      <w:pPr>
        <w:spacing w:line="480" w:lineRule="auto"/>
        <w:ind w:firstLine="720"/>
        <w:jc w:val="both"/>
        <w:rPr>
          <w:ins w:id="6" w:author="ALE editor" w:date="2023-02-26T15:04:00Z"/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 xml:space="preserve">The </w:t>
      </w:r>
      <w:ins w:id="7" w:author="ALE editor" w:date="2023-02-26T15:16:00Z">
        <w:r w:rsidR="00601BDD" w:rsidRPr="00101E8A">
          <w:rPr>
            <w:rFonts w:asciiTheme="majorBidi" w:hAnsiTheme="majorBidi" w:cstheme="majorBidi"/>
            <w:sz w:val="24"/>
            <w:szCs w:val="24"/>
          </w:rPr>
          <w:t>“</w:t>
        </w:r>
      </w:ins>
      <w:commentRangeStart w:id="8"/>
      <w:del w:id="9" w:author="ALE editor" w:date="2023-02-26T15:15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 xml:space="preserve">Neutral </w:delText>
        </w:r>
      </w:del>
      <w:ins w:id="10" w:author="ALE editor" w:date="2023-02-26T15:15:00Z">
        <w:r w:rsidR="00601BDD" w:rsidRPr="00101E8A">
          <w:rPr>
            <w:rFonts w:asciiTheme="majorBidi" w:hAnsiTheme="majorBidi" w:cstheme="majorBidi"/>
            <w:sz w:val="24"/>
            <w:szCs w:val="24"/>
          </w:rPr>
          <w:t>neutral</w:t>
        </w:r>
      </w:ins>
      <w:commentRangeEnd w:id="8"/>
      <w:ins w:id="11" w:author="ALE editor" w:date="2023-02-26T15:16:00Z">
        <w:r w:rsidR="00601BDD" w:rsidRPr="00101E8A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8"/>
        </w:r>
      </w:ins>
      <w:ins w:id="12" w:author="ALE editor" w:date="2023-02-26T15:15:00Z">
        <w:r w:rsidR="00601BDD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" w:author="ALE editor" w:date="2023-02-26T15:15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 xml:space="preserve">Mask </w:delText>
        </w:r>
      </w:del>
      <w:ins w:id="14" w:author="ALE editor" w:date="2023-02-26T15:15:00Z">
        <w:r w:rsidR="00601BDD" w:rsidRPr="00101E8A">
          <w:rPr>
            <w:rFonts w:asciiTheme="majorBidi" w:hAnsiTheme="majorBidi" w:cstheme="majorBidi"/>
            <w:sz w:val="24"/>
            <w:szCs w:val="24"/>
          </w:rPr>
          <w:t>mask</w:t>
        </w:r>
      </w:ins>
      <w:ins w:id="15" w:author="ALE editor" w:date="2023-02-26T15:16:00Z">
        <w:r w:rsidR="00601BDD" w:rsidRPr="00101E8A">
          <w:rPr>
            <w:rFonts w:asciiTheme="majorBidi" w:hAnsiTheme="majorBidi" w:cstheme="majorBidi"/>
            <w:sz w:val="24"/>
            <w:szCs w:val="24"/>
          </w:rPr>
          <w:t>”</w:t>
        </w:r>
      </w:ins>
      <w:ins w:id="16" w:author="ALE editor" w:date="2023-02-26T15:15:00Z">
        <w:r w:rsidR="00601BDD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is a kind of clean </w:t>
      </w:r>
      <w:del w:id="17" w:author="ALE editor" w:date="2023-02-26T15:17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>sheet</w:delText>
        </w:r>
      </w:del>
      <w:ins w:id="18" w:author="ALE editor" w:date="2023-02-26T15:17:00Z">
        <w:r w:rsidR="00601BDD" w:rsidRPr="00101E8A">
          <w:rPr>
            <w:rFonts w:asciiTheme="majorBidi" w:hAnsiTheme="majorBidi" w:cstheme="majorBidi"/>
            <w:sz w:val="24"/>
            <w:szCs w:val="24"/>
          </w:rPr>
          <w:t>slate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. </w:t>
      </w:r>
      <w:del w:id="19" w:author="ALE editor" w:date="2023-02-26T15:01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Allows </w:delText>
        </w:r>
      </w:del>
      <w:ins w:id="20" w:author="ALE editor" w:date="2023-02-26T15:01:00Z">
        <w:r w:rsidRPr="00101E8A">
          <w:rPr>
            <w:rFonts w:asciiTheme="majorBidi" w:hAnsiTheme="majorBidi" w:cstheme="majorBidi"/>
            <w:sz w:val="24"/>
            <w:szCs w:val="24"/>
          </w:rPr>
          <w:t xml:space="preserve">It allows </w:t>
        </w:r>
      </w:ins>
      <w:r w:rsidR="002040C5">
        <w:rPr>
          <w:rFonts w:asciiTheme="majorBidi" w:hAnsiTheme="majorBidi" w:cstheme="majorBidi"/>
          <w:sz w:val="24"/>
          <w:szCs w:val="24"/>
        </w:rPr>
        <w:t xml:space="preserve">for the </w:t>
      </w:r>
      <w:r w:rsidRPr="00101E8A">
        <w:rPr>
          <w:rFonts w:asciiTheme="majorBidi" w:hAnsiTheme="majorBidi" w:cstheme="majorBidi"/>
          <w:sz w:val="24"/>
          <w:szCs w:val="24"/>
        </w:rPr>
        <w:t>projection of emotions and feelings, exploration of movement, drama</w:t>
      </w:r>
      <w:ins w:id="21" w:author="ALE editor" w:date="2023-02-26T15:03:00Z">
        <w:r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and </w:t>
      </w:r>
      <w:del w:id="22" w:author="ALE editor" w:date="2023-02-26T15:03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23" w:author="ALE editor" w:date="2023-02-26T15:03:00Z">
        <w:r w:rsidRPr="00101E8A">
          <w:rPr>
            <w:rFonts w:asciiTheme="majorBidi" w:hAnsiTheme="majorBidi" w:cstheme="majorBidi"/>
            <w:sz w:val="24"/>
            <w:szCs w:val="24"/>
          </w:rPr>
          <w:t xml:space="preserve">various </w:t>
        </w:r>
      </w:ins>
      <w:r w:rsidRPr="00101E8A">
        <w:rPr>
          <w:rFonts w:asciiTheme="majorBidi" w:hAnsiTheme="majorBidi" w:cstheme="majorBidi"/>
          <w:sz w:val="24"/>
          <w:szCs w:val="24"/>
        </w:rPr>
        <w:t>art materials. The neutral mask</w:t>
      </w:r>
      <w:del w:id="24" w:author="ALE editor" w:date="2023-02-26T15:15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" w:author="ALE editor" w:date="2023-02-26T15:03:00Z">
        <w:r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does not have a defined facial expression, </w:t>
      </w:r>
      <w:del w:id="26" w:author="ALE editor" w:date="2023-02-26T15:03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no </w:delText>
        </w:r>
      </w:del>
      <w:r w:rsidRPr="00101E8A">
        <w:rPr>
          <w:rFonts w:asciiTheme="majorBidi" w:hAnsiTheme="majorBidi" w:cstheme="majorBidi"/>
          <w:sz w:val="24"/>
          <w:szCs w:val="24"/>
        </w:rPr>
        <w:t>character trait</w:t>
      </w:r>
      <w:ins w:id="27" w:author="ALE editor" w:date="2023-02-26T15:04:00Z">
        <w:r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del w:id="28" w:author="ALE editor" w:date="2023-02-26T15:03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or mood</w:t>
      </w:r>
      <w:ins w:id="29" w:author="ALE editor" w:date="2023-02-26T15:04:00Z">
        <w:r w:rsidRPr="00101E8A">
          <w:rPr>
            <w:rFonts w:asciiTheme="majorBidi" w:hAnsiTheme="majorBidi" w:cstheme="majorBidi"/>
            <w:sz w:val="24"/>
            <w:szCs w:val="24"/>
          </w:rPr>
          <w:t>.</w:t>
        </w:r>
      </w:ins>
      <w:del w:id="30" w:author="ALE editor" w:date="2023-02-26T15:04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31" w:author="ALE editor" w:date="2023-02-26T15:04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32" w:author="ALE editor" w:date="2023-02-26T15:04:00Z">
        <w:r w:rsidRPr="00101E8A">
          <w:rPr>
            <w:rFonts w:asciiTheme="majorBidi" w:hAnsiTheme="majorBidi" w:cstheme="majorBidi"/>
            <w:sz w:val="24"/>
            <w:szCs w:val="24"/>
          </w:rPr>
          <w:t>I</w:t>
        </w:r>
      </w:ins>
      <w:r w:rsidRPr="00101E8A">
        <w:rPr>
          <w:rFonts w:asciiTheme="majorBidi" w:hAnsiTheme="majorBidi" w:cstheme="majorBidi"/>
          <w:sz w:val="24"/>
          <w:szCs w:val="24"/>
        </w:rPr>
        <w:t>t does not express anything. There</w:t>
      </w:r>
      <w:del w:id="33" w:author="ALE editor" w:date="2023-02-26T15:04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E8A">
        <w:rPr>
          <w:rFonts w:asciiTheme="majorBidi" w:hAnsiTheme="majorBidi" w:cstheme="majorBidi"/>
          <w:sz w:val="24"/>
          <w:szCs w:val="24"/>
        </w:rPr>
        <w:t>for</w:t>
      </w:r>
      <w:ins w:id="34" w:author="ALE editor" w:date="2023-02-26T15:04:00Z">
        <w:r w:rsidRPr="00101E8A">
          <w:rPr>
            <w:rFonts w:asciiTheme="majorBidi" w:hAnsiTheme="majorBidi" w:cstheme="majorBidi"/>
            <w:sz w:val="24"/>
            <w:szCs w:val="24"/>
          </w:rPr>
          <w:t>e,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it can express everything</w:t>
      </w:r>
      <w:ins w:id="35" w:author="ALE editor" w:date="2023-02-27T08:28:00Z">
        <w:r w:rsidR="002C48F5" w:rsidRPr="00101E8A">
          <w:rPr>
            <w:rFonts w:asciiTheme="majorBidi" w:hAnsiTheme="majorBidi" w:cstheme="majorBidi"/>
            <w:sz w:val="24"/>
            <w:szCs w:val="24"/>
          </w:rPr>
          <w:t>:</w:t>
        </w:r>
      </w:ins>
      <w:del w:id="36" w:author="ALE editor" w:date="2023-02-26T15:04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any character, mood</w:t>
      </w:r>
      <w:ins w:id="37" w:author="ALE editor" w:date="2023-02-26T15:04:00Z">
        <w:r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or feeling. </w:t>
      </w:r>
    </w:p>
    <w:p w14:paraId="7BC15D67" w14:textId="28220D36" w:rsidR="00F127C6" w:rsidRPr="00101E8A" w:rsidRDefault="00F127C6" w:rsidP="00101E8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38" w:author="ALE editor" w:date="2023-02-26T15:04:00Z">
          <w:pPr>
            <w:spacing w:line="360" w:lineRule="auto"/>
            <w:jc w:val="both"/>
          </w:pPr>
        </w:pPrChange>
      </w:pPr>
      <w:commentRangeStart w:id="39"/>
      <w:r w:rsidRPr="00101E8A">
        <w:rPr>
          <w:rFonts w:asciiTheme="majorBidi" w:hAnsiTheme="majorBidi" w:cstheme="majorBidi"/>
          <w:sz w:val="24"/>
          <w:szCs w:val="24"/>
        </w:rPr>
        <w:t xml:space="preserve">This chapter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describes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ins w:id="40" w:author="ALE editor" w:date="2023-02-27T08:28:00Z">
        <w:r w:rsidR="002C48F5" w:rsidRPr="00101E8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creation of masks </w:t>
      </w:r>
      <w:bookmarkStart w:id="41" w:name="_Hlk127873469"/>
      <w:r w:rsidRPr="00101E8A">
        <w:rPr>
          <w:rFonts w:asciiTheme="majorBidi" w:hAnsiTheme="majorBidi" w:cstheme="majorBidi"/>
          <w:sz w:val="24"/>
          <w:szCs w:val="24"/>
        </w:rPr>
        <w:t xml:space="preserve">by </w:t>
      </w:r>
      <w:del w:id="42" w:author="ALE editor" w:date="2023-02-27T12:58:00Z">
        <w:r w:rsidRPr="00101E8A" w:rsidDel="00FD402B">
          <w:rPr>
            <w:rFonts w:asciiTheme="majorBidi" w:hAnsiTheme="majorBidi" w:cstheme="majorBidi"/>
            <w:sz w:val="24"/>
            <w:szCs w:val="24"/>
          </w:rPr>
          <w:delText xml:space="preserve">teenagers </w:delText>
        </w:r>
      </w:del>
      <w:bookmarkEnd w:id="41"/>
      <w:ins w:id="43" w:author="ALE editor" w:date="2023-02-27T12:58:00Z">
        <w:r w:rsidR="00FD402B">
          <w:rPr>
            <w:rFonts w:asciiTheme="majorBidi" w:hAnsiTheme="majorBidi" w:cstheme="majorBidi"/>
            <w:sz w:val="24"/>
            <w:szCs w:val="24"/>
          </w:rPr>
          <w:t>young adolescents</w:t>
        </w:r>
        <w:r w:rsidR="00FD402B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who attended group drama therapy </w:t>
      </w:r>
      <w:ins w:id="44" w:author="ALE editor" w:date="2023-02-27T12:58:00Z">
        <w:r w:rsidR="00FD402B">
          <w:rPr>
            <w:rFonts w:asciiTheme="majorBidi" w:hAnsiTheme="majorBidi" w:cstheme="majorBidi"/>
            <w:sz w:val="24"/>
            <w:szCs w:val="24"/>
          </w:rPr>
          <w:t xml:space="preserve">sessions </w:t>
        </w:r>
      </w:ins>
      <w:del w:id="45" w:author="ALE editor" w:date="2023-02-26T15:04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46" w:author="ALE editor" w:date="2023-02-26T15:04:00Z">
        <w:r w:rsidRPr="00101E8A">
          <w:rPr>
            <w:rFonts w:asciiTheme="majorBidi" w:hAnsiTheme="majorBidi" w:cstheme="majorBidi"/>
            <w:sz w:val="24"/>
            <w:szCs w:val="24"/>
          </w:rPr>
          <w:t xml:space="preserve">in their </w:t>
        </w:r>
      </w:ins>
      <w:r w:rsidRPr="00101E8A">
        <w:rPr>
          <w:rFonts w:asciiTheme="majorBidi" w:hAnsiTheme="majorBidi" w:cstheme="majorBidi"/>
          <w:sz w:val="24"/>
          <w:szCs w:val="24"/>
        </w:rPr>
        <w:t>middle school</w:t>
      </w:r>
      <w:ins w:id="47" w:author="ALE editor" w:date="2023-02-27T08:29:00Z">
        <w:r w:rsidR="002C48F5" w:rsidRPr="00101E8A">
          <w:rPr>
            <w:rFonts w:asciiTheme="majorBidi" w:hAnsiTheme="majorBidi" w:cstheme="majorBidi"/>
            <w:sz w:val="24"/>
            <w:szCs w:val="24"/>
          </w:rPr>
          <w:t>s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. </w:t>
      </w:r>
      <w:bookmarkStart w:id="48" w:name="_Hlk125924968"/>
      <w:r w:rsidRPr="00101E8A">
        <w:rPr>
          <w:rFonts w:asciiTheme="majorBidi" w:hAnsiTheme="majorBidi" w:cstheme="majorBidi"/>
          <w:sz w:val="24"/>
          <w:szCs w:val="24"/>
        </w:rPr>
        <w:t>The</w:t>
      </w:r>
      <w:ins w:id="49" w:author="ALE editor" w:date="2023-02-26T15:05:00Z">
        <w:r w:rsidRPr="00101E8A">
          <w:rPr>
            <w:rFonts w:asciiTheme="majorBidi" w:hAnsiTheme="majorBidi" w:cstheme="majorBidi"/>
            <w:sz w:val="24"/>
            <w:szCs w:val="24"/>
          </w:rPr>
          <w:t>y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50" w:author="ALE editor" w:date="2023-02-26T15:05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>patients</w:delText>
        </w:r>
        <w:bookmarkEnd w:id="48"/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E8A">
        <w:rPr>
          <w:rFonts w:asciiTheme="majorBidi" w:hAnsiTheme="majorBidi" w:cstheme="majorBidi"/>
          <w:sz w:val="24"/>
          <w:szCs w:val="24"/>
        </w:rPr>
        <w:t>create</w:t>
      </w:r>
      <w:ins w:id="51" w:author="ALE editor" w:date="2023-02-26T15:05:00Z">
        <w:r w:rsidRPr="00101E8A">
          <w:rPr>
            <w:rFonts w:asciiTheme="majorBidi" w:hAnsiTheme="majorBidi" w:cstheme="majorBidi"/>
            <w:sz w:val="24"/>
            <w:szCs w:val="24"/>
          </w:rPr>
          <w:t>d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52" w:author="ALE editor" w:date="2023-02-26T15:05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101E8A">
        <w:rPr>
          <w:rFonts w:asciiTheme="majorBidi" w:hAnsiTheme="majorBidi" w:cstheme="majorBidi"/>
          <w:sz w:val="24"/>
          <w:szCs w:val="24"/>
        </w:rPr>
        <w:t>wounded, bruised</w:t>
      </w:r>
      <w:ins w:id="53" w:author="ALE editor" w:date="2023-02-26T15:05:00Z">
        <w:r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and threatening masks</w:t>
      </w:r>
      <w:ins w:id="54" w:author="ALE editor" w:date="2023-02-26T15:05:00Z">
        <w:r w:rsidRPr="00101E8A">
          <w:rPr>
            <w:rFonts w:asciiTheme="majorBidi" w:hAnsiTheme="majorBidi" w:cstheme="majorBidi"/>
            <w:sz w:val="24"/>
            <w:szCs w:val="24"/>
          </w:rPr>
          <w:t xml:space="preserve">, expressing their </w:t>
        </w:r>
      </w:ins>
      <w:del w:id="55" w:author="ALE editor" w:date="2023-02-26T15:05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. Their masks become an expression of </w:delText>
        </w:r>
      </w:del>
      <w:r w:rsidRPr="00101E8A">
        <w:rPr>
          <w:rFonts w:asciiTheme="majorBidi" w:hAnsiTheme="majorBidi" w:cstheme="majorBidi"/>
          <w:sz w:val="24"/>
          <w:szCs w:val="24"/>
        </w:rPr>
        <w:t>vulnerability, pain</w:t>
      </w:r>
      <w:ins w:id="56" w:author="ALE editor" w:date="2023-02-26T15:05:00Z">
        <w:r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and struggle</w:t>
      </w:r>
      <w:ins w:id="57" w:author="ALE editor" w:date="2023-02-26T15:05:00Z">
        <w:r w:rsidRPr="00101E8A">
          <w:rPr>
            <w:rFonts w:asciiTheme="majorBidi" w:hAnsiTheme="majorBidi" w:cstheme="majorBidi"/>
            <w:sz w:val="24"/>
            <w:szCs w:val="24"/>
          </w:rPr>
          <w:t>s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. </w:t>
      </w:r>
      <w:commentRangeEnd w:id="39"/>
      <w:r w:rsidR="002040C5">
        <w:rPr>
          <w:rStyle w:val="CommentReference"/>
        </w:rPr>
        <w:commentReference w:id="39"/>
      </w:r>
      <w:r w:rsidRPr="00101E8A">
        <w:rPr>
          <w:rFonts w:asciiTheme="majorBidi" w:hAnsiTheme="majorBidi" w:cstheme="majorBidi"/>
          <w:sz w:val="24"/>
          <w:szCs w:val="24"/>
        </w:rPr>
        <w:t>The mask stands on its own</w:t>
      </w:r>
      <w:ins w:id="58" w:author="ALE editor" w:date="2023-02-26T15:07:00Z">
        <w:r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as a work of art</w:t>
      </w:r>
      <w:del w:id="59" w:author="ALE editor" w:date="2023-02-26T15:07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created by the patient. </w:t>
      </w:r>
      <w:del w:id="60" w:author="ALE editor" w:date="2023-02-26T15:07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>Also, as the</w:delText>
        </w:r>
      </w:del>
      <w:ins w:id="61" w:author="ALE editor" w:date="2023-02-26T15:07:00Z">
        <w:r w:rsidRPr="00101E8A">
          <w:rPr>
            <w:rFonts w:asciiTheme="majorBidi" w:hAnsiTheme="majorBidi" w:cstheme="majorBidi"/>
            <w:sz w:val="24"/>
            <w:szCs w:val="24"/>
          </w:rPr>
          <w:t>The mask can also be the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face of a character</w:t>
      </w:r>
      <w:ins w:id="62" w:author="ALE editor" w:date="2023-02-26T15:08:00Z">
        <w:r w:rsidRPr="00101E8A">
          <w:rPr>
            <w:rFonts w:asciiTheme="majorBidi" w:hAnsiTheme="majorBidi" w:cstheme="majorBidi"/>
            <w:sz w:val="24"/>
            <w:szCs w:val="24"/>
          </w:rPr>
          <w:t xml:space="preserve">, which </w:t>
        </w:r>
      </w:ins>
      <w:del w:id="63" w:author="ALE editor" w:date="2023-02-26T15:08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r w:rsidRPr="00101E8A">
        <w:rPr>
          <w:rFonts w:asciiTheme="majorBidi" w:hAnsiTheme="majorBidi" w:cstheme="majorBidi"/>
          <w:sz w:val="24"/>
          <w:szCs w:val="24"/>
        </w:rPr>
        <w:t>can move and act in space. The use of the mask as a prop creates</w:t>
      </w:r>
      <w:r w:rsidRPr="00101E8A">
        <w:rPr>
          <w:rFonts w:asciiTheme="majorBidi" w:hAnsiTheme="majorBidi" w:cstheme="majorBidi"/>
          <w:color w:val="202124"/>
          <w:sz w:val="24"/>
          <w:szCs w:val="24"/>
          <w:lang w:val="en"/>
        </w:rPr>
        <w:t xml:space="preserve"> </w:t>
      </w:r>
      <w:ins w:id="64" w:author="ALE editor" w:date="2023-02-26T15:08:00Z">
        <w:r w:rsidRPr="00101E8A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 xml:space="preserve">a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distinction</w:t>
      </w:r>
      <w:r w:rsidRPr="00101E8A">
        <w:rPr>
          <w:rFonts w:asciiTheme="majorBidi" w:hAnsiTheme="majorBidi" w:cstheme="majorBidi"/>
          <w:sz w:val="24"/>
          <w:szCs w:val="24"/>
        </w:rPr>
        <w:t xml:space="preserve"> between the patient and </w:t>
      </w:r>
      <w:del w:id="65" w:author="ALE editor" w:date="2023-02-26T15:08:00Z">
        <w:r w:rsidRPr="00101E8A" w:rsidDel="00F127C6">
          <w:rPr>
            <w:rFonts w:asciiTheme="majorBidi" w:hAnsiTheme="majorBidi" w:cstheme="majorBidi"/>
            <w:sz w:val="24"/>
            <w:szCs w:val="24"/>
          </w:rPr>
          <w:delText xml:space="preserve">the mask as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a fictional character. </w:t>
      </w:r>
      <w:r w:rsidRPr="00101E8A">
        <w:rPr>
          <w:rFonts w:asciiTheme="majorBidi" w:hAnsiTheme="majorBidi" w:cstheme="majorBidi"/>
          <w:sz w:val="24"/>
          <w:szCs w:val="24"/>
        </w:rPr>
        <w:t xml:space="preserve">Creating the mask and acting with it allows the </w:t>
      </w:r>
      <w:commentRangeStart w:id="66"/>
      <w:r w:rsidRPr="00101E8A">
        <w:rPr>
          <w:rFonts w:asciiTheme="majorBidi" w:hAnsiTheme="majorBidi" w:cstheme="majorBidi"/>
          <w:sz w:val="24"/>
          <w:szCs w:val="24"/>
        </w:rPr>
        <w:t>patient</w:t>
      </w:r>
      <w:commentRangeEnd w:id="66"/>
      <w:r w:rsidR="002C48F5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66"/>
      </w:r>
      <w:r w:rsidRPr="00101E8A">
        <w:rPr>
          <w:rFonts w:asciiTheme="majorBidi" w:hAnsiTheme="majorBidi" w:cstheme="majorBidi"/>
          <w:sz w:val="24"/>
          <w:szCs w:val="24"/>
        </w:rPr>
        <w:t xml:space="preserve"> to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embody painful experiences and </w:t>
      </w:r>
      <w:r w:rsidRPr="00101E8A">
        <w:rPr>
          <w:rFonts w:asciiTheme="majorBidi" w:hAnsiTheme="majorBidi" w:cstheme="majorBidi"/>
          <w:sz w:val="24"/>
          <w:szCs w:val="24"/>
        </w:rPr>
        <w:t>difficulties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in a safe space.</w:t>
      </w:r>
    </w:p>
    <w:p w14:paraId="7C0C41E7" w14:textId="77777777" w:rsidR="00F127C6" w:rsidRPr="00101E8A" w:rsidRDefault="00F127C6" w:rsidP="00101E8A">
      <w:pPr>
        <w:bidi/>
        <w:spacing w:line="48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67" w:name="_Hlk125925585"/>
      <w:r w:rsidRPr="00101E8A">
        <w:rPr>
          <w:rFonts w:asciiTheme="majorBidi" w:hAnsiTheme="majorBidi" w:cstheme="majorBidi"/>
          <w:b/>
          <w:bCs/>
          <w:sz w:val="24"/>
          <w:szCs w:val="24"/>
        </w:rPr>
        <w:t>The Neutral Mask</w:t>
      </w:r>
    </w:p>
    <w:bookmarkEnd w:id="67"/>
    <w:p w14:paraId="7D49344C" w14:textId="4C822D21" w:rsidR="00F127C6" w:rsidRPr="00101E8A" w:rsidRDefault="00F127C6" w:rsidP="00101E8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"/>
        </w:rPr>
        <w:pPrChange w:id="68" w:author="ALE editor" w:date="2023-02-26T15:08:00Z">
          <w:pPr>
            <w:spacing w:line="360" w:lineRule="auto"/>
            <w:jc w:val="both"/>
          </w:pPr>
        </w:pPrChange>
      </w:pPr>
      <w:r w:rsidRPr="00101E8A">
        <w:rPr>
          <w:rFonts w:asciiTheme="majorBidi" w:hAnsiTheme="majorBidi" w:cstheme="majorBidi"/>
          <w:sz w:val="24"/>
          <w:szCs w:val="24"/>
          <w:lang w:val="en"/>
        </w:rPr>
        <w:t>Masks have been used in various fields</w:t>
      </w:r>
      <w:ins w:id="69" w:author="ALE editor" w:date="2023-02-26T15:13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 such as </w:t>
        </w:r>
      </w:ins>
      <w:del w:id="70" w:author="ALE editor" w:date="2023-02-26T15:13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 xml:space="preserve">,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rituals, shows, </w:t>
      </w:r>
      <w:ins w:id="71" w:author="ALE editor" w:date="2023-02-26T15:14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and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theater</w:t>
      </w:r>
      <w:r w:rsidRPr="00101E8A">
        <w:rPr>
          <w:rFonts w:asciiTheme="majorBidi" w:hAnsiTheme="majorBidi" w:cstheme="majorBidi"/>
          <w:sz w:val="24"/>
          <w:szCs w:val="24"/>
        </w:rPr>
        <w:t xml:space="preserve"> performance</w:t>
      </w:r>
      <w:ins w:id="72" w:author="ALE editor" w:date="2023-02-26T15:13:00Z">
        <w:r w:rsidR="00601BDD" w:rsidRPr="00101E8A">
          <w:rPr>
            <w:rFonts w:asciiTheme="majorBidi" w:hAnsiTheme="majorBidi" w:cstheme="majorBidi"/>
            <w:sz w:val="24"/>
            <w:szCs w:val="24"/>
          </w:rPr>
          <w:t>s</w:t>
        </w:r>
      </w:ins>
      <w:ins w:id="73" w:author="ALE editor" w:date="2023-02-26T15:14:00Z">
        <w:r w:rsidR="00601BDD"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ins w:id="74" w:author="ALE editor" w:date="2023-02-26T15:13:00Z">
        <w:r w:rsidR="00601BDD" w:rsidRPr="00101E8A">
          <w:rPr>
            <w:rFonts w:asciiTheme="majorBidi" w:hAnsiTheme="majorBidi" w:cstheme="majorBidi"/>
            <w:sz w:val="24"/>
            <w:szCs w:val="24"/>
          </w:rPr>
          <w:t xml:space="preserve"> as well as in various types </w:t>
        </w:r>
      </w:ins>
      <w:del w:id="75" w:author="ALE editor" w:date="2023-02-26T15:13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 xml:space="preserve">and more. Also, in different kind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of therapy, including art therapy. The </w:t>
      </w:r>
      <w:del w:id="76" w:author="ALE editor" w:date="2023-02-26T15:14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 xml:space="preserve">neutral </w:delText>
        </w:r>
      </w:del>
      <w:ins w:id="77" w:author="ALE editor" w:date="2023-02-27T08:30:00Z">
        <w:r w:rsidR="002C48F5" w:rsidRPr="00101E8A">
          <w:rPr>
            <w:rFonts w:asciiTheme="majorBidi" w:hAnsiTheme="majorBidi" w:cstheme="majorBidi"/>
            <w:sz w:val="24"/>
            <w:szCs w:val="24"/>
          </w:rPr>
          <w:t>n</w:t>
        </w:r>
      </w:ins>
      <w:ins w:id="78" w:author="ALE editor" w:date="2023-02-26T15:14:00Z">
        <w:r w:rsidR="00601BDD" w:rsidRPr="00101E8A">
          <w:rPr>
            <w:rFonts w:asciiTheme="majorBidi" w:hAnsiTheme="majorBidi" w:cstheme="majorBidi"/>
            <w:sz w:val="24"/>
            <w:szCs w:val="24"/>
          </w:rPr>
          <w:t xml:space="preserve">eutral </w:t>
        </w:r>
      </w:ins>
      <w:del w:id="79" w:author="ALE editor" w:date="2023-02-26T15:14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 xml:space="preserve">mask </w:delText>
        </w:r>
      </w:del>
      <w:ins w:id="80" w:author="ALE editor" w:date="2023-02-27T08:30:00Z">
        <w:r w:rsidR="002C48F5" w:rsidRPr="00101E8A">
          <w:rPr>
            <w:rFonts w:asciiTheme="majorBidi" w:hAnsiTheme="majorBidi" w:cstheme="majorBidi"/>
            <w:sz w:val="24"/>
            <w:szCs w:val="24"/>
            <w:lang w:val="en"/>
          </w:rPr>
          <w:t>m</w:t>
        </w:r>
      </w:ins>
      <w:ins w:id="81" w:author="ALE editor" w:date="2023-02-26T15:14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ask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creates a visual image of </w:t>
      </w:r>
      <w:ins w:id="82" w:author="ALE editor" w:date="2023-02-26T15:14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an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expressionless human face. The uniqueness of the neutral mask is </w:t>
      </w:r>
      <w:del w:id="83" w:author="ALE editor" w:date="2023-02-27T08:31:00Z">
        <w:r w:rsidRPr="00101E8A" w:rsidDel="002C48F5">
          <w:rPr>
            <w:rFonts w:asciiTheme="majorBidi" w:hAnsiTheme="majorBidi" w:cstheme="majorBidi"/>
            <w:sz w:val="24"/>
            <w:szCs w:val="24"/>
            <w:lang w:val="en"/>
          </w:rPr>
          <w:delText xml:space="preserve">in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>its lack of specific characterization</w:t>
      </w:r>
      <w:ins w:id="84" w:author="ALE editor" w:date="2023-02-27T08:31:00Z">
        <w:r w:rsidR="002C48F5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, which </w:t>
        </w:r>
      </w:ins>
      <w:del w:id="85" w:author="ALE editor" w:date="2023-02-27T08:31:00Z">
        <w:r w:rsidRPr="00101E8A" w:rsidDel="002C48F5">
          <w:rPr>
            <w:rFonts w:asciiTheme="majorBidi" w:hAnsiTheme="majorBidi" w:cstheme="majorBidi"/>
            <w:sz w:val="24"/>
            <w:szCs w:val="24"/>
            <w:lang w:val="en"/>
          </w:rPr>
          <w:delText xml:space="preserve"> that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creates </w:t>
      </w:r>
      <w:ins w:id="86" w:author="ALE editor" w:date="2023-02-26T15:14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a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general</w:t>
      </w:r>
      <w:ins w:id="87" w:author="ALE editor" w:date="2023-02-26T15:14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>ized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human</w:t>
      </w:r>
      <w:del w:id="88" w:author="ALE editor" w:date="2023-02-26T15:14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 xml:space="preserve"> figure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. Out of </w:t>
      </w:r>
      <w:commentRangeStart w:id="89"/>
      <w:r w:rsidRPr="00101E8A">
        <w:rPr>
          <w:rFonts w:asciiTheme="majorBidi" w:hAnsiTheme="majorBidi" w:cstheme="majorBidi"/>
          <w:sz w:val="24"/>
          <w:szCs w:val="24"/>
          <w:lang w:val="en"/>
        </w:rPr>
        <w:t>neutrality</w:t>
      </w:r>
      <w:commentRangeEnd w:id="89"/>
      <w:r w:rsidR="00601BDD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89"/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grows the possibility to express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and embody any emotion, any identity, any character, any gender, any status</w:t>
      </w:r>
      <w:r w:rsidRPr="00101E8A">
        <w:rPr>
          <w:rFonts w:asciiTheme="majorBidi" w:hAnsiTheme="majorBidi" w:cstheme="majorBidi"/>
          <w:sz w:val="24"/>
          <w:szCs w:val="24"/>
        </w:rPr>
        <w:t>.</w:t>
      </w:r>
    </w:p>
    <w:p w14:paraId="7C6851B3" w14:textId="294DF91B" w:rsidR="00F127C6" w:rsidRPr="00101E8A" w:rsidRDefault="00F127C6" w:rsidP="00101E8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 xml:space="preserve">The director Jacques Lecoq </w:t>
      </w:r>
      <w:commentRangeStart w:id="90"/>
      <w:r w:rsidRPr="00101E8A">
        <w:rPr>
          <w:rFonts w:asciiTheme="majorBidi" w:hAnsiTheme="majorBidi" w:cstheme="majorBidi"/>
          <w:sz w:val="24"/>
          <w:szCs w:val="24"/>
        </w:rPr>
        <w:t>used</w:t>
      </w:r>
      <w:commentRangeEnd w:id="90"/>
      <w:r w:rsidR="002C48F5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90"/>
      </w:r>
      <w:r w:rsidRPr="00101E8A">
        <w:rPr>
          <w:rFonts w:asciiTheme="majorBidi" w:hAnsiTheme="majorBidi" w:cstheme="majorBidi"/>
          <w:sz w:val="24"/>
          <w:szCs w:val="24"/>
        </w:rPr>
        <w:t xml:space="preserve"> the neutral mask as a training tool for acting students. By working with the neutral mask, </w:t>
      </w:r>
      <w:del w:id="91" w:author="ALE editor" w:date="2023-02-27T08:31:00Z">
        <w:r w:rsidRPr="00101E8A" w:rsidDel="002C48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students practice </w:t>
      </w:r>
      <w:del w:id="92" w:author="ALE editor" w:date="2023-02-27T08:31:00Z">
        <w:r w:rsidRPr="00101E8A" w:rsidDel="002C48F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3" w:author="ALE editor" w:date="2023-02-27T08:31:00Z">
        <w:r w:rsidR="002C48F5" w:rsidRPr="00101E8A">
          <w:rPr>
            <w:rFonts w:asciiTheme="majorBidi" w:hAnsiTheme="majorBidi" w:cstheme="majorBidi"/>
            <w:sz w:val="24"/>
            <w:szCs w:val="24"/>
          </w:rPr>
          <w:t>a</w:t>
        </w:r>
        <w:r w:rsidR="002C48F5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neutral state </w:t>
      </w:r>
      <w:del w:id="94" w:author="ALE editor" w:date="2023-02-26T15:16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95" w:author="ALE editor" w:date="2023-02-26T15:16:00Z">
        <w:r w:rsidR="00601BDD" w:rsidRPr="00101E8A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del w:id="96" w:author="ALE editor" w:date="2023-02-26T15:18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bookmarkStart w:id="97" w:name="_Hlk126094473"/>
      <w:r w:rsidRPr="00101E8A">
        <w:rPr>
          <w:rFonts w:asciiTheme="majorBidi" w:hAnsiTheme="majorBidi" w:cstheme="majorBidi"/>
          <w:sz w:val="24"/>
          <w:szCs w:val="24"/>
        </w:rPr>
        <w:t>performer</w:t>
      </w:r>
      <w:bookmarkEnd w:id="97"/>
      <w:ins w:id="98" w:author="ALE editor" w:date="2023-02-27T08:32:00Z">
        <w:r w:rsidR="002C48F5" w:rsidRPr="00101E8A">
          <w:rPr>
            <w:rFonts w:asciiTheme="majorBidi" w:hAnsiTheme="majorBidi" w:cstheme="majorBidi"/>
            <w:sz w:val="24"/>
            <w:szCs w:val="24"/>
          </w:rPr>
          <w:t>s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. They become a </w:t>
      </w:r>
      <w:del w:id="99" w:author="ALE editor" w:date="2023-02-26T15:17:00Z">
        <w:r w:rsidRPr="00101E8A" w:rsidDel="00601BDD">
          <w:rPr>
            <w:rFonts w:asciiTheme="majorBidi" w:hAnsiTheme="majorBidi" w:cstheme="majorBidi"/>
            <w:i/>
            <w:iCs/>
            <w:sz w:val="24"/>
            <w:szCs w:val="24"/>
            <w:rPrChange w:id="100" w:author="ALE editor" w:date="2023-02-26T15:1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101E8A">
        <w:rPr>
          <w:rFonts w:asciiTheme="majorBidi" w:hAnsiTheme="majorBidi" w:cstheme="majorBidi"/>
          <w:i/>
          <w:iCs/>
          <w:sz w:val="24"/>
          <w:szCs w:val="24"/>
          <w:rPrChange w:id="101" w:author="ALE editor" w:date="2023-02-26T15:17:00Z">
            <w:rPr>
              <w:rFonts w:asciiTheme="majorBidi" w:hAnsiTheme="majorBidi" w:cstheme="majorBidi"/>
              <w:sz w:val="24"/>
              <w:szCs w:val="24"/>
            </w:rPr>
          </w:rPrChange>
        </w:rPr>
        <w:t>tabula rasa</w:t>
      </w:r>
      <w:del w:id="102" w:author="ALE editor" w:date="2023-02-26T15:17:00Z">
        <w:r w:rsidRPr="00101E8A" w:rsidDel="00601BD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.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According to</w:t>
      </w:r>
      <w:r w:rsidRPr="00101E8A">
        <w:rPr>
          <w:rFonts w:asciiTheme="majorBidi" w:hAnsiTheme="majorBidi" w:cstheme="majorBidi"/>
          <w:sz w:val="24"/>
          <w:szCs w:val="24"/>
        </w:rPr>
        <w:t xml:space="preserve"> Lecoq</w:t>
      </w:r>
      <w:ins w:id="103" w:author="ALE editor" w:date="2023-02-26T15:18:00Z">
        <w:r w:rsidR="00601BDD"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the neutral mask allows the</w:t>
      </w:r>
      <w:r w:rsidRPr="00101E8A">
        <w:rPr>
          <w:rFonts w:asciiTheme="majorBidi" w:hAnsiTheme="majorBidi" w:cstheme="majorBidi"/>
          <w:sz w:val="24"/>
          <w:szCs w:val="24"/>
        </w:rPr>
        <w:t xml:space="preserve"> performer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to reach a state of mental and physical awareness, to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be present in the moment</w:t>
      </w:r>
      <w:r w:rsidRPr="00101E8A">
        <w:rPr>
          <w:rFonts w:asciiTheme="majorBidi" w:hAnsiTheme="majorBidi" w:cstheme="majorBidi"/>
          <w:sz w:val="24"/>
          <w:szCs w:val="24"/>
        </w:rPr>
        <w:t>. The neutral state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is a primary starting point</w:t>
      </w:r>
      <w:ins w:id="104" w:author="ALE editor" w:date="2023-02-27T08:32:00Z">
        <w:r w:rsidR="002C48F5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  <w:r w:rsidR="002C48F5" w:rsidRPr="00101E8A">
          <w:rPr>
            <w:rFonts w:asciiTheme="majorBidi" w:hAnsiTheme="majorBidi" w:cstheme="majorBidi"/>
            <w:sz w:val="24"/>
            <w:szCs w:val="24"/>
            <w:lang w:val="en"/>
          </w:rPr>
          <w:lastRenderedPageBreak/>
          <w:t xml:space="preserve">for </w:t>
        </w:r>
        <w:r w:rsidR="002C48F5" w:rsidRPr="00101E8A">
          <w:rPr>
            <w:rFonts w:asciiTheme="majorBidi" w:hAnsiTheme="majorBidi" w:cstheme="majorBidi"/>
            <w:sz w:val="24"/>
            <w:szCs w:val="24"/>
            <w:lang w:val="en"/>
          </w:rPr>
          <w:t>awareness and intention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, before acting </w:t>
      </w:r>
      <w:ins w:id="105" w:author="ALE editor" w:date="2023-02-27T08:32:00Z">
        <w:r w:rsidR="002C48F5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out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the identity of </w:t>
      </w:r>
      <w:del w:id="106" w:author="ALE editor" w:date="2023-02-26T15:18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 xml:space="preserve">the </w:delText>
        </w:r>
      </w:del>
      <w:ins w:id="107" w:author="ALE editor" w:date="2023-02-26T15:18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a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fictional character</w:t>
      </w:r>
      <w:del w:id="108" w:author="ALE editor" w:date="2023-02-27T08:32:00Z">
        <w:r w:rsidRPr="00101E8A" w:rsidDel="002C48F5">
          <w:rPr>
            <w:rFonts w:asciiTheme="majorBidi" w:hAnsiTheme="majorBidi" w:cstheme="majorBidi"/>
            <w:sz w:val="24"/>
            <w:szCs w:val="24"/>
            <w:lang w:val="en"/>
          </w:rPr>
          <w:delText>, out of awareness and intention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. </w:t>
      </w:r>
      <w:del w:id="109" w:author="ALE editor" w:date="2023-02-26T15:18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>"</w:delText>
        </w:r>
      </w:del>
      <w:ins w:id="110" w:author="ALE editor" w:date="2023-02-26T15:18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>“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The mask helps to identify a resting state for the actor, a condition of presence from which all things are possib</w:t>
      </w:r>
      <w:ins w:id="111" w:author="ALE editor" w:date="2023-02-26T15:18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>le,”</w:t>
        </w:r>
      </w:ins>
      <w:del w:id="112" w:author="ALE editor" w:date="2023-02-26T15:18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>le</w:delText>
        </w:r>
        <w:r w:rsidRPr="00101E8A" w:rsidDel="00601BDD">
          <w:rPr>
            <w:rFonts w:asciiTheme="majorBidi" w:hAnsiTheme="majorBidi" w:cstheme="majorBidi"/>
            <w:sz w:val="24"/>
            <w:szCs w:val="24"/>
            <w:rtl/>
            <w:lang w:val="en"/>
          </w:rPr>
          <w:delText>".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(Eldredge &amp; Huston, 1978, 28)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4913373D" w14:textId="7681FB06" w:rsidR="00F127C6" w:rsidRPr="00101E8A" w:rsidRDefault="00F127C6" w:rsidP="00101E8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  <w:lang w:val="en"/>
        </w:rPr>
        <w:t>The neutral mask hides the entire face</w:t>
      </w:r>
      <w:ins w:id="113" w:author="ALE editor" w:date="2023-02-26T15:19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>.</w:t>
        </w:r>
      </w:ins>
      <w:del w:id="114" w:author="ALE editor" w:date="2023-02-26T15:19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ins w:id="115" w:author="ALE editor" w:date="2023-02-26T15:19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>I</w:t>
        </w:r>
      </w:ins>
      <w:del w:id="116" w:author="ALE editor" w:date="2023-02-26T15:19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>i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 is impossible to speak </w:t>
      </w:r>
      <w:del w:id="117" w:author="ALE editor" w:date="2023-02-26T15:19:00Z">
        <w:r w:rsidRPr="00101E8A" w:rsidDel="00601BDD">
          <w:rPr>
            <w:rFonts w:asciiTheme="majorBidi" w:hAnsiTheme="majorBidi" w:cstheme="majorBidi"/>
            <w:sz w:val="24"/>
            <w:szCs w:val="24"/>
            <w:lang w:val="en"/>
          </w:rPr>
          <w:delText xml:space="preserve">with </w:delText>
        </w:r>
      </w:del>
      <w:ins w:id="118" w:author="ALE editor" w:date="2023-02-26T15:19:00Z">
        <w:r w:rsidR="00601BDD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while wearing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it.  Working with the mask emphasizes physical expression</w:t>
      </w:r>
      <w:ins w:id="119" w:author="ALE editor" w:date="2023-02-27T08:32:00Z">
        <w:r w:rsidR="002C48F5" w:rsidRPr="00101E8A">
          <w:rPr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as opposed to usual means of communication</w:t>
      </w:r>
      <w:ins w:id="120" w:author="ALE editor" w:date="2023-02-26T15:20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 such as </w:t>
        </w:r>
      </w:ins>
      <w:del w:id="121" w:author="ALE editor" w:date="2023-02-26T15:20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 -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voice and facial expressions. The color of the mask </w:t>
      </w:r>
      <w:del w:id="122" w:author="ALE editor" w:date="2023-02-26T15:20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depended </w:delText>
        </w:r>
      </w:del>
      <w:ins w:id="123" w:author="ALE editor" w:date="2023-02-26T15:20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depends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on the </w:t>
      </w:r>
      <w:del w:id="124" w:author="ALE editor" w:date="2023-02-27T08:33:00Z">
        <w:r w:rsidRPr="00101E8A" w:rsidDel="002C48F5">
          <w:rPr>
            <w:rFonts w:asciiTheme="majorBidi" w:hAnsiTheme="majorBidi" w:cstheme="majorBidi"/>
            <w:sz w:val="24"/>
            <w:szCs w:val="24"/>
            <w:lang w:val="en"/>
          </w:rPr>
          <w:delText xml:space="preserve">color of the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material </w:t>
      </w:r>
      <w:ins w:id="125" w:author="ALE editor" w:date="2023-02-26T15:20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from which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it was made</w:t>
      </w:r>
      <w:del w:id="126" w:author="ALE editor" w:date="2023-02-26T15:20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 of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del w:id="127" w:author="ALE editor" w:date="2023-02-26T15:20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>The n</w:delText>
        </w:r>
      </w:del>
      <w:ins w:id="128" w:author="ALE editor" w:date="2023-02-26T15:20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>N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eutral masks used to train actors </w:t>
      </w:r>
      <w:del w:id="129" w:author="ALE editor" w:date="2023-02-26T15:20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were </w:delText>
        </w:r>
      </w:del>
      <w:ins w:id="130" w:author="ALE editor" w:date="2023-02-26T15:20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are usually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mostly made of leather, </w:t>
      </w:r>
      <w:del w:id="131" w:author="ALE editor" w:date="2023-02-26T15:20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>paper</w:delText>
        </w:r>
      </w:del>
      <w:ins w:id="132" w:author="ALE editor" w:date="2023-02-26T15:20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>papier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133" w:author="ALE editor" w:date="2023-02-26T15:20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>mache</w:delText>
        </w:r>
      </w:del>
      <w:ins w:id="134" w:author="ALE editor" w:date="2023-02-26T15:20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>mâché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or</w:t>
      </w:r>
      <w:r w:rsidRPr="00101E8A">
        <w:rPr>
          <w:rFonts w:asciiTheme="majorBidi" w:hAnsiTheme="majorBidi" w:cstheme="majorBidi"/>
          <w:sz w:val="24"/>
          <w:szCs w:val="24"/>
        </w:rPr>
        <w:t xml:space="preserve"> Celastic</w:t>
      </w:r>
      <w:ins w:id="135" w:author="ALE editor" w:date="2023-02-27T13:00:00Z">
        <w:r w:rsidR="002040C5">
          <w:rPr>
            <w:rFonts w:asciiTheme="majorBidi" w:hAnsiTheme="majorBidi" w:cstheme="majorBidi"/>
            <w:sz w:val="24"/>
            <w:szCs w:val="24"/>
          </w:rPr>
          <w:t xml:space="preserve"> (plastic fabric)</w:t>
        </w:r>
      </w:ins>
      <w:r w:rsidRPr="00101E8A">
        <w:rPr>
          <w:rFonts w:asciiTheme="majorBidi" w:hAnsiTheme="majorBidi" w:cstheme="majorBidi"/>
          <w:sz w:val="24"/>
          <w:szCs w:val="24"/>
        </w:rPr>
        <w:t>.</w:t>
      </w:r>
    </w:p>
    <w:p w14:paraId="013AF8B4" w14:textId="7B094E66" w:rsidR="00F127C6" w:rsidRPr="00101E8A" w:rsidRDefault="00F127C6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The </w:t>
      </w:r>
      <w:del w:id="136" w:author="ALE editor" w:date="2023-02-26T15:22:00Z">
        <w:r w:rsidRPr="00101E8A" w:rsidDel="00F02234">
          <w:rPr>
            <w:rFonts w:asciiTheme="majorBidi" w:hAnsiTheme="majorBidi" w:cstheme="majorBidi"/>
            <w:b/>
            <w:bCs/>
            <w:sz w:val="24"/>
            <w:szCs w:val="24"/>
            <w:lang w:val="en"/>
          </w:rPr>
          <w:delText xml:space="preserve">mask </w:delText>
        </w:r>
      </w:del>
      <w:ins w:id="137" w:author="ALE editor" w:date="2023-02-26T15:22:00Z">
        <w:r w:rsidR="00F02234" w:rsidRPr="00101E8A">
          <w:rPr>
            <w:rFonts w:asciiTheme="majorBidi" w:hAnsiTheme="majorBidi" w:cstheme="majorBidi"/>
            <w:b/>
            <w:bCs/>
            <w:sz w:val="24"/>
            <w:szCs w:val="24"/>
            <w:lang w:val="en"/>
          </w:rPr>
          <w:t xml:space="preserve">Mask </w:t>
        </w:r>
      </w:ins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as a </w:t>
      </w:r>
      <w:del w:id="138" w:author="ALE editor" w:date="2023-02-26T15:22:00Z">
        <w:r w:rsidRPr="00101E8A" w:rsidDel="00F02234">
          <w:rPr>
            <w:rFonts w:asciiTheme="majorBidi" w:hAnsiTheme="majorBidi" w:cstheme="majorBidi"/>
            <w:b/>
            <w:bCs/>
            <w:sz w:val="24"/>
            <w:szCs w:val="24"/>
            <w:lang w:val="en"/>
          </w:rPr>
          <w:delText xml:space="preserve">therapeutic </w:delText>
        </w:r>
      </w:del>
      <w:ins w:id="139" w:author="ALE editor" w:date="2023-02-26T15:22:00Z">
        <w:r w:rsidR="00F02234" w:rsidRPr="00101E8A">
          <w:rPr>
            <w:rFonts w:asciiTheme="majorBidi" w:hAnsiTheme="majorBidi" w:cstheme="majorBidi"/>
            <w:b/>
            <w:bCs/>
            <w:sz w:val="24"/>
            <w:szCs w:val="24"/>
            <w:lang w:val="en"/>
          </w:rPr>
          <w:t xml:space="preserve">Therapeutic </w:t>
        </w:r>
      </w:ins>
      <w:del w:id="140" w:author="ALE editor" w:date="2023-02-26T15:22:00Z">
        <w:r w:rsidRPr="00101E8A" w:rsidDel="00F02234">
          <w:rPr>
            <w:rFonts w:asciiTheme="majorBidi" w:hAnsiTheme="majorBidi" w:cstheme="majorBidi"/>
            <w:b/>
            <w:bCs/>
            <w:sz w:val="24"/>
            <w:szCs w:val="24"/>
            <w:lang w:val="en"/>
          </w:rPr>
          <w:delText xml:space="preserve">tool </w:delText>
        </w:r>
      </w:del>
      <w:ins w:id="141" w:author="ALE editor" w:date="2023-02-26T15:22:00Z">
        <w:r w:rsidR="00F02234" w:rsidRPr="00101E8A">
          <w:rPr>
            <w:rFonts w:asciiTheme="majorBidi" w:hAnsiTheme="majorBidi" w:cstheme="majorBidi"/>
            <w:b/>
            <w:bCs/>
            <w:sz w:val="24"/>
            <w:szCs w:val="24"/>
            <w:lang w:val="en"/>
          </w:rPr>
          <w:t xml:space="preserve">Tool </w:t>
        </w:r>
      </w:ins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del w:id="142" w:author="ALE editor" w:date="2023-02-26T15:22:00Z">
        <w:r w:rsidRPr="00101E8A" w:rsidDel="00F0223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art </w:delText>
        </w:r>
      </w:del>
      <w:ins w:id="143" w:author="ALE editor" w:date="2023-02-26T15:22:00Z">
        <w:r w:rsidR="00F02234" w:rsidRPr="00101E8A">
          <w:rPr>
            <w:rFonts w:asciiTheme="majorBidi" w:hAnsiTheme="majorBidi" w:cstheme="majorBidi"/>
            <w:b/>
            <w:bCs/>
            <w:sz w:val="24"/>
            <w:szCs w:val="24"/>
          </w:rPr>
          <w:t xml:space="preserve">Art </w:t>
        </w:r>
      </w:ins>
      <w:del w:id="144" w:author="ALE editor" w:date="2023-02-26T15:22:00Z">
        <w:r w:rsidRPr="00101E8A" w:rsidDel="00F02234">
          <w:rPr>
            <w:rFonts w:asciiTheme="majorBidi" w:hAnsiTheme="majorBidi" w:cstheme="majorBidi"/>
            <w:b/>
            <w:bCs/>
            <w:sz w:val="24"/>
            <w:szCs w:val="24"/>
          </w:rPr>
          <w:delText>therapy</w:delText>
        </w:r>
      </w:del>
      <w:ins w:id="145" w:author="ALE editor" w:date="2023-02-26T15:22:00Z">
        <w:r w:rsidR="00F02234" w:rsidRPr="00101E8A">
          <w:rPr>
            <w:rFonts w:asciiTheme="majorBidi" w:hAnsiTheme="majorBidi" w:cstheme="majorBidi"/>
            <w:b/>
            <w:bCs/>
            <w:sz w:val="24"/>
            <w:szCs w:val="24"/>
          </w:rPr>
          <w:t>Therapy</w:t>
        </w:r>
      </w:ins>
    </w:p>
    <w:p w14:paraId="4E63C730" w14:textId="4B3AFCF9" w:rsidR="00F127C6" w:rsidRPr="00101E8A" w:rsidRDefault="00F127C6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46" w:author="ALE editor" w:date="2023-02-26T15:22:00Z">
          <w:pPr>
            <w:spacing w:line="360" w:lineRule="auto"/>
          </w:pPr>
        </w:pPrChange>
      </w:pPr>
      <w:r w:rsidRPr="00101E8A">
        <w:rPr>
          <w:rFonts w:asciiTheme="majorBidi" w:hAnsiTheme="majorBidi" w:cstheme="majorBidi"/>
          <w:sz w:val="24"/>
          <w:szCs w:val="24"/>
        </w:rPr>
        <w:t xml:space="preserve">In therapy, the mask is an image of the </w:t>
      </w:r>
      <w:ins w:id="147" w:author="ALE editor" w:date="2023-02-27T13:05:00Z">
        <w:r w:rsidR="002040C5">
          <w:rPr>
            <w:rFonts w:asciiTheme="majorBidi" w:hAnsiTheme="majorBidi" w:cstheme="majorBidi"/>
            <w:sz w:val="24"/>
            <w:szCs w:val="24"/>
          </w:rPr>
          <w:t>S</w:t>
        </w:r>
      </w:ins>
      <w:del w:id="148" w:author="ALE editor" w:date="2023-02-27T13:05:00Z">
        <w:r w:rsidRPr="00101E8A" w:rsidDel="002040C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elf. </w:t>
      </w:r>
      <w:del w:id="149" w:author="ALE editor" w:date="2023-02-26T15:22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The mask</w:delText>
        </w:r>
      </w:del>
      <w:ins w:id="150" w:author="ALE editor" w:date="2023-02-26T15:22:00Z">
        <w:r w:rsidR="00F02234" w:rsidRPr="00101E8A">
          <w:rPr>
            <w:rFonts w:asciiTheme="majorBidi" w:hAnsiTheme="majorBidi" w:cstheme="majorBidi"/>
            <w:sz w:val="24"/>
            <w:szCs w:val="24"/>
          </w:rPr>
          <w:t>It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is used as a projective technique to separate one part of the self from another (Landy, 1986).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The mask simultaneously hides </w:t>
      </w:r>
      <w:bookmarkStart w:id="151" w:name="_Hlk125925461"/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and reveals </w:t>
      </w:r>
      <w:bookmarkEnd w:id="151"/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the person </w:t>
      </w:r>
      <w:del w:id="152" w:author="ALE editor" w:date="2023-02-26T15:23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whom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wearing it. </w:t>
      </w:r>
      <w:del w:id="153" w:author="ALE editor" w:date="2023-02-26T15:23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>The mask</w:delText>
        </w:r>
      </w:del>
      <w:ins w:id="154" w:author="ALE editor" w:date="2023-02-26T15:23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>It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conceals and hides </w:t>
      </w:r>
      <w:del w:id="155" w:author="ALE editor" w:date="2023-02-26T15:23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the </w:delText>
        </w:r>
      </w:del>
      <w:ins w:id="156" w:author="ALE editor" w:date="2023-02-26T15:23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individuals’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face</w:t>
      </w:r>
      <w:ins w:id="157" w:author="ALE editor" w:date="2023-02-26T15:23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>s</w:t>
        </w:r>
      </w:ins>
      <w:del w:id="158" w:author="ALE editor" w:date="2023-02-26T15:23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 for the person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, and reveals </w:t>
      </w:r>
      <w:del w:id="159" w:author="ALE editor" w:date="2023-02-26T15:23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his </w:delText>
        </w:r>
      </w:del>
      <w:ins w:id="160" w:author="ALE editor" w:date="2023-02-26T15:23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their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behaver, movement, gestures and more.</w:t>
      </w:r>
      <w:ins w:id="161" w:author="ALE editor" w:date="2023-02-26T15:23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  <w:r w:rsidR="00F02234" w:rsidRPr="00101E8A">
          <w:rPr>
            <w:rFonts w:asciiTheme="majorBidi" w:hAnsiTheme="majorBidi" w:cstheme="majorBidi"/>
            <w:sz w:val="24"/>
            <w:szCs w:val="24"/>
          </w:rPr>
          <w:t>“</w:t>
        </w:r>
      </w:ins>
      <w:del w:id="162" w:author="ALE editor" w:date="2023-02-26T15:23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The neutral mask allows the quality of movement to be </w:t>
      </w:r>
      <w:commentRangeStart w:id="163"/>
      <w:r w:rsidRPr="00101E8A">
        <w:rPr>
          <w:rFonts w:asciiTheme="majorBidi" w:hAnsiTheme="majorBidi" w:cstheme="majorBidi"/>
          <w:sz w:val="24"/>
          <w:szCs w:val="24"/>
        </w:rPr>
        <w:t>seen, it takes that quality on itself and magnifies it</w:t>
      </w:r>
      <w:ins w:id="164" w:author="ALE editor" w:date="2023-02-26T15:23:00Z">
        <w:r w:rsidR="00F02234" w:rsidRPr="00101E8A">
          <w:rPr>
            <w:rFonts w:asciiTheme="majorBidi" w:hAnsiTheme="majorBidi" w:cstheme="majorBidi"/>
            <w:sz w:val="24"/>
            <w:szCs w:val="24"/>
          </w:rPr>
          <w:t>,”</w:t>
        </w:r>
      </w:ins>
      <w:del w:id="165" w:author="ALE editor" w:date="2023-02-26T15:23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commentRangeEnd w:id="163"/>
      <w:r w:rsidR="00F02234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163"/>
      </w:r>
      <w:r w:rsidRPr="00101E8A">
        <w:rPr>
          <w:rFonts w:asciiTheme="majorBidi" w:hAnsiTheme="majorBidi" w:cstheme="majorBidi"/>
          <w:sz w:val="24"/>
          <w:szCs w:val="24"/>
        </w:rPr>
        <w:t>(Eldredge &amp; Huston, 1978, 28)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Steinhardt (1992) </w:t>
      </w:r>
      <w:del w:id="166" w:author="ALE editor" w:date="2023-02-26T15:25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 xml:space="preserve">claims </w:delText>
        </w:r>
      </w:del>
      <w:ins w:id="167" w:author="ALE editor" w:date="2023-02-26T15:25:00Z">
        <w:r w:rsidR="00F02234" w:rsidRPr="00101E8A">
          <w:rPr>
            <w:rFonts w:asciiTheme="majorBidi" w:hAnsiTheme="majorBidi" w:cstheme="majorBidi"/>
            <w:sz w:val="24"/>
            <w:szCs w:val="24"/>
          </w:rPr>
          <w:t xml:space="preserve">claimed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that working with masks allows </w:t>
      </w:r>
      <w:del w:id="168" w:author="ALE editor" w:date="2023-02-26T15:25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01E8A">
        <w:rPr>
          <w:rFonts w:asciiTheme="majorBidi" w:hAnsiTheme="majorBidi" w:cstheme="majorBidi"/>
          <w:sz w:val="24"/>
          <w:szCs w:val="24"/>
        </w:rPr>
        <w:t>patient</w:t>
      </w:r>
      <w:ins w:id="169" w:author="ALE editor" w:date="2023-02-26T15:25:00Z">
        <w:r w:rsidR="00F02234" w:rsidRPr="00101E8A">
          <w:rPr>
            <w:rFonts w:asciiTheme="majorBidi" w:hAnsiTheme="majorBidi" w:cstheme="majorBidi"/>
            <w:sz w:val="24"/>
            <w:szCs w:val="24"/>
          </w:rPr>
          <w:t>s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to connect to </w:t>
      </w:r>
      <w:del w:id="170" w:author="ALE editor" w:date="2023-02-26T15:25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171" w:author="ALE editor" w:date="2023-02-26T15:25:00Z">
        <w:r w:rsidR="00F02234" w:rsidRPr="00101E8A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del w:id="172" w:author="ALE editor" w:date="2023-02-26T15:25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powers</w:delText>
        </w:r>
      </w:del>
      <w:ins w:id="173" w:author="ALE editor" w:date="2023-02-26T15:25:00Z">
        <w:r w:rsidR="00F02234" w:rsidRPr="00101E8A">
          <w:rPr>
            <w:rFonts w:asciiTheme="majorBidi" w:hAnsiTheme="majorBidi" w:cstheme="majorBidi"/>
            <w:sz w:val="24"/>
            <w:szCs w:val="24"/>
          </w:rPr>
          <w:t>strengths</w:t>
        </w:r>
      </w:ins>
      <w:r w:rsidRPr="00101E8A">
        <w:rPr>
          <w:rFonts w:asciiTheme="majorBidi" w:hAnsiTheme="majorBidi" w:cstheme="majorBidi"/>
          <w:sz w:val="24"/>
          <w:szCs w:val="24"/>
        </w:rPr>
        <w:t>. With the help of the mask, the patient becomes a screenwriter, a director</w:t>
      </w:r>
      <w:ins w:id="174" w:author="ALE editor" w:date="2023-02-26T15:26:00Z">
        <w:r w:rsidR="00F02234"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and an actor at the same time. The mask expresses a character that already exists in the patient in one way or another.</w:t>
      </w:r>
    </w:p>
    <w:p w14:paraId="64DD664F" w14:textId="26F9FE0B" w:rsidR="00F127C6" w:rsidRPr="00101E8A" w:rsidRDefault="00F127C6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175" w:name="_Hlk126222023"/>
      <w:r w:rsidRPr="00101E8A">
        <w:rPr>
          <w:rFonts w:asciiTheme="majorBidi" w:hAnsiTheme="majorBidi" w:cstheme="majorBidi"/>
          <w:sz w:val="24"/>
          <w:szCs w:val="24"/>
        </w:rPr>
        <w:t>Landy (1986) distinguish</w:t>
      </w:r>
      <w:ins w:id="176" w:author="ALE editor" w:date="2023-02-26T15:26:00Z">
        <w:r w:rsidR="00F02234" w:rsidRPr="00101E8A">
          <w:rPr>
            <w:rFonts w:asciiTheme="majorBidi" w:hAnsiTheme="majorBidi" w:cstheme="majorBidi"/>
            <w:sz w:val="24"/>
            <w:szCs w:val="24"/>
          </w:rPr>
          <w:t>ed between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bookmarkEnd w:id="175"/>
      <w:r w:rsidRPr="00101E8A">
        <w:rPr>
          <w:rFonts w:asciiTheme="majorBidi" w:hAnsiTheme="majorBidi" w:cstheme="majorBidi"/>
          <w:sz w:val="24"/>
          <w:szCs w:val="24"/>
          <w:lang w:val="en"/>
        </w:rPr>
        <w:t>three approaches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177" w:author="ALE editor" w:date="2023-02-26T15:26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in which</w:delText>
        </w:r>
      </w:del>
      <w:ins w:id="178" w:author="ALE editor" w:date="2023-02-26T15:26:00Z">
        <w:r w:rsidR="00F02234" w:rsidRPr="00101E8A">
          <w:rPr>
            <w:rFonts w:asciiTheme="majorBidi" w:hAnsiTheme="majorBidi" w:cstheme="majorBidi"/>
            <w:sz w:val="24"/>
            <w:szCs w:val="24"/>
          </w:rPr>
          <w:t xml:space="preserve">for using </w:t>
        </w:r>
      </w:ins>
      <w:del w:id="179" w:author="ALE editor" w:date="2023-02-26T15:26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 xml:space="preserve"> a </w:delText>
        </w:r>
      </w:del>
      <w:r w:rsidRPr="00101E8A">
        <w:rPr>
          <w:rFonts w:asciiTheme="majorBidi" w:hAnsiTheme="majorBidi" w:cstheme="majorBidi"/>
          <w:sz w:val="24"/>
          <w:szCs w:val="24"/>
        </w:rPr>
        <w:t>mask</w:t>
      </w:r>
      <w:ins w:id="180" w:author="ALE editor" w:date="2023-02-26T15:26:00Z">
        <w:r w:rsidR="00F02234" w:rsidRPr="00101E8A">
          <w:rPr>
            <w:rFonts w:asciiTheme="majorBidi" w:hAnsiTheme="majorBidi" w:cstheme="majorBidi"/>
            <w:sz w:val="24"/>
            <w:szCs w:val="24"/>
          </w:rPr>
          <w:t>s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181" w:author="ALE editor" w:date="2023-02-26T15:26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can be used</w:delText>
        </w:r>
      </w:del>
      <w:ins w:id="182" w:author="ALE editor" w:date="2023-02-26T15:26:00Z">
        <w:r w:rsidR="00F02234" w:rsidRPr="00101E8A">
          <w:rPr>
            <w:rFonts w:asciiTheme="majorBidi" w:hAnsiTheme="majorBidi" w:cstheme="majorBidi"/>
            <w:sz w:val="24"/>
            <w:szCs w:val="24"/>
          </w:rPr>
          <w:t>in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therapy. The first is more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distant</w:t>
      </w:r>
      <w:ins w:id="183" w:author="ALE editor" w:date="2023-02-26T15:26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. The patient </w:t>
        </w:r>
      </w:ins>
      <w:del w:id="184" w:author="ALE editor" w:date="2023-02-26T15:26:00Z"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  <w:r w:rsidRPr="00101E8A" w:rsidDel="00F02234">
          <w:rPr>
            <w:rFonts w:asciiTheme="majorBidi" w:hAnsiTheme="majorBidi" w:cstheme="majorBidi"/>
            <w:sz w:val="24"/>
            <w:szCs w:val="24"/>
          </w:rPr>
          <w:delText xml:space="preserve">when the client </w:delText>
        </w:r>
      </w:del>
      <w:r w:rsidRPr="00101E8A">
        <w:rPr>
          <w:rFonts w:asciiTheme="majorBidi" w:hAnsiTheme="majorBidi" w:cstheme="majorBidi"/>
          <w:sz w:val="24"/>
          <w:szCs w:val="24"/>
        </w:rPr>
        <w:t>plays with the mask</w:t>
      </w:r>
      <w:del w:id="185" w:author="ALE editor" w:date="2023-02-26T15:26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186" w:author="ALE editor" w:date="2023-02-26T15:26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s</w:delText>
        </w:r>
        <w:r w:rsidRPr="00101E8A" w:rsidDel="00F02234">
          <w:rPr>
            <w:rFonts w:asciiTheme="majorBidi" w:hAnsiTheme="majorBidi" w:cstheme="majorBidi"/>
            <w:sz w:val="24"/>
            <w:szCs w:val="24"/>
            <w:lang w:val="en"/>
          </w:rPr>
          <w:delText>pontaneously</w:delText>
        </w:r>
      </w:del>
      <w:ins w:id="187" w:author="ALE editor" w:date="2023-02-26T15:26:00Z">
        <w:r w:rsidR="00F02234" w:rsidRPr="00101E8A">
          <w:rPr>
            <w:rFonts w:asciiTheme="majorBidi" w:hAnsiTheme="majorBidi" w:cstheme="majorBidi"/>
            <w:sz w:val="24"/>
            <w:szCs w:val="24"/>
            <w:lang w:val="en"/>
          </w:rPr>
          <w:t>spontaneously,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and creates some kind of </w:t>
      </w:r>
      <w:del w:id="188" w:author="ALE editor" w:date="2023-02-26T15:26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101E8A">
        <w:rPr>
          <w:rFonts w:asciiTheme="majorBidi" w:hAnsiTheme="majorBidi" w:cstheme="majorBidi"/>
          <w:sz w:val="24"/>
          <w:szCs w:val="24"/>
        </w:rPr>
        <w:t>story. The story can reflect a personal experience</w:t>
      </w:r>
      <w:ins w:id="189" w:author="ALE editor" w:date="2023-02-26T15:27:00Z">
        <w:r w:rsidR="00F02234"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or it can be distanced</w:t>
      </w:r>
      <w:del w:id="190" w:author="ALE editor" w:date="2023-02-26T15:27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by reference to the characters </w:t>
      </w:r>
      <w:del w:id="191" w:author="ALE editor" w:date="2023-02-26T15:27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>as a</w:delText>
        </w:r>
      </w:del>
      <w:ins w:id="192" w:author="ALE editor" w:date="2023-02-26T15:27:00Z">
        <w:r w:rsidR="00F02234" w:rsidRPr="00101E8A">
          <w:rPr>
            <w:rFonts w:asciiTheme="majorBidi" w:hAnsiTheme="majorBidi" w:cstheme="majorBidi"/>
            <w:sz w:val="24"/>
            <w:szCs w:val="24"/>
          </w:rPr>
          <w:t>in the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third person or </w:t>
      </w:r>
      <w:del w:id="193" w:author="ALE editor" w:date="2023-02-26T15:27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194" w:author="ALE editor" w:date="2023-02-26T15:27:00Z">
        <w:r w:rsidR="00F02234" w:rsidRPr="00101E8A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a </w:t>
      </w:r>
      <w:ins w:id="195" w:author="ALE editor" w:date="2023-02-26T15:32:00Z">
        <w:r w:rsidR="00173FF4" w:rsidRPr="00101E8A">
          <w:rPr>
            <w:rFonts w:asciiTheme="majorBidi" w:hAnsiTheme="majorBidi" w:cstheme="majorBidi"/>
            <w:sz w:val="24"/>
            <w:szCs w:val="24"/>
          </w:rPr>
          <w:t>“</w:t>
        </w:r>
      </w:ins>
      <w:del w:id="196" w:author="ALE editor" w:date="2023-02-26T15:32:00Z">
        <w:r w:rsidRPr="00101E8A" w:rsidDel="00173FF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01E8A">
        <w:rPr>
          <w:rFonts w:asciiTheme="majorBidi" w:hAnsiTheme="majorBidi" w:cstheme="majorBidi"/>
          <w:sz w:val="24"/>
          <w:szCs w:val="24"/>
        </w:rPr>
        <w:t>once upon a time</w:t>
      </w:r>
      <w:ins w:id="197" w:author="ALE editor" w:date="2023-02-26T15:32:00Z">
        <w:r w:rsidR="00173FF4" w:rsidRPr="00101E8A">
          <w:rPr>
            <w:rFonts w:asciiTheme="majorBidi" w:hAnsiTheme="majorBidi" w:cstheme="majorBidi"/>
            <w:sz w:val="24"/>
            <w:szCs w:val="24"/>
          </w:rPr>
          <w:t>”</w:t>
        </w:r>
      </w:ins>
      <w:del w:id="198" w:author="ALE editor" w:date="2023-02-26T15:32:00Z">
        <w:r w:rsidRPr="00101E8A" w:rsidDel="00173FF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frame</w:t>
      </w:r>
      <w:ins w:id="199" w:author="ALE editor" w:date="2023-02-26T15:27:00Z">
        <w:r w:rsidR="00F02234" w:rsidRPr="00101E8A">
          <w:rPr>
            <w:rFonts w:asciiTheme="majorBidi" w:hAnsiTheme="majorBidi" w:cstheme="majorBidi"/>
            <w:sz w:val="24"/>
            <w:szCs w:val="24"/>
          </w:rPr>
          <w:t>work</w:t>
        </w:r>
      </w:ins>
      <w:r w:rsidRPr="00101E8A">
        <w:rPr>
          <w:rFonts w:asciiTheme="majorBidi" w:hAnsiTheme="majorBidi" w:cstheme="majorBidi"/>
          <w:sz w:val="24"/>
          <w:szCs w:val="24"/>
        </w:rPr>
        <w:t>. In the second approach</w:t>
      </w:r>
      <w:ins w:id="200" w:author="ALE editor" w:date="2023-02-26T15:27:00Z">
        <w:r w:rsidR="00F02234"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the </w:t>
      </w:r>
      <w:del w:id="201" w:author="ALE editor" w:date="2023-02-26T15:27:00Z">
        <w:r w:rsidRPr="00101E8A" w:rsidDel="00F02234">
          <w:rPr>
            <w:rFonts w:asciiTheme="majorBidi" w:hAnsiTheme="majorBidi" w:cstheme="majorBidi"/>
            <w:sz w:val="24"/>
            <w:szCs w:val="24"/>
          </w:rPr>
          <w:delText xml:space="preserve">client </w:delText>
        </w:r>
      </w:del>
      <w:ins w:id="202" w:author="ALE editor" w:date="2023-02-26T15:27:00Z">
        <w:r w:rsidR="00F02234" w:rsidRPr="00101E8A">
          <w:rPr>
            <w:rFonts w:asciiTheme="majorBidi" w:hAnsiTheme="majorBidi" w:cstheme="majorBidi"/>
            <w:sz w:val="24"/>
            <w:szCs w:val="24"/>
          </w:rPr>
          <w:t xml:space="preserve">patient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works with the mask, assuming </w:t>
      </w:r>
      <w:del w:id="203" w:author="ALE editor" w:date="2023-02-26T15:33:00Z">
        <w:r w:rsidRPr="00101E8A" w:rsidDel="00173FF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roles </w:t>
      </w:r>
      <w:del w:id="204" w:author="ALE editor" w:date="2023-02-26T15:33:00Z">
        <w:r w:rsidRPr="00101E8A" w:rsidDel="00173FF4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05" w:author="ALE editor" w:date="2023-02-26T15:33:00Z">
        <w:r w:rsidR="00173FF4" w:rsidRPr="00101E8A">
          <w:rPr>
            <w:rFonts w:asciiTheme="majorBidi" w:hAnsiTheme="majorBidi" w:cstheme="majorBidi"/>
            <w:sz w:val="24"/>
            <w:szCs w:val="24"/>
          </w:rPr>
          <w:t>with</w:t>
        </w:r>
      </w:ins>
      <w:ins w:id="206" w:author="ALE editor" w:date="2023-02-27T08:35:00Z">
        <w:r w:rsidR="002C48F5" w:rsidRPr="00101E8A">
          <w:rPr>
            <w:rFonts w:asciiTheme="majorBidi" w:hAnsiTheme="majorBidi" w:cstheme="majorBidi"/>
            <w:sz w:val="24"/>
            <w:szCs w:val="24"/>
          </w:rPr>
          <w:t>in</w:t>
        </w:r>
      </w:ins>
      <w:ins w:id="207" w:author="ALE editor" w:date="2023-02-26T15:33:00Z">
        <w:r w:rsidR="00173FF4" w:rsidRPr="00101E8A">
          <w:rPr>
            <w:rFonts w:asciiTheme="majorBidi" w:hAnsiTheme="majorBidi" w:cstheme="majorBidi"/>
            <w:sz w:val="24"/>
            <w:szCs w:val="24"/>
          </w:rPr>
          <w:t xml:space="preserve"> a </w:t>
        </w:r>
      </w:ins>
      <w:commentRangeStart w:id="208"/>
      <w:del w:id="209" w:author="ALE editor" w:date="2023-02-26T15:33:00Z">
        <w:r w:rsidRPr="00101E8A" w:rsidDel="00173FF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01E8A">
        <w:rPr>
          <w:rFonts w:asciiTheme="majorBidi" w:hAnsiTheme="majorBidi" w:cstheme="majorBidi"/>
          <w:sz w:val="24"/>
          <w:szCs w:val="24"/>
        </w:rPr>
        <w:t>family</w:t>
      </w:r>
      <w:commentRangeEnd w:id="208"/>
      <w:r w:rsidR="002C48F5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08"/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ins w:id="210" w:author="ALE editor" w:date="2023-02-26T15:33:00Z">
        <w:r w:rsidR="00173FF4" w:rsidRPr="00101E8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101E8A">
        <w:rPr>
          <w:rFonts w:asciiTheme="majorBidi" w:hAnsiTheme="majorBidi" w:cstheme="majorBidi"/>
          <w:sz w:val="24"/>
          <w:szCs w:val="24"/>
        </w:rPr>
        <w:t>characters</w:t>
      </w:r>
      <w:ins w:id="211" w:author="ALE editor" w:date="2023-02-26T15:33:00Z">
        <w:r w:rsidR="00173FF4" w:rsidRPr="00101E8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12" w:author="ALE editor" w:date="2023-02-26T15:33:00Z">
        <w:r w:rsidRPr="00101E8A" w:rsidDel="00173FF4">
          <w:rPr>
            <w:rFonts w:asciiTheme="majorBidi" w:hAnsiTheme="majorBidi" w:cstheme="majorBidi"/>
            <w:sz w:val="24"/>
            <w:szCs w:val="24"/>
          </w:rPr>
          <w:delText xml:space="preserve">. He is 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engaging in dialogue </w:t>
      </w:r>
      <w:r w:rsidRPr="00101E8A">
        <w:rPr>
          <w:rFonts w:asciiTheme="majorBidi" w:hAnsiTheme="majorBidi" w:cstheme="majorBidi"/>
          <w:sz w:val="24"/>
          <w:szCs w:val="24"/>
        </w:rPr>
        <w:lastRenderedPageBreak/>
        <w:t xml:space="preserve">with other characters. The therapist can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offer</w:t>
      </w:r>
      <w:r w:rsidRPr="00101E8A">
        <w:rPr>
          <w:rFonts w:asciiTheme="majorBidi" w:hAnsiTheme="majorBidi" w:cstheme="majorBidi"/>
          <w:sz w:val="24"/>
          <w:szCs w:val="24"/>
        </w:rPr>
        <w:t xml:space="preserve"> the client to</w:t>
      </w:r>
      <w:r w:rsidRPr="00101E8A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 xml:space="preserve">explore some characters points of view of. The third approach is </w:t>
      </w:r>
      <w:del w:id="213" w:author="ALE editor" w:date="2023-02-26T17:27:00Z">
        <w:r w:rsidRPr="00101E8A" w:rsidDel="006A29BE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214" w:author="ALE editor" w:date="2023-02-26T15:37:00Z">
        <w:r w:rsidRPr="00101E8A" w:rsidDel="00173FF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5" w:author="ALE editor" w:date="2023-02-27T08:37:00Z">
        <w:r w:rsidRPr="00101E8A" w:rsidDel="002C48F5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Pr="00101E8A">
        <w:rPr>
          <w:rFonts w:asciiTheme="majorBidi" w:hAnsiTheme="majorBidi" w:cstheme="majorBidi"/>
          <w:sz w:val="24"/>
          <w:szCs w:val="24"/>
        </w:rPr>
        <w:t>psycho</w:t>
      </w:r>
      <w:ins w:id="216" w:author="ALE editor" w:date="2023-02-26T17:27:00Z">
        <w:r w:rsidR="006A29BE" w:rsidRPr="00101E8A">
          <w:rPr>
            <w:rFonts w:asciiTheme="majorBidi" w:hAnsiTheme="majorBidi" w:cstheme="majorBidi"/>
            <w:sz w:val="24"/>
            <w:szCs w:val="24"/>
          </w:rPr>
          <w:t>-</w:t>
        </w:r>
      </w:ins>
      <w:r w:rsidRPr="00101E8A">
        <w:rPr>
          <w:rFonts w:asciiTheme="majorBidi" w:hAnsiTheme="majorBidi" w:cstheme="majorBidi"/>
          <w:sz w:val="24"/>
          <w:szCs w:val="24"/>
        </w:rPr>
        <w:t>dramatic. The therapist</w:t>
      </w:r>
      <w:ins w:id="217" w:author="ALE editor" w:date="2023-02-26T17:27:00Z">
        <w:r w:rsidR="006A29BE"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or other group members</w:t>
      </w:r>
      <w:ins w:id="218" w:author="ALE editor" w:date="2023-02-26T17:27:00Z">
        <w:r w:rsidR="006A29BE"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play auxiliary ego roles, </w:t>
      </w:r>
      <w:del w:id="219" w:author="ALE editor" w:date="2023-02-27T08:36:00Z">
        <w:r w:rsidRPr="00101E8A" w:rsidDel="002C48F5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220" w:author="ALE editor" w:date="2023-02-27T08:36:00Z">
        <w:r w:rsidR="002C48F5" w:rsidRPr="00101E8A">
          <w:rPr>
            <w:rFonts w:asciiTheme="majorBidi" w:hAnsiTheme="majorBidi" w:cstheme="majorBidi"/>
            <w:sz w:val="24"/>
            <w:szCs w:val="24"/>
          </w:rPr>
          <w:t>such as</w:t>
        </w:r>
        <w:r w:rsidR="002C48F5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mother, </w:t>
      </w:r>
      <w:commentRangeStart w:id="221"/>
      <w:r w:rsidRPr="00101E8A">
        <w:rPr>
          <w:rFonts w:asciiTheme="majorBidi" w:hAnsiTheme="majorBidi" w:cstheme="majorBidi"/>
          <w:sz w:val="24"/>
          <w:szCs w:val="24"/>
        </w:rPr>
        <w:t>father</w:t>
      </w:r>
      <w:commentRangeEnd w:id="221"/>
      <w:r w:rsidR="002C48F5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21"/>
      </w:r>
      <w:r w:rsidRPr="00101E8A">
        <w:rPr>
          <w:rFonts w:asciiTheme="majorBidi" w:hAnsiTheme="majorBidi" w:cstheme="majorBidi"/>
          <w:sz w:val="24"/>
          <w:szCs w:val="24"/>
        </w:rPr>
        <w:t xml:space="preserve">, sibling, or self. The </w:t>
      </w:r>
      <w:ins w:id="222" w:author="ALE editor" w:date="2023-02-26T17:27:00Z">
        <w:r w:rsidR="006A29BE" w:rsidRPr="00101E8A">
          <w:rPr>
            <w:rFonts w:asciiTheme="majorBidi" w:hAnsiTheme="majorBidi" w:cstheme="majorBidi"/>
            <w:sz w:val="24"/>
            <w:szCs w:val="24"/>
          </w:rPr>
          <w:t xml:space="preserve">patient’s </w:t>
        </w:r>
      </w:ins>
      <w:r w:rsidRPr="00101E8A">
        <w:rPr>
          <w:rFonts w:asciiTheme="majorBidi" w:hAnsiTheme="majorBidi" w:cstheme="majorBidi"/>
          <w:sz w:val="24"/>
          <w:szCs w:val="24"/>
        </w:rPr>
        <w:t>dilemma</w:t>
      </w:r>
      <w:ins w:id="223" w:author="ALE editor" w:date="2023-02-26T17:27:00Z">
        <w:r w:rsidR="006A29BE" w:rsidRPr="00101E8A">
          <w:rPr>
            <w:rFonts w:asciiTheme="majorBidi" w:hAnsiTheme="majorBidi" w:cstheme="majorBidi"/>
            <w:sz w:val="24"/>
            <w:szCs w:val="24"/>
          </w:rPr>
          <w:t>s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224" w:author="ALE editor" w:date="2023-02-26T17:27:00Z">
        <w:r w:rsidRPr="00101E8A" w:rsidDel="006A29BE">
          <w:rPr>
            <w:rFonts w:asciiTheme="majorBidi" w:hAnsiTheme="majorBidi" w:cstheme="majorBidi"/>
            <w:sz w:val="24"/>
            <w:szCs w:val="24"/>
          </w:rPr>
          <w:delText xml:space="preserve">of the client 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can be brought into focus through a confrontation with the auxiliary ego. </w:t>
      </w:r>
      <w:del w:id="225" w:author="ALE editor" w:date="2023-02-27T08:37:00Z">
        <w:r w:rsidRPr="00101E8A" w:rsidDel="002C48F5">
          <w:rPr>
            <w:rFonts w:asciiTheme="majorBidi" w:hAnsiTheme="majorBidi" w:cstheme="majorBidi"/>
            <w:sz w:val="24"/>
            <w:szCs w:val="24"/>
          </w:rPr>
          <w:delText>According to Landy e</w:delText>
        </w:r>
      </w:del>
      <w:ins w:id="226" w:author="ALE editor" w:date="2023-02-27T08:37:00Z">
        <w:r w:rsidR="002C48F5" w:rsidRPr="00101E8A">
          <w:rPr>
            <w:rFonts w:asciiTheme="majorBidi" w:hAnsiTheme="majorBidi" w:cstheme="majorBidi"/>
            <w:sz w:val="24"/>
            <w:szCs w:val="24"/>
          </w:rPr>
          <w:t>E</w:t>
        </w:r>
      </w:ins>
      <w:r w:rsidRPr="00101E8A">
        <w:rPr>
          <w:rFonts w:asciiTheme="majorBidi" w:hAnsiTheme="majorBidi" w:cstheme="majorBidi"/>
          <w:sz w:val="24"/>
          <w:szCs w:val="24"/>
        </w:rPr>
        <w:t>ach enactment is followed by a period of closure or reflection upon the action.</w:t>
      </w:r>
    </w:p>
    <w:p w14:paraId="1CAAE341" w14:textId="7C653E4B" w:rsidR="00F127C6" w:rsidRPr="00101E8A" w:rsidRDefault="00F127C6" w:rsidP="00101E8A">
      <w:pPr>
        <w:spacing w:line="480" w:lineRule="auto"/>
        <w:ind w:firstLine="720"/>
        <w:rPr>
          <w:ins w:id="227" w:author="ALE editor" w:date="2023-02-26T17:29:00Z"/>
          <w:rFonts w:asciiTheme="majorBidi" w:hAnsiTheme="majorBidi" w:cstheme="majorBidi"/>
          <w:sz w:val="24"/>
          <w:szCs w:val="24"/>
          <w:lang w:val="en"/>
        </w:rPr>
      </w:pPr>
      <w:bookmarkStart w:id="228" w:name="_Hlk126098773"/>
      <w:bookmarkStart w:id="229" w:name="_Hlk127871407"/>
      <w:r w:rsidRPr="00101E8A">
        <w:rPr>
          <w:rFonts w:asciiTheme="majorBidi" w:hAnsiTheme="majorBidi" w:cstheme="majorBidi"/>
          <w:sz w:val="24"/>
          <w:szCs w:val="24"/>
        </w:rPr>
        <w:t>Jones</w:t>
      </w:r>
      <w:bookmarkEnd w:id="228"/>
      <w:r w:rsidRPr="00101E8A">
        <w:rPr>
          <w:rFonts w:asciiTheme="majorBidi" w:hAnsiTheme="majorBidi" w:cstheme="majorBidi"/>
          <w:sz w:val="24"/>
          <w:szCs w:val="24"/>
        </w:rPr>
        <w:t xml:space="preserve"> (1996) </w:t>
      </w:r>
      <w:del w:id="230" w:author="ALE editor" w:date="2023-02-26T17:27:00Z">
        <w:r w:rsidRPr="00101E8A" w:rsidDel="006A29BE">
          <w:rPr>
            <w:rFonts w:asciiTheme="majorBidi" w:hAnsiTheme="majorBidi" w:cstheme="majorBidi"/>
            <w:sz w:val="24"/>
            <w:szCs w:val="24"/>
            <w:lang w:val="en"/>
          </w:rPr>
          <w:delText>Refer</w:delText>
        </w:r>
        <w:r w:rsidRPr="00101E8A" w:rsidDel="006A29BE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ins w:id="231" w:author="ALE editor" w:date="2023-02-26T17:27:00Z">
        <w:r w:rsidR="006A29BE" w:rsidRPr="00101E8A">
          <w:rPr>
            <w:rFonts w:asciiTheme="majorBidi" w:hAnsiTheme="majorBidi" w:cstheme="majorBidi"/>
            <w:sz w:val="24"/>
            <w:szCs w:val="24"/>
            <w:lang w:val="en"/>
          </w:rPr>
          <w:t>refer</w:t>
        </w:r>
        <w:r w:rsidR="006A29BE" w:rsidRPr="00101E8A">
          <w:rPr>
            <w:rFonts w:asciiTheme="majorBidi" w:hAnsiTheme="majorBidi" w:cstheme="majorBidi"/>
            <w:sz w:val="24"/>
            <w:szCs w:val="24"/>
          </w:rPr>
          <w:t>red</w:t>
        </w:r>
      </w:ins>
      <w:ins w:id="232" w:author="ALE editor" w:date="2023-02-26T17:28:00Z">
        <w:r w:rsidR="006A29BE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>to the mask as a projection object</w:t>
      </w:r>
      <w:ins w:id="233" w:author="ALE editor" w:date="2023-02-27T08:39:00Z">
        <w:r w:rsidR="006E5309" w:rsidRPr="00101E8A">
          <w:rPr>
            <w:rFonts w:asciiTheme="majorBidi" w:hAnsiTheme="majorBidi" w:cstheme="majorBidi"/>
            <w:sz w:val="24"/>
            <w:szCs w:val="24"/>
          </w:rPr>
          <w:t xml:space="preserve">. He indicated </w:t>
        </w:r>
      </w:ins>
      <w:del w:id="234" w:author="ALE editor" w:date="2023-02-27T08:38:00Z">
        <w:r w:rsidRPr="00101E8A" w:rsidDel="002C48F5">
          <w:rPr>
            <w:rFonts w:asciiTheme="majorBidi" w:hAnsiTheme="majorBidi" w:cstheme="majorBidi"/>
            <w:sz w:val="24"/>
            <w:szCs w:val="24"/>
          </w:rPr>
          <w:delText>. Jones</w:delText>
        </w:r>
        <w:r w:rsidRPr="00101E8A" w:rsidDel="002C48F5">
          <w:rPr>
            <w:rFonts w:asciiTheme="majorBidi" w:hAnsiTheme="majorBidi" w:cstheme="majorBidi"/>
            <w:color w:val="202124"/>
            <w:sz w:val="24"/>
            <w:szCs w:val="24"/>
          </w:rPr>
          <w:delText xml:space="preserve"> </w:delText>
        </w:r>
      </w:del>
      <w:del w:id="235" w:author="ALE editor" w:date="2023-02-27T08:39:00Z">
        <w:r w:rsidRPr="00101E8A" w:rsidDel="006E5309">
          <w:rPr>
            <w:rFonts w:asciiTheme="majorBidi" w:hAnsiTheme="majorBidi" w:cstheme="majorBidi"/>
            <w:sz w:val="24"/>
            <w:szCs w:val="24"/>
            <w:lang w:val="en"/>
          </w:rPr>
          <w:delText xml:space="preserve">indicating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>three main points</w:t>
      </w:r>
      <w:r w:rsidRPr="00101E8A">
        <w:rPr>
          <w:rFonts w:asciiTheme="majorBidi" w:hAnsiTheme="majorBidi" w:cstheme="majorBidi"/>
          <w:sz w:val="24"/>
          <w:szCs w:val="24"/>
        </w:rPr>
        <w:t xml:space="preserve"> regarding dramatic </w:t>
      </w:r>
      <w:bookmarkStart w:id="236" w:name="_Hlk126098512"/>
      <w:r w:rsidRPr="00101E8A">
        <w:rPr>
          <w:rFonts w:asciiTheme="majorBidi" w:hAnsiTheme="majorBidi" w:cstheme="majorBidi"/>
          <w:sz w:val="24"/>
          <w:szCs w:val="24"/>
        </w:rPr>
        <w:t>projection</w:t>
      </w:r>
      <w:bookmarkEnd w:id="236"/>
      <w:r w:rsidRPr="00101E8A">
        <w:rPr>
          <w:rFonts w:asciiTheme="majorBidi" w:hAnsiTheme="majorBidi" w:cstheme="majorBidi"/>
          <w:sz w:val="24"/>
          <w:szCs w:val="24"/>
        </w:rPr>
        <w:t xml:space="preserve"> when working with masks</w:t>
      </w:r>
      <w:ins w:id="237" w:author="ALE editor" w:date="2023-02-26T17:28:00Z">
        <w:r w:rsidR="006A29BE" w:rsidRPr="00101E8A">
          <w:rPr>
            <w:rFonts w:asciiTheme="majorBidi" w:hAnsiTheme="majorBidi" w:cstheme="majorBidi"/>
            <w:sz w:val="24"/>
            <w:szCs w:val="24"/>
          </w:rPr>
          <w:t xml:space="preserve">. First, </w:t>
        </w:r>
      </w:ins>
      <w:del w:id="238" w:author="ALE editor" w:date="2023-02-26T17:28:00Z">
        <w:r w:rsidRPr="00101E8A" w:rsidDel="006A29BE">
          <w:rPr>
            <w:rFonts w:asciiTheme="majorBidi" w:hAnsiTheme="majorBidi" w:cstheme="majorBidi"/>
            <w:sz w:val="24"/>
            <w:szCs w:val="24"/>
          </w:rPr>
          <w:delText xml:space="preserve">. 1) </w:delText>
        </w:r>
      </w:del>
      <w:r w:rsidR="002040C5">
        <w:rPr>
          <w:rFonts w:asciiTheme="majorBidi" w:hAnsiTheme="majorBidi" w:cstheme="majorBidi"/>
          <w:sz w:val="24"/>
          <w:szCs w:val="24"/>
        </w:rPr>
        <w:t>The</w:t>
      </w:r>
      <w:r w:rsidRPr="00101E8A">
        <w:rPr>
          <w:rFonts w:asciiTheme="majorBidi" w:hAnsiTheme="majorBidi" w:cstheme="majorBidi"/>
          <w:sz w:val="24"/>
          <w:szCs w:val="24"/>
        </w:rPr>
        <w:t xml:space="preserve"> form of the mask affects the </w:t>
      </w:r>
      <w:del w:id="239" w:author="ALE editor" w:date="2023-02-27T08:39:00Z">
        <w:r w:rsidRPr="00101E8A" w:rsidDel="006E5309">
          <w:rPr>
            <w:rFonts w:asciiTheme="majorBidi" w:hAnsiTheme="majorBidi" w:cstheme="majorBidi"/>
            <w:sz w:val="24"/>
            <w:szCs w:val="24"/>
          </w:rPr>
          <w:delText xml:space="preserve">material </w:delText>
        </w:r>
      </w:del>
      <w:ins w:id="240" w:author="ALE editor" w:date="2023-02-27T08:39:00Z">
        <w:r w:rsidR="006E5309" w:rsidRPr="00101E8A">
          <w:rPr>
            <w:rFonts w:asciiTheme="majorBidi" w:hAnsiTheme="majorBidi" w:cstheme="majorBidi"/>
            <w:sz w:val="24"/>
            <w:szCs w:val="24"/>
          </w:rPr>
          <w:t>content</w:t>
        </w:r>
        <w:r w:rsidR="006E5309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that </w:t>
      </w:r>
      <w:ins w:id="241" w:author="ALE editor" w:date="2023-02-27T08:40:00Z">
        <w:r w:rsidR="006E5309" w:rsidRPr="00101E8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42" w:author="ALE editor" w:date="2023-02-27T08:39:00Z">
        <w:r w:rsidRPr="00101E8A" w:rsidDel="006E5309">
          <w:rPr>
            <w:rFonts w:asciiTheme="majorBidi" w:hAnsiTheme="majorBidi" w:cstheme="majorBidi"/>
            <w:sz w:val="24"/>
            <w:szCs w:val="24"/>
          </w:rPr>
          <w:delText xml:space="preserve">the client </w:delText>
        </w:r>
      </w:del>
      <w:proofErr w:type="gramStart"/>
      <w:ins w:id="243" w:author="ALE editor" w:date="2023-02-27T08:39:00Z">
        <w:r w:rsidR="006E5309" w:rsidRPr="00101E8A">
          <w:rPr>
            <w:rFonts w:asciiTheme="majorBidi" w:hAnsiTheme="majorBidi" w:cstheme="majorBidi"/>
            <w:sz w:val="24"/>
            <w:szCs w:val="24"/>
          </w:rPr>
          <w:t>patients</w:t>
        </w:r>
        <w:proofErr w:type="gramEnd"/>
        <w:r w:rsidR="006E5309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project. </w:t>
      </w:r>
      <w:del w:id="244" w:author="ALE editor" w:date="2023-02-26T17:28:00Z">
        <w:r w:rsidRPr="00101E8A" w:rsidDel="006A29BE">
          <w:rPr>
            <w:rFonts w:asciiTheme="majorBidi" w:hAnsiTheme="majorBidi" w:cstheme="majorBidi"/>
            <w:sz w:val="24"/>
            <w:szCs w:val="24"/>
          </w:rPr>
          <w:delText>2)</w:delText>
        </w:r>
      </w:del>
      <w:ins w:id="245" w:author="ALE editor" w:date="2023-02-26T17:28:00Z">
        <w:r w:rsidR="006A29BE" w:rsidRPr="00101E8A">
          <w:rPr>
            <w:rFonts w:asciiTheme="majorBidi" w:hAnsiTheme="majorBidi" w:cstheme="majorBidi"/>
            <w:sz w:val="24"/>
            <w:szCs w:val="24"/>
          </w:rPr>
          <w:t xml:space="preserve">Second, </w:t>
        </w:r>
        <w:r w:rsidR="006A29BE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with the help of the mask, </w:t>
        </w:r>
      </w:ins>
      <w:del w:id="246" w:author="ALE editor" w:date="2023-02-26T17:28:00Z">
        <w:r w:rsidRPr="00101E8A" w:rsidDel="006A29BE">
          <w:rPr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del w:id="247" w:author="ALE editor" w:date="2023-02-27T08:40:00Z">
        <w:r w:rsidRPr="00101E8A" w:rsidDel="006E5309">
          <w:rPr>
            <w:rFonts w:asciiTheme="majorBidi" w:hAnsiTheme="majorBidi" w:cstheme="majorBidi"/>
            <w:sz w:val="24"/>
            <w:szCs w:val="24"/>
            <w:lang w:val="en"/>
          </w:rPr>
          <w:delText xml:space="preserve">he </w:delText>
        </w:r>
      </w:del>
      <w:del w:id="248" w:author="ALE editor" w:date="2023-02-26T17:28:00Z">
        <w:r w:rsidRPr="00101E8A" w:rsidDel="006A29BE">
          <w:rPr>
            <w:rFonts w:asciiTheme="majorBidi" w:hAnsiTheme="majorBidi" w:cstheme="majorBidi"/>
            <w:sz w:val="24"/>
            <w:szCs w:val="24"/>
            <w:lang w:val="en"/>
          </w:rPr>
          <w:delText xml:space="preserve">client </w:delText>
        </w:r>
      </w:del>
      <w:ins w:id="249" w:author="ALE editor" w:date="2023-02-26T17:28:00Z">
        <w:r w:rsidR="006A29BE" w:rsidRPr="00101E8A">
          <w:rPr>
            <w:rFonts w:asciiTheme="majorBidi" w:hAnsiTheme="majorBidi" w:cstheme="majorBidi"/>
            <w:sz w:val="24"/>
            <w:szCs w:val="24"/>
            <w:lang w:val="en"/>
          </w:rPr>
          <w:t>patient</w:t>
        </w:r>
      </w:ins>
      <w:ins w:id="250" w:author="ALE editor" w:date="2023-02-27T08:40:00Z">
        <w:r w:rsidR="006E5309" w:rsidRPr="00101E8A">
          <w:rPr>
            <w:rFonts w:asciiTheme="majorBidi" w:hAnsiTheme="majorBidi" w:cstheme="majorBidi"/>
            <w:sz w:val="24"/>
            <w:szCs w:val="24"/>
            <w:lang w:val="en"/>
          </w:rPr>
          <w:t>s</w:t>
        </w:r>
      </w:ins>
      <w:ins w:id="251" w:author="ALE editor" w:date="2023-02-26T17:28:00Z">
        <w:r w:rsidR="006A29BE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express</w:t>
      </w:r>
      <w:del w:id="252" w:author="ALE editor" w:date="2023-02-27T08:40:00Z">
        <w:r w:rsidRPr="00101E8A" w:rsidDel="006E5309">
          <w:rPr>
            <w:rFonts w:asciiTheme="majorBidi" w:hAnsiTheme="majorBidi" w:cstheme="majorBidi"/>
            <w:sz w:val="24"/>
            <w:szCs w:val="24"/>
            <w:lang w:val="en"/>
          </w:rPr>
          <w:delText>es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parts of </w:t>
      </w:r>
      <w:del w:id="253" w:author="ALE editor" w:date="2023-02-27T08:40:00Z">
        <w:r w:rsidRPr="00101E8A" w:rsidDel="006E5309">
          <w:rPr>
            <w:rFonts w:asciiTheme="majorBidi" w:hAnsiTheme="majorBidi" w:cstheme="majorBidi"/>
            <w:sz w:val="24"/>
            <w:szCs w:val="24"/>
            <w:lang w:val="en"/>
          </w:rPr>
          <w:delText>his</w:delText>
        </w:r>
      </w:del>
      <w:ins w:id="254" w:author="ALE editor" w:date="2023-02-27T08:40:00Z">
        <w:r w:rsidR="006E5309" w:rsidRPr="00101E8A">
          <w:rPr>
            <w:rFonts w:asciiTheme="majorBidi" w:hAnsiTheme="majorBidi" w:cstheme="majorBidi"/>
            <w:sz w:val="24"/>
            <w:szCs w:val="24"/>
            <w:lang w:val="en"/>
          </w:rPr>
          <w:t>their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personalit</w:t>
      </w:r>
      <w:ins w:id="255" w:author="ALE editor" w:date="2023-02-27T08:40:00Z">
        <w:r w:rsidR="006E5309" w:rsidRPr="00101E8A">
          <w:rPr>
            <w:rFonts w:asciiTheme="majorBidi" w:hAnsiTheme="majorBidi" w:cstheme="majorBidi"/>
            <w:sz w:val="24"/>
            <w:szCs w:val="24"/>
            <w:lang w:val="en"/>
          </w:rPr>
          <w:t>ies</w:t>
        </w:r>
      </w:ins>
      <w:del w:id="256" w:author="ALE editor" w:date="2023-02-27T08:40:00Z">
        <w:r w:rsidRPr="00101E8A" w:rsidDel="006E5309">
          <w:rPr>
            <w:rFonts w:asciiTheme="majorBidi" w:hAnsiTheme="majorBidi" w:cstheme="majorBidi"/>
            <w:sz w:val="24"/>
            <w:szCs w:val="24"/>
            <w:lang w:val="en"/>
          </w:rPr>
          <w:delText>y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that were denied or hidden</w:t>
      </w:r>
      <w:del w:id="257" w:author="ALE editor" w:date="2023-02-26T17:28:00Z">
        <w:r w:rsidRPr="00101E8A" w:rsidDel="006A29B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101E8A" w:rsidDel="006A29BE">
          <w:rPr>
            <w:rFonts w:asciiTheme="majorBidi" w:hAnsiTheme="majorBidi" w:cstheme="majorBidi"/>
            <w:sz w:val="24"/>
            <w:szCs w:val="24"/>
            <w:lang w:val="en"/>
          </w:rPr>
          <w:delText>with the help of the mask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del w:id="258" w:author="ALE editor" w:date="2023-02-26T17:28:00Z">
        <w:r w:rsidRPr="00101E8A" w:rsidDel="006A29BE">
          <w:rPr>
            <w:rFonts w:asciiTheme="majorBidi" w:hAnsiTheme="majorBidi" w:cstheme="majorBidi"/>
            <w:sz w:val="24"/>
            <w:szCs w:val="24"/>
            <w:lang w:val="en"/>
          </w:rPr>
          <w:delText>the client</w:delText>
        </w:r>
      </w:del>
      <w:ins w:id="259" w:author="ALE editor" w:date="2023-02-26T17:28:00Z">
        <w:r w:rsidR="006A29BE" w:rsidRPr="00101E8A">
          <w:rPr>
            <w:rFonts w:asciiTheme="majorBidi" w:hAnsiTheme="majorBidi" w:cstheme="majorBidi"/>
            <w:sz w:val="24"/>
            <w:szCs w:val="24"/>
            <w:lang w:val="en"/>
          </w:rPr>
          <w:t>and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attribute</w:t>
      </w:r>
      <w:del w:id="260" w:author="ALE editor" w:date="2023-02-27T08:40:00Z">
        <w:r w:rsidRPr="00101E8A" w:rsidDel="006E5309">
          <w:rPr>
            <w:rFonts w:asciiTheme="majorBidi" w:hAnsiTheme="majorBidi" w:cstheme="majorBidi"/>
            <w:sz w:val="24"/>
            <w:szCs w:val="24"/>
            <w:lang w:val="en"/>
          </w:rPr>
          <w:delText>s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these </w:t>
      </w:r>
      <w:del w:id="261" w:author="ALE editor" w:date="2023-02-27T08:40:00Z">
        <w:r w:rsidRPr="00101E8A" w:rsidDel="006E5309">
          <w:rPr>
            <w:rFonts w:asciiTheme="majorBidi" w:hAnsiTheme="majorBidi" w:cstheme="majorBidi"/>
            <w:sz w:val="24"/>
            <w:szCs w:val="24"/>
            <w:lang w:val="en"/>
          </w:rPr>
          <w:delText xml:space="preserve">parts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to the mask and not to </w:t>
      </w:r>
      <w:del w:id="262" w:author="ALE editor" w:date="2023-02-27T08:40:00Z">
        <w:r w:rsidRPr="00101E8A" w:rsidDel="006E5309">
          <w:rPr>
            <w:rFonts w:asciiTheme="majorBidi" w:hAnsiTheme="majorBidi" w:cstheme="majorBidi"/>
            <w:sz w:val="24"/>
            <w:szCs w:val="24"/>
            <w:lang w:val="en"/>
          </w:rPr>
          <w:delText>himself</w:delText>
        </w:r>
      </w:del>
      <w:ins w:id="263" w:author="ALE editor" w:date="2023-02-27T08:40:00Z">
        <w:r w:rsidR="006E5309" w:rsidRPr="00101E8A">
          <w:rPr>
            <w:rFonts w:asciiTheme="majorBidi" w:hAnsiTheme="majorBidi" w:cstheme="majorBidi"/>
            <w:sz w:val="24"/>
            <w:szCs w:val="24"/>
            <w:lang w:val="en"/>
          </w:rPr>
          <w:t>themselves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ins w:id="264" w:author="ALE editor" w:date="2023-02-26T17:28:00Z">
        <w:r w:rsidR="006A29BE"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Third, </w:t>
        </w:r>
      </w:ins>
      <w:del w:id="265" w:author="ALE editor" w:date="2023-02-26T17:28:00Z">
        <w:r w:rsidRPr="00101E8A" w:rsidDel="006A29BE">
          <w:rPr>
            <w:rFonts w:asciiTheme="majorBidi" w:hAnsiTheme="majorBidi" w:cstheme="majorBidi"/>
            <w:sz w:val="24"/>
            <w:szCs w:val="24"/>
            <w:lang w:val="en"/>
          </w:rPr>
          <w:delText xml:space="preserve">3) </w:delText>
        </w:r>
      </w:del>
      <w:r w:rsidR="002040C5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mask allows focusing and presenting certain aspects or parts of the </w:t>
      </w:r>
      <w:commentRangeStart w:id="266"/>
      <w:r w:rsidRPr="00101E8A">
        <w:rPr>
          <w:rFonts w:asciiTheme="majorBidi" w:hAnsiTheme="majorBidi" w:cstheme="majorBidi"/>
          <w:sz w:val="24"/>
          <w:szCs w:val="24"/>
          <w:lang w:val="en"/>
        </w:rPr>
        <w:t>self</w:t>
      </w:r>
      <w:commentRangeEnd w:id="266"/>
      <w:r w:rsidR="004D5A2C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66"/>
      </w:r>
      <w:r w:rsidRPr="00101E8A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4A16D3F4" w14:textId="494585D9" w:rsidR="007B2678" w:rsidRPr="00101E8A" w:rsidRDefault="002930B5" w:rsidP="00101E8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>Description of Case A</w:t>
      </w:r>
    </w:p>
    <w:p w14:paraId="3EAA0D73" w14:textId="4212073E" w:rsidR="002930B5" w:rsidRPr="00101E8A" w:rsidRDefault="002930B5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Background on the </w:t>
      </w:r>
      <w:r w:rsidR="00291EFF"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>P</w:t>
      </w:r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>atient</w:t>
      </w:r>
      <w:r w:rsidR="008F56CC"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</w:t>
      </w:r>
    </w:p>
    <w:p w14:paraId="14D0E8CC" w14:textId="44CB7478" w:rsidR="002930B5" w:rsidRPr="00101E8A" w:rsidRDefault="002930B5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"/>
        </w:rPr>
      </w:pPr>
      <w:r w:rsidRPr="00101E8A">
        <w:rPr>
          <w:rFonts w:asciiTheme="majorBidi" w:hAnsiTheme="majorBidi" w:cstheme="majorBidi"/>
          <w:sz w:val="24"/>
          <w:szCs w:val="24"/>
          <w:lang w:val="en"/>
        </w:rPr>
        <w:t>A.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is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a 12-year-old boy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who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is </w:t>
      </w:r>
      <w:r w:rsidR="002040C5">
        <w:rPr>
          <w:rFonts w:asciiTheme="majorBidi" w:hAnsiTheme="majorBidi" w:cstheme="majorBidi"/>
          <w:sz w:val="24"/>
          <w:szCs w:val="24"/>
          <w:lang w:val="en"/>
        </w:rPr>
        <w:t xml:space="preserve">an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albino and visually impaired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>(</w:t>
      </w:r>
      <w:commentRangeStart w:id="267"/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>due</w:t>
      </w:r>
      <w:commentRangeEnd w:id="267"/>
      <w:r w:rsidR="00E32C8B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67"/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 to sensitivity to sunlight)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. A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>.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’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s parents described him as a victim 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>of social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reject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ion due to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his appearance.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They said that he dyes his hair and refuses to 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do his school</w:t>
      </w:r>
      <w:commentRangeStart w:id="268"/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work</w:t>
      </w:r>
      <w:commentRangeEnd w:id="268"/>
      <w:r w:rsidR="008F56CC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68"/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because he is an albino.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His a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lbinism and visual impairment are not discussed at home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. H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e lives with his parents and older sister.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Due to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the social rejection 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that 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he 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experienced 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in elementary school, his parents insisted that in </w:t>
      </w:r>
      <w:commentRangeStart w:id="269"/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first</w:t>
      </w:r>
      <w:commentRangeEnd w:id="269"/>
      <w:r w:rsidR="008F56CC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69"/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grade he study in a special education class. A. was diagnosed with mild attention </w:t>
      </w:r>
      <w:r w:rsidR="00291EFF" w:rsidRPr="00101E8A">
        <w:rPr>
          <w:rFonts w:asciiTheme="majorBidi" w:hAnsiTheme="majorBidi" w:cstheme="majorBidi"/>
          <w:sz w:val="24"/>
          <w:szCs w:val="24"/>
          <w:lang w:val="en"/>
        </w:rPr>
        <w:t xml:space="preserve">deficit 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disorder</w:t>
      </w:r>
      <w:r w:rsidR="00291EFF" w:rsidRPr="00101E8A">
        <w:rPr>
          <w:rFonts w:asciiTheme="majorBidi" w:hAnsiTheme="majorBidi" w:cstheme="majorBidi"/>
          <w:sz w:val="24"/>
          <w:szCs w:val="24"/>
          <w:lang w:val="en"/>
        </w:rPr>
        <w:t>,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91EFF" w:rsidRPr="00101E8A">
        <w:rPr>
          <w:rFonts w:asciiTheme="majorBidi" w:hAnsiTheme="majorBidi" w:cstheme="majorBidi"/>
          <w:sz w:val="24"/>
          <w:szCs w:val="24"/>
          <w:lang w:val="en"/>
        </w:rPr>
        <w:t>with an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 xml:space="preserve"> emotional </w:t>
      </w:r>
      <w:r w:rsidR="00291EFF" w:rsidRPr="00101E8A">
        <w:rPr>
          <w:rFonts w:asciiTheme="majorBidi" w:hAnsiTheme="majorBidi" w:cstheme="majorBidi"/>
          <w:sz w:val="24"/>
          <w:szCs w:val="24"/>
          <w:lang w:val="en"/>
        </w:rPr>
        <w:t>basis</w:t>
      </w:r>
      <w:r w:rsidR="008F56CC" w:rsidRPr="00101E8A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3295158C" w14:textId="176A0545" w:rsidR="00291EFF" w:rsidRPr="00101E8A" w:rsidRDefault="00291EFF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>T</w:t>
      </w:r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he </w:t>
      </w:r>
      <w:commentRangeStart w:id="270"/>
      <w:r w:rsidR="0006557E"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>Group</w:t>
      </w:r>
      <w:commentRangeEnd w:id="270"/>
      <w:r w:rsidR="0006557E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0"/>
      </w:r>
      <w:r w:rsidR="0006557E"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Therapy</w:t>
      </w:r>
    </w:p>
    <w:p w14:paraId="57E0FC9D" w14:textId="570C2D85" w:rsidR="00CF5DE0" w:rsidRPr="00101E8A" w:rsidRDefault="00291EFF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"/>
        </w:rPr>
      </w:pP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A. came to group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drama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therapy with two other students from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his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class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. This class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is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designated for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students with learning disabilities.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The students came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r w:rsidR="00C25EE2">
        <w:rPr>
          <w:rFonts w:asciiTheme="majorBidi" w:hAnsiTheme="majorBidi" w:cstheme="majorBidi"/>
          <w:sz w:val="24"/>
          <w:szCs w:val="24"/>
          <w:lang w:val="en"/>
        </w:rPr>
        <w:t xml:space="preserve">this 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>middle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school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from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different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elementary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schools. Each of the participants 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>faced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social difficulties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 xml:space="preserve"> in elementary school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.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 xml:space="preserve">The goal of the group was to develop their social skills and provide a space where they could share 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 xml:space="preserve">their 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 xml:space="preserve">various difficulties and process the transition from elementary 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 xml:space="preserve">school 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 xml:space="preserve">to 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>middle school</w:t>
      </w:r>
      <w:r w:rsidR="000F18E9" w:rsidRPr="00101E8A">
        <w:rPr>
          <w:rFonts w:asciiTheme="majorBidi" w:hAnsiTheme="majorBidi" w:cstheme="majorBidi"/>
          <w:sz w:val="24"/>
          <w:szCs w:val="24"/>
          <w:lang w:val="en"/>
        </w:rPr>
        <w:t>.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At the beginning of the year, the group 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>discussed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>the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 experience of social rejection, which 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all 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commentRangeStart w:id="271"/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>participants</w:t>
      </w:r>
      <w:commentRangeEnd w:id="271"/>
      <w:r w:rsidR="00E32C8B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1"/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 went through at one 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>time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 or another.</w:t>
      </w:r>
      <w:r w:rsidR="00E32C8B"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commentRangeStart w:id="272"/>
      <w:r w:rsidR="00CF5DE0" w:rsidRPr="00101E8A">
        <w:rPr>
          <w:rFonts w:asciiTheme="majorBidi" w:hAnsiTheme="majorBidi" w:cstheme="majorBidi"/>
          <w:sz w:val="24"/>
          <w:szCs w:val="24"/>
        </w:rPr>
        <w:t>The therapy continued throughout the school year.</w:t>
      </w:r>
      <w:commentRangeEnd w:id="272"/>
      <w:r w:rsidR="00CF5DE0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2"/>
      </w:r>
    </w:p>
    <w:p w14:paraId="59477D01" w14:textId="63D10C7E" w:rsidR="00291EFF" w:rsidRPr="00101E8A" w:rsidRDefault="00E32C8B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"/>
        </w:rPr>
      </w:pP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A. almost never spoke explicitly about his social and physical difficulties. </w:t>
      </w:r>
      <w:r w:rsidR="00CF5DE0" w:rsidRPr="00101E8A">
        <w:rPr>
          <w:rFonts w:asciiTheme="majorBidi" w:hAnsiTheme="majorBidi" w:cstheme="majorBidi"/>
          <w:sz w:val="24"/>
          <w:szCs w:val="24"/>
          <w:lang w:val="en"/>
        </w:rPr>
        <w:t>He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seemed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happy to come to the group meetings,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was </w:t>
      </w:r>
      <w:r w:rsidR="00C25EE2">
        <w:rPr>
          <w:rFonts w:asciiTheme="majorBidi" w:hAnsiTheme="majorBidi" w:cstheme="majorBidi"/>
          <w:sz w:val="24"/>
          <w:szCs w:val="24"/>
          <w:lang w:val="en"/>
        </w:rPr>
        <w:t>seeking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interaction and joint play with the group members and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with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me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(the </w:t>
      </w:r>
      <w:commentRangeStart w:id="273"/>
      <w:r w:rsidRPr="00101E8A">
        <w:rPr>
          <w:rFonts w:asciiTheme="majorBidi" w:hAnsiTheme="majorBidi" w:cstheme="majorBidi"/>
          <w:sz w:val="24"/>
          <w:szCs w:val="24"/>
          <w:lang w:val="en"/>
        </w:rPr>
        <w:t>therapist</w:t>
      </w:r>
      <w:commentRangeEnd w:id="273"/>
      <w:r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3"/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).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A.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often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teas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ed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other group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members, possibly out of a desire for attention and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interaction with them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T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hey did not tease him back, but while the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25EE2">
        <w:rPr>
          <w:rFonts w:asciiTheme="majorBidi" w:hAnsiTheme="majorBidi" w:cstheme="majorBidi"/>
          <w:sz w:val="24"/>
          <w:szCs w:val="24"/>
          <w:lang w:val="en"/>
        </w:rPr>
        <w:t xml:space="preserve">other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two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became closer </w:t>
      </w:r>
      <w:r w:rsidR="00C25EE2">
        <w:rPr>
          <w:rFonts w:asciiTheme="majorBidi" w:hAnsiTheme="majorBidi" w:cstheme="majorBidi"/>
          <w:sz w:val="24"/>
          <w:szCs w:val="24"/>
          <w:lang w:val="en"/>
        </w:rPr>
        <w:t>during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the year, A</w:t>
      </w:r>
      <w:r w:rsidR="00CF5DE0" w:rsidRPr="00101E8A">
        <w:rPr>
          <w:rFonts w:asciiTheme="majorBidi" w:hAnsiTheme="majorBidi" w:cstheme="majorBidi"/>
          <w:sz w:val="24"/>
          <w:szCs w:val="24"/>
          <w:lang w:val="en"/>
        </w:rPr>
        <w:t>.’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s social place in the group and in </w:t>
      </w:r>
      <w:r w:rsidR="00C25EE2">
        <w:rPr>
          <w:rFonts w:asciiTheme="majorBidi" w:hAnsiTheme="majorBidi" w:cstheme="majorBidi"/>
          <w:sz w:val="24"/>
          <w:szCs w:val="24"/>
          <w:lang w:val="en"/>
        </w:rPr>
        <w:t>his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class remained the same.</w:t>
      </w:r>
    </w:p>
    <w:p w14:paraId="0F3885CF" w14:textId="2A3A4A80" w:rsidR="00E32C8B" w:rsidRPr="00101E8A" w:rsidRDefault="00E32C8B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  <w:lang w:val="en"/>
        </w:rPr>
        <w:t>The participants mostly engaged in drama</w:t>
      </w:r>
      <w:r w:rsidR="00CF5DE0" w:rsidRPr="00101E8A">
        <w:rPr>
          <w:rFonts w:asciiTheme="majorBidi" w:hAnsiTheme="majorBidi" w:cstheme="majorBidi"/>
          <w:sz w:val="24"/>
          <w:szCs w:val="24"/>
          <w:lang w:val="en"/>
        </w:rPr>
        <w:t>tic play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commentRangeStart w:id="274"/>
      <w:r w:rsidRPr="00101E8A">
        <w:rPr>
          <w:rFonts w:asciiTheme="majorBidi" w:hAnsiTheme="majorBidi" w:cstheme="majorBidi"/>
          <w:sz w:val="24"/>
          <w:szCs w:val="24"/>
          <w:lang w:val="en"/>
        </w:rPr>
        <w:t>Together</w:t>
      </w:r>
      <w:commentRangeEnd w:id="274"/>
      <w:r w:rsidR="00154CD8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4"/>
      </w:r>
      <w:r w:rsidR="00154CD8" w:rsidRPr="00101E8A">
        <w:rPr>
          <w:rFonts w:asciiTheme="majorBidi" w:hAnsiTheme="majorBidi" w:cstheme="majorBidi"/>
          <w:sz w:val="24"/>
          <w:szCs w:val="24"/>
          <w:lang w:val="en"/>
        </w:rPr>
        <w:t>,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we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pretended to be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police officers, robbers,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and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hostages</w:t>
      </w:r>
      <w:r w:rsidR="00CF5DE0" w:rsidRPr="00101E8A">
        <w:rPr>
          <w:rFonts w:asciiTheme="majorBidi" w:hAnsiTheme="majorBidi" w:cstheme="majorBidi"/>
          <w:sz w:val="24"/>
          <w:szCs w:val="24"/>
          <w:lang w:val="en"/>
        </w:rPr>
        <w:t xml:space="preserve">, and had </w:t>
      </w:r>
      <w:r w:rsidR="00154CD8" w:rsidRPr="00101E8A">
        <w:rPr>
          <w:rFonts w:asciiTheme="majorBidi" w:hAnsiTheme="majorBidi" w:cstheme="majorBidi"/>
          <w:sz w:val="24"/>
          <w:szCs w:val="24"/>
          <w:lang w:val="en"/>
        </w:rPr>
        <w:t xml:space="preserve">a shootout, </w:t>
      </w:r>
      <w:r w:rsidR="00CF5DE0" w:rsidRPr="00101E8A">
        <w:rPr>
          <w:rFonts w:asciiTheme="majorBidi" w:hAnsiTheme="majorBidi" w:cstheme="majorBidi"/>
          <w:sz w:val="24"/>
          <w:szCs w:val="24"/>
          <w:lang w:val="en"/>
        </w:rPr>
        <w:t>were</w:t>
      </w:r>
      <w:r w:rsidR="00154CD8" w:rsidRPr="00101E8A">
        <w:rPr>
          <w:rFonts w:asciiTheme="majorBidi" w:hAnsiTheme="majorBidi" w:cstheme="majorBidi"/>
          <w:sz w:val="24"/>
          <w:szCs w:val="24"/>
          <w:lang w:val="en"/>
        </w:rPr>
        <w:t xml:space="preserve"> injured, escap</w:t>
      </w:r>
      <w:r w:rsidR="00CF5DE0" w:rsidRPr="00101E8A">
        <w:rPr>
          <w:rFonts w:asciiTheme="majorBidi" w:hAnsiTheme="majorBidi" w:cstheme="majorBidi"/>
          <w:sz w:val="24"/>
          <w:szCs w:val="24"/>
          <w:lang w:val="en"/>
        </w:rPr>
        <w:t>ed</w:t>
      </w:r>
      <w:r w:rsidR="00154CD8" w:rsidRPr="00101E8A">
        <w:rPr>
          <w:rFonts w:asciiTheme="majorBidi" w:hAnsiTheme="majorBidi" w:cstheme="majorBidi"/>
          <w:sz w:val="24"/>
          <w:szCs w:val="24"/>
          <w:lang w:val="en"/>
        </w:rPr>
        <w:t>,</w:t>
      </w:r>
      <w:r w:rsidR="00154CD8" w:rsidRPr="00101E8A">
        <w:rPr>
          <w:rFonts w:asciiTheme="majorBidi" w:hAnsiTheme="majorBidi" w:cstheme="majorBidi"/>
          <w:sz w:val="24"/>
          <w:szCs w:val="24"/>
          <w:lang w:val="en"/>
        </w:rPr>
        <w:t xml:space="preserve"> and more.</w:t>
      </w:r>
      <w:r w:rsidR="00CF5DE0" w:rsidRPr="00101E8A">
        <w:rPr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A. 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often played </w:t>
      </w:r>
      <w:r w:rsidR="00CF5DE0" w:rsidRPr="00101E8A">
        <w:rPr>
          <w:rFonts w:asciiTheme="majorBidi" w:hAnsiTheme="majorBidi" w:cstheme="majorBidi"/>
          <w:sz w:val="24"/>
          <w:szCs w:val="24"/>
        </w:rPr>
        <w:t>a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5"/>
      <w:r w:rsidR="003822E4" w:rsidRPr="00101E8A">
        <w:rPr>
          <w:rFonts w:asciiTheme="majorBidi" w:hAnsiTheme="majorBidi" w:cstheme="majorBidi"/>
          <w:sz w:val="24"/>
          <w:szCs w:val="24"/>
        </w:rPr>
        <w:t>shrewd</w:t>
      </w:r>
      <w:commentRangeEnd w:id="275"/>
      <w:r w:rsidR="003822E4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5"/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and powerful bandit, while another </w:t>
      </w:r>
      <w:r w:rsidR="00CF5DE0" w:rsidRPr="00101E8A">
        <w:rPr>
          <w:rFonts w:asciiTheme="majorBidi" w:hAnsiTheme="majorBidi" w:cstheme="majorBidi"/>
          <w:sz w:val="24"/>
          <w:szCs w:val="24"/>
        </w:rPr>
        <w:t>group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member was the </w:t>
      </w:r>
      <w:r w:rsidR="00CF5DE0" w:rsidRPr="00101E8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schlemiel</w:t>
      </w:r>
      <w:r w:rsidR="00CF5DE0" w:rsidRPr="00101E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(misfit) </w:t>
      </w:r>
      <w:r w:rsidR="00CF5DE0" w:rsidRPr="00101E8A">
        <w:rPr>
          <w:rFonts w:asciiTheme="majorBidi" w:hAnsiTheme="majorBidi" w:cstheme="majorBidi"/>
          <w:sz w:val="24"/>
          <w:szCs w:val="24"/>
        </w:rPr>
        <w:t>and unsuccessful bandit.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The </w:t>
      </w:r>
      <w:r w:rsidR="00C25EE2">
        <w:rPr>
          <w:rFonts w:asciiTheme="majorBidi" w:hAnsiTheme="majorBidi" w:cstheme="majorBidi"/>
          <w:sz w:val="24"/>
          <w:szCs w:val="24"/>
        </w:rPr>
        <w:t>third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participant and I </w:t>
      </w:r>
      <w:r w:rsidR="00CF5DE0" w:rsidRPr="00101E8A">
        <w:rPr>
          <w:rFonts w:asciiTheme="majorBidi" w:hAnsiTheme="majorBidi" w:cstheme="majorBidi"/>
          <w:sz w:val="24"/>
          <w:szCs w:val="24"/>
        </w:rPr>
        <w:t>played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the victims, ordinary people who were being robbed in a bank, 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café, </w:t>
      </w:r>
      <w:r w:rsidR="00CF5DE0" w:rsidRPr="00101E8A">
        <w:rPr>
          <w:rFonts w:asciiTheme="majorBidi" w:hAnsiTheme="majorBidi" w:cstheme="majorBidi"/>
          <w:sz w:val="24"/>
          <w:szCs w:val="24"/>
        </w:rPr>
        <w:t>or store. A</w:t>
      </w:r>
      <w:r w:rsidR="00CF5DE0" w:rsidRPr="00101E8A">
        <w:rPr>
          <w:rFonts w:asciiTheme="majorBidi" w:hAnsiTheme="majorBidi" w:cstheme="majorBidi"/>
          <w:sz w:val="24"/>
          <w:szCs w:val="24"/>
        </w:rPr>
        <w:t>.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had </w:t>
      </w:r>
      <w:r w:rsidR="00CF5DE0" w:rsidRPr="00101E8A">
        <w:rPr>
          <w:rFonts w:asciiTheme="majorBidi" w:hAnsiTheme="majorBidi" w:cstheme="majorBidi"/>
          <w:sz w:val="24"/>
          <w:szCs w:val="24"/>
        </w:rPr>
        <w:t>various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ideas </w:t>
      </w:r>
      <w:r w:rsidR="00CF5DE0" w:rsidRPr="00101E8A">
        <w:rPr>
          <w:rFonts w:asciiTheme="majorBidi" w:hAnsiTheme="majorBidi" w:cstheme="majorBidi"/>
          <w:sz w:val="24"/>
          <w:szCs w:val="24"/>
        </w:rPr>
        <w:t>for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the course of the drama and development of the plot.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Sometimes </w:t>
      </w:r>
      <w:r w:rsidR="00C25EE2">
        <w:rPr>
          <w:rFonts w:asciiTheme="majorBidi" w:hAnsiTheme="majorBidi" w:cstheme="majorBidi"/>
          <w:sz w:val="24"/>
          <w:szCs w:val="24"/>
        </w:rPr>
        <w:t>the robber he played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would </w:t>
      </w:r>
      <w:r w:rsidR="00CF5DE0" w:rsidRPr="00101E8A">
        <w:rPr>
          <w:rFonts w:asciiTheme="majorBidi" w:hAnsiTheme="majorBidi" w:cstheme="majorBidi"/>
          <w:sz w:val="24"/>
          <w:szCs w:val="24"/>
        </w:rPr>
        <w:t>escape</w:t>
      </w:r>
      <w:r w:rsidR="00C25EE2">
        <w:rPr>
          <w:rFonts w:asciiTheme="majorBidi" w:hAnsiTheme="majorBidi" w:cstheme="majorBidi"/>
          <w:sz w:val="24"/>
          <w:szCs w:val="24"/>
        </w:rPr>
        <w:t>,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and </w:t>
      </w:r>
      <w:r w:rsidR="00CF5DE0" w:rsidRPr="00101E8A">
        <w:rPr>
          <w:rFonts w:asciiTheme="majorBidi" w:hAnsiTheme="majorBidi" w:cstheme="majorBidi"/>
          <w:sz w:val="24"/>
          <w:szCs w:val="24"/>
        </w:rPr>
        <w:t>other times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 he was caught by </w:t>
      </w:r>
      <w:r w:rsidR="00CF5DE0" w:rsidRPr="00101E8A">
        <w:rPr>
          <w:rFonts w:asciiTheme="majorBidi" w:hAnsiTheme="majorBidi" w:cstheme="majorBidi"/>
          <w:sz w:val="24"/>
          <w:szCs w:val="24"/>
        </w:rPr>
        <w:t>the police</w:t>
      </w:r>
      <w:r w:rsidR="00CF5DE0" w:rsidRPr="00101E8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360C87A" w14:textId="355B50F0" w:rsidR="00CF5DE0" w:rsidRPr="00101E8A" w:rsidRDefault="00CF5DE0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rocess of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orking on the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ask</w:t>
      </w:r>
    </w:p>
    <w:p w14:paraId="6DB0F307" w14:textId="15E4FE0B" w:rsidR="00CF5DE0" w:rsidRPr="00101E8A" w:rsidRDefault="00CF5DE0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>A</w:t>
      </w:r>
      <w:r w:rsidRPr="00101E8A">
        <w:rPr>
          <w:rFonts w:asciiTheme="majorBidi" w:hAnsiTheme="majorBidi" w:cstheme="majorBidi"/>
          <w:sz w:val="24"/>
          <w:szCs w:val="24"/>
        </w:rPr>
        <w:t>. began</w:t>
      </w:r>
      <w:r w:rsidRPr="00101E8A">
        <w:rPr>
          <w:rFonts w:asciiTheme="majorBidi" w:hAnsiTheme="majorBidi" w:cstheme="majorBidi"/>
          <w:sz w:val="24"/>
          <w:szCs w:val="24"/>
        </w:rPr>
        <w:t xml:space="preserve"> working on the mask </w:t>
      </w:r>
      <w:r w:rsidRPr="00101E8A">
        <w:rPr>
          <w:rFonts w:asciiTheme="majorBidi" w:hAnsiTheme="majorBidi" w:cstheme="majorBidi"/>
          <w:sz w:val="24"/>
          <w:szCs w:val="24"/>
        </w:rPr>
        <w:t xml:space="preserve">during </w:t>
      </w:r>
      <w:r w:rsidRPr="00101E8A">
        <w:rPr>
          <w:rFonts w:asciiTheme="majorBidi" w:hAnsiTheme="majorBidi" w:cstheme="majorBidi"/>
          <w:sz w:val="24"/>
          <w:szCs w:val="24"/>
        </w:rPr>
        <w:t xml:space="preserve">a meeting </w:t>
      </w:r>
      <w:r w:rsidRPr="00101E8A">
        <w:rPr>
          <w:rFonts w:asciiTheme="majorBidi" w:hAnsiTheme="majorBidi" w:cstheme="majorBidi"/>
          <w:sz w:val="24"/>
          <w:szCs w:val="24"/>
        </w:rPr>
        <w:t>in which</w:t>
      </w:r>
      <w:r w:rsidRPr="00101E8A">
        <w:rPr>
          <w:rFonts w:asciiTheme="majorBidi" w:hAnsiTheme="majorBidi" w:cstheme="majorBidi"/>
          <w:sz w:val="24"/>
          <w:szCs w:val="24"/>
        </w:rPr>
        <w:t xml:space="preserve"> one of the participants was looking for </w:t>
      </w:r>
      <w:r w:rsidRPr="00101E8A">
        <w:rPr>
          <w:rFonts w:asciiTheme="majorBidi" w:hAnsiTheme="majorBidi" w:cstheme="majorBidi"/>
          <w:sz w:val="24"/>
          <w:szCs w:val="24"/>
        </w:rPr>
        <w:t>a</w:t>
      </w:r>
      <w:r w:rsidRPr="00101E8A">
        <w:rPr>
          <w:rFonts w:asciiTheme="majorBidi" w:hAnsiTheme="majorBidi" w:cstheme="majorBidi"/>
          <w:sz w:val="24"/>
          <w:szCs w:val="24"/>
        </w:rPr>
        <w:t xml:space="preserve"> mask that </w:t>
      </w:r>
      <w:r w:rsidRPr="00101E8A">
        <w:rPr>
          <w:rFonts w:asciiTheme="majorBidi" w:hAnsiTheme="majorBidi" w:cstheme="majorBidi"/>
          <w:sz w:val="24"/>
          <w:szCs w:val="24"/>
        </w:rPr>
        <w:t>had been</w:t>
      </w:r>
      <w:r w:rsidRPr="00101E8A">
        <w:rPr>
          <w:rFonts w:asciiTheme="majorBidi" w:hAnsiTheme="majorBidi" w:cstheme="majorBidi"/>
          <w:sz w:val="24"/>
          <w:szCs w:val="24"/>
        </w:rPr>
        <w:t xml:space="preserve"> used for the </w:t>
      </w:r>
      <w:r w:rsidR="00C25EE2" w:rsidRPr="00101E8A">
        <w:rPr>
          <w:rFonts w:asciiTheme="majorBidi" w:hAnsiTheme="majorBidi" w:cstheme="majorBidi"/>
          <w:sz w:val="24"/>
          <w:szCs w:val="24"/>
        </w:rPr>
        <w:t xml:space="preserve">thief/robber </w:t>
      </w:r>
      <w:r w:rsidRPr="00101E8A">
        <w:rPr>
          <w:rFonts w:asciiTheme="majorBidi" w:hAnsiTheme="majorBidi" w:cstheme="majorBidi"/>
          <w:sz w:val="24"/>
          <w:szCs w:val="24"/>
        </w:rPr>
        <w:t>character in the group drama game.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6F7B73" w:rsidRPr="00101E8A">
        <w:rPr>
          <w:rFonts w:asciiTheme="majorBidi" w:hAnsiTheme="majorBidi" w:cstheme="majorBidi"/>
          <w:sz w:val="24"/>
          <w:szCs w:val="24"/>
        </w:rPr>
        <w:lastRenderedPageBreak/>
        <w:t>The participant found a package of neutral masks</w:t>
      </w:r>
      <w:r w:rsidR="006F7B73" w:rsidRPr="00101E8A">
        <w:rPr>
          <w:rFonts w:asciiTheme="majorBidi" w:hAnsiTheme="majorBidi" w:cstheme="majorBidi"/>
          <w:sz w:val="24"/>
          <w:szCs w:val="24"/>
        </w:rPr>
        <w:t>,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and asked </w:t>
      </w:r>
      <w:r w:rsidR="003516EC">
        <w:rPr>
          <w:rFonts w:asciiTheme="majorBidi" w:hAnsiTheme="majorBidi" w:cstheme="majorBidi"/>
          <w:sz w:val="24"/>
          <w:szCs w:val="24"/>
        </w:rPr>
        <w:t>if he could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paint one of them</w:t>
      </w:r>
      <w:r w:rsidR="006F7B73" w:rsidRPr="00101E8A">
        <w:rPr>
          <w:rFonts w:asciiTheme="majorBidi" w:hAnsiTheme="majorBidi" w:cstheme="majorBidi"/>
          <w:sz w:val="24"/>
          <w:szCs w:val="24"/>
        </w:rPr>
        <w:t>.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A</w:t>
      </w:r>
      <w:r w:rsidR="006F7B73" w:rsidRPr="00101E8A">
        <w:rPr>
          <w:rFonts w:asciiTheme="majorBidi" w:hAnsiTheme="majorBidi" w:cstheme="majorBidi"/>
          <w:sz w:val="24"/>
          <w:szCs w:val="24"/>
        </w:rPr>
        <w:t>.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agreed 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with this suggestion. </w:t>
      </w:r>
      <w:r w:rsidR="006F7B73" w:rsidRPr="00101E8A">
        <w:rPr>
          <w:rFonts w:asciiTheme="majorBidi" w:hAnsiTheme="majorBidi" w:cstheme="majorBidi"/>
          <w:sz w:val="24"/>
          <w:szCs w:val="24"/>
        </w:rPr>
        <w:t>The neutral mask</w:t>
      </w:r>
      <w:r w:rsidR="006F7B73" w:rsidRPr="00101E8A">
        <w:rPr>
          <w:rFonts w:asciiTheme="majorBidi" w:hAnsiTheme="majorBidi" w:cstheme="majorBidi"/>
          <w:sz w:val="24"/>
          <w:szCs w:val="24"/>
        </w:rPr>
        <w:t>s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6F7B73" w:rsidRPr="00101E8A">
        <w:rPr>
          <w:rFonts w:asciiTheme="majorBidi" w:hAnsiTheme="majorBidi" w:cstheme="majorBidi"/>
          <w:sz w:val="24"/>
          <w:szCs w:val="24"/>
        </w:rPr>
        <w:t>were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3516EC">
        <w:rPr>
          <w:rFonts w:asciiTheme="majorBidi" w:hAnsiTheme="majorBidi" w:cstheme="majorBidi"/>
          <w:sz w:val="24"/>
          <w:szCs w:val="24"/>
        </w:rPr>
        <w:t xml:space="preserve">made of </w:t>
      </w:r>
      <w:r w:rsidR="006F7B73" w:rsidRPr="00101E8A">
        <w:rPr>
          <w:rFonts w:asciiTheme="majorBidi" w:hAnsiTheme="majorBidi" w:cstheme="majorBidi"/>
          <w:sz w:val="24"/>
          <w:szCs w:val="24"/>
        </w:rPr>
        <w:t>white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6F7B73" w:rsidRPr="00101E8A">
        <w:rPr>
          <w:rFonts w:asciiTheme="majorBidi" w:hAnsiTheme="majorBidi" w:cstheme="majorBidi"/>
          <w:sz w:val="24"/>
          <w:szCs w:val="24"/>
        </w:rPr>
        <w:t>plastic.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The </w:t>
      </w:r>
      <w:r w:rsidR="003516EC">
        <w:rPr>
          <w:rFonts w:asciiTheme="majorBidi" w:hAnsiTheme="majorBidi" w:cstheme="majorBidi"/>
          <w:sz w:val="24"/>
          <w:szCs w:val="24"/>
        </w:rPr>
        <w:t>inside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is smooth and the outer part </w:t>
      </w:r>
      <w:r w:rsidR="003516EC">
        <w:rPr>
          <w:rFonts w:asciiTheme="majorBidi" w:hAnsiTheme="majorBidi" w:cstheme="majorBidi"/>
          <w:sz w:val="24"/>
          <w:szCs w:val="24"/>
        </w:rPr>
        <w:t>has a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rough</w:t>
      </w:r>
      <w:r w:rsidR="003516EC">
        <w:rPr>
          <w:rFonts w:asciiTheme="majorBidi" w:hAnsiTheme="majorBidi" w:cstheme="majorBidi"/>
          <w:sz w:val="24"/>
          <w:szCs w:val="24"/>
        </w:rPr>
        <w:t xml:space="preserve"> texture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, </w:t>
      </w:r>
      <w:r w:rsidR="003516EC">
        <w:rPr>
          <w:rFonts w:asciiTheme="majorBidi" w:hAnsiTheme="majorBidi" w:cstheme="majorBidi"/>
          <w:sz w:val="24"/>
          <w:szCs w:val="24"/>
        </w:rPr>
        <w:t>like v</w:t>
      </w:r>
      <w:r w:rsidR="006F7B73" w:rsidRPr="00101E8A">
        <w:rPr>
          <w:rFonts w:asciiTheme="majorBidi" w:hAnsiTheme="majorBidi" w:cstheme="majorBidi"/>
          <w:sz w:val="24"/>
          <w:szCs w:val="24"/>
        </w:rPr>
        <w:t>elvet</w:t>
      </w:r>
      <w:r w:rsidR="006F7B73" w:rsidRPr="00101E8A">
        <w:rPr>
          <w:rFonts w:asciiTheme="majorBidi" w:hAnsiTheme="majorBidi" w:cstheme="majorBidi"/>
          <w:sz w:val="24"/>
          <w:szCs w:val="24"/>
        </w:rPr>
        <w:t>y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fabric. This allows </w:t>
      </w:r>
      <w:r w:rsidR="003516EC">
        <w:rPr>
          <w:rFonts w:asciiTheme="majorBidi" w:hAnsiTheme="majorBidi" w:cstheme="majorBidi"/>
          <w:sz w:val="24"/>
          <w:szCs w:val="24"/>
        </w:rPr>
        <w:t xml:space="preserve">for 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the use of a variety of 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art </w:t>
      </w:r>
      <w:r w:rsidR="006F7B73" w:rsidRPr="00101E8A">
        <w:rPr>
          <w:rFonts w:asciiTheme="majorBidi" w:hAnsiTheme="majorBidi" w:cstheme="majorBidi"/>
          <w:sz w:val="24"/>
          <w:szCs w:val="24"/>
        </w:rPr>
        <w:t>materials such as markers, watercolors</w:t>
      </w:r>
      <w:r w:rsidR="006F7B73" w:rsidRPr="00101E8A">
        <w:rPr>
          <w:rFonts w:asciiTheme="majorBidi" w:hAnsiTheme="majorBidi" w:cstheme="majorBidi"/>
          <w:sz w:val="24"/>
          <w:szCs w:val="24"/>
        </w:rPr>
        <w:t>,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 acrylic 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paint, </w:t>
      </w:r>
      <w:r w:rsidR="006F7B73" w:rsidRPr="00101E8A">
        <w:rPr>
          <w:rFonts w:asciiTheme="majorBidi" w:hAnsiTheme="majorBidi" w:cstheme="majorBidi"/>
          <w:sz w:val="24"/>
          <w:szCs w:val="24"/>
        </w:rPr>
        <w:t xml:space="preserve">and gluing </w:t>
      </w:r>
      <w:r w:rsidR="006F7B73" w:rsidRPr="00101E8A">
        <w:rPr>
          <w:rFonts w:asciiTheme="majorBidi" w:hAnsiTheme="majorBidi" w:cstheme="majorBidi"/>
          <w:sz w:val="24"/>
          <w:szCs w:val="24"/>
        </w:rPr>
        <w:t>decorations to it</w:t>
      </w:r>
      <w:r w:rsidR="006F7B73" w:rsidRPr="00101E8A">
        <w:rPr>
          <w:rFonts w:asciiTheme="majorBidi" w:hAnsiTheme="majorBidi" w:cstheme="majorBidi"/>
          <w:sz w:val="24"/>
          <w:szCs w:val="24"/>
        </w:rPr>
        <w:t>.</w:t>
      </w:r>
    </w:p>
    <w:p w14:paraId="1E568CB5" w14:textId="3F664ED3" w:rsidR="0099361A" w:rsidRPr="00101E8A" w:rsidRDefault="00447933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 xml:space="preserve">A. </w:t>
      </w:r>
      <w:r w:rsidR="003516EC">
        <w:rPr>
          <w:rFonts w:asciiTheme="majorBidi" w:hAnsiTheme="majorBidi" w:cstheme="majorBidi"/>
          <w:sz w:val="24"/>
          <w:szCs w:val="24"/>
        </w:rPr>
        <w:t>put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a</w:t>
      </w:r>
      <w:r w:rsidRPr="00101E8A">
        <w:rPr>
          <w:rFonts w:asciiTheme="majorBidi" w:hAnsiTheme="majorBidi" w:cstheme="majorBidi"/>
          <w:sz w:val="24"/>
          <w:szCs w:val="24"/>
        </w:rPr>
        <w:t xml:space="preserve"> mask on a table, sat down, chose markers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began to draw on the mask</w:t>
      </w:r>
      <w:r w:rsidRPr="00101E8A">
        <w:rPr>
          <w:rFonts w:asciiTheme="majorBidi" w:hAnsiTheme="majorBidi" w:cstheme="majorBidi"/>
          <w:sz w:val="24"/>
          <w:szCs w:val="24"/>
        </w:rPr>
        <w:t>. H</w:t>
      </w:r>
      <w:r w:rsidRPr="00101E8A">
        <w:rPr>
          <w:rFonts w:asciiTheme="majorBidi" w:hAnsiTheme="majorBidi" w:cstheme="majorBidi"/>
          <w:sz w:val="24"/>
          <w:szCs w:val="24"/>
        </w:rPr>
        <w:t xml:space="preserve">e seemed </w:t>
      </w:r>
      <w:r w:rsidRPr="00101E8A">
        <w:rPr>
          <w:rFonts w:asciiTheme="majorBidi" w:hAnsiTheme="majorBidi" w:cstheme="majorBidi"/>
          <w:sz w:val="24"/>
          <w:szCs w:val="24"/>
        </w:rPr>
        <w:t xml:space="preserve">to be </w:t>
      </w:r>
      <w:r w:rsidRPr="00101E8A">
        <w:rPr>
          <w:rFonts w:asciiTheme="majorBidi" w:hAnsiTheme="majorBidi" w:cstheme="majorBidi"/>
          <w:sz w:val="24"/>
          <w:szCs w:val="24"/>
        </w:rPr>
        <w:t>concentrat</w:t>
      </w:r>
      <w:r w:rsidRPr="00101E8A">
        <w:rPr>
          <w:rFonts w:asciiTheme="majorBidi" w:hAnsiTheme="majorBidi" w:cstheme="majorBidi"/>
          <w:sz w:val="24"/>
          <w:szCs w:val="24"/>
        </w:rPr>
        <w:t xml:space="preserve">ing, </w:t>
      </w:r>
      <w:r w:rsidRPr="00101E8A">
        <w:rPr>
          <w:rFonts w:asciiTheme="majorBidi" w:hAnsiTheme="majorBidi" w:cstheme="majorBidi"/>
          <w:sz w:val="24"/>
          <w:szCs w:val="24"/>
        </w:rPr>
        <w:t xml:space="preserve">and did not speak to the other members of the group, which </w:t>
      </w:r>
      <w:r w:rsidRPr="00101E8A">
        <w:rPr>
          <w:rFonts w:asciiTheme="majorBidi" w:hAnsiTheme="majorBidi" w:cstheme="majorBidi"/>
          <w:sz w:val="24"/>
          <w:szCs w:val="24"/>
        </w:rPr>
        <w:t>was</w:t>
      </w:r>
      <w:r w:rsidRPr="00101E8A">
        <w:rPr>
          <w:rFonts w:asciiTheme="majorBidi" w:hAnsiTheme="majorBidi" w:cstheme="majorBidi"/>
          <w:sz w:val="24"/>
          <w:szCs w:val="24"/>
        </w:rPr>
        <w:t xml:space="preserve"> not typical </w:t>
      </w:r>
      <w:r w:rsidRPr="00101E8A">
        <w:rPr>
          <w:rFonts w:asciiTheme="majorBidi" w:hAnsiTheme="majorBidi" w:cstheme="majorBidi"/>
          <w:sz w:val="24"/>
          <w:szCs w:val="24"/>
        </w:rPr>
        <w:t>for</w:t>
      </w:r>
      <w:r w:rsidRPr="00101E8A">
        <w:rPr>
          <w:rFonts w:asciiTheme="majorBidi" w:hAnsiTheme="majorBidi" w:cstheme="majorBidi"/>
          <w:sz w:val="24"/>
          <w:szCs w:val="24"/>
        </w:rPr>
        <w:t xml:space="preserve"> him.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He chose a black marker and a dark green marker</w:t>
      </w:r>
      <w:r w:rsidRPr="00101E8A">
        <w:rPr>
          <w:rFonts w:asciiTheme="majorBidi" w:hAnsiTheme="majorBidi" w:cstheme="majorBidi"/>
          <w:sz w:val="24"/>
          <w:szCs w:val="24"/>
        </w:rPr>
        <w:t xml:space="preserve">. He </w:t>
      </w:r>
      <w:r w:rsidRPr="00101E8A">
        <w:rPr>
          <w:rFonts w:asciiTheme="majorBidi" w:hAnsiTheme="majorBidi" w:cstheme="majorBidi"/>
          <w:sz w:val="24"/>
          <w:szCs w:val="24"/>
        </w:rPr>
        <w:t>drew two thick lines from the upper edge of the mask</w:t>
      </w:r>
      <w:r w:rsidRPr="00101E8A">
        <w:rPr>
          <w:rFonts w:asciiTheme="majorBidi" w:hAnsiTheme="majorBidi" w:cstheme="majorBidi"/>
          <w:sz w:val="24"/>
          <w:szCs w:val="24"/>
        </w:rPr>
        <w:t xml:space="preserve">, </w:t>
      </w:r>
      <w:r w:rsidRPr="00101E8A">
        <w:rPr>
          <w:rFonts w:asciiTheme="majorBidi" w:hAnsiTheme="majorBidi" w:cstheme="majorBidi"/>
          <w:sz w:val="24"/>
          <w:szCs w:val="24"/>
        </w:rPr>
        <w:t xml:space="preserve">each </w:t>
      </w:r>
      <w:r w:rsidRPr="00101E8A">
        <w:rPr>
          <w:rFonts w:asciiTheme="majorBidi" w:hAnsiTheme="majorBidi" w:cstheme="majorBidi"/>
          <w:sz w:val="24"/>
          <w:szCs w:val="24"/>
        </w:rPr>
        <w:t xml:space="preserve">line </w:t>
      </w:r>
      <w:r w:rsidRPr="00101E8A">
        <w:rPr>
          <w:rFonts w:asciiTheme="majorBidi" w:hAnsiTheme="majorBidi" w:cstheme="majorBidi"/>
          <w:sz w:val="24"/>
          <w:szCs w:val="24"/>
        </w:rPr>
        <w:t>with a different marker.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 xml:space="preserve">The lines formed a hollow rectangle </w:t>
      </w:r>
      <w:r w:rsidRPr="00101E8A">
        <w:rPr>
          <w:rFonts w:asciiTheme="majorBidi" w:hAnsiTheme="majorBidi" w:cstheme="majorBidi"/>
          <w:sz w:val="24"/>
          <w:szCs w:val="24"/>
        </w:rPr>
        <w:t>around</w:t>
      </w:r>
      <w:r w:rsidRPr="00101E8A">
        <w:rPr>
          <w:rFonts w:asciiTheme="majorBidi" w:hAnsiTheme="majorBidi" w:cstheme="majorBidi"/>
          <w:sz w:val="24"/>
          <w:szCs w:val="24"/>
        </w:rPr>
        <w:t xml:space="preserve"> the forehead area </w:t>
      </w:r>
      <w:r w:rsidR="003516EC">
        <w:rPr>
          <w:rFonts w:asciiTheme="majorBidi" w:hAnsiTheme="majorBidi" w:cstheme="majorBidi"/>
          <w:sz w:val="24"/>
          <w:szCs w:val="24"/>
        </w:rPr>
        <w:t xml:space="preserve">and </w:t>
      </w:r>
      <w:r w:rsidRPr="00101E8A">
        <w:rPr>
          <w:rFonts w:asciiTheme="majorBidi" w:hAnsiTheme="majorBidi" w:cstheme="majorBidi"/>
          <w:sz w:val="24"/>
          <w:szCs w:val="24"/>
        </w:rPr>
        <w:t xml:space="preserve">to the lower end of the nose. </w:t>
      </w:r>
      <w:r w:rsidRPr="00101E8A">
        <w:rPr>
          <w:rFonts w:asciiTheme="majorBidi" w:hAnsiTheme="majorBidi" w:cstheme="majorBidi"/>
          <w:sz w:val="24"/>
          <w:szCs w:val="24"/>
        </w:rPr>
        <w:t>He c</w:t>
      </w:r>
      <w:r w:rsidRPr="00101E8A">
        <w:rPr>
          <w:rFonts w:asciiTheme="majorBidi" w:hAnsiTheme="majorBidi" w:cstheme="majorBidi"/>
          <w:sz w:val="24"/>
          <w:szCs w:val="24"/>
        </w:rPr>
        <w:t>olor</w:t>
      </w:r>
      <w:r w:rsidRPr="00101E8A">
        <w:rPr>
          <w:rFonts w:asciiTheme="majorBidi" w:hAnsiTheme="majorBidi" w:cstheme="majorBidi"/>
          <w:sz w:val="24"/>
          <w:szCs w:val="24"/>
        </w:rPr>
        <w:t>ed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 xml:space="preserve">in </w:t>
      </w:r>
      <w:r w:rsidRPr="00101E8A">
        <w:rPr>
          <w:rFonts w:asciiTheme="majorBidi" w:hAnsiTheme="majorBidi" w:cstheme="majorBidi"/>
          <w:sz w:val="24"/>
          <w:szCs w:val="24"/>
        </w:rPr>
        <w:t>the rectangle with a yellow marker.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 xml:space="preserve">He </w:t>
      </w:r>
      <w:r w:rsidRPr="00101E8A">
        <w:rPr>
          <w:rFonts w:asciiTheme="majorBidi" w:hAnsiTheme="majorBidi" w:cstheme="majorBidi"/>
          <w:sz w:val="24"/>
          <w:szCs w:val="24"/>
        </w:rPr>
        <w:t xml:space="preserve">then </w:t>
      </w:r>
      <w:r w:rsidRPr="00101E8A">
        <w:rPr>
          <w:rFonts w:asciiTheme="majorBidi" w:hAnsiTheme="majorBidi" w:cstheme="majorBidi"/>
          <w:sz w:val="24"/>
          <w:szCs w:val="24"/>
        </w:rPr>
        <w:t>chose a red marker and colored around one of the eyes</w:t>
      </w:r>
      <w:r w:rsidRPr="00101E8A">
        <w:rPr>
          <w:rFonts w:asciiTheme="majorBidi" w:hAnsiTheme="majorBidi" w:cstheme="majorBidi"/>
          <w:sz w:val="24"/>
          <w:szCs w:val="24"/>
        </w:rPr>
        <w:t xml:space="preserve">, </w:t>
      </w:r>
      <w:r w:rsidRPr="00101E8A">
        <w:rPr>
          <w:rFonts w:asciiTheme="majorBidi" w:hAnsiTheme="majorBidi" w:cstheme="majorBidi"/>
          <w:sz w:val="24"/>
          <w:szCs w:val="24"/>
        </w:rPr>
        <w:t>down the cheek</w:t>
      </w:r>
      <w:r w:rsidRPr="00101E8A">
        <w:rPr>
          <w:rFonts w:asciiTheme="majorBidi" w:hAnsiTheme="majorBidi" w:cstheme="majorBidi"/>
          <w:sz w:val="24"/>
          <w:szCs w:val="24"/>
        </w:rPr>
        <w:t xml:space="preserve">, and </w:t>
      </w:r>
      <w:r w:rsidRPr="00101E8A">
        <w:rPr>
          <w:rFonts w:asciiTheme="majorBidi" w:hAnsiTheme="majorBidi" w:cstheme="majorBidi"/>
          <w:sz w:val="24"/>
          <w:szCs w:val="24"/>
        </w:rPr>
        <w:t>under the nose and mouth.</w:t>
      </w:r>
      <w:r w:rsidR="0099361A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99361A" w:rsidRPr="00101E8A">
        <w:rPr>
          <w:rFonts w:asciiTheme="majorBidi" w:hAnsiTheme="majorBidi" w:cstheme="majorBidi"/>
          <w:sz w:val="24"/>
          <w:szCs w:val="24"/>
        </w:rPr>
        <w:t xml:space="preserve">A. looked at </w:t>
      </w:r>
      <w:r w:rsidR="0099361A" w:rsidRPr="00101E8A">
        <w:rPr>
          <w:rFonts w:asciiTheme="majorBidi" w:hAnsiTheme="majorBidi" w:cstheme="majorBidi"/>
          <w:sz w:val="24"/>
          <w:szCs w:val="24"/>
        </w:rPr>
        <w:t>his</w:t>
      </w:r>
      <w:r w:rsidR="0099361A" w:rsidRPr="00101E8A">
        <w:rPr>
          <w:rFonts w:asciiTheme="majorBidi" w:hAnsiTheme="majorBidi" w:cstheme="majorBidi"/>
          <w:sz w:val="24"/>
          <w:szCs w:val="24"/>
        </w:rPr>
        <w:t xml:space="preserve"> mask and said</w:t>
      </w:r>
      <w:r w:rsidR="0099361A" w:rsidRPr="00101E8A">
        <w:rPr>
          <w:rFonts w:asciiTheme="majorBidi" w:hAnsiTheme="majorBidi" w:cstheme="majorBidi"/>
          <w:sz w:val="24"/>
          <w:szCs w:val="24"/>
        </w:rPr>
        <w:t>, with enthusiasm, “</w:t>
      </w:r>
      <w:r w:rsidR="0099361A" w:rsidRPr="00101E8A">
        <w:rPr>
          <w:rFonts w:asciiTheme="majorBidi" w:hAnsiTheme="majorBidi" w:cstheme="majorBidi"/>
          <w:sz w:val="24"/>
          <w:szCs w:val="24"/>
        </w:rPr>
        <w:t xml:space="preserve">His brain is spilling </w:t>
      </w:r>
      <w:r w:rsidR="0099361A" w:rsidRPr="00101E8A">
        <w:rPr>
          <w:rFonts w:asciiTheme="majorBidi" w:hAnsiTheme="majorBidi" w:cstheme="majorBidi"/>
          <w:sz w:val="24"/>
          <w:szCs w:val="24"/>
        </w:rPr>
        <w:t xml:space="preserve">out </w:t>
      </w:r>
      <w:r w:rsidR="0099361A" w:rsidRPr="00101E8A">
        <w:rPr>
          <w:rFonts w:asciiTheme="majorBidi" w:hAnsiTheme="majorBidi" w:cstheme="majorBidi"/>
          <w:sz w:val="24"/>
          <w:szCs w:val="24"/>
        </w:rPr>
        <w:t xml:space="preserve">and </w:t>
      </w:r>
      <w:r w:rsidR="0099361A" w:rsidRPr="00101E8A">
        <w:rPr>
          <w:rFonts w:asciiTheme="majorBidi" w:hAnsiTheme="majorBidi" w:cstheme="majorBidi"/>
          <w:sz w:val="24"/>
          <w:szCs w:val="24"/>
        </w:rPr>
        <w:t xml:space="preserve">dripping down his </w:t>
      </w:r>
      <w:r w:rsidR="0099361A" w:rsidRPr="00101E8A">
        <w:rPr>
          <w:rFonts w:asciiTheme="majorBidi" w:hAnsiTheme="majorBidi" w:cstheme="majorBidi"/>
          <w:sz w:val="24"/>
          <w:szCs w:val="24"/>
        </w:rPr>
        <w:t>face</w:t>
      </w:r>
      <w:r w:rsidR="0099361A" w:rsidRPr="00101E8A">
        <w:rPr>
          <w:rFonts w:asciiTheme="majorBidi" w:hAnsiTheme="majorBidi" w:cstheme="majorBidi"/>
          <w:sz w:val="24"/>
          <w:szCs w:val="24"/>
        </w:rPr>
        <w:t>.”</w:t>
      </w:r>
    </w:p>
    <w:p w14:paraId="3E707753" w14:textId="21853C56" w:rsidR="00447933" w:rsidRPr="00101E8A" w:rsidRDefault="0099361A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 xml:space="preserve">He </w:t>
      </w:r>
      <w:r w:rsidRPr="00101E8A">
        <w:rPr>
          <w:rFonts w:asciiTheme="majorBidi" w:hAnsiTheme="majorBidi" w:cstheme="majorBidi"/>
          <w:sz w:val="24"/>
          <w:szCs w:val="24"/>
        </w:rPr>
        <w:t>paused</w:t>
      </w:r>
      <w:r w:rsidRPr="00101E8A">
        <w:rPr>
          <w:rFonts w:asciiTheme="majorBidi" w:hAnsiTheme="majorBidi" w:cstheme="majorBidi"/>
          <w:sz w:val="24"/>
          <w:szCs w:val="24"/>
        </w:rPr>
        <w:t>, looked at the mask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studied it for a few moments.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 xml:space="preserve">Then he asked </w:t>
      </w:r>
      <w:r w:rsidR="003516EC">
        <w:rPr>
          <w:rFonts w:asciiTheme="majorBidi" w:hAnsiTheme="majorBidi" w:cstheme="majorBidi"/>
          <w:sz w:val="24"/>
          <w:szCs w:val="24"/>
        </w:rPr>
        <w:t xml:space="preserve">me </w:t>
      </w:r>
      <w:r w:rsidRPr="00101E8A">
        <w:rPr>
          <w:rFonts w:asciiTheme="majorBidi" w:hAnsiTheme="majorBidi" w:cstheme="majorBidi"/>
          <w:sz w:val="24"/>
          <w:szCs w:val="24"/>
        </w:rPr>
        <w:t xml:space="preserve">if I had </w:t>
      </w:r>
      <w:r w:rsidRPr="00101E8A">
        <w:rPr>
          <w:rFonts w:asciiTheme="majorBidi" w:hAnsiTheme="majorBidi" w:cstheme="majorBidi"/>
          <w:sz w:val="24"/>
          <w:szCs w:val="24"/>
        </w:rPr>
        <w:t>Tipp-Ex (correction fluid)</w:t>
      </w:r>
      <w:r w:rsidRPr="00101E8A">
        <w:rPr>
          <w:rFonts w:asciiTheme="majorBidi" w:hAnsiTheme="majorBidi" w:cstheme="majorBidi"/>
          <w:sz w:val="24"/>
          <w:szCs w:val="24"/>
        </w:rPr>
        <w:t xml:space="preserve">, because he wanted to </w:t>
      </w:r>
      <w:r w:rsidR="00817CD5" w:rsidRPr="00101E8A">
        <w:rPr>
          <w:rFonts w:asciiTheme="majorBidi" w:hAnsiTheme="majorBidi" w:cstheme="majorBidi"/>
          <w:sz w:val="24"/>
          <w:szCs w:val="24"/>
        </w:rPr>
        <w:t>remove</w:t>
      </w:r>
      <w:r w:rsidRPr="00101E8A">
        <w:rPr>
          <w:rFonts w:asciiTheme="majorBidi" w:hAnsiTheme="majorBidi" w:cstheme="majorBidi"/>
          <w:sz w:val="24"/>
          <w:szCs w:val="24"/>
        </w:rPr>
        <w:t xml:space="preserve"> some things </w:t>
      </w:r>
      <w:r w:rsidR="00817CD5" w:rsidRPr="00101E8A">
        <w:rPr>
          <w:rFonts w:asciiTheme="majorBidi" w:hAnsiTheme="majorBidi" w:cstheme="majorBidi"/>
          <w:sz w:val="24"/>
          <w:szCs w:val="24"/>
        </w:rPr>
        <w:t>from</w:t>
      </w:r>
      <w:r w:rsidRPr="00101E8A">
        <w:rPr>
          <w:rFonts w:asciiTheme="majorBidi" w:hAnsiTheme="majorBidi" w:cstheme="majorBidi"/>
          <w:sz w:val="24"/>
          <w:szCs w:val="24"/>
        </w:rPr>
        <w:t xml:space="preserve"> the mask. I </w:t>
      </w:r>
      <w:r w:rsidR="003516EC">
        <w:rPr>
          <w:rFonts w:asciiTheme="majorBidi" w:hAnsiTheme="majorBidi" w:cstheme="majorBidi"/>
          <w:sz w:val="24"/>
          <w:szCs w:val="24"/>
        </w:rPr>
        <w:t>gave</w:t>
      </w:r>
      <w:r w:rsidRPr="00101E8A">
        <w:rPr>
          <w:rFonts w:asciiTheme="majorBidi" w:hAnsiTheme="majorBidi" w:cstheme="majorBidi"/>
          <w:sz w:val="24"/>
          <w:szCs w:val="24"/>
        </w:rPr>
        <w:t xml:space="preserve"> him a </w:t>
      </w:r>
      <w:r w:rsidRPr="00101E8A">
        <w:rPr>
          <w:rFonts w:asciiTheme="majorBidi" w:hAnsiTheme="majorBidi" w:cstheme="majorBidi"/>
          <w:sz w:val="24"/>
          <w:szCs w:val="24"/>
        </w:rPr>
        <w:t xml:space="preserve">bottle of </w:t>
      </w:r>
      <w:r w:rsidRPr="00101E8A">
        <w:rPr>
          <w:rFonts w:asciiTheme="majorBidi" w:hAnsiTheme="majorBidi" w:cstheme="majorBidi"/>
          <w:sz w:val="24"/>
          <w:szCs w:val="24"/>
        </w:rPr>
        <w:t>Tipp-Ex</w:t>
      </w:r>
      <w:r w:rsidR="003516EC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he erased the rectangle and the lines he had drawn.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3516EC">
        <w:rPr>
          <w:rFonts w:asciiTheme="majorBidi" w:hAnsiTheme="majorBidi" w:cstheme="majorBidi"/>
          <w:sz w:val="24"/>
          <w:szCs w:val="24"/>
        </w:rPr>
        <w:t>But t</w:t>
      </w:r>
      <w:r w:rsidR="00817CD5" w:rsidRPr="00101E8A">
        <w:rPr>
          <w:rFonts w:asciiTheme="majorBidi" w:hAnsiTheme="majorBidi" w:cstheme="majorBidi"/>
          <w:sz w:val="24"/>
          <w:szCs w:val="24"/>
        </w:rPr>
        <w:t>he Tipp-Ex didn</w:t>
      </w:r>
      <w:r w:rsidR="00817CD5" w:rsidRPr="00101E8A">
        <w:rPr>
          <w:rFonts w:asciiTheme="majorBidi" w:hAnsiTheme="majorBidi" w:cstheme="majorBidi"/>
          <w:sz w:val="24"/>
          <w:szCs w:val="24"/>
        </w:rPr>
        <w:t>’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t </w:t>
      </w:r>
      <w:r w:rsidR="003516EC">
        <w:rPr>
          <w:rFonts w:asciiTheme="majorBidi" w:hAnsiTheme="majorBidi" w:cstheme="majorBidi"/>
          <w:sz w:val="24"/>
          <w:szCs w:val="24"/>
        </w:rPr>
        <w:t>remove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the lines </w:t>
      </w:r>
      <w:r w:rsidR="00817CD5" w:rsidRPr="00101E8A">
        <w:rPr>
          <w:rFonts w:asciiTheme="majorBidi" w:hAnsiTheme="majorBidi" w:cstheme="majorBidi"/>
          <w:sz w:val="24"/>
          <w:szCs w:val="24"/>
        </w:rPr>
        <w:t>as A</w:t>
      </w:r>
      <w:r w:rsidR="00817CD5" w:rsidRPr="00101E8A">
        <w:rPr>
          <w:rFonts w:asciiTheme="majorBidi" w:hAnsiTheme="majorBidi" w:cstheme="majorBidi"/>
          <w:sz w:val="24"/>
          <w:szCs w:val="24"/>
        </w:rPr>
        <w:t>.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wanted, so I suggested 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that </w:t>
      </w:r>
      <w:r w:rsidR="00817CD5" w:rsidRPr="00101E8A">
        <w:rPr>
          <w:rFonts w:asciiTheme="majorBidi" w:hAnsiTheme="majorBidi" w:cstheme="majorBidi"/>
          <w:sz w:val="24"/>
          <w:szCs w:val="24"/>
        </w:rPr>
        <w:t>he use white oil pastel</w:t>
      </w:r>
      <w:r w:rsidR="00817CD5" w:rsidRPr="00101E8A">
        <w:rPr>
          <w:rFonts w:asciiTheme="majorBidi" w:hAnsiTheme="majorBidi" w:cstheme="majorBidi"/>
          <w:sz w:val="24"/>
          <w:szCs w:val="24"/>
        </w:rPr>
        <w:t>. With the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white oil pastel</w:t>
      </w:r>
      <w:r w:rsidR="00817CD5" w:rsidRPr="00101E8A">
        <w:rPr>
          <w:rFonts w:asciiTheme="majorBidi" w:hAnsiTheme="majorBidi" w:cstheme="majorBidi"/>
          <w:sz w:val="24"/>
          <w:szCs w:val="24"/>
        </w:rPr>
        <w:t>, he colored over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the red part he </w:t>
      </w:r>
      <w:r w:rsidR="00817CD5" w:rsidRPr="00101E8A">
        <w:rPr>
          <w:rFonts w:asciiTheme="majorBidi" w:hAnsiTheme="majorBidi" w:cstheme="majorBidi"/>
          <w:sz w:val="24"/>
          <w:szCs w:val="24"/>
        </w:rPr>
        <w:t>had drawn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with the marker</w:t>
      </w:r>
      <w:r w:rsidR="003516EC">
        <w:rPr>
          <w:rFonts w:asciiTheme="majorBidi" w:hAnsiTheme="majorBidi" w:cstheme="majorBidi"/>
          <w:sz w:val="24"/>
          <w:szCs w:val="24"/>
        </w:rPr>
        <w:t>. He explained that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he wanted to </w:t>
      </w:r>
      <w:r w:rsidR="003516EC">
        <w:rPr>
          <w:rFonts w:asciiTheme="majorBidi" w:hAnsiTheme="majorBidi" w:cstheme="majorBidi"/>
          <w:sz w:val="24"/>
          <w:szCs w:val="24"/>
        </w:rPr>
        <w:t>“</w:t>
      </w:r>
      <w:r w:rsidR="00817CD5" w:rsidRPr="00101E8A">
        <w:rPr>
          <w:rFonts w:asciiTheme="majorBidi" w:hAnsiTheme="majorBidi" w:cstheme="majorBidi"/>
          <w:sz w:val="24"/>
          <w:szCs w:val="24"/>
        </w:rPr>
        <w:t>make it a scar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” </w:t>
      </w:r>
      <w:r w:rsidR="003516EC">
        <w:rPr>
          <w:rFonts w:asciiTheme="majorBidi" w:hAnsiTheme="majorBidi" w:cstheme="majorBidi"/>
          <w:sz w:val="24"/>
          <w:szCs w:val="24"/>
        </w:rPr>
        <w:t>and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3516EC">
        <w:rPr>
          <w:rFonts w:asciiTheme="majorBidi" w:hAnsiTheme="majorBidi" w:cstheme="majorBidi"/>
          <w:sz w:val="24"/>
          <w:szCs w:val="24"/>
        </w:rPr>
        <w:t xml:space="preserve">for 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it to look like an </w:t>
      </w:r>
      <w:r w:rsidR="00817CD5" w:rsidRPr="00101E8A">
        <w:rPr>
          <w:rFonts w:asciiTheme="majorBidi" w:hAnsiTheme="majorBidi" w:cstheme="majorBidi"/>
          <w:sz w:val="24"/>
          <w:szCs w:val="24"/>
        </w:rPr>
        <w:t>“</w:t>
      </w:r>
      <w:r w:rsidR="00817CD5" w:rsidRPr="00101E8A">
        <w:rPr>
          <w:rFonts w:asciiTheme="majorBidi" w:hAnsiTheme="majorBidi" w:cstheme="majorBidi"/>
          <w:sz w:val="24"/>
          <w:szCs w:val="24"/>
        </w:rPr>
        <w:t>old wound</w:t>
      </w:r>
      <w:r w:rsidR="00817CD5" w:rsidRPr="00101E8A">
        <w:rPr>
          <w:rFonts w:asciiTheme="majorBidi" w:hAnsiTheme="majorBidi" w:cstheme="majorBidi"/>
          <w:sz w:val="24"/>
          <w:szCs w:val="24"/>
        </w:rPr>
        <w:t>.” H</w:t>
      </w:r>
      <w:r w:rsidR="00817CD5" w:rsidRPr="00101E8A">
        <w:rPr>
          <w:rFonts w:asciiTheme="majorBidi" w:hAnsiTheme="majorBidi" w:cstheme="majorBidi"/>
          <w:sz w:val="24"/>
          <w:szCs w:val="24"/>
        </w:rPr>
        <w:t>e highlighted the area around the eye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 w</w:t>
      </w:r>
      <w:r w:rsidR="00817CD5" w:rsidRPr="00101E8A">
        <w:rPr>
          <w:rFonts w:asciiTheme="majorBidi" w:hAnsiTheme="majorBidi" w:cstheme="majorBidi"/>
          <w:sz w:val="24"/>
          <w:szCs w:val="24"/>
        </w:rPr>
        <w:t>ith pink oil pastel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. When he finished, he tried on </w:t>
      </w:r>
      <w:r w:rsidR="00817CD5" w:rsidRPr="00101E8A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76"/>
      <w:r w:rsidR="00817CD5" w:rsidRPr="00101E8A">
        <w:rPr>
          <w:rFonts w:asciiTheme="majorBidi" w:hAnsiTheme="majorBidi" w:cstheme="majorBidi"/>
          <w:sz w:val="24"/>
          <w:szCs w:val="24"/>
        </w:rPr>
        <w:t>mask</w:t>
      </w:r>
      <w:commentRangeEnd w:id="276"/>
      <w:r w:rsidR="00CB7077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6"/>
      </w:r>
      <w:r w:rsidR="00817CD5" w:rsidRPr="00101E8A">
        <w:rPr>
          <w:rFonts w:asciiTheme="majorBidi" w:hAnsiTheme="majorBidi" w:cstheme="majorBidi"/>
          <w:sz w:val="24"/>
          <w:szCs w:val="24"/>
        </w:rPr>
        <w:t>.</w:t>
      </w:r>
    </w:p>
    <w:p w14:paraId="5EC199FF" w14:textId="0A231239" w:rsidR="00CB7077" w:rsidRPr="00101E8A" w:rsidRDefault="00CB7077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>A. continued to work on the mask</w:t>
      </w:r>
      <w:r w:rsidRPr="00101E8A">
        <w:rPr>
          <w:rFonts w:asciiTheme="majorBidi" w:hAnsiTheme="majorBidi" w:cstheme="majorBidi"/>
          <w:sz w:val="24"/>
          <w:szCs w:val="24"/>
        </w:rPr>
        <w:t xml:space="preserve"> during </w:t>
      </w:r>
      <w:r w:rsidRPr="00101E8A">
        <w:rPr>
          <w:rFonts w:asciiTheme="majorBidi" w:hAnsiTheme="majorBidi" w:cstheme="majorBidi"/>
          <w:sz w:val="24"/>
          <w:szCs w:val="24"/>
        </w:rPr>
        <w:t>several more sessions. In one meeting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he added a black scar above </w:t>
      </w:r>
      <w:r w:rsidRPr="00101E8A">
        <w:rPr>
          <w:rFonts w:asciiTheme="majorBidi" w:hAnsiTheme="majorBidi" w:cstheme="majorBidi"/>
          <w:sz w:val="24"/>
          <w:szCs w:val="24"/>
        </w:rPr>
        <w:t>one</w:t>
      </w:r>
      <w:r w:rsidRPr="00101E8A">
        <w:rPr>
          <w:rFonts w:asciiTheme="majorBidi" w:hAnsiTheme="majorBidi" w:cstheme="majorBidi"/>
          <w:sz w:val="24"/>
          <w:szCs w:val="24"/>
        </w:rPr>
        <w:t xml:space="preserve"> eye.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In another meeting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he </w:t>
      </w:r>
      <w:r w:rsidR="00245D5D" w:rsidRPr="00101E8A">
        <w:rPr>
          <w:rFonts w:asciiTheme="majorBidi" w:hAnsiTheme="majorBidi" w:cstheme="majorBidi"/>
          <w:sz w:val="24"/>
          <w:szCs w:val="24"/>
        </w:rPr>
        <w:t>drew</w:t>
      </w:r>
      <w:r w:rsidRPr="00101E8A">
        <w:rPr>
          <w:rFonts w:asciiTheme="majorBidi" w:hAnsiTheme="majorBidi" w:cstheme="majorBidi"/>
          <w:sz w:val="24"/>
          <w:szCs w:val="24"/>
        </w:rPr>
        <w:t xml:space="preserve"> a red spot around </w:t>
      </w:r>
      <w:r w:rsidR="00245D5D" w:rsidRPr="00101E8A">
        <w:rPr>
          <w:rFonts w:asciiTheme="majorBidi" w:hAnsiTheme="majorBidi" w:cstheme="majorBidi"/>
          <w:sz w:val="24"/>
          <w:szCs w:val="24"/>
        </w:rPr>
        <w:t xml:space="preserve">and below </w:t>
      </w:r>
      <w:r w:rsidRPr="00101E8A">
        <w:rPr>
          <w:rFonts w:asciiTheme="majorBidi" w:hAnsiTheme="majorBidi" w:cstheme="majorBidi"/>
          <w:sz w:val="24"/>
          <w:szCs w:val="24"/>
        </w:rPr>
        <w:t>the other eye</w:t>
      </w:r>
      <w:r w:rsidR="00245D5D" w:rsidRPr="00101E8A">
        <w:rPr>
          <w:rFonts w:asciiTheme="majorBidi" w:hAnsiTheme="majorBidi" w:cstheme="majorBidi"/>
          <w:sz w:val="24"/>
          <w:szCs w:val="24"/>
        </w:rPr>
        <w:t xml:space="preserve">, with </w:t>
      </w:r>
      <w:r w:rsidRPr="00101E8A">
        <w:rPr>
          <w:rFonts w:asciiTheme="majorBidi" w:hAnsiTheme="majorBidi" w:cstheme="majorBidi"/>
          <w:sz w:val="24"/>
          <w:szCs w:val="24"/>
        </w:rPr>
        <w:t xml:space="preserve">red lines </w:t>
      </w:r>
      <w:r w:rsidR="00245D5D" w:rsidRPr="00101E8A">
        <w:rPr>
          <w:rFonts w:asciiTheme="majorBidi" w:hAnsiTheme="majorBidi" w:cstheme="majorBidi"/>
          <w:sz w:val="24"/>
          <w:szCs w:val="24"/>
        </w:rPr>
        <w:t>along</w:t>
      </w:r>
      <w:r w:rsidRPr="00101E8A">
        <w:rPr>
          <w:rFonts w:asciiTheme="majorBidi" w:hAnsiTheme="majorBidi" w:cstheme="majorBidi"/>
          <w:sz w:val="24"/>
          <w:szCs w:val="24"/>
        </w:rPr>
        <w:t xml:space="preserve"> the sides of the mask</w:t>
      </w:r>
      <w:r w:rsidR="00245D5D" w:rsidRPr="00101E8A">
        <w:rPr>
          <w:rFonts w:asciiTheme="majorBidi" w:hAnsiTheme="majorBidi" w:cstheme="majorBidi"/>
          <w:sz w:val="24"/>
          <w:szCs w:val="24"/>
        </w:rPr>
        <w:t xml:space="preserve">. He </w:t>
      </w:r>
      <w:r w:rsidRPr="00101E8A">
        <w:rPr>
          <w:rFonts w:asciiTheme="majorBidi" w:hAnsiTheme="majorBidi" w:cstheme="majorBidi"/>
          <w:sz w:val="24"/>
          <w:szCs w:val="24"/>
        </w:rPr>
        <w:t xml:space="preserve">said that these were scars. After finishing </w:t>
      </w:r>
      <w:r w:rsidRPr="00101E8A">
        <w:rPr>
          <w:rFonts w:asciiTheme="majorBidi" w:hAnsiTheme="majorBidi" w:cstheme="majorBidi"/>
          <w:sz w:val="24"/>
          <w:szCs w:val="24"/>
        </w:rPr>
        <w:t xml:space="preserve">his </w:t>
      </w:r>
      <w:r w:rsidRPr="00101E8A">
        <w:rPr>
          <w:rFonts w:asciiTheme="majorBidi" w:hAnsiTheme="majorBidi" w:cstheme="majorBidi"/>
          <w:sz w:val="24"/>
          <w:szCs w:val="24"/>
        </w:rPr>
        <w:lastRenderedPageBreak/>
        <w:t>work on</w:t>
      </w:r>
      <w:r w:rsidRPr="00101E8A">
        <w:rPr>
          <w:rFonts w:asciiTheme="majorBidi" w:hAnsiTheme="majorBidi" w:cstheme="majorBidi"/>
          <w:sz w:val="24"/>
          <w:szCs w:val="24"/>
        </w:rPr>
        <w:t xml:space="preserve"> the mask, A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would wear it during the dramatic group game</w:t>
      </w:r>
      <w:r w:rsidRPr="00101E8A">
        <w:rPr>
          <w:rFonts w:asciiTheme="majorBidi" w:hAnsiTheme="majorBidi" w:cstheme="majorBidi"/>
          <w:sz w:val="24"/>
          <w:szCs w:val="24"/>
        </w:rPr>
        <w:t>s</w:t>
      </w:r>
      <w:r w:rsidRPr="00101E8A">
        <w:rPr>
          <w:rFonts w:asciiTheme="majorBidi" w:hAnsiTheme="majorBidi" w:cstheme="majorBidi"/>
          <w:sz w:val="24"/>
          <w:szCs w:val="24"/>
        </w:rPr>
        <w:t xml:space="preserve">, when he played the character of </w:t>
      </w:r>
      <w:r w:rsidR="003516EC">
        <w:rPr>
          <w:rFonts w:asciiTheme="majorBidi" w:hAnsiTheme="majorBidi" w:cstheme="majorBidi"/>
          <w:sz w:val="24"/>
          <w:szCs w:val="24"/>
        </w:rPr>
        <w:t>a</w:t>
      </w:r>
      <w:r w:rsidRPr="00101E8A">
        <w:rPr>
          <w:rFonts w:asciiTheme="majorBidi" w:hAnsiTheme="majorBidi" w:cstheme="majorBidi"/>
          <w:sz w:val="24"/>
          <w:szCs w:val="24"/>
        </w:rPr>
        <w:t xml:space="preserve"> strong and menacing bandit.</w:t>
      </w:r>
    </w:p>
    <w:p w14:paraId="0C6D778C" w14:textId="78B80220" w:rsidR="00245D5D" w:rsidRPr="00101E8A" w:rsidRDefault="00245D5D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Summary and </w:t>
      </w:r>
      <w:r w:rsidR="00161BC0" w:rsidRPr="00101E8A">
        <w:rPr>
          <w:rFonts w:asciiTheme="majorBidi" w:hAnsiTheme="majorBidi" w:cstheme="majorBidi"/>
          <w:b/>
          <w:bCs/>
          <w:sz w:val="24"/>
          <w:szCs w:val="24"/>
        </w:rPr>
        <w:t>Interpretation</w:t>
      </w:r>
    </w:p>
    <w:p w14:paraId="7862EC47" w14:textId="7DBA1CAD" w:rsidR="005A6C22" w:rsidRPr="00101E8A" w:rsidRDefault="00245D5D" w:rsidP="003516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 xml:space="preserve">The </w:t>
      </w:r>
      <w:r w:rsidRPr="00101E8A">
        <w:rPr>
          <w:rFonts w:asciiTheme="majorBidi" w:hAnsiTheme="majorBidi" w:cstheme="majorBidi"/>
          <w:sz w:val="24"/>
          <w:szCs w:val="24"/>
        </w:rPr>
        <w:t xml:space="preserve">neutral </w:t>
      </w:r>
      <w:r w:rsidRPr="00101E8A">
        <w:rPr>
          <w:rFonts w:asciiTheme="majorBidi" w:hAnsiTheme="majorBidi" w:cstheme="majorBidi"/>
          <w:sz w:val="24"/>
          <w:szCs w:val="24"/>
        </w:rPr>
        <w:t xml:space="preserve">white mask, </w:t>
      </w:r>
      <w:r w:rsidRPr="00101E8A">
        <w:rPr>
          <w:rFonts w:asciiTheme="majorBidi" w:hAnsiTheme="majorBidi" w:cstheme="majorBidi"/>
          <w:sz w:val="24"/>
          <w:szCs w:val="24"/>
        </w:rPr>
        <w:t>like a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A71062" w:rsidRPr="00101E8A">
        <w:rPr>
          <w:rFonts w:asciiTheme="majorBidi" w:hAnsiTheme="majorBidi" w:cstheme="majorBidi"/>
          <w:sz w:val="24"/>
          <w:szCs w:val="24"/>
        </w:rPr>
        <w:t>blank page</w:t>
      </w:r>
      <w:r w:rsidRPr="00101E8A">
        <w:rPr>
          <w:rFonts w:asciiTheme="majorBidi" w:hAnsiTheme="majorBidi" w:cstheme="majorBidi"/>
          <w:sz w:val="24"/>
          <w:szCs w:val="24"/>
        </w:rPr>
        <w:t xml:space="preserve">, </w:t>
      </w:r>
      <w:r w:rsidR="00A71062" w:rsidRPr="00101E8A">
        <w:rPr>
          <w:rFonts w:asciiTheme="majorBidi" w:hAnsiTheme="majorBidi" w:cstheme="majorBidi"/>
          <w:sz w:val="24"/>
          <w:szCs w:val="24"/>
        </w:rPr>
        <w:t>can be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decorate</w:t>
      </w:r>
      <w:r w:rsidR="00A71062" w:rsidRPr="00101E8A">
        <w:rPr>
          <w:rFonts w:asciiTheme="majorBidi" w:hAnsiTheme="majorBidi" w:cstheme="majorBidi"/>
          <w:sz w:val="24"/>
          <w:szCs w:val="24"/>
        </w:rPr>
        <w:t>d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A71062" w:rsidRPr="00101E8A">
        <w:rPr>
          <w:rFonts w:asciiTheme="majorBidi" w:hAnsiTheme="majorBidi" w:cstheme="majorBidi"/>
          <w:sz w:val="24"/>
          <w:szCs w:val="24"/>
        </w:rPr>
        <w:t>and drawn on</w:t>
      </w:r>
      <w:r w:rsidRPr="00101E8A">
        <w:rPr>
          <w:rFonts w:asciiTheme="majorBidi" w:hAnsiTheme="majorBidi" w:cstheme="majorBidi"/>
          <w:sz w:val="24"/>
          <w:szCs w:val="24"/>
        </w:rPr>
        <w:t xml:space="preserve"> with </w:t>
      </w:r>
      <w:r w:rsidRPr="00101E8A">
        <w:rPr>
          <w:rFonts w:asciiTheme="majorBidi" w:hAnsiTheme="majorBidi" w:cstheme="majorBidi"/>
          <w:sz w:val="24"/>
          <w:szCs w:val="24"/>
        </w:rPr>
        <w:t>different colors, materials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textures</w:t>
      </w:r>
      <w:r w:rsidRPr="00101E8A">
        <w:rPr>
          <w:rFonts w:asciiTheme="majorBidi" w:hAnsiTheme="majorBidi" w:cstheme="majorBidi"/>
          <w:sz w:val="24"/>
          <w:szCs w:val="24"/>
        </w:rPr>
        <w:t>. I</w:t>
      </w:r>
      <w:r w:rsidRPr="00101E8A">
        <w:rPr>
          <w:rFonts w:asciiTheme="majorBidi" w:hAnsiTheme="majorBidi" w:cstheme="majorBidi"/>
          <w:sz w:val="24"/>
          <w:szCs w:val="24"/>
        </w:rPr>
        <w:t>t has limits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but is full </w:t>
      </w:r>
      <w:commentRangeStart w:id="277"/>
      <w:r w:rsidRPr="00101E8A">
        <w:rPr>
          <w:rFonts w:asciiTheme="majorBidi" w:hAnsiTheme="majorBidi" w:cstheme="majorBidi"/>
          <w:sz w:val="24"/>
          <w:szCs w:val="24"/>
        </w:rPr>
        <w:t>of</w:t>
      </w:r>
      <w:commentRangeEnd w:id="277"/>
      <w:r w:rsidR="003516EC">
        <w:rPr>
          <w:rStyle w:val="CommentReference"/>
        </w:rPr>
        <w:commentReference w:id="277"/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ED61FA" w:rsidRPr="00101E8A">
        <w:rPr>
          <w:rFonts w:asciiTheme="majorBidi" w:hAnsiTheme="majorBidi" w:cstheme="majorBidi"/>
          <w:sz w:val="24"/>
          <w:szCs w:val="24"/>
        </w:rPr>
        <w:t>potential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="00A71062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A71062" w:rsidRPr="00101E8A">
        <w:rPr>
          <w:rFonts w:asciiTheme="majorBidi" w:hAnsiTheme="majorBidi" w:cstheme="majorBidi"/>
          <w:sz w:val="24"/>
          <w:szCs w:val="24"/>
        </w:rPr>
        <w:t>Kandinsky (1911</w:t>
      </w:r>
      <w:r w:rsidR="00A71062" w:rsidRPr="00101E8A">
        <w:rPr>
          <w:rFonts w:asciiTheme="majorBidi" w:hAnsiTheme="majorBidi" w:cstheme="majorBidi"/>
          <w:sz w:val="24"/>
          <w:szCs w:val="24"/>
        </w:rPr>
        <w:t>/</w:t>
      </w:r>
      <w:r w:rsidR="00A71062" w:rsidRPr="00101E8A">
        <w:rPr>
          <w:rFonts w:asciiTheme="majorBidi" w:hAnsiTheme="majorBidi" w:cstheme="majorBidi"/>
          <w:sz w:val="24"/>
          <w:szCs w:val="24"/>
        </w:rPr>
        <w:t xml:space="preserve">1977) saw the color white </w:t>
      </w:r>
      <w:r w:rsidR="00A71062" w:rsidRPr="00101E8A">
        <w:rPr>
          <w:rFonts w:asciiTheme="majorBidi" w:hAnsiTheme="majorBidi" w:cstheme="majorBidi"/>
          <w:sz w:val="24"/>
          <w:szCs w:val="24"/>
        </w:rPr>
        <w:t>as having</w:t>
      </w:r>
      <w:r w:rsidR="00A71062" w:rsidRPr="00101E8A">
        <w:rPr>
          <w:rFonts w:asciiTheme="majorBidi" w:hAnsiTheme="majorBidi" w:cstheme="majorBidi"/>
          <w:sz w:val="24"/>
          <w:szCs w:val="24"/>
        </w:rPr>
        <w:t xml:space="preserve"> spiritual meaning</w:t>
      </w:r>
      <w:r w:rsidR="00A71062" w:rsidRPr="00101E8A">
        <w:rPr>
          <w:rFonts w:asciiTheme="majorBidi" w:hAnsiTheme="majorBidi" w:cstheme="majorBidi"/>
          <w:sz w:val="24"/>
          <w:szCs w:val="24"/>
        </w:rPr>
        <w:t xml:space="preserve">, with </w:t>
      </w:r>
      <w:r w:rsidR="00A71062" w:rsidRPr="00101E8A">
        <w:rPr>
          <w:rFonts w:asciiTheme="majorBidi" w:hAnsiTheme="majorBidi" w:cstheme="majorBidi"/>
          <w:sz w:val="24"/>
          <w:szCs w:val="24"/>
        </w:rPr>
        <w:t>rich possibilities</w:t>
      </w:r>
      <w:r w:rsidR="00A71062" w:rsidRPr="00101E8A">
        <w:rPr>
          <w:rFonts w:asciiTheme="majorBidi" w:hAnsiTheme="majorBidi" w:cstheme="majorBidi"/>
          <w:sz w:val="24"/>
          <w:szCs w:val="24"/>
        </w:rPr>
        <w:t>, a</w:t>
      </w:r>
      <w:r w:rsidR="00A71062" w:rsidRPr="00101E8A">
        <w:rPr>
          <w:rFonts w:asciiTheme="majorBidi" w:hAnsiTheme="majorBidi" w:cstheme="majorBidi"/>
          <w:sz w:val="24"/>
          <w:szCs w:val="24"/>
        </w:rPr>
        <w:t xml:space="preserve"> color of deep silence and primary formation</w:t>
      </w:r>
      <w:r w:rsidR="00ED61FA" w:rsidRPr="00101E8A">
        <w:rPr>
          <w:rFonts w:asciiTheme="majorBidi" w:hAnsiTheme="majorBidi" w:cstheme="majorBidi"/>
          <w:sz w:val="24"/>
          <w:szCs w:val="24"/>
        </w:rPr>
        <w:t>–the creation</w:t>
      </w:r>
      <w:r w:rsidR="00A71062" w:rsidRPr="00101E8A">
        <w:rPr>
          <w:rFonts w:asciiTheme="majorBidi" w:hAnsiTheme="majorBidi" w:cstheme="majorBidi"/>
          <w:sz w:val="24"/>
          <w:szCs w:val="24"/>
        </w:rPr>
        <w:t>.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ED61FA" w:rsidRPr="00101E8A">
        <w:rPr>
          <w:rFonts w:asciiTheme="majorBidi" w:hAnsiTheme="majorBidi" w:cstheme="majorBidi"/>
          <w:sz w:val="24"/>
          <w:szCs w:val="24"/>
        </w:rPr>
        <w:t>Netzer (2008) state</w:t>
      </w:r>
      <w:r w:rsidR="00ED61FA" w:rsidRPr="00101E8A">
        <w:rPr>
          <w:rFonts w:asciiTheme="majorBidi" w:hAnsiTheme="majorBidi" w:cstheme="majorBidi"/>
          <w:sz w:val="24"/>
          <w:szCs w:val="24"/>
        </w:rPr>
        <w:t>d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 that white 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is seen as </w:t>
      </w:r>
      <w:r w:rsidR="00ED61FA" w:rsidRPr="00101E8A">
        <w:rPr>
          <w:rFonts w:asciiTheme="majorBidi" w:hAnsiTheme="majorBidi" w:cstheme="majorBidi"/>
          <w:sz w:val="24"/>
          <w:szCs w:val="24"/>
        </w:rPr>
        <w:t>symboliz</w:t>
      </w:r>
      <w:r w:rsidR="00ED61FA" w:rsidRPr="00101E8A">
        <w:rPr>
          <w:rFonts w:asciiTheme="majorBidi" w:hAnsiTheme="majorBidi" w:cstheme="majorBidi"/>
          <w:sz w:val="24"/>
          <w:szCs w:val="24"/>
        </w:rPr>
        <w:t>ing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 spirituality, purity, innocence, 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and </w:t>
      </w:r>
      <w:r w:rsidR="00ED61FA" w:rsidRPr="00101E8A">
        <w:rPr>
          <w:rFonts w:asciiTheme="majorBidi" w:hAnsiTheme="majorBidi" w:cstheme="majorBidi"/>
          <w:sz w:val="24"/>
          <w:szCs w:val="24"/>
        </w:rPr>
        <w:t>holiness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, but 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also death, since paleness is associated with </w:t>
      </w:r>
      <w:r w:rsidR="00ED61FA" w:rsidRPr="00101E8A">
        <w:rPr>
          <w:rFonts w:asciiTheme="majorBidi" w:hAnsiTheme="majorBidi" w:cstheme="majorBidi"/>
          <w:sz w:val="24"/>
          <w:szCs w:val="24"/>
        </w:rPr>
        <w:t>lack of energy</w:t>
      </w:r>
      <w:r w:rsidR="00ED61FA" w:rsidRPr="00101E8A">
        <w:rPr>
          <w:rFonts w:asciiTheme="majorBidi" w:hAnsiTheme="majorBidi" w:cstheme="majorBidi"/>
          <w:sz w:val="24"/>
          <w:szCs w:val="24"/>
        </w:rPr>
        <w:t>.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ED61FA" w:rsidRPr="00101E8A">
        <w:rPr>
          <w:rFonts w:asciiTheme="majorBidi" w:hAnsiTheme="majorBidi" w:cstheme="majorBidi"/>
          <w:sz w:val="24"/>
          <w:szCs w:val="24"/>
        </w:rPr>
        <w:t>Netzer claim</w:t>
      </w:r>
      <w:r w:rsidR="00ED61FA" w:rsidRPr="00101E8A">
        <w:rPr>
          <w:rFonts w:asciiTheme="majorBidi" w:hAnsiTheme="majorBidi" w:cstheme="majorBidi"/>
          <w:sz w:val="24"/>
          <w:szCs w:val="24"/>
        </w:rPr>
        <w:t>ed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 that there is universality in the symbolism of colors, alongside cultural variation and personal meaning.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While white is associated with purity and spirituality in our 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culture, 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we 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also </w:t>
      </w:r>
      <w:r w:rsidR="00ED61FA" w:rsidRPr="00101E8A">
        <w:rPr>
          <w:rFonts w:asciiTheme="majorBidi" w:hAnsiTheme="majorBidi" w:cstheme="majorBidi"/>
          <w:sz w:val="24"/>
          <w:szCs w:val="24"/>
        </w:rPr>
        <w:t>perceive albinos as abnormal, strange</w:t>
      </w:r>
      <w:r w:rsidR="00ED61FA" w:rsidRPr="00101E8A">
        <w:rPr>
          <w:rFonts w:asciiTheme="majorBidi" w:hAnsiTheme="majorBidi" w:cstheme="majorBidi"/>
          <w:sz w:val="24"/>
          <w:szCs w:val="24"/>
        </w:rPr>
        <w:t>,</w:t>
      </w:r>
      <w:r w:rsidR="00ED61FA" w:rsidRPr="00101E8A">
        <w:rPr>
          <w:rFonts w:asciiTheme="majorBidi" w:hAnsiTheme="majorBidi" w:cstheme="majorBidi"/>
          <w:sz w:val="24"/>
          <w:szCs w:val="24"/>
        </w:rPr>
        <w:t xml:space="preserve"> and even sick.</w:t>
      </w:r>
      <w:r w:rsidR="003516EC">
        <w:rPr>
          <w:rFonts w:asciiTheme="majorBidi" w:hAnsiTheme="majorBidi" w:cstheme="majorBidi"/>
          <w:sz w:val="24"/>
          <w:szCs w:val="24"/>
        </w:rPr>
        <w:t xml:space="preserve"> </w:t>
      </w:r>
      <w:r w:rsidR="00CB6C00" w:rsidRPr="00101E8A">
        <w:rPr>
          <w:rFonts w:asciiTheme="majorBidi" w:hAnsiTheme="majorBidi" w:cstheme="majorBidi"/>
          <w:sz w:val="24"/>
          <w:szCs w:val="24"/>
        </w:rPr>
        <w:t>The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 mask is a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n inanimate 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plastic 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work of </w:t>
      </w:r>
      <w:r w:rsidR="005A6C22" w:rsidRPr="00101E8A">
        <w:rPr>
          <w:rFonts w:asciiTheme="majorBidi" w:hAnsiTheme="majorBidi" w:cstheme="majorBidi"/>
          <w:sz w:val="24"/>
          <w:szCs w:val="24"/>
        </w:rPr>
        <w:t>art that stands on its own</w:t>
      </w:r>
      <w:r w:rsidR="005A6C22" w:rsidRPr="00101E8A">
        <w:rPr>
          <w:rFonts w:asciiTheme="majorBidi" w:hAnsiTheme="majorBidi" w:cstheme="majorBidi"/>
          <w:sz w:val="24"/>
          <w:szCs w:val="24"/>
        </w:rPr>
        <w:t>,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 and also a creation of </w:t>
      </w:r>
      <w:r w:rsidR="005A6C22" w:rsidRPr="00101E8A">
        <w:rPr>
          <w:rFonts w:asciiTheme="majorBidi" w:hAnsiTheme="majorBidi" w:cstheme="majorBidi"/>
          <w:sz w:val="24"/>
          <w:szCs w:val="24"/>
        </w:rPr>
        <w:t>a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 character with certain 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traits that 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will come to life and </w:t>
      </w:r>
      <w:r w:rsidR="005A6C22" w:rsidRPr="00101E8A">
        <w:rPr>
          <w:rFonts w:asciiTheme="majorBidi" w:hAnsiTheme="majorBidi" w:cstheme="majorBidi"/>
          <w:sz w:val="24"/>
          <w:szCs w:val="24"/>
        </w:rPr>
        <w:t xml:space="preserve">be </w:t>
      </w:r>
      <w:r w:rsidR="005A6C22" w:rsidRPr="00101E8A">
        <w:rPr>
          <w:rFonts w:asciiTheme="majorBidi" w:hAnsiTheme="majorBidi" w:cstheme="majorBidi"/>
          <w:sz w:val="24"/>
          <w:szCs w:val="24"/>
        </w:rPr>
        <w:t>act</w:t>
      </w:r>
      <w:r w:rsidR="005A6C22" w:rsidRPr="00101E8A">
        <w:rPr>
          <w:rFonts w:asciiTheme="majorBidi" w:hAnsiTheme="majorBidi" w:cstheme="majorBidi"/>
          <w:sz w:val="24"/>
          <w:szCs w:val="24"/>
        </w:rPr>
        <w:t>ed out</w:t>
      </w:r>
      <w:r w:rsidR="005A6C22" w:rsidRPr="00101E8A">
        <w:rPr>
          <w:rFonts w:asciiTheme="majorBidi" w:hAnsiTheme="majorBidi" w:cstheme="majorBidi"/>
          <w:sz w:val="24"/>
          <w:szCs w:val="24"/>
        </w:rPr>
        <w:t>.</w:t>
      </w:r>
    </w:p>
    <w:p w14:paraId="3D561DAD" w14:textId="76CCD6B1" w:rsidR="00D02848" w:rsidRPr="00101E8A" w:rsidRDefault="00D02848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>A.</w:t>
      </w:r>
      <w:r w:rsidR="00CB6C00"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who did not talk about </w:t>
      </w:r>
      <w:r w:rsidR="00CB6C00" w:rsidRPr="00101E8A">
        <w:rPr>
          <w:rFonts w:asciiTheme="majorBidi" w:hAnsiTheme="majorBidi" w:cstheme="majorBidi"/>
          <w:sz w:val="24"/>
          <w:szCs w:val="24"/>
        </w:rPr>
        <w:t xml:space="preserve">his </w:t>
      </w:r>
      <w:r w:rsidRPr="00101E8A">
        <w:rPr>
          <w:rFonts w:asciiTheme="majorBidi" w:hAnsiTheme="majorBidi" w:cstheme="majorBidi"/>
          <w:sz w:val="24"/>
          <w:szCs w:val="24"/>
        </w:rPr>
        <w:t xml:space="preserve">personal difficulties and avoided openly dealing with his limitations, </w:t>
      </w:r>
      <w:r w:rsidR="00CB6C00" w:rsidRPr="00101E8A">
        <w:rPr>
          <w:rFonts w:asciiTheme="majorBidi" w:hAnsiTheme="majorBidi" w:cstheme="majorBidi"/>
          <w:sz w:val="24"/>
          <w:szCs w:val="24"/>
        </w:rPr>
        <w:t xml:space="preserve">often </w:t>
      </w:r>
      <w:r w:rsidRPr="00101E8A">
        <w:rPr>
          <w:rFonts w:asciiTheme="majorBidi" w:hAnsiTheme="majorBidi" w:cstheme="majorBidi"/>
          <w:sz w:val="24"/>
          <w:szCs w:val="24"/>
        </w:rPr>
        <w:t xml:space="preserve">chose to play the role of the strong, </w:t>
      </w:r>
      <w:r w:rsidR="003822E4" w:rsidRPr="00101E8A">
        <w:rPr>
          <w:rFonts w:asciiTheme="majorBidi" w:hAnsiTheme="majorBidi" w:cstheme="majorBidi"/>
          <w:sz w:val="24"/>
          <w:szCs w:val="24"/>
        </w:rPr>
        <w:t>shrewd</w:t>
      </w:r>
      <w:r w:rsidR="00CB6C00"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menacing bandit in the drama, </w:t>
      </w:r>
      <w:r w:rsidR="00CB6C00" w:rsidRPr="00101E8A">
        <w:rPr>
          <w:rFonts w:asciiTheme="majorBidi" w:hAnsiTheme="majorBidi" w:cstheme="majorBidi"/>
          <w:sz w:val="24"/>
          <w:szCs w:val="24"/>
        </w:rPr>
        <w:t xml:space="preserve">and he created </w:t>
      </w:r>
      <w:r w:rsidRPr="00101E8A">
        <w:rPr>
          <w:rFonts w:asciiTheme="majorBidi" w:hAnsiTheme="majorBidi" w:cstheme="majorBidi"/>
          <w:sz w:val="24"/>
          <w:szCs w:val="24"/>
        </w:rPr>
        <w:t xml:space="preserve">a </w:t>
      </w:r>
      <w:r w:rsidR="00CB6C00" w:rsidRPr="00101E8A">
        <w:rPr>
          <w:rFonts w:asciiTheme="majorBidi" w:hAnsiTheme="majorBidi" w:cstheme="majorBidi"/>
          <w:sz w:val="24"/>
          <w:szCs w:val="24"/>
        </w:rPr>
        <w:t xml:space="preserve">mask with </w:t>
      </w:r>
      <w:r w:rsidRPr="00101E8A">
        <w:rPr>
          <w:rFonts w:asciiTheme="majorBidi" w:hAnsiTheme="majorBidi" w:cstheme="majorBidi"/>
          <w:sz w:val="24"/>
          <w:szCs w:val="24"/>
        </w:rPr>
        <w:t>bruise</w:t>
      </w:r>
      <w:r w:rsidR="00CB6C00" w:rsidRPr="00101E8A">
        <w:rPr>
          <w:rFonts w:asciiTheme="majorBidi" w:hAnsiTheme="majorBidi" w:cstheme="majorBidi"/>
          <w:sz w:val="24"/>
          <w:szCs w:val="24"/>
        </w:rPr>
        <w:t>s</w:t>
      </w:r>
      <w:r w:rsidRPr="00101E8A">
        <w:rPr>
          <w:rFonts w:asciiTheme="majorBidi" w:hAnsiTheme="majorBidi" w:cstheme="majorBidi"/>
          <w:sz w:val="24"/>
          <w:szCs w:val="24"/>
        </w:rPr>
        <w:t xml:space="preserve"> and wound</w:t>
      </w:r>
      <w:r w:rsidR="00CB6C00" w:rsidRPr="00101E8A">
        <w:rPr>
          <w:rFonts w:asciiTheme="majorBidi" w:hAnsiTheme="majorBidi" w:cstheme="majorBidi"/>
          <w:sz w:val="24"/>
          <w:szCs w:val="24"/>
        </w:rPr>
        <w:t>s</w:t>
      </w:r>
      <w:r w:rsidRPr="00101E8A">
        <w:rPr>
          <w:rFonts w:asciiTheme="majorBidi" w:hAnsiTheme="majorBidi" w:cstheme="majorBidi"/>
          <w:sz w:val="24"/>
          <w:szCs w:val="24"/>
        </w:rPr>
        <w:t>, battle</w:t>
      </w:r>
      <w:r w:rsidR="00CB6C00" w:rsidRPr="00101E8A">
        <w:rPr>
          <w:rFonts w:asciiTheme="majorBidi" w:hAnsiTheme="majorBidi" w:cstheme="majorBidi"/>
          <w:sz w:val="24"/>
          <w:szCs w:val="24"/>
        </w:rPr>
        <w:t>-hardened</w:t>
      </w:r>
      <w:r w:rsidRPr="00101E8A">
        <w:rPr>
          <w:rFonts w:asciiTheme="majorBidi" w:hAnsiTheme="majorBidi" w:cstheme="majorBidi"/>
          <w:sz w:val="24"/>
          <w:szCs w:val="24"/>
        </w:rPr>
        <w:t>, representing great pain.</w:t>
      </w:r>
      <w:r w:rsidR="003822E4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3822E4" w:rsidRPr="00101E8A">
        <w:rPr>
          <w:rFonts w:asciiTheme="majorBidi" w:hAnsiTheme="majorBidi" w:cstheme="majorBidi"/>
          <w:sz w:val="24"/>
          <w:szCs w:val="24"/>
        </w:rPr>
        <w:t xml:space="preserve">The </w:t>
      </w:r>
      <w:r w:rsidR="003822E4" w:rsidRPr="00101E8A">
        <w:rPr>
          <w:rFonts w:asciiTheme="majorBidi" w:hAnsiTheme="majorBidi" w:cstheme="majorBidi"/>
          <w:sz w:val="24"/>
          <w:szCs w:val="24"/>
        </w:rPr>
        <w:t>wounds that A.</w:t>
      </w:r>
      <w:r w:rsidR="003822E4" w:rsidRPr="00101E8A">
        <w:rPr>
          <w:rFonts w:asciiTheme="majorBidi" w:hAnsiTheme="majorBidi" w:cstheme="majorBidi"/>
          <w:sz w:val="24"/>
          <w:szCs w:val="24"/>
        </w:rPr>
        <w:t xml:space="preserve"> created</w:t>
      </w:r>
      <w:r w:rsidR="003822E4" w:rsidRPr="00101E8A">
        <w:rPr>
          <w:rFonts w:asciiTheme="majorBidi" w:hAnsiTheme="majorBidi" w:cstheme="majorBidi"/>
          <w:sz w:val="24"/>
          <w:szCs w:val="24"/>
        </w:rPr>
        <w:t xml:space="preserve">, </w:t>
      </w:r>
      <w:r w:rsidR="00A17FE6">
        <w:rPr>
          <w:rFonts w:asciiTheme="majorBidi" w:hAnsiTheme="majorBidi" w:cstheme="majorBidi"/>
          <w:sz w:val="24"/>
          <w:szCs w:val="24"/>
        </w:rPr>
        <w:t xml:space="preserve">and </w:t>
      </w:r>
      <w:r w:rsidR="003822E4" w:rsidRPr="00101E8A">
        <w:rPr>
          <w:rFonts w:asciiTheme="majorBidi" w:hAnsiTheme="majorBidi" w:cstheme="majorBidi"/>
          <w:sz w:val="24"/>
          <w:szCs w:val="24"/>
        </w:rPr>
        <w:t>which he went over again and again with the white</w:t>
      </w:r>
      <w:r w:rsidR="00A17FE6">
        <w:rPr>
          <w:rFonts w:asciiTheme="majorBidi" w:hAnsiTheme="majorBidi" w:cstheme="majorBidi"/>
          <w:sz w:val="24"/>
          <w:szCs w:val="24"/>
        </w:rPr>
        <w:t xml:space="preserve"> oil pastel</w:t>
      </w:r>
      <w:r w:rsidR="003822E4" w:rsidRPr="00101E8A">
        <w:rPr>
          <w:rFonts w:asciiTheme="majorBidi" w:hAnsiTheme="majorBidi" w:cstheme="majorBidi"/>
          <w:sz w:val="24"/>
          <w:szCs w:val="24"/>
        </w:rPr>
        <w:t>, turned into scars</w:t>
      </w:r>
      <w:r w:rsidR="003822E4" w:rsidRPr="00101E8A">
        <w:rPr>
          <w:rFonts w:asciiTheme="majorBidi" w:hAnsiTheme="majorBidi" w:cstheme="majorBidi"/>
          <w:sz w:val="24"/>
          <w:szCs w:val="24"/>
        </w:rPr>
        <w:t>, a</w:t>
      </w:r>
      <w:r w:rsidR="003822E4" w:rsidRPr="00101E8A">
        <w:rPr>
          <w:rFonts w:asciiTheme="majorBidi" w:hAnsiTheme="majorBidi" w:cstheme="majorBidi"/>
          <w:sz w:val="24"/>
          <w:szCs w:val="24"/>
        </w:rPr>
        <w:t>s if time has passed and the wounds ha</w:t>
      </w:r>
      <w:r w:rsidR="003822E4" w:rsidRPr="00101E8A">
        <w:rPr>
          <w:rFonts w:asciiTheme="majorBidi" w:hAnsiTheme="majorBidi" w:cstheme="majorBidi"/>
          <w:sz w:val="24"/>
          <w:szCs w:val="24"/>
        </w:rPr>
        <w:t>d</w:t>
      </w:r>
      <w:r w:rsidR="003822E4" w:rsidRPr="00101E8A">
        <w:rPr>
          <w:rFonts w:asciiTheme="majorBidi" w:hAnsiTheme="majorBidi" w:cstheme="majorBidi"/>
          <w:sz w:val="24"/>
          <w:szCs w:val="24"/>
        </w:rPr>
        <w:t xml:space="preserve"> healed, but a memory of what happened</w:t>
      </w:r>
      <w:r w:rsidR="003822E4" w:rsidRPr="00101E8A">
        <w:rPr>
          <w:rFonts w:asciiTheme="majorBidi" w:hAnsiTheme="majorBidi" w:cstheme="majorBidi"/>
          <w:sz w:val="24"/>
          <w:szCs w:val="24"/>
        </w:rPr>
        <w:t xml:space="preserve"> remained</w:t>
      </w:r>
      <w:r w:rsidR="003822E4" w:rsidRPr="00101E8A">
        <w:rPr>
          <w:rFonts w:asciiTheme="majorBidi" w:hAnsiTheme="majorBidi" w:cstheme="majorBidi"/>
          <w:sz w:val="24"/>
          <w:szCs w:val="24"/>
        </w:rPr>
        <w:t>.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 Drawing on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 the mask allowed A</w:t>
      </w:r>
      <w:r w:rsidR="00525345" w:rsidRPr="00101E8A">
        <w:rPr>
          <w:rFonts w:asciiTheme="majorBidi" w:hAnsiTheme="majorBidi" w:cstheme="majorBidi"/>
          <w:sz w:val="24"/>
          <w:szCs w:val="24"/>
        </w:rPr>
        <w:t>.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 to erase and reorganize </w:t>
      </w:r>
      <w:r w:rsidR="00525345" w:rsidRPr="00101E8A">
        <w:rPr>
          <w:rFonts w:asciiTheme="majorBidi" w:hAnsiTheme="majorBidi" w:cstheme="majorBidi"/>
          <w:sz w:val="24"/>
          <w:szCs w:val="24"/>
        </w:rPr>
        <w:t>various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 experiences, creating 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a </w:t>
      </w:r>
      <w:r w:rsidR="00525345" w:rsidRPr="00101E8A">
        <w:rPr>
          <w:rFonts w:asciiTheme="majorBidi" w:hAnsiTheme="majorBidi" w:cstheme="majorBidi"/>
          <w:sz w:val="24"/>
          <w:szCs w:val="24"/>
        </w:rPr>
        <w:t>layer</w:t>
      </w:r>
      <w:r w:rsidR="00525345" w:rsidRPr="00101E8A">
        <w:rPr>
          <w:rFonts w:asciiTheme="majorBidi" w:hAnsiTheme="majorBidi" w:cstheme="majorBidi"/>
          <w:sz w:val="24"/>
          <w:szCs w:val="24"/>
        </w:rPr>
        <w:t>ed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 represent</w:t>
      </w:r>
      <w:r w:rsidR="00525345" w:rsidRPr="00101E8A">
        <w:rPr>
          <w:rFonts w:asciiTheme="majorBidi" w:hAnsiTheme="majorBidi" w:cstheme="majorBidi"/>
          <w:sz w:val="24"/>
          <w:szCs w:val="24"/>
        </w:rPr>
        <w:t>ation of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 the depth of 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his 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pain </w:t>
      </w:r>
      <w:r w:rsidR="00525345" w:rsidRPr="00101E8A">
        <w:rPr>
          <w:rFonts w:asciiTheme="majorBidi" w:hAnsiTheme="majorBidi" w:cstheme="majorBidi"/>
          <w:sz w:val="24"/>
          <w:szCs w:val="24"/>
        </w:rPr>
        <w:t>and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 experience, 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in which 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there </w:t>
      </w:r>
      <w:r w:rsidR="00525345" w:rsidRPr="00101E8A">
        <w:rPr>
          <w:rFonts w:asciiTheme="majorBidi" w:hAnsiTheme="majorBidi" w:cstheme="majorBidi"/>
          <w:sz w:val="24"/>
          <w:szCs w:val="24"/>
        </w:rPr>
        <w:t>was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525345" w:rsidRPr="00101E8A">
        <w:rPr>
          <w:rFonts w:asciiTheme="majorBidi" w:hAnsiTheme="majorBidi" w:cstheme="majorBidi"/>
          <w:sz w:val="24"/>
          <w:szCs w:val="24"/>
        </w:rPr>
        <w:t>inter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play between 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the 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visible and </w:t>
      </w:r>
      <w:r w:rsidR="00525345" w:rsidRPr="00101E8A">
        <w:rPr>
          <w:rFonts w:asciiTheme="majorBidi" w:hAnsiTheme="majorBidi" w:cstheme="majorBidi"/>
          <w:sz w:val="24"/>
          <w:szCs w:val="24"/>
        </w:rPr>
        <w:t xml:space="preserve">the </w:t>
      </w:r>
      <w:r w:rsidR="00525345" w:rsidRPr="00101E8A">
        <w:rPr>
          <w:rFonts w:asciiTheme="majorBidi" w:hAnsiTheme="majorBidi" w:cstheme="majorBidi"/>
          <w:sz w:val="24"/>
          <w:szCs w:val="24"/>
        </w:rPr>
        <w:t>hidden.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It 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was no longer 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possible to </w:t>
      </w:r>
      <w:r w:rsidR="000B3BB9" w:rsidRPr="00101E8A">
        <w:rPr>
          <w:rFonts w:asciiTheme="majorBidi" w:hAnsiTheme="majorBidi" w:cstheme="majorBidi"/>
          <w:sz w:val="24"/>
          <w:szCs w:val="24"/>
        </w:rPr>
        <w:t>make out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 all the first lines </w:t>
      </w:r>
      <w:r w:rsidR="000B3BB9" w:rsidRPr="00101E8A">
        <w:rPr>
          <w:rFonts w:asciiTheme="majorBidi" w:hAnsiTheme="majorBidi" w:cstheme="majorBidi"/>
          <w:sz w:val="24"/>
          <w:szCs w:val="24"/>
        </w:rPr>
        <w:t>that A. drew o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n the mask. Creating the mask, playing </w:t>
      </w:r>
      <w:r w:rsidR="000B3BB9" w:rsidRPr="00101E8A">
        <w:rPr>
          <w:rFonts w:asciiTheme="majorBidi" w:hAnsiTheme="majorBidi" w:cstheme="majorBidi"/>
          <w:sz w:val="24"/>
          <w:szCs w:val="24"/>
        </w:rPr>
        <w:t>with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 it</w:t>
      </w:r>
      <w:r w:rsidR="000B3BB9" w:rsidRPr="00101E8A">
        <w:rPr>
          <w:rFonts w:asciiTheme="majorBidi" w:hAnsiTheme="majorBidi" w:cstheme="majorBidi"/>
          <w:sz w:val="24"/>
          <w:szCs w:val="24"/>
        </w:rPr>
        <w:t>,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 and portraying the character of the bandit </w:t>
      </w:r>
      <w:r w:rsidR="000B3BB9" w:rsidRPr="00101E8A">
        <w:rPr>
          <w:rFonts w:asciiTheme="majorBidi" w:hAnsiTheme="majorBidi" w:cstheme="majorBidi"/>
          <w:sz w:val="24"/>
          <w:szCs w:val="24"/>
        </w:rPr>
        <w:t>while wearing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 it, allowed A</w:t>
      </w:r>
      <w:r w:rsidR="00E93B11" w:rsidRPr="00101E8A">
        <w:rPr>
          <w:rFonts w:asciiTheme="majorBidi" w:hAnsiTheme="majorBidi" w:cstheme="majorBidi"/>
          <w:sz w:val="24"/>
          <w:szCs w:val="24"/>
        </w:rPr>
        <w:t>.</w:t>
      </w:r>
      <w:r w:rsidR="000B3BB9" w:rsidRPr="00101E8A">
        <w:rPr>
          <w:rFonts w:asciiTheme="majorBidi" w:hAnsiTheme="majorBidi" w:cstheme="majorBidi"/>
          <w:sz w:val="24"/>
          <w:szCs w:val="24"/>
        </w:rPr>
        <w:t xml:space="preserve"> to deal with emotional content in a nonverbal way.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 By u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sing </w:t>
      </w:r>
      <w:r w:rsidR="00D93D1F" w:rsidRPr="00101E8A">
        <w:rPr>
          <w:rFonts w:asciiTheme="majorBidi" w:hAnsiTheme="majorBidi" w:cstheme="majorBidi"/>
          <w:sz w:val="24"/>
          <w:szCs w:val="24"/>
        </w:rPr>
        <w:lastRenderedPageBreak/>
        <w:t>the mask, which was a visual expression of inner feeling</w:t>
      </w:r>
      <w:r w:rsidR="00D93D1F" w:rsidRPr="00101E8A">
        <w:rPr>
          <w:rFonts w:asciiTheme="majorBidi" w:hAnsiTheme="majorBidi" w:cstheme="majorBidi"/>
          <w:sz w:val="24"/>
          <w:szCs w:val="24"/>
        </w:rPr>
        <w:t>s</w:t>
      </w:r>
      <w:r w:rsidR="00D93D1F" w:rsidRPr="00101E8A">
        <w:rPr>
          <w:rFonts w:asciiTheme="majorBidi" w:hAnsiTheme="majorBidi" w:cstheme="majorBidi"/>
          <w:sz w:val="24"/>
          <w:szCs w:val="24"/>
        </w:rPr>
        <w:t>, A</w:t>
      </w:r>
      <w:r w:rsidR="00D93D1F" w:rsidRPr="00101E8A">
        <w:rPr>
          <w:rFonts w:asciiTheme="majorBidi" w:hAnsiTheme="majorBidi" w:cstheme="majorBidi"/>
          <w:sz w:val="24"/>
          <w:szCs w:val="24"/>
        </w:rPr>
        <w:t>.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 took off</w:t>
      </w:r>
      <w:r w:rsidR="00A17FE6">
        <w:rPr>
          <w:rFonts w:asciiTheme="majorBidi" w:hAnsiTheme="majorBidi" w:cstheme="majorBidi"/>
          <w:sz w:val="24"/>
          <w:szCs w:val="24"/>
        </w:rPr>
        <w:t>,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D93D1F" w:rsidRPr="00101E8A">
        <w:rPr>
          <w:rFonts w:asciiTheme="majorBidi" w:hAnsiTheme="majorBidi" w:cstheme="majorBidi"/>
          <w:sz w:val="24"/>
          <w:szCs w:val="24"/>
        </w:rPr>
        <w:t>for a few minutes</w:t>
      </w:r>
      <w:r w:rsidR="00A17FE6">
        <w:rPr>
          <w:rFonts w:asciiTheme="majorBidi" w:hAnsiTheme="majorBidi" w:cstheme="majorBidi"/>
          <w:sz w:val="24"/>
          <w:szCs w:val="24"/>
        </w:rPr>
        <w:t>,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the </w:t>
      </w:r>
      <w:r w:rsidR="00D93D1F" w:rsidRPr="00101E8A">
        <w:rPr>
          <w:rFonts w:asciiTheme="majorBidi" w:hAnsiTheme="majorBidi" w:cstheme="majorBidi"/>
          <w:sz w:val="24"/>
          <w:szCs w:val="24"/>
        </w:rPr>
        <w:t>“</w:t>
      </w:r>
      <w:r w:rsidR="00D93D1F" w:rsidRPr="00101E8A">
        <w:rPr>
          <w:rFonts w:asciiTheme="majorBidi" w:hAnsiTheme="majorBidi" w:cstheme="majorBidi"/>
          <w:sz w:val="24"/>
          <w:szCs w:val="24"/>
        </w:rPr>
        <w:t>mask</w:t>
      </w:r>
      <w:r w:rsidR="00D93D1F" w:rsidRPr="00101E8A">
        <w:rPr>
          <w:rFonts w:asciiTheme="majorBidi" w:hAnsiTheme="majorBidi" w:cstheme="majorBidi"/>
          <w:sz w:val="24"/>
          <w:szCs w:val="24"/>
        </w:rPr>
        <w:t>”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that 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he wore every day, and touched </w:t>
      </w:r>
      <w:r w:rsidR="00A17FE6">
        <w:rPr>
          <w:rFonts w:asciiTheme="majorBidi" w:hAnsiTheme="majorBidi" w:cstheme="majorBidi"/>
          <w:sz w:val="24"/>
          <w:szCs w:val="24"/>
        </w:rPr>
        <w:t>his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 pain</w:t>
      </w:r>
      <w:r w:rsidR="00A17FE6">
        <w:rPr>
          <w:rFonts w:asciiTheme="majorBidi" w:hAnsiTheme="majorBidi" w:cstheme="majorBidi"/>
          <w:sz w:val="24"/>
          <w:szCs w:val="24"/>
        </w:rPr>
        <w:t xml:space="preserve">, </w:t>
      </w:r>
      <w:r w:rsidR="00D93D1F" w:rsidRPr="00101E8A">
        <w:rPr>
          <w:rFonts w:asciiTheme="majorBidi" w:hAnsiTheme="majorBidi" w:cstheme="majorBidi"/>
          <w:sz w:val="24"/>
          <w:szCs w:val="24"/>
        </w:rPr>
        <w:t>fear</w:t>
      </w:r>
      <w:r w:rsidR="00A17FE6">
        <w:rPr>
          <w:rFonts w:asciiTheme="majorBidi" w:hAnsiTheme="majorBidi" w:cstheme="majorBidi"/>
          <w:sz w:val="24"/>
          <w:szCs w:val="24"/>
        </w:rPr>
        <w:t>, and hurts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. Precisely </w:t>
      </w:r>
      <w:r w:rsidR="00D93D1F" w:rsidRPr="00101E8A">
        <w:rPr>
          <w:rFonts w:asciiTheme="majorBidi" w:hAnsiTheme="majorBidi" w:cstheme="majorBidi"/>
          <w:sz w:val="24"/>
          <w:szCs w:val="24"/>
        </w:rPr>
        <w:t>through his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 choice to embody a strong, powerful</w:t>
      </w:r>
      <w:r w:rsidR="00D93D1F" w:rsidRPr="00101E8A">
        <w:rPr>
          <w:rFonts w:asciiTheme="majorBidi" w:hAnsiTheme="majorBidi" w:cstheme="majorBidi"/>
          <w:sz w:val="24"/>
          <w:szCs w:val="24"/>
        </w:rPr>
        <w:t>,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 and threatening character, </w:t>
      </w:r>
      <w:r w:rsidR="00D93D1F" w:rsidRPr="00101E8A">
        <w:rPr>
          <w:rFonts w:asciiTheme="majorBidi" w:hAnsiTheme="majorBidi" w:cstheme="majorBidi"/>
          <w:sz w:val="24"/>
          <w:szCs w:val="24"/>
        </w:rPr>
        <w:t xml:space="preserve">he revealed his </w:t>
      </w:r>
      <w:r w:rsidR="00D93D1F" w:rsidRPr="00101E8A">
        <w:rPr>
          <w:rFonts w:asciiTheme="majorBidi" w:hAnsiTheme="majorBidi" w:cstheme="majorBidi"/>
          <w:sz w:val="24"/>
          <w:szCs w:val="24"/>
        </w:rPr>
        <w:t>pain, weakness and ability to survive.</w:t>
      </w:r>
    </w:p>
    <w:p w14:paraId="1A4952E9" w14:textId="56C67805" w:rsidR="0006557E" w:rsidRPr="00101E8A" w:rsidRDefault="0006557E" w:rsidP="00101E8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Description of Case </w:t>
      </w:r>
      <w:r w:rsidRPr="00101E8A">
        <w:rPr>
          <w:rFonts w:asciiTheme="majorBidi" w:hAnsiTheme="majorBidi" w:cstheme="majorBidi"/>
          <w:b/>
          <w:bCs/>
          <w:sz w:val="24"/>
          <w:szCs w:val="24"/>
          <w:lang w:val="en"/>
        </w:rPr>
        <w:t>B</w:t>
      </w:r>
    </w:p>
    <w:p w14:paraId="1D502D8E" w14:textId="2BEC52E4" w:rsidR="0006557E" w:rsidRPr="00101E8A" w:rsidRDefault="0006557E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Background on the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atient</w:t>
      </w:r>
    </w:p>
    <w:p w14:paraId="73E277E2" w14:textId="4C41B9A4" w:rsidR="0006557E" w:rsidRPr="00101E8A" w:rsidRDefault="0006557E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>B</w:t>
      </w:r>
      <w:r w:rsidRPr="00101E8A">
        <w:rPr>
          <w:rFonts w:asciiTheme="majorBidi" w:hAnsiTheme="majorBidi" w:cstheme="majorBidi"/>
          <w:sz w:val="24"/>
          <w:szCs w:val="24"/>
        </w:rPr>
        <w:t>. is</w:t>
      </w:r>
      <w:r w:rsidRPr="00101E8A">
        <w:rPr>
          <w:rFonts w:asciiTheme="majorBidi" w:hAnsiTheme="majorBidi" w:cstheme="majorBidi"/>
          <w:sz w:val="24"/>
          <w:szCs w:val="24"/>
        </w:rPr>
        <w:t xml:space="preserve"> a 13-year-old boy</w:t>
      </w:r>
      <w:r w:rsidRPr="00101E8A">
        <w:rPr>
          <w:rFonts w:asciiTheme="majorBidi" w:hAnsiTheme="majorBidi" w:cstheme="majorBidi"/>
          <w:sz w:val="24"/>
          <w:szCs w:val="24"/>
        </w:rPr>
        <w:t>. H</w:t>
      </w:r>
      <w:r w:rsidRPr="00101E8A">
        <w:rPr>
          <w:rFonts w:asciiTheme="majorBidi" w:hAnsiTheme="majorBidi" w:cstheme="majorBidi"/>
          <w:sz w:val="24"/>
          <w:szCs w:val="24"/>
        </w:rPr>
        <w:t>is father died when he was six</w:t>
      </w:r>
      <w:r w:rsidRPr="00101E8A">
        <w:rPr>
          <w:rFonts w:asciiTheme="majorBidi" w:hAnsiTheme="majorBidi" w:cstheme="majorBidi"/>
          <w:sz w:val="24"/>
          <w:szCs w:val="24"/>
        </w:rPr>
        <w:t>. He</w:t>
      </w:r>
      <w:r w:rsidRPr="00101E8A">
        <w:rPr>
          <w:rFonts w:asciiTheme="majorBidi" w:hAnsiTheme="majorBidi" w:cstheme="majorBidi"/>
          <w:sz w:val="24"/>
          <w:szCs w:val="24"/>
        </w:rPr>
        <w:t xml:space="preserve"> lives with his mother and her partner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B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has an older sister who does not live at home. B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began studying in special education settings </w:t>
      </w:r>
      <w:r w:rsidRPr="00101E8A">
        <w:rPr>
          <w:rFonts w:asciiTheme="majorBidi" w:hAnsiTheme="majorBidi" w:cstheme="majorBidi"/>
          <w:sz w:val="24"/>
          <w:szCs w:val="24"/>
        </w:rPr>
        <w:t>starting in</w:t>
      </w:r>
      <w:r w:rsidRPr="00101E8A">
        <w:rPr>
          <w:rFonts w:asciiTheme="majorBidi" w:hAnsiTheme="majorBidi" w:cstheme="majorBidi"/>
          <w:sz w:val="24"/>
          <w:szCs w:val="24"/>
        </w:rPr>
        <w:t xml:space="preserve"> kindergarten due to verbal and emotional difficulties. In elementary</w:t>
      </w:r>
      <w:r w:rsidRPr="00101E8A">
        <w:rPr>
          <w:rFonts w:asciiTheme="majorBidi" w:hAnsiTheme="majorBidi" w:cstheme="majorBidi"/>
          <w:sz w:val="24"/>
          <w:szCs w:val="24"/>
        </w:rPr>
        <w:t xml:space="preserve"> school,</w:t>
      </w:r>
      <w:r w:rsidRPr="00101E8A">
        <w:rPr>
          <w:rFonts w:asciiTheme="majorBidi" w:hAnsiTheme="majorBidi" w:cstheme="majorBidi"/>
          <w:sz w:val="24"/>
          <w:szCs w:val="24"/>
        </w:rPr>
        <w:t xml:space="preserve"> he </w:t>
      </w:r>
      <w:r w:rsidRPr="00101E8A">
        <w:rPr>
          <w:rFonts w:asciiTheme="majorBidi" w:hAnsiTheme="majorBidi" w:cstheme="majorBidi"/>
          <w:sz w:val="24"/>
          <w:szCs w:val="24"/>
        </w:rPr>
        <w:t xml:space="preserve">occasionally </w:t>
      </w:r>
      <w:r w:rsidRPr="00101E8A">
        <w:rPr>
          <w:rFonts w:asciiTheme="majorBidi" w:hAnsiTheme="majorBidi" w:cstheme="majorBidi"/>
          <w:sz w:val="24"/>
          <w:szCs w:val="24"/>
        </w:rPr>
        <w:t xml:space="preserve">hit </w:t>
      </w:r>
      <w:r w:rsidRPr="00101E8A">
        <w:rPr>
          <w:rFonts w:asciiTheme="majorBidi" w:hAnsiTheme="majorBidi" w:cstheme="majorBidi"/>
          <w:sz w:val="24"/>
          <w:szCs w:val="24"/>
        </w:rPr>
        <w:t xml:space="preserve">other </w:t>
      </w:r>
      <w:r w:rsidRPr="00101E8A">
        <w:rPr>
          <w:rFonts w:asciiTheme="majorBidi" w:hAnsiTheme="majorBidi" w:cstheme="majorBidi"/>
          <w:sz w:val="24"/>
          <w:szCs w:val="24"/>
        </w:rPr>
        <w:t xml:space="preserve">children out of frustration </w:t>
      </w:r>
      <w:r w:rsidRPr="00101E8A">
        <w:rPr>
          <w:rFonts w:asciiTheme="majorBidi" w:hAnsiTheme="majorBidi" w:cstheme="majorBidi"/>
          <w:sz w:val="24"/>
          <w:szCs w:val="24"/>
        </w:rPr>
        <w:t xml:space="preserve">at being </w:t>
      </w:r>
      <w:r w:rsidRPr="00101E8A">
        <w:rPr>
          <w:rFonts w:asciiTheme="majorBidi" w:hAnsiTheme="majorBidi" w:cstheme="majorBidi"/>
          <w:sz w:val="24"/>
          <w:szCs w:val="24"/>
        </w:rPr>
        <w:t>unable to express himself</w:t>
      </w:r>
      <w:r w:rsidRPr="00101E8A">
        <w:rPr>
          <w:rFonts w:asciiTheme="majorBidi" w:hAnsiTheme="majorBidi" w:cstheme="majorBidi"/>
          <w:sz w:val="24"/>
          <w:szCs w:val="24"/>
        </w:rPr>
        <w:t xml:space="preserve">. He </w:t>
      </w:r>
      <w:r w:rsidRPr="00101E8A">
        <w:rPr>
          <w:rFonts w:asciiTheme="majorBidi" w:hAnsiTheme="majorBidi" w:cstheme="majorBidi"/>
          <w:sz w:val="24"/>
          <w:szCs w:val="24"/>
        </w:rPr>
        <w:t xml:space="preserve">suffered from social rejection. Towards the end of second grade, he </w:t>
      </w:r>
      <w:r w:rsidRPr="00101E8A">
        <w:rPr>
          <w:rFonts w:asciiTheme="majorBidi" w:hAnsiTheme="majorBidi" w:cstheme="majorBidi"/>
          <w:sz w:val="24"/>
          <w:szCs w:val="24"/>
        </w:rPr>
        <w:t>transferred in</w:t>
      </w:r>
      <w:r w:rsidRPr="00101E8A">
        <w:rPr>
          <w:rFonts w:asciiTheme="majorBidi" w:hAnsiTheme="majorBidi" w:cstheme="majorBidi"/>
          <w:sz w:val="24"/>
          <w:szCs w:val="24"/>
        </w:rPr>
        <w:t>to a regular class. As an adolescent, B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had difficulty initiating and maintaining social relationships. His mother said that he often locks himself in his room and plays computer games.</w:t>
      </w:r>
    </w:p>
    <w:p w14:paraId="0E57D625" w14:textId="5BDC2975" w:rsidR="0006557E" w:rsidRPr="00101E8A" w:rsidRDefault="0006557E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roup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herapy</w:t>
      </w:r>
    </w:p>
    <w:p w14:paraId="107BA245" w14:textId="6BFCA473" w:rsidR="0006557E" w:rsidRPr="00101E8A" w:rsidRDefault="0006557E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>B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came to group drama therapy with </w:t>
      </w:r>
      <w:commentRangeStart w:id="278"/>
      <w:r w:rsidRPr="00101E8A">
        <w:rPr>
          <w:rFonts w:asciiTheme="majorBidi" w:hAnsiTheme="majorBidi" w:cstheme="majorBidi"/>
          <w:sz w:val="24"/>
          <w:szCs w:val="24"/>
        </w:rPr>
        <w:t>three</w:t>
      </w:r>
      <w:commentRangeEnd w:id="278"/>
      <w:r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8"/>
      </w:r>
      <w:r w:rsidRPr="00101E8A">
        <w:rPr>
          <w:rFonts w:asciiTheme="majorBidi" w:hAnsiTheme="majorBidi" w:cstheme="majorBidi"/>
          <w:sz w:val="24"/>
          <w:szCs w:val="24"/>
        </w:rPr>
        <w:t xml:space="preserve"> other students, each from a different class in the </w:t>
      </w:r>
      <w:r w:rsidRPr="00101E8A">
        <w:rPr>
          <w:rFonts w:asciiTheme="majorBidi" w:hAnsiTheme="majorBidi" w:cstheme="majorBidi"/>
          <w:sz w:val="24"/>
          <w:szCs w:val="24"/>
        </w:rPr>
        <w:t xml:space="preserve">same </w:t>
      </w:r>
      <w:r w:rsidRPr="00101E8A">
        <w:rPr>
          <w:rFonts w:asciiTheme="majorBidi" w:hAnsiTheme="majorBidi" w:cstheme="majorBidi"/>
          <w:sz w:val="24"/>
          <w:szCs w:val="24"/>
        </w:rPr>
        <w:t>grade.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 xml:space="preserve">The purpose of the group was to develop </w:t>
      </w:r>
      <w:r w:rsidRPr="00101E8A">
        <w:rPr>
          <w:rFonts w:asciiTheme="majorBidi" w:hAnsiTheme="majorBidi" w:cstheme="majorBidi"/>
          <w:sz w:val="24"/>
          <w:szCs w:val="24"/>
        </w:rPr>
        <w:t xml:space="preserve">their social </w:t>
      </w:r>
      <w:r w:rsidRPr="00101E8A">
        <w:rPr>
          <w:rFonts w:asciiTheme="majorBidi" w:hAnsiTheme="majorBidi" w:cstheme="majorBidi"/>
          <w:sz w:val="24"/>
          <w:szCs w:val="24"/>
        </w:rPr>
        <w:t xml:space="preserve">skills and </w:t>
      </w:r>
      <w:r w:rsidRPr="00101E8A">
        <w:rPr>
          <w:rFonts w:asciiTheme="majorBidi" w:hAnsiTheme="majorBidi" w:cstheme="majorBidi"/>
          <w:sz w:val="24"/>
          <w:szCs w:val="24"/>
        </w:rPr>
        <w:t>abilities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9"/>
      <w:r w:rsidR="007A7543" w:rsidRPr="00101E8A">
        <w:rPr>
          <w:rFonts w:asciiTheme="majorBidi" w:hAnsiTheme="majorBidi" w:cstheme="majorBidi"/>
          <w:sz w:val="24"/>
          <w:szCs w:val="24"/>
        </w:rPr>
        <w:t>The</w:t>
      </w:r>
      <w:commentRangeEnd w:id="279"/>
      <w:r w:rsidR="007A7543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79"/>
      </w:r>
      <w:r w:rsidR="007A7543" w:rsidRPr="00101E8A">
        <w:rPr>
          <w:rFonts w:asciiTheme="majorBidi" w:hAnsiTheme="majorBidi" w:cstheme="majorBidi"/>
          <w:sz w:val="24"/>
          <w:szCs w:val="24"/>
        </w:rPr>
        <w:t xml:space="preserve"> treatment continued throughout the school year.</w:t>
      </w:r>
      <w:r w:rsidR="007A7543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B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was very withdrawn in the group meetings throughout the process.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He avoided sharing personal experiences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W</w:t>
      </w:r>
      <w:r w:rsidRPr="00101E8A">
        <w:rPr>
          <w:rFonts w:asciiTheme="majorBidi" w:hAnsiTheme="majorBidi" w:cstheme="majorBidi"/>
          <w:sz w:val="24"/>
          <w:szCs w:val="24"/>
        </w:rPr>
        <w:t xml:space="preserve">hen there was a round in which everyone </w:t>
      </w:r>
      <w:r w:rsidRPr="00101E8A">
        <w:rPr>
          <w:rFonts w:asciiTheme="majorBidi" w:hAnsiTheme="majorBidi" w:cstheme="majorBidi"/>
          <w:sz w:val="24"/>
          <w:szCs w:val="24"/>
        </w:rPr>
        <w:t xml:space="preserve">spoke about </w:t>
      </w:r>
      <w:r w:rsidRPr="00101E8A">
        <w:rPr>
          <w:rFonts w:asciiTheme="majorBidi" w:hAnsiTheme="majorBidi" w:cstheme="majorBidi"/>
          <w:sz w:val="24"/>
          <w:szCs w:val="24"/>
        </w:rPr>
        <w:t xml:space="preserve">how they were doing or different experiences </w:t>
      </w:r>
      <w:r w:rsidR="008C2980" w:rsidRPr="00101E8A">
        <w:rPr>
          <w:rFonts w:asciiTheme="majorBidi" w:hAnsiTheme="majorBidi" w:cstheme="majorBidi"/>
          <w:sz w:val="24"/>
          <w:szCs w:val="24"/>
        </w:rPr>
        <w:t>they had</w:t>
      </w:r>
      <w:r w:rsidRPr="00101E8A">
        <w:rPr>
          <w:rFonts w:asciiTheme="majorBidi" w:hAnsiTheme="majorBidi" w:cstheme="majorBidi"/>
          <w:sz w:val="24"/>
          <w:szCs w:val="24"/>
        </w:rPr>
        <w:t xml:space="preserve"> the previous week, </w:t>
      </w:r>
      <w:r w:rsidR="008C2980" w:rsidRPr="00101E8A">
        <w:rPr>
          <w:rFonts w:asciiTheme="majorBidi" w:hAnsiTheme="majorBidi" w:cstheme="majorBidi"/>
          <w:sz w:val="24"/>
          <w:szCs w:val="24"/>
        </w:rPr>
        <w:t>B.</w:t>
      </w:r>
      <w:r w:rsidRPr="00101E8A">
        <w:rPr>
          <w:rFonts w:asciiTheme="majorBidi" w:hAnsiTheme="majorBidi" w:cstheme="majorBidi"/>
          <w:sz w:val="24"/>
          <w:szCs w:val="24"/>
        </w:rPr>
        <w:t xml:space="preserve"> would briefly answer </w:t>
      </w:r>
      <w:r w:rsidR="008C2980" w:rsidRPr="00101E8A">
        <w:rPr>
          <w:rFonts w:asciiTheme="majorBidi" w:hAnsiTheme="majorBidi" w:cstheme="majorBidi"/>
          <w:sz w:val="24"/>
          <w:szCs w:val="24"/>
        </w:rPr>
        <w:t xml:space="preserve">with </w:t>
      </w:r>
      <w:r w:rsidRPr="00101E8A">
        <w:rPr>
          <w:rFonts w:asciiTheme="majorBidi" w:hAnsiTheme="majorBidi" w:cstheme="majorBidi"/>
          <w:sz w:val="24"/>
          <w:szCs w:val="24"/>
        </w:rPr>
        <w:t>a word or two, but no more. Sometimes he would cooperate with games I initiated, but for the most part he refused.</w:t>
      </w:r>
    </w:p>
    <w:p w14:paraId="4DF49321" w14:textId="7D04831D" w:rsidR="007A7543" w:rsidRPr="00101E8A" w:rsidRDefault="007A7543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280"/>
      <w:r w:rsidRPr="00101E8A">
        <w:rPr>
          <w:rFonts w:asciiTheme="majorBidi" w:hAnsiTheme="majorBidi" w:cstheme="majorBidi"/>
          <w:sz w:val="24"/>
          <w:szCs w:val="24"/>
        </w:rPr>
        <w:lastRenderedPageBreak/>
        <w:t>At the beginning of the group process</w:t>
      </w:r>
      <w:commentRangeEnd w:id="280"/>
      <w:r w:rsidR="00A17FE6">
        <w:rPr>
          <w:rStyle w:val="CommentReference"/>
        </w:rPr>
        <w:commentReference w:id="280"/>
      </w:r>
      <w:r w:rsidRPr="00101E8A">
        <w:rPr>
          <w:rFonts w:asciiTheme="majorBidi" w:hAnsiTheme="majorBidi" w:cstheme="majorBidi"/>
          <w:sz w:val="24"/>
          <w:szCs w:val="24"/>
        </w:rPr>
        <w:t xml:space="preserve">, the meetings were semi-structured, in order to create familiarity and closeness </w:t>
      </w:r>
      <w:r w:rsidRPr="00101E8A">
        <w:rPr>
          <w:rFonts w:asciiTheme="majorBidi" w:hAnsiTheme="majorBidi" w:cstheme="majorBidi"/>
          <w:sz w:val="24"/>
          <w:szCs w:val="24"/>
        </w:rPr>
        <w:t>among</w:t>
      </w:r>
      <w:r w:rsidRPr="00101E8A">
        <w:rPr>
          <w:rFonts w:asciiTheme="majorBidi" w:hAnsiTheme="majorBidi" w:cstheme="majorBidi"/>
          <w:sz w:val="24"/>
          <w:szCs w:val="24"/>
        </w:rPr>
        <w:t xml:space="preserve"> the members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 xml:space="preserve">through various games, alongside free time, </w:t>
      </w:r>
      <w:r w:rsidRPr="00101E8A">
        <w:rPr>
          <w:rFonts w:asciiTheme="majorBidi" w:hAnsiTheme="majorBidi" w:cstheme="majorBidi"/>
          <w:sz w:val="24"/>
          <w:szCs w:val="24"/>
        </w:rPr>
        <w:t>during</w:t>
      </w:r>
      <w:r w:rsidRPr="00101E8A">
        <w:rPr>
          <w:rFonts w:asciiTheme="majorBidi" w:hAnsiTheme="majorBidi" w:cstheme="majorBidi"/>
          <w:sz w:val="24"/>
          <w:szCs w:val="24"/>
        </w:rPr>
        <w:t xml:space="preserve"> which each </w:t>
      </w:r>
      <w:r w:rsidRPr="00101E8A">
        <w:rPr>
          <w:rFonts w:asciiTheme="majorBidi" w:hAnsiTheme="majorBidi" w:cstheme="majorBidi"/>
          <w:sz w:val="24"/>
          <w:szCs w:val="24"/>
        </w:rPr>
        <w:t xml:space="preserve">group </w:t>
      </w:r>
      <w:r w:rsidRPr="00101E8A">
        <w:rPr>
          <w:rFonts w:asciiTheme="majorBidi" w:hAnsiTheme="majorBidi" w:cstheme="majorBidi"/>
          <w:sz w:val="24"/>
          <w:szCs w:val="24"/>
        </w:rPr>
        <w:t xml:space="preserve">member acted freely in the </w:t>
      </w:r>
      <w:r w:rsidRPr="00101E8A">
        <w:rPr>
          <w:rFonts w:asciiTheme="majorBidi" w:hAnsiTheme="majorBidi" w:cstheme="majorBidi"/>
          <w:sz w:val="24"/>
          <w:szCs w:val="24"/>
        </w:rPr>
        <w:t>therapy</w:t>
      </w:r>
      <w:r w:rsidRPr="00101E8A">
        <w:rPr>
          <w:rFonts w:asciiTheme="majorBidi" w:hAnsiTheme="majorBidi" w:cstheme="majorBidi"/>
          <w:sz w:val="24"/>
          <w:szCs w:val="24"/>
        </w:rPr>
        <w:t xml:space="preserve"> room.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>As the therapeutic process progressed, B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connected with one </w:t>
      </w:r>
      <w:r w:rsidRPr="00101E8A">
        <w:rPr>
          <w:rFonts w:asciiTheme="majorBidi" w:hAnsiTheme="majorBidi" w:cstheme="majorBidi"/>
          <w:sz w:val="24"/>
          <w:szCs w:val="24"/>
        </w:rPr>
        <w:t>other</w:t>
      </w:r>
      <w:r w:rsidRPr="00101E8A">
        <w:rPr>
          <w:rFonts w:asciiTheme="majorBidi" w:hAnsiTheme="majorBidi" w:cstheme="majorBidi"/>
          <w:sz w:val="24"/>
          <w:szCs w:val="24"/>
        </w:rPr>
        <w:t xml:space="preserve"> group member</w:t>
      </w:r>
      <w:r w:rsidRPr="00101E8A">
        <w:rPr>
          <w:rFonts w:asciiTheme="majorBidi" w:hAnsiTheme="majorBidi" w:cstheme="majorBidi"/>
          <w:sz w:val="24"/>
          <w:szCs w:val="24"/>
        </w:rPr>
        <w:t xml:space="preserve"> in particular. </w:t>
      </w:r>
      <w:commentRangeStart w:id="281"/>
      <w:r w:rsidRPr="00101E8A">
        <w:rPr>
          <w:rFonts w:asciiTheme="majorBidi" w:hAnsiTheme="majorBidi" w:cstheme="majorBidi"/>
          <w:sz w:val="24"/>
          <w:szCs w:val="24"/>
        </w:rPr>
        <w:t>T</w:t>
      </w:r>
      <w:r w:rsidRPr="00101E8A">
        <w:rPr>
          <w:rFonts w:asciiTheme="majorBidi" w:hAnsiTheme="majorBidi" w:cstheme="majorBidi"/>
          <w:sz w:val="24"/>
          <w:szCs w:val="24"/>
        </w:rPr>
        <w:t>hey</w:t>
      </w:r>
      <w:commentRangeEnd w:id="281"/>
      <w:r w:rsidR="00E37169">
        <w:rPr>
          <w:rStyle w:val="CommentReference"/>
        </w:rPr>
        <w:commentReference w:id="281"/>
      </w:r>
      <w:r w:rsidRPr="00101E8A">
        <w:rPr>
          <w:rFonts w:asciiTheme="majorBidi" w:hAnsiTheme="majorBidi" w:cstheme="majorBidi"/>
          <w:sz w:val="24"/>
          <w:szCs w:val="24"/>
        </w:rPr>
        <w:t xml:space="preserve"> played board </w:t>
      </w:r>
      <w:r w:rsidRPr="00101E8A">
        <w:rPr>
          <w:rFonts w:asciiTheme="majorBidi" w:hAnsiTheme="majorBidi" w:cstheme="majorBidi"/>
          <w:sz w:val="24"/>
          <w:szCs w:val="24"/>
        </w:rPr>
        <w:t xml:space="preserve">games or ball </w:t>
      </w:r>
      <w:r w:rsidRPr="00101E8A">
        <w:rPr>
          <w:rFonts w:asciiTheme="majorBidi" w:hAnsiTheme="majorBidi" w:cstheme="majorBidi"/>
          <w:sz w:val="24"/>
          <w:szCs w:val="24"/>
        </w:rPr>
        <w:t>games together.</w:t>
      </w:r>
      <w:r w:rsidRPr="00101E8A">
        <w:rPr>
          <w:rFonts w:asciiTheme="majorBidi" w:hAnsiTheme="majorBidi" w:cstheme="majorBidi"/>
          <w:sz w:val="24"/>
          <w:szCs w:val="24"/>
        </w:rPr>
        <w:t xml:space="preserve"> Their</w:t>
      </w:r>
      <w:r w:rsidRPr="00101E8A">
        <w:rPr>
          <w:rFonts w:asciiTheme="majorBidi" w:hAnsiTheme="majorBidi" w:cstheme="majorBidi"/>
          <w:sz w:val="24"/>
          <w:szCs w:val="24"/>
        </w:rPr>
        <w:t xml:space="preserve"> interaction </w:t>
      </w:r>
      <w:r w:rsidRPr="00101E8A">
        <w:rPr>
          <w:rFonts w:asciiTheme="majorBidi" w:hAnsiTheme="majorBidi" w:cstheme="majorBidi"/>
          <w:sz w:val="24"/>
          <w:szCs w:val="24"/>
        </w:rPr>
        <w:t>showed</w:t>
      </w:r>
      <w:r w:rsidRPr="00101E8A">
        <w:rPr>
          <w:rFonts w:asciiTheme="majorBidi" w:hAnsiTheme="majorBidi" w:cstheme="majorBidi"/>
          <w:sz w:val="24"/>
          <w:szCs w:val="24"/>
        </w:rPr>
        <w:t xml:space="preserve"> other sides of </w:t>
      </w:r>
      <w:commentRangeStart w:id="282"/>
      <w:r w:rsidRPr="00101E8A">
        <w:rPr>
          <w:rFonts w:asciiTheme="majorBidi" w:hAnsiTheme="majorBidi" w:cstheme="majorBidi"/>
          <w:sz w:val="24"/>
          <w:szCs w:val="24"/>
        </w:rPr>
        <w:t>B</w:t>
      </w:r>
      <w:commentRangeEnd w:id="282"/>
      <w:r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82"/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>: playfulness, energy, humor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</w:t>
      </w:r>
      <w:r w:rsidRPr="00101E8A">
        <w:rPr>
          <w:rFonts w:asciiTheme="majorBidi" w:hAnsiTheme="majorBidi" w:cstheme="majorBidi"/>
          <w:sz w:val="24"/>
          <w:szCs w:val="24"/>
        </w:rPr>
        <w:t xml:space="preserve">a </w:t>
      </w:r>
      <w:r w:rsidRPr="00101E8A">
        <w:rPr>
          <w:rFonts w:asciiTheme="majorBidi" w:hAnsiTheme="majorBidi" w:cstheme="majorBidi"/>
          <w:sz w:val="24"/>
          <w:szCs w:val="24"/>
        </w:rPr>
        <w:t xml:space="preserve">desire for </w:t>
      </w:r>
      <w:r w:rsidRPr="00101E8A">
        <w:rPr>
          <w:rFonts w:asciiTheme="majorBidi" w:hAnsiTheme="majorBidi" w:cstheme="majorBidi"/>
          <w:sz w:val="24"/>
          <w:szCs w:val="24"/>
        </w:rPr>
        <w:t>friendship</w:t>
      </w:r>
      <w:r w:rsidRPr="00101E8A">
        <w:rPr>
          <w:rFonts w:asciiTheme="majorBidi" w:hAnsiTheme="majorBidi" w:cstheme="majorBidi"/>
          <w:sz w:val="24"/>
          <w:szCs w:val="24"/>
        </w:rPr>
        <w:t>. The</w:t>
      </w:r>
      <w:r w:rsidRPr="00101E8A">
        <w:rPr>
          <w:rFonts w:asciiTheme="majorBidi" w:hAnsiTheme="majorBidi" w:cstheme="majorBidi"/>
          <w:sz w:val="24"/>
          <w:szCs w:val="24"/>
        </w:rPr>
        <w:t>ir</w:t>
      </w:r>
      <w:r w:rsidRPr="00101E8A">
        <w:rPr>
          <w:rFonts w:asciiTheme="majorBidi" w:hAnsiTheme="majorBidi" w:cstheme="majorBidi"/>
          <w:sz w:val="24"/>
          <w:szCs w:val="24"/>
        </w:rPr>
        <w:t xml:space="preserve"> relationship continue</w:t>
      </w:r>
      <w:r w:rsidRPr="00101E8A">
        <w:rPr>
          <w:rFonts w:asciiTheme="majorBidi" w:hAnsiTheme="majorBidi" w:cstheme="majorBidi"/>
          <w:sz w:val="24"/>
          <w:szCs w:val="24"/>
        </w:rPr>
        <w:t>d</w:t>
      </w:r>
      <w:r w:rsidRPr="00101E8A">
        <w:rPr>
          <w:rFonts w:asciiTheme="majorBidi" w:hAnsiTheme="majorBidi" w:cstheme="majorBidi"/>
          <w:sz w:val="24"/>
          <w:szCs w:val="24"/>
        </w:rPr>
        <w:t xml:space="preserve"> even outside the weekly group meeting</w:t>
      </w:r>
      <w:r w:rsidRPr="00101E8A">
        <w:rPr>
          <w:rFonts w:asciiTheme="majorBidi" w:hAnsiTheme="majorBidi" w:cstheme="majorBidi"/>
          <w:sz w:val="24"/>
          <w:szCs w:val="24"/>
        </w:rPr>
        <w:t>s</w:t>
      </w:r>
      <w:r w:rsidRPr="00101E8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A8ADE54" w14:textId="58CE3CB2" w:rsidR="007A7543" w:rsidRPr="00101E8A" w:rsidRDefault="007A7543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rocess of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 xml:space="preserve">orking on the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ask</w:t>
      </w:r>
    </w:p>
    <w:p w14:paraId="4FBCEF62" w14:textId="106C8A09" w:rsidR="007A7543" w:rsidRPr="00101E8A" w:rsidRDefault="007A7543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>B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 xml:space="preserve"> and another participant </w:t>
      </w:r>
      <w:r w:rsidRPr="00101E8A">
        <w:rPr>
          <w:rFonts w:asciiTheme="majorBidi" w:hAnsiTheme="majorBidi" w:cstheme="majorBidi"/>
          <w:sz w:val="24"/>
          <w:szCs w:val="24"/>
        </w:rPr>
        <w:t>decided</w:t>
      </w:r>
      <w:r w:rsidRPr="00101E8A">
        <w:rPr>
          <w:rFonts w:asciiTheme="majorBidi" w:hAnsiTheme="majorBidi" w:cstheme="majorBidi"/>
          <w:sz w:val="24"/>
          <w:szCs w:val="24"/>
        </w:rPr>
        <w:t xml:space="preserve"> to work with the neutral masks in one of the </w:t>
      </w:r>
      <w:r w:rsidRPr="00101E8A">
        <w:rPr>
          <w:rFonts w:asciiTheme="majorBidi" w:hAnsiTheme="majorBidi" w:cstheme="majorBidi"/>
          <w:sz w:val="24"/>
          <w:szCs w:val="24"/>
        </w:rPr>
        <w:t xml:space="preserve">first </w:t>
      </w:r>
      <w:r w:rsidRPr="00101E8A">
        <w:rPr>
          <w:rFonts w:asciiTheme="majorBidi" w:hAnsiTheme="majorBidi" w:cstheme="majorBidi"/>
          <w:sz w:val="24"/>
          <w:szCs w:val="24"/>
        </w:rPr>
        <w:t>group meetings.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Pr="00101E8A">
        <w:rPr>
          <w:rFonts w:asciiTheme="majorBidi" w:hAnsiTheme="majorBidi" w:cstheme="majorBidi"/>
          <w:sz w:val="24"/>
          <w:szCs w:val="24"/>
        </w:rPr>
        <w:t xml:space="preserve">In these </w:t>
      </w:r>
      <w:commentRangeStart w:id="283"/>
      <w:r w:rsidRPr="00101E8A">
        <w:rPr>
          <w:rFonts w:asciiTheme="majorBidi" w:hAnsiTheme="majorBidi" w:cstheme="majorBidi"/>
          <w:sz w:val="24"/>
          <w:szCs w:val="24"/>
        </w:rPr>
        <w:t>meetings</w:t>
      </w:r>
      <w:commentRangeEnd w:id="283"/>
      <w:r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83"/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it was difficult to coordinate and gather the four participants together around a joint activity </w:t>
      </w:r>
      <w:r w:rsidRPr="00101E8A">
        <w:rPr>
          <w:rFonts w:asciiTheme="majorBidi" w:hAnsiTheme="majorBidi" w:cstheme="majorBidi"/>
          <w:sz w:val="24"/>
          <w:szCs w:val="24"/>
        </w:rPr>
        <w:t>for any length of time.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F763BE" w:rsidRPr="00101E8A">
        <w:rPr>
          <w:rFonts w:asciiTheme="majorBidi" w:hAnsiTheme="majorBidi" w:cstheme="majorBidi"/>
          <w:sz w:val="24"/>
          <w:szCs w:val="24"/>
        </w:rPr>
        <w:t>B</w:t>
      </w:r>
      <w:r w:rsidR="00F763BE" w:rsidRPr="00101E8A">
        <w:rPr>
          <w:rFonts w:asciiTheme="majorBidi" w:hAnsiTheme="majorBidi" w:cstheme="majorBidi"/>
          <w:sz w:val="24"/>
          <w:szCs w:val="24"/>
        </w:rPr>
        <w:t>.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 and another participant saw 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the 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neutral masks in the </w:t>
      </w:r>
      <w:r w:rsidR="00F763BE" w:rsidRPr="00101E8A">
        <w:rPr>
          <w:rFonts w:asciiTheme="majorBidi" w:hAnsiTheme="majorBidi" w:cstheme="majorBidi"/>
          <w:sz w:val="24"/>
          <w:szCs w:val="24"/>
        </w:rPr>
        <w:t>supply closet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 in the room</w:t>
      </w:r>
      <w:r w:rsidR="00F763BE" w:rsidRPr="00101E8A">
        <w:rPr>
          <w:rFonts w:asciiTheme="majorBidi" w:hAnsiTheme="majorBidi" w:cstheme="majorBidi"/>
          <w:sz w:val="24"/>
          <w:szCs w:val="24"/>
        </w:rPr>
        <w:t>,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 and wanted to paint the</w:t>
      </w:r>
      <w:r w:rsidR="00A17FE6">
        <w:rPr>
          <w:rFonts w:asciiTheme="majorBidi" w:hAnsiTheme="majorBidi" w:cstheme="majorBidi"/>
          <w:sz w:val="24"/>
          <w:szCs w:val="24"/>
        </w:rPr>
        <w:t>m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. They sat together and began to </w:t>
      </w:r>
      <w:r w:rsidR="00F763BE" w:rsidRPr="00101E8A">
        <w:rPr>
          <w:rFonts w:asciiTheme="majorBidi" w:hAnsiTheme="majorBidi" w:cstheme="majorBidi"/>
          <w:sz w:val="24"/>
          <w:szCs w:val="24"/>
        </w:rPr>
        <w:t>draw</w:t>
      </w:r>
      <w:r w:rsidR="00F763BE" w:rsidRPr="00101E8A">
        <w:rPr>
          <w:rFonts w:asciiTheme="majorBidi" w:hAnsiTheme="majorBidi" w:cstheme="majorBidi"/>
          <w:sz w:val="24"/>
          <w:szCs w:val="24"/>
        </w:rPr>
        <w:t>.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F763BE" w:rsidRPr="00101E8A">
        <w:rPr>
          <w:rFonts w:asciiTheme="majorBidi" w:hAnsiTheme="majorBidi" w:cstheme="majorBidi"/>
          <w:sz w:val="24"/>
          <w:szCs w:val="24"/>
        </w:rPr>
        <w:t>B</w:t>
      </w:r>
      <w:r w:rsidR="00F763BE" w:rsidRPr="00101E8A">
        <w:rPr>
          <w:rFonts w:asciiTheme="majorBidi" w:hAnsiTheme="majorBidi" w:cstheme="majorBidi"/>
          <w:sz w:val="24"/>
          <w:szCs w:val="24"/>
        </w:rPr>
        <w:t>.</w:t>
      </w:r>
      <w:r w:rsidR="00F763BE" w:rsidRPr="00101E8A">
        <w:rPr>
          <w:rFonts w:asciiTheme="majorBidi" w:hAnsiTheme="majorBidi" w:cstheme="majorBidi"/>
          <w:sz w:val="24"/>
          <w:szCs w:val="24"/>
        </w:rPr>
        <w:t>, who was very passive in the group meetings, seemed focused and active</w:t>
      </w:r>
      <w:r w:rsidR="00F763BE" w:rsidRPr="00101E8A">
        <w:rPr>
          <w:rFonts w:asciiTheme="majorBidi" w:hAnsiTheme="majorBidi" w:cstheme="majorBidi"/>
          <w:sz w:val="24"/>
          <w:szCs w:val="24"/>
        </w:rPr>
        <w:t>. He</w:t>
      </w:r>
      <w:r w:rsidR="00F763BE" w:rsidRPr="00101E8A">
        <w:rPr>
          <w:rFonts w:asciiTheme="majorBidi" w:hAnsiTheme="majorBidi" w:cstheme="majorBidi"/>
          <w:sz w:val="24"/>
          <w:szCs w:val="24"/>
        </w:rPr>
        <w:t xml:space="preserve"> worked quickly, thoroughly</w:t>
      </w:r>
      <w:r w:rsidR="00A17FE6">
        <w:rPr>
          <w:rFonts w:asciiTheme="majorBidi" w:hAnsiTheme="majorBidi" w:cstheme="majorBidi"/>
          <w:sz w:val="24"/>
          <w:szCs w:val="24"/>
        </w:rPr>
        <w:t>, and with great skill</w:t>
      </w:r>
      <w:r w:rsidR="00F763BE" w:rsidRPr="00101E8A">
        <w:rPr>
          <w:rFonts w:asciiTheme="majorBidi" w:hAnsiTheme="majorBidi" w:cstheme="majorBidi"/>
          <w:sz w:val="24"/>
          <w:szCs w:val="24"/>
        </w:rPr>
        <w:t>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Using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pink plasticine</w:t>
      </w:r>
      <w:r w:rsidR="00940B6D" w:rsidRPr="00101E8A">
        <w:rPr>
          <w:rFonts w:asciiTheme="majorBidi" w:hAnsiTheme="majorBidi" w:cstheme="majorBidi"/>
          <w:sz w:val="24"/>
          <w:szCs w:val="24"/>
        </w:rPr>
        <w:t>, he created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a wound </w:t>
      </w:r>
      <w:r w:rsidR="00A17FE6">
        <w:rPr>
          <w:rFonts w:asciiTheme="majorBidi" w:hAnsiTheme="majorBidi" w:cstheme="majorBidi"/>
          <w:sz w:val="24"/>
          <w:szCs w:val="24"/>
        </w:rPr>
        <w:t>o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n the </w:t>
      </w:r>
      <w:r w:rsidR="00A17FE6">
        <w:rPr>
          <w:rFonts w:asciiTheme="majorBidi" w:hAnsiTheme="majorBidi" w:cstheme="majorBidi"/>
          <w:sz w:val="24"/>
          <w:szCs w:val="24"/>
        </w:rPr>
        <w:t xml:space="preserve">mask’s </w:t>
      </w:r>
      <w:r w:rsidR="00940B6D" w:rsidRPr="00101E8A">
        <w:rPr>
          <w:rFonts w:asciiTheme="majorBidi" w:hAnsiTheme="majorBidi" w:cstheme="majorBidi"/>
          <w:sz w:val="24"/>
          <w:szCs w:val="24"/>
        </w:rPr>
        <w:t>forehead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, with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worms </w:t>
      </w:r>
      <w:r w:rsidR="00940B6D" w:rsidRPr="00101E8A">
        <w:rPr>
          <w:rFonts w:asciiTheme="majorBidi" w:hAnsiTheme="majorBidi" w:cstheme="majorBidi"/>
          <w:sz w:val="24"/>
          <w:szCs w:val="24"/>
        </w:rPr>
        <w:t>crawling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in and out of </w:t>
      </w:r>
      <w:r w:rsidR="00940B6D" w:rsidRPr="00101E8A">
        <w:rPr>
          <w:rFonts w:asciiTheme="majorBidi" w:hAnsiTheme="majorBidi" w:cstheme="majorBidi"/>
          <w:sz w:val="24"/>
          <w:szCs w:val="24"/>
        </w:rPr>
        <w:t>it</w:t>
      </w:r>
      <w:r w:rsidR="00940B6D" w:rsidRPr="00101E8A">
        <w:rPr>
          <w:rFonts w:asciiTheme="majorBidi" w:hAnsiTheme="majorBidi" w:cstheme="majorBidi"/>
          <w:sz w:val="24"/>
          <w:szCs w:val="24"/>
        </w:rPr>
        <w:t>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940B6D" w:rsidRPr="00101E8A">
        <w:rPr>
          <w:rFonts w:asciiTheme="majorBidi" w:hAnsiTheme="majorBidi" w:cstheme="majorBidi"/>
          <w:sz w:val="24"/>
          <w:szCs w:val="24"/>
        </w:rPr>
        <w:t>B</w:t>
      </w:r>
      <w:r w:rsidR="00940B6D" w:rsidRPr="00101E8A">
        <w:rPr>
          <w:rFonts w:asciiTheme="majorBidi" w:hAnsiTheme="majorBidi" w:cstheme="majorBidi"/>
          <w:sz w:val="24"/>
          <w:szCs w:val="24"/>
        </w:rPr>
        <w:t>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used </w:t>
      </w:r>
      <w:r w:rsidR="00940B6D" w:rsidRPr="00101E8A">
        <w:rPr>
          <w:rFonts w:asciiTheme="majorBidi" w:hAnsiTheme="majorBidi" w:cstheme="majorBidi"/>
          <w:sz w:val="24"/>
          <w:szCs w:val="24"/>
        </w:rPr>
        <w:t>a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glue gun to make holes in the plasticine worms and add</w:t>
      </w:r>
      <w:r w:rsidR="00940B6D" w:rsidRPr="00101E8A">
        <w:rPr>
          <w:rFonts w:asciiTheme="majorBidi" w:hAnsiTheme="majorBidi" w:cstheme="majorBidi"/>
          <w:sz w:val="24"/>
          <w:szCs w:val="24"/>
        </w:rPr>
        <w:t>ed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drops of hot glue on the mask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, to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create a three-dimensional mask. </w:t>
      </w:r>
      <w:r w:rsidR="00940B6D" w:rsidRPr="00101E8A">
        <w:rPr>
          <w:rFonts w:asciiTheme="majorBidi" w:hAnsiTheme="majorBidi" w:cstheme="majorBidi"/>
          <w:sz w:val="24"/>
          <w:szCs w:val="24"/>
        </w:rPr>
        <w:t>He seemed to be familiar with using the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940B6D" w:rsidRPr="00101E8A">
        <w:rPr>
          <w:rFonts w:asciiTheme="majorBidi" w:hAnsiTheme="majorBidi" w:cstheme="majorBidi"/>
          <w:sz w:val="24"/>
          <w:szCs w:val="24"/>
        </w:rPr>
        <w:t>various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materials.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While working,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he turned to me and enthusiastically showed me the mask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during various </w:t>
      </w:r>
      <w:r w:rsidR="00940B6D" w:rsidRPr="00101E8A">
        <w:rPr>
          <w:rFonts w:asciiTheme="majorBidi" w:hAnsiTheme="majorBidi" w:cstheme="majorBidi"/>
          <w:sz w:val="24"/>
          <w:szCs w:val="24"/>
        </w:rPr>
        <w:t>stages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of work</w:t>
      </w:r>
      <w:r w:rsidR="00940B6D" w:rsidRPr="00101E8A">
        <w:rPr>
          <w:rFonts w:asciiTheme="majorBidi" w:hAnsiTheme="majorBidi" w:cstheme="majorBidi"/>
          <w:sz w:val="24"/>
          <w:szCs w:val="24"/>
        </w:rPr>
        <w:t>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940B6D" w:rsidRPr="00101E8A">
        <w:rPr>
          <w:rFonts w:asciiTheme="majorBidi" w:hAnsiTheme="majorBidi" w:cstheme="majorBidi"/>
          <w:sz w:val="24"/>
          <w:szCs w:val="24"/>
        </w:rPr>
        <w:t>He put on the mask and asked me to take his picture.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940B6D" w:rsidRPr="00101E8A">
        <w:rPr>
          <w:rFonts w:asciiTheme="majorBidi" w:hAnsiTheme="majorBidi" w:cstheme="majorBidi"/>
          <w:sz w:val="24"/>
          <w:szCs w:val="24"/>
        </w:rPr>
        <w:t>Towards the end of the meeting</w:t>
      </w:r>
      <w:r w:rsidR="00940B6D" w:rsidRPr="00101E8A">
        <w:rPr>
          <w:rFonts w:asciiTheme="majorBidi" w:hAnsiTheme="majorBidi" w:cstheme="majorBidi"/>
          <w:sz w:val="24"/>
          <w:szCs w:val="24"/>
        </w:rPr>
        <w:t>,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B</w:t>
      </w:r>
      <w:r w:rsidR="00940B6D" w:rsidRPr="00101E8A">
        <w:rPr>
          <w:rFonts w:asciiTheme="majorBidi" w:hAnsiTheme="majorBidi" w:cstheme="majorBidi"/>
          <w:sz w:val="24"/>
          <w:szCs w:val="24"/>
        </w:rPr>
        <w:t>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and the other participant who also made a mask had fun together</w:t>
      </w:r>
      <w:r w:rsidR="00A17FE6">
        <w:rPr>
          <w:rFonts w:asciiTheme="majorBidi" w:hAnsiTheme="majorBidi" w:cstheme="majorBidi"/>
          <w:sz w:val="24"/>
          <w:szCs w:val="24"/>
        </w:rPr>
        <w:t>,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wearing the masks they made and </w:t>
      </w:r>
      <w:r w:rsidR="00940B6D" w:rsidRPr="00101E8A">
        <w:rPr>
          <w:rFonts w:asciiTheme="majorBidi" w:hAnsiTheme="majorBidi" w:cstheme="majorBidi"/>
          <w:sz w:val="24"/>
          <w:szCs w:val="24"/>
        </w:rPr>
        <w:t>some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hats that were in the room.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940B6D" w:rsidRPr="00101E8A">
        <w:rPr>
          <w:rFonts w:asciiTheme="majorBidi" w:hAnsiTheme="majorBidi" w:cstheme="majorBidi"/>
          <w:sz w:val="24"/>
          <w:szCs w:val="24"/>
        </w:rPr>
        <w:t>B</w:t>
      </w:r>
      <w:ins w:id="284" w:author="ALE editor" w:date="2023-02-27T13:01:00Z">
        <w:r w:rsidR="002040C5">
          <w:rPr>
            <w:rFonts w:asciiTheme="majorBidi" w:hAnsiTheme="majorBidi" w:cstheme="majorBidi"/>
            <w:sz w:val="24"/>
            <w:szCs w:val="24"/>
          </w:rPr>
          <w:t>.</w:t>
        </w:r>
      </w:ins>
      <w:r w:rsidR="00940B6D" w:rsidRPr="00101E8A">
        <w:rPr>
          <w:rFonts w:asciiTheme="majorBidi" w:hAnsiTheme="majorBidi" w:cstheme="majorBidi"/>
          <w:sz w:val="24"/>
          <w:szCs w:val="24"/>
        </w:rPr>
        <w:t xml:space="preserve"> continued to work on the mask in </w:t>
      </w:r>
      <w:r w:rsidR="00940B6D" w:rsidRPr="00101E8A">
        <w:rPr>
          <w:rFonts w:asciiTheme="majorBidi" w:hAnsiTheme="majorBidi" w:cstheme="majorBidi"/>
          <w:sz w:val="24"/>
          <w:szCs w:val="24"/>
        </w:rPr>
        <w:t>subsequent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sessions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. He </w:t>
      </w:r>
      <w:r w:rsidR="00940B6D" w:rsidRPr="00101E8A">
        <w:rPr>
          <w:rFonts w:asciiTheme="majorBidi" w:hAnsiTheme="majorBidi" w:cstheme="majorBidi"/>
          <w:sz w:val="24"/>
          <w:szCs w:val="24"/>
        </w:rPr>
        <w:t>add</w:t>
      </w:r>
      <w:r w:rsidR="00940B6D" w:rsidRPr="00101E8A">
        <w:rPr>
          <w:rFonts w:asciiTheme="majorBidi" w:hAnsiTheme="majorBidi" w:cstheme="majorBidi"/>
          <w:sz w:val="24"/>
          <w:szCs w:val="24"/>
        </w:rPr>
        <w:t>ed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red by melting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a red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oil pastel with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the </w:t>
      </w:r>
      <w:r w:rsidR="00940B6D" w:rsidRPr="00101E8A">
        <w:rPr>
          <w:rFonts w:asciiTheme="majorBidi" w:hAnsiTheme="majorBidi" w:cstheme="majorBidi"/>
          <w:sz w:val="24"/>
          <w:szCs w:val="24"/>
        </w:rPr>
        <w:t>hot glue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gun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,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and </w:t>
      </w:r>
      <w:r w:rsidR="00940B6D" w:rsidRPr="00101E8A">
        <w:rPr>
          <w:rFonts w:asciiTheme="majorBidi" w:hAnsiTheme="majorBidi" w:cstheme="majorBidi"/>
          <w:sz w:val="24"/>
          <w:szCs w:val="24"/>
        </w:rPr>
        <w:t>add</w:t>
      </w:r>
      <w:r w:rsidR="00940B6D" w:rsidRPr="00101E8A">
        <w:rPr>
          <w:rFonts w:asciiTheme="majorBidi" w:hAnsiTheme="majorBidi" w:cstheme="majorBidi"/>
          <w:sz w:val="24"/>
          <w:szCs w:val="24"/>
        </w:rPr>
        <w:t>ed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drips of glue</w:t>
      </w:r>
      <w:r w:rsidR="002040C5">
        <w:rPr>
          <w:rFonts w:asciiTheme="majorBidi" w:hAnsiTheme="majorBidi" w:cstheme="majorBidi"/>
          <w:sz w:val="24"/>
          <w:szCs w:val="24"/>
        </w:rPr>
        <w:t>,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and color</w:t>
      </w:r>
      <w:r w:rsidR="00A17FE6">
        <w:rPr>
          <w:rFonts w:asciiTheme="majorBidi" w:hAnsiTheme="majorBidi" w:cstheme="majorBidi"/>
          <w:sz w:val="24"/>
          <w:szCs w:val="24"/>
        </w:rPr>
        <w:t>ed it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with a blue marker.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After he finished, he put on the mask again and asked </w:t>
      </w:r>
      <w:r w:rsidR="00161BC0" w:rsidRPr="00101E8A">
        <w:rPr>
          <w:rFonts w:asciiTheme="majorBidi" w:hAnsiTheme="majorBidi" w:cstheme="majorBidi"/>
          <w:sz w:val="24"/>
          <w:szCs w:val="24"/>
        </w:rPr>
        <w:t xml:space="preserve">me 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to take a picture </w:t>
      </w:r>
      <w:r w:rsidR="00161BC0" w:rsidRPr="00101E8A">
        <w:rPr>
          <w:rFonts w:asciiTheme="majorBidi" w:hAnsiTheme="majorBidi" w:cstheme="majorBidi"/>
          <w:sz w:val="24"/>
          <w:szCs w:val="24"/>
        </w:rPr>
        <w:t>of him in it</w:t>
      </w:r>
      <w:r w:rsidR="00940B6D" w:rsidRPr="00101E8A">
        <w:rPr>
          <w:rFonts w:asciiTheme="majorBidi" w:hAnsiTheme="majorBidi" w:cstheme="majorBidi"/>
          <w:sz w:val="24"/>
          <w:szCs w:val="24"/>
        </w:rPr>
        <w:t>. After he completed the mask</w:t>
      </w:r>
      <w:r w:rsidR="00161BC0" w:rsidRPr="00101E8A">
        <w:rPr>
          <w:rFonts w:asciiTheme="majorBidi" w:hAnsiTheme="majorBidi" w:cstheme="majorBidi"/>
          <w:sz w:val="24"/>
          <w:szCs w:val="24"/>
        </w:rPr>
        <w:t>,</w:t>
      </w:r>
      <w:r w:rsidR="00940B6D" w:rsidRPr="00101E8A">
        <w:rPr>
          <w:rFonts w:asciiTheme="majorBidi" w:hAnsiTheme="majorBidi" w:cstheme="majorBidi"/>
          <w:sz w:val="24"/>
          <w:szCs w:val="24"/>
        </w:rPr>
        <w:t xml:space="preserve"> he did not deal with it anymore.</w:t>
      </w:r>
    </w:p>
    <w:p w14:paraId="059E40BA" w14:textId="1F6F50CC" w:rsidR="00161BC0" w:rsidRPr="00101E8A" w:rsidRDefault="00161BC0" w:rsidP="00101E8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1E8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Summary and </w:t>
      </w:r>
      <w:r w:rsidRPr="00101E8A">
        <w:rPr>
          <w:rFonts w:asciiTheme="majorBidi" w:hAnsiTheme="majorBidi" w:cstheme="majorBidi"/>
          <w:b/>
          <w:bCs/>
          <w:sz w:val="24"/>
          <w:szCs w:val="24"/>
        </w:rPr>
        <w:t>Interpretation</w:t>
      </w:r>
    </w:p>
    <w:p w14:paraId="2FBE821D" w14:textId="283C4B10" w:rsidR="005B5E9B" w:rsidRPr="00101E8A" w:rsidRDefault="00161BC0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8A">
        <w:rPr>
          <w:rFonts w:asciiTheme="majorBidi" w:hAnsiTheme="majorBidi" w:cstheme="majorBidi"/>
          <w:sz w:val="24"/>
          <w:szCs w:val="24"/>
        </w:rPr>
        <w:t>B</w:t>
      </w:r>
      <w:r w:rsidRPr="00101E8A">
        <w:rPr>
          <w:rFonts w:asciiTheme="majorBidi" w:hAnsiTheme="majorBidi" w:cstheme="majorBidi"/>
          <w:sz w:val="24"/>
          <w:szCs w:val="24"/>
        </w:rPr>
        <w:t>.</w:t>
      </w:r>
      <w:r w:rsidRPr="00101E8A">
        <w:rPr>
          <w:rFonts w:asciiTheme="majorBidi" w:hAnsiTheme="majorBidi" w:cstheme="majorBidi"/>
          <w:sz w:val="24"/>
          <w:szCs w:val="24"/>
        </w:rPr>
        <w:t>, who seem</w:t>
      </w:r>
      <w:r w:rsidRPr="00101E8A">
        <w:rPr>
          <w:rFonts w:asciiTheme="majorBidi" w:hAnsiTheme="majorBidi" w:cstheme="majorBidi"/>
          <w:sz w:val="24"/>
          <w:szCs w:val="24"/>
        </w:rPr>
        <w:t>ed</w:t>
      </w:r>
      <w:r w:rsidRPr="00101E8A">
        <w:rPr>
          <w:rFonts w:asciiTheme="majorBidi" w:hAnsiTheme="majorBidi" w:cstheme="majorBidi"/>
          <w:sz w:val="24"/>
          <w:szCs w:val="24"/>
        </w:rPr>
        <w:t xml:space="preserve"> introverted, quiet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sometimes disconnected from the group activity, </w:t>
      </w:r>
      <w:r w:rsidRPr="00101E8A">
        <w:rPr>
          <w:rFonts w:asciiTheme="majorBidi" w:hAnsiTheme="majorBidi" w:cstheme="majorBidi"/>
          <w:sz w:val="24"/>
          <w:szCs w:val="24"/>
        </w:rPr>
        <w:t xml:space="preserve">became </w:t>
      </w:r>
      <w:r w:rsidRPr="00101E8A">
        <w:rPr>
          <w:rFonts w:asciiTheme="majorBidi" w:hAnsiTheme="majorBidi" w:cstheme="majorBidi"/>
          <w:sz w:val="24"/>
          <w:szCs w:val="24"/>
        </w:rPr>
        <w:t>full of life, creativity, pleasure</w:t>
      </w:r>
      <w:r w:rsidRPr="00101E8A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satisfaction while working on the mask.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E93B11" w:rsidRPr="00101E8A">
        <w:rPr>
          <w:rFonts w:asciiTheme="majorBidi" w:hAnsiTheme="majorBidi" w:cstheme="majorBidi"/>
          <w:sz w:val="24"/>
          <w:szCs w:val="24"/>
        </w:rPr>
        <w:t>During the creation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 process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, 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B. revealed 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abilities and skills that </w:t>
      </w:r>
      <w:r w:rsidR="00E93B11" w:rsidRPr="00101E8A">
        <w:rPr>
          <w:rFonts w:asciiTheme="majorBidi" w:hAnsiTheme="majorBidi" w:cstheme="majorBidi"/>
          <w:sz w:val="24"/>
          <w:szCs w:val="24"/>
        </w:rPr>
        <w:t>he had no</w:t>
      </w:r>
      <w:r w:rsidR="00A17FE6">
        <w:rPr>
          <w:rFonts w:asciiTheme="majorBidi" w:hAnsiTheme="majorBidi" w:cstheme="majorBidi"/>
          <w:sz w:val="24"/>
          <w:szCs w:val="24"/>
        </w:rPr>
        <w:t>t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 shown before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85"/>
      <w:r w:rsidR="00E93B11" w:rsidRPr="00101E8A">
        <w:rPr>
          <w:rFonts w:asciiTheme="majorBidi" w:hAnsiTheme="majorBidi" w:cstheme="majorBidi"/>
          <w:sz w:val="24"/>
          <w:szCs w:val="24"/>
        </w:rPr>
        <w:t>The</w:t>
      </w:r>
      <w:commentRangeEnd w:id="285"/>
      <w:r w:rsidR="00E93B11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85"/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 neutral mask is a platform for projection</w:t>
      </w:r>
      <w:r w:rsidR="00A17FE6">
        <w:rPr>
          <w:rFonts w:asciiTheme="majorBidi" w:hAnsiTheme="majorBidi" w:cstheme="majorBidi"/>
          <w:sz w:val="24"/>
          <w:szCs w:val="24"/>
        </w:rPr>
        <w:t>.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A17FE6">
        <w:rPr>
          <w:rFonts w:asciiTheme="majorBidi" w:hAnsiTheme="majorBidi" w:cstheme="majorBidi"/>
          <w:sz w:val="24"/>
          <w:szCs w:val="24"/>
        </w:rPr>
        <w:t>I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t </w:t>
      </w:r>
      <w:r w:rsidR="00E93B11" w:rsidRPr="00101E8A">
        <w:rPr>
          <w:rFonts w:asciiTheme="majorBidi" w:hAnsiTheme="majorBidi" w:cstheme="majorBidi"/>
          <w:sz w:val="24"/>
          <w:szCs w:val="24"/>
        </w:rPr>
        <w:t>enables expression of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E93B11" w:rsidRPr="00101E8A">
        <w:rPr>
          <w:rFonts w:asciiTheme="majorBidi" w:hAnsiTheme="majorBidi" w:cstheme="majorBidi"/>
          <w:sz w:val="24"/>
          <w:szCs w:val="24"/>
        </w:rPr>
        <w:t>issues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 and experiences that are difficult to </w:t>
      </w:r>
      <w:r w:rsidR="00E93B11" w:rsidRPr="00101E8A">
        <w:rPr>
          <w:rFonts w:asciiTheme="majorBidi" w:hAnsiTheme="majorBidi" w:cstheme="majorBidi"/>
          <w:sz w:val="24"/>
          <w:szCs w:val="24"/>
        </w:rPr>
        <w:t>voice</w:t>
      </w:r>
      <w:r w:rsidR="00E93B11" w:rsidRPr="00101E8A">
        <w:rPr>
          <w:rFonts w:asciiTheme="majorBidi" w:hAnsiTheme="majorBidi" w:cstheme="majorBidi"/>
          <w:sz w:val="24"/>
          <w:szCs w:val="24"/>
        </w:rPr>
        <w:t xml:space="preserve"> in words.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86"/>
      <w:r w:rsidR="005B5E9B" w:rsidRPr="00101E8A">
        <w:rPr>
          <w:rFonts w:asciiTheme="majorBidi" w:hAnsiTheme="majorBidi" w:cstheme="majorBidi"/>
          <w:sz w:val="24"/>
          <w:szCs w:val="24"/>
        </w:rPr>
        <w:t>Steinhardt</w:t>
      </w:r>
      <w:commentRangeEnd w:id="286"/>
      <w:r w:rsidR="00A17FE6">
        <w:rPr>
          <w:rStyle w:val="CommentReference"/>
        </w:rPr>
        <w:commentReference w:id="286"/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(1992) </w:t>
      </w:r>
      <w:r w:rsidR="005B5E9B" w:rsidRPr="00101E8A">
        <w:rPr>
          <w:rFonts w:asciiTheme="majorBidi" w:hAnsiTheme="majorBidi" w:cstheme="majorBidi"/>
          <w:sz w:val="24"/>
          <w:szCs w:val="24"/>
        </w:rPr>
        <w:t>said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that 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creating and 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looking at </w:t>
      </w:r>
      <w:r w:rsidR="005B5E9B" w:rsidRPr="00101E8A">
        <w:rPr>
          <w:rFonts w:asciiTheme="majorBidi" w:hAnsiTheme="majorBidi" w:cstheme="majorBidi"/>
          <w:sz w:val="24"/>
          <w:szCs w:val="24"/>
        </w:rPr>
        <w:t>a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mask allows 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for </w:t>
      </w:r>
      <w:r w:rsidR="005B5E9B" w:rsidRPr="00101E8A">
        <w:rPr>
          <w:rFonts w:asciiTheme="majorBidi" w:hAnsiTheme="majorBidi" w:cstheme="majorBidi"/>
          <w:sz w:val="24"/>
          <w:szCs w:val="24"/>
        </w:rPr>
        <w:t>an internal dialogue with silenced and hidden parts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of one’s self</w:t>
      </w:r>
      <w:r w:rsidR="005B5E9B" w:rsidRPr="00101E8A">
        <w:rPr>
          <w:rFonts w:asciiTheme="majorBidi" w:hAnsiTheme="majorBidi" w:cstheme="majorBidi"/>
          <w:sz w:val="24"/>
          <w:szCs w:val="24"/>
        </w:rPr>
        <w:t>. Images, feelings, desires</w:t>
      </w:r>
      <w:r w:rsidR="005B5E9B" w:rsidRPr="00101E8A">
        <w:rPr>
          <w:rFonts w:asciiTheme="majorBidi" w:hAnsiTheme="majorBidi" w:cstheme="majorBidi"/>
          <w:sz w:val="24"/>
          <w:szCs w:val="24"/>
        </w:rPr>
        <w:t>,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and fears are embedded in the mask.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It seems that t</w:t>
      </w:r>
      <w:r w:rsidR="005B5E9B" w:rsidRPr="00101E8A">
        <w:rPr>
          <w:rFonts w:asciiTheme="majorBidi" w:hAnsiTheme="majorBidi" w:cstheme="majorBidi"/>
          <w:sz w:val="24"/>
          <w:szCs w:val="24"/>
        </w:rPr>
        <w:t>hrough the mask</w:t>
      </w:r>
      <w:r w:rsidR="005B5E9B" w:rsidRPr="00101E8A">
        <w:rPr>
          <w:rFonts w:asciiTheme="majorBidi" w:hAnsiTheme="majorBidi" w:cstheme="majorBidi"/>
          <w:sz w:val="24"/>
          <w:szCs w:val="24"/>
        </w:rPr>
        <w:t>,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B</w:t>
      </w:r>
      <w:r w:rsidR="005B5E9B" w:rsidRPr="00101E8A">
        <w:rPr>
          <w:rFonts w:asciiTheme="majorBidi" w:hAnsiTheme="majorBidi" w:cstheme="majorBidi"/>
          <w:sz w:val="24"/>
          <w:szCs w:val="24"/>
        </w:rPr>
        <w:t>.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revealed to the 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other group 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members various </w:t>
      </w:r>
      <w:r w:rsidR="005B5E9B" w:rsidRPr="00101E8A">
        <w:rPr>
          <w:rFonts w:asciiTheme="majorBidi" w:hAnsiTheme="majorBidi" w:cstheme="majorBidi"/>
          <w:sz w:val="24"/>
          <w:szCs w:val="24"/>
        </w:rPr>
        <w:t>topics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</w:t>
      </w:r>
      <w:r w:rsidR="005B5E9B" w:rsidRPr="00101E8A">
        <w:rPr>
          <w:rFonts w:asciiTheme="majorBidi" w:hAnsiTheme="majorBidi" w:cstheme="majorBidi"/>
          <w:sz w:val="24"/>
          <w:szCs w:val="24"/>
        </w:rPr>
        <w:t>touching on his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experiences of vulnerability, horror, rejection</w:t>
      </w:r>
      <w:r w:rsidR="005B5E9B" w:rsidRPr="00101E8A">
        <w:rPr>
          <w:rFonts w:asciiTheme="majorBidi" w:hAnsiTheme="majorBidi" w:cstheme="majorBidi"/>
          <w:sz w:val="24"/>
          <w:szCs w:val="24"/>
        </w:rPr>
        <w:t>,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and disgust</w:t>
      </w:r>
      <w:r w:rsidR="005B5E9B" w:rsidRPr="00101E8A">
        <w:rPr>
          <w:rFonts w:asciiTheme="majorBidi" w:hAnsiTheme="majorBidi" w:cstheme="majorBidi"/>
          <w:sz w:val="24"/>
          <w:szCs w:val="24"/>
        </w:rPr>
        <w:t>. He did not reveal these issues to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the group in any other way </w:t>
      </w:r>
      <w:r w:rsidR="005B5E9B" w:rsidRPr="00101E8A">
        <w:rPr>
          <w:rFonts w:asciiTheme="majorBidi" w:hAnsiTheme="majorBidi" w:cstheme="majorBidi"/>
          <w:sz w:val="24"/>
          <w:szCs w:val="24"/>
        </w:rPr>
        <w:t>during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 the </w:t>
      </w:r>
      <w:r w:rsidR="005B5E9B" w:rsidRPr="00101E8A">
        <w:rPr>
          <w:rFonts w:asciiTheme="majorBidi" w:hAnsiTheme="majorBidi" w:cstheme="majorBidi"/>
          <w:sz w:val="24"/>
          <w:szCs w:val="24"/>
        </w:rPr>
        <w:t xml:space="preserve">therapy </w:t>
      </w:r>
      <w:r w:rsidR="005B5E9B" w:rsidRPr="00101E8A">
        <w:rPr>
          <w:rFonts w:asciiTheme="majorBidi" w:hAnsiTheme="majorBidi" w:cstheme="majorBidi"/>
          <w:sz w:val="24"/>
          <w:szCs w:val="24"/>
        </w:rPr>
        <w:t>process.</w:t>
      </w:r>
    </w:p>
    <w:p w14:paraId="414E5156" w14:textId="7D7C61A9" w:rsidR="00E37169" w:rsidRDefault="00E37169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101E8A" w:rsidRPr="00101E8A">
        <w:rPr>
          <w:rFonts w:asciiTheme="majorBidi" w:hAnsiTheme="majorBidi" w:cstheme="majorBidi"/>
          <w:sz w:val="24"/>
          <w:szCs w:val="24"/>
        </w:rPr>
        <w:t xml:space="preserve">Levine (1992, 14) wrote: </w:t>
      </w:r>
      <w:r w:rsidR="00101E8A">
        <w:rPr>
          <w:rFonts w:asciiTheme="majorBidi" w:hAnsiTheme="majorBidi" w:cstheme="majorBidi"/>
          <w:sz w:val="24"/>
          <w:szCs w:val="24"/>
        </w:rPr>
        <w:t>“</w:t>
      </w:r>
      <w:r w:rsidR="00101E8A" w:rsidRPr="00101E8A">
        <w:rPr>
          <w:rFonts w:asciiTheme="majorBidi" w:hAnsiTheme="majorBidi" w:cstheme="majorBidi"/>
          <w:sz w:val="24"/>
          <w:szCs w:val="24"/>
        </w:rPr>
        <w:t>The task of therapy is not to eliminate suffering but to give voice to it, to find a form in which it can be expressed. Expression is itself transformation. This is the message that art brings. The therapist then would be a therapist of the soul, working with sufferers to enable them to find the proper container for their pain, the form in which it would be embodied</w:t>
      </w:r>
      <w:r w:rsidR="00101E8A">
        <w:rPr>
          <w:rFonts w:asciiTheme="majorBidi" w:hAnsiTheme="majorBidi" w:cstheme="majorBidi"/>
          <w:sz w:val="24"/>
          <w:szCs w:val="24"/>
        </w:rPr>
        <w:t>.”</w:t>
      </w:r>
    </w:p>
    <w:p w14:paraId="3D51ADD2" w14:textId="0C4C9A8F" w:rsidR="00101E8A" w:rsidRPr="00101E8A" w:rsidRDefault="00E37169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37169">
        <w:rPr>
          <w:rFonts w:asciiTheme="majorBidi" w:hAnsiTheme="majorBidi" w:cstheme="majorBidi"/>
          <w:sz w:val="24"/>
          <w:szCs w:val="24"/>
        </w:rPr>
        <w:t xml:space="preserve">The mask, then, is a </w:t>
      </w:r>
      <w:r>
        <w:rPr>
          <w:rFonts w:asciiTheme="majorBidi" w:hAnsiTheme="majorBidi" w:cstheme="majorBidi"/>
          <w:sz w:val="24"/>
          <w:szCs w:val="24"/>
        </w:rPr>
        <w:t xml:space="preserve">vehicle for giving </w:t>
      </w:r>
      <w:r w:rsidRPr="00E37169">
        <w:rPr>
          <w:rFonts w:asciiTheme="majorBidi" w:hAnsiTheme="majorBidi" w:cstheme="majorBidi"/>
          <w:sz w:val="24"/>
          <w:szCs w:val="24"/>
        </w:rPr>
        <w:t>testimony, a tangible expression and embodiment of pain (red color symboliz</w:t>
      </w:r>
      <w:r>
        <w:rPr>
          <w:rFonts w:asciiTheme="majorBidi" w:hAnsiTheme="majorBidi" w:cstheme="majorBidi"/>
          <w:sz w:val="24"/>
          <w:szCs w:val="24"/>
        </w:rPr>
        <w:t>ing</w:t>
      </w:r>
      <w:r w:rsidRPr="00E37169">
        <w:rPr>
          <w:rFonts w:asciiTheme="majorBidi" w:hAnsiTheme="majorBidi" w:cstheme="majorBidi"/>
          <w:sz w:val="24"/>
          <w:szCs w:val="24"/>
        </w:rPr>
        <w:t xml:space="preserve"> blood and worms </w:t>
      </w:r>
      <w:r>
        <w:rPr>
          <w:rFonts w:asciiTheme="majorBidi" w:hAnsiTheme="majorBidi" w:cstheme="majorBidi"/>
          <w:sz w:val="24"/>
          <w:szCs w:val="24"/>
        </w:rPr>
        <w:t>crawling in and</w:t>
      </w:r>
      <w:r w:rsidRPr="00E37169">
        <w:rPr>
          <w:rFonts w:asciiTheme="majorBidi" w:hAnsiTheme="majorBidi" w:cstheme="majorBidi"/>
          <w:sz w:val="24"/>
          <w:szCs w:val="24"/>
        </w:rPr>
        <w:t xml:space="preserve"> out </w:t>
      </w:r>
      <w:r>
        <w:rPr>
          <w:rFonts w:asciiTheme="majorBidi" w:hAnsiTheme="majorBidi" w:cstheme="majorBidi"/>
          <w:sz w:val="24"/>
          <w:szCs w:val="24"/>
        </w:rPr>
        <w:t>of</w:t>
      </w:r>
      <w:r w:rsidRPr="00E37169">
        <w:rPr>
          <w:rFonts w:asciiTheme="majorBidi" w:hAnsiTheme="majorBidi" w:cstheme="majorBidi"/>
          <w:sz w:val="24"/>
          <w:szCs w:val="24"/>
        </w:rPr>
        <w:t xml:space="preserve"> the face). </w:t>
      </w:r>
      <w:r>
        <w:rPr>
          <w:rFonts w:asciiTheme="majorBidi" w:hAnsiTheme="majorBidi" w:cstheme="majorBidi"/>
          <w:sz w:val="24"/>
          <w:szCs w:val="24"/>
        </w:rPr>
        <w:t>B. was p</w:t>
      </w:r>
      <w:r w:rsidRPr="00E37169">
        <w:rPr>
          <w:rFonts w:asciiTheme="majorBidi" w:hAnsiTheme="majorBidi" w:cstheme="majorBidi"/>
          <w:sz w:val="24"/>
          <w:szCs w:val="24"/>
        </w:rPr>
        <w:t xml:space="preserve">ossibly </w:t>
      </w:r>
      <w:r>
        <w:rPr>
          <w:rFonts w:asciiTheme="majorBidi" w:hAnsiTheme="majorBidi" w:cstheme="majorBidi"/>
          <w:sz w:val="24"/>
          <w:szCs w:val="24"/>
        </w:rPr>
        <w:t xml:space="preserve">showing </w:t>
      </w:r>
      <w:r w:rsidRPr="00E37169">
        <w:rPr>
          <w:rFonts w:asciiTheme="majorBidi" w:hAnsiTheme="majorBidi" w:cstheme="majorBidi"/>
          <w:sz w:val="24"/>
          <w:szCs w:val="24"/>
        </w:rPr>
        <w:t xml:space="preserve">the pain of rejection, loss, vulnerability, </w:t>
      </w:r>
      <w:r>
        <w:rPr>
          <w:rFonts w:asciiTheme="majorBidi" w:hAnsiTheme="majorBidi" w:cstheme="majorBidi"/>
          <w:sz w:val="24"/>
          <w:szCs w:val="24"/>
        </w:rPr>
        <w:t>loneliness</w:t>
      </w:r>
      <w:r w:rsidR="00A17FE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difficulties with </w:t>
      </w:r>
      <w:r w:rsidRPr="00E37169">
        <w:rPr>
          <w:rFonts w:asciiTheme="majorBidi" w:hAnsiTheme="majorBidi" w:cstheme="majorBidi"/>
          <w:sz w:val="24"/>
          <w:szCs w:val="24"/>
        </w:rPr>
        <w:t>transition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E37169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Pr="00E37169">
        <w:rPr>
          <w:rFonts w:asciiTheme="majorBidi" w:hAnsiTheme="majorBidi" w:cstheme="majorBidi"/>
          <w:sz w:val="24"/>
          <w:szCs w:val="24"/>
        </w:rPr>
        <w:t xml:space="preserve">life. It seems that the mask carried these feelings </w:t>
      </w:r>
      <w:r w:rsidR="00A17FE6">
        <w:rPr>
          <w:rFonts w:asciiTheme="majorBidi" w:hAnsiTheme="majorBidi" w:cstheme="majorBidi"/>
          <w:sz w:val="24"/>
          <w:szCs w:val="24"/>
        </w:rPr>
        <w:t>during</w:t>
      </w:r>
      <w:r w:rsidRPr="00E37169">
        <w:rPr>
          <w:rFonts w:asciiTheme="majorBidi" w:hAnsiTheme="majorBidi" w:cstheme="majorBidi"/>
          <w:sz w:val="24"/>
          <w:szCs w:val="24"/>
        </w:rPr>
        <w:t xml:space="preserve"> the meetings in which B worked</w:t>
      </w:r>
      <w:r>
        <w:rPr>
          <w:rFonts w:asciiTheme="majorBidi" w:hAnsiTheme="majorBidi" w:cstheme="majorBidi"/>
          <w:sz w:val="24"/>
          <w:szCs w:val="24"/>
        </w:rPr>
        <w:t xml:space="preserve"> on it. While creating the mask, h</w:t>
      </w:r>
      <w:r w:rsidRPr="00E37169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behaved </w:t>
      </w:r>
      <w:r w:rsidRPr="00E37169">
        <w:rPr>
          <w:rFonts w:asciiTheme="majorBidi" w:hAnsiTheme="majorBidi" w:cstheme="majorBidi"/>
          <w:sz w:val="24"/>
          <w:szCs w:val="24"/>
        </w:rPr>
        <w:t xml:space="preserve">in a more relaxed and communicative manner. The connection </w:t>
      </w:r>
      <w:r w:rsidR="003D4080">
        <w:rPr>
          <w:rFonts w:asciiTheme="majorBidi" w:hAnsiTheme="majorBidi" w:cstheme="majorBidi"/>
          <w:sz w:val="24"/>
          <w:szCs w:val="24"/>
        </w:rPr>
        <w:t xml:space="preserve">that he developed </w:t>
      </w:r>
      <w:r w:rsidRPr="00E37169">
        <w:rPr>
          <w:rFonts w:asciiTheme="majorBidi" w:hAnsiTheme="majorBidi" w:cstheme="majorBidi"/>
          <w:sz w:val="24"/>
          <w:szCs w:val="24"/>
        </w:rPr>
        <w:t xml:space="preserve">with another participant </w:t>
      </w:r>
      <w:r w:rsidR="003D4080">
        <w:rPr>
          <w:rFonts w:asciiTheme="majorBidi" w:hAnsiTheme="majorBidi" w:cstheme="majorBidi"/>
          <w:sz w:val="24"/>
          <w:szCs w:val="24"/>
        </w:rPr>
        <w:t xml:space="preserve">while making </w:t>
      </w:r>
      <w:r w:rsidRPr="00E37169">
        <w:rPr>
          <w:rFonts w:asciiTheme="majorBidi" w:hAnsiTheme="majorBidi" w:cstheme="majorBidi"/>
          <w:sz w:val="24"/>
          <w:szCs w:val="24"/>
        </w:rPr>
        <w:t xml:space="preserve">the mask led to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E37169">
        <w:rPr>
          <w:rFonts w:asciiTheme="majorBidi" w:hAnsiTheme="majorBidi" w:cstheme="majorBidi"/>
          <w:sz w:val="24"/>
          <w:szCs w:val="24"/>
        </w:rPr>
        <w:t xml:space="preserve">friendship that </w:t>
      </w:r>
      <w:r>
        <w:rPr>
          <w:rFonts w:asciiTheme="majorBidi" w:hAnsiTheme="majorBidi" w:cstheme="majorBidi"/>
          <w:sz w:val="24"/>
          <w:szCs w:val="24"/>
        </w:rPr>
        <w:t>continued</w:t>
      </w:r>
      <w:r w:rsidRPr="00E37169">
        <w:rPr>
          <w:rFonts w:asciiTheme="majorBidi" w:hAnsiTheme="majorBidi" w:cstheme="majorBidi"/>
          <w:sz w:val="24"/>
          <w:szCs w:val="24"/>
        </w:rPr>
        <w:t xml:space="preserve"> outside the </w:t>
      </w:r>
      <w:r>
        <w:rPr>
          <w:rFonts w:asciiTheme="majorBidi" w:hAnsiTheme="majorBidi" w:cstheme="majorBidi"/>
          <w:sz w:val="24"/>
          <w:szCs w:val="24"/>
        </w:rPr>
        <w:t>therapy</w:t>
      </w:r>
      <w:r w:rsidRPr="00E37169">
        <w:rPr>
          <w:rFonts w:asciiTheme="majorBidi" w:hAnsiTheme="majorBidi" w:cstheme="majorBidi"/>
          <w:sz w:val="24"/>
          <w:szCs w:val="24"/>
        </w:rPr>
        <w:t xml:space="preserve"> room.</w:t>
      </w:r>
      <w:r w:rsidR="00101E8A" w:rsidRPr="00101E8A">
        <w:rPr>
          <w:rFonts w:asciiTheme="majorBidi" w:hAnsiTheme="majorBidi" w:cstheme="majorBidi"/>
          <w:sz w:val="24"/>
          <w:szCs w:val="24"/>
        </w:rPr>
        <w:t xml:space="preserve"> </w:t>
      </w:r>
    </w:p>
    <w:p w14:paraId="6ECFD181" w14:textId="42FAAD70" w:rsidR="004D5A2C" w:rsidRPr="00101E8A" w:rsidRDefault="004D5A2C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commentRangeStart w:id="287"/>
      <w:r w:rsidRPr="00101E8A">
        <w:rPr>
          <w:rFonts w:asciiTheme="majorBidi" w:hAnsiTheme="majorBidi" w:cstheme="majorBidi"/>
          <w:sz w:val="24"/>
          <w:szCs w:val="24"/>
          <w:lang w:val="en"/>
        </w:rPr>
        <w:lastRenderedPageBreak/>
        <w:t>This</w:t>
      </w:r>
      <w:commentRangeEnd w:id="287"/>
      <w:r w:rsidR="002930B5" w:rsidRPr="00101E8A">
        <w:rPr>
          <w:rStyle w:val="CommentReference"/>
          <w:rFonts w:asciiTheme="majorBidi" w:hAnsiTheme="majorBidi" w:cstheme="majorBidi"/>
          <w:sz w:val="24"/>
          <w:szCs w:val="24"/>
        </w:rPr>
        <w:commentReference w:id="287"/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chapter briefly described the work </w:t>
      </w:r>
      <w:del w:id="288" w:author="ALE editor" w:date="2023-02-27T08:45:00Z">
        <w:r w:rsidRPr="00101E8A" w:rsidDel="004D5A2C">
          <w:rPr>
            <w:rFonts w:asciiTheme="majorBidi" w:hAnsiTheme="majorBidi" w:cstheme="majorBidi"/>
            <w:sz w:val="24"/>
            <w:szCs w:val="24"/>
            <w:lang w:val="en"/>
          </w:rPr>
          <w:delText xml:space="preserve">on </w:delText>
        </w:r>
      </w:del>
      <w:ins w:id="289" w:author="ALE editor" w:date="2023-02-27T08:45:00Z">
        <w:r w:rsidRPr="00101E8A">
          <w:rPr>
            <w:rFonts w:asciiTheme="majorBidi" w:hAnsiTheme="majorBidi" w:cstheme="majorBidi"/>
            <w:sz w:val="24"/>
            <w:szCs w:val="24"/>
            <w:lang w:val="en"/>
          </w:rPr>
          <w:t>using</w:t>
        </w:r>
        <w:r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neutral masks by two</w:t>
      </w:r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290" w:author="ALE editor" w:date="2023-02-27T12:58:00Z">
        <w:r w:rsidRPr="00101E8A" w:rsidDel="00FD402B">
          <w:rPr>
            <w:rFonts w:asciiTheme="majorBidi" w:hAnsiTheme="majorBidi" w:cstheme="majorBidi"/>
            <w:sz w:val="24"/>
            <w:szCs w:val="24"/>
          </w:rPr>
          <w:delText xml:space="preserve">teenagers </w:delText>
        </w:r>
      </w:del>
      <w:ins w:id="291" w:author="ALE editor" w:date="2023-02-27T12:58:00Z">
        <w:r w:rsidR="00FD402B">
          <w:rPr>
            <w:rFonts w:asciiTheme="majorBidi" w:hAnsiTheme="majorBidi" w:cstheme="majorBidi"/>
            <w:sz w:val="24"/>
            <w:szCs w:val="24"/>
          </w:rPr>
          <w:t>adolescents</w:t>
        </w:r>
        <w:r w:rsidR="00FD402B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who </w:t>
      </w:r>
      <w:ins w:id="292" w:author="ALE editor" w:date="2023-02-27T08:45:00Z">
        <w:r w:rsidRPr="00101E8A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Pr="00101E8A">
        <w:rPr>
          <w:rFonts w:asciiTheme="majorBidi" w:hAnsiTheme="majorBidi" w:cstheme="majorBidi"/>
          <w:sz w:val="24"/>
          <w:szCs w:val="24"/>
        </w:rPr>
        <w:t>experienced bullying, rejection</w:t>
      </w:r>
      <w:r w:rsidR="00A17FE6">
        <w:rPr>
          <w:rFonts w:asciiTheme="majorBidi" w:hAnsiTheme="majorBidi" w:cstheme="majorBidi"/>
          <w:sz w:val="24"/>
          <w:szCs w:val="24"/>
        </w:rPr>
        <w:t>,</w:t>
      </w:r>
      <w:r w:rsidRPr="00101E8A">
        <w:rPr>
          <w:rFonts w:asciiTheme="majorBidi" w:hAnsiTheme="majorBidi" w:cstheme="majorBidi"/>
          <w:sz w:val="24"/>
          <w:szCs w:val="24"/>
        </w:rPr>
        <w:t xml:space="preserve"> and abandonment. They use</w:t>
      </w:r>
      <w:ins w:id="293" w:author="ALE editor" w:date="2023-02-27T08:45:00Z">
        <w:r w:rsidRPr="00101E8A">
          <w:rPr>
            <w:rFonts w:asciiTheme="majorBidi" w:hAnsiTheme="majorBidi" w:cstheme="majorBidi"/>
            <w:sz w:val="24"/>
            <w:szCs w:val="24"/>
          </w:rPr>
          <w:t>d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</w:t>
      </w:r>
      <w:del w:id="294" w:author="ALE editor" w:date="2023-02-27T08:45:00Z">
        <w:r w:rsidRPr="00101E8A" w:rsidDel="004D5A2C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295" w:author="ALE editor" w:date="2023-02-27T08:45:00Z">
        <w:r w:rsidRPr="00101E8A">
          <w:rPr>
            <w:rFonts w:asciiTheme="majorBidi" w:hAnsiTheme="majorBidi" w:cstheme="majorBidi"/>
            <w:sz w:val="24"/>
            <w:szCs w:val="24"/>
          </w:rPr>
          <w:t>various</w:t>
        </w:r>
        <w:r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>art material to create layers of cuts, wounds</w:t>
      </w:r>
      <w:ins w:id="296" w:author="ALE editor" w:date="2023-02-27T08:45:00Z">
        <w:r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and scars on the masks as a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n expression of </w:t>
      </w:r>
      <w:ins w:id="297" w:author="ALE editor" w:date="2023-02-27T08:45:00Z">
        <w:r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their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pain</w:t>
      </w:r>
      <w:r w:rsidRPr="00101E8A">
        <w:rPr>
          <w:rFonts w:asciiTheme="majorBidi" w:hAnsiTheme="majorBidi" w:cstheme="majorBidi"/>
          <w:sz w:val="24"/>
          <w:szCs w:val="24"/>
        </w:rPr>
        <w:t xml:space="preserve">. </w:t>
      </w:r>
      <w:r w:rsidRPr="00101E8A">
        <w:rPr>
          <w:rFonts w:asciiTheme="majorBidi" w:hAnsiTheme="majorBidi" w:cstheme="majorBidi"/>
          <w:sz w:val="24"/>
          <w:szCs w:val="24"/>
          <w:lang w:val="en" w:eastAsia="he-IL"/>
        </w:rPr>
        <w:t xml:space="preserve">The mask is in an </w:t>
      </w:r>
      <w:del w:id="298" w:author="ALE editor" w:date="2023-02-27T13:22:00Z">
        <w:r w:rsidRPr="00101E8A" w:rsidDel="00A17FE6">
          <w:rPr>
            <w:rFonts w:asciiTheme="majorBidi" w:hAnsiTheme="majorBidi" w:cstheme="majorBidi"/>
            <w:sz w:val="24"/>
            <w:szCs w:val="24"/>
            <w:lang w:val="en" w:eastAsia="he-IL"/>
          </w:rPr>
          <w:delText>intermediate position</w:delText>
        </w:r>
      </w:del>
      <w:ins w:id="299" w:author="ALE editor" w:date="2023-02-27T13:22:00Z">
        <w:r w:rsidR="00A17FE6">
          <w:rPr>
            <w:rFonts w:asciiTheme="majorBidi" w:hAnsiTheme="majorBidi" w:cstheme="majorBidi"/>
            <w:sz w:val="24"/>
            <w:szCs w:val="24"/>
            <w:lang w:val="en" w:eastAsia="he-IL"/>
          </w:rPr>
          <w:t xml:space="preserve">intermediary </w:t>
        </w:r>
      </w:ins>
      <w:del w:id="300" w:author="ALE editor" w:date="2023-02-27T13:22:00Z">
        <w:r w:rsidRPr="00101E8A" w:rsidDel="00A17FE6">
          <w:rPr>
            <w:rFonts w:asciiTheme="majorBidi" w:hAnsiTheme="majorBidi" w:cstheme="majorBidi"/>
            <w:sz w:val="24"/>
            <w:szCs w:val="24"/>
            <w:lang w:val="en" w:eastAsia="he-IL"/>
          </w:rPr>
          <w:delText xml:space="preserve">, </w:delText>
        </w:r>
      </w:del>
      <w:r w:rsidRPr="00101E8A">
        <w:rPr>
          <w:rFonts w:asciiTheme="majorBidi" w:hAnsiTheme="majorBidi" w:cstheme="majorBidi"/>
          <w:sz w:val="24"/>
          <w:szCs w:val="24"/>
          <w:lang w:val="en" w:eastAsia="he-IL"/>
        </w:rPr>
        <w:t xml:space="preserve">between the inside and </w:t>
      </w:r>
      <w:del w:id="301" w:author="ALE editor" w:date="2023-02-27T13:22:00Z">
        <w:r w:rsidRPr="00101E8A" w:rsidDel="00A17FE6">
          <w:rPr>
            <w:rFonts w:asciiTheme="majorBidi" w:hAnsiTheme="majorBidi" w:cstheme="majorBidi"/>
            <w:sz w:val="24"/>
            <w:szCs w:val="24"/>
            <w:lang w:val="en" w:eastAsia="he-IL"/>
          </w:rPr>
          <w:delText xml:space="preserve">the </w:delText>
        </w:r>
      </w:del>
      <w:r w:rsidRPr="00101E8A">
        <w:rPr>
          <w:rFonts w:asciiTheme="majorBidi" w:hAnsiTheme="majorBidi" w:cstheme="majorBidi"/>
          <w:sz w:val="24"/>
          <w:szCs w:val="24"/>
          <w:lang w:val="en" w:eastAsia="he-IL"/>
        </w:rPr>
        <w:t xml:space="preserve">outside, the human and </w:t>
      </w:r>
      <w:del w:id="302" w:author="ALE editor" w:date="2023-02-27T13:22:00Z">
        <w:r w:rsidRPr="00101E8A" w:rsidDel="00A17FE6">
          <w:rPr>
            <w:rFonts w:asciiTheme="majorBidi" w:hAnsiTheme="majorBidi" w:cstheme="majorBidi"/>
            <w:sz w:val="24"/>
            <w:szCs w:val="24"/>
            <w:lang w:val="en" w:eastAsia="he-IL"/>
          </w:rPr>
          <w:delText xml:space="preserve">the </w:delText>
        </w:r>
      </w:del>
      <w:r w:rsidRPr="00101E8A">
        <w:rPr>
          <w:rFonts w:asciiTheme="majorBidi" w:hAnsiTheme="majorBidi" w:cstheme="majorBidi"/>
          <w:sz w:val="24"/>
          <w:szCs w:val="24"/>
          <w:lang w:val="en" w:eastAsia="he-IL"/>
        </w:rPr>
        <w:t>fictional</w:t>
      </w:r>
      <w:r w:rsidRPr="00101E8A">
        <w:rPr>
          <w:rFonts w:asciiTheme="majorBidi" w:hAnsiTheme="majorBidi" w:cstheme="majorBidi"/>
          <w:sz w:val="24"/>
          <w:szCs w:val="24"/>
          <w:lang w:eastAsia="he-IL"/>
        </w:rPr>
        <w:t xml:space="preserve">, covering and revealing. </w:t>
      </w:r>
      <w:r w:rsidRPr="00101E8A">
        <w:rPr>
          <w:rFonts w:asciiTheme="majorBidi" w:hAnsiTheme="majorBidi" w:cstheme="majorBidi"/>
          <w:sz w:val="24"/>
          <w:szCs w:val="24"/>
        </w:rPr>
        <w:t xml:space="preserve">In </w:t>
      </w:r>
      <w:ins w:id="303" w:author="ALE editor" w:date="2023-02-27T13:22:00Z">
        <w:r w:rsidR="00A17FE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101E8A">
        <w:rPr>
          <w:rFonts w:asciiTheme="majorBidi" w:hAnsiTheme="majorBidi" w:cstheme="majorBidi"/>
          <w:sz w:val="24"/>
          <w:szCs w:val="24"/>
        </w:rPr>
        <w:t>mask we remain ourselves</w:t>
      </w:r>
      <w:ins w:id="304" w:author="ALE editor" w:date="2023-02-27T08:46:00Z">
        <w:r w:rsidRPr="00101E8A">
          <w:rPr>
            <w:rFonts w:asciiTheme="majorBidi" w:hAnsiTheme="majorBidi" w:cstheme="majorBidi"/>
            <w:sz w:val="24"/>
            <w:szCs w:val="24"/>
          </w:rPr>
          <w:t xml:space="preserve">, yet </w:t>
        </w:r>
      </w:ins>
      <w:del w:id="305" w:author="ALE editor" w:date="2023-02-27T08:46:00Z">
        <w:r w:rsidRPr="00101E8A" w:rsidDel="004D5A2C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 w:rsidRPr="00101E8A">
        <w:rPr>
          <w:rFonts w:asciiTheme="majorBidi" w:hAnsiTheme="majorBidi" w:cstheme="majorBidi"/>
          <w:sz w:val="24"/>
          <w:szCs w:val="24"/>
        </w:rPr>
        <w:t>also become someone else. The power of the mask lay</w:t>
      </w:r>
      <w:ins w:id="306" w:author="ALE editor" w:date="2023-02-27T08:46:00Z">
        <w:r w:rsidRPr="00101E8A">
          <w:rPr>
            <w:rFonts w:asciiTheme="majorBidi" w:hAnsiTheme="majorBidi" w:cstheme="majorBidi"/>
            <w:sz w:val="24"/>
            <w:szCs w:val="24"/>
          </w:rPr>
          <w:t>s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 in its </w:t>
      </w:r>
      <w:r w:rsidRPr="00101E8A">
        <w:rPr>
          <w:rFonts w:asciiTheme="majorBidi" w:hAnsiTheme="majorBidi" w:cstheme="majorBidi"/>
          <w:sz w:val="24"/>
          <w:szCs w:val="24"/>
          <w:lang w:val="en"/>
        </w:rPr>
        <w:t>possibility</w:t>
      </w:r>
      <w:r w:rsidRPr="00101E8A">
        <w:rPr>
          <w:rFonts w:asciiTheme="majorBidi" w:hAnsiTheme="majorBidi" w:cstheme="majorBidi"/>
          <w:sz w:val="24"/>
          <w:szCs w:val="24"/>
        </w:rPr>
        <w:t xml:space="preserve"> to unmasks parts of the self, carrying the internal and external together.</w:t>
      </w:r>
    </w:p>
    <w:p w14:paraId="35A53913" w14:textId="57ED7DFF" w:rsidR="004D5A2C" w:rsidRPr="00101E8A" w:rsidRDefault="004D5A2C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eastAsia="he-IL"/>
        </w:rPr>
      </w:pPr>
      <w:r w:rsidRPr="00101E8A">
        <w:rPr>
          <w:rFonts w:asciiTheme="majorBidi" w:hAnsiTheme="majorBidi" w:cstheme="majorBidi"/>
          <w:sz w:val="24"/>
          <w:szCs w:val="24"/>
        </w:rPr>
        <w:t>The mask</w:t>
      </w:r>
      <w:del w:id="307" w:author="ALE editor" w:date="2023-02-27T08:46:00Z">
        <w:r w:rsidRPr="00101E8A" w:rsidDel="004D5A2C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101E8A">
        <w:rPr>
          <w:rFonts w:asciiTheme="majorBidi" w:hAnsiTheme="majorBidi" w:cstheme="majorBidi"/>
          <w:sz w:val="24"/>
          <w:szCs w:val="24"/>
        </w:rPr>
        <w:t xml:space="preserve"> provides a measure of distance </w:t>
      </w:r>
      <w:del w:id="308" w:author="ALE editor" w:date="2023-02-27T13:22:00Z">
        <w:r w:rsidRPr="00101E8A" w:rsidDel="00A17FE6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309" w:author="ALE editor" w:date="2023-02-27T13:22:00Z">
        <w:r w:rsidR="00A17FE6">
          <w:rPr>
            <w:rFonts w:asciiTheme="majorBidi" w:hAnsiTheme="majorBidi" w:cstheme="majorBidi"/>
            <w:sz w:val="24"/>
            <w:szCs w:val="24"/>
          </w:rPr>
          <w:t>for</w:t>
        </w:r>
        <w:r w:rsidR="00A17FE6"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 xml:space="preserve">the </w:t>
      </w:r>
      <w:del w:id="310" w:author="ALE editor" w:date="2023-02-27T08:46:00Z">
        <w:r w:rsidRPr="00101E8A" w:rsidDel="004D5A2C">
          <w:rPr>
            <w:rFonts w:asciiTheme="majorBidi" w:hAnsiTheme="majorBidi" w:cstheme="majorBidi"/>
            <w:sz w:val="24"/>
            <w:szCs w:val="24"/>
            <w:lang w:val="en"/>
          </w:rPr>
          <w:delText>client</w:delText>
        </w:r>
      </w:del>
      <w:ins w:id="311" w:author="ALE editor" w:date="2023-02-27T08:46:00Z">
        <w:r w:rsidRPr="00101E8A">
          <w:rPr>
            <w:rFonts w:asciiTheme="majorBidi" w:hAnsiTheme="majorBidi" w:cstheme="majorBidi"/>
            <w:sz w:val="24"/>
            <w:szCs w:val="24"/>
            <w:lang w:val="en"/>
          </w:rPr>
          <w:t>patients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del w:id="312" w:author="ALE editor" w:date="2023-02-27T08:46:00Z">
        <w:r w:rsidRPr="00101E8A" w:rsidDel="004D5A2C">
          <w:rPr>
            <w:rFonts w:asciiTheme="majorBidi" w:hAnsiTheme="majorBidi" w:cstheme="majorBidi"/>
            <w:sz w:val="24"/>
            <w:szCs w:val="24"/>
            <w:lang w:val="en"/>
          </w:rPr>
          <w:delText>therefore he</w:delText>
        </w:r>
      </w:del>
      <w:ins w:id="313" w:author="ALE editor" w:date="2023-02-27T08:46:00Z">
        <w:r w:rsidRPr="00101E8A">
          <w:rPr>
            <w:rFonts w:asciiTheme="majorBidi" w:hAnsiTheme="majorBidi" w:cstheme="majorBidi"/>
            <w:sz w:val="24"/>
            <w:szCs w:val="24"/>
            <w:lang w:val="en"/>
          </w:rPr>
          <w:t>who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can attribute parts of </w:t>
      </w:r>
      <w:del w:id="314" w:author="ALE editor" w:date="2023-02-27T08:46:00Z">
        <w:r w:rsidRPr="00101E8A" w:rsidDel="004D5A2C">
          <w:rPr>
            <w:rFonts w:asciiTheme="majorBidi" w:hAnsiTheme="majorBidi" w:cstheme="majorBidi"/>
            <w:sz w:val="24"/>
            <w:szCs w:val="24"/>
            <w:lang w:val="en"/>
          </w:rPr>
          <w:delText xml:space="preserve">his </w:delText>
        </w:r>
      </w:del>
      <w:ins w:id="315" w:author="ALE editor" w:date="2023-02-27T08:46:00Z">
        <w:r w:rsidRPr="00101E8A">
          <w:rPr>
            <w:rFonts w:asciiTheme="majorBidi" w:hAnsiTheme="majorBidi" w:cstheme="majorBidi"/>
            <w:sz w:val="24"/>
            <w:szCs w:val="24"/>
            <w:lang w:val="en"/>
          </w:rPr>
          <w:t>their</w:t>
        </w:r>
        <w:r w:rsidRPr="00101E8A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>personality</w:t>
      </w:r>
      <w:r w:rsidRPr="00101E8A">
        <w:rPr>
          <w:rFonts w:asciiTheme="majorBidi" w:hAnsiTheme="majorBidi" w:cstheme="majorBidi"/>
          <w:sz w:val="24"/>
          <w:szCs w:val="24"/>
        </w:rPr>
        <w:t xml:space="preserve"> that </w:t>
      </w:r>
      <w:del w:id="316" w:author="ALE editor" w:date="2023-02-27T08:46:00Z">
        <w:r w:rsidRPr="00101E8A" w:rsidDel="004D5A2C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317" w:author="ALE editor" w:date="2023-02-27T08:46:00Z">
        <w:r w:rsidRPr="00101E8A">
          <w:rPr>
            <w:rFonts w:asciiTheme="majorBidi" w:hAnsiTheme="majorBidi" w:cstheme="majorBidi"/>
            <w:sz w:val="24"/>
            <w:szCs w:val="24"/>
          </w:rPr>
          <w:t>had been</w:t>
        </w:r>
        <w:r w:rsidRPr="00101E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E8A">
        <w:rPr>
          <w:rFonts w:asciiTheme="majorBidi" w:hAnsiTheme="majorBidi" w:cstheme="majorBidi"/>
          <w:sz w:val="24"/>
          <w:szCs w:val="24"/>
        </w:rPr>
        <w:t>denied</w:t>
      </w:r>
      <w:ins w:id="318" w:author="ALE editor" w:date="2023-02-27T13:22:00Z">
        <w:r w:rsidR="00A17F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9" w:author="ALE editor" w:date="2023-02-27T13:22:00Z">
        <w:r w:rsidRPr="00101E8A" w:rsidDel="00A17FE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20" w:author="ALE editor" w:date="2023-02-27T08:46:00Z">
        <w:r w:rsidRPr="00101E8A" w:rsidDel="004D5A2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Pr="00101E8A">
        <w:rPr>
          <w:rFonts w:asciiTheme="majorBidi" w:hAnsiTheme="majorBidi" w:cstheme="majorBidi"/>
          <w:sz w:val="24"/>
          <w:szCs w:val="24"/>
          <w:lang w:val="en"/>
        </w:rPr>
        <w:t>to the mask</w:t>
      </w:r>
      <w:ins w:id="321" w:author="ALE editor" w:date="2023-02-27T13:23:00Z">
        <w:r w:rsidR="00A17FE6">
          <w:rPr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101E8A">
        <w:rPr>
          <w:rFonts w:asciiTheme="majorBidi" w:hAnsiTheme="majorBidi" w:cstheme="majorBidi"/>
          <w:sz w:val="24"/>
          <w:szCs w:val="24"/>
          <w:lang w:val="en"/>
        </w:rPr>
        <w:t xml:space="preserve"> and not to </w:t>
      </w:r>
      <w:del w:id="322" w:author="ALE editor" w:date="2023-02-27T08:47:00Z">
        <w:r w:rsidRPr="00101E8A" w:rsidDel="004D5A2C">
          <w:rPr>
            <w:rFonts w:asciiTheme="majorBidi" w:hAnsiTheme="majorBidi" w:cstheme="majorBidi"/>
            <w:sz w:val="24"/>
            <w:szCs w:val="24"/>
            <w:lang w:val="en"/>
          </w:rPr>
          <w:delText>himself</w:delText>
        </w:r>
      </w:del>
      <w:ins w:id="323" w:author="ALE editor" w:date="2023-02-27T08:47:00Z">
        <w:r w:rsidRPr="00101E8A">
          <w:rPr>
            <w:rFonts w:asciiTheme="majorBidi" w:hAnsiTheme="majorBidi" w:cstheme="majorBidi"/>
            <w:sz w:val="24"/>
            <w:szCs w:val="24"/>
            <w:lang w:val="en"/>
          </w:rPr>
          <w:t>themselves</w:t>
        </w:r>
      </w:ins>
      <w:r w:rsidRPr="00101E8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This distance is especially important in therapeutic work with </w:t>
      </w:r>
      <w:del w:id="324" w:author="ALE editor" w:date="2023-02-27T12:59:00Z">
        <w:r w:rsidRPr="00101E8A" w:rsidDel="00FD402B">
          <w:rPr>
            <w:rFonts w:asciiTheme="majorBidi" w:hAnsiTheme="majorBidi" w:cstheme="majorBidi"/>
            <w:sz w:val="24"/>
            <w:szCs w:val="24"/>
          </w:rPr>
          <w:delText>teenagers</w:delText>
        </w:r>
      </w:del>
      <w:ins w:id="325" w:author="ALE editor" w:date="2023-02-27T12:59:00Z">
        <w:r w:rsidR="00FD402B">
          <w:rPr>
            <w:rFonts w:asciiTheme="majorBidi" w:hAnsiTheme="majorBidi" w:cstheme="majorBidi"/>
            <w:sz w:val="24"/>
            <w:szCs w:val="24"/>
          </w:rPr>
          <w:t>adolescents</w:t>
        </w:r>
      </w:ins>
      <w:ins w:id="326" w:author="ALE editor" w:date="2023-02-27T08:47:00Z">
        <w:r w:rsidRPr="00101E8A">
          <w:rPr>
            <w:rFonts w:asciiTheme="majorBidi" w:hAnsiTheme="majorBidi" w:cstheme="majorBidi"/>
            <w:sz w:val="24"/>
            <w:szCs w:val="24"/>
          </w:rPr>
          <w:t>,</w:t>
        </w:r>
      </w:ins>
      <w:r w:rsidRPr="00101E8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who often resist direct contact with personal </w:t>
      </w:r>
      <w:r w:rsidRPr="00101E8A">
        <w:rPr>
          <w:rFonts w:asciiTheme="majorBidi" w:hAnsiTheme="majorBidi" w:cstheme="majorBidi"/>
          <w:sz w:val="24"/>
          <w:szCs w:val="24"/>
          <w:lang w:val="en" w:eastAsia="he-IL"/>
        </w:rPr>
        <w:t>experiences</w:t>
      </w:r>
      <w:r w:rsidRPr="00101E8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emotional exposure.</w:t>
      </w:r>
    </w:p>
    <w:p w14:paraId="4344B86D" w14:textId="77777777" w:rsidR="00EB7D3E" w:rsidRDefault="00EB7D3E">
      <w:pPr>
        <w:rPr>
          <w:rFonts w:ascii="David" w:hAnsi="David" w:cs="David"/>
          <w:b/>
          <w:bCs/>
          <w:sz w:val="24"/>
          <w:szCs w:val="24"/>
          <w:lang w:val="en"/>
        </w:rPr>
      </w:pPr>
      <w:r>
        <w:rPr>
          <w:rFonts w:ascii="David" w:hAnsi="David" w:cs="David"/>
          <w:b/>
          <w:bCs/>
          <w:sz w:val="24"/>
          <w:szCs w:val="24"/>
          <w:lang w:val="en"/>
        </w:rPr>
        <w:br w:type="page"/>
      </w:r>
    </w:p>
    <w:p w14:paraId="27996FA0" w14:textId="6A973841" w:rsidR="00EB7D3E" w:rsidRPr="00BD2013" w:rsidRDefault="00EB7D3E" w:rsidP="00FF584B">
      <w:pPr>
        <w:spacing w:line="360" w:lineRule="auto"/>
        <w:ind w:left="720" w:hanging="720"/>
        <w:jc w:val="center"/>
        <w:rPr>
          <w:rFonts w:ascii="David" w:hAnsi="David" w:cs="David"/>
          <w:b/>
          <w:bCs/>
          <w:sz w:val="24"/>
          <w:szCs w:val="24"/>
        </w:rPr>
        <w:pPrChange w:id="327" w:author="ALE editor" w:date="2023-02-27T13:28:00Z">
          <w:pPr>
            <w:spacing w:line="360" w:lineRule="auto"/>
            <w:ind w:left="720" w:hanging="720"/>
          </w:pPr>
        </w:pPrChange>
      </w:pPr>
      <w:ins w:id="328" w:author="ALE editor" w:date="2023-02-27T13:23:00Z">
        <w:r>
          <w:rPr>
            <w:rFonts w:ascii="David" w:hAnsi="David" w:cs="David"/>
            <w:b/>
            <w:bCs/>
            <w:sz w:val="24"/>
            <w:szCs w:val="24"/>
            <w:lang w:val="en"/>
          </w:rPr>
          <w:lastRenderedPageBreak/>
          <w:t>B</w:t>
        </w:r>
      </w:ins>
      <w:del w:id="329" w:author="ALE editor" w:date="2023-02-27T13:23:00Z">
        <w:r w:rsidRPr="00BD2013" w:rsidDel="00EB7D3E">
          <w:rPr>
            <w:rFonts w:ascii="David" w:hAnsi="David" w:cs="David"/>
            <w:b/>
            <w:bCs/>
            <w:sz w:val="24"/>
            <w:szCs w:val="24"/>
            <w:lang w:val="en"/>
          </w:rPr>
          <w:delText>b</w:delText>
        </w:r>
      </w:del>
      <w:r w:rsidRPr="00BD2013">
        <w:rPr>
          <w:rFonts w:ascii="David" w:hAnsi="David" w:cs="David"/>
          <w:b/>
          <w:bCs/>
          <w:sz w:val="24"/>
          <w:szCs w:val="24"/>
          <w:lang w:val="en"/>
        </w:rPr>
        <w:t>ibliography</w:t>
      </w:r>
    </w:p>
    <w:p w14:paraId="1A6190AB" w14:textId="49BF508B" w:rsidR="00EB7D3E" w:rsidRPr="00171AC8" w:rsidRDefault="00EB7D3E" w:rsidP="00EB7D3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rtl/>
        </w:rPr>
        <w:pPrChange w:id="330" w:author="ALE editor" w:date="2023-02-27T13:23:00Z">
          <w:pPr>
            <w:spacing w:line="360" w:lineRule="auto"/>
            <w:ind w:left="720" w:hanging="720"/>
          </w:pPr>
        </w:pPrChange>
      </w:pPr>
      <w:r w:rsidRPr="007806DF">
        <w:rPr>
          <w:rFonts w:asciiTheme="majorBidi" w:hAnsiTheme="majorBidi" w:cstheme="majorBidi"/>
          <w:sz w:val="24"/>
          <w:szCs w:val="24"/>
        </w:rPr>
        <w:t xml:space="preserve">Eldredge, S, A., &amp; Huston, H, W. (1978). Actor training in the </w:t>
      </w:r>
      <w:del w:id="331" w:author="ALE editor" w:date="2023-02-27T13:24:00Z">
        <w:r w:rsidRPr="007806DF" w:rsidDel="00EB7D3E">
          <w:rPr>
            <w:rFonts w:asciiTheme="majorBidi" w:hAnsiTheme="majorBidi" w:cstheme="majorBidi"/>
            <w:sz w:val="24"/>
            <w:szCs w:val="24"/>
          </w:rPr>
          <w:delText xml:space="preserve">Neutral </w:delText>
        </w:r>
      </w:del>
      <w:ins w:id="332" w:author="ALE editor" w:date="2023-02-27T13:24:00Z">
        <w:r>
          <w:rPr>
            <w:rFonts w:asciiTheme="majorBidi" w:hAnsiTheme="majorBidi" w:cstheme="majorBidi"/>
            <w:sz w:val="24"/>
            <w:szCs w:val="24"/>
          </w:rPr>
          <w:t>n</w:t>
        </w:r>
        <w:r w:rsidRPr="007806DF">
          <w:rPr>
            <w:rFonts w:asciiTheme="majorBidi" w:hAnsiTheme="majorBidi" w:cstheme="majorBidi"/>
            <w:sz w:val="24"/>
            <w:szCs w:val="24"/>
          </w:rPr>
          <w:t xml:space="preserve">eutral </w:t>
        </w:r>
      </w:ins>
      <w:del w:id="333" w:author="ALE editor" w:date="2023-02-27T13:24:00Z">
        <w:r w:rsidRPr="007806DF" w:rsidDel="00EB7D3E">
          <w:rPr>
            <w:rFonts w:asciiTheme="majorBidi" w:hAnsiTheme="majorBidi" w:cstheme="majorBidi"/>
            <w:sz w:val="24"/>
            <w:szCs w:val="24"/>
          </w:rPr>
          <w:delText>Mask</w:delText>
        </w:r>
      </w:del>
      <w:ins w:id="334" w:author="ALE editor" w:date="2023-02-27T13:24:00Z">
        <w:r>
          <w:rPr>
            <w:rFonts w:asciiTheme="majorBidi" w:hAnsiTheme="majorBidi" w:cstheme="majorBidi"/>
            <w:sz w:val="24"/>
            <w:szCs w:val="24"/>
          </w:rPr>
          <w:t>m</w:t>
        </w:r>
        <w:r w:rsidRPr="007806DF">
          <w:rPr>
            <w:rFonts w:asciiTheme="majorBidi" w:hAnsiTheme="majorBidi" w:cstheme="majorBidi"/>
            <w:sz w:val="24"/>
            <w:szCs w:val="24"/>
          </w:rPr>
          <w:t>ask</w:t>
        </w:r>
      </w:ins>
      <w:r w:rsidRPr="007806DF">
        <w:rPr>
          <w:rFonts w:asciiTheme="majorBidi" w:hAnsiTheme="majorBidi" w:cstheme="majorBidi"/>
          <w:sz w:val="24"/>
          <w:szCs w:val="24"/>
        </w:rPr>
        <w:t>.</w:t>
      </w:r>
      <w:r w:rsidRPr="007806DF">
        <w:t xml:space="preserve"> </w:t>
      </w:r>
      <w:r w:rsidRPr="007806DF">
        <w:rPr>
          <w:rFonts w:asciiTheme="majorBidi" w:hAnsiTheme="majorBidi" w:cstheme="majorBidi"/>
          <w:i/>
          <w:iCs/>
          <w:sz w:val="24"/>
          <w:szCs w:val="24"/>
        </w:rPr>
        <w:t>The Drama</w:t>
      </w:r>
      <w:r w:rsidRPr="007806DF">
        <w:rPr>
          <w:rFonts w:asciiTheme="majorBidi" w:hAnsiTheme="majorBidi" w:cstheme="majorBidi"/>
          <w:sz w:val="24"/>
          <w:szCs w:val="24"/>
        </w:rPr>
        <w:t xml:space="preserve"> </w:t>
      </w:r>
      <w:r w:rsidRPr="007806DF">
        <w:rPr>
          <w:rFonts w:asciiTheme="majorBidi" w:hAnsiTheme="majorBidi" w:cstheme="majorBidi"/>
          <w:i/>
          <w:iCs/>
          <w:sz w:val="24"/>
          <w:szCs w:val="24"/>
        </w:rPr>
        <w:t>Review</w:t>
      </w:r>
      <w:r w:rsidRPr="007806D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7D3E">
        <w:rPr>
          <w:rFonts w:asciiTheme="majorBidi" w:hAnsiTheme="majorBidi" w:cstheme="majorBidi"/>
          <w:i/>
          <w:iCs/>
          <w:sz w:val="24"/>
          <w:szCs w:val="24"/>
          <w:rPrChange w:id="335" w:author="ALE editor" w:date="2023-02-27T13:25:00Z">
            <w:rPr>
              <w:rFonts w:asciiTheme="majorBidi" w:hAnsiTheme="majorBidi" w:cstheme="majorBidi"/>
              <w:sz w:val="24"/>
              <w:szCs w:val="24"/>
            </w:rPr>
          </w:rPrChange>
        </w:rPr>
        <w:t>22</w:t>
      </w:r>
      <w:r w:rsidRPr="007806DF">
        <w:rPr>
          <w:rFonts w:asciiTheme="majorBidi" w:hAnsiTheme="majorBidi" w:cstheme="majorBidi"/>
          <w:sz w:val="24"/>
          <w:szCs w:val="24"/>
        </w:rPr>
        <w:t>(4), 19-28.</w:t>
      </w:r>
    </w:p>
    <w:p w14:paraId="2BF7BA14" w14:textId="7EF3A189" w:rsidR="00EB7D3E" w:rsidRDefault="00EB7D3E" w:rsidP="00EB7D3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336" w:author="ALE editor" w:date="2023-02-27T13:23:00Z">
          <w:pPr>
            <w:spacing w:line="360" w:lineRule="auto"/>
            <w:ind w:left="720" w:hanging="720"/>
          </w:pPr>
        </w:pPrChange>
      </w:pPr>
      <w:r w:rsidRPr="00FE7E2C">
        <w:rPr>
          <w:rFonts w:asciiTheme="majorBidi" w:hAnsiTheme="majorBidi" w:cstheme="majorBidi"/>
          <w:sz w:val="24"/>
          <w:szCs w:val="24"/>
        </w:rPr>
        <w:t>Jones</w:t>
      </w:r>
      <w:r>
        <w:rPr>
          <w:rFonts w:asciiTheme="majorBidi" w:hAnsiTheme="majorBidi" w:cstheme="majorBidi"/>
          <w:sz w:val="24"/>
          <w:szCs w:val="24"/>
        </w:rPr>
        <w:t>, P.</w:t>
      </w:r>
      <w:r w:rsidRPr="00FE7E2C">
        <w:rPr>
          <w:rFonts w:asciiTheme="majorBidi" w:hAnsiTheme="majorBidi" w:cstheme="majorBidi"/>
          <w:sz w:val="24"/>
          <w:szCs w:val="24"/>
        </w:rPr>
        <w:t xml:space="preserve"> (1996)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D6C53">
        <w:rPr>
          <w:rFonts w:asciiTheme="majorBidi" w:hAnsiTheme="majorBidi" w:cstheme="majorBidi"/>
          <w:i/>
          <w:iCs/>
          <w:sz w:val="24"/>
          <w:szCs w:val="24"/>
        </w:rPr>
        <w:t>Drama as therapy</w:t>
      </w:r>
      <w:ins w:id="337" w:author="ALE editor" w:date="2023-02-27T13:25:00Z">
        <w:r>
          <w:rPr>
            <w:rFonts w:asciiTheme="majorBidi" w:hAnsiTheme="majorBidi" w:cstheme="majorBidi"/>
            <w:i/>
            <w:iCs/>
            <w:sz w:val="24"/>
            <w:szCs w:val="24"/>
          </w:rPr>
          <w:t>:</w:t>
        </w:r>
      </w:ins>
      <w:r w:rsidRPr="00AD6C53">
        <w:rPr>
          <w:rFonts w:asciiTheme="majorBidi" w:hAnsiTheme="majorBidi" w:cstheme="majorBidi"/>
          <w:i/>
          <w:iCs/>
          <w:sz w:val="24"/>
          <w:szCs w:val="24"/>
        </w:rPr>
        <w:t xml:space="preserve"> Theatre as living</w:t>
      </w:r>
      <w:r>
        <w:rPr>
          <w:rFonts w:asciiTheme="majorBidi" w:hAnsiTheme="majorBidi" w:cstheme="majorBidi"/>
          <w:sz w:val="24"/>
          <w:szCs w:val="24"/>
        </w:rPr>
        <w:t>. Brunner-</w:t>
      </w:r>
      <w:del w:id="338" w:author="ALE editor" w:date="2023-02-27T13:25:00Z">
        <w:r w:rsidDel="00EB7D3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Routledge. </w:t>
      </w:r>
    </w:p>
    <w:p w14:paraId="59AA4F74" w14:textId="5F62CE07" w:rsidR="00EB7D3E" w:rsidRPr="00083043" w:rsidRDefault="00EB7D3E" w:rsidP="00EB7D3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339" w:author="ALE editor" w:date="2023-02-27T13:23:00Z">
          <w:pPr>
            <w:spacing w:line="360" w:lineRule="auto"/>
            <w:ind w:left="720" w:hanging="720"/>
          </w:pPr>
        </w:pPrChange>
      </w:pPr>
      <w:r w:rsidRPr="007806DF">
        <w:rPr>
          <w:rFonts w:asciiTheme="majorBidi" w:hAnsiTheme="majorBidi" w:cstheme="majorBidi"/>
          <w:sz w:val="24"/>
          <w:szCs w:val="24"/>
        </w:rPr>
        <w:t xml:space="preserve">Kandinsky, W. (1977). </w:t>
      </w:r>
      <w:r w:rsidRPr="007806DF">
        <w:rPr>
          <w:rFonts w:asciiTheme="majorBidi" w:hAnsiTheme="majorBidi" w:cstheme="majorBidi"/>
          <w:i/>
          <w:iCs/>
          <w:sz w:val="24"/>
          <w:szCs w:val="24"/>
        </w:rPr>
        <w:t>Concerning the Spiritual in Art</w:t>
      </w:r>
      <w:r w:rsidRPr="007806DF">
        <w:rPr>
          <w:rFonts w:asciiTheme="majorBidi" w:hAnsiTheme="majorBidi" w:cstheme="majorBidi"/>
          <w:sz w:val="24"/>
          <w:szCs w:val="24"/>
        </w:rPr>
        <w:t xml:space="preserve"> (M.T.H. Sadler, Trans.). </w:t>
      </w:r>
      <w:r>
        <w:rPr>
          <w:rFonts w:asciiTheme="majorBidi" w:hAnsiTheme="majorBidi" w:cstheme="majorBidi"/>
          <w:sz w:val="24"/>
          <w:szCs w:val="24"/>
        </w:rPr>
        <w:t>D</w:t>
      </w:r>
      <w:r w:rsidRPr="007806DF">
        <w:rPr>
          <w:rFonts w:asciiTheme="majorBidi" w:hAnsiTheme="majorBidi" w:cstheme="majorBidi"/>
          <w:sz w:val="24"/>
          <w:szCs w:val="24"/>
        </w:rPr>
        <w:t>over</w:t>
      </w:r>
      <w:r w:rsidRPr="000830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083043">
        <w:rPr>
          <w:rFonts w:asciiTheme="majorBidi" w:hAnsiTheme="majorBidi" w:cstheme="majorBidi"/>
          <w:sz w:val="24"/>
          <w:szCs w:val="24"/>
        </w:rPr>
        <w:t>ublications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83043">
        <w:rPr>
          <w:rFonts w:asciiTheme="majorBidi" w:hAnsiTheme="majorBidi" w:cstheme="majorBidi"/>
          <w:sz w:val="24"/>
          <w:szCs w:val="24"/>
        </w:rPr>
        <w:t xml:space="preserve">(Original work published </w:t>
      </w:r>
      <w:r>
        <w:rPr>
          <w:rFonts w:asciiTheme="majorBidi" w:hAnsiTheme="majorBidi" w:cstheme="majorBidi"/>
          <w:sz w:val="24"/>
          <w:szCs w:val="24"/>
        </w:rPr>
        <w:t>1911</w:t>
      </w:r>
      <w:r w:rsidRPr="00083043">
        <w:rPr>
          <w:rFonts w:asciiTheme="majorBidi" w:hAnsiTheme="majorBidi" w:cstheme="majorBidi"/>
          <w:sz w:val="24"/>
          <w:szCs w:val="24"/>
        </w:rPr>
        <w:t>)</w:t>
      </w:r>
    </w:p>
    <w:p w14:paraId="75B70C33" w14:textId="1464B4D6" w:rsidR="00EB7D3E" w:rsidRDefault="00EB7D3E" w:rsidP="00EB7D3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340" w:author="ALE editor" w:date="2023-02-27T13:23:00Z">
          <w:pPr>
            <w:spacing w:line="360" w:lineRule="auto"/>
            <w:ind w:left="720" w:hanging="720"/>
          </w:pPr>
        </w:pPrChange>
      </w:pPr>
      <w:r w:rsidRPr="00AD6C53">
        <w:rPr>
          <w:rFonts w:asciiTheme="majorBidi" w:hAnsiTheme="majorBidi" w:cstheme="majorBidi"/>
          <w:sz w:val="24"/>
          <w:szCs w:val="24"/>
        </w:rPr>
        <w:t>Landy, R. (1985). The image of the mask: Implications for theatre and therapy. </w:t>
      </w:r>
      <w:bookmarkStart w:id="341" w:name="_Hlk127873908"/>
      <w:r w:rsidRPr="00AD6C53">
        <w:rPr>
          <w:rFonts w:asciiTheme="majorBidi" w:hAnsiTheme="majorBidi" w:cstheme="majorBidi"/>
          <w:i/>
          <w:iCs/>
          <w:sz w:val="24"/>
          <w:szCs w:val="24"/>
        </w:rPr>
        <w:t>Journal of</w:t>
      </w:r>
      <w:bookmarkEnd w:id="341"/>
      <w:r w:rsidRPr="00AD6C53">
        <w:rPr>
          <w:rFonts w:asciiTheme="majorBidi" w:hAnsiTheme="majorBidi" w:cstheme="majorBidi"/>
          <w:i/>
          <w:iCs/>
          <w:sz w:val="24"/>
          <w:szCs w:val="24"/>
        </w:rPr>
        <w:t xml:space="preserve"> Mental Imagery, 9</w:t>
      </w:r>
      <w:r w:rsidRPr="00AD6C53">
        <w:rPr>
          <w:rFonts w:asciiTheme="majorBidi" w:hAnsiTheme="majorBidi" w:cstheme="majorBidi"/>
          <w:sz w:val="24"/>
          <w:szCs w:val="24"/>
        </w:rPr>
        <w:t>(4), 43</w:t>
      </w:r>
      <w:r>
        <w:rPr>
          <w:rFonts w:asciiTheme="majorBidi" w:hAnsiTheme="majorBidi" w:cstheme="majorBidi"/>
          <w:sz w:val="24"/>
          <w:szCs w:val="24"/>
        </w:rPr>
        <w:t>-</w:t>
      </w:r>
      <w:r w:rsidRPr="00AD6C53">
        <w:rPr>
          <w:rFonts w:asciiTheme="majorBidi" w:hAnsiTheme="majorBidi" w:cstheme="majorBidi"/>
          <w:sz w:val="24"/>
          <w:szCs w:val="24"/>
        </w:rPr>
        <w:t>56.</w:t>
      </w:r>
    </w:p>
    <w:p w14:paraId="0A5BF26C" w14:textId="4F48D43C" w:rsidR="00EB7D3E" w:rsidRDefault="00EB7D3E" w:rsidP="00EB7D3E">
      <w:pPr>
        <w:spacing w:line="480" w:lineRule="auto"/>
        <w:ind w:left="720" w:hanging="720"/>
        <w:rPr>
          <w:rFonts w:asciiTheme="majorBidi" w:hAnsiTheme="majorBidi" w:cstheme="majorBidi"/>
          <w:i/>
          <w:iCs/>
          <w:sz w:val="24"/>
          <w:szCs w:val="24"/>
        </w:rPr>
        <w:pPrChange w:id="342" w:author="ALE editor" w:date="2023-02-27T13:23:00Z">
          <w:pPr>
            <w:spacing w:line="360" w:lineRule="auto"/>
            <w:ind w:left="720" w:hanging="720"/>
          </w:pPr>
        </w:pPrChange>
      </w:pPr>
      <w:r w:rsidRPr="00F81471">
        <w:rPr>
          <w:rFonts w:asciiTheme="majorBidi" w:hAnsiTheme="majorBidi" w:cstheme="majorBidi"/>
          <w:sz w:val="24"/>
          <w:szCs w:val="24"/>
        </w:rPr>
        <w:t xml:space="preserve">Levine, S. K. (1992). </w:t>
      </w:r>
      <w:proofErr w:type="spellStart"/>
      <w:r w:rsidRPr="00F81471">
        <w:rPr>
          <w:rFonts w:asciiTheme="majorBidi" w:hAnsiTheme="majorBidi" w:cstheme="majorBidi"/>
          <w:i/>
          <w:iCs/>
          <w:sz w:val="24"/>
          <w:szCs w:val="24"/>
        </w:rPr>
        <w:t>Poiesis</w:t>
      </w:r>
      <w:proofErr w:type="spellEnd"/>
      <w:r w:rsidRPr="00F81471">
        <w:rPr>
          <w:rFonts w:asciiTheme="majorBidi" w:hAnsiTheme="majorBidi" w:cstheme="majorBidi"/>
          <w:i/>
          <w:iCs/>
          <w:sz w:val="24"/>
          <w:szCs w:val="24"/>
        </w:rPr>
        <w:t>: The language of the psychology 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81471">
        <w:rPr>
          <w:rFonts w:asciiTheme="majorBidi" w:hAnsiTheme="majorBidi" w:cstheme="majorBidi"/>
          <w:i/>
          <w:iCs/>
          <w:sz w:val="24"/>
          <w:szCs w:val="24"/>
        </w:rPr>
        <w:t>the speech of the soul.</w:t>
      </w:r>
      <w:r w:rsidRPr="00F814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1471">
        <w:rPr>
          <w:rFonts w:asciiTheme="majorBidi" w:hAnsiTheme="majorBidi" w:cstheme="majorBidi"/>
          <w:sz w:val="24"/>
          <w:szCs w:val="24"/>
        </w:rPr>
        <w:t>Palmerston Press.</w:t>
      </w:r>
    </w:p>
    <w:p w14:paraId="046FD050" w14:textId="114C03BB" w:rsidR="00EB7D3E" w:rsidRPr="00F81471" w:rsidRDefault="00EB7D3E" w:rsidP="00EB7D3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343" w:author="ALE editor" w:date="2023-02-27T13:23:00Z">
          <w:pPr>
            <w:spacing w:line="360" w:lineRule="auto"/>
            <w:ind w:left="720" w:hanging="720"/>
          </w:pPr>
        </w:pPrChange>
      </w:pPr>
      <w:r w:rsidRPr="00E379FD">
        <w:rPr>
          <w:rFonts w:asciiTheme="majorBidi" w:hAnsiTheme="majorBidi" w:cstheme="majorBidi"/>
          <w:sz w:val="24"/>
          <w:szCs w:val="24"/>
        </w:rPr>
        <w:t>Netzer</w:t>
      </w:r>
      <w:r>
        <w:rPr>
          <w:rFonts w:asciiTheme="majorBidi" w:hAnsiTheme="majorBidi" w:cstheme="majorBidi"/>
          <w:sz w:val="24"/>
          <w:szCs w:val="24"/>
        </w:rPr>
        <w:t>,</w:t>
      </w:r>
      <w:r w:rsidRPr="00E379FD">
        <w:rPr>
          <w:rFonts w:asciiTheme="majorBidi" w:hAnsiTheme="majorBidi" w:cstheme="majorBidi"/>
          <w:sz w:val="24"/>
          <w:szCs w:val="24"/>
        </w:rPr>
        <w:t xml:space="preserve"> R</w:t>
      </w:r>
      <w:r>
        <w:rPr>
          <w:rFonts w:asciiTheme="majorBidi" w:hAnsiTheme="majorBidi" w:cstheme="majorBidi"/>
          <w:sz w:val="24"/>
          <w:szCs w:val="24"/>
        </w:rPr>
        <w:t>. (2008).</w:t>
      </w:r>
      <w:r w:rsidRPr="00E379FD">
        <w:rPr>
          <w:rFonts w:asciiTheme="majorBidi" w:hAnsiTheme="majorBidi" w:cstheme="majorBidi"/>
          <w:sz w:val="24"/>
          <w:szCs w:val="24"/>
        </w:rPr>
        <w:t xml:space="preserve"> </w:t>
      </w:r>
      <w:r w:rsidRPr="00E379FD">
        <w:rPr>
          <w:rFonts w:asciiTheme="majorBidi" w:hAnsiTheme="majorBidi" w:cstheme="majorBidi"/>
          <w:i/>
          <w:iCs/>
          <w:sz w:val="24"/>
          <w:szCs w:val="24"/>
        </w:rPr>
        <w:t>The Magician, the Fool and the Empress</w:t>
      </w:r>
      <w:ins w:id="344" w:author="ALE editor" w:date="2023-02-27T13:25:00Z">
        <w:r>
          <w:rPr>
            <w:rFonts w:asciiTheme="majorBidi" w:hAnsiTheme="majorBidi" w:cstheme="majorBidi"/>
            <w:i/>
            <w:iCs/>
            <w:sz w:val="24"/>
            <w:szCs w:val="24"/>
          </w:rPr>
          <w:t>:</w:t>
        </w:r>
      </w:ins>
      <w:ins w:id="345" w:author="ALE editor" w:date="2023-02-27T13:27:00Z">
        <w:r w:rsidR="0070581A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346" w:author="ALE editor" w:date="2023-02-27T13:25:00Z">
        <w:r w:rsidRPr="00E379FD" w:rsidDel="00EB7D3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- </w:delText>
        </w:r>
      </w:del>
      <w:del w:id="347" w:author="ALE editor" w:date="2023-02-27T13:27:00Z">
        <w:r w:rsidRPr="00E379FD" w:rsidDel="0070581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</w:delText>
        </w:r>
      </w:del>
      <w:r w:rsidRPr="00E379FD">
        <w:rPr>
          <w:rFonts w:asciiTheme="majorBidi" w:hAnsiTheme="majorBidi" w:cstheme="majorBidi"/>
          <w:i/>
          <w:iCs/>
          <w:sz w:val="24"/>
          <w:szCs w:val="24"/>
        </w:rPr>
        <w:t xml:space="preserve">Tarot </w:t>
      </w:r>
      <w:del w:id="348" w:author="ALE editor" w:date="2023-02-27T13:27:00Z">
        <w:r w:rsidRPr="00E379FD" w:rsidDel="0070581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Cards </w:delText>
        </w:r>
      </w:del>
      <w:ins w:id="349" w:author="ALE editor" w:date="2023-02-27T13:27:00Z">
        <w:r w:rsidR="0070581A">
          <w:rPr>
            <w:rFonts w:asciiTheme="majorBidi" w:hAnsiTheme="majorBidi" w:cstheme="majorBidi"/>
            <w:i/>
            <w:iCs/>
            <w:sz w:val="24"/>
            <w:szCs w:val="24"/>
          </w:rPr>
          <w:t>c</w:t>
        </w:r>
        <w:r w:rsidR="0070581A" w:rsidRPr="00E379FD">
          <w:rPr>
            <w:rFonts w:asciiTheme="majorBidi" w:hAnsiTheme="majorBidi" w:cstheme="majorBidi"/>
            <w:i/>
            <w:iCs/>
            <w:sz w:val="24"/>
            <w:szCs w:val="24"/>
          </w:rPr>
          <w:t xml:space="preserve">ards </w:t>
        </w:r>
      </w:ins>
      <w:r w:rsidRPr="00E379FD">
        <w:rPr>
          <w:rFonts w:asciiTheme="majorBidi" w:hAnsiTheme="majorBidi" w:cstheme="majorBidi"/>
          <w:i/>
          <w:iCs/>
          <w:sz w:val="24"/>
          <w:szCs w:val="24"/>
        </w:rPr>
        <w:t>in the cycle of life and in therapy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79FD">
        <w:rPr>
          <w:rFonts w:asciiTheme="majorBidi" w:hAnsiTheme="majorBidi" w:cstheme="majorBidi"/>
          <w:sz w:val="24"/>
          <w:szCs w:val="24"/>
        </w:rPr>
        <w:t>Modan</w:t>
      </w:r>
      <w:proofErr w:type="spellEnd"/>
      <w:r w:rsidRPr="00E379FD">
        <w:rPr>
          <w:rFonts w:asciiTheme="majorBidi" w:hAnsiTheme="majorBidi" w:cstheme="majorBidi"/>
          <w:sz w:val="24"/>
          <w:szCs w:val="24"/>
        </w:rPr>
        <w:t xml:space="preserve"> Publishing House</w:t>
      </w:r>
      <w:r>
        <w:rPr>
          <w:rFonts w:asciiTheme="majorBidi" w:hAnsiTheme="majorBidi" w:cstheme="majorBidi"/>
          <w:sz w:val="24"/>
          <w:szCs w:val="24"/>
        </w:rPr>
        <w:t>. (Hebrew)</w:t>
      </w:r>
    </w:p>
    <w:p w14:paraId="50972D95" w14:textId="62050174" w:rsidR="00EB7D3E" w:rsidRPr="00F81471" w:rsidRDefault="00EB7D3E" w:rsidP="00EB7D3E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350" w:author="ALE editor" w:date="2023-02-27T13:23:00Z">
          <w:pPr>
            <w:spacing w:line="360" w:lineRule="auto"/>
            <w:ind w:left="720" w:hanging="720"/>
          </w:pPr>
        </w:pPrChange>
      </w:pPr>
      <w:r w:rsidRPr="00915A32">
        <w:rPr>
          <w:rFonts w:asciiTheme="majorBidi" w:hAnsiTheme="majorBidi" w:cstheme="majorBidi"/>
          <w:color w:val="272727"/>
          <w:spacing w:val="2"/>
          <w:sz w:val="24"/>
          <w:szCs w:val="24"/>
        </w:rPr>
        <w:t>Steinhardt, L</w:t>
      </w:r>
      <w:r w:rsidRPr="00915A32">
        <w:rPr>
          <w:rFonts w:asciiTheme="majorBidi" w:hAnsiTheme="majorBidi" w:cstheme="majorBidi"/>
          <w:sz w:val="24"/>
          <w:szCs w:val="24"/>
        </w:rPr>
        <w:t xml:space="preserve">. (1992). </w:t>
      </w:r>
      <w:r w:rsidRPr="00915A32">
        <w:rPr>
          <w:rFonts w:asciiTheme="majorBidi" w:hAnsiTheme="majorBidi" w:cstheme="majorBidi"/>
          <w:sz w:val="24"/>
          <w:szCs w:val="24"/>
          <w:lang w:val="en"/>
        </w:rPr>
        <w:t>Hidden and visible: masks as a therapeutic tool</w:t>
      </w:r>
      <w:r>
        <w:rPr>
          <w:rFonts w:asciiTheme="majorBidi" w:hAnsiTheme="majorBidi" w:cstheme="majorBidi"/>
          <w:sz w:val="24"/>
          <w:szCs w:val="24"/>
        </w:rPr>
        <w:t>.</w:t>
      </w:r>
      <w:r w:rsidRPr="00915A32">
        <w:rPr>
          <w:rFonts w:asciiTheme="majorBidi" w:hAnsiTheme="majorBidi" w:cstheme="majorBidi"/>
          <w:i/>
          <w:iCs/>
          <w:sz w:val="24"/>
          <w:szCs w:val="24"/>
        </w:rPr>
        <w:t xml:space="preserve"> Journal of </w:t>
      </w:r>
      <w:r w:rsidRPr="00915A32">
        <w:rPr>
          <w:rFonts w:asciiTheme="majorBidi" w:hAnsiTheme="majorBidi" w:cstheme="majorBidi" w:hint="cs"/>
          <w:i/>
          <w:iCs/>
          <w:sz w:val="24"/>
          <w:szCs w:val="24"/>
        </w:rPr>
        <w:t>YAHAT</w:t>
      </w:r>
      <w:r w:rsidRPr="00915A32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Pr="00915A32">
        <w:rPr>
          <w:rFonts w:asciiTheme="majorBidi" w:hAnsiTheme="majorBidi" w:cstheme="majorBidi" w:hint="cs"/>
          <w:i/>
          <w:iCs/>
          <w:sz w:val="24"/>
          <w:szCs w:val="24"/>
        </w:rPr>
        <w:t>the Israeli Association for Creative Arts Therapies</w:t>
      </w:r>
      <w:del w:id="351" w:author="ALE editor" w:date="2023-02-27T13:25:00Z">
        <w:r w:rsidDel="00EB7D3E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7D3E">
        <w:rPr>
          <w:rFonts w:asciiTheme="majorBidi" w:hAnsiTheme="majorBidi" w:cstheme="majorBidi"/>
          <w:i/>
          <w:iCs/>
          <w:sz w:val="24"/>
          <w:szCs w:val="24"/>
          <w:rPrChange w:id="352" w:author="ALE editor" w:date="2023-02-27T13:25:00Z">
            <w:rPr>
              <w:rFonts w:asciiTheme="majorBidi" w:hAnsiTheme="majorBidi" w:cstheme="majorBidi"/>
              <w:sz w:val="24"/>
              <w:szCs w:val="24"/>
            </w:rPr>
          </w:rPrChange>
        </w:rPr>
        <w:t>1</w:t>
      </w:r>
      <w:r>
        <w:rPr>
          <w:rFonts w:asciiTheme="majorBidi" w:hAnsiTheme="majorBidi" w:cstheme="majorBidi"/>
          <w:sz w:val="24"/>
          <w:szCs w:val="24"/>
        </w:rPr>
        <w:t>(1), 23-30. (Hebrew)</w:t>
      </w:r>
    </w:p>
    <w:p w14:paraId="52BC8086" w14:textId="77777777" w:rsidR="00EB7D3E" w:rsidRDefault="00EB7D3E" w:rsidP="00EB7D3E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249B74E4" w14:textId="77777777" w:rsidR="00EB7D3E" w:rsidRDefault="00EB7D3E" w:rsidP="00EB7D3E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7AE00AFE" w14:textId="77777777" w:rsidR="00EB7D3E" w:rsidRPr="00915A32" w:rsidRDefault="00EB7D3E" w:rsidP="00EB7D3E">
      <w:pPr>
        <w:spacing w:line="360" w:lineRule="auto"/>
        <w:ind w:left="720" w:hanging="720"/>
        <w:rPr>
          <w:rFonts w:asciiTheme="majorBidi" w:hAnsiTheme="majorBidi" w:cstheme="majorBidi"/>
          <w:sz w:val="24"/>
          <w:szCs w:val="24"/>
          <w:rtl/>
        </w:rPr>
      </w:pPr>
    </w:p>
    <w:p w14:paraId="3A53C5F0" w14:textId="77777777" w:rsidR="004D5A2C" w:rsidRPr="00101E8A" w:rsidRDefault="004D5A2C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59F5B5C" w14:textId="77777777" w:rsidR="007B2678" w:rsidRPr="00101E8A" w:rsidRDefault="007B2678" w:rsidP="00101E8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</w:p>
    <w:bookmarkEnd w:id="229"/>
    <w:p w14:paraId="2BC65B86" w14:textId="77777777" w:rsidR="005352B1" w:rsidRPr="00101E8A" w:rsidRDefault="005352B1" w:rsidP="00101E8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bookmarkEnd w:id="0"/>
    <w:p w14:paraId="14ADD3DB" w14:textId="77777777" w:rsidR="00101E8A" w:rsidRPr="00101E8A" w:rsidRDefault="00101E8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101E8A" w:rsidRPr="0010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 editor" w:date="2023-02-27T07:56:00Z" w:initials="ALE">
    <w:p w14:paraId="3046E391" w14:textId="1E3DEE79" w:rsidR="00EC385E" w:rsidRDefault="00EC385E">
      <w:pPr>
        <w:pStyle w:val="CommentText"/>
      </w:pPr>
      <w:r>
        <w:rPr>
          <w:rStyle w:val="CommentReference"/>
        </w:rPr>
        <w:annotationRef/>
      </w:r>
      <w:r>
        <w:t>Is this an abstract?</w:t>
      </w:r>
    </w:p>
  </w:comment>
  <w:comment w:id="3" w:author="ALE editor" w:date="2023-02-27T12:57:00Z" w:initials="ALE">
    <w:p w14:paraId="45705B27" w14:textId="0380EBF0" w:rsidR="00FD402B" w:rsidRDefault="00FD402B">
      <w:pPr>
        <w:pStyle w:val="CommentText"/>
      </w:pPr>
      <w:r>
        <w:rPr>
          <w:rStyle w:val="CommentReference"/>
        </w:rPr>
        <w:annotationRef/>
      </w:r>
      <w:r>
        <w:t>I think adolescents is a more professional-sounding term, especially since one of them is only 12 years old.</w:t>
      </w:r>
    </w:p>
  </w:comment>
  <w:comment w:id="2" w:author="ALE editor" w:date="2023-02-27T13:02:00Z" w:initials="ALE">
    <w:p w14:paraId="1EC2276F" w14:textId="2AF78DC1" w:rsidR="002040C5" w:rsidRDefault="002040C5">
      <w:pPr>
        <w:pStyle w:val="CommentText"/>
      </w:pPr>
      <w:r>
        <w:rPr>
          <w:rStyle w:val="CommentReference"/>
        </w:rPr>
        <w:annotationRef/>
      </w:r>
      <w:r>
        <w:t>This title could be more descriptive: Using Neutral Masks in Group Therapy with Adolescents</w:t>
      </w:r>
    </w:p>
  </w:comment>
  <w:comment w:id="8" w:author="ALE editor" w:date="2023-02-26T15:16:00Z" w:initials="ALE">
    <w:p w14:paraId="6ECCEE83" w14:textId="5922662E" w:rsidR="00601BDD" w:rsidRDefault="00601BDD">
      <w:pPr>
        <w:pStyle w:val="CommentText"/>
      </w:pPr>
      <w:r>
        <w:rPr>
          <w:rStyle w:val="CommentReference"/>
        </w:rPr>
        <w:annotationRef/>
      </w:r>
      <w:r>
        <w:t>Capitalization should be consistent.</w:t>
      </w:r>
      <w:r w:rsidR="00EC385E">
        <w:t xml:space="preserve"> Since it is mostly not capitalized, I standardized it that way and put this first one in quotes.</w:t>
      </w:r>
    </w:p>
  </w:comment>
  <w:comment w:id="39" w:author="ALE editor" w:date="2023-02-27T13:04:00Z" w:initials="ALE">
    <w:p w14:paraId="1FB72586" w14:textId="77777777" w:rsidR="002040C5" w:rsidRDefault="002040C5">
      <w:pPr>
        <w:pStyle w:val="CommentText"/>
      </w:pPr>
      <w:r>
        <w:rPr>
          <w:rStyle w:val="CommentReference"/>
        </w:rPr>
        <w:annotationRef/>
      </w:r>
      <w:r>
        <w:t xml:space="preserve">I suggest putting this sentence at the end of the </w:t>
      </w:r>
      <w:r w:rsidR="00C25EE2">
        <w:t>introduction, before the case studies.</w:t>
      </w:r>
    </w:p>
    <w:p w14:paraId="66DFCBF3" w14:textId="0F242750" w:rsidR="00C25EE2" w:rsidRDefault="00C25EE2">
      <w:pPr>
        <w:pStyle w:val="CommentText"/>
      </w:pPr>
      <w:r>
        <w:t>Also, perhaps give some details about when and where (in Israel, presumably) this took place.</w:t>
      </w:r>
    </w:p>
  </w:comment>
  <w:comment w:id="66" w:author="ALE editor" w:date="2023-02-27T08:29:00Z" w:initials="ALE">
    <w:p w14:paraId="464CC766" w14:textId="6B939746" w:rsidR="002C48F5" w:rsidRDefault="002C48F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The terms patient and client were both used. Either is accurate, but it should be consistent. I standardized it with patient, but it could easily be changed to client if that is preferred. </w:t>
      </w:r>
    </w:p>
  </w:comment>
  <w:comment w:id="89" w:author="ALE editor" w:date="2023-02-26T15:14:00Z" w:initials="ALE">
    <w:p w14:paraId="3391113B" w14:textId="23DA1638" w:rsidR="00601BDD" w:rsidRDefault="00601BDD">
      <w:pPr>
        <w:pStyle w:val="CommentText"/>
      </w:pPr>
      <w:r>
        <w:rPr>
          <w:rStyle w:val="CommentReference"/>
        </w:rPr>
        <w:annotationRef/>
      </w:r>
      <w:r>
        <w:t>This has been said above.</w:t>
      </w:r>
      <w:r w:rsidR="00F02234">
        <w:t xml:space="preserve"> Or the previous section an abstract?</w:t>
      </w:r>
    </w:p>
  </w:comment>
  <w:comment w:id="90" w:author="ALE editor" w:date="2023-02-27T08:31:00Z" w:initials="ALE">
    <w:p w14:paraId="0E4CC0CD" w14:textId="301BE557" w:rsidR="002C48F5" w:rsidRDefault="002C48F5">
      <w:pPr>
        <w:pStyle w:val="CommentText"/>
      </w:pPr>
      <w:r>
        <w:rPr>
          <w:rStyle w:val="CommentReference"/>
        </w:rPr>
        <w:annotationRef/>
      </w:r>
      <w:r>
        <w:t>Perhaps give a time frame.</w:t>
      </w:r>
    </w:p>
  </w:comment>
  <w:comment w:id="163" w:author="ALE editor" w:date="2023-02-26T15:25:00Z" w:initials="ALE">
    <w:p w14:paraId="06FA36EF" w14:textId="00BFCAC4" w:rsidR="00F02234" w:rsidRDefault="00F02234">
      <w:pPr>
        <w:pStyle w:val="CommentText"/>
      </w:pPr>
      <w:r>
        <w:rPr>
          <w:rStyle w:val="CommentReference"/>
        </w:rPr>
        <w:annotationRef/>
      </w:r>
      <w:r>
        <w:t>I cannot access the original; verify the punctuation is correct.</w:t>
      </w:r>
    </w:p>
  </w:comment>
  <w:comment w:id="208" w:author="ALE editor" w:date="2023-02-27T08:36:00Z" w:initials="ALE">
    <w:p w14:paraId="31A3CEAC" w14:textId="03C3ABF4" w:rsidR="002C48F5" w:rsidRDefault="002C48F5">
      <w:pPr>
        <w:pStyle w:val="CommentText"/>
      </w:pPr>
      <w:r>
        <w:rPr>
          <w:rStyle w:val="CommentReference"/>
        </w:rPr>
        <w:annotationRef/>
      </w:r>
      <w:r>
        <w:t>Is this specifically family, or any set of characters?</w:t>
      </w:r>
    </w:p>
  </w:comment>
  <w:comment w:id="221" w:author="ALE editor" w:date="2023-02-27T08:37:00Z" w:initials="ALE">
    <w:p w14:paraId="188BAABE" w14:textId="3805B8C1" w:rsidR="002C48F5" w:rsidRDefault="002C48F5">
      <w:pPr>
        <w:pStyle w:val="CommentText"/>
      </w:pPr>
      <w:r>
        <w:rPr>
          <w:rStyle w:val="CommentReference"/>
        </w:rPr>
        <w:annotationRef/>
      </w:r>
      <w:r>
        <w:t>How is this different from the second approach?</w:t>
      </w:r>
    </w:p>
  </w:comment>
  <w:comment w:id="266" w:author="ALE editor" w:date="2023-02-27T08:44:00Z" w:initials="ALE">
    <w:p w14:paraId="7863D8EE" w14:textId="69B08513" w:rsidR="004D5A2C" w:rsidRDefault="004D5A2C">
      <w:pPr>
        <w:pStyle w:val="CommentText"/>
      </w:pPr>
      <w:r>
        <w:rPr>
          <w:rStyle w:val="CommentReference"/>
        </w:rPr>
        <w:annotationRef/>
      </w:r>
      <w:r>
        <w:t>To here, edited English.</w:t>
      </w:r>
    </w:p>
  </w:comment>
  <w:comment w:id="267" w:author="ALE editor" w:date="2023-02-27T09:24:00Z" w:initials="ALE">
    <w:p w14:paraId="2602EB8F" w14:textId="2445A423" w:rsidR="00E32C8B" w:rsidRDefault="00E32C8B">
      <w:pPr>
        <w:pStyle w:val="CommentText"/>
      </w:pPr>
      <w:r>
        <w:rPr>
          <w:rStyle w:val="CommentReference"/>
        </w:rPr>
        <w:annotationRef/>
      </w:r>
      <w:r>
        <w:t>I moved this up for better flow.</w:t>
      </w:r>
    </w:p>
  </w:comment>
  <w:comment w:id="268" w:author="ALE editor" w:date="2023-02-27T08:56:00Z" w:initials="ALE">
    <w:p w14:paraId="6868ECB6" w14:textId="3C7090CA" w:rsidR="008F56CC" w:rsidRDefault="008F56CC">
      <w:pPr>
        <w:pStyle w:val="CommentText"/>
      </w:pPr>
      <w:r>
        <w:rPr>
          <w:rStyle w:val="CommentReference"/>
        </w:rPr>
        <w:annotationRef/>
      </w:r>
      <w:r>
        <w:t>I assume this refers to schoolwork, given his age. Please verify.</w:t>
      </w:r>
    </w:p>
  </w:comment>
  <w:comment w:id="269" w:author="ALE editor" w:date="2023-02-27T08:58:00Z" w:initials="ALE">
    <w:p w14:paraId="10E97F9E" w14:textId="32C78D51" w:rsidR="008F56CC" w:rsidRDefault="008F56CC">
      <w:pPr>
        <w:pStyle w:val="CommentText"/>
      </w:pPr>
      <w:r>
        <w:rPr>
          <w:rStyle w:val="CommentReference"/>
        </w:rPr>
        <w:annotationRef/>
      </w:r>
      <w:r>
        <w:t>First grade is the first year of elementary school – when was the social rejection? Did he transfer partway through first grade?</w:t>
      </w:r>
    </w:p>
  </w:comment>
  <w:comment w:id="270" w:author="ALE editor" w:date="2023-02-27T12:00:00Z" w:initials="ALE">
    <w:p w14:paraId="159A07F3" w14:textId="515478BD" w:rsidR="0006557E" w:rsidRDefault="0006557E">
      <w:pPr>
        <w:pStyle w:val="CommentText"/>
      </w:pPr>
      <w:r>
        <w:rPr>
          <w:rStyle w:val="CommentReference"/>
        </w:rPr>
        <w:annotationRef/>
      </w:r>
      <w:r>
        <w:t>I made the headings in the two cases the same, although they are phrased slightly differently in the Hebrew.</w:t>
      </w:r>
    </w:p>
  </w:comment>
  <w:comment w:id="271" w:author="ALE editor" w:date="2023-02-27T09:21:00Z" w:initials="ALE">
    <w:p w14:paraId="63B9405C" w14:textId="63310EF7" w:rsidR="00E32C8B" w:rsidRDefault="00E32C8B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272" w:author="ALE editor" w:date="2023-02-27T09:34:00Z" w:initials="ALE">
    <w:p w14:paraId="2A02913A" w14:textId="545049CF" w:rsidR="00CF5DE0" w:rsidRDefault="00CF5DE0" w:rsidP="00CF5DE0">
      <w:pPr>
        <w:pStyle w:val="CommentText"/>
      </w:pPr>
      <w:r>
        <w:rPr>
          <w:rStyle w:val="CommentReference"/>
        </w:rPr>
        <w:annotationRef/>
      </w:r>
      <w:r>
        <w:t xml:space="preserve">I moved this up, for better flow. </w:t>
      </w:r>
    </w:p>
  </w:comment>
  <w:comment w:id="273" w:author="ALE editor" w:date="2023-02-27T09:25:00Z" w:initials="ALE">
    <w:p w14:paraId="266D7726" w14:textId="6903CB27" w:rsidR="00E32C8B" w:rsidRDefault="00E32C8B">
      <w:pPr>
        <w:pStyle w:val="CommentText"/>
      </w:pPr>
      <w:r>
        <w:rPr>
          <w:rStyle w:val="CommentReference"/>
        </w:rPr>
        <w:annotationRef/>
      </w:r>
      <w:r>
        <w:t>I added this for clarity.</w:t>
      </w:r>
    </w:p>
  </w:comment>
  <w:comment w:id="274" w:author="ALE editor" w:date="2023-02-27T09:30:00Z" w:initials="ALE">
    <w:p w14:paraId="381F05B5" w14:textId="742E53B3" w:rsidR="00154CD8" w:rsidRDefault="00154CD8">
      <w:pPr>
        <w:pStyle w:val="CommentText"/>
      </w:pPr>
      <w:r>
        <w:rPr>
          <w:rStyle w:val="CommentReference"/>
        </w:rPr>
        <w:annotationRef/>
      </w:r>
      <w:r>
        <w:t>Was the game the students’ suggestion?</w:t>
      </w:r>
    </w:p>
  </w:comment>
  <w:comment w:id="275" w:author="ALE editor" w:date="2023-02-27T10:50:00Z" w:initials="ALE">
    <w:p w14:paraId="47B61082" w14:textId="77777777" w:rsidR="003822E4" w:rsidRDefault="003822E4">
      <w:pPr>
        <w:pStyle w:val="CommentText"/>
      </w:pPr>
      <w:r>
        <w:rPr>
          <w:rStyle w:val="CommentReference"/>
        </w:rPr>
        <w:annotationRef/>
      </w:r>
      <w:r>
        <w:t>A more literal translation of</w:t>
      </w:r>
    </w:p>
    <w:p w14:paraId="3D5CDC9F" w14:textId="1074FFA0" w:rsidR="003822E4" w:rsidRDefault="003822E4">
      <w:pPr>
        <w:pStyle w:val="CommentText"/>
      </w:pPr>
      <w:r w:rsidRPr="000B0604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המתוחכם</w:t>
      </w:r>
    </w:p>
    <w:p w14:paraId="3754A44F" w14:textId="66F85811" w:rsidR="003822E4" w:rsidRDefault="003822E4">
      <w:pPr>
        <w:pStyle w:val="CommentText"/>
      </w:pPr>
      <w:r>
        <w:t>is sophisticated, but shrewd seems better for a criminal character. Is it ok?</w:t>
      </w:r>
    </w:p>
  </w:comment>
  <w:comment w:id="276" w:author="ALE editor" w:date="2023-02-27T10:19:00Z" w:initials="ALE">
    <w:p w14:paraId="347D81BA" w14:textId="014E5571" w:rsidR="00CB7077" w:rsidRDefault="00CB7077">
      <w:pPr>
        <w:pStyle w:val="CommentText"/>
      </w:pPr>
      <w:r>
        <w:rPr>
          <w:rStyle w:val="CommentReference"/>
        </w:rPr>
        <w:annotationRef/>
      </w:r>
      <w:r>
        <w:t>Did he express anything when he tried it on?</w:t>
      </w:r>
    </w:p>
  </w:comment>
  <w:comment w:id="277" w:author="ALE editor" w:date="2023-02-27T13:15:00Z" w:initials="ALE">
    <w:p w14:paraId="76121353" w14:textId="0D92CD82" w:rsidR="003516EC" w:rsidRDefault="003516EC">
      <w:pPr>
        <w:pStyle w:val="CommentText"/>
      </w:pPr>
      <w:r>
        <w:rPr>
          <w:rStyle w:val="CommentReference"/>
        </w:rPr>
        <w:annotationRef/>
      </w:r>
      <w:r>
        <w:t>Perhaps this paragraph should be in the introduction?</w:t>
      </w:r>
    </w:p>
  </w:comment>
  <w:comment w:id="278" w:author="ALE editor" w:date="2023-02-27T12:02:00Z" w:initials="ALE">
    <w:p w14:paraId="045CF5A5" w14:textId="2E2E30CD" w:rsidR="0006557E" w:rsidRDefault="0006557E">
      <w:pPr>
        <w:pStyle w:val="CommentText"/>
      </w:pPr>
      <w:r>
        <w:rPr>
          <w:rStyle w:val="CommentReference"/>
        </w:rPr>
        <w:annotationRef/>
      </w:r>
      <w:r>
        <w:t xml:space="preserve">Perhaps give the time frame of when each </w:t>
      </w:r>
      <w:r w:rsidR="002040C5">
        <w:t xml:space="preserve">therapy session </w:t>
      </w:r>
      <w:r>
        <w:t xml:space="preserve">took place. </w:t>
      </w:r>
      <w:r w:rsidR="002040C5">
        <w:t xml:space="preserve"> Were they during the same year? At the same school?</w:t>
      </w:r>
    </w:p>
  </w:comment>
  <w:comment w:id="279" w:author="ALE editor" w:date="2023-02-27T12:12:00Z" w:initials="ALE">
    <w:p w14:paraId="3093A922" w14:textId="3A58639A" w:rsidR="007A7543" w:rsidRDefault="007A7543">
      <w:pPr>
        <w:pStyle w:val="CommentText"/>
      </w:pPr>
      <w:r>
        <w:rPr>
          <w:rStyle w:val="CommentReference"/>
        </w:rPr>
        <w:annotationRef/>
      </w:r>
      <w:r>
        <w:t>I moved this up for better flow.</w:t>
      </w:r>
    </w:p>
  </w:comment>
  <w:comment w:id="280" w:author="ALE editor" w:date="2023-02-27T13:18:00Z" w:initials="ALE">
    <w:p w14:paraId="221B8B28" w14:textId="6675A9B3" w:rsidR="00A17FE6" w:rsidRDefault="00A17FE6">
      <w:pPr>
        <w:pStyle w:val="CommentText"/>
      </w:pPr>
      <w:r>
        <w:rPr>
          <w:rStyle w:val="CommentReference"/>
        </w:rPr>
        <w:annotationRef/>
      </w:r>
      <w:r>
        <w:t>Did the sessions become more structured over time?</w:t>
      </w:r>
    </w:p>
  </w:comment>
  <w:comment w:id="281" w:author="ALE editor" w:date="2023-02-27T12:54:00Z" w:initials="ALE">
    <w:p w14:paraId="218EDF51" w14:textId="5C227FE2" w:rsidR="00E37169" w:rsidRDefault="00E37169" w:rsidP="00E37169">
      <w:pPr>
        <w:pStyle w:val="CommentText"/>
      </w:pPr>
      <w:r>
        <w:rPr>
          <w:rStyle w:val="CommentReference"/>
        </w:rPr>
        <w:annotationRef/>
      </w:r>
      <w:r>
        <w:t>Perhaps indicate here that this is the friend he worked on the mask with. Until the very end of the section, it isn’t clear they are the same person.</w:t>
      </w:r>
    </w:p>
  </w:comment>
  <w:comment w:id="282" w:author="ALE editor" w:date="2023-02-27T12:10:00Z" w:initials="ALE">
    <w:p w14:paraId="4EFA8354" w14:textId="4C48CC0B" w:rsidR="007A7543" w:rsidRDefault="007A7543">
      <w:pPr>
        <w:pStyle w:val="CommentText"/>
      </w:pPr>
      <w:r>
        <w:rPr>
          <w:rStyle w:val="CommentReference"/>
        </w:rPr>
        <w:annotationRef/>
      </w:r>
      <w:r>
        <w:t>In the Hebrew, the name David is used here. I assume that was an error in redaction. If this is used in Hebrew, note that needs to be changed.</w:t>
      </w:r>
    </w:p>
  </w:comment>
  <w:comment w:id="283" w:author="ALE editor" w:date="2023-02-27T12:15:00Z" w:initials="ALE">
    <w:p w14:paraId="346893B3" w14:textId="59931ECF" w:rsidR="007A7543" w:rsidRDefault="007A7543">
      <w:pPr>
        <w:pStyle w:val="CommentText"/>
      </w:pPr>
      <w:r>
        <w:rPr>
          <w:rStyle w:val="CommentReference"/>
        </w:rPr>
        <w:annotationRef/>
      </w:r>
      <w:r>
        <w:t>Perhaps put this above, in the section on the group therapy.</w:t>
      </w:r>
    </w:p>
  </w:comment>
  <w:comment w:id="285" w:author="ALE editor" w:date="2023-02-27T12:29:00Z" w:initials="ALE">
    <w:p w14:paraId="518C80C2" w14:textId="72F834EB" w:rsidR="00E93B11" w:rsidRDefault="00E93B11">
      <w:pPr>
        <w:pStyle w:val="CommentText"/>
      </w:pPr>
      <w:r>
        <w:rPr>
          <w:rStyle w:val="CommentReference"/>
        </w:rPr>
        <w:annotationRef/>
      </w:r>
      <w:r>
        <w:t xml:space="preserve">This is said in the introduction. </w:t>
      </w:r>
    </w:p>
  </w:comment>
  <w:comment w:id="286" w:author="ALE editor" w:date="2023-02-27T13:20:00Z" w:initials="ALE">
    <w:p w14:paraId="6AD40ADD" w14:textId="3673CCDC" w:rsidR="00A17FE6" w:rsidRDefault="00A17FE6">
      <w:pPr>
        <w:pStyle w:val="CommentText"/>
      </w:pPr>
      <w:r>
        <w:rPr>
          <w:rStyle w:val="CommentReference"/>
        </w:rPr>
        <w:annotationRef/>
      </w:r>
      <w:r>
        <w:t>Perhaps this should be in the introduction?</w:t>
      </w:r>
    </w:p>
  </w:comment>
  <w:comment w:id="287" w:author="ALE editor" w:date="2023-02-27T08:47:00Z" w:initials="ALE">
    <w:p w14:paraId="4A3F1D29" w14:textId="27FC80E3" w:rsidR="002930B5" w:rsidRDefault="002930B5">
      <w:pPr>
        <w:pStyle w:val="CommentText"/>
      </w:pPr>
      <w:r>
        <w:rPr>
          <w:rStyle w:val="CommentReference"/>
        </w:rPr>
        <w:annotationRef/>
      </w:r>
      <w:r>
        <w:t>From here, edited English.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46E391" w15:done="0"/>
  <w15:commentEx w15:paraId="45705B27" w15:done="0"/>
  <w15:commentEx w15:paraId="1EC2276F" w15:done="0"/>
  <w15:commentEx w15:paraId="6ECCEE83" w15:done="0"/>
  <w15:commentEx w15:paraId="66DFCBF3" w15:done="0"/>
  <w15:commentEx w15:paraId="464CC766" w15:done="0"/>
  <w15:commentEx w15:paraId="3391113B" w15:done="0"/>
  <w15:commentEx w15:paraId="0E4CC0CD" w15:done="0"/>
  <w15:commentEx w15:paraId="06FA36EF" w15:done="0"/>
  <w15:commentEx w15:paraId="31A3CEAC" w15:done="0"/>
  <w15:commentEx w15:paraId="188BAABE" w15:done="0"/>
  <w15:commentEx w15:paraId="7863D8EE" w15:done="0"/>
  <w15:commentEx w15:paraId="2602EB8F" w15:done="0"/>
  <w15:commentEx w15:paraId="6868ECB6" w15:done="0"/>
  <w15:commentEx w15:paraId="10E97F9E" w15:done="0"/>
  <w15:commentEx w15:paraId="159A07F3" w15:done="0"/>
  <w15:commentEx w15:paraId="63B9405C" w15:done="0"/>
  <w15:commentEx w15:paraId="2A02913A" w15:done="0"/>
  <w15:commentEx w15:paraId="266D7726" w15:done="0"/>
  <w15:commentEx w15:paraId="381F05B5" w15:done="0"/>
  <w15:commentEx w15:paraId="3754A44F" w15:done="0"/>
  <w15:commentEx w15:paraId="347D81BA" w15:done="0"/>
  <w15:commentEx w15:paraId="76121353" w15:done="0"/>
  <w15:commentEx w15:paraId="045CF5A5" w15:done="0"/>
  <w15:commentEx w15:paraId="3093A922" w15:done="0"/>
  <w15:commentEx w15:paraId="221B8B28" w15:done="0"/>
  <w15:commentEx w15:paraId="218EDF51" w15:done="0"/>
  <w15:commentEx w15:paraId="4EFA8354" w15:done="0"/>
  <w15:commentEx w15:paraId="346893B3" w15:done="0"/>
  <w15:commentEx w15:paraId="518C80C2" w15:done="0"/>
  <w15:commentEx w15:paraId="6AD40ADD" w15:done="0"/>
  <w15:commentEx w15:paraId="4A3F1D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6E090" w16cex:dateUtc="2023-02-27T05:56:00Z"/>
  <w16cex:commentExtensible w16cex:durableId="27A72743" w16cex:dateUtc="2023-02-27T10:57:00Z"/>
  <w16cex:commentExtensible w16cex:durableId="27A72874" w16cex:dateUtc="2023-02-27T11:02:00Z"/>
  <w16cex:commentExtensible w16cex:durableId="27A5F641" w16cex:dateUtc="2023-02-26T13:16:00Z"/>
  <w16cex:commentExtensible w16cex:durableId="27A728CC" w16cex:dateUtc="2023-02-27T11:04:00Z"/>
  <w16cex:commentExtensible w16cex:durableId="27A6E875" w16cex:dateUtc="2023-02-27T06:29:00Z"/>
  <w16cex:commentExtensible w16cex:durableId="27A5F5E4" w16cex:dateUtc="2023-02-26T13:14:00Z"/>
  <w16cex:commentExtensible w16cex:durableId="27A6E8E1" w16cex:dateUtc="2023-02-27T06:31:00Z"/>
  <w16cex:commentExtensible w16cex:durableId="27A5F864" w16cex:dateUtc="2023-02-26T13:25:00Z"/>
  <w16cex:commentExtensible w16cex:durableId="27A6EA00" w16cex:dateUtc="2023-02-27T06:36:00Z"/>
  <w16cex:commentExtensible w16cex:durableId="27A6EA43" w16cex:dateUtc="2023-02-27T06:37:00Z"/>
  <w16cex:commentExtensible w16cex:durableId="27A6EBE0" w16cex:dateUtc="2023-02-27T06:44:00Z"/>
  <w16cex:commentExtensible w16cex:durableId="27A6F530" w16cex:dateUtc="2023-02-27T07:24:00Z"/>
  <w16cex:commentExtensible w16cex:durableId="27A6EEC7" w16cex:dateUtc="2023-02-27T06:56:00Z"/>
  <w16cex:commentExtensible w16cex:durableId="27A6EF43" w16cex:dateUtc="2023-02-27T06:58:00Z"/>
  <w16cex:commentExtensible w16cex:durableId="27A719D8" w16cex:dateUtc="2023-02-27T10:00:00Z"/>
  <w16cex:commentExtensible w16cex:durableId="27A6F4A0" w16cex:dateUtc="2023-02-27T07:21:00Z"/>
  <w16cex:commentExtensible w16cex:durableId="27A6F7BD" w16cex:dateUtc="2023-02-27T07:34:00Z"/>
  <w16cex:commentExtensible w16cex:durableId="27A6F59E" w16cex:dateUtc="2023-02-27T07:25:00Z"/>
  <w16cex:commentExtensible w16cex:durableId="27A6F6AF" w16cex:dateUtc="2023-02-27T07:30:00Z"/>
  <w16cex:commentExtensible w16cex:durableId="27A70966" w16cex:dateUtc="2023-02-27T08:50:00Z"/>
  <w16cex:commentExtensible w16cex:durableId="27A70220" w16cex:dateUtc="2023-02-27T08:19:00Z"/>
  <w16cex:commentExtensible w16cex:durableId="27A72B86" w16cex:dateUtc="2023-02-27T11:15:00Z"/>
  <w16cex:commentExtensible w16cex:durableId="27A71A6F" w16cex:dateUtc="2023-02-27T10:02:00Z"/>
  <w16cex:commentExtensible w16cex:durableId="27A71CBF" w16cex:dateUtc="2023-02-27T10:12:00Z"/>
  <w16cex:commentExtensible w16cex:durableId="27A72C30" w16cex:dateUtc="2023-02-27T11:18:00Z"/>
  <w16cex:commentExtensible w16cex:durableId="27A7269B" w16cex:dateUtc="2023-02-27T10:54:00Z"/>
  <w16cex:commentExtensible w16cex:durableId="27A71C34" w16cex:dateUtc="2023-02-27T10:10:00Z"/>
  <w16cex:commentExtensible w16cex:durableId="27A71D63" w16cex:dateUtc="2023-02-27T10:15:00Z"/>
  <w16cex:commentExtensible w16cex:durableId="27A720B0" w16cex:dateUtc="2023-02-27T10:29:00Z"/>
  <w16cex:commentExtensible w16cex:durableId="27A72CB1" w16cex:dateUtc="2023-02-27T11:20:00Z"/>
  <w16cex:commentExtensible w16cex:durableId="27A6ECA5" w16cex:dateUtc="2023-02-27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6E391" w16cid:durableId="27A6E090"/>
  <w16cid:commentId w16cid:paraId="45705B27" w16cid:durableId="27A72743"/>
  <w16cid:commentId w16cid:paraId="1EC2276F" w16cid:durableId="27A72874"/>
  <w16cid:commentId w16cid:paraId="6ECCEE83" w16cid:durableId="27A5F641"/>
  <w16cid:commentId w16cid:paraId="66DFCBF3" w16cid:durableId="27A728CC"/>
  <w16cid:commentId w16cid:paraId="464CC766" w16cid:durableId="27A6E875"/>
  <w16cid:commentId w16cid:paraId="3391113B" w16cid:durableId="27A5F5E4"/>
  <w16cid:commentId w16cid:paraId="0E4CC0CD" w16cid:durableId="27A6E8E1"/>
  <w16cid:commentId w16cid:paraId="06FA36EF" w16cid:durableId="27A5F864"/>
  <w16cid:commentId w16cid:paraId="31A3CEAC" w16cid:durableId="27A6EA00"/>
  <w16cid:commentId w16cid:paraId="188BAABE" w16cid:durableId="27A6EA43"/>
  <w16cid:commentId w16cid:paraId="7863D8EE" w16cid:durableId="27A6EBE0"/>
  <w16cid:commentId w16cid:paraId="2602EB8F" w16cid:durableId="27A6F530"/>
  <w16cid:commentId w16cid:paraId="6868ECB6" w16cid:durableId="27A6EEC7"/>
  <w16cid:commentId w16cid:paraId="10E97F9E" w16cid:durableId="27A6EF43"/>
  <w16cid:commentId w16cid:paraId="159A07F3" w16cid:durableId="27A719D8"/>
  <w16cid:commentId w16cid:paraId="63B9405C" w16cid:durableId="27A6F4A0"/>
  <w16cid:commentId w16cid:paraId="2A02913A" w16cid:durableId="27A6F7BD"/>
  <w16cid:commentId w16cid:paraId="266D7726" w16cid:durableId="27A6F59E"/>
  <w16cid:commentId w16cid:paraId="381F05B5" w16cid:durableId="27A6F6AF"/>
  <w16cid:commentId w16cid:paraId="3754A44F" w16cid:durableId="27A70966"/>
  <w16cid:commentId w16cid:paraId="347D81BA" w16cid:durableId="27A70220"/>
  <w16cid:commentId w16cid:paraId="76121353" w16cid:durableId="27A72B86"/>
  <w16cid:commentId w16cid:paraId="045CF5A5" w16cid:durableId="27A71A6F"/>
  <w16cid:commentId w16cid:paraId="3093A922" w16cid:durableId="27A71CBF"/>
  <w16cid:commentId w16cid:paraId="221B8B28" w16cid:durableId="27A72C30"/>
  <w16cid:commentId w16cid:paraId="218EDF51" w16cid:durableId="27A7269B"/>
  <w16cid:commentId w16cid:paraId="4EFA8354" w16cid:durableId="27A71C34"/>
  <w16cid:commentId w16cid:paraId="346893B3" w16cid:durableId="27A71D63"/>
  <w16cid:commentId w16cid:paraId="518C80C2" w16cid:durableId="27A720B0"/>
  <w16cid:commentId w16cid:paraId="6AD40ADD" w16cid:durableId="27A72CB1"/>
  <w16cid:commentId w16cid:paraId="4A3F1D29" w16cid:durableId="27A6EC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DC"/>
    <w:rsid w:val="0006557E"/>
    <w:rsid w:val="000B3BB9"/>
    <w:rsid w:val="000F18E9"/>
    <w:rsid w:val="00101E8A"/>
    <w:rsid w:val="00154CD8"/>
    <w:rsid w:val="00161BC0"/>
    <w:rsid w:val="00173FF4"/>
    <w:rsid w:val="002040C5"/>
    <w:rsid w:val="00245D5D"/>
    <w:rsid w:val="00291EFF"/>
    <w:rsid w:val="002930B5"/>
    <w:rsid w:val="002C48F5"/>
    <w:rsid w:val="003516EC"/>
    <w:rsid w:val="003822E4"/>
    <w:rsid w:val="003D4080"/>
    <w:rsid w:val="00447933"/>
    <w:rsid w:val="004D5A2C"/>
    <w:rsid w:val="00525345"/>
    <w:rsid w:val="005352B1"/>
    <w:rsid w:val="005A6C22"/>
    <w:rsid w:val="005B5E9B"/>
    <w:rsid w:val="00601BDD"/>
    <w:rsid w:val="006A29BE"/>
    <w:rsid w:val="006E5309"/>
    <w:rsid w:val="006F7B73"/>
    <w:rsid w:val="0070581A"/>
    <w:rsid w:val="007A7543"/>
    <w:rsid w:val="007B2678"/>
    <w:rsid w:val="00817CD5"/>
    <w:rsid w:val="008C2980"/>
    <w:rsid w:val="008F56CC"/>
    <w:rsid w:val="00940B6D"/>
    <w:rsid w:val="0099361A"/>
    <w:rsid w:val="00A17FE6"/>
    <w:rsid w:val="00A71062"/>
    <w:rsid w:val="00BC2979"/>
    <w:rsid w:val="00C25EE2"/>
    <w:rsid w:val="00CB6C00"/>
    <w:rsid w:val="00CB7077"/>
    <w:rsid w:val="00CF5DE0"/>
    <w:rsid w:val="00D02848"/>
    <w:rsid w:val="00D24ADC"/>
    <w:rsid w:val="00D93D1F"/>
    <w:rsid w:val="00E32C8B"/>
    <w:rsid w:val="00E37169"/>
    <w:rsid w:val="00E93B11"/>
    <w:rsid w:val="00EB7D3E"/>
    <w:rsid w:val="00EC385E"/>
    <w:rsid w:val="00ED61FA"/>
    <w:rsid w:val="00F02234"/>
    <w:rsid w:val="00F127C6"/>
    <w:rsid w:val="00F22492"/>
    <w:rsid w:val="00F763BE"/>
    <w:rsid w:val="00FD402B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895"/>
  <w15:chartTrackingRefBased/>
  <w15:docId w15:val="{E94F5280-06FE-4B07-B5FA-F97639EB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Revision">
    <w:name w:val="Revision"/>
    <w:hidden/>
    <w:uiPriority w:val="99"/>
    <w:semiHidden/>
    <w:rsid w:val="00F127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7C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ALE editor</cp:lastModifiedBy>
  <cp:revision>30</cp:revision>
  <dcterms:created xsi:type="dcterms:W3CDTF">2023-02-26T12:58:00Z</dcterms:created>
  <dcterms:modified xsi:type="dcterms:W3CDTF">2023-02-27T11:29:00Z</dcterms:modified>
</cp:coreProperties>
</file>