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E81E1" w14:textId="1E8AEC88" w:rsidR="00CB3AE1" w:rsidRPr="00F00C27" w:rsidRDefault="00535743" w:rsidP="00F00C27">
      <w:pPr>
        <w:spacing w:line="480" w:lineRule="auto"/>
        <w:contextualSpacing/>
        <w:jc w:val="center"/>
        <w:rPr>
          <w:rFonts w:asciiTheme="majorBidi" w:hAnsiTheme="majorBidi" w:cstheme="majorBidi"/>
          <w:b/>
          <w:bCs/>
          <w:sz w:val="24"/>
          <w:szCs w:val="24"/>
        </w:rPr>
      </w:pPr>
      <w:r w:rsidRPr="00F00C27">
        <w:rPr>
          <w:rFonts w:asciiTheme="majorBidi" w:hAnsiTheme="majorBidi" w:cstheme="majorBidi"/>
          <w:b/>
          <w:bCs/>
          <w:sz w:val="24"/>
          <w:szCs w:val="24"/>
        </w:rPr>
        <w:t xml:space="preserve">Forum for </w:t>
      </w:r>
      <w:commentRangeStart w:id="0"/>
      <w:r w:rsidR="00B50C8C" w:rsidRPr="00F00C27">
        <w:rPr>
          <w:rFonts w:asciiTheme="majorBidi" w:hAnsiTheme="majorBidi" w:cstheme="majorBidi"/>
          <w:b/>
          <w:bCs/>
          <w:sz w:val="24"/>
          <w:szCs w:val="24"/>
        </w:rPr>
        <w:t>Joint</w:t>
      </w:r>
      <w:commentRangeEnd w:id="0"/>
      <w:r w:rsidRPr="00F00C27">
        <w:rPr>
          <w:rStyle w:val="CommentReference"/>
          <w:rFonts w:asciiTheme="majorBidi" w:hAnsiTheme="majorBidi" w:cstheme="majorBidi"/>
          <w:sz w:val="24"/>
          <w:szCs w:val="24"/>
        </w:rPr>
        <w:commentReference w:id="0"/>
      </w:r>
      <w:r w:rsidR="00CB3AE1" w:rsidRPr="00F00C27">
        <w:rPr>
          <w:rFonts w:asciiTheme="majorBidi" w:hAnsiTheme="majorBidi" w:cstheme="majorBidi"/>
          <w:b/>
          <w:bCs/>
          <w:sz w:val="24"/>
          <w:szCs w:val="24"/>
        </w:rPr>
        <w:t xml:space="preserve"> Planning </w:t>
      </w:r>
    </w:p>
    <w:p w14:paraId="43897ED6" w14:textId="30AB4C3D" w:rsidR="00CB3AE1" w:rsidRPr="00F00C27" w:rsidRDefault="00535743" w:rsidP="00F00C27">
      <w:pPr>
        <w:spacing w:line="480" w:lineRule="auto"/>
        <w:contextualSpacing/>
        <w:jc w:val="center"/>
        <w:rPr>
          <w:rFonts w:asciiTheme="majorBidi" w:hAnsiTheme="majorBidi" w:cstheme="majorBidi"/>
          <w:b/>
          <w:bCs/>
          <w:sz w:val="24"/>
          <w:szCs w:val="24"/>
        </w:rPr>
      </w:pPr>
      <w:r w:rsidRPr="00F00C27">
        <w:rPr>
          <w:rFonts w:asciiTheme="majorBidi" w:hAnsiTheme="majorBidi" w:cstheme="majorBidi"/>
          <w:b/>
          <w:bCs/>
          <w:sz w:val="24"/>
          <w:szCs w:val="24"/>
        </w:rPr>
        <w:t xml:space="preserve">An </w:t>
      </w:r>
      <w:r w:rsidR="00CB3AE1" w:rsidRPr="00F00C27">
        <w:rPr>
          <w:rFonts w:asciiTheme="majorBidi" w:hAnsiTheme="majorBidi" w:cstheme="majorBidi"/>
          <w:b/>
          <w:bCs/>
          <w:sz w:val="24"/>
          <w:szCs w:val="24"/>
        </w:rPr>
        <w:t>Arab-Jewish</w:t>
      </w:r>
      <w:r w:rsidR="00A4062E" w:rsidRPr="00F00C27">
        <w:rPr>
          <w:rFonts w:asciiTheme="majorBidi" w:hAnsiTheme="majorBidi" w:cstheme="majorBidi"/>
          <w:b/>
          <w:bCs/>
          <w:sz w:val="24"/>
          <w:szCs w:val="24"/>
        </w:rPr>
        <w:t xml:space="preserve"> </w:t>
      </w:r>
      <w:r w:rsidR="00CB3AE1" w:rsidRPr="00F00C27">
        <w:rPr>
          <w:rFonts w:asciiTheme="majorBidi" w:hAnsiTheme="majorBidi" w:cstheme="majorBidi"/>
          <w:b/>
          <w:bCs/>
          <w:sz w:val="24"/>
          <w:szCs w:val="24"/>
        </w:rPr>
        <w:t xml:space="preserve">Environmental </w:t>
      </w:r>
      <w:r w:rsidRPr="00F00C27">
        <w:rPr>
          <w:rFonts w:asciiTheme="majorBidi" w:hAnsiTheme="majorBidi" w:cstheme="majorBidi"/>
          <w:b/>
          <w:bCs/>
          <w:sz w:val="24"/>
          <w:szCs w:val="24"/>
        </w:rPr>
        <w:t xml:space="preserve">Project </w:t>
      </w:r>
      <w:r w:rsidR="00CB3AE1" w:rsidRPr="00F00C27">
        <w:rPr>
          <w:rFonts w:asciiTheme="majorBidi" w:hAnsiTheme="majorBidi" w:cstheme="majorBidi"/>
          <w:b/>
          <w:bCs/>
          <w:sz w:val="24"/>
          <w:szCs w:val="24"/>
        </w:rPr>
        <w:t xml:space="preserve">in the </w:t>
      </w:r>
      <w:r w:rsidR="00646478" w:rsidRPr="00F00C27">
        <w:rPr>
          <w:rFonts w:asciiTheme="majorBidi" w:hAnsiTheme="majorBidi" w:cstheme="majorBidi"/>
          <w:b/>
          <w:bCs/>
          <w:sz w:val="24"/>
          <w:szCs w:val="24"/>
        </w:rPr>
        <w:t>Central</w:t>
      </w:r>
      <w:r w:rsidR="00CB3AE1" w:rsidRPr="00F00C27">
        <w:rPr>
          <w:rFonts w:asciiTheme="majorBidi" w:hAnsiTheme="majorBidi" w:cstheme="majorBidi"/>
          <w:b/>
          <w:bCs/>
          <w:sz w:val="24"/>
          <w:szCs w:val="24"/>
        </w:rPr>
        <w:t xml:space="preserve"> Galilee</w:t>
      </w:r>
    </w:p>
    <w:p w14:paraId="26A21929" w14:textId="3479DA65" w:rsidR="005352B1" w:rsidRPr="00F00C27" w:rsidRDefault="00CB3AE1" w:rsidP="00F00C27">
      <w:pPr>
        <w:spacing w:line="480" w:lineRule="auto"/>
        <w:contextualSpacing/>
        <w:jc w:val="center"/>
        <w:rPr>
          <w:rFonts w:asciiTheme="majorBidi" w:hAnsiTheme="majorBidi" w:cstheme="majorBidi"/>
          <w:b/>
          <w:bCs/>
          <w:sz w:val="24"/>
          <w:szCs w:val="24"/>
        </w:rPr>
      </w:pPr>
      <w:r w:rsidRPr="00F00C27">
        <w:rPr>
          <w:rFonts w:asciiTheme="majorBidi" w:hAnsiTheme="majorBidi" w:cstheme="majorBidi"/>
          <w:b/>
          <w:bCs/>
          <w:sz w:val="24"/>
          <w:szCs w:val="24"/>
        </w:rPr>
        <w:t>2020-2022</w:t>
      </w:r>
    </w:p>
    <w:p w14:paraId="41BC1355" w14:textId="51D19646" w:rsidR="00CB3AE1" w:rsidRPr="00F00C27" w:rsidRDefault="00CB3AE1" w:rsidP="00F00C27">
      <w:pPr>
        <w:spacing w:line="480" w:lineRule="auto"/>
        <w:contextualSpacing/>
        <w:jc w:val="center"/>
        <w:rPr>
          <w:rFonts w:asciiTheme="majorBidi" w:hAnsiTheme="majorBidi" w:cstheme="majorBidi"/>
          <w:b/>
          <w:bCs/>
          <w:sz w:val="24"/>
          <w:szCs w:val="24"/>
        </w:rPr>
      </w:pPr>
      <w:r w:rsidRPr="00F00C27">
        <w:rPr>
          <w:rFonts w:asciiTheme="majorBidi" w:hAnsiTheme="majorBidi" w:cstheme="majorBidi"/>
          <w:b/>
          <w:bCs/>
          <w:sz w:val="24"/>
          <w:szCs w:val="24"/>
        </w:rPr>
        <w:t>Final Report</w:t>
      </w:r>
    </w:p>
    <w:p w14:paraId="707ED0EC" w14:textId="2BC71DB4" w:rsidR="00575CDD" w:rsidRPr="00F00C27" w:rsidRDefault="00575CDD" w:rsidP="00F00C27">
      <w:pPr>
        <w:spacing w:line="480" w:lineRule="auto"/>
        <w:contextualSpacing/>
        <w:jc w:val="center"/>
        <w:rPr>
          <w:rFonts w:asciiTheme="majorBidi" w:hAnsiTheme="majorBidi" w:cstheme="majorBidi"/>
          <w:b/>
          <w:bCs/>
          <w:sz w:val="24"/>
          <w:szCs w:val="24"/>
        </w:rPr>
      </w:pPr>
      <w:r w:rsidRPr="00F00C27">
        <w:rPr>
          <w:rFonts w:asciiTheme="majorBidi" w:hAnsiTheme="majorBidi" w:cstheme="majorBidi"/>
          <w:b/>
          <w:bCs/>
          <w:sz w:val="24"/>
          <w:szCs w:val="24"/>
        </w:rPr>
        <w:t>February 2023</w:t>
      </w:r>
    </w:p>
    <w:p w14:paraId="6181D8ED" w14:textId="77777777" w:rsidR="00575CDD" w:rsidRPr="00F00C27" w:rsidRDefault="00575CDD" w:rsidP="00F00C27">
      <w:pPr>
        <w:spacing w:line="480" w:lineRule="auto"/>
        <w:ind w:firstLine="720"/>
        <w:contextualSpacing/>
        <w:rPr>
          <w:rFonts w:asciiTheme="majorBidi" w:hAnsiTheme="majorBidi" w:cstheme="majorBidi"/>
          <w:sz w:val="24"/>
          <w:szCs w:val="24"/>
        </w:rPr>
      </w:pPr>
    </w:p>
    <w:p w14:paraId="7F1E7B16" w14:textId="10CB477A" w:rsidR="00CB3AE1" w:rsidRPr="00F00C27" w:rsidRDefault="00CB3AE1"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Table of Contents</w:t>
      </w:r>
    </w:p>
    <w:p w14:paraId="343EDA85" w14:textId="77777777" w:rsidR="00CB3AE1" w:rsidRPr="00F00C27" w:rsidRDefault="00CB3AE1" w:rsidP="00F00C27">
      <w:pPr>
        <w:spacing w:line="480" w:lineRule="auto"/>
        <w:ind w:firstLine="720"/>
        <w:contextualSpacing/>
        <w:rPr>
          <w:rFonts w:asciiTheme="majorBidi" w:hAnsiTheme="majorBidi" w:cstheme="majorBidi"/>
          <w:sz w:val="24"/>
          <w:szCs w:val="24"/>
        </w:rPr>
      </w:pPr>
    </w:p>
    <w:p w14:paraId="6A7588E4" w14:textId="6693194F" w:rsidR="00CB3AE1" w:rsidRPr="00F00C27" w:rsidRDefault="00CB3AE1" w:rsidP="00F00C27">
      <w:pPr>
        <w:pStyle w:val="ListParagraph"/>
        <w:numPr>
          <w:ilvl w:val="0"/>
          <w:numId w:val="8"/>
        </w:numPr>
        <w:spacing w:line="480" w:lineRule="auto"/>
        <w:ind w:left="1080" w:hanging="450"/>
        <w:rPr>
          <w:rFonts w:asciiTheme="majorBidi" w:hAnsiTheme="majorBidi" w:cstheme="majorBidi"/>
          <w:sz w:val="24"/>
          <w:szCs w:val="24"/>
        </w:rPr>
      </w:pPr>
      <w:commentRangeStart w:id="1"/>
      <w:r w:rsidRPr="00F00C27">
        <w:rPr>
          <w:rFonts w:asciiTheme="majorBidi" w:hAnsiTheme="majorBidi" w:cstheme="majorBidi"/>
          <w:sz w:val="24"/>
          <w:szCs w:val="24"/>
        </w:rPr>
        <w:t>Project</w:t>
      </w:r>
      <w:commentRangeEnd w:id="1"/>
      <w:r w:rsidRPr="00F00C27">
        <w:rPr>
          <w:rStyle w:val="CommentReference"/>
          <w:rFonts w:asciiTheme="majorBidi" w:hAnsiTheme="majorBidi" w:cstheme="majorBidi"/>
          <w:sz w:val="24"/>
          <w:szCs w:val="24"/>
        </w:rPr>
        <w:commentReference w:id="1"/>
      </w:r>
      <w:r w:rsidRPr="00F00C27">
        <w:rPr>
          <w:rFonts w:asciiTheme="majorBidi" w:hAnsiTheme="majorBidi" w:cstheme="majorBidi"/>
          <w:sz w:val="24"/>
          <w:szCs w:val="24"/>
        </w:rPr>
        <w:t xml:space="preserve"> Background </w:t>
      </w:r>
    </w:p>
    <w:p w14:paraId="766EC5DF" w14:textId="77777777" w:rsidR="00575CDD" w:rsidRPr="00F00C27" w:rsidRDefault="00916F46" w:rsidP="00F00C27">
      <w:pPr>
        <w:pStyle w:val="ListParagraph"/>
        <w:numPr>
          <w:ilvl w:val="0"/>
          <w:numId w:val="8"/>
        </w:numPr>
        <w:spacing w:line="480" w:lineRule="auto"/>
        <w:ind w:left="1080" w:hanging="450"/>
        <w:rPr>
          <w:rFonts w:asciiTheme="majorBidi" w:hAnsiTheme="majorBidi" w:cstheme="majorBidi"/>
          <w:sz w:val="24"/>
          <w:szCs w:val="24"/>
        </w:rPr>
      </w:pPr>
      <w:r w:rsidRPr="00F00C27">
        <w:rPr>
          <w:rFonts w:asciiTheme="majorBidi" w:hAnsiTheme="majorBidi" w:cstheme="majorBidi"/>
          <w:sz w:val="24"/>
          <w:szCs w:val="24"/>
        </w:rPr>
        <w:t>Refining</w:t>
      </w:r>
      <w:r w:rsidR="00CB3AE1" w:rsidRPr="00F00C27">
        <w:rPr>
          <w:rFonts w:asciiTheme="majorBidi" w:hAnsiTheme="majorBidi" w:cstheme="majorBidi"/>
          <w:sz w:val="24"/>
          <w:szCs w:val="24"/>
        </w:rPr>
        <w:t xml:space="preserve"> </w:t>
      </w:r>
      <w:r w:rsidRPr="00F00C27">
        <w:rPr>
          <w:rFonts w:asciiTheme="majorBidi" w:hAnsiTheme="majorBidi" w:cstheme="majorBidi"/>
          <w:sz w:val="24"/>
          <w:szCs w:val="24"/>
        </w:rPr>
        <w:t>the Project Moti</w:t>
      </w:r>
      <w:r w:rsidR="0017624C" w:rsidRPr="00F00C27">
        <w:rPr>
          <w:rFonts w:asciiTheme="majorBidi" w:hAnsiTheme="majorBidi" w:cstheme="majorBidi"/>
          <w:sz w:val="24"/>
          <w:szCs w:val="24"/>
        </w:rPr>
        <w:t>vation and Goals</w:t>
      </w:r>
      <w:r w:rsidR="00CB3AE1" w:rsidRPr="00F00C27">
        <w:rPr>
          <w:rFonts w:asciiTheme="majorBidi" w:hAnsiTheme="majorBidi" w:cstheme="majorBidi"/>
          <w:sz w:val="24"/>
          <w:szCs w:val="24"/>
        </w:rPr>
        <w:t xml:space="preserve"> </w:t>
      </w:r>
    </w:p>
    <w:p w14:paraId="18EDB4C9" w14:textId="2173E6ED" w:rsidR="00CB3AE1" w:rsidRPr="00F00C27" w:rsidRDefault="00CB3AE1" w:rsidP="00F00C27">
      <w:pPr>
        <w:pStyle w:val="ListParagraph"/>
        <w:numPr>
          <w:ilvl w:val="0"/>
          <w:numId w:val="8"/>
        </w:numPr>
        <w:spacing w:line="480" w:lineRule="auto"/>
        <w:ind w:left="1080" w:hanging="450"/>
        <w:rPr>
          <w:rFonts w:asciiTheme="majorBidi" w:hAnsiTheme="majorBidi" w:cstheme="majorBidi"/>
          <w:sz w:val="24"/>
          <w:szCs w:val="24"/>
        </w:rPr>
      </w:pPr>
      <w:r w:rsidRPr="00F00C27">
        <w:rPr>
          <w:rFonts w:asciiTheme="majorBidi" w:hAnsiTheme="majorBidi" w:cstheme="majorBidi"/>
          <w:sz w:val="24"/>
          <w:szCs w:val="24"/>
        </w:rPr>
        <w:t xml:space="preserve">Project </w:t>
      </w:r>
      <w:r w:rsidR="0017624C" w:rsidRPr="00F00C27">
        <w:rPr>
          <w:rFonts w:asciiTheme="majorBidi" w:hAnsiTheme="majorBidi" w:cstheme="majorBidi"/>
          <w:sz w:val="24"/>
          <w:szCs w:val="24"/>
        </w:rPr>
        <w:t>Implementation</w:t>
      </w:r>
      <w:r w:rsidRPr="00F00C27">
        <w:rPr>
          <w:rFonts w:asciiTheme="majorBidi" w:hAnsiTheme="majorBidi" w:cstheme="majorBidi"/>
          <w:sz w:val="24"/>
          <w:szCs w:val="24"/>
        </w:rPr>
        <w:t xml:space="preserve"> </w:t>
      </w:r>
    </w:p>
    <w:p w14:paraId="2338258D" w14:textId="77777777" w:rsidR="00CB3AE1" w:rsidRPr="00F00C27" w:rsidRDefault="00CB3AE1" w:rsidP="00F00C27">
      <w:pPr>
        <w:pStyle w:val="ListParagraph"/>
        <w:numPr>
          <w:ilvl w:val="0"/>
          <w:numId w:val="8"/>
        </w:numPr>
        <w:spacing w:line="480" w:lineRule="auto"/>
        <w:ind w:left="1080" w:hanging="450"/>
        <w:rPr>
          <w:rFonts w:asciiTheme="majorBidi" w:hAnsiTheme="majorBidi" w:cstheme="majorBidi"/>
          <w:sz w:val="24"/>
          <w:szCs w:val="24"/>
        </w:rPr>
      </w:pPr>
      <w:r w:rsidRPr="00F00C27">
        <w:rPr>
          <w:rFonts w:asciiTheme="majorBidi" w:hAnsiTheme="majorBidi" w:cstheme="majorBidi"/>
          <w:sz w:val="24"/>
          <w:szCs w:val="24"/>
        </w:rPr>
        <w:t xml:space="preserve">Analysis </w:t>
      </w:r>
    </w:p>
    <w:p w14:paraId="389C5B19" w14:textId="77777777" w:rsidR="00CB3AE1" w:rsidRPr="00F00C27" w:rsidRDefault="00CB3AE1" w:rsidP="00F00C27">
      <w:pPr>
        <w:pStyle w:val="ListParagraph"/>
        <w:numPr>
          <w:ilvl w:val="0"/>
          <w:numId w:val="8"/>
        </w:numPr>
        <w:spacing w:line="480" w:lineRule="auto"/>
        <w:ind w:left="1080" w:hanging="450"/>
        <w:rPr>
          <w:rFonts w:asciiTheme="majorBidi" w:hAnsiTheme="majorBidi" w:cstheme="majorBidi"/>
          <w:sz w:val="24"/>
          <w:szCs w:val="24"/>
        </w:rPr>
      </w:pPr>
      <w:r w:rsidRPr="00F00C27">
        <w:rPr>
          <w:rFonts w:asciiTheme="majorBidi" w:hAnsiTheme="majorBidi" w:cstheme="majorBidi"/>
          <w:sz w:val="24"/>
          <w:szCs w:val="24"/>
        </w:rPr>
        <w:t>Evaluation Report and Lessons Learned</w:t>
      </w:r>
    </w:p>
    <w:p w14:paraId="542D8BAA" w14:textId="36987B6E" w:rsidR="00CB3AE1" w:rsidRPr="00F00C27" w:rsidRDefault="00CB3AE1" w:rsidP="00F00C27">
      <w:pPr>
        <w:pStyle w:val="ListParagraph"/>
        <w:numPr>
          <w:ilvl w:val="0"/>
          <w:numId w:val="8"/>
        </w:numPr>
        <w:spacing w:line="480" w:lineRule="auto"/>
        <w:ind w:left="1080" w:hanging="450"/>
        <w:rPr>
          <w:rFonts w:asciiTheme="majorBidi" w:hAnsiTheme="majorBidi" w:cstheme="majorBidi"/>
          <w:sz w:val="24"/>
          <w:szCs w:val="24"/>
        </w:rPr>
      </w:pPr>
      <w:r w:rsidRPr="00F00C27">
        <w:rPr>
          <w:rFonts w:asciiTheme="majorBidi" w:hAnsiTheme="majorBidi" w:cstheme="majorBidi"/>
          <w:sz w:val="24"/>
          <w:szCs w:val="24"/>
        </w:rPr>
        <w:t>Summary, Conclusions</w:t>
      </w:r>
      <w:r w:rsidR="00A4062E" w:rsidRPr="00F00C27">
        <w:rPr>
          <w:rFonts w:asciiTheme="majorBidi" w:hAnsiTheme="majorBidi" w:cstheme="majorBidi"/>
          <w:sz w:val="24"/>
          <w:szCs w:val="24"/>
        </w:rPr>
        <w:t>,</w:t>
      </w:r>
      <w:r w:rsidRPr="00F00C27">
        <w:rPr>
          <w:rFonts w:asciiTheme="majorBidi" w:hAnsiTheme="majorBidi" w:cstheme="majorBidi"/>
          <w:sz w:val="24"/>
          <w:szCs w:val="24"/>
        </w:rPr>
        <w:t xml:space="preserve"> and Recommendations </w:t>
      </w:r>
    </w:p>
    <w:p w14:paraId="1A7CD83B" w14:textId="42800F59" w:rsidR="00CB3AE1" w:rsidRPr="00F00C27" w:rsidRDefault="00CB3AE1" w:rsidP="00F00C27">
      <w:pPr>
        <w:spacing w:line="480" w:lineRule="auto"/>
        <w:ind w:firstLine="720"/>
        <w:contextualSpacing/>
        <w:rPr>
          <w:rFonts w:asciiTheme="majorBidi" w:hAnsiTheme="majorBidi" w:cstheme="majorBidi"/>
          <w:sz w:val="24"/>
          <w:szCs w:val="24"/>
        </w:rPr>
      </w:pPr>
    </w:p>
    <w:p w14:paraId="45D9A0D9" w14:textId="48FC84AA" w:rsidR="00CB3AE1" w:rsidRPr="00F00C27" w:rsidRDefault="00CB3AE1" w:rsidP="00F00C27">
      <w:pPr>
        <w:spacing w:line="480" w:lineRule="auto"/>
        <w:contextualSpacing/>
        <w:rPr>
          <w:rFonts w:asciiTheme="majorBidi" w:hAnsiTheme="majorBidi" w:cstheme="majorBidi"/>
          <w:sz w:val="24"/>
          <w:szCs w:val="24"/>
        </w:rPr>
      </w:pPr>
      <w:r w:rsidRPr="00F00C27">
        <w:rPr>
          <w:rFonts w:asciiTheme="majorBidi" w:hAnsiTheme="majorBidi" w:cstheme="majorBidi"/>
          <w:sz w:val="24"/>
          <w:szCs w:val="24"/>
        </w:rPr>
        <w:br w:type="page"/>
      </w:r>
    </w:p>
    <w:p w14:paraId="29183BB3" w14:textId="7A7B0094" w:rsidR="00CB3AE1" w:rsidRPr="00F00C27" w:rsidRDefault="00CB3AE1" w:rsidP="00F00C27">
      <w:pPr>
        <w:pStyle w:val="ListParagraph"/>
        <w:numPr>
          <w:ilvl w:val="0"/>
          <w:numId w:val="1"/>
        </w:numPr>
        <w:spacing w:line="480" w:lineRule="auto"/>
        <w:ind w:left="360"/>
        <w:jc w:val="center"/>
        <w:rPr>
          <w:rFonts w:asciiTheme="majorBidi" w:hAnsiTheme="majorBidi" w:cstheme="majorBidi"/>
          <w:b/>
          <w:bCs/>
          <w:sz w:val="24"/>
          <w:szCs w:val="24"/>
        </w:rPr>
      </w:pPr>
      <w:r w:rsidRPr="00F00C27">
        <w:rPr>
          <w:rFonts w:asciiTheme="majorBidi" w:hAnsiTheme="majorBidi" w:cstheme="majorBidi"/>
          <w:b/>
          <w:bCs/>
          <w:sz w:val="24"/>
          <w:szCs w:val="24"/>
        </w:rPr>
        <w:lastRenderedPageBreak/>
        <w:t>Project Background</w:t>
      </w:r>
    </w:p>
    <w:p w14:paraId="6CE32CB2" w14:textId="772B21B3" w:rsidR="00CB3AE1" w:rsidRPr="00F00C27" w:rsidRDefault="00CB3AE1" w:rsidP="00F00C27">
      <w:pPr>
        <w:spacing w:line="480" w:lineRule="auto"/>
        <w:contextualSpacing/>
        <w:rPr>
          <w:rFonts w:asciiTheme="majorBidi" w:hAnsiTheme="majorBidi" w:cstheme="majorBidi"/>
          <w:sz w:val="24"/>
          <w:szCs w:val="24"/>
        </w:rPr>
      </w:pPr>
      <w:r w:rsidRPr="00F00C27">
        <w:rPr>
          <w:rFonts w:asciiTheme="majorBidi" w:hAnsiTheme="majorBidi" w:cstheme="majorBidi"/>
          <w:b/>
          <w:bCs/>
          <w:sz w:val="24"/>
          <w:szCs w:val="24"/>
        </w:rPr>
        <w:t xml:space="preserve">The </w:t>
      </w:r>
      <w:r w:rsidR="0004472B" w:rsidRPr="00F00C27">
        <w:rPr>
          <w:rFonts w:asciiTheme="majorBidi" w:hAnsiTheme="majorBidi" w:cstheme="majorBidi"/>
          <w:b/>
          <w:bCs/>
          <w:sz w:val="24"/>
          <w:szCs w:val="24"/>
        </w:rPr>
        <w:t>United States</w:t>
      </w:r>
      <w:r w:rsidRPr="00F00C27">
        <w:rPr>
          <w:rFonts w:asciiTheme="majorBidi" w:hAnsiTheme="majorBidi" w:cstheme="majorBidi"/>
          <w:b/>
          <w:bCs/>
          <w:sz w:val="24"/>
          <w:szCs w:val="24"/>
        </w:rPr>
        <w:t xml:space="preserve"> Embassy Conflict Management and Mitigation (CMM) </w:t>
      </w:r>
      <w:r w:rsidR="00CB08A3" w:rsidRPr="00F00C27">
        <w:rPr>
          <w:rFonts w:asciiTheme="majorBidi" w:hAnsiTheme="majorBidi" w:cstheme="majorBidi"/>
          <w:b/>
          <w:bCs/>
          <w:sz w:val="24"/>
          <w:szCs w:val="24"/>
        </w:rPr>
        <w:t>G</w:t>
      </w:r>
      <w:r w:rsidRPr="00F00C27">
        <w:rPr>
          <w:rFonts w:asciiTheme="majorBidi" w:hAnsiTheme="majorBidi" w:cstheme="majorBidi"/>
          <w:b/>
          <w:bCs/>
          <w:sz w:val="24"/>
          <w:szCs w:val="24"/>
        </w:rPr>
        <w:t xml:space="preserve">rant </w:t>
      </w:r>
      <w:r w:rsidR="00CB08A3" w:rsidRPr="00F00C27">
        <w:rPr>
          <w:rFonts w:asciiTheme="majorBidi" w:hAnsiTheme="majorBidi" w:cstheme="majorBidi"/>
          <w:b/>
          <w:bCs/>
          <w:sz w:val="24"/>
          <w:szCs w:val="24"/>
        </w:rPr>
        <w:t>P</w:t>
      </w:r>
      <w:r w:rsidRPr="00F00C27">
        <w:rPr>
          <w:rFonts w:asciiTheme="majorBidi" w:hAnsiTheme="majorBidi" w:cstheme="majorBidi"/>
          <w:b/>
          <w:bCs/>
          <w:sz w:val="24"/>
          <w:szCs w:val="24"/>
        </w:rPr>
        <w:t>rogram</w:t>
      </w:r>
      <w:r w:rsidRPr="00F00C27">
        <w:rPr>
          <w:rFonts w:asciiTheme="majorBidi" w:hAnsiTheme="majorBidi" w:cstheme="majorBidi"/>
          <w:sz w:val="24"/>
          <w:szCs w:val="24"/>
        </w:rPr>
        <w:t xml:space="preserve"> </w:t>
      </w:r>
    </w:p>
    <w:p w14:paraId="1A7A53D0" w14:textId="5802AED2" w:rsidR="00CB3AE1" w:rsidRPr="00F00C27" w:rsidRDefault="00CB3AE1"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In 2018, the </w:t>
      </w:r>
      <w:r w:rsidR="0004472B" w:rsidRPr="00F00C27">
        <w:rPr>
          <w:rFonts w:asciiTheme="majorBidi" w:hAnsiTheme="majorBidi" w:cstheme="majorBidi"/>
          <w:sz w:val="24"/>
          <w:szCs w:val="24"/>
        </w:rPr>
        <w:t>United States</w:t>
      </w:r>
      <w:r w:rsidRPr="00F00C27">
        <w:rPr>
          <w:rFonts w:asciiTheme="majorBidi" w:hAnsiTheme="majorBidi" w:cstheme="majorBidi"/>
          <w:sz w:val="24"/>
          <w:szCs w:val="24"/>
        </w:rPr>
        <w:t xml:space="preserve"> Embassy in Israel publicized its CMM grant program to support initiatives </w:t>
      </w:r>
      <w:r w:rsidR="00A4062E" w:rsidRPr="00F00C27">
        <w:rPr>
          <w:rFonts w:asciiTheme="majorBidi" w:hAnsiTheme="majorBidi" w:cstheme="majorBidi"/>
          <w:sz w:val="24"/>
          <w:szCs w:val="24"/>
        </w:rPr>
        <w:t>for</w:t>
      </w:r>
      <w:r w:rsidRPr="00F00C27">
        <w:rPr>
          <w:rFonts w:asciiTheme="majorBidi" w:hAnsiTheme="majorBidi" w:cstheme="majorBidi"/>
          <w:sz w:val="24"/>
          <w:szCs w:val="24"/>
        </w:rPr>
        <w:t xml:space="preserve"> cooperative </w:t>
      </w:r>
      <w:r w:rsidR="00A4062E" w:rsidRPr="00F00C27">
        <w:rPr>
          <w:rFonts w:asciiTheme="majorBidi" w:hAnsiTheme="majorBidi" w:cstheme="majorBidi"/>
          <w:sz w:val="24"/>
          <w:szCs w:val="24"/>
        </w:rPr>
        <w:t>projects</w:t>
      </w:r>
      <w:r w:rsidRPr="00F00C27">
        <w:rPr>
          <w:rFonts w:asciiTheme="majorBidi" w:hAnsiTheme="majorBidi" w:cstheme="majorBidi"/>
          <w:sz w:val="24"/>
          <w:szCs w:val="24"/>
        </w:rPr>
        <w:t xml:space="preserve"> </w:t>
      </w:r>
      <w:r w:rsidR="00A4062E" w:rsidRPr="00F00C27">
        <w:rPr>
          <w:rFonts w:asciiTheme="majorBidi" w:hAnsiTheme="majorBidi" w:cstheme="majorBidi"/>
          <w:sz w:val="24"/>
          <w:szCs w:val="24"/>
        </w:rPr>
        <w:t>among</w:t>
      </w:r>
      <w:r w:rsidRPr="00F00C27">
        <w:rPr>
          <w:rFonts w:asciiTheme="majorBidi" w:hAnsiTheme="majorBidi" w:cstheme="majorBidi"/>
          <w:sz w:val="24"/>
          <w:szCs w:val="24"/>
        </w:rPr>
        <w:t xml:space="preserve"> Jews and Arabs in Israel. The Society for the Protection of Nature </w:t>
      </w:r>
      <w:r w:rsidR="004C33B1" w:rsidRPr="00F00C27">
        <w:rPr>
          <w:rFonts w:asciiTheme="majorBidi" w:hAnsiTheme="majorBidi" w:cstheme="majorBidi"/>
          <w:sz w:val="24"/>
          <w:szCs w:val="24"/>
        </w:rPr>
        <w:t xml:space="preserve">in Israel (SPNI) </w:t>
      </w:r>
      <w:r w:rsidRPr="00F00C27">
        <w:rPr>
          <w:rFonts w:asciiTheme="majorBidi" w:hAnsiTheme="majorBidi" w:cstheme="majorBidi"/>
          <w:sz w:val="24"/>
          <w:szCs w:val="24"/>
        </w:rPr>
        <w:t xml:space="preserve">submitted </w:t>
      </w:r>
      <w:r w:rsidR="004C33B1" w:rsidRPr="00F00C27">
        <w:rPr>
          <w:rFonts w:asciiTheme="majorBidi" w:hAnsiTheme="majorBidi" w:cstheme="majorBidi"/>
          <w:sz w:val="24"/>
          <w:szCs w:val="24"/>
        </w:rPr>
        <w:t>a</w:t>
      </w:r>
      <w:r w:rsidRPr="00F00C27">
        <w:rPr>
          <w:rFonts w:asciiTheme="majorBidi" w:hAnsiTheme="majorBidi" w:cstheme="majorBidi"/>
          <w:sz w:val="24"/>
          <w:szCs w:val="24"/>
        </w:rPr>
        <w:t xml:space="preserve"> </w:t>
      </w:r>
      <w:r w:rsidR="00A4062E" w:rsidRPr="00F00C27">
        <w:rPr>
          <w:rFonts w:asciiTheme="majorBidi" w:hAnsiTheme="majorBidi" w:cstheme="majorBidi"/>
          <w:sz w:val="24"/>
          <w:szCs w:val="24"/>
        </w:rPr>
        <w:t xml:space="preserve">project </w:t>
      </w:r>
      <w:r w:rsidRPr="00F00C27">
        <w:rPr>
          <w:rFonts w:asciiTheme="majorBidi" w:hAnsiTheme="majorBidi" w:cstheme="majorBidi"/>
          <w:sz w:val="24"/>
          <w:szCs w:val="24"/>
        </w:rPr>
        <w:t>proposal</w:t>
      </w:r>
      <w:r w:rsidR="004C33B1" w:rsidRPr="00F00C27">
        <w:rPr>
          <w:rFonts w:asciiTheme="majorBidi" w:hAnsiTheme="majorBidi" w:cstheme="majorBidi"/>
          <w:sz w:val="24"/>
          <w:szCs w:val="24"/>
        </w:rPr>
        <w:t>. In 2019</w:t>
      </w:r>
      <w:r w:rsidR="00A4062E" w:rsidRPr="00F00C27">
        <w:rPr>
          <w:rFonts w:asciiTheme="majorBidi" w:hAnsiTheme="majorBidi" w:cstheme="majorBidi"/>
          <w:sz w:val="24"/>
          <w:szCs w:val="24"/>
        </w:rPr>
        <w:t>,</w:t>
      </w:r>
      <w:r w:rsidR="004C33B1" w:rsidRPr="00F00C27">
        <w:rPr>
          <w:rFonts w:asciiTheme="majorBidi" w:hAnsiTheme="majorBidi" w:cstheme="majorBidi"/>
          <w:sz w:val="24"/>
          <w:szCs w:val="24"/>
        </w:rPr>
        <w:t xml:space="preserve"> SPNI</w:t>
      </w:r>
      <w:r w:rsidRPr="00F00C27">
        <w:rPr>
          <w:rFonts w:asciiTheme="majorBidi" w:hAnsiTheme="majorBidi" w:cstheme="majorBidi"/>
          <w:sz w:val="24"/>
          <w:szCs w:val="24"/>
        </w:rPr>
        <w:t xml:space="preserve"> received confirmation </w:t>
      </w:r>
      <w:r w:rsidR="004C33B1" w:rsidRPr="00F00C27">
        <w:rPr>
          <w:rFonts w:asciiTheme="majorBidi" w:hAnsiTheme="majorBidi" w:cstheme="majorBidi"/>
          <w:sz w:val="24"/>
          <w:szCs w:val="24"/>
        </w:rPr>
        <w:t xml:space="preserve">that it </w:t>
      </w:r>
      <w:r w:rsidR="00A4062E" w:rsidRPr="00F00C27">
        <w:rPr>
          <w:rFonts w:asciiTheme="majorBidi" w:hAnsiTheme="majorBidi" w:cstheme="majorBidi"/>
          <w:sz w:val="24"/>
          <w:szCs w:val="24"/>
        </w:rPr>
        <w:t>had been</w:t>
      </w:r>
      <w:r w:rsidR="004C33B1" w:rsidRPr="00F00C27">
        <w:rPr>
          <w:rFonts w:asciiTheme="majorBidi" w:hAnsiTheme="majorBidi" w:cstheme="majorBidi"/>
          <w:sz w:val="24"/>
          <w:szCs w:val="24"/>
        </w:rPr>
        <w:t xml:space="preserve"> awarded this grant. D</w:t>
      </w:r>
      <w:r w:rsidRPr="00F00C27">
        <w:rPr>
          <w:rFonts w:asciiTheme="majorBidi" w:hAnsiTheme="majorBidi" w:cstheme="majorBidi"/>
          <w:sz w:val="24"/>
          <w:szCs w:val="24"/>
        </w:rPr>
        <w:t xml:space="preserve">ocuments were signed by </w:t>
      </w:r>
      <w:r w:rsidR="004C33B1" w:rsidRPr="00F00C27">
        <w:rPr>
          <w:rFonts w:asciiTheme="majorBidi" w:hAnsiTheme="majorBidi" w:cstheme="majorBidi"/>
          <w:sz w:val="24"/>
          <w:szCs w:val="24"/>
        </w:rPr>
        <w:t>SPNI</w:t>
      </w:r>
      <w:r w:rsidRPr="00F00C27">
        <w:rPr>
          <w:rFonts w:asciiTheme="majorBidi" w:hAnsiTheme="majorBidi" w:cstheme="majorBidi"/>
          <w:sz w:val="24"/>
          <w:szCs w:val="24"/>
        </w:rPr>
        <w:t xml:space="preserve"> and the </w:t>
      </w:r>
      <w:r w:rsidR="0004472B" w:rsidRPr="00F00C27">
        <w:rPr>
          <w:rFonts w:asciiTheme="majorBidi" w:hAnsiTheme="majorBidi" w:cstheme="majorBidi"/>
          <w:sz w:val="24"/>
          <w:szCs w:val="24"/>
        </w:rPr>
        <w:t xml:space="preserve">United States </w:t>
      </w:r>
      <w:r w:rsidRPr="00F00C27">
        <w:rPr>
          <w:rFonts w:asciiTheme="majorBidi" w:hAnsiTheme="majorBidi" w:cstheme="majorBidi"/>
          <w:sz w:val="24"/>
          <w:szCs w:val="24"/>
        </w:rPr>
        <w:t xml:space="preserve">Embassy </w:t>
      </w:r>
      <w:r w:rsidR="004C33B1" w:rsidRPr="00F00C27">
        <w:rPr>
          <w:rFonts w:asciiTheme="majorBidi" w:hAnsiTheme="majorBidi" w:cstheme="majorBidi"/>
          <w:sz w:val="24"/>
          <w:szCs w:val="24"/>
        </w:rPr>
        <w:t>in</w:t>
      </w:r>
      <w:r w:rsidRPr="00F00C27">
        <w:rPr>
          <w:rFonts w:asciiTheme="majorBidi" w:hAnsiTheme="majorBidi" w:cstheme="majorBidi"/>
          <w:sz w:val="24"/>
          <w:szCs w:val="24"/>
        </w:rPr>
        <w:t xml:space="preserve"> October 2019. </w:t>
      </w:r>
      <w:r w:rsidR="004C33B1" w:rsidRPr="00F00C27">
        <w:rPr>
          <w:rFonts w:asciiTheme="majorBidi" w:hAnsiTheme="majorBidi" w:cstheme="majorBidi"/>
          <w:sz w:val="24"/>
          <w:szCs w:val="24"/>
        </w:rPr>
        <w:t xml:space="preserve">Officially, </w:t>
      </w:r>
      <w:r w:rsidRPr="00F00C27">
        <w:rPr>
          <w:rFonts w:asciiTheme="majorBidi" w:hAnsiTheme="majorBidi" w:cstheme="majorBidi"/>
          <w:sz w:val="24"/>
          <w:szCs w:val="24"/>
        </w:rPr>
        <w:t xml:space="preserve">execution of the project began in early 2020 and ended in September 2022. In light of difficulties in </w:t>
      </w:r>
      <w:r w:rsidR="004C33B1" w:rsidRPr="00F00C27">
        <w:rPr>
          <w:rFonts w:asciiTheme="majorBidi" w:hAnsiTheme="majorBidi" w:cstheme="majorBidi"/>
          <w:sz w:val="24"/>
          <w:szCs w:val="24"/>
        </w:rPr>
        <w:t>launching and managing</w:t>
      </w:r>
      <w:r w:rsidRPr="00F00C27">
        <w:rPr>
          <w:rFonts w:asciiTheme="majorBidi" w:hAnsiTheme="majorBidi" w:cstheme="majorBidi"/>
          <w:sz w:val="24"/>
          <w:szCs w:val="24"/>
        </w:rPr>
        <w:t xml:space="preserve"> the project, </w:t>
      </w:r>
      <w:r w:rsidR="00A4062E" w:rsidRPr="00F00C27">
        <w:rPr>
          <w:rFonts w:asciiTheme="majorBidi" w:hAnsiTheme="majorBidi" w:cstheme="majorBidi"/>
          <w:sz w:val="24"/>
          <w:szCs w:val="24"/>
        </w:rPr>
        <w:t>as</w:t>
      </w:r>
      <w:r w:rsidRPr="00F00C27">
        <w:rPr>
          <w:rFonts w:asciiTheme="majorBidi" w:hAnsiTheme="majorBidi" w:cstheme="majorBidi"/>
          <w:sz w:val="24"/>
          <w:szCs w:val="24"/>
        </w:rPr>
        <w:t xml:space="preserve"> detailed </w:t>
      </w:r>
      <w:r w:rsidR="00A4062E" w:rsidRPr="00F00C27">
        <w:rPr>
          <w:rFonts w:asciiTheme="majorBidi" w:hAnsiTheme="majorBidi" w:cstheme="majorBidi"/>
          <w:sz w:val="24"/>
          <w:szCs w:val="24"/>
        </w:rPr>
        <w:t>below</w:t>
      </w:r>
      <w:r w:rsidRPr="00F00C27">
        <w:rPr>
          <w:rFonts w:asciiTheme="majorBidi" w:hAnsiTheme="majorBidi" w:cstheme="majorBidi"/>
          <w:sz w:val="24"/>
          <w:szCs w:val="24"/>
        </w:rPr>
        <w:t xml:space="preserve">, </w:t>
      </w:r>
      <w:r w:rsidR="004C33B1" w:rsidRPr="00F00C27">
        <w:rPr>
          <w:rFonts w:asciiTheme="majorBidi" w:hAnsiTheme="majorBidi" w:cstheme="majorBidi"/>
          <w:sz w:val="24"/>
          <w:szCs w:val="24"/>
        </w:rPr>
        <w:t>t</w:t>
      </w:r>
      <w:r w:rsidRPr="00F00C27">
        <w:rPr>
          <w:rFonts w:asciiTheme="majorBidi" w:hAnsiTheme="majorBidi" w:cstheme="majorBidi"/>
          <w:sz w:val="24"/>
          <w:szCs w:val="24"/>
        </w:rPr>
        <w:t xml:space="preserve">he project </w:t>
      </w:r>
      <w:r w:rsidR="004C33B1" w:rsidRPr="00F00C27">
        <w:rPr>
          <w:rFonts w:asciiTheme="majorBidi" w:hAnsiTheme="majorBidi" w:cstheme="majorBidi"/>
          <w:sz w:val="24"/>
          <w:szCs w:val="24"/>
        </w:rPr>
        <w:t xml:space="preserve">actually began </w:t>
      </w:r>
      <w:r w:rsidRPr="00F00C27">
        <w:rPr>
          <w:rFonts w:asciiTheme="majorBidi" w:hAnsiTheme="majorBidi" w:cstheme="majorBidi"/>
          <w:sz w:val="24"/>
          <w:szCs w:val="24"/>
        </w:rPr>
        <w:t>in October 2020.</w:t>
      </w:r>
    </w:p>
    <w:p w14:paraId="2ECFB625" w14:textId="73D717F1" w:rsidR="00CB08A3" w:rsidRPr="00F00C27" w:rsidRDefault="00CB08A3" w:rsidP="00F00C27">
      <w:pPr>
        <w:spacing w:line="480" w:lineRule="auto"/>
        <w:contextualSpacing/>
        <w:rPr>
          <w:rFonts w:asciiTheme="majorBidi" w:hAnsiTheme="majorBidi" w:cstheme="majorBidi"/>
          <w:b/>
          <w:bCs/>
          <w:sz w:val="24"/>
          <w:szCs w:val="24"/>
        </w:rPr>
      </w:pPr>
      <w:r w:rsidRPr="00F00C27">
        <w:rPr>
          <w:rFonts w:asciiTheme="majorBidi" w:hAnsiTheme="majorBidi" w:cstheme="majorBidi"/>
          <w:b/>
          <w:bCs/>
          <w:sz w:val="24"/>
          <w:szCs w:val="24"/>
        </w:rPr>
        <w:t xml:space="preserve">Project Description, as </w:t>
      </w:r>
      <w:commentRangeStart w:id="2"/>
      <w:r w:rsidRPr="00F00C27">
        <w:rPr>
          <w:rFonts w:asciiTheme="majorBidi" w:hAnsiTheme="majorBidi" w:cstheme="majorBidi"/>
          <w:b/>
          <w:bCs/>
          <w:sz w:val="24"/>
          <w:szCs w:val="24"/>
        </w:rPr>
        <w:t>Submitted</w:t>
      </w:r>
      <w:commentRangeEnd w:id="2"/>
      <w:r w:rsidR="00A4062E" w:rsidRPr="00F00C27">
        <w:rPr>
          <w:rStyle w:val="CommentReference"/>
          <w:rFonts w:asciiTheme="majorBidi" w:hAnsiTheme="majorBidi" w:cstheme="majorBidi"/>
          <w:sz w:val="24"/>
          <w:szCs w:val="24"/>
        </w:rPr>
        <w:commentReference w:id="2"/>
      </w:r>
      <w:r w:rsidRPr="00F00C27">
        <w:rPr>
          <w:rFonts w:asciiTheme="majorBidi" w:hAnsiTheme="majorBidi" w:cstheme="majorBidi"/>
          <w:b/>
          <w:bCs/>
          <w:sz w:val="24"/>
          <w:szCs w:val="24"/>
        </w:rPr>
        <w:t xml:space="preserve"> to the </w:t>
      </w:r>
      <w:r w:rsidR="0004472B" w:rsidRPr="00F00C27">
        <w:rPr>
          <w:rFonts w:asciiTheme="majorBidi" w:hAnsiTheme="majorBidi" w:cstheme="majorBidi"/>
          <w:b/>
          <w:bCs/>
          <w:sz w:val="24"/>
          <w:szCs w:val="24"/>
        </w:rPr>
        <w:t>United States</w:t>
      </w:r>
      <w:r w:rsidR="0004472B" w:rsidRPr="00F00C27">
        <w:rPr>
          <w:rFonts w:asciiTheme="majorBidi" w:hAnsiTheme="majorBidi" w:cstheme="majorBidi"/>
          <w:sz w:val="24"/>
          <w:szCs w:val="24"/>
        </w:rPr>
        <w:t xml:space="preserve"> </w:t>
      </w:r>
      <w:r w:rsidRPr="00F00C27">
        <w:rPr>
          <w:rFonts w:asciiTheme="majorBidi" w:hAnsiTheme="majorBidi" w:cstheme="majorBidi"/>
          <w:b/>
          <w:bCs/>
          <w:sz w:val="24"/>
          <w:szCs w:val="24"/>
        </w:rPr>
        <w:t>Embassy</w:t>
      </w:r>
    </w:p>
    <w:p w14:paraId="3FF25DC5" w14:textId="53137F2E" w:rsidR="00CB08A3" w:rsidRPr="00F00C27" w:rsidRDefault="00CB08A3" w:rsidP="00F00C27">
      <w:pPr>
        <w:spacing w:before="100" w:beforeAutospacing="1" w:after="100" w:afterAutospacing="1" w:line="480" w:lineRule="auto"/>
        <w:ind w:firstLine="720"/>
        <w:contextualSpacing/>
        <w:jc w:val="both"/>
        <w:rPr>
          <w:ins w:id="3" w:author="ALE editor" w:date="2023-02-28T10:59:00Z"/>
          <w:rFonts w:asciiTheme="majorBidi" w:hAnsiTheme="majorBidi" w:cstheme="majorBidi"/>
          <w:sz w:val="24"/>
          <w:szCs w:val="24"/>
        </w:rPr>
      </w:pPr>
      <w:r w:rsidRPr="00F00C27">
        <w:rPr>
          <w:rFonts w:asciiTheme="majorBidi" w:hAnsiTheme="majorBidi" w:cstheme="majorBidi"/>
          <w:sz w:val="24"/>
          <w:szCs w:val="24"/>
        </w:rPr>
        <w:t xml:space="preserve">The establishment of a </w:t>
      </w:r>
      <w:ins w:id="4" w:author="ALE editor" w:date="2023-02-28T10:56:00Z">
        <w:r w:rsidRPr="00F00C27">
          <w:rPr>
            <w:rFonts w:asciiTheme="majorBidi" w:hAnsiTheme="majorBidi" w:cstheme="majorBidi"/>
            <w:i/>
            <w:iCs/>
            <w:sz w:val="24"/>
            <w:szCs w:val="24"/>
          </w:rPr>
          <w:t>J</w:t>
        </w:r>
      </w:ins>
      <w:del w:id="5" w:author="ALE editor" w:date="2023-02-28T10:56:00Z">
        <w:r w:rsidRPr="00F00C27" w:rsidDel="00CB08A3">
          <w:rPr>
            <w:rFonts w:asciiTheme="majorBidi" w:hAnsiTheme="majorBidi" w:cstheme="majorBidi"/>
            <w:i/>
            <w:iCs/>
            <w:sz w:val="24"/>
            <w:szCs w:val="24"/>
          </w:rPr>
          <w:delText>j</w:delText>
        </w:r>
      </w:del>
      <w:r w:rsidRPr="00F00C27">
        <w:rPr>
          <w:rFonts w:asciiTheme="majorBidi" w:hAnsiTheme="majorBidi" w:cstheme="majorBidi"/>
          <w:i/>
          <w:iCs/>
          <w:sz w:val="24"/>
          <w:szCs w:val="24"/>
        </w:rPr>
        <w:t>oint</w:t>
      </w:r>
      <w:r w:rsidRPr="00F00C27">
        <w:rPr>
          <w:rFonts w:asciiTheme="majorBidi" w:hAnsiTheme="majorBidi" w:cstheme="majorBidi"/>
          <w:sz w:val="24"/>
          <w:szCs w:val="24"/>
        </w:rPr>
        <w:t xml:space="preserve"> </w:t>
      </w:r>
      <w:r w:rsidRPr="00F00C27">
        <w:rPr>
          <w:rFonts w:asciiTheme="majorBidi" w:hAnsiTheme="majorBidi" w:cstheme="majorBidi"/>
          <w:i/>
          <w:iCs/>
          <w:sz w:val="24"/>
          <w:szCs w:val="24"/>
        </w:rPr>
        <w:t>Arab-Jewish Planning Forum</w:t>
      </w:r>
      <w:r w:rsidRPr="00F00C27">
        <w:rPr>
          <w:rFonts w:asciiTheme="majorBidi" w:hAnsiTheme="majorBidi" w:cstheme="majorBidi"/>
          <w:sz w:val="24"/>
          <w:szCs w:val="24"/>
        </w:rPr>
        <w:t xml:space="preserve"> aims to foster Arab-Jewish cooperation in the </w:t>
      </w:r>
      <w:commentRangeStart w:id="6"/>
      <w:r w:rsidRPr="00F00C27">
        <w:rPr>
          <w:rFonts w:asciiTheme="majorBidi" w:hAnsiTheme="majorBidi" w:cstheme="majorBidi"/>
          <w:sz w:val="24"/>
          <w:szCs w:val="24"/>
        </w:rPr>
        <w:t>Lower</w:t>
      </w:r>
      <w:commentRangeEnd w:id="6"/>
      <w:r w:rsidR="00646478" w:rsidRPr="00F00C27">
        <w:rPr>
          <w:rStyle w:val="CommentReference"/>
          <w:rFonts w:asciiTheme="majorBidi" w:hAnsiTheme="majorBidi" w:cstheme="majorBidi"/>
          <w:sz w:val="24"/>
          <w:szCs w:val="24"/>
        </w:rPr>
        <w:commentReference w:id="6"/>
      </w:r>
      <w:r w:rsidRPr="00F00C27">
        <w:rPr>
          <w:rFonts w:asciiTheme="majorBidi" w:hAnsiTheme="majorBidi" w:cstheme="majorBidi"/>
          <w:sz w:val="24"/>
          <w:szCs w:val="24"/>
        </w:rPr>
        <w:t xml:space="preserve"> Galilee region that will jointly design and tailor solutions to increasing development rates and planning needs of both populations in the region, focusing on open spaces for public use and environmental</w:t>
      </w:r>
      <w:ins w:id="7" w:author="ALE editor" w:date="2023-02-28T10:57:00Z">
        <w:r w:rsidRPr="00F00C27">
          <w:rPr>
            <w:rFonts w:asciiTheme="majorBidi" w:hAnsiTheme="majorBidi" w:cstheme="majorBidi"/>
            <w:sz w:val="24"/>
            <w:szCs w:val="24"/>
          </w:rPr>
          <w:t xml:space="preserve"> </w:t>
        </w:r>
        <w:commentRangeStart w:id="8"/>
        <w:r w:rsidRPr="00F00C27">
          <w:rPr>
            <w:rFonts w:asciiTheme="majorBidi" w:hAnsiTheme="majorBidi" w:cstheme="majorBidi"/>
            <w:sz w:val="24"/>
            <w:szCs w:val="24"/>
          </w:rPr>
          <w:t>benefit</w:t>
        </w:r>
      </w:ins>
      <w:commentRangeEnd w:id="8"/>
      <w:r w:rsidR="00A4062E" w:rsidRPr="00F00C27">
        <w:rPr>
          <w:rStyle w:val="CommentReference"/>
          <w:rFonts w:asciiTheme="majorBidi" w:hAnsiTheme="majorBidi" w:cstheme="majorBidi"/>
          <w:sz w:val="24"/>
          <w:szCs w:val="24"/>
        </w:rPr>
        <w:commentReference w:id="8"/>
      </w:r>
      <w:r w:rsidRPr="00F00C27">
        <w:rPr>
          <w:rFonts w:asciiTheme="majorBidi" w:hAnsiTheme="majorBidi" w:cstheme="majorBidi"/>
          <w:sz w:val="24"/>
          <w:szCs w:val="24"/>
        </w:rPr>
        <w:t xml:space="preserve">. The proposed pilot program will engage key Arab and Jewish stakeholders, community representatives, planning and development professionals, municipal and government representatives, together with SPNI and other environmental, advocacy and local NGOs in a joint process that will serve as a model for Jewish and Arab communities and stakeholders to effectively tackle planning and environmental issues and tailor shared solutions from a win-win approach. The </w:t>
      </w:r>
      <w:del w:id="9" w:author="ALE editor" w:date="2023-02-28T10:57:00Z">
        <w:r w:rsidRPr="00F00C27" w:rsidDel="00CB08A3">
          <w:rPr>
            <w:rFonts w:asciiTheme="majorBidi" w:hAnsiTheme="majorBidi" w:cstheme="majorBidi"/>
            <w:sz w:val="24"/>
            <w:szCs w:val="24"/>
          </w:rPr>
          <w:delText xml:space="preserve">18 </w:delText>
        </w:r>
      </w:del>
      <w:ins w:id="10" w:author="ALE editor" w:date="2023-02-28T10:57:00Z">
        <w:r w:rsidRPr="00F00C27">
          <w:rPr>
            <w:rFonts w:asciiTheme="majorBidi" w:hAnsiTheme="majorBidi" w:cstheme="majorBidi"/>
            <w:sz w:val="24"/>
            <w:szCs w:val="24"/>
          </w:rPr>
          <w:t>18-</w:t>
        </w:r>
      </w:ins>
      <w:r w:rsidRPr="00F00C27">
        <w:rPr>
          <w:rFonts w:asciiTheme="majorBidi" w:hAnsiTheme="majorBidi" w:cstheme="majorBidi"/>
          <w:sz w:val="24"/>
          <w:szCs w:val="24"/>
        </w:rPr>
        <w:t>month</w:t>
      </w:r>
      <w:r w:rsidRPr="00F00C27">
        <w:rPr>
          <w:rFonts w:asciiTheme="majorBidi" w:hAnsiTheme="majorBidi" w:cstheme="majorBidi"/>
          <w:sz w:val="24"/>
          <w:szCs w:val="24"/>
          <w:rtl/>
        </w:rPr>
        <w:t xml:space="preserve"> </w:t>
      </w:r>
      <w:r w:rsidRPr="00F00C27">
        <w:rPr>
          <w:rFonts w:asciiTheme="majorBidi" w:hAnsiTheme="majorBidi" w:cstheme="majorBidi"/>
          <w:sz w:val="24"/>
          <w:szCs w:val="24"/>
        </w:rPr>
        <w:t>program will advance along three major phases that will include establishing a joint planning forum, conducting joint learning and survey sessions, finally advancing to a more proactive stage. Throughout the process</w:t>
      </w:r>
      <w:ins w:id="11" w:author="ALE editor" w:date="2023-02-28T10:57:00Z">
        <w:r w:rsidRPr="00F00C27">
          <w:rPr>
            <w:rFonts w:asciiTheme="majorBidi" w:hAnsiTheme="majorBidi" w:cstheme="majorBidi"/>
            <w:sz w:val="24"/>
            <w:szCs w:val="24"/>
          </w:rPr>
          <w:t>,</w:t>
        </w:r>
      </w:ins>
      <w:r w:rsidRPr="00F00C27">
        <w:rPr>
          <w:rFonts w:asciiTheme="majorBidi" w:hAnsiTheme="majorBidi" w:cstheme="majorBidi"/>
          <w:sz w:val="24"/>
          <w:szCs w:val="24"/>
        </w:rPr>
        <w:t xml:space="preserve"> Arab and Jewish forum members will discuss and draft working papers on central planning issues, taking into account </w:t>
      </w:r>
      <w:r w:rsidRPr="00F00C27">
        <w:rPr>
          <w:rFonts w:asciiTheme="majorBidi" w:hAnsiTheme="majorBidi" w:cstheme="majorBidi"/>
          <w:sz w:val="24"/>
          <w:szCs w:val="24"/>
        </w:rPr>
        <w:lastRenderedPageBreak/>
        <w:t xml:space="preserve">nature preservation considerations, of concern and interest to the Arab and Jewish communities in the </w:t>
      </w:r>
      <w:ins w:id="12" w:author="ALE editor" w:date="2023-02-28T10:58:00Z">
        <w:r w:rsidRPr="00F00C27">
          <w:rPr>
            <w:rFonts w:asciiTheme="majorBidi" w:hAnsiTheme="majorBidi" w:cstheme="majorBidi"/>
            <w:sz w:val="24"/>
            <w:szCs w:val="24"/>
          </w:rPr>
          <w:t>L</w:t>
        </w:r>
      </w:ins>
      <w:del w:id="13" w:author="ALE editor" w:date="2023-02-28T10:58:00Z">
        <w:r w:rsidRPr="00F00C27" w:rsidDel="00CB08A3">
          <w:rPr>
            <w:rFonts w:asciiTheme="majorBidi" w:hAnsiTheme="majorBidi" w:cstheme="majorBidi"/>
            <w:sz w:val="24"/>
            <w:szCs w:val="24"/>
          </w:rPr>
          <w:delText>l</w:delText>
        </w:r>
      </w:del>
      <w:r w:rsidRPr="00F00C27">
        <w:rPr>
          <w:rFonts w:asciiTheme="majorBidi" w:hAnsiTheme="majorBidi" w:cstheme="majorBidi"/>
          <w:sz w:val="24"/>
          <w:szCs w:val="24"/>
        </w:rPr>
        <w:t xml:space="preserve">ower Galilee. The working papers will be submitted to relevant agencies and </w:t>
      </w:r>
      <w:del w:id="14" w:author="ALE editor" w:date="2023-02-28T10:58:00Z">
        <w:r w:rsidRPr="00F00C27" w:rsidDel="00CB08A3">
          <w:rPr>
            <w:rFonts w:asciiTheme="majorBidi" w:hAnsiTheme="majorBidi" w:cstheme="majorBidi"/>
            <w:sz w:val="24"/>
            <w:szCs w:val="24"/>
          </w:rPr>
          <w:delText xml:space="preserve">Planning </w:delText>
        </w:r>
      </w:del>
      <w:ins w:id="15" w:author="ALE editor" w:date="2023-02-28T10:58:00Z">
        <w:r w:rsidRPr="00F00C27">
          <w:rPr>
            <w:rFonts w:asciiTheme="majorBidi" w:hAnsiTheme="majorBidi" w:cstheme="majorBidi"/>
            <w:sz w:val="24"/>
            <w:szCs w:val="24"/>
          </w:rPr>
          <w:t xml:space="preserve">planning </w:t>
        </w:r>
      </w:ins>
      <w:del w:id="16" w:author="ALE editor" w:date="2023-02-28T10:58:00Z">
        <w:r w:rsidRPr="00F00C27" w:rsidDel="00CB08A3">
          <w:rPr>
            <w:rFonts w:asciiTheme="majorBidi" w:hAnsiTheme="majorBidi" w:cstheme="majorBidi"/>
            <w:sz w:val="24"/>
            <w:szCs w:val="24"/>
          </w:rPr>
          <w:delText xml:space="preserve">Committees </w:delText>
        </w:r>
      </w:del>
      <w:ins w:id="17" w:author="ALE editor" w:date="2023-02-28T10:58:00Z">
        <w:r w:rsidRPr="00F00C27">
          <w:rPr>
            <w:rFonts w:asciiTheme="majorBidi" w:hAnsiTheme="majorBidi" w:cstheme="majorBidi"/>
            <w:sz w:val="24"/>
            <w:szCs w:val="24"/>
          </w:rPr>
          <w:t xml:space="preserve">committees </w:t>
        </w:r>
      </w:ins>
      <w:r w:rsidRPr="00F00C27">
        <w:rPr>
          <w:rFonts w:asciiTheme="majorBidi" w:hAnsiTheme="majorBidi" w:cstheme="majorBidi"/>
          <w:sz w:val="24"/>
          <w:szCs w:val="24"/>
        </w:rPr>
        <w:t>in order to be adopted and turned into concrete municipal and local development plans that will be implemented over time. If proven successful, the intricate process will lead to a replicable model for Arab-Jewish coalitions that affect development and planning processes and decision-making nationally and in other areas in Israel.</w:t>
      </w:r>
    </w:p>
    <w:p w14:paraId="551D9440" w14:textId="77777777" w:rsidR="00EF2A79" w:rsidRPr="00F00C27" w:rsidRDefault="00EF2A79" w:rsidP="00F00C27">
      <w:pPr>
        <w:spacing w:before="100" w:beforeAutospacing="1" w:after="100" w:afterAutospacing="1" w:line="480" w:lineRule="auto"/>
        <w:contextualSpacing/>
        <w:jc w:val="both"/>
        <w:rPr>
          <w:rFonts w:asciiTheme="majorBidi" w:eastAsia="Calibri" w:hAnsiTheme="majorBidi" w:cstheme="majorBidi"/>
          <w:b/>
          <w:bCs/>
          <w:color w:val="000000"/>
          <w:sz w:val="24"/>
          <w:szCs w:val="24"/>
        </w:rPr>
      </w:pPr>
    </w:p>
    <w:p w14:paraId="1AA532EA" w14:textId="220C8380" w:rsidR="00981773" w:rsidRPr="00F00C27" w:rsidRDefault="00981773" w:rsidP="00F00C27">
      <w:pPr>
        <w:spacing w:before="100" w:beforeAutospacing="1" w:after="100" w:afterAutospacing="1" w:line="480" w:lineRule="auto"/>
        <w:contextualSpacing/>
        <w:jc w:val="both"/>
        <w:rPr>
          <w:rFonts w:asciiTheme="majorBidi" w:eastAsia="Calibri" w:hAnsiTheme="majorBidi" w:cstheme="majorBidi"/>
          <w:b/>
          <w:bCs/>
          <w:color w:val="000000"/>
          <w:sz w:val="24"/>
          <w:szCs w:val="24"/>
        </w:rPr>
      </w:pPr>
      <w:r w:rsidRPr="00F00C27">
        <w:rPr>
          <w:rFonts w:asciiTheme="majorBidi" w:eastAsia="Calibri" w:hAnsiTheme="majorBidi" w:cstheme="majorBidi"/>
          <w:b/>
          <w:bCs/>
          <w:color w:val="000000"/>
          <w:sz w:val="24"/>
          <w:szCs w:val="24"/>
        </w:rPr>
        <w:t>The Society for the Protection of Nature in Israel</w:t>
      </w:r>
    </w:p>
    <w:p w14:paraId="2E02E97E" w14:textId="4C03AE2F" w:rsidR="00981773" w:rsidRPr="00F00C27" w:rsidRDefault="00981773" w:rsidP="00F00C27">
      <w:pPr>
        <w:spacing w:before="100" w:beforeAutospacing="1" w:after="100" w:afterAutospacing="1" w:line="480" w:lineRule="auto"/>
        <w:ind w:firstLine="720"/>
        <w:contextualSpacing/>
        <w:jc w:val="both"/>
        <w:rPr>
          <w:rFonts w:asciiTheme="majorBidi" w:eastAsia="Calibri" w:hAnsiTheme="majorBidi" w:cstheme="majorBidi"/>
          <w:color w:val="000000"/>
          <w:sz w:val="24"/>
          <w:szCs w:val="24"/>
        </w:rPr>
      </w:pPr>
      <w:r w:rsidRPr="00F00C27">
        <w:rPr>
          <w:rFonts w:asciiTheme="majorBidi" w:eastAsia="Calibri" w:hAnsiTheme="majorBidi" w:cstheme="majorBidi"/>
          <w:color w:val="000000"/>
          <w:sz w:val="24"/>
          <w:szCs w:val="24"/>
        </w:rPr>
        <w:t xml:space="preserve">The Society for the Protection of Nature in Israel (SPNI) is one of the </w:t>
      </w:r>
      <w:r w:rsidR="00A4062E" w:rsidRPr="00F00C27">
        <w:rPr>
          <w:rFonts w:asciiTheme="majorBidi" w:eastAsia="Calibri" w:hAnsiTheme="majorBidi" w:cstheme="majorBidi"/>
          <w:color w:val="000000"/>
          <w:sz w:val="24"/>
          <w:szCs w:val="24"/>
        </w:rPr>
        <w:t xml:space="preserve">most </w:t>
      </w:r>
      <w:r w:rsidRPr="00F00C27">
        <w:rPr>
          <w:rFonts w:asciiTheme="majorBidi" w:eastAsia="Calibri" w:hAnsiTheme="majorBidi" w:cstheme="majorBidi"/>
          <w:color w:val="000000"/>
          <w:sz w:val="24"/>
          <w:szCs w:val="24"/>
        </w:rPr>
        <w:t xml:space="preserve">prominent </w:t>
      </w:r>
      <w:r w:rsidR="00A4062E" w:rsidRPr="00F00C27">
        <w:rPr>
          <w:rFonts w:asciiTheme="majorBidi" w:eastAsia="Calibri" w:hAnsiTheme="majorBidi" w:cstheme="majorBidi"/>
          <w:color w:val="000000"/>
          <w:sz w:val="24"/>
          <w:szCs w:val="24"/>
        </w:rPr>
        <w:t>organizations</w:t>
      </w:r>
      <w:r w:rsidRPr="00F00C27">
        <w:rPr>
          <w:rFonts w:asciiTheme="majorBidi" w:eastAsia="Calibri" w:hAnsiTheme="majorBidi" w:cstheme="majorBidi"/>
          <w:color w:val="000000"/>
          <w:sz w:val="24"/>
          <w:szCs w:val="24"/>
        </w:rPr>
        <w:t xml:space="preserve"> serving as gatekeepers for </w:t>
      </w:r>
      <w:r w:rsidR="00A4062E" w:rsidRPr="00F00C27">
        <w:rPr>
          <w:rFonts w:asciiTheme="majorBidi" w:eastAsia="Calibri" w:hAnsiTheme="majorBidi" w:cstheme="majorBidi"/>
          <w:color w:val="000000"/>
          <w:sz w:val="24"/>
          <w:szCs w:val="24"/>
        </w:rPr>
        <w:t xml:space="preserve">protecting </w:t>
      </w:r>
      <w:r w:rsidRPr="00F00C27">
        <w:rPr>
          <w:rFonts w:asciiTheme="majorBidi" w:eastAsia="Calibri" w:hAnsiTheme="majorBidi" w:cstheme="majorBidi"/>
          <w:color w:val="000000"/>
          <w:sz w:val="24"/>
          <w:szCs w:val="24"/>
        </w:rPr>
        <w:t xml:space="preserve">the </w:t>
      </w:r>
      <w:r w:rsidR="00A4062E" w:rsidRPr="00F00C27">
        <w:rPr>
          <w:rFonts w:asciiTheme="majorBidi" w:eastAsia="Calibri" w:hAnsiTheme="majorBidi" w:cstheme="majorBidi"/>
          <w:color w:val="000000"/>
          <w:sz w:val="24"/>
          <w:szCs w:val="24"/>
        </w:rPr>
        <w:t>network</w:t>
      </w:r>
      <w:r w:rsidRPr="00F00C27">
        <w:rPr>
          <w:rFonts w:asciiTheme="majorBidi" w:eastAsia="Calibri" w:hAnsiTheme="majorBidi" w:cstheme="majorBidi"/>
          <w:color w:val="000000"/>
          <w:sz w:val="24"/>
          <w:szCs w:val="24"/>
        </w:rPr>
        <w:t xml:space="preserve"> of open spaces in Israel. It performs this </w:t>
      </w:r>
      <w:r w:rsidR="00A4062E" w:rsidRPr="00F00C27">
        <w:rPr>
          <w:rFonts w:asciiTheme="majorBidi" w:eastAsia="Calibri" w:hAnsiTheme="majorBidi" w:cstheme="majorBidi"/>
          <w:color w:val="000000"/>
          <w:sz w:val="24"/>
          <w:szCs w:val="24"/>
        </w:rPr>
        <w:t>role</w:t>
      </w:r>
      <w:r w:rsidRPr="00F00C27">
        <w:rPr>
          <w:rFonts w:asciiTheme="majorBidi" w:eastAsia="Calibri" w:hAnsiTheme="majorBidi" w:cstheme="majorBidi"/>
          <w:color w:val="000000"/>
          <w:sz w:val="24"/>
          <w:szCs w:val="24"/>
        </w:rPr>
        <w:t xml:space="preserve"> in various ways. One of these is participating in and following the statutory planning processes in Israel</w:t>
      </w:r>
      <w:r w:rsidR="00A4062E" w:rsidRPr="00F00C27">
        <w:rPr>
          <w:rFonts w:asciiTheme="majorBidi" w:eastAsia="Calibri" w:hAnsiTheme="majorBidi" w:cstheme="majorBidi"/>
          <w:color w:val="000000"/>
          <w:sz w:val="24"/>
          <w:szCs w:val="24"/>
        </w:rPr>
        <w:t xml:space="preserve">. SPNI </w:t>
      </w:r>
      <w:r w:rsidR="00BB2CCC" w:rsidRPr="00F00C27">
        <w:rPr>
          <w:rFonts w:asciiTheme="majorBidi" w:eastAsia="Calibri" w:hAnsiTheme="majorBidi" w:cstheme="majorBidi"/>
          <w:color w:val="000000"/>
          <w:sz w:val="24"/>
          <w:szCs w:val="24"/>
        </w:rPr>
        <w:t>represent</w:t>
      </w:r>
      <w:r w:rsidR="00A4062E" w:rsidRPr="00F00C27">
        <w:rPr>
          <w:rFonts w:asciiTheme="majorBidi" w:eastAsia="Calibri" w:hAnsiTheme="majorBidi" w:cstheme="majorBidi"/>
          <w:color w:val="000000"/>
          <w:sz w:val="24"/>
          <w:szCs w:val="24"/>
        </w:rPr>
        <w:t>s</w:t>
      </w:r>
      <w:r w:rsidR="00BB2CCC" w:rsidRPr="00F00C27">
        <w:rPr>
          <w:rFonts w:asciiTheme="majorBidi" w:eastAsia="Calibri" w:hAnsiTheme="majorBidi" w:cstheme="majorBidi"/>
          <w:color w:val="000000"/>
          <w:sz w:val="24"/>
          <w:szCs w:val="24"/>
        </w:rPr>
        <w:t xml:space="preserve"> </w:t>
      </w:r>
      <w:r w:rsidRPr="00F00C27">
        <w:rPr>
          <w:rFonts w:asciiTheme="majorBidi" w:eastAsia="Calibri" w:hAnsiTheme="majorBidi" w:cstheme="majorBidi"/>
          <w:color w:val="000000"/>
          <w:sz w:val="24"/>
          <w:szCs w:val="24"/>
        </w:rPr>
        <w:t xml:space="preserve">environmental organizations </w:t>
      </w:r>
      <w:r w:rsidR="00A4062E" w:rsidRPr="00F00C27">
        <w:rPr>
          <w:rFonts w:asciiTheme="majorBidi" w:eastAsia="Calibri" w:hAnsiTheme="majorBidi" w:cstheme="majorBidi"/>
          <w:color w:val="000000"/>
          <w:sz w:val="24"/>
          <w:szCs w:val="24"/>
        </w:rPr>
        <w:t>for many</w:t>
      </w:r>
      <w:r w:rsidRPr="00F00C27">
        <w:rPr>
          <w:rFonts w:asciiTheme="majorBidi" w:eastAsia="Calibri" w:hAnsiTheme="majorBidi" w:cstheme="majorBidi"/>
          <w:color w:val="000000"/>
          <w:sz w:val="24"/>
          <w:szCs w:val="24"/>
        </w:rPr>
        <w:t xml:space="preserve"> regional and national planning institutions, which gives it </w:t>
      </w:r>
      <w:r w:rsidR="00A4062E" w:rsidRPr="00F00C27">
        <w:rPr>
          <w:rFonts w:asciiTheme="majorBidi" w:eastAsia="Calibri" w:hAnsiTheme="majorBidi" w:cstheme="majorBidi"/>
          <w:color w:val="000000"/>
          <w:sz w:val="24"/>
          <w:szCs w:val="24"/>
        </w:rPr>
        <w:t xml:space="preserve">“member” </w:t>
      </w:r>
      <w:r w:rsidR="00BB2CCC" w:rsidRPr="00F00C27">
        <w:rPr>
          <w:rFonts w:asciiTheme="majorBidi" w:eastAsia="Calibri" w:hAnsiTheme="majorBidi" w:cstheme="majorBidi"/>
          <w:color w:val="000000"/>
          <w:sz w:val="24"/>
          <w:szCs w:val="24"/>
        </w:rPr>
        <w:t xml:space="preserve">status </w:t>
      </w:r>
      <w:r w:rsidRPr="00F00C27">
        <w:rPr>
          <w:rFonts w:asciiTheme="majorBidi" w:eastAsia="Calibri" w:hAnsiTheme="majorBidi" w:cstheme="majorBidi"/>
          <w:color w:val="000000"/>
          <w:sz w:val="24"/>
          <w:szCs w:val="24"/>
        </w:rPr>
        <w:t>in these institutions. In quite a few cases</w:t>
      </w:r>
      <w:r w:rsidR="00BB2CCC" w:rsidRPr="00F00C27">
        <w:rPr>
          <w:rFonts w:asciiTheme="majorBidi" w:eastAsia="Calibri" w:hAnsiTheme="majorBidi" w:cstheme="majorBidi"/>
          <w:color w:val="000000"/>
          <w:sz w:val="24"/>
          <w:szCs w:val="24"/>
        </w:rPr>
        <w:t>, SPNI</w:t>
      </w:r>
      <w:r w:rsidRPr="00F00C27">
        <w:rPr>
          <w:rFonts w:asciiTheme="majorBidi" w:eastAsia="Calibri" w:hAnsiTheme="majorBidi" w:cstheme="majorBidi"/>
          <w:color w:val="000000"/>
          <w:sz w:val="24"/>
          <w:szCs w:val="24"/>
        </w:rPr>
        <w:t xml:space="preserve"> finds itself </w:t>
      </w:r>
      <w:r w:rsidR="00BB2CCC" w:rsidRPr="00F00C27">
        <w:rPr>
          <w:rFonts w:asciiTheme="majorBidi" w:eastAsia="Calibri" w:hAnsiTheme="majorBidi" w:cstheme="majorBidi"/>
          <w:color w:val="000000"/>
          <w:sz w:val="24"/>
          <w:szCs w:val="24"/>
        </w:rPr>
        <w:t xml:space="preserve">embroiled </w:t>
      </w:r>
      <w:r w:rsidRPr="00F00C27">
        <w:rPr>
          <w:rFonts w:asciiTheme="majorBidi" w:eastAsia="Calibri" w:hAnsiTheme="majorBidi" w:cstheme="majorBidi"/>
          <w:color w:val="000000"/>
          <w:sz w:val="24"/>
          <w:szCs w:val="24"/>
        </w:rPr>
        <w:t xml:space="preserve">in planning conflicts with entrepreneurs and promoters of various development plans. </w:t>
      </w:r>
      <w:r w:rsidR="00BB2CCC" w:rsidRPr="00F00C27">
        <w:rPr>
          <w:rFonts w:asciiTheme="majorBidi" w:eastAsia="Calibri" w:hAnsiTheme="majorBidi" w:cstheme="majorBidi"/>
          <w:color w:val="000000"/>
          <w:sz w:val="24"/>
          <w:szCs w:val="24"/>
        </w:rPr>
        <w:t>However, SPNI believes that</w:t>
      </w:r>
      <w:r w:rsidRPr="00F00C27">
        <w:rPr>
          <w:rFonts w:asciiTheme="majorBidi" w:eastAsia="Calibri" w:hAnsiTheme="majorBidi" w:cstheme="majorBidi"/>
          <w:color w:val="000000"/>
          <w:sz w:val="24"/>
          <w:szCs w:val="24"/>
        </w:rPr>
        <w:t xml:space="preserve"> dialogue is </w:t>
      </w:r>
      <w:r w:rsidR="00BB2CCC" w:rsidRPr="00F00C27">
        <w:rPr>
          <w:rFonts w:asciiTheme="majorBidi" w:eastAsia="Calibri" w:hAnsiTheme="majorBidi" w:cstheme="majorBidi"/>
          <w:color w:val="000000"/>
          <w:sz w:val="24"/>
          <w:szCs w:val="24"/>
        </w:rPr>
        <w:t xml:space="preserve">the preferred means for </w:t>
      </w:r>
      <w:r w:rsidRPr="00F00C27">
        <w:rPr>
          <w:rFonts w:asciiTheme="majorBidi" w:eastAsia="Calibri" w:hAnsiTheme="majorBidi" w:cstheme="majorBidi"/>
          <w:color w:val="000000"/>
          <w:sz w:val="24"/>
          <w:szCs w:val="24"/>
        </w:rPr>
        <w:t>promoting nature conservation in Israel.</w:t>
      </w:r>
    </w:p>
    <w:p w14:paraId="75498F54" w14:textId="77777777" w:rsidR="00EF2A79" w:rsidRPr="00F00C27" w:rsidRDefault="00EF2A79" w:rsidP="00F00C27">
      <w:pPr>
        <w:spacing w:before="100" w:beforeAutospacing="1" w:after="100" w:afterAutospacing="1" w:line="480" w:lineRule="auto"/>
        <w:contextualSpacing/>
        <w:jc w:val="both"/>
        <w:rPr>
          <w:rFonts w:asciiTheme="majorBidi" w:eastAsia="Calibri" w:hAnsiTheme="majorBidi" w:cstheme="majorBidi"/>
          <w:b/>
          <w:bCs/>
          <w:color w:val="000000"/>
          <w:sz w:val="24"/>
          <w:szCs w:val="24"/>
        </w:rPr>
      </w:pPr>
    </w:p>
    <w:p w14:paraId="28EBEEC8" w14:textId="34C7EFDC" w:rsidR="00EF2A79" w:rsidRPr="00F00C27" w:rsidRDefault="00EF2A79" w:rsidP="00F00C27">
      <w:pPr>
        <w:spacing w:before="100" w:beforeAutospacing="1" w:after="100" w:afterAutospacing="1" w:line="480" w:lineRule="auto"/>
        <w:contextualSpacing/>
        <w:jc w:val="both"/>
        <w:rPr>
          <w:rFonts w:asciiTheme="majorBidi" w:eastAsia="Calibri" w:hAnsiTheme="majorBidi" w:cstheme="majorBidi"/>
          <w:b/>
          <w:bCs/>
          <w:color w:val="000000"/>
          <w:sz w:val="24"/>
          <w:szCs w:val="24"/>
        </w:rPr>
      </w:pPr>
      <w:r w:rsidRPr="00F00C27">
        <w:rPr>
          <w:rFonts w:asciiTheme="majorBidi" w:eastAsia="Calibri" w:hAnsiTheme="majorBidi" w:cstheme="majorBidi"/>
          <w:b/>
          <w:bCs/>
          <w:color w:val="000000"/>
          <w:sz w:val="24"/>
          <w:szCs w:val="24"/>
        </w:rPr>
        <w:t xml:space="preserve">Resolution 922: The Israeli </w:t>
      </w:r>
      <w:commentRangeStart w:id="18"/>
      <w:r w:rsidRPr="00F00C27">
        <w:rPr>
          <w:rFonts w:asciiTheme="majorBidi" w:eastAsia="Calibri" w:hAnsiTheme="majorBidi" w:cstheme="majorBidi"/>
          <w:b/>
          <w:bCs/>
          <w:color w:val="000000"/>
          <w:sz w:val="24"/>
          <w:szCs w:val="24"/>
        </w:rPr>
        <w:t>Government’s</w:t>
      </w:r>
      <w:commentRangeEnd w:id="18"/>
      <w:r w:rsidRPr="00F00C27">
        <w:rPr>
          <w:rStyle w:val="CommentReference"/>
          <w:rFonts w:asciiTheme="majorBidi" w:hAnsiTheme="majorBidi" w:cstheme="majorBidi"/>
          <w:sz w:val="24"/>
          <w:szCs w:val="24"/>
        </w:rPr>
        <w:commentReference w:id="18"/>
      </w:r>
      <w:r w:rsidRPr="00F00C27">
        <w:rPr>
          <w:rFonts w:asciiTheme="majorBidi" w:eastAsia="Calibri" w:hAnsiTheme="majorBidi" w:cstheme="majorBidi"/>
          <w:b/>
          <w:bCs/>
          <w:color w:val="000000"/>
          <w:sz w:val="24"/>
          <w:szCs w:val="24"/>
        </w:rPr>
        <w:t xml:space="preserve"> Economic Development Plan for the Arab Sector </w:t>
      </w:r>
    </w:p>
    <w:p w14:paraId="2E65B376" w14:textId="1A1B3497" w:rsidR="00EF2A79" w:rsidRPr="00F00C27" w:rsidRDefault="00EF2A79" w:rsidP="00F00C27">
      <w:pPr>
        <w:spacing w:before="100" w:beforeAutospacing="1" w:after="100" w:afterAutospacing="1" w:line="480" w:lineRule="auto"/>
        <w:ind w:firstLine="720"/>
        <w:contextualSpacing/>
        <w:jc w:val="both"/>
        <w:rPr>
          <w:rFonts w:asciiTheme="majorBidi" w:eastAsia="Calibri" w:hAnsiTheme="majorBidi" w:cstheme="majorBidi"/>
          <w:color w:val="000000"/>
          <w:sz w:val="24"/>
          <w:szCs w:val="24"/>
        </w:rPr>
      </w:pPr>
      <w:r w:rsidRPr="00F00C27">
        <w:rPr>
          <w:rFonts w:asciiTheme="majorBidi" w:eastAsia="Calibri" w:hAnsiTheme="majorBidi" w:cstheme="majorBidi"/>
          <w:color w:val="000000"/>
          <w:sz w:val="24"/>
          <w:szCs w:val="24"/>
        </w:rPr>
        <w:t xml:space="preserve">After years of discrimination against the communities </w:t>
      </w:r>
      <w:r w:rsidR="00A4062E" w:rsidRPr="00F00C27">
        <w:rPr>
          <w:rFonts w:asciiTheme="majorBidi" w:eastAsia="Calibri" w:hAnsiTheme="majorBidi" w:cstheme="majorBidi"/>
          <w:color w:val="000000"/>
          <w:sz w:val="24"/>
          <w:szCs w:val="24"/>
        </w:rPr>
        <w:t>in</w:t>
      </w:r>
      <w:r w:rsidRPr="00F00C27">
        <w:rPr>
          <w:rFonts w:asciiTheme="majorBidi" w:eastAsia="Calibri" w:hAnsiTheme="majorBidi" w:cstheme="majorBidi"/>
          <w:color w:val="000000"/>
          <w:sz w:val="24"/>
          <w:szCs w:val="24"/>
        </w:rPr>
        <w:t xml:space="preserve"> the Arab sector, in 2015 the Israeli government passed Resolution 922, which included various measures to bridge the gaps that have arisen over the years between the Arab and Jewish sectors in Israel. </w:t>
      </w:r>
      <w:r w:rsidR="00E2497B" w:rsidRPr="00F00C27">
        <w:rPr>
          <w:rFonts w:asciiTheme="majorBidi" w:eastAsia="Calibri" w:hAnsiTheme="majorBidi" w:cstheme="majorBidi"/>
          <w:color w:val="000000"/>
          <w:sz w:val="24"/>
          <w:szCs w:val="24"/>
        </w:rPr>
        <w:t>Among other things, this</w:t>
      </w:r>
      <w:r w:rsidRPr="00F00C27">
        <w:rPr>
          <w:rFonts w:asciiTheme="majorBidi" w:eastAsia="Calibri" w:hAnsiTheme="majorBidi" w:cstheme="majorBidi"/>
          <w:color w:val="000000"/>
          <w:sz w:val="24"/>
          <w:szCs w:val="24"/>
        </w:rPr>
        <w:t xml:space="preserve"> included a series of actions in the field of planning</w:t>
      </w:r>
      <w:r w:rsidR="00A4062E" w:rsidRPr="00F00C27">
        <w:rPr>
          <w:rFonts w:asciiTheme="majorBidi" w:eastAsia="Calibri" w:hAnsiTheme="majorBidi" w:cstheme="majorBidi"/>
          <w:color w:val="000000"/>
          <w:sz w:val="24"/>
          <w:szCs w:val="24"/>
        </w:rPr>
        <w:t xml:space="preserve">. The objective </w:t>
      </w:r>
      <w:r w:rsidRPr="00F00C27">
        <w:rPr>
          <w:rFonts w:asciiTheme="majorBidi" w:eastAsia="Calibri" w:hAnsiTheme="majorBidi" w:cstheme="majorBidi"/>
          <w:color w:val="000000"/>
          <w:sz w:val="24"/>
          <w:szCs w:val="24"/>
        </w:rPr>
        <w:t xml:space="preserve">was to </w:t>
      </w:r>
      <w:r w:rsidR="00A4062E" w:rsidRPr="00F00C27">
        <w:rPr>
          <w:rFonts w:asciiTheme="majorBidi" w:eastAsia="Calibri" w:hAnsiTheme="majorBidi" w:cstheme="majorBidi"/>
          <w:color w:val="000000"/>
          <w:sz w:val="24"/>
          <w:szCs w:val="24"/>
        </w:rPr>
        <w:t>promote</w:t>
      </w:r>
      <w:r w:rsidRPr="00F00C27">
        <w:rPr>
          <w:rFonts w:asciiTheme="majorBidi" w:eastAsia="Calibri" w:hAnsiTheme="majorBidi" w:cstheme="majorBidi"/>
          <w:color w:val="000000"/>
          <w:sz w:val="24"/>
          <w:szCs w:val="24"/>
        </w:rPr>
        <w:t xml:space="preserve"> approval of </w:t>
      </w:r>
      <w:r w:rsidRPr="00F00C27">
        <w:rPr>
          <w:rFonts w:asciiTheme="majorBidi" w:eastAsia="Calibri" w:hAnsiTheme="majorBidi" w:cstheme="majorBidi"/>
          <w:color w:val="000000"/>
          <w:sz w:val="24"/>
          <w:szCs w:val="24"/>
        </w:rPr>
        <w:lastRenderedPageBreak/>
        <w:t xml:space="preserve">plans for the development of settlements in the Arab sector, including outline plans for </w:t>
      </w:r>
      <w:commentRangeStart w:id="19"/>
      <w:r w:rsidRPr="00F00C27">
        <w:rPr>
          <w:rFonts w:asciiTheme="majorBidi" w:eastAsia="Calibri" w:hAnsiTheme="majorBidi" w:cstheme="majorBidi"/>
          <w:color w:val="000000"/>
          <w:sz w:val="24"/>
          <w:szCs w:val="24"/>
        </w:rPr>
        <w:t>settlements</w:t>
      </w:r>
      <w:commentRangeEnd w:id="19"/>
      <w:r w:rsidR="00A4062E" w:rsidRPr="00F00C27">
        <w:rPr>
          <w:rStyle w:val="CommentReference"/>
          <w:rFonts w:asciiTheme="majorBidi" w:hAnsiTheme="majorBidi" w:cstheme="majorBidi"/>
          <w:sz w:val="24"/>
          <w:szCs w:val="24"/>
        </w:rPr>
        <w:commentReference w:id="19"/>
      </w:r>
      <w:r w:rsidRPr="00F00C27">
        <w:rPr>
          <w:rFonts w:asciiTheme="majorBidi" w:eastAsia="Calibri" w:hAnsiTheme="majorBidi" w:cstheme="majorBidi"/>
          <w:color w:val="000000"/>
          <w:sz w:val="24"/>
          <w:szCs w:val="24"/>
        </w:rPr>
        <w:t xml:space="preserve"> and detailed plans for neighborhoods.</w:t>
      </w:r>
      <w:r w:rsidR="00E2497B" w:rsidRPr="00F00C27">
        <w:rPr>
          <w:rFonts w:asciiTheme="majorBidi" w:eastAsia="Calibri" w:hAnsiTheme="majorBidi" w:cstheme="majorBidi"/>
          <w:color w:val="000000"/>
          <w:sz w:val="24"/>
          <w:szCs w:val="24"/>
        </w:rPr>
        <w:t xml:space="preserve"> As with any development process, these </w:t>
      </w:r>
      <w:r w:rsidR="004E71F0" w:rsidRPr="00F00C27">
        <w:rPr>
          <w:rFonts w:asciiTheme="majorBidi" w:eastAsia="Calibri" w:hAnsiTheme="majorBidi" w:cstheme="majorBidi"/>
          <w:color w:val="000000"/>
          <w:sz w:val="24"/>
          <w:szCs w:val="24"/>
        </w:rPr>
        <w:t>plans</w:t>
      </w:r>
      <w:r w:rsidR="00E2497B" w:rsidRPr="00F00C27">
        <w:rPr>
          <w:rFonts w:asciiTheme="majorBidi" w:eastAsia="Calibri" w:hAnsiTheme="majorBidi" w:cstheme="majorBidi"/>
          <w:color w:val="000000"/>
          <w:sz w:val="24"/>
          <w:szCs w:val="24"/>
        </w:rPr>
        <w:t xml:space="preserve"> </w:t>
      </w:r>
      <w:r w:rsidR="004E71F0" w:rsidRPr="00F00C27">
        <w:rPr>
          <w:rFonts w:asciiTheme="majorBidi" w:eastAsia="Calibri" w:hAnsiTheme="majorBidi" w:cstheme="majorBidi"/>
          <w:color w:val="000000"/>
          <w:sz w:val="24"/>
          <w:szCs w:val="24"/>
        </w:rPr>
        <w:t>have</w:t>
      </w:r>
      <w:r w:rsidR="00E2497B" w:rsidRPr="00F00C27">
        <w:rPr>
          <w:rFonts w:asciiTheme="majorBidi" w:eastAsia="Calibri" w:hAnsiTheme="majorBidi" w:cstheme="majorBidi"/>
          <w:color w:val="000000"/>
          <w:sz w:val="24"/>
          <w:szCs w:val="24"/>
        </w:rPr>
        <w:t xml:space="preserve"> the potential </w:t>
      </w:r>
      <w:r w:rsidR="004E71F0" w:rsidRPr="00F00C27">
        <w:rPr>
          <w:rFonts w:asciiTheme="majorBidi" w:eastAsia="Calibri" w:hAnsiTheme="majorBidi" w:cstheme="majorBidi"/>
          <w:color w:val="000000"/>
          <w:sz w:val="24"/>
          <w:szCs w:val="24"/>
        </w:rPr>
        <w:t>to</w:t>
      </w:r>
      <w:r w:rsidR="00E2497B" w:rsidRPr="00F00C27">
        <w:rPr>
          <w:rFonts w:asciiTheme="majorBidi" w:eastAsia="Calibri" w:hAnsiTheme="majorBidi" w:cstheme="majorBidi"/>
          <w:color w:val="000000"/>
          <w:sz w:val="24"/>
          <w:szCs w:val="24"/>
        </w:rPr>
        <w:t xml:space="preserve"> damage natur</w:t>
      </w:r>
      <w:r w:rsidR="00A4062E" w:rsidRPr="00F00C27">
        <w:rPr>
          <w:rFonts w:asciiTheme="majorBidi" w:eastAsia="Calibri" w:hAnsiTheme="majorBidi" w:cstheme="majorBidi"/>
          <w:color w:val="000000"/>
          <w:sz w:val="24"/>
          <w:szCs w:val="24"/>
        </w:rPr>
        <w:t>al areas</w:t>
      </w:r>
      <w:r w:rsidR="004E71F0" w:rsidRPr="00F00C27">
        <w:rPr>
          <w:rFonts w:asciiTheme="majorBidi" w:eastAsia="Calibri" w:hAnsiTheme="majorBidi" w:cstheme="majorBidi"/>
          <w:color w:val="000000"/>
          <w:sz w:val="24"/>
          <w:szCs w:val="24"/>
        </w:rPr>
        <w:t xml:space="preserve">. As </w:t>
      </w:r>
      <w:r w:rsidR="00E2497B" w:rsidRPr="00F00C27">
        <w:rPr>
          <w:rFonts w:asciiTheme="majorBidi" w:eastAsia="Calibri" w:hAnsiTheme="majorBidi" w:cstheme="majorBidi"/>
          <w:color w:val="000000"/>
          <w:sz w:val="24"/>
          <w:szCs w:val="24"/>
        </w:rPr>
        <w:t xml:space="preserve">a result, </w:t>
      </w:r>
      <w:r w:rsidR="004E71F0" w:rsidRPr="00F00C27">
        <w:rPr>
          <w:rFonts w:asciiTheme="majorBidi" w:eastAsia="Calibri" w:hAnsiTheme="majorBidi" w:cstheme="majorBidi"/>
          <w:color w:val="000000"/>
          <w:sz w:val="24"/>
          <w:szCs w:val="24"/>
        </w:rPr>
        <w:t>there is a</w:t>
      </w:r>
      <w:r w:rsidR="00E2497B" w:rsidRPr="00F00C27">
        <w:rPr>
          <w:rFonts w:asciiTheme="majorBidi" w:eastAsia="Calibri" w:hAnsiTheme="majorBidi" w:cstheme="majorBidi"/>
          <w:color w:val="000000"/>
          <w:sz w:val="24"/>
          <w:szCs w:val="24"/>
        </w:rPr>
        <w:t xml:space="preserve"> basis for conflicts between the development needs </w:t>
      </w:r>
      <w:r w:rsidR="004E71F0" w:rsidRPr="00F00C27">
        <w:rPr>
          <w:rFonts w:asciiTheme="majorBidi" w:eastAsia="Calibri" w:hAnsiTheme="majorBidi" w:cstheme="majorBidi"/>
          <w:color w:val="000000"/>
          <w:sz w:val="24"/>
          <w:szCs w:val="24"/>
        </w:rPr>
        <w:t xml:space="preserve">in </w:t>
      </w:r>
      <w:r w:rsidR="00E2497B" w:rsidRPr="00F00C27">
        <w:rPr>
          <w:rFonts w:asciiTheme="majorBidi" w:eastAsia="Calibri" w:hAnsiTheme="majorBidi" w:cstheme="majorBidi"/>
          <w:color w:val="000000"/>
          <w:sz w:val="24"/>
          <w:szCs w:val="24"/>
        </w:rPr>
        <w:t xml:space="preserve">the Arab </w:t>
      </w:r>
      <w:r w:rsidR="004E71F0" w:rsidRPr="00F00C27">
        <w:rPr>
          <w:rFonts w:asciiTheme="majorBidi" w:eastAsia="Calibri" w:hAnsiTheme="majorBidi" w:cstheme="majorBidi"/>
          <w:color w:val="000000"/>
          <w:sz w:val="24"/>
          <w:szCs w:val="24"/>
        </w:rPr>
        <w:t>sector</w:t>
      </w:r>
      <w:r w:rsidR="00E2497B" w:rsidRPr="00F00C27">
        <w:rPr>
          <w:rFonts w:asciiTheme="majorBidi" w:eastAsia="Calibri" w:hAnsiTheme="majorBidi" w:cstheme="majorBidi"/>
          <w:color w:val="000000"/>
          <w:sz w:val="24"/>
          <w:szCs w:val="24"/>
        </w:rPr>
        <w:t xml:space="preserve"> and the need to preserve open areas</w:t>
      </w:r>
      <w:r w:rsidR="004E71F0" w:rsidRPr="00F00C27">
        <w:rPr>
          <w:rFonts w:asciiTheme="majorBidi" w:eastAsia="Calibri" w:hAnsiTheme="majorBidi" w:cstheme="majorBidi"/>
          <w:color w:val="000000"/>
          <w:sz w:val="24"/>
          <w:szCs w:val="24"/>
        </w:rPr>
        <w:t xml:space="preserve">. Additionally, conflicts </w:t>
      </w:r>
      <w:r w:rsidR="00E2497B" w:rsidRPr="00F00C27">
        <w:rPr>
          <w:rFonts w:asciiTheme="majorBidi" w:eastAsia="Calibri" w:hAnsiTheme="majorBidi" w:cstheme="majorBidi"/>
          <w:color w:val="000000"/>
          <w:sz w:val="24"/>
          <w:szCs w:val="24"/>
        </w:rPr>
        <w:t>between the Arab</w:t>
      </w:r>
      <w:r w:rsidR="00A4062E" w:rsidRPr="00F00C27">
        <w:rPr>
          <w:rFonts w:asciiTheme="majorBidi" w:eastAsia="Calibri" w:hAnsiTheme="majorBidi" w:cstheme="majorBidi"/>
          <w:color w:val="000000"/>
          <w:sz w:val="24"/>
          <w:szCs w:val="24"/>
        </w:rPr>
        <w:t xml:space="preserve"> </w:t>
      </w:r>
      <w:r w:rsidR="004E71F0" w:rsidRPr="00F00C27">
        <w:rPr>
          <w:rFonts w:asciiTheme="majorBidi" w:eastAsia="Calibri" w:hAnsiTheme="majorBidi" w:cstheme="majorBidi"/>
          <w:color w:val="000000"/>
          <w:sz w:val="24"/>
          <w:szCs w:val="24"/>
        </w:rPr>
        <w:t>sector</w:t>
      </w:r>
      <w:r w:rsidR="00E2497B" w:rsidRPr="00F00C27">
        <w:rPr>
          <w:rFonts w:asciiTheme="majorBidi" w:eastAsia="Calibri" w:hAnsiTheme="majorBidi" w:cstheme="majorBidi"/>
          <w:color w:val="000000"/>
          <w:sz w:val="24"/>
          <w:szCs w:val="24"/>
        </w:rPr>
        <w:t xml:space="preserve"> settlements and nearby Jewish</w:t>
      </w:r>
      <w:r w:rsidR="00A4062E" w:rsidRPr="00F00C27">
        <w:rPr>
          <w:rFonts w:asciiTheme="majorBidi" w:eastAsia="Calibri" w:hAnsiTheme="majorBidi" w:cstheme="majorBidi"/>
          <w:color w:val="000000"/>
          <w:sz w:val="24"/>
          <w:szCs w:val="24"/>
        </w:rPr>
        <w:t xml:space="preserve"> </w:t>
      </w:r>
      <w:r w:rsidR="004E71F0" w:rsidRPr="00F00C27">
        <w:rPr>
          <w:rFonts w:asciiTheme="majorBidi" w:eastAsia="Calibri" w:hAnsiTheme="majorBidi" w:cstheme="majorBidi"/>
          <w:color w:val="000000"/>
          <w:sz w:val="24"/>
          <w:szCs w:val="24"/>
        </w:rPr>
        <w:t>sector</w:t>
      </w:r>
      <w:r w:rsidR="00E2497B" w:rsidRPr="00F00C27">
        <w:rPr>
          <w:rFonts w:asciiTheme="majorBidi" w:eastAsia="Calibri" w:hAnsiTheme="majorBidi" w:cstheme="majorBidi"/>
          <w:color w:val="000000"/>
          <w:sz w:val="24"/>
          <w:szCs w:val="24"/>
        </w:rPr>
        <w:t xml:space="preserve"> settlements</w:t>
      </w:r>
      <w:r w:rsidR="004E71F0" w:rsidRPr="00F00C27">
        <w:rPr>
          <w:rFonts w:asciiTheme="majorBidi" w:eastAsia="Calibri" w:hAnsiTheme="majorBidi" w:cstheme="majorBidi"/>
          <w:color w:val="000000"/>
          <w:sz w:val="24"/>
          <w:szCs w:val="24"/>
        </w:rPr>
        <w:t xml:space="preserve"> may be </w:t>
      </w:r>
      <w:r w:rsidR="007A0274" w:rsidRPr="00F00C27">
        <w:rPr>
          <w:rFonts w:asciiTheme="majorBidi" w:eastAsia="Calibri" w:hAnsiTheme="majorBidi" w:cstheme="majorBidi"/>
          <w:color w:val="000000"/>
          <w:sz w:val="24"/>
          <w:szCs w:val="24"/>
        </w:rPr>
        <w:t>expected</w:t>
      </w:r>
      <w:r w:rsidR="00E2497B" w:rsidRPr="00F00C27">
        <w:rPr>
          <w:rFonts w:asciiTheme="majorBidi" w:eastAsia="Calibri" w:hAnsiTheme="majorBidi" w:cstheme="majorBidi"/>
          <w:color w:val="000000"/>
          <w:sz w:val="24"/>
          <w:szCs w:val="24"/>
        </w:rPr>
        <w:t>.</w:t>
      </w:r>
      <w:r w:rsidR="007A0274" w:rsidRPr="00F00C27">
        <w:rPr>
          <w:rFonts w:asciiTheme="majorBidi" w:eastAsia="Calibri" w:hAnsiTheme="majorBidi" w:cstheme="majorBidi"/>
          <w:color w:val="000000"/>
          <w:sz w:val="24"/>
          <w:szCs w:val="24"/>
        </w:rPr>
        <w:t xml:space="preserve"> Further, the local authorities of the Arab sector have distinctive needs, such as different spatial and planning characteristics and different economic and social needs. This </w:t>
      </w:r>
      <w:r w:rsidR="00A4062E" w:rsidRPr="00F00C27">
        <w:rPr>
          <w:rFonts w:asciiTheme="majorBidi" w:eastAsia="Calibri" w:hAnsiTheme="majorBidi" w:cstheme="majorBidi"/>
          <w:color w:val="000000"/>
          <w:sz w:val="24"/>
          <w:szCs w:val="24"/>
        </w:rPr>
        <w:t>raised</w:t>
      </w:r>
      <w:r w:rsidR="007A0274" w:rsidRPr="00F00C27">
        <w:rPr>
          <w:rFonts w:asciiTheme="majorBidi" w:eastAsia="Calibri" w:hAnsiTheme="majorBidi" w:cstheme="majorBidi"/>
          <w:color w:val="000000"/>
          <w:sz w:val="24"/>
          <w:szCs w:val="24"/>
        </w:rPr>
        <w:t xml:space="preserve"> complex</w:t>
      </w:r>
      <w:r w:rsidR="00A4062E" w:rsidRPr="00F00C27">
        <w:rPr>
          <w:rFonts w:asciiTheme="majorBidi" w:eastAsia="Calibri" w:hAnsiTheme="majorBidi" w:cstheme="majorBidi"/>
          <w:color w:val="000000"/>
          <w:sz w:val="24"/>
          <w:szCs w:val="24"/>
        </w:rPr>
        <w:t xml:space="preserve">ities </w:t>
      </w:r>
      <w:r w:rsidR="007A0274" w:rsidRPr="00F00C27">
        <w:rPr>
          <w:rFonts w:asciiTheme="majorBidi" w:eastAsia="Calibri" w:hAnsiTheme="majorBidi" w:cstheme="majorBidi"/>
          <w:color w:val="000000"/>
          <w:sz w:val="24"/>
          <w:szCs w:val="24"/>
        </w:rPr>
        <w:t xml:space="preserve">that were new to </w:t>
      </w:r>
      <w:r w:rsidR="00A4062E" w:rsidRPr="00F00C27">
        <w:rPr>
          <w:rFonts w:asciiTheme="majorBidi" w:eastAsia="Calibri" w:hAnsiTheme="majorBidi" w:cstheme="majorBidi"/>
          <w:color w:val="000000"/>
          <w:sz w:val="24"/>
          <w:szCs w:val="24"/>
        </w:rPr>
        <w:t>Israel’s</w:t>
      </w:r>
      <w:r w:rsidR="007A0274" w:rsidRPr="00F00C27">
        <w:rPr>
          <w:rFonts w:asciiTheme="majorBidi" w:eastAsia="Calibri" w:hAnsiTheme="majorBidi" w:cstheme="majorBidi"/>
          <w:color w:val="000000"/>
          <w:sz w:val="24"/>
          <w:szCs w:val="24"/>
        </w:rPr>
        <w:t xml:space="preserve"> planning system and</w:t>
      </w:r>
      <w:r w:rsidR="00A4062E" w:rsidRPr="00F00C27">
        <w:rPr>
          <w:rFonts w:asciiTheme="majorBidi" w:eastAsia="Calibri" w:hAnsiTheme="majorBidi" w:cstheme="majorBidi"/>
          <w:color w:val="000000"/>
          <w:sz w:val="24"/>
          <w:szCs w:val="24"/>
        </w:rPr>
        <w:t xml:space="preserve"> to</w:t>
      </w:r>
      <w:r w:rsidR="007A0274" w:rsidRPr="00F00C27">
        <w:rPr>
          <w:rFonts w:asciiTheme="majorBidi" w:eastAsia="Calibri" w:hAnsiTheme="majorBidi" w:cstheme="majorBidi"/>
          <w:color w:val="000000"/>
          <w:sz w:val="24"/>
          <w:szCs w:val="24"/>
        </w:rPr>
        <w:t xml:space="preserve"> the entities involved in the planning processes, including SPNI and other nature conservation organizations in Israel.</w:t>
      </w:r>
    </w:p>
    <w:p w14:paraId="0EFFA3F3" w14:textId="77777777" w:rsidR="00B50C8C" w:rsidRPr="00F00C27" w:rsidRDefault="00B50C8C" w:rsidP="00F00C27">
      <w:pPr>
        <w:spacing w:before="100" w:beforeAutospacing="1" w:after="100" w:afterAutospacing="1" w:line="480" w:lineRule="auto"/>
        <w:contextualSpacing/>
        <w:jc w:val="both"/>
        <w:rPr>
          <w:rFonts w:asciiTheme="majorBidi" w:eastAsia="Calibri" w:hAnsiTheme="majorBidi" w:cstheme="majorBidi"/>
          <w:b/>
          <w:bCs/>
          <w:color w:val="000000"/>
          <w:sz w:val="24"/>
          <w:szCs w:val="24"/>
        </w:rPr>
      </w:pPr>
    </w:p>
    <w:p w14:paraId="054C099F" w14:textId="7284939B" w:rsidR="00B50C8C" w:rsidRPr="00F00C27" w:rsidRDefault="00B50C8C" w:rsidP="00F00C27">
      <w:pPr>
        <w:spacing w:before="100" w:beforeAutospacing="1" w:after="100" w:afterAutospacing="1" w:line="480" w:lineRule="auto"/>
        <w:contextualSpacing/>
        <w:jc w:val="both"/>
        <w:rPr>
          <w:rFonts w:asciiTheme="majorBidi" w:eastAsia="Calibri" w:hAnsiTheme="majorBidi" w:cstheme="majorBidi"/>
          <w:b/>
          <w:bCs/>
          <w:color w:val="000000"/>
          <w:sz w:val="24"/>
          <w:szCs w:val="24"/>
        </w:rPr>
      </w:pPr>
      <w:r w:rsidRPr="00F00C27">
        <w:rPr>
          <w:rFonts w:asciiTheme="majorBidi" w:eastAsia="Calibri" w:hAnsiTheme="majorBidi" w:cstheme="majorBidi"/>
          <w:b/>
          <w:bCs/>
          <w:color w:val="000000"/>
          <w:sz w:val="24"/>
          <w:szCs w:val="24"/>
        </w:rPr>
        <w:t xml:space="preserve">Establishment of a </w:t>
      </w:r>
      <w:r w:rsidR="00535743" w:rsidRPr="00F00C27">
        <w:rPr>
          <w:rFonts w:asciiTheme="majorBidi" w:eastAsia="Calibri" w:hAnsiTheme="majorBidi" w:cstheme="majorBidi"/>
          <w:b/>
          <w:bCs/>
          <w:color w:val="000000"/>
          <w:sz w:val="24"/>
          <w:szCs w:val="24"/>
        </w:rPr>
        <w:t xml:space="preserve">Forum for </w:t>
      </w:r>
      <w:r w:rsidRPr="00F00C27">
        <w:rPr>
          <w:rFonts w:asciiTheme="majorBidi" w:eastAsia="Calibri" w:hAnsiTheme="majorBidi" w:cstheme="majorBidi"/>
          <w:b/>
          <w:bCs/>
          <w:color w:val="000000"/>
          <w:sz w:val="24"/>
          <w:szCs w:val="24"/>
        </w:rPr>
        <w:t xml:space="preserve">Joint Planning </w:t>
      </w:r>
    </w:p>
    <w:p w14:paraId="3C1D026A" w14:textId="38986D01" w:rsidR="00CB08A3" w:rsidRPr="00F00C27" w:rsidRDefault="00B50C8C" w:rsidP="00F00C27">
      <w:pPr>
        <w:spacing w:before="100" w:beforeAutospacing="1" w:after="100" w:afterAutospacing="1" w:line="480" w:lineRule="auto"/>
        <w:ind w:firstLine="720"/>
        <w:contextualSpacing/>
        <w:jc w:val="both"/>
        <w:rPr>
          <w:rFonts w:asciiTheme="majorBidi" w:eastAsia="Calibri" w:hAnsiTheme="majorBidi" w:cstheme="majorBidi"/>
          <w:color w:val="000000"/>
          <w:sz w:val="24"/>
          <w:szCs w:val="24"/>
        </w:rPr>
      </w:pPr>
      <w:r w:rsidRPr="00F00C27">
        <w:rPr>
          <w:rFonts w:asciiTheme="majorBidi" w:eastAsia="Calibri" w:hAnsiTheme="majorBidi" w:cstheme="majorBidi"/>
          <w:color w:val="000000"/>
          <w:sz w:val="24"/>
          <w:szCs w:val="24"/>
        </w:rPr>
        <w:t xml:space="preserve">Against this background, the idea was born to establish a </w:t>
      </w:r>
      <w:r w:rsidR="00DF7838" w:rsidRPr="00F00C27">
        <w:rPr>
          <w:rFonts w:asciiTheme="majorBidi" w:eastAsia="Calibri" w:hAnsiTheme="majorBidi" w:cstheme="majorBidi"/>
          <w:color w:val="000000"/>
          <w:sz w:val="24"/>
          <w:szCs w:val="24"/>
        </w:rPr>
        <w:t>f</w:t>
      </w:r>
      <w:r w:rsidR="00646478" w:rsidRPr="00F00C27">
        <w:rPr>
          <w:rFonts w:asciiTheme="majorBidi" w:eastAsia="Calibri" w:hAnsiTheme="majorBidi" w:cstheme="majorBidi"/>
          <w:color w:val="000000"/>
          <w:sz w:val="24"/>
          <w:szCs w:val="24"/>
        </w:rPr>
        <w:t xml:space="preserve">orum for </w:t>
      </w:r>
      <w:r w:rsidR="00DF7838" w:rsidRPr="00F00C27">
        <w:rPr>
          <w:rFonts w:asciiTheme="majorBidi" w:eastAsia="Calibri" w:hAnsiTheme="majorBidi" w:cstheme="majorBidi"/>
          <w:color w:val="000000"/>
          <w:sz w:val="24"/>
          <w:szCs w:val="24"/>
        </w:rPr>
        <w:t>j</w:t>
      </w:r>
      <w:r w:rsidRPr="00F00C27">
        <w:rPr>
          <w:rFonts w:asciiTheme="majorBidi" w:eastAsia="Calibri" w:hAnsiTheme="majorBidi" w:cstheme="majorBidi"/>
          <w:color w:val="000000"/>
          <w:sz w:val="24"/>
          <w:szCs w:val="24"/>
        </w:rPr>
        <w:t xml:space="preserve">oint </w:t>
      </w:r>
      <w:r w:rsidR="00DF7838" w:rsidRPr="00F00C27">
        <w:rPr>
          <w:rFonts w:asciiTheme="majorBidi" w:eastAsia="Calibri" w:hAnsiTheme="majorBidi" w:cstheme="majorBidi"/>
          <w:color w:val="000000"/>
          <w:sz w:val="24"/>
          <w:szCs w:val="24"/>
        </w:rPr>
        <w:t>p</w:t>
      </w:r>
      <w:r w:rsidRPr="00F00C27">
        <w:rPr>
          <w:rFonts w:asciiTheme="majorBidi" w:eastAsia="Calibri" w:hAnsiTheme="majorBidi" w:cstheme="majorBidi"/>
          <w:color w:val="000000"/>
          <w:sz w:val="24"/>
          <w:szCs w:val="24"/>
        </w:rPr>
        <w:t xml:space="preserve">lanning in a designated area. </w:t>
      </w:r>
      <w:r w:rsidR="00DF7838" w:rsidRPr="00F00C27">
        <w:rPr>
          <w:rFonts w:asciiTheme="majorBidi" w:eastAsia="Calibri" w:hAnsiTheme="majorBidi" w:cstheme="majorBidi"/>
          <w:color w:val="000000"/>
          <w:sz w:val="24"/>
          <w:szCs w:val="24"/>
        </w:rPr>
        <w:t>Such a</w:t>
      </w:r>
      <w:r w:rsidRPr="00F00C27">
        <w:rPr>
          <w:rFonts w:asciiTheme="majorBidi" w:eastAsia="Calibri" w:hAnsiTheme="majorBidi" w:cstheme="majorBidi"/>
          <w:color w:val="000000"/>
          <w:sz w:val="24"/>
          <w:szCs w:val="24"/>
        </w:rPr>
        <w:t xml:space="preserve"> forum </w:t>
      </w:r>
      <w:r w:rsidR="00DF7838" w:rsidRPr="00F00C27">
        <w:rPr>
          <w:rFonts w:asciiTheme="majorBidi" w:eastAsia="Calibri" w:hAnsiTheme="majorBidi" w:cstheme="majorBidi"/>
          <w:color w:val="000000"/>
          <w:sz w:val="24"/>
          <w:szCs w:val="24"/>
        </w:rPr>
        <w:t>would</w:t>
      </w:r>
      <w:r w:rsidRPr="00F00C27">
        <w:rPr>
          <w:rFonts w:asciiTheme="majorBidi" w:eastAsia="Calibri" w:hAnsiTheme="majorBidi" w:cstheme="majorBidi"/>
          <w:color w:val="000000"/>
          <w:sz w:val="24"/>
          <w:szCs w:val="24"/>
        </w:rPr>
        <w:t xml:space="preserve"> discuss planning and environmental issues</w:t>
      </w:r>
      <w:r w:rsidR="00535743" w:rsidRPr="00F00C27">
        <w:rPr>
          <w:rFonts w:asciiTheme="majorBidi" w:eastAsia="Calibri" w:hAnsiTheme="majorBidi" w:cstheme="majorBidi"/>
          <w:color w:val="000000"/>
          <w:sz w:val="24"/>
          <w:szCs w:val="24"/>
        </w:rPr>
        <w:t>,</w:t>
      </w:r>
      <w:r w:rsidRPr="00F00C27">
        <w:rPr>
          <w:rFonts w:asciiTheme="majorBidi" w:eastAsia="Calibri" w:hAnsiTheme="majorBidi" w:cstheme="majorBidi"/>
          <w:color w:val="000000"/>
          <w:sz w:val="24"/>
          <w:szCs w:val="24"/>
        </w:rPr>
        <w:t xml:space="preserve"> with the aim of reducing planning conflicts </w:t>
      </w:r>
      <w:r w:rsidR="00646478" w:rsidRPr="00F00C27">
        <w:rPr>
          <w:rFonts w:asciiTheme="majorBidi" w:eastAsia="Calibri" w:hAnsiTheme="majorBidi" w:cstheme="majorBidi"/>
          <w:color w:val="000000"/>
          <w:sz w:val="24"/>
          <w:szCs w:val="24"/>
        </w:rPr>
        <w:t xml:space="preserve">between entities, institutions, and populations </w:t>
      </w:r>
      <w:r w:rsidRPr="00F00C27">
        <w:rPr>
          <w:rFonts w:asciiTheme="majorBidi" w:eastAsia="Calibri" w:hAnsiTheme="majorBidi" w:cstheme="majorBidi"/>
          <w:color w:val="000000"/>
          <w:sz w:val="24"/>
          <w:szCs w:val="24"/>
        </w:rPr>
        <w:t xml:space="preserve">that may arise as part of </w:t>
      </w:r>
      <w:r w:rsidR="00646478" w:rsidRPr="00F00C27">
        <w:rPr>
          <w:rFonts w:asciiTheme="majorBidi" w:eastAsia="Calibri" w:hAnsiTheme="majorBidi" w:cstheme="majorBidi"/>
          <w:color w:val="000000"/>
          <w:sz w:val="24"/>
          <w:szCs w:val="24"/>
        </w:rPr>
        <w:t xml:space="preserve">the planning institutions’ </w:t>
      </w:r>
      <w:r w:rsidRPr="00F00C27">
        <w:rPr>
          <w:rFonts w:asciiTheme="majorBidi" w:eastAsia="Calibri" w:hAnsiTheme="majorBidi" w:cstheme="majorBidi"/>
          <w:color w:val="000000"/>
          <w:sz w:val="24"/>
          <w:szCs w:val="24"/>
        </w:rPr>
        <w:t xml:space="preserve">approval procedures </w:t>
      </w:r>
      <w:r w:rsidR="00535743" w:rsidRPr="00F00C27">
        <w:rPr>
          <w:rFonts w:asciiTheme="majorBidi" w:eastAsia="Calibri" w:hAnsiTheme="majorBidi" w:cstheme="majorBidi"/>
          <w:color w:val="000000"/>
          <w:sz w:val="24"/>
          <w:szCs w:val="24"/>
        </w:rPr>
        <w:t>for</w:t>
      </w:r>
      <w:r w:rsidRPr="00F00C27">
        <w:rPr>
          <w:rFonts w:asciiTheme="majorBidi" w:eastAsia="Calibri" w:hAnsiTheme="majorBidi" w:cstheme="majorBidi"/>
          <w:color w:val="000000"/>
          <w:sz w:val="24"/>
          <w:szCs w:val="24"/>
        </w:rPr>
        <w:t xml:space="preserve"> development plans</w:t>
      </w:r>
      <w:r w:rsidR="00535743" w:rsidRPr="00F00C27">
        <w:rPr>
          <w:rFonts w:asciiTheme="majorBidi" w:eastAsia="Calibri" w:hAnsiTheme="majorBidi" w:cstheme="majorBidi"/>
          <w:color w:val="000000"/>
          <w:sz w:val="24"/>
          <w:szCs w:val="24"/>
        </w:rPr>
        <w:t xml:space="preserve">. </w:t>
      </w:r>
      <w:r w:rsidR="00DF7838" w:rsidRPr="00F00C27">
        <w:rPr>
          <w:rFonts w:asciiTheme="majorBidi" w:eastAsia="Calibri" w:hAnsiTheme="majorBidi" w:cstheme="majorBidi"/>
          <w:color w:val="000000"/>
          <w:sz w:val="24"/>
          <w:szCs w:val="24"/>
        </w:rPr>
        <w:t>These</w:t>
      </w:r>
      <w:r w:rsidR="00535743" w:rsidRPr="00F00C27">
        <w:rPr>
          <w:rFonts w:asciiTheme="majorBidi" w:eastAsia="Calibri" w:hAnsiTheme="majorBidi" w:cstheme="majorBidi"/>
          <w:color w:val="000000"/>
          <w:sz w:val="24"/>
          <w:szCs w:val="24"/>
        </w:rPr>
        <w:t xml:space="preserve"> conflicts</w:t>
      </w:r>
      <w:r w:rsidRPr="00F00C27">
        <w:rPr>
          <w:rFonts w:asciiTheme="majorBidi" w:eastAsia="Calibri" w:hAnsiTheme="majorBidi" w:cstheme="majorBidi"/>
          <w:color w:val="000000"/>
          <w:sz w:val="24"/>
          <w:szCs w:val="24"/>
        </w:rPr>
        <w:t xml:space="preserve"> </w:t>
      </w:r>
      <w:r w:rsidR="00535743" w:rsidRPr="00F00C27">
        <w:rPr>
          <w:rFonts w:asciiTheme="majorBidi" w:eastAsia="Calibri" w:hAnsiTheme="majorBidi" w:cstheme="majorBidi"/>
          <w:color w:val="000000"/>
          <w:sz w:val="24"/>
          <w:szCs w:val="24"/>
        </w:rPr>
        <w:t>have the potential to escalate and lead to confrontation</w:t>
      </w:r>
      <w:r w:rsidR="00DF7838" w:rsidRPr="00F00C27">
        <w:rPr>
          <w:rFonts w:asciiTheme="majorBidi" w:eastAsia="Calibri" w:hAnsiTheme="majorBidi" w:cstheme="majorBidi"/>
          <w:color w:val="000000"/>
          <w:sz w:val="24"/>
          <w:szCs w:val="24"/>
        </w:rPr>
        <w:t>s</w:t>
      </w:r>
      <w:r w:rsidR="00535743" w:rsidRPr="00F00C27">
        <w:rPr>
          <w:rFonts w:asciiTheme="majorBidi" w:eastAsia="Calibri" w:hAnsiTheme="majorBidi" w:cstheme="majorBidi"/>
          <w:color w:val="000000"/>
          <w:sz w:val="24"/>
          <w:szCs w:val="24"/>
        </w:rPr>
        <w:t xml:space="preserve">, which, rather than increasing opportunities and creating value for everyone, delay essential planning and development processes. Such conflicts may be on the Jewish-Arab axis (given the geopolitical and national tensions in the region) </w:t>
      </w:r>
      <w:r w:rsidR="00DF7838" w:rsidRPr="00F00C27">
        <w:rPr>
          <w:rFonts w:asciiTheme="majorBidi" w:eastAsia="Calibri" w:hAnsiTheme="majorBidi" w:cstheme="majorBidi"/>
          <w:color w:val="000000"/>
          <w:sz w:val="24"/>
          <w:szCs w:val="24"/>
        </w:rPr>
        <w:t>or</w:t>
      </w:r>
      <w:r w:rsidR="00535743" w:rsidRPr="00F00C27">
        <w:rPr>
          <w:rFonts w:asciiTheme="majorBidi" w:eastAsia="Calibri" w:hAnsiTheme="majorBidi" w:cstheme="majorBidi"/>
          <w:color w:val="000000"/>
          <w:sz w:val="24"/>
          <w:szCs w:val="24"/>
        </w:rPr>
        <w:t xml:space="preserve"> on the development-environment axis.</w:t>
      </w:r>
    </w:p>
    <w:p w14:paraId="0ADFDC0B" w14:textId="777B23B2" w:rsidR="00535743" w:rsidRPr="00F00C27" w:rsidRDefault="00535743" w:rsidP="00F00C27">
      <w:pPr>
        <w:spacing w:before="100" w:beforeAutospacing="1" w:after="100" w:afterAutospacing="1" w:line="480" w:lineRule="auto"/>
        <w:ind w:firstLine="720"/>
        <w:contextualSpacing/>
        <w:jc w:val="both"/>
        <w:rPr>
          <w:rFonts w:asciiTheme="majorBidi" w:hAnsiTheme="majorBidi" w:cstheme="majorBidi"/>
          <w:sz w:val="24"/>
          <w:szCs w:val="24"/>
        </w:rPr>
      </w:pPr>
      <w:r w:rsidRPr="00F00C27">
        <w:rPr>
          <w:rFonts w:asciiTheme="majorBidi" w:hAnsiTheme="majorBidi" w:cstheme="majorBidi"/>
          <w:sz w:val="24"/>
          <w:szCs w:val="24"/>
        </w:rPr>
        <w:t xml:space="preserve">The Arab-Jewish Environmental Joint </w:t>
      </w:r>
      <w:r w:rsidR="00646478" w:rsidRPr="00F00C27">
        <w:rPr>
          <w:rFonts w:asciiTheme="majorBidi" w:hAnsiTheme="majorBidi" w:cstheme="majorBidi"/>
          <w:sz w:val="24"/>
          <w:szCs w:val="24"/>
        </w:rPr>
        <w:t xml:space="preserve">Forum for </w:t>
      </w:r>
      <w:r w:rsidRPr="00F00C27">
        <w:rPr>
          <w:rFonts w:asciiTheme="majorBidi" w:hAnsiTheme="majorBidi" w:cstheme="majorBidi"/>
          <w:sz w:val="24"/>
          <w:szCs w:val="24"/>
        </w:rPr>
        <w:t xml:space="preserve">Planning in </w:t>
      </w:r>
      <w:r w:rsidR="00646478" w:rsidRPr="00F00C27">
        <w:rPr>
          <w:rFonts w:asciiTheme="majorBidi" w:hAnsiTheme="majorBidi" w:cstheme="majorBidi"/>
          <w:sz w:val="24"/>
          <w:szCs w:val="24"/>
        </w:rPr>
        <w:t>the Central</w:t>
      </w:r>
      <w:r w:rsidRPr="00F00C27">
        <w:rPr>
          <w:rFonts w:asciiTheme="majorBidi" w:hAnsiTheme="majorBidi" w:cstheme="majorBidi"/>
          <w:sz w:val="24"/>
          <w:szCs w:val="24"/>
        </w:rPr>
        <w:t xml:space="preserve"> Galilee is a unique project, which offer</w:t>
      </w:r>
      <w:r w:rsidR="00DF7838" w:rsidRPr="00F00C27">
        <w:rPr>
          <w:rFonts w:asciiTheme="majorBidi" w:hAnsiTheme="majorBidi" w:cstheme="majorBidi"/>
          <w:sz w:val="24"/>
          <w:szCs w:val="24"/>
        </w:rPr>
        <w:t>s</w:t>
      </w:r>
      <w:r w:rsidRPr="00F00C27">
        <w:rPr>
          <w:rFonts w:asciiTheme="majorBidi" w:hAnsiTheme="majorBidi" w:cstheme="majorBidi"/>
          <w:sz w:val="24"/>
          <w:szCs w:val="24"/>
        </w:rPr>
        <w:t xml:space="preserve"> a model for </w:t>
      </w:r>
      <w:r w:rsidR="00646478" w:rsidRPr="00F00C27">
        <w:rPr>
          <w:rFonts w:asciiTheme="majorBidi" w:hAnsiTheme="majorBidi" w:cstheme="majorBidi"/>
          <w:sz w:val="24"/>
          <w:szCs w:val="24"/>
        </w:rPr>
        <w:t>ongoing</w:t>
      </w:r>
      <w:r w:rsidRPr="00F00C27">
        <w:rPr>
          <w:rFonts w:asciiTheme="majorBidi" w:hAnsiTheme="majorBidi" w:cstheme="majorBidi"/>
          <w:sz w:val="24"/>
          <w:szCs w:val="24"/>
        </w:rPr>
        <w:t xml:space="preserve"> cooperation </w:t>
      </w:r>
      <w:r w:rsidR="00646478" w:rsidRPr="00F00C27">
        <w:rPr>
          <w:rFonts w:asciiTheme="majorBidi" w:hAnsiTheme="majorBidi" w:cstheme="majorBidi"/>
          <w:sz w:val="24"/>
          <w:szCs w:val="24"/>
        </w:rPr>
        <w:t>among</w:t>
      </w:r>
      <w:r w:rsidRPr="00F00C27">
        <w:rPr>
          <w:rFonts w:asciiTheme="majorBidi" w:hAnsiTheme="majorBidi" w:cstheme="majorBidi"/>
          <w:sz w:val="24"/>
          <w:szCs w:val="24"/>
        </w:rPr>
        <w:t xml:space="preserve"> multiple stakeholders, </w:t>
      </w:r>
      <w:r w:rsidR="00646478" w:rsidRPr="00F00C27">
        <w:rPr>
          <w:rFonts w:asciiTheme="majorBidi" w:hAnsiTheme="majorBidi" w:cstheme="majorBidi"/>
          <w:sz w:val="24"/>
          <w:szCs w:val="24"/>
        </w:rPr>
        <w:t xml:space="preserve">to </w:t>
      </w:r>
      <w:r w:rsidRPr="00F00C27">
        <w:rPr>
          <w:rFonts w:asciiTheme="majorBidi" w:hAnsiTheme="majorBidi" w:cstheme="majorBidi"/>
          <w:sz w:val="24"/>
          <w:szCs w:val="24"/>
        </w:rPr>
        <w:t xml:space="preserve">build trust and working relationships that will lay a </w:t>
      </w:r>
      <w:r w:rsidR="00646478" w:rsidRPr="00F00C27">
        <w:rPr>
          <w:rFonts w:asciiTheme="majorBidi" w:hAnsiTheme="majorBidi" w:cstheme="majorBidi"/>
          <w:sz w:val="24"/>
          <w:szCs w:val="24"/>
        </w:rPr>
        <w:t>solid</w:t>
      </w:r>
      <w:r w:rsidRPr="00F00C27">
        <w:rPr>
          <w:rFonts w:asciiTheme="majorBidi" w:hAnsiTheme="majorBidi" w:cstheme="majorBidi"/>
          <w:sz w:val="24"/>
          <w:szCs w:val="24"/>
        </w:rPr>
        <w:t xml:space="preserve"> foundation for </w:t>
      </w:r>
      <w:r w:rsidR="00646478" w:rsidRPr="00F00C27">
        <w:rPr>
          <w:rFonts w:asciiTheme="majorBidi" w:hAnsiTheme="majorBidi" w:cstheme="majorBidi"/>
          <w:sz w:val="24"/>
          <w:szCs w:val="24"/>
        </w:rPr>
        <w:t>creating a Jewish-Arab-</w:t>
      </w:r>
      <w:r w:rsidR="00646478" w:rsidRPr="00F00C27">
        <w:rPr>
          <w:rFonts w:asciiTheme="majorBidi" w:hAnsiTheme="majorBidi" w:cstheme="majorBidi"/>
          <w:sz w:val="24"/>
          <w:szCs w:val="24"/>
        </w:rPr>
        <w:lastRenderedPageBreak/>
        <w:t xml:space="preserve">environmental </w:t>
      </w:r>
      <w:r w:rsidR="00DF7838" w:rsidRPr="00F00C27">
        <w:rPr>
          <w:rFonts w:asciiTheme="majorBidi" w:hAnsiTheme="majorBidi" w:cstheme="majorBidi"/>
          <w:sz w:val="24"/>
          <w:szCs w:val="24"/>
        </w:rPr>
        <w:t>framework</w:t>
      </w:r>
      <w:r w:rsidR="00646478" w:rsidRPr="00F00C27">
        <w:rPr>
          <w:rFonts w:asciiTheme="majorBidi" w:hAnsiTheme="majorBidi" w:cstheme="majorBidi"/>
          <w:sz w:val="24"/>
          <w:szCs w:val="24"/>
        </w:rPr>
        <w:t xml:space="preserve"> </w:t>
      </w:r>
      <w:r w:rsidR="00DF7838" w:rsidRPr="00F00C27">
        <w:rPr>
          <w:rFonts w:asciiTheme="majorBidi" w:hAnsiTheme="majorBidi" w:cstheme="majorBidi"/>
          <w:sz w:val="24"/>
          <w:szCs w:val="24"/>
        </w:rPr>
        <w:t>for making</w:t>
      </w:r>
      <w:r w:rsidRPr="00F00C27">
        <w:rPr>
          <w:rFonts w:asciiTheme="majorBidi" w:hAnsiTheme="majorBidi" w:cstheme="majorBidi"/>
          <w:sz w:val="24"/>
          <w:szCs w:val="24"/>
        </w:rPr>
        <w:t xml:space="preserve"> agreements</w:t>
      </w:r>
      <w:r w:rsidR="00646478" w:rsidRPr="00F00C27">
        <w:rPr>
          <w:rFonts w:asciiTheme="majorBidi" w:hAnsiTheme="majorBidi" w:cstheme="majorBidi"/>
          <w:sz w:val="24"/>
          <w:szCs w:val="24"/>
        </w:rPr>
        <w:t xml:space="preserve">, </w:t>
      </w:r>
      <w:r w:rsidRPr="00F00C27">
        <w:rPr>
          <w:rFonts w:asciiTheme="majorBidi" w:hAnsiTheme="majorBidi" w:cstheme="majorBidi"/>
          <w:sz w:val="24"/>
          <w:szCs w:val="24"/>
        </w:rPr>
        <w:t>preventing conflicts, and</w:t>
      </w:r>
      <w:r w:rsidR="00646478" w:rsidRPr="00F00C27">
        <w:rPr>
          <w:rFonts w:asciiTheme="majorBidi" w:hAnsiTheme="majorBidi" w:cstheme="majorBidi"/>
          <w:sz w:val="24"/>
          <w:szCs w:val="24"/>
        </w:rPr>
        <w:t>,</w:t>
      </w:r>
      <w:r w:rsidRPr="00F00C27">
        <w:rPr>
          <w:rFonts w:asciiTheme="majorBidi" w:hAnsiTheme="majorBidi" w:cstheme="majorBidi"/>
          <w:sz w:val="24"/>
          <w:szCs w:val="24"/>
        </w:rPr>
        <w:t xml:space="preserve"> </w:t>
      </w:r>
      <w:r w:rsidR="00DF7838" w:rsidRPr="00F00C27">
        <w:rPr>
          <w:rFonts w:asciiTheme="majorBidi" w:hAnsiTheme="majorBidi" w:cstheme="majorBidi"/>
          <w:sz w:val="24"/>
          <w:szCs w:val="24"/>
        </w:rPr>
        <w:t>as</w:t>
      </w:r>
      <w:r w:rsidRPr="00F00C27">
        <w:rPr>
          <w:rFonts w:asciiTheme="majorBidi" w:hAnsiTheme="majorBidi" w:cstheme="majorBidi"/>
          <w:sz w:val="24"/>
          <w:szCs w:val="24"/>
        </w:rPr>
        <w:t xml:space="preserve"> necessary</w:t>
      </w:r>
      <w:r w:rsidR="00646478" w:rsidRPr="00F00C27">
        <w:rPr>
          <w:rFonts w:asciiTheme="majorBidi" w:hAnsiTheme="majorBidi" w:cstheme="majorBidi"/>
          <w:sz w:val="24"/>
          <w:szCs w:val="24"/>
        </w:rPr>
        <w:t xml:space="preserve">, </w:t>
      </w:r>
      <w:r w:rsidRPr="00F00C27">
        <w:rPr>
          <w:rFonts w:asciiTheme="majorBidi" w:hAnsiTheme="majorBidi" w:cstheme="majorBidi"/>
          <w:sz w:val="24"/>
          <w:szCs w:val="24"/>
        </w:rPr>
        <w:t>constructive</w:t>
      </w:r>
      <w:r w:rsidR="00646478" w:rsidRPr="00F00C27">
        <w:rPr>
          <w:rFonts w:asciiTheme="majorBidi" w:hAnsiTheme="majorBidi" w:cstheme="majorBidi"/>
          <w:sz w:val="24"/>
          <w:szCs w:val="24"/>
        </w:rPr>
        <w:t>ly managing and transforming any</w:t>
      </w:r>
      <w:r w:rsidRPr="00F00C27">
        <w:rPr>
          <w:rFonts w:asciiTheme="majorBidi" w:hAnsiTheme="majorBidi" w:cstheme="majorBidi"/>
          <w:sz w:val="24"/>
          <w:szCs w:val="24"/>
        </w:rPr>
        <w:t xml:space="preserve"> conflicts </w:t>
      </w:r>
      <w:r w:rsidR="00646478" w:rsidRPr="00F00C27">
        <w:rPr>
          <w:rFonts w:asciiTheme="majorBidi" w:hAnsiTheme="majorBidi" w:cstheme="majorBidi"/>
          <w:sz w:val="24"/>
          <w:szCs w:val="24"/>
        </w:rPr>
        <w:t>that</w:t>
      </w:r>
      <w:r w:rsidRPr="00F00C27">
        <w:rPr>
          <w:rFonts w:asciiTheme="majorBidi" w:hAnsiTheme="majorBidi" w:cstheme="majorBidi"/>
          <w:sz w:val="24"/>
          <w:szCs w:val="24"/>
        </w:rPr>
        <w:t xml:space="preserve"> arise </w:t>
      </w:r>
      <w:r w:rsidR="00646478" w:rsidRPr="00F00C27">
        <w:rPr>
          <w:rFonts w:asciiTheme="majorBidi" w:hAnsiTheme="majorBidi" w:cstheme="majorBidi"/>
          <w:sz w:val="24"/>
          <w:szCs w:val="24"/>
        </w:rPr>
        <w:t xml:space="preserve">in </w:t>
      </w:r>
      <w:r w:rsidR="0072033F" w:rsidRPr="00F00C27">
        <w:rPr>
          <w:rFonts w:asciiTheme="majorBidi" w:hAnsiTheme="majorBidi" w:cstheme="majorBidi"/>
          <w:sz w:val="24"/>
          <w:szCs w:val="24"/>
        </w:rPr>
        <w:t xml:space="preserve">the </w:t>
      </w:r>
      <w:r w:rsidRPr="00F00C27">
        <w:rPr>
          <w:rFonts w:asciiTheme="majorBidi" w:hAnsiTheme="majorBidi" w:cstheme="majorBidi"/>
          <w:sz w:val="24"/>
          <w:szCs w:val="24"/>
        </w:rPr>
        <w:t>planning procedures.</w:t>
      </w:r>
      <w:r w:rsidR="00EA416D" w:rsidRPr="00F00C27">
        <w:rPr>
          <w:rFonts w:asciiTheme="majorBidi" w:hAnsiTheme="majorBidi" w:cstheme="majorBidi"/>
          <w:sz w:val="24"/>
          <w:szCs w:val="24"/>
        </w:rPr>
        <w:t xml:space="preserve"> The rationale </w:t>
      </w:r>
      <w:r w:rsidR="00BE0329" w:rsidRPr="00F00C27">
        <w:rPr>
          <w:rFonts w:asciiTheme="majorBidi" w:hAnsiTheme="majorBidi" w:cstheme="majorBidi"/>
          <w:sz w:val="24"/>
          <w:szCs w:val="24"/>
        </w:rPr>
        <w:t>for</w:t>
      </w:r>
      <w:r w:rsidR="00EA416D" w:rsidRPr="00F00C27">
        <w:rPr>
          <w:rFonts w:asciiTheme="majorBidi" w:hAnsiTheme="majorBidi" w:cstheme="majorBidi"/>
          <w:sz w:val="24"/>
          <w:szCs w:val="24"/>
        </w:rPr>
        <w:t xml:space="preserve"> the project stems from the fact that </w:t>
      </w:r>
      <w:r w:rsidR="00DF7838" w:rsidRPr="00F00C27">
        <w:rPr>
          <w:rFonts w:asciiTheme="majorBidi" w:hAnsiTheme="majorBidi" w:cstheme="majorBidi"/>
          <w:sz w:val="24"/>
          <w:szCs w:val="24"/>
        </w:rPr>
        <w:t xml:space="preserve">the </w:t>
      </w:r>
      <w:r w:rsidR="00BE0329" w:rsidRPr="00F00C27">
        <w:rPr>
          <w:rFonts w:asciiTheme="majorBidi" w:hAnsiTheme="majorBidi" w:cstheme="majorBidi"/>
          <w:sz w:val="24"/>
          <w:szCs w:val="24"/>
        </w:rPr>
        <w:t>stakeholders have different needs and interests along</w:t>
      </w:r>
      <w:r w:rsidR="00EA416D" w:rsidRPr="00F00C27">
        <w:rPr>
          <w:rFonts w:asciiTheme="majorBidi" w:hAnsiTheme="majorBidi" w:cstheme="majorBidi"/>
          <w:sz w:val="24"/>
          <w:szCs w:val="24"/>
        </w:rPr>
        <w:t xml:space="preserve"> these two axes</w:t>
      </w:r>
      <w:r w:rsidR="00BE0329" w:rsidRPr="00F00C27">
        <w:rPr>
          <w:rFonts w:asciiTheme="majorBidi" w:hAnsiTheme="majorBidi" w:cstheme="majorBidi"/>
          <w:sz w:val="24"/>
          <w:szCs w:val="24"/>
        </w:rPr>
        <w:t xml:space="preserve">, which </w:t>
      </w:r>
      <w:r w:rsidR="00EA416D" w:rsidRPr="00F00C27">
        <w:rPr>
          <w:rFonts w:asciiTheme="majorBidi" w:hAnsiTheme="majorBidi" w:cstheme="majorBidi"/>
          <w:sz w:val="24"/>
          <w:szCs w:val="24"/>
        </w:rPr>
        <w:t xml:space="preserve">sometimes seem irreconcilable and </w:t>
      </w:r>
      <w:r w:rsidR="00BE0329" w:rsidRPr="00F00C27">
        <w:rPr>
          <w:rFonts w:asciiTheme="majorBidi" w:hAnsiTheme="majorBidi" w:cstheme="majorBidi"/>
          <w:sz w:val="24"/>
          <w:szCs w:val="24"/>
        </w:rPr>
        <w:t xml:space="preserve">lead to </w:t>
      </w:r>
      <w:r w:rsidR="00EA416D" w:rsidRPr="00F00C27">
        <w:rPr>
          <w:rFonts w:asciiTheme="majorBidi" w:hAnsiTheme="majorBidi" w:cstheme="majorBidi"/>
          <w:sz w:val="24"/>
          <w:szCs w:val="24"/>
        </w:rPr>
        <w:t xml:space="preserve">conflicts that are </w:t>
      </w:r>
      <w:r w:rsidR="00DF7838" w:rsidRPr="00F00C27">
        <w:rPr>
          <w:rFonts w:asciiTheme="majorBidi" w:hAnsiTheme="majorBidi" w:cstheme="majorBidi"/>
          <w:sz w:val="24"/>
          <w:szCs w:val="24"/>
        </w:rPr>
        <w:t xml:space="preserve">often </w:t>
      </w:r>
      <w:r w:rsidR="00EA416D" w:rsidRPr="00F00C27">
        <w:rPr>
          <w:rFonts w:asciiTheme="majorBidi" w:hAnsiTheme="majorBidi" w:cstheme="majorBidi"/>
          <w:sz w:val="24"/>
          <w:szCs w:val="24"/>
        </w:rPr>
        <w:t xml:space="preserve">managed </w:t>
      </w:r>
      <w:r w:rsidR="00BE0329" w:rsidRPr="00F00C27">
        <w:rPr>
          <w:rFonts w:asciiTheme="majorBidi" w:hAnsiTheme="majorBidi" w:cstheme="majorBidi"/>
          <w:sz w:val="24"/>
          <w:szCs w:val="24"/>
        </w:rPr>
        <w:t xml:space="preserve">in </w:t>
      </w:r>
      <w:r w:rsidR="00EA416D" w:rsidRPr="00F00C27">
        <w:rPr>
          <w:rFonts w:asciiTheme="majorBidi" w:hAnsiTheme="majorBidi" w:cstheme="majorBidi"/>
          <w:sz w:val="24"/>
          <w:szCs w:val="24"/>
        </w:rPr>
        <w:t>adversarial and non-constructive</w:t>
      </w:r>
      <w:r w:rsidR="00BE0329" w:rsidRPr="00F00C27">
        <w:rPr>
          <w:rFonts w:asciiTheme="majorBidi" w:hAnsiTheme="majorBidi" w:cstheme="majorBidi"/>
          <w:sz w:val="24"/>
          <w:szCs w:val="24"/>
        </w:rPr>
        <w:t xml:space="preserve"> ways</w:t>
      </w:r>
      <w:r w:rsidR="00EA416D" w:rsidRPr="00F00C27">
        <w:rPr>
          <w:rFonts w:asciiTheme="majorBidi" w:hAnsiTheme="majorBidi" w:cstheme="majorBidi"/>
          <w:sz w:val="24"/>
          <w:szCs w:val="24"/>
        </w:rPr>
        <w:t xml:space="preserve"> in the </w:t>
      </w:r>
      <w:r w:rsidR="00DF7838" w:rsidRPr="00F00C27">
        <w:rPr>
          <w:rFonts w:asciiTheme="majorBidi" w:hAnsiTheme="majorBidi" w:cstheme="majorBidi"/>
          <w:sz w:val="24"/>
          <w:szCs w:val="24"/>
        </w:rPr>
        <w:t xml:space="preserve">planning institutions’ </w:t>
      </w:r>
      <w:r w:rsidR="00EA416D" w:rsidRPr="00F00C27">
        <w:rPr>
          <w:rFonts w:asciiTheme="majorBidi" w:hAnsiTheme="majorBidi" w:cstheme="majorBidi"/>
          <w:sz w:val="24"/>
          <w:szCs w:val="24"/>
        </w:rPr>
        <w:t>procedures.</w:t>
      </w:r>
      <w:r w:rsidR="00BE0329" w:rsidRPr="00F00C27">
        <w:rPr>
          <w:rFonts w:asciiTheme="majorBidi" w:hAnsiTheme="majorBidi" w:cstheme="majorBidi"/>
          <w:sz w:val="24"/>
          <w:szCs w:val="24"/>
        </w:rPr>
        <w:t xml:space="preserve"> Over the years, many such conflicts have emerged </w:t>
      </w:r>
      <w:r w:rsidR="00DF7838" w:rsidRPr="00F00C27">
        <w:rPr>
          <w:rFonts w:asciiTheme="majorBidi" w:hAnsiTheme="majorBidi" w:cstheme="majorBidi"/>
          <w:sz w:val="24"/>
          <w:szCs w:val="24"/>
        </w:rPr>
        <w:t>regarding</w:t>
      </w:r>
      <w:r w:rsidR="00BE0329" w:rsidRPr="00F00C27">
        <w:rPr>
          <w:rFonts w:asciiTheme="majorBidi" w:hAnsiTheme="majorBidi" w:cstheme="majorBidi"/>
          <w:sz w:val="24"/>
          <w:szCs w:val="24"/>
        </w:rPr>
        <w:t xml:space="preserve"> </w:t>
      </w:r>
      <w:r w:rsidR="00DF7838" w:rsidRPr="00F00C27">
        <w:rPr>
          <w:rFonts w:asciiTheme="majorBidi" w:hAnsiTheme="majorBidi" w:cstheme="majorBidi"/>
          <w:sz w:val="24"/>
          <w:szCs w:val="24"/>
        </w:rPr>
        <w:t>developing</w:t>
      </w:r>
      <w:r w:rsidR="00BE0329" w:rsidRPr="00F00C27">
        <w:rPr>
          <w:rFonts w:asciiTheme="majorBidi" w:hAnsiTheme="majorBidi" w:cstheme="majorBidi"/>
          <w:sz w:val="24"/>
          <w:szCs w:val="24"/>
        </w:rPr>
        <w:t xml:space="preserve"> settlements in the Arab sector, </w:t>
      </w:r>
      <w:r w:rsidR="00DF7838" w:rsidRPr="00F00C27">
        <w:rPr>
          <w:rFonts w:asciiTheme="majorBidi" w:hAnsiTheme="majorBidi" w:cstheme="majorBidi"/>
          <w:sz w:val="24"/>
          <w:szCs w:val="24"/>
        </w:rPr>
        <w:t>developing</w:t>
      </w:r>
      <w:r w:rsidR="00BE0329" w:rsidRPr="00F00C27">
        <w:rPr>
          <w:rFonts w:asciiTheme="majorBidi" w:hAnsiTheme="majorBidi" w:cstheme="majorBidi"/>
          <w:sz w:val="24"/>
          <w:szCs w:val="24"/>
        </w:rPr>
        <w:t xml:space="preserve"> settlements in the Jewish sector, and the need for nature conservation.</w:t>
      </w:r>
      <w:r w:rsidR="00A716C2" w:rsidRPr="00F00C27">
        <w:rPr>
          <w:rFonts w:asciiTheme="majorBidi" w:hAnsiTheme="majorBidi" w:cstheme="majorBidi"/>
          <w:sz w:val="24"/>
          <w:szCs w:val="24"/>
        </w:rPr>
        <w:t xml:space="preserve"> These conflicts have intensified in recent years, in light of accelerated development processes in Israel in general and in the local authorities in the Arab sector in particular. Th</w:t>
      </w:r>
      <w:r w:rsidR="00DF7838" w:rsidRPr="00F00C27">
        <w:rPr>
          <w:rFonts w:asciiTheme="majorBidi" w:hAnsiTheme="majorBidi" w:cstheme="majorBidi"/>
          <w:sz w:val="24"/>
          <w:szCs w:val="24"/>
        </w:rPr>
        <w:t>e</w:t>
      </w:r>
      <w:r w:rsidR="00A716C2" w:rsidRPr="00F00C27">
        <w:rPr>
          <w:rFonts w:asciiTheme="majorBidi" w:hAnsiTheme="majorBidi" w:cstheme="majorBidi"/>
          <w:sz w:val="24"/>
          <w:szCs w:val="24"/>
        </w:rPr>
        <w:t xml:space="preserve"> </w:t>
      </w:r>
      <w:r w:rsidR="00DF7838" w:rsidRPr="00F00C27">
        <w:rPr>
          <w:rFonts w:asciiTheme="majorBidi" w:hAnsiTheme="majorBidi" w:cstheme="majorBidi"/>
          <w:sz w:val="24"/>
          <w:szCs w:val="24"/>
        </w:rPr>
        <w:t xml:space="preserve">accelerated </w:t>
      </w:r>
      <w:r w:rsidR="00A716C2" w:rsidRPr="00F00C27">
        <w:rPr>
          <w:rFonts w:asciiTheme="majorBidi" w:hAnsiTheme="majorBidi" w:cstheme="majorBidi"/>
          <w:sz w:val="24"/>
          <w:szCs w:val="24"/>
        </w:rPr>
        <w:t xml:space="preserve">scope of development in Arab sector localities requires special attention from nature and environmental conservation organizations, and special tools </w:t>
      </w:r>
      <w:r w:rsidR="00DF7838" w:rsidRPr="00F00C27">
        <w:rPr>
          <w:rFonts w:asciiTheme="majorBidi" w:hAnsiTheme="majorBidi" w:cstheme="majorBidi"/>
          <w:sz w:val="24"/>
          <w:szCs w:val="24"/>
        </w:rPr>
        <w:t xml:space="preserve">and processes </w:t>
      </w:r>
      <w:r w:rsidR="00A716C2" w:rsidRPr="00F00C27">
        <w:rPr>
          <w:rFonts w:asciiTheme="majorBidi" w:hAnsiTheme="majorBidi" w:cstheme="majorBidi"/>
          <w:sz w:val="24"/>
          <w:szCs w:val="24"/>
        </w:rPr>
        <w:t>appropriate to these distinctive cases</w:t>
      </w:r>
      <w:r w:rsidR="00DF7838" w:rsidRPr="00F00C27">
        <w:rPr>
          <w:rFonts w:asciiTheme="majorBidi" w:hAnsiTheme="majorBidi" w:cstheme="majorBidi"/>
          <w:sz w:val="24"/>
          <w:szCs w:val="24"/>
        </w:rPr>
        <w:t xml:space="preserve"> need to be developed</w:t>
      </w:r>
      <w:r w:rsidR="00A716C2" w:rsidRPr="00F00C27">
        <w:rPr>
          <w:rFonts w:asciiTheme="majorBidi" w:hAnsiTheme="majorBidi" w:cstheme="majorBidi"/>
          <w:sz w:val="24"/>
          <w:szCs w:val="24"/>
        </w:rPr>
        <w:t>.</w:t>
      </w:r>
    </w:p>
    <w:p w14:paraId="0E245C33" w14:textId="6B064A64" w:rsidR="00637541" w:rsidRPr="00F00C27" w:rsidRDefault="00637541" w:rsidP="00F00C27">
      <w:pPr>
        <w:spacing w:before="100" w:beforeAutospacing="1" w:after="100" w:afterAutospacing="1" w:line="480" w:lineRule="auto"/>
        <w:ind w:firstLine="720"/>
        <w:contextualSpacing/>
        <w:jc w:val="both"/>
        <w:rPr>
          <w:rFonts w:asciiTheme="majorBidi" w:hAnsiTheme="majorBidi" w:cstheme="majorBidi"/>
          <w:sz w:val="24"/>
          <w:szCs w:val="24"/>
        </w:rPr>
      </w:pPr>
      <w:r w:rsidRPr="00F00C27">
        <w:rPr>
          <w:rFonts w:asciiTheme="majorBidi" w:hAnsiTheme="majorBidi" w:cstheme="majorBidi"/>
          <w:sz w:val="24"/>
          <w:szCs w:val="24"/>
        </w:rPr>
        <w:t xml:space="preserve">The Central Galilee was chosen to be the area for implementing this project, since </w:t>
      </w:r>
      <w:r w:rsidR="00DF7838" w:rsidRPr="00F00C27">
        <w:rPr>
          <w:rFonts w:asciiTheme="majorBidi" w:hAnsiTheme="majorBidi" w:cstheme="majorBidi"/>
          <w:sz w:val="24"/>
          <w:szCs w:val="24"/>
        </w:rPr>
        <w:t>in this</w:t>
      </w:r>
      <w:r w:rsidRPr="00F00C27">
        <w:rPr>
          <w:rFonts w:asciiTheme="majorBidi" w:hAnsiTheme="majorBidi" w:cstheme="majorBidi"/>
          <w:sz w:val="24"/>
          <w:szCs w:val="24"/>
        </w:rPr>
        <w:t xml:space="preserve"> area Arab and Jewish local </w:t>
      </w:r>
      <w:r w:rsidR="00DF7838" w:rsidRPr="00F00C27">
        <w:rPr>
          <w:rFonts w:asciiTheme="majorBidi" w:hAnsiTheme="majorBidi" w:cstheme="majorBidi"/>
          <w:sz w:val="24"/>
          <w:szCs w:val="24"/>
        </w:rPr>
        <w:t>communities</w:t>
      </w:r>
      <w:r w:rsidRPr="00F00C27">
        <w:rPr>
          <w:rFonts w:asciiTheme="majorBidi" w:hAnsiTheme="majorBidi" w:cstheme="majorBidi"/>
          <w:sz w:val="24"/>
          <w:szCs w:val="24"/>
        </w:rPr>
        <w:t xml:space="preserve"> live in close proximity, and it includes a complex and diverse array of open spaces including agriculture, forests, rivers and streams. After selecting this region, the forum’s composition was designed to include representatives from local authorities, government ministries, and stakeholders in the field of environmental planning in this region.</w:t>
      </w:r>
    </w:p>
    <w:p w14:paraId="1D1739F8" w14:textId="77777777" w:rsidR="00DA4B1B" w:rsidRPr="00F00C27" w:rsidRDefault="00DA4B1B" w:rsidP="00F00C27">
      <w:pPr>
        <w:spacing w:line="480" w:lineRule="auto"/>
        <w:contextualSpacing/>
        <w:rPr>
          <w:rFonts w:asciiTheme="majorBidi" w:hAnsiTheme="majorBidi" w:cstheme="majorBidi"/>
          <w:b/>
          <w:bCs/>
          <w:sz w:val="24"/>
          <w:szCs w:val="24"/>
        </w:rPr>
      </w:pPr>
      <w:r w:rsidRPr="00F00C27">
        <w:rPr>
          <w:rFonts w:asciiTheme="majorBidi" w:hAnsiTheme="majorBidi" w:cstheme="majorBidi"/>
          <w:b/>
          <w:bCs/>
          <w:sz w:val="24"/>
          <w:szCs w:val="24"/>
        </w:rPr>
        <w:br w:type="page"/>
      </w:r>
    </w:p>
    <w:p w14:paraId="28E681D6" w14:textId="7461FE3E" w:rsidR="002C3465" w:rsidRPr="00F00C27" w:rsidRDefault="00916F46" w:rsidP="00F00C27">
      <w:pPr>
        <w:pStyle w:val="ListParagraph"/>
        <w:numPr>
          <w:ilvl w:val="0"/>
          <w:numId w:val="1"/>
        </w:numPr>
        <w:spacing w:before="100" w:beforeAutospacing="1" w:after="100" w:afterAutospacing="1" w:line="480" w:lineRule="auto"/>
        <w:jc w:val="center"/>
        <w:rPr>
          <w:rFonts w:asciiTheme="majorBidi" w:hAnsiTheme="majorBidi" w:cstheme="majorBidi"/>
          <w:b/>
          <w:bCs/>
          <w:sz w:val="24"/>
          <w:szCs w:val="24"/>
        </w:rPr>
      </w:pPr>
      <w:r w:rsidRPr="00F00C27">
        <w:rPr>
          <w:rFonts w:asciiTheme="majorBidi" w:hAnsiTheme="majorBidi" w:cstheme="majorBidi"/>
          <w:b/>
          <w:bCs/>
          <w:sz w:val="24"/>
          <w:szCs w:val="24"/>
        </w:rPr>
        <w:lastRenderedPageBreak/>
        <w:t>Refining the Project Motivation and Goals</w:t>
      </w:r>
    </w:p>
    <w:p w14:paraId="2E696F7C" w14:textId="06032E83" w:rsidR="002C3465" w:rsidRPr="00F00C27" w:rsidRDefault="002C3465" w:rsidP="00F00C27">
      <w:pPr>
        <w:spacing w:before="100" w:beforeAutospacing="1" w:after="100" w:afterAutospacing="1" w:line="480" w:lineRule="auto"/>
        <w:contextualSpacing/>
        <w:jc w:val="both"/>
        <w:rPr>
          <w:rFonts w:asciiTheme="majorBidi" w:hAnsiTheme="majorBidi" w:cstheme="majorBidi"/>
          <w:b/>
          <w:bCs/>
          <w:sz w:val="24"/>
          <w:szCs w:val="24"/>
        </w:rPr>
      </w:pPr>
      <w:commentRangeStart w:id="20"/>
      <w:r w:rsidRPr="00F00C27">
        <w:rPr>
          <w:rFonts w:asciiTheme="majorBidi" w:hAnsiTheme="majorBidi" w:cstheme="majorBidi"/>
          <w:b/>
          <w:bCs/>
          <w:sz w:val="24"/>
          <w:szCs w:val="24"/>
        </w:rPr>
        <w:t>2</w:t>
      </w:r>
      <w:commentRangeEnd w:id="20"/>
      <w:r w:rsidR="008D7D8B" w:rsidRPr="00F00C27">
        <w:rPr>
          <w:rStyle w:val="CommentReference"/>
          <w:rFonts w:asciiTheme="majorBidi" w:hAnsiTheme="majorBidi" w:cstheme="majorBidi"/>
          <w:b/>
          <w:bCs/>
          <w:sz w:val="24"/>
          <w:szCs w:val="24"/>
        </w:rPr>
        <w:commentReference w:id="20"/>
      </w:r>
      <w:r w:rsidRPr="00F00C27">
        <w:rPr>
          <w:rFonts w:asciiTheme="majorBidi" w:hAnsiTheme="majorBidi" w:cstheme="majorBidi"/>
          <w:b/>
          <w:bCs/>
          <w:sz w:val="24"/>
          <w:szCs w:val="24"/>
        </w:rPr>
        <w:t xml:space="preserve">.1. </w:t>
      </w:r>
      <w:r w:rsidR="00916F46" w:rsidRPr="00F00C27">
        <w:rPr>
          <w:rFonts w:asciiTheme="majorBidi" w:hAnsiTheme="majorBidi" w:cstheme="majorBidi"/>
          <w:b/>
          <w:bCs/>
          <w:sz w:val="24"/>
          <w:szCs w:val="24"/>
        </w:rPr>
        <w:t xml:space="preserve">Advancing Implementation of the </w:t>
      </w:r>
      <w:r w:rsidR="008D7D8B" w:rsidRPr="00F00C27">
        <w:rPr>
          <w:rFonts w:asciiTheme="majorBidi" w:hAnsiTheme="majorBidi" w:cstheme="majorBidi"/>
          <w:b/>
          <w:bCs/>
          <w:sz w:val="24"/>
          <w:szCs w:val="24"/>
        </w:rPr>
        <w:t>P</w:t>
      </w:r>
      <w:r w:rsidR="00D30DCF" w:rsidRPr="00F00C27">
        <w:rPr>
          <w:rFonts w:asciiTheme="majorBidi" w:hAnsiTheme="majorBidi" w:cstheme="majorBidi"/>
          <w:b/>
          <w:bCs/>
          <w:sz w:val="24"/>
          <w:szCs w:val="24"/>
        </w:rPr>
        <w:t xml:space="preserve">roject </w:t>
      </w:r>
    </w:p>
    <w:p w14:paraId="37E936D9" w14:textId="1C59995F" w:rsidR="002C3465" w:rsidRPr="00F00C27" w:rsidRDefault="002C3465" w:rsidP="00F00C27">
      <w:pPr>
        <w:spacing w:before="100" w:beforeAutospacing="1" w:after="100" w:afterAutospacing="1" w:line="480" w:lineRule="auto"/>
        <w:ind w:firstLine="720"/>
        <w:contextualSpacing/>
        <w:jc w:val="both"/>
        <w:rPr>
          <w:rFonts w:asciiTheme="majorBidi" w:hAnsiTheme="majorBidi" w:cstheme="majorBidi"/>
          <w:b/>
          <w:bCs/>
          <w:i/>
          <w:iCs/>
          <w:sz w:val="24"/>
          <w:szCs w:val="24"/>
        </w:rPr>
      </w:pPr>
      <w:r w:rsidRPr="00F00C27">
        <w:rPr>
          <w:rFonts w:asciiTheme="majorBidi" w:hAnsiTheme="majorBidi" w:cstheme="majorBidi"/>
          <w:b/>
          <w:bCs/>
          <w:i/>
          <w:iCs/>
          <w:sz w:val="24"/>
          <w:szCs w:val="24"/>
        </w:rPr>
        <w:t xml:space="preserve">2.1.1. </w:t>
      </w:r>
      <w:r w:rsidR="008D7D8B" w:rsidRPr="00F00C27">
        <w:rPr>
          <w:rFonts w:asciiTheme="majorBidi" w:hAnsiTheme="majorBidi" w:cstheme="majorBidi"/>
          <w:b/>
          <w:bCs/>
          <w:i/>
          <w:iCs/>
          <w:sz w:val="24"/>
          <w:szCs w:val="24"/>
        </w:rPr>
        <w:t>B</w:t>
      </w:r>
      <w:r w:rsidRPr="00F00C27">
        <w:rPr>
          <w:rFonts w:asciiTheme="majorBidi" w:hAnsiTheme="majorBidi" w:cstheme="majorBidi"/>
          <w:b/>
          <w:bCs/>
          <w:i/>
          <w:iCs/>
          <w:sz w:val="24"/>
          <w:szCs w:val="24"/>
        </w:rPr>
        <w:t xml:space="preserve">eginning the </w:t>
      </w:r>
      <w:r w:rsidR="008D7D8B" w:rsidRPr="00F00C27">
        <w:rPr>
          <w:rFonts w:asciiTheme="majorBidi" w:hAnsiTheme="majorBidi" w:cstheme="majorBidi"/>
          <w:b/>
          <w:bCs/>
          <w:i/>
          <w:iCs/>
          <w:sz w:val="24"/>
          <w:szCs w:val="24"/>
        </w:rPr>
        <w:t>P</w:t>
      </w:r>
      <w:r w:rsidRPr="00F00C27">
        <w:rPr>
          <w:rFonts w:asciiTheme="majorBidi" w:hAnsiTheme="majorBidi" w:cstheme="majorBidi"/>
          <w:b/>
          <w:bCs/>
          <w:i/>
          <w:iCs/>
          <w:sz w:val="24"/>
          <w:szCs w:val="24"/>
        </w:rPr>
        <w:t>roject</w:t>
      </w:r>
      <w:r w:rsidR="008D7D8B" w:rsidRPr="00F00C27">
        <w:rPr>
          <w:rFonts w:asciiTheme="majorBidi" w:hAnsiTheme="majorBidi" w:cstheme="majorBidi"/>
          <w:b/>
          <w:bCs/>
          <w:i/>
          <w:iCs/>
          <w:sz w:val="24"/>
          <w:szCs w:val="24"/>
        </w:rPr>
        <w:t>: Difficulties with Launching the F</w:t>
      </w:r>
      <w:r w:rsidRPr="00F00C27">
        <w:rPr>
          <w:rFonts w:asciiTheme="majorBidi" w:hAnsiTheme="majorBidi" w:cstheme="majorBidi"/>
          <w:b/>
          <w:bCs/>
          <w:i/>
          <w:iCs/>
          <w:sz w:val="24"/>
          <w:szCs w:val="24"/>
        </w:rPr>
        <w:t xml:space="preserve">irst </w:t>
      </w:r>
      <w:r w:rsidR="008D7D8B" w:rsidRPr="00F00C27">
        <w:rPr>
          <w:rFonts w:asciiTheme="majorBidi" w:hAnsiTheme="majorBidi" w:cstheme="majorBidi"/>
          <w:b/>
          <w:bCs/>
          <w:i/>
          <w:iCs/>
          <w:sz w:val="24"/>
          <w:szCs w:val="24"/>
        </w:rPr>
        <w:t>P</w:t>
      </w:r>
      <w:r w:rsidRPr="00F00C27">
        <w:rPr>
          <w:rFonts w:asciiTheme="majorBidi" w:hAnsiTheme="majorBidi" w:cstheme="majorBidi"/>
          <w:b/>
          <w:bCs/>
          <w:i/>
          <w:iCs/>
          <w:sz w:val="24"/>
          <w:szCs w:val="24"/>
        </w:rPr>
        <w:t xml:space="preserve">roject </w:t>
      </w:r>
    </w:p>
    <w:p w14:paraId="0574908E" w14:textId="304AC8EE" w:rsidR="00CB3AE1" w:rsidRPr="00F00C27" w:rsidRDefault="00DA4B1B"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In October 2019, an agreement was signed between the </w:t>
      </w:r>
      <w:r w:rsidR="0004472B" w:rsidRPr="00F00C27">
        <w:rPr>
          <w:rFonts w:asciiTheme="majorBidi" w:hAnsiTheme="majorBidi" w:cstheme="majorBidi"/>
          <w:sz w:val="24"/>
          <w:szCs w:val="24"/>
        </w:rPr>
        <w:t xml:space="preserve">United States </w:t>
      </w:r>
      <w:r w:rsidRPr="00F00C27">
        <w:rPr>
          <w:rFonts w:asciiTheme="majorBidi" w:hAnsiTheme="majorBidi" w:cstheme="majorBidi"/>
          <w:sz w:val="24"/>
          <w:szCs w:val="24"/>
        </w:rPr>
        <w:t xml:space="preserve">Embassy and SPNI. Immediately after that, we began preparing </w:t>
      </w:r>
      <w:r w:rsidR="00332FDD" w:rsidRPr="00F00C27">
        <w:rPr>
          <w:rFonts w:asciiTheme="majorBidi" w:hAnsiTheme="majorBidi" w:cstheme="majorBidi"/>
          <w:sz w:val="24"/>
          <w:szCs w:val="24"/>
        </w:rPr>
        <w:t>for</w:t>
      </w:r>
      <w:r w:rsidRPr="00F00C27">
        <w:rPr>
          <w:rFonts w:asciiTheme="majorBidi" w:hAnsiTheme="majorBidi" w:cstheme="majorBidi"/>
          <w:sz w:val="24"/>
          <w:szCs w:val="24"/>
        </w:rPr>
        <w:t xml:space="preserve"> the project, and in particular </w:t>
      </w:r>
      <w:r w:rsidR="008C7986" w:rsidRPr="00F00C27">
        <w:rPr>
          <w:rFonts w:asciiTheme="majorBidi" w:hAnsiTheme="majorBidi" w:cstheme="majorBidi"/>
          <w:sz w:val="24"/>
          <w:szCs w:val="24"/>
        </w:rPr>
        <w:t xml:space="preserve">sought </w:t>
      </w:r>
      <w:r w:rsidRPr="00F00C27">
        <w:rPr>
          <w:rFonts w:asciiTheme="majorBidi" w:hAnsiTheme="majorBidi" w:cstheme="majorBidi"/>
          <w:sz w:val="24"/>
          <w:szCs w:val="24"/>
        </w:rPr>
        <w:t>to recruit a planner to lead the project. During January 2020, after advertising the position and interviewing the candidates, we chose a planner, who began working in March 2020.</w:t>
      </w:r>
    </w:p>
    <w:p w14:paraId="634CC92F" w14:textId="04651D8A" w:rsidR="00A13F52" w:rsidRPr="00F00C27" w:rsidRDefault="00A13F52"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About two weeks after </w:t>
      </w:r>
      <w:r w:rsidR="008C7986" w:rsidRPr="00F00C27">
        <w:rPr>
          <w:rFonts w:asciiTheme="majorBidi" w:hAnsiTheme="majorBidi" w:cstheme="majorBidi"/>
          <w:sz w:val="24"/>
          <w:szCs w:val="24"/>
        </w:rPr>
        <w:t>this</w:t>
      </w:r>
      <w:r w:rsidRPr="00F00C27">
        <w:rPr>
          <w:rFonts w:asciiTheme="majorBidi" w:hAnsiTheme="majorBidi" w:cstheme="majorBidi"/>
          <w:sz w:val="24"/>
          <w:szCs w:val="24"/>
        </w:rPr>
        <w:t xml:space="preserve"> planner began working, Israel entered the first lockdown </w:t>
      </w:r>
      <w:r w:rsidR="008C7986" w:rsidRPr="00F00C27">
        <w:rPr>
          <w:rFonts w:asciiTheme="majorBidi" w:hAnsiTheme="majorBidi" w:cstheme="majorBidi"/>
          <w:sz w:val="24"/>
          <w:szCs w:val="24"/>
        </w:rPr>
        <w:t>in response to</w:t>
      </w:r>
      <w:r w:rsidRPr="00F00C27">
        <w:rPr>
          <w:rFonts w:asciiTheme="majorBidi" w:hAnsiTheme="majorBidi" w:cstheme="majorBidi"/>
          <w:sz w:val="24"/>
          <w:szCs w:val="24"/>
        </w:rPr>
        <w:t xml:space="preserve"> the Covid-19 pandemic. In mid-April, after consulting with the </w:t>
      </w:r>
      <w:r w:rsidR="0004472B" w:rsidRPr="00F00C27">
        <w:rPr>
          <w:rFonts w:asciiTheme="majorBidi" w:hAnsiTheme="majorBidi" w:cstheme="majorBidi"/>
          <w:sz w:val="24"/>
          <w:szCs w:val="24"/>
        </w:rPr>
        <w:t xml:space="preserve">United States </w:t>
      </w:r>
      <w:r w:rsidRPr="00F00C27">
        <w:rPr>
          <w:rFonts w:asciiTheme="majorBidi" w:hAnsiTheme="majorBidi" w:cstheme="majorBidi"/>
          <w:sz w:val="24"/>
          <w:szCs w:val="24"/>
        </w:rPr>
        <w:t xml:space="preserve">Embassy, we decided to suspend the project, </w:t>
      </w:r>
      <w:r w:rsidR="008C7986" w:rsidRPr="00F00C27">
        <w:rPr>
          <w:rFonts w:asciiTheme="majorBidi" w:hAnsiTheme="majorBidi" w:cstheme="majorBidi"/>
          <w:sz w:val="24"/>
          <w:szCs w:val="24"/>
        </w:rPr>
        <w:t>because</w:t>
      </w:r>
      <w:r w:rsidRPr="00F00C27">
        <w:rPr>
          <w:rFonts w:asciiTheme="majorBidi" w:hAnsiTheme="majorBidi" w:cstheme="majorBidi"/>
          <w:sz w:val="24"/>
          <w:szCs w:val="24"/>
        </w:rPr>
        <w:t xml:space="preserve"> a significant part of the work involved building trusting relationships, and this proved difficult without the possibility for in-person meetings. Therefore, the planner and SPNI ended the employment agreement. </w:t>
      </w:r>
    </w:p>
    <w:p w14:paraId="59EA5D51" w14:textId="77777777" w:rsidR="00AD00FB" w:rsidRPr="00F00C27" w:rsidRDefault="00AD00FB" w:rsidP="00F00C27">
      <w:pPr>
        <w:spacing w:line="480" w:lineRule="auto"/>
        <w:ind w:firstLine="720"/>
        <w:contextualSpacing/>
        <w:rPr>
          <w:rFonts w:asciiTheme="majorBidi" w:hAnsiTheme="majorBidi" w:cstheme="majorBidi"/>
          <w:sz w:val="24"/>
          <w:szCs w:val="24"/>
        </w:rPr>
      </w:pPr>
    </w:p>
    <w:p w14:paraId="5CC29966" w14:textId="1835E009" w:rsidR="00A13F52" w:rsidRPr="00F00C27" w:rsidRDefault="00A13F52" w:rsidP="00F00C27">
      <w:pPr>
        <w:spacing w:line="480" w:lineRule="auto"/>
        <w:ind w:firstLine="720"/>
        <w:contextualSpacing/>
        <w:rPr>
          <w:rFonts w:asciiTheme="majorBidi" w:hAnsiTheme="majorBidi" w:cstheme="majorBidi"/>
          <w:b/>
          <w:bCs/>
          <w:i/>
          <w:iCs/>
          <w:sz w:val="24"/>
          <w:szCs w:val="24"/>
        </w:rPr>
      </w:pPr>
      <w:r w:rsidRPr="00F00C27">
        <w:rPr>
          <w:rFonts w:asciiTheme="majorBidi" w:hAnsiTheme="majorBidi" w:cstheme="majorBidi"/>
          <w:b/>
          <w:bCs/>
          <w:i/>
          <w:iCs/>
          <w:sz w:val="24"/>
          <w:szCs w:val="24"/>
        </w:rPr>
        <w:t xml:space="preserve">2.1.2. Second </w:t>
      </w:r>
      <w:r w:rsidR="00332FDD" w:rsidRPr="00F00C27">
        <w:rPr>
          <w:rFonts w:asciiTheme="majorBidi" w:hAnsiTheme="majorBidi" w:cstheme="majorBidi"/>
          <w:b/>
          <w:bCs/>
          <w:i/>
          <w:iCs/>
          <w:sz w:val="24"/>
          <w:szCs w:val="24"/>
        </w:rPr>
        <w:t xml:space="preserve">Effort to </w:t>
      </w:r>
      <w:r w:rsidRPr="00F00C27">
        <w:rPr>
          <w:rFonts w:asciiTheme="majorBidi" w:hAnsiTheme="majorBidi" w:cstheme="majorBidi"/>
          <w:b/>
          <w:bCs/>
          <w:i/>
          <w:iCs/>
          <w:sz w:val="24"/>
          <w:szCs w:val="24"/>
        </w:rPr>
        <w:t>Launch the Project</w:t>
      </w:r>
    </w:p>
    <w:p w14:paraId="3DF98059" w14:textId="6D2E06FE" w:rsidR="00A13F52" w:rsidRPr="00F00C27" w:rsidRDefault="00A13F52"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A few months into the Covid-19 pandemic, we realized that we had to figure out how to work within the </w:t>
      </w:r>
      <w:r w:rsidR="008C7986" w:rsidRPr="00F00C27">
        <w:rPr>
          <w:rFonts w:asciiTheme="majorBidi" w:hAnsiTheme="majorBidi" w:cstheme="majorBidi"/>
          <w:sz w:val="24"/>
          <w:szCs w:val="24"/>
        </w:rPr>
        <w:t xml:space="preserve">existing </w:t>
      </w:r>
      <w:r w:rsidRPr="00F00C27">
        <w:rPr>
          <w:rFonts w:asciiTheme="majorBidi" w:hAnsiTheme="majorBidi" w:cstheme="majorBidi"/>
          <w:sz w:val="24"/>
          <w:szCs w:val="24"/>
        </w:rPr>
        <w:t xml:space="preserve">situation. We </w:t>
      </w:r>
      <w:r w:rsidR="008C7986" w:rsidRPr="00F00C27">
        <w:rPr>
          <w:rFonts w:asciiTheme="majorBidi" w:hAnsiTheme="majorBidi" w:cstheme="majorBidi"/>
          <w:sz w:val="24"/>
          <w:szCs w:val="24"/>
        </w:rPr>
        <w:t>adapted the</w:t>
      </w:r>
      <w:r w:rsidRPr="00F00C27">
        <w:rPr>
          <w:rFonts w:asciiTheme="majorBidi" w:hAnsiTheme="majorBidi" w:cstheme="majorBidi"/>
          <w:sz w:val="24"/>
          <w:szCs w:val="24"/>
        </w:rPr>
        <w:t xml:space="preserve"> project so that </w:t>
      </w:r>
      <w:r w:rsidR="008C7986" w:rsidRPr="00F00C27">
        <w:rPr>
          <w:rFonts w:asciiTheme="majorBidi" w:hAnsiTheme="majorBidi" w:cstheme="majorBidi"/>
          <w:sz w:val="24"/>
          <w:szCs w:val="24"/>
        </w:rPr>
        <w:t>work</w:t>
      </w:r>
      <w:r w:rsidRPr="00F00C27">
        <w:rPr>
          <w:rFonts w:asciiTheme="majorBidi" w:hAnsiTheme="majorBidi" w:cstheme="majorBidi"/>
          <w:sz w:val="24"/>
          <w:szCs w:val="24"/>
        </w:rPr>
        <w:t xml:space="preserve"> could be conducted through virtual meetings, as necessary. After receiving the embassy’s consent to the change</w:t>
      </w:r>
      <w:r w:rsidR="008C7986" w:rsidRPr="00F00C27">
        <w:rPr>
          <w:rFonts w:asciiTheme="majorBidi" w:hAnsiTheme="majorBidi" w:cstheme="majorBidi"/>
          <w:sz w:val="24"/>
          <w:szCs w:val="24"/>
        </w:rPr>
        <w:t>s</w:t>
      </w:r>
      <w:r w:rsidRPr="00F00C27">
        <w:rPr>
          <w:rFonts w:asciiTheme="majorBidi" w:hAnsiTheme="majorBidi" w:cstheme="majorBidi"/>
          <w:sz w:val="24"/>
          <w:szCs w:val="24"/>
        </w:rPr>
        <w:t>, we looked for a planner to coordinate the project. In October 2020, a planner (hereafter, called the project coordinator)</w:t>
      </w:r>
      <w:r w:rsidR="008C7986" w:rsidRPr="00F00C27">
        <w:rPr>
          <w:rFonts w:asciiTheme="majorBidi" w:hAnsiTheme="majorBidi" w:cstheme="majorBidi"/>
          <w:sz w:val="24"/>
          <w:szCs w:val="24"/>
        </w:rPr>
        <w:t>,</w:t>
      </w:r>
      <w:r w:rsidRPr="00F00C27">
        <w:rPr>
          <w:rFonts w:asciiTheme="majorBidi" w:hAnsiTheme="majorBidi" w:cstheme="majorBidi"/>
          <w:sz w:val="24"/>
          <w:szCs w:val="24"/>
        </w:rPr>
        <w:t xml:space="preserve"> </w:t>
      </w:r>
      <w:r w:rsidR="00EB24C9" w:rsidRPr="00F00C27">
        <w:rPr>
          <w:rFonts w:asciiTheme="majorBidi" w:hAnsiTheme="majorBidi" w:cstheme="majorBidi"/>
          <w:sz w:val="24"/>
          <w:szCs w:val="24"/>
          <w:shd w:val="clear" w:color="auto" w:fill="FFFFFF"/>
        </w:rPr>
        <w:t>Bayan</w:t>
      </w:r>
      <w:r w:rsidR="00EB24C9" w:rsidRPr="00F00C27">
        <w:rPr>
          <w:rFonts w:asciiTheme="majorBidi" w:hAnsiTheme="majorBidi" w:cstheme="majorBidi"/>
          <w:sz w:val="24"/>
          <w:szCs w:val="24"/>
        </w:rPr>
        <w:t xml:space="preserve"> </w:t>
      </w:r>
      <w:r w:rsidR="00EB24C9" w:rsidRPr="00F00C27">
        <w:rPr>
          <w:rFonts w:asciiTheme="majorBidi" w:hAnsiTheme="majorBidi" w:cstheme="majorBidi"/>
          <w:sz w:val="24"/>
          <w:szCs w:val="24"/>
          <w:shd w:val="clear" w:color="auto" w:fill="FFFFFF"/>
        </w:rPr>
        <w:t xml:space="preserve">Ali </w:t>
      </w:r>
      <w:commentRangeStart w:id="21"/>
      <w:r w:rsidR="00EB24C9" w:rsidRPr="00F00C27">
        <w:rPr>
          <w:rFonts w:asciiTheme="majorBidi" w:hAnsiTheme="majorBidi" w:cstheme="majorBidi"/>
          <w:sz w:val="24"/>
          <w:szCs w:val="24"/>
          <w:shd w:val="clear" w:color="auto" w:fill="FFFFFF"/>
        </w:rPr>
        <w:t>Musa</w:t>
      </w:r>
      <w:commentRangeEnd w:id="21"/>
      <w:r w:rsidR="00EB24C9" w:rsidRPr="00F00C27">
        <w:rPr>
          <w:rStyle w:val="CommentReference"/>
          <w:rFonts w:asciiTheme="majorBidi" w:hAnsiTheme="majorBidi" w:cstheme="majorBidi"/>
          <w:sz w:val="24"/>
          <w:szCs w:val="24"/>
        </w:rPr>
        <w:commentReference w:id="21"/>
      </w:r>
      <w:r w:rsidR="008C7986" w:rsidRPr="00F00C27">
        <w:rPr>
          <w:rFonts w:asciiTheme="majorBidi" w:hAnsiTheme="majorBidi" w:cstheme="majorBidi"/>
          <w:sz w:val="24"/>
          <w:szCs w:val="24"/>
          <w:shd w:val="clear" w:color="auto" w:fill="FFFFFF"/>
        </w:rPr>
        <w:t>,</w:t>
      </w:r>
      <w:r w:rsidR="00EB24C9" w:rsidRPr="00F00C27">
        <w:rPr>
          <w:rFonts w:asciiTheme="majorBidi" w:hAnsiTheme="majorBidi" w:cstheme="majorBidi"/>
          <w:sz w:val="24"/>
          <w:szCs w:val="24"/>
          <w:shd w:val="clear" w:color="auto" w:fill="FFFFFF"/>
        </w:rPr>
        <w:t xml:space="preserve"> </w:t>
      </w:r>
      <w:r w:rsidRPr="00F00C27">
        <w:rPr>
          <w:rFonts w:asciiTheme="majorBidi" w:hAnsiTheme="majorBidi" w:cstheme="majorBidi"/>
          <w:sz w:val="24"/>
          <w:szCs w:val="24"/>
        </w:rPr>
        <w:t>began her work in this position.</w:t>
      </w:r>
    </w:p>
    <w:p w14:paraId="78E381DE" w14:textId="09A01778" w:rsidR="002E48D5" w:rsidRPr="00F00C27" w:rsidRDefault="00333E44"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Immediately a</w:t>
      </w:r>
      <w:r w:rsidR="002E48D5" w:rsidRPr="00F00C27">
        <w:rPr>
          <w:rFonts w:asciiTheme="majorBidi" w:hAnsiTheme="majorBidi" w:cstheme="majorBidi"/>
          <w:sz w:val="24"/>
          <w:szCs w:val="24"/>
        </w:rPr>
        <w:t xml:space="preserve">fter </w:t>
      </w:r>
      <w:r w:rsidRPr="00F00C27">
        <w:rPr>
          <w:rFonts w:asciiTheme="majorBidi" w:hAnsiTheme="majorBidi" w:cstheme="majorBidi"/>
          <w:sz w:val="24"/>
          <w:szCs w:val="24"/>
        </w:rPr>
        <w:t>starting in this position</w:t>
      </w:r>
      <w:r w:rsidR="002E48D5" w:rsidRPr="00F00C27">
        <w:rPr>
          <w:rFonts w:asciiTheme="majorBidi" w:hAnsiTheme="majorBidi" w:cstheme="majorBidi"/>
          <w:sz w:val="24"/>
          <w:szCs w:val="24"/>
        </w:rPr>
        <w:t>, th</w:t>
      </w:r>
      <w:r w:rsidRPr="00F00C27">
        <w:rPr>
          <w:rFonts w:asciiTheme="majorBidi" w:hAnsiTheme="majorBidi" w:cstheme="majorBidi"/>
          <w:sz w:val="24"/>
          <w:szCs w:val="24"/>
        </w:rPr>
        <w:t>e</w:t>
      </w:r>
      <w:r w:rsidR="002E48D5" w:rsidRPr="00F00C27">
        <w:rPr>
          <w:rFonts w:asciiTheme="majorBidi" w:hAnsiTheme="majorBidi" w:cstheme="majorBidi"/>
          <w:sz w:val="24"/>
          <w:szCs w:val="24"/>
        </w:rPr>
        <w:t xml:space="preserve"> project </w:t>
      </w:r>
      <w:r w:rsidR="00AA033D" w:rsidRPr="00F00C27">
        <w:rPr>
          <w:rFonts w:asciiTheme="majorBidi" w:hAnsiTheme="majorBidi" w:cstheme="majorBidi"/>
          <w:sz w:val="24"/>
          <w:szCs w:val="24"/>
        </w:rPr>
        <w:t>coordinator</w:t>
      </w:r>
      <w:r w:rsidR="002E48D5" w:rsidRPr="00F00C27">
        <w:rPr>
          <w:rFonts w:asciiTheme="majorBidi" w:hAnsiTheme="majorBidi" w:cstheme="majorBidi"/>
          <w:sz w:val="24"/>
          <w:szCs w:val="24"/>
        </w:rPr>
        <w:t xml:space="preserve"> held many meetings </w:t>
      </w:r>
      <w:r w:rsidR="00AA033D" w:rsidRPr="00F00C27">
        <w:rPr>
          <w:rFonts w:asciiTheme="majorBidi" w:hAnsiTheme="majorBidi" w:cstheme="majorBidi"/>
          <w:sz w:val="24"/>
          <w:szCs w:val="24"/>
        </w:rPr>
        <w:t>with</w:t>
      </w:r>
      <w:r w:rsidR="002E48D5" w:rsidRPr="00F00C27">
        <w:rPr>
          <w:rFonts w:asciiTheme="majorBidi" w:hAnsiTheme="majorBidi" w:cstheme="majorBidi"/>
          <w:sz w:val="24"/>
          <w:szCs w:val="24"/>
        </w:rPr>
        <w:t xml:space="preserve"> SPNI</w:t>
      </w:r>
      <w:r w:rsidR="00AA033D" w:rsidRPr="00F00C27">
        <w:rPr>
          <w:rFonts w:asciiTheme="majorBidi" w:hAnsiTheme="majorBidi" w:cstheme="majorBidi"/>
          <w:sz w:val="24"/>
          <w:szCs w:val="24"/>
        </w:rPr>
        <w:t>’s project manager, Dror Boymel, in order</w:t>
      </w:r>
      <w:r w:rsidR="002E48D5" w:rsidRPr="00F00C27">
        <w:rPr>
          <w:rFonts w:asciiTheme="majorBidi" w:hAnsiTheme="majorBidi" w:cstheme="majorBidi"/>
          <w:sz w:val="24"/>
          <w:szCs w:val="24"/>
        </w:rPr>
        <w:t xml:space="preserve"> to understand the project, formulate a work </w:t>
      </w:r>
      <w:r w:rsidR="002E48D5" w:rsidRPr="00F00C27">
        <w:rPr>
          <w:rFonts w:asciiTheme="majorBidi" w:hAnsiTheme="majorBidi" w:cstheme="majorBidi"/>
          <w:sz w:val="24"/>
          <w:szCs w:val="24"/>
        </w:rPr>
        <w:lastRenderedPageBreak/>
        <w:t xml:space="preserve">plan, locate interested parties, </w:t>
      </w:r>
      <w:r w:rsidR="008C7986" w:rsidRPr="00F00C27">
        <w:rPr>
          <w:rFonts w:asciiTheme="majorBidi" w:hAnsiTheme="majorBidi" w:cstheme="majorBidi"/>
          <w:sz w:val="24"/>
          <w:szCs w:val="24"/>
        </w:rPr>
        <w:t xml:space="preserve">and to describe in </w:t>
      </w:r>
      <w:r w:rsidR="002E48D5" w:rsidRPr="00F00C27">
        <w:rPr>
          <w:rFonts w:asciiTheme="majorBidi" w:hAnsiTheme="majorBidi" w:cstheme="majorBidi"/>
          <w:sz w:val="24"/>
          <w:szCs w:val="24"/>
        </w:rPr>
        <w:t xml:space="preserve">detail </w:t>
      </w:r>
      <w:r w:rsidR="008C7986" w:rsidRPr="00F00C27">
        <w:rPr>
          <w:rFonts w:asciiTheme="majorBidi" w:hAnsiTheme="majorBidi" w:cstheme="majorBidi"/>
          <w:sz w:val="24"/>
          <w:szCs w:val="24"/>
        </w:rPr>
        <w:t xml:space="preserve">the </w:t>
      </w:r>
      <w:r w:rsidR="002E48D5" w:rsidRPr="00F00C27">
        <w:rPr>
          <w:rFonts w:asciiTheme="majorBidi" w:hAnsiTheme="majorBidi" w:cstheme="majorBidi"/>
          <w:sz w:val="24"/>
          <w:szCs w:val="24"/>
        </w:rPr>
        <w:t>steps to take, processes, and thoughts about the final outcomes, taking into account the project activity period.</w:t>
      </w:r>
      <w:r w:rsidR="00AA033D" w:rsidRPr="00F00C27">
        <w:rPr>
          <w:rFonts w:asciiTheme="majorBidi" w:hAnsiTheme="majorBidi" w:cstheme="majorBidi"/>
          <w:sz w:val="24"/>
          <w:szCs w:val="24"/>
        </w:rPr>
        <w:t xml:space="preserve"> In addition to the project coordinator and SPNI’s project manager, the </w:t>
      </w:r>
      <w:r w:rsidR="00232294" w:rsidRPr="00F00C27">
        <w:rPr>
          <w:rFonts w:asciiTheme="majorBidi" w:hAnsiTheme="majorBidi" w:cstheme="majorBidi"/>
          <w:sz w:val="24"/>
          <w:szCs w:val="24"/>
        </w:rPr>
        <w:t>core</w:t>
      </w:r>
      <w:r w:rsidR="00AA033D" w:rsidRPr="00F00C27">
        <w:rPr>
          <w:rFonts w:asciiTheme="majorBidi" w:hAnsiTheme="majorBidi" w:cstheme="majorBidi"/>
          <w:sz w:val="24"/>
          <w:szCs w:val="24"/>
        </w:rPr>
        <w:t xml:space="preserve"> work team </w:t>
      </w:r>
      <w:r w:rsidR="00232294" w:rsidRPr="00F00C27">
        <w:rPr>
          <w:rFonts w:asciiTheme="majorBidi" w:hAnsiTheme="majorBidi" w:cstheme="majorBidi"/>
          <w:sz w:val="24"/>
          <w:szCs w:val="24"/>
        </w:rPr>
        <w:t xml:space="preserve">was joined by a </w:t>
      </w:r>
      <w:r w:rsidR="00AA033D" w:rsidRPr="00F00C27">
        <w:rPr>
          <w:rFonts w:asciiTheme="majorBidi" w:hAnsiTheme="majorBidi" w:cstheme="majorBidi"/>
          <w:sz w:val="24"/>
          <w:szCs w:val="24"/>
        </w:rPr>
        <w:t xml:space="preserve">consultant </w:t>
      </w:r>
      <w:r w:rsidR="00232294" w:rsidRPr="00F00C27">
        <w:rPr>
          <w:rFonts w:asciiTheme="majorBidi" w:hAnsiTheme="majorBidi" w:cstheme="majorBidi"/>
          <w:sz w:val="24"/>
          <w:szCs w:val="24"/>
        </w:rPr>
        <w:t>for</w:t>
      </w:r>
      <w:r w:rsidR="00AA033D" w:rsidRPr="00F00C27">
        <w:rPr>
          <w:rFonts w:asciiTheme="majorBidi" w:hAnsiTheme="majorBidi" w:cstheme="majorBidi"/>
          <w:sz w:val="24"/>
          <w:szCs w:val="24"/>
        </w:rPr>
        <w:t xml:space="preserve"> </w:t>
      </w:r>
      <w:r w:rsidR="00232294" w:rsidRPr="00F00C27">
        <w:rPr>
          <w:rFonts w:asciiTheme="majorBidi" w:hAnsiTheme="majorBidi" w:cstheme="majorBidi"/>
          <w:sz w:val="24"/>
          <w:szCs w:val="24"/>
        </w:rPr>
        <w:t>building agreements and supporting the</w:t>
      </w:r>
      <w:r w:rsidR="00AA033D" w:rsidRPr="00F00C27">
        <w:rPr>
          <w:rFonts w:asciiTheme="majorBidi" w:hAnsiTheme="majorBidi" w:cstheme="majorBidi"/>
          <w:sz w:val="24"/>
          <w:szCs w:val="24"/>
        </w:rPr>
        <w:t xml:space="preserve"> process, Dr. Ran Kotner</w:t>
      </w:r>
      <w:r w:rsidR="00232294" w:rsidRPr="00F00C27">
        <w:rPr>
          <w:rFonts w:asciiTheme="majorBidi" w:hAnsiTheme="majorBidi" w:cstheme="majorBidi"/>
          <w:sz w:val="24"/>
          <w:szCs w:val="24"/>
        </w:rPr>
        <w:t>;</w:t>
      </w:r>
      <w:r w:rsidR="00AA033D" w:rsidRPr="00F00C27">
        <w:rPr>
          <w:rFonts w:asciiTheme="majorBidi" w:hAnsiTheme="majorBidi" w:cstheme="majorBidi"/>
          <w:sz w:val="24"/>
          <w:szCs w:val="24"/>
        </w:rPr>
        <w:t xml:space="preserve"> a</w:t>
      </w:r>
      <w:r w:rsidR="00232294" w:rsidRPr="00F00C27">
        <w:rPr>
          <w:rFonts w:asciiTheme="majorBidi" w:hAnsiTheme="majorBidi" w:cstheme="majorBidi"/>
          <w:sz w:val="24"/>
          <w:szCs w:val="24"/>
        </w:rPr>
        <w:t xml:space="preserve"> project</w:t>
      </w:r>
      <w:r w:rsidR="00AA033D" w:rsidRPr="00F00C27">
        <w:rPr>
          <w:rFonts w:asciiTheme="majorBidi" w:hAnsiTheme="majorBidi" w:cstheme="majorBidi"/>
          <w:sz w:val="24"/>
          <w:szCs w:val="24"/>
        </w:rPr>
        <w:t xml:space="preserve"> evaluator, Dr. Anat Abrahami</w:t>
      </w:r>
      <w:r w:rsidR="00232294" w:rsidRPr="00F00C27">
        <w:rPr>
          <w:rFonts w:asciiTheme="majorBidi" w:hAnsiTheme="majorBidi" w:cstheme="majorBidi"/>
          <w:sz w:val="24"/>
          <w:szCs w:val="24"/>
        </w:rPr>
        <w:t>;</w:t>
      </w:r>
      <w:r w:rsidR="00AA033D" w:rsidRPr="00F00C27">
        <w:rPr>
          <w:rFonts w:asciiTheme="majorBidi" w:hAnsiTheme="majorBidi" w:cstheme="majorBidi"/>
          <w:sz w:val="24"/>
          <w:szCs w:val="24"/>
        </w:rPr>
        <w:t xml:space="preserve"> </w:t>
      </w:r>
      <w:r w:rsidR="00232294" w:rsidRPr="00F00C27">
        <w:rPr>
          <w:rFonts w:asciiTheme="majorBidi" w:hAnsiTheme="majorBidi" w:cstheme="majorBidi"/>
          <w:sz w:val="24"/>
          <w:szCs w:val="24"/>
        </w:rPr>
        <w:t>and</w:t>
      </w:r>
      <w:r w:rsidR="00AA033D" w:rsidRPr="00F00C27">
        <w:rPr>
          <w:rFonts w:asciiTheme="majorBidi" w:hAnsiTheme="majorBidi" w:cstheme="majorBidi"/>
          <w:sz w:val="24"/>
          <w:szCs w:val="24"/>
        </w:rPr>
        <w:t xml:space="preserve"> </w:t>
      </w:r>
      <w:r w:rsidR="008C7986" w:rsidRPr="00F00C27">
        <w:rPr>
          <w:rFonts w:asciiTheme="majorBidi" w:hAnsiTheme="majorBidi" w:cstheme="majorBidi"/>
          <w:sz w:val="24"/>
          <w:szCs w:val="24"/>
        </w:rPr>
        <w:t xml:space="preserve">SPNI </w:t>
      </w:r>
      <w:r w:rsidR="00AA033D" w:rsidRPr="00F00C27">
        <w:rPr>
          <w:rFonts w:asciiTheme="majorBidi" w:hAnsiTheme="majorBidi" w:cstheme="majorBidi"/>
          <w:sz w:val="24"/>
          <w:szCs w:val="24"/>
        </w:rPr>
        <w:t xml:space="preserve">members whose activities are relevant and </w:t>
      </w:r>
      <w:r w:rsidR="00232294" w:rsidRPr="00F00C27">
        <w:rPr>
          <w:rFonts w:asciiTheme="majorBidi" w:hAnsiTheme="majorBidi" w:cstheme="majorBidi"/>
          <w:sz w:val="24"/>
          <w:szCs w:val="24"/>
        </w:rPr>
        <w:t>could</w:t>
      </w:r>
      <w:r w:rsidR="00AA033D" w:rsidRPr="00F00C27">
        <w:rPr>
          <w:rFonts w:asciiTheme="majorBidi" w:hAnsiTheme="majorBidi" w:cstheme="majorBidi"/>
          <w:sz w:val="24"/>
          <w:szCs w:val="24"/>
        </w:rPr>
        <w:t xml:space="preserve"> contribute to the project</w:t>
      </w:r>
      <w:r w:rsidR="00232294" w:rsidRPr="00F00C27">
        <w:rPr>
          <w:rFonts w:asciiTheme="majorBidi" w:hAnsiTheme="majorBidi" w:cstheme="majorBidi"/>
          <w:sz w:val="24"/>
          <w:szCs w:val="24"/>
        </w:rPr>
        <w:t xml:space="preserve">, </w:t>
      </w:r>
      <w:r w:rsidR="008C7986" w:rsidRPr="00F00C27">
        <w:rPr>
          <w:rFonts w:asciiTheme="majorBidi" w:hAnsiTheme="majorBidi" w:cstheme="majorBidi"/>
          <w:sz w:val="24"/>
          <w:szCs w:val="24"/>
        </w:rPr>
        <w:t>such as</w:t>
      </w:r>
      <w:r w:rsidR="00AA033D" w:rsidRPr="00F00C27">
        <w:rPr>
          <w:rFonts w:asciiTheme="majorBidi" w:hAnsiTheme="majorBidi" w:cstheme="majorBidi"/>
          <w:sz w:val="24"/>
          <w:szCs w:val="24"/>
        </w:rPr>
        <w:t xml:space="preserve"> members of </w:t>
      </w:r>
      <w:r w:rsidR="008C7986" w:rsidRPr="00F00C27">
        <w:rPr>
          <w:rFonts w:asciiTheme="majorBidi" w:hAnsiTheme="majorBidi" w:cstheme="majorBidi"/>
          <w:sz w:val="24"/>
          <w:szCs w:val="24"/>
        </w:rPr>
        <w:t>SPNI’s</w:t>
      </w:r>
      <w:r w:rsidR="00AA033D" w:rsidRPr="00F00C27">
        <w:rPr>
          <w:rFonts w:asciiTheme="majorBidi" w:hAnsiTheme="majorBidi" w:cstheme="majorBidi"/>
          <w:sz w:val="24"/>
          <w:szCs w:val="24"/>
        </w:rPr>
        <w:t xml:space="preserve"> Arab </w:t>
      </w:r>
      <w:r w:rsidR="00232294" w:rsidRPr="00F00C27">
        <w:rPr>
          <w:rFonts w:asciiTheme="majorBidi" w:hAnsiTheme="majorBidi" w:cstheme="majorBidi"/>
          <w:sz w:val="24"/>
          <w:szCs w:val="24"/>
        </w:rPr>
        <w:t xml:space="preserve">sector department </w:t>
      </w:r>
      <w:r w:rsidR="00AA033D" w:rsidRPr="00F00C27">
        <w:rPr>
          <w:rFonts w:asciiTheme="majorBidi" w:hAnsiTheme="majorBidi" w:cstheme="majorBidi"/>
          <w:sz w:val="24"/>
          <w:szCs w:val="24"/>
        </w:rPr>
        <w:t xml:space="preserve">and the </w:t>
      </w:r>
      <w:r w:rsidR="00232294" w:rsidRPr="00F00C27">
        <w:rPr>
          <w:rFonts w:asciiTheme="majorBidi" w:hAnsiTheme="majorBidi" w:cstheme="majorBidi"/>
          <w:sz w:val="24"/>
          <w:szCs w:val="24"/>
        </w:rPr>
        <w:t>n</w:t>
      </w:r>
      <w:r w:rsidR="00AA033D" w:rsidRPr="00F00C27">
        <w:rPr>
          <w:rFonts w:asciiTheme="majorBidi" w:hAnsiTheme="majorBidi" w:cstheme="majorBidi"/>
          <w:sz w:val="24"/>
          <w:szCs w:val="24"/>
        </w:rPr>
        <w:t xml:space="preserve">ature </w:t>
      </w:r>
      <w:r w:rsidR="00232294" w:rsidRPr="00F00C27">
        <w:rPr>
          <w:rFonts w:asciiTheme="majorBidi" w:hAnsiTheme="majorBidi" w:cstheme="majorBidi"/>
          <w:sz w:val="24"/>
          <w:szCs w:val="24"/>
        </w:rPr>
        <w:t>c</w:t>
      </w:r>
      <w:r w:rsidR="00AA033D" w:rsidRPr="00F00C27">
        <w:rPr>
          <w:rFonts w:asciiTheme="majorBidi" w:hAnsiTheme="majorBidi" w:cstheme="majorBidi"/>
          <w:sz w:val="24"/>
          <w:szCs w:val="24"/>
        </w:rPr>
        <w:t xml:space="preserve">onservation </w:t>
      </w:r>
      <w:r w:rsidR="00232294" w:rsidRPr="00F00C27">
        <w:rPr>
          <w:rFonts w:asciiTheme="majorBidi" w:hAnsiTheme="majorBidi" w:cstheme="majorBidi"/>
          <w:sz w:val="24"/>
          <w:szCs w:val="24"/>
        </w:rPr>
        <w:t>c</w:t>
      </w:r>
      <w:r w:rsidR="00AA033D" w:rsidRPr="00F00C27">
        <w:rPr>
          <w:rFonts w:asciiTheme="majorBidi" w:hAnsiTheme="majorBidi" w:cstheme="majorBidi"/>
          <w:sz w:val="24"/>
          <w:szCs w:val="24"/>
        </w:rPr>
        <w:t xml:space="preserve">oordinator </w:t>
      </w:r>
      <w:r w:rsidR="00232294" w:rsidRPr="00F00C27">
        <w:rPr>
          <w:rFonts w:asciiTheme="majorBidi" w:hAnsiTheme="majorBidi" w:cstheme="majorBidi"/>
          <w:sz w:val="24"/>
          <w:szCs w:val="24"/>
        </w:rPr>
        <w:t>for</w:t>
      </w:r>
      <w:r w:rsidR="00AA033D" w:rsidRPr="00F00C27">
        <w:rPr>
          <w:rFonts w:asciiTheme="majorBidi" w:hAnsiTheme="majorBidi" w:cstheme="majorBidi"/>
          <w:sz w:val="24"/>
          <w:szCs w:val="24"/>
        </w:rPr>
        <w:t xml:space="preserve"> the North</w:t>
      </w:r>
      <w:r w:rsidR="00232294" w:rsidRPr="00F00C27">
        <w:rPr>
          <w:rFonts w:asciiTheme="majorBidi" w:hAnsiTheme="majorBidi" w:cstheme="majorBidi"/>
          <w:sz w:val="24"/>
          <w:szCs w:val="24"/>
        </w:rPr>
        <w:t>ern</w:t>
      </w:r>
      <w:r w:rsidR="00AA033D" w:rsidRPr="00F00C27">
        <w:rPr>
          <w:rFonts w:asciiTheme="majorBidi" w:hAnsiTheme="majorBidi" w:cstheme="majorBidi"/>
          <w:sz w:val="24"/>
          <w:szCs w:val="24"/>
        </w:rPr>
        <w:t xml:space="preserve"> District.</w:t>
      </w:r>
    </w:p>
    <w:p w14:paraId="2F7E212C" w14:textId="77777777" w:rsidR="00AD00FB" w:rsidRPr="00F00C27" w:rsidRDefault="00AD00FB" w:rsidP="00F00C27">
      <w:pPr>
        <w:spacing w:line="480" w:lineRule="auto"/>
        <w:ind w:firstLine="720"/>
        <w:contextualSpacing/>
        <w:rPr>
          <w:rFonts w:asciiTheme="majorBidi" w:hAnsiTheme="majorBidi" w:cstheme="majorBidi"/>
          <w:sz w:val="24"/>
          <w:szCs w:val="24"/>
        </w:rPr>
      </w:pPr>
    </w:p>
    <w:p w14:paraId="2F4C5BD4" w14:textId="65BD8A4E" w:rsidR="00916F46" w:rsidRPr="00F00C27" w:rsidRDefault="00916F46" w:rsidP="00F00C27">
      <w:pPr>
        <w:spacing w:line="480" w:lineRule="auto"/>
        <w:contextualSpacing/>
        <w:rPr>
          <w:rFonts w:asciiTheme="majorBidi" w:hAnsiTheme="majorBidi" w:cstheme="majorBidi"/>
          <w:b/>
          <w:bCs/>
          <w:sz w:val="24"/>
          <w:szCs w:val="24"/>
        </w:rPr>
      </w:pPr>
      <w:r w:rsidRPr="00F00C27">
        <w:rPr>
          <w:rFonts w:asciiTheme="majorBidi" w:hAnsiTheme="majorBidi" w:cstheme="majorBidi"/>
          <w:b/>
          <w:bCs/>
          <w:sz w:val="24"/>
          <w:szCs w:val="24"/>
        </w:rPr>
        <w:t>2.2. Refining the Project and its Goals</w:t>
      </w:r>
    </w:p>
    <w:p w14:paraId="40999CEE" w14:textId="2A2075B2" w:rsidR="00916F46" w:rsidRPr="00F00C27" w:rsidRDefault="000140CF"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An initial</w:t>
      </w:r>
      <w:r w:rsidR="00916F46" w:rsidRPr="00F00C27">
        <w:rPr>
          <w:rFonts w:asciiTheme="majorBidi" w:hAnsiTheme="majorBidi" w:cstheme="majorBidi"/>
          <w:sz w:val="24"/>
          <w:szCs w:val="24"/>
        </w:rPr>
        <w:t xml:space="preserve"> work plan was developed </w:t>
      </w:r>
      <w:r w:rsidRPr="00F00C27">
        <w:rPr>
          <w:rFonts w:asciiTheme="majorBidi" w:hAnsiTheme="majorBidi" w:cstheme="majorBidi"/>
          <w:sz w:val="24"/>
          <w:szCs w:val="24"/>
        </w:rPr>
        <w:t xml:space="preserve">reflecting the </w:t>
      </w:r>
      <w:r w:rsidR="00916F46" w:rsidRPr="00F00C27">
        <w:rPr>
          <w:rFonts w:asciiTheme="majorBidi" w:hAnsiTheme="majorBidi" w:cstheme="majorBidi"/>
          <w:sz w:val="24"/>
          <w:szCs w:val="24"/>
        </w:rPr>
        <w:t>various</w:t>
      </w:r>
      <w:r w:rsidRPr="00F00C27">
        <w:rPr>
          <w:rFonts w:asciiTheme="majorBidi" w:hAnsiTheme="majorBidi" w:cstheme="majorBidi"/>
          <w:sz w:val="24"/>
          <w:szCs w:val="24"/>
        </w:rPr>
        <w:t>,</w:t>
      </w:r>
      <w:r w:rsidR="00916F46" w:rsidRPr="00F00C27">
        <w:rPr>
          <w:rFonts w:asciiTheme="majorBidi" w:hAnsiTheme="majorBidi" w:cstheme="majorBidi"/>
          <w:sz w:val="24"/>
          <w:szCs w:val="24"/>
        </w:rPr>
        <w:t xml:space="preserve"> complex project goals. The project coordinator worked to </w:t>
      </w:r>
      <w:r w:rsidRPr="00F00C27">
        <w:rPr>
          <w:rFonts w:asciiTheme="majorBidi" w:hAnsiTheme="majorBidi" w:cstheme="majorBidi"/>
          <w:sz w:val="24"/>
          <w:szCs w:val="24"/>
        </w:rPr>
        <w:t>define</w:t>
      </w:r>
      <w:r w:rsidR="00916F46" w:rsidRPr="00F00C27">
        <w:rPr>
          <w:rFonts w:asciiTheme="majorBidi" w:hAnsiTheme="majorBidi" w:cstheme="majorBidi"/>
          <w:sz w:val="24"/>
          <w:szCs w:val="24"/>
        </w:rPr>
        <w:t xml:space="preserve"> the project based on the proposal approved by the </w:t>
      </w:r>
      <w:r w:rsidR="0004472B" w:rsidRPr="00F00C27">
        <w:rPr>
          <w:rFonts w:asciiTheme="majorBidi" w:hAnsiTheme="majorBidi" w:cstheme="majorBidi"/>
          <w:sz w:val="24"/>
          <w:szCs w:val="24"/>
        </w:rPr>
        <w:t xml:space="preserve">United States </w:t>
      </w:r>
      <w:r w:rsidR="00916F46" w:rsidRPr="00F00C27">
        <w:rPr>
          <w:rFonts w:asciiTheme="majorBidi" w:hAnsiTheme="majorBidi" w:cstheme="majorBidi"/>
          <w:sz w:val="24"/>
          <w:szCs w:val="24"/>
        </w:rPr>
        <w:t xml:space="preserve">Embassy, given changes in light of the Covid-19 pandemic. This plan would </w:t>
      </w:r>
      <w:r w:rsidRPr="00F00C27">
        <w:rPr>
          <w:rFonts w:asciiTheme="majorBidi" w:hAnsiTheme="majorBidi" w:cstheme="majorBidi"/>
          <w:sz w:val="24"/>
          <w:szCs w:val="24"/>
        </w:rPr>
        <w:t>guide the project</w:t>
      </w:r>
      <w:r w:rsidR="00916F46" w:rsidRPr="00F00C27">
        <w:rPr>
          <w:rFonts w:asciiTheme="majorBidi" w:hAnsiTheme="majorBidi" w:cstheme="majorBidi"/>
          <w:sz w:val="24"/>
          <w:szCs w:val="24"/>
        </w:rPr>
        <w:t xml:space="preserve"> throughout most of its </w:t>
      </w:r>
      <w:r w:rsidRPr="00F00C27">
        <w:rPr>
          <w:rFonts w:asciiTheme="majorBidi" w:hAnsiTheme="majorBidi" w:cstheme="majorBidi"/>
          <w:sz w:val="24"/>
          <w:szCs w:val="24"/>
        </w:rPr>
        <w:t xml:space="preserve">activity </w:t>
      </w:r>
      <w:r w:rsidR="00916F46" w:rsidRPr="00F00C27">
        <w:rPr>
          <w:rFonts w:asciiTheme="majorBidi" w:hAnsiTheme="majorBidi" w:cstheme="majorBidi"/>
          <w:sz w:val="24"/>
          <w:szCs w:val="24"/>
        </w:rPr>
        <w:t>period. It should be noted that</w:t>
      </w:r>
      <w:r w:rsidR="008C7986" w:rsidRPr="00F00C27">
        <w:rPr>
          <w:rFonts w:asciiTheme="majorBidi" w:hAnsiTheme="majorBidi" w:cstheme="majorBidi"/>
          <w:sz w:val="24"/>
          <w:szCs w:val="24"/>
        </w:rPr>
        <w:t xml:space="preserve"> some</w:t>
      </w:r>
      <w:r w:rsidR="00916F46" w:rsidRPr="00F00C27">
        <w:rPr>
          <w:rFonts w:asciiTheme="majorBidi" w:hAnsiTheme="majorBidi" w:cstheme="majorBidi"/>
          <w:sz w:val="24"/>
          <w:szCs w:val="24"/>
        </w:rPr>
        <w:t xml:space="preserve"> details of the project have </w:t>
      </w:r>
      <w:r w:rsidRPr="00F00C27">
        <w:rPr>
          <w:rFonts w:asciiTheme="majorBidi" w:hAnsiTheme="majorBidi" w:cstheme="majorBidi"/>
          <w:sz w:val="24"/>
          <w:szCs w:val="24"/>
        </w:rPr>
        <w:t xml:space="preserve">already been </w:t>
      </w:r>
      <w:r w:rsidR="00916F46" w:rsidRPr="00F00C27">
        <w:rPr>
          <w:rFonts w:asciiTheme="majorBidi" w:hAnsiTheme="majorBidi" w:cstheme="majorBidi"/>
          <w:sz w:val="24"/>
          <w:szCs w:val="24"/>
        </w:rPr>
        <w:t>changed and updated, because</w:t>
      </w:r>
      <w:r w:rsidRPr="00F00C27">
        <w:rPr>
          <w:rFonts w:asciiTheme="majorBidi" w:hAnsiTheme="majorBidi" w:cstheme="majorBidi"/>
          <w:sz w:val="24"/>
          <w:szCs w:val="24"/>
        </w:rPr>
        <w:t>,</w:t>
      </w:r>
      <w:r w:rsidR="00916F46" w:rsidRPr="00F00C27">
        <w:rPr>
          <w:rFonts w:asciiTheme="majorBidi" w:hAnsiTheme="majorBidi" w:cstheme="majorBidi"/>
          <w:sz w:val="24"/>
          <w:szCs w:val="24"/>
        </w:rPr>
        <w:t xml:space="preserve"> at its core</w:t>
      </w:r>
      <w:r w:rsidRPr="00F00C27">
        <w:rPr>
          <w:rFonts w:asciiTheme="majorBidi" w:hAnsiTheme="majorBidi" w:cstheme="majorBidi"/>
          <w:sz w:val="24"/>
          <w:szCs w:val="24"/>
        </w:rPr>
        <w:t>,</w:t>
      </w:r>
      <w:r w:rsidR="00916F46" w:rsidRPr="00F00C27">
        <w:rPr>
          <w:rFonts w:asciiTheme="majorBidi" w:hAnsiTheme="majorBidi" w:cstheme="majorBidi"/>
          <w:sz w:val="24"/>
          <w:szCs w:val="24"/>
        </w:rPr>
        <w:t xml:space="preserve"> this project is based on consultations, </w:t>
      </w:r>
      <w:r w:rsidR="008C7986" w:rsidRPr="00F00C27">
        <w:rPr>
          <w:rFonts w:asciiTheme="majorBidi" w:hAnsiTheme="majorBidi" w:cstheme="majorBidi"/>
          <w:sz w:val="24"/>
          <w:szCs w:val="24"/>
        </w:rPr>
        <w:t>in-depth</w:t>
      </w:r>
      <w:r w:rsidR="00916F46" w:rsidRPr="00F00C27">
        <w:rPr>
          <w:rFonts w:asciiTheme="majorBidi" w:hAnsiTheme="majorBidi" w:cstheme="majorBidi"/>
          <w:sz w:val="24"/>
          <w:szCs w:val="24"/>
        </w:rPr>
        <w:t xml:space="preserve"> </w:t>
      </w:r>
      <w:r w:rsidR="008C7986" w:rsidRPr="00F00C27">
        <w:rPr>
          <w:rFonts w:asciiTheme="majorBidi" w:hAnsiTheme="majorBidi" w:cstheme="majorBidi"/>
          <w:sz w:val="24"/>
          <w:szCs w:val="24"/>
        </w:rPr>
        <w:t>cooperation</w:t>
      </w:r>
      <w:r w:rsidRPr="00F00C27">
        <w:rPr>
          <w:rFonts w:asciiTheme="majorBidi" w:hAnsiTheme="majorBidi" w:cstheme="majorBidi"/>
          <w:sz w:val="24"/>
          <w:szCs w:val="24"/>
        </w:rPr>
        <w:t>,</w:t>
      </w:r>
      <w:r w:rsidR="00916F46" w:rsidRPr="00F00C27">
        <w:rPr>
          <w:rFonts w:asciiTheme="majorBidi" w:hAnsiTheme="majorBidi" w:cstheme="majorBidi"/>
          <w:sz w:val="24"/>
          <w:szCs w:val="24"/>
        </w:rPr>
        <w:t xml:space="preserve"> and joint </w:t>
      </w:r>
      <w:r w:rsidRPr="00F00C27">
        <w:rPr>
          <w:rFonts w:asciiTheme="majorBidi" w:hAnsiTheme="majorBidi" w:cstheme="majorBidi"/>
          <w:sz w:val="24"/>
          <w:szCs w:val="24"/>
        </w:rPr>
        <w:t>development</w:t>
      </w:r>
      <w:r w:rsidR="00916F46" w:rsidRPr="00F00C27">
        <w:rPr>
          <w:rFonts w:asciiTheme="majorBidi" w:hAnsiTheme="majorBidi" w:cstheme="majorBidi"/>
          <w:sz w:val="24"/>
          <w:szCs w:val="24"/>
        </w:rPr>
        <w:t xml:space="preserve"> of a working model with the stakeholders, who influence and change </w:t>
      </w:r>
      <w:r w:rsidRPr="00F00C27">
        <w:rPr>
          <w:rFonts w:asciiTheme="majorBidi" w:hAnsiTheme="majorBidi" w:cstheme="majorBidi"/>
          <w:sz w:val="24"/>
          <w:szCs w:val="24"/>
        </w:rPr>
        <w:t>the plan</w:t>
      </w:r>
      <w:r w:rsidR="00916F46" w:rsidRPr="00F00C27">
        <w:rPr>
          <w:rFonts w:asciiTheme="majorBidi" w:hAnsiTheme="majorBidi" w:cstheme="majorBidi"/>
          <w:sz w:val="24"/>
          <w:szCs w:val="24"/>
        </w:rPr>
        <w:t xml:space="preserve"> </w:t>
      </w:r>
      <w:r w:rsidRPr="00F00C27">
        <w:rPr>
          <w:rFonts w:asciiTheme="majorBidi" w:hAnsiTheme="majorBidi" w:cstheme="majorBidi"/>
          <w:sz w:val="24"/>
          <w:szCs w:val="24"/>
        </w:rPr>
        <w:t>as it progresses</w:t>
      </w:r>
      <w:r w:rsidR="00916F46" w:rsidRPr="00F00C27">
        <w:rPr>
          <w:rFonts w:asciiTheme="majorBidi" w:hAnsiTheme="majorBidi" w:cstheme="majorBidi"/>
          <w:sz w:val="24"/>
          <w:szCs w:val="24"/>
        </w:rPr>
        <w:t>.</w:t>
      </w:r>
    </w:p>
    <w:p w14:paraId="4FF7AC1D" w14:textId="6B92A634" w:rsidR="00AD00FB" w:rsidRPr="00F00C27" w:rsidRDefault="00AD00FB" w:rsidP="00F00C27">
      <w:pPr>
        <w:spacing w:line="480" w:lineRule="auto"/>
        <w:contextualSpacing/>
        <w:rPr>
          <w:rFonts w:asciiTheme="majorBidi" w:hAnsiTheme="majorBidi" w:cstheme="majorBidi"/>
          <w:sz w:val="24"/>
          <w:szCs w:val="24"/>
        </w:rPr>
      </w:pPr>
      <w:r w:rsidRPr="00F00C27">
        <w:rPr>
          <w:rFonts w:asciiTheme="majorBidi" w:hAnsiTheme="majorBidi" w:cstheme="majorBidi"/>
          <w:sz w:val="24"/>
          <w:szCs w:val="24"/>
        </w:rPr>
        <w:br w:type="page"/>
      </w:r>
    </w:p>
    <w:p w14:paraId="230659D7" w14:textId="3C993A9B" w:rsidR="000140CF" w:rsidRPr="00F00C27" w:rsidRDefault="000140CF" w:rsidP="00F00C27">
      <w:pPr>
        <w:spacing w:line="480" w:lineRule="auto"/>
        <w:ind w:firstLine="720"/>
        <w:contextualSpacing/>
        <w:rPr>
          <w:rFonts w:asciiTheme="majorBidi" w:hAnsiTheme="majorBidi" w:cstheme="majorBidi"/>
          <w:b/>
          <w:bCs/>
          <w:i/>
          <w:iCs/>
          <w:sz w:val="24"/>
          <w:szCs w:val="24"/>
        </w:rPr>
      </w:pPr>
      <w:r w:rsidRPr="00F00C27">
        <w:rPr>
          <w:rFonts w:asciiTheme="majorBidi" w:hAnsiTheme="majorBidi" w:cstheme="majorBidi"/>
          <w:b/>
          <w:bCs/>
          <w:i/>
          <w:iCs/>
          <w:sz w:val="24"/>
          <w:szCs w:val="24"/>
        </w:rPr>
        <w:lastRenderedPageBreak/>
        <w:t>2.2.1. Major Milestones</w:t>
      </w:r>
    </w:p>
    <w:p w14:paraId="45B1563C" w14:textId="46DB3C18" w:rsidR="000140CF" w:rsidRPr="00F00C27" w:rsidRDefault="000140CF" w:rsidP="00F00C27">
      <w:pPr>
        <w:pStyle w:val="ListParagraph"/>
        <w:numPr>
          <w:ilvl w:val="0"/>
          <w:numId w:val="3"/>
        </w:numPr>
        <w:spacing w:line="480" w:lineRule="auto"/>
        <w:rPr>
          <w:rFonts w:asciiTheme="majorBidi" w:hAnsiTheme="majorBidi" w:cstheme="majorBidi"/>
          <w:sz w:val="24"/>
          <w:szCs w:val="24"/>
        </w:rPr>
      </w:pPr>
      <w:r w:rsidRPr="00F00C27">
        <w:rPr>
          <w:rFonts w:asciiTheme="majorBidi" w:hAnsiTheme="majorBidi" w:cstheme="majorBidi"/>
          <w:sz w:val="24"/>
          <w:szCs w:val="24"/>
        </w:rPr>
        <w:t>Mapping of stakeholders, with an inclusive approach</w:t>
      </w:r>
    </w:p>
    <w:p w14:paraId="3F46206D" w14:textId="5E9BB527" w:rsidR="000140CF" w:rsidRPr="00F00C27" w:rsidRDefault="000140CF" w:rsidP="00F00C27">
      <w:pPr>
        <w:pStyle w:val="ListParagraph"/>
        <w:numPr>
          <w:ilvl w:val="0"/>
          <w:numId w:val="3"/>
        </w:numPr>
        <w:spacing w:line="480" w:lineRule="auto"/>
        <w:rPr>
          <w:rFonts w:asciiTheme="majorBidi" w:hAnsiTheme="majorBidi" w:cstheme="majorBidi"/>
          <w:sz w:val="24"/>
          <w:szCs w:val="24"/>
        </w:rPr>
      </w:pPr>
      <w:r w:rsidRPr="00F00C27">
        <w:rPr>
          <w:rFonts w:asciiTheme="majorBidi" w:hAnsiTheme="majorBidi" w:cstheme="majorBidi"/>
          <w:sz w:val="24"/>
          <w:szCs w:val="24"/>
        </w:rPr>
        <w:t>Mapping relationships, barriers, and planning conflicts in the area (assessment)</w:t>
      </w:r>
    </w:p>
    <w:p w14:paraId="0056CD45" w14:textId="381B8251" w:rsidR="000140CF" w:rsidRPr="00F00C27" w:rsidRDefault="000140CF" w:rsidP="00F00C27">
      <w:pPr>
        <w:pStyle w:val="ListParagraph"/>
        <w:numPr>
          <w:ilvl w:val="0"/>
          <w:numId w:val="3"/>
        </w:numPr>
        <w:spacing w:line="480" w:lineRule="auto"/>
        <w:rPr>
          <w:rFonts w:asciiTheme="majorBidi" w:hAnsiTheme="majorBidi" w:cstheme="majorBidi"/>
          <w:sz w:val="24"/>
          <w:szCs w:val="24"/>
        </w:rPr>
      </w:pPr>
      <w:r w:rsidRPr="00F00C27">
        <w:rPr>
          <w:rFonts w:asciiTheme="majorBidi" w:hAnsiTheme="majorBidi" w:cstheme="majorBidi"/>
          <w:sz w:val="24"/>
          <w:szCs w:val="24"/>
        </w:rPr>
        <w:t>Recruiting stakeholders to be involved with the project</w:t>
      </w:r>
    </w:p>
    <w:p w14:paraId="1D0D711D" w14:textId="6D62C907" w:rsidR="000140CF" w:rsidRPr="00F00C27" w:rsidRDefault="000140CF" w:rsidP="00F00C27">
      <w:pPr>
        <w:pStyle w:val="ListParagraph"/>
        <w:numPr>
          <w:ilvl w:val="0"/>
          <w:numId w:val="3"/>
        </w:numPr>
        <w:spacing w:line="480" w:lineRule="auto"/>
        <w:rPr>
          <w:rFonts w:asciiTheme="majorBidi" w:hAnsiTheme="majorBidi" w:cstheme="majorBidi"/>
          <w:sz w:val="24"/>
          <w:szCs w:val="24"/>
        </w:rPr>
      </w:pPr>
      <w:r w:rsidRPr="00F00C27">
        <w:rPr>
          <w:rFonts w:asciiTheme="majorBidi" w:hAnsiTheme="majorBidi" w:cstheme="majorBidi"/>
          <w:sz w:val="24"/>
          <w:szCs w:val="24"/>
        </w:rPr>
        <w:t xml:space="preserve">Selecting </w:t>
      </w:r>
      <w:r w:rsidR="008C7986" w:rsidRPr="00F00C27">
        <w:rPr>
          <w:rFonts w:asciiTheme="majorBidi" w:hAnsiTheme="majorBidi" w:cstheme="majorBidi"/>
          <w:sz w:val="24"/>
          <w:szCs w:val="24"/>
        </w:rPr>
        <w:t>approximately</w:t>
      </w:r>
      <w:r w:rsidRPr="00F00C27">
        <w:rPr>
          <w:rFonts w:asciiTheme="majorBidi" w:hAnsiTheme="majorBidi" w:cstheme="majorBidi"/>
          <w:sz w:val="24"/>
          <w:szCs w:val="24"/>
        </w:rPr>
        <w:t xml:space="preserve"> three projects with the stakeholders, from a list of possible projects in the region</w:t>
      </w:r>
    </w:p>
    <w:p w14:paraId="13B95B04" w14:textId="4D81F83D" w:rsidR="000140CF" w:rsidRPr="00F00C27" w:rsidRDefault="000140CF" w:rsidP="00F00C27">
      <w:pPr>
        <w:pStyle w:val="ListParagraph"/>
        <w:numPr>
          <w:ilvl w:val="0"/>
          <w:numId w:val="3"/>
        </w:numPr>
        <w:spacing w:line="480" w:lineRule="auto"/>
        <w:rPr>
          <w:rFonts w:asciiTheme="majorBidi" w:hAnsiTheme="majorBidi" w:cstheme="majorBidi"/>
          <w:sz w:val="24"/>
          <w:szCs w:val="24"/>
        </w:rPr>
      </w:pPr>
      <w:r w:rsidRPr="00F00C27">
        <w:rPr>
          <w:rFonts w:asciiTheme="majorBidi" w:hAnsiTheme="majorBidi" w:cstheme="majorBidi"/>
          <w:sz w:val="24"/>
          <w:szCs w:val="24"/>
        </w:rPr>
        <w:t>Process design, which include</w:t>
      </w:r>
      <w:r w:rsidR="008C7986" w:rsidRPr="00F00C27">
        <w:rPr>
          <w:rFonts w:asciiTheme="majorBidi" w:hAnsiTheme="majorBidi" w:cstheme="majorBidi"/>
          <w:sz w:val="24"/>
          <w:szCs w:val="24"/>
        </w:rPr>
        <w:t>d</w:t>
      </w:r>
      <w:r w:rsidRPr="00F00C27">
        <w:rPr>
          <w:rFonts w:asciiTheme="majorBidi" w:hAnsiTheme="majorBidi" w:cstheme="majorBidi"/>
          <w:sz w:val="24"/>
          <w:szCs w:val="24"/>
        </w:rPr>
        <w:t>:</w:t>
      </w:r>
    </w:p>
    <w:p w14:paraId="6F8B2267" w14:textId="45AAC73A" w:rsidR="007B464E" w:rsidRPr="00F00C27" w:rsidRDefault="007B464E" w:rsidP="00F00C27">
      <w:pPr>
        <w:pStyle w:val="ListParagraph"/>
        <w:numPr>
          <w:ilvl w:val="0"/>
          <w:numId w:val="4"/>
        </w:numPr>
        <w:spacing w:line="480" w:lineRule="auto"/>
        <w:ind w:left="1440"/>
        <w:rPr>
          <w:rFonts w:asciiTheme="majorBidi" w:hAnsiTheme="majorBidi" w:cstheme="majorBidi"/>
          <w:sz w:val="24"/>
          <w:szCs w:val="24"/>
        </w:rPr>
      </w:pPr>
      <w:r w:rsidRPr="00F00C27">
        <w:rPr>
          <w:rFonts w:asciiTheme="majorBidi" w:hAnsiTheme="majorBidi" w:cstheme="majorBidi"/>
          <w:sz w:val="24"/>
          <w:szCs w:val="24"/>
        </w:rPr>
        <w:t>Holding plenary sessions</w:t>
      </w:r>
    </w:p>
    <w:p w14:paraId="47B3AEA5" w14:textId="0B55AC75" w:rsidR="007B464E" w:rsidRPr="00F00C27" w:rsidRDefault="007B464E" w:rsidP="00F00C27">
      <w:pPr>
        <w:pStyle w:val="ListParagraph"/>
        <w:numPr>
          <w:ilvl w:val="0"/>
          <w:numId w:val="4"/>
        </w:numPr>
        <w:spacing w:line="480" w:lineRule="auto"/>
        <w:ind w:left="1440"/>
        <w:rPr>
          <w:rFonts w:asciiTheme="majorBidi" w:hAnsiTheme="majorBidi" w:cstheme="majorBidi"/>
          <w:sz w:val="24"/>
          <w:szCs w:val="24"/>
        </w:rPr>
      </w:pPr>
      <w:r w:rsidRPr="00F00C27">
        <w:rPr>
          <w:rFonts w:asciiTheme="majorBidi" w:hAnsiTheme="majorBidi" w:cstheme="majorBidi"/>
          <w:sz w:val="24"/>
          <w:szCs w:val="24"/>
        </w:rPr>
        <w:t>Holding personal/individual conversations with participants, as needed</w:t>
      </w:r>
    </w:p>
    <w:p w14:paraId="533FD911" w14:textId="2215ADD5" w:rsidR="007B464E" w:rsidRPr="00F00C27" w:rsidRDefault="007B464E" w:rsidP="00F00C27">
      <w:pPr>
        <w:pStyle w:val="ListParagraph"/>
        <w:numPr>
          <w:ilvl w:val="0"/>
          <w:numId w:val="4"/>
        </w:numPr>
        <w:spacing w:line="480" w:lineRule="auto"/>
        <w:ind w:left="1440"/>
        <w:rPr>
          <w:rFonts w:asciiTheme="majorBidi" w:hAnsiTheme="majorBidi" w:cstheme="majorBidi"/>
          <w:sz w:val="24"/>
          <w:szCs w:val="24"/>
        </w:rPr>
      </w:pPr>
      <w:r w:rsidRPr="00F00C27">
        <w:rPr>
          <w:rFonts w:asciiTheme="majorBidi" w:hAnsiTheme="majorBidi" w:cstheme="majorBidi"/>
          <w:sz w:val="24"/>
          <w:szCs w:val="24"/>
        </w:rPr>
        <w:t>Analyzing issues that arise during the process and proposing courses of action for addressing participants’ decisions</w:t>
      </w:r>
    </w:p>
    <w:p w14:paraId="537734F2" w14:textId="5915F888" w:rsidR="007B464E" w:rsidRPr="00F00C27" w:rsidRDefault="007B464E" w:rsidP="00F00C27">
      <w:pPr>
        <w:pStyle w:val="ListParagraph"/>
        <w:numPr>
          <w:ilvl w:val="0"/>
          <w:numId w:val="4"/>
        </w:numPr>
        <w:spacing w:line="480" w:lineRule="auto"/>
        <w:ind w:left="1440"/>
        <w:rPr>
          <w:rFonts w:asciiTheme="majorBidi" w:hAnsiTheme="majorBidi" w:cstheme="majorBidi"/>
          <w:sz w:val="24"/>
          <w:szCs w:val="24"/>
        </w:rPr>
      </w:pPr>
      <w:r w:rsidRPr="00F00C27">
        <w:rPr>
          <w:rFonts w:asciiTheme="majorBidi" w:hAnsiTheme="majorBidi" w:cstheme="majorBidi"/>
          <w:sz w:val="24"/>
          <w:szCs w:val="24"/>
        </w:rPr>
        <w:t xml:space="preserve">Establishing dedicated work teams for ongoing work on the selected projects, </w:t>
      </w:r>
      <w:r w:rsidR="008C7986" w:rsidRPr="00F00C27">
        <w:rPr>
          <w:rFonts w:asciiTheme="majorBidi" w:hAnsiTheme="majorBidi" w:cstheme="majorBidi"/>
          <w:sz w:val="24"/>
          <w:szCs w:val="24"/>
        </w:rPr>
        <w:t xml:space="preserve">in </w:t>
      </w:r>
      <w:r w:rsidRPr="00F00C27">
        <w:rPr>
          <w:rFonts w:asciiTheme="majorBidi" w:hAnsiTheme="majorBidi" w:cstheme="majorBidi"/>
          <w:sz w:val="24"/>
          <w:szCs w:val="24"/>
        </w:rPr>
        <w:t xml:space="preserve">between the plenary sessions </w:t>
      </w:r>
    </w:p>
    <w:p w14:paraId="24BF145E" w14:textId="65D7D221" w:rsidR="007B464E" w:rsidRPr="00F00C27" w:rsidRDefault="007B464E" w:rsidP="00F00C27">
      <w:pPr>
        <w:pStyle w:val="ListParagraph"/>
        <w:numPr>
          <w:ilvl w:val="0"/>
          <w:numId w:val="4"/>
        </w:numPr>
        <w:spacing w:line="480" w:lineRule="auto"/>
        <w:ind w:left="1440"/>
        <w:rPr>
          <w:rFonts w:asciiTheme="majorBidi" w:hAnsiTheme="majorBidi" w:cstheme="majorBidi"/>
          <w:sz w:val="24"/>
          <w:szCs w:val="24"/>
        </w:rPr>
      </w:pPr>
      <w:r w:rsidRPr="00F00C27">
        <w:rPr>
          <w:rFonts w:asciiTheme="majorBidi" w:hAnsiTheme="majorBidi" w:cstheme="majorBidi"/>
          <w:sz w:val="24"/>
          <w:szCs w:val="24"/>
        </w:rPr>
        <w:t>Summarizing the outputs, receiving participant opinions about them, and thinking about what to do next</w:t>
      </w:r>
    </w:p>
    <w:p w14:paraId="5B0EF7E9" w14:textId="24075AA2" w:rsidR="004273F8" w:rsidRPr="00F00C27" w:rsidRDefault="004273F8" w:rsidP="00F00C27">
      <w:pPr>
        <w:spacing w:line="480" w:lineRule="auto"/>
        <w:ind w:firstLine="720"/>
        <w:contextualSpacing/>
        <w:rPr>
          <w:rFonts w:asciiTheme="majorBidi" w:hAnsiTheme="majorBidi" w:cstheme="majorBidi"/>
          <w:b/>
          <w:bCs/>
          <w:i/>
          <w:iCs/>
          <w:sz w:val="24"/>
          <w:szCs w:val="24"/>
        </w:rPr>
      </w:pPr>
      <w:r w:rsidRPr="00F00C27">
        <w:rPr>
          <w:rFonts w:asciiTheme="majorBidi" w:hAnsiTheme="majorBidi" w:cstheme="majorBidi"/>
          <w:b/>
          <w:bCs/>
          <w:i/>
          <w:iCs/>
          <w:sz w:val="24"/>
          <w:szCs w:val="24"/>
        </w:rPr>
        <w:t xml:space="preserve">2.2.2. Project Goals and Objectives </w:t>
      </w:r>
    </w:p>
    <w:p w14:paraId="68499463" w14:textId="7F1ABB99" w:rsidR="004273F8" w:rsidRPr="00F00C27" w:rsidRDefault="004273F8" w:rsidP="00F00C27">
      <w:pPr>
        <w:spacing w:line="480" w:lineRule="auto"/>
        <w:ind w:firstLine="1440"/>
        <w:contextualSpacing/>
        <w:rPr>
          <w:rFonts w:asciiTheme="majorBidi" w:hAnsiTheme="majorBidi" w:cstheme="majorBidi"/>
          <w:i/>
          <w:iCs/>
          <w:sz w:val="24"/>
          <w:szCs w:val="24"/>
        </w:rPr>
      </w:pPr>
      <w:r w:rsidRPr="00F00C27">
        <w:rPr>
          <w:rFonts w:asciiTheme="majorBidi" w:hAnsiTheme="majorBidi" w:cstheme="majorBidi"/>
          <w:i/>
          <w:iCs/>
          <w:sz w:val="24"/>
          <w:szCs w:val="24"/>
        </w:rPr>
        <w:t xml:space="preserve">2.2.2.1. Strengthening </w:t>
      </w:r>
      <w:r w:rsidR="00BB39F6" w:rsidRPr="00F00C27">
        <w:rPr>
          <w:rFonts w:asciiTheme="majorBidi" w:hAnsiTheme="majorBidi" w:cstheme="majorBidi"/>
          <w:i/>
          <w:iCs/>
          <w:sz w:val="24"/>
          <w:szCs w:val="24"/>
        </w:rPr>
        <w:t>t</w:t>
      </w:r>
      <w:r w:rsidRPr="00F00C27">
        <w:rPr>
          <w:rFonts w:asciiTheme="majorBidi" w:hAnsiTheme="majorBidi" w:cstheme="majorBidi"/>
          <w:i/>
          <w:iCs/>
          <w:sz w:val="24"/>
          <w:szCs w:val="24"/>
        </w:rPr>
        <w:t xml:space="preserve">rusting </w:t>
      </w:r>
      <w:r w:rsidR="00BB39F6" w:rsidRPr="00F00C27">
        <w:rPr>
          <w:rFonts w:asciiTheme="majorBidi" w:hAnsiTheme="majorBidi" w:cstheme="majorBidi"/>
          <w:i/>
          <w:iCs/>
          <w:sz w:val="24"/>
          <w:szCs w:val="24"/>
        </w:rPr>
        <w:t>r</w:t>
      </w:r>
      <w:r w:rsidRPr="00F00C27">
        <w:rPr>
          <w:rFonts w:asciiTheme="majorBidi" w:hAnsiTheme="majorBidi" w:cstheme="majorBidi"/>
          <w:i/>
          <w:iCs/>
          <w:sz w:val="24"/>
          <w:szCs w:val="24"/>
        </w:rPr>
        <w:t xml:space="preserve">elationships among </w:t>
      </w:r>
      <w:r w:rsidR="00BB39F6" w:rsidRPr="00F00C27">
        <w:rPr>
          <w:rFonts w:asciiTheme="majorBidi" w:hAnsiTheme="majorBidi" w:cstheme="majorBidi"/>
          <w:i/>
          <w:iCs/>
          <w:sz w:val="24"/>
          <w:szCs w:val="24"/>
        </w:rPr>
        <w:t>s</w:t>
      </w:r>
      <w:r w:rsidRPr="00F00C27">
        <w:rPr>
          <w:rFonts w:asciiTheme="majorBidi" w:hAnsiTheme="majorBidi" w:cstheme="majorBidi"/>
          <w:i/>
          <w:iCs/>
          <w:sz w:val="24"/>
          <w:szCs w:val="24"/>
        </w:rPr>
        <w:t>takeholders</w:t>
      </w:r>
    </w:p>
    <w:p w14:paraId="69CE85A2" w14:textId="3DAA6D3F" w:rsidR="004273F8" w:rsidRPr="00F00C27" w:rsidRDefault="004273F8" w:rsidP="00F00C27">
      <w:pPr>
        <w:pStyle w:val="ListParagraph"/>
        <w:numPr>
          <w:ilvl w:val="0"/>
          <w:numId w:val="5"/>
        </w:numPr>
        <w:spacing w:line="480" w:lineRule="auto"/>
        <w:ind w:left="1800"/>
        <w:rPr>
          <w:rFonts w:asciiTheme="majorBidi" w:hAnsiTheme="majorBidi" w:cstheme="majorBidi"/>
          <w:sz w:val="24"/>
          <w:szCs w:val="24"/>
        </w:rPr>
      </w:pPr>
      <w:r w:rsidRPr="00F00C27">
        <w:rPr>
          <w:rFonts w:asciiTheme="majorBidi" w:hAnsiTheme="majorBidi" w:cstheme="majorBidi"/>
          <w:sz w:val="24"/>
          <w:szCs w:val="24"/>
        </w:rPr>
        <w:t>Deepening the personal and professional acquaintance between all stakeholders</w:t>
      </w:r>
    </w:p>
    <w:p w14:paraId="32E998BB" w14:textId="4E2DD078" w:rsidR="004273F8" w:rsidRPr="00F00C27" w:rsidRDefault="004273F8" w:rsidP="00F00C27">
      <w:pPr>
        <w:pStyle w:val="ListParagraph"/>
        <w:numPr>
          <w:ilvl w:val="0"/>
          <w:numId w:val="5"/>
        </w:numPr>
        <w:spacing w:line="480" w:lineRule="auto"/>
        <w:ind w:left="1800"/>
        <w:rPr>
          <w:rFonts w:asciiTheme="majorBidi" w:hAnsiTheme="majorBidi" w:cstheme="majorBidi"/>
          <w:sz w:val="24"/>
          <w:szCs w:val="24"/>
        </w:rPr>
      </w:pPr>
      <w:r w:rsidRPr="00F00C27">
        <w:rPr>
          <w:rFonts w:asciiTheme="majorBidi" w:hAnsiTheme="majorBidi" w:cstheme="majorBidi"/>
          <w:sz w:val="24"/>
          <w:szCs w:val="24"/>
        </w:rPr>
        <w:t>Forming relationships between forum participants and building trusting relationships</w:t>
      </w:r>
    </w:p>
    <w:p w14:paraId="46950198" w14:textId="132DC1D6" w:rsidR="004273F8" w:rsidRPr="00F00C27" w:rsidRDefault="004273F8" w:rsidP="00F00C27">
      <w:pPr>
        <w:pStyle w:val="ListParagraph"/>
        <w:numPr>
          <w:ilvl w:val="0"/>
          <w:numId w:val="5"/>
        </w:numPr>
        <w:spacing w:line="480" w:lineRule="auto"/>
        <w:ind w:left="1800"/>
        <w:rPr>
          <w:rFonts w:asciiTheme="majorBidi" w:hAnsiTheme="majorBidi" w:cstheme="majorBidi"/>
          <w:sz w:val="24"/>
          <w:szCs w:val="24"/>
        </w:rPr>
      </w:pPr>
      <w:r w:rsidRPr="00F00C27">
        <w:rPr>
          <w:rFonts w:asciiTheme="majorBidi" w:hAnsiTheme="majorBidi" w:cstheme="majorBidi"/>
          <w:sz w:val="24"/>
          <w:szCs w:val="24"/>
        </w:rPr>
        <w:lastRenderedPageBreak/>
        <w:t xml:space="preserve">Creating ongoing frameworks for cooperation and for holding a dialogue about common, legitimate needs and interests </w:t>
      </w:r>
    </w:p>
    <w:p w14:paraId="45FA9374" w14:textId="1B23EB12" w:rsidR="00CB3AE1" w:rsidRPr="00F00C27" w:rsidRDefault="004273F8" w:rsidP="00F00C27">
      <w:pPr>
        <w:pStyle w:val="ListParagraph"/>
        <w:numPr>
          <w:ilvl w:val="0"/>
          <w:numId w:val="5"/>
        </w:numPr>
        <w:spacing w:line="480" w:lineRule="auto"/>
        <w:ind w:left="1800"/>
        <w:rPr>
          <w:rFonts w:asciiTheme="majorBidi" w:hAnsiTheme="majorBidi" w:cstheme="majorBidi"/>
          <w:sz w:val="24"/>
          <w:szCs w:val="24"/>
        </w:rPr>
      </w:pPr>
      <w:r w:rsidRPr="00F00C27">
        <w:rPr>
          <w:rFonts w:asciiTheme="majorBidi" w:hAnsiTheme="majorBidi" w:cstheme="majorBidi"/>
          <w:sz w:val="24"/>
          <w:szCs w:val="24"/>
        </w:rPr>
        <w:t>Building recognition of the importance of joint work in urban, regional, and environmental planning processes</w:t>
      </w:r>
    </w:p>
    <w:p w14:paraId="31C1A0F5" w14:textId="21863B66" w:rsidR="00BB39F6" w:rsidRPr="00F00C27" w:rsidRDefault="00BB39F6" w:rsidP="00F00C27">
      <w:pPr>
        <w:spacing w:line="480" w:lineRule="auto"/>
        <w:ind w:firstLine="1440"/>
        <w:contextualSpacing/>
        <w:rPr>
          <w:rFonts w:asciiTheme="majorBidi" w:hAnsiTheme="majorBidi" w:cstheme="majorBidi"/>
          <w:i/>
          <w:iCs/>
          <w:sz w:val="24"/>
          <w:szCs w:val="24"/>
        </w:rPr>
      </w:pPr>
      <w:r w:rsidRPr="00F00C27">
        <w:rPr>
          <w:rFonts w:asciiTheme="majorBidi" w:hAnsiTheme="majorBidi" w:cstheme="majorBidi"/>
          <w:i/>
          <w:iCs/>
          <w:sz w:val="24"/>
          <w:szCs w:val="24"/>
        </w:rPr>
        <w:t>2.2.2.2. Promoting and building agreements on planning issues</w:t>
      </w:r>
    </w:p>
    <w:p w14:paraId="6C48A12E" w14:textId="4F871D74" w:rsidR="00BB39F6" w:rsidRPr="00F00C27" w:rsidRDefault="00BB39F6" w:rsidP="00F00C27">
      <w:pPr>
        <w:pStyle w:val="ListParagraph"/>
        <w:numPr>
          <w:ilvl w:val="0"/>
          <w:numId w:val="6"/>
        </w:numPr>
        <w:spacing w:line="480" w:lineRule="auto"/>
        <w:ind w:left="1800"/>
        <w:rPr>
          <w:rFonts w:asciiTheme="majorBidi" w:hAnsiTheme="majorBidi" w:cstheme="majorBidi"/>
          <w:sz w:val="24"/>
          <w:szCs w:val="24"/>
        </w:rPr>
      </w:pPr>
      <w:r w:rsidRPr="00F00C27">
        <w:rPr>
          <w:rFonts w:asciiTheme="majorBidi" w:hAnsiTheme="majorBidi" w:cstheme="majorBidi"/>
          <w:sz w:val="24"/>
          <w:szCs w:val="24"/>
        </w:rPr>
        <w:t>Establishing and maintaining a joint planning forum that will meet and enable open discussions around planning issues</w:t>
      </w:r>
    </w:p>
    <w:p w14:paraId="395C5B2C" w14:textId="31B4EB61" w:rsidR="00BB39F6" w:rsidRPr="00F00C27" w:rsidRDefault="00BB39F6" w:rsidP="00F00C27">
      <w:pPr>
        <w:pStyle w:val="ListParagraph"/>
        <w:numPr>
          <w:ilvl w:val="0"/>
          <w:numId w:val="6"/>
        </w:numPr>
        <w:spacing w:line="480" w:lineRule="auto"/>
        <w:ind w:left="1800"/>
        <w:rPr>
          <w:rFonts w:asciiTheme="majorBidi" w:hAnsiTheme="majorBidi" w:cstheme="majorBidi"/>
          <w:sz w:val="24"/>
          <w:szCs w:val="24"/>
        </w:rPr>
      </w:pPr>
      <w:r w:rsidRPr="00F00C27">
        <w:rPr>
          <w:rFonts w:asciiTheme="majorBidi" w:hAnsiTheme="majorBidi" w:cstheme="majorBidi"/>
          <w:sz w:val="24"/>
          <w:szCs w:val="24"/>
        </w:rPr>
        <w:t>Selecting planning topics for the forum’s intervention, which are priorities for stakeholders</w:t>
      </w:r>
    </w:p>
    <w:p w14:paraId="27226B65" w14:textId="26ACD7B9" w:rsidR="00BB39F6" w:rsidRPr="00F00C27" w:rsidRDefault="00BB39F6" w:rsidP="00F00C27">
      <w:pPr>
        <w:pStyle w:val="ListParagraph"/>
        <w:numPr>
          <w:ilvl w:val="0"/>
          <w:numId w:val="6"/>
        </w:numPr>
        <w:spacing w:line="480" w:lineRule="auto"/>
        <w:ind w:left="1800"/>
        <w:rPr>
          <w:rFonts w:asciiTheme="majorBidi" w:hAnsiTheme="majorBidi" w:cstheme="majorBidi"/>
          <w:sz w:val="24"/>
          <w:szCs w:val="24"/>
        </w:rPr>
      </w:pPr>
      <w:r w:rsidRPr="00F00C27">
        <w:rPr>
          <w:rFonts w:asciiTheme="majorBidi" w:hAnsiTheme="majorBidi" w:cstheme="majorBidi"/>
          <w:sz w:val="24"/>
          <w:szCs w:val="24"/>
        </w:rPr>
        <w:t xml:space="preserve">Defining issues within the selected projects, </w:t>
      </w:r>
      <w:r w:rsidR="003B4A7E" w:rsidRPr="00F00C27">
        <w:rPr>
          <w:rFonts w:asciiTheme="majorBidi" w:hAnsiTheme="majorBidi" w:cstheme="majorBidi"/>
          <w:sz w:val="24"/>
          <w:szCs w:val="24"/>
        </w:rPr>
        <w:t>expressing all forum partners’ needs and challenges, and making</w:t>
      </w:r>
      <w:r w:rsidRPr="00F00C27">
        <w:rPr>
          <w:rFonts w:asciiTheme="majorBidi" w:hAnsiTheme="majorBidi" w:cstheme="majorBidi"/>
          <w:sz w:val="24"/>
          <w:szCs w:val="24"/>
        </w:rPr>
        <w:t xml:space="preserve"> agreements </w:t>
      </w:r>
      <w:r w:rsidR="003B4A7E" w:rsidRPr="00F00C27">
        <w:rPr>
          <w:rFonts w:asciiTheme="majorBidi" w:hAnsiTheme="majorBidi" w:cstheme="majorBidi"/>
          <w:sz w:val="24"/>
          <w:szCs w:val="24"/>
        </w:rPr>
        <w:t>about</w:t>
      </w:r>
      <w:r w:rsidRPr="00F00C27">
        <w:rPr>
          <w:rFonts w:asciiTheme="majorBidi" w:hAnsiTheme="majorBidi" w:cstheme="majorBidi"/>
          <w:sz w:val="24"/>
          <w:szCs w:val="24"/>
        </w:rPr>
        <w:t xml:space="preserve"> the</w:t>
      </w:r>
      <w:r w:rsidR="003B4A7E" w:rsidRPr="00F00C27">
        <w:rPr>
          <w:rFonts w:asciiTheme="majorBidi" w:hAnsiTheme="majorBidi" w:cstheme="majorBidi"/>
          <w:sz w:val="24"/>
          <w:szCs w:val="24"/>
        </w:rPr>
        <w:t xml:space="preserve"> project issues</w:t>
      </w:r>
      <w:r w:rsidRPr="00F00C27">
        <w:rPr>
          <w:rFonts w:asciiTheme="majorBidi" w:hAnsiTheme="majorBidi" w:cstheme="majorBidi"/>
          <w:sz w:val="24"/>
          <w:szCs w:val="24"/>
        </w:rPr>
        <w:t xml:space="preserve"> </w:t>
      </w:r>
    </w:p>
    <w:p w14:paraId="4BFDCE61" w14:textId="3BD314D6" w:rsidR="00BB39F6" w:rsidRPr="00F00C27" w:rsidRDefault="00BB39F6" w:rsidP="00F00C27">
      <w:pPr>
        <w:pStyle w:val="ListParagraph"/>
        <w:numPr>
          <w:ilvl w:val="0"/>
          <w:numId w:val="6"/>
        </w:numPr>
        <w:spacing w:line="480" w:lineRule="auto"/>
        <w:ind w:left="1800"/>
        <w:rPr>
          <w:rFonts w:asciiTheme="majorBidi" w:hAnsiTheme="majorBidi" w:cstheme="majorBidi"/>
          <w:sz w:val="24"/>
          <w:szCs w:val="24"/>
        </w:rPr>
      </w:pPr>
      <w:r w:rsidRPr="00F00C27">
        <w:rPr>
          <w:rFonts w:asciiTheme="majorBidi" w:hAnsiTheme="majorBidi" w:cstheme="majorBidi"/>
          <w:sz w:val="24"/>
          <w:szCs w:val="24"/>
        </w:rPr>
        <w:t>Focusing on tensions and conflicts that arise and managing them in a constructive and productive way</w:t>
      </w:r>
    </w:p>
    <w:p w14:paraId="3C3ECB48" w14:textId="14EAAA64" w:rsidR="005A02C9" w:rsidRPr="00F00C27" w:rsidRDefault="005A02C9" w:rsidP="00F00C27">
      <w:pPr>
        <w:spacing w:line="480" w:lineRule="auto"/>
        <w:ind w:firstLine="1440"/>
        <w:contextualSpacing/>
        <w:rPr>
          <w:rFonts w:asciiTheme="majorBidi" w:hAnsiTheme="majorBidi" w:cstheme="majorBidi"/>
          <w:i/>
          <w:iCs/>
          <w:sz w:val="24"/>
          <w:szCs w:val="24"/>
        </w:rPr>
      </w:pPr>
      <w:r w:rsidRPr="00F00C27">
        <w:rPr>
          <w:rFonts w:asciiTheme="majorBidi" w:hAnsiTheme="majorBidi" w:cstheme="majorBidi"/>
          <w:i/>
          <w:iCs/>
          <w:sz w:val="24"/>
          <w:szCs w:val="24"/>
        </w:rPr>
        <w:t xml:space="preserve">2.2.2.3. Ongoing commitment to consensus building processes </w:t>
      </w:r>
    </w:p>
    <w:p w14:paraId="50095A9A" w14:textId="4468C758" w:rsidR="005A02C9" w:rsidRPr="00F00C27" w:rsidRDefault="005A02C9" w:rsidP="00F00C27">
      <w:pPr>
        <w:pStyle w:val="ListParagraph"/>
        <w:numPr>
          <w:ilvl w:val="0"/>
          <w:numId w:val="7"/>
        </w:numPr>
        <w:spacing w:line="480" w:lineRule="auto"/>
        <w:ind w:left="1800"/>
        <w:rPr>
          <w:rFonts w:asciiTheme="majorBidi" w:hAnsiTheme="majorBidi" w:cstheme="majorBidi"/>
          <w:sz w:val="24"/>
          <w:szCs w:val="24"/>
        </w:rPr>
      </w:pPr>
      <w:r w:rsidRPr="00F00C27">
        <w:rPr>
          <w:rFonts w:asciiTheme="majorBidi" w:hAnsiTheme="majorBidi" w:cstheme="majorBidi"/>
          <w:sz w:val="24"/>
          <w:szCs w:val="24"/>
        </w:rPr>
        <w:t>Granting each and every forum member the right to speak and be heard</w:t>
      </w:r>
    </w:p>
    <w:p w14:paraId="11E5B0CC" w14:textId="634F55EE" w:rsidR="005A02C9" w:rsidRPr="00F00C27" w:rsidRDefault="005A02C9" w:rsidP="00F00C27">
      <w:pPr>
        <w:pStyle w:val="ListParagraph"/>
        <w:numPr>
          <w:ilvl w:val="0"/>
          <w:numId w:val="7"/>
        </w:numPr>
        <w:spacing w:line="480" w:lineRule="auto"/>
        <w:ind w:left="1800"/>
        <w:rPr>
          <w:rFonts w:asciiTheme="majorBidi" w:hAnsiTheme="majorBidi" w:cstheme="majorBidi"/>
          <w:sz w:val="24"/>
          <w:szCs w:val="24"/>
        </w:rPr>
      </w:pPr>
      <w:r w:rsidRPr="00F00C27">
        <w:rPr>
          <w:rFonts w:asciiTheme="majorBidi" w:hAnsiTheme="majorBidi" w:cstheme="majorBidi"/>
          <w:sz w:val="24"/>
          <w:szCs w:val="24"/>
        </w:rPr>
        <w:t>Responding to</w:t>
      </w:r>
      <w:r w:rsidR="004E36AE" w:rsidRPr="00F00C27">
        <w:rPr>
          <w:rFonts w:asciiTheme="majorBidi" w:hAnsiTheme="majorBidi" w:cstheme="majorBidi"/>
          <w:sz w:val="24"/>
          <w:szCs w:val="24"/>
        </w:rPr>
        <w:t xml:space="preserve"> members’</w:t>
      </w:r>
      <w:r w:rsidRPr="00F00C27">
        <w:rPr>
          <w:rFonts w:asciiTheme="majorBidi" w:hAnsiTheme="majorBidi" w:cstheme="majorBidi"/>
          <w:sz w:val="24"/>
          <w:szCs w:val="24"/>
        </w:rPr>
        <w:t xml:space="preserve"> needs and interests</w:t>
      </w:r>
    </w:p>
    <w:p w14:paraId="33BC3656" w14:textId="2E6A15A0" w:rsidR="005A02C9" w:rsidRPr="00F00C27" w:rsidRDefault="005A02C9" w:rsidP="00F00C27">
      <w:pPr>
        <w:pStyle w:val="ListParagraph"/>
        <w:numPr>
          <w:ilvl w:val="0"/>
          <w:numId w:val="7"/>
        </w:numPr>
        <w:spacing w:line="480" w:lineRule="auto"/>
        <w:ind w:left="1800"/>
        <w:rPr>
          <w:rFonts w:asciiTheme="majorBidi" w:hAnsiTheme="majorBidi" w:cstheme="majorBidi"/>
          <w:sz w:val="24"/>
          <w:szCs w:val="24"/>
        </w:rPr>
      </w:pPr>
      <w:r w:rsidRPr="00F00C27">
        <w:rPr>
          <w:rFonts w:asciiTheme="majorBidi" w:hAnsiTheme="majorBidi" w:cstheme="majorBidi"/>
          <w:sz w:val="24"/>
          <w:szCs w:val="24"/>
        </w:rPr>
        <w:t>Granting legitimacy to concerns, difficulties</w:t>
      </w:r>
      <w:r w:rsidR="004E36AE" w:rsidRPr="00F00C27">
        <w:rPr>
          <w:rFonts w:asciiTheme="majorBidi" w:hAnsiTheme="majorBidi" w:cstheme="majorBidi"/>
          <w:sz w:val="24"/>
          <w:szCs w:val="24"/>
        </w:rPr>
        <w:t>,</w:t>
      </w:r>
      <w:r w:rsidRPr="00F00C27">
        <w:rPr>
          <w:rFonts w:asciiTheme="majorBidi" w:hAnsiTheme="majorBidi" w:cstheme="majorBidi"/>
          <w:sz w:val="24"/>
          <w:szCs w:val="24"/>
        </w:rPr>
        <w:t xml:space="preserve"> and </w:t>
      </w:r>
      <w:r w:rsidR="004E36AE" w:rsidRPr="00F00C27">
        <w:rPr>
          <w:rFonts w:asciiTheme="majorBidi" w:hAnsiTheme="majorBidi" w:cstheme="majorBidi"/>
          <w:sz w:val="24"/>
          <w:szCs w:val="24"/>
        </w:rPr>
        <w:t xml:space="preserve">challenges that </w:t>
      </w:r>
      <w:r w:rsidR="003B4A7E" w:rsidRPr="00F00C27">
        <w:rPr>
          <w:rFonts w:asciiTheme="majorBidi" w:hAnsiTheme="majorBidi" w:cstheme="majorBidi"/>
          <w:sz w:val="24"/>
          <w:szCs w:val="24"/>
        </w:rPr>
        <w:t>arise</w:t>
      </w:r>
    </w:p>
    <w:p w14:paraId="4D15907E" w14:textId="607F8E20" w:rsidR="005A02C9" w:rsidRPr="00F00C27" w:rsidRDefault="005A02C9" w:rsidP="00F00C27">
      <w:pPr>
        <w:pStyle w:val="ListParagraph"/>
        <w:numPr>
          <w:ilvl w:val="0"/>
          <w:numId w:val="7"/>
        </w:numPr>
        <w:spacing w:line="480" w:lineRule="auto"/>
        <w:ind w:left="1800"/>
        <w:rPr>
          <w:rFonts w:asciiTheme="majorBidi" w:hAnsiTheme="majorBidi" w:cstheme="majorBidi"/>
          <w:sz w:val="24"/>
          <w:szCs w:val="24"/>
        </w:rPr>
      </w:pPr>
      <w:r w:rsidRPr="00F00C27">
        <w:rPr>
          <w:rFonts w:asciiTheme="majorBidi" w:hAnsiTheme="majorBidi" w:cstheme="majorBidi"/>
          <w:sz w:val="24"/>
          <w:szCs w:val="24"/>
        </w:rPr>
        <w:t>Building capabilities and creating an activity model that participants can adopt in other frameworks</w:t>
      </w:r>
    </w:p>
    <w:p w14:paraId="2BD329BD" w14:textId="6C6D0C6E" w:rsidR="005A02C9" w:rsidRPr="00F00C27" w:rsidRDefault="005A02C9" w:rsidP="00F00C27">
      <w:pPr>
        <w:pStyle w:val="ListParagraph"/>
        <w:numPr>
          <w:ilvl w:val="0"/>
          <w:numId w:val="7"/>
        </w:numPr>
        <w:spacing w:line="480" w:lineRule="auto"/>
        <w:ind w:left="1800"/>
        <w:rPr>
          <w:rFonts w:asciiTheme="majorBidi" w:hAnsiTheme="majorBidi" w:cstheme="majorBidi"/>
          <w:sz w:val="24"/>
          <w:szCs w:val="24"/>
        </w:rPr>
      </w:pPr>
      <w:r w:rsidRPr="00F00C27">
        <w:rPr>
          <w:rFonts w:asciiTheme="majorBidi" w:hAnsiTheme="majorBidi" w:cstheme="majorBidi"/>
          <w:sz w:val="24"/>
          <w:szCs w:val="24"/>
        </w:rPr>
        <w:t>Creating small successes to strengthen faith in the process</w:t>
      </w:r>
    </w:p>
    <w:p w14:paraId="6248848E" w14:textId="78955CAC" w:rsidR="004E36AE" w:rsidRPr="00F00C27" w:rsidRDefault="004E36AE" w:rsidP="00F00C27">
      <w:pPr>
        <w:spacing w:line="480" w:lineRule="auto"/>
        <w:ind w:firstLine="720"/>
        <w:contextualSpacing/>
        <w:rPr>
          <w:rFonts w:asciiTheme="majorBidi" w:hAnsiTheme="majorBidi" w:cstheme="majorBidi"/>
          <w:b/>
          <w:bCs/>
          <w:i/>
          <w:iCs/>
          <w:sz w:val="24"/>
          <w:szCs w:val="24"/>
        </w:rPr>
      </w:pPr>
      <w:r w:rsidRPr="00F00C27">
        <w:rPr>
          <w:rFonts w:asciiTheme="majorBidi" w:hAnsiTheme="majorBidi" w:cstheme="majorBidi"/>
          <w:b/>
          <w:bCs/>
          <w:i/>
          <w:iCs/>
          <w:sz w:val="24"/>
          <w:szCs w:val="24"/>
        </w:rPr>
        <w:lastRenderedPageBreak/>
        <w:t>2.2.3. The Project Area</w:t>
      </w:r>
    </w:p>
    <w:p w14:paraId="2E82B7F2" w14:textId="6CB0452A" w:rsidR="004E36AE" w:rsidRPr="00F00C27" w:rsidRDefault="004E36AE"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In order to develop a planning forum that is sufficiently intimate to build positive and trusting relations, and with common development and conservation issues, it was decided to focus on a relatively limited geographical space. The selected area is in the Sakhnin Valley. </w:t>
      </w:r>
      <w:r w:rsidR="003B4A7E" w:rsidRPr="00F00C27">
        <w:rPr>
          <w:rFonts w:asciiTheme="majorBidi" w:hAnsiTheme="majorBidi" w:cstheme="majorBidi"/>
          <w:sz w:val="24"/>
          <w:szCs w:val="24"/>
        </w:rPr>
        <w:t>This region</w:t>
      </w:r>
      <w:r w:rsidRPr="00F00C27">
        <w:rPr>
          <w:rFonts w:asciiTheme="majorBidi" w:hAnsiTheme="majorBidi" w:cstheme="majorBidi"/>
          <w:sz w:val="24"/>
          <w:szCs w:val="24"/>
        </w:rPr>
        <w:t xml:space="preserve"> has Arab settlements (Sakhnin, Arabe, and Deir Hanna)</w:t>
      </w:r>
      <w:r w:rsidR="003B4A7E" w:rsidRPr="00F00C27">
        <w:rPr>
          <w:rFonts w:asciiTheme="majorBidi" w:hAnsiTheme="majorBidi" w:cstheme="majorBidi"/>
          <w:sz w:val="24"/>
          <w:szCs w:val="24"/>
        </w:rPr>
        <w:t>,</w:t>
      </w:r>
      <w:r w:rsidRPr="00F00C27">
        <w:rPr>
          <w:rFonts w:asciiTheme="majorBidi" w:hAnsiTheme="majorBidi" w:cstheme="majorBidi"/>
          <w:sz w:val="24"/>
          <w:szCs w:val="24"/>
        </w:rPr>
        <w:t xml:space="preserve"> Jewish settlements (</w:t>
      </w:r>
      <w:commentRangeStart w:id="22"/>
      <w:r w:rsidRPr="00F00C27">
        <w:rPr>
          <w:rFonts w:asciiTheme="majorBidi" w:hAnsiTheme="majorBidi" w:cstheme="majorBidi"/>
          <w:sz w:val="24"/>
          <w:szCs w:val="24"/>
        </w:rPr>
        <w:t>Lotam</w:t>
      </w:r>
      <w:commentRangeEnd w:id="22"/>
      <w:r w:rsidR="004D752F" w:rsidRPr="00F00C27">
        <w:rPr>
          <w:rStyle w:val="CommentReference"/>
          <w:rFonts w:asciiTheme="majorBidi" w:hAnsiTheme="majorBidi" w:cstheme="majorBidi"/>
          <w:sz w:val="24"/>
          <w:szCs w:val="24"/>
        </w:rPr>
        <w:commentReference w:id="22"/>
      </w:r>
      <w:r w:rsidRPr="00F00C27">
        <w:rPr>
          <w:rFonts w:asciiTheme="majorBidi" w:hAnsiTheme="majorBidi" w:cstheme="majorBidi"/>
          <w:sz w:val="24"/>
          <w:szCs w:val="24"/>
        </w:rPr>
        <w:t xml:space="preserve">, Esh’har, </w:t>
      </w:r>
      <w:r w:rsidRPr="00F00C27">
        <w:rPr>
          <w:rFonts w:asciiTheme="majorBidi" w:hAnsiTheme="majorBidi" w:cstheme="majorBidi"/>
          <w:sz w:val="24"/>
          <w:szCs w:val="24"/>
          <w:shd w:val="clear" w:color="auto" w:fill="FFFFFF"/>
        </w:rPr>
        <w:t>Tzviya</w:t>
      </w:r>
      <w:r w:rsidRPr="00F00C27">
        <w:rPr>
          <w:rFonts w:asciiTheme="majorBidi" w:hAnsiTheme="majorBidi" w:cstheme="majorBidi"/>
          <w:sz w:val="24"/>
          <w:szCs w:val="24"/>
        </w:rPr>
        <w:t xml:space="preserve">, </w:t>
      </w:r>
      <w:r w:rsidRPr="00F00C27">
        <w:rPr>
          <w:rFonts w:asciiTheme="majorBidi" w:hAnsiTheme="majorBidi" w:cstheme="majorBidi"/>
          <w:sz w:val="24"/>
          <w:szCs w:val="24"/>
          <w:shd w:val="clear" w:color="auto" w:fill="FFFFFF"/>
        </w:rPr>
        <w:t>Shoval</w:t>
      </w:r>
      <w:r w:rsidRPr="00F00C27">
        <w:rPr>
          <w:rFonts w:asciiTheme="majorBidi" w:hAnsiTheme="majorBidi" w:cstheme="majorBidi"/>
          <w:sz w:val="24"/>
          <w:szCs w:val="24"/>
        </w:rPr>
        <w:t>, and Yuvalim) and a variety of open areas (agricultural, forests, nature reserves, and ecological corridors).</w:t>
      </w:r>
    </w:p>
    <w:p w14:paraId="295C4CBF" w14:textId="54F4762F" w:rsidR="004D752F" w:rsidRPr="00F00C27" w:rsidRDefault="003B4A7E" w:rsidP="00F00C27">
      <w:pPr>
        <w:spacing w:line="480" w:lineRule="auto"/>
        <w:contextualSpacing/>
        <w:rPr>
          <w:rFonts w:asciiTheme="majorBidi" w:hAnsiTheme="majorBidi" w:cstheme="majorBidi"/>
          <w:sz w:val="24"/>
          <w:szCs w:val="24"/>
        </w:rPr>
      </w:pPr>
      <w:r w:rsidRPr="00F00C27">
        <w:rPr>
          <w:rFonts w:asciiTheme="majorBidi" w:hAnsiTheme="majorBidi" w:cstheme="majorBidi"/>
          <w:noProof/>
          <w:sz w:val="24"/>
          <w:szCs w:val="24"/>
        </w:rPr>
        <w:drawing>
          <wp:inline distT="0" distB="0" distL="0" distR="0" wp14:anchorId="4166C4C9" wp14:editId="459A9DF6">
            <wp:extent cx="5943600" cy="32492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943600" cy="3249295"/>
                    </a:xfrm>
                    <a:prstGeom prst="rect">
                      <a:avLst/>
                    </a:prstGeom>
                  </pic:spPr>
                </pic:pic>
              </a:graphicData>
            </a:graphic>
          </wp:inline>
        </w:drawing>
      </w:r>
    </w:p>
    <w:p w14:paraId="71F7A3A5" w14:textId="17DAFC9A" w:rsidR="004D752F" w:rsidRPr="00F00C27" w:rsidRDefault="004D752F" w:rsidP="00F00C27">
      <w:pPr>
        <w:spacing w:line="480" w:lineRule="auto"/>
        <w:contextualSpacing/>
        <w:rPr>
          <w:rFonts w:asciiTheme="majorBidi" w:hAnsiTheme="majorBidi" w:cstheme="majorBidi"/>
          <w:b/>
          <w:bCs/>
          <w:sz w:val="24"/>
          <w:szCs w:val="24"/>
        </w:rPr>
      </w:pPr>
      <w:r w:rsidRPr="00F00C27">
        <w:rPr>
          <w:rFonts w:asciiTheme="majorBidi" w:hAnsiTheme="majorBidi" w:cstheme="majorBidi"/>
          <w:b/>
          <w:bCs/>
          <w:sz w:val="24"/>
          <w:szCs w:val="24"/>
        </w:rPr>
        <w:t>Figure 1: Project Area</w:t>
      </w:r>
    </w:p>
    <w:p w14:paraId="5816C2D4" w14:textId="77777777" w:rsidR="003B4A7E" w:rsidRPr="00F00C27" w:rsidRDefault="003B4A7E" w:rsidP="00F00C27">
      <w:pPr>
        <w:spacing w:line="480" w:lineRule="auto"/>
        <w:contextualSpacing/>
        <w:rPr>
          <w:rFonts w:asciiTheme="majorBidi" w:hAnsiTheme="majorBidi" w:cstheme="majorBidi"/>
          <w:b/>
          <w:bCs/>
          <w:i/>
          <w:iCs/>
          <w:sz w:val="24"/>
          <w:szCs w:val="24"/>
        </w:rPr>
      </w:pPr>
      <w:r w:rsidRPr="00F00C27">
        <w:rPr>
          <w:rFonts w:asciiTheme="majorBidi" w:hAnsiTheme="majorBidi" w:cstheme="majorBidi"/>
          <w:b/>
          <w:bCs/>
          <w:i/>
          <w:iCs/>
          <w:sz w:val="24"/>
          <w:szCs w:val="24"/>
        </w:rPr>
        <w:br w:type="page"/>
      </w:r>
    </w:p>
    <w:p w14:paraId="08B62AD5" w14:textId="5370075F" w:rsidR="004D752F" w:rsidRPr="00F00C27" w:rsidRDefault="004D752F" w:rsidP="00F00C27">
      <w:pPr>
        <w:spacing w:line="480" w:lineRule="auto"/>
        <w:ind w:firstLine="720"/>
        <w:contextualSpacing/>
        <w:rPr>
          <w:rFonts w:asciiTheme="majorBidi" w:hAnsiTheme="majorBidi" w:cstheme="majorBidi"/>
          <w:b/>
          <w:bCs/>
          <w:i/>
          <w:iCs/>
          <w:sz w:val="24"/>
          <w:szCs w:val="24"/>
        </w:rPr>
      </w:pPr>
      <w:r w:rsidRPr="00F00C27">
        <w:rPr>
          <w:rFonts w:asciiTheme="majorBidi" w:hAnsiTheme="majorBidi" w:cstheme="majorBidi"/>
          <w:b/>
          <w:bCs/>
          <w:i/>
          <w:iCs/>
          <w:sz w:val="24"/>
          <w:szCs w:val="24"/>
        </w:rPr>
        <w:lastRenderedPageBreak/>
        <w:t xml:space="preserve">2.2.4. Compiling </w:t>
      </w:r>
      <w:r w:rsidR="003B4A7E" w:rsidRPr="00F00C27">
        <w:rPr>
          <w:rFonts w:asciiTheme="majorBidi" w:hAnsiTheme="majorBidi" w:cstheme="majorBidi"/>
          <w:b/>
          <w:bCs/>
          <w:i/>
          <w:iCs/>
          <w:sz w:val="24"/>
          <w:szCs w:val="24"/>
        </w:rPr>
        <w:t>a</w:t>
      </w:r>
      <w:r w:rsidRPr="00F00C27">
        <w:rPr>
          <w:rFonts w:asciiTheme="majorBidi" w:hAnsiTheme="majorBidi" w:cstheme="majorBidi"/>
          <w:b/>
          <w:bCs/>
          <w:i/>
          <w:iCs/>
          <w:sz w:val="24"/>
          <w:szCs w:val="24"/>
        </w:rPr>
        <w:t xml:space="preserve"> list of stakeholders to participate in the forum</w:t>
      </w:r>
    </w:p>
    <w:p w14:paraId="471969F9" w14:textId="245CD056" w:rsidR="004D752F" w:rsidRPr="00F00C27" w:rsidRDefault="004D752F"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Given the project goals and objectives, it was decided that the forum participants would </w:t>
      </w:r>
      <w:r w:rsidR="003B4A7E" w:rsidRPr="00F00C27">
        <w:rPr>
          <w:rFonts w:asciiTheme="majorBidi" w:hAnsiTheme="majorBidi" w:cstheme="majorBidi"/>
          <w:sz w:val="24"/>
          <w:szCs w:val="24"/>
        </w:rPr>
        <w:t>include</w:t>
      </w:r>
      <w:r w:rsidRPr="00F00C27">
        <w:rPr>
          <w:rFonts w:asciiTheme="majorBidi" w:hAnsiTheme="majorBidi" w:cstheme="majorBidi"/>
          <w:sz w:val="24"/>
          <w:szCs w:val="24"/>
        </w:rPr>
        <w:t xml:space="preserve"> representatives of entities who have an interest in the project area and who are involved in planning processes</w:t>
      </w:r>
      <w:r w:rsidR="003B4A7E" w:rsidRPr="00F00C27">
        <w:rPr>
          <w:rFonts w:asciiTheme="majorBidi" w:hAnsiTheme="majorBidi" w:cstheme="majorBidi"/>
          <w:sz w:val="24"/>
          <w:szCs w:val="24"/>
        </w:rPr>
        <w:t xml:space="preserve"> on </w:t>
      </w:r>
      <w:r w:rsidRPr="00F00C27">
        <w:rPr>
          <w:rFonts w:asciiTheme="majorBidi" w:hAnsiTheme="majorBidi" w:cstheme="majorBidi"/>
          <w:sz w:val="24"/>
          <w:szCs w:val="24"/>
        </w:rPr>
        <w:t>multiple levels</w:t>
      </w:r>
      <w:r w:rsidR="003B4A7E" w:rsidRPr="00F00C27">
        <w:rPr>
          <w:rFonts w:asciiTheme="majorBidi" w:hAnsiTheme="majorBidi" w:cstheme="majorBidi"/>
          <w:sz w:val="24"/>
          <w:szCs w:val="24"/>
        </w:rPr>
        <w:t>. This would include</w:t>
      </w:r>
      <w:r w:rsidRPr="00F00C27">
        <w:rPr>
          <w:rFonts w:asciiTheme="majorBidi" w:hAnsiTheme="majorBidi" w:cstheme="majorBidi"/>
          <w:sz w:val="24"/>
          <w:szCs w:val="24"/>
        </w:rPr>
        <w:t xml:space="preserve"> local government officials and professional, Arabs and Jews, people involved with development and with conservation, and members of civil society. At the core of </w:t>
      </w:r>
      <w:r w:rsidR="003B4A7E" w:rsidRPr="00F00C27">
        <w:rPr>
          <w:rFonts w:asciiTheme="majorBidi" w:hAnsiTheme="majorBidi" w:cstheme="majorBidi"/>
          <w:sz w:val="24"/>
          <w:szCs w:val="24"/>
        </w:rPr>
        <w:t>this</w:t>
      </w:r>
      <w:r w:rsidRPr="00F00C27">
        <w:rPr>
          <w:rFonts w:asciiTheme="majorBidi" w:hAnsiTheme="majorBidi" w:cstheme="majorBidi"/>
          <w:sz w:val="24"/>
          <w:szCs w:val="24"/>
        </w:rPr>
        <w:t xml:space="preserve"> inclusive approach is the assumption that representatives of all the relevant stakeholders identified in the mapping process will take part and be partners throughout the process.</w:t>
      </w:r>
    </w:p>
    <w:p w14:paraId="04607015" w14:textId="0830B472" w:rsidR="007123EB" w:rsidRPr="00F00C27" w:rsidRDefault="000D0300"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The list of interested entities selected at the beginning of the project</w:t>
      </w:r>
      <w:r w:rsidR="008633D3" w:rsidRPr="00F00C27">
        <w:rPr>
          <w:rFonts w:asciiTheme="majorBidi" w:hAnsiTheme="majorBidi" w:cstheme="majorBidi"/>
          <w:sz w:val="24"/>
          <w:szCs w:val="24"/>
        </w:rPr>
        <w:t xml:space="preserve"> </w:t>
      </w:r>
      <w:r w:rsidR="003B4A7E" w:rsidRPr="00F00C27">
        <w:rPr>
          <w:rFonts w:asciiTheme="majorBidi" w:hAnsiTheme="majorBidi" w:cstheme="majorBidi"/>
          <w:sz w:val="24"/>
          <w:szCs w:val="24"/>
        </w:rPr>
        <w:t>were</w:t>
      </w:r>
      <w:r w:rsidRPr="00F00C27">
        <w:rPr>
          <w:rFonts w:asciiTheme="majorBidi" w:hAnsiTheme="majorBidi" w:cstheme="majorBidi"/>
          <w:sz w:val="24"/>
          <w:szCs w:val="24"/>
        </w:rPr>
        <w:t>: the local authorities of Sakhnin, Arab</w:t>
      </w:r>
      <w:r w:rsidR="008633D3" w:rsidRPr="00F00C27">
        <w:rPr>
          <w:rFonts w:asciiTheme="majorBidi" w:hAnsiTheme="majorBidi" w:cstheme="majorBidi"/>
          <w:sz w:val="24"/>
          <w:szCs w:val="24"/>
        </w:rPr>
        <w:t>e</w:t>
      </w:r>
      <w:r w:rsidRPr="00F00C27">
        <w:rPr>
          <w:rFonts w:asciiTheme="majorBidi" w:hAnsiTheme="majorBidi" w:cstheme="majorBidi"/>
          <w:sz w:val="24"/>
          <w:szCs w:val="24"/>
        </w:rPr>
        <w:t>, Deir Han</w:t>
      </w:r>
      <w:r w:rsidR="008633D3" w:rsidRPr="00F00C27">
        <w:rPr>
          <w:rFonts w:asciiTheme="majorBidi" w:hAnsiTheme="majorBidi" w:cstheme="majorBidi"/>
          <w:sz w:val="24"/>
          <w:szCs w:val="24"/>
        </w:rPr>
        <w:t>n</w:t>
      </w:r>
      <w:r w:rsidRPr="00F00C27">
        <w:rPr>
          <w:rFonts w:asciiTheme="majorBidi" w:hAnsiTheme="majorBidi" w:cstheme="majorBidi"/>
          <w:sz w:val="24"/>
          <w:szCs w:val="24"/>
        </w:rPr>
        <w:t>a</w:t>
      </w:r>
      <w:r w:rsidR="008633D3" w:rsidRPr="00F00C27">
        <w:rPr>
          <w:rFonts w:asciiTheme="majorBidi" w:hAnsiTheme="majorBidi" w:cstheme="majorBidi"/>
          <w:sz w:val="24"/>
          <w:szCs w:val="24"/>
        </w:rPr>
        <w:t>,</w:t>
      </w:r>
      <w:r w:rsidRPr="00F00C27">
        <w:rPr>
          <w:rFonts w:asciiTheme="majorBidi" w:hAnsiTheme="majorBidi" w:cstheme="majorBidi"/>
          <w:sz w:val="24"/>
          <w:szCs w:val="24"/>
        </w:rPr>
        <w:t xml:space="preserve"> and </w:t>
      </w:r>
      <w:r w:rsidR="008633D3" w:rsidRPr="00F00C27">
        <w:rPr>
          <w:rFonts w:asciiTheme="majorBidi" w:hAnsiTheme="majorBidi" w:cstheme="majorBidi"/>
          <w:sz w:val="24"/>
          <w:szCs w:val="24"/>
        </w:rPr>
        <w:t xml:space="preserve">the </w:t>
      </w:r>
      <w:r w:rsidRPr="00F00C27">
        <w:rPr>
          <w:rFonts w:asciiTheme="majorBidi" w:hAnsiTheme="majorBidi" w:cstheme="majorBidi"/>
          <w:sz w:val="24"/>
          <w:szCs w:val="24"/>
        </w:rPr>
        <w:t>M</w:t>
      </w:r>
      <w:r w:rsidR="008633D3" w:rsidRPr="00F00C27">
        <w:rPr>
          <w:rFonts w:asciiTheme="majorBidi" w:hAnsiTheme="majorBidi" w:cstheme="majorBidi"/>
          <w:sz w:val="24"/>
          <w:szCs w:val="24"/>
        </w:rPr>
        <w:t>is</w:t>
      </w:r>
      <w:r w:rsidRPr="00F00C27">
        <w:rPr>
          <w:rFonts w:asciiTheme="majorBidi" w:hAnsiTheme="majorBidi" w:cstheme="majorBidi"/>
          <w:sz w:val="24"/>
          <w:szCs w:val="24"/>
        </w:rPr>
        <w:t xml:space="preserve">gav </w:t>
      </w:r>
      <w:r w:rsidR="00F91C2B">
        <w:rPr>
          <w:rFonts w:asciiTheme="majorBidi" w:hAnsiTheme="majorBidi" w:cstheme="majorBidi"/>
          <w:sz w:val="24"/>
          <w:szCs w:val="24"/>
        </w:rPr>
        <w:t>r</w:t>
      </w:r>
      <w:r w:rsidRPr="00F00C27">
        <w:rPr>
          <w:rFonts w:asciiTheme="majorBidi" w:hAnsiTheme="majorBidi" w:cstheme="majorBidi"/>
          <w:sz w:val="24"/>
          <w:szCs w:val="24"/>
        </w:rPr>
        <w:t xml:space="preserve">egional </w:t>
      </w:r>
      <w:r w:rsidR="00F91C2B">
        <w:rPr>
          <w:rFonts w:asciiTheme="majorBidi" w:hAnsiTheme="majorBidi" w:cstheme="majorBidi"/>
          <w:sz w:val="24"/>
          <w:szCs w:val="24"/>
        </w:rPr>
        <w:t>c</w:t>
      </w:r>
      <w:r w:rsidRPr="00F00C27">
        <w:rPr>
          <w:rFonts w:asciiTheme="majorBidi" w:hAnsiTheme="majorBidi" w:cstheme="majorBidi"/>
          <w:sz w:val="24"/>
          <w:szCs w:val="24"/>
        </w:rPr>
        <w:t xml:space="preserve">ouncil, </w:t>
      </w:r>
      <w:r w:rsidR="008633D3" w:rsidRPr="00F00C27">
        <w:rPr>
          <w:rFonts w:asciiTheme="majorBidi" w:hAnsiTheme="majorBidi" w:cstheme="majorBidi"/>
          <w:sz w:val="24"/>
          <w:szCs w:val="24"/>
        </w:rPr>
        <w:t xml:space="preserve">the </w:t>
      </w:r>
      <w:r w:rsidR="009C2DE9" w:rsidRPr="00F00C27">
        <w:rPr>
          <w:rFonts w:asciiTheme="majorBidi" w:hAnsiTheme="majorBidi" w:cstheme="majorBidi"/>
          <w:sz w:val="24"/>
          <w:szCs w:val="24"/>
        </w:rPr>
        <w:t xml:space="preserve">Beit Netofa Environmental Towns </w:t>
      </w:r>
      <w:commentRangeStart w:id="23"/>
      <w:r w:rsidR="009C2DE9" w:rsidRPr="00F00C27">
        <w:rPr>
          <w:rFonts w:asciiTheme="majorBidi" w:hAnsiTheme="majorBidi" w:cstheme="majorBidi"/>
          <w:sz w:val="24"/>
          <w:szCs w:val="24"/>
        </w:rPr>
        <w:t>Association</w:t>
      </w:r>
      <w:commentRangeEnd w:id="23"/>
      <w:r w:rsidR="009C2DE9" w:rsidRPr="00F00C27">
        <w:rPr>
          <w:rStyle w:val="CommentReference"/>
          <w:rFonts w:asciiTheme="majorBidi" w:hAnsiTheme="majorBidi" w:cstheme="majorBidi"/>
          <w:sz w:val="24"/>
          <w:szCs w:val="24"/>
        </w:rPr>
        <w:commentReference w:id="23"/>
      </w:r>
      <w:r w:rsidRPr="00F00C27">
        <w:rPr>
          <w:rFonts w:asciiTheme="majorBidi" w:hAnsiTheme="majorBidi" w:cstheme="majorBidi"/>
          <w:sz w:val="24"/>
          <w:szCs w:val="24"/>
        </w:rPr>
        <w:t xml:space="preserve">, </w:t>
      </w:r>
      <w:r w:rsidR="008633D3" w:rsidRPr="00F00C27">
        <w:rPr>
          <w:rFonts w:asciiTheme="majorBidi" w:hAnsiTheme="majorBidi" w:cstheme="majorBidi"/>
          <w:sz w:val="24"/>
          <w:szCs w:val="24"/>
        </w:rPr>
        <w:t xml:space="preserve">the </w:t>
      </w:r>
      <w:r w:rsidRPr="00F00C27">
        <w:rPr>
          <w:rFonts w:asciiTheme="majorBidi" w:hAnsiTheme="majorBidi" w:cstheme="majorBidi"/>
          <w:sz w:val="24"/>
          <w:szCs w:val="24"/>
        </w:rPr>
        <w:t xml:space="preserve">Western Galilee Drainage Authority, </w:t>
      </w:r>
      <w:r w:rsidR="008633D3" w:rsidRPr="00F00C27">
        <w:rPr>
          <w:rFonts w:asciiTheme="majorBidi" w:hAnsiTheme="majorBidi" w:cstheme="majorBidi"/>
          <w:sz w:val="24"/>
          <w:szCs w:val="24"/>
        </w:rPr>
        <w:t xml:space="preserve">the </w:t>
      </w:r>
      <w:r w:rsidRPr="00F00C27">
        <w:rPr>
          <w:rFonts w:asciiTheme="majorBidi" w:hAnsiTheme="majorBidi" w:cstheme="majorBidi"/>
          <w:sz w:val="24"/>
          <w:szCs w:val="24"/>
        </w:rPr>
        <w:t xml:space="preserve">Planning Administration, </w:t>
      </w:r>
      <w:r w:rsidR="008633D3" w:rsidRPr="00F00C27">
        <w:rPr>
          <w:rFonts w:asciiTheme="majorBidi" w:hAnsiTheme="majorBidi" w:cstheme="majorBidi"/>
          <w:sz w:val="24"/>
          <w:szCs w:val="24"/>
        </w:rPr>
        <w:t xml:space="preserve">the </w:t>
      </w:r>
      <w:r w:rsidRPr="00F00C27">
        <w:rPr>
          <w:rFonts w:asciiTheme="majorBidi" w:hAnsiTheme="majorBidi" w:cstheme="majorBidi"/>
          <w:sz w:val="24"/>
          <w:szCs w:val="24"/>
        </w:rPr>
        <w:t xml:space="preserve">Ministry of Environmental Protection, </w:t>
      </w:r>
      <w:r w:rsidR="008633D3" w:rsidRPr="00F00C27">
        <w:rPr>
          <w:rFonts w:asciiTheme="majorBidi" w:hAnsiTheme="majorBidi" w:cstheme="majorBidi"/>
          <w:sz w:val="24"/>
          <w:szCs w:val="24"/>
        </w:rPr>
        <w:t xml:space="preserve">the </w:t>
      </w:r>
      <w:r w:rsidRPr="00F00C27">
        <w:rPr>
          <w:rFonts w:asciiTheme="majorBidi" w:hAnsiTheme="majorBidi" w:cstheme="majorBidi"/>
          <w:sz w:val="24"/>
          <w:szCs w:val="24"/>
        </w:rPr>
        <w:t xml:space="preserve">Ministry of Construction and Housing, </w:t>
      </w:r>
      <w:r w:rsidR="008633D3" w:rsidRPr="00F00C27">
        <w:rPr>
          <w:rFonts w:asciiTheme="majorBidi" w:hAnsiTheme="majorBidi" w:cstheme="majorBidi"/>
          <w:sz w:val="24"/>
          <w:szCs w:val="24"/>
        </w:rPr>
        <w:t xml:space="preserve">the </w:t>
      </w:r>
      <w:r w:rsidRPr="00F00C27">
        <w:rPr>
          <w:rFonts w:asciiTheme="majorBidi" w:hAnsiTheme="majorBidi" w:cstheme="majorBidi"/>
          <w:sz w:val="24"/>
          <w:szCs w:val="24"/>
        </w:rPr>
        <w:t xml:space="preserve">Nature and Parks Authority, </w:t>
      </w:r>
      <w:r w:rsidR="008633D3" w:rsidRPr="00F00C27">
        <w:rPr>
          <w:rFonts w:asciiTheme="majorBidi" w:hAnsiTheme="majorBidi" w:cstheme="majorBidi"/>
          <w:sz w:val="24"/>
          <w:szCs w:val="24"/>
        </w:rPr>
        <w:t>SPNI</w:t>
      </w:r>
      <w:r w:rsidRPr="00F00C27">
        <w:rPr>
          <w:rFonts w:asciiTheme="majorBidi" w:hAnsiTheme="majorBidi" w:cstheme="majorBidi"/>
          <w:sz w:val="24"/>
          <w:szCs w:val="24"/>
        </w:rPr>
        <w:t xml:space="preserve"> (as the </w:t>
      </w:r>
      <w:r w:rsidR="008633D3" w:rsidRPr="00F00C27">
        <w:rPr>
          <w:rFonts w:asciiTheme="majorBidi" w:hAnsiTheme="majorBidi" w:cstheme="majorBidi"/>
          <w:sz w:val="24"/>
          <w:szCs w:val="24"/>
        </w:rPr>
        <w:t xml:space="preserve">project </w:t>
      </w:r>
      <w:r w:rsidRPr="00F00C27">
        <w:rPr>
          <w:rFonts w:asciiTheme="majorBidi" w:hAnsiTheme="majorBidi" w:cstheme="majorBidi"/>
          <w:sz w:val="24"/>
          <w:szCs w:val="24"/>
        </w:rPr>
        <w:t xml:space="preserve">leader), KKL-JNF, </w:t>
      </w:r>
      <w:r w:rsidR="003B4A7E" w:rsidRPr="00F00C27">
        <w:rPr>
          <w:rFonts w:asciiTheme="majorBidi" w:hAnsiTheme="majorBidi" w:cstheme="majorBidi"/>
          <w:sz w:val="24"/>
          <w:szCs w:val="24"/>
        </w:rPr>
        <w:t xml:space="preserve">and </w:t>
      </w:r>
      <w:r w:rsidR="008633D3" w:rsidRPr="00F00C27">
        <w:rPr>
          <w:rFonts w:asciiTheme="majorBidi" w:hAnsiTheme="majorBidi" w:cstheme="majorBidi"/>
          <w:sz w:val="24"/>
          <w:szCs w:val="24"/>
        </w:rPr>
        <w:t>the nonprofit organization</w:t>
      </w:r>
      <w:r w:rsidR="003B4A7E" w:rsidRPr="00F00C27">
        <w:rPr>
          <w:rFonts w:asciiTheme="majorBidi" w:hAnsiTheme="majorBidi" w:cstheme="majorBidi"/>
          <w:sz w:val="24"/>
          <w:szCs w:val="24"/>
        </w:rPr>
        <w:t>s</w:t>
      </w:r>
      <w:r w:rsidR="008633D3" w:rsidRPr="00F00C27">
        <w:rPr>
          <w:rFonts w:asciiTheme="majorBidi" w:hAnsiTheme="majorBidi" w:cstheme="majorBidi"/>
          <w:sz w:val="24"/>
          <w:szCs w:val="24"/>
        </w:rPr>
        <w:t xml:space="preserve"> </w:t>
      </w:r>
      <w:commentRangeStart w:id="24"/>
      <w:r w:rsidR="008633D3" w:rsidRPr="00F00C27">
        <w:rPr>
          <w:rFonts w:asciiTheme="majorBidi" w:hAnsiTheme="majorBidi" w:cstheme="majorBidi"/>
          <w:sz w:val="24"/>
          <w:szCs w:val="24"/>
        </w:rPr>
        <w:t>Sikkuy-Aufoq for a Shared and Equal Society</w:t>
      </w:r>
      <w:commentRangeEnd w:id="24"/>
      <w:r w:rsidR="008633D3" w:rsidRPr="00F00C27">
        <w:rPr>
          <w:rStyle w:val="CommentReference"/>
          <w:rFonts w:asciiTheme="majorBidi" w:hAnsiTheme="majorBidi" w:cstheme="majorBidi"/>
          <w:sz w:val="24"/>
          <w:szCs w:val="24"/>
        </w:rPr>
        <w:commentReference w:id="24"/>
      </w:r>
      <w:r w:rsidRPr="00F00C27">
        <w:rPr>
          <w:rFonts w:asciiTheme="majorBidi" w:hAnsiTheme="majorBidi" w:cstheme="majorBidi"/>
          <w:sz w:val="24"/>
          <w:szCs w:val="24"/>
        </w:rPr>
        <w:t>, the Arab Center for Alternative Planning, Injaz</w:t>
      </w:r>
      <w:r w:rsidR="0017624C" w:rsidRPr="00F00C27">
        <w:rPr>
          <w:rFonts w:asciiTheme="majorBidi" w:hAnsiTheme="majorBidi" w:cstheme="majorBidi"/>
          <w:sz w:val="24"/>
          <w:szCs w:val="24"/>
        </w:rPr>
        <w:t>,</w:t>
      </w:r>
      <w:r w:rsidRPr="00F00C27">
        <w:rPr>
          <w:rFonts w:asciiTheme="majorBidi" w:hAnsiTheme="majorBidi" w:cstheme="majorBidi"/>
          <w:sz w:val="24"/>
          <w:szCs w:val="24"/>
        </w:rPr>
        <w:t xml:space="preserve"> and </w:t>
      </w:r>
      <w:r w:rsidR="0017624C" w:rsidRPr="00F00C27">
        <w:rPr>
          <w:rFonts w:asciiTheme="majorBidi" w:hAnsiTheme="majorBidi" w:cstheme="majorBidi"/>
          <w:sz w:val="24"/>
          <w:szCs w:val="24"/>
        </w:rPr>
        <w:t>A</w:t>
      </w:r>
      <w:r w:rsidRPr="00F00C27">
        <w:rPr>
          <w:rFonts w:asciiTheme="majorBidi" w:hAnsiTheme="majorBidi" w:cstheme="majorBidi"/>
          <w:sz w:val="24"/>
          <w:szCs w:val="24"/>
        </w:rPr>
        <w:t xml:space="preserve">l Amal. </w:t>
      </w:r>
      <w:r w:rsidR="0017624C" w:rsidRPr="00F00C27">
        <w:rPr>
          <w:rFonts w:asciiTheme="majorBidi" w:hAnsiTheme="majorBidi" w:cstheme="majorBidi"/>
          <w:sz w:val="24"/>
          <w:szCs w:val="24"/>
        </w:rPr>
        <w:t>F</w:t>
      </w:r>
      <w:r w:rsidRPr="00F00C27">
        <w:rPr>
          <w:rFonts w:asciiTheme="majorBidi" w:hAnsiTheme="majorBidi" w:cstheme="majorBidi"/>
          <w:sz w:val="24"/>
          <w:szCs w:val="24"/>
        </w:rPr>
        <w:t>rom the beginning of the process</w:t>
      </w:r>
      <w:r w:rsidR="0017624C" w:rsidRPr="00F00C27">
        <w:rPr>
          <w:rFonts w:asciiTheme="majorBidi" w:hAnsiTheme="majorBidi" w:cstheme="majorBidi"/>
          <w:sz w:val="24"/>
          <w:szCs w:val="24"/>
        </w:rPr>
        <w:t>,</w:t>
      </w:r>
      <w:r w:rsidRPr="00F00C27">
        <w:rPr>
          <w:rFonts w:asciiTheme="majorBidi" w:hAnsiTheme="majorBidi" w:cstheme="majorBidi"/>
          <w:sz w:val="24"/>
          <w:szCs w:val="24"/>
        </w:rPr>
        <w:t xml:space="preserve"> it emerged that the Western Galilee Drainage Authority and the </w:t>
      </w:r>
      <w:r w:rsidR="009C2DE9" w:rsidRPr="00F00C27">
        <w:rPr>
          <w:rFonts w:asciiTheme="majorBidi" w:hAnsiTheme="majorBidi" w:cstheme="majorBidi"/>
          <w:sz w:val="24"/>
          <w:szCs w:val="24"/>
        </w:rPr>
        <w:t xml:space="preserve">Beit Netofa Environmental Towns Association </w:t>
      </w:r>
      <w:r w:rsidR="0017624C" w:rsidRPr="00F00C27">
        <w:rPr>
          <w:rFonts w:asciiTheme="majorBidi" w:hAnsiTheme="majorBidi" w:cstheme="majorBidi"/>
          <w:sz w:val="24"/>
          <w:szCs w:val="24"/>
        </w:rPr>
        <w:t xml:space="preserve">would </w:t>
      </w:r>
      <w:r w:rsidRPr="00F00C27">
        <w:rPr>
          <w:rFonts w:asciiTheme="majorBidi" w:hAnsiTheme="majorBidi" w:cstheme="majorBidi"/>
          <w:sz w:val="24"/>
          <w:szCs w:val="24"/>
        </w:rPr>
        <w:t xml:space="preserve">be key partners in the forum, with </w:t>
      </w:r>
      <w:r w:rsidR="0017624C" w:rsidRPr="00F00C27">
        <w:rPr>
          <w:rFonts w:asciiTheme="majorBidi" w:hAnsiTheme="majorBidi" w:cstheme="majorBidi"/>
          <w:sz w:val="24"/>
          <w:szCs w:val="24"/>
        </w:rPr>
        <w:t>strong</w:t>
      </w:r>
      <w:r w:rsidRPr="00F00C27">
        <w:rPr>
          <w:rFonts w:asciiTheme="majorBidi" w:hAnsiTheme="majorBidi" w:cstheme="majorBidi"/>
          <w:sz w:val="24"/>
          <w:szCs w:val="24"/>
        </w:rPr>
        <w:t xml:space="preserve"> commitment to the success of the process</w:t>
      </w:r>
      <w:r w:rsidR="0017624C" w:rsidRPr="00F00C27">
        <w:rPr>
          <w:rFonts w:asciiTheme="majorBidi" w:hAnsiTheme="majorBidi" w:cstheme="majorBidi"/>
          <w:sz w:val="24"/>
          <w:szCs w:val="24"/>
        </w:rPr>
        <w:t xml:space="preserve">. </w:t>
      </w:r>
    </w:p>
    <w:p w14:paraId="4415768B" w14:textId="77777777" w:rsidR="007123EB" w:rsidRPr="00F00C27" w:rsidRDefault="007123EB" w:rsidP="00F00C27">
      <w:pPr>
        <w:spacing w:line="480" w:lineRule="auto"/>
        <w:contextualSpacing/>
        <w:rPr>
          <w:rFonts w:asciiTheme="majorBidi" w:hAnsiTheme="majorBidi" w:cstheme="majorBidi"/>
          <w:sz w:val="24"/>
          <w:szCs w:val="24"/>
        </w:rPr>
      </w:pPr>
      <w:r w:rsidRPr="00F00C27">
        <w:rPr>
          <w:rFonts w:asciiTheme="majorBidi" w:hAnsiTheme="majorBidi" w:cstheme="majorBidi"/>
          <w:sz w:val="24"/>
          <w:szCs w:val="24"/>
        </w:rPr>
        <w:br w:type="page"/>
      </w:r>
    </w:p>
    <w:p w14:paraId="6FD956B1" w14:textId="77777777" w:rsidR="000D0300" w:rsidRPr="00F00C27" w:rsidRDefault="000D0300" w:rsidP="00F00C27">
      <w:pPr>
        <w:spacing w:line="480" w:lineRule="auto"/>
        <w:ind w:firstLine="720"/>
        <w:contextualSpacing/>
        <w:rPr>
          <w:rFonts w:asciiTheme="majorBidi" w:hAnsiTheme="majorBidi" w:cstheme="majorBidi"/>
          <w:sz w:val="24"/>
          <w:szCs w:val="24"/>
        </w:rPr>
      </w:pPr>
    </w:p>
    <w:p w14:paraId="4CFFAE91" w14:textId="18504346" w:rsidR="0017624C" w:rsidRPr="00F00C27" w:rsidRDefault="0017624C" w:rsidP="00F00C27">
      <w:pPr>
        <w:pStyle w:val="ListParagraph"/>
        <w:numPr>
          <w:ilvl w:val="0"/>
          <w:numId w:val="1"/>
        </w:numPr>
        <w:spacing w:line="480" w:lineRule="auto"/>
        <w:ind w:left="360"/>
        <w:jc w:val="center"/>
        <w:rPr>
          <w:rFonts w:asciiTheme="majorBidi" w:hAnsiTheme="majorBidi" w:cstheme="majorBidi"/>
          <w:b/>
          <w:bCs/>
          <w:sz w:val="24"/>
          <w:szCs w:val="24"/>
        </w:rPr>
      </w:pPr>
      <w:r w:rsidRPr="00F00C27">
        <w:rPr>
          <w:rFonts w:asciiTheme="majorBidi" w:hAnsiTheme="majorBidi" w:cstheme="majorBidi"/>
          <w:b/>
          <w:bCs/>
          <w:sz w:val="24"/>
          <w:szCs w:val="24"/>
        </w:rPr>
        <w:t>Project Implementation</w:t>
      </w:r>
    </w:p>
    <w:p w14:paraId="0F51A0B7" w14:textId="117438B7" w:rsidR="0017624C" w:rsidRPr="00F00C27" w:rsidRDefault="0017624C"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After the process of </w:t>
      </w:r>
      <w:r w:rsidR="00332FDD" w:rsidRPr="00F00C27">
        <w:rPr>
          <w:rFonts w:asciiTheme="majorBidi" w:hAnsiTheme="majorBidi" w:cstheme="majorBidi"/>
          <w:sz w:val="24"/>
          <w:szCs w:val="24"/>
        </w:rPr>
        <w:t>initiating and refining</w:t>
      </w:r>
      <w:r w:rsidRPr="00F00C27">
        <w:rPr>
          <w:rFonts w:asciiTheme="majorBidi" w:hAnsiTheme="majorBidi" w:cstheme="majorBidi"/>
          <w:sz w:val="24"/>
          <w:szCs w:val="24"/>
        </w:rPr>
        <w:t xml:space="preserve"> the project, the </w:t>
      </w:r>
      <w:r w:rsidR="00332FDD" w:rsidRPr="00F00C27">
        <w:rPr>
          <w:rFonts w:asciiTheme="majorBidi" w:hAnsiTheme="majorBidi" w:cstheme="majorBidi"/>
          <w:sz w:val="24"/>
          <w:szCs w:val="24"/>
        </w:rPr>
        <w:t xml:space="preserve">main implementation process </w:t>
      </w:r>
      <w:r w:rsidRPr="00F00C27">
        <w:rPr>
          <w:rFonts w:asciiTheme="majorBidi" w:hAnsiTheme="majorBidi" w:cstheme="majorBidi"/>
          <w:sz w:val="24"/>
          <w:szCs w:val="24"/>
        </w:rPr>
        <w:t xml:space="preserve">began. The core </w:t>
      </w:r>
      <w:r w:rsidR="007123EB" w:rsidRPr="00F00C27">
        <w:rPr>
          <w:rFonts w:asciiTheme="majorBidi" w:hAnsiTheme="majorBidi" w:cstheme="majorBidi"/>
          <w:sz w:val="24"/>
          <w:szCs w:val="24"/>
        </w:rPr>
        <w:t xml:space="preserve">implementation process </w:t>
      </w:r>
      <w:r w:rsidRPr="00F00C27">
        <w:rPr>
          <w:rFonts w:asciiTheme="majorBidi" w:hAnsiTheme="majorBidi" w:cstheme="majorBidi"/>
          <w:sz w:val="24"/>
          <w:szCs w:val="24"/>
        </w:rPr>
        <w:t>can be divided into several parts</w:t>
      </w:r>
      <w:r w:rsidR="00332FDD" w:rsidRPr="00F00C27">
        <w:rPr>
          <w:rFonts w:asciiTheme="majorBidi" w:hAnsiTheme="majorBidi" w:cstheme="majorBidi"/>
          <w:sz w:val="24"/>
          <w:szCs w:val="24"/>
        </w:rPr>
        <w:t xml:space="preserve">. They are not </w:t>
      </w:r>
      <w:r w:rsidRPr="00F00C27">
        <w:rPr>
          <w:rFonts w:asciiTheme="majorBidi" w:hAnsiTheme="majorBidi" w:cstheme="majorBidi"/>
          <w:sz w:val="24"/>
          <w:szCs w:val="24"/>
        </w:rPr>
        <w:t xml:space="preserve">equal in scope, but </w:t>
      </w:r>
      <w:r w:rsidR="00332FDD" w:rsidRPr="00F00C27">
        <w:rPr>
          <w:rFonts w:asciiTheme="majorBidi" w:hAnsiTheme="majorBidi" w:cstheme="majorBidi"/>
          <w:sz w:val="24"/>
          <w:szCs w:val="24"/>
        </w:rPr>
        <w:t>are</w:t>
      </w:r>
      <w:r w:rsidRPr="00F00C27">
        <w:rPr>
          <w:rFonts w:asciiTheme="majorBidi" w:hAnsiTheme="majorBidi" w:cstheme="majorBidi"/>
          <w:sz w:val="24"/>
          <w:szCs w:val="24"/>
        </w:rPr>
        <w:t xml:space="preserve"> all </w:t>
      </w:r>
      <w:r w:rsidR="00332FDD" w:rsidRPr="00F00C27">
        <w:rPr>
          <w:rFonts w:asciiTheme="majorBidi" w:hAnsiTheme="majorBidi" w:cstheme="majorBidi"/>
          <w:sz w:val="24"/>
          <w:szCs w:val="24"/>
        </w:rPr>
        <w:t>necessary to</w:t>
      </w:r>
      <w:r w:rsidRPr="00F00C27">
        <w:rPr>
          <w:rFonts w:asciiTheme="majorBidi" w:hAnsiTheme="majorBidi" w:cstheme="majorBidi"/>
          <w:sz w:val="24"/>
          <w:szCs w:val="24"/>
        </w:rPr>
        <w:t xml:space="preserve"> bring the project to completion. </w:t>
      </w:r>
      <w:r w:rsidR="00332FDD" w:rsidRPr="00F00C27">
        <w:rPr>
          <w:rFonts w:asciiTheme="majorBidi" w:hAnsiTheme="majorBidi" w:cstheme="majorBidi"/>
          <w:sz w:val="24"/>
          <w:szCs w:val="24"/>
        </w:rPr>
        <w:t>T</w:t>
      </w:r>
      <w:r w:rsidRPr="00F00C27">
        <w:rPr>
          <w:rFonts w:asciiTheme="majorBidi" w:hAnsiTheme="majorBidi" w:cstheme="majorBidi"/>
          <w:sz w:val="24"/>
          <w:szCs w:val="24"/>
        </w:rPr>
        <w:t>hese are not chronological</w:t>
      </w:r>
      <w:r w:rsidR="00332FDD" w:rsidRPr="00F00C27">
        <w:rPr>
          <w:rFonts w:asciiTheme="majorBidi" w:hAnsiTheme="majorBidi" w:cstheme="majorBidi"/>
          <w:sz w:val="24"/>
          <w:szCs w:val="24"/>
        </w:rPr>
        <w:t xml:space="preserve"> stages</w:t>
      </w:r>
      <w:r w:rsidRPr="00F00C27">
        <w:rPr>
          <w:rFonts w:asciiTheme="majorBidi" w:hAnsiTheme="majorBidi" w:cstheme="majorBidi"/>
          <w:sz w:val="24"/>
          <w:szCs w:val="24"/>
        </w:rPr>
        <w:t xml:space="preserve">, but </w:t>
      </w:r>
      <w:r w:rsidR="00332FDD" w:rsidRPr="00F00C27">
        <w:rPr>
          <w:rFonts w:asciiTheme="majorBidi" w:hAnsiTheme="majorBidi" w:cstheme="majorBidi"/>
          <w:sz w:val="24"/>
          <w:szCs w:val="24"/>
        </w:rPr>
        <w:t>rather aspects of</w:t>
      </w:r>
      <w:r w:rsidRPr="00F00C27">
        <w:rPr>
          <w:rFonts w:asciiTheme="majorBidi" w:hAnsiTheme="majorBidi" w:cstheme="majorBidi"/>
          <w:sz w:val="24"/>
          <w:szCs w:val="24"/>
        </w:rPr>
        <w:t xml:space="preserve"> the project </w:t>
      </w:r>
      <w:r w:rsidR="007123EB" w:rsidRPr="00F00C27">
        <w:rPr>
          <w:rFonts w:asciiTheme="majorBidi" w:hAnsiTheme="majorBidi" w:cstheme="majorBidi"/>
          <w:sz w:val="24"/>
          <w:szCs w:val="24"/>
        </w:rPr>
        <w:t xml:space="preserve">lasting </w:t>
      </w:r>
      <w:r w:rsidRPr="00F00C27">
        <w:rPr>
          <w:rFonts w:asciiTheme="majorBidi" w:hAnsiTheme="majorBidi" w:cstheme="majorBidi"/>
          <w:sz w:val="24"/>
          <w:szCs w:val="24"/>
        </w:rPr>
        <w:t xml:space="preserve">from </w:t>
      </w:r>
      <w:r w:rsidR="003B0504" w:rsidRPr="00F00C27">
        <w:rPr>
          <w:rFonts w:asciiTheme="majorBidi" w:hAnsiTheme="majorBidi" w:cstheme="majorBidi"/>
          <w:sz w:val="24"/>
          <w:szCs w:val="24"/>
        </w:rPr>
        <w:t xml:space="preserve">its </w:t>
      </w:r>
      <w:r w:rsidR="00332FDD" w:rsidRPr="00F00C27">
        <w:rPr>
          <w:rFonts w:asciiTheme="majorBidi" w:hAnsiTheme="majorBidi" w:cstheme="majorBidi"/>
          <w:sz w:val="24"/>
          <w:szCs w:val="24"/>
        </w:rPr>
        <w:t>start to finish (</w:t>
      </w:r>
      <w:r w:rsidRPr="00F00C27">
        <w:rPr>
          <w:rFonts w:asciiTheme="majorBidi" w:hAnsiTheme="majorBidi" w:cstheme="majorBidi"/>
          <w:sz w:val="24"/>
          <w:szCs w:val="24"/>
        </w:rPr>
        <w:t xml:space="preserve">with the exception of the extension period </w:t>
      </w:r>
      <w:r w:rsidR="00332FDD" w:rsidRPr="00F00C27">
        <w:rPr>
          <w:rFonts w:asciiTheme="majorBidi" w:hAnsiTheme="majorBidi" w:cstheme="majorBidi"/>
          <w:sz w:val="24"/>
          <w:szCs w:val="24"/>
        </w:rPr>
        <w:t>for</w:t>
      </w:r>
      <w:r w:rsidRPr="00F00C27">
        <w:rPr>
          <w:rFonts w:asciiTheme="majorBidi" w:hAnsiTheme="majorBidi" w:cstheme="majorBidi"/>
          <w:sz w:val="24"/>
          <w:szCs w:val="24"/>
        </w:rPr>
        <w:t xml:space="preserve"> the project execution</w:t>
      </w:r>
      <w:r w:rsidR="00332FDD" w:rsidRPr="00F00C27">
        <w:rPr>
          <w:rFonts w:asciiTheme="majorBidi" w:hAnsiTheme="majorBidi" w:cstheme="majorBidi"/>
          <w:sz w:val="24"/>
          <w:szCs w:val="24"/>
        </w:rPr>
        <w:t xml:space="preserve">, which </w:t>
      </w:r>
      <w:r w:rsidRPr="00F00C27">
        <w:rPr>
          <w:rFonts w:asciiTheme="majorBidi" w:hAnsiTheme="majorBidi" w:cstheme="majorBidi"/>
          <w:sz w:val="24"/>
          <w:szCs w:val="24"/>
        </w:rPr>
        <w:t xml:space="preserve">will be presented </w:t>
      </w:r>
      <w:r w:rsidR="00332FDD" w:rsidRPr="00F00C27">
        <w:rPr>
          <w:rFonts w:asciiTheme="majorBidi" w:hAnsiTheme="majorBidi" w:cstheme="majorBidi"/>
          <w:sz w:val="24"/>
          <w:szCs w:val="24"/>
        </w:rPr>
        <w:t>separately).</w:t>
      </w:r>
    </w:p>
    <w:p w14:paraId="65E1C057" w14:textId="77777777" w:rsidR="003B0504" w:rsidRPr="00F00C27" w:rsidRDefault="003B0504" w:rsidP="00F00C27">
      <w:pPr>
        <w:spacing w:line="480" w:lineRule="auto"/>
        <w:ind w:firstLine="720"/>
        <w:contextualSpacing/>
        <w:rPr>
          <w:rFonts w:asciiTheme="majorBidi" w:hAnsiTheme="majorBidi" w:cstheme="majorBidi"/>
          <w:sz w:val="24"/>
          <w:szCs w:val="24"/>
        </w:rPr>
      </w:pPr>
    </w:p>
    <w:p w14:paraId="41782B0B" w14:textId="7807D784" w:rsidR="003B0504" w:rsidRPr="00F00C27" w:rsidRDefault="003B0504" w:rsidP="00F00C27">
      <w:pPr>
        <w:pStyle w:val="ListParagraph"/>
        <w:numPr>
          <w:ilvl w:val="1"/>
          <w:numId w:val="1"/>
        </w:numPr>
        <w:spacing w:line="480" w:lineRule="auto"/>
        <w:rPr>
          <w:rFonts w:asciiTheme="majorBidi" w:hAnsiTheme="majorBidi" w:cstheme="majorBidi"/>
          <w:b/>
          <w:bCs/>
          <w:sz w:val="24"/>
          <w:szCs w:val="24"/>
        </w:rPr>
      </w:pPr>
      <w:r w:rsidRPr="00F00C27">
        <w:rPr>
          <w:rFonts w:asciiTheme="majorBidi" w:hAnsiTheme="majorBidi" w:cstheme="majorBidi"/>
          <w:b/>
          <w:bCs/>
          <w:sz w:val="24"/>
          <w:szCs w:val="24"/>
        </w:rPr>
        <w:t>Recruiting Stakeholders</w:t>
      </w:r>
    </w:p>
    <w:p w14:paraId="42816433" w14:textId="77777777" w:rsidR="007123EB" w:rsidRPr="00F00C27" w:rsidRDefault="00575CDD" w:rsidP="00F00C27">
      <w:pPr>
        <w:pStyle w:val="ListParagraph"/>
        <w:spacing w:line="480" w:lineRule="auto"/>
        <w:ind w:left="0" w:firstLine="720"/>
        <w:rPr>
          <w:rFonts w:asciiTheme="majorBidi" w:hAnsiTheme="majorBidi" w:cstheme="majorBidi"/>
          <w:sz w:val="24"/>
          <w:szCs w:val="24"/>
        </w:rPr>
      </w:pPr>
      <w:r w:rsidRPr="00F00C27">
        <w:rPr>
          <w:rFonts w:asciiTheme="majorBidi" w:hAnsiTheme="majorBidi" w:cstheme="majorBidi"/>
          <w:sz w:val="24"/>
          <w:szCs w:val="24"/>
        </w:rPr>
        <w:t>The Society for the Protection of Nature in Israel is a nonprofit association, without any political powers. In light of the project’s nature, participation is completely voluntary. Therefore, a process was needed to recruit the stakeholders to the project and build initial trust in the proposed process.</w:t>
      </w:r>
      <w:r w:rsidR="00267C44" w:rsidRPr="00F00C27">
        <w:rPr>
          <w:rFonts w:asciiTheme="majorBidi" w:hAnsiTheme="majorBidi" w:cstheme="majorBidi"/>
          <w:sz w:val="24"/>
          <w:szCs w:val="24"/>
        </w:rPr>
        <w:t xml:space="preserve"> From the </w:t>
      </w:r>
      <w:r w:rsidR="00012F4B" w:rsidRPr="00F00C27">
        <w:rPr>
          <w:rFonts w:asciiTheme="majorBidi" w:hAnsiTheme="majorBidi" w:cstheme="majorBidi"/>
          <w:sz w:val="24"/>
          <w:szCs w:val="24"/>
        </w:rPr>
        <w:t>outset</w:t>
      </w:r>
      <w:r w:rsidR="00267C44" w:rsidRPr="00F00C27">
        <w:rPr>
          <w:rFonts w:asciiTheme="majorBidi" w:hAnsiTheme="majorBidi" w:cstheme="majorBidi"/>
          <w:sz w:val="24"/>
          <w:szCs w:val="24"/>
        </w:rPr>
        <w:t xml:space="preserve">, we had to present </w:t>
      </w:r>
      <w:r w:rsidR="00012F4B" w:rsidRPr="00F00C27">
        <w:rPr>
          <w:rFonts w:asciiTheme="majorBidi" w:hAnsiTheme="majorBidi" w:cstheme="majorBidi"/>
          <w:sz w:val="24"/>
          <w:szCs w:val="24"/>
        </w:rPr>
        <w:t xml:space="preserve">the project’s goals and its importance to </w:t>
      </w:r>
      <w:r w:rsidR="00267C44" w:rsidRPr="00F00C27">
        <w:rPr>
          <w:rFonts w:asciiTheme="majorBidi" w:hAnsiTheme="majorBidi" w:cstheme="majorBidi"/>
          <w:sz w:val="24"/>
          <w:szCs w:val="24"/>
        </w:rPr>
        <w:t xml:space="preserve">the various stakeholders, </w:t>
      </w:r>
      <w:r w:rsidR="00012F4B" w:rsidRPr="00F00C27">
        <w:rPr>
          <w:rFonts w:asciiTheme="majorBidi" w:hAnsiTheme="majorBidi" w:cstheme="majorBidi"/>
          <w:sz w:val="24"/>
          <w:szCs w:val="24"/>
        </w:rPr>
        <w:t xml:space="preserve">and explain how </w:t>
      </w:r>
      <w:r w:rsidR="00267C44" w:rsidRPr="00F00C27">
        <w:rPr>
          <w:rFonts w:asciiTheme="majorBidi" w:hAnsiTheme="majorBidi" w:cstheme="majorBidi"/>
          <w:sz w:val="24"/>
          <w:szCs w:val="24"/>
        </w:rPr>
        <w:t xml:space="preserve">the project can support the interests of each individual stakeholder </w:t>
      </w:r>
      <w:r w:rsidR="00893CBA" w:rsidRPr="00F00C27">
        <w:rPr>
          <w:rFonts w:asciiTheme="majorBidi" w:hAnsiTheme="majorBidi" w:cstheme="majorBidi"/>
          <w:sz w:val="24"/>
          <w:szCs w:val="24"/>
        </w:rPr>
        <w:t>as well as</w:t>
      </w:r>
      <w:r w:rsidR="00012F4B" w:rsidRPr="00F00C27">
        <w:rPr>
          <w:rFonts w:asciiTheme="majorBidi" w:hAnsiTheme="majorBidi" w:cstheme="majorBidi"/>
          <w:sz w:val="24"/>
          <w:szCs w:val="24"/>
        </w:rPr>
        <w:t>,</w:t>
      </w:r>
      <w:r w:rsidR="00267C44" w:rsidRPr="00F00C27">
        <w:rPr>
          <w:rFonts w:asciiTheme="majorBidi" w:hAnsiTheme="majorBidi" w:cstheme="majorBidi"/>
          <w:sz w:val="24"/>
          <w:szCs w:val="24"/>
        </w:rPr>
        <w:t xml:space="preserve"> in a systemic way</w:t>
      </w:r>
      <w:r w:rsidR="00012F4B" w:rsidRPr="00F00C27">
        <w:rPr>
          <w:rFonts w:asciiTheme="majorBidi" w:hAnsiTheme="majorBidi" w:cstheme="majorBidi"/>
          <w:sz w:val="24"/>
          <w:szCs w:val="24"/>
        </w:rPr>
        <w:t xml:space="preserve">, </w:t>
      </w:r>
      <w:r w:rsidR="00893CBA" w:rsidRPr="00F00C27">
        <w:rPr>
          <w:rFonts w:asciiTheme="majorBidi" w:hAnsiTheme="majorBidi" w:cstheme="majorBidi"/>
          <w:sz w:val="24"/>
          <w:szCs w:val="24"/>
        </w:rPr>
        <w:t xml:space="preserve">support </w:t>
      </w:r>
      <w:r w:rsidR="00012F4B" w:rsidRPr="00F00C27">
        <w:rPr>
          <w:rFonts w:asciiTheme="majorBidi" w:hAnsiTheme="majorBidi" w:cstheme="majorBidi"/>
          <w:sz w:val="24"/>
          <w:szCs w:val="24"/>
        </w:rPr>
        <w:t xml:space="preserve">the interests </w:t>
      </w:r>
      <w:r w:rsidR="00267C44" w:rsidRPr="00F00C27">
        <w:rPr>
          <w:rFonts w:asciiTheme="majorBidi" w:hAnsiTheme="majorBidi" w:cstheme="majorBidi"/>
          <w:sz w:val="24"/>
          <w:szCs w:val="24"/>
        </w:rPr>
        <w:t xml:space="preserve">of the entire </w:t>
      </w:r>
      <w:r w:rsidR="00012F4B" w:rsidRPr="00F00C27">
        <w:rPr>
          <w:rFonts w:asciiTheme="majorBidi" w:hAnsiTheme="majorBidi" w:cstheme="majorBidi"/>
          <w:sz w:val="24"/>
          <w:szCs w:val="24"/>
        </w:rPr>
        <w:t>region</w:t>
      </w:r>
      <w:r w:rsidR="00267C44" w:rsidRPr="00F00C27">
        <w:rPr>
          <w:rFonts w:asciiTheme="majorBidi" w:hAnsiTheme="majorBidi" w:cstheme="majorBidi"/>
          <w:sz w:val="24"/>
          <w:szCs w:val="24"/>
        </w:rPr>
        <w:t>.</w:t>
      </w:r>
      <w:r w:rsidR="00893CBA" w:rsidRPr="00F00C27">
        <w:rPr>
          <w:rFonts w:asciiTheme="majorBidi" w:hAnsiTheme="majorBidi" w:cstheme="majorBidi"/>
          <w:sz w:val="24"/>
          <w:szCs w:val="24"/>
        </w:rPr>
        <w:t xml:space="preserve"> </w:t>
      </w:r>
    </w:p>
    <w:p w14:paraId="5A93ED6A" w14:textId="6CD9E2CF" w:rsidR="003B0504" w:rsidRPr="00F00C27" w:rsidRDefault="00893CBA" w:rsidP="00F00C27">
      <w:pPr>
        <w:pStyle w:val="ListParagraph"/>
        <w:spacing w:line="480" w:lineRule="auto"/>
        <w:ind w:left="0" w:firstLine="720"/>
        <w:rPr>
          <w:rFonts w:asciiTheme="majorBidi" w:hAnsiTheme="majorBidi" w:cstheme="majorBidi"/>
          <w:sz w:val="24"/>
          <w:szCs w:val="24"/>
        </w:rPr>
      </w:pPr>
      <w:r w:rsidRPr="00F00C27">
        <w:rPr>
          <w:rFonts w:asciiTheme="majorBidi" w:hAnsiTheme="majorBidi" w:cstheme="majorBidi"/>
          <w:sz w:val="24"/>
          <w:szCs w:val="24"/>
        </w:rPr>
        <w:t xml:space="preserve">Recruiting the stakeholders required significant time </w:t>
      </w:r>
      <w:r w:rsidR="007123EB" w:rsidRPr="00F00C27">
        <w:rPr>
          <w:rFonts w:asciiTheme="majorBidi" w:hAnsiTheme="majorBidi" w:cstheme="majorBidi"/>
          <w:sz w:val="24"/>
          <w:szCs w:val="24"/>
        </w:rPr>
        <w:t>and was done through</w:t>
      </w:r>
      <w:r w:rsidRPr="00F00C27">
        <w:rPr>
          <w:rFonts w:asciiTheme="majorBidi" w:hAnsiTheme="majorBidi" w:cstheme="majorBidi"/>
          <w:sz w:val="24"/>
          <w:szCs w:val="24"/>
        </w:rPr>
        <w:t xml:space="preserve"> multiple efforts, including emails, phone calls, and in-person meetings. Recruiting stakeholders and building their trust continued during the first plenary session, during which questions about the project were raised, expectations were coordinated, and needs identified.</w:t>
      </w:r>
      <w:r w:rsidR="008A12BF" w:rsidRPr="00F00C27">
        <w:rPr>
          <w:rFonts w:asciiTheme="majorBidi" w:hAnsiTheme="majorBidi" w:cstheme="majorBidi"/>
          <w:sz w:val="24"/>
          <w:szCs w:val="24"/>
        </w:rPr>
        <w:t xml:space="preserve"> </w:t>
      </w:r>
      <w:commentRangeStart w:id="25"/>
      <w:r w:rsidR="007123EB" w:rsidRPr="00F00C27">
        <w:rPr>
          <w:rFonts w:asciiTheme="majorBidi" w:hAnsiTheme="majorBidi" w:cstheme="majorBidi"/>
          <w:sz w:val="24"/>
          <w:szCs w:val="24"/>
        </w:rPr>
        <w:t>A</w:t>
      </w:r>
      <w:commentRangeEnd w:id="25"/>
      <w:r w:rsidR="007123EB" w:rsidRPr="00F00C27">
        <w:rPr>
          <w:rStyle w:val="CommentReference"/>
          <w:rFonts w:asciiTheme="majorBidi" w:hAnsiTheme="majorBidi" w:cstheme="majorBidi"/>
          <w:sz w:val="24"/>
          <w:szCs w:val="24"/>
        </w:rPr>
        <w:commentReference w:id="25"/>
      </w:r>
      <w:r w:rsidR="007123EB" w:rsidRPr="00F00C27">
        <w:rPr>
          <w:rFonts w:asciiTheme="majorBidi" w:hAnsiTheme="majorBidi" w:cstheme="majorBidi"/>
          <w:sz w:val="24"/>
          <w:szCs w:val="24"/>
        </w:rPr>
        <w:t xml:space="preserve"> primary part of the recruitment process involved trying to convince them that the model of a joint forum could be a positive basis for promoting consensual and joint planning in the area. </w:t>
      </w:r>
      <w:r w:rsidR="008A12BF" w:rsidRPr="00F00C27">
        <w:rPr>
          <w:rFonts w:asciiTheme="majorBidi" w:hAnsiTheme="majorBidi" w:cstheme="majorBidi"/>
          <w:sz w:val="24"/>
          <w:szCs w:val="24"/>
        </w:rPr>
        <w:t xml:space="preserve">Initially, the project was </w:t>
      </w:r>
      <w:r w:rsidR="008A12BF" w:rsidRPr="00F00C27">
        <w:rPr>
          <w:rFonts w:asciiTheme="majorBidi" w:hAnsiTheme="majorBidi" w:cstheme="majorBidi"/>
          <w:sz w:val="24"/>
          <w:szCs w:val="24"/>
        </w:rPr>
        <w:lastRenderedPageBreak/>
        <w:t>defined broadly as the establishment of a joint Arab-Jewish environmental planning forum in the Central Galilee, the goals of which are to reduce conflicts regarding planning in the region, and to propose a model for building consensus around planning issues.</w:t>
      </w:r>
      <w:r w:rsidR="00E12731" w:rsidRPr="00F00C27">
        <w:rPr>
          <w:rFonts w:asciiTheme="majorBidi" w:hAnsiTheme="majorBidi" w:cstheme="majorBidi"/>
          <w:sz w:val="24"/>
          <w:szCs w:val="24"/>
        </w:rPr>
        <w:t xml:space="preserve"> At this stage, it was not yet known to any of the partners, including the SPNI team leading the project, what specific issues the forum would address. </w:t>
      </w:r>
    </w:p>
    <w:p w14:paraId="76D1CA16" w14:textId="7E09B863" w:rsidR="002E3AAE" w:rsidRPr="00F00C27" w:rsidRDefault="002E3AAE" w:rsidP="00F00C27">
      <w:pPr>
        <w:pStyle w:val="ListParagraph"/>
        <w:spacing w:line="480" w:lineRule="auto"/>
        <w:ind w:left="0" w:firstLine="720"/>
        <w:rPr>
          <w:rFonts w:asciiTheme="majorBidi" w:hAnsiTheme="majorBidi" w:cstheme="majorBidi"/>
          <w:sz w:val="24"/>
          <w:szCs w:val="24"/>
        </w:rPr>
      </w:pPr>
      <w:r w:rsidRPr="00F00C27">
        <w:rPr>
          <w:rFonts w:asciiTheme="majorBidi" w:hAnsiTheme="majorBidi" w:cstheme="majorBidi"/>
          <w:sz w:val="24"/>
          <w:szCs w:val="24"/>
        </w:rPr>
        <w:t xml:space="preserve">Although it may seem that recruiting stakeholders was an early stage of the project, it should be noted that efforts </w:t>
      </w:r>
      <w:r w:rsidR="007123EB" w:rsidRPr="00F00C27">
        <w:rPr>
          <w:rFonts w:asciiTheme="majorBidi" w:hAnsiTheme="majorBidi" w:cstheme="majorBidi"/>
          <w:sz w:val="24"/>
          <w:szCs w:val="24"/>
        </w:rPr>
        <w:t>in this area continued</w:t>
      </w:r>
      <w:r w:rsidRPr="00F00C27">
        <w:rPr>
          <w:rFonts w:asciiTheme="majorBidi" w:hAnsiTheme="majorBidi" w:cstheme="majorBidi"/>
          <w:sz w:val="24"/>
          <w:szCs w:val="24"/>
        </w:rPr>
        <w:t xml:space="preserve"> throughout the process, from the application for the grant to the final plenary session, </w:t>
      </w:r>
      <w:r w:rsidR="00B161CA" w:rsidRPr="00F00C27">
        <w:rPr>
          <w:rFonts w:asciiTheme="majorBidi" w:hAnsiTheme="majorBidi" w:cstheme="majorBidi"/>
          <w:sz w:val="24"/>
          <w:szCs w:val="24"/>
        </w:rPr>
        <w:t xml:space="preserve">in order </w:t>
      </w:r>
      <w:r w:rsidRPr="00F00C27">
        <w:rPr>
          <w:rFonts w:asciiTheme="majorBidi" w:hAnsiTheme="majorBidi" w:cstheme="majorBidi"/>
          <w:sz w:val="24"/>
          <w:szCs w:val="24"/>
        </w:rPr>
        <w:t>to consolidate and maintain the motivation</w:t>
      </w:r>
      <w:r w:rsidR="00B161CA" w:rsidRPr="00F00C27">
        <w:rPr>
          <w:rFonts w:asciiTheme="majorBidi" w:hAnsiTheme="majorBidi" w:cstheme="majorBidi"/>
          <w:sz w:val="24"/>
          <w:szCs w:val="24"/>
        </w:rPr>
        <w:t xml:space="preserve"> for stakeholders</w:t>
      </w:r>
      <w:r w:rsidRPr="00F00C27">
        <w:rPr>
          <w:rFonts w:asciiTheme="majorBidi" w:hAnsiTheme="majorBidi" w:cstheme="majorBidi"/>
          <w:sz w:val="24"/>
          <w:szCs w:val="24"/>
        </w:rPr>
        <w:t xml:space="preserve"> to work cooperatively. Th</w:t>
      </w:r>
      <w:r w:rsidR="00B161CA" w:rsidRPr="00F00C27">
        <w:rPr>
          <w:rFonts w:asciiTheme="majorBidi" w:hAnsiTheme="majorBidi" w:cstheme="majorBidi"/>
          <w:sz w:val="24"/>
          <w:szCs w:val="24"/>
        </w:rPr>
        <w:t>is</w:t>
      </w:r>
      <w:r w:rsidRPr="00F00C27">
        <w:rPr>
          <w:rFonts w:asciiTheme="majorBidi" w:hAnsiTheme="majorBidi" w:cstheme="majorBidi"/>
          <w:sz w:val="24"/>
          <w:szCs w:val="24"/>
        </w:rPr>
        <w:t xml:space="preserve"> collaborative work required the investment of </w:t>
      </w:r>
      <w:r w:rsidR="00B161CA" w:rsidRPr="00F00C27">
        <w:rPr>
          <w:rFonts w:asciiTheme="majorBidi" w:hAnsiTheme="majorBidi" w:cstheme="majorBidi"/>
          <w:sz w:val="24"/>
          <w:szCs w:val="24"/>
        </w:rPr>
        <w:t>significant</w:t>
      </w:r>
      <w:r w:rsidRPr="00F00C27">
        <w:rPr>
          <w:rFonts w:asciiTheme="majorBidi" w:hAnsiTheme="majorBidi" w:cstheme="majorBidi"/>
          <w:sz w:val="24"/>
          <w:szCs w:val="24"/>
        </w:rPr>
        <w:t xml:space="preserve"> resources of time and energy from the forum members, many of whom are extremely busy with their daily tasks.</w:t>
      </w:r>
    </w:p>
    <w:p w14:paraId="3CC85EAE" w14:textId="5730E1B5" w:rsidR="00AB1B20" w:rsidRPr="00F00C27" w:rsidRDefault="00AB1B20" w:rsidP="00F00C27">
      <w:pPr>
        <w:pStyle w:val="ListParagraph"/>
        <w:spacing w:line="480" w:lineRule="auto"/>
        <w:rPr>
          <w:rFonts w:asciiTheme="majorBidi" w:hAnsiTheme="majorBidi" w:cstheme="majorBidi"/>
          <w:b/>
          <w:bCs/>
          <w:sz w:val="24"/>
          <w:szCs w:val="24"/>
        </w:rPr>
      </w:pPr>
      <w:r w:rsidRPr="00F00C27">
        <w:rPr>
          <w:rFonts w:asciiTheme="majorBidi" w:hAnsiTheme="majorBidi" w:cstheme="majorBidi"/>
          <w:b/>
          <w:bCs/>
          <w:sz w:val="24"/>
          <w:szCs w:val="24"/>
        </w:rPr>
        <w:t xml:space="preserve">3.2 Identifying and </w:t>
      </w:r>
      <w:r w:rsidR="00C860A8" w:rsidRPr="00F00C27">
        <w:rPr>
          <w:rFonts w:asciiTheme="majorBidi" w:hAnsiTheme="majorBidi" w:cstheme="majorBidi"/>
          <w:b/>
          <w:bCs/>
          <w:sz w:val="24"/>
          <w:szCs w:val="24"/>
        </w:rPr>
        <w:t>D</w:t>
      </w:r>
      <w:r w:rsidRPr="00F00C27">
        <w:rPr>
          <w:rFonts w:asciiTheme="majorBidi" w:hAnsiTheme="majorBidi" w:cstheme="majorBidi"/>
          <w:b/>
          <w:bCs/>
          <w:sz w:val="24"/>
          <w:szCs w:val="24"/>
        </w:rPr>
        <w:t xml:space="preserve">efining </w:t>
      </w:r>
      <w:r w:rsidR="00C860A8" w:rsidRPr="00F00C27">
        <w:rPr>
          <w:rFonts w:asciiTheme="majorBidi" w:hAnsiTheme="majorBidi" w:cstheme="majorBidi"/>
          <w:b/>
          <w:bCs/>
          <w:sz w:val="24"/>
          <w:szCs w:val="24"/>
        </w:rPr>
        <w:t>Potential A</w:t>
      </w:r>
      <w:r w:rsidRPr="00F00C27">
        <w:rPr>
          <w:rFonts w:asciiTheme="majorBidi" w:hAnsiTheme="majorBidi" w:cstheme="majorBidi"/>
          <w:b/>
          <w:bCs/>
          <w:sz w:val="24"/>
          <w:szCs w:val="24"/>
        </w:rPr>
        <w:t xml:space="preserve">renas for the </w:t>
      </w:r>
      <w:r w:rsidR="00C860A8" w:rsidRPr="00F00C27">
        <w:rPr>
          <w:rFonts w:asciiTheme="majorBidi" w:hAnsiTheme="majorBidi" w:cstheme="majorBidi"/>
          <w:b/>
          <w:bCs/>
          <w:sz w:val="24"/>
          <w:szCs w:val="24"/>
        </w:rPr>
        <w:t>F</w:t>
      </w:r>
      <w:r w:rsidRPr="00F00C27">
        <w:rPr>
          <w:rFonts w:asciiTheme="majorBidi" w:hAnsiTheme="majorBidi" w:cstheme="majorBidi"/>
          <w:b/>
          <w:bCs/>
          <w:sz w:val="24"/>
          <w:szCs w:val="24"/>
        </w:rPr>
        <w:t xml:space="preserve">orum’s </w:t>
      </w:r>
      <w:r w:rsidR="00C860A8" w:rsidRPr="00F00C27">
        <w:rPr>
          <w:rFonts w:asciiTheme="majorBidi" w:hAnsiTheme="majorBidi" w:cstheme="majorBidi"/>
          <w:b/>
          <w:bCs/>
          <w:sz w:val="24"/>
          <w:szCs w:val="24"/>
        </w:rPr>
        <w:t>I</w:t>
      </w:r>
      <w:r w:rsidRPr="00F00C27">
        <w:rPr>
          <w:rFonts w:asciiTheme="majorBidi" w:hAnsiTheme="majorBidi" w:cstheme="majorBidi"/>
          <w:b/>
          <w:bCs/>
          <w:sz w:val="24"/>
          <w:szCs w:val="24"/>
        </w:rPr>
        <w:t xml:space="preserve">ntervention </w:t>
      </w:r>
    </w:p>
    <w:p w14:paraId="29427032" w14:textId="77777777" w:rsidR="00B161CA" w:rsidRPr="00F00C27" w:rsidRDefault="00AB1B20" w:rsidP="00F00C27">
      <w:pPr>
        <w:pStyle w:val="ListParagraph"/>
        <w:spacing w:line="480" w:lineRule="auto"/>
        <w:ind w:left="0" w:firstLine="720"/>
        <w:rPr>
          <w:rFonts w:asciiTheme="majorBidi" w:hAnsiTheme="majorBidi" w:cstheme="majorBidi"/>
          <w:sz w:val="24"/>
          <w:szCs w:val="24"/>
        </w:rPr>
      </w:pPr>
      <w:r w:rsidRPr="00F00C27">
        <w:rPr>
          <w:rFonts w:asciiTheme="majorBidi" w:hAnsiTheme="majorBidi" w:cstheme="majorBidi"/>
          <w:sz w:val="24"/>
          <w:szCs w:val="24"/>
        </w:rPr>
        <w:t>In preparation for the first meeting</w:t>
      </w:r>
      <w:r w:rsidR="008A3D25" w:rsidRPr="00F00C27">
        <w:rPr>
          <w:rFonts w:asciiTheme="majorBidi" w:hAnsiTheme="majorBidi" w:cstheme="majorBidi"/>
          <w:sz w:val="24"/>
          <w:szCs w:val="24"/>
        </w:rPr>
        <w:t xml:space="preserve"> and to identify potential arenas for the forum’s intervention</w:t>
      </w:r>
      <w:r w:rsidRPr="00F00C27">
        <w:rPr>
          <w:rFonts w:asciiTheme="majorBidi" w:hAnsiTheme="majorBidi" w:cstheme="majorBidi"/>
          <w:sz w:val="24"/>
          <w:szCs w:val="24"/>
        </w:rPr>
        <w:t>, a review of the current situation in the Central Galilee region was prepared, including existing plans for the area, and limitations and constraints.</w:t>
      </w:r>
      <w:r w:rsidR="001C09B0" w:rsidRPr="00F00C27">
        <w:rPr>
          <w:rFonts w:asciiTheme="majorBidi" w:hAnsiTheme="majorBidi" w:cstheme="majorBidi"/>
          <w:sz w:val="24"/>
          <w:szCs w:val="24"/>
        </w:rPr>
        <w:t xml:space="preserve"> </w:t>
      </w:r>
      <w:r w:rsidR="00B161CA" w:rsidRPr="00F00C27">
        <w:rPr>
          <w:rFonts w:asciiTheme="majorBidi" w:hAnsiTheme="majorBidi" w:cstheme="majorBidi"/>
          <w:sz w:val="24"/>
          <w:szCs w:val="24"/>
        </w:rPr>
        <w:t>M</w:t>
      </w:r>
      <w:r w:rsidR="001C09B0" w:rsidRPr="00F00C27">
        <w:rPr>
          <w:rFonts w:asciiTheme="majorBidi" w:hAnsiTheme="majorBidi" w:cstheme="majorBidi"/>
          <w:sz w:val="24"/>
          <w:szCs w:val="24"/>
        </w:rPr>
        <w:t xml:space="preserve">eetings and personal conversations </w:t>
      </w:r>
      <w:r w:rsidR="00B161CA" w:rsidRPr="00F00C27">
        <w:rPr>
          <w:rFonts w:asciiTheme="majorBidi" w:hAnsiTheme="majorBidi" w:cstheme="majorBidi"/>
          <w:sz w:val="24"/>
          <w:szCs w:val="24"/>
        </w:rPr>
        <w:t xml:space="preserve">were held </w:t>
      </w:r>
      <w:r w:rsidR="001C09B0" w:rsidRPr="00F00C27">
        <w:rPr>
          <w:rFonts w:asciiTheme="majorBidi" w:hAnsiTheme="majorBidi" w:cstheme="majorBidi"/>
          <w:sz w:val="24"/>
          <w:szCs w:val="24"/>
        </w:rPr>
        <w:t xml:space="preserve">with forum members before the first plenary session, </w:t>
      </w:r>
      <w:r w:rsidR="00B161CA" w:rsidRPr="00F00C27">
        <w:rPr>
          <w:rFonts w:asciiTheme="majorBidi" w:hAnsiTheme="majorBidi" w:cstheme="majorBidi"/>
          <w:sz w:val="24"/>
          <w:szCs w:val="24"/>
        </w:rPr>
        <w:t xml:space="preserve">to identify </w:t>
      </w:r>
      <w:r w:rsidR="008A3D25" w:rsidRPr="00F00C27">
        <w:rPr>
          <w:rFonts w:asciiTheme="majorBidi" w:hAnsiTheme="majorBidi" w:cstheme="majorBidi"/>
          <w:sz w:val="24"/>
          <w:szCs w:val="24"/>
        </w:rPr>
        <w:t>potential arenas</w:t>
      </w:r>
      <w:r w:rsidR="001C09B0" w:rsidRPr="00F00C27">
        <w:rPr>
          <w:rFonts w:asciiTheme="majorBidi" w:hAnsiTheme="majorBidi" w:cstheme="majorBidi"/>
          <w:sz w:val="24"/>
          <w:szCs w:val="24"/>
        </w:rPr>
        <w:t xml:space="preserve"> that could be suitable for </w:t>
      </w:r>
      <w:r w:rsidR="00B161CA" w:rsidRPr="00F00C27">
        <w:rPr>
          <w:rFonts w:asciiTheme="majorBidi" w:hAnsiTheme="majorBidi" w:cstheme="majorBidi"/>
          <w:sz w:val="24"/>
          <w:szCs w:val="24"/>
        </w:rPr>
        <w:t>the</w:t>
      </w:r>
      <w:r w:rsidR="001C09B0" w:rsidRPr="00F00C27">
        <w:rPr>
          <w:rFonts w:asciiTheme="majorBidi" w:hAnsiTheme="majorBidi" w:cstheme="majorBidi"/>
          <w:sz w:val="24"/>
          <w:szCs w:val="24"/>
        </w:rPr>
        <w:t xml:space="preserve"> forum.</w:t>
      </w:r>
      <w:r w:rsidR="00FD3C58" w:rsidRPr="00F00C27">
        <w:rPr>
          <w:rFonts w:asciiTheme="majorBidi" w:hAnsiTheme="majorBidi" w:cstheme="majorBidi"/>
          <w:sz w:val="24"/>
          <w:szCs w:val="24"/>
        </w:rPr>
        <w:t xml:space="preserve"> </w:t>
      </w:r>
    </w:p>
    <w:p w14:paraId="366432EF" w14:textId="66941988" w:rsidR="00AB1B20" w:rsidRPr="00F00C27" w:rsidRDefault="002A745E" w:rsidP="00F00C27">
      <w:pPr>
        <w:pStyle w:val="ListParagraph"/>
        <w:spacing w:line="480" w:lineRule="auto"/>
        <w:ind w:left="0" w:firstLine="720"/>
        <w:rPr>
          <w:rFonts w:asciiTheme="majorBidi" w:hAnsiTheme="majorBidi" w:cstheme="majorBidi"/>
          <w:sz w:val="24"/>
          <w:szCs w:val="24"/>
        </w:rPr>
      </w:pPr>
      <w:r w:rsidRPr="00F00C27">
        <w:rPr>
          <w:rFonts w:asciiTheme="majorBidi" w:hAnsiTheme="majorBidi" w:cstheme="majorBidi"/>
          <w:sz w:val="24"/>
          <w:szCs w:val="24"/>
        </w:rPr>
        <w:t>A</w:t>
      </w:r>
      <w:r w:rsidR="00FD3C58" w:rsidRPr="00F00C27">
        <w:rPr>
          <w:rFonts w:asciiTheme="majorBidi" w:hAnsiTheme="majorBidi" w:cstheme="majorBidi"/>
          <w:sz w:val="24"/>
          <w:szCs w:val="24"/>
        </w:rPr>
        <w:t xml:space="preserve">fter the first forum meeting, </w:t>
      </w:r>
      <w:r w:rsidR="00B161CA" w:rsidRPr="00F00C27">
        <w:rPr>
          <w:rFonts w:asciiTheme="majorBidi" w:hAnsiTheme="majorBidi" w:cstheme="majorBidi"/>
          <w:sz w:val="24"/>
          <w:szCs w:val="24"/>
        </w:rPr>
        <w:t>we continued to delineate</w:t>
      </w:r>
      <w:r w:rsidRPr="00F00C27">
        <w:rPr>
          <w:rFonts w:asciiTheme="majorBidi" w:hAnsiTheme="majorBidi" w:cstheme="majorBidi"/>
          <w:sz w:val="24"/>
          <w:szCs w:val="24"/>
        </w:rPr>
        <w:t xml:space="preserve"> potential</w:t>
      </w:r>
      <w:r w:rsidR="00FD3C58" w:rsidRPr="00F00C27">
        <w:rPr>
          <w:rFonts w:asciiTheme="majorBidi" w:hAnsiTheme="majorBidi" w:cstheme="majorBidi"/>
          <w:sz w:val="24"/>
          <w:szCs w:val="24"/>
        </w:rPr>
        <w:t xml:space="preserve"> intervention arenas relevant to the forum.</w:t>
      </w:r>
      <w:r w:rsidR="00573185" w:rsidRPr="00F00C27">
        <w:rPr>
          <w:rFonts w:asciiTheme="majorBidi" w:hAnsiTheme="majorBidi" w:cstheme="majorBidi"/>
          <w:sz w:val="24"/>
          <w:szCs w:val="24"/>
        </w:rPr>
        <w:t xml:space="preserve"> The intervention sites identified </w:t>
      </w:r>
      <w:r w:rsidR="00B161CA" w:rsidRPr="00F00C27">
        <w:rPr>
          <w:rFonts w:asciiTheme="majorBidi" w:hAnsiTheme="majorBidi" w:cstheme="majorBidi"/>
          <w:sz w:val="24"/>
          <w:szCs w:val="24"/>
        </w:rPr>
        <w:t>must be</w:t>
      </w:r>
      <w:r w:rsidR="00573185" w:rsidRPr="00F00C27">
        <w:rPr>
          <w:rFonts w:asciiTheme="majorBidi" w:hAnsiTheme="majorBidi" w:cstheme="majorBidi"/>
          <w:sz w:val="24"/>
          <w:szCs w:val="24"/>
        </w:rPr>
        <w:t xml:space="preserve"> important at the regional level and significant to the local authorities who </w:t>
      </w:r>
      <w:r w:rsidR="002D6451" w:rsidRPr="00F00C27">
        <w:rPr>
          <w:rFonts w:asciiTheme="majorBidi" w:hAnsiTheme="majorBidi" w:cstheme="majorBidi"/>
          <w:sz w:val="24"/>
          <w:szCs w:val="24"/>
        </w:rPr>
        <w:t>administer</w:t>
      </w:r>
      <w:r w:rsidR="00573185" w:rsidRPr="00F00C27">
        <w:rPr>
          <w:rFonts w:asciiTheme="majorBidi" w:hAnsiTheme="majorBidi" w:cstheme="majorBidi"/>
          <w:sz w:val="24"/>
          <w:szCs w:val="24"/>
        </w:rPr>
        <w:t xml:space="preserve"> the area.</w:t>
      </w:r>
      <w:r w:rsidR="007378A5" w:rsidRPr="00F00C27">
        <w:rPr>
          <w:rFonts w:asciiTheme="majorBidi" w:hAnsiTheme="majorBidi" w:cstheme="majorBidi"/>
          <w:sz w:val="24"/>
          <w:szCs w:val="24"/>
        </w:rPr>
        <w:t xml:space="preserve"> At this stage, the arenas for intervention that were identified were: planning </w:t>
      </w:r>
      <w:r w:rsidR="00840569" w:rsidRPr="00F00C27">
        <w:rPr>
          <w:rFonts w:asciiTheme="majorBidi" w:hAnsiTheme="majorBidi" w:cstheme="majorBidi"/>
          <w:sz w:val="24"/>
          <w:szCs w:val="24"/>
        </w:rPr>
        <w:t>for the upper basin of</w:t>
      </w:r>
      <w:r w:rsidR="007378A5" w:rsidRPr="00F00C27">
        <w:rPr>
          <w:rFonts w:asciiTheme="majorBidi" w:hAnsiTheme="majorBidi" w:cstheme="majorBidi"/>
          <w:sz w:val="24"/>
          <w:szCs w:val="24"/>
        </w:rPr>
        <w:t xml:space="preserve"> Nahal Hilazon </w:t>
      </w:r>
      <w:commentRangeStart w:id="26"/>
      <w:r w:rsidR="007378A5" w:rsidRPr="00F00C27">
        <w:rPr>
          <w:rFonts w:asciiTheme="majorBidi" w:hAnsiTheme="majorBidi" w:cstheme="majorBidi"/>
          <w:sz w:val="24"/>
          <w:szCs w:val="24"/>
        </w:rPr>
        <w:t>(</w:t>
      </w:r>
      <w:r w:rsidR="00840569" w:rsidRPr="00F00C27">
        <w:rPr>
          <w:rFonts w:asciiTheme="majorBidi" w:hAnsiTheme="majorBidi" w:cstheme="majorBidi"/>
          <w:sz w:val="24"/>
          <w:szCs w:val="24"/>
        </w:rPr>
        <w:t>a river in the Galilee</w:t>
      </w:r>
      <w:r w:rsidR="007378A5" w:rsidRPr="00F00C27">
        <w:rPr>
          <w:rFonts w:asciiTheme="majorBidi" w:hAnsiTheme="majorBidi" w:cstheme="majorBidi"/>
          <w:sz w:val="24"/>
          <w:szCs w:val="24"/>
        </w:rPr>
        <w:t>)</w:t>
      </w:r>
      <w:commentRangeEnd w:id="26"/>
      <w:r w:rsidR="00840569" w:rsidRPr="00F00C27">
        <w:rPr>
          <w:rStyle w:val="CommentReference"/>
          <w:rFonts w:asciiTheme="majorBidi" w:hAnsiTheme="majorBidi" w:cstheme="majorBidi"/>
          <w:sz w:val="24"/>
          <w:szCs w:val="24"/>
        </w:rPr>
        <w:commentReference w:id="26"/>
      </w:r>
      <w:r w:rsidR="007378A5" w:rsidRPr="00F00C27">
        <w:rPr>
          <w:rFonts w:asciiTheme="majorBidi" w:hAnsiTheme="majorBidi" w:cstheme="majorBidi"/>
          <w:sz w:val="24"/>
          <w:szCs w:val="24"/>
        </w:rPr>
        <w:t xml:space="preserve">, a plan for walking and bicycle paths that cross municipal boundaries, and planning </w:t>
      </w:r>
      <w:r w:rsidR="007378A5" w:rsidRPr="00F00C27">
        <w:rPr>
          <w:rFonts w:asciiTheme="majorBidi" w:hAnsiTheme="majorBidi" w:cstheme="majorBidi"/>
          <w:sz w:val="24"/>
          <w:szCs w:val="24"/>
        </w:rPr>
        <w:lastRenderedPageBreak/>
        <w:t>the development of Mount Marsan. It should be emphasized that project identification and selection were done together with the forum participants</w:t>
      </w:r>
      <w:r w:rsidR="00B161CA" w:rsidRPr="00F00C27">
        <w:rPr>
          <w:rFonts w:asciiTheme="majorBidi" w:hAnsiTheme="majorBidi" w:cstheme="majorBidi"/>
          <w:sz w:val="24"/>
          <w:szCs w:val="24"/>
        </w:rPr>
        <w:t>,</w:t>
      </w:r>
      <w:r w:rsidR="007378A5" w:rsidRPr="00F00C27">
        <w:rPr>
          <w:rFonts w:asciiTheme="majorBidi" w:hAnsiTheme="majorBidi" w:cstheme="majorBidi"/>
          <w:sz w:val="24"/>
          <w:szCs w:val="24"/>
        </w:rPr>
        <w:t xml:space="preserve"> </w:t>
      </w:r>
      <w:r w:rsidR="0037434B" w:rsidRPr="00F00C27">
        <w:rPr>
          <w:rFonts w:asciiTheme="majorBidi" w:hAnsiTheme="majorBidi" w:cstheme="majorBidi"/>
          <w:sz w:val="24"/>
          <w:szCs w:val="24"/>
        </w:rPr>
        <w:t>during</w:t>
      </w:r>
      <w:r w:rsidR="007378A5" w:rsidRPr="00F00C27">
        <w:rPr>
          <w:rFonts w:asciiTheme="majorBidi" w:hAnsiTheme="majorBidi" w:cstheme="majorBidi"/>
          <w:sz w:val="24"/>
          <w:szCs w:val="24"/>
        </w:rPr>
        <w:t xml:space="preserve"> group meetings and personal conversations.</w:t>
      </w:r>
    </w:p>
    <w:p w14:paraId="18841F49" w14:textId="167DD879" w:rsidR="00C860A8" w:rsidRPr="00F00C27" w:rsidRDefault="00C860A8" w:rsidP="00F00C27">
      <w:pPr>
        <w:pStyle w:val="ListParagraph"/>
        <w:numPr>
          <w:ilvl w:val="1"/>
          <w:numId w:val="1"/>
        </w:numPr>
        <w:spacing w:line="480" w:lineRule="auto"/>
        <w:rPr>
          <w:rFonts w:asciiTheme="majorBidi" w:hAnsiTheme="majorBidi" w:cstheme="majorBidi"/>
          <w:b/>
          <w:bCs/>
          <w:sz w:val="24"/>
          <w:szCs w:val="24"/>
        </w:rPr>
      </w:pPr>
      <w:r w:rsidRPr="00F00C27">
        <w:rPr>
          <w:rFonts w:asciiTheme="majorBidi" w:hAnsiTheme="majorBidi" w:cstheme="majorBidi"/>
          <w:b/>
          <w:bCs/>
          <w:sz w:val="24"/>
          <w:szCs w:val="24"/>
        </w:rPr>
        <w:t xml:space="preserve">Forum Plenary Session and Summary of its Activity </w:t>
      </w:r>
    </w:p>
    <w:p w14:paraId="414D1458" w14:textId="77777777" w:rsidR="00B161CA" w:rsidRPr="00F00C27" w:rsidRDefault="00C860A8"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The forum plenary sessions, held once every few months, are the core of the project’s activity, alongside individual work with the participants between meetings. The plenary framework consisted of representatives of the interested </w:t>
      </w:r>
      <w:r w:rsidR="00B161CA" w:rsidRPr="00F00C27">
        <w:rPr>
          <w:rFonts w:asciiTheme="majorBidi" w:hAnsiTheme="majorBidi" w:cstheme="majorBidi"/>
          <w:sz w:val="24"/>
          <w:szCs w:val="24"/>
        </w:rPr>
        <w:t>stakeholders</w:t>
      </w:r>
      <w:r w:rsidRPr="00F00C27">
        <w:rPr>
          <w:rFonts w:asciiTheme="majorBidi" w:hAnsiTheme="majorBidi" w:cstheme="majorBidi"/>
          <w:sz w:val="24"/>
          <w:szCs w:val="24"/>
        </w:rPr>
        <w:t xml:space="preserve">. </w:t>
      </w:r>
      <w:r w:rsidR="00B161CA" w:rsidRPr="00F00C27">
        <w:rPr>
          <w:rFonts w:asciiTheme="majorBidi" w:hAnsiTheme="majorBidi" w:cstheme="majorBidi"/>
          <w:sz w:val="24"/>
          <w:szCs w:val="24"/>
        </w:rPr>
        <w:t>On principle</w:t>
      </w:r>
      <w:r w:rsidRPr="00F00C27">
        <w:rPr>
          <w:rFonts w:asciiTheme="majorBidi" w:hAnsiTheme="majorBidi" w:cstheme="majorBidi"/>
          <w:sz w:val="24"/>
          <w:szCs w:val="24"/>
        </w:rPr>
        <w:t>, it included a wide range of participants in terms of the entities they represent</w:t>
      </w:r>
      <w:r w:rsidR="00B161CA" w:rsidRPr="00F00C27">
        <w:rPr>
          <w:rFonts w:asciiTheme="majorBidi" w:hAnsiTheme="majorBidi" w:cstheme="majorBidi"/>
          <w:sz w:val="24"/>
          <w:szCs w:val="24"/>
        </w:rPr>
        <w:t xml:space="preserve"> (those interested in development or nature preservation) and</w:t>
      </w:r>
      <w:r w:rsidRPr="00F00C27">
        <w:rPr>
          <w:rFonts w:asciiTheme="majorBidi" w:hAnsiTheme="majorBidi" w:cstheme="majorBidi"/>
          <w:sz w:val="24"/>
          <w:szCs w:val="24"/>
        </w:rPr>
        <w:t xml:space="preserve"> nationality </w:t>
      </w:r>
      <w:commentRangeStart w:id="27"/>
      <w:r w:rsidRPr="00F00C27">
        <w:rPr>
          <w:rFonts w:asciiTheme="majorBidi" w:hAnsiTheme="majorBidi" w:cstheme="majorBidi"/>
          <w:sz w:val="24"/>
          <w:szCs w:val="24"/>
        </w:rPr>
        <w:t>(Jewish/Arab)</w:t>
      </w:r>
      <w:commentRangeEnd w:id="27"/>
      <w:r w:rsidR="00B161CA" w:rsidRPr="00F00C27">
        <w:rPr>
          <w:rStyle w:val="CommentReference"/>
          <w:rFonts w:asciiTheme="majorBidi" w:hAnsiTheme="majorBidi" w:cstheme="majorBidi"/>
          <w:sz w:val="24"/>
          <w:szCs w:val="24"/>
        </w:rPr>
        <w:commentReference w:id="27"/>
      </w:r>
      <w:r w:rsidRPr="00F00C27">
        <w:rPr>
          <w:rFonts w:asciiTheme="majorBidi" w:hAnsiTheme="majorBidi" w:cstheme="majorBidi"/>
          <w:sz w:val="24"/>
          <w:szCs w:val="24"/>
        </w:rPr>
        <w:t xml:space="preserve">. </w:t>
      </w:r>
    </w:p>
    <w:p w14:paraId="1EE6C770" w14:textId="3DD8B6C0" w:rsidR="00C860A8" w:rsidRPr="00F00C27" w:rsidRDefault="00C860A8"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Before each plenary session, the project manager, project coordinator</w:t>
      </w:r>
      <w:r w:rsidR="00B161CA" w:rsidRPr="00F00C27">
        <w:rPr>
          <w:rFonts w:asciiTheme="majorBidi" w:hAnsiTheme="majorBidi" w:cstheme="majorBidi"/>
          <w:sz w:val="24"/>
          <w:szCs w:val="24"/>
        </w:rPr>
        <w:t>,</w:t>
      </w:r>
      <w:r w:rsidRPr="00F00C27">
        <w:rPr>
          <w:rFonts w:asciiTheme="majorBidi" w:hAnsiTheme="majorBidi" w:cstheme="majorBidi"/>
          <w:sz w:val="24"/>
          <w:szCs w:val="24"/>
        </w:rPr>
        <w:t xml:space="preserve"> and agreement-building consultant</w:t>
      </w:r>
      <w:r w:rsidR="00B161CA" w:rsidRPr="00F00C27">
        <w:rPr>
          <w:rFonts w:asciiTheme="majorBidi" w:hAnsiTheme="majorBidi" w:cstheme="majorBidi"/>
          <w:sz w:val="24"/>
          <w:szCs w:val="24"/>
        </w:rPr>
        <w:t xml:space="preserve"> held preparatory meetings to</w:t>
      </w:r>
      <w:r w:rsidRPr="00F00C27">
        <w:rPr>
          <w:rFonts w:asciiTheme="majorBidi" w:hAnsiTheme="majorBidi" w:cstheme="majorBidi"/>
          <w:sz w:val="24"/>
          <w:szCs w:val="24"/>
        </w:rPr>
        <w:t xml:space="preserve"> plan the session, define its goals and objectives, and identify expected challenges and opportunities. Also, in preparation for the plenary sessions, meetings and conversations were held with many of the forum participants in order to coordinate expectations.</w:t>
      </w:r>
    </w:p>
    <w:p w14:paraId="2307F604" w14:textId="1D3B85C6" w:rsidR="00602291" w:rsidRPr="00F00C27" w:rsidRDefault="00602291"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The Covid-19 pandemic impacted the ability to carry out these meetings. The first meeting was held on Zoom, and although was successful, if it had been held face-to-face the results could have been </w:t>
      </w:r>
      <w:r w:rsidR="00B161CA" w:rsidRPr="00F00C27">
        <w:rPr>
          <w:rFonts w:asciiTheme="majorBidi" w:hAnsiTheme="majorBidi" w:cstheme="majorBidi"/>
          <w:sz w:val="24"/>
          <w:szCs w:val="24"/>
        </w:rPr>
        <w:t xml:space="preserve">significantly </w:t>
      </w:r>
      <w:r w:rsidRPr="00F00C27">
        <w:rPr>
          <w:rFonts w:asciiTheme="majorBidi" w:hAnsiTheme="majorBidi" w:cstheme="majorBidi"/>
          <w:sz w:val="24"/>
          <w:szCs w:val="24"/>
        </w:rPr>
        <w:t xml:space="preserve">different. The second meeting was </w:t>
      </w:r>
      <w:r w:rsidR="00B161CA" w:rsidRPr="00F00C27">
        <w:rPr>
          <w:rFonts w:asciiTheme="majorBidi" w:hAnsiTheme="majorBidi" w:cstheme="majorBidi"/>
          <w:sz w:val="24"/>
          <w:szCs w:val="24"/>
        </w:rPr>
        <w:t>held</w:t>
      </w:r>
      <w:r w:rsidRPr="00F00C27">
        <w:rPr>
          <w:rFonts w:asciiTheme="majorBidi" w:hAnsiTheme="majorBidi" w:cstheme="majorBidi"/>
          <w:sz w:val="24"/>
          <w:szCs w:val="24"/>
        </w:rPr>
        <w:t xml:space="preserve"> face-to-face, but it was possible to feel tension and discomfort due to the pandemic, and there were still many restrictions on group meetings. Subsequently, the restrictions became less strict and it was easier to hold in-person meeting</w:t>
      </w:r>
      <w:r w:rsidR="00B161CA" w:rsidRPr="00F00C27">
        <w:rPr>
          <w:rFonts w:asciiTheme="majorBidi" w:hAnsiTheme="majorBidi" w:cstheme="majorBidi"/>
          <w:sz w:val="24"/>
          <w:szCs w:val="24"/>
        </w:rPr>
        <w:t>s</w:t>
      </w:r>
      <w:r w:rsidRPr="00F00C27">
        <w:rPr>
          <w:rFonts w:asciiTheme="majorBidi" w:hAnsiTheme="majorBidi" w:cstheme="majorBidi"/>
          <w:sz w:val="24"/>
          <w:szCs w:val="24"/>
        </w:rPr>
        <w:t>.</w:t>
      </w:r>
    </w:p>
    <w:p w14:paraId="768AD359" w14:textId="77777777" w:rsidR="00C45797" w:rsidRPr="00F00C27" w:rsidRDefault="00C45797" w:rsidP="00F00C27">
      <w:pPr>
        <w:spacing w:line="480" w:lineRule="auto"/>
        <w:contextualSpacing/>
        <w:rPr>
          <w:rFonts w:asciiTheme="majorBidi" w:hAnsiTheme="majorBidi" w:cstheme="majorBidi"/>
          <w:sz w:val="24"/>
          <w:szCs w:val="24"/>
        </w:rPr>
      </w:pPr>
      <w:r w:rsidRPr="00F00C27">
        <w:rPr>
          <w:rFonts w:asciiTheme="majorBidi" w:hAnsiTheme="majorBidi" w:cstheme="majorBidi"/>
          <w:sz w:val="24"/>
          <w:szCs w:val="24"/>
        </w:rPr>
        <w:br w:type="page"/>
      </w:r>
    </w:p>
    <w:p w14:paraId="0F87C64A" w14:textId="6C2F0696" w:rsidR="00C45797" w:rsidRPr="00F00C27" w:rsidRDefault="00C45797" w:rsidP="00F00C27">
      <w:pPr>
        <w:spacing w:line="480" w:lineRule="auto"/>
        <w:ind w:firstLine="720"/>
        <w:contextualSpacing/>
        <w:rPr>
          <w:rFonts w:asciiTheme="majorBidi" w:hAnsiTheme="majorBidi" w:cstheme="majorBidi"/>
          <w:b/>
          <w:bCs/>
          <w:sz w:val="24"/>
          <w:szCs w:val="24"/>
        </w:rPr>
      </w:pPr>
      <w:r w:rsidRPr="00F00C27">
        <w:rPr>
          <w:rFonts w:asciiTheme="majorBidi" w:hAnsiTheme="majorBidi" w:cstheme="majorBidi"/>
          <w:sz w:val="24"/>
          <w:szCs w:val="24"/>
        </w:rPr>
        <w:lastRenderedPageBreak/>
        <w:t xml:space="preserve">• </w:t>
      </w:r>
      <w:r w:rsidRPr="00F00C27">
        <w:rPr>
          <w:rFonts w:asciiTheme="majorBidi" w:hAnsiTheme="majorBidi" w:cstheme="majorBidi"/>
          <w:b/>
          <w:bCs/>
          <w:sz w:val="24"/>
          <w:szCs w:val="24"/>
        </w:rPr>
        <w:t>The first plenary session of the forum 17.3.21 [via Zoom]</w:t>
      </w:r>
    </w:p>
    <w:p w14:paraId="4D0DCCB5" w14:textId="2DC82BF5" w:rsidR="00755FF5" w:rsidRPr="00F00C27" w:rsidRDefault="00C45797"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The first meeting had two main goals</w:t>
      </w:r>
      <w:r w:rsidR="0010248D" w:rsidRPr="00F00C27">
        <w:rPr>
          <w:rFonts w:asciiTheme="majorBidi" w:hAnsiTheme="majorBidi" w:cstheme="majorBidi"/>
          <w:sz w:val="24"/>
          <w:szCs w:val="24"/>
        </w:rPr>
        <w:t>. The first was</w:t>
      </w:r>
      <w:r w:rsidRPr="00F00C27">
        <w:rPr>
          <w:rFonts w:asciiTheme="majorBidi" w:hAnsiTheme="majorBidi" w:cstheme="majorBidi"/>
          <w:sz w:val="24"/>
          <w:szCs w:val="24"/>
        </w:rPr>
        <w:t xml:space="preserve"> to present the project and its goals to all forum members</w:t>
      </w:r>
      <w:r w:rsidR="0010248D" w:rsidRPr="00F00C27">
        <w:rPr>
          <w:rFonts w:asciiTheme="majorBidi" w:hAnsiTheme="majorBidi" w:cstheme="majorBidi"/>
          <w:sz w:val="24"/>
          <w:szCs w:val="24"/>
        </w:rPr>
        <w:t>. The second was</w:t>
      </w:r>
      <w:r w:rsidRPr="00F00C27">
        <w:rPr>
          <w:rFonts w:asciiTheme="majorBidi" w:hAnsiTheme="majorBidi" w:cstheme="majorBidi"/>
          <w:sz w:val="24"/>
          <w:szCs w:val="24"/>
        </w:rPr>
        <w:t xml:space="preserve"> </w:t>
      </w:r>
      <w:r w:rsidR="001F68C4" w:rsidRPr="00F00C27">
        <w:rPr>
          <w:rFonts w:asciiTheme="majorBidi" w:hAnsiTheme="majorBidi" w:cstheme="majorBidi"/>
          <w:sz w:val="24"/>
          <w:szCs w:val="24"/>
        </w:rPr>
        <w:t>for</w:t>
      </w:r>
      <w:r w:rsidRPr="00F00C27">
        <w:rPr>
          <w:rFonts w:asciiTheme="majorBidi" w:hAnsiTheme="majorBidi" w:cstheme="majorBidi"/>
          <w:sz w:val="24"/>
          <w:szCs w:val="24"/>
        </w:rPr>
        <w:t xml:space="preserve"> the forum members</w:t>
      </w:r>
      <w:r w:rsidR="001F68C4" w:rsidRPr="00F00C27">
        <w:rPr>
          <w:rFonts w:asciiTheme="majorBidi" w:hAnsiTheme="majorBidi" w:cstheme="majorBidi"/>
          <w:sz w:val="24"/>
          <w:szCs w:val="24"/>
        </w:rPr>
        <w:t xml:space="preserve"> to </w:t>
      </w:r>
      <w:commentRangeStart w:id="28"/>
      <w:r w:rsidR="001F68C4" w:rsidRPr="00F00C27">
        <w:rPr>
          <w:rFonts w:asciiTheme="majorBidi" w:hAnsiTheme="majorBidi" w:cstheme="majorBidi"/>
          <w:sz w:val="24"/>
          <w:szCs w:val="24"/>
        </w:rPr>
        <w:t>become</w:t>
      </w:r>
      <w:commentRangeEnd w:id="28"/>
      <w:r w:rsidR="00755FF5" w:rsidRPr="00F00C27">
        <w:rPr>
          <w:rStyle w:val="CommentReference"/>
          <w:rFonts w:asciiTheme="majorBidi" w:hAnsiTheme="majorBidi" w:cstheme="majorBidi"/>
          <w:sz w:val="24"/>
          <w:szCs w:val="24"/>
        </w:rPr>
        <w:commentReference w:id="28"/>
      </w:r>
      <w:r w:rsidR="001F68C4" w:rsidRPr="00F00C27">
        <w:rPr>
          <w:rFonts w:asciiTheme="majorBidi" w:hAnsiTheme="majorBidi" w:cstheme="majorBidi"/>
          <w:sz w:val="24"/>
          <w:szCs w:val="24"/>
        </w:rPr>
        <w:t xml:space="preserve"> acquainted</w:t>
      </w:r>
      <w:r w:rsidR="0010248D" w:rsidRPr="00F00C27">
        <w:rPr>
          <w:rFonts w:asciiTheme="majorBidi" w:hAnsiTheme="majorBidi" w:cstheme="majorBidi"/>
          <w:sz w:val="24"/>
          <w:szCs w:val="24"/>
        </w:rPr>
        <w:t xml:space="preserve"> with each other by offering </w:t>
      </w:r>
      <w:r w:rsidRPr="00F00C27">
        <w:rPr>
          <w:rFonts w:asciiTheme="majorBidi" w:hAnsiTheme="majorBidi" w:cstheme="majorBidi"/>
          <w:sz w:val="24"/>
          <w:szCs w:val="24"/>
        </w:rPr>
        <w:t xml:space="preserve">a first opportunity to bring </w:t>
      </w:r>
      <w:r w:rsidR="0010248D" w:rsidRPr="00F00C27">
        <w:rPr>
          <w:rFonts w:asciiTheme="majorBidi" w:hAnsiTheme="majorBidi" w:cstheme="majorBidi"/>
          <w:sz w:val="24"/>
          <w:szCs w:val="24"/>
        </w:rPr>
        <w:t>them</w:t>
      </w:r>
      <w:r w:rsidRPr="00F00C27">
        <w:rPr>
          <w:rFonts w:asciiTheme="majorBidi" w:hAnsiTheme="majorBidi" w:cstheme="majorBidi"/>
          <w:sz w:val="24"/>
          <w:szCs w:val="24"/>
        </w:rPr>
        <w:t xml:space="preserve"> together and </w:t>
      </w:r>
      <w:r w:rsidR="0010248D" w:rsidRPr="00F00C27">
        <w:rPr>
          <w:rFonts w:asciiTheme="majorBidi" w:hAnsiTheme="majorBidi" w:cstheme="majorBidi"/>
          <w:sz w:val="24"/>
          <w:szCs w:val="24"/>
        </w:rPr>
        <w:t>providing</w:t>
      </w:r>
      <w:r w:rsidRPr="00F00C27">
        <w:rPr>
          <w:rFonts w:asciiTheme="majorBidi" w:hAnsiTheme="majorBidi" w:cstheme="majorBidi"/>
          <w:sz w:val="24"/>
          <w:szCs w:val="24"/>
        </w:rPr>
        <w:t xml:space="preserve"> a platform for open dialogue.</w:t>
      </w:r>
      <w:r w:rsidR="001F68C4" w:rsidRPr="00F00C27">
        <w:rPr>
          <w:rFonts w:asciiTheme="majorBidi" w:hAnsiTheme="majorBidi" w:cstheme="majorBidi"/>
          <w:sz w:val="24"/>
          <w:szCs w:val="24"/>
        </w:rPr>
        <w:t xml:space="preserve"> In this plenary session, there was an emphasis on deepening personal and organizational acquaintance</w:t>
      </w:r>
      <w:r w:rsidR="00755FF5" w:rsidRPr="00F00C27">
        <w:rPr>
          <w:rFonts w:asciiTheme="majorBidi" w:hAnsiTheme="majorBidi" w:cstheme="majorBidi"/>
          <w:sz w:val="24"/>
          <w:szCs w:val="24"/>
        </w:rPr>
        <w:t>,</w:t>
      </w:r>
      <w:r w:rsidR="001F68C4" w:rsidRPr="00F00C27">
        <w:rPr>
          <w:rFonts w:asciiTheme="majorBidi" w:hAnsiTheme="majorBidi" w:cstheme="majorBidi"/>
          <w:sz w:val="24"/>
          <w:szCs w:val="24"/>
        </w:rPr>
        <w:t xml:space="preserve"> and allowing each and every forum member to express their needs and interests, </w:t>
      </w:r>
      <w:r w:rsidR="00755FF5" w:rsidRPr="00F00C27">
        <w:rPr>
          <w:rFonts w:asciiTheme="majorBidi" w:hAnsiTheme="majorBidi" w:cstheme="majorBidi"/>
          <w:sz w:val="24"/>
          <w:szCs w:val="24"/>
        </w:rPr>
        <w:t xml:space="preserve">to </w:t>
      </w:r>
      <w:r w:rsidR="001F68C4" w:rsidRPr="00F00C27">
        <w:rPr>
          <w:rFonts w:asciiTheme="majorBidi" w:hAnsiTheme="majorBidi" w:cstheme="majorBidi"/>
          <w:sz w:val="24"/>
          <w:szCs w:val="24"/>
        </w:rPr>
        <w:t>listen to those of the other participants.</w:t>
      </w:r>
      <w:r w:rsidR="001B771C" w:rsidRPr="00F00C27">
        <w:rPr>
          <w:rFonts w:asciiTheme="majorBidi" w:hAnsiTheme="majorBidi" w:cstheme="majorBidi"/>
          <w:sz w:val="24"/>
          <w:szCs w:val="24"/>
        </w:rPr>
        <w:t xml:space="preserve"> </w:t>
      </w:r>
      <w:r w:rsidR="00755FF5" w:rsidRPr="00F00C27">
        <w:rPr>
          <w:rFonts w:asciiTheme="majorBidi" w:hAnsiTheme="majorBidi" w:cstheme="majorBidi"/>
          <w:sz w:val="24"/>
          <w:szCs w:val="24"/>
        </w:rPr>
        <w:t xml:space="preserve">This was done in small groups, with professional </w:t>
      </w:r>
      <w:commentRangeStart w:id="29"/>
      <w:r w:rsidR="00755FF5" w:rsidRPr="00F00C27">
        <w:rPr>
          <w:rFonts w:asciiTheme="majorBidi" w:hAnsiTheme="majorBidi" w:cstheme="majorBidi"/>
          <w:sz w:val="24"/>
          <w:szCs w:val="24"/>
        </w:rPr>
        <w:t>guidance</w:t>
      </w:r>
      <w:commentRangeEnd w:id="29"/>
      <w:r w:rsidR="00755FF5" w:rsidRPr="00F00C27">
        <w:rPr>
          <w:rStyle w:val="CommentReference"/>
          <w:rFonts w:asciiTheme="majorBidi" w:hAnsiTheme="majorBidi" w:cstheme="majorBidi"/>
          <w:sz w:val="24"/>
          <w:szCs w:val="24"/>
        </w:rPr>
        <w:commentReference w:id="29"/>
      </w:r>
      <w:r w:rsidR="00755FF5" w:rsidRPr="00F00C27">
        <w:rPr>
          <w:rFonts w:asciiTheme="majorBidi" w:hAnsiTheme="majorBidi" w:cstheme="majorBidi"/>
          <w:sz w:val="24"/>
          <w:szCs w:val="24"/>
        </w:rPr>
        <w:t>, to enable discussion and listening</w:t>
      </w:r>
      <w:r w:rsidR="001B771C" w:rsidRPr="00F00C27">
        <w:rPr>
          <w:rFonts w:asciiTheme="majorBidi" w:hAnsiTheme="majorBidi" w:cstheme="majorBidi"/>
          <w:sz w:val="24"/>
          <w:szCs w:val="24"/>
        </w:rPr>
        <w:t xml:space="preserve">, along with </w:t>
      </w:r>
      <w:r w:rsidR="00755FF5" w:rsidRPr="00F00C27">
        <w:rPr>
          <w:rFonts w:asciiTheme="majorBidi" w:hAnsiTheme="majorBidi" w:cstheme="majorBidi"/>
          <w:sz w:val="24"/>
          <w:szCs w:val="24"/>
        </w:rPr>
        <w:t xml:space="preserve">an open discussion with the full plenary group. In addition, we began the process of coordinating expectations between the project leadership team and the </w:t>
      </w:r>
      <w:r w:rsidR="005441AA" w:rsidRPr="00F00C27">
        <w:rPr>
          <w:rFonts w:asciiTheme="majorBidi" w:hAnsiTheme="majorBidi" w:cstheme="majorBidi"/>
          <w:sz w:val="24"/>
          <w:szCs w:val="24"/>
        </w:rPr>
        <w:t>interested participating entities</w:t>
      </w:r>
      <w:r w:rsidR="00755FF5" w:rsidRPr="00F00C27">
        <w:rPr>
          <w:rFonts w:asciiTheme="majorBidi" w:hAnsiTheme="majorBidi" w:cstheme="majorBidi"/>
          <w:sz w:val="24"/>
          <w:szCs w:val="24"/>
        </w:rPr>
        <w:t>.</w:t>
      </w:r>
    </w:p>
    <w:p w14:paraId="719A8466" w14:textId="5C9B4EAC" w:rsidR="001B771C" w:rsidRPr="00F00C27" w:rsidRDefault="001B771C"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The Chairman of the </w:t>
      </w:r>
      <w:commentRangeStart w:id="30"/>
      <w:r w:rsidRPr="00F00C27">
        <w:rPr>
          <w:rFonts w:asciiTheme="majorBidi" w:hAnsiTheme="majorBidi" w:cstheme="majorBidi"/>
          <w:sz w:val="24"/>
          <w:szCs w:val="24"/>
        </w:rPr>
        <w:t>Northern</w:t>
      </w:r>
      <w:commentRangeEnd w:id="30"/>
      <w:r w:rsidR="00E93B4C" w:rsidRPr="00F00C27">
        <w:rPr>
          <w:rStyle w:val="CommentReference"/>
          <w:rFonts w:asciiTheme="majorBidi" w:hAnsiTheme="majorBidi" w:cstheme="majorBidi"/>
          <w:sz w:val="24"/>
          <w:szCs w:val="24"/>
        </w:rPr>
        <w:commentReference w:id="30"/>
      </w:r>
      <w:r w:rsidRPr="00F00C27">
        <w:rPr>
          <w:rFonts w:asciiTheme="majorBidi" w:hAnsiTheme="majorBidi" w:cstheme="majorBidi"/>
          <w:sz w:val="24"/>
          <w:szCs w:val="24"/>
        </w:rPr>
        <w:t xml:space="preserve"> District Committee for Planning and Construction, Uri Ilan, honored us with his presence</w:t>
      </w:r>
      <w:r w:rsidR="00E93B4C" w:rsidRPr="00F00C27">
        <w:rPr>
          <w:rFonts w:asciiTheme="majorBidi" w:hAnsiTheme="majorBidi" w:cstheme="majorBidi"/>
          <w:sz w:val="24"/>
          <w:szCs w:val="24"/>
        </w:rPr>
        <w:t xml:space="preserve">. He spoke about </w:t>
      </w:r>
      <w:r w:rsidRPr="00F00C27">
        <w:rPr>
          <w:rFonts w:asciiTheme="majorBidi" w:hAnsiTheme="majorBidi" w:cstheme="majorBidi"/>
          <w:sz w:val="24"/>
          <w:szCs w:val="24"/>
        </w:rPr>
        <w:t xml:space="preserve">the processes </w:t>
      </w:r>
      <w:r w:rsidR="009A4AD4" w:rsidRPr="00F00C27">
        <w:rPr>
          <w:rFonts w:asciiTheme="majorBidi" w:hAnsiTheme="majorBidi" w:cstheme="majorBidi"/>
          <w:sz w:val="24"/>
          <w:szCs w:val="24"/>
        </w:rPr>
        <w:t>for</w:t>
      </w:r>
      <w:r w:rsidRPr="00F00C27">
        <w:rPr>
          <w:rFonts w:asciiTheme="majorBidi" w:hAnsiTheme="majorBidi" w:cstheme="majorBidi"/>
          <w:sz w:val="24"/>
          <w:szCs w:val="24"/>
        </w:rPr>
        <w:t xml:space="preserve"> building </w:t>
      </w:r>
      <w:r w:rsidR="00E93B4C" w:rsidRPr="00F00C27">
        <w:rPr>
          <w:rFonts w:asciiTheme="majorBidi" w:hAnsiTheme="majorBidi" w:cstheme="majorBidi"/>
          <w:sz w:val="24"/>
          <w:szCs w:val="24"/>
        </w:rPr>
        <w:t xml:space="preserve">planning </w:t>
      </w:r>
      <w:r w:rsidRPr="00F00C27">
        <w:rPr>
          <w:rFonts w:asciiTheme="majorBidi" w:hAnsiTheme="majorBidi" w:cstheme="majorBidi"/>
          <w:sz w:val="24"/>
          <w:szCs w:val="24"/>
        </w:rPr>
        <w:t xml:space="preserve">agreements, and emphasized </w:t>
      </w:r>
      <w:r w:rsidR="009A4AD4" w:rsidRPr="00F00C27">
        <w:rPr>
          <w:rFonts w:asciiTheme="majorBidi" w:hAnsiTheme="majorBidi" w:cstheme="majorBidi"/>
          <w:sz w:val="24"/>
          <w:szCs w:val="24"/>
        </w:rPr>
        <w:t xml:space="preserve">that </w:t>
      </w:r>
      <w:r w:rsidR="00E93B4C" w:rsidRPr="00F00C27">
        <w:rPr>
          <w:rFonts w:asciiTheme="majorBidi" w:hAnsiTheme="majorBidi" w:cstheme="majorBidi"/>
          <w:sz w:val="24"/>
          <w:szCs w:val="24"/>
        </w:rPr>
        <w:t>this</w:t>
      </w:r>
      <w:r w:rsidRPr="00F00C27">
        <w:rPr>
          <w:rFonts w:asciiTheme="majorBidi" w:hAnsiTheme="majorBidi" w:cstheme="majorBidi"/>
          <w:sz w:val="24"/>
          <w:szCs w:val="24"/>
        </w:rPr>
        <w:t xml:space="preserve"> requires an </w:t>
      </w:r>
      <w:r w:rsidR="00E93B4C" w:rsidRPr="00F00C27">
        <w:rPr>
          <w:rFonts w:asciiTheme="majorBidi" w:hAnsiTheme="majorBidi" w:cstheme="majorBidi"/>
          <w:sz w:val="24"/>
          <w:szCs w:val="24"/>
        </w:rPr>
        <w:t xml:space="preserve">ongoing </w:t>
      </w:r>
      <w:r w:rsidRPr="00F00C27">
        <w:rPr>
          <w:rFonts w:asciiTheme="majorBidi" w:hAnsiTheme="majorBidi" w:cstheme="majorBidi"/>
          <w:sz w:val="24"/>
          <w:szCs w:val="24"/>
        </w:rPr>
        <w:t>investment of time</w:t>
      </w:r>
      <w:r w:rsidR="00E93B4C" w:rsidRPr="00F00C27">
        <w:rPr>
          <w:rFonts w:asciiTheme="majorBidi" w:hAnsiTheme="majorBidi" w:cstheme="majorBidi"/>
          <w:sz w:val="24"/>
          <w:szCs w:val="24"/>
        </w:rPr>
        <w:t xml:space="preserve">, </w:t>
      </w:r>
      <w:r w:rsidRPr="00F00C27">
        <w:rPr>
          <w:rFonts w:asciiTheme="majorBidi" w:hAnsiTheme="majorBidi" w:cstheme="majorBidi"/>
          <w:sz w:val="24"/>
          <w:szCs w:val="24"/>
        </w:rPr>
        <w:t xml:space="preserve">and is not a one-time </w:t>
      </w:r>
      <w:r w:rsidR="009A4AD4" w:rsidRPr="00F00C27">
        <w:rPr>
          <w:rFonts w:asciiTheme="majorBidi" w:hAnsiTheme="majorBidi" w:cstheme="majorBidi"/>
          <w:sz w:val="24"/>
          <w:szCs w:val="24"/>
        </w:rPr>
        <w:t>effort</w:t>
      </w:r>
      <w:r w:rsidRPr="00F00C27">
        <w:rPr>
          <w:rFonts w:asciiTheme="majorBidi" w:hAnsiTheme="majorBidi" w:cstheme="majorBidi"/>
          <w:sz w:val="24"/>
          <w:szCs w:val="24"/>
        </w:rPr>
        <w:t>.</w:t>
      </w:r>
      <w:r w:rsidR="00E93B4C" w:rsidRPr="00F00C27">
        <w:rPr>
          <w:rFonts w:asciiTheme="majorBidi" w:hAnsiTheme="majorBidi" w:cstheme="majorBidi"/>
          <w:sz w:val="24"/>
          <w:szCs w:val="24"/>
        </w:rPr>
        <w:t xml:space="preserve"> In all the group discussions, there was consensus regarding the forum’s importance as</w:t>
      </w:r>
      <w:r w:rsidR="009A4AD4" w:rsidRPr="00F00C27">
        <w:rPr>
          <w:rFonts w:asciiTheme="majorBidi" w:hAnsiTheme="majorBidi" w:cstheme="majorBidi"/>
          <w:sz w:val="24"/>
          <w:szCs w:val="24"/>
        </w:rPr>
        <w:t xml:space="preserve"> </w:t>
      </w:r>
      <w:r w:rsidR="00E93B4C" w:rsidRPr="00F00C27">
        <w:rPr>
          <w:rFonts w:asciiTheme="majorBidi" w:hAnsiTheme="majorBidi" w:cstheme="majorBidi"/>
          <w:sz w:val="24"/>
          <w:szCs w:val="24"/>
        </w:rPr>
        <w:t>a platform for discussing the various complex issues, without being limited by municipal boundaries</w:t>
      </w:r>
      <w:r w:rsidR="009A4AD4" w:rsidRPr="00F00C27">
        <w:rPr>
          <w:rFonts w:asciiTheme="majorBidi" w:hAnsiTheme="majorBidi" w:cstheme="majorBidi"/>
          <w:sz w:val="24"/>
          <w:szCs w:val="24"/>
        </w:rPr>
        <w:t xml:space="preserve"> </w:t>
      </w:r>
      <w:commentRangeStart w:id="31"/>
      <w:r w:rsidR="009A4AD4" w:rsidRPr="00F00C27">
        <w:rPr>
          <w:rFonts w:asciiTheme="majorBidi" w:hAnsiTheme="majorBidi" w:cstheme="majorBidi"/>
          <w:sz w:val="24"/>
          <w:szCs w:val="24"/>
        </w:rPr>
        <w:t>(among other things)</w:t>
      </w:r>
      <w:r w:rsidR="00E93B4C" w:rsidRPr="00F00C27">
        <w:rPr>
          <w:rFonts w:asciiTheme="majorBidi" w:hAnsiTheme="majorBidi" w:cstheme="majorBidi"/>
          <w:sz w:val="24"/>
          <w:szCs w:val="24"/>
        </w:rPr>
        <w:t xml:space="preserve">. </w:t>
      </w:r>
      <w:commentRangeEnd w:id="31"/>
      <w:r w:rsidR="009A4AD4" w:rsidRPr="00F00C27">
        <w:rPr>
          <w:rStyle w:val="CommentReference"/>
          <w:rFonts w:asciiTheme="majorBidi" w:hAnsiTheme="majorBidi" w:cstheme="majorBidi"/>
          <w:sz w:val="24"/>
          <w:szCs w:val="24"/>
        </w:rPr>
        <w:commentReference w:id="31"/>
      </w:r>
      <w:r w:rsidR="00E93B4C" w:rsidRPr="00F00C27">
        <w:rPr>
          <w:rFonts w:asciiTheme="majorBidi" w:hAnsiTheme="majorBidi" w:cstheme="majorBidi"/>
          <w:sz w:val="24"/>
          <w:szCs w:val="24"/>
        </w:rPr>
        <w:t xml:space="preserve">The forum’s potential lies in the fact that it </w:t>
      </w:r>
      <w:r w:rsidR="009A4AD4" w:rsidRPr="00F00C27">
        <w:rPr>
          <w:rFonts w:asciiTheme="majorBidi" w:hAnsiTheme="majorBidi" w:cstheme="majorBidi"/>
          <w:sz w:val="24"/>
          <w:szCs w:val="24"/>
        </w:rPr>
        <w:t>offers</w:t>
      </w:r>
      <w:r w:rsidR="00E93B4C" w:rsidRPr="00F00C27">
        <w:rPr>
          <w:rFonts w:asciiTheme="majorBidi" w:hAnsiTheme="majorBidi" w:cstheme="majorBidi"/>
          <w:sz w:val="24"/>
          <w:szCs w:val="24"/>
        </w:rPr>
        <w:t xml:space="preserve"> a comprehensive and broad look at various systems, such as transportation, industrial/commercial zones, natural resources, and more. The meeting ended with all forum members expressing optimism about the process and the project.</w:t>
      </w:r>
    </w:p>
    <w:p w14:paraId="56117456" w14:textId="2887F0B4" w:rsidR="009C2DE9" w:rsidRPr="00F00C27" w:rsidRDefault="009C2DE9" w:rsidP="00F00C27">
      <w:pPr>
        <w:spacing w:line="480" w:lineRule="auto"/>
        <w:ind w:firstLine="720"/>
        <w:contextualSpacing/>
        <w:rPr>
          <w:rFonts w:asciiTheme="majorBidi" w:hAnsiTheme="majorBidi" w:cstheme="majorBidi"/>
          <w:sz w:val="24"/>
          <w:szCs w:val="24"/>
        </w:rPr>
      </w:pPr>
      <w:commentRangeStart w:id="32"/>
      <w:r w:rsidRPr="00F00C27">
        <w:rPr>
          <w:rFonts w:asciiTheme="majorBidi" w:hAnsiTheme="majorBidi" w:cstheme="majorBidi"/>
          <w:sz w:val="24"/>
          <w:szCs w:val="24"/>
          <w:highlight w:val="yellow"/>
        </w:rPr>
        <w:t>Mrs</w:t>
      </w:r>
      <w:commentRangeEnd w:id="32"/>
      <w:r w:rsidRPr="00F00C27">
        <w:rPr>
          <w:rStyle w:val="CommentReference"/>
          <w:rFonts w:asciiTheme="majorBidi" w:hAnsiTheme="majorBidi" w:cstheme="majorBidi"/>
          <w:sz w:val="24"/>
          <w:szCs w:val="24"/>
        </w:rPr>
        <w:commentReference w:id="32"/>
      </w:r>
      <w:r w:rsidRPr="00F00C27">
        <w:rPr>
          <w:rFonts w:asciiTheme="majorBidi" w:hAnsiTheme="majorBidi" w:cstheme="majorBidi"/>
          <w:sz w:val="24"/>
          <w:szCs w:val="24"/>
          <w:highlight w:val="yellow"/>
        </w:rPr>
        <w:t>. ________, role_</w:t>
      </w:r>
      <w:r w:rsidRPr="00F00C27">
        <w:rPr>
          <w:rFonts w:asciiTheme="majorBidi" w:hAnsiTheme="majorBidi" w:cstheme="majorBidi"/>
          <w:sz w:val="24"/>
          <w:szCs w:val="24"/>
        </w:rPr>
        <w:t xml:space="preserve"> and Mr. Omar Bentzioni from the </w:t>
      </w:r>
      <w:r w:rsidR="0004472B" w:rsidRPr="00F00C27">
        <w:rPr>
          <w:rFonts w:asciiTheme="majorBidi" w:hAnsiTheme="majorBidi" w:cstheme="majorBidi"/>
          <w:sz w:val="24"/>
          <w:szCs w:val="24"/>
        </w:rPr>
        <w:t xml:space="preserve">United States </w:t>
      </w:r>
      <w:r w:rsidRPr="00F00C27">
        <w:rPr>
          <w:rFonts w:asciiTheme="majorBidi" w:hAnsiTheme="majorBidi" w:cstheme="majorBidi"/>
          <w:sz w:val="24"/>
          <w:szCs w:val="24"/>
        </w:rPr>
        <w:t>Embassy also honored us with their presence for the forum’s celebratory first meeting.</w:t>
      </w:r>
    </w:p>
    <w:p w14:paraId="47067D5A" w14:textId="49386C50" w:rsidR="009C2DE9" w:rsidRPr="00F00C27" w:rsidRDefault="009C2DE9"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lastRenderedPageBreak/>
        <w:t xml:space="preserve">• </w:t>
      </w:r>
      <w:r w:rsidRPr="00F00C27">
        <w:rPr>
          <w:rFonts w:asciiTheme="majorBidi" w:hAnsiTheme="majorBidi" w:cstheme="majorBidi"/>
          <w:b/>
          <w:bCs/>
          <w:sz w:val="24"/>
          <w:szCs w:val="24"/>
        </w:rPr>
        <w:t xml:space="preserve">The </w:t>
      </w:r>
      <w:r w:rsidR="0023382E" w:rsidRPr="00F00C27">
        <w:rPr>
          <w:rFonts w:asciiTheme="majorBidi" w:hAnsiTheme="majorBidi" w:cstheme="majorBidi"/>
          <w:b/>
          <w:bCs/>
          <w:sz w:val="24"/>
          <w:szCs w:val="24"/>
        </w:rPr>
        <w:t>s</w:t>
      </w:r>
      <w:r w:rsidRPr="00F00C27">
        <w:rPr>
          <w:rFonts w:asciiTheme="majorBidi" w:hAnsiTheme="majorBidi" w:cstheme="majorBidi"/>
          <w:b/>
          <w:bCs/>
          <w:sz w:val="24"/>
          <w:szCs w:val="24"/>
        </w:rPr>
        <w:t xml:space="preserve">econd </w:t>
      </w:r>
      <w:r w:rsidR="0023382E" w:rsidRPr="00F00C27">
        <w:rPr>
          <w:rFonts w:asciiTheme="majorBidi" w:hAnsiTheme="majorBidi" w:cstheme="majorBidi"/>
          <w:b/>
          <w:bCs/>
          <w:sz w:val="24"/>
          <w:szCs w:val="24"/>
        </w:rPr>
        <w:t>p</w:t>
      </w:r>
      <w:r w:rsidRPr="00F00C27">
        <w:rPr>
          <w:rFonts w:asciiTheme="majorBidi" w:hAnsiTheme="majorBidi" w:cstheme="majorBidi"/>
          <w:b/>
          <w:bCs/>
          <w:sz w:val="24"/>
          <w:szCs w:val="24"/>
        </w:rPr>
        <w:t xml:space="preserve">lenary </w:t>
      </w:r>
      <w:r w:rsidR="0023382E" w:rsidRPr="00F00C27">
        <w:rPr>
          <w:rFonts w:asciiTheme="majorBidi" w:hAnsiTheme="majorBidi" w:cstheme="majorBidi"/>
          <w:b/>
          <w:bCs/>
          <w:sz w:val="24"/>
          <w:szCs w:val="24"/>
        </w:rPr>
        <w:t>s</w:t>
      </w:r>
      <w:r w:rsidRPr="00F00C27">
        <w:rPr>
          <w:rFonts w:asciiTheme="majorBidi" w:hAnsiTheme="majorBidi" w:cstheme="majorBidi"/>
          <w:b/>
          <w:bCs/>
          <w:sz w:val="24"/>
          <w:szCs w:val="24"/>
        </w:rPr>
        <w:t xml:space="preserve">ession of the </w:t>
      </w:r>
      <w:r w:rsidR="0023382E" w:rsidRPr="00F00C27">
        <w:rPr>
          <w:rFonts w:asciiTheme="majorBidi" w:hAnsiTheme="majorBidi" w:cstheme="majorBidi"/>
          <w:b/>
          <w:bCs/>
          <w:sz w:val="24"/>
          <w:szCs w:val="24"/>
        </w:rPr>
        <w:t>f</w:t>
      </w:r>
      <w:r w:rsidRPr="00F00C27">
        <w:rPr>
          <w:rFonts w:asciiTheme="majorBidi" w:hAnsiTheme="majorBidi" w:cstheme="majorBidi"/>
          <w:b/>
          <w:bCs/>
          <w:sz w:val="24"/>
          <w:szCs w:val="24"/>
        </w:rPr>
        <w:t>orum</w:t>
      </w:r>
      <w:r w:rsidR="0023382E" w:rsidRPr="00F00C27">
        <w:rPr>
          <w:rFonts w:asciiTheme="majorBidi" w:hAnsiTheme="majorBidi" w:cstheme="majorBidi"/>
          <w:b/>
          <w:bCs/>
          <w:sz w:val="24"/>
          <w:szCs w:val="24"/>
        </w:rPr>
        <w:t>,</w:t>
      </w:r>
      <w:r w:rsidRPr="00F00C27">
        <w:rPr>
          <w:rFonts w:asciiTheme="majorBidi" w:hAnsiTheme="majorBidi" w:cstheme="majorBidi"/>
          <w:b/>
          <w:bCs/>
          <w:sz w:val="24"/>
          <w:szCs w:val="24"/>
        </w:rPr>
        <w:t xml:space="preserve"> 28.4.21 [in person</w:t>
      </w:r>
      <w:r w:rsidR="0023382E" w:rsidRPr="00F00C27">
        <w:rPr>
          <w:rFonts w:asciiTheme="majorBidi" w:hAnsiTheme="majorBidi" w:cstheme="majorBidi"/>
          <w:b/>
          <w:bCs/>
          <w:sz w:val="24"/>
          <w:szCs w:val="24"/>
        </w:rPr>
        <w:t>,</w:t>
      </w:r>
      <w:r w:rsidRPr="00F00C27">
        <w:rPr>
          <w:rFonts w:asciiTheme="majorBidi" w:hAnsiTheme="majorBidi" w:cstheme="majorBidi"/>
          <w:b/>
          <w:bCs/>
          <w:sz w:val="24"/>
          <w:szCs w:val="24"/>
        </w:rPr>
        <w:t xml:space="preserve"> at the Beit Netofa Environmental Towns Association </w:t>
      </w:r>
      <w:r w:rsidR="0023382E" w:rsidRPr="00F00C27">
        <w:rPr>
          <w:rFonts w:asciiTheme="majorBidi" w:hAnsiTheme="majorBidi" w:cstheme="majorBidi"/>
          <w:b/>
          <w:bCs/>
          <w:sz w:val="24"/>
          <w:szCs w:val="24"/>
        </w:rPr>
        <w:t xml:space="preserve">office </w:t>
      </w:r>
      <w:r w:rsidRPr="00F00C27">
        <w:rPr>
          <w:rFonts w:asciiTheme="majorBidi" w:hAnsiTheme="majorBidi" w:cstheme="majorBidi"/>
          <w:b/>
          <w:bCs/>
          <w:sz w:val="24"/>
          <w:szCs w:val="24"/>
        </w:rPr>
        <w:t>in Sakhnin]:</w:t>
      </w:r>
      <w:r w:rsidRPr="00F00C27">
        <w:rPr>
          <w:rFonts w:asciiTheme="majorBidi" w:hAnsiTheme="majorBidi" w:cstheme="majorBidi"/>
          <w:sz w:val="24"/>
          <w:szCs w:val="24"/>
        </w:rPr>
        <w:t xml:space="preserve"> </w:t>
      </w:r>
    </w:p>
    <w:p w14:paraId="47049404" w14:textId="50E42DA2" w:rsidR="009C2DE9" w:rsidRPr="00F00C27" w:rsidRDefault="009C2DE9"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The second </w:t>
      </w:r>
      <w:r w:rsidR="009A4AD4" w:rsidRPr="00F00C27">
        <w:rPr>
          <w:rFonts w:asciiTheme="majorBidi" w:hAnsiTheme="majorBidi" w:cstheme="majorBidi"/>
          <w:sz w:val="24"/>
          <w:szCs w:val="24"/>
        </w:rPr>
        <w:t>plenary session</w:t>
      </w:r>
      <w:r w:rsidRPr="00F00C27">
        <w:rPr>
          <w:rFonts w:asciiTheme="majorBidi" w:hAnsiTheme="majorBidi" w:cstheme="majorBidi"/>
          <w:sz w:val="24"/>
          <w:szCs w:val="24"/>
        </w:rPr>
        <w:t xml:space="preserve"> had three main goals: </w:t>
      </w:r>
      <w:r w:rsidR="009A4AD4" w:rsidRPr="00F00C27">
        <w:rPr>
          <w:rFonts w:asciiTheme="majorBidi" w:hAnsiTheme="majorBidi" w:cstheme="majorBidi"/>
          <w:sz w:val="24"/>
          <w:szCs w:val="24"/>
        </w:rPr>
        <w:t xml:space="preserve">compiling a </w:t>
      </w:r>
      <w:r w:rsidRPr="00F00C27">
        <w:rPr>
          <w:rFonts w:asciiTheme="majorBidi" w:hAnsiTheme="majorBidi" w:cstheme="majorBidi"/>
          <w:sz w:val="24"/>
          <w:szCs w:val="24"/>
        </w:rPr>
        <w:t xml:space="preserve">list of </w:t>
      </w:r>
      <w:r w:rsidR="009A4AD4" w:rsidRPr="00F00C27">
        <w:rPr>
          <w:rFonts w:asciiTheme="majorBidi" w:hAnsiTheme="majorBidi" w:cstheme="majorBidi"/>
          <w:sz w:val="24"/>
          <w:szCs w:val="24"/>
        </w:rPr>
        <w:t xml:space="preserve">potential areas for </w:t>
      </w:r>
      <w:r w:rsidRPr="00F00C27">
        <w:rPr>
          <w:rFonts w:asciiTheme="majorBidi" w:hAnsiTheme="majorBidi" w:cstheme="majorBidi"/>
          <w:sz w:val="24"/>
          <w:szCs w:val="24"/>
        </w:rPr>
        <w:t xml:space="preserve">intervention regarding which the forum </w:t>
      </w:r>
      <w:r w:rsidR="009A4AD4" w:rsidRPr="00F00C27">
        <w:rPr>
          <w:rFonts w:asciiTheme="majorBidi" w:hAnsiTheme="majorBidi" w:cstheme="majorBidi"/>
          <w:sz w:val="24"/>
          <w:szCs w:val="24"/>
        </w:rPr>
        <w:t xml:space="preserve">members </w:t>
      </w:r>
      <w:r w:rsidRPr="00F00C27">
        <w:rPr>
          <w:rFonts w:asciiTheme="majorBidi" w:hAnsiTheme="majorBidi" w:cstheme="majorBidi"/>
          <w:sz w:val="24"/>
          <w:szCs w:val="24"/>
        </w:rPr>
        <w:t xml:space="preserve">want to </w:t>
      </w:r>
      <w:r w:rsidR="009A4AD4" w:rsidRPr="00F00C27">
        <w:rPr>
          <w:rFonts w:asciiTheme="majorBidi" w:hAnsiTheme="majorBidi" w:cstheme="majorBidi"/>
          <w:sz w:val="24"/>
          <w:szCs w:val="24"/>
        </w:rPr>
        <w:t>make</w:t>
      </w:r>
      <w:r w:rsidRPr="00F00C27">
        <w:rPr>
          <w:rFonts w:asciiTheme="majorBidi" w:hAnsiTheme="majorBidi" w:cstheme="majorBidi"/>
          <w:sz w:val="24"/>
          <w:szCs w:val="24"/>
        </w:rPr>
        <w:t xml:space="preserve"> agreements; division into work teams; </w:t>
      </w:r>
      <w:r w:rsidR="009A4AD4" w:rsidRPr="00F00C27">
        <w:rPr>
          <w:rFonts w:asciiTheme="majorBidi" w:hAnsiTheme="majorBidi" w:cstheme="majorBidi"/>
          <w:sz w:val="24"/>
          <w:szCs w:val="24"/>
        </w:rPr>
        <w:t xml:space="preserve">and </w:t>
      </w:r>
      <w:r w:rsidRPr="00F00C27">
        <w:rPr>
          <w:rFonts w:asciiTheme="majorBidi" w:hAnsiTheme="majorBidi" w:cstheme="majorBidi"/>
          <w:sz w:val="24"/>
          <w:szCs w:val="24"/>
        </w:rPr>
        <w:t>formulating work procedures for the teams. These goals were derived from the project work plan. After the plan was presented to the forum members, they expressed some reservations regarding the intensity of the meetings</w:t>
      </w:r>
      <w:r w:rsidR="00854B9D" w:rsidRPr="00F00C27">
        <w:rPr>
          <w:rFonts w:asciiTheme="majorBidi" w:hAnsiTheme="majorBidi" w:cstheme="majorBidi"/>
          <w:sz w:val="24"/>
          <w:szCs w:val="24"/>
        </w:rPr>
        <w:t>,</w:t>
      </w:r>
      <w:r w:rsidRPr="00F00C27">
        <w:rPr>
          <w:rFonts w:asciiTheme="majorBidi" w:hAnsiTheme="majorBidi" w:cstheme="majorBidi"/>
          <w:sz w:val="24"/>
          <w:szCs w:val="24"/>
        </w:rPr>
        <w:t xml:space="preserve"> which </w:t>
      </w:r>
      <w:r w:rsidR="00854B9D" w:rsidRPr="00F00C27">
        <w:rPr>
          <w:rFonts w:asciiTheme="majorBidi" w:hAnsiTheme="majorBidi" w:cstheme="majorBidi"/>
          <w:sz w:val="24"/>
          <w:szCs w:val="24"/>
        </w:rPr>
        <w:t>may not be compatible with their</w:t>
      </w:r>
      <w:r w:rsidRPr="00F00C27">
        <w:rPr>
          <w:rFonts w:asciiTheme="majorBidi" w:hAnsiTheme="majorBidi" w:cstheme="majorBidi"/>
          <w:sz w:val="24"/>
          <w:szCs w:val="24"/>
        </w:rPr>
        <w:t xml:space="preserve"> busy schedules.</w:t>
      </w:r>
      <w:r w:rsidR="00854B9D" w:rsidRPr="00F00C27">
        <w:rPr>
          <w:rFonts w:asciiTheme="majorBidi" w:hAnsiTheme="majorBidi" w:cstheme="majorBidi"/>
          <w:sz w:val="24"/>
          <w:szCs w:val="24"/>
        </w:rPr>
        <w:t xml:space="preserve"> Additionally, </w:t>
      </w:r>
      <w:r w:rsidR="009A4AD4" w:rsidRPr="00F00C27">
        <w:rPr>
          <w:rFonts w:asciiTheme="majorBidi" w:hAnsiTheme="majorBidi" w:cstheme="majorBidi"/>
          <w:sz w:val="24"/>
          <w:szCs w:val="24"/>
        </w:rPr>
        <w:t>the</w:t>
      </w:r>
      <w:r w:rsidR="00854B9D" w:rsidRPr="00F00C27">
        <w:rPr>
          <w:rFonts w:asciiTheme="majorBidi" w:hAnsiTheme="majorBidi" w:cstheme="majorBidi"/>
          <w:sz w:val="24"/>
          <w:szCs w:val="24"/>
        </w:rPr>
        <w:t xml:space="preserve"> forum </w:t>
      </w:r>
      <w:r w:rsidR="009A4AD4" w:rsidRPr="00F00C27">
        <w:rPr>
          <w:rFonts w:asciiTheme="majorBidi" w:hAnsiTheme="majorBidi" w:cstheme="majorBidi"/>
          <w:sz w:val="24"/>
          <w:szCs w:val="24"/>
        </w:rPr>
        <w:t xml:space="preserve">members indicated they were </w:t>
      </w:r>
      <w:r w:rsidR="00854B9D" w:rsidRPr="00F00C27">
        <w:rPr>
          <w:rFonts w:asciiTheme="majorBidi" w:hAnsiTheme="majorBidi" w:cstheme="majorBidi"/>
          <w:sz w:val="24"/>
          <w:szCs w:val="24"/>
        </w:rPr>
        <w:t xml:space="preserve">ready for more advanced discussions on </w:t>
      </w:r>
      <w:r w:rsidR="009A4AD4" w:rsidRPr="00F00C27">
        <w:rPr>
          <w:rFonts w:asciiTheme="majorBidi" w:hAnsiTheme="majorBidi" w:cstheme="majorBidi"/>
          <w:sz w:val="24"/>
          <w:szCs w:val="24"/>
        </w:rPr>
        <w:t xml:space="preserve">the </w:t>
      </w:r>
      <w:r w:rsidR="00854B9D" w:rsidRPr="00F00C27">
        <w:rPr>
          <w:rFonts w:asciiTheme="majorBidi" w:hAnsiTheme="majorBidi" w:cstheme="majorBidi"/>
          <w:sz w:val="24"/>
          <w:szCs w:val="24"/>
        </w:rPr>
        <w:t xml:space="preserve">issues </w:t>
      </w:r>
      <w:r w:rsidR="009A4AD4" w:rsidRPr="00F00C27">
        <w:rPr>
          <w:rFonts w:asciiTheme="majorBidi" w:hAnsiTheme="majorBidi" w:cstheme="majorBidi"/>
          <w:sz w:val="24"/>
          <w:szCs w:val="24"/>
        </w:rPr>
        <w:t xml:space="preserve">and to arrive at </w:t>
      </w:r>
      <w:r w:rsidR="00780FA0" w:rsidRPr="00F00C27">
        <w:rPr>
          <w:rFonts w:asciiTheme="majorBidi" w:hAnsiTheme="majorBidi" w:cstheme="majorBidi"/>
          <w:sz w:val="24"/>
          <w:szCs w:val="24"/>
        </w:rPr>
        <w:t>agreed-upon</w:t>
      </w:r>
      <w:r w:rsidR="00854B9D" w:rsidRPr="00F00C27">
        <w:rPr>
          <w:rFonts w:asciiTheme="majorBidi" w:hAnsiTheme="majorBidi" w:cstheme="majorBidi"/>
          <w:sz w:val="24"/>
          <w:szCs w:val="24"/>
        </w:rPr>
        <w:t xml:space="preserve"> principles</w:t>
      </w:r>
      <w:r w:rsidR="00780FA0" w:rsidRPr="00F00C27">
        <w:rPr>
          <w:rFonts w:asciiTheme="majorBidi" w:hAnsiTheme="majorBidi" w:cstheme="majorBidi"/>
          <w:sz w:val="24"/>
          <w:szCs w:val="24"/>
        </w:rPr>
        <w:t>. T</w:t>
      </w:r>
      <w:r w:rsidR="00854B9D" w:rsidRPr="00F00C27">
        <w:rPr>
          <w:rFonts w:asciiTheme="majorBidi" w:hAnsiTheme="majorBidi" w:cstheme="majorBidi"/>
          <w:sz w:val="24"/>
          <w:szCs w:val="24"/>
        </w:rPr>
        <w:t>hey requested that the forum work to promote activit</w:t>
      </w:r>
      <w:r w:rsidR="0067715E" w:rsidRPr="00F00C27">
        <w:rPr>
          <w:rFonts w:asciiTheme="majorBidi" w:hAnsiTheme="majorBidi" w:cstheme="majorBidi"/>
          <w:sz w:val="24"/>
          <w:szCs w:val="24"/>
        </w:rPr>
        <w:t xml:space="preserve">ies that will have </w:t>
      </w:r>
      <w:r w:rsidR="00854B9D" w:rsidRPr="00F00C27">
        <w:rPr>
          <w:rFonts w:asciiTheme="majorBidi" w:hAnsiTheme="majorBidi" w:cstheme="majorBidi"/>
          <w:sz w:val="24"/>
          <w:szCs w:val="24"/>
        </w:rPr>
        <w:t>results on the ground.</w:t>
      </w:r>
    </w:p>
    <w:p w14:paraId="57D2DC50" w14:textId="77777777" w:rsidR="0067715E" w:rsidRPr="00F00C27" w:rsidRDefault="00780FA0"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Therefore, it was decided to focus on a project along Nahal Hilazon in the Sakhnin Valley.</w:t>
      </w:r>
      <w:r w:rsidR="00BF6E7D" w:rsidRPr="00F00C27">
        <w:rPr>
          <w:rFonts w:asciiTheme="majorBidi" w:hAnsiTheme="majorBidi" w:cstheme="majorBidi"/>
          <w:sz w:val="24"/>
          <w:szCs w:val="24"/>
        </w:rPr>
        <w:t xml:space="preserve"> The forum members </w:t>
      </w:r>
      <w:r w:rsidR="0067715E" w:rsidRPr="00F00C27">
        <w:rPr>
          <w:rFonts w:asciiTheme="majorBidi" w:hAnsiTheme="majorBidi" w:cstheme="majorBidi"/>
          <w:sz w:val="24"/>
          <w:szCs w:val="24"/>
        </w:rPr>
        <w:t>worked together</w:t>
      </w:r>
      <w:r w:rsidR="00BF6E7D" w:rsidRPr="00F00C27">
        <w:rPr>
          <w:rFonts w:asciiTheme="majorBidi" w:hAnsiTheme="majorBidi" w:cstheme="majorBidi"/>
          <w:sz w:val="24"/>
          <w:szCs w:val="24"/>
        </w:rPr>
        <w:t xml:space="preserve"> to formulate a</w:t>
      </w:r>
      <w:r w:rsidR="0067715E" w:rsidRPr="00F00C27">
        <w:rPr>
          <w:rFonts w:asciiTheme="majorBidi" w:hAnsiTheme="majorBidi" w:cstheme="majorBidi"/>
          <w:sz w:val="24"/>
          <w:szCs w:val="24"/>
        </w:rPr>
        <w:t xml:space="preserve"> broad and</w:t>
      </w:r>
      <w:r w:rsidR="00BF6E7D" w:rsidRPr="00F00C27">
        <w:rPr>
          <w:rFonts w:asciiTheme="majorBidi" w:hAnsiTheme="majorBidi" w:cstheme="majorBidi"/>
          <w:sz w:val="24"/>
          <w:szCs w:val="24"/>
        </w:rPr>
        <w:t xml:space="preserve"> inclusive vision </w:t>
      </w:r>
      <w:r w:rsidR="007C238B" w:rsidRPr="00F00C27">
        <w:rPr>
          <w:rFonts w:asciiTheme="majorBidi" w:hAnsiTheme="majorBidi" w:cstheme="majorBidi"/>
          <w:sz w:val="24"/>
          <w:szCs w:val="24"/>
        </w:rPr>
        <w:t>for</w:t>
      </w:r>
      <w:r w:rsidR="00BF6E7D" w:rsidRPr="00F00C27">
        <w:rPr>
          <w:rFonts w:asciiTheme="majorBidi" w:hAnsiTheme="majorBidi" w:cstheme="majorBidi"/>
          <w:sz w:val="24"/>
          <w:szCs w:val="24"/>
        </w:rPr>
        <w:t xml:space="preserve"> making the stream usable and accessible to people along its entire length, with </w:t>
      </w:r>
      <w:r w:rsidR="0067715E" w:rsidRPr="00F00C27">
        <w:rPr>
          <w:rFonts w:asciiTheme="majorBidi" w:hAnsiTheme="majorBidi" w:cstheme="majorBidi"/>
          <w:sz w:val="24"/>
          <w:szCs w:val="24"/>
        </w:rPr>
        <w:t xml:space="preserve">trails for </w:t>
      </w:r>
      <w:r w:rsidR="00BF6E7D" w:rsidRPr="00F00C27">
        <w:rPr>
          <w:rFonts w:asciiTheme="majorBidi" w:hAnsiTheme="majorBidi" w:cstheme="majorBidi"/>
          <w:sz w:val="24"/>
          <w:szCs w:val="24"/>
        </w:rPr>
        <w:t xml:space="preserve">walking </w:t>
      </w:r>
      <w:r w:rsidR="0067715E" w:rsidRPr="00F00C27">
        <w:rPr>
          <w:rFonts w:asciiTheme="majorBidi" w:hAnsiTheme="majorBidi" w:cstheme="majorBidi"/>
          <w:sz w:val="24"/>
          <w:szCs w:val="24"/>
        </w:rPr>
        <w:t xml:space="preserve">and bicycling, </w:t>
      </w:r>
      <w:r w:rsidR="00BF6E7D" w:rsidRPr="00F00C27">
        <w:rPr>
          <w:rFonts w:asciiTheme="majorBidi" w:hAnsiTheme="majorBidi" w:cstheme="majorBidi"/>
          <w:sz w:val="24"/>
          <w:szCs w:val="24"/>
        </w:rPr>
        <w:t>benches</w:t>
      </w:r>
      <w:r w:rsidR="0067715E" w:rsidRPr="00F00C27">
        <w:rPr>
          <w:rFonts w:asciiTheme="majorBidi" w:hAnsiTheme="majorBidi" w:cstheme="majorBidi"/>
          <w:sz w:val="24"/>
          <w:szCs w:val="24"/>
        </w:rPr>
        <w:t xml:space="preserve"> and</w:t>
      </w:r>
      <w:r w:rsidR="00BF6E7D" w:rsidRPr="00F00C27">
        <w:rPr>
          <w:rFonts w:asciiTheme="majorBidi" w:hAnsiTheme="majorBidi" w:cstheme="majorBidi"/>
          <w:sz w:val="24"/>
          <w:szCs w:val="24"/>
        </w:rPr>
        <w:t xml:space="preserve"> seating areas, </w:t>
      </w:r>
      <w:r w:rsidR="0067715E" w:rsidRPr="00F00C27">
        <w:rPr>
          <w:rFonts w:asciiTheme="majorBidi" w:hAnsiTheme="majorBidi" w:cstheme="majorBidi"/>
          <w:sz w:val="24"/>
          <w:szCs w:val="24"/>
        </w:rPr>
        <w:t>lit with</w:t>
      </w:r>
      <w:r w:rsidR="00BF6E7D" w:rsidRPr="00F00C27">
        <w:rPr>
          <w:rFonts w:asciiTheme="majorBidi" w:hAnsiTheme="majorBidi" w:cstheme="majorBidi"/>
          <w:sz w:val="24"/>
          <w:szCs w:val="24"/>
        </w:rPr>
        <w:t xml:space="preserve"> solar lighting</w:t>
      </w:r>
      <w:r w:rsidR="0067715E" w:rsidRPr="00F00C27">
        <w:rPr>
          <w:rFonts w:asciiTheme="majorBidi" w:hAnsiTheme="majorBidi" w:cstheme="majorBidi"/>
          <w:sz w:val="24"/>
          <w:szCs w:val="24"/>
        </w:rPr>
        <w:t>. These facilities should</w:t>
      </w:r>
      <w:r w:rsidR="00BF6E7D" w:rsidRPr="00F00C27">
        <w:rPr>
          <w:rFonts w:asciiTheme="majorBidi" w:hAnsiTheme="majorBidi" w:cstheme="majorBidi"/>
          <w:sz w:val="24"/>
          <w:szCs w:val="24"/>
        </w:rPr>
        <w:t xml:space="preserve"> connect </w:t>
      </w:r>
      <w:r w:rsidR="00BC18FE" w:rsidRPr="00F00C27">
        <w:rPr>
          <w:rFonts w:asciiTheme="majorBidi" w:hAnsiTheme="majorBidi" w:cstheme="majorBidi"/>
          <w:sz w:val="24"/>
          <w:szCs w:val="24"/>
        </w:rPr>
        <w:t xml:space="preserve">Nahal Hilazon </w:t>
      </w:r>
      <w:r w:rsidR="00812750" w:rsidRPr="00F00C27">
        <w:rPr>
          <w:rFonts w:asciiTheme="majorBidi" w:hAnsiTheme="majorBidi" w:cstheme="majorBidi"/>
          <w:sz w:val="24"/>
          <w:szCs w:val="24"/>
        </w:rPr>
        <w:t xml:space="preserve">and its tributaries </w:t>
      </w:r>
      <w:r w:rsidR="00BF6E7D" w:rsidRPr="00F00C27">
        <w:rPr>
          <w:rFonts w:asciiTheme="majorBidi" w:hAnsiTheme="majorBidi" w:cstheme="majorBidi"/>
          <w:sz w:val="24"/>
          <w:szCs w:val="24"/>
        </w:rPr>
        <w:t xml:space="preserve">to the settlements </w:t>
      </w:r>
      <w:r w:rsidR="00812750" w:rsidRPr="00F00C27">
        <w:rPr>
          <w:rFonts w:asciiTheme="majorBidi" w:hAnsiTheme="majorBidi" w:cstheme="majorBidi"/>
          <w:sz w:val="24"/>
          <w:szCs w:val="24"/>
        </w:rPr>
        <w:t xml:space="preserve">in the area, while </w:t>
      </w:r>
      <w:r w:rsidR="0067715E" w:rsidRPr="00F00C27">
        <w:rPr>
          <w:rFonts w:asciiTheme="majorBidi" w:hAnsiTheme="majorBidi" w:cstheme="majorBidi"/>
          <w:sz w:val="24"/>
          <w:szCs w:val="24"/>
        </w:rPr>
        <w:t>preserving</w:t>
      </w:r>
      <w:r w:rsidR="00BF6E7D" w:rsidRPr="00F00C27">
        <w:rPr>
          <w:rFonts w:asciiTheme="majorBidi" w:hAnsiTheme="majorBidi" w:cstheme="majorBidi"/>
          <w:sz w:val="24"/>
          <w:szCs w:val="24"/>
        </w:rPr>
        <w:t xml:space="preserve"> </w:t>
      </w:r>
      <w:r w:rsidR="00812750" w:rsidRPr="00F00C27">
        <w:rPr>
          <w:rFonts w:asciiTheme="majorBidi" w:hAnsiTheme="majorBidi" w:cstheme="majorBidi"/>
          <w:sz w:val="24"/>
          <w:szCs w:val="24"/>
        </w:rPr>
        <w:t>i</w:t>
      </w:r>
      <w:r w:rsidR="00BF6E7D" w:rsidRPr="00F00C27">
        <w:rPr>
          <w:rFonts w:asciiTheme="majorBidi" w:hAnsiTheme="majorBidi" w:cstheme="majorBidi"/>
          <w:sz w:val="24"/>
          <w:szCs w:val="24"/>
        </w:rPr>
        <w:t xml:space="preserve">ts ecological </w:t>
      </w:r>
      <w:r w:rsidR="00226D42" w:rsidRPr="00F00C27">
        <w:rPr>
          <w:rFonts w:asciiTheme="majorBidi" w:hAnsiTheme="majorBidi" w:cstheme="majorBidi"/>
          <w:sz w:val="24"/>
          <w:szCs w:val="24"/>
        </w:rPr>
        <w:t>function</w:t>
      </w:r>
      <w:r w:rsidR="0067715E" w:rsidRPr="00F00C27">
        <w:rPr>
          <w:rFonts w:asciiTheme="majorBidi" w:hAnsiTheme="majorBidi" w:cstheme="majorBidi"/>
          <w:sz w:val="24"/>
          <w:szCs w:val="24"/>
        </w:rPr>
        <w:t>s</w:t>
      </w:r>
      <w:r w:rsidR="00226D42" w:rsidRPr="00F00C27">
        <w:rPr>
          <w:rFonts w:asciiTheme="majorBidi" w:hAnsiTheme="majorBidi" w:cstheme="majorBidi"/>
          <w:sz w:val="24"/>
          <w:szCs w:val="24"/>
        </w:rPr>
        <w:t xml:space="preserve"> </w:t>
      </w:r>
      <w:r w:rsidR="00BF6E7D" w:rsidRPr="00F00C27">
        <w:rPr>
          <w:rFonts w:asciiTheme="majorBidi" w:hAnsiTheme="majorBidi" w:cstheme="majorBidi"/>
          <w:sz w:val="24"/>
          <w:szCs w:val="24"/>
        </w:rPr>
        <w:t xml:space="preserve">and </w:t>
      </w:r>
      <w:r w:rsidR="00226D42" w:rsidRPr="00F00C27">
        <w:rPr>
          <w:rFonts w:asciiTheme="majorBidi" w:hAnsiTheme="majorBidi" w:cstheme="majorBidi"/>
          <w:sz w:val="24"/>
          <w:szCs w:val="24"/>
        </w:rPr>
        <w:t>scenic aesthetics</w:t>
      </w:r>
      <w:r w:rsidR="00BF6E7D" w:rsidRPr="00F00C27">
        <w:rPr>
          <w:rFonts w:asciiTheme="majorBidi" w:hAnsiTheme="majorBidi" w:cstheme="majorBidi"/>
          <w:sz w:val="24"/>
          <w:szCs w:val="24"/>
        </w:rPr>
        <w:t>.</w:t>
      </w:r>
    </w:p>
    <w:p w14:paraId="02077541" w14:textId="1EE24F16" w:rsidR="00780FA0" w:rsidRPr="00F00C27" w:rsidRDefault="009C30D3"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At this second meeting, the </w:t>
      </w:r>
      <w:r w:rsidR="0067715E" w:rsidRPr="00F00C27">
        <w:rPr>
          <w:rFonts w:asciiTheme="majorBidi" w:hAnsiTheme="majorBidi" w:cstheme="majorBidi"/>
          <w:sz w:val="24"/>
          <w:szCs w:val="24"/>
        </w:rPr>
        <w:t xml:space="preserve">possibility of submitting </w:t>
      </w:r>
      <w:r w:rsidRPr="00F00C27">
        <w:rPr>
          <w:rFonts w:asciiTheme="majorBidi" w:hAnsiTheme="majorBidi" w:cstheme="majorBidi"/>
          <w:sz w:val="24"/>
          <w:szCs w:val="24"/>
        </w:rPr>
        <w:t xml:space="preserve">a joint application to the </w:t>
      </w:r>
      <w:r w:rsidR="00EB642B" w:rsidRPr="00F00C27">
        <w:rPr>
          <w:rFonts w:asciiTheme="majorBidi" w:hAnsiTheme="majorBidi" w:cstheme="majorBidi"/>
          <w:sz w:val="24"/>
          <w:szCs w:val="24"/>
        </w:rPr>
        <w:t xml:space="preserve">Open Spaces Protection </w:t>
      </w:r>
      <w:r w:rsidRPr="00F00C27">
        <w:rPr>
          <w:rFonts w:asciiTheme="majorBidi" w:hAnsiTheme="majorBidi" w:cstheme="majorBidi"/>
          <w:sz w:val="24"/>
          <w:szCs w:val="24"/>
        </w:rPr>
        <w:t>Fund</w:t>
      </w:r>
      <w:r w:rsidR="0067715E" w:rsidRPr="00F00C27">
        <w:rPr>
          <w:rFonts w:asciiTheme="majorBidi" w:hAnsiTheme="majorBidi" w:cstheme="majorBidi"/>
          <w:sz w:val="24"/>
          <w:szCs w:val="24"/>
        </w:rPr>
        <w:t xml:space="preserve"> was raised. This opportunity already received </w:t>
      </w:r>
      <w:r w:rsidRPr="00F00C27">
        <w:rPr>
          <w:rFonts w:asciiTheme="majorBidi" w:hAnsiTheme="majorBidi" w:cstheme="majorBidi"/>
          <w:sz w:val="24"/>
          <w:szCs w:val="24"/>
        </w:rPr>
        <w:t xml:space="preserve">the support of all forum members. Prior to this meeting, it </w:t>
      </w:r>
      <w:r w:rsidR="0067715E" w:rsidRPr="00F00C27">
        <w:rPr>
          <w:rFonts w:asciiTheme="majorBidi" w:hAnsiTheme="majorBidi" w:cstheme="majorBidi"/>
          <w:sz w:val="24"/>
          <w:szCs w:val="24"/>
        </w:rPr>
        <w:t xml:space="preserve">had </w:t>
      </w:r>
      <w:r w:rsidRPr="00F00C27">
        <w:rPr>
          <w:rFonts w:asciiTheme="majorBidi" w:hAnsiTheme="majorBidi" w:cstheme="majorBidi"/>
          <w:sz w:val="24"/>
          <w:szCs w:val="24"/>
        </w:rPr>
        <w:t xml:space="preserve">seemed extremely ambitious to achieve </w:t>
      </w:r>
      <w:r w:rsidR="008B3B3A">
        <w:rPr>
          <w:rFonts w:asciiTheme="majorBidi" w:hAnsiTheme="majorBidi" w:cstheme="majorBidi"/>
          <w:sz w:val="24"/>
          <w:szCs w:val="24"/>
        </w:rPr>
        <w:t>such a</w:t>
      </w:r>
      <w:r w:rsidRPr="00F00C27">
        <w:rPr>
          <w:rFonts w:asciiTheme="majorBidi" w:hAnsiTheme="majorBidi" w:cstheme="majorBidi"/>
          <w:sz w:val="24"/>
          <w:szCs w:val="24"/>
        </w:rPr>
        <w:t xml:space="preserve"> goal within the project’s schedule.</w:t>
      </w:r>
    </w:p>
    <w:p w14:paraId="1D4FFC3A" w14:textId="5A539615" w:rsidR="00EB642B" w:rsidRPr="00F00C27" w:rsidRDefault="00EB642B" w:rsidP="00F00C27">
      <w:pPr>
        <w:spacing w:line="480" w:lineRule="auto"/>
        <w:contextualSpacing/>
        <w:rPr>
          <w:rFonts w:asciiTheme="majorBidi" w:hAnsiTheme="majorBidi" w:cstheme="majorBidi"/>
          <w:sz w:val="24"/>
          <w:szCs w:val="24"/>
        </w:rPr>
      </w:pPr>
      <w:r w:rsidRPr="00F00C27">
        <w:rPr>
          <w:rFonts w:asciiTheme="majorBidi" w:hAnsiTheme="majorBidi" w:cstheme="majorBidi"/>
          <w:sz w:val="24"/>
          <w:szCs w:val="24"/>
        </w:rPr>
        <w:br w:type="page"/>
      </w:r>
    </w:p>
    <w:p w14:paraId="53B19AC4" w14:textId="77777777" w:rsidR="00EB642B" w:rsidRPr="00F00C27" w:rsidRDefault="00EB642B" w:rsidP="00F00C27">
      <w:pPr>
        <w:spacing w:line="480" w:lineRule="auto"/>
        <w:ind w:firstLine="720"/>
        <w:contextualSpacing/>
        <w:rPr>
          <w:rFonts w:asciiTheme="majorBidi" w:hAnsiTheme="majorBidi" w:cstheme="majorBidi"/>
          <w:sz w:val="24"/>
          <w:szCs w:val="24"/>
        </w:rPr>
      </w:pPr>
    </w:p>
    <w:p w14:paraId="43F2BC5F" w14:textId="4CD25E0B" w:rsidR="00EB642B" w:rsidRPr="00F00C27" w:rsidRDefault="00EB642B"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 </w:t>
      </w:r>
      <w:r w:rsidRPr="00F00C27">
        <w:rPr>
          <w:rFonts w:asciiTheme="majorBidi" w:hAnsiTheme="majorBidi" w:cstheme="majorBidi"/>
          <w:b/>
          <w:bCs/>
          <w:sz w:val="24"/>
          <w:szCs w:val="24"/>
        </w:rPr>
        <w:t xml:space="preserve">Building a cooperative model </w:t>
      </w:r>
      <w:r w:rsidR="008B3B3A">
        <w:rPr>
          <w:rFonts w:asciiTheme="majorBidi" w:hAnsiTheme="majorBidi" w:cstheme="majorBidi"/>
          <w:b/>
          <w:bCs/>
          <w:sz w:val="24"/>
          <w:szCs w:val="24"/>
        </w:rPr>
        <w:t>for</w:t>
      </w:r>
      <w:r w:rsidRPr="00F00C27">
        <w:rPr>
          <w:rFonts w:asciiTheme="majorBidi" w:hAnsiTheme="majorBidi" w:cstheme="majorBidi"/>
          <w:b/>
          <w:bCs/>
          <w:sz w:val="24"/>
          <w:szCs w:val="24"/>
        </w:rPr>
        <w:t xml:space="preserve"> submitting a grant application to the Open Spaces Protection Fund for </w:t>
      </w:r>
      <w:r w:rsidR="008B3B3A">
        <w:rPr>
          <w:rFonts w:asciiTheme="majorBidi" w:hAnsiTheme="majorBidi" w:cstheme="majorBidi"/>
          <w:b/>
          <w:bCs/>
          <w:sz w:val="24"/>
          <w:szCs w:val="24"/>
        </w:rPr>
        <w:t xml:space="preserve">a </w:t>
      </w:r>
      <w:r w:rsidRPr="00F00C27">
        <w:rPr>
          <w:rFonts w:asciiTheme="majorBidi" w:hAnsiTheme="majorBidi" w:cstheme="majorBidi"/>
          <w:b/>
          <w:bCs/>
          <w:sz w:val="24"/>
          <w:szCs w:val="24"/>
        </w:rPr>
        <w:t xml:space="preserve">planning </w:t>
      </w:r>
      <w:r w:rsidR="008B3B3A">
        <w:rPr>
          <w:rFonts w:asciiTheme="majorBidi" w:hAnsiTheme="majorBidi" w:cstheme="majorBidi"/>
          <w:b/>
          <w:bCs/>
          <w:sz w:val="24"/>
          <w:szCs w:val="24"/>
        </w:rPr>
        <w:t xml:space="preserve">project </w:t>
      </w:r>
      <w:r w:rsidRPr="00F00C27">
        <w:rPr>
          <w:rFonts w:asciiTheme="majorBidi" w:hAnsiTheme="majorBidi" w:cstheme="majorBidi"/>
          <w:b/>
          <w:bCs/>
          <w:sz w:val="24"/>
          <w:szCs w:val="24"/>
        </w:rPr>
        <w:t>in the Nahal Hilazon area:</w:t>
      </w:r>
    </w:p>
    <w:p w14:paraId="3E4FC2A6" w14:textId="38843803" w:rsidR="002C4263" w:rsidRPr="00F00C27" w:rsidRDefault="001268B4"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After the </w:t>
      </w:r>
      <w:r w:rsidR="00626382" w:rsidRPr="00F00C27">
        <w:rPr>
          <w:rFonts w:asciiTheme="majorBidi" w:hAnsiTheme="majorBidi" w:cstheme="majorBidi"/>
          <w:sz w:val="24"/>
          <w:szCs w:val="24"/>
        </w:rPr>
        <w:t xml:space="preserve">this </w:t>
      </w:r>
      <w:r w:rsidRPr="00F00C27">
        <w:rPr>
          <w:rFonts w:asciiTheme="majorBidi" w:hAnsiTheme="majorBidi" w:cstheme="majorBidi"/>
          <w:sz w:val="24"/>
          <w:szCs w:val="24"/>
        </w:rPr>
        <w:t xml:space="preserve">second </w:t>
      </w:r>
      <w:r w:rsidR="00626382" w:rsidRPr="00F00C27">
        <w:rPr>
          <w:rFonts w:asciiTheme="majorBidi" w:hAnsiTheme="majorBidi" w:cstheme="majorBidi"/>
          <w:sz w:val="24"/>
          <w:szCs w:val="24"/>
        </w:rPr>
        <w:t xml:space="preserve">highly </w:t>
      </w:r>
      <w:r w:rsidRPr="00F00C27">
        <w:rPr>
          <w:rFonts w:asciiTheme="majorBidi" w:hAnsiTheme="majorBidi" w:cstheme="majorBidi"/>
          <w:sz w:val="24"/>
          <w:szCs w:val="24"/>
        </w:rPr>
        <w:t xml:space="preserve">successful and optimistic </w:t>
      </w:r>
      <w:r w:rsidR="00626382" w:rsidRPr="00F00C27">
        <w:rPr>
          <w:rFonts w:asciiTheme="majorBidi" w:hAnsiTheme="majorBidi" w:cstheme="majorBidi"/>
          <w:sz w:val="24"/>
          <w:szCs w:val="24"/>
        </w:rPr>
        <w:t>plenary session</w:t>
      </w:r>
      <w:r w:rsidRPr="00F00C27">
        <w:rPr>
          <w:rFonts w:asciiTheme="majorBidi" w:hAnsiTheme="majorBidi" w:cstheme="majorBidi"/>
          <w:sz w:val="24"/>
          <w:szCs w:val="24"/>
        </w:rPr>
        <w:t xml:space="preserve">, </w:t>
      </w:r>
      <w:r w:rsidR="00626382" w:rsidRPr="00F00C27">
        <w:rPr>
          <w:rFonts w:asciiTheme="majorBidi" w:hAnsiTheme="majorBidi" w:cstheme="majorBidi"/>
          <w:sz w:val="24"/>
          <w:szCs w:val="24"/>
        </w:rPr>
        <w:t>SPNI</w:t>
      </w:r>
      <w:r w:rsidRPr="00F00C27">
        <w:rPr>
          <w:rFonts w:asciiTheme="majorBidi" w:hAnsiTheme="majorBidi" w:cstheme="majorBidi"/>
          <w:sz w:val="24"/>
          <w:szCs w:val="24"/>
        </w:rPr>
        <w:t xml:space="preserve"> convened </w:t>
      </w:r>
      <w:r w:rsidR="00626382" w:rsidRPr="00F00C27">
        <w:rPr>
          <w:rFonts w:asciiTheme="majorBidi" w:hAnsiTheme="majorBidi" w:cstheme="majorBidi"/>
          <w:sz w:val="24"/>
          <w:szCs w:val="24"/>
        </w:rPr>
        <w:t>a</w:t>
      </w:r>
      <w:r w:rsidRPr="00F00C27">
        <w:rPr>
          <w:rFonts w:asciiTheme="majorBidi" w:hAnsiTheme="majorBidi" w:cstheme="majorBidi"/>
          <w:sz w:val="24"/>
          <w:szCs w:val="24"/>
        </w:rPr>
        <w:t xml:space="preserve"> meeting to </w:t>
      </w:r>
      <w:r w:rsidR="001F1676" w:rsidRPr="00F00C27">
        <w:rPr>
          <w:rFonts w:asciiTheme="majorBidi" w:hAnsiTheme="majorBidi" w:cstheme="majorBidi"/>
          <w:sz w:val="24"/>
          <w:szCs w:val="24"/>
        </w:rPr>
        <w:t>create</w:t>
      </w:r>
      <w:r w:rsidRPr="00F00C27">
        <w:rPr>
          <w:rFonts w:asciiTheme="majorBidi" w:hAnsiTheme="majorBidi" w:cstheme="majorBidi"/>
          <w:sz w:val="24"/>
          <w:szCs w:val="24"/>
        </w:rPr>
        <w:t xml:space="preserve"> a partnership with the Beit Netofa Environmental Towns Association</w:t>
      </w:r>
      <w:r w:rsidRPr="00F00C27">
        <w:rPr>
          <w:rFonts w:asciiTheme="majorBidi" w:hAnsiTheme="majorBidi" w:cstheme="majorBidi"/>
          <w:b/>
          <w:bCs/>
          <w:sz w:val="24"/>
          <w:szCs w:val="24"/>
        </w:rPr>
        <w:t xml:space="preserve"> </w:t>
      </w:r>
      <w:r w:rsidRPr="00F00C27">
        <w:rPr>
          <w:rFonts w:asciiTheme="majorBidi" w:hAnsiTheme="majorBidi" w:cstheme="majorBidi"/>
          <w:sz w:val="24"/>
          <w:szCs w:val="24"/>
        </w:rPr>
        <w:t xml:space="preserve">and the </w:t>
      </w:r>
      <w:commentRangeStart w:id="33"/>
      <w:r w:rsidR="008B3B3A">
        <w:rPr>
          <w:rFonts w:asciiTheme="majorBidi" w:hAnsiTheme="majorBidi" w:cstheme="majorBidi"/>
          <w:sz w:val="24"/>
          <w:szCs w:val="24"/>
        </w:rPr>
        <w:t xml:space="preserve">Western Galilee </w:t>
      </w:r>
      <w:commentRangeEnd w:id="33"/>
      <w:r w:rsidR="008B3B3A">
        <w:rPr>
          <w:rStyle w:val="CommentReference"/>
        </w:rPr>
        <w:commentReference w:id="33"/>
      </w:r>
      <w:r w:rsidRPr="00F00C27">
        <w:rPr>
          <w:rFonts w:asciiTheme="majorBidi" w:hAnsiTheme="majorBidi" w:cstheme="majorBidi"/>
          <w:sz w:val="24"/>
          <w:szCs w:val="24"/>
        </w:rPr>
        <w:t xml:space="preserve">Drainage </w:t>
      </w:r>
      <w:r w:rsidR="008B3B3A">
        <w:rPr>
          <w:rFonts w:asciiTheme="majorBidi" w:hAnsiTheme="majorBidi" w:cstheme="majorBidi"/>
          <w:sz w:val="24"/>
          <w:szCs w:val="24"/>
        </w:rPr>
        <w:t xml:space="preserve">and Streams </w:t>
      </w:r>
      <w:r w:rsidRPr="00F00C27">
        <w:rPr>
          <w:rFonts w:asciiTheme="majorBidi" w:hAnsiTheme="majorBidi" w:cstheme="majorBidi"/>
          <w:sz w:val="24"/>
          <w:szCs w:val="24"/>
        </w:rPr>
        <w:t xml:space="preserve">Authority to </w:t>
      </w:r>
      <w:r w:rsidR="00626382" w:rsidRPr="00F00C27">
        <w:rPr>
          <w:rFonts w:asciiTheme="majorBidi" w:hAnsiTheme="majorBidi" w:cstheme="majorBidi"/>
          <w:sz w:val="24"/>
          <w:szCs w:val="24"/>
        </w:rPr>
        <w:t>advance</w:t>
      </w:r>
      <w:r w:rsidRPr="00F00C27">
        <w:rPr>
          <w:rFonts w:asciiTheme="majorBidi" w:hAnsiTheme="majorBidi" w:cstheme="majorBidi"/>
          <w:sz w:val="24"/>
          <w:szCs w:val="24"/>
        </w:rPr>
        <w:t xml:space="preserve"> the Nahal Hilazon planning project</w:t>
      </w:r>
      <w:r w:rsidR="0081340F" w:rsidRPr="00F00C27">
        <w:rPr>
          <w:rFonts w:asciiTheme="majorBidi" w:hAnsiTheme="majorBidi" w:cstheme="majorBidi"/>
          <w:sz w:val="24"/>
          <w:szCs w:val="24"/>
        </w:rPr>
        <w:t xml:space="preserve">. This involved </w:t>
      </w:r>
      <w:r w:rsidR="00626382" w:rsidRPr="00F00C27">
        <w:rPr>
          <w:rFonts w:asciiTheme="majorBidi" w:hAnsiTheme="majorBidi" w:cstheme="majorBidi"/>
          <w:sz w:val="24"/>
          <w:szCs w:val="24"/>
        </w:rPr>
        <w:t>establishing</w:t>
      </w:r>
      <w:r w:rsidRPr="00F00C27">
        <w:rPr>
          <w:rFonts w:asciiTheme="majorBidi" w:hAnsiTheme="majorBidi" w:cstheme="majorBidi"/>
          <w:sz w:val="24"/>
          <w:szCs w:val="24"/>
        </w:rPr>
        <w:t xml:space="preserve"> a steering </w:t>
      </w:r>
      <w:r w:rsidR="00626382" w:rsidRPr="00F00C27">
        <w:rPr>
          <w:rFonts w:asciiTheme="majorBidi" w:hAnsiTheme="majorBidi" w:cstheme="majorBidi"/>
          <w:sz w:val="24"/>
          <w:szCs w:val="24"/>
        </w:rPr>
        <w:t>committee</w:t>
      </w:r>
      <w:r w:rsidRPr="00F00C27">
        <w:rPr>
          <w:rFonts w:asciiTheme="majorBidi" w:hAnsiTheme="majorBidi" w:cstheme="majorBidi"/>
          <w:sz w:val="24"/>
          <w:szCs w:val="24"/>
        </w:rPr>
        <w:t xml:space="preserve"> to </w:t>
      </w:r>
      <w:r w:rsidR="00626382" w:rsidRPr="00F00C27">
        <w:rPr>
          <w:rFonts w:asciiTheme="majorBidi" w:hAnsiTheme="majorBidi" w:cstheme="majorBidi"/>
          <w:sz w:val="24"/>
          <w:szCs w:val="24"/>
        </w:rPr>
        <w:t xml:space="preserve">work </w:t>
      </w:r>
      <w:r w:rsidR="0081340F" w:rsidRPr="00F00C27">
        <w:rPr>
          <w:rFonts w:asciiTheme="majorBidi" w:hAnsiTheme="majorBidi" w:cstheme="majorBidi"/>
          <w:sz w:val="24"/>
          <w:szCs w:val="24"/>
        </w:rPr>
        <w:t>on an</w:t>
      </w:r>
      <w:r w:rsidRPr="00F00C27">
        <w:rPr>
          <w:rFonts w:asciiTheme="majorBidi" w:hAnsiTheme="majorBidi" w:cstheme="majorBidi"/>
          <w:sz w:val="24"/>
          <w:szCs w:val="24"/>
        </w:rPr>
        <w:t xml:space="preserve"> application to</w:t>
      </w:r>
      <w:r w:rsidR="00626382" w:rsidRPr="00F00C27">
        <w:rPr>
          <w:rFonts w:asciiTheme="majorBidi" w:hAnsiTheme="majorBidi" w:cstheme="majorBidi"/>
          <w:sz w:val="24"/>
          <w:szCs w:val="24"/>
        </w:rPr>
        <w:t xml:space="preserve"> the Open Spaces Protection Fund and to clarify the submission requirements and procedures</w:t>
      </w:r>
      <w:r w:rsidRPr="00F00C27">
        <w:rPr>
          <w:rFonts w:asciiTheme="majorBidi" w:hAnsiTheme="majorBidi" w:cstheme="majorBidi"/>
          <w:sz w:val="24"/>
          <w:szCs w:val="24"/>
        </w:rPr>
        <w:t>.</w:t>
      </w:r>
      <w:r w:rsidR="00394075" w:rsidRPr="00F00C27">
        <w:rPr>
          <w:rFonts w:asciiTheme="majorBidi" w:hAnsiTheme="majorBidi" w:cstheme="majorBidi"/>
          <w:sz w:val="24"/>
          <w:szCs w:val="24"/>
        </w:rPr>
        <w:t xml:space="preserve"> In this meeting, it was decided that the Beit Netofa Environmental Towns Association</w:t>
      </w:r>
      <w:r w:rsidR="00394075" w:rsidRPr="00F00C27">
        <w:rPr>
          <w:rFonts w:asciiTheme="majorBidi" w:hAnsiTheme="majorBidi" w:cstheme="majorBidi"/>
          <w:b/>
          <w:bCs/>
          <w:sz w:val="24"/>
          <w:szCs w:val="24"/>
        </w:rPr>
        <w:t xml:space="preserve"> </w:t>
      </w:r>
      <w:r w:rsidR="00394075" w:rsidRPr="00F00C27">
        <w:rPr>
          <w:rFonts w:asciiTheme="majorBidi" w:hAnsiTheme="majorBidi" w:cstheme="majorBidi"/>
          <w:sz w:val="24"/>
          <w:szCs w:val="24"/>
        </w:rPr>
        <w:t xml:space="preserve">would be the signatory for the application to the </w:t>
      </w:r>
      <w:r w:rsidR="00626382" w:rsidRPr="00F00C27">
        <w:rPr>
          <w:rFonts w:asciiTheme="majorBidi" w:hAnsiTheme="majorBidi" w:cstheme="majorBidi"/>
          <w:sz w:val="24"/>
          <w:szCs w:val="24"/>
        </w:rPr>
        <w:t>F</w:t>
      </w:r>
      <w:r w:rsidR="00394075" w:rsidRPr="00F00C27">
        <w:rPr>
          <w:rFonts w:asciiTheme="majorBidi" w:hAnsiTheme="majorBidi" w:cstheme="majorBidi"/>
          <w:sz w:val="24"/>
          <w:szCs w:val="24"/>
        </w:rPr>
        <w:t>und, and will manage the planning process in the future, if funding</w:t>
      </w:r>
      <w:r w:rsidR="00E845FE" w:rsidRPr="00F00C27">
        <w:rPr>
          <w:rFonts w:asciiTheme="majorBidi" w:hAnsiTheme="majorBidi" w:cstheme="majorBidi"/>
          <w:sz w:val="24"/>
          <w:szCs w:val="24"/>
        </w:rPr>
        <w:t xml:space="preserve"> </w:t>
      </w:r>
      <w:r w:rsidR="00626382" w:rsidRPr="00F00C27">
        <w:rPr>
          <w:rFonts w:asciiTheme="majorBidi" w:hAnsiTheme="majorBidi" w:cstheme="majorBidi"/>
          <w:sz w:val="24"/>
          <w:szCs w:val="24"/>
        </w:rPr>
        <w:t xml:space="preserve">is received </w:t>
      </w:r>
      <w:r w:rsidR="00E845FE" w:rsidRPr="00F00C27">
        <w:rPr>
          <w:rFonts w:asciiTheme="majorBidi" w:hAnsiTheme="majorBidi" w:cstheme="majorBidi"/>
          <w:sz w:val="24"/>
          <w:szCs w:val="24"/>
        </w:rPr>
        <w:t>for the project</w:t>
      </w:r>
      <w:r w:rsidR="00394075" w:rsidRPr="00F00C27">
        <w:rPr>
          <w:rFonts w:asciiTheme="majorBidi" w:hAnsiTheme="majorBidi" w:cstheme="majorBidi"/>
          <w:sz w:val="24"/>
          <w:szCs w:val="24"/>
        </w:rPr>
        <w:t>.</w:t>
      </w:r>
      <w:r w:rsidR="002A06EB" w:rsidRPr="00F00C27">
        <w:rPr>
          <w:rFonts w:asciiTheme="majorBidi" w:hAnsiTheme="majorBidi" w:cstheme="majorBidi"/>
          <w:sz w:val="24"/>
          <w:szCs w:val="24"/>
        </w:rPr>
        <w:t xml:space="preserve"> It was </w:t>
      </w:r>
      <w:r w:rsidR="0087609C" w:rsidRPr="00F00C27">
        <w:rPr>
          <w:rFonts w:asciiTheme="majorBidi" w:hAnsiTheme="majorBidi" w:cstheme="majorBidi"/>
          <w:sz w:val="24"/>
          <w:szCs w:val="24"/>
        </w:rPr>
        <w:t xml:space="preserve">also decided </w:t>
      </w:r>
      <w:r w:rsidR="002A06EB" w:rsidRPr="00F00C27">
        <w:rPr>
          <w:rFonts w:asciiTheme="majorBidi" w:hAnsiTheme="majorBidi" w:cstheme="majorBidi"/>
          <w:sz w:val="24"/>
          <w:szCs w:val="24"/>
        </w:rPr>
        <w:t xml:space="preserve">that </w:t>
      </w:r>
      <w:r w:rsidR="00626382" w:rsidRPr="00F00C27">
        <w:rPr>
          <w:rFonts w:asciiTheme="majorBidi" w:hAnsiTheme="majorBidi" w:cstheme="majorBidi"/>
          <w:sz w:val="24"/>
          <w:szCs w:val="24"/>
        </w:rPr>
        <w:t>the budget</w:t>
      </w:r>
      <w:r w:rsidR="0087609C" w:rsidRPr="00F00C27">
        <w:rPr>
          <w:rFonts w:asciiTheme="majorBidi" w:hAnsiTheme="majorBidi" w:cstheme="majorBidi"/>
          <w:sz w:val="24"/>
          <w:szCs w:val="24"/>
        </w:rPr>
        <w:t xml:space="preserve"> for a</w:t>
      </w:r>
      <w:r w:rsidR="002A06EB" w:rsidRPr="00F00C27">
        <w:rPr>
          <w:rFonts w:asciiTheme="majorBidi" w:hAnsiTheme="majorBidi" w:cstheme="majorBidi"/>
          <w:sz w:val="24"/>
          <w:szCs w:val="24"/>
        </w:rPr>
        <w:t xml:space="preserve"> planning company </w:t>
      </w:r>
      <w:r w:rsidR="0087609C" w:rsidRPr="00F00C27">
        <w:rPr>
          <w:rFonts w:asciiTheme="majorBidi" w:hAnsiTheme="majorBidi" w:cstheme="majorBidi"/>
          <w:sz w:val="24"/>
          <w:szCs w:val="24"/>
        </w:rPr>
        <w:t>to</w:t>
      </w:r>
      <w:r w:rsidR="002A06EB" w:rsidRPr="00F00C27">
        <w:rPr>
          <w:rFonts w:asciiTheme="majorBidi" w:hAnsiTheme="majorBidi" w:cstheme="majorBidi"/>
          <w:sz w:val="24"/>
          <w:szCs w:val="24"/>
        </w:rPr>
        <w:t xml:space="preserve"> prepare the application will be </w:t>
      </w:r>
      <w:r w:rsidR="00626382" w:rsidRPr="00F00C27">
        <w:rPr>
          <w:rFonts w:asciiTheme="majorBidi" w:hAnsiTheme="majorBidi" w:cstheme="majorBidi"/>
          <w:sz w:val="24"/>
          <w:szCs w:val="24"/>
        </w:rPr>
        <w:t>provided</w:t>
      </w:r>
      <w:r w:rsidR="0087609C" w:rsidRPr="00F00C27">
        <w:rPr>
          <w:rFonts w:asciiTheme="majorBidi" w:hAnsiTheme="majorBidi" w:cstheme="majorBidi"/>
          <w:sz w:val="24"/>
          <w:szCs w:val="24"/>
        </w:rPr>
        <w:t xml:space="preserve"> </w:t>
      </w:r>
      <w:r w:rsidR="002A06EB" w:rsidRPr="00F00C27">
        <w:rPr>
          <w:rFonts w:asciiTheme="majorBidi" w:hAnsiTheme="majorBidi" w:cstheme="majorBidi"/>
          <w:sz w:val="24"/>
          <w:szCs w:val="24"/>
        </w:rPr>
        <w:t xml:space="preserve">in partnership </w:t>
      </w:r>
      <w:r w:rsidR="00626382" w:rsidRPr="00F00C27">
        <w:rPr>
          <w:rFonts w:asciiTheme="majorBidi" w:hAnsiTheme="majorBidi" w:cstheme="majorBidi"/>
          <w:sz w:val="24"/>
          <w:szCs w:val="24"/>
        </w:rPr>
        <w:t>by</w:t>
      </w:r>
      <w:r w:rsidR="002A06EB" w:rsidRPr="00F00C27">
        <w:rPr>
          <w:rFonts w:asciiTheme="majorBidi" w:hAnsiTheme="majorBidi" w:cstheme="majorBidi"/>
          <w:sz w:val="24"/>
          <w:szCs w:val="24"/>
        </w:rPr>
        <w:t xml:space="preserve"> SPNI and the Western Galilee Drainage and Streams Authority</w:t>
      </w:r>
      <w:r w:rsidR="0087609C" w:rsidRPr="00F00C27">
        <w:rPr>
          <w:rFonts w:asciiTheme="majorBidi" w:hAnsiTheme="majorBidi" w:cstheme="majorBidi"/>
          <w:sz w:val="24"/>
          <w:szCs w:val="24"/>
        </w:rPr>
        <w:t>,</w:t>
      </w:r>
      <w:r w:rsidR="002A06EB" w:rsidRPr="00F00C27">
        <w:rPr>
          <w:rFonts w:asciiTheme="majorBidi" w:hAnsiTheme="majorBidi" w:cstheme="majorBidi"/>
          <w:sz w:val="24"/>
          <w:szCs w:val="24"/>
        </w:rPr>
        <w:t xml:space="preserve"> and </w:t>
      </w:r>
      <w:r w:rsidR="00626382" w:rsidRPr="00F00C27">
        <w:rPr>
          <w:rFonts w:asciiTheme="majorBidi" w:hAnsiTheme="majorBidi" w:cstheme="majorBidi"/>
          <w:sz w:val="24"/>
          <w:szCs w:val="24"/>
        </w:rPr>
        <w:t xml:space="preserve">that </w:t>
      </w:r>
      <w:r w:rsidR="002A06EB" w:rsidRPr="00F00C27">
        <w:rPr>
          <w:rFonts w:asciiTheme="majorBidi" w:hAnsiTheme="majorBidi" w:cstheme="majorBidi"/>
          <w:sz w:val="24"/>
          <w:szCs w:val="24"/>
        </w:rPr>
        <w:t xml:space="preserve">the contract with the planning company for </w:t>
      </w:r>
      <w:r w:rsidR="0087609C" w:rsidRPr="00F00C27">
        <w:rPr>
          <w:rFonts w:asciiTheme="majorBidi" w:hAnsiTheme="majorBidi" w:cstheme="majorBidi"/>
          <w:sz w:val="24"/>
          <w:szCs w:val="24"/>
        </w:rPr>
        <w:t>submitting</w:t>
      </w:r>
      <w:r w:rsidR="002A06EB" w:rsidRPr="00F00C27">
        <w:rPr>
          <w:rFonts w:asciiTheme="majorBidi" w:hAnsiTheme="majorBidi" w:cstheme="majorBidi"/>
          <w:sz w:val="24"/>
          <w:szCs w:val="24"/>
        </w:rPr>
        <w:t xml:space="preserve"> the application will be through the Drainage Authority.</w:t>
      </w:r>
      <w:r w:rsidR="00562E43" w:rsidRPr="00F00C27">
        <w:rPr>
          <w:rFonts w:asciiTheme="majorBidi" w:hAnsiTheme="majorBidi" w:cstheme="majorBidi"/>
          <w:sz w:val="24"/>
          <w:szCs w:val="24"/>
        </w:rPr>
        <w:t xml:space="preserve"> The forum </w:t>
      </w:r>
      <w:r w:rsidR="008B3B3A">
        <w:rPr>
          <w:rFonts w:asciiTheme="majorBidi" w:hAnsiTheme="majorBidi" w:cstheme="majorBidi"/>
          <w:sz w:val="24"/>
          <w:szCs w:val="24"/>
        </w:rPr>
        <w:t>as a whole would</w:t>
      </w:r>
      <w:r w:rsidR="00562E43" w:rsidRPr="00F00C27">
        <w:rPr>
          <w:rFonts w:asciiTheme="majorBidi" w:hAnsiTheme="majorBidi" w:cstheme="majorBidi"/>
          <w:sz w:val="24"/>
          <w:szCs w:val="24"/>
        </w:rPr>
        <w:t xml:space="preserve"> </w:t>
      </w:r>
      <w:r w:rsidR="00626382" w:rsidRPr="00F00C27">
        <w:rPr>
          <w:rFonts w:asciiTheme="majorBidi" w:hAnsiTheme="majorBidi" w:cstheme="majorBidi"/>
          <w:sz w:val="24"/>
          <w:szCs w:val="24"/>
        </w:rPr>
        <w:t>oversee</w:t>
      </w:r>
      <w:r w:rsidR="00562E43" w:rsidRPr="00F00C27">
        <w:rPr>
          <w:rFonts w:asciiTheme="majorBidi" w:hAnsiTheme="majorBidi" w:cstheme="majorBidi"/>
          <w:sz w:val="24"/>
          <w:szCs w:val="24"/>
        </w:rPr>
        <w:t xml:space="preserve"> </w:t>
      </w:r>
      <w:r w:rsidR="00626382" w:rsidRPr="00F00C27">
        <w:rPr>
          <w:rFonts w:asciiTheme="majorBidi" w:hAnsiTheme="majorBidi" w:cstheme="majorBidi"/>
          <w:sz w:val="24"/>
          <w:szCs w:val="24"/>
        </w:rPr>
        <w:t>preparation of</w:t>
      </w:r>
      <w:r w:rsidR="00562E43" w:rsidRPr="00F00C27">
        <w:rPr>
          <w:rFonts w:asciiTheme="majorBidi" w:hAnsiTheme="majorBidi" w:cstheme="majorBidi"/>
          <w:sz w:val="24"/>
          <w:szCs w:val="24"/>
        </w:rPr>
        <w:t xml:space="preserve"> the application</w:t>
      </w:r>
      <w:r w:rsidR="00626382" w:rsidRPr="00F00C27">
        <w:rPr>
          <w:rFonts w:asciiTheme="majorBidi" w:hAnsiTheme="majorBidi" w:cstheme="majorBidi"/>
          <w:sz w:val="24"/>
          <w:szCs w:val="24"/>
        </w:rPr>
        <w:t xml:space="preserve"> to the Open Spaces Protection Fund</w:t>
      </w:r>
      <w:r w:rsidR="00562E43" w:rsidRPr="00F00C27">
        <w:rPr>
          <w:rFonts w:asciiTheme="majorBidi" w:hAnsiTheme="majorBidi" w:cstheme="majorBidi"/>
          <w:sz w:val="24"/>
          <w:szCs w:val="24"/>
        </w:rPr>
        <w:t xml:space="preserve">, </w:t>
      </w:r>
      <w:r w:rsidR="00626382" w:rsidRPr="00F00C27">
        <w:rPr>
          <w:rFonts w:asciiTheme="majorBidi" w:hAnsiTheme="majorBidi" w:cstheme="majorBidi"/>
          <w:sz w:val="24"/>
          <w:szCs w:val="24"/>
        </w:rPr>
        <w:t>and it</w:t>
      </w:r>
      <w:r w:rsidR="00562E43" w:rsidRPr="00F00C27">
        <w:rPr>
          <w:rFonts w:asciiTheme="majorBidi" w:hAnsiTheme="majorBidi" w:cstheme="majorBidi"/>
          <w:sz w:val="24"/>
          <w:szCs w:val="24"/>
        </w:rPr>
        <w:t xml:space="preserve"> </w:t>
      </w:r>
      <w:r w:rsidR="00626382" w:rsidRPr="00F00C27">
        <w:rPr>
          <w:rFonts w:asciiTheme="majorBidi" w:hAnsiTheme="majorBidi" w:cstheme="majorBidi"/>
          <w:sz w:val="24"/>
          <w:szCs w:val="24"/>
        </w:rPr>
        <w:t>must be</w:t>
      </w:r>
      <w:r w:rsidR="00562E43" w:rsidRPr="00F00C27">
        <w:rPr>
          <w:rFonts w:asciiTheme="majorBidi" w:hAnsiTheme="majorBidi" w:cstheme="majorBidi"/>
          <w:sz w:val="24"/>
          <w:szCs w:val="24"/>
        </w:rPr>
        <w:t xml:space="preserve"> </w:t>
      </w:r>
      <w:r w:rsidR="008B3B3A">
        <w:rPr>
          <w:rFonts w:asciiTheme="majorBidi" w:hAnsiTheme="majorBidi" w:cstheme="majorBidi"/>
          <w:sz w:val="24"/>
          <w:szCs w:val="24"/>
        </w:rPr>
        <w:t>approved</w:t>
      </w:r>
      <w:r w:rsidR="00562E43" w:rsidRPr="00F00C27">
        <w:rPr>
          <w:rFonts w:asciiTheme="majorBidi" w:hAnsiTheme="majorBidi" w:cstheme="majorBidi"/>
          <w:sz w:val="24"/>
          <w:szCs w:val="24"/>
        </w:rPr>
        <w:t xml:space="preserve"> by all </w:t>
      </w:r>
      <w:r w:rsidR="00626382" w:rsidRPr="00F00C27">
        <w:rPr>
          <w:rFonts w:asciiTheme="majorBidi" w:hAnsiTheme="majorBidi" w:cstheme="majorBidi"/>
          <w:sz w:val="24"/>
          <w:szCs w:val="24"/>
        </w:rPr>
        <w:t xml:space="preserve">forum </w:t>
      </w:r>
      <w:r w:rsidR="00562E43" w:rsidRPr="00F00C27">
        <w:rPr>
          <w:rFonts w:asciiTheme="majorBidi" w:hAnsiTheme="majorBidi" w:cstheme="majorBidi"/>
          <w:sz w:val="24"/>
          <w:szCs w:val="24"/>
        </w:rPr>
        <w:t>members</w:t>
      </w:r>
      <w:r w:rsidR="008B3B3A">
        <w:rPr>
          <w:rFonts w:asciiTheme="majorBidi" w:hAnsiTheme="majorBidi" w:cstheme="majorBidi"/>
          <w:sz w:val="24"/>
          <w:szCs w:val="24"/>
        </w:rPr>
        <w:t>,</w:t>
      </w:r>
      <w:r w:rsidR="00562E43" w:rsidRPr="00F00C27">
        <w:rPr>
          <w:rFonts w:asciiTheme="majorBidi" w:hAnsiTheme="majorBidi" w:cstheme="majorBidi"/>
          <w:sz w:val="24"/>
          <w:szCs w:val="24"/>
        </w:rPr>
        <w:t xml:space="preserve"> so that they will be able to officially </w:t>
      </w:r>
      <w:r w:rsidR="00167FED" w:rsidRPr="00F00C27">
        <w:rPr>
          <w:rFonts w:asciiTheme="majorBidi" w:hAnsiTheme="majorBidi" w:cstheme="majorBidi"/>
          <w:sz w:val="24"/>
          <w:szCs w:val="24"/>
        </w:rPr>
        <w:t xml:space="preserve">give it their </w:t>
      </w:r>
      <w:r w:rsidR="00562E43" w:rsidRPr="00F00C27">
        <w:rPr>
          <w:rFonts w:asciiTheme="majorBidi" w:hAnsiTheme="majorBidi" w:cstheme="majorBidi"/>
          <w:sz w:val="24"/>
          <w:szCs w:val="24"/>
        </w:rPr>
        <w:t>support.</w:t>
      </w:r>
      <w:r w:rsidR="00167FED" w:rsidRPr="00F00C27">
        <w:rPr>
          <w:rFonts w:asciiTheme="majorBidi" w:hAnsiTheme="majorBidi" w:cstheme="majorBidi"/>
          <w:sz w:val="24"/>
          <w:szCs w:val="24"/>
        </w:rPr>
        <w:t xml:space="preserve"> </w:t>
      </w:r>
      <w:commentRangeStart w:id="34"/>
      <w:r w:rsidR="00626382" w:rsidRPr="00F00C27">
        <w:rPr>
          <w:rFonts w:asciiTheme="majorBidi" w:hAnsiTheme="majorBidi" w:cstheme="majorBidi"/>
          <w:sz w:val="24"/>
          <w:szCs w:val="24"/>
        </w:rPr>
        <w:t>During this</w:t>
      </w:r>
      <w:r w:rsidR="00167FED" w:rsidRPr="00F00C27">
        <w:rPr>
          <w:rFonts w:asciiTheme="majorBidi" w:hAnsiTheme="majorBidi" w:cstheme="majorBidi"/>
          <w:sz w:val="24"/>
          <w:szCs w:val="24"/>
        </w:rPr>
        <w:t xml:space="preserve"> time</w:t>
      </w:r>
      <w:r w:rsidR="00626382" w:rsidRPr="00F00C27">
        <w:rPr>
          <w:rFonts w:asciiTheme="majorBidi" w:hAnsiTheme="majorBidi" w:cstheme="majorBidi"/>
          <w:sz w:val="24"/>
          <w:szCs w:val="24"/>
        </w:rPr>
        <w:t xml:space="preserve">, there were many </w:t>
      </w:r>
      <w:r w:rsidR="00167FED" w:rsidRPr="00F00C27">
        <w:rPr>
          <w:rFonts w:asciiTheme="majorBidi" w:hAnsiTheme="majorBidi" w:cstheme="majorBidi"/>
          <w:sz w:val="24"/>
          <w:szCs w:val="24"/>
        </w:rPr>
        <w:t xml:space="preserve">meetings to formulate </w:t>
      </w:r>
      <w:r w:rsidR="003C6EA2" w:rsidRPr="00F00C27">
        <w:rPr>
          <w:rFonts w:asciiTheme="majorBidi" w:hAnsiTheme="majorBidi" w:cstheme="majorBidi"/>
          <w:sz w:val="24"/>
          <w:szCs w:val="24"/>
        </w:rPr>
        <w:t>the</w:t>
      </w:r>
      <w:r w:rsidR="00167FED" w:rsidRPr="00F00C27">
        <w:rPr>
          <w:rFonts w:asciiTheme="majorBidi" w:hAnsiTheme="majorBidi" w:cstheme="majorBidi"/>
          <w:sz w:val="24"/>
          <w:szCs w:val="24"/>
        </w:rPr>
        <w:t xml:space="preserve"> </w:t>
      </w:r>
      <w:r w:rsidR="003C6EA2" w:rsidRPr="00F00C27">
        <w:rPr>
          <w:rFonts w:asciiTheme="majorBidi" w:hAnsiTheme="majorBidi" w:cstheme="majorBidi"/>
          <w:sz w:val="24"/>
          <w:szCs w:val="24"/>
        </w:rPr>
        <w:t>plan to be submitted</w:t>
      </w:r>
      <w:r w:rsidR="00167FED" w:rsidRPr="00F00C27">
        <w:rPr>
          <w:rFonts w:asciiTheme="majorBidi" w:hAnsiTheme="majorBidi" w:cstheme="majorBidi"/>
          <w:sz w:val="24"/>
          <w:szCs w:val="24"/>
        </w:rPr>
        <w:t xml:space="preserve"> </w:t>
      </w:r>
      <w:r w:rsidR="003C6EA2" w:rsidRPr="00F00C27">
        <w:rPr>
          <w:rFonts w:asciiTheme="majorBidi" w:hAnsiTheme="majorBidi" w:cstheme="majorBidi"/>
          <w:sz w:val="24"/>
          <w:szCs w:val="24"/>
        </w:rPr>
        <w:t>in response to the</w:t>
      </w:r>
      <w:r w:rsidR="00167FED" w:rsidRPr="00F00C27">
        <w:rPr>
          <w:rFonts w:asciiTheme="majorBidi" w:hAnsiTheme="majorBidi" w:cstheme="majorBidi"/>
          <w:sz w:val="24"/>
          <w:szCs w:val="24"/>
        </w:rPr>
        <w:t xml:space="preserve"> </w:t>
      </w:r>
      <w:r w:rsidR="003C6EA2" w:rsidRPr="00F00C27">
        <w:rPr>
          <w:rFonts w:asciiTheme="majorBidi" w:hAnsiTheme="majorBidi" w:cstheme="majorBidi"/>
          <w:sz w:val="24"/>
          <w:szCs w:val="24"/>
        </w:rPr>
        <w:t xml:space="preserve">Open Spaces Protection Fund’s </w:t>
      </w:r>
      <w:r w:rsidR="00167FED" w:rsidRPr="00F00C27">
        <w:rPr>
          <w:rFonts w:asciiTheme="majorBidi" w:hAnsiTheme="majorBidi" w:cstheme="majorBidi"/>
          <w:sz w:val="24"/>
          <w:szCs w:val="24"/>
        </w:rPr>
        <w:t xml:space="preserve">call for </w:t>
      </w:r>
      <w:r w:rsidR="003C6EA2" w:rsidRPr="00F00C27">
        <w:rPr>
          <w:rFonts w:asciiTheme="majorBidi" w:hAnsiTheme="majorBidi" w:cstheme="majorBidi"/>
          <w:sz w:val="24"/>
          <w:szCs w:val="24"/>
        </w:rPr>
        <w:t>proposals</w:t>
      </w:r>
      <w:commentRangeEnd w:id="34"/>
      <w:r w:rsidR="003C6EA2" w:rsidRPr="00F00C27">
        <w:rPr>
          <w:rStyle w:val="CommentReference"/>
          <w:rFonts w:asciiTheme="majorBidi" w:hAnsiTheme="majorBidi" w:cstheme="majorBidi"/>
          <w:sz w:val="24"/>
          <w:szCs w:val="24"/>
        </w:rPr>
        <w:commentReference w:id="34"/>
      </w:r>
      <w:r w:rsidR="00167FED" w:rsidRPr="00F00C27">
        <w:rPr>
          <w:rFonts w:asciiTheme="majorBidi" w:hAnsiTheme="majorBidi" w:cstheme="majorBidi"/>
          <w:sz w:val="24"/>
          <w:szCs w:val="24"/>
        </w:rPr>
        <w:t>.</w:t>
      </w:r>
      <w:r w:rsidR="002C4263" w:rsidRPr="00F00C27">
        <w:rPr>
          <w:rFonts w:asciiTheme="majorBidi" w:hAnsiTheme="majorBidi" w:cstheme="majorBidi"/>
          <w:sz w:val="24"/>
          <w:szCs w:val="24"/>
        </w:rPr>
        <w:t xml:space="preserve"> </w:t>
      </w:r>
    </w:p>
    <w:p w14:paraId="643CAD50" w14:textId="2CFAF891" w:rsidR="0015720F" w:rsidRDefault="002C4263"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Following </w:t>
      </w:r>
      <w:r w:rsidR="003C6EA2" w:rsidRPr="00F00C27">
        <w:rPr>
          <w:rFonts w:asciiTheme="majorBidi" w:hAnsiTheme="majorBidi" w:cstheme="majorBidi"/>
          <w:sz w:val="24"/>
          <w:szCs w:val="24"/>
        </w:rPr>
        <w:t xml:space="preserve">the </w:t>
      </w:r>
      <w:r w:rsidRPr="00F00C27">
        <w:rPr>
          <w:rFonts w:asciiTheme="majorBidi" w:hAnsiTheme="majorBidi" w:cstheme="majorBidi"/>
          <w:sz w:val="24"/>
          <w:szCs w:val="24"/>
        </w:rPr>
        <w:t xml:space="preserve">previous meetings and the mapping of needs that was </w:t>
      </w:r>
      <w:r w:rsidR="0015720F" w:rsidRPr="00F00C27">
        <w:rPr>
          <w:rFonts w:asciiTheme="majorBidi" w:hAnsiTheme="majorBidi" w:cstheme="majorBidi"/>
          <w:sz w:val="24"/>
          <w:szCs w:val="24"/>
        </w:rPr>
        <w:t>conducted</w:t>
      </w:r>
      <w:r w:rsidRPr="00F00C27">
        <w:rPr>
          <w:rFonts w:asciiTheme="majorBidi" w:hAnsiTheme="majorBidi" w:cstheme="majorBidi"/>
          <w:sz w:val="24"/>
          <w:szCs w:val="24"/>
        </w:rPr>
        <w:t xml:space="preserve"> at the beginning of the project,</w:t>
      </w:r>
      <w:r w:rsidR="0015720F" w:rsidRPr="00F00C27">
        <w:rPr>
          <w:rFonts w:asciiTheme="majorBidi" w:hAnsiTheme="majorBidi" w:cstheme="majorBidi"/>
          <w:sz w:val="24"/>
          <w:szCs w:val="24"/>
        </w:rPr>
        <w:t xml:space="preserve"> the</w:t>
      </w:r>
      <w:r w:rsidRPr="00F00C27">
        <w:rPr>
          <w:rFonts w:asciiTheme="majorBidi" w:hAnsiTheme="majorBidi" w:cstheme="majorBidi"/>
          <w:sz w:val="24"/>
          <w:szCs w:val="24"/>
        </w:rPr>
        <w:t xml:space="preserve"> forum members’ needs were consolidated and transmitted to the </w:t>
      </w:r>
      <w:commentRangeStart w:id="35"/>
      <w:r w:rsidRPr="00F00C27">
        <w:rPr>
          <w:rFonts w:asciiTheme="majorBidi" w:hAnsiTheme="majorBidi" w:cstheme="majorBidi"/>
          <w:sz w:val="24"/>
          <w:szCs w:val="24"/>
        </w:rPr>
        <w:t>planning</w:t>
      </w:r>
      <w:commentRangeEnd w:id="35"/>
      <w:r w:rsidR="003C6EA2" w:rsidRPr="00F00C27">
        <w:rPr>
          <w:rStyle w:val="CommentReference"/>
          <w:rFonts w:asciiTheme="majorBidi" w:hAnsiTheme="majorBidi" w:cstheme="majorBidi"/>
          <w:sz w:val="24"/>
          <w:szCs w:val="24"/>
        </w:rPr>
        <w:commentReference w:id="35"/>
      </w:r>
      <w:r w:rsidRPr="00F00C27">
        <w:rPr>
          <w:rFonts w:asciiTheme="majorBidi" w:hAnsiTheme="majorBidi" w:cstheme="majorBidi"/>
          <w:sz w:val="24"/>
          <w:szCs w:val="24"/>
        </w:rPr>
        <w:t xml:space="preserve"> company for use in preparing documents for the grant application.</w:t>
      </w:r>
      <w:r w:rsidR="003C6EA2" w:rsidRPr="00F00C27">
        <w:rPr>
          <w:rFonts w:asciiTheme="majorBidi" w:hAnsiTheme="majorBidi" w:cstheme="majorBidi"/>
          <w:sz w:val="24"/>
          <w:szCs w:val="24"/>
        </w:rPr>
        <w:t xml:space="preserve"> </w:t>
      </w:r>
      <w:r w:rsidR="0015720F" w:rsidRPr="00F00C27">
        <w:rPr>
          <w:rFonts w:asciiTheme="majorBidi" w:hAnsiTheme="majorBidi" w:cstheme="majorBidi"/>
          <w:sz w:val="24"/>
          <w:szCs w:val="24"/>
        </w:rPr>
        <w:t xml:space="preserve">The planning company prepared the application documents based on the forum members’ comments and </w:t>
      </w:r>
      <w:r w:rsidR="0015720F" w:rsidRPr="00F00C27">
        <w:rPr>
          <w:rFonts w:asciiTheme="majorBidi" w:hAnsiTheme="majorBidi" w:cstheme="majorBidi"/>
          <w:sz w:val="24"/>
          <w:szCs w:val="24"/>
        </w:rPr>
        <w:lastRenderedPageBreak/>
        <w:t>requests</w:t>
      </w:r>
      <w:r w:rsidR="00374D82" w:rsidRPr="00F00C27">
        <w:rPr>
          <w:rFonts w:asciiTheme="majorBidi" w:hAnsiTheme="majorBidi" w:cstheme="majorBidi"/>
          <w:sz w:val="24"/>
          <w:szCs w:val="24"/>
        </w:rPr>
        <w:t xml:space="preserve">, with </w:t>
      </w:r>
      <w:r w:rsidR="0015720F" w:rsidRPr="00F00C27">
        <w:rPr>
          <w:rFonts w:asciiTheme="majorBidi" w:hAnsiTheme="majorBidi" w:cstheme="majorBidi"/>
          <w:sz w:val="24"/>
          <w:szCs w:val="24"/>
        </w:rPr>
        <w:t xml:space="preserve">close support </w:t>
      </w:r>
      <w:r w:rsidR="008B3B3A">
        <w:rPr>
          <w:rFonts w:asciiTheme="majorBidi" w:hAnsiTheme="majorBidi" w:cstheme="majorBidi"/>
          <w:sz w:val="24"/>
          <w:szCs w:val="24"/>
        </w:rPr>
        <w:t xml:space="preserve">and supervision </w:t>
      </w:r>
      <w:r w:rsidR="0015720F" w:rsidRPr="00F00C27">
        <w:rPr>
          <w:rFonts w:asciiTheme="majorBidi" w:hAnsiTheme="majorBidi" w:cstheme="majorBidi"/>
          <w:sz w:val="24"/>
          <w:szCs w:val="24"/>
        </w:rPr>
        <w:t>from SPNI’s project management team, the Beit Netofa Environmental Towns Association</w:t>
      </w:r>
      <w:r w:rsidR="00374D82" w:rsidRPr="00F00C27">
        <w:rPr>
          <w:rFonts w:asciiTheme="majorBidi" w:hAnsiTheme="majorBidi" w:cstheme="majorBidi"/>
          <w:sz w:val="24"/>
          <w:szCs w:val="24"/>
        </w:rPr>
        <w:t>,</w:t>
      </w:r>
      <w:r w:rsidR="0015720F" w:rsidRPr="00F00C27">
        <w:rPr>
          <w:rFonts w:asciiTheme="majorBidi" w:hAnsiTheme="majorBidi" w:cstheme="majorBidi"/>
          <w:b/>
          <w:bCs/>
          <w:sz w:val="24"/>
          <w:szCs w:val="24"/>
        </w:rPr>
        <w:t xml:space="preserve"> </w:t>
      </w:r>
      <w:r w:rsidR="0015720F" w:rsidRPr="00F00C27">
        <w:rPr>
          <w:rFonts w:asciiTheme="majorBidi" w:hAnsiTheme="majorBidi" w:cstheme="majorBidi"/>
          <w:sz w:val="24"/>
          <w:szCs w:val="24"/>
        </w:rPr>
        <w:t>and the Western Galilee Drainage and Streams Authority. The application documents were submitted to the Open Spaces Protection Fund in October 2021.</w:t>
      </w:r>
    </w:p>
    <w:p w14:paraId="331EAADE" w14:textId="77777777" w:rsidR="008B3B3A" w:rsidRPr="00F00C27" w:rsidRDefault="008B3B3A" w:rsidP="00F00C27">
      <w:pPr>
        <w:spacing w:line="480" w:lineRule="auto"/>
        <w:ind w:firstLine="720"/>
        <w:contextualSpacing/>
        <w:rPr>
          <w:rFonts w:asciiTheme="majorBidi" w:hAnsiTheme="majorBidi" w:cstheme="majorBidi"/>
          <w:sz w:val="24"/>
          <w:szCs w:val="24"/>
        </w:rPr>
      </w:pPr>
    </w:p>
    <w:p w14:paraId="35594566" w14:textId="4718A18D" w:rsidR="0023382E" w:rsidRPr="00F00C27" w:rsidRDefault="0023382E" w:rsidP="00F00C27">
      <w:pPr>
        <w:spacing w:line="480" w:lineRule="auto"/>
        <w:ind w:firstLine="720"/>
        <w:contextualSpacing/>
        <w:rPr>
          <w:rFonts w:asciiTheme="majorBidi" w:hAnsiTheme="majorBidi" w:cstheme="majorBidi"/>
          <w:b/>
          <w:bCs/>
          <w:sz w:val="24"/>
          <w:szCs w:val="24"/>
        </w:rPr>
      </w:pPr>
      <w:r w:rsidRPr="00F00C27">
        <w:rPr>
          <w:rFonts w:asciiTheme="majorBidi" w:hAnsiTheme="majorBidi" w:cstheme="majorBidi"/>
          <w:b/>
          <w:bCs/>
          <w:sz w:val="24"/>
          <w:szCs w:val="24"/>
        </w:rPr>
        <w:t>• The third plenary session of the forum, 22.8.21 - Nahal Hilazon [in person, at the Beit Netofa Environmental Towns Association office</w:t>
      </w:r>
      <w:r w:rsidR="006A59EB" w:rsidRPr="00F00C27">
        <w:rPr>
          <w:rFonts w:asciiTheme="majorBidi" w:hAnsiTheme="majorBidi" w:cstheme="majorBidi"/>
          <w:b/>
          <w:bCs/>
          <w:sz w:val="24"/>
          <w:szCs w:val="24"/>
        </w:rPr>
        <w:t>,</w:t>
      </w:r>
      <w:r w:rsidRPr="00F00C27">
        <w:rPr>
          <w:rFonts w:asciiTheme="majorBidi" w:hAnsiTheme="majorBidi" w:cstheme="majorBidi"/>
          <w:b/>
          <w:bCs/>
          <w:sz w:val="24"/>
          <w:szCs w:val="24"/>
        </w:rPr>
        <w:t xml:space="preserve"> in Sakhnin]:</w:t>
      </w:r>
    </w:p>
    <w:p w14:paraId="4933B96D" w14:textId="590ECB6D" w:rsidR="0008060F" w:rsidRPr="00F00C27" w:rsidRDefault="0008060F"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This plenary session was dedicated to working on preparing the </w:t>
      </w:r>
      <w:r w:rsidR="006A59EB" w:rsidRPr="00F00C27">
        <w:rPr>
          <w:rFonts w:asciiTheme="majorBidi" w:hAnsiTheme="majorBidi" w:cstheme="majorBidi"/>
          <w:sz w:val="24"/>
          <w:szCs w:val="24"/>
        </w:rPr>
        <w:t xml:space="preserve">documents for the </w:t>
      </w:r>
      <w:r w:rsidRPr="00F00C27">
        <w:rPr>
          <w:rFonts w:asciiTheme="majorBidi" w:hAnsiTheme="majorBidi" w:cstheme="majorBidi"/>
          <w:sz w:val="24"/>
          <w:szCs w:val="24"/>
        </w:rPr>
        <w:t xml:space="preserve">application </w:t>
      </w:r>
      <w:r w:rsidR="006A59EB" w:rsidRPr="00F00C27">
        <w:rPr>
          <w:rFonts w:asciiTheme="majorBidi" w:hAnsiTheme="majorBidi" w:cstheme="majorBidi"/>
          <w:sz w:val="24"/>
          <w:szCs w:val="24"/>
        </w:rPr>
        <w:t>to</w:t>
      </w:r>
      <w:r w:rsidRPr="00F00C27">
        <w:rPr>
          <w:rFonts w:asciiTheme="majorBidi" w:hAnsiTheme="majorBidi" w:cstheme="majorBidi"/>
          <w:sz w:val="24"/>
          <w:szCs w:val="24"/>
        </w:rPr>
        <w:t xml:space="preserve"> the Open Spaces Protection Fund to receive funding for the </w:t>
      </w:r>
      <w:r w:rsidR="006A59EB" w:rsidRPr="00F00C27">
        <w:rPr>
          <w:rFonts w:asciiTheme="majorBidi" w:hAnsiTheme="majorBidi" w:cstheme="majorBidi"/>
          <w:sz w:val="24"/>
          <w:szCs w:val="24"/>
        </w:rPr>
        <w:t>Nahal Hilazon planning process</w:t>
      </w:r>
      <w:r w:rsidRPr="00F00C27">
        <w:rPr>
          <w:rFonts w:asciiTheme="majorBidi" w:hAnsiTheme="majorBidi" w:cstheme="majorBidi"/>
          <w:sz w:val="24"/>
          <w:szCs w:val="24"/>
        </w:rPr>
        <w:t xml:space="preserve">. The planning company that was preparing the application documents presented the initial principles </w:t>
      </w:r>
      <w:r w:rsidR="008B3B3A">
        <w:rPr>
          <w:rFonts w:asciiTheme="majorBidi" w:hAnsiTheme="majorBidi" w:cstheme="majorBidi"/>
          <w:sz w:val="24"/>
          <w:szCs w:val="24"/>
        </w:rPr>
        <w:t xml:space="preserve">to be </w:t>
      </w:r>
      <w:r w:rsidR="006A59EB" w:rsidRPr="00F00C27">
        <w:rPr>
          <w:rFonts w:asciiTheme="majorBidi" w:hAnsiTheme="majorBidi" w:cstheme="majorBidi"/>
          <w:sz w:val="24"/>
          <w:szCs w:val="24"/>
        </w:rPr>
        <w:t>included in</w:t>
      </w:r>
      <w:r w:rsidRPr="00F00C27">
        <w:rPr>
          <w:rFonts w:asciiTheme="majorBidi" w:hAnsiTheme="majorBidi" w:cstheme="majorBidi"/>
          <w:sz w:val="24"/>
          <w:szCs w:val="24"/>
        </w:rPr>
        <w:t xml:space="preserve"> the application. The goal of </w:t>
      </w:r>
      <w:r w:rsidR="006A59EB" w:rsidRPr="00F00C27">
        <w:rPr>
          <w:rFonts w:asciiTheme="majorBidi" w:hAnsiTheme="majorBidi" w:cstheme="majorBidi"/>
          <w:sz w:val="24"/>
          <w:szCs w:val="24"/>
        </w:rPr>
        <w:t>this</w:t>
      </w:r>
      <w:r w:rsidRPr="00F00C27">
        <w:rPr>
          <w:rFonts w:asciiTheme="majorBidi" w:hAnsiTheme="majorBidi" w:cstheme="majorBidi"/>
          <w:sz w:val="24"/>
          <w:szCs w:val="24"/>
        </w:rPr>
        <w:t xml:space="preserve"> plenary session was to </w:t>
      </w:r>
      <w:r w:rsidR="008B3B3A">
        <w:rPr>
          <w:rFonts w:asciiTheme="majorBidi" w:hAnsiTheme="majorBidi" w:cstheme="majorBidi"/>
          <w:sz w:val="24"/>
          <w:szCs w:val="24"/>
        </w:rPr>
        <w:t>consolidate</w:t>
      </w:r>
      <w:r w:rsidR="006A59EB" w:rsidRPr="00F00C27">
        <w:rPr>
          <w:rFonts w:asciiTheme="majorBidi" w:hAnsiTheme="majorBidi" w:cstheme="majorBidi"/>
          <w:sz w:val="24"/>
          <w:szCs w:val="24"/>
        </w:rPr>
        <w:t xml:space="preserve"> participants</w:t>
      </w:r>
      <w:r w:rsidR="008B3B3A">
        <w:rPr>
          <w:rFonts w:asciiTheme="majorBidi" w:hAnsiTheme="majorBidi" w:cstheme="majorBidi"/>
          <w:sz w:val="24"/>
          <w:szCs w:val="24"/>
        </w:rPr>
        <w:t>’</w:t>
      </w:r>
      <w:r w:rsidRPr="00F00C27">
        <w:rPr>
          <w:rFonts w:asciiTheme="majorBidi" w:hAnsiTheme="majorBidi" w:cstheme="majorBidi"/>
          <w:sz w:val="24"/>
          <w:szCs w:val="24"/>
        </w:rPr>
        <w:t xml:space="preserve"> responses, needs, and concerns, in order to incorporate them into the application documents.</w:t>
      </w:r>
    </w:p>
    <w:p w14:paraId="22B45616" w14:textId="1AFDEAA0" w:rsidR="00843151" w:rsidRPr="00F00C27" w:rsidRDefault="00843151"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The</w:t>
      </w:r>
      <w:r w:rsidR="007C1524" w:rsidRPr="00F00C27">
        <w:rPr>
          <w:rFonts w:asciiTheme="majorBidi" w:hAnsiTheme="majorBidi" w:cstheme="majorBidi"/>
          <w:sz w:val="24"/>
          <w:szCs w:val="24"/>
        </w:rPr>
        <w:t>ir</w:t>
      </w:r>
      <w:r w:rsidRPr="00F00C27">
        <w:rPr>
          <w:rFonts w:asciiTheme="majorBidi" w:hAnsiTheme="majorBidi" w:cstheme="majorBidi"/>
          <w:sz w:val="24"/>
          <w:szCs w:val="24"/>
        </w:rPr>
        <w:t xml:space="preserve"> responses can be divided into two </w:t>
      </w:r>
      <w:r w:rsidR="007C1524" w:rsidRPr="00F00C27">
        <w:rPr>
          <w:rFonts w:asciiTheme="majorBidi" w:hAnsiTheme="majorBidi" w:cstheme="majorBidi"/>
          <w:sz w:val="24"/>
          <w:szCs w:val="24"/>
        </w:rPr>
        <w:t>categories</w:t>
      </w:r>
      <w:r w:rsidRPr="00F00C27">
        <w:rPr>
          <w:rFonts w:asciiTheme="majorBidi" w:hAnsiTheme="majorBidi" w:cstheme="majorBidi"/>
          <w:sz w:val="24"/>
          <w:szCs w:val="24"/>
        </w:rPr>
        <w:t xml:space="preserve">. The first </w:t>
      </w:r>
      <w:r w:rsidR="008B3B3A">
        <w:rPr>
          <w:rFonts w:asciiTheme="majorBidi" w:hAnsiTheme="majorBidi" w:cstheme="majorBidi"/>
          <w:sz w:val="24"/>
          <w:szCs w:val="24"/>
        </w:rPr>
        <w:t>concerns</w:t>
      </w:r>
      <w:r w:rsidRPr="00F00C27">
        <w:rPr>
          <w:rFonts w:asciiTheme="majorBidi" w:hAnsiTheme="majorBidi" w:cstheme="majorBidi"/>
          <w:sz w:val="24"/>
          <w:szCs w:val="24"/>
        </w:rPr>
        <w:t xml:space="preserve"> technical issues that could be incorporated into the application documents immediately. The second </w:t>
      </w:r>
      <w:r w:rsidR="00EA6B79" w:rsidRPr="00F00C27">
        <w:rPr>
          <w:rFonts w:asciiTheme="majorBidi" w:hAnsiTheme="majorBidi" w:cstheme="majorBidi"/>
          <w:sz w:val="24"/>
          <w:szCs w:val="24"/>
        </w:rPr>
        <w:t>category</w:t>
      </w:r>
      <w:r w:rsidRPr="00F00C27">
        <w:rPr>
          <w:rFonts w:asciiTheme="majorBidi" w:hAnsiTheme="majorBidi" w:cstheme="majorBidi"/>
          <w:sz w:val="24"/>
          <w:szCs w:val="24"/>
        </w:rPr>
        <w:t xml:space="preserve"> </w:t>
      </w:r>
      <w:r w:rsidR="00633467">
        <w:rPr>
          <w:rFonts w:asciiTheme="majorBidi" w:hAnsiTheme="majorBidi" w:cstheme="majorBidi"/>
          <w:sz w:val="24"/>
          <w:szCs w:val="24"/>
        </w:rPr>
        <w:t>includes</w:t>
      </w:r>
      <w:r w:rsidRPr="00F00C27">
        <w:rPr>
          <w:rFonts w:asciiTheme="majorBidi" w:hAnsiTheme="majorBidi" w:cstheme="majorBidi"/>
          <w:sz w:val="24"/>
          <w:szCs w:val="24"/>
        </w:rPr>
        <w:t xml:space="preserve"> issues related to </w:t>
      </w:r>
      <w:r w:rsidR="00EA6B79" w:rsidRPr="00F00C27">
        <w:rPr>
          <w:rFonts w:asciiTheme="majorBidi" w:hAnsiTheme="majorBidi" w:cstheme="majorBidi"/>
          <w:sz w:val="24"/>
          <w:szCs w:val="24"/>
        </w:rPr>
        <w:t>details of the</w:t>
      </w:r>
      <w:r w:rsidRPr="00F00C27">
        <w:rPr>
          <w:rFonts w:asciiTheme="majorBidi" w:hAnsiTheme="majorBidi" w:cstheme="majorBidi"/>
          <w:sz w:val="24"/>
          <w:szCs w:val="24"/>
        </w:rPr>
        <w:t xml:space="preserve"> plan</w:t>
      </w:r>
      <w:r w:rsidR="00633467">
        <w:rPr>
          <w:rFonts w:asciiTheme="majorBidi" w:hAnsiTheme="majorBidi" w:cstheme="majorBidi"/>
          <w:sz w:val="24"/>
          <w:szCs w:val="24"/>
        </w:rPr>
        <w:t>ning</w:t>
      </w:r>
      <w:r w:rsidRPr="00F00C27">
        <w:rPr>
          <w:rFonts w:asciiTheme="majorBidi" w:hAnsiTheme="majorBidi" w:cstheme="majorBidi"/>
          <w:sz w:val="24"/>
          <w:szCs w:val="24"/>
        </w:rPr>
        <w:t xml:space="preserve"> for which a </w:t>
      </w:r>
      <w:r w:rsidR="00EA6B79" w:rsidRPr="00F00C27">
        <w:rPr>
          <w:rFonts w:asciiTheme="majorBidi" w:hAnsiTheme="majorBidi" w:cstheme="majorBidi"/>
          <w:sz w:val="24"/>
          <w:szCs w:val="24"/>
        </w:rPr>
        <w:t xml:space="preserve">specific </w:t>
      </w:r>
      <w:r w:rsidRPr="00F00C27">
        <w:rPr>
          <w:rFonts w:asciiTheme="majorBidi" w:hAnsiTheme="majorBidi" w:cstheme="majorBidi"/>
          <w:sz w:val="24"/>
          <w:szCs w:val="24"/>
        </w:rPr>
        <w:t xml:space="preserve">solution or alternative </w:t>
      </w:r>
      <w:r w:rsidR="00633467">
        <w:rPr>
          <w:rFonts w:asciiTheme="majorBidi" w:hAnsiTheme="majorBidi" w:cstheme="majorBidi"/>
          <w:sz w:val="24"/>
          <w:szCs w:val="24"/>
        </w:rPr>
        <w:t>could not</w:t>
      </w:r>
      <w:r w:rsidRPr="00F00C27">
        <w:rPr>
          <w:rFonts w:asciiTheme="majorBidi" w:hAnsiTheme="majorBidi" w:cstheme="majorBidi"/>
          <w:sz w:val="24"/>
          <w:szCs w:val="24"/>
        </w:rPr>
        <w:t xml:space="preserve"> be formulated within the</w:t>
      </w:r>
      <w:r w:rsidR="00633467">
        <w:rPr>
          <w:rFonts w:asciiTheme="majorBidi" w:hAnsiTheme="majorBidi" w:cstheme="majorBidi"/>
          <w:sz w:val="24"/>
          <w:szCs w:val="24"/>
        </w:rPr>
        <w:t>se</w:t>
      </w:r>
      <w:r w:rsidRPr="00F00C27">
        <w:rPr>
          <w:rFonts w:asciiTheme="majorBidi" w:hAnsiTheme="majorBidi" w:cstheme="majorBidi"/>
          <w:sz w:val="24"/>
          <w:szCs w:val="24"/>
        </w:rPr>
        <w:t xml:space="preserve"> application documents, </w:t>
      </w:r>
      <w:r w:rsidR="00633467">
        <w:rPr>
          <w:rFonts w:asciiTheme="majorBidi" w:hAnsiTheme="majorBidi" w:cstheme="majorBidi"/>
          <w:sz w:val="24"/>
          <w:szCs w:val="24"/>
        </w:rPr>
        <w:t>and</w:t>
      </w:r>
      <w:r w:rsidRPr="00F00C27">
        <w:rPr>
          <w:rFonts w:asciiTheme="majorBidi" w:hAnsiTheme="majorBidi" w:cstheme="majorBidi"/>
          <w:sz w:val="24"/>
          <w:szCs w:val="24"/>
        </w:rPr>
        <w:t xml:space="preserve"> which </w:t>
      </w:r>
      <w:r w:rsidR="00633467">
        <w:rPr>
          <w:rFonts w:asciiTheme="majorBidi" w:hAnsiTheme="majorBidi" w:cstheme="majorBidi"/>
          <w:sz w:val="24"/>
          <w:szCs w:val="24"/>
        </w:rPr>
        <w:t>could</w:t>
      </w:r>
      <w:r w:rsidRPr="00F00C27">
        <w:rPr>
          <w:rFonts w:asciiTheme="majorBidi" w:hAnsiTheme="majorBidi" w:cstheme="majorBidi"/>
          <w:sz w:val="24"/>
          <w:szCs w:val="24"/>
        </w:rPr>
        <w:t xml:space="preserve"> be incorporated only </w:t>
      </w:r>
      <w:r w:rsidR="00EA6B79" w:rsidRPr="00F00C27">
        <w:rPr>
          <w:rFonts w:asciiTheme="majorBidi" w:hAnsiTheme="majorBidi" w:cstheme="majorBidi"/>
          <w:sz w:val="24"/>
          <w:szCs w:val="24"/>
        </w:rPr>
        <w:t>as general</w:t>
      </w:r>
      <w:r w:rsidRPr="00F00C27">
        <w:rPr>
          <w:rFonts w:asciiTheme="majorBidi" w:hAnsiTheme="majorBidi" w:cstheme="majorBidi"/>
          <w:sz w:val="24"/>
          <w:szCs w:val="24"/>
        </w:rPr>
        <w:t xml:space="preserve"> guiding principles</w:t>
      </w:r>
      <w:r w:rsidR="00EA6B79" w:rsidRPr="00F00C27">
        <w:rPr>
          <w:rFonts w:asciiTheme="majorBidi" w:hAnsiTheme="majorBidi" w:cstheme="majorBidi"/>
          <w:sz w:val="24"/>
          <w:szCs w:val="24"/>
        </w:rPr>
        <w:t xml:space="preserve"> for </w:t>
      </w:r>
      <w:r w:rsidR="00633467">
        <w:rPr>
          <w:rFonts w:asciiTheme="majorBidi" w:hAnsiTheme="majorBidi" w:cstheme="majorBidi"/>
          <w:sz w:val="24"/>
          <w:szCs w:val="24"/>
        </w:rPr>
        <w:t xml:space="preserve">the </w:t>
      </w:r>
      <w:r w:rsidR="00EA6B79" w:rsidRPr="00F00C27">
        <w:rPr>
          <w:rFonts w:asciiTheme="majorBidi" w:hAnsiTheme="majorBidi" w:cstheme="majorBidi"/>
          <w:sz w:val="24"/>
          <w:szCs w:val="24"/>
        </w:rPr>
        <w:t>planning</w:t>
      </w:r>
      <w:r w:rsidRPr="00F00C27">
        <w:rPr>
          <w:rFonts w:asciiTheme="majorBidi" w:hAnsiTheme="majorBidi" w:cstheme="majorBidi"/>
          <w:sz w:val="24"/>
          <w:szCs w:val="24"/>
        </w:rPr>
        <w:t xml:space="preserve">. For example, the interface between </w:t>
      </w:r>
      <w:r w:rsidR="00EA6B79" w:rsidRPr="00F00C27">
        <w:rPr>
          <w:rFonts w:asciiTheme="majorBidi" w:hAnsiTheme="majorBidi" w:cstheme="majorBidi"/>
          <w:sz w:val="24"/>
          <w:szCs w:val="24"/>
        </w:rPr>
        <w:t>Nahal Hilazon</w:t>
      </w:r>
      <w:r w:rsidRPr="00F00C27">
        <w:rPr>
          <w:rFonts w:asciiTheme="majorBidi" w:hAnsiTheme="majorBidi" w:cstheme="majorBidi"/>
          <w:sz w:val="24"/>
          <w:szCs w:val="24"/>
        </w:rPr>
        <w:t xml:space="preserve"> and the route of </w:t>
      </w:r>
      <w:r w:rsidR="00840569" w:rsidRPr="00F00C27">
        <w:rPr>
          <w:rFonts w:asciiTheme="majorBidi" w:hAnsiTheme="majorBidi" w:cstheme="majorBidi"/>
          <w:sz w:val="24"/>
          <w:szCs w:val="24"/>
        </w:rPr>
        <w:t xml:space="preserve">the </w:t>
      </w:r>
      <w:r w:rsidRPr="00F00C27">
        <w:rPr>
          <w:rFonts w:asciiTheme="majorBidi" w:hAnsiTheme="majorBidi" w:cstheme="majorBidi"/>
          <w:sz w:val="24"/>
          <w:szCs w:val="24"/>
        </w:rPr>
        <w:t xml:space="preserve">Highway 805 Sakhnin </w:t>
      </w:r>
      <w:r w:rsidR="00840569" w:rsidRPr="00F00C27">
        <w:rPr>
          <w:rFonts w:asciiTheme="majorBidi" w:hAnsiTheme="majorBidi" w:cstheme="majorBidi"/>
          <w:sz w:val="24"/>
          <w:szCs w:val="24"/>
        </w:rPr>
        <w:t xml:space="preserve">bypass road </w:t>
      </w:r>
      <w:r w:rsidRPr="00F00C27">
        <w:rPr>
          <w:rFonts w:asciiTheme="majorBidi" w:hAnsiTheme="majorBidi" w:cstheme="majorBidi"/>
          <w:sz w:val="24"/>
          <w:szCs w:val="24"/>
        </w:rPr>
        <w:t xml:space="preserve">is </w:t>
      </w:r>
      <w:r w:rsidR="00840569" w:rsidRPr="00F00C27">
        <w:rPr>
          <w:rFonts w:asciiTheme="majorBidi" w:hAnsiTheme="majorBidi" w:cstheme="majorBidi"/>
          <w:sz w:val="24"/>
          <w:szCs w:val="24"/>
        </w:rPr>
        <w:t>highly</w:t>
      </w:r>
      <w:r w:rsidRPr="00F00C27">
        <w:rPr>
          <w:rFonts w:asciiTheme="majorBidi" w:hAnsiTheme="majorBidi" w:cstheme="majorBidi"/>
          <w:sz w:val="24"/>
          <w:szCs w:val="24"/>
        </w:rPr>
        <w:t xml:space="preserve"> important to both the Sakhnin </w:t>
      </w:r>
      <w:r w:rsidR="00633467">
        <w:rPr>
          <w:rFonts w:asciiTheme="majorBidi" w:hAnsiTheme="majorBidi" w:cstheme="majorBidi"/>
          <w:sz w:val="24"/>
          <w:szCs w:val="24"/>
        </w:rPr>
        <w:t>local council</w:t>
      </w:r>
      <w:r w:rsidRPr="00F00C27">
        <w:rPr>
          <w:rFonts w:asciiTheme="majorBidi" w:hAnsiTheme="majorBidi" w:cstheme="majorBidi"/>
          <w:sz w:val="24"/>
          <w:szCs w:val="24"/>
        </w:rPr>
        <w:t xml:space="preserve"> and the Misgav </w:t>
      </w:r>
      <w:r w:rsidR="00633467">
        <w:rPr>
          <w:rFonts w:asciiTheme="majorBidi" w:hAnsiTheme="majorBidi" w:cstheme="majorBidi"/>
          <w:sz w:val="24"/>
          <w:szCs w:val="24"/>
        </w:rPr>
        <w:t>r</w:t>
      </w:r>
      <w:r w:rsidRPr="00F00C27">
        <w:rPr>
          <w:rFonts w:asciiTheme="majorBidi" w:hAnsiTheme="majorBidi" w:cstheme="majorBidi"/>
          <w:sz w:val="24"/>
          <w:szCs w:val="24"/>
        </w:rPr>
        <w:t xml:space="preserve">egional </w:t>
      </w:r>
      <w:r w:rsidR="00633467">
        <w:rPr>
          <w:rFonts w:asciiTheme="majorBidi" w:hAnsiTheme="majorBidi" w:cstheme="majorBidi"/>
          <w:sz w:val="24"/>
          <w:szCs w:val="24"/>
        </w:rPr>
        <w:t>c</w:t>
      </w:r>
      <w:r w:rsidRPr="00F00C27">
        <w:rPr>
          <w:rFonts w:asciiTheme="majorBidi" w:hAnsiTheme="majorBidi" w:cstheme="majorBidi"/>
          <w:sz w:val="24"/>
          <w:szCs w:val="24"/>
        </w:rPr>
        <w:t>ouncil. This issue was raised</w:t>
      </w:r>
      <w:r w:rsidR="00972613" w:rsidRPr="00F00C27">
        <w:rPr>
          <w:rFonts w:asciiTheme="majorBidi" w:hAnsiTheme="majorBidi" w:cstheme="majorBidi"/>
          <w:sz w:val="24"/>
          <w:szCs w:val="24"/>
        </w:rPr>
        <w:t xml:space="preserve"> and incorporated into the application documents</w:t>
      </w:r>
      <w:r w:rsidRPr="00F00C27">
        <w:rPr>
          <w:rFonts w:asciiTheme="majorBidi" w:hAnsiTheme="majorBidi" w:cstheme="majorBidi"/>
          <w:sz w:val="24"/>
          <w:szCs w:val="24"/>
        </w:rPr>
        <w:t xml:space="preserve">, </w:t>
      </w:r>
      <w:r w:rsidR="00840569" w:rsidRPr="00F00C27">
        <w:rPr>
          <w:rFonts w:asciiTheme="majorBidi" w:hAnsiTheme="majorBidi" w:cstheme="majorBidi"/>
          <w:sz w:val="24"/>
          <w:szCs w:val="24"/>
        </w:rPr>
        <w:t xml:space="preserve">but </w:t>
      </w:r>
      <w:r w:rsidRPr="00F00C27">
        <w:rPr>
          <w:rFonts w:asciiTheme="majorBidi" w:hAnsiTheme="majorBidi" w:cstheme="majorBidi"/>
          <w:sz w:val="24"/>
          <w:szCs w:val="24"/>
        </w:rPr>
        <w:t xml:space="preserve">without </w:t>
      </w:r>
      <w:r w:rsidR="00840569" w:rsidRPr="00F00C27">
        <w:rPr>
          <w:rFonts w:asciiTheme="majorBidi" w:hAnsiTheme="majorBidi" w:cstheme="majorBidi"/>
          <w:sz w:val="24"/>
          <w:szCs w:val="24"/>
        </w:rPr>
        <w:t>specific</w:t>
      </w:r>
      <w:r w:rsidRPr="00F00C27">
        <w:rPr>
          <w:rFonts w:asciiTheme="majorBidi" w:hAnsiTheme="majorBidi" w:cstheme="majorBidi"/>
          <w:sz w:val="24"/>
          <w:szCs w:val="24"/>
        </w:rPr>
        <w:t xml:space="preserve"> </w:t>
      </w:r>
      <w:r w:rsidR="00972613" w:rsidRPr="00F00C27">
        <w:rPr>
          <w:rFonts w:asciiTheme="majorBidi" w:hAnsiTheme="majorBidi" w:cstheme="majorBidi"/>
          <w:sz w:val="24"/>
          <w:szCs w:val="24"/>
        </w:rPr>
        <w:t xml:space="preserve">details </w:t>
      </w:r>
      <w:r w:rsidR="00840569" w:rsidRPr="00F00C27">
        <w:rPr>
          <w:rFonts w:asciiTheme="majorBidi" w:hAnsiTheme="majorBidi" w:cstheme="majorBidi"/>
          <w:sz w:val="24"/>
          <w:szCs w:val="24"/>
        </w:rPr>
        <w:t xml:space="preserve">for </w:t>
      </w:r>
      <w:r w:rsidR="00633467">
        <w:rPr>
          <w:rFonts w:asciiTheme="majorBidi" w:hAnsiTheme="majorBidi" w:cstheme="majorBidi"/>
          <w:sz w:val="24"/>
          <w:szCs w:val="24"/>
        </w:rPr>
        <w:t>the river-road</w:t>
      </w:r>
      <w:r w:rsidRPr="00F00C27">
        <w:rPr>
          <w:rFonts w:asciiTheme="majorBidi" w:hAnsiTheme="majorBidi" w:cstheme="majorBidi"/>
          <w:sz w:val="24"/>
          <w:szCs w:val="24"/>
        </w:rPr>
        <w:t xml:space="preserve"> interface</w:t>
      </w:r>
      <w:r w:rsidR="00972613" w:rsidRPr="00F00C27">
        <w:rPr>
          <w:rFonts w:asciiTheme="majorBidi" w:hAnsiTheme="majorBidi" w:cstheme="majorBidi"/>
          <w:sz w:val="24"/>
          <w:szCs w:val="24"/>
        </w:rPr>
        <w:t>. It was</w:t>
      </w:r>
      <w:r w:rsidRPr="00F00C27">
        <w:rPr>
          <w:rFonts w:asciiTheme="majorBidi" w:hAnsiTheme="majorBidi" w:cstheme="majorBidi"/>
          <w:sz w:val="24"/>
          <w:szCs w:val="24"/>
        </w:rPr>
        <w:t xml:space="preserve"> emphasiz</w:t>
      </w:r>
      <w:r w:rsidR="00972613" w:rsidRPr="00F00C27">
        <w:rPr>
          <w:rFonts w:asciiTheme="majorBidi" w:hAnsiTheme="majorBidi" w:cstheme="majorBidi"/>
          <w:sz w:val="24"/>
          <w:szCs w:val="24"/>
        </w:rPr>
        <w:t>ed that</w:t>
      </w:r>
      <w:r w:rsidRPr="00F00C27">
        <w:rPr>
          <w:rFonts w:asciiTheme="majorBidi" w:hAnsiTheme="majorBidi" w:cstheme="majorBidi"/>
          <w:sz w:val="24"/>
          <w:szCs w:val="24"/>
        </w:rPr>
        <w:t xml:space="preserve"> the </w:t>
      </w:r>
      <w:r w:rsidR="00972613" w:rsidRPr="00F00C27">
        <w:rPr>
          <w:rFonts w:asciiTheme="majorBidi" w:hAnsiTheme="majorBidi" w:cstheme="majorBidi"/>
          <w:sz w:val="24"/>
          <w:szCs w:val="24"/>
        </w:rPr>
        <w:t xml:space="preserve">Sakhnin </w:t>
      </w:r>
      <w:r w:rsidR="00633467">
        <w:rPr>
          <w:rFonts w:asciiTheme="majorBidi" w:hAnsiTheme="majorBidi" w:cstheme="majorBidi"/>
          <w:sz w:val="24"/>
          <w:szCs w:val="24"/>
        </w:rPr>
        <w:t>local council</w:t>
      </w:r>
      <w:commentRangeStart w:id="36"/>
      <w:r w:rsidR="00972613" w:rsidRPr="00F00C27">
        <w:rPr>
          <w:rFonts w:asciiTheme="majorBidi" w:hAnsiTheme="majorBidi" w:cstheme="majorBidi"/>
          <w:sz w:val="24"/>
          <w:szCs w:val="24"/>
        </w:rPr>
        <w:t xml:space="preserve"> </w:t>
      </w:r>
      <w:r w:rsidR="00840569" w:rsidRPr="00F00C27">
        <w:rPr>
          <w:rFonts w:asciiTheme="majorBidi" w:hAnsiTheme="majorBidi" w:cstheme="majorBidi"/>
          <w:sz w:val="24"/>
          <w:szCs w:val="24"/>
        </w:rPr>
        <w:t>opposes</w:t>
      </w:r>
      <w:r w:rsidR="00972613" w:rsidRPr="00F00C27">
        <w:rPr>
          <w:rFonts w:asciiTheme="majorBidi" w:hAnsiTheme="majorBidi" w:cstheme="majorBidi"/>
          <w:sz w:val="24"/>
          <w:szCs w:val="24"/>
        </w:rPr>
        <w:t xml:space="preserve"> expansion of the road </w:t>
      </w:r>
      <w:commentRangeEnd w:id="36"/>
      <w:r w:rsidR="00972613" w:rsidRPr="00F00C27">
        <w:rPr>
          <w:rStyle w:val="CommentReference"/>
          <w:rFonts w:asciiTheme="majorBidi" w:hAnsiTheme="majorBidi" w:cstheme="majorBidi"/>
          <w:sz w:val="24"/>
          <w:szCs w:val="24"/>
        </w:rPr>
        <w:commentReference w:id="36"/>
      </w:r>
      <w:r w:rsidRPr="00F00C27">
        <w:rPr>
          <w:rFonts w:asciiTheme="majorBidi" w:hAnsiTheme="majorBidi" w:cstheme="majorBidi"/>
          <w:sz w:val="24"/>
          <w:szCs w:val="24"/>
        </w:rPr>
        <w:t xml:space="preserve">, because </w:t>
      </w:r>
      <w:r w:rsidR="00840569" w:rsidRPr="00F00C27">
        <w:rPr>
          <w:rFonts w:asciiTheme="majorBidi" w:hAnsiTheme="majorBidi" w:cstheme="majorBidi"/>
          <w:sz w:val="24"/>
          <w:szCs w:val="24"/>
        </w:rPr>
        <w:t>it</w:t>
      </w:r>
      <w:r w:rsidR="00972613" w:rsidRPr="00F00C27">
        <w:rPr>
          <w:rFonts w:asciiTheme="majorBidi" w:hAnsiTheme="majorBidi" w:cstheme="majorBidi"/>
          <w:sz w:val="24"/>
          <w:szCs w:val="24"/>
        </w:rPr>
        <w:t xml:space="preserve"> </w:t>
      </w:r>
      <w:r w:rsidR="002C3C54" w:rsidRPr="00F00C27">
        <w:rPr>
          <w:rFonts w:asciiTheme="majorBidi" w:hAnsiTheme="majorBidi" w:cstheme="majorBidi"/>
          <w:sz w:val="24"/>
          <w:szCs w:val="24"/>
        </w:rPr>
        <w:t>would</w:t>
      </w:r>
      <w:r w:rsidRPr="00F00C27">
        <w:rPr>
          <w:rFonts w:asciiTheme="majorBidi" w:hAnsiTheme="majorBidi" w:cstheme="majorBidi"/>
          <w:sz w:val="24"/>
          <w:szCs w:val="24"/>
        </w:rPr>
        <w:t xml:space="preserve"> </w:t>
      </w:r>
      <w:r w:rsidR="00972613" w:rsidRPr="00F00C27">
        <w:rPr>
          <w:rFonts w:asciiTheme="majorBidi" w:hAnsiTheme="majorBidi" w:cstheme="majorBidi"/>
          <w:sz w:val="24"/>
          <w:szCs w:val="24"/>
        </w:rPr>
        <w:t xml:space="preserve">pose </w:t>
      </w:r>
      <w:r w:rsidR="00972613" w:rsidRPr="00F00C27">
        <w:rPr>
          <w:rFonts w:asciiTheme="majorBidi" w:hAnsiTheme="majorBidi" w:cstheme="majorBidi"/>
          <w:sz w:val="24"/>
          <w:szCs w:val="24"/>
        </w:rPr>
        <w:lastRenderedPageBreak/>
        <w:t>great difficulties</w:t>
      </w:r>
      <w:r w:rsidRPr="00F00C27">
        <w:rPr>
          <w:rFonts w:asciiTheme="majorBidi" w:hAnsiTheme="majorBidi" w:cstheme="majorBidi"/>
          <w:sz w:val="24"/>
          <w:szCs w:val="24"/>
        </w:rPr>
        <w:t xml:space="preserve"> </w:t>
      </w:r>
      <w:r w:rsidR="00840569" w:rsidRPr="00F00C27">
        <w:rPr>
          <w:rFonts w:asciiTheme="majorBidi" w:hAnsiTheme="majorBidi" w:cstheme="majorBidi"/>
          <w:sz w:val="24"/>
          <w:szCs w:val="24"/>
        </w:rPr>
        <w:t>to</w:t>
      </w:r>
      <w:r w:rsidRPr="00F00C27">
        <w:rPr>
          <w:rFonts w:asciiTheme="majorBidi" w:hAnsiTheme="majorBidi" w:cstheme="majorBidi"/>
          <w:sz w:val="24"/>
          <w:szCs w:val="24"/>
        </w:rPr>
        <w:t xml:space="preserve"> private landowners.</w:t>
      </w:r>
      <w:r w:rsidR="00972613" w:rsidRPr="00F00C27">
        <w:rPr>
          <w:rFonts w:asciiTheme="majorBidi" w:hAnsiTheme="majorBidi" w:cstheme="majorBidi"/>
          <w:sz w:val="24"/>
          <w:szCs w:val="24"/>
        </w:rPr>
        <w:t xml:space="preserve"> Other issues </w:t>
      </w:r>
      <w:r w:rsidR="00840569" w:rsidRPr="00F00C27">
        <w:rPr>
          <w:rFonts w:asciiTheme="majorBidi" w:hAnsiTheme="majorBidi" w:cstheme="majorBidi"/>
          <w:sz w:val="24"/>
          <w:szCs w:val="24"/>
        </w:rPr>
        <w:t xml:space="preserve">that were </w:t>
      </w:r>
      <w:r w:rsidR="00972613" w:rsidRPr="00F00C27">
        <w:rPr>
          <w:rFonts w:asciiTheme="majorBidi" w:hAnsiTheme="majorBidi" w:cstheme="majorBidi"/>
          <w:sz w:val="24"/>
          <w:szCs w:val="24"/>
        </w:rPr>
        <w:t xml:space="preserve">raised include how to connect the </w:t>
      </w:r>
      <w:r w:rsidR="00633467">
        <w:rPr>
          <w:rFonts w:asciiTheme="majorBidi" w:hAnsiTheme="majorBidi" w:cstheme="majorBidi"/>
          <w:sz w:val="24"/>
          <w:szCs w:val="24"/>
        </w:rPr>
        <w:t xml:space="preserve">various </w:t>
      </w:r>
      <w:r w:rsidR="00972613" w:rsidRPr="00F00C27">
        <w:rPr>
          <w:rFonts w:asciiTheme="majorBidi" w:hAnsiTheme="majorBidi" w:cstheme="majorBidi"/>
          <w:sz w:val="24"/>
          <w:szCs w:val="24"/>
        </w:rPr>
        <w:t xml:space="preserve">settlements </w:t>
      </w:r>
      <w:r w:rsidR="00633467">
        <w:rPr>
          <w:rFonts w:asciiTheme="majorBidi" w:hAnsiTheme="majorBidi" w:cstheme="majorBidi"/>
          <w:sz w:val="24"/>
          <w:szCs w:val="24"/>
        </w:rPr>
        <w:t xml:space="preserve">in the area </w:t>
      </w:r>
      <w:r w:rsidR="00972613" w:rsidRPr="00F00C27">
        <w:rPr>
          <w:rFonts w:asciiTheme="majorBidi" w:hAnsiTheme="majorBidi" w:cstheme="majorBidi"/>
          <w:sz w:val="24"/>
          <w:szCs w:val="24"/>
        </w:rPr>
        <w:t>to Nahal Hilazon</w:t>
      </w:r>
      <w:r w:rsidR="00633467">
        <w:rPr>
          <w:rFonts w:asciiTheme="majorBidi" w:hAnsiTheme="majorBidi" w:cstheme="majorBidi"/>
          <w:sz w:val="24"/>
          <w:szCs w:val="24"/>
        </w:rPr>
        <w:t>;</w:t>
      </w:r>
      <w:r w:rsidR="00972613" w:rsidRPr="00F00C27">
        <w:rPr>
          <w:rFonts w:asciiTheme="majorBidi" w:hAnsiTheme="majorBidi" w:cstheme="majorBidi"/>
          <w:sz w:val="24"/>
          <w:szCs w:val="24"/>
        </w:rPr>
        <w:t xml:space="preserve"> </w:t>
      </w:r>
      <w:r w:rsidR="002C3C54" w:rsidRPr="00F00C27">
        <w:rPr>
          <w:rFonts w:asciiTheme="majorBidi" w:hAnsiTheme="majorBidi" w:cstheme="majorBidi"/>
          <w:sz w:val="24"/>
          <w:szCs w:val="24"/>
        </w:rPr>
        <w:t xml:space="preserve">limiting </w:t>
      </w:r>
      <w:r w:rsidR="00972613" w:rsidRPr="00F00C27">
        <w:rPr>
          <w:rFonts w:asciiTheme="majorBidi" w:hAnsiTheme="majorBidi" w:cstheme="majorBidi"/>
          <w:sz w:val="24"/>
          <w:szCs w:val="24"/>
        </w:rPr>
        <w:t xml:space="preserve">development </w:t>
      </w:r>
      <w:r w:rsidR="00840569" w:rsidRPr="00F00C27">
        <w:rPr>
          <w:rFonts w:asciiTheme="majorBidi" w:hAnsiTheme="majorBidi" w:cstheme="majorBidi"/>
          <w:sz w:val="24"/>
          <w:szCs w:val="24"/>
        </w:rPr>
        <w:t>in order to protect natural areas</w:t>
      </w:r>
      <w:r w:rsidR="00633467">
        <w:rPr>
          <w:rFonts w:asciiTheme="majorBidi" w:hAnsiTheme="majorBidi" w:cstheme="majorBidi"/>
          <w:sz w:val="24"/>
          <w:szCs w:val="24"/>
        </w:rPr>
        <w:t>;</w:t>
      </w:r>
      <w:r w:rsidR="00972613" w:rsidRPr="00F00C27">
        <w:rPr>
          <w:rFonts w:asciiTheme="majorBidi" w:hAnsiTheme="majorBidi" w:cstheme="majorBidi"/>
          <w:sz w:val="24"/>
          <w:szCs w:val="24"/>
        </w:rPr>
        <w:t xml:space="preserve"> </w:t>
      </w:r>
      <w:r w:rsidR="00633467">
        <w:rPr>
          <w:rFonts w:asciiTheme="majorBidi" w:hAnsiTheme="majorBidi" w:cstheme="majorBidi"/>
          <w:sz w:val="24"/>
          <w:szCs w:val="24"/>
        </w:rPr>
        <w:t>creating</w:t>
      </w:r>
      <w:r w:rsidR="00840569" w:rsidRPr="00F00C27">
        <w:rPr>
          <w:rFonts w:asciiTheme="majorBidi" w:hAnsiTheme="majorBidi" w:cstheme="majorBidi"/>
          <w:sz w:val="24"/>
          <w:szCs w:val="24"/>
        </w:rPr>
        <w:t xml:space="preserve"> connections</w:t>
      </w:r>
      <w:r w:rsidR="002C3C54" w:rsidRPr="00F00C27">
        <w:rPr>
          <w:rFonts w:asciiTheme="majorBidi" w:hAnsiTheme="majorBidi" w:cstheme="majorBidi"/>
          <w:sz w:val="24"/>
          <w:szCs w:val="24"/>
        </w:rPr>
        <w:t xml:space="preserve"> between</w:t>
      </w:r>
      <w:r w:rsidR="00972613" w:rsidRPr="00F00C27">
        <w:rPr>
          <w:rFonts w:asciiTheme="majorBidi" w:hAnsiTheme="majorBidi" w:cstheme="majorBidi"/>
          <w:sz w:val="24"/>
          <w:szCs w:val="24"/>
        </w:rPr>
        <w:t xml:space="preserve"> Jews and Arabs in </w:t>
      </w:r>
      <w:r w:rsidR="002C3C54" w:rsidRPr="00F00C27">
        <w:rPr>
          <w:rFonts w:asciiTheme="majorBidi" w:hAnsiTheme="majorBidi" w:cstheme="majorBidi"/>
          <w:sz w:val="24"/>
          <w:szCs w:val="24"/>
        </w:rPr>
        <w:t>the Nahal Hilazon area</w:t>
      </w:r>
      <w:r w:rsidR="00633467">
        <w:rPr>
          <w:rFonts w:asciiTheme="majorBidi" w:hAnsiTheme="majorBidi" w:cstheme="majorBidi"/>
          <w:sz w:val="24"/>
          <w:szCs w:val="24"/>
        </w:rPr>
        <w:t>;</w:t>
      </w:r>
      <w:r w:rsidR="00972613" w:rsidRPr="00F00C27">
        <w:rPr>
          <w:rFonts w:asciiTheme="majorBidi" w:hAnsiTheme="majorBidi" w:cstheme="majorBidi"/>
          <w:sz w:val="24"/>
          <w:szCs w:val="24"/>
        </w:rPr>
        <w:t xml:space="preserve"> </w:t>
      </w:r>
      <w:r w:rsidR="00633467">
        <w:rPr>
          <w:rFonts w:asciiTheme="majorBidi" w:hAnsiTheme="majorBidi" w:cstheme="majorBidi"/>
          <w:sz w:val="24"/>
          <w:szCs w:val="24"/>
        </w:rPr>
        <w:t xml:space="preserve">and </w:t>
      </w:r>
      <w:r w:rsidR="002C3C54" w:rsidRPr="00F00C27">
        <w:rPr>
          <w:rFonts w:asciiTheme="majorBidi" w:hAnsiTheme="majorBidi" w:cstheme="majorBidi"/>
          <w:sz w:val="24"/>
          <w:szCs w:val="24"/>
        </w:rPr>
        <w:t xml:space="preserve">ensuring </w:t>
      </w:r>
      <w:r w:rsidR="00840569" w:rsidRPr="00F00C27">
        <w:rPr>
          <w:rFonts w:asciiTheme="majorBidi" w:hAnsiTheme="majorBidi" w:cstheme="majorBidi"/>
          <w:sz w:val="24"/>
          <w:szCs w:val="24"/>
        </w:rPr>
        <w:t xml:space="preserve">a contiguous </w:t>
      </w:r>
      <w:r w:rsidR="00972613" w:rsidRPr="00F00C27">
        <w:rPr>
          <w:rFonts w:asciiTheme="majorBidi" w:hAnsiTheme="majorBidi" w:cstheme="majorBidi"/>
          <w:sz w:val="24"/>
          <w:szCs w:val="24"/>
        </w:rPr>
        <w:t xml:space="preserve">ecological </w:t>
      </w:r>
      <w:r w:rsidR="00840569" w:rsidRPr="00F00C27">
        <w:rPr>
          <w:rFonts w:asciiTheme="majorBidi" w:hAnsiTheme="majorBidi" w:cstheme="majorBidi"/>
          <w:sz w:val="24"/>
          <w:szCs w:val="24"/>
        </w:rPr>
        <w:t xml:space="preserve">corridor </w:t>
      </w:r>
      <w:r w:rsidR="00972613" w:rsidRPr="00F00C27">
        <w:rPr>
          <w:rFonts w:asciiTheme="majorBidi" w:hAnsiTheme="majorBidi" w:cstheme="majorBidi"/>
          <w:sz w:val="24"/>
          <w:szCs w:val="24"/>
        </w:rPr>
        <w:t xml:space="preserve">along the </w:t>
      </w:r>
      <w:r w:rsidR="00633467">
        <w:rPr>
          <w:rFonts w:asciiTheme="majorBidi" w:hAnsiTheme="majorBidi" w:cstheme="majorBidi"/>
          <w:sz w:val="24"/>
          <w:szCs w:val="24"/>
        </w:rPr>
        <w:t>river, and more</w:t>
      </w:r>
      <w:r w:rsidR="00972613" w:rsidRPr="00F00C27">
        <w:rPr>
          <w:rFonts w:asciiTheme="majorBidi" w:hAnsiTheme="majorBidi" w:cstheme="majorBidi"/>
          <w:sz w:val="24"/>
          <w:szCs w:val="24"/>
        </w:rPr>
        <w:t>.</w:t>
      </w:r>
    </w:p>
    <w:p w14:paraId="16FFFFE5" w14:textId="707D2463" w:rsidR="002C3C54" w:rsidRDefault="002C3C54"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The </w:t>
      </w:r>
      <w:r w:rsidR="009B583F" w:rsidRPr="00F00C27">
        <w:rPr>
          <w:rFonts w:asciiTheme="majorBidi" w:hAnsiTheme="majorBidi" w:cstheme="majorBidi"/>
          <w:sz w:val="24"/>
          <w:szCs w:val="24"/>
        </w:rPr>
        <w:t xml:space="preserve">specific </w:t>
      </w:r>
      <w:r w:rsidRPr="00F00C27">
        <w:rPr>
          <w:rFonts w:asciiTheme="majorBidi" w:hAnsiTheme="majorBidi" w:cstheme="majorBidi"/>
          <w:sz w:val="24"/>
          <w:szCs w:val="24"/>
        </w:rPr>
        <w:t xml:space="preserve">issues related to the plan that were raised in this meeting were summarized into a list to be discussed in </w:t>
      </w:r>
      <w:r w:rsidR="00633467">
        <w:rPr>
          <w:rFonts w:asciiTheme="majorBidi" w:hAnsiTheme="majorBidi" w:cstheme="majorBidi"/>
          <w:sz w:val="24"/>
          <w:szCs w:val="24"/>
        </w:rPr>
        <w:t>greater</w:t>
      </w:r>
      <w:r w:rsidRPr="00F00C27">
        <w:rPr>
          <w:rFonts w:asciiTheme="majorBidi" w:hAnsiTheme="majorBidi" w:cstheme="majorBidi"/>
          <w:sz w:val="24"/>
          <w:szCs w:val="24"/>
        </w:rPr>
        <w:t xml:space="preserve"> depth later. It was explained to the forum members that this </w:t>
      </w:r>
      <w:r w:rsidR="00633467">
        <w:rPr>
          <w:rFonts w:asciiTheme="majorBidi" w:hAnsiTheme="majorBidi" w:cstheme="majorBidi"/>
          <w:sz w:val="24"/>
          <w:szCs w:val="24"/>
        </w:rPr>
        <w:t>was</w:t>
      </w:r>
      <w:r w:rsidRPr="00F00C27">
        <w:rPr>
          <w:rFonts w:asciiTheme="majorBidi" w:hAnsiTheme="majorBidi" w:cstheme="majorBidi"/>
          <w:sz w:val="24"/>
          <w:szCs w:val="24"/>
        </w:rPr>
        <w:t xml:space="preserve"> a request for funding for the planning process, and not the planning </w:t>
      </w:r>
      <w:r w:rsidR="009B583F" w:rsidRPr="00F00C27">
        <w:rPr>
          <w:rFonts w:asciiTheme="majorBidi" w:hAnsiTheme="majorBidi" w:cstheme="majorBidi"/>
          <w:sz w:val="24"/>
          <w:szCs w:val="24"/>
        </w:rPr>
        <w:t xml:space="preserve">process </w:t>
      </w:r>
      <w:r w:rsidRPr="00F00C27">
        <w:rPr>
          <w:rFonts w:asciiTheme="majorBidi" w:hAnsiTheme="majorBidi" w:cstheme="majorBidi"/>
          <w:sz w:val="24"/>
          <w:szCs w:val="24"/>
        </w:rPr>
        <w:t>itself</w:t>
      </w:r>
      <w:r w:rsidR="00633467">
        <w:rPr>
          <w:rFonts w:asciiTheme="majorBidi" w:hAnsiTheme="majorBidi" w:cstheme="majorBidi"/>
          <w:sz w:val="24"/>
          <w:szCs w:val="24"/>
        </w:rPr>
        <w:t>, and t</w:t>
      </w:r>
      <w:r w:rsidRPr="00F00C27">
        <w:rPr>
          <w:rFonts w:asciiTheme="majorBidi" w:hAnsiTheme="majorBidi" w:cstheme="majorBidi"/>
          <w:sz w:val="24"/>
          <w:szCs w:val="24"/>
        </w:rPr>
        <w:t>herefore</w:t>
      </w:r>
      <w:r w:rsidR="00633467">
        <w:rPr>
          <w:rFonts w:asciiTheme="majorBidi" w:hAnsiTheme="majorBidi" w:cstheme="majorBidi"/>
          <w:sz w:val="24"/>
          <w:szCs w:val="24"/>
        </w:rPr>
        <w:t xml:space="preserve"> would </w:t>
      </w:r>
      <w:r w:rsidRPr="00F00C27">
        <w:rPr>
          <w:rFonts w:asciiTheme="majorBidi" w:hAnsiTheme="majorBidi" w:cstheme="majorBidi"/>
          <w:sz w:val="24"/>
          <w:szCs w:val="24"/>
        </w:rPr>
        <w:t xml:space="preserve">include guiding principles for planning, which </w:t>
      </w:r>
      <w:r w:rsidR="009B583F" w:rsidRPr="00F00C27">
        <w:rPr>
          <w:rFonts w:asciiTheme="majorBidi" w:hAnsiTheme="majorBidi" w:cstheme="majorBidi"/>
          <w:sz w:val="24"/>
          <w:szCs w:val="24"/>
        </w:rPr>
        <w:t>had been cooperatively</w:t>
      </w:r>
      <w:r w:rsidRPr="00F00C27">
        <w:rPr>
          <w:rFonts w:asciiTheme="majorBidi" w:hAnsiTheme="majorBidi" w:cstheme="majorBidi"/>
          <w:sz w:val="24"/>
          <w:szCs w:val="24"/>
        </w:rPr>
        <w:t xml:space="preserve"> formulated by the forum members in previous meetings.</w:t>
      </w:r>
    </w:p>
    <w:p w14:paraId="0BE9D471" w14:textId="77777777" w:rsidR="00633467" w:rsidRPr="00F00C27" w:rsidRDefault="00633467" w:rsidP="00F00C27">
      <w:pPr>
        <w:spacing w:line="480" w:lineRule="auto"/>
        <w:ind w:firstLine="720"/>
        <w:contextualSpacing/>
        <w:rPr>
          <w:rFonts w:asciiTheme="majorBidi" w:hAnsiTheme="majorBidi" w:cstheme="majorBidi"/>
          <w:sz w:val="24"/>
          <w:szCs w:val="24"/>
        </w:rPr>
      </w:pPr>
    </w:p>
    <w:p w14:paraId="661CE3B7" w14:textId="43F716E2" w:rsidR="00414403" w:rsidRPr="00F00C27" w:rsidRDefault="00414403" w:rsidP="00F00C27">
      <w:pPr>
        <w:spacing w:line="480" w:lineRule="auto"/>
        <w:ind w:firstLine="720"/>
        <w:contextualSpacing/>
        <w:rPr>
          <w:rFonts w:asciiTheme="majorBidi" w:hAnsiTheme="majorBidi" w:cstheme="majorBidi"/>
          <w:b/>
          <w:bCs/>
          <w:sz w:val="24"/>
          <w:szCs w:val="24"/>
        </w:rPr>
      </w:pPr>
      <w:r w:rsidRPr="00F00C27">
        <w:rPr>
          <w:rFonts w:asciiTheme="majorBidi" w:hAnsiTheme="majorBidi" w:cstheme="majorBidi"/>
          <w:b/>
          <w:bCs/>
          <w:sz w:val="24"/>
          <w:szCs w:val="24"/>
        </w:rPr>
        <w:t>• The fourth plenary session of the forum, 13.10.21 - Nahal Hilazon [in person, at the Beit Netofa Environmental Towns Association office in Sakhnin]:</w:t>
      </w:r>
    </w:p>
    <w:p w14:paraId="5E98B54C" w14:textId="0D1CB472" w:rsidR="00414403" w:rsidRPr="00F00C27" w:rsidRDefault="00414403"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The objectives of this plenary session were to discuss </w:t>
      </w:r>
      <w:r w:rsidR="005E66B9" w:rsidRPr="00F00C27">
        <w:rPr>
          <w:rFonts w:asciiTheme="majorBidi" w:hAnsiTheme="majorBidi" w:cstheme="majorBidi"/>
          <w:sz w:val="24"/>
          <w:szCs w:val="24"/>
        </w:rPr>
        <w:t xml:space="preserve">potentially </w:t>
      </w:r>
      <w:r w:rsidRPr="00F00C27">
        <w:rPr>
          <w:rFonts w:asciiTheme="majorBidi" w:hAnsiTheme="majorBidi" w:cstheme="majorBidi"/>
          <w:sz w:val="24"/>
          <w:szCs w:val="24"/>
        </w:rPr>
        <w:t xml:space="preserve">conflictual issues in the planning for Nahal Hilazon, and to </w:t>
      </w:r>
      <w:r w:rsidR="005E66B9" w:rsidRPr="00F00C27">
        <w:rPr>
          <w:rFonts w:asciiTheme="majorBidi" w:hAnsiTheme="majorBidi" w:cstheme="majorBidi"/>
          <w:sz w:val="24"/>
          <w:szCs w:val="24"/>
        </w:rPr>
        <w:t xml:space="preserve">organize </w:t>
      </w:r>
      <w:r w:rsidRPr="00F00C27">
        <w:rPr>
          <w:rFonts w:asciiTheme="majorBidi" w:hAnsiTheme="majorBidi" w:cstheme="majorBidi"/>
          <w:sz w:val="24"/>
          <w:szCs w:val="24"/>
        </w:rPr>
        <w:t>a tour of the Nahal Hil</w:t>
      </w:r>
      <w:r w:rsidR="00202FEF" w:rsidRPr="00F00C27">
        <w:rPr>
          <w:rFonts w:asciiTheme="majorBidi" w:hAnsiTheme="majorBidi" w:cstheme="majorBidi"/>
          <w:sz w:val="24"/>
          <w:szCs w:val="24"/>
        </w:rPr>
        <w:t>a</w:t>
      </w:r>
      <w:r w:rsidRPr="00F00C27">
        <w:rPr>
          <w:rFonts w:asciiTheme="majorBidi" w:hAnsiTheme="majorBidi" w:cstheme="majorBidi"/>
          <w:sz w:val="24"/>
          <w:szCs w:val="24"/>
        </w:rPr>
        <w:t>zon</w:t>
      </w:r>
      <w:r w:rsidR="005E66B9" w:rsidRPr="00F00C27">
        <w:rPr>
          <w:rFonts w:asciiTheme="majorBidi" w:hAnsiTheme="majorBidi" w:cstheme="majorBidi"/>
          <w:sz w:val="24"/>
          <w:szCs w:val="24"/>
        </w:rPr>
        <w:t xml:space="preserve"> area</w:t>
      </w:r>
      <w:r w:rsidRPr="00F00C27">
        <w:rPr>
          <w:rFonts w:asciiTheme="majorBidi" w:hAnsiTheme="majorBidi" w:cstheme="majorBidi"/>
          <w:sz w:val="24"/>
          <w:szCs w:val="24"/>
        </w:rPr>
        <w:t>. Prior to the meeting, conflicts in the area were mapped</w:t>
      </w:r>
      <w:r w:rsidR="00633467">
        <w:rPr>
          <w:rFonts w:asciiTheme="majorBidi" w:hAnsiTheme="majorBidi" w:cstheme="majorBidi"/>
          <w:sz w:val="24"/>
          <w:szCs w:val="24"/>
        </w:rPr>
        <w:t>,</w:t>
      </w:r>
      <w:r w:rsidRPr="00F00C27">
        <w:rPr>
          <w:rFonts w:asciiTheme="majorBidi" w:hAnsiTheme="majorBidi" w:cstheme="majorBidi"/>
          <w:sz w:val="24"/>
          <w:szCs w:val="24"/>
        </w:rPr>
        <w:t xml:space="preserve"> and a strategy was formulated for a </w:t>
      </w:r>
      <w:r w:rsidR="00633467">
        <w:rPr>
          <w:rFonts w:asciiTheme="majorBidi" w:hAnsiTheme="majorBidi" w:cstheme="majorBidi"/>
          <w:sz w:val="24"/>
          <w:szCs w:val="24"/>
        </w:rPr>
        <w:t xml:space="preserve">holding a </w:t>
      </w:r>
      <w:r w:rsidRPr="00F00C27">
        <w:rPr>
          <w:rFonts w:asciiTheme="majorBidi" w:hAnsiTheme="majorBidi" w:cstheme="majorBidi"/>
          <w:sz w:val="24"/>
          <w:szCs w:val="24"/>
        </w:rPr>
        <w:t xml:space="preserve">constructive discussion </w:t>
      </w:r>
      <w:r w:rsidR="00633467">
        <w:rPr>
          <w:rFonts w:asciiTheme="majorBidi" w:hAnsiTheme="majorBidi" w:cstheme="majorBidi"/>
          <w:sz w:val="24"/>
          <w:szCs w:val="24"/>
        </w:rPr>
        <w:t>about</w:t>
      </w:r>
      <w:r w:rsidRPr="00F00C27">
        <w:rPr>
          <w:rFonts w:asciiTheme="majorBidi" w:hAnsiTheme="majorBidi" w:cstheme="majorBidi"/>
          <w:sz w:val="24"/>
          <w:szCs w:val="24"/>
        </w:rPr>
        <w:t xml:space="preserve"> them.</w:t>
      </w:r>
    </w:p>
    <w:p w14:paraId="05FDC907" w14:textId="12B0A958" w:rsidR="00414403" w:rsidRDefault="00414403"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During the plenary session, there was discussion about issues such as development of the </w:t>
      </w:r>
      <w:r w:rsidR="005E66B9" w:rsidRPr="00F00C27">
        <w:rPr>
          <w:rFonts w:asciiTheme="majorBidi" w:hAnsiTheme="majorBidi" w:cstheme="majorBidi"/>
          <w:sz w:val="24"/>
          <w:szCs w:val="24"/>
        </w:rPr>
        <w:t>river,</w:t>
      </w:r>
      <w:r w:rsidR="00BE584D" w:rsidRPr="00F00C27">
        <w:rPr>
          <w:rFonts w:asciiTheme="majorBidi" w:hAnsiTheme="majorBidi" w:cstheme="majorBidi"/>
          <w:sz w:val="24"/>
          <w:szCs w:val="24"/>
        </w:rPr>
        <w:t xml:space="preserve"> including</w:t>
      </w:r>
      <w:r w:rsidRPr="00F00C27">
        <w:rPr>
          <w:rFonts w:asciiTheme="majorBidi" w:hAnsiTheme="majorBidi" w:cstheme="majorBidi"/>
          <w:sz w:val="24"/>
          <w:szCs w:val="24"/>
        </w:rPr>
        <w:t xml:space="preserve"> </w:t>
      </w:r>
      <w:r w:rsidR="00BE584D" w:rsidRPr="00F00C27">
        <w:rPr>
          <w:rFonts w:asciiTheme="majorBidi" w:hAnsiTheme="majorBidi" w:cstheme="majorBidi"/>
          <w:sz w:val="24"/>
          <w:szCs w:val="24"/>
        </w:rPr>
        <w:t>the</w:t>
      </w:r>
      <w:r w:rsidRPr="00F00C27">
        <w:rPr>
          <w:rFonts w:asciiTheme="majorBidi" w:hAnsiTheme="majorBidi" w:cstheme="majorBidi"/>
          <w:sz w:val="24"/>
          <w:szCs w:val="24"/>
        </w:rPr>
        <w:t xml:space="preserve"> level of development </w:t>
      </w:r>
      <w:r w:rsidR="00BE584D" w:rsidRPr="00F00C27">
        <w:rPr>
          <w:rFonts w:asciiTheme="majorBidi" w:hAnsiTheme="majorBidi" w:cstheme="majorBidi"/>
          <w:sz w:val="24"/>
          <w:szCs w:val="24"/>
        </w:rPr>
        <w:t xml:space="preserve">along </w:t>
      </w:r>
      <w:r w:rsidR="005E66B9" w:rsidRPr="00F00C27">
        <w:rPr>
          <w:rFonts w:asciiTheme="majorBidi" w:hAnsiTheme="majorBidi" w:cstheme="majorBidi"/>
          <w:sz w:val="24"/>
          <w:szCs w:val="24"/>
        </w:rPr>
        <w:t>its course,</w:t>
      </w:r>
      <w:r w:rsidR="00BE584D" w:rsidRPr="00F00C27">
        <w:rPr>
          <w:rFonts w:asciiTheme="majorBidi" w:hAnsiTheme="majorBidi" w:cstheme="majorBidi"/>
          <w:sz w:val="24"/>
          <w:szCs w:val="24"/>
        </w:rPr>
        <w:t xml:space="preserve"> and </w:t>
      </w:r>
      <w:r w:rsidRPr="00F00C27">
        <w:rPr>
          <w:rFonts w:asciiTheme="majorBidi" w:hAnsiTheme="majorBidi" w:cstheme="majorBidi"/>
          <w:sz w:val="24"/>
          <w:szCs w:val="24"/>
        </w:rPr>
        <w:t xml:space="preserve">which areas </w:t>
      </w:r>
      <w:r w:rsidR="00BE584D" w:rsidRPr="00F00C27">
        <w:rPr>
          <w:rFonts w:asciiTheme="majorBidi" w:hAnsiTheme="majorBidi" w:cstheme="majorBidi"/>
          <w:sz w:val="24"/>
          <w:szCs w:val="24"/>
        </w:rPr>
        <w:t>will be preserved</w:t>
      </w:r>
      <w:r w:rsidRPr="00F00C27">
        <w:rPr>
          <w:rFonts w:asciiTheme="majorBidi" w:hAnsiTheme="majorBidi" w:cstheme="majorBidi"/>
          <w:sz w:val="24"/>
          <w:szCs w:val="24"/>
        </w:rPr>
        <w:t xml:space="preserve"> and which areas </w:t>
      </w:r>
      <w:r w:rsidR="00BE584D" w:rsidRPr="00F00C27">
        <w:rPr>
          <w:rFonts w:asciiTheme="majorBidi" w:hAnsiTheme="majorBidi" w:cstheme="majorBidi"/>
          <w:sz w:val="24"/>
          <w:szCs w:val="24"/>
        </w:rPr>
        <w:t>will be developed</w:t>
      </w:r>
      <w:r w:rsidRPr="00F00C27">
        <w:rPr>
          <w:rFonts w:asciiTheme="majorBidi" w:hAnsiTheme="majorBidi" w:cstheme="majorBidi"/>
          <w:sz w:val="24"/>
          <w:szCs w:val="24"/>
        </w:rPr>
        <w:t xml:space="preserve">. Other issues </w:t>
      </w:r>
      <w:r w:rsidR="00633467">
        <w:rPr>
          <w:rFonts w:asciiTheme="majorBidi" w:hAnsiTheme="majorBidi" w:cstheme="majorBidi"/>
          <w:sz w:val="24"/>
          <w:szCs w:val="24"/>
        </w:rPr>
        <w:t>raised</w:t>
      </w:r>
      <w:r w:rsidRPr="00F00C27">
        <w:rPr>
          <w:rFonts w:asciiTheme="majorBidi" w:hAnsiTheme="majorBidi" w:cstheme="majorBidi"/>
          <w:sz w:val="24"/>
          <w:szCs w:val="24"/>
        </w:rPr>
        <w:t xml:space="preserve"> in the discussion</w:t>
      </w:r>
      <w:r w:rsidR="005E66B9" w:rsidRPr="00F00C27">
        <w:rPr>
          <w:rFonts w:asciiTheme="majorBidi" w:hAnsiTheme="majorBidi" w:cstheme="majorBidi"/>
          <w:sz w:val="24"/>
          <w:szCs w:val="24"/>
        </w:rPr>
        <w:t xml:space="preserve"> include</w:t>
      </w:r>
      <w:r w:rsidRPr="00F00C27">
        <w:rPr>
          <w:rFonts w:asciiTheme="majorBidi" w:hAnsiTheme="majorBidi" w:cstheme="majorBidi"/>
          <w:sz w:val="24"/>
          <w:szCs w:val="24"/>
        </w:rPr>
        <w:t xml:space="preserve">: interfaces </w:t>
      </w:r>
      <w:r w:rsidR="005E66B9" w:rsidRPr="00F00C27">
        <w:rPr>
          <w:rFonts w:asciiTheme="majorBidi" w:hAnsiTheme="majorBidi" w:cstheme="majorBidi"/>
          <w:sz w:val="24"/>
          <w:szCs w:val="24"/>
        </w:rPr>
        <w:t xml:space="preserve">between </w:t>
      </w:r>
      <w:r w:rsidRPr="00F00C27">
        <w:rPr>
          <w:rFonts w:asciiTheme="majorBidi" w:hAnsiTheme="majorBidi" w:cstheme="majorBidi"/>
          <w:sz w:val="24"/>
          <w:szCs w:val="24"/>
        </w:rPr>
        <w:t xml:space="preserve">and connections to centers of interest in the settlements, ecological restoration, drainage, the </w:t>
      </w:r>
      <w:r w:rsidR="00BE584D" w:rsidRPr="00F00C27">
        <w:rPr>
          <w:rFonts w:asciiTheme="majorBidi" w:hAnsiTheme="majorBidi" w:cstheme="majorBidi"/>
          <w:sz w:val="24"/>
          <w:szCs w:val="24"/>
        </w:rPr>
        <w:t xml:space="preserve">Highway </w:t>
      </w:r>
      <w:r w:rsidRPr="00F00C27">
        <w:rPr>
          <w:rFonts w:asciiTheme="majorBidi" w:hAnsiTheme="majorBidi" w:cstheme="majorBidi"/>
          <w:sz w:val="24"/>
          <w:szCs w:val="24"/>
        </w:rPr>
        <w:t>805 bypass</w:t>
      </w:r>
      <w:r w:rsidR="00BE584D" w:rsidRPr="00F00C27">
        <w:rPr>
          <w:rFonts w:asciiTheme="majorBidi" w:hAnsiTheme="majorBidi" w:cstheme="majorBidi"/>
          <w:sz w:val="24"/>
          <w:szCs w:val="24"/>
        </w:rPr>
        <w:t xml:space="preserve"> road</w:t>
      </w:r>
      <w:r w:rsidRPr="00F00C27">
        <w:rPr>
          <w:rFonts w:asciiTheme="majorBidi" w:hAnsiTheme="majorBidi" w:cstheme="majorBidi"/>
          <w:sz w:val="24"/>
          <w:szCs w:val="24"/>
        </w:rPr>
        <w:t>, private lands</w:t>
      </w:r>
      <w:r w:rsidR="00BE584D" w:rsidRPr="00F00C27">
        <w:rPr>
          <w:rFonts w:asciiTheme="majorBidi" w:hAnsiTheme="majorBidi" w:cstheme="majorBidi"/>
          <w:sz w:val="24"/>
          <w:szCs w:val="24"/>
        </w:rPr>
        <w:t>,</w:t>
      </w:r>
      <w:r w:rsidRPr="00F00C27">
        <w:rPr>
          <w:rFonts w:asciiTheme="majorBidi" w:hAnsiTheme="majorBidi" w:cstheme="majorBidi"/>
          <w:sz w:val="24"/>
          <w:szCs w:val="24"/>
        </w:rPr>
        <w:t xml:space="preserve"> and ongoing maintenance and management of the </w:t>
      </w:r>
      <w:r w:rsidR="00BE584D" w:rsidRPr="00F00C27">
        <w:rPr>
          <w:rFonts w:asciiTheme="majorBidi" w:hAnsiTheme="majorBidi" w:cstheme="majorBidi"/>
          <w:sz w:val="24"/>
          <w:szCs w:val="24"/>
        </w:rPr>
        <w:t>area</w:t>
      </w:r>
      <w:r w:rsidRPr="00F00C27">
        <w:rPr>
          <w:rFonts w:asciiTheme="majorBidi" w:hAnsiTheme="majorBidi" w:cstheme="majorBidi"/>
          <w:sz w:val="24"/>
          <w:szCs w:val="24"/>
        </w:rPr>
        <w:t>.</w:t>
      </w:r>
    </w:p>
    <w:p w14:paraId="1E5D5E07" w14:textId="77777777" w:rsidR="00633467" w:rsidRPr="00F00C27" w:rsidRDefault="00633467" w:rsidP="00F00C27">
      <w:pPr>
        <w:spacing w:line="480" w:lineRule="auto"/>
        <w:ind w:firstLine="720"/>
        <w:contextualSpacing/>
        <w:rPr>
          <w:rFonts w:asciiTheme="majorBidi" w:hAnsiTheme="majorBidi" w:cstheme="majorBidi"/>
          <w:sz w:val="24"/>
          <w:szCs w:val="24"/>
        </w:rPr>
      </w:pPr>
    </w:p>
    <w:p w14:paraId="7F8BA13A" w14:textId="4A191DAB" w:rsidR="00BE584D" w:rsidRPr="00F00C27" w:rsidRDefault="00BE584D" w:rsidP="00F00C27">
      <w:pPr>
        <w:spacing w:line="480" w:lineRule="auto"/>
        <w:ind w:firstLine="720"/>
        <w:contextualSpacing/>
        <w:rPr>
          <w:rFonts w:asciiTheme="majorBidi" w:hAnsiTheme="majorBidi" w:cstheme="majorBidi"/>
          <w:b/>
          <w:bCs/>
          <w:sz w:val="24"/>
          <w:szCs w:val="24"/>
        </w:rPr>
      </w:pPr>
      <w:r w:rsidRPr="00F00C27">
        <w:rPr>
          <w:rFonts w:asciiTheme="majorBidi" w:hAnsiTheme="majorBidi" w:cstheme="majorBidi"/>
          <w:b/>
          <w:bCs/>
          <w:sz w:val="24"/>
          <w:szCs w:val="24"/>
        </w:rPr>
        <w:lastRenderedPageBreak/>
        <w:t>• Finalizing the tour route and issues to be discussed in the field:</w:t>
      </w:r>
    </w:p>
    <w:p w14:paraId="7B755C08" w14:textId="40F45AF9" w:rsidR="00BE584D" w:rsidRDefault="00BE584D"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Since </w:t>
      </w:r>
      <w:r w:rsidR="0078230E" w:rsidRPr="00F00C27">
        <w:rPr>
          <w:rFonts w:asciiTheme="majorBidi" w:hAnsiTheme="majorBidi" w:cstheme="majorBidi"/>
          <w:sz w:val="24"/>
          <w:szCs w:val="24"/>
        </w:rPr>
        <w:t xml:space="preserve">the </w:t>
      </w:r>
      <w:r w:rsidRPr="00F00C27">
        <w:rPr>
          <w:rFonts w:asciiTheme="majorBidi" w:hAnsiTheme="majorBidi" w:cstheme="majorBidi"/>
          <w:sz w:val="24"/>
          <w:szCs w:val="24"/>
        </w:rPr>
        <w:t xml:space="preserve">engineers </w:t>
      </w:r>
      <w:r w:rsidR="0078230E" w:rsidRPr="00F00C27">
        <w:rPr>
          <w:rFonts w:asciiTheme="majorBidi" w:hAnsiTheme="majorBidi" w:cstheme="majorBidi"/>
          <w:sz w:val="24"/>
          <w:szCs w:val="24"/>
        </w:rPr>
        <w:t xml:space="preserve">employed by </w:t>
      </w:r>
      <w:r w:rsidRPr="00F00C27">
        <w:rPr>
          <w:rFonts w:asciiTheme="majorBidi" w:hAnsiTheme="majorBidi" w:cstheme="majorBidi"/>
          <w:sz w:val="24"/>
          <w:szCs w:val="24"/>
        </w:rPr>
        <w:t xml:space="preserve">the local authorities are the </w:t>
      </w:r>
      <w:r w:rsidR="00633467">
        <w:rPr>
          <w:rFonts w:asciiTheme="majorBidi" w:hAnsiTheme="majorBidi" w:cstheme="majorBidi"/>
          <w:sz w:val="24"/>
          <w:szCs w:val="24"/>
        </w:rPr>
        <w:t>ones</w:t>
      </w:r>
      <w:r w:rsidRPr="00F00C27">
        <w:rPr>
          <w:rFonts w:asciiTheme="majorBidi" w:hAnsiTheme="majorBidi" w:cstheme="majorBidi"/>
          <w:sz w:val="24"/>
          <w:szCs w:val="24"/>
        </w:rPr>
        <w:t xml:space="preserve"> who deal with current problems in the </w:t>
      </w:r>
      <w:r w:rsidR="0078230E" w:rsidRPr="00F00C27">
        <w:rPr>
          <w:rFonts w:asciiTheme="majorBidi" w:hAnsiTheme="majorBidi" w:cstheme="majorBidi"/>
          <w:sz w:val="24"/>
          <w:szCs w:val="24"/>
        </w:rPr>
        <w:t>field</w:t>
      </w:r>
      <w:r w:rsidRPr="00F00C27">
        <w:rPr>
          <w:rFonts w:asciiTheme="majorBidi" w:hAnsiTheme="majorBidi" w:cstheme="majorBidi"/>
          <w:sz w:val="24"/>
          <w:szCs w:val="24"/>
        </w:rPr>
        <w:t xml:space="preserve">, the tour was </w:t>
      </w:r>
      <w:r w:rsidR="0078230E" w:rsidRPr="00F00C27">
        <w:rPr>
          <w:rFonts w:asciiTheme="majorBidi" w:hAnsiTheme="majorBidi" w:cstheme="majorBidi"/>
          <w:sz w:val="24"/>
          <w:szCs w:val="24"/>
        </w:rPr>
        <w:t xml:space="preserve">organized to include </w:t>
      </w:r>
      <w:r w:rsidRPr="00F00C27">
        <w:rPr>
          <w:rFonts w:asciiTheme="majorBidi" w:hAnsiTheme="majorBidi" w:cstheme="majorBidi"/>
          <w:sz w:val="24"/>
          <w:szCs w:val="24"/>
        </w:rPr>
        <w:t>them</w:t>
      </w:r>
      <w:r w:rsidR="00633467">
        <w:rPr>
          <w:rFonts w:asciiTheme="majorBidi" w:hAnsiTheme="majorBidi" w:cstheme="majorBidi"/>
          <w:sz w:val="24"/>
          <w:szCs w:val="24"/>
        </w:rPr>
        <w:t xml:space="preserve">, along with </w:t>
      </w:r>
      <w:r w:rsidR="0078230E" w:rsidRPr="00F00C27">
        <w:rPr>
          <w:rFonts w:asciiTheme="majorBidi" w:hAnsiTheme="majorBidi" w:cstheme="majorBidi"/>
          <w:sz w:val="24"/>
          <w:szCs w:val="24"/>
        </w:rPr>
        <w:t>representatives of</w:t>
      </w:r>
      <w:r w:rsidRPr="00F00C27">
        <w:rPr>
          <w:rFonts w:asciiTheme="majorBidi" w:hAnsiTheme="majorBidi" w:cstheme="majorBidi"/>
          <w:sz w:val="24"/>
          <w:szCs w:val="24"/>
        </w:rPr>
        <w:t xml:space="preserve"> the Beit Netofa Environmental Towns Association</w:t>
      </w:r>
      <w:r w:rsidRPr="00F00C27">
        <w:rPr>
          <w:rFonts w:asciiTheme="majorBidi" w:hAnsiTheme="majorBidi" w:cstheme="majorBidi"/>
          <w:b/>
          <w:bCs/>
          <w:sz w:val="24"/>
          <w:szCs w:val="24"/>
        </w:rPr>
        <w:t xml:space="preserve"> </w:t>
      </w:r>
      <w:r w:rsidRPr="00F00C27">
        <w:rPr>
          <w:rFonts w:asciiTheme="majorBidi" w:hAnsiTheme="majorBidi" w:cstheme="majorBidi"/>
          <w:sz w:val="24"/>
          <w:szCs w:val="24"/>
        </w:rPr>
        <w:t>and the Drainage Authority</w:t>
      </w:r>
      <w:r w:rsidR="0078230E" w:rsidRPr="00F00C27">
        <w:rPr>
          <w:rFonts w:asciiTheme="majorBidi" w:hAnsiTheme="majorBidi" w:cstheme="majorBidi"/>
          <w:sz w:val="24"/>
          <w:szCs w:val="24"/>
        </w:rPr>
        <w:t>. The tour was designed to address</w:t>
      </w:r>
      <w:r w:rsidRPr="00F00C27">
        <w:rPr>
          <w:rFonts w:asciiTheme="majorBidi" w:hAnsiTheme="majorBidi" w:cstheme="majorBidi"/>
          <w:sz w:val="24"/>
          <w:szCs w:val="24"/>
        </w:rPr>
        <w:t xml:space="preserve"> the planning issues </w:t>
      </w:r>
      <w:r w:rsidR="00CF4F66" w:rsidRPr="00F00C27">
        <w:rPr>
          <w:rFonts w:asciiTheme="majorBidi" w:hAnsiTheme="majorBidi" w:cstheme="majorBidi"/>
          <w:sz w:val="24"/>
          <w:szCs w:val="24"/>
        </w:rPr>
        <w:t>raised</w:t>
      </w:r>
      <w:r w:rsidRPr="00F00C27">
        <w:rPr>
          <w:rFonts w:asciiTheme="majorBidi" w:hAnsiTheme="majorBidi" w:cstheme="majorBidi"/>
          <w:sz w:val="24"/>
          <w:szCs w:val="24"/>
        </w:rPr>
        <w:t xml:space="preserve"> in the fourth plenary session.</w:t>
      </w:r>
    </w:p>
    <w:p w14:paraId="7952D014" w14:textId="77777777" w:rsidR="00633467" w:rsidRPr="00F00C27" w:rsidRDefault="00633467" w:rsidP="00F00C27">
      <w:pPr>
        <w:spacing w:line="480" w:lineRule="auto"/>
        <w:ind w:firstLine="720"/>
        <w:contextualSpacing/>
        <w:rPr>
          <w:rFonts w:asciiTheme="majorBidi" w:hAnsiTheme="majorBidi" w:cstheme="majorBidi"/>
          <w:sz w:val="24"/>
          <w:szCs w:val="24"/>
        </w:rPr>
      </w:pPr>
    </w:p>
    <w:p w14:paraId="2BD1514E" w14:textId="425083F9" w:rsidR="00BE584D" w:rsidRPr="00F00C27" w:rsidRDefault="00BE584D" w:rsidP="00F00C27">
      <w:pPr>
        <w:spacing w:line="480" w:lineRule="auto"/>
        <w:ind w:firstLine="720"/>
        <w:contextualSpacing/>
        <w:rPr>
          <w:rFonts w:asciiTheme="majorBidi" w:hAnsiTheme="majorBidi" w:cstheme="majorBidi"/>
          <w:b/>
          <w:bCs/>
          <w:sz w:val="24"/>
          <w:szCs w:val="24"/>
        </w:rPr>
      </w:pPr>
      <w:r w:rsidRPr="00F00C27">
        <w:rPr>
          <w:rFonts w:asciiTheme="majorBidi" w:hAnsiTheme="majorBidi" w:cstheme="majorBidi"/>
          <w:sz w:val="24"/>
          <w:szCs w:val="24"/>
        </w:rPr>
        <w:t xml:space="preserve">• </w:t>
      </w:r>
      <w:r w:rsidRPr="00F00C27">
        <w:rPr>
          <w:rFonts w:asciiTheme="majorBidi" w:hAnsiTheme="majorBidi" w:cstheme="majorBidi"/>
          <w:b/>
          <w:bCs/>
          <w:sz w:val="24"/>
          <w:szCs w:val="24"/>
        </w:rPr>
        <w:t xml:space="preserve">The fifth plenary session of the forum, </w:t>
      </w:r>
      <w:r w:rsidR="00955EAB" w:rsidRPr="00F00C27">
        <w:rPr>
          <w:rFonts w:asciiTheme="majorBidi" w:hAnsiTheme="majorBidi" w:cstheme="majorBidi"/>
          <w:b/>
          <w:bCs/>
          <w:sz w:val="24"/>
          <w:szCs w:val="24"/>
        </w:rPr>
        <w:t>23.11.2021: T</w:t>
      </w:r>
      <w:r w:rsidRPr="00F00C27">
        <w:rPr>
          <w:rFonts w:asciiTheme="majorBidi" w:hAnsiTheme="majorBidi" w:cstheme="majorBidi"/>
          <w:b/>
          <w:bCs/>
          <w:sz w:val="24"/>
          <w:szCs w:val="24"/>
        </w:rPr>
        <w:t xml:space="preserve">our of </w:t>
      </w:r>
      <w:r w:rsidR="00955EAB" w:rsidRPr="00F00C27">
        <w:rPr>
          <w:rFonts w:asciiTheme="majorBidi" w:hAnsiTheme="majorBidi" w:cstheme="majorBidi"/>
          <w:b/>
          <w:bCs/>
          <w:sz w:val="24"/>
          <w:szCs w:val="24"/>
        </w:rPr>
        <w:t xml:space="preserve">the </w:t>
      </w:r>
      <w:r w:rsidRPr="00F00C27">
        <w:rPr>
          <w:rFonts w:asciiTheme="majorBidi" w:hAnsiTheme="majorBidi" w:cstheme="majorBidi"/>
          <w:b/>
          <w:bCs/>
          <w:sz w:val="24"/>
          <w:szCs w:val="24"/>
        </w:rPr>
        <w:t xml:space="preserve">Nahal </w:t>
      </w:r>
      <w:r w:rsidR="00955EAB" w:rsidRPr="00F00C27">
        <w:rPr>
          <w:rFonts w:asciiTheme="majorBidi" w:hAnsiTheme="majorBidi" w:cstheme="majorBidi"/>
          <w:b/>
          <w:bCs/>
          <w:sz w:val="24"/>
          <w:szCs w:val="24"/>
        </w:rPr>
        <w:t>Hilazon</w:t>
      </w:r>
      <w:r w:rsidRPr="00F00C27">
        <w:rPr>
          <w:rFonts w:asciiTheme="majorBidi" w:hAnsiTheme="majorBidi" w:cstheme="majorBidi"/>
          <w:b/>
          <w:bCs/>
          <w:sz w:val="24"/>
          <w:szCs w:val="24"/>
        </w:rPr>
        <w:t xml:space="preserve"> Upper Basin area:</w:t>
      </w:r>
    </w:p>
    <w:p w14:paraId="35228F78" w14:textId="78B81355" w:rsidR="00BE584D" w:rsidRDefault="00BE584D"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The fifth meeting </w:t>
      </w:r>
      <w:r w:rsidR="006B56D0" w:rsidRPr="00F00C27">
        <w:rPr>
          <w:rFonts w:asciiTheme="majorBidi" w:hAnsiTheme="majorBidi" w:cstheme="majorBidi"/>
          <w:sz w:val="24"/>
          <w:szCs w:val="24"/>
        </w:rPr>
        <w:t>took the form of</w:t>
      </w:r>
      <w:r w:rsidRPr="00F00C27">
        <w:rPr>
          <w:rFonts w:asciiTheme="majorBidi" w:hAnsiTheme="majorBidi" w:cstheme="majorBidi"/>
          <w:sz w:val="24"/>
          <w:szCs w:val="24"/>
        </w:rPr>
        <w:t xml:space="preserve"> a field </w:t>
      </w:r>
      <w:r w:rsidR="00955EAB" w:rsidRPr="00F00C27">
        <w:rPr>
          <w:rFonts w:asciiTheme="majorBidi" w:hAnsiTheme="majorBidi" w:cstheme="majorBidi"/>
          <w:sz w:val="24"/>
          <w:szCs w:val="24"/>
        </w:rPr>
        <w:t xml:space="preserve">trip </w:t>
      </w:r>
      <w:r w:rsidRPr="00F00C27">
        <w:rPr>
          <w:rFonts w:asciiTheme="majorBidi" w:hAnsiTheme="majorBidi" w:cstheme="majorBidi"/>
          <w:sz w:val="24"/>
          <w:szCs w:val="24"/>
        </w:rPr>
        <w:t>along the length of Nahal Hil</w:t>
      </w:r>
      <w:r w:rsidR="00955EAB" w:rsidRPr="00F00C27">
        <w:rPr>
          <w:rFonts w:asciiTheme="majorBidi" w:hAnsiTheme="majorBidi" w:cstheme="majorBidi"/>
          <w:sz w:val="24"/>
          <w:szCs w:val="24"/>
        </w:rPr>
        <w:t>a</w:t>
      </w:r>
      <w:r w:rsidRPr="00F00C27">
        <w:rPr>
          <w:rFonts w:asciiTheme="majorBidi" w:hAnsiTheme="majorBidi" w:cstheme="majorBidi"/>
          <w:sz w:val="24"/>
          <w:szCs w:val="24"/>
        </w:rPr>
        <w:t>zon</w:t>
      </w:r>
      <w:r w:rsidR="006B56D0" w:rsidRPr="00F00C27">
        <w:rPr>
          <w:rFonts w:asciiTheme="majorBidi" w:hAnsiTheme="majorBidi" w:cstheme="majorBidi"/>
          <w:sz w:val="24"/>
          <w:szCs w:val="24"/>
        </w:rPr>
        <w:t xml:space="preserve">. The goals were to </w:t>
      </w:r>
      <w:r w:rsidR="00633467">
        <w:rPr>
          <w:rFonts w:asciiTheme="majorBidi" w:hAnsiTheme="majorBidi" w:cstheme="majorBidi"/>
          <w:sz w:val="24"/>
          <w:szCs w:val="24"/>
        </w:rPr>
        <w:t>provide an opportunity for</w:t>
      </w:r>
      <w:r w:rsidR="006B56D0" w:rsidRPr="00F00C27">
        <w:rPr>
          <w:rFonts w:asciiTheme="majorBidi" w:hAnsiTheme="majorBidi" w:cstheme="majorBidi"/>
          <w:sz w:val="24"/>
          <w:szCs w:val="24"/>
        </w:rPr>
        <w:t xml:space="preserve"> forum members to become </w:t>
      </w:r>
      <w:r w:rsidR="00633467">
        <w:rPr>
          <w:rFonts w:asciiTheme="majorBidi" w:hAnsiTheme="majorBidi" w:cstheme="majorBidi"/>
          <w:sz w:val="24"/>
          <w:szCs w:val="24"/>
        </w:rPr>
        <w:t xml:space="preserve">more </w:t>
      </w:r>
      <w:r w:rsidRPr="00F00C27">
        <w:rPr>
          <w:rFonts w:asciiTheme="majorBidi" w:hAnsiTheme="majorBidi" w:cstheme="majorBidi"/>
          <w:sz w:val="24"/>
          <w:szCs w:val="24"/>
        </w:rPr>
        <w:t>intimate</w:t>
      </w:r>
      <w:r w:rsidR="00955EAB" w:rsidRPr="00F00C27">
        <w:rPr>
          <w:rFonts w:asciiTheme="majorBidi" w:hAnsiTheme="majorBidi" w:cstheme="majorBidi"/>
          <w:sz w:val="24"/>
          <w:szCs w:val="24"/>
        </w:rPr>
        <w:t>ly</w:t>
      </w:r>
      <w:r w:rsidRPr="00F00C27">
        <w:rPr>
          <w:rFonts w:asciiTheme="majorBidi" w:hAnsiTheme="majorBidi" w:cstheme="majorBidi"/>
          <w:sz w:val="24"/>
          <w:szCs w:val="24"/>
        </w:rPr>
        <w:t xml:space="preserve"> </w:t>
      </w:r>
      <w:r w:rsidR="00633467">
        <w:rPr>
          <w:rFonts w:asciiTheme="majorBidi" w:hAnsiTheme="majorBidi" w:cstheme="majorBidi"/>
          <w:sz w:val="24"/>
          <w:szCs w:val="24"/>
        </w:rPr>
        <w:t>familiar</w:t>
      </w:r>
      <w:r w:rsidRPr="00F00C27">
        <w:rPr>
          <w:rFonts w:asciiTheme="majorBidi" w:hAnsiTheme="majorBidi" w:cstheme="majorBidi"/>
          <w:sz w:val="24"/>
          <w:szCs w:val="24"/>
        </w:rPr>
        <w:t xml:space="preserve"> with the area, </w:t>
      </w:r>
      <w:r w:rsidR="006B56D0" w:rsidRPr="00F00C27">
        <w:rPr>
          <w:rFonts w:asciiTheme="majorBidi" w:hAnsiTheme="majorBidi" w:cstheme="majorBidi"/>
          <w:sz w:val="24"/>
          <w:szCs w:val="24"/>
        </w:rPr>
        <w:t>and for them to</w:t>
      </w:r>
      <w:r w:rsidR="00955EAB" w:rsidRPr="00F00C27">
        <w:rPr>
          <w:rFonts w:asciiTheme="majorBidi" w:hAnsiTheme="majorBidi" w:cstheme="majorBidi"/>
          <w:sz w:val="24"/>
          <w:szCs w:val="24"/>
        </w:rPr>
        <w:t xml:space="preserve"> review and </w:t>
      </w:r>
      <w:r w:rsidRPr="00F00C27">
        <w:rPr>
          <w:rFonts w:asciiTheme="majorBidi" w:hAnsiTheme="majorBidi" w:cstheme="majorBidi"/>
          <w:sz w:val="24"/>
          <w:szCs w:val="24"/>
        </w:rPr>
        <w:t>open</w:t>
      </w:r>
      <w:r w:rsidR="00955EAB" w:rsidRPr="00F00C27">
        <w:rPr>
          <w:rFonts w:asciiTheme="majorBidi" w:hAnsiTheme="majorBidi" w:cstheme="majorBidi"/>
          <w:sz w:val="24"/>
          <w:szCs w:val="24"/>
        </w:rPr>
        <w:t>ly discuss</w:t>
      </w:r>
      <w:r w:rsidRPr="00F00C27">
        <w:rPr>
          <w:rFonts w:asciiTheme="majorBidi" w:hAnsiTheme="majorBidi" w:cstheme="majorBidi"/>
          <w:sz w:val="24"/>
          <w:szCs w:val="24"/>
        </w:rPr>
        <w:t xml:space="preserve"> </w:t>
      </w:r>
      <w:r w:rsidR="00955EAB" w:rsidRPr="00F00C27">
        <w:rPr>
          <w:rFonts w:asciiTheme="majorBidi" w:hAnsiTheme="majorBidi" w:cstheme="majorBidi"/>
          <w:sz w:val="24"/>
          <w:szCs w:val="24"/>
        </w:rPr>
        <w:t>various issues relevant to the area</w:t>
      </w:r>
      <w:r w:rsidRPr="00F00C27">
        <w:rPr>
          <w:rFonts w:asciiTheme="majorBidi" w:hAnsiTheme="majorBidi" w:cstheme="majorBidi"/>
          <w:sz w:val="24"/>
          <w:szCs w:val="24"/>
        </w:rPr>
        <w:t>.</w:t>
      </w:r>
      <w:r w:rsidR="006B56D0" w:rsidRPr="00F00C27">
        <w:rPr>
          <w:rFonts w:asciiTheme="majorBidi" w:hAnsiTheme="majorBidi" w:cstheme="majorBidi"/>
          <w:sz w:val="24"/>
          <w:szCs w:val="24"/>
        </w:rPr>
        <w:t xml:space="preserve"> </w:t>
      </w:r>
      <w:r w:rsidRPr="00F00C27">
        <w:rPr>
          <w:rFonts w:asciiTheme="majorBidi" w:hAnsiTheme="majorBidi" w:cstheme="majorBidi"/>
          <w:sz w:val="24"/>
          <w:szCs w:val="24"/>
        </w:rPr>
        <w:t xml:space="preserve">On </w:t>
      </w:r>
      <w:r w:rsidR="006B56D0" w:rsidRPr="00F00C27">
        <w:rPr>
          <w:rFonts w:asciiTheme="majorBidi" w:hAnsiTheme="majorBidi" w:cstheme="majorBidi"/>
          <w:sz w:val="24"/>
          <w:szCs w:val="24"/>
        </w:rPr>
        <w:t>this</w:t>
      </w:r>
      <w:r w:rsidRPr="00F00C27">
        <w:rPr>
          <w:rFonts w:asciiTheme="majorBidi" w:hAnsiTheme="majorBidi" w:cstheme="majorBidi"/>
          <w:sz w:val="24"/>
          <w:szCs w:val="24"/>
        </w:rPr>
        <w:t xml:space="preserve"> tour, we visited </w:t>
      </w:r>
      <w:r w:rsidR="00955EAB" w:rsidRPr="00F00C27">
        <w:rPr>
          <w:rFonts w:asciiTheme="majorBidi" w:hAnsiTheme="majorBidi" w:cstheme="majorBidi"/>
          <w:sz w:val="24"/>
          <w:szCs w:val="24"/>
        </w:rPr>
        <w:t xml:space="preserve">places where the </w:t>
      </w:r>
      <w:r w:rsidR="006B56D0" w:rsidRPr="00F00C27">
        <w:rPr>
          <w:rFonts w:asciiTheme="majorBidi" w:hAnsiTheme="majorBidi" w:cstheme="majorBidi"/>
          <w:sz w:val="24"/>
          <w:szCs w:val="24"/>
        </w:rPr>
        <w:t>river</w:t>
      </w:r>
      <w:r w:rsidR="00955EAB" w:rsidRPr="00F00C27">
        <w:rPr>
          <w:rFonts w:asciiTheme="majorBidi" w:hAnsiTheme="majorBidi" w:cstheme="majorBidi"/>
          <w:sz w:val="24"/>
          <w:szCs w:val="24"/>
        </w:rPr>
        <w:t xml:space="preserve"> and its tributaries </w:t>
      </w:r>
      <w:r w:rsidR="006B56D0" w:rsidRPr="00F00C27">
        <w:rPr>
          <w:rFonts w:asciiTheme="majorBidi" w:hAnsiTheme="majorBidi" w:cstheme="majorBidi"/>
          <w:sz w:val="24"/>
          <w:szCs w:val="24"/>
        </w:rPr>
        <w:t>intersect</w:t>
      </w:r>
      <w:r w:rsidRPr="00F00C27">
        <w:rPr>
          <w:rFonts w:asciiTheme="majorBidi" w:hAnsiTheme="majorBidi" w:cstheme="majorBidi"/>
          <w:sz w:val="24"/>
          <w:szCs w:val="24"/>
        </w:rPr>
        <w:t xml:space="preserve"> with the </w:t>
      </w:r>
      <w:r w:rsidR="00955EAB" w:rsidRPr="00F00C27">
        <w:rPr>
          <w:rFonts w:asciiTheme="majorBidi" w:hAnsiTheme="majorBidi" w:cstheme="majorBidi"/>
          <w:sz w:val="24"/>
          <w:szCs w:val="24"/>
        </w:rPr>
        <w:t>proposed highway</w:t>
      </w:r>
      <w:r w:rsidRPr="00F00C27">
        <w:rPr>
          <w:rFonts w:asciiTheme="majorBidi" w:hAnsiTheme="majorBidi" w:cstheme="majorBidi"/>
          <w:sz w:val="24"/>
          <w:szCs w:val="24"/>
        </w:rPr>
        <w:t xml:space="preserve"> route, </w:t>
      </w:r>
      <w:r w:rsidR="00955EAB" w:rsidRPr="00F00C27">
        <w:rPr>
          <w:rFonts w:asciiTheme="majorBidi" w:hAnsiTheme="majorBidi" w:cstheme="majorBidi"/>
          <w:sz w:val="24"/>
          <w:szCs w:val="24"/>
        </w:rPr>
        <w:t>two points where it may be possible to establish runoff management ponds</w:t>
      </w:r>
      <w:r w:rsidRPr="00F00C27">
        <w:rPr>
          <w:rFonts w:asciiTheme="majorBidi" w:hAnsiTheme="majorBidi" w:cstheme="majorBidi"/>
          <w:sz w:val="24"/>
          <w:szCs w:val="24"/>
        </w:rPr>
        <w:t xml:space="preserve">, and the Deir Hana </w:t>
      </w:r>
      <w:r w:rsidR="00461F81" w:rsidRPr="00F00C27">
        <w:rPr>
          <w:rFonts w:asciiTheme="majorBidi" w:hAnsiTheme="majorBidi" w:cstheme="majorBidi"/>
          <w:sz w:val="24"/>
          <w:szCs w:val="24"/>
        </w:rPr>
        <w:t>Lake</w:t>
      </w:r>
      <w:r w:rsidR="006B56D0" w:rsidRPr="00F00C27">
        <w:rPr>
          <w:rFonts w:asciiTheme="majorBidi" w:hAnsiTheme="majorBidi" w:cstheme="majorBidi"/>
          <w:sz w:val="24"/>
          <w:szCs w:val="24"/>
        </w:rPr>
        <w:t xml:space="preserve">. </w:t>
      </w:r>
      <w:r w:rsidR="00461F81" w:rsidRPr="00F00C27">
        <w:rPr>
          <w:rFonts w:asciiTheme="majorBidi" w:hAnsiTheme="majorBidi" w:cstheme="majorBidi"/>
          <w:sz w:val="24"/>
          <w:szCs w:val="24"/>
        </w:rPr>
        <w:t>T</w:t>
      </w:r>
      <w:r w:rsidRPr="00F00C27">
        <w:rPr>
          <w:rFonts w:asciiTheme="majorBidi" w:hAnsiTheme="majorBidi" w:cstheme="majorBidi"/>
          <w:sz w:val="24"/>
          <w:szCs w:val="24"/>
        </w:rPr>
        <w:t xml:space="preserve">here are disagreements </w:t>
      </w:r>
      <w:r w:rsidR="00461F81" w:rsidRPr="00F00C27">
        <w:rPr>
          <w:rFonts w:asciiTheme="majorBidi" w:hAnsiTheme="majorBidi" w:cstheme="majorBidi"/>
          <w:sz w:val="24"/>
          <w:szCs w:val="24"/>
        </w:rPr>
        <w:t xml:space="preserve">between the Deir Hana local </w:t>
      </w:r>
      <w:r w:rsidR="00013B37" w:rsidRPr="00F00C27">
        <w:rPr>
          <w:rFonts w:asciiTheme="majorBidi" w:hAnsiTheme="majorBidi" w:cstheme="majorBidi"/>
          <w:sz w:val="24"/>
          <w:szCs w:val="24"/>
        </w:rPr>
        <w:t>council</w:t>
      </w:r>
      <w:r w:rsidR="00461F81" w:rsidRPr="00F00C27">
        <w:rPr>
          <w:rFonts w:asciiTheme="majorBidi" w:hAnsiTheme="majorBidi" w:cstheme="majorBidi"/>
          <w:sz w:val="24"/>
          <w:szCs w:val="24"/>
        </w:rPr>
        <w:t xml:space="preserve"> and the Nature and Parks Authority on </w:t>
      </w:r>
      <w:r w:rsidRPr="00F00C27">
        <w:rPr>
          <w:rFonts w:asciiTheme="majorBidi" w:hAnsiTheme="majorBidi" w:cstheme="majorBidi"/>
          <w:sz w:val="24"/>
          <w:szCs w:val="24"/>
        </w:rPr>
        <w:t xml:space="preserve">issues </w:t>
      </w:r>
      <w:r w:rsidR="00955EAB" w:rsidRPr="00F00C27">
        <w:rPr>
          <w:rFonts w:asciiTheme="majorBidi" w:hAnsiTheme="majorBidi" w:cstheme="majorBidi"/>
          <w:sz w:val="24"/>
          <w:szCs w:val="24"/>
        </w:rPr>
        <w:t>related to</w:t>
      </w:r>
      <w:r w:rsidRPr="00F00C27">
        <w:rPr>
          <w:rFonts w:asciiTheme="majorBidi" w:hAnsiTheme="majorBidi" w:cstheme="majorBidi"/>
          <w:sz w:val="24"/>
          <w:szCs w:val="24"/>
        </w:rPr>
        <w:t xml:space="preserve"> </w:t>
      </w:r>
      <w:r w:rsidR="00461F81" w:rsidRPr="00F00C27">
        <w:rPr>
          <w:rFonts w:asciiTheme="majorBidi" w:hAnsiTheme="majorBidi" w:cstheme="majorBidi"/>
          <w:sz w:val="24"/>
          <w:szCs w:val="24"/>
        </w:rPr>
        <w:t xml:space="preserve">the </w:t>
      </w:r>
      <w:r w:rsidR="00202FEF" w:rsidRPr="00F00C27">
        <w:rPr>
          <w:rFonts w:asciiTheme="majorBidi" w:hAnsiTheme="majorBidi" w:cstheme="majorBidi"/>
          <w:sz w:val="24"/>
          <w:szCs w:val="24"/>
        </w:rPr>
        <w:t>management</w:t>
      </w:r>
      <w:r w:rsidR="00461F81" w:rsidRPr="00F00C27">
        <w:rPr>
          <w:rFonts w:asciiTheme="majorBidi" w:hAnsiTheme="majorBidi" w:cstheme="majorBidi"/>
          <w:sz w:val="24"/>
          <w:szCs w:val="24"/>
        </w:rPr>
        <w:t>,</w:t>
      </w:r>
      <w:r w:rsidR="00202FEF" w:rsidRPr="00F00C27">
        <w:rPr>
          <w:rFonts w:asciiTheme="majorBidi" w:hAnsiTheme="majorBidi" w:cstheme="majorBidi"/>
          <w:sz w:val="24"/>
          <w:szCs w:val="24"/>
        </w:rPr>
        <w:t xml:space="preserve"> </w:t>
      </w:r>
      <w:r w:rsidRPr="00F00C27">
        <w:rPr>
          <w:rFonts w:asciiTheme="majorBidi" w:hAnsiTheme="majorBidi" w:cstheme="majorBidi"/>
          <w:sz w:val="24"/>
          <w:szCs w:val="24"/>
        </w:rPr>
        <w:t>maintenance</w:t>
      </w:r>
      <w:r w:rsidR="00461F81" w:rsidRPr="00F00C27">
        <w:rPr>
          <w:rFonts w:asciiTheme="majorBidi" w:hAnsiTheme="majorBidi" w:cstheme="majorBidi"/>
          <w:sz w:val="24"/>
          <w:szCs w:val="24"/>
        </w:rPr>
        <w:t>,</w:t>
      </w:r>
      <w:r w:rsidRPr="00F00C27">
        <w:rPr>
          <w:rFonts w:asciiTheme="majorBidi" w:hAnsiTheme="majorBidi" w:cstheme="majorBidi"/>
          <w:sz w:val="24"/>
          <w:szCs w:val="24"/>
        </w:rPr>
        <w:t xml:space="preserve"> and </w:t>
      </w:r>
      <w:r w:rsidR="00633467">
        <w:rPr>
          <w:rFonts w:asciiTheme="majorBidi" w:hAnsiTheme="majorBidi" w:cstheme="majorBidi"/>
          <w:sz w:val="24"/>
          <w:szCs w:val="24"/>
        </w:rPr>
        <w:t xml:space="preserve">official </w:t>
      </w:r>
      <w:r w:rsidR="00461F81" w:rsidRPr="00F00C27">
        <w:rPr>
          <w:rFonts w:asciiTheme="majorBidi" w:hAnsiTheme="majorBidi" w:cstheme="majorBidi"/>
          <w:sz w:val="24"/>
          <w:szCs w:val="24"/>
        </w:rPr>
        <w:t xml:space="preserve">designation </w:t>
      </w:r>
      <w:r w:rsidR="00202FEF" w:rsidRPr="00F00C27">
        <w:rPr>
          <w:rFonts w:asciiTheme="majorBidi" w:hAnsiTheme="majorBidi" w:cstheme="majorBidi"/>
          <w:sz w:val="24"/>
          <w:szCs w:val="24"/>
        </w:rPr>
        <w:t xml:space="preserve">of </w:t>
      </w:r>
      <w:r w:rsidR="006B56D0" w:rsidRPr="00F00C27">
        <w:rPr>
          <w:rFonts w:asciiTheme="majorBidi" w:hAnsiTheme="majorBidi" w:cstheme="majorBidi"/>
          <w:sz w:val="24"/>
          <w:szCs w:val="24"/>
        </w:rPr>
        <w:t xml:space="preserve">Deir Hanna </w:t>
      </w:r>
      <w:r w:rsidR="00461F81" w:rsidRPr="00F00C27">
        <w:rPr>
          <w:rFonts w:asciiTheme="majorBidi" w:hAnsiTheme="majorBidi" w:cstheme="majorBidi"/>
          <w:sz w:val="24"/>
          <w:szCs w:val="24"/>
        </w:rPr>
        <w:t>Lake</w:t>
      </w:r>
      <w:r w:rsidRPr="00F00C27">
        <w:rPr>
          <w:rFonts w:asciiTheme="majorBidi" w:hAnsiTheme="majorBidi" w:cstheme="majorBidi"/>
          <w:sz w:val="24"/>
          <w:szCs w:val="24"/>
        </w:rPr>
        <w:t>.</w:t>
      </w:r>
    </w:p>
    <w:p w14:paraId="48CA898E" w14:textId="77777777" w:rsidR="00633467" w:rsidRPr="00F00C27" w:rsidRDefault="00633467" w:rsidP="00F00C27">
      <w:pPr>
        <w:spacing w:line="480" w:lineRule="auto"/>
        <w:ind w:firstLine="720"/>
        <w:contextualSpacing/>
        <w:rPr>
          <w:rFonts w:asciiTheme="majorBidi" w:hAnsiTheme="majorBidi" w:cstheme="majorBidi"/>
          <w:sz w:val="24"/>
          <w:szCs w:val="24"/>
        </w:rPr>
      </w:pPr>
    </w:p>
    <w:p w14:paraId="24D4447A" w14:textId="42D9E6BD" w:rsidR="00202FEF" w:rsidRPr="00F00C27" w:rsidRDefault="00202FEF" w:rsidP="00F00C27">
      <w:pPr>
        <w:spacing w:line="480" w:lineRule="auto"/>
        <w:ind w:firstLine="720"/>
        <w:contextualSpacing/>
        <w:rPr>
          <w:rFonts w:asciiTheme="majorBidi" w:hAnsiTheme="majorBidi" w:cstheme="majorBidi"/>
          <w:b/>
          <w:bCs/>
          <w:sz w:val="24"/>
          <w:szCs w:val="24"/>
        </w:rPr>
      </w:pPr>
      <w:r w:rsidRPr="00F00C27">
        <w:rPr>
          <w:rFonts w:asciiTheme="majorBidi" w:hAnsiTheme="majorBidi" w:cstheme="majorBidi"/>
          <w:b/>
          <w:bCs/>
          <w:sz w:val="24"/>
          <w:szCs w:val="24"/>
        </w:rPr>
        <w:t xml:space="preserve">• Preparation for the </w:t>
      </w:r>
      <w:r w:rsidR="00ED5280" w:rsidRPr="00F00C27">
        <w:rPr>
          <w:rFonts w:asciiTheme="majorBidi" w:hAnsiTheme="majorBidi" w:cstheme="majorBidi"/>
          <w:b/>
          <w:bCs/>
          <w:sz w:val="24"/>
          <w:szCs w:val="24"/>
        </w:rPr>
        <w:t>concluding</w:t>
      </w:r>
      <w:r w:rsidRPr="00F00C27">
        <w:rPr>
          <w:rFonts w:asciiTheme="majorBidi" w:hAnsiTheme="majorBidi" w:cstheme="majorBidi"/>
          <w:b/>
          <w:bCs/>
          <w:sz w:val="24"/>
          <w:szCs w:val="24"/>
        </w:rPr>
        <w:t xml:space="preserve"> plenary </w:t>
      </w:r>
      <w:r w:rsidR="00ED5280" w:rsidRPr="00F00C27">
        <w:rPr>
          <w:rFonts w:asciiTheme="majorBidi" w:hAnsiTheme="majorBidi" w:cstheme="majorBidi"/>
          <w:b/>
          <w:bCs/>
          <w:sz w:val="24"/>
          <w:szCs w:val="24"/>
        </w:rPr>
        <w:t xml:space="preserve">session </w:t>
      </w:r>
      <w:r w:rsidRPr="00F00C27">
        <w:rPr>
          <w:rFonts w:asciiTheme="majorBidi" w:hAnsiTheme="majorBidi" w:cstheme="majorBidi"/>
          <w:b/>
          <w:bCs/>
          <w:sz w:val="24"/>
          <w:szCs w:val="24"/>
        </w:rPr>
        <w:t>for the 2021 activity year:</w:t>
      </w:r>
    </w:p>
    <w:p w14:paraId="5E074EAC" w14:textId="756BCF72" w:rsidR="00202FEF" w:rsidRDefault="00202FEF"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During this time, we prepared for the end of the project </w:t>
      </w:r>
      <w:r w:rsidR="00633467">
        <w:rPr>
          <w:rFonts w:asciiTheme="majorBidi" w:hAnsiTheme="majorBidi" w:cstheme="majorBidi"/>
          <w:sz w:val="24"/>
          <w:szCs w:val="24"/>
        </w:rPr>
        <w:t>being</w:t>
      </w:r>
      <w:r w:rsidR="00ED5280" w:rsidRPr="00F00C27">
        <w:rPr>
          <w:rFonts w:asciiTheme="majorBidi" w:hAnsiTheme="majorBidi" w:cstheme="majorBidi"/>
          <w:sz w:val="24"/>
          <w:szCs w:val="24"/>
        </w:rPr>
        <w:t xml:space="preserve"> </w:t>
      </w:r>
      <w:r w:rsidRPr="00F00C27">
        <w:rPr>
          <w:rFonts w:asciiTheme="majorBidi" w:hAnsiTheme="majorBidi" w:cstheme="majorBidi"/>
          <w:sz w:val="24"/>
          <w:szCs w:val="24"/>
        </w:rPr>
        <w:t xml:space="preserve">supported by the </w:t>
      </w:r>
      <w:r w:rsidR="0004472B" w:rsidRPr="00F00C27">
        <w:rPr>
          <w:rFonts w:asciiTheme="majorBidi" w:hAnsiTheme="majorBidi" w:cstheme="majorBidi"/>
          <w:sz w:val="24"/>
          <w:szCs w:val="24"/>
        </w:rPr>
        <w:t xml:space="preserve">United States </w:t>
      </w:r>
      <w:r w:rsidRPr="00F00C27">
        <w:rPr>
          <w:rFonts w:asciiTheme="majorBidi" w:hAnsiTheme="majorBidi" w:cstheme="majorBidi"/>
          <w:sz w:val="24"/>
          <w:szCs w:val="24"/>
        </w:rPr>
        <w:t xml:space="preserve">Embassy, and planned </w:t>
      </w:r>
      <w:r w:rsidR="00ED5280" w:rsidRPr="00F00C27">
        <w:rPr>
          <w:rFonts w:asciiTheme="majorBidi" w:hAnsiTheme="majorBidi" w:cstheme="majorBidi"/>
          <w:sz w:val="24"/>
          <w:szCs w:val="24"/>
        </w:rPr>
        <w:t>a</w:t>
      </w:r>
      <w:r w:rsidRPr="00F00C27">
        <w:rPr>
          <w:rFonts w:asciiTheme="majorBidi" w:hAnsiTheme="majorBidi" w:cstheme="majorBidi"/>
          <w:sz w:val="24"/>
          <w:szCs w:val="24"/>
        </w:rPr>
        <w:t xml:space="preserve"> concluding plenary accordingly. At this stage, we did not yet know that the project would be extended or that we would receive </w:t>
      </w:r>
      <w:r w:rsidR="00ED5280" w:rsidRPr="00F00C27">
        <w:rPr>
          <w:rFonts w:asciiTheme="majorBidi" w:hAnsiTheme="majorBidi" w:cstheme="majorBidi"/>
          <w:sz w:val="24"/>
          <w:szCs w:val="24"/>
        </w:rPr>
        <w:t>a</w:t>
      </w:r>
      <w:r w:rsidRPr="00F00C27">
        <w:rPr>
          <w:rFonts w:asciiTheme="majorBidi" w:hAnsiTheme="majorBidi" w:cstheme="majorBidi"/>
          <w:sz w:val="24"/>
          <w:szCs w:val="24"/>
        </w:rPr>
        <w:t xml:space="preserve"> grant from the Open Spaces </w:t>
      </w:r>
      <w:r w:rsidRPr="00F00C27">
        <w:rPr>
          <w:rFonts w:asciiTheme="majorBidi" w:hAnsiTheme="majorBidi" w:cstheme="majorBidi"/>
          <w:sz w:val="24"/>
          <w:szCs w:val="24"/>
        </w:rPr>
        <w:lastRenderedPageBreak/>
        <w:t>Protection Fund. Preparations for the plenary session were based on the need to summarize the activity of the forum to this point, and to examine options continuing the forum.</w:t>
      </w:r>
    </w:p>
    <w:p w14:paraId="4402416C" w14:textId="77777777" w:rsidR="00633467" w:rsidRPr="00F00C27" w:rsidRDefault="00633467" w:rsidP="00F00C27">
      <w:pPr>
        <w:spacing w:line="480" w:lineRule="auto"/>
        <w:ind w:firstLine="720"/>
        <w:contextualSpacing/>
        <w:rPr>
          <w:rFonts w:asciiTheme="majorBidi" w:hAnsiTheme="majorBidi" w:cstheme="majorBidi"/>
          <w:sz w:val="24"/>
          <w:szCs w:val="24"/>
        </w:rPr>
      </w:pPr>
    </w:p>
    <w:p w14:paraId="34D4AF69" w14:textId="3DBC57FF" w:rsidR="00206ADB" w:rsidRPr="00F00C27" w:rsidRDefault="00206ADB"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b/>
          <w:bCs/>
          <w:sz w:val="24"/>
          <w:szCs w:val="24"/>
        </w:rPr>
        <w:t>• The sixth and concluding plenary session</w:t>
      </w:r>
      <w:r w:rsidR="0051614F" w:rsidRPr="00F00C27">
        <w:rPr>
          <w:rFonts w:asciiTheme="majorBidi" w:hAnsiTheme="majorBidi" w:cstheme="majorBidi"/>
          <w:b/>
          <w:bCs/>
          <w:sz w:val="24"/>
          <w:szCs w:val="24"/>
        </w:rPr>
        <w:t xml:space="preserve"> of the forum</w:t>
      </w:r>
      <w:r w:rsidRPr="00F00C27">
        <w:rPr>
          <w:rFonts w:asciiTheme="majorBidi" w:hAnsiTheme="majorBidi" w:cstheme="majorBidi"/>
          <w:b/>
          <w:bCs/>
          <w:sz w:val="24"/>
          <w:szCs w:val="24"/>
        </w:rPr>
        <w:t>, 15.12.21 [in person, at the Beit Netofa Environmental Towns Association office in Sakhnin]</w:t>
      </w:r>
    </w:p>
    <w:p w14:paraId="0848288E" w14:textId="40BEFBF7" w:rsidR="00206ADB" w:rsidRPr="00F00C27" w:rsidRDefault="00206ADB"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This plenary session had two main goals. The first was </w:t>
      </w:r>
      <w:r w:rsidR="00633467">
        <w:rPr>
          <w:rFonts w:asciiTheme="majorBidi" w:hAnsiTheme="majorBidi" w:cstheme="majorBidi"/>
          <w:sz w:val="24"/>
          <w:szCs w:val="24"/>
        </w:rPr>
        <w:t xml:space="preserve">to </w:t>
      </w:r>
      <w:r w:rsidRPr="00F00C27">
        <w:rPr>
          <w:rFonts w:asciiTheme="majorBidi" w:hAnsiTheme="majorBidi" w:cstheme="majorBidi"/>
          <w:sz w:val="24"/>
          <w:szCs w:val="24"/>
        </w:rPr>
        <w:t>summariz</w:t>
      </w:r>
      <w:r w:rsidR="00633467">
        <w:rPr>
          <w:rFonts w:asciiTheme="majorBidi" w:hAnsiTheme="majorBidi" w:cstheme="majorBidi"/>
          <w:sz w:val="24"/>
          <w:szCs w:val="24"/>
        </w:rPr>
        <w:t>e</w:t>
      </w:r>
      <w:r w:rsidRPr="00F00C27">
        <w:rPr>
          <w:rFonts w:asciiTheme="majorBidi" w:hAnsiTheme="majorBidi" w:cstheme="majorBidi"/>
          <w:sz w:val="24"/>
          <w:szCs w:val="24"/>
        </w:rPr>
        <w:t xml:space="preserve"> the project’s activity during the previous year and the forum’s outputs. This </w:t>
      </w:r>
      <w:r w:rsidR="00633467">
        <w:rPr>
          <w:rFonts w:asciiTheme="majorBidi" w:hAnsiTheme="majorBidi" w:cstheme="majorBidi"/>
          <w:sz w:val="24"/>
          <w:szCs w:val="24"/>
        </w:rPr>
        <w:t>included</w:t>
      </w:r>
      <w:r w:rsidRPr="00F00C27">
        <w:rPr>
          <w:rFonts w:asciiTheme="majorBidi" w:hAnsiTheme="majorBidi" w:cstheme="majorBidi"/>
          <w:sz w:val="24"/>
          <w:szCs w:val="24"/>
        </w:rPr>
        <w:t xml:space="preserve"> both </w:t>
      </w:r>
      <w:r w:rsidR="00633467">
        <w:rPr>
          <w:rFonts w:asciiTheme="majorBidi" w:hAnsiTheme="majorBidi" w:cstheme="majorBidi"/>
          <w:sz w:val="24"/>
          <w:szCs w:val="24"/>
        </w:rPr>
        <w:t xml:space="preserve">the </w:t>
      </w:r>
      <w:r w:rsidRPr="00F00C27">
        <w:rPr>
          <w:rFonts w:asciiTheme="majorBidi" w:hAnsiTheme="majorBidi" w:cstheme="majorBidi"/>
          <w:sz w:val="24"/>
          <w:szCs w:val="24"/>
        </w:rPr>
        <w:t xml:space="preserve">content </w:t>
      </w:r>
      <w:r w:rsidR="00633467">
        <w:rPr>
          <w:rFonts w:asciiTheme="majorBidi" w:hAnsiTheme="majorBidi" w:cstheme="majorBidi"/>
          <w:sz w:val="24"/>
          <w:szCs w:val="24"/>
        </w:rPr>
        <w:t xml:space="preserve">level </w:t>
      </w:r>
      <w:r w:rsidRPr="00F00C27">
        <w:rPr>
          <w:rFonts w:asciiTheme="majorBidi" w:hAnsiTheme="majorBidi" w:cstheme="majorBidi"/>
          <w:sz w:val="24"/>
          <w:szCs w:val="24"/>
        </w:rPr>
        <w:t>(</w:t>
      </w:r>
      <w:r w:rsidR="00633467">
        <w:rPr>
          <w:rFonts w:asciiTheme="majorBidi" w:hAnsiTheme="majorBidi" w:cstheme="majorBidi"/>
          <w:sz w:val="24"/>
          <w:szCs w:val="24"/>
        </w:rPr>
        <w:t xml:space="preserve">i.e., </w:t>
      </w:r>
      <w:r w:rsidRPr="00F00C27">
        <w:rPr>
          <w:rFonts w:asciiTheme="majorBidi" w:hAnsiTheme="majorBidi" w:cstheme="majorBidi"/>
          <w:sz w:val="24"/>
          <w:szCs w:val="24"/>
        </w:rPr>
        <w:t>preparing documents to apply for funding for the Nahal Hilazon planning project) and the process level (</w:t>
      </w:r>
      <w:r w:rsidR="00633467">
        <w:rPr>
          <w:rFonts w:asciiTheme="majorBidi" w:hAnsiTheme="majorBidi" w:cstheme="majorBidi"/>
          <w:sz w:val="24"/>
          <w:szCs w:val="24"/>
        </w:rPr>
        <w:t xml:space="preserve">i.e., </w:t>
      </w:r>
      <w:r w:rsidRPr="00F00C27">
        <w:rPr>
          <w:rFonts w:asciiTheme="majorBidi" w:hAnsiTheme="majorBidi" w:cstheme="majorBidi"/>
          <w:sz w:val="24"/>
          <w:szCs w:val="24"/>
        </w:rPr>
        <w:t>building trust and capabilities for ongoing cooperation). The second goal was examining possibilities for the forum to continue its activity.</w:t>
      </w:r>
    </w:p>
    <w:p w14:paraId="294A0D60" w14:textId="2171B0AE" w:rsidR="009C2B2C" w:rsidRPr="00F00C27" w:rsidRDefault="00ED5280"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As part of</w:t>
      </w:r>
      <w:r w:rsidR="009C2B2C" w:rsidRPr="00F00C27">
        <w:rPr>
          <w:rFonts w:asciiTheme="majorBidi" w:hAnsiTheme="majorBidi" w:cstheme="majorBidi"/>
          <w:sz w:val="24"/>
          <w:szCs w:val="24"/>
        </w:rPr>
        <w:t xml:space="preserve"> </w:t>
      </w:r>
      <w:r w:rsidRPr="00F00C27">
        <w:rPr>
          <w:rFonts w:asciiTheme="majorBidi" w:hAnsiTheme="majorBidi" w:cstheme="majorBidi"/>
          <w:sz w:val="24"/>
          <w:szCs w:val="24"/>
        </w:rPr>
        <w:t>supporting</w:t>
      </w:r>
      <w:r w:rsidR="009C2B2C" w:rsidRPr="00F00C27">
        <w:rPr>
          <w:rFonts w:asciiTheme="majorBidi" w:hAnsiTheme="majorBidi" w:cstheme="majorBidi"/>
          <w:sz w:val="24"/>
          <w:szCs w:val="24"/>
        </w:rPr>
        <w:t xml:space="preserve"> the ethos </w:t>
      </w:r>
      <w:r w:rsidRPr="00F00C27">
        <w:rPr>
          <w:rFonts w:asciiTheme="majorBidi" w:hAnsiTheme="majorBidi" w:cstheme="majorBidi"/>
          <w:sz w:val="24"/>
          <w:szCs w:val="24"/>
        </w:rPr>
        <w:t xml:space="preserve">underlying this </w:t>
      </w:r>
      <w:r w:rsidR="009C2B2C" w:rsidRPr="00F00C27">
        <w:rPr>
          <w:rFonts w:asciiTheme="majorBidi" w:hAnsiTheme="majorBidi" w:cstheme="majorBidi"/>
          <w:sz w:val="24"/>
          <w:szCs w:val="24"/>
        </w:rPr>
        <w:t xml:space="preserve">partnership, we invited a guest lecturer, Eran Ettinger, </w:t>
      </w:r>
      <w:commentRangeStart w:id="37"/>
      <w:r w:rsidR="000D57E6" w:rsidRPr="00F00C27">
        <w:rPr>
          <w:rStyle w:val="Strong"/>
          <w:rFonts w:asciiTheme="majorBidi" w:hAnsiTheme="majorBidi" w:cstheme="majorBidi"/>
          <w:b w:val="0"/>
          <w:bCs w:val="0"/>
          <w:color w:val="272727"/>
          <w:sz w:val="24"/>
          <w:szCs w:val="24"/>
          <w:shd w:val="clear" w:color="auto" w:fill="FFFFFF"/>
        </w:rPr>
        <w:t>Deputy Director of Environmental Resources at the Ministry of Agriculture</w:t>
      </w:r>
      <w:r w:rsidR="009C2B2C" w:rsidRPr="00F00C27">
        <w:rPr>
          <w:rFonts w:asciiTheme="majorBidi" w:hAnsiTheme="majorBidi" w:cstheme="majorBidi"/>
          <w:sz w:val="24"/>
          <w:szCs w:val="24"/>
        </w:rPr>
        <w:t xml:space="preserve">. </w:t>
      </w:r>
      <w:commentRangeEnd w:id="37"/>
      <w:r w:rsidR="000D57E6" w:rsidRPr="00F00C27">
        <w:rPr>
          <w:rStyle w:val="CommentReference"/>
          <w:rFonts w:asciiTheme="majorBidi" w:hAnsiTheme="majorBidi" w:cstheme="majorBidi"/>
          <w:sz w:val="24"/>
          <w:szCs w:val="24"/>
        </w:rPr>
        <w:commentReference w:id="37"/>
      </w:r>
      <w:r w:rsidR="009C2B2C" w:rsidRPr="00F00C27">
        <w:rPr>
          <w:rFonts w:asciiTheme="majorBidi" w:hAnsiTheme="majorBidi" w:cstheme="majorBidi"/>
          <w:sz w:val="24"/>
          <w:szCs w:val="24"/>
        </w:rPr>
        <w:t>He gave a lecture on Participatory Basin Management, a cooperative work model developed at the Ministry of Agriculture</w:t>
      </w:r>
      <w:r w:rsidR="000D57E6" w:rsidRPr="00F00C27">
        <w:rPr>
          <w:rFonts w:asciiTheme="majorBidi" w:hAnsiTheme="majorBidi" w:cstheme="majorBidi"/>
          <w:sz w:val="24"/>
          <w:szCs w:val="24"/>
        </w:rPr>
        <w:t>. This concept gave</w:t>
      </w:r>
      <w:r w:rsidR="009C2B2C" w:rsidRPr="00F00C27">
        <w:rPr>
          <w:rFonts w:asciiTheme="majorBidi" w:hAnsiTheme="majorBidi" w:cstheme="majorBidi"/>
          <w:sz w:val="24"/>
          <w:szCs w:val="24"/>
        </w:rPr>
        <w:t xml:space="preserve"> inspiration and support </w:t>
      </w:r>
      <w:r w:rsidR="000D57E6" w:rsidRPr="00F00C27">
        <w:rPr>
          <w:rFonts w:asciiTheme="majorBidi" w:hAnsiTheme="majorBidi" w:cstheme="majorBidi"/>
          <w:sz w:val="24"/>
          <w:szCs w:val="24"/>
        </w:rPr>
        <w:t>to</w:t>
      </w:r>
      <w:r w:rsidR="009C2B2C" w:rsidRPr="00F00C27">
        <w:rPr>
          <w:rFonts w:asciiTheme="majorBidi" w:hAnsiTheme="majorBidi" w:cstheme="majorBidi"/>
          <w:sz w:val="24"/>
          <w:szCs w:val="24"/>
        </w:rPr>
        <w:t xml:space="preserve"> the forum</w:t>
      </w:r>
      <w:r w:rsidR="000D57E6" w:rsidRPr="00F00C27">
        <w:rPr>
          <w:rFonts w:asciiTheme="majorBidi" w:hAnsiTheme="majorBidi" w:cstheme="majorBidi"/>
          <w:sz w:val="24"/>
          <w:szCs w:val="24"/>
        </w:rPr>
        <w:t>’</w:t>
      </w:r>
      <w:r w:rsidR="009C2B2C" w:rsidRPr="00F00C27">
        <w:rPr>
          <w:rFonts w:asciiTheme="majorBidi" w:hAnsiTheme="majorBidi" w:cstheme="majorBidi"/>
          <w:sz w:val="24"/>
          <w:szCs w:val="24"/>
        </w:rPr>
        <w:t>s work.</w:t>
      </w:r>
    </w:p>
    <w:p w14:paraId="054FE487" w14:textId="5AC6E1BF" w:rsidR="003E478F" w:rsidRPr="00F00C27" w:rsidRDefault="00ED5280"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Next, there was</w:t>
      </w:r>
      <w:r w:rsidR="003E478F" w:rsidRPr="00F00C27">
        <w:rPr>
          <w:rFonts w:asciiTheme="majorBidi" w:hAnsiTheme="majorBidi" w:cstheme="majorBidi"/>
          <w:sz w:val="24"/>
          <w:szCs w:val="24"/>
        </w:rPr>
        <w:t xml:space="preserve"> a panel </w:t>
      </w:r>
      <w:r w:rsidRPr="00F00C27">
        <w:rPr>
          <w:rFonts w:asciiTheme="majorBidi" w:hAnsiTheme="majorBidi" w:cstheme="majorBidi"/>
          <w:sz w:val="24"/>
          <w:szCs w:val="24"/>
        </w:rPr>
        <w:t xml:space="preserve">discussion with </w:t>
      </w:r>
      <w:r w:rsidR="003E478F" w:rsidRPr="00F00C27">
        <w:rPr>
          <w:rFonts w:asciiTheme="majorBidi" w:hAnsiTheme="majorBidi" w:cstheme="majorBidi"/>
          <w:sz w:val="24"/>
          <w:szCs w:val="24"/>
        </w:rPr>
        <w:t xml:space="preserve">heads of the local authorities and </w:t>
      </w:r>
      <w:r w:rsidR="00005F26">
        <w:rPr>
          <w:rFonts w:asciiTheme="majorBidi" w:hAnsiTheme="majorBidi" w:cstheme="majorBidi"/>
          <w:sz w:val="24"/>
          <w:szCs w:val="24"/>
        </w:rPr>
        <w:t xml:space="preserve">directors and </w:t>
      </w:r>
      <w:r w:rsidRPr="00F00C27">
        <w:rPr>
          <w:rFonts w:asciiTheme="majorBidi" w:hAnsiTheme="majorBidi" w:cstheme="majorBidi"/>
          <w:sz w:val="24"/>
          <w:szCs w:val="24"/>
        </w:rPr>
        <w:t>executive</w:t>
      </w:r>
      <w:r w:rsidR="003E478F" w:rsidRPr="00F00C27">
        <w:rPr>
          <w:rFonts w:asciiTheme="majorBidi" w:hAnsiTheme="majorBidi" w:cstheme="majorBidi"/>
          <w:sz w:val="24"/>
          <w:szCs w:val="24"/>
        </w:rPr>
        <w:t xml:space="preserve"> managers </w:t>
      </w:r>
      <w:r w:rsidR="00005F26">
        <w:rPr>
          <w:rFonts w:asciiTheme="majorBidi" w:hAnsiTheme="majorBidi" w:cstheme="majorBidi"/>
          <w:sz w:val="24"/>
          <w:szCs w:val="24"/>
        </w:rPr>
        <w:t>from</w:t>
      </w:r>
      <w:r w:rsidR="003E478F" w:rsidRPr="00F00C27">
        <w:rPr>
          <w:rFonts w:asciiTheme="majorBidi" w:hAnsiTheme="majorBidi" w:cstheme="majorBidi"/>
          <w:sz w:val="24"/>
          <w:szCs w:val="24"/>
        </w:rPr>
        <w:t xml:space="preserve"> </w:t>
      </w:r>
      <w:r w:rsidRPr="00F00C27">
        <w:rPr>
          <w:rFonts w:asciiTheme="majorBidi" w:hAnsiTheme="majorBidi" w:cstheme="majorBidi"/>
          <w:sz w:val="24"/>
          <w:szCs w:val="24"/>
        </w:rPr>
        <w:t xml:space="preserve">various relevant </w:t>
      </w:r>
      <w:r w:rsidR="003E478F" w:rsidRPr="00F00C27">
        <w:rPr>
          <w:rFonts w:asciiTheme="majorBidi" w:hAnsiTheme="majorBidi" w:cstheme="majorBidi"/>
          <w:sz w:val="24"/>
          <w:szCs w:val="24"/>
        </w:rPr>
        <w:t>entities</w:t>
      </w:r>
      <w:r w:rsidRPr="00F00C27">
        <w:rPr>
          <w:rFonts w:asciiTheme="majorBidi" w:hAnsiTheme="majorBidi" w:cstheme="majorBidi"/>
          <w:sz w:val="24"/>
          <w:szCs w:val="24"/>
        </w:rPr>
        <w:t xml:space="preserve">. The panel included </w:t>
      </w:r>
      <w:r w:rsidR="003E478F" w:rsidRPr="00F00C27">
        <w:rPr>
          <w:rFonts w:asciiTheme="majorBidi" w:hAnsiTheme="majorBidi" w:cstheme="majorBidi"/>
          <w:sz w:val="24"/>
          <w:szCs w:val="24"/>
        </w:rPr>
        <w:t xml:space="preserve">the mayor of Arabe, the deputy head of the Misgav </w:t>
      </w:r>
      <w:r w:rsidR="00005F26">
        <w:rPr>
          <w:rFonts w:asciiTheme="majorBidi" w:hAnsiTheme="majorBidi" w:cstheme="majorBidi"/>
          <w:sz w:val="24"/>
          <w:szCs w:val="24"/>
        </w:rPr>
        <w:t>r</w:t>
      </w:r>
      <w:r w:rsidR="003E478F" w:rsidRPr="00F00C27">
        <w:rPr>
          <w:rFonts w:asciiTheme="majorBidi" w:hAnsiTheme="majorBidi" w:cstheme="majorBidi"/>
          <w:sz w:val="24"/>
          <w:szCs w:val="24"/>
        </w:rPr>
        <w:t xml:space="preserve">egional </w:t>
      </w:r>
      <w:r w:rsidR="00005F26">
        <w:rPr>
          <w:rFonts w:asciiTheme="majorBidi" w:hAnsiTheme="majorBidi" w:cstheme="majorBidi"/>
          <w:sz w:val="24"/>
          <w:szCs w:val="24"/>
        </w:rPr>
        <w:t>c</w:t>
      </w:r>
      <w:r w:rsidR="003E478F" w:rsidRPr="00F00C27">
        <w:rPr>
          <w:rFonts w:asciiTheme="majorBidi" w:hAnsiTheme="majorBidi" w:cstheme="majorBidi"/>
          <w:sz w:val="24"/>
          <w:szCs w:val="24"/>
        </w:rPr>
        <w:t>ouncil, the chief executive officer of the Western Galilee Drainage and Rivers Authority</w:t>
      </w:r>
      <w:r w:rsidRPr="00F00C27">
        <w:rPr>
          <w:rFonts w:asciiTheme="majorBidi" w:hAnsiTheme="majorBidi" w:cstheme="majorBidi"/>
          <w:sz w:val="24"/>
          <w:szCs w:val="24"/>
        </w:rPr>
        <w:t>,</w:t>
      </w:r>
      <w:r w:rsidR="003E478F" w:rsidRPr="00F00C27">
        <w:rPr>
          <w:rFonts w:asciiTheme="majorBidi" w:hAnsiTheme="majorBidi" w:cstheme="majorBidi"/>
          <w:sz w:val="24"/>
          <w:szCs w:val="24"/>
        </w:rPr>
        <w:t xml:space="preserve"> and the acting </w:t>
      </w:r>
      <w:r w:rsidR="00EA4AAB" w:rsidRPr="00F00C27">
        <w:rPr>
          <w:rFonts w:asciiTheme="majorBidi" w:hAnsiTheme="majorBidi" w:cstheme="majorBidi"/>
          <w:sz w:val="24"/>
          <w:szCs w:val="24"/>
        </w:rPr>
        <w:t>CEO</w:t>
      </w:r>
      <w:r w:rsidR="003E478F" w:rsidRPr="00F00C27">
        <w:rPr>
          <w:rFonts w:asciiTheme="majorBidi" w:hAnsiTheme="majorBidi" w:cstheme="majorBidi"/>
          <w:sz w:val="24"/>
          <w:szCs w:val="24"/>
        </w:rPr>
        <w:t xml:space="preserve"> of the Beit Netofa Environmental Towns Association. </w:t>
      </w:r>
      <w:r w:rsidRPr="00F00C27">
        <w:rPr>
          <w:rFonts w:asciiTheme="majorBidi" w:hAnsiTheme="majorBidi" w:cstheme="majorBidi"/>
          <w:sz w:val="24"/>
          <w:szCs w:val="24"/>
        </w:rPr>
        <w:t>The goal of this</w:t>
      </w:r>
      <w:r w:rsidR="00EA4AAB" w:rsidRPr="00F00C27">
        <w:rPr>
          <w:rFonts w:asciiTheme="majorBidi" w:hAnsiTheme="majorBidi" w:cstheme="majorBidi"/>
          <w:sz w:val="24"/>
          <w:szCs w:val="24"/>
        </w:rPr>
        <w:t xml:space="preserve"> panel was to highlight the forum’s achievements and to emphasize that they could not have been realized without collaborative </w:t>
      </w:r>
      <w:r w:rsidR="0020024B" w:rsidRPr="00F00C27">
        <w:rPr>
          <w:rFonts w:asciiTheme="majorBidi" w:hAnsiTheme="majorBidi" w:cstheme="majorBidi"/>
          <w:sz w:val="24"/>
          <w:szCs w:val="24"/>
        </w:rPr>
        <w:t>effort</w:t>
      </w:r>
      <w:r w:rsidR="00EA4AAB" w:rsidRPr="00F00C27">
        <w:rPr>
          <w:rFonts w:asciiTheme="majorBidi" w:hAnsiTheme="majorBidi" w:cstheme="majorBidi"/>
          <w:sz w:val="24"/>
          <w:szCs w:val="24"/>
        </w:rPr>
        <w:t>.</w:t>
      </w:r>
    </w:p>
    <w:p w14:paraId="42750F98" w14:textId="116A69BA" w:rsidR="0020024B" w:rsidRPr="00F00C27" w:rsidRDefault="0020024B"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Following the panel, there was a conversation with the Deputy Cultural Attaché of the United States Embassy about the embassy’s activities in various fields. </w:t>
      </w:r>
      <w:r w:rsidR="00ED5280" w:rsidRPr="00F00C27">
        <w:rPr>
          <w:rFonts w:asciiTheme="majorBidi" w:hAnsiTheme="majorBidi" w:cstheme="majorBidi"/>
          <w:sz w:val="24"/>
          <w:szCs w:val="24"/>
        </w:rPr>
        <w:t>The final part</w:t>
      </w:r>
      <w:r w:rsidRPr="00F00C27">
        <w:rPr>
          <w:rFonts w:asciiTheme="majorBidi" w:hAnsiTheme="majorBidi" w:cstheme="majorBidi"/>
          <w:sz w:val="24"/>
          <w:szCs w:val="24"/>
        </w:rPr>
        <w:t xml:space="preserve"> of the </w:t>
      </w:r>
      <w:r w:rsidRPr="00F00C27">
        <w:rPr>
          <w:rFonts w:asciiTheme="majorBidi" w:hAnsiTheme="majorBidi" w:cstheme="majorBidi"/>
          <w:sz w:val="24"/>
          <w:szCs w:val="24"/>
        </w:rPr>
        <w:lastRenderedPageBreak/>
        <w:t>plenary session</w:t>
      </w:r>
      <w:r w:rsidR="00ED5280" w:rsidRPr="00F00C27">
        <w:rPr>
          <w:rFonts w:asciiTheme="majorBidi" w:hAnsiTheme="majorBidi" w:cstheme="majorBidi"/>
          <w:sz w:val="24"/>
          <w:szCs w:val="24"/>
        </w:rPr>
        <w:t xml:space="preserve"> was</w:t>
      </w:r>
      <w:r w:rsidRPr="00F00C27">
        <w:rPr>
          <w:rFonts w:asciiTheme="majorBidi" w:hAnsiTheme="majorBidi" w:cstheme="majorBidi"/>
          <w:sz w:val="24"/>
          <w:szCs w:val="24"/>
        </w:rPr>
        <w:t xml:space="preserve"> a discussion among the forum members</w:t>
      </w:r>
      <w:r w:rsidR="00005F26">
        <w:rPr>
          <w:rFonts w:asciiTheme="majorBidi" w:hAnsiTheme="majorBidi" w:cstheme="majorBidi"/>
          <w:sz w:val="24"/>
          <w:szCs w:val="24"/>
        </w:rPr>
        <w:t xml:space="preserve"> regarding</w:t>
      </w:r>
      <w:r w:rsidRPr="00F00C27">
        <w:rPr>
          <w:rFonts w:asciiTheme="majorBidi" w:hAnsiTheme="majorBidi" w:cstheme="majorBidi"/>
          <w:sz w:val="24"/>
          <w:szCs w:val="24"/>
        </w:rPr>
        <w:t xml:space="preserve"> the question: </w:t>
      </w:r>
      <w:r w:rsidR="00ED5280" w:rsidRPr="00F00C27">
        <w:rPr>
          <w:rFonts w:asciiTheme="majorBidi" w:hAnsiTheme="majorBidi" w:cstheme="majorBidi"/>
          <w:sz w:val="24"/>
          <w:szCs w:val="24"/>
        </w:rPr>
        <w:t>“</w:t>
      </w:r>
      <w:r w:rsidRPr="00F00C27">
        <w:rPr>
          <w:rFonts w:asciiTheme="majorBidi" w:hAnsiTheme="majorBidi" w:cstheme="majorBidi"/>
          <w:sz w:val="24"/>
          <w:szCs w:val="24"/>
        </w:rPr>
        <w:t>How do we continue from here?</w:t>
      </w:r>
      <w:r w:rsidR="00ED5280" w:rsidRPr="00F00C27">
        <w:rPr>
          <w:rFonts w:asciiTheme="majorBidi" w:hAnsiTheme="majorBidi" w:cstheme="majorBidi"/>
          <w:sz w:val="24"/>
          <w:szCs w:val="24"/>
        </w:rPr>
        <w:t>”</w:t>
      </w:r>
      <w:r w:rsidRPr="00F00C27">
        <w:rPr>
          <w:rFonts w:asciiTheme="majorBidi" w:hAnsiTheme="majorBidi" w:cstheme="majorBidi"/>
          <w:sz w:val="24"/>
          <w:szCs w:val="24"/>
        </w:rPr>
        <w:t xml:space="preserve"> Suggestions were collected from </w:t>
      </w:r>
      <w:r w:rsidR="001E446D" w:rsidRPr="00F00C27">
        <w:rPr>
          <w:rFonts w:asciiTheme="majorBidi" w:hAnsiTheme="majorBidi" w:cstheme="majorBidi"/>
          <w:sz w:val="24"/>
          <w:szCs w:val="24"/>
        </w:rPr>
        <w:t>participants.</w:t>
      </w:r>
    </w:p>
    <w:p w14:paraId="15DEC618" w14:textId="3A66D21F" w:rsidR="001E446D" w:rsidRDefault="001E446D"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highlight w:val="yellow"/>
        </w:rPr>
        <w:t>Mrs. _____</w:t>
      </w:r>
      <w:r w:rsidRPr="00F00C27">
        <w:rPr>
          <w:rFonts w:asciiTheme="majorBidi" w:hAnsiTheme="majorBidi" w:cstheme="majorBidi"/>
          <w:sz w:val="24"/>
          <w:szCs w:val="24"/>
        </w:rPr>
        <w:t xml:space="preserve"> and Mr. Omar Bentzioni from the </w:t>
      </w:r>
      <w:r w:rsidR="0004472B" w:rsidRPr="00F00C27">
        <w:rPr>
          <w:rFonts w:asciiTheme="majorBidi" w:hAnsiTheme="majorBidi" w:cstheme="majorBidi"/>
          <w:sz w:val="24"/>
          <w:szCs w:val="24"/>
        </w:rPr>
        <w:t xml:space="preserve">United States </w:t>
      </w:r>
      <w:r w:rsidRPr="00F00C27">
        <w:rPr>
          <w:rFonts w:asciiTheme="majorBidi" w:hAnsiTheme="majorBidi" w:cstheme="majorBidi"/>
          <w:sz w:val="24"/>
          <w:szCs w:val="24"/>
        </w:rPr>
        <w:t xml:space="preserve">Embassy in Israel honored us with their presence </w:t>
      </w:r>
      <w:r w:rsidR="006C5DDA" w:rsidRPr="00F00C27">
        <w:rPr>
          <w:rFonts w:asciiTheme="majorBidi" w:hAnsiTheme="majorBidi" w:cstheme="majorBidi"/>
          <w:sz w:val="24"/>
          <w:szCs w:val="24"/>
        </w:rPr>
        <w:t>at</w:t>
      </w:r>
      <w:r w:rsidRPr="00F00C27">
        <w:rPr>
          <w:rFonts w:asciiTheme="majorBidi" w:hAnsiTheme="majorBidi" w:cstheme="majorBidi"/>
          <w:sz w:val="24"/>
          <w:szCs w:val="24"/>
        </w:rPr>
        <w:t xml:space="preserve"> the forum’s concluding meeting (as we perceived it at the time), within the support of the </w:t>
      </w:r>
      <w:r w:rsidR="0004472B" w:rsidRPr="00F00C27">
        <w:rPr>
          <w:rFonts w:asciiTheme="majorBidi" w:hAnsiTheme="majorBidi" w:cstheme="majorBidi"/>
          <w:sz w:val="24"/>
          <w:szCs w:val="24"/>
        </w:rPr>
        <w:t xml:space="preserve">United States </w:t>
      </w:r>
      <w:r w:rsidRPr="00F00C27">
        <w:rPr>
          <w:rFonts w:asciiTheme="majorBidi" w:hAnsiTheme="majorBidi" w:cstheme="majorBidi"/>
          <w:sz w:val="24"/>
          <w:szCs w:val="24"/>
        </w:rPr>
        <w:t>Embassy.</w:t>
      </w:r>
    </w:p>
    <w:p w14:paraId="1597C907" w14:textId="77777777" w:rsidR="00005F26" w:rsidRPr="00F00C27" w:rsidRDefault="00005F26" w:rsidP="00F00C27">
      <w:pPr>
        <w:spacing w:line="480" w:lineRule="auto"/>
        <w:ind w:firstLine="720"/>
        <w:contextualSpacing/>
        <w:rPr>
          <w:rFonts w:asciiTheme="majorBidi" w:hAnsiTheme="majorBidi" w:cstheme="majorBidi"/>
          <w:sz w:val="24"/>
          <w:szCs w:val="24"/>
        </w:rPr>
      </w:pPr>
    </w:p>
    <w:p w14:paraId="11A2F13A" w14:textId="6F08F320" w:rsidR="009259DE" w:rsidRPr="00F00C27" w:rsidRDefault="009259DE" w:rsidP="00F00C27">
      <w:pPr>
        <w:spacing w:line="480" w:lineRule="auto"/>
        <w:ind w:firstLine="720"/>
        <w:contextualSpacing/>
        <w:rPr>
          <w:rFonts w:asciiTheme="majorBidi" w:hAnsiTheme="majorBidi" w:cstheme="majorBidi"/>
          <w:b/>
          <w:bCs/>
          <w:sz w:val="24"/>
          <w:szCs w:val="24"/>
        </w:rPr>
      </w:pPr>
      <w:r w:rsidRPr="00F00C27">
        <w:rPr>
          <w:rFonts w:asciiTheme="majorBidi" w:hAnsiTheme="majorBidi" w:cstheme="majorBidi"/>
          <w:b/>
          <w:bCs/>
          <w:sz w:val="24"/>
          <w:szCs w:val="24"/>
        </w:rPr>
        <w:t xml:space="preserve">3.4. Activity </w:t>
      </w:r>
      <w:r w:rsidR="00005F26">
        <w:rPr>
          <w:rFonts w:asciiTheme="majorBidi" w:hAnsiTheme="majorBidi" w:cstheme="majorBidi"/>
          <w:b/>
          <w:bCs/>
          <w:sz w:val="24"/>
          <w:szCs w:val="24"/>
        </w:rPr>
        <w:t>towards</w:t>
      </w:r>
      <w:r w:rsidRPr="00F00C27">
        <w:rPr>
          <w:rFonts w:asciiTheme="majorBidi" w:hAnsiTheme="majorBidi" w:cstheme="majorBidi"/>
          <w:b/>
          <w:bCs/>
          <w:sz w:val="24"/>
          <w:szCs w:val="24"/>
        </w:rPr>
        <w:t xml:space="preserve"> the (temporary) </w:t>
      </w:r>
      <w:r w:rsidR="00D34A36" w:rsidRPr="00F00C27">
        <w:rPr>
          <w:rFonts w:asciiTheme="majorBidi" w:hAnsiTheme="majorBidi" w:cstheme="majorBidi"/>
          <w:b/>
          <w:bCs/>
          <w:sz w:val="24"/>
          <w:szCs w:val="24"/>
        </w:rPr>
        <w:t>conclusion</w:t>
      </w:r>
      <w:r w:rsidRPr="00F00C27">
        <w:rPr>
          <w:rFonts w:asciiTheme="majorBidi" w:hAnsiTheme="majorBidi" w:cstheme="majorBidi"/>
          <w:b/>
          <w:bCs/>
          <w:sz w:val="24"/>
          <w:szCs w:val="24"/>
        </w:rPr>
        <w:t xml:space="preserve"> of the project</w:t>
      </w:r>
    </w:p>
    <w:p w14:paraId="3289BF8E" w14:textId="058727C1" w:rsidR="009259DE" w:rsidRPr="00F00C27" w:rsidRDefault="009259DE"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After the plenary </w:t>
      </w:r>
      <w:r w:rsidR="00D34A36" w:rsidRPr="00F00C27">
        <w:rPr>
          <w:rFonts w:asciiTheme="majorBidi" w:hAnsiTheme="majorBidi" w:cstheme="majorBidi"/>
          <w:sz w:val="24"/>
          <w:szCs w:val="24"/>
        </w:rPr>
        <w:t>session</w:t>
      </w:r>
      <w:r w:rsidRPr="00F00C27">
        <w:rPr>
          <w:rFonts w:asciiTheme="majorBidi" w:hAnsiTheme="majorBidi" w:cstheme="majorBidi"/>
          <w:sz w:val="24"/>
          <w:szCs w:val="24"/>
        </w:rPr>
        <w:t xml:space="preserve"> in December 2021, </w:t>
      </w:r>
      <w:r w:rsidR="00D34A36" w:rsidRPr="00F00C27">
        <w:rPr>
          <w:rFonts w:asciiTheme="majorBidi" w:hAnsiTheme="majorBidi" w:cstheme="majorBidi"/>
          <w:sz w:val="24"/>
          <w:szCs w:val="24"/>
        </w:rPr>
        <w:t xml:space="preserve">we held </w:t>
      </w:r>
      <w:r w:rsidRPr="00F00C27">
        <w:rPr>
          <w:rFonts w:asciiTheme="majorBidi" w:hAnsiTheme="majorBidi" w:cstheme="majorBidi"/>
          <w:sz w:val="24"/>
          <w:szCs w:val="24"/>
        </w:rPr>
        <w:t xml:space="preserve">personal meetings with the </w:t>
      </w:r>
      <w:commentRangeStart w:id="38"/>
      <w:r w:rsidRPr="00F00C27">
        <w:rPr>
          <w:rFonts w:asciiTheme="majorBidi" w:hAnsiTheme="majorBidi" w:cstheme="majorBidi"/>
          <w:sz w:val="24"/>
          <w:szCs w:val="24"/>
        </w:rPr>
        <w:t>stakeholders</w:t>
      </w:r>
      <w:commentRangeEnd w:id="38"/>
      <w:r w:rsidR="00F07379" w:rsidRPr="00F00C27">
        <w:rPr>
          <w:rStyle w:val="CommentReference"/>
          <w:rFonts w:asciiTheme="majorBidi" w:hAnsiTheme="majorBidi" w:cstheme="majorBidi"/>
          <w:sz w:val="24"/>
          <w:szCs w:val="24"/>
        </w:rPr>
        <w:commentReference w:id="38"/>
      </w:r>
      <w:r w:rsidR="00F07379" w:rsidRPr="00F00C27">
        <w:rPr>
          <w:rFonts w:asciiTheme="majorBidi" w:hAnsiTheme="majorBidi" w:cstheme="majorBidi"/>
          <w:sz w:val="24"/>
          <w:szCs w:val="24"/>
        </w:rPr>
        <w:t xml:space="preserve">. </w:t>
      </w:r>
      <w:r w:rsidR="00005F26">
        <w:rPr>
          <w:rFonts w:asciiTheme="majorBidi" w:hAnsiTheme="majorBidi" w:cstheme="majorBidi"/>
          <w:sz w:val="24"/>
          <w:szCs w:val="24"/>
        </w:rPr>
        <w:t>W</w:t>
      </w:r>
      <w:r w:rsidR="00F07379" w:rsidRPr="00F00C27">
        <w:rPr>
          <w:rFonts w:asciiTheme="majorBidi" w:hAnsiTheme="majorBidi" w:cstheme="majorBidi"/>
          <w:sz w:val="24"/>
          <w:szCs w:val="24"/>
        </w:rPr>
        <w:t>e</w:t>
      </w:r>
      <w:r w:rsidR="00D34A36" w:rsidRPr="00F00C27">
        <w:rPr>
          <w:rFonts w:asciiTheme="majorBidi" w:hAnsiTheme="majorBidi" w:cstheme="majorBidi"/>
          <w:sz w:val="24"/>
          <w:szCs w:val="24"/>
        </w:rPr>
        <w:t xml:space="preserve"> asked them to analyze </w:t>
      </w:r>
      <w:r w:rsidR="00F07379" w:rsidRPr="00F00C27">
        <w:rPr>
          <w:rFonts w:asciiTheme="majorBidi" w:hAnsiTheme="majorBidi" w:cstheme="majorBidi"/>
          <w:sz w:val="24"/>
          <w:szCs w:val="24"/>
        </w:rPr>
        <w:t xml:space="preserve">their experience with the project and the process they </w:t>
      </w:r>
      <w:commentRangeStart w:id="39"/>
      <w:r w:rsidR="00F07379" w:rsidRPr="00F00C27">
        <w:rPr>
          <w:rFonts w:asciiTheme="majorBidi" w:hAnsiTheme="majorBidi" w:cstheme="majorBidi"/>
          <w:sz w:val="24"/>
          <w:szCs w:val="24"/>
        </w:rPr>
        <w:t>underwent</w:t>
      </w:r>
      <w:commentRangeEnd w:id="39"/>
      <w:r w:rsidR="00F07379" w:rsidRPr="00F00C27">
        <w:rPr>
          <w:rStyle w:val="CommentReference"/>
          <w:rFonts w:asciiTheme="majorBidi" w:hAnsiTheme="majorBidi" w:cstheme="majorBidi"/>
          <w:sz w:val="24"/>
          <w:szCs w:val="24"/>
        </w:rPr>
        <w:commentReference w:id="39"/>
      </w:r>
      <w:r w:rsidR="00F07379" w:rsidRPr="00F00C27">
        <w:rPr>
          <w:rFonts w:asciiTheme="majorBidi" w:hAnsiTheme="majorBidi" w:cstheme="majorBidi"/>
          <w:sz w:val="24"/>
          <w:szCs w:val="24"/>
        </w:rPr>
        <w:t>, express</w:t>
      </w:r>
      <w:r w:rsidR="00D34A36" w:rsidRPr="00F00C27">
        <w:rPr>
          <w:rFonts w:asciiTheme="majorBidi" w:hAnsiTheme="majorBidi" w:cstheme="majorBidi"/>
          <w:sz w:val="24"/>
          <w:szCs w:val="24"/>
        </w:rPr>
        <w:t xml:space="preserve"> their opinions about </w:t>
      </w:r>
      <w:r w:rsidRPr="00F00C27">
        <w:rPr>
          <w:rFonts w:asciiTheme="majorBidi" w:hAnsiTheme="majorBidi" w:cstheme="majorBidi"/>
          <w:sz w:val="24"/>
          <w:szCs w:val="24"/>
        </w:rPr>
        <w:t xml:space="preserve">the forum </w:t>
      </w:r>
      <w:r w:rsidR="00D34A36" w:rsidRPr="00F00C27">
        <w:rPr>
          <w:rFonts w:asciiTheme="majorBidi" w:hAnsiTheme="majorBidi" w:cstheme="majorBidi"/>
          <w:sz w:val="24"/>
          <w:szCs w:val="24"/>
        </w:rPr>
        <w:t>sessions</w:t>
      </w:r>
      <w:r w:rsidRPr="00F00C27">
        <w:rPr>
          <w:rFonts w:asciiTheme="majorBidi" w:hAnsiTheme="majorBidi" w:cstheme="majorBidi"/>
          <w:sz w:val="24"/>
          <w:szCs w:val="24"/>
        </w:rPr>
        <w:t xml:space="preserve">, </w:t>
      </w:r>
      <w:r w:rsidR="00F07379" w:rsidRPr="00F00C27">
        <w:rPr>
          <w:rFonts w:asciiTheme="majorBidi" w:hAnsiTheme="majorBidi" w:cstheme="majorBidi"/>
          <w:sz w:val="24"/>
          <w:szCs w:val="24"/>
        </w:rPr>
        <w:t xml:space="preserve">make suggestions </w:t>
      </w:r>
      <w:r w:rsidRPr="00F00C27">
        <w:rPr>
          <w:rFonts w:asciiTheme="majorBidi" w:hAnsiTheme="majorBidi" w:cstheme="majorBidi"/>
          <w:sz w:val="24"/>
          <w:szCs w:val="24"/>
        </w:rPr>
        <w:t>for improvement</w:t>
      </w:r>
      <w:r w:rsidR="00005F26">
        <w:rPr>
          <w:rFonts w:asciiTheme="majorBidi" w:hAnsiTheme="majorBidi" w:cstheme="majorBidi"/>
          <w:sz w:val="24"/>
          <w:szCs w:val="24"/>
        </w:rPr>
        <w:t>,</w:t>
      </w:r>
      <w:r w:rsidR="00F07379" w:rsidRPr="00F00C27">
        <w:rPr>
          <w:rFonts w:asciiTheme="majorBidi" w:hAnsiTheme="majorBidi" w:cstheme="majorBidi"/>
          <w:sz w:val="24"/>
          <w:szCs w:val="24"/>
        </w:rPr>
        <w:t xml:space="preserve"> </w:t>
      </w:r>
      <w:r w:rsidR="00005F26">
        <w:rPr>
          <w:rFonts w:asciiTheme="majorBidi" w:hAnsiTheme="majorBidi" w:cstheme="majorBidi"/>
          <w:sz w:val="24"/>
          <w:szCs w:val="24"/>
        </w:rPr>
        <w:t>note</w:t>
      </w:r>
      <w:r w:rsidRPr="00F00C27">
        <w:rPr>
          <w:rFonts w:asciiTheme="majorBidi" w:hAnsiTheme="majorBidi" w:cstheme="majorBidi"/>
          <w:sz w:val="24"/>
          <w:szCs w:val="24"/>
        </w:rPr>
        <w:t xml:space="preserve"> </w:t>
      </w:r>
      <w:r w:rsidR="00F07379" w:rsidRPr="00F00C27">
        <w:rPr>
          <w:rFonts w:asciiTheme="majorBidi" w:hAnsiTheme="majorBidi" w:cstheme="majorBidi"/>
          <w:sz w:val="24"/>
          <w:szCs w:val="24"/>
        </w:rPr>
        <w:t>which</w:t>
      </w:r>
      <w:r w:rsidR="00D34A36" w:rsidRPr="00F00C27">
        <w:rPr>
          <w:rFonts w:asciiTheme="majorBidi" w:hAnsiTheme="majorBidi" w:cstheme="majorBidi"/>
          <w:sz w:val="24"/>
          <w:szCs w:val="24"/>
        </w:rPr>
        <w:t xml:space="preserve"> aspects</w:t>
      </w:r>
      <w:r w:rsidRPr="00F00C27">
        <w:rPr>
          <w:rFonts w:asciiTheme="majorBidi" w:hAnsiTheme="majorBidi" w:cstheme="majorBidi"/>
          <w:sz w:val="24"/>
          <w:szCs w:val="24"/>
        </w:rPr>
        <w:t xml:space="preserve"> </w:t>
      </w:r>
      <w:r w:rsidR="00F07379" w:rsidRPr="00F00C27">
        <w:rPr>
          <w:rFonts w:asciiTheme="majorBidi" w:hAnsiTheme="majorBidi" w:cstheme="majorBidi"/>
          <w:sz w:val="24"/>
          <w:szCs w:val="24"/>
        </w:rPr>
        <w:t>they would</w:t>
      </w:r>
      <w:r w:rsidRPr="00F00C27">
        <w:rPr>
          <w:rFonts w:asciiTheme="majorBidi" w:hAnsiTheme="majorBidi" w:cstheme="majorBidi"/>
          <w:sz w:val="24"/>
          <w:szCs w:val="24"/>
        </w:rPr>
        <w:t xml:space="preserve"> preserve, and </w:t>
      </w:r>
      <w:r w:rsidR="00F07379" w:rsidRPr="00F00C27">
        <w:rPr>
          <w:rFonts w:asciiTheme="majorBidi" w:hAnsiTheme="majorBidi" w:cstheme="majorBidi"/>
          <w:sz w:val="24"/>
          <w:szCs w:val="24"/>
        </w:rPr>
        <w:t xml:space="preserve">ask </w:t>
      </w:r>
      <w:r w:rsidRPr="00F00C27">
        <w:rPr>
          <w:rFonts w:asciiTheme="majorBidi" w:hAnsiTheme="majorBidi" w:cstheme="majorBidi"/>
          <w:sz w:val="24"/>
          <w:szCs w:val="24"/>
        </w:rPr>
        <w:t>questions regarding the future of the forum.</w:t>
      </w:r>
      <w:r w:rsidR="00F07379" w:rsidRPr="00F00C27">
        <w:rPr>
          <w:rFonts w:asciiTheme="majorBidi" w:hAnsiTheme="majorBidi" w:cstheme="majorBidi"/>
          <w:sz w:val="24"/>
          <w:szCs w:val="24"/>
        </w:rPr>
        <w:t xml:space="preserve"> </w:t>
      </w:r>
      <w:r w:rsidRPr="00F00C27">
        <w:rPr>
          <w:rFonts w:asciiTheme="majorBidi" w:hAnsiTheme="majorBidi" w:cstheme="majorBidi"/>
          <w:sz w:val="24"/>
          <w:szCs w:val="24"/>
        </w:rPr>
        <w:t xml:space="preserve">These </w:t>
      </w:r>
      <w:r w:rsidR="00D34A36" w:rsidRPr="00F00C27">
        <w:rPr>
          <w:rFonts w:asciiTheme="majorBidi" w:hAnsiTheme="majorBidi" w:cstheme="majorBidi"/>
          <w:sz w:val="24"/>
          <w:szCs w:val="24"/>
        </w:rPr>
        <w:t>discussions</w:t>
      </w:r>
      <w:r w:rsidRPr="00F00C27">
        <w:rPr>
          <w:rFonts w:asciiTheme="majorBidi" w:hAnsiTheme="majorBidi" w:cstheme="majorBidi"/>
          <w:sz w:val="24"/>
          <w:szCs w:val="24"/>
        </w:rPr>
        <w:t xml:space="preserve"> were </w:t>
      </w:r>
      <w:r w:rsidR="00D34A36" w:rsidRPr="00F00C27">
        <w:rPr>
          <w:rFonts w:asciiTheme="majorBidi" w:hAnsiTheme="majorBidi" w:cstheme="majorBidi"/>
          <w:sz w:val="24"/>
          <w:szCs w:val="24"/>
        </w:rPr>
        <w:t>held in</w:t>
      </w:r>
      <w:r w:rsidRPr="00F00C27">
        <w:rPr>
          <w:rFonts w:asciiTheme="majorBidi" w:hAnsiTheme="majorBidi" w:cstheme="majorBidi"/>
          <w:sz w:val="24"/>
          <w:szCs w:val="24"/>
        </w:rPr>
        <w:t xml:space="preserve"> preparation for the end of the project activity </w:t>
      </w:r>
      <w:r w:rsidR="00F07379" w:rsidRPr="00F00C27">
        <w:rPr>
          <w:rFonts w:asciiTheme="majorBidi" w:hAnsiTheme="majorBidi" w:cstheme="majorBidi"/>
          <w:sz w:val="24"/>
          <w:szCs w:val="24"/>
        </w:rPr>
        <w:t xml:space="preserve">that was </w:t>
      </w:r>
      <w:r w:rsidRPr="00F00C27">
        <w:rPr>
          <w:rFonts w:asciiTheme="majorBidi" w:hAnsiTheme="majorBidi" w:cstheme="majorBidi"/>
          <w:sz w:val="24"/>
          <w:szCs w:val="24"/>
        </w:rPr>
        <w:t>support</w:t>
      </w:r>
      <w:r w:rsidR="00D34A36" w:rsidRPr="00F00C27">
        <w:rPr>
          <w:rFonts w:asciiTheme="majorBidi" w:hAnsiTheme="majorBidi" w:cstheme="majorBidi"/>
          <w:sz w:val="24"/>
          <w:szCs w:val="24"/>
        </w:rPr>
        <w:t xml:space="preserve">ed by </w:t>
      </w:r>
      <w:r w:rsidRPr="00F00C27">
        <w:rPr>
          <w:rFonts w:asciiTheme="majorBidi" w:hAnsiTheme="majorBidi" w:cstheme="majorBidi"/>
          <w:sz w:val="24"/>
          <w:szCs w:val="24"/>
        </w:rPr>
        <w:t xml:space="preserve">the </w:t>
      </w:r>
      <w:r w:rsidR="0004472B" w:rsidRPr="00F00C27">
        <w:rPr>
          <w:rFonts w:asciiTheme="majorBidi" w:hAnsiTheme="majorBidi" w:cstheme="majorBidi"/>
          <w:sz w:val="24"/>
          <w:szCs w:val="24"/>
        </w:rPr>
        <w:t xml:space="preserve">United States </w:t>
      </w:r>
      <w:r w:rsidR="00D34A36" w:rsidRPr="00F00C27">
        <w:rPr>
          <w:rFonts w:asciiTheme="majorBidi" w:hAnsiTheme="majorBidi" w:cstheme="majorBidi"/>
          <w:sz w:val="24"/>
          <w:szCs w:val="24"/>
        </w:rPr>
        <w:t>E</w:t>
      </w:r>
      <w:r w:rsidRPr="00F00C27">
        <w:rPr>
          <w:rFonts w:asciiTheme="majorBidi" w:hAnsiTheme="majorBidi" w:cstheme="majorBidi"/>
          <w:sz w:val="24"/>
          <w:szCs w:val="24"/>
        </w:rPr>
        <w:t>mbassy</w:t>
      </w:r>
      <w:r w:rsidR="00D34A36" w:rsidRPr="00F00C27">
        <w:rPr>
          <w:rFonts w:asciiTheme="majorBidi" w:hAnsiTheme="majorBidi" w:cstheme="majorBidi"/>
          <w:sz w:val="24"/>
          <w:szCs w:val="24"/>
        </w:rPr>
        <w:t xml:space="preserve">. This was </w:t>
      </w:r>
      <w:r w:rsidRPr="00F00C27">
        <w:rPr>
          <w:rFonts w:asciiTheme="majorBidi" w:hAnsiTheme="majorBidi" w:cstheme="majorBidi"/>
          <w:sz w:val="24"/>
          <w:szCs w:val="24"/>
        </w:rPr>
        <w:t xml:space="preserve">before </w:t>
      </w:r>
      <w:r w:rsidR="00D34A36" w:rsidRPr="00F00C27">
        <w:rPr>
          <w:rFonts w:asciiTheme="majorBidi" w:hAnsiTheme="majorBidi" w:cstheme="majorBidi"/>
          <w:sz w:val="24"/>
          <w:szCs w:val="24"/>
        </w:rPr>
        <w:t xml:space="preserve">we </w:t>
      </w:r>
      <w:r w:rsidR="00005F26">
        <w:rPr>
          <w:rFonts w:asciiTheme="majorBidi" w:hAnsiTheme="majorBidi" w:cstheme="majorBidi"/>
          <w:sz w:val="24"/>
          <w:szCs w:val="24"/>
        </w:rPr>
        <w:t xml:space="preserve">had </w:t>
      </w:r>
      <w:r w:rsidRPr="00F00C27">
        <w:rPr>
          <w:rFonts w:asciiTheme="majorBidi" w:hAnsiTheme="majorBidi" w:cstheme="majorBidi"/>
          <w:sz w:val="24"/>
          <w:szCs w:val="24"/>
        </w:rPr>
        <w:t>receiv</w:t>
      </w:r>
      <w:r w:rsidR="00D34A36" w:rsidRPr="00F00C27">
        <w:rPr>
          <w:rFonts w:asciiTheme="majorBidi" w:hAnsiTheme="majorBidi" w:cstheme="majorBidi"/>
          <w:sz w:val="24"/>
          <w:szCs w:val="24"/>
        </w:rPr>
        <w:t>ed</w:t>
      </w:r>
      <w:r w:rsidRPr="00F00C27">
        <w:rPr>
          <w:rFonts w:asciiTheme="majorBidi" w:hAnsiTheme="majorBidi" w:cstheme="majorBidi"/>
          <w:sz w:val="24"/>
          <w:szCs w:val="24"/>
        </w:rPr>
        <w:t xml:space="preserve"> approval to extend the activity. </w:t>
      </w:r>
      <w:r w:rsidR="00D34A36" w:rsidRPr="00F00C27">
        <w:rPr>
          <w:rFonts w:asciiTheme="majorBidi" w:hAnsiTheme="majorBidi" w:cstheme="majorBidi"/>
          <w:sz w:val="24"/>
          <w:szCs w:val="24"/>
        </w:rPr>
        <w:t xml:space="preserve">During this </w:t>
      </w:r>
      <w:r w:rsidRPr="00F00C27">
        <w:rPr>
          <w:rFonts w:asciiTheme="majorBidi" w:hAnsiTheme="majorBidi" w:cstheme="majorBidi"/>
          <w:sz w:val="24"/>
          <w:szCs w:val="24"/>
        </w:rPr>
        <w:t xml:space="preserve">time, we prepared for </w:t>
      </w:r>
      <w:r w:rsidR="0004472B" w:rsidRPr="00F00C27">
        <w:rPr>
          <w:rFonts w:asciiTheme="majorBidi" w:hAnsiTheme="majorBidi" w:cstheme="majorBidi"/>
          <w:sz w:val="24"/>
          <w:szCs w:val="24"/>
        </w:rPr>
        <w:t>passing</w:t>
      </w:r>
      <w:r w:rsidR="00D34A36" w:rsidRPr="00F00C27">
        <w:rPr>
          <w:rFonts w:asciiTheme="majorBidi" w:hAnsiTheme="majorBidi" w:cstheme="majorBidi"/>
          <w:sz w:val="24"/>
          <w:szCs w:val="24"/>
        </w:rPr>
        <w:t xml:space="preserve"> the baton for</w:t>
      </w:r>
      <w:r w:rsidRPr="00F00C27">
        <w:rPr>
          <w:rFonts w:asciiTheme="majorBidi" w:hAnsiTheme="majorBidi" w:cstheme="majorBidi"/>
          <w:sz w:val="24"/>
          <w:szCs w:val="24"/>
        </w:rPr>
        <w:t xml:space="preserve"> </w:t>
      </w:r>
      <w:r w:rsidR="00F07379" w:rsidRPr="00F00C27">
        <w:rPr>
          <w:rFonts w:asciiTheme="majorBidi" w:hAnsiTheme="majorBidi" w:cstheme="majorBidi"/>
          <w:sz w:val="24"/>
          <w:szCs w:val="24"/>
        </w:rPr>
        <w:t>leading the</w:t>
      </w:r>
      <w:r w:rsidRPr="00F00C27">
        <w:rPr>
          <w:rFonts w:asciiTheme="majorBidi" w:hAnsiTheme="majorBidi" w:cstheme="majorBidi"/>
          <w:sz w:val="24"/>
          <w:szCs w:val="24"/>
        </w:rPr>
        <w:t xml:space="preserve"> forum </w:t>
      </w:r>
      <w:r w:rsidR="00D34A36" w:rsidRPr="00F00C27">
        <w:rPr>
          <w:rFonts w:asciiTheme="majorBidi" w:hAnsiTheme="majorBidi" w:cstheme="majorBidi"/>
          <w:sz w:val="24"/>
          <w:szCs w:val="24"/>
        </w:rPr>
        <w:t xml:space="preserve">activity </w:t>
      </w:r>
      <w:r w:rsidRPr="00F00C27">
        <w:rPr>
          <w:rFonts w:asciiTheme="majorBidi" w:hAnsiTheme="majorBidi" w:cstheme="majorBidi"/>
          <w:sz w:val="24"/>
          <w:szCs w:val="24"/>
        </w:rPr>
        <w:t xml:space="preserve">to the </w:t>
      </w:r>
      <w:r w:rsidR="00D34A36" w:rsidRPr="00F00C27">
        <w:rPr>
          <w:rFonts w:asciiTheme="majorBidi" w:hAnsiTheme="majorBidi" w:cstheme="majorBidi"/>
          <w:sz w:val="24"/>
          <w:szCs w:val="24"/>
        </w:rPr>
        <w:t>Beit Netofa Environmental Towns Association</w:t>
      </w:r>
      <w:r w:rsidRPr="00F00C27">
        <w:rPr>
          <w:rFonts w:asciiTheme="majorBidi" w:hAnsiTheme="majorBidi" w:cstheme="majorBidi"/>
          <w:sz w:val="24"/>
          <w:szCs w:val="24"/>
        </w:rPr>
        <w:t>.</w:t>
      </w:r>
    </w:p>
    <w:p w14:paraId="453B388F" w14:textId="77777777" w:rsidR="009838C6" w:rsidRPr="00F00C27" w:rsidRDefault="009838C6" w:rsidP="00F00C27">
      <w:pPr>
        <w:spacing w:line="480" w:lineRule="auto"/>
        <w:contextualSpacing/>
        <w:rPr>
          <w:rFonts w:asciiTheme="majorBidi" w:hAnsiTheme="majorBidi" w:cstheme="majorBidi"/>
          <w:b/>
          <w:bCs/>
          <w:sz w:val="24"/>
          <w:szCs w:val="24"/>
        </w:rPr>
      </w:pPr>
      <w:r w:rsidRPr="00F00C27">
        <w:rPr>
          <w:rFonts w:asciiTheme="majorBidi" w:hAnsiTheme="majorBidi" w:cstheme="majorBidi"/>
          <w:b/>
          <w:bCs/>
          <w:sz w:val="24"/>
          <w:szCs w:val="24"/>
        </w:rPr>
        <w:br w:type="page"/>
      </w:r>
    </w:p>
    <w:p w14:paraId="6A06C914" w14:textId="6E3A14C2" w:rsidR="009838C6" w:rsidRPr="00F00C27" w:rsidRDefault="009838C6" w:rsidP="00F00C27">
      <w:pPr>
        <w:spacing w:line="480" w:lineRule="auto"/>
        <w:ind w:firstLine="720"/>
        <w:contextualSpacing/>
        <w:rPr>
          <w:rFonts w:asciiTheme="majorBidi" w:hAnsiTheme="majorBidi" w:cstheme="majorBidi"/>
          <w:b/>
          <w:bCs/>
          <w:sz w:val="24"/>
          <w:szCs w:val="24"/>
        </w:rPr>
      </w:pPr>
      <w:r w:rsidRPr="00F00C27">
        <w:rPr>
          <w:rFonts w:asciiTheme="majorBidi" w:hAnsiTheme="majorBidi" w:cstheme="majorBidi"/>
          <w:b/>
          <w:bCs/>
          <w:sz w:val="24"/>
          <w:szCs w:val="24"/>
        </w:rPr>
        <w:lastRenderedPageBreak/>
        <w:t>3.5 Activity During the Project Extension Period</w:t>
      </w:r>
    </w:p>
    <w:p w14:paraId="34925E58" w14:textId="2D0CDAB4" w:rsidR="009838C6" w:rsidRPr="00F00C27" w:rsidRDefault="0004472B"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At the end of March 2022, we received permission</w:t>
      </w:r>
      <w:r w:rsidR="00CF4EC1" w:rsidRPr="00F00C27">
        <w:rPr>
          <w:rFonts w:asciiTheme="majorBidi" w:hAnsiTheme="majorBidi" w:cstheme="majorBidi"/>
          <w:sz w:val="24"/>
          <w:szCs w:val="24"/>
        </w:rPr>
        <w:t xml:space="preserve"> from</w:t>
      </w:r>
      <w:r w:rsidRPr="00F00C27">
        <w:rPr>
          <w:rFonts w:asciiTheme="majorBidi" w:hAnsiTheme="majorBidi" w:cstheme="majorBidi"/>
          <w:sz w:val="24"/>
          <w:szCs w:val="24"/>
        </w:rPr>
        <w:t xml:space="preserve"> the United States Embassy to extend </w:t>
      </w:r>
      <w:r w:rsidR="00CF4EC1" w:rsidRPr="00F00C27">
        <w:rPr>
          <w:rFonts w:asciiTheme="majorBidi" w:hAnsiTheme="majorBidi" w:cstheme="majorBidi"/>
          <w:sz w:val="24"/>
          <w:szCs w:val="24"/>
        </w:rPr>
        <w:t>the project activity</w:t>
      </w:r>
      <w:r w:rsidRPr="00F00C27">
        <w:rPr>
          <w:rFonts w:asciiTheme="majorBidi" w:hAnsiTheme="majorBidi" w:cstheme="majorBidi"/>
          <w:sz w:val="24"/>
          <w:szCs w:val="24"/>
        </w:rPr>
        <w:t xml:space="preserve">. </w:t>
      </w:r>
      <w:r w:rsidR="00CF4EC1" w:rsidRPr="00F00C27">
        <w:rPr>
          <w:rFonts w:asciiTheme="majorBidi" w:hAnsiTheme="majorBidi" w:cstheme="majorBidi"/>
          <w:sz w:val="24"/>
          <w:szCs w:val="24"/>
        </w:rPr>
        <w:t>After</w:t>
      </w:r>
      <w:r w:rsidRPr="00F00C27">
        <w:rPr>
          <w:rFonts w:asciiTheme="majorBidi" w:hAnsiTheme="majorBidi" w:cstheme="majorBidi"/>
          <w:sz w:val="24"/>
          <w:szCs w:val="24"/>
        </w:rPr>
        <w:t xml:space="preserve"> receiving this approval, we update</w:t>
      </w:r>
      <w:r w:rsidR="00CF4EC1" w:rsidRPr="00F00C27">
        <w:rPr>
          <w:rFonts w:asciiTheme="majorBidi" w:hAnsiTheme="majorBidi" w:cstheme="majorBidi"/>
          <w:sz w:val="24"/>
          <w:szCs w:val="24"/>
        </w:rPr>
        <w:t>d</w:t>
      </w:r>
      <w:r w:rsidRPr="00F00C27">
        <w:rPr>
          <w:rFonts w:asciiTheme="majorBidi" w:hAnsiTheme="majorBidi" w:cstheme="majorBidi"/>
          <w:sz w:val="24"/>
          <w:szCs w:val="24"/>
        </w:rPr>
        <w:t xml:space="preserve"> the work plan, and </w:t>
      </w:r>
      <w:r w:rsidR="00CF4EC1" w:rsidRPr="00F00C27">
        <w:rPr>
          <w:rFonts w:asciiTheme="majorBidi" w:hAnsiTheme="majorBidi" w:cstheme="majorBidi"/>
          <w:sz w:val="24"/>
          <w:szCs w:val="24"/>
        </w:rPr>
        <w:t xml:space="preserve">prepared to </w:t>
      </w:r>
      <w:r w:rsidRPr="00F00C27">
        <w:rPr>
          <w:rFonts w:asciiTheme="majorBidi" w:hAnsiTheme="majorBidi" w:cstheme="majorBidi"/>
          <w:sz w:val="24"/>
          <w:szCs w:val="24"/>
        </w:rPr>
        <w:t xml:space="preserve">resume activity accordingly. At this time, we </w:t>
      </w:r>
      <w:r w:rsidR="00CF4EC1" w:rsidRPr="00F00C27">
        <w:rPr>
          <w:rFonts w:asciiTheme="majorBidi" w:hAnsiTheme="majorBidi" w:cstheme="majorBidi"/>
          <w:sz w:val="24"/>
          <w:szCs w:val="24"/>
        </w:rPr>
        <w:t>felt</w:t>
      </w:r>
      <w:r w:rsidRPr="00F00C27">
        <w:rPr>
          <w:rFonts w:asciiTheme="majorBidi" w:hAnsiTheme="majorBidi" w:cstheme="majorBidi"/>
          <w:sz w:val="24"/>
          <w:szCs w:val="24"/>
        </w:rPr>
        <w:t xml:space="preserve"> that there was a strong chance that we would receive funding for the Nahal Hilazon planning project from the Open Spaces Protection Fund</w:t>
      </w:r>
      <w:r w:rsidR="00CF4EC1" w:rsidRPr="00F00C27">
        <w:rPr>
          <w:rFonts w:asciiTheme="majorBidi" w:hAnsiTheme="majorBidi" w:cstheme="majorBidi"/>
          <w:sz w:val="24"/>
          <w:szCs w:val="24"/>
        </w:rPr>
        <w:t xml:space="preserve">, and updated </w:t>
      </w:r>
      <w:r w:rsidRPr="00F00C27">
        <w:rPr>
          <w:rFonts w:asciiTheme="majorBidi" w:hAnsiTheme="majorBidi" w:cstheme="majorBidi"/>
          <w:sz w:val="24"/>
          <w:szCs w:val="24"/>
        </w:rPr>
        <w:t xml:space="preserve">the work plan so that the forum’s continued activity would </w:t>
      </w:r>
      <w:r w:rsidR="00CF4EC1" w:rsidRPr="00F00C27">
        <w:rPr>
          <w:rFonts w:asciiTheme="majorBidi" w:hAnsiTheme="majorBidi" w:cstheme="majorBidi"/>
          <w:sz w:val="24"/>
          <w:szCs w:val="24"/>
        </w:rPr>
        <w:t>include</w:t>
      </w:r>
      <w:r w:rsidRPr="00F00C27">
        <w:rPr>
          <w:rFonts w:asciiTheme="majorBidi" w:hAnsiTheme="majorBidi" w:cstheme="majorBidi"/>
          <w:sz w:val="24"/>
          <w:szCs w:val="24"/>
        </w:rPr>
        <w:t xml:space="preserve"> preparing for the Nahal Hilazon planning project.</w:t>
      </w:r>
    </w:p>
    <w:p w14:paraId="4F0322A4" w14:textId="743EABD0" w:rsidR="00464B40" w:rsidRPr="00F00C27" w:rsidRDefault="00464B40" w:rsidP="00F00C27">
      <w:pPr>
        <w:pStyle w:val="ListParagraph"/>
        <w:numPr>
          <w:ilvl w:val="0"/>
          <w:numId w:val="9"/>
        </w:numPr>
        <w:spacing w:line="480" w:lineRule="auto"/>
        <w:rPr>
          <w:rFonts w:asciiTheme="majorBidi" w:hAnsiTheme="majorBidi" w:cstheme="majorBidi"/>
          <w:sz w:val="24"/>
          <w:szCs w:val="24"/>
        </w:rPr>
      </w:pPr>
      <w:r w:rsidRPr="00F00C27">
        <w:rPr>
          <w:rFonts w:asciiTheme="majorBidi" w:hAnsiTheme="majorBidi" w:cstheme="majorBidi"/>
          <w:sz w:val="24"/>
          <w:szCs w:val="24"/>
        </w:rPr>
        <w:t xml:space="preserve">Personal discussions were held </w:t>
      </w:r>
      <w:r w:rsidR="00CF4EC1" w:rsidRPr="00F00C27">
        <w:rPr>
          <w:rFonts w:asciiTheme="majorBidi" w:hAnsiTheme="majorBidi" w:cstheme="majorBidi"/>
          <w:sz w:val="24"/>
          <w:szCs w:val="24"/>
        </w:rPr>
        <w:t xml:space="preserve">(in person or via Zoom) </w:t>
      </w:r>
      <w:r w:rsidRPr="00F00C27">
        <w:rPr>
          <w:rFonts w:asciiTheme="majorBidi" w:hAnsiTheme="majorBidi" w:cstheme="majorBidi"/>
          <w:sz w:val="24"/>
          <w:szCs w:val="24"/>
        </w:rPr>
        <w:t>with all stakeholders in order to renew the relationship and update them about the status of the project</w:t>
      </w:r>
      <w:r w:rsidR="00005F26">
        <w:rPr>
          <w:rFonts w:asciiTheme="majorBidi" w:hAnsiTheme="majorBidi" w:cstheme="majorBidi"/>
          <w:sz w:val="24"/>
          <w:szCs w:val="24"/>
        </w:rPr>
        <w:t xml:space="preserve"> and </w:t>
      </w:r>
      <w:r w:rsidRPr="00F00C27">
        <w:rPr>
          <w:rFonts w:asciiTheme="majorBidi" w:hAnsiTheme="majorBidi" w:cstheme="majorBidi"/>
          <w:sz w:val="24"/>
          <w:szCs w:val="24"/>
        </w:rPr>
        <w:t>the status of the application to the Open Spaces Protection Fund</w:t>
      </w:r>
      <w:r w:rsidR="00CF4EC1" w:rsidRPr="00F00C27">
        <w:rPr>
          <w:rFonts w:asciiTheme="majorBidi" w:hAnsiTheme="majorBidi" w:cstheme="majorBidi"/>
          <w:sz w:val="24"/>
          <w:szCs w:val="24"/>
        </w:rPr>
        <w:t>,</w:t>
      </w:r>
      <w:r w:rsidRPr="00F00C27">
        <w:rPr>
          <w:rFonts w:asciiTheme="majorBidi" w:hAnsiTheme="majorBidi" w:cstheme="majorBidi"/>
          <w:sz w:val="24"/>
          <w:szCs w:val="24"/>
        </w:rPr>
        <w:t xml:space="preserve"> and </w:t>
      </w:r>
      <w:r w:rsidR="00CF4EC1" w:rsidRPr="00F00C27">
        <w:rPr>
          <w:rFonts w:asciiTheme="majorBidi" w:hAnsiTheme="majorBidi" w:cstheme="majorBidi"/>
          <w:sz w:val="24"/>
          <w:szCs w:val="24"/>
        </w:rPr>
        <w:t>to</w:t>
      </w:r>
      <w:r w:rsidRPr="00F00C27">
        <w:rPr>
          <w:rFonts w:asciiTheme="majorBidi" w:hAnsiTheme="majorBidi" w:cstheme="majorBidi"/>
          <w:sz w:val="24"/>
          <w:szCs w:val="24"/>
        </w:rPr>
        <w:t xml:space="preserve"> coordinate expectations for </w:t>
      </w:r>
      <w:r w:rsidR="00CF4EC1" w:rsidRPr="00F00C27">
        <w:rPr>
          <w:rFonts w:asciiTheme="majorBidi" w:hAnsiTheme="majorBidi" w:cstheme="majorBidi"/>
          <w:sz w:val="24"/>
          <w:szCs w:val="24"/>
        </w:rPr>
        <w:t>continued</w:t>
      </w:r>
      <w:r w:rsidRPr="00F00C27">
        <w:rPr>
          <w:rFonts w:asciiTheme="majorBidi" w:hAnsiTheme="majorBidi" w:cstheme="majorBidi"/>
          <w:sz w:val="24"/>
          <w:szCs w:val="24"/>
        </w:rPr>
        <w:t xml:space="preserve"> activity.</w:t>
      </w:r>
    </w:p>
    <w:p w14:paraId="4046FE24" w14:textId="5E42EA78" w:rsidR="00BE56E3" w:rsidRPr="00F00C27" w:rsidRDefault="00BE56E3" w:rsidP="00F00C27">
      <w:pPr>
        <w:pStyle w:val="ListParagraph"/>
        <w:numPr>
          <w:ilvl w:val="0"/>
          <w:numId w:val="9"/>
        </w:numPr>
        <w:spacing w:line="480" w:lineRule="auto"/>
        <w:rPr>
          <w:rFonts w:asciiTheme="majorBidi" w:hAnsiTheme="majorBidi" w:cstheme="majorBidi"/>
          <w:sz w:val="24"/>
          <w:szCs w:val="24"/>
        </w:rPr>
      </w:pPr>
      <w:r w:rsidRPr="00F00C27">
        <w:rPr>
          <w:rFonts w:asciiTheme="majorBidi" w:hAnsiTheme="majorBidi" w:cstheme="majorBidi"/>
          <w:sz w:val="24"/>
          <w:szCs w:val="24"/>
        </w:rPr>
        <w:t xml:space="preserve">In June 2022, confirmation was received from the Open Spaces Protection Fund that the </w:t>
      </w:r>
      <w:r w:rsidR="00CF4EC1" w:rsidRPr="00F00C27">
        <w:rPr>
          <w:rFonts w:asciiTheme="majorBidi" w:hAnsiTheme="majorBidi" w:cstheme="majorBidi"/>
          <w:sz w:val="24"/>
          <w:szCs w:val="24"/>
        </w:rPr>
        <w:t xml:space="preserve">application for the </w:t>
      </w:r>
      <w:r w:rsidRPr="00F00C27">
        <w:rPr>
          <w:rFonts w:asciiTheme="majorBidi" w:hAnsiTheme="majorBidi" w:cstheme="majorBidi"/>
          <w:sz w:val="24"/>
          <w:szCs w:val="24"/>
        </w:rPr>
        <w:t xml:space="preserve">Nahal Hilazon planning project </w:t>
      </w:r>
      <w:r w:rsidR="00CF4EC1" w:rsidRPr="00F00C27">
        <w:rPr>
          <w:rFonts w:asciiTheme="majorBidi" w:hAnsiTheme="majorBidi" w:cstheme="majorBidi"/>
          <w:sz w:val="24"/>
          <w:szCs w:val="24"/>
        </w:rPr>
        <w:t xml:space="preserve">that </w:t>
      </w:r>
      <w:r w:rsidR="00005F26">
        <w:rPr>
          <w:rFonts w:asciiTheme="majorBidi" w:hAnsiTheme="majorBidi" w:cstheme="majorBidi"/>
          <w:sz w:val="24"/>
          <w:szCs w:val="24"/>
        </w:rPr>
        <w:t>had been</w:t>
      </w:r>
      <w:r w:rsidR="00CF4EC1" w:rsidRPr="00F00C27">
        <w:rPr>
          <w:rFonts w:asciiTheme="majorBidi" w:hAnsiTheme="majorBidi" w:cstheme="majorBidi"/>
          <w:sz w:val="24"/>
          <w:szCs w:val="24"/>
        </w:rPr>
        <w:t xml:space="preserve"> </w:t>
      </w:r>
      <w:r w:rsidRPr="00F00C27">
        <w:rPr>
          <w:rFonts w:asciiTheme="majorBidi" w:hAnsiTheme="majorBidi" w:cstheme="majorBidi"/>
          <w:sz w:val="24"/>
          <w:szCs w:val="24"/>
        </w:rPr>
        <w:t xml:space="preserve">submitted by the forum members </w:t>
      </w:r>
      <w:r w:rsidR="00CF4EC1" w:rsidRPr="00F00C27">
        <w:rPr>
          <w:rFonts w:asciiTheme="majorBidi" w:hAnsiTheme="majorBidi" w:cstheme="majorBidi"/>
          <w:sz w:val="24"/>
          <w:szCs w:val="24"/>
        </w:rPr>
        <w:t>would be</w:t>
      </w:r>
      <w:r w:rsidRPr="00F00C27">
        <w:rPr>
          <w:rFonts w:asciiTheme="majorBidi" w:hAnsiTheme="majorBidi" w:cstheme="majorBidi"/>
          <w:sz w:val="24"/>
          <w:szCs w:val="24"/>
        </w:rPr>
        <w:t xml:space="preserve"> fully funded. The project team signed contracts with the Open Spaces Protection Fund, and held working meetings with the Beit Netofa Environmental Towns Association to specify the conditions</w:t>
      </w:r>
      <w:r w:rsidR="00CF4EC1" w:rsidRPr="00F00C27">
        <w:rPr>
          <w:rFonts w:asciiTheme="majorBidi" w:hAnsiTheme="majorBidi" w:cstheme="majorBidi"/>
          <w:sz w:val="24"/>
          <w:szCs w:val="24"/>
        </w:rPr>
        <w:t xml:space="preserve"> of work on the project</w:t>
      </w:r>
      <w:r w:rsidRPr="00F00C27">
        <w:rPr>
          <w:rFonts w:asciiTheme="majorBidi" w:hAnsiTheme="majorBidi" w:cstheme="majorBidi"/>
          <w:sz w:val="24"/>
          <w:szCs w:val="24"/>
        </w:rPr>
        <w:t>.</w:t>
      </w:r>
    </w:p>
    <w:p w14:paraId="08BD1642" w14:textId="38605A2F" w:rsidR="00BE56E3" w:rsidRPr="00F00C27" w:rsidRDefault="00BE56E3" w:rsidP="00F00C27">
      <w:pPr>
        <w:pStyle w:val="ListParagraph"/>
        <w:numPr>
          <w:ilvl w:val="0"/>
          <w:numId w:val="9"/>
        </w:numPr>
        <w:spacing w:line="480" w:lineRule="auto"/>
        <w:rPr>
          <w:rFonts w:asciiTheme="majorBidi" w:hAnsiTheme="majorBidi" w:cstheme="majorBidi"/>
          <w:sz w:val="24"/>
          <w:szCs w:val="24"/>
        </w:rPr>
      </w:pPr>
      <w:r w:rsidRPr="00F00C27">
        <w:rPr>
          <w:rFonts w:asciiTheme="majorBidi" w:hAnsiTheme="majorBidi" w:cstheme="majorBidi"/>
          <w:sz w:val="24"/>
          <w:szCs w:val="24"/>
        </w:rPr>
        <w:t>Together with the forum partners and stakeholders, key issues to be developed in the context of the Nahal Hilazon planning project were formulated.</w:t>
      </w:r>
    </w:p>
    <w:p w14:paraId="6370A047" w14:textId="00459558" w:rsidR="00BE56E3" w:rsidRPr="00F00C27" w:rsidRDefault="00EC00D2" w:rsidP="00F00C27">
      <w:pPr>
        <w:pStyle w:val="ListParagraph"/>
        <w:numPr>
          <w:ilvl w:val="0"/>
          <w:numId w:val="9"/>
        </w:numPr>
        <w:spacing w:line="480" w:lineRule="auto"/>
        <w:rPr>
          <w:rFonts w:asciiTheme="majorBidi" w:hAnsiTheme="majorBidi" w:cstheme="majorBidi"/>
          <w:sz w:val="24"/>
          <w:szCs w:val="24"/>
        </w:rPr>
      </w:pPr>
      <w:r w:rsidRPr="00F00C27">
        <w:rPr>
          <w:rFonts w:asciiTheme="majorBidi" w:hAnsiTheme="majorBidi" w:cstheme="majorBidi"/>
          <w:sz w:val="24"/>
          <w:szCs w:val="24"/>
        </w:rPr>
        <w:t>Towards the end of the project, t</w:t>
      </w:r>
      <w:r w:rsidR="00BE56E3" w:rsidRPr="00F00C27">
        <w:rPr>
          <w:rFonts w:asciiTheme="majorBidi" w:hAnsiTheme="majorBidi" w:cstheme="majorBidi"/>
          <w:sz w:val="24"/>
          <w:szCs w:val="24"/>
        </w:rPr>
        <w:t>he leadership baton was passed to the Beit Netofa Environmental Towns Association</w:t>
      </w:r>
      <w:r w:rsidRPr="00F00C27">
        <w:rPr>
          <w:rFonts w:asciiTheme="majorBidi" w:hAnsiTheme="majorBidi" w:cstheme="majorBidi"/>
          <w:sz w:val="24"/>
          <w:szCs w:val="24"/>
        </w:rPr>
        <w:t xml:space="preserve">. Given </w:t>
      </w:r>
      <w:r w:rsidR="00005F26">
        <w:rPr>
          <w:rFonts w:asciiTheme="majorBidi" w:hAnsiTheme="majorBidi" w:cstheme="majorBidi"/>
          <w:sz w:val="24"/>
          <w:szCs w:val="24"/>
        </w:rPr>
        <w:t>the</w:t>
      </w:r>
      <w:r w:rsidRPr="00F00C27">
        <w:rPr>
          <w:rFonts w:asciiTheme="majorBidi" w:hAnsiTheme="majorBidi" w:cstheme="majorBidi"/>
          <w:sz w:val="24"/>
          <w:szCs w:val="24"/>
        </w:rPr>
        <w:t xml:space="preserve"> ambiguity </w:t>
      </w:r>
      <w:r w:rsidR="00BE56E3" w:rsidRPr="00F00C27">
        <w:rPr>
          <w:rFonts w:asciiTheme="majorBidi" w:hAnsiTheme="majorBidi" w:cstheme="majorBidi"/>
          <w:sz w:val="24"/>
          <w:szCs w:val="24"/>
        </w:rPr>
        <w:t xml:space="preserve">regarding the </w:t>
      </w:r>
      <w:r w:rsidR="00CF4EC1" w:rsidRPr="00F00C27">
        <w:rPr>
          <w:rFonts w:asciiTheme="majorBidi" w:hAnsiTheme="majorBidi" w:cstheme="majorBidi"/>
          <w:sz w:val="24"/>
          <w:szCs w:val="24"/>
        </w:rPr>
        <w:t xml:space="preserve">model for </w:t>
      </w:r>
      <w:r w:rsidR="00BE56E3" w:rsidRPr="00F00C27">
        <w:rPr>
          <w:rFonts w:asciiTheme="majorBidi" w:hAnsiTheme="majorBidi" w:cstheme="majorBidi"/>
          <w:sz w:val="24"/>
          <w:szCs w:val="24"/>
        </w:rPr>
        <w:t xml:space="preserve">partnership between SPNI and the Beit Netofa Environmental Towns Association, </w:t>
      </w:r>
      <w:r w:rsidR="00CF4EC1" w:rsidRPr="00F00C27">
        <w:rPr>
          <w:rFonts w:asciiTheme="majorBidi" w:hAnsiTheme="majorBidi" w:cstheme="majorBidi"/>
          <w:sz w:val="24"/>
          <w:szCs w:val="24"/>
        </w:rPr>
        <w:t xml:space="preserve">we </w:t>
      </w:r>
      <w:r w:rsidR="00CF4EC1" w:rsidRPr="00F00C27">
        <w:rPr>
          <w:rFonts w:asciiTheme="majorBidi" w:hAnsiTheme="majorBidi" w:cstheme="majorBidi"/>
          <w:sz w:val="24"/>
          <w:szCs w:val="24"/>
        </w:rPr>
        <w:lastRenderedPageBreak/>
        <w:t xml:space="preserve">held </w:t>
      </w:r>
      <w:r w:rsidR="00BE56E3" w:rsidRPr="00F00C27">
        <w:rPr>
          <w:rFonts w:asciiTheme="majorBidi" w:hAnsiTheme="majorBidi" w:cstheme="majorBidi"/>
          <w:sz w:val="24"/>
          <w:szCs w:val="24"/>
        </w:rPr>
        <w:t xml:space="preserve">meetings </w:t>
      </w:r>
      <w:r w:rsidR="00CF4EC1" w:rsidRPr="00F00C27">
        <w:rPr>
          <w:rFonts w:asciiTheme="majorBidi" w:hAnsiTheme="majorBidi" w:cstheme="majorBidi"/>
          <w:sz w:val="24"/>
          <w:szCs w:val="24"/>
        </w:rPr>
        <w:t>to formulate SPNI’s</w:t>
      </w:r>
      <w:r w:rsidR="00BE56E3" w:rsidRPr="00F00C27">
        <w:rPr>
          <w:rFonts w:asciiTheme="majorBidi" w:hAnsiTheme="majorBidi" w:cstheme="majorBidi"/>
          <w:sz w:val="24"/>
          <w:szCs w:val="24"/>
        </w:rPr>
        <w:t xml:space="preserve"> exit strategy</w:t>
      </w:r>
      <w:r w:rsidR="00CF4EC1" w:rsidRPr="00F00C27">
        <w:rPr>
          <w:rFonts w:asciiTheme="majorBidi" w:hAnsiTheme="majorBidi" w:cstheme="majorBidi"/>
          <w:sz w:val="24"/>
          <w:szCs w:val="24"/>
        </w:rPr>
        <w:t>,</w:t>
      </w:r>
      <w:r w:rsidR="00BE56E3" w:rsidRPr="00F00C27">
        <w:rPr>
          <w:rFonts w:asciiTheme="majorBidi" w:hAnsiTheme="majorBidi" w:cstheme="majorBidi"/>
          <w:sz w:val="24"/>
          <w:szCs w:val="24"/>
        </w:rPr>
        <w:t xml:space="preserve"> </w:t>
      </w:r>
      <w:r w:rsidR="00CF4EC1" w:rsidRPr="00F00C27">
        <w:rPr>
          <w:rFonts w:asciiTheme="majorBidi" w:hAnsiTheme="majorBidi" w:cstheme="majorBidi"/>
          <w:sz w:val="24"/>
          <w:szCs w:val="24"/>
        </w:rPr>
        <w:t xml:space="preserve">and </w:t>
      </w:r>
      <w:r w:rsidR="00BE56E3" w:rsidRPr="00F00C27">
        <w:rPr>
          <w:rFonts w:asciiTheme="majorBidi" w:hAnsiTheme="majorBidi" w:cstheme="majorBidi"/>
          <w:sz w:val="24"/>
          <w:szCs w:val="24"/>
        </w:rPr>
        <w:t xml:space="preserve">to prepare the </w:t>
      </w:r>
      <w:r w:rsidRPr="00F00C27">
        <w:rPr>
          <w:rFonts w:asciiTheme="majorBidi" w:hAnsiTheme="majorBidi" w:cstheme="majorBidi"/>
          <w:sz w:val="24"/>
          <w:szCs w:val="24"/>
        </w:rPr>
        <w:t xml:space="preserve">Beit Netofa Environmental Towns Association </w:t>
      </w:r>
      <w:r w:rsidR="00BE56E3" w:rsidRPr="00F00C27">
        <w:rPr>
          <w:rFonts w:asciiTheme="majorBidi" w:hAnsiTheme="majorBidi" w:cstheme="majorBidi"/>
          <w:sz w:val="24"/>
          <w:szCs w:val="24"/>
        </w:rPr>
        <w:t xml:space="preserve">for </w:t>
      </w:r>
      <w:r w:rsidRPr="00F00C27">
        <w:rPr>
          <w:rFonts w:asciiTheme="majorBidi" w:hAnsiTheme="majorBidi" w:cstheme="majorBidi"/>
          <w:sz w:val="24"/>
          <w:szCs w:val="24"/>
        </w:rPr>
        <w:t xml:space="preserve">the </w:t>
      </w:r>
      <w:r w:rsidR="00CF4EC1" w:rsidRPr="00F00C27">
        <w:rPr>
          <w:rFonts w:asciiTheme="majorBidi" w:hAnsiTheme="majorBidi" w:cstheme="majorBidi"/>
          <w:sz w:val="24"/>
          <w:szCs w:val="24"/>
        </w:rPr>
        <w:t>period</w:t>
      </w:r>
      <w:r w:rsidRPr="00F00C27">
        <w:rPr>
          <w:rFonts w:asciiTheme="majorBidi" w:hAnsiTheme="majorBidi" w:cstheme="majorBidi"/>
          <w:sz w:val="24"/>
          <w:szCs w:val="24"/>
        </w:rPr>
        <w:t xml:space="preserve"> after SPNI’s involvement in the</w:t>
      </w:r>
      <w:r w:rsidR="00BE56E3" w:rsidRPr="00F00C27">
        <w:rPr>
          <w:rFonts w:asciiTheme="majorBidi" w:hAnsiTheme="majorBidi" w:cstheme="majorBidi"/>
          <w:sz w:val="24"/>
          <w:szCs w:val="24"/>
        </w:rPr>
        <w:t xml:space="preserve"> project </w:t>
      </w:r>
      <w:r w:rsidRPr="00F00C27">
        <w:rPr>
          <w:rFonts w:asciiTheme="majorBidi" w:hAnsiTheme="majorBidi" w:cstheme="majorBidi"/>
          <w:sz w:val="24"/>
          <w:szCs w:val="24"/>
        </w:rPr>
        <w:t xml:space="preserve">ended </w:t>
      </w:r>
      <w:r w:rsidR="00BE56E3" w:rsidRPr="00F00C27">
        <w:rPr>
          <w:rFonts w:asciiTheme="majorBidi" w:hAnsiTheme="majorBidi" w:cstheme="majorBidi"/>
          <w:sz w:val="24"/>
          <w:szCs w:val="24"/>
        </w:rPr>
        <w:t xml:space="preserve">and help </w:t>
      </w:r>
      <w:r w:rsidRPr="00F00C27">
        <w:rPr>
          <w:rFonts w:asciiTheme="majorBidi" w:hAnsiTheme="majorBidi" w:cstheme="majorBidi"/>
          <w:sz w:val="24"/>
          <w:szCs w:val="24"/>
        </w:rPr>
        <w:t>them</w:t>
      </w:r>
      <w:r w:rsidR="00BE56E3" w:rsidRPr="00F00C27">
        <w:rPr>
          <w:rFonts w:asciiTheme="majorBidi" w:hAnsiTheme="majorBidi" w:cstheme="majorBidi"/>
          <w:sz w:val="24"/>
          <w:szCs w:val="24"/>
        </w:rPr>
        <w:t xml:space="preserve"> take the reins as the </w:t>
      </w:r>
      <w:r w:rsidRPr="00F00C27">
        <w:rPr>
          <w:rFonts w:asciiTheme="majorBidi" w:hAnsiTheme="majorBidi" w:cstheme="majorBidi"/>
          <w:sz w:val="24"/>
          <w:szCs w:val="24"/>
        </w:rPr>
        <w:t>entity</w:t>
      </w:r>
      <w:r w:rsidR="00BE56E3" w:rsidRPr="00F00C27">
        <w:rPr>
          <w:rFonts w:asciiTheme="majorBidi" w:hAnsiTheme="majorBidi" w:cstheme="majorBidi"/>
          <w:sz w:val="24"/>
          <w:szCs w:val="24"/>
        </w:rPr>
        <w:t xml:space="preserve"> expected to lead the Nahal Hil</w:t>
      </w:r>
      <w:r w:rsidRPr="00F00C27">
        <w:rPr>
          <w:rFonts w:asciiTheme="majorBidi" w:hAnsiTheme="majorBidi" w:cstheme="majorBidi"/>
          <w:sz w:val="24"/>
          <w:szCs w:val="24"/>
        </w:rPr>
        <w:t>a</w:t>
      </w:r>
      <w:r w:rsidR="00BE56E3" w:rsidRPr="00F00C27">
        <w:rPr>
          <w:rFonts w:asciiTheme="majorBidi" w:hAnsiTheme="majorBidi" w:cstheme="majorBidi"/>
          <w:sz w:val="24"/>
          <w:szCs w:val="24"/>
        </w:rPr>
        <w:t>zon planning project.</w:t>
      </w:r>
    </w:p>
    <w:p w14:paraId="002BA2C7" w14:textId="02273E58" w:rsidR="00DD0110" w:rsidRPr="00F00C27" w:rsidRDefault="00DD0110" w:rsidP="00F00C27">
      <w:pPr>
        <w:pStyle w:val="ListParagraph"/>
        <w:numPr>
          <w:ilvl w:val="0"/>
          <w:numId w:val="9"/>
        </w:numPr>
        <w:spacing w:line="480" w:lineRule="auto"/>
        <w:rPr>
          <w:rFonts w:asciiTheme="majorBidi" w:hAnsiTheme="majorBidi" w:cstheme="majorBidi"/>
          <w:sz w:val="24"/>
          <w:szCs w:val="24"/>
        </w:rPr>
      </w:pPr>
      <w:r w:rsidRPr="00F00C27">
        <w:rPr>
          <w:rFonts w:asciiTheme="majorBidi" w:hAnsiTheme="majorBidi" w:cstheme="majorBidi"/>
          <w:sz w:val="24"/>
          <w:szCs w:val="24"/>
        </w:rPr>
        <w:t xml:space="preserve">Given that the project’s agreement-building consultant had been involved in </w:t>
      </w:r>
      <w:r w:rsidR="00CF4EC1" w:rsidRPr="00F00C27">
        <w:rPr>
          <w:rFonts w:asciiTheme="majorBidi" w:hAnsiTheme="majorBidi" w:cstheme="majorBidi"/>
          <w:sz w:val="24"/>
          <w:szCs w:val="24"/>
        </w:rPr>
        <w:t>negotiations</w:t>
      </w:r>
      <w:r w:rsidRPr="00F00C27">
        <w:rPr>
          <w:rFonts w:asciiTheme="majorBidi" w:hAnsiTheme="majorBidi" w:cstheme="majorBidi"/>
          <w:sz w:val="24"/>
          <w:szCs w:val="24"/>
        </w:rPr>
        <w:t xml:space="preserve"> between the Deir Hanna </w:t>
      </w:r>
      <w:r w:rsidR="00877A92" w:rsidRPr="00F00C27">
        <w:rPr>
          <w:rFonts w:asciiTheme="majorBidi" w:hAnsiTheme="majorBidi" w:cstheme="majorBidi"/>
          <w:sz w:val="24"/>
          <w:szCs w:val="24"/>
        </w:rPr>
        <w:t xml:space="preserve">local </w:t>
      </w:r>
      <w:r w:rsidR="00013B37" w:rsidRPr="00F00C27">
        <w:rPr>
          <w:rFonts w:asciiTheme="majorBidi" w:hAnsiTheme="majorBidi" w:cstheme="majorBidi"/>
          <w:sz w:val="24"/>
          <w:szCs w:val="24"/>
        </w:rPr>
        <w:t>council</w:t>
      </w:r>
      <w:r w:rsidRPr="00F00C27">
        <w:rPr>
          <w:rFonts w:asciiTheme="majorBidi" w:hAnsiTheme="majorBidi" w:cstheme="majorBidi"/>
          <w:sz w:val="24"/>
          <w:szCs w:val="24"/>
        </w:rPr>
        <w:t xml:space="preserve"> and the Nature and Parks Authority, and assisted in formulating an outline for joint work on the winter </w:t>
      </w:r>
      <w:commentRangeStart w:id="40"/>
      <w:r w:rsidR="00877A92" w:rsidRPr="00F00C27">
        <w:rPr>
          <w:rFonts w:asciiTheme="majorBidi" w:hAnsiTheme="majorBidi" w:cstheme="majorBidi"/>
          <w:sz w:val="24"/>
          <w:szCs w:val="24"/>
        </w:rPr>
        <w:t>ponds</w:t>
      </w:r>
      <w:commentRangeEnd w:id="40"/>
      <w:r w:rsidR="00877A92" w:rsidRPr="00F00C27">
        <w:rPr>
          <w:rStyle w:val="CommentReference"/>
          <w:rFonts w:asciiTheme="majorBidi" w:hAnsiTheme="majorBidi" w:cstheme="majorBidi"/>
          <w:sz w:val="24"/>
          <w:szCs w:val="24"/>
        </w:rPr>
        <w:commentReference w:id="40"/>
      </w:r>
      <w:r w:rsidRPr="00F00C27">
        <w:rPr>
          <w:rFonts w:asciiTheme="majorBidi" w:hAnsiTheme="majorBidi" w:cstheme="majorBidi"/>
          <w:sz w:val="24"/>
          <w:szCs w:val="24"/>
        </w:rPr>
        <w:t xml:space="preserve">, a connection was made between the projects, to help pool resources and leverage the activities in </w:t>
      </w:r>
      <w:r w:rsidR="00005F26">
        <w:rPr>
          <w:rFonts w:asciiTheme="majorBidi" w:hAnsiTheme="majorBidi" w:cstheme="majorBidi"/>
          <w:sz w:val="24"/>
          <w:szCs w:val="24"/>
        </w:rPr>
        <w:t xml:space="preserve">the </w:t>
      </w:r>
      <w:r w:rsidRPr="00F00C27">
        <w:rPr>
          <w:rFonts w:asciiTheme="majorBidi" w:hAnsiTheme="majorBidi" w:cstheme="majorBidi"/>
          <w:sz w:val="24"/>
          <w:szCs w:val="24"/>
        </w:rPr>
        <w:t>Nahal Hilazon</w:t>
      </w:r>
      <w:r w:rsidR="00005F26">
        <w:rPr>
          <w:rFonts w:asciiTheme="majorBidi" w:hAnsiTheme="majorBidi" w:cstheme="majorBidi"/>
          <w:sz w:val="24"/>
          <w:szCs w:val="24"/>
        </w:rPr>
        <w:t xml:space="preserve"> area</w:t>
      </w:r>
      <w:r w:rsidRPr="00F00C27">
        <w:rPr>
          <w:rFonts w:asciiTheme="majorBidi" w:hAnsiTheme="majorBidi" w:cstheme="majorBidi"/>
          <w:sz w:val="24"/>
          <w:szCs w:val="24"/>
        </w:rPr>
        <w:t xml:space="preserve">. The project coordinator participated in several meetings with the Deir Hanna local </w:t>
      </w:r>
      <w:r w:rsidR="00013B37" w:rsidRPr="00F00C27">
        <w:rPr>
          <w:rFonts w:asciiTheme="majorBidi" w:hAnsiTheme="majorBidi" w:cstheme="majorBidi"/>
          <w:sz w:val="24"/>
          <w:szCs w:val="24"/>
        </w:rPr>
        <w:t>council</w:t>
      </w:r>
      <w:r w:rsidRPr="00F00C27">
        <w:rPr>
          <w:rFonts w:asciiTheme="majorBidi" w:hAnsiTheme="majorBidi" w:cstheme="majorBidi"/>
          <w:sz w:val="24"/>
          <w:szCs w:val="24"/>
        </w:rPr>
        <w:t xml:space="preserve"> regarding Deir Hanna </w:t>
      </w:r>
      <w:r w:rsidR="00CF4EC1" w:rsidRPr="00F00C27">
        <w:rPr>
          <w:rFonts w:asciiTheme="majorBidi" w:hAnsiTheme="majorBidi" w:cstheme="majorBidi"/>
          <w:sz w:val="24"/>
          <w:szCs w:val="24"/>
        </w:rPr>
        <w:t>Lake</w:t>
      </w:r>
      <w:r w:rsidRPr="00F00C27">
        <w:rPr>
          <w:rFonts w:asciiTheme="majorBidi" w:hAnsiTheme="majorBidi" w:cstheme="majorBidi"/>
          <w:sz w:val="24"/>
          <w:szCs w:val="24"/>
        </w:rPr>
        <w:t xml:space="preserve">. At these meetings, principles and guidelines were drawn up for changing the </w:t>
      </w:r>
      <w:r w:rsidR="00877A92" w:rsidRPr="00F00C27">
        <w:rPr>
          <w:rFonts w:asciiTheme="majorBidi" w:hAnsiTheme="majorBidi" w:cstheme="majorBidi"/>
          <w:sz w:val="24"/>
          <w:szCs w:val="24"/>
        </w:rPr>
        <w:t xml:space="preserve">status of </w:t>
      </w:r>
      <w:r w:rsidRPr="00F00C27">
        <w:rPr>
          <w:rFonts w:asciiTheme="majorBidi" w:hAnsiTheme="majorBidi" w:cstheme="majorBidi"/>
          <w:sz w:val="24"/>
          <w:szCs w:val="24"/>
        </w:rPr>
        <w:t xml:space="preserve">Deir Hanna </w:t>
      </w:r>
      <w:r w:rsidR="00877A92" w:rsidRPr="00F00C27">
        <w:rPr>
          <w:rFonts w:asciiTheme="majorBidi" w:hAnsiTheme="majorBidi" w:cstheme="majorBidi"/>
          <w:sz w:val="24"/>
          <w:szCs w:val="24"/>
        </w:rPr>
        <w:t>Lake</w:t>
      </w:r>
      <w:r w:rsidRPr="00F00C27">
        <w:rPr>
          <w:rFonts w:asciiTheme="majorBidi" w:hAnsiTheme="majorBidi" w:cstheme="majorBidi"/>
          <w:sz w:val="24"/>
          <w:szCs w:val="24"/>
        </w:rPr>
        <w:t xml:space="preserve"> from a</w:t>
      </w:r>
      <w:r w:rsidR="00877A92" w:rsidRPr="00F00C27">
        <w:rPr>
          <w:rFonts w:asciiTheme="majorBidi" w:hAnsiTheme="majorBidi" w:cstheme="majorBidi"/>
          <w:sz w:val="24"/>
          <w:szCs w:val="24"/>
        </w:rPr>
        <w:t xml:space="preserve"> designated</w:t>
      </w:r>
      <w:r w:rsidRPr="00F00C27">
        <w:rPr>
          <w:rFonts w:asciiTheme="majorBidi" w:hAnsiTheme="majorBidi" w:cstheme="majorBidi"/>
          <w:sz w:val="24"/>
          <w:szCs w:val="24"/>
        </w:rPr>
        <w:t xml:space="preserve"> nature reserve to a winter pond without </w:t>
      </w:r>
      <w:commentRangeStart w:id="41"/>
      <w:r w:rsidRPr="00F00C27">
        <w:rPr>
          <w:rFonts w:asciiTheme="majorBidi" w:hAnsiTheme="majorBidi" w:cstheme="majorBidi"/>
          <w:sz w:val="24"/>
          <w:szCs w:val="24"/>
        </w:rPr>
        <w:t>nature</w:t>
      </w:r>
      <w:commentRangeEnd w:id="41"/>
      <w:r w:rsidR="00005F26">
        <w:rPr>
          <w:rStyle w:val="CommentReference"/>
        </w:rPr>
        <w:commentReference w:id="41"/>
      </w:r>
      <w:r w:rsidRPr="00F00C27">
        <w:rPr>
          <w:rFonts w:asciiTheme="majorBidi" w:hAnsiTheme="majorBidi" w:cstheme="majorBidi"/>
          <w:sz w:val="24"/>
          <w:szCs w:val="24"/>
        </w:rPr>
        <w:t xml:space="preserve"> reserve status. Additional meetings </w:t>
      </w:r>
      <w:r w:rsidR="00877A92" w:rsidRPr="00F00C27">
        <w:rPr>
          <w:rFonts w:asciiTheme="majorBidi" w:hAnsiTheme="majorBidi" w:cstheme="majorBidi"/>
          <w:sz w:val="24"/>
          <w:szCs w:val="24"/>
        </w:rPr>
        <w:t>on this issue</w:t>
      </w:r>
      <w:r w:rsidRPr="00F00C27">
        <w:rPr>
          <w:rFonts w:asciiTheme="majorBidi" w:hAnsiTheme="majorBidi" w:cstheme="majorBidi"/>
          <w:sz w:val="24"/>
          <w:szCs w:val="24"/>
        </w:rPr>
        <w:t xml:space="preserve"> were held </w:t>
      </w:r>
      <w:r w:rsidR="006B733A" w:rsidRPr="00F00C27">
        <w:rPr>
          <w:rFonts w:asciiTheme="majorBidi" w:hAnsiTheme="majorBidi" w:cstheme="majorBidi"/>
          <w:sz w:val="24"/>
          <w:szCs w:val="24"/>
        </w:rPr>
        <w:t>with</w:t>
      </w:r>
      <w:r w:rsidRPr="00F00C27">
        <w:rPr>
          <w:rFonts w:asciiTheme="majorBidi" w:hAnsiTheme="majorBidi" w:cstheme="majorBidi"/>
          <w:sz w:val="24"/>
          <w:szCs w:val="24"/>
        </w:rPr>
        <w:t xml:space="preserve"> the Western Galilee Drainage and Streams Authority, since Deir Hanna </w:t>
      </w:r>
      <w:r w:rsidR="00877A92" w:rsidRPr="00F00C27">
        <w:rPr>
          <w:rFonts w:asciiTheme="majorBidi" w:hAnsiTheme="majorBidi" w:cstheme="majorBidi"/>
          <w:sz w:val="24"/>
          <w:szCs w:val="24"/>
        </w:rPr>
        <w:t>Lake</w:t>
      </w:r>
      <w:r w:rsidRPr="00F00C27">
        <w:rPr>
          <w:rFonts w:asciiTheme="majorBidi" w:hAnsiTheme="majorBidi" w:cstheme="majorBidi"/>
          <w:sz w:val="24"/>
          <w:szCs w:val="24"/>
        </w:rPr>
        <w:t xml:space="preserve"> is part of the </w:t>
      </w:r>
      <w:r w:rsidR="006B733A" w:rsidRPr="00F00C27">
        <w:rPr>
          <w:rFonts w:asciiTheme="majorBidi" w:hAnsiTheme="majorBidi" w:cstheme="majorBidi"/>
          <w:sz w:val="24"/>
          <w:szCs w:val="24"/>
        </w:rPr>
        <w:t xml:space="preserve">Nahal Hilazon </w:t>
      </w:r>
      <w:r w:rsidRPr="00F00C27">
        <w:rPr>
          <w:rFonts w:asciiTheme="majorBidi" w:hAnsiTheme="majorBidi" w:cstheme="majorBidi"/>
          <w:sz w:val="24"/>
          <w:szCs w:val="24"/>
        </w:rPr>
        <w:t>drainage system.</w:t>
      </w:r>
    </w:p>
    <w:p w14:paraId="372CEE13" w14:textId="627EB545" w:rsidR="002F21B1" w:rsidRPr="00F00C27" w:rsidRDefault="002F21B1" w:rsidP="00F00C27">
      <w:pPr>
        <w:pStyle w:val="ListParagraph"/>
        <w:numPr>
          <w:ilvl w:val="0"/>
          <w:numId w:val="9"/>
        </w:numPr>
        <w:spacing w:line="480" w:lineRule="auto"/>
        <w:rPr>
          <w:rFonts w:asciiTheme="majorBidi" w:hAnsiTheme="majorBidi" w:cstheme="majorBidi"/>
          <w:sz w:val="24"/>
          <w:szCs w:val="24"/>
        </w:rPr>
      </w:pPr>
      <w:r w:rsidRPr="00F00C27">
        <w:rPr>
          <w:rFonts w:asciiTheme="majorBidi" w:hAnsiTheme="majorBidi" w:cstheme="majorBidi"/>
          <w:sz w:val="24"/>
          <w:szCs w:val="24"/>
        </w:rPr>
        <w:t xml:space="preserve">A planning and coordination meeting was held with Netivei Israel, </w:t>
      </w:r>
      <w:r w:rsidR="005F19CC" w:rsidRPr="00F00C27">
        <w:rPr>
          <w:rFonts w:asciiTheme="majorBidi" w:hAnsiTheme="majorBidi" w:cstheme="majorBidi"/>
          <w:sz w:val="24"/>
          <w:szCs w:val="24"/>
        </w:rPr>
        <w:t xml:space="preserve">the entity in charge of </w:t>
      </w:r>
      <w:r w:rsidRPr="00F00C27">
        <w:rPr>
          <w:rFonts w:asciiTheme="majorBidi" w:hAnsiTheme="majorBidi" w:cstheme="majorBidi"/>
          <w:sz w:val="24"/>
          <w:szCs w:val="24"/>
        </w:rPr>
        <w:t xml:space="preserve">planning the route of </w:t>
      </w:r>
      <w:r w:rsidR="005F19CC" w:rsidRPr="00F00C27">
        <w:rPr>
          <w:rFonts w:asciiTheme="majorBidi" w:hAnsiTheme="majorBidi" w:cstheme="majorBidi"/>
          <w:sz w:val="24"/>
          <w:szCs w:val="24"/>
        </w:rPr>
        <w:t xml:space="preserve">the </w:t>
      </w:r>
      <w:r w:rsidRPr="00F00C27">
        <w:rPr>
          <w:rFonts w:asciiTheme="majorBidi" w:hAnsiTheme="majorBidi" w:cstheme="majorBidi"/>
          <w:sz w:val="24"/>
          <w:szCs w:val="24"/>
        </w:rPr>
        <w:t>Highway 805 Sakhnin</w:t>
      </w:r>
      <w:r w:rsidR="005F19CC" w:rsidRPr="00F00C27">
        <w:rPr>
          <w:rFonts w:asciiTheme="majorBidi" w:hAnsiTheme="majorBidi" w:cstheme="majorBidi"/>
          <w:sz w:val="24"/>
          <w:szCs w:val="24"/>
        </w:rPr>
        <w:t xml:space="preserve"> bypass road</w:t>
      </w:r>
      <w:r w:rsidRPr="00F00C27">
        <w:rPr>
          <w:rFonts w:asciiTheme="majorBidi" w:hAnsiTheme="majorBidi" w:cstheme="majorBidi"/>
          <w:sz w:val="24"/>
          <w:szCs w:val="24"/>
        </w:rPr>
        <w:t xml:space="preserve">. During the meeting, </w:t>
      </w:r>
      <w:r w:rsidR="00877A92" w:rsidRPr="00F00C27">
        <w:rPr>
          <w:rFonts w:asciiTheme="majorBidi" w:hAnsiTheme="majorBidi" w:cstheme="majorBidi"/>
          <w:sz w:val="24"/>
          <w:szCs w:val="24"/>
        </w:rPr>
        <w:t xml:space="preserve">we presented </w:t>
      </w:r>
      <w:r w:rsidRPr="00F00C27">
        <w:rPr>
          <w:rFonts w:asciiTheme="majorBidi" w:hAnsiTheme="majorBidi" w:cstheme="majorBidi"/>
          <w:sz w:val="24"/>
          <w:szCs w:val="24"/>
        </w:rPr>
        <w:t xml:space="preserve">the Nahal Hilazon project and its </w:t>
      </w:r>
      <w:r w:rsidR="00877A92" w:rsidRPr="00F00C27">
        <w:rPr>
          <w:rFonts w:asciiTheme="majorBidi" w:hAnsiTheme="majorBidi" w:cstheme="majorBidi"/>
          <w:sz w:val="24"/>
          <w:szCs w:val="24"/>
        </w:rPr>
        <w:t>connection</w:t>
      </w:r>
      <w:r w:rsidRPr="00F00C27">
        <w:rPr>
          <w:rFonts w:asciiTheme="majorBidi" w:hAnsiTheme="majorBidi" w:cstheme="majorBidi"/>
          <w:sz w:val="24"/>
          <w:szCs w:val="24"/>
        </w:rPr>
        <w:t xml:space="preserve"> with the currently approved highway route.</w:t>
      </w:r>
    </w:p>
    <w:p w14:paraId="7830E956" w14:textId="478368F9" w:rsidR="005F19CC" w:rsidRDefault="005F19CC" w:rsidP="00F00C27">
      <w:pPr>
        <w:pStyle w:val="ListParagraph"/>
        <w:numPr>
          <w:ilvl w:val="0"/>
          <w:numId w:val="9"/>
        </w:numPr>
        <w:spacing w:line="480" w:lineRule="auto"/>
        <w:rPr>
          <w:rFonts w:asciiTheme="majorBidi" w:hAnsiTheme="majorBidi" w:cstheme="majorBidi"/>
          <w:sz w:val="24"/>
          <w:szCs w:val="24"/>
        </w:rPr>
      </w:pPr>
      <w:r w:rsidRPr="00F00C27">
        <w:rPr>
          <w:rFonts w:asciiTheme="majorBidi" w:hAnsiTheme="majorBidi" w:cstheme="majorBidi"/>
          <w:sz w:val="24"/>
          <w:szCs w:val="24"/>
        </w:rPr>
        <w:t>Preparation for the final plenary session</w:t>
      </w:r>
      <w:r w:rsidR="00005F26">
        <w:rPr>
          <w:rFonts w:asciiTheme="majorBidi" w:hAnsiTheme="majorBidi" w:cstheme="majorBidi"/>
          <w:sz w:val="24"/>
          <w:szCs w:val="24"/>
        </w:rPr>
        <w:t>.</w:t>
      </w:r>
      <w:r w:rsidRPr="00F00C27">
        <w:rPr>
          <w:rFonts w:asciiTheme="majorBidi" w:hAnsiTheme="majorBidi" w:cstheme="majorBidi"/>
          <w:sz w:val="24"/>
          <w:szCs w:val="24"/>
        </w:rPr>
        <w:t xml:space="preserve"> Th</w:t>
      </w:r>
      <w:r w:rsidR="00877A92" w:rsidRPr="00F00C27">
        <w:rPr>
          <w:rFonts w:asciiTheme="majorBidi" w:hAnsiTheme="majorBidi" w:cstheme="majorBidi"/>
          <w:sz w:val="24"/>
          <w:szCs w:val="24"/>
        </w:rPr>
        <w:t>is</w:t>
      </w:r>
      <w:r w:rsidRPr="00F00C27">
        <w:rPr>
          <w:rFonts w:asciiTheme="majorBidi" w:hAnsiTheme="majorBidi" w:cstheme="majorBidi"/>
          <w:sz w:val="24"/>
          <w:szCs w:val="24"/>
        </w:rPr>
        <w:t xml:space="preserve"> plenary session </w:t>
      </w:r>
      <w:r w:rsidR="00005F26">
        <w:rPr>
          <w:rFonts w:asciiTheme="majorBidi" w:hAnsiTheme="majorBidi" w:cstheme="majorBidi"/>
          <w:sz w:val="24"/>
          <w:szCs w:val="24"/>
        </w:rPr>
        <w:t>was</w:t>
      </w:r>
      <w:r w:rsidRPr="00F00C27">
        <w:rPr>
          <w:rFonts w:asciiTheme="majorBidi" w:hAnsiTheme="majorBidi" w:cstheme="majorBidi"/>
          <w:sz w:val="24"/>
          <w:szCs w:val="24"/>
        </w:rPr>
        <w:t xml:space="preserve"> expected to be the concluding session for the project supported by the United States Embassy, and the starting point for the Nahal Hilazon planning project. Preparation for the plenary session included, among other things, </w:t>
      </w:r>
      <w:r w:rsidR="00877A92" w:rsidRPr="00F00C27">
        <w:rPr>
          <w:rFonts w:asciiTheme="majorBidi" w:hAnsiTheme="majorBidi" w:cstheme="majorBidi"/>
          <w:sz w:val="24"/>
          <w:szCs w:val="24"/>
        </w:rPr>
        <w:t>intensive</w:t>
      </w:r>
      <w:r w:rsidRPr="00F00C27">
        <w:rPr>
          <w:rFonts w:asciiTheme="majorBidi" w:hAnsiTheme="majorBidi" w:cstheme="majorBidi"/>
          <w:sz w:val="24"/>
          <w:szCs w:val="24"/>
        </w:rPr>
        <w:t xml:space="preserve"> work sessions with the Beit Netofa </w:t>
      </w:r>
      <w:r w:rsidRPr="00F00C27">
        <w:rPr>
          <w:rFonts w:asciiTheme="majorBidi" w:hAnsiTheme="majorBidi" w:cstheme="majorBidi"/>
          <w:sz w:val="24"/>
          <w:szCs w:val="24"/>
        </w:rPr>
        <w:lastRenderedPageBreak/>
        <w:t xml:space="preserve">Environmental Towns Association, since they signed the contracts with the Open Spaces Protection Fund and are expected to </w:t>
      </w:r>
      <w:r w:rsidR="00005F26">
        <w:rPr>
          <w:rFonts w:asciiTheme="majorBidi" w:hAnsiTheme="majorBidi" w:cstheme="majorBidi"/>
          <w:sz w:val="24"/>
          <w:szCs w:val="24"/>
        </w:rPr>
        <w:t xml:space="preserve">be the entity leading </w:t>
      </w:r>
      <w:r w:rsidRPr="00F00C27">
        <w:rPr>
          <w:rFonts w:asciiTheme="majorBidi" w:hAnsiTheme="majorBidi" w:cstheme="majorBidi"/>
          <w:sz w:val="24"/>
          <w:szCs w:val="24"/>
        </w:rPr>
        <w:t>implement</w:t>
      </w:r>
      <w:r w:rsidR="00005F26">
        <w:rPr>
          <w:rFonts w:asciiTheme="majorBidi" w:hAnsiTheme="majorBidi" w:cstheme="majorBidi"/>
          <w:sz w:val="24"/>
          <w:szCs w:val="24"/>
        </w:rPr>
        <w:t>ation of</w:t>
      </w:r>
      <w:r w:rsidRPr="00F00C27">
        <w:rPr>
          <w:rFonts w:asciiTheme="majorBidi" w:hAnsiTheme="majorBidi" w:cstheme="majorBidi"/>
          <w:sz w:val="24"/>
          <w:szCs w:val="24"/>
        </w:rPr>
        <w:t xml:space="preserve"> the planning project. </w:t>
      </w:r>
      <w:r w:rsidR="00005F26">
        <w:rPr>
          <w:rFonts w:asciiTheme="majorBidi" w:hAnsiTheme="majorBidi" w:cstheme="majorBidi"/>
          <w:sz w:val="24"/>
          <w:szCs w:val="24"/>
        </w:rPr>
        <w:t>Therefore, t</w:t>
      </w:r>
      <w:r w:rsidRPr="00F00C27">
        <w:rPr>
          <w:rFonts w:asciiTheme="majorBidi" w:hAnsiTheme="majorBidi" w:cstheme="majorBidi"/>
          <w:sz w:val="24"/>
          <w:szCs w:val="24"/>
        </w:rPr>
        <w:t>his plenary session was structured in a way that allowed them to take a central role in planning and leading it.</w:t>
      </w:r>
    </w:p>
    <w:p w14:paraId="175F01E2" w14:textId="77777777" w:rsidR="00005F26" w:rsidRPr="00F00C27" w:rsidRDefault="00005F26" w:rsidP="00005F26">
      <w:pPr>
        <w:pStyle w:val="ListParagraph"/>
        <w:spacing w:line="480" w:lineRule="auto"/>
        <w:rPr>
          <w:rFonts w:asciiTheme="majorBidi" w:hAnsiTheme="majorBidi" w:cstheme="majorBidi"/>
          <w:sz w:val="24"/>
          <w:szCs w:val="24"/>
        </w:rPr>
      </w:pPr>
    </w:p>
    <w:p w14:paraId="234B00C4" w14:textId="6846744A" w:rsidR="0051614F" w:rsidRPr="00F00C27" w:rsidRDefault="0051614F" w:rsidP="00F00C27">
      <w:pPr>
        <w:spacing w:line="480" w:lineRule="auto"/>
        <w:ind w:firstLine="720"/>
        <w:contextualSpacing/>
        <w:rPr>
          <w:rFonts w:asciiTheme="majorBidi" w:hAnsiTheme="majorBidi" w:cstheme="majorBidi"/>
          <w:b/>
          <w:bCs/>
          <w:sz w:val="24"/>
          <w:szCs w:val="24"/>
        </w:rPr>
      </w:pPr>
      <w:r w:rsidRPr="00F00C27">
        <w:rPr>
          <w:rFonts w:asciiTheme="majorBidi" w:hAnsiTheme="majorBidi" w:cstheme="majorBidi"/>
          <w:sz w:val="24"/>
          <w:szCs w:val="24"/>
        </w:rPr>
        <w:t xml:space="preserve">• </w:t>
      </w:r>
      <w:r w:rsidRPr="00F00C27">
        <w:rPr>
          <w:rFonts w:asciiTheme="majorBidi" w:hAnsiTheme="majorBidi" w:cstheme="majorBidi"/>
          <w:b/>
          <w:bCs/>
          <w:sz w:val="24"/>
          <w:szCs w:val="24"/>
        </w:rPr>
        <w:t>The</w:t>
      </w:r>
      <w:r w:rsidRPr="00F00C27">
        <w:rPr>
          <w:rFonts w:asciiTheme="majorBidi" w:hAnsiTheme="majorBidi" w:cstheme="majorBidi"/>
          <w:sz w:val="24"/>
          <w:szCs w:val="24"/>
        </w:rPr>
        <w:t xml:space="preserve"> </w:t>
      </w:r>
      <w:commentRangeStart w:id="42"/>
      <w:r w:rsidRPr="00F00C27">
        <w:rPr>
          <w:rFonts w:asciiTheme="majorBidi" w:hAnsiTheme="majorBidi" w:cstheme="majorBidi"/>
          <w:b/>
          <w:bCs/>
          <w:sz w:val="24"/>
          <w:szCs w:val="24"/>
        </w:rPr>
        <w:t xml:space="preserve">seventh and </w:t>
      </w:r>
      <w:r w:rsidR="008C7843" w:rsidRPr="00F00C27">
        <w:rPr>
          <w:rFonts w:asciiTheme="majorBidi" w:hAnsiTheme="majorBidi" w:cstheme="majorBidi"/>
          <w:b/>
          <w:bCs/>
          <w:sz w:val="24"/>
          <w:szCs w:val="24"/>
        </w:rPr>
        <w:t>concluding</w:t>
      </w:r>
      <w:r w:rsidRPr="00F00C27">
        <w:rPr>
          <w:rFonts w:asciiTheme="majorBidi" w:hAnsiTheme="majorBidi" w:cstheme="majorBidi"/>
          <w:b/>
          <w:bCs/>
          <w:sz w:val="24"/>
          <w:szCs w:val="24"/>
        </w:rPr>
        <w:t xml:space="preserve"> plenary session of the forum - 15.12.21 </w:t>
      </w:r>
      <w:commentRangeEnd w:id="42"/>
      <w:r w:rsidRPr="00F00C27">
        <w:rPr>
          <w:rStyle w:val="CommentReference"/>
          <w:rFonts w:asciiTheme="majorBidi" w:hAnsiTheme="majorBidi" w:cstheme="majorBidi"/>
          <w:sz w:val="24"/>
          <w:szCs w:val="24"/>
        </w:rPr>
        <w:commentReference w:id="42"/>
      </w:r>
      <w:r w:rsidRPr="00F00C27">
        <w:rPr>
          <w:rFonts w:asciiTheme="majorBidi" w:hAnsiTheme="majorBidi" w:cstheme="majorBidi"/>
          <w:b/>
          <w:bCs/>
          <w:sz w:val="24"/>
          <w:szCs w:val="24"/>
        </w:rPr>
        <w:t>[</w:t>
      </w:r>
      <w:r w:rsidR="008C7843" w:rsidRPr="00F00C27">
        <w:rPr>
          <w:rFonts w:asciiTheme="majorBidi" w:hAnsiTheme="majorBidi" w:cstheme="majorBidi"/>
          <w:b/>
          <w:bCs/>
          <w:sz w:val="24"/>
          <w:szCs w:val="24"/>
        </w:rPr>
        <w:t>in person, at the Beit Netofa Environmental Towns Association office in Sakhnin</w:t>
      </w:r>
      <w:r w:rsidRPr="00F00C27">
        <w:rPr>
          <w:rFonts w:asciiTheme="majorBidi" w:hAnsiTheme="majorBidi" w:cstheme="majorBidi"/>
          <w:b/>
          <w:bCs/>
          <w:sz w:val="24"/>
          <w:szCs w:val="24"/>
        </w:rPr>
        <w:t>]:</w:t>
      </w:r>
    </w:p>
    <w:p w14:paraId="48B477C9" w14:textId="1CF46E85" w:rsidR="008C7843" w:rsidRPr="00F00C27" w:rsidRDefault="0051614F"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The main goal </w:t>
      </w:r>
      <w:r w:rsidR="00005F26">
        <w:rPr>
          <w:rFonts w:asciiTheme="majorBidi" w:hAnsiTheme="majorBidi" w:cstheme="majorBidi"/>
          <w:sz w:val="24"/>
          <w:szCs w:val="24"/>
        </w:rPr>
        <w:t xml:space="preserve">of this session </w:t>
      </w:r>
      <w:r w:rsidRPr="00F00C27">
        <w:rPr>
          <w:rFonts w:asciiTheme="majorBidi" w:hAnsiTheme="majorBidi" w:cstheme="majorBidi"/>
          <w:sz w:val="24"/>
          <w:szCs w:val="24"/>
        </w:rPr>
        <w:t>was to announce to the</w:t>
      </w:r>
      <w:r w:rsidR="008C7843" w:rsidRPr="00F00C27">
        <w:rPr>
          <w:rFonts w:asciiTheme="majorBidi" w:hAnsiTheme="majorBidi" w:cstheme="majorBidi"/>
          <w:sz w:val="24"/>
          <w:szCs w:val="24"/>
        </w:rPr>
        <w:t xml:space="preserve"> forum</w:t>
      </w:r>
      <w:r w:rsidRPr="00F00C27">
        <w:rPr>
          <w:rFonts w:asciiTheme="majorBidi" w:hAnsiTheme="majorBidi" w:cstheme="majorBidi"/>
          <w:sz w:val="24"/>
          <w:szCs w:val="24"/>
        </w:rPr>
        <w:t xml:space="preserve"> members </w:t>
      </w:r>
      <w:r w:rsidR="008C7843" w:rsidRPr="00F00C27">
        <w:rPr>
          <w:rFonts w:asciiTheme="majorBidi" w:hAnsiTheme="majorBidi" w:cstheme="majorBidi"/>
          <w:sz w:val="24"/>
          <w:szCs w:val="24"/>
        </w:rPr>
        <w:t>that the grant had been awarded, and to begin</w:t>
      </w:r>
      <w:r w:rsidRPr="00F00C27">
        <w:rPr>
          <w:rFonts w:asciiTheme="majorBidi" w:hAnsiTheme="majorBidi" w:cstheme="majorBidi"/>
          <w:sz w:val="24"/>
          <w:szCs w:val="24"/>
        </w:rPr>
        <w:t xml:space="preserve"> the planning </w:t>
      </w:r>
      <w:r w:rsidR="008C7843" w:rsidRPr="00F00C27">
        <w:rPr>
          <w:rFonts w:asciiTheme="majorBidi" w:hAnsiTheme="majorBidi" w:cstheme="majorBidi"/>
          <w:sz w:val="24"/>
          <w:szCs w:val="24"/>
        </w:rPr>
        <w:t xml:space="preserve">and contracting </w:t>
      </w:r>
      <w:r w:rsidRPr="00F00C27">
        <w:rPr>
          <w:rFonts w:asciiTheme="majorBidi" w:hAnsiTheme="majorBidi" w:cstheme="majorBidi"/>
          <w:sz w:val="24"/>
          <w:szCs w:val="24"/>
        </w:rPr>
        <w:t>process</w:t>
      </w:r>
      <w:r w:rsidR="008C7843" w:rsidRPr="00F00C27">
        <w:rPr>
          <w:rFonts w:asciiTheme="majorBidi" w:hAnsiTheme="majorBidi" w:cstheme="majorBidi"/>
          <w:sz w:val="24"/>
          <w:szCs w:val="24"/>
        </w:rPr>
        <w:t xml:space="preserve">es </w:t>
      </w:r>
      <w:r w:rsidRPr="00F00C27">
        <w:rPr>
          <w:rFonts w:asciiTheme="majorBidi" w:hAnsiTheme="majorBidi" w:cstheme="majorBidi"/>
          <w:sz w:val="24"/>
          <w:szCs w:val="24"/>
        </w:rPr>
        <w:t xml:space="preserve">with the </w:t>
      </w:r>
      <w:r w:rsidR="008C7843" w:rsidRPr="00F00C27">
        <w:rPr>
          <w:rFonts w:asciiTheme="majorBidi" w:hAnsiTheme="majorBidi" w:cstheme="majorBidi"/>
          <w:sz w:val="24"/>
          <w:szCs w:val="24"/>
        </w:rPr>
        <w:t xml:space="preserve">Open Spaces Protection Fund </w:t>
      </w:r>
      <w:r w:rsidRPr="00F00C27">
        <w:rPr>
          <w:rFonts w:asciiTheme="majorBidi" w:hAnsiTheme="majorBidi" w:cstheme="majorBidi"/>
          <w:sz w:val="24"/>
          <w:szCs w:val="24"/>
        </w:rPr>
        <w:t xml:space="preserve">and the planning company. </w:t>
      </w:r>
      <w:r w:rsidR="00005F26">
        <w:rPr>
          <w:rFonts w:asciiTheme="majorBidi" w:hAnsiTheme="majorBidi" w:cstheme="majorBidi"/>
          <w:sz w:val="24"/>
          <w:szCs w:val="24"/>
        </w:rPr>
        <w:t>We were able to</w:t>
      </w:r>
      <w:r w:rsidR="008C7843" w:rsidRPr="00F00C27">
        <w:rPr>
          <w:rFonts w:asciiTheme="majorBidi" w:hAnsiTheme="majorBidi" w:cstheme="majorBidi"/>
          <w:sz w:val="24"/>
          <w:szCs w:val="24"/>
        </w:rPr>
        <w:t xml:space="preserve"> conclude the project with a </w:t>
      </w:r>
      <w:r w:rsidR="00387E9A" w:rsidRPr="00F00C27">
        <w:rPr>
          <w:rFonts w:asciiTheme="majorBidi" w:hAnsiTheme="majorBidi" w:cstheme="majorBidi"/>
          <w:sz w:val="24"/>
          <w:szCs w:val="24"/>
        </w:rPr>
        <w:t>clear</w:t>
      </w:r>
      <w:r w:rsidR="008C7843" w:rsidRPr="00F00C27">
        <w:rPr>
          <w:rFonts w:asciiTheme="majorBidi" w:hAnsiTheme="majorBidi" w:cstheme="majorBidi"/>
          <w:sz w:val="24"/>
          <w:szCs w:val="24"/>
        </w:rPr>
        <w:t xml:space="preserve"> </w:t>
      </w:r>
      <w:r w:rsidR="00387E9A" w:rsidRPr="00F00C27">
        <w:rPr>
          <w:rFonts w:asciiTheme="majorBidi" w:hAnsiTheme="majorBidi" w:cstheme="majorBidi"/>
          <w:sz w:val="24"/>
          <w:szCs w:val="24"/>
        </w:rPr>
        <w:t>output</w:t>
      </w:r>
      <w:r w:rsidR="008C7843" w:rsidRPr="00F00C27">
        <w:rPr>
          <w:rFonts w:asciiTheme="majorBidi" w:hAnsiTheme="majorBidi" w:cstheme="majorBidi"/>
          <w:sz w:val="24"/>
          <w:szCs w:val="24"/>
        </w:rPr>
        <w:t xml:space="preserve">: </w:t>
      </w:r>
      <w:r w:rsidR="00F7243A">
        <w:rPr>
          <w:rFonts w:asciiTheme="majorBidi" w:hAnsiTheme="majorBidi" w:cstheme="majorBidi"/>
          <w:sz w:val="24"/>
          <w:szCs w:val="24"/>
        </w:rPr>
        <w:t>being granted</w:t>
      </w:r>
      <w:r w:rsidR="008C7843" w:rsidRPr="00F00C27">
        <w:rPr>
          <w:rFonts w:asciiTheme="majorBidi" w:hAnsiTheme="majorBidi" w:cstheme="majorBidi"/>
          <w:sz w:val="24"/>
          <w:szCs w:val="24"/>
        </w:rPr>
        <w:t xml:space="preserve"> support</w:t>
      </w:r>
      <w:r w:rsidR="00387E9A" w:rsidRPr="00F00C27">
        <w:rPr>
          <w:rFonts w:asciiTheme="majorBidi" w:hAnsiTheme="majorBidi" w:cstheme="majorBidi"/>
          <w:sz w:val="24"/>
          <w:szCs w:val="24"/>
        </w:rPr>
        <w:t>,</w:t>
      </w:r>
      <w:r w:rsidR="008C7843" w:rsidRPr="00F00C27">
        <w:rPr>
          <w:rFonts w:asciiTheme="majorBidi" w:hAnsiTheme="majorBidi" w:cstheme="majorBidi"/>
          <w:sz w:val="24"/>
          <w:szCs w:val="24"/>
        </w:rPr>
        <w:t xml:space="preserve"> in the amount of NIS 700,000</w:t>
      </w:r>
      <w:r w:rsidR="00387E9A" w:rsidRPr="00F00C27">
        <w:rPr>
          <w:rFonts w:asciiTheme="majorBidi" w:hAnsiTheme="majorBidi" w:cstheme="majorBidi"/>
          <w:sz w:val="24"/>
          <w:szCs w:val="24"/>
        </w:rPr>
        <w:t>,</w:t>
      </w:r>
      <w:r w:rsidR="008C7843" w:rsidRPr="00F00C27">
        <w:rPr>
          <w:rFonts w:asciiTheme="majorBidi" w:hAnsiTheme="majorBidi" w:cstheme="majorBidi"/>
          <w:sz w:val="24"/>
          <w:szCs w:val="24"/>
        </w:rPr>
        <w:t xml:space="preserve"> from the </w:t>
      </w:r>
      <w:r w:rsidR="00387E9A" w:rsidRPr="00F00C27">
        <w:rPr>
          <w:rFonts w:asciiTheme="majorBidi" w:hAnsiTheme="majorBidi" w:cstheme="majorBidi"/>
          <w:sz w:val="24"/>
          <w:szCs w:val="24"/>
        </w:rPr>
        <w:t>Open Spaces Protection Fund for</w:t>
      </w:r>
      <w:r w:rsidR="008C7843" w:rsidRPr="00F00C27">
        <w:rPr>
          <w:rFonts w:asciiTheme="majorBidi" w:hAnsiTheme="majorBidi" w:cstheme="majorBidi"/>
          <w:sz w:val="24"/>
          <w:szCs w:val="24"/>
        </w:rPr>
        <w:t xml:space="preserve"> the Nahal Hil</w:t>
      </w:r>
      <w:r w:rsidR="00387E9A" w:rsidRPr="00F00C27">
        <w:rPr>
          <w:rFonts w:asciiTheme="majorBidi" w:hAnsiTheme="majorBidi" w:cstheme="majorBidi"/>
          <w:sz w:val="24"/>
          <w:szCs w:val="24"/>
        </w:rPr>
        <w:t>a</w:t>
      </w:r>
      <w:r w:rsidR="008C7843" w:rsidRPr="00F00C27">
        <w:rPr>
          <w:rFonts w:asciiTheme="majorBidi" w:hAnsiTheme="majorBidi" w:cstheme="majorBidi"/>
          <w:sz w:val="24"/>
          <w:szCs w:val="24"/>
        </w:rPr>
        <w:t>zon</w:t>
      </w:r>
      <w:r w:rsidR="00F7243A">
        <w:rPr>
          <w:rFonts w:asciiTheme="majorBidi" w:hAnsiTheme="majorBidi" w:cstheme="majorBidi"/>
          <w:sz w:val="24"/>
          <w:szCs w:val="24"/>
        </w:rPr>
        <w:t xml:space="preserve"> planning</w:t>
      </w:r>
      <w:r w:rsidR="008C7843" w:rsidRPr="00F00C27">
        <w:rPr>
          <w:rFonts w:asciiTheme="majorBidi" w:hAnsiTheme="majorBidi" w:cstheme="majorBidi"/>
          <w:sz w:val="24"/>
          <w:szCs w:val="24"/>
        </w:rPr>
        <w:t xml:space="preserve"> project.</w:t>
      </w:r>
    </w:p>
    <w:p w14:paraId="72D34B5D" w14:textId="77777777" w:rsidR="008C7843" w:rsidRPr="00F00C27" w:rsidRDefault="008C7843" w:rsidP="00F00C27">
      <w:pPr>
        <w:spacing w:line="480" w:lineRule="auto"/>
        <w:ind w:firstLine="720"/>
        <w:contextualSpacing/>
        <w:rPr>
          <w:rFonts w:asciiTheme="majorBidi" w:hAnsiTheme="majorBidi" w:cstheme="majorBidi"/>
          <w:sz w:val="24"/>
          <w:szCs w:val="24"/>
        </w:rPr>
      </w:pPr>
    </w:p>
    <w:p w14:paraId="374E8853" w14:textId="643E3FDB" w:rsidR="002C349E" w:rsidRPr="00F00C27" w:rsidRDefault="002C349E"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highlight w:val="yellow"/>
        </w:rPr>
        <w:t>Mrs. _____</w:t>
      </w:r>
      <w:r w:rsidRPr="00F00C27">
        <w:rPr>
          <w:rFonts w:asciiTheme="majorBidi" w:hAnsiTheme="majorBidi" w:cstheme="majorBidi"/>
          <w:sz w:val="24"/>
          <w:szCs w:val="24"/>
        </w:rPr>
        <w:t xml:space="preserve"> </w:t>
      </w:r>
      <w:commentRangeStart w:id="43"/>
      <w:r w:rsidRPr="00F00C27">
        <w:rPr>
          <w:rFonts w:asciiTheme="majorBidi" w:hAnsiTheme="majorBidi" w:cstheme="majorBidi"/>
          <w:sz w:val="24"/>
          <w:szCs w:val="24"/>
        </w:rPr>
        <w:t>and</w:t>
      </w:r>
      <w:commentRangeEnd w:id="43"/>
      <w:r w:rsidRPr="00F00C27">
        <w:rPr>
          <w:rStyle w:val="CommentReference"/>
          <w:rFonts w:asciiTheme="majorBidi" w:hAnsiTheme="majorBidi" w:cstheme="majorBidi"/>
          <w:sz w:val="24"/>
          <w:szCs w:val="24"/>
        </w:rPr>
        <w:commentReference w:id="43"/>
      </w:r>
      <w:r w:rsidRPr="00F00C27">
        <w:rPr>
          <w:rFonts w:asciiTheme="majorBidi" w:hAnsiTheme="majorBidi" w:cstheme="majorBidi"/>
          <w:sz w:val="24"/>
          <w:szCs w:val="24"/>
        </w:rPr>
        <w:t xml:space="preserve"> Mr. Omar Bentzioni from the United States Embassy in Israel honored us with their presence at the forum’s concluding meeting (as we perceived it at the time), within the support of the United States Embassy.</w:t>
      </w:r>
    </w:p>
    <w:p w14:paraId="4324A075" w14:textId="6F2C718E" w:rsidR="00C16B39" w:rsidRPr="00F00C27" w:rsidRDefault="00C16B39" w:rsidP="00F00C27">
      <w:pPr>
        <w:spacing w:line="480" w:lineRule="auto"/>
        <w:contextualSpacing/>
        <w:rPr>
          <w:rFonts w:asciiTheme="majorBidi" w:hAnsiTheme="majorBidi" w:cstheme="majorBidi"/>
          <w:sz w:val="24"/>
          <w:szCs w:val="24"/>
        </w:rPr>
      </w:pPr>
      <w:r w:rsidRPr="00F00C27">
        <w:rPr>
          <w:rFonts w:asciiTheme="majorBidi" w:hAnsiTheme="majorBidi" w:cstheme="majorBidi"/>
          <w:sz w:val="24"/>
          <w:szCs w:val="24"/>
        </w:rPr>
        <w:br w:type="page"/>
      </w:r>
    </w:p>
    <w:p w14:paraId="170D589D" w14:textId="4A608672" w:rsidR="00C16B39" w:rsidRPr="00F00C27" w:rsidRDefault="00C16B39" w:rsidP="00246E30">
      <w:pPr>
        <w:pStyle w:val="ListParagraph"/>
        <w:numPr>
          <w:ilvl w:val="0"/>
          <w:numId w:val="1"/>
        </w:numPr>
        <w:spacing w:line="480" w:lineRule="auto"/>
        <w:ind w:left="450" w:hanging="450"/>
        <w:jc w:val="center"/>
        <w:rPr>
          <w:rFonts w:asciiTheme="majorBidi" w:hAnsiTheme="majorBidi" w:cstheme="majorBidi"/>
          <w:b/>
          <w:bCs/>
          <w:sz w:val="24"/>
          <w:szCs w:val="24"/>
        </w:rPr>
      </w:pPr>
      <w:r w:rsidRPr="00F00C27">
        <w:rPr>
          <w:rFonts w:asciiTheme="majorBidi" w:hAnsiTheme="majorBidi" w:cstheme="majorBidi"/>
          <w:b/>
          <w:bCs/>
          <w:sz w:val="24"/>
          <w:szCs w:val="24"/>
        </w:rPr>
        <w:lastRenderedPageBreak/>
        <w:t>Summary of Forum Activity</w:t>
      </w:r>
    </w:p>
    <w:p w14:paraId="407482A2" w14:textId="2491C747" w:rsidR="00C16B39" w:rsidRPr="00F00C27" w:rsidRDefault="00C16B39" w:rsidP="00F00C27">
      <w:pPr>
        <w:pStyle w:val="ListParagraph"/>
        <w:spacing w:line="480" w:lineRule="auto"/>
        <w:ind w:left="0" w:firstLine="720"/>
        <w:rPr>
          <w:rFonts w:asciiTheme="majorBidi" w:hAnsiTheme="majorBidi" w:cstheme="majorBidi"/>
          <w:sz w:val="24"/>
          <w:szCs w:val="24"/>
        </w:rPr>
      </w:pPr>
      <w:r w:rsidRPr="00F00C27">
        <w:rPr>
          <w:rFonts w:asciiTheme="majorBidi" w:hAnsiTheme="majorBidi" w:cstheme="majorBidi"/>
          <w:sz w:val="24"/>
          <w:szCs w:val="24"/>
        </w:rPr>
        <w:t>Th</w:t>
      </w:r>
      <w:r w:rsidR="00013B37" w:rsidRPr="00F00C27">
        <w:rPr>
          <w:rFonts w:asciiTheme="majorBidi" w:hAnsiTheme="majorBidi" w:cstheme="majorBidi"/>
          <w:sz w:val="24"/>
          <w:szCs w:val="24"/>
        </w:rPr>
        <w:t>is</w:t>
      </w:r>
      <w:r w:rsidRPr="00F00C27">
        <w:rPr>
          <w:rFonts w:asciiTheme="majorBidi" w:hAnsiTheme="majorBidi" w:cstheme="majorBidi"/>
          <w:sz w:val="24"/>
          <w:szCs w:val="24"/>
        </w:rPr>
        <w:t xml:space="preserve"> project can be divided into four parts. In the </w:t>
      </w:r>
      <w:r w:rsidRPr="00F00C27">
        <w:rPr>
          <w:rFonts w:asciiTheme="majorBidi" w:hAnsiTheme="majorBidi" w:cstheme="majorBidi"/>
          <w:b/>
          <w:bCs/>
          <w:sz w:val="24"/>
          <w:szCs w:val="24"/>
        </w:rPr>
        <w:t>first</w:t>
      </w:r>
      <w:r w:rsidR="00902693" w:rsidRPr="00F00C27">
        <w:rPr>
          <w:rFonts w:asciiTheme="majorBidi" w:hAnsiTheme="majorBidi" w:cstheme="majorBidi"/>
          <w:b/>
          <w:bCs/>
          <w:sz w:val="24"/>
          <w:szCs w:val="24"/>
        </w:rPr>
        <w:t xml:space="preserve"> part</w:t>
      </w:r>
      <w:r w:rsidRPr="00F00C27">
        <w:rPr>
          <w:rFonts w:asciiTheme="majorBidi" w:hAnsiTheme="majorBidi" w:cstheme="majorBidi"/>
          <w:sz w:val="24"/>
          <w:szCs w:val="24"/>
        </w:rPr>
        <w:t>, the main tasks were to recruit stakeholders to participate in the project, create an identity for the project, and formulate its goals and objectives.</w:t>
      </w:r>
      <w:r w:rsidR="00BF2E00" w:rsidRPr="00F00C27">
        <w:rPr>
          <w:rFonts w:asciiTheme="majorBidi" w:hAnsiTheme="majorBidi" w:cstheme="majorBidi"/>
          <w:sz w:val="24"/>
          <w:szCs w:val="24"/>
        </w:rPr>
        <w:t xml:space="preserve"> This process was conducted with </w:t>
      </w:r>
      <w:r w:rsidR="00013B37" w:rsidRPr="00F00C27">
        <w:rPr>
          <w:rFonts w:asciiTheme="majorBidi" w:hAnsiTheme="majorBidi" w:cstheme="majorBidi"/>
          <w:sz w:val="24"/>
          <w:szCs w:val="24"/>
        </w:rPr>
        <w:t xml:space="preserve">great </w:t>
      </w:r>
      <w:r w:rsidR="00BF2E00" w:rsidRPr="00F00C27">
        <w:rPr>
          <w:rFonts w:asciiTheme="majorBidi" w:hAnsiTheme="majorBidi" w:cstheme="majorBidi"/>
          <w:sz w:val="24"/>
          <w:szCs w:val="24"/>
        </w:rPr>
        <w:t xml:space="preserve">sensitivity and attention to the stakeholders and their needs. </w:t>
      </w:r>
      <w:r w:rsidR="00013B37" w:rsidRPr="00F00C27">
        <w:rPr>
          <w:rFonts w:asciiTheme="majorBidi" w:hAnsiTheme="majorBidi" w:cstheme="majorBidi"/>
          <w:sz w:val="24"/>
          <w:szCs w:val="24"/>
        </w:rPr>
        <w:t>At the start of the project</w:t>
      </w:r>
      <w:r w:rsidR="00BF2E00" w:rsidRPr="00F00C27">
        <w:rPr>
          <w:rFonts w:asciiTheme="majorBidi" w:hAnsiTheme="majorBidi" w:cstheme="majorBidi"/>
          <w:sz w:val="24"/>
          <w:szCs w:val="24"/>
        </w:rPr>
        <w:t>, individual meetings were held with representatives from each entity, whether it was a local authority</w:t>
      </w:r>
      <w:r w:rsidR="00013B37" w:rsidRPr="00F00C27">
        <w:rPr>
          <w:rFonts w:asciiTheme="majorBidi" w:hAnsiTheme="majorBidi" w:cstheme="majorBidi"/>
          <w:sz w:val="24"/>
          <w:szCs w:val="24"/>
        </w:rPr>
        <w:t>, a</w:t>
      </w:r>
      <w:r w:rsidR="00BF2E00" w:rsidRPr="00F00C27">
        <w:rPr>
          <w:rFonts w:asciiTheme="majorBidi" w:hAnsiTheme="majorBidi" w:cstheme="majorBidi"/>
          <w:sz w:val="24"/>
          <w:szCs w:val="24"/>
        </w:rPr>
        <w:t xml:space="preserve"> national government ministry</w:t>
      </w:r>
      <w:r w:rsidR="00013B37" w:rsidRPr="00F00C27">
        <w:rPr>
          <w:rFonts w:asciiTheme="majorBidi" w:hAnsiTheme="majorBidi" w:cstheme="majorBidi"/>
          <w:sz w:val="24"/>
          <w:szCs w:val="24"/>
        </w:rPr>
        <w:t>, or other organization</w:t>
      </w:r>
      <w:r w:rsidR="00BF2E00" w:rsidRPr="00F00C27">
        <w:rPr>
          <w:rFonts w:asciiTheme="majorBidi" w:hAnsiTheme="majorBidi" w:cstheme="majorBidi"/>
          <w:sz w:val="24"/>
          <w:szCs w:val="24"/>
        </w:rPr>
        <w:t>. We mapped their needs and concerns, identified common interests and potential areas of agreement, as well as possible conflicts and barriers. This was done using the conflict assessment method as a preliminary step in building agreements (</w:t>
      </w:r>
      <w:r w:rsidR="00902693" w:rsidRPr="00F00C27">
        <w:rPr>
          <w:rFonts w:asciiTheme="majorBidi" w:hAnsiTheme="majorBidi" w:cstheme="majorBidi"/>
          <w:sz w:val="24"/>
          <w:szCs w:val="24"/>
        </w:rPr>
        <w:t xml:space="preserve">Shmueli et al. 2004; </w:t>
      </w:r>
      <w:r w:rsidR="00BF2E00" w:rsidRPr="00F00C27">
        <w:rPr>
          <w:rFonts w:asciiTheme="majorBidi" w:hAnsiTheme="majorBidi" w:cstheme="majorBidi"/>
          <w:sz w:val="24"/>
          <w:szCs w:val="24"/>
        </w:rPr>
        <w:t xml:space="preserve">Susskind </w:t>
      </w:r>
      <w:r w:rsidR="00902693" w:rsidRPr="00F00C27">
        <w:rPr>
          <w:rFonts w:asciiTheme="majorBidi" w:hAnsiTheme="majorBidi" w:cstheme="majorBidi"/>
          <w:sz w:val="24"/>
          <w:szCs w:val="24"/>
        </w:rPr>
        <w:t>&amp;</w:t>
      </w:r>
      <w:r w:rsidR="00BF2E00" w:rsidRPr="00F00C27">
        <w:rPr>
          <w:rFonts w:asciiTheme="majorBidi" w:hAnsiTheme="majorBidi" w:cstheme="majorBidi"/>
          <w:sz w:val="24"/>
          <w:szCs w:val="24"/>
        </w:rPr>
        <w:t xml:space="preserve"> Thomas-Larmer 1999).</w:t>
      </w:r>
      <w:r w:rsidR="00902693" w:rsidRPr="00F00C27">
        <w:rPr>
          <w:rFonts w:asciiTheme="majorBidi" w:hAnsiTheme="majorBidi" w:cstheme="majorBidi"/>
          <w:sz w:val="24"/>
          <w:szCs w:val="24"/>
        </w:rPr>
        <w:t xml:space="preserve"> </w:t>
      </w:r>
      <w:commentRangeStart w:id="44"/>
      <w:r w:rsidR="00902693" w:rsidRPr="00F00C27">
        <w:rPr>
          <w:rFonts w:asciiTheme="majorBidi" w:hAnsiTheme="majorBidi" w:cstheme="majorBidi"/>
          <w:sz w:val="24"/>
          <w:szCs w:val="24"/>
        </w:rPr>
        <w:t>In these meetings, there was discussion about the project goals, and questions regarding needs and interests, while emphasizing commonalities</w:t>
      </w:r>
      <w:commentRangeEnd w:id="44"/>
      <w:r w:rsidR="00902693" w:rsidRPr="00F00C27">
        <w:rPr>
          <w:rStyle w:val="CommentReference"/>
          <w:rFonts w:asciiTheme="majorBidi" w:hAnsiTheme="majorBidi" w:cstheme="majorBidi"/>
          <w:sz w:val="24"/>
          <w:szCs w:val="24"/>
        </w:rPr>
        <w:commentReference w:id="44"/>
      </w:r>
      <w:r w:rsidR="00902693" w:rsidRPr="00F00C27">
        <w:rPr>
          <w:rFonts w:asciiTheme="majorBidi" w:hAnsiTheme="majorBidi" w:cstheme="majorBidi"/>
          <w:sz w:val="24"/>
          <w:szCs w:val="24"/>
        </w:rPr>
        <w:t xml:space="preserve">. A central interest for the local authorities is pooling and mobilizing resources. It was important to present the project as a resource that would enable a response to their needs, in order to motivate the local authority (or any other organization) to invest time and effort into </w:t>
      </w:r>
      <w:r w:rsidR="00D51144">
        <w:rPr>
          <w:rFonts w:asciiTheme="majorBidi" w:hAnsiTheme="majorBidi" w:cstheme="majorBidi"/>
          <w:sz w:val="24"/>
          <w:szCs w:val="24"/>
        </w:rPr>
        <w:t>making</w:t>
      </w:r>
      <w:r w:rsidR="00902693" w:rsidRPr="00F00C27">
        <w:rPr>
          <w:rFonts w:asciiTheme="majorBidi" w:hAnsiTheme="majorBidi" w:cstheme="majorBidi"/>
          <w:sz w:val="24"/>
          <w:szCs w:val="24"/>
        </w:rPr>
        <w:t xml:space="preserve"> the forum project</w:t>
      </w:r>
      <w:r w:rsidR="00D51144">
        <w:rPr>
          <w:rFonts w:asciiTheme="majorBidi" w:hAnsiTheme="majorBidi" w:cstheme="majorBidi"/>
          <w:sz w:val="24"/>
          <w:szCs w:val="24"/>
        </w:rPr>
        <w:t xml:space="preserve"> a success</w:t>
      </w:r>
      <w:r w:rsidR="00902693" w:rsidRPr="00F00C27">
        <w:rPr>
          <w:rFonts w:asciiTheme="majorBidi" w:hAnsiTheme="majorBidi" w:cstheme="majorBidi"/>
          <w:sz w:val="24"/>
          <w:szCs w:val="24"/>
        </w:rPr>
        <w:t>. The first plenary session can be seen as a continuation of the process of recruiting stakeholders for the project.</w:t>
      </w:r>
    </w:p>
    <w:p w14:paraId="2B69515F" w14:textId="0796A8F1" w:rsidR="00902693" w:rsidRPr="00F00C27" w:rsidRDefault="00902693" w:rsidP="00F00C27">
      <w:pPr>
        <w:pStyle w:val="ListParagraph"/>
        <w:spacing w:line="480" w:lineRule="auto"/>
        <w:ind w:left="0" w:firstLine="720"/>
        <w:rPr>
          <w:rFonts w:asciiTheme="majorBidi" w:hAnsiTheme="majorBidi" w:cstheme="majorBidi"/>
          <w:sz w:val="24"/>
          <w:szCs w:val="24"/>
        </w:rPr>
      </w:pPr>
      <w:r w:rsidRPr="00F00C27">
        <w:rPr>
          <w:rFonts w:asciiTheme="majorBidi" w:hAnsiTheme="majorBidi" w:cstheme="majorBidi"/>
          <w:sz w:val="24"/>
          <w:szCs w:val="24"/>
        </w:rPr>
        <w:t xml:space="preserve">In the </w:t>
      </w:r>
      <w:r w:rsidRPr="00F00C27">
        <w:rPr>
          <w:rFonts w:asciiTheme="majorBidi" w:hAnsiTheme="majorBidi" w:cstheme="majorBidi"/>
          <w:b/>
          <w:bCs/>
          <w:sz w:val="24"/>
          <w:szCs w:val="24"/>
        </w:rPr>
        <w:t>second part</w:t>
      </w:r>
      <w:r w:rsidRPr="00F00C27">
        <w:rPr>
          <w:rFonts w:asciiTheme="majorBidi" w:hAnsiTheme="majorBidi" w:cstheme="majorBidi"/>
          <w:sz w:val="24"/>
          <w:szCs w:val="24"/>
        </w:rPr>
        <w:t xml:space="preserve">, the main task was building agreements regarding the specific projects to be carried out. We listened to the participants and made adjustments as needed. As </w:t>
      </w:r>
      <w:r w:rsidR="00C168DC" w:rsidRPr="00F00C27">
        <w:rPr>
          <w:rFonts w:asciiTheme="majorBidi" w:hAnsiTheme="majorBidi" w:cstheme="majorBidi"/>
          <w:sz w:val="24"/>
          <w:szCs w:val="24"/>
        </w:rPr>
        <w:t>noted</w:t>
      </w:r>
      <w:r w:rsidRPr="00F00C27">
        <w:rPr>
          <w:rFonts w:asciiTheme="majorBidi" w:hAnsiTheme="majorBidi" w:cstheme="majorBidi"/>
          <w:sz w:val="24"/>
          <w:szCs w:val="24"/>
        </w:rPr>
        <w:t xml:space="preserve">, </w:t>
      </w:r>
      <w:r w:rsidR="00C168DC" w:rsidRPr="00F00C27">
        <w:rPr>
          <w:rFonts w:asciiTheme="majorBidi" w:hAnsiTheme="majorBidi" w:cstheme="majorBidi"/>
          <w:sz w:val="24"/>
          <w:szCs w:val="24"/>
        </w:rPr>
        <w:t>there was a decision</w:t>
      </w:r>
      <w:r w:rsidRPr="00F00C27">
        <w:rPr>
          <w:rFonts w:asciiTheme="majorBidi" w:hAnsiTheme="majorBidi" w:cstheme="majorBidi"/>
          <w:sz w:val="24"/>
          <w:szCs w:val="24"/>
        </w:rPr>
        <w:t xml:space="preserve"> to progress quickly on one major </w:t>
      </w:r>
      <w:r w:rsidR="00013B37" w:rsidRPr="00F00C27">
        <w:rPr>
          <w:rFonts w:asciiTheme="majorBidi" w:hAnsiTheme="majorBidi" w:cstheme="majorBidi"/>
          <w:sz w:val="24"/>
          <w:szCs w:val="24"/>
        </w:rPr>
        <w:t xml:space="preserve">activity, </w:t>
      </w:r>
      <w:r w:rsidRPr="00F00C27">
        <w:rPr>
          <w:rFonts w:asciiTheme="majorBidi" w:hAnsiTheme="majorBidi" w:cstheme="majorBidi"/>
          <w:sz w:val="24"/>
          <w:szCs w:val="24"/>
        </w:rPr>
        <w:t>the Nahal Hilazon planning</w:t>
      </w:r>
      <w:r w:rsidR="00013B37" w:rsidRPr="00F00C27">
        <w:rPr>
          <w:rFonts w:asciiTheme="majorBidi" w:hAnsiTheme="majorBidi" w:cstheme="majorBidi"/>
          <w:sz w:val="24"/>
          <w:szCs w:val="24"/>
        </w:rPr>
        <w:t xml:space="preserve"> project</w:t>
      </w:r>
      <w:r w:rsidRPr="00F00C27">
        <w:rPr>
          <w:rFonts w:asciiTheme="majorBidi" w:hAnsiTheme="majorBidi" w:cstheme="majorBidi"/>
          <w:sz w:val="24"/>
          <w:szCs w:val="24"/>
        </w:rPr>
        <w:t xml:space="preserve">, in an attempt to </w:t>
      </w:r>
      <w:r w:rsidR="00C168DC" w:rsidRPr="00F00C27">
        <w:rPr>
          <w:rFonts w:asciiTheme="majorBidi" w:hAnsiTheme="majorBidi" w:cstheme="majorBidi"/>
          <w:sz w:val="24"/>
          <w:szCs w:val="24"/>
        </w:rPr>
        <w:t>produce</w:t>
      </w:r>
      <w:r w:rsidRPr="00F00C27">
        <w:rPr>
          <w:rFonts w:asciiTheme="majorBidi" w:hAnsiTheme="majorBidi" w:cstheme="majorBidi"/>
          <w:sz w:val="24"/>
          <w:szCs w:val="24"/>
        </w:rPr>
        <w:t xml:space="preserve"> tangible </w:t>
      </w:r>
      <w:r w:rsidR="00C168DC" w:rsidRPr="00F00C27">
        <w:rPr>
          <w:rFonts w:asciiTheme="majorBidi" w:hAnsiTheme="majorBidi" w:cstheme="majorBidi"/>
          <w:sz w:val="24"/>
          <w:szCs w:val="24"/>
        </w:rPr>
        <w:t xml:space="preserve">results </w:t>
      </w:r>
      <w:r w:rsidRPr="00F00C27">
        <w:rPr>
          <w:rFonts w:asciiTheme="majorBidi" w:hAnsiTheme="majorBidi" w:cstheme="majorBidi"/>
          <w:sz w:val="24"/>
          <w:szCs w:val="24"/>
        </w:rPr>
        <w:t>during the project period.</w:t>
      </w:r>
    </w:p>
    <w:p w14:paraId="2B089214" w14:textId="56196411" w:rsidR="00C168DC" w:rsidRPr="00F00C27" w:rsidRDefault="00C168DC" w:rsidP="00F00C27">
      <w:pPr>
        <w:pStyle w:val="ListParagraph"/>
        <w:spacing w:line="480" w:lineRule="auto"/>
        <w:ind w:left="0" w:firstLine="720"/>
        <w:rPr>
          <w:rFonts w:asciiTheme="majorBidi" w:hAnsiTheme="majorBidi" w:cstheme="majorBidi"/>
          <w:b/>
          <w:bCs/>
          <w:sz w:val="24"/>
          <w:szCs w:val="24"/>
        </w:rPr>
      </w:pPr>
      <w:r w:rsidRPr="00F00C27">
        <w:rPr>
          <w:rFonts w:asciiTheme="majorBidi" w:hAnsiTheme="majorBidi" w:cstheme="majorBidi"/>
          <w:sz w:val="24"/>
          <w:szCs w:val="24"/>
        </w:rPr>
        <w:t xml:space="preserve">The </w:t>
      </w:r>
      <w:r w:rsidRPr="00F00C27">
        <w:rPr>
          <w:rFonts w:asciiTheme="majorBidi" w:hAnsiTheme="majorBidi" w:cstheme="majorBidi"/>
          <w:b/>
          <w:bCs/>
          <w:sz w:val="24"/>
          <w:szCs w:val="24"/>
        </w:rPr>
        <w:t>third part</w:t>
      </w:r>
      <w:r w:rsidRPr="00F00C27">
        <w:rPr>
          <w:rFonts w:asciiTheme="majorBidi" w:hAnsiTheme="majorBidi" w:cstheme="majorBidi"/>
          <w:sz w:val="24"/>
          <w:szCs w:val="24"/>
        </w:rPr>
        <w:t xml:space="preserve"> of the project dealt with preparations for the cooperative activity, and submitting the application for funding the Nahal Hilazon planning project in response to the call </w:t>
      </w:r>
      <w:r w:rsidRPr="00F00C27">
        <w:rPr>
          <w:rFonts w:asciiTheme="majorBidi" w:hAnsiTheme="majorBidi" w:cstheme="majorBidi"/>
          <w:sz w:val="24"/>
          <w:szCs w:val="24"/>
        </w:rPr>
        <w:lastRenderedPageBreak/>
        <w:t xml:space="preserve">for proposals from the Open Spaces Protection Fund. This </w:t>
      </w:r>
      <w:r w:rsidR="00040C16" w:rsidRPr="00F00C27">
        <w:rPr>
          <w:rFonts w:asciiTheme="majorBidi" w:hAnsiTheme="majorBidi" w:cstheme="majorBidi"/>
          <w:sz w:val="24"/>
          <w:szCs w:val="24"/>
        </w:rPr>
        <w:t>required</w:t>
      </w:r>
      <w:r w:rsidRPr="00F00C27">
        <w:rPr>
          <w:rFonts w:asciiTheme="majorBidi" w:hAnsiTheme="majorBidi" w:cstheme="majorBidi"/>
          <w:sz w:val="24"/>
          <w:szCs w:val="24"/>
        </w:rPr>
        <w:t xml:space="preserve"> significant coordination between the participants</w:t>
      </w:r>
      <w:r w:rsidR="00D51144">
        <w:rPr>
          <w:rFonts w:asciiTheme="majorBidi" w:hAnsiTheme="majorBidi" w:cstheme="majorBidi"/>
          <w:sz w:val="24"/>
          <w:szCs w:val="24"/>
        </w:rPr>
        <w:t>. E</w:t>
      </w:r>
      <w:r w:rsidRPr="00F00C27">
        <w:rPr>
          <w:rFonts w:asciiTheme="majorBidi" w:hAnsiTheme="majorBidi" w:cstheme="majorBidi"/>
          <w:sz w:val="24"/>
          <w:szCs w:val="24"/>
        </w:rPr>
        <w:t xml:space="preserve">ach </w:t>
      </w:r>
      <w:r w:rsidR="00040C16" w:rsidRPr="00F00C27">
        <w:rPr>
          <w:rFonts w:asciiTheme="majorBidi" w:hAnsiTheme="majorBidi" w:cstheme="majorBidi"/>
          <w:sz w:val="24"/>
          <w:szCs w:val="24"/>
        </w:rPr>
        <w:t>entity</w:t>
      </w:r>
      <w:r w:rsidRPr="00F00C27">
        <w:rPr>
          <w:rFonts w:asciiTheme="majorBidi" w:hAnsiTheme="majorBidi" w:cstheme="majorBidi"/>
          <w:sz w:val="24"/>
          <w:szCs w:val="24"/>
        </w:rPr>
        <w:t xml:space="preserve"> </w:t>
      </w:r>
      <w:r w:rsidR="00D51144">
        <w:rPr>
          <w:rFonts w:asciiTheme="majorBidi" w:hAnsiTheme="majorBidi" w:cstheme="majorBidi"/>
          <w:sz w:val="24"/>
          <w:szCs w:val="24"/>
        </w:rPr>
        <w:t xml:space="preserve">was given </w:t>
      </w:r>
      <w:r w:rsidRPr="00F00C27">
        <w:rPr>
          <w:rFonts w:asciiTheme="majorBidi" w:hAnsiTheme="majorBidi" w:cstheme="majorBidi"/>
          <w:sz w:val="24"/>
          <w:szCs w:val="24"/>
        </w:rPr>
        <w:t>an opportunity to clearly voice their needs, interests, barriers, and the challenges they face</w:t>
      </w:r>
      <w:r w:rsidR="00040C16" w:rsidRPr="00F00C27">
        <w:rPr>
          <w:rFonts w:asciiTheme="majorBidi" w:hAnsiTheme="majorBidi" w:cstheme="majorBidi"/>
          <w:sz w:val="24"/>
          <w:szCs w:val="24"/>
        </w:rPr>
        <w:t>,</w:t>
      </w:r>
      <w:r w:rsidRPr="00F00C27">
        <w:rPr>
          <w:rFonts w:asciiTheme="majorBidi" w:hAnsiTheme="majorBidi" w:cstheme="majorBidi"/>
          <w:sz w:val="24"/>
          <w:szCs w:val="24"/>
        </w:rPr>
        <w:t xml:space="preserve"> so that these could be addressed in the application, as part of the process of building a</w:t>
      </w:r>
      <w:r w:rsidR="00040C16" w:rsidRPr="00F00C27">
        <w:rPr>
          <w:rFonts w:asciiTheme="majorBidi" w:hAnsiTheme="majorBidi" w:cstheme="majorBidi"/>
          <w:sz w:val="24"/>
          <w:szCs w:val="24"/>
        </w:rPr>
        <w:t xml:space="preserve"> consensual </w:t>
      </w:r>
      <w:r w:rsidRPr="00F00C27">
        <w:rPr>
          <w:rFonts w:asciiTheme="majorBidi" w:hAnsiTheme="majorBidi" w:cstheme="majorBidi"/>
          <w:sz w:val="24"/>
          <w:szCs w:val="24"/>
        </w:rPr>
        <w:t xml:space="preserve">vision for the project. </w:t>
      </w:r>
      <w:r w:rsidRPr="00F00C27">
        <w:rPr>
          <w:rFonts w:asciiTheme="majorBidi" w:hAnsiTheme="majorBidi" w:cstheme="majorBidi"/>
          <w:b/>
          <w:bCs/>
          <w:sz w:val="24"/>
          <w:szCs w:val="24"/>
        </w:rPr>
        <w:t>Th</w:t>
      </w:r>
      <w:r w:rsidR="00040C16" w:rsidRPr="00F00C27">
        <w:rPr>
          <w:rFonts w:asciiTheme="majorBidi" w:hAnsiTheme="majorBidi" w:cstheme="majorBidi"/>
          <w:b/>
          <w:bCs/>
          <w:sz w:val="24"/>
          <w:szCs w:val="24"/>
        </w:rPr>
        <w:t>e</w:t>
      </w:r>
      <w:r w:rsidRPr="00F00C27">
        <w:rPr>
          <w:rFonts w:asciiTheme="majorBidi" w:hAnsiTheme="majorBidi" w:cstheme="majorBidi"/>
          <w:b/>
          <w:bCs/>
          <w:sz w:val="24"/>
          <w:szCs w:val="24"/>
        </w:rPr>
        <w:t xml:space="preserve"> broad agreement </w:t>
      </w:r>
      <w:r w:rsidR="00040C16" w:rsidRPr="00F00C27">
        <w:rPr>
          <w:rFonts w:asciiTheme="majorBidi" w:hAnsiTheme="majorBidi" w:cstheme="majorBidi"/>
          <w:b/>
          <w:bCs/>
          <w:sz w:val="24"/>
          <w:szCs w:val="24"/>
        </w:rPr>
        <w:t xml:space="preserve">that formed the basis for </w:t>
      </w:r>
      <w:r w:rsidRPr="00F00C27">
        <w:rPr>
          <w:rFonts w:asciiTheme="majorBidi" w:hAnsiTheme="majorBidi" w:cstheme="majorBidi"/>
          <w:b/>
          <w:bCs/>
          <w:sz w:val="24"/>
          <w:szCs w:val="24"/>
        </w:rPr>
        <w:t xml:space="preserve">the </w:t>
      </w:r>
      <w:r w:rsidR="00040C16" w:rsidRPr="00F00C27">
        <w:rPr>
          <w:rFonts w:asciiTheme="majorBidi" w:hAnsiTheme="majorBidi" w:cstheme="majorBidi"/>
          <w:b/>
          <w:bCs/>
          <w:sz w:val="24"/>
          <w:szCs w:val="24"/>
        </w:rPr>
        <w:t xml:space="preserve">submitted </w:t>
      </w:r>
      <w:r w:rsidRPr="00F00C27">
        <w:rPr>
          <w:rFonts w:asciiTheme="majorBidi" w:hAnsiTheme="majorBidi" w:cstheme="majorBidi"/>
          <w:b/>
          <w:bCs/>
          <w:sz w:val="24"/>
          <w:szCs w:val="24"/>
        </w:rPr>
        <w:t xml:space="preserve">proposal </w:t>
      </w:r>
      <w:r w:rsidR="00040C16" w:rsidRPr="00F00C27">
        <w:rPr>
          <w:rFonts w:asciiTheme="majorBidi" w:hAnsiTheme="majorBidi" w:cstheme="majorBidi"/>
          <w:b/>
          <w:bCs/>
          <w:sz w:val="24"/>
          <w:szCs w:val="24"/>
        </w:rPr>
        <w:t>was of a high enough quality</w:t>
      </w:r>
      <w:r w:rsidRPr="00F00C27">
        <w:rPr>
          <w:rFonts w:asciiTheme="majorBidi" w:hAnsiTheme="majorBidi" w:cstheme="majorBidi"/>
          <w:b/>
          <w:bCs/>
          <w:sz w:val="24"/>
          <w:szCs w:val="24"/>
        </w:rPr>
        <w:t xml:space="preserve"> that </w:t>
      </w:r>
      <w:r w:rsidR="00040C16" w:rsidRPr="00F00C27">
        <w:rPr>
          <w:rFonts w:asciiTheme="majorBidi" w:hAnsiTheme="majorBidi" w:cstheme="majorBidi"/>
          <w:b/>
          <w:bCs/>
          <w:sz w:val="24"/>
          <w:szCs w:val="24"/>
        </w:rPr>
        <w:t>it was eventually fully financed by the Open Spaces Protection Fund</w:t>
      </w:r>
      <w:r w:rsidRPr="00F00C27">
        <w:rPr>
          <w:rFonts w:asciiTheme="majorBidi" w:hAnsiTheme="majorBidi" w:cstheme="majorBidi"/>
          <w:b/>
          <w:bCs/>
          <w:sz w:val="24"/>
          <w:szCs w:val="24"/>
        </w:rPr>
        <w:t>.</w:t>
      </w:r>
    </w:p>
    <w:p w14:paraId="20EA33D6" w14:textId="7ADEDDDE" w:rsidR="00411FEC" w:rsidRPr="00F00C27" w:rsidRDefault="00040C16"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The application submitted to the Open Spaces Protection Fund expressed the legitimate needs and interests that each organization in the forum brought to the table</w:t>
      </w:r>
      <w:r w:rsidR="00915C5C" w:rsidRPr="00F00C27">
        <w:rPr>
          <w:rFonts w:asciiTheme="majorBidi" w:hAnsiTheme="majorBidi" w:cstheme="majorBidi"/>
          <w:sz w:val="24"/>
          <w:szCs w:val="24"/>
        </w:rPr>
        <w:t xml:space="preserve">, as </w:t>
      </w:r>
      <w:commentRangeStart w:id="45"/>
      <w:r w:rsidR="00915C5C" w:rsidRPr="00F00C27">
        <w:rPr>
          <w:rFonts w:asciiTheme="majorBidi" w:hAnsiTheme="majorBidi" w:cstheme="majorBidi"/>
          <w:sz w:val="24"/>
          <w:szCs w:val="24"/>
        </w:rPr>
        <w:t>Uri</w:t>
      </w:r>
      <w:commentRangeEnd w:id="45"/>
      <w:r w:rsidR="00915C5C" w:rsidRPr="00F00C27">
        <w:rPr>
          <w:rStyle w:val="CommentReference"/>
          <w:rFonts w:asciiTheme="majorBidi" w:hAnsiTheme="majorBidi" w:cstheme="majorBidi"/>
          <w:sz w:val="24"/>
          <w:szCs w:val="24"/>
        </w:rPr>
        <w:commentReference w:id="45"/>
      </w:r>
      <w:r w:rsidR="00915C5C" w:rsidRPr="00F00C27">
        <w:rPr>
          <w:rFonts w:asciiTheme="majorBidi" w:hAnsiTheme="majorBidi" w:cstheme="majorBidi"/>
          <w:sz w:val="24"/>
          <w:szCs w:val="24"/>
        </w:rPr>
        <w:t xml:space="preserve"> Ilan, </w:t>
      </w:r>
      <w:r w:rsidRPr="00F00C27">
        <w:rPr>
          <w:rFonts w:asciiTheme="majorBidi" w:hAnsiTheme="majorBidi" w:cstheme="majorBidi"/>
          <w:sz w:val="24"/>
          <w:szCs w:val="24"/>
        </w:rPr>
        <w:t xml:space="preserve">Chairman of the </w:t>
      </w:r>
      <w:r w:rsidR="00915C5C" w:rsidRPr="00F00C27">
        <w:rPr>
          <w:rFonts w:asciiTheme="majorBidi" w:hAnsiTheme="majorBidi" w:cstheme="majorBidi"/>
          <w:sz w:val="24"/>
          <w:szCs w:val="24"/>
        </w:rPr>
        <w:t xml:space="preserve">Northern </w:t>
      </w:r>
      <w:r w:rsidRPr="00F00C27">
        <w:rPr>
          <w:rFonts w:asciiTheme="majorBidi" w:hAnsiTheme="majorBidi" w:cstheme="majorBidi"/>
          <w:sz w:val="24"/>
          <w:szCs w:val="24"/>
        </w:rPr>
        <w:t xml:space="preserve">District Committee for Planning and Construction, </w:t>
      </w:r>
      <w:r w:rsidR="00915C5C" w:rsidRPr="00F00C27">
        <w:rPr>
          <w:rFonts w:asciiTheme="majorBidi" w:hAnsiTheme="majorBidi" w:cstheme="majorBidi"/>
          <w:sz w:val="24"/>
          <w:szCs w:val="24"/>
        </w:rPr>
        <w:t xml:space="preserve">beautifully </w:t>
      </w:r>
      <w:r w:rsidRPr="00F00C27">
        <w:rPr>
          <w:rFonts w:asciiTheme="majorBidi" w:hAnsiTheme="majorBidi" w:cstheme="majorBidi"/>
          <w:sz w:val="24"/>
          <w:szCs w:val="24"/>
        </w:rPr>
        <w:t>described it in the first plenary session.</w:t>
      </w:r>
      <w:r w:rsidR="00485CC9" w:rsidRPr="00F00C27">
        <w:rPr>
          <w:rFonts w:asciiTheme="majorBidi" w:hAnsiTheme="majorBidi" w:cstheme="majorBidi"/>
          <w:sz w:val="24"/>
          <w:szCs w:val="24"/>
        </w:rPr>
        <w:t xml:space="preserve"> </w:t>
      </w:r>
      <w:r w:rsidR="00013B37" w:rsidRPr="00F00C27">
        <w:rPr>
          <w:rFonts w:asciiTheme="majorBidi" w:hAnsiTheme="majorBidi" w:cstheme="majorBidi"/>
          <w:sz w:val="24"/>
          <w:szCs w:val="24"/>
        </w:rPr>
        <w:t>T</w:t>
      </w:r>
      <w:r w:rsidR="00485CC9" w:rsidRPr="00F00C27">
        <w:rPr>
          <w:rFonts w:asciiTheme="majorBidi" w:hAnsiTheme="majorBidi" w:cstheme="majorBidi"/>
          <w:sz w:val="24"/>
          <w:szCs w:val="24"/>
        </w:rPr>
        <w:t xml:space="preserve">he Nature and Parks Authority </w:t>
      </w:r>
      <w:r w:rsidR="00013B37" w:rsidRPr="00F00C27">
        <w:rPr>
          <w:rFonts w:asciiTheme="majorBidi" w:hAnsiTheme="majorBidi" w:cstheme="majorBidi"/>
          <w:sz w:val="24"/>
          <w:szCs w:val="24"/>
        </w:rPr>
        <w:t>requested including</w:t>
      </w:r>
      <w:r w:rsidR="00485CC9" w:rsidRPr="00F00C27">
        <w:rPr>
          <w:rFonts w:asciiTheme="majorBidi" w:hAnsiTheme="majorBidi" w:cstheme="majorBidi"/>
          <w:sz w:val="24"/>
          <w:szCs w:val="24"/>
        </w:rPr>
        <w:t xml:space="preserve"> principles of ecological conservation and restoration</w:t>
      </w:r>
      <w:r w:rsidR="00013B37" w:rsidRPr="00F00C27">
        <w:rPr>
          <w:rFonts w:asciiTheme="majorBidi" w:hAnsiTheme="majorBidi" w:cstheme="majorBidi"/>
          <w:sz w:val="24"/>
          <w:szCs w:val="24"/>
        </w:rPr>
        <w:t xml:space="preserve"> in the application, </w:t>
      </w:r>
      <w:r w:rsidR="00485CC9" w:rsidRPr="00F00C27">
        <w:rPr>
          <w:rFonts w:asciiTheme="majorBidi" w:hAnsiTheme="majorBidi" w:cstheme="majorBidi"/>
          <w:sz w:val="24"/>
          <w:szCs w:val="24"/>
        </w:rPr>
        <w:t xml:space="preserve">and the Ministry of Environmental Protection insisted on integrating principles of environmental protection. The Arab local authorities </w:t>
      </w:r>
      <w:r w:rsidR="00D51144">
        <w:rPr>
          <w:rFonts w:asciiTheme="majorBidi" w:hAnsiTheme="majorBidi" w:cstheme="majorBidi"/>
          <w:sz w:val="24"/>
          <w:szCs w:val="24"/>
        </w:rPr>
        <w:t>insisted</w:t>
      </w:r>
      <w:r w:rsidR="00485CC9" w:rsidRPr="00F00C27">
        <w:rPr>
          <w:rFonts w:asciiTheme="majorBidi" w:hAnsiTheme="majorBidi" w:cstheme="majorBidi"/>
          <w:sz w:val="24"/>
          <w:szCs w:val="24"/>
        </w:rPr>
        <w:t xml:space="preserve"> that </w:t>
      </w:r>
      <w:r w:rsidR="00D51144">
        <w:rPr>
          <w:rFonts w:asciiTheme="majorBidi" w:hAnsiTheme="majorBidi" w:cstheme="majorBidi"/>
          <w:sz w:val="24"/>
          <w:szCs w:val="24"/>
        </w:rPr>
        <w:t xml:space="preserve">a </w:t>
      </w:r>
      <w:r w:rsidR="007B44F4" w:rsidRPr="00F00C27">
        <w:rPr>
          <w:rFonts w:asciiTheme="majorBidi" w:hAnsiTheme="majorBidi" w:cstheme="majorBidi"/>
          <w:sz w:val="24"/>
          <w:szCs w:val="24"/>
        </w:rPr>
        <w:t xml:space="preserve">respectable </w:t>
      </w:r>
      <w:r w:rsidR="00D51144">
        <w:rPr>
          <w:rFonts w:asciiTheme="majorBidi" w:hAnsiTheme="majorBidi" w:cstheme="majorBidi"/>
          <w:sz w:val="24"/>
          <w:szCs w:val="24"/>
        </w:rPr>
        <w:t xml:space="preserve">place in </w:t>
      </w:r>
      <w:r w:rsidR="007B44F4" w:rsidRPr="00F00C27">
        <w:rPr>
          <w:rFonts w:asciiTheme="majorBidi" w:hAnsiTheme="majorBidi" w:cstheme="majorBidi"/>
          <w:sz w:val="24"/>
          <w:szCs w:val="24"/>
        </w:rPr>
        <w:t xml:space="preserve">the proposal </w:t>
      </w:r>
      <w:r w:rsidR="00485CC9" w:rsidRPr="00F00C27">
        <w:rPr>
          <w:rFonts w:asciiTheme="majorBidi" w:hAnsiTheme="majorBidi" w:cstheme="majorBidi"/>
          <w:sz w:val="24"/>
          <w:szCs w:val="24"/>
        </w:rPr>
        <w:t xml:space="preserve">be </w:t>
      </w:r>
      <w:r w:rsidR="007B44F4" w:rsidRPr="00F00C27">
        <w:rPr>
          <w:rFonts w:asciiTheme="majorBidi" w:hAnsiTheme="majorBidi" w:cstheme="majorBidi"/>
          <w:sz w:val="24"/>
          <w:szCs w:val="24"/>
        </w:rPr>
        <w:t>dedicated</w:t>
      </w:r>
      <w:r w:rsidR="00485CC9" w:rsidRPr="00F00C27">
        <w:rPr>
          <w:rFonts w:asciiTheme="majorBidi" w:hAnsiTheme="majorBidi" w:cstheme="majorBidi"/>
          <w:sz w:val="24"/>
          <w:szCs w:val="24"/>
        </w:rPr>
        <w:t xml:space="preserve"> to making the project accessible to the residents of their settlements and to connect the </w:t>
      </w:r>
      <w:r w:rsidR="007B44F4" w:rsidRPr="00F00C27">
        <w:rPr>
          <w:rFonts w:asciiTheme="majorBidi" w:hAnsiTheme="majorBidi" w:cstheme="majorBidi"/>
          <w:sz w:val="24"/>
          <w:szCs w:val="24"/>
        </w:rPr>
        <w:t>river</w:t>
      </w:r>
      <w:r w:rsidR="00485CC9" w:rsidRPr="00F00C27">
        <w:rPr>
          <w:rFonts w:asciiTheme="majorBidi" w:hAnsiTheme="majorBidi" w:cstheme="majorBidi"/>
          <w:sz w:val="24"/>
          <w:szCs w:val="24"/>
        </w:rPr>
        <w:t xml:space="preserve"> to points of interest</w:t>
      </w:r>
      <w:r w:rsidR="003218DB" w:rsidRPr="00F00C27">
        <w:rPr>
          <w:rFonts w:asciiTheme="majorBidi" w:hAnsiTheme="majorBidi" w:cstheme="majorBidi"/>
          <w:sz w:val="24"/>
          <w:szCs w:val="24"/>
        </w:rPr>
        <w:t>, such as parks and recreational areas, that they are promoting. T</w:t>
      </w:r>
      <w:r w:rsidR="00485CC9" w:rsidRPr="00F00C27">
        <w:rPr>
          <w:rFonts w:asciiTheme="majorBidi" w:hAnsiTheme="majorBidi" w:cstheme="majorBidi"/>
          <w:sz w:val="24"/>
          <w:szCs w:val="24"/>
        </w:rPr>
        <w:t xml:space="preserve">he </w:t>
      </w:r>
      <w:r w:rsidR="003218DB" w:rsidRPr="00F00C27">
        <w:rPr>
          <w:rFonts w:asciiTheme="majorBidi" w:hAnsiTheme="majorBidi" w:cstheme="majorBidi"/>
          <w:sz w:val="24"/>
          <w:szCs w:val="24"/>
        </w:rPr>
        <w:t xml:space="preserve">Misgav </w:t>
      </w:r>
      <w:r w:rsidR="00D51144">
        <w:rPr>
          <w:rFonts w:asciiTheme="majorBidi" w:hAnsiTheme="majorBidi" w:cstheme="majorBidi"/>
          <w:sz w:val="24"/>
          <w:szCs w:val="24"/>
        </w:rPr>
        <w:t>r</w:t>
      </w:r>
      <w:r w:rsidR="003218DB" w:rsidRPr="00F00C27">
        <w:rPr>
          <w:rFonts w:asciiTheme="majorBidi" w:hAnsiTheme="majorBidi" w:cstheme="majorBidi"/>
          <w:sz w:val="24"/>
          <w:szCs w:val="24"/>
        </w:rPr>
        <w:t xml:space="preserve">egional </w:t>
      </w:r>
      <w:r w:rsidR="00D51144">
        <w:rPr>
          <w:rFonts w:asciiTheme="majorBidi" w:hAnsiTheme="majorBidi" w:cstheme="majorBidi"/>
          <w:sz w:val="24"/>
          <w:szCs w:val="24"/>
        </w:rPr>
        <w:t>council</w:t>
      </w:r>
      <w:r w:rsidR="00485CC9" w:rsidRPr="00F00C27">
        <w:rPr>
          <w:rFonts w:asciiTheme="majorBidi" w:hAnsiTheme="majorBidi" w:cstheme="majorBidi"/>
          <w:sz w:val="24"/>
          <w:szCs w:val="24"/>
        </w:rPr>
        <w:t xml:space="preserve"> </w:t>
      </w:r>
      <w:r w:rsidR="00D51144">
        <w:rPr>
          <w:rFonts w:asciiTheme="majorBidi" w:hAnsiTheme="majorBidi" w:cstheme="majorBidi"/>
          <w:sz w:val="24"/>
          <w:szCs w:val="24"/>
        </w:rPr>
        <w:t>requested</w:t>
      </w:r>
      <w:r w:rsidR="00485CC9" w:rsidRPr="00F00C27">
        <w:rPr>
          <w:rFonts w:asciiTheme="majorBidi" w:hAnsiTheme="majorBidi" w:cstheme="majorBidi"/>
          <w:sz w:val="24"/>
          <w:szCs w:val="24"/>
        </w:rPr>
        <w:t xml:space="preserve"> that the plan </w:t>
      </w:r>
      <w:r w:rsidR="003218DB" w:rsidRPr="00F00C27">
        <w:rPr>
          <w:rFonts w:asciiTheme="majorBidi" w:hAnsiTheme="majorBidi" w:cstheme="majorBidi"/>
          <w:sz w:val="24"/>
          <w:szCs w:val="24"/>
        </w:rPr>
        <w:t>limit</w:t>
      </w:r>
      <w:r w:rsidR="00485CC9" w:rsidRPr="00F00C27">
        <w:rPr>
          <w:rFonts w:asciiTheme="majorBidi" w:hAnsiTheme="majorBidi" w:cstheme="majorBidi"/>
          <w:sz w:val="24"/>
          <w:szCs w:val="24"/>
        </w:rPr>
        <w:t xml:space="preserve"> use of motorized vehicles near the </w:t>
      </w:r>
      <w:r w:rsidR="007B44F4" w:rsidRPr="00F00C27">
        <w:rPr>
          <w:rFonts w:asciiTheme="majorBidi" w:hAnsiTheme="majorBidi" w:cstheme="majorBidi"/>
          <w:sz w:val="24"/>
          <w:szCs w:val="24"/>
        </w:rPr>
        <w:t>river,</w:t>
      </w:r>
      <w:r w:rsidR="00485CC9" w:rsidRPr="00F00C27">
        <w:rPr>
          <w:rFonts w:asciiTheme="majorBidi" w:hAnsiTheme="majorBidi" w:cstheme="majorBidi"/>
          <w:sz w:val="24"/>
          <w:szCs w:val="24"/>
        </w:rPr>
        <w:t xml:space="preserve"> and that the plan would allow, not prevent, the </w:t>
      </w:r>
      <w:r w:rsidR="003218DB" w:rsidRPr="00F00C27">
        <w:rPr>
          <w:rFonts w:asciiTheme="majorBidi" w:hAnsiTheme="majorBidi" w:cstheme="majorBidi"/>
          <w:sz w:val="24"/>
          <w:szCs w:val="24"/>
        </w:rPr>
        <w:t>completion</w:t>
      </w:r>
      <w:r w:rsidR="00485CC9" w:rsidRPr="00F00C27">
        <w:rPr>
          <w:rFonts w:asciiTheme="majorBidi" w:hAnsiTheme="majorBidi" w:cstheme="majorBidi"/>
          <w:sz w:val="24"/>
          <w:szCs w:val="24"/>
        </w:rPr>
        <w:t xml:space="preserve"> of </w:t>
      </w:r>
      <w:commentRangeStart w:id="46"/>
      <w:r w:rsidR="003218DB" w:rsidRPr="00F00C27">
        <w:rPr>
          <w:rFonts w:asciiTheme="majorBidi" w:hAnsiTheme="majorBidi" w:cstheme="majorBidi"/>
          <w:sz w:val="24"/>
          <w:szCs w:val="24"/>
        </w:rPr>
        <w:t>Highway</w:t>
      </w:r>
      <w:commentRangeEnd w:id="46"/>
      <w:r w:rsidR="00D51144">
        <w:rPr>
          <w:rStyle w:val="CommentReference"/>
        </w:rPr>
        <w:commentReference w:id="46"/>
      </w:r>
      <w:r w:rsidR="00485CC9" w:rsidRPr="00F00C27">
        <w:rPr>
          <w:rFonts w:asciiTheme="majorBidi" w:hAnsiTheme="majorBidi" w:cstheme="majorBidi"/>
          <w:sz w:val="24"/>
          <w:szCs w:val="24"/>
        </w:rPr>
        <w:t xml:space="preserve"> 805 bypassing Sakhnin. </w:t>
      </w:r>
    </w:p>
    <w:p w14:paraId="198DA353" w14:textId="3F9FFFAF" w:rsidR="0051614F" w:rsidRPr="00F00C27" w:rsidRDefault="00485CC9"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Th</w:t>
      </w:r>
      <w:r w:rsidR="00411FEC" w:rsidRPr="00F00C27">
        <w:rPr>
          <w:rFonts w:asciiTheme="majorBidi" w:hAnsiTheme="majorBidi" w:cstheme="majorBidi"/>
          <w:sz w:val="24"/>
          <w:szCs w:val="24"/>
        </w:rPr>
        <w:t>e</w:t>
      </w:r>
      <w:r w:rsidRPr="00F00C27">
        <w:rPr>
          <w:rFonts w:asciiTheme="majorBidi" w:hAnsiTheme="majorBidi" w:cstheme="majorBidi"/>
          <w:sz w:val="24"/>
          <w:szCs w:val="24"/>
        </w:rPr>
        <w:t xml:space="preserve"> concise description of the </w:t>
      </w:r>
      <w:r w:rsidR="003218DB" w:rsidRPr="00F00C27">
        <w:rPr>
          <w:rFonts w:asciiTheme="majorBidi" w:hAnsiTheme="majorBidi" w:cstheme="majorBidi"/>
          <w:sz w:val="24"/>
          <w:szCs w:val="24"/>
        </w:rPr>
        <w:t xml:space="preserve">various </w:t>
      </w:r>
      <w:r w:rsidRPr="00F00C27">
        <w:rPr>
          <w:rFonts w:asciiTheme="majorBidi" w:hAnsiTheme="majorBidi" w:cstheme="majorBidi"/>
          <w:sz w:val="24"/>
          <w:szCs w:val="24"/>
        </w:rPr>
        <w:t xml:space="preserve">principles and interests </w:t>
      </w:r>
      <w:r w:rsidR="003218DB" w:rsidRPr="00F00C27">
        <w:rPr>
          <w:rFonts w:asciiTheme="majorBidi" w:hAnsiTheme="majorBidi" w:cstheme="majorBidi"/>
          <w:sz w:val="24"/>
          <w:szCs w:val="24"/>
        </w:rPr>
        <w:t>expressed by the forum members</w:t>
      </w:r>
      <w:r w:rsidR="007B44F4" w:rsidRPr="00F00C27">
        <w:rPr>
          <w:rFonts w:asciiTheme="majorBidi" w:hAnsiTheme="majorBidi" w:cstheme="majorBidi"/>
          <w:sz w:val="24"/>
          <w:szCs w:val="24"/>
        </w:rPr>
        <w:t xml:space="preserve"> </w:t>
      </w:r>
      <w:r w:rsidR="00411FEC" w:rsidRPr="00F00C27">
        <w:rPr>
          <w:rFonts w:asciiTheme="majorBidi" w:hAnsiTheme="majorBidi" w:cstheme="majorBidi"/>
          <w:sz w:val="24"/>
          <w:szCs w:val="24"/>
        </w:rPr>
        <w:t>included</w:t>
      </w:r>
      <w:r w:rsidRPr="00F00C27">
        <w:rPr>
          <w:rFonts w:asciiTheme="majorBidi" w:hAnsiTheme="majorBidi" w:cstheme="majorBidi"/>
          <w:sz w:val="24"/>
          <w:szCs w:val="24"/>
        </w:rPr>
        <w:t xml:space="preserve"> </w:t>
      </w:r>
      <w:r w:rsidR="007B44F4" w:rsidRPr="00F00C27">
        <w:rPr>
          <w:rFonts w:asciiTheme="majorBidi" w:hAnsiTheme="majorBidi" w:cstheme="majorBidi"/>
          <w:sz w:val="24"/>
          <w:szCs w:val="24"/>
        </w:rPr>
        <w:t xml:space="preserve">in </w:t>
      </w:r>
      <w:r w:rsidRPr="00F00C27">
        <w:rPr>
          <w:rFonts w:asciiTheme="majorBidi" w:hAnsiTheme="majorBidi" w:cstheme="majorBidi"/>
          <w:sz w:val="24"/>
          <w:szCs w:val="24"/>
        </w:rPr>
        <w:t xml:space="preserve">the </w:t>
      </w:r>
      <w:r w:rsidR="003218DB" w:rsidRPr="00F00C27">
        <w:rPr>
          <w:rFonts w:asciiTheme="majorBidi" w:hAnsiTheme="majorBidi" w:cstheme="majorBidi"/>
          <w:sz w:val="24"/>
          <w:szCs w:val="24"/>
        </w:rPr>
        <w:t xml:space="preserve">grant </w:t>
      </w:r>
      <w:r w:rsidRPr="00F00C27">
        <w:rPr>
          <w:rFonts w:asciiTheme="majorBidi" w:hAnsiTheme="majorBidi" w:cstheme="majorBidi"/>
          <w:sz w:val="24"/>
          <w:szCs w:val="24"/>
        </w:rPr>
        <w:t xml:space="preserve">request </w:t>
      </w:r>
      <w:r w:rsidR="007B44F4" w:rsidRPr="00F00C27">
        <w:rPr>
          <w:rFonts w:asciiTheme="majorBidi" w:hAnsiTheme="majorBidi" w:cstheme="majorBidi"/>
          <w:sz w:val="24"/>
          <w:szCs w:val="24"/>
        </w:rPr>
        <w:t xml:space="preserve">also </w:t>
      </w:r>
      <w:r w:rsidR="003218DB" w:rsidRPr="00F00C27">
        <w:rPr>
          <w:rFonts w:asciiTheme="majorBidi" w:hAnsiTheme="majorBidi" w:cstheme="majorBidi"/>
          <w:sz w:val="24"/>
          <w:szCs w:val="24"/>
        </w:rPr>
        <w:t>indicates</w:t>
      </w:r>
      <w:r w:rsidRPr="00F00C27">
        <w:rPr>
          <w:rFonts w:asciiTheme="majorBidi" w:hAnsiTheme="majorBidi" w:cstheme="majorBidi"/>
          <w:sz w:val="24"/>
          <w:szCs w:val="24"/>
        </w:rPr>
        <w:t xml:space="preserve"> many </w:t>
      </w:r>
      <w:r w:rsidR="003218DB" w:rsidRPr="00F00C27">
        <w:rPr>
          <w:rFonts w:asciiTheme="majorBidi" w:hAnsiTheme="majorBidi" w:cstheme="majorBidi"/>
          <w:sz w:val="24"/>
          <w:szCs w:val="24"/>
        </w:rPr>
        <w:t xml:space="preserve">of the </w:t>
      </w:r>
      <w:r w:rsidRPr="00F00C27">
        <w:rPr>
          <w:rFonts w:asciiTheme="majorBidi" w:hAnsiTheme="majorBidi" w:cstheme="majorBidi"/>
          <w:sz w:val="24"/>
          <w:szCs w:val="24"/>
        </w:rPr>
        <w:t xml:space="preserve">conflicts </w:t>
      </w:r>
      <w:r w:rsidR="003218DB" w:rsidRPr="00F00C27">
        <w:rPr>
          <w:rFonts w:asciiTheme="majorBidi" w:hAnsiTheme="majorBidi" w:cstheme="majorBidi"/>
          <w:sz w:val="24"/>
          <w:szCs w:val="24"/>
        </w:rPr>
        <w:t xml:space="preserve">and challenges </w:t>
      </w:r>
      <w:r w:rsidRPr="00F00C27">
        <w:rPr>
          <w:rFonts w:asciiTheme="majorBidi" w:hAnsiTheme="majorBidi" w:cstheme="majorBidi"/>
          <w:sz w:val="24"/>
          <w:szCs w:val="24"/>
        </w:rPr>
        <w:t>that arose</w:t>
      </w:r>
      <w:r w:rsidR="003218DB" w:rsidRPr="00F00C27">
        <w:rPr>
          <w:rFonts w:asciiTheme="majorBidi" w:hAnsiTheme="majorBidi" w:cstheme="majorBidi"/>
          <w:sz w:val="24"/>
          <w:szCs w:val="24"/>
        </w:rPr>
        <w:t xml:space="preserve">, including some </w:t>
      </w:r>
      <w:r w:rsidRPr="00F00C27">
        <w:rPr>
          <w:rFonts w:asciiTheme="majorBidi" w:hAnsiTheme="majorBidi" w:cstheme="majorBidi"/>
          <w:sz w:val="24"/>
          <w:szCs w:val="24"/>
        </w:rPr>
        <w:t>that</w:t>
      </w:r>
      <w:r w:rsidR="003218DB" w:rsidRPr="00F00C27">
        <w:rPr>
          <w:rFonts w:asciiTheme="majorBidi" w:hAnsiTheme="majorBidi" w:cstheme="majorBidi"/>
          <w:sz w:val="24"/>
          <w:szCs w:val="24"/>
        </w:rPr>
        <w:t xml:space="preserve"> </w:t>
      </w:r>
      <w:r w:rsidR="009D59EC">
        <w:rPr>
          <w:rFonts w:asciiTheme="majorBidi" w:hAnsiTheme="majorBidi" w:cstheme="majorBidi"/>
          <w:sz w:val="24"/>
          <w:szCs w:val="24"/>
        </w:rPr>
        <w:t xml:space="preserve">almost </w:t>
      </w:r>
      <w:r w:rsidR="003218DB" w:rsidRPr="00F00C27">
        <w:rPr>
          <w:rFonts w:asciiTheme="majorBidi" w:hAnsiTheme="majorBidi" w:cstheme="majorBidi"/>
          <w:sz w:val="24"/>
          <w:szCs w:val="24"/>
        </w:rPr>
        <w:t xml:space="preserve">caused one </w:t>
      </w:r>
      <w:commentRangeStart w:id="47"/>
      <w:r w:rsidR="003218DB" w:rsidRPr="00F00C27">
        <w:rPr>
          <w:rFonts w:asciiTheme="majorBidi" w:hAnsiTheme="majorBidi" w:cstheme="majorBidi"/>
          <w:sz w:val="24"/>
          <w:szCs w:val="24"/>
        </w:rPr>
        <w:t xml:space="preserve">local </w:t>
      </w:r>
      <w:r w:rsidR="00411FEC" w:rsidRPr="00F00C27">
        <w:rPr>
          <w:rFonts w:asciiTheme="majorBidi" w:hAnsiTheme="majorBidi" w:cstheme="majorBidi"/>
          <w:sz w:val="24"/>
          <w:szCs w:val="24"/>
        </w:rPr>
        <w:t>authority</w:t>
      </w:r>
      <w:commentRangeEnd w:id="47"/>
      <w:r w:rsidR="00013B37" w:rsidRPr="00F00C27">
        <w:rPr>
          <w:rStyle w:val="CommentReference"/>
          <w:rFonts w:asciiTheme="majorBidi" w:hAnsiTheme="majorBidi" w:cstheme="majorBidi"/>
          <w:sz w:val="24"/>
          <w:szCs w:val="24"/>
        </w:rPr>
        <w:commentReference w:id="47"/>
      </w:r>
      <w:r w:rsidR="003218DB" w:rsidRPr="00F00C27">
        <w:rPr>
          <w:rFonts w:asciiTheme="majorBidi" w:hAnsiTheme="majorBidi" w:cstheme="majorBidi"/>
          <w:sz w:val="24"/>
          <w:szCs w:val="24"/>
        </w:rPr>
        <w:t xml:space="preserve"> to </w:t>
      </w:r>
      <w:r w:rsidRPr="00F00C27">
        <w:rPr>
          <w:rFonts w:asciiTheme="majorBidi" w:hAnsiTheme="majorBidi" w:cstheme="majorBidi"/>
          <w:sz w:val="24"/>
          <w:szCs w:val="24"/>
        </w:rPr>
        <w:t xml:space="preserve">withdraw from the project. </w:t>
      </w:r>
      <w:r w:rsidR="00411FEC" w:rsidRPr="00F00C27">
        <w:rPr>
          <w:rFonts w:asciiTheme="majorBidi" w:hAnsiTheme="majorBidi" w:cstheme="majorBidi"/>
          <w:sz w:val="24"/>
          <w:szCs w:val="24"/>
        </w:rPr>
        <w:t>It should be noted that the engineer of this particular local authority chose not to take an active part in the forum, and another party represented that local authority. It is possible that th</w:t>
      </w:r>
      <w:r w:rsidR="007B44F4" w:rsidRPr="00F00C27">
        <w:rPr>
          <w:rFonts w:asciiTheme="majorBidi" w:hAnsiTheme="majorBidi" w:cstheme="majorBidi"/>
          <w:sz w:val="24"/>
          <w:szCs w:val="24"/>
        </w:rPr>
        <w:t>e non-</w:t>
      </w:r>
      <w:r w:rsidR="007B44F4" w:rsidRPr="00F00C27">
        <w:rPr>
          <w:rFonts w:asciiTheme="majorBidi" w:hAnsiTheme="majorBidi" w:cstheme="majorBidi"/>
          <w:sz w:val="24"/>
          <w:szCs w:val="24"/>
        </w:rPr>
        <w:lastRenderedPageBreak/>
        <w:t>participation of this</w:t>
      </w:r>
      <w:r w:rsidR="00411FEC" w:rsidRPr="00F00C27">
        <w:rPr>
          <w:rFonts w:asciiTheme="majorBidi" w:hAnsiTheme="majorBidi" w:cstheme="majorBidi"/>
          <w:sz w:val="24"/>
          <w:szCs w:val="24"/>
        </w:rPr>
        <w:t xml:space="preserve"> engineer </w:t>
      </w:r>
      <w:r w:rsidR="00121553" w:rsidRPr="00F00C27">
        <w:rPr>
          <w:rFonts w:asciiTheme="majorBidi" w:hAnsiTheme="majorBidi" w:cstheme="majorBidi"/>
          <w:sz w:val="24"/>
          <w:szCs w:val="24"/>
        </w:rPr>
        <w:t>diminished</w:t>
      </w:r>
      <w:r w:rsidR="00411FEC" w:rsidRPr="00F00C27">
        <w:rPr>
          <w:rFonts w:asciiTheme="majorBidi" w:hAnsiTheme="majorBidi" w:cstheme="majorBidi"/>
          <w:sz w:val="24"/>
          <w:szCs w:val="24"/>
        </w:rPr>
        <w:t xml:space="preserve"> </w:t>
      </w:r>
      <w:r w:rsidR="007B44F4" w:rsidRPr="00F00C27">
        <w:rPr>
          <w:rFonts w:asciiTheme="majorBidi" w:hAnsiTheme="majorBidi" w:cstheme="majorBidi"/>
          <w:sz w:val="24"/>
          <w:szCs w:val="24"/>
        </w:rPr>
        <w:t>this local authority’s</w:t>
      </w:r>
      <w:r w:rsidR="00411FEC" w:rsidRPr="00F00C27">
        <w:rPr>
          <w:rFonts w:asciiTheme="majorBidi" w:hAnsiTheme="majorBidi" w:cstheme="majorBidi"/>
          <w:sz w:val="24"/>
          <w:szCs w:val="24"/>
        </w:rPr>
        <w:t xml:space="preserve"> sense of partnership in the Nahal Hilazon planning project. </w:t>
      </w:r>
      <w:r w:rsidR="00121553" w:rsidRPr="00F00C27">
        <w:rPr>
          <w:rFonts w:asciiTheme="majorBidi" w:hAnsiTheme="majorBidi" w:cstheme="majorBidi"/>
          <w:sz w:val="24"/>
          <w:szCs w:val="24"/>
        </w:rPr>
        <w:t xml:space="preserve">It is important to note that the process of selecting a planner to submit the application to the Fund and the discussions to clearly define the proposed activity increased the forum members’ trust in the </w:t>
      </w:r>
      <w:r w:rsidR="00A71B80" w:rsidRPr="00F00C27">
        <w:rPr>
          <w:rFonts w:asciiTheme="majorBidi" w:hAnsiTheme="majorBidi" w:cstheme="majorBidi"/>
          <w:sz w:val="24"/>
          <w:szCs w:val="24"/>
        </w:rPr>
        <w:t>process</w:t>
      </w:r>
      <w:r w:rsidR="00121553" w:rsidRPr="00F00C27">
        <w:rPr>
          <w:rFonts w:asciiTheme="majorBidi" w:hAnsiTheme="majorBidi" w:cstheme="majorBidi"/>
          <w:sz w:val="24"/>
          <w:szCs w:val="24"/>
        </w:rPr>
        <w:t xml:space="preserve"> and their understanding of why it was worthwhile for them to participate and invest their time.</w:t>
      </w:r>
    </w:p>
    <w:p w14:paraId="42081E0F" w14:textId="7986F0B0" w:rsidR="00A71B80" w:rsidRPr="00F00C27" w:rsidRDefault="00A71B80"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After submitting the application, we moved on to the </w:t>
      </w:r>
      <w:r w:rsidRPr="00F00C27">
        <w:rPr>
          <w:rFonts w:asciiTheme="majorBidi" w:hAnsiTheme="majorBidi" w:cstheme="majorBidi"/>
          <w:b/>
          <w:bCs/>
          <w:sz w:val="24"/>
          <w:szCs w:val="24"/>
        </w:rPr>
        <w:t>fourth part</w:t>
      </w:r>
      <w:r w:rsidRPr="00F00C27">
        <w:rPr>
          <w:rFonts w:asciiTheme="majorBidi" w:hAnsiTheme="majorBidi" w:cstheme="majorBidi"/>
          <w:sz w:val="24"/>
          <w:szCs w:val="24"/>
        </w:rPr>
        <w:t xml:space="preserve">. At this point, it was not yet known whether the Nahal Hilazon planning project would receive funding. </w:t>
      </w:r>
      <w:r w:rsidR="009D59EC">
        <w:rPr>
          <w:rFonts w:asciiTheme="majorBidi" w:hAnsiTheme="majorBidi" w:cstheme="majorBidi"/>
          <w:sz w:val="24"/>
          <w:szCs w:val="24"/>
        </w:rPr>
        <w:t>Given</w:t>
      </w:r>
      <w:r w:rsidRPr="00F00C27">
        <w:rPr>
          <w:rFonts w:asciiTheme="majorBidi" w:hAnsiTheme="majorBidi" w:cstheme="majorBidi"/>
          <w:sz w:val="24"/>
          <w:szCs w:val="24"/>
        </w:rPr>
        <w:t xml:space="preserve"> this uncertainty, the forum </w:t>
      </w:r>
      <w:r w:rsidR="009D59EC">
        <w:rPr>
          <w:rFonts w:asciiTheme="majorBidi" w:hAnsiTheme="majorBidi" w:cstheme="majorBidi"/>
          <w:sz w:val="24"/>
          <w:szCs w:val="24"/>
        </w:rPr>
        <w:t>decided</w:t>
      </w:r>
      <w:r w:rsidRPr="00F00C27">
        <w:rPr>
          <w:rFonts w:asciiTheme="majorBidi" w:hAnsiTheme="majorBidi" w:cstheme="majorBidi"/>
          <w:sz w:val="24"/>
          <w:szCs w:val="24"/>
        </w:rPr>
        <w:t xml:space="preserve"> to delve into key issues that they would address during the Nahal Hilazon planning</w:t>
      </w:r>
      <w:r w:rsidR="009D59EC">
        <w:rPr>
          <w:rFonts w:asciiTheme="majorBidi" w:hAnsiTheme="majorBidi" w:cstheme="majorBidi"/>
          <w:sz w:val="24"/>
          <w:szCs w:val="24"/>
        </w:rPr>
        <w:t xml:space="preserve"> process</w:t>
      </w:r>
      <w:r w:rsidRPr="00F00C27">
        <w:rPr>
          <w:rFonts w:asciiTheme="majorBidi" w:hAnsiTheme="majorBidi" w:cstheme="majorBidi"/>
          <w:sz w:val="24"/>
          <w:szCs w:val="24"/>
        </w:rPr>
        <w:t xml:space="preserve">, </w:t>
      </w:r>
      <w:r w:rsidR="009D59EC">
        <w:rPr>
          <w:rFonts w:asciiTheme="majorBidi" w:hAnsiTheme="majorBidi" w:cstheme="majorBidi"/>
          <w:sz w:val="24"/>
          <w:szCs w:val="24"/>
        </w:rPr>
        <w:t>and to</w:t>
      </w:r>
      <w:r w:rsidRPr="00F00C27">
        <w:rPr>
          <w:rFonts w:asciiTheme="majorBidi" w:hAnsiTheme="majorBidi" w:cstheme="majorBidi"/>
          <w:sz w:val="24"/>
          <w:szCs w:val="24"/>
        </w:rPr>
        <w:t xml:space="preserve"> </w:t>
      </w:r>
      <w:r w:rsidR="009D59EC">
        <w:rPr>
          <w:rFonts w:asciiTheme="majorBidi" w:hAnsiTheme="majorBidi" w:cstheme="majorBidi"/>
          <w:sz w:val="24"/>
          <w:szCs w:val="24"/>
        </w:rPr>
        <w:t>continue to</w:t>
      </w:r>
      <w:r w:rsidRPr="00F00C27">
        <w:rPr>
          <w:rFonts w:asciiTheme="majorBidi" w:hAnsiTheme="majorBidi" w:cstheme="majorBidi"/>
          <w:sz w:val="24"/>
          <w:szCs w:val="24"/>
        </w:rPr>
        <w:t xml:space="preserve"> work on building </w:t>
      </w:r>
      <w:r w:rsidR="00E92D58" w:rsidRPr="00F00C27">
        <w:rPr>
          <w:rFonts w:asciiTheme="majorBidi" w:hAnsiTheme="majorBidi" w:cstheme="majorBidi"/>
          <w:sz w:val="24"/>
          <w:szCs w:val="24"/>
        </w:rPr>
        <w:t xml:space="preserve">the forum’s social </w:t>
      </w:r>
      <w:r w:rsidRPr="00F00C27">
        <w:rPr>
          <w:rFonts w:asciiTheme="majorBidi" w:hAnsiTheme="majorBidi" w:cstheme="majorBidi"/>
          <w:sz w:val="24"/>
          <w:szCs w:val="24"/>
        </w:rPr>
        <w:t>cohesion</w:t>
      </w:r>
      <w:r w:rsidR="00E92D58" w:rsidRPr="00F00C27">
        <w:rPr>
          <w:rFonts w:asciiTheme="majorBidi" w:hAnsiTheme="majorBidi" w:cstheme="majorBidi"/>
          <w:sz w:val="24"/>
          <w:szCs w:val="24"/>
        </w:rPr>
        <w:t xml:space="preserve">. </w:t>
      </w:r>
    </w:p>
    <w:p w14:paraId="0B727DE6" w14:textId="1EB66993" w:rsidR="00E92D58" w:rsidRPr="00F00C27" w:rsidRDefault="00E92D58" w:rsidP="00330C08">
      <w:pPr>
        <w:pStyle w:val="ListParagraph"/>
        <w:numPr>
          <w:ilvl w:val="0"/>
          <w:numId w:val="1"/>
        </w:numPr>
        <w:spacing w:line="480" w:lineRule="auto"/>
        <w:ind w:left="450" w:hanging="450"/>
        <w:jc w:val="center"/>
        <w:rPr>
          <w:rFonts w:asciiTheme="majorBidi" w:hAnsiTheme="majorBidi" w:cstheme="majorBidi"/>
          <w:sz w:val="24"/>
          <w:szCs w:val="24"/>
        </w:rPr>
      </w:pPr>
      <w:r w:rsidRPr="00F00C27">
        <w:rPr>
          <w:rFonts w:asciiTheme="majorBidi" w:hAnsiTheme="majorBidi" w:cstheme="majorBidi"/>
          <w:b/>
          <w:bCs/>
          <w:sz w:val="24"/>
          <w:szCs w:val="24"/>
        </w:rPr>
        <w:t xml:space="preserve">The Evaluation Report and Lessons Learned </w:t>
      </w:r>
    </w:p>
    <w:p w14:paraId="56FCDD68" w14:textId="50DC9183" w:rsidR="00E92D58" w:rsidRPr="00F00C27" w:rsidRDefault="00E92D58"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The project was accompanied by an external evaluation, at the request of the </w:t>
      </w:r>
      <w:r w:rsidR="00566DA6" w:rsidRPr="00F00C27">
        <w:rPr>
          <w:rFonts w:asciiTheme="majorBidi" w:hAnsiTheme="majorBidi" w:cstheme="majorBidi"/>
          <w:sz w:val="24"/>
          <w:szCs w:val="24"/>
        </w:rPr>
        <w:t>United States</w:t>
      </w:r>
      <w:r w:rsidRPr="00F00C27">
        <w:rPr>
          <w:rFonts w:asciiTheme="majorBidi" w:hAnsiTheme="majorBidi" w:cstheme="majorBidi"/>
          <w:sz w:val="24"/>
          <w:szCs w:val="24"/>
        </w:rPr>
        <w:t xml:space="preserve"> Embassy. The evaluation procedure </w:t>
      </w:r>
      <w:r w:rsidR="009D59EC">
        <w:rPr>
          <w:rFonts w:asciiTheme="majorBidi" w:hAnsiTheme="majorBidi" w:cstheme="majorBidi"/>
          <w:sz w:val="24"/>
          <w:szCs w:val="24"/>
        </w:rPr>
        <w:t>utilized</w:t>
      </w:r>
      <w:r w:rsidRPr="00F00C27">
        <w:rPr>
          <w:rFonts w:asciiTheme="majorBidi" w:hAnsiTheme="majorBidi" w:cstheme="majorBidi"/>
          <w:sz w:val="24"/>
          <w:szCs w:val="24"/>
        </w:rPr>
        <w:t xml:space="preserve"> two main research tools</w:t>
      </w:r>
      <w:r w:rsidR="00566DA6" w:rsidRPr="00F00C27">
        <w:rPr>
          <w:rFonts w:asciiTheme="majorBidi" w:hAnsiTheme="majorBidi" w:cstheme="majorBidi"/>
          <w:sz w:val="24"/>
          <w:szCs w:val="24"/>
        </w:rPr>
        <w:t>. The first was</w:t>
      </w:r>
      <w:r w:rsidRPr="00F00C27">
        <w:rPr>
          <w:rFonts w:asciiTheme="majorBidi" w:hAnsiTheme="majorBidi" w:cstheme="majorBidi"/>
          <w:sz w:val="24"/>
          <w:szCs w:val="24"/>
        </w:rPr>
        <w:t xml:space="preserve"> evaluation questionnaires </w:t>
      </w:r>
      <w:r w:rsidR="007B44F4" w:rsidRPr="00F00C27">
        <w:rPr>
          <w:rFonts w:asciiTheme="majorBidi" w:hAnsiTheme="majorBidi" w:cstheme="majorBidi"/>
          <w:sz w:val="24"/>
          <w:szCs w:val="24"/>
        </w:rPr>
        <w:t xml:space="preserve">filled out by </w:t>
      </w:r>
      <w:r w:rsidRPr="00F00C27">
        <w:rPr>
          <w:rFonts w:asciiTheme="majorBidi" w:hAnsiTheme="majorBidi" w:cstheme="majorBidi"/>
          <w:sz w:val="24"/>
          <w:szCs w:val="24"/>
        </w:rPr>
        <w:t>project participants</w:t>
      </w:r>
      <w:r w:rsidR="007B44F4" w:rsidRPr="00F00C27">
        <w:rPr>
          <w:rFonts w:asciiTheme="majorBidi" w:hAnsiTheme="majorBidi" w:cstheme="majorBidi"/>
          <w:sz w:val="24"/>
          <w:szCs w:val="24"/>
        </w:rPr>
        <w:t xml:space="preserve"> </w:t>
      </w:r>
      <w:r w:rsidRPr="00F00C27">
        <w:rPr>
          <w:rFonts w:asciiTheme="majorBidi" w:hAnsiTheme="majorBidi" w:cstheme="majorBidi"/>
          <w:sz w:val="24"/>
          <w:szCs w:val="24"/>
        </w:rPr>
        <w:t>in two rounds</w:t>
      </w:r>
      <w:r w:rsidR="00566DA6" w:rsidRPr="00F00C27">
        <w:rPr>
          <w:rFonts w:asciiTheme="majorBidi" w:hAnsiTheme="majorBidi" w:cstheme="majorBidi"/>
          <w:sz w:val="24"/>
          <w:szCs w:val="24"/>
        </w:rPr>
        <w:t>: at</w:t>
      </w:r>
      <w:r w:rsidRPr="00F00C27">
        <w:rPr>
          <w:rFonts w:asciiTheme="majorBidi" w:hAnsiTheme="majorBidi" w:cstheme="majorBidi"/>
          <w:sz w:val="24"/>
          <w:szCs w:val="24"/>
        </w:rPr>
        <w:t xml:space="preserve"> the first plenary session and </w:t>
      </w:r>
      <w:r w:rsidR="00566DA6" w:rsidRPr="00F00C27">
        <w:rPr>
          <w:rFonts w:asciiTheme="majorBidi" w:hAnsiTheme="majorBidi" w:cstheme="majorBidi"/>
          <w:sz w:val="24"/>
          <w:szCs w:val="24"/>
        </w:rPr>
        <w:t xml:space="preserve">at </w:t>
      </w:r>
      <w:r w:rsidRPr="00F00C27">
        <w:rPr>
          <w:rFonts w:asciiTheme="majorBidi" w:hAnsiTheme="majorBidi" w:cstheme="majorBidi"/>
          <w:sz w:val="24"/>
          <w:szCs w:val="24"/>
        </w:rPr>
        <w:t>the sixth plenary session (</w:t>
      </w:r>
      <w:r w:rsidR="009D59EC">
        <w:rPr>
          <w:rFonts w:asciiTheme="majorBidi" w:hAnsiTheme="majorBidi" w:cstheme="majorBidi"/>
          <w:sz w:val="24"/>
          <w:szCs w:val="24"/>
        </w:rPr>
        <w:t xml:space="preserve">the concluding session, prior to </w:t>
      </w:r>
      <w:r w:rsidRPr="00F00C27">
        <w:rPr>
          <w:rFonts w:asciiTheme="majorBidi" w:hAnsiTheme="majorBidi" w:cstheme="majorBidi"/>
          <w:sz w:val="24"/>
          <w:szCs w:val="24"/>
        </w:rPr>
        <w:t>the extension of the project)</w:t>
      </w:r>
      <w:r w:rsidR="00566DA6" w:rsidRPr="00F00C27">
        <w:rPr>
          <w:rFonts w:asciiTheme="majorBidi" w:hAnsiTheme="majorBidi" w:cstheme="majorBidi"/>
          <w:sz w:val="24"/>
          <w:szCs w:val="24"/>
        </w:rPr>
        <w:t xml:space="preserve">. The second </w:t>
      </w:r>
      <w:r w:rsidR="007B44F4" w:rsidRPr="00F00C27">
        <w:rPr>
          <w:rFonts w:asciiTheme="majorBidi" w:hAnsiTheme="majorBidi" w:cstheme="majorBidi"/>
          <w:sz w:val="24"/>
          <w:szCs w:val="24"/>
        </w:rPr>
        <w:t xml:space="preserve">evaluation tool </w:t>
      </w:r>
      <w:r w:rsidR="00566DA6" w:rsidRPr="00F00C27">
        <w:rPr>
          <w:rFonts w:asciiTheme="majorBidi" w:hAnsiTheme="majorBidi" w:cstheme="majorBidi"/>
          <w:sz w:val="24"/>
          <w:szCs w:val="24"/>
        </w:rPr>
        <w:t xml:space="preserve">was </w:t>
      </w:r>
      <w:r w:rsidRPr="00F00C27">
        <w:rPr>
          <w:rFonts w:asciiTheme="majorBidi" w:hAnsiTheme="majorBidi" w:cstheme="majorBidi"/>
          <w:sz w:val="24"/>
          <w:szCs w:val="24"/>
        </w:rPr>
        <w:t xml:space="preserve">in-depth interviews </w:t>
      </w:r>
      <w:r w:rsidR="007B44F4" w:rsidRPr="00F00C27">
        <w:rPr>
          <w:rFonts w:asciiTheme="majorBidi" w:hAnsiTheme="majorBidi" w:cstheme="majorBidi"/>
          <w:sz w:val="24"/>
          <w:szCs w:val="24"/>
        </w:rPr>
        <w:t xml:space="preserve">conducted </w:t>
      </w:r>
      <w:r w:rsidRPr="00F00C27">
        <w:rPr>
          <w:rFonts w:asciiTheme="majorBidi" w:hAnsiTheme="majorBidi" w:cstheme="majorBidi"/>
          <w:sz w:val="24"/>
          <w:szCs w:val="24"/>
        </w:rPr>
        <w:t>with selected participants</w:t>
      </w:r>
      <w:r w:rsidR="00167D89">
        <w:rPr>
          <w:rFonts w:asciiTheme="majorBidi" w:hAnsiTheme="majorBidi" w:cstheme="majorBidi"/>
          <w:sz w:val="24"/>
          <w:szCs w:val="24"/>
        </w:rPr>
        <w:t xml:space="preserve">. Additionally, interviews were conducted </w:t>
      </w:r>
      <w:r w:rsidR="009D59EC">
        <w:rPr>
          <w:rFonts w:asciiTheme="majorBidi" w:hAnsiTheme="majorBidi" w:cstheme="majorBidi"/>
          <w:sz w:val="24"/>
          <w:szCs w:val="24"/>
        </w:rPr>
        <w:t xml:space="preserve">with </w:t>
      </w:r>
      <w:r w:rsidRPr="00F00C27">
        <w:rPr>
          <w:rFonts w:asciiTheme="majorBidi" w:hAnsiTheme="majorBidi" w:cstheme="majorBidi"/>
          <w:sz w:val="24"/>
          <w:szCs w:val="24"/>
        </w:rPr>
        <w:t xml:space="preserve">project leaders after </w:t>
      </w:r>
      <w:r w:rsidR="00566DA6" w:rsidRPr="00F00C27">
        <w:rPr>
          <w:rFonts w:asciiTheme="majorBidi" w:hAnsiTheme="majorBidi" w:cstheme="majorBidi"/>
          <w:sz w:val="24"/>
          <w:szCs w:val="24"/>
        </w:rPr>
        <w:t>the</w:t>
      </w:r>
      <w:r w:rsidRPr="00F00C27">
        <w:rPr>
          <w:rFonts w:asciiTheme="majorBidi" w:hAnsiTheme="majorBidi" w:cstheme="majorBidi"/>
          <w:sz w:val="24"/>
          <w:szCs w:val="24"/>
        </w:rPr>
        <w:t xml:space="preserve"> extension period. </w:t>
      </w:r>
      <w:r w:rsidR="007B44F4" w:rsidRPr="00F00C27">
        <w:rPr>
          <w:rFonts w:asciiTheme="majorBidi" w:hAnsiTheme="majorBidi" w:cstheme="majorBidi"/>
          <w:sz w:val="24"/>
          <w:szCs w:val="24"/>
        </w:rPr>
        <w:t>T</w:t>
      </w:r>
      <w:r w:rsidRPr="00F00C27">
        <w:rPr>
          <w:rFonts w:asciiTheme="majorBidi" w:hAnsiTheme="majorBidi" w:cstheme="majorBidi"/>
          <w:sz w:val="24"/>
          <w:szCs w:val="24"/>
        </w:rPr>
        <w:t>he main findings of the evaluation report</w:t>
      </w:r>
      <w:r w:rsidR="007B44F4" w:rsidRPr="00F00C27">
        <w:rPr>
          <w:rFonts w:asciiTheme="majorBidi" w:hAnsiTheme="majorBidi" w:cstheme="majorBidi"/>
          <w:sz w:val="24"/>
          <w:szCs w:val="24"/>
        </w:rPr>
        <w:t xml:space="preserve"> are summarized below</w:t>
      </w:r>
      <w:r w:rsidR="00566DA6" w:rsidRPr="00F00C27">
        <w:rPr>
          <w:rFonts w:asciiTheme="majorBidi" w:hAnsiTheme="majorBidi" w:cstheme="majorBidi"/>
          <w:sz w:val="24"/>
          <w:szCs w:val="24"/>
        </w:rPr>
        <w:t>.</w:t>
      </w:r>
    </w:p>
    <w:p w14:paraId="7CC521D7" w14:textId="6812BEC6" w:rsidR="00F8754A" w:rsidRPr="00F00C27" w:rsidRDefault="00F8754A" w:rsidP="00F00C27">
      <w:pPr>
        <w:pStyle w:val="ListParagraph"/>
        <w:numPr>
          <w:ilvl w:val="0"/>
          <w:numId w:val="10"/>
        </w:numPr>
        <w:spacing w:line="480" w:lineRule="auto"/>
        <w:rPr>
          <w:rFonts w:asciiTheme="majorBidi" w:hAnsiTheme="majorBidi" w:cstheme="majorBidi"/>
          <w:sz w:val="24"/>
          <w:szCs w:val="24"/>
        </w:rPr>
      </w:pPr>
      <w:r w:rsidRPr="00F00C27">
        <w:rPr>
          <w:rFonts w:asciiTheme="majorBidi" w:hAnsiTheme="majorBidi" w:cstheme="majorBidi"/>
          <w:b/>
          <w:bCs/>
          <w:sz w:val="24"/>
          <w:szCs w:val="24"/>
        </w:rPr>
        <w:t>Trusting relationships between participants</w:t>
      </w:r>
      <w:r w:rsidRPr="00F00C27">
        <w:rPr>
          <w:rFonts w:asciiTheme="majorBidi" w:hAnsiTheme="majorBidi" w:cstheme="majorBidi"/>
          <w:sz w:val="24"/>
          <w:szCs w:val="24"/>
        </w:rPr>
        <w:t>: It emerged that the level of agreement among the forum members increased</w:t>
      </w:r>
      <w:r w:rsidR="00167D89">
        <w:rPr>
          <w:rFonts w:asciiTheme="majorBidi" w:hAnsiTheme="majorBidi" w:cstheme="majorBidi"/>
          <w:sz w:val="24"/>
          <w:szCs w:val="24"/>
        </w:rPr>
        <w:t xml:space="preserve"> </w:t>
      </w:r>
      <w:r w:rsidR="00167D89" w:rsidRPr="00F00C27">
        <w:rPr>
          <w:rFonts w:asciiTheme="majorBidi" w:hAnsiTheme="majorBidi" w:cstheme="majorBidi"/>
          <w:sz w:val="24"/>
          <w:szCs w:val="24"/>
        </w:rPr>
        <w:t>during the project</w:t>
      </w:r>
      <w:r w:rsidRPr="00F00C27">
        <w:rPr>
          <w:rFonts w:asciiTheme="majorBidi" w:hAnsiTheme="majorBidi" w:cstheme="majorBidi"/>
          <w:sz w:val="24"/>
          <w:szCs w:val="24"/>
        </w:rPr>
        <w:t xml:space="preserve">. The creation and strengthening of trusting relationships, </w:t>
      </w:r>
      <w:r w:rsidR="00167D89">
        <w:rPr>
          <w:rFonts w:asciiTheme="majorBidi" w:hAnsiTheme="majorBidi" w:cstheme="majorBidi"/>
          <w:sz w:val="24"/>
          <w:szCs w:val="24"/>
        </w:rPr>
        <w:t>along</w:t>
      </w:r>
      <w:r w:rsidRPr="00F00C27">
        <w:rPr>
          <w:rFonts w:asciiTheme="majorBidi" w:hAnsiTheme="majorBidi" w:cstheme="majorBidi"/>
          <w:sz w:val="24"/>
          <w:szCs w:val="24"/>
        </w:rPr>
        <w:t xml:space="preserve"> both the Arab-Jewish axis and the development-conservation axis, makes joint work possible.</w:t>
      </w:r>
    </w:p>
    <w:p w14:paraId="364D8C45" w14:textId="75567181" w:rsidR="00F8754A" w:rsidRPr="00F00C27" w:rsidRDefault="007C42AB" w:rsidP="00F00C27">
      <w:pPr>
        <w:pStyle w:val="ListParagraph"/>
        <w:numPr>
          <w:ilvl w:val="0"/>
          <w:numId w:val="10"/>
        </w:numPr>
        <w:spacing w:line="480" w:lineRule="auto"/>
        <w:rPr>
          <w:rFonts w:asciiTheme="majorBidi" w:hAnsiTheme="majorBidi" w:cstheme="majorBidi"/>
          <w:sz w:val="24"/>
          <w:szCs w:val="24"/>
        </w:rPr>
      </w:pPr>
      <w:r w:rsidRPr="00F00C27">
        <w:rPr>
          <w:rFonts w:asciiTheme="majorBidi" w:hAnsiTheme="majorBidi" w:cstheme="majorBidi"/>
          <w:b/>
          <w:bCs/>
          <w:sz w:val="24"/>
          <w:szCs w:val="24"/>
        </w:rPr>
        <w:lastRenderedPageBreak/>
        <w:t>Project i</w:t>
      </w:r>
      <w:r w:rsidR="00F8754A" w:rsidRPr="00F00C27">
        <w:rPr>
          <w:rFonts w:asciiTheme="majorBidi" w:hAnsiTheme="majorBidi" w:cstheme="majorBidi"/>
          <w:b/>
          <w:bCs/>
          <w:sz w:val="24"/>
          <w:szCs w:val="24"/>
        </w:rPr>
        <w:t>mpact on participants</w:t>
      </w:r>
      <w:r w:rsidR="00492CF1">
        <w:rPr>
          <w:rFonts w:asciiTheme="majorBidi" w:hAnsiTheme="majorBidi" w:cstheme="majorBidi"/>
          <w:sz w:val="24"/>
          <w:szCs w:val="24"/>
        </w:rPr>
        <w:t>.</w:t>
      </w:r>
      <w:r w:rsidR="00F8754A" w:rsidRPr="00F00C27">
        <w:rPr>
          <w:rFonts w:asciiTheme="majorBidi" w:hAnsiTheme="majorBidi" w:cstheme="majorBidi"/>
          <w:sz w:val="24"/>
          <w:szCs w:val="24"/>
        </w:rPr>
        <w:t xml:space="preserve"> </w:t>
      </w:r>
      <w:r w:rsidR="007C0842" w:rsidRPr="00F00C27">
        <w:rPr>
          <w:rFonts w:asciiTheme="majorBidi" w:hAnsiTheme="majorBidi" w:cstheme="majorBidi"/>
          <w:sz w:val="24"/>
          <w:szCs w:val="24"/>
        </w:rPr>
        <w:t>T</w:t>
      </w:r>
      <w:r w:rsidR="00F8754A" w:rsidRPr="00F00C27">
        <w:rPr>
          <w:rFonts w:asciiTheme="majorBidi" w:hAnsiTheme="majorBidi" w:cstheme="majorBidi"/>
          <w:sz w:val="24"/>
          <w:szCs w:val="24"/>
        </w:rPr>
        <w:t>he results of the evaluation questionnaires</w:t>
      </w:r>
      <w:r w:rsidR="00E12718" w:rsidRPr="00F00C27">
        <w:rPr>
          <w:rFonts w:asciiTheme="majorBidi" w:hAnsiTheme="majorBidi" w:cstheme="majorBidi"/>
          <w:sz w:val="24"/>
          <w:szCs w:val="24"/>
        </w:rPr>
        <w:t xml:space="preserve"> on this issue</w:t>
      </w:r>
      <w:r w:rsidR="007C0842" w:rsidRPr="00F00C27">
        <w:rPr>
          <w:rFonts w:asciiTheme="majorBidi" w:hAnsiTheme="majorBidi" w:cstheme="majorBidi"/>
          <w:sz w:val="24"/>
          <w:szCs w:val="24"/>
        </w:rPr>
        <w:t xml:space="preserve"> are </w:t>
      </w:r>
      <w:r w:rsidR="00F8754A" w:rsidRPr="00F00C27">
        <w:rPr>
          <w:rFonts w:asciiTheme="majorBidi" w:hAnsiTheme="majorBidi" w:cstheme="majorBidi"/>
          <w:sz w:val="24"/>
          <w:szCs w:val="24"/>
        </w:rPr>
        <w:t xml:space="preserve">shown in </w:t>
      </w:r>
      <w:r w:rsidR="0047085F" w:rsidRPr="00F00C27">
        <w:rPr>
          <w:rFonts w:asciiTheme="majorBidi" w:hAnsiTheme="majorBidi" w:cstheme="majorBidi"/>
          <w:sz w:val="24"/>
          <w:szCs w:val="24"/>
        </w:rPr>
        <w:t>Figure 2</w:t>
      </w:r>
      <w:r w:rsidR="007C0842" w:rsidRPr="00F00C27">
        <w:rPr>
          <w:rFonts w:asciiTheme="majorBidi" w:hAnsiTheme="majorBidi" w:cstheme="majorBidi"/>
          <w:sz w:val="24"/>
          <w:szCs w:val="24"/>
        </w:rPr>
        <w:t>. A</w:t>
      </w:r>
      <w:r w:rsidR="007A7301" w:rsidRPr="00F00C27">
        <w:rPr>
          <w:rFonts w:asciiTheme="majorBidi" w:hAnsiTheme="majorBidi" w:cstheme="majorBidi"/>
          <w:sz w:val="24"/>
          <w:szCs w:val="24"/>
        </w:rPr>
        <w:t xml:space="preserve">n overwhelming majority agreed that the project </w:t>
      </w:r>
      <w:r w:rsidR="00492CF1">
        <w:rPr>
          <w:rFonts w:asciiTheme="majorBidi" w:hAnsiTheme="majorBidi" w:cstheme="majorBidi"/>
          <w:sz w:val="24"/>
          <w:szCs w:val="24"/>
        </w:rPr>
        <w:t>led to</w:t>
      </w:r>
      <w:r w:rsidR="007C0842" w:rsidRPr="00F00C27">
        <w:rPr>
          <w:rFonts w:asciiTheme="majorBidi" w:hAnsiTheme="majorBidi" w:cstheme="majorBidi"/>
          <w:sz w:val="24"/>
          <w:szCs w:val="24"/>
        </w:rPr>
        <w:t xml:space="preserve"> an improvement in participants’ ability </w:t>
      </w:r>
      <w:r w:rsidR="007A7301" w:rsidRPr="00F00C27">
        <w:rPr>
          <w:rFonts w:asciiTheme="majorBidi" w:hAnsiTheme="majorBidi" w:cstheme="majorBidi"/>
          <w:sz w:val="24"/>
          <w:szCs w:val="24"/>
        </w:rPr>
        <w:t>to conduct dialogue and reach solutions</w:t>
      </w:r>
      <w:r w:rsidR="007C0842" w:rsidRPr="00F00C27">
        <w:rPr>
          <w:rFonts w:asciiTheme="majorBidi" w:hAnsiTheme="majorBidi" w:cstheme="majorBidi"/>
          <w:sz w:val="24"/>
          <w:szCs w:val="24"/>
        </w:rPr>
        <w:t xml:space="preserve">. </w:t>
      </w:r>
      <w:r w:rsidR="009E5142" w:rsidRPr="00F00C27">
        <w:rPr>
          <w:rFonts w:asciiTheme="majorBidi" w:hAnsiTheme="majorBidi" w:cstheme="majorBidi"/>
          <w:sz w:val="24"/>
          <w:szCs w:val="24"/>
        </w:rPr>
        <w:t>T</w:t>
      </w:r>
      <w:r w:rsidR="007C0842" w:rsidRPr="00F00C27">
        <w:rPr>
          <w:rFonts w:asciiTheme="majorBidi" w:hAnsiTheme="majorBidi" w:cstheme="majorBidi"/>
          <w:sz w:val="24"/>
          <w:szCs w:val="24"/>
        </w:rPr>
        <w:t>he participants’ level of trust in the project itself</w:t>
      </w:r>
      <w:r w:rsidR="009E5142" w:rsidRPr="00F00C27">
        <w:rPr>
          <w:rFonts w:asciiTheme="majorBidi" w:hAnsiTheme="majorBidi" w:cstheme="majorBidi"/>
          <w:sz w:val="24"/>
          <w:szCs w:val="24"/>
        </w:rPr>
        <w:t xml:space="preserve"> increased</w:t>
      </w:r>
      <w:r w:rsidR="007C0842" w:rsidRPr="00F00C27">
        <w:rPr>
          <w:rFonts w:asciiTheme="majorBidi" w:hAnsiTheme="majorBidi" w:cstheme="majorBidi"/>
          <w:sz w:val="24"/>
          <w:szCs w:val="24"/>
        </w:rPr>
        <w:t xml:space="preserve">. There was an increase in the </w:t>
      </w:r>
      <w:r w:rsidR="009E5142" w:rsidRPr="00F00C27">
        <w:rPr>
          <w:rFonts w:asciiTheme="majorBidi" w:hAnsiTheme="majorBidi" w:cstheme="majorBidi"/>
          <w:sz w:val="24"/>
          <w:szCs w:val="24"/>
        </w:rPr>
        <w:t>participants’</w:t>
      </w:r>
      <w:r w:rsidR="007C0842" w:rsidRPr="00F00C27">
        <w:rPr>
          <w:rFonts w:asciiTheme="majorBidi" w:hAnsiTheme="majorBidi" w:cstheme="majorBidi"/>
          <w:sz w:val="24"/>
          <w:szCs w:val="24"/>
        </w:rPr>
        <w:t xml:space="preserve"> general willingness </w:t>
      </w:r>
      <w:r w:rsidR="009E5142" w:rsidRPr="00F00C27">
        <w:rPr>
          <w:rFonts w:asciiTheme="majorBidi" w:hAnsiTheme="majorBidi" w:cstheme="majorBidi"/>
          <w:sz w:val="24"/>
          <w:szCs w:val="24"/>
        </w:rPr>
        <w:t>for inter-organizational cooperation</w:t>
      </w:r>
      <w:r w:rsidR="007C0842" w:rsidRPr="00F00C27">
        <w:rPr>
          <w:rFonts w:asciiTheme="majorBidi" w:hAnsiTheme="majorBidi" w:cstheme="majorBidi"/>
          <w:sz w:val="24"/>
          <w:szCs w:val="24"/>
        </w:rPr>
        <w:t>.</w:t>
      </w:r>
      <w:r w:rsidR="009E5142" w:rsidRPr="00F00C27">
        <w:rPr>
          <w:rFonts w:asciiTheme="majorBidi" w:hAnsiTheme="majorBidi" w:cstheme="majorBidi"/>
          <w:sz w:val="24"/>
          <w:szCs w:val="24"/>
        </w:rPr>
        <w:t xml:space="preserve"> Most respondents agreed that</w:t>
      </w:r>
      <w:r w:rsidR="00492CF1">
        <w:rPr>
          <w:rFonts w:asciiTheme="majorBidi" w:hAnsiTheme="majorBidi" w:cstheme="majorBidi"/>
          <w:sz w:val="24"/>
          <w:szCs w:val="24"/>
        </w:rPr>
        <w:t xml:space="preserve"> the project gave them </w:t>
      </w:r>
      <w:r w:rsidR="009E5142" w:rsidRPr="00F00C27">
        <w:rPr>
          <w:rFonts w:asciiTheme="majorBidi" w:hAnsiTheme="majorBidi" w:cstheme="majorBidi"/>
          <w:sz w:val="24"/>
          <w:szCs w:val="24"/>
        </w:rPr>
        <w:t xml:space="preserve">a better understanding of the other organizations’ needs and </w:t>
      </w:r>
      <w:r w:rsidR="00492CF1">
        <w:rPr>
          <w:rFonts w:asciiTheme="majorBidi" w:hAnsiTheme="majorBidi" w:cstheme="majorBidi"/>
          <w:sz w:val="24"/>
          <w:szCs w:val="24"/>
        </w:rPr>
        <w:t>they became</w:t>
      </w:r>
      <w:r w:rsidR="009E5142" w:rsidRPr="00F00C27">
        <w:rPr>
          <w:rFonts w:asciiTheme="majorBidi" w:hAnsiTheme="majorBidi" w:cstheme="majorBidi"/>
          <w:sz w:val="24"/>
          <w:szCs w:val="24"/>
        </w:rPr>
        <w:t xml:space="preserve"> better acquainted with their partners. </w:t>
      </w:r>
      <w:r w:rsidR="00492CF1">
        <w:rPr>
          <w:rFonts w:asciiTheme="majorBidi" w:hAnsiTheme="majorBidi" w:cstheme="majorBidi"/>
          <w:sz w:val="24"/>
          <w:szCs w:val="24"/>
        </w:rPr>
        <w:t>P</w:t>
      </w:r>
      <w:r w:rsidR="009E5142" w:rsidRPr="00F00C27">
        <w:rPr>
          <w:rFonts w:asciiTheme="majorBidi" w:hAnsiTheme="majorBidi" w:cstheme="majorBidi"/>
          <w:sz w:val="24"/>
          <w:szCs w:val="24"/>
        </w:rPr>
        <w:t>articipants agreed that the project</w:t>
      </w:r>
      <w:r w:rsidR="00492CF1">
        <w:rPr>
          <w:rFonts w:asciiTheme="majorBidi" w:hAnsiTheme="majorBidi" w:cstheme="majorBidi"/>
          <w:sz w:val="24"/>
          <w:szCs w:val="24"/>
        </w:rPr>
        <w:t xml:space="preserve"> enabled them </w:t>
      </w:r>
      <w:r w:rsidR="009E5142" w:rsidRPr="00F00C27">
        <w:rPr>
          <w:rFonts w:asciiTheme="majorBidi" w:hAnsiTheme="majorBidi" w:cstheme="majorBidi"/>
          <w:sz w:val="24"/>
          <w:szCs w:val="24"/>
        </w:rPr>
        <w:t>identify common interests with other forum members.</w:t>
      </w:r>
    </w:p>
    <w:p w14:paraId="158933E2" w14:textId="1C601226" w:rsidR="00D03A8A" w:rsidRPr="00F00C27" w:rsidRDefault="00D03A8A" w:rsidP="00F00C27">
      <w:pPr>
        <w:spacing w:line="480" w:lineRule="auto"/>
        <w:ind w:left="360"/>
        <w:contextualSpacing/>
        <w:rPr>
          <w:rFonts w:asciiTheme="majorBidi" w:hAnsiTheme="majorBidi" w:cstheme="majorBidi"/>
          <w:b/>
          <w:bCs/>
          <w:sz w:val="24"/>
          <w:szCs w:val="24"/>
        </w:rPr>
      </w:pPr>
      <w:r w:rsidRPr="00F00C27">
        <w:rPr>
          <w:rFonts w:asciiTheme="majorBidi" w:hAnsiTheme="majorBidi" w:cstheme="majorBidi"/>
          <w:b/>
          <w:bCs/>
          <w:sz w:val="24"/>
          <w:szCs w:val="24"/>
        </w:rPr>
        <w:t xml:space="preserve">Figure </w:t>
      </w:r>
      <w:commentRangeStart w:id="48"/>
      <w:r w:rsidRPr="00F00C27">
        <w:rPr>
          <w:rFonts w:asciiTheme="majorBidi" w:hAnsiTheme="majorBidi" w:cstheme="majorBidi"/>
          <w:b/>
          <w:bCs/>
          <w:sz w:val="24"/>
          <w:szCs w:val="24"/>
        </w:rPr>
        <w:t>2</w:t>
      </w:r>
      <w:commentRangeEnd w:id="48"/>
      <w:r w:rsidR="007C42AB" w:rsidRPr="00F00C27">
        <w:rPr>
          <w:rStyle w:val="CommentReference"/>
          <w:rFonts w:asciiTheme="majorBidi" w:hAnsiTheme="majorBidi" w:cstheme="majorBidi"/>
          <w:sz w:val="24"/>
          <w:szCs w:val="24"/>
        </w:rPr>
        <w:commentReference w:id="48"/>
      </w:r>
    </w:p>
    <w:p w14:paraId="23BD4C75" w14:textId="517BA9F7" w:rsidR="0047085F" w:rsidRPr="00F00C27" w:rsidRDefault="00492CF1" w:rsidP="00F00C27">
      <w:pPr>
        <w:spacing w:line="480" w:lineRule="auto"/>
        <w:contextualSpacing/>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10345634" wp14:editId="62F16D9E">
            <wp:extent cx="6820180" cy="28803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6825438" cy="2882581"/>
                    </a:xfrm>
                    <a:prstGeom prst="rect">
                      <a:avLst/>
                    </a:prstGeom>
                  </pic:spPr>
                </pic:pic>
              </a:graphicData>
            </a:graphic>
          </wp:inline>
        </w:drawing>
      </w:r>
    </w:p>
    <w:p w14:paraId="591A041A" w14:textId="77777777" w:rsidR="008936CC" w:rsidRPr="00F00C27" w:rsidRDefault="008936CC" w:rsidP="00F00C27">
      <w:pPr>
        <w:spacing w:line="480" w:lineRule="auto"/>
        <w:contextualSpacing/>
        <w:rPr>
          <w:rFonts w:asciiTheme="majorBidi" w:hAnsiTheme="majorBidi" w:cstheme="majorBidi"/>
          <w:sz w:val="24"/>
          <w:szCs w:val="24"/>
        </w:rPr>
      </w:pPr>
      <w:r w:rsidRPr="00F00C27">
        <w:rPr>
          <w:rFonts w:asciiTheme="majorBidi" w:hAnsiTheme="majorBidi" w:cstheme="majorBidi"/>
          <w:sz w:val="24"/>
          <w:szCs w:val="24"/>
        </w:rPr>
        <w:br w:type="page"/>
      </w:r>
    </w:p>
    <w:p w14:paraId="3BD767AE" w14:textId="3B190C15" w:rsidR="0047085F" w:rsidRPr="00F00C27" w:rsidRDefault="0047085F"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lastRenderedPageBreak/>
        <w:t xml:space="preserve">Figure 3 shows that a high percentage of the respondents said </w:t>
      </w:r>
      <w:r w:rsidR="00492CF1">
        <w:rPr>
          <w:rFonts w:asciiTheme="majorBidi" w:hAnsiTheme="majorBidi" w:cstheme="majorBidi"/>
          <w:sz w:val="24"/>
          <w:szCs w:val="24"/>
        </w:rPr>
        <w:t xml:space="preserve">that </w:t>
      </w:r>
      <w:r w:rsidRPr="00F00C27">
        <w:rPr>
          <w:rFonts w:asciiTheme="majorBidi" w:hAnsiTheme="majorBidi" w:cstheme="majorBidi"/>
          <w:sz w:val="24"/>
          <w:szCs w:val="24"/>
        </w:rPr>
        <w:t xml:space="preserve">the agreements formed during the project </w:t>
      </w:r>
      <w:r w:rsidR="00492CF1">
        <w:rPr>
          <w:rFonts w:asciiTheme="majorBidi" w:hAnsiTheme="majorBidi" w:cstheme="majorBidi"/>
          <w:sz w:val="24"/>
          <w:szCs w:val="24"/>
        </w:rPr>
        <w:t>were</w:t>
      </w:r>
      <w:r w:rsidRPr="00F00C27">
        <w:rPr>
          <w:rFonts w:asciiTheme="majorBidi" w:hAnsiTheme="majorBidi" w:cstheme="majorBidi"/>
          <w:sz w:val="24"/>
          <w:szCs w:val="24"/>
        </w:rPr>
        <w:t xml:space="preserve"> good for their organization; they understand and respect what is important to their partners in the project; and during the work those representing environmental considerations and those representing development considerations came to understand each other</w:t>
      </w:r>
      <w:r w:rsidR="00492CF1">
        <w:rPr>
          <w:rFonts w:asciiTheme="majorBidi" w:hAnsiTheme="majorBidi" w:cstheme="majorBidi"/>
          <w:sz w:val="24"/>
          <w:szCs w:val="24"/>
        </w:rPr>
        <w:t xml:space="preserve"> better</w:t>
      </w:r>
      <w:r w:rsidRPr="00F00C27">
        <w:rPr>
          <w:rFonts w:asciiTheme="majorBidi" w:hAnsiTheme="majorBidi" w:cstheme="majorBidi"/>
          <w:sz w:val="24"/>
          <w:szCs w:val="24"/>
        </w:rPr>
        <w:t xml:space="preserve">. </w:t>
      </w:r>
      <w:r w:rsidR="00492CF1">
        <w:rPr>
          <w:rFonts w:asciiTheme="majorBidi" w:hAnsiTheme="majorBidi" w:cstheme="majorBidi"/>
          <w:sz w:val="24"/>
          <w:szCs w:val="24"/>
        </w:rPr>
        <w:t>H</w:t>
      </w:r>
      <w:r w:rsidRPr="00F00C27">
        <w:rPr>
          <w:rFonts w:asciiTheme="majorBidi" w:hAnsiTheme="majorBidi" w:cstheme="majorBidi"/>
          <w:sz w:val="24"/>
          <w:szCs w:val="24"/>
        </w:rPr>
        <w:t>igh, but slightly lower percentages</w:t>
      </w:r>
      <w:r w:rsidR="00492CF1">
        <w:rPr>
          <w:rFonts w:asciiTheme="majorBidi" w:hAnsiTheme="majorBidi" w:cstheme="majorBidi"/>
          <w:sz w:val="24"/>
          <w:szCs w:val="24"/>
        </w:rPr>
        <w:t>,</w:t>
      </w:r>
      <w:r w:rsidRPr="00F00C27">
        <w:rPr>
          <w:rFonts w:asciiTheme="majorBidi" w:hAnsiTheme="majorBidi" w:cstheme="majorBidi"/>
          <w:sz w:val="24"/>
          <w:szCs w:val="24"/>
        </w:rPr>
        <w:t xml:space="preserve"> said they </w:t>
      </w:r>
      <w:r w:rsidR="00492CF1">
        <w:rPr>
          <w:rFonts w:asciiTheme="majorBidi" w:hAnsiTheme="majorBidi" w:cstheme="majorBidi"/>
          <w:sz w:val="24"/>
          <w:szCs w:val="24"/>
        </w:rPr>
        <w:t>think</w:t>
      </w:r>
      <w:r w:rsidRPr="00F00C27">
        <w:rPr>
          <w:rFonts w:asciiTheme="majorBidi" w:hAnsiTheme="majorBidi" w:cstheme="majorBidi"/>
          <w:sz w:val="24"/>
          <w:szCs w:val="24"/>
        </w:rPr>
        <w:t xml:space="preserve"> that the representatives </w:t>
      </w:r>
      <w:r w:rsidR="00492CF1">
        <w:rPr>
          <w:rFonts w:asciiTheme="majorBidi" w:hAnsiTheme="majorBidi" w:cstheme="majorBidi"/>
          <w:sz w:val="24"/>
          <w:szCs w:val="24"/>
        </w:rPr>
        <w:t>from</w:t>
      </w:r>
      <w:r w:rsidRPr="00F00C27">
        <w:rPr>
          <w:rFonts w:asciiTheme="majorBidi" w:hAnsiTheme="majorBidi" w:cstheme="majorBidi"/>
          <w:sz w:val="24"/>
          <w:szCs w:val="24"/>
        </w:rPr>
        <w:t xml:space="preserve"> other organizations participating in the forum understand and respect what is important to their organization.</w:t>
      </w:r>
    </w:p>
    <w:p w14:paraId="29DE6A4A" w14:textId="77777777" w:rsidR="00492CF1" w:rsidRDefault="00492CF1" w:rsidP="00F00C27">
      <w:pPr>
        <w:spacing w:line="480" w:lineRule="auto"/>
        <w:contextualSpacing/>
        <w:rPr>
          <w:rFonts w:asciiTheme="majorBidi" w:hAnsiTheme="majorBidi" w:cstheme="majorBidi"/>
          <w:b/>
          <w:bCs/>
          <w:sz w:val="24"/>
          <w:szCs w:val="24"/>
        </w:rPr>
      </w:pPr>
    </w:p>
    <w:p w14:paraId="1F8E1FB0" w14:textId="4AF165E2" w:rsidR="0052681D" w:rsidRPr="00F00C27" w:rsidRDefault="0052681D" w:rsidP="00F00C27">
      <w:pPr>
        <w:spacing w:line="480" w:lineRule="auto"/>
        <w:contextualSpacing/>
        <w:rPr>
          <w:rFonts w:asciiTheme="majorBidi" w:hAnsiTheme="majorBidi" w:cstheme="majorBidi"/>
          <w:b/>
          <w:bCs/>
          <w:sz w:val="24"/>
          <w:szCs w:val="24"/>
        </w:rPr>
      </w:pPr>
      <w:r w:rsidRPr="00F00C27">
        <w:rPr>
          <w:rFonts w:asciiTheme="majorBidi" w:hAnsiTheme="majorBidi" w:cstheme="majorBidi"/>
          <w:b/>
          <w:bCs/>
          <w:sz w:val="24"/>
          <w:szCs w:val="24"/>
        </w:rPr>
        <w:t>Figure 3</w:t>
      </w:r>
    </w:p>
    <w:p w14:paraId="36E11F84" w14:textId="363777F5" w:rsidR="0052681D" w:rsidRPr="00F00C27" w:rsidRDefault="0052681D" w:rsidP="00F00C27">
      <w:pPr>
        <w:spacing w:line="480" w:lineRule="auto"/>
        <w:contextualSpacing/>
        <w:rPr>
          <w:rFonts w:asciiTheme="majorBidi" w:hAnsiTheme="majorBidi" w:cstheme="majorBidi"/>
          <w:sz w:val="24"/>
          <w:szCs w:val="24"/>
        </w:rPr>
      </w:pPr>
      <w:r w:rsidRPr="00F00C27">
        <w:rPr>
          <w:rFonts w:asciiTheme="majorBidi" w:hAnsiTheme="majorBidi" w:cstheme="majorBidi"/>
          <w:noProof/>
          <w:sz w:val="24"/>
          <w:szCs w:val="24"/>
        </w:rPr>
        <w:drawing>
          <wp:inline distT="0" distB="0" distL="0" distR="0" wp14:anchorId="0901CBD9" wp14:editId="7172D0D2">
            <wp:extent cx="6778161" cy="30480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6788892" cy="3052826"/>
                    </a:xfrm>
                    <a:prstGeom prst="rect">
                      <a:avLst/>
                    </a:prstGeom>
                  </pic:spPr>
                </pic:pic>
              </a:graphicData>
            </a:graphic>
          </wp:inline>
        </w:drawing>
      </w:r>
    </w:p>
    <w:p w14:paraId="3FD9EFDB" w14:textId="27419202" w:rsidR="007C42AB" w:rsidRPr="00F00C27" w:rsidRDefault="007C42AB" w:rsidP="00F00C27">
      <w:pPr>
        <w:spacing w:line="480" w:lineRule="auto"/>
        <w:contextualSpacing/>
        <w:rPr>
          <w:rFonts w:asciiTheme="majorBidi" w:hAnsiTheme="majorBidi" w:cstheme="majorBidi"/>
          <w:sz w:val="24"/>
          <w:szCs w:val="24"/>
        </w:rPr>
      </w:pPr>
      <w:r w:rsidRPr="00F00C27">
        <w:rPr>
          <w:rFonts w:asciiTheme="majorBidi" w:hAnsiTheme="majorBidi" w:cstheme="majorBidi"/>
          <w:sz w:val="24"/>
          <w:szCs w:val="24"/>
        </w:rPr>
        <w:br w:type="page"/>
      </w:r>
    </w:p>
    <w:p w14:paraId="5FCAEADE" w14:textId="6B8ED540" w:rsidR="0047085F" w:rsidRPr="00F00C27" w:rsidRDefault="0047085F" w:rsidP="00F00C27">
      <w:pPr>
        <w:pStyle w:val="ListParagraph"/>
        <w:numPr>
          <w:ilvl w:val="0"/>
          <w:numId w:val="11"/>
        </w:numPr>
        <w:spacing w:line="480" w:lineRule="auto"/>
        <w:rPr>
          <w:rFonts w:asciiTheme="majorBidi" w:hAnsiTheme="majorBidi" w:cstheme="majorBidi"/>
          <w:sz w:val="24"/>
          <w:szCs w:val="24"/>
        </w:rPr>
      </w:pPr>
      <w:r w:rsidRPr="00F00C27">
        <w:rPr>
          <w:rFonts w:asciiTheme="majorBidi" w:hAnsiTheme="majorBidi" w:cstheme="majorBidi"/>
          <w:b/>
          <w:bCs/>
          <w:sz w:val="24"/>
          <w:szCs w:val="24"/>
        </w:rPr>
        <w:lastRenderedPageBreak/>
        <w:t>Ongoing commitment to consensual planning processes</w:t>
      </w:r>
      <w:r w:rsidR="00420235">
        <w:rPr>
          <w:rFonts w:asciiTheme="majorBidi" w:hAnsiTheme="majorBidi" w:cstheme="majorBidi"/>
          <w:sz w:val="24"/>
          <w:szCs w:val="24"/>
        </w:rPr>
        <w:t>.</w:t>
      </w:r>
      <w:r w:rsidRPr="00F00C27">
        <w:rPr>
          <w:rFonts w:asciiTheme="majorBidi" w:hAnsiTheme="majorBidi" w:cstheme="majorBidi"/>
          <w:sz w:val="24"/>
          <w:szCs w:val="24"/>
        </w:rPr>
        <w:t xml:space="preserve"> There was no apparent change in participants’ understanding of the importance of cooperation. However, a commitment to working in partnership </w:t>
      </w:r>
      <w:r w:rsidR="00420235">
        <w:rPr>
          <w:rFonts w:asciiTheme="majorBidi" w:hAnsiTheme="majorBidi" w:cstheme="majorBidi"/>
          <w:sz w:val="24"/>
          <w:szCs w:val="24"/>
        </w:rPr>
        <w:t>was</w:t>
      </w:r>
      <w:r w:rsidRPr="00F00C27">
        <w:rPr>
          <w:rFonts w:asciiTheme="majorBidi" w:hAnsiTheme="majorBidi" w:cstheme="majorBidi"/>
          <w:sz w:val="24"/>
          <w:szCs w:val="24"/>
        </w:rPr>
        <w:t xml:space="preserve"> evident among all the organizations participating in the project.</w:t>
      </w:r>
    </w:p>
    <w:p w14:paraId="196EE201" w14:textId="77777777" w:rsidR="00420235" w:rsidRDefault="00420235" w:rsidP="00F00C27">
      <w:pPr>
        <w:spacing w:line="480" w:lineRule="auto"/>
        <w:ind w:left="360" w:hanging="360"/>
        <w:contextualSpacing/>
        <w:rPr>
          <w:rFonts w:asciiTheme="majorBidi" w:hAnsiTheme="majorBidi" w:cstheme="majorBidi"/>
          <w:sz w:val="24"/>
          <w:szCs w:val="24"/>
        </w:rPr>
      </w:pPr>
    </w:p>
    <w:p w14:paraId="78DC06E0" w14:textId="6197D90E" w:rsidR="0047085F" w:rsidRPr="00F00C27" w:rsidRDefault="0047085F" w:rsidP="00F00C27">
      <w:pPr>
        <w:spacing w:line="480" w:lineRule="auto"/>
        <w:ind w:left="360" w:hanging="360"/>
        <w:contextualSpacing/>
        <w:rPr>
          <w:rFonts w:asciiTheme="majorBidi" w:hAnsiTheme="majorBidi" w:cstheme="majorBidi"/>
          <w:sz w:val="24"/>
          <w:szCs w:val="24"/>
        </w:rPr>
      </w:pPr>
      <w:r w:rsidRPr="00F00C27">
        <w:rPr>
          <w:rFonts w:asciiTheme="majorBidi" w:hAnsiTheme="majorBidi" w:cstheme="majorBidi"/>
          <w:sz w:val="24"/>
          <w:szCs w:val="24"/>
        </w:rPr>
        <w:t>Below are the main points that came up in the in-depth interviews</w:t>
      </w:r>
      <w:r w:rsidR="0040642E" w:rsidRPr="00F00C27">
        <w:rPr>
          <w:rFonts w:asciiTheme="majorBidi" w:hAnsiTheme="majorBidi" w:cstheme="majorBidi"/>
          <w:sz w:val="24"/>
          <w:szCs w:val="24"/>
        </w:rPr>
        <w:t>.</w:t>
      </w:r>
    </w:p>
    <w:p w14:paraId="115ADAE6" w14:textId="30BA6C4C" w:rsidR="0040642E" w:rsidRPr="00F00C27" w:rsidRDefault="00A60B0A" w:rsidP="00F00C27">
      <w:pPr>
        <w:pStyle w:val="ListParagraph"/>
        <w:numPr>
          <w:ilvl w:val="0"/>
          <w:numId w:val="11"/>
        </w:numPr>
        <w:spacing w:line="480" w:lineRule="auto"/>
        <w:rPr>
          <w:rFonts w:asciiTheme="majorBidi" w:hAnsiTheme="majorBidi" w:cstheme="majorBidi"/>
          <w:sz w:val="24"/>
          <w:szCs w:val="24"/>
        </w:rPr>
      </w:pPr>
      <w:r w:rsidRPr="00F00C27">
        <w:rPr>
          <w:rFonts w:asciiTheme="majorBidi" w:hAnsiTheme="majorBidi" w:cstheme="majorBidi"/>
          <w:sz w:val="24"/>
          <w:szCs w:val="24"/>
        </w:rPr>
        <w:t>I</w:t>
      </w:r>
      <w:r w:rsidR="0040642E" w:rsidRPr="00F00C27">
        <w:rPr>
          <w:rFonts w:asciiTheme="majorBidi" w:hAnsiTheme="majorBidi" w:cstheme="majorBidi"/>
          <w:sz w:val="24"/>
          <w:szCs w:val="24"/>
        </w:rPr>
        <w:t>nterviewees said that the partn</w:t>
      </w:r>
      <w:r w:rsidRPr="00F00C27">
        <w:rPr>
          <w:rFonts w:asciiTheme="majorBidi" w:hAnsiTheme="majorBidi" w:cstheme="majorBidi"/>
          <w:sz w:val="24"/>
          <w:szCs w:val="24"/>
        </w:rPr>
        <w:t xml:space="preserve">ers came to </w:t>
      </w:r>
      <w:r w:rsidR="007416E4">
        <w:rPr>
          <w:rFonts w:asciiTheme="majorBidi" w:hAnsiTheme="majorBidi" w:cstheme="majorBidi"/>
          <w:sz w:val="24"/>
          <w:szCs w:val="24"/>
        </w:rPr>
        <w:t xml:space="preserve">recognized the </w:t>
      </w:r>
      <w:r w:rsidRPr="00F00C27">
        <w:rPr>
          <w:rFonts w:asciiTheme="majorBidi" w:hAnsiTheme="majorBidi" w:cstheme="majorBidi"/>
          <w:sz w:val="24"/>
          <w:szCs w:val="24"/>
        </w:rPr>
        <w:t xml:space="preserve">forum’s </w:t>
      </w:r>
      <w:r w:rsidR="0040642E" w:rsidRPr="00F00C27">
        <w:rPr>
          <w:rFonts w:asciiTheme="majorBidi" w:hAnsiTheme="majorBidi" w:cstheme="majorBidi"/>
          <w:sz w:val="24"/>
          <w:szCs w:val="24"/>
        </w:rPr>
        <w:t xml:space="preserve">importance </w:t>
      </w:r>
      <w:r w:rsidRPr="00F00C27">
        <w:rPr>
          <w:rFonts w:asciiTheme="majorBidi" w:hAnsiTheme="majorBidi" w:cstheme="majorBidi"/>
          <w:sz w:val="24"/>
          <w:szCs w:val="24"/>
        </w:rPr>
        <w:t xml:space="preserve">in such a way that may lead to </w:t>
      </w:r>
      <w:r w:rsidR="0040642E" w:rsidRPr="00F00C27">
        <w:rPr>
          <w:rFonts w:asciiTheme="majorBidi" w:hAnsiTheme="majorBidi" w:cstheme="majorBidi"/>
          <w:sz w:val="24"/>
          <w:szCs w:val="24"/>
        </w:rPr>
        <w:t>collaborations around other processes taking place in the region.</w:t>
      </w:r>
    </w:p>
    <w:p w14:paraId="00923944" w14:textId="31A59E65" w:rsidR="0040642E" w:rsidRPr="00F00C27" w:rsidRDefault="0040642E" w:rsidP="00F00C27">
      <w:pPr>
        <w:pStyle w:val="ListParagraph"/>
        <w:numPr>
          <w:ilvl w:val="0"/>
          <w:numId w:val="11"/>
        </w:numPr>
        <w:spacing w:line="480" w:lineRule="auto"/>
        <w:rPr>
          <w:rFonts w:asciiTheme="majorBidi" w:hAnsiTheme="majorBidi" w:cstheme="majorBidi"/>
          <w:sz w:val="24"/>
          <w:szCs w:val="24"/>
        </w:rPr>
      </w:pPr>
      <w:r w:rsidRPr="00F00C27">
        <w:rPr>
          <w:rFonts w:asciiTheme="majorBidi" w:hAnsiTheme="majorBidi" w:cstheme="majorBidi"/>
          <w:sz w:val="24"/>
          <w:szCs w:val="24"/>
        </w:rPr>
        <w:t xml:space="preserve">The interviewees from the Arab sector were asked if they felt that their voice and their interests </w:t>
      </w:r>
      <w:r w:rsidR="007416E4">
        <w:rPr>
          <w:rFonts w:asciiTheme="majorBidi" w:hAnsiTheme="majorBidi" w:cstheme="majorBidi"/>
          <w:sz w:val="24"/>
          <w:szCs w:val="24"/>
        </w:rPr>
        <w:t>had been</w:t>
      </w:r>
      <w:r w:rsidRPr="00F00C27">
        <w:rPr>
          <w:rFonts w:asciiTheme="majorBidi" w:hAnsiTheme="majorBidi" w:cstheme="majorBidi"/>
          <w:sz w:val="24"/>
          <w:szCs w:val="24"/>
        </w:rPr>
        <w:t xml:space="preserve"> heard in planning processes</w:t>
      </w:r>
      <w:r w:rsidR="00F51E63" w:rsidRPr="00F00C27">
        <w:rPr>
          <w:rFonts w:asciiTheme="majorBidi" w:hAnsiTheme="majorBidi" w:cstheme="majorBidi"/>
          <w:sz w:val="24"/>
          <w:szCs w:val="24"/>
        </w:rPr>
        <w:t>. They said</w:t>
      </w:r>
      <w:r w:rsidRPr="00F00C27">
        <w:rPr>
          <w:rFonts w:asciiTheme="majorBidi" w:hAnsiTheme="majorBidi" w:cstheme="majorBidi"/>
          <w:sz w:val="24"/>
          <w:szCs w:val="24"/>
        </w:rPr>
        <w:t xml:space="preserve"> that the establishment still does not </w:t>
      </w:r>
      <w:r w:rsidR="00F51E63" w:rsidRPr="00F00C27">
        <w:rPr>
          <w:rFonts w:asciiTheme="majorBidi" w:hAnsiTheme="majorBidi" w:cstheme="majorBidi"/>
          <w:sz w:val="24"/>
          <w:szCs w:val="24"/>
        </w:rPr>
        <w:t xml:space="preserve">fully </w:t>
      </w:r>
      <w:r w:rsidRPr="00F00C27">
        <w:rPr>
          <w:rFonts w:asciiTheme="majorBidi" w:hAnsiTheme="majorBidi" w:cstheme="majorBidi"/>
          <w:sz w:val="24"/>
          <w:szCs w:val="24"/>
        </w:rPr>
        <w:t>understand their needs</w:t>
      </w:r>
      <w:r w:rsidR="007416E4">
        <w:rPr>
          <w:rFonts w:asciiTheme="majorBidi" w:hAnsiTheme="majorBidi" w:cstheme="majorBidi"/>
          <w:sz w:val="24"/>
          <w:szCs w:val="24"/>
        </w:rPr>
        <w:t xml:space="preserve"> or </w:t>
      </w:r>
      <w:r w:rsidRPr="00F00C27">
        <w:rPr>
          <w:rFonts w:asciiTheme="majorBidi" w:hAnsiTheme="majorBidi" w:cstheme="majorBidi"/>
          <w:sz w:val="24"/>
          <w:szCs w:val="24"/>
        </w:rPr>
        <w:t xml:space="preserve">the critical </w:t>
      </w:r>
      <w:r w:rsidR="00F51E63" w:rsidRPr="00F00C27">
        <w:rPr>
          <w:rFonts w:asciiTheme="majorBidi" w:hAnsiTheme="majorBidi" w:cstheme="majorBidi"/>
          <w:sz w:val="24"/>
          <w:szCs w:val="24"/>
        </w:rPr>
        <w:t>land issues</w:t>
      </w:r>
      <w:r w:rsidRPr="00F00C27">
        <w:rPr>
          <w:rFonts w:asciiTheme="majorBidi" w:hAnsiTheme="majorBidi" w:cstheme="majorBidi"/>
          <w:sz w:val="24"/>
          <w:szCs w:val="24"/>
        </w:rPr>
        <w:t xml:space="preserve"> and </w:t>
      </w:r>
      <w:r w:rsidR="00F51E63" w:rsidRPr="00F00C27">
        <w:rPr>
          <w:rFonts w:asciiTheme="majorBidi" w:hAnsiTheme="majorBidi" w:cstheme="majorBidi"/>
          <w:sz w:val="24"/>
          <w:szCs w:val="24"/>
        </w:rPr>
        <w:t xml:space="preserve">their </w:t>
      </w:r>
      <w:r w:rsidRPr="00F00C27">
        <w:rPr>
          <w:rFonts w:asciiTheme="majorBidi" w:hAnsiTheme="majorBidi" w:cstheme="majorBidi"/>
          <w:sz w:val="24"/>
          <w:szCs w:val="24"/>
        </w:rPr>
        <w:t xml:space="preserve">limited ability to ask for land </w:t>
      </w:r>
      <w:r w:rsidR="00F51E63" w:rsidRPr="00F00C27">
        <w:rPr>
          <w:rFonts w:asciiTheme="majorBidi" w:hAnsiTheme="majorBidi" w:cstheme="majorBidi"/>
          <w:sz w:val="24"/>
          <w:szCs w:val="24"/>
        </w:rPr>
        <w:t xml:space="preserve">to use </w:t>
      </w:r>
      <w:r w:rsidRPr="00F00C27">
        <w:rPr>
          <w:rFonts w:asciiTheme="majorBidi" w:hAnsiTheme="majorBidi" w:cstheme="majorBidi"/>
          <w:sz w:val="24"/>
          <w:szCs w:val="24"/>
        </w:rPr>
        <w:t xml:space="preserve">for </w:t>
      </w:r>
      <w:r w:rsidR="00F51E63" w:rsidRPr="00F00C27">
        <w:rPr>
          <w:rFonts w:asciiTheme="majorBidi" w:hAnsiTheme="majorBidi" w:cstheme="majorBidi"/>
          <w:sz w:val="24"/>
          <w:szCs w:val="24"/>
        </w:rPr>
        <w:t xml:space="preserve">their </w:t>
      </w:r>
      <w:r w:rsidRPr="00F00C27">
        <w:rPr>
          <w:rFonts w:asciiTheme="majorBidi" w:hAnsiTheme="majorBidi" w:cstheme="majorBidi"/>
          <w:sz w:val="24"/>
          <w:szCs w:val="24"/>
        </w:rPr>
        <w:t>public needs</w:t>
      </w:r>
      <w:r w:rsidR="00F51E63" w:rsidRPr="00F00C27">
        <w:rPr>
          <w:rFonts w:asciiTheme="majorBidi" w:hAnsiTheme="majorBidi" w:cstheme="majorBidi"/>
          <w:sz w:val="24"/>
          <w:szCs w:val="24"/>
        </w:rPr>
        <w:t xml:space="preserve">, given </w:t>
      </w:r>
      <w:r w:rsidRPr="00F00C27">
        <w:rPr>
          <w:rFonts w:asciiTheme="majorBidi" w:hAnsiTheme="majorBidi" w:cstheme="majorBidi"/>
          <w:sz w:val="24"/>
          <w:szCs w:val="24"/>
        </w:rPr>
        <w:t>the characteristics of Arab society.</w:t>
      </w:r>
    </w:p>
    <w:p w14:paraId="7257C4C2" w14:textId="42F69F67" w:rsidR="00A60B0A" w:rsidRPr="00F00C27" w:rsidRDefault="0068629B" w:rsidP="00F00C27">
      <w:pPr>
        <w:pStyle w:val="ListParagraph"/>
        <w:numPr>
          <w:ilvl w:val="0"/>
          <w:numId w:val="11"/>
        </w:numPr>
        <w:spacing w:line="480" w:lineRule="auto"/>
        <w:rPr>
          <w:rFonts w:asciiTheme="majorBidi" w:hAnsiTheme="majorBidi" w:cstheme="majorBidi"/>
          <w:sz w:val="24"/>
          <w:szCs w:val="24"/>
        </w:rPr>
      </w:pPr>
      <w:r w:rsidRPr="00F00C27">
        <w:rPr>
          <w:rFonts w:asciiTheme="majorBidi" w:hAnsiTheme="majorBidi" w:cstheme="majorBidi"/>
          <w:sz w:val="24"/>
          <w:szCs w:val="24"/>
        </w:rPr>
        <w:t xml:space="preserve">There </w:t>
      </w:r>
      <w:r w:rsidR="007416E4">
        <w:rPr>
          <w:rFonts w:asciiTheme="majorBidi" w:hAnsiTheme="majorBidi" w:cstheme="majorBidi"/>
          <w:sz w:val="24"/>
          <w:szCs w:val="24"/>
        </w:rPr>
        <w:t>was</w:t>
      </w:r>
      <w:r w:rsidRPr="00F00C27">
        <w:rPr>
          <w:rFonts w:asciiTheme="majorBidi" w:hAnsiTheme="majorBidi" w:cstheme="majorBidi"/>
          <w:sz w:val="24"/>
          <w:szCs w:val="24"/>
        </w:rPr>
        <w:t xml:space="preserve"> consensus that there should be an ongoing joint planning forum among all members</w:t>
      </w:r>
      <w:r w:rsidR="00A60B0A" w:rsidRPr="00F00C27">
        <w:rPr>
          <w:rFonts w:asciiTheme="majorBidi" w:hAnsiTheme="majorBidi" w:cstheme="majorBidi"/>
          <w:sz w:val="24"/>
          <w:szCs w:val="24"/>
        </w:rPr>
        <w:t xml:space="preserve">. However, interviewees made </w:t>
      </w:r>
      <w:r w:rsidRPr="00F00C27">
        <w:rPr>
          <w:rFonts w:asciiTheme="majorBidi" w:hAnsiTheme="majorBidi" w:cstheme="majorBidi"/>
          <w:sz w:val="24"/>
          <w:szCs w:val="24"/>
        </w:rPr>
        <w:t>recommendations regarding its activity. For example, some said the forum should focus on practical work on defined projects.</w:t>
      </w:r>
      <w:r w:rsidR="00A60B0A" w:rsidRPr="00F00C27">
        <w:rPr>
          <w:rFonts w:asciiTheme="majorBidi" w:hAnsiTheme="majorBidi" w:cstheme="majorBidi"/>
          <w:sz w:val="24"/>
          <w:szCs w:val="24"/>
        </w:rPr>
        <w:t xml:space="preserve"> </w:t>
      </w:r>
      <w:r w:rsidRPr="00F00C27">
        <w:rPr>
          <w:rFonts w:asciiTheme="majorBidi" w:hAnsiTheme="majorBidi" w:cstheme="majorBidi"/>
          <w:sz w:val="24"/>
          <w:szCs w:val="24"/>
        </w:rPr>
        <w:t xml:space="preserve">Another recommendation </w:t>
      </w:r>
      <w:r w:rsidR="007416E4">
        <w:rPr>
          <w:rFonts w:asciiTheme="majorBidi" w:hAnsiTheme="majorBidi" w:cstheme="majorBidi"/>
          <w:sz w:val="24"/>
          <w:szCs w:val="24"/>
        </w:rPr>
        <w:t xml:space="preserve">was that </w:t>
      </w:r>
      <w:r w:rsidRPr="00F00C27">
        <w:rPr>
          <w:rFonts w:asciiTheme="majorBidi" w:hAnsiTheme="majorBidi" w:cstheme="majorBidi"/>
          <w:sz w:val="24"/>
          <w:szCs w:val="24"/>
        </w:rPr>
        <w:t xml:space="preserve">one entity should be appointed to lead the </w:t>
      </w:r>
      <w:r w:rsidR="007416E4">
        <w:rPr>
          <w:rFonts w:asciiTheme="majorBidi" w:hAnsiTheme="majorBidi" w:cstheme="majorBidi"/>
          <w:sz w:val="24"/>
          <w:szCs w:val="24"/>
        </w:rPr>
        <w:t>forum’s continued work</w:t>
      </w:r>
      <w:r w:rsidRPr="00F00C27">
        <w:rPr>
          <w:rFonts w:asciiTheme="majorBidi" w:hAnsiTheme="majorBidi" w:cstheme="majorBidi"/>
          <w:sz w:val="24"/>
          <w:szCs w:val="24"/>
        </w:rPr>
        <w:t xml:space="preserve">, </w:t>
      </w:r>
      <w:r w:rsidR="007416E4">
        <w:rPr>
          <w:rFonts w:asciiTheme="majorBidi" w:hAnsiTheme="majorBidi" w:cstheme="majorBidi"/>
          <w:sz w:val="24"/>
          <w:szCs w:val="24"/>
        </w:rPr>
        <w:t xml:space="preserve">in order to </w:t>
      </w:r>
      <w:r w:rsidRPr="00F00C27">
        <w:rPr>
          <w:rFonts w:asciiTheme="majorBidi" w:hAnsiTheme="majorBidi" w:cstheme="majorBidi"/>
          <w:sz w:val="24"/>
          <w:szCs w:val="24"/>
        </w:rPr>
        <w:t xml:space="preserve">develop </w:t>
      </w:r>
      <w:r w:rsidR="007416E4">
        <w:rPr>
          <w:rFonts w:asciiTheme="majorBidi" w:hAnsiTheme="majorBidi" w:cstheme="majorBidi"/>
          <w:sz w:val="24"/>
          <w:szCs w:val="24"/>
        </w:rPr>
        <w:t xml:space="preserve">systems for the </w:t>
      </w:r>
      <w:r w:rsidRPr="00F00C27">
        <w:rPr>
          <w:rFonts w:asciiTheme="majorBidi" w:hAnsiTheme="majorBidi" w:cstheme="majorBidi"/>
          <w:sz w:val="24"/>
          <w:szCs w:val="24"/>
        </w:rPr>
        <w:t xml:space="preserve">work, coordinate meetings according to tasks, and strengthen the forum. </w:t>
      </w:r>
    </w:p>
    <w:p w14:paraId="21EBD41F" w14:textId="1FFC6558" w:rsidR="0068629B" w:rsidRPr="00F00C27" w:rsidRDefault="00A60B0A" w:rsidP="00F00C27">
      <w:pPr>
        <w:pStyle w:val="ListParagraph"/>
        <w:numPr>
          <w:ilvl w:val="0"/>
          <w:numId w:val="11"/>
        </w:numPr>
        <w:spacing w:line="480" w:lineRule="auto"/>
        <w:rPr>
          <w:rFonts w:asciiTheme="majorBidi" w:hAnsiTheme="majorBidi" w:cstheme="majorBidi"/>
          <w:sz w:val="24"/>
          <w:szCs w:val="24"/>
        </w:rPr>
      </w:pPr>
      <w:r w:rsidRPr="00F00C27">
        <w:rPr>
          <w:rFonts w:asciiTheme="majorBidi" w:hAnsiTheme="majorBidi" w:cstheme="majorBidi"/>
          <w:sz w:val="24"/>
          <w:szCs w:val="24"/>
        </w:rPr>
        <w:t>T</w:t>
      </w:r>
      <w:r w:rsidR="0068629B" w:rsidRPr="00F00C27">
        <w:rPr>
          <w:rFonts w:asciiTheme="majorBidi" w:hAnsiTheme="majorBidi" w:cstheme="majorBidi"/>
          <w:sz w:val="24"/>
          <w:szCs w:val="24"/>
        </w:rPr>
        <w:t xml:space="preserve">he idea </w:t>
      </w:r>
      <w:r w:rsidRPr="00F00C27">
        <w:rPr>
          <w:rFonts w:asciiTheme="majorBidi" w:hAnsiTheme="majorBidi" w:cstheme="majorBidi"/>
          <w:sz w:val="24"/>
          <w:szCs w:val="24"/>
        </w:rPr>
        <w:t xml:space="preserve">was raised that this should </w:t>
      </w:r>
      <w:commentRangeStart w:id="49"/>
      <w:r w:rsidRPr="00F00C27">
        <w:rPr>
          <w:rFonts w:asciiTheme="majorBidi" w:hAnsiTheme="majorBidi" w:cstheme="majorBidi"/>
          <w:sz w:val="24"/>
          <w:szCs w:val="24"/>
        </w:rPr>
        <w:t>be</w:t>
      </w:r>
      <w:commentRangeEnd w:id="49"/>
      <w:r w:rsidRPr="00F00C27">
        <w:rPr>
          <w:rStyle w:val="CommentReference"/>
          <w:rFonts w:asciiTheme="majorBidi" w:hAnsiTheme="majorBidi" w:cstheme="majorBidi"/>
          <w:sz w:val="24"/>
          <w:szCs w:val="24"/>
        </w:rPr>
        <w:commentReference w:id="49"/>
      </w:r>
      <w:r w:rsidRPr="00F00C27">
        <w:rPr>
          <w:rFonts w:asciiTheme="majorBidi" w:hAnsiTheme="majorBidi" w:cstheme="majorBidi"/>
          <w:sz w:val="24"/>
          <w:szCs w:val="24"/>
        </w:rPr>
        <w:t xml:space="preserve"> a</w:t>
      </w:r>
      <w:r w:rsidR="0068629B" w:rsidRPr="00F00C27">
        <w:rPr>
          <w:rFonts w:asciiTheme="majorBidi" w:hAnsiTheme="majorBidi" w:cstheme="majorBidi"/>
          <w:sz w:val="24"/>
          <w:szCs w:val="24"/>
        </w:rPr>
        <w:t xml:space="preserve"> professional forum, without political </w:t>
      </w:r>
      <w:r w:rsidR="007C42AB" w:rsidRPr="00F00C27">
        <w:rPr>
          <w:rFonts w:asciiTheme="majorBidi" w:hAnsiTheme="majorBidi" w:cstheme="majorBidi"/>
          <w:sz w:val="24"/>
          <w:szCs w:val="24"/>
        </w:rPr>
        <w:t>status</w:t>
      </w:r>
      <w:r w:rsidR="0068629B" w:rsidRPr="00F00C27">
        <w:rPr>
          <w:rFonts w:asciiTheme="majorBidi" w:hAnsiTheme="majorBidi" w:cstheme="majorBidi"/>
          <w:sz w:val="24"/>
          <w:szCs w:val="24"/>
        </w:rPr>
        <w:t>.</w:t>
      </w:r>
    </w:p>
    <w:p w14:paraId="32BD323A" w14:textId="237E8543" w:rsidR="00A60B0A" w:rsidRPr="00F00C27" w:rsidRDefault="00276A3C" w:rsidP="00F00C27">
      <w:pPr>
        <w:pStyle w:val="ListParagraph"/>
        <w:numPr>
          <w:ilvl w:val="0"/>
          <w:numId w:val="11"/>
        </w:numPr>
        <w:spacing w:line="480" w:lineRule="auto"/>
        <w:rPr>
          <w:rFonts w:asciiTheme="majorBidi" w:hAnsiTheme="majorBidi" w:cstheme="majorBidi"/>
          <w:sz w:val="24"/>
          <w:szCs w:val="24"/>
        </w:rPr>
      </w:pPr>
      <w:r>
        <w:rPr>
          <w:rFonts w:asciiTheme="majorBidi" w:hAnsiTheme="majorBidi" w:cstheme="majorBidi"/>
          <w:sz w:val="24"/>
          <w:szCs w:val="24"/>
        </w:rPr>
        <w:lastRenderedPageBreak/>
        <w:t>It was noted that t</w:t>
      </w:r>
      <w:r w:rsidR="00A60B0A" w:rsidRPr="00F00C27">
        <w:rPr>
          <w:rFonts w:asciiTheme="majorBidi" w:hAnsiTheme="majorBidi" w:cstheme="majorBidi"/>
          <w:sz w:val="24"/>
          <w:szCs w:val="24"/>
        </w:rPr>
        <w:t xml:space="preserve">he </w:t>
      </w:r>
      <w:r>
        <w:rPr>
          <w:rFonts w:asciiTheme="majorBidi" w:hAnsiTheme="majorBidi" w:cstheme="majorBidi"/>
          <w:sz w:val="24"/>
          <w:szCs w:val="24"/>
        </w:rPr>
        <w:t xml:space="preserve">option to have </w:t>
      </w:r>
      <w:r w:rsidR="00BC671B" w:rsidRPr="00F00C27">
        <w:rPr>
          <w:rFonts w:asciiTheme="majorBidi" w:hAnsiTheme="majorBidi" w:cstheme="majorBidi"/>
          <w:sz w:val="24"/>
          <w:szCs w:val="24"/>
        </w:rPr>
        <w:t>meetings outside the context of a</w:t>
      </w:r>
      <w:r w:rsidR="00A60B0A" w:rsidRPr="00F00C27">
        <w:rPr>
          <w:rFonts w:asciiTheme="majorBidi" w:hAnsiTheme="majorBidi" w:cstheme="majorBidi"/>
          <w:sz w:val="24"/>
          <w:szCs w:val="24"/>
        </w:rPr>
        <w:t xml:space="preserve"> planning committee, </w:t>
      </w:r>
      <w:r w:rsidR="00BC671B" w:rsidRPr="00F00C27">
        <w:rPr>
          <w:rFonts w:asciiTheme="majorBidi" w:hAnsiTheme="majorBidi" w:cstheme="majorBidi"/>
          <w:sz w:val="24"/>
          <w:szCs w:val="24"/>
        </w:rPr>
        <w:t xml:space="preserve">in the framework of a roundtable with the forum participants </w:t>
      </w:r>
      <w:r w:rsidR="007416E4">
        <w:rPr>
          <w:rFonts w:asciiTheme="majorBidi" w:hAnsiTheme="majorBidi" w:cstheme="majorBidi"/>
          <w:sz w:val="24"/>
          <w:szCs w:val="24"/>
        </w:rPr>
        <w:t>with the</w:t>
      </w:r>
      <w:r w:rsidR="00BC671B" w:rsidRPr="00F00C27">
        <w:rPr>
          <w:rFonts w:asciiTheme="majorBidi" w:hAnsiTheme="majorBidi" w:cstheme="majorBidi"/>
          <w:sz w:val="24"/>
          <w:szCs w:val="24"/>
        </w:rPr>
        <w:t xml:space="preserve"> goal </w:t>
      </w:r>
      <w:r w:rsidR="007416E4">
        <w:rPr>
          <w:rFonts w:asciiTheme="majorBidi" w:hAnsiTheme="majorBidi" w:cstheme="majorBidi"/>
          <w:sz w:val="24"/>
          <w:szCs w:val="24"/>
        </w:rPr>
        <w:t>of coming</w:t>
      </w:r>
      <w:r w:rsidR="00BC671B" w:rsidRPr="00F00C27">
        <w:rPr>
          <w:rFonts w:asciiTheme="majorBidi" w:hAnsiTheme="majorBidi" w:cstheme="majorBidi"/>
          <w:sz w:val="24"/>
          <w:szCs w:val="24"/>
        </w:rPr>
        <w:t xml:space="preserve"> to agreements, was</w:t>
      </w:r>
      <w:r w:rsidR="00A60B0A" w:rsidRPr="00F00C27">
        <w:rPr>
          <w:rFonts w:asciiTheme="majorBidi" w:hAnsiTheme="majorBidi" w:cstheme="majorBidi"/>
          <w:sz w:val="24"/>
          <w:szCs w:val="24"/>
        </w:rPr>
        <w:t xml:space="preserve"> a precedent </w:t>
      </w:r>
      <w:r w:rsidR="00BC671B" w:rsidRPr="00F00C27">
        <w:rPr>
          <w:rFonts w:asciiTheme="majorBidi" w:hAnsiTheme="majorBidi" w:cstheme="majorBidi"/>
          <w:sz w:val="24"/>
          <w:szCs w:val="24"/>
        </w:rPr>
        <w:t xml:space="preserve">for this </w:t>
      </w:r>
      <w:r w:rsidR="00F92F12" w:rsidRPr="00F00C27">
        <w:rPr>
          <w:rFonts w:asciiTheme="majorBidi" w:hAnsiTheme="majorBidi" w:cstheme="majorBidi"/>
          <w:sz w:val="24"/>
          <w:szCs w:val="24"/>
        </w:rPr>
        <w:t>region</w:t>
      </w:r>
      <w:r w:rsidR="00BC671B" w:rsidRPr="00F00C27">
        <w:rPr>
          <w:rFonts w:asciiTheme="majorBidi" w:hAnsiTheme="majorBidi" w:cstheme="majorBidi"/>
          <w:sz w:val="24"/>
          <w:szCs w:val="24"/>
        </w:rPr>
        <w:t>.</w:t>
      </w:r>
    </w:p>
    <w:p w14:paraId="1AE27614" w14:textId="4B8281DC" w:rsidR="00F92F12" w:rsidRPr="00F00C27" w:rsidRDefault="00F92F12" w:rsidP="00F00C27">
      <w:pPr>
        <w:pStyle w:val="ListParagraph"/>
        <w:numPr>
          <w:ilvl w:val="0"/>
          <w:numId w:val="11"/>
        </w:numPr>
        <w:spacing w:line="480" w:lineRule="auto"/>
        <w:rPr>
          <w:rFonts w:asciiTheme="majorBidi" w:hAnsiTheme="majorBidi" w:cstheme="majorBidi"/>
          <w:sz w:val="24"/>
          <w:szCs w:val="24"/>
        </w:rPr>
      </w:pPr>
      <w:r w:rsidRPr="00F00C27">
        <w:rPr>
          <w:rFonts w:asciiTheme="majorBidi" w:hAnsiTheme="majorBidi" w:cstheme="majorBidi"/>
          <w:sz w:val="24"/>
          <w:szCs w:val="24"/>
        </w:rPr>
        <w:t xml:space="preserve">Interviewees from various entities participating in the project said that they </w:t>
      </w:r>
      <w:r w:rsidR="005C1CA9" w:rsidRPr="00F00C27">
        <w:rPr>
          <w:rFonts w:asciiTheme="majorBidi" w:hAnsiTheme="majorBidi" w:cstheme="majorBidi"/>
          <w:sz w:val="24"/>
          <w:szCs w:val="24"/>
        </w:rPr>
        <w:t>developed</w:t>
      </w:r>
      <w:r w:rsidR="005319FC" w:rsidRPr="00F00C27">
        <w:rPr>
          <w:rFonts w:asciiTheme="majorBidi" w:hAnsiTheme="majorBidi" w:cstheme="majorBidi"/>
          <w:sz w:val="24"/>
          <w:szCs w:val="24"/>
        </w:rPr>
        <w:t xml:space="preserve"> a </w:t>
      </w:r>
      <w:r w:rsidR="005C1CA9" w:rsidRPr="00F00C27">
        <w:rPr>
          <w:rFonts w:asciiTheme="majorBidi" w:hAnsiTheme="majorBidi" w:cstheme="majorBidi"/>
          <w:sz w:val="24"/>
          <w:szCs w:val="24"/>
        </w:rPr>
        <w:t>deeper</w:t>
      </w:r>
      <w:r w:rsidR="005319FC" w:rsidRPr="00F00C27">
        <w:rPr>
          <w:rFonts w:asciiTheme="majorBidi" w:hAnsiTheme="majorBidi" w:cstheme="majorBidi"/>
          <w:sz w:val="24"/>
          <w:szCs w:val="24"/>
        </w:rPr>
        <w:t xml:space="preserve"> understanding of issues related to</w:t>
      </w:r>
      <w:r w:rsidRPr="00F00C27">
        <w:rPr>
          <w:rFonts w:asciiTheme="majorBidi" w:hAnsiTheme="majorBidi" w:cstheme="majorBidi"/>
          <w:sz w:val="24"/>
          <w:szCs w:val="24"/>
        </w:rPr>
        <w:t xml:space="preserve"> private land</w:t>
      </w:r>
      <w:r w:rsidR="005C1CA9" w:rsidRPr="00F00C27">
        <w:rPr>
          <w:rFonts w:asciiTheme="majorBidi" w:hAnsiTheme="majorBidi" w:cstheme="majorBidi"/>
          <w:sz w:val="24"/>
          <w:szCs w:val="24"/>
        </w:rPr>
        <w:t>s</w:t>
      </w:r>
      <w:r w:rsidRPr="00F00C27">
        <w:rPr>
          <w:rFonts w:asciiTheme="majorBidi" w:hAnsiTheme="majorBidi" w:cstheme="majorBidi"/>
          <w:sz w:val="24"/>
          <w:szCs w:val="24"/>
        </w:rPr>
        <w:t xml:space="preserve"> and the inability to </w:t>
      </w:r>
      <w:r w:rsidR="005319FC" w:rsidRPr="00F00C27">
        <w:rPr>
          <w:rFonts w:asciiTheme="majorBidi" w:hAnsiTheme="majorBidi" w:cstheme="majorBidi"/>
          <w:sz w:val="24"/>
          <w:szCs w:val="24"/>
        </w:rPr>
        <w:t>use</w:t>
      </w:r>
      <w:r w:rsidRPr="00F00C27">
        <w:rPr>
          <w:rFonts w:asciiTheme="majorBidi" w:hAnsiTheme="majorBidi" w:cstheme="majorBidi"/>
          <w:sz w:val="24"/>
          <w:szCs w:val="24"/>
        </w:rPr>
        <w:t xml:space="preserve"> them for public purposes</w:t>
      </w:r>
      <w:r w:rsidR="005319FC" w:rsidRPr="00F00C27">
        <w:rPr>
          <w:rFonts w:asciiTheme="majorBidi" w:hAnsiTheme="majorBidi" w:cstheme="majorBidi"/>
          <w:sz w:val="24"/>
          <w:szCs w:val="24"/>
        </w:rPr>
        <w:t xml:space="preserve">; these are issues </w:t>
      </w:r>
      <w:r w:rsidRPr="00F00C27">
        <w:rPr>
          <w:rFonts w:asciiTheme="majorBidi" w:hAnsiTheme="majorBidi" w:cstheme="majorBidi"/>
          <w:sz w:val="24"/>
          <w:szCs w:val="24"/>
        </w:rPr>
        <w:t xml:space="preserve">unique </w:t>
      </w:r>
      <w:r w:rsidR="005319FC" w:rsidRPr="00F00C27">
        <w:rPr>
          <w:rFonts w:asciiTheme="majorBidi" w:hAnsiTheme="majorBidi" w:cstheme="majorBidi"/>
          <w:sz w:val="24"/>
          <w:szCs w:val="24"/>
        </w:rPr>
        <w:t xml:space="preserve">to the </w:t>
      </w:r>
      <w:commentRangeStart w:id="50"/>
      <w:r w:rsidR="005319FC" w:rsidRPr="00F00C27">
        <w:rPr>
          <w:rFonts w:asciiTheme="majorBidi" w:hAnsiTheme="majorBidi" w:cstheme="majorBidi"/>
          <w:sz w:val="24"/>
          <w:szCs w:val="24"/>
        </w:rPr>
        <w:t>Arab</w:t>
      </w:r>
      <w:commentRangeEnd w:id="50"/>
      <w:r w:rsidR="00276A3C">
        <w:rPr>
          <w:rStyle w:val="CommentReference"/>
        </w:rPr>
        <w:commentReference w:id="50"/>
      </w:r>
      <w:r w:rsidR="005319FC" w:rsidRPr="00F00C27">
        <w:rPr>
          <w:rFonts w:asciiTheme="majorBidi" w:hAnsiTheme="majorBidi" w:cstheme="majorBidi"/>
          <w:sz w:val="24"/>
          <w:szCs w:val="24"/>
        </w:rPr>
        <w:t xml:space="preserve"> sector.</w:t>
      </w:r>
    </w:p>
    <w:p w14:paraId="09F3284A" w14:textId="77777777" w:rsidR="005C1CA9" w:rsidRPr="00F00C27" w:rsidRDefault="005C1CA9" w:rsidP="00F00C27">
      <w:pPr>
        <w:pStyle w:val="ListParagraph"/>
        <w:numPr>
          <w:ilvl w:val="0"/>
          <w:numId w:val="11"/>
        </w:numPr>
        <w:spacing w:line="480" w:lineRule="auto"/>
        <w:rPr>
          <w:rFonts w:asciiTheme="majorBidi" w:hAnsiTheme="majorBidi" w:cstheme="majorBidi"/>
          <w:sz w:val="24"/>
          <w:szCs w:val="24"/>
        </w:rPr>
      </w:pPr>
      <w:r w:rsidRPr="00F00C27">
        <w:rPr>
          <w:rFonts w:asciiTheme="majorBidi" w:hAnsiTheme="majorBidi" w:cstheme="majorBidi"/>
          <w:sz w:val="24"/>
          <w:szCs w:val="24"/>
        </w:rPr>
        <w:t xml:space="preserve">The interviewees agreed that there are advantages to the process of dialogue and creating consent in planning processes, such as: </w:t>
      </w:r>
    </w:p>
    <w:p w14:paraId="25CEB4E0" w14:textId="09D262D4" w:rsidR="005C1CA9" w:rsidRPr="00F00C27" w:rsidRDefault="005C1CA9" w:rsidP="00F00C27">
      <w:pPr>
        <w:pStyle w:val="ListParagraph"/>
        <w:numPr>
          <w:ilvl w:val="0"/>
          <w:numId w:val="12"/>
        </w:numPr>
        <w:spacing w:line="480" w:lineRule="auto"/>
        <w:ind w:left="1080"/>
        <w:rPr>
          <w:rFonts w:asciiTheme="majorBidi" w:hAnsiTheme="majorBidi" w:cstheme="majorBidi"/>
          <w:sz w:val="24"/>
          <w:szCs w:val="24"/>
        </w:rPr>
      </w:pPr>
      <w:r w:rsidRPr="00F00C27">
        <w:rPr>
          <w:rFonts w:asciiTheme="majorBidi" w:hAnsiTheme="majorBidi" w:cstheme="majorBidi"/>
          <w:sz w:val="24"/>
          <w:szCs w:val="24"/>
        </w:rPr>
        <w:t>S</w:t>
      </w:r>
      <w:commentRangeStart w:id="51"/>
      <w:r w:rsidRPr="00F00C27">
        <w:rPr>
          <w:rFonts w:asciiTheme="majorBidi" w:hAnsiTheme="majorBidi" w:cstheme="majorBidi"/>
          <w:sz w:val="24"/>
          <w:szCs w:val="24"/>
        </w:rPr>
        <w:t>takeholders</w:t>
      </w:r>
      <w:commentRangeEnd w:id="51"/>
      <w:r w:rsidRPr="00F00C27">
        <w:rPr>
          <w:rStyle w:val="CommentReference"/>
          <w:rFonts w:asciiTheme="majorBidi" w:hAnsiTheme="majorBidi" w:cstheme="majorBidi"/>
          <w:sz w:val="24"/>
          <w:szCs w:val="24"/>
        </w:rPr>
        <w:commentReference w:id="51"/>
      </w:r>
      <w:r w:rsidRPr="00F00C27">
        <w:rPr>
          <w:rFonts w:asciiTheme="majorBidi" w:hAnsiTheme="majorBidi" w:cstheme="majorBidi"/>
          <w:sz w:val="24"/>
          <w:szCs w:val="24"/>
        </w:rPr>
        <w:t xml:space="preserve">’ involvement </w:t>
      </w:r>
      <w:r w:rsidR="00276A3C">
        <w:rPr>
          <w:rFonts w:asciiTheme="majorBidi" w:hAnsiTheme="majorBidi" w:cstheme="majorBidi"/>
          <w:sz w:val="24"/>
          <w:szCs w:val="24"/>
        </w:rPr>
        <w:t xml:space="preserve">in the </w:t>
      </w:r>
      <w:r w:rsidRPr="00F00C27">
        <w:rPr>
          <w:rFonts w:asciiTheme="majorBidi" w:hAnsiTheme="majorBidi" w:cstheme="majorBidi"/>
          <w:sz w:val="24"/>
          <w:szCs w:val="24"/>
        </w:rPr>
        <w:t xml:space="preserve">projects may reduce objections </w:t>
      </w:r>
      <w:r w:rsidR="00276A3C">
        <w:rPr>
          <w:rFonts w:asciiTheme="majorBidi" w:hAnsiTheme="majorBidi" w:cstheme="majorBidi"/>
          <w:sz w:val="24"/>
          <w:szCs w:val="24"/>
        </w:rPr>
        <w:t>by</w:t>
      </w:r>
      <w:r w:rsidRPr="00F00C27">
        <w:rPr>
          <w:rFonts w:asciiTheme="majorBidi" w:hAnsiTheme="majorBidi" w:cstheme="majorBidi"/>
          <w:sz w:val="24"/>
          <w:szCs w:val="24"/>
        </w:rPr>
        <w:t xml:space="preserve"> planning committees </w:t>
      </w:r>
      <w:r w:rsidR="001049BC" w:rsidRPr="00F00C27">
        <w:rPr>
          <w:rFonts w:asciiTheme="majorBidi" w:hAnsiTheme="majorBidi" w:cstheme="majorBidi"/>
          <w:sz w:val="24"/>
          <w:szCs w:val="24"/>
        </w:rPr>
        <w:t>to</w:t>
      </w:r>
      <w:r w:rsidRPr="00F00C27">
        <w:rPr>
          <w:rFonts w:asciiTheme="majorBidi" w:hAnsiTheme="majorBidi" w:cstheme="majorBidi"/>
          <w:sz w:val="24"/>
          <w:szCs w:val="24"/>
        </w:rPr>
        <w:t xml:space="preserve"> various planning procedures</w:t>
      </w:r>
      <w:r w:rsidR="00F91C2B">
        <w:rPr>
          <w:rFonts w:asciiTheme="majorBidi" w:hAnsiTheme="majorBidi" w:cstheme="majorBidi"/>
          <w:sz w:val="24"/>
          <w:szCs w:val="24"/>
        </w:rPr>
        <w:t>.</w:t>
      </w:r>
      <w:r w:rsidRPr="00F00C27">
        <w:rPr>
          <w:rFonts w:asciiTheme="majorBidi" w:hAnsiTheme="majorBidi" w:cstheme="majorBidi"/>
          <w:sz w:val="24"/>
          <w:szCs w:val="24"/>
        </w:rPr>
        <w:t xml:space="preserve"> </w:t>
      </w:r>
    </w:p>
    <w:p w14:paraId="6FCD7EA8" w14:textId="3C410AB2" w:rsidR="005C1CA9" w:rsidRPr="00F00C27" w:rsidRDefault="001049BC" w:rsidP="00F00C27">
      <w:pPr>
        <w:pStyle w:val="ListParagraph"/>
        <w:numPr>
          <w:ilvl w:val="0"/>
          <w:numId w:val="12"/>
        </w:numPr>
        <w:spacing w:line="480" w:lineRule="auto"/>
        <w:ind w:left="1080"/>
        <w:rPr>
          <w:rFonts w:asciiTheme="majorBidi" w:hAnsiTheme="majorBidi" w:cstheme="majorBidi"/>
          <w:sz w:val="24"/>
          <w:szCs w:val="24"/>
        </w:rPr>
      </w:pPr>
      <w:r w:rsidRPr="00F00C27">
        <w:rPr>
          <w:rFonts w:asciiTheme="majorBidi" w:hAnsiTheme="majorBidi" w:cstheme="majorBidi"/>
          <w:sz w:val="24"/>
          <w:szCs w:val="24"/>
        </w:rPr>
        <w:t xml:space="preserve">Barriers can be identified in </w:t>
      </w:r>
      <w:r w:rsidR="005C1CA9" w:rsidRPr="00F00C27">
        <w:rPr>
          <w:rFonts w:asciiTheme="majorBidi" w:hAnsiTheme="majorBidi" w:cstheme="majorBidi"/>
          <w:sz w:val="24"/>
          <w:szCs w:val="24"/>
        </w:rPr>
        <w:t xml:space="preserve">relatively early stages, </w:t>
      </w:r>
      <w:r w:rsidR="00276A3C">
        <w:rPr>
          <w:rFonts w:asciiTheme="majorBidi" w:hAnsiTheme="majorBidi" w:cstheme="majorBidi"/>
          <w:sz w:val="24"/>
          <w:szCs w:val="24"/>
        </w:rPr>
        <w:t>enabling</w:t>
      </w:r>
      <w:r w:rsidRPr="00F00C27">
        <w:rPr>
          <w:rFonts w:asciiTheme="majorBidi" w:hAnsiTheme="majorBidi" w:cstheme="majorBidi"/>
          <w:sz w:val="24"/>
          <w:szCs w:val="24"/>
        </w:rPr>
        <w:t xml:space="preserve"> </w:t>
      </w:r>
      <w:r w:rsidR="005C1CA9" w:rsidRPr="00F00C27">
        <w:rPr>
          <w:rFonts w:asciiTheme="majorBidi" w:hAnsiTheme="majorBidi" w:cstheme="majorBidi"/>
          <w:sz w:val="24"/>
          <w:szCs w:val="24"/>
        </w:rPr>
        <w:t xml:space="preserve">appropriate planning </w:t>
      </w:r>
      <w:r w:rsidR="00276A3C">
        <w:rPr>
          <w:rFonts w:asciiTheme="majorBidi" w:hAnsiTheme="majorBidi" w:cstheme="majorBidi"/>
          <w:sz w:val="24"/>
          <w:szCs w:val="24"/>
        </w:rPr>
        <w:t>that will</w:t>
      </w:r>
      <w:r w:rsidR="005C1CA9" w:rsidRPr="00F00C27">
        <w:rPr>
          <w:rFonts w:asciiTheme="majorBidi" w:hAnsiTheme="majorBidi" w:cstheme="majorBidi"/>
          <w:sz w:val="24"/>
          <w:szCs w:val="24"/>
        </w:rPr>
        <w:t xml:space="preserve"> address everyone</w:t>
      </w:r>
      <w:r w:rsidRPr="00F00C27">
        <w:rPr>
          <w:rFonts w:asciiTheme="majorBidi" w:hAnsiTheme="majorBidi" w:cstheme="majorBidi"/>
          <w:sz w:val="24"/>
          <w:szCs w:val="24"/>
        </w:rPr>
        <w:t>’s concerns</w:t>
      </w:r>
      <w:r w:rsidR="00F91C2B">
        <w:rPr>
          <w:rFonts w:asciiTheme="majorBidi" w:hAnsiTheme="majorBidi" w:cstheme="majorBidi"/>
          <w:sz w:val="24"/>
          <w:szCs w:val="24"/>
        </w:rPr>
        <w:t>.</w:t>
      </w:r>
      <w:r w:rsidR="005C1CA9" w:rsidRPr="00F00C27">
        <w:rPr>
          <w:rFonts w:asciiTheme="majorBidi" w:hAnsiTheme="majorBidi" w:cstheme="majorBidi"/>
          <w:sz w:val="24"/>
          <w:szCs w:val="24"/>
        </w:rPr>
        <w:t xml:space="preserve"> </w:t>
      </w:r>
    </w:p>
    <w:p w14:paraId="68BCBA99" w14:textId="76F33ACD" w:rsidR="005C1CA9" w:rsidRPr="00F00C27" w:rsidRDefault="001049BC" w:rsidP="00F00C27">
      <w:pPr>
        <w:pStyle w:val="ListParagraph"/>
        <w:numPr>
          <w:ilvl w:val="0"/>
          <w:numId w:val="12"/>
        </w:numPr>
        <w:spacing w:line="480" w:lineRule="auto"/>
        <w:ind w:left="1080"/>
        <w:rPr>
          <w:rFonts w:asciiTheme="majorBidi" w:hAnsiTheme="majorBidi" w:cstheme="majorBidi"/>
          <w:sz w:val="24"/>
          <w:szCs w:val="24"/>
        </w:rPr>
      </w:pPr>
      <w:r w:rsidRPr="00F00C27">
        <w:rPr>
          <w:rFonts w:asciiTheme="majorBidi" w:hAnsiTheme="majorBidi" w:cstheme="majorBidi"/>
          <w:sz w:val="24"/>
          <w:szCs w:val="24"/>
        </w:rPr>
        <w:t>Creating consent around planning issues allows for a</w:t>
      </w:r>
      <w:r w:rsidR="00E547B3" w:rsidRPr="00F00C27">
        <w:rPr>
          <w:rFonts w:asciiTheme="majorBidi" w:hAnsiTheme="majorBidi" w:cstheme="majorBidi"/>
          <w:sz w:val="24"/>
          <w:szCs w:val="24"/>
        </w:rPr>
        <w:t xml:space="preserve">n alternate </w:t>
      </w:r>
      <w:r w:rsidRPr="00F00C27">
        <w:rPr>
          <w:rFonts w:asciiTheme="majorBidi" w:hAnsiTheme="majorBidi" w:cstheme="majorBidi"/>
          <w:sz w:val="24"/>
          <w:szCs w:val="24"/>
        </w:rPr>
        <w:t xml:space="preserve">way to </w:t>
      </w:r>
      <w:r w:rsidR="00E547B3" w:rsidRPr="00F00C27">
        <w:rPr>
          <w:rFonts w:asciiTheme="majorBidi" w:hAnsiTheme="majorBidi" w:cstheme="majorBidi"/>
          <w:sz w:val="24"/>
          <w:szCs w:val="24"/>
        </w:rPr>
        <w:t>advance</w:t>
      </w:r>
      <w:r w:rsidRPr="00F00C27">
        <w:rPr>
          <w:rFonts w:asciiTheme="majorBidi" w:hAnsiTheme="majorBidi" w:cstheme="majorBidi"/>
          <w:sz w:val="24"/>
          <w:szCs w:val="24"/>
        </w:rPr>
        <w:t xml:space="preserve"> plans, without the statutory committees that usually cause numerous barriers.</w:t>
      </w:r>
    </w:p>
    <w:p w14:paraId="276420CF" w14:textId="77777777" w:rsidR="00276A3C" w:rsidRDefault="00276A3C" w:rsidP="00F00C27">
      <w:pPr>
        <w:spacing w:line="480" w:lineRule="auto"/>
        <w:contextualSpacing/>
        <w:rPr>
          <w:rFonts w:asciiTheme="majorBidi" w:hAnsiTheme="majorBidi" w:cstheme="majorBidi"/>
          <w:b/>
          <w:bCs/>
          <w:sz w:val="24"/>
          <w:szCs w:val="24"/>
        </w:rPr>
      </w:pPr>
    </w:p>
    <w:p w14:paraId="33C611CB" w14:textId="77777777" w:rsidR="00276A3C" w:rsidRDefault="00276A3C">
      <w:pPr>
        <w:rPr>
          <w:rFonts w:asciiTheme="majorBidi" w:hAnsiTheme="majorBidi" w:cstheme="majorBidi"/>
          <w:b/>
          <w:bCs/>
          <w:sz w:val="24"/>
          <w:szCs w:val="24"/>
        </w:rPr>
      </w:pPr>
      <w:r>
        <w:rPr>
          <w:rFonts w:asciiTheme="majorBidi" w:hAnsiTheme="majorBidi" w:cstheme="majorBidi"/>
          <w:b/>
          <w:bCs/>
          <w:sz w:val="24"/>
          <w:szCs w:val="24"/>
        </w:rPr>
        <w:br w:type="page"/>
      </w:r>
    </w:p>
    <w:p w14:paraId="6C23CB0C" w14:textId="474B6DF4" w:rsidR="007C42AB" w:rsidRPr="00F00C27" w:rsidRDefault="007C42AB" w:rsidP="00F00C27">
      <w:pPr>
        <w:spacing w:line="480" w:lineRule="auto"/>
        <w:contextualSpacing/>
        <w:rPr>
          <w:rFonts w:asciiTheme="majorBidi" w:hAnsiTheme="majorBidi" w:cstheme="majorBidi"/>
          <w:b/>
          <w:bCs/>
          <w:sz w:val="24"/>
          <w:szCs w:val="24"/>
        </w:rPr>
      </w:pPr>
      <w:r w:rsidRPr="00F00C27">
        <w:rPr>
          <w:rFonts w:asciiTheme="majorBidi" w:hAnsiTheme="majorBidi" w:cstheme="majorBidi"/>
          <w:b/>
          <w:bCs/>
          <w:sz w:val="24"/>
          <w:szCs w:val="24"/>
        </w:rPr>
        <w:lastRenderedPageBreak/>
        <w:t>Conclusions and Recommendations of the Evaluation Report</w:t>
      </w:r>
    </w:p>
    <w:p w14:paraId="74FD5E7F" w14:textId="3C9F0BE5" w:rsidR="007C42AB" w:rsidRPr="00F00C27" w:rsidRDefault="007C42AB" w:rsidP="00F00C27">
      <w:pPr>
        <w:pStyle w:val="ListParagraph"/>
        <w:numPr>
          <w:ilvl w:val="0"/>
          <w:numId w:val="13"/>
        </w:numPr>
        <w:spacing w:line="480" w:lineRule="auto"/>
        <w:rPr>
          <w:rFonts w:asciiTheme="majorBidi" w:hAnsiTheme="majorBidi" w:cstheme="majorBidi"/>
          <w:sz w:val="24"/>
          <w:szCs w:val="24"/>
        </w:rPr>
      </w:pPr>
      <w:r w:rsidRPr="00F00C27">
        <w:rPr>
          <w:rFonts w:asciiTheme="majorBidi" w:hAnsiTheme="majorBidi" w:cstheme="majorBidi"/>
          <w:sz w:val="24"/>
          <w:szCs w:val="24"/>
        </w:rPr>
        <w:t>The roundtable format and dialogue to identify common interests yielded positive outcomes, created trust between the partners, created a positive atmosphere and good communication, and deepened the acquaintance between the partners and the understanding of the various organizations</w:t>
      </w:r>
      <w:r w:rsidR="00EA11CE" w:rsidRPr="00F00C27">
        <w:rPr>
          <w:rFonts w:asciiTheme="majorBidi" w:hAnsiTheme="majorBidi" w:cstheme="majorBidi"/>
          <w:sz w:val="24"/>
          <w:szCs w:val="24"/>
        </w:rPr>
        <w:t>’</w:t>
      </w:r>
      <w:r w:rsidRPr="00F00C27">
        <w:rPr>
          <w:rFonts w:asciiTheme="majorBidi" w:hAnsiTheme="majorBidi" w:cstheme="majorBidi"/>
          <w:sz w:val="24"/>
          <w:szCs w:val="24"/>
        </w:rPr>
        <w:t xml:space="preserve"> needs.</w:t>
      </w:r>
    </w:p>
    <w:p w14:paraId="05281537" w14:textId="7E849402" w:rsidR="00094C95" w:rsidRPr="00F00C27" w:rsidRDefault="00795432" w:rsidP="00F00C27">
      <w:pPr>
        <w:pStyle w:val="ListParagraph"/>
        <w:numPr>
          <w:ilvl w:val="0"/>
          <w:numId w:val="13"/>
        </w:numPr>
        <w:spacing w:line="480" w:lineRule="auto"/>
        <w:rPr>
          <w:rFonts w:asciiTheme="majorBidi" w:hAnsiTheme="majorBidi" w:cstheme="majorBidi"/>
          <w:sz w:val="24"/>
          <w:szCs w:val="24"/>
        </w:rPr>
      </w:pPr>
      <w:r>
        <w:rPr>
          <w:rFonts w:asciiTheme="majorBidi" w:hAnsiTheme="majorBidi" w:cstheme="majorBidi"/>
          <w:sz w:val="24"/>
          <w:szCs w:val="24"/>
        </w:rPr>
        <w:t>T</w:t>
      </w:r>
      <w:r w:rsidR="004D1966" w:rsidRPr="00F00C27">
        <w:rPr>
          <w:rFonts w:asciiTheme="majorBidi" w:hAnsiTheme="majorBidi" w:cstheme="majorBidi"/>
          <w:sz w:val="24"/>
          <w:szCs w:val="24"/>
        </w:rPr>
        <w:t>he stakeholders from th</w:t>
      </w:r>
      <w:r w:rsidR="00094C95" w:rsidRPr="00F00C27">
        <w:rPr>
          <w:rFonts w:asciiTheme="majorBidi" w:hAnsiTheme="majorBidi" w:cstheme="majorBidi"/>
          <w:sz w:val="24"/>
          <w:szCs w:val="24"/>
        </w:rPr>
        <w:t>e Arab sector</w:t>
      </w:r>
      <w:r>
        <w:rPr>
          <w:rFonts w:asciiTheme="majorBidi" w:hAnsiTheme="majorBidi" w:cstheme="majorBidi"/>
          <w:sz w:val="24"/>
          <w:szCs w:val="24"/>
        </w:rPr>
        <w:t xml:space="preserve"> changed their </w:t>
      </w:r>
      <w:r w:rsidR="00094C95" w:rsidRPr="00F00C27">
        <w:rPr>
          <w:rFonts w:asciiTheme="majorBidi" w:hAnsiTheme="majorBidi" w:cstheme="majorBidi"/>
          <w:sz w:val="24"/>
          <w:szCs w:val="24"/>
        </w:rPr>
        <w:t xml:space="preserve">perception </w:t>
      </w:r>
      <w:r w:rsidR="004D1966" w:rsidRPr="00F00C27">
        <w:rPr>
          <w:rFonts w:asciiTheme="majorBidi" w:hAnsiTheme="majorBidi" w:cstheme="majorBidi"/>
          <w:sz w:val="24"/>
          <w:szCs w:val="24"/>
        </w:rPr>
        <w:t>regarding</w:t>
      </w:r>
      <w:r w:rsidR="00094C95" w:rsidRPr="00F00C27">
        <w:rPr>
          <w:rFonts w:asciiTheme="majorBidi" w:hAnsiTheme="majorBidi" w:cstheme="majorBidi"/>
          <w:sz w:val="24"/>
          <w:szCs w:val="24"/>
        </w:rPr>
        <w:t xml:space="preserve"> environmental issues</w:t>
      </w:r>
      <w:r w:rsidR="004D1966" w:rsidRPr="00F00C27">
        <w:rPr>
          <w:rFonts w:asciiTheme="majorBidi" w:hAnsiTheme="majorBidi" w:cstheme="majorBidi"/>
          <w:sz w:val="24"/>
          <w:szCs w:val="24"/>
        </w:rPr>
        <w:t xml:space="preserve"> in planning</w:t>
      </w:r>
      <w:r>
        <w:rPr>
          <w:rFonts w:asciiTheme="majorBidi" w:hAnsiTheme="majorBidi" w:cstheme="majorBidi"/>
          <w:sz w:val="24"/>
          <w:szCs w:val="24"/>
        </w:rPr>
        <w:t>;</w:t>
      </w:r>
      <w:r w:rsidR="00094C95" w:rsidRPr="00F00C27">
        <w:rPr>
          <w:rFonts w:asciiTheme="majorBidi" w:hAnsiTheme="majorBidi" w:cstheme="majorBidi"/>
          <w:sz w:val="24"/>
          <w:szCs w:val="24"/>
        </w:rPr>
        <w:t xml:space="preserve"> </w:t>
      </w:r>
      <w:r>
        <w:rPr>
          <w:rFonts w:asciiTheme="majorBidi" w:hAnsiTheme="majorBidi" w:cstheme="majorBidi"/>
          <w:sz w:val="24"/>
          <w:szCs w:val="24"/>
        </w:rPr>
        <w:t>they</w:t>
      </w:r>
      <w:r w:rsidR="00094C95" w:rsidRPr="00F00C27">
        <w:rPr>
          <w:rFonts w:asciiTheme="majorBidi" w:hAnsiTheme="majorBidi" w:cstheme="majorBidi"/>
          <w:sz w:val="24"/>
          <w:szCs w:val="24"/>
        </w:rPr>
        <w:t xml:space="preserve"> spoke about addressing issues related to energy policy and environmental preservation, while meeting the </w:t>
      </w:r>
      <w:r w:rsidR="004D1966" w:rsidRPr="00F00C27">
        <w:rPr>
          <w:rFonts w:asciiTheme="majorBidi" w:hAnsiTheme="majorBidi" w:cstheme="majorBidi"/>
          <w:sz w:val="24"/>
          <w:szCs w:val="24"/>
        </w:rPr>
        <w:t xml:space="preserve">public’s recreational </w:t>
      </w:r>
      <w:r w:rsidR="00094C95" w:rsidRPr="00F00C27">
        <w:rPr>
          <w:rFonts w:asciiTheme="majorBidi" w:hAnsiTheme="majorBidi" w:cstheme="majorBidi"/>
          <w:sz w:val="24"/>
          <w:szCs w:val="24"/>
        </w:rPr>
        <w:t xml:space="preserve">needs </w:t>
      </w:r>
      <w:r w:rsidR="004D1966" w:rsidRPr="00F00C27">
        <w:rPr>
          <w:rFonts w:asciiTheme="majorBidi" w:hAnsiTheme="majorBidi" w:cstheme="majorBidi"/>
          <w:sz w:val="24"/>
          <w:szCs w:val="24"/>
        </w:rPr>
        <w:t>in</w:t>
      </w:r>
      <w:r w:rsidR="00094C95" w:rsidRPr="00F00C27">
        <w:rPr>
          <w:rFonts w:asciiTheme="majorBidi" w:hAnsiTheme="majorBidi" w:cstheme="majorBidi"/>
          <w:sz w:val="24"/>
          <w:szCs w:val="24"/>
        </w:rPr>
        <w:t xml:space="preserve"> open </w:t>
      </w:r>
      <w:r w:rsidR="004D1966" w:rsidRPr="00F00C27">
        <w:rPr>
          <w:rFonts w:asciiTheme="majorBidi" w:hAnsiTheme="majorBidi" w:cstheme="majorBidi"/>
          <w:sz w:val="24"/>
          <w:szCs w:val="24"/>
        </w:rPr>
        <w:t>areas</w:t>
      </w:r>
      <w:r w:rsidR="00094C95" w:rsidRPr="00F00C27">
        <w:rPr>
          <w:rFonts w:asciiTheme="majorBidi" w:hAnsiTheme="majorBidi" w:cstheme="majorBidi"/>
          <w:sz w:val="24"/>
          <w:szCs w:val="24"/>
        </w:rPr>
        <w:t>.</w:t>
      </w:r>
    </w:p>
    <w:p w14:paraId="5A4D2422" w14:textId="01312ED9" w:rsidR="004D1966" w:rsidRPr="00F00C27" w:rsidRDefault="004D1966" w:rsidP="00F00C27">
      <w:pPr>
        <w:pStyle w:val="ListParagraph"/>
        <w:numPr>
          <w:ilvl w:val="0"/>
          <w:numId w:val="13"/>
        </w:numPr>
        <w:spacing w:line="480" w:lineRule="auto"/>
        <w:rPr>
          <w:rFonts w:asciiTheme="majorBidi" w:hAnsiTheme="majorBidi" w:cstheme="majorBidi"/>
          <w:sz w:val="24"/>
          <w:szCs w:val="24"/>
        </w:rPr>
      </w:pPr>
      <w:r w:rsidRPr="00F00C27">
        <w:rPr>
          <w:rFonts w:asciiTheme="majorBidi" w:hAnsiTheme="majorBidi" w:cstheme="majorBidi"/>
          <w:sz w:val="24"/>
          <w:szCs w:val="24"/>
        </w:rPr>
        <w:t>The</w:t>
      </w:r>
      <w:r w:rsidR="00007CAD" w:rsidRPr="00F00C27">
        <w:rPr>
          <w:rFonts w:asciiTheme="majorBidi" w:hAnsiTheme="majorBidi" w:cstheme="majorBidi"/>
          <w:sz w:val="24"/>
          <w:szCs w:val="24"/>
        </w:rPr>
        <w:t>re was a change in</w:t>
      </w:r>
      <w:r w:rsidRPr="00F00C27">
        <w:rPr>
          <w:rFonts w:asciiTheme="majorBidi" w:hAnsiTheme="majorBidi" w:cstheme="majorBidi"/>
          <w:sz w:val="24"/>
          <w:szCs w:val="24"/>
        </w:rPr>
        <w:t xml:space="preserve"> </w:t>
      </w:r>
      <w:r w:rsidR="00007CAD" w:rsidRPr="00F00C27">
        <w:rPr>
          <w:rFonts w:asciiTheme="majorBidi" w:hAnsiTheme="majorBidi" w:cstheme="majorBidi"/>
          <w:sz w:val="24"/>
          <w:szCs w:val="24"/>
        </w:rPr>
        <w:t xml:space="preserve">forum members’ </w:t>
      </w:r>
      <w:r w:rsidRPr="00F00C27">
        <w:rPr>
          <w:rFonts w:asciiTheme="majorBidi" w:hAnsiTheme="majorBidi" w:cstheme="majorBidi"/>
          <w:sz w:val="24"/>
          <w:szCs w:val="24"/>
        </w:rPr>
        <w:t xml:space="preserve">image of SPNI. </w:t>
      </w:r>
      <w:r w:rsidR="001F162B" w:rsidRPr="00F00C27">
        <w:rPr>
          <w:rFonts w:asciiTheme="majorBidi" w:hAnsiTheme="majorBidi" w:cstheme="majorBidi"/>
          <w:sz w:val="24"/>
          <w:szCs w:val="24"/>
        </w:rPr>
        <w:t>Additionally, i</w:t>
      </w:r>
      <w:r w:rsidRPr="00F00C27">
        <w:rPr>
          <w:rFonts w:asciiTheme="majorBidi" w:hAnsiTheme="majorBidi" w:cstheme="majorBidi"/>
          <w:sz w:val="24"/>
          <w:szCs w:val="24"/>
        </w:rPr>
        <w:t xml:space="preserve">t </w:t>
      </w:r>
      <w:r w:rsidR="008A3730" w:rsidRPr="00F00C27">
        <w:rPr>
          <w:rFonts w:asciiTheme="majorBidi" w:hAnsiTheme="majorBidi" w:cstheme="majorBidi"/>
          <w:sz w:val="24"/>
          <w:szCs w:val="24"/>
        </w:rPr>
        <w:t>was</w:t>
      </w:r>
      <w:r w:rsidRPr="00F00C27">
        <w:rPr>
          <w:rFonts w:asciiTheme="majorBidi" w:hAnsiTheme="majorBidi" w:cstheme="majorBidi"/>
          <w:sz w:val="24"/>
          <w:szCs w:val="24"/>
        </w:rPr>
        <w:t xml:space="preserve"> possible to </w:t>
      </w:r>
      <w:r w:rsidR="008A3730" w:rsidRPr="00F00C27">
        <w:rPr>
          <w:rFonts w:asciiTheme="majorBidi" w:hAnsiTheme="majorBidi" w:cstheme="majorBidi"/>
          <w:sz w:val="24"/>
          <w:szCs w:val="24"/>
        </w:rPr>
        <w:t>see</w:t>
      </w:r>
      <w:r w:rsidRPr="00F00C27">
        <w:rPr>
          <w:rFonts w:asciiTheme="majorBidi" w:hAnsiTheme="majorBidi" w:cstheme="majorBidi"/>
          <w:sz w:val="24"/>
          <w:szCs w:val="24"/>
        </w:rPr>
        <w:t xml:space="preserve"> </w:t>
      </w:r>
      <w:r w:rsidR="001F162B" w:rsidRPr="00F00C27">
        <w:rPr>
          <w:rFonts w:asciiTheme="majorBidi" w:hAnsiTheme="majorBidi" w:cstheme="majorBidi"/>
          <w:sz w:val="24"/>
          <w:szCs w:val="24"/>
        </w:rPr>
        <w:t xml:space="preserve">that </w:t>
      </w:r>
      <w:r w:rsidR="00007CAD" w:rsidRPr="00F00C27">
        <w:rPr>
          <w:rFonts w:asciiTheme="majorBidi" w:hAnsiTheme="majorBidi" w:cstheme="majorBidi"/>
          <w:sz w:val="24"/>
          <w:szCs w:val="24"/>
        </w:rPr>
        <w:t>SPNI</w:t>
      </w:r>
      <w:r w:rsidR="001F162B" w:rsidRPr="00F00C27">
        <w:rPr>
          <w:rFonts w:asciiTheme="majorBidi" w:hAnsiTheme="majorBidi" w:cstheme="majorBidi"/>
          <w:sz w:val="24"/>
          <w:szCs w:val="24"/>
        </w:rPr>
        <w:t xml:space="preserve"> developed a</w:t>
      </w:r>
      <w:r w:rsidR="00007CAD" w:rsidRPr="00F00C27">
        <w:rPr>
          <w:rFonts w:asciiTheme="majorBidi" w:hAnsiTheme="majorBidi" w:cstheme="majorBidi"/>
          <w:sz w:val="24"/>
          <w:szCs w:val="24"/>
        </w:rPr>
        <w:t xml:space="preserve"> deeper </w:t>
      </w:r>
      <w:r w:rsidR="008A3730" w:rsidRPr="00F00C27">
        <w:rPr>
          <w:rFonts w:asciiTheme="majorBidi" w:hAnsiTheme="majorBidi" w:cstheme="majorBidi"/>
          <w:sz w:val="24"/>
          <w:szCs w:val="24"/>
        </w:rPr>
        <w:t xml:space="preserve">understanding of </w:t>
      </w:r>
      <w:r w:rsidRPr="00F00C27">
        <w:rPr>
          <w:rFonts w:asciiTheme="majorBidi" w:hAnsiTheme="majorBidi" w:cstheme="majorBidi"/>
          <w:sz w:val="24"/>
          <w:szCs w:val="24"/>
        </w:rPr>
        <w:t xml:space="preserve">planning issues in </w:t>
      </w:r>
      <w:r w:rsidR="00007CAD" w:rsidRPr="00F00C27">
        <w:rPr>
          <w:rFonts w:asciiTheme="majorBidi" w:hAnsiTheme="majorBidi" w:cstheme="majorBidi"/>
          <w:sz w:val="24"/>
          <w:szCs w:val="24"/>
        </w:rPr>
        <w:t xml:space="preserve">the </w:t>
      </w:r>
      <w:r w:rsidRPr="00F00C27">
        <w:rPr>
          <w:rFonts w:asciiTheme="majorBidi" w:hAnsiTheme="majorBidi" w:cstheme="majorBidi"/>
          <w:sz w:val="24"/>
          <w:szCs w:val="24"/>
        </w:rPr>
        <w:t xml:space="preserve">Arab </w:t>
      </w:r>
      <w:r w:rsidR="00007CAD" w:rsidRPr="00F00C27">
        <w:rPr>
          <w:rFonts w:asciiTheme="majorBidi" w:hAnsiTheme="majorBidi" w:cstheme="majorBidi"/>
          <w:sz w:val="24"/>
          <w:szCs w:val="24"/>
        </w:rPr>
        <w:t xml:space="preserve">sector. </w:t>
      </w:r>
      <w:r w:rsidR="008A3730" w:rsidRPr="00F00C27">
        <w:rPr>
          <w:rFonts w:asciiTheme="majorBidi" w:hAnsiTheme="majorBidi" w:cstheme="majorBidi"/>
          <w:sz w:val="24"/>
          <w:szCs w:val="24"/>
        </w:rPr>
        <w:t>R</w:t>
      </w:r>
      <w:r w:rsidRPr="00F00C27">
        <w:rPr>
          <w:rFonts w:asciiTheme="majorBidi" w:hAnsiTheme="majorBidi" w:cstheme="majorBidi"/>
          <w:sz w:val="24"/>
          <w:szCs w:val="24"/>
        </w:rPr>
        <w:t xml:space="preserve">epresentatives of the Arab </w:t>
      </w:r>
      <w:r w:rsidR="00007CAD" w:rsidRPr="00F00C27">
        <w:rPr>
          <w:rFonts w:asciiTheme="majorBidi" w:hAnsiTheme="majorBidi" w:cstheme="majorBidi"/>
          <w:sz w:val="24"/>
          <w:szCs w:val="24"/>
        </w:rPr>
        <w:t xml:space="preserve">sector local </w:t>
      </w:r>
      <w:r w:rsidRPr="00F00C27">
        <w:rPr>
          <w:rFonts w:asciiTheme="majorBidi" w:hAnsiTheme="majorBidi" w:cstheme="majorBidi"/>
          <w:sz w:val="24"/>
          <w:szCs w:val="24"/>
        </w:rPr>
        <w:t xml:space="preserve">authorities </w:t>
      </w:r>
      <w:r w:rsidR="008A3730" w:rsidRPr="00F00C27">
        <w:rPr>
          <w:rFonts w:asciiTheme="majorBidi" w:hAnsiTheme="majorBidi" w:cstheme="majorBidi"/>
          <w:sz w:val="24"/>
          <w:szCs w:val="24"/>
        </w:rPr>
        <w:t xml:space="preserve">expressed hope </w:t>
      </w:r>
      <w:r w:rsidRPr="00F00C27">
        <w:rPr>
          <w:rFonts w:asciiTheme="majorBidi" w:hAnsiTheme="majorBidi" w:cstheme="majorBidi"/>
          <w:sz w:val="24"/>
          <w:szCs w:val="24"/>
        </w:rPr>
        <w:t xml:space="preserve">that the change </w:t>
      </w:r>
      <w:r w:rsidR="00007CAD" w:rsidRPr="00F00C27">
        <w:rPr>
          <w:rFonts w:asciiTheme="majorBidi" w:hAnsiTheme="majorBidi" w:cstheme="majorBidi"/>
          <w:sz w:val="24"/>
          <w:szCs w:val="24"/>
        </w:rPr>
        <w:t xml:space="preserve">in </w:t>
      </w:r>
      <w:r w:rsidRPr="00F00C27">
        <w:rPr>
          <w:rFonts w:asciiTheme="majorBidi" w:hAnsiTheme="majorBidi" w:cstheme="majorBidi"/>
          <w:sz w:val="24"/>
          <w:szCs w:val="24"/>
        </w:rPr>
        <w:t>SPNI</w:t>
      </w:r>
      <w:r w:rsidR="00007CAD" w:rsidRPr="00F00C27">
        <w:rPr>
          <w:rFonts w:asciiTheme="majorBidi" w:hAnsiTheme="majorBidi" w:cstheme="majorBidi"/>
          <w:sz w:val="24"/>
          <w:szCs w:val="24"/>
        </w:rPr>
        <w:t>’s approach</w:t>
      </w:r>
      <w:r w:rsidRPr="00F00C27">
        <w:rPr>
          <w:rFonts w:asciiTheme="majorBidi" w:hAnsiTheme="majorBidi" w:cstheme="majorBidi"/>
          <w:sz w:val="24"/>
          <w:szCs w:val="24"/>
        </w:rPr>
        <w:t xml:space="preserve"> would lead to a similar change among other </w:t>
      </w:r>
      <w:r w:rsidR="001F162B" w:rsidRPr="00F00C27">
        <w:rPr>
          <w:rFonts w:asciiTheme="majorBidi" w:hAnsiTheme="majorBidi" w:cstheme="majorBidi"/>
          <w:sz w:val="24"/>
          <w:szCs w:val="24"/>
        </w:rPr>
        <w:t>environmental</w:t>
      </w:r>
      <w:r w:rsidRPr="00F00C27">
        <w:rPr>
          <w:rFonts w:asciiTheme="majorBidi" w:hAnsiTheme="majorBidi" w:cstheme="majorBidi"/>
          <w:sz w:val="24"/>
          <w:szCs w:val="24"/>
        </w:rPr>
        <w:t xml:space="preserve"> organizations. </w:t>
      </w:r>
      <w:r w:rsidR="008A3730" w:rsidRPr="00F00C27">
        <w:rPr>
          <w:rFonts w:asciiTheme="majorBidi" w:hAnsiTheme="majorBidi" w:cstheme="majorBidi"/>
          <w:sz w:val="24"/>
          <w:szCs w:val="24"/>
        </w:rPr>
        <w:t>A</w:t>
      </w:r>
      <w:r w:rsidRPr="00F00C27">
        <w:rPr>
          <w:rFonts w:asciiTheme="majorBidi" w:hAnsiTheme="majorBidi" w:cstheme="majorBidi"/>
          <w:sz w:val="24"/>
          <w:szCs w:val="24"/>
        </w:rPr>
        <w:t xml:space="preserve">s a result of this project, SPNI has established a knowledge infrastructure that will </w:t>
      </w:r>
      <w:r w:rsidR="00795432">
        <w:rPr>
          <w:rFonts w:asciiTheme="majorBidi" w:hAnsiTheme="majorBidi" w:cstheme="majorBidi"/>
          <w:sz w:val="24"/>
          <w:szCs w:val="24"/>
        </w:rPr>
        <w:t xml:space="preserve">hopefully </w:t>
      </w:r>
      <w:r w:rsidRPr="00F00C27">
        <w:rPr>
          <w:rFonts w:asciiTheme="majorBidi" w:hAnsiTheme="majorBidi" w:cstheme="majorBidi"/>
          <w:sz w:val="24"/>
          <w:szCs w:val="24"/>
        </w:rPr>
        <w:t xml:space="preserve">assist </w:t>
      </w:r>
      <w:r w:rsidR="00795432">
        <w:rPr>
          <w:rFonts w:asciiTheme="majorBidi" w:hAnsiTheme="majorBidi" w:cstheme="majorBidi"/>
          <w:sz w:val="24"/>
          <w:szCs w:val="24"/>
        </w:rPr>
        <w:t xml:space="preserve">them </w:t>
      </w:r>
      <w:r w:rsidR="008A3730" w:rsidRPr="00F00C27">
        <w:rPr>
          <w:rFonts w:asciiTheme="majorBidi" w:hAnsiTheme="majorBidi" w:cstheme="majorBidi"/>
          <w:sz w:val="24"/>
          <w:szCs w:val="24"/>
        </w:rPr>
        <w:t xml:space="preserve">in </w:t>
      </w:r>
      <w:r w:rsidRPr="00F00C27">
        <w:rPr>
          <w:rFonts w:asciiTheme="majorBidi" w:hAnsiTheme="majorBidi" w:cstheme="majorBidi"/>
          <w:sz w:val="24"/>
          <w:szCs w:val="24"/>
        </w:rPr>
        <w:t xml:space="preserve">negotiations and building agreements in other </w:t>
      </w:r>
      <w:r w:rsidR="008A3730" w:rsidRPr="00F00C27">
        <w:rPr>
          <w:rFonts w:asciiTheme="majorBidi" w:hAnsiTheme="majorBidi" w:cstheme="majorBidi"/>
          <w:sz w:val="24"/>
          <w:szCs w:val="24"/>
        </w:rPr>
        <w:t>processes</w:t>
      </w:r>
      <w:r w:rsidRPr="00F00C27">
        <w:rPr>
          <w:rFonts w:asciiTheme="majorBidi" w:hAnsiTheme="majorBidi" w:cstheme="majorBidi"/>
          <w:sz w:val="24"/>
          <w:szCs w:val="24"/>
        </w:rPr>
        <w:t xml:space="preserve"> in which it is involved.</w:t>
      </w:r>
    </w:p>
    <w:p w14:paraId="36E326CB" w14:textId="021F43E7" w:rsidR="001F162B" w:rsidRPr="00F00C27" w:rsidRDefault="001F162B" w:rsidP="00F00C27">
      <w:pPr>
        <w:pStyle w:val="ListParagraph"/>
        <w:numPr>
          <w:ilvl w:val="0"/>
          <w:numId w:val="13"/>
        </w:numPr>
        <w:spacing w:line="480" w:lineRule="auto"/>
        <w:rPr>
          <w:rFonts w:asciiTheme="majorBidi" w:hAnsiTheme="majorBidi" w:cstheme="majorBidi"/>
          <w:sz w:val="24"/>
          <w:szCs w:val="24"/>
        </w:rPr>
      </w:pPr>
      <w:r w:rsidRPr="00F00C27">
        <w:rPr>
          <w:rFonts w:asciiTheme="majorBidi" w:hAnsiTheme="majorBidi" w:cstheme="majorBidi"/>
          <w:sz w:val="24"/>
          <w:szCs w:val="24"/>
        </w:rPr>
        <w:t xml:space="preserve">The interviews indicate that in order for environmental organizations </w:t>
      </w:r>
      <w:r w:rsidR="00B2165D" w:rsidRPr="00F00C27">
        <w:rPr>
          <w:rFonts w:asciiTheme="majorBidi" w:hAnsiTheme="majorBidi" w:cstheme="majorBidi"/>
          <w:sz w:val="24"/>
          <w:szCs w:val="24"/>
        </w:rPr>
        <w:t xml:space="preserve">to </w:t>
      </w:r>
      <w:r w:rsidRPr="00F00C27">
        <w:rPr>
          <w:rFonts w:asciiTheme="majorBidi" w:hAnsiTheme="majorBidi" w:cstheme="majorBidi"/>
          <w:sz w:val="24"/>
          <w:szCs w:val="24"/>
        </w:rPr>
        <w:t xml:space="preserve">consider various issues, </w:t>
      </w:r>
      <w:r w:rsidR="00B2165D" w:rsidRPr="00F00C27">
        <w:rPr>
          <w:rFonts w:asciiTheme="majorBidi" w:hAnsiTheme="majorBidi" w:cstheme="majorBidi"/>
          <w:sz w:val="24"/>
          <w:szCs w:val="24"/>
        </w:rPr>
        <w:t xml:space="preserve">there is a need for </w:t>
      </w:r>
      <w:r w:rsidRPr="00F00C27">
        <w:rPr>
          <w:rFonts w:asciiTheme="majorBidi" w:hAnsiTheme="majorBidi" w:cstheme="majorBidi"/>
          <w:sz w:val="24"/>
          <w:szCs w:val="24"/>
        </w:rPr>
        <w:t>a</w:t>
      </w:r>
      <w:r w:rsidR="00B2165D" w:rsidRPr="00F00C27">
        <w:rPr>
          <w:rFonts w:asciiTheme="majorBidi" w:hAnsiTheme="majorBidi" w:cstheme="majorBidi"/>
          <w:sz w:val="24"/>
          <w:szCs w:val="24"/>
        </w:rPr>
        <w:t xml:space="preserve">n in-depth </w:t>
      </w:r>
      <w:r w:rsidRPr="00F00C27">
        <w:rPr>
          <w:rFonts w:asciiTheme="majorBidi" w:hAnsiTheme="majorBidi" w:cstheme="majorBidi"/>
          <w:sz w:val="24"/>
          <w:szCs w:val="24"/>
        </w:rPr>
        <w:t>political process that include</w:t>
      </w:r>
      <w:r w:rsidR="00B2165D" w:rsidRPr="00F00C27">
        <w:rPr>
          <w:rFonts w:asciiTheme="majorBidi" w:hAnsiTheme="majorBidi" w:cstheme="majorBidi"/>
          <w:sz w:val="24"/>
          <w:szCs w:val="24"/>
        </w:rPr>
        <w:t>s</w:t>
      </w:r>
      <w:r w:rsidRPr="00F00C27">
        <w:rPr>
          <w:rFonts w:asciiTheme="majorBidi" w:hAnsiTheme="majorBidi" w:cstheme="majorBidi"/>
          <w:sz w:val="24"/>
          <w:szCs w:val="24"/>
        </w:rPr>
        <w:t xml:space="preserve"> </w:t>
      </w:r>
      <w:r w:rsidR="00B2165D" w:rsidRPr="00F00C27">
        <w:rPr>
          <w:rFonts w:asciiTheme="majorBidi" w:hAnsiTheme="majorBidi" w:cstheme="majorBidi"/>
          <w:sz w:val="24"/>
          <w:szCs w:val="24"/>
        </w:rPr>
        <w:t>discussions</w:t>
      </w:r>
      <w:r w:rsidRPr="00F00C27">
        <w:rPr>
          <w:rFonts w:asciiTheme="majorBidi" w:hAnsiTheme="majorBidi" w:cstheme="majorBidi"/>
          <w:sz w:val="24"/>
          <w:szCs w:val="24"/>
        </w:rPr>
        <w:t xml:space="preserve"> </w:t>
      </w:r>
      <w:r w:rsidR="00B2165D" w:rsidRPr="00F00C27">
        <w:rPr>
          <w:rFonts w:asciiTheme="majorBidi" w:hAnsiTheme="majorBidi" w:cstheme="majorBidi"/>
          <w:sz w:val="24"/>
          <w:szCs w:val="24"/>
        </w:rPr>
        <w:t>between</w:t>
      </w:r>
      <w:r w:rsidRPr="00F00C27">
        <w:rPr>
          <w:rFonts w:asciiTheme="majorBidi" w:hAnsiTheme="majorBidi" w:cstheme="majorBidi"/>
          <w:sz w:val="24"/>
          <w:szCs w:val="24"/>
        </w:rPr>
        <w:t xml:space="preserve"> </w:t>
      </w:r>
      <w:r w:rsidR="00B2165D" w:rsidRPr="00F00C27">
        <w:rPr>
          <w:rFonts w:asciiTheme="majorBidi" w:hAnsiTheme="majorBidi" w:cstheme="majorBidi"/>
          <w:sz w:val="24"/>
          <w:szCs w:val="24"/>
        </w:rPr>
        <w:t xml:space="preserve">representatives from </w:t>
      </w:r>
      <w:r w:rsidRPr="00F00C27">
        <w:rPr>
          <w:rFonts w:asciiTheme="majorBidi" w:hAnsiTheme="majorBidi" w:cstheme="majorBidi"/>
          <w:sz w:val="24"/>
          <w:szCs w:val="24"/>
        </w:rPr>
        <w:t xml:space="preserve">local </w:t>
      </w:r>
      <w:r w:rsidR="00B2165D" w:rsidRPr="00F00C27">
        <w:rPr>
          <w:rFonts w:asciiTheme="majorBidi" w:hAnsiTheme="majorBidi" w:cstheme="majorBidi"/>
          <w:sz w:val="24"/>
          <w:szCs w:val="24"/>
        </w:rPr>
        <w:t xml:space="preserve">and national </w:t>
      </w:r>
      <w:r w:rsidRPr="00F00C27">
        <w:rPr>
          <w:rFonts w:asciiTheme="majorBidi" w:hAnsiTheme="majorBidi" w:cstheme="majorBidi"/>
          <w:sz w:val="24"/>
          <w:szCs w:val="24"/>
        </w:rPr>
        <w:t>government</w:t>
      </w:r>
      <w:r w:rsidR="00B2165D" w:rsidRPr="00F00C27">
        <w:rPr>
          <w:rFonts w:asciiTheme="majorBidi" w:hAnsiTheme="majorBidi" w:cstheme="majorBidi"/>
          <w:sz w:val="24"/>
          <w:szCs w:val="24"/>
        </w:rPr>
        <w:t xml:space="preserve"> entities and </w:t>
      </w:r>
      <w:r w:rsidRPr="00F00C27">
        <w:rPr>
          <w:rFonts w:asciiTheme="majorBidi" w:hAnsiTheme="majorBidi" w:cstheme="majorBidi"/>
          <w:sz w:val="24"/>
          <w:szCs w:val="24"/>
        </w:rPr>
        <w:t xml:space="preserve">environmental </w:t>
      </w:r>
      <w:r w:rsidR="00B2165D" w:rsidRPr="00F00C27">
        <w:rPr>
          <w:rFonts w:asciiTheme="majorBidi" w:hAnsiTheme="majorBidi" w:cstheme="majorBidi"/>
          <w:sz w:val="24"/>
          <w:szCs w:val="24"/>
        </w:rPr>
        <w:t xml:space="preserve">organizations to address </w:t>
      </w:r>
      <w:r w:rsidR="00910022">
        <w:rPr>
          <w:rFonts w:asciiTheme="majorBidi" w:hAnsiTheme="majorBidi" w:cstheme="majorBidi"/>
          <w:sz w:val="24"/>
          <w:szCs w:val="24"/>
        </w:rPr>
        <w:t>people’s needs</w:t>
      </w:r>
      <w:r w:rsidRPr="00F00C27">
        <w:rPr>
          <w:rFonts w:asciiTheme="majorBidi" w:hAnsiTheme="majorBidi" w:cstheme="majorBidi"/>
          <w:sz w:val="24"/>
          <w:szCs w:val="24"/>
        </w:rPr>
        <w:t xml:space="preserve"> and land issues. </w:t>
      </w:r>
      <w:r w:rsidR="00B2165D" w:rsidRPr="00F00C27">
        <w:rPr>
          <w:rFonts w:asciiTheme="majorBidi" w:hAnsiTheme="majorBidi" w:cstheme="majorBidi"/>
          <w:sz w:val="24"/>
          <w:szCs w:val="24"/>
        </w:rPr>
        <w:t xml:space="preserve">This includes promoting </w:t>
      </w:r>
      <w:r w:rsidRPr="00F00C27">
        <w:rPr>
          <w:rFonts w:asciiTheme="majorBidi" w:hAnsiTheme="majorBidi" w:cstheme="majorBidi"/>
          <w:sz w:val="24"/>
          <w:szCs w:val="24"/>
        </w:rPr>
        <w:t xml:space="preserve">environmental issues and management of open spaces within </w:t>
      </w:r>
      <w:r w:rsidR="00B2165D" w:rsidRPr="00F00C27">
        <w:rPr>
          <w:rFonts w:asciiTheme="majorBidi" w:hAnsiTheme="majorBidi" w:cstheme="majorBidi"/>
          <w:sz w:val="24"/>
          <w:szCs w:val="24"/>
        </w:rPr>
        <w:t xml:space="preserve">and between </w:t>
      </w:r>
      <w:r w:rsidRPr="00F00C27">
        <w:rPr>
          <w:rFonts w:asciiTheme="majorBidi" w:hAnsiTheme="majorBidi" w:cstheme="majorBidi"/>
          <w:sz w:val="24"/>
          <w:szCs w:val="24"/>
        </w:rPr>
        <w:t xml:space="preserve">Arab </w:t>
      </w:r>
      <w:r w:rsidR="00B2165D" w:rsidRPr="00F00C27">
        <w:rPr>
          <w:rFonts w:asciiTheme="majorBidi" w:hAnsiTheme="majorBidi" w:cstheme="majorBidi"/>
          <w:sz w:val="24"/>
          <w:szCs w:val="24"/>
        </w:rPr>
        <w:t xml:space="preserve">sector </w:t>
      </w:r>
      <w:r w:rsidRPr="00F00C27">
        <w:rPr>
          <w:rFonts w:asciiTheme="majorBidi" w:hAnsiTheme="majorBidi" w:cstheme="majorBidi"/>
          <w:sz w:val="24"/>
          <w:szCs w:val="24"/>
        </w:rPr>
        <w:t xml:space="preserve">local authorities, and between Arab and Jewish </w:t>
      </w:r>
      <w:r w:rsidR="00B2165D" w:rsidRPr="00F00C27">
        <w:rPr>
          <w:rFonts w:asciiTheme="majorBidi" w:hAnsiTheme="majorBidi" w:cstheme="majorBidi"/>
          <w:sz w:val="24"/>
          <w:szCs w:val="24"/>
        </w:rPr>
        <w:t xml:space="preserve">local </w:t>
      </w:r>
      <w:r w:rsidRPr="00F00C27">
        <w:rPr>
          <w:rFonts w:asciiTheme="majorBidi" w:hAnsiTheme="majorBidi" w:cstheme="majorBidi"/>
          <w:sz w:val="24"/>
          <w:szCs w:val="24"/>
        </w:rPr>
        <w:t xml:space="preserve">authorities. The </w:t>
      </w:r>
      <w:r w:rsidR="00B2165D" w:rsidRPr="00F00C27">
        <w:rPr>
          <w:rFonts w:asciiTheme="majorBidi" w:hAnsiTheme="majorBidi" w:cstheme="majorBidi"/>
          <w:sz w:val="24"/>
          <w:szCs w:val="24"/>
        </w:rPr>
        <w:t xml:space="preserve">current </w:t>
      </w:r>
      <w:r w:rsidRPr="00F00C27">
        <w:rPr>
          <w:rFonts w:asciiTheme="majorBidi" w:hAnsiTheme="majorBidi" w:cstheme="majorBidi"/>
          <w:sz w:val="24"/>
          <w:szCs w:val="24"/>
        </w:rPr>
        <w:t xml:space="preserve">feeling is </w:t>
      </w:r>
      <w:r w:rsidRPr="00F00C27">
        <w:rPr>
          <w:rFonts w:asciiTheme="majorBidi" w:hAnsiTheme="majorBidi" w:cstheme="majorBidi"/>
          <w:sz w:val="24"/>
          <w:szCs w:val="24"/>
        </w:rPr>
        <w:lastRenderedPageBreak/>
        <w:t xml:space="preserve">that this space </w:t>
      </w:r>
      <w:r w:rsidR="00BB61C2" w:rsidRPr="00F00C27">
        <w:rPr>
          <w:rFonts w:asciiTheme="majorBidi" w:hAnsiTheme="majorBidi" w:cstheme="majorBidi"/>
          <w:sz w:val="24"/>
          <w:szCs w:val="24"/>
        </w:rPr>
        <w:t>has been</w:t>
      </w:r>
      <w:r w:rsidRPr="00F00C27">
        <w:rPr>
          <w:rFonts w:asciiTheme="majorBidi" w:hAnsiTheme="majorBidi" w:cstheme="majorBidi"/>
          <w:sz w:val="24"/>
          <w:szCs w:val="24"/>
        </w:rPr>
        <w:t xml:space="preserve"> abandoned</w:t>
      </w:r>
      <w:r w:rsidR="00BB61C2" w:rsidRPr="00F00C27">
        <w:rPr>
          <w:rFonts w:asciiTheme="majorBidi" w:hAnsiTheme="majorBidi" w:cstheme="majorBidi"/>
          <w:sz w:val="24"/>
          <w:szCs w:val="24"/>
        </w:rPr>
        <w:t>,</w:t>
      </w:r>
      <w:r w:rsidRPr="00F00C27">
        <w:rPr>
          <w:rFonts w:asciiTheme="majorBidi" w:hAnsiTheme="majorBidi" w:cstheme="majorBidi"/>
          <w:sz w:val="24"/>
          <w:szCs w:val="24"/>
        </w:rPr>
        <w:t xml:space="preserve"> and </w:t>
      </w:r>
      <w:commentRangeStart w:id="52"/>
      <w:r w:rsidRPr="00F00C27">
        <w:rPr>
          <w:rFonts w:asciiTheme="majorBidi" w:hAnsiTheme="majorBidi" w:cstheme="majorBidi"/>
          <w:sz w:val="24"/>
          <w:szCs w:val="24"/>
        </w:rPr>
        <w:t>things</w:t>
      </w:r>
      <w:commentRangeEnd w:id="52"/>
      <w:r w:rsidR="00BB61C2" w:rsidRPr="00F00C27">
        <w:rPr>
          <w:rStyle w:val="CommentReference"/>
          <w:rFonts w:asciiTheme="majorBidi" w:hAnsiTheme="majorBidi" w:cstheme="majorBidi"/>
          <w:sz w:val="24"/>
          <w:szCs w:val="24"/>
        </w:rPr>
        <w:commentReference w:id="52"/>
      </w:r>
      <w:r w:rsidRPr="00F00C27">
        <w:rPr>
          <w:rFonts w:asciiTheme="majorBidi" w:hAnsiTheme="majorBidi" w:cstheme="majorBidi"/>
          <w:sz w:val="24"/>
          <w:szCs w:val="24"/>
        </w:rPr>
        <w:t xml:space="preserve"> end at the </w:t>
      </w:r>
      <w:r w:rsidR="00BB61C2" w:rsidRPr="00F00C27">
        <w:rPr>
          <w:rFonts w:asciiTheme="majorBidi" w:hAnsiTheme="majorBidi" w:cstheme="majorBidi"/>
          <w:sz w:val="24"/>
          <w:szCs w:val="24"/>
        </w:rPr>
        <w:t>“</w:t>
      </w:r>
      <w:r w:rsidRPr="00F00C27">
        <w:rPr>
          <w:rFonts w:asciiTheme="majorBidi" w:hAnsiTheme="majorBidi" w:cstheme="majorBidi"/>
          <w:sz w:val="24"/>
          <w:szCs w:val="24"/>
        </w:rPr>
        <w:t>blue line</w:t>
      </w:r>
      <w:r w:rsidR="00BB61C2" w:rsidRPr="00F00C27">
        <w:rPr>
          <w:rFonts w:asciiTheme="majorBidi" w:hAnsiTheme="majorBidi" w:cstheme="majorBidi"/>
          <w:sz w:val="24"/>
          <w:szCs w:val="24"/>
        </w:rPr>
        <w:t>”</w:t>
      </w:r>
      <w:r w:rsidRPr="00F00C27">
        <w:rPr>
          <w:rFonts w:asciiTheme="majorBidi" w:hAnsiTheme="majorBidi" w:cstheme="majorBidi"/>
          <w:sz w:val="24"/>
          <w:szCs w:val="24"/>
        </w:rPr>
        <w:t xml:space="preserve"> inside the construction zones.</w:t>
      </w:r>
    </w:p>
    <w:p w14:paraId="0F472D24" w14:textId="1F4F2284" w:rsidR="00C24B31" w:rsidRPr="00F00C27" w:rsidRDefault="00C24B31" w:rsidP="00F00C27">
      <w:pPr>
        <w:pStyle w:val="ListParagraph"/>
        <w:numPr>
          <w:ilvl w:val="0"/>
          <w:numId w:val="13"/>
        </w:numPr>
        <w:spacing w:line="480" w:lineRule="auto"/>
        <w:rPr>
          <w:rFonts w:asciiTheme="majorBidi" w:hAnsiTheme="majorBidi" w:cstheme="majorBidi"/>
          <w:sz w:val="24"/>
          <w:szCs w:val="24"/>
        </w:rPr>
      </w:pPr>
      <w:r w:rsidRPr="00F00C27">
        <w:rPr>
          <w:rFonts w:asciiTheme="majorBidi" w:hAnsiTheme="majorBidi" w:cstheme="majorBidi"/>
          <w:sz w:val="24"/>
          <w:szCs w:val="24"/>
        </w:rPr>
        <w:t xml:space="preserve">Regarding the </w:t>
      </w:r>
      <w:r w:rsidR="00910022">
        <w:rPr>
          <w:rFonts w:asciiTheme="majorBidi" w:hAnsiTheme="majorBidi" w:cstheme="majorBidi"/>
          <w:sz w:val="24"/>
          <w:szCs w:val="24"/>
        </w:rPr>
        <w:t xml:space="preserve">forum’s </w:t>
      </w:r>
      <w:r w:rsidRPr="00F00C27">
        <w:rPr>
          <w:rFonts w:asciiTheme="majorBidi" w:hAnsiTheme="majorBidi" w:cstheme="majorBidi"/>
          <w:sz w:val="24"/>
          <w:szCs w:val="24"/>
        </w:rPr>
        <w:t>continuity, a leader should be appointed, and the forum should be involved with specific, practical activities that will create a model of small</w:t>
      </w:r>
      <w:r w:rsidR="00910022">
        <w:rPr>
          <w:rFonts w:asciiTheme="majorBidi" w:hAnsiTheme="majorBidi" w:cstheme="majorBidi"/>
          <w:sz w:val="24"/>
          <w:szCs w:val="24"/>
        </w:rPr>
        <w:t xml:space="preserve"> but tangible</w:t>
      </w:r>
      <w:r w:rsidRPr="00F00C27">
        <w:rPr>
          <w:rFonts w:asciiTheme="majorBidi" w:hAnsiTheme="majorBidi" w:cstheme="majorBidi"/>
          <w:sz w:val="24"/>
          <w:szCs w:val="24"/>
        </w:rPr>
        <w:t xml:space="preserve"> successes. The relationship between the partners should be strengthened through publications and updates via email and WhatsApp groups </w:t>
      </w:r>
      <w:r w:rsidR="00910022">
        <w:rPr>
          <w:rFonts w:asciiTheme="majorBidi" w:hAnsiTheme="majorBidi" w:cstheme="majorBidi"/>
          <w:sz w:val="24"/>
          <w:szCs w:val="24"/>
        </w:rPr>
        <w:t xml:space="preserve">in order </w:t>
      </w:r>
      <w:r w:rsidRPr="00F00C27">
        <w:rPr>
          <w:rFonts w:asciiTheme="majorBidi" w:hAnsiTheme="majorBidi" w:cstheme="majorBidi"/>
          <w:sz w:val="24"/>
          <w:szCs w:val="24"/>
        </w:rPr>
        <w:t xml:space="preserve">to maintain a strong and </w:t>
      </w:r>
      <w:r w:rsidR="00910022">
        <w:rPr>
          <w:rFonts w:asciiTheme="majorBidi" w:hAnsiTheme="majorBidi" w:cstheme="majorBidi"/>
          <w:sz w:val="24"/>
          <w:szCs w:val="24"/>
        </w:rPr>
        <w:t>ongoing</w:t>
      </w:r>
      <w:r w:rsidRPr="00F00C27">
        <w:rPr>
          <w:rFonts w:asciiTheme="majorBidi" w:hAnsiTheme="majorBidi" w:cstheme="majorBidi"/>
          <w:sz w:val="24"/>
          <w:szCs w:val="24"/>
        </w:rPr>
        <w:t xml:space="preserve"> relationship between the forum members.</w:t>
      </w:r>
    </w:p>
    <w:p w14:paraId="311B1A54" w14:textId="77777777" w:rsidR="00757990" w:rsidRPr="00F00C27" w:rsidRDefault="00757990" w:rsidP="00F00C27">
      <w:pPr>
        <w:spacing w:line="480" w:lineRule="auto"/>
        <w:contextualSpacing/>
        <w:rPr>
          <w:rFonts w:asciiTheme="majorBidi" w:hAnsiTheme="majorBidi" w:cstheme="majorBidi"/>
          <w:sz w:val="24"/>
          <w:szCs w:val="24"/>
        </w:rPr>
      </w:pPr>
    </w:p>
    <w:p w14:paraId="2F41458F" w14:textId="1FD8B953" w:rsidR="00757990" w:rsidRPr="00F00C27" w:rsidRDefault="00757990" w:rsidP="00F00C27">
      <w:pPr>
        <w:pStyle w:val="ListParagraph"/>
        <w:numPr>
          <w:ilvl w:val="0"/>
          <w:numId w:val="1"/>
        </w:numPr>
        <w:spacing w:line="480" w:lineRule="auto"/>
        <w:ind w:left="360" w:firstLine="0"/>
        <w:jc w:val="center"/>
        <w:rPr>
          <w:rFonts w:asciiTheme="majorBidi" w:hAnsiTheme="majorBidi" w:cstheme="majorBidi"/>
          <w:b/>
          <w:bCs/>
          <w:sz w:val="24"/>
          <w:szCs w:val="24"/>
        </w:rPr>
      </w:pPr>
      <w:r w:rsidRPr="00F00C27">
        <w:rPr>
          <w:rFonts w:asciiTheme="majorBidi" w:hAnsiTheme="majorBidi" w:cstheme="majorBidi"/>
          <w:b/>
          <w:bCs/>
          <w:sz w:val="24"/>
          <w:szCs w:val="24"/>
        </w:rPr>
        <w:t>Summary, Conclusions, and Recommendations for Continued Activity</w:t>
      </w:r>
    </w:p>
    <w:p w14:paraId="4E473655" w14:textId="2332072A" w:rsidR="00B204CA" w:rsidRPr="00F00C27" w:rsidRDefault="00757990"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At the beginning of the project, the main goals were</w:t>
      </w:r>
      <w:r w:rsidR="00910022">
        <w:rPr>
          <w:rFonts w:asciiTheme="majorBidi" w:hAnsiTheme="majorBidi" w:cstheme="majorBidi"/>
          <w:sz w:val="24"/>
          <w:szCs w:val="24"/>
        </w:rPr>
        <w:t>:</w:t>
      </w:r>
      <w:r w:rsidRPr="00F00C27">
        <w:rPr>
          <w:rFonts w:asciiTheme="majorBidi" w:hAnsiTheme="majorBidi" w:cstheme="majorBidi"/>
          <w:sz w:val="24"/>
          <w:szCs w:val="24"/>
        </w:rPr>
        <w:t xml:space="preserve"> to strengthen trusting relationships</w:t>
      </w:r>
      <w:r w:rsidR="00910022">
        <w:rPr>
          <w:rFonts w:asciiTheme="majorBidi" w:hAnsiTheme="majorBidi" w:cstheme="majorBidi"/>
          <w:sz w:val="24"/>
          <w:szCs w:val="24"/>
        </w:rPr>
        <w:t>;</w:t>
      </w:r>
      <w:r w:rsidRPr="00F00C27">
        <w:rPr>
          <w:rFonts w:asciiTheme="majorBidi" w:hAnsiTheme="majorBidi" w:cstheme="majorBidi"/>
          <w:sz w:val="24"/>
          <w:szCs w:val="24"/>
        </w:rPr>
        <w:t xml:space="preserve"> </w:t>
      </w:r>
      <w:r w:rsidR="00910022">
        <w:rPr>
          <w:rFonts w:asciiTheme="majorBidi" w:hAnsiTheme="majorBidi" w:cstheme="majorBidi"/>
          <w:sz w:val="24"/>
          <w:szCs w:val="24"/>
        </w:rPr>
        <w:t xml:space="preserve">to </w:t>
      </w:r>
      <w:r w:rsidRPr="00F00C27">
        <w:rPr>
          <w:rFonts w:asciiTheme="majorBidi" w:hAnsiTheme="majorBidi" w:cstheme="majorBidi"/>
          <w:sz w:val="24"/>
          <w:szCs w:val="24"/>
        </w:rPr>
        <w:t>develop and promote agreements</w:t>
      </w:r>
      <w:r w:rsidR="00910022">
        <w:rPr>
          <w:rFonts w:asciiTheme="majorBidi" w:hAnsiTheme="majorBidi" w:cstheme="majorBidi"/>
          <w:sz w:val="24"/>
          <w:szCs w:val="24"/>
        </w:rPr>
        <w:t>;</w:t>
      </w:r>
      <w:r w:rsidRPr="00F00C27">
        <w:rPr>
          <w:rFonts w:asciiTheme="majorBidi" w:hAnsiTheme="majorBidi" w:cstheme="majorBidi"/>
          <w:sz w:val="24"/>
          <w:szCs w:val="24"/>
        </w:rPr>
        <w:t xml:space="preserve"> </w:t>
      </w:r>
      <w:r w:rsidR="00910022">
        <w:rPr>
          <w:rFonts w:asciiTheme="majorBidi" w:hAnsiTheme="majorBidi" w:cstheme="majorBidi"/>
          <w:sz w:val="24"/>
          <w:szCs w:val="24"/>
        </w:rPr>
        <w:t xml:space="preserve">to </w:t>
      </w:r>
      <w:r w:rsidRPr="00F00C27">
        <w:rPr>
          <w:rFonts w:asciiTheme="majorBidi" w:hAnsiTheme="majorBidi" w:cstheme="majorBidi"/>
          <w:sz w:val="24"/>
          <w:szCs w:val="24"/>
        </w:rPr>
        <w:t>establish an ongoing commitment to planning processes based on agreement</w:t>
      </w:r>
      <w:r w:rsidR="00910022">
        <w:rPr>
          <w:rFonts w:asciiTheme="majorBidi" w:hAnsiTheme="majorBidi" w:cstheme="majorBidi"/>
          <w:sz w:val="24"/>
          <w:szCs w:val="24"/>
        </w:rPr>
        <w:t>;</w:t>
      </w:r>
      <w:r w:rsidRPr="00F00C27">
        <w:rPr>
          <w:rFonts w:asciiTheme="majorBidi" w:hAnsiTheme="majorBidi" w:cstheme="majorBidi"/>
          <w:sz w:val="24"/>
          <w:szCs w:val="24"/>
        </w:rPr>
        <w:t xml:space="preserve"> </w:t>
      </w:r>
      <w:r w:rsidR="00910022">
        <w:rPr>
          <w:rFonts w:asciiTheme="majorBidi" w:hAnsiTheme="majorBidi" w:cstheme="majorBidi"/>
          <w:sz w:val="24"/>
          <w:szCs w:val="24"/>
        </w:rPr>
        <w:t xml:space="preserve">and to </w:t>
      </w:r>
      <w:r w:rsidR="00C21753" w:rsidRPr="00F00C27">
        <w:rPr>
          <w:rFonts w:asciiTheme="majorBidi" w:hAnsiTheme="majorBidi" w:cstheme="majorBidi"/>
          <w:sz w:val="24"/>
          <w:szCs w:val="24"/>
        </w:rPr>
        <w:t xml:space="preserve">design a specific </w:t>
      </w:r>
      <w:r w:rsidRPr="00F00C27">
        <w:rPr>
          <w:rFonts w:asciiTheme="majorBidi" w:hAnsiTheme="majorBidi" w:cstheme="majorBidi"/>
          <w:sz w:val="24"/>
          <w:szCs w:val="24"/>
        </w:rPr>
        <w:t xml:space="preserve">project </w:t>
      </w:r>
      <w:r w:rsidR="00C21753" w:rsidRPr="00F00C27">
        <w:rPr>
          <w:rFonts w:asciiTheme="majorBidi" w:hAnsiTheme="majorBidi" w:cstheme="majorBidi"/>
          <w:sz w:val="24"/>
          <w:szCs w:val="24"/>
        </w:rPr>
        <w:t xml:space="preserve">based on </w:t>
      </w:r>
      <w:r w:rsidRPr="00F00C27">
        <w:rPr>
          <w:rFonts w:asciiTheme="majorBidi" w:hAnsiTheme="majorBidi" w:cstheme="majorBidi"/>
          <w:sz w:val="24"/>
          <w:szCs w:val="24"/>
        </w:rPr>
        <w:t>the principle of cooperation</w:t>
      </w:r>
      <w:r w:rsidR="00C21753" w:rsidRPr="00F00C27">
        <w:rPr>
          <w:rFonts w:asciiTheme="majorBidi" w:hAnsiTheme="majorBidi" w:cstheme="majorBidi"/>
          <w:sz w:val="24"/>
          <w:szCs w:val="24"/>
        </w:rPr>
        <w:t xml:space="preserve"> </w:t>
      </w:r>
      <w:r w:rsidR="00910022">
        <w:rPr>
          <w:rFonts w:asciiTheme="majorBidi" w:hAnsiTheme="majorBidi" w:cstheme="majorBidi"/>
          <w:sz w:val="24"/>
          <w:szCs w:val="24"/>
        </w:rPr>
        <w:t xml:space="preserve">among participants </w:t>
      </w:r>
      <w:r w:rsidR="00C21753" w:rsidRPr="00F00C27">
        <w:rPr>
          <w:rFonts w:asciiTheme="majorBidi" w:hAnsiTheme="majorBidi" w:cstheme="majorBidi"/>
          <w:sz w:val="24"/>
          <w:szCs w:val="24"/>
        </w:rPr>
        <w:t>in</w:t>
      </w:r>
      <w:r w:rsidRPr="00F00C27">
        <w:rPr>
          <w:rFonts w:asciiTheme="majorBidi" w:hAnsiTheme="majorBidi" w:cstheme="majorBidi"/>
          <w:sz w:val="24"/>
          <w:szCs w:val="24"/>
        </w:rPr>
        <w:t xml:space="preserve"> </w:t>
      </w:r>
      <w:r w:rsidR="00910022">
        <w:rPr>
          <w:rFonts w:asciiTheme="majorBidi" w:hAnsiTheme="majorBidi" w:cstheme="majorBidi"/>
          <w:sz w:val="24"/>
          <w:szCs w:val="24"/>
        </w:rPr>
        <w:t>the planning</w:t>
      </w:r>
      <w:r w:rsidRPr="00F00C27">
        <w:rPr>
          <w:rFonts w:asciiTheme="majorBidi" w:hAnsiTheme="majorBidi" w:cstheme="majorBidi"/>
          <w:sz w:val="24"/>
          <w:szCs w:val="24"/>
        </w:rPr>
        <w:t xml:space="preserve"> process</w:t>
      </w:r>
      <w:r w:rsidR="00910022">
        <w:rPr>
          <w:rFonts w:asciiTheme="majorBidi" w:hAnsiTheme="majorBidi" w:cstheme="majorBidi"/>
          <w:sz w:val="24"/>
          <w:szCs w:val="24"/>
        </w:rPr>
        <w:t xml:space="preserve">, </w:t>
      </w:r>
      <w:r w:rsidR="00C21753" w:rsidRPr="00F00C27">
        <w:rPr>
          <w:rFonts w:asciiTheme="majorBidi" w:hAnsiTheme="majorBidi" w:cstheme="majorBidi"/>
          <w:sz w:val="24"/>
          <w:szCs w:val="24"/>
        </w:rPr>
        <w:t xml:space="preserve">through discussions </w:t>
      </w:r>
      <w:r w:rsidR="00910022">
        <w:rPr>
          <w:rFonts w:asciiTheme="majorBidi" w:hAnsiTheme="majorBidi" w:cstheme="majorBidi"/>
          <w:sz w:val="24"/>
          <w:szCs w:val="24"/>
        </w:rPr>
        <w:t>about</w:t>
      </w:r>
      <w:r w:rsidR="00C21753" w:rsidRPr="00F00C27">
        <w:rPr>
          <w:rFonts w:asciiTheme="majorBidi" w:hAnsiTheme="majorBidi" w:cstheme="majorBidi"/>
          <w:sz w:val="24"/>
          <w:szCs w:val="24"/>
        </w:rPr>
        <w:t xml:space="preserve"> </w:t>
      </w:r>
      <w:r w:rsidRPr="00F00C27">
        <w:rPr>
          <w:rFonts w:asciiTheme="majorBidi" w:hAnsiTheme="majorBidi" w:cstheme="majorBidi"/>
          <w:sz w:val="24"/>
          <w:szCs w:val="24"/>
        </w:rPr>
        <w:t>their needs, interests</w:t>
      </w:r>
      <w:r w:rsidR="00C21753" w:rsidRPr="00F00C27">
        <w:rPr>
          <w:rFonts w:asciiTheme="majorBidi" w:hAnsiTheme="majorBidi" w:cstheme="majorBidi"/>
          <w:sz w:val="24"/>
          <w:szCs w:val="24"/>
        </w:rPr>
        <w:t>,</w:t>
      </w:r>
      <w:r w:rsidRPr="00F00C27">
        <w:rPr>
          <w:rFonts w:asciiTheme="majorBidi" w:hAnsiTheme="majorBidi" w:cstheme="majorBidi"/>
          <w:sz w:val="24"/>
          <w:szCs w:val="24"/>
        </w:rPr>
        <w:t xml:space="preserve"> and barriers.</w:t>
      </w:r>
      <w:r w:rsidR="00C21753" w:rsidRPr="00F00C27">
        <w:rPr>
          <w:rFonts w:asciiTheme="majorBidi" w:hAnsiTheme="majorBidi" w:cstheme="majorBidi"/>
          <w:sz w:val="24"/>
          <w:szCs w:val="24"/>
        </w:rPr>
        <w:t xml:space="preserve"> This required </w:t>
      </w:r>
      <w:commentRangeStart w:id="53"/>
      <w:r w:rsidR="00C21753" w:rsidRPr="00F00C27">
        <w:rPr>
          <w:rFonts w:asciiTheme="majorBidi" w:hAnsiTheme="majorBidi" w:cstheme="majorBidi"/>
          <w:sz w:val="24"/>
          <w:szCs w:val="24"/>
        </w:rPr>
        <w:t>agility and adaptation on our behalf along the way</w:t>
      </w:r>
      <w:commentRangeEnd w:id="53"/>
      <w:r w:rsidR="00C21753" w:rsidRPr="00F00C27">
        <w:rPr>
          <w:rStyle w:val="CommentReference"/>
          <w:rFonts w:asciiTheme="majorBidi" w:hAnsiTheme="majorBidi" w:cstheme="majorBidi"/>
          <w:sz w:val="24"/>
          <w:szCs w:val="24"/>
        </w:rPr>
        <w:commentReference w:id="53"/>
      </w:r>
      <w:r w:rsidR="00910022">
        <w:rPr>
          <w:rFonts w:asciiTheme="majorBidi" w:hAnsiTheme="majorBidi" w:cstheme="majorBidi"/>
          <w:sz w:val="24"/>
          <w:szCs w:val="24"/>
        </w:rPr>
        <w:t xml:space="preserve">. We adapted </w:t>
      </w:r>
      <w:r w:rsidR="00C21753" w:rsidRPr="00F00C27">
        <w:rPr>
          <w:rFonts w:asciiTheme="majorBidi" w:hAnsiTheme="majorBidi" w:cstheme="majorBidi"/>
          <w:sz w:val="24"/>
          <w:szCs w:val="24"/>
        </w:rPr>
        <w:t xml:space="preserve">the work plan and the meetings to accommodate the vision and needs expressed by the stakeholders in the forum, particularly their common desire and commitment to move swiftly towards activity on the ground. Many of the participants made it clear to us that in order for the project to succeed and to develop their motivation and trust in the collaborative approach that we sought to implement, there was a need to have a tangible result. Without this, it is unlikely that the cooperation would have been achieved. </w:t>
      </w:r>
    </w:p>
    <w:p w14:paraId="6BE4793A" w14:textId="77A75AEE" w:rsidR="00757990" w:rsidRPr="00F00C27" w:rsidRDefault="00C21753"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lastRenderedPageBreak/>
        <w:t xml:space="preserve">In light of this, the project took an unexpected turn. Instead of </w:t>
      </w:r>
      <w:r w:rsidR="00B204CA" w:rsidRPr="00F00C27">
        <w:rPr>
          <w:rFonts w:asciiTheme="majorBidi" w:hAnsiTheme="majorBidi" w:cstheme="majorBidi"/>
          <w:sz w:val="24"/>
          <w:szCs w:val="24"/>
        </w:rPr>
        <w:t>selecting</w:t>
      </w:r>
      <w:r w:rsidRPr="00F00C27">
        <w:rPr>
          <w:rFonts w:asciiTheme="majorBidi" w:hAnsiTheme="majorBidi" w:cstheme="majorBidi"/>
          <w:sz w:val="24"/>
          <w:szCs w:val="24"/>
        </w:rPr>
        <w:t xml:space="preserve"> a number of intervention arenas</w:t>
      </w:r>
      <w:r w:rsidR="00B204CA" w:rsidRPr="00F00C27">
        <w:rPr>
          <w:rFonts w:asciiTheme="majorBidi" w:hAnsiTheme="majorBidi" w:cstheme="majorBidi"/>
          <w:sz w:val="24"/>
          <w:szCs w:val="24"/>
        </w:rPr>
        <w:t xml:space="preserve"> for t</w:t>
      </w:r>
      <w:r w:rsidRPr="00F00C27">
        <w:rPr>
          <w:rFonts w:asciiTheme="majorBidi" w:hAnsiTheme="majorBidi" w:cstheme="majorBidi"/>
          <w:sz w:val="24"/>
          <w:szCs w:val="24"/>
        </w:rPr>
        <w:t xml:space="preserve">he forum </w:t>
      </w:r>
      <w:r w:rsidR="00B204CA" w:rsidRPr="00F00C27">
        <w:rPr>
          <w:rFonts w:asciiTheme="majorBidi" w:hAnsiTheme="majorBidi" w:cstheme="majorBidi"/>
          <w:sz w:val="24"/>
          <w:szCs w:val="24"/>
        </w:rPr>
        <w:t xml:space="preserve">to </w:t>
      </w:r>
      <w:r w:rsidR="0070217B">
        <w:rPr>
          <w:rFonts w:asciiTheme="majorBidi" w:hAnsiTheme="majorBidi" w:cstheme="majorBidi"/>
          <w:sz w:val="24"/>
          <w:szCs w:val="24"/>
        </w:rPr>
        <w:t>address</w:t>
      </w:r>
      <w:r w:rsidRPr="00F00C27">
        <w:rPr>
          <w:rFonts w:asciiTheme="majorBidi" w:hAnsiTheme="majorBidi" w:cstheme="majorBidi"/>
          <w:sz w:val="24"/>
          <w:szCs w:val="24"/>
        </w:rPr>
        <w:t xml:space="preserve"> and </w:t>
      </w:r>
      <w:r w:rsidR="00B204CA" w:rsidRPr="00F00C27">
        <w:rPr>
          <w:rFonts w:asciiTheme="majorBidi" w:hAnsiTheme="majorBidi" w:cstheme="majorBidi"/>
          <w:sz w:val="24"/>
          <w:szCs w:val="24"/>
        </w:rPr>
        <w:t>make</w:t>
      </w:r>
      <w:r w:rsidRPr="00F00C27">
        <w:rPr>
          <w:rFonts w:asciiTheme="majorBidi" w:hAnsiTheme="majorBidi" w:cstheme="majorBidi"/>
          <w:sz w:val="24"/>
          <w:szCs w:val="24"/>
        </w:rPr>
        <w:t xml:space="preserve"> agreements</w:t>
      </w:r>
      <w:r w:rsidR="00B204CA" w:rsidRPr="00F00C27">
        <w:rPr>
          <w:rFonts w:asciiTheme="majorBidi" w:hAnsiTheme="majorBidi" w:cstheme="majorBidi"/>
          <w:sz w:val="24"/>
          <w:szCs w:val="24"/>
        </w:rPr>
        <w:t xml:space="preserve"> about</w:t>
      </w:r>
      <w:r w:rsidRPr="00F00C27">
        <w:rPr>
          <w:rFonts w:asciiTheme="majorBidi" w:hAnsiTheme="majorBidi" w:cstheme="majorBidi"/>
          <w:sz w:val="24"/>
          <w:szCs w:val="24"/>
        </w:rPr>
        <w:t>, we focus</w:t>
      </w:r>
      <w:r w:rsidR="0070217B">
        <w:rPr>
          <w:rFonts w:asciiTheme="majorBidi" w:hAnsiTheme="majorBidi" w:cstheme="majorBidi"/>
          <w:sz w:val="24"/>
          <w:szCs w:val="24"/>
        </w:rPr>
        <w:t>ed</w:t>
      </w:r>
      <w:r w:rsidRPr="00F00C27">
        <w:rPr>
          <w:rFonts w:asciiTheme="majorBidi" w:hAnsiTheme="majorBidi" w:cstheme="majorBidi"/>
          <w:sz w:val="24"/>
          <w:szCs w:val="24"/>
        </w:rPr>
        <w:t xml:space="preserve"> </w:t>
      </w:r>
      <w:r w:rsidR="00B204CA" w:rsidRPr="00F00C27">
        <w:rPr>
          <w:rFonts w:asciiTheme="majorBidi" w:hAnsiTheme="majorBidi" w:cstheme="majorBidi"/>
          <w:sz w:val="24"/>
          <w:szCs w:val="24"/>
        </w:rPr>
        <w:t>on</w:t>
      </w:r>
      <w:r w:rsidRPr="00F00C27">
        <w:rPr>
          <w:rFonts w:asciiTheme="majorBidi" w:hAnsiTheme="majorBidi" w:cstheme="majorBidi"/>
          <w:sz w:val="24"/>
          <w:szCs w:val="24"/>
        </w:rPr>
        <w:t xml:space="preserve"> intervention arena</w:t>
      </w:r>
      <w:r w:rsidR="0070217B">
        <w:rPr>
          <w:rFonts w:asciiTheme="majorBidi" w:hAnsiTheme="majorBidi" w:cstheme="majorBidi"/>
          <w:sz w:val="24"/>
          <w:szCs w:val="24"/>
        </w:rPr>
        <w:t xml:space="preserve"> – </w:t>
      </w:r>
      <w:r w:rsidRPr="00F00C27">
        <w:rPr>
          <w:rFonts w:asciiTheme="majorBidi" w:hAnsiTheme="majorBidi" w:cstheme="majorBidi"/>
          <w:sz w:val="24"/>
          <w:szCs w:val="24"/>
        </w:rPr>
        <w:t xml:space="preserve">planning </w:t>
      </w:r>
      <w:r w:rsidR="0070217B">
        <w:rPr>
          <w:rFonts w:asciiTheme="majorBidi" w:hAnsiTheme="majorBidi" w:cstheme="majorBidi"/>
          <w:sz w:val="24"/>
          <w:szCs w:val="24"/>
        </w:rPr>
        <w:t>for the</w:t>
      </w:r>
      <w:r w:rsidRPr="00F00C27">
        <w:rPr>
          <w:rFonts w:asciiTheme="majorBidi" w:hAnsiTheme="majorBidi" w:cstheme="majorBidi"/>
          <w:sz w:val="24"/>
          <w:szCs w:val="24"/>
        </w:rPr>
        <w:t xml:space="preserve"> Nahal Hil</w:t>
      </w:r>
      <w:r w:rsidR="00B204CA" w:rsidRPr="00F00C27">
        <w:rPr>
          <w:rFonts w:asciiTheme="majorBidi" w:hAnsiTheme="majorBidi" w:cstheme="majorBidi"/>
          <w:sz w:val="24"/>
          <w:szCs w:val="24"/>
        </w:rPr>
        <w:t>a</w:t>
      </w:r>
      <w:r w:rsidRPr="00F00C27">
        <w:rPr>
          <w:rFonts w:asciiTheme="majorBidi" w:hAnsiTheme="majorBidi" w:cstheme="majorBidi"/>
          <w:sz w:val="24"/>
          <w:szCs w:val="24"/>
        </w:rPr>
        <w:t>zon</w:t>
      </w:r>
      <w:r w:rsidR="0070217B">
        <w:rPr>
          <w:rFonts w:asciiTheme="majorBidi" w:hAnsiTheme="majorBidi" w:cstheme="majorBidi"/>
          <w:sz w:val="24"/>
          <w:szCs w:val="24"/>
        </w:rPr>
        <w:t xml:space="preserve"> area</w:t>
      </w:r>
      <w:r w:rsidRPr="00F00C27">
        <w:rPr>
          <w:rFonts w:asciiTheme="majorBidi" w:hAnsiTheme="majorBidi" w:cstheme="majorBidi"/>
          <w:sz w:val="24"/>
          <w:szCs w:val="24"/>
        </w:rPr>
        <w:t xml:space="preserve"> </w:t>
      </w:r>
      <w:r w:rsidR="0070217B">
        <w:rPr>
          <w:rFonts w:asciiTheme="majorBidi" w:hAnsiTheme="majorBidi" w:cstheme="majorBidi"/>
          <w:sz w:val="24"/>
          <w:szCs w:val="24"/>
        </w:rPr>
        <w:t>–</w:t>
      </w:r>
      <w:r w:rsidRPr="00F00C27">
        <w:rPr>
          <w:rFonts w:asciiTheme="majorBidi" w:hAnsiTheme="majorBidi" w:cstheme="majorBidi"/>
          <w:sz w:val="24"/>
          <w:szCs w:val="24"/>
        </w:rPr>
        <w:t xml:space="preserve"> and </w:t>
      </w:r>
      <w:r w:rsidR="00B204CA" w:rsidRPr="00F00C27">
        <w:rPr>
          <w:rFonts w:asciiTheme="majorBidi" w:hAnsiTheme="majorBidi" w:cstheme="majorBidi"/>
          <w:sz w:val="24"/>
          <w:szCs w:val="24"/>
        </w:rPr>
        <w:t xml:space="preserve">to </w:t>
      </w:r>
      <w:r w:rsidRPr="00F00C27">
        <w:rPr>
          <w:rFonts w:asciiTheme="majorBidi" w:hAnsiTheme="majorBidi" w:cstheme="majorBidi"/>
          <w:sz w:val="24"/>
          <w:szCs w:val="24"/>
        </w:rPr>
        <w:t xml:space="preserve">concentrate </w:t>
      </w:r>
      <w:r w:rsidR="00B204CA" w:rsidRPr="00F00C27">
        <w:rPr>
          <w:rFonts w:asciiTheme="majorBidi" w:hAnsiTheme="majorBidi" w:cstheme="majorBidi"/>
          <w:sz w:val="24"/>
          <w:szCs w:val="24"/>
        </w:rPr>
        <w:t xml:space="preserve">our </w:t>
      </w:r>
      <w:r w:rsidRPr="00F00C27">
        <w:rPr>
          <w:rFonts w:asciiTheme="majorBidi" w:hAnsiTheme="majorBidi" w:cstheme="majorBidi"/>
          <w:sz w:val="24"/>
          <w:szCs w:val="24"/>
        </w:rPr>
        <w:t xml:space="preserve">efforts </w:t>
      </w:r>
      <w:r w:rsidR="00B204CA" w:rsidRPr="00F00C27">
        <w:rPr>
          <w:rFonts w:asciiTheme="majorBidi" w:hAnsiTheme="majorBidi" w:cstheme="majorBidi"/>
          <w:sz w:val="24"/>
          <w:szCs w:val="24"/>
        </w:rPr>
        <w:t xml:space="preserve">on </w:t>
      </w:r>
      <w:r w:rsidRPr="00F00C27">
        <w:rPr>
          <w:rFonts w:asciiTheme="majorBidi" w:hAnsiTheme="majorBidi" w:cstheme="majorBidi"/>
          <w:sz w:val="24"/>
          <w:szCs w:val="24"/>
        </w:rPr>
        <w:t xml:space="preserve">a tangible </w:t>
      </w:r>
      <w:r w:rsidR="00B204CA" w:rsidRPr="00F00C27">
        <w:rPr>
          <w:rFonts w:asciiTheme="majorBidi" w:hAnsiTheme="majorBidi" w:cstheme="majorBidi"/>
          <w:sz w:val="24"/>
          <w:szCs w:val="24"/>
        </w:rPr>
        <w:t>result</w:t>
      </w:r>
      <w:r w:rsidRPr="00F00C27">
        <w:rPr>
          <w:rFonts w:asciiTheme="majorBidi" w:hAnsiTheme="majorBidi" w:cstheme="majorBidi"/>
          <w:sz w:val="24"/>
          <w:szCs w:val="24"/>
        </w:rPr>
        <w:t>.</w:t>
      </w:r>
      <w:r w:rsidR="00B204CA" w:rsidRPr="00F00C27">
        <w:rPr>
          <w:rFonts w:asciiTheme="majorBidi" w:hAnsiTheme="majorBidi" w:cstheme="majorBidi"/>
          <w:sz w:val="24"/>
          <w:szCs w:val="24"/>
        </w:rPr>
        <w:t xml:space="preserve"> Therefore, we submitted a funding request, with the support of all forum members, in response to a call for proposals from the Open Spaces Protection Fund, for a planning project in Nahal Hilazon. To everyone’s </w:t>
      </w:r>
      <w:r w:rsidR="0070217B">
        <w:rPr>
          <w:rFonts w:asciiTheme="majorBidi" w:hAnsiTheme="majorBidi" w:cstheme="majorBidi"/>
          <w:sz w:val="24"/>
          <w:szCs w:val="24"/>
        </w:rPr>
        <w:t>delight</w:t>
      </w:r>
      <w:r w:rsidR="00B204CA" w:rsidRPr="00F00C27">
        <w:rPr>
          <w:rFonts w:asciiTheme="majorBidi" w:hAnsiTheme="majorBidi" w:cstheme="majorBidi"/>
          <w:sz w:val="24"/>
          <w:szCs w:val="24"/>
        </w:rPr>
        <w:t xml:space="preserve">, this was approved near the end of the project’s extension period, </w:t>
      </w:r>
      <w:r w:rsidR="0070217B">
        <w:rPr>
          <w:rFonts w:asciiTheme="majorBidi" w:hAnsiTheme="majorBidi" w:cstheme="majorBidi"/>
          <w:sz w:val="24"/>
          <w:szCs w:val="24"/>
        </w:rPr>
        <w:t xml:space="preserve">fulfilling </w:t>
      </w:r>
      <w:r w:rsidR="00B204CA" w:rsidRPr="00F00C27">
        <w:rPr>
          <w:rFonts w:asciiTheme="majorBidi" w:hAnsiTheme="majorBidi" w:cstheme="majorBidi"/>
          <w:sz w:val="24"/>
          <w:szCs w:val="24"/>
        </w:rPr>
        <w:t xml:space="preserve">the </w:t>
      </w:r>
      <w:r w:rsidR="0070217B">
        <w:rPr>
          <w:rFonts w:asciiTheme="majorBidi" w:hAnsiTheme="majorBidi" w:cstheme="majorBidi"/>
          <w:sz w:val="24"/>
          <w:szCs w:val="24"/>
        </w:rPr>
        <w:t>desire</w:t>
      </w:r>
      <w:r w:rsidR="00B204CA" w:rsidRPr="00F00C27">
        <w:rPr>
          <w:rFonts w:asciiTheme="majorBidi" w:hAnsiTheme="majorBidi" w:cstheme="majorBidi"/>
          <w:sz w:val="24"/>
          <w:szCs w:val="24"/>
        </w:rPr>
        <w:t xml:space="preserve"> for groundbreaking and concrete results. </w:t>
      </w:r>
    </w:p>
    <w:p w14:paraId="7416C134" w14:textId="2B4A05AC" w:rsidR="006463E0" w:rsidRPr="00F00C27" w:rsidRDefault="006463E0"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 xml:space="preserve">The project achieved its three main goals to varying degrees. </w:t>
      </w:r>
      <w:r w:rsidRPr="00F00C27">
        <w:rPr>
          <w:rFonts w:asciiTheme="majorBidi" w:hAnsiTheme="majorBidi" w:cstheme="majorBidi"/>
          <w:b/>
          <w:bCs/>
          <w:sz w:val="24"/>
          <w:szCs w:val="24"/>
        </w:rPr>
        <w:t>Trusting relationships were strengthened,</w:t>
      </w:r>
      <w:r w:rsidRPr="00F00C27">
        <w:rPr>
          <w:rFonts w:asciiTheme="majorBidi" w:hAnsiTheme="majorBidi" w:cstheme="majorBidi"/>
          <w:sz w:val="24"/>
          <w:szCs w:val="24"/>
        </w:rPr>
        <w:t xml:space="preserve"> as reflected in the submitted application for funding, which included letters of support from all forum members.</w:t>
      </w:r>
      <w:r w:rsidR="00F101EC" w:rsidRPr="00F00C27">
        <w:rPr>
          <w:rFonts w:asciiTheme="majorBidi" w:hAnsiTheme="majorBidi" w:cstheme="majorBidi"/>
          <w:sz w:val="24"/>
          <w:szCs w:val="24"/>
        </w:rPr>
        <w:t xml:space="preserve"> </w:t>
      </w:r>
      <w:r w:rsidR="00F101EC" w:rsidRPr="00F00C27">
        <w:rPr>
          <w:rFonts w:asciiTheme="majorBidi" w:hAnsiTheme="majorBidi" w:cstheme="majorBidi"/>
          <w:b/>
          <w:bCs/>
          <w:sz w:val="24"/>
          <w:szCs w:val="24"/>
        </w:rPr>
        <w:t xml:space="preserve">Agreements on planning issues were developed and advanced, </w:t>
      </w:r>
      <w:r w:rsidR="001F025D" w:rsidRPr="00F00C27">
        <w:rPr>
          <w:rFonts w:asciiTheme="majorBidi" w:hAnsiTheme="majorBidi" w:cstheme="majorBidi"/>
          <w:sz w:val="24"/>
          <w:szCs w:val="24"/>
        </w:rPr>
        <w:t xml:space="preserve">as seen in the intensive work among the stakeholders that resulted in the formulation of </w:t>
      </w:r>
      <w:r w:rsidR="00F101EC" w:rsidRPr="00F00C27">
        <w:rPr>
          <w:rFonts w:asciiTheme="majorBidi" w:hAnsiTheme="majorBidi" w:cstheme="majorBidi"/>
          <w:sz w:val="24"/>
          <w:szCs w:val="24"/>
        </w:rPr>
        <w:t xml:space="preserve">principles </w:t>
      </w:r>
      <w:r w:rsidR="001F025D" w:rsidRPr="00F00C27">
        <w:rPr>
          <w:rFonts w:asciiTheme="majorBidi" w:hAnsiTheme="majorBidi" w:cstheme="majorBidi"/>
          <w:sz w:val="24"/>
          <w:szCs w:val="24"/>
        </w:rPr>
        <w:t xml:space="preserve">to be included </w:t>
      </w:r>
      <w:r w:rsidR="00F101EC" w:rsidRPr="00F00C27">
        <w:rPr>
          <w:rFonts w:asciiTheme="majorBidi" w:hAnsiTheme="majorBidi" w:cstheme="majorBidi"/>
          <w:sz w:val="24"/>
          <w:szCs w:val="24"/>
        </w:rPr>
        <w:t xml:space="preserve">in the </w:t>
      </w:r>
      <w:r w:rsidR="001F025D" w:rsidRPr="00F00C27">
        <w:rPr>
          <w:rFonts w:asciiTheme="majorBidi" w:hAnsiTheme="majorBidi" w:cstheme="majorBidi"/>
          <w:sz w:val="24"/>
          <w:szCs w:val="24"/>
        </w:rPr>
        <w:t xml:space="preserve">funding </w:t>
      </w:r>
      <w:r w:rsidR="00F101EC" w:rsidRPr="00F00C27">
        <w:rPr>
          <w:rFonts w:asciiTheme="majorBidi" w:hAnsiTheme="majorBidi" w:cstheme="majorBidi"/>
          <w:sz w:val="24"/>
          <w:szCs w:val="24"/>
        </w:rPr>
        <w:t>application.</w:t>
      </w:r>
      <w:r w:rsidR="003F2945" w:rsidRPr="00F00C27">
        <w:rPr>
          <w:rFonts w:asciiTheme="majorBidi" w:hAnsiTheme="majorBidi" w:cstheme="majorBidi"/>
          <w:sz w:val="24"/>
          <w:szCs w:val="24"/>
        </w:rPr>
        <w:t xml:space="preserve"> The third goal</w:t>
      </w:r>
      <w:r w:rsidR="00AF1FE0" w:rsidRPr="00F00C27">
        <w:rPr>
          <w:rFonts w:asciiTheme="majorBidi" w:hAnsiTheme="majorBidi" w:cstheme="majorBidi"/>
          <w:sz w:val="24"/>
          <w:szCs w:val="24"/>
        </w:rPr>
        <w:t>,</w:t>
      </w:r>
      <w:r w:rsidR="003F2945" w:rsidRPr="00F00C27">
        <w:rPr>
          <w:rFonts w:asciiTheme="majorBidi" w:hAnsiTheme="majorBidi" w:cstheme="majorBidi"/>
          <w:sz w:val="24"/>
          <w:szCs w:val="24"/>
        </w:rPr>
        <w:t xml:space="preserve"> to inspire </w:t>
      </w:r>
      <w:r w:rsidR="003F2945" w:rsidRPr="00F00C27">
        <w:rPr>
          <w:rFonts w:asciiTheme="majorBidi" w:hAnsiTheme="majorBidi" w:cstheme="majorBidi"/>
          <w:b/>
          <w:bCs/>
          <w:sz w:val="24"/>
          <w:szCs w:val="24"/>
        </w:rPr>
        <w:t>ongoing commitment and build capacities to design planning processes through agreement</w:t>
      </w:r>
      <w:r w:rsidR="003F2945" w:rsidRPr="00F00C27">
        <w:rPr>
          <w:rFonts w:asciiTheme="majorBidi" w:hAnsiTheme="majorBidi" w:cstheme="majorBidi"/>
          <w:sz w:val="24"/>
          <w:szCs w:val="24"/>
        </w:rPr>
        <w:t>, can be attested to by the almost full attendance of the stakeholders at the final meeting</w:t>
      </w:r>
      <w:r w:rsidR="00AF1FE0" w:rsidRPr="00F00C27">
        <w:rPr>
          <w:rFonts w:asciiTheme="majorBidi" w:hAnsiTheme="majorBidi" w:cstheme="majorBidi"/>
          <w:sz w:val="24"/>
          <w:szCs w:val="24"/>
        </w:rPr>
        <w:t xml:space="preserve">, showing </w:t>
      </w:r>
      <w:r w:rsidR="003F2945" w:rsidRPr="00F00C27">
        <w:rPr>
          <w:rFonts w:asciiTheme="majorBidi" w:hAnsiTheme="majorBidi" w:cstheme="majorBidi"/>
          <w:sz w:val="24"/>
          <w:szCs w:val="24"/>
        </w:rPr>
        <w:t xml:space="preserve">their commitment and trust in the project. </w:t>
      </w:r>
      <w:r w:rsidR="00AF1FE0" w:rsidRPr="00F00C27">
        <w:rPr>
          <w:rFonts w:asciiTheme="majorBidi" w:hAnsiTheme="majorBidi" w:cstheme="majorBidi"/>
          <w:sz w:val="24"/>
          <w:szCs w:val="24"/>
        </w:rPr>
        <w:t>I</w:t>
      </w:r>
      <w:r w:rsidR="003F2945" w:rsidRPr="00F00C27">
        <w:rPr>
          <w:rFonts w:asciiTheme="majorBidi" w:hAnsiTheme="majorBidi" w:cstheme="majorBidi"/>
          <w:sz w:val="24"/>
          <w:szCs w:val="24"/>
        </w:rPr>
        <w:t xml:space="preserve">t is important to note that it will </w:t>
      </w:r>
      <w:r w:rsidR="0035797A">
        <w:rPr>
          <w:rFonts w:asciiTheme="majorBidi" w:hAnsiTheme="majorBidi" w:cstheme="majorBidi"/>
          <w:sz w:val="24"/>
          <w:szCs w:val="24"/>
        </w:rPr>
        <w:t xml:space="preserve">only </w:t>
      </w:r>
      <w:r w:rsidR="003F2945" w:rsidRPr="00F00C27">
        <w:rPr>
          <w:rFonts w:asciiTheme="majorBidi" w:hAnsiTheme="majorBidi" w:cstheme="majorBidi"/>
          <w:sz w:val="24"/>
          <w:szCs w:val="24"/>
        </w:rPr>
        <w:t xml:space="preserve">be possible to </w:t>
      </w:r>
      <w:r w:rsidR="00AF1FE0" w:rsidRPr="00F00C27">
        <w:rPr>
          <w:rFonts w:asciiTheme="majorBidi" w:hAnsiTheme="majorBidi" w:cstheme="majorBidi"/>
          <w:sz w:val="24"/>
          <w:szCs w:val="24"/>
        </w:rPr>
        <w:t>assess</w:t>
      </w:r>
      <w:r w:rsidR="003F2945" w:rsidRPr="00F00C27">
        <w:rPr>
          <w:rFonts w:asciiTheme="majorBidi" w:hAnsiTheme="majorBidi" w:cstheme="majorBidi"/>
          <w:sz w:val="24"/>
          <w:szCs w:val="24"/>
        </w:rPr>
        <w:t xml:space="preserve"> </w:t>
      </w:r>
      <w:r w:rsidR="00AF1FE0" w:rsidRPr="00F00C27">
        <w:rPr>
          <w:rFonts w:asciiTheme="majorBidi" w:hAnsiTheme="majorBidi" w:cstheme="majorBidi"/>
          <w:sz w:val="24"/>
          <w:szCs w:val="24"/>
        </w:rPr>
        <w:t>success</w:t>
      </w:r>
      <w:r w:rsidR="003F2945" w:rsidRPr="00F00C27">
        <w:rPr>
          <w:rFonts w:asciiTheme="majorBidi" w:hAnsiTheme="majorBidi" w:cstheme="majorBidi"/>
          <w:sz w:val="24"/>
          <w:szCs w:val="24"/>
        </w:rPr>
        <w:t xml:space="preserve"> </w:t>
      </w:r>
      <w:r w:rsidR="0070217B">
        <w:rPr>
          <w:rFonts w:asciiTheme="majorBidi" w:hAnsiTheme="majorBidi" w:cstheme="majorBidi"/>
          <w:sz w:val="24"/>
          <w:szCs w:val="24"/>
        </w:rPr>
        <w:t xml:space="preserve">in this goal </w:t>
      </w:r>
      <w:r w:rsidR="003F2945" w:rsidRPr="00F00C27">
        <w:rPr>
          <w:rFonts w:asciiTheme="majorBidi" w:hAnsiTheme="majorBidi" w:cstheme="majorBidi"/>
          <w:sz w:val="24"/>
          <w:szCs w:val="24"/>
        </w:rPr>
        <w:t>over time</w:t>
      </w:r>
      <w:r w:rsidR="0035797A">
        <w:rPr>
          <w:rFonts w:asciiTheme="majorBidi" w:hAnsiTheme="majorBidi" w:cstheme="majorBidi"/>
          <w:sz w:val="24"/>
          <w:szCs w:val="24"/>
        </w:rPr>
        <w:t>. I</w:t>
      </w:r>
      <w:r w:rsidR="003F2945" w:rsidRPr="00F00C27">
        <w:rPr>
          <w:rFonts w:asciiTheme="majorBidi" w:hAnsiTheme="majorBidi" w:cstheme="majorBidi"/>
          <w:sz w:val="24"/>
          <w:szCs w:val="24"/>
        </w:rPr>
        <w:t xml:space="preserve">t is necessary to continue </w:t>
      </w:r>
      <w:r w:rsidR="0035797A">
        <w:rPr>
          <w:rFonts w:asciiTheme="majorBidi" w:hAnsiTheme="majorBidi" w:cstheme="majorBidi"/>
          <w:sz w:val="24"/>
          <w:szCs w:val="24"/>
        </w:rPr>
        <w:t>to make</w:t>
      </w:r>
      <w:r w:rsidR="003F2945" w:rsidRPr="00F00C27">
        <w:rPr>
          <w:rFonts w:asciiTheme="majorBidi" w:hAnsiTheme="majorBidi" w:cstheme="majorBidi"/>
          <w:sz w:val="24"/>
          <w:szCs w:val="24"/>
        </w:rPr>
        <w:t xml:space="preserve"> </w:t>
      </w:r>
      <w:r w:rsidR="0035797A">
        <w:rPr>
          <w:rFonts w:asciiTheme="majorBidi" w:hAnsiTheme="majorBidi" w:cstheme="majorBidi"/>
          <w:sz w:val="24"/>
          <w:szCs w:val="24"/>
        </w:rPr>
        <w:t>determined</w:t>
      </w:r>
      <w:r w:rsidR="003F2945" w:rsidRPr="00F00C27">
        <w:rPr>
          <w:rFonts w:asciiTheme="majorBidi" w:hAnsiTheme="majorBidi" w:cstheme="majorBidi"/>
          <w:sz w:val="24"/>
          <w:szCs w:val="24"/>
        </w:rPr>
        <w:t xml:space="preserve"> </w:t>
      </w:r>
      <w:r w:rsidR="00AF1FE0" w:rsidRPr="00F00C27">
        <w:rPr>
          <w:rFonts w:asciiTheme="majorBidi" w:hAnsiTheme="majorBidi" w:cstheme="majorBidi"/>
          <w:sz w:val="24"/>
          <w:szCs w:val="24"/>
        </w:rPr>
        <w:t>effort</w:t>
      </w:r>
      <w:r w:rsidR="0035797A">
        <w:rPr>
          <w:rFonts w:asciiTheme="majorBidi" w:hAnsiTheme="majorBidi" w:cstheme="majorBidi"/>
          <w:sz w:val="24"/>
          <w:szCs w:val="24"/>
        </w:rPr>
        <w:t>s</w:t>
      </w:r>
      <w:r w:rsidR="00AF1FE0" w:rsidRPr="00F00C27">
        <w:rPr>
          <w:rFonts w:asciiTheme="majorBidi" w:hAnsiTheme="majorBidi" w:cstheme="majorBidi"/>
          <w:sz w:val="24"/>
          <w:szCs w:val="24"/>
        </w:rPr>
        <w:t xml:space="preserve"> to</w:t>
      </w:r>
      <w:r w:rsidR="0035797A">
        <w:rPr>
          <w:rFonts w:asciiTheme="majorBidi" w:hAnsiTheme="majorBidi" w:cstheme="majorBidi"/>
          <w:sz w:val="24"/>
          <w:szCs w:val="24"/>
        </w:rPr>
        <w:t>wards</w:t>
      </w:r>
      <w:r w:rsidR="00AF1FE0" w:rsidRPr="00F00C27">
        <w:rPr>
          <w:rFonts w:asciiTheme="majorBidi" w:hAnsiTheme="majorBidi" w:cstheme="majorBidi"/>
          <w:sz w:val="24"/>
          <w:szCs w:val="24"/>
        </w:rPr>
        <w:t xml:space="preserve"> create</w:t>
      </w:r>
      <w:r w:rsidR="003F2945" w:rsidRPr="00F00C27">
        <w:rPr>
          <w:rFonts w:asciiTheme="majorBidi" w:hAnsiTheme="majorBidi" w:cstheme="majorBidi"/>
          <w:sz w:val="24"/>
          <w:szCs w:val="24"/>
        </w:rPr>
        <w:t xml:space="preserve"> an integrated </w:t>
      </w:r>
      <w:r w:rsidR="00AF1FE0" w:rsidRPr="00F00C27">
        <w:rPr>
          <w:rFonts w:asciiTheme="majorBidi" w:hAnsiTheme="majorBidi" w:cstheme="majorBidi"/>
          <w:sz w:val="24"/>
          <w:szCs w:val="24"/>
        </w:rPr>
        <w:t xml:space="preserve">entity that will </w:t>
      </w:r>
      <w:r w:rsidR="003F2945" w:rsidRPr="00F00C27">
        <w:rPr>
          <w:rFonts w:asciiTheme="majorBidi" w:hAnsiTheme="majorBidi" w:cstheme="majorBidi"/>
          <w:sz w:val="24"/>
          <w:szCs w:val="24"/>
        </w:rPr>
        <w:t xml:space="preserve">establish </w:t>
      </w:r>
      <w:r w:rsidR="00AF1FE0" w:rsidRPr="00F00C27">
        <w:rPr>
          <w:rFonts w:asciiTheme="majorBidi" w:hAnsiTheme="majorBidi" w:cstheme="majorBidi"/>
          <w:sz w:val="24"/>
          <w:szCs w:val="24"/>
        </w:rPr>
        <w:t>this</w:t>
      </w:r>
      <w:r w:rsidR="003F2945" w:rsidRPr="00F00C27">
        <w:rPr>
          <w:rFonts w:asciiTheme="majorBidi" w:hAnsiTheme="majorBidi" w:cstheme="majorBidi"/>
          <w:sz w:val="24"/>
          <w:szCs w:val="24"/>
        </w:rPr>
        <w:t xml:space="preserve"> forum as a sustainable planning body in the region.</w:t>
      </w:r>
    </w:p>
    <w:p w14:paraId="40393D02" w14:textId="0EBBFE32" w:rsidR="00EC2D8A" w:rsidRDefault="00EC2D8A" w:rsidP="00F00C27">
      <w:pPr>
        <w:spacing w:line="480" w:lineRule="auto"/>
        <w:ind w:firstLine="720"/>
        <w:contextualSpacing/>
        <w:rPr>
          <w:rFonts w:asciiTheme="majorBidi" w:hAnsiTheme="majorBidi" w:cstheme="majorBidi"/>
          <w:sz w:val="24"/>
          <w:szCs w:val="24"/>
        </w:rPr>
      </w:pPr>
      <w:r w:rsidRPr="00F00C27">
        <w:rPr>
          <w:rFonts w:asciiTheme="majorBidi" w:hAnsiTheme="majorBidi" w:cstheme="majorBidi"/>
          <w:sz w:val="24"/>
          <w:szCs w:val="24"/>
        </w:rPr>
        <w:t>In addition to be</w:t>
      </w:r>
      <w:r w:rsidR="0035797A">
        <w:rPr>
          <w:rFonts w:asciiTheme="majorBidi" w:hAnsiTheme="majorBidi" w:cstheme="majorBidi"/>
          <w:sz w:val="24"/>
          <w:szCs w:val="24"/>
        </w:rPr>
        <w:t>ing</w:t>
      </w:r>
      <w:r w:rsidRPr="00F00C27">
        <w:rPr>
          <w:rFonts w:asciiTheme="majorBidi" w:hAnsiTheme="majorBidi" w:cstheme="majorBidi"/>
          <w:sz w:val="24"/>
          <w:szCs w:val="24"/>
        </w:rPr>
        <w:t xml:space="preserve"> granted funding for the Nahal Hilazon project, the process of mobilizing the stakeholders in the region in an equitable forum, for the purpose of discussing planning conflicts</w:t>
      </w:r>
      <w:r w:rsidR="0035797A">
        <w:rPr>
          <w:rFonts w:asciiTheme="majorBidi" w:hAnsiTheme="majorBidi" w:cstheme="majorBidi"/>
          <w:sz w:val="24"/>
          <w:szCs w:val="24"/>
        </w:rPr>
        <w:t xml:space="preserve">, was </w:t>
      </w:r>
      <w:r w:rsidRPr="00F00C27">
        <w:rPr>
          <w:rFonts w:asciiTheme="majorBidi" w:hAnsiTheme="majorBidi" w:cstheme="majorBidi"/>
          <w:sz w:val="24"/>
          <w:szCs w:val="24"/>
        </w:rPr>
        <w:t xml:space="preserve">an </w:t>
      </w:r>
      <w:r w:rsidR="0035797A">
        <w:rPr>
          <w:rFonts w:asciiTheme="majorBidi" w:hAnsiTheme="majorBidi" w:cstheme="majorBidi"/>
          <w:sz w:val="24"/>
          <w:szCs w:val="24"/>
        </w:rPr>
        <w:t xml:space="preserve">essential aspect </w:t>
      </w:r>
      <w:r w:rsidRPr="00F00C27">
        <w:rPr>
          <w:rFonts w:asciiTheme="majorBidi" w:hAnsiTheme="majorBidi" w:cstheme="majorBidi"/>
          <w:sz w:val="24"/>
          <w:szCs w:val="24"/>
        </w:rPr>
        <w:t xml:space="preserve">of the final </w:t>
      </w:r>
      <w:r w:rsidR="0035797A">
        <w:rPr>
          <w:rFonts w:asciiTheme="majorBidi" w:hAnsiTheme="majorBidi" w:cstheme="majorBidi"/>
          <w:sz w:val="24"/>
          <w:szCs w:val="24"/>
        </w:rPr>
        <w:t>output</w:t>
      </w:r>
      <w:r w:rsidRPr="00F00C27">
        <w:rPr>
          <w:rFonts w:asciiTheme="majorBidi" w:hAnsiTheme="majorBidi" w:cstheme="majorBidi"/>
          <w:sz w:val="24"/>
          <w:szCs w:val="24"/>
        </w:rPr>
        <w:t>.</w:t>
      </w:r>
    </w:p>
    <w:p w14:paraId="5D137D8F" w14:textId="77777777" w:rsidR="0035797A" w:rsidRPr="00F00C27" w:rsidRDefault="0035797A" w:rsidP="00F00C27">
      <w:pPr>
        <w:spacing w:line="480" w:lineRule="auto"/>
        <w:ind w:firstLine="720"/>
        <w:contextualSpacing/>
        <w:rPr>
          <w:rFonts w:asciiTheme="majorBidi" w:hAnsiTheme="majorBidi" w:cstheme="majorBidi"/>
          <w:sz w:val="24"/>
          <w:szCs w:val="24"/>
        </w:rPr>
      </w:pPr>
    </w:p>
    <w:p w14:paraId="143D8BBD" w14:textId="60561444" w:rsidR="009B1E0E" w:rsidRPr="00F00C27" w:rsidRDefault="009B1E0E" w:rsidP="00F00C27">
      <w:pPr>
        <w:pStyle w:val="ListParagraph"/>
        <w:numPr>
          <w:ilvl w:val="1"/>
          <w:numId w:val="1"/>
        </w:numPr>
        <w:spacing w:line="480" w:lineRule="auto"/>
        <w:ind w:left="450" w:hanging="450"/>
        <w:rPr>
          <w:rFonts w:asciiTheme="majorBidi" w:hAnsiTheme="majorBidi" w:cstheme="majorBidi"/>
          <w:b/>
          <w:bCs/>
          <w:sz w:val="24"/>
          <w:szCs w:val="24"/>
        </w:rPr>
      </w:pPr>
      <w:r w:rsidRPr="00F00C27">
        <w:rPr>
          <w:rFonts w:asciiTheme="majorBidi" w:hAnsiTheme="majorBidi" w:cstheme="majorBidi"/>
          <w:b/>
          <w:bCs/>
          <w:sz w:val="24"/>
          <w:szCs w:val="24"/>
        </w:rPr>
        <w:lastRenderedPageBreak/>
        <w:t>Challenges During the Project Implementation</w:t>
      </w:r>
    </w:p>
    <w:p w14:paraId="6CB84617" w14:textId="04E1C34A" w:rsidR="009B1E0E" w:rsidRPr="00F00C27" w:rsidRDefault="009B1E0E" w:rsidP="00F00C27">
      <w:pPr>
        <w:pStyle w:val="ListParagraph"/>
        <w:numPr>
          <w:ilvl w:val="0"/>
          <w:numId w:val="14"/>
        </w:numPr>
        <w:spacing w:line="480" w:lineRule="auto"/>
        <w:ind w:left="1080"/>
        <w:rPr>
          <w:rFonts w:asciiTheme="majorBidi" w:hAnsiTheme="majorBidi" w:cstheme="majorBidi"/>
          <w:sz w:val="24"/>
          <w:szCs w:val="24"/>
        </w:rPr>
      </w:pPr>
      <w:commentRangeStart w:id="54"/>
      <w:r w:rsidRPr="00F00C27">
        <w:rPr>
          <w:rFonts w:asciiTheme="majorBidi" w:hAnsiTheme="majorBidi" w:cstheme="majorBidi"/>
          <w:b/>
          <w:bCs/>
          <w:sz w:val="24"/>
          <w:szCs w:val="24"/>
        </w:rPr>
        <w:t>Uncertainty</w:t>
      </w:r>
      <w:commentRangeEnd w:id="54"/>
      <w:r w:rsidRPr="00F00C27">
        <w:rPr>
          <w:rStyle w:val="CommentReference"/>
          <w:rFonts w:asciiTheme="majorBidi" w:hAnsiTheme="majorBidi" w:cstheme="majorBidi"/>
          <w:sz w:val="24"/>
          <w:szCs w:val="24"/>
        </w:rPr>
        <w:commentReference w:id="54"/>
      </w:r>
      <w:r w:rsidRPr="00F00C27">
        <w:rPr>
          <w:rFonts w:asciiTheme="majorBidi" w:hAnsiTheme="majorBidi" w:cstheme="majorBidi"/>
          <w:b/>
          <w:bCs/>
          <w:sz w:val="24"/>
          <w:szCs w:val="24"/>
        </w:rPr>
        <w:t xml:space="preserve"> at the beginning of the project and during recruitment of stakeholders</w:t>
      </w:r>
      <w:r w:rsidR="00D04F55">
        <w:rPr>
          <w:rFonts w:asciiTheme="majorBidi" w:hAnsiTheme="majorBidi" w:cstheme="majorBidi"/>
          <w:sz w:val="24"/>
          <w:szCs w:val="24"/>
        </w:rPr>
        <w:t>.</w:t>
      </w:r>
      <w:r w:rsidRPr="00F00C27">
        <w:rPr>
          <w:rFonts w:asciiTheme="majorBidi" w:hAnsiTheme="majorBidi" w:cstheme="majorBidi"/>
          <w:sz w:val="24"/>
          <w:szCs w:val="24"/>
        </w:rPr>
        <w:t xml:space="preserve"> Since this is an unprecedented pilot project, there was great uncertainty in terms of the detailed work plan and how the meetings should be conducted. This uncertainty also stem</w:t>
      </w:r>
      <w:r w:rsidR="00D04F55">
        <w:rPr>
          <w:rFonts w:asciiTheme="majorBidi" w:hAnsiTheme="majorBidi" w:cstheme="majorBidi"/>
          <w:sz w:val="24"/>
          <w:szCs w:val="24"/>
        </w:rPr>
        <w:t>med</w:t>
      </w:r>
      <w:r w:rsidRPr="00F00C27">
        <w:rPr>
          <w:rFonts w:asciiTheme="majorBidi" w:hAnsiTheme="majorBidi" w:cstheme="majorBidi"/>
          <w:sz w:val="24"/>
          <w:szCs w:val="24"/>
        </w:rPr>
        <w:t xml:space="preserve"> from the desire to leave </w:t>
      </w:r>
      <w:r w:rsidR="00D04F55">
        <w:rPr>
          <w:rFonts w:asciiTheme="majorBidi" w:hAnsiTheme="majorBidi" w:cstheme="majorBidi"/>
          <w:sz w:val="24"/>
          <w:szCs w:val="24"/>
        </w:rPr>
        <w:t xml:space="preserve">adequate opportunity to </w:t>
      </w:r>
      <w:r w:rsidRPr="00F00C27">
        <w:rPr>
          <w:rFonts w:asciiTheme="majorBidi" w:hAnsiTheme="majorBidi" w:cstheme="majorBidi"/>
          <w:sz w:val="24"/>
          <w:szCs w:val="24"/>
        </w:rPr>
        <w:t xml:space="preserve">adapt to changes during the process. We needed </w:t>
      </w:r>
      <w:r w:rsidR="00D04F55">
        <w:rPr>
          <w:rFonts w:asciiTheme="majorBidi" w:hAnsiTheme="majorBidi" w:cstheme="majorBidi"/>
          <w:sz w:val="24"/>
          <w:szCs w:val="24"/>
        </w:rPr>
        <w:t xml:space="preserve">to have </w:t>
      </w:r>
      <w:r w:rsidRPr="00F00C27">
        <w:rPr>
          <w:rFonts w:asciiTheme="majorBidi" w:hAnsiTheme="majorBidi" w:cstheme="majorBidi"/>
          <w:sz w:val="24"/>
          <w:szCs w:val="24"/>
        </w:rPr>
        <w:t xml:space="preserve">the ability for adaptive change and to demonstrate </w:t>
      </w:r>
      <w:commentRangeStart w:id="55"/>
      <w:r w:rsidRPr="00F00C27">
        <w:rPr>
          <w:rFonts w:asciiTheme="majorBidi" w:hAnsiTheme="majorBidi" w:cstheme="majorBidi"/>
          <w:sz w:val="24"/>
          <w:szCs w:val="24"/>
        </w:rPr>
        <w:t>agility</w:t>
      </w:r>
      <w:commentRangeEnd w:id="55"/>
      <w:r w:rsidRPr="00F00C27">
        <w:rPr>
          <w:rStyle w:val="CommentReference"/>
          <w:rFonts w:asciiTheme="majorBidi" w:hAnsiTheme="majorBidi" w:cstheme="majorBidi"/>
          <w:sz w:val="24"/>
          <w:szCs w:val="24"/>
        </w:rPr>
        <w:commentReference w:id="55"/>
      </w:r>
      <w:r w:rsidRPr="00F00C27">
        <w:rPr>
          <w:rFonts w:asciiTheme="majorBidi" w:hAnsiTheme="majorBidi" w:cstheme="majorBidi"/>
          <w:sz w:val="24"/>
          <w:szCs w:val="24"/>
        </w:rPr>
        <w:t>. The participants exhibited uncertainty due to the lack of a clear definition of the project and what added value it offered them.</w:t>
      </w:r>
    </w:p>
    <w:p w14:paraId="22ADB8D8" w14:textId="43796BD5" w:rsidR="00237BD8" w:rsidRPr="00F00C27" w:rsidRDefault="00237BD8" w:rsidP="00F00C27">
      <w:pPr>
        <w:pStyle w:val="ListParagraph"/>
        <w:numPr>
          <w:ilvl w:val="0"/>
          <w:numId w:val="14"/>
        </w:numPr>
        <w:spacing w:line="480" w:lineRule="auto"/>
        <w:ind w:left="1080"/>
        <w:rPr>
          <w:rFonts w:asciiTheme="majorBidi" w:hAnsiTheme="majorBidi" w:cstheme="majorBidi"/>
          <w:sz w:val="24"/>
          <w:szCs w:val="24"/>
        </w:rPr>
      </w:pPr>
      <w:r w:rsidRPr="00F00C27">
        <w:rPr>
          <w:rFonts w:asciiTheme="majorBidi" w:hAnsiTheme="majorBidi" w:cstheme="majorBidi"/>
          <w:b/>
          <w:bCs/>
          <w:sz w:val="24"/>
          <w:szCs w:val="24"/>
        </w:rPr>
        <w:t>Logistical difficulties</w:t>
      </w:r>
      <w:r w:rsidRPr="00F00C27">
        <w:rPr>
          <w:rFonts w:asciiTheme="majorBidi" w:hAnsiTheme="majorBidi" w:cstheme="majorBidi"/>
          <w:sz w:val="24"/>
          <w:szCs w:val="24"/>
        </w:rPr>
        <w:t>: The project began during the Covid-19 pandemic. Th</w:t>
      </w:r>
      <w:r w:rsidR="00D04F55">
        <w:rPr>
          <w:rFonts w:asciiTheme="majorBidi" w:hAnsiTheme="majorBidi" w:cstheme="majorBidi"/>
          <w:sz w:val="24"/>
          <w:szCs w:val="24"/>
        </w:rPr>
        <w:t>e complexities of this time</w:t>
      </w:r>
      <w:r w:rsidRPr="00F00C27">
        <w:rPr>
          <w:rFonts w:asciiTheme="majorBidi" w:hAnsiTheme="majorBidi" w:cstheme="majorBidi"/>
          <w:sz w:val="24"/>
          <w:szCs w:val="24"/>
        </w:rPr>
        <w:t xml:space="preserve"> made it necessary to adapt, in particular </w:t>
      </w:r>
      <w:r w:rsidR="00D04F55">
        <w:rPr>
          <w:rFonts w:asciiTheme="majorBidi" w:hAnsiTheme="majorBidi" w:cstheme="majorBidi"/>
          <w:sz w:val="24"/>
          <w:szCs w:val="24"/>
        </w:rPr>
        <w:t xml:space="preserve">by </w:t>
      </w:r>
      <w:r w:rsidRPr="00F00C27">
        <w:rPr>
          <w:rFonts w:asciiTheme="majorBidi" w:hAnsiTheme="majorBidi" w:cstheme="majorBidi"/>
          <w:sz w:val="24"/>
          <w:szCs w:val="24"/>
        </w:rPr>
        <w:t xml:space="preserve">holding hybrid </w:t>
      </w:r>
      <w:commentRangeStart w:id="56"/>
      <w:r w:rsidRPr="00F00C27">
        <w:rPr>
          <w:rFonts w:asciiTheme="majorBidi" w:hAnsiTheme="majorBidi" w:cstheme="majorBidi"/>
          <w:sz w:val="24"/>
          <w:szCs w:val="24"/>
        </w:rPr>
        <w:t>(in</w:t>
      </w:r>
      <w:r w:rsidR="00EC273C">
        <w:rPr>
          <w:rFonts w:asciiTheme="majorBidi" w:hAnsiTheme="majorBidi" w:cstheme="majorBidi"/>
          <w:sz w:val="24"/>
          <w:szCs w:val="24"/>
        </w:rPr>
        <w:t xml:space="preserve"> </w:t>
      </w:r>
      <w:r w:rsidRPr="00F00C27">
        <w:rPr>
          <w:rFonts w:asciiTheme="majorBidi" w:hAnsiTheme="majorBidi" w:cstheme="majorBidi"/>
          <w:sz w:val="24"/>
          <w:szCs w:val="24"/>
        </w:rPr>
        <w:t>person and online</w:t>
      </w:r>
      <w:commentRangeEnd w:id="56"/>
      <w:r w:rsidRPr="00F00C27">
        <w:rPr>
          <w:rStyle w:val="CommentReference"/>
          <w:rFonts w:asciiTheme="majorBidi" w:hAnsiTheme="majorBidi" w:cstheme="majorBidi"/>
          <w:sz w:val="24"/>
          <w:szCs w:val="24"/>
        </w:rPr>
        <w:commentReference w:id="56"/>
      </w:r>
      <w:r w:rsidRPr="00F00C27">
        <w:rPr>
          <w:rFonts w:asciiTheme="majorBidi" w:hAnsiTheme="majorBidi" w:cstheme="majorBidi"/>
          <w:sz w:val="24"/>
          <w:szCs w:val="24"/>
        </w:rPr>
        <w:t>) meetings in later stages. At the beginning of the project, forum members’ commitment was ambivalent, making it difficult to coordinate meetings and plenary sessions. This impacted the meeting schedules and our ability to advance the project. Over time, members’ commitment increased</w:t>
      </w:r>
      <w:r w:rsidR="00D04F55">
        <w:rPr>
          <w:rFonts w:asciiTheme="majorBidi" w:hAnsiTheme="majorBidi" w:cstheme="majorBidi"/>
          <w:sz w:val="24"/>
          <w:szCs w:val="24"/>
        </w:rPr>
        <w:t>,</w:t>
      </w:r>
      <w:r w:rsidRPr="00F00C27">
        <w:rPr>
          <w:rFonts w:asciiTheme="majorBidi" w:hAnsiTheme="majorBidi" w:cstheme="majorBidi"/>
          <w:sz w:val="24"/>
          <w:szCs w:val="24"/>
        </w:rPr>
        <w:t xml:space="preserve"> </w:t>
      </w:r>
      <w:r w:rsidR="00D04F55">
        <w:rPr>
          <w:rFonts w:asciiTheme="majorBidi" w:hAnsiTheme="majorBidi" w:cstheme="majorBidi"/>
          <w:sz w:val="24"/>
          <w:szCs w:val="24"/>
        </w:rPr>
        <w:t>as</w:t>
      </w:r>
      <w:r w:rsidRPr="00F00C27">
        <w:rPr>
          <w:rFonts w:asciiTheme="majorBidi" w:hAnsiTheme="majorBidi" w:cstheme="majorBidi"/>
          <w:sz w:val="24"/>
          <w:szCs w:val="24"/>
        </w:rPr>
        <w:t xml:space="preserve"> </w:t>
      </w:r>
      <w:r w:rsidR="00D04F55">
        <w:rPr>
          <w:rFonts w:asciiTheme="majorBidi" w:hAnsiTheme="majorBidi" w:cstheme="majorBidi"/>
          <w:sz w:val="24"/>
          <w:szCs w:val="24"/>
        </w:rPr>
        <w:t>they came to</w:t>
      </w:r>
      <w:r w:rsidRPr="00F00C27">
        <w:rPr>
          <w:rFonts w:asciiTheme="majorBidi" w:hAnsiTheme="majorBidi" w:cstheme="majorBidi"/>
          <w:sz w:val="24"/>
          <w:szCs w:val="24"/>
        </w:rPr>
        <w:t xml:space="preserve"> understand the forum’s importance. This was reflected in greater flexibility in coordinating the meetings. As a result, the project progressed at a faster pace.</w:t>
      </w:r>
    </w:p>
    <w:p w14:paraId="37E46970" w14:textId="7B10A675" w:rsidR="00903772" w:rsidRPr="00F00C27" w:rsidRDefault="006D4B6A" w:rsidP="00F00C27">
      <w:pPr>
        <w:pStyle w:val="ListParagraph"/>
        <w:numPr>
          <w:ilvl w:val="0"/>
          <w:numId w:val="14"/>
        </w:numPr>
        <w:spacing w:line="480" w:lineRule="auto"/>
        <w:ind w:left="1080"/>
        <w:rPr>
          <w:rFonts w:asciiTheme="majorBidi" w:hAnsiTheme="majorBidi" w:cstheme="majorBidi"/>
          <w:sz w:val="24"/>
          <w:szCs w:val="24"/>
        </w:rPr>
      </w:pPr>
      <w:r w:rsidRPr="00F00C27">
        <w:rPr>
          <w:rFonts w:asciiTheme="majorBidi" w:hAnsiTheme="majorBidi" w:cstheme="majorBidi"/>
          <w:b/>
          <w:bCs/>
          <w:sz w:val="24"/>
          <w:szCs w:val="24"/>
        </w:rPr>
        <w:t>Dis</w:t>
      </w:r>
      <w:r w:rsidR="00903772" w:rsidRPr="00F00C27">
        <w:rPr>
          <w:rFonts w:asciiTheme="majorBidi" w:hAnsiTheme="majorBidi" w:cstheme="majorBidi"/>
          <w:b/>
          <w:bCs/>
          <w:sz w:val="24"/>
          <w:szCs w:val="24"/>
        </w:rPr>
        <w:t xml:space="preserve">trust </w:t>
      </w:r>
      <w:r w:rsidRPr="00F00C27">
        <w:rPr>
          <w:rFonts w:asciiTheme="majorBidi" w:hAnsiTheme="majorBidi" w:cstheme="majorBidi"/>
          <w:b/>
          <w:bCs/>
          <w:sz w:val="24"/>
          <w:szCs w:val="24"/>
        </w:rPr>
        <w:t>between</w:t>
      </w:r>
      <w:r w:rsidR="00903772" w:rsidRPr="00F00C27">
        <w:rPr>
          <w:rFonts w:asciiTheme="majorBidi" w:hAnsiTheme="majorBidi" w:cstheme="majorBidi"/>
          <w:b/>
          <w:bCs/>
          <w:sz w:val="24"/>
          <w:szCs w:val="24"/>
        </w:rPr>
        <w:t xml:space="preserve"> local authorities, government ministries, and nature conservation organizations</w:t>
      </w:r>
      <w:r w:rsidR="009C565A">
        <w:rPr>
          <w:rFonts w:asciiTheme="majorBidi" w:hAnsiTheme="majorBidi" w:cstheme="majorBidi"/>
          <w:sz w:val="24"/>
          <w:szCs w:val="24"/>
        </w:rPr>
        <w:t>.</w:t>
      </w:r>
      <w:r w:rsidR="00903772" w:rsidRPr="00F00C27">
        <w:rPr>
          <w:rFonts w:asciiTheme="majorBidi" w:hAnsiTheme="majorBidi" w:cstheme="majorBidi"/>
          <w:sz w:val="24"/>
          <w:szCs w:val="24"/>
        </w:rPr>
        <w:t xml:space="preserve"> In the first plenary session, it was possible to feel the level of mutual distrust between </w:t>
      </w:r>
      <w:r w:rsidRPr="00F00C27">
        <w:rPr>
          <w:rFonts w:asciiTheme="majorBidi" w:hAnsiTheme="majorBidi" w:cstheme="majorBidi"/>
          <w:sz w:val="24"/>
          <w:szCs w:val="24"/>
        </w:rPr>
        <w:t>the various</w:t>
      </w:r>
      <w:r w:rsidR="00903772" w:rsidRPr="00F00C27">
        <w:rPr>
          <w:rFonts w:asciiTheme="majorBidi" w:hAnsiTheme="majorBidi" w:cstheme="majorBidi"/>
          <w:sz w:val="24"/>
          <w:szCs w:val="24"/>
        </w:rPr>
        <w:t xml:space="preserve"> government ministries</w:t>
      </w:r>
      <w:r w:rsidRPr="00F00C27">
        <w:rPr>
          <w:rFonts w:asciiTheme="majorBidi" w:hAnsiTheme="majorBidi" w:cstheme="majorBidi"/>
          <w:sz w:val="24"/>
          <w:szCs w:val="24"/>
        </w:rPr>
        <w:t>,</w:t>
      </w:r>
      <w:r w:rsidR="00903772" w:rsidRPr="00F00C27">
        <w:rPr>
          <w:rFonts w:asciiTheme="majorBidi" w:hAnsiTheme="majorBidi" w:cstheme="majorBidi"/>
          <w:sz w:val="24"/>
          <w:szCs w:val="24"/>
        </w:rPr>
        <w:t xml:space="preserve"> local authorities</w:t>
      </w:r>
      <w:r w:rsidRPr="00F00C27">
        <w:rPr>
          <w:rFonts w:asciiTheme="majorBidi" w:hAnsiTheme="majorBidi" w:cstheme="majorBidi"/>
          <w:sz w:val="24"/>
          <w:szCs w:val="24"/>
        </w:rPr>
        <w:t>,</w:t>
      </w:r>
      <w:r w:rsidR="00903772" w:rsidRPr="00F00C27">
        <w:rPr>
          <w:rFonts w:asciiTheme="majorBidi" w:hAnsiTheme="majorBidi" w:cstheme="majorBidi"/>
          <w:sz w:val="24"/>
          <w:szCs w:val="24"/>
        </w:rPr>
        <w:t xml:space="preserve"> and environmental organizations. For example, at the </w:t>
      </w:r>
      <w:r w:rsidRPr="00F00C27">
        <w:rPr>
          <w:rFonts w:asciiTheme="majorBidi" w:hAnsiTheme="majorBidi" w:cstheme="majorBidi"/>
          <w:sz w:val="24"/>
          <w:szCs w:val="24"/>
        </w:rPr>
        <w:t>first</w:t>
      </w:r>
      <w:r w:rsidR="00903772" w:rsidRPr="00F00C27">
        <w:rPr>
          <w:rFonts w:asciiTheme="majorBidi" w:hAnsiTheme="majorBidi" w:cstheme="majorBidi"/>
          <w:sz w:val="24"/>
          <w:szCs w:val="24"/>
        </w:rPr>
        <w:t xml:space="preserve"> meeting </w:t>
      </w:r>
      <w:r w:rsidRPr="00F00C27">
        <w:rPr>
          <w:rFonts w:asciiTheme="majorBidi" w:hAnsiTheme="majorBidi" w:cstheme="majorBidi"/>
          <w:sz w:val="24"/>
          <w:szCs w:val="24"/>
        </w:rPr>
        <w:t xml:space="preserve">when the project was presented, </w:t>
      </w:r>
      <w:r w:rsidR="00903772" w:rsidRPr="00F00C27">
        <w:rPr>
          <w:rFonts w:asciiTheme="majorBidi" w:hAnsiTheme="majorBidi" w:cstheme="majorBidi"/>
          <w:sz w:val="24"/>
          <w:szCs w:val="24"/>
        </w:rPr>
        <w:t xml:space="preserve">the head of the Misgav </w:t>
      </w:r>
      <w:r w:rsidR="009C565A">
        <w:rPr>
          <w:rFonts w:asciiTheme="majorBidi" w:hAnsiTheme="majorBidi" w:cstheme="majorBidi"/>
          <w:sz w:val="24"/>
          <w:szCs w:val="24"/>
        </w:rPr>
        <w:t>r</w:t>
      </w:r>
      <w:r w:rsidR="00903772" w:rsidRPr="00F00C27">
        <w:rPr>
          <w:rFonts w:asciiTheme="majorBidi" w:hAnsiTheme="majorBidi" w:cstheme="majorBidi"/>
          <w:sz w:val="24"/>
          <w:szCs w:val="24"/>
        </w:rPr>
        <w:t xml:space="preserve">egional </w:t>
      </w:r>
      <w:r w:rsidR="009C565A">
        <w:rPr>
          <w:rFonts w:asciiTheme="majorBidi" w:hAnsiTheme="majorBidi" w:cstheme="majorBidi"/>
          <w:sz w:val="24"/>
          <w:szCs w:val="24"/>
        </w:rPr>
        <w:t>c</w:t>
      </w:r>
      <w:r w:rsidR="00903772" w:rsidRPr="00F00C27">
        <w:rPr>
          <w:rFonts w:asciiTheme="majorBidi" w:hAnsiTheme="majorBidi" w:cstheme="majorBidi"/>
          <w:sz w:val="24"/>
          <w:szCs w:val="24"/>
        </w:rPr>
        <w:t xml:space="preserve">ouncil expressed disapproval of governmental policies that make it difficult to expand settlements under his authority, </w:t>
      </w:r>
      <w:r w:rsidR="00903772" w:rsidRPr="00F00C27">
        <w:rPr>
          <w:rFonts w:asciiTheme="majorBidi" w:hAnsiTheme="majorBidi" w:cstheme="majorBidi"/>
          <w:sz w:val="24"/>
          <w:szCs w:val="24"/>
        </w:rPr>
        <w:lastRenderedPageBreak/>
        <w:t xml:space="preserve">while the Arab local </w:t>
      </w:r>
      <w:r w:rsidRPr="00F00C27">
        <w:rPr>
          <w:rFonts w:asciiTheme="majorBidi" w:hAnsiTheme="majorBidi" w:cstheme="majorBidi"/>
          <w:sz w:val="24"/>
          <w:szCs w:val="24"/>
        </w:rPr>
        <w:t>councils</w:t>
      </w:r>
      <w:r w:rsidR="00903772" w:rsidRPr="00F00C27">
        <w:rPr>
          <w:rFonts w:asciiTheme="majorBidi" w:hAnsiTheme="majorBidi" w:cstheme="majorBidi"/>
          <w:sz w:val="24"/>
          <w:szCs w:val="24"/>
        </w:rPr>
        <w:t xml:space="preserve"> have </w:t>
      </w:r>
      <w:r w:rsidRPr="00F00C27">
        <w:rPr>
          <w:rFonts w:asciiTheme="majorBidi" w:hAnsiTheme="majorBidi" w:cstheme="majorBidi"/>
          <w:sz w:val="24"/>
          <w:szCs w:val="24"/>
        </w:rPr>
        <w:t>greater</w:t>
      </w:r>
      <w:r w:rsidR="00903772" w:rsidRPr="00F00C27">
        <w:rPr>
          <w:rFonts w:asciiTheme="majorBidi" w:hAnsiTheme="majorBidi" w:cstheme="majorBidi"/>
          <w:sz w:val="24"/>
          <w:szCs w:val="24"/>
        </w:rPr>
        <w:t xml:space="preserve"> options to expand and develop in their settlements’ areas. </w:t>
      </w:r>
      <w:r w:rsidR="009C565A">
        <w:rPr>
          <w:rFonts w:asciiTheme="majorBidi" w:hAnsiTheme="majorBidi" w:cstheme="majorBidi"/>
          <w:sz w:val="24"/>
          <w:szCs w:val="24"/>
        </w:rPr>
        <w:t>T</w:t>
      </w:r>
      <w:r w:rsidR="00903772" w:rsidRPr="00F00C27">
        <w:rPr>
          <w:rFonts w:asciiTheme="majorBidi" w:hAnsiTheme="majorBidi" w:cstheme="majorBidi"/>
          <w:sz w:val="24"/>
          <w:szCs w:val="24"/>
        </w:rPr>
        <w:t>he Arab local authorities perceive</w:t>
      </w:r>
      <w:r w:rsidRPr="00F00C27">
        <w:rPr>
          <w:rFonts w:asciiTheme="majorBidi" w:hAnsiTheme="majorBidi" w:cstheme="majorBidi"/>
          <w:sz w:val="24"/>
          <w:szCs w:val="24"/>
        </w:rPr>
        <w:t>d</w:t>
      </w:r>
      <w:r w:rsidR="00903772" w:rsidRPr="00F00C27">
        <w:rPr>
          <w:rFonts w:asciiTheme="majorBidi" w:hAnsiTheme="majorBidi" w:cstheme="majorBidi"/>
          <w:sz w:val="24"/>
          <w:szCs w:val="24"/>
        </w:rPr>
        <w:t xml:space="preserve"> the government ministries, and especially the environmental organizations, as valuing the lives of trees and plants over the lives of the residents in their communities.</w:t>
      </w:r>
      <w:r w:rsidRPr="00F00C27">
        <w:rPr>
          <w:rFonts w:asciiTheme="majorBidi" w:hAnsiTheme="majorBidi" w:cstheme="majorBidi"/>
          <w:sz w:val="24"/>
          <w:szCs w:val="24"/>
        </w:rPr>
        <w:t xml:space="preserve"> </w:t>
      </w:r>
      <w:r w:rsidR="009C565A">
        <w:rPr>
          <w:rFonts w:asciiTheme="majorBidi" w:hAnsiTheme="majorBidi" w:cstheme="majorBidi"/>
          <w:sz w:val="24"/>
          <w:szCs w:val="24"/>
        </w:rPr>
        <w:t>At the same time</w:t>
      </w:r>
      <w:r w:rsidRPr="00F00C27">
        <w:rPr>
          <w:rFonts w:asciiTheme="majorBidi" w:hAnsiTheme="majorBidi" w:cstheme="majorBidi"/>
          <w:sz w:val="24"/>
          <w:szCs w:val="24"/>
        </w:rPr>
        <w:t xml:space="preserve">, the prevailing perception regarding the Arab local councils </w:t>
      </w:r>
      <w:r w:rsidR="009C565A">
        <w:rPr>
          <w:rFonts w:asciiTheme="majorBidi" w:hAnsiTheme="majorBidi" w:cstheme="majorBidi"/>
          <w:sz w:val="24"/>
          <w:szCs w:val="24"/>
        </w:rPr>
        <w:t>was</w:t>
      </w:r>
      <w:r w:rsidRPr="00F00C27">
        <w:rPr>
          <w:rFonts w:asciiTheme="majorBidi" w:hAnsiTheme="majorBidi" w:cstheme="majorBidi"/>
          <w:sz w:val="24"/>
          <w:szCs w:val="24"/>
        </w:rPr>
        <w:t xml:space="preserve"> that they don’t care about protecting the natural environment. </w:t>
      </w:r>
      <w:r w:rsidR="009C565A">
        <w:rPr>
          <w:rFonts w:asciiTheme="majorBidi" w:hAnsiTheme="majorBidi" w:cstheme="majorBidi"/>
          <w:sz w:val="24"/>
          <w:szCs w:val="24"/>
        </w:rPr>
        <w:t xml:space="preserve">These perceptions present an existing </w:t>
      </w:r>
      <w:r w:rsidRPr="00F00C27">
        <w:rPr>
          <w:rFonts w:asciiTheme="majorBidi" w:hAnsiTheme="majorBidi" w:cstheme="majorBidi"/>
          <w:sz w:val="24"/>
          <w:szCs w:val="24"/>
        </w:rPr>
        <w:t>challenge</w:t>
      </w:r>
      <w:r w:rsidR="009C565A">
        <w:rPr>
          <w:rFonts w:asciiTheme="majorBidi" w:hAnsiTheme="majorBidi" w:cstheme="majorBidi"/>
          <w:sz w:val="24"/>
          <w:szCs w:val="24"/>
        </w:rPr>
        <w:t>,</w:t>
      </w:r>
      <w:r w:rsidRPr="00F00C27">
        <w:rPr>
          <w:rFonts w:asciiTheme="majorBidi" w:hAnsiTheme="majorBidi" w:cstheme="majorBidi"/>
          <w:sz w:val="24"/>
          <w:szCs w:val="24"/>
        </w:rPr>
        <w:t xml:space="preserve"> independent of our project</w:t>
      </w:r>
      <w:r w:rsidR="009C565A">
        <w:rPr>
          <w:rFonts w:asciiTheme="majorBidi" w:hAnsiTheme="majorBidi" w:cstheme="majorBidi"/>
          <w:sz w:val="24"/>
          <w:szCs w:val="24"/>
        </w:rPr>
        <w:t>. D</w:t>
      </w:r>
      <w:r w:rsidRPr="00F00C27">
        <w:rPr>
          <w:rFonts w:asciiTheme="majorBidi" w:hAnsiTheme="majorBidi" w:cstheme="majorBidi"/>
          <w:sz w:val="24"/>
          <w:szCs w:val="24"/>
        </w:rPr>
        <w:t>uring the discussions</w:t>
      </w:r>
      <w:r w:rsidR="009C565A">
        <w:rPr>
          <w:rFonts w:asciiTheme="majorBidi" w:hAnsiTheme="majorBidi" w:cstheme="majorBidi"/>
          <w:sz w:val="24"/>
          <w:szCs w:val="24"/>
        </w:rPr>
        <w:t xml:space="preserve"> before and during meetings</w:t>
      </w:r>
      <w:r w:rsidRPr="00F00C27">
        <w:rPr>
          <w:rFonts w:asciiTheme="majorBidi" w:hAnsiTheme="majorBidi" w:cstheme="majorBidi"/>
          <w:sz w:val="24"/>
          <w:szCs w:val="24"/>
        </w:rPr>
        <w:t xml:space="preserve">, it was necessary to direct </w:t>
      </w:r>
      <w:r w:rsidR="009C565A">
        <w:rPr>
          <w:rFonts w:asciiTheme="majorBidi" w:hAnsiTheme="majorBidi" w:cstheme="majorBidi"/>
          <w:sz w:val="24"/>
          <w:szCs w:val="24"/>
        </w:rPr>
        <w:t xml:space="preserve">the </w:t>
      </w:r>
      <w:r w:rsidRPr="00F00C27">
        <w:rPr>
          <w:rFonts w:asciiTheme="majorBidi" w:hAnsiTheme="majorBidi" w:cstheme="majorBidi"/>
          <w:sz w:val="24"/>
          <w:szCs w:val="24"/>
        </w:rPr>
        <w:t>discourse towards shared interests and a common future, and not to get bogged down by each organization’s established perception</w:t>
      </w:r>
      <w:r w:rsidR="009C565A">
        <w:rPr>
          <w:rFonts w:asciiTheme="majorBidi" w:hAnsiTheme="majorBidi" w:cstheme="majorBidi"/>
          <w:sz w:val="24"/>
          <w:szCs w:val="24"/>
        </w:rPr>
        <w:t>s</w:t>
      </w:r>
      <w:r w:rsidRPr="00F00C27">
        <w:rPr>
          <w:rFonts w:asciiTheme="majorBidi" w:hAnsiTheme="majorBidi" w:cstheme="majorBidi"/>
          <w:sz w:val="24"/>
          <w:szCs w:val="24"/>
        </w:rPr>
        <w:t xml:space="preserve"> of the others. </w:t>
      </w:r>
    </w:p>
    <w:p w14:paraId="644665EB" w14:textId="3F8C58DB" w:rsidR="006D4B6A" w:rsidRPr="00F00C27" w:rsidRDefault="006D4B6A" w:rsidP="00F00C27">
      <w:pPr>
        <w:pStyle w:val="ListParagraph"/>
        <w:numPr>
          <w:ilvl w:val="0"/>
          <w:numId w:val="14"/>
        </w:numPr>
        <w:spacing w:line="480" w:lineRule="auto"/>
        <w:ind w:left="1080"/>
        <w:rPr>
          <w:rFonts w:asciiTheme="majorBidi" w:hAnsiTheme="majorBidi" w:cstheme="majorBidi"/>
          <w:sz w:val="24"/>
          <w:szCs w:val="24"/>
        </w:rPr>
      </w:pPr>
      <w:r w:rsidRPr="00F00C27">
        <w:rPr>
          <w:rFonts w:asciiTheme="majorBidi" w:hAnsiTheme="majorBidi" w:cstheme="majorBidi"/>
          <w:b/>
          <w:bCs/>
          <w:sz w:val="24"/>
          <w:szCs w:val="24"/>
        </w:rPr>
        <w:t xml:space="preserve">Tension between the political and professional </w:t>
      </w:r>
      <w:r w:rsidR="00815F9C" w:rsidRPr="00F00C27">
        <w:rPr>
          <w:rFonts w:asciiTheme="majorBidi" w:hAnsiTheme="majorBidi" w:cstheme="majorBidi"/>
          <w:b/>
          <w:bCs/>
          <w:sz w:val="24"/>
          <w:szCs w:val="24"/>
        </w:rPr>
        <w:t xml:space="preserve">realms </w:t>
      </w:r>
      <w:r w:rsidRPr="00F00C27">
        <w:rPr>
          <w:rFonts w:asciiTheme="majorBidi" w:hAnsiTheme="majorBidi" w:cstheme="majorBidi"/>
          <w:b/>
          <w:bCs/>
          <w:sz w:val="24"/>
          <w:szCs w:val="24"/>
        </w:rPr>
        <w:t>within the authorities</w:t>
      </w:r>
      <w:r w:rsidR="009C565A">
        <w:rPr>
          <w:rFonts w:asciiTheme="majorBidi" w:hAnsiTheme="majorBidi" w:cstheme="majorBidi"/>
          <w:sz w:val="24"/>
          <w:szCs w:val="24"/>
        </w:rPr>
        <w:t>.</w:t>
      </w:r>
      <w:r w:rsidRPr="00F00C27">
        <w:rPr>
          <w:rFonts w:asciiTheme="majorBidi" w:hAnsiTheme="majorBidi" w:cstheme="majorBidi"/>
          <w:sz w:val="24"/>
          <w:szCs w:val="24"/>
        </w:rPr>
        <w:t xml:space="preserve"> </w:t>
      </w:r>
      <w:r w:rsidR="009C565A">
        <w:rPr>
          <w:rFonts w:asciiTheme="majorBidi" w:hAnsiTheme="majorBidi" w:cstheme="majorBidi"/>
          <w:sz w:val="24"/>
          <w:szCs w:val="24"/>
        </w:rPr>
        <w:t>T</w:t>
      </w:r>
      <w:r w:rsidRPr="00F00C27">
        <w:rPr>
          <w:rFonts w:asciiTheme="majorBidi" w:hAnsiTheme="majorBidi" w:cstheme="majorBidi"/>
          <w:sz w:val="24"/>
          <w:szCs w:val="24"/>
        </w:rPr>
        <w:t xml:space="preserve">he forum included both </w:t>
      </w:r>
      <w:r w:rsidR="00815F9C" w:rsidRPr="00F00C27">
        <w:rPr>
          <w:rFonts w:asciiTheme="majorBidi" w:hAnsiTheme="majorBidi" w:cstheme="majorBidi"/>
          <w:sz w:val="24"/>
          <w:szCs w:val="24"/>
        </w:rPr>
        <w:t xml:space="preserve">the </w:t>
      </w:r>
      <w:r w:rsidRPr="00F00C27">
        <w:rPr>
          <w:rFonts w:asciiTheme="majorBidi" w:hAnsiTheme="majorBidi" w:cstheme="majorBidi"/>
          <w:sz w:val="24"/>
          <w:szCs w:val="24"/>
        </w:rPr>
        <w:t xml:space="preserve">political and professional </w:t>
      </w:r>
      <w:r w:rsidR="00815F9C" w:rsidRPr="00F00C27">
        <w:rPr>
          <w:rFonts w:asciiTheme="majorBidi" w:hAnsiTheme="majorBidi" w:cstheme="majorBidi"/>
          <w:sz w:val="24"/>
          <w:szCs w:val="24"/>
        </w:rPr>
        <w:t>realms</w:t>
      </w:r>
      <w:r w:rsidRPr="00F00C27">
        <w:rPr>
          <w:rFonts w:asciiTheme="majorBidi" w:hAnsiTheme="majorBidi" w:cstheme="majorBidi"/>
          <w:sz w:val="24"/>
          <w:szCs w:val="24"/>
        </w:rPr>
        <w:t xml:space="preserve">. Dealing </w:t>
      </w:r>
      <w:r w:rsidR="00815F9C" w:rsidRPr="00F00C27">
        <w:rPr>
          <w:rFonts w:asciiTheme="majorBidi" w:hAnsiTheme="majorBidi" w:cstheme="majorBidi"/>
          <w:sz w:val="24"/>
          <w:szCs w:val="24"/>
        </w:rPr>
        <w:t>with those in the professional realm</w:t>
      </w:r>
      <w:r w:rsidRPr="00F00C27">
        <w:rPr>
          <w:rFonts w:asciiTheme="majorBidi" w:hAnsiTheme="majorBidi" w:cstheme="majorBidi"/>
          <w:sz w:val="24"/>
          <w:szCs w:val="24"/>
        </w:rPr>
        <w:t xml:space="preserve"> was </w:t>
      </w:r>
      <w:r w:rsidR="00815F9C" w:rsidRPr="00F00C27">
        <w:rPr>
          <w:rFonts w:asciiTheme="majorBidi" w:hAnsiTheme="majorBidi" w:cstheme="majorBidi"/>
          <w:sz w:val="24"/>
          <w:szCs w:val="24"/>
        </w:rPr>
        <w:t>significantly</w:t>
      </w:r>
      <w:r w:rsidRPr="00F00C27">
        <w:rPr>
          <w:rFonts w:asciiTheme="majorBidi" w:hAnsiTheme="majorBidi" w:cstheme="majorBidi"/>
          <w:sz w:val="24"/>
          <w:szCs w:val="24"/>
        </w:rPr>
        <w:t xml:space="preserve"> easier than dealing with </w:t>
      </w:r>
      <w:r w:rsidR="00815F9C" w:rsidRPr="00F00C27">
        <w:rPr>
          <w:rFonts w:asciiTheme="majorBidi" w:hAnsiTheme="majorBidi" w:cstheme="majorBidi"/>
          <w:sz w:val="24"/>
          <w:szCs w:val="24"/>
        </w:rPr>
        <w:t xml:space="preserve">those in the political realm. This was </w:t>
      </w:r>
      <w:r w:rsidRPr="00F00C27">
        <w:rPr>
          <w:rFonts w:asciiTheme="majorBidi" w:hAnsiTheme="majorBidi" w:cstheme="majorBidi"/>
          <w:sz w:val="24"/>
          <w:szCs w:val="24"/>
        </w:rPr>
        <w:t>not only because of the</w:t>
      </w:r>
      <w:r w:rsidR="00815F9C" w:rsidRPr="00F00C27">
        <w:rPr>
          <w:rFonts w:asciiTheme="majorBidi" w:hAnsiTheme="majorBidi" w:cstheme="majorBidi"/>
          <w:sz w:val="24"/>
          <w:szCs w:val="24"/>
        </w:rPr>
        <w:t>ir</w:t>
      </w:r>
      <w:r w:rsidRPr="00F00C27">
        <w:rPr>
          <w:rFonts w:asciiTheme="majorBidi" w:hAnsiTheme="majorBidi" w:cstheme="majorBidi"/>
          <w:sz w:val="24"/>
          <w:szCs w:val="24"/>
        </w:rPr>
        <w:t xml:space="preserve"> different </w:t>
      </w:r>
      <w:r w:rsidR="00815F9C" w:rsidRPr="00F00C27">
        <w:rPr>
          <w:rFonts w:asciiTheme="majorBidi" w:hAnsiTheme="majorBidi" w:cstheme="majorBidi"/>
          <w:sz w:val="24"/>
          <w:szCs w:val="24"/>
        </w:rPr>
        <w:t xml:space="preserve">content </w:t>
      </w:r>
      <w:r w:rsidRPr="00F00C27">
        <w:rPr>
          <w:rFonts w:asciiTheme="majorBidi" w:hAnsiTheme="majorBidi" w:cstheme="majorBidi"/>
          <w:sz w:val="24"/>
          <w:szCs w:val="24"/>
        </w:rPr>
        <w:t>world</w:t>
      </w:r>
      <w:r w:rsidR="00815F9C" w:rsidRPr="00F00C27">
        <w:rPr>
          <w:rFonts w:asciiTheme="majorBidi" w:hAnsiTheme="majorBidi" w:cstheme="majorBidi"/>
          <w:sz w:val="24"/>
          <w:szCs w:val="24"/>
        </w:rPr>
        <w:t xml:space="preserve">s </w:t>
      </w:r>
      <w:r w:rsidRPr="00F00C27">
        <w:rPr>
          <w:rFonts w:asciiTheme="majorBidi" w:hAnsiTheme="majorBidi" w:cstheme="majorBidi"/>
          <w:sz w:val="24"/>
          <w:szCs w:val="24"/>
        </w:rPr>
        <w:t>or schedul</w:t>
      </w:r>
      <w:r w:rsidR="00815F9C" w:rsidRPr="00F00C27">
        <w:rPr>
          <w:rFonts w:asciiTheme="majorBidi" w:hAnsiTheme="majorBidi" w:cstheme="majorBidi"/>
          <w:sz w:val="24"/>
          <w:szCs w:val="24"/>
        </w:rPr>
        <w:t xml:space="preserve">ing </w:t>
      </w:r>
      <w:r w:rsidRPr="00F00C27">
        <w:rPr>
          <w:rFonts w:asciiTheme="majorBidi" w:hAnsiTheme="majorBidi" w:cstheme="majorBidi"/>
          <w:sz w:val="24"/>
          <w:szCs w:val="24"/>
        </w:rPr>
        <w:t>difficulties, but also because of the political sensitivit</w:t>
      </w:r>
      <w:r w:rsidR="00815F9C" w:rsidRPr="00F00C27">
        <w:rPr>
          <w:rFonts w:asciiTheme="majorBidi" w:hAnsiTheme="majorBidi" w:cstheme="majorBidi"/>
          <w:sz w:val="24"/>
          <w:szCs w:val="24"/>
        </w:rPr>
        <w:t>ies</w:t>
      </w:r>
      <w:r w:rsidRPr="00F00C27">
        <w:rPr>
          <w:rFonts w:asciiTheme="majorBidi" w:hAnsiTheme="majorBidi" w:cstheme="majorBidi"/>
          <w:sz w:val="24"/>
          <w:szCs w:val="24"/>
        </w:rPr>
        <w:t xml:space="preserve"> </w:t>
      </w:r>
      <w:r w:rsidR="00815F9C" w:rsidRPr="00F00C27">
        <w:rPr>
          <w:rFonts w:asciiTheme="majorBidi" w:hAnsiTheme="majorBidi" w:cstheme="majorBidi"/>
          <w:sz w:val="24"/>
          <w:szCs w:val="24"/>
        </w:rPr>
        <w:t xml:space="preserve">of the </w:t>
      </w:r>
      <w:r w:rsidRPr="00F00C27">
        <w:rPr>
          <w:rFonts w:asciiTheme="majorBidi" w:hAnsiTheme="majorBidi" w:cstheme="majorBidi"/>
          <w:sz w:val="24"/>
          <w:szCs w:val="24"/>
        </w:rPr>
        <w:t xml:space="preserve">heads of </w:t>
      </w:r>
      <w:r w:rsidR="00815F9C" w:rsidRPr="00F00C27">
        <w:rPr>
          <w:rFonts w:asciiTheme="majorBidi" w:hAnsiTheme="majorBidi" w:cstheme="majorBidi"/>
          <w:sz w:val="24"/>
          <w:szCs w:val="24"/>
        </w:rPr>
        <w:t xml:space="preserve">local </w:t>
      </w:r>
      <w:r w:rsidRPr="00F00C27">
        <w:rPr>
          <w:rFonts w:asciiTheme="majorBidi" w:hAnsiTheme="majorBidi" w:cstheme="majorBidi"/>
          <w:sz w:val="24"/>
          <w:szCs w:val="24"/>
        </w:rPr>
        <w:t xml:space="preserve">authorities, especially </w:t>
      </w:r>
      <w:r w:rsidR="00815F9C" w:rsidRPr="00F00C27">
        <w:rPr>
          <w:rFonts w:asciiTheme="majorBidi" w:hAnsiTheme="majorBidi" w:cstheme="majorBidi"/>
          <w:sz w:val="24"/>
          <w:szCs w:val="24"/>
        </w:rPr>
        <w:t xml:space="preserve">prior to </w:t>
      </w:r>
      <w:r w:rsidRPr="00F00C27">
        <w:rPr>
          <w:rFonts w:asciiTheme="majorBidi" w:hAnsiTheme="majorBidi" w:cstheme="majorBidi"/>
          <w:sz w:val="24"/>
          <w:szCs w:val="24"/>
        </w:rPr>
        <w:t>elections.</w:t>
      </w:r>
      <w:r w:rsidR="00815F9C" w:rsidRPr="00F00C27">
        <w:rPr>
          <w:rFonts w:asciiTheme="majorBidi" w:hAnsiTheme="majorBidi" w:cstheme="majorBidi"/>
          <w:sz w:val="24"/>
          <w:szCs w:val="24"/>
        </w:rPr>
        <w:t xml:space="preserve"> This tension could be </w:t>
      </w:r>
      <w:r w:rsidR="00F4716F" w:rsidRPr="00F00C27">
        <w:rPr>
          <w:rFonts w:asciiTheme="majorBidi" w:hAnsiTheme="majorBidi" w:cstheme="majorBidi"/>
          <w:sz w:val="24"/>
          <w:szCs w:val="24"/>
        </w:rPr>
        <w:t xml:space="preserve">felt, for example, when </w:t>
      </w:r>
      <w:r w:rsidR="00815F9C" w:rsidRPr="00F00C27">
        <w:rPr>
          <w:rFonts w:asciiTheme="majorBidi" w:hAnsiTheme="majorBidi" w:cstheme="majorBidi"/>
          <w:sz w:val="24"/>
          <w:szCs w:val="24"/>
        </w:rPr>
        <w:t xml:space="preserve">the mayor of Sakhnin </w:t>
      </w:r>
      <w:r w:rsidR="00F4716F" w:rsidRPr="00F00C27">
        <w:rPr>
          <w:rFonts w:asciiTheme="majorBidi" w:hAnsiTheme="majorBidi" w:cstheme="majorBidi"/>
          <w:sz w:val="24"/>
          <w:szCs w:val="24"/>
        </w:rPr>
        <w:t xml:space="preserve">arrived at final </w:t>
      </w:r>
      <w:r w:rsidR="00815F9C" w:rsidRPr="00F00C27">
        <w:rPr>
          <w:rFonts w:asciiTheme="majorBidi" w:hAnsiTheme="majorBidi" w:cstheme="majorBidi"/>
          <w:sz w:val="24"/>
          <w:szCs w:val="24"/>
        </w:rPr>
        <w:t xml:space="preserve">plenary </w:t>
      </w:r>
      <w:r w:rsidR="00F4716F" w:rsidRPr="00F00C27">
        <w:rPr>
          <w:rFonts w:asciiTheme="majorBidi" w:hAnsiTheme="majorBidi" w:cstheme="majorBidi"/>
          <w:sz w:val="24"/>
          <w:szCs w:val="24"/>
        </w:rPr>
        <w:t xml:space="preserve">session </w:t>
      </w:r>
      <w:r w:rsidR="00815F9C" w:rsidRPr="00F00C27">
        <w:rPr>
          <w:rFonts w:asciiTheme="majorBidi" w:hAnsiTheme="majorBidi" w:cstheme="majorBidi"/>
          <w:sz w:val="24"/>
          <w:szCs w:val="24"/>
        </w:rPr>
        <w:t xml:space="preserve">and expressed reservations about the planning principles </w:t>
      </w:r>
      <w:r w:rsidR="00F4716F" w:rsidRPr="00F00C27">
        <w:rPr>
          <w:rFonts w:asciiTheme="majorBidi" w:hAnsiTheme="majorBidi" w:cstheme="majorBidi"/>
          <w:sz w:val="24"/>
          <w:szCs w:val="24"/>
        </w:rPr>
        <w:t>for</w:t>
      </w:r>
      <w:r w:rsidR="00815F9C" w:rsidRPr="00F00C27">
        <w:rPr>
          <w:rFonts w:asciiTheme="majorBidi" w:hAnsiTheme="majorBidi" w:cstheme="majorBidi"/>
          <w:sz w:val="24"/>
          <w:szCs w:val="24"/>
        </w:rPr>
        <w:t xml:space="preserve"> Nahal Hilazon</w:t>
      </w:r>
      <w:r w:rsidR="00F4716F" w:rsidRPr="00F00C27">
        <w:rPr>
          <w:rFonts w:asciiTheme="majorBidi" w:hAnsiTheme="majorBidi" w:cstheme="majorBidi"/>
          <w:sz w:val="24"/>
          <w:szCs w:val="24"/>
        </w:rPr>
        <w:t>,</w:t>
      </w:r>
      <w:r w:rsidR="00815F9C" w:rsidRPr="00F00C27">
        <w:rPr>
          <w:rFonts w:asciiTheme="majorBidi" w:hAnsiTheme="majorBidi" w:cstheme="majorBidi"/>
          <w:sz w:val="24"/>
          <w:szCs w:val="24"/>
        </w:rPr>
        <w:t xml:space="preserve"> even though the </w:t>
      </w:r>
      <w:r w:rsidR="009C565A">
        <w:rPr>
          <w:rFonts w:asciiTheme="majorBidi" w:hAnsiTheme="majorBidi" w:cstheme="majorBidi"/>
          <w:sz w:val="24"/>
          <w:szCs w:val="24"/>
        </w:rPr>
        <w:t>entire</w:t>
      </w:r>
      <w:r w:rsidR="00815F9C" w:rsidRPr="00F00C27">
        <w:rPr>
          <w:rFonts w:asciiTheme="majorBidi" w:hAnsiTheme="majorBidi" w:cstheme="majorBidi"/>
          <w:sz w:val="24"/>
          <w:szCs w:val="24"/>
        </w:rPr>
        <w:t xml:space="preserve"> process </w:t>
      </w:r>
      <w:r w:rsidR="00796051" w:rsidRPr="00F00C27">
        <w:rPr>
          <w:rFonts w:asciiTheme="majorBidi" w:hAnsiTheme="majorBidi" w:cstheme="majorBidi"/>
          <w:sz w:val="24"/>
          <w:szCs w:val="24"/>
        </w:rPr>
        <w:t xml:space="preserve">had been </w:t>
      </w:r>
      <w:r w:rsidR="00F4716F" w:rsidRPr="00F00C27">
        <w:rPr>
          <w:rFonts w:asciiTheme="majorBidi" w:hAnsiTheme="majorBidi" w:cstheme="majorBidi"/>
          <w:sz w:val="24"/>
          <w:szCs w:val="24"/>
        </w:rPr>
        <w:t xml:space="preserve">conducted in cooperation with him and </w:t>
      </w:r>
      <w:r w:rsidR="009C565A">
        <w:rPr>
          <w:rFonts w:asciiTheme="majorBidi" w:hAnsiTheme="majorBidi" w:cstheme="majorBidi"/>
          <w:sz w:val="24"/>
          <w:szCs w:val="24"/>
        </w:rPr>
        <w:t xml:space="preserve">the engineer from the </w:t>
      </w:r>
      <w:r w:rsidR="00F4716F" w:rsidRPr="00F00C27">
        <w:rPr>
          <w:rFonts w:asciiTheme="majorBidi" w:hAnsiTheme="majorBidi" w:cstheme="majorBidi"/>
          <w:sz w:val="24"/>
          <w:szCs w:val="24"/>
        </w:rPr>
        <w:t>Sakhnin</w:t>
      </w:r>
      <w:r w:rsidR="009C565A">
        <w:rPr>
          <w:rFonts w:asciiTheme="majorBidi" w:hAnsiTheme="majorBidi" w:cstheme="majorBidi"/>
          <w:sz w:val="24"/>
          <w:szCs w:val="24"/>
        </w:rPr>
        <w:t xml:space="preserve"> local council</w:t>
      </w:r>
      <w:r w:rsidR="00F4716F" w:rsidRPr="00F00C27">
        <w:rPr>
          <w:rFonts w:asciiTheme="majorBidi" w:hAnsiTheme="majorBidi" w:cstheme="majorBidi"/>
          <w:sz w:val="24"/>
          <w:szCs w:val="24"/>
        </w:rPr>
        <w:t>,</w:t>
      </w:r>
      <w:r w:rsidR="00815F9C" w:rsidRPr="00F00C27">
        <w:rPr>
          <w:rFonts w:asciiTheme="majorBidi" w:hAnsiTheme="majorBidi" w:cstheme="majorBidi"/>
          <w:sz w:val="24"/>
          <w:szCs w:val="24"/>
        </w:rPr>
        <w:t xml:space="preserve"> and </w:t>
      </w:r>
      <w:r w:rsidR="009C565A">
        <w:rPr>
          <w:rFonts w:asciiTheme="majorBidi" w:hAnsiTheme="majorBidi" w:cstheme="majorBidi"/>
          <w:sz w:val="24"/>
          <w:szCs w:val="24"/>
        </w:rPr>
        <w:t>they mayor</w:t>
      </w:r>
      <w:r w:rsidR="00815F9C" w:rsidRPr="00F00C27">
        <w:rPr>
          <w:rFonts w:asciiTheme="majorBidi" w:hAnsiTheme="majorBidi" w:cstheme="majorBidi"/>
          <w:sz w:val="24"/>
          <w:szCs w:val="24"/>
        </w:rPr>
        <w:t xml:space="preserve"> had signed the letter of support. The </w:t>
      </w:r>
      <w:commentRangeStart w:id="57"/>
      <w:r w:rsidR="00815F9C" w:rsidRPr="00F00C27">
        <w:rPr>
          <w:rFonts w:asciiTheme="majorBidi" w:hAnsiTheme="majorBidi" w:cstheme="majorBidi"/>
          <w:sz w:val="24"/>
          <w:szCs w:val="24"/>
        </w:rPr>
        <w:t>municipal</w:t>
      </w:r>
      <w:commentRangeEnd w:id="57"/>
      <w:r w:rsidR="002B5AED" w:rsidRPr="00F00C27">
        <w:rPr>
          <w:rStyle w:val="CommentReference"/>
          <w:rFonts w:asciiTheme="majorBidi" w:hAnsiTheme="majorBidi" w:cstheme="majorBidi"/>
          <w:sz w:val="24"/>
          <w:szCs w:val="24"/>
        </w:rPr>
        <w:commentReference w:id="57"/>
      </w:r>
      <w:r w:rsidR="00815F9C" w:rsidRPr="00F00C27">
        <w:rPr>
          <w:rFonts w:asciiTheme="majorBidi" w:hAnsiTheme="majorBidi" w:cstheme="majorBidi"/>
          <w:sz w:val="24"/>
          <w:szCs w:val="24"/>
        </w:rPr>
        <w:t xml:space="preserve"> engineer was visibly tense in relation to his words.</w:t>
      </w:r>
    </w:p>
    <w:p w14:paraId="01AF17AB" w14:textId="2AB56252" w:rsidR="00B42A04" w:rsidRDefault="00B42A04" w:rsidP="00F00C27">
      <w:pPr>
        <w:pStyle w:val="ListParagraph"/>
        <w:numPr>
          <w:ilvl w:val="0"/>
          <w:numId w:val="14"/>
        </w:numPr>
        <w:spacing w:line="480" w:lineRule="auto"/>
        <w:ind w:left="1080"/>
        <w:rPr>
          <w:rFonts w:asciiTheme="majorBidi" w:hAnsiTheme="majorBidi" w:cstheme="majorBidi"/>
          <w:sz w:val="24"/>
          <w:szCs w:val="24"/>
        </w:rPr>
      </w:pPr>
      <w:r w:rsidRPr="00F00C27">
        <w:rPr>
          <w:rFonts w:asciiTheme="majorBidi" w:hAnsiTheme="majorBidi" w:cstheme="majorBidi"/>
          <w:b/>
          <w:bCs/>
          <w:sz w:val="24"/>
          <w:szCs w:val="24"/>
        </w:rPr>
        <w:t>Cultural change</w:t>
      </w:r>
      <w:r w:rsidR="005D278F">
        <w:rPr>
          <w:rFonts w:asciiTheme="majorBidi" w:hAnsiTheme="majorBidi" w:cstheme="majorBidi"/>
          <w:b/>
          <w:bCs/>
          <w:sz w:val="24"/>
          <w:szCs w:val="24"/>
        </w:rPr>
        <w:t>.</w:t>
      </w:r>
      <w:r w:rsidRPr="00F00C27">
        <w:rPr>
          <w:rFonts w:asciiTheme="majorBidi" w:hAnsiTheme="majorBidi" w:cstheme="majorBidi"/>
          <w:sz w:val="24"/>
          <w:szCs w:val="24"/>
        </w:rPr>
        <w:t xml:space="preserve"> The concept of work and the work patterns that this project proposed are not common in the </w:t>
      </w:r>
      <w:r w:rsidR="00F00C27">
        <w:rPr>
          <w:rFonts w:asciiTheme="majorBidi" w:hAnsiTheme="majorBidi" w:cstheme="majorBidi"/>
          <w:sz w:val="24"/>
          <w:szCs w:val="24"/>
        </w:rPr>
        <w:t>daily work in the</w:t>
      </w:r>
      <w:r w:rsidRPr="00F00C27">
        <w:rPr>
          <w:rFonts w:asciiTheme="majorBidi" w:hAnsiTheme="majorBidi" w:cstheme="majorBidi"/>
          <w:sz w:val="24"/>
          <w:szCs w:val="24"/>
        </w:rPr>
        <w:t xml:space="preserve"> </w:t>
      </w:r>
      <w:r w:rsidR="00F00C27">
        <w:rPr>
          <w:rFonts w:asciiTheme="majorBidi" w:hAnsiTheme="majorBidi" w:cstheme="majorBidi"/>
          <w:sz w:val="24"/>
          <w:szCs w:val="24"/>
        </w:rPr>
        <w:t>world</w:t>
      </w:r>
      <w:r w:rsidRPr="00F00C27">
        <w:rPr>
          <w:rFonts w:asciiTheme="majorBidi" w:hAnsiTheme="majorBidi" w:cstheme="majorBidi"/>
          <w:sz w:val="24"/>
          <w:szCs w:val="24"/>
        </w:rPr>
        <w:t xml:space="preserve"> of regional planning. Since </w:t>
      </w:r>
      <w:r w:rsidRPr="00F00C27">
        <w:rPr>
          <w:rFonts w:asciiTheme="majorBidi" w:hAnsiTheme="majorBidi" w:cstheme="majorBidi"/>
          <w:sz w:val="24"/>
          <w:szCs w:val="24"/>
        </w:rPr>
        <w:lastRenderedPageBreak/>
        <w:t xml:space="preserve">the participants are not used to participatory dialogue processes and consensus building in planning processes, this presents challenges for them and </w:t>
      </w:r>
      <w:r w:rsidR="00F00C27">
        <w:rPr>
          <w:rFonts w:asciiTheme="majorBidi" w:hAnsiTheme="majorBidi" w:cstheme="majorBidi"/>
          <w:sz w:val="24"/>
          <w:szCs w:val="24"/>
        </w:rPr>
        <w:t xml:space="preserve">makes it difficult to achieve </w:t>
      </w:r>
      <w:r w:rsidRPr="00F00C27">
        <w:rPr>
          <w:rFonts w:asciiTheme="majorBidi" w:hAnsiTheme="majorBidi" w:cstheme="majorBidi"/>
          <w:sz w:val="24"/>
          <w:szCs w:val="24"/>
        </w:rPr>
        <w:t>the vision of building a lasting forum.</w:t>
      </w:r>
    </w:p>
    <w:p w14:paraId="4535333A" w14:textId="0B89A8F4" w:rsidR="00157CCD" w:rsidRDefault="00157CCD">
      <w:pPr>
        <w:rPr>
          <w:rFonts w:asciiTheme="majorBidi" w:hAnsiTheme="majorBidi" w:cstheme="majorBidi"/>
          <w:sz w:val="24"/>
          <w:szCs w:val="24"/>
        </w:rPr>
      </w:pPr>
    </w:p>
    <w:p w14:paraId="7AD1EE3C" w14:textId="5BD46F96" w:rsidR="00157CCD" w:rsidRPr="00157CCD" w:rsidRDefault="00157CCD" w:rsidP="00157CCD">
      <w:pPr>
        <w:spacing w:line="480" w:lineRule="auto"/>
        <w:rPr>
          <w:rFonts w:asciiTheme="majorBidi" w:hAnsiTheme="majorBidi" w:cstheme="majorBidi"/>
          <w:b/>
          <w:bCs/>
          <w:sz w:val="24"/>
          <w:szCs w:val="24"/>
        </w:rPr>
      </w:pPr>
      <w:r w:rsidRPr="00157CCD">
        <w:rPr>
          <w:rFonts w:asciiTheme="majorBidi" w:hAnsiTheme="majorBidi" w:cstheme="majorBidi"/>
          <w:b/>
          <w:bCs/>
          <w:sz w:val="24"/>
          <w:szCs w:val="24"/>
        </w:rPr>
        <w:t>6.2. Conclusions and Recommendations</w:t>
      </w:r>
    </w:p>
    <w:p w14:paraId="37B90E4C" w14:textId="52E2D4FE" w:rsidR="00157CCD" w:rsidRDefault="00D96F96" w:rsidP="00157CCD">
      <w:pPr>
        <w:pStyle w:val="ListParagraph"/>
        <w:numPr>
          <w:ilvl w:val="0"/>
          <w:numId w:val="15"/>
        </w:numPr>
        <w:spacing w:line="480" w:lineRule="auto"/>
        <w:ind w:left="720"/>
        <w:rPr>
          <w:rFonts w:asciiTheme="majorBidi" w:hAnsiTheme="majorBidi" w:cstheme="majorBidi"/>
          <w:sz w:val="24"/>
          <w:szCs w:val="24"/>
        </w:rPr>
      </w:pPr>
      <w:r w:rsidRPr="00D96F96">
        <w:rPr>
          <w:rFonts w:asciiTheme="majorBidi" w:hAnsiTheme="majorBidi" w:cstheme="majorBidi"/>
          <w:b/>
          <w:bCs/>
          <w:sz w:val="24"/>
          <w:szCs w:val="24"/>
        </w:rPr>
        <w:t>B</w:t>
      </w:r>
      <w:r w:rsidR="00157CCD" w:rsidRPr="00D96F96">
        <w:rPr>
          <w:rFonts w:asciiTheme="majorBidi" w:hAnsiTheme="majorBidi" w:cstheme="majorBidi"/>
          <w:b/>
          <w:bCs/>
          <w:sz w:val="24"/>
          <w:szCs w:val="24"/>
        </w:rPr>
        <w:t>e attentive to the forum members and project participants</w:t>
      </w:r>
      <w:r>
        <w:rPr>
          <w:rFonts w:asciiTheme="majorBidi" w:hAnsiTheme="majorBidi" w:cstheme="majorBidi"/>
          <w:sz w:val="24"/>
          <w:szCs w:val="24"/>
        </w:rPr>
        <w:t>. T</w:t>
      </w:r>
      <w:r w:rsidR="00157CCD" w:rsidRPr="00157CCD">
        <w:rPr>
          <w:rFonts w:asciiTheme="majorBidi" w:hAnsiTheme="majorBidi" w:cstheme="majorBidi"/>
          <w:sz w:val="24"/>
          <w:szCs w:val="24"/>
        </w:rPr>
        <w:t>he success of the project largely depends</w:t>
      </w:r>
      <w:r>
        <w:rPr>
          <w:rFonts w:asciiTheme="majorBidi" w:hAnsiTheme="majorBidi" w:cstheme="majorBidi"/>
          <w:sz w:val="24"/>
          <w:szCs w:val="24"/>
        </w:rPr>
        <w:t xml:space="preserve"> on them</w:t>
      </w:r>
      <w:r w:rsidR="00157CCD" w:rsidRPr="00157CCD">
        <w:rPr>
          <w:rFonts w:asciiTheme="majorBidi" w:hAnsiTheme="majorBidi" w:cstheme="majorBidi"/>
          <w:sz w:val="24"/>
          <w:szCs w:val="24"/>
        </w:rPr>
        <w:t xml:space="preserve">. </w:t>
      </w:r>
      <w:r w:rsidR="00972E57">
        <w:rPr>
          <w:rFonts w:asciiTheme="majorBidi" w:hAnsiTheme="majorBidi" w:cstheme="majorBidi"/>
          <w:sz w:val="24"/>
          <w:szCs w:val="24"/>
        </w:rPr>
        <w:t>T</w:t>
      </w:r>
      <w:r w:rsidR="00157CCD">
        <w:rPr>
          <w:rFonts w:asciiTheme="majorBidi" w:hAnsiTheme="majorBidi" w:cstheme="majorBidi"/>
          <w:sz w:val="24"/>
          <w:szCs w:val="24"/>
        </w:rPr>
        <w:t xml:space="preserve">he </w:t>
      </w:r>
      <w:r w:rsidR="00157CCD" w:rsidRPr="00157CCD">
        <w:rPr>
          <w:rFonts w:asciiTheme="majorBidi" w:hAnsiTheme="majorBidi" w:cstheme="majorBidi"/>
          <w:sz w:val="24"/>
          <w:szCs w:val="24"/>
        </w:rPr>
        <w:t xml:space="preserve">project team </w:t>
      </w:r>
      <w:r w:rsidR="00157CCD">
        <w:rPr>
          <w:rFonts w:asciiTheme="majorBidi" w:hAnsiTheme="majorBidi" w:cstheme="majorBidi"/>
          <w:sz w:val="24"/>
          <w:szCs w:val="24"/>
        </w:rPr>
        <w:t xml:space="preserve">listened to and included all forum members’ needs, </w:t>
      </w:r>
      <w:r w:rsidR="00157CCD" w:rsidRPr="00157CCD">
        <w:rPr>
          <w:rFonts w:asciiTheme="majorBidi" w:hAnsiTheme="majorBidi" w:cstheme="majorBidi"/>
          <w:sz w:val="24"/>
          <w:szCs w:val="24"/>
        </w:rPr>
        <w:t>respond</w:t>
      </w:r>
      <w:r w:rsidR="00157CCD">
        <w:rPr>
          <w:rFonts w:asciiTheme="majorBidi" w:hAnsiTheme="majorBidi" w:cstheme="majorBidi"/>
          <w:sz w:val="24"/>
          <w:szCs w:val="24"/>
        </w:rPr>
        <w:t>ed</w:t>
      </w:r>
      <w:r w:rsidR="00157CCD" w:rsidRPr="00157CCD">
        <w:rPr>
          <w:rFonts w:asciiTheme="majorBidi" w:hAnsiTheme="majorBidi" w:cstheme="majorBidi"/>
          <w:sz w:val="24"/>
          <w:szCs w:val="24"/>
        </w:rPr>
        <w:t xml:space="preserve"> to their request</w:t>
      </w:r>
      <w:r w:rsidR="00157CCD">
        <w:rPr>
          <w:rFonts w:asciiTheme="majorBidi" w:hAnsiTheme="majorBidi" w:cstheme="majorBidi"/>
          <w:sz w:val="24"/>
          <w:szCs w:val="24"/>
        </w:rPr>
        <w:t>s</w:t>
      </w:r>
      <w:r>
        <w:rPr>
          <w:rFonts w:asciiTheme="majorBidi" w:hAnsiTheme="majorBidi" w:cstheme="majorBidi"/>
          <w:sz w:val="24"/>
          <w:szCs w:val="24"/>
        </w:rPr>
        <w:t>,</w:t>
      </w:r>
      <w:r w:rsidR="00157CCD" w:rsidRPr="00157CCD">
        <w:rPr>
          <w:rFonts w:asciiTheme="majorBidi" w:hAnsiTheme="majorBidi" w:cstheme="majorBidi"/>
          <w:sz w:val="24"/>
          <w:szCs w:val="24"/>
        </w:rPr>
        <w:t xml:space="preserve"> and chang</w:t>
      </w:r>
      <w:r w:rsidR="00157CCD">
        <w:rPr>
          <w:rFonts w:asciiTheme="majorBidi" w:hAnsiTheme="majorBidi" w:cstheme="majorBidi"/>
          <w:sz w:val="24"/>
          <w:szCs w:val="24"/>
        </w:rPr>
        <w:t>ed</w:t>
      </w:r>
      <w:r w:rsidR="00157CCD" w:rsidRPr="00157CCD">
        <w:rPr>
          <w:rFonts w:asciiTheme="majorBidi" w:hAnsiTheme="majorBidi" w:cstheme="majorBidi"/>
          <w:sz w:val="24"/>
          <w:szCs w:val="24"/>
        </w:rPr>
        <w:t xml:space="preserve"> the work plan</w:t>
      </w:r>
      <w:r>
        <w:rPr>
          <w:rFonts w:asciiTheme="majorBidi" w:hAnsiTheme="majorBidi" w:cstheme="majorBidi"/>
          <w:sz w:val="24"/>
          <w:szCs w:val="24"/>
        </w:rPr>
        <w:t>. This is e</w:t>
      </w:r>
      <w:r w:rsidR="00972E57">
        <w:rPr>
          <w:rFonts w:asciiTheme="majorBidi" w:hAnsiTheme="majorBidi" w:cstheme="majorBidi"/>
          <w:sz w:val="24"/>
          <w:szCs w:val="24"/>
        </w:rPr>
        <w:t xml:space="preserve">ssentially what </w:t>
      </w:r>
      <w:r w:rsidR="00157CCD" w:rsidRPr="00157CCD">
        <w:rPr>
          <w:rFonts w:asciiTheme="majorBidi" w:hAnsiTheme="majorBidi" w:cstheme="majorBidi"/>
          <w:sz w:val="24"/>
          <w:szCs w:val="24"/>
        </w:rPr>
        <w:t xml:space="preserve">increased </w:t>
      </w:r>
      <w:r w:rsidR="00972E57">
        <w:rPr>
          <w:rFonts w:asciiTheme="majorBidi" w:hAnsiTheme="majorBidi" w:cstheme="majorBidi"/>
          <w:sz w:val="24"/>
          <w:szCs w:val="24"/>
        </w:rPr>
        <w:t xml:space="preserve">their </w:t>
      </w:r>
      <w:r w:rsidR="00157CCD">
        <w:rPr>
          <w:rFonts w:asciiTheme="majorBidi" w:hAnsiTheme="majorBidi" w:cstheme="majorBidi"/>
          <w:sz w:val="24"/>
          <w:szCs w:val="24"/>
        </w:rPr>
        <w:t>trust in</w:t>
      </w:r>
      <w:r w:rsidR="00157CCD" w:rsidRPr="00157CCD">
        <w:rPr>
          <w:rFonts w:asciiTheme="majorBidi" w:hAnsiTheme="majorBidi" w:cstheme="majorBidi"/>
          <w:sz w:val="24"/>
          <w:szCs w:val="24"/>
        </w:rPr>
        <w:t xml:space="preserve"> the project team</w:t>
      </w:r>
      <w:r w:rsidR="00972E57">
        <w:rPr>
          <w:rFonts w:asciiTheme="majorBidi" w:hAnsiTheme="majorBidi" w:cstheme="majorBidi"/>
          <w:sz w:val="24"/>
          <w:szCs w:val="24"/>
        </w:rPr>
        <w:t>,</w:t>
      </w:r>
      <w:r w:rsidR="00157CCD" w:rsidRPr="00157CCD">
        <w:rPr>
          <w:rFonts w:asciiTheme="majorBidi" w:hAnsiTheme="majorBidi" w:cstheme="majorBidi"/>
          <w:sz w:val="24"/>
          <w:szCs w:val="24"/>
        </w:rPr>
        <w:t xml:space="preserve"> contributed to </w:t>
      </w:r>
      <w:r>
        <w:rPr>
          <w:rFonts w:asciiTheme="majorBidi" w:hAnsiTheme="majorBidi" w:cstheme="majorBidi"/>
          <w:sz w:val="24"/>
          <w:szCs w:val="24"/>
        </w:rPr>
        <w:t xml:space="preserve">a large extent to </w:t>
      </w:r>
      <w:r w:rsidR="00157CCD" w:rsidRPr="00157CCD">
        <w:rPr>
          <w:rFonts w:asciiTheme="majorBidi" w:hAnsiTheme="majorBidi" w:cstheme="majorBidi"/>
          <w:sz w:val="24"/>
          <w:szCs w:val="24"/>
        </w:rPr>
        <w:t xml:space="preserve">the </w:t>
      </w:r>
      <w:r w:rsidR="00157CCD">
        <w:rPr>
          <w:rFonts w:asciiTheme="majorBidi" w:hAnsiTheme="majorBidi" w:cstheme="majorBidi"/>
          <w:sz w:val="24"/>
          <w:szCs w:val="24"/>
        </w:rPr>
        <w:t xml:space="preserve">project’s </w:t>
      </w:r>
      <w:r w:rsidR="00157CCD" w:rsidRPr="00157CCD">
        <w:rPr>
          <w:rFonts w:asciiTheme="majorBidi" w:hAnsiTheme="majorBidi" w:cstheme="majorBidi"/>
          <w:sz w:val="24"/>
          <w:szCs w:val="24"/>
        </w:rPr>
        <w:t>success</w:t>
      </w:r>
      <w:r w:rsidR="00157CCD">
        <w:rPr>
          <w:rFonts w:asciiTheme="majorBidi" w:hAnsiTheme="majorBidi" w:cstheme="majorBidi"/>
          <w:sz w:val="24"/>
          <w:szCs w:val="24"/>
        </w:rPr>
        <w:t xml:space="preserve">, </w:t>
      </w:r>
      <w:r w:rsidR="00157CCD" w:rsidRPr="00157CCD">
        <w:rPr>
          <w:rFonts w:asciiTheme="majorBidi" w:hAnsiTheme="majorBidi" w:cstheme="majorBidi"/>
          <w:sz w:val="24"/>
          <w:szCs w:val="24"/>
        </w:rPr>
        <w:t xml:space="preserve">and </w:t>
      </w:r>
      <w:r>
        <w:rPr>
          <w:rFonts w:asciiTheme="majorBidi" w:hAnsiTheme="majorBidi" w:cstheme="majorBidi"/>
          <w:sz w:val="24"/>
          <w:szCs w:val="24"/>
        </w:rPr>
        <w:t xml:space="preserve">eventually led to </w:t>
      </w:r>
      <w:r w:rsidR="00157CCD" w:rsidRPr="00157CCD">
        <w:rPr>
          <w:rFonts w:asciiTheme="majorBidi" w:hAnsiTheme="majorBidi" w:cstheme="majorBidi"/>
          <w:sz w:val="24"/>
          <w:szCs w:val="24"/>
        </w:rPr>
        <w:t>a</w:t>
      </w:r>
      <w:r>
        <w:rPr>
          <w:rFonts w:asciiTheme="majorBidi" w:hAnsiTheme="majorBidi" w:cstheme="majorBidi"/>
          <w:sz w:val="24"/>
          <w:szCs w:val="24"/>
        </w:rPr>
        <w:t xml:space="preserve">n outcome </w:t>
      </w:r>
      <w:r w:rsidR="00157CCD" w:rsidRPr="00157CCD">
        <w:rPr>
          <w:rFonts w:asciiTheme="majorBidi" w:hAnsiTheme="majorBidi" w:cstheme="majorBidi"/>
          <w:sz w:val="24"/>
          <w:szCs w:val="24"/>
        </w:rPr>
        <w:t>that could not have been expected at the beginning</w:t>
      </w:r>
      <w:r w:rsidR="00E178C7">
        <w:rPr>
          <w:rFonts w:asciiTheme="majorBidi" w:hAnsiTheme="majorBidi" w:cstheme="majorBidi"/>
          <w:sz w:val="24"/>
          <w:szCs w:val="24"/>
        </w:rPr>
        <w:t xml:space="preserve"> of the process</w:t>
      </w:r>
      <w:r w:rsidR="00157CCD" w:rsidRPr="00157CCD">
        <w:rPr>
          <w:rFonts w:asciiTheme="majorBidi" w:hAnsiTheme="majorBidi" w:cstheme="majorBidi"/>
          <w:sz w:val="24"/>
          <w:szCs w:val="24"/>
        </w:rPr>
        <w:t>.</w:t>
      </w:r>
    </w:p>
    <w:p w14:paraId="1966F819" w14:textId="11142FBE" w:rsidR="00E178C7" w:rsidRDefault="00E178C7" w:rsidP="00157CCD">
      <w:pPr>
        <w:pStyle w:val="ListParagraph"/>
        <w:numPr>
          <w:ilvl w:val="0"/>
          <w:numId w:val="15"/>
        </w:numPr>
        <w:spacing w:line="480" w:lineRule="auto"/>
        <w:ind w:left="720"/>
        <w:rPr>
          <w:rFonts w:asciiTheme="majorBidi" w:hAnsiTheme="majorBidi" w:cstheme="majorBidi"/>
          <w:sz w:val="24"/>
          <w:szCs w:val="24"/>
        </w:rPr>
      </w:pPr>
      <w:r w:rsidRPr="00D96F96">
        <w:rPr>
          <w:rFonts w:asciiTheme="majorBidi" w:hAnsiTheme="majorBidi" w:cstheme="majorBidi"/>
          <w:b/>
          <w:bCs/>
          <w:sz w:val="24"/>
          <w:szCs w:val="24"/>
        </w:rPr>
        <w:t xml:space="preserve">Make it easier for the forum members to </w:t>
      </w:r>
      <w:r w:rsidR="002E222A">
        <w:rPr>
          <w:rFonts w:asciiTheme="majorBidi" w:hAnsiTheme="majorBidi" w:cstheme="majorBidi"/>
          <w:b/>
          <w:bCs/>
          <w:sz w:val="24"/>
          <w:szCs w:val="24"/>
        </w:rPr>
        <w:t>participate</w:t>
      </w:r>
      <w:r w:rsidR="00D96F96">
        <w:rPr>
          <w:rFonts w:asciiTheme="majorBidi" w:hAnsiTheme="majorBidi" w:cstheme="majorBidi"/>
          <w:sz w:val="24"/>
          <w:szCs w:val="24"/>
        </w:rPr>
        <w:t>. C</w:t>
      </w:r>
      <w:r w:rsidR="00634636">
        <w:rPr>
          <w:rFonts w:asciiTheme="majorBidi" w:hAnsiTheme="majorBidi" w:cstheme="majorBidi"/>
          <w:sz w:val="24"/>
          <w:szCs w:val="24"/>
        </w:rPr>
        <w:t xml:space="preserve">learly </w:t>
      </w:r>
      <w:r>
        <w:rPr>
          <w:rFonts w:asciiTheme="majorBidi" w:hAnsiTheme="majorBidi" w:cstheme="majorBidi"/>
          <w:sz w:val="24"/>
          <w:szCs w:val="24"/>
        </w:rPr>
        <w:t xml:space="preserve">specify </w:t>
      </w:r>
      <w:r w:rsidRPr="00E178C7">
        <w:rPr>
          <w:rFonts w:asciiTheme="majorBidi" w:hAnsiTheme="majorBidi" w:cstheme="majorBidi"/>
          <w:sz w:val="24"/>
          <w:szCs w:val="24"/>
        </w:rPr>
        <w:t>meeting times</w:t>
      </w:r>
      <w:r>
        <w:rPr>
          <w:rFonts w:asciiTheme="majorBidi" w:hAnsiTheme="majorBidi" w:cstheme="majorBidi"/>
          <w:sz w:val="24"/>
          <w:szCs w:val="24"/>
        </w:rPr>
        <w:t>, minimiz</w:t>
      </w:r>
      <w:r w:rsidR="00D96F96">
        <w:rPr>
          <w:rFonts w:asciiTheme="majorBidi" w:hAnsiTheme="majorBidi" w:cstheme="majorBidi"/>
          <w:sz w:val="24"/>
          <w:szCs w:val="24"/>
        </w:rPr>
        <w:t>e</w:t>
      </w:r>
      <w:r>
        <w:rPr>
          <w:rFonts w:asciiTheme="majorBidi" w:hAnsiTheme="majorBidi" w:cstheme="majorBidi"/>
          <w:sz w:val="24"/>
          <w:szCs w:val="24"/>
        </w:rPr>
        <w:t xml:space="preserve"> the </w:t>
      </w:r>
      <w:commentRangeStart w:id="58"/>
      <w:r>
        <w:rPr>
          <w:rFonts w:asciiTheme="majorBidi" w:hAnsiTheme="majorBidi" w:cstheme="majorBidi"/>
          <w:sz w:val="24"/>
          <w:szCs w:val="24"/>
        </w:rPr>
        <w:t xml:space="preserve">number and length </w:t>
      </w:r>
      <w:commentRangeEnd w:id="58"/>
      <w:r w:rsidR="000C0BE3">
        <w:rPr>
          <w:rStyle w:val="CommentReference"/>
        </w:rPr>
        <w:commentReference w:id="58"/>
      </w:r>
      <w:r>
        <w:rPr>
          <w:rFonts w:asciiTheme="majorBidi" w:hAnsiTheme="majorBidi" w:cstheme="majorBidi"/>
          <w:sz w:val="24"/>
          <w:szCs w:val="24"/>
        </w:rPr>
        <w:t xml:space="preserve">of meetings, offer </w:t>
      </w:r>
      <w:r w:rsidRPr="00E178C7">
        <w:rPr>
          <w:rFonts w:asciiTheme="majorBidi" w:hAnsiTheme="majorBidi" w:cstheme="majorBidi"/>
          <w:sz w:val="24"/>
          <w:szCs w:val="24"/>
        </w:rPr>
        <w:t xml:space="preserve">a combination of </w:t>
      </w:r>
      <w:r>
        <w:rPr>
          <w:rFonts w:asciiTheme="majorBidi" w:hAnsiTheme="majorBidi" w:cstheme="majorBidi"/>
          <w:sz w:val="24"/>
          <w:szCs w:val="24"/>
        </w:rPr>
        <w:t>in-person and online</w:t>
      </w:r>
      <w:r w:rsidRPr="00E178C7">
        <w:rPr>
          <w:rFonts w:asciiTheme="majorBidi" w:hAnsiTheme="majorBidi" w:cstheme="majorBidi"/>
          <w:sz w:val="24"/>
          <w:szCs w:val="24"/>
        </w:rPr>
        <w:t xml:space="preserve"> meetings</w:t>
      </w:r>
      <w:r>
        <w:rPr>
          <w:rFonts w:asciiTheme="majorBidi" w:hAnsiTheme="majorBidi" w:cstheme="majorBidi"/>
          <w:sz w:val="24"/>
          <w:szCs w:val="24"/>
        </w:rPr>
        <w:t xml:space="preserve">, </w:t>
      </w:r>
      <w:r w:rsidRPr="00E178C7">
        <w:rPr>
          <w:rFonts w:asciiTheme="majorBidi" w:hAnsiTheme="majorBidi" w:cstheme="majorBidi"/>
          <w:sz w:val="24"/>
          <w:szCs w:val="24"/>
        </w:rPr>
        <w:t xml:space="preserve">and </w:t>
      </w:r>
      <w:r w:rsidR="003D6936">
        <w:rPr>
          <w:rFonts w:asciiTheme="majorBidi" w:hAnsiTheme="majorBidi" w:cstheme="majorBidi"/>
          <w:sz w:val="24"/>
          <w:szCs w:val="24"/>
        </w:rPr>
        <w:t>use</w:t>
      </w:r>
      <w:r>
        <w:rPr>
          <w:rFonts w:asciiTheme="majorBidi" w:hAnsiTheme="majorBidi" w:cstheme="majorBidi"/>
          <w:sz w:val="24"/>
          <w:szCs w:val="24"/>
        </w:rPr>
        <w:t xml:space="preserve"> other</w:t>
      </w:r>
      <w:r w:rsidRPr="00E178C7">
        <w:rPr>
          <w:rFonts w:asciiTheme="majorBidi" w:hAnsiTheme="majorBidi" w:cstheme="majorBidi"/>
          <w:sz w:val="24"/>
          <w:szCs w:val="24"/>
        </w:rPr>
        <w:t xml:space="preserve"> </w:t>
      </w:r>
      <w:r>
        <w:rPr>
          <w:rFonts w:asciiTheme="majorBidi" w:hAnsiTheme="majorBidi" w:cstheme="majorBidi"/>
          <w:sz w:val="24"/>
          <w:szCs w:val="24"/>
        </w:rPr>
        <w:t>methods of communication</w:t>
      </w:r>
      <w:r w:rsidRPr="00E178C7">
        <w:rPr>
          <w:rFonts w:asciiTheme="majorBidi" w:hAnsiTheme="majorBidi" w:cstheme="majorBidi"/>
          <w:sz w:val="24"/>
          <w:szCs w:val="24"/>
        </w:rPr>
        <w:t xml:space="preserve"> such as </w:t>
      </w:r>
      <w:r>
        <w:rPr>
          <w:rFonts w:asciiTheme="majorBidi" w:hAnsiTheme="majorBidi" w:cstheme="majorBidi"/>
          <w:sz w:val="24"/>
          <w:szCs w:val="24"/>
        </w:rPr>
        <w:t xml:space="preserve">written </w:t>
      </w:r>
      <w:r w:rsidRPr="00E178C7">
        <w:rPr>
          <w:rFonts w:asciiTheme="majorBidi" w:hAnsiTheme="majorBidi" w:cstheme="majorBidi"/>
          <w:sz w:val="24"/>
          <w:szCs w:val="24"/>
        </w:rPr>
        <w:t>correspondence, telephone</w:t>
      </w:r>
      <w:r>
        <w:rPr>
          <w:rFonts w:asciiTheme="majorBidi" w:hAnsiTheme="majorBidi" w:cstheme="majorBidi"/>
          <w:sz w:val="24"/>
          <w:szCs w:val="24"/>
        </w:rPr>
        <w:t xml:space="preserve"> calls</w:t>
      </w:r>
      <w:r w:rsidRPr="00E178C7">
        <w:rPr>
          <w:rFonts w:asciiTheme="majorBidi" w:hAnsiTheme="majorBidi" w:cstheme="majorBidi"/>
          <w:sz w:val="24"/>
          <w:szCs w:val="24"/>
        </w:rPr>
        <w:t>, etc.</w:t>
      </w:r>
    </w:p>
    <w:p w14:paraId="57B95910" w14:textId="0AD44F14" w:rsidR="000C0BE3" w:rsidRDefault="000C0BE3" w:rsidP="00157CCD">
      <w:pPr>
        <w:pStyle w:val="ListParagraph"/>
        <w:numPr>
          <w:ilvl w:val="0"/>
          <w:numId w:val="15"/>
        </w:numPr>
        <w:spacing w:line="480" w:lineRule="auto"/>
        <w:ind w:left="720"/>
        <w:rPr>
          <w:rFonts w:asciiTheme="majorBidi" w:hAnsiTheme="majorBidi" w:cstheme="majorBidi"/>
          <w:sz w:val="24"/>
          <w:szCs w:val="24"/>
        </w:rPr>
      </w:pPr>
      <w:r w:rsidRPr="003D6936">
        <w:rPr>
          <w:rFonts w:asciiTheme="majorBidi" w:hAnsiTheme="majorBidi" w:cstheme="majorBidi"/>
          <w:b/>
          <w:bCs/>
          <w:sz w:val="24"/>
          <w:szCs w:val="24"/>
        </w:rPr>
        <w:t>Increase the number field trips.</w:t>
      </w:r>
      <w:r w:rsidRPr="000C0BE3">
        <w:rPr>
          <w:rFonts w:asciiTheme="majorBidi" w:hAnsiTheme="majorBidi" w:cstheme="majorBidi"/>
          <w:sz w:val="24"/>
          <w:szCs w:val="24"/>
        </w:rPr>
        <w:t xml:space="preserve"> The tour that took place as part of </w:t>
      </w:r>
      <w:r>
        <w:rPr>
          <w:rFonts w:asciiTheme="majorBidi" w:hAnsiTheme="majorBidi" w:cstheme="majorBidi"/>
          <w:sz w:val="24"/>
          <w:szCs w:val="24"/>
        </w:rPr>
        <w:t>this</w:t>
      </w:r>
      <w:r w:rsidRPr="000C0BE3">
        <w:rPr>
          <w:rFonts w:asciiTheme="majorBidi" w:hAnsiTheme="majorBidi" w:cstheme="majorBidi"/>
          <w:sz w:val="24"/>
          <w:szCs w:val="24"/>
        </w:rPr>
        <w:t xml:space="preserve"> project was </w:t>
      </w:r>
      <w:r w:rsidR="003D6936">
        <w:rPr>
          <w:rFonts w:asciiTheme="majorBidi" w:hAnsiTheme="majorBidi" w:cstheme="majorBidi"/>
          <w:sz w:val="24"/>
          <w:szCs w:val="24"/>
        </w:rPr>
        <w:t xml:space="preserve">significantly </w:t>
      </w:r>
      <w:r w:rsidRPr="000C0BE3">
        <w:rPr>
          <w:rFonts w:asciiTheme="majorBidi" w:hAnsiTheme="majorBidi" w:cstheme="majorBidi"/>
          <w:sz w:val="24"/>
          <w:szCs w:val="24"/>
        </w:rPr>
        <w:t xml:space="preserve">different </w:t>
      </w:r>
      <w:r>
        <w:rPr>
          <w:rFonts w:asciiTheme="majorBidi" w:hAnsiTheme="majorBidi" w:cstheme="majorBidi"/>
          <w:sz w:val="24"/>
          <w:szCs w:val="24"/>
        </w:rPr>
        <w:t>from</w:t>
      </w:r>
      <w:r w:rsidRPr="000C0BE3">
        <w:rPr>
          <w:rFonts w:asciiTheme="majorBidi" w:hAnsiTheme="majorBidi" w:cstheme="majorBidi"/>
          <w:sz w:val="24"/>
          <w:szCs w:val="24"/>
        </w:rPr>
        <w:t xml:space="preserve"> </w:t>
      </w:r>
      <w:r w:rsidR="003D6936">
        <w:rPr>
          <w:rFonts w:asciiTheme="majorBidi" w:hAnsiTheme="majorBidi" w:cstheme="majorBidi"/>
          <w:sz w:val="24"/>
          <w:szCs w:val="24"/>
        </w:rPr>
        <w:t xml:space="preserve">the </w:t>
      </w:r>
      <w:r w:rsidRPr="000C0BE3">
        <w:rPr>
          <w:rFonts w:asciiTheme="majorBidi" w:hAnsiTheme="majorBidi" w:cstheme="majorBidi"/>
          <w:sz w:val="24"/>
          <w:szCs w:val="24"/>
        </w:rPr>
        <w:t xml:space="preserve">meetings in </w:t>
      </w:r>
      <w:r w:rsidR="003D6936">
        <w:rPr>
          <w:rFonts w:asciiTheme="majorBidi" w:hAnsiTheme="majorBidi" w:cstheme="majorBidi"/>
          <w:sz w:val="24"/>
          <w:szCs w:val="24"/>
        </w:rPr>
        <w:t>a</w:t>
      </w:r>
      <w:r w:rsidRPr="000C0BE3">
        <w:rPr>
          <w:rFonts w:asciiTheme="majorBidi" w:hAnsiTheme="majorBidi" w:cstheme="majorBidi"/>
          <w:sz w:val="24"/>
          <w:szCs w:val="24"/>
        </w:rPr>
        <w:t xml:space="preserve"> conference room or </w:t>
      </w:r>
      <w:r w:rsidR="002E222A">
        <w:rPr>
          <w:rFonts w:asciiTheme="majorBidi" w:hAnsiTheme="majorBidi" w:cstheme="majorBidi"/>
          <w:sz w:val="24"/>
          <w:szCs w:val="24"/>
        </w:rPr>
        <w:t>via</w:t>
      </w:r>
      <w:r>
        <w:rPr>
          <w:rFonts w:asciiTheme="majorBidi" w:hAnsiTheme="majorBidi" w:cstheme="majorBidi"/>
          <w:sz w:val="24"/>
          <w:szCs w:val="24"/>
        </w:rPr>
        <w:t xml:space="preserve"> </w:t>
      </w:r>
      <w:r w:rsidRPr="000C0BE3">
        <w:rPr>
          <w:rFonts w:asciiTheme="majorBidi" w:hAnsiTheme="majorBidi" w:cstheme="majorBidi"/>
          <w:sz w:val="24"/>
          <w:szCs w:val="24"/>
        </w:rPr>
        <w:t>Zoom</w:t>
      </w:r>
      <w:r>
        <w:rPr>
          <w:rFonts w:asciiTheme="majorBidi" w:hAnsiTheme="majorBidi" w:cstheme="majorBidi"/>
          <w:sz w:val="24"/>
          <w:szCs w:val="24"/>
        </w:rPr>
        <w:t>. There was more active p</w:t>
      </w:r>
      <w:r w:rsidRPr="000C0BE3">
        <w:rPr>
          <w:rFonts w:asciiTheme="majorBidi" w:hAnsiTheme="majorBidi" w:cstheme="majorBidi"/>
          <w:sz w:val="24"/>
          <w:szCs w:val="24"/>
        </w:rPr>
        <w:t xml:space="preserve">articipation </w:t>
      </w:r>
      <w:r>
        <w:rPr>
          <w:rFonts w:asciiTheme="majorBidi" w:hAnsiTheme="majorBidi" w:cstheme="majorBidi"/>
          <w:sz w:val="24"/>
          <w:szCs w:val="24"/>
        </w:rPr>
        <w:t>and</w:t>
      </w:r>
      <w:r w:rsidRPr="000C0BE3">
        <w:rPr>
          <w:rFonts w:asciiTheme="majorBidi" w:hAnsiTheme="majorBidi" w:cstheme="majorBidi"/>
          <w:sz w:val="24"/>
          <w:szCs w:val="24"/>
        </w:rPr>
        <w:t xml:space="preserve"> </w:t>
      </w:r>
      <w:r>
        <w:rPr>
          <w:rFonts w:asciiTheme="majorBidi" w:hAnsiTheme="majorBidi" w:cstheme="majorBidi"/>
          <w:sz w:val="24"/>
          <w:szCs w:val="24"/>
        </w:rPr>
        <w:t xml:space="preserve">a friendly </w:t>
      </w:r>
      <w:r w:rsidRPr="000C0BE3">
        <w:rPr>
          <w:rFonts w:asciiTheme="majorBidi" w:hAnsiTheme="majorBidi" w:cstheme="majorBidi"/>
          <w:sz w:val="24"/>
          <w:szCs w:val="24"/>
        </w:rPr>
        <w:t>atmosphere</w:t>
      </w:r>
      <w:r w:rsidR="003D6936">
        <w:rPr>
          <w:rFonts w:asciiTheme="majorBidi" w:hAnsiTheme="majorBidi" w:cstheme="majorBidi"/>
          <w:sz w:val="24"/>
          <w:szCs w:val="24"/>
        </w:rPr>
        <w:t>,</w:t>
      </w:r>
      <w:r w:rsidRPr="000C0BE3">
        <w:rPr>
          <w:rFonts w:asciiTheme="majorBidi" w:hAnsiTheme="majorBidi" w:cstheme="majorBidi"/>
          <w:sz w:val="24"/>
          <w:szCs w:val="24"/>
        </w:rPr>
        <w:t xml:space="preserve"> </w:t>
      </w:r>
      <w:r>
        <w:rPr>
          <w:rFonts w:asciiTheme="majorBidi" w:hAnsiTheme="majorBidi" w:cstheme="majorBidi"/>
          <w:sz w:val="24"/>
          <w:szCs w:val="24"/>
        </w:rPr>
        <w:t xml:space="preserve">with </w:t>
      </w:r>
      <w:r w:rsidRPr="000C0BE3">
        <w:rPr>
          <w:rFonts w:asciiTheme="majorBidi" w:hAnsiTheme="majorBidi" w:cstheme="majorBidi"/>
          <w:sz w:val="24"/>
          <w:szCs w:val="24"/>
        </w:rPr>
        <w:t xml:space="preserve">small talk </w:t>
      </w:r>
      <w:r>
        <w:rPr>
          <w:rFonts w:asciiTheme="majorBidi" w:hAnsiTheme="majorBidi" w:cstheme="majorBidi"/>
          <w:sz w:val="24"/>
          <w:szCs w:val="24"/>
        </w:rPr>
        <w:t xml:space="preserve">and chatter that had </w:t>
      </w:r>
      <w:r w:rsidRPr="000C0BE3">
        <w:rPr>
          <w:rFonts w:asciiTheme="majorBidi" w:hAnsiTheme="majorBidi" w:cstheme="majorBidi"/>
          <w:sz w:val="24"/>
          <w:szCs w:val="24"/>
        </w:rPr>
        <w:t xml:space="preserve">not </w:t>
      </w:r>
      <w:r>
        <w:rPr>
          <w:rFonts w:asciiTheme="majorBidi" w:hAnsiTheme="majorBidi" w:cstheme="majorBidi"/>
          <w:sz w:val="24"/>
          <w:szCs w:val="24"/>
        </w:rPr>
        <w:t xml:space="preserve">been </w:t>
      </w:r>
      <w:r w:rsidRPr="000C0BE3">
        <w:rPr>
          <w:rFonts w:asciiTheme="majorBidi" w:hAnsiTheme="majorBidi" w:cstheme="majorBidi"/>
          <w:sz w:val="24"/>
          <w:szCs w:val="24"/>
        </w:rPr>
        <w:t xml:space="preserve">observed in the other meetings. </w:t>
      </w:r>
      <w:r>
        <w:rPr>
          <w:rFonts w:asciiTheme="majorBidi" w:hAnsiTheme="majorBidi" w:cstheme="majorBidi"/>
          <w:sz w:val="24"/>
          <w:szCs w:val="24"/>
        </w:rPr>
        <w:t>T</w:t>
      </w:r>
      <w:r w:rsidRPr="000C0BE3">
        <w:rPr>
          <w:rFonts w:asciiTheme="majorBidi" w:hAnsiTheme="majorBidi" w:cstheme="majorBidi"/>
          <w:sz w:val="24"/>
          <w:szCs w:val="24"/>
        </w:rPr>
        <w:t xml:space="preserve">his </w:t>
      </w:r>
      <w:r>
        <w:rPr>
          <w:rFonts w:asciiTheme="majorBidi" w:hAnsiTheme="majorBidi" w:cstheme="majorBidi"/>
          <w:sz w:val="24"/>
          <w:szCs w:val="24"/>
        </w:rPr>
        <w:t xml:space="preserve">tour played </w:t>
      </w:r>
      <w:r w:rsidRPr="000C0BE3">
        <w:rPr>
          <w:rFonts w:asciiTheme="majorBidi" w:hAnsiTheme="majorBidi" w:cstheme="majorBidi"/>
          <w:sz w:val="24"/>
          <w:szCs w:val="24"/>
        </w:rPr>
        <w:t xml:space="preserve">a </w:t>
      </w:r>
      <w:r>
        <w:rPr>
          <w:rFonts w:asciiTheme="majorBidi" w:hAnsiTheme="majorBidi" w:cstheme="majorBidi"/>
          <w:sz w:val="24"/>
          <w:szCs w:val="24"/>
        </w:rPr>
        <w:t>major</w:t>
      </w:r>
      <w:r w:rsidRPr="000C0BE3">
        <w:rPr>
          <w:rFonts w:asciiTheme="majorBidi" w:hAnsiTheme="majorBidi" w:cstheme="majorBidi"/>
          <w:sz w:val="24"/>
          <w:szCs w:val="24"/>
        </w:rPr>
        <w:t xml:space="preserve"> role in increasing </w:t>
      </w:r>
      <w:r>
        <w:rPr>
          <w:rFonts w:asciiTheme="majorBidi" w:hAnsiTheme="majorBidi" w:cstheme="majorBidi"/>
          <w:sz w:val="24"/>
          <w:szCs w:val="24"/>
        </w:rPr>
        <w:t>trust</w:t>
      </w:r>
      <w:r w:rsidRPr="000C0BE3">
        <w:rPr>
          <w:rFonts w:asciiTheme="majorBidi" w:hAnsiTheme="majorBidi" w:cstheme="majorBidi"/>
          <w:sz w:val="24"/>
          <w:szCs w:val="24"/>
        </w:rPr>
        <w:t xml:space="preserve"> among participants.</w:t>
      </w:r>
    </w:p>
    <w:p w14:paraId="7E842896" w14:textId="4D14EC80" w:rsidR="000C0BE3" w:rsidRDefault="000C0BE3" w:rsidP="00157CCD">
      <w:pPr>
        <w:pStyle w:val="ListParagraph"/>
        <w:numPr>
          <w:ilvl w:val="0"/>
          <w:numId w:val="15"/>
        </w:numPr>
        <w:spacing w:line="480" w:lineRule="auto"/>
        <w:ind w:left="720"/>
        <w:rPr>
          <w:rFonts w:asciiTheme="majorBidi" w:hAnsiTheme="majorBidi" w:cstheme="majorBidi"/>
          <w:sz w:val="24"/>
          <w:szCs w:val="24"/>
        </w:rPr>
      </w:pPr>
      <w:r w:rsidRPr="003D6936">
        <w:rPr>
          <w:rFonts w:asciiTheme="majorBidi" w:hAnsiTheme="majorBidi" w:cstheme="majorBidi"/>
          <w:b/>
          <w:bCs/>
          <w:sz w:val="24"/>
          <w:szCs w:val="24"/>
        </w:rPr>
        <w:lastRenderedPageBreak/>
        <w:t>Emphasize social cohesion.</w:t>
      </w:r>
      <w:r>
        <w:rPr>
          <w:rFonts w:asciiTheme="majorBidi" w:hAnsiTheme="majorBidi" w:cstheme="majorBidi"/>
          <w:sz w:val="24"/>
          <w:szCs w:val="24"/>
        </w:rPr>
        <w:t xml:space="preserve"> A</w:t>
      </w:r>
      <w:r w:rsidRPr="000C0BE3">
        <w:rPr>
          <w:rFonts w:asciiTheme="majorBidi" w:hAnsiTheme="majorBidi" w:cstheme="majorBidi"/>
          <w:sz w:val="24"/>
          <w:szCs w:val="24"/>
        </w:rPr>
        <w:t xml:space="preserve">t the beginning, </w:t>
      </w:r>
      <w:r w:rsidR="002E222A">
        <w:rPr>
          <w:rFonts w:asciiTheme="majorBidi" w:hAnsiTheme="majorBidi" w:cstheme="majorBidi"/>
          <w:sz w:val="24"/>
          <w:szCs w:val="24"/>
        </w:rPr>
        <w:t>because of</w:t>
      </w:r>
      <w:r w:rsidRPr="000C0BE3">
        <w:rPr>
          <w:rFonts w:asciiTheme="majorBidi" w:hAnsiTheme="majorBidi" w:cstheme="majorBidi"/>
          <w:sz w:val="24"/>
          <w:szCs w:val="24"/>
        </w:rPr>
        <w:t xml:space="preserve"> </w:t>
      </w:r>
      <w:r>
        <w:rPr>
          <w:rFonts w:asciiTheme="majorBidi" w:hAnsiTheme="majorBidi" w:cstheme="majorBidi"/>
          <w:sz w:val="24"/>
          <w:szCs w:val="24"/>
        </w:rPr>
        <w:t>restrictions due to the</w:t>
      </w:r>
      <w:r w:rsidRPr="000C0BE3">
        <w:rPr>
          <w:rFonts w:asciiTheme="majorBidi" w:hAnsiTheme="majorBidi" w:cstheme="majorBidi"/>
          <w:sz w:val="24"/>
          <w:szCs w:val="24"/>
        </w:rPr>
        <w:t xml:space="preserve"> </w:t>
      </w:r>
      <w:r>
        <w:rPr>
          <w:rFonts w:asciiTheme="majorBidi" w:hAnsiTheme="majorBidi" w:cstheme="majorBidi"/>
          <w:sz w:val="24"/>
          <w:szCs w:val="24"/>
        </w:rPr>
        <w:t>Covid-19 pandemic</w:t>
      </w:r>
      <w:r w:rsidRPr="000C0BE3">
        <w:rPr>
          <w:rFonts w:asciiTheme="majorBidi" w:hAnsiTheme="majorBidi" w:cstheme="majorBidi"/>
          <w:sz w:val="24"/>
          <w:szCs w:val="24"/>
        </w:rPr>
        <w:t xml:space="preserve">, we </w:t>
      </w:r>
      <w:r w:rsidR="002E222A">
        <w:rPr>
          <w:rFonts w:asciiTheme="majorBidi" w:hAnsiTheme="majorBidi" w:cstheme="majorBidi"/>
          <w:sz w:val="24"/>
          <w:szCs w:val="24"/>
        </w:rPr>
        <w:t>were unable to have</w:t>
      </w:r>
      <w:r w:rsidR="003D6936">
        <w:rPr>
          <w:rFonts w:asciiTheme="majorBidi" w:hAnsiTheme="majorBidi" w:cstheme="majorBidi"/>
          <w:sz w:val="24"/>
          <w:szCs w:val="24"/>
        </w:rPr>
        <w:t xml:space="preserve"> </w:t>
      </w:r>
      <w:r>
        <w:rPr>
          <w:rFonts w:asciiTheme="majorBidi" w:hAnsiTheme="majorBidi" w:cstheme="majorBidi"/>
          <w:sz w:val="24"/>
          <w:szCs w:val="24"/>
        </w:rPr>
        <w:t xml:space="preserve">in-person </w:t>
      </w:r>
      <w:r w:rsidRPr="000C0BE3">
        <w:rPr>
          <w:rFonts w:asciiTheme="majorBidi" w:hAnsiTheme="majorBidi" w:cstheme="majorBidi"/>
          <w:sz w:val="24"/>
          <w:szCs w:val="24"/>
        </w:rPr>
        <w:t xml:space="preserve">meetings that </w:t>
      </w:r>
      <w:r w:rsidR="003D6936">
        <w:rPr>
          <w:rFonts w:asciiTheme="majorBidi" w:hAnsiTheme="majorBidi" w:cstheme="majorBidi"/>
          <w:sz w:val="24"/>
          <w:szCs w:val="24"/>
        </w:rPr>
        <w:t>had been</w:t>
      </w:r>
      <w:r w:rsidRPr="000C0BE3">
        <w:rPr>
          <w:rFonts w:asciiTheme="majorBidi" w:hAnsiTheme="majorBidi" w:cstheme="majorBidi"/>
          <w:sz w:val="24"/>
          <w:szCs w:val="24"/>
        </w:rPr>
        <w:t xml:space="preserve"> intended, among other things, to create social </w:t>
      </w:r>
      <w:r>
        <w:rPr>
          <w:rFonts w:asciiTheme="majorBidi" w:hAnsiTheme="majorBidi" w:cstheme="majorBidi"/>
          <w:sz w:val="24"/>
          <w:szCs w:val="24"/>
        </w:rPr>
        <w:t>cohesion</w:t>
      </w:r>
      <w:r w:rsidRPr="000C0BE3">
        <w:rPr>
          <w:rFonts w:asciiTheme="majorBidi" w:hAnsiTheme="majorBidi" w:cstheme="majorBidi"/>
          <w:sz w:val="24"/>
          <w:szCs w:val="24"/>
        </w:rPr>
        <w:t xml:space="preserve"> among participants. </w:t>
      </w:r>
      <w:r>
        <w:rPr>
          <w:rFonts w:asciiTheme="majorBidi" w:hAnsiTheme="majorBidi" w:cstheme="majorBidi"/>
          <w:sz w:val="24"/>
          <w:szCs w:val="24"/>
        </w:rPr>
        <w:t>As the</w:t>
      </w:r>
      <w:r w:rsidRPr="000C0BE3">
        <w:rPr>
          <w:rFonts w:asciiTheme="majorBidi" w:hAnsiTheme="majorBidi" w:cstheme="majorBidi"/>
          <w:sz w:val="24"/>
          <w:szCs w:val="24"/>
        </w:rPr>
        <w:t xml:space="preserve"> project</w:t>
      </w:r>
      <w:r>
        <w:rPr>
          <w:rFonts w:asciiTheme="majorBidi" w:hAnsiTheme="majorBidi" w:cstheme="majorBidi"/>
          <w:sz w:val="24"/>
          <w:szCs w:val="24"/>
        </w:rPr>
        <w:t xml:space="preserve"> progressed,</w:t>
      </w:r>
      <w:r w:rsidRPr="000C0BE3">
        <w:rPr>
          <w:rFonts w:asciiTheme="majorBidi" w:hAnsiTheme="majorBidi" w:cstheme="majorBidi"/>
          <w:sz w:val="24"/>
          <w:szCs w:val="24"/>
        </w:rPr>
        <w:t xml:space="preserve"> all </w:t>
      </w:r>
      <w:r>
        <w:rPr>
          <w:rFonts w:asciiTheme="majorBidi" w:hAnsiTheme="majorBidi" w:cstheme="majorBidi"/>
          <w:sz w:val="24"/>
          <w:szCs w:val="24"/>
        </w:rPr>
        <w:t xml:space="preserve">the forum </w:t>
      </w:r>
      <w:r w:rsidRPr="000C0BE3">
        <w:rPr>
          <w:rFonts w:asciiTheme="majorBidi" w:hAnsiTheme="majorBidi" w:cstheme="majorBidi"/>
          <w:sz w:val="24"/>
          <w:szCs w:val="24"/>
        </w:rPr>
        <w:t xml:space="preserve">members demanded efficiency </w:t>
      </w:r>
      <w:r>
        <w:rPr>
          <w:rFonts w:asciiTheme="majorBidi" w:hAnsiTheme="majorBidi" w:cstheme="majorBidi"/>
          <w:sz w:val="24"/>
          <w:szCs w:val="24"/>
        </w:rPr>
        <w:t xml:space="preserve">and focus </w:t>
      </w:r>
      <w:r w:rsidR="003D6936">
        <w:rPr>
          <w:rFonts w:asciiTheme="majorBidi" w:hAnsiTheme="majorBidi" w:cstheme="majorBidi"/>
          <w:sz w:val="24"/>
          <w:szCs w:val="24"/>
        </w:rPr>
        <w:t>during</w:t>
      </w:r>
      <w:r w:rsidRPr="000C0BE3">
        <w:rPr>
          <w:rFonts w:asciiTheme="majorBidi" w:hAnsiTheme="majorBidi" w:cstheme="majorBidi"/>
          <w:sz w:val="24"/>
          <w:szCs w:val="24"/>
        </w:rPr>
        <w:t xml:space="preserve"> the meetings. At the same time, towards the end of the project and </w:t>
      </w:r>
      <w:r w:rsidR="003D6936">
        <w:rPr>
          <w:rFonts w:asciiTheme="majorBidi" w:hAnsiTheme="majorBidi" w:cstheme="majorBidi"/>
          <w:sz w:val="24"/>
          <w:szCs w:val="24"/>
        </w:rPr>
        <w:t xml:space="preserve">in </w:t>
      </w:r>
      <w:r w:rsidRPr="000C0BE3">
        <w:rPr>
          <w:rFonts w:asciiTheme="majorBidi" w:hAnsiTheme="majorBidi" w:cstheme="majorBidi"/>
          <w:sz w:val="24"/>
          <w:szCs w:val="24"/>
        </w:rPr>
        <w:t xml:space="preserve">the closing </w:t>
      </w:r>
      <w:r>
        <w:rPr>
          <w:rFonts w:asciiTheme="majorBidi" w:hAnsiTheme="majorBidi" w:cstheme="majorBidi"/>
          <w:sz w:val="24"/>
          <w:szCs w:val="24"/>
        </w:rPr>
        <w:t>discussions</w:t>
      </w:r>
      <w:r w:rsidRPr="000C0BE3">
        <w:rPr>
          <w:rFonts w:asciiTheme="majorBidi" w:hAnsiTheme="majorBidi" w:cstheme="majorBidi"/>
          <w:sz w:val="24"/>
          <w:szCs w:val="24"/>
        </w:rPr>
        <w:t xml:space="preserve">, some forum members </w:t>
      </w:r>
      <w:r>
        <w:rPr>
          <w:rFonts w:asciiTheme="majorBidi" w:hAnsiTheme="majorBidi" w:cstheme="majorBidi"/>
          <w:sz w:val="24"/>
          <w:szCs w:val="24"/>
        </w:rPr>
        <w:t xml:space="preserve">said they </w:t>
      </w:r>
      <w:r w:rsidRPr="000C0BE3">
        <w:rPr>
          <w:rFonts w:asciiTheme="majorBidi" w:hAnsiTheme="majorBidi" w:cstheme="majorBidi"/>
          <w:sz w:val="24"/>
          <w:szCs w:val="24"/>
        </w:rPr>
        <w:t xml:space="preserve">felt the need for </w:t>
      </w:r>
      <w:r w:rsidR="002E222A">
        <w:rPr>
          <w:rFonts w:asciiTheme="majorBidi" w:hAnsiTheme="majorBidi" w:cstheme="majorBidi"/>
          <w:sz w:val="24"/>
          <w:szCs w:val="24"/>
        </w:rPr>
        <w:t xml:space="preserve">greater </w:t>
      </w:r>
      <w:r w:rsidRPr="000C0BE3">
        <w:rPr>
          <w:rFonts w:asciiTheme="majorBidi" w:hAnsiTheme="majorBidi" w:cstheme="majorBidi"/>
          <w:sz w:val="24"/>
          <w:szCs w:val="24"/>
        </w:rPr>
        <w:t xml:space="preserve">social </w:t>
      </w:r>
      <w:r>
        <w:rPr>
          <w:rFonts w:asciiTheme="majorBidi" w:hAnsiTheme="majorBidi" w:cstheme="majorBidi"/>
          <w:sz w:val="24"/>
          <w:szCs w:val="24"/>
        </w:rPr>
        <w:t>cohesion</w:t>
      </w:r>
      <w:r w:rsidRPr="000C0BE3">
        <w:rPr>
          <w:rFonts w:asciiTheme="majorBidi" w:hAnsiTheme="majorBidi" w:cstheme="majorBidi"/>
          <w:sz w:val="24"/>
          <w:szCs w:val="24"/>
        </w:rPr>
        <w:t xml:space="preserve"> </w:t>
      </w:r>
      <w:r>
        <w:rPr>
          <w:rFonts w:asciiTheme="majorBidi" w:hAnsiTheme="majorBidi" w:cstheme="majorBidi"/>
          <w:sz w:val="24"/>
          <w:szCs w:val="24"/>
        </w:rPr>
        <w:t>in the ongoing forum activity</w:t>
      </w:r>
      <w:r w:rsidRPr="000C0BE3">
        <w:rPr>
          <w:rFonts w:asciiTheme="majorBidi" w:hAnsiTheme="majorBidi" w:cstheme="majorBidi"/>
          <w:sz w:val="24"/>
          <w:szCs w:val="24"/>
        </w:rPr>
        <w:t>.</w:t>
      </w:r>
    </w:p>
    <w:p w14:paraId="4E2F68CB" w14:textId="36C1DA72" w:rsidR="003759C8" w:rsidRDefault="003759C8" w:rsidP="00157CCD">
      <w:pPr>
        <w:pStyle w:val="ListParagraph"/>
        <w:numPr>
          <w:ilvl w:val="0"/>
          <w:numId w:val="15"/>
        </w:numPr>
        <w:spacing w:line="480" w:lineRule="auto"/>
        <w:ind w:left="720"/>
        <w:rPr>
          <w:rFonts w:asciiTheme="majorBidi" w:hAnsiTheme="majorBidi" w:cstheme="majorBidi"/>
          <w:sz w:val="24"/>
          <w:szCs w:val="24"/>
        </w:rPr>
      </w:pPr>
      <w:r w:rsidRPr="003D6936">
        <w:rPr>
          <w:rFonts w:asciiTheme="majorBidi" w:hAnsiTheme="majorBidi" w:cstheme="majorBidi"/>
          <w:b/>
          <w:bCs/>
          <w:sz w:val="24"/>
          <w:szCs w:val="24"/>
        </w:rPr>
        <w:t xml:space="preserve">Focus on </w:t>
      </w:r>
      <w:r w:rsidR="00D96F96" w:rsidRPr="003D6936">
        <w:rPr>
          <w:rFonts w:asciiTheme="majorBidi" w:hAnsiTheme="majorBidi" w:cstheme="majorBidi"/>
          <w:b/>
          <w:bCs/>
          <w:sz w:val="24"/>
          <w:szCs w:val="24"/>
        </w:rPr>
        <w:t>potential</w:t>
      </w:r>
      <w:r w:rsidRPr="003D6936">
        <w:rPr>
          <w:rFonts w:asciiTheme="majorBidi" w:hAnsiTheme="majorBidi" w:cstheme="majorBidi"/>
          <w:b/>
          <w:bCs/>
          <w:sz w:val="24"/>
          <w:szCs w:val="24"/>
        </w:rPr>
        <w:t xml:space="preserve"> successes, even if small</w:t>
      </w:r>
      <w:r w:rsidRPr="003759C8">
        <w:rPr>
          <w:rFonts w:asciiTheme="majorBidi" w:hAnsiTheme="majorBidi" w:cstheme="majorBidi"/>
          <w:sz w:val="24"/>
          <w:szCs w:val="24"/>
        </w:rPr>
        <w:t xml:space="preserve">. </w:t>
      </w:r>
      <w:r w:rsidR="00D96F96">
        <w:rPr>
          <w:rFonts w:asciiTheme="majorBidi" w:hAnsiTheme="majorBidi" w:cstheme="majorBidi"/>
          <w:sz w:val="24"/>
          <w:szCs w:val="24"/>
        </w:rPr>
        <w:t>Initially, we intended</w:t>
      </w:r>
      <w:r w:rsidRPr="003759C8">
        <w:rPr>
          <w:rFonts w:asciiTheme="majorBidi" w:hAnsiTheme="majorBidi" w:cstheme="majorBidi"/>
          <w:sz w:val="24"/>
          <w:szCs w:val="24"/>
        </w:rPr>
        <w:t xml:space="preserve"> to </w:t>
      </w:r>
      <w:r w:rsidR="00D96F96">
        <w:rPr>
          <w:rFonts w:asciiTheme="majorBidi" w:hAnsiTheme="majorBidi" w:cstheme="majorBidi"/>
          <w:sz w:val="24"/>
          <w:szCs w:val="24"/>
        </w:rPr>
        <w:t>select three</w:t>
      </w:r>
      <w:r w:rsidRPr="003759C8">
        <w:rPr>
          <w:rFonts w:asciiTheme="majorBidi" w:hAnsiTheme="majorBidi" w:cstheme="majorBidi"/>
          <w:sz w:val="24"/>
          <w:szCs w:val="24"/>
        </w:rPr>
        <w:t xml:space="preserve"> projects, </w:t>
      </w:r>
      <w:r w:rsidR="00D96F96">
        <w:rPr>
          <w:rFonts w:asciiTheme="majorBidi" w:hAnsiTheme="majorBidi" w:cstheme="majorBidi"/>
          <w:sz w:val="24"/>
          <w:szCs w:val="24"/>
        </w:rPr>
        <w:t>but</w:t>
      </w:r>
      <w:r w:rsidRPr="003759C8">
        <w:rPr>
          <w:rFonts w:asciiTheme="majorBidi" w:hAnsiTheme="majorBidi" w:cstheme="majorBidi"/>
          <w:sz w:val="24"/>
          <w:szCs w:val="24"/>
        </w:rPr>
        <w:t xml:space="preserve"> in in </w:t>
      </w:r>
      <w:r w:rsidR="00D96F96">
        <w:rPr>
          <w:rFonts w:asciiTheme="majorBidi" w:hAnsiTheme="majorBidi" w:cstheme="majorBidi"/>
          <w:sz w:val="24"/>
          <w:szCs w:val="24"/>
        </w:rPr>
        <w:t>response to</w:t>
      </w:r>
      <w:r w:rsidRPr="003759C8">
        <w:rPr>
          <w:rFonts w:asciiTheme="majorBidi" w:hAnsiTheme="majorBidi" w:cstheme="majorBidi"/>
          <w:sz w:val="24"/>
          <w:szCs w:val="24"/>
        </w:rPr>
        <w:t xml:space="preserve"> the </w:t>
      </w:r>
      <w:r w:rsidR="003D6936">
        <w:rPr>
          <w:rFonts w:asciiTheme="majorBidi" w:hAnsiTheme="majorBidi" w:cstheme="majorBidi"/>
          <w:sz w:val="24"/>
          <w:szCs w:val="24"/>
        </w:rPr>
        <w:t xml:space="preserve">forum members’ </w:t>
      </w:r>
      <w:r w:rsidRPr="003759C8">
        <w:rPr>
          <w:rFonts w:asciiTheme="majorBidi" w:hAnsiTheme="majorBidi" w:cstheme="majorBidi"/>
          <w:sz w:val="24"/>
          <w:szCs w:val="24"/>
        </w:rPr>
        <w:t xml:space="preserve">requests, we decided to focus efforts on only one project and move towards a tangible </w:t>
      </w:r>
      <w:r w:rsidR="00D96F96">
        <w:rPr>
          <w:rFonts w:asciiTheme="majorBidi" w:hAnsiTheme="majorBidi" w:cstheme="majorBidi"/>
          <w:sz w:val="24"/>
          <w:szCs w:val="24"/>
        </w:rPr>
        <w:t>result</w:t>
      </w:r>
      <w:r w:rsidRPr="003759C8">
        <w:rPr>
          <w:rFonts w:asciiTheme="majorBidi" w:hAnsiTheme="majorBidi" w:cstheme="majorBidi"/>
          <w:sz w:val="24"/>
          <w:szCs w:val="24"/>
        </w:rPr>
        <w:t xml:space="preserve">. Choosing to focus solely on </w:t>
      </w:r>
      <w:r w:rsidR="00D96F96">
        <w:rPr>
          <w:rFonts w:asciiTheme="majorBidi" w:hAnsiTheme="majorBidi" w:cstheme="majorBidi"/>
          <w:sz w:val="24"/>
          <w:szCs w:val="24"/>
        </w:rPr>
        <w:t>this project</w:t>
      </w:r>
      <w:r w:rsidRPr="003759C8">
        <w:rPr>
          <w:rFonts w:asciiTheme="majorBidi" w:hAnsiTheme="majorBidi" w:cstheme="majorBidi"/>
          <w:sz w:val="24"/>
          <w:szCs w:val="24"/>
        </w:rPr>
        <w:t xml:space="preserve"> resulted in </w:t>
      </w:r>
      <w:r w:rsidR="00D96F96">
        <w:rPr>
          <w:rFonts w:asciiTheme="majorBidi" w:hAnsiTheme="majorBidi" w:cstheme="majorBidi"/>
          <w:sz w:val="24"/>
          <w:szCs w:val="24"/>
        </w:rPr>
        <w:t xml:space="preserve">a </w:t>
      </w:r>
      <w:r w:rsidRPr="003759C8">
        <w:rPr>
          <w:rFonts w:asciiTheme="majorBidi" w:hAnsiTheme="majorBidi" w:cstheme="majorBidi"/>
          <w:sz w:val="24"/>
          <w:szCs w:val="24"/>
        </w:rPr>
        <w:t xml:space="preserve">success that could not have been expected. </w:t>
      </w:r>
      <w:r w:rsidR="00D96F96">
        <w:rPr>
          <w:rFonts w:asciiTheme="majorBidi" w:hAnsiTheme="majorBidi" w:cstheme="majorBidi"/>
          <w:sz w:val="24"/>
          <w:szCs w:val="24"/>
        </w:rPr>
        <w:t>Being granted</w:t>
      </w:r>
      <w:r w:rsidRPr="003759C8">
        <w:rPr>
          <w:rFonts w:asciiTheme="majorBidi" w:hAnsiTheme="majorBidi" w:cstheme="majorBidi"/>
          <w:sz w:val="24"/>
          <w:szCs w:val="24"/>
        </w:rPr>
        <w:t xml:space="preserve"> NIS 700,000 to </w:t>
      </w:r>
      <w:r w:rsidR="00D96F96">
        <w:rPr>
          <w:rFonts w:asciiTheme="majorBidi" w:hAnsiTheme="majorBidi" w:cstheme="majorBidi"/>
          <w:sz w:val="24"/>
          <w:szCs w:val="24"/>
        </w:rPr>
        <w:t>support the</w:t>
      </w:r>
      <w:r w:rsidRPr="003759C8">
        <w:rPr>
          <w:rFonts w:asciiTheme="majorBidi" w:hAnsiTheme="majorBidi" w:cstheme="majorBidi"/>
          <w:sz w:val="24"/>
          <w:szCs w:val="24"/>
        </w:rPr>
        <w:t xml:space="preserve"> planning </w:t>
      </w:r>
      <w:r w:rsidR="00D96F96">
        <w:rPr>
          <w:rFonts w:asciiTheme="majorBidi" w:hAnsiTheme="majorBidi" w:cstheme="majorBidi"/>
          <w:sz w:val="24"/>
          <w:szCs w:val="24"/>
        </w:rPr>
        <w:t xml:space="preserve">project </w:t>
      </w:r>
      <w:r w:rsidRPr="003759C8">
        <w:rPr>
          <w:rFonts w:asciiTheme="majorBidi" w:hAnsiTheme="majorBidi" w:cstheme="majorBidi"/>
          <w:sz w:val="24"/>
          <w:szCs w:val="24"/>
        </w:rPr>
        <w:t>in Nahal Hil</w:t>
      </w:r>
      <w:r w:rsidR="00D96F96">
        <w:rPr>
          <w:rFonts w:asciiTheme="majorBidi" w:hAnsiTheme="majorBidi" w:cstheme="majorBidi"/>
          <w:sz w:val="24"/>
          <w:szCs w:val="24"/>
        </w:rPr>
        <w:t>a</w:t>
      </w:r>
      <w:r w:rsidRPr="003759C8">
        <w:rPr>
          <w:rFonts w:asciiTheme="majorBidi" w:hAnsiTheme="majorBidi" w:cstheme="majorBidi"/>
          <w:sz w:val="24"/>
          <w:szCs w:val="24"/>
        </w:rPr>
        <w:t>zon</w:t>
      </w:r>
      <w:r w:rsidR="00D96F96">
        <w:rPr>
          <w:rFonts w:asciiTheme="majorBidi" w:hAnsiTheme="majorBidi" w:cstheme="majorBidi"/>
          <w:sz w:val="24"/>
          <w:szCs w:val="24"/>
        </w:rPr>
        <w:t xml:space="preserve"> had far stronger resonance </w:t>
      </w:r>
      <w:r w:rsidRPr="003759C8">
        <w:rPr>
          <w:rFonts w:asciiTheme="majorBidi" w:hAnsiTheme="majorBidi" w:cstheme="majorBidi"/>
          <w:sz w:val="24"/>
          <w:szCs w:val="24"/>
        </w:rPr>
        <w:t xml:space="preserve">than </w:t>
      </w:r>
      <w:r w:rsidR="00D96F96">
        <w:rPr>
          <w:rFonts w:asciiTheme="majorBidi" w:hAnsiTheme="majorBidi" w:cstheme="majorBidi"/>
          <w:sz w:val="24"/>
          <w:szCs w:val="24"/>
        </w:rPr>
        <w:t>writing</w:t>
      </w:r>
      <w:r w:rsidRPr="003759C8">
        <w:rPr>
          <w:rFonts w:asciiTheme="majorBidi" w:hAnsiTheme="majorBidi" w:cstheme="majorBidi"/>
          <w:sz w:val="24"/>
          <w:szCs w:val="24"/>
        </w:rPr>
        <w:t xml:space="preserve"> </w:t>
      </w:r>
      <w:r w:rsidR="00D96F96">
        <w:rPr>
          <w:rFonts w:asciiTheme="majorBidi" w:hAnsiTheme="majorBidi" w:cstheme="majorBidi"/>
          <w:sz w:val="24"/>
          <w:szCs w:val="24"/>
        </w:rPr>
        <w:t xml:space="preserve">general </w:t>
      </w:r>
      <w:r w:rsidRPr="003759C8">
        <w:rPr>
          <w:rFonts w:asciiTheme="majorBidi" w:hAnsiTheme="majorBidi" w:cstheme="majorBidi"/>
          <w:sz w:val="24"/>
          <w:szCs w:val="24"/>
        </w:rPr>
        <w:t xml:space="preserve">documents for three </w:t>
      </w:r>
      <w:r w:rsidR="00D96F96">
        <w:rPr>
          <w:rFonts w:asciiTheme="majorBidi" w:hAnsiTheme="majorBidi" w:cstheme="majorBidi"/>
          <w:sz w:val="24"/>
          <w:szCs w:val="24"/>
        </w:rPr>
        <w:t xml:space="preserve">potential </w:t>
      </w:r>
      <w:r w:rsidRPr="003759C8">
        <w:rPr>
          <w:rFonts w:asciiTheme="majorBidi" w:hAnsiTheme="majorBidi" w:cstheme="majorBidi"/>
          <w:sz w:val="24"/>
          <w:szCs w:val="24"/>
        </w:rPr>
        <w:t>projects</w:t>
      </w:r>
      <w:r w:rsidR="00D96F96">
        <w:rPr>
          <w:rFonts w:asciiTheme="majorBidi" w:hAnsiTheme="majorBidi" w:cstheme="majorBidi"/>
          <w:sz w:val="24"/>
          <w:szCs w:val="24"/>
        </w:rPr>
        <w:t xml:space="preserve"> would have had</w:t>
      </w:r>
      <w:r w:rsidRPr="003759C8">
        <w:rPr>
          <w:rFonts w:asciiTheme="majorBidi" w:hAnsiTheme="majorBidi" w:cstheme="majorBidi"/>
          <w:sz w:val="24"/>
          <w:szCs w:val="24"/>
        </w:rPr>
        <w:t>.</w:t>
      </w:r>
    </w:p>
    <w:p w14:paraId="6CDC3767" w14:textId="6F1049E6" w:rsidR="00D96F96" w:rsidRDefault="00D96F96" w:rsidP="00157CCD">
      <w:pPr>
        <w:pStyle w:val="ListParagraph"/>
        <w:numPr>
          <w:ilvl w:val="0"/>
          <w:numId w:val="15"/>
        </w:numPr>
        <w:spacing w:line="480" w:lineRule="auto"/>
        <w:ind w:left="720"/>
        <w:rPr>
          <w:rFonts w:asciiTheme="majorBidi" w:hAnsiTheme="majorBidi" w:cstheme="majorBidi"/>
          <w:sz w:val="24"/>
          <w:szCs w:val="24"/>
        </w:rPr>
      </w:pPr>
      <w:r w:rsidRPr="003D6936">
        <w:rPr>
          <w:rFonts w:asciiTheme="majorBidi" w:hAnsiTheme="majorBidi" w:cstheme="majorBidi"/>
          <w:b/>
          <w:bCs/>
          <w:sz w:val="24"/>
          <w:szCs w:val="24"/>
        </w:rPr>
        <w:t>Appoint a leader.</w:t>
      </w:r>
      <w:r w:rsidRPr="00D96F96">
        <w:rPr>
          <w:rFonts w:asciiTheme="majorBidi" w:hAnsiTheme="majorBidi" w:cstheme="majorBidi"/>
          <w:sz w:val="24"/>
          <w:szCs w:val="24"/>
        </w:rPr>
        <w:t xml:space="preserve"> </w:t>
      </w:r>
      <w:r>
        <w:rPr>
          <w:rFonts w:asciiTheme="majorBidi" w:hAnsiTheme="majorBidi" w:cstheme="majorBidi"/>
          <w:sz w:val="24"/>
          <w:szCs w:val="24"/>
        </w:rPr>
        <w:t>T</w:t>
      </w:r>
      <w:r w:rsidRPr="00D96F96">
        <w:rPr>
          <w:rFonts w:asciiTheme="majorBidi" w:hAnsiTheme="majorBidi" w:cstheme="majorBidi"/>
          <w:sz w:val="24"/>
          <w:szCs w:val="24"/>
        </w:rPr>
        <w:t xml:space="preserve">o ensure </w:t>
      </w:r>
      <w:r>
        <w:rPr>
          <w:rFonts w:asciiTheme="majorBidi" w:hAnsiTheme="majorBidi" w:cstheme="majorBidi"/>
          <w:sz w:val="24"/>
          <w:szCs w:val="24"/>
        </w:rPr>
        <w:t>sustainability</w:t>
      </w:r>
      <w:r w:rsidRPr="00D96F96">
        <w:rPr>
          <w:rFonts w:asciiTheme="majorBidi" w:hAnsiTheme="majorBidi" w:cstheme="majorBidi"/>
          <w:sz w:val="24"/>
          <w:szCs w:val="24"/>
        </w:rPr>
        <w:t xml:space="preserve"> </w:t>
      </w:r>
      <w:r>
        <w:rPr>
          <w:rFonts w:asciiTheme="majorBidi" w:hAnsiTheme="majorBidi" w:cstheme="majorBidi"/>
          <w:sz w:val="24"/>
          <w:szCs w:val="24"/>
        </w:rPr>
        <w:t>for</w:t>
      </w:r>
      <w:r w:rsidRPr="00D96F96">
        <w:rPr>
          <w:rFonts w:asciiTheme="majorBidi" w:hAnsiTheme="majorBidi" w:cstheme="majorBidi"/>
          <w:sz w:val="24"/>
          <w:szCs w:val="24"/>
        </w:rPr>
        <w:t xml:space="preserve"> </w:t>
      </w:r>
      <w:r>
        <w:rPr>
          <w:rFonts w:asciiTheme="majorBidi" w:hAnsiTheme="majorBidi" w:cstheme="majorBidi"/>
          <w:sz w:val="24"/>
          <w:szCs w:val="24"/>
        </w:rPr>
        <w:t>this type of</w:t>
      </w:r>
      <w:r w:rsidRPr="00D96F96">
        <w:rPr>
          <w:rFonts w:asciiTheme="majorBidi" w:hAnsiTheme="majorBidi" w:cstheme="majorBidi"/>
          <w:sz w:val="24"/>
          <w:szCs w:val="24"/>
        </w:rPr>
        <w:t xml:space="preserve"> forum, someone </w:t>
      </w:r>
      <w:r>
        <w:rPr>
          <w:rFonts w:asciiTheme="majorBidi" w:hAnsiTheme="majorBidi" w:cstheme="majorBidi"/>
          <w:sz w:val="24"/>
          <w:szCs w:val="24"/>
        </w:rPr>
        <w:t>must be available</w:t>
      </w:r>
      <w:r w:rsidRPr="00D96F96">
        <w:rPr>
          <w:rFonts w:asciiTheme="majorBidi" w:hAnsiTheme="majorBidi" w:cstheme="majorBidi"/>
          <w:sz w:val="24"/>
          <w:szCs w:val="24"/>
        </w:rPr>
        <w:t xml:space="preserve"> and dedicated to </w:t>
      </w:r>
      <w:r w:rsidR="003D6936">
        <w:rPr>
          <w:rFonts w:asciiTheme="majorBidi" w:hAnsiTheme="majorBidi" w:cstheme="majorBidi"/>
          <w:sz w:val="24"/>
          <w:szCs w:val="24"/>
        </w:rPr>
        <w:t>manage</w:t>
      </w:r>
      <w:r w:rsidRPr="00D96F96">
        <w:rPr>
          <w:rFonts w:asciiTheme="majorBidi" w:hAnsiTheme="majorBidi" w:cstheme="majorBidi"/>
          <w:sz w:val="24"/>
          <w:szCs w:val="24"/>
        </w:rPr>
        <w:t xml:space="preserve"> it and </w:t>
      </w:r>
      <w:r>
        <w:rPr>
          <w:rFonts w:asciiTheme="majorBidi" w:hAnsiTheme="majorBidi" w:cstheme="majorBidi"/>
          <w:sz w:val="24"/>
          <w:szCs w:val="24"/>
        </w:rPr>
        <w:t>ensure</w:t>
      </w:r>
      <w:r w:rsidRPr="00D96F96">
        <w:rPr>
          <w:rFonts w:asciiTheme="majorBidi" w:hAnsiTheme="majorBidi" w:cstheme="majorBidi"/>
          <w:sz w:val="24"/>
          <w:szCs w:val="24"/>
        </w:rPr>
        <w:t xml:space="preserve"> its </w:t>
      </w:r>
      <w:r>
        <w:rPr>
          <w:rFonts w:asciiTheme="majorBidi" w:hAnsiTheme="majorBidi" w:cstheme="majorBidi"/>
          <w:sz w:val="24"/>
          <w:szCs w:val="24"/>
        </w:rPr>
        <w:t>ongoing</w:t>
      </w:r>
      <w:r w:rsidRPr="00D96F96">
        <w:rPr>
          <w:rFonts w:asciiTheme="majorBidi" w:hAnsiTheme="majorBidi" w:cstheme="majorBidi"/>
          <w:sz w:val="24"/>
          <w:szCs w:val="24"/>
        </w:rPr>
        <w:t xml:space="preserve"> activity. Even </w:t>
      </w:r>
      <w:r w:rsidR="002E222A">
        <w:rPr>
          <w:rFonts w:asciiTheme="majorBidi" w:hAnsiTheme="majorBidi" w:cstheme="majorBidi"/>
          <w:sz w:val="24"/>
          <w:szCs w:val="24"/>
        </w:rPr>
        <w:t xml:space="preserve">planning and holding </w:t>
      </w:r>
      <w:r>
        <w:rPr>
          <w:rFonts w:asciiTheme="majorBidi" w:hAnsiTheme="majorBidi" w:cstheme="majorBidi"/>
          <w:sz w:val="24"/>
          <w:szCs w:val="24"/>
        </w:rPr>
        <w:t>this limited number of</w:t>
      </w:r>
      <w:r w:rsidRPr="00D96F96">
        <w:rPr>
          <w:rFonts w:asciiTheme="majorBidi" w:hAnsiTheme="majorBidi" w:cstheme="majorBidi"/>
          <w:sz w:val="24"/>
          <w:szCs w:val="24"/>
        </w:rPr>
        <w:t xml:space="preserve"> plenary sessions, </w:t>
      </w:r>
      <w:r>
        <w:rPr>
          <w:rFonts w:asciiTheme="majorBidi" w:hAnsiTheme="majorBidi" w:cstheme="majorBidi"/>
          <w:sz w:val="24"/>
          <w:szCs w:val="24"/>
        </w:rPr>
        <w:t>recruiting</w:t>
      </w:r>
      <w:r w:rsidRPr="00D96F96">
        <w:rPr>
          <w:rFonts w:asciiTheme="majorBidi" w:hAnsiTheme="majorBidi" w:cstheme="majorBidi"/>
          <w:sz w:val="24"/>
          <w:szCs w:val="24"/>
        </w:rPr>
        <w:t xml:space="preserve"> the </w:t>
      </w:r>
      <w:r>
        <w:rPr>
          <w:rFonts w:asciiTheme="majorBidi" w:hAnsiTheme="majorBidi" w:cstheme="majorBidi"/>
          <w:sz w:val="24"/>
          <w:szCs w:val="24"/>
        </w:rPr>
        <w:t xml:space="preserve">forum </w:t>
      </w:r>
      <w:r w:rsidRPr="00D96F96">
        <w:rPr>
          <w:rFonts w:asciiTheme="majorBidi" w:hAnsiTheme="majorBidi" w:cstheme="majorBidi"/>
          <w:sz w:val="24"/>
          <w:szCs w:val="24"/>
        </w:rPr>
        <w:t>members, the regular communication, the preparatory meetings, etc.</w:t>
      </w:r>
      <w:r w:rsidR="002E222A">
        <w:rPr>
          <w:rFonts w:asciiTheme="majorBidi" w:hAnsiTheme="majorBidi" w:cstheme="majorBidi"/>
          <w:sz w:val="24"/>
          <w:szCs w:val="24"/>
        </w:rPr>
        <w:t>,</w:t>
      </w:r>
      <w:r w:rsidRPr="00D96F96">
        <w:rPr>
          <w:rFonts w:asciiTheme="majorBidi" w:hAnsiTheme="majorBidi" w:cstheme="majorBidi"/>
          <w:sz w:val="24"/>
          <w:szCs w:val="24"/>
        </w:rPr>
        <w:t xml:space="preserve"> require</w:t>
      </w:r>
      <w:r>
        <w:rPr>
          <w:rFonts w:asciiTheme="majorBidi" w:hAnsiTheme="majorBidi" w:cstheme="majorBidi"/>
          <w:sz w:val="24"/>
          <w:szCs w:val="24"/>
        </w:rPr>
        <w:t>d</w:t>
      </w:r>
      <w:r w:rsidRPr="00D96F96">
        <w:rPr>
          <w:rFonts w:asciiTheme="majorBidi" w:hAnsiTheme="majorBidi" w:cstheme="majorBidi"/>
          <w:sz w:val="24"/>
          <w:szCs w:val="24"/>
        </w:rPr>
        <w:t xml:space="preserve"> a </w:t>
      </w:r>
      <w:r>
        <w:rPr>
          <w:rFonts w:asciiTheme="majorBidi" w:hAnsiTheme="majorBidi" w:cstheme="majorBidi"/>
          <w:sz w:val="24"/>
          <w:szCs w:val="24"/>
        </w:rPr>
        <w:t xml:space="preserve">major </w:t>
      </w:r>
      <w:r w:rsidRPr="00D96F96">
        <w:rPr>
          <w:rFonts w:asciiTheme="majorBidi" w:hAnsiTheme="majorBidi" w:cstheme="majorBidi"/>
          <w:sz w:val="24"/>
          <w:szCs w:val="24"/>
        </w:rPr>
        <w:t>time investment.</w:t>
      </w:r>
    </w:p>
    <w:p w14:paraId="1811E306" w14:textId="38C72C7A" w:rsidR="00D96F96" w:rsidRDefault="00D96F96" w:rsidP="00D23360">
      <w:pPr>
        <w:pStyle w:val="ListParagraph"/>
        <w:numPr>
          <w:ilvl w:val="0"/>
          <w:numId w:val="15"/>
        </w:numPr>
        <w:spacing w:line="480" w:lineRule="auto"/>
        <w:ind w:left="720"/>
        <w:rPr>
          <w:rFonts w:asciiTheme="majorBidi" w:hAnsiTheme="majorBidi" w:cstheme="majorBidi"/>
          <w:sz w:val="24"/>
          <w:szCs w:val="24"/>
        </w:rPr>
      </w:pPr>
      <w:r w:rsidRPr="002B142D">
        <w:rPr>
          <w:rFonts w:asciiTheme="majorBidi" w:hAnsiTheme="majorBidi" w:cstheme="majorBidi"/>
          <w:b/>
          <w:bCs/>
          <w:sz w:val="24"/>
          <w:szCs w:val="24"/>
        </w:rPr>
        <w:t>Work in a systematic and orderly manner</w:t>
      </w:r>
      <w:r w:rsidR="003D6936" w:rsidRPr="002B142D">
        <w:rPr>
          <w:rFonts w:asciiTheme="majorBidi" w:hAnsiTheme="majorBidi" w:cstheme="majorBidi"/>
          <w:sz w:val="24"/>
          <w:szCs w:val="24"/>
        </w:rPr>
        <w:t xml:space="preserve">. Utilize existing methods, processes, and knowledge in the fields of agreement-building, managing integrative discourse, and </w:t>
      </w:r>
      <w:r w:rsidRPr="002B142D">
        <w:rPr>
          <w:rFonts w:asciiTheme="majorBidi" w:hAnsiTheme="majorBidi" w:cstheme="majorBidi"/>
          <w:sz w:val="24"/>
          <w:szCs w:val="24"/>
        </w:rPr>
        <w:t xml:space="preserve">building </w:t>
      </w:r>
      <w:r w:rsidR="003D6936" w:rsidRPr="002B142D">
        <w:rPr>
          <w:rFonts w:asciiTheme="majorBidi" w:hAnsiTheme="majorBidi" w:cstheme="majorBidi"/>
          <w:sz w:val="24"/>
          <w:szCs w:val="24"/>
        </w:rPr>
        <w:t xml:space="preserve">sustainable </w:t>
      </w:r>
      <w:r w:rsidRPr="002B142D">
        <w:rPr>
          <w:rFonts w:asciiTheme="majorBidi" w:hAnsiTheme="majorBidi" w:cstheme="majorBidi"/>
          <w:sz w:val="24"/>
          <w:szCs w:val="24"/>
        </w:rPr>
        <w:t xml:space="preserve">collaborations. </w:t>
      </w:r>
      <w:r w:rsidR="002B142D">
        <w:rPr>
          <w:rFonts w:asciiTheme="majorBidi" w:hAnsiTheme="majorBidi" w:cstheme="majorBidi"/>
          <w:sz w:val="24"/>
          <w:szCs w:val="24"/>
        </w:rPr>
        <w:t xml:space="preserve">In this project, </w:t>
      </w:r>
      <w:r w:rsidR="002B142D" w:rsidRPr="002B142D">
        <w:rPr>
          <w:rFonts w:asciiTheme="majorBidi" w:hAnsiTheme="majorBidi" w:cstheme="majorBidi"/>
          <w:sz w:val="24"/>
          <w:szCs w:val="24"/>
        </w:rPr>
        <w:t xml:space="preserve">work was based on knowledge and </w:t>
      </w:r>
      <w:r w:rsidR="002B142D">
        <w:rPr>
          <w:rFonts w:asciiTheme="majorBidi" w:hAnsiTheme="majorBidi" w:cstheme="majorBidi"/>
          <w:sz w:val="24"/>
          <w:szCs w:val="24"/>
        </w:rPr>
        <w:t xml:space="preserve">experience </w:t>
      </w:r>
      <w:r w:rsidR="002E222A">
        <w:rPr>
          <w:rFonts w:asciiTheme="majorBidi" w:hAnsiTheme="majorBidi" w:cstheme="majorBidi"/>
          <w:sz w:val="24"/>
          <w:szCs w:val="24"/>
        </w:rPr>
        <w:t xml:space="preserve">that SPNI had </w:t>
      </w:r>
      <w:r w:rsidR="002B142D" w:rsidRPr="002B142D">
        <w:rPr>
          <w:rFonts w:asciiTheme="majorBidi" w:hAnsiTheme="majorBidi" w:cstheme="majorBidi"/>
          <w:sz w:val="24"/>
          <w:szCs w:val="24"/>
        </w:rPr>
        <w:t xml:space="preserve">accumulated in the processes of building </w:t>
      </w:r>
      <w:r w:rsidR="002B142D">
        <w:rPr>
          <w:rFonts w:asciiTheme="majorBidi" w:hAnsiTheme="majorBidi" w:cstheme="majorBidi"/>
          <w:sz w:val="24"/>
          <w:szCs w:val="24"/>
        </w:rPr>
        <w:t xml:space="preserve">ongoing </w:t>
      </w:r>
      <w:r w:rsidR="002B142D" w:rsidRPr="002B142D">
        <w:rPr>
          <w:rFonts w:asciiTheme="majorBidi" w:hAnsiTheme="majorBidi" w:cstheme="majorBidi"/>
          <w:sz w:val="24"/>
          <w:szCs w:val="24"/>
        </w:rPr>
        <w:t>dialogue</w:t>
      </w:r>
      <w:r w:rsidR="002E222A">
        <w:rPr>
          <w:rFonts w:asciiTheme="majorBidi" w:hAnsiTheme="majorBidi" w:cstheme="majorBidi"/>
          <w:sz w:val="24"/>
          <w:szCs w:val="24"/>
        </w:rPr>
        <w:t>s</w:t>
      </w:r>
      <w:r w:rsidR="002B142D" w:rsidRPr="002B142D">
        <w:rPr>
          <w:rFonts w:asciiTheme="majorBidi" w:hAnsiTheme="majorBidi" w:cstheme="majorBidi"/>
          <w:sz w:val="24"/>
          <w:szCs w:val="24"/>
        </w:rPr>
        <w:t xml:space="preserve"> and collaborations in </w:t>
      </w:r>
      <w:r w:rsidR="002E222A">
        <w:rPr>
          <w:rFonts w:asciiTheme="majorBidi" w:hAnsiTheme="majorBidi" w:cstheme="majorBidi"/>
          <w:sz w:val="24"/>
          <w:szCs w:val="24"/>
        </w:rPr>
        <w:t xml:space="preserve">other </w:t>
      </w:r>
      <w:r w:rsidR="002B142D" w:rsidRPr="002B142D">
        <w:rPr>
          <w:rFonts w:asciiTheme="majorBidi" w:hAnsiTheme="majorBidi" w:cstheme="majorBidi"/>
          <w:sz w:val="24"/>
          <w:szCs w:val="24"/>
        </w:rPr>
        <w:t>environmental projects</w:t>
      </w:r>
      <w:r w:rsidR="002B142D">
        <w:rPr>
          <w:rFonts w:asciiTheme="majorBidi" w:hAnsiTheme="majorBidi" w:cstheme="majorBidi"/>
          <w:sz w:val="24"/>
          <w:szCs w:val="24"/>
        </w:rPr>
        <w:t>. This enable</w:t>
      </w:r>
      <w:r w:rsidR="00744BA1">
        <w:rPr>
          <w:rFonts w:asciiTheme="majorBidi" w:hAnsiTheme="majorBidi" w:cstheme="majorBidi"/>
          <w:sz w:val="24"/>
          <w:szCs w:val="24"/>
        </w:rPr>
        <w:t>d</w:t>
      </w:r>
      <w:r w:rsidR="002B142D">
        <w:rPr>
          <w:rFonts w:asciiTheme="majorBidi" w:hAnsiTheme="majorBidi" w:cstheme="majorBidi"/>
          <w:sz w:val="24"/>
          <w:szCs w:val="24"/>
        </w:rPr>
        <w:t xml:space="preserve"> us to create </w:t>
      </w:r>
      <w:r w:rsidR="002B142D" w:rsidRPr="002B142D">
        <w:rPr>
          <w:rFonts w:asciiTheme="majorBidi" w:hAnsiTheme="majorBidi" w:cstheme="majorBidi"/>
          <w:sz w:val="24"/>
          <w:szCs w:val="24"/>
        </w:rPr>
        <w:t>a safe and enabling space</w:t>
      </w:r>
      <w:r w:rsidR="002B142D">
        <w:rPr>
          <w:rFonts w:asciiTheme="majorBidi" w:hAnsiTheme="majorBidi" w:cstheme="majorBidi"/>
          <w:sz w:val="24"/>
          <w:szCs w:val="24"/>
        </w:rPr>
        <w:t xml:space="preserve">, </w:t>
      </w:r>
      <w:r w:rsidR="002B142D" w:rsidRPr="002B142D">
        <w:rPr>
          <w:rFonts w:asciiTheme="majorBidi" w:hAnsiTheme="majorBidi" w:cstheme="majorBidi"/>
          <w:sz w:val="24"/>
          <w:szCs w:val="24"/>
        </w:rPr>
        <w:t xml:space="preserve">at least </w:t>
      </w:r>
      <w:r w:rsidR="002B142D">
        <w:rPr>
          <w:rFonts w:asciiTheme="majorBidi" w:hAnsiTheme="majorBidi" w:cstheme="majorBidi"/>
          <w:sz w:val="24"/>
          <w:szCs w:val="24"/>
        </w:rPr>
        <w:t>for the</w:t>
      </w:r>
      <w:r w:rsidR="002B142D" w:rsidRPr="002B142D">
        <w:rPr>
          <w:rFonts w:asciiTheme="majorBidi" w:hAnsiTheme="majorBidi" w:cstheme="majorBidi"/>
          <w:sz w:val="24"/>
          <w:szCs w:val="24"/>
        </w:rPr>
        <w:t xml:space="preserve"> duration of </w:t>
      </w:r>
      <w:r w:rsidR="002B142D">
        <w:rPr>
          <w:rFonts w:asciiTheme="majorBidi" w:hAnsiTheme="majorBidi" w:cstheme="majorBidi"/>
          <w:sz w:val="24"/>
          <w:szCs w:val="24"/>
        </w:rPr>
        <w:t>this</w:t>
      </w:r>
      <w:r w:rsidR="002B142D" w:rsidRPr="002B142D">
        <w:rPr>
          <w:rFonts w:asciiTheme="majorBidi" w:hAnsiTheme="majorBidi" w:cstheme="majorBidi"/>
          <w:sz w:val="24"/>
          <w:szCs w:val="24"/>
        </w:rPr>
        <w:t xml:space="preserve"> project</w:t>
      </w:r>
      <w:r w:rsidR="002E222A">
        <w:rPr>
          <w:rFonts w:asciiTheme="majorBidi" w:hAnsiTheme="majorBidi" w:cstheme="majorBidi"/>
          <w:sz w:val="24"/>
          <w:szCs w:val="24"/>
        </w:rPr>
        <w:t xml:space="preserve">, </w:t>
      </w:r>
      <w:r w:rsidR="002E222A">
        <w:rPr>
          <w:rFonts w:asciiTheme="majorBidi" w:hAnsiTheme="majorBidi" w:cstheme="majorBidi"/>
          <w:sz w:val="24"/>
          <w:szCs w:val="24"/>
        </w:rPr>
        <w:t xml:space="preserve">which </w:t>
      </w:r>
      <w:r w:rsidR="002E222A">
        <w:rPr>
          <w:rFonts w:asciiTheme="majorBidi" w:hAnsiTheme="majorBidi" w:cstheme="majorBidi"/>
          <w:sz w:val="24"/>
          <w:szCs w:val="24"/>
        </w:rPr>
        <w:t>yielded</w:t>
      </w:r>
      <w:r w:rsidR="002E222A">
        <w:rPr>
          <w:rFonts w:asciiTheme="majorBidi" w:hAnsiTheme="majorBidi" w:cstheme="majorBidi"/>
          <w:sz w:val="24"/>
          <w:szCs w:val="24"/>
        </w:rPr>
        <w:t xml:space="preserve"> fruitful</w:t>
      </w:r>
      <w:r w:rsidR="002E222A">
        <w:rPr>
          <w:rFonts w:asciiTheme="majorBidi" w:hAnsiTheme="majorBidi" w:cstheme="majorBidi"/>
          <w:sz w:val="24"/>
          <w:szCs w:val="24"/>
        </w:rPr>
        <w:t xml:space="preserve"> results</w:t>
      </w:r>
      <w:r w:rsidR="002B142D" w:rsidRPr="002B142D">
        <w:rPr>
          <w:rFonts w:asciiTheme="majorBidi" w:hAnsiTheme="majorBidi" w:cstheme="majorBidi"/>
          <w:sz w:val="24"/>
          <w:szCs w:val="24"/>
        </w:rPr>
        <w:t>.</w:t>
      </w:r>
    </w:p>
    <w:p w14:paraId="7AED074E" w14:textId="06344B93" w:rsidR="00716F5A" w:rsidRPr="006A692C" w:rsidRDefault="00716F5A" w:rsidP="006A692C">
      <w:pPr>
        <w:pStyle w:val="ListParagraph"/>
        <w:numPr>
          <w:ilvl w:val="0"/>
          <w:numId w:val="15"/>
        </w:numPr>
        <w:spacing w:line="480" w:lineRule="auto"/>
        <w:ind w:left="720"/>
        <w:rPr>
          <w:rFonts w:asciiTheme="majorBidi" w:hAnsiTheme="majorBidi" w:cstheme="majorBidi"/>
          <w:sz w:val="24"/>
          <w:szCs w:val="24"/>
        </w:rPr>
      </w:pPr>
      <w:r w:rsidRPr="006A692C">
        <w:rPr>
          <w:rFonts w:asciiTheme="majorBidi" w:hAnsiTheme="majorBidi" w:cstheme="majorBidi"/>
          <w:b/>
          <w:bCs/>
          <w:sz w:val="24"/>
          <w:szCs w:val="24"/>
        </w:rPr>
        <w:lastRenderedPageBreak/>
        <w:t>Establish a strong basis for the forum’s sustainability and continuity.</w:t>
      </w:r>
      <w:r w:rsidRPr="006A692C">
        <w:rPr>
          <w:rFonts w:asciiTheme="majorBidi" w:hAnsiTheme="majorBidi" w:cstheme="majorBidi"/>
          <w:sz w:val="24"/>
          <w:szCs w:val="24"/>
        </w:rPr>
        <w:t xml:space="preserve"> The forum’s achievements do not guarantee its continuity. It is necessary to continue </w:t>
      </w:r>
      <w:r w:rsidR="00F00BFF" w:rsidRPr="006A692C">
        <w:rPr>
          <w:rFonts w:asciiTheme="majorBidi" w:hAnsiTheme="majorBidi" w:cstheme="majorBidi"/>
          <w:sz w:val="24"/>
          <w:szCs w:val="24"/>
        </w:rPr>
        <w:t>to make an</w:t>
      </w:r>
      <w:r w:rsidRPr="006A692C">
        <w:rPr>
          <w:rFonts w:asciiTheme="majorBidi" w:hAnsiTheme="majorBidi" w:cstheme="majorBidi"/>
          <w:sz w:val="24"/>
          <w:szCs w:val="24"/>
        </w:rPr>
        <w:t xml:space="preserve"> effort </w:t>
      </w:r>
      <w:r w:rsidR="00F00BFF" w:rsidRPr="006A692C">
        <w:rPr>
          <w:rFonts w:asciiTheme="majorBidi" w:hAnsiTheme="majorBidi" w:cstheme="majorBidi"/>
          <w:sz w:val="24"/>
          <w:szCs w:val="24"/>
        </w:rPr>
        <w:t>to</w:t>
      </w:r>
      <w:r w:rsidRPr="006A692C">
        <w:rPr>
          <w:rFonts w:asciiTheme="majorBidi" w:hAnsiTheme="majorBidi" w:cstheme="majorBidi"/>
          <w:sz w:val="24"/>
          <w:szCs w:val="24"/>
        </w:rPr>
        <w:t xml:space="preserve"> support a</w:t>
      </w:r>
      <w:r w:rsidR="00F00BFF" w:rsidRPr="006A692C">
        <w:rPr>
          <w:rFonts w:asciiTheme="majorBidi" w:hAnsiTheme="majorBidi" w:cstheme="majorBidi"/>
          <w:sz w:val="24"/>
          <w:szCs w:val="24"/>
        </w:rPr>
        <w:t>n</w:t>
      </w:r>
      <w:r w:rsidRPr="006A692C">
        <w:rPr>
          <w:rFonts w:asciiTheme="majorBidi" w:hAnsiTheme="majorBidi" w:cstheme="majorBidi"/>
          <w:sz w:val="24"/>
          <w:szCs w:val="24"/>
        </w:rPr>
        <w:t xml:space="preserve"> </w:t>
      </w:r>
      <w:r w:rsidR="00F00BFF" w:rsidRPr="006A692C">
        <w:rPr>
          <w:rFonts w:asciiTheme="majorBidi" w:hAnsiTheme="majorBidi" w:cstheme="majorBidi"/>
          <w:sz w:val="24"/>
          <w:szCs w:val="24"/>
        </w:rPr>
        <w:t xml:space="preserve">entity that </w:t>
      </w:r>
      <w:r w:rsidRPr="006A692C">
        <w:rPr>
          <w:rFonts w:asciiTheme="majorBidi" w:hAnsiTheme="majorBidi" w:cstheme="majorBidi"/>
          <w:sz w:val="24"/>
          <w:szCs w:val="24"/>
        </w:rPr>
        <w:t xml:space="preserve">will continue to </w:t>
      </w:r>
      <w:r w:rsidR="00F00BFF" w:rsidRPr="006A692C">
        <w:rPr>
          <w:rFonts w:asciiTheme="majorBidi" w:hAnsiTheme="majorBidi" w:cstheme="majorBidi"/>
          <w:sz w:val="24"/>
          <w:szCs w:val="24"/>
        </w:rPr>
        <w:t>implement</w:t>
      </w:r>
      <w:r w:rsidRPr="006A692C">
        <w:rPr>
          <w:rFonts w:asciiTheme="majorBidi" w:hAnsiTheme="majorBidi" w:cstheme="majorBidi"/>
          <w:sz w:val="24"/>
          <w:szCs w:val="24"/>
        </w:rPr>
        <w:t xml:space="preserve"> </w:t>
      </w:r>
      <w:r w:rsidR="00F00BFF" w:rsidRPr="006A692C">
        <w:rPr>
          <w:rFonts w:asciiTheme="majorBidi" w:hAnsiTheme="majorBidi" w:cstheme="majorBidi"/>
          <w:sz w:val="24"/>
          <w:szCs w:val="24"/>
        </w:rPr>
        <w:t xml:space="preserve">cooperative </w:t>
      </w:r>
      <w:r w:rsidRPr="006A692C">
        <w:rPr>
          <w:rFonts w:asciiTheme="majorBidi" w:hAnsiTheme="majorBidi" w:cstheme="majorBidi"/>
          <w:sz w:val="24"/>
          <w:szCs w:val="24"/>
        </w:rPr>
        <w:t xml:space="preserve">work practices within the framework of the forum, both in </w:t>
      </w:r>
      <w:r w:rsidR="006A692C" w:rsidRPr="006A692C">
        <w:rPr>
          <w:rFonts w:asciiTheme="majorBidi" w:hAnsiTheme="majorBidi" w:cstheme="majorBidi"/>
          <w:sz w:val="24"/>
          <w:szCs w:val="24"/>
        </w:rPr>
        <w:t>implementing</w:t>
      </w:r>
      <w:r w:rsidRPr="006A692C">
        <w:rPr>
          <w:rFonts w:asciiTheme="majorBidi" w:hAnsiTheme="majorBidi" w:cstheme="majorBidi"/>
          <w:sz w:val="24"/>
          <w:szCs w:val="24"/>
        </w:rPr>
        <w:t xml:space="preserve"> the Nahal Hil</w:t>
      </w:r>
      <w:r w:rsidR="00F00BFF" w:rsidRPr="006A692C">
        <w:rPr>
          <w:rFonts w:asciiTheme="majorBidi" w:hAnsiTheme="majorBidi" w:cstheme="majorBidi"/>
          <w:sz w:val="24"/>
          <w:szCs w:val="24"/>
        </w:rPr>
        <w:t>a</w:t>
      </w:r>
      <w:r w:rsidRPr="006A692C">
        <w:rPr>
          <w:rFonts w:asciiTheme="majorBidi" w:hAnsiTheme="majorBidi" w:cstheme="majorBidi"/>
          <w:sz w:val="24"/>
          <w:szCs w:val="24"/>
        </w:rPr>
        <w:t xml:space="preserve">zon project and </w:t>
      </w:r>
      <w:r w:rsidR="006A692C" w:rsidRPr="006A692C">
        <w:rPr>
          <w:rFonts w:asciiTheme="majorBidi" w:hAnsiTheme="majorBidi" w:cstheme="majorBidi"/>
          <w:sz w:val="24"/>
          <w:szCs w:val="24"/>
        </w:rPr>
        <w:t>by</w:t>
      </w:r>
      <w:r w:rsidR="00F00BFF" w:rsidRPr="006A692C">
        <w:rPr>
          <w:rFonts w:asciiTheme="majorBidi" w:hAnsiTheme="majorBidi" w:cstheme="majorBidi"/>
          <w:sz w:val="24"/>
          <w:szCs w:val="24"/>
        </w:rPr>
        <w:t xml:space="preserve"> initiating </w:t>
      </w:r>
      <w:r w:rsidRPr="006A692C">
        <w:rPr>
          <w:rFonts w:asciiTheme="majorBidi" w:hAnsiTheme="majorBidi" w:cstheme="majorBidi"/>
          <w:sz w:val="24"/>
          <w:szCs w:val="24"/>
        </w:rPr>
        <w:t xml:space="preserve">additional projects </w:t>
      </w:r>
      <w:r w:rsidR="00F00BFF" w:rsidRPr="006A692C">
        <w:rPr>
          <w:rFonts w:asciiTheme="majorBidi" w:hAnsiTheme="majorBidi" w:cstheme="majorBidi"/>
          <w:sz w:val="24"/>
          <w:szCs w:val="24"/>
        </w:rPr>
        <w:t>for</w:t>
      </w:r>
      <w:r w:rsidRPr="006A692C">
        <w:rPr>
          <w:rFonts w:asciiTheme="majorBidi" w:hAnsiTheme="majorBidi" w:cstheme="majorBidi"/>
          <w:sz w:val="24"/>
          <w:szCs w:val="24"/>
        </w:rPr>
        <w:t xml:space="preserve"> the forum. </w:t>
      </w:r>
      <w:r w:rsidR="006A692C" w:rsidRPr="006A692C">
        <w:rPr>
          <w:rFonts w:asciiTheme="majorBidi" w:hAnsiTheme="majorBidi" w:cstheme="majorBidi"/>
          <w:sz w:val="24"/>
          <w:szCs w:val="24"/>
        </w:rPr>
        <w:t>The stakeholders are not used to systematic collaborative work based on agreements with various parties in the region. Given their heavy workload, they tend to focus on their day-</w:t>
      </w:r>
      <w:commentRangeStart w:id="59"/>
      <w:r w:rsidR="006A692C" w:rsidRPr="006A692C">
        <w:rPr>
          <w:rFonts w:asciiTheme="majorBidi" w:hAnsiTheme="majorBidi" w:cstheme="majorBidi"/>
          <w:sz w:val="24"/>
          <w:szCs w:val="24"/>
        </w:rPr>
        <w:t>to</w:t>
      </w:r>
      <w:commentRangeEnd w:id="59"/>
      <w:r w:rsidR="006A692C">
        <w:rPr>
          <w:rStyle w:val="CommentReference"/>
        </w:rPr>
        <w:commentReference w:id="59"/>
      </w:r>
      <w:r w:rsidR="006A692C" w:rsidRPr="006A692C">
        <w:rPr>
          <w:rFonts w:asciiTheme="majorBidi" w:hAnsiTheme="majorBidi" w:cstheme="majorBidi"/>
          <w:sz w:val="24"/>
          <w:szCs w:val="24"/>
        </w:rPr>
        <w:t>-day tasks.</w:t>
      </w:r>
      <w:r w:rsidR="006A692C" w:rsidRPr="006A692C">
        <w:rPr>
          <w:rFonts w:asciiTheme="majorBidi" w:hAnsiTheme="majorBidi" w:cstheme="majorBidi"/>
          <w:sz w:val="24"/>
          <w:szCs w:val="24"/>
        </w:rPr>
        <w:t xml:space="preserve"> </w:t>
      </w:r>
      <w:r w:rsidR="006A692C" w:rsidRPr="00442809">
        <w:rPr>
          <w:rFonts w:asciiTheme="majorBidi" w:hAnsiTheme="majorBidi" w:cstheme="majorBidi"/>
          <w:sz w:val="24"/>
          <w:szCs w:val="24"/>
        </w:rPr>
        <w:t>This is not self-evident</w:t>
      </w:r>
      <w:r w:rsidR="006A692C">
        <w:rPr>
          <w:rFonts w:asciiTheme="majorBidi" w:hAnsiTheme="majorBidi" w:cstheme="majorBidi"/>
          <w:sz w:val="24"/>
          <w:szCs w:val="24"/>
        </w:rPr>
        <w:t>,</w:t>
      </w:r>
      <w:r w:rsidR="006A692C" w:rsidRPr="00442809">
        <w:rPr>
          <w:rFonts w:asciiTheme="majorBidi" w:hAnsiTheme="majorBidi" w:cstheme="majorBidi"/>
          <w:sz w:val="24"/>
          <w:szCs w:val="24"/>
        </w:rPr>
        <w:t xml:space="preserve"> and even goes against </w:t>
      </w:r>
      <w:r w:rsidR="006A692C">
        <w:rPr>
          <w:rFonts w:asciiTheme="majorBidi" w:hAnsiTheme="majorBidi" w:cstheme="majorBidi"/>
          <w:sz w:val="24"/>
          <w:szCs w:val="24"/>
        </w:rPr>
        <w:t xml:space="preserve">the usual way of doing things. </w:t>
      </w:r>
      <w:r w:rsidR="00442809" w:rsidRPr="006A692C">
        <w:rPr>
          <w:rFonts w:asciiTheme="majorBidi" w:hAnsiTheme="majorBidi" w:cstheme="majorBidi"/>
          <w:sz w:val="24"/>
          <w:szCs w:val="24"/>
        </w:rPr>
        <w:t>The goal of i</w:t>
      </w:r>
      <w:r w:rsidR="00F00BFF" w:rsidRPr="006A692C">
        <w:rPr>
          <w:rFonts w:asciiTheme="majorBidi" w:hAnsiTheme="majorBidi" w:cstheme="majorBidi"/>
          <w:sz w:val="24"/>
          <w:szCs w:val="24"/>
        </w:rPr>
        <w:t xml:space="preserve">nstitutionalizing and establishing the forum should </w:t>
      </w:r>
      <w:r w:rsidR="006A692C" w:rsidRPr="006A692C">
        <w:rPr>
          <w:rFonts w:asciiTheme="majorBidi" w:hAnsiTheme="majorBidi" w:cstheme="majorBidi"/>
          <w:sz w:val="24"/>
          <w:szCs w:val="24"/>
        </w:rPr>
        <w:t xml:space="preserve">be </w:t>
      </w:r>
      <w:r w:rsidR="00442809" w:rsidRPr="006A692C">
        <w:rPr>
          <w:rFonts w:asciiTheme="majorBidi" w:hAnsiTheme="majorBidi" w:cstheme="majorBidi"/>
          <w:sz w:val="24"/>
          <w:szCs w:val="24"/>
        </w:rPr>
        <w:t>at the forefront,</w:t>
      </w:r>
      <w:r w:rsidR="00F00BFF" w:rsidRPr="006A692C">
        <w:rPr>
          <w:rFonts w:asciiTheme="majorBidi" w:hAnsiTheme="majorBidi" w:cstheme="majorBidi"/>
          <w:sz w:val="24"/>
          <w:szCs w:val="24"/>
        </w:rPr>
        <w:t xml:space="preserve"> </w:t>
      </w:r>
      <w:r w:rsidR="00442809" w:rsidRPr="006A692C">
        <w:rPr>
          <w:rFonts w:asciiTheme="majorBidi" w:hAnsiTheme="majorBidi" w:cstheme="majorBidi"/>
          <w:sz w:val="24"/>
          <w:szCs w:val="24"/>
        </w:rPr>
        <w:t xml:space="preserve">so that environmental projects in the shared space of the Sakhnin Valley can be advanced. </w:t>
      </w:r>
    </w:p>
    <w:sectPr w:rsidR="00716F5A" w:rsidRPr="006A692C">
      <w:headerReference w:type="default" r:id="rId14"/>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 editor" w:date="2023-02-28T11:31:00Z" w:initials="ALE">
    <w:p w14:paraId="49C370B2" w14:textId="138ADBC9" w:rsidR="00535743" w:rsidRDefault="00535743">
      <w:pPr>
        <w:pStyle w:val="CommentText"/>
      </w:pPr>
      <w:r>
        <w:rPr>
          <w:rStyle w:val="CommentReference"/>
        </w:rPr>
        <w:annotationRef/>
      </w:r>
      <w:hyperlink r:id="rId1" w:history="1">
        <w:r w:rsidRPr="000B7DD8">
          <w:rPr>
            <w:rStyle w:val="Hyperlink"/>
          </w:rPr>
          <w:t>https://www.iataskforce.org/activities/view/493</w:t>
        </w:r>
      </w:hyperlink>
    </w:p>
    <w:p w14:paraId="4B95DD9A" w14:textId="44AD5C87" w:rsidR="00535743" w:rsidRDefault="00535743">
      <w:pPr>
        <w:pStyle w:val="CommentText"/>
      </w:pPr>
    </w:p>
  </w:comment>
  <w:comment w:id="1" w:author="ALE editor" w:date="2023-02-28T10:47:00Z" w:initials="ALE">
    <w:p w14:paraId="63EE599C" w14:textId="138A7397" w:rsidR="00CB3AE1" w:rsidRDefault="00CB3AE1">
      <w:pPr>
        <w:pStyle w:val="CommentText"/>
      </w:pPr>
      <w:r>
        <w:rPr>
          <w:rStyle w:val="CommentReference"/>
        </w:rPr>
        <w:annotationRef/>
      </w:r>
      <w:r w:rsidR="00712EDD">
        <w:t>Add</w:t>
      </w:r>
      <w:r>
        <w:t xml:space="preserve"> page numbers when finalized</w:t>
      </w:r>
    </w:p>
  </w:comment>
  <w:comment w:id="2" w:author="ALE editor" w:date="2023-03-01T09:24:00Z" w:initials="ALE">
    <w:p w14:paraId="566694BA" w14:textId="7C14F19E" w:rsidR="00A4062E" w:rsidRDefault="00A4062E">
      <w:pPr>
        <w:pStyle w:val="CommentText"/>
      </w:pPr>
      <w:r>
        <w:rPr>
          <w:rStyle w:val="CommentReference"/>
        </w:rPr>
        <w:annotationRef/>
      </w:r>
      <w:r>
        <w:t>I only proofread this section for errors.</w:t>
      </w:r>
    </w:p>
  </w:comment>
  <w:comment w:id="6" w:author="ALE editor" w:date="2023-02-28T11:34:00Z" w:initials="ALE">
    <w:p w14:paraId="5D406811" w14:textId="4AFF7A46" w:rsidR="00646478" w:rsidRDefault="00646478">
      <w:pPr>
        <w:pStyle w:val="CommentText"/>
      </w:pPr>
      <w:r>
        <w:rPr>
          <w:rStyle w:val="CommentReference"/>
        </w:rPr>
        <w:annotationRef/>
      </w:r>
      <w:r>
        <w:t>Is it in the Lower Galilee or Central Galilee?</w:t>
      </w:r>
      <w:r w:rsidR="00A4062E">
        <w:t xml:space="preserve"> Was the proposed area different from the one finally chosen? This should be explained.</w:t>
      </w:r>
    </w:p>
  </w:comment>
  <w:comment w:id="8" w:author="ALE editor" w:date="2023-03-01T09:25:00Z" w:initials="ALE">
    <w:p w14:paraId="4A8629AB" w14:textId="30306DC3" w:rsidR="00A4062E" w:rsidRDefault="00A4062E">
      <w:pPr>
        <w:pStyle w:val="CommentText"/>
      </w:pPr>
      <w:r>
        <w:rPr>
          <w:rStyle w:val="CommentReference"/>
        </w:rPr>
        <w:annotationRef/>
      </w:r>
      <w:r>
        <w:t>It seems a word is missing; is this accurate?</w:t>
      </w:r>
    </w:p>
  </w:comment>
  <w:comment w:id="18" w:author="ALE editor" w:date="2023-02-28T11:07:00Z" w:initials="ALE">
    <w:p w14:paraId="451C1834" w14:textId="6A27A1A6" w:rsidR="00EF2A79" w:rsidRDefault="00EF2A79">
      <w:pPr>
        <w:pStyle w:val="CommentText"/>
      </w:pPr>
      <w:r>
        <w:rPr>
          <w:rStyle w:val="CommentReference"/>
        </w:rPr>
        <w:annotationRef/>
      </w:r>
      <w:hyperlink r:id="rId2" w:history="1">
        <w:r w:rsidRPr="000B7DD8">
          <w:rPr>
            <w:rStyle w:val="Hyperlink"/>
          </w:rPr>
          <w:t>https://www.iataskforce.org/sites/default/files/resource/resource-1462.pdf</w:t>
        </w:r>
      </w:hyperlink>
    </w:p>
    <w:p w14:paraId="07AA1222" w14:textId="43AFAA11" w:rsidR="00EF2A79" w:rsidRDefault="00EF2A79">
      <w:pPr>
        <w:pStyle w:val="CommentText"/>
      </w:pPr>
    </w:p>
  </w:comment>
  <w:comment w:id="19" w:author="ALE editor" w:date="2023-03-01T09:29:00Z" w:initials="ALE">
    <w:p w14:paraId="2DB3D60D" w14:textId="649746E1" w:rsidR="00A4062E" w:rsidRDefault="00A4062E">
      <w:pPr>
        <w:pStyle w:val="CommentText"/>
      </w:pPr>
      <w:r>
        <w:rPr>
          <w:rStyle w:val="CommentReference"/>
        </w:rPr>
        <w:annotationRef/>
      </w:r>
      <w:r>
        <w:t>This could also be “townships”</w:t>
      </w:r>
    </w:p>
  </w:comment>
  <w:comment w:id="20" w:author="ALE editor" w:date="2023-02-28T12:22:00Z" w:initials="ALE">
    <w:p w14:paraId="242C9C08" w14:textId="0A17E9E3" w:rsidR="008D7D8B" w:rsidRDefault="008D7D8B">
      <w:pPr>
        <w:pStyle w:val="CommentText"/>
      </w:pPr>
      <w:r>
        <w:rPr>
          <w:rStyle w:val="CommentReference"/>
        </w:rPr>
        <w:annotationRef/>
      </w:r>
      <w:r>
        <w:t>The previous section does not have these numbered subheadings. Should they be added?</w:t>
      </w:r>
    </w:p>
  </w:comment>
  <w:comment w:id="21" w:author="ALE editor" w:date="2023-02-28T12:52:00Z" w:initials="ALE">
    <w:p w14:paraId="39D31030" w14:textId="234D3669" w:rsidR="00EB24C9" w:rsidRDefault="00EB24C9">
      <w:pPr>
        <w:pStyle w:val="CommentText"/>
      </w:pPr>
      <w:r>
        <w:rPr>
          <w:rStyle w:val="CommentReference"/>
        </w:rPr>
        <w:annotationRef/>
      </w:r>
      <w:r>
        <w:t xml:space="preserve">Here the name is written </w:t>
      </w:r>
      <w:r>
        <w:br/>
      </w:r>
      <w:r>
        <w:rPr>
          <w:rFonts w:ascii="Alef" w:hAnsi="Alef" w:cs="Alef" w:hint="cs"/>
          <w:color w:val="333333"/>
          <w:shd w:val="clear" w:color="auto" w:fill="FFFFFF"/>
        </w:rPr>
        <w:t>Ali Musa Taha Bayan</w:t>
      </w:r>
    </w:p>
    <w:p w14:paraId="01441630" w14:textId="19DBF832" w:rsidR="00EB24C9" w:rsidRDefault="00000000">
      <w:pPr>
        <w:pStyle w:val="CommentText"/>
      </w:pPr>
      <w:hyperlink r:id="rId3" w:history="1">
        <w:r w:rsidR="00EB24C9" w:rsidRPr="000B7DD8">
          <w:rPr>
            <w:rStyle w:val="Hyperlink"/>
          </w:rPr>
          <w:t>https://www.aepi.org.il/index2.php?id=503&amp;code=H6RTII2S3O2DC26L68D6SV3ZL&amp;lang=HEB</w:t>
        </w:r>
      </w:hyperlink>
    </w:p>
    <w:p w14:paraId="79640BFC" w14:textId="05614FEE" w:rsidR="00EB24C9" w:rsidRDefault="00EB24C9">
      <w:pPr>
        <w:pStyle w:val="CommentText"/>
      </w:pPr>
    </w:p>
  </w:comment>
  <w:comment w:id="22" w:author="ALE editor" w:date="2023-02-28T14:11:00Z" w:initials="ALE">
    <w:p w14:paraId="4A88EB95" w14:textId="284171FF" w:rsidR="004D752F" w:rsidRDefault="004D752F">
      <w:pPr>
        <w:pStyle w:val="CommentText"/>
      </w:pPr>
      <w:r>
        <w:rPr>
          <w:rStyle w:val="CommentReference"/>
        </w:rPr>
        <w:annotationRef/>
      </w:r>
      <w:r>
        <w:t>These are not all the same as on the map</w:t>
      </w:r>
    </w:p>
  </w:comment>
  <w:comment w:id="23" w:author="ALE editor" w:date="2023-03-01T11:23:00Z" w:initials="ALE">
    <w:p w14:paraId="70402366" w14:textId="3D118CB4" w:rsidR="009C2DE9" w:rsidRDefault="009C2DE9">
      <w:pPr>
        <w:pStyle w:val="CommentText"/>
      </w:pPr>
      <w:r>
        <w:rPr>
          <w:rStyle w:val="CommentReference"/>
        </w:rPr>
        <w:annotationRef/>
      </w:r>
      <w:r>
        <w:t xml:space="preserve">Name in English from: </w:t>
      </w:r>
      <w:hyperlink r:id="rId4" w:history="1">
        <w:r w:rsidRPr="009A413F">
          <w:rPr>
            <w:rStyle w:val="Hyperlink"/>
          </w:rPr>
          <w:t>https://www.maoz-il.org/en/makom/</w:t>
        </w:r>
      </w:hyperlink>
    </w:p>
    <w:p w14:paraId="58F0B76B" w14:textId="6E4BE293" w:rsidR="009C2DE9" w:rsidRDefault="009C2DE9">
      <w:pPr>
        <w:pStyle w:val="CommentText"/>
      </w:pPr>
    </w:p>
  </w:comment>
  <w:comment w:id="24" w:author="ALE editor" w:date="2023-02-28T14:35:00Z" w:initials="ALE">
    <w:p w14:paraId="472EEB41" w14:textId="5CA9608B" w:rsidR="008633D3" w:rsidRDefault="008633D3">
      <w:pPr>
        <w:pStyle w:val="CommentText"/>
      </w:pPr>
      <w:r>
        <w:rPr>
          <w:rStyle w:val="CommentReference"/>
        </w:rPr>
        <w:annotationRef/>
      </w:r>
      <w:hyperlink r:id="rId5" w:history="1">
        <w:r w:rsidRPr="000B7DD8">
          <w:rPr>
            <w:rStyle w:val="Hyperlink"/>
          </w:rPr>
          <w:t>https://www.sikkuy-aufoq.org.il/en/</w:t>
        </w:r>
      </w:hyperlink>
    </w:p>
    <w:p w14:paraId="0F525600" w14:textId="76697809" w:rsidR="008633D3" w:rsidRDefault="008633D3">
      <w:pPr>
        <w:pStyle w:val="CommentText"/>
      </w:pPr>
    </w:p>
  </w:comment>
  <w:comment w:id="25" w:author="ALE editor" w:date="2023-03-01T10:11:00Z" w:initials="ALE">
    <w:p w14:paraId="7DDEFE48" w14:textId="10A8FF53" w:rsidR="007123EB" w:rsidRDefault="007123EB">
      <w:pPr>
        <w:pStyle w:val="CommentText"/>
      </w:pPr>
      <w:r>
        <w:rPr>
          <w:rStyle w:val="CommentReference"/>
        </w:rPr>
        <w:annotationRef/>
      </w:r>
      <w:r>
        <w:t>I moved this sentence up a few lines for better flow.</w:t>
      </w:r>
    </w:p>
  </w:comment>
  <w:comment w:id="26" w:author="ALE editor" w:date="2023-03-02T09:36:00Z" w:initials="ALE">
    <w:p w14:paraId="5AA468AC" w14:textId="7C6B5EF5" w:rsidR="00840569" w:rsidRDefault="00840569">
      <w:pPr>
        <w:pStyle w:val="CommentText"/>
      </w:pPr>
      <w:r>
        <w:rPr>
          <w:rStyle w:val="CommentReference"/>
        </w:rPr>
        <w:annotationRef/>
      </w:r>
      <w:r>
        <w:t>I added this because it might not be obvious to people who don’t know Hebrew.</w:t>
      </w:r>
    </w:p>
  </w:comment>
  <w:comment w:id="27" w:author="ALE editor" w:date="2023-03-01T10:16:00Z" w:initials="ALE">
    <w:p w14:paraId="5E5B3637" w14:textId="10CC88C1" w:rsidR="00B161CA" w:rsidRDefault="00B161CA">
      <w:pPr>
        <w:pStyle w:val="CommentText"/>
      </w:pPr>
      <w:r>
        <w:rPr>
          <w:rStyle w:val="CommentReference"/>
        </w:rPr>
        <w:annotationRef/>
      </w:r>
      <w:r>
        <w:t>I added this; there are not representatives from other nations, correct? Perhaps this should be ethnicity or religious group?</w:t>
      </w:r>
    </w:p>
  </w:comment>
  <w:comment w:id="28" w:author="ALE editor" w:date="2023-03-01T10:42:00Z" w:initials="ALE">
    <w:p w14:paraId="7574AACA" w14:textId="12560336" w:rsidR="00755FF5" w:rsidRDefault="00755FF5">
      <w:pPr>
        <w:pStyle w:val="CommentText"/>
      </w:pPr>
      <w:r>
        <w:rPr>
          <w:rStyle w:val="CommentReference"/>
        </w:rPr>
        <w:annotationRef/>
      </w:r>
      <w:r>
        <w:t>I changed this a bit to avoid using the same phrase twice.</w:t>
      </w:r>
    </w:p>
  </w:comment>
  <w:comment w:id="29" w:author="ALE editor" w:date="2023-03-01T10:43:00Z" w:initials="ALE">
    <w:p w14:paraId="08A6845F" w14:textId="0307D624" w:rsidR="00755FF5" w:rsidRDefault="00755FF5">
      <w:pPr>
        <w:pStyle w:val="CommentText"/>
      </w:pPr>
      <w:r>
        <w:rPr>
          <w:rStyle w:val="CommentReference"/>
        </w:rPr>
        <w:annotationRef/>
      </w:r>
      <w:r>
        <w:t xml:space="preserve">Who gave guidance? </w:t>
      </w:r>
      <w:r w:rsidR="00CF4F66">
        <w:t>The agreement</w:t>
      </w:r>
      <w:r>
        <w:t xml:space="preserve">-building consultant? </w:t>
      </w:r>
    </w:p>
  </w:comment>
  <w:comment w:id="30" w:author="ALE editor" w:date="2023-03-01T11:05:00Z" w:initials="ALE">
    <w:p w14:paraId="01AEC416" w14:textId="5F51B077" w:rsidR="00E93B4C" w:rsidRDefault="00E93B4C">
      <w:pPr>
        <w:pStyle w:val="CommentText"/>
      </w:pPr>
      <w:r>
        <w:rPr>
          <w:rStyle w:val="CommentReference"/>
        </w:rPr>
        <w:annotationRef/>
      </w:r>
      <w:r>
        <w:t>I added “Northern”</w:t>
      </w:r>
    </w:p>
  </w:comment>
  <w:comment w:id="31" w:author="ALE editor" w:date="2023-03-02T08:33:00Z" w:initials="ALE">
    <w:p w14:paraId="5C9572F5" w14:textId="6CE21D18" w:rsidR="009A4AD4" w:rsidRDefault="009A4AD4">
      <w:pPr>
        <w:pStyle w:val="CommentText"/>
      </w:pPr>
      <w:r>
        <w:rPr>
          <w:rStyle w:val="CommentReference"/>
        </w:rPr>
        <w:annotationRef/>
      </w:r>
      <w:r>
        <w:t>Is this needed?</w:t>
      </w:r>
    </w:p>
  </w:comment>
  <w:comment w:id="32" w:author="ALE editor" w:date="2023-03-01T11:16:00Z" w:initials="ALE">
    <w:p w14:paraId="2CD7F4C4" w14:textId="470D3D4F" w:rsidR="009C2DE9" w:rsidRDefault="009C2DE9">
      <w:pPr>
        <w:pStyle w:val="CommentText"/>
      </w:pPr>
      <w:r>
        <w:rPr>
          <w:rStyle w:val="CommentReference"/>
        </w:rPr>
        <w:annotationRef/>
      </w:r>
      <w:r>
        <w:t>Should this go above, with Uri Ilan?</w:t>
      </w:r>
    </w:p>
  </w:comment>
  <w:comment w:id="33" w:author="ALE editor" w:date="2023-03-03T06:50:00Z" w:initials="ALE">
    <w:p w14:paraId="381D8DDF" w14:textId="77777777" w:rsidR="008B3B3A" w:rsidRDefault="008B3B3A" w:rsidP="008B3B3A">
      <w:pPr>
        <w:pStyle w:val="CommentText"/>
      </w:pPr>
      <w:r>
        <w:rPr>
          <w:rStyle w:val="CommentReference"/>
        </w:rPr>
        <w:annotationRef/>
      </w:r>
      <w:r>
        <w:rPr>
          <w:rStyle w:val="CommentReference"/>
        </w:rPr>
        <w:annotationRef/>
      </w:r>
      <w:r>
        <w:t>Maybe explain why it’s the Western Galilee drainage authority for the Central Galilee.</w:t>
      </w:r>
    </w:p>
    <w:p w14:paraId="4FE14B3D" w14:textId="60D8650C" w:rsidR="008B3B3A" w:rsidRDefault="008B3B3A">
      <w:pPr>
        <w:pStyle w:val="CommentText"/>
      </w:pPr>
    </w:p>
  </w:comment>
  <w:comment w:id="34" w:author="ALE editor" w:date="2023-03-02T09:06:00Z" w:initials="ALE">
    <w:p w14:paraId="20AAC392" w14:textId="0F2C566E" w:rsidR="003C6EA2" w:rsidRDefault="003C6EA2">
      <w:pPr>
        <w:pStyle w:val="CommentText"/>
      </w:pPr>
      <w:r>
        <w:rPr>
          <w:rStyle w:val="CommentReference"/>
        </w:rPr>
        <w:annotationRef/>
      </w:r>
      <w:r>
        <w:t>Is this sentence needed? It seems redundant.</w:t>
      </w:r>
    </w:p>
  </w:comment>
  <w:comment w:id="35" w:author="ALE editor" w:date="2023-03-02T09:08:00Z" w:initials="ALE">
    <w:p w14:paraId="4A26AA7F" w14:textId="6065E14C" w:rsidR="003C6EA2" w:rsidRDefault="003C6EA2">
      <w:pPr>
        <w:pStyle w:val="CommentText"/>
      </w:pPr>
      <w:r>
        <w:rPr>
          <w:rStyle w:val="CommentReference"/>
        </w:rPr>
        <w:annotationRef/>
      </w:r>
      <w:r>
        <w:t>Do you want to provide their name?</w:t>
      </w:r>
    </w:p>
  </w:comment>
  <w:comment w:id="36" w:author="ALE editor" w:date="2023-03-01T12:40:00Z" w:initials="ALE">
    <w:p w14:paraId="4B6BF448" w14:textId="61EA54BA" w:rsidR="00972613" w:rsidRDefault="00972613">
      <w:pPr>
        <w:pStyle w:val="CommentText"/>
      </w:pPr>
      <w:r>
        <w:rPr>
          <w:rStyle w:val="CommentReference"/>
        </w:rPr>
        <w:annotationRef/>
      </w:r>
      <w:r w:rsidR="00840569">
        <w:t xml:space="preserve">It is mentioned later that the Misgav Regional Council is in favor of this – should that be mentioned here as well? </w:t>
      </w:r>
    </w:p>
  </w:comment>
  <w:comment w:id="37" w:author="ALE editor" w:date="2023-03-01T13:31:00Z" w:initials="ALE">
    <w:p w14:paraId="0E46A78B" w14:textId="6CC7D771" w:rsidR="000D57E6" w:rsidRDefault="000D57E6">
      <w:pPr>
        <w:pStyle w:val="CommentText"/>
      </w:pPr>
      <w:r>
        <w:rPr>
          <w:rStyle w:val="CommentReference"/>
        </w:rPr>
        <w:annotationRef/>
      </w:r>
      <w:hyperlink r:id="rId6" w:history="1">
        <w:r w:rsidRPr="009A413F">
          <w:rPr>
            <w:rStyle w:val="Hyperlink"/>
          </w:rPr>
          <w:t>https://www.gov.il/en/departments/news/agms</w:t>
        </w:r>
      </w:hyperlink>
    </w:p>
    <w:p w14:paraId="019D9446" w14:textId="49CA90EC" w:rsidR="000D57E6" w:rsidRDefault="000D57E6">
      <w:pPr>
        <w:pStyle w:val="CommentText"/>
      </w:pPr>
      <w:r>
        <w:t>I took his title from this link</w:t>
      </w:r>
    </w:p>
  </w:comment>
  <w:comment w:id="38" w:author="ALE editor" w:date="2023-03-02T10:14:00Z" w:initials="ALE">
    <w:p w14:paraId="7CA3CDA3" w14:textId="5506F027" w:rsidR="00F07379" w:rsidRDefault="00F07379">
      <w:pPr>
        <w:pStyle w:val="CommentText"/>
      </w:pPr>
      <w:r>
        <w:rPr>
          <w:rStyle w:val="CommentReference"/>
        </w:rPr>
        <w:annotationRef/>
      </w:r>
      <w:r>
        <w:t>Is this the forum members? Or others as well?</w:t>
      </w:r>
    </w:p>
  </w:comment>
  <w:comment w:id="39" w:author="ALE editor" w:date="2023-03-02T10:15:00Z" w:initials="ALE">
    <w:p w14:paraId="48B7086D" w14:textId="10EBA6E9" w:rsidR="00F07379" w:rsidRDefault="00F07379">
      <w:pPr>
        <w:pStyle w:val="CommentText"/>
      </w:pPr>
      <w:r>
        <w:rPr>
          <w:rStyle w:val="CommentReference"/>
        </w:rPr>
        <w:annotationRef/>
      </w:r>
      <w:r>
        <w:t>I combined two sentences that were repetitive.</w:t>
      </w:r>
    </w:p>
  </w:comment>
  <w:comment w:id="40" w:author="ALE editor" w:date="2023-03-02T10:26:00Z" w:initials="ALE">
    <w:p w14:paraId="69E84B67" w14:textId="6FEE6F4B" w:rsidR="00877A92" w:rsidRDefault="00877A92" w:rsidP="00877A92">
      <w:pPr>
        <w:pStyle w:val="CommentText"/>
      </w:pPr>
      <w:r>
        <w:rPr>
          <w:rStyle w:val="CommentReference"/>
        </w:rPr>
        <w:annotationRef/>
      </w:r>
      <w:r>
        <w:rPr>
          <w:rStyle w:val="CommentReference"/>
        </w:rPr>
        <w:annotationRef/>
      </w:r>
      <w:r>
        <w:t>Is this Deir Hanna Lake? Or the runoff ponds mentioned in connection with the highway? Or something else?</w:t>
      </w:r>
    </w:p>
  </w:comment>
  <w:comment w:id="41" w:author="ALE editor" w:date="2023-03-03T07:11:00Z" w:initials="ALE">
    <w:p w14:paraId="368F572A" w14:textId="4218B49F" w:rsidR="00005F26" w:rsidRDefault="00005F26">
      <w:pPr>
        <w:pStyle w:val="CommentText"/>
      </w:pPr>
      <w:r>
        <w:rPr>
          <w:rStyle w:val="CommentReference"/>
        </w:rPr>
        <w:annotationRef/>
      </w:r>
      <w:r>
        <w:t>Why?</w:t>
      </w:r>
    </w:p>
  </w:comment>
  <w:comment w:id="42" w:author="ALE editor" w:date="2023-03-01T14:40:00Z" w:initials="ALE">
    <w:p w14:paraId="338AD458" w14:textId="6FF14671" w:rsidR="0051614F" w:rsidRDefault="0051614F">
      <w:pPr>
        <w:pStyle w:val="CommentText"/>
      </w:pPr>
      <w:r>
        <w:rPr>
          <w:rStyle w:val="CommentReference"/>
        </w:rPr>
        <w:annotationRef/>
      </w:r>
      <w:r>
        <w:t xml:space="preserve">This is the same date given for the sixth session (page 21). </w:t>
      </w:r>
      <w:r w:rsidR="00877A92">
        <w:t>Shouldn’t there be a different date?</w:t>
      </w:r>
    </w:p>
  </w:comment>
  <w:comment w:id="43" w:author="ALE editor" w:date="2023-03-01T14:47:00Z" w:initials="ALE">
    <w:p w14:paraId="5AD0B8F5" w14:textId="12118C53" w:rsidR="002C349E" w:rsidRDefault="002C349E">
      <w:pPr>
        <w:pStyle w:val="CommentText"/>
      </w:pPr>
      <w:r>
        <w:rPr>
          <w:rStyle w:val="CommentReference"/>
        </w:rPr>
        <w:annotationRef/>
      </w:r>
      <w:r>
        <w:t>Should this be repeated here?</w:t>
      </w:r>
    </w:p>
  </w:comment>
  <w:comment w:id="44" w:author="ALE editor" w:date="2023-03-01T16:43:00Z" w:initials="ALE">
    <w:p w14:paraId="04E397F8" w14:textId="3FF77CCB" w:rsidR="00902693" w:rsidRDefault="00902693">
      <w:pPr>
        <w:pStyle w:val="CommentText"/>
      </w:pPr>
      <w:r>
        <w:rPr>
          <w:rStyle w:val="CommentReference"/>
        </w:rPr>
        <w:annotationRef/>
      </w:r>
      <w:r>
        <w:t xml:space="preserve">This sentence seems redundant. </w:t>
      </w:r>
    </w:p>
  </w:comment>
  <w:comment w:id="45" w:author="ALE editor" w:date="2023-03-01T17:17:00Z" w:initials="ALE">
    <w:p w14:paraId="24F63350" w14:textId="0122FDFF" w:rsidR="00915C5C" w:rsidRDefault="00915C5C">
      <w:pPr>
        <w:pStyle w:val="CommentText"/>
      </w:pPr>
      <w:r>
        <w:rPr>
          <w:rStyle w:val="CommentReference"/>
        </w:rPr>
        <w:annotationRef/>
      </w:r>
      <w:r>
        <w:t>This is a bit unclear</w:t>
      </w:r>
      <w:r w:rsidR="00485CC9">
        <w:t xml:space="preserve"> because the application wasn’t formulated in the first meeting. </w:t>
      </w:r>
    </w:p>
  </w:comment>
  <w:comment w:id="46" w:author="ALE editor" w:date="2023-03-03T07:22:00Z" w:initials="ALE">
    <w:p w14:paraId="52F28229" w14:textId="0C0C8155" w:rsidR="00D51144" w:rsidRDefault="00D51144">
      <w:pPr>
        <w:pStyle w:val="CommentText"/>
      </w:pPr>
      <w:r>
        <w:rPr>
          <w:rStyle w:val="CommentReference"/>
        </w:rPr>
        <w:annotationRef/>
      </w:r>
      <w:r>
        <w:t>Did the Sakhnin council ask that their opposition be included?</w:t>
      </w:r>
    </w:p>
  </w:comment>
  <w:comment w:id="47" w:author="ALE editor" w:date="2023-03-02T10:39:00Z" w:initials="ALE">
    <w:p w14:paraId="1DDC72C1" w14:textId="7356EC39" w:rsidR="00013B37" w:rsidRDefault="00013B37">
      <w:pPr>
        <w:pStyle w:val="CommentText"/>
      </w:pPr>
      <w:r>
        <w:rPr>
          <w:rStyle w:val="CommentReference"/>
        </w:rPr>
        <w:annotationRef/>
      </w:r>
      <w:r>
        <w:t xml:space="preserve">Is there a difference between a local authority and a local council? Which term is preferred? </w:t>
      </w:r>
    </w:p>
  </w:comment>
  <w:comment w:id="48" w:author="ALE editor" w:date="2023-03-02T12:50:00Z" w:initials="ALE">
    <w:p w14:paraId="2CA50469" w14:textId="2AA21663" w:rsidR="007C42AB" w:rsidRDefault="007C42AB">
      <w:pPr>
        <w:pStyle w:val="CommentText"/>
      </w:pPr>
      <w:r>
        <w:rPr>
          <w:rStyle w:val="CommentReference"/>
        </w:rPr>
        <w:annotationRef/>
      </w:r>
      <w:r>
        <w:t>Perhaps add titles for figures.</w:t>
      </w:r>
    </w:p>
  </w:comment>
  <w:comment w:id="49" w:author="ALE editor" w:date="2023-03-02T12:17:00Z" w:initials="ALE">
    <w:p w14:paraId="0282537B" w14:textId="40CD7682" w:rsidR="00A60B0A" w:rsidRDefault="00A60B0A">
      <w:pPr>
        <w:pStyle w:val="CommentText"/>
      </w:pPr>
      <w:r>
        <w:rPr>
          <w:rStyle w:val="CommentReference"/>
        </w:rPr>
        <w:annotationRef/>
      </w:r>
      <w:r>
        <w:t xml:space="preserve">I made </w:t>
      </w:r>
      <w:r w:rsidR="007416E4">
        <w:t>this into a separate</w:t>
      </w:r>
      <w:r>
        <w:t xml:space="preserve"> bullet point</w:t>
      </w:r>
      <w:r w:rsidR="007416E4">
        <w:t xml:space="preserve">, since it seems to be a different idea. </w:t>
      </w:r>
    </w:p>
  </w:comment>
  <w:comment w:id="50" w:author="ALE editor" w:date="2023-03-03T07:40:00Z" w:initials="ALE">
    <w:p w14:paraId="47CB224C" w14:textId="52F48DBC" w:rsidR="00276A3C" w:rsidRDefault="00276A3C">
      <w:pPr>
        <w:pStyle w:val="CommentText"/>
      </w:pPr>
      <w:r>
        <w:rPr>
          <w:rStyle w:val="CommentReference"/>
        </w:rPr>
        <w:annotationRef/>
      </w:r>
      <w:r>
        <w:t>This might need more explanation for an international audience.</w:t>
      </w:r>
    </w:p>
  </w:comment>
  <w:comment w:id="51" w:author="ALE editor" w:date="2023-03-02T12:43:00Z" w:initials="ALE">
    <w:p w14:paraId="53E7F318" w14:textId="6ACBAE6B" w:rsidR="005C1CA9" w:rsidRDefault="005C1CA9">
      <w:pPr>
        <w:pStyle w:val="CommentText"/>
      </w:pPr>
      <w:r>
        <w:rPr>
          <w:rStyle w:val="CommentReference"/>
        </w:rPr>
        <w:annotationRef/>
      </w:r>
      <w:r>
        <w:t>I made these sub-bullet points for easier reading.</w:t>
      </w:r>
    </w:p>
  </w:comment>
  <w:comment w:id="52" w:author="ALE editor" w:date="2023-03-02T13:22:00Z" w:initials="ALE">
    <w:p w14:paraId="200007F5" w14:textId="77777777" w:rsidR="00910022" w:rsidRDefault="00BB61C2">
      <w:pPr>
        <w:pStyle w:val="CommentText"/>
      </w:pPr>
      <w:r>
        <w:rPr>
          <w:rStyle w:val="CommentReference"/>
        </w:rPr>
        <w:annotationRef/>
      </w:r>
      <w:r w:rsidR="00910022">
        <w:rPr>
          <w:rFonts w:hint="cs"/>
        </w:rPr>
        <w:t>T</w:t>
      </w:r>
      <w:r w:rsidR="00910022">
        <w:t>his is unclear.</w:t>
      </w:r>
    </w:p>
    <w:p w14:paraId="4E14C2A4" w14:textId="77777777" w:rsidR="00910022" w:rsidRDefault="00910022">
      <w:pPr>
        <w:pStyle w:val="CommentText"/>
      </w:pPr>
      <w:r>
        <w:t xml:space="preserve">What space in specific has been abandoned? </w:t>
      </w:r>
    </w:p>
    <w:p w14:paraId="39D48B5E" w14:textId="326B0111" w:rsidR="00F00C27" w:rsidRDefault="00BB61C2">
      <w:pPr>
        <w:pStyle w:val="CommentText"/>
      </w:pPr>
      <w:r>
        <w:t xml:space="preserve">What </w:t>
      </w:r>
      <w:r w:rsidR="00F00C27">
        <w:t>“</w:t>
      </w:r>
      <w:r>
        <w:t>things</w:t>
      </w:r>
      <w:r w:rsidR="00F00C27">
        <w:t>”</w:t>
      </w:r>
      <w:r>
        <w:t xml:space="preserve"> does this refer to? </w:t>
      </w:r>
    </w:p>
    <w:p w14:paraId="64B78D8F" w14:textId="77777777" w:rsidR="00BB61C2" w:rsidRDefault="00C24B31">
      <w:pPr>
        <w:pStyle w:val="CommentText"/>
      </w:pPr>
      <w:r>
        <w:t xml:space="preserve">By “blue line” do you mean border between Jewish and Arab areas? </w:t>
      </w:r>
      <w:r w:rsidR="00CF4F66">
        <w:t>Usually,</w:t>
      </w:r>
      <w:r>
        <w:t xml:space="preserve"> it refers to the border between Israel and Lebanon. </w:t>
      </w:r>
    </w:p>
    <w:p w14:paraId="5B19EC1E" w14:textId="77777777" w:rsidR="00910022" w:rsidRDefault="00910022">
      <w:pPr>
        <w:pStyle w:val="CommentText"/>
      </w:pPr>
    </w:p>
    <w:p w14:paraId="0C842154" w14:textId="77777777" w:rsidR="00910022" w:rsidRPr="003753F6" w:rsidRDefault="00910022" w:rsidP="00910022">
      <w:pPr>
        <w:pStyle w:val="ListParagraph"/>
        <w:bidi/>
        <w:spacing w:line="360" w:lineRule="auto"/>
        <w:ind w:left="0"/>
        <w:jc w:val="both"/>
        <w:rPr>
          <w:rFonts w:ascii="David" w:hAnsi="David" w:cs="David"/>
          <w:sz w:val="24"/>
          <w:szCs w:val="24"/>
        </w:rPr>
      </w:pPr>
      <w:r w:rsidRPr="003753F6">
        <w:rPr>
          <w:rFonts w:ascii="David" w:hAnsi="David" w:cs="David" w:hint="cs"/>
          <w:sz w:val="24"/>
          <w:szCs w:val="24"/>
          <w:rtl/>
        </w:rPr>
        <w:t>התחושה כרגע היא שהמרחב הזה מופקר והדברים מסתיימים בקו הכחול בתוך אזורי הבינוי.</w:t>
      </w:r>
    </w:p>
    <w:p w14:paraId="673BE381" w14:textId="70BE99A9" w:rsidR="00910022" w:rsidRDefault="00910022">
      <w:pPr>
        <w:pStyle w:val="CommentText"/>
      </w:pPr>
    </w:p>
  </w:comment>
  <w:comment w:id="53" w:author="ALE editor" w:date="2023-03-02T13:38:00Z" w:initials="ALE">
    <w:p w14:paraId="5ABDD797" w14:textId="510BEA12" w:rsidR="00C21753" w:rsidRDefault="00C21753">
      <w:pPr>
        <w:pStyle w:val="CommentText"/>
      </w:pPr>
      <w:r>
        <w:rPr>
          <w:rStyle w:val="CommentReference"/>
        </w:rPr>
        <w:annotationRef/>
      </w:r>
      <w:r>
        <w:t>This phrase was provided in English.</w:t>
      </w:r>
      <w:r w:rsidR="00910022">
        <w:t xml:space="preserve"> I would say “agility and adaptation from our part”</w:t>
      </w:r>
    </w:p>
  </w:comment>
  <w:comment w:id="54" w:author="ALE editor" w:date="2023-03-02T14:44:00Z" w:initials="ALE">
    <w:p w14:paraId="7C42A6E5" w14:textId="18B79ECE" w:rsidR="009B1E0E" w:rsidRDefault="009B1E0E">
      <w:pPr>
        <w:pStyle w:val="CommentText"/>
      </w:pPr>
      <w:r>
        <w:rPr>
          <w:rStyle w:val="CommentReference"/>
        </w:rPr>
        <w:annotationRef/>
      </w:r>
      <w:r>
        <w:t xml:space="preserve">In </w:t>
      </w:r>
      <w:r w:rsidR="00D04F55">
        <w:t xml:space="preserve">some previous </w:t>
      </w:r>
      <w:r>
        <w:t>section</w:t>
      </w:r>
      <w:r w:rsidR="00D04F55">
        <w:t>s</w:t>
      </w:r>
      <w:r>
        <w:t xml:space="preserve"> </w:t>
      </w:r>
      <w:r w:rsidR="00D04F55">
        <w:t>(</w:t>
      </w:r>
      <w:r>
        <w:t>2</w:t>
      </w:r>
      <w:r w:rsidR="00D04F55">
        <w:t xml:space="preserve">, </w:t>
      </w:r>
      <w:r>
        <w:t xml:space="preserve">for example) these types of items are numbered </w:t>
      </w:r>
      <w:r w:rsidR="00D04F55">
        <w:t>(</w:t>
      </w:r>
      <w:r>
        <w:t>2.1.1</w:t>
      </w:r>
      <w:r w:rsidR="00D04F55">
        <w:t>)</w:t>
      </w:r>
    </w:p>
    <w:p w14:paraId="189DB16C" w14:textId="77777777" w:rsidR="009B1E0E" w:rsidRDefault="009B1E0E">
      <w:pPr>
        <w:pStyle w:val="CommentText"/>
      </w:pPr>
      <w:r>
        <w:t xml:space="preserve">The formatting of the report should be standardized and consistent. </w:t>
      </w:r>
    </w:p>
    <w:p w14:paraId="3C566229" w14:textId="3EAFBF1B" w:rsidR="009B1E0E" w:rsidRDefault="009B1E0E">
      <w:pPr>
        <w:pStyle w:val="CommentText"/>
      </w:pPr>
      <w:r>
        <w:t>This could be 6.1.1</w:t>
      </w:r>
    </w:p>
  </w:comment>
  <w:comment w:id="55" w:author="ALE editor" w:date="2023-03-02T14:49:00Z" w:initials="ALE">
    <w:p w14:paraId="7D5DCD1A" w14:textId="59FAF282" w:rsidR="009B1E0E" w:rsidRDefault="009B1E0E">
      <w:pPr>
        <w:pStyle w:val="CommentText"/>
      </w:pPr>
      <w:r>
        <w:rPr>
          <w:rStyle w:val="CommentReference"/>
        </w:rPr>
        <w:annotationRef/>
      </w:r>
      <w:r>
        <w:t>This word was specified in English (rather than flexibility)</w:t>
      </w:r>
    </w:p>
  </w:comment>
  <w:comment w:id="56" w:author="ALE editor" w:date="2023-03-02T14:53:00Z" w:initials="ALE">
    <w:p w14:paraId="25E1FB58" w14:textId="5548D77F" w:rsidR="00237BD8" w:rsidRDefault="00237BD8">
      <w:pPr>
        <w:pStyle w:val="CommentText"/>
      </w:pPr>
      <w:r>
        <w:rPr>
          <w:rStyle w:val="CommentReference"/>
        </w:rPr>
        <w:annotationRef/>
      </w:r>
      <w:r>
        <w:t>Is this what you mean by hybrid?</w:t>
      </w:r>
      <w:r w:rsidR="00D04F55">
        <w:t xml:space="preserve"> Should it be noted here that the first meeting was entirely by Zoom?</w:t>
      </w:r>
    </w:p>
  </w:comment>
  <w:comment w:id="57" w:author="ALE editor" w:date="2023-03-02T15:30:00Z" w:initials="ALE">
    <w:p w14:paraId="6D8364F8" w14:textId="2E84E0CC" w:rsidR="002B5AED" w:rsidRDefault="002B5AED">
      <w:pPr>
        <w:pStyle w:val="CommentText"/>
      </w:pPr>
      <w:r>
        <w:rPr>
          <w:rStyle w:val="CommentReference"/>
        </w:rPr>
        <w:annotationRef/>
      </w:r>
      <w:r>
        <w:t>The municipality of Sakhnin? This is unclear.</w:t>
      </w:r>
    </w:p>
  </w:comment>
  <w:comment w:id="58" w:author="ALE editor" w:date="2023-03-02T15:54:00Z" w:initials="ALE">
    <w:p w14:paraId="41C2A386" w14:textId="64FC5100" w:rsidR="000C0BE3" w:rsidRDefault="000C0BE3">
      <w:pPr>
        <w:pStyle w:val="CommentText"/>
      </w:pPr>
      <w:r>
        <w:rPr>
          <w:rStyle w:val="CommentReference"/>
        </w:rPr>
        <w:annotationRef/>
      </w:r>
      <w:r>
        <w:t>I added these words; is it accurate?</w:t>
      </w:r>
    </w:p>
  </w:comment>
  <w:comment w:id="59" w:author="ALE editor" w:date="2023-03-02T16:39:00Z" w:initials="ALE">
    <w:p w14:paraId="3D2772D0" w14:textId="673AABC5" w:rsidR="006A692C" w:rsidRDefault="006A692C" w:rsidP="006A692C">
      <w:pPr>
        <w:pStyle w:val="CommentText"/>
      </w:pPr>
      <w:r>
        <w:rPr>
          <w:rStyle w:val="CommentReference"/>
        </w:rPr>
        <w:annotationRef/>
      </w:r>
      <w:r w:rsidR="00675FCF">
        <w:t>I hope it is okay that I slightly rearranged the order of these sentences. The sentence about day-to-day tasks is not a strong ending</w:t>
      </w:r>
      <w:r w:rsidR="00675FCF">
        <w:rPr>
          <w:rFonts w:asciiTheme="majorBidi" w:hAnsiTheme="majorBidi" w:cstheme="majorBidi"/>
          <w:sz w:val="24"/>
          <w:szCs w:val="24"/>
        </w:rPr>
        <w:t xml:space="preserve"> for such a report. This sentence seems to be a stronger ending. But </w:t>
      </w:r>
      <w:r w:rsidR="00744BA1">
        <w:rPr>
          <w:rFonts w:asciiTheme="majorBidi" w:hAnsiTheme="majorBidi" w:cstheme="majorBidi"/>
          <w:sz w:val="24"/>
          <w:szCs w:val="24"/>
        </w:rPr>
        <w:t>of course,</w:t>
      </w:r>
      <w:r w:rsidR="00675FCF">
        <w:rPr>
          <w:rFonts w:asciiTheme="majorBidi" w:hAnsiTheme="majorBidi" w:cstheme="majorBidi"/>
          <w:sz w:val="24"/>
          <w:szCs w:val="24"/>
        </w:rPr>
        <w:t xml:space="preserve"> it can be put back in the original order if there is a reason for doing 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95DD9A" w15:done="0"/>
  <w15:commentEx w15:paraId="63EE599C" w15:done="0"/>
  <w15:commentEx w15:paraId="566694BA" w15:done="0"/>
  <w15:commentEx w15:paraId="5D406811" w15:done="0"/>
  <w15:commentEx w15:paraId="4A8629AB" w15:done="0"/>
  <w15:commentEx w15:paraId="07AA1222" w15:done="0"/>
  <w15:commentEx w15:paraId="2DB3D60D" w15:done="0"/>
  <w15:commentEx w15:paraId="242C9C08" w15:done="0"/>
  <w15:commentEx w15:paraId="79640BFC" w15:done="0"/>
  <w15:commentEx w15:paraId="4A88EB95" w15:done="0"/>
  <w15:commentEx w15:paraId="58F0B76B" w15:done="0"/>
  <w15:commentEx w15:paraId="0F525600" w15:done="0"/>
  <w15:commentEx w15:paraId="7DDEFE48" w15:done="0"/>
  <w15:commentEx w15:paraId="5AA468AC" w15:done="0"/>
  <w15:commentEx w15:paraId="5E5B3637" w15:done="0"/>
  <w15:commentEx w15:paraId="7574AACA" w15:done="0"/>
  <w15:commentEx w15:paraId="08A6845F" w15:done="0"/>
  <w15:commentEx w15:paraId="01AEC416" w15:done="0"/>
  <w15:commentEx w15:paraId="5C9572F5" w15:done="0"/>
  <w15:commentEx w15:paraId="2CD7F4C4" w15:done="0"/>
  <w15:commentEx w15:paraId="4FE14B3D" w15:done="0"/>
  <w15:commentEx w15:paraId="20AAC392" w15:done="0"/>
  <w15:commentEx w15:paraId="4A26AA7F" w15:done="0"/>
  <w15:commentEx w15:paraId="4B6BF448" w15:done="0"/>
  <w15:commentEx w15:paraId="019D9446" w15:done="0"/>
  <w15:commentEx w15:paraId="7CA3CDA3" w15:done="0"/>
  <w15:commentEx w15:paraId="48B7086D" w15:done="0"/>
  <w15:commentEx w15:paraId="69E84B67" w15:done="0"/>
  <w15:commentEx w15:paraId="368F572A" w15:done="0"/>
  <w15:commentEx w15:paraId="338AD458" w15:done="0"/>
  <w15:commentEx w15:paraId="5AD0B8F5" w15:done="0"/>
  <w15:commentEx w15:paraId="04E397F8" w15:done="0"/>
  <w15:commentEx w15:paraId="24F63350" w15:done="0"/>
  <w15:commentEx w15:paraId="52F28229" w15:done="0"/>
  <w15:commentEx w15:paraId="1DDC72C1" w15:done="0"/>
  <w15:commentEx w15:paraId="2CA50469" w15:done="0"/>
  <w15:commentEx w15:paraId="0282537B" w15:done="0"/>
  <w15:commentEx w15:paraId="47CB224C" w15:done="0"/>
  <w15:commentEx w15:paraId="53E7F318" w15:done="0"/>
  <w15:commentEx w15:paraId="673BE381" w15:done="0"/>
  <w15:commentEx w15:paraId="5ABDD797" w15:done="0"/>
  <w15:commentEx w15:paraId="3C566229" w15:done="0"/>
  <w15:commentEx w15:paraId="7D5DCD1A" w15:done="0"/>
  <w15:commentEx w15:paraId="25E1FB58" w15:done="0"/>
  <w15:commentEx w15:paraId="6D8364F8" w15:done="0"/>
  <w15:commentEx w15:paraId="41C2A386" w15:done="0"/>
  <w15:commentEx w15:paraId="3D2772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8648E" w16cex:dateUtc="2023-02-28T09:31:00Z"/>
  <w16cex:commentExtensible w16cex:durableId="27A85A36" w16cex:dateUtc="2023-02-28T08:47:00Z"/>
  <w16cex:commentExtensible w16cex:durableId="27A9985E" w16cex:dateUtc="2023-03-01T07:24:00Z"/>
  <w16cex:commentExtensible w16cex:durableId="27A8653D" w16cex:dateUtc="2023-02-28T09:34:00Z"/>
  <w16cex:commentExtensible w16cex:durableId="27A99870" w16cex:dateUtc="2023-03-01T07:25:00Z"/>
  <w16cex:commentExtensible w16cex:durableId="27A85EE4" w16cex:dateUtc="2023-02-28T09:07:00Z"/>
  <w16cex:commentExtensible w16cex:durableId="27A99976" w16cex:dateUtc="2023-03-01T07:29:00Z"/>
  <w16cex:commentExtensible w16cex:durableId="27A8709C" w16cex:dateUtc="2023-02-28T10:22:00Z"/>
  <w16cex:commentExtensible w16cex:durableId="27A87784" w16cex:dateUtc="2023-02-28T10:52:00Z"/>
  <w16cex:commentExtensible w16cex:durableId="27A88A2E" w16cex:dateUtc="2023-02-28T12:11:00Z"/>
  <w16cex:commentExtensible w16cex:durableId="27A9B43A" w16cex:dateUtc="2023-03-01T09:23:00Z"/>
  <w16cex:commentExtensible w16cex:durableId="27A88FB2" w16cex:dateUtc="2023-02-28T12:35:00Z"/>
  <w16cex:commentExtensible w16cex:durableId="27A9A36D" w16cex:dateUtc="2023-03-01T08:11:00Z"/>
  <w16cex:commentExtensible w16cex:durableId="27AAECAB" w16cex:dateUtc="2023-03-02T07:36:00Z"/>
  <w16cex:commentExtensible w16cex:durableId="27A9A48C" w16cex:dateUtc="2023-03-01T08:16:00Z"/>
  <w16cex:commentExtensible w16cex:durableId="27A9AA81" w16cex:dateUtc="2023-03-01T08:42:00Z"/>
  <w16cex:commentExtensible w16cex:durableId="27A9AACE" w16cex:dateUtc="2023-03-01T08:43:00Z"/>
  <w16cex:commentExtensible w16cex:durableId="27A9B015" w16cex:dateUtc="2023-03-01T09:05:00Z"/>
  <w16cex:commentExtensible w16cex:durableId="27AADDC5" w16cex:dateUtc="2023-03-02T06:33:00Z"/>
  <w16cex:commentExtensible w16cex:durableId="27A9B279" w16cex:dateUtc="2023-03-01T09:16:00Z"/>
  <w16cex:commentExtensible w16cex:durableId="27AC1723" w16cex:dateUtc="2023-03-03T04:50:00Z"/>
  <w16cex:commentExtensible w16cex:durableId="27AAE59A" w16cex:dateUtc="2023-03-02T07:06:00Z"/>
  <w16cex:commentExtensible w16cex:durableId="27AAE5F4" w16cex:dateUtc="2023-03-02T07:08:00Z"/>
  <w16cex:commentExtensible w16cex:durableId="27A9C64A" w16cex:dateUtc="2023-03-01T10:40:00Z"/>
  <w16cex:commentExtensible w16cex:durableId="27A9D21E" w16cex:dateUtc="2023-03-01T11:31:00Z"/>
  <w16cex:commentExtensible w16cex:durableId="27AAF57F" w16cex:dateUtc="2023-03-02T08:14:00Z"/>
  <w16cex:commentExtensible w16cex:durableId="27AAF5A8" w16cex:dateUtc="2023-03-02T08:15:00Z"/>
  <w16cex:commentExtensible w16cex:durableId="27AAF849" w16cex:dateUtc="2023-03-02T08:26:00Z"/>
  <w16cex:commentExtensible w16cex:durableId="27AC1C15" w16cex:dateUtc="2023-03-03T05:11:00Z"/>
  <w16cex:commentExtensible w16cex:durableId="27A9E257" w16cex:dateUtc="2023-03-01T12:40:00Z"/>
  <w16cex:commentExtensible w16cex:durableId="27A9E407" w16cex:dateUtc="2023-03-01T12:47:00Z"/>
  <w16cex:commentExtensible w16cex:durableId="27A9FF39" w16cex:dateUtc="2023-03-01T14:43:00Z"/>
  <w16cex:commentExtensible w16cex:durableId="27AA0742" w16cex:dateUtc="2023-03-01T15:17:00Z"/>
  <w16cex:commentExtensible w16cex:durableId="27AC1ED2" w16cex:dateUtc="2023-03-03T05:22:00Z"/>
  <w16cex:commentExtensible w16cex:durableId="27AAFB65" w16cex:dateUtc="2023-03-02T08:39:00Z"/>
  <w16cex:commentExtensible w16cex:durableId="27AB1A00" w16cex:dateUtc="2023-03-02T10:50:00Z"/>
  <w16cex:commentExtensible w16cex:durableId="27AB123F" w16cex:dateUtc="2023-03-02T10:17:00Z"/>
  <w16cex:commentExtensible w16cex:durableId="27AC22E4" w16cex:dateUtc="2023-03-03T05:40:00Z"/>
  <w16cex:commentExtensible w16cex:durableId="27AB1855" w16cex:dateUtc="2023-03-02T10:43:00Z"/>
  <w16cex:commentExtensible w16cex:durableId="27AB2180" w16cex:dateUtc="2023-03-02T11:22:00Z"/>
  <w16cex:commentExtensible w16cex:durableId="27AB253D" w16cex:dateUtc="2023-03-02T11:38:00Z"/>
  <w16cex:commentExtensible w16cex:durableId="27AB34E6" w16cex:dateUtc="2023-03-02T12:44:00Z"/>
  <w16cex:commentExtensible w16cex:durableId="27AB35ED" w16cex:dateUtc="2023-03-02T12:49:00Z"/>
  <w16cex:commentExtensible w16cex:durableId="27AB36F3" w16cex:dateUtc="2023-03-02T12:53:00Z"/>
  <w16cex:commentExtensible w16cex:durableId="27AB3F86" w16cex:dateUtc="2023-03-02T13:30:00Z"/>
  <w16cex:commentExtensible w16cex:durableId="27AB453A" w16cex:dateUtc="2023-03-02T13:54:00Z"/>
  <w16cex:commentExtensible w16cex:durableId="27AB4FD9" w16cex:dateUtc="2023-03-02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95DD9A" w16cid:durableId="27A8648E"/>
  <w16cid:commentId w16cid:paraId="63EE599C" w16cid:durableId="27A85A36"/>
  <w16cid:commentId w16cid:paraId="566694BA" w16cid:durableId="27A9985E"/>
  <w16cid:commentId w16cid:paraId="5D406811" w16cid:durableId="27A8653D"/>
  <w16cid:commentId w16cid:paraId="4A8629AB" w16cid:durableId="27A99870"/>
  <w16cid:commentId w16cid:paraId="07AA1222" w16cid:durableId="27A85EE4"/>
  <w16cid:commentId w16cid:paraId="2DB3D60D" w16cid:durableId="27A99976"/>
  <w16cid:commentId w16cid:paraId="242C9C08" w16cid:durableId="27A8709C"/>
  <w16cid:commentId w16cid:paraId="79640BFC" w16cid:durableId="27A87784"/>
  <w16cid:commentId w16cid:paraId="4A88EB95" w16cid:durableId="27A88A2E"/>
  <w16cid:commentId w16cid:paraId="58F0B76B" w16cid:durableId="27A9B43A"/>
  <w16cid:commentId w16cid:paraId="0F525600" w16cid:durableId="27A88FB2"/>
  <w16cid:commentId w16cid:paraId="7DDEFE48" w16cid:durableId="27A9A36D"/>
  <w16cid:commentId w16cid:paraId="5AA468AC" w16cid:durableId="27AAECAB"/>
  <w16cid:commentId w16cid:paraId="5E5B3637" w16cid:durableId="27A9A48C"/>
  <w16cid:commentId w16cid:paraId="7574AACA" w16cid:durableId="27A9AA81"/>
  <w16cid:commentId w16cid:paraId="08A6845F" w16cid:durableId="27A9AACE"/>
  <w16cid:commentId w16cid:paraId="01AEC416" w16cid:durableId="27A9B015"/>
  <w16cid:commentId w16cid:paraId="5C9572F5" w16cid:durableId="27AADDC5"/>
  <w16cid:commentId w16cid:paraId="2CD7F4C4" w16cid:durableId="27A9B279"/>
  <w16cid:commentId w16cid:paraId="4FE14B3D" w16cid:durableId="27AC1723"/>
  <w16cid:commentId w16cid:paraId="20AAC392" w16cid:durableId="27AAE59A"/>
  <w16cid:commentId w16cid:paraId="4A26AA7F" w16cid:durableId="27AAE5F4"/>
  <w16cid:commentId w16cid:paraId="4B6BF448" w16cid:durableId="27A9C64A"/>
  <w16cid:commentId w16cid:paraId="019D9446" w16cid:durableId="27A9D21E"/>
  <w16cid:commentId w16cid:paraId="7CA3CDA3" w16cid:durableId="27AAF57F"/>
  <w16cid:commentId w16cid:paraId="48B7086D" w16cid:durableId="27AAF5A8"/>
  <w16cid:commentId w16cid:paraId="69E84B67" w16cid:durableId="27AAF849"/>
  <w16cid:commentId w16cid:paraId="368F572A" w16cid:durableId="27AC1C15"/>
  <w16cid:commentId w16cid:paraId="338AD458" w16cid:durableId="27A9E257"/>
  <w16cid:commentId w16cid:paraId="5AD0B8F5" w16cid:durableId="27A9E407"/>
  <w16cid:commentId w16cid:paraId="04E397F8" w16cid:durableId="27A9FF39"/>
  <w16cid:commentId w16cid:paraId="24F63350" w16cid:durableId="27AA0742"/>
  <w16cid:commentId w16cid:paraId="52F28229" w16cid:durableId="27AC1ED2"/>
  <w16cid:commentId w16cid:paraId="1DDC72C1" w16cid:durableId="27AAFB65"/>
  <w16cid:commentId w16cid:paraId="2CA50469" w16cid:durableId="27AB1A00"/>
  <w16cid:commentId w16cid:paraId="0282537B" w16cid:durableId="27AB123F"/>
  <w16cid:commentId w16cid:paraId="47CB224C" w16cid:durableId="27AC22E4"/>
  <w16cid:commentId w16cid:paraId="53E7F318" w16cid:durableId="27AB1855"/>
  <w16cid:commentId w16cid:paraId="673BE381" w16cid:durableId="27AB2180"/>
  <w16cid:commentId w16cid:paraId="5ABDD797" w16cid:durableId="27AB253D"/>
  <w16cid:commentId w16cid:paraId="3C566229" w16cid:durableId="27AB34E6"/>
  <w16cid:commentId w16cid:paraId="7D5DCD1A" w16cid:durableId="27AB35ED"/>
  <w16cid:commentId w16cid:paraId="25E1FB58" w16cid:durableId="27AB36F3"/>
  <w16cid:commentId w16cid:paraId="6D8364F8" w16cid:durableId="27AB3F86"/>
  <w16cid:commentId w16cid:paraId="41C2A386" w16cid:durableId="27AB453A"/>
  <w16cid:commentId w16cid:paraId="3D2772D0" w16cid:durableId="27AB4F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EFEA1" w14:textId="77777777" w:rsidR="000A134A" w:rsidRDefault="000A134A" w:rsidP="00F268AB">
      <w:pPr>
        <w:spacing w:after="0" w:line="240" w:lineRule="auto"/>
      </w:pPr>
      <w:r>
        <w:separator/>
      </w:r>
    </w:p>
  </w:endnote>
  <w:endnote w:type="continuationSeparator" w:id="0">
    <w:p w14:paraId="503C6B38" w14:textId="77777777" w:rsidR="000A134A" w:rsidRDefault="000A134A" w:rsidP="00F26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ef">
    <w:charset w:val="B1"/>
    <w:family w:val="auto"/>
    <w:pitch w:val="variable"/>
    <w:sig w:usb0="00000807" w:usb1="40000000" w:usb2="00000000" w:usb3="00000000" w:csb0="000000B3"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385213"/>
      <w:docPartObj>
        <w:docPartGallery w:val="Page Numbers (Bottom of Page)"/>
        <w:docPartUnique/>
      </w:docPartObj>
    </w:sdtPr>
    <w:sdtEndPr>
      <w:rPr>
        <w:noProof/>
      </w:rPr>
    </w:sdtEndPr>
    <w:sdtContent>
      <w:p w14:paraId="2C90B464" w14:textId="40B61BBB" w:rsidR="003C6EA2" w:rsidRDefault="003C6E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886A07" w14:textId="77777777" w:rsidR="003C6EA2" w:rsidRDefault="003C6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CBC3E" w14:textId="77777777" w:rsidR="000A134A" w:rsidRDefault="000A134A" w:rsidP="00F268AB">
      <w:pPr>
        <w:spacing w:after="0" w:line="240" w:lineRule="auto"/>
      </w:pPr>
      <w:r>
        <w:separator/>
      </w:r>
    </w:p>
  </w:footnote>
  <w:footnote w:type="continuationSeparator" w:id="0">
    <w:p w14:paraId="2DEB28CF" w14:textId="77777777" w:rsidR="000A134A" w:rsidRDefault="000A134A" w:rsidP="00F26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E35F" w14:textId="729F78AC" w:rsidR="00F268AB" w:rsidRDefault="00F268AB">
    <w:pPr>
      <w:pStyle w:val="Header"/>
    </w:pPr>
    <w:r>
      <w:rPr>
        <w:noProof/>
      </w:rPr>
      <w:drawing>
        <wp:anchor distT="0" distB="0" distL="114300" distR="114300" simplePos="0" relativeHeight="251661312" behindDoc="1" locked="0" layoutInCell="1" allowOverlap="1" wp14:anchorId="045931E4" wp14:editId="3F53F6A5">
          <wp:simplePos x="0" y="0"/>
          <wp:positionH relativeFrom="margin">
            <wp:posOffset>4749812</wp:posOffset>
          </wp:positionH>
          <wp:positionV relativeFrom="paragraph">
            <wp:posOffset>-177800</wp:posOffset>
          </wp:positionV>
          <wp:extent cx="1854679" cy="762000"/>
          <wp:effectExtent l="0" t="0" r="0" b="0"/>
          <wp:wrapNone/>
          <wp:docPr id="16"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האדר"/>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57524" cy="7631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29314AD" wp14:editId="15B78E8A">
          <wp:simplePos x="0" y="0"/>
          <wp:positionH relativeFrom="margin">
            <wp:posOffset>-502920</wp:posOffset>
          </wp:positionH>
          <wp:positionV relativeFrom="paragraph">
            <wp:posOffset>-218440</wp:posOffset>
          </wp:positionV>
          <wp:extent cx="919480" cy="919480"/>
          <wp:effectExtent l="0" t="0" r="0" b="0"/>
          <wp:wrapSquare wrapText="bothSides"/>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or\AppData\Local\Microsoft\Windows\INetCache\Content.Word\High Res Flag - Embassy 1 (2).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919480" cy="919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0E2018" w14:textId="6F1B3AF4" w:rsidR="00F268AB" w:rsidRDefault="00F268AB">
    <w:pPr>
      <w:pStyle w:val="Header"/>
    </w:pPr>
  </w:p>
  <w:p w14:paraId="02B191D7" w14:textId="75B58872" w:rsidR="00F268AB" w:rsidRDefault="00F268AB">
    <w:pPr>
      <w:pStyle w:val="Header"/>
    </w:pPr>
  </w:p>
  <w:p w14:paraId="50406989" w14:textId="521D8ACE" w:rsidR="00F268AB" w:rsidRDefault="00F268AB">
    <w:pPr>
      <w:pStyle w:val="Header"/>
    </w:pPr>
  </w:p>
  <w:p w14:paraId="5262D91A" w14:textId="352F933C" w:rsidR="00F268AB" w:rsidRDefault="00F268AB">
    <w:pPr>
      <w:pStyle w:val="Header"/>
    </w:pPr>
  </w:p>
  <w:p w14:paraId="7D304800" w14:textId="77777777" w:rsidR="00F268AB" w:rsidRDefault="00F26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963"/>
    <w:multiLevelType w:val="hybridMultilevel"/>
    <w:tmpl w:val="3C32C15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9530E9"/>
    <w:multiLevelType w:val="hybridMultilevel"/>
    <w:tmpl w:val="39DCF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D41802"/>
    <w:multiLevelType w:val="hybridMultilevel"/>
    <w:tmpl w:val="666469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57C95"/>
    <w:multiLevelType w:val="hybridMultilevel"/>
    <w:tmpl w:val="59CEB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F443E3"/>
    <w:multiLevelType w:val="hybridMultilevel"/>
    <w:tmpl w:val="3C98E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B1629B"/>
    <w:multiLevelType w:val="multilevel"/>
    <w:tmpl w:val="7F66D0B8"/>
    <w:lvl w:ilvl="0">
      <w:start w:val="1"/>
      <w:numFmt w:val="decimal"/>
      <w:lvlText w:val="%1."/>
      <w:lvlJc w:val="left"/>
      <w:pPr>
        <w:ind w:left="108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3BC52DB1"/>
    <w:multiLevelType w:val="hybridMultilevel"/>
    <w:tmpl w:val="59F8D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6C279E"/>
    <w:multiLevelType w:val="hybridMultilevel"/>
    <w:tmpl w:val="4336EC42"/>
    <w:lvl w:ilvl="0" w:tplc="04090001">
      <w:start w:val="1"/>
      <w:numFmt w:val="bullet"/>
      <w:lvlText w:val=""/>
      <w:lvlJc w:val="left"/>
      <w:pPr>
        <w:ind w:left="713" w:hanging="360"/>
      </w:pPr>
      <w:rPr>
        <w:rFonts w:ascii="Symbol" w:hAnsi="Symbol" w:hint="default"/>
      </w:rPr>
    </w:lvl>
    <w:lvl w:ilvl="1" w:tplc="04090003">
      <w:start w:val="1"/>
      <w:numFmt w:val="bullet"/>
      <w:lvlText w:val="o"/>
      <w:lvlJc w:val="left"/>
      <w:pPr>
        <w:ind w:left="1433" w:hanging="360"/>
      </w:pPr>
      <w:rPr>
        <w:rFonts w:ascii="Courier New" w:hAnsi="Courier New" w:cs="Courier New" w:hint="default"/>
      </w:r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8" w15:restartNumberingAfterBreak="0">
    <w:nsid w:val="51C066F2"/>
    <w:multiLevelType w:val="hybridMultilevel"/>
    <w:tmpl w:val="32869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A07AF7"/>
    <w:multiLevelType w:val="hybridMultilevel"/>
    <w:tmpl w:val="DB74A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4E5092"/>
    <w:multiLevelType w:val="hybridMultilevel"/>
    <w:tmpl w:val="5484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B24D6F"/>
    <w:multiLevelType w:val="hybridMultilevel"/>
    <w:tmpl w:val="62B4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F82D4A"/>
    <w:multiLevelType w:val="hybridMultilevel"/>
    <w:tmpl w:val="4E044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451E83"/>
    <w:multiLevelType w:val="hybridMultilevel"/>
    <w:tmpl w:val="9E607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8066D9"/>
    <w:multiLevelType w:val="hybridMultilevel"/>
    <w:tmpl w:val="AA447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A8C1A57"/>
    <w:multiLevelType w:val="hybridMultilevel"/>
    <w:tmpl w:val="6BF65A5C"/>
    <w:lvl w:ilvl="0" w:tplc="84D6A456">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23557826">
    <w:abstractNumId w:val="5"/>
  </w:num>
  <w:num w:numId="2" w16cid:durableId="1257053125">
    <w:abstractNumId w:val="3"/>
  </w:num>
  <w:num w:numId="3" w16cid:durableId="1425611348">
    <w:abstractNumId w:val="6"/>
  </w:num>
  <w:num w:numId="4" w16cid:durableId="2044789236">
    <w:abstractNumId w:val="2"/>
  </w:num>
  <w:num w:numId="5" w16cid:durableId="1735737341">
    <w:abstractNumId w:val="1"/>
  </w:num>
  <w:num w:numId="6" w16cid:durableId="970087989">
    <w:abstractNumId w:val="13"/>
  </w:num>
  <w:num w:numId="7" w16cid:durableId="640502294">
    <w:abstractNumId w:val="12"/>
  </w:num>
  <w:num w:numId="8" w16cid:durableId="294800495">
    <w:abstractNumId w:val="15"/>
  </w:num>
  <w:num w:numId="9" w16cid:durableId="1304309027">
    <w:abstractNumId w:val="10"/>
  </w:num>
  <w:num w:numId="10" w16cid:durableId="1590188096">
    <w:abstractNumId w:val="8"/>
  </w:num>
  <w:num w:numId="11" w16cid:durableId="738987694">
    <w:abstractNumId w:val="11"/>
  </w:num>
  <w:num w:numId="12" w16cid:durableId="1185048413">
    <w:abstractNumId w:val="0"/>
  </w:num>
  <w:num w:numId="13" w16cid:durableId="1612929675">
    <w:abstractNumId w:val="9"/>
  </w:num>
  <w:num w:numId="14" w16cid:durableId="470367792">
    <w:abstractNumId w:val="14"/>
  </w:num>
  <w:num w:numId="15" w16cid:durableId="1054696801">
    <w:abstractNumId w:val="4"/>
  </w:num>
  <w:num w:numId="16" w16cid:durableId="197305492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8AB"/>
    <w:rsid w:val="00005F26"/>
    <w:rsid w:val="00007CAD"/>
    <w:rsid w:val="00012F4B"/>
    <w:rsid w:val="00013B37"/>
    <w:rsid w:val="000140CF"/>
    <w:rsid w:val="00040C16"/>
    <w:rsid w:val="0004472B"/>
    <w:rsid w:val="00071DB1"/>
    <w:rsid w:val="0008060F"/>
    <w:rsid w:val="00094C95"/>
    <w:rsid w:val="000A134A"/>
    <w:rsid w:val="000C0BE3"/>
    <w:rsid w:val="000D0300"/>
    <w:rsid w:val="000D57E6"/>
    <w:rsid w:val="0010248D"/>
    <w:rsid w:val="001049BC"/>
    <w:rsid w:val="00121553"/>
    <w:rsid w:val="001268B4"/>
    <w:rsid w:val="0015720F"/>
    <w:rsid w:val="00157CCD"/>
    <w:rsid w:val="00167D89"/>
    <w:rsid w:val="00167FED"/>
    <w:rsid w:val="0017624C"/>
    <w:rsid w:val="001B771C"/>
    <w:rsid w:val="001C09B0"/>
    <w:rsid w:val="001E446D"/>
    <w:rsid w:val="001F025D"/>
    <w:rsid w:val="001F162B"/>
    <w:rsid w:val="001F1676"/>
    <w:rsid w:val="001F68C4"/>
    <w:rsid w:val="0020024B"/>
    <w:rsid w:val="00202FEF"/>
    <w:rsid w:val="00206ADB"/>
    <w:rsid w:val="00226D42"/>
    <w:rsid w:val="00232294"/>
    <w:rsid w:val="0023382E"/>
    <w:rsid w:val="00237BD8"/>
    <w:rsid w:val="00246E30"/>
    <w:rsid w:val="00267C44"/>
    <w:rsid w:val="00276A3C"/>
    <w:rsid w:val="002A06EB"/>
    <w:rsid w:val="002A745E"/>
    <w:rsid w:val="002B142D"/>
    <w:rsid w:val="002B5AED"/>
    <w:rsid w:val="002C3465"/>
    <w:rsid w:val="002C349E"/>
    <w:rsid w:val="002C3C54"/>
    <w:rsid w:val="002C4263"/>
    <w:rsid w:val="002D6451"/>
    <w:rsid w:val="002E222A"/>
    <w:rsid w:val="002E3AAE"/>
    <w:rsid w:val="002E48D5"/>
    <w:rsid w:val="002F21B1"/>
    <w:rsid w:val="003218DB"/>
    <w:rsid w:val="00330C08"/>
    <w:rsid w:val="00332FDD"/>
    <w:rsid w:val="00333E44"/>
    <w:rsid w:val="0035797A"/>
    <w:rsid w:val="0037434B"/>
    <w:rsid w:val="00374D82"/>
    <w:rsid w:val="003759C8"/>
    <w:rsid w:val="00387E9A"/>
    <w:rsid w:val="00394075"/>
    <w:rsid w:val="003B0504"/>
    <w:rsid w:val="003B4A7E"/>
    <w:rsid w:val="003C6EA2"/>
    <w:rsid w:val="003D6936"/>
    <w:rsid w:val="003E478F"/>
    <w:rsid w:val="003F2945"/>
    <w:rsid w:val="0040642E"/>
    <w:rsid w:val="00411FEC"/>
    <w:rsid w:val="00414403"/>
    <w:rsid w:val="00420235"/>
    <w:rsid w:val="004273F8"/>
    <w:rsid w:val="00442809"/>
    <w:rsid w:val="00461F81"/>
    <w:rsid w:val="00464B40"/>
    <w:rsid w:val="0047085F"/>
    <w:rsid w:val="00476FBF"/>
    <w:rsid w:val="00485CC9"/>
    <w:rsid w:val="00492CF1"/>
    <w:rsid w:val="004C33B1"/>
    <w:rsid w:val="004D1966"/>
    <w:rsid w:val="004D752F"/>
    <w:rsid w:val="004E36AE"/>
    <w:rsid w:val="004E71F0"/>
    <w:rsid w:val="0051614F"/>
    <w:rsid w:val="0052681D"/>
    <w:rsid w:val="005319FC"/>
    <w:rsid w:val="005352B1"/>
    <w:rsid w:val="00535743"/>
    <w:rsid w:val="005441AA"/>
    <w:rsid w:val="00562E43"/>
    <w:rsid w:val="00566DA6"/>
    <w:rsid w:val="00573185"/>
    <w:rsid w:val="00575CDD"/>
    <w:rsid w:val="005A02C9"/>
    <w:rsid w:val="005C1CA9"/>
    <w:rsid w:val="005D278F"/>
    <w:rsid w:val="005E11D1"/>
    <w:rsid w:val="005E66B9"/>
    <w:rsid w:val="005F19CC"/>
    <w:rsid w:val="00602291"/>
    <w:rsid w:val="00626382"/>
    <w:rsid w:val="00633467"/>
    <w:rsid w:val="00634636"/>
    <w:rsid w:val="00637541"/>
    <w:rsid w:val="006463E0"/>
    <w:rsid w:val="00646478"/>
    <w:rsid w:val="00675FCF"/>
    <w:rsid w:val="0067715E"/>
    <w:rsid w:val="0068629B"/>
    <w:rsid w:val="006A59EB"/>
    <w:rsid w:val="006A692C"/>
    <w:rsid w:val="006B56D0"/>
    <w:rsid w:val="006B733A"/>
    <w:rsid w:val="006C5DDA"/>
    <w:rsid w:val="006D4B6A"/>
    <w:rsid w:val="0070217B"/>
    <w:rsid w:val="007123EB"/>
    <w:rsid w:val="00712EDD"/>
    <w:rsid w:val="00715E74"/>
    <w:rsid w:val="00716F5A"/>
    <w:rsid w:val="0072033F"/>
    <w:rsid w:val="007334BD"/>
    <w:rsid w:val="007378A5"/>
    <w:rsid w:val="007416E4"/>
    <w:rsid w:val="00744BA1"/>
    <w:rsid w:val="00755FF5"/>
    <w:rsid w:val="00757990"/>
    <w:rsid w:val="00780FA0"/>
    <w:rsid w:val="0078230E"/>
    <w:rsid w:val="00784EA2"/>
    <w:rsid w:val="00795432"/>
    <w:rsid w:val="00796051"/>
    <w:rsid w:val="007A0274"/>
    <w:rsid w:val="007A7301"/>
    <w:rsid w:val="007B44F4"/>
    <w:rsid w:val="007B464E"/>
    <w:rsid w:val="007C0842"/>
    <w:rsid w:val="007C1524"/>
    <w:rsid w:val="007C238B"/>
    <w:rsid w:val="007C42AB"/>
    <w:rsid w:val="00812750"/>
    <w:rsid w:val="0081340F"/>
    <w:rsid w:val="00815F9C"/>
    <w:rsid w:val="00840569"/>
    <w:rsid w:val="00843151"/>
    <w:rsid w:val="00854B9D"/>
    <w:rsid w:val="008633D3"/>
    <w:rsid w:val="0087609C"/>
    <w:rsid w:val="00877A92"/>
    <w:rsid w:val="008936CC"/>
    <w:rsid w:val="00893CBA"/>
    <w:rsid w:val="008A12BF"/>
    <w:rsid w:val="008A3730"/>
    <w:rsid w:val="008A3D25"/>
    <w:rsid w:val="008B3B3A"/>
    <w:rsid w:val="008C7843"/>
    <w:rsid w:val="008C7986"/>
    <w:rsid w:val="008D7D8B"/>
    <w:rsid w:val="00902693"/>
    <w:rsid w:val="00903772"/>
    <w:rsid w:val="00910022"/>
    <w:rsid w:val="00915C5C"/>
    <w:rsid w:val="00916F46"/>
    <w:rsid w:val="009259DE"/>
    <w:rsid w:val="00955EAB"/>
    <w:rsid w:val="00972613"/>
    <w:rsid w:val="00972E57"/>
    <w:rsid w:val="00981773"/>
    <w:rsid w:val="009838C6"/>
    <w:rsid w:val="009A4AD4"/>
    <w:rsid w:val="009B1E0E"/>
    <w:rsid w:val="009B583F"/>
    <w:rsid w:val="009C2B2C"/>
    <w:rsid w:val="009C2DE9"/>
    <w:rsid w:val="009C30D3"/>
    <w:rsid w:val="009C565A"/>
    <w:rsid w:val="009D59EC"/>
    <w:rsid w:val="009E5142"/>
    <w:rsid w:val="00A13F52"/>
    <w:rsid w:val="00A4062E"/>
    <w:rsid w:val="00A60B0A"/>
    <w:rsid w:val="00A716C2"/>
    <w:rsid w:val="00A71B80"/>
    <w:rsid w:val="00AA033D"/>
    <w:rsid w:val="00AB1B20"/>
    <w:rsid w:val="00AD00FB"/>
    <w:rsid w:val="00AF1FE0"/>
    <w:rsid w:val="00B161CA"/>
    <w:rsid w:val="00B204CA"/>
    <w:rsid w:val="00B2165D"/>
    <w:rsid w:val="00B42A04"/>
    <w:rsid w:val="00B50C8C"/>
    <w:rsid w:val="00BB2CCC"/>
    <w:rsid w:val="00BB39F6"/>
    <w:rsid w:val="00BB61C2"/>
    <w:rsid w:val="00BC18FE"/>
    <w:rsid w:val="00BC2979"/>
    <w:rsid w:val="00BC671B"/>
    <w:rsid w:val="00BE0329"/>
    <w:rsid w:val="00BE56E3"/>
    <w:rsid w:val="00BE584D"/>
    <w:rsid w:val="00BF2E00"/>
    <w:rsid w:val="00BF6E7D"/>
    <w:rsid w:val="00C168DC"/>
    <w:rsid w:val="00C16B39"/>
    <w:rsid w:val="00C21753"/>
    <w:rsid w:val="00C24B31"/>
    <w:rsid w:val="00C45444"/>
    <w:rsid w:val="00C45797"/>
    <w:rsid w:val="00C860A8"/>
    <w:rsid w:val="00CB08A3"/>
    <w:rsid w:val="00CB3AE1"/>
    <w:rsid w:val="00CC03AD"/>
    <w:rsid w:val="00CC65BA"/>
    <w:rsid w:val="00CF4EC1"/>
    <w:rsid w:val="00CF4F66"/>
    <w:rsid w:val="00D03A8A"/>
    <w:rsid w:val="00D04F55"/>
    <w:rsid w:val="00D30DCF"/>
    <w:rsid w:val="00D34A36"/>
    <w:rsid w:val="00D51144"/>
    <w:rsid w:val="00D86E73"/>
    <w:rsid w:val="00D96F96"/>
    <w:rsid w:val="00DA4B1B"/>
    <w:rsid w:val="00DB7BE4"/>
    <w:rsid w:val="00DD0110"/>
    <w:rsid w:val="00DF7838"/>
    <w:rsid w:val="00E12718"/>
    <w:rsid w:val="00E12731"/>
    <w:rsid w:val="00E178C7"/>
    <w:rsid w:val="00E2497B"/>
    <w:rsid w:val="00E547B3"/>
    <w:rsid w:val="00E845FE"/>
    <w:rsid w:val="00E92D58"/>
    <w:rsid w:val="00E93B4C"/>
    <w:rsid w:val="00EA11CE"/>
    <w:rsid w:val="00EA416D"/>
    <w:rsid w:val="00EA4AAB"/>
    <w:rsid w:val="00EA6B79"/>
    <w:rsid w:val="00EB24C9"/>
    <w:rsid w:val="00EB642B"/>
    <w:rsid w:val="00EC00D2"/>
    <w:rsid w:val="00EC273C"/>
    <w:rsid w:val="00EC2D8A"/>
    <w:rsid w:val="00ED5280"/>
    <w:rsid w:val="00EF2A79"/>
    <w:rsid w:val="00F00BFF"/>
    <w:rsid w:val="00F00C27"/>
    <w:rsid w:val="00F07379"/>
    <w:rsid w:val="00F101EC"/>
    <w:rsid w:val="00F268AB"/>
    <w:rsid w:val="00F4716F"/>
    <w:rsid w:val="00F51E63"/>
    <w:rsid w:val="00F7243A"/>
    <w:rsid w:val="00F8754A"/>
    <w:rsid w:val="00F91C2B"/>
    <w:rsid w:val="00F92F12"/>
    <w:rsid w:val="00FD3C58"/>
    <w:rsid w:val="00FF2D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04E9C"/>
  <w15:chartTrackingRefBased/>
  <w15:docId w15:val="{32D1C9FA-7C41-41F2-BC34-129787C82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paragraph" w:styleId="Header">
    <w:name w:val="header"/>
    <w:basedOn w:val="Normal"/>
    <w:link w:val="HeaderChar"/>
    <w:uiPriority w:val="99"/>
    <w:unhideWhenUsed/>
    <w:rsid w:val="00F26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8AB"/>
  </w:style>
  <w:style w:type="paragraph" w:styleId="Footer">
    <w:name w:val="footer"/>
    <w:basedOn w:val="Normal"/>
    <w:link w:val="FooterChar"/>
    <w:uiPriority w:val="99"/>
    <w:unhideWhenUsed/>
    <w:rsid w:val="00F26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8AB"/>
  </w:style>
  <w:style w:type="character" w:styleId="CommentReference">
    <w:name w:val="annotation reference"/>
    <w:basedOn w:val="DefaultParagraphFont"/>
    <w:uiPriority w:val="99"/>
    <w:semiHidden/>
    <w:unhideWhenUsed/>
    <w:rsid w:val="00CB3AE1"/>
    <w:rPr>
      <w:sz w:val="16"/>
      <w:szCs w:val="16"/>
    </w:rPr>
  </w:style>
  <w:style w:type="paragraph" w:styleId="CommentText">
    <w:name w:val="annotation text"/>
    <w:basedOn w:val="Normal"/>
    <w:link w:val="CommentTextChar"/>
    <w:uiPriority w:val="99"/>
    <w:semiHidden/>
    <w:unhideWhenUsed/>
    <w:rsid w:val="00CB3AE1"/>
    <w:pPr>
      <w:spacing w:line="240" w:lineRule="auto"/>
    </w:pPr>
    <w:rPr>
      <w:sz w:val="20"/>
      <w:szCs w:val="20"/>
    </w:rPr>
  </w:style>
  <w:style w:type="character" w:customStyle="1" w:styleId="CommentTextChar">
    <w:name w:val="Comment Text Char"/>
    <w:basedOn w:val="DefaultParagraphFont"/>
    <w:link w:val="CommentText"/>
    <w:uiPriority w:val="99"/>
    <w:semiHidden/>
    <w:rsid w:val="00CB3AE1"/>
    <w:rPr>
      <w:sz w:val="20"/>
      <w:szCs w:val="20"/>
    </w:rPr>
  </w:style>
  <w:style w:type="paragraph" w:styleId="CommentSubject">
    <w:name w:val="annotation subject"/>
    <w:basedOn w:val="CommentText"/>
    <w:next w:val="CommentText"/>
    <w:link w:val="CommentSubjectChar"/>
    <w:uiPriority w:val="99"/>
    <w:semiHidden/>
    <w:unhideWhenUsed/>
    <w:rsid w:val="00CB3AE1"/>
    <w:rPr>
      <w:b/>
      <w:bCs/>
    </w:rPr>
  </w:style>
  <w:style w:type="character" w:customStyle="1" w:styleId="CommentSubjectChar">
    <w:name w:val="Comment Subject Char"/>
    <w:basedOn w:val="CommentTextChar"/>
    <w:link w:val="CommentSubject"/>
    <w:uiPriority w:val="99"/>
    <w:semiHidden/>
    <w:rsid w:val="00CB3AE1"/>
    <w:rPr>
      <w:b/>
      <w:bCs/>
      <w:sz w:val="20"/>
      <w:szCs w:val="20"/>
    </w:rPr>
  </w:style>
  <w:style w:type="paragraph" w:styleId="ListParagraph">
    <w:name w:val="List Paragraph"/>
    <w:basedOn w:val="Normal"/>
    <w:uiPriority w:val="34"/>
    <w:qFormat/>
    <w:rsid w:val="00CB3AE1"/>
    <w:pPr>
      <w:ind w:left="720"/>
      <w:contextualSpacing/>
    </w:pPr>
  </w:style>
  <w:style w:type="paragraph" w:styleId="Revision">
    <w:name w:val="Revision"/>
    <w:hidden/>
    <w:uiPriority w:val="99"/>
    <w:semiHidden/>
    <w:rsid w:val="00CB08A3"/>
    <w:pPr>
      <w:spacing w:after="0" w:line="240" w:lineRule="auto"/>
    </w:pPr>
  </w:style>
  <w:style w:type="character" w:styleId="Hyperlink">
    <w:name w:val="Hyperlink"/>
    <w:basedOn w:val="DefaultParagraphFont"/>
    <w:uiPriority w:val="99"/>
    <w:unhideWhenUsed/>
    <w:rsid w:val="00EF2A79"/>
    <w:rPr>
      <w:color w:val="0563C1" w:themeColor="hyperlink"/>
      <w:u w:val="single"/>
    </w:rPr>
  </w:style>
  <w:style w:type="character" w:styleId="UnresolvedMention">
    <w:name w:val="Unresolved Mention"/>
    <w:basedOn w:val="DefaultParagraphFont"/>
    <w:uiPriority w:val="99"/>
    <w:semiHidden/>
    <w:unhideWhenUsed/>
    <w:rsid w:val="00EF2A79"/>
    <w:rPr>
      <w:color w:val="605E5C"/>
      <w:shd w:val="clear" w:color="auto" w:fill="E1DFDD"/>
    </w:rPr>
  </w:style>
  <w:style w:type="character" w:styleId="Strong">
    <w:name w:val="Strong"/>
    <w:basedOn w:val="DefaultParagraphFont"/>
    <w:uiPriority w:val="22"/>
    <w:qFormat/>
    <w:rsid w:val="000D57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47367">
      <w:bodyDiv w:val="1"/>
      <w:marLeft w:val="0"/>
      <w:marRight w:val="0"/>
      <w:marTop w:val="0"/>
      <w:marBottom w:val="0"/>
      <w:divBdr>
        <w:top w:val="none" w:sz="0" w:space="0" w:color="auto"/>
        <w:left w:val="none" w:sz="0" w:space="0" w:color="auto"/>
        <w:bottom w:val="none" w:sz="0" w:space="0" w:color="auto"/>
        <w:right w:val="none" w:sz="0" w:space="0" w:color="auto"/>
      </w:divBdr>
      <w:divsChild>
        <w:div w:id="936138215">
          <w:marLeft w:val="0"/>
          <w:marRight w:val="0"/>
          <w:marTop w:val="0"/>
          <w:marBottom w:val="0"/>
          <w:divBdr>
            <w:top w:val="none" w:sz="0" w:space="0" w:color="auto"/>
            <w:left w:val="none" w:sz="0" w:space="0" w:color="auto"/>
            <w:bottom w:val="none" w:sz="0" w:space="0" w:color="auto"/>
            <w:right w:val="none" w:sz="0" w:space="0" w:color="auto"/>
          </w:divBdr>
          <w:divsChild>
            <w:div w:id="1293289414">
              <w:marLeft w:val="0"/>
              <w:marRight w:val="0"/>
              <w:marTop w:val="0"/>
              <w:marBottom w:val="0"/>
              <w:divBdr>
                <w:top w:val="none" w:sz="0" w:space="0" w:color="auto"/>
                <w:left w:val="none" w:sz="0" w:space="0" w:color="auto"/>
                <w:bottom w:val="none" w:sz="0" w:space="0" w:color="auto"/>
                <w:right w:val="none" w:sz="0" w:space="0" w:color="auto"/>
              </w:divBdr>
              <w:divsChild>
                <w:div w:id="283123382">
                  <w:marLeft w:val="0"/>
                  <w:marRight w:val="0"/>
                  <w:marTop w:val="0"/>
                  <w:marBottom w:val="0"/>
                  <w:divBdr>
                    <w:top w:val="none" w:sz="0" w:space="0" w:color="auto"/>
                    <w:left w:val="none" w:sz="0" w:space="0" w:color="auto"/>
                    <w:bottom w:val="none" w:sz="0" w:space="0" w:color="auto"/>
                    <w:right w:val="none" w:sz="0" w:space="0" w:color="auto"/>
                  </w:divBdr>
                  <w:divsChild>
                    <w:div w:id="12241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aepi.org.il/index2.php?id=503&amp;code=H6RTII2S3O2DC26L68D6SV3ZL&amp;lang=HEB" TargetMode="External"/><Relationship Id="rId2" Type="http://schemas.openxmlformats.org/officeDocument/2006/relationships/hyperlink" Target="https://www.iataskforce.org/sites/default/files/resource/resource-1462.pdf" TargetMode="External"/><Relationship Id="rId1" Type="http://schemas.openxmlformats.org/officeDocument/2006/relationships/hyperlink" Target="https://www.iataskforce.org/activities/view/493" TargetMode="External"/><Relationship Id="rId6" Type="http://schemas.openxmlformats.org/officeDocument/2006/relationships/hyperlink" Target="https://www.gov.il/en/departments/news/agms" TargetMode="External"/><Relationship Id="rId5" Type="http://schemas.openxmlformats.org/officeDocument/2006/relationships/hyperlink" Target="https://www.sikkuy-aufoq.org.il/en/" TargetMode="External"/><Relationship Id="rId4" Type="http://schemas.openxmlformats.org/officeDocument/2006/relationships/hyperlink" Target="https://www.maoz-il.org/en/makom/"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jp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1451</TotalTime>
  <Pages>40</Pages>
  <Words>8858</Words>
  <Characters>50496</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ALE editor</cp:lastModifiedBy>
  <cp:revision>172</cp:revision>
  <dcterms:created xsi:type="dcterms:W3CDTF">2023-02-28T08:41:00Z</dcterms:created>
  <dcterms:modified xsi:type="dcterms:W3CDTF">2023-03-03T06:17:00Z</dcterms:modified>
</cp:coreProperties>
</file>