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9A6B5" w14:textId="77777777" w:rsidR="00346363" w:rsidRPr="00CC00B5" w:rsidRDefault="00346363" w:rsidP="00937A2F">
      <w:pPr>
        <w:spacing w:after="200" w:line="276" w:lineRule="auto"/>
        <w:jc w:val="both"/>
        <w:rPr>
          <w:rFonts w:ascii="Book Antiqua" w:hAnsi="Book Antiqua"/>
          <w:b/>
          <w:bCs/>
          <w:rtl/>
        </w:rPr>
      </w:pPr>
    </w:p>
    <w:p w14:paraId="6B4BA13B" w14:textId="77777777" w:rsidR="00346363" w:rsidRPr="003F5017" w:rsidRDefault="00346363" w:rsidP="00937A2F">
      <w:pPr>
        <w:spacing w:after="200" w:line="276" w:lineRule="auto"/>
        <w:jc w:val="both"/>
        <w:rPr>
          <w:rFonts w:ascii="Book Antiqua" w:hAnsi="Book Antiqua" w:cs="David"/>
          <w:b/>
          <w:bCs/>
        </w:rPr>
      </w:pPr>
    </w:p>
    <w:p w14:paraId="022A3266" w14:textId="77777777" w:rsidR="00D07778" w:rsidRDefault="00937A2F" w:rsidP="00937A2F">
      <w:pPr>
        <w:spacing w:after="200" w:line="276" w:lineRule="auto"/>
        <w:jc w:val="both"/>
        <w:rPr>
          <w:rFonts w:ascii="Book Antiqua" w:hAnsi="Book Antiqua" w:cs="David"/>
          <w:b/>
          <w:bCs/>
        </w:rPr>
      </w:pPr>
      <w:r w:rsidRPr="003F5017">
        <w:rPr>
          <w:rFonts w:ascii="Book Antiqua" w:hAnsi="Book Antiqua" w:cs="David"/>
          <w:b/>
          <w:bCs/>
        </w:rPr>
        <w:t>Name:</w:t>
      </w:r>
      <w:r w:rsidR="00D07778">
        <w:rPr>
          <w:rFonts w:ascii="Book Antiqua" w:hAnsi="Book Antiqua" w:cs="David"/>
          <w:b/>
          <w:bCs/>
        </w:rPr>
        <w:t xml:space="preserve"> </w:t>
      </w:r>
      <w:r w:rsidRPr="003F5017">
        <w:rPr>
          <w:rFonts w:ascii="Book Antiqua" w:hAnsi="Book Antiqua" w:cs="David"/>
          <w:b/>
          <w:bCs/>
        </w:rPr>
        <w:tab/>
      </w:r>
      <w:r w:rsidR="00346363" w:rsidRPr="003F5017">
        <w:rPr>
          <w:rFonts w:ascii="Book Antiqua" w:hAnsi="Book Antiqua" w:cs="David"/>
          <w:bCs/>
        </w:rPr>
        <w:t>Aida Nasrallah</w:t>
      </w:r>
      <w:r w:rsidR="00426A28" w:rsidRPr="003F5017">
        <w:rPr>
          <w:rFonts w:ascii="Book Antiqua" w:hAnsi="Book Antiqua" w:cs="David"/>
          <w:bCs/>
        </w:rPr>
        <w:t xml:space="preserve"> (</w:t>
      </w:r>
      <w:proofErr w:type="spellStart"/>
      <w:r w:rsidR="00426A28" w:rsidRPr="003F5017">
        <w:rPr>
          <w:rFonts w:ascii="Book Antiqua" w:hAnsi="Book Antiqua" w:cs="David"/>
          <w:bCs/>
        </w:rPr>
        <w:t>Nassra</w:t>
      </w:r>
      <w:proofErr w:type="spellEnd"/>
      <w:r w:rsidR="00426A28" w:rsidRPr="003F5017">
        <w:rPr>
          <w:rFonts w:ascii="Book Antiqua" w:hAnsi="Book Antiqua" w:cs="David"/>
          <w:bCs/>
        </w:rPr>
        <w:t xml:space="preserve"> </w:t>
      </w:r>
      <w:proofErr w:type="spellStart"/>
      <w:r w:rsidR="00426A28" w:rsidRPr="003F5017">
        <w:rPr>
          <w:rFonts w:ascii="Book Antiqua" w:hAnsi="Book Antiqua" w:cs="David"/>
          <w:bCs/>
        </w:rPr>
        <w:t>Mahagna</w:t>
      </w:r>
      <w:proofErr w:type="spellEnd"/>
      <w:r w:rsidR="00426A28" w:rsidRPr="003F5017">
        <w:rPr>
          <w:rFonts w:ascii="Book Antiqua" w:hAnsi="Book Antiqua" w:cs="David"/>
          <w:bCs/>
        </w:rPr>
        <w:t>)</w:t>
      </w:r>
      <w:r w:rsidRPr="003F5017">
        <w:rPr>
          <w:rFonts w:ascii="Book Antiqua" w:hAnsi="Book Antiqua" w:cs="David"/>
          <w:bCs/>
        </w:rPr>
        <w:tab/>
      </w:r>
      <w:r w:rsidRPr="003F5017">
        <w:rPr>
          <w:rFonts w:ascii="Book Antiqua" w:hAnsi="Book Antiqua" w:cs="David"/>
          <w:b/>
          <w:bCs/>
        </w:rPr>
        <w:tab/>
      </w:r>
      <w:r w:rsidRPr="003F5017">
        <w:rPr>
          <w:rFonts w:ascii="Book Antiqua" w:hAnsi="Book Antiqua" w:cs="David"/>
          <w:b/>
          <w:bCs/>
        </w:rPr>
        <w:tab/>
      </w:r>
    </w:p>
    <w:p w14:paraId="0DEB680B" w14:textId="0F948DF6" w:rsidR="00937A2F" w:rsidRPr="003F5017" w:rsidRDefault="00937A2F" w:rsidP="00937A2F">
      <w:pPr>
        <w:spacing w:after="200" w:line="276" w:lineRule="auto"/>
        <w:jc w:val="both"/>
        <w:rPr>
          <w:rFonts w:ascii="Book Antiqua" w:hAnsi="Book Antiqua" w:cs="David"/>
          <w:b/>
          <w:bCs/>
        </w:rPr>
      </w:pPr>
      <w:commentRangeStart w:id="0"/>
      <w:r w:rsidRPr="003F5017">
        <w:rPr>
          <w:rFonts w:ascii="Book Antiqua" w:hAnsi="Book Antiqua" w:cs="David"/>
          <w:b/>
          <w:bCs/>
        </w:rPr>
        <w:t>Date:</w:t>
      </w:r>
      <w:commentRangeEnd w:id="0"/>
      <w:r w:rsidR="00D07778">
        <w:rPr>
          <w:rStyle w:val="CommentReference"/>
        </w:rPr>
        <w:commentReference w:id="0"/>
      </w:r>
    </w:p>
    <w:p w14:paraId="1B032FF0" w14:textId="77777777" w:rsidR="00937A2F" w:rsidRPr="003F5017" w:rsidRDefault="00937A2F" w:rsidP="00937A2F">
      <w:pPr>
        <w:bidi/>
        <w:spacing w:after="200" w:line="276" w:lineRule="auto"/>
        <w:jc w:val="center"/>
        <w:rPr>
          <w:rFonts w:ascii="Book Antiqua" w:hAnsi="Book Antiqua" w:cs="David"/>
          <w:b/>
          <w:bCs/>
          <w:u w:val="single"/>
          <w:rtl/>
        </w:rPr>
      </w:pPr>
      <w:r w:rsidRPr="003F5017">
        <w:rPr>
          <w:rFonts w:ascii="Book Antiqua" w:hAnsi="Book Antiqua" w:cs="David"/>
          <w:b/>
          <w:bCs/>
          <w:u w:val="single"/>
        </w:rPr>
        <w:t>CURRICULUM VITAE</w:t>
      </w:r>
    </w:p>
    <w:p w14:paraId="6452B7AB" w14:textId="77777777" w:rsidR="00937A2F" w:rsidRPr="003F5017" w:rsidRDefault="00937A2F" w:rsidP="00937A2F">
      <w:pPr>
        <w:spacing w:after="200" w:line="276" w:lineRule="auto"/>
        <w:rPr>
          <w:rFonts w:ascii="Book Antiqua" w:hAnsi="Book Antiqua" w:cs="David"/>
        </w:rPr>
      </w:pPr>
    </w:p>
    <w:p w14:paraId="545CFEC6" w14:textId="77777777" w:rsidR="00937A2F" w:rsidRPr="003F5017" w:rsidRDefault="00937A2F" w:rsidP="002E3C3A">
      <w:pPr>
        <w:numPr>
          <w:ilvl w:val="0"/>
          <w:numId w:val="2"/>
        </w:numPr>
        <w:ind w:hanging="720"/>
        <w:rPr>
          <w:rFonts w:ascii="Book Antiqua" w:hAnsi="Book Antiqua" w:cs="David"/>
          <w:b/>
          <w:bCs/>
          <w:u w:val="single"/>
        </w:rPr>
      </w:pPr>
      <w:r w:rsidRPr="003F5017">
        <w:rPr>
          <w:rFonts w:ascii="Book Antiqua" w:hAnsi="Book Antiqua" w:cs="David"/>
          <w:b/>
          <w:bCs/>
          <w:u w:val="single"/>
        </w:rPr>
        <w:t>Personal Details</w:t>
      </w:r>
    </w:p>
    <w:p w14:paraId="04371D03" w14:textId="77777777" w:rsidR="00853BD0" w:rsidRPr="003F5017" w:rsidRDefault="00853BD0" w:rsidP="00853BD0">
      <w:pPr>
        <w:spacing w:after="200" w:line="276" w:lineRule="auto"/>
        <w:rPr>
          <w:rFonts w:ascii="Book Antiqua" w:hAnsi="Book Antiqua" w:cs="David"/>
        </w:rPr>
      </w:pPr>
    </w:p>
    <w:p w14:paraId="3A2D3EF8" w14:textId="78862F46" w:rsidR="00937A2F" w:rsidRDefault="00937A2F" w:rsidP="00156D7D">
      <w:pPr>
        <w:spacing w:after="200" w:line="276" w:lineRule="auto"/>
        <w:rPr>
          <w:rFonts w:ascii="Book Antiqua" w:hAnsi="Book Antiqua" w:cs="David"/>
        </w:rPr>
      </w:pPr>
      <w:r w:rsidRPr="003F5017">
        <w:rPr>
          <w:rFonts w:ascii="Book Antiqua" w:hAnsi="Book Antiqua" w:cs="David"/>
        </w:rPr>
        <w:t>Permanent Home Address:</w:t>
      </w:r>
      <w:r w:rsidR="00346363" w:rsidRPr="003F5017">
        <w:rPr>
          <w:rFonts w:ascii="Book Antiqua" w:hAnsi="Book Antiqua" w:cs="David"/>
          <w:w w:val="105"/>
          <w:sz w:val="20"/>
          <w:szCs w:val="20"/>
        </w:rPr>
        <w:t xml:space="preserve"> </w:t>
      </w:r>
      <w:r w:rsidR="00156D7D">
        <w:rPr>
          <w:rFonts w:ascii="Book Antiqua" w:hAnsi="Book Antiqua" w:cs="David"/>
        </w:rPr>
        <w:t>Al-</w:t>
      </w:r>
      <w:proofErr w:type="spellStart"/>
      <w:r w:rsidR="00156D7D">
        <w:rPr>
          <w:rFonts w:ascii="Book Antiqua" w:hAnsi="Book Antiqua" w:cs="David"/>
        </w:rPr>
        <w:t>Gazali</w:t>
      </w:r>
      <w:proofErr w:type="spellEnd"/>
      <w:r w:rsidR="00156D7D">
        <w:rPr>
          <w:rFonts w:ascii="Book Antiqua" w:hAnsi="Book Antiqua" w:cs="David"/>
        </w:rPr>
        <w:t xml:space="preserve"> Street. Home no. 15. </w:t>
      </w:r>
      <w:r w:rsidR="00346363" w:rsidRPr="003F5017">
        <w:rPr>
          <w:rFonts w:ascii="Book Antiqua" w:hAnsi="Book Antiqua" w:cs="David"/>
        </w:rPr>
        <w:t>Umm el-</w:t>
      </w:r>
      <w:proofErr w:type="spellStart"/>
      <w:r w:rsidR="00346363" w:rsidRPr="003F5017">
        <w:rPr>
          <w:rFonts w:ascii="Book Antiqua" w:hAnsi="Book Antiqua" w:cs="David"/>
        </w:rPr>
        <w:t>Fah</w:t>
      </w:r>
      <w:r w:rsidR="00156D7D">
        <w:rPr>
          <w:rFonts w:ascii="Book Antiqua" w:hAnsi="Book Antiqua" w:cs="David"/>
        </w:rPr>
        <w:t>e</w:t>
      </w:r>
      <w:r w:rsidR="00346363" w:rsidRPr="003F5017">
        <w:rPr>
          <w:rFonts w:ascii="Book Antiqua" w:hAnsi="Book Antiqua" w:cs="David"/>
        </w:rPr>
        <w:t>m</w:t>
      </w:r>
      <w:proofErr w:type="spellEnd"/>
    </w:p>
    <w:p w14:paraId="1347E789" w14:textId="49CBDD9B" w:rsidR="00156D7D" w:rsidRPr="003F5017" w:rsidRDefault="00156D7D" w:rsidP="00156D7D">
      <w:pPr>
        <w:spacing w:after="200" w:line="276" w:lineRule="auto"/>
        <w:rPr>
          <w:rFonts w:ascii="Book Antiqua" w:hAnsi="Book Antiqua" w:cs="David"/>
        </w:rPr>
      </w:pPr>
      <w:r>
        <w:rPr>
          <w:rFonts w:ascii="Book Antiqua" w:hAnsi="Book Antiqua" w:cs="David"/>
        </w:rPr>
        <w:t>Code: 3001000</w:t>
      </w:r>
    </w:p>
    <w:p w14:paraId="32E759D2" w14:textId="77777777" w:rsidR="00CA778A" w:rsidRDefault="00CA778A" w:rsidP="00853BD0">
      <w:pPr>
        <w:spacing w:after="200" w:line="276" w:lineRule="auto"/>
        <w:rPr>
          <w:rFonts w:ascii="Book Antiqua" w:hAnsi="Book Antiqua" w:cs="David"/>
        </w:rPr>
      </w:pPr>
    </w:p>
    <w:p w14:paraId="3F308C62" w14:textId="584DE719" w:rsidR="00937A2F" w:rsidRPr="00D07778" w:rsidRDefault="00937A2F" w:rsidP="00CA778A">
      <w:pPr>
        <w:spacing w:after="200" w:line="276" w:lineRule="auto"/>
        <w:rPr>
          <w:rFonts w:ascii="Book Antiqua" w:hAnsi="Book Antiqua" w:cs="David"/>
          <w:color w:val="FF0000"/>
        </w:rPr>
      </w:pPr>
      <w:r w:rsidRPr="003F5017">
        <w:rPr>
          <w:rFonts w:ascii="Book Antiqua" w:hAnsi="Book Antiqua" w:cs="David"/>
        </w:rPr>
        <w:t>Home Telephone Number:</w:t>
      </w:r>
      <w:r w:rsidR="00E2379E">
        <w:rPr>
          <w:rFonts w:ascii="Book Antiqua" w:hAnsi="Book Antiqua" w:cs="David"/>
          <w:color w:val="FF0000"/>
        </w:rPr>
        <w:t xml:space="preserve"> </w:t>
      </w:r>
      <w:r w:rsidR="00D07778" w:rsidRPr="00D07778">
        <w:rPr>
          <w:rFonts w:ascii="Book Antiqua" w:hAnsi="Book Antiqua" w:cs="David"/>
        </w:rPr>
        <w:t>N/A</w:t>
      </w:r>
    </w:p>
    <w:p w14:paraId="442FF599" w14:textId="7B2ED9A1" w:rsidR="00853BD0" w:rsidRPr="003F5017" w:rsidRDefault="00937A2F" w:rsidP="00853BD0">
      <w:pPr>
        <w:spacing w:after="200" w:line="276" w:lineRule="auto"/>
        <w:rPr>
          <w:rFonts w:ascii="Book Antiqua" w:hAnsi="Book Antiqua" w:cs="David"/>
        </w:rPr>
      </w:pPr>
      <w:r w:rsidRPr="003F5017">
        <w:rPr>
          <w:rFonts w:ascii="Book Antiqua" w:hAnsi="Book Antiqua" w:cs="David"/>
        </w:rPr>
        <w:t>Cellular Phone:</w:t>
      </w:r>
      <w:r w:rsidR="00CC00B5">
        <w:rPr>
          <w:rFonts w:ascii="Book Antiqua" w:hAnsi="Book Antiqua" w:cs="David"/>
        </w:rPr>
        <w:t xml:space="preserve"> </w:t>
      </w:r>
      <w:r w:rsidR="00E2379E">
        <w:rPr>
          <w:rFonts w:ascii="Book Antiqua" w:hAnsi="Book Antiqua" w:cs="David"/>
        </w:rPr>
        <w:t>05069955</w:t>
      </w:r>
      <w:r w:rsidR="00156D7D">
        <w:rPr>
          <w:rFonts w:ascii="Book Antiqua" w:hAnsi="Book Antiqua" w:cs="David"/>
        </w:rPr>
        <w:t>17</w:t>
      </w:r>
    </w:p>
    <w:p w14:paraId="4ED58E78" w14:textId="098B94CA" w:rsidR="00346363" w:rsidRPr="003F5017" w:rsidRDefault="00937A2F" w:rsidP="00853BD0">
      <w:pPr>
        <w:spacing w:after="200" w:line="276" w:lineRule="auto"/>
        <w:rPr>
          <w:rFonts w:ascii="Book Antiqua" w:hAnsi="Book Antiqua" w:cs="David"/>
        </w:rPr>
      </w:pPr>
      <w:r w:rsidRPr="003F5017">
        <w:rPr>
          <w:rFonts w:ascii="Book Antiqua" w:hAnsi="Book Antiqua" w:cs="David"/>
        </w:rPr>
        <w:t>Electronic Address:</w:t>
      </w:r>
      <w:r w:rsidR="00346363" w:rsidRPr="003F5017">
        <w:rPr>
          <w:rFonts w:ascii="Book Antiqua" w:hAnsi="Book Antiqua" w:cs="David"/>
        </w:rPr>
        <w:tab/>
      </w:r>
      <w:r w:rsidR="00CA778A">
        <w:rPr>
          <w:rFonts w:ascii="Book Antiqua" w:hAnsi="Book Antiqua" w:cs="David"/>
        </w:rPr>
        <w:tab/>
      </w:r>
      <w:hyperlink r:id="rId11" w:history="1">
        <w:r w:rsidR="00CA778A" w:rsidRPr="00134A06">
          <w:rPr>
            <w:rStyle w:val="Hyperlink"/>
            <w:rFonts w:ascii="Book Antiqua" w:hAnsi="Book Antiqua" w:cs="David"/>
          </w:rPr>
          <w:t>aida_n56@yahoo.com</w:t>
        </w:r>
      </w:hyperlink>
    </w:p>
    <w:p w14:paraId="1540A8E9" w14:textId="795B7EBA" w:rsidR="00937A2F" w:rsidRPr="003F5017" w:rsidRDefault="00346363" w:rsidP="00426A28">
      <w:pPr>
        <w:pStyle w:val="BodyText"/>
        <w:tabs>
          <w:tab w:val="left" w:pos="2279"/>
        </w:tabs>
        <w:spacing w:before="124" w:line="370" w:lineRule="auto"/>
        <w:ind w:left="2279" w:right="1595" w:hanging="2127"/>
        <w:rPr>
          <w:rFonts w:cs="David"/>
          <w:spacing w:val="1"/>
          <w:w w:val="105"/>
          <w:sz w:val="24"/>
          <w:szCs w:val="24"/>
        </w:rPr>
      </w:pPr>
      <w:r w:rsidRPr="003F5017">
        <w:rPr>
          <w:rFonts w:cs="David"/>
          <w:w w:val="105"/>
          <w:sz w:val="24"/>
          <w:szCs w:val="24"/>
        </w:rPr>
        <w:tab/>
      </w:r>
      <w:r w:rsidR="00CA778A">
        <w:rPr>
          <w:rFonts w:cs="David"/>
          <w:w w:val="105"/>
          <w:sz w:val="24"/>
          <w:szCs w:val="24"/>
        </w:rPr>
        <w:tab/>
      </w:r>
      <w:hyperlink r:id="rId12" w:history="1">
        <w:r w:rsidR="00CA778A" w:rsidRPr="00134A06">
          <w:rPr>
            <w:rStyle w:val="Hyperlink"/>
            <w:rFonts w:cs="David"/>
            <w:sz w:val="24"/>
            <w:szCs w:val="24"/>
          </w:rPr>
          <w:t>nassra.mahagna@bietberl.co.il</w:t>
        </w:r>
      </w:hyperlink>
    </w:p>
    <w:p w14:paraId="6C9CBC72" w14:textId="77777777" w:rsidR="00937A2F" w:rsidRPr="003F5017" w:rsidRDefault="00937A2F" w:rsidP="00937A2F">
      <w:pPr>
        <w:spacing w:after="200" w:line="276" w:lineRule="auto"/>
        <w:rPr>
          <w:rFonts w:ascii="Book Antiqua" w:hAnsi="Book Antiqua" w:cs="David"/>
        </w:rPr>
      </w:pPr>
    </w:p>
    <w:p w14:paraId="1C8ED474" w14:textId="087E0A96" w:rsidR="00426A28" w:rsidRPr="003F5017" w:rsidRDefault="00937A2F" w:rsidP="002E3C3A">
      <w:pPr>
        <w:numPr>
          <w:ilvl w:val="0"/>
          <w:numId w:val="2"/>
        </w:numPr>
        <w:rPr>
          <w:rFonts w:ascii="Book Antiqua" w:hAnsi="Book Antiqua" w:cs="David"/>
        </w:rPr>
      </w:pPr>
      <w:r w:rsidRPr="003F5017">
        <w:rPr>
          <w:rFonts w:ascii="Book Antiqua" w:hAnsi="Book Antiqua" w:cs="David"/>
          <w:b/>
          <w:bCs/>
          <w:u w:val="single"/>
        </w:rPr>
        <w:t>Higher Education</w:t>
      </w:r>
    </w:p>
    <w:p w14:paraId="70144546" w14:textId="77777777" w:rsidR="00426A28" w:rsidRPr="003F5017" w:rsidRDefault="00426A28" w:rsidP="00346363">
      <w:pPr>
        <w:ind w:left="720"/>
        <w:rPr>
          <w:rFonts w:ascii="Book Antiqua" w:hAnsi="Book Antiqua" w:cs="David"/>
          <w:b/>
          <w:bCs/>
          <w:u w:val="single"/>
        </w:rPr>
      </w:pPr>
    </w:p>
    <w:p w14:paraId="0DA142D1" w14:textId="77777777" w:rsidR="00346363" w:rsidRPr="003F5017" w:rsidRDefault="00346363" w:rsidP="00346363">
      <w:pPr>
        <w:ind w:left="720"/>
        <w:rPr>
          <w:rFonts w:ascii="Book Antiqua" w:hAnsi="Book Antiqua" w:cs="David"/>
        </w:rPr>
      </w:pPr>
    </w:p>
    <w:p w14:paraId="037C65D4" w14:textId="77777777" w:rsidR="00937A2F" w:rsidRPr="003F5017" w:rsidRDefault="00937A2F" w:rsidP="002E3C3A">
      <w:pPr>
        <w:keepNext/>
        <w:numPr>
          <w:ilvl w:val="0"/>
          <w:numId w:val="6"/>
        </w:numPr>
        <w:outlineLvl w:val="4"/>
        <w:rPr>
          <w:rFonts w:ascii="Book Antiqua" w:hAnsi="Book Antiqua" w:cs="David"/>
          <w:b/>
          <w:bCs/>
          <w:lang w:eastAsia="he-IL"/>
        </w:rPr>
      </w:pPr>
      <w:r w:rsidRPr="003F5017">
        <w:rPr>
          <w:rFonts w:ascii="Book Antiqua" w:hAnsi="Book Antiqua" w:cs="David"/>
          <w:b/>
          <w:bCs/>
          <w:lang w:eastAsia="he-IL"/>
        </w:rPr>
        <w:t>Undergraduate and Graduate Studies</w:t>
      </w:r>
    </w:p>
    <w:p w14:paraId="565B1F4D" w14:textId="77777777" w:rsidR="00937A2F" w:rsidRPr="003F5017" w:rsidRDefault="00937A2F" w:rsidP="00937A2F">
      <w:pPr>
        <w:bidi/>
        <w:spacing w:after="200" w:line="276" w:lineRule="auto"/>
        <w:ind w:left="4317" w:firstLine="3"/>
        <w:contextualSpacing/>
        <w:jc w:val="center"/>
        <w:rPr>
          <w:rFonts w:ascii="Book Antiqua" w:hAnsi="Book Antiqua" w:cs="David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2060"/>
        <w:gridCol w:w="2241"/>
        <w:gridCol w:w="1683"/>
      </w:tblGrid>
      <w:tr w:rsidR="00937A2F" w:rsidRPr="003F5017" w14:paraId="27F5A9D1" w14:textId="77777777" w:rsidTr="00F5735F">
        <w:tc>
          <w:tcPr>
            <w:tcW w:w="2442" w:type="dxa"/>
          </w:tcPr>
          <w:p w14:paraId="00CCAA0A" w14:textId="77777777" w:rsidR="00937A2F" w:rsidRPr="003F5017" w:rsidRDefault="00937A2F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Year of Approval of Degree</w:t>
            </w:r>
          </w:p>
        </w:tc>
        <w:tc>
          <w:tcPr>
            <w:tcW w:w="2060" w:type="dxa"/>
          </w:tcPr>
          <w:p w14:paraId="46A3E5AC" w14:textId="77777777" w:rsidR="00937A2F" w:rsidRPr="003F5017" w:rsidRDefault="00937A2F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Degree</w:t>
            </w:r>
          </w:p>
        </w:tc>
        <w:tc>
          <w:tcPr>
            <w:tcW w:w="2241" w:type="dxa"/>
          </w:tcPr>
          <w:p w14:paraId="18AEDF7D" w14:textId="77777777" w:rsidR="00937A2F" w:rsidRPr="003F5017" w:rsidRDefault="00937A2F" w:rsidP="00F5735F">
            <w:pPr>
              <w:spacing w:after="200" w:line="276" w:lineRule="auto"/>
              <w:rPr>
                <w:rFonts w:ascii="Book Antiqua" w:hAnsi="Book Antiqua" w:cs="David"/>
                <w:b/>
                <w:bCs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Name of Institution</w:t>
            </w:r>
          </w:p>
          <w:p w14:paraId="07C081D9" w14:textId="77777777" w:rsidR="00937A2F" w:rsidRPr="003F5017" w:rsidRDefault="00937A2F" w:rsidP="00F5735F">
            <w:pPr>
              <w:spacing w:after="200" w:line="276" w:lineRule="auto"/>
              <w:rPr>
                <w:rFonts w:ascii="Book Antiqua" w:hAnsi="Book Antiqua" w:cs="David"/>
                <w:b/>
                <w:bCs/>
                <w:rtl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and Department</w:t>
            </w:r>
          </w:p>
        </w:tc>
        <w:tc>
          <w:tcPr>
            <w:tcW w:w="1683" w:type="dxa"/>
          </w:tcPr>
          <w:p w14:paraId="7F422796" w14:textId="77777777" w:rsidR="00937A2F" w:rsidRPr="003F5017" w:rsidRDefault="00937A2F" w:rsidP="00F5735F">
            <w:pPr>
              <w:spacing w:after="200" w:line="276" w:lineRule="auto"/>
              <w:rPr>
                <w:rFonts w:ascii="Book Antiqua" w:hAnsi="Book Antiqua" w:cs="David"/>
                <w:b/>
                <w:bCs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Period of Study</w:t>
            </w:r>
          </w:p>
        </w:tc>
      </w:tr>
      <w:tr w:rsidR="00937A2F" w:rsidRPr="003F5017" w14:paraId="2DAB2164" w14:textId="77777777" w:rsidTr="00F5735F">
        <w:tc>
          <w:tcPr>
            <w:tcW w:w="2442" w:type="dxa"/>
          </w:tcPr>
          <w:p w14:paraId="16808860" w14:textId="2E8A8F2C" w:rsidR="00937A2F" w:rsidRPr="00CA778A" w:rsidRDefault="002F44EA" w:rsidP="00A34239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rtl/>
              </w:rPr>
            </w:pPr>
            <w:r w:rsidRPr="00CA778A">
              <w:rPr>
                <w:rFonts w:ascii="Book Antiqua" w:eastAsia="Book Antiqua" w:hAnsi="Book Antiqua" w:cs="David"/>
              </w:rPr>
              <w:t>1998</w:t>
            </w:r>
          </w:p>
        </w:tc>
        <w:tc>
          <w:tcPr>
            <w:tcW w:w="2060" w:type="dxa"/>
          </w:tcPr>
          <w:p w14:paraId="5BFC8F5C" w14:textId="02E62271" w:rsidR="00937A2F" w:rsidRPr="00CA778A" w:rsidRDefault="00426A28" w:rsidP="00A34239">
            <w:pPr>
              <w:spacing w:after="200" w:line="276" w:lineRule="auto"/>
              <w:rPr>
                <w:rFonts w:ascii="Book Antiqua" w:hAnsi="Book Antiqua" w:cs="David"/>
              </w:rPr>
            </w:pPr>
            <w:r w:rsidRPr="00CA778A">
              <w:rPr>
                <w:rFonts w:ascii="Book Antiqua" w:hAnsi="Book Antiqua" w:cs="David"/>
              </w:rPr>
              <w:t>BA</w:t>
            </w:r>
          </w:p>
        </w:tc>
        <w:tc>
          <w:tcPr>
            <w:tcW w:w="2241" w:type="dxa"/>
          </w:tcPr>
          <w:p w14:paraId="3EB30F03" w14:textId="0150D70D" w:rsidR="00426A28" w:rsidRPr="00CA778A" w:rsidRDefault="00426A28" w:rsidP="00853BD0">
            <w:pPr>
              <w:rPr>
                <w:rFonts w:ascii="Book Antiqua" w:eastAsia="Book Antiqua" w:hAnsi="Book Antiqua" w:cs="David"/>
              </w:rPr>
            </w:pPr>
            <w:r w:rsidRPr="00CA778A">
              <w:rPr>
                <w:rFonts w:ascii="Book Antiqua" w:eastAsia="Book Antiqua" w:hAnsi="Book Antiqua" w:cs="David"/>
              </w:rPr>
              <w:t>Haifa University, Arabic Language and Literature; Art History</w:t>
            </w:r>
          </w:p>
          <w:p w14:paraId="03149704" w14:textId="77777777" w:rsidR="00937A2F" w:rsidRPr="00CA778A" w:rsidRDefault="00937A2F" w:rsidP="00A34239">
            <w:pPr>
              <w:bidi/>
              <w:spacing w:after="200" w:line="276" w:lineRule="auto"/>
              <w:rPr>
                <w:rFonts w:ascii="Book Antiqua" w:hAnsi="Book Antiqua" w:cs="David"/>
                <w:rtl/>
              </w:rPr>
            </w:pPr>
          </w:p>
        </w:tc>
        <w:tc>
          <w:tcPr>
            <w:tcW w:w="1683" w:type="dxa"/>
          </w:tcPr>
          <w:p w14:paraId="47F218B8" w14:textId="45137935" w:rsidR="00937A2F" w:rsidRPr="00CA778A" w:rsidRDefault="00426A28" w:rsidP="002F44EA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rtl/>
              </w:rPr>
            </w:pPr>
            <w:r w:rsidRPr="00CA778A">
              <w:rPr>
                <w:rFonts w:ascii="Book Antiqua" w:eastAsia="Book Antiqua" w:hAnsi="Book Antiqua" w:cs="David"/>
              </w:rPr>
              <w:t>1995 – 1998</w:t>
            </w:r>
          </w:p>
        </w:tc>
      </w:tr>
      <w:tr w:rsidR="00937A2F" w:rsidRPr="003F5017" w14:paraId="32FE356A" w14:textId="77777777" w:rsidTr="00F5735F">
        <w:tc>
          <w:tcPr>
            <w:tcW w:w="2442" w:type="dxa"/>
          </w:tcPr>
          <w:p w14:paraId="192CBBF1" w14:textId="6F7C34B7" w:rsidR="00937A2F" w:rsidRPr="00CA778A" w:rsidRDefault="002F44EA" w:rsidP="00A34239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rtl/>
              </w:rPr>
            </w:pPr>
            <w:r w:rsidRPr="00CA778A">
              <w:rPr>
                <w:rFonts w:ascii="Book Antiqua" w:eastAsia="Book Antiqua" w:hAnsi="Book Antiqua" w:cs="David"/>
              </w:rPr>
              <w:lastRenderedPageBreak/>
              <w:t>2003</w:t>
            </w:r>
          </w:p>
        </w:tc>
        <w:tc>
          <w:tcPr>
            <w:tcW w:w="2060" w:type="dxa"/>
          </w:tcPr>
          <w:p w14:paraId="6432D262" w14:textId="32EF6122" w:rsidR="00937A2F" w:rsidRPr="00CA778A" w:rsidRDefault="00426A28" w:rsidP="00A34239">
            <w:pPr>
              <w:spacing w:after="200" w:line="276" w:lineRule="auto"/>
              <w:rPr>
                <w:rFonts w:ascii="Book Antiqua" w:hAnsi="Book Antiqua" w:cs="David"/>
              </w:rPr>
            </w:pPr>
            <w:r w:rsidRPr="00CA778A">
              <w:rPr>
                <w:rFonts w:ascii="Book Antiqua" w:hAnsi="Book Antiqua" w:cs="David"/>
              </w:rPr>
              <w:t>MA</w:t>
            </w:r>
          </w:p>
        </w:tc>
        <w:tc>
          <w:tcPr>
            <w:tcW w:w="2241" w:type="dxa"/>
          </w:tcPr>
          <w:p w14:paraId="2A02B66D" w14:textId="68573D99" w:rsidR="00426A28" w:rsidRPr="00CA778A" w:rsidRDefault="00426A28" w:rsidP="00853BD0">
            <w:pPr>
              <w:rPr>
                <w:rFonts w:ascii="Book Antiqua" w:eastAsia="Book Antiqua" w:hAnsi="Book Antiqua" w:cs="David"/>
              </w:rPr>
            </w:pPr>
            <w:r w:rsidRPr="00CA778A">
              <w:rPr>
                <w:rFonts w:ascii="Book Antiqua" w:eastAsia="Book Antiqua" w:hAnsi="Book Antiqua" w:cs="David"/>
              </w:rPr>
              <w:t>Tel Aviv University, Multidisciplinary Art Studies</w:t>
            </w:r>
          </w:p>
          <w:p w14:paraId="0CBDDE89" w14:textId="77777777" w:rsidR="00937A2F" w:rsidRPr="00CA778A" w:rsidRDefault="00937A2F" w:rsidP="00A34239">
            <w:pPr>
              <w:bidi/>
              <w:spacing w:after="200" w:line="276" w:lineRule="auto"/>
              <w:rPr>
                <w:rFonts w:ascii="Book Antiqua" w:hAnsi="Book Antiqua" w:cs="David"/>
                <w:rtl/>
              </w:rPr>
            </w:pPr>
          </w:p>
        </w:tc>
        <w:tc>
          <w:tcPr>
            <w:tcW w:w="1683" w:type="dxa"/>
          </w:tcPr>
          <w:p w14:paraId="6B0ED495" w14:textId="5160B3C3" w:rsidR="00937A2F" w:rsidRPr="00CA778A" w:rsidRDefault="00426A28" w:rsidP="00853BD0">
            <w:pPr>
              <w:rPr>
                <w:rFonts w:ascii="Book Antiqua" w:hAnsi="Book Antiqua" w:cs="David"/>
                <w:rtl/>
              </w:rPr>
            </w:pPr>
            <w:r w:rsidRPr="00CA778A">
              <w:rPr>
                <w:rFonts w:ascii="Book Antiqua" w:eastAsia="Book Antiqua" w:hAnsi="Book Antiqua" w:cs="David"/>
              </w:rPr>
              <w:t>1999 –2003</w:t>
            </w:r>
            <w:r w:rsidRPr="00CA778A">
              <w:rPr>
                <w:rFonts w:ascii="Book Antiqua" w:eastAsia="Book Antiqua" w:hAnsi="Book Antiqua" w:cs="David"/>
              </w:rPr>
              <w:tab/>
            </w:r>
            <w:r w:rsidRPr="00CA778A">
              <w:rPr>
                <w:rFonts w:ascii="Book Antiqua" w:eastAsia="Book Antiqua" w:hAnsi="Book Antiqua" w:cs="David"/>
              </w:rPr>
              <w:tab/>
            </w:r>
          </w:p>
        </w:tc>
      </w:tr>
      <w:tr w:rsidR="0035387E" w:rsidRPr="003F5017" w14:paraId="60C66FA6" w14:textId="77777777" w:rsidTr="00F5735F">
        <w:tc>
          <w:tcPr>
            <w:tcW w:w="2442" w:type="dxa"/>
          </w:tcPr>
          <w:p w14:paraId="7BEF0E4C" w14:textId="254ACF95" w:rsidR="0035387E" w:rsidRPr="00CA778A" w:rsidRDefault="002F44EA" w:rsidP="002F44EA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rtl/>
              </w:rPr>
            </w:pPr>
            <w:r w:rsidRPr="00CA778A">
              <w:rPr>
                <w:rFonts w:ascii="Book Antiqua" w:eastAsia="Book Antiqua" w:hAnsi="Book Antiqua" w:cs="David"/>
              </w:rPr>
              <w:t>2011</w:t>
            </w:r>
          </w:p>
        </w:tc>
        <w:tc>
          <w:tcPr>
            <w:tcW w:w="2060" w:type="dxa"/>
          </w:tcPr>
          <w:p w14:paraId="1D047F6F" w14:textId="0FA9CBC8" w:rsidR="0035387E" w:rsidRPr="00CA778A" w:rsidRDefault="0035387E" w:rsidP="00426A28">
            <w:pPr>
              <w:spacing w:after="200" w:line="276" w:lineRule="auto"/>
              <w:rPr>
                <w:rFonts w:ascii="Book Antiqua" w:hAnsi="Book Antiqua" w:cs="David"/>
              </w:rPr>
            </w:pPr>
            <w:r w:rsidRPr="00CA778A">
              <w:rPr>
                <w:rFonts w:ascii="Book Antiqua" w:hAnsi="Book Antiqua" w:cs="David"/>
              </w:rPr>
              <w:t>PhD</w:t>
            </w:r>
          </w:p>
        </w:tc>
        <w:tc>
          <w:tcPr>
            <w:tcW w:w="2241" w:type="dxa"/>
          </w:tcPr>
          <w:p w14:paraId="50AC51D7" w14:textId="309B8C7C" w:rsidR="0035387E" w:rsidRPr="00CA778A" w:rsidRDefault="0035387E" w:rsidP="002F44EA">
            <w:pPr>
              <w:rPr>
                <w:rFonts w:ascii="Book Antiqua" w:eastAsia="Book Antiqua" w:hAnsi="Book Antiqua" w:cs="David"/>
              </w:rPr>
            </w:pPr>
            <w:r w:rsidRPr="00CA778A">
              <w:rPr>
                <w:rFonts w:ascii="Book Antiqua" w:eastAsia="Book Antiqua" w:hAnsi="Book Antiqua" w:cs="David"/>
              </w:rPr>
              <w:t>Tel Aviv University, Multidisciplinary Art Studies</w:t>
            </w:r>
          </w:p>
          <w:p w14:paraId="509988AF" w14:textId="77777777" w:rsidR="0035387E" w:rsidRPr="00CA778A" w:rsidRDefault="0035387E" w:rsidP="00426A28">
            <w:pPr>
              <w:ind w:left="360"/>
              <w:rPr>
                <w:rFonts w:ascii="Book Antiqua" w:eastAsia="Book Antiqua" w:hAnsi="Book Antiqua" w:cs="David"/>
              </w:rPr>
            </w:pPr>
          </w:p>
        </w:tc>
        <w:tc>
          <w:tcPr>
            <w:tcW w:w="1683" w:type="dxa"/>
          </w:tcPr>
          <w:p w14:paraId="2D1D86BB" w14:textId="5BC9060E" w:rsidR="0035387E" w:rsidRPr="00CA778A" w:rsidRDefault="0035387E" w:rsidP="00853BD0">
            <w:pPr>
              <w:rPr>
                <w:rFonts w:ascii="Book Antiqua" w:eastAsia="Book Antiqua" w:hAnsi="Book Antiqua" w:cs="David"/>
              </w:rPr>
            </w:pPr>
            <w:r w:rsidRPr="00CA778A">
              <w:rPr>
                <w:rFonts w:ascii="Book Antiqua" w:eastAsia="Book Antiqua" w:hAnsi="Book Antiqua" w:cs="David"/>
              </w:rPr>
              <w:t xml:space="preserve">2006 </w:t>
            </w:r>
            <w:r w:rsidR="00853BD0" w:rsidRPr="00CA778A">
              <w:rPr>
                <w:rFonts w:ascii="Book Antiqua" w:eastAsia="Book Antiqua" w:hAnsi="Book Antiqua" w:cs="David"/>
              </w:rPr>
              <w:t>–</w:t>
            </w:r>
            <w:r w:rsidRPr="00CA778A">
              <w:rPr>
                <w:rFonts w:ascii="Book Antiqua" w:eastAsia="Book Antiqua" w:hAnsi="Book Antiqua" w:cs="David"/>
              </w:rPr>
              <w:t>2010</w:t>
            </w:r>
            <w:r w:rsidRPr="00CA778A">
              <w:rPr>
                <w:rFonts w:ascii="Book Antiqua" w:eastAsia="Book Antiqua" w:hAnsi="Book Antiqua" w:cs="David"/>
              </w:rPr>
              <w:tab/>
            </w:r>
          </w:p>
        </w:tc>
      </w:tr>
    </w:tbl>
    <w:p w14:paraId="5D5402E4" w14:textId="77777777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rtl/>
        </w:rPr>
      </w:pPr>
    </w:p>
    <w:p w14:paraId="7AFFC76E" w14:textId="77777777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rtl/>
        </w:rPr>
      </w:pPr>
    </w:p>
    <w:p w14:paraId="4192C8A9" w14:textId="77777777" w:rsidR="00937A2F" w:rsidRPr="003F5017" w:rsidRDefault="00937A2F" w:rsidP="00937A2F">
      <w:pPr>
        <w:keepNext/>
        <w:ind w:left="357"/>
        <w:outlineLvl w:val="4"/>
        <w:rPr>
          <w:rFonts w:ascii="Book Antiqua" w:hAnsi="Book Antiqua" w:cs="David"/>
          <w:b/>
          <w:bCs/>
          <w:lang w:eastAsia="he-IL"/>
        </w:rPr>
      </w:pPr>
      <w:r w:rsidRPr="003F5017">
        <w:rPr>
          <w:rFonts w:ascii="Book Antiqua" w:hAnsi="Book Antiqua" w:cs="David"/>
          <w:b/>
          <w:bCs/>
          <w:lang w:eastAsia="he-IL"/>
        </w:rPr>
        <w:t>B. Post-Doctoral Studies</w:t>
      </w:r>
    </w:p>
    <w:p w14:paraId="36F61489" w14:textId="77777777" w:rsidR="00937A2F" w:rsidRPr="003F5017" w:rsidRDefault="00937A2F" w:rsidP="00937A2F">
      <w:pPr>
        <w:bidi/>
        <w:spacing w:after="200" w:line="276" w:lineRule="auto"/>
        <w:ind w:left="4317" w:firstLine="3"/>
        <w:contextualSpacing/>
        <w:jc w:val="center"/>
        <w:rPr>
          <w:rFonts w:ascii="Book Antiqua" w:hAnsi="Book Antiqua" w:cs="David"/>
          <w:b/>
          <w:bCs/>
          <w:rtl/>
        </w:rPr>
      </w:pPr>
      <w:r w:rsidRPr="003F5017">
        <w:rPr>
          <w:rFonts w:ascii="Book Antiqua" w:hAnsi="Book Antiqua" w:cs="David"/>
          <w:rtl/>
        </w:rPr>
        <w:t xml:space="preserve">                                                                          </w:t>
      </w:r>
      <w:r w:rsidRPr="003F5017">
        <w:rPr>
          <w:rFonts w:ascii="Book Antiqua" w:hAnsi="Book Antiqua" w:cs="David"/>
          <w:b/>
          <w:bCs/>
          <w:rtl/>
        </w:rPr>
        <w:t xml:space="preserve">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2060"/>
        <w:gridCol w:w="2241"/>
        <w:gridCol w:w="1683"/>
      </w:tblGrid>
      <w:tr w:rsidR="00937A2F" w:rsidRPr="003F5017" w14:paraId="2DBEBC78" w14:textId="77777777" w:rsidTr="00F5735F">
        <w:tc>
          <w:tcPr>
            <w:tcW w:w="2442" w:type="dxa"/>
          </w:tcPr>
          <w:p w14:paraId="197E9D5E" w14:textId="77777777" w:rsidR="00937A2F" w:rsidRPr="00D07778" w:rsidRDefault="00937A2F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D07778">
              <w:rPr>
                <w:rFonts w:ascii="Book Antiqua" w:hAnsi="Book Antiqua" w:cs="David"/>
                <w:b/>
                <w:bCs/>
              </w:rPr>
              <w:t>Year of Completion</w:t>
            </w:r>
          </w:p>
        </w:tc>
        <w:tc>
          <w:tcPr>
            <w:tcW w:w="2060" w:type="dxa"/>
          </w:tcPr>
          <w:p w14:paraId="2967F192" w14:textId="77777777" w:rsidR="00937A2F" w:rsidRPr="00D07778" w:rsidRDefault="00937A2F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D07778">
              <w:rPr>
                <w:rFonts w:ascii="Book Antiqua" w:hAnsi="Book Antiqua" w:cs="David"/>
                <w:b/>
                <w:bCs/>
              </w:rPr>
              <w:t>Degree</w:t>
            </w:r>
          </w:p>
        </w:tc>
        <w:tc>
          <w:tcPr>
            <w:tcW w:w="2241" w:type="dxa"/>
          </w:tcPr>
          <w:p w14:paraId="13AB4063" w14:textId="77777777" w:rsidR="00937A2F" w:rsidRPr="00D07778" w:rsidRDefault="00937A2F" w:rsidP="00F5735F">
            <w:pPr>
              <w:spacing w:after="200" w:line="276" w:lineRule="auto"/>
              <w:rPr>
                <w:rFonts w:ascii="Book Antiqua" w:hAnsi="Book Antiqua" w:cs="David"/>
                <w:b/>
                <w:bCs/>
                <w:rtl/>
              </w:rPr>
            </w:pPr>
            <w:r w:rsidRPr="00D07778">
              <w:rPr>
                <w:rFonts w:ascii="Book Antiqua" w:hAnsi="Book Antiqua" w:cs="David"/>
                <w:b/>
                <w:bCs/>
              </w:rPr>
              <w:t>Name of Institution, Department and Host</w:t>
            </w:r>
          </w:p>
        </w:tc>
        <w:tc>
          <w:tcPr>
            <w:tcW w:w="1683" w:type="dxa"/>
          </w:tcPr>
          <w:p w14:paraId="2BD1E158" w14:textId="77777777" w:rsidR="00937A2F" w:rsidRPr="00D07778" w:rsidRDefault="00937A2F" w:rsidP="00F5735F">
            <w:pPr>
              <w:spacing w:after="200" w:line="276" w:lineRule="auto"/>
              <w:rPr>
                <w:rFonts w:ascii="Book Antiqua" w:hAnsi="Book Antiqua" w:cs="David"/>
                <w:b/>
                <w:bCs/>
              </w:rPr>
            </w:pPr>
            <w:r w:rsidRPr="00D07778">
              <w:rPr>
                <w:rFonts w:ascii="Book Antiqua" w:hAnsi="Book Antiqua" w:cs="David"/>
                <w:b/>
                <w:bCs/>
              </w:rPr>
              <w:t>Period of Study</w:t>
            </w:r>
          </w:p>
        </w:tc>
      </w:tr>
      <w:tr w:rsidR="00937A2F" w:rsidRPr="00CA778A" w14:paraId="798BF58D" w14:textId="77777777" w:rsidTr="00F5735F">
        <w:tc>
          <w:tcPr>
            <w:tcW w:w="2442" w:type="dxa"/>
          </w:tcPr>
          <w:p w14:paraId="095116B9" w14:textId="04C2DF47" w:rsidR="00937A2F" w:rsidRPr="003F5017" w:rsidRDefault="00937A2F" w:rsidP="00F5735F">
            <w:pPr>
              <w:bidi/>
              <w:spacing w:after="200" w:line="276" w:lineRule="auto"/>
              <w:rPr>
                <w:rFonts w:ascii="Book Antiqua" w:hAnsi="Book Antiqua" w:cs="David"/>
                <w:rtl/>
              </w:rPr>
            </w:pPr>
          </w:p>
        </w:tc>
        <w:tc>
          <w:tcPr>
            <w:tcW w:w="2060" w:type="dxa"/>
          </w:tcPr>
          <w:p w14:paraId="06E1637E" w14:textId="7547E988" w:rsidR="00937A2F" w:rsidRPr="003F5017" w:rsidRDefault="00937A2F" w:rsidP="00F5735F">
            <w:pPr>
              <w:spacing w:after="200" w:line="276" w:lineRule="auto"/>
              <w:rPr>
                <w:rFonts w:ascii="Book Antiqua" w:hAnsi="Book Antiqua" w:cs="David"/>
              </w:rPr>
            </w:pPr>
          </w:p>
        </w:tc>
        <w:tc>
          <w:tcPr>
            <w:tcW w:w="2241" w:type="dxa"/>
          </w:tcPr>
          <w:p w14:paraId="0FB299AA" w14:textId="387F3FE4" w:rsidR="00937A2F" w:rsidRPr="003F5017" w:rsidRDefault="00937A2F" w:rsidP="00F5735F">
            <w:pPr>
              <w:bidi/>
              <w:spacing w:after="200" w:line="276" w:lineRule="auto"/>
              <w:rPr>
                <w:rFonts w:ascii="Book Antiqua" w:hAnsi="Book Antiqua" w:cs="David"/>
                <w:rtl/>
              </w:rPr>
            </w:pPr>
          </w:p>
        </w:tc>
        <w:tc>
          <w:tcPr>
            <w:tcW w:w="1683" w:type="dxa"/>
          </w:tcPr>
          <w:p w14:paraId="51BDCDC6" w14:textId="0C3943A3" w:rsidR="00937A2F" w:rsidRPr="00CA778A" w:rsidRDefault="0035387E" w:rsidP="00D07778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rtl/>
              </w:rPr>
            </w:pPr>
            <w:r w:rsidRPr="00CA778A">
              <w:rPr>
                <w:rFonts w:ascii="Book Antiqua" w:hAnsi="Book Antiqua" w:cs="David"/>
                <w:rtl/>
              </w:rPr>
              <w:t>N/A</w:t>
            </w:r>
          </w:p>
        </w:tc>
      </w:tr>
    </w:tbl>
    <w:p w14:paraId="35B98BF4" w14:textId="2A3ACD29" w:rsidR="0035387E" w:rsidRPr="003F5017" w:rsidRDefault="0035387E" w:rsidP="0035387E">
      <w:pPr>
        <w:bidi/>
        <w:spacing w:after="200" w:line="276" w:lineRule="auto"/>
        <w:rPr>
          <w:rFonts w:ascii="Book Antiqua" w:hAnsi="Book Antiqua" w:cs="David"/>
          <w:rtl/>
        </w:rPr>
      </w:pPr>
    </w:p>
    <w:p w14:paraId="2D1327AC" w14:textId="52E5B1D9" w:rsidR="002F44EA" w:rsidDel="00817F0F" w:rsidRDefault="002F44EA" w:rsidP="002F44EA">
      <w:pPr>
        <w:bidi/>
        <w:spacing w:after="200" w:line="276" w:lineRule="auto"/>
        <w:rPr>
          <w:del w:id="1" w:author="Meredith Armstrong" w:date="2023-06-05T14:07:00Z"/>
          <w:rFonts w:ascii="Book Antiqua" w:hAnsi="Book Antiqua" w:cs="David"/>
          <w:rtl/>
        </w:rPr>
      </w:pPr>
    </w:p>
    <w:p w14:paraId="50E4ACCB" w14:textId="77777777" w:rsidR="002F44EA" w:rsidRPr="003F5017" w:rsidRDefault="002F44EA" w:rsidP="002F44EA">
      <w:pPr>
        <w:bidi/>
        <w:spacing w:after="200" w:line="276" w:lineRule="auto"/>
        <w:rPr>
          <w:rFonts w:ascii="Book Antiqua" w:hAnsi="Book Antiqua" w:cs="David"/>
        </w:rPr>
      </w:pPr>
    </w:p>
    <w:p w14:paraId="37AA7461" w14:textId="4619924B" w:rsidR="00937A2F" w:rsidRPr="00CA778A" w:rsidRDefault="00937A2F" w:rsidP="002E3C3A">
      <w:pPr>
        <w:numPr>
          <w:ilvl w:val="0"/>
          <w:numId w:val="2"/>
        </w:numPr>
        <w:rPr>
          <w:rFonts w:ascii="Book Antiqua" w:hAnsi="Book Antiqua" w:cs="David"/>
          <w:b/>
          <w:bCs/>
          <w:u w:val="single"/>
        </w:rPr>
      </w:pPr>
      <w:r w:rsidRPr="00CA778A">
        <w:rPr>
          <w:rFonts w:ascii="Book Antiqua" w:hAnsi="Book Antiqua" w:cs="David"/>
          <w:b/>
          <w:bCs/>
          <w:u w:val="single"/>
        </w:rPr>
        <w:t>Academic Ranks and Tenure in Institutes of Higher Education</w:t>
      </w:r>
    </w:p>
    <w:p w14:paraId="213F8009" w14:textId="77777777" w:rsidR="00937A2F" w:rsidRPr="003F5017" w:rsidDel="00817F0F" w:rsidRDefault="00937A2F" w:rsidP="00937A2F">
      <w:pPr>
        <w:spacing w:after="200" w:line="276" w:lineRule="auto"/>
        <w:ind w:left="360"/>
        <w:rPr>
          <w:del w:id="2" w:author="Meredith Armstrong" w:date="2023-06-05T14:07:00Z"/>
          <w:rFonts w:ascii="Book Antiqua" w:hAnsi="Book Antiqua" w:cs="David"/>
          <w:b/>
          <w:bCs/>
          <w:u w:val="single"/>
        </w:rPr>
      </w:pPr>
    </w:p>
    <w:p w14:paraId="05807DDC" w14:textId="1BDC6F6A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3179"/>
        <w:gridCol w:w="2652"/>
      </w:tblGrid>
      <w:tr w:rsidR="00937A2F" w:rsidRPr="003F5017" w14:paraId="748CEAAD" w14:textId="77777777" w:rsidTr="00F5735F">
        <w:tc>
          <w:tcPr>
            <w:tcW w:w="2629" w:type="dxa"/>
          </w:tcPr>
          <w:p w14:paraId="2D690BEF" w14:textId="0238988C" w:rsidR="00937A2F" w:rsidRPr="003F5017" w:rsidRDefault="00937A2F" w:rsidP="00F5735F">
            <w:pPr>
              <w:spacing w:after="200" w:line="276" w:lineRule="auto"/>
              <w:rPr>
                <w:rFonts w:ascii="Book Antiqua" w:hAnsi="Book Antiqua" w:cs="David"/>
                <w:b/>
                <w:bCs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Rank/Position</w:t>
            </w:r>
          </w:p>
        </w:tc>
        <w:tc>
          <w:tcPr>
            <w:tcW w:w="3179" w:type="dxa"/>
          </w:tcPr>
          <w:p w14:paraId="31FB8D57" w14:textId="77777777" w:rsidR="00937A2F" w:rsidRPr="003F5017" w:rsidRDefault="00937A2F" w:rsidP="00F5735F">
            <w:pPr>
              <w:spacing w:after="200" w:line="276" w:lineRule="auto"/>
              <w:rPr>
                <w:rFonts w:ascii="Book Antiqua" w:hAnsi="Book Antiqua" w:cs="David"/>
                <w:b/>
                <w:bCs/>
                <w:rtl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Name of Institution and Department</w:t>
            </w:r>
          </w:p>
        </w:tc>
        <w:tc>
          <w:tcPr>
            <w:tcW w:w="2652" w:type="dxa"/>
          </w:tcPr>
          <w:p w14:paraId="1A6A2151" w14:textId="77777777" w:rsidR="00937A2F" w:rsidRPr="003F5017" w:rsidRDefault="00937A2F" w:rsidP="00F5735F">
            <w:pPr>
              <w:spacing w:after="200" w:line="276" w:lineRule="auto"/>
              <w:rPr>
                <w:rFonts w:ascii="Book Antiqua" w:hAnsi="Book Antiqua" w:cs="David"/>
                <w:b/>
                <w:bCs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Dates</w:t>
            </w:r>
          </w:p>
        </w:tc>
      </w:tr>
      <w:tr w:rsidR="00937A2F" w:rsidRPr="003F5017" w14:paraId="447BD33E" w14:textId="77777777" w:rsidTr="00F5735F">
        <w:tc>
          <w:tcPr>
            <w:tcW w:w="2629" w:type="dxa"/>
          </w:tcPr>
          <w:p w14:paraId="5D13EF46" w14:textId="26680DC4" w:rsidR="00937A2F" w:rsidRPr="00CA778A" w:rsidRDefault="0035387E" w:rsidP="00F5735F">
            <w:pPr>
              <w:spacing w:after="200" w:line="276" w:lineRule="auto"/>
              <w:rPr>
                <w:rFonts w:ascii="Book Antiqua" w:hAnsi="Book Antiqua" w:cs="David"/>
                <w:b/>
                <w:bCs/>
              </w:rPr>
            </w:pPr>
            <w:r w:rsidRPr="00CA778A">
              <w:rPr>
                <w:rFonts w:ascii="Book Antiqua" w:eastAsia="Book Antiqua" w:hAnsi="Book Antiqua" w:cs="David"/>
              </w:rPr>
              <w:t>Lecturer</w:t>
            </w:r>
          </w:p>
        </w:tc>
        <w:tc>
          <w:tcPr>
            <w:tcW w:w="3179" w:type="dxa"/>
          </w:tcPr>
          <w:p w14:paraId="60CF3728" w14:textId="529B63A6" w:rsidR="00937A2F" w:rsidRPr="00CA778A" w:rsidRDefault="0035387E" w:rsidP="0035387E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eastAsia="Book Antiqua" w:hAnsi="Book Antiqua" w:cs="David"/>
              </w:rPr>
              <w:t xml:space="preserve">Beit </w:t>
            </w:r>
            <w:proofErr w:type="spellStart"/>
            <w:r w:rsidRPr="00CA778A">
              <w:rPr>
                <w:rFonts w:ascii="Book Antiqua" w:eastAsia="Book Antiqua" w:hAnsi="Book Antiqua" w:cs="David"/>
              </w:rPr>
              <w:t>Berl</w:t>
            </w:r>
            <w:proofErr w:type="spellEnd"/>
            <w:r w:rsidRPr="00CA778A">
              <w:rPr>
                <w:rFonts w:ascii="Book Antiqua" w:eastAsia="Book Antiqua" w:hAnsi="Book Antiqua" w:cs="David"/>
              </w:rPr>
              <w:t>, The Arab Academic Institute for Education</w:t>
            </w:r>
          </w:p>
        </w:tc>
        <w:tc>
          <w:tcPr>
            <w:tcW w:w="2652" w:type="dxa"/>
          </w:tcPr>
          <w:p w14:paraId="0883D47F" w14:textId="13085D72" w:rsidR="00937A2F" w:rsidRPr="00CA778A" w:rsidRDefault="0035387E" w:rsidP="0035387E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</w:rPr>
            </w:pPr>
            <w:r w:rsidRPr="00CA778A">
              <w:rPr>
                <w:rFonts w:ascii="Book Antiqua" w:eastAsia="Book Antiqua" w:hAnsi="Book Antiqua" w:cs="David"/>
              </w:rPr>
              <w:t>2014 – 2015</w:t>
            </w:r>
          </w:p>
        </w:tc>
      </w:tr>
      <w:tr w:rsidR="00937A2F" w:rsidRPr="003F5017" w14:paraId="1630538E" w14:textId="77777777" w:rsidTr="00F5735F">
        <w:tc>
          <w:tcPr>
            <w:tcW w:w="2629" w:type="dxa"/>
          </w:tcPr>
          <w:p w14:paraId="0B4C97AC" w14:textId="46997F58" w:rsidR="0035387E" w:rsidRPr="00CA778A" w:rsidRDefault="0035387E" w:rsidP="0035387E">
            <w:pPr>
              <w:ind w:left="720" w:hanging="720"/>
              <w:rPr>
                <w:rFonts w:ascii="Book Antiqua" w:eastAsia="Book Antiqua" w:hAnsi="Book Antiqua" w:cs="David"/>
              </w:rPr>
            </w:pPr>
            <w:r w:rsidRPr="00CA778A">
              <w:rPr>
                <w:rFonts w:ascii="Book Antiqua" w:eastAsia="Book Antiqua" w:hAnsi="Book Antiqua" w:cs="David"/>
              </w:rPr>
              <w:t>Senior Lecturer</w:t>
            </w:r>
          </w:p>
          <w:p w14:paraId="5D63D9D2" w14:textId="77777777" w:rsidR="00937A2F" w:rsidRPr="00CA778A" w:rsidRDefault="00937A2F" w:rsidP="00F5735F">
            <w:pPr>
              <w:spacing w:after="200" w:line="276" w:lineRule="auto"/>
              <w:rPr>
                <w:rFonts w:ascii="Book Antiqua" w:hAnsi="Book Antiqua" w:cs="David"/>
                <w:b/>
                <w:bCs/>
              </w:rPr>
            </w:pPr>
          </w:p>
        </w:tc>
        <w:tc>
          <w:tcPr>
            <w:tcW w:w="3179" w:type="dxa"/>
          </w:tcPr>
          <w:p w14:paraId="5AA8477F" w14:textId="533BD621" w:rsidR="00937A2F" w:rsidRPr="00CA778A" w:rsidRDefault="0035387E" w:rsidP="0035387E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eastAsia="Book Antiqua" w:hAnsi="Book Antiqua" w:cs="David"/>
              </w:rPr>
              <w:t xml:space="preserve">Beit </w:t>
            </w:r>
            <w:proofErr w:type="spellStart"/>
            <w:r w:rsidRPr="00CA778A">
              <w:rPr>
                <w:rFonts w:ascii="Book Antiqua" w:eastAsia="Book Antiqua" w:hAnsi="Book Antiqua" w:cs="David"/>
              </w:rPr>
              <w:t>Berl</w:t>
            </w:r>
            <w:proofErr w:type="spellEnd"/>
            <w:r w:rsidRPr="00CA778A">
              <w:rPr>
                <w:rFonts w:ascii="Book Antiqua" w:eastAsia="Book Antiqua" w:hAnsi="Book Antiqua" w:cs="David"/>
              </w:rPr>
              <w:t>, The Arab Academic Institute for Education</w:t>
            </w:r>
          </w:p>
        </w:tc>
        <w:tc>
          <w:tcPr>
            <w:tcW w:w="2652" w:type="dxa"/>
          </w:tcPr>
          <w:p w14:paraId="04CBB6CC" w14:textId="2B11A3FF" w:rsidR="00937A2F" w:rsidRPr="00CA778A" w:rsidRDefault="0035387E" w:rsidP="0035387E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</w:rPr>
            </w:pPr>
            <w:r w:rsidRPr="00CA778A">
              <w:rPr>
                <w:rFonts w:ascii="Book Antiqua" w:eastAsia="Book Antiqua" w:hAnsi="Book Antiqua" w:cs="David"/>
              </w:rPr>
              <w:t>2016</w:t>
            </w:r>
          </w:p>
        </w:tc>
      </w:tr>
    </w:tbl>
    <w:p w14:paraId="57021ED7" w14:textId="6979B42F" w:rsidR="00937A2F" w:rsidRDefault="00937A2F" w:rsidP="00937A2F">
      <w:pPr>
        <w:bidi/>
        <w:spacing w:after="200" w:line="276" w:lineRule="auto"/>
        <w:rPr>
          <w:ins w:id="3" w:author="Meredith Armstrong" w:date="2023-06-05T14:07:00Z"/>
          <w:rFonts w:ascii="Book Antiqua" w:hAnsi="Book Antiqua" w:cs="David"/>
          <w:rtl/>
        </w:rPr>
      </w:pPr>
    </w:p>
    <w:p w14:paraId="7D0262C3" w14:textId="77777777" w:rsidR="00817F0F" w:rsidRPr="003F5017" w:rsidRDefault="00817F0F" w:rsidP="00817F0F">
      <w:pPr>
        <w:bidi/>
        <w:spacing w:after="200" w:line="276" w:lineRule="auto"/>
        <w:rPr>
          <w:rFonts w:ascii="Book Antiqua" w:hAnsi="Book Antiqua" w:cs="David"/>
          <w:rtl/>
        </w:rPr>
      </w:pPr>
    </w:p>
    <w:p w14:paraId="0765F70D" w14:textId="0A8BED78" w:rsidR="00937A2F" w:rsidRPr="00D07778" w:rsidRDefault="00937A2F" w:rsidP="002E3C3A">
      <w:pPr>
        <w:numPr>
          <w:ilvl w:val="0"/>
          <w:numId w:val="2"/>
        </w:numPr>
        <w:rPr>
          <w:rFonts w:ascii="Book Antiqua" w:hAnsi="Book Antiqua" w:cs="David"/>
        </w:rPr>
      </w:pPr>
      <w:r w:rsidRPr="003F5017">
        <w:rPr>
          <w:rFonts w:ascii="Book Antiqua" w:hAnsi="Book Antiqua" w:cs="David"/>
          <w:b/>
          <w:bCs/>
          <w:u w:val="single"/>
        </w:rPr>
        <w:lastRenderedPageBreak/>
        <w:t>Offices in Academic Administration</w:t>
      </w:r>
    </w:p>
    <w:p w14:paraId="3521D5B5" w14:textId="77777777" w:rsidR="00D07778" w:rsidRDefault="00D07778" w:rsidP="00D07778">
      <w:pPr>
        <w:ind w:left="720"/>
        <w:rPr>
          <w:rFonts w:ascii="Book Antiqua" w:hAnsi="Book Antiqua" w:cs="David"/>
        </w:rPr>
      </w:pPr>
    </w:p>
    <w:p w14:paraId="05F2D64E" w14:textId="00DBC7C8" w:rsidR="00E2379E" w:rsidRPr="00D07778" w:rsidRDefault="00D07778" w:rsidP="00E2379E">
      <w:pPr>
        <w:ind w:left="720"/>
        <w:rPr>
          <w:rFonts w:ascii="Book Antiqua" w:hAnsi="Book Antiqua" w:cs="David"/>
        </w:rPr>
      </w:pPr>
      <w:r w:rsidRPr="00D07778">
        <w:rPr>
          <w:rFonts w:ascii="Book Antiqua" w:hAnsi="Book Antiqua" w:cs="David"/>
        </w:rPr>
        <w:t>N/A</w:t>
      </w:r>
    </w:p>
    <w:p w14:paraId="31C260F8" w14:textId="4589AC80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rtl/>
        </w:rPr>
      </w:pPr>
      <w:r w:rsidRPr="003F5017">
        <w:rPr>
          <w:rFonts w:ascii="Book Antiqua" w:hAnsi="Book Antiqua" w:cs="David"/>
          <w:rtl/>
        </w:rPr>
        <w:t xml:space="preserve">                           </w:t>
      </w:r>
    </w:p>
    <w:p w14:paraId="090EE0CA" w14:textId="77777777" w:rsidR="00937A2F" w:rsidRPr="003F5017" w:rsidRDefault="00937A2F" w:rsidP="002E3C3A">
      <w:pPr>
        <w:numPr>
          <w:ilvl w:val="0"/>
          <w:numId w:val="2"/>
        </w:numPr>
        <w:rPr>
          <w:rFonts w:ascii="Book Antiqua" w:hAnsi="Book Antiqua" w:cs="David"/>
          <w:b/>
          <w:bCs/>
          <w:u w:val="single"/>
        </w:rPr>
      </w:pPr>
      <w:r w:rsidRPr="003F5017">
        <w:rPr>
          <w:rFonts w:ascii="Book Antiqua" w:hAnsi="Book Antiqua" w:cs="David"/>
          <w:b/>
          <w:bCs/>
          <w:u w:val="single"/>
        </w:rPr>
        <w:t>Scholarly Positions and Activities outside the Institution</w:t>
      </w:r>
    </w:p>
    <w:p w14:paraId="1AD25EEE" w14:textId="77777777" w:rsidR="00937A2F" w:rsidRPr="003F5017" w:rsidRDefault="00937A2F" w:rsidP="00937A2F">
      <w:pPr>
        <w:spacing w:after="200" w:line="276" w:lineRule="auto"/>
        <w:ind w:left="360"/>
        <w:rPr>
          <w:rFonts w:ascii="Book Antiqua" w:hAnsi="Book Antiqua" w:cs="David"/>
          <w:b/>
          <w:bCs/>
          <w:color w:val="000000" w:themeColor="text1"/>
          <w:u w:val="single"/>
          <w:rtl/>
        </w:rPr>
      </w:pPr>
    </w:p>
    <w:p w14:paraId="1F6E2663" w14:textId="4C1F3D8D" w:rsidR="006C1290" w:rsidRPr="00815951" w:rsidRDefault="006C1290" w:rsidP="009B43B7">
      <w:pPr>
        <w:spacing w:line="360" w:lineRule="auto"/>
        <w:ind w:left="2160" w:hanging="1800"/>
        <w:rPr>
          <w:rFonts w:ascii="Book Antiqua" w:hAnsi="Book Antiqua" w:cs="David"/>
          <w:color w:val="000000" w:themeColor="text1"/>
        </w:rPr>
      </w:pPr>
      <w:r w:rsidRPr="00815951">
        <w:rPr>
          <w:rFonts w:ascii="Book Antiqua" w:hAnsi="Book Antiqua"/>
        </w:rPr>
        <w:t>2003</w:t>
      </w:r>
      <w:r w:rsidRPr="00815951">
        <w:rPr>
          <w:rFonts w:ascii="Book Antiqua" w:hAnsi="Book Antiqua"/>
        </w:rPr>
        <w:tab/>
        <w:t>Rhetoric Workshops</w:t>
      </w:r>
      <w:r w:rsidR="00DC1F2B" w:rsidRPr="00815951">
        <w:rPr>
          <w:rFonts w:ascii="Book Antiqua" w:hAnsi="Book Antiqua"/>
        </w:rPr>
        <w:t>, “</w:t>
      </w:r>
      <w:r w:rsidRPr="00815951">
        <w:rPr>
          <w:rFonts w:ascii="Book Antiqua" w:hAnsi="Book Antiqua"/>
        </w:rPr>
        <w:t>Between the Art of Silence and the Art of Speech</w:t>
      </w:r>
      <w:r w:rsidR="00DC1F2B" w:rsidRPr="00815951">
        <w:rPr>
          <w:rFonts w:ascii="Book Antiqua" w:hAnsi="Book Antiqua"/>
        </w:rPr>
        <w:t>”,</w:t>
      </w:r>
      <w:r w:rsidRPr="00815951">
        <w:rPr>
          <w:rFonts w:ascii="Book Antiqua" w:hAnsi="Book Antiqua"/>
        </w:rPr>
        <w:t xml:space="preserve"> Beer Sheva, hosted by the curator Yael </w:t>
      </w:r>
      <w:proofErr w:type="spellStart"/>
      <w:r w:rsidRPr="00815951">
        <w:rPr>
          <w:rFonts w:ascii="Book Antiqua" w:hAnsi="Book Antiqua"/>
        </w:rPr>
        <w:t>Ketz</w:t>
      </w:r>
      <w:proofErr w:type="spellEnd"/>
    </w:p>
    <w:p w14:paraId="2469A595" w14:textId="5F81478C" w:rsidR="0035387E" w:rsidRPr="00815951" w:rsidRDefault="0035387E" w:rsidP="005F5286">
      <w:pPr>
        <w:spacing w:line="360" w:lineRule="auto"/>
        <w:ind w:left="2160" w:hanging="1800"/>
        <w:rPr>
          <w:rFonts w:ascii="Book Antiqua" w:hAnsi="Book Antiqua" w:cs="David"/>
          <w:color w:val="000000" w:themeColor="text1"/>
        </w:rPr>
      </w:pPr>
      <w:r w:rsidRPr="00815951">
        <w:rPr>
          <w:rFonts w:ascii="Book Antiqua" w:hAnsi="Book Antiqua" w:cs="David"/>
          <w:color w:val="000000" w:themeColor="text1"/>
        </w:rPr>
        <w:t xml:space="preserve">2007 </w:t>
      </w:r>
      <w:r w:rsidRPr="00815951">
        <w:rPr>
          <w:rFonts w:ascii="Book Antiqua" w:eastAsia="Book Antiqua" w:hAnsi="Book Antiqua" w:cs="David"/>
          <w:color w:val="000000" w:themeColor="text1"/>
        </w:rPr>
        <w:t>–</w:t>
      </w:r>
      <w:r w:rsidRPr="00815951">
        <w:rPr>
          <w:rFonts w:ascii="Book Antiqua" w:hAnsi="Book Antiqua" w:cs="David"/>
          <w:color w:val="000000" w:themeColor="text1"/>
        </w:rPr>
        <w:t xml:space="preserve"> present</w:t>
      </w:r>
      <w:r w:rsidRPr="00815951">
        <w:rPr>
          <w:rFonts w:ascii="Book Antiqua" w:hAnsi="Book Antiqua" w:cs="David"/>
          <w:color w:val="000000" w:themeColor="text1"/>
        </w:rPr>
        <w:tab/>
      </w:r>
      <w:r w:rsidRPr="00815951">
        <w:rPr>
          <w:rFonts w:ascii="Book Antiqua" w:hAnsi="Book Antiqua" w:cs="David"/>
          <w:i/>
          <w:iCs/>
          <w:color w:val="000000" w:themeColor="text1"/>
        </w:rPr>
        <w:t>al-</w:t>
      </w:r>
      <w:proofErr w:type="spellStart"/>
      <w:r w:rsidR="005F5286" w:rsidRPr="00815951">
        <w:rPr>
          <w:rFonts w:ascii="Book Antiqua" w:hAnsi="Book Antiqua" w:cs="David"/>
          <w:i/>
          <w:iCs/>
          <w:color w:val="000000" w:themeColor="text1"/>
        </w:rPr>
        <w:t>Aj</w:t>
      </w:r>
      <w:r w:rsidRPr="00815951">
        <w:rPr>
          <w:rFonts w:ascii="Book Antiqua" w:hAnsi="Book Antiqua" w:cs="David"/>
          <w:i/>
          <w:iCs/>
          <w:color w:val="000000" w:themeColor="text1"/>
        </w:rPr>
        <w:t>aras</w:t>
      </w:r>
      <w:proofErr w:type="spellEnd"/>
      <w:r w:rsidRPr="00815951">
        <w:rPr>
          <w:rFonts w:ascii="Book Antiqua" w:hAnsi="Book Antiqua" w:cs="David"/>
          <w:color w:val="000000" w:themeColor="text1"/>
        </w:rPr>
        <w:t xml:space="preserve"> literary journal published in Morocco, member of the </w:t>
      </w:r>
      <w:r w:rsidR="00DC1F2B" w:rsidRPr="00815951">
        <w:rPr>
          <w:rFonts w:ascii="Book Antiqua" w:hAnsi="Book Antiqua" w:cs="David"/>
          <w:color w:val="000000" w:themeColor="text1"/>
        </w:rPr>
        <w:t>e</w:t>
      </w:r>
      <w:r w:rsidRPr="00815951">
        <w:rPr>
          <w:rFonts w:ascii="Book Antiqua" w:hAnsi="Book Antiqua" w:cs="David"/>
          <w:color w:val="000000" w:themeColor="text1"/>
        </w:rPr>
        <w:t xml:space="preserve">ditorial </w:t>
      </w:r>
      <w:r w:rsidR="00DC1F2B" w:rsidRPr="00815951">
        <w:rPr>
          <w:rFonts w:ascii="Book Antiqua" w:hAnsi="Book Antiqua" w:cs="David"/>
          <w:color w:val="000000" w:themeColor="text1"/>
        </w:rPr>
        <w:t>c</w:t>
      </w:r>
      <w:r w:rsidRPr="00815951">
        <w:rPr>
          <w:rFonts w:ascii="Book Antiqua" w:hAnsi="Book Antiqua" w:cs="David"/>
          <w:color w:val="000000" w:themeColor="text1"/>
        </w:rPr>
        <w:t>ommittee of the</w:t>
      </w:r>
      <w:r w:rsidR="006C1290" w:rsidRPr="00815951">
        <w:rPr>
          <w:rFonts w:ascii="Book Antiqua" w:hAnsi="Book Antiqua" w:cs="David"/>
          <w:color w:val="000000" w:themeColor="text1"/>
        </w:rPr>
        <w:t xml:space="preserve"> </w:t>
      </w:r>
      <w:r w:rsidR="00DC1F2B" w:rsidRPr="00815951">
        <w:rPr>
          <w:rFonts w:ascii="Book Antiqua" w:hAnsi="Book Antiqua" w:cs="David"/>
          <w:color w:val="000000" w:themeColor="text1"/>
        </w:rPr>
        <w:t>l</w:t>
      </w:r>
      <w:r w:rsidR="006C1290" w:rsidRPr="00815951">
        <w:rPr>
          <w:rFonts w:ascii="Book Antiqua" w:hAnsi="Book Antiqua" w:cs="David"/>
          <w:color w:val="000000" w:themeColor="text1"/>
        </w:rPr>
        <w:t xml:space="preserve">iterary </w:t>
      </w:r>
      <w:r w:rsidR="00DC1F2B" w:rsidRPr="00815951">
        <w:rPr>
          <w:rFonts w:ascii="Book Antiqua" w:hAnsi="Book Antiqua" w:cs="David"/>
          <w:color w:val="000000" w:themeColor="text1"/>
        </w:rPr>
        <w:t>j</w:t>
      </w:r>
      <w:r w:rsidR="006C1290" w:rsidRPr="00815951">
        <w:rPr>
          <w:rFonts w:ascii="Book Antiqua" w:hAnsi="Book Antiqua" w:cs="David"/>
          <w:color w:val="000000" w:themeColor="text1"/>
        </w:rPr>
        <w:t xml:space="preserve">ournal, </w:t>
      </w:r>
      <w:r w:rsidR="006C1290" w:rsidRPr="00815951">
        <w:rPr>
          <w:rFonts w:ascii="Book Antiqua" w:hAnsi="Book Antiqua" w:cs="David"/>
          <w:i/>
          <w:iCs/>
          <w:color w:val="000000" w:themeColor="text1"/>
        </w:rPr>
        <w:t>al-</w:t>
      </w:r>
      <w:proofErr w:type="spellStart"/>
      <w:r w:rsidR="006C1290" w:rsidRPr="00815951">
        <w:rPr>
          <w:rFonts w:ascii="Book Antiqua" w:hAnsi="Book Antiqua" w:cs="David"/>
          <w:i/>
          <w:iCs/>
          <w:color w:val="000000" w:themeColor="text1"/>
        </w:rPr>
        <w:t>Jaras</w:t>
      </w:r>
      <w:proofErr w:type="spellEnd"/>
      <w:r w:rsidR="006C1290" w:rsidRPr="00815951">
        <w:rPr>
          <w:rFonts w:ascii="Book Antiqua" w:hAnsi="Book Antiqua" w:cs="David"/>
          <w:i/>
          <w:iCs/>
          <w:color w:val="000000" w:themeColor="text1"/>
        </w:rPr>
        <w:t xml:space="preserve">, </w:t>
      </w:r>
      <w:r w:rsidR="006C1290" w:rsidRPr="00815951">
        <w:rPr>
          <w:rFonts w:ascii="Book Antiqua" w:hAnsi="Book Antiqua" w:cs="David"/>
          <w:color w:val="000000" w:themeColor="text1"/>
        </w:rPr>
        <w:t xml:space="preserve">published in Morocco </w:t>
      </w:r>
    </w:p>
    <w:p w14:paraId="0401FD41" w14:textId="5F93BE10" w:rsidR="0035387E" w:rsidRPr="00815951" w:rsidRDefault="0035387E" w:rsidP="009B43B7">
      <w:pPr>
        <w:spacing w:line="360" w:lineRule="auto"/>
        <w:ind w:left="2160" w:hanging="1800"/>
        <w:rPr>
          <w:rFonts w:ascii="Book Antiqua" w:hAnsi="Book Antiqua" w:cs="David"/>
          <w:color w:val="000000" w:themeColor="text1"/>
        </w:rPr>
      </w:pPr>
      <w:r w:rsidRPr="00815951">
        <w:rPr>
          <w:rFonts w:ascii="Book Antiqua" w:hAnsi="Book Antiqua" w:cs="David"/>
          <w:color w:val="000000" w:themeColor="text1"/>
        </w:rPr>
        <w:t>2006</w:t>
      </w:r>
      <w:ins w:id="4" w:author="Meredith Armstrong" w:date="2023-06-05T14:08:00Z">
        <w:r w:rsidR="00817F0F">
          <w:rPr>
            <w:rFonts w:ascii="Book Antiqua" w:hAnsi="Book Antiqua" w:cs="David"/>
            <w:color w:val="000000" w:themeColor="text1"/>
          </w:rPr>
          <w:t xml:space="preserve"> </w:t>
        </w:r>
      </w:ins>
      <w:r w:rsidR="002F44EA" w:rsidRPr="00815951">
        <w:rPr>
          <w:rFonts w:ascii="Book Antiqua" w:eastAsia="Book Antiqua" w:hAnsi="Book Antiqua" w:cs="David"/>
          <w:color w:val="000000" w:themeColor="text1"/>
        </w:rPr>
        <w:t>–</w:t>
      </w:r>
      <w:r w:rsidR="002F44EA" w:rsidRPr="00815951">
        <w:rPr>
          <w:rFonts w:ascii="Book Antiqua" w:hAnsi="Book Antiqua" w:cs="David"/>
          <w:color w:val="000000" w:themeColor="text1"/>
        </w:rPr>
        <w:t xml:space="preserve"> </w:t>
      </w:r>
      <w:r w:rsidRPr="00815951">
        <w:rPr>
          <w:rFonts w:ascii="Book Antiqua" w:hAnsi="Book Antiqua" w:cs="David"/>
          <w:color w:val="000000" w:themeColor="text1"/>
        </w:rPr>
        <w:t>2007</w:t>
      </w:r>
      <w:r w:rsidRPr="00815951">
        <w:rPr>
          <w:rFonts w:ascii="Book Antiqua" w:hAnsi="Book Antiqua" w:cs="David"/>
          <w:color w:val="000000" w:themeColor="text1"/>
        </w:rPr>
        <w:tab/>
        <w:t>Teaching drawing workshops for youth on a voluntary basis at the Academia Center, Umm al-</w:t>
      </w:r>
      <w:proofErr w:type="spellStart"/>
      <w:r w:rsidRPr="00815951">
        <w:rPr>
          <w:rFonts w:ascii="Book Antiqua" w:hAnsi="Book Antiqua" w:cs="David"/>
          <w:color w:val="000000" w:themeColor="text1"/>
        </w:rPr>
        <w:t>Fahm</w:t>
      </w:r>
      <w:proofErr w:type="spellEnd"/>
    </w:p>
    <w:p w14:paraId="5B5D5BF6" w14:textId="6A45D0BE" w:rsidR="0035387E" w:rsidRPr="00815951" w:rsidRDefault="0035387E" w:rsidP="009B43B7">
      <w:pPr>
        <w:spacing w:line="360" w:lineRule="auto"/>
        <w:ind w:left="2160" w:hanging="1800"/>
        <w:rPr>
          <w:rFonts w:ascii="Book Antiqua" w:hAnsi="Book Antiqua" w:cs="David"/>
          <w:color w:val="000000" w:themeColor="text1"/>
        </w:rPr>
      </w:pPr>
      <w:r w:rsidRPr="00815951">
        <w:rPr>
          <w:rFonts w:ascii="Book Antiqua" w:hAnsi="Book Antiqua" w:cs="David"/>
          <w:color w:val="000000" w:themeColor="text1"/>
        </w:rPr>
        <w:t>2008</w:t>
      </w:r>
      <w:r w:rsidRPr="00815951">
        <w:rPr>
          <w:rFonts w:ascii="Book Antiqua" w:hAnsi="Book Antiqua" w:cs="David"/>
          <w:color w:val="000000" w:themeColor="text1"/>
        </w:rPr>
        <w:tab/>
        <w:t>Salon for Culture and Literature, voluntary, Salon for Literature and Culture</w:t>
      </w:r>
      <w:r w:rsidR="00DC1F2B" w:rsidRPr="00815951">
        <w:rPr>
          <w:rFonts w:ascii="Book Antiqua" w:hAnsi="Book Antiqua" w:cs="David"/>
          <w:color w:val="000000" w:themeColor="text1"/>
        </w:rPr>
        <w:t>, w</w:t>
      </w:r>
      <w:r w:rsidRPr="00815951">
        <w:rPr>
          <w:rFonts w:ascii="Book Antiqua" w:hAnsi="Book Antiqua" w:cs="David"/>
          <w:color w:val="000000" w:themeColor="text1"/>
        </w:rPr>
        <w:t xml:space="preserve">ith the participation of Yehuda </w:t>
      </w:r>
      <w:proofErr w:type="spellStart"/>
      <w:r w:rsidRPr="00815951">
        <w:rPr>
          <w:rFonts w:ascii="Book Antiqua" w:hAnsi="Book Antiqua" w:cs="David"/>
          <w:color w:val="000000" w:themeColor="text1"/>
        </w:rPr>
        <w:t>Shenhav</w:t>
      </w:r>
      <w:proofErr w:type="spellEnd"/>
      <w:r w:rsidRPr="00815951">
        <w:rPr>
          <w:rFonts w:ascii="Book Antiqua" w:hAnsi="Book Antiqua" w:cs="David"/>
          <w:color w:val="000000" w:themeColor="text1"/>
        </w:rPr>
        <w:t xml:space="preserve"> and the late Salman </w:t>
      </w:r>
      <w:proofErr w:type="spellStart"/>
      <w:r w:rsidRPr="00815951">
        <w:rPr>
          <w:rFonts w:ascii="Book Antiqua" w:hAnsi="Book Antiqua" w:cs="David"/>
          <w:color w:val="000000" w:themeColor="text1"/>
        </w:rPr>
        <w:t>Natur</w:t>
      </w:r>
      <w:proofErr w:type="spellEnd"/>
      <w:r w:rsidRPr="00815951">
        <w:rPr>
          <w:rFonts w:ascii="Book Antiqua" w:hAnsi="Book Antiqua" w:cs="David"/>
          <w:color w:val="000000" w:themeColor="text1"/>
        </w:rPr>
        <w:t>, at my home</w:t>
      </w:r>
      <w:r w:rsidR="00DC1F2B" w:rsidRPr="00815951">
        <w:rPr>
          <w:rFonts w:ascii="Book Antiqua" w:hAnsi="Book Antiqua" w:cs="David"/>
          <w:color w:val="000000" w:themeColor="text1"/>
        </w:rPr>
        <w:t xml:space="preserve"> in </w:t>
      </w:r>
      <w:commentRangeStart w:id="5"/>
      <w:r w:rsidR="00DC1F2B" w:rsidRPr="00815951">
        <w:rPr>
          <w:rFonts w:ascii="Book Antiqua" w:hAnsi="Book Antiqua" w:cs="David"/>
          <w:color w:val="000000" w:themeColor="text1"/>
        </w:rPr>
        <w:t>Israel</w:t>
      </w:r>
      <w:commentRangeEnd w:id="5"/>
      <w:r w:rsidR="00DC1F2B" w:rsidRPr="00815951">
        <w:rPr>
          <w:rStyle w:val="CommentReference"/>
          <w:rFonts w:ascii="Book Antiqua" w:hAnsi="Book Antiqua"/>
          <w:sz w:val="24"/>
          <w:szCs w:val="24"/>
        </w:rPr>
        <w:commentReference w:id="5"/>
      </w:r>
    </w:p>
    <w:p w14:paraId="279DD2CC" w14:textId="0F1250B9" w:rsidR="0035387E" w:rsidRPr="00815951" w:rsidRDefault="0035387E" w:rsidP="009B43B7">
      <w:pPr>
        <w:spacing w:line="360" w:lineRule="auto"/>
        <w:ind w:left="2160" w:hanging="1800"/>
        <w:rPr>
          <w:rFonts w:ascii="Book Antiqua" w:hAnsi="Book Antiqua" w:cs="David"/>
          <w:color w:val="000000" w:themeColor="text1"/>
        </w:rPr>
      </w:pPr>
      <w:r w:rsidRPr="00815951">
        <w:rPr>
          <w:rFonts w:ascii="Book Antiqua" w:hAnsi="Book Antiqua" w:cs="David"/>
          <w:color w:val="000000" w:themeColor="text1"/>
        </w:rPr>
        <w:t>2008</w:t>
      </w:r>
      <w:r w:rsidRPr="00815951">
        <w:rPr>
          <w:rFonts w:ascii="Book Antiqua" w:hAnsi="Book Antiqua" w:cs="David"/>
          <w:color w:val="000000" w:themeColor="text1"/>
        </w:rPr>
        <w:tab/>
        <w:t xml:space="preserve">Guiding the artist Karim Abu </w:t>
      </w:r>
      <w:proofErr w:type="spellStart"/>
      <w:r w:rsidRPr="00815951">
        <w:rPr>
          <w:rFonts w:ascii="Book Antiqua" w:hAnsi="Book Antiqua" w:cs="David"/>
          <w:color w:val="000000" w:themeColor="text1"/>
        </w:rPr>
        <w:t>Shaqra</w:t>
      </w:r>
      <w:proofErr w:type="spellEnd"/>
      <w:r w:rsidRPr="00815951">
        <w:rPr>
          <w:rFonts w:ascii="Book Antiqua" w:hAnsi="Book Antiqua" w:cs="David"/>
          <w:color w:val="000000" w:themeColor="text1"/>
        </w:rPr>
        <w:t xml:space="preserve"> through the publication of his first catalog</w:t>
      </w:r>
    </w:p>
    <w:p w14:paraId="74DDD0E6" w14:textId="7CA40D99" w:rsidR="004A275D" w:rsidRPr="00815951" w:rsidRDefault="0035387E" w:rsidP="00817F0F">
      <w:pPr>
        <w:spacing w:line="360" w:lineRule="auto"/>
        <w:ind w:left="2160" w:hanging="1800"/>
        <w:rPr>
          <w:rFonts w:ascii="Book Antiqua" w:hAnsi="Book Antiqua" w:cs="David"/>
          <w:color w:val="000000" w:themeColor="text1"/>
        </w:rPr>
        <w:pPrChange w:id="6" w:author="Meredith Armstrong" w:date="2023-06-05T14:08:00Z">
          <w:pPr>
            <w:ind w:left="2160" w:hanging="1800"/>
          </w:pPr>
        </w:pPrChange>
      </w:pPr>
      <w:r w:rsidRPr="00815951">
        <w:rPr>
          <w:rFonts w:ascii="Book Antiqua" w:eastAsia="Book Antiqua" w:hAnsi="Book Antiqua" w:cs="David"/>
          <w:color w:val="000000" w:themeColor="text1"/>
        </w:rPr>
        <w:t>2010 – present</w:t>
      </w:r>
      <w:r w:rsidRPr="00815951">
        <w:rPr>
          <w:rFonts w:ascii="Book Antiqua" w:eastAsia="Book Antiqua" w:hAnsi="Book Antiqua" w:cs="David"/>
          <w:color w:val="000000" w:themeColor="text1"/>
        </w:rPr>
        <w:tab/>
        <w:t xml:space="preserve">The Hybrid Theater, New York, board member </w:t>
      </w:r>
      <w:r w:rsidRPr="00815951">
        <w:rPr>
          <w:rFonts w:ascii="Book Antiqua" w:hAnsi="Book Antiqua" w:cs="David"/>
          <w:color w:val="000000" w:themeColor="text1"/>
        </w:rPr>
        <w:t>[document attached]</w:t>
      </w:r>
    </w:p>
    <w:p w14:paraId="6FE8134A" w14:textId="033620E8" w:rsidR="009B43B7" w:rsidRPr="00815951" w:rsidRDefault="004A275D" w:rsidP="00817F0F">
      <w:pPr>
        <w:spacing w:line="360" w:lineRule="auto"/>
        <w:ind w:left="2160"/>
        <w:rPr>
          <w:rFonts w:ascii="Book Antiqua" w:hAnsi="Book Antiqua" w:cs="David"/>
          <w:color w:val="000000" w:themeColor="text1"/>
          <w:u w:val="single"/>
        </w:rPr>
        <w:pPrChange w:id="7" w:author="Meredith Armstrong" w:date="2023-06-05T14:08:00Z">
          <w:pPr>
            <w:ind w:left="2160"/>
          </w:pPr>
        </w:pPrChange>
      </w:pPr>
      <w:r w:rsidRPr="00815951">
        <w:rPr>
          <w:rFonts w:ascii="Book Antiqua" w:hAnsi="Book Antiqua" w:cs="David"/>
          <w:color w:val="000000" w:themeColor="text1"/>
        </w:rPr>
        <w:t>(</w:t>
      </w:r>
      <w:r w:rsidR="00EC5910">
        <w:fldChar w:fldCharType="begin"/>
      </w:r>
      <w:r w:rsidR="00EC5910">
        <w:instrText xml:space="preserve"> HYPERLINK "http://www.hybridtheatreworks.org/about-us/who-we-are/" </w:instrText>
      </w:r>
      <w:r w:rsidR="00EC5910">
        <w:fldChar w:fldCharType="separate"/>
      </w:r>
      <w:r w:rsidRPr="00815951">
        <w:rPr>
          <w:rStyle w:val="Hyperlink"/>
          <w:rFonts w:ascii="Book Antiqua" w:hAnsi="Book Antiqua" w:cs="David"/>
        </w:rPr>
        <w:t>http://www.hybridtheatreworks.org/about-us/who-we-are</w:t>
      </w:r>
      <w:r w:rsidRPr="00815951">
        <w:rPr>
          <w:rStyle w:val="Hyperlink"/>
          <w:rFonts w:ascii="Book Antiqua" w:hAnsi="Book Antiqua" w:cs="David"/>
          <w:rtl/>
        </w:rPr>
        <w:t>/</w:t>
      </w:r>
      <w:r w:rsidR="00EC5910">
        <w:rPr>
          <w:rStyle w:val="Hyperlink"/>
          <w:rFonts w:ascii="Book Antiqua" w:hAnsi="Book Antiqua" w:cs="David"/>
        </w:rPr>
        <w:fldChar w:fldCharType="end"/>
      </w:r>
      <w:r w:rsidRPr="00815951">
        <w:rPr>
          <w:rFonts w:ascii="Book Antiqua" w:hAnsi="Book Antiqua" w:cs="David"/>
          <w:color w:val="000000" w:themeColor="text1"/>
          <w:u w:val="single"/>
        </w:rPr>
        <w:t>)</w:t>
      </w:r>
    </w:p>
    <w:p w14:paraId="65E78295" w14:textId="24F5DD76" w:rsidR="006C1290" w:rsidRPr="00815951" w:rsidRDefault="006C1290" w:rsidP="00817F0F">
      <w:pPr>
        <w:spacing w:line="360" w:lineRule="auto"/>
        <w:ind w:left="2160" w:hanging="1800"/>
        <w:rPr>
          <w:rFonts w:ascii="Book Antiqua" w:hAnsi="Book Antiqua" w:cs="David"/>
          <w:color w:val="000000" w:themeColor="text1"/>
          <w:u w:val="single"/>
        </w:rPr>
        <w:pPrChange w:id="8" w:author="Meredith Armstrong" w:date="2023-06-05T14:08:00Z">
          <w:pPr>
            <w:ind w:left="2160" w:hanging="1800"/>
          </w:pPr>
        </w:pPrChange>
      </w:pPr>
      <w:r w:rsidRPr="00815951">
        <w:rPr>
          <w:rFonts w:ascii="Book Antiqua" w:hAnsi="Book Antiqua"/>
        </w:rPr>
        <w:t>2013</w:t>
      </w:r>
      <w:r w:rsidRPr="00815951">
        <w:rPr>
          <w:rFonts w:ascii="Book Antiqua" w:hAnsi="Book Antiqua"/>
        </w:rPr>
        <w:tab/>
        <w:t>Drama Workshop</w:t>
      </w:r>
      <w:r w:rsidR="00DC1F2B" w:rsidRPr="00815951">
        <w:rPr>
          <w:rFonts w:ascii="Book Antiqua" w:hAnsi="Book Antiqua"/>
        </w:rPr>
        <w:t>, “</w:t>
      </w:r>
      <w:r w:rsidRPr="00815951">
        <w:rPr>
          <w:rFonts w:ascii="Book Antiqua" w:hAnsi="Book Antiqua"/>
        </w:rPr>
        <w:t xml:space="preserve">Teacher as </w:t>
      </w:r>
      <w:r w:rsidR="00DC1F2B" w:rsidRPr="00815951">
        <w:rPr>
          <w:rFonts w:ascii="Book Antiqua" w:hAnsi="Book Antiqua"/>
        </w:rPr>
        <w:t xml:space="preserve">an </w:t>
      </w:r>
      <w:r w:rsidRPr="00815951">
        <w:rPr>
          <w:rFonts w:ascii="Book Antiqua" w:hAnsi="Book Antiqua"/>
        </w:rPr>
        <w:t>Actor</w:t>
      </w:r>
      <w:r w:rsidR="00DC1F2B" w:rsidRPr="00815951">
        <w:rPr>
          <w:rFonts w:ascii="Book Antiqua" w:hAnsi="Book Antiqua"/>
        </w:rPr>
        <w:t>”,</w:t>
      </w:r>
      <w:r w:rsidRPr="00815951">
        <w:rPr>
          <w:rFonts w:ascii="Book Antiqua" w:hAnsi="Book Antiqua"/>
        </w:rPr>
        <w:t xml:space="preserve"> </w:t>
      </w:r>
      <w:proofErr w:type="spellStart"/>
      <w:r w:rsidRPr="00815951">
        <w:rPr>
          <w:rFonts w:ascii="Book Antiqua" w:hAnsi="Book Antiqua"/>
        </w:rPr>
        <w:t>Ajial</w:t>
      </w:r>
      <w:proofErr w:type="spellEnd"/>
      <w:r w:rsidRPr="00815951">
        <w:rPr>
          <w:rFonts w:ascii="Book Antiqua" w:hAnsi="Book Antiqua"/>
        </w:rPr>
        <w:t xml:space="preserve"> Program, </w:t>
      </w:r>
      <w:proofErr w:type="spellStart"/>
      <w:r w:rsidRPr="00815951">
        <w:rPr>
          <w:rFonts w:ascii="Book Antiqua" w:hAnsi="Book Antiqua"/>
        </w:rPr>
        <w:t>Givat</w:t>
      </w:r>
      <w:proofErr w:type="spellEnd"/>
      <w:r w:rsidRPr="00815951">
        <w:rPr>
          <w:rFonts w:ascii="Book Antiqua" w:hAnsi="Book Antiqua"/>
        </w:rPr>
        <w:t xml:space="preserve"> </w:t>
      </w:r>
      <w:proofErr w:type="spellStart"/>
      <w:r w:rsidRPr="00815951">
        <w:rPr>
          <w:rFonts w:ascii="Book Antiqua" w:hAnsi="Book Antiqua"/>
        </w:rPr>
        <w:t>Haviva</w:t>
      </w:r>
      <w:proofErr w:type="spellEnd"/>
    </w:p>
    <w:p w14:paraId="6CAC9B32" w14:textId="5E94193D" w:rsidR="0035387E" w:rsidRPr="00815951" w:rsidRDefault="0035387E" w:rsidP="00817F0F">
      <w:pPr>
        <w:spacing w:line="360" w:lineRule="auto"/>
        <w:ind w:left="2160" w:hanging="1800"/>
        <w:rPr>
          <w:rFonts w:ascii="Book Antiqua" w:eastAsia="Book Antiqua" w:hAnsi="Book Antiqua" w:cs="David"/>
          <w:color w:val="000000" w:themeColor="text1"/>
        </w:rPr>
        <w:pPrChange w:id="9" w:author="Meredith Armstrong" w:date="2023-06-05T14:08:00Z">
          <w:pPr>
            <w:ind w:left="2160" w:hanging="1800"/>
          </w:pPr>
        </w:pPrChange>
      </w:pPr>
      <w:r w:rsidRPr="00815951">
        <w:rPr>
          <w:rFonts w:ascii="Book Antiqua" w:hAnsi="Book Antiqua" w:cs="David"/>
          <w:color w:val="000000" w:themeColor="text1"/>
        </w:rPr>
        <w:t xml:space="preserve">2014 </w:t>
      </w:r>
      <w:r w:rsidRPr="00815951">
        <w:rPr>
          <w:rFonts w:ascii="Book Antiqua" w:eastAsia="Book Antiqua" w:hAnsi="Book Antiqua" w:cs="David"/>
          <w:color w:val="000000" w:themeColor="text1"/>
        </w:rPr>
        <w:t xml:space="preserve">– </w:t>
      </w:r>
      <w:r w:rsidRPr="00815951">
        <w:rPr>
          <w:rFonts w:ascii="Book Antiqua" w:hAnsi="Book Antiqua" w:cs="David"/>
          <w:color w:val="000000" w:themeColor="text1"/>
        </w:rPr>
        <w:t>present</w:t>
      </w:r>
      <w:r w:rsidRPr="00815951">
        <w:rPr>
          <w:rFonts w:ascii="Book Antiqua" w:hAnsi="Book Antiqua" w:cs="David"/>
          <w:color w:val="000000" w:themeColor="text1"/>
        </w:rPr>
        <w:tab/>
      </w:r>
      <w:proofErr w:type="spellStart"/>
      <w:r w:rsidRPr="00815951">
        <w:rPr>
          <w:rFonts w:ascii="Book Antiqua" w:hAnsi="Book Antiqua" w:cs="David"/>
          <w:i/>
          <w:iCs/>
          <w:color w:val="000000" w:themeColor="text1"/>
        </w:rPr>
        <w:t>al-Ḥasad</w:t>
      </w:r>
      <w:proofErr w:type="spellEnd"/>
      <w:r w:rsidRPr="00815951">
        <w:rPr>
          <w:rFonts w:ascii="Book Antiqua" w:hAnsi="Book Antiqua" w:cs="David"/>
          <w:i/>
          <w:iCs/>
          <w:color w:val="000000" w:themeColor="text1"/>
        </w:rPr>
        <w:t xml:space="preserve"> </w:t>
      </w:r>
      <w:r w:rsidRPr="00815951">
        <w:rPr>
          <w:rFonts w:ascii="Book Antiqua" w:hAnsi="Book Antiqua" w:cs="David"/>
          <w:color w:val="000000" w:themeColor="text1"/>
        </w:rPr>
        <w:t xml:space="preserve">journal of the Arab Institute, Beit </w:t>
      </w:r>
      <w:proofErr w:type="spellStart"/>
      <w:r w:rsidRPr="00815951">
        <w:rPr>
          <w:rFonts w:ascii="Book Antiqua" w:hAnsi="Book Antiqua" w:cs="David"/>
          <w:color w:val="000000" w:themeColor="text1"/>
        </w:rPr>
        <w:t>Berl</w:t>
      </w:r>
      <w:proofErr w:type="spellEnd"/>
      <w:r w:rsidRPr="00815951">
        <w:rPr>
          <w:rFonts w:ascii="Book Antiqua" w:hAnsi="Book Antiqua" w:cs="David"/>
          <w:color w:val="000000" w:themeColor="text1"/>
        </w:rPr>
        <w:t xml:space="preserve">, </w:t>
      </w:r>
      <w:r w:rsidR="00DC1F2B" w:rsidRPr="00815951">
        <w:rPr>
          <w:rFonts w:ascii="Book Antiqua" w:hAnsi="Book Antiqua" w:cs="David"/>
          <w:color w:val="000000" w:themeColor="text1"/>
        </w:rPr>
        <w:t>a</w:t>
      </w:r>
      <w:r w:rsidRPr="00815951">
        <w:rPr>
          <w:rFonts w:ascii="Book Antiqua" w:hAnsi="Book Antiqua" w:cs="David"/>
          <w:color w:val="000000" w:themeColor="text1"/>
        </w:rPr>
        <w:t xml:space="preserve">rticle </w:t>
      </w:r>
      <w:r w:rsidR="00DC1F2B" w:rsidRPr="00815951">
        <w:rPr>
          <w:rFonts w:ascii="Book Antiqua" w:hAnsi="Book Antiqua" w:cs="David"/>
          <w:color w:val="000000" w:themeColor="text1"/>
        </w:rPr>
        <w:t>r</w:t>
      </w:r>
      <w:r w:rsidRPr="00815951">
        <w:rPr>
          <w:rFonts w:ascii="Book Antiqua" w:hAnsi="Book Antiqua" w:cs="David"/>
          <w:color w:val="000000" w:themeColor="text1"/>
        </w:rPr>
        <w:t>eviewer</w:t>
      </w:r>
    </w:p>
    <w:p w14:paraId="34CACB1F" w14:textId="4C6970D2" w:rsidR="0035387E" w:rsidRPr="00815951" w:rsidRDefault="0035387E" w:rsidP="00817F0F">
      <w:pPr>
        <w:spacing w:line="360" w:lineRule="auto"/>
        <w:ind w:left="2160" w:hanging="1800"/>
        <w:rPr>
          <w:rFonts w:ascii="Book Antiqua" w:eastAsia="Book Antiqua" w:hAnsi="Book Antiqua" w:cs="David"/>
        </w:rPr>
        <w:pPrChange w:id="10" w:author="Meredith Armstrong" w:date="2023-06-05T14:08:00Z">
          <w:pPr>
            <w:ind w:left="2160" w:hanging="1800"/>
          </w:pPr>
        </w:pPrChange>
      </w:pPr>
      <w:r w:rsidRPr="00815951">
        <w:rPr>
          <w:rFonts w:ascii="Book Antiqua" w:eastAsia="Book Antiqua" w:hAnsi="Book Antiqua" w:cs="David"/>
          <w:color w:val="000000" w:themeColor="text1"/>
        </w:rPr>
        <w:t>2015 – present</w:t>
      </w:r>
      <w:r w:rsidRPr="00815951">
        <w:rPr>
          <w:rFonts w:ascii="Book Antiqua" w:eastAsia="Book Antiqua" w:hAnsi="Book Antiqua" w:cs="David"/>
          <w:color w:val="000000" w:themeColor="text1"/>
        </w:rPr>
        <w:tab/>
      </w:r>
      <w:proofErr w:type="spellStart"/>
      <w:r w:rsidRPr="00815951">
        <w:rPr>
          <w:rFonts w:ascii="Book Antiqua" w:eastAsia="Book Antiqua" w:hAnsi="Book Antiqua" w:cs="David"/>
          <w:i/>
          <w:iCs/>
          <w:color w:val="000000" w:themeColor="text1"/>
        </w:rPr>
        <w:t>al-Haṣad</w:t>
      </w:r>
      <w:proofErr w:type="spellEnd"/>
      <w:r w:rsidRPr="00815951">
        <w:rPr>
          <w:rFonts w:ascii="Book Antiqua" w:eastAsia="Book Antiqua" w:hAnsi="Book Antiqua" w:cs="David"/>
          <w:color w:val="000000" w:themeColor="text1"/>
        </w:rPr>
        <w:t xml:space="preserve"> journal of the Arab Institute, </w:t>
      </w:r>
      <w:r w:rsidR="00DC1F2B" w:rsidRPr="00815951">
        <w:rPr>
          <w:rFonts w:ascii="Book Antiqua" w:eastAsia="Book Antiqua" w:hAnsi="Book Antiqua" w:cs="David"/>
          <w:color w:val="000000" w:themeColor="text1"/>
        </w:rPr>
        <w:t>M</w:t>
      </w:r>
      <w:r w:rsidRPr="00815951">
        <w:rPr>
          <w:rFonts w:ascii="Book Antiqua" w:eastAsia="Book Antiqua" w:hAnsi="Book Antiqua" w:cs="David"/>
          <w:color w:val="000000" w:themeColor="text1"/>
        </w:rPr>
        <w:t xml:space="preserve">ember </w:t>
      </w:r>
      <w:r w:rsidRPr="00815951">
        <w:rPr>
          <w:rFonts w:ascii="Book Antiqua" w:eastAsia="Book Antiqua" w:hAnsi="Book Antiqua" w:cs="David"/>
        </w:rPr>
        <w:t xml:space="preserve">of </w:t>
      </w:r>
      <w:r w:rsidR="004A275D" w:rsidRPr="00815951">
        <w:rPr>
          <w:rFonts w:ascii="Book Antiqua" w:eastAsia="Book Antiqua" w:hAnsi="Book Antiqua" w:cs="David"/>
        </w:rPr>
        <w:t xml:space="preserve">the </w:t>
      </w:r>
      <w:r w:rsidR="00DC1F2B" w:rsidRPr="00815951">
        <w:rPr>
          <w:rFonts w:ascii="Book Antiqua" w:eastAsia="Book Antiqua" w:hAnsi="Book Antiqua" w:cs="David"/>
        </w:rPr>
        <w:t>j</w:t>
      </w:r>
      <w:r w:rsidRPr="00815951">
        <w:rPr>
          <w:rFonts w:ascii="Book Antiqua" w:eastAsia="Book Antiqua" w:hAnsi="Book Antiqua" w:cs="David"/>
        </w:rPr>
        <w:t xml:space="preserve">udicial and </w:t>
      </w:r>
      <w:r w:rsidR="00DC1F2B" w:rsidRPr="00815951">
        <w:rPr>
          <w:rFonts w:ascii="Book Antiqua" w:eastAsia="Book Antiqua" w:hAnsi="Book Antiqua" w:cs="David"/>
        </w:rPr>
        <w:t>e</w:t>
      </w:r>
      <w:r w:rsidRPr="00815951">
        <w:rPr>
          <w:rFonts w:ascii="Book Antiqua" w:eastAsia="Book Antiqua" w:hAnsi="Book Antiqua" w:cs="David"/>
        </w:rPr>
        <w:t xml:space="preserve">ditorial </w:t>
      </w:r>
      <w:r w:rsidR="00DC1F2B" w:rsidRPr="00815951">
        <w:rPr>
          <w:rFonts w:ascii="Book Antiqua" w:eastAsia="Book Antiqua" w:hAnsi="Book Antiqua" w:cs="David"/>
        </w:rPr>
        <w:t>c</w:t>
      </w:r>
      <w:r w:rsidRPr="00815951">
        <w:rPr>
          <w:rFonts w:ascii="Book Antiqua" w:eastAsia="Book Antiqua" w:hAnsi="Book Antiqua" w:cs="David"/>
        </w:rPr>
        <w:t>ommittee</w:t>
      </w:r>
    </w:p>
    <w:p w14:paraId="28EAEC75" w14:textId="06484402" w:rsidR="000D1106" w:rsidRPr="00815951" w:rsidRDefault="004A275D" w:rsidP="00817F0F">
      <w:pPr>
        <w:spacing w:line="360" w:lineRule="auto"/>
        <w:ind w:left="2160"/>
        <w:rPr>
          <w:rFonts w:ascii="Book Antiqua" w:hAnsi="Book Antiqua" w:cs="David"/>
          <w:color w:val="000000" w:themeColor="text1"/>
        </w:rPr>
        <w:pPrChange w:id="11" w:author="Meredith Armstrong" w:date="2023-06-05T14:08:00Z">
          <w:pPr>
            <w:ind w:left="2160"/>
          </w:pPr>
        </w:pPrChange>
      </w:pPr>
      <w:r w:rsidRPr="00815951">
        <w:rPr>
          <w:rFonts w:ascii="Book Antiqua" w:hAnsi="Book Antiqua"/>
        </w:rPr>
        <w:t>(</w:t>
      </w:r>
      <w:r w:rsidR="00EC5910">
        <w:fldChar w:fldCharType="begin"/>
      </w:r>
      <w:r w:rsidR="00EC5910">
        <w:instrText xml:space="preserve"> HYPERLINK "https://www.researchgate.net/publication/287319249_al-Hasad_5" </w:instrText>
      </w:r>
      <w:r w:rsidR="00EC5910">
        <w:fldChar w:fldCharType="separate"/>
      </w:r>
      <w:r w:rsidR="009806EF" w:rsidRPr="00322C57">
        <w:rPr>
          <w:rStyle w:val="Hyperlink"/>
          <w:rFonts w:ascii="Book Antiqua" w:eastAsia="Book Antiqua" w:hAnsi="Book Antiqua" w:cs="David"/>
        </w:rPr>
        <w:t>https://www.researchgate.net/publication/287319249_al-Hasad_5</w:t>
      </w:r>
      <w:r w:rsidR="00EC5910">
        <w:rPr>
          <w:rStyle w:val="Hyperlink"/>
          <w:rFonts w:ascii="Book Antiqua" w:eastAsia="Book Antiqua" w:hAnsi="Book Antiqua" w:cs="David"/>
        </w:rPr>
        <w:fldChar w:fldCharType="end"/>
      </w:r>
      <w:r w:rsidRPr="00815951">
        <w:rPr>
          <w:rStyle w:val="Hyperlink"/>
          <w:rFonts w:ascii="Book Antiqua" w:eastAsia="Book Antiqua" w:hAnsi="Book Antiqua" w:cs="David"/>
        </w:rPr>
        <w:t>)</w:t>
      </w:r>
    </w:p>
    <w:p w14:paraId="5A4DCFEA" w14:textId="6E60B618" w:rsidR="00DC1F2B" w:rsidRPr="00815951" w:rsidRDefault="0035387E" w:rsidP="00817F0F">
      <w:pPr>
        <w:spacing w:line="360" w:lineRule="auto"/>
        <w:ind w:left="2160" w:hanging="1876"/>
        <w:rPr>
          <w:rFonts w:ascii="Book Antiqua" w:eastAsia="Book Antiqua" w:hAnsi="Book Antiqua" w:cs="David"/>
          <w:color w:val="000000" w:themeColor="text1"/>
        </w:rPr>
        <w:pPrChange w:id="12" w:author="Meredith Armstrong" w:date="2023-06-05T14:08:00Z">
          <w:pPr>
            <w:ind w:left="284"/>
          </w:pPr>
        </w:pPrChange>
      </w:pPr>
      <w:r w:rsidRPr="00815951">
        <w:rPr>
          <w:rFonts w:ascii="Book Antiqua" w:hAnsi="Book Antiqua" w:cs="David"/>
          <w:color w:val="000000" w:themeColor="text1"/>
        </w:rPr>
        <w:t>2016</w:t>
      </w:r>
      <w:del w:id="13" w:author="Meredith Armstrong" w:date="2023-06-05T14:08:00Z">
        <w:r w:rsidRPr="00815951" w:rsidDel="00817F0F">
          <w:rPr>
            <w:rFonts w:ascii="Book Antiqua" w:hAnsi="Book Antiqua" w:cs="David"/>
            <w:color w:val="000000" w:themeColor="text1"/>
          </w:rPr>
          <w:tab/>
        </w:r>
      </w:del>
      <w:r w:rsidR="00DC1F2B" w:rsidRPr="00815951">
        <w:rPr>
          <w:rFonts w:ascii="Book Antiqua" w:hAnsi="Book Antiqua" w:cs="David"/>
          <w:color w:val="000000" w:themeColor="text1"/>
        </w:rPr>
        <w:tab/>
      </w:r>
      <w:r w:rsidRPr="00815951">
        <w:rPr>
          <w:rFonts w:ascii="Book Antiqua" w:hAnsi="Book Antiqua" w:cs="David"/>
          <w:color w:val="000000" w:themeColor="text1"/>
        </w:rPr>
        <w:t>Umm al-</w:t>
      </w:r>
      <w:proofErr w:type="spellStart"/>
      <w:r w:rsidRPr="00815951">
        <w:rPr>
          <w:rFonts w:ascii="Book Antiqua" w:hAnsi="Book Antiqua" w:cs="David"/>
          <w:color w:val="000000" w:themeColor="text1"/>
        </w:rPr>
        <w:t>Fahm</w:t>
      </w:r>
      <w:proofErr w:type="spellEnd"/>
      <w:r w:rsidRPr="00815951">
        <w:rPr>
          <w:rFonts w:ascii="Book Antiqua" w:hAnsi="Book Antiqua" w:cs="David"/>
          <w:color w:val="000000" w:themeColor="text1"/>
        </w:rPr>
        <w:t xml:space="preserve"> Community Center, </w:t>
      </w:r>
      <w:r w:rsidR="00DC1F2B" w:rsidRPr="00815951">
        <w:rPr>
          <w:rFonts w:ascii="Book Antiqua" w:hAnsi="Book Antiqua" w:cs="David"/>
          <w:color w:val="000000" w:themeColor="text1"/>
        </w:rPr>
        <w:t>t</w:t>
      </w:r>
      <w:r w:rsidRPr="00815951">
        <w:rPr>
          <w:rFonts w:ascii="Book Antiqua" w:hAnsi="Book Antiqua" w:cs="David"/>
          <w:color w:val="000000" w:themeColor="text1"/>
        </w:rPr>
        <w:t>eaching art to young women</w:t>
      </w:r>
    </w:p>
    <w:p w14:paraId="10952251" w14:textId="3D76F897" w:rsidR="00DC1F2B" w:rsidRPr="00815951" w:rsidRDefault="0035387E" w:rsidP="00817F0F">
      <w:pPr>
        <w:spacing w:line="360" w:lineRule="auto"/>
        <w:ind w:left="2160" w:hanging="1876"/>
        <w:rPr>
          <w:rFonts w:ascii="Book Antiqua" w:eastAsia="Book Antiqua" w:hAnsi="Book Antiqua" w:cs="David"/>
          <w:color w:val="000000" w:themeColor="text1"/>
        </w:rPr>
        <w:pPrChange w:id="14" w:author="Meredith Armstrong" w:date="2023-06-05T14:08:00Z">
          <w:pPr>
            <w:ind w:left="2160" w:hanging="1876"/>
          </w:pPr>
        </w:pPrChange>
      </w:pPr>
      <w:r w:rsidRPr="00815951">
        <w:rPr>
          <w:rFonts w:ascii="Book Antiqua" w:hAnsi="Book Antiqua" w:cs="David"/>
          <w:color w:val="000000" w:themeColor="text1"/>
        </w:rPr>
        <w:lastRenderedPageBreak/>
        <w:t>2016</w:t>
      </w:r>
      <w:r w:rsidRPr="00815951">
        <w:rPr>
          <w:rFonts w:ascii="Book Antiqua" w:hAnsi="Book Antiqua" w:cs="David"/>
          <w:color w:val="000000" w:themeColor="text1"/>
        </w:rPr>
        <w:tab/>
        <w:t>Creative crafts workshop for adult women aged 40-60, Community Cultural Center, Umm al-</w:t>
      </w:r>
      <w:proofErr w:type="spellStart"/>
      <w:r w:rsidRPr="00815951">
        <w:rPr>
          <w:rFonts w:ascii="Book Antiqua" w:hAnsi="Book Antiqua" w:cs="David"/>
          <w:color w:val="000000" w:themeColor="text1"/>
        </w:rPr>
        <w:t>Fahm</w:t>
      </w:r>
      <w:proofErr w:type="spellEnd"/>
    </w:p>
    <w:p w14:paraId="06A386E6" w14:textId="7482F827" w:rsidR="00DC1F2B" w:rsidRPr="00815951" w:rsidRDefault="0035387E" w:rsidP="00817F0F">
      <w:pPr>
        <w:spacing w:line="360" w:lineRule="auto"/>
        <w:ind w:left="1440" w:hanging="1156"/>
        <w:rPr>
          <w:rFonts w:ascii="Book Antiqua" w:eastAsia="Book Antiqua" w:hAnsi="Book Antiqua" w:cs="David"/>
          <w:color w:val="000000" w:themeColor="text1"/>
        </w:rPr>
        <w:pPrChange w:id="15" w:author="Meredith Armstrong" w:date="2023-06-05T14:08:00Z">
          <w:pPr>
            <w:ind w:left="1440" w:hanging="1156"/>
          </w:pPr>
        </w:pPrChange>
      </w:pPr>
      <w:r w:rsidRPr="00815951">
        <w:rPr>
          <w:rFonts w:ascii="Book Antiqua" w:eastAsia="Book Antiqua" w:hAnsi="Book Antiqua" w:cs="David"/>
          <w:color w:val="000000" w:themeColor="text1"/>
        </w:rPr>
        <w:t>2016 – present</w:t>
      </w:r>
      <w:r w:rsidRPr="00815951">
        <w:rPr>
          <w:rFonts w:ascii="Book Antiqua" w:eastAsia="Book Antiqua" w:hAnsi="Book Antiqua" w:cs="David"/>
          <w:color w:val="000000" w:themeColor="text1"/>
        </w:rPr>
        <w:tab/>
        <w:t xml:space="preserve">The Association for the Study of Art and Gender, </w:t>
      </w:r>
      <w:r w:rsidR="00DC1F2B" w:rsidRPr="00815951">
        <w:rPr>
          <w:rFonts w:ascii="Book Antiqua" w:eastAsia="Book Antiqua" w:hAnsi="Book Antiqua" w:cs="David"/>
          <w:color w:val="000000" w:themeColor="text1"/>
        </w:rPr>
        <w:t>b</w:t>
      </w:r>
      <w:r w:rsidRPr="00815951">
        <w:rPr>
          <w:rFonts w:ascii="Book Antiqua" w:eastAsia="Book Antiqua" w:hAnsi="Book Antiqua" w:cs="David"/>
          <w:color w:val="000000" w:themeColor="text1"/>
        </w:rPr>
        <w:t>oard member</w:t>
      </w:r>
    </w:p>
    <w:p w14:paraId="39B9DD93" w14:textId="1E1B2321" w:rsidR="0035387E" w:rsidRPr="00815951" w:rsidRDefault="0035387E" w:rsidP="00817F0F">
      <w:pPr>
        <w:spacing w:line="360" w:lineRule="auto"/>
        <w:ind w:left="2160" w:hanging="1876"/>
        <w:rPr>
          <w:rFonts w:ascii="Book Antiqua" w:eastAsia="Book Antiqua" w:hAnsi="Book Antiqua" w:cs="David"/>
          <w:color w:val="000000" w:themeColor="text1"/>
        </w:rPr>
        <w:pPrChange w:id="16" w:author="Meredith Armstrong" w:date="2023-06-05T14:08:00Z">
          <w:pPr>
            <w:ind w:left="2160" w:hanging="1876"/>
          </w:pPr>
        </w:pPrChange>
      </w:pPr>
      <w:r w:rsidRPr="00815951">
        <w:rPr>
          <w:rFonts w:ascii="Book Antiqua" w:hAnsi="Book Antiqua" w:cs="David"/>
          <w:color w:val="000000" w:themeColor="text1"/>
        </w:rPr>
        <w:t>2018</w:t>
      </w:r>
      <w:r w:rsidRPr="00815951">
        <w:rPr>
          <w:rFonts w:ascii="Book Antiqua" w:hAnsi="Book Antiqua" w:cs="David"/>
          <w:color w:val="000000" w:themeColor="text1"/>
        </w:rPr>
        <w:tab/>
        <w:t>Mentoring artists starting out in their careers—</w:t>
      </w:r>
      <w:proofErr w:type="spellStart"/>
      <w:r w:rsidRPr="00815951">
        <w:rPr>
          <w:rFonts w:ascii="Book Antiqua" w:hAnsi="Book Antiqua" w:cs="David"/>
          <w:color w:val="000000" w:themeColor="text1"/>
        </w:rPr>
        <w:t>Miada</w:t>
      </w:r>
      <w:proofErr w:type="spellEnd"/>
      <w:r w:rsidRPr="00815951">
        <w:rPr>
          <w:rFonts w:ascii="Book Antiqua" w:hAnsi="Book Antiqua" w:cs="David"/>
          <w:color w:val="000000" w:themeColor="text1"/>
        </w:rPr>
        <w:t xml:space="preserve"> </w:t>
      </w:r>
      <w:proofErr w:type="spellStart"/>
      <w:r w:rsidRPr="00815951">
        <w:rPr>
          <w:rFonts w:ascii="Book Antiqua" w:hAnsi="Book Antiqua" w:cs="David"/>
          <w:color w:val="000000" w:themeColor="text1"/>
        </w:rPr>
        <w:t>Masri</w:t>
      </w:r>
      <w:proofErr w:type="spellEnd"/>
      <w:r w:rsidRPr="00815951">
        <w:rPr>
          <w:rFonts w:ascii="Book Antiqua" w:hAnsi="Book Antiqua" w:cs="David"/>
          <w:color w:val="000000" w:themeColor="text1"/>
        </w:rPr>
        <w:t xml:space="preserve">, </w:t>
      </w:r>
      <w:proofErr w:type="spellStart"/>
      <w:r w:rsidRPr="00815951">
        <w:rPr>
          <w:rFonts w:ascii="Book Antiqua" w:hAnsi="Book Antiqua" w:cs="David"/>
          <w:color w:val="000000" w:themeColor="text1"/>
        </w:rPr>
        <w:t>Shuruq</w:t>
      </w:r>
      <w:proofErr w:type="spellEnd"/>
      <w:r w:rsidRPr="00815951">
        <w:rPr>
          <w:rFonts w:ascii="Book Antiqua" w:hAnsi="Book Antiqua" w:cs="David"/>
          <w:color w:val="000000" w:themeColor="text1"/>
        </w:rPr>
        <w:t xml:space="preserve"> </w:t>
      </w:r>
      <w:proofErr w:type="spellStart"/>
      <w:r w:rsidRPr="00815951">
        <w:rPr>
          <w:rFonts w:ascii="Book Antiqua" w:hAnsi="Book Antiqua" w:cs="David"/>
          <w:color w:val="000000" w:themeColor="text1"/>
        </w:rPr>
        <w:t>Agbaria</w:t>
      </w:r>
      <w:proofErr w:type="spellEnd"/>
      <w:r w:rsidRPr="00815951">
        <w:rPr>
          <w:rFonts w:ascii="Book Antiqua" w:hAnsi="Book Antiqua" w:cs="David"/>
          <w:color w:val="000000" w:themeColor="text1"/>
        </w:rPr>
        <w:t xml:space="preserve">, </w:t>
      </w:r>
      <w:proofErr w:type="spellStart"/>
      <w:r w:rsidRPr="00815951">
        <w:rPr>
          <w:rFonts w:ascii="Book Antiqua" w:hAnsi="Book Antiqua" w:cs="David"/>
          <w:color w:val="000000" w:themeColor="text1"/>
        </w:rPr>
        <w:t>Adham</w:t>
      </w:r>
      <w:proofErr w:type="spellEnd"/>
      <w:r w:rsidRPr="00815951">
        <w:rPr>
          <w:rFonts w:ascii="Book Antiqua" w:hAnsi="Book Antiqua" w:cs="David"/>
          <w:color w:val="000000" w:themeColor="text1"/>
        </w:rPr>
        <w:t xml:space="preserve"> </w:t>
      </w:r>
      <w:proofErr w:type="spellStart"/>
      <w:r w:rsidRPr="00815951">
        <w:rPr>
          <w:rFonts w:ascii="Book Antiqua" w:hAnsi="Book Antiqua" w:cs="David"/>
          <w:color w:val="000000" w:themeColor="text1"/>
        </w:rPr>
        <w:t>Gabrin</w:t>
      </w:r>
      <w:proofErr w:type="spellEnd"/>
      <w:r w:rsidRPr="00815951">
        <w:rPr>
          <w:rFonts w:ascii="Book Antiqua" w:hAnsi="Book Antiqua" w:cs="David"/>
          <w:color w:val="000000" w:themeColor="text1"/>
        </w:rPr>
        <w:t>—on a voluntary basis at my home</w:t>
      </w:r>
      <w:r w:rsidR="00DC1F2B" w:rsidRPr="00815951">
        <w:rPr>
          <w:rFonts w:ascii="Book Antiqua" w:hAnsi="Book Antiqua" w:cs="David"/>
          <w:color w:val="000000" w:themeColor="text1"/>
        </w:rPr>
        <w:t xml:space="preserve"> in </w:t>
      </w:r>
      <w:commentRangeStart w:id="17"/>
      <w:r w:rsidR="00DC1F2B" w:rsidRPr="00815951">
        <w:rPr>
          <w:rFonts w:ascii="Book Antiqua" w:hAnsi="Book Antiqua" w:cs="David"/>
          <w:color w:val="000000" w:themeColor="text1"/>
        </w:rPr>
        <w:t xml:space="preserve">Israel </w:t>
      </w:r>
      <w:commentRangeEnd w:id="17"/>
      <w:r w:rsidR="00DC1F2B" w:rsidRPr="00815951">
        <w:rPr>
          <w:rStyle w:val="CommentReference"/>
          <w:rFonts w:ascii="Book Antiqua" w:hAnsi="Book Antiqua"/>
          <w:sz w:val="24"/>
          <w:szCs w:val="24"/>
        </w:rPr>
        <w:commentReference w:id="17"/>
      </w:r>
    </w:p>
    <w:p w14:paraId="2A761D35" w14:textId="1609F1AD" w:rsidR="0035387E" w:rsidRPr="00815951" w:rsidRDefault="0035387E" w:rsidP="00817F0F">
      <w:pPr>
        <w:spacing w:line="360" w:lineRule="auto"/>
        <w:ind w:left="2160" w:hanging="1800"/>
        <w:rPr>
          <w:rFonts w:ascii="Book Antiqua" w:eastAsia="Book Antiqua" w:hAnsi="Book Antiqua" w:cs="David"/>
          <w:color w:val="000000" w:themeColor="text1"/>
        </w:rPr>
        <w:pPrChange w:id="18" w:author="Meredith Armstrong" w:date="2023-06-05T14:08:00Z">
          <w:pPr>
            <w:ind w:left="2160" w:hanging="1800"/>
          </w:pPr>
        </w:pPrChange>
      </w:pPr>
      <w:r w:rsidRPr="00815951">
        <w:rPr>
          <w:rFonts w:ascii="Book Antiqua" w:hAnsi="Book Antiqua" w:cs="David"/>
          <w:color w:val="000000" w:themeColor="text1"/>
        </w:rPr>
        <w:t>2019</w:t>
      </w:r>
      <w:r w:rsidRPr="00815951">
        <w:rPr>
          <w:rFonts w:ascii="Book Antiqua" w:hAnsi="Book Antiqua" w:cs="David"/>
          <w:color w:val="000000" w:themeColor="text1"/>
        </w:rPr>
        <w:tab/>
        <w:t xml:space="preserve">Multidisciplinary workshops for cancer patients, voluntary, from my home </w:t>
      </w:r>
      <w:r w:rsidR="00DC1F2B" w:rsidRPr="00815951">
        <w:rPr>
          <w:rFonts w:ascii="Book Antiqua" w:hAnsi="Book Antiqua" w:cs="David"/>
          <w:color w:val="000000" w:themeColor="text1"/>
        </w:rPr>
        <w:t xml:space="preserve">in </w:t>
      </w:r>
      <w:commentRangeStart w:id="19"/>
      <w:r w:rsidR="00DC1F2B" w:rsidRPr="00815951">
        <w:rPr>
          <w:rFonts w:ascii="Book Antiqua" w:hAnsi="Book Antiqua" w:cs="David"/>
          <w:color w:val="000000" w:themeColor="text1"/>
        </w:rPr>
        <w:t xml:space="preserve">Israel </w:t>
      </w:r>
      <w:commentRangeEnd w:id="19"/>
      <w:r w:rsidR="00DC1F2B" w:rsidRPr="00815951">
        <w:rPr>
          <w:rStyle w:val="CommentReference"/>
          <w:rFonts w:ascii="Book Antiqua" w:hAnsi="Book Antiqua"/>
          <w:sz w:val="24"/>
          <w:szCs w:val="24"/>
        </w:rPr>
        <w:commentReference w:id="19"/>
      </w:r>
      <w:r w:rsidRPr="00815951">
        <w:rPr>
          <w:rFonts w:ascii="Book Antiqua" w:hAnsi="Book Antiqua" w:cs="David"/>
          <w:color w:val="000000" w:themeColor="text1"/>
        </w:rPr>
        <w:t>(pictures attached).</w:t>
      </w:r>
    </w:p>
    <w:p w14:paraId="104B34B4" w14:textId="58B1A1DB" w:rsidR="0035387E" w:rsidRPr="00815951" w:rsidRDefault="0035387E" w:rsidP="00817F0F">
      <w:pPr>
        <w:spacing w:line="360" w:lineRule="auto"/>
        <w:ind w:left="2160" w:hanging="1800"/>
        <w:rPr>
          <w:rFonts w:ascii="Book Antiqua" w:eastAsia="Book Antiqua" w:hAnsi="Book Antiqua" w:cs="David"/>
        </w:rPr>
        <w:pPrChange w:id="20" w:author="Meredith Armstrong" w:date="2023-06-05T14:08:00Z">
          <w:pPr>
            <w:ind w:left="2160" w:hanging="1800"/>
          </w:pPr>
        </w:pPrChange>
      </w:pPr>
      <w:r w:rsidRPr="00815951">
        <w:rPr>
          <w:rFonts w:ascii="Book Antiqua" w:eastAsia="Book Antiqua" w:hAnsi="Book Antiqua" w:cs="David"/>
        </w:rPr>
        <w:t>2022</w:t>
      </w:r>
      <w:r w:rsidRPr="00815951">
        <w:rPr>
          <w:rFonts w:ascii="Book Antiqua" w:eastAsia="Book Antiqua" w:hAnsi="Book Antiqua" w:cs="David"/>
        </w:rPr>
        <w:tab/>
        <w:t>Tel Aviv University, member of the Israeli Union for the Study of Theater and Performance</w:t>
      </w:r>
      <w:r w:rsidR="007533E7" w:rsidRPr="00815951">
        <w:rPr>
          <w:rFonts w:ascii="Book Antiqua" w:eastAsia="Book Antiqua" w:hAnsi="Book Antiqua" w:cs="David"/>
        </w:rPr>
        <w:t>.</w:t>
      </w:r>
    </w:p>
    <w:p w14:paraId="7B721A8B" w14:textId="58AD8866" w:rsidR="00424789" w:rsidRPr="00815951" w:rsidRDefault="0035387E" w:rsidP="00817F0F">
      <w:pPr>
        <w:spacing w:line="360" w:lineRule="auto"/>
        <w:ind w:left="2160" w:hanging="1800"/>
        <w:rPr>
          <w:rFonts w:ascii="Book Antiqua" w:eastAsia="Book Antiqua" w:hAnsi="Book Antiqua" w:cs="David"/>
          <w:rtl/>
        </w:rPr>
        <w:pPrChange w:id="21" w:author="Meredith Armstrong" w:date="2023-06-05T14:08:00Z">
          <w:pPr>
            <w:ind w:left="2160" w:hanging="1800"/>
          </w:pPr>
        </w:pPrChange>
      </w:pPr>
      <w:r w:rsidRPr="00815951">
        <w:rPr>
          <w:rFonts w:ascii="Book Antiqua" w:eastAsia="Book Antiqua" w:hAnsi="Book Antiqua" w:cs="David"/>
        </w:rPr>
        <w:t>2022</w:t>
      </w:r>
      <w:r w:rsidRPr="00815951">
        <w:rPr>
          <w:rFonts w:ascii="Book Antiqua" w:eastAsia="Book Antiqua" w:hAnsi="Book Antiqua" w:cs="David"/>
        </w:rPr>
        <w:tab/>
        <w:t xml:space="preserve">The Association for the Study of Art and Gender, member of the judicial committee for the Kaye Art Prize </w:t>
      </w:r>
    </w:p>
    <w:p w14:paraId="66D21482" w14:textId="60DA9202" w:rsidR="0035387E" w:rsidRPr="00815951" w:rsidRDefault="0035387E" w:rsidP="00817F0F">
      <w:pPr>
        <w:spacing w:line="360" w:lineRule="auto"/>
        <w:ind w:left="2160" w:hanging="1800"/>
        <w:rPr>
          <w:rFonts w:ascii="Book Antiqua" w:hAnsi="Book Antiqua" w:cs="David"/>
        </w:rPr>
        <w:pPrChange w:id="22" w:author="Meredith Armstrong" w:date="2023-06-05T14:08:00Z">
          <w:pPr>
            <w:ind w:left="2160" w:hanging="1800"/>
          </w:pPr>
        </w:pPrChange>
      </w:pPr>
      <w:r w:rsidRPr="00815951">
        <w:rPr>
          <w:rFonts w:ascii="Book Antiqua" w:eastAsia="Book Antiqua" w:hAnsi="Book Antiqua" w:cs="David"/>
        </w:rPr>
        <w:t>2022 – 2024</w:t>
      </w:r>
      <w:r w:rsidRPr="00815951">
        <w:rPr>
          <w:rFonts w:ascii="Book Antiqua" w:eastAsia="Book Antiqua" w:hAnsi="Book Antiqua" w:cs="David"/>
        </w:rPr>
        <w:tab/>
        <w:t>IWMW Washington, member of the steering committee for the selection of artists for the international exhibition (to be held in 2024) (</w:t>
      </w:r>
      <w:r w:rsidR="00EC5910">
        <w:fldChar w:fldCharType="begin"/>
      </w:r>
      <w:r w:rsidR="00EC5910">
        <w:instrText xml:space="preserve"> HYPERLINK "https://www.womenartandgender.com/general-7" </w:instrText>
      </w:r>
      <w:r w:rsidR="00EC5910">
        <w:fldChar w:fldCharType="separate"/>
      </w:r>
      <w:r w:rsidR="002F44EA" w:rsidRPr="00815951">
        <w:rPr>
          <w:rStyle w:val="Hyperlink"/>
          <w:rFonts w:ascii="Book Antiqua" w:hAnsi="Book Antiqua" w:cs="David"/>
        </w:rPr>
        <w:t>https://www.womenartandgender.com/general-7</w:t>
      </w:r>
      <w:r w:rsidR="00EC5910">
        <w:rPr>
          <w:rStyle w:val="Hyperlink"/>
          <w:rFonts w:ascii="Book Antiqua" w:hAnsi="Book Antiqua" w:cs="David"/>
        </w:rPr>
        <w:fldChar w:fldCharType="end"/>
      </w:r>
      <w:r w:rsidRPr="00815951">
        <w:rPr>
          <w:rFonts w:ascii="Book Antiqua" w:hAnsi="Book Antiqua" w:cs="David"/>
        </w:rPr>
        <w:t>)</w:t>
      </w:r>
    </w:p>
    <w:p w14:paraId="3C203523" w14:textId="7C575D66" w:rsidR="006C1290" w:rsidRPr="00815951" w:rsidRDefault="006C1290" w:rsidP="00817F0F">
      <w:pPr>
        <w:spacing w:line="360" w:lineRule="auto"/>
        <w:ind w:left="2160" w:hanging="1800"/>
        <w:rPr>
          <w:rFonts w:ascii="Book Antiqua" w:hAnsi="Book Antiqua"/>
        </w:rPr>
        <w:pPrChange w:id="23" w:author="Meredith Armstrong" w:date="2023-06-05T14:08:00Z">
          <w:pPr>
            <w:ind w:left="2160" w:hanging="1800"/>
          </w:pPr>
        </w:pPrChange>
      </w:pPr>
      <w:r w:rsidRPr="00815951">
        <w:rPr>
          <w:rFonts w:ascii="Book Antiqua" w:hAnsi="Book Antiqua"/>
        </w:rPr>
        <w:t>2023 – present</w:t>
      </w:r>
      <w:r w:rsidRPr="00815951">
        <w:rPr>
          <w:rFonts w:ascii="Book Antiqua" w:hAnsi="Book Antiqua"/>
        </w:rPr>
        <w:tab/>
      </w:r>
      <w:r w:rsidR="00DC1F2B" w:rsidRPr="00815951">
        <w:rPr>
          <w:rFonts w:ascii="Book Antiqua" w:hAnsi="Book Antiqua"/>
        </w:rPr>
        <w:t>“</w:t>
      </w:r>
      <w:r w:rsidRPr="00815951">
        <w:rPr>
          <w:rFonts w:ascii="Book Antiqua" w:hAnsi="Book Antiqua"/>
        </w:rPr>
        <w:t>Strengthening visual education in schools: Lectures in libraries throughout Israel for teachers and principals</w:t>
      </w:r>
      <w:r w:rsidR="00DC1F2B" w:rsidRPr="00815951">
        <w:rPr>
          <w:rFonts w:ascii="Book Antiqua" w:hAnsi="Book Antiqua"/>
        </w:rPr>
        <w:t>,”</w:t>
      </w:r>
      <w:r w:rsidRPr="00815951">
        <w:rPr>
          <w:rFonts w:ascii="Book Antiqua" w:hAnsi="Book Antiqua"/>
        </w:rPr>
        <w:t xml:space="preserve"> Education Ministry through faculty</w:t>
      </w:r>
    </w:p>
    <w:p w14:paraId="6C620320" w14:textId="29249111" w:rsidR="006C1290" w:rsidRPr="00815951" w:rsidRDefault="006C1290" w:rsidP="00817F0F">
      <w:pPr>
        <w:spacing w:line="360" w:lineRule="auto"/>
        <w:ind w:left="2160" w:hanging="1800"/>
        <w:rPr>
          <w:rFonts w:ascii="Book Antiqua" w:hAnsi="Book Antiqua"/>
        </w:rPr>
        <w:pPrChange w:id="24" w:author="Meredith Armstrong" w:date="2023-06-05T14:08:00Z">
          <w:pPr>
            <w:ind w:left="2160" w:hanging="1800"/>
          </w:pPr>
        </w:pPrChange>
      </w:pPr>
      <w:r w:rsidRPr="00815951">
        <w:rPr>
          <w:rFonts w:ascii="Book Antiqua" w:hAnsi="Book Antiqua"/>
        </w:rPr>
        <w:t>2023</w:t>
      </w:r>
      <w:r w:rsidRPr="00815951">
        <w:rPr>
          <w:rFonts w:ascii="Book Antiqua" w:hAnsi="Book Antiqua"/>
        </w:rPr>
        <w:tab/>
      </w:r>
      <w:r w:rsidR="00DC1F2B" w:rsidRPr="00815951">
        <w:rPr>
          <w:rFonts w:ascii="Book Antiqua" w:hAnsi="Book Antiqua"/>
        </w:rPr>
        <w:t>“</w:t>
      </w:r>
      <w:r w:rsidRPr="00815951">
        <w:rPr>
          <w:rFonts w:ascii="Book Antiqua" w:hAnsi="Book Antiqua"/>
        </w:rPr>
        <w:t>Strengthening the drive to personal development among school principals and teachers</w:t>
      </w:r>
      <w:r w:rsidR="00DC1F2B" w:rsidRPr="00815951">
        <w:rPr>
          <w:rFonts w:ascii="Book Antiqua" w:hAnsi="Book Antiqua"/>
        </w:rPr>
        <w:t>”,</w:t>
      </w:r>
      <w:r w:rsidRPr="00815951">
        <w:rPr>
          <w:rFonts w:ascii="Book Antiqua" w:hAnsi="Book Antiqua"/>
        </w:rPr>
        <w:t xml:space="preserve"> The Culture Center, sponsored by the el-</w:t>
      </w:r>
      <w:proofErr w:type="spellStart"/>
      <w:r w:rsidRPr="00815951">
        <w:rPr>
          <w:rFonts w:ascii="Book Antiqua" w:hAnsi="Book Antiqua"/>
        </w:rPr>
        <w:t>Manbar</w:t>
      </w:r>
      <w:proofErr w:type="spellEnd"/>
      <w:r w:rsidRPr="00815951">
        <w:rPr>
          <w:rFonts w:ascii="Book Antiqua" w:hAnsi="Book Antiqua"/>
        </w:rPr>
        <w:t xml:space="preserve"> Institute. </w:t>
      </w:r>
    </w:p>
    <w:p w14:paraId="6650624D" w14:textId="76FB95F7" w:rsidR="006C1290" w:rsidRDefault="006C1290" w:rsidP="00817F0F">
      <w:pPr>
        <w:spacing w:line="360" w:lineRule="auto"/>
        <w:ind w:left="2160" w:hanging="1800"/>
        <w:rPr>
          <w:ins w:id="25" w:author="Meredith Armstrong" w:date="2023-06-05T14:09:00Z"/>
          <w:rFonts w:ascii="Book Antiqua" w:hAnsi="Book Antiqua"/>
        </w:rPr>
      </w:pPr>
      <w:r w:rsidRPr="00815951">
        <w:rPr>
          <w:rFonts w:ascii="Book Antiqua" w:hAnsi="Book Antiqua"/>
        </w:rPr>
        <w:t>2023</w:t>
      </w:r>
      <w:r w:rsidRPr="00815951">
        <w:rPr>
          <w:rFonts w:ascii="Book Antiqua" w:hAnsi="Book Antiqua"/>
        </w:rPr>
        <w:tab/>
      </w:r>
      <w:r w:rsidR="00DC1F2B" w:rsidRPr="00815951">
        <w:rPr>
          <w:rFonts w:ascii="Book Antiqua" w:hAnsi="Book Antiqua"/>
        </w:rPr>
        <w:t>“</w:t>
      </w:r>
      <w:r w:rsidRPr="00815951">
        <w:rPr>
          <w:rFonts w:ascii="Book Antiqua" w:hAnsi="Book Antiqua"/>
        </w:rPr>
        <w:t>How to use visuals as an educational tool: Workshops for principals and teachers</w:t>
      </w:r>
      <w:r w:rsidR="00DC1F2B" w:rsidRPr="00815951">
        <w:rPr>
          <w:rFonts w:ascii="Book Antiqua" w:hAnsi="Book Antiqua"/>
        </w:rPr>
        <w:t>”,</w:t>
      </w:r>
      <w:r w:rsidRPr="00815951">
        <w:rPr>
          <w:rFonts w:ascii="Book Antiqua" w:hAnsi="Book Antiqua"/>
        </w:rPr>
        <w:t xml:space="preserve"> The Culture Center, sponsored by the el-</w:t>
      </w:r>
      <w:proofErr w:type="spellStart"/>
      <w:r w:rsidRPr="00815951">
        <w:rPr>
          <w:rFonts w:ascii="Book Antiqua" w:hAnsi="Book Antiqua"/>
        </w:rPr>
        <w:t>Manbar</w:t>
      </w:r>
      <w:proofErr w:type="spellEnd"/>
      <w:r w:rsidRPr="00815951">
        <w:rPr>
          <w:rFonts w:ascii="Book Antiqua" w:hAnsi="Book Antiqua"/>
        </w:rPr>
        <w:t xml:space="preserve"> Institute.</w:t>
      </w:r>
    </w:p>
    <w:p w14:paraId="2CB5229D" w14:textId="3BFD9A81" w:rsidR="00817F0F" w:rsidRDefault="00817F0F" w:rsidP="00817F0F">
      <w:pPr>
        <w:spacing w:line="360" w:lineRule="auto"/>
        <w:ind w:left="2160" w:hanging="1800"/>
        <w:rPr>
          <w:ins w:id="26" w:author="Meredith Armstrong" w:date="2023-06-05T14:09:00Z"/>
          <w:rFonts w:ascii="Book Antiqua" w:hAnsi="Book Antiqua"/>
        </w:rPr>
      </w:pPr>
    </w:p>
    <w:p w14:paraId="0B1D2CEB" w14:textId="7950F5FB" w:rsidR="00817F0F" w:rsidRDefault="00817F0F" w:rsidP="00817F0F">
      <w:pPr>
        <w:spacing w:line="360" w:lineRule="auto"/>
        <w:ind w:left="2160" w:hanging="1800"/>
        <w:rPr>
          <w:ins w:id="27" w:author="Meredith Armstrong" w:date="2023-06-05T14:09:00Z"/>
          <w:rFonts w:ascii="Book Antiqua" w:hAnsi="Book Antiqua"/>
        </w:rPr>
      </w:pPr>
    </w:p>
    <w:p w14:paraId="31F98A62" w14:textId="4D3E902B" w:rsidR="00817F0F" w:rsidRDefault="00817F0F" w:rsidP="00817F0F">
      <w:pPr>
        <w:spacing w:line="360" w:lineRule="auto"/>
        <w:ind w:left="2160" w:hanging="1800"/>
        <w:rPr>
          <w:ins w:id="28" w:author="Meredith Armstrong" w:date="2023-06-05T14:09:00Z"/>
          <w:rFonts w:ascii="Book Antiqua" w:hAnsi="Book Antiqua"/>
        </w:rPr>
      </w:pPr>
    </w:p>
    <w:p w14:paraId="742D8ECB" w14:textId="77777777" w:rsidR="00817F0F" w:rsidRPr="00815951" w:rsidRDefault="00817F0F" w:rsidP="00817F0F">
      <w:pPr>
        <w:spacing w:line="360" w:lineRule="auto"/>
        <w:ind w:left="2160" w:hanging="1800"/>
        <w:rPr>
          <w:rFonts w:ascii="Book Antiqua" w:hAnsi="Book Antiqua"/>
        </w:rPr>
        <w:pPrChange w:id="29" w:author="Meredith Armstrong" w:date="2023-06-05T14:08:00Z">
          <w:pPr>
            <w:ind w:left="2160" w:hanging="1800"/>
          </w:pPr>
        </w:pPrChange>
      </w:pPr>
    </w:p>
    <w:p w14:paraId="32276E85" w14:textId="77777777" w:rsidR="006C1290" w:rsidRPr="00CA778A" w:rsidRDefault="006C1290" w:rsidP="00F5735F">
      <w:pPr>
        <w:ind w:left="2160" w:hanging="1800"/>
        <w:rPr>
          <w:rFonts w:ascii="Book Antiqua" w:hAnsi="Book Antiqua" w:cs="David"/>
        </w:rPr>
      </w:pPr>
    </w:p>
    <w:p w14:paraId="1D37BC75" w14:textId="77777777" w:rsidR="002F44EA" w:rsidRPr="003F5017" w:rsidRDefault="002F44EA" w:rsidP="00F5735F">
      <w:pPr>
        <w:ind w:left="2160" w:hanging="1800"/>
        <w:rPr>
          <w:rFonts w:ascii="Book Antiqua" w:eastAsia="Book Antiqua" w:hAnsi="Book Antiqua" w:cs="David"/>
        </w:rPr>
      </w:pPr>
    </w:p>
    <w:p w14:paraId="6A338332" w14:textId="31E9864D" w:rsidR="00937A2F" w:rsidRPr="003F5017" w:rsidRDefault="00937A2F" w:rsidP="002E3C3A">
      <w:pPr>
        <w:numPr>
          <w:ilvl w:val="0"/>
          <w:numId w:val="2"/>
        </w:numPr>
        <w:rPr>
          <w:rFonts w:ascii="Book Antiqua" w:hAnsi="Book Antiqua" w:cs="David"/>
        </w:rPr>
      </w:pPr>
      <w:r w:rsidRPr="003F5017">
        <w:rPr>
          <w:rFonts w:ascii="Book Antiqua" w:hAnsi="Book Antiqua" w:cs="David"/>
          <w:b/>
          <w:bCs/>
          <w:u w:val="single"/>
        </w:rPr>
        <w:lastRenderedPageBreak/>
        <w:t>Participation in Scholarly Conferences</w:t>
      </w:r>
    </w:p>
    <w:p w14:paraId="553CF419" w14:textId="77777777" w:rsidR="00937A2F" w:rsidRPr="003F5017" w:rsidRDefault="00937A2F" w:rsidP="00937A2F">
      <w:pPr>
        <w:spacing w:after="200" w:line="276" w:lineRule="auto"/>
        <w:ind w:left="360"/>
        <w:rPr>
          <w:rFonts w:ascii="Book Antiqua" w:hAnsi="Book Antiqua" w:cs="David"/>
          <w:b/>
          <w:bCs/>
          <w:u w:val="single"/>
        </w:rPr>
      </w:pPr>
    </w:p>
    <w:p w14:paraId="1E6D423E" w14:textId="77777777" w:rsidR="00937A2F" w:rsidRPr="003F5017" w:rsidRDefault="00937A2F" w:rsidP="00937A2F">
      <w:pPr>
        <w:spacing w:after="200" w:line="276" w:lineRule="auto"/>
        <w:ind w:left="360"/>
        <w:rPr>
          <w:rFonts w:ascii="Book Antiqua" w:hAnsi="Book Antiqua" w:cs="David"/>
          <w:b/>
          <w:bCs/>
          <w:u w:val="single"/>
        </w:rPr>
      </w:pPr>
      <w:r w:rsidRPr="003F5017">
        <w:rPr>
          <w:rFonts w:ascii="Book Antiqua" w:hAnsi="Book Antiqua" w:cs="David"/>
        </w:rPr>
        <w:t xml:space="preserve">a.   </w:t>
      </w:r>
      <w:r w:rsidRPr="003F5017">
        <w:rPr>
          <w:rFonts w:ascii="Book Antiqua" w:hAnsi="Book Antiqua" w:cs="David"/>
          <w:b/>
          <w:bCs/>
          <w:u w:val="single"/>
        </w:rPr>
        <w:t>Active Participation</w:t>
      </w:r>
    </w:p>
    <w:p w14:paraId="60931239" w14:textId="77777777" w:rsidR="00937A2F" w:rsidRPr="003F5017" w:rsidRDefault="00937A2F" w:rsidP="00937A2F">
      <w:pPr>
        <w:bidi/>
        <w:spacing w:after="200" w:line="276" w:lineRule="auto"/>
        <w:ind w:left="720"/>
        <w:rPr>
          <w:rFonts w:ascii="Book Antiqua" w:hAnsi="Book Antiqua" w:cs="David"/>
          <w:b/>
          <w:bCs/>
          <w:rtl/>
        </w:rPr>
      </w:pPr>
    </w:p>
    <w:p w14:paraId="052EFC69" w14:textId="77777777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rtl/>
        </w:rPr>
      </w:pPr>
      <w:proofErr w:type="spellStart"/>
      <w:r w:rsidRPr="003F5017">
        <w:rPr>
          <w:rFonts w:ascii="Book Antiqua" w:hAnsi="Book Antiqua" w:cs="David"/>
          <w:rtl/>
        </w:rPr>
        <w:t>בסעיף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זה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יוצגו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פרטי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כל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הכנסים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בהם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הוצגו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מחקריך</w:t>
      </w:r>
      <w:proofErr w:type="spellEnd"/>
      <w:r w:rsidRPr="003F5017">
        <w:rPr>
          <w:rFonts w:ascii="Book Antiqua" w:hAnsi="Book Antiqua" w:cs="David"/>
          <w:rtl/>
        </w:rPr>
        <w:t xml:space="preserve">. </w:t>
      </w: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לערוך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הפרטים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בטבלה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לפי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הכותרות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שלהלן</w:t>
      </w:r>
      <w:proofErr w:type="spellEnd"/>
      <w:r w:rsidRPr="003F5017">
        <w:rPr>
          <w:rFonts w:ascii="Book Antiqua" w:hAnsi="Book Antiqua" w:cs="David"/>
          <w:rtl/>
        </w:rPr>
        <w:t xml:space="preserve">. </w:t>
      </w:r>
      <w:proofErr w:type="spellStart"/>
      <w:r w:rsidRPr="003F5017">
        <w:rPr>
          <w:rFonts w:ascii="Book Antiqua" w:hAnsi="Book Antiqua" w:cs="David"/>
          <w:rtl/>
        </w:rPr>
        <w:t>כאשר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הכנסים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מרובים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b/>
          <w:bCs/>
          <w:rtl/>
        </w:rPr>
        <w:t>יש</w:t>
      </w:r>
      <w:proofErr w:type="spellEnd"/>
      <w:r w:rsidRPr="003F5017">
        <w:rPr>
          <w:rFonts w:ascii="Book Antiqua" w:hAnsi="Book Antiqua" w:cs="David"/>
          <w:b/>
          <w:bCs/>
          <w:rtl/>
        </w:rPr>
        <w:t xml:space="preserve"> </w:t>
      </w:r>
      <w:proofErr w:type="spellStart"/>
      <w:r w:rsidRPr="003F5017">
        <w:rPr>
          <w:rFonts w:ascii="Book Antiqua" w:hAnsi="Book Antiqua" w:cs="David"/>
          <w:b/>
          <w:bCs/>
          <w:rtl/>
        </w:rPr>
        <w:t>לפצלם</w:t>
      </w:r>
      <w:proofErr w:type="spellEnd"/>
      <w:r w:rsidRPr="003F5017">
        <w:rPr>
          <w:rFonts w:ascii="Book Antiqua" w:hAnsi="Book Antiqua" w:cs="David"/>
          <w:b/>
          <w:bCs/>
          <w:rtl/>
        </w:rPr>
        <w:t xml:space="preserve"> </w:t>
      </w:r>
      <w:proofErr w:type="spellStart"/>
      <w:r w:rsidRPr="003F5017">
        <w:rPr>
          <w:rFonts w:ascii="Book Antiqua" w:hAnsi="Book Antiqua" w:cs="David"/>
          <w:b/>
          <w:bCs/>
          <w:rtl/>
        </w:rPr>
        <w:t>לכנסים</w:t>
      </w:r>
      <w:proofErr w:type="spellEnd"/>
      <w:r w:rsidRPr="003F5017">
        <w:rPr>
          <w:rFonts w:ascii="Book Antiqua" w:hAnsi="Book Antiqua" w:cs="David"/>
          <w:b/>
          <w:bCs/>
          <w:rtl/>
        </w:rPr>
        <w:t xml:space="preserve"> </w:t>
      </w:r>
      <w:proofErr w:type="spellStart"/>
      <w:r w:rsidRPr="003F5017">
        <w:rPr>
          <w:rFonts w:ascii="Book Antiqua" w:hAnsi="Book Antiqua" w:cs="David"/>
          <w:b/>
          <w:bCs/>
          <w:rtl/>
        </w:rPr>
        <w:t>בארץ</w:t>
      </w:r>
      <w:proofErr w:type="spellEnd"/>
      <w:r w:rsidRPr="003F5017">
        <w:rPr>
          <w:rFonts w:ascii="Book Antiqua" w:hAnsi="Book Antiqua" w:cs="David"/>
          <w:b/>
          <w:bCs/>
          <w:rtl/>
        </w:rPr>
        <w:t xml:space="preserve"> </w:t>
      </w:r>
      <w:proofErr w:type="spellStart"/>
      <w:r w:rsidRPr="003F5017">
        <w:rPr>
          <w:rFonts w:ascii="Book Antiqua" w:hAnsi="Book Antiqua" w:cs="David"/>
          <w:b/>
          <w:bCs/>
          <w:rtl/>
        </w:rPr>
        <w:t>וכנסים</w:t>
      </w:r>
      <w:proofErr w:type="spellEnd"/>
      <w:r w:rsidRPr="003F5017">
        <w:rPr>
          <w:rFonts w:ascii="Book Antiqua" w:hAnsi="Book Antiqua" w:cs="David"/>
          <w:b/>
          <w:bCs/>
          <w:rtl/>
        </w:rPr>
        <w:t xml:space="preserve"> </w:t>
      </w:r>
      <w:proofErr w:type="spellStart"/>
      <w:r w:rsidRPr="003F5017">
        <w:rPr>
          <w:rFonts w:ascii="Book Antiqua" w:hAnsi="Book Antiqua" w:cs="David"/>
          <w:b/>
          <w:bCs/>
          <w:rtl/>
        </w:rPr>
        <w:t>בינלאומיים</w:t>
      </w:r>
      <w:proofErr w:type="spellEnd"/>
      <w:r w:rsidRPr="003F5017">
        <w:rPr>
          <w:rFonts w:ascii="Book Antiqua" w:hAnsi="Book Antiqua" w:cs="David"/>
          <w:rtl/>
        </w:rPr>
        <w:t xml:space="preserve">. </w:t>
      </w:r>
    </w:p>
    <w:p w14:paraId="76960A9A" w14:textId="77777777" w:rsidR="00937A2F" w:rsidRPr="000D1106" w:rsidRDefault="00937A2F" w:rsidP="00937A2F">
      <w:pPr>
        <w:bidi/>
        <w:spacing w:after="200" w:line="276" w:lineRule="auto"/>
        <w:rPr>
          <w:rFonts w:ascii="Book Antiqua" w:hAnsi="Book Antiqua" w:cs="David"/>
          <w:b/>
          <w:bCs/>
          <w:color w:val="4472C4" w:themeColor="accent1"/>
          <w:rtl/>
        </w:rPr>
      </w:pPr>
      <w:proofErr w:type="spellStart"/>
      <w:r w:rsidRPr="000D1106">
        <w:rPr>
          <w:rFonts w:ascii="Book Antiqua" w:hAnsi="Book Antiqua" w:cs="David"/>
          <w:b/>
          <w:bCs/>
          <w:color w:val="4472C4" w:themeColor="accent1"/>
          <w:rtl/>
        </w:rPr>
        <w:t>הרצאות</w:t>
      </w:r>
      <w:proofErr w:type="spellEnd"/>
      <w:r w:rsidRPr="000D1106">
        <w:rPr>
          <w:rFonts w:ascii="Book Antiqua" w:hAnsi="Book Antiqua" w:cs="David"/>
          <w:b/>
          <w:bCs/>
          <w:color w:val="4472C4" w:themeColor="accent1"/>
          <w:rtl/>
        </w:rPr>
        <w:t xml:space="preserve"> </w:t>
      </w:r>
      <w:proofErr w:type="spellStart"/>
      <w:r w:rsidRPr="000D1106">
        <w:rPr>
          <w:rFonts w:ascii="Book Antiqua" w:hAnsi="Book Antiqua" w:cs="David"/>
          <w:b/>
          <w:bCs/>
          <w:color w:val="4472C4" w:themeColor="accent1"/>
          <w:u w:val="single"/>
          <w:rtl/>
        </w:rPr>
        <w:t>מוזמנות</w:t>
      </w:r>
      <w:proofErr w:type="spellEnd"/>
      <w:r w:rsidRPr="000D1106">
        <w:rPr>
          <w:rFonts w:ascii="Book Antiqua" w:hAnsi="Book Antiqua" w:cs="David"/>
          <w:b/>
          <w:bCs/>
          <w:color w:val="4472C4" w:themeColor="accent1"/>
          <w:rtl/>
        </w:rPr>
        <w:t xml:space="preserve"> </w:t>
      </w:r>
      <w:proofErr w:type="spellStart"/>
      <w:r w:rsidRPr="000D1106">
        <w:rPr>
          <w:rFonts w:ascii="Book Antiqua" w:hAnsi="Book Antiqua" w:cs="David"/>
          <w:b/>
          <w:bCs/>
          <w:color w:val="4472C4" w:themeColor="accent1"/>
          <w:rtl/>
        </w:rPr>
        <w:t>בכנסים</w:t>
      </w:r>
      <w:proofErr w:type="spellEnd"/>
      <w:r w:rsidRPr="000D1106">
        <w:rPr>
          <w:rFonts w:ascii="Book Antiqua" w:hAnsi="Book Antiqua" w:cs="David"/>
          <w:b/>
          <w:bCs/>
          <w:color w:val="4472C4" w:themeColor="accent1"/>
          <w:rtl/>
        </w:rPr>
        <w:t xml:space="preserve"> </w:t>
      </w:r>
      <w:proofErr w:type="spellStart"/>
      <w:r w:rsidRPr="000D1106">
        <w:rPr>
          <w:rFonts w:ascii="Book Antiqua" w:hAnsi="Book Antiqua" w:cs="David"/>
          <w:b/>
          <w:bCs/>
          <w:color w:val="4472C4" w:themeColor="accent1"/>
          <w:rtl/>
        </w:rPr>
        <w:t>יש</w:t>
      </w:r>
      <w:proofErr w:type="spellEnd"/>
      <w:r w:rsidRPr="000D1106">
        <w:rPr>
          <w:rFonts w:ascii="Book Antiqua" w:hAnsi="Book Antiqua" w:cs="David"/>
          <w:b/>
          <w:bCs/>
          <w:color w:val="4472C4" w:themeColor="accent1"/>
          <w:rtl/>
        </w:rPr>
        <w:t xml:space="preserve"> </w:t>
      </w:r>
      <w:proofErr w:type="spellStart"/>
      <w:r w:rsidRPr="000D1106">
        <w:rPr>
          <w:rFonts w:ascii="Book Antiqua" w:hAnsi="Book Antiqua" w:cs="David"/>
          <w:b/>
          <w:bCs/>
          <w:color w:val="4472C4" w:themeColor="accent1"/>
          <w:rtl/>
        </w:rPr>
        <w:t>להדגיש</w:t>
      </w:r>
      <w:proofErr w:type="spellEnd"/>
      <w:r w:rsidRPr="000D1106">
        <w:rPr>
          <w:rFonts w:ascii="Book Antiqua" w:hAnsi="Book Antiqua" w:cs="David"/>
          <w:b/>
          <w:bCs/>
          <w:color w:val="4472C4" w:themeColor="accent1"/>
          <w:rtl/>
        </w:rPr>
        <w:t xml:space="preserve"> </w:t>
      </w:r>
      <w:proofErr w:type="spellStart"/>
      <w:r w:rsidRPr="000D1106">
        <w:rPr>
          <w:rFonts w:ascii="Book Antiqua" w:hAnsi="Book Antiqua" w:cs="David"/>
          <w:b/>
          <w:bCs/>
          <w:color w:val="4472C4" w:themeColor="accent1"/>
          <w:rtl/>
        </w:rPr>
        <w:t>בגופן</w:t>
      </w:r>
      <w:proofErr w:type="spellEnd"/>
      <w:r w:rsidRPr="000D1106">
        <w:rPr>
          <w:rFonts w:ascii="Book Antiqua" w:hAnsi="Book Antiqua" w:cs="David"/>
          <w:b/>
          <w:bCs/>
          <w:color w:val="4472C4" w:themeColor="accent1"/>
          <w:rtl/>
        </w:rPr>
        <w:t xml:space="preserve"> </w:t>
      </w:r>
      <w:proofErr w:type="spellStart"/>
      <w:r w:rsidRPr="000D1106">
        <w:rPr>
          <w:rFonts w:ascii="Book Antiqua" w:hAnsi="Book Antiqua" w:cs="David"/>
          <w:b/>
          <w:bCs/>
          <w:color w:val="4472C4" w:themeColor="accent1"/>
          <w:rtl/>
        </w:rPr>
        <w:t>בולט</w:t>
      </w:r>
      <w:proofErr w:type="spellEnd"/>
      <w:r w:rsidRPr="000D1106">
        <w:rPr>
          <w:rFonts w:ascii="Book Antiqua" w:hAnsi="Book Antiqua" w:cs="David"/>
          <w:b/>
          <w:bCs/>
          <w:color w:val="4472C4" w:themeColor="accent1"/>
          <w:rtl/>
        </w:rPr>
        <w:t xml:space="preserve"> (</w:t>
      </w:r>
      <w:r w:rsidRPr="000D1106">
        <w:rPr>
          <w:rFonts w:ascii="Book Antiqua" w:hAnsi="Book Antiqua" w:cs="David"/>
          <w:b/>
          <w:bCs/>
          <w:color w:val="4472C4" w:themeColor="accent1"/>
        </w:rPr>
        <w:t>bold</w:t>
      </w:r>
      <w:r w:rsidRPr="000D1106">
        <w:rPr>
          <w:rFonts w:ascii="Book Antiqua" w:hAnsi="Book Antiqua" w:cs="David"/>
          <w:b/>
          <w:bCs/>
          <w:color w:val="4472C4" w:themeColor="accent1"/>
          <w:rtl/>
        </w:rPr>
        <w:t>) (</w:t>
      </w:r>
      <w:r w:rsidRPr="000D1106">
        <w:rPr>
          <w:rFonts w:ascii="Book Antiqua" w:hAnsi="Book Antiqua" w:cs="David"/>
          <w:b/>
          <w:bCs/>
          <w:color w:val="4472C4" w:themeColor="accent1"/>
        </w:rPr>
        <w:t>(Keynote speaker/Invited lecture</w:t>
      </w:r>
    </w:p>
    <w:p w14:paraId="7521BA91" w14:textId="77777777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rtl/>
        </w:rPr>
      </w:pPr>
      <w:proofErr w:type="spellStart"/>
      <w:r w:rsidRPr="003F5017">
        <w:rPr>
          <w:rFonts w:ascii="Book Antiqua" w:hAnsi="Book Antiqua" w:cs="David"/>
          <w:rtl/>
        </w:rPr>
        <w:t>תחת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כותרת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r w:rsidRPr="003F5017">
        <w:rPr>
          <w:rFonts w:ascii="Book Antiqua" w:hAnsi="Book Antiqua" w:cs="David"/>
          <w:b/>
          <w:bCs/>
        </w:rPr>
        <w:t>Role</w:t>
      </w:r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ניתן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לציין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תפקידים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מיוחדים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בכנס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כגון</w:t>
      </w:r>
      <w:proofErr w:type="spellEnd"/>
      <w:r w:rsidRPr="003F5017">
        <w:rPr>
          <w:rFonts w:ascii="Book Antiqua" w:hAnsi="Book Antiqua" w:cs="David"/>
          <w:rtl/>
        </w:rPr>
        <w:t xml:space="preserve">: </w:t>
      </w:r>
      <w:proofErr w:type="spellStart"/>
      <w:r w:rsidRPr="003F5017">
        <w:rPr>
          <w:rFonts w:ascii="Book Antiqua" w:hAnsi="Book Antiqua" w:cs="David"/>
          <w:rtl/>
        </w:rPr>
        <w:t>השתתפות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בפנל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יו"ר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קבוצת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דיון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וכיו"ב</w:t>
      </w:r>
      <w:proofErr w:type="spellEnd"/>
      <w:r w:rsidRPr="003F5017">
        <w:rPr>
          <w:rFonts w:ascii="Book Antiqua" w:hAnsi="Book Antiqua" w:cs="David"/>
          <w:rtl/>
        </w:rPr>
        <w:t>.</w:t>
      </w:r>
    </w:p>
    <w:p w14:paraId="29FF39FF" w14:textId="77777777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b/>
          <w:bCs/>
          <w:rtl/>
        </w:rPr>
      </w:pPr>
      <w:proofErr w:type="spellStart"/>
      <w:r w:rsidRPr="003F5017">
        <w:rPr>
          <w:rFonts w:ascii="Book Antiqua" w:hAnsi="Book Antiqua" w:cs="David"/>
          <w:b/>
          <w:bCs/>
          <w:rtl/>
        </w:rPr>
        <w:t>יש</w:t>
      </w:r>
      <w:proofErr w:type="spellEnd"/>
      <w:r w:rsidRPr="003F5017">
        <w:rPr>
          <w:rFonts w:ascii="Book Antiqua" w:hAnsi="Book Antiqua" w:cs="David"/>
          <w:b/>
          <w:bCs/>
          <w:rtl/>
        </w:rPr>
        <w:t xml:space="preserve"> </w:t>
      </w:r>
      <w:proofErr w:type="spellStart"/>
      <w:r w:rsidRPr="003F5017">
        <w:rPr>
          <w:rFonts w:ascii="Book Antiqua" w:hAnsi="Book Antiqua" w:cs="David"/>
          <w:b/>
          <w:bCs/>
          <w:rtl/>
        </w:rPr>
        <w:t>להתייחס</w:t>
      </w:r>
      <w:proofErr w:type="spellEnd"/>
      <w:r w:rsidRPr="003F5017">
        <w:rPr>
          <w:rFonts w:ascii="Book Antiqua" w:hAnsi="Book Antiqua" w:cs="David"/>
          <w:b/>
          <w:bCs/>
          <w:rtl/>
        </w:rPr>
        <w:t xml:space="preserve"> </w:t>
      </w:r>
      <w:proofErr w:type="spellStart"/>
      <w:r w:rsidRPr="003F5017">
        <w:rPr>
          <w:rFonts w:ascii="Book Antiqua" w:hAnsi="Book Antiqua" w:cs="David"/>
          <w:b/>
          <w:bCs/>
          <w:rtl/>
        </w:rPr>
        <w:t>לכנסים</w:t>
      </w:r>
      <w:proofErr w:type="spellEnd"/>
      <w:r w:rsidRPr="003F5017">
        <w:rPr>
          <w:rFonts w:ascii="Book Antiqua" w:hAnsi="Book Antiqua" w:cs="David"/>
          <w:b/>
          <w:bCs/>
          <w:rtl/>
        </w:rPr>
        <w:t xml:space="preserve"> </w:t>
      </w:r>
      <w:proofErr w:type="spellStart"/>
      <w:r w:rsidRPr="003F5017">
        <w:rPr>
          <w:rFonts w:ascii="Book Antiqua" w:hAnsi="Book Antiqua" w:cs="David"/>
          <w:b/>
          <w:bCs/>
          <w:rtl/>
        </w:rPr>
        <w:t>אקדמיים</w:t>
      </w:r>
      <w:proofErr w:type="spellEnd"/>
      <w:r w:rsidRPr="003F5017">
        <w:rPr>
          <w:rFonts w:ascii="Book Antiqua" w:hAnsi="Book Antiqua" w:cs="David"/>
          <w:b/>
          <w:bCs/>
          <w:rtl/>
        </w:rPr>
        <w:t xml:space="preserve"> </w:t>
      </w:r>
      <w:proofErr w:type="spellStart"/>
      <w:r w:rsidRPr="003F5017">
        <w:rPr>
          <w:rFonts w:ascii="Book Antiqua" w:hAnsi="Book Antiqua" w:cs="David"/>
          <w:b/>
          <w:bCs/>
          <w:rtl/>
        </w:rPr>
        <w:t>בלבד</w:t>
      </w:r>
      <w:proofErr w:type="spellEnd"/>
      <w:r w:rsidRPr="003F5017">
        <w:rPr>
          <w:rFonts w:ascii="Book Antiqua" w:hAnsi="Book Antiqua" w:cs="David"/>
          <w:b/>
          <w:bCs/>
          <w:rtl/>
        </w:rPr>
        <w:t>!</w:t>
      </w:r>
    </w:p>
    <w:p w14:paraId="2299A648" w14:textId="77777777" w:rsidR="002F44EA" w:rsidRDefault="002F44EA" w:rsidP="009B43B7">
      <w:pPr>
        <w:ind w:left="284"/>
        <w:rPr>
          <w:rFonts w:ascii="Book Antiqua" w:hAnsi="Book Antiqua" w:cs="David"/>
          <w:b/>
          <w:bCs/>
          <w:i/>
          <w:iCs/>
          <w:u w:val="single"/>
        </w:rPr>
      </w:pPr>
    </w:p>
    <w:p w14:paraId="3F60C613" w14:textId="74A6A30E" w:rsidR="00937A2F" w:rsidRPr="003F5017" w:rsidRDefault="009B43B7" w:rsidP="009B43B7">
      <w:pPr>
        <w:ind w:left="284"/>
        <w:rPr>
          <w:rFonts w:ascii="Book Antiqua" w:hAnsi="Book Antiqua" w:cs="David"/>
          <w:b/>
          <w:bCs/>
          <w:i/>
          <w:iCs/>
          <w:u w:val="single"/>
          <w:rtl/>
        </w:rPr>
      </w:pPr>
      <w:r w:rsidRPr="003F5017">
        <w:rPr>
          <w:rFonts w:ascii="Book Antiqua" w:hAnsi="Book Antiqua" w:cs="David"/>
          <w:b/>
          <w:bCs/>
          <w:i/>
          <w:iCs/>
          <w:u w:val="single"/>
        </w:rPr>
        <w:t>Domestic Conferences</w:t>
      </w:r>
      <w:r w:rsidR="002F44EA">
        <w:rPr>
          <w:rFonts w:ascii="Book Antiqua" w:hAnsi="Book Antiqua" w:cs="David"/>
          <w:b/>
          <w:bCs/>
          <w:i/>
          <w:iCs/>
          <w:u w:val="single"/>
        </w:rPr>
        <w:t xml:space="preserve"> in </w:t>
      </w:r>
      <w:r w:rsidR="002F44EA" w:rsidRPr="003F5017">
        <w:rPr>
          <w:rFonts w:ascii="Book Antiqua" w:hAnsi="Book Antiqua" w:cs="David"/>
          <w:b/>
          <w:bCs/>
          <w:i/>
          <w:iCs/>
          <w:u w:val="single"/>
        </w:rPr>
        <w:t>Israel</w:t>
      </w:r>
    </w:p>
    <w:tbl>
      <w:tblPr>
        <w:bidiVisual/>
        <w:tblW w:w="0" w:type="auto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3836"/>
        <w:gridCol w:w="1559"/>
        <w:gridCol w:w="1692"/>
        <w:gridCol w:w="843"/>
      </w:tblGrid>
      <w:tr w:rsidR="00C535F4" w:rsidRPr="003F5017" w14:paraId="290DC29A" w14:textId="77777777" w:rsidTr="00815951">
        <w:tc>
          <w:tcPr>
            <w:tcW w:w="1397" w:type="dxa"/>
          </w:tcPr>
          <w:p w14:paraId="7E9BA9F4" w14:textId="77777777" w:rsidR="00937A2F" w:rsidRPr="003F5017" w:rsidRDefault="00937A2F" w:rsidP="00F5735F">
            <w:pPr>
              <w:spacing w:after="200" w:line="276" w:lineRule="auto"/>
              <w:rPr>
                <w:rFonts w:ascii="Book Antiqua" w:hAnsi="Book Antiqua" w:cs="David"/>
                <w:b/>
                <w:bCs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Role</w:t>
            </w:r>
          </w:p>
        </w:tc>
        <w:tc>
          <w:tcPr>
            <w:tcW w:w="3836" w:type="dxa"/>
          </w:tcPr>
          <w:p w14:paraId="34D3FACA" w14:textId="77777777" w:rsidR="00937A2F" w:rsidRPr="003F5017" w:rsidRDefault="00937A2F" w:rsidP="00F5735F">
            <w:pPr>
              <w:spacing w:after="200" w:line="276" w:lineRule="auto"/>
              <w:rPr>
                <w:rFonts w:ascii="Book Antiqua" w:hAnsi="Book Antiqua" w:cs="David"/>
                <w:b/>
                <w:bCs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Subject of  Lecture/Discussion</w:t>
            </w:r>
          </w:p>
        </w:tc>
        <w:tc>
          <w:tcPr>
            <w:tcW w:w="1559" w:type="dxa"/>
          </w:tcPr>
          <w:p w14:paraId="4348E8AE" w14:textId="77777777" w:rsidR="00937A2F" w:rsidRPr="003F5017" w:rsidRDefault="00937A2F" w:rsidP="00F5735F">
            <w:pPr>
              <w:spacing w:after="200" w:line="276" w:lineRule="auto"/>
              <w:rPr>
                <w:rFonts w:ascii="Book Antiqua" w:hAnsi="Book Antiqua" w:cs="David"/>
                <w:b/>
                <w:bCs/>
                <w:rtl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Place of Conference</w:t>
            </w:r>
          </w:p>
        </w:tc>
        <w:tc>
          <w:tcPr>
            <w:tcW w:w="1692" w:type="dxa"/>
          </w:tcPr>
          <w:p w14:paraId="5F13381F" w14:textId="7129877F" w:rsidR="00937A2F" w:rsidRPr="003F5017" w:rsidRDefault="00937A2F" w:rsidP="00F5735F">
            <w:pPr>
              <w:spacing w:after="200" w:line="276" w:lineRule="auto"/>
              <w:jc w:val="both"/>
              <w:rPr>
                <w:rFonts w:ascii="Book Antiqua" w:hAnsi="Book Antiqua" w:cs="David"/>
                <w:b/>
                <w:bCs/>
                <w:rtl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Name</w:t>
            </w:r>
            <w:r w:rsidR="00C535F4" w:rsidRPr="003F5017">
              <w:rPr>
                <w:rFonts w:ascii="Book Antiqua" w:hAnsi="Book Antiqua" w:cs="David"/>
                <w:b/>
                <w:bCs/>
              </w:rPr>
              <w:t xml:space="preserve"> </w:t>
            </w:r>
            <w:r w:rsidRPr="003F5017">
              <w:rPr>
                <w:rFonts w:ascii="Book Antiqua" w:hAnsi="Book Antiqua" w:cs="David"/>
                <w:b/>
                <w:bCs/>
              </w:rPr>
              <w:t>of Conference</w:t>
            </w:r>
          </w:p>
        </w:tc>
        <w:tc>
          <w:tcPr>
            <w:tcW w:w="843" w:type="dxa"/>
          </w:tcPr>
          <w:p w14:paraId="7F5CE017" w14:textId="77777777" w:rsidR="00937A2F" w:rsidRPr="003F5017" w:rsidRDefault="00937A2F" w:rsidP="00F5735F">
            <w:pPr>
              <w:spacing w:after="200" w:line="276" w:lineRule="auto"/>
              <w:jc w:val="both"/>
              <w:rPr>
                <w:rFonts w:ascii="Book Antiqua" w:hAnsi="Book Antiqua" w:cs="David"/>
                <w:b/>
                <w:bCs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Date</w:t>
            </w:r>
          </w:p>
        </w:tc>
      </w:tr>
      <w:tr w:rsidR="00C535F4" w:rsidRPr="003F5017" w14:paraId="6A146D1F" w14:textId="77777777" w:rsidTr="00815951">
        <w:tc>
          <w:tcPr>
            <w:tcW w:w="1397" w:type="dxa"/>
          </w:tcPr>
          <w:p w14:paraId="0FEF4552" w14:textId="1F3F6653" w:rsidR="00937A2F" w:rsidRPr="00CA778A" w:rsidRDefault="004315B5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  <w:b/>
                <w:bCs/>
              </w:rPr>
              <w:t>Speaker</w:t>
            </w:r>
          </w:p>
        </w:tc>
        <w:tc>
          <w:tcPr>
            <w:tcW w:w="3836" w:type="dxa"/>
          </w:tcPr>
          <w:p w14:paraId="284F3F86" w14:textId="0C7DE0A1" w:rsidR="00C535F4" w:rsidRPr="00CA778A" w:rsidRDefault="00C535F4" w:rsidP="004315B5">
            <w:pPr>
              <w:widowControl w:val="0"/>
              <w:rPr>
                <w:rFonts w:ascii="Book Antiqua" w:hAnsi="Book Antiqua" w:cs="David"/>
                <w:b/>
                <w:bCs/>
                <w:u w:val="single"/>
              </w:rPr>
            </w:pPr>
            <w:r w:rsidRPr="00CA778A">
              <w:rPr>
                <w:rFonts w:ascii="Book Antiqua" w:hAnsi="Book Antiqua" w:cs="David"/>
              </w:rPr>
              <w:t xml:space="preserve">“Anisa </w:t>
            </w:r>
            <w:proofErr w:type="spellStart"/>
            <w:r w:rsidRPr="00CA778A">
              <w:rPr>
                <w:rFonts w:ascii="Book Antiqua" w:hAnsi="Book Antiqua" w:cs="David"/>
              </w:rPr>
              <w:t>Ashkar</w:t>
            </w:r>
            <w:proofErr w:type="spellEnd"/>
            <w:r w:rsidRPr="00CA778A">
              <w:rPr>
                <w:rFonts w:ascii="Book Antiqua" w:hAnsi="Book Antiqua" w:cs="David"/>
              </w:rPr>
              <w:t xml:space="preserve"> as a </w:t>
            </w:r>
            <w:r w:rsidR="004315B5" w:rsidRPr="00CA778A">
              <w:rPr>
                <w:rFonts w:ascii="Book Antiqua" w:hAnsi="Book Antiqua" w:cs="David"/>
              </w:rPr>
              <w:t>M</w:t>
            </w:r>
            <w:r w:rsidRPr="00CA778A">
              <w:rPr>
                <w:rFonts w:ascii="Book Antiqua" w:hAnsi="Book Antiqua" w:cs="David"/>
              </w:rPr>
              <w:t xml:space="preserve">oving </w:t>
            </w:r>
            <w:r w:rsidR="004315B5" w:rsidRPr="00CA778A">
              <w:rPr>
                <w:rFonts w:ascii="Book Antiqua" w:hAnsi="Book Antiqua" w:cs="David"/>
              </w:rPr>
              <w:t>E</w:t>
            </w:r>
            <w:r w:rsidRPr="00CA778A">
              <w:rPr>
                <w:rFonts w:ascii="Book Antiqua" w:hAnsi="Book Antiqua" w:cs="David"/>
              </w:rPr>
              <w:t>xhibition”</w:t>
            </w:r>
          </w:p>
          <w:p w14:paraId="6943172E" w14:textId="77777777" w:rsidR="00937A2F" w:rsidRPr="00CA778A" w:rsidRDefault="00937A2F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14:paraId="4DDD28FC" w14:textId="1A5B25A5" w:rsidR="00937A2F" w:rsidRPr="00CA778A" w:rsidRDefault="00C535F4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t>Bezalel Art School</w:t>
            </w:r>
          </w:p>
        </w:tc>
        <w:tc>
          <w:tcPr>
            <w:tcW w:w="1692" w:type="dxa"/>
          </w:tcPr>
          <w:p w14:paraId="387A2D41" w14:textId="4FF69EB6" w:rsidR="00937A2F" w:rsidRPr="00CA778A" w:rsidRDefault="00C535F4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t>East of Here: Art and Visual Culture in the Islamic World</w:t>
            </w:r>
          </w:p>
        </w:tc>
        <w:tc>
          <w:tcPr>
            <w:tcW w:w="843" w:type="dxa"/>
          </w:tcPr>
          <w:p w14:paraId="4226EB0F" w14:textId="61D9860D" w:rsidR="00937A2F" w:rsidRPr="00CA778A" w:rsidRDefault="00C535F4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</w:rPr>
            </w:pPr>
            <w:r w:rsidRPr="00CA778A">
              <w:rPr>
                <w:rFonts w:ascii="Book Antiqua" w:hAnsi="Book Antiqua" w:cs="David"/>
              </w:rPr>
              <w:t>2010</w:t>
            </w:r>
          </w:p>
        </w:tc>
      </w:tr>
      <w:tr w:rsidR="00C535F4" w:rsidRPr="003F5017" w14:paraId="7CED1074" w14:textId="77777777" w:rsidTr="00815951">
        <w:tc>
          <w:tcPr>
            <w:tcW w:w="1397" w:type="dxa"/>
          </w:tcPr>
          <w:p w14:paraId="2CAB33D3" w14:textId="1D1C65B8" w:rsidR="00937A2F" w:rsidRPr="00CA778A" w:rsidRDefault="00D07778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>
              <w:rPr>
                <w:rFonts w:ascii="Book Antiqua" w:hAnsi="Book Antiqua" w:cs="David"/>
                <w:b/>
                <w:bCs/>
              </w:rPr>
              <w:t>Speaker and Performer</w:t>
            </w:r>
          </w:p>
        </w:tc>
        <w:tc>
          <w:tcPr>
            <w:tcW w:w="3836" w:type="dxa"/>
          </w:tcPr>
          <w:p w14:paraId="49578048" w14:textId="404540BF" w:rsidR="00C535F4" w:rsidRPr="00CA778A" w:rsidRDefault="00C535F4" w:rsidP="00582EE4">
            <w:pPr>
              <w:widowControl w:val="0"/>
              <w:rPr>
                <w:rFonts w:ascii="Book Antiqua" w:hAnsi="Book Antiqua" w:cs="David"/>
                <w:b/>
                <w:bCs/>
                <w:u w:val="single"/>
              </w:rPr>
            </w:pPr>
            <w:r w:rsidRPr="00CA778A">
              <w:rPr>
                <w:rFonts w:ascii="Book Antiqua" w:hAnsi="Book Antiqua" w:cs="David"/>
              </w:rPr>
              <w:t xml:space="preserve">“The Reflection of the Political Aspect in </w:t>
            </w:r>
            <w:r w:rsidR="00582EE4">
              <w:rPr>
                <w:rFonts w:ascii="Book Antiqua" w:hAnsi="Book Antiqua" w:cs="David"/>
              </w:rPr>
              <w:t>my</w:t>
            </w:r>
            <w:r w:rsidRPr="00CA778A">
              <w:rPr>
                <w:rFonts w:ascii="Book Antiqua" w:hAnsi="Book Antiqua" w:cs="David"/>
              </w:rPr>
              <w:t xml:space="preserve"> Play ‘Dialog’ Written in English”</w:t>
            </w:r>
          </w:p>
          <w:p w14:paraId="3EEFFF44" w14:textId="77777777" w:rsidR="00937A2F" w:rsidRPr="00CA778A" w:rsidRDefault="00937A2F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14:paraId="1820B6D6" w14:textId="7B493FD0" w:rsidR="00937A2F" w:rsidRPr="00CA778A" w:rsidRDefault="00C535F4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t>Tel Aviv University</w:t>
            </w:r>
          </w:p>
        </w:tc>
        <w:tc>
          <w:tcPr>
            <w:tcW w:w="1692" w:type="dxa"/>
          </w:tcPr>
          <w:p w14:paraId="3A12EF22" w14:textId="2C5E7718" w:rsidR="00937A2F" w:rsidRPr="00CA778A" w:rsidRDefault="00C535F4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t>Theater in Conflict Regions: What can be Learned from Other Regions and What can they Learn from Us?</w:t>
            </w:r>
          </w:p>
        </w:tc>
        <w:tc>
          <w:tcPr>
            <w:tcW w:w="843" w:type="dxa"/>
          </w:tcPr>
          <w:p w14:paraId="036CB875" w14:textId="20B6DE21" w:rsidR="00937A2F" w:rsidRPr="00CA778A" w:rsidRDefault="00C535F4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t>2012</w:t>
            </w:r>
          </w:p>
        </w:tc>
      </w:tr>
      <w:tr w:rsidR="00C535F4" w:rsidRPr="003F5017" w14:paraId="4D0CBB55" w14:textId="77777777" w:rsidTr="00815951">
        <w:tc>
          <w:tcPr>
            <w:tcW w:w="1397" w:type="dxa"/>
          </w:tcPr>
          <w:p w14:paraId="3F9E5F4B" w14:textId="5F9D03DF" w:rsidR="009B43B7" w:rsidRPr="00CA778A" w:rsidRDefault="004315B5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  <w:b/>
                <w:bCs/>
              </w:rPr>
              <w:t>Speaker</w:t>
            </w:r>
          </w:p>
        </w:tc>
        <w:tc>
          <w:tcPr>
            <w:tcW w:w="3836" w:type="dxa"/>
          </w:tcPr>
          <w:p w14:paraId="39BA91B2" w14:textId="54EBBF99" w:rsidR="009B43B7" w:rsidRPr="00CA778A" w:rsidRDefault="004315B5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t>“</w:t>
            </w:r>
            <w:r w:rsidR="00C535F4" w:rsidRPr="00CA778A">
              <w:rPr>
                <w:rFonts w:ascii="Book Antiqua" w:hAnsi="Book Antiqua" w:cs="David"/>
              </w:rPr>
              <w:t>An Object Speaks, a Word Creates</w:t>
            </w:r>
            <w:r w:rsidRPr="00CA778A">
              <w:rPr>
                <w:rFonts w:ascii="Book Antiqua" w:hAnsi="Book Antiqua" w:cs="David"/>
              </w:rPr>
              <w:t>”</w:t>
            </w:r>
          </w:p>
        </w:tc>
        <w:tc>
          <w:tcPr>
            <w:tcW w:w="1559" w:type="dxa"/>
          </w:tcPr>
          <w:p w14:paraId="45741E26" w14:textId="0CB702BC" w:rsidR="009B43B7" w:rsidRPr="00CA778A" w:rsidRDefault="00C535F4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t xml:space="preserve">Beit </w:t>
            </w:r>
            <w:proofErr w:type="spellStart"/>
            <w:r w:rsidRPr="00CA778A">
              <w:rPr>
                <w:rFonts w:ascii="Book Antiqua" w:hAnsi="Book Antiqua" w:cs="David"/>
              </w:rPr>
              <w:t>Berl</w:t>
            </w:r>
            <w:proofErr w:type="spellEnd"/>
          </w:p>
        </w:tc>
        <w:tc>
          <w:tcPr>
            <w:tcW w:w="1692" w:type="dxa"/>
          </w:tcPr>
          <w:p w14:paraId="12B57265" w14:textId="6376FDAC" w:rsidR="009B43B7" w:rsidRPr="00CA778A" w:rsidRDefault="00C535F4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t xml:space="preserve">Literacy and Art, Language in </w:t>
            </w:r>
            <w:r w:rsidRPr="00CA778A">
              <w:rPr>
                <w:rFonts w:ascii="Book Antiqua" w:hAnsi="Book Antiqua" w:cs="David"/>
              </w:rPr>
              <w:lastRenderedPageBreak/>
              <w:t>Light of Culture,</w:t>
            </w:r>
          </w:p>
        </w:tc>
        <w:tc>
          <w:tcPr>
            <w:tcW w:w="843" w:type="dxa"/>
          </w:tcPr>
          <w:p w14:paraId="55F25752" w14:textId="267DE66C" w:rsidR="009B43B7" w:rsidRPr="00CA778A" w:rsidRDefault="00C535F4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lastRenderedPageBreak/>
              <w:t>2013</w:t>
            </w:r>
          </w:p>
        </w:tc>
      </w:tr>
      <w:tr w:rsidR="00C535F4" w:rsidRPr="003F5017" w14:paraId="2A09E9B3" w14:textId="77777777" w:rsidTr="00815951">
        <w:tc>
          <w:tcPr>
            <w:tcW w:w="1397" w:type="dxa"/>
          </w:tcPr>
          <w:p w14:paraId="3E54BF60" w14:textId="5257EEAD" w:rsidR="009B43B7" w:rsidRPr="00CA778A" w:rsidRDefault="004315B5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  <w:b/>
                <w:bCs/>
              </w:rPr>
              <w:t>Speaker</w:t>
            </w:r>
          </w:p>
        </w:tc>
        <w:tc>
          <w:tcPr>
            <w:tcW w:w="3836" w:type="dxa"/>
          </w:tcPr>
          <w:p w14:paraId="15688D17" w14:textId="0A55519E" w:rsidR="009B43B7" w:rsidRPr="00CA778A" w:rsidRDefault="004315B5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CA778A">
              <w:rPr>
                <w:rFonts w:ascii="Book Antiqua" w:hAnsi="Book Antiqua" w:cs="David"/>
              </w:rPr>
              <w:t>“</w:t>
            </w:r>
            <w:r w:rsidR="00C535F4" w:rsidRPr="00CA778A">
              <w:rPr>
                <w:rFonts w:ascii="Book Antiqua" w:hAnsi="Book Antiqua" w:cs="David"/>
              </w:rPr>
              <w:t>Relations</w:t>
            </w:r>
            <w:r w:rsidRPr="00CA778A">
              <w:rPr>
                <w:rFonts w:ascii="Book Antiqua" w:hAnsi="Book Antiqua" w:cs="David"/>
              </w:rPr>
              <w:t>,</w:t>
            </w:r>
            <w:r w:rsidR="00C535F4" w:rsidRPr="00CA778A">
              <w:rPr>
                <w:rFonts w:ascii="Book Antiqua" w:hAnsi="Book Antiqua" w:cs="David"/>
              </w:rPr>
              <w:t xml:space="preserve"> Power and Representation, Identity of Politics Theatre</w:t>
            </w:r>
            <w:r w:rsidRPr="00CA778A">
              <w:rPr>
                <w:rFonts w:ascii="Book Antiqua" w:hAnsi="Book Antiqua" w:cs="David"/>
              </w:rPr>
              <w:t>”</w:t>
            </w:r>
          </w:p>
          <w:p w14:paraId="543E9E84" w14:textId="328841F1" w:rsidR="00C535F4" w:rsidRPr="00CA778A" w:rsidRDefault="00C535F4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t>(</w:t>
            </w:r>
            <w:hyperlink r:id="rId13" w:history="1">
              <w:r w:rsidRPr="00CA778A">
                <w:rPr>
                  <w:rStyle w:val="Hyperlink"/>
                  <w:rFonts w:ascii="Book Antiqua" w:hAnsi="Book Antiqua" w:cs="David"/>
                </w:rPr>
                <w:t>https://arts.tau.ac.il/sites/arts.tau.ac.il/files/political%20thatre%205070.pdf</w:t>
              </w:r>
            </w:hyperlink>
            <w:r w:rsidRPr="00CA778A">
              <w:rPr>
                <w:rFonts w:ascii="Book Antiqua" w:hAnsi="Book Antiqua" w:cs="David"/>
              </w:rPr>
              <w:t>)</w:t>
            </w:r>
          </w:p>
        </w:tc>
        <w:tc>
          <w:tcPr>
            <w:tcW w:w="1559" w:type="dxa"/>
          </w:tcPr>
          <w:p w14:paraId="0154033A" w14:textId="47196EB0" w:rsidR="009B43B7" w:rsidRPr="00CA778A" w:rsidRDefault="00C535F4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t>Tel Aviv University</w:t>
            </w:r>
          </w:p>
        </w:tc>
        <w:tc>
          <w:tcPr>
            <w:tcW w:w="1692" w:type="dxa"/>
          </w:tcPr>
          <w:p w14:paraId="0F0C704F" w14:textId="5669BAF6" w:rsidR="009B43B7" w:rsidRPr="00CA778A" w:rsidRDefault="00C535F4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t>Rethinking Political Theatre in Western Culture</w:t>
            </w:r>
          </w:p>
        </w:tc>
        <w:tc>
          <w:tcPr>
            <w:tcW w:w="843" w:type="dxa"/>
          </w:tcPr>
          <w:p w14:paraId="6B3D4EEE" w14:textId="060AFD4D" w:rsidR="009B43B7" w:rsidRPr="00CA778A" w:rsidRDefault="00C535F4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t>2015</w:t>
            </w:r>
          </w:p>
        </w:tc>
      </w:tr>
      <w:tr w:rsidR="00C535F4" w:rsidRPr="003F5017" w14:paraId="2EA973D7" w14:textId="77777777" w:rsidTr="00815951">
        <w:tc>
          <w:tcPr>
            <w:tcW w:w="1397" w:type="dxa"/>
          </w:tcPr>
          <w:p w14:paraId="47EA8DDE" w14:textId="7BBDD364" w:rsidR="009B43B7" w:rsidRPr="00CA778A" w:rsidRDefault="004315B5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  <w:b/>
                <w:bCs/>
              </w:rPr>
              <w:t>Speaker</w:t>
            </w:r>
          </w:p>
        </w:tc>
        <w:tc>
          <w:tcPr>
            <w:tcW w:w="3836" w:type="dxa"/>
          </w:tcPr>
          <w:p w14:paraId="0C5148A8" w14:textId="56719B87" w:rsidR="009B43B7" w:rsidRPr="00CA778A" w:rsidRDefault="004315B5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t>“</w:t>
            </w:r>
            <w:r w:rsidR="00C535F4" w:rsidRPr="00CA778A">
              <w:rPr>
                <w:rFonts w:ascii="Book Antiqua" w:hAnsi="Book Antiqua" w:cs="David"/>
              </w:rPr>
              <w:t>Provocative and Oppositional Women Artists: Purification and Erasure in Contemporary Palestinian Women’s Art in the Social and Political Context</w:t>
            </w:r>
            <w:r w:rsidRPr="00CA778A">
              <w:rPr>
                <w:rFonts w:ascii="Book Antiqua" w:hAnsi="Book Antiqua" w:cs="David"/>
              </w:rPr>
              <w:t xml:space="preserve">: Example of </w:t>
            </w:r>
            <w:r w:rsidR="00C535F4" w:rsidRPr="00CA778A">
              <w:rPr>
                <w:rFonts w:ascii="Book Antiqua" w:hAnsi="Book Antiqua" w:cs="David"/>
              </w:rPr>
              <w:t>Hanan Abu Hussein</w:t>
            </w:r>
            <w:r w:rsidRPr="00CA778A">
              <w:rPr>
                <w:rFonts w:ascii="Book Antiqua" w:hAnsi="Book Antiqua" w:cs="David"/>
              </w:rPr>
              <w:t>”</w:t>
            </w:r>
          </w:p>
        </w:tc>
        <w:tc>
          <w:tcPr>
            <w:tcW w:w="1559" w:type="dxa"/>
          </w:tcPr>
          <w:p w14:paraId="255D01B1" w14:textId="67C14EF0" w:rsidR="009B43B7" w:rsidRPr="00CA778A" w:rsidRDefault="00C535F4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t xml:space="preserve">Beit </w:t>
            </w:r>
            <w:proofErr w:type="spellStart"/>
            <w:r w:rsidRPr="00CA778A">
              <w:rPr>
                <w:rFonts w:ascii="Book Antiqua" w:hAnsi="Book Antiqua" w:cs="David"/>
              </w:rPr>
              <w:t>Berl</w:t>
            </w:r>
            <w:proofErr w:type="spellEnd"/>
          </w:p>
        </w:tc>
        <w:tc>
          <w:tcPr>
            <w:tcW w:w="1692" w:type="dxa"/>
          </w:tcPr>
          <w:p w14:paraId="7C16A0AA" w14:textId="6726238D" w:rsidR="009B43B7" w:rsidRPr="00CA778A" w:rsidRDefault="00C535F4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t>To Speak about the Voice: Study Day Marking International Women’s Day</w:t>
            </w:r>
          </w:p>
        </w:tc>
        <w:tc>
          <w:tcPr>
            <w:tcW w:w="843" w:type="dxa"/>
          </w:tcPr>
          <w:p w14:paraId="0B1E90E6" w14:textId="622CEC42" w:rsidR="009B43B7" w:rsidRPr="00CA778A" w:rsidRDefault="00C535F4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t>2016</w:t>
            </w:r>
          </w:p>
        </w:tc>
      </w:tr>
      <w:tr w:rsidR="00C535F4" w:rsidRPr="003F5017" w14:paraId="22E43520" w14:textId="77777777" w:rsidTr="00815951">
        <w:tc>
          <w:tcPr>
            <w:tcW w:w="1397" w:type="dxa"/>
          </w:tcPr>
          <w:p w14:paraId="11B67D34" w14:textId="530035BE" w:rsidR="009B43B7" w:rsidRPr="00CA778A" w:rsidRDefault="004315B5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  <w:b/>
                <w:bCs/>
              </w:rPr>
              <w:t>Speaker</w:t>
            </w:r>
          </w:p>
        </w:tc>
        <w:tc>
          <w:tcPr>
            <w:tcW w:w="3836" w:type="dxa"/>
          </w:tcPr>
          <w:p w14:paraId="20EDE472" w14:textId="1ED58635" w:rsidR="009B43B7" w:rsidRPr="00CA778A" w:rsidRDefault="004315B5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t>“</w:t>
            </w:r>
            <w:r w:rsidR="00C535F4" w:rsidRPr="00CA778A">
              <w:rPr>
                <w:rFonts w:ascii="Book Antiqua" w:hAnsi="Book Antiqua" w:cs="David"/>
              </w:rPr>
              <w:t>Palestinian Weaving, from Tradition to Innovation</w:t>
            </w:r>
            <w:r w:rsidRPr="00CA778A">
              <w:rPr>
                <w:rFonts w:ascii="Book Antiqua" w:hAnsi="Book Antiqua" w:cs="David"/>
              </w:rPr>
              <w:t>”</w:t>
            </w:r>
          </w:p>
        </w:tc>
        <w:tc>
          <w:tcPr>
            <w:tcW w:w="1559" w:type="dxa"/>
          </w:tcPr>
          <w:p w14:paraId="6161B7DD" w14:textId="587B0494" w:rsidR="009B43B7" w:rsidRPr="00CA778A" w:rsidRDefault="00C535F4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proofErr w:type="spellStart"/>
            <w:r w:rsidRPr="00CA778A">
              <w:rPr>
                <w:rFonts w:ascii="Book Antiqua" w:hAnsi="Book Antiqua" w:cs="David"/>
              </w:rPr>
              <w:t>Binyamini</w:t>
            </w:r>
            <w:proofErr w:type="spellEnd"/>
            <w:r w:rsidRPr="00CA778A">
              <w:rPr>
                <w:rFonts w:ascii="Book Antiqua" w:hAnsi="Book Antiqua" w:cs="David"/>
              </w:rPr>
              <w:t xml:space="preserve"> House for Contemporary Ceramics, Tel Aviv</w:t>
            </w:r>
          </w:p>
        </w:tc>
        <w:tc>
          <w:tcPr>
            <w:tcW w:w="1692" w:type="dxa"/>
          </w:tcPr>
          <w:p w14:paraId="7CD779F0" w14:textId="00B3748B" w:rsidR="009B43B7" w:rsidRPr="00CA778A" w:rsidRDefault="00C535F4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t>Old Craft, New Craft</w:t>
            </w:r>
          </w:p>
        </w:tc>
        <w:tc>
          <w:tcPr>
            <w:tcW w:w="843" w:type="dxa"/>
          </w:tcPr>
          <w:p w14:paraId="716DF887" w14:textId="79D6A464" w:rsidR="009B43B7" w:rsidRPr="00CA778A" w:rsidRDefault="00C535F4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t>2016</w:t>
            </w:r>
          </w:p>
        </w:tc>
      </w:tr>
      <w:tr w:rsidR="00C535F4" w:rsidRPr="003F5017" w14:paraId="5509E524" w14:textId="77777777" w:rsidTr="00815951">
        <w:tc>
          <w:tcPr>
            <w:tcW w:w="1397" w:type="dxa"/>
          </w:tcPr>
          <w:p w14:paraId="7B94481A" w14:textId="75E92498" w:rsidR="009B43B7" w:rsidRPr="00CA778A" w:rsidRDefault="004315B5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  <w:b/>
                <w:bCs/>
              </w:rPr>
              <w:t>Speaker</w:t>
            </w:r>
          </w:p>
        </w:tc>
        <w:tc>
          <w:tcPr>
            <w:tcW w:w="3836" w:type="dxa"/>
          </w:tcPr>
          <w:p w14:paraId="21D82F1F" w14:textId="6D6757A9" w:rsidR="009B43B7" w:rsidRPr="00CA778A" w:rsidRDefault="004315B5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CA778A">
              <w:rPr>
                <w:rFonts w:ascii="Book Antiqua" w:hAnsi="Book Antiqua" w:cs="David"/>
              </w:rPr>
              <w:t>“</w:t>
            </w:r>
            <w:r w:rsidR="00C535F4" w:rsidRPr="00CA778A">
              <w:rPr>
                <w:rFonts w:ascii="Book Antiqua" w:hAnsi="Book Antiqua" w:cs="David"/>
              </w:rPr>
              <w:t xml:space="preserve">Purification and Erasure in Contemporary Palestinian Women’s Art in the Social and Political Context: </w:t>
            </w:r>
            <w:proofErr w:type="spellStart"/>
            <w:r w:rsidR="00C535F4" w:rsidRPr="00CA778A">
              <w:rPr>
                <w:rFonts w:ascii="Book Antiqua" w:hAnsi="Book Antiqua" w:cs="David"/>
              </w:rPr>
              <w:t>Raida</w:t>
            </w:r>
            <w:proofErr w:type="spellEnd"/>
            <w:r w:rsidR="00C535F4" w:rsidRPr="00CA778A">
              <w:rPr>
                <w:rFonts w:ascii="Book Antiqua" w:hAnsi="Book Antiqua" w:cs="David"/>
              </w:rPr>
              <w:t xml:space="preserve"> </w:t>
            </w:r>
            <w:proofErr w:type="spellStart"/>
            <w:r w:rsidR="00C535F4" w:rsidRPr="00CA778A">
              <w:rPr>
                <w:rFonts w:ascii="Book Antiqua" w:hAnsi="Book Antiqua" w:cs="David"/>
              </w:rPr>
              <w:t>Sa’ada</w:t>
            </w:r>
            <w:proofErr w:type="spellEnd"/>
            <w:r w:rsidR="00C535F4" w:rsidRPr="00CA778A">
              <w:rPr>
                <w:rFonts w:ascii="Book Antiqua" w:hAnsi="Book Antiqua" w:cs="David"/>
              </w:rPr>
              <w:t xml:space="preserve"> and Anisa </w:t>
            </w:r>
            <w:proofErr w:type="spellStart"/>
            <w:r w:rsidR="00C535F4" w:rsidRPr="00CA778A">
              <w:rPr>
                <w:rFonts w:ascii="Book Antiqua" w:hAnsi="Book Antiqua" w:cs="David"/>
              </w:rPr>
              <w:t>Ashkar</w:t>
            </w:r>
            <w:proofErr w:type="spellEnd"/>
            <w:r w:rsidR="00C535F4" w:rsidRPr="00CA778A">
              <w:rPr>
                <w:rFonts w:ascii="Book Antiqua" w:hAnsi="Book Antiqua" w:cs="David"/>
              </w:rPr>
              <w:t xml:space="preserve"> as Examples</w:t>
            </w:r>
            <w:r w:rsidRPr="00CA778A">
              <w:rPr>
                <w:rFonts w:ascii="Book Antiqua" w:hAnsi="Book Antiqua" w:cs="David"/>
              </w:rPr>
              <w:t>”</w:t>
            </w:r>
          </w:p>
          <w:p w14:paraId="13491A91" w14:textId="77777777" w:rsidR="00C535F4" w:rsidRPr="00CA778A" w:rsidRDefault="00C535F4" w:rsidP="00F5735F">
            <w:pPr>
              <w:widowControl w:val="0"/>
              <w:jc w:val="right"/>
              <w:rPr>
                <w:rFonts w:ascii="Book Antiqua" w:hAnsi="Book Antiqua" w:cs="David"/>
                <w:b/>
                <w:bCs/>
                <w:u w:val="single"/>
              </w:rPr>
            </w:pPr>
            <w:r w:rsidRPr="00CA778A">
              <w:rPr>
                <w:rFonts w:ascii="Book Antiqua" w:hAnsi="Book Antiqua" w:cs="David"/>
              </w:rPr>
              <w:t>(</w:t>
            </w:r>
            <w:hyperlink r:id="rId14" w:history="1">
              <w:r w:rsidRPr="00CA778A">
                <w:rPr>
                  <w:rStyle w:val="Hyperlink"/>
                  <w:rFonts w:ascii="Book Antiqua" w:hAnsi="Book Antiqua" w:cs="David"/>
                </w:rPr>
                <w:t>https://www.shenkar.ac.il/he/events/feminine-palestinian-art</w:t>
              </w:r>
            </w:hyperlink>
            <w:r w:rsidRPr="00CA778A">
              <w:rPr>
                <w:rFonts w:ascii="Book Antiqua" w:hAnsi="Book Antiqua" w:cs="David"/>
              </w:rPr>
              <w:t>)</w:t>
            </w:r>
          </w:p>
          <w:p w14:paraId="029EF7D9" w14:textId="774EB73A" w:rsidR="00C535F4" w:rsidRPr="00CA778A" w:rsidRDefault="00C535F4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14:paraId="2796F09D" w14:textId="47267047" w:rsidR="009B43B7" w:rsidRPr="00CA778A" w:rsidRDefault="00C535F4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proofErr w:type="spellStart"/>
            <w:r w:rsidRPr="00CA778A">
              <w:rPr>
                <w:rFonts w:ascii="Book Antiqua" w:hAnsi="Book Antiqua" w:cs="David"/>
              </w:rPr>
              <w:t>Shenkar</w:t>
            </w:r>
            <w:proofErr w:type="spellEnd"/>
            <w:r w:rsidRPr="00CA778A">
              <w:rPr>
                <w:rFonts w:ascii="Book Antiqua" w:hAnsi="Book Antiqua" w:cs="David"/>
              </w:rPr>
              <w:t xml:space="preserve"> College</w:t>
            </w:r>
          </w:p>
        </w:tc>
        <w:tc>
          <w:tcPr>
            <w:tcW w:w="1692" w:type="dxa"/>
          </w:tcPr>
          <w:p w14:paraId="64997407" w14:textId="22D04466" w:rsidR="009B43B7" w:rsidRPr="00CA778A" w:rsidRDefault="00C535F4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t>Art in the Broader Field</w:t>
            </w:r>
          </w:p>
        </w:tc>
        <w:tc>
          <w:tcPr>
            <w:tcW w:w="843" w:type="dxa"/>
          </w:tcPr>
          <w:p w14:paraId="6E051BD6" w14:textId="6C0EA6FA" w:rsidR="009B43B7" w:rsidRPr="00CA778A" w:rsidRDefault="00C535F4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t>2016</w:t>
            </w:r>
          </w:p>
        </w:tc>
      </w:tr>
      <w:tr w:rsidR="00C535F4" w:rsidRPr="003F5017" w14:paraId="67862AA3" w14:textId="77777777" w:rsidTr="00815951">
        <w:tc>
          <w:tcPr>
            <w:tcW w:w="1397" w:type="dxa"/>
          </w:tcPr>
          <w:p w14:paraId="71D18BD6" w14:textId="71661ED6" w:rsidR="009B43B7" w:rsidRPr="00CA778A" w:rsidRDefault="004315B5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  <w:b/>
                <w:bCs/>
              </w:rPr>
              <w:t>Speaker</w:t>
            </w:r>
          </w:p>
        </w:tc>
        <w:tc>
          <w:tcPr>
            <w:tcW w:w="3836" w:type="dxa"/>
          </w:tcPr>
          <w:p w14:paraId="0EEE91D9" w14:textId="09830C53" w:rsidR="009B43B7" w:rsidRPr="00CA778A" w:rsidRDefault="004315B5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t>“</w:t>
            </w:r>
            <w:r w:rsidR="00C535F4" w:rsidRPr="00CA778A">
              <w:rPr>
                <w:rFonts w:ascii="Book Antiqua" w:hAnsi="Book Antiqua" w:cs="David"/>
              </w:rPr>
              <w:t>The Development of Palestinian Women’s Art</w:t>
            </w:r>
            <w:r w:rsidRPr="00CA778A">
              <w:rPr>
                <w:rFonts w:ascii="Book Antiqua" w:hAnsi="Book Antiqua" w:cs="David"/>
              </w:rPr>
              <w:t>”</w:t>
            </w:r>
          </w:p>
        </w:tc>
        <w:tc>
          <w:tcPr>
            <w:tcW w:w="1559" w:type="dxa"/>
          </w:tcPr>
          <w:p w14:paraId="715DE41B" w14:textId="6F2B4F2D" w:rsidR="009B43B7" w:rsidRPr="00CA778A" w:rsidRDefault="00C535F4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proofErr w:type="spellStart"/>
            <w:r w:rsidRPr="00CA778A">
              <w:rPr>
                <w:rFonts w:ascii="Book Antiqua" w:hAnsi="Book Antiqua" w:cs="David"/>
              </w:rPr>
              <w:t>Givat</w:t>
            </w:r>
            <w:proofErr w:type="spellEnd"/>
            <w:r w:rsidRPr="00CA778A">
              <w:rPr>
                <w:rFonts w:ascii="Book Antiqua" w:hAnsi="Book Antiqua" w:cs="David"/>
              </w:rPr>
              <w:t xml:space="preserve"> </w:t>
            </w:r>
            <w:proofErr w:type="spellStart"/>
            <w:r w:rsidRPr="00CA778A">
              <w:rPr>
                <w:rFonts w:ascii="Book Antiqua" w:hAnsi="Book Antiqua" w:cs="David"/>
              </w:rPr>
              <w:t>Haviva</w:t>
            </w:r>
            <w:proofErr w:type="spellEnd"/>
            <w:r w:rsidRPr="00CA778A">
              <w:rPr>
                <w:rFonts w:ascii="Book Antiqua" w:hAnsi="Book Antiqua" w:cs="David"/>
              </w:rPr>
              <w:t xml:space="preserve"> in collaboration with Aarush</w:t>
            </w:r>
          </w:p>
        </w:tc>
        <w:tc>
          <w:tcPr>
            <w:tcW w:w="1692" w:type="dxa"/>
          </w:tcPr>
          <w:p w14:paraId="3A04DB71" w14:textId="2FA21249" w:rsidR="009B43B7" w:rsidRPr="00CA778A" w:rsidRDefault="00C535F4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t xml:space="preserve">The Place and Power of Contemporary Jewish and Palestinian </w:t>
            </w:r>
            <w:r w:rsidRPr="00CA778A">
              <w:rPr>
                <w:rFonts w:ascii="Book Antiqua" w:hAnsi="Book Antiqua" w:cs="David"/>
              </w:rPr>
              <w:lastRenderedPageBreak/>
              <w:t>Women’s Art in Israel</w:t>
            </w:r>
          </w:p>
        </w:tc>
        <w:tc>
          <w:tcPr>
            <w:tcW w:w="843" w:type="dxa"/>
          </w:tcPr>
          <w:p w14:paraId="67634CCC" w14:textId="06D4DF60" w:rsidR="009B43B7" w:rsidRPr="00CA778A" w:rsidRDefault="00C535F4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lastRenderedPageBreak/>
              <w:t>2016</w:t>
            </w:r>
          </w:p>
        </w:tc>
      </w:tr>
      <w:tr w:rsidR="00C535F4" w:rsidRPr="003F5017" w14:paraId="4BCB24AD" w14:textId="77777777" w:rsidTr="00815951">
        <w:tc>
          <w:tcPr>
            <w:tcW w:w="1397" w:type="dxa"/>
          </w:tcPr>
          <w:p w14:paraId="0E2B863C" w14:textId="1EC9C221" w:rsidR="009B43B7" w:rsidRPr="00CA778A" w:rsidRDefault="004315B5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  <w:b/>
                <w:bCs/>
              </w:rPr>
              <w:t>Speaker</w:t>
            </w:r>
          </w:p>
        </w:tc>
        <w:tc>
          <w:tcPr>
            <w:tcW w:w="3836" w:type="dxa"/>
          </w:tcPr>
          <w:p w14:paraId="36C96485" w14:textId="76AD504B" w:rsidR="009B43B7" w:rsidRPr="00CA778A" w:rsidRDefault="004315B5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t>“</w:t>
            </w:r>
            <w:r w:rsidR="00C535F4" w:rsidRPr="00CA778A">
              <w:rPr>
                <w:rFonts w:ascii="Book Antiqua" w:hAnsi="Book Antiqua" w:cs="David"/>
              </w:rPr>
              <w:t>Palestinian Women and Arts: An</w:t>
            </w:r>
            <w:r w:rsidRPr="00CA778A">
              <w:rPr>
                <w:rFonts w:ascii="Book Antiqua" w:hAnsi="Book Antiqua" w:cs="David"/>
              </w:rPr>
              <w:t xml:space="preserve"> </w:t>
            </w:r>
            <w:r w:rsidR="00C535F4" w:rsidRPr="00CA778A">
              <w:rPr>
                <w:rFonts w:ascii="Book Antiqua" w:hAnsi="Book Antiqua" w:cs="David"/>
              </w:rPr>
              <w:t>Awakening, But</w:t>
            </w:r>
            <w:r w:rsidRPr="00CA778A">
              <w:rPr>
                <w:rFonts w:ascii="Book Antiqua" w:hAnsi="Book Antiqua" w:cs="David"/>
              </w:rPr>
              <w:t>…”</w:t>
            </w:r>
          </w:p>
        </w:tc>
        <w:tc>
          <w:tcPr>
            <w:tcW w:w="1559" w:type="dxa"/>
          </w:tcPr>
          <w:p w14:paraId="6722090C" w14:textId="4C637C89" w:rsidR="009B43B7" w:rsidRPr="00CA778A" w:rsidRDefault="00C535F4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proofErr w:type="spellStart"/>
            <w:r w:rsidRPr="00CA778A">
              <w:rPr>
                <w:rFonts w:ascii="Book Antiqua" w:hAnsi="Book Antiqua" w:cs="David"/>
              </w:rPr>
              <w:t>Shenkar</w:t>
            </w:r>
            <w:proofErr w:type="spellEnd"/>
            <w:r w:rsidRPr="00CA778A">
              <w:rPr>
                <w:rFonts w:ascii="Book Antiqua" w:hAnsi="Book Antiqua" w:cs="David"/>
              </w:rPr>
              <w:t xml:space="preserve"> College</w:t>
            </w:r>
          </w:p>
        </w:tc>
        <w:tc>
          <w:tcPr>
            <w:tcW w:w="1692" w:type="dxa"/>
          </w:tcPr>
          <w:p w14:paraId="1FC1FD2F" w14:textId="682992BE" w:rsidR="009B43B7" w:rsidRPr="00CA778A" w:rsidRDefault="00C535F4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t>Visual Culture in Israel</w:t>
            </w:r>
          </w:p>
        </w:tc>
        <w:tc>
          <w:tcPr>
            <w:tcW w:w="843" w:type="dxa"/>
          </w:tcPr>
          <w:p w14:paraId="701AB629" w14:textId="09111EC3" w:rsidR="009B43B7" w:rsidRPr="00CA778A" w:rsidRDefault="00C535F4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t>2017</w:t>
            </w:r>
          </w:p>
        </w:tc>
      </w:tr>
      <w:tr w:rsidR="00C535F4" w:rsidRPr="003F5017" w14:paraId="23D1F8FD" w14:textId="77777777" w:rsidTr="00815951">
        <w:tc>
          <w:tcPr>
            <w:tcW w:w="1397" w:type="dxa"/>
          </w:tcPr>
          <w:p w14:paraId="713DDC81" w14:textId="2F42D4A3" w:rsidR="00C535F4" w:rsidRPr="00CA778A" w:rsidRDefault="004315B5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  <w:b/>
                <w:bCs/>
              </w:rPr>
              <w:t>Speaker</w:t>
            </w:r>
          </w:p>
        </w:tc>
        <w:tc>
          <w:tcPr>
            <w:tcW w:w="3836" w:type="dxa"/>
          </w:tcPr>
          <w:p w14:paraId="6D412DCE" w14:textId="7321FC0C" w:rsidR="00C535F4" w:rsidRPr="00CA778A" w:rsidRDefault="004315B5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CA778A">
              <w:rPr>
                <w:rFonts w:ascii="Book Antiqua" w:hAnsi="Book Antiqua" w:cs="David"/>
              </w:rPr>
              <w:t>“</w:t>
            </w:r>
            <w:r w:rsidR="00C535F4" w:rsidRPr="00CA778A">
              <w:rPr>
                <w:rFonts w:ascii="Book Antiqua" w:hAnsi="Book Antiqua" w:cs="David"/>
              </w:rPr>
              <w:t>Cleansing and Annihilation in Palestinian Women’s Art in the Political</w:t>
            </w:r>
            <w:r w:rsidRPr="00CA778A">
              <w:rPr>
                <w:rFonts w:ascii="Book Antiqua" w:hAnsi="Book Antiqua" w:cs="David"/>
              </w:rPr>
              <w:t xml:space="preserve"> </w:t>
            </w:r>
            <w:r w:rsidR="00C535F4" w:rsidRPr="00CA778A">
              <w:rPr>
                <w:rFonts w:ascii="Book Antiqua" w:hAnsi="Book Antiqua" w:cs="David"/>
              </w:rPr>
              <w:t xml:space="preserve">Context: </w:t>
            </w:r>
            <w:proofErr w:type="spellStart"/>
            <w:r w:rsidR="00C535F4" w:rsidRPr="00CA778A">
              <w:rPr>
                <w:rFonts w:ascii="Book Antiqua" w:hAnsi="Book Antiqua" w:cs="David"/>
              </w:rPr>
              <w:t>Raeda</w:t>
            </w:r>
            <w:proofErr w:type="spellEnd"/>
            <w:r w:rsidR="00C535F4" w:rsidRPr="00CA778A">
              <w:rPr>
                <w:rFonts w:ascii="Book Antiqua" w:hAnsi="Book Antiqua" w:cs="David"/>
              </w:rPr>
              <w:t xml:space="preserve"> Saadeh as a Model</w:t>
            </w:r>
            <w:r w:rsidRPr="00CA778A">
              <w:rPr>
                <w:rFonts w:ascii="Book Antiqua" w:hAnsi="Book Antiqua" w:cs="David"/>
              </w:rPr>
              <w:t>”</w:t>
            </w:r>
          </w:p>
        </w:tc>
        <w:tc>
          <w:tcPr>
            <w:tcW w:w="1559" w:type="dxa"/>
          </w:tcPr>
          <w:p w14:paraId="78873C3B" w14:textId="71577A9A" w:rsidR="00C535F4" w:rsidRPr="00CA778A" w:rsidRDefault="00C535F4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CA778A">
              <w:rPr>
                <w:rFonts w:ascii="Book Antiqua" w:hAnsi="Book Antiqua" w:cs="David"/>
              </w:rPr>
              <w:t>Tel Aviv University</w:t>
            </w:r>
          </w:p>
        </w:tc>
        <w:tc>
          <w:tcPr>
            <w:tcW w:w="1692" w:type="dxa"/>
          </w:tcPr>
          <w:p w14:paraId="771EA222" w14:textId="235B568B" w:rsidR="00C535F4" w:rsidRPr="00CA778A" w:rsidRDefault="00C535F4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CA778A">
              <w:rPr>
                <w:rFonts w:ascii="Book Antiqua" w:hAnsi="Book Antiqua" w:cs="David"/>
              </w:rPr>
              <w:t>Art and Gender (conference in English)</w:t>
            </w:r>
          </w:p>
        </w:tc>
        <w:tc>
          <w:tcPr>
            <w:tcW w:w="843" w:type="dxa"/>
          </w:tcPr>
          <w:p w14:paraId="6D3EF88C" w14:textId="1B329DEB" w:rsidR="00C535F4" w:rsidRPr="00CA778A" w:rsidRDefault="00C535F4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CA778A">
              <w:rPr>
                <w:rFonts w:ascii="Book Antiqua" w:hAnsi="Book Antiqua" w:cs="David"/>
              </w:rPr>
              <w:t>2017</w:t>
            </w:r>
          </w:p>
        </w:tc>
      </w:tr>
      <w:tr w:rsidR="00C535F4" w:rsidRPr="003F5017" w14:paraId="3EC651F1" w14:textId="77777777" w:rsidTr="00815951">
        <w:tc>
          <w:tcPr>
            <w:tcW w:w="1397" w:type="dxa"/>
          </w:tcPr>
          <w:p w14:paraId="7A54F1F6" w14:textId="6AFA0E23" w:rsidR="00C535F4" w:rsidRPr="00CA778A" w:rsidRDefault="004315B5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  <w:b/>
                <w:bCs/>
              </w:rPr>
              <w:t>Speaker</w:t>
            </w:r>
          </w:p>
        </w:tc>
        <w:tc>
          <w:tcPr>
            <w:tcW w:w="3836" w:type="dxa"/>
          </w:tcPr>
          <w:p w14:paraId="27D35CC9" w14:textId="7A6D2358" w:rsidR="00C535F4" w:rsidRPr="00CA778A" w:rsidRDefault="004315B5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CA778A">
              <w:rPr>
                <w:rFonts w:ascii="Book Antiqua" w:hAnsi="Book Antiqua" w:cs="David"/>
              </w:rPr>
              <w:t>“</w:t>
            </w:r>
            <w:proofErr w:type="spellStart"/>
            <w:r w:rsidR="00C535F4" w:rsidRPr="00CA778A">
              <w:rPr>
                <w:rFonts w:ascii="Book Antiqua" w:hAnsi="Book Antiqua" w:cs="David"/>
              </w:rPr>
              <w:t>Raeda</w:t>
            </w:r>
            <w:proofErr w:type="spellEnd"/>
            <w:r w:rsidR="00C535F4" w:rsidRPr="00CA778A">
              <w:rPr>
                <w:rFonts w:ascii="Book Antiqua" w:hAnsi="Book Antiqua" w:cs="David"/>
              </w:rPr>
              <w:t xml:space="preserve"> Saadeh: From a Sense of Victimhood to Redeemer</w:t>
            </w:r>
            <w:r w:rsidRPr="00CA778A">
              <w:rPr>
                <w:rFonts w:ascii="Book Antiqua" w:hAnsi="Book Antiqua" w:cs="David"/>
              </w:rPr>
              <w:t>”</w:t>
            </w:r>
          </w:p>
        </w:tc>
        <w:tc>
          <w:tcPr>
            <w:tcW w:w="1559" w:type="dxa"/>
          </w:tcPr>
          <w:p w14:paraId="729B4C94" w14:textId="3FBFB194" w:rsidR="00C535F4" w:rsidRPr="00CA778A" w:rsidRDefault="00C535F4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CA778A">
              <w:rPr>
                <w:rFonts w:ascii="Book Antiqua" w:hAnsi="Book Antiqua" w:cs="David"/>
              </w:rPr>
              <w:t>Haifa University</w:t>
            </w:r>
          </w:p>
        </w:tc>
        <w:tc>
          <w:tcPr>
            <w:tcW w:w="1692" w:type="dxa"/>
          </w:tcPr>
          <w:p w14:paraId="4AD5C77F" w14:textId="2BAF446C" w:rsidR="00C535F4" w:rsidRPr="00CA778A" w:rsidRDefault="00C535F4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CA778A">
              <w:rPr>
                <w:rFonts w:ascii="Book Antiqua" w:hAnsi="Book Antiqua" w:cs="David"/>
              </w:rPr>
              <w:t>Women’s Art</w:t>
            </w:r>
          </w:p>
        </w:tc>
        <w:tc>
          <w:tcPr>
            <w:tcW w:w="843" w:type="dxa"/>
          </w:tcPr>
          <w:p w14:paraId="06532530" w14:textId="4E387C6A" w:rsidR="00C535F4" w:rsidRPr="00CA778A" w:rsidRDefault="00C535F4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CA778A">
              <w:rPr>
                <w:rFonts w:ascii="Book Antiqua" w:hAnsi="Book Antiqua" w:cs="David"/>
              </w:rPr>
              <w:t>2018</w:t>
            </w:r>
          </w:p>
        </w:tc>
      </w:tr>
      <w:tr w:rsidR="00C535F4" w:rsidRPr="003F5017" w14:paraId="295586D1" w14:textId="77777777" w:rsidTr="00815951">
        <w:tc>
          <w:tcPr>
            <w:tcW w:w="1397" w:type="dxa"/>
          </w:tcPr>
          <w:p w14:paraId="729F4947" w14:textId="7E2403FD" w:rsidR="00C535F4" w:rsidRPr="00CA778A" w:rsidRDefault="004315B5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  <w:b/>
                <w:bCs/>
              </w:rPr>
              <w:t>Speaker</w:t>
            </w:r>
          </w:p>
        </w:tc>
        <w:tc>
          <w:tcPr>
            <w:tcW w:w="3836" w:type="dxa"/>
          </w:tcPr>
          <w:p w14:paraId="63CB1596" w14:textId="176B71FD" w:rsidR="00C535F4" w:rsidRPr="00CA778A" w:rsidRDefault="004315B5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CA778A">
              <w:rPr>
                <w:rFonts w:ascii="Book Antiqua" w:hAnsi="Book Antiqua" w:cs="David"/>
              </w:rPr>
              <w:t>“</w:t>
            </w:r>
            <w:r w:rsidR="00F5735F" w:rsidRPr="00CA778A">
              <w:rPr>
                <w:rFonts w:ascii="Book Antiqua" w:hAnsi="Book Antiqua" w:cs="David"/>
              </w:rPr>
              <w:t xml:space="preserve">Home Materials in Palestinian Ritual Art, Hanan </w:t>
            </w:r>
            <w:proofErr w:type="spellStart"/>
            <w:r w:rsidR="00F5735F" w:rsidRPr="00CA778A">
              <w:rPr>
                <w:rFonts w:ascii="Book Antiqua" w:hAnsi="Book Antiqua" w:cs="David"/>
              </w:rPr>
              <w:t>abu</w:t>
            </w:r>
            <w:proofErr w:type="spellEnd"/>
            <w:r w:rsidR="00F5735F" w:rsidRPr="00CA778A">
              <w:rPr>
                <w:rFonts w:ascii="Book Antiqua" w:hAnsi="Book Antiqua" w:cs="David"/>
              </w:rPr>
              <w:t xml:space="preserve"> Hussein as a Model</w:t>
            </w:r>
            <w:r w:rsidRPr="00CA778A">
              <w:rPr>
                <w:rFonts w:ascii="Book Antiqua" w:hAnsi="Book Antiqua" w:cs="David"/>
              </w:rPr>
              <w:t>”</w:t>
            </w:r>
          </w:p>
        </w:tc>
        <w:tc>
          <w:tcPr>
            <w:tcW w:w="1559" w:type="dxa"/>
          </w:tcPr>
          <w:p w14:paraId="010811CF" w14:textId="659862FB" w:rsidR="00C535F4" w:rsidRPr="00CA778A" w:rsidRDefault="00F5735F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CA778A">
              <w:rPr>
                <w:rFonts w:ascii="Book Antiqua" w:hAnsi="Book Antiqua" w:cs="David"/>
              </w:rPr>
              <w:t>Association of Women, Gender, and Art Research in Israel, Tel Aviv University</w:t>
            </w:r>
          </w:p>
        </w:tc>
        <w:tc>
          <w:tcPr>
            <w:tcW w:w="1692" w:type="dxa"/>
          </w:tcPr>
          <w:p w14:paraId="2D9FDE69" w14:textId="74269707" w:rsidR="00C535F4" w:rsidRPr="00CA778A" w:rsidRDefault="00C535F4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CA778A">
              <w:rPr>
                <w:rFonts w:ascii="Book Antiqua" w:hAnsi="Book Antiqua" w:cs="David"/>
              </w:rPr>
              <w:t>Women and Gender in the Arts in Israel</w:t>
            </w:r>
          </w:p>
        </w:tc>
        <w:tc>
          <w:tcPr>
            <w:tcW w:w="843" w:type="dxa"/>
          </w:tcPr>
          <w:p w14:paraId="69241C10" w14:textId="377C8784" w:rsidR="00C535F4" w:rsidRPr="00CA778A" w:rsidRDefault="00C535F4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CA778A">
              <w:rPr>
                <w:rFonts w:ascii="Book Antiqua" w:hAnsi="Book Antiqua" w:cs="David"/>
              </w:rPr>
              <w:t>2019</w:t>
            </w:r>
          </w:p>
        </w:tc>
      </w:tr>
      <w:tr w:rsidR="00C535F4" w:rsidRPr="003F5017" w14:paraId="0FF9C7DE" w14:textId="77777777" w:rsidTr="00815951">
        <w:tc>
          <w:tcPr>
            <w:tcW w:w="1397" w:type="dxa"/>
          </w:tcPr>
          <w:p w14:paraId="43143217" w14:textId="6F5C6BE5" w:rsidR="00C535F4" w:rsidRPr="00CA778A" w:rsidRDefault="004315B5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  <w:b/>
                <w:bCs/>
              </w:rPr>
              <w:t>Speaker</w:t>
            </w:r>
          </w:p>
        </w:tc>
        <w:tc>
          <w:tcPr>
            <w:tcW w:w="3836" w:type="dxa"/>
          </w:tcPr>
          <w:p w14:paraId="78D287B9" w14:textId="19F233EA" w:rsidR="00C535F4" w:rsidRPr="00CA778A" w:rsidRDefault="004315B5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CA778A">
              <w:rPr>
                <w:rFonts w:ascii="Book Antiqua" w:hAnsi="Book Antiqua" w:cs="David"/>
              </w:rPr>
              <w:t>“</w:t>
            </w:r>
            <w:r w:rsidR="00F5735F" w:rsidRPr="00CA778A">
              <w:rPr>
                <w:rFonts w:ascii="Book Antiqua" w:hAnsi="Book Antiqua" w:cs="David"/>
              </w:rPr>
              <w:t>When I am Other</w:t>
            </w:r>
            <w:r w:rsidRPr="00CA778A">
              <w:rPr>
                <w:rFonts w:ascii="Book Antiqua" w:hAnsi="Book Antiqua" w:cs="David"/>
              </w:rPr>
              <w:t>”</w:t>
            </w:r>
          </w:p>
        </w:tc>
        <w:tc>
          <w:tcPr>
            <w:tcW w:w="1559" w:type="dxa"/>
          </w:tcPr>
          <w:p w14:paraId="3FADCF93" w14:textId="74D943E8" w:rsidR="00C535F4" w:rsidRPr="00CA778A" w:rsidRDefault="00F5735F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CA778A">
              <w:rPr>
                <w:rFonts w:ascii="Book Antiqua" w:hAnsi="Book Antiqua" w:cs="David"/>
              </w:rPr>
              <w:t xml:space="preserve">Beit </w:t>
            </w:r>
            <w:proofErr w:type="spellStart"/>
            <w:r w:rsidRPr="00CA778A">
              <w:rPr>
                <w:rFonts w:ascii="Book Antiqua" w:hAnsi="Book Antiqua" w:cs="David"/>
              </w:rPr>
              <w:t>Berl</w:t>
            </w:r>
            <w:proofErr w:type="spellEnd"/>
          </w:p>
        </w:tc>
        <w:tc>
          <w:tcPr>
            <w:tcW w:w="1692" w:type="dxa"/>
          </w:tcPr>
          <w:p w14:paraId="0A010E8D" w14:textId="4CDADBE8" w:rsidR="00C535F4" w:rsidRPr="00CA778A" w:rsidRDefault="00F5735F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CA778A">
              <w:rPr>
                <w:rFonts w:ascii="Book Antiqua" w:hAnsi="Book Antiqua" w:cs="David"/>
              </w:rPr>
              <w:t>Women’s Journeys: Personal Experiences</w:t>
            </w:r>
          </w:p>
        </w:tc>
        <w:tc>
          <w:tcPr>
            <w:tcW w:w="843" w:type="dxa"/>
          </w:tcPr>
          <w:p w14:paraId="6597EA06" w14:textId="2DB275E1" w:rsidR="00C535F4" w:rsidRPr="00CA778A" w:rsidRDefault="00F5735F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CA778A">
              <w:rPr>
                <w:rFonts w:ascii="Book Antiqua" w:hAnsi="Book Antiqua" w:cs="David"/>
              </w:rPr>
              <w:t>2020</w:t>
            </w:r>
          </w:p>
        </w:tc>
      </w:tr>
      <w:tr w:rsidR="00C535F4" w:rsidRPr="003F5017" w14:paraId="730300A1" w14:textId="77777777" w:rsidTr="00815951">
        <w:tc>
          <w:tcPr>
            <w:tcW w:w="1397" w:type="dxa"/>
          </w:tcPr>
          <w:p w14:paraId="1245C3FD" w14:textId="554D001A" w:rsidR="00C535F4" w:rsidRPr="00CA778A" w:rsidRDefault="00F5735F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proofErr w:type="spellStart"/>
            <w:r w:rsidRPr="00CA778A">
              <w:rPr>
                <w:rFonts w:ascii="Book Antiqua" w:hAnsi="Book Antiqua" w:cs="David"/>
                <w:b/>
                <w:bCs/>
                <w:rtl/>
              </w:rPr>
              <w:t>Artist</w:t>
            </w:r>
            <w:proofErr w:type="spellEnd"/>
          </w:p>
        </w:tc>
        <w:tc>
          <w:tcPr>
            <w:tcW w:w="3836" w:type="dxa"/>
          </w:tcPr>
          <w:p w14:paraId="197C82A0" w14:textId="2F0D8465" w:rsidR="00C535F4" w:rsidRPr="00CA778A" w:rsidRDefault="00F5735F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CA778A">
              <w:rPr>
                <w:rFonts w:ascii="Book Antiqua" w:hAnsi="Book Antiqua" w:cs="David"/>
              </w:rPr>
              <w:t>(</w:t>
            </w:r>
            <w:hyperlink r:id="rId15" w:history="1">
              <w:r w:rsidRPr="00CA778A">
                <w:rPr>
                  <w:rStyle w:val="Hyperlink"/>
                  <w:rFonts w:ascii="Book Antiqua" w:hAnsi="Book Antiqua" w:cs="David"/>
                </w:rPr>
                <w:t>https://www.thejoint.org.il/wp-content/uploads/2021/04/%D7%97%D7%93%D7%A9-%D7%9E%D7%97%D7%A9%D7%91%D7%95%D7%AA-%D7%9E%D7%A1%D7%9C%D7%95%D7%9C-%D7%9E%D7%97%D7%93%D7%A9.pdf</w:t>
              </w:r>
            </w:hyperlink>
            <w:r w:rsidRPr="00CA778A">
              <w:rPr>
                <w:rFonts w:ascii="Book Antiqua" w:hAnsi="Book Antiqua" w:cs="David"/>
              </w:rPr>
              <w:t>)</w:t>
            </w:r>
          </w:p>
        </w:tc>
        <w:tc>
          <w:tcPr>
            <w:tcW w:w="1559" w:type="dxa"/>
          </w:tcPr>
          <w:p w14:paraId="42AA8BDF" w14:textId="71522DF1" w:rsidR="005403C6" w:rsidRDefault="00582EE4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582EE4">
              <w:rPr>
                <w:rFonts w:ascii="Book Antiqua" w:hAnsi="Book Antiqua" w:cs="David"/>
              </w:rPr>
              <w:t>Association of Women, Gender, and Art Research in Israe</w:t>
            </w:r>
            <w:r w:rsidR="00DC1F2B">
              <w:rPr>
                <w:rFonts w:ascii="Book Antiqua" w:hAnsi="Book Antiqua" w:cs="David"/>
              </w:rPr>
              <w:t>l</w:t>
            </w:r>
            <w:r>
              <w:rPr>
                <w:rFonts w:ascii="Book Antiqua" w:hAnsi="Book Antiqua" w:cs="David"/>
              </w:rPr>
              <w:t xml:space="preserve"> sponsored by </w:t>
            </w:r>
            <w:r w:rsidR="005403C6" w:rsidRPr="005403C6">
              <w:rPr>
                <w:rFonts w:ascii="Book Antiqua" w:hAnsi="Book Antiqua" w:cs="David"/>
              </w:rPr>
              <w:t>Bar-</w:t>
            </w:r>
            <w:proofErr w:type="spellStart"/>
            <w:r w:rsidR="005403C6" w:rsidRPr="005403C6">
              <w:rPr>
                <w:rFonts w:ascii="Book Antiqua" w:hAnsi="Book Antiqua" w:cs="David"/>
              </w:rPr>
              <w:t>Ilan</w:t>
            </w:r>
            <w:proofErr w:type="spellEnd"/>
            <w:r w:rsidR="005403C6" w:rsidRPr="005403C6">
              <w:rPr>
                <w:rFonts w:ascii="Book Antiqua" w:hAnsi="Book Antiqua" w:cs="David"/>
              </w:rPr>
              <w:t xml:space="preserve"> University</w:t>
            </w:r>
          </w:p>
          <w:p w14:paraId="3BD1B8DA" w14:textId="23C4BB89" w:rsidR="00C535F4" w:rsidRDefault="00F5735F" w:rsidP="005403C6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rtl/>
              </w:rPr>
            </w:pPr>
            <w:r w:rsidRPr="00CA778A">
              <w:rPr>
                <w:rFonts w:ascii="Book Antiqua" w:hAnsi="Book Antiqua" w:cs="David"/>
              </w:rPr>
              <w:t>Via Zoom</w:t>
            </w:r>
          </w:p>
          <w:p w14:paraId="58ABF310" w14:textId="391A1E6A" w:rsidR="00582EE4" w:rsidRPr="00CA778A" w:rsidRDefault="00582EE4" w:rsidP="00582EE4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rtl/>
              </w:rPr>
            </w:pPr>
          </w:p>
        </w:tc>
        <w:tc>
          <w:tcPr>
            <w:tcW w:w="1692" w:type="dxa"/>
          </w:tcPr>
          <w:p w14:paraId="57989CD4" w14:textId="459FCCBA" w:rsidR="00C535F4" w:rsidRPr="00CA778A" w:rsidRDefault="00F5735F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CA778A">
              <w:rPr>
                <w:rFonts w:ascii="Book Antiqua" w:hAnsi="Book Antiqua" w:cs="David"/>
              </w:rPr>
              <w:lastRenderedPageBreak/>
              <w:t>Facing Aging Directly: Elderly Women in Art</w:t>
            </w:r>
          </w:p>
        </w:tc>
        <w:tc>
          <w:tcPr>
            <w:tcW w:w="843" w:type="dxa"/>
          </w:tcPr>
          <w:p w14:paraId="14C56010" w14:textId="3FF8EC9D" w:rsidR="00C535F4" w:rsidRPr="00CA778A" w:rsidRDefault="00F5735F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CA778A">
              <w:rPr>
                <w:rFonts w:ascii="Book Antiqua" w:hAnsi="Book Antiqua" w:cs="David"/>
              </w:rPr>
              <w:t>2021</w:t>
            </w:r>
          </w:p>
        </w:tc>
      </w:tr>
      <w:tr w:rsidR="00C535F4" w:rsidRPr="003F5017" w14:paraId="7EA8EA20" w14:textId="77777777" w:rsidTr="00815951">
        <w:tc>
          <w:tcPr>
            <w:tcW w:w="1397" w:type="dxa"/>
          </w:tcPr>
          <w:p w14:paraId="7518A6B9" w14:textId="28D1C3BB" w:rsidR="00C535F4" w:rsidRPr="00CA778A" w:rsidRDefault="004315B5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  <w:b/>
                <w:bCs/>
              </w:rPr>
              <w:t>Speaker</w:t>
            </w:r>
          </w:p>
        </w:tc>
        <w:tc>
          <w:tcPr>
            <w:tcW w:w="3836" w:type="dxa"/>
          </w:tcPr>
          <w:p w14:paraId="4DC0FDF8" w14:textId="20388C9E" w:rsidR="00C535F4" w:rsidRPr="00CA778A" w:rsidRDefault="004315B5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CA778A">
              <w:rPr>
                <w:rFonts w:ascii="Book Antiqua" w:hAnsi="Book Antiqua" w:cs="David"/>
              </w:rPr>
              <w:t>“</w:t>
            </w:r>
            <w:r w:rsidR="00F5735F" w:rsidRPr="00CA778A">
              <w:rPr>
                <w:rFonts w:ascii="Book Antiqua" w:hAnsi="Book Antiqua" w:cs="David"/>
              </w:rPr>
              <w:t xml:space="preserve">Violence against Women and its Reflection in Palestinian Art, Manal </w:t>
            </w:r>
            <w:proofErr w:type="spellStart"/>
            <w:r w:rsidR="00F5735F" w:rsidRPr="00CA778A">
              <w:rPr>
                <w:rFonts w:ascii="Book Antiqua" w:hAnsi="Book Antiqua" w:cs="David"/>
              </w:rPr>
              <w:t>Morkos</w:t>
            </w:r>
            <w:proofErr w:type="spellEnd"/>
            <w:r w:rsidR="00F5735F" w:rsidRPr="00CA778A">
              <w:rPr>
                <w:rFonts w:ascii="Book Antiqua" w:hAnsi="Book Antiqua" w:cs="David"/>
              </w:rPr>
              <w:t xml:space="preserve"> as a Test Case</w:t>
            </w:r>
            <w:r w:rsidRPr="00CA778A">
              <w:rPr>
                <w:rFonts w:ascii="Book Antiqua" w:hAnsi="Book Antiqua" w:cs="David"/>
              </w:rPr>
              <w:t>”</w:t>
            </w:r>
          </w:p>
        </w:tc>
        <w:tc>
          <w:tcPr>
            <w:tcW w:w="1559" w:type="dxa"/>
          </w:tcPr>
          <w:p w14:paraId="7FDBE92F" w14:textId="4637713E" w:rsidR="00C535F4" w:rsidRPr="00CA778A" w:rsidRDefault="00F5735F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CA778A">
              <w:rPr>
                <w:rFonts w:ascii="Book Antiqua" w:hAnsi="Book Antiqua" w:cs="David"/>
              </w:rPr>
              <w:t xml:space="preserve">Bar </w:t>
            </w:r>
            <w:proofErr w:type="spellStart"/>
            <w:r w:rsidRPr="00CA778A">
              <w:rPr>
                <w:rFonts w:ascii="Book Antiqua" w:hAnsi="Book Antiqua" w:cs="David"/>
              </w:rPr>
              <w:t>Ilan</w:t>
            </w:r>
            <w:proofErr w:type="spellEnd"/>
            <w:r w:rsidRPr="00CA778A">
              <w:rPr>
                <w:rFonts w:ascii="Book Antiqua" w:hAnsi="Book Antiqua" w:cs="David"/>
              </w:rPr>
              <w:t xml:space="preserve"> University, Via Zoom </w:t>
            </w:r>
          </w:p>
        </w:tc>
        <w:tc>
          <w:tcPr>
            <w:tcW w:w="1692" w:type="dxa"/>
          </w:tcPr>
          <w:p w14:paraId="328DA4F7" w14:textId="0A09162B" w:rsidR="00C535F4" w:rsidRPr="00CA778A" w:rsidRDefault="00F5735F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CA778A">
              <w:rPr>
                <w:rFonts w:ascii="Book Antiqua" w:hAnsi="Book Antiqua" w:cs="David"/>
              </w:rPr>
              <w:t>Women Doing Craft: Women’s Community Craftivism</w:t>
            </w:r>
          </w:p>
        </w:tc>
        <w:tc>
          <w:tcPr>
            <w:tcW w:w="843" w:type="dxa"/>
          </w:tcPr>
          <w:p w14:paraId="7EFE58FD" w14:textId="0735CD27" w:rsidR="00C535F4" w:rsidRPr="00CA778A" w:rsidRDefault="00F5735F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CA778A">
              <w:rPr>
                <w:rFonts w:ascii="Book Antiqua" w:hAnsi="Book Antiqua" w:cs="David"/>
              </w:rPr>
              <w:t>2021</w:t>
            </w:r>
          </w:p>
        </w:tc>
      </w:tr>
    </w:tbl>
    <w:p w14:paraId="30DBAACC" w14:textId="77777777" w:rsidR="00CA778A" w:rsidRDefault="00CA778A" w:rsidP="00CA778A">
      <w:pPr>
        <w:rPr>
          <w:rFonts w:ascii="Book Antiqua" w:hAnsi="Book Antiqua" w:cs="David"/>
          <w:b/>
          <w:bCs/>
          <w:i/>
          <w:iCs/>
          <w:u w:val="single"/>
        </w:rPr>
      </w:pPr>
    </w:p>
    <w:p w14:paraId="03702822" w14:textId="6EA7A7C2" w:rsidR="009B43B7" w:rsidRPr="003F5017" w:rsidRDefault="009B43B7" w:rsidP="009B43B7">
      <w:pPr>
        <w:ind w:left="284"/>
        <w:rPr>
          <w:rFonts w:ascii="Book Antiqua" w:hAnsi="Book Antiqua" w:cs="David"/>
          <w:b/>
          <w:bCs/>
          <w:i/>
          <w:iCs/>
          <w:u w:val="single"/>
          <w:rtl/>
        </w:rPr>
      </w:pPr>
      <w:r w:rsidRPr="003F5017">
        <w:rPr>
          <w:rFonts w:ascii="Book Antiqua" w:hAnsi="Book Antiqua" w:cs="David"/>
          <w:b/>
          <w:bCs/>
          <w:i/>
          <w:iCs/>
          <w:u w:val="single"/>
        </w:rPr>
        <w:t>International Conferences (Held in Israel or abroad)</w:t>
      </w:r>
    </w:p>
    <w:tbl>
      <w:tblPr>
        <w:bidiVisual/>
        <w:tblW w:w="0" w:type="auto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3969"/>
        <w:gridCol w:w="1559"/>
        <w:gridCol w:w="1559"/>
        <w:gridCol w:w="839"/>
      </w:tblGrid>
      <w:tr w:rsidR="009B43B7" w:rsidRPr="003F5017" w14:paraId="20D7784F" w14:textId="77777777" w:rsidTr="00D92587">
        <w:tc>
          <w:tcPr>
            <w:tcW w:w="1280" w:type="dxa"/>
          </w:tcPr>
          <w:p w14:paraId="6D48A749" w14:textId="77777777" w:rsidR="009B43B7" w:rsidRPr="003F5017" w:rsidRDefault="009B43B7" w:rsidP="00F5735F">
            <w:pPr>
              <w:spacing w:after="200" w:line="276" w:lineRule="auto"/>
              <w:rPr>
                <w:rFonts w:ascii="Book Antiqua" w:hAnsi="Book Antiqua" w:cs="David"/>
                <w:b/>
                <w:bCs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Role</w:t>
            </w:r>
          </w:p>
        </w:tc>
        <w:tc>
          <w:tcPr>
            <w:tcW w:w="3969" w:type="dxa"/>
          </w:tcPr>
          <w:p w14:paraId="17468B8A" w14:textId="77777777" w:rsidR="009B43B7" w:rsidRPr="003F5017" w:rsidRDefault="009B43B7" w:rsidP="00F5735F">
            <w:pPr>
              <w:spacing w:after="200" w:line="276" w:lineRule="auto"/>
              <w:rPr>
                <w:rFonts w:ascii="Book Antiqua" w:hAnsi="Book Antiqua" w:cs="David"/>
                <w:b/>
                <w:bCs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Subject of  Lecture/Discussion</w:t>
            </w:r>
          </w:p>
        </w:tc>
        <w:tc>
          <w:tcPr>
            <w:tcW w:w="1559" w:type="dxa"/>
          </w:tcPr>
          <w:p w14:paraId="0863F5E4" w14:textId="77777777" w:rsidR="009B43B7" w:rsidRPr="003F5017" w:rsidRDefault="009B43B7" w:rsidP="00F5735F">
            <w:pPr>
              <w:spacing w:after="200" w:line="276" w:lineRule="auto"/>
              <w:rPr>
                <w:rFonts w:ascii="Book Antiqua" w:hAnsi="Book Antiqua" w:cs="David"/>
                <w:b/>
                <w:bCs/>
                <w:rtl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Place of Conference</w:t>
            </w:r>
          </w:p>
        </w:tc>
        <w:tc>
          <w:tcPr>
            <w:tcW w:w="1559" w:type="dxa"/>
          </w:tcPr>
          <w:p w14:paraId="7DDCED9D" w14:textId="77777777" w:rsidR="009B43B7" w:rsidRPr="003F5017" w:rsidRDefault="009B43B7" w:rsidP="00F5735F">
            <w:pPr>
              <w:spacing w:after="200" w:line="276" w:lineRule="auto"/>
              <w:jc w:val="both"/>
              <w:rPr>
                <w:rFonts w:ascii="Book Antiqua" w:hAnsi="Book Antiqua" w:cs="David"/>
                <w:b/>
                <w:bCs/>
                <w:rtl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Name of Conference</w:t>
            </w:r>
          </w:p>
        </w:tc>
        <w:tc>
          <w:tcPr>
            <w:tcW w:w="839" w:type="dxa"/>
          </w:tcPr>
          <w:p w14:paraId="1F948C4F" w14:textId="77777777" w:rsidR="009B43B7" w:rsidRPr="003F5017" w:rsidRDefault="009B43B7" w:rsidP="00F5735F">
            <w:pPr>
              <w:spacing w:after="200" w:line="276" w:lineRule="auto"/>
              <w:jc w:val="both"/>
              <w:rPr>
                <w:rFonts w:ascii="Book Antiqua" w:hAnsi="Book Antiqua" w:cs="David"/>
                <w:b/>
                <w:bCs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Date</w:t>
            </w:r>
          </w:p>
        </w:tc>
      </w:tr>
      <w:tr w:rsidR="009B43B7" w:rsidRPr="003F5017" w14:paraId="30987435" w14:textId="77777777" w:rsidTr="00D92587">
        <w:tc>
          <w:tcPr>
            <w:tcW w:w="1280" w:type="dxa"/>
          </w:tcPr>
          <w:p w14:paraId="052F3EBA" w14:textId="6A132124" w:rsidR="009B43B7" w:rsidRPr="00CA778A" w:rsidRDefault="00165058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>
              <w:rPr>
                <w:rFonts w:ascii="Book Antiqua" w:hAnsi="Book Antiqua" w:cs="David"/>
                <w:b/>
                <w:bCs/>
              </w:rPr>
              <w:t xml:space="preserve">Speaker and </w:t>
            </w:r>
            <w:r w:rsidR="00F5735F" w:rsidRPr="00CA778A">
              <w:rPr>
                <w:rFonts w:ascii="Book Antiqua" w:hAnsi="Book Antiqua" w:cs="David"/>
                <w:b/>
                <w:bCs/>
              </w:rPr>
              <w:t>Panel Member</w:t>
            </w:r>
          </w:p>
        </w:tc>
        <w:tc>
          <w:tcPr>
            <w:tcW w:w="3969" w:type="dxa"/>
          </w:tcPr>
          <w:p w14:paraId="4FFD6AEE" w14:textId="1D071F14" w:rsidR="00F5735F" w:rsidRPr="00CA778A" w:rsidRDefault="00F5735F" w:rsidP="000D1106">
            <w:pPr>
              <w:widowControl w:val="0"/>
              <w:rPr>
                <w:rFonts w:ascii="Book Antiqua" w:hAnsi="Book Antiqua" w:cs="David"/>
                <w:b/>
                <w:bCs/>
                <w:u w:val="single"/>
              </w:rPr>
            </w:pPr>
            <w:r w:rsidRPr="00CA778A">
              <w:rPr>
                <w:rFonts w:ascii="Book Antiqua" w:hAnsi="Book Antiqua" w:cs="David"/>
              </w:rPr>
              <w:t xml:space="preserve">Participated in a panel with the Italian author Rocco </w:t>
            </w:r>
            <w:proofErr w:type="spellStart"/>
            <w:r w:rsidRPr="00CA778A">
              <w:rPr>
                <w:rFonts w:ascii="Book Antiqua" w:hAnsi="Book Antiqua" w:cs="David"/>
              </w:rPr>
              <w:t>Carboni</w:t>
            </w:r>
            <w:proofErr w:type="spellEnd"/>
            <w:r w:rsidRPr="00CA778A">
              <w:rPr>
                <w:rFonts w:ascii="Book Antiqua" w:hAnsi="Book Antiqua" w:cs="David"/>
              </w:rPr>
              <w:t xml:space="preserve"> and the Cuban author </w:t>
            </w:r>
            <w:proofErr w:type="spellStart"/>
            <w:r w:rsidRPr="00CA778A">
              <w:rPr>
                <w:rFonts w:ascii="Book Antiqua" w:hAnsi="Book Antiqua" w:cs="David"/>
              </w:rPr>
              <w:t>Nor</w:t>
            </w:r>
            <w:r w:rsidR="000D1106">
              <w:rPr>
                <w:rFonts w:ascii="Book Antiqua" w:hAnsi="Book Antiqua" w:cs="David"/>
              </w:rPr>
              <w:t>g</w:t>
            </w:r>
            <w:r w:rsidRPr="00CA778A">
              <w:rPr>
                <w:rFonts w:ascii="Book Antiqua" w:hAnsi="Book Antiqua" w:cs="David"/>
              </w:rPr>
              <w:t>i</w:t>
            </w:r>
            <w:proofErr w:type="spellEnd"/>
            <w:r w:rsidRPr="00CA778A">
              <w:rPr>
                <w:rFonts w:ascii="Book Antiqua" w:hAnsi="Book Antiqua" w:cs="David"/>
              </w:rPr>
              <w:t xml:space="preserve"> Spinoza, discussing three plays by the three authors</w:t>
            </w:r>
          </w:p>
          <w:p w14:paraId="008618C0" w14:textId="77777777" w:rsidR="009B43B7" w:rsidRPr="000D1106" w:rsidRDefault="009B43B7" w:rsidP="00F5735F">
            <w:pPr>
              <w:bidi/>
              <w:spacing w:after="200" w:line="276" w:lineRule="auto"/>
              <w:rPr>
                <w:rFonts w:ascii="Book Antiqua" w:hAnsi="Book Antiqua" w:cs="David"/>
                <w:b/>
                <w:bCs/>
              </w:rPr>
            </w:pPr>
          </w:p>
        </w:tc>
        <w:tc>
          <w:tcPr>
            <w:tcW w:w="1559" w:type="dxa"/>
          </w:tcPr>
          <w:p w14:paraId="3370338D" w14:textId="74463A57" w:rsidR="009B43B7" w:rsidRPr="00CA778A" w:rsidRDefault="00F5735F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t>Portland Stage</w:t>
            </w:r>
            <w:r w:rsidR="009263CC">
              <w:rPr>
                <w:rFonts w:ascii="Book Antiqua" w:hAnsi="Book Antiqua" w:cs="David"/>
              </w:rPr>
              <w:t xml:space="preserve"> at </w:t>
            </w:r>
            <w:r w:rsidR="009263CC" w:rsidRPr="009263CC">
              <w:rPr>
                <w:rFonts w:ascii="Book Antiqua" w:hAnsi="Book Antiqua" w:cs="David"/>
              </w:rPr>
              <w:t>(in Portland, Maine</w:t>
            </w:r>
            <w:r w:rsidR="009263CC" w:rsidRPr="009263CC">
              <w:rPr>
                <w:rFonts w:ascii="Book Antiqua" w:hAnsi="Book Antiqua" w:cs="David"/>
                <w:rtl/>
              </w:rPr>
              <w:t>)</w:t>
            </w:r>
          </w:p>
        </w:tc>
        <w:tc>
          <w:tcPr>
            <w:tcW w:w="1559" w:type="dxa"/>
          </w:tcPr>
          <w:p w14:paraId="72766BBB" w14:textId="07E7FE4A" w:rsidR="009B43B7" w:rsidRPr="00CA778A" w:rsidRDefault="00165058" w:rsidP="00165058">
            <w:pPr>
              <w:spacing w:after="200" w:line="276" w:lineRule="auto"/>
              <w:rPr>
                <w:rFonts w:ascii="Book Antiqua" w:hAnsi="Book Antiqua" w:cs="David"/>
                <w:b/>
                <w:bCs/>
                <w:rtl/>
              </w:rPr>
            </w:pPr>
            <w:r w:rsidRPr="00165058">
              <w:rPr>
                <w:rFonts w:ascii="Book Antiqua" w:hAnsi="Book Antiqua" w:cs="David"/>
                <w:rtl/>
              </w:rPr>
              <w:t>6</w:t>
            </w:r>
            <w:proofErr w:type="spellStart"/>
            <w:r w:rsidRPr="00165058">
              <w:rPr>
                <w:rFonts w:ascii="Book Antiqua" w:hAnsi="Book Antiqua" w:cs="David"/>
              </w:rPr>
              <w:t>th</w:t>
            </w:r>
            <w:proofErr w:type="spellEnd"/>
            <w:r w:rsidRPr="00165058">
              <w:rPr>
                <w:rFonts w:ascii="Book Antiqua" w:hAnsi="Book Antiqua" w:cs="David"/>
              </w:rPr>
              <w:t xml:space="preserve"> Annual From Away Festival: International Playwrights Festival</w:t>
            </w:r>
          </w:p>
        </w:tc>
        <w:tc>
          <w:tcPr>
            <w:tcW w:w="839" w:type="dxa"/>
          </w:tcPr>
          <w:p w14:paraId="440FE386" w14:textId="7BCD9718" w:rsidR="009B43B7" w:rsidRPr="00CA778A" w:rsidRDefault="00F5735F" w:rsidP="000C164E">
            <w:pPr>
              <w:bidi/>
              <w:spacing w:after="200" w:line="276" w:lineRule="auto"/>
              <w:rPr>
                <w:rFonts w:ascii="Book Antiqua" w:hAnsi="Book Antiqua" w:cs="David"/>
                <w:b/>
                <w:bCs/>
              </w:rPr>
            </w:pPr>
            <w:r w:rsidRPr="00CA778A">
              <w:rPr>
                <w:rFonts w:ascii="Book Antiqua" w:hAnsi="Book Antiqua" w:cs="David"/>
              </w:rPr>
              <w:t>2001</w:t>
            </w:r>
          </w:p>
        </w:tc>
      </w:tr>
      <w:tr w:rsidR="009B43B7" w:rsidRPr="003F5017" w14:paraId="332D2082" w14:textId="77777777" w:rsidTr="00D92587">
        <w:tc>
          <w:tcPr>
            <w:tcW w:w="1280" w:type="dxa"/>
          </w:tcPr>
          <w:p w14:paraId="63AED7A3" w14:textId="3AC5D7E8" w:rsidR="009B43B7" w:rsidRPr="00CA778A" w:rsidRDefault="004315B5" w:rsidP="000C164E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  <w:b/>
                <w:bCs/>
              </w:rPr>
              <w:t>Speaker</w:t>
            </w:r>
          </w:p>
        </w:tc>
        <w:tc>
          <w:tcPr>
            <w:tcW w:w="3969" w:type="dxa"/>
          </w:tcPr>
          <w:p w14:paraId="3DF2484D" w14:textId="351D08C1" w:rsidR="000C164E" w:rsidRPr="00CA778A" w:rsidRDefault="000C164E" w:rsidP="000C164E">
            <w:pPr>
              <w:widowControl w:val="0"/>
              <w:rPr>
                <w:rFonts w:ascii="Book Antiqua" w:hAnsi="Book Antiqua" w:cs="David"/>
                <w:b/>
                <w:bCs/>
                <w:u w:val="single"/>
              </w:rPr>
            </w:pPr>
            <w:r w:rsidRPr="00CA778A">
              <w:rPr>
                <w:rFonts w:ascii="Book Antiqua" w:hAnsi="Book Antiqua" w:cs="David"/>
              </w:rPr>
              <w:t xml:space="preserve">Provided </w:t>
            </w:r>
            <w:r w:rsidR="00D07778">
              <w:rPr>
                <w:rFonts w:ascii="Book Antiqua" w:hAnsi="Book Antiqua" w:cs="David"/>
              </w:rPr>
              <w:t>various</w:t>
            </w:r>
            <w:r w:rsidRPr="00CA778A">
              <w:rPr>
                <w:rFonts w:ascii="Book Antiqua" w:hAnsi="Book Antiqua" w:cs="David"/>
              </w:rPr>
              <w:t xml:space="preserve"> </w:t>
            </w:r>
            <w:r w:rsidR="00D07778">
              <w:rPr>
                <w:rFonts w:ascii="Book Antiqua" w:hAnsi="Book Antiqua" w:cs="David"/>
              </w:rPr>
              <w:t>daily</w:t>
            </w:r>
            <w:r w:rsidRPr="00CA778A">
              <w:rPr>
                <w:rFonts w:ascii="Book Antiqua" w:hAnsi="Book Antiqua" w:cs="David"/>
              </w:rPr>
              <w:t xml:space="preserve"> lectures</w:t>
            </w:r>
            <w:r w:rsidR="00D07778">
              <w:rPr>
                <w:rFonts w:ascii="Book Antiqua" w:hAnsi="Book Antiqua" w:cs="David"/>
              </w:rPr>
              <w:t xml:space="preserve"> regarding</w:t>
            </w:r>
            <w:r w:rsidR="00165058">
              <w:rPr>
                <w:rFonts w:ascii="Book Antiqua" w:hAnsi="Book Antiqua" w:cs="David"/>
              </w:rPr>
              <w:t xml:space="preserve"> my writings for the Iowa university </w:t>
            </w:r>
            <w:r w:rsidR="00D07778">
              <w:rPr>
                <w:rFonts w:ascii="Book Antiqua" w:hAnsi="Book Antiqua" w:cs="David"/>
              </w:rPr>
              <w:t>s</w:t>
            </w:r>
            <w:r w:rsidR="00165058">
              <w:rPr>
                <w:rFonts w:ascii="Book Antiqua" w:hAnsi="Book Antiqua" w:cs="David"/>
              </w:rPr>
              <w:t xml:space="preserve">tudents </w:t>
            </w:r>
            <w:r w:rsidRPr="00CA778A">
              <w:rPr>
                <w:rFonts w:ascii="Book Antiqua" w:hAnsi="Book Antiqua" w:cs="David"/>
              </w:rPr>
              <w:t>and produced numerous plays over the course of three months</w:t>
            </w:r>
          </w:p>
          <w:p w14:paraId="0A987973" w14:textId="0F2372CF" w:rsidR="009263CC" w:rsidRPr="009263CC" w:rsidRDefault="009263CC" w:rsidP="009263CC">
            <w:pPr>
              <w:spacing w:after="200" w:line="276" w:lineRule="auto"/>
              <w:rPr>
                <w:rFonts w:ascii="Book Antiqua" w:hAnsi="Book Antiqua" w:cs="David"/>
              </w:rPr>
            </w:pPr>
            <w:r>
              <w:rPr>
                <w:rFonts w:ascii="Book Antiqua" w:hAnsi="Book Antiqua" w:cs="David"/>
                <w:b/>
                <w:bCs/>
              </w:rPr>
              <w:t xml:space="preserve">3. </w:t>
            </w:r>
            <w:r w:rsidRPr="009263CC">
              <w:rPr>
                <w:rFonts w:ascii="Book Antiqua" w:hAnsi="Book Antiqua" w:cs="David"/>
              </w:rPr>
              <w:t xml:space="preserve">readings at the </w:t>
            </w:r>
            <w:proofErr w:type="spellStart"/>
            <w:r w:rsidRPr="009263CC">
              <w:rPr>
                <w:rFonts w:ascii="Book Antiqua" w:hAnsi="Book Antiqua" w:cs="David"/>
              </w:rPr>
              <w:t>Hirshhorn</w:t>
            </w:r>
            <w:proofErr w:type="spellEnd"/>
          </w:p>
          <w:p w14:paraId="453916B6" w14:textId="77777777" w:rsidR="009B43B7" w:rsidRPr="009263CC" w:rsidRDefault="009263CC" w:rsidP="009263CC">
            <w:pPr>
              <w:spacing w:after="200" w:line="276" w:lineRule="auto"/>
              <w:rPr>
                <w:rFonts w:ascii="Book Antiqua" w:hAnsi="Book Antiqua" w:cs="David"/>
              </w:rPr>
            </w:pPr>
            <w:r w:rsidRPr="009263CC">
              <w:rPr>
                <w:rFonts w:ascii="Book Antiqua" w:hAnsi="Book Antiqua" w:cs="David"/>
              </w:rPr>
              <w:t>Gallery and the Bethesda Writers’ Center.</w:t>
            </w:r>
          </w:p>
          <w:p w14:paraId="459385DF" w14:textId="25AFA158" w:rsidR="009263CC" w:rsidRPr="005F5286" w:rsidRDefault="009263CC" w:rsidP="009263CC">
            <w:pPr>
              <w:spacing w:after="200" w:line="276" w:lineRule="auto"/>
              <w:rPr>
                <w:rFonts w:ascii="Book Antiqua" w:hAnsi="Book Antiqua" w:cs="David"/>
              </w:rPr>
            </w:pPr>
            <w:r w:rsidRPr="005F5286">
              <w:rPr>
                <w:rFonts w:ascii="Book Antiqua" w:hAnsi="Book Antiqua" w:cs="David"/>
              </w:rPr>
              <w:t>https://iwp.uiowa.edu/sites/iwp/files/2001AnnualReport.pdf</w:t>
            </w:r>
          </w:p>
        </w:tc>
        <w:tc>
          <w:tcPr>
            <w:tcW w:w="1559" w:type="dxa"/>
          </w:tcPr>
          <w:p w14:paraId="478386F1" w14:textId="31DF1BA2" w:rsidR="009B43B7" w:rsidRPr="00CA778A" w:rsidRDefault="000C164E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t>Iowa University</w:t>
            </w:r>
            <w:r w:rsidR="00D07778">
              <w:rPr>
                <w:rFonts w:ascii="Book Antiqua" w:hAnsi="Book Antiqua" w:cs="David"/>
              </w:rPr>
              <w:t xml:space="preserve"> and City Library</w:t>
            </w:r>
          </w:p>
        </w:tc>
        <w:tc>
          <w:tcPr>
            <w:tcW w:w="1559" w:type="dxa"/>
          </w:tcPr>
          <w:p w14:paraId="1BDC979B" w14:textId="6433EFF8" w:rsidR="009B43B7" w:rsidRPr="00CA778A" w:rsidRDefault="000C164E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t>International Authors Workshop</w:t>
            </w:r>
          </w:p>
        </w:tc>
        <w:tc>
          <w:tcPr>
            <w:tcW w:w="839" w:type="dxa"/>
          </w:tcPr>
          <w:p w14:paraId="78B0D6CB" w14:textId="0F550F58" w:rsidR="009B43B7" w:rsidRPr="00CA778A" w:rsidRDefault="000C164E" w:rsidP="000C164E">
            <w:pPr>
              <w:bidi/>
              <w:spacing w:after="200" w:line="276" w:lineRule="auto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t>2001</w:t>
            </w:r>
          </w:p>
        </w:tc>
      </w:tr>
      <w:tr w:rsidR="009B43B7" w:rsidRPr="003F5017" w14:paraId="52D5B329" w14:textId="77777777" w:rsidTr="00D92587">
        <w:tc>
          <w:tcPr>
            <w:tcW w:w="1280" w:type="dxa"/>
          </w:tcPr>
          <w:p w14:paraId="16AB69E3" w14:textId="16AB6A33" w:rsidR="009B43B7" w:rsidRPr="00CA778A" w:rsidRDefault="000C164E" w:rsidP="000C164E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  <w:b/>
                <w:bCs/>
              </w:rPr>
              <w:t>Panel Member</w:t>
            </w:r>
          </w:p>
        </w:tc>
        <w:tc>
          <w:tcPr>
            <w:tcW w:w="3969" w:type="dxa"/>
          </w:tcPr>
          <w:p w14:paraId="4909E6D5" w14:textId="3D34A493" w:rsidR="009B43B7" w:rsidRPr="00CA778A" w:rsidRDefault="000C164E" w:rsidP="004315B5">
            <w:pPr>
              <w:widowControl w:val="0"/>
              <w:rPr>
                <w:rFonts w:ascii="Book Antiqua" w:hAnsi="Book Antiqua" w:cs="David"/>
                <w:b/>
                <w:bCs/>
                <w:u w:val="single"/>
                <w:rtl/>
              </w:rPr>
            </w:pPr>
            <w:r w:rsidRPr="00CA778A">
              <w:rPr>
                <w:rFonts w:ascii="Book Antiqua" w:hAnsi="Book Antiqua" w:cs="David"/>
              </w:rPr>
              <w:t xml:space="preserve">Lectured and participated in a panel with </w:t>
            </w:r>
            <w:proofErr w:type="spellStart"/>
            <w:r w:rsidRPr="00CA778A">
              <w:rPr>
                <w:rFonts w:ascii="Book Antiqua" w:hAnsi="Book Antiqua" w:cs="David"/>
              </w:rPr>
              <w:t>Etgar</w:t>
            </w:r>
            <w:proofErr w:type="spellEnd"/>
            <w:r w:rsidRPr="00CA778A">
              <w:rPr>
                <w:rFonts w:ascii="Book Antiqua" w:hAnsi="Book Antiqua" w:cs="David"/>
              </w:rPr>
              <w:t xml:space="preserve"> </w:t>
            </w:r>
            <w:proofErr w:type="spellStart"/>
            <w:r w:rsidRPr="00CA778A">
              <w:rPr>
                <w:rFonts w:ascii="Book Antiqua" w:hAnsi="Book Antiqua" w:cs="David"/>
              </w:rPr>
              <w:t>Keret</w:t>
            </w:r>
            <w:proofErr w:type="spellEnd"/>
            <w:r w:rsidRPr="00CA778A">
              <w:rPr>
                <w:rFonts w:ascii="Book Antiqua" w:hAnsi="Book Antiqua" w:cs="David"/>
              </w:rPr>
              <w:t xml:space="preserve"> and the Malaysian author </w:t>
            </w:r>
            <w:proofErr w:type="spellStart"/>
            <w:r w:rsidRPr="00CA778A">
              <w:rPr>
                <w:rFonts w:ascii="Book Antiqua" w:hAnsi="Book Antiqua" w:cs="David"/>
              </w:rPr>
              <w:t>Rihman</w:t>
            </w:r>
            <w:proofErr w:type="spellEnd"/>
            <w:r w:rsidRPr="00CA778A">
              <w:rPr>
                <w:rFonts w:ascii="Book Antiqua" w:hAnsi="Book Antiqua" w:cs="David"/>
              </w:rPr>
              <w:t xml:space="preserve"> Rashid, on the authors’ opinions and perspectives </w:t>
            </w:r>
            <w:r w:rsidR="00372BCD" w:rsidRPr="00CA778A">
              <w:rPr>
                <w:rFonts w:ascii="Book Antiqua" w:hAnsi="Book Antiqua" w:cs="David"/>
              </w:rPr>
              <w:t>regarding</w:t>
            </w:r>
            <w:r w:rsidRPr="00CA778A">
              <w:rPr>
                <w:rFonts w:ascii="Book Antiqua" w:hAnsi="Book Antiqua" w:cs="David"/>
              </w:rPr>
              <w:t xml:space="preserve"> the 9/11 attack</w:t>
            </w:r>
          </w:p>
        </w:tc>
        <w:tc>
          <w:tcPr>
            <w:tcW w:w="1559" w:type="dxa"/>
          </w:tcPr>
          <w:p w14:paraId="1BE94A27" w14:textId="25DC7D01" w:rsidR="009B43B7" w:rsidRPr="00CA778A" w:rsidRDefault="000C164E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t>Storm Lake University</w:t>
            </w:r>
          </w:p>
        </w:tc>
        <w:tc>
          <w:tcPr>
            <w:tcW w:w="1559" w:type="dxa"/>
          </w:tcPr>
          <w:p w14:paraId="5FCE8CAA" w14:textId="21DA0813" w:rsidR="009B43B7" w:rsidRPr="00CA778A" w:rsidRDefault="000C164E" w:rsidP="00F5735F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t>Political Opinions</w:t>
            </w:r>
          </w:p>
        </w:tc>
        <w:tc>
          <w:tcPr>
            <w:tcW w:w="839" w:type="dxa"/>
          </w:tcPr>
          <w:p w14:paraId="11F72F13" w14:textId="5BF9649F" w:rsidR="009B43B7" w:rsidRPr="00CA778A" w:rsidRDefault="000C164E" w:rsidP="000C164E">
            <w:pPr>
              <w:bidi/>
              <w:spacing w:after="200" w:line="276" w:lineRule="auto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t>2001</w:t>
            </w:r>
          </w:p>
        </w:tc>
      </w:tr>
      <w:tr w:rsidR="009B43B7" w:rsidRPr="003F5017" w14:paraId="5AC76FAA" w14:textId="77777777" w:rsidTr="00D92587">
        <w:tc>
          <w:tcPr>
            <w:tcW w:w="1280" w:type="dxa"/>
          </w:tcPr>
          <w:p w14:paraId="5E45E1B2" w14:textId="225D42ED" w:rsidR="009B43B7" w:rsidRPr="00CA778A" w:rsidRDefault="004315B5" w:rsidP="000C164E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  <w:b/>
                <w:bCs/>
              </w:rPr>
              <w:t>Speaker</w:t>
            </w:r>
          </w:p>
        </w:tc>
        <w:tc>
          <w:tcPr>
            <w:tcW w:w="3969" w:type="dxa"/>
          </w:tcPr>
          <w:p w14:paraId="39F05A95" w14:textId="65854D00" w:rsidR="009B43B7" w:rsidRPr="00CA778A" w:rsidRDefault="000C164E" w:rsidP="000C164E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t>“Theater as Self-Reconciliation and Reconciliation with the Other”</w:t>
            </w:r>
          </w:p>
        </w:tc>
        <w:tc>
          <w:tcPr>
            <w:tcW w:w="1559" w:type="dxa"/>
          </w:tcPr>
          <w:p w14:paraId="54CFD5B4" w14:textId="4EC5045C" w:rsidR="009B43B7" w:rsidRPr="00CA778A" w:rsidRDefault="000C164E" w:rsidP="000C164E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t xml:space="preserve">Brandeis University </w:t>
            </w:r>
            <w:r w:rsidRPr="00CA778A">
              <w:rPr>
                <w:rFonts w:ascii="Book Antiqua" w:hAnsi="Book Antiqua" w:cs="David"/>
              </w:rPr>
              <w:lastRenderedPageBreak/>
              <w:t>(Waltham, MA)</w:t>
            </w:r>
          </w:p>
        </w:tc>
        <w:tc>
          <w:tcPr>
            <w:tcW w:w="1559" w:type="dxa"/>
          </w:tcPr>
          <w:p w14:paraId="4446307C" w14:textId="58BFB5A3" w:rsidR="009B43B7" w:rsidRPr="00CA778A" w:rsidRDefault="000C164E" w:rsidP="000C164E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lastRenderedPageBreak/>
              <w:t>To Act Together</w:t>
            </w:r>
          </w:p>
        </w:tc>
        <w:tc>
          <w:tcPr>
            <w:tcW w:w="839" w:type="dxa"/>
          </w:tcPr>
          <w:p w14:paraId="53BED392" w14:textId="64030F65" w:rsidR="009B43B7" w:rsidRPr="00CA778A" w:rsidRDefault="000C164E" w:rsidP="000C164E">
            <w:pPr>
              <w:bidi/>
              <w:spacing w:after="200" w:line="276" w:lineRule="auto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t>2010</w:t>
            </w:r>
          </w:p>
        </w:tc>
      </w:tr>
      <w:tr w:rsidR="000C164E" w:rsidRPr="003F5017" w14:paraId="082A119A" w14:textId="77777777" w:rsidTr="00D92587">
        <w:tc>
          <w:tcPr>
            <w:tcW w:w="1280" w:type="dxa"/>
          </w:tcPr>
          <w:p w14:paraId="6AB026F6" w14:textId="2AAF0889" w:rsidR="000C164E" w:rsidRPr="00CA778A" w:rsidRDefault="000C164E" w:rsidP="000C164E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  <w:b/>
                <w:bCs/>
              </w:rPr>
              <w:t>Panel Member</w:t>
            </w:r>
          </w:p>
        </w:tc>
        <w:tc>
          <w:tcPr>
            <w:tcW w:w="3969" w:type="dxa"/>
          </w:tcPr>
          <w:p w14:paraId="0B2CD464" w14:textId="77777777" w:rsidR="000C164E" w:rsidRPr="00CA778A" w:rsidRDefault="000C164E" w:rsidP="000C164E">
            <w:pPr>
              <w:widowControl w:val="0"/>
              <w:jc w:val="both"/>
              <w:rPr>
                <w:rFonts w:ascii="Book Antiqua" w:hAnsi="Book Antiqua" w:cs="David"/>
                <w:b/>
                <w:bCs/>
                <w:u w:val="single"/>
              </w:rPr>
            </w:pPr>
            <w:r w:rsidRPr="00CA778A">
              <w:rPr>
                <w:rFonts w:ascii="Book Antiqua" w:hAnsi="Book Antiqua" w:cs="David"/>
              </w:rPr>
              <w:t>“How to Build Theater in Conflict Areas” (a panel with Dr. Lee Berman) (</w:t>
            </w:r>
            <w:hyperlink r:id="rId16" w:history="1">
              <w:r w:rsidRPr="00CA778A">
                <w:rPr>
                  <w:rStyle w:val="Hyperlink"/>
                  <w:rFonts w:ascii="Book Antiqua" w:hAnsi="Book Antiqua" w:cs="David"/>
                </w:rPr>
                <w:t>https://www.atwsresources.com/aida-nasrallah.html</w:t>
              </w:r>
            </w:hyperlink>
            <w:r w:rsidRPr="00CA778A">
              <w:rPr>
                <w:rFonts w:ascii="Book Antiqua" w:hAnsi="Book Antiqua" w:cs="David"/>
              </w:rPr>
              <w:t>)</w:t>
            </w:r>
          </w:p>
          <w:p w14:paraId="02D398C4" w14:textId="198B2C3D" w:rsidR="000C164E" w:rsidRPr="00CA778A" w:rsidRDefault="000C164E" w:rsidP="000C164E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rtl/>
              </w:rPr>
            </w:pPr>
          </w:p>
        </w:tc>
        <w:tc>
          <w:tcPr>
            <w:tcW w:w="1559" w:type="dxa"/>
          </w:tcPr>
          <w:p w14:paraId="0A98522D" w14:textId="204142E2" w:rsidR="000C164E" w:rsidRPr="00CA778A" w:rsidRDefault="000C164E" w:rsidP="000C164E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proofErr w:type="spellStart"/>
            <w:r w:rsidRPr="00CA778A">
              <w:rPr>
                <w:rFonts w:ascii="Book Antiqua" w:hAnsi="Book Antiqua" w:cs="David"/>
              </w:rPr>
              <w:t>Lamama</w:t>
            </w:r>
            <w:proofErr w:type="spellEnd"/>
            <w:r w:rsidRPr="00CA778A">
              <w:rPr>
                <w:rFonts w:ascii="Book Antiqua" w:hAnsi="Book Antiqua" w:cs="David"/>
              </w:rPr>
              <w:t xml:space="preserve"> Theater, New York</w:t>
            </w:r>
          </w:p>
        </w:tc>
        <w:tc>
          <w:tcPr>
            <w:tcW w:w="1559" w:type="dxa"/>
          </w:tcPr>
          <w:p w14:paraId="109539F5" w14:textId="154BD0E3" w:rsidR="000C164E" w:rsidRPr="00CA778A" w:rsidRDefault="000C164E" w:rsidP="000C164E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t>Theater and Peace: Building in Conflict Areas</w:t>
            </w:r>
          </w:p>
        </w:tc>
        <w:tc>
          <w:tcPr>
            <w:tcW w:w="839" w:type="dxa"/>
          </w:tcPr>
          <w:p w14:paraId="47DD198D" w14:textId="445272EA" w:rsidR="000C164E" w:rsidRPr="00CA778A" w:rsidRDefault="000C164E" w:rsidP="000C164E">
            <w:pPr>
              <w:bidi/>
              <w:spacing w:after="200" w:line="276" w:lineRule="auto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t>2011</w:t>
            </w:r>
          </w:p>
        </w:tc>
      </w:tr>
      <w:tr w:rsidR="000C164E" w:rsidRPr="003F5017" w14:paraId="42589787" w14:textId="77777777" w:rsidTr="00D92587">
        <w:tc>
          <w:tcPr>
            <w:tcW w:w="1280" w:type="dxa"/>
          </w:tcPr>
          <w:p w14:paraId="6CBD948E" w14:textId="2F8C0EDF" w:rsidR="000C164E" w:rsidRPr="00CA778A" w:rsidRDefault="004315B5" w:rsidP="000C164E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  <w:b/>
                <w:bCs/>
              </w:rPr>
              <w:t>Speaker</w:t>
            </w:r>
          </w:p>
        </w:tc>
        <w:tc>
          <w:tcPr>
            <w:tcW w:w="3969" w:type="dxa"/>
          </w:tcPr>
          <w:p w14:paraId="643378D7" w14:textId="5343B12D" w:rsidR="000C164E" w:rsidRPr="00CA778A" w:rsidRDefault="000C164E" w:rsidP="000C164E">
            <w:pPr>
              <w:widowControl w:val="0"/>
              <w:rPr>
                <w:rFonts w:ascii="Book Antiqua" w:hAnsi="Book Antiqua" w:cs="David"/>
                <w:b/>
                <w:bCs/>
                <w:u w:val="single"/>
              </w:rPr>
            </w:pPr>
            <w:r w:rsidRPr="00CA778A">
              <w:rPr>
                <w:rFonts w:ascii="Book Antiqua" w:hAnsi="Book Antiqua" w:cs="David"/>
              </w:rPr>
              <w:t>“Introduction to Palestinian Art” and “Palestinian Women’s Art”</w:t>
            </w:r>
          </w:p>
          <w:p w14:paraId="25AFC200" w14:textId="77777777" w:rsidR="000C164E" w:rsidRPr="00CA778A" w:rsidRDefault="000C164E" w:rsidP="000C164E">
            <w:pPr>
              <w:pStyle w:val="ListParagraph"/>
              <w:rPr>
                <w:rFonts w:ascii="Book Antiqua" w:hAnsi="Book Antiqua" w:cs="David"/>
                <w:b/>
                <w:bCs/>
                <w:u w:val="single"/>
              </w:rPr>
            </w:pPr>
          </w:p>
          <w:p w14:paraId="3FF8ED11" w14:textId="77777777" w:rsidR="000C164E" w:rsidRPr="00CA778A" w:rsidRDefault="000C164E" w:rsidP="000C164E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14:paraId="4BAB8B27" w14:textId="41CEA985" w:rsidR="000C164E" w:rsidRPr="00CA778A" w:rsidRDefault="000C164E" w:rsidP="000C164E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t xml:space="preserve">Jan Evangelista </w:t>
            </w:r>
            <w:proofErr w:type="spellStart"/>
            <w:r w:rsidRPr="00CA778A">
              <w:rPr>
                <w:rFonts w:ascii="Book Antiqua" w:hAnsi="Book Antiqua" w:cs="David"/>
              </w:rPr>
              <w:t>Purkyne</w:t>
            </w:r>
            <w:proofErr w:type="spellEnd"/>
            <w:r w:rsidRPr="00CA778A">
              <w:rPr>
                <w:rFonts w:ascii="Book Antiqua" w:hAnsi="Book Antiqua" w:cs="David"/>
              </w:rPr>
              <w:t xml:space="preserve"> University, in Usti </w:t>
            </w:r>
            <w:proofErr w:type="spellStart"/>
            <w:r w:rsidRPr="00CA778A">
              <w:rPr>
                <w:rFonts w:ascii="Book Antiqua" w:hAnsi="Book Antiqua" w:cs="David"/>
              </w:rPr>
              <w:t>nad</w:t>
            </w:r>
            <w:proofErr w:type="spellEnd"/>
            <w:r w:rsidRPr="00CA778A">
              <w:rPr>
                <w:rFonts w:ascii="Book Antiqua" w:hAnsi="Book Antiqua" w:cs="David"/>
              </w:rPr>
              <w:t xml:space="preserve"> Labem</w:t>
            </w:r>
          </w:p>
        </w:tc>
        <w:tc>
          <w:tcPr>
            <w:tcW w:w="1559" w:type="dxa"/>
          </w:tcPr>
          <w:p w14:paraId="0F06392D" w14:textId="066054F2" w:rsidR="000C164E" w:rsidRPr="00CA778A" w:rsidRDefault="000C164E" w:rsidP="000C164E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t>Palestinian Art</w:t>
            </w:r>
          </w:p>
        </w:tc>
        <w:tc>
          <w:tcPr>
            <w:tcW w:w="839" w:type="dxa"/>
          </w:tcPr>
          <w:p w14:paraId="7CCC3D4C" w14:textId="4831E981" w:rsidR="000C164E" w:rsidRPr="00CA778A" w:rsidRDefault="000C164E" w:rsidP="000C164E">
            <w:pPr>
              <w:bidi/>
              <w:spacing w:after="200" w:line="276" w:lineRule="auto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t>2017</w:t>
            </w:r>
          </w:p>
        </w:tc>
      </w:tr>
    </w:tbl>
    <w:p w14:paraId="63272A4A" w14:textId="708E42D4" w:rsidR="002F44EA" w:rsidRDefault="002F44EA" w:rsidP="002F44EA">
      <w:pPr>
        <w:bidi/>
        <w:spacing w:after="200" w:line="276" w:lineRule="auto"/>
        <w:rPr>
          <w:rFonts w:ascii="Book Antiqua" w:hAnsi="Book Antiqua" w:cs="David"/>
          <w:rtl/>
        </w:rPr>
      </w:pPr>
    </w:p>
    <w:p w14:paraId="1CA6B914" w14:textId="77777777" w:rsidR="002F44EA" w:rsidRPr="003F5017" w:rsidRDefault="002F44EA" w:rsidP="002F44EA">
      <w:pPr>
        <w:bidi/>
        <w:spacing w:after="200" w:line="276" w:lineRule="auto"/>
        <w:rPr>
          <w:rFonts w:ascii="Book Antiqua" w:hAnsi="Book Antiqua" w:cs="David"/>
          <w:rtl/>
        </w:rPr>
      </w:pPr>
    </w:p>
    <w:p w14:paraId="35CFCDBD" w14:textId="77777777" w:rsidR="00345EB9" w:rsidRDefault="00345EB9" w:rsidP="00937A2F">
      <w:pPr>
        <w:spacing w:after="200" w:line="276" w:lineRule="auto"/>
        <w:ind w:left="284" w:firstLine="142"/>
        <w:rPr>
          <w:rFonts w:ascii="Book Antiqua" w:hAnsi="Book Antiqua" w:cs="David"/>
        </w:rPr>
      </w:pPr>
    </w:p>
    <w:p w14:paraId="1F4BDDD8" w14:textId="5F82BE6A" w:rsidR="00937A2F" w:rsidRPr="003F5017" w:rsidRDefault="00937A2F" w:rsidP="00937A2F">
      <w:pPr>
        <w:spacing w:after="200" w:line="276" w:lineRule="auto"/>
        <w:ind w:left="284" w:firstLine="142"/>
        <w:rPr>
          <w:rFonts w:ascii="Book Antiqua" w:hAnsi="Book Antiqua" w:cs="David"/>
        </w:rPr>
      </w:pPr>
      <w:r w:rsidRPr="003F5017">
        <w:rPr>
          <w:rFonts w:ascii="Book Antiqua" w:hAnsi="Book Antiqua" w:cs="David"/>
        </w:rPr>
        <w:t xml:space="preserve">b. </w:t>
      </w:r>
      <w:r w:rsidRPr="003F5017">
        <w:rPr>
          <w:rFonts w:ascii="Book Antiqua" w:hAnsi="Book Antiqua" w:cs="David"/>
          <w:b/>
          <w:bCs/>
          <w:u w:val="single"/>
        </w:rPr>
        <w:t>Organization of Conferences or Sessions</w:t>
      </w:r>
    </w:p>
    <w:p w14:paraId="3C8A7B2A" w14:textId="77777777" w:rsidR="00937A2F" w:rsidRPr="003F5017" w:rsidRDefault="00937A2F" w:rsidP="00937A2F">
      <w:pPr>
        <w:spacing w:after="200" w:line="276" w:lineRule="auto"/>
        <w:ind w:left="284" w:firstLine="142"/>
        <w:rPr>
          <w:rFonts w:ascii="Book Antiqua" w:hAnsi="Book Antiqua" w:cs="David"/>
        </w:rPr>
      </w:pPr>
    </w:p>
    <w:p w14:paraId="27A3CFFA" w14:textId="77777777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rtl/>
        </w:rPr>
      </w:pP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לערוך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הפרטים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בטבלה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לפי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הכותרות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שלהלן</w:t>
      </w:r>
      <w:proofErr w:type="spellEnd"/>
      <w:r w:rsidRPr="003F5017">
        <w:rPr>
          <w:rFonts w:ascii="Book Antiqua" w:hAnsi="Book Antiqua" w:cs="David"/>
          <w:rtl/>
        </w:rPr>
        <w:t xml:space="preserve">. </w:t>
      </w:r>
    </w:p>
    <w:p w14:paraId="526E7BDE" w14:textId="77777777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rtl/>
        </w:rPr>
      </w:pPr>
      <w:proofErr w:type="spellStart"/>
      <w:r w:rsidRPr="003F5017">
        <w:rPr>
          <w:rFonts w:ascii="Book Antiqua" w:hAnsi="Book Antiqua" w:cs="David"/>
          <w:rtl/>
        </w:rPr>
        <w:t>תחת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הכותרת</w:t>
      </w:r>
      <w:proofErr w:type="spellEnd"/>
      <w:proofErr w:type="gramStart"/>
      <w:r w:rsidRPr="003F5017">
        <w:rPr>
          <w:rFonts w:ascii="Book Antiqua" w:hAnsi="Book Antiqua" w:cs="David"/>
          <w:b/>
          <w:bCs/>
        </w:rPr>
        <w:t>Role</w:t>
      </w:r>
      <w:r w:rsidRPr="003F5017">
        <w:rPr>
          <w:rFonts w:ascii="Book Antiqua" w:hAnsi="Book Antiqua" w:cs="David"/>
        </w:rPr>
        <w:t xml:space="preserve"> </w:t>
      </w:r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ניתן</w:t>
      </w:r>
      <w:proofErr w:type="spellEnd"/>
      <w:proofErr w:type="gram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לציין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תפקידים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מיוחדים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בכנס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כגון</w:t>
      </w:r>
      <w:proofErr w:type="spellEnd"/>
      <w:r w:rsidRPr="003F5017">
        <w:rPr>
          <w:rFonts w:ascii="Book Antiqua" w:hAnsi="Book Antiqua" w:cs="David"/>
          <w:rtl/>
        </w:rPr>
        <w:t xml:space="preserve">: </w:t>
      </w:r>
      <w:proofErr w:type="spellStart"/>
      <w:r w:rsidRPr="003F5017">
        <w:rPr>
          <w:rFonts w:ascii="Book Antiqua" w:hAnsi="Book Antiqua" w:cs="David"/>
          <w:rtl/>
        </w:rPr>
        <w:t>ארגון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מושב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חברות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בצוות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ההיגוי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חברות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בוועדה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המארגנת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בוועדה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המדעית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וכיו"ב</w:t>
      </w:r>
      <w:proofErr w:type="spellEnd"/>
      <w:r w:rsidRPr="003F5017">
        <w:rPr>
          <w:rFonts w:ascii="Book Antiqua" w:hAnsi="Book Antiqua" w:cs="David"/>
          <w:rtl/>
        </w:rPr>
        <w:t xml:space="preserve">. </w:t>
      </w:r>
      <w:proofErr w:type="spellStart"/>
      <w:r w:rsidRPr="003F5017">
        <w:rPr>
          <w:rFonts w:ascii="Book Antiqua" w:hAnsi="Book Antiqua" w:cs="David"/>
          <w:b/>
          <w:bCs/>
          <w:rtl/>
        </w:rPr>
        <w:t>יש</w:t>
      </w:r>
      <w:proofErr w:type="spellEnd"/>
      <w:r w:rsidRPr="003F5017">
        <w:rPr>
          <w:rFonts w:ascii="Book Antiqua" w:hAnsi="Book Antiqua" w:cs="David"/>
          <w:b/>
          <w:bCs/>
          <w:rtl/>
        </w:rPr>
        <w:t xml:space="preserve"> </w:t>
      </w:r>
      <w:proofErr w:type="spellStart"/>
      <w:r w:rsidRPr="003F5017">
        <w:rPr>
          <w:rFonts w:ascii="Book Antiqua" w:hAnsi="Book Antiqua" w:cs="David"/>
          <w:b/>
          <w:bCs/>
          <w:rtl/>
        </w:rPr>
        <w:t>לציין</w:t>
      </w:r>
      <w:proofErr w:type="spellEnd"/>
      <w:r w:rsidRPr="003F5017">
        <w:rPr>
          <w:rFonts w:ascii="Book Antiqua" w:hAnsi="Book Antiqua" w:cs="David"/>
          <w:b/>
          <w:bCs/>
          <w:rtl/>
        </w:rPr>
        <w:t xml:space="preserve"> </w:t>
      </w:r>
      <w:proofErr w:type="spellStart"/>
      <w:r w:rsidRPr="003F5017">
        <w:rPr>
          <w:rFonts w:ascii="Book Antiqua" w:hAnsi="Book Antiqua" w:cs="David"/>
          <w:b/>
          <w:bCs/>
          <w:rtl/>
        </w:rPr>
        <w:t>אירועים</w:t>
      </w:r>
      <w:proofErr w:type="spellEnd"/>
      <w:r w:rsidRPr="003F5017">
        <w:rPr>
          <w:rFonts w:ascii="Book Antiqua" w:hAnsi="Book Antiqua" w:cs="David"/>
          <w:b/>
          <w:bCs/>
          <w:rtl/>
        </w:rPr>
        <w:t xml:space="preserve"> </w:t>
      </w:r>
      <w:proofErr w:type="spellStart"/>
      <w:r w:rsidRPr="003F5017">
        <w:rPr>
          <w:rFonts w:ascii="Book Antiqua" w:hAnsi="Book Antiqua" w:cs="David"/>
          <w:b/>
          <w:bCs/>
          <w:rtl/>
        </w:rPr>
        <w:t>אקדמיים</w:t>
      </w:r>
      <w:proofErr w:type="spellEnd"/>
      <w:r w:rsidRPr="003F5017">
        <w:rPr>
          <w:rFonts w:ascii="Book Antiqua" w:hAnsi="Book Antiqua" w:cs="David"/>
          <w:b/>
          <w:bCs/>
          <w:rtl/>
        </w:rPr>
        <w:t xml:space="preserve"> </w:t>
      </w:r>
      <w:proofErr w:type="spellStart"/>
      <w:r w:rsidRPr="003F5017">
        <w:rPr>
          <w:rFonts w:ascii="Book Antiqua" w:hAnsi="Book Antiqua" w:cs="David"/>
          <w:b/>
          <w:bCs/>
          <w:rtl/>
        </w:rPr>
        <w:t>בלבד</w:t>
      </w:r>
      <w:proofErr w:type="spellEnd"/>
      <w:r w:rsidRPr="003F5017">
        <w:rPr>
          <w:rFonts w:ascii="Book Antiqua" w:hAnsi="Book Antiqua" w:cs="David"/>
          <w:rtl/>
        </w:rPr>
        <w:t>!</w:t>
      </w:r>
    </w:p>
    <w:tbl>
      <w:tblPr>
        <w:bidiVisual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2331"/>
        <w:gridCol w:w="1622"/>
        <w:gridCol w:w="2080"/>
        <w:gridCol w:w="1186"/>
      </w:tblGrid>
      <w:tr w:rsidR="00937A2F" w:rsidRPr="003F5017" w14:paraId="74DAB2BA" w14:textId="77777777" w:rsidTr="009B43B7">
        <w:tc>
          <w:tcPr>
            <w:tcW w:w="1843" w:type="dxa"/>
          </w:tcPr>
          <w:p w14:paraId="7392C983" w14:textId="77777777" w:rsidR="00937A2F" w:rsidRPr="003F5017" w:rsidRDefault="00937A2F" w:rsidP="00F5735F">
            <w:pPr>
              <w:spacing w:after="200" w:line="276" w:lineRule="auto"/>
              <w:jc w:val="both"/>
              <w:rPr>
                <w:rFonts w:ascii="Book Antiqua" w:hAnsi="Book Antiqua" w:cs="David"/>
                <w:b/>
                <w:bCs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Role</w:t>
            </w:r>
          </w:p>
        </w:tc>
        <w:tc>
          <w:tcPr>
            <w:tcW w:w="2353" w:type="dxa"/>
          </w:tcPr>
          <w:p w14:paraId="6149ACEF" w14:textId="77777777" w:rsidR="00937A2F" w:rsidRPr="003F5017" w:rsidRDefault="00937A2F" w:rsidP="00345EB9">
            <w:pPr>
              <w:spacing w:after="200" w:line="276" w:lineRule="auto"/>
              <w:rPr>
                <w:rFonts w:ascii="Book Antiqua" w:hAnsi="Book Antiqua" w:cs="David"/>
                <w:b/>
                <w:bCs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Subject of Conference/</w:t>
            </w:r>
          </w:p>
          <w:p w14:paraId="627C40E3" w14:textId="77777777" w:rsidR="00937A2F" w:rsidRPr="003F5017" w:rsidRDefault="00937A2F" w:rsidP="00345EB9">
            <w:pPr>
              <w:spacing w:after="200" w:line="276" w:lineRule="auto"/>
              <w:rPr>
                <w:rFonts w:ascii="Book Antiqua" w:hAnsi="Book Antiqua" w:cs="David"/>
                <w:b/>
                <w:bCs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Role at Conference/</w:t>
            </w:r>
          </w:p>
          <w:p w14:paraId="53D22C2A" w14:textId="77777777" w:rsidR="00937A2F" w:rsidRPr="003F5017" w:rsidRDefault="00937A2F" w:rsidP="00345EB9">
            <w:pPr>
              <w:spacing w:after="200" w:line="276" w:lineRule="auto"/>
              <w:rPr>
                <w:rFonts w:ascii="Book Antiqua" w:hAnsi="Book Antiqua" w:cs="David"/>
                <w:b/>
                <w:bCs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Comments</w:t>
            </w:r>
          </w:p>
        </w:tc>
        <w:tc>
          <w:tcPr>
            <w:tcW w:w="1626" w:type="dxa"/>
          </w:tcPr>
          <w:p w14:paraId="40F53015" w14:textId="77777777" w:rsidR="00937A2F" w:rsidRPr="003F5017" w:rsidRDefault="00937A2F" w:rsidP="00345EB9">
            <w:pPr>
              <w:spacing w:after="200" w:line="276" w:lineRule="auto"/>
              <w:rPr>
                <w:rFonts w:ascii="Book Antiqua" w:hAnsi="Book Antiqua" w:cs="David"/>
                <w:b/>
                <w:bCs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 xml:space="preserve">Place of </w:t>
            </w:r>
          </w:p>
          <w:p w14:paraId="194273E4" w14:textId="77777777" w:rsidR="00937A2F" w:rsidRPr="003F5017" w:rsidRDefault="00937A2F" w:rsidP="00345EB9">
            <w:pPr>
              <w:spacing w:after="200" w:line="276" w:lineRule="auto"/>
              <w:rPr>
                <w:rFonts w:ascii="Book Antiqua" w:hAnsi="Book Antiqua" w:cs="David"/>
                <w:b/>
                <w:bCs/>
                <w:rtl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Conference</w:t>
            </w:r>
          </w:p>
        </w:tc>
        <w:tc>
          <w:tcPr>
            <w:tcW w:w="2097" w:type="dxa"/>
          </w:tcPr>
          <w:p w14:paraId="2564B8A3" w14:textId="77777777" w:rsidR="00937A2F" w:rsidRPr="003F5017" w:rsidRDefault="00937A2F" w:rsidP="00F5735F">
            <w:pPr>
              <w:spacing w:after="200" w:line="276" w:lineRule="auto"/>
              <w:jc w:val="both"/>
              <w:rPr>
                <w:rFonts w:ascii="Book Antiqua" w:hAnsi="Book Antiqua" w:cs="David"/>
                <w:b/>
                <w:bCs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Name of</w:t>
            </w:r>
          </w:p>
          <w:p w14:paraId="240C11A5" w14:textId="77777777" w:rsidR="00937A2F" w:rsidRPr="003F5017" w:rsidRDefault="00937A2F" w:rsidP="00F5735F">
            <w:pPr>
              <w:spacing w:after="200" w:line="276" w:lineRule="auto"/>
              <w:jc w:val="both"/>
              <w:rPr>
                <w:rFonts w:ascii="Book Antiqua" w:hAnsi="Book Antiqua" w:cs="David"/>
                <w:b/>
                <w:bCs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Conference</w:t>
            </w:r>
          </w:p>
          <w:p w14:paraId="7E0DA4E7" w14:textId="77777777" w:rsidR="00937A2F" w:rsidRPr="003F5017" w:rsidRDefault="00937A2F" w:rsidP="00F5735F">
            <w:pPr>
              <w:spacing w:after="200" w:line="276" w:lineRule="auto"/>
              <w:rPr>
                <w:rFonts w:ascii="Book Antiqua" w:hAnsi="Book Antiqua" w:cs="David"/>
                <w:b/>
                <w:bCs/>
                <w:rtl/>
              </w:rPr>
            </w:pPr>
          </w:p>
        </w:tc>
        <w:tc>
          <w:tcPr>
            <w:tcW w:w="1017" w:type="dxa"/>
          </w:tcPr>
          <w:p w14:paraId="6C7C3A6F" w14:textId="77777777" w:rsidR="00937A2F" w:rsidRPr="003F5017" w:rsidRDefault="00937A2F" w:rsidP="00F5735F">
            <w:pPr>
              <w:spacing w:after="200" w:line="276" w:lineRule="auto"/>
              <w:rPr>
                <w:rFonts w:ascii="Book Antiqua" w:hAnsi="Book Antiqua" w:cs="David"/>
                <w:b/>
                <w:bCs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Date</w:t>
            </w:r>
          </w:p>
        </w:tc>
      </w:tr>
      <w:tr w:rsidR="00937A2F" w:rsidRPr="003F5017" w14:paraId="6B146FFF" w14:textId="77777777" w:rsidTr="009B43B7">
        <w:tc>
          <w:tcPr>
            <w:tcW w:w="1843" w:type="dxa"/>
          </w:tcPr>
          <w:p w14:paraId="050773E6" w14:textId="4AF680FF" w:rsidR="00937A2F" w:rsidRPr="00CA778A" w:rsidRDefault="009B43B7" w:rsidP="009B43B7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  <w:b/>
                <w:bCs/>
              </w:rPr>
              <w:t>Organized the conference</w:t>
            </w:r>
            <w:r w:rsidR="004315B5" w:rsidRPr="00CA778A">
              <w:rPr>
                <w:rFonts w:ascii="Book Antiqua" w:hAnsi="Book Antiqua" w:cs="David"/>
                <w:b/>
                <w:bCs/>
              </w:rPr>
              <w:t xml:space="preserve"> and provided a lecture</w:t>
            </w:r>
          </w:p>
        </w:tc>
        <w:tc>
          <w:tcPr>
            <w:tcW w:w="2353" w:type="dxa"/>
          </w:tcPr>
          <w:p w14:paraId="09F5E871" w14:textId="77AC0E7B" w:rsidR="00937A2F" w:rsidRPr="00CA778A" w:rsidRDefault="009B43B7" w:rsidP="009B43B7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t xml:space="preserve">Organized the conference and lectured on “Home Materials in Palestinian Ritual </w:t>
            </w:r>
            <w:r w:rsidRPr="00CA778A">
              <w:rPr>
                <w:rFonts w:ascii="Book Antiqua" w:hAnsi="Book Antiqua" w:cs="David"/>
              </w:rPr>
              <w:lastRenderedPageBreak/>
              <w:t xml:space="preserve">Art, Hanan </w:t>
            </w:r>
            <w:proofErr w:type="spellStart"/>
            <w:r w:rsidRPr="00CA778A">
              <w:rPr>
                <w:rFonts w:ascii="Book Antiqua" w:hAnsi="Book Antiqua" w:cs="David"/>
              </w:rPr>
              <w:t>abu</w:t>
            </w:r>
            <w:proofErr w:type="spellEnd"/>
            <w:r w:rsidRPr="00CA778A">
              <w:rPr>
                <w:rFonts w:ascii="Book Antiqua" w:hAnsi="Book Antiqua" w:cs="David"/>
              </w:rPr>
              <w:t xml:space="preserve"> Hussein as a Model”</w:t>
            </w:r>
          </w:p>
        </w:tc>
        <w:tc>
          <w:tcPr>
            <w:tcW w:w="1626" w:type="dxa"/>
          </w:tcPr>
          <w:p w14:paraId="39E2FF22" w14:textId="406DC6CE" w:rsidR="00937A2F" w:rsidRPr="00CA778A" w:rsidRDefault="009B43B7" w:rsidP="009B43B7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rtl/>
              </w:rPr>
            </w:pPr>
            <w:r w:rsidRPr="00CA778A">
              <w:rPr>
                <w:rFonts w:ascii="Book Antiqua" w:hAnsi="Book Antiqua" w:cs="David"/>
              </w:rPr>
              <w:lastRenderedPageBreak/>
              <w:t>Tel Aviv University</w:t>
            </w:r>
          </w:p>
        </w:tc>
        <w:tc>
          <w:tcPr>
            <w:tcW w:w="2097" w:type="dxa"/>
          </w:tcPr>
          <w:p w14:paraId="54628B26" w14:textId="18AAE925" w:rsidR="00937A2F" w:rsidRPr="00CA778A" w:rsidRDefault="009B43B7" w:rsidP="009B43B7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t>Women and Gender in Israeli Art</w:t>
            </w:r>
          </w:p>
        </w:tc>
        <w:tc>
          <w:tcPr>
            <w:tcW w:w="1017" w:type="dxa"/>
          </w:tcPr>
          <w:p w14:paraId="63811BCD" w14:textId="12C64F94" w:rsidR="00937A2F" w:rsidRPr="00CA778A" w:rsidRDefault="009B43B7" w:rsidP="009B43B7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CA778A">
              <w:rPr>
                <w:rFonts w:ascii="Book Antiqua" w:hAnsi="Book Antiqua" w:cs="David"/>
              </w:rPr>
              <w:t>February 24-25, 2019,</w:t>
            </w:r>
          </w:p>
        </w:tc>
      </w:tr>
    </w:tbl>
    <w:p w14:paraId="1BC8B4A3" w14:textId="77777777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rtl/>
        </w:rPr>
      </w:pPr>
    </w:p>
    <w:p w14:paraId="7DC6892F" w14:textId="77777777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rtl/>
        </w:rPr>
      </w:pPr>
    </w:p>
    <w:p w14:paraId="4489C437" w14:textId="77777777" w:rsidR="00937A2F" w:rsidRPr="003F5017" w:rsidRDefault="00937A2F" w:rsidP="002E3C3A">
      <w:pPr>
        <w:numPr>
          <w:ilvl w:val="0"/>
          <w:numId w:val="2"/>
        </w:numPr>
        <w:rPr>
          <w:rFonts w:ascii="Book Antiqua" w:hAnsi="Book Antiqua" w:cs="David"/>
          <w:b/>
          <w:bCs/>
          <w:u w:val="single"/>
        </w:rPr>
      </w:pPr>
      <w:r w:rsidRPr="003F5017">
        <w:rPr>
          <w:rFonts w:ascii="Book Antiqua" w:hAnsi="Book Antiqua" w:cs="David"/>
          <w:b/>
          <w:bCs/>
          <w:u w:val="single"/>
        </w:rPr>
        <w:t>Invited Lectures\ Colloquium Talks</w:t>
      </w:r>
    </w:p>
    <w:p w14:paraId="74393A6F" w14:textId="77777777" w:rsidR="00937A2F" w:rsidRPr="003F5017" w:rsidRDefault="00937A2F" w:rsidP="00937A2F">
      <w:pPr>
        <w:spacing w:after="200" w:line="276" w:lineRule="auto"/>
        <w:ind w:left="720"/>
        <w:contextualSpacing/>
        <w:rPr>
          <w:rFonts w:ascii="Book Antiqua" w:hAnsi="Book Antiqua" w:cs="David"/>
          <w:b/>
          <w:bCs/>
          <w:highlight w:val="yellow"/>
          <w:u w:val="single"/>
        </w:rPr>
      </w:pPr>
    </w:p>
    <w:p w14:paraId="5283A6F7" w14:textId="0705CE69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rtl/>
        </w:rPr>
      </w:pP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לציין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נושא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ההרצאה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בסדר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כרונולוגי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ins w:id="30" w:author="Maayan Gormes" w:date="2020-12-13T16:51:00Z">
        <w:r w:rsidRPr="003F5017">
          <w:rPr>
            <w:rFonts w:ascii="Book Antiqua" w:hAnsi="Book Antiqua" w:cs="David"/>
            <w:rtl/>
          </w:rPr>
          <w:t>יורד</w:t>
        </w:r>
      </w:ins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הבמה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הוצגה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מקומה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ומועדה</w:t>
      </w:r>
      <w:proofErr w:type="spellEnd"/>
      <w:r w:rsidRPr="003F5017">
        <w:rPr>
          <w:rFonts w:ascii="Book Antiqua" w:hAnsi="Book Antiqua" w:cs="David"/>
          <w:rtl/>
        </w:rPr>
        <w:t>.</w:t>
      </w:r>
    </w:p>
    <w:p w14:paraId="1FA92846" w14:textId="77777777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rtl/>
        </w:rPr>
      </w:pPr>
      <w:proofErr w:type="spellStart"/>
      <w:r w:rsidRPr="003F5017">
        <w:rPr>
          <w:rFonts w:ascii="Book Antiqua" w:hAnsi="Book Antiqua" w:cs="David"/>
          <w:rtl/>
        </w:rPr>
        <w:t>נא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לרשום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אך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ורק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הרצאות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אקדמיות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ומקצועיות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ולא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הופעות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בפורומים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ציבוריים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בידוריים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תקשורתיים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וכו</w:t>
      </w:r>
      <w:proofErr w:type="spellEnd"/>
      <w:r w:rsidRPr="003F5017">
        <w:rPr>
          <w:rFonts w:ascii="Book Antiqua" w:hAnsi="Book Antiqua" w:cs="David"/>
          <w:rtl/>
        </w:rPr>
        <w:t>'.</w:t>
      </w:r>
    </w:p>
    <w:p w14:paraId="377AD767" w14:textId="77777777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rtl/>
        </w:rPr>
      </w:pPr>
    </w:p>
    <w:tbl>
      <w:tblPr>
        <w:bidiVisual/>
        <w:tblW w:w="0" w:type="auto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4403"/>
        <w:gridCol w:w="1559"/>
        <w:gridCol w:w="838"/>
      </w:tblGrid>
      <w:tr w:rsidR="00FE67CB" w:rsidRPr="003F5017" w14:paraId="0A07E2B6" w14:textId="77777777" w:rsidTr="00FE67CB">
        <w:tc>
          <w:tcPr>
            <w:tcW w:w="2968" w:type="dxa"/>
          </w:tcPr>
          <w:p w14:paraId="7EA65950" w14:textId="77777777" w:rsidR="00937A2F" w:rsidRPr="003F5017" w:rsidRDefault="00937A2F" w:rsidP="00F5735F">
            <w:pPr>
              <w:spacing w:after="200" w:line="276" w:lineRule="auto"/>
              <w:rPr>
                <w:rFonts w:ascii="Book Antiqua" w:hAnsi="Book Antiqua" w:cs="David"/>
                <w:b/>
                <w:bCs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Presentation/Comments</w:t>
            </w:r>
          </w:p>
        </w:tc>
        <w:tc>
          <w:tcPr>
            <w:tcW w:w="4403" w:type="dxa"/>
          </w:tcPr>
          <w:p w14:paraId="4EBD5C88" w14:textId="77777777" w:rsidR="00937A2F" w:rsidRPr="003F5017" w:rsidRDefault="00937A2F" w:rsidP="00F5735F">
            <w:pPr>
              <w:spacing w:after="200" w:line="276" w:lineRule="auto"/>
              <w:rPr>
                <w:rFonts w:ascii="Book Antiqua" w:hAnsi="Book Antiqua" w:cs="David"/>
                <w:b/>
                <w:bCs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Name of Forum</w:t>
            </w:r>
          </w:p>
        </w:tc>
        <w:tc>
          <w:tcPr>
            <w:tcW w:w="1559" w:type="dxa"/>
          </w:tcPr>
          <w:p w14:paraId="51939AA8" w14:textId="77777777" w:rsidR="00937A2F" w:rsidRPr="003F5017" w:rsidRDefault="00937A2F" w:rsidP="00F5735F">
            <w:pPr>
              <w:spacing w:after="200" w:line="276" w:lineRule="auto"/>
              <w:rPr>
                <w:rFonts w:ascii="Book Antiqua" w:hAnsi="Book Antiqua" w:cs="David"/>
                <w:b/>
                <w:bCs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Place of Lecture</w:t>
            </w:r>
          </w:p>
        </w:tc>
        <w:tc>
          <w:tcPr>
            <w:tcW w:w="838" w:type="dxa"/>
          </w:tcPr>
          <w:p w14:paraId="26A1034A" w14:textId="77777777" w:rsidR="00937A2F" w:rsidRPr="003F5017" w:rsidRDefault="00937A2F" w:rsidP="00F5735F">
            <w:pPr>
              <w:spacing w:after="200" w:line="276" w:lineRule="auto"/>
              <w:rPr>
                <w:rFonts w:ascii="Book Antiqua" w:hAnsi="Book Antiqua" w:cs="David"/>
                <w:b/>
                <w:bCs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Date</w:t>
            </w:r>
          </w:p>
        </w:tc>
      </w:tr>
      <w:tr w:rsidR="00FE67CB" w:rsidRPr="003F5017" w14:paraId="7E264588" w14:textId="77777777" w:rsidTr="00FE67CB">
        <w:tc>
          <w:tcPr>
            <w:tcW w:w="2968" w:type="dxa"/>
          </w:tcPr>
          <w:p w14:paraId="6B9115C3" w14:textId="3BF59CCB" w:rsidR="00D92587" w:rsidRPr="003F5017" w:rsidRDefault="00D92587" w:rsidP="00FE67CB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3F5017">
              <w:rPr>
                <w:rFonts w:ascii="Book Antiqua" w:hAnsi="Book Antiqua" w:cstheme="majorBidi"/>
              </w:rPr>
              <w:t>Invited by Dr. Debby Sherman, Museum Curator</w:t>
            </w:r>
          </w:p>
        </w:tc>
        <w:tc>
          <w:tcPr>
            <w:tcW w:w="4403" w:type="dxa"/>
          </w:tcPr>
          <w:p w14:paraId="64BABB36" w14:textId="55B1D81A" w:rsidR="00D92587" w:rsidRPr="003F5017" w:rsidRDefault="00D92587" w:rsidP="005403C6">
            <w:pPr>
              <w:bidi/>
              <w:spacing w:after="200" w:line="276" w:lineRule="auto"/>
              <w:jc w:val="right"/>
              <w:rPr>
                <w:rFonts w:ascii="Book Antiqua" w:hAnsi="Book Antiqua" w:cstheme="majorBidi"/>
              </w:rPr>
            </w:pPr>
            <w:r w:rsidRPr="003F5017">
              <w:rPr>
                <w:rFonts w:ascii="Book Antiqua" w:hAnsi="Book Antiqua" w:cstheme="majorBidi"/>
              </w:rPr>
              <w:t>On “My Dear Beyond the Ocean” by Dr. Aida Nasrallah, with the participation of Prof. Shimon Lev</w:t>
            </w:r>
            <w:r w:rsidR="005403C6">
              <w:rPr>
                <w:rFonts w:ascii="Book Antiqua" w:hAnsi="Book Antiqua" w:cstheme="majorBidi"/>
              </w:rPr>
              <w:t>y</w:t>
            </w:r>
            <w:r w:rsidRPr="003F5017">
              <w:rPr>
                <w:rFonts w:ascii="Book Antiqua" w:hAnsi="Book Antiqua" w:cstheme="majorBidi"/>
              </w:rPr>
              <w:t xml:space="preserve"> and Dr. </w:t>
            </w:r>
            <w:proofErr w:type="spellStart"/>
            <w:r w:rsidRPr="003F5017">
              <w:rPr>
                <w:rFonts w:ascii="Book Antiqua" w:hAnsi="Book Antiqua" w:cstheme="majorBidi"/>
              </w:rPr>
              <w:t>Ketziah</w:t>
            </w:r>
            <w:proofErr w:type="spellEnd"/>
            <w:r w:rsidRPr="003F5017">
              <w:rPr>
                <w:rFonts w:ascii="Book Antiqua" w:hAnsi="Book Antiqua" w:cstheme="majorBidi"/>
              </w:rPr>
              <w:t xml:space="preserve"> Alon </w:t>
            </w:r>
          </w:p>
          <w:p w14:paraId="37FCDC24" w14:textId="68CEFE61" w:rsidR="00D92587" w:rsidRPr="003F5017" w:rsidRDefault="00D92587" w:rsidP="00FE67CB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3F5017">
              <w:rPr>
                <w:rFonts w:ascii="Book Antiqua" w:hAnsi="Book Antiqua" w:cstheme="majorBidi"/>
              </w:rPr>
              <w:t xml:space="preserve"> (</w:t>
            </w:r>
            <w:hyperlink r:id="rId17" w:history="1">
              <w:r w:rsidR="00FE67CB" w:rsidRPr="003F5017">
                <w:rPr>
                  <w:rStyle w:val="Hyperlink"/>
                  <w:rFonts w:ascii="Book Antiqua" w:hAnsi="Book Antiqua" w:cstheme="majorBidi"/>
                </w:rPr>
                <w:t>https://www.facebook.com/photo/?fbid=1314838815393600&amp;set=a.400062906871200</w:t>
              </w:r>
            </w:hyperlink>
            <w:r w:rsidR="00FE67CB" w:rsidRPr="003F5017">
              <w:rPr>
                <w:rFonts w:ascii="Book Antiqua" w:hAnsi="Book Antiqua" w:cstheme="majorBidi"/>
              </w:rPr>
              <w:t>)</w:t>
            </w:r>
          </w:p>
        </w:tc>
        <w:tc>
          <w:tcPr>
            <w:tcW w:w="1559" w:type="dxa"/>
          </w:tcPr>
          <w:p w14:paraId="7A96261E" w14:textId="153AF8EE" w:rsidR="00D92587" w:rsidRPr="003F5017" w:rsidRDefault="005403C6" w:rsidP="00FE67CB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</w:rPr>
            </w:pPr>
            <w:r>
              <w:rPr>
                <w:rFonts w:ascii="Book Antiqua" w:hAnsi="Book Antiqua" w:cstheme="majorBidi"/>
              </w:rPr>
              <w:t>Eretz Israel Museum</w:t>
            </w:r>
            <w:r w:rsidR="00D92587" w:rsidRPr="003F5017">
              <w:rPr>
                <w:rFonts w:ascii="Book Antiqua" w:hAnsi="Book Antiqua" w:cstheme="majorBidi"/>
              </w:rPr>
              <w:t>, Tel Aviv</w:t>
            </w:r>
          </w:p>
        </w:tc>
        <w:tc>
          <w:tcPr>
            <w:tcW w:w="838" w:type="dxa"/>
          </w:tcPr>
          <w:p w14:paraId="6D415351" w14:textId="23FA65C2" w:rsidR="00D92587" w:rsidRPr="003F5017" w:rsidRDefault="00D92587" w:rsidP="00FE67CB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3F5017">
              <w:rPr>
                <w:rFonts w:ascii="Book Antiqua" w:hAnsi="Book Antiqua" w:cstheme="majorBidi"/>
              </w:rPr>
              <w:t>2020</w:t>
            </w:r>
          </w:p>
        </w:tc>
      </w:tr>
      <w:tr w:rsidR="00D92587" w:rsidRPr="003F5017" w14:paraId="408C3402" w14:textId="77777777" w:rsidTr="00FE67CB">
        <w:tc>
          <w:tcPr>
            <w:tcW w:w="2968" w:type="dxa"/>
          </w:tcPr>
          <w:p w14:paraId="62930B37" w14:textId="5E4D9BB9" w:rsidR="00D92587" w:rsidRPr="003F5017" w:rsidRDefault="00D92587" w:rsidP="00FE67CB">
            <w:pPr>
              <w:bidi/>
              <w:spacing w:after="200" w:line="276" w:lineRule="auto"/>
              <w:jc w:val="right"/>
              <w:rPr>
                <w:rFonts w:ascii="Book Antiqua" w:hAnsi="Book Antiqua" w:cstheme="majorBidi"/>
              </w:rPr>
            </w:pPr>
            <w:r w:rsidRPr="003F5017">
              <w:rPr>
                <w:rFonts w:ascii="Book Antiqua" w:hAnsi="Book Antiqua" w:cstheme="majorBidi"/>
              </w:rPr>
              <w:t xml:space="preserve">Invited by </w:t>
            </w:r>
            <w:proofErr w:type="spellStart"/>
            <w:r w:rsidRPr="003F5017">
              <w:rPr>
                <w:rFonts w:ascii="Book Antiqua" w:hAnsi="Book Antiqua" w:cstheme="majorBidi"/>
              </w:rPr>
              <w:t>ibn-Ḥuldun</w:t>
            </w:r>
            <w:proofErr w:type="spellEnd"/>
            <w:r w:rsidRPr="003F5017">
              <w:rPr>
                <w:rFonts w:ascii="Book Antiqua" w:hAnsi="Book Antiqua" w:cstheme="majorBidi"/>
              </w:rPr>
              <w:t xml:space="preserve">  Library</w:t>
            </w:r>
          </w:p>
        </w:tc>
        <w:tc>
          <w:tcPr>
            <w:tcW w:w="4403" w:type="dxa"/>
          </w:tcPr>
          <w:p w14:paraId="331C4B55" w14:textId="77777777" w:rsidR="00345EB9" w:rsidRDefault="00D92587" w:rsidP="00FE67CB">
            <w:pPr>
              <w:bidi/>
              <w:spacing w:after="200" w:line="276" w:lineRule="auto"/>
              <w:jc w:val="right"/>
              <w:rPr>
                <w:rFonts w:ascii="Book Antiqua" w:hAnsi="Book Antiqua" w:cstheme="majorBidi"/>
              </w:rPr>
            </w:pPr>
            <w:r w:rsidRPr="003F5017">
              <w:rPr>
                <w:rFonts w:ascii="Book Antiqua" w:hAnsi="Book Antiqua" w:cstheme="majorBidi"/>
              </w:rPr>
              <w:t xml:space="preserve">“From the Varieties of Love, with the participation of Dr. Aida </w:t>
            </w:r>
            <w:proofErr w:type="spellStart"/>
            <w:r w:rsidRPr="003F5017">
              <w:rPr>
                <w:rFonts w:ascii="Book Antiqua" w:hAnsi="Book Antiqua" w:cstheme="majorBidi"/>
              </w:rPr>
              <w:t>Fahmawi</w:t>
            </w:r>
            <w:proofErr w:type="spellEnd"/>
            <w:r w:rsidRPr="003F5017">
              <w:rPr>
                <w:rFonts w:ascii="Book Antiqua" w:hAnsi="Book Antiqua" w:cstheme="majorBidi"/>
              </w:rPr>
              <w:t xml:space="preserve">, Dr. Ahmed </w:t>
            </w:r>
            <w:proofErr w:type="spellStart"/>
            <w:r w:rsidRPr="003F5017">
              <w:rPr>
                <w:rFonts w:ascii="Book Antiqua" w:hAnsi="Book Antiqua" w:cstheme="majorBidi"/>
              </w:rPr>
              <w:t>Ajbaria</w:t>
            </w:r>
            <w:proofErr w:type="spellEnd"/>
            <w:r w:rsidRPr="003F5017">
              <w:rPr>
                <w:rFonts w:ascii="Book Antiqua" w:hAnsi="Book Antiqua" w:cstheme="majorBidi"/>
              </w:rPr>
              <w:t xml:space="preserve"> (attached file) </w:t>
            </w:r>
          </w:p>
          <w:p w14:paraId="3E221F10" w14:textId="36674705" w:rsidR="00D92587" w:rsidRPr="003F5017" w:rsidRDefault="00D92587" w:rsidP="00345EB9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i/>
                <w:iCs/>
              </w:rPr>
            </w:pPr>
            <w:r w:rsidRPr="003F5017">
              <w:rPr>
                <w:rFonts w:ascii="Book Antiqua" w:hAnsi="Book Antiqua" w:cstheme="majorBidi"/>
              </w:rPr>
              <w:t>(</w:t>
            </w:r>
            <w:hyperlink r:id="rId18" w:history="1">
              <w:r w:rsidRPr="003F5017">
                <w:rPr>
                  <w:rStyle w:val="Hyperlink"/>
                  <w:rFonts w:ascii="Book Antiqua" w:hAnsi="Book Antiqua" w:cstheme="majorBidi"/>
                  <w:lang w:bidi="ar-AE"/>
                </w:rPr>
                <w:t>https://www.knooznet.com/?app=article.show.58988</w:t>
              </w:r>
            </w:hyperlink>
            <w:r w:rsidRPr="003F5017">
              <w:rPr>
                <w:rFonts w:ascii="Book Antiqua" w:hAnsi="Book Antiqua" w:cstheme="majorBidi"/>
                <w:lang w:bidi="ar-AE"/>
              </w:rPr>
              <w:t>)</w:t>
            </w:r>
          </w:p>
        </w:tc>
        <w:tc>
          <w:tcPr>
            <w:tcW w:w="1559" w:type="dxa"/>
          </w:tcPr>
          <w:p w14:paraId="3E0E79BC" w14:textId="66E88C30" w:rsidR="00D92587" w:rsidRPr="003F5017" w:rsidRDefault="00D92587" w:rsidP="00FE67CB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3F5017">
              <w:rPr>
                <w:rFonts w:ascii="Book Antiqua" w:hAnsi="Book Antiqua" w:cstheme="majorBidi"/>
              </w:rPr>
              <w:t>Umm el-</w:t>
            </w:r>
            <w:proofErr w:type="spellStart"/>
            <w:r w:rsidRPr="003F5017">
              <w:rPr>
                <w:rFonts w:ascii="Book Antiqua" w:hAnsi="Book Antiqua" w:cstheme="majorBidi"/>
              </w:rPr>
              <w:t>Fahm</w:t>
            </w:r>
            <w:proofErr w:type="spellEnd"/>
            <w:r w:rsidRPr="003F5017">
              <w:rPr>
                <w:rFonts w:ascii="Book Antiqua" w:hAnsi="Book Antiqua" w:cstheme="majorBidi"/>
              </w:rPr>
              <w:t xml:space="preserve"> </w:t>
            </w:r>
          </w:p>
        </w:tc>
        <w:tc>
          <w:tcPr>
            <w:tcW w:w="838" w:type="dxa"/>
          </w:tcPr>
          <w:p w14:paraId="4C6101BB" w14:textId="7CBE88D6" w:rsidR="00D92587" w:rsidRPr="003F5017" w:rsidRDefault="00D92587" w:rsidP="00FE67CB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3F5017">
              <w:rPr>
                <w:rFonts w:ascii="Book Antiqua" w:hAnsi="Book Antiqua" w:cstheme="majorBidi"/>
              </w:rPr>
              <w:t>2020</w:t>
            </w:r>
          </w:p>
        </w:tc>
      </w:tr>
      <w:tr w:rsidR="00D92587" w:rsidRPr="003F5017" w14:paraId="002D6DA9" w14:textId="77777777" w:rsidTr="00FE67CB">
        <w:tc>
          <w:tcPr>
            <w:tcW w:w="2968" w:type="dxa"/>
          </w:tcPr>
          <w:p w14:paraId="1B273630" w14:textId="42EB1F3D" w:rsidR="00D92587" w:rsidRPr="003F5017" w:rsidRDefault="00EA0A60" w:rsidP="00FE67CB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3F5017">
              <w:rPr>
                <w:rFonts w:ascii="Book Antiqua" w:hAnsi="Book Antiqua" w:cstheme="majorBidi"/>
              </w:rPr>
              <w:t>Invited by the journalist Benny Ziffer</w:t>
            </w:r>
          </w:p>
        </w:tc>
        <w:tc>
          <w:tcPr>
            <w:tcW w:w="4403" w:type="dxa"/>
          </w:tcPr>
          <w:p w14:paraId="4A569006" w14:textId="78B532E5" w:rsidR="00D92587" w:rsidRPr="003F5017" w:rsidRDefault="002F7752" w:rsidP="007533E7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i/>
                <w:iCs/>
                <w:rtl/>
              </w:rPr>
            </w:pPr>
            <w:r>
              <w:rPr>
                <w:rFonts w:ascii="Book Antiqua" w:hAnsi="Book Antiqua" w:cstheme="majorBidi"/>
              </w:rPr>
              <w:t>Reading of my poems from th</w:t>
            </w:r>
            <w:r w:rsidR="007533E7">
              <w:rPr>
                <w:rFonts w:ascii="Book Antiqua" w:hAnsi="Book Antiqua" w:cstheme="majorBidi"/>
              </w:rPr>
              <w:t>e</w:t>
            </w:r>
            <w:r>
              <w:rPr>
                <w:rFonts w:ascii="Book Antiqua" w:hAnsi="Book Antiqua" w:cstheme="majorBidi"/>
              </w:rPr>
              <w:t xml:space="preserve"> </w:t>
            </w:r>
            <w:r w:rsidR="00DC1F2B">
              <w:rPr>
                <w:rFonts w:ascii="Book Antiqua" w:hAnsi="Book Antiqua" w:cstheme="majorBidi"/>
              </w:rPr>
              <w:t>c</w:t>
            </w:r>
            <w:r>
              <w:rPr>
                <w:rFonts w:ascii="Book Antiqua" w:hAnsi="Book Antiqua" w:cstheme="majorBidi"/>
              </w:rPr>
              <w:t xml:space="preserve">ollection </w:t>
            </w:r>
            <w:r w:rsidR="00D07778" w:rsidRPr="00D07778">
              <w:rPr>
                <w:rFonts w:ascii="Book Antiqua" w:hAnsi="Book Antiqua" w:cstheme="majorBidi"/>
              </w:rPr>
              <w:t>“</w:t>
            </w:r>
            <w:r w:rsidRPr="00D07778">
              <w:rPr>
                <w:rFonts w:ascii="Book Antiqua" w:hAnsi="Book Antiqua" w:cstheme="majorBidi"/>
              </w:rPr>
              <w:t>Barefooted</w:t>
            </w:r>
            <w:r w:rsidR="00D07778" w:rsidRPr="00D07778">
              <w:rPr>
                <w:rFonts w:ascii="Book Antiqua" w:hAnsi="Book Antiqua" w:cstheme="majorBidi"/>
              </w:rPr>
              <w:t>”</w:t>
            </w:r>
            <w:r w:rsidRPr="002F7752">
              <w:rPr>
                <w:rFonts w:ascii="Book Antiqua" w:hAnsi="Book Antiqua" w:cstheme="majorBidi"/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14:paraId="75E0260B" w14:textId="307DE12D" w:rsidR="00D92587" w:rsidRPr="003F5017" w:rsidRDefault="00D92587" w:rsidP="00FE67CB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3F5017">
              <w:rPr>
                <w:rFonts w:ascii="Book Antiqua" w:hAnsi="Book Antiqua" w:cstheme="majorBidi"/>
              </w:rPr>
              <w:t>The home of Ilana and Arik Brand</w:t>
            </w:r>
          </w:p>
        </w:tc>
        <w:tc>
          <w:tcPr>
            <w:tcW w:w="838" w:type="dxa"/>
          </w:tcPr>
          <w:p w14:paraId="33207B78" w14:textId="54393CAE" w:rsidR="00D92587" w:rsidRPr="003F5017" w:rsidRDefault="00D92587" w:rsidP="00FE67CB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3F5017">
              <w:rPr>
                <w:rFonts w:ascii="Book Antiqua" w:hAnsi="Book Antiqua" w:cstheme="majorBidi"/>
              </w:rPr>
              <w:t>2019</w:t>
            </w:r>
          </w:p>
        </w:tc>
      </w:tr>
      <w:tr w:rsidR="00D92587" w:rsidRPr="003F5017" w14:paraId="1E2EA787" w14:textId="77777777" w:rsidTr="00FE67CB">
        <w:tc>
          <w:tcPr>
            <w:tcW w:w="2968" w:type="dxa"/>
          </w:tcPr>
          <w:p w14:paraId="737BE909" w14:textId="3A4EC53F" w:rsidR="00D92587" w:rsidRPr="003F5017" w:rsidRDefault="00EA0A60" w:rsidP="00FE67CB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3F5017">
              <w:rPr>
                <w:rFonts w:ascii="Book Antiqua" w:hAnsi="Book Antiqua" w:cstheme="majorBidi"/>
              </w:rPr>
              <w:t xml:space="preserve">Invited by Gallery Curator Yael </w:t>
            </w:r>
            <w:proofErr w:type="spellStart"/>
            <w:r w:rsidRPr="003F5017">
              <w:rPr>
                <w:rFonts w:ascii="Book Antiqua" w:hAnsi="Book Antiqua" w:cstheme="majorBidi"/>
              </w:rPr>
              <w:t>Dror</w:t>
            </w:r>
            <w:proofErr w:type="spellEnd"/>
          </w:p>
        </w:tc>
        <w:tc>
          <w:tcPr>
            <w:tcW w:w="4403" w:type="dxa"/>
          </w:tcPr>
          <w:p w14:paraId="73A80164" w14:textId="59A938A5" w:rsidR="00D92587" w:rsidRPr="00345EB9" w:rsidRDefault="00EA0A60" w:rsidP="00FE67CB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345EB9">
              <w:rPr>
                <w:rFonts w:ascii="Book Antiqua" w:hAnsi="Book Antiqua" w:cstheme="majorBidi"/>
              </w:rPr>
              <w:t>“Turn Around Behind the Wall</w:t>
            </w:r>
            <w:r w:rsidR="00DC1F2B">
              <w:rPr>
                <w:rFonts w:ascii="Book Antiqua" w:hAnsi="Book Antiqua" w:cstheme="majorBidi"/>
              </w:rPr>
              <w:t>”,</w:t>
            </w:r>
            <w:r w:rsidR="00345EB9">
              <w:rPr>
                <w:rFonts w:ascii="Book Antiqua" w:hAnsi="Book Antiqua" w:cstheme="majorBidi"/>
              </w:rPr>
              <w:t xml:space="preserve"> </w:t>
            </w:r>
            <w:r w:rsidR="00DC1F2B">
              <w:rPr>
                <w:rFonts w:ascii="Book Antiqua" w:hAnsi="Book Antiqua" w:cstheme="majorBidi"/>
              </w:rPr>
              <w:t>a</w:t>
            </w:r>
            <w:r w:rsidRPr="00345EB9">
              <w:rPr>
                <w:rFonts w:ascii="Book Antiqua" w:hAnsi="Book Antiqua" w:cstheme="majorBidi"/>
              </w:rPr>
              <w:t xml:space="preserve"> </w:t>
            </w:r>
            <w:r w:rsidR="00DC1F2B">
              <w:rPr>
                <w:rFonts w:ascii="Book Antiqua" w:hAnsi="Book Antiqua" w:cstheme="majorBidi"/>
              </w:rPr>
              <w:t>g</w:t>
            </w:r>
            <w:r w:rsidRPr="00345EB9">
              <w:rPr>
                <w:rFonts w:ascii="Book Antiqua" w:hAnsi="Book Antiqua" w:cstheme="majorBidi"/>
              </w:rPr>
              <w:t xml:space="preserve">allery </w:t>
            </w:r>
            <w:r w:rsidR="00DC1F2B">
              <w:rPr>
                <w:rFonts w:ascii="Book Antiqua" w:hAnsi="Book Antiqua" w:cstheme="majorBidi"/>
              </w:rPr>
              <w:t>t</w:t>
            </w:r>
            <w:r w:rsidRPr="00345EB9">
              <w:rPr>
                <w:rFonts w:ascii="Book Antiqua" w:hAnsi="Book Antiqua" w:cstheme="majorBidi"/>
              </w:rPr>
              <w:t xml:space="preserve">alk about </w:t>
            </w:r>
            <w:r w:rsidR="00DC1F2B">
              <w:rPr>
                <w:rFonts w:ascii="Book Antiqua" w:hAnsi="Book Antiqua" w:cstheme="majorBidi"/>
              </w:rPr>
              <w:t>a</w:t>
            </w:r>
            <w:r w:rsidRPr="00345EB9">
              <w:rPr>
                <w:rFonts w:ascii="Book Antiqua" w:hAnsi="Book Antiqua" w:cstheme="majorBidi"/>
              </w:rPr>
              <w:t>r</w:t>
            </w:r>
            <w:r w:rsidR="00345EB9">
              <w:rPr>
                <w:rFonts w:ascii="Book Antiqua" w:hAnsi="Book Antiqua" w:cstheme="majorBidi"/>
              </w:rPr>
              <w:t>t”</w:t>
            </w:r>
          </w:p>
        </w:tc>
        <w:tc>
          <w:tcPr>
            <w:tcW w:w="1559" w:type="dxa"/>
          </w:tcPr>
          <w:p w14:paraId="0F4A54BD" w14:textId="088A2190" w:rsidR="00D92587" w:rsidRPr="00345EB9" w:rsidRDefault="00EA0A60" w:rsidP="00FE67CB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345EB9">
              <w:rPr>
                <w:rFonts w:ascii="Book Antiqua" w:hAnsi="Book Antiqua" w:cstheme="majorBidi"/>
              </w:rPr>
              <w:t xml:space="preserve">Shalom Gallery, </w:t>
            </w:r>
            <w:proofErr w:type="spellStart"/>
            <w:r w:rsidRPr="00345EB9">
              <w:rPr>
                <w:rFonts w:ascii="Book Antiqua" w:hAnsi="Book Antiqua" w:cstheme="majorBidi"/>
              </w:rPr>
              <w:lastRenderedPageBreak/>
              <w:t>Givat</w:t>
            </w:r>
            <w:proofErr w:type="spellEnd"/>
            <w:r w:rsidRPr="00345EB9">
              <w:rPr>
                <w:rFonts w:ascii="Book Antiqua" w:hAnsi="Book Antiqua" w:cstheme="majorBidi"/>
              </w:rPr>
              <w:t xml:space="preserve"> </w:t>
            </w:r>
            <w:proofErr w:type="spellStart"/>
            <w:r w:rsidRPr="00345EB9">
              <w:rPr>
                <w:rFonts w:ascii="Book Antiqua" w:hAnsi="Book Antiqua" w:cstheme="majorBidi"/>
              </w:rPr>
              <w:t>Haviva</w:t>
            </w:r>
            <w:proofErr w:type="spellEnd"/>
          </w:p>
        </w:tc>
        <w:tc>
          <w:tcPr>
            <w:tcW w:w="838" w:type="dxa"/>
          </w:tcPr>
          <w:p w14:paraId="31A1906E" w14:textId="76679184" w:rsidR="00D92587" w:rsidRPr="003F5017" w:rsidRDefault="00EA0A60" w:rsidP="00FE67CB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3F5017">
              <w:rPr>
                <w:rFonts w:ascii="Book Antiqua" w:hAnsi="Book Antiqua" w:cstheme="majorBidi"/>
              </w:rPr>
              <w:lastRenderedPageBreak/>
              <w:t>2019</w:t>
            </w:r>
          </w:p>
        </w:tc>
      </w:tr>
      <w:tr w:rsidR="00EA0A60" w:rsidRPr="003F5017" w14:paraId="3FE32A74" w14:textId="77777777" w:rsidTr="00FE67CB">
        <w:tc>
          <w:tcPr>
            <w:tcW w:w="2968" w:type="dxa"/>
          </w:tcPr>
          <w:p w14:paraId="2B317301" w14:textId="02B89B68" w:rsidR="00EA0A60" w:rsidRPr="003F5017" w:rsidRDefault="00EA0A60" w:rsidP="00FE67CB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3F5017">
              <w:rPr>
                <w:rFonts w:ascii="Book Antiqua" w:hAnsi="Book Antiqua" w:cstheme="majorBidi"/>
              </w:rPr>
              <w:t>Leadership Committee of the National Poetry Festival</w:t>
            </w:r>
          </w:p>
        </w:tc>
        <w:tc>
          <w:tcPr>
            <w:tcW w:w="4403" w:type="dxa"/>
          </w:tcPr>
          <w:p w14:paraId="2315A7BC" w14:textId="49C62469" w:rsidR="00EA0A60" w:rsidRPr="003F5017" w:rsidRDefault="00EA0A60" w:rsidP="00FE67CB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i/>
                <w:iCs/>
              </w:rPr>
            </w:pPr>
            <w:r w:rsidRPr="003F5017">
              <w:rPr>
                <w:rFonts w:ascii="Book Antiqua" w:hAnsi="Book Antiqua" w:cstheme="majorBidi"/>
              </w:rPr>
              <w:t xml:space="preserve">Participation in the National Poetry Festival in </w:t>
            </w:r>
            <w:proofErr w:type="spellStart"/>
            <w:r w:rsidRPr="003F5017">
              <w:rPr>
                <w:rFonts w:ascii="Book Antiqua" w:hAnsi="Book Antiqua" w:cstheme="majorBidi"/>
              </w:rPr>
              <w:t>Metula</w:t>
            </w:r>
            <w:proofErr w:type="spellEnd"/>
            <w:r w:rsidRPr="003F5017">
              <w:rPr>
                <w:rFonts w:ascii="Book Antiqua" w:hAnsi="Book Antiqua" w:cstheme="majorBidi"/>
              </w:rPr>
              <w:t xml:space="preserve"> (file attached)</w:t>
            </w:r>
          </w:p>
        </w:tc>
        <w:tc>
          <w:tcPr>
            <w:tcW w:w="1559" w:type="dxa"/>
          </w:tcPr>
          <w:p w14:paraId="10D09DE2" w14:textId="08014905" w:rsidR="00EA0A60" w:rsidRPr="003F5017" w:rsidRDefault="00EA0A60" w:rsidP="00FE67CB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proofErr w:type="spellStart"/>
            <w:r w:rsidRPr="003F5017">
              <w:rPr>
                <w:rFonts w:ascii="Book Antiqua" w:hAnsi="Book Antiqua" w:cstheme="majorBidi"/>
              </w:rPr>
              <w:t>Metul</w:t>
            </w:r>
            <w:r w:rsidR="00A74459">
              <w:rPr>
                <w:rFonts w:ascii="Book Antiqua" w:hAnsi="Book Antiqua" w:cstheme="majorBidi"/>
              </w:rPr>
              <w:t>l</w:t>
            </w:r>
            <w:r w:rsidRPr="003F5017">
              <w:rPr>
                <w:rFonts w:ascii="Book Antiqua" w:hAnsi="Book Antiqua" w:cstheme="majorBidi"/>
              </w:rPr>
              <w:t>a</w:t>
            </w:r>
            <w:proofErr w:type="spellEnd"/>
            <w:r w:rsidRPr="003F5017">
              <w:rPr>
                <w:rFonts w:ascii="Book Antiqua" w:hAnsi="Book Antiqua" w:cstheme="majorBidi"/>
              </w:rPr>
              <w:t xml:space="preserve"> Library</w:t>
            </w:r>
          </w:p>
        </w:tc>
        <w:tc>
          <w:tcPr>
            <w:tcW w:w="838" w:type="dxa"/>
          </w:tcPr>
          <w:p w14:paraId="2E459EA0" w14:textId="4FB11100" w:rsidR="00EA0A60" w:rsidRPr="003F5017" w:rsidRDefault="00EA0A60" w:rsidP="00FE67CB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3F5017">
              <w:rPr>
                <w:rFonts w:ascii="Book Antiqua" w:hAnsi="Book Antiqua" w:cstheme="majorBidi"/>
              </w:rPr>
              <w:t>2019</w:t>
            </w:r>
          </w:p>
        </w:tc>
      </w:tr>
      <w:tr w:rsidR="00EA0A60" w:rsidRPr="003F5017" w14:paraId="05335FA7" w14:textId="77777777" w:rsidTr="00FE67CB">
        <w:tc>
          <w:tcPr>
            <w:tcW w:w="2968" w:type="dxa"/>
          </w:tcPr>
          <w:p w14:paraId="4FD402CA" w14:textId="5572E36B" w:rsidR="00EA0A60" w:rsidRPr="003F5017" w:rsidRDefault="00EA0A60" w:rsidP="00FE67CB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3F5017">
              <w:rPr>
                <w:rFonts w:ascii="Book Antiqua" w:hAnsi="Book Antiqua" w:cstheme="majorBidi"/>
              </w:rPr>
              <w:t>Leadership Committee of the National Poetry Festival</w:t>
            </w:r>
          </w:p>
        </w:tc>
        <w:tc>
          <w:tcPr>
            <w:tcW w:w="4403" w:type="dxa"/>
          </w:tcPr>
          <w:p w14:paraId="28B4AD40" w14:textId="77777777" w:rsidR="00345EB9" w:rsidRDefault="00EA0A60" w:rsidP="00FE67CB">
            <w:pPr>
              <w:bidi/>
              <w:spacing w:after="200" w:line="276" w:lineRule="auto"/>
              <w:jc w:val="right"/>
              <w:rPr>
                <w:rFonts w:ascii="Book Antiqua" w:hAnsi="Book Antiqua" w:cstheme="majorBidi"/>
              </w:rPr>
            </w:pPr>
            <w:r w:rsidRPr="003F5017">
              <w:rPr>
                <w:rFonts w:ascii="Book Antiqua" w:hAnsi="Book Antiqua" w:cstheme="majorBidi"/>
              </w:rPr>
              <w:t xml:space="preserve">Participation in a panel with A. B. Yehoshua, who spoke about the anxiety of </w:t>
            </w:r>
            <w:proofErr w:type="spellStart"/>
            <w:r w:rsidRPr="003F5017">
              <w:rPr>
                <w:rFonts w:ascii="Book Antiqua" w:hAnsi="Book Antiqua" w:cstheme="majorBidi"/>
              </w:rPr>
              <w:t>Israeliness</w:t>
            </w:r>
            <w:proofErr w:type="spellEnd"/>
            <w:r w:rsidRPr="003F5017">
              <w:rPr>
                <w:rFonts w:ascii="Book Antiqua" w:hAnsi="Book Antiqua" w:cstheme="majorBidi"/>
              </w:rPr>
              <w:t xml:space="preserve"> with Prof. Dan </w:t>
            </w:r>
            <w:proofErr w:type="spellStart"/>
            <w:r w:rsidRPr="003F5017">
              <w:rPr>
                <w:rFonts w:ascii="Book Antiqua" w:hAnsi="Book Antiqua" w:cstheme="majorBidi"/>
              </w:rPr>
              <w:t>Meron</w:t>
            </w:r>
            <w:proofErr w:type="spellEnd"/>
            <w:r w:rsidRPr="003F5017">
              <w:rPr>
                <w:rFonts w:ascii="Book Antiqua" w:hAnsi="Book Antiqua" w:cstheme="majorBidi"/>
              </w:rPr>
              <w:t xml:space="preserve"> and the poets </w:t>
            </w:r>
            <w:proofErr w:type="spellStart"/>
            <w:r w:rsidRPr="003F5017">
              <w:rPr>
                <w:rFonts w:ascii="Book Antiqua" w:hAnsi="Book Antiqua" w:cstheme="majorBidi"/>
              </w:rPr>
              <w:t>Meron</w:t>
            </w:r>
            <w:proofErr w:type="spellEnd"/>
            <w:r w:rsidRPr="003F5017">
              <w:rPr>
                <w:rFonts w:ascii="Book Antiqua" w:hAnsi="Book Antiqua" w:cstheme="majorBidi"/>
              </w:rPr>
              <w:t xml:space="preserve"> H. Isaacson, chair of the Authors Union, </w:t>
            </w:r>
            <w:proofErr w:type="spellStart"/>
            <w:r w:rsidRPr="003F5017">
              <w:rPr>
                <w:rFonts w:ascii="Book Antiqua" w:hAnsi="Book Antiqua" w:cstheme="majorBidi"/>
              </w:rPr>
              <w:t>Zvika</w:t>
            </w:r>
            <w:proofErr w:type="spellEnd"/>
            <w:r w:rsidRPr="003F5017">
              <w:rPr>
                <w:rFonts w:ascii="Book Antiqua" w:hAnsi="Book Antiqua" w:cstheme="majorBidi"/>
              </w:rPr>
              <w:t xml:space="preserve"> Nir, and Iris </w:t>
            </w:r>
            <w:proofErr w:type="spellStart"/>
            <w:r w:rsidRPr="003F5017">
              <w:rPr>
                <w:rFonts w:ascii="Book Antiqua" w:hAnsi="Book Antiqua" w:cstheme="majorBidi"/>
              </w:rPr>
              <w:t>Eliya</w:t>
            </w:r>
            <w:proofErr w:type="spellEnd"/>
            <w:r w:rsidRPr="003F5017">
              <w:rPr>
                <w:rFonts w:ascii="Book Antiqua" w:hAnsi="Book Antiqua" w:cstheme="majorBidi"/>
              </w:rPr>
              <w:t xml:space="preserve"> Cohen, and the journalist and recipient of the Israel Prize for Journalism Yaakov </w:t>
            </w:r>
            <w:proofErr w:type="spellStart"/>
            <w:r w:rsidRPr="003F5017">
              <w:rPr>
                <w:rFonts w:ascii="Book Antiqua" w:hAnsi="Book Antiqua" w:cstheme="majorBidi"/>
              </w:rPr>
              <w:t>Ahimeir</w:t>
            </w:r>
            <w:proofErr w:type="spellEnd"/>
            <w:r w:rsidRPr="003F5017">
              <w:rPr>
                <w:rFonts w:ascii="Book Antiqua" w:hAnsi="Book Antiqua" w:cstheme="majorBidi"/>
              </w:rPr>
              <w:t xml:space="preserve">. Moderator: Uri </w:t>
            </w:r>
            <w:proofErr w:type="spellStart"/>
            <w:r w:rsidRPr="003F5017">
              <w:rPr>
                <w:rFonts w:ascii="Book Antiqua" w:hAnsi="Book Antiqua" w:cstheme="majorBidi"/>
              </w:rPr>
              <w:t>Misgav</w:t>
            </w:r>
            <w:proofErr w:type="spellEnd"/>
            <w:r w:rsidRPr="003F5017">
              <w:rPr>
                <w:rFonts w:ascii="Book Antiqua" w:hAnsi="Book Antiqua" w:cstheme="majorBidi"/>
              </w:rPr>
              <w:t xml:space="preserve"> </w:t>
            </w:r>
          </w:p>
          <w:p w14:paraId="137BCCA3" w14:textId="248BF7F8" w:rsidR="00EA0A60" w:rsidRPr="003F5017" w:rsidRDefault="00EA0A60" w:rsidP="00345EB9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i/>
                <w:iCs/>
              </w:rPr>
            </w:pPr>
            <w:r w:rsidRPr="003F5017">
              <w:rPr>
                <w:rFonts w:ascii="Book Antiqua" w:hAnsi="Book Antiqua" w:cstheme="majorBidi"/>
              </w:rPr>
              <w:t>(</w:t>
            </w:r>
            <w:hyperlink r:id="rId19" w:history="1">
              <w:r w:rsidRPr="003F5017">
                <w:rPr>
                  <w:rStyle w:val="Hyperlink"/>
                  <w:rFonts w:ascii="Book Antiqua" w:hAnsi="Book Antiqua" w:cstheme="majorBidi"/>
                </w:rPr>
                <w:t>https://www.metulla.muni.il/uploads/n/1557835417.7357.pdf</w:t>
              </w:r>
            </w:hyperlink>
          </w:p>
        </w:tc>
        <w:tc>
          <w:tcPr>
            <w:tcW w:w="1559" w:type="dxa"/>
          </w:tcPr>
          <w:p w14:paraId="05857588" w14:textId="77777777" w:rsidR="00EA0A60" w:rsidRDefault="00A74459" w:rsidP="00FE67CB">
            <w:pPr>
              <w:bidi/>
              <w:spacing w:after="200" w:line="276" w:lineRule="auto"/>
              <w:jc w:val="right"/>
              <w:rPr>
                <w:rFonts w:ascii="Book Antiqua" w:hAnsi="Book Antiqua" w:cstheme="majorBidi"/>
              </w:rPr>
            </w:pPr>
            <w:r w:rsidRPr="00A74459">
              <w:rPr>
                <w:rFonts w:ascii="Book Antiqua" w:hAnsi="Book Antiqua" w:cstheme="majorBidi"/>
              </w:rPr>
              <w:t>Confederation</w:t>
            </w:r>
            <w:r>
              <w:rPr>
                <w:rFonts w:ascii="Book Antiqua" w:hAnsi="Book Antiqua" w:cstheme="majorBidi"/>
              </w:rPr>
              <w:t xml:space="preserve"> </w:t>
            </w:r>
            <w:r w:rsidRPr="00A74459">
              <w:rPr>
                <w:rFonts w:ascii="Book Antiqua" w:hAnsi="Book Antiqua" w:cstheme="majorBidi"/>
              </w:rPr>
              <w:t>house</w:t>
            </w:r>
          </w:p>
          <w:p w14:paraId="0F66471C" w14:textId="6BFA9A60" w:rsidR="00A74459" w:rsidRPr="003F5017" w:rsidRDefault="00A74459" w:rsidP="00A74459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proofErr w:type="spellStart"/>
            <w:r>
              <w:rPr>
                <w:rFonts w:ascii="Book Antiqua" w:hAnsi="Book Antiqua" w:cs="David"/>
              </w:rPr>
              <w:t>Metulla</w:t>
            </w:r>
            <w:proofErr w:type="spellEnd"/>
          </w:p>
        </w:tc>
        <w:tc>
          <w:tcPr>
            <w:tcW w:w="838" w:type="dxa"/>
          </w:tcPr>
          <w:p w14:paraId="61C2B1FF" w14:textId="557E8D5F" w:rsidR="00EA0A60" w:rsidRPr="003F5017" w:rsidRDefault="00EA0A60" w:rsidP="00FE67CB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3F5017">
              <w:rPr>
                <w:rFonts w:ascii="Book Antiqua" w:hAnsi="Book Antiqua" w:cstheme="majorBidi"/>
              </w:rPr>
              <w:t>2019</w:t>
            </w:r>
          </w:p>
        </w:tc>
      </w:tr>
      <w:tr w:rsidR="00EA0A60" w:rsidRPr="003F5017" w14:paraId="4B003213" w14:textId="77777777" w:rsidTr="00A74459">
        <w:trPr>
          <w:trHeight w:val="2348"/>
        </w:trPr>
        <w:tc>
          <w:tcPr>
            <w:tcW w:w="2968" w:type="dxa"/>
          </w:tcPr>
          <w:p w14:paraId="297276C0" w14:textId="523526A2" w:rsidR="00EA0A60" w:rsidRPr="003F5017" w:rsidRDefault="00EA0A60" w:rsidP="00FE67CB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3F5017">
              <w:rPr>
                <w:rFonts w:ascii="Book Antiqua" w:hAnsi="Book Antiqua" w:cstheme="majorBidi"/>
              </w:rPr>
              <w:t>Leadership Committee of the National Poetry Festival</w:t>
            </w:r>
          </w:p>
        </w:tc>
        <w:tc>
          <w:tcPr>
            <w:tcW w:w="4403" w:type="dxa"/>
          </w:tcPr>
          <w:p w14:paraId="6CB2DB17" w14:textId="1A9767D0" w:rsidR="00345EB9" w:rsidRDefault="00DC1F2B" w:rsidP="002F7752">
            <w:pPr>
              <w:bidi/>
              <w:spacing w:after="200" w:line="276" w:lineRule="auto"/>
              <w:jc w:val="right"/>
              <w:rPr>
                <w:rFonts w:ascii="Book Antiqua" w:hAnsi="Book Antiqua" w:cstheme="majorBidi"/>
              </w:rPr>
            </w:pPr>
            <w:r>
              <w:rPr>
                <w:rFonts w:ascii="Book Antiqua" w:hAnsi="Book Antiqua" w:cstheme="majorBidi"/>
              </w:rPr>
              <w:t>P</w:t>
            </w:r>
            <w:r w:rsidR="002F7752" w:rsidRPr="002F7752">
              <w:rPr>
                <w:rFonts w:ascii="Book Antiqua" w:hAnsi="Book Antiqua" w:cstheme="majorBidi"/>
              </w:rPr>
              <w:t>oetry reading</w:t>
            </w:r>
            <w:r w:rsidR="002F7752">
              <w:rPr>
                <w:rFonts w:ascii="Book Antiqua" w:hAnsi="Book Antiqua" w:cstheme="majorBidi"/>
              </w:rPr>
              <w:t>:</w:t>
            </w:r>
            <w:r w:rsidR="002F7752" w:rsidRPr="002F7752">
              <w:rPr>
                <w:rFonts w:ascii="Book Antiqua" w:hAnsi="Book Antiqua" w:cstheme="majorBidi"/>
              </w:rPr>
              <w:t xml:space="preserve"> </w:t>
            </w:r>
            <w:r w:rsidR="00EA0A60" w:rsidRPr="003F5017">
              <w:rPr>
                <w:rFonts w:ascii="Book Antiqua" w:hAnsi="Book Antiqua" w:cstheme="majorBidi"/>
              </w:rPr>
              <w:t>“</w:t>
            </w:r>
            <w:r w:rsidR="00D07778">
              <w:rPr>
                <w:rFonts w:ascii="Book Antiqua" w:hAnsi="Book Antiqua" w:cstheme="majorBidi"/>
              </w:rPr>
              <w:t>T</w:t>
            </w:r>
            <w:r w:rsidR="002F7752">
              <w:rPr>
                <w:rFonts w:ascii="Book Antiqua" w:hAnsi="Book Antiqua" w:cstheme="majorBidi"/>
              </w:rPr>
              <w:t xml:space="preserve">he </w:t>
            </w:r>
            <w:r>
              <w:rPr>
                <w:rFonts w:ascii="Book Antiqua" w:hAnsi="Book Antiqua" w:cstheme="majorBidi"/>
              </w:rPr>
              <w:t>C</w:t>
            </w:r>
            <w:r w:rsidR="002F7752">
              <w:rPr>
                <w:rFonts w:ascii="Book Antiqua" w:hAnsi="Book Antiqua" w:cstheme="majorBidi"/>
              </w:rPr>
              <w:t xml:space="preserve">eremony of </w:t>
            </w:r>
            <w:r>
              <w:rPr>
                <w:rFonts w:ascii="Book Antiqua" w:hAnsi="Book Antiqua" w:cstheme="majorBidi"/>
              </w:rPr>
              <w:t>W</w:t>
            </w:r>
            <w:r w:rsidR="002F7752">
              <w:rPr>
                <w:rFonts w:ascii="Book Antiqua" w:hAnsi="Book Antiqua" w:cstheme="majorBidi"/>
              </w:rPr>
              <w:t>omen</w:t>
            </w:r>
            <w:r>
              <w:rPr>
                <w:rFonts w:ascii="Book Antiqua" w:hAnsi="Book Antiqua" w:cstheme="majorBidi"/>
              </w:rPr>
              <w:t>: T</w:t>
            </w:r>
            <w:r w:rsidR="002F7752">
              <w:rPr>
                <w:rFonts w:ascii="Book Antiqua" w:hAnsi="Book Antiqua" w:cstheme="majorBidi"/>
              </w:rPr>
              <w:t xml:space="preserve">he way to </w:t>
            </w:r>
            <w:proofErr w:type="spellStart"/>
            <w:r w:rsidR="002F7752">
              <w:rPr>
                <w:rFonts w:ascii="Book Antiqua" w:hAnsi="Book Antiqua" w:cstheme="majorBidi"/>
              </w:rPr>
              <w:t>E`an</w:t>
            </w:r>
            <w:proofErr w:type="spellEnd"/>
            <w:r w:rsidR="002F7752">
              <w:rPr>
                <w:rFonts w:ascii="Book Antiqua" w:hAnsi="Book Antiqua" w:cstheme="majorBidi"/>
              </w:rPr>
              <w:t xml:space="preserve"> </w:t>
            </w:r>
            <w:proofErr w:type="spellStart"/>
            <w:r w:rsidR="002F7752">
              <w:rPr>
                <w:rFonts w:ascii="Book Antiqua" w:hAnsi="Book Antiqua" w:cstheme="majorBidi"/>
              </w:rPr>
              <w:t>Jarar</w:t>
            </w:r>
            <w:proofErr w:type="spellEnd"/>
            <w:r>
              <w:rPr>
                <w:rFonts w:ascii="Book Antiqua" w:hAnsi="Book Antiqua" w:cstheme="majorBidi"/>
              </w:rPr>
              <w:t xml:space="preserve">, </w:t>
            </w:r>
            <w:r w:rsidR="002F7752">
              <w:rPr>
                <w:rFonts w:ascii="Book Antiqua" w:hAnsi="Book Antiqua" w:cstheme="majorBidi"/>
              </w:rPr>
              <w:t xml:space="preserve">the </w:t>
            </w:r>
            <w:r w:rsidR="002F7752" w:rsidRPr="002F7752">
              <w:rPr>
                <w:rFonts w:ascii="Book Antiqua" w:hAnsi="Book Antiqua" w:cstheme="majorBidi"/>
              </w:rPr>
              <w:t>threshold</w:t>
            </w:r>
            <w:r w:rsidR="002F7752">
              <w:rPr>
                <w:rFonts w:ascii="Book Antiqua" w:hAnsi="Book Antiqua" w:cstheme="majorBidi"/>
              </w:rPr>
              <w:t xml:space="preserve"> of home and others</w:t>
            </w:r>
            <w:r>
              <w:rPr>
                <w:rFonts w:ascii="Book Antiqua" w:hAnsi="Book Antiqua" w:cstheme="majorBidi"/>
              </w:rPr>
              <w:t>”</w:t>
            </w:r>
            <w:r w:rsidR="002F7752">
              <w:rPr>
                <w:rFonts w:ascii="Book Antiqua" w:hAnsi="Book Antiqua" w:cstheme="majorBidi"/>
              </w:rPr>
              <w:t xml:space="preserve"> </w:t>
            </w:r>
          </w:p>
          <w:p w14:paraId="27427B91" w14:textId="03F86E79" w:rsidR="00EA0A60" w:rsidRPr="003F5017" w:rsidRDefault="00EA0A60" w:rsidP="00345EB9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i/>
                <w:iCs/>
              </w:rPr>
            </w:pPr>
            <w:r w:rsidRPr="003F5017">
              <w:rPr>
                <w:rFonts w:ascii="Book Antiqua" w:hAnsi="Book Antiqua" w:cstheme="majorBidi"/>
              </w:rPr>
              <w:t>(</w:t>
            </w:r>
            <w:hyperlink r:id="rId20" w:history="1">
              <w:r w:rsidRPr="003F5017">
                <w:rPr>
                  <w:rStyle w:val="Hyperlink"/>
                  <w:rFonts w:ascii="Book Antiqua" w:hAnsi="Book Antiqua" w:cstheme="majorBidi"/>
                </w:rPr>
                <w:t>https://www.youtube.com/watch?v=ZBaOH6tObck</w:t>
              </w:r>
            </w:hyperlink>
            <w:r w:rsidRPr="003F5017">
              <w:rPr>
                <w:rFonts w:ascii="Book Antiqua" w:hAnsi="Book Antiqua" w:cstheme="majorBidi"/>
              </w:rPr>
              <w:t>)</w:t>
            </w:r>
          </w:p>
        </w:tc>
        <w:tc>
          <w:tcPr>
            <w:tcW w:w="1559" w:type="dxa"/>
          </w:tcPr>
          <w:p w14:paraId="3C8B3F05" w14:textId="6344AC7F" w:rsidR="00EA0A60" w:rsidRPr="003F5017" w:rsidRDefault="00EA0A60" w:rsidP="00FE67CB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proofErr w:type="spellStart"/>
            <w:r w:rsidRPr="003F5017">
              <w:rPr>
                <w:rFonts w:ascii="Book Antiqua" w:hAnsi="Book Antiqua" w:cstheme="majorBidi"/>
              </w:rPr>
              <w:t>Metula</w:t>
            </w:r>
            <w:proofErr w:type="spellEnd"/>
            <w:r w:rsidRPr="003F5017">
              <w:rPr>
                <w:rFonts w:ascii="Book Antiqua" w:hAnsi="Book Antiqua" w:cstheme="majorBidi"/>
              </w:rPr>
              <w:t xml:space="preserve"> Library</w:t>
            </w:r>
          </w:p>
        </w:tc>
        <w:tc>
          <w:tcPr>
            <w:tcW w:w="838" w:type="dxa"/>
          </w:tcPr>
          <w:p w14:paraId="44FD7862" w14:textId="4379CF32" w:rsidR="00EA0A60" w:rsidRPr="003F5017" w:rsidRDefault="00EA0A60" w:rsidP="00FE67CB">
            <w:pPr>
              <w:bidi/>
              <w:spacing w:after="200" w:line="276" w:lineRule="auto"/>
              <w:jc w:val="right"/>
              <w:rPr>
                <w:rFonts w:ascii="Book Antiqua" w:hAnsi="Book Antiqua" w:cstheme="majorBidi"/>
              </w:rPr>
            </w:pPr>
            <w:r w:rsidRPr="003F5017">
              <w:rPr>
                <w:rFonts w:ascii="Book Antiqua" w:hAnsi="Book Antiqua" w:cstheme="majorBidi"/>
              </w:rPr>
              <w:t>2019</w:t>
            </w:r>
          </w:p>
        </w:tc>
      </w:tr>
      <w:tr w:rsidR="00EA0A60" w:rsidRPr="003F5017" w14:paraId="3E7F775C" w14:textId="77777777" w:rsidTr="00FE67CB">
        <w:tc>
          <w:tcPr>
            <w:tcW w:w="2968" w:type="dxa"/>
          </w:tcPr>
          <w:p w14:paraId="58EFD654" w14:textId="21124119" w:rsidR="00EA0A60" w:rsidRPr="003F5017" w:rsidRDefault="00EA0A60" w:rsidP="00FE67CB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3F5017">
              <w:rPr>
                <w:rFonts w:ascii="Book Antiqua" w:hAnsi="Book Antiqua" w:cstheme="majorBidi"/>
              </w:rPr>
              <w:t>Invited by the Museum Curator</w:t>
            </w:r>
          </w:p>
        </w:tc>
        <w:tc>
          <w:tcPr>
            <w:tcW w:w="4403" w:type="dxa"/>
          </w:tcPr>
          <w:p w14:paraId="70AA4643" w14:textId="462E8A5F" w:rsidR="00EA0A60" w:rsidRDefault="00A74459" w:rsidP="00A74459">
            <w:pPr>
              <w:bidi/>
              <w:spacing w:after="200" w:line="276" w:lineRule="auto"/>
              <w:jc w:val="right"/>
              <w:rPr>
                <w:rFonts w:ascii="Book Antiqua" w:hAnsi="Book Antiqua" w:cstheme="majorBidi"/>
                <w:rtl/>
              </w:rPr>
            </w:pPr>
            <w:r>
              <w:rPr>
                <w:rFonts w:ascii="Book Antiqua" w:hAnsi="Book Antiqua" w:cstheme="majorBidi"/>
              </w:rPr>
              <w:t xml:space="preserve">"On the threshold </w:t>
            </w:r>
            <w:r w:rsidR="009B6406">
              <w:rPr>
                <w:rFonts w:ascii="Book Antiqua" w:hAnsi="Book Antiqua" w:cstheme="majorBidi"/>
              </w:rPr>
              <w:t xml:space="preserve">of the </w:t>
            </w:r>
            <w:r>
              <w:rPr>
                <w:rFonts w:ascii="Book Antiqua" w:hAnsi="Book Antiqua" w:cstheme="majorBidi"/>
              </w:rPr>
              <w:t xml:space="preserve"> home:</w:t>
            </w:r>
            <w:r>
              <w:t xml:space="preserve"> </w:t>
            </w:r>
            <w:r w:rsidRPr="00A74459">
              <w:rPr>
                <w:rFonts w:ascii="Book Antiqua" w:hAnsi="Book Antiqua" w:cstheme="majorBidi"/>
              </w:rPr>
              <w:t>poetry reading</w:t>
            </w:r>
            <w:r>
              <w:rPr>
                <w:rFonts w:ascii="Book Antiqua" w:hAnsi="Book Antiqua" w:cstheme="majorBidi"/>
              </w:rPr>
              <w:t xml:space="preserve"> </w:t>
            </w:r>
            <w:r w:rsidR="00EA0A60" w:rsidRPr="003F5017">
              <w:rPr>
                <w:rFonts w:ascii="Book Antiqua" w:hAnsi="Book Antiqua" w:cstheme="majorBidi"/>
              </w:rPr>
              <w:t xml:space="preserve">A panel with Benny Ziffer, </w:t>
            </w:r>
          </w:p>
          <w:p w14:paraId="03FE38B3" w14:textId="4AED4B01" w:rsidR="002F7752" w:rsidRPr="00345EB9" w:rsidRDefault="00EC5910" w:rsidP="002F7752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hyperlink r:id="rId21" w:history="1">
              <w:r w:rsidR="00345EB9" w:rsidRPr="00382F5E">
                <w:rPr>
                  <w:rStyle w:val="Hyperlink"/>
                  <w:rFonts w:ascii="Book Antiqua" w:hAnsi="Book Antiqua" w:cs="David"/>
                </w:rPr>
                <w:t>(https://www.facebook.com/Museum.Uri.Rami.Nechushtan/posts/2570163179660757/?locale=hi_IN)</w:t>
              </w:r>
            </w:hyperlink>
          </w:p>
        </w:tc>
        <w:tc>
          <w:tcPr>
            <w:tcW w:w="1559" w:type="dxa"/>
          </w:tcPr>
          <w:p w14:paraId="4AD1D8E2" w14:textId="664BE0D0" w:rsidR="00EA0A60" w:rsidRPr="003F5017" w:rsidRDefault="00EA0A60" w:rsidP="00FE67CB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3F5017">
              <w:rPr>
                <w:rFonts w:ascii="Book Antiqua" w:hAnsi="Book Antiqua" w:cstheme="majorBidi"/>
              </w:rPr>
              <w:t xml:space="preserve">Beit Uri and Rami </w:t>
            </w:r>
            <w:proofErr w:type="spellStart"/>
            <w:r w:rsidR="009C373D" w:rsidRPr="009C373D">
              <w:rPr>
                <w:rFonts w:ascii="Book Antiqua" w:hAnsi="Book Antiqua" w:cstheme="majorBidi"/>
              </w:rPr>
              <w:t>Nehushtan</w:t>
            </w:r>
            <w:proofErr w:type="spellEnd"/>
            <w:r w:rsidRPr="003F5017">
              <w:rPr>
                <w:rFonts w:ascii="Book Antiqua" w:hAnsi="Book Antiqua" w:cstheme="majorBidi"/>
              </w:rPr>
              <w:t xml:space="preserve"> Museum, </w:t>
            </w:r>
            <w:proofErr w:type="spellStart"/>
            <w:r w:rsidRPr="003F5017">
              <w:rPr>
                <w:rFonts w:ascii="Book Antiqua" w:hAnsi="Book Antiqua" w:cstheme="majorBidi"/>
              </w:rPr>
              <w:t>Ashdot</w:t>
            </w:r>
            <w:proofErr w:type="spellEnd"/>
            <w:r w:rsidRPr="003F5017">
              <w:rPr>
                <w:rFonts w:ascii="Book Antiqua" w:hAnsi="Book Antiqua" w:cstheme="majorBidi"/>
              </w:rPr>
              <w:t xml:space="preserve"> </w:t>
            </w:r>
            <w:proofErr w:type="spellStart"/>
            <w:r w:rsidRPr="003F5017">
              <w:rPr>
                <w:rFonts w:ascii="Book Antiqua" w:hAnsi="Book Antiqua" w:cstheme="majorBidi"/>
              </w:rPr>
              <w:t>Ya</w:t>
            </w:r>
            <w:r w:rsidR="00A74459">
              <w:rPr>
                <w:rFonts w:ascii="Book Antiqua" w:hAnsi="Book Antiqua" w:cstheme="majorBidi"/>
              </w:rPr>
              <w:t>`</w:t>
            </w:r>
            <w:r w:rsidRPr="003F5017">
              <w:rPr>
                <w:rFonts w:ascii="Book Antiqua" w:hAnsi="Book Antiqua" w:cstheme="majorBidi"/>
              </w:rPr>
              <w:t>akov</w:t>
            </w:r>
            <w:proofErr w:type="spellEnd"/>
          </w:p>
        </w:tc>
        <w:tc>
          <w:tcPr>
            <w:tcW w:w="838" w:type="dxa"/>
          </w:tcPr>
          <w:p w14:paraId="6F7A363B" w14:textId="330E8CBA" w:rsidR="00EA0A60" w:rsidRPr="003F5017" w:rsidRDefault="00EA0A60" w:rsidP="00FE67CB">
            <w:pPr>
              <w:bidi/>
              <w:spacing w:after="200" w:line="276" w:lineRule="auto"/>
              <w:jc w:val="right"/>
              <w:rPr>
                <w:rFonts w:ascii="Book Antiqua" w:hAnsi="Book Antiqua" w:cstheme="majorBidi"/>
              </w:rPr>
            </w:pPr>
            <w:r w:rsidRPr="003F5017">
              <w:rPr>
                <w:rFonts w:ascii="Book Antiqua" w:hAnsi="Book Antiqua" w:cstheme="majorBidi"/>
              </w:rPr>
              <w:t>2019</w:t>
            </w:r>
          </w:p>
        </w:tc>
      </w:tr>
      <w:tr w:rsidR="00EA0A60" w:rsidRPr="003F5017" w14:paraId="4677DE38" w14:textId="77777777" w:rsidTr="00FE67CB">
        <w:tc>
          <w:tcPr>
            <w:tcW w:w="2968" w:type="dxa"/>
          </w:tcPr>
          <w:p w14:paraId="6DBB68F7" w14:textId="5A8BB0EF" w:rsidR="00EA0A60" w:rsidRPr="003F5017" w:rsidRDefault="00FE67CB" w:rsidP="00FE67CB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3F5017">
              <w:rPr>
                <w:rFonts w:ascii="Book Antiqua" w:hAnsi="Book Antiqua" w:cstheme="majorBidi"/>
              </w:rPr>
              <w:t>Invited by t</w:t>
            </w:r>
            <w:r w:rsidR="00EA0A60" w:rsidRPr="003F5017">
              <w:rPr>
                <w:rFonts w:ascii="Book Antiqua" w:hAnsi="Book Antiqua" w:cstheme="majorBidi"/>
              </w:rPr>
              <w:t xml:space="preserve">he artist Karim Abu </w:t>
            </w:r>
            <w:proofErr w:type="spellStart"/>
            <w:r w:rsidR="00EA0A60" w:rsidRPr="003F5017">
              <w:rPr>
                <w:rFonts w:ascii="Book Antiqua" w:hAnsi="Book Antiqua" w:cstheme="majorBidi"/>
              </w:rPr>
              <w:t>Shaqra</w:t>
            </w:r>
            <w:proofErr w:type="spellEnd"/>
            <w:r w:rsidR="00EA0A60" w:rsidRPr="003F5017">
              <w:rPr>
                <w:rFonts w:ascii="Book Antiqua" w:hAnsi="Book Antiqua" w:cstheme="majorBidi"/>
              </w:rPr>
              <w:t xml:space="preserve"> on behalf of the family in honor of the opening of the gallery in</w:t>
            </w:r>
            <w:r w:rsidR="00A74459">
              <w:rPr>
                <w:rFonts w:ascii="Book Antiqua" w:hAnsi="Book Antiqua" w:cstheme="majorBidi"/>
              </w:rPr>
              <w:t xml:space="preserve"> memory of </w:t>
            </w:r>
            <w:r w:rsidR="00A74459">
              <w:rPr>
                <w:rFonts w:ascii="Book Antiqua" w:hAnsi="Book Antiqua" w:cstheme="majorBidi"/>
              </w:rPr>
              <w:lastRenderedPageBreak/>
              <w:t xml:space="preserve">the late artist </w:t>
            </w:r>
            <w:proofErr w:type="spellStart"/>
            <w:r w:rsidR="00A74459">
              <w:rPr>
                <w:rFonts w:ascii="Book Antiqua" w:hAnsi="Book Antiqua" w:cstheme="majorBidi"/>
              </w:rPr>
              <w:t>A’asi</w:t>
            </w:r>
            <w:r w:rsidR="00EA0A60" w:rsidRPr="003F5017">
              <w:rPr>
                <w:rFonts w:ascii="Book Antiqua" w:hAnsi="Book Antiqua" w:cstheme="majorBidi"/>
              </w:rPr>
              <w:t>m</w:t>
            </w:r>
            <w:proofErr w:type="spellEnd"/>
            <w:r w:rsidR="00EA0A60" w:rsidRPr="003F5017">
              <w:rPr>
                <w:rFonts w:ascii="Book Antiqua" w:hAnsi="Book Antiqua" w:cstheme="majorBidi"/>
              </w:rPr>
              <w:t xml:space="preserve"> Abu </w:t>
            </w:r>
            <w:proofErr w:type="spellStart"/>
            <w:r w:rsidR="00EA0A60" w:rsidRPr="003F5017">
              <w:rPr>
                <w:rFonts w:ascii="Book Antiqua" w:hAnsi="Book Antiqua" w:cstheme="majorBidi"/>
              </w:rPr>
              <w:t>Shaqra</w:t>
            </w:r>
            <w:proofErr w:type="spellEnd"/>
          </w:p>
        </w:tc>
        <w:tc>
          <w:tcPr>
            <w:tcW w:w="4403" w:type="dxa"/>
          </w:tcPr>
          <w:p w14:paraId="49B6BFB8" w14:textId="5C8E8D65" w:rsidR="00EA0A60" w:rsidRPr="003F5017" w:rsidRDefault="00EA0A60" w:rsidP="00A74459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i/>
                <w:iCs/>
              </w:rPr>
            </w:pPr>
            <w:r w:rsidRPr="003F5017">
              <w:rPr>
                <w:rFonts w:ascii="Book Antiqua" w:hAnsi="Book Antiqua" w:cstheme="majorBidi"/>
              </w:rPr>
              <w:lastRenderedPageBreak/>
              <w:t xml:space="preserve">“The Artist </w:t>
            </w:r>
            <w:proofErr w:type="spellStart"/>
            <w:r w:rsidRPr="003F5017">
              <w:rPr>
                <w:rFonts w:ascii="Book Antiqua" w:hAnsi="Book Antiqua" w:cstheme="majorBidi"/>
              </w:rPr>
              <w:t>A’as</w:t>
            </w:r>
            <w:r w:rsidR="00A74459">
              <w:rPr>
                <w:rFonts w:ascii="Book Antiqua" w:hAnsi="Book Antiqua" w:cstheme="majorBidi"/>
              </w:rPr>
              <w:t>i</w:t>
            </w:r>
            <w:r w:rsidRPr="003F5017">
              <w:rPr>
                <w:rFonts w:ascii="Book Antiqua" w:hAnsi="Book Antiqua" w:cstheme="majorBidi"/>
              </w:rPr>
              <w:t>m</w:t>
            </w:r>
            <w:proofErr w:type="spellEnd"/>
            <w:r w:rsidRPr="003F5017">
              <w:rPr>
                <w:rFonts w:ascii="Book Antiqua" w:hAnsi="Book Antiqua" w:cstheme="majorBidi"/>
              </w:rPr>
              <w:t xml:space="preserve"> Abu </w:t>
            </w:r>
            <w:proofErr w:type="spellStart"/>
            <w:r w:rsidRPr="003F5017">
              <w:rPr>
                <w:rFonts w:ascii="Book Antiqua" w:hAnsi="Book Antiqua" w:cstheme="majorBidi"/>
              </w:rPr>
              <w:t>Shaqra</w:t>
            </w:r>
            <w:proofErr w:type="spellEnd"/>
            <w:r w:rsidRPr="003F5017">
              <w:rPr>
                <w:rFonts w:ascii="Book Antiqua" w:hAnsi="Book Antiqua" w:cstheme="majorBidi"/>
              </w:rPr>
              <w:t>: A Special Artistic Style in the Contemporary Context”</w:t>
            </w:r>
          </w:p>
        </w:tc>
        <w:tc>
          <w:tcPr>
            <w:tcW w:w="1559" w:type="dxa"/>
          </w:tcPr>
          <w:p w14:paraId="02E5D695" w14:textId="2DF6F1E0" w:rsidR="00EA0A60" w:rsidRPr="003F5017" w:rsidRDefault="00EA0A60" w:rsidP="00FE67CB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3F5017">
              <w:rPr>
                <w:rFonts w:ascii="Book Antiqua" w:hAnsi="Book Antiqua" w:cstheme="majorBidi"/>
              </w:rPr>
              <w:t>Al-</w:t>
            </w:r>
            <w:proofErr w:type="spellStart"/>
            <w:r w:rsidRPr="003F5017">
              <w:rPr>
                <w:rFonts w:ascii="Book Antiqua" w:hAnsi="Book Antiqua" w:cstheme="majorBidi"/>
              </w:rPr>
              <w:t>Ahalia</w:t>
            </w:r>
            <w:proofErr w:type="spellEnd"/>
            <w:r w:rsidRPr="003F5017">
              <w:rPr>
                <w:rFonts w:ascii="Book Antiqua" w:hAnsi="Book Antiqua" w:cstheme="majorBidi"/>
              </w:rPr>
              <w:t xml:space="preserve"> High School</w:t>
            </w:r>
          </w:p>
        </w:tc>
        <w:tc>
          <w:tcPr>
            <w:tcW w:w="838" w:type="dxa"/>
          </w:tcPr>
          <w:p w14:paraId="4665B259" w14:textId="5039940F" w:rsidR="00EA0A60" w:rsidRPr="003F5017" w:rsidRDefault="00EA0A60" w:rsidP="00FE67CB">
            <w:pPr>
              <w:bidi/>
              <w:spacing w:after="200" w:line="276" w:lineRule="auto"/>
              <w:jc w:val="right"/>
              <w:rPr>
                <w:rFonts w:ascii="Book Antiqua" w:hAnsi="Book Antiqua" w:cstheme="majorBidi"/>
              </w:rPr>
            </w:pPr>
            <w:r w:rsidRPr="003F5017">
              <w:rPr>
                <w:rFonts w:ascii="Book Antiqua" w:hAnsi="Book Antiqua" w:cstheme="majorBidi"/>
              </w:rPr>
              <w:t>2019</w:t>
            </w:r>
          </w:p>
        </w:tc>
      </w:tr>
      <w:tr w:rsidR="00EA0A60" w:rsidRPr="003F5017" w14:paraId="6C6CEC63" w14:textId="77777777" w:rsidTr="00FE67CB">
        <w:tc>
          <w:tcPr>
            <w:tcW w:w="2968" w:type="dxa"/>
          </w:tcPr>
          <w:p w14:paraId="02A48B61" w14:textId="56E2961F" w:rsidR="00EA0A60" w:rsidRPr="003F5017" w:rsidRDefault="00FE67CB" w:rsidP="00FE67CB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3F5017">
              <w:rPr>
                <w:rFonts w:ascii="Book Antiqua" w:hAnsi="Book Antiqua" w:cstheme="majorBidi"/>
              </w:rPr>
              <w:t xml:space="preserve">Invited by the </w:t>
            </w:r>
            <w:r w:rsidR="00EA0A60" w:rsidRPr="003F5017">
              <w:rPr>
                <w:rFonts w:ascii="Book Antiqua" w:hAnsi="Book Antiqua" w:cstheme="majorBidi"/>
              </w:rPr>
              <w:t xml:space="preserve">Museum curator </w:t>
            </w:r>
            <w:proofErr w:type="spellStart"/>
            <w:r w:rsidR="00EA0A60" w:rsidRPr="003F5017">
              <w:rPr>
                <w:rFonts w:ascii="Book Antiqua" w:hAnsi="Book Antiqua" w:cstheme="majorBidi"/>
              </w:rPr>
              <w:t>Shir</w:t>
            </w:r>
            <w:proofErr w:type="spellEnd"/>
            <w:r w:rsidR="00EA0A60" w:rsidRPr="003F5017">
              <w:rPr>
                <w:rFonts w:ascii="Book Antiqua" w:hAnsi="Book Antiqua" w:cstheme="majorBidi"/>
              </w:rPr>
              <w:t xml:space="preserve"> </w:t>
            </w:r>
            <w:proofErr w:type="spellStart"/>
            <w:r w:rsidR="00EA0A60" w:rsidRPr="003F5017">
              <w:rPr>
                <w:rFonts w:ascii="Book Antiqua" w:hAnsi="Book Antiqua" w:cstheme="majorBidi"/>
              </w:rPr>
              <w:t>Meller-Yamagutchi</w:t>
            </w:r>
            <w:proofErr w:type="spellEnd"/>
          </w:p>
        </w:tc>
        <w:tc>
          <w:tcPr>
            <w:tcW w:w="4403" w:type="dxa"/>
          </w:tcPr>
          <w:p w14:paraId="7D83C9B9" w14:textId="7184A8AD" w:rsidR="00EA0A60" w:rsidRPr="003F5017" w:rsidRDefault="00EA0A60" w:rsidP="00FE67CB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i/>
                <w:iCs/>
              </w:rPr>
            </w:pPr>
            <w:r w:rsidRPr="003F5017">
              <w:rPr>
                <w:rFonts w:ascii="Book Antiqua" w:hAnsi="Book Antiqua" w:cstheme="majorBidi"/>
              </w:rPr>
              <w:t xml:space="preserve">“Contemporary Palestinian Women’s Art.” A lecture on behalf of the closing of the exhibit of artist </w:t>
            </w:r>
            <w:proofErr w:type="spellStart"/>
            <w:r w:rsidRPr="003F5017">
              <w:rPr>
                <w:rFonts w:ascii="Book Antiqua" w:hAnsi="Book Antiqua" w:cstheme="majorBidi"/>
              </w:rPr>
              <w:t>Manar</w:t>
            </w:r>
            <w:proofErr w:type="spellEnd"/>
            <w:r w:rsidRPr="003F5017">
              <w:rPr>
                <w:rFonts w:ascii="Book Antiqua" w:hAnsi="Book Antiqua" w:cstheme="majorBidi"/>
              </w:rPr>
              <w:t xml:space="preserve"> </w:t>
            </w:r>
            <w:proofErr w:type="spellStart"/>
            <w:r w:rsidRPr="003F5017">
              <w:rPr>
                <w:rFonts w:ascii="Book Antiqua" w:hAnsi="Book Antiqua" w:cstheme="majorBidi"/>
              </w:rPr>
              <w:t>Zuabi</w:t>
            </w:r>
            <w:proofErr w:type="spellEnd"/>
            <w:r w:rsidRPr="003F5017">
              <w:rPr>
                <w:rFonts w:ascii="Book Antiqua" w:hAnsi="Book Antiqua" w:cstheme="majorBidi"/>
              </w:rPr>
              <w:t xml:space="preserve"> “On a Thin Rope”</w:t>
            </w:r>
          </w:p>
        </w:tc>
        <w:tc>
          <w:tcPr>
            <w:tcW w:w="1559" w:type="dxa"/>
          </w:tcPr>
          <w:p w14:paraId="43DEB4F9" w14:textId="214C1797" w:rsidR="00EA0A60" w:rsidRPr="003F5017" w:rsidRDefault="00EA0A60" w:rsidP="00FE67CB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3F5017">
              <w:rPr>
                <w:rFonts w:ascii="Book Antiqua" w:hAnsi="Book Antiqua" w:cstheme="majorBidi"/>
              </w:rPr>
              <w:t xml:space="preserve">Wilfried Museum, Kibbutz </w:t>
            </w:r>
            <w:proofErr w:type="spellStart"/>
            <w:r w:rsidRPr="003F5017">
              <w:rPr>
                <w:rFonts w:ascii="Book Antiqua" w:hAnsi="Book Antiqua" w:cstheme="majorBidi"/>
              </w:rPr>
              <w:t>Hazorea</w:t>
            </w:r>
            <w:proofErr w:type="spellEnd"/>
          </w:p>
        </w:tc>
        <w:tc>
          <w:tcPr>
            <w:tcW w:w="838" w:type="dxa"/>
          </w:tcPr>
          <w:p w14:paraId="51D17B1D" w14:textId="231F6985" w:rsidR="00EA0A60" w:rsidRPr="003F5017" w:rsidRDefault="00EA0A60" w:rsidP="00FE67CB">
            <w:pPr>
              <w:bidi/>
              <w:spacing w:after="200" w:line="276" w:lineRule="auto"/>
              <w:jc w:val="right"/>
              <w:rPr>
                <w:rFonts w:ascii="Book Antiqua" w:hAnsi="Book Antiqua" w:cstheme="majorBidi"/>
              </w:rPr>
            </w:pPr>
            <w:r w:rsidRPr="003F5017">
              <w:rPr>
                <w:rFonts w:ascii="Book Antiqua" w:hAnsi="Book Antiqua" w:cstheme="majorBidi"/>
              </w:rPr>
              <w:t>2015</w:t>
            </w:r>
          </w:p>
        </w:tc>
      </w:tr>
      <w:tr w:rsidR="00EA0A60" w:rsidRPr="003F5017" w14:paraId="19198424" w14:textId="77777777" w:rsidTr="00FE67CB">
        <w:tc>
          <w:tcPr>
            <w:tcW w:w="2968" w:type="dxa"/>
          </w:tcPr>
          <w:p w14:paraId="6FCD665B" w14:textId="47826BC4" w:rsidR="00EA0A60" w:rsidRPr="003F5017" w:rsidRDefault="00FE67CB" w:rsidP="00FE67CB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3F5017">
              <w:rPr>
                <w:rFonts w:ascii="Book Antiqua" w:hAnsi="Book Antiqua" w:cstheme="majorBidi"/>
              </w:rPr>
              <w:t xml:space="preserve">Invited by Yehuda </w:t>
            </w:r>
            <w:proofErr w:type="spellStart"/>
            <w:r w:rsidRPr="003F5017">
              <w:rPr>
                <w:rFonts w:ascii="Book Antiqua" w:hAnsi="Book Antiqua" w:cstheme="majorBidi"/>
              </w:rPr>
              <w:t>Shenhav</w:t>
            </w:r>
            <w:proofErr w:type="spellEnd"/>
          </w:p>
        </w:tc>
        <w:tc>
          <w:tcPr>
            <w:tcW w:w="4403" w:type="dxa"/>
          </w:tcPr>
          <w:p w14:paraId="1F43DBDD" w14:textId="095667CF" w:rsidR="00FE67CB" w:rsidRPr="003F5017" w:rsidRDefault="00FE67CB" w:rsidP="00FE67CB">
            <w:pPr>
              <w:bidi/>
              <w:spacing w:after="200" w:line="276" w:lineRule="auto"/>
              <w:jc w:val="right"/>
              <w:rPr>
                <w:rFonts w:ascii="Book Antiqua" w:hAnsi="Book Antiqua" w:cstheme="majorBidi"/>
              </w:rPr>
            </w:pPr>
            <w:r w:rsidRPr="003F5017">
              <w:rPr>
                <w:rFonts w:ascii="Book Antiqua" w:hAnsi="Book Antiqua" w:cstheme="majorBidi"/>
              </w:rPr>
              <w:t xml:space="preserve">“Political Writing in Local Discussion—Yehuda </w:t>
            </w:r>
            <w:proofErr w:type="spellStart"/>
            <w:r w:rsidRPr="003F5017">
              <w:rPr>
                <w:rFonts w:ascii="Book Antiqua" w:hAnsi="Book Antiqua" w:cstheme="majorBidi"/>
              </w:rPr>
              <w:t>Shenhav</w:t>
            </w:r>
            <w:proofErr w:type="spellEnd"/>
            <w:r w:rsidRPr="003F5017">
              <w:rPr>
                <w:rFonts w:ascii="Book Antiqua" w:hAnsi="Book Antiqua" w:cstheme="majorBidi"/>
              </w:rPr>
              <w:t xml:space="preserve">, Aida Nasrallah, and </w:t>
            </w:r>
            <w:proofErr w:type="spellStart"/>
            <w:r w:rsidRPr="003F5017">
              <w:rPr>
                <w:rFonts w:ascii="Book Antiqua" w:hAnsi="Book Antiqua" w:cstheme="majorBidi"/>
              </w:rPr>
              <w:t>Rellah</w:t>
            </w:r>
            <w:proofErr w:type="spellEnd"/>
            <w:r w:rsidRPr="003F5017">
              <w:rPr>
                <w:rFonts w:ascii="Book Antiqua" w:hAnsi="Book Antiqua" w:cstheme="majorBidi"/>
              </w:rPr>
              <w:t xml:space="preserve"> </w:t>
            </w:r>
            <w:proofErr w:type="spellStart"/>
            <w:r w:rsidRPr="003F5017">
              <w:rPr>
                <w:rFonts w:ascii="Book Antiqua" w:hAnsi="Book Antiqua" w:cstheme="majorBidi"/>
              </w:rPr>
              <w:t>Mazli</w:t>
            </w:r>
            <w:proofErr w:type="spellEnd"/>
            <w:r w:rsidRPr="003F5017">
              <w:rPr>
                <w:rFonts w:ascii="Book Antiqua" w:hAnsi="Book Antiqua" w:cstheme="majorBidi"/>
              </w:rPr>
              <w:t xml:space="preserve"> on Writing in a Complex Political Reality”— Short Story Conference</w:t>
            </w:r>
          </w:p>
          <w:p w14:paraId="35DC9191" w14:textId="4D0A4D4A" w:rsidR="00EA0A60" w:rsidRPr="003F5017" w:rsidRDefault="00FE67CB" w:rsidP="00FE67CB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i/>
                <w:iCs/>
              </w:rPr>
            </w:pPr>
            <w:r w:rsidRPr="003F5017">
              <w:rPr>
                <w:rFonts w:ascii="Book Antiqua" w:hAnsi="Book Antiqua" w:cstheme="majorBidi"/>
              </w:rPr>
              <w:t xml:space="preserve"> (</w:t>
            </w:r>
            <w:hyperlink r:id="rId22" w:history="1">
              <w:r w:rsidRPr="003F5017">
                <w:rPr>
                  <w:rStyle w:val="Hyperlink"/>
                  <w:rFonts w:ascii="Book Antiqua" w:hAnsi="Book Antiqua" w:cstheme="majorBidi"/>
                </w:rPr>
                <w:t>https://www.prtfl.co.il/archives/80945</w:t>
              </w:r>
            </w:hyperlink>
            <w:r w:rsidRPr="003F5017">
              <w:rPr>
                <w:rFonts w:ascii="Book Antiqua" w:hAnsi="Book Antiqua" w:cstheme="majorBidi"/>
              </w:rPr>
              <w:t>)</w:t>
            </w:r>
          </w:p>
        </w:tc>
        <w:tc>
          <w:tcPr>
            <w:tcW w:w="1559" w:type="dxa"/>
          </w:tcPr>
          <w:p w14:paraId="69C93FB7" w14:textId="77D45C4B" w:rsidR="00EA0A60" w:rsidRPr="003F5017" w:rsidRDefault="00FE67CB" w:rsidP="00FE67CB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3F5017">
              <w:rPr>
                <w:rFonts w:ascii="Book Antiqua" w:hAnsi="Book Antiqua" w:cstheme="majorBidi"/>
              </w:rPr>
              <w:t>International Book Fair in Jerusalem</w:t>
            </w:r>
          </w:p>
        </w:tc>
        <w:tc>
          <w:tcPr>
            <w:tcW w:w="838" w:type="dxa"/>
          </w:tcPr>
          <w:p w14:paraId="689E39BA" w14:textId="7646EA3A" w:rsidR="00EA0A60" w:rsidRPr="003F5017" w:rsidRDefault="00EA0A60" w:rsidP="00FE67CB">
            <w:pPr>
              <w:bidi/>
              <w:spacing w:after="200" w:line="276" w:lineRule="auto"/>
              <w:jc w:val="right"/>
              <w:rPr>
                <w:rFonts w:ascii="Book Antiqua" w:hAnsi="Book Antiqua" w:cstheme="majorBidi"/>
              </w:rPr>
            </w:pPr>
            <w:r w:rsidRPr="003F5017">
              <w:rPr>
                <w:rFonts w:ascii="Book Antiqua" w:hAnsi="Book Antiqua" w:cstheme="majorBidi"/>
              </w:rPr>
              <w:t>2015</w:t>
            </w:r>
          </w:p>
        </w:tc>
      </w:tr>
      <w:tr w:rsidR="00EA0A60" w:rsidRPr="003F5017" w14:paraId="2184ED6D" w14:textId="77777777" w:rsidTr="00FE67CB">
        <w:tc>
          <w:tcPr>
            <w:tcW w:w="2968" w:type="dxa"/>
          </w:tcPr>
          <w:p w14:paraId="57612847" w14:textId="4C704FD0" w:rsidR="00EA0A60" w:rsidRPr="003F5017" w:rsidRDefault="00FE67CB" w:rsidP="00FE67CB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3F5017">
              <w:rPr>
                <w:rFonts w:ascii="Book Antiqua" w:hAnsi="Book Antiqua" w:cstheme="majorBidi"/>
              </w:rPr>
              <w:t xml:space="preserve">Invited by the Cultural Center of </w:t>
            </w:r>
            <w:proofErr w:type="spellStart"/>
            <w:r w:rsidRPr="003F5017">
              <w:rPr>
                <w:rFonts w:ascii="Book Antiqua" w:hAnsi="Book Antiqua" w:cstheme="majorBidi"/>
              </w:rPr>
              <w:t>Hennef</w:t>
            </w:r>
            <w:proofErr w:type="spellEnd"/>
          </w:p>
        </w:tc>
        <w:tc>
          <w:tcPr>
            <w:tcW w:w="4403" w:type="dxa"/>
          </w:tcPr>
          <w:p w14:paraId="455301D0" w14:textId="2B554CB9" w:rsidR="00EA0A60" w:rsidRPr="00F42AE3" w:rsidRDefault="00FE67CB" w:rsidP="00FE67CB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F42AE3">
              <w:rPr>
                <w:rFonts w:ascii="Book Antiqua" w:hAnsi="Book Antiqua" w:cstheme="majorBidi"/>
              </w:rPr>
              <w:t xml:space="preserve">Reading from the book </w:t>
            </w:r>
            <w:r w:rsidR="00F42AE3" w:rsidRPr="00F42AE3">
              <w:rPr>
                <w:rFonts w:ascii="Book Antiqua" w:hAnsi="Book Antiqua" w:cstheme="majorBidi"/>
              </w:rPr>
              <w:t>“</w:t>
            </w:r>
            <w:r w:rsidRPr="00F42AE3">
              <w:rPr>
                <w:rFonts w:ascii="Book Antiqua" w:hAnsi="Book Antiqua" w:cstheme="majorBidi"/>
              </w:rPr>
              <w:t>My Dear Beyond the Ocean</w:t>
            </w:r>
            <w:r w:rsidR="00F42AE3" w:rsidRPr="00F42AE3">
              <w:rPr>
                <w:rFonts w:ascii="Book Antiqua" w:hAnsi="Book Antiqua" w:cstheme="majorBidi"/>
              </w:rPr>
              <w:t>”</w:t>
            </w:r>
            <w:r w:rsidRPr="00F42AE3">
              <w:rPr>
                <w:rFonts w:ascii="Book Antiqua" w:hAnsi="Book Antiqua" w:cstheme="majorBidi"/>
              </w:rPr>
              <w:t xml:space="preserve"> accompanied by Prof. Mary Lewis</w:t>
            </w:r>
          </w:p>
        </w:tc>
        <w:tc>
          <w:tcPr>
            <w:tcW w:w="1559" w:type="dxa"/>
          </w:tcPr>
          <w:p w14:paraId="1C79501F" w14:textId="55DCCF29" w:rsidR="00EA0A60" w:rsidRPr="003F5017" w:rsidRDefault="00FE67CB" w:rsidP="00FE67CB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3F5017">
              <w:rPr>
                <w:rFonts w:ascii="Book Antiqua" w:hAnsi="Book Antiqua" w:cstheme="majorBidi"/>
              </w:rPr>
              <w:t xml:space="preserve">The Cultural Center of </w:t>
            </w:r>
            <w:proofErr w:type="spellStart"/>
            <w:r w:rsidRPr="003F5017">
              <w:rPr>
                <w:rFonts w:ascii="Book Antiqua" w:hAnsi="Book Antiqua" w:cstheme="majorBidi"/>
              </w:rPr>
              <w:t>Hennef</w:t>
            </w:r>
            <w:proofErr w:type="spellEnd"/>
          </w:p>
        </w:tc>
        <w:tc>
          <w:tcPr>
            <w:tcW w:w="838" w:type="dxa"/>
          </w:tcPr>
          <w:p w14:paraId="75037AA4" w14:textId="1168734D" w:rsidR="00EA0A60" w:rsidRPr="003F5017" w:rsidRDefault="00FE67CB" w:rsidP="00FE67CB">
            <w:pPr>
              <w:bidi/>
              <w:spacing w:after="200" w:line="276" w:lineRule="auto"/>
              <w:jc w:val="right"/>
              <w:rPr>
                <w:rFonts w:ascii="Book Antiqua" w:hAnsi="Book Antiqua" w:cstheme="majorBidi"/>
              </w:rPr>
            </w:pPr>
            <w:r w:rsidRPr="003F5017">
              <w:rPr>
                <w:rFonts w:ascii="Book Antiqua" w:hAnsi="Book Antiqua" w:cstheme="majorBidi"/>
              </w:rPr>
              <w:t>2008</w:t>
            </w:r>
          </w:p>
        </w:tc>
      </w:tr>
      <w:tr w:rsidR="00FE67CB" w:rsidRPr="003F5017" w14:paraId="300A9952" w14:textId="77777777" w:rsidTr="00FE67CB">
        <w:tc>
          <w:tcPr>
            <w:tcW w:w="2968" w:type="dxa"/>
          </w:tcPr>
          <w:p w14:paraId="3F22FAA8" w14:textId="232E53AE" w:rsidR="00FE67CB" w:rsidRPr="003F5017" w:rsidRDefault="00FE67CB" w:rsidP="00FE67CB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3F5017">
              <w:rPr>
                <w:rFonts w:ascii="Book Antiqua" w:hAnsi="Book Antiqua" w:cstheme="majorBidi"/>
              </w:rPr>
              <w:t>Invited by the Church of Cologne</w:t>
            </w:r>
          </w:p>
        </w:tc>
        <w:tc>
          <w:tcPr>
            <w:tcW w:w="4403" w:type="dxa"/>
          </w:tcPr>
          <w:p w14:paraId="3BF6E828" w14:textId="51621CFE" w:rsidR="00FE67CB" w:rsidRPr="00F42AE3" w:rsidRDefault="00FE67CB" w:rsidP="00FE67CB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F42AE3">
              <w:rPr>
                <w:rFonts w:ascii="Book Antiqua" w:hAnsi="Book Antiqua" w:cstheme="majorBidi"/>
              </w:rPr>
              <w:t xml:space="preserve">Reading from the book </w:t>
            </w:r>
            <w:r w:rsidR="00F42AE3" w:rsidRPr="00F42AE3">
              <w:rPr>
                <w:rFonts w:ascii="Book Antiqua" w:hAnsi="Book Antiqua" w:cstheme="majorBidi"/>
              </w:rPr>
              <w:t>“</w:t>
            </w:r>
            <w:r w:rsidRPr="00F42AE3">
              <w:rPr>
                <w:rFonts w:ascii="Book Antiqua" w:hAnsi="Book Antiqua" w:cstheme="majorBidi"/>
              </w:rPr>
              <w:t>My Dear Beyond the Ocean</w:t>
            </w:r>
            <w:r w:rsidR="00F42AE3" w:rsidRPr="00F42AE3">
              <w:rPr>
                <w:rFonts w:ascii="Book Antiqua" w:hAnsi="Book Antiqua" w:cstheme="majorBidi"/>
              </w:rPr>
              <w:t>”</w:t>
            </w:r>
            <w:r w:rsidRPr="00F42AE3">
              <w:rPr>
                <w:rFonts w:ascii="Book Antiqua" w:hAnsi="Book Antiqua" w:cstheme="majorBidi"/>
              </w:rPr>
              <w:t xml:space="preserve"> accompanied by Prof. Mary Lewis</w:t>
            </w:r>
          </w:p>
        </w:tc>
        <w:tc>
          <w:tcPr>
            <w:tcW w:w="1559" w:type="dxa"/>
          </w:tcPr>
          <w:p w14:paraId="0A351A4E" w14:textId="5629D64A" w:rsidR="00FE67CB" w:rsidRPr="003F5017" w:rsidRDefault="00FE67CB" w:rsidP="00FE67CB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3F5017">
              <w:rPr>
                <w:rFonts w:ascii="Book Antiqua" w:hAnsi="Book Antiqua" w:cstheme="majorBidi"/>
              </w:rPr>
              <w:t>Cologne</w:t>
            </w:r>
          </w:p>
        </w:tc>
        <w:tc>
          <w:tcPr>
            <w:tcW w:w="838" w:type="dxa"/>
          </w:tcPr>
          <w:p w14:paraId="323ED8A9" w14:textId="21A8B509" w:rsidR="00FE67CB" w:rsidRPr="003F5017" w:rsidRDefault="00FE67CB" w:rsidP="00FE67CB">
            <w:pPr>
              <w:bidi/>
              <w:spacing w:after="200" w:line="276" w:lineRule="auto"/>
              <w:jc w:val="right"/>
              <w:rPr>
                <w:rFonts w:ascii="Book Antiqua" w:hAnsi="Book Antiqua" w:cstheme="majorBidi"/>
              </w:rPr>
            </w:pPr>
            <w:r w:rsidRPr="003F5017">
              <w:rPr>
                <w:rFonts w:ascii="Book Antiqua" w:hAnsi="Book Antiqua" w:cstheme="majorBidi"/>
              </w:rPr>
              <w:t>2008</w:t>
            </w:r>
          </w:p>
        </w:tc>
      </w:tr>
      <w:tr w:rsidR="00EA0A60" w:rsidRPr="003F5017" w14:paraId="1746038A" w14:textId="77777777" w:rsidTr="00FE67CB">
        <w:tc>
          <w:tcPr>
            <w:tcW w:w="2968" w:type="dxa"/>
          </w:tcPr>
          <w:p w14:paraId="53730EFC" w14:textId="5FDFAE4B" w:rsidR="00EA0A60" w:rsidRPr="003F5017" w:rsidRDefault="00FE67CB" w:rsidP="00FE67CB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3F5017">
              <w:rPr>
                <w:rFonts w:ascii="Book Antiqua" w:hAnsi="Book Antiqua" w:cstheme="majorBidi"/>
              </w:rPr>
              <w:t>Invited by the Arabic Cultural Center</w:t>
            </w:r>
          </w:p>
        </w:tc>
        <w:tc>
          <w:tcPr>
            <w:tcW w:w="4403" w:type="dxa"/>
          </w:tcPr>
          <w:p w14:paraId="0012CB84" w14:textId="58E41928" w:rsidR="00EA0A60" w:rsidRPr="00F42AE3" w:rsidRDefault="00FE67CB" w:rsidP="00FE67CB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F42AE3">
              <w:rPr>
                <w:rFonts w:ascii="Book Antiqua" w:hAnsi="Book Antiqua" w:cstheme="majorBidi"/>
              </w:rPr>
              <w:t xml:space="preserve">Reading from the book </w:t>
            </w:r>
            <w:r w:rsidR="00F42AE3" w:rsidRPr="00F42AE3">
              <w:rPr>
                <w:rFonts w:ascii="Book Antiqua" w:hAnsi="Book Antiqua" w:cstheme="majorBidi"/>
              </w:rPr>
              <w:t>“</w:t>
            </w:r>
            <w:r w:rsidRPr="00F42AE3">
              <w:rPr>
                <w:rFonts w:ascii="Book Antiqua" w:hAnsi="Book Antiqua" w:cstheme="majorBidi"/>
              </w:rPr>
              <w:t>My Dear Beyond the Ocean</w:t>
            </w:r>
            <w:r w:rsidR="00F42AE3" w:rsidRPr="00F42AE3">
              <w:rPr>
                <w:rFonts w:ascii="Book Antiqua" w:hAnsi="Book Antiqua" w:cstheme="majorBidi"/>
              </w:rPr>
              <w:t>”</w:t>
            </w:r>
            <w:r w:rsidRPr="00F42AE3">
              <w:rPr>
                <w:rFonts w:ascii="Book Antiqua" w:hAnsi="Book Antiqua" w:cstheme="majorBidi"/>
              </w:rPr>
              <w:t xml:space="preserve"> accompanied by Prof. Mary Lewis</w:t>
            </w:r>
          </w:p>
        </w:tc>
        <w:tc>
          <w:tcPr>
            <w:tcW w:w="1559" w:type="dxa"/>
          </w:tcPr>
          <w:p w14:paraId="6C1644FE" w14:textId="138DC61A" w:rsidR="00EA0A60" w:rsidRPr="003F5017" w:rsidRDefault="00FE67CB" w:rsidP="00FE67CB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3F5017">
              <w:rPr>
                <w:rFonts w:ascii="Book Antiqua" w:hAnsi="Book Antiqua" w:cstheme="majorBidi"/>
              </w:rPr>
              <w:t>Munich</w:t>
            </w:r>
          </w:p>
        </w:tc>
        <w:tc>
          <w:tcPr>
            <w:tcW w:w="838" w:type="dxa"/>
          </w:tcPr>
          <w:p w14:paraId="2D61AD67" w14:textId="1F3A17A8" w:rsidR="00EA0A60" w:rsidRPr="003F5017" w:rsidRDefault="00FE67CB" w:rsidP="00FE67CB">
            <w:pPr>
              <w:bidi/>
              <w:spacing w:after="200" w:line="276" w:lineRule="auto"/>
              <w:jc w:val="right"/>
              <w:rPr>
                <w:rFonts w:ascii="Book Antiqua" w:hAnsi="Book Antiqua" w:cstheme="majorBidi"/>
              </w:rPr>
            </w:pPr>
            <w:r w:rsidRPr="003F5017">
              <w:rPr>
                <w:rFonts w:ascii="Book Antiqua" w:hAnsi="Book Antiqua" w:cstheme="majorBidi"/>
              </w:rPr>
              <w:t>2008</w:t>
            </w:r>
          </w:p>
        </w:tc>
      </w:tr>
      <w:tr w:rsidR="00FE67CB" w:rsidRPr="003F5017" w14:paraId="521458F4" w14:textId="77777777" w:rsidTr="00FE67CB">
        <w:tc>
          <w:tcPr>
            <w:tcW w:w="2968" w:type="dxa"/>
          </w:tcPr>
          <w:p w14:paraId="63C3AB0F" w14:textId="25B3C97E" w:rsidR="00FE67CB" w:rsidRPr="003F5017" w:rsidRDefault="00FE67CB" w:rsidP="00FE67CB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3F5017">
              <w:rPr>
                <w:rFonts w:ascii="Book Antiqua" w:hAnsi="Book Antiqua" w:cstheme="majorBidi"/>
              </w:rPr>
              <w:t>Invited by the Tel Aviv University Theater Department</w:t>
            </w:r>
          </w:p>
        </w:tc>
        <w:tc>
          <w:tcPr>
            <w:tcW w:w="4403" w:type="dxa"/>
          </w:tcPr>
          <w:p w14:paraId="64864B78" w14:textId="10D45032" w:rsidR="00FE67CB" w:rsidRPr="003F5017" w:rsidRDefault="00FE67CB" w:rsidP="00FE67CB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i/>
                <w:iCs/>
              </w:rPr>
            </w:pPr>
            <w:r w:rsidRPr="003F5017">
              <w:rPr>
                <w:rFonts w:ascii="Book Antiqua" w:hAnsi="Book Antiqua" w:cstheme="majorBidi"/>
              </w:rPr>
              <w:t xml:space="preserve">A discussion with myself and actor Taher </w:t>
            </w:r>
            <w:proofErr w:type="spellStart"/>
            <w:r w:rsidRPr="003F5017">
              <w:rPr>
                <w:rFonts w:ascii="Book Antiqua" w:hAnsi="Book Antiqua" w:cstheme="majorBidi"/>
              </w:rPr>
              <w:t>Nagiv</w:t>
            </w:r>
            <w:proofErr w:type="spellEnd"/>
            <w:r w:rsidRPr="003F5017">
              <w:rPr>
                <w:rFonts w:ascii="Book Antiqua" w:hAnsi="Book Antiqua" w:cstheme="majorBidi"/>
              </w:rPr>
              <w:t xml:space="preserve"> moderated by the author, journalist, playwright, and Arab philosophy and culture lecturer Salman </w:t>
            </w:r>
            <w:proofErr w:type="spellStart"/>
            <w:r w:rsidRPr="003F5017">
              <w:rPr>
                <w:rFonts w:ascii="Book Antiqua" w:hAnsi="Book Antiqua" w:cstheme="majorBidi"/>
              </w:rPr>
              <w:t>Natur</w:t>
            </w:r>
            <w:proofErr w:type="spellEnd"/>
          </w:p>
        </w:tc>
        <w:tc>
          <w:tcPr>
            <w:tcW w:w="1559" w:type="dxa"/>
          </w:tcPr>
          <w:p w14:paraId="0F0A1F73" w14:textId="395C420F" w:rsidR="00FE67CB" w:rsidRPr="003F5017" w:rsidRDefault="00FE67CB" w:rsidP="00FE67CB">
            <w:pPr>
              <w:bidi/>
              <w:spacing w:after="200" w:line="276" w:lineRule="auto"/>
              <w:jc w:val="right"/>
              <w:rPr>
                <w:rFonts w:ascii="Book Antiqua" w:hAnsi="Book Antiqua" w:cs="David"/>
              </w:rPr>
            </w:pPr>
            <w:r w:rsidRPr="003F5017">
              <w:rPr>
                <w:rFonts w:ascii="Book Antiqua" w:hAnsi="Book Antiqua" w:cstheme="majorBidi"/>
              </w:rPr>
              <w:t xml:space="preserve">Tel Aviv </w:t>
            </w:r>
            <w:proofErr w:type="spellStart"/>
            <w:r w:rsidRPr="003F5017">
              <w:rPr>
                <w:rFonts w:ascii="Book Antiqua" w:hAnsi="Book Antiqua" w:cstheme="majorBidi"/>
              </w:rPr>
              <w:t>Cameri</w:t>
            </w:r>
            <w:proofErr w:type="spellEnd"/>
            <w:r w:rsidRPr="003F5017">
              <w:rPr>
                <w:rFonts w:ascii="Book Antiqua" w:hAnsi="Book Antiqua" w:cstheme="majorBidi"/>
              </w:rPr>
              <w:t xml:space="preserve"> Theater</w:t>
            </w:r>
          </w:p>
        </w:tc>
        <w:tc>
          <w:tcPr>
            <w:tcW w:w="838" w:type="dxa"/>
          </w:tcPr>
          <w:p w14:paraId="126544FD" w14:textId="65AB7EDF" w:rsidR="00FE67CB" w:rsidRPr="003F5017" w:rsidRDefault="00FE67CB" w:rsidP="00FE67CB">
            <w:pPr>
              <w:bidi/>
              <w:spacing w:after="200" w:line="276" w:lineRule="auto"/>
              <w:jc w:val="right"/>
              <w:rPr>
                <w:rFonts w:ascii="Book Antiqua" w:hAnsi="Book Antiqua" w:cstheme="majorBidi"/>
              </w:rPr>
            </w:pPr>
            <w:r w:rsidRPr="003F5017">
              <w:rPr>
                <w:rFonts w:ascii="Book Antiqua" w:hAnsi="Book Antiqua" w:cstheme="majorBidi"/>
              </w:rPr>
              <w:t>2006</w:t>
            </w:r>
          </w:p>
        </w:tc>
      </w:tr>
      <w:tr w:rsidR="00FE67CB" w:rsidRPr="003F5017" w14:paraId="33AEB56D" w14:textId="77777777" w:rsidTr="00FE67CB">
        <w:tc>
          <w:tcPr>
            <w:tcW w:w="2968" w:type="dxa"/>
          </w:tcPr>
          <w:p w14:paraId="67605FFF" w14:textId="26CC025C" w:rsidR="00FE67CB" w:rsidRPr="003F5017" w:rsidRDefault="00FE67CB" w:rsidP="00FE67CB">
            <w:pPr>
              <w:bidi/>
              <w:spacing w:after="200" w:line="276" w:lineRule="auto"/>
              <w:jc w:val="right"/>
              <w:rPr>
                <w:rFonts w:ascii="Book Antiqua" w:hAnsi="Book Antiqua" w:cstheme="majorBidi"/>
              </w:rPr>
            </w:pPr>
            <w:r w:rsidRPr="003F5017">
              <w:rPr>
                <w:rFonts w:ascii="Book Antiqua" w:hAnsi="Book Antiqua" w:cstheme="majorBidi"/>
              </w:rPr>
              <w:t>SLAA writers’ organization</w:t>
            </w:r>
          </w:p>
        </w:tc>
        <w:tc>
          <w:tcPr>
            <w:tcW w:w="4403" w:type="dxa"/>
          </w:tcPr>
          <w:p w14:paraId="774FA861" w14:textId="41A5F217" w:rsidR="00FE67CB" w:rsidRPr="003F5017" w:rsidRDefault="00FE67CB" w:rsidP="009B6406">
            <w:pPr>
              <w:bidi/>
              <w:spacing w:after="200" w:line="276" w:lineRule="auto"/>
              <w:jc w:val="right"/>
              <w:rPr>
                <w:rFonts w:ascii="Book Antiqua" w:hAnsi="Book Antiqua" w:cstheme="majorBidi"/>
              </w:rPr>
            </w:pPr>
            <w:r w:rsidRPr="003F5017">
              <w:rPr>
                <w:rFonts w:ascii="Book Antiqua" w:hAnsi="Book Antiqua" w:cstheme="majorBidi"/>
              </w:rPr>
              <w:t>International Literature</w:t>
            </w:r>
            <w:r w:rsidR="009B6406">
              <w:rPr>
                <w:rFonts w:ascii="Book Antiqua" w:hAnsi="Book Antiqua" w:cstheme="majorBidi"/>
              </w:rPr>
              <w:t>: Beyond the Border</w:t>
            </w:r>
          </w:p>
        </w:tc>
        <w:tc>
          <w:tcPr>
            <w:tcW w:w="1559" w:type="dxa"/>
          </w:tcPr>
          <w:p w14:paraId="45FB7CE9" w14:textId="6D067C62" w:rsidR="00FE67CB" w:rsidRPr="003F5017" w:rsidRDefault="00FE67CB" w:rsidP="00FE67CB">
            <w:pPr>
              <w:bidi/>
              <w:spacing w:after="200" w:line="276" w:lineRule="auto"/>
              <w:jc w:val="right"/>
              <w:rPr>
                <w:rFonts w:ascii="Book Antiqua" w:hAnsi="Book Antiqua" w:cstheme="majorBidi"/>
              </w:rPr>
            </w:pPr>
            <w:r w:rsidRPr="003F5017">
              <w:rPr>
                <w:rFonts w:ascii="Book Antiqua" w:hAnsi="Book Antiqua" w:cstheme="majorBidi"/>
              </w:rPr>
              <w:t xml:space="preserve">Chris </w:t>
            </w:r>
            <w:proofErr w:type="spellStart"/>
            <w:r w:rsidRPr="003F5017">
              <w:rPr>
                <w:rFonts w:ascii="Book Antiqua" w:hAnsi="Book Antiqua" w:cstheme="majorBidi"/>
              </w:rPr>
              <w:t>Colmens</w:t>
            </w:r>
            <w:proofErr w:type="spellEnd"/>
            <w:r w:rsidRPr="003F5017">
              <w:rPr>
                <w:rFonts w:ascii="Book Antiqua" w:hAnsi="Book Antiqua" w:cstheme="majorBidi"/>
              </w:rPr>
              <w:t xml:space="preserve">, director of the </w:t>
            </w:r>
            <w:proofErr w:type="spellStart"/>
            <w:r w:rsidRPr="003F5017">
              <w:rPr>
                <w:rFonts w:ascii="Book Antiqua" w:hAnsi="Book Antiqua" w:cstheme="majorBidi"/>
              </w:rPr>
              <w:t>Balie</w:t>
            </w:r>
            <w:proofErr w:type="spellEnd"/>
            <w:r w:rsidRPr="003F5017">
              <w:rPr>
                <w:rFonts w:ascii="Book Antiqua" w:hAnsi="Book Antiqua" w:cstheme="majorBidi"/>
              </w:rPr>
              <w:t xml:space="preserve"> DE </w:t>
            </w:r>
            <w:r w:rsidRPr="003F5017">
              <w:rPr>
                <w:rFonts w:ascii="Book Antiqua" w:hAnsi="Book Antiqua" w:cstheme="majorBidi"/>
              </w:rPr>
              <w:lastRenderedPageBreak/>
              <w:t>cultural center in Amsterdam</w:t>
            </w:r>
          </w:p>
        </w:tc>
        <w:tc>
          <w:tcPr>
            <w:tcW w:w="838" w:type="dxa"/>
          </w:tcPr>
          <w:p w14:paraId="5BF3D13B" w14:textId="0F75A4DF" w:rsidR="00FE67CB" w:rsidRPr="003F5017" w:rsidRDefault="00FE67CB" w:rsidP="00FE67CB">
            <w:pPr>
              <w:bidi/>
              <w:spacing w:after="200" w:line="276" w:lineRule="auto"/>
              <w:jc w:val="right"/>
              <w:rPr>
                <w:rFonts w:ascii="Book Antiqua" w:hAnsi="Book Antiqua" w:cstheme="majorBidi"/>
              </w:rPr>
            </w:pPr>
            <w:r w:rsidRPr="003F5017">
              <w:rPr>
                <w:rFonts w:ascii="Book Antiqua" w:hAnsi="Book Antiqua" w:cstheme="majorBidi"/>
                <w:rtl/>
              </w:rPr>
              <w:lastRenderedPageBreak/>
              <w:t>2002</w:t>
            </w:r>
          </w:p>
        </w:tc>
      </w:tr>
    </w:tbl>
    <w:p w14:paraId="72B64196" w14:textId="77777777" w:rsidR="00345EB9" w:rsidRDefault="00345EB9" w:rsidP="00FE03B5">
      <w:pPr>
        <w:jc w:val="both"/>
        <w:rPr>
          <w:rFonts w:ascii="Book Antiqua" w:hAnsi="Book Antiqua" w:cs="David"/>
          <w:b/>
          <w:bCs/>
          <w:u w:val="single"/>
        </w:rPr>
      </w:pPr>
    </w:p>
    <w:p w14:paraId="53F174B8" w14:textId="6F037541" w:rsidR="00937A2F" w:rsidRPr="003F5017" w:rsidRDefault="00937A2F" w:rsidP="002E3C3A">
      <w:pPr>
        <w:numPr>
          <w:ilvl w:val="0"/>
          <w:numId w:val="7"/>
        </w:numPr>
        <w:jc w:val="both"/>
        <w:rPr>
          <w:rFonts w:ascii="Book Antiqua" w:hAnsi="Book Antiqua" w:cs="David"/>
          <w:b/>
          <w:bCs/>
          <w:u w:val="single"/>
        </w:rPr>
      </w:pPr>
      <w:r w:rsidRPr="003F5017">
        <w:rPr>
          <w:rFonts w:ascii="Book Antiqua" w:hAnsi="Book Antiqua" w:cs="David"/>
          <w:b/>
          <w:bCs/>
          <w:u w:val="single"/>
        </w:rPr>
        <w:t>Research Grants</w:t>
      </w:r>
    </w:p>
    <w:p w14:paraId="71178823" w14:textId="77777777" w:rsidR="00937A2F" w:rsidRPr="003F5017" w:rsidRDefault="00937A2F" w:rsidP="00937A2F">
      <w:pPr>
        <w:spacing w:after="200" w:line="276" w:lineRule="auto"/>
        <w:ind w:left="720"/>
        <w:contextualSpacing/>
        <w:jc w:val="both"/>
        <w:rPr>
          <w:rFonts w:ascii="Book Antiqua" w:hAnsi="Book Antiqua" w:cs="David"/>
          <w:b/>
          <w:bCs/>
          <w:u w:val="single"/>
        </w:rPr>
      </w:pPr>
    </w:p>
    <w:p w14:paraId="2ECEA9FE" w14:textId="77777777" w:rsidR="00937A2F" w:rsidRPr="003F5017" w:rsidRDefault="00937A2F" w:rsidP="002E3C3A">
      <w:pPr>
        <w:numPr>
          <w:ilvl w:val="0"/>
          <w:numId w:val="4"/>
        </w:numPr>
        <w:jc w:val="both"/>
        <w:rPr>
          <w:rFonts w:ascii="Book Antiqua" w:hAnsi="Book Antiqua" w:cs="David"/>
          <w:b/>
          <w:bCs/>
          <w:u w:val="single"/>
        </w:rPr>
      </w:pPr>
      <w:r w:rsidRPr="003F5017">
        <w:rPr>
          <w:rFonts w:ascii="Book Antiqua" w:hAnsi="Book Antiqua" w:cs="David"/>
          <w:b/>
          <w:bCs/>
          <w:u w:val="single"/>
        </w:rPr>
        <w:t>Grants Awarded</w:t>
      </w:r>
    </w:p>
    <w:p w14:paraId="495C31BE" w14:textId="77777777" w:rsidR="00937A2F" w:rsidRPr="003F5017" w:rsidRDefault="00937A2F" w:rsidP="00937A2F">
      <w:pPr>
        <w:spacing w:after="200" w:line="276" w:lineRule="auto"/>
        <w:ind w:left="1080"/>
        <w:contextualSpacing/>
        <w:jc w:val="both"/>
        <w:rPr>
          <w:rFonts w:ascii="Book Antiqua" w:hAnsi="Book Antiqua" w:cs="David"/>
          <w:b/>
          <w:bCs/>
          <w:u w:val="single"/>
        </w:rPr>
      </w:pPr>
    </w:p>
    <w:p w14:paraId="70ED0FE6" w14:textId="77777777" w:rsidR="00937A2F" w:rsidRPr="003F5017" w:rsidRDefault="00937A2F" w:rsidP="00937A2F">
      <w:pPr>
        <w:bidi/>
        <w:spacing w:after="200" w:line="276" w:lineRule="auto"/>
        <w:ind w:left="720"/>
        <w:rPr>
          <w:rFonts w:ascii="Book Antiqua" w:hAnsi="Book Antiqua" w:cs="David"/>
          <w:rtl/>
        </w:rPr>
      </w:pP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לציין</w:t>
      </w:r>
      <w:proofErr w:type="spellEnd"/>
      <w:r w:rsidRPr="003F5017">
        <w:rPr>
          <w:rFonts w:ascii="Book Antiqua" w:hAnsi="Book Antiqua" w:cs="David"/>
          <w:rtl/>
        </w:rPr>
        <w:t xml:space="preserve">: </w:t>
      </w:r>
      <w:proofErr w:type="spellStart"/>
      <w:r w:rsidRPr="003F5017">
        <w:rPr>
          <w:rFonts w:ascii="Book Antiqua" w:hAnsi="Book Antiqua" w:cs="David"/>
          <w:rtl/>
        </w:rPr>
        <w:t>מקור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מממן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לאיזו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תקופה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התקבל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המענק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סכום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כללי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וסכום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ההקצבה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למועמד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שותפים</w:t>
      </w:r>
      <w:proofErr w:type="spellEnd"/>
      <w:r w:rsidRPr="003F5017">
        <w:rPr>
          <w:rFonts w:ascii="Book Antiqua" w:hAnsi="Book Antiqua" w:cs="David"/>
          <w:rtl/>
        </w:rPr>
        <w:t xml:space="preserve"> (</w:t>
      </w:r>
      <w:proofErr w:type="spellStart"/>
      <w:r w:rsidRPr="003F5017">
        <w:rPr>
          <w:rFonts w:ascii="Book Antiqua" w:hAnsi="Book Antiqua" w:cs="David"/>
          <w:rtl/>
        </w:rPr>
        <w:t>אם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) </w:t>
      </w:r>
      <w:proofErr w:type="spellStart"/>
      <w:r w:rsidRPr="003F5017">
        <w:rPr>
          <w:rFonts w:ascii="Book Antiqua" w:hAnsi="Book Antiqua" w:cs="David"/>
          <w:b/>
          <w:bCs/>
          <w:rtl/>
        </w:rPr>
        <w:t>ומקומך</w:t>
      </w:r>
      <w:proofErr w:type="spellEnd"/>
      <w:r w:rsidRPr="003F5017">
        <w:rPr>
          <w:rFonts w:ascii="Book Antiqua" w:hAnsi="Book Antiqua" w:cs="David"/>
          <w:b/>
          <w:bCs/>
          <w:rtl/>
        </w:rPr>
        <w:t xml:space="preserve"> </w:t>
      </w:r>
      <w:proofErr w:type="spellStart"/>
      <w:r w:rsidRPr="003F5017">
        <w:rPr>
          <w:rFonts w:ascii="Book Antiqua" w:hAnsi="Book Antiqua" w:cs="David"/>
          <w:b/>
          <w:bCs/>
          <w:rtl/>
        </w:rPr>
        <w:t>במחקר</w:t>
      </w:r>
      <w:proofErr w:type="spellEnd"/>
      <w:r w:rsidRPr="003F5017">
        <w:rPr>
          <w:rFonts w:ascii="Book Antiqua" w:hAnsi="Book Antiqua" w:cs="David"/>
          <w:rtl/>
        </w:rPr>
        <w:t xml:space="preserve"> (</w:t>
      </w:r>
      <w:proofErr w:type="spellStart"/>
      <w:r w:rsidRPr="003F5017">
        <w:rPr>
          <w:rFonts w:ascii="Book Antiqua" w:hAnsi="Book Antiqua" w:cs="David"/>
          <w:rtl/>
        </w:rPr>
        <w:t>חוקר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ראשי</w:t>
      </w:r>
      <w:proofErr w:type="spellEnd"/>
      <w:r w:rsidRPr="003F5017">
        <w:rPr>
          <w:rFonts w:ascii="Book Antiqua" w:hAnsi="Book Antiqua" w:cs="David"/>
          <w:rtl/>
        </w:rPr>
        <w:t>-</w:t>
      </w:r>
      <w:r w:rsidRPr="003F5017">
        <w:rPr>
          <w:rFonts w:ascii="Book Antiqua" w:hAnsi="Book Antiqua" w:cs="David"/>
        </w:rPr>
        <w:t>PI</w:t>
      </w:r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חוקר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שותף</w:t>
      </w:r>
      <w:proofErr w:type="spellEnd"/>
      <w:r w:rsidRPr="003F5017">
        <w:rPr>
          <w:rFonts w:ascii="Book Antiqua" w:hAnsi="Book Antiqua" w:cs="David"/>
          <w:rtl/>
        </w:rPr>
        <w:t>-</w:t>
      </w:r>
      <w:r w:rsidRPr="003F5017">
        <w:rPr>
          <w:rFonts w:ascii="Book Antiqua" w:hAnsi="Book Antiqua" w:cs="David"/>
        </w:rPr>
        <w:t>Co-</w:t>
      </w:r>
      <w:proofErr w:type="gramStart"/>
      <w:r w:rsidRPr="003F5017">
        <w:rPr>
          <w:rFonts w:ascii="Book Antiqua" w:hAnsi="Book Antiqua" w:cs="David"/>
        </w:rPr>
        <w:t>PI</w:t>
      </w:r>
      <w:r w:rsidRPr="003F5017">
        <w:rPr>
          <w:rFonts w:ascii="Book Antiqua" w:hAnsi="Book Antiqua" w:cs="David"/>
          <w:rtl/>
        </w:rPr>
        <w:t>),</w:t>
      </w:r>
      <w:proofErr w:type="gram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נושא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הצעת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המחקר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ומהם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המאמרים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שהניב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המחקר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בציון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מספורם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ברשימת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הפרסומים</w:t>
      </w:r>
      <w:proofErr w:type="spellEnd"/>
      <w:r w:rsidRPr="003F5017">
        <w:rPr>
          <w:rFonts w:ascii="Book Antiqua" w:hAnsi="Book Antiqua" w:cs="David"/>
          <w:rtl/>
        </w:rPr>
        <w:t xml:space="preserve">. </w:t>
      </w:r>
    </w:p>
    <w:p w14:paraId="5187EE81" w14:textId="77777777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rtl/>
        </w:rPr>
      </w:pPr>
    </w:p>
    <w:tbl>
      <w:tblPr>
        <w:bidiVisual/>
        <w:tblW w:w="0" w:type="auto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374"/>
        <w:gridCol w:w="1819"/>
        <w:gridCol w:w="2287"/>
        <w:gridCol w:w="1495"/>
      </w:tblGrid>
      <w:tr w:rsidR="00FE16D0" w:rsidRPr="003F5017" w14:paraId="72145FD1" w14:textId="77777777" w:rsidTr="00FE16D0">
        <w:tc>
          <w:tcPr>
            <w:tcW w:w="1398" w:type="dxa"/>
          </w:tcPr>
          <w:p w14:paraId="66D59FC1" w14:textId="77777777" w:rsidR="00937A2F" w:rsidRPr="003F5017" w:rsidRDefault="00937A2F" w:rsidP="00F5735F">
            <w:pPr>
              <w:spacing w:after="200" w:line="276" w:lineRule="auto"/>
              <w:rPr>
                <w:rFonts w:ascii="Book Antiqua" w:hAnsi="Book Antiqua" w:cs="David"/>
                <w:b/>
                <w:bCs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Year</w:t>
            </w:r>
          </w:p>
        </w:tc>
        <w:tc>
          <w:tcPr>
            <w:tcW w:w="2410" w:type="dxa"/>
          </w:tcPr>
          <w:p w14:paraId="2C5EA799" w14:textId="77777777" w:rsidR="00937A2F" w:rsidRPr="003F5017" w:rsidRDefault="00937A2F" w:rsidP="00F5735F">
            <w:pPr>
              <w:spacing w:after="200" w:line="276" w:lineRule="auto"/>
              <w:rPr>
                <w:rFonts w:ascii="Book Antiqua" w:hAnsi="Book Antiqua" w:cs="David"/>
                <w:b/>
                <w:bCs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Funded by/ Amount</w:t>
            </w:r>
          </w:p>
        </w:tc>
        <w:tc>
          <w:tcPr>
            <w:tcW w:w="1701" w:type="dxa"/>
          </w:tcPr>
          <w:p w14:paraId="4650756B" w14:textId="77777777" w:rsidR="00937A2F" w:rsidRPr="003F5017" w:rsidRDefault="00937A2F" w:rsidP="00F5735F">
            <w:pPr>
              <w:spacing w:after="200" w:line="276" w:lineRule="auto"/>
              <w:rPr>
                <w:rFonts w:ascii="Book Antiqua" w:hAnsi="Book Antiqua" w:cs="David"/>
                <w:b/>
                <w:bCs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Topic</w:t>
            </w:r>
          </w:p>
        </w:tc>
        <w:tc>
          <w:tcPr>
            <w:tcW w:w="2321" w:type="dxa"/>
          </w:tcPr>
          <w:p w14:paraId="17B565BC" w14:textId="77777777" w:rsidR="00937A2F" w:rsidRPr="003F5017" w:rsidRDefault="00937A2F" w:rsidP="00F5735F">
            <w:pPr>
              <w:spacing w:after="200" w:line="276" w:lineRule="auto"/>
              <w:rPr>
                <w:rFonts w:ascii="Book Antiqua" w:hAnsi="Book Antiqua" w:cs="David"/>
                <w:b/>
                <w:bCs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Co-Researchers</w:t>
            </w:r>
          </w:p>
        </w:tc>
        <w:tc>
          <w:tcPr>
            <w:tcW w:w="1388" w:type="dxa"/>
          </w:tcPr>
          <w:p w14:paraId="250CAB4D" w14:textId="77777777" w:rsidR="00937A2F" w:rsidRPr="003F5017" w:rsidRDefault="00937A2F" w:rsidP="00F5735F">
            <w:pPr>
              <w:spacing w:after="200" w:line="276" w:lineRule="auto"/>
              <w:rPr>
                <w:rFonts w:ascii="Book Antiqua" w:hAnsi="Book Antiqua" w:cs="David"/>
                <w:b/>
                <w:bCs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Role in Research</w:t>
            </w:r>
          </w:p>
        </w:tc>
      </w:tr>
      <w:tr w:rsidR="00FE16D0" w:rsidRPr="003F5017" w14:paraId="2FF31DCC" w14:textId="77777777" w:rsidTr="00FE16D0">
        <w:tc>
          <w:tcPr>
            <w:tcW w:w="1398" w:type="dxa"/>
          </w:tcPr>
          <w:p w14:paraId="12ACD3A2" w14:textId="58625536" w:rsidR="00937A2F" w:rsidRPr="003F5017" w:rsidRDefault="00B515F2" w:rsidP="002F44EA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3F5017">
              <w:rPr>
                <w:rFonts w:ascii="Book Antiqua" w:hAnsi="Book Antiqua"/>
              </w:rPr>
              <w:t>1999</w:t>
            </w:r>
          </w:p>
        </w:tc>
        <w:tc>
          <w:tcPr>
            <w:tcW w:w="2410" w:type="dxa"/>
          </w:tcPr>
          <w:p w14:paraId="4511C1B7" w14:textId="479C229E" w:rsidR="00B515F2" w:rsidRPr="003F5017" w:rsidRDefault="00B515F2" w:rsidP="00B515F2">
            <w:pPr>
              <w:spacing w:line="360" w:lineRule="auto"/>
              <w:rPr>
                <w:rFonts w:ascii="Book Antiqua" w:hAnsi="Book Antiqua"/>
              </w:rPr>
            </w:pPr>
            <w:r w:rsidRPr="003F5017">
              <w:rPr>
                <w:rFonts w:ascii="Book Antiqua" w:hAnsi="Book Antiqua"/>
              </w:rPr>
              <w:t>Support from Ms. Aida Katan, all degree payments were provided to the university, $2500</w:t>
            </w:r>
          </w:p>
          <w:p w14:paraId="0B3FA753" w14:textId="3F76A12B" w:rsidR="00937A2F" w:rsidRPr="003F5017" w:rsidRDefault="00937A2F" w:rsidP="00F5735F">
            <w:pPr>
              <w:bidi/>
              <w:spacing w:after="200" w:line="276" w:lineRule="auto"/>
              <w:rPr>
                <w:rFonts w:ascii="Book Antiqua" w:hAnsi="Book Antiqua" w:cs="David"/>
                <w:b/>
                <w:bCs/>
                <w:rtl/>
              </w:rPr>
            </w:pPr>
          </w:p>
        </w:tc>
        <w:tc>
          <w:tcPr>
            <w:tcW w:w="1701" w:type="dxa"/>
          </w:tcPr>
          <w:p w14:paraId="58AED0B6" w14:textId="77777777" w:rsidR="00B515F2" w:rsidRPr="003F5017" w:rsidRDefault="00B515F2" w:rsidP="00B515F2">
            <w:pPr>
              <w:rPr>
                <w:rFonts w:ascii="Book Antiqua" w:hAnsi="Book Antiqua"/>
              </w:rPr>
            </w:pPr>
            <w:r w:rsidRPr="003F5017">
              <w:rPr>
                <w:rFonts w:ascii="Book Antiqua" w:hAnsi="Book Antiqua"/>
              </w:rPr>
              <w:t>Artists from Wadi Ara: Their Artistic Work as a Personal, Social, and Political Reflection</w:t>
            </w:r>
          </w:p>
          <w:p w14:paraId="4589C0F7" w14:textId="77777777" w:rsidR="00B515F2" w:rsidRPr="003F5017" w:rsidRDefault="00B515F2" w:rsidP="00B515F2">
            <w:pPr>
              <w:rPr>
                <w:rFonts w:ascii="Book Antiqua" w:hAnsi="Book Antiqua"/>
              </w:rPr>
            </w:pPr>
            <w:r w:rsidRPr="003F5017">
              <w:rPr>
                <w:rFonts w:ascii="Book Antiqua" w:hAnsi="Book Antiqua"/>
              </w:rPr>
              <w:t xml:space="preserve">Advisor: Prof. </w:t>
            </w:r>
            <w:proofErr w:type="spellStart"/>
            <w:r w:rsidRPr="003F5017">
              <w:rPr>
                <w:rFonts w:ascii="Book Antiqua" w:hAnsi="Book Antiqua"/>
              </w:rPr>
              <w:t>Nurit</w:t>
            </w:r>
            <w:proofErr w:type="spellEnd"/>
            <w:r w:rsidRPr="003F5017">
              <w:rPr>
                <w:rFonts w:ascii="Book Antiqua" w:hAnsi="Book Antiqua"/>
              </w:rPr>
              <w:t xml:space="preserve"> </w:t>
            </w:r>
            <w:proofErr w:type="spellStart"/>
            <w:r w:rsidRPr="003F5017">
              <w:rPr>
                <w:rFonts w:ascii="Book Antiqua" w:hAnsi="Book Antiqua"/>
              </w:rPr>
              <w:t>C’naan-Keidar</w:t>
            </w:r>
            <w:proofErr w:type="spellEnd"/>
          </w:p>
          <w:p w14:paraId="2402DAD8" w14:textId="67024022" w:rsidR="00937A2F" w:rsidRPr="003F5017" w:rsidRDefault="00937A2F" w:rsidP="00F5735F">
            <w:pPr>
              <w:bidi/>
              <w:spacing w:after="200" w:line="276" w:lineRule="auto"/>
              <w:rPr>
                <w:rFonts w:ascii="Book Antiqua" w:hAnsi="Book Antiqua" w:cs="David"/>
                <w:b/>
                <w:bCs/>
                <w:rtl/>
              </w:rPr>
            </w:pPr>
          </w:p>
        </w:tc>
        <w:tc>
          <w:tcPr>
            <w:tcW w:w="2321" w:type="dxa"/>
          </w:tcPr>
          <w:p w14:paraId="1C925315" w14:textId="18733F24" w:rsidR="00937A2F" w:rsidRPr="003F5017" w:rsidRDefault="00B515F2" w:rsidP="002F44EA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3F5017">
              <w:rPr>
                <w:rFonts w:ascii="Book Antiqua" w:hAnsi="Book Antiqua" w:cstheme="majorBidi"/>
              </w:rPr>
              <w:t>None</w:t>
            </w:r>
          </w:p>
        </w:tc>
        <w:tc>
          <w:tcPr>
            <w:tcW w:w="1388" w:type="dxa"/>
          </w:tcPr>
          <w:p w14:paraId="348A1277" w14:textId="717B4B48" w:rsidR="00937A2F" w:rsidRPr="003F5017" w:rsidRDefault="00B515F2" w:rsidP="002F44EA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rtl/>
              </w:rPr>
            </w:pPr>
            <w:r w:rsidRPr="003F5017">
              <w:rPr>
                <w:rFonts w:ascii="Book Antiqua" w:hAnsi="Book Antiqua" w:cstheme="majorBidi"/>
              </w:rPr>
              <w:t>Principal Investigator</w:t>
            </w:r>
          </w:p>
        </w:tc>
      </w:tr>
      <w:tr w:rsidR="00FE16D0" w:rsidRPr="003F5017" w14:paraId="65CC68B9" w14:textId="77777777" w:rsidTr="00FE16D0">
        <w:tc>
          <w:tcPr>
            <w:tcW w:w="1398" w:type="dxa"/>
          </w:tcPr>
          <w:p w14:paraId="3124F212" w14:textId="0B664A22" w:rsidR="00B515F2" w:rsidRPr="003F5017" w:rsidRDefault="00B515F2" w:rsidP="002F44EA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3F5017">
              <w:rPr>
                <w:rFonts w:ascii="Book Antiqua" w:hAnsi="Book Antiqua"/>
              </w:rPr>
              <w:t>1999</w:t>
            </w:r>
          </w:p>
        </w:tc>
        <w:tc>
          <w:tcPr>
            <w:tcW w:w="2410" w:type="dxa"/>
          </w:tcPr>
          <w:p w14:paraId="71676F7B" w14:textId="6B173379" w:rsidR="00B515F2" w:rsidRPr="003F5017" w:rsidRDefault="00FE16D0" w:rsidP="002F44EA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3F5017">
              <w:rPr>
                <w:rFonts w:ascii="Book Antiqua" w:hAnsi="Book Antiqua"/>
              </w:rPr>
              <w:t xml:space="preserve">Dr. Rebecca </w:t>
            </w:r>
            <w:proofErr w:type="spellStart"/>
            <w:r w:rsidRPr="003F5017">
              <w:rPr>
                <w:rFonts w:ascii="Book Antiqua" w:hAnsi="Book Antiqua"/>
              </w:rPr>
              <w:t>Chutick</w:t>
            </w:r>
            <w:proofErr w:type="spellEnd"/>
            <w:r w:rsidRPr="003F5017">
              <w:rPr>
                <w:rFonts w:ascii="Book Antiqua" w:hAnsi="Book Antiqua"/>
              </w:rPr>
              <w:t xml:space="preserve"> Honors Scholarship, Gender Studies Department, Tel Aviv University, NIS 7000</w:t>
            </w:r>
          </w:p>
        </w:tc>
        <w:tc>
          <w:tcPr>
            <w:tcW w:w="1701" w:type="dxa"/>
          </w:tcPr>
          <w:p w14:paraId="10526C46" w14:textId="77777777" w:rsidR="00B515F2" w:rsidRPr="003F5017" w:rsidRDefault="00B515F2" w:rsidP="00B515F2">
            <w:pPr>
              <w:rPr>
                <w:rFonts w:ascii="Book Antiqua" w:hAnsi="Book Antiqua"/>
              </w:rPr>
            </w:pPr>
            <w:r w:rsidRPr="003F5017">
              <w:rPr>
                <w:rFonts w:ascii="Book Antiqua" w:hAnsi="Book Antiqua"/>
              </w:rPr>
              <w:t>Artists from Wadi Ara: Their Artistic Work as a Personal, Social, and Political Reflection</w:t>
            </w:r>
          </w:p>
          <w:p w14:paraId="45107C44" w14:textId="77777777" w:rsidR="00B515F2" w:rsidRPr="003F5017" w:rsidRDefault="00B515F2" w:rsidP="00B515F2">
            <w:pPr>
              <w:rPr>
                <w:rFonts w:ascii="Book Antiqua" w:hAnsi="Book Antiqua"/>
              </w:rPr>
            </w:pPr>
            <w:r w:rsidRPr="003F5017">
              <w:rPr>
                <w:rFonts w:ascii="Book Antiqua" w:hAnsi="Book Antiqua"/>
              </w:rPr>
              <w:t xml:space="preserve">Advisor: Prof. </w:t>
            </w:r>
            <w:proofErr w:type="spellStart"/>
            <w:r w:rsidRPr="003F5017">
              <w:rPr>
                <w:rFonts w:ascii="Book Antiqua" w:hAnsi="Book Antiqua"/>
              </w:rPr>
              <w:t>Nurit</w:t>
            </w:r>
            <w:proofErr w:type="spellEnd"/>
            <w:r w:rsidRPr="003F5017">
              <w:rPr>
                <w:rFonts w:ascii="Book Antiqua" w:hAnsi="Book Antiqua"/>
              </w:rPr>
              <w:t xml:space="preserve"> </w:t>
            </w:r>
            <w:proofErr w:type="spellStart"/>
            <w:r w:rsidRPr="003F5017">
              <w:rPr>
                <w:rFonts w:ascii="Book Antiqua" w:hAnsi="Book Antiqua"/>
              </w:rPr>
              <w:t>C’naan-Keidar</w:t>
            </w:r>
            <w:proofErr w:type="spellEnd"/>
          </w:p>
          <w:p w14:paraId="282CC4CF" w14:textId="77777777" w:rsidR="00B515F2" w:rsidRPr="003F5017" w:rsidRDefault="00B515F2" w:rsidP="00F5735F">
            <w:pPr>
              <w:bidi/>
              <w:spacing w:after="200" w:line="276" w:lineRule="auto"/>
              <w:rPr>
                <w:rFonts w:ascii="Book Antiqua" w:hAnsi="Book Antiqua" w:cs="David"/>
                <w:b/>
                <w:bCs/>
                <w:rtl/>
              </w:rPr>
            </w:pPr>
          </w:p>
        </w:tc>
        <w:tc>
          <w:tcPr>
            <w:tcW w:w="2321" w:type="dxa"/>
          </w:tcPr>
          <w:p w14:paraId="58870E3E" w14:textId="0AB06E85" w:rsidR="00B515F2" w:rsidRPr="003F5017" w:rsidRDefault="00B515F2" w:rsidP="002F44EA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3F5017">
              <w:rPr>
                <w:rFonts w:ascii="Book Antiqua" w:hAnsi="Book Antiqua" w:cstheme="majorBidi"/>
              </w:rPr>
              <w:t>None</w:t>
            </w:r>
          </w:p>
        </w:tc>
        <w:tc>
          <w:tcPr>
            <w:tcW w:w="1388" w:type="dxa"/>
          </w:tcPr>
          <w:p w14:paraId="503A4095" w14:textId="586B5FB2" w:rsidR="00B515F2" w:rsidRPr="003F5017" w:rsidRDefault="00B515F2" w:rsidP="002F44EA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3F5017">
              <w:rPr>
                <w:rFonts w:ascii="Book Antiqua" w:hAnsi="Book Antiqua"/>
              </w:rPr>
              <w:t>Researcher</w:t>
            </w:r>
          </w:p>
        </w:tc>
      </w:tr>
      <w:tr w:rsidR="00FE16D0" w:rsidRPr="003F5017" w14:paraId="624F42EB" w14:textId="77777777" w:rsidTr="00FE16D0">
        <w:tc>
          <w:tcPr>
            <w:tcW w:w="1398" w:type="dxa"/>
          </w:tcPr>
          <w:p w14:paraId="41E174BF" w14:textId="533BFC6E" w:rsidR="00B515F2" w:rsidRPr="003F5017" w:rsidRDefault="00FE16D0" w:rsidP="00FE16D0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3F5017">
              <w:rPr>
                <w:rFonts w:ascii="Book Antiqua" w:hAnsi="Book Antiqua"/>
              </w:rPr>
              <w:lastRenderedPageBreak/>
              <w:t>2006 – 2011</w:t>
            </w:r>
          </w:p>
        </w:tc>
        <w:tc>
          <w:tcPr>
            <w:tcW w:w="2410" w:type="dxa"/>
          </w:tcPr>
          <w:p w14:paraId="014899B5" w14:textId="4B10590B" w:rsidR="00B515F2" w:rsidRPr="003F5017" w:rsidRDefault="00FE16D0" w:rsidP="002F44EA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3F5017">
              <w:rPr>
                <w:rFonts w:ascii="Book Antiqua" w:hAnsi="Book Antiqua"/>
              </w:rPr>
              <w:t>Honors Grant from Tel Aviv University, NIS 4500 per month</w:t>
            </w:r>
          </w:p>
        </w:tc>
        <w:tc>
          <w:tcPr>
            <w:tcW w:w="1701" w:type="dxa"/>
          </w:tcPr>
          <w:p w14:paraId="593D71D2" w14:textId="4397DC04" w:rsidR="00B515F2" w:rsidRPr="003F5017" w:rsidRDefault="00FE16D0" w:rsidP="002F44EA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3F5017">
              <w:rPr>
                <w:rFonts w:ascii="Book Antiqua" w:hAnsi="Book Antiqua"/>
              </w:rPr>
              <w:t>The Representation of the Body in Palestinian Art</w:t>
            </w:r>
          </w:p>
        </w:tc>
        <w:tc>
          <w:tcPr>
            <w:tcW w:w="2321" w:type="dxa"/>
          </w:tcPr>
          <w:p w14:paraId="2544608E" w14:textId="35861043" w:rsidR="00B515F2" w:rsidRPr="003F5017" w:rsidRDefault="00FE16D0" w:rsidP="002F44EA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3F5017">
              <w:rPr>
                <w:rFonts w:ascii="Book Antiqua" w:hAnsi="Book Antiqua"/>
              </w:rPr>
              <w:t>None</w:t>
            </w:r>
          </w:p>
        </w:tc>
        <w:tc>
          <w:tcPr>
            <w:tcW w:w="1388" w:type="dxa"/>
          </w:tcPr>
          <w:p w14:paraId="4B38EFAB" w14:textId="3F93456F" w:rsidR="00B515F2" w:rsidRPr="003F5017" w:rsidRDefault="00FE16D0" w:rsidP="002F44EA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 w:rsidRPr="003F5017">
              <w:rPr>
                <w:rFonts w:ascii="Book Antiqua" w:hAnsi="Book Antiqua" w:cstheme="majorBidi"/>
              </w:rPr>
              <w:t>Principal Investigator</w:t>
            </w:r>
          </w:p>
        </w:tc>
      </w:tr>
    </w:tbl>
    <w:p w14:paraId="1CCAE84A" w14:textId="77777777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rtl/>
        </w:rPr>
      </w:pPr>
    </w:p>
    <w:p w14:paraId="2F3E15CE" w14:textId="77777777" w:rsidR="00937A2F" w:rsidRPr="003F5017" w:rsidRDefault="00937A2F" w:rsidP="002E3C3A">
      <w:pPr>
        <w:numPr>
          <w:ilvl w:val="0"/>
          <w:numId w:val="4"/>
        </w:numPr>
        <w:rPr>
          <w:rFonts w:ascii="Book Antiqua" w:hAnsi="Book Antiqua" w:cs="David"/>
          <w:b/>
          <w:bCs/>
          <w:u w:val="single"/>
        </w:rPr>
      </w:pPr>
      <w:commentRangeStart w:id="31"/>
      <w:commentRangeStart w:id="32"/>
      <w:r w:rsidRPr="003F5017">
        <w:rPr>
          <w:rFonts w:ascii="Book Antiqua" w:hAnsi="Book Antiqua" w:cs="David"/>
          <w:b/>
          <w:bCs/>
          <w:u w:val="single"/>
        </w:rPr>
        <w:t>Submission of Research Proposals – Pending</w:t>
      </w:r>
      <w:commentRangeEnd w:id="31"/>
      <w:r w:rsidR="00B515F2" w:rsidRPr="003F5017">
        <w:rPr>
          <w:rStyle w:val="CommentReference"/>
        </w:rPr>
        <w:commentReference w:id="31"/>
      </w:r>
      <w:commentRangeEnd w:id="32"/>
      <w:r w:rsidR="00345EB9">
        <w:rPr>
          <w:rStyle w:val="CommentReference"/>
        </w:rPr>
        <w:commentReference w:id="32"/>
      </w:r>
    </w:p>
    <w:p w14:paraId="7BD75F24" w14:textId="77777777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rtl/>
        </w:rPr>
      </w:pPr>
    </w:p>
    <w:p w14:paraId="1069EA15" w14:textId="77777777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rtl/>
        </w:rPr>
      </w:pP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לציין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פרטים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על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הצעות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מחקר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שהוגשו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ונמצאות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בשיפוט</w:t>
      </w:r>
      <w:proofErr w:type="spellEnd"/>
      <w:r w:rsidRPr="003F5017">
        <w:rPr>
          <w:rFonts w:ascii="Book Antiqua" w:hAnsi="Book Antiqua" w:cs="David"/>
          <w:rtl/>
        </w:rPr>
        <w:t xml:space="preserve">. </w:t>
      </w:r>
    </w:p>
    <w:p w14:paraId="4A45E0CD" w14:textId="77777777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880"/>
        <w:gridCol w:w="1843"/>
        <w:gridCol w:w="2633"/>
        <w:gridCol w:w="1416"/>
      </w:tblGrid>
      <w:tr w:rsidR="00937A2F" w:rsidRPr="003F5017" w14:paraId="036E23B8" w14:textId="77777777" w:rsidTr="00962E88">
        <w:tc>
          <w:tcPr>
            <w:tcW w:w="1159" w:type="dxa"/>
          </w:tcPr>
          <w:p w14:paraId="75CDE2A6" w14:textId="77777777" w:rsidR="00937A2F" w:rsidRPr="003F5017" w:rsidRDefault="00937A2F" w:rsidP="00F5735F">
            <w:pPr>
              <w:spacing w:after="200" w:line="276" w:lineRule="auto"/>
              <w:rPr>
                <w:rFonts w:ascii="Book Antiqua" w:hAnsi="Book Antiqua" w:cs="David"/>
                <w:b/>
                <w:bCs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Year</w:t>
            </w:r>
          </w:p>
        </w:tc>
        <w:tc>
          <w:tcPr>
            <w:tcW w:w="1880" w:type="dxa"/>
          </w:tcPr>
          <w:p w14:paraId="767CF3C3" w14:textId="77777777" w:rsidR="00937A2F" w:rsidRPr="003F5017" w:rsidRDefault="00937A2F" w:rsidP="00F5735F">
            <w:pPr>
              <w:spacing w:after="200" w:line="276" w:lineRule="auto"/>
              <w:rPr>
                <w:rFonts w:ascii="Book Antiqua" w:hAnsi="Book Antiqua" w:cs="David"/>
                <w:b/>
                <w:bCs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Funded by</w:t>
            </w:r>
          </w:p>
        </w:tc>
        <w:tc>
          <w:tcPr>
            <w:tcW w:w="1843" w:type="dxa"/>
          </w:tcPr>
          <w:p w14:paraId="32A06A9D" w14:textId="77777777" w:rsidR="00937A2F" w:rsidRPr="003F5017" w:rsidRDefault="00937A2F" w:rsidP="00F5735F">
            <w:pPr>
              <w:spacing w:after="200" w:line="276" w:lineRule="auto"/>
              <w:rPr>
                <w:rFonts w:ascii="Book Antiqua" w:hAnsi="Book Antiqua" w:cs="David"/>
                <w:b/>
                <w:bCs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Topic</w:t>
            </w:r>
          </w:p>
        </w:tc>
        <w:tc>
          <w:tcPr>
            <w:tcW w:w="2633" w:type="dxa"/>
          </w:tcPr>
          <w:p w14:paraId="4F26DCBB" w14:textId="77777777" w:rsidR="00937A2F" w:rsidRPr="003F5017" w:rsidRDefault="00937A2F" w:rsidP="00F5735F">
            <w:pPr>
              <w:spacing w:after="200" w:line="276" w:lineRule="auto"/>
              <w:rPr>
                <w:rFonts w:ascii="Book Antiqua" w:hAnsi="Book Antiqua" w:cs="David"/>
                <w:b/>
                <w:bCs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Co-Researchers</w:t>
            </w:r>
          </w:p>
        </w:tc>
        <w:tc>
          <w:tcPr>
            <w:tcW w:w="1336" w:type="dxa"/>
          </w:tcPr>
          <w:p w14:paraId="20EEC7A7" w14:textId="77777777" w:rsidR="00937A2F" w:rsidRPr="003F5017" w:rsidRDefault="00937A2F" w:rsidP="00F5735F">
            <w:pPr>
              <w:spacing w:after="200" w:line="276" w:lineRule="auto"/>
              <w:rPr>
                <w:rFonts w:ascii="Book Antiqua" w:hAnsi="Book Antiqua" w:cs="David"/>
                <w:b/>
                <w:bCs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Role in Research</w:t>
            </w:r>
          </w:p>
        </w:tc>
      </w:tr>
      <w:tr w:rsidR="00962E88" w:rsidRPr="00962E88" w14:paraId="370AD807" w14:textId="77777777" w:rsidTr="00962E88">
        <w:tc>
          <w:tcPr>
            <w:tcW w:w="1159" w:type="dxa"/>
          </w:tcPr>
          <w:p w14:paraId="335CF959" w14:textId="3E2451B8" w:rsidR="00477F7F" w:rsidRPr="00962E88" w:rsidRDefault="00345EB9" w:rsidP="003D0C78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color w:val="4472C4" w:themeColor="accent1"/>
                <w:rtl/>
              </w:rPr>
            </w:pPr>
            <w:r>
              <w:rPr>
                <w:rFonts w:ascii="Book Antiqua" w:hAnsi="Book Antiqua"/>
              </w:rPr>
              <w:t>2023</w:t>
            </w:r>
          </w:p>
        </w:tc>
        <w:tc>
          <w:tcPr>
            <w:tcW w:w="1880" w:type="dxa"/>
          </w:tcPr>
          <w:p w14:paraId="10D6AB52" w14:textId="0C0349C6" w:rsidR="00477F7F" w:rsidRPr="00345EB9" w:rsidRDefault="00957074" w:rsidP="003D0C78">
            <w:pPr>
              <w:spacing w:after="200" w:line="276" w:lineRule="auto"/>
              <w:rPr>
                <w:rFonts w:ascii="Book Antiqua" w:hAnsi="Book Antiqua"/>
              </w:rPr>
            </w:pPr>
            <w:r w:rsidRPr="00345EB9">
              <w:rPr>
                <w:rFonts w:ascii="Book Antiqua" w:hAnsi="Book Antiqua"/>
              </w:rPr>
              <w:t xml:space="preserve">The </w:t>
            </w:r>
            <w:r w:rsidR="00345EB9">
              <w:rPr>
                <w:rFonts w:ascii="Book Antiqua" w:hAnsi="Book Antiqua"/>
              </w:rPr>
              <w:t>A</w:t>
            </w:r>
            <w:r w:rsidRPr="00345EB9">
              <w:rPr>
                <w:rFonts w:ascii="Book Antiqua" w:hAnsi="Book Antiqua"/>
              </w:rPr>
              <w:t>ssociation of Gender in the name of Droit Freedman</w:t>
            </w:r>
          </w:p>
        </w:tc>
        <w:tc>
          <w:tcPr>
            <w:tcW w:w="1843" w:type="dxa"/>
          </w:tcPr>
          <w:p w14:paraId="1677100E" w14:textId="5E6E278C" w:rsidR="00477F7F" w:rsidRPr="00345EB9" w:rsidRDefault="00345EB9" w:rsidP="00686BD1">
            <w:pPr>
              <w:rPr>
                <w:rFonts w:ascii="Book Antiqua" w:hAnsi="Book Antiqua" w:cs="David"/>
                <w:rtl/>
              </w:rPr>
            </w:pPr>
            <w:r>
              <w:rPr>
                <w:rFonts w:ascii="Book Antiqua" w:hAnsi="Book Antiqua" w:cs="David"/>
              </w:rPr>
              <w:t>“R</w:t>
            </w:r>
            <w:r w:rsidR="00957074" w:rsidRPr="00345EB9">
              <w:rPr>
                <w:rFonts w:ascii="Book Antiqua" w:hAnsi="Book Antiqua" w:cs="David"/>
              </w:rPr>
              <w:t xml:space="preserve">ituality in Palestinian </w:t>
            </w:r>
            <w:r>
              <w:rPr>
                <w:rFonts w:ascii="Book Antiqua" w:hAnsi="Book Antiqua" w:cs="David"/>
              </w:rPr>
              <w:t>A</w:t>
            </w:r>
            <w:r w:rsidR="00957074" w:rsidRPr="00345EB9">
              <w:rPr>
                <w:rFonts w:ascii="Book Antiqua" w:hAnsi="Book Antiqua" w:cs="David"/>
              </w:rPr>
              <w:t xml:space="preserve">rt </w:t>
            </w:r>
            <w:r>
              <w:rPr>
                <w:rFonts w:ascii="Book Antiqua" w:hAnsi="Book Antiqua" w:cs="David"/>
              </w:rPr>
              <w:t>P</w:t>
            </w:r>
            <w:r w:rsidR="00957074" w:rsidRPr="00345EB9">
              <w:rPr>
                <w:rFonts w:ascii="Book Antiqua" w:hAnsi="Book Antiqua" w:cs="David"/>
              </w:rPr>
              <w:t>erform</w:t>
            </w:r>
            <w:r w:rsidR="00686BD1" w:rsidRPr="00345EB9">
              <w:rPr>
                <w:rFonts w:ascii="Book Antiqua" w:hAnsi="Book Antiqua" w:cs="David"/>
              </w:rPr>
              <w:t>ance</w:t>
            </w:r>
            <w:r>
              <w:rPr>
                <w:rFonts w:ascii="Book Antiqua" w:hAnsi="Book Antiqua" w:cs="David"/>
              </w:rPr>
              <w:t>”</w:t>
            </w:r>
            <w:r w:rsidR="00957074" w:rsidRPr="00345EB9">
              <w:rPr>
                <w:rFonts w:ascii="Book Antiqua" w:hAnsi="Book Antiqua" w:cs="David"/>
              </w:rPr>
              <w:t xml:space="preserve"> </w:t>
            </w:r>
          </w:p>
        </w:tc>
        <w:tc>
          <w:tcPr>
            <w:tcW w:w="2633" w:type="dxa"/>
          </w:tcPr>
          <w:p w14:paraId="70AFA374" w14:textId="31952223" w:rsidR="00477F7F" w:rsidRPr="00345EB9" w:rsidRDefault="00345EB9" w:rsidP="00345EB9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>
              <w:rPr>
                <w:rFonts w:ascii="Book Antiqua" w:hAnsi="Book Antiqua" w:cs="David"/>
                <w:b/>
                <w:bCs/>
              </w:rPr>
              <w:t>None</w:t>
            </w:r>
          </w:p>
        </w:tc>
        <w:tc>
          <w:tcPr>
            <w:tcW w:w="1336" w:type="dxa"/>
          </w:tcPr>
          <w:p w14:paraId="1D1E8617" w14:textId="56687A00" w:rsidR="00477F7F" w:rsidRPr="00345EB9" w:rsidRDefault="00345EB9" w:rsidP="00477F7F">
            <w:pPr>
              <w:bidi/>
              <w:spacing w:after="200" w:line="276" w:lineRule="auto"/>
              <w:rPr>
                <w:rFonts w:ascii="Book Antiqua" w:hAnsi="Book Antiqua" w:cs="David"/>
                <w:b/>
                <w:bCs/>
                <w:rtl/>
              </w:rPr>
            </w:pPr>
            <w:r>
              <w:rPr>
                <w:rFonts w:ascii="Book Antiqua" w:hAnsi="Book Antiqua" w:cs="David"/>
                <w:b/>
                <w:bCs/>
              </w:rPr>
              <w:t>R</w:t>
            </w:r>
            <w:r w:rsidR="00957074" w:rsidRPr="00345EB9">
              <w:rPr>
                <w:rFonts w:ascii="Book Antiqua" w:hAnsi="Book Antiqua" w:cs="David"/>
                <w:b/>
                <w:bCs/>
              </w:rPr>
              <w:t>esearcher</w:t>
            </w:r>
            <w:r w:rsidR="00957074" w:rsidRPr="00345EB9">
              <w:rPr>
                <w:rFonts w:ascii="Book Antiqua" w:hAnsi="Book Antiqua" w:cs="David" w:hint="cs"/>
                <w:b/>
                <w:bCs/>
                <w:rtl/>
              </w:rPr>
              <w:t xml:space="preserve"> </w:t>
            </w:r>
          </w:p>
        </w:tc>
      </w:tr>
    </w:tbl>
    <w:p w14:paraId="2C22521E" w14:textId="77777777" w:rsidR="00937A2F" w:rsidRPr="003F5017" w:rsidRDefault="00937A2F" w:rsidP="00937A2F">
      <w:pPr>
        <w:rPr>
          <w:rFonts w:ascii="Book Antiqua" w:hAnsi="Book Antiqua" w:cs="David"/>
          <w:b/>
          <w:bCs/>
          <w:u w:val="single"/>
        </w:rPr>
      </w:pPr>
    </w:p>
    <w:p w14:paraId="3BB50F42" w14:textId="77777777" w:rsidR="00937A2F" w:rsidRPr="003F5017" w:rsidRDefault="00937A2F" w:rsidP="00937A2F">
      <w:pPr>
        <w:rPr>
          <w:rFonts w:ascii="Book Antiqua" w:hAnsi="Book Antiqua" w:cs="David"/>
          <w:b/>
          <w:bCs/>
          <w:u w:val="single"/>
        </w:rPr>
      </w:pPr>
    </w:p>
    <w:p w14:paraId="2C171FF5" w14:textId="77777777" w:rsidR="00937A2F" w:rsidRPr="003F5017" w:rsidRDefault="00937A2F" w:rsidP="00937A2F">
      <w:pPr>
        <w:rPr>
          <w:rFonts w:ascii="Book Antiqua" w:hAnsi="Book Antiqua" w:cs="David"/>
          <w:b/>
          <w:bCs/>
          <w:u w:val="single"/>
        </w:rPr>
      </w:pPr>
    </w:p>
    <w:p w14:paraId="0E31D0B3" w14:textId="77777777" w:rsidR="00937A2F" w:rsidRPr="003F5017" w:rsidRDefault="00937A2F" w:rsidP="002E3C3A">
      <w:pPr>
        <w:numPr>
          <w:ilvl w:val="0"/>
          <w:numId w:val="4"/>
        </w:numPr>
        <w:rPr>
          <w:rFonts w:ascii="Book Antiqua" w:hAnsi="Book Antiqua" w:cs="David"/>
          <w:b/>
          <w:bCs/>
          <w:u w:val="single"/>
        </w:rPr>
      </w:pPr>
      <w:r w:rsidRPr="003F5017">
        <w:rPr>
          <w:rFonts w:ascii="Book Antiqua" w:hAnsi="Book Antiqua" w:cs="David"/>
          <w:b/>
          <w:bCs/>
          <w:u w:val="single"/>
        </w:rPr>
        <w:t>Submission of Research Proposals – Not Funded</w:t>
      </w:r>
    </w:p>
    <w:p w14:paraId="28201C93" w14:textId="77777777" w:rsidR="00937A2F" w:rsidRPr="003F5017" w:rsidRDefault="00937A2F" w:rsidP="00937A2F">
      <w:pPr>
        <w:spacing w:after="200" w:line="276" w:lineRule="auto"/>
        <w:ind w:left="1080"/>
        <w:contextualSpacing/>
        <w:rPr>
          <w:rFonts w:ascii="Book Antiqua" w:hAnsi="Book Antiqua" w:cs="David"/>
          <w:b/>
          <w:bCs/>
          <w:u w:val="single"/>
        </w:rPr>
      </w:pPr>
    </w:p>
    <w:p w14:paraId="72F4FA0F" w14:textId="77777777" w:rsidR="00937A2F" w:rsidRPr="003F5017" w:rsidRDefault="00937A2F" w:rsidP="00937A2F">
      <w:pPr>
        <w:spacing w:after="200" w:line="276" w:lineRule="auto"/>
        <w:ind w:left="360"/>
        <w:jc w:val="right"/>
        <w:rPr>
          <w:rFonts w:ascii="Book Antiqua" w:hAnsi="Book Antiqua" w:cs="David"/>
          <w:b/>
          <w:bCs/>
          <w:u w:val="single"/>
        </w:rPr>
      </w:pP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לציין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הצעות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מחקר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שלא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זכו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למימון</w:t>
      </w:r>
      <w:proofErr w:type="spellEnd"/>
      <w:r w:rsidRPr="003F5017">
        <w:rPr>
          <w:rFonts w:ascii="Book Antiqua" w:hAnsi="Book Antiqua" w:cs="David"/>
          <w:rtl/>
        </w:rPr>
        <w:t xml:space="preserve"> ב- 5 </w:t>
      </w:r>
      <w:proofErr w:type="spellStart"/>
      <w:r w:rsidRPr="003F5017">
        <w:rPr>
          <w:rFonts w:ascii="Book Antiqua" w:hAnsi="Book Antiqua" w:cs="David"/>
          <w:rtl/>
        </w:rPr>
        <w:t>השנים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האחרונות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תוך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אזכור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הציון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שקיבלו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אם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היה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כזה</w:t>
      </w:r>
      <w:proofErr w:type="spellEnd"/>
      <w:r w:rsidRPr="003F5017">
        <w:rPr>
          <w:rFonts w:ascii="Book Antiqua" w:hAnsi="Book Antiqua" w:cs="David"/>
          <w:rtl/>
        </w:rPr>
        <w:t>.</w:t>
      </w:r>
      <w:r w:rsidRPr="003F5017">
        <w:rPr>
          <w:rFonts w:ascii="Book Antiqua" w:hAnsi="Book Antiqua" w:cs="David"/>
        </w:rPr>
        <w:t xml:space="preserve"> </w:t>
      </w:r>
    </w:p>
    <w:p w14:paraId="3B29F64E" w14:textId="77777777" w:rsidR="00937A2F" w:rsidRPr="003F5017" w:rsidRDefault="00937A2F" w:rsidP="00937A2F">
      <w:pPr>
        <w:bidi/>
        <w:spacing w:after="200" w:line="276" w:lineRule="auto"/>
        <w:ind w:left="1080"/>
        <w:jc w:val="center"/>
        <w:rPr>
          <w:rFonts w:ascii="Book Antiqua" w:hAnsi="Book Antiqua" w:cs="David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1047"/>
        <w:gridCol w:w="1276"/>
        <w:gridCol w:w="1583"/>
        <w:gridCol w:w="2691"/>
        <w:gridCol w:w="1206"/>
      </w:tblGrid>
      <w:tr w:rsidR="00937A2F" w:rsidRPr="003F5017" w14:paraId="33261C7B" w14:textId="77777777" w:rsidTr="00F5735F">
        <w:tc>
          <w:tcPr>
            <w:tcW w:w="918" w:type="dxa"/>
          </w:tcPr>
          <w:p w14:paraId="53DAD4B1" w14:textId="77777777" w:rsidR="00937A2F" w:rsidRPr="003F5017" w:rsidRDefault="00937A2F" w:rsidP="00F5735F">
            <w:pPr>
              <w:spacing w:after="200" w:line="276" w:lineRule="auto"/>
              <w:rPr>
                <w:rFonts w:ascii="Book Antiqua" w:hAnsi="Book Antiqua" w:cs="David"/>
                <w:b/>
                <w:bCs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Score</w:t>
            </w:r>
          </w:p>
        </w:tc>
        <w:tc>
          <w:tcPr>
            <w:tcW w:w="1047" w:type="dxa"/>
          </w:tcPr>
          <w:p w14:paraId="0D1E79A6" w14:textId="77777777" w:rsidR="00937A2F" w:rsidRPr="003F5017" w:rsidRDefault="00937A2F" w:rsidP="00F5735F">
            <w:pPr>
              <w:spacing w:after="200" w:line="276" w:lineRule="auto"/>
              <w:rPr>
                <w:rFonts w:ascii="Book Antiqua" w:hAnsi="Book Antiqua" w:cs="David"/>
                <w:b/>
                <w:bCs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Year</w:t>
            </w:r>
          </w:p>
        </w:tc>
        <w:tc>
          <w:tcPr>
            <w:tcW w:w="1276" w:type="dxa"/>
          </w:tcPr>
          <w:p w14:paraId="652D85A2" w14:textId="77777777" w:rsidR="00937A2F" w:rsidRPr="003F5017" w:rsidRDefault="00937A2F" w:rsidP="00F5735F">
            <w:pPr>
              <w:spacing w:after="200" w:line="276" w:lineRule="auto"/>
              <w:rPr>
                <w:rFonts w:ascii="Book Antiqua" w:hAnsi="Book Antiqua" w:cs="David"/>
                <w:b/>
                <w:bCs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Funded by</w:t>
            </w:r>
          </w:p>
        </w:tc>
        <w:tc>
          <w:tcPr>
            <w:tcW w:w="1583" w:type="dxa"/>
          </w:tcPr>
          <w:p w14:paraId="1E6C77C3" w14:textId="77777777" w:rsidR="00937A2F" w:rsidRPr="003F5017" w:rsidRDefault="00937A2F" w:rsidP="00F5735F">
            <w:pPr>
              <w:spacing w:after="200" w:line="276" w:lineRule="auto"/>
              <w:rPr>
                <w:rFonts w:ascii="Book Antiqua" w:hAnsi="Book Antiqua" w:cs="David"/>
                <w:b/>
                <w:bCs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Topic</w:t>
            </w:r>
          </w:p>
        </w:tc>
        <w:tc>
          <w:tcPr>
            <w:tcW w:w="2691" w:type="dxa"/>
          </w:tcPr>
          <w:p w14:paraId="423B3A7F" w14:textId="77777777" w:rsidR="00937A2F" w:rsidRPr="003F5017" w:rsidRDefault="00937A2F" w:rsidP="00F5735F">
            <w:pPr>
              <w:spacing w:after="200" w:line="276" w:lineRule="auto"/>
              <w:rPr>
                <w:rFonts w:ascii="Book Antiqua" w:hAnsi="Book Antiqua" w:cs="David"/>
                <w:b/>
                <w:bCs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Co-Researchers</w:t>
            </w:r>
          </w:p>
        </w:tc>
        <w:tc>
          <w:tcPr>
            <w:tcW w:w="1206" w:type="dxa"/>
          </w:tcPr>
          <w:p w14:paraId="753FFEFD" w14:textId="77777777" w:rsidR="00937A2F" w:rsidRPr="003F5017" w:rsidRDefault="00937A2F" w:rsidP="00F5735F">
            <w:pPr>
              <w:spacing w:after="200" w:line="276" w:lineRule="auto"/>
              <w:rPr>
                <w:rFonts w:ascii="Book Antiqua" w:hAnsi="Book Antiqua" w:cs="David"/>
                <w:b/>
                <w:bCs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Role in Research</w:t>
            </w:r>
          </w:p>
        </w:tc>
      </w:tr>
      <w:tr w:rsidR="00937A2F" w:rsidRPr="003F5017" w14:paraId="3174D916" w14:textId="77777777" w:rsidTr="00F5735F">
        <w:tc>
          <w:tcPr>
            <w:tcW w:w="918" w:type="dxa"/>
          </w:tcPr>
          <w:p w14:paraId="581F7C2A" w14:textId="77777777" w:rsidR="00937A2F" w:rsidRPr="003F5017" w:rsidRDefault="00937A2F" w:rsidP="00F5735F">
            <w:pPr>
              <w:bidi/>
              <w:spacing w:after="200" w:line="276" w:lineRule="auto"/>
              <w:rPr>
                <w:rFonts w:ascii="Book Antiqua" w:hAnsi="Book Antiqua" w:cs="David"/>
                <w:b/>
                <w:bCs/>
                <w:rtl/>
              </w:rPr>
            </w:pPr>
          </w:p>
        </w:tc>
        <w:tc>
          <w:tcPr>
            <w:tcW w:w="1047" w:type="dxa"/>
          </w:tcPr>
          <w:p w14:paraId="4AEB3D29" w14:textId="77777777" w:rsidR="00937A2F" w:rsidRPr="003F5017" w:rsidRDefault="00937A2F" w:rsidP="00F5735F">
            <w:pPr>
              <w:bidi/>
              <w:spacing w:after="200" w:line="276" w:lineRule="auto"/>
              <w:rPr>
                <w:rFonts w:ascii="Book Antiqua" w:hAnsi="Book Antiqua" w:cs="David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3D9628EF" w14:textId="77777777" w:rsidR="00937A2F" w:rsidRPr="003F5017" w:rsidRDefault="00937A2F" w:rsidP="00F5735F">
            <w:pPr>
              <w:bidi/>
              <w:spacing w:after="200" w:line="276" w:lineRule="auto"/>
              <w:rPr>
                <w:rFonts w:ascii="Book Antiqua" w:hAnsi="Book Antiqua" w:cs="David"/>
                <w:b/>
                <w:bCs/>
                <w:rtl/>
              </w:rPr>
            </w:pPr>
          </w:p>
        </w:tc>
        <w:tc>
          <w:tcPr>
            <w:tcW w:w="1583" w:type="dxa"/>
          </w:tcPr>
          <w:p w14:paraId="44AD26E6" w14:textId="77777777" w:rsidR="00937A2F" w:rsidRPr="003F5017" w:rsidRDefault="00937A2F" w:rsidP="00F5735F">
            <w:pPr>
              <w:bidi/>
              <w:spacing w:after="200" w:line="276" w:lineRule="auto"/>
              <w:rPr>
                <w:rFonts w:ascii="Book Antiqua" w:hAnsi="Book Antiqua" w:cs="David"/>
                <w:b/>
                <w:bCs/>
                <w:rtl/>
              </w:rPr>
            </w:pPr>
          </w:p>
        </w:tc>
        <w:tc>
          <w:tcPr>
            <w:tcW w:w="2691" w:type="dxa"/>
          </w:tcPr>
          <w:p w14:paraId="41BA29BC" w14:textId="77777777" w:rsidR="00937A2F" w:rsidRPr="003F5017" w:rsidRDefault="00937A2F" w:rsidP="00F5735F">
            <w:pPr>
              <w:bidi/>
              <w:spacing w:after="200" w:line="276" w:lineRule="auto"/>
              <w:rPr>
                <w:rFonts w:ascii="Book Antiqua" w:hAnsi="Book Antiqua" w:cs="David"/>
                <w:b/>
                <w:bCs/>
                <w:rtl/>
              </w:rPr>
            </w:pPr>
          </w:p>
        </w:tc>
        <w:tc>
          <w:tcPr>
            <w:tcW w:w="1206" w:type="dxa"/>
          </w:tcPr>
          <w:p w14:paraId="1DDFE585" w14:textId="77777777" w:rsidR="00937A2F" w:rsidRPr="003F5017" w:rsidRDefault="00937A2F" w:rsidP="00F5735F">
            <w:pPr>
              <w:bidi/>
              <w:spacing w:after="200" w:line="276" w:lineRule="auto"/>
              <w:rPr>
                <w:rFonts w:ascii="Book Antiqua" w:hAnsi="Book Antiqua" w:cs="David"/>
                <w:b/>
                <w:bCs/>
                <w:rtl/>
              </w:rPr>
            </w:pPr>
          </w:p>
        </w:tc>
      </w:tr>
    </w:tbl>
    <w:p w14:paraId="6AB8FC8D" w14:textId="77777777" w:rsidR="00937A2F" w:rsidRPr="003F5017" w:rsidRDefault="00937A2F" w:rsidP="00937A2F">
      <w:pPr>
        <w:spacing w:after="200" w:line="276" w:lineRule="auto"/>
        <w:jc w:val="both"/>
        <w:rPr>
          <w:rFonts w:ascii="Book Antiqua" w:hAnsi="Book Antiqua" w:cs="David"/>
          <w:b/>
          <w:bCs/>
          <w:u w:val="single"/>
        </w:rPr>
      </w:pPr>
    </w:p>
    <w:p w14:paraId="55BDAC13" w14:textId="77777777" w:rsidR="00937A2F" w:rsidRPr="003F5017" w:rsidRDefault="00937A2F" w:rsidP="002E3C3A">
      <w:pPr>
        <w:numPr>
          <w:ilvl w:val="0"/>
          <w:numId w:val="7"/>
        </w:numPr>
        <w:jc w:val="both"/>
        <w:rPr>
          <w:rFonts w:ascii="Book Antiqua" w:hAnsi="Book Antiqua" w:cs="David"/>
          <w:b/>
          <w:bCs/>
          <w:u w:val="single"/>
        </w:rPr>
      </w:pPr>
      <w:r w:rsidRPr="003F5017">
        <w:rPr>
          <w:rFonts w:ascii="Book Antiqua" w:hAnsi="Book Antiqua" w:cs="David"/>
          <w:b/>
          <w:bCs/>
          <w:u w:val="single"/>
        </w:rPr>
        <w:t>Scholarships, Awards and Prizes</w:t>
      </w:r>
    </w:p>
    <w:p w14:paraId="687F4298" w14:textId="77777777" w:rsidR="00937A2F" w:rsidRPr="003F5017" w:rsidRDefault="00937A2F" w:rsidP="00937A2F">
      <w:pPr>
        <w:spacing w:after="200" w:line="276" w:lineRule="auto"/>
        <w:ind w:left="360"/>
        <w:jc w:val="both"/>
        <w:rPr>
          <w:rFonts w:ascii="Book Antiqua" w:hAnsi="Book Antiqua" w:cs="David"/>
          <w:b/>
          <w:bCs/>
          <w:u w:val="single"/>
          <w:rtl/>
        </w:rPr>
      </w:pPr>
    </w:p>
    <w:p w14:paraId="752ABE6C" w14:textId="696643B7" w:rsidR="00937A2F" w:rsidRPr="003F5017" w:rsidRDefault="00937A2F" w:rsidP="00937A2F">
      <w:pPr>
        <w:bidi/>
        <w:spacing w:after="200" w:line="276" w:lineRule="auto"/>
        <w:ind w:left="360"/>
        <w:rPr>
          <w:rFonts w:ascii="Book Antiqua" w:hAnsi="Book Antiqua" w:cs="David"/>
          <w:rtl/>
        </w:rPr>
      </w:pP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לציין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בסדר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כרונולוגי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יורד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המקור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שזיכה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במלגה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בפרס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לאיזו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מטרה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הוענקה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המלגה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או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על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ניתן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הפרס</w:t>
      </w:r>
      <w:proofErr w:type="spellEnd"/>
      <w:r w:rsidRPr="003F5017">
        <w:rPr>
          <w:rFonts w:ascii="Book Antiqua" w:hAnsi="Book Antiqua" w:cs="David"/>
          <w:rtl/>
        </w:rPr>
        <w:t xml:space="preserve">. </w:t>
      </w: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לציין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סכום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הזכייה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במקרה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שהזכייה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מלווה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במענק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כספי</w:t>
      </w:r>
      <w:proofErr w:type="spellEnd"/>
      <w:r w:rsidRPr="003F5017">
        <w:rPr>
          <w:rFonts w:ascii="Book Antiqua" w:hAnsi="Book Antiqua" w:cs="David"/>
          <w:rtl/>
        </w:rPr>
        <w:t xml:space="preserve">. </w:t>
      </w: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לציין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הזכיות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רק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b/>
          <w:bCs/>
          <w:rtl/>
        </w:rPr>
        <w:t>אחרי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קבלת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תואר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הדוקטור</w:t>
      </w:r>
      <w:proofErr w:type="spellEnd"/>
      <w:r w:rsidRPr="003F5017">
        <w:rPr>
          <w:rFonts w:ascii="Book Antiqua" w:hAnsi="Book Antiqua" w:cs="David"/>
          <w:rtl/>
        </w:rPr>
        <w:t>.</w:t>
      </w:r>
    </w:p>
    <w:p w14:paraId="04CFEE3B" w14:textId="77777777" w:rsidR="00817F0F" w:rsidRDefault="006D4E11" w:rsidP="00817F0F">
      <w:pPr>
        <w:autoSpaceDE w:val="0"/>
        <w:autoSpaceDN w:val="0"/>
        <w:adjustRightInd w:val="0"/>
        <w:spacing w:line="360" w:lineRule="auto"/>
        <w:rPr>
          <w:ins w:id="33" w:author="Meredith Armstrong" w:date="2023-06-05T14:11:00Z"/>
          <w:rFonts w:ascii="Book Antiqua" w:hAnsi="Book Antiqua"/>
        </w:rPr>
      </w:pPr>
      <w:ins w:id="34" w:author="Meredith Armstrong" w:date="2023-06-05T13:56:00Z">
        <w:r>
          <w:rPr>
            <w:rFonts w:ascii="Book Antiqua" w:hAnsi="Book Antiqua" w:cs="AppleSystemUIFont"/>
            <w:color w:val="000000" w:themeColor="text1"/>
          </w:rPr>
          <w:lastRenderedPageBreak/>
          <w:t xml:space="preserve">1. </w:t>
        </w:r>
      </w:ins>
      <w:del w:id="35" w:author="Meredith Armstrong" w:date="2023-06-05T13:56:00Z">
        <w:r w:rsidR="0079703C" w:rsidDel="006D4E11">
          <w:rPr>
            <w:rFonts w:ascii="Book Antiqua" w:hAnsi="Book Antiqua" w:cs="AppleSystemUIFont"/>
            <w:color w:val="000000" w:themeColor="text1"/>
          </w:rPr>
          <w:delText xml:space="preserve">1. </w:delText>
        </w:r>
      </w:del>
      <w:ins w:id="36" w:author="Meredith Armstrong" w:date="2023-06-05T13:52:00Z">
        <w:r w:rsidR="00FE03B5">
          <w:rPr>
            <w:rFonts w:ascii="Book Antiqua" w:hAnsi="Book Antiqua" w:cs="AppleSystemUIFont"/>
            <w:color w:val="000000" w:themeColor="text1"/>
          </w:rPr>
          <w:t xml:space="preserve">2023 </w:t>
        </w:r>
        <w:r w:rsidR="00FE03B5" w:rsidRPr="003F5017">
          <w:rPr>
            <w:rFonts w:ascii="Book Antiqua" w:hAnsi="Book Antiqua"/>
          </w:rPr>
          <w:t>–</w:t>
        </w:r>
        <w:r w:rsidR="00FE03B5">
          <w:rPr>
            <w:rFonts w:ascii="Book Antiqua" w:hAnsi="Book Antiqua"/>
          </w:rPr>
          <w:t xml:space="preserve"> </w:t>
        </w:r>
      </w:ins>
      <w:ins w:id="37" w:author="Meredith Armstrong" w:date="2023-06-05T13:54:00Z">
        <w:r w:rsidR="00FE03B5">
          <w:rPr>
            <w:rFonts w:ascii="Book Antiqua" w:hAnsi="Book Antiqua"/>
          </w:rPr>
          <w:t>Literary c</w:t>
        </w:r>
      </w:ins>
      <w:ins w:id="38" w:author="Meredith Armstrong" w:date="2023-06-05T13:53:00Z">
        <w:r w:rsidR="00FE03B5">
          <w:rPr>
            <w:rFonts w:ascii="Book Antiqua" w:hAnsi="Book Antiqua"/>
          </w:rPr>
          <w:t xml:space="preserve">reation prize for Hebrew writers, publishing </w:t>
        </w:r>
      </w:ins>
      <w:ins w:id="39" w:author="Meredith Armstrong" w:date="2023-06-05T13:54:00Z">
        <w:r w:rsidR="00FE03B5">
          <w:rPr>
            <w:rFonts w:ascii="Book Antiqua" w:hAnsi="Book Antiqua"/>
          </w:rPr>
          <w:t xml:space="preserve">debut book, </w:t>
        </w:r>
      </w:ins>
      <w:ins w:id="40" w:author="Meredith Armstrong" w:date="2023-06-05T13:55:00Z">
        <w:r w:rsidR="00FE03B5">
          <w:rPr>
            <w:rFonts w:ascii="Book Antiqua" w:hAnsi="Book Antiqua"/>
          </w:rPr>
          <w:t xml:space="preserve">The </w:t>
        </w:r>
      </w:ins>
    </w:p>
    <w:p w14:paraId="379A826D" w14:textId="000B1C40" w:rsidR="00FE03B5" w:rsidRDefault="006D4E11" w:rsidP="00817F0F">
      <w:pPr>
        <w:autoSpaceDE w:val="0"/>
        <w:autoSpaceDN w:val="0"/>
        <w:adjustRightInd w:val="0"/>
        <w:spacing w:line="360" w:lineRule="auto"/>
        <w:ind w:firstLine="720"/>
        <w:rPr>
          <w:ins w:id="41" w:author="Meredith Armstrong" w:date="2023-06-05T13:57:00Z"/>
          <w:rFonts w:ascii="Book Antiqua" w:hAnsi="Book Antiqua"/>
        </w:rPr>
        <w:pPrChange w:id="42" w:author="Meredith Armstrong" w:date="2023-06-05T14:11:00Z">
          <w:pPr>
            <w:autoSpaceDE w:val="0"/>
            <w:autoSpaceDN w:val="0"/>
            <w:adjustRightInd w:val="0"/>
            <w:ind w:firstLine="720"/>
          </w:pPr>
        </w:pPrChange>
      </w:pPr>
      <w:ins w:id="43" w:author="Meredith Armstrong" w:date="2023-06-05T13:55:00Z">
        <w:r>
          <w:rPr>
            <w:rFonts w:ascii="Book Antiqua" w:hAnsi="Book Antiqua"/>
          </w:rPr>
          <w:t>Ministry</w:t>
        </w:r>
        <w:r w:rsidR="00FE03B5">
          <w:rPr>
            <w:rFonts w:ascii="Book Antiqua" w:hAnsi="Book Antiqua"/>
          </w:rPr>
          <w:t xml:space="preserve"> of Culture and Sports, </w:t>
        </w:r>
        <w:r>
          <w:rPr>
            <w:rFonts w:ascii="Book Antiqua" w:hAnsi="Book Antiqua"/>
          </w:rPr>
          <w:t xml:space="preserve">Israel. </w:t>
        </w:r>
        <w:r w:rsidR="00FE03B5">
          <w:rPr>
            <w:rFonts w:ascii="Book Antiqua" w:hAnsi="Book Antiqua"/>
          </w:rPr>
          <w:t xml:space="preserve"> </w:t>
        </w:r>
      </w:ins>
    </w:p>
    <w:p w14:paraId="0B1BD5E7" w14:textId="41BDAE43" w:rsidR="006D4E11" w:rsidRPr="00817F0F" w:rsidRDefault="006D4E11" w:rsidP="00817F0F">
      <w:pPr>
        <w:autoSpaceDE w:val="0"/>
        <w:autoSpaceDN w:val="0"/>
        <w:adjustRightInd w:val="0"/>
        <w:spacing w:line="360" w:lineRule="auto"/>
        <w:ind w:left="720"/>
        <w:rPr>
          <w:ins w:id="44" w:author="Meredith Armstrong" w:date="2023-06-05T13:52:00Z"/>
          <w:rFonts w:ascii="Book Antiqua" w:hAnsi="Book Antiqua"/>
          <w:rPrChange w:id="45" w:author="Meredith Armstrong" w:date="2023-06-05T14:10:00Z">
            <w:rPr>
              <w:ins w:id="46" w:author="Meredith Armstrong" w:date="2023-06-05T13:52:00Z"/>
              <w:rFonts w:ascii="Book Antiqua" w:hAnsi="Book Antiqua" w:cs="AppleSystemUIFont"/>
              <w:color w:val="000000" w:themeColor="text1"/>
            </w:rPr>
          </w:rPrChange>
        </w:rPr>
        <w:pPrChange w:id="47" w:author="Meredith Armstrong" w:date="2023-06-05T14:10:00Z">
          <w:pPr>
            <w:autoSpaceDE w:val="0"/>
            <w:autoSpaceDN w:val="0"/>
            <w:adjustRightInd w:val="0"/>
          </w:pPr>
        </w:pPrChange>
      </w:pPr>
      <w:ins w:id="48" w:author="Meredith Armstrong" w:date="2023-06-05T13:57:00Z">
        <w:r>
          <w:rPr>
            <w:rFonts w:ascii="Book Antiqua" w:hAnsi="Book Antiqua"/>
          </w:rPr>
          <w:t>(</w:t>
        </w:r>
        <w:r>
          <w:rPr>
            <w:rFonts w:ascii="Book Antiqua" w:hAnsi="Book Antiqua"/>
          </w:rPr>
          <w:fldChar w:fldCharType="begin"/>
        </w:r>
        <w:r>
          <w:rPr>
            <w:rFonts w:ascii="Book Antiqua" w:hAnsi="Book Antiqua"/>
          </w:rPr>
          <w:instrText xml:space="preserve"> HYPERLINK "</w:instrText>
        </w:r>
        <w:r w:rsidRPr="006D4E11">
          <w:rPr>
            <w:rFonts w:ascii="Book Antiqua" w:hAnsi="Book Antiqua"/>
            <w:rPrChange w:id="49" w:author="Meredith Armstrong" w:date="2023-06-05T13:57:00Z">
              <w:rPr>
                <w:rStyle w:val="Hyperlink"/>
                <w:rFonts w:ascii="Book Antiqua" w:hAnsi="Book Antiqua"/>
              </w:rPr>
            </w:rPrChange>
          </w:rPr>
          <w:instrText>https://time.news/the-winners-of-the-creation-prize-for-hebrew-writers-were-</w:instrText>
        </w:r>
        <w:r w:rsidRPr="006D4E11">
          <w:rPr>
            <w:rFonts w:ascii="Book Antiqua" w:hAnsi="Book Antiqua"/>
          </w:rPr>
          <w:instrText>announced-after-a-delay-of-months/</w:instrText>
        </w:r>
        <w:r>
          <w:rPr>
            <w:rFonts w:ascii="Book Antiqua" w:hAnsi="Book Antiqua"/>
          </w:rPr>
          <w:instrText xml:space="preserve">" </w:instrText>
        </w:r>
        <w:r>
          <w:rPr>
            <w:rFonts w:ascii="Book Antiqua" w:hAnsi="Book Antiqua"/>
          </w:rPr>
          <w:fldChar w:fldCharType="separate"/>
        </w:r>
        <w:r w:rsidRPr="006D4E11">
          <w:rPr>
            <w:rStyle w:val="Hyperlink"/>
            <w:rFonts w:ascii="Book Antiqua" w:hAnsi="Book Antiqua"/>
          </w:rPr>
          <w:t>https://time.news/the-winners-of-the-creation-prize-for-hebrew-writers-were-</w:t>
        </w:r>
        <w:r w:rsidRPr="00B70BC9">
          <w:rPr>
            <w:rStyle w:val="Hyperlink"/>
            <w:rFonts w:ascii="Book Antiqua" w:hAnsi="Book Antiqua"/>
          </w:rPr>
          <w:t>announced-after-a-delay-of-months/</w:t>
        </w:r>
        <w:r>
          <w:rPr>
            <w:rFonts w:ascii="Book Antiqua" w:hAnsi="Book Antiqua"/>
          </w:rPr>
          <w:fldChar w:fldCharType="end"/>
        </w:r>
        <w:r>
          <w:rPr>
            <w:rFonts w:ascii="Book Antiqua" w:hAnsi="Book Antiqua"/>
          </w:rPr>
          <w:t>)</w:t>
        </w:r>
      </w:ins>
    </w:p>
    <w:p w14:paraId="6F7A0AD0" w14:textId="0318C50E" w:rsidR="00FE16D0" w:rsidRPr="003F5017" w:rsidRDefault="006D4E11" w:rsidP="00817F0F">
      <w:pPr>
        <w:autoSpaceDE w:val="0"/>
        <w:autoSpaceDN w:val="0"/>
        <w:adjustRightInd w:val="0"/>
        <w:spacing w:line="360" w:lineRule="auto"/>
        <w:rPr>
          <w:rFonts w:ascii="Book Antiqua" w:hAnsi="Book Antiqua" w:cs="AppleSystemUIFont"/>
          <w:color w:val="000000" w:themeColor="text1"/>
        </w:rPr>
        <w:pPrChange w:id="50" w:author="Meredith Armstrong" w:date="2023-06-05T14:10:00Z">
          <w:pPr>
            <w:autoSpaceDE w:val="0"/>
            <w:autoSpaceDN w:val="0"/>
            <w:adjustRightInd w:val="0"/>
          </w:pPr>
        </w:pPrChange>
      </w:pPr>
      <w:ins w:id="51" w:author="Meredith Armstrong" w:date="2023-06-05T13:56:00Z">
        <w:r>
          <w:rPr>
            <w:rFonts w:ascii="Book Antiqua" w:hAnsi="Book Antiqua" w:cs="AppleSystemUIFont"/>
            <w:color w:val="000000" w:themeColor="text1"/>
          </w:rPr>
          <w:t xml:space="preserve">2. </w:t>
        </w:r>
      </w:ins>
      <w:r w:rsidR="00FE16D0" w:rsidRPr="003F5017">
        <w:rPr>
          <w:rFonts w:ascii="Book Antiqua" w:hAnsi="Book Antiqua" w:cs="AppleSystemUIFont"/>
          <w:color w:val="000000" w:themeColor="text1"/>
        </w:rPr>
        <w:t xml:space="preserve">2020 </w:t>
      </w:r>
      <w:r w:rsidR="0079703C" w:rsidRPr="003F5017">
        <w:rPr>
          <w:rFonts w:ascii="Book Antiqua" w:hAnsi="Book Antiqua"/>
        </w:rPr>
        <w:t xml:space="preserve">– </w:t>
      </w:r>
      <w:r w:rsidR="00FE16D0" w:rsidRPr="003F5017">
        <w:rPr>
          <w:rFonts w:ascii="Book Antiqua" w:hAnsi="Book Antiqua" w:cs="AppleSystemUIFont"/>
          <w:color w:val="000000" w:themeColor="text1"/>
        </w:rPr>
        <w:t xml:space="preserve">Assistance grant for translation of poems, </w:t>
      </w:r>
      <w:proofErr w:type="spellStart"/>
      <w:r w:rsidR="00FE16D0" w:rsidRPr="003F5017">
        <w:rPr>
          <w:rFonts w:ascii="Book Antiqua" w:hAnsi="Book Antiqua" w:cs="AppleSystemUIFont"/>
          <w:color w:val="000000" w:themeColor="text1"/>
        </w:rPr>
        <w:t>Ahoti</w:t>
      </w:r>
      <w:proofErr w:type="spellEnd"/>
      <w:r w:rsidR="00FE16D0" w:rsidRPr="003F5017">
        <w:rPr>
          <w:rFonts w:ascii="Book Antiqua" w:hAnsi="Book Antiqua" w:cs="AppleSystemUIFont"/>
          <w:color w:val="000000" w:themeColor="text1"/>
        </w:rPr>
        <w:t xml:space="preserve"> Association, NIS</w:t>
      </w:r>
      <w:r w:rsidR="0079703C">
        <w:rPr>
          <w:rFonts w:ascii="Book Antiqua" w:hAnsi="Book Antiqua" w:cs="AppleSystemUIFont"/>
          <w:color w:val="000000" w:themeColor="text1"/>
        </w:rPr>
        <w:t xml:space="preserve"> </w:t>
      </w:r>
      <w:r w:rsidR="00FE16D0" w:rsidRPr="003F5017">
        <w:rPr>
          <w:rFonts w:ascii="Book Antiqua" w:hAnsi="Book Antiqua" w:cs="AppleSystemUIFont"/>
          <w:color w:val="000000" w:themeColor="text1"/>
        </w:rPr>
        <w:t>10,000</w:t>
      </w:r>
    </w:p>
    <w:p w14:paraId="37FDB45D" w14:textId="24D31409" w:rsidR="00FE16D0" w:rsidRPr="003F5017" w:rsidDel="00817F0F" w:rsidRDefault="00FE16D0" w:rsidP="00817F0F">
      <w:pPr>
        <w:autoSpaceDE w:val="0"/>
        <w:autoSpaceDN w:val="0"/>
        <w:adjustRightInd w:val="0"/>
        <w:spacing w:line="360" w:lineRule="auto"/>
        <w:rPr>
          <w:del w:id="52" w:author="Meredith Armstrong" w:date="2023-06-05T14:10:00Z"/>
          <w:rFonts w:ascii="Book Antiqua" w:hAnsi="Book Antiqua" w:cs="AppleSystemUIFont"/>
          <w:color w:val="000000" w:themeColor="text1"/>
        </w:rPr>
        <w:pPrChange w:id="53" w:author="Meredith Armstrong" w:date="2023-06-05T14:10:00Z">
          <w:pPr>
            <w:autoSpaceDE w:val="0"/>
            <w:autoSpaceDN w:val="0"/>
            <w:adjustRightInd w:val="0"/>
          </w:pPr>
        </w:pPrChange>
      </w:pPr>
    </w:p>
    <w:p w14:paraId="28D96DEF" w14:textId="684C5F5C" w:rsidR="0079703C" w:rsidRDefault="006D4E11" w:rsidP="00817F0F">
      <w:pPr>
        <w:autoSpaceDE w:val="0"/>
        <w:autoSpaceDN w:val="0"/>
        <w:adjustRightInd w:val="0"/>
        <w:spacing w:line="360" w:lineRule="auto"/>
        <w:rPr>
          <w:rFonts w:ascii="Book Antiqua" w:hAnsi="Book Antiqua" w:cs="AppleSystemUIFont"/>
          <w:color w:val="000000" w:themeColor="text1"/>
        </w:rPr>
        <w:pPrChange w:id="54" w:author="Meredith Armstrong" w:date="2023-06-05T14:10:00Z">
          <w:pPr>
            <w:autoSpaceDE w:val="0"/>
            <w:autoSpaceDN w:val="0"/>
            <w:adjustRightInd w:val="0"/>
          </w:pPr>
        </w:pPrChange>
      </w:pPr>
      <w:ins w:id="55" w:author="Meredith Armstrong" w:date="2023-06-05T13:56:00Z">
        <w:r>
          <w:rPr>
            <w:rFonts w:ascii="Book Antiqua" w:hAnsi="Book Antiqua" w:cs="AppleSystemUIFont"/>
            <w:color w:val="000000" w:themeColor="text1"/>
          </w:rPr>
          <w:t>3</w:t>
        </w:r>
      </w:ins>
      <w:del w:id="56" w:author="Meredith Armstrong" w:date="2023-06-05T13:56:00Z">
        <w:r w:rsidR="0079703C" w:rsidDel="006D4E11">
          <w:rPr>
            <w:rFonts w:ascii="Book Antiqua" w:hAnsi="Book Antiqua" w:cs="AppleSystemUIFont"/>
            <w:color w:val="000000" w:themeColor="text1"/>
          </w:rPr>
          <w:delText>2</w:delText>
        </w:r>
      </w:del>
      <w:r w:rsidR="0079703C">
        <w:rPr>
          <w:rFonts w:ascii="Book Antiqua" w:hAnsi="Book Antiqua" w:cs="AppleSystemUIFont"/>
          <w:color w:val="000000" w:themeColor="text1"/>
        </w:rPr>
        <w:t xml:space="preserve">. </w:t>
      </w:r>
      <w:r w:rsidR="00FE16D0" w:rsidRPr="003F5017">
        <w:rPr>
          <w:rFonts w:ascii="Book Antiqua" w:hAnsi="Book Antiqua" w:cs="AppleSystemUIFont"/>
          <w:color w:val="000000" w:themeColor="text1"/>
        </w:rPr>
        <w:t xml:space="preserve">2010 </w:t>
      </w:r>
      <w:r w:rsidR="0079703C" w:rsidRPr="003F5017">
        <w:rPr>
          <w:rFonts w:ascii="Book Antiqua" w:hAnsi="Book Antiqua"/>
        </w:rPr>
        <w:t xml:space="preserve">– </w:t>
      </w:r>
      <w:r w:rsidR="00FE16D0" w:rsidRPr="003F5017">
        <w:rPr>
          <w:rFonts w:ascii="Book Antiqua" w:hAnsi="Book Antiqua" w:cs="AppleSystemUIFont"/>
          <w:color w:val="000000" w:themeColor="text1"/>
        </w:rPr>
        <w:t xml:space="preserve">Assistance grant for editing my PhD from the </w:t>
      </w:r>
      <w:r w:rsidR="009D7147" w:rsidRPr="003F5017">
        <w:rPr>
          <w:rFonts w:ascii="Book Antiqua" w:hAnsi="Book Antiqua" w:cs="AppleSystemUIFont"/>
          <w:color w:val="000000" w:themeColor="text1"/>
        </w:rPr>
        <w:t>playwright</w:t>
      </w:r>
      <w:r w:rsidR="00FE16D0" w:rsidRPr="003F5017">
        <w:rPr>
          <w:rFonts w:ascii="Book Antiqua" w:hAnsi="Book Antiqua" w:cs="AppleSystemUIFont"/>
          <w:color w:val="000000" w:themeColor="text1"/>
        </w:rPr>
        <w:t xml:space="preserve"> Tony Kushner, </w:t>
      </w:r>
    </w:p>
    <w:p w14:paraId="4D609994" w14:textId="3B620B88" w:rsidR="00FE16D0" w:rsidDel="00817F0F" w:rsidRDefault="00FE16D0" w:rsidP="00817F0F">
      <w:pPr>
        <w:autoSpaceDE w:val="0"/>
        <w:autoSpaceDN w:val="0"/>
        <w:adjustRightInd w:val="0"/>
        <w:spacing w:line="360" w:lineRule="auto"/>
        <w:ind w:firstLine="720"/>
        <w:rPr>
          <w:del w:id="57" w:author="Meredith Armstrong" w:date="2023-06-05T14:10:00Z"/>
          <w:rFonts w:ascii="Book Antiqua" w:hAnsi="Book Antiqua" w:cs="AppleSystemUIFont"/>
          <w:color w:val="000000" w:themeColor="text1"/>
        </w:rPr>
        <w:pPrChange w:id="58" w:author="Meredith Armstrong" w:date="2023-06-05T14:10:00Z">
          <w:pPr>
            <w:autoSpaceDE w:val="0"/>
            <w:autoSpaceDN w:val="0"/>
            <w:adjustRightInd w:val="0"/>
            <w:ind w:firstLine="720"/>
          </w:pPr>
        </w:pPrChange>
      </w:pPr>
      <w:r w:rsidRPr="003F5017">
        <w:rPr>
          <w:rFonts w:ascii="Book Antiqua" w:hAnsi="Book Antiqua" w:cs="AppleSystemUIFont"/>
          <w:color w:val="000000" w:themeColor="text1"/>
        </w:rPr>
        <w:t>$12000</w:t>
      </w:r>
    </w:p>
    <w:p w14:paraId="2CD6E022" w14:textId="77777777" w:rsidR="0079703C" w:rsidRPr="003F5017" w:rsidRDefault="0079703C" w:rsidP="00817F0F">
      <w:pPr>
        <w:autoSpaceDE w:val="0"/>
        <w:autoSpaceDN w:val="0"/>
        <w:adjustRightInd w:val="0"/>
        <w:spacing w:line="360" w:lineRule="auto"/>
        <w:ind w:firstLine="720"/>
        <w:rPr>
          <w:rFonts w:ascii="Book Antiqua" w:hAnsi="Book Antiqua" w:cs="AppleSystemUIFont"/>
          <w:color w:val="000000" w:themeColor="text1"/>
        </w:rPr>
        <w:pPrChange w:id="59" w:author="Meredith Armstrong" w:date="2023-06-05T14:10:00Z">
          <w:pPr>
            <w:autoSpaceDE w:val="0"/>
            <w:autoSpaceDN w:val="0"/>
            <w:adjustRightInd w:val="0"/>
            <w:ind w:firstLine="720"/>
          </w:pPr>
        </w:pPrChange>
      </w:pPr>
    </w:p>
    <w:p w14:paraId="6B42A6E7" w14:textId="54F32BE2" w:rsidR="003F5017" w:rsidDel="00817F0F" w:rsidRDefault="006D4E11" w:rsidP="00817F0F">
      <w:pPr>
        <w:autoSpaceDE w:val="0"/>
        <w:autoSpaceDN w:val="0"/>
        <w:adjustRightInd w:val="0"/>
        <w:spacing w:line="360" w:lineRule="auto"/>
        <w:ind w:left="720" w:hanging="720"/>
        <w:rPr>
          <w:del w:id="60" w:author="Meredith Armstrong" w:date="2023-06-05T14:10:00Z"/>
          <w:rFonts w:ascii="Book Antiqua" w:hAnsi="Book Antiqua" w:cs="AppleSystemUIFont"/>
          <w:color w:val="000000" w:themeColor="text1"/>
        </w:rPr>
        <w:pPrChange w:id="61" w:author="Meredith Armstrong" w:date="2023-06-05T14:10:00Z">
          <w:pPr>
            <w:autoSpaceDE w:val="0"/>
            <w:autoSpaceDN w:val="0"/>
            <w:adjustRightInd w:val="0"/>
            <w:ind w:left="720" w:hanging="720"/>
          </w:pPr>
        </w:pPrChange>
      </w:pPr>
      <w:ins w:id="62" w:author="Meredith Armstrong" w:date="2023-06-05T13:56:00Z">
        <w:r>
          <w:rPr>
            <w:rFonts w:ascii="Book Antiqua" w:hAnsi="Book Antiqua" w:cs="AppleSystemUIFont"/>
            <w:color w:val="000000" w:themeColor="text1"/>
          </w:rPr>
          <w:t>4</w:t>
        </w:r>
      </w:ins>
      <w:del w:id="63" w:author="Meredith Armstrong" w:date="2023-06-05T13:56:00Z">
        <w:r w:rsidR="0079703C" w:rsidDel="006D4E11">
          <w:rPr>
            <w:rFonts w:ascii="Book Antiqua" w:hAnsi="Book Antiqua" w:cs="AppleSystemUIFont"/>
            <w:color w:val="000000" w:themeColor="text1"/>
          </w:rPr>
          <w:delText>3</w:delText>
        </w:r>
      </w:del>
      <w:r w:rsidR="0079703C">
        <w:rPr>
          <w:rFonts w:ascii="Book Antiqua" w:hAnsi="Book Antiqua" w:cs="AppleSystemUIFont"/>
          <w:color w:val="000000" w:themeColor="text1"/>
        </w:rPr>
        <w:t xml:space="preserve">. </w:t>
      </w:r>
      <w:r w:rsidR="00FE16D0" w:rsidRPr="003F5017">
        <w:rPr>
          <w:rFonts w:ascii="Book Antiqua" w:hAnsi="Book Antiqua" w:cs="AppleSystemUIFont"/>
          <w:color w:val="000000" w:themeColor="text1"/>
        </w:rPr>
        <w:t xml:space="preserve">2001 </w:t>
      </w:r>
      <w:r w:rsidR="0079703C" w:rsidRPr="003F5017">
        <w:rPr>
          <w:rFonts w:ascii="Book Antiqua" w:hAnsi="Book Antiqua"/>
        </w:rPr>
        <w:t xml:space="preserve">– </w:t>
      </w:r>
      <w:r w:rsidR="00FE16D0" w:rsidRPr="003F5017">
        <w:rPr>
          <w:rFonts w:ascii="Book Antiqua" w:hAnsi="Book Antiqua" w:cs="AppleSystemUIFont"/>
          <w:color w:val="000000" w:themeColor="text1"/>
        </w:rPr>
        <w:t>Grant for participation in the International Authors Program at Iowa University, $1300 per month for three months</w:t>
      </w:r>
    </w:p>
    <w:p w14:paraId="370A4280" w14:textId="77777777" w:rsidR="00106680" w:rsidRDefault="00106680" w:rsidP="00817F0F">
      <w:pPr>
        <w:autoSpaceDE w:val="0"/>
        <w:autoSpaceDN w:val="0"/>
        <w:adjustRightInd w:val="0"/>
        <w:spacing w:line="360" w:lineRule="auto"/>
        <w:ind w:left="720" w:hanging="720"/>
        <w:rPr>
          <w:rFonts w:ascii="Book Antiqua" w:hAnsi="Book Antiqua" w:cs="AppleSystemUIFont"/>
          <w:color w:val="000000" w:themeColor="text1"/>
        </w:rPr>
        <w:pPrChange w:id="64" w:author="Meredith Armstrong" w:date="2023-06-05T14:10:00Z">
          <w:pPr>
            <w:autoSpaceDE w:val="0"/>
            <w:autoSpaceDN w:val="0"/>
            <w:adjustRightInd w:val="0"/>
            <w:ind w:left="720" w:hanging="720"/>
          </w:pPr>
        </w:pPrChange>
      </w:pPr>
    </w:p>
    <w:p w14:paraId="60415294" w14:textId="0FE75752" w:rsidR="00F42AE3" w:rsidRDefault="006D4E11" w:rsidP="00817F0F">
      <w:pPr>
        <w:widowControl w:val="0"/>
        <w:spacing w:line="360" w:lineRule="auto"/>
        <w:rPr>
          <w:rFonts w:ascii="Book Antiqua" w:hAnsi="Book Antiqua" w:cstheme="majorBidi"/>
          <w:color w:val="000000" w:themeColor="text1"/>
        </w:rPr>
      </w:pPr>
      <w:ins w:id="65" w:author="Meredith Armstrong" w:date="2023-06-05T13:56:00Z">
        <w:r>
          <w:rPr>
            <w:rFonts w:ascii="Book Antiqua" w:hAnsi="Book Antiqua" w:cs="AppleSystemUIFont"/>
            <w:color w:val="000000" w:themeColor="text1"/>
          </w:rPr>
          <w:t>5</w:t>
        </w:r>
      </w:ins>
      <w:del w:id="66" w:author="Meredith Armstrong" w:date="2023-06-05T13:56:00Z">
        <w:r w:rsidR="00106680" w:rsidRPr="00106680" w:rsidDel="006D4E11">
          <w:rPr>
            <w:rFonts w:ascii="Book Antiqua" w:hAnsi="Book Antiqua" w:cs="AppleSystemUIFont"/>
            <w:color w:val="000000" w:themeColor="text1"/>
          </w:rPr>
          <w:delText>4</w:delText>
        </w:r>
      </w:del>
      <w:r w:rsidR="00106680" w:rsidRPr="00106680">
        <w:rPr>
          <w:rFonts w:ascii="Book Antiqua" w:hAnsi="Book Antiqua" w:cs="AppleSystemUIFont"/>
          <w:color w:val="000000" w:themeColor="text1"/>
        </w:rPr>
        <w:t xml:space="preserve">. </w:t>
      </w:r>
      <w:r w:rsidR="00106680" w:rsidRPr="00106680">
        <w:rPr>
          <w:rFonts w:ascii="Book Antiqua" w:hAnsi="Book Antiqua" w:cstheme="majorBidi"/>
          <w:color w:val="000000" w:themeColor="text1"/>
        </w:rPr>
        <w:t>2019</w:t>
      </w:r>
      <w:r w:rsidR="00106680">
        <w:rPr>
          <w:rFonts w:ascii="Book Antiqua" w:hAnsi="Book Antiqua" w:cstheme="majorBidi"/>
          <w:color w:val="000000" w:themeColor="text1"/>
        </w:rPr>
        <w:t xml:space="preserve"> -</w:t>
      </w:r>
      <w:r w:rsidR="00106680" w:rsidRPr="00106680">
        <w:rPr>
          <w:rFonts w:ascii="Book Antiqua" w:hAnsi="Book Antiqua" w:cstheme="majorBidi"/>
          <w:color w:val="000000" w:themeColor="text1"/>
        </w:rPr>
        <w:t xml:space="preserve"> </w:t>
      </w:r>
      <w:r w:rsidR="00106680" w:rsidRPr="00106680">
        <w:rPr>
          <w:rFonts w:ascii="Book Antiqua" w:hAnsi="Book Antiqua" w:cstheme="majorBidi"/>
          <w:i/>
          <w:iCs/>
          <w:color w:val="000000" w:themeColor="text1"/>
        </w:rPr>
        <w:t>Artist of the Month of March</w:t>
      </w:r>
      <w:r w:rsidR="00106680" w:rsidRPr="00106680">
        <w:rPr>
          <w:rFonts w:ascii="Book Antiqua" w:hAnsi="Book Antiqua" w:cstheme="majorBidi"/>
          <w:color w:val="000000" w:themeColor="text1"/>
        </w:rPr>
        <w:t>, on behalf of the Association for the Study of Art</w:t>
      </w:r>
      <w:r w:rsidR="00F42AE3">
        <w:rPr>
          <w:rFonts w:ascii="Book Antiqua" w:hAnsi="Book Antiqua" w:cstheme="majorBidi"/>
          <w:color w:val="000000" w:themeColor="text1"/>
        </w:rPr>
        <w:tab/>
        <w:t xml:space="preserve">and </w:t>
      </w:r>
      <w:r w:rsidR="00106680" w:rsidRPr="00106680">
        <w:rPr>
          <w:rFonts w:ascii="Book Antiqua" w:hAnsi="Book Antiqua" w:cstheme="majorBidi"/>
          <w:color w:val="000000" w:themeColor="text1"/>
        </w:rPr>
        <w:t xml:space="preserve">Gender, virtual exhibition </w:t>
      </w:r>
    </w:p>
    <w:p w14:paraId="055E9FD6" w14:textId="4AC634DF" w:rsidR="00106680" w:rsidRPr="00106680" w:rsidRDefault="00F42AE3" w:rsidP="00817F0F">
      <w:pPr>
        <w:widowControl w:val="0"/>
        <w:spacing w:line="360" w:lineRule="auto"/>
        <w:ind w:firstLine="720"/>
        <w:rPr>
          <w:rFonts w:ascii="Book Antiqua" w:hAnsi="Book Antiqua" w:cs="David"/>
        </w:rPr>
      </w:pPr>
      <w:r>
        <w:rPr>
          <w:rFonts w:ascii="Book Antiqua" w:hAnsi="Book Antiqua" w:cstheme="majorBidi"/>
          <w:color w:val="000000" w:themeColor="text1"/>
        </w:rPr>
        <w:t>(</w:t>
      </w:r>
      <w:hyperlink r:id="rId23" w:history="1">
        <w:r w:rsidR="00106680" w:rsidRPr="00F42AE3">
          <w:rPr>
            <w:rStyle w:val="Hyperlink"/>
            <w:rFonts w:ascii="Book Antiqua" w:hAnsi="Book Antiqua" w:cstheme="majorBidi"/>
          </w:rPr>
          <w:t>https://www.womenartandgender.com/blank-47</w:t>
        </w:r>
      </w:hyperlink>
      <w:r>
        <w:rPr>
          <w:rFonts w:ascii="Book Antiqua" w:hAnsi="Book Antiqua" w:cstheme="majorBidi"/>
          <w:color w:val="000000" w:themeColor="text1"/>
        </w:rPr>
        <w:t>)</w:t>
      </w:r>
    </w:p>
    <w:p w14:paraId="35CDA2C8" w14:textId="1A26842D" w:rsidR="00106680" w:rsidRDefault="00106680" w:rsidP="0079703C">
      <w:pPr>
        <w:autoSpaceDE w:val="0"/>
        <w:autoSpaceDN w:val="0"/>
        <w:adjustRightInd w:val="0"/>
        <w:ind w:left="720" w:hanging="720"/>
        <w:rPr>
          <w:rFonts w:ascii="Book Antiqua" w:hAnsi="Book Antiqua" w:cs="AppleSystemUIFont"/>
          <w:color w:val="000000" w:themeColor="text1"/>
        </w:rPr>
      </w:pPr>
    </w:p>
    <w:p w14:paraId="0FD0205A" w14:textId="77777777" w:rsidR="00CA778A" w:rsidRPr="0079703C" w:rsidRDefault="00CA778A" w:rsidP="0079703C">
      <w:pPr>
        <w:autoSpaceDE w:val="0"/>
        <w:autoSpaceDN w:val="0"/>
        <w:adjustRightInd w:val="0"/>
        <w:ind w:left="720" w:hanging="720"/>
        <w:rPr>
          <w:rFonts w:ascii="Book Antiqua" w:hAnsi="Book Antiqua" w:cs="AppleSystemUIFont"/>
          <w:color w:val="000000" w:themeColor="text1"/>
          <w:rtl/>
        </w:rPr>
      </w:pPr>
    </w:p>
    <w:p w14:paraId="15C69B32" w14:textId="77777777" w:rsidR="00937A2F" w:rsidRPr="003F5017" w:rsidRDefault="00937A2F" w:rsidP="002E3C3A">
      <w:pPr>
        <w:numPr>
          <w:ilvl w:val="0"/>
          <w:numId w:val="7"/>
        </w:numPr>
        <w:jc w:val="both"/>
        <w:rPr>
          <w:rFonts w:ascii="Book Antiqua" w:hAnsi="Book Antiqua" w:cs="David"/>
          <w:b/>
          <w:bCs/>
          <w:u w:val="single"/>
        </w:rPr>
      </w:pPr>
      <w:r w:rsidRPr="003F5017">
        <w:rPr>
          <w:rFonts w:ascii="Book Antiqua" w:hAnsi="Book Antiqua" w:cs="David"/>
          <w:b/>
          <w:bCs/>
          <w:u w:val="single"/>
        </w:rPr>
        <w:t>Teaching</w:t>
      </w:r>
    </w:p>
    <w:p w14:paraId="7F3C9A56" w14:textId="77777777" w:rsidR="00937A2F" w:rsidRPr="003F5017" w:rsidRDefault="00937A2F" w:rsidP="00937A2F">
      <w:pPr>
        <w:keepNext/>
        <w:bidi/>
        <w:ind w:left="360" w:right="360"/>
        <w:outlineLvl w:val="5"/>
        <w:rPr>
          <w:rFonts w:ascii="Book Antiqua" w:hAnsi="Book Antiqua" w:cs="David"/>
          <w:rtl/>
          <w:lang w:eastAsia="he-IL"/>
        </w:rPr>
      </w:pPr>
    </w:p>
    <w:p w14:paraId="52F9D8E4" w14:textId="77777777" w:rsidR="00937A2F" w:rsidRPr="003F5017" w:rsidRDefault="00937A2F" w:rsidP="002E3C3A">
      <w:pPr>
        <w:keepNext/>
        <w:numPr>
          <w:ilvl w:val="0"/>
          <w:numId w:val="3"/>
        </w:numPr>
        <w:ind w:right="360"/>
        <w:outlineLvl w:val="5"/>
        <w:rPr>
          <w:rFonts w:ascii="Book Antiqua" w:hAnsi="Book Antiqua" w:cs="David"/>
          <w:b/>
          <w:bCs/>
          <w:u w:val="single"/>
          <w:lang w:eastAsia="he-IL"/>
        </w:rPr>
      </w:pPr>
      <w:r w:rsidRPr="003F5017">
        <w:rPr>
          <w:rFonts w:ascii="Book Antiqua" w:hAnsi="Book Antiqua" w:cs="David"/>
          <w:b/>
          <w:bCs/>
          <w:u w:val="single"/>
          <w:lang w:eastAsia="he-IL"/>
        </w:rPr>
        <w:t>Courses Taught in Recent Years</w:t>
      </w:r>
    </w:p>
    <w:p w14:paraId="56028236" w14:textId="77777777" w:rsidR="00937A2F" w:rsidRPr="003F5017" w:rsidRDefault="00937A2F" w:rsidP="00937A2F">
      <w:pPr>
        <w:spacing w:after="200" w:line="276" w:lineRule="auto"/>
        <w:rPr>
          <w:rFonts w:ascii="Book Antiqua" w:hAnsi="Book Antiqua" w:cs="David"/>
        </w:rPr>
      </w:pPr>
    </w:p>
    <w:p w14:paraId="394A3439" w14:textId="77777777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rtl/>
        </w:rPr>
      </w:pPr>
      <w:r w:rsidRPr="003F5017">
        <w:rPr>
          <w:rFonts w:ascii="Book Antiqua" w:hAnsi="Book Antiqua" w:cs="David"/>
          <w:b/>
          <w:bCs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לערוך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הפרטים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בטבלה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לפי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הכותרות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שלהלן</w:t>
      </w:r>
      <w:proofErr w:type="spellEnd"/>
      <w:r w:rsidRPr="003F5017">
        <w:rPr>
          <w:rFonts w:ascii="Book Antiqua" w:hAnsi="Book Antiqua" w:cs="David"/>
          <w:rtl/>
        </w:rPr>
        <w:t xml:space="preserve">. </w:t>
      </w:r>
      <w:proofErr w:type="spellStart"/>
      <w:r w:rsidRPr="003F5017">
        <w:rPr>
          <w:rFonts w:ascii="Book Antiqua" w:hAnsi="Book Antiqua" w:cs="David"/>
          <w:rtl/>
        </w:rPr>
        <w:t>קורס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שחוזר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על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עצמו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אין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צורך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לרשום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מספר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פעמים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אלא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לציין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השנים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שניתן</w:t>
      </w:r>
      <w:proofErr w:type="spellEnd"/>
      <w:r w:rsidRPr="003F5017">
        <w:rPr>
          <w:rFonts w:ascii="Book Antiqua" w:hAnsi="Book Antiqua" w:cs="David"/>
          <w:rtl/>
        </w:rPr>
        <w:t>.</w:t>
      </w:r>
    </w:p>
    <w:p w14:paraId="31DD5867" w14:textId="77777777" w:rsidR="00817F0F" w:rsidDel="00817F0F" w:rsidRDefault="00817F0F" w:rsidP="00817F0F">
      <w:pPr>
        <w:keepNext/>
        <w:bidi/>
        <w:ind w:left="360" w:right="360"/>
        <w:jc w:val="right"/>
        <w:outlineLvl w:val="5"/>
        <w:rPr>
          <w:del w:id="67" w:author="Meredith Armstrong" w:date="2023-06-05T14:13:00Z"/>
          <w:moveTo w:id="68" w:author="Meredith Armstrong" w:date="2023-06-05T14:13:00Z"/>
          <w:rFonts w:ascii="Book Antiqua" w:hAnsi="Book Antiqua" w:cs="David"/>
          <w:b/>
          <w:bCs/>
          <w:u w:val="single"/>
          <w:rtl/>
          <w:lang w:eastAsia="he-IL"/>
        </w:rPr>
      </w:pPr>
      <w:moveToRangeStart w:id="69" w:author="Meredith Armstrong" w:date="2023-06-05T14:13:00Z" w:name="move136866799"/>
      <w:proofErr w:type="spellStart"/>
      <w:moveTo w:id="70" w:author="Meredith Armstrong" w:date="2023-06-05T14:13:00Z">
        <w:r w:rsidRPr="003F5017">
          <w:rPr>
            <w:rFonts w:ascii="Book Antiqua" w:hAnsi="Book Antiqua" w:cs="David"/>
            <w:b/>
            <w:bCs/>
            <w:u w:val="single"/>
            <w:rtl/>
            <w:lang w:eastAsia="he-IL"/>
          </w:rPr>
          <w:t>Bachelor's</w:t>
        </w:r>
        <w:proofErr w:type="spellEnd"/>
        <w:r w:rsidRPr="003F5017">
          <w:rPr>
            <w:rFonts w:ascii="Book Antiqua" w:hAnsi="Book Antiqua" w:cs="David"/>
            <w:b/>
            <w:bCs/>
            <w:u w:val="single"/>
            <w:rtl/>
            <w:lang w:eastAsia="he-IL"/>
          </w:rPr>
          <w:t xml:space="preserve"> </w:t>
        </w:r>
        <w:proofErr w:type="spellStart"/>
        <w:r w:rsidRPr="003F5017">
          <w:rPr>
            <w:rFonts w:ascii="Book Antiqua" w:hAnsi="Book Antiqua" w:cs="David"/>
            <w:b/>
            <w:bCs/>
            <w:u w:val="single"/>
            <w:rtl/>
            <w:lang w:eastAsia="he-IL"/>
          </w:rPr>
          <w:t>Degree</w:t>
        </w:r>
        <w:proofErr w:type="spellEnd"/>
        <w:r w:rsidRPr="003F5017">
          <w:rPr>
            <w:rFonts w:ascii="Book Antiqua" w:hAnsi="Book Antiqua" w:cs="David"/>
            <w:b/>
            <w:bCs/>
            <w:u w:val="single"/>
            <w:rtl/>
            <w:lang w:eastAsia="he-IL"/>
          </w:rPr>
          <w:t xml:space="preserve"> </w:t>
        </w:r>
        <w:proofErr w:type="spellStart"/>
        <w:r w:rsidRPr="003F5017">
          <w:rPr>
            <w:rFonts w:ascii="Book Antiqua" w:hAnsi="Book Antiqua" w:cs="David"/>
            <w:b/>
            <w:bCs/>
            <w:u w:val="single"/>
            <w:rtl/>
            <w:lang w:eastAsia="he-IL"/>
          </w:rPr>
          <w:t>Courses</w:t>
        </w:r>
        <w:proofErr w:type="spellEnd"/>
      </w:moveTo>
    </w:p>
    <w:moveToRangeEnd w:id="69"/>
    <w:p w14:paraId="420C86BF" w14:textId="77777777" w:rsidR="001360F0" w:rsidRPr="003F5017" w:rsidRDefault="001360F0" w:rsidP="00817F0F">
      <w:pPr>
        <w:keepNext/>
        <w:bidi/>
        <w:ind w:left="360" w:right="360"/>
        <w:jc w:val="right"/>
        <w:outlineLvl w:val="5"/>
        <w:rPr>
          <w:rFonts w:ascii="Book Antiqua" w:hAnsi="Book Antiqua" w:cs="David"/>
          <w:rtl/>
        </w:rPr>
        <w:pPrChange w:id="71" w:author="Meredith Armstrong" w:date="2023-06-05T14:13:00Z">
          <w:pPr>
            <w:bidi/>
            <w:spacing w:after="200" w:line="276" w:lineRule="auto"/>
          </w:pPr>
        </w:pPrChange>
      </w:pPr>
    </w:p>
    <w:tbl>
      <w:tblPr>
        <w:tblStyle w:val="12"/>
        <w:tblpPr w:leftFromText="180" w:rightFromText="180" w:vertAnchor="text" w:horzAnchor="margin" w:tblpY="469"/>
        <w:tblW w:w="9399" w:type="dxa"/>
        <w:tblInd w:w="0" w:type="dxa"/>
        <w:tblLook w:val="04A0" w:firstRow="1" w:lastRow="0" w:firstColumn="1" w:lastColumn="0" w:noHBand="0" w:noVBand="1"/>
      </w:tblPr>
      <w:tblGrid>
        <w:gridCol w:w="1409"/>
        <w:gridCol w:w="4345"/>
        <w:gridCol w:w="1064"/>
        <w:gridCol w:w="1240"/>
        <w:gridCol w:w="1341"/>
      </w:tblGrid>
      <w:tr w:rsidR="003F5017" w:rsidRPr="003F5017" w14:paraId="73CBDA6F" w14:textId="77777777" w:rsidTr="003F501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4041" w14:textId="77777777" w:rsidR="003F5017" w:rsidRPr="003F5017" w:rsidRDefault="003F5017" w:rsidP="003F5017">
            <w:pPr>
              <w:spacing w:line="360" w:lineRule="auto"/>
              <w:rPr>
                <w:rFonts w:ascii="Book Antiqua" w:hAnsi="Book Antiqua"/>
                <w:b/>
                <w:bCs/>
                <w:rtl/>
              </w:rPr>
            </w:pPr>
            <w:r w:rsidRPr="003F5017">
              <w:rPr>
                <w:rFonts w:ascii="Book Antiqua" w:hAnsi="Book Antiqua"/>
                <w:b/>
                <w:bCs/>
              </w:rPr>
              <w:t>Year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B31D" w14:textId="77777777" w:rsidR="003F5017" w:rsidRPr="003F5017" w:rsidRDefault="003F5017" w:rsidP="003F5017">
            <w:pPr>
              <w:spacing w:line="360" w:lineRule="auto"/>
              <w:rPr>
                <w:rFonts w:ascii="Book Antiqua" w:hAnsi="Book Antiqua"/>
                <w:b/>
                <w:bCs/>
                <w:rtl/>
              </w:rPr>
            </w:pPr>
            <w:r w:rsidRPr="003F5017">
              <w:rPr>
                <w:rFonts w:ascii="Book Antiqua" w:hAnsi="Book Antiqua"/>
                <w:b/>
                <w:bCs/>
              </w:rPr>
              <w:t>Topic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2D89" w14:textId="77777777" w:rsidR="003F5017" w:rsidRPr="003F5017" w:rsidRDefault="003F5017" w:rsidP="003F5017">
            <w:pPr>
              <w:spacing w:line="360" w:lineRule="auto"/>
              <w:rPr>
                <w:rFonts w:ascii="Book Antiqua" w:hAnsi="Book Antiqua"/>
                <w:b/>
                <w:bCs/>
                <w:rtl/>
              </w:rPr>
            </w:pPr>
            <w:r w:rsidRPr="003F5017">
              <w:rPr>
                <w:rFonts w:ascii="Book Antiqua" w:hAnsi="Book Antiqua"/>
                <w:b/>
                <w:bCs/>
              </w:rPr>
              <w:t>Type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BDFA" w14:textId="1442F4D3" w:rsidR="003F5017" w:rsidRPr="003F5017" w:rsidRDefault="003F5017" w:rsidP="003F5017">
            <w:pPr>
              <w:spacing w:line="360" w:lineRule="auto"/>
              <w:rPr>
                <w:rFonts w:ascii="Book Antiqua" w:hAnsi="Book Antiqua"/>
                <w:b/>
                <w:bCs/>
                <w:rtl/>
              </w:rPr>
            </w:pPr>
            <w:r w:rsidRPr="003F5017">
              <w:rPr>
                <w:rFonts w:ascii="Book Antiqua" w:hAnsi="Book Antiqua"/>
                <w:b/>
                <w:bCs/>
              </w:rPr>
              <w:t>Degree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1E87" w14:textId="77777777" w:rsidR="003F5017" w:rsidRPr="003F5017" w:rsidRDefault="003F5017" w:rsidP="003F5017">
            <w:pPr>
              <w:spacing w:line="360" w:lineRule="auto"/>
              <w:rPr>
                <w:rFonts w:ascii="Book Antiqua" w:hAnsi="Book Antiqua"/>
                <w:b/>
                <w:bCs/>
                <w:rtl/>
              </w:rPr>
            </w:pPr>
            <w:r w:rsidRPr="003F5017">
              <w:rPr>
                <w:rFonts w:ascii="Book Antiqua" w:hAnsi="Book Antiqua"/>
                <w:b/>
                <w:bCs/>
              </w:rPr>
              <w:t># Students</w:t>
            </w:r>
          </w:p>
        </w:tc>
      </w:tr>
      <w:tr w:rsidR="003F5017" w:rsidRPr="003F5017" w14:paraId="701AB6E5" w14:textId="77777777" w:rsidTr="003F501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D9C5" w14:textId="77777777" w:rsidR="003F5017" w:rsidRPr="00BF3930" w:rsidRDefault="003F5017" w:rsidP="003F5017">
            <w:pPr>
              <w:spacing w:line="360" w:lineRule="auto"/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2018 - 2023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47BC" w14:textId="77777777" w:rsidR="003F5017" w:rsidRPr="00BF3930" w:rsidRDefault="003F5017" w:rsidP="003F5017">
            <w:pPr>
              <w:spacing w:line="360" w:lineRule="auto"/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Drawing and Art as an Educational Tool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EA2A" w14:textId="77777777" w:rsidR="003F5017" w:rsidRPr="00BF3930" w:rsidRDefault="003F5017" w:rsidP="003F5017">
            <w:pPr>
              <w:spacing w:line="360" w:lineRule="auto"/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Lecture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1244" w14:textId="77777777" w:rsidR="003F5017" w:rsidRPr="00BF3930" w:rsidRDefault="003F5017" w:rsidP="003F5017">
            <w:pPr>
              <w:spacing w:line="360" w:lineRule="auto"/>
              <w:rPr>
                <w:rFonts w:ascii="Book Antiqua" w:hAnsi="Book Antiqua"/>
              </w:rPr>
            </w:pPr>
            <w:r w:rsidRPr="00BF3930">
              <w:rPr>
                <w:rFonts w:ascii="Book Antiqua" w:hAnsi="Book Antiqua"/>
              </w:rPr>
              <w:t>B.Ed.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9FB5" w14:textId="77777777" w:rsidR="003F5017" w:rsidRPr="00BF3930" w:rsidRDefault="003F5017" w:rsidP="003F5017">
            <w:pPr>
              <w:spacing w:line="360" w:lineRule="auto"/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22</w:t>
            </w:r>
          </w:p>
        </w:tc>
      </w:tr>
      <w:tr w:rsidR="003F5017" w:rsidRPr="003F5017" w14:paraId="75BBA1A0" w14:textId="77777777" w:rsidTr="003F501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6EB8" w14:textId="77777777" w:rsidR="003F5017" w:rsidRPr="00BF3930" w:rsidRDefault="003F5017" w:rsidP="003F5017">
            <w:pPr>
              <w:spacing w:line="360" w:lineRule="auto"/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2018 - 2019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68AE" w14:textId="77777777" w:rsidR="003F5017" w:rsidRPr="00BF3930" w:rsidRDefault="003F5017" w:rsidP="003F5017">
            <w:pPr>
              <w:spacing w:line="360" w:lineRule="auto"/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The Representation of the Female Body in Performance Art and in Art in the Work of Palestinian Artists in Israel, 1998-2010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9AE7" w14:textId="77777777" w:rsidR="003F5017" w:rsidRPr="00BF3930" w:rsidRDefault="003F5017" w:rsidP="003F5017">
            <w:pPr>
              <w:spacing w:line="360" w:lineRule="auto"/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Lecture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5287" w14:textId="77777777" w:rsidR="003F5017" w:rsidRPr="00BF3930" w:rsidRDefault="003F5017" w:rsidP="003F5017">
            <w:pPr>
              <w:spacing w:line="360" w:lineRule="auto"/>
              <w:rPr>
                <w:rFonts w:ascii="Book Antiqua" w:hAnsi="Book Antiqua"/>
              </w:rPr>
            </w:pPr>
            <w:r w:rsidRPr="00BF3930">
              <w:rPr>
                <w:rFonts w:ascii="Book Antiqua" w:hAnsi="Book Antiqua"/>
              </w:rPr>
              <w:t>B.Ed.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F13E" w14:textId="77777777" w:rsidR="003F5017" w:rsidRPr="00BF3930" w:rsidRDefault="003F5017" w:rsidP="003F5017">
            <w:pPr>
              <w:spacing w:line="360" w:lineRule="auto"/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26</w:t>
            </w:r>
          </w:p>
        </w:tc>
      </w:tr>
      <w:tr w:rsidR="003F5017" w:rsidRPr="003F5017" w14:paraId="758E49E3" w14:textId="77777777" w:rsidTr="003F501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699E" w14:textId="77777777" w:rsidR="003F5017" w:rsidRPr="00BF3930" w:rsidRDefault="003F5017" w:rsidP="003F5017">
            <w:pPr>
              <w:spacing w:line="360" w:lineRule="auto"/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2018 - 2022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9ADC" w14:textId="77777777" w:rsidR="003F5017" w:rsidRPr="00BF3930" w:rsidRDefault="003F5017" w:rsidP="003F5017">
            <w:pPr>
              <w:spacing w:line="360" w:lineRule="auto"/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Children’s Literature: Literary Aspects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8FD7" w14:textId="77777777" w:rsidR="003F5017" w:rsidRPr="00BF3930" w:rsidRDefault="003F5017" w:rsidP="003F5017">
            <w:pPr>
              <w:spacing w:line="360" w:lineRule="auto"/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Lecture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DB22" w14:textId="77777777" w:rsidR="003F5017" w:rsidRPr="00BF3930" w:rsidRDefault="003F5017" w:rsidP="003F5017">
            <w:pPr>
              <w:spacing w:line="360" w:lineRule="auto"/>
              <w:rPr>
                <w:rFonts w:ascii="Book Antiqua" w:hAnsi="Book Antiqua"/>
              </w:rPr>
            </w:pPr>
            <w:r w:rsidRPr="00BF3930">
              <w:rPr>
                <w:rFonts w:ascii="Book Antiqua" w:hAnsi="Book Antiqua"/>
              </w:rPr>
              <w:t>B.Ed.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91BF" w14:textId="77777777" w:rsidR="003F5017" w:rsidRPr="00BF3930" w:rsidRDefault="003F5017" w:rsidP="003F5017">
            <w:pPr>
              <w:spacing w:line="360" w:lineRule="auto"/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56</w:t>
            </w:r>
          </w:p>
        </w:tc>
      </w:tr>
      <w:tr w:rsidR="003F5017" w:rsidRPr="003F5017" w14:paraId="66D457A6" w14:textId="77777777" w:rsidTr="003F501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9341" w14:textId="77777777" w:rsidR="003F5017" w:rsidRPr="00BF3930" w:rsidRDefault="003F5017" w:rsidP="003F5017">
            <w:pPr>
              <w:spacing w:line="360" w:lineRule="auto"/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lastRenderedPageBreak/>
              <w:t>2018 - 2022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2650" w14:textId="77777777" w:rsidR="003F5017" w:rsidRPr="00BF3930" w:rsidRDefault="003F5017" w:rsidP="003F5017">
            <w:pPr>
              <w:spacing w:line="360" w:lineRule="auto"/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Children’s Literature: Emotional and Social Aspects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B515" w14:textId="77777777" w:rsidR="003F5017" w:rsidRPr="00BF3930" w:rsidRDefault="003F5017" w:rsidP="003F5017">
            <w:pPr>
              <w:spacing w:line="360" w:lineRule="auto"/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Lecture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E7A7" w14:textId="77777777" w:rsidR="003F5017" w:rsidRPr="00BF3930" w:rsidRDefault="003F5017" w:rsidP="003F5017">
            <w:pPr>
              <w:spacing w:line="360" w:lineRule="auto"/>
              <w:rPr>
                <w:rFonts w:ascii="Book Antiqua" w:hAnsi="Book Antiqua"/>
              </w:rPr>
            </w:pPr>
            <w:r w:rsidRPr="00BF3930">
              <w:rPr>
                <w:rFonts w:ascii="Book Antiqua" w:hAnsi="Book Antiqua"/>
              </w:rPr>
              <w:t>B.Ed.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E9C7" w14:textId="77777777" w:rsidR="003F5017" w:rsidRPr="00BF3930" w:rsidRDefault="003F5017" w:rsidP="003F5017">
            <w:pPr>
              <w:spacing w:line="360" w:lineRule="auto"/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57</w:t>
            </w:r>
          </w:p>
        </w:tc>
      </w:tr>
      <w:tr w:rsidR="003F5017" w:rsidRPr="003F5017" w14:paraId="39784BE5" w14:textId="77777777" w:rsidTr="003F501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6BC5" w14:textId="77777777" w:rsidR="003F5017" w:rsidRPr="00BF3930" w:rsidRDefault="003F5017" w:rsidP="003F5017">
            <w:pPr>
              <w:spacing w:line="360" w:lineRule="auto"/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2018 - 2023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570E" w14:textId="77777777" w:rsidR="003F5017" w:rsidRPr="00BF3930" w:rsidRDefault="003F5017" w:rsidP="003F5017">
            <w:pPr>
              <w:spacing w:line="360" w:lineRule="auto"/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Developing Creative Thinking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A2E8" w14:textId="77777777" w:rsidR="003F5017" w:rsidRPr="00BF3930" w:rsidRDefault="003F5017" w:rsidP="003F5017">
            <w:pPr>
              <w:spacing w:line="360" w:lineRule="auto"/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Lecture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6AA3" w14:textId="77777777" w:rsidR="003F5017" w:rsidRPr="00BF3930" w:rsidRDefault="003F5017" w:rsidP="003F5017">
            <w:pPr>
              <w:spacing w:line="360" w:lineRule="auto"/>
              <w:rPr>
                <w:rFonts w:ascii="Book Antiqua" w:hAnsi="Book Antiqua"/>
              </w:rPr>
            </w:pPr>
            <w:r w:rsidRPr="00BF3930">
              <w:rPr>
                <w:rFonts w:ascii="Book Antiqua" w:hAnsi="Book Antiqua"/>
              </w:rPr>
              <w:t>B.Ed.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A636" w14:textId="77777777" w:rsidR="003F5017" w:rsidRPr="00BF3930" w:rsidRDefault="003F5017" w:rsidP="003F5017">
            <w:pPr>
              <w:spacing w:line="360" w:lineRule="auto"/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34</w:t>
            </w:r>
          </w:p>
        </w:tc>
      </w:tr>
      <w:tr w:rsidR="003F5017" w:rsidRPr="003F5017" w14:paraId="7F5DE44F" w14:textId="77777777" w:rsidTr="003F501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67B5" w14:textId="77777777" w:rsidR="003F5017" w:rsidRPr="00BF3930" w:rsidRDefault="003F5017" w:rsidP="003F5017">
            <w:pPr>
              <w:spacing w:line="360" w:lineRule="auto"/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2018 - 2023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6A96" w14:textId="77777777" w:rsidR="003F5017" w:rsidRPr="00BF3930" w:rsidRDefault="003F5017" w:rsidP="003F5017">
            <w:pPr>
              <w:spacing w:line="360" w:lineRule="auto"/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Children’s Drawings: Development and Research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E28B" w14:textId="77777777" w:rsidR="003F5017" w:rsidRPr="00BF3930" w:rsidRDefault="003F5017" w:rsidP="003F5017">
            <w:pPr>
              <w:spacing w:line="360" w:lineRule="auto"/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Lecture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D778" w14:textId="77777777" w:rsidR="003F5017" w:rsidRPr="00BF3930" w:rsidRDefault="003F5017" w:rsidP="003F5017">
            <w:pPr>
              <w:spacing w:line="360" w:lineRule="auto"/>
              <w:rPr>
                <w:rFonts w:ascii="Book Antiqua" w:hAnsi="Book Antiqua"/>
              </w:rPr>
            </w:pPr>
            <w:r w:rsidRPr="00BF3930">
              <w:rPr>
                <w:rFonts w:ascii="Book Antiqua" w:hAnsi="Book Antiqua"/>
              </w:rPr>
              <w:t>B.Ed.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02CB" w14:textId="77777777" w:rsidR="003F5017" w:rsidRPr="00BF3930" w:rsidRDefault="003F5017" w:rsidP="003F5017">
            <w:pPr>
              <w:spacing w:line="360" w:lineRule="auto"/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30</w:t>
            </w:r>
          </w:p>
        </w:tc>
      </w:tr>
      <w:tr w:rsidR="003F5017" w:rsidRPr="003F5017" w14:paraId="58595469" w14:textId="77777777" w:rsidTr="003F501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9E3D" w14:textId="77777777" w:rsidR="003F5017" w:rsidRPr="00BF3930" w:rsidRDefault="003F5017" w:rsidP="003F5017">
            <w:pPr>
              <w:spacing w:line="360" w:lineRule="auto"/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2019 - 2023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6799" w14:textId="77777777" w:rsidR="003F5017" w:rsidRPr="00BF3930" w:rsidRDefault="003F5017" w:rsidP="003F5017">
            <w:pPr>
              <w:spacing w:line="360" w:lineRule="auto"/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Drawing and Art as an Educational Tool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1F77" w14:textId="77777777" w:rsidR="003F5017" w:rsidRPr="00BF3930" w:rsidRDefault="003F5017" w:rsidP="003F5017">
            <w:pPr>
              <w:spacing w:line="360" w:lineRule="auto"/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Lecture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EBA1" w14:textId="77777777" w:rsidR="003F5017" w:rsidRPr="00BF3930" w:rsidRDefault="003F5017" w:rsidP="003F5017">
            <w:pPr>
              <w:spacing w:line="360" w:lineRule="auto"/>
              <w:rPr>
                <w:rFonts w:ascii="Book Antiqua" w:hAnsi="Book Antiqua"/>
              </w:rPr>
            </w:pPr>
            <w:r w:rsidRPr="00BF3930">
              <w:rPr>
                <w:rFonts w:ascii="Book Antiqua" w:hAnsi="Book Antiqua"/>
              </w:rPr>
              <w:t>B.Ed.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3956" w14:textId="77777777" w:rsidR="003F5017" w:rsidRPr="00BF3930" w:rsidRDefault="003F5017" w:rsidP="003F5017">
            <w:pPr>
              <w:spacing w:line="360" w:lineRule="auto"/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32</w:t>
            </w:r>
          </w:p>
        </w:tc>
      </w:tr>
      <w:tr w:rsidR="003F5017" w:rsidRPr="003F5017" w14:paraId="195C4F56" w14:textId="77777777" w:rsidTr="003F501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1483" w14:textId="77777777" w:rsidR="003F5017" w:rsidRPr="00BF3930" w:rsidRDefault="003F5017" w:rsidP="003F5017">
            <w:pPr>
              <w:spacing w:line="360" w:lineRule="auto"/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2022 - 2023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A9" w14:textId="77777777" w:rsidR="003F5017" w:rsidRPr="00BF3930" w:rsidRDefault="003F5017" w:rsidP="003F5017">
            <w:pPr>
              <w:spacing w:line="360" w:lineRule="auto"/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Visual Art in Early Childhood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CDCA" w14:textId="77777777" w:rsidR="003F5017" w:rsidRPr="00BF3930" w:rsidRDefault="003F5017" w:rsidP="003F5017">
            <w:pPr>
              <w:spacing w:line="360" w:lineRule="auto"/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Lecture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9E97" w14:textId="77777777" w:rsidR="003F5017" w:rsidRPr="00BF3930" w:rsidRDefault="003F5017" w:rsidP="003F5017">
            <w:pPr>
              <w:spacing w:line="360" w:lineRule="auto"/>
              <w:rPr>
                <w:rFonts w:ascii="Book Antiqua" w:hAnsi="Book Antiqua"/>
              </w:rPr>
            </w:pPr>
            <w:r w:rsidRPr="00BF3930">
              <w:rPr>
                <w:rFonts w:ascii="Book Antiqua" w:hAnsi="Book Antiqua"/>
              </w:rPr>
              <w:t>B.Ed.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E963" w14:textId="77777777" w:rsidR="003F5017" w:rsidRPr="00BF3930" w:rsidRDefault="003F5017" w:rsidP="003F5017">
            <w:pPr>
              <w:spacing w:line="360" w:lineRule="auto"/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33</w:t>
            </w:r>
          </w:p>
        </w:tc>
      </w:tr>
    </w:tbl>
    <w:p w14:paraId="666D0937" w14:textId="77777777" w:rsidR="00817F0F" w:rsidRDefault="00817F0F" w:rsidP="003F5017">
      <w:pPr>
        <w:keepNext/>
        <w:bidi/>
        <w:ind w:left="360" w:right="360"/>
        <w:jc w:val="right"/>
        <w:outlineLvl w:val="5"/>
        <w:rPr>
          <w:ins w:id="72" w:author="Meredith Armstrong" w:date="2023-06-05T14:11:00Z"/>
          <w:rFonts w:ascii="Book Antiqua" w:hAnsi="Book Antiqua" w:cs="David"/>
          <w:b/>
          <w:bCs/>
          <w:u w:val="single"/>
          <w:rtl/>
          <w:lang w:eastAsia="he-IL"/>
        </w:rPr>
      </w:pPr>
    </w:p>
    <w:p w14:paraId="767785F2" w14:textId="340EABB0" w:rsidR="003F5017" w:rsidRPr="003F5017" w:rsidRDefault="003F5017" w:rsidP="00817F0F">
      <w:pPr>
        <w:keepNext/>
        <w:bidi/>
        <w:ind w:left="360" w:right="360"/>
        <w:jc w:val="right"/>
        <w:outlineLvl w:val="5"/>
        <w:rPr>
          <w:rFonts w:ascii="Book Antiqua" w:hAnsi="Book Antiqua" w:cs="David"/>
          <w:b/>
          <w:bCs/>
          <w:u w:val="single"/>
          <w:rtl/>
          <w:lang w:eastAsia="he-IL"/>
        </w:rPr>
      </w:pPr>
      <w:moveFromRangeStart w:id="73" w:author="Meredith Armstrong" w:date="2023-06-05T14:13:00Z" w:name="move136866799"/>
      <w:moveFrom w:id="74" w:author="Meredith Armstrong" w:date="2023-06-05T14:13:00Z">
        <w:r w:rsidRPr="003F5017" w:rsidDel="00817F0F">
          <w:rPr>
            <w:rFonts w:ascii="Book Antiqua" w:hAnsi="Book Antiqua" w:cs="David"/>
            <w:b/>
            <w:bCs/>
            <w:u w:val="single"/>
            <w:rtl/>
            <w:lang w:eastAsia="he-IL"/>
          </w:rPr>
          <w:t xml:space="preserve">Bachelor's Degree Courses </w:t>
        </w:r>
      </w:moveFrom>
      <w:moveFromRangeEnd w:id="73"/>
    </w:p>
    <w:p w14:paraId="6EC24A0B" w14:textId="2EA120E4" w:rsidR="00937A2F" w:rsidRPr="003F5017" w:rsidRDefault="00937A2F" w:rsidP="00937A2F">
      <w:pPr>
        <w:keepNext/>
        <w:bidi/>
        <w:ind w:left="360" w:right="360"/>
        <w:outlineLvl w:val="5"/>
        <w:rPr>
          <w:rFonts w:ascii="Book Antiqua" w:hAnsi="Book Antiqua" w:cs="David"/>
          <w:b/>
          <w:bCs/>
          <w:u w:val="single"/>
          <w:rtl/>
          <w:lang w:eastAsia="he-IL"/>
        </w:rPr>
      </w:pPr>
    </w:p>
    <w:p w14:paraId="29B86F84" w14:textId="71C560EB" w:rsidR="003F5017" w:rsidRPr="003F5017" w:rsidRDefault="00937A2F" w:rsidP="003F5017">
      <w:pPr>
        <w:keepNext/>
        <w:bidi/>
        <w:ind w:left="360" w:right="360"/>
        <w:jc w:val="right"/>
        <w:outlineLvl w:val="5"/>
        <w:rPr>
          <w:rFonts w:ascii="Book Antiqua" w:hAnsi="Book Antiqua" w:cs="David"/>
          <w:u w:val="single"/>
          <w:rtl/>
          <w:lang w:eastAsia="he-IL"/>
        </w:rPr>
      </w:pPr>
      <w:r w:rsidRPr="003F5017">
        <w:rPr>
          <w:rFonts w:ascii="Book Antiqua" w:hAnsi="Book Antiqua" w:cs="David"/>
          <w:b/>
          <w:bCs/>
          <w:rtl/>
          <w:lang w:eastAsia="he-IL"/>
        </w:rPr>
        <w:t xml:space="preserve">                                                                                                 </w:t>
      </w:r>
      <w:r w:rsidRPr="003F5017">
        <w:rPr>
          <w:rFonts w:ascii="Book Antiqua" w:hAnsi="Book Antiqua" w:cs="David"/>
          <w:b/>
          <w:bCs/>
          <w:u w:val="single"/>
          <w:rtl/>
          <w:lang w:eastAsia="he-IL"/>
        </w:rPr>
        <w:t xml:space="preserve"> </w:t>
      </w:r>
      <w:proofErr w:type="spellStart"/>
      <w:r w:rsidR="003F5017" w:rsidRPr="003F5017">
        <w:rPr>
          <w:rFonts w:ascii="Book Antiqua" w:hAnsi="Book Antiqua" w:cs="David"/>
          <w:b/>
          <w:bCs/>
          <w:u w:val="single"/>
          <w:rtl/>
          <w:lang w:eastAsia="he-IL"/>
        </w:rPr>
        <w:t>Master's</w:t>
      </w:r>
      <w:proofErr w:type="spellEnd"/>
      <w:r w:rsidR="003F5017" w:rsidRPr="003F5017">
        <w:rPr>
          <w:rFonts w:ascii="Book Antiqua" w:hAnsi="Book Antiqua" w:cs="David"/>
          <w:b/>
          <w:bCs/>
          <w:u w:val="single"/>
          <w:rtl/>
          <w:lang w:eastAsia="he-IL"/>
        </w:rPr>
        <w:t xml:space="preserve"> </w:t>
      </w:r>
      <w:proofErr w:type="spellStart"/>
      <w:r w:rsidR="003F5017" w:rsidRPr="003F5017">
        <w:rPr>
          <w:rFonts w:ascii="Book Antiqua" w:hAnsi="Book Antiqua" w:cs="David"/>
          <w:b/>
          <w:bCs/>
          <w:u w:val="single"/>
          <w:rtl/>
          <w:lang w:eastAsia="he-IL"/>
        </w:rPr>
        <w:t>Degree</w:t>
      </w:r>
      <w:proofErr w:type="spellEnd"/>
      <w:r w:rsidR="003F5017" w:rsidRPr="003F5017">
        <w:rPr>
          <w:rFonts w:ascii="Book Antiqua" w:hAnsi="Book Antiqua" w:cs="David"/>
          <w:b/>
          <w:bCs/>
          <w:u w:val="single"/>
          <w:rtl/>
          <w:lang w:eastAsia="he-IL"/>
        </w:rPr>
        <w:t xml:space="preserve"> </w:t>
      </w:r>
      <w:proofErr w:type="spellStart"/>
      <w:r w:rsidR="003F5017" w:rsidRPr="003F5017">
        <w:rPr>
          <w:rFonts w:ascii="Book Antiqua" w:hAnsi="Book Antiqua" w:cs="David"/>
          <w:b/>
          <w:bCs/>
          <w:u w:val="single"/>
          <w:rtl/>
          <w:lang w:eastAsia="he-IL"/>
        </w:rPr>
        <w:t>Courses</w:t>
      </w:r>
      <w:proofErr w:type="spellEnd"/>
    </w:p>
    <w:p w14:paraId="3C240AE9" w14:textId="77777777" w:rsidR="003F5017" w:rsidRPr="003F5017" w:rsidRDefault="003F5017" w:rsidP="003F5017">
      <w:pPr>
        <w:keepNext/>
        <w:bidi/>
        <w:ind w:left="360" w:right="360"/>
        <w:jc w:val="right"/>
        <w:outlineLvl w:val="5"/>
        <w:rPr>
          <w:rFonts w:ascii="Book Antiqua" w:hAnsi="Book Antiqua" w:cs="David"/>
          <w:u w:val="single"/>
          <w:rtl/>
          <w:lang w:eastAsia="he-IL"/>
        </w:rPr>
      </w:pPr>
    </w:p>
    <w:tbl>
      <w:tblPr>
        <w:tblStyle w:val="12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3126"/>
        <w:gridCol w:w="1268"/>
        <w:gridCol w:w="2268"/>
        <w:gridCol w:w="1276"/>
      </w:tblGrid>
      <w:tr w:rsidR="003F5017" w:rsidRPr="003F5017" w14:paraId="22423BC0" w14:textId="77777777" w:rsidTr="003F501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C383" w14:textId="77777777" w:rsidR="003F5017" w:rsidRPr="003F5017" w:rsidRDefault="003F5017" w:rsidP="004C1604">
            <w:pPr>
              <w:spacing w:line="360" w:lineRule="auto"/>
              <w:rPr>
                <w:rFonts w:ascii="Book Antiqua" w:hAnsi="Book Antiqua"/>
                <w:b/>
                <w:bCs/>
                <w:rtl/>
              </w:rPr>
            </w:pPr>
            <w:r w:rsidRPr="003F5017">
              <w:rPr>
                <w:rFonts w:ascii="Book Antiqua" w:hAnsi="Book Antiqua"/>
                <w:b/>
                <w:bCs/>
              </w:rPr>
              <w:t>Year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26D2" w14:textId="77777777" w:rsidR="003F5017" w:rsidRPr="003F5017" w:rsidRDefault="003F5017" w:rsidP="004C1604">
            <w:pPr>
              <w:spacing w:line="360" w:lineRule="auto"/>
              <w:rPr>
                <w:rFonts w:ascii="Book Antiqua" w:hAnsi="Book Antiqua"/>
                <w:b/>
                <w:bCs/>
                <w:rtl/>
              </w:rPr>
            </w:pPr>
            <w:r w:rsidRPr="003F5017">
              <w:rPr>
                <w:rFonts w:ascii="Book Antiqua" w:hAnsi="Book Antiqua"/>
                <w:b/>
                <w:bCs/>
              </w:rPr>
              <w:t>Topic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22E6" w14:textId="77777777" w:rsidR="003F5017" w:rsidRPr="003F5017" w:rsidRDefault="003F5017" w:rsidP="004C1604">
            <w:pPr>
              <w:spacing w:line="360" w:lineRule="auto"/>
              <w:rPr>
                <w:rFonts w:ascii="Book Antiqua" w:hAnsi="Book Antiqua"/>
                <w:b/>
                <w:bCs/>
                <w:rtl/>
              </w:rPr>
            </w:pPr>
            <w:r w:rsidRPr="003F5017">
              <w:rPr>
                <w:rFonts w:ascii="Book Antiqua" w:hAnsi="Book Antiqua"/>
                <w:b/>
                <w:bCs/>
              </w:rPr>
              <w:t>Type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BEE1" w14:textId="77777777" w:rsidR="003F5017" w:rsidRPr="003F5017" w:rsidRDefault="003F5017" w:rsidP="004C1604">
            <w:pPr>
              <w:spacing w:line="360" w:lineRule="auto"/>
              <w:rPr>
                <w:rFonts w:ascii="Book Antiqua" w:hAnsi="Book Antiqua"/>
                <w:b/>
                <w:bCs/>
                <w:rtl/>
              </w:rPr>
            </w:pPr>
            <w:r w:rsidRPr="003F5017">
              <w:rPr>
                <w:rFonts w:ascii="Book Antiqua" w:hAnsi="Book Antiqua"/>
                <w:b/>
                <w:bCs/>
              </w:rPr>
              <w:t>For degree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71BD" w14:textId="77777777" w:rsidR="003F5017" w:rsidRPr="003F5017" w:rsidRDefault="003F5017" w:rsidP="004C1604">
            <w:pPr>
              <w:spacing w:line="360" w:lineRule="auto"/>
              <w:rPr>
                <w:rFonts w:ascii="Book Antiqua" w:hAnsi="Book Antiqua"/>
                <w:b/>
                <w:bCs/>
                <w:rtl/>
              </w:rPr>
            </w:pPr>
            <w:r w:rsidRPr="003F5017">
              <w:rPr>
                <w:rFonts w:ascii="Book Antiqua" w:hAnsi="Book Antiqua"/>
                <w:b/>
                <w:bCs/>
              </w:rPr>
              <w:t># Students</w:t>
            </w:r>
          </w:p>
        </w:tc>
      </w:tr>
      <w:tr w:rsidR="003F5017" w:rsidRPr="003F5017" w14:paraId="7B7DFE4F" w14:textId="77777777" w:rsidTr="003F501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F14A" w14:textId="77777777" w:rsidR="003F5017" w:rsidRPr="00BF3930" w:rsidRDefault="003F5017" w:rsidP="003F5017">
            <w:pPr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2018 - 2023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9B17" w14:textId="77777777" w:rsidR="003F5017" w:rsidRPr="00BF3930" w:rsidRDefault="003F5017" w:rsidP="003F5017">
            <w:pPr>
              <w:shd w:val="clear" w:color="auto" w:fill="FFFFFF"/>
              <w:outlineLvl w:val="2"/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Palestinian Art as Interpretation in Arab Heritage—Distance Learning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C130" w14:textId="77777777" w:rsidR="003F5017" w:rsidRPr="00BF3930" w:rsidRDefault="003F5017" w:rsidP="003F5017">
            <w:pPr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Lecture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FD6A" w14:textId="77777777" w:rsidR="003F5017" w:rsidRPr="00BF3930" w:rsidRDefault="003F5017" w:rsidP="003F5017">
            <w:pPr>
              <w:rPr>
                <w:rFonts w:ascii="Book Antiqua" w:hAnsi="Book Antiqua"/>
              </w:rPr>
            </w:pPr>
            <w:r w:rsidRPr="00BF3930">
              <w:rPr>
                <w:rFonts w:ascii="Book Antiqua" w:hAnsi="Book Antiqua"/>
              </w:rPr>
              <w:t>M.Ed.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C770" w14:textId="77777777" w:rsidR="003F5017" w:rsidRPr="00BF3930" w:rsidRDefault="003F5017" w:rsidP="003F5017">
            <w:pPr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24</w:t>
            </w:r>
          </w:p>
        </w:tc>
      </w:tr>
      <w:tr w:rsidR="003F5017" w:rsidRPr="003F5017" w14:paraId="46A9BBC4" w14:textId="77777777" w:rsidTr="003F501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08BF" w14:textId="77777777" w:rsidR="003F5017" w:rsidRPr="00BF3930" w:rsidRDefault="003F5017" w:rsidP="003F5017">
            <w:pPr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2018 - 2020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5E88" w14:textId="77777777" w:rsidR="003F5017" w:rsidRPr="00BF3930" w:rsidRDefault="003F5017" w:rsidP="003F5017">
            <w:pPr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The Semiology of Language as Visual Art—Hybrid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4466" w14:textId="77777777" w:rsidR="003F5017" w:rsidRPr="00BF3930" w:rsidRDefault="003F5017" w:rsidP="003F5017">
            <w:pPr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Lecture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D159" w14:textId="77777777" w:rsidR="003F5017" w:rsidRPr="00BF3930" w:rsidRDefault="003F5017" w:rsidP="003F5017">
            <w:pPr>
              <w:rPr>
                <w:rFonts w:ascii="Book Antiqua" w:hAnsi="Book Antiqua"/>
              </w:rPr>
            </w:pPr>
            <w:r w:rsidRPr="00BF3930">
              <w:rPr>
                <w:rFonts w:ascii="Book Antiqua" w:hAnsi="Book Antiqua"/>
              </w:rPr>
              <w:t>M.Ed.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2A6F" w14:textId="77777777" w:rsidR="003F5017" w:rsidRPr="00BF3930" w:rsidRDefault="003F5017" w:rsidP="003F5017">
            <w:pPr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56</w:t>
            </w:r>
          </w:p>
        </w:tc>
      </w:tr>
      <w:tr w:rsidR="003F5017" w:rsidRPr="003F5017" w14:paraId="616F059B" w14:textId="77777777" w:rsidTr="003F501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2711" w14:textId="77777777" w:rsidR="003F5017" w:rsidRPr="00BF3930" w:rsidRDefault="003F5017" w:rsidP="003F5017">
            <w:pPr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2020 - 2023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A15A" w14:textId="77777777" w:rsidR="003F5017" w:rsidRPr="00BF3930" w:rsidRDefault="003F5017" w:rsidP="003F5017">
            <w:pPr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Visual Education in Teaching—Hybrid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BC02" w14:textId="77777777" w:rsidR="003F5017" w:rsidRPr="00BF3930" w:rsidRDefault="003F5017" w:rsidP="003F5017">
            <w:pPr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Lecture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690E" w14:textId="77777777" w:rsidR="003F5017" w:rsidRPr="00BF3930" w:rsidRDefault="003F5017" w:rsidP="003F5017">
            <w:pPr>
              <w:rPr>
                <w:rFonts w:ascii="Book Antiqua" w:hAnsi="Book Antiqua"/>
              </w:rPr>
            </w:pPr>
            <w:r w:rsidRPr="00BF3930">
              <w:rPr>
                <w:rFonts w:ascii="Book Antiqua" w:hAnsi="Book Antiqua"/>
              </w:rPr>
              <w:t>M.Ed.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E6C6" w14:textId="77777777" w:rsidR="003F5017" w:rsidRPr="00BF3930" w:rsidRDefault="003F5017" w:rsidP="003F5017">
            <w:pPr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94</w:t>
            </w:r>
          </w:p>
        </w:tc>
      </w:tr>
      <w:tr w:rsidR="003F5017" w:rsidRPr="003F5017" w14:paraId="52C3294A" w14:textId="77777777" w:rsidTr="003F501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F6AD" w14:textId="77777777" w:rsidR="003F5017" w:rsidRPr="00BF3930" w:rsidRDefault="003F5017" w:rsidP="003F5017">
            <w:pPr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2020 - 2023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5638" w14:textId="77777777" w:rsidR="003F5017" w:rsidRPr="00BF3930" w:rsidRDefault="003F5017" w:rsidP="003F5017">
            <w:pPr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The Transference of the Encounter between the Arab World and Culture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5021" w14:textId="77777777" w:rsidR="003F5017" w:rsidRPr="00BF3930" w:rsidRDefault="003F5017" w:rsidP="003F5017">
            <w:pPr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Seminar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B4CA" w14:textId="77777777" w:rsidR="003F5017" w:rsidRPr="00BF3930" w:rsidRDefault="003F5017" w:rsidP="003F5017">
            <w:pPr>
              <w:rPr>
                <w:rFonts w:ascii="Book Antiqua" w:hAnsi="Book Antiqua"/>
              </w:rPr>
            </w:pPr>
            <w:r w:rsidRPr="00BF3930">
              <w:rPr>
                <w:rFonts w:ascii="Book Antiqua" w:hAnsi="Book Antiqua"/>
              </w:rPr>
              <w:t>M.Ed.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8911" w14:textId="77777777" w:rsidR="003F5017" w:rsidRPr="00BF3930" w:rsidRDefault="003F5017" w:rsidP="003F5017">
            <w:pPr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23</w:t>
            </w:r>
          </w:p>
        </w:tc>
      </w:tr>
      <w:tr w:rsidR="003F5017" w:rsidRPr="003F5017" w14:paraId="4E0C3815" w14:textId="77777777" w:rsidTr="003F501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ED1A" w14:textId="77777777" w:rsidR="003F5017" w:rsidRPr="00BF3930" w:rsidRDefault="003F5017" w:rsidP="003F5017">
            <w:pPr>
              <w:rPr>
                <w:rFonts w:ascii="Book Antiqua" w:hAnsi="Book Antiqua"/>
                <w:rtl/>
                <w:lang w:bidi="ar-AE"/>
              </w:rPr>
            </w:pPr>
            <w:r w:rsidRPr="00BF3930">
              <w:rPr>
                <w:rFonts w:ascii="Book Antiqua" w:hAnsi="Book Antiqua"/>
              </w:rPr>
              <w:t>2021 - 2023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C388" w14:textId="77777777" w:rsidR="003F5017" w:rsidRPr="00BF3930" w:rsidRDefault="003F5017" w:rsidP="003F5017">
            <w:pPr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The Transference of the Encounter between the Arab World and Western Culture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FE04" w14:textId="77777777" w:rsidR="003F5017" w:rsidRPr="00BF3930" w:rsidRDefault="003F5017" w:rsidP="003F5017">
            <w:pPr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Seminar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AF7A" w14:textId="77777777" w:rsidR="003F5017" w:rsidRPr="00BF3930" w:rsidRDefault="003F5017" w:rsidP="003F5017">
            <w:pPr>
              <w:rPr>
                <w:rFonts w:ascii="Book Antiqua" w:hAnsi="Book Antiqua"/>
              </w:rPr>
            </w:pPr>
            <w:r w:rsidRPr="00BF3930">
              <w:rPr>
                <w:rFonts w:ascii="Book Antiqua" w:hAnsi="Book Antiqua"/>
              </w:rPr>
              <w:t>M.Ed.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B4DD" w14:textId="77777777" w:rsidR="003F5017" w:rsidRPr="00BF3930" w:rsidRDefault="003F5017" w:rsidP="003F5017">
            <w:pPr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23</w:t>
            </w:r>
          </w:p>
        </w:tc>
      </w:tr>
    </w:tbl>
    <w:p w14:paraId="72A51170" w14:textId="71D23E99" w:rsidR="00937A2F" w:rsidRPr="003F5017" w:rsidRDefault="00937A2F" w:rsidP="003F5017">
      <w:pPr>
        <w:keepNext/>
        <w:bidi/>
        <w:ind w:left="360" w:right="360"/>
        <w:jc w:val="right"/>
        <w:outlineLvl w:val="5"/>
        <w:rPr>
          <w:rFonts w:ascii="Book Antiqua" w:hAnsi="Book Antiqua" w:cs="David"/>
          <w:b/>
          <w:bCs/>
          <w:u w:val="single"/>
          <w:rtl/>
          <w:lang w:eastAsia="he-IL"/>
        </w:rPr>
      </w:pPr>
      <w:r w:rsidRPr="003F5017">
        <w:rPr>
          <w:rFonts w:ascii="Book Antiqua" w:hAnsi="Book Antiqua" w:cs="David"/>
          <w:u w:val="single"/>
          <w:rtl/>
          <w:lang w:eastAsia="he-IL"/>
        </w:rPr>
        <w:t xml:space="preserve">                                           </w:t>
      </w:r>
    </w:p>
    <w:p w14:paraId="419ADA64" w14:textId="089D593A" w:rsidR="00937A2F" w:rsidRPr="00817F0F" w:rsidRDefault="00937A2F" w:rsidP="003F5017">
      <w:pPr>
        <w:bidi/>
        <w:spacing w:after="200"/>
        <w:rPr>
          <w:rFonts w:ascii="Book Antiqua" w:hAnsi="Book Antiqua" w:cs="David"/>
          <w:rtl/>
        </w:rPr>
      </w:pPr>
    </w:p>
    <w:p w14:paraId="5DB09BA7" w14:textId="5B66DAE2" w:rsidR="003F5017" w:rsidRPr="00817F0F" w:rsidRDefault="003F5017" w:rsidP="003F5017">
      <w:pPr>
        <w:bidi/>
        <w:spacing w:after="200"/>
        <w:jc w:val="right"/>
        <w:rPr>
          <w:rFonts w:ascii="Book Antiqua" w:hAnsi="Book Antiqua" w:cs="David"/>
          <w:b/>
          <w:bCs/>
          <w:u w:val="single"/>
          <w:rtl/>
        </w:rPr>
      </w:pPr>
      <w:proofErr w:type="spellStart"/>
      <w:r w:rsidRPr="00817F0F">
        <w:rPr>
          <w:rFonts w:ascii="Book Antiqua" w:hAnsi="Book Antiqua" w:cs="David"/>
          <w:b/>
          <w:bCs/>
          <w:u w:val="single"/>
          <w:rtl/>
        </w:rPr>
        <w:t>Other</w:t>
      </w:r>
      <w:proofErr w:type="spellEnd"/>
      <w:r w:rsidRPr="00817F0F">
        <w:rPr>
          <w:rFonts w:ascii="Book Antiqua" w:hAnsi="Book Antiqua" w:cs="David"/>
          <w:b/>
          <w:bCs/>
          <w:rtl/>
          <w:rPrChange w:id="75" w:author="Meredith Armstrong" w:date="2023-06-05T14:14:00Z">
            <w:rPr>
              <w:rFonts w:ascii="Book Antiqua" w:hAnsi="Book Antiqua" w:cs="David"/>
              <w:b/>
              <w:bCs/>
              <w:u w:val="single"/>
              <w:rtl/>
            </w:rPr>
          </w:rPrChange>
        </w:rPr>
        <w:tab/>
      </w:r>
    </w:p>
    <w:tbl>
      <w:tblPr>
        <w:tblStyle w:val="12"/>
        <w:tblW w:w="9607" w:type="dxa"/>
        <w:tblInd w:w="-5" w:type="dxa"/>
        <w:tblLook w:val="04A0" w:firstRow="1" w:lastRow="0" w:firstColumn="1" w:lastColumn="0" w:noHBand="0" w:noVBand="1"/>
      </w:tblPr>
      <w:tblGrid>
        <w:gridCol w:w="1385"/>
        <w:gridCol w:w="3370"/>
        <w:gridCol w:w="1112"/>
        <w:gridCol w:w="2405"/>
        <w:gridCol w:w="1335"/>
      </w:tblGrid>
      <w:tr w:rsidR="003F5017" w:rsidRPr="003F5017" w14:paraId="6BC6ACCD" w14:textId="77777777" w:rsidTr="003F501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418D" w14:textId="77777777" w:rsidR="003F5017" w:rsidRPr="003F5017" w:rsidRDefault="003F5017" w:rsidP="003F5017">
            <w:pPr>
              <w:rPr>
                <w:rFonts w:ascii="Book Antiqua" w:hAnsi="Book Antiqua"/>
                <w:rtl/>
              </w:rPr>
            </w:pPr>
            <w:r w:rsidRPr="003F5017">
              <w:rPr>
                <w:rFonts w:ascii="Book Antiqua" w:hAnsi="Book Antiqua"/>
              </w:rPr>
              <w:t>Year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9F55" w14:textId="77777777" w:rsidR="003F5017" w:rsidRPr="003F5017" w:rsidRDefault="003F5017" w:rsidP="003F5017">
            <w:pPr>
              <w:rPr>
                <w:rFonts w:ascii="Book Antiqua" w:hAnsi="Book Antiqua"/>
                <w:rtl/>
              </w:rPr>
            </w:pPr>
            <w:r w:rsidRPr="003F5017">
              <w:rPr>
                <w:rFonts w:ascii="Book Antiqua" w:hAnsi="Book Antiqua"/>
              </w:rPr>
              <w:t>Topic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59F1" w14:textId="77777777" w:rsidR="003F5017" w:rsidRPr="003F5017" w:rsidRDefault="003F5017" w:rsidP="003F5017">
            <w:pPr>
              <w:rPr>
                <w:rFonts w:ascii="Book Antiqua" w:hAnsi="Book Antiqua"/>
                <w:rtl/>
              </w:rPr>
            </w:pPr>
            <w:r w:rsidRPr="003F5017">
              <w:rPr>
                <w:rFonts w:ascii="Book Antiqua" w:hAnsi="Book Antiqua"/>
              </w:rPr>
              <w:t>Type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5921" w14:textId="77777777" w:rsidR="003F5017" w:rsidRPr="003F5017" w:rsidRDefault="003F5017" w:rsidP="003F5017">
            <w:pPr>
              <w:rPr>
                <w:rFonts w:ascii="Book Antiqua" w:hAnsi="Book Antiqua"/>
                <w:rtl/>
              </w:rPr>
            </w:pPr>
            <w:r w:rsidRPr="003F5017">
              <w:rPr>
                <w:rFonts w:ascii="Book Antiqua" w:hAnsi="Book Antiqua"/>
              </w:rPr>
              <w:t>For degree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1403" w14:textId="77777777" w:rsidR="003F5017" w:rsidRPr="003F5017" w:rsidRDefault="003F5017" w:rsidP="003F5017">
            <w:pPr>
              <w:rPr>
                <w:rFonts w:ascii="Book Antiqua" w:hAnsi="Book Antiqua"/>
                <w:rtl/>
              </w:rPr>
            </w:pPr>
            <w:r w:rsidRPr="003F5017">
              <w:rPr>
                <w:rFonts w:ascii="Book Antiqua" w:hAnsi="Book Antiqua"/>
              </w:rPr>
              <w:t># Students</w:t>
            </w:r>
          </w:p>
        </w:tc>
      </w:tr>
      <w:tr w:rsidR="003F5017" w:rsidRPr="003F5017" w14:paraId="24CCE339" w14:textId="77777777" w:rsidTr="003F501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1C19" w14:textId="77777777" w:rsidR="003F5017" w:rsidRPr="00BF3930" w:rsidRDefault="003F5017" w:rsidP="003F5017">
            <w:pPr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2019 - 2020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CD04" w14:textId="77777777" w:rsidR="003F5017" w:rsidRPr="00BF3930" w:rsidRDefault="003F5017" w:rsidP="003F5017">
            <w:pPr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General Introduction to Art History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D570" w14:textId="30AF2E75" w:rsidR="003F5017" w:rsidRPr="00BF3930" w:rsidRDefault="003F5017" w:rsidP="003F5017">
            <w:pPr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Lecture</w:t>
            </w:r>
            <w:r w:rsidR="009D7147">
              <w:rPr>
                <w:rFonts w:ascii="Book Antiqua" w:hAnsi="Book Antiqua"/>
              </w:rPr>
              <w:t>r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125C" w14:textId="77777777" w:rsidR="003F5017" w:rsidRPr="00BF3930" w:rsidRDefault="003F5017" w:rsidP="003F5017">
            <w:pPr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Preparatory Academy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4A1C" w14:textId="77777777" w:rsidR="003F5017" w:rsidRPr="00BF3930" w:rsidRDefault="003F5017" w:rsidP="003F5017">
            <w:pPr>
              <w:rPr>
                <w:rFonts w:ascii="Book Antiqua" w:hAnsi="Book Antiqua"/>
                <w:rtl/>
              </w:rPr>
            </w:pPr>
            <w:r w:rsidRPr="00BF3930">
              <w:rPr>
                <w:rFonts w:ascii="Book Antiqua" w:hAnsi="Book Antiqua"/>
              </w:rPr>
              <w:t>11</w:t>
            </w:r>
          </w:p>
        </w:tc>
      </w:tr>
    </w:tbl>
    <w:p w14:paraId="1774B73A" w14:textId="5CD7CBC1" w:rsidR="003F5017" w:rsidRPr="003F5017" w:rsidRDefault="003F5017" w:rsidP="003F5017">
      <w:pPr>
        <w:bidi/>
        <w:spacing w:after="200" w:line="276" w:lineRule="auto"/>
        <w:jc w:val="right"/>
        <w:rPr>
          <w:rFonts w:ascii="Book Antiqua" w:hAnsi="Book Antiqua" w:cs="David"/>
          <w:b/>
          <w:bCs/>
          <w:rtl/>
        </w:rPr>
      </w:pPr>
      <w:r w:rsidRPr="003F5017">
        <w:rPr>
          <w:rFonts w:ascii="Book Antiqua" w:hAnsi="Book Antiqua" w:cs="David"/>
          <w:b/>
          <w:bCs/>
          <w:rtl/>
        </w:rPr>
        <w:tab/>
      </w:r>
    </w:p>
    <w:p w14:paraId="6CB90CF6" w14:textId="77777777" w:rsidR="00937A2F" w:rsidRPr="003F5017" w:rsidRDefault="00937A2F" w:rsidP="002E3C3A">
      <w:pPr>
        <w:numPr>
          <w:ilvl w:val="0"/>
          <w:numId w:val="3"/>
        </w:numPr>
        <w:rPr>
          <w:rFonts w:ascii="Book Antiqua" w:hAnsi="Book Antiqua" w:cs="David"/>
        </w:rPr>
      </w:pPr>
      <w:r w:rsidRPr="003F5017">
        <w:rPr>
          <w:rFonts w:ascii="Book Antiqua" w:hAnsi="Book Antiqua" w:cs="David"/>
          <w:b/>
          <w:bCs/>
          <w:u w:val="single"/>
        </w:rPr>
        <w:lastRenderedPageBreak/>
        <w:t>Supervision of Graduate Students</w:t>
      </w:r>
    </w:p>
    <w:p w14:paraId="12332305" w14:textId="77777777" w:rsidR="00937A2F" w:rsidRPr="003F5017" w:rsidRDefault="00937A2F" w:rsidP="00937A2F">
      <w:pPr>
        <w:spacing w:after="200" w:line="276" w:lineRule="auto"/>
        <w:ind w:left="720"/>
        <w:rPr>
          <w:rFonts w:ascii="Book Antiqua" w:hAnsi="Book Antiqua" w:cs="David"/>
        </w:rPr>
      </w:pPr>
    </w:p>
    <w:p w14:paraId="4ED32ECA" w14:textId="77777777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rtl/>
        </w:rPr>
      </w:pP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לציין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בטבלה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בסדר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כרונולוגי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יורד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את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התלמיד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המונחה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נושא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העבודה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לאיזה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תואר</w:t>
      </w:r>
      <w:proofErr w:type="spellEnd"/>
      <w:r w:rsidRPr="003F5017">
        <w:rPr>
          <w:rFonts w:ascii="Book Antiqua" w:hAnsi="Book Antiqua" w:cs="David"/>
          <w:rtl/>
        </w:rPr>
        <w:t xml:space="preserve"> (</w:t>
      </w:r>
      <w:r w:rsidRPr="003F5017">
        <w:rPr>
          <w:rFonts w:ascii="Book Antiqua" w:hAnsi="Book Antiqua" w:cs="David"/>
        </w:rPr>
        <w:t>M.A.</w:t>
      </w:r>
      <w:r w:rsidRPr="003F5017">
        <w:rPr>
          <w:rFonts w:ascii="Book Antiqua" w:hAnsi="Book Antiqua" w:cs="David"/>
          <w:rtl/>
        </w:rPr>
        <w:t>/</w:t>
      </w:r>
      <w:proofErr w:type="spellStart"/>
      <w:proofErr w:type="gramStart"/>
      <w:r w:rsidRPr="003F5017">
        <w:rPr>
          <w:rFonts w:ascii="Book Antiqua" w:hAnsi="Book Antiqua" w:cs="David"/>
        </w:rPr>
        <w:t>M.Sc</w:t>
      </w:r>
      <w:proofErr w:type="spellEnd"/>
      <w:proofErr w:type="gramEnd"/>
      <w:r w:rsidRPr="003F5017">
        <w:rPr>
          <w:rFonts w:ascii="Book Antiqua" w:hAnsi="Book Antiqua" w:cs="David"/>
          <w:rtl/>
        </w:rPr>
        <w:t>/</w:t>
      </w:r>
      <w:r w:rsidRPr="003F5017">
        <w:rPr>
          <w:rFonts w:ascii="Book Antiqua" w:hAnsi="Book Antiqua" w:cs="David"/>
        </w:rPr>
        <w:t>(Post-Dr/Ph.D.</w:t>
      </w:r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השלב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נמצאת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העבודה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ואם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הושלמה</w:t>
      </w:r>
      <w:proofErr w:type="spellEnd"/>
      <w:r w:rsidRPr="003F5017">
        <w:rPr>
          <w:rFonts w:ascii="Book Antiqua" w:hAnsi="Book Antiqua" w:cs="David"/>
          <w:rtl/>
        </w:rPr>
        <w:t xml:space="preserve"> – </w:t>
      </w:r>
      <w:proofErr w:type="spellStart"/>
      <w:r w:rsidRPr="003F5017">
        <w:rPr>
          <w:rFonts w:ascii="Book Antiqua" w:hAnsi="Book Antiqua" w:cs="David"/>
          <w:rtl/>
        </w:rPr>
        <w:t>לציין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תאריך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סיום</w:t>
      </w:r>
      <w:proofErr w:type="spellEnd"/>
      <w:r w:rsidRPr="003F5017">
        <w:rPr>
          <w:rFonts w:ascii="Book Antiqua" w:hAnsi="Book Antiqua" w:cs="David"/>
          <w:rtl/>
        </w:rPr>
        <w:t xml:space="preserve">.  </w:t>
      </w:r>
    </w:p>
    <w:p w14:paraId="16B6C929" w14:textId="77777777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rtl/>
        </w:rPr>
      </w:pP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לפצל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הרשימה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לתלמידי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r w:rsidRPr="003F5017">
        <w:rPr>
          <w:rFonts w:ascii="Book Antiqua" w:hAnsi="Book Antiqua" w:cs="David"/>
        </w:rPr>
        <w:t>M.A.</w:t>
      </w:r>
      <w:r w:rsidRPr="003F5017">
        <w:rPr>
          <w:rFonts w:ascii="Book Antiqua" w:hAnsi="Book Antiqua" w:cs="David"/>
          <w:b/>
          <w:bCs/>
          <w:rtl/>
        </w:rPr>
        <w:t>/</w:t>
      </w:r>
      <w:r w:rsidRPr="003F5017">
        <w:rPr>
          <w:rFonts w:ascii="Book Antiqua" w:hAnsi="Book Antiqua" w:cs="David"/>
          <w:b/>
          <w:bCs/>
        </w:rPr>
        <w:t xml:space="preserve">, </w:t>
      </w:r>
      <w:proofErr w:type="spellStart"/>
      <w:proofErr w:type="gramStart"/>
      <w:r w:rsidRPr="003F5017">
        <w:rPr>
          <w:rFonts w:ascii="Book Antiqua" w:hAnsi="Book Antiqua" w:cs="David"/>
        </w:rPr>
        <w:t>M.Sc</w:t>
      </w:r>
      <w:proofErr w:type="spellEnd"/>
      <w:proofErr w:type="gramEnd"/>
      <w:r w:rsidRPr="003F5017">
        <w:rPr>
          <w:rFonts w:ascii="Book Antiqua" w:hAnsi="Book Antiqua" w:cs="David"/>
          <w:b/>
          <w:bCs/>
        </w:rPr>
        <w:t xml:space="preserve"> </w:t>
      </w:r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תלמידי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ד"ר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ופוסט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ד"ר</w:t>
      </w:r>
      <w:proofErr w:type="spellEnd"/>
      <w:r w:rsidRPr="003F5017">
        <w:rPr>
          <w:rFonts w:ascii="Book Antiqua" w:hAnsi="Book Antiqua" w:cs="David"/>
          <w:rtl/>
        </w:rPr>
        <w:t xml:space="preserve">. </w:t>
      </w:r>
      <w:proofErr w:type="spellStart"/>
      <w:r w:rsidRPr="003F5017">
        <w:rPr>
          <w:rFonts w:ascii="Book Antiqua" w:hAnsi="Book Antiqua" w:cs="David"/>
          <w:rtl/>
        </w:rPr>
        <w:t>במקרה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של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הנחייה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משותפת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לציין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המנחה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השותף</w:t>
      </w:r>
      <w:proofErr w:type="spellEnd"/>
      <w:r w:rsidRPr="003F5017">
        <w:rPr>
          <w:rFonts w:ascii="Book Antiqua" w:hAnsi="Book Antiqua" w:cs="David"/>
          <w:rtl/>
        </w:rPr>
        <w:t>.</w:t>
      </w:r>
    </w:p>
    <w:p w14:paraId="7D4FF232" w14:textId="77777777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b/>
          <w:bCs/>
          <w:rtl/>
        </w:rPr>
      </w:pPr>
      <w:r w:rsidRPr="003F5017">
        <w:rPr>
          <w:rFonts w:ascii="Book Antiqua" w:hAnsi="Book Antiqua" w:cs="David"/>
          <w:rtl/>
        </w:rPr>
        <w:t xml:space="preserve">                                                                                                        </w:t>
      </w:r>
      <w:r w:rsidRPr="003F5017">
        <w:rPr>
          <w:rFonts w:ascii="Book Antiqua" w:hAnsi="Book Antiqua" w:cs="David"/>
          <w:b/>
          <w:bCs/>
          <w:rtl/>
        </w:rPr>
        <w:t xml:space="preserve">    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2344"/>
        <w:gridCol w:w="1341"/>
        <w:gridCol w:w="1800"/>
        <w:gridCol w:w="1756"/>
      </w:tblGrid>
      <w:tr w:rsidR="00937A2F" w:rsidRPr="003F5017" w14:paraId="5AFCCB3E" w14:textId="77777777" w:rsidTr="009806EF">
        <w:trPr>
          <w:trHeight w:val="535"/>
        </w:trPr>
        <w:tc>
          <w:tcPr>
            <w:tcW w:w="1776" w:type="dxa"/>
          </w:tcPr>
          <w:p w14:paraId="7F0B733A" w14:textId="77777777" w:rsidR="00937A2F" w:rsidRPr="003F5017" w:rsidRDefault="00937A2F" w:rsidP="00F5735F">
            <w:pPr>
              <w:spacing w:after="200" w:line="276" w:lineRule="auto"/>
              <w:rPr>
                <w:rFonts w:ascii="Book Antiqua" w:hAnsi="Book Antiqua" w:cs="David"/>
                <w:b/>
                <w:bCs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Students' Achievements</w:t>
            </w:r>
          </w:p>
          <w:p w14:paraId="75507D11" w14:textId="77777777" w:rsidR="00937A2F" w:rsidRPr="003F5017" w:rsidRDefault="00937A2F" w:rsidP="00F5735F">
            <w:pPr>
              <w:bidi/>
              <w:spacing w:after="200" w:line="276" w:lineRule="auto"/>
              <w:rPr>
                <w:rFonts w:ascii="Book Antiqua" w:hAnsi="Book Antiqua" w:cs="David"/>
                <w:b/>
                <w:bCs/>
                <w:rtl/>
              </w:rPr>
            </w:pPr>
          </w:p>
        </w:tc>
        <w:tc>
          <w:tcPr>
            <w:tcW w:w="2383" w:type="dxa"/>
          </w:tcPr>
          <w:p w14:paraId="2BDADEE7" w14:textId="77777777" w:rsidR="00937A2F" w:rsidRPr="003F5017" w:rsidRDefault="00937A2F" w:rsidP="00F5735F">
            <w:pPr>
              <w:spacing w:after="200" w:line="276" w:lineRule="auto"/>
              <w:jc w:val="both"/>
              <w:rPr>
                <w:rFonts w:ascii="Book Antiqua" w:hAnsi="Book Antiqua" w:cs="David"/>
                <w:b/>
                <w:bCs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Date of Completion /</w:t>
            </w:r>
          </w:p>
          <w:p w14:paraId="06A602C9" w14:textId="77777777" w:rsidR="00937A2F" w:rsidRPr="003F5017" w:rsidRDefault="00937A2F" w:rsidP="00F5735F">
            <w:pPr>
              <w:spacing w:after="200" w:line="276" w:lineRule="auto"/>
              <w:jc w:val="both"/>
              <w:rPr>
                <w:rFonts w:ascii="Book Antiqua" w:hAnsi="Book Antiqua" w:cs="David"/>
                <w:b/>
                <w:bCs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in Progress</w:t>
            </w:r>
          </w:p>
        </w:tc>
        <w:tc>
          <w:tcPr>
            <w:tcW w:w="1248" w:type="dxa"/>
          </w:tcPr>
          <w:p w14:paraId="29C59BB5" w14:textId="77777777" w:rsidR="00937A2F" w:rsidRPr="003F5017" w:rsidRDefault="00937A2F" w:rsidP="00F5735F">
            <w:pPr>
              <w:spacing w:after="200" w:line="276" w:lineRule="auto"/>
              <w:jc w:val="both"/>
              <w:rPr>
                <w:rFonts w:ascii="Book Antiqua" w:hAnsi="Book Antiqua" w:cs="David"/>
                <w:b/>
                <w:bCs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Degree</w:t>
            </w:r>
          </w:p>
        </w:tc>
        <w:tc>
          <w:tcPr>
            <w:tcW w:w="1823" w:type="dxa"/>
          </w:tcPr>
          <w:p w14:paraId="1CF33B8F" w14:textId="77777777" w:rsidR="00937A2F" w:rsidRPr="003F5017" w:rsidRDefault="00937A2F" w:rsidP="00F5735F">
            <w:pPr>
              <w:spacing w:after="200" w:line="276" w:lineRule="auto"/>
              <w:rPr>
                <w:rFonts w:ascii="Book Antiqua" w:hAnsi="Book Antiqua" w:cs="David"/>
                <w:b/>
                <w:bCs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Title of Thesis</w:t>
            </w:r>
          </w:p>
        </w:tc>
        <w:tc>
          <w:tcPr>
            <w:tcW w:w="1787" w:type="dxa"/>
          </w:tcPr>
          <w:p w14:paraId="3A409765" w14:textId="77777777" w:rsidR="00937A2F" w:rsidRPr="003F5017" w:rsidRDefault="00937A2F" w:rsidP="00F5735F">
            <w:pPr>
              <w:spacing w:after="200" w:line="276" w:lineRule="auto"/>
              <w:rPr>
                <w:rFonts w:ascii="Book Antiqua" w:hAnsi="Book Antiqua" w:cs="David"/>
                <w:b/>
                <w:bCs/>
              </w:rPr>
            </w:pPr>
            <w:r w:rsidRPr="003F5017">
              <w:rPr>
                <w:rFonts w:ascii="Book Antiqua" w:hAnsi="Book Antiqua" w:cs="David"/>
                <w:b/>
                <w:bCs/>
              </w:rPr>
              <w:t>Name of Student</w:t>
            </w:r>
          </w:p>
        </w:tc>
      </w:tr>
      <w:tr w:rsidR="003F5017" w:rsidRPr="003F5017" w14:paraId="47B0BA0F" w14:textId="77777777" w:rsidTr="009806EF">
        <w:tc>
          <w:tcPr>
            <w:tcW w:w="1776" w:type="dxa"/>
          </w:tcPr>
          <w:p w14:paraId="2F0DE34A" w14:textId="3C735349" w:rsidR="003F5017" w:rsidRPr="000F14D6" w:rsidRDefault="000F14D6" w:rsidP="000F14D6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rtl/>
              </w:rPr>
            </w:pPr>
            <w:proofErr w:type="spellStart"/>
            <w:r>
              <w:rPr>
                <w:rFonts w:ascii="Book Antiqua" w:hAnsi="Book Antiqua" w:cs="David" w:hint="cs"/>
                <w:rtl/>
              </w:rPr>
              <w:t>Proposal</w:t>
            </w:r>
            <w:proofErr w:type="spellEnd"/>
            <w:r>
              <w:rPr>
                <w:rFonts w:ascii="Book Antiqua" w:hAnsi="Book Antiqua" w:cs="David" w:hint="cs"/>
                <w:rtl/>
              </w:rPr>
              <w:t xml:space="preserve"> </w:t>
            </w:r>
            <w:proofErr w:type="spellStart"/>
            <w:r>
              <w:rPr>
                <w:rFonts w:ascii="Book Antiqua" w:hAnsi="Book Antiqua" w:cs="David" w:hint="cs"/>
                <w:rtl/>
              </w:rPr>
              <w:t>has</w:t>
            </w:r>
            <w:proofErr w:type="spellEnd"/>
            <w:r>
              <w:rPr>
                <w:rFonts w:ascii="Book Antiqua" w:hAnsi="Book Antiqua" w:cs="David" w:hint="cs"/>
                <w:rtl/>
              </w:rPr>
              <w:t xml:space="preserve"> </w:t>
            </w:r>
            <w:proofErr w:type="spellStart"/>
            <w:r>
              <w:rPr>
                <w:rFonts w:ascii="Book Antiqua" w:hAnsi="Book Antiqua" w:cs="David" w:hint="cs"/>
                <w:rtl/>
              </w:rPr>
              <w:t>been</w:t>
            </w:r>
            <w:proofErr w:type="spellEnd"/>
            <w:r>
              <w:rPr>
                <w:rFonts w:ascii="Book Antiqua" w:hAnsi="Book Antiqua" w:cs="David" w:hint="cs"/>
                <w:rtl/>
              </w:rPr>
              <w:t xml:space="preserve"> </w:t>
            </w:r>
            <w:proofErr w:type="spellStart"/>
            <w:r>
              <w:rPr>
                <w:rFonts w:ascii="Book Antiqua" w:hAnsi="Book Antiqua" w:cs="David" w:hint="cs"/>
                <w:rtl/>
              </w:rPr>
              <w:t>accepted</w:t>
            </w:r>
            <w:proofErr w:type="spellEnd"/>
          </w:p>
        </w:tc>
        <w:tc>
          <w:tcPr>
            <w:tcW w:w="2383" w:type="dxa"/>
          </w:tcPr>
          <w:p w14:paraId="42D55896" w14:textId="34508A69" w:rsidR="003F5017" w:rsidRPr="003F5017" w:rsidRDefault="003F5017" w:rsidP="003F5017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>
              <w:rPr>
                <w:rFonts w:ascii="Book Antiqua" w:hAnsi="Book Antiqua"/>
              </w:rPr>
              <w:t>Completion expected in 2026</w:t>
            </w:r>
          </w:p>
        </w:tc>
        <w:tc>
          <w:tcPr>
            <w:tcW w:w="1248" w:type="dxa"/>
          </w:tcPr>
          <w:p w14:paraId="596E0436" w14:textId="0B474DC0" w:rsidR="003F5017" w:rsidRPr="003F5017" w:rsidRDefault="003F5017" w:rsidP="00EE3871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>
              <w:rPr>
                <w:rFonts w:ascii="Book Antiqua" w:hAnsi="Book Antiqua"/>
              </w:rPr>
              <w:t>Ben-Gurion University (for direct PhD)</w:t>
            </w:r>
          </w:p>
          <w:p w14:paraId="6CA48141" w14:textId="77777777" w:rsidR="003F5017" w:rsidRPr="003F5017" w:rsidRDefault="003F5017" w:rsidP="00EE3871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</w:p>
        </w:tc>
        <w:tc>
          <w:tcPr>
            <w:tcW w:w="1823" w:type="dxa"/>
          </w:tcPr>
          <w:p w14:paraId="723E2F27" w14:textId="77777777" w:rsidR="003F5017" w:rsidRDefault="003F5017" w:rsidP="003F5017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Reflection of Place in the Literature of the Author Mei Jalili</w:t>
            </w:r>
          </w:p>
          <w:p w14:paraId="7DFF7B31" w14:textId="56A3D14B" w:rsidR="003F5017" w:rsidRPr="003F5017" w:rsidRDefault="003F5017" w:rsidP="00EE3871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r>
              <w:rPr>
                <w:rFonts w:ascii="Book Antiqua" w:hAnsi="Book Antiqua"/>
              </w:rPr>
              <w:t>(Proposal has been submitted and accepted)</w:t>
            </w:r>
          </w:p>
        </w:tc>
        <w:tc>
          <w:tcPr>
            <w:tcW w:w="1787" w:type="dxa"/>
          </w:tcPr>
          <w:p w14:paraId="4D260C3F" w14:textId="11A16172" w:rsidR="003F5017" w:rsidRPr="003F5017" w:rsidRDefault="003F5017" w:rsidP="00EE3871">
            <w:pPr>
              <w:bidi/>
              <w:spacing w:after="200" w:line="276" w:lineRule="auto"/>
              <w:jc w:val="right"/>
              <w:rPr>
                <w:rFonts w:ascii="Book Antiqua" w:hAnsi="Book Antiqua" w:cs="David"/>
                <w:b/>
                <w:bCs/>
                <w:rtl/>
              </w:rPr>
            </w:pPr>
            <w:proofErr w:type="spellStart"/>
            <w:r>
              <w:rPr>
                <w:rFonts w:ascii="Book Antiqua" w:hAnsi="Book Antiqua"/>
              </w:rPr>
              <w:t>Si</w:t>
            </w:r>
            <w:r w:rsidR="00957074">
              <w:rPr>
                <w:rFonts w:ascii="Book Antiqua" w:hAnsi="Book Antiqua"/>
              </w:rPr>
              <w:t>k</w:t>
            </w:r>
            <w:r>
              <w:rPr>
                <w:rFonts w:ascii="Book Antiqua" w:hAnsi="Book Antiqua"/>
              </w:rPr>
              <w:t>ha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Haliwa</w:t>
            </w:r>
            <w:proofErr w:type="spellEnd"/>
          </w:p>
        </w:tc>
      </w:tr>
    </w:tbl>
    <w:p w14:paraId="345B7EB4" w14:textId="77777777" w:rsidR="00937A2F" w:rsidRPr="003F5017" w:rsidRDefault="00937A2F" w:rsidP="00937A2F">
      <w:pPr>
        <w:spacing w:after="200" w:line="276" w:lineRule="auto"/>
        <w:rPr>
          <w:rFonts w:ascii="Book Antiqua" w:hAnsi="Book Antiqua" w:cs="David"/>
          <w:b/>
          <w:bCs/>
        </w:rPr>
      </w:pPr>
    </w:p>
    <w:p w14:paraId="3518A18C" w14:textId="77777777" w:rsidR="00937A2F" w:rsidRPr="003F5017" w:rsidRDefault="00937A2F" w:rsidP="00937A2F">
      <w:pPr>
        <w:spacing w:after="200" w:line="276" w:lineRule="auto"/>
        <w:rPr>
          <w:rFonts w:ascii="Book Antiqua" w:hAnsi="Book Antiqua" w:cs="David"/>
          <w:rtl/>
        </w:rPr>
      </w:pPr>
      <w:r w:rsidRPr="003F5017">
        <w:rPr>
          <w:rFonts w:ascii="Book Antiqua" w:hAnsi="Book Antiqua" w:cs="David"/>
          <w:b/>
          <w:bCs/>
        </w:rPr>
        <w:t>11.</w:t>
      </w:r>
      <w:r w:rsidRPr="003F5017">
        <w:rPr>
          <w:rFonts w:ascii="Book Antiqua" w:hAnsi="Book Antiqua" w:cs="David"/>
          <w:b/>
          <w:bCs/>
          <w:u w:val="single"/>
        </w:rPr>
        <w:t xml:space="preserve"> Miscellaneous</w:t>
      </w:r>
    </w:p>
    <w:p w14:paraId="5B758A47" w14:textId="2E8A00F6" w:rsidR="00143FDD" w:rsidRPr="006C1290" w:rsidRDefault="00937A2F" w:rsidP="006C1290">
      <w:pPr>
        <w:bidi/>
        <w:spacing w:after="200" w:line="276" w:lineRule="auto"/>
        <w:rPr>
          <w:rFonts w:ascii="Book Antiqua" w:hAnsi="Book Antiqua" w:cs="David"/>
        </w:rPr>
      </w:pPr>
      <w:proofErr w:type="spellStart"/>
      <w:r w:rsidRPr="003F5017">
        <w:rPr>
          <w:rFonts w:ascii="Book Antiqua" w:hAnsi="Book Antiqua" w:cs="David"/>
          <w:rtl/>
        </w:rPr>
        <w:t>כאן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המקום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לציין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פרטי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מידע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הרלבנטיים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לפעילות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האקדמית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שלא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נרשמו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עד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כה</w:t>
      </w:r>
      <w:proofErr w:type="spellEnd"/>
      <w:r w:rsidRPr="003F5017">
        <w:rPr>
          <w:rFonts w:ascii="Book Antiqua" w:hAnsi="Book Antiqua" w:cs="David"/>
          <w:rtl/>
        </w:rPr>
        <w:t xml:space="preserve">. </w:t>
      </w:r>
      <w:proofErr w:type="spellStart"/>
      <w:r w:rsidRPr="003F5017">
        <w:rPr>
          <w:rFonts w:ascii="Book Antiqua" w:hAnsi="Book Antiqua" w:cs="David"/>
          <w:rtl/>
        </w:rPr>
        <w:t>אם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היו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הפסקות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ממושכות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בהוראה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בפעילות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האקדמית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נסיבות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שעיכבו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העבודה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כדאי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לציין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כאן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הסיבות</w:t>
      </w:r>
      <w:proofErr w:type="spellEnd"/>
      <w:r w:rsidRPr="003F5017">
        <w:rPr>
          <w:rFonts w:ascii="Book Antiqua" w:hAnsi="Book Antiqua" w:cs="David"/>
          <w:rtl/>
        </w:rPr>
        <w:t>.</w:t>
      </w:r>
    </w:p>
    <w:p w14:paraId="0463C32B" w14:textId="77777777" w:rsidR="00815951" w:rsidRDefault="00815951" w:rsidP="00E74096">
      <w:pPr>
        <w:spacing w:line="360" w:lineRule="auto"/>
        <w:jc w:val="both"/>
        <w:rPr>
          <w:rFonts w:ascii="Book Antiqua" w:hAnsi="Book Antiqua" w:cstheme="majorBidi"/>
          <w:b/>
          <w:bCs/>
          <w:color w:val="000000" w:themeColor="text1"/>
        </w:rPr>
      </w:pPr>
    </w:p>
    <w:p w14:paraId="6EF2F93C" w14:textId="22752D9E" w:rsidR="00E74096" w:rsidRPr="00815951" w:rsidRDefault="00E74096" w:rsidP="00E74096">
      <w:pPr>
        <w:spacing w:line="360" w:lineRule="auto"/>
        <w:jc w:val="both"/>
        <w:rPr>
          <w:rFonts w:ascii="Book Antiqua" w:hAnsi="Book Antiqua" w:cstheme="majorBidi"/>
          <w:b/>
          <w:bCs/>
          <w:color w:val="000000" w:themeColor="text1"/>
        </w:rPr>
      </w:pPr>
      <w:r w:rsidRPr="00815951">
        <w:rPr>
          <w:rFonts w:ascii="Book Antiqua" w:hAnsi="Book Antiqua" w:cstheme="majorBidi"/>
          <w:b/>
          <w:bCs/>
          <w:color w:val="000000" w:themeColor="text1"/>
        </w:rPr>
        <w:t>Broadcast Interviews</w:t>
      </w:r>
      <w:r w:rsidR="00526285" w:rsidRPr="00815951">
        <w:rPr>
          <w:rFonts w:ascii="Book Antiqua" w:hAnsi="Book Antiqua" w:cstheme="majorBidi"/>
          <w:b/>
          <w:bCs/>
          <w:color w:val="000000" w:themeColor="text1"/>
        </w:rPr>
        <w:t xml:space="preserve"> </w:t>
      </w:r>
    </w:p>
    <w:p w14:paraId="509CA892" w14:textId="4BA42D9B" w:rsidR="009C3DF1" w:rsidRPr="00815951" w:rsidRDefault="009C3DF1" w:rsidP="002E3C3A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</w:rPr>
      </w:pPr>
      <w:r w:rsidRPr="00815951">
        <w:rPr>
          <w:rFonts w:ascii="Book Antiqua" w:hAnsi="Book Antiqua" w:cstheme="majorBidi"/>
          <w:color w:val="000000" w:themeColor="text1"/>
        </w:rPr>
        <w:t xml:space="preserve">Hanna Elias (Producer), (1996). Participation in the documentary film: 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>Three Arab Authors</w:t>
      </w:r>
      <w:r w:rsidRPr="00815951">
        <w:rPr>
          <w:rFonts w:ascii="Book Antiqua" w:hAnsi="Book Antiqua" w:cstheme="majorBidi"/>
          <w:color w:val="000000" w:themeColor="text1"/>
        </w:rPr>
        <w:t>, with Noel al-</w:t>
      </w:r>
      <w:proofErr w:type="spellStart"/>
      <w:r w:rsidRPr="00815951">
        <w:rPr>
          <w:rFonts w:ascii="Book Antiqua" w:hAnsi="Book Antiqua" w:cstheme="majorBidi"/>
          <w:color w:val="000000" w:themeColor="text1"/>
        </w:rPr>
        <w:t>Sa’daui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 xml:space="preserve">, Egypt; and Sahar </w:t>
      </w:r>
      <w:proofErr w:type="spellStart"/>
      <w:r w:rsidRPr="00815951">
        <w:rPr>
          <w:rFonts w:ascii="Book Antiqua" w:hAnsi="Book Antiqua" w:cstheme="majorBidi"/>
          <w:color w:val="000000" w:themeColor="text1"/>
        </w:rPr>
        <w:t>Kalifa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 xml:space="preserve">, Ramallah.  </w:t>
      </w:r>
    </w:p>
    <w:p w14:paraId="3D28A957" w14:textId="47CE9739" w:rsidR="00143FDD" w:rsidRPr="00815951" w:rsidRDefault="00E74096" w:rsidP="00AF6436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</w:rPr>
      </w:pPr>
      <w:r w:rsidRPr="00815951">
        <w:rPr>
          <w:rFonts w:ascii="Book Antiqua" w:hAnsi="Book Antiqua" w:cstheme="majorBidi"/>
          <w:color w:val="000000" w:themeColor="text1"/>
        </w:rPr>
        <w:t>Abu Tamer, N (2020)</w:t>
      </w:r>
      <w:r w:rsidR="0001181C" w:rsidRPr="00815951">
        <w:rPr>
          <w:rFonts w:ascii="Book Antiqua" w:hAnsi="Book Antiqua" w:cstheme="majorBidi"/>
          <w:color w:val="000000" w:themeColor="text1"/>
        </w:rPr>
        <w:t>.</w:t>
      </w:r>
      <w:r w:rsidRPr="00815951">
        <w:rPr>
          <w:rFonts w:ascii="Book Antiqua" w:hAnsi="Book Antiqua" w:cstheme="majorBidi"/>
          <w:color w:val="000000" w:themeColor="text1"/>
        </w:rPr>
        <w:t xml:space="preserve"> 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 xml:space="preserve">From the </w:t>
      </w:r>
      <w:r w:rsidR="00AF6436" w:rsidRPr="00815951">
        <w:rPr>
          <w:rFonts w:ascii="Book Antiqua" w:hAnsi="Book Antiqua" w:cstheme="majorBidi"/>
          <w:i/>
          <w:iCs/>
          <w:color w:val="000000" w:themeColor="text1"/>
        </w:rPr>
        <w:t>colors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 xml:space="preserve"> of Love</w:t>
      </w:r>
      <w:r w:rsidRPr="00815951">
        <w:rPr>
          <w:rFonts w:ascii="Book Antiqua" w:hAnsi="Book Antiqua" w:cstheme="majorBidi"/>
          <w:color w:val="000000" w:themeColor="text1"/>
        </w:rPr>
        <w:t>, by the Poet, Scholar, and Umm al-</w:t>
      </w:r>
      <w:proofErr w:type="spellStart"/>
      <w:r w:rsidRPr="00815951">
        <w:rPr>
          <w:rFonts w:ascii="Book Antiqua" w:hAnsi="Book Antiqua" w:cstheme="majorBidi"/>
          <w:color w:val="000000" w:themeColor="text1"/>
        </w:rPr>
        <w:t>Fahm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 xml:space="preserve"> Native Aida Nasrallah, Radio al-Shams [Arabic]</w:t>
      </w:r>
      <w:r w:rsidR="00143FDD" w:rsidRPr="00815951">
        <w:rPr>
          <w:rFonts w:ascii="Book Antiqua" w:hAnsi="Book Antiqua" w:cstheme="majorBidi"/>
          <w:color w:val="000000" w:themeColor="text1"/>
        </w:rPr>
        <w:t xml:space="preserve"> </w:t>
      </w:r>
      <w:hyperlink r:id="rId24" w:history="1">
        <w:r w:rsidR="00143FDD" w:rsidRPr="00815951">
          <w:rPr>
            <w:rStyle w:val="Hyperlink"/>
            <w:rFonts w:ascii="Book Antiqua" w:eastAsia="Calibri" w:hAnsi="Book Antiqua" w:cstheme="majorBidi"/>
          </w:rPr>
          <w:t>https://www.youtube.com/watch?v=NvdOvuSs64</w:t>
        </w:r>
        <w:r w:rsidR="00143FDD" w:rsidRPr="00815951">
          <w:rPr>
            <w:rStyle w:val="Hyperlink"/>
            <w:rFonts w:ascii="Book Antiqua" w:eastAsia="Calibri" w:hAnsi="Book Antiqua" w:cstheme="majorBidi"/>
            <w:b/>
            <w:bCs/>
          </w:rPr>
          <w:t>U</w:t>
        </w:r>
      </w:hyperlink>
    </w:p>
    <w:p w14:paraId="0B08563E" w14:textId="74CC24BC" w:rsidR="00143FDD" w:rsidRPr="00815951" w:rsidRDefault="00E74096" w:rsidP="002E3C3A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</w:rPr>
      </w:pPr>
      <w:r w:rsidRPr="00815951">
        <w:rPr>
          <w:rFonts w:ascii="Book Antiqua" w:hAnsi="Book Antiqua" w:cstheme="majorBidi"/>
          <w:color w:val="000000" w:themeColor="text1"/>
        </w:rPr>
        <w:t>Blaise, A</w:t>
      </w:r>
      <w:r w:rsidR="00815951" w:rsidRPr="00815951">
        <w:rPr>
          <w:rFonts w:ascii="Book Antiqua" w:hAnsi="Book Antiqua" w:cstheme="majorBidi"/>
          <w:color w:val="000000" w:themeColor="text1"/>
        </w:rPr>
        <w:t>.</w:t>
      </w:r>
      <w:r w:rsidRPr="00815951">
        <w:rPr>
          <w:rFonts w:ascii="Book Antiqua" w:hAnsi="Book Antiqua" w:cstheme="majorBidi"/>
          <w:color w:val="000000" w:themeColor="text1"/>
        </w:rPr>
        <w:t xml:space="preserve"> S (2020)</w:t>
      </w:r>
      <w:r w:rsidR="0001181C" w:rsidRPr="00815951">
        <w:rPr>
          <w:rFonts w:ascii="Book Antiqua" w:hAnsi="Book Antiqua" w:cstheme="majorBidi"/>
          <w:color w:val="000000" w:themeColor="text1"/>
        </w:rPr>
        <w:t>.</w:t>
      </w:r>
      <w:r w:rsidRPr="00815951">
        <w:rPr>
          <w:rFonts w:ascii="Book Antiqua" w:hAnsi="Book Antiqua" w:cstheme="majorBidi"/>
          <w:color w:val="000000" w:themeColor="text1"/>
        </w:rPr>
        <w:t xml:space="preserve"> 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>5+1: Between Arabic and Hebrew</w:t>
      </w:r>
      <w:r w:rsidRPr="00815951">
        <w:rPr>
          <w:rFonts w:ascii="Book Antiqua" w:hAnsi="Book Antiqua" w:cstheme="majorBidi"/>
          <w:color w:val="000000" w:themeColor="text1"/>
        </w:rPr>
        <w:t xml:space="preserve">, Kan </w:t>
      </w:r>
      <w:proofErr w:type="spellStart"/>
      <w:r w:rsidRPr="00815951">
        <w:rPr>
          <w:rFonts w:ascii="Book Antiqua" w:hAnsi="Book Antiqua" w:cstheme="majorBidi"/>
          <w:color w:val="000000" w:themeColor="text1"/>
        </w:rPr>
        <w:t>Tarbut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 xml:space="preserve">  </w:t>
      </w:r>
      <w:r w:rsidR="00143FDD" w:rsidRPr="00815951">
        <w:rPr>
          <w:rFonts w:ascii="Book Antiqua" w:hAnsi="Book Antiqua" w:cstheme="majorBidi"/>
          <w:color w:val="000000" w:themeColor="text1"/>
        </w:rPr>
        <w:lastRenderedPageBreak/>
        <w:t>(</w:t>
      </w:r>
      <w:hyperlink r:id="rId25" w:history="1">
        <w:r w:rsidR="00143FDD" w:rsidRPr="00815951">
          <w:rPr>
            <w:rStyle w:val="Hyperlink"/>
            <w:rFonts w:ascii="Book Antiqua" w:eastAsia="Calibri" w:hAnsi="Book Antiqua" w:cstheme="majorBidi"/>
          </w:rPr>
          <w:t>https://www.kan.org.il/podcast/item.aspx?pid=18813</w:t>
        </w:r>
      </w:hyperlink>
      <w:r w:rsidR="00143FDD" w:rsidRPr="00815951">
        <w:rPr>
          <w:rStyle w:val="Hyperlink"/>
          <w:rFonts w:ascii="Book Antiqua" w:hAnsi="Book Antiqua" w:cstheme="majorBidi"/>
          <w:color w:val="000000" w:themeColor="text1"/>
        </w:rPr>
        <w:t xml:space="preserve">) </w:t>
      </w:r>
      <w:r w:rsidR="00143FDD" w:rsidRPr="00815951">
        <w:rPr>
          <w:rFonts w:ascii="Book Antiqua" w:hAnsi="Book Antiqua" w:cstheme="majorBidi"/>
          <w:color w:val="000000" w:themeColor="text1"/>
        </w:rPr>
        <w:t>(</w:t>
      </w:r>
      <w:hyperlink r:id="rId26" w:history="1">
        <w:r w:rsidR="00143FDD" w:rsidRPr="00815951">
          <w:rPr>
            <w:rStyle w:val="Hyperlink"/>
            <w:rFonts w:ascii="Book Antiqua" w:hAnsi="Book Antiqua" w:cstheme="majorBidi"/>
          </w:rPr>
          <w:t>https://103fm.maariv.co.il/programs/M.Edia.aspx?ZrqvnVq=IIGJLE&amp;c41t4nzVQ=FG&amp;gntVQ=ELEGG</w:t>
        </w:r>
      </w:hyperlink>
      <w:r w:rsidR="00143FDD" w:rsidRPr="00815951">
        <w:rPr>
          <w:rFonts w:ascii="Book Antiqua" w:hAnsi="Book Antiqua" w:cstheme="majorBidi"/>
          <w:color w:val="000000" w:themeColor="text1"/>
          <w:u w:val="single"/>
        </w:rPr>
        <w:t>)</w:t>
      </w:r>
    </w:p>
    <w:p w14:paraId="702FF560" w14:textId="3846AD8B" w:rsidR="00F42AE3" w:rsidRPr="00815951" w:rsidRDefault="00F42AE3" w:rsidP="00F42AE3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</w:rPr>
      </w:pPr>
      <w:proofErr w:type="spellStart"/>
      <w:r w:rsidRPr="00815951">
        <w:rPr>
          <w:rFonts w:ascii="Book Antiqua" w:hAnsi="Book Antiqua" w:cstheme="majorBidi"/>
          <w:color w:val="000000" w:themeColor="text1"/>
        </w:rPr>
        <w:t>Michaeli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 xml:space="preserve">, R, and Ziffer, B (2021). 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>Poetry from the Heart of the Earth</w:t>
      </w:r>
      <w:r w:rsidRPr="00815951">
        <w:rPr>
          <w:rFonts w:ascii="Book Antiqua" w:hAnsi="Book Antiqua" w:cstheme="majorBidi"/>
          <w:color w:val="000000" w:themeColor="text1"/>
        </w:rPr>
        <w:t>, 103 FM Broadcast Program</w:t>
      </w:r>
    </w:p>
    <w:p w14:paraId="11A1330B" w14:textId="7888C48D" w:rsidR="00F42AE3" w:rsidRPr="00815951" w:rsidRDefault="00F42AE3" w:rsidP="00F42AE3">
      <w:pPr>
        <w:pStyle w:val="ListParagraph"/>
        <w:widowControl w:val="0"/>
        <w:bidi w:val="0"/>
        <w:spacing w:after="0" w:line="360" w:lineRule="auto"/>
        <w:ind w:left="360"/>
        <w:rPr>
          <w:rFonts w:ascii="Book Antiqua" w:hAnsi="Book Antiqua" w:cs="David"/>
        </w:rPr>
      </w:pPr>
      <w:r w:rsidRPr="00815951">
        <w:rPr>
          <w:rFonts w:ascii="Book Antiqua" w:hAnsi="Book Antiqua" w:cs="David"/>
        </w:rPr>
        <w:t>(</w:t>
      </w:r>
      <w:hyperlink r:id="rId27" w:history="1">
        <w:r w:rsidRPr="00815951">
          <w:rPr>
            <w:rStyle w:val="Hyperlink"/>
            <w:rFonts w:ascii="Book Antiqua" w:hAnsi="Book Antiqua" w:cs="David"/>
          </w:rPr>
          <w:t>https://103fm.maariv.co.il/programs/Media.aspx?ZrqvnVq=IIGJLE&amp;c41t4nzVq=FG</w:t>
        </w:r>
      </w:hyperlink>
      <w:r w:rsidRPr="00815951">
        <w:rPr>
          <w:rFonts w:ascii="Book Antiqua" w:hAnsi="Book Antiqua" w:cs="David"/>
        </w:rPr>
        <w:t>)</w:t>
      </w:r>
    </w:p>
    <w:p w14:paraId="7F58FD1B" w14:textId="174F2194" w:rsidR="00143FDD" w:rsidRPr="00815951" w:rsidRDefault="00E74096" w:rsidP="00143FDD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jc w:val="both"/>
        <w:rPr>
          <w:rFonts w:ascii="Book Antiqua" w:hAnsi="Book Antiqua" w:cstheme="majorBidi"/>
          <w:color w:val="000000" w:themeColor="text1"/>
        </w:rPr>
      </w:pPr>
      <w:proofErr w:type="spellStart"/>
      <w:r w:rsidRPr="00815951">
        <w:rPr>
          <w:rFonts w:ascii="Book Antiqua" w:hAnsi="Book Antiqua" w:cstheme="majorBidi"/>
          <w:color w:val="000000" w:themeColor="text1"/>
        </w:rPr>
        <w:t>Shamai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>, A (2021)</w:t>
      </w:r>
      <w:r w:rsidR="0001181C" w:rsidRPr="00815951">
        <w:rPr>
          <w:rFonts w:ascii="Book Antiqua" w:hAnsi="Book Antiqua" w:cstheme="majorBidi"/>
          <w:color w:val="000000" w:themeColor="text1"/>
        </w:rPr>
        <w:t xml:space="preserve">. 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 xml:space="preserve">Aida Nasrallah: About </w:t>
      </w:r>
      <w:proofErr w:type="spellStart"/>
      <w:r w:rsidRPr="00815951">
        <w:rPr>
          <w:rFonts w:ascii="Book Antiqua" w:hAnsi="Book Antiqua" w:cstheme="majorBidi"/>
          <w:i/>
          <w:iCs/>
          <w:color w:val="000000" w:themeColor="text1"/>
        </w:rPr>
        <w:t>Barefootedness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>,</w:t>
      </w:r>
      <w:r w:rsidR="0001181C" w:rsidRPr="00815951">
        <w:rPr>
          <w:rFonts w:ascii="Book Antiqua" w:hAnsi="Book Antiqua" w:cstheme="majorBidi"/>
          <w:color w:val="000000" w:themeColor="text1"/>
        </w:rPr>
        <w:t xml:space="preserve"> </w:t>
      </w:r>
      <w:r w:rsidRPr="00815951">
        <w:rPr>
          <w:rFonts w:ascii="Book Antiqua" w:hAnsi="Book Antiqua" w:cstheme="majorBidi"/>
          <w:color w:val="000000" w:themeColor="text1"/>
        </w:rPr>
        <w:t xml:space="preserve">Kan </w:t>
      </w:r>
      <w:proofErr w:type="spellStart"/>
      <w:r w:rsidRPr="00815951">
        <w:rPr>
          <w:rFonts w:ascii="Book Antiqua" w:hAnsi="Book Antiqua" w:cstheme="majorBidi"/>
          <w:color w:val="000000" w:themeColor="text1"/>
        </w:rPr>
        <w:t>Tarbut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 xml:space="preserve">, publications available online at </w:t>
      </w:r>
    </w:p>
    <w:p w14:paraId="2DC94ADC" w14:textId="25EA3A00" w:rsidR="000E488A" w:rsidRPr="00815951" w:rsidRDefault="00F42AE3" w:rsidP="000E488A">
      <w:pPr>
        <w:pStyle w:val="ListParagraph"/>
        <w:widowControl w:val="0"/>
        <w:bidi w:val="0"/>
        <w:spacing w:after="0" w:line="360" w:lineRule="auto"/>
        <w:ind w:left="360"/>
        <w:jc w:val="both"/>
        <w:rPr>
          <w:rFonts w:ascii="Book Antiqua" w:hAnsi="Book Antiqua" w:cstheme="majorBidi"/>
          <w:color w:val="000000" w:themeColor="text1"/>
        </w:rPr>
      </w:pPr>
      <w:r w:rsidRPr="00815951">
        <w:rPr>
          <w:rFonts w:ascii="Book Antiqua" w:hAnsi="Book Antiqua"/>
        </w:rPr>
        <w:t>(</w:t>
      </w:r>
      <w:hyperlink r:id="rId28" w:history="1">
        <w:r w:rsidRPr="00815951">
          <w:rPr>
            <w:rStyle w:val="Hyperlink"/>
            <w:rFonts w:ascii="Book Antiqua" w:hAnsi="Book Antiqua" w:cstheme="majorBidi"/>
          </w:rPr>
          <w:t>https://omny.fm/shows/gam-ken-tarbut/207ce91d-ce60-4e23-966c-adf200bfae02</w:t>
        </w:r>
      </w:hyperlink>
      <w:r w:rsidRPr="00815951">
        <w:rPr>
          <w:rStyle w:val="Hyperlink"/>
          <w:rFonts w:ascii="Book Antiqua" w:hAnsi="Book Antiqua" w:cstheme="majorBidi"/>
        </w:rPr>
        <w:t>)</w:t>
      </w:r>
    </w:p>
    <w:p w14:paraId="4CD61F26" w14:textId="77777777" w:rsidR="00F42AE3" w:rsidRDefault="00F42AE3" w:rsidP="00E74096">
      <w:pPr>
        <w:spacing w:line="360" w:lineRule="auto"/>
        <w:jc w:val="both"/>
        <w:rPr>
          <w:rFonts w:ascii="Book Antiqua" w:hAnsi="Book Antiqua" w:cstheme="majorBidi"/>
          <w:b/>
          <w:bCs/>
          <w:color w:val="000000" w:themeColor="text1"/>
        </w:rPr>
      </w:pPr>
    </w:p>
    <w:p w14:paraId="7DC7D5D7" w14:textId="25BFDEE1" w:rsidR="00143FDD" w:rsidRPr="00815951" w:rsidRDefault="00143FDD" w:rsidP="00E74096">
      <w:pPr>
        <w:spacing w:line="360" w:lineRule="auto"/>
        <w:jc w:val="both"/>
        <w:rPr>
          <w:rFonts w:ascii="Book Antiqua" w:hAnsi="Book Antiqua" w:cstheme="majorBidi"/>
          <w:b/>
          <w:bCs/>
          <w:color w:val="000000" w:themeColor="text1"/>
        </w:rPr>
      </w:pPr>
      <w:r w:rsidRPr="00815951">
        <w:rPr>
          <w:rFonts w:ascii="Book Antiqua" w:hAnsi="Book Antiqua" w:cstheme="majorBidi"/>
          <w:b/>
          <w:bCs/>
          <w:color w:val="000000" w:themeColor="text1"/>
        </w:rPr>
        <w:t>Interviews in the Press</w:t>
      </w:r>
    </w:p>
    <w:p w14:paraId="54E7E3DF" w14:textId="2FA42067" w:rsidR="003D0C78" w:rsidRPr="00815951" w:rsidRDefault="003D0C78" w:rsidP="003D0C78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  <w:i/>
          <w:iCs/>
        </w:rPr>
      </w:pPr>
      <w:proofErr w:type="spellStart"/>
      <w:r w:rsidRPr="00815951">
        <w:rPr>
          <w:rFonts w:ascii="Book Antiqua" w:hAnsi="Book Antiqua" w:cstheme="majorBidi"/>
          <w:color w:val="000000" w:themeColor="text1"/>
        </w:rPr>
        <w:t>Qaraqety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>, P</w:t>
      </w:r>
      <w:r w:rsidR="00815951" w:rsidRPr="00815951">
        <w:rPr>
          <w:rFonts w:ascii="Book Antiqua" w:hAnsi="Book Antiqua" w:cstheme="majorBidi"/>
          <w:color w:val="000000" w:themeColor="text1"/>
        </w:rPr>
        <w:t xml:space="preserve"> </w:t>
      </w:r>
      <w:r w:rsidRPr="00815951">
        <w:rPr>
          <w:rFonts w:ascii="Book Antiqua" w:hAnsi="Book Antiqua" w:cstheme="majorBidi"/>
          <w:color w:val="000000" w:themeColor="text1"/>
        </w:rPr>
        <w:t xml:space="preserve">(1991). 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>Authors from the Galilee: The Wedding Night of Aida Nasrallah</w:t>
      </w:r>
      <w:r w:rsidRPr="00815951">
        <w:rPr>
          <w:rFonts w:ascii="Book Antiqua" w:hAnsi="Book Antiqua" w:cstheme="majorBidi"/>
          <w:color w:val="000000" w:themeColor="text1"/>
        </w:rPr>
        <w:t xml:space="preserve">, </w:t>
      </w:r>
      <w:proofErr w:type="spellStart"/>
      <w:r w:rsidRPr="00815951">
        <w:rPr>
          <w:rFonts w:ascii="Book Antiqua" w:hAnsi="Book Antiqua" w:cstheme="majorBidi"/>
          <w:color w:val="000000" w:themeColor="text1"/>
        </w:rPr>
        <w:t>Shaon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 xml:space="preserve"> </w:t>
      </w:r>
      <w:proofErr w:type="spellStart"/>
      <w:r w:rsidRPr="00815951">
        <w:rPr>
          <w:rFonts w:ascii="Book Antiqua" w:hAnsi="Book Antiqua" w:cstheme="majorBidi"/>
          <w:color w:val="000000" w:themeColor="text1"/>
        </w:rPr>
        <w:t>Falestinia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>, 33-35</w:t>
      </w:r>
    </w:p>
    <w:p w14:paraId="3ECF9BB9" w14:textId="5B27A06B" w:rsidR="00F42AE3" w:rsidRPr="00815951" w:rsidRDefault="009C3DF1" w:rsidP="003D0C78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  <w:i/>
          <w:iCs/>
        </w:rPr>
      </w:pPr>
      <w:r w:rsidRPr="00815951">
        <w:rPr>
          <w:rFonts w:ascii="Book Antiqua" w:hAnsi="Book Antiqua" w:cstheme="majorBidi"/>
          <w:color w:val="000000" w:themeColor="text1"/>
          <w:lang w:bidi="ar-AE"/>
        </w:rPr>
        <w:t xml:space="preserve">Peebles, F (2001). </w:t>
      </w:r>
      <w:r w:rsidRPr="00815951">
        <w:rPr>
          <w:rFonts w:ascii="Book Antiqua" w:hAnsi="Book Antiqua" w:cstheme="majorBidi"/>
          <w:i/>
          <w:iCs/>
          <w:color w:val="000000" w:themeColor="text1"/>
          <w:lang w:bidi="ar-AE"/>
        </w:rPr>
        <w:t xml:space="preserve">Interview with Aida </w:t>
      </w:r>
      <w:proofErr w:type="spellStart"/>
      <w:r w:rsidRPr="00815951">
        <w:rPr>
          <w:rFonts w:ascii="Book Antiqua" w:hAnsi="Book Antiqua" w:cstheme="majorBidi"/>
          <w:i/>
          <w:iCs/>
          <w:color w:val="000000" w:themeColor="text1"/>
          <w:lang w:bidi="ar-AE"/>
        </w:rPr>
        <w:t>Nassrallah</w:t>
      </w:r>
      <w:proofErr w:type="spellEnd"/>
      <w:r w:rsidRPr="00815951">
        <w:rPr>
          <w:rFonts w:ascii="Book Antiqua" w:hAnsi="Book Antiqua" w:cstheme="majorBidi"/>
          <w:color w:val="000000" w:themeColor="text1"/>
          <w:lang w:bidi="ar-AE"/>
        </w:rPr>
        <w:t xml:space="preserve">, in </w:t>
      </w:r>
      <w:r w:rsidRPr="00815951">
        <w:rPr>
          <w:rFonts w:ascii="Book Antiqua" w:hAnsi="Book Antiqua" w:cstheme="majorBidi"/>
          <w:i/>
          <w:iCs/>
          <w:color w:val="000000" w:themeColor="text1"/>
          <w:lang w:bidi="ar-AE"/>
        </w:rPr>
        <w:t>91 Meridian</w:t>
      </w:r>
      <w:r w:rsidRPr="00815951">
        <w:rPr>
          <w:rFonts w:ascii="Book Antiqua" w:hAnsi="Book Antiqua" w:cstheme="majorBidi"/>
          <w:color w:val="000000" w:themeColor="text1"/>
          <w:lang w:bidi="ar-AE"/>
        </w:rPr>
        <w:t xml:space="preserve"> 3, online, Literature Magazine of Iowa University </w:t>
      </w:r>
    </w:p>
    <w:p w14:paraId="7CFE2E56" w14:textId="4D75E499" w:rsidR="009C3DF1" w:rsidRPr="00815951" w:rsidRDefault="009C3DF1" w:rsidP="00F42AE3">
      <w:pPr>
        <w:pStyle w:val="ListParagraph"/>
        <w:widowControl w:val="0"/>
        <w:bidi w:val="0"/>
        <w:spacing w:after="0" w:line="360" w:lineRule="auto"/>
        <w:ind w:left="360"/>
        <w:rPr>
          <w:rFonts w:ascii="Book Antiqua" w:hAnsi="Book Antiqua" w:cs="David"/>
          <w:i/>
          <w:iCs/>
        </w:rPr>
      </w:pPr>
      <w:r w:rsidRPr="00815951">
        <w:rPr>
          <w:rFonts w:ascii="Book Antiqua" w:hAnsi="Book Antiqua" w:cstheme="majorBidi"/>
          <w:color w:val="000000" w:themeColor="text1"/>
          <w:lang w:bidi="ar-AE"/>
        </w:rPr>
        <w:t>(</w:t>
      </w:r>
      <w:hyperlink r:id="rId29" w:history="1">
        <w:r w:rsidRPr="00815951">
          <w:rPr>
            <w:rStyle w:val="Hyperlink"/>
            <w:rFonts w:ascii="Book Antiqua" w:hAnsi="Book Antiqua" w:cstheme="majorBidi"/>
            <w:lang w:bidi="ar-AE"/>
          </w:rPr>
          <w:t>https://iwp.uiowa.edu/91st/vol1-num1/interview-with-aida-nasralla</w:t>
        </w:r>
      </w:hyperlink>
      <w:r w:rsidRPr="00815951">
        <w:rPr>
          <w:rFonts w:ascii="Book Antiqua" w:hAnsi="Book Antiqua" w:cstheme="majorBidi"/>
          <w:color w:val="000000" w:themeColor="text1"/>
          <w:u w:val="single"/>
          <w:lang w:bidi="ar-AE"/>
        </w:rPr>
        <w:t>)</w:t>
      </w:r>
    </w:p>
    <w:p w14:paraId="63E3DFB0" w14:textId="10D31711" w:rsidR="003D0C78" w:rsidRPr="00815951" w:rsidRDefault="003D0C78" w:rsidP="003D0C78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  <w:i/>
          <w:iCs/>
        </w:rPr>
      </w:pPr>
      <w:r w:rsidRPr="00815951">
        <w:rPr>
          <w:rFonts w:ascii="Book Antiqua" w:hAnsi="Book Antiqua" w:cstheme="majorBidi"/>
          <w:color w:val="000000" w:themeColor="text1"/>
        </w:rPr>
        <w:t xml:space="preserve">Ben </w:t>
      </w:r>
      <w:proofErr w:type="spellStart"/>
      <w:r w:rsidRPr="00815951">
        <w:rPr>
          <w:rFonts w:ascii="Book Antiqua" w:hAnsi="Book Antiqua" w:cstheme="majorBidi"/>
          <w:color w:val="000000" w:themeColor="text1"/>
        </w:rPr>
        <w:t>Zvi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 xml:space="preserve">, T, and </w:t>
      </w:r>
      <w:proofErr w:type="spellStart"/>
      <w:r w:rsidRPr="00815951">
        <w:rPr>
          <w:rFonts w:ascii="Book Antiqua" w:hAnsi="Book Antiqua" w:cstheme="majorBidi"/>
          <w:color w:val="000000" w:themeColor="text1"/>
        </w:rPr>
        <w:t>Lerer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 xml:space="preserve">, Y (2001) (ed.). 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>Aida Nasrallah:  A Self-Portrait of Palestinian Women’s Art</w:t>
      </w:r>
      <w:r w:rsidRPr="00815951">
        <w:rPr>
          <w:rFonts w:ascii="Book Antiqua" w:hAnsi="Book Antiqua" w:cstheme="majorBidi"/>
          <w:color w:val="000000" w:themeColor="text1"/>
        </w:rPr>
        <w:t xml:space="preserve">, (p. 75-76), Tel Aviv: </w:t>
      </w:r>
      <w:proofErr w:type="spellStart"/>
      <w:r w:rsidRPr="00815951">
        <w:rPr>
          <w:rFonts w:ascii="Book Antiqua" w:hAnsi="Book Antiqua" w:cstheme="majorBidi"/>
          <w:color w:val="000000" w:themeColor="text1"/>
        </w:rPr>
        <w:t>Andalus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 xml:space="preserve"> Press [document attached]</w:t>
      </w:r>
    </w:p>
    <w:p w14:paraId="2E125C44" w14:textId="15D1C77A" w:rsidR="003D0C78" w:rsidRPr="00815951" w:rsidRDefault="003D0C78" w:rsidP="003D0C78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  <w:i/>
          <w:iCs/>
        </w:rPr>
      </w:pPr>
      <w:proofErr w:type="spellStart"/>
      <w:r w:rsidRPr="00815951">
        <w:rPr>
          <w:rFonts w:ascii="Book Antiqua" w:hAnsi="Book Antiqua" w:cstheme="majorBidi"/>
          <w:color w:val="000000" w:themeColor="text1"/>
          <w:lang w:bidi="ar-AE"/>
        </w:rPr>
        <w:t>Meirav</w:t>
      </w:r>
      <w:proofErr w:type="spellEnd"/>
      <w:r w:rsidRPr="00815951">
        <w:rPr>
          <w:rFonts w:ascii="Book Antiqua" w:hAnsi="Book Antiqua" w:cstheme="majorBidi"/>
          <w:color w:val="000000" w:themeColor="text1"/>
          <w:lang w:bidi="ar-AE"/>
        </w:rPr>
        <w:t xml:space="preserve">, S (2003). </w:t>
      </w:r>
      <w:r w:rsidRPr="00815951">
        <w:rPr>
          <w:rFonts w:ascii="Book Antiqua" w:hAnsi="Book Antiqua" w:cstheme="majorBidi"/>
          <w:i/>
          <w:iCs/>
          <w:color w:val="000000" w:themeColor="text1"/>
          <w:lang w:bidi="ar-AE"/>
        </w:rPr>
        <w:t>The Next Pleasure: An Interview with Five Authors</w:t>
      </w:r>
      <w:r w:rsidRPr="00815951">
        <w:rPr>
          <w:rFonts w:ascii="Book Antiqua" w:hAnsi="Book Antiqua" w:cstheme="majorBidi"/>
          <w:color w:val="000000" w:themeColor="text1"/>
          <w:lang w:bidi="ar-AE"/>
        </w:rPr>
        <w:t>, Haaretz</w:t>
      </w:r>
      <w:r w:rsidRPr="00815951">
        <w:rPr>
          <w:rFonts w:ascii="Book Antiqua" w:hAnsi="Book Antiqua" w:cstheme="majorBidi"/>
          <w:i/>
          <w:iCs/>
          <w:color w:val="000000" w:themeColor="text1"/>
          <w:lang w:bidi="ar-AE"/>
        </w:rPr>
        <w:t xml:space="preserve"> </w:t>
      </w:r>
      <w:r w:rsidRPr="00815951">
        <w:rPr>
          <w:rFonts w:ascii="Book Antiqua" w:hAnsi="Book Antiqua" w:cstheme="majorBidi"/>
          <w:color w:val="000000" w:themeColor="text1"/>
          <w:lang w:bidi="ar-AE"/>
        </w:rPr>
        <w:t>(</w:t>
      </w:r>
      <w:hyperlink r:id="rId30" w:history="1">
        <w:r w:rsidRPr="00815951">
          <w:rPr>
            <w:rStyle w:val="Hyperlink"/>
            <w:rFonts w:ascii="Book Antiqua" w:hAnsi="Book Antiqua" w:cstheme="majorBidi"/>
            <w:lang w:bidi="ar-AE"/>
          </w:rPr>
          <w:t>http://www.haaretz.co.il/misc/1.866138</w:t>
        </w:r>
      </w:hyperlink>
      <w:r w:rsidRPr="00815951">
        <w:rPr>
          <w:rFonts w:ascii="Book Antiqua" w:hAnsi="Book Antiqua" w:cstheme="majorBidi"/>
          <w:color w:val="000000" w:themeColor="text1"/>
          <w:lang w:bidi="ar-AE"/>
        </w:rPr>
        <w:t>)</w:t>
      </w:r>
    </w:p>
    <w:p w14:paraId="05E5625D" w14:textId="5B34DB66" w:rsidR="009C3DF1" w:rsidRPr="00815951" w:rsidRDefault="009C3DF1" w:rsidP="003D0C78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</w:rPr>
      </w:pPr>
      <w:proofErr w:type="spellStart"/>
      <w:r w:rsidRPr="00815951">
        <w:rPr>
          <w:rFonts w:ascii="Book Antiqua" w:hAnsi="Book Antiqua" w:cstheme="majorBidi"/>
          <w:color w:val="000000" w:themeColor="text1"/>
        </w:rPr>
        <w:t>Kadash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 xml:space="preserve">, Z (2006). 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>Aspiring to Shout in My Own Language: An Interview with the Author Aida Nasrallah</w:t>
      </w:r>
      <w:r w:rsidRPr="00815951">
        <w:rPr>
          <w:rFonts w:ascii="Book Antiqua" w:hAnsi="Book Antiqua" w:cstheme="majorBidi"/>
          <w:color w:val="000000" w:themeColor="text1"/>
        </w:rPr>
        <w:t>, al-</w:t>
      </w:r>
      <w:proofErr w:type="spellStart"/>
      <w:r w:rsidRPr="00815951">
        <w:rPr>
          <w:rFonts w:ascii="Book Antiqua" w:hAnsi="Book Antiqua" w:cstheme="majorBidi"/>
          <w:color w:val="000000" w:themeColor="text1"/>
        </w:rPr>
        <w:t>Itihad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 xml:space="preserve"> (also published in al-</w:t>
      </w:r>
      <w:proofErr w:type="spellStart"/>
      <w:r w:rsidRPr="00815951">
        <w:rPr>
          <w:rFonts w:ascii="Book Antiqua" w:hAnsi="Book Antiqua" w:cstheme="majorBidi"/>
          <w:color w:val="000000" w:themeColor="text1"/>
        </w:rPr>
        <w:t>Huar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 xml:space="preserve"> al-</w:t>
      </w:r>
      <w:proofErr w:type="spellStart"/>
      <w:r w:rsidRPr="00815951">
        <w:rPr>
          <w:rFonts w:ascii="Book Antiqua" w:hAnsi="Book Antiqua" w:cstheme="majorBidi"/>
          <w:color w:val="000000" w:themeColor="text1"/>
        </w:rPr>
        <w:t>Mutmadan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>), (</w:t>
      </w:r>
      <w:hyperlink r:id="rId31" w:history="1">
        <w:r w:rsidRPr="00815951">
          <w:rPr>
            <w:rStyle w:val="Hyperlink"/>
            <w:rFonts w:ascii="Book Antiqua" w:hAnsi="Book Antiqua" w:cstheme="majorBidi"/>
          </w:rPr>
          <w:t>https://www.ahewar.org/debat/show.art.asp?aid=81063</w:t>
        </w:r>
      </w:hyperlink>
      <w:r w:rsidRPr="00815951">
        <w:rPr>
          <w:rFonts w:ascii="Book Antiqua" w:hAnsi="Book Antiqua" w:cstheme="majorBidi"/>
          <w:color w:val="000000" w:themeColor="text1"/>
          <w:u w:val="single"/>
        </w:rPr>
        <w:t>)</w:t>
      </w:r>
    </w:p>
    <w:p w14:paraId="01D6DCCB" w14:textId="77777777" w:rsidR="00267194" w:rsidRPr="00815951" w:rsidRDefault="00267194" w:rsidP="00267194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  <w:i/>
          <w:iCs/>
        </w:rPr>
      </w:pPr>
      <w:r w:rsidRPr="00815951">
        <w:rPr>
          <w:rFonts w:ascii="Book Antiqua" w:hAnsi="Book Antiqua" w:cstheme="majorBidi"/>
          <w:color w:val="000000" w:themeColor="text1"/>
        </w:rPr>
        <w:t xml:space="preserve">Ben, M. (2006). 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>The Love of Aida Nasrallah: To Know Ten Women</w:t>
      </w:r>
      <w:r w:rsidRPr="00815951">
        <w:rPr>
          <w:rFonts w:ascii="Book Antiqua" w:hAnsi="Book Antiqua" w:cstheme="majorBidi"/>
          <w:color w:val="000000" w:themeColor="text1"/>
        </w:rPr>
        <w:t xml:space="preserve">, </w:t>
      </w:r>
      <w:proofErr w:type="spellStart"/>
      <w:r w:rsidRPr="00815951">
        <w:rPr>
          <w:rFonts w:ascii="Book Antiqua" w:hAnsi="Book Antiqua" w:cstheme="majorBidi"/>
          <w:color w:val="000000" w:themeColor="text1"/>
        </w:rPr>
        <w:t>Maariv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>, online archive:  (</w:t>
      </w:r>
      <w:hyperlink r:id="rId32" w:history="1">
        <w:r w:rsidRPr="00815951">
          <w:rPr>
            <w:rStyle w:val="Hyperlink"/>
            <w:rFonts w:ascii="Book Antiqua" w:hAnsi="Book Antiqua" w:cstheme="majorBidi"/>
            <w:lang w:bidi="ar-AE"/>
          </w:rPr>
          <w:t>http://www.nrg.co.il/online/archive/ART/448/293.html</w:t>
        </w:r>
      </w:hyperlink>
      <w:r w:rsidRPr="00815951">
        <w:rPr>
          <w:rFonts w:ascii="Book Antiqua" w:hAnsi="Book Antiqua" w:cstheme="majorBidi"/>
          <w:color w:val="000000" w:themeColor="text1"/>
          <w:lang w:bidi="ar-AE"/>
        </w:rPr>
        <w:t>) (</w:t>
      </w:r>
      <w:hyperlink r:id="rId33" w:history="1">
        <w:r w:rsidRPr="00815951">
          <w:rPr>
            <w:rStyle w:val="Hyperlink"/>
            <w:rFonts w:ascii="Book Antiqua" w:hAnsi="Book Antiqua" w:cstheme="majorBidi"/>
            <w:lang w:bidi="ar-AE"/>
          </w:rPr>
          <w:t>https://www.makorrishon.co.il/nrg/online/archive/ART/448/293.html</w:t>
        </w:r>
      </w:hyperlink>
      <w:r w:rsidRPr="00815951">
        <w:rPr>
          <w:rFonts w:ascii="Book Antiqua" w:hAnsi="Book Antiqua" w:cstheme="majorBidi"/>
          <w:color w:val="000000" w:themeColor="text1"/>
          <w:lang w:bidi="ar-AE"/>
        </w:rPr>
        <w:t>)</w:t>
      </w:r>
    </w:p>
    <w:p w14:paraId="5CDC1322" w14:textId="1262B646" w:rsidR="00267194" w:rsidRPr="00815951" w:rsidRDefault="00267194" w:rsidP="00267194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  <w:i/>
          <w:iCs/>
        </w:rPr>
      </w:pPr>
      <w:proofErr w:type="spellStart"/>
      <w:r w:rsidRPr="00815951">
        <w:rPr>
          <w:rFonts w:ascii="Book Antiqua" w:hAnsi="Book Antiqua" w:cstheme="majorBidi"/>
          <w:color w:val="000000" w:themeColor="text1"/>
        </w:rPr>
        <w:t>Muasi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 xml:space="preserve">, F. (2006). 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 xml:space="preserve">An Amazing Text: The Play’ The Moaning of the </w:t>
      </w:r>
      <w:proofErr w:type="spellStart"/>
      <w:r w:rsidRPr="00815951">
        <w:rPr>
          <w:rFonts w:ascii="Book Antiqua" w:hAnsi="Book Antiqua" w:cstheme="majorBidi"/>
          <w:i/>
          <w:iCs/>
          <w:color w:val="000000" w:themeColor="text1"/>
        </w:rPr>
        <w:t>Subhat</w:t>
      </w:r>
      <w:proofErr w:type="spellEnd"/>
      <w:r w:rsidRPr="00815951">
        <w:rPr>
          <w:rFonts w:ascii="Book Antiqua" w:hAnsi="Book Antiqua" w:cstheme="majorBidi"/>
          <w:i/>
          <w:iCs/>
          <w:color w:val="000000" w:themeColor="text1"/>
        </w:rPr>
        <w:t xml:space="preserve">’, </w:t>
      </w:r>
      <w:proofErr w:type="spellStart"/>
      <w:r w:rsidRPr="00815951">
        <w:rPr>
          <w:rFonts w:ascii="Book Antiqua" w:hAnsi="Book Antiqua" w:cstheme="majorBidi"/>
          <w:color w:val="000000" w:themeColor="text1"/>
        </w:rPr>
        <w:t>al-Ḥaqiqa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 xml:space="preserve">, </w:t>
      </w:r>
      <w:r w:rsidRPr="00815951">
        <w:rPr>
          <w:rFonts w:ascii="Book Antiqua" w:hAnsi="Book Antiqua" w:cstheme="majorBidi"/>
          <w:color w:val="000000" w:themeColor="text1"/>
        </w:rPr>
        <w:lastRenderedPageBreak/>
        <w:t>online (</w:t>
      </w:r>
      <w:r w:rsidRPr="00815951">
        <w:rPr>
          <w:rFonts w:ascii="Book Antiqua" w:hAnsi="Book Antiqua" w:cstheme="majorBidi"/>
          <w:color w:val="000000" w:themeColor="text1"/>
          <w:lang w:bidi="ar-AE"/>
        </w:rPr>
        <w:t>http://faruqmawasi.com/nass.ht)</w:t>
      </w:r>
    </w:p>
    <w:p w14:paraId="64DCA727" w14:textId="67044B52" w:rsidR="00267194" w:rsidRPr="00815951" w:rsidRDefault="009C3DF1" w:rsidP="002E3C3A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  <w:i/>
          <w:iCs/>
        </w:rPr>
      </w:pPr>
      <w:r w:rsidRPr="00815951">
        <w:rPr>
          <w:rFonts w:ascii="Book Antiqua" w:hAnsi="Book Antiqua" w:cstheme="majorBidi"/>
          <w:color w:val="000000" w:themeColor="text1"/>
        </w:rPr>
        <w:t xml:space="preserve">Sabra, M (2008). 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>Palestinian-Israeli Writer and Artist Aida Nasrallah: We Have to Rethink the Concept of Identity</w:t>
      </w:r>
      <w:r w:rsidRPr="00815951">
        <w:rPr>
          <w:rFonts w:ascii="Book Antiqua" w:hAnsi="Book Antiqua" w:cstheme="majorBidi"/>
          <w:color w:val="000000" w:themeColor="text1"/>
        </w:rPr>
        <w:t xml:space="preserve">,  </w:t>
      </w:r>
      <w:proofErr w:type="spellStart"/>
      <w:r w:rsidRPr="00815951">
        <w:rPr>
          <w:rFonts w:ascii="Book Antiqua" w:hAnsi="Book Antiqua" w:cstheme="majorBidi"/>
          <w:color w:val="000000" w:themeColor="text1"/>
        </w:rPr>
        <w:t>Qantara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 xml:space="preserve"> </w:t>
      </w:r>
    </w:p>
    <w:p w14:paraId="27F64B8D" w14:textId="05E93E88" w:rsidR="009C3DF1" w:rsidRPr="00815951" w:rsidRDefault="00267194" w:rsidP="00267194">
      <w:pPr>
        <w:pStyle w:val="ListParagraph"/>
        <w:widowControl w:val="0"/>
        <w:bidi w:val="0"/>
        <w:spacing w:after="0" w:line="360" w:lineRule="auto"/>
        <w:ind w:left="360"/>
        <w:rPr>
          <w:rStyle w:val="Hyperlink"/>
          <w:rFonts w:ascii="Book Antiqua" w:hAnsi="Book Antiqua" w:cs="David"/>
          <w:i/>
          <w:iCs/>
          <w:color w:val="auto"/>
          <w:u w:val="none"/>
        </w:rPr>
      </w:pPr>
      <w:r w:rsidRPr="00815951">
        <w:rPr>
          <w:rFonts w:ascii="Book Antiqua" w:hAnsi="Book Antiqua" w:cstheme="majorBidi"/>
          <w:color w:val="000000" w:themeColor="text1"/>
        </w:rPr>
        <w:t>(</w:t>
      </w:r>
      <w:hyperlink r:id="rId34" w:history="1">
        <w:r w:rsidRPr="00815951">
          <w:rPr>
            <w:rStyle w:val="Hyperlink"/>
            <w:rFonts w:ascii="Book Antiqua" w:hAnsi="Book Antiqua" w:cstheme="majorBidi"/>
          </w:rPr>
          <w:t>https://en.qantara.de/content/palestinian-israeli-writer-and-artist-aida-nasrallah-we-have-to-rethink-the-concept-of</w:t>
        </w:r>
      </w:hyperlink>
      <w:r w:rsidRPr="00815951">
        <w:rPr>
          <w:rStyle w:val="Hyperlink"/>
          <w:rFonts w:ascii="Book Antiqua" w:hAnsi="Book Antiqua" w:cstheme="majorBidi"/>
          <w:color w:val="auto"/>
        </w:rPr>
        <w:t>)</w:t>
      </w:r>
    </w:p>
    <w:p w14:paraId="1B772AE1" w14:textId="0455C8B9" w:rsidR="00267194" w:rsidRPr="00815951" w:rsidRDefault="00267194" w:rsidP="00267194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</w:rPr>
      </w:pPr>
      <w:r w:rsidRPr="00815951">
        <w:rPr>
          <w:rFonts w:ascii="Book Antiqua" w:hAnsi="Book Antiqua" w:cstheme="majorBidi"/>
          <w:color w:val="000000" w:themeColor="text1"/>
        </w:rPr>
        <w:t xml:space="preserve">Sabra, M (2008). 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>Who am I: The Problem of Identity</w:t>
      </w:r>
      <w:r w:rsidRPr="00815951">
        <w:rPr>
          <w:rFonts w:ascii="Book Antiqua" w:hAnsi="Book Antiqua" w:cstheme="majorBidi"/>
          <w:color w:val="000000" w:themeColor="text1"/>
        </w:rPr>
        <w:t xml:space="preserve">, </w:t>
      </w:r>
      <w:proofErr w:type="spellStart"/>
      <w:r w:rsidRPr="00815951">
        <w:rPr>
          <w:rFonts w:ascii="Book Antiqua" w:hAnsi="Book Antiqua" w:cstheme="majorBidi"/>
          <w:color w:val="000000" w:themeColor="text1"/>
        </w:rPr>
        <w:t>Qantara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 xml:space="preserve"> (</w:t>
      </w:r>
      <w:hyperlink r:id="rId35" w:history="1">
        <w:r w:rsidRPr="00815951">
          <w:rPr>
            <w:rStyle w:val="Hyperlink"/>
            <w:rFonts w:ascii="Book Antiqua" w:eastAsia="Calibri" w:hAnsi="Book Antiqua" w:cstheme="majorBidi"/>
          </w:rPr>
          <w:t>https://ar.qantara.de/content/lktb-wlrsm-yd-nsrllh-zm-lhwy-man-nyn-n</w:t>
        </w:r>
      </w:hyperlink>
      <w:r w:rsidRPr="00815951">
        <w:rPr>
          <w:rFonts w:ascii="Book Antiqua" w:eastAsia="Calibri" w:hAnsi="Book Antiqua" w:cstheme="majorBidi"/>
          <w:color w:val="000000" w:themeColor="text1"/>
        </w:rPr>
        <w:t>)</w:t>
      </w:r>
    </w:p>
    <w:p w14:paraId="0F71A8C1" w14:textId="065E06F2" w:rsidR="009C3DF1" w:rsidRPr="00815951" w:rsidRDefault="009C3DF1" w:rsidP="002E3C3A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</w:rPr>
      </w:pPr>
      <w:r w:rsidRPr="00815951">
        <w:rPr>
          <w:rFonts w:ascii="Book Antiqua" w:hAnsi="Book Antiqua" w:cstheme="majorBidi"/>
          <w:color w:val="000000" w:themeColor="text1"/>
        </w:rPr>
        <w:t>Abd al-</w:t>
      </w:r>
      <w:proofErr w:type="spellStart"/>
      <w:r w:rsidRPr="00815951">
        <w:rPr>
          <w:rFonts w:ascii="Book Antiqua" w:hAnsi="Book Antiqua" w:cstheme="majorBidi"/>
          <w:color w:val="000000" w:themeColor="text1"/>
        </w:rPr>
        <w:t>Baqi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 xml:space="preserve">, Y (2014). 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>A Special Interview with the Palestinian Author Aida Nasrallah</w:t>
      </w:r>
      <w:r w:rsidRPr="00815951">
        <w:rPr>
          <w:rFonts w:ascii="Book Antiqua" w:hAnsi="Book Antiqua" w:cstheme="majorBidi"/>
          <w:color w:val="000000" w:themeColor="text1"/>
        </w:rPr>
        <w:t xml:space="preserve">, </w:t>
      </w:r>
      <w:proofErr w:type="spellStart"/>
      <w:r w:rsidRPr="00815951">
        <w:rPr>
          <w:rFonts w:ascii="Book Antiqua" w:hAnsi="Book Antiqua" w:cstheme="majorBidi"/>
          <w:color w:val="000000" w:themeColor="text1"/>
        </w:rPr>
        <w:t>Tanga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 xml:space="preserve"> al-</w:t>
      </w:r>
      <w:proofErr w:type="spellStart"/>
      <w:r w:rsidRPr="00815951">
        <w:rPr>
          <w:rFonts w:ascii="Book Antiqua" w:hAnsi="Book Antiqua" w:cstheme="majorBidi"/>
          <w:color w:val="000000" w:themeColor="text1"/>
        </w:rPr>
        <w:t>Adbia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 xml:space="preserve"> </w:t>
      </w:r>
    </w:p>
    <w:p w14:paraId="4DE6199E" w14:textId="285195EB" w:rsidR="009C3DF1" w:rsidRPr="00815951" w:rsidRDefault="009C3DF1" w:rsidP="009C3DF1">
      <w:pPr>
        <w:pStyle w:val="ListParagraph"/>
        <w:widowControl w:val="0"/>
        <w:bidi w:val="0"/>
        <w:spacing w:after="0" w:line="360" w:lineRule="auto"/>
        <w:ind w:left="360"/>
        <w:rPr>
          <w:rFonts w:ascii="Book Antiqua" w:hAnsi="Book Antiqua" w:cstheme="majorBidi"/>
          <w:color w:val="000000" w:themeColor="text1"/>
        </w:rPr>
      </w:pPr>
      <w:r w:rsidRPr="00815951">
        <w:rPr>
          <w:rFonts w:ascii="Book Antiqua" w:hAnsi="Book Antiqua" w:cstheme="majorBidi"/>
          <w:color w:val="000000" w:themeColor="text1"/>
        </w:rPr>
        <w:t>(</w:t>
      </w:r>
      <w:hyperlink r:id="rId36" w:history="1">
        <w:r w:rsidRPr="00815951">
          <w:rPr>
            <w:rStyle w:val="Hyperlink"/>
            <w:rFonts w:ascii="Book Antiqua" w:hAnsi="Book Antiqua" w:cstheme="majorBidi"/>
          </w:rPr>
          <w:t>https://khatahmar.blogspot.com/2014/02/blog-post_872.html</w:t>
        </w:r>
      </w:hyperlink>
      <w:r w:rsidRPr="00815951">
        <w:rPr>
          <w:rFonts w:ascii="Book Antiqua" w:hAnsi="Book Antiqua" w:cstheme="majorBidi"/>
          <w:color w:val="000000" w:themeColor="text1"/>
        </w:rPr>
        <w:t>)</w:t>
      </w:r>
    </w:p>
    <w:p w14:paraId="03339C0B" w14:textId="4FDA508E" w:rsidR="00F42AE3" w:rsidRPr="00815951" w:rsidRDefault="00610708" w:rsidP="002E3C3A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  <w:i/>
          <w:iCs/>
        </w:rPr>
      </w:pPr>
      <w:r w:rsidRPr="00815951">
        <w:rPr>
          <w:rFonts w:ascii="Book Antiqua" w:hAnsi="Book Antiqua" w:cstheme="majorBidi"/>
          <w:color w:val="000000" w:themeColor="text1"/>
        </w:rPr>
        <w:t xml:space="preserve">Li, V (2019). 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 xml:space="preserve">A Woman Author is Seen as Threatening, </w:t>
      </w:r>
      <w:proofErr w:type="gramStart"/>
      <w:r w:rsidRPr="00815951">
        <w:rPr>
          <w:rFonts w:ascii="Book Antiqua" w:hAnsi="Book Antiqua" w:cstheme="majorBidi"/>
          <w:i/>
          <w:iCs/>
          <w:color w:val="000000" w:themeColor="text1"/>
        </w:rPr>
        <w:t>Especially</w:t>
      </w:r>
      <w:proofErr w:type="gramEnd"/>
      <w:r w:rsidRPr="00815951">
        <w:rPr>
          <w:rFonts w:ascii="Book Antiqua" w:hAnsi="Book Antiqua" w:cstheme="majorBidi"/>
          <w:i/>
          <w:iCs/>
          <w:color w:val="000000" w:themeColor="text1"/>
        </w:rPr>
        <w:t xml:space="preserve"> when the Writing is Brave</w:t>
      </w:r>
      <w:r w:rsidRPr="00815951">
        <w:rPr>
          <w:rFonts w:ascii="Book Antiqua" w:hAnsi="Book Antiqua" w:cstheme="majorBidi"/>
          <w:color w:val="000000" w:themeColor="text1"/>
        </w:rPr>
        <w:t xml:space="preserve">, 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>Haaretz</w:t>
      </w:r>
      <w:r w:rsidRPr="00815951">
        <w:rPr>
          <w:rFonts w:ascii="Book Antiqua" w:hAnsi="Book Antiqua" w:cstheme="majorBidi"/>
          <w:color w:val="000000" w:themeColor="text1"/>
        </w:rPr>
        <w:t xml:space="preserve"> , 4-6 </w:t>
      </w:r>
    </w:p>
    <w:p w14:paraId="5CF125EC" w14:textId="6A1D5ADC" w:rsidR="00610708" w:rsidRPr="00815951" w:rsidRDefault="00610708" w:rsidP="00F42AE3">
      <w:pPr>
        <w:pStyle w:val="ListParagraph"/>
        <w:widowControl w:val="0"/>
        <w:bidi w:val="0"/>
        <w:spacing w:after="0" w:line="360" w:lineRule="auto"/>
        <w:ind w:left="360"/>
        <w:rPr>
          <w:rFonts w:ascii="Book Antiqua" w:hAnsi="Book Antiqua" w:cs="David"/>
          <w:i/>
          <w:iCs/>
        </w:rPr>
      </w:pPr>
      <w:r w:rsidRPr="00815951">
        <w:rPr>
          <w:rFonts w:ascii="Book Antiqua" w:hAnsi="Book Antiqua" w:cstheme="majorBidi"/>
          <w:color w:val="000000" w:themeColor="text1"/>
        </w:rPr>
        <w:t>(</w:t>
      </w:r>
      <w:hyperlink r:id="rId37" w:history="1">
        <w:r w:rsidRPr="00815951">
          <w:rPr>
            <w:rStyle w:val="Hyperlink"/>
            <w:rFonts w:ascii="Book Antiqua" w:hAnsi="Book Antiqua" w:cstheme="majorBidi"/>
          </w:rPr>
          <w:t>https://www.haaretz.co.il/gallery/literature/2019-06-05/ty-article/0000017f-f21d-d487-abff-f3ff8fe10000</w:t>
        </w:r>
      </w:hyperlink>
      <w:r w:rsidRPr="00815951">
        <w:rPr>
          <w:rFonts w:ascii="Book Antiqua" w:hAnsi="Book Antiqua" w:cstheme="majorBidi"/>
          <w:color w:val="000000" w:themeColor="text1"/>
          <w:u w:val="single"/>
        </w:rPr>
        <w:t>)</w:t>
      </w:r>
    </w:p>
    <w:p w14:paraId="79059FD7" w14:textId="77777777" w:rsidR="00267194" w:rsidRDefault="00267194" w:rsidP="00686BD1">
      <w:pPr>
        <w:pStyle w:val="ListParagraph"/>
        <w:widowControl w:val="0"/>
        <w:bidi w:val="0"/>
        <w:spacing w:after="0" w:line="360" w:lineRule="auto"/>
        <w:ind w:left="360"/>
        <w:rPr>
          <w:rFonts w:ascii="Book Antiqua" w:hAnsi="Book Antiqua" w:cstheme="majorBidi"/>
          <w:b/>
          <w:bCs/>
          <w:color w:val="000000" w:themeColor="text1"/>
        </w:rPr>
      </w:pPr>
    </w:p>
    <w:p w14:paraId="7E6B994F" w14:textId="35EDA5FD" w:rsidR="00686BD1" w:rsidRPr="00815951" w:rsidRDefault="00AF6436" w:rsidP="00267194">
      <w:pPr>
        <w:pStyle w:val="ListParagraph"/>
        <w:widowControl w:val="0"/>
        <w:bidi w:val="0"/>
        <w:spacing w:after="0" w:line="360" w:lineRule="auto"/>
        <w:ind w:left="360"/>
        <w:rPr>
          <w:rFonts w:ascii="Book Antiqua" w:hAnsi="Book Antiqua" w:cs="David"/>
          <w:i/>
          <w:iCs/>
        </w:rPr>
      </w:pPr>
      <w:r w:rsidRPr="00815951">
        <w:rPr>
          <w:rFonts w:ascii="Book Antiqua" w:hAnsi="Book Antiqua" w:cstheme="majorBidi"/>
          <w:b/>
          <w:bCs/>
          <w:color w:val="000000" w:themeColor="text1"/>
        </w:rPr>
        <w:t>Writing Regarding my Literature</w:t>
      </w:r>
    </w:p>
    <w:p w14:paraId="7B77160B" w14:textId="161D3FF9" w:rsidR="00267194" w:rsidRPr="00815951" w:rsidRDefault="00267194" w:rsidP="00267194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  <w:i/>
          <w:iCs/>
        </w:rPr>
      </w:pPr>
      <w:r w:rsidRPr="00815951">
        <w:rPr>
          <w:rFonts w:ascii="Book Antiqua" w:hAnsi="Book Antiqua" w:cstheme="majorBidi"/>
          <w:color w:val="000000" w:themeColor="text1"/>
        </w:rPr>
        <w:t>Al-</w:t>
      </w:r>
      <w:proofErr w:type="spellStart"/>
      <w:r w:rsidRPr="00815951">
        <w:rPr>
          <w:rFonts w:ascii="Book Antiqua" w:hAnsi="Book Antiqua" w:cstheme="majorBidi"/>
          <w:color w:val="000000" w:themeColor="text1"/>
        </w:rPr>
        <w:t>Anbari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 xml:space="preserve">, S (undated). 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 xml:space="preserve">The Choking of Masculinity and the Hegemony of the Cry in the Play ‘The Moaning of the </w:t>
      </w:r>
      <w:proofErr w:type="spellStart"/>
      <w:r w:rsidRPr="00815951">
        <w:rPr>
          <w:rFonts w:ascii="Book Antiqua" w:hAnsi="Book Antiqua" w:cstheme="majorBidi"/>
          <w:i/>
          <w:iCs/>
          <w:color w:val="000000" w:themeColor="text1"/>
        </w:rPr>
        <w:t>Subhat</w:t>
      </w:r>
      <w:proofErr w:type="spellEnd"/>
      <w:r w:rsidRPr="00815951">
        <w:rPr>
          <w:rFonts w:ascii="Book Antiqua" w:hAnsi="Book Antiqua" w:cstheme="majorBidi"/>
          <w:i/>
          <w:iCs/>
          <w:color w:val="000000" w:themeColor="text1"/>
        </w:rPr>
        <w:t>’</w:t>
      </w:r>
      <w:r w:rsidRPr="00815951">
        <w:rPr>
          <w:rFonts w:ascii="Book Antiqua" w:hAnsi="Book Antiqua" w:cstheme="majorBidi"/>
          <w:color w:val="000000" w:themeColor="text1"/>
        </w:rPr>
        <w:t>, on the author’s personal website (</w:t>
      </w:r>
      <w:hyperlink r:id="rId38" w:history="1">
        <w:r w:rsidRPr="00815951">
          <w:rPr>
            <w:rStyle w:val="Hyperlink"/>
            <w:rFonts w:ascii="Book Antiqua" w:hAnsi="Book Antiqua" w:cstheme="majorBidi"/>
            <w:lang w:bidi="ar-AE"/>
          </w:rPr>
          <w:t>https://www.sabahalanbari.com/theatre/ightilam.htm</w:t>
        </w:r>
      </w:hyperlink>
      <w:r w:rsidRPr="00815951">
        <w:rPr>
          <w:rFonts w:ascii="Book Antiqua" w:hAnsi="Book Antiqua" w:cstheme="majorBidi"/>
          <w:color w:val="000000" w:themeColor="text1"/>
          <w:lang w:bidi="ar-AE"/>
        </w:rPr>
        <w:t>)</w:t>
      </w:r>
    </w:p>
    <w:p w14:paraId="7E040958" w14:textId="2A7BF8EA" w:rsidR="00C27D7B" w:rsidRPr="00815951" w:rsidRDefault="00E74096" w:rsidP="002E3C3A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  <w:i/>
          <w:iCs/>
        </w:rPr>
      </w:pPr>
      <w:proofErr w:type="spellStart"/>
      <w:r w:rsidRPr="00815951">
        <w:rPr>
          <w:rFonts w:ascii="Book Antiqua" w:hAnsi="Book Antiqua" w:cstheme="majorBidi"/>
          <w:color w:val="000000" w:themeColor="text1"/>
        </w:rPr>
        <w:t>Muasi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>, F (2008)</w:t>
      </w:r>
      <w:r w:rsidR="00AF7E75" w:rsidRPr="00815951">
        <w:rPr>
          <w:rFonts w:ascii="Book Antiqua" w:hAnsi="Book Antiqua" w:cstheme="majorBidi"/>
          <w:color w:val="000000" w:themeColor="text1"/>
        </w:rPr>
        <w:t xml:space="preserve">. 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>Palestinian Literature: Topics and Content: Local Literature as a Model</w:t>
      </w:r>
      <w:r w:rsidRPr="00815951">
        <w:rPr>
          <w:rFonts w:ascii="Book Antiqua" w:hAnsi="Book Antiqua" w:cstheme="majorBidi"/>
          <w:color w:val="000000" w:themeColor="text1"/>
        </w:rPr>
        <w:t>, Conference at al-</w:t>
      </w:r>
      <w:proofErr w:type="spellStart"/>
      <w:r w:rsidRPr="00815951">
        <w:rPr>
          <w:rFonts w:ascii="Book Antiqua" w:hAnsi="Book Antiqua" w:cstheme="majorBidi"/>
          <w:color w:val="000000" w:themeColor="text1"/>
        </w:rPr>
        <w:t>Qasami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 xml:space="preserve"> College, </w:t>
      </w:r>
      <w:proofErr w:type="spellStart"/>
      <w:r w:rsidRPr="00815951">
        <w:rPr>
          <w:rFonts w:ascii="Book Antiqua" w:hAnsi="Book Antiqua" w:cstheme="majorBidi"/>
          <w:i/>
          <w:iCs/>
          <w:color w:val="000000" w:themeColor="text1"/>
        </w:rPr>
        <w:t>Kal</w:t>
      </w:r>
      <w:proofErr w:type="spellEnd"/>
      <w:r w:rsidRPr="00815951">
        <w:rPr>
          <w:rFonts w:ascii="Book Antiqua" w:hAnsi="Book Antiqua" w:cstheme="majorBidi"/>
          <w:i/>
          <w:iCs/>
          <w:color w:val="000000" w:themeColor="text1"/>
        </w:rPr>
        <w:t xml:space="preserve"> al-‘Arab</w:t>
      </w:r>
      <w:r w:rsidRPr="00815951">
        <w:rPr>
          <w:rFonts w:ascii="Book Antiqua" w:hAnsi="Book Antiqua" w:cstheme="majorBidi"/>
          <w:color w:val="000000" w:themeColor="text1"/>
        </w:rPr>
        <w:t>, online</w:t>
      </w:r>
      <w:r w:rsidR="00C27D7B" w:rsidRPr="00815951">
        <w:rPr>
          <w:rFonts w:ascii="Book Antiqua" w:hAnsi="Book Antiqua" w:cstheme="majorBidi"/>
          <w:color w:val="000000" w:themeColor="text1"/>
        </w:rPr>
        <w:t xml:space="preserve"> (</w:t>
      </w:r>
      <w:hyperlink r:id="rId39" w:history="1">
        <w:r w:rsidR="00C27D7B" w:rsidRPr="00815951">
          <w:rPr>
            <w:rStyle w:val="Hyperlink"/>
            <w:rFonts w:ascii="Book Antiqua" w:hAnsi="Book Antiqua" w:cstheme="majorBidi"/>
          </w:rPr>
          <w:t>https://diwanalarab.com/%D8%A7%D9%84%D8%A3%D8%AF%D8%A8-%D8%A7%D9%84%D9%81%D9%84%D8%B3%D8%B7%D9%8A%D9%86%D9%8A-13876\</w:t>
        </w:r>
      </w:hyperlink>
      <w:r w:rsidR="00C27D7B" w:rsidRPr="00815951">
        <w:rPr>
          <w:rFonts w:ascii="Book Antiqua" w:hAnsi="Book Antiqua" w:cstheme="majorBidi"/>
          <w:color w:val="000000" w:themeColor="text1"/>
        </w:rPr>
        <w:t>)</w:t>
      </w:r>
    </w:p>
    <w:p w14:paraId="1C018DB0" w14:textId="7DE51CDC" w:rsidR="00C27D7B" w:rsidRPr="00815951" w:rsidRDefault="00E74096" w:rsidP="002E3C3A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  <w:i/>
          <w:iCs/>
        </w:rPr>
      </w:pPr>
      <w:proofErr w:type="spellStart"/>
      <w:r w:rsidRPr="00815951">
        <w:rPr>
          <w:rFonts w:ascii="Book Antiqua" w:hAnsi="Book Antiqua" w:cstheme="majorBidi"/>
          <w:color w:val="000000" w:themeColor="text1"/>
        </w:rPr>
        <w:t>Yunes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>, A. (2012)</w:t>
      </w:r>
      <w:r w:rsidR="00C27D7B" w:rsidRPr="00815951">
        <w:rPr>
          <w:rFonts w:ascii="Book Antiqua" w:hAnsi="Book Antiqua" w:cstheme="majorBidi"/>
          <w:color w:val="000000" w:themeColor="text1"/>
        </w:rPr>
        <w:t xml:space="preserve">. 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 xml:space="preserve">A </w:t>
      </w:r>
      <w:r w:rsidR="00AF7E75" w:rsidRPr="00815951">
        <w:rPr>
          <w:rFonts w:ascii="Book Antiqua" w:hAnsi="Book Antiqua" w:cstheme="majorBidi"/>
          <w:i/>
          <w:iCs/>
          <w:color w:val="000000" w:themeColor="text1"/>
        </w:rPr>
        <w:t>C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 xml:space="preserve">ritical Reading of the Book </w:t>
      </w:r>
      <w:proofErr w:type="spellStart"/>
      <w:r w:rsidRPr="00815951">
        <w:rPr>
          <w:rFonts w:ascii="Book Antiqua" w:hAnsi="Book Antiqua" w:cstheme="majorBidi"/>
          <w:i/>
          <w:iCs/>
          <w:color w:val="000000" w:themeColor="text1"/>
        </w:rPr>
        <w:t>Ḥafnat</w:t>
      </w:r>
      <w:proofErr w:type="spellEnd"/>
      <w:r w:rsidRPr="00815951">
        <w:rPr>
          <w:rFonts w:ascii="Book Antiqua" w:hAnsi="Book Antiqua" w:cstheme="majorBidi"/>
          <w:i/>
          <w:iCs/>
          <w:color w:val="000000" w:themeColor="text1"/>
        </w:rPr>
        <w:t xml:space="preserve"> (Handfuls) by the Artist Aida Nasrallah</w:t>
      </w:r>
      <w:r w:rsidR="00C27D7B" w:rsidRPr="00815951">
        <w:rPr>
          <w:rFonts w:ascii="Book Antiqua" w:hAnsi="Book Antiqua" w:cstheme="majorBidi"/>
          <w:color w:val="000000" w:themeColor="text1"/>
        </w:rPr>
        <w:t xml:space="preserve">, </w:t>
      </w:r>
      <w:proofErr w:type="spellStart"/>
      <w:r w:rsidRPr="00815951">
        <w:rPr>
          <w:rFonts w:ascii="Book Antiqua" w:hAnsi="Book Antiqua" w:cstheme="majorBidi"/>
          <w:color w:val="000000" w:themeColor="text1"/>
        </w:rPr>
        <w:t>Alef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 xml:space="preserve"> For the Freedom of Discovery and Writing in Humanit</w:t>
      </w:r>
      <w:r w:rsidR="00C27D7B" w:rsidRPr="00815951">
        <w:rPr>
          <w:rFonts w:ascii="Book Antiqua" w:hAnsi="Book Antiqua" w:cstheme="majorBidi"/>
          <w:color w:val="000000" w:themeColor="text1"/>
        </w:rPr>
        <w:t>y</w:t>
      </w:r>
    </w:p>
    <w:p w14:paraId="0BB6C189" w14:textId="767E78F9" w:rsidR="00C27D7B" w:rsidRPr="00815951" w:rsidRDefault="00C27D7B" w:rsidP="00C27D7B">
      <w:pPr>
        <w:pStyle w:val="ListParagraph"/>
        <w:widowControl w:val="0"/>
        <w:bidi w:val="0"/>
        <w:spacing w:after="0" w:line="360" w:lineRule="auto"/>
        <w:ind w:left="360"/>
        <w:rPr>
          <w:rFonts w:ascii="Book Antiqua" w:hAnsi="Book Antiqua" w:cstheme="majorBidi"/>
          <w:color w:val="000000" w:themeColor="text1"/>
          <w:lang w:bidi="ar-AE"/>
        </w:rPr>
      </w:pPr>
      <w:r w:rsidRPr="00815951">
        <w:rPr>
          <w:rFonts w:ascii="Book Antiqua" w:hAnsi="Book Antiqua" w:cstheme="majorBidi"/>
          <w:color w:val="000000" w:themeColor="text1"/>
        </w:rPr>
        <w:t>(</w:t>
      </w:r>
      <w:hyperlink r:id="rId40" w:history="1">
        <w:r w:rsidRPr="00815951">
          <w:rPr>
            <w:rStyle w:val="Hyperlink"/>
            <w:rFonts w:ascii="Book Antiqua" w:hAnsi="Book Antiqua" w:cstheme="majorBidi"/>
            <w:lang w:bidi="ar-AE"/>
          </w:rPr>
          <w:t>https://aleftoday.info/article.php?id=8333</w:t>
        </w:r>
      </w:hyperlink>
      <w:r w:rsidRPr="00815951">
        <w:rPr>
          <w:rFonts w:ascii="Book Antiqua" w:hAnsi="Book Antiqua" w:cstheme="majorBidi"/>
          <w:color w:val="000000" w:themeColor="text1"/>
          <w:lang w:bidi="ar-AE"/>
        </w:rPr>
        <w:t>) (</w:t>
      </w:r>
      <w:hyperlink r:id="rId41" w:history="1">
        <w:r w:rsidRPr="00815951">
          <w:rPr>
            <w:rStyle w:val="Hyperlink"/>
            <w:rFonts w:ascii="Book Antiqua" w:hAnsi="Book Antiqua" w:cstheme="majorBidi"/>
            <w:lang w:bidi="ar-AE"/>
          </w:rPr>
          <w:t>http://almasar.co.il/art.php?ID=21019</w:t>
        </w:r>
      </w:hyperlink>
      <w:r w:rsidRPr="00815951">
        <w:rPr>
          <w:rFonts w:ascii="Book Antiqua" w:hAnsi="Book Antiqua" w:cstheme="majorBidi"/>
          <w:color w:val="000000" w:themeColor="text1"/>
          <w:lang w:bidi="ar-AE"/>
        </w:rPr>
        <w:t>)</w:t>
      </w:r>
    </w:p>
    <w:p w14:paraId="671408FC" w14:textId="73D90D6C" w:rsidR="00C27D7B" w:rsidRPr="00815951" w:rsidRDefault="00E74096" w:rsidP="002E3C3A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  <w:i/>
          <w:iCs/>
        </w:rPr>
      </w:pPr>
      <w:proofErr w:type="spellStart"/>
      <w:r w:rsidRPr="00815951">
        <w:rPr>
          <w:rFonts w:ascii="Book Antiqua" w:hAnsi="Book Antiqua" w:cstheme="majorBidi"/>
          <w:color w:val="000000" w:themeColor="text1"/>
        </w:rPr>
        <w:t>Yunes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>, A. (2013)</w:t>
      </w:r>
      <w:r w:rsidR="00C27D7B" w:rsidRPr="00815951">
        <w:rPr>
          <w:rFonts w:ascii="Book Antiqua" w:hAnsi="Book Antiqua" w:cstheme="majorBidi"/>
          <w:color w:val="000000" w:themeColor="text1"/>
        </w:rPr>
        <w:t xml:space="preserve">. 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>The Virtual Reality and its Reflection in the Local Short Story</w:t>
      </w:r>
      <w:r w:rsidRPr="00815951">
        <w:rPr>
          <w:rFonts w:ascii="Book Antiqua" w:hAnsi="Book Antiqua" w:cstheme="majorBidi"/>
          <w:color w:val="000000" w:themeColor="text1"/>
        </w:rPr>
        <w:t xml:space="preserve">, </w:t>
      </w:r>
      <w:proofErr w:type="spellStart"/>
      <w:r w:rsidRPr="00815951">
        <w:rPr>
          <w:rFonts w:ascii="Book Antiqua" w:hAnsi="Book Antiqua" w:cstheme="majorBidi"/>
          <w:color w:val="000000" w:themeColor="text1"/>
        </w:rPr>
        <w:t>al-</w:t>
      </w:r>
      <w:r w:rsidRPr="00815951">
        <w:rPr>
          <w:rFonts w:ascii="Book Antiqua" w:hAnsi="Book Antiqua" w:cstheme="majorBidi"/>
          <w:color w:val="000000" w:themeColor="text1"/>
        </w:rPr>
        <w:lastRenderedPageBreak/>
        <w:t>Ḥasad</w:t>
      </w:r>
      <w:proofErr w:type="spellEnd"/>
      <w:r w:rsidR="00C27D7B" w:rsidRPr="00815951">
        <w:rPr>
          <w:rFonts w:ascii="Book Antiqua" w:hAnsi="Book Antiqua" w:cstheme="majorBidi"/>
          <w:color w:val="000000" w:themeColor="text1"/>
        </w:rPr>
        <w:t xml:space="preserve">, </w:t>
      </w:r>
      <w:r w:rsidRPr="00815951">
        <w:rPr>
          <w:rFonts w:ascii="Book Antiqua" w:hAnsi="Book Antiqua" w:cstheme="majorBidi"/>
          <w:color w:val="000000" w:themeColor="text1"/>
        </w:rPr>
        <w:t>3, 146-165</w:t>
      </w:r>
      <w:r w:rsidR="00C27D7B" w:rsidRPr="00815951">
        <w:rPr>
          <w:rFonts w:ascii="Book Antiqua" w:hAnsi="Book Antiqua" w:cstheme="majorBidi"/>
          <w:color w:val="000000" w:themeColor="text1"/>
        </w:rPr>
        <w:t>, p</w:t>
      </w:r>
      <w:r w:rsidRPr="00815951">
        <w:rPr>
          <w:rFonts w:ascii="Book Antiqua" w:hAnsi="Book Antiqua" w:cstheme="majorBidi"/>
          <w:color w:val="000000" w:themeColor="text1"/>
        </w:rPr>
        <w:t>ublished online</w:t>
      </w:r>
      <w:r w:rsidR="00C27D7B" w:rsidRPr="00815951">
        <w:rPr>
          <w:rFonts w:ascii="Book Antiqua" w:hAnsi="Book Antiqua" w:cstheme="majorBidi"/>
          <w:color w:val="000000" w:themeColor="text1"/>
        </w:rPr>
        <w:t xml:space="preserve"> (</w:t>
      </w:r>
      <w:hyperlink r:id="rId42" w:history="1">
        <w:r w:rsidR="00C27D7B" w:rsidRPr="00815951">
          <w:rPr>
            <w:rStyle w:val="Hyperlink"/>
            <w:rFonts w:ascii="Book Antiqua" w:hAnsi="Book Antiqua" w:cstheme="majorBidi"/>
            <w:lang w:bidi="ar-AE"/>
          </w:rPr>
          <w:t>https://aleftoday.info/article.php?id=11919</w:t>
        </w:r>
      </w:hyperlink>
      <w:r w:rsidR="00C27D7B" w:rsidRPr="00815951">
        <w:rPr>
          <w:rFonts w:ascii="Book Antiqua" w:hAnsi="Book Antiqua" w:cstheme="majorBidi"/>
          <w:color w:val="000000" w:themeColor="text1"/>
          <w:lang w:bidi="ar-AE"/>
        </w:rPr>
        <w:t>)</w:t>
      </w:r>
    </w:p>
    <w:p w14:paraId="6690E1D3" w14:textId="204261ED" w:rsidR="00AF7E75" w:rsidRPr="00815951" w:rsidRDefault="00E74096" w:rsidP="009D7147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  <w:i/>
          <w:iCs/>
        </w:rPr>
      </w:pPr>
      <w:proofErr w:type="spellStart"/>
      <w:r w:rsidRPr="00815951">
        <w:rPr>
          <w:rFonts w:ascii="Book Antiqua" w:hAnsi="Book Antiqua" w:cstheme="majorBidi"/>
          <w:color w:val="000000" w:themeColor="text1"/>
        </w:rPr>
        <w:t>Zauberman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 xml:space="preserve">, A, and </w:t>
      </w:r>
      <w:proofErr w:type="spellStart"/>
      <w:r w:rsidRPr="00815951">
        <w:rPr>
          <w:rFonts w:ascii="Book Antiqua" w:hAnsi="Book Antiqua" w:cstheme="majorBidi"/>
          <w:color w:val="000000" w:themeColor="text1"/>
        </w:rPr>
        <w:t>Kedem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 xml:space="preserve"> </w:t>
      </w:r>
      <w:proofErr w:type="spellStart"/>
      <w:r w:rsidRPr="00815951">
        <w:rPr>
          <w:rFonts w:ascii="Book Antiqua" w:hAnsi="Book Antiqua" w:cstheme="majorBidi"/>
          <w:color w:val="000000" w:themeColor="text1"/>
        </w:rPr>
        <w:t>Katznellenbogen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>, S (2016)</w:t>
      </w:r>
      <w:r w:rsidR="00C27D7B" w:rsidRPr="00815951">
        <w:rPr>
          <w:rFonts w:ascii="Book Antiqua" w:hAnsi="Book Antiqua" w:cstheme="majorBidi"/>
          <w:color w:val="000000" w:themeColor="text1"/>
        </w:rPr>
        <w:t xml:space="preserve">. 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 xml:space="preserve">Analysis of the Play </w:t>
      </w:r>
      <w:r w:rsidR="00C27D7B" w:rsidRPr="00815951">
        <w:rPr>
          <w:rFonts w:ascii="Book Antiqua" w:hAnsi="Book Antiqua" w:cstheme="majorBidi"/>
          <w:i/>
          <w:iCs/>
          <w:color w:val="000000" w:themeColor="text1"/>
        </w:rPr>
        <w:t>‘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 xml:space="preserve">The Moaning of the </w:t>
      </w:r>
      <w:proofErr w:type="spellStart"/>
      <w:r w:rsidRPr="00815951">
        <w:rPr>
          <w:rFonts w:ascii="Book Antiqua" w:hAnsi="Book Antiqua" w:cstheme="majorBidi"/>
          <w:i/>
          <w:iCs/>
          <w:color w:val="000000" w:themeColor="text1"/>
        </w:rPr>
        <w:t>Subhat</w:t>
      </w:r>
      <w:proofErr w:type="spellEnd"/>
      <w:r w:rsidR="00C27D7B" w:rsidRPr="00815951">
        <w:rPr>
          <w:rFonts w:ascii="Book Antiqua" w:hAnsi="Book Antiqua" w:cstheme="majorBidi"/>
          <w:i/>
          <w:iCs/>
          <w:color w:val="000000" w:themeColor="text1"/>
        </w:rPr>
        <w:t>’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 xml:space="preserve"> by Aida Nasrallah; How is the Character of the Woman Presented in the Play Through the Use of Symbolism and the Unique Language of the Stage?” </w:t>
      </w:r>
      <w:r w:rsidRPr="00815951">
        <w:rPr>
          <w:rFonts w:ascii="Book Antiqua" w:hAnsi="Book Antiqua" w:cstheme="majorBidi"/>
          <w:color w:val="000000" w:themeColor="text1"/>
        </w:rPr>
        <w:t>Masters’ Seminar, Tel Aviv University (document attached)</w:t>
      </w:r>
      <w:r w:rsidR="00AF7E75" w:rsidRPr="00815951">
        <w:rPr>
          <w:rFonts w:ascii="Book Antiqua" w:hAnsi="Book Antiqua" w:cstheme="majorBidi"/>
          <w:color w:val="000000" w:themeColor="text1"/>
        </w:rPr>
        <w:t xml:space="preserve"> </w:t>
      </w:r>
    </w:p>
    <w:p w14:paraId="7951F6CB" w14:textId="21B3E929" w:rsidR="00AF7E75" w:rsidRPr="00815951" w:rsidRDefault="00E74096" w:rsidP="002E3C3A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  <w:i/>
          <w:iCs/>
        </w:rPr>
      </w:pPr>
      <w:proofErr w:type="spellStart"/>
      <w:r w:rsidRPr="00815951">
        <w:rPr>
          <w:rFonts w:ascii="Book Antiqua" w:hAnsi="Book Antiqua" w:cstheme="majorBidi"/>
          <w:color w:val="000000" w:themeColor="text1"/>
        </w:rPr>
        <w:t>Faḥmawi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>, S</w:t>
      </w:r>
      <w:r w:rsidR="00AF7E75" w:rsidRPr="00815951">
        <w:rPr>
          <w:rFonts w:ascii="Book Antiqua" w:hAnsi="Book Antiqua" w:cstheme="majorBidi"/>
          <w:color w:val="000000" w:themeColor="text1"/>
        </w:rPr>
        <w:t xml:space="preserve"> (2017).</w:t>
      </w:r>
      <w:r w:rsidRPr="00815951">
        <w:rPr>
          <w:rFonts w:ascii="Book Antiqua" w:hAnsi="Book Antiqua" w:cstheme="majorBidi"/>
          <w:color w:val="000000" w:themeColor="text1"/>
        </w:rPr>
        <w:t xml:space="preserve"> 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 xml:space="preserve">The Collection </w:t>
      </w:r>
      <w:r w:rsidR="00AF7E75" w:rsidRPr="00815951">
        <w:rPr>
          <w:rFonts w:ascii="Book Antiqua" w:hAnsi="Book Antiqua" w:cstheme="majorBidi"/>
          <w:i/>
          <w:iCs/>
          <w:color w:val="000000" w:themeColor="text1"/>
        </w:rPr>
        <w:t>‘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>A Cradle from the Leaves of the Tree: Stories that Hide in their Lap [something] Beyond that which is Visible”</w:t>
      </w:r>
      <w:r w:rsidR="00AF7E75" w:rsidRPr="00815951">
        <w:rPr>
          <w:rFonts w:ascii="Book Antiqua" w:hAnsi="Book Antiqua" w:cstheme="majorBidi"/>
          <w:color w:val="000000" w:themeColor="text1"/>
        </w:rPr>
        <w:t xml:space="preserve">, </w:t>
      </w:r>
      <w:proofErr w:type="spellStart"/>
      <w:r w:rsidRPr="00815951">
        <w:rPr>
          <w:rFonts w:ascii="Book Antiqua" w:hAnsi="Book Antiqua" w:cstheme="majorBidi"/>
          <w:color w:val="000000" w:themeColor="text1"/>
        </w:rPr>
        <w:t>Buabat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 xml:space="preserve"> al-Ahram</w:t>
      </w:r>
      <w:r w:rsidR="00AF7E75" w:rsidRPr="00815951">
        <w:rPr>
          <w:rFonts w:ascii="Book Antiqua" w:hAnsi="Book Antiqua" w:cstheme="majorBidi"/>
          <w:i/>
          <w:iCs/>
          <w:color w:val="000000" w:themeColor="text1"/>
        </w:rPr>
        <w:t xml:space="preserve"> </w:t>
      </w:r>
      <w:r w:rsidR="00AF7E75" w:rsidRPr="00815951">
        <w:rPr>
          <w:rFonts w:ascii="Book Antiqua" w:hAnsi="Book Antiqua" w:cstheme="majorBidi"/>
          <w:color w:val="000000" w:themeColor="text1"/>
        </w:rPr>
        <w:t>(</w:t>
      </w:r>
      <w:hyperlink r:id="rId43" w:history="1">
        <w:r w:rsidR="00AF7E75" w:rsidRPr="00815951">
          <w:rPr>
            <w:rStyle w:val="Hyperlink"/>
            <w:rFonts w:ascii="Book Antiqua" w:hAnsi="Book Antiqua" w:cstheme="majorBidi"/>
            <w:lang w:bidi="ar-AE"/>
          </w:rPr>
          <w:t>https://gate.ahram.org.eg/News/1631089.aspx</w:t>
        </w:r>
      </w:hyperlink>
      <w:r w:rsidR="00AF7E75" w:rsidRPr="00815951">
        <w:rPr>
          <w:rFonts w:ascii="Book Antiqua" w:hAnsi="Book Antiqua" w:cstheme="majorBidi"/>
          <w:color w:val="000000" w:themeColor="text1"/>
          <w:lang w:bidi="ar-AE"/>
        </w:rPr>
        <w:t>)</w:t>
      </w:r>
    </w:p>
    <w:p w14:paraId="2233D114" w14:textId="2C8D72B7" w:rsidR="00AF7E75" w:rsidRPr="00815951" w:rsidRDefault="00E74096" w:rsidP="009D7147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  <w:i/>
          <w:iCs/>
        </w:rPr>
      </w:pPr>
      <w:proofErr w:type="spellStart"/>
      <w:r w:rsidRPr="00815951">
        <w:rPr>
          <w:rFonts w:ascii="Book Antiqua" w:hAnsi="Book Antiqua" w:cstheme="majorBidi"/>
          <w:color w:val="000000" w:themeColor="text1"/>
        </w:rPr>
        <w:t>Afori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>, Ḥ (2017)</w:t>
      </w:r>
      <w:r w:rsidR="00610708" w:rsidRPr="00815951">
        <w:rPr>
          <w:rFonts w:ascii="Book Antiqua" w:hAnsi="Book Antiqua" w:cstheme="majorBidi"/>
          <w:color w:val="000000" w:themeColor="text1"/>
        </w:rPr>
        <w:t>.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 xml:space="preserve"> A Reading of the Collection of Stories</w:t>
      </w:r>
      <w:r w:rsidR="00610708" w:rsidRPr="00815951">
        <w:rPr>
          <w:rFonts w:ascii="Book Antiqua" w:hAnsi="Book Antiqua" w:cstheme="majorBidi"/>
          <w:i/>
          <w:iCs/>
          <w:color w:val="000000" w:themeColor="text1"/>
        </w:rPr>
        <w:t>, ‘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>A Cradle from the Leaves of the Tree by the Author Aida Nasrallah</w:t>
      </w:r>
      <w:r w:rsidR="00610708" w:rsidRPr="00815951">
        <w:rPr>
          <w:rFonts w:ascii="Book Antiqua" w:hAnsi="Book Antiqua" w:cstheme="majorBidi"/>
          <w:i/>
          <w:iCs/>
          <w:color w:val="000000" w:themeColor="text1"/>
        </w:rPr>
        <w:t>’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>: The Virtual and Metaphorical Text,</w:t>
      </w:r>
      <w:r w:rsidRPr="00815951">
        <w:rPr>
          <w:rFonts w:ascii="Book Antiqua" w:hAnsi="Book Antiqua" w:cstheme="majorBidi"/>
          <w:color w:val="000000" w:themeColor="text1"/>
        </w:rPr>
        <w:t xml:space="preserve"> submitted at the book launch, Amman (document attached)</w:t>
      </w:r>
      <w:r w:rsidR="00AF7E75" w:rsidRPr="00815951">
        <w:rPr>
          <w:rFonts w:ascii="Book Antiqua" w:hAnsi="Book Antiqua" w:cstheme="majorBidi"/>
          <w:color w:val="000000" w:themeColor="text1"/>
        </w:rPr>
        <w:t xml:space="preserve"> </w:t>
      </w:r>
    </w:p>
    <w:p w14:paraId="0F6DBF1C" w14:textId="10466685" w:rsidR="00F42AE3" w:rsidRPr="00815951" w:rsidRDefault="00E74096" w:rsidP="002E3C3A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  <w:i/>
          <w:iCs/>
        </w:rPr>
      </w:pPr>
      <w:proofErr w:type="spellStart"/>
      <w:r w:rsidRPr="00815951">
        <w:rPr>
          <w:rFonts w:ascii="Book Antiqua" w:hAnsi="Book Antiqua" w:cstheme="majorBidi"/>
          <w:color w:val="000000" w:themeColor="text1"/>
        </w:rPr>
        <w:t>Faḥmawi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>, S</w:t>
      </w:r>
      <w:r w:rsidR="000B0D83" w:rsidRPr="00815951">
        <w:rPr>
          <w:rFonts w:ascii="Book Antiqua" w:hAnsi="Book Antiqua" w:cstheme="majorBidi"/>
          <w:color w:val="000000" w:themeColor="text1"/>
        </w:rPr>
        <w:t xml:space="preserve"> </w:t>
      </w:r>
      <w:r w:rsidRPr="00815951">
        <w:rPr>
          <w:rFonts w:ascii="Book Antiqua" w:hAnsi="Book Antiqua" w:cstheme="majorBidi"/>
          <w:color w:val="000000" w:themeColor="text1"/>
        </w:rPr>
        <w:t>(2017)</w:t>
      </w:r>
      <w:r w:rsidR="00AF7E75" w:rsidRPr="00815951">
        <w:rPr>
          <w:rFonts w:ascii="Book Antiqua" w:hAnsi="Book Antiqua" w:cstheme="majorBidi"/>
          <w:color w:val="000000" w:themeColor="text1"/>
        </w:rPr>
        <w:t xml:space="preserve">. 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>A Cradle from the Leaves of the Tree</w:t>
      </w:r>
      <w:r w:rsidR="00AF7E75" w:rsidRPr="00815951">
        <w:rPr>
          <w:rFonts w:ascii="Book Antiqua" w:hAnsi="Book Antiqua" w:cstheme="majorBidi"/>
          <w:i/>
          <w:iCs/>
          <w:color w:val="000000" w:themeColor="text1"/>
        </w:rPr>
        <w:t>,</w:t>
      </w:r>
      <w:r w:rsidRPr="00815951">
        <w:rPr>
          <w:rFonts w:ascii="Book Antiqua" w:hAnsi="Book Antiqua" w:cstheme="majorBidi"/>
          <w:color w:val="000000" w:themeColor="text1"/>
        </w:rPr>
        <w:t xml:space="preserve"> 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>by the Author Aida Nasrallah</w:t>
      </w:r>
      <w:r w:rsidRPr="00815951">
        <w:rPr>
          <w:rFonts w:ascii="Book Antiqua" w:hAnsi="Book Antiqua" w:cstheme="majorBidi"/>
          <w:color w:val="000000" w:themeColor="text1"/>
        </w:rPr>
        <w:t xml:space="preserve">, </w:t>
      </w:r>
      <w:proofErr w:type="spellStart"/>
      <w:r w:rsidRPr="00815951">
        <w:rPr>
          <w:rFonts w:ascii="Book Antiqua" w:hAnsi="Book Antiqua" w:cstheme="majorBidi"/>
          <w:color w:val="000000" w:themeColor="text1"/>
        </w:rPr>
        <w:t>Buabat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 xml:space="preserve"> al-Ahram</w:t>
      </w:r>
      <w:r w:rsidR="00AF7E75" w:rsidRPr="00815951">
        <w:rPr>
          <w:rFonts w:ascii="Book Antiqua" w:hAnsi="Book Antiqua" w:cstheme="majorBidi"/>
          <w:color w:val="000000" w:themeColor="text1"/>
        </w:rPr>
        <w:t xml:space="preserve"> </w:t>
      </w:r>
    </w:p>
    <w:p w14:paraId="7FFE1DAA" w14:textId="1028FC8F" w:rsidR="00AF7E75" w:rsidRPr="00815951" w:rsidRDefault="00AF7E75" w:rsidP="00F42AE3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  <w:i/>
          <w:iCs/>
        </w:rPr>
      </w:pPr>
      <w:r w:rsidRPr="00815951">
        <w:rPr>
          <w:rFonts w:ascii="Book Antiqua" w:hAnsi="Book Antiqua" w:cstheme="majorBidi"/>
          <w:color w:val="000000" w:themeColor="text1"/>
        </w:rPr>
        <w:t>(</w:t>
      </w:r>
      <w:hyperlink r:id="rId44" w:history="1">
        <w:r w:rsidRPr="00815951">
          <w:rPr>
            <w:rStyle w:val="Hyperlink"/>
            <w:rFonts w:ascii="Book Antiqua" w:hAnsi="Book Antiqua" w:cstheme="majorBidi"/>
            <w:lang w:bidi="ar-AE"/>
          </w:rPr>
          <w:t>https://gate.ahram.org.eg/News/1631089.aspx</w:t>
        </w:r>
      </w:hyperlink>
      <w:r w:rsidRPr="00815951">
        <w:rPr>
          <w:rFonts w:ascii="Book Antiqua" w:hAnsi="Book Antiqua" w:cstheme="majorBidi"/>
          <w:color w:val="000000" w:themeColor="text1"/>
          <w:lang w:bidi="ar-AE"/>
        </w:rPr>
        <w:t>)</w:t>
      </w:r>
    </w:p>
    <w:p w14:paraId="27C06992" w14:textId="38A273EC" w:rsidR="00106680" w:rsidRPr="00815951" w:rsidRDefault="00106680" w:rsidP="00106680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  <w:i/>
          <w:iCs/>
        </w:rPr>
      </w:pPr>
      <w:r w:rsidRPr="00815951">
        <w:rPr>
          <w:rFonts w:ascii="Book Antiqua" w:hAnsi="Book Antiqua" w:cstheme="majorBidi"/>
          <w:color w:val="000000" w:themeColor="text1"/>
        </w:rPr>
        <w:t xml:space="preserve">Fareed </w:t>
      </w:r>
      <w:proofErr w:type="spellStart"/>
      <w:r w:rsidRPr="00815951">
        <w:rPr>
          <w:rFonts w:ascii="Book Antiqua" w:hAnsi="Book Antiqua" w:cstheme="majorBidi"/>
          <w:color w:val="000000" w:themeColor="text1"/>
        </w:rPr>
        <w:t>Ḥasan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>, S</w:t>
      </w:r>
      <w:r w:rsidR="000B0D83" w:rsidRPr="00815951">
        <w:rPr>
          <w:rFonts w:ascii="Book Antiqua" w:hAnsi="Book Antiqua" w:cstheme="majorBidi"/>
          <w:color w:val="000000" w:themeColor="text1"/>
        </w:rPr>
        <w:t xml:space="preserve"> </w:t>
      </w:r>
      <w:r w:rsidRPr="00815951">
        <w:rPr>
          <w:rFonts w:ascii="Book Antiqua" w:hAnsi="Book Antiqua" w:cstheme="majorBidi"/>
          <w:color w:val="000000" w:themeColor="text1"/>
        </w:rPr>
        <w:t xml:space="preserve">(2020). 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>Aida Nasrallah and</w:t>
      </w:r>
      <w:r w:rsidRPr="00815951">
        <w:rPr>
          <w:rFonts w:ascii="Book Antiqua" w:hAnsi="Book Antiqua" w:cstheme="majorBidi"/>
          <w:color w:val="000000" w:themeColor="text1"/>
        </w:rPr>
        <w:t xml:space="preserve"> 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>From the Shades of Love</w:t>
      </w:r>
      <w:r w:rsidRPr="00815951">
        <w:rPr>
          <w:rFonts w:ascii="Book Antiqua" w:hAnsi="Book Antiqua" w:cstheme="majorBidi"/>
          <w:color w:val="000000" w:themeColor="text1"/>
        </w:rPr>
        <w:t xml:space="preserve">, </w:t>
      </w:r>
      <w:proofErr w:type="spellStart"/>
      <w:r w:rsidRPr="00815951">
        <w:rPr>
          <w:rFonts w:ascii="Book Antiqua" w:hAnsi="Book Antiqua" w:cstheme="majorBidi"/>
          <w:color w:val="000000" w:themeColor="text1"/>
        </w:rPr>
        <w:t>Knooz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 xml:space="preserve"> </w:t>
      </w:r>
      <w:r w:rsidRPr="00815951">
        <w:rPr>
          <w:rFonts w:ascii="Book Antiqua" w:hAnsi="Book Antiqua" w:cstheme="majorBidi"/>
          <w:color w:val="000000" w:themeColor="text1"/>
          <w:lang w:bidi="ar-AE"/>
        </w:rPr>
        <w:t>(</w:t>
      </w:r>
      <w:hyperlink r:id="rId45" w:history="1">
        <w:r w:rsidRPr="00815951">
          <w:rPr>
            <w:rStyle w:val="Hyperlink"/>
            <w:rFonts w:ascii="Book Antiqua" w:hAnsi="Book Antiqua" w:cstheme="majorBidi"/>
            <w:lang w:bidi="ar-AE"/>
          </w:rPr>
          <w:t>https://www.knooznet.com/?app=article.show.46835*03/05/2020</w:t>
        </w:r>
      </w:hyperlink>
      <w:r w:rsidRPr="00815951">
        <w:rPr>
          <w:rFonts w:ascii="Book Antiqua" w:hAnsi="Book Antiqua" w:cstheme="majorBidi"/>
          <w:color w:val="000000" w:themeColor="text1"/>
        </w:rPr>
        <w:t>)</w:t>
      </w:r>
    </w:p>
    <w:p w14:paraId="1702307A" w14:textId="18950574" w:rsidR="00AF7E75" w:rsidRPr="00815951" w:rsidRDefault="00E74096" w:rsidP="002E3C3A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  <w:i/>
          <w:iCs/>
        </w:rPr>
      </w:pPr>
      <w:r w:rsidRPr="00815951">
        <w:rPr>
          <w:rFonts w:ascii="Book Antiqua" w:hAnsi="Book Antiqua" w:cstheme="majorBidi"/>
          <w:color w:val="000000" w:themeColor="text1"/>
        </w:rPr>
        <w:t>Nader, M (2021)</w:t>
      </w:r>
      <w:r w:rsidR="00AF7E75" w:rsidRPr="00815951">
        <w:rPr>
          <w:rFonts w:ascii="Book Antiqua" w:hAnsi="Book Antiqua" w:cstheme="majorBidi"/>
          <w:color w:val="000000" w:themeColor="text1"/>
        </w:rPr>
        <w:t>.</w:t>
      </w:r>
      <w:r w:rsidRPr="00815951">
        <w:rPr>
          <w:rFonts w:ascii="Book Antiqua" w:hAnsi="Book Antiqua" w:cstheme="majorBidi"/>
          <w:color w:val="000000" w:themeColor="text1"/>
        </w:rPr>
        <w:t xml:space="preserve"> 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>The Collection of the Forty Faces of Abdallah</w:t>
      </w:r>
      <w:r w:rsidRPr="00815951">
        <w:rPr>
          <w:rFonts w:ascii="Book Antiqua" w:hAnsi="Book Antiqua" w:cstheme="majorBidi"/>
          <w:color w:val="000000" w:themeColor="text1"/>
        </w:rPr>
        <w:t>, al-</w:t>
      </w:r>
      <w:proofErr w:type="spellStart"/>
      <w:r w:rsidRPr="00815951">
        <w:rPr>
          <w:rFonts w:ascii="Book Antiqua" w:hAnsi="Book Antiqua" w:cstheme="majorBidi"/>
          <w:color w:val="000000" w:themeColor="text1"/>
        </w:rPr>
        <w:t>Masar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 xml:space="preserve">, online </w:t>
      </w:r>
    </w:p>
    <w:p w14:paraId="785E17F7" w14:textId="65BC19E7" w:rsidR="00E74096" w:rsidRPr="00815951" w:rsidRDefault="00E74096" w:rsidP="009C3DF1">
      <w:pPr>
        <w:pStyle w:val="ListParagraph"/>
        <w:widowControl w:val="0"/>
        <w:bidi w:val="0"/>
        <w:spacing w:after="0" w:line="360" w:lineRule="auto"/>
        <w:ind w:left="360"/>
        <w:rPr>
          <w:rFonts w:ascii="Book Antiqua" w:hAnsi="Book Antiqua" w:cs="David"/>
        </w:rPr>
      </w:pPr>
      <w:proofErr w:type="spellStart"/>
      <w:r w:rsidRPr="00815951">
        <w:rPr>
          <w:rFonts w:ascii="Book Antiqua" w:hAnsi="Book Antiqua" w:cstheme="majorBidi"/>
          <w:color w:val="000000" w:themeColor="text1"/>
        </w:rPr>
        <w:t>Gabrin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>, ‘Abd al-Nasar (2021)</w:t>
      </w:r>
      <w:r w:rsidR="00AF7E75" w:rsidRPr="00815951">
        <w:rPr>
          <w:rFonts w:ascii="Book Antiqua" w:hAnsi="Book Antiqua" w:cstheme="majorBidi"/>
          <w:color w:val="000000" w:themeColor="text1"/>
        </w:rPr>
        <w:t>.</w:t>
      </w:r>
      <w:r w:rsidRPr="00815951">
        <w:rPr>
          <w:rFonts w:ascii="Book Antiqua" w:hAnsi="Book Antiqua" w:cstheme="majorBidi"/>
          <w:color w:val="000000" w:themeColor="text1"/>
        </w:rPr>
        <w:t xml:space="preserve"> 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 xml:space="preserve">The Collection of Stories </w:t>
      </w:r>
      <w:proofErr w:type="spellStart"/>
      <w:r w:rsidRPr="00815951">
        <w:rPr>
          <w:rFonts w:ascii="Book Antiqua" w:hAnsi="Book Antiqua" w:cstheme="majorBidi"/>
          <w:i/>
          <w:iCs/>
          <w:color w:val="000000" w:themeColor="text1"/>
        </w:rPr>
        <w:t>Huagas</w:t>
      </w:r>
      <w:proofErr w:type="spellEnd"/>
      <w:r w:rsidR="00AF7E75" w:rsidRPr="00815951">
        <w:rPr>
          <w:rFonts w:ascii="Book Antiqua" w:hAnsi="Book Antiqua" w:cstheme="majorBidi"/>
          <w:i/>
          <w:iCs/>
          <w:color w:val="000000" w:themeColor="text1"/>
        </w:rPr>
        <w:t xml:space="preserve">: 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>Contemplations,</w:t>
      </w:r>
      <w:r w:rsidRPr="00815951">
        <w:rPr>
          <w:rFonts w:ascii="Book Antiqua" w:hAnsi="Book Antiqua" w:cstheme="majorBidi"/>
          <w:color w:val="000000" w:themeColor="text1"/>
        </w:rPr>
        <w:t xml:space="preserve"> al-</w:t>
      </w:r>
      <w:proofErr w:type="spellStart"/>
      <w:r w:rsidRPr="00815951">
        <w:rPr>
          <w:rFonts w:ascii="Book Antiqua" w:hAnsi="Book Antiqua" w:cstheme="majorBidi"/>
          <w:color w:val="000000" w:themeColor="text1"/>
        </w:rPr>
        <w:t>Masar</w:t>
      </w:r>
      <w:proofErr w:type="spellEnd"/>
    </w:p>
    <w:p w14:paraId="691E28BA" w14:textId="77777777" w:rsidR="009C3DF1" w:rsidRPr="00815951" w:rsidRDefault="00E74096" w:rsidP="009C3DF1">
      <w:pPr>
        <w:pStyle w:val="ListParagraph"/>
        <w:widowControl w:val="0"/>
        <w:bidi w:val="0"/>
        <w:spacing w:after="0" w:line="360" w:lineRule="auto"/>
        <w:ind w:left="360"/>
        <w:rPr>
          <w:rFonts w:ascii="Book Antiqua" w:hAnsi="Book Antiqua" w:cstheme="majorBidi"/>
          <w:color w:val="000000" w:themeColor="text1"/>
        </w:rPr>
      </w:pPr>
      <w:proofErr w:type="spellStart"/>
      <w:r w:rsidRPr="00815951">
        <w:rPr>
          <w:rFonts w:ascii="Book Antiqua" w:hAnsi="Book Antiqua" w:cstheme="majorBidi"/>
          <w:color w:val="000000" w:themeColor="text1"/>
        </w:rPr>
        <w:t>Faḥmawi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>, ‘A</w:t>
      </w:r>
      <w:r w:rsidR="00AF7E75" w:rsidRPr="00815951">
        <w:rPr>
          <w:rFonts w:ascii="Book Antiqua" w:hAnsi="Book Antiqua" w:cstheme="majorBidi"/>
          <w:color w:val="000000" w:themeColor="text1"/>
        </w:rPr>
        <w:t xml:space="preserve"> (</w:t>
      </w:r>
      <w:r w:rsidR="009C3DF1" w:rsidRPr="00815951">
        <w:rPr>
          <w:rFonts w:ascii="Book Antiqua" w:hAnsi="Book Antiqua" w:cstheme="majorBidi"/>
          <w:color w:val="000000" w:themeColor="text1"/>
        </w:rPr>
        <w:t>2021</w:t>
      </w:r>
      <w:r w:rsidR="00AF7E75" w:rsidRPr="00815951">
        <w:rPr>
          <w:rFonts w:ascii="Book Antiqua" w:hAnsi="Book Antiqua" w:cstheme="majorBidi"/>
          <w:color w:val="000000" w:themeColor="text1"/>
        </w:rPr>
        <w:t>)</w:t>
      </w:r>
      <w:r w:rsidRPr="00815951">
        <w:rPr>
          <w:rFonts w:ascii="Book Antiqua" w:hAnsi="Book Antiqua" w:cstheme="majorBidi"/>
          <w:color w:val="000000" w:themeColor="text1"/>
        </w:rPr>
        <w:t xml:space="preserve">. 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 xml:space="preserve">A Reading of the Collection of Stories </w:t>
      </w:r>
      <w:proofErr w:type="spellStart"/>
      <w:r w:rsidRPr="00815951">
        <w:rPr>
          <w:rFonts w:ascii="Book Antiqua" w:hAnsi="Book Antiqua" w:cstheme="majorBidi"/>
          <w:i/>
          <w:iCs/>
          <w:color w:val="000000" w:themeColor="text1"/>
        </w:rPr>
        <w:t>Huagas</w:t>
      </w:r>
      <w:proofErr w:type="spellEnd"/>
      <w:r w:rsidR="00AF7E75" w:rsidRPr="00815951">
        <w:rPr>
          <w:rFonts w:ascii="Book Antiqua" w:hAnsi="Book Antiqua" w:cstheme="majorBidi"/>
          <w:i/>
          <w:iCs/>
          <w:color w:val="000000" w:themeColor="text1"/>
        </w:rPr>
        <w:t>:</w:t>
      </w:r>
      <w:r w:rsidR="009C3DF1" w:rsidRPr="00815951">
        <w:rPr>
          <w:rFonts w:ascii="Book Antiqua" w:hAnsi="Book Antiqua" w:cstheme="majorBidi"/>
          <w:i/>
          <w:iCs/>
          <w:color w:val="000000" w:themeColor="text1"/>
        </w:rPr>
        <w:t xml:space="preserve"> 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>Contemplations</w:t>
      </w:r>
      <w:r w:rsidRPr="00815951">
        <w:rPr>
          <w:rFonts w:ascii="Book Antiqua" w:hAnsi="Book Antiqua" w:cstheme="majorBidi"/>
          <w:color w:val="000000" w:themeColor="text1"/>
        </w:rPr>
        <w:t>.</w:t>
      </w:r>
    </w:p>
    <w:p w14:paraId="5764B305" w14:textId="77777777" w:rsidR="009C3DF1" w:rsidRPr="00815951" w:rsidRDefault="00E74096" w:rsidP="009C3DF1">
      <w:pPr>
        <w:pStyle w:val="ListParagraph"/>
        <w:widowControl w:val="0"/>
        <w:bidi w:val="0"/>
        <w:spacing w:after="0" w:line="360" w:lineRule="auto"/>
        <w:ind w:left="360"/>
        <w:rPr>
          <w:rFonts w:ascii="Book Antiqua" w:hAnsi="Book Antiqua" w:cstheme="majorBidi"/>
          <w:i/>
          <w:iCs/>
          <w:color w:val="000000" w:themeColor="text1"/>
        </w:rPr>
      </w:pPr>
      <w:r w:rsidRPr="00815951">
        <w:rPr>
          <w:rFonts w:ascii="Book Antiqua" w:hAnsi="Book Antiqua" w:cstheme="majorBidi"/>
          <w:color w:val="000000" w:themeColor="text1"/>
        </w:rPr>
        <w:t xml:space="preserve">The three articles above appeared in the newspaper 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>al-</w:t>
      </w:r>
      <w:proofErr w:type="spellStart"/>
      <w:r w:rsidRPr="00815951">
        <w:rPr>
          <w:rFonts w:ascii="Book Antiqua" w:hAnsi="Book Antiqua" w:cstheme="majorBidi"/>
          <w:i/>
          <w:iCs/>
          <w:color w:val="000000" w:themeColor="text1"/>
        </w:rPr>
        <w:t>Masar</w:t>
      </w:r>
      <w:proofErr w:type="spellEnd"/>
    </w:p>
    <w:p w14:paraId="4357BC14" w14:textId="591D1E62" w:rsidR="009C3DF1" w:rsidRPr="00815951" w:rsidRDefault="009C3DF1" w:rsidP="009C3DF1">
      <w:pPr>
        <w:pStyle w:val="ListParagraph"/>
        <w:widowControl w:val="0"/>
        <w:bidi w:val="0"/>
        <w:spacing w:after="0" w:line="360" w:lineRule="auto"/>
        <w:ind w:left="360"/>
        <w:rPr>
          <w:rFonts w:ascii="Book Antiqua" w:hAnsi="Book Antiqua" w:cstheme="majorBidi"/>
          <w:color w:val="000000" w:themeColor="text1"/>
          <w:lang w:bidi="ar-AE"/>
        </w:rPr>
      </w:pPr>
      <w:r w:rsidRPr="00815951">
        <w:rPr>
          <w:rFonts w:ascii="Book Antiqua" w:hAnsi="Book Antiqua" w:cstheme="majorBidi"/>
          <w:color w:val="000000" w:themeColor="text1"/>
        </w:rPr>
        <w:t>(</w:t>
      </w:r>
      <w:hyperlink r:id="rId46" w:history="1">
        <w:r w:rsidRPr="00815951">
          <w:rPr>
            <w:rStyle w:val="Hyperlink"/>
            <w:rFonts w:ascii="Book Antiqua" w:hAnsi="Book Antiqua" w:cstheme="majorBidi"/>
            <w:lang w:bidi="ar-AE"/>
          </w:rPr>
          <w:t>http://almasar.co.il/art.php?ID=121303</w:t>
        </w:r>
      </w:hyperlink>
      <w:r w:rsidRPr="00815951">
        <w:rPr>
          <w:rFonts w:ascii="Book Antiqua" w:hAnsi="Book Antiqua" w:cstheme="majorBidi"/>
          <w:color w:val="000000" w:themeColor="text1"/>
          <w:lang w:bidi="ar-AE"/>
        </w:rPr>
        <w:t>)</w:t>
      </w:r>
    </w:p>
    <w:p w14:paraId="69836B3A" w14:textId="5B0E65D9" w:rsidR="009C3DF1" w:rsidRPr="00815951" w:rsidRDefault="00E74096" w:rsidP="002E3C3A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theme="majorBidi"/>
          <w:color w:val="000000" w:themeColor="text1"/>
          <w:lang w:bidi="ar-AE"/>
        </w:rPr>
      </w:pPr>
      <w:r w:rsidRPr="00815951">
        <w:rPr>
          <w:rFonts w:ascii="Book Antiqua" w:hAnsi="Book Antiqua" w:cstheme="majorBidi"/>
          <w:color w:val="000000" w:themeColor="text1"/>
        </w:rPr>
        <w:t>Karp, A</w:t>
      </w:r>
      <w:r w:rsidR="000B0D83" w:rsidRPr="00815951">
        <w:rPr>
          <w:rFonts w:ascii="Book Antiqua" w:hAnsi="Book Antiqua" w:cstheme="majorBidi"/>
          <w:color w:val="000000" w:themeColor="text1"/>
        </w:rPr>
        <w:t xml:space="preserve"> </w:t>
      </w:r>
      <w:r w:rsidRPr="00815951">
        <w:rPr>
          <w:rFonts w:ascii="Book Antiqua" w:hAnsi="Book Antiqua" w:cstheme="majorBidi"/>
          <w:color w:val="000000" w:themeColor="text1"/>
        </w:rPr>
        <w:t>(2021)</w:t>
      </w:r>
      <w:r w:rsidR="009C3DF1" w:rsidRPr="00815951">
        <w:rPr>
          <w:rFonts w:ascii="Book Antiqua" w:hAnsi="Book Antiqua" w:cstheme="majorBidi"/>
          <w:color w:val="000000" w:themeColor="text1"/>
        </w:rPr>
        <w:t>.</w:t>
      </w:r>
      <w:r w:rsidRPr="00815951">
        <w:rPr>
          <w:rFonts w:ascii="Book Antiqua" w:hAnsi="Book Antiqua" w:cstheme="majorBidi"/>
          <w:color w:val="000000" w:themeColor="text1"/>
        </w:rPr>
        <w:t xml:space="preserve"> 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 xml:space="preserve">The Map of the Strands of Feminism: Issue 38 of </w:t>
      </w:r>
      <w:r w:rsidR="009C3DF1" w:rsidRPr="00815951">
        <w:rPr>
          <w:rFonts w:ascii="Book Antiqua" w:hAnsi="Book Antiqua" w:cstheme="majorBidi"/>
          <w:i/>
          <w:iCs/>
          <w:color w:val="000000" w:themeColor="text1"/>
        </w:rPr>
        <w:t>‘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>The Eastern Direction</w:t>
      </w:r>
      <w:r w:rsidR="009C3DF1" w:rsidRPr="00815951">
        <w:rPr>
          <w:rFonts w:ascii="Book Antiqua" w:hAnsi="Book Antiqua" w:cstheme="majorBidi"/>
          <w:i/>
          <w:iCs/>
          <w:color w:val="000000" w:themeColor="text1"/>
        </w:rPr>
        <w:t>’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 xml:space="preserve"> Marks 20 Years of the ‘</w:t>
      </w:r>
      <w:proofErr w:type="spellStart"/>
      <w:r w:rsidRPr="00815951">
        <w:rPr>
          <w:rFonts w:ascii="Book Antiqua" w:hAnsi="Book Antiqua" w:cstheme="majorBidi"/>
          <w:i/>
          <w:iCs/>
          <w:color w:val="000000" w:themeColor="text1"/>
        </w:rPr>
        <w:t>Aḥoti</w:t>
      </w:r>
      <w:proofErr w:type="spellEnd"/>
      <w:r w:rsidRPr="00815951">
        <w:rPr>
          <w:rFonts w:ascii="Book Antiqua" w:hAnsi="Book Antiqua" w:cstheme="majorBidi"/>
          <w:i/>
          <w:iCs/>
          <w:color w:val="000000" w:themeColor="text1"/>
        </w:rPr>
        <w:t>’ Movement.</w:t>
      </w:r>
      <w:r w:rsidRPr="00815951">
        <w:rPr>
          <w:rFonts w:ascii="Book Antiqua" w:hAnsi="Book Antiqua" w:cstheme="majorBidi"/>
          <w:color w:val="000000" w:themeColor="text1"/>
        </w:rPr>
        <w:t xml:space="preserve"> 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>Alongside slightly confusing congestion, it emphasizes the idea that a hell-like place for men is a double hell for women and includes an insight about the structure of feminism</w:t>
      </w:r>
      <w:r w:rsidRPr="00815951">
        <w:rPr>
          <w:rFonts w:ascii="Book Antiqua" w:hAnsi="Book Antiqua" w:cstheme="majorBidi"/>
          <w:color w:val="000000" w:themeColor="text1"/>
        </w:rPr>
        <w:t>, Haaretz online</w:t>
      </w:r>
    </w:p>
    <w:p w14:paraId="36CD00E6" w14:textId="3C13217B" w:rsidR="00962E88" w:rsidRPr="00815951" w:rsidRDefault="009C3DF1" w:rsidP="003D0C78">
      <w:pPr>
        <w:pStyle w:val="ListParagraph"/>
        <w:widowControl w:val="0"/>
        <w:bidi w:val="0"/>
        <w:spacing w:after="0" w:line="360" w:lineRule="auto"/>
        <w:ind w:left="360"/>
        <w:rPr>
          <w:rFonts w:ascii="Book Antiqua" w:hAnsi="Book Antiqua" w:cstheme="majorBidi"/>
          <w:color w:val="000000" w:themeColor="text1"/>
          <w:lang w:bidi="ar-AE"/>
        </w:rPr>
      </w:pPr>
      <w:r w:rsidRPr="00815951">
        <w:rPr>
          <w:rFonts w:ascii="Book Antiqua" w:hAnsi="Book Antiqua" w:cstheme="majorBidi"/>
          <w:color w:val="000000" w:themeColor="text1"/>
        </w:rPr>
        <w:t>(</w:t>
      </w:r>
      <w:hyperlink r:id="rId47" w:history="1">
        <w:r w:rsidRPr="00815951">
          <w:rPr>
            <w:rStyle w:val="Hyperlink"/>
            <w:rFonts w:ascii="Book Antiqua" w:hAnsi="Book Antiqua" w:cstheme="majorBidi"/>
            <w:lang w:bidi="ar-AE"/>
          </w:rPr>
          <w:t>https://www.haaretz.co.il/blogs/alitkarp/BLOG-1.10175534</w:t>
        </w:r>
      </w:hyperlink>
      <w:r w:rsidRPr="00815951">
        <w:rPr>
          <w:rFonts w:ascii="Book Antiqua" w:hAnsi="Book Antiqua" w:cstheme="majorBidi"/>
          <w:color w:val="000000" w:themeColor="text1"/>
          <w:lang w:bidi="ar-AE"/>
        </w:rPr>
        <w:t>)</w:t>
      </w:r>
    </w:p>
    <w:p w14:paraId="65E965D2" w14:textId="1AC22397" w:rsidR="00962E88" w:rsidRPr="00815951" w:rsidRDefault="00962E88" w:rsidP="00962E88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theme="majorBidi"/>
          <w:lang w:bidi="ar-AE"/>
        </w:rPr>
      </w:pPr>
      <w:r w:rsidRPr="00815951">
        <w:rPr>
          <w:rFonts w:ascii="Book Antiqua" w:hAnsi="Book Antiqua" w:cstheme="majorBidi"/>
          <w:lang w:bidi="ar-AE"/>
        </w:rPr>
        <w:t>Khouri-</w:t>
      </w:r>
      <w:proofErr w:type="spellStart"/>
      <w:r w:rsidRPr="00815951">
        <w:rPr>
          <w:rFonts w:ascii="Book Antiqua" w:hAnsi="Book Antiqua" w:cstheme="majorBidi"/>
          <w:lang w:bidi="ar-AE"/>
        </w:rPr>
        <w:t>Saffuri</w:t>
      </w:r>
      <w:proofErr w:type="spellEnd"/>
      <w:r w:rsidRPr="00815951">
        <w:rPr>
          <w:rFonts w:ascii="Book Antiqua" w:hAnsi="Book Antiqua" w:cstheme="majorBidi"/>
          <w:lang w:bidi="ar-AE"/>
        </w:rPr>
        <w:t xml:space="preserve">, </w:t>
      </w:r>
      <w:r w:rsidR="003D0C78" w:rsidRPr="00815951">
        <w:rPr>
          <w:rFonts w:ascii="Book Antiqua" w:hAnsi="Book Antiqua" w:cstheme="majorBidi"/>
          <w:lang w:bidi="ar-AE"/>
        </w:rPr>
        <w:t xml:space="preserve">S </w:t>
      </w:r>
      <w:r w:rsidRPr="00815951">
        <w:rPr>
          <w:rFonts w:ascii="Book Antiqua" w:hAnsi="Book Antiqua" w:cstheme="majorBidi"/>
          <w:lang w:bidi="ar-AE"/>
        </w:rPr>
        <w:t>(</w:t>
      </w:r>
      <w:r w:rsidRPr="00815951">
        <w:rPr>
          <w:rFonts w:ascii="Book Antiqua" w:hAnsi="Book Antiqua"/>
        </w:rPr>
        <w:t>2021)</w:t>
      </w:r>
      <w:r w:rsidR="000B0D83" w:rsidRPr="00815951">
        <w:rPr>
          <w:rFonts w:ascii="Book Antiqua" w:hAnsi="Book Antiqua"/>
        </w:rPr>
        <w:t>.</w:t>
      </w:r>
      <w:r w:rsidR="003D0C78" w:rsidRPr="00815951">
        <w:rPr>
          <w:rFonts w:ascii="Book Antiqua" w:hAnsi="Book Antiqua"/>
        </w:rPr>
        <w:t xml:space="preserve"> </w:t>
      </w:r>
      <w:r w:rsidRPr="00815951">
        <w:rPr>
          <w:rFonts w:ascii="Book Antiqua" w:hAnsi="Book Antiqua" w:cstheme="majorBidi"/>
          <w:i/>
          <w:iCs/>
          <w:lang w:bidi="ar-AE"/>
        </w:rPr>
        <w:t xml:space="preserve">The Black Half:  </w:t>
      </w:r>
      <w:r w:rsidR="003D0C78" w:rsidRPr="00815951">
        <w:rPr>
          <w:rFonts w:ascii="Book Antiqua" w:hAnsi="Book Antiqua" w:cstheme="majorBidi"/>
          <w:i/>
          <w:iCs/>
          <w:lang w:bidi="ar-AE"/>
        </w:rPr>
        <w:t>T</w:t>
      </w:r>
      <w:r w:rsidRPr="00815951">
        <w:rPr>
          <w:rFonts w:ascii="Book Antiqua" w:hAnsi="Book Antiqua" w:cstheme="majorBidi"/>
          <w:i/>
          <w:iCs/>
          <w:lang w:bidi="ar-AE"/>
        </w:rPr>
        <w:t xml:space="preserve">he </w:t>
      </w:r>
      <w:r w:rsidR="003D0C78" w:rsidRPr="00815951">
        <w:rPr>
          <w:rFonts w:ascii="Book Antiqua" w:hAnsi="Book Antiqua" w:cstheme="majorBidi"/>
          <w:i/>
          <w:iCs/>
          <w:lang w:bidi="ar-AE"/>
        </w:rPr>
        <w:t>S</w:t>
      </w:r>
      <w:r w:rsidRPr="00815951">
        <w:rPr>
          <w:rFonts w:ascii="Book Antiqua" w:hAnsi="Book Antiqua" w:cstheme="majorBidi"/>
          <w:i/>
          <w:iCs/>
          <w:lang w:bidi="ar-AE"/>
        </w:rPr>
        <w:t xml:space="preserve">hort </w:t>
      </w:r>
      <w:r w:rsidR="003D0C78" w:rsidRPr="00815951">
        <w:rPr>
          <w:rFonts w:ascii="Book Antiqua" w:hAnsi="Book Antiqua" w:cstheme="majorBidi"/>
          <w:i/>
          <w:iCs/>
          <w:lang w:bidi="ar-AE"/>
        </w:rPr>
        <w:t>S</w:t>
      </w:r>
      <w:r w:rsidRPr="00815951">
        <w:rPr>
          <w:rFonts w:ascii="Book Antiqua" w:hAnsi="Book Antiqua" w:cstheme="majorBidi"/>
          <w:i/>
          <w:iCs/>
          <w:lang w:bidi="ar-AE"/>
        </w:rPr>
        <w:t>tory</w:t>
      </w:r>
      <w:r w:rsidR="003D0C78" w:rsidRPr="00815951">
        <w:rPr>
          <w:rFonts w:ascii="Book Antiqua" w:hAnsi="Book Antiqua" w:cstheme="majorBidi"/>
          <w:i/>
          <w:iCs/>
          <w:lang w:bidi="ar-AE"/>
        </w:rPr>
        <w:t>, P</w:t>
      </w:r>
      <w:r w:rsidRPr="00815951">
        <w:rPr>
          <w:rFonts w:ascii="Book Antiqua" w:hAnsi="Book Antiqua" w:cstheme="majorBidi"/>
          <w:i/>
          <w:iCs/>
          <w:lang w:bidi="ar-AE"/>
        </w:rPr>
        <w:t>ampering</w:t>
      </w:r>
      <w:r w:rsidR="003D0C78" w:rsidRPr="00815951">
        <w:rPr>
          <w:rFonts w:ascii="Book Antiqua" w:hAnsi="Book Antiqua" w:cstheme="majorBidi"/>
          <w:i/>
          <w:iCs/>
          <w:lang w:bidi="ar-AE"/>
        </w:rPr>
        <w:t>,</w:t>
      </w:r>
      <w:r w:rsidRPr="00815951">
        <w:rPr>
          <w:rFonts w:ascii="Book Antiqua" w:hAnsi="Book Antiqua" w:cstheme="majorBidi"/>
          <w:lang w:bidi="ar-AE"/>
        </w:rPr>
        <w:t xml:space="preserve"> by Aida </w:t>
      </w:r>
      <w:r w:rsidRPr="00815951">
        <w:rPr>
          <w:rFonts w:ascii="Book Antiqua" w:hAnsi="Book Antiqua" w:cstheme="majorBidi"/>
          <w:lang w:bidi="ar-AE"/>
        </w:rPr>
        <w:lastRenderedPageBreak/>
        <w:t>Nasrallah"</w:t>
      </w:r>
      <w:r w:rsidR="003D0C78" w:rsidRPr="00815951">
        <w:rPr>
          <w:rFonts w:ascii="Book Antiqua" w:hAnsi="Book Antiqua" w:cstheme="majorBidi"/>
          <w:lang w:bidi="ar-AE"/>
        </w:rPr>
        <w:t>,</w:t>
      </w:r>
      <w:r w:rsidRPr="00815951">
        <w:rPr>
          <w:rFonts w:ascii="Book Antiqua" w:hAnsi="Book Antiqua" w:cstheme="majorBidi"/>
          <w:lang w:bidi="ar-AE"/>
        </w:rPr>
        <w:t xml:space="preserve"> online</w:t>
      </w:r>
    </w:p>
    <w:p w14:paraId="64541F7A" w14:textId="27FB4232" w:rsidR="00962E88" w:rsidRPr="00815951" w:rsidRDefault="003D0C78" w:rsidP="00962E88">
      <w:pPr>
        <w:pStyle w:val="ListParagraph"/>
        <w:widowControl w:val="0"/>
        <w:bidi w:val="0"/>
        <w:spacing w:after="0" w:line="360" w:lineRule="auto"/>
        <w:ind w:left="360"/>
        <w:rPr>
          <w:rFonts w:ascii="Book Antiqua" w:hAnsi="Book Antiqua" w:cstheme="majorBidi"/>
          <w:lang w:bidi="ar-AE"/>
        </w:rPr>
      </w:pPr>
      <w:r w:rsidRPr="00815951">
        <w:rPr>
          <w:rFonts w:ascii="Book Antiqua" w:hAnsi="Book Antiqua" w:cstheme="majorBidi"/>
          <w:lang w:bidi="ar-AE"/>
        </w:rPr>
        <w:t>(</w:t>
      </w:r>
      <w:hyperlink r:id="rId48" w:history="1">
        <w:r w:rsidR="00962E88" w:rsidRPr="00815951">
          <w:rPr>
            <w:rStyle w:val="Hyperlink"/>
            <w:rFonts w:ascii="Book Antiqua" w:hAnsi="Book Antiqua" w:cstheme="majorBidi"/>
            <w:lang w:bidi="ar-AE"/>
          </w:rPr>
          <w:t>https://faraamaai.org/articles/belkhat-alareed/%D8%A7%D9%84%D9%86%D8%B5%D9%81-%D8%A7%D9%84%D9%85%D9%8F%D8%B8%D9%84%D9%90%D9%85</w:t>
        </w:r>
      </w:hyperlink>
      <w:r w:rsidRPr="00815951">
        <w:rPr>
          <w:rFonts w:ascii="Book Antiqua" w:hAnsi="Book Antiqua" w:cstheme="majorBidi"/>
          <w:lang w:bidi="ar-AE"/>
        </w:rPr>
        <w:t>)</w:t>
      </w:r>
    </w:p>
    <w:p w14:paraId="6D273A53" w14:textId="35E23D10" w:rsidR="00267194" w:rsidRPr="00815951" w:rsidRDefault="00267194" w:rsidP="00267194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theme="majorBidi"/>
          <w:color w:val="000000" w:themeColor="text1"/>
          <w:lang w:bidi="ar-AE"/>
        </w:rPr>
      </w:pPr>
      <w:proofErr w:type="spellStart"/>
      <w:r w:rsidRPr="00815951">
        <w:rPr>
          <w:rFonts w:ascii="Book Antiqua" w:hAnsi="Book Antiqua" w:cstheme="majorBidi"/>
          <w:color w:val="000000" w:themeColor="text1"/>
        </w:rPr>
        <w:t>Margolin-Yeḥidi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>, L</w:t>
      </w:r>
      <w:r w:rsidR="000B0D83" w:rsidRPr="00815951">
        <w:rPr>
          <w:rFonts w:ascii="Book Antiqua" w:hAnsi="Book Antiqua" w:cstheme="majorBidi"/>
          <w:color w:val="000000" w:themeColor="text1"/>
        </w:rPr>
        <w:t xml:space="preserve"> </w:t>
      </w:r>
      <w:r w:rsidRPr="00815951">
        <w:rPr>
          <w:rFonts w:ascii="Book Antiqua" w:hAnsi="Book Antiqua" w:cstheme="majorBidi"/>
          <w:color w:val="000000" w:themeColor="text1"/>
        </w:rPr>
        <w:t>(2022)</w:t>
      </w:r>
      <w:r w:rsidR="000B0D83" w:rsidRPr="00815951">
        <w:rPr>
          <w:rFonts w:ascii="Book Antiqua" w:hAnsi="Book Antiqua" w:cstheme="majorBidi"/>
          <w:color w:val="000000" w:themeColor="text1"/>
        </w:rPr>
        <w:t>.</w:t>
      </w:r>
      <w:r w:rsidRPr="00815951">
        <w:rPr>
          <w:rFonts w:ascii="Book Antiqua" w:hAnsi="Book Antiqua" w:cstheme="majorBidi"/>
          <w:color w:val="000000" w:themeColor="text1"/>
        </w:rPr>
        <w:t xml:space="preserve"> Aida Nasrallah, in 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>Intermingle with Me But do Not Intermingle Me: Ethical Choices of Palestinian Authors in Israel Even in Hebrew</w:t>
      </w:r>
      <w:r w:rsidRPr="00815951">
        <w:rPr>
          <w:rFonts w:ascii="Book Antiqua" w:hAnsi="Book Antiqua" w:cstheme="majorBidi"/>
          <w:color w:val="000000" w:themeColor="text1"/>
        </w:rPr>
        <w:t xml:space="preserve"> (p. 43, 48-49, 62-65, 82-83), Tel Aviv University, supervisor </w:t>
      </w:r>
      <w:proofErr w:type="spellStart"/>
      <w:r w:rsidRPr="00815951">
        <w:rPr>
          <w:rFonts w:ascii="Book Antiqua" w:hAnsi="Book Antiqua" w:cstheme="majorBidi"/>
          <w:color w:val="000000" w:themeColor="text1"/>
        </w:rPr>
        <w:t>Kaled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 xml:space="preserve"> </w:t>
      </w:r>
      <w:proofErr w:type="spellStart"/>
      <w:r w:rsidRPr="00815951">
        <w:rPr>
          <w:rFonts w:ascii="Book Antiqua" w:hAnsi="Book Antiqua" w:cstheme="majorBidi"/>
          <w:color w:val="000000" w:themeColor="text1"/>
        </w:rPr>
        <w:t>Furani</w:t>
      </w:r>
      <w:proofErr w:type="spellEnd"/>
    </w:p>
    <w:p w14:paraId="26BE2715" w14:textId="00FEB91B" w:rsidR="00610708" w:rsidRPr="00815951" w:rsidRDefault="00610708" w:rsidP="002E3C3A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  <w:i/>
          <w:iCs/>
        </w:rPr>
      </w:pPr>
      <w:proofErr w:type="spellStart"/>
      <w:r w:rsidRPr="00815951">
        <w:rPr>
          <w:rFonts w:ascii="Book Antiqua" w:hAnsi="Book Antiqua" w:cstheme="majorBidi"/>
          <w:color w:val="000000" w:themeColor="text1"/>
        </w:rPr>
        <w:t>Ḥagazi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>, A</w:t>
      </w:r>
      <w:r w:rsidR="000B0D83" w:rsidRPr="00815951">
        <w:rPr>
          <w:rFonts w:ascii="Book Antiqua" w:hAnsi="Book Antiqua" w:cstheme="majorBidi"/>
          <w:color w:val="000000" w:themeColor="text1"/>
        </w:rPr>
        <w:t xml:space="preserve"> </w:t>
      </w:r>
      <w:r w:rsidRPr="00815951">
        <w:rPr>
          <w:rFonts w:ascii="Book Antiqua" w:hAnsi="Book Antiqua" w:cstheme="majorBidi"/>
          <w:color w:val="000000" w:themeColor="text1"/>
        </w:rPr>
        <w:t xml:space="preserve">(2022). 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>The Representation of the Body in the Literature of Aida Nasrallah</w:t>
      </w:r>
      <w:r w:rsidRPr="00815951">
        <w:rPr>
          <w:rFonts w:ascii="Book Antiqua" w:hAnsi="Book Antiqua" w:cstheme="majorBidi"/>
          <w:color w:val="000000" w:themeColor="text1"/>
        </w:rPr>
        <w:t>, Master’s thesis, Arabic Language and Literature Department, Bar-</w:t>
      </w:r>
      <w:proofErr w:type="spellStart"/>
      <w:r w:rsidRPr="00815951">
        <w:rPr>
          <w:rFonts w:ascii="Book Antiqua" w:hAnsi="Book Antiqua" w:cstheme="majorBidi"/>
          <w:color w:val="000000" w:themeColor="text1"/>
        </w:rPr>
        <w:t>Ilan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 xml:space="preserve"> University, advisor Dr. </w:t>
      </w:r>
      <w:proofErr w:type="spellStart"/>
      <w:r w:rsidRPr="00815951">
        <w:rPr>
          <w:rFonts w:ascii="Book Antiqua" w:hAnsi="Book Antiqua" w:cstheme="majorBidi"/>
          <w:color w:val="000000" w:themeColor="text1"/>
        </w:rPr>
        <w:t>Dorit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 xml:space="preserve"> </w:t>
      </w:r>
      <w:proofErr w:type="spellStart"/>
      <w:r w:rsidRPr="00815951">
        <w:rPr>
          <w:rFonts w:ascii="Book Antiqua" w:hAnsi="Book Antiqua" w:cstheme="majorBidi"/>
          <w:color w:val="000000" w:themeColor="text1"/>
        </w:rPr>
        <w:t>Gottesfeld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 xml:space="preserve"> (proposal approved)</w:t>
      </w:r>
    </w:p>
    <w:p w14:paraId="5106F01B" w14:textId="51505D5B" w:rsidR="00106680" w:rsidRPr="00815951" w:rsidRDefault="00106680" w:rsidP="00106680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theme="majorBidi"/>
          <w:color w:val="000000" w:themeColor="text1"/>
          <w:lang w:bidi="ar-AE"/>
        </w:rPr>
      </w:pPr>
      <w:proofErr w:type="spellStart"/>
      <w:r w:rsidRPr="00815951">
        <w:rPr>
          <w:rFonts w:ascii="Book Antiqua" w:hAnsi="Book Antiqua" w:cstheme="majorBidi"/>
          <w:color w:val="000000" w:themeColor="text1"/>
        </w:rPr>
        <w:t>Amoyal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>, Z</w:t>
      </w:r>
      <w:r w:rsidR="000B0D83" w:rsidRPr="00815951">
        <w:rPr>
          <w:rFonts w:ascii="Book Antiqua" w:hAnsi="Book Antiqua" w:cstheme="majorBidi"/>
          <w:color w:val="000000" w:themeColor="text1"/>
        </w:rPr>
        <w:t xml:space="preserve"> </w:t>
      </w:r>
      <w:r w:rsidRPr="00815951">
        <w:rPr>
          <w:rFonts w:ascii="Book Antiqua" w:hAnsi="Book Antiqua" w:cstheme="majorBidi"/>
          <w:color w:val="000000" w:themeColor="text1"/>
        </w:rPr>
        <w:t>(March 2022). ‘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>I Have Provided You My Bones / To Sculpt from them Your Sculptures’: A Critique of the Collection of Stories Barefoot</w:t>
      </w:r>
      <w:r w:rsidRPr="00815951">
        <w:rPr>
          <w:rFonts w:ascii="Book Antiqua" w:hAnsi="Book Antiqua" w:cstheme="majorBidi"/>
          <w:color w:val="000000" w:themeColor="text1"/>
        </w:rPr>
        <w:t xml:space="preserve">, </w:t>
      </w:r>
      <w:proofErr w:type="spellStart"/>
      <w:r w:rsidRPr="00815951">
        <w:rPr>
          <w:rFonts w:ascii="Book Antiqua" w:hAnsi="Book Antiqua" w:cstheme="majorBidi"/>
          <w:color w:val="000000" w:themeColor="text1"/>
        </w:rPr>
        <w:t>Ma’ala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>: A Journal for Criticism, online (</w:t>
      </w:r>
      <w:hyperlink r:id="rId49" w:history="1">
        <w:r w:rsidRPr="00815951">
          <w:rPr>
            <w:rStyle w:val="Hyperlink"/>
            <w:rFonts w:ascii="Book Antiqua" w:hAnsi="Book Antiqua" w:cstheme="majorBidi"/>
          </w:rPr>
          <w:t>https://maala.co.il/%D7%94%D7%A2%D7%A0%D7%A7%D7%AA%D7%99-%D7%9C%D7%9A-%D7%90%D7%AA-%D7%A2%D7%A6%D7%9E%D7%95%D7%AA%D7%99-%D7%9B%D7%93%D7%99-%D7%9C%D7%A4%D7%A1%D7%9C-%D7%9E%D7%94%D7%9F-%D7%A4%D7%A1%D7%9C%D7%99%D7%9A/</w:t>
        </w:r>
      </w:hyperlink>
      <w:r w:rsidRPr="00815951">
        <w:rPr>
          <w:rFonts w:ascii="Book Antiqua" w:hAnsi="Book Antiqua" w:cstheme="majorBidi"/>
          <w:color w:val="000000" w:themeColor="text1"/>
          <w:u w:val="single"/>
        </w:rPr>
        <w:t>)</w:t>
      </w:r>
    </w:p>
    <w:p w14:paraId="07E5F65C" w14:textId="2134CDF0" w:rsidR="00610708" w:rsidRPr="00815951" w:rsidRDefault="00610708" w:rsidP="002E3C3A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  <w:i/>
          <w:iCs/>
        </w:rPr>
      </w:pPr>
      <w:proofErr w:type="spellStart"/>
      <w:r w:rsidRPr="00815951">
        <w:rPr>
          <w:rFonts w:ascii="Book Antiqua" w:hAnsi="Book Antiqua" w:cstheme="majorBidi"/>
          <w:color w:val="000000" w:themeColor="text1"/>
        </w:rPr>
        <w:t>Agbaria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>, A</w:t>
      </w:r>
      <w:r w:rsidR="000B0D83" w:rsidRPr="00815951">
        <w:rPr>
          <w:rFonts w:ascii="Book Antiqua" w:hAnsi="Book Antiqua" w:cstheme="majorBidi"/>
          <w:color w:val="000000" w:themeColor="text1"/>
        </w:rPr>
        <w:t xml:space="preserve"> </w:t>
      </w:r>
      <w:r w:rsidRPr="00815951">
        <w:rPr>
          <w:rFonts w:ascii="Book Antiqua" w:hAnsi="Book Antiqua" w:cstheme="majorBidi"/>
          <w:color w:val="000000" w:themeColor="text1"/>
        </w:rPr>
        <w:t>(2023)</w:t>
      </w:r>
      <w:r w:rsidR="000B0D83" w:rsidRPr="00815951">
        <w:rPr>
          <w:rFonts w:ascii="Book Antiqua" w:hAnsi="Book Antiqua" w:cstheme="majorBidi"/>
          <w:color w:val="000000" w:themeColor="text1"/>
        </w:rPr>
        <w:t>.</w:t>
      </w:r>
      <w:r w:rsidRPr="00815951">
        <w:rPr>
          <w:rFonts w:ascii="Book Antiqua" w:hAnsi="Book Antiqua" w:cstheme="majorBidi"/>
          <w:color w:val="000000" w:themeColor="text1"/>
        </w:rPr>
        <w:t xml:space="preserve"> 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>The Reflection of Humor in the Writing of Aida Nasrallah,</w:t>
      </w:r>
      <w:r w:rsidRPr="00815951">
        <w:rPr>
          <w:rFonts w:ascii="Book Antiqua" w:hAnsi="Book Antiqua" w:cstheme="majorBidi"/>
          <w:color w:val="000000" w:themeColor="text1"/>
        </w:rPr>
        <w:t xml:space="preserve"> Seminar, University of Haifa, supervisor Dr. ‘Arin </w:t>
      </w:r>
      <w:proofErr w:type="spellStart"/>
      <w:r w:rsidRPr="00815951">
        <w:rPr>
          <w:rFonts w:ascii="Book Antiqua" w:hAnsi="Book Antiqua" w:cstheme="majorBidi"/>
          <w:color w:val="000000" w:themeColor="text1"/>
        </w:rPr>
        <w:t>Qudasi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 xml:space="preserve"> </w:t>
      </w:r>
      <w:proofErr w:type="spellStart"/>
      <w:r w:rsidRPr="00815951">
        <w:rPr>
          <w:rFonts w:ascii="Book Antiqua" w:hAnsi="Book Antiqua" w:cstheme="majorBidi"/>
          <w:color w:val="000000" w:themeColor="text1"/>
        </w:rPr>
        <w:t>Salame</w:t>
      </w:r>
      <w:proofErr w:type="spellEnd"/>
    </w:p>
    <w:p w14:paraId="6490161A" w14:textId="77777777" w:rsidR="00610708" w:rsidRDefault="00610708" w:rsidP="00610708">
      <w:pPr>
        <w:spacing w:line="360" w:lineRule="auto"/>
        <w:rPr>
          <w:rFonts w:ascii="Book Antiqua" w:hAnsi="Book Antiqua" w:cstheme="majorBidi"/>
          <w:b/>
          <w:bCs/>
          <w:color w:val="000000" w:themeColor="text1"/>
        </w:rPr>
      </w:pPr>
    </w:p>
    <w:p w14:paraId="6856A4B9" w14:textId="79EF189C" w:rsidR="00610708" w:rsidRPr="00610708" w:rsidRDefault="00610708" w:rsidP="00610708">
      <w:pPr>
        <w:spacing w:line="360" w:lineRule="auto"/>
        <w:rPr>
          <w:rFonts w:ascii="Book Antiqua" w:hAnsi="Book Antiqua" w:cstheme="majorBidi"/>
          <w:b/>
          <w:bCs/>
          <w:color w:val="000000" w:themeColor="text1"/>
        </w:rPr>
      </w:pPr>
      <w:r w:rsidRPr="00610708">
        <w:rPr>
          <w:rFonts w:ascii="Book Antiqua" w:hAnsi="Book Antiqua" w:cstheme="majorBidi"/>
          <w:b/>
          <w:bCs/>
          <w:color w:val="000000" w:themeColor="text1"/>
        </w:rPr>
        <w:t>In Germ</w:t>
      </w:r>
      <w:r>
        <w:rPr>
          <w:rFonts w:ascii="Book Antiqua" w:hAnsi="Book Antiqua" w:cstheme="majorBidi"/>
          <w:b/>
          <w:bCs/>
          <w:color w:val="000000" w:themeColor="text1"/>
        </w:rPr>
        <w:t>an</w:t>
      </w:r>
    </w:p>
    <w:p w14:paraId="71905D71" w14:textId="77777777" w:rsidR="00815951" w:rsidRPr="00815951" w:rsidRDefault="00E74096" w:rsidP="002E3C3A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  <w:i/>
          <w:iCs/>
        </w:rPr>
      </w:pPr>
      <w:r w:rsidRPr="00815951">
        <w:rPr>
          <w:rFonts w:ascii="Book Antiqua" w:hAnsi="Book Antiqua" w:cstheme="majorBidi"/>
          <w:color w:val="000000" w:themeColor="text1"/>
          <w:lang w:bidi="ar-AE"/>
        </w:rPr>
        <w:t xml:space="preserve">Jung, M-L (2008). </w:t>
      </w:r>
      <w:r w:rsidRPr="00815951">
        <w:rPr>
          <w:rFonts w:ascii="Book Antiqua" w:hAnsi="Book Antiqua" w:cstheme="majorBidi"/>
          <w:i/>
          <w:iCs/>
          <w:color w:val="000000" w:themeColor="text1"/>
          <w:lang w:bidi="ar-AE"/>
        </w:rPr>
        <w:t xml:space="preserve">Aida </w:t>
      </w:r>
      <w:proofErr w:type="spellStart"/>
      <w:r w:rsidRPr="00815951">
        <w:rPr>
          <w:rFonts w:ascii="Book Antiqua" w:hAnsi="Book Antiqua" w:cstheme="majorBidi"/>
          <w:i/>
          <w:iCs/>
          <w:color w:val="000000" w:themeColor="text1"/>
          <w:lang w:bidi="ar-AE"/>
        </w:rPr>
        <w:t>Nasrallah:Liebe</w:t>
      </w:r>
      <w:proofErr w:type="spellEnd"/>
      <w:r w:rsidRPr="00815951">
        <w:rPr>
          <w:rFonts w:ascii="Book Antiqua" w:hAnsi="Book Antiqua" w:cstheme="majorBidi"/>
          <w:i/>
          <w:iCs/>
          <w:color w:val="000000" w:themeColor="text1"/>
          <w:lang w:bidi="ar-AE"/>
        </w:rPr>
        <w:t xml:space="preserve"> </w:t>
      </w:r>
      <w:proofErr w:type="spellStart"/>
      <w:r w:rsidRPr="00815951">
        <w:rPr>
          <w:rFonts w:ascii="Book Antiqua" w:hAnsi="Book Antiqua" w:cstheme="majorBidi"/>
          <w:i/>
          <w:iCs/>
          <w:color w:val="000000" w:themeColor="text1"/>
          <w:lang w:bidi="ar-AE"/>
        </w:rPr>
        <w:t>Jenseits</w:t>
      </w:r>
      <w:proofErr w:type="spellEnd"/>
      <w:r w:rsidRPr="00815951">
        <w:rPr>
          <w:rFonts w:ascii="Book Antiqua" w:hAnsi="Book Antiqua" w:cstheme="majorBidi"/>
          <w:i/>
          <w:iCs/>
          <w:color w:val="000000" w:themeColor="text1"/>
          <w:lang w:bidi="ar-AE"/>
        </w:rPr>
        <w:t xml:space="preserve"> des </w:t>
      </w:r>
      <w:proofErr w:type="spellStart"/>
      <w:r w:rsidRPr="00815951">
        <w:rPr>
          <w:rFonts w:ascii="Book Antiqua" w:hAnsi="Book Antiqua" w:cstheme="majorBidi"/>
          <w:i/>
          <w:iCs/>
          <w:color w:val="000000" w:themeColor="text1"/>
          <w:lang w:bidi="ar-AE"/>
        </w:rPr>
        <w:t>Ozeans</w:t>
      </w:r>
      <w:proofErr w:type="spellEnd"/>
      <w:r w:rsidRPr="00815951">
        <w:rPr>
          <w:rFonts w:ascii="Book Antiqua" w:hAnsi="Book Antiqua" w:cstheme="majorBidi"/>
          <w:i/>
          <w:iCs/>
          <w:color w:val="000000" w:themeColor="text1"/>
          <w:lang w:bidi="ar-AE"/>
        </w:rPr>
        <w:t xml:space="preserve"> ÜBER DIE AUTORIN UND DAS BUCH</w:t>
      </w:r>
      <w:r w:rsidR="00610708" w:rsidRPr="00815951">
        <w:rPr>
          <w:rFonts w:ascii="Book Antiqua" w:hAnsi="Book Antiqua" w:cstheme="majorBidi"/>
          <w:color w:val="000000" w:themeColor="text1"/>
          <w:lang w:bidi="ar-AE"/>
        </w:rPr>
        <w:t xml:space="preserve"> </w:t>
      </w:r>
    </w:p>
    <w:p w14:paraId="729C07AB" w14:textId="1C011BB3" w:rsidR="00610708" w:rsidRPr="00815951" w:rsidRDefault="00610708" w:rsidP="00815951">
      <w:pPr>
        <w:pStyle w:val="ListParagraph"/>
        <w:widowControl w:val="0"/>
        <w:bidi w:val="0"/>
        <w:spacing w:after="0" w:line="360" w:lineRule="auto"/>
        <w:ind w:left="360"/>
        <w:rPr>
          <w:rFonts w:ascii="Book Antiqua" w:hAnsi="Book Antiqua" w:cs="David"/>
          <w:i/>
          <w:iCs/>
        </w:rPr>
      </w:pPr>
      <w:r w:rsidRPr="00815951">
        <w:rPr>
          <w:rFonts w:ascii="Book Antiqua" w:hAnsi="Book Antiqua" w:cstheme="majorBidi"/>
          <w:color w:val="000000" w:themeColor="text1"/>
          <w:lang w:bidi="ar-AE"/>
        </w:rPr>
        <w:t>(</w:t>
      </w:r>
      <w:hyperlink r:id="rId50" w:history="1">
        <w:r w:rsidRPr="00815951">
          <w:rPr>
            <w:rStyle w:val="Hyperlink"/>
            <w:rFonts w:ascii="Book Antiqua" w:hAnsi="Book Antiqua" w:cstheme="majorBidi"/>
            <w:lang w:bidi="ar-AE"/>
          </w:rPr>
          <w:t>http://kovar-verlag.com/aida_nasrallah.htm</w:t>
        </w:r>
      </w:hyperlink>
      <w:r w:rsidRPr="00815951">
        <w:rPr>
          <w:rFonts w:ascii="Book Antiqua" w:hAnsi="Book Antiqua" w:cstheme="majorBidi"/>
          <w:color w:val="000000" w:themeColor="text1"/>
          <w:lang w:bidi="ar-AE"/>
        </w:rPr>
        <w:t>)</w:t>
      </w:r>
    </w:p>
    <w:p w14:paraId="0E8A74F5" w14:textId="70681B3E" w:rsidR="00E74096" w:rsidRPr="00815951" w:rsidRDefault="00E74096" w:rsidP="002E3C3A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  <w:i/>
          <w:iCs/>
        </w:rPr>
      </w:pPr>
      <w:r w:rsidRPr="00815951">
        <w:rPr>
          <w:rFonts w:ascii="Book Antiqua" w:hAnsi="Book Antiqua" w:cstheme="majorBidi"/>
          <w:color w:val="000000" w:themeColor="text1"/>
          <w:lang w:bidi="ar-AE"/>
        </w:rPr>
        <w:t>Sandra, K. (2008)</w:t>
      </w:r>
      <w:r w:rsidR="00610708" w:rsidRPr="00815951">
        <w:rPr>
          <w:rFonts w:ascii="Book Antiqua" w:hAnsi="Book Antiqua" w:cstheme="majorBidi"/>
          <w:color w:val="000000" w:themeColor="text1"/>
          <w:lang w:bidi="ar-AE"/>
        </w:rPr>
        <w:t xml:space="preserve">. </w:t>
      </w:r>
      <w:r w:rsidRPr="00815951">
        <w:rPr>
          <w:rFonts w:ascii="Book Antiqua" w:hAnsi="Book Antiqua" w:cstheme="majorBidi"/>
          <w:i/>
          <w:iCs/>
          <w:color w:val="000000" w:themeColor="text1"/>
          <w:lang w:bidi="ar-AE"/>
        </w:rPr>
        <w:t xml:space="preserve">Eine </w:t>
      </w:r>
      <w:proofErr w:type="spellStart"/>
      <w:r w:rsidRPr="00815951">
        <w:rPr>
          <w:rFonts w:ascii="Book Antiqua" w:hAnsi="Book Antiqua" w:cstheme="majorBidi"/>
          <w:i/>
          <w:iCs/>
          <w:color w:val="000000" w:themeColor="text1"/>
          <w:lang w:bidi="ar-AE"/>
        </w:rPr>
        <w:t>Palastinesrin</w:t>
      </w:r>
      <w:proofErr w:type="spellEnd"/>
      <w:r w:rsidRPr="00815951">
        <w:rPr>
          <w:rFonts w:ascii="Book Antiqua" w:hAnsi="Book Antiqua" w:cstheme="majorBidi"/>
          <w:i/>
          <w:iCs/>
          <w:color w:val="000000" w:themeColor="text1"/>
          <w:lang w:bidi="ar-AE"/>
        </w:rPr>
        <w:t xml:space="preserve"> </w:t>
      </w:r>
      <w:proofErr w:type="spellStart"/>
      <w:r w:rsidRPr="00815951">
        <w:rPr>
          <w:rFonts w:ascii="Book Antiqua" w:hAnsi="Book Antiqua" w:cstheme="majorBidi"/>
          <w:i/>
          <w:iCs/>
          <w:color w:val="000000" w:themeColor="text1"/>
          <w:lang w:bidi="ar-AE"/>
        </w:rPr>
        <w:t>aus</w:t>
      </w:r>
      <w:proofErr w:type="spellEnd"/>
      <w:r w:rsidRPr="00815951">
        <w:rPr>
          <w:rFonts w:ascii="Book Antiqua" w:hAnsi="Book Antiqua" w:cstheme="majorBidi"/>
          <w:i/>
          <w:iCs/>
          <w:color w:val="000000" w:themeColor="text1"/>
          <w:lang w:bidi="ar-AE"/>
        </w:rPr>
        <w:t xml:space="preserve"> Israel: Aida Nasrallah </w:t>
      </w:r>
      <w:proofErr w:type="spellStart"/>
      <w:r w:rsidRPr="00815951">
        <w:rPr>
          <w:rFonts w:ascii="Book Antiqua" w:hAnsi="Book Antiqua" w:cstheme="majorBidi"/>
          <w:i/>
          <w:iCs/>
          <w:color w:val="000000" w:themeColor="text1"/>
          <w:lang w:bidi="ar-AE"/>
        </w:rPr>
        <w:t>Stelt</w:t>
      </w:r>
      <w:proofErr w:type="spellEnd"/>
      <w:r w:rsidRPr="00815951">
        <w:rPr>
          <w:rFonts w:ascii="Book Antiqua" w:hAnsi="Book Antiqua" w:cstheme="majorBidi"/>
          <w:i/>
          <w:iCs/>
          <w:color w:val="000000" w:themeColor="text1"/>
          <w:lang w:bidi="ar-AE"/>
        </w:rPr>
        <w:t xml:space="preserve"> in </w:t>
      </w:r>
      <w:proofErr w:type="spellStart"/>
      <w:r w:rsidRPr="00815951">
        <w:rPr>
          <w:rFonts w:ascii="Book Antiqua" w:hAnsi="Book Antiqua" w:cstheme="majorBidi"/>
          <w:i/>
          <w:iCs/>
          <w:color w:val="000000" w:themeColor="text1"/>
          <w:lang w:bidi="ar-AE"/>
        </w:rPr>
        <w:t>Ihrem</w:t>
      </w:r>
      <w:proofErr w:type="spellEnd"/>
      <w:r w:rsidRPr="00815951">
        <w:rPr>
          <w:rFonts w:ascii="Book Antiqua" w:hAnsi="Book Antiqua" w:cstheme="majorBidi"/>
          <w:i/>
          <w:iCs/>
          <w:color w:val="000000" w:themeColor="text1"/>
          <w:lang w:bidi="ar-AE"/>
        </w:rPr>
        <w:t xml:space="preserve"> Buch </w:t>
      </w:r>
      <w:proofErr w:type="spellStart"/>
      <w:r w:rsidRPr="00815951">
        <w:rPr>
          <w:rFonts w:ascii="Book Antiqua" w:hAnsi="Book Antiqua" w:cstheme="majorBidi"/>
          <w:i/>
          <w:iCs/>
          <w:color w:val="000000" w:themeColor="text1"/>
          <w:lang w:bidi="ar-AE"/>
        </w:rPr>
        <w:t>Fragen</w:t>
      </w:r>
      <w:proofErr w:type="spellEnd"/>
      <w:r w:rsidRPr="00815951">
        <w:rPr>
          <w:rFonts w:ascii="Book Antiqua" w:hAnsi="Book Antiqua" w:cstheme="majorBidi"/>
          <w:i/>
          <w:iCs/>
          <w:color w:val="000000" w:themeColor="text1"/>
          <w:lang w:bidi="ar-AE"/>
        </w:rPr>
        <w:t xml:space="preserve"> </w:t>
      </w:r>
      <w:proofErr w:type="spellStart"/>
      <w:r w:rsidRPr="00815951">
        <w:rPr>
          <w:rFonts w:ascii="Book Antiqua" w:hAnsi="Book Antiqua" w:cstheme="majorBidi"/>
          <w:i/>
          <w:iCs/>
          <w:color w:val="000000" w:themeColor="text1"/>
          <w:lang w:bidi="ar-AE"/>
        </w:rPr>
        <w:t>nach</w:t>
      </w:r>
      <w:proofErr w:type="spellEnd"/>
      <w:r w:rsidRPr="00815951">
        <w:rPr>
          <w:rFonts w:ascii="Book Antiqua" w:hAnsi="Book Antiqua" w:cstheme="majorBidi"/>
          <w:i/>
          <w:iCs/>
          <w:color w:val="000000" w:themeColor="text1"/>
          <w:lang w:bidi="ar-AE"/>
        </w:rPr>
        <w:t xml:space="preserve"> </w:t>
      </w:r>
      <w:proofErr w:type="spellStart"/>
      <w:r w:rsidRPr="00815951">
        <w:rPr>
          <w:rFonts w:ascii="Book Antiqua" w:hAnsi="Book Antiqua" w:cstheme="majorBidi"/>
          <w:i/>
          <w:iCs/>
          <w:color w:val="000000" w:themeColor="text1"/>
          <w:lang w:bidi="ar-AE"/>
        </w:rPr>
        <w:t>ihrer</w:t>
      </w:r>
      <w:proofErr w:type="spellEnd"/>
      <w:r w:rsidRPr="00815951">
        <w:rPr>
          <w:rFonts w:ascii="Book Antiqua" w:hAnsi="Book Antiqua" w:cstheme="majorBidi"/>
          <w:i/>
          <w:iCs/>
          <w:color w:val="000000" w:themeColor="text1"/>
          <w:lang w:bidi="ar-AE"/>
        </w:rPr>
        <w:t xml:space="preserve"> </w:t>
      </w:r>
      <w:proofErr w:type="spellStart"/>
      <w:r w:rsidRPr="00815951">
        <w:rPr>
          <w:rFonts w:ascii="Book Antiqua" w:hAnsi="Book Antiqua" w:cstheme="majorBidi"/>
          <w:i/>
          <w:iCs/>
          <w:color w:val="000000" w:themeColor="text1"/>
          <w:lang w:bidi="ar-AE"/>
        </w:rPr>
        <w:t>Identitat</w:t>
      </w:r>
      <w:proofErr w:type="spellEnd"/>
      <w:r w:rsidRPr="00815951">
        <w:rPr>
          <w:rFonts w:ascii="Book Antiqua" w:hAnsi="Book Antiqua" w:cstheme="majorBidi"/>
          <w:i/>
          <w:iCs/>
          <w:color w:val="000000" w:themeColor="text1"/>
          <w:lang w:bidi="ar-AE"/>
        </w:rPr>
        <w:t>”</w:t>
      </w:r>
      <w:r w:rsidRPr="00815951">
        <w:rPr>
          <w:rFonts w:ascii="Book Antiqua" w:hAnsi="Book Antiqua" w:cstheme="majorBidi"/>
          <w:color w:val="000000" w:themeColor="text1"/>
          <w:lang w:bidi="ar-AE"/>
        </w:rPr>
        <w:t xml:space="preserve"> in </w:t>
      </w:r>
      <w:proofErr w:type="spellStart"/>
      <w:r w:rsidRPr="00815951">
        <w:rPr>
          <w:rFonts w:ascii="Book Antiqua" w:hAnsi="Book Antiqua" w:cstheme="majorBidi"/>
          <w:color w:val="000000" w:themeColor="text1"/>
          <w:lang w:bidi="ar-AE"/>
        </w:rPr>
        <w:t>Kolner</w:t>
      </w:r>
      <w:proofErr w:type="spellEnd"/>
      <w:r w:rsidRPr="00815951">
        <w:rPr>
          <w:rFonts w:ascii="Book Antiqua" w:hAnsi="Book Antiqua" w:cstheme="majorBidi"/>
          <w:color w:val="000000" w:themeColor="text1"/>
          <w:lang w:bidi="ar-AE"/>
        </w:rPr>
        <w:t xml:space="preserve"> Stadt- </w:t>
      </w:r>
      <w:proofErr w:type="spellStart"/>
      <w:r w:rsidRPr="00815951">
        <w:rPr>
          <w:rFonts w:ascii="Book Antiqua" w:hAnsi="Book Antiqua" w:cstheme="majorBidi"/>
          <w:color w:val="000000" w:themeColor="text1"/>
          <w:lang w:bidi="ar-AE"/>
        </w:rPr>
        <w:t>Anzeiger</w:t>
      </w:r>
      <w:proofErr w:type="spellEnd"/>
      <w:r w:rsidRPr="00815951">
        <w:rPr>
          <w:rFonts w:ascii="Book Antiqua" w:hAnsi="Book Antiqua" w:cstheme="majorBidi"/>
          <w:color w:val="000000" w:themeColor="text1"/>
          <w:lang w:bidi="ar-AE"/>
        </w:rPr>
        <w:t>,</w:t>
      </w:r>
      <w:r w:rsidR="00610708" w:rsidRPr="00815951">
        <w:rPr>
          <w:rFonts w:ascii="Book Antiqua" w:hAnsi="Book Antiqua" w:cstheme="majorBidi"/>
          <w:color w:val="000000" w:themeColor="text1"/>
          <w:lang w:bidi="ar-AE"/>
        </w:rPr>
        <w:t xml:space="preserve"> </w:t>
      </w:r>
      <w:r w:rsidRPr="00815951">
        <w:rPr>
          <w:rFonts w:ascii="Book Antiqua" w:hAnsi="Book Antiqua" w:cstheme="majorBidi"/>
          <w:color w:val="000000" w:themeColor="text1"/>
          <w:lang w:bidi="ar-AE"/>
        </w:rPr>
        <w:t>212, 27</w:t>
      </w:r>
      <w:r w:rsidR="00610708" w:rsidRPr="00815951">
        <w:rPr>
          <w:rFonts w:ascii="Book Antiqua" w:hAnsi="Book Antiqua" w:cstheme="majorBidi"/>
          <w:color w:val="000000" w:themeColor="text1"/>
          <w:lang w:bidi="ar-AE"/>
        </w:rPr>
        <w:t xml:space="preserve"> (</w:t>
      </w:r>
      <w:hyperlink r:id="rId51" w:history="1">
        <w:r w:rsidRPr="00815951">
          <w:rPr>
            <w:rFonts w:ascii="Book Antiqua" w:hAnsi="Book Antiqua" w:cstheme="majorBidi"/>
            <w:color w:val="000000" w:themeColor="text1"/>
            <w:u w:val="single"/>
            <w:lang w:bidi="ar-AE"/>
          </w:rPr>
          <w:t>http://www.ksta.de/region/lesung-nasrallah---mein-stift-spuckt-blut-,15189102,13106986.html</w:t>
        </w:r>
      </w:hyperlink>
      <w:r w:rsidR="00610708" w:rsidRPr="00815951">
        <w:rPr>
          <w:rFonts w:ascii="Book Antiqua" w:hAnsi="Book Antiqua" w:cstheme="majorBidi"/>
          <w:color w:val="000000" w:themeColor="text1"/>
          <w:u w:val="single"/>
          <w:lang w:bidi="ar-AE"/>
        </w:rPr>
        <w:t>)</w:t>
      </w:r>
    </w:p>
    <w:p w14:paraId="4A1D86B9" w14:textId="77777777" w:rsidR="00106680" w:rsidRPr="00815951" w:rsidRDefault="00106680" w:rsidP="00815951">
      <w:pPr>
        <w:widowControl w:val="0"/>
        <w:spacing w:line="360" w:lineRule="auto"/>
        <w:rPr>
          <w:rFonts w:ascii="Book Antiqua" w:hAnsi="Book Antiqua" w:cs="David"/>
          <w:i/>
          <w:iCs/>
        </w:rPr>
      </w:pPr>
    </w:p>
    <w:p w14:paraId="79D2550F" w14:textId="77777777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rtl/>
        </w:rPr>
      </w:pPr>
    </w:p>
    <w:p w14:paraId="15161843" w14:textId="77777777" w:rsidR="00937A2F" w:rsidRPr="003F5017" w:rsidRDefault="00937A2F" w:rsidP="00937A2F">
      <w:pPr>
        <w:spacing w:after="200" w:line="276" w:lineRule="auto"/>
        <w:rPr>
          <w:rFonts w:ascii="Book Antiqua" w:hAnsi="Book Antiqua" w:cs="David"/>
          <w:b/>
          <w:bCs/>
          <w:rtl/>
        </w:rPr>
      </w:pPr>
      <w:r w:rsidRPr="003F5017">
        <w:rPr>
          <w:rFonts w:ascii="Book Antiqua" w:hAnsi="Book Antiqua" w:cs="David"/>
          <w:b/>
          <w:bCs/>
        </w:rPr>
        <w:t xml:space="preserve">12. </w:t>
      </w:r>
      <w:r w:rsidRPr="003F5017">
        <w:rPr>
          <w:rFonts w:ascii="Book Antiqua" w:hAnsi="Book Antiqua" w:cs="David"/>
          <w:b/>
          <w:bCs/>
          <w:u w:val="single"/>
        </w:rPr>
        <w:t>Professional Experience</w:t>
      </w:r>
    </w:p>
    <w:p w14:paraId="6BF253C0" w14:textId="77777777" w:rsidR="00526285" w:rsidRDefault="00937A2F" w:rsidP="00937A2F">
      <w:pPr>
        <w:spacing w:after="200" w:line="276" w:lineRule="auto"/>
        <w:ind w:left="1308"/>
        <w:jc w:val="right"/>
        <w:rPr>
          <w:rFonts w:ascii="Book Antiqua" w:hAnsi="Book Antiqua" w:cs="David"/>
          <w:rtl/>
        </w:rPr>
      </w:pPr>
      <w:proofErr w:type="spellStart"/>
      <w:r w:rsidRPr="003F5017">
        <w:rPr>
          <w:rFonts w:ascii="Book Antiqua" w:hAnsi="Book Antiqua" w:cs="David"/>
          <w:rtl/>
        </w:rPr>
        <w:t>כאן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המקום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לציין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ניסיון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מקצועי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אחר</w:t>
      </w:r>
      <w:proofErr w:type="spellEnd"/>
      <w:r w:rsidRPr="003F5017">
        <w:rPr>
          <w:rFonts w:ascii="Book Antiqua" w:hAnsi="Book Antiqua" w:cs="David"/>
          <w:rtl/>
        </w:rPr>
        <w:t xml:space="preserve"> (</w:t>
      </w:r>
      <w:proofErr w:type="spellStart"/>
      <w:r w:rsidRPr="003F5017">
        <w:rPr>
          <w:rFonts w:ascii="Book Antiqua" w:hAnsi="Book Antiqua" w:cs="David"/>
          <w:rtl/>
        </w:rPr>
        <w:t>תפקידים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ציבוריים</w:t>
      </w:r>
      <w:proofErr w:type="spellEnd"/>
      <w:r w:rsidRPr="003F5017">
        <w:rPr>
          <w:rFonts w:ascii="Book Antiqua" w:hAnsi="Book Antiqua" w:cs="David"/>
          <w:rtl/>
        </w:rPr>
        <w:t xml:space="preserve">) </w:t>
      </w:r>
      <w:proofErr w:type="spellStart"/>
      <w:r w:rsidRPr="003F5017">
        <w:rPr>
          <w:rFonts w:ascii="Book Antiqua" w:hAnsi="Book Antiqua" w:cs="David"/>
          <w:rtl/>
        </w:rPr>
        <w:t>ומקומות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עבודה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נוספים</w:t>
      </w:r>
      <w:proofErr w:type="spellEnd"/>
      <w:r w:rsidRPr="003F5017">
        <w:rPr>
          <w:rFonts w:ascii="Book Antiqua" w:hAnsi="Book Antiqua" w:cs="David"/>
          <w:rtl/>
        </w:rPr>
        <w:t xml:space="preserve"> (</w:t>
      </w:r>
      <w:proofErr w:type="spellStart"/>
      <w:r w:rsidRPr="003F5017">
        <w:rPr>
          <w:rFonts w:ascii="Book Antiqua" w:hAnsi="Book Antiqua" w:cs="David"/>
          <w:rtl/>
        </w:rPr>
        <w:t>מחוץ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לאקדמיה</w:t>
      </w:r>
      <w:proofErr w:type="spellEnd"/>
      <w:r w:rsidRPr="003F5017">
        <w:rPr>
          <w:rFonts w:ascii="Book Antiqua" w:hAnsi="Book Antiqua" w:cs="David"/>
          <w:rtl/>
        </w:rPr>
        <w:t>).</w:t>
      </w:r>
    </w:p>
    <w:p w14:paraId="4A83F0C6" w14:textId="27B133F0" w:rsidR="00526285" w:rsidRDefault="00526285" w:rsidP="00526285">
      <w:pPr>
        <w:suppressAutoHyphens/>
        <w:spacing w:line="360" w:lineRule="auto"/>
        <w:rPr>
          <w:rFonts w:ascii="Book Antiqua" w:hAnsi="Book Antiqua" w:cstheme="majorBidi"/>
          <w:b/>
          <w:bCs/>
          <w:color w:val="000000" w:themeColor="text1"/>
        </w:rPr>
      </w:pPr>
      <w:r w:rsidRPr="00526285">
        <w:rPr>
          <w:rFonts w:ascii="Book Antiqua" w:hAnsi="Book Antiqua" w:cstheme="majorBidi"/>
          <w:b/>
          <w:bCs/>
          <w:color w:val="000000" w:themeColor="text1"/>
        </w:rPr>
        <w:t>Solo Exhibitions</w:t>
      </w:r>
    </w:p>
    <w:p w14:paraId="1F17BEBA" w14:textId="5B4B5BC9" w:rsidR="00564224" w:rsidRPr="00815951" w:rsidRDefault="00526285" w:rsidP="001C5F55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</w:rPr>
      </w:pPr>
      <w:r w:rsidRPr="00815951">
        <w:rPr>
          <w:rFonts w:ascii="Book Antiqua" w:hAnsi="Book Antiqua" w:cstheme="majorBidi"/>
          <w:color w:val="000000" w:themeColor="text1"/>
        </w:rPr>
        <w:t xml:space="preserve">2002 </w:t>
      </w:r>
      <w:r w:rsidR="00815951" w:rsidRPr="00815951">
        <w:rPr>
          <w:rFonts w:ascii="Book Antiqua" w:hAnsi="Book Antiqua" w:cstheme="majorBidi"/>
          <w:color w:val="000000" w:themeColor="text1"/>
        </w:rPr>
        <w:t>—</w:t>
      </w:r>
      <w:r w:rsidR="00815951">
        <w:rPr>
          <w:rFonts w:ascii="Book Antiqua" w:hAnsi="Book Antiqua" w:cstheme="majorBidi"/>
          <w:color w:val="000000" w:themeColor="text1"/>
        </w:rPr>
        <w:t xml:space="preserve"> 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 xml:space="preserve">Rosary </w:t>
      </w:r>
      <w:r w:rsidRPr="00815951">
        <w:rPr>
          <w:rFonts w:ascii="Book Antiqua" w:hAnsi="Book Antiqua" w:cstheme="majorBidi"/>
          <w:color w:val="000000" w:themeColor="text1"/>
        </w:rPr>
        <w:t>(</w:t>
      </w:r>
      <w:proofErr w:type="spellStart"/>
      <w:r w:rsidRPr="00815951">
        <w:rPr>
          <w:rFonts w:ascii="Book Antiqua" w:hAnsi="Book Antiqua" w:cstheme="majorBidi"/>
          <w:i/>
          <w:iCs/>
          <w:color w:val="000000" w:themeColor="text1"/>
        </w:rPr>
        <w:t>Subhat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>), al-</w:t>
      </w:r>
      <w:proofErr w:type="spellStart"/>
      <w:r w:rsidRPr="00815951">
        <w:rPr>
          <w:rFonts w:ascii="Book Antiqua" w:hAnsi="Book Antiqua" w:cstheme="majorBidi"/>
          <w:color w:val="000000" w:themeColor="text1"/>
        </w:rPr>
        <w:t>Kahef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>—</w:t>
      </w:r>
      <w:proofErr w:type="spellStart"/>
      <w:r w:rsidRPr="00815951">
        <w:rPr>
          <w:rFonts w:ascii="Book Antiqua" w:hAnsi="Book Antiqua" w:cstheme="majorBidi"/>
          <w:color w:val="000000" w:themeColor="text1"/>
        </w:rPr>
        <w:t>Hama’arah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 xml:space="preserve"> Gallery, Bethlehem</w:t>
      </w:r>
    </w:p>
    <w:p w14:paraId="117E5D4E" w14:textId="4BACEADB" w:rsidR="00526285" w:rsidRPr="00815951" w:rsidRDefault="00815951" w:rsidP="00564224">
      <w:pPr>
        <w:pStyle w:val="ListParagraph"/>
        <w:widowControl w:val="0"/>
        <w:bidi w:val="0"/>
        <w:spacing w:after="0" w:line="360" w:lineRule="auto"/>
        <w:ind w:left="360"/>
        <w:rPr>
          <w:rStyle w:val="Hyperlink"/>
          <w:rFonts w:ascii="Book Antiqua" w:eastAsia="Calibri" w:hAnsi="Book Antiqua" w:cstheme="majorBidi"/>
        </w:rPr>
      </w:pPr>
      <w:r w:rsidRPr="00815951">
        <w:rPr>
          <w:rFonts w:ascii="Book Antiqua" w:hAnsi="Book Antiqua"/>
        </w:rPr>
        <w:t>(</w:t>
      </w:r>
      <w:hyperlink r:id="rId52" w:history="1">
        <w:r w:rsidRPr="00815951">
          <w:rPr>
            <w:rStyle w:val="Hyperlink"/>
            <w:rFonts w:ascii="Book Antiqua" w:eastAsia="Calibri" w:hAnsi="Book Antiqua" w:cstheme="majorBidi"/>
          </w:rPr>
          <w:t>http://www.annadwa.org/cave/gallery_archive/aida_nasrallah.htm</w:t>
        </w:r>
      </w:hyperlink>
      <w:r w:rsidRPr="00815951">
        <w:rPr>
          <w:rStyle w:val="Hyperlink"/>
          <w:rFonts w:ascii="Book Antiqua" w:eastAsia="Calibri" w:hAnsi="Book Antiqua" w:cstheme="majorBidi"/>
        </w:rPr>
        <w:t>)</w:t>
      </w:r>
    </w:p>
    <w:p w14:paraId="43BABAF6" w14:textId="52052117" w:rsidR="00815951" w:rsidRPr="00815951" w:rsidRDefault="00815951" w:rsidP="00815951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  <w:color w:val="000000" w:themeColor="text1"/>
        </w:rPr>
      </w:pPr>
      <w:r w:rsidRPr="00815951">
        <w:rPr>
          <w:rFonts w:ascii="Book Antiqua" w:hAnsi="Book Antiqua" w:cstheme="majorBidi"/>
          <w:color w:val="000000" w:themeColor="text1"/>
        </w:rPr>
        <w:t xml:space="preserve">2003 </w:t>
      </w:r>
      <w:r>
        <w:rPr>
          <w:rFonts w:ascii="Book Antiqua" w:hAnsi="Book Antiqua" w:cstheme="majorBidi"/>
          <w:color w:val="000000" w:themeColor="text1"/>
        </w:rPr>
        <w:softHyphen/>
      </w:r>
      <w:r w:rsidRPr="00815951">
        <w:rPr>
          <w:rFonts w:ascii="Book Antiqua" w:hAnsi="Book Antiqua" w:cstheme="majorBidi"/>
          <w:color w:val="000000" w:themeColor="text1"/>
        </w:rPr>
        <w:t>—</w:t>
      </w:r>
      <w:r>
        <w:rPr>
          <w:rFonts w:ascii="Book Antiqua" w:hAnsi="Book Antiqua" w:cstheme="majorBidi"/>
          <w:color w:val="000000" w:themeColor="text1"/>
        </w:rPr>
        <w:t xml:space="preserve"> </w:t>
      </w:r>
      <w:proofErr w:type="spellStart"/>
      <w:r w:rsidRPr="00815951">
        <w:rPr>
          <w:rFonts w:ascii="Book Antiqua" w:hAnsi="Book Antiqua" w:cstheme="majorBidi"/>
          <w:i/>
          <w:iCs/>
          <w:color w:val="000000" w:themeColor="text1"/>
        </w:rPr>
        <w:t>Rosariy</w:t>
      </w:r>
      <w:proofErr w:type="spellEnd"/>
      <w:r w:rsidRPr="00815951">
        <w:rPr>
          <w:rFonts w:ascii="Book Antiqua" w:hAnsi="Book Antiqua" w:cstheme="majorBidi"/>
          <w:i/>
          <w:iCs/>
          <w:color w:val="000000" w:themeColor="text1"/>
        </w:rPr>
        <w:t xml:space="preserve"> (</w:t>
      </w:r>
      <w:proofErr w:type="spellStart"/>
      <w:r w:rsidRPr="00815951">
        <w:rPr>
          <w:rFonts w:ascii="Book Antiqua" w:hAnsi="Book Antiqua" w:cstheme="majorBidi"/>
          <w:i/>
          <w:iCs/>
          <w:color w:val="000000" w:themeColor="text1"/>
        </w:rPr>
        <w:t>Subhat</w:t>
      </w:r>
      <w:proofErr w:type="spellEnd"/>
      <w:r w:rsidRPr="00815951">
        <w:rPr>
          <w:rFonts w:ascii="Book Antiqua" w:hAnsi="Book Antiqua" w:cstheme="majorBidi"/>
          <w:i/>
          <w:iCs/>
          <w:color w:val="000000" w:themeColor="text1"/>
        </w:rPr>
        <w:t>),</w:t>
      </w:r>
      <w:r w:rsidRPr="00815951">
        <w:rPr>
          <w:rFonts w:ascii="Book Antiqua" w:hAnsi="Book Antiqua" w:cstheme="majorBidi"/>
          <w:color w:val="000000" w:themeColor="text1"/>
        </w:rPr>
        <w:t xml:space="preserve"> Bethlehem University</w:t>
      </w:r>
    </w:p>
    <w:p w14:paraId="2E7FDA0E" w14:textId="4ED432DA" w:rsidR="00526285" w:rsidRPr="00815951" w:rsidRDefault="00526285" w:rsidP="000E488A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</w:rPr>
      </w:pPr>
      <w:r w:rsidRPr="00815951">
        <w:rPr>
          <w:rFonts w:ascii="Book Antiqua" w:hAnsi="Book Antiqua" w:cstheme="majorBidi"/>
          <w:color w:val="000000" w:themeColor="text1"/>
        </w:rPr>
        <w:t>2008</w:t>
      </w:r>
      <w:r w:rsidR="00815951">
        <w:rPr>
          <w:rFonts w:ascii="Book Antiqua" w:hAnsi="Book Antiqua" w:cstheme="majorBidi"/>
          <w:color w:val="000000" w:themeColor="text1"/>
        </w:rPr>
        <w:t xml:space="preserve"> </w:t>
      </w:r>
      <w:r w:rsidR="00815951">
        <w:rPr>
          <w:rFonts w:ascii="Book Antiqua" w:hAnsi="Book Antiqua" w:cstheme="majorBidi"/>
          <w:color w:val="000000" w:themeColor="text1"/>
        </w:rPr>
        <w:softHyphen/>
      </w:r>
      <w:r w:rsidR="00815951" w:rsidRPr="00815951">
        <w:rPr>
          <w:rFonts w:ascii="Book Antiqua" w:hAnsi="Book Antiqua" w:cstheme="majorBidi"/>
          <w:color w:val="000000" w:themeColor="text1"/>
        </w:rPr>
        <w:t>—</w:t>
      </w:r>
      <w:r w:rsidRPr="00815951">
        <w:rPr>
          <w:rFonts w:ascii="Book Antiqua" w:hAnsi="Book Antiqua" w:cstheme="majorBidi"/>
          <w:color w:val="000000" w:themeColor="text1"/>
        </w:rPr>
        <w:t xml:space="preserve"> 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>Self-portrait</w:t>
      </w:r>
      <w:r w:rsidRPr="00815951">
        <w:rPr>
          <w:rFonts w:ascii="Book Antiqua" w:hAnsi="Book Antiqua" w:cstheme="majorBidi"/>
          <w:color w:val="000000" w:themeColor="text1"/>
        </w:rPr>
        <w:t xml:space="preserve">, </w:t>
      </w:r>
      <w:proofErr w:type="spellStart"/>
      <w:r w:rsidR="000E488A" w:rsidRPr="00815951">
        <w:rPr>
          <w:rFonts w:ascii="Book Antiqua" w:hAnsi="Book Antiqua" w:cstheme="majorBidi"/>
          <w:color w:val="000000" w:themeColor="text1"/>
        </w:rPr>
        <w:t>Hennef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>, Germany (document attached)</w:t>
      </w:r>
    </w:p>
    <w:p w14:paraId="6EA90D28" w14:textId="2424042A" w:rsidR="00526285" w:rsidRPr="00815951" w:rsidRDefault="00526285" w:rsidP="002E3C3A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</w:rPr>
      </w:pPr>
      <w:r w:rsidRPr="00815951">
        <w:rPr>
          <w:rFonts w:ascii="Book Antiqua" w:hAnsi="Book Antiqua" w:cstheme="majorBidi"/>
          <w:color w:val="000000" w:themeColor="text1"/>
        </w:rPr>
        <w:t>2010</w:t>
      </w:r>
      <w:r w:rsidR="00815951">
        <w:rPr>
          <w:rFonts w:ascii="Book Antiqua" w:hAnsi="Book Antiqua" w:cstheme="majorBidi"/>
          <w:color w:val="000000" w:themeColor="text1"/>
        </w:rPr>
        <w:t xml:space="preserve"> </w:t>
      </w:r>
      <w:r w:rsidR="00815951" w:rsidRPr="00815951">
        <w:rPr>
          <w:rFonts w:ascii="Book Antiqua" w:hAnsi="Book Antiqua" w:cstheme="majorBidi"/>
          <w:color w:val="000000" w:themeColor="text1"/>
        </w:rPr>
        <w:t>—</w:t>
      </w:r>
      <w:r w:rsidRPr="00815951">
        <w:rPr>
          <w:rFonts w:ascii="Book Antiqua" w:hAnsi="Book Antiqua" w:cstheme="majorBidi"/>
          <w:color w:val="000000" w:themeColor="text1"/>
        </w:rPr>
        <w:t xml:space="preserve"> 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>Shadows</w:t>
      </w:r>
      <w:r w:rsidRPr="00815951">
        <w:rPr>
          <w:rFonts w:ascii="Book Antiqua" w:hAnsi="Book Antiqua" w:cstheme="majorBidi"/>
          <w:color w:val="000000" w:themeColor="text1"/>
        </w:rPr>
        <w:t xml:space="preserve">, </w:t>
      </w:r>
      <w:proofErr w:type="spellStart"/>
      <w:r w:rsidRPr="00815951">
        <w:rPr>
          <w:rFonts w:ascii="Book Antiqua" w:hAnsi="Book Antiqua" w:cstheme="majorBidi"/>
          <w:color w:val="000000" w:themeColor="text1"/>
        </w:rPr>
        <w:t>Hashalom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 xml:space="preserve"> Gallery, </w:t>
      </w:r>
      <w:proofErr w:type="spellStart"/>
      <w:r w:rsidRPr="00815951">
        <w:rPr>
          <w:rFonts w:ascii="Book Antiqua" w:hAnsi="Book Antiqua" w:cstheme="majorBidi"/>
          <w:color w:val="000000" w:themeColor="text1"/>
        </w:rPr>
        <w:t>Givat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 xml:space="preserve"> </w:t>
      </w:r>
      <w:proofErr w:type="spellStart"/>
      <w:r w:rsidRPr="00815951">
        <w:rPr>
          <w:rFonts w:ascii="Book Antiqua" w:hAnsi="Book Antiqua" w:cstheme="majorBidi"/>
          <w:color w:val="000000" w:themeColor="text1"/>
        </w:rPr>
        <w:t>Haviva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 xml:space="preserve"> (document attached)</w:t>
      </w:r>
    </w:p>
    <w:p w14:paraId="12A551B3" w14:textId="4D4C59A1" w:rsidR="00526285" w:rsidRPr="00815951" w:rsidRDefault="00526285" w:rsidP="002E3C3A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</w:rPr>
      </w:pPr>
      <w:r w:rsidRPr="00815951">
        <w:rPr>
          <w:rFonts w:ascii="Book Antiqua" w:hAnsi="Book Antiqua" w:cstheme="majorBidi"/>
          <w:color w:val="000000" w:themeColor="text1"/>
        </w:rPr>
        <w:t>2010</w:t>
      </w:r>
      <w:r w:rsidR="00815951">
        <w:rPr>
          <w:rFonts w:ascii="Book Antiqua" w:hAnsi="Book Antiqua" w:cstheme="majorBidi"/>
          <w:color w:val="000000" w:themeColor="text1"/>
        </w:rPr>
        <w:t xml:space="preserve"> </w:t>
      </w:r>
      <w:r w:rsidR="00815951" w:rsidRPr="00815951">
        <w:rPr>
          <w:rFonts w:ascii="Book Antiqua" w:hAnsi="Book Antiqua" w:cstheme="majorBidi"/>
          <w:color w:val="000000" w:themeColor="text1"/>
        </w:rPr>
        <w:t>—</w:t>
      </w:r>
      <w:r w:rsidRPr="00815951">
        <w:rPr>
          <w:rFonts w:ascii="Book Antiqua" w:hAnsi="Book Antiqua" w:cstheme="majorBidi"/>
          <w:color w:val="000000" w:themeColor="text1"/>
        </w:rPr>
        <w:t xml:space="preserve"> </w:t>
      </w:r>
      <w:proofErr w:type="spellStart"/>
      <w:r w:rsidRPr="00815951">
        <w:rPr>
          <w:rFonts w:ascii="Book Antiqua" w:hAnsi="Book Antiqua" w:cstheme="majorBidi"/>
          <w:i/>
          <w:iCs/>
          <w:color w:val="000000" w:themeColor="text1"/>
        </w:rPr>
        <w:t>Moccacino</w:t>
      </w:r>
      <w:proofErr w:type="spellEnd"/>
      <w:r w:rsidRPr="00815951">
        <w:rPr>
          <w:rFonts w:ascii="Book Antiqua" w:hAnsi="Book Antiqua" w:cstheme="majorBidi"/>
          <w:color w:val="000000" w:themeColor="text1"/>
        </w:rPr>
        <w:t>, performance art, Hybrid Theater, New York (document attached)</w:t>
      </w:r>
    </w:p>
    <w:p w14:paraId="7C70D85F" w14:textId="4E878B6C" w:rsidR="00165058" w:rsidRPr="00815951" w:rsidRDefault="00815951" w:rsidP="00165058">
      <w:pPr>
        <w:pStyle w:val="ListParagraph"/>
        <w:widowControl w:val="0"/>
        <w:bidi w:val="0"/>
        <w:spacing w:after="0" w:line="360" w:lineRule="auto"/>
        <w:ind w:left="360"/>
        <w:rPr>
          <w:rFonts w:ascii="Book Antiqua" w:hAnsi="Book Antiqua" w:cs="David"/>
        </w:rPr>
      </w:pPr>
      <w:r>
        <w:rPr>
          <w:rFonts w:ascii="Book Antiqua" w:hAnsi="Book Antiqua" w:cs="David"/>
        </w:rPr>
        <w:t>(</w:t>
      </w:r>
      <w:hyperlink r:id="rId53" w:history="1">
        <w:r w:rsidRPr="00322C57">
          <w:rPr>
            <w:rStyle w:val="Hyperlink"/>
            <w:rFonts w:ascii="Book Antiqua" w:hAnsi="Book Antiqua" w:cs="David"/>
          </w:rPr>
          <w:t>http://www.hybridtheatreworks.org/about-us/who-we-are/</w:t>
        </w:r>
      </w:hyperlink>
      <w:r>
        <w:rPr>
          <w:rFonts w:ascii="Book Antiqua" w:hAnsi="Book Antiqua" w:cs="David"/>
        </w:rPr>
        <w:t>)</w:t>
      </w:r>
    </w:p>
    <w:p w14:paraId="51C2820A" w14:textId="134AD606" w:rsidR="00526285" w:rsidRPr="00815951" w:rsidRDefault="00526285" w:rsidP="002E3C3A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</w:rPr>
      </w:pPr>
      <w:r w:rsidRPr="00815951">
        <w:rPr>
          <w:rFonts w:ascii="Book Antiqua" w:hAnsi="Book Antiqua" w:cstheme="majorBidi"/>
          <w:color w:val="000000" w:themeColor="text1"/>
        </w:rPr>
        <w:t>2016</w:t>
      </w:r>
      <w:r w:rsidR="00815951">
        <w:rPr>
          <w:rFonts w:ascii="Book Antiqua" w:hAnsi="Book Antiqua" w:cstheme="majorBidi"/>
          <w:color w:val="000000" w:themeColor="text1"/>
        </w:rPr>
        <w:t xml:space="preserve"> </w:t>
      </w:r>
      <w:r w:rsidR="00815951" w:rsidRPr="00815951">
        <w:rPr>
          <w:rFonts w:ascii="Book Antiqua" w:hAnsi="Book Antiqua" w:cstheme="majorBidi"/>
          <w:color w:val="000000" w:themeColor="text1"/>
        </w:rPr>
        <w:t xml:space="preserve">— 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>Portraits</w:t>
      </w:r>
      <w:r w:rsidRPr="00815951">
        <w:rPr>
          <w:rFonts w:ascii="Book Antiqua" w:hAnsi="Book Antiqua" w:cstheme="majorBidi"/>
          <w:color w:val="000000" w:themeColor="text1"/>
        </w:rPr>
        <w:t xml:space="preserve">, Central Library of the Hebrew University of Jerusalem (document about the approval) </w:t>
      </w:r>
      <w:r w:rsidR="00815951" w:rsidRPr="00815951">
        <w:rPr>
          <w:rFonts w:ascii="Book Antiqua" w:hAnsi="Book Antiqua" w:cstheme="majorBidi"/>
          <w:color w:val="000000" w:themeColor="text1"/>
        </w:rPr>
        <w:t>(</w:t>
      </w:r>
      <w:hyperlink r:id="rId54" w:history="1">
        <w:r w:rsidR="00815951" w:rsidRPr="00815951">
          <w:rPr>
            <w:rStyle w:val="Hyperlink"/>
            <w:rFonts w:ascii="Book Antiqua" w:hAnsi="Book Antiqua" w:cstheme="majorBidi"/>
          </w:rPr>
          <w:t>http://www.annadwa.org/cave/gallery_archive/aida_nasrallah.htm</w:t>
        </w:r>
      </w:hyperlink>
      <w:r w:rsidR="00815951" w:rsidRPr="00815951">
        <w:rPr>
          <w:rFonts w:ascii="Book Antiqua" w:hAnsi="Book Antiqua" w:cstheme="majorBidi"/>
        </w:rPr>
        <w:t>)</w:t>
      </w:r>
      <w:r w:rsidRPr="00815951">
        <w:rPr>
          <w:rFonts w:ascii="Book Antiqua" w:hAnsi="Book Antiqua" w:cstheme="majorBidi"/>
          <w:color w:val="000000" w:themeColor="text1"/>
          <w:u w:val="single"/>
        </w:rPr>
        <w:t xml:space="preserve"> </w:t>
      </w:r>
    </w:p>
    <w:p w14:paraId="59EEBD10" w14:textId="77777777" w:rsidR="00526285" w:rsidRDefault="00526285" w:rsidP="00526285">
      <w:pPr>
        <w:suppressAutoHyphens/>
        <w:spacing w:line="360" w:lineRule="auto"/>
        <w:rPr>
          <w:rFonts w:ascii="Book Antiqua" w:hAnsi="Book Antiqua" w:cstheme="majorBidi"/>
          <w:b/>
          <w:bCs/>
          <w:color w:val="000000" w:themeColor="text1"/>
        </w:rPr>
      </w:pPr>
    </w:p>
    <w:p w14:paraId="24D55254" w14:textId="4996A3DE" w:rsidR="00526285" w:rsidRPr="00564224" w:rsidRDefault="00526285" w:rsidP="00526285">
      <w:pPr>
        <w:suppressAutoHyphens/>
        <w:spacing w:line="360" w:lineRule="auto"/>
        <w:rPr>
          <w:rFonts w:ascii="Book Antiqua" w:hAnsi="Book Antiqua" w:cstheme="majorBidi"/>
          <w:b/>
          <w:bCs/>
          <w:color w:val="000000" w:themeColor="text1"/>
        </w:rPr>
      </w:pPr>
      <w:r w:rsidRPr="00526285">
        <w:rPr>
          <w:rFonts w:ascii="Book Antiqua" w:hAnsi="Book Antiqua" w:cstheme="majorBidi"/>
          <w:b/>
          <w:bCs/>
          <w:color w:val="000000" w:themeColor="text1"/>
        </w:rPr>
        <w:t>Group Exhibitions [documents attached]</w:t>
      </w:r>
    </w:p>
    <w:p w14:paraId="0F3244A7" w14:textId="0EFEBCE4" w:rsidR="00564224" w:rsidRPr="00564224" w:rsidRDefault="00526285" w:rsidP="002E3C3A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</w:rPr>
      </w:pPr>
      <w:r w:rsidRPr="00564224">
        <w:rPr>
          <w:rFonts w:ascii="Book Antiqua" w:hAnsi="Book Antiqua" w:cstheme="majorBidi"/>
          <w:color w:val="000000" w:themeColor="text1"/>
        </w:rPr>
        <w:t>1997</w:t>
      </w:r>
      <w:r w:rsidR="00815951">
        <w:rPr>
          <w:rFonts w:ascii="Book Antiqua" w:hAnsi="Book Antiqua" w:cstheme="majorBidi"/>
          <w:color w:val="000000" w:themeColor="text1"/>
        </w:rPr>
        <w:t xml:space="preserve"> </w:t>
      </w:r>
      <w:r w:rsidR="00815951" w:rsidRPr="00815951">
        <w:rPr>
          <w:rFonts w:ascii="Book Antiqua" w:hAnsi="Book Antiqua" w:cstheme="majorBidi"/>
          <w:color w:val="000000" w:themeColor="text1"/>
        </w:rPr>
        <w:t xml:space="preserve">— </w:t>
      </w:r>
      <w:r w:rsidRPr="00564224">
        <w:rPr>
          <w:rFonts w:ascii="Book Antiqua" w:hAnsi="Book Antiqua" w:cstheme="majorBidi"/>
          <w:color w:val="000000" w:themeColor="text1"/>
        </w:rPr>
        <w:t xml:space="preserve"> Calligraphy, al-Burj Museum, </w:t>
      </w:r>
      <w:proofErr w:type="spellStart"/>
      <w:r w:rsidRPr="00564224">
        <w:rPr>
          <w:rFonts w:ascii="Book Antiqua" w:hAnsi="Book Antiqua" w:cstheme="majorBidi"/>
          <w:color w:val="000000" w:themeColor="text1"/>
        </w:rPr>
        <w:t>Qalansawe</w:t>
      </w:r>
      <w:proofErr w:type="spellEnd"/>
      <w:r w:rsidRPr="00564224">
        <w:rPr>
          <w:rFonts w:ascii="Book Antiqua" w:hAnsi="Book Antiqua" w:cstheme="majorBidi"/>
          <w:color w:val="000000" w:themeColor="text1"/>
        </w:rPr>
        <w:t xml:space="preserve"> </w:t>
      </w:r>
    </w:p>
    <w:p w14:paraId="0C0D4E30" w14:textId="6788C5B5" w:rsidR="00526285" w:rsidRPr="00564224" w:rsidRDefault="00526285" w:rsidP="002E3C3A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</w:rPr>
      </w:pPr>
      <w:r w:rsidRPr="00564224">
        <w:rPr>
          <w:rFonts w:ascii="Book Antiqua" w:hAnsi="Book Antiqua" w:cstheme="majorBidi"/>
          <w:color w:val="000000" w:themeColor="text1"/>
        </w:rPr>
        <w:t>1999</w:t>
      </w:r>
      <w:r w:rsidR="00815951">
        <w:rPr>
          <w:rFonts w:ascii="Book Antiqua" w:hAnsi="Book Antiqua" w:cstheme="majorBidi"/>
          <w:color w:val="000000" w:themeColor="text1"/>
        </w:rPr>
        <w:t xml:space="preserve"> </w:t>
      </w:r>
      <w:r w:rsidR="00815951" w:rsidRPr="00815951">
        <w:rPr>
          <w:rFonts w:ascii="Book Antiqua" w:hAnsi="Book Antiqua" w:cstheme="majorBidi"/>
          <w:color w:val="000000" w:themeColor="text1"/>
        </w:rPr>
        <w:t xml:space="preserve">— </w:t>
      </w:r>
      <w:r w:rsidRPr="00564224">
        <w:rPr>
          <w:rFonts w:ascii="Book Antiqua" w:hAnsi="Book Antiqua" w:cstheme="majorBidi"/>
          <w:color w:val="000000" w:themeColor="text1"/>
        </w:rPr>
        <w:t xml:space="preserve"> Calligraphy, </w:t>
      </w:r>
      <w:proofErr w:type="spellStart"/>
      <w:r w:rsidRPr="00564224">
        <w:rPr>
          <w:rFonts w:ascii="Book Antiqua" w:hAnsi="Book Antiqua" w:cstheme="majorBidi"/>
          <w:color w:val="000000" w:themeColor="text1"/>
        </w:rPr>
        <w:t>Hashalom</w:t>
      </w:r>
      <w:proofErr w:type="spellEnd"/>
      <w:r w:rsidRPr="00564224">
        <w:rPr>
          <w:rFonts w:ascii="Book Antiqua" w:hAnsi="Book Antiqua" w:cstheme="majorBidi"/>
          <w:color w:val="000000" w:themeColor="text1"/>
        </w:rPr>
        <w:t xml:space="preserve"> Gallery, </w:t>
      </w:r>
      <w:proofErr w:type="spellStart"/>
      <w:r w:rsidRPr="00564224">
        <w:rPr>
          <w:rFonts w:ascii="Book Antiqua" w:hAnsi="Book Antiqua" w:cstheme="majorBidi"/>
          <w:color w:val="000000" w:themeColor="text1"/>
        </w:rPr>
        <w:t>Givat</w:t>
      </w:r>
      <w:proofErr w:type="spellEnd"/>
      <w:r w:rsidRPr="00564224">
        <w:rPr>
          <w:rFonts w:ascii="Book Antiqua" w:hAnsi="Book Antiqua" w:cstheme="majorBidi"/>
          <w:color w:val="000000" w:themeColor="text1"/>
        </w:rPr>
        <w:t xml:space="preserve"> </w:t>
      </w:r>
      <w:proofErr w:type="spellStart"/>
      <w:r w:rsidRPr="00564224">
        <w:rPr>
          <w:rFonts w:ascii="Book Antiqua" w:hAnsi="Book Antiqua" w:cstheme="majorBidi"/>
          <w:color w:val="000000" w:themeColor="text1"/>
        </w:rPr>
        <w:t>Haviva</w:t>
      </w:r>
      <w:proofErr w:type="spellEnd"/>
    </w:p>
    <w:p w14:paraId="791571AD" w14:textId="6FC1CDA5" w:rsidR="00526285" w:rsidRPr="00564224" w:rsidRDefault="00526285" w:rsidP="002E3C3A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</w:rPr>
      </w:pPr>
      <w:r w:rsidRPr="00526285">
        <w:rPr>
          <w:rFonts w:ascii="Book Antiqua" w:hAnsi="Book Antiqua" w:cstheme="majorBidi"/>
          <w:color w:val="000000" w:themeColor="text1"/>
        </w:rPr>
        <w:t>1999</w:t>
      </w:r>
      <w:r w:rsidR="00815951">
        <w:rPr>
          <w:rFonts w:ascii="Book Antiqua" w:hAnsi="Book Antiqua" w:cstheme="majorBidi"/>
          <w:color w:val="000000" w:themeColor="text1"/>
        </w:rPr>
        <w:t xml:space="preserve"> </w:t>
      </w:r>
      <w:r w:rsidR="00815951" w:rsidRPr="00815951">
        <w:rPr>
          <w:rFonts w:ascii="Book Antiqua" w:hAnsi="Book Antiqua" w:cstheme="majorBidi"/>
          <w:color w:val="000000" w:themeColor="text1"/>
        </w:rPr>
        <w:t xml:space="preserve">— </w:t>
      </w:r>
      <w:r w:rsidRPr="00526285">
        <w:rPr>
          <w:rFonts w:ascii="Book Antiqua" w:hAnsi="Book Antiqua" w:cstheme="majorBidi"/>
          <w:color w:val="000000" w:themeColor="text1"/>
        </w:rPr>
        <w:t xml:space="preserve"> </w:t>
      </w:r>
      <w:r w:rsidRPr="00610708">
        <w:rPr>
          <w:rFonts w:ascii="Book Antiqua" w:hAnsi="Book Antiqua" w:cstheme="majorBidi"/>
          <w:i/>
          <w:iCs/>
          <w:color w:val="000000" w:themeColor="text1"/>
        </w:rPr>
        <w:t>Soil</w:t>
      </w:r>
      <w:r w:rsidRPr="00564224">
        <w:rPr>
          <w:rFonts w:ascii="Book Antiqua" w:hAnsi="Book Antiqua" w:cstheme="majorBidi"/>
          <w:color w:val="000000" w:themeColor="text1"/>
        </w:rPr>
        <w:t>, Umm al-</w:t>
      </w:r>
      <w:proofErr w:type="spellStart"/>
      <w:r w:rsidRPr="00564224">
        <w:rPr>
          <w:rFonts w:ascii="Book Antiqua" w:hAnsi="Book Antiqua" w:cstheme="majorBidi"/>
          <w:color w:val="000000" w:themeColor="text1"/>
        </w:rPr>
        <w:t>Fahm</w:t>
      </w:r>
      <w:proofErr w:type="spellEnd"/>
      <w:r w:rsidRPr="00564224">
        <w:rPr>
          <w:rFonts w:ascii="Book Antiqua" w:hAnsi="Book Antiqua" w:cstheme="majorBidi"/>
          <w:color w:val="000000" w:themeColor="text1"/>
        </w:rPr>
        <w:t xml:space="preserve"> Gallery</w:t>
      </w:r>
    </w:p>
    <w:p w14:paraId="10E7B7F8" w14:textId="0743FDC5" w:rsidR="00526285" w:rsidRPr="00564224" w:rsidRDefault="00526285" w:rsidP="002E3C3A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</w:rPr>
      </w:pPr>
      <w:r w:rsidRPr="00564224">
        <w:rPr>
          <w:rFonts w:ascii="Book Antiqua" w:hAnsi="Book Antiqua" w:cstheme="majorBidi"/>
          <w:color w:val="000000" w:themeColor="text1"/>
        </w:rPr>
        <w:t>2000</w:t>
      </w:r>
      <w:r w:rsidR="00815951">
        <w:rPr>
          <w:rFonts w:ascii="Book Antiqua" w:hAnsi="Book Antiqua" w:cstheme="majorBidi"/>
          <w:color w:val="000000" w:themeColor="text1"/>
        </w:rPr>
        <w:t xml:space="preserve"> </w:t>
      </w:r>
      <w:r w:rsidR="00815951" w:rsidRPr="00815951">
        <w:rPr>
          <w:rFonts w:ascii="Book Antiqua" w:hAnsi="Book Antiqua" w:cstheme="majorBidi"/>
          <w:color w:val="000000" w:themeColor="text1"/>
        </w:rPr>
        <w:t xml:space="preserve">— </w:t>
      </w:r>
      <w:r w:rsidRPr="00564224">
        <w:rPr>
          <w:rFonts w:ascii="Book Antiqua" w:hAnsi="Book Antiqua" w:cstheme="majorBidi"/>
          <w:color w:val="000000" w:themeColor="text1"/>
        </w:rPr>
        <w:t xml:space="preserve"> </w:t>
      </w:r>
      <w:r w:rsidRPr="00610708">
        <w:rPr>
          <w:rFonts w:ascii="Book Antiqua" w:hAnsi="Book Antiqua" w:cstheme="majorBidi"/>
          <w:i/>
          <w:iCs/>
          <w:color w:val="000000" w:themeColor="text1"/>
        </w:rPr>
        <w:t>To Weave a Knot</w:t>
      </w:r>
      <w:r w:rsidRPr="00564224">
        <w:rPr>
          <w:rFonts w:ascii="Book Antiqua" w:hAnsi="Book Antiqua" w:cstheme="majorBidi"/>
          <w:color w:val="000000" w:themeColor="text1"/>
        </w:rPr>
        <w:t>, Genia Schreiber Art Gallery, Tel Aviv University</w:t>
      </w:r>
    </w:p>
    <w:p w14:paraId="44C780A8" w14:textId="28019B9D" w:rsidR="00526285" w:rsidRPr="00564224" w:rsidRDefault="00526285" w:rsidP="002E3C3A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</w:rPr>
      </w:pPr>
      <w:r w:rsidRPr="00564224">
        <w:rPr>
          <w:rFonts w:ascii="Book Antiqua" w:hAnsi="Book Antiqua" w:cstheme="majorBidi"/>
          <w:color w:val="000000" w:themeColor="text1"/>
        </w:rPr>
        <w:t>2000</w:t>
      </w:r>
      <w:r w:rsidR="00815951">
        <w:rPr>
          <w:rFonts w:ascii="Book Antiqua" w:hAnsi="Book Antiqua" w:cstheme="majorBidi"/>
          <w:color w:val="000000" w:themeColor="text1"/>
        </w:rPr>
        <w:t xml:space="preserve"> </w:t>
      </w:r>
      <w:r w:rsidR="00815951" w:rsidRPr="00815951">
        <w:rPr>
          <w:rFonts w:ascii="Book Antiqua" w:hAnsi="Book Antiqua" w:cstheme="majorBidi"/>
          <w:color w:val="000000" w:themeColor="text1"/>
        </w:rPr>
        <w:t xml:space="preserve">— </w:t>
      </w:r>
      <w:r w:rsidRPr="00564224">
        <w:rPr>
          <w:rFonts w:ascii="Book Antiqua" w:hAnsi="Book Antiqua" w:cstheme="majorBidi"/>
          <w:color w:val="000000" w:themeColor="text1"/>
        </w:rPr>
        <w:t xml:space="preserve"> </w:t>
      </w:r>
      <w:r w:rsidRPr="00610708">
        <w:rPr>
          <w:rFonts w:ascii="Book Antiqua" w:hAnsi="Book Antiqua" w:cstheme="majorBidi"/>
          <w:i/>
          <w:iCs/>
          <w:color w:val="000000" w:themeColor="text1"/>
        </w:rPr>
        <w:t>Self-Portrait</w:t>
      </w:r>
      <w:r w:rsidRPr="00564224">
        <w:rPr>
          <w:rFonts w:ascii="Book Antiqua" w:hAnsi="Book Antiqua" w:cstheme="majorBidi"/>
          <w:color w:val="000000" w:themeColor="text1"/>
        </w:rPr>
        <w:t>, Hagar Gallery, Jaffa. [document attached]</w:t>
      </w:r>
    </w:p>
    <w:p w14:paraId="34AE440B" w14:textId="1DFE8DE7" w:rsidR="00564224" w:rsidRPr="00564224" w:rsidRDefault="00564224" w:rsidP="00564224">
      <w:pPr>
        <w:pStyle w:val="ListParagraph"/>
        <w:widowControl w:val="0"/>
        <w:bidi w:val="0"/>
        <w:spacing w:after="0" w:line="360" w:lineRule="auto"/>
        <w:ind w:left="360"/>
        <w:rPr>
          <w:rFonts w:ascii="Book Antiqua" w:hAnsi="Book Antiqua" w:cstheme="majorBidi"/>
          <w:color w:val="000000" w:themeColor="text1"/>
          <w:u w:val="single"/>
        </w:rPr>
      </w:pPr>
      <w:r>
        <w:rPr>
          <w:rFonts w:ascii="Book Antiqua" w:hAnsi="Book Antiqua" w:cstheme="majorBidi"/>
          <w:color w:val="000000" w:themeColor="text1"/>
          <w:u w:val="single"/>
        </w:rPr>
        <w:t>(</w:t>
      </w:r>
      <w:hyperlink r:id="rId55" w:anchor="sabha" w:history="1">
        <w:r w:rsidRPr="00134A06">
          <w:rPr>
            <w:rStyle w:val="Hyperlink"/>
            <w:rFonts w:ascii="Book Antiqua" w:hAnsi="Book Antiqua" w:cstheme="majorBidi"/>
          </w:rPr>
          <w:t>http://www.hagar-gallery.com/palestin/ex05.htm#sabha</w:t>
        </w:r>
      </w:hyperlink>
      <w:r>
        <w:rPr>
          <w:rFonts w:ascii="Book Antiqua" w:hAnsi="Book Antiqua" w:cstheme="majorBidi"/>
          <w:color w:val="000000" w:themeColor="text1"/>
          <w:u w:val="single"/>
        </w:rPr>
        <w:t>)</w:t>
      </w:r>
    </w:p>
    <w:p w14:paraId="7B7959B1" w14:textId="1DEA4851" w:rsidR="00564224" w:rsidRPr="00564224" w:rsidRDefault="00526285" w:rsidP="002E3C3A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</w:rPr>
      </w:pPr>
      <w:r w:rsidRPr="00564224">
        <w:rPr>
          <w:rFonts w:ascii="Book Antiqua" w:hAnsi="Book Antiqua" w:cstheme="majorBidi"/>
          <w:color w:val="000000" w:themeColor="text1"/>
        </w:rPr>
        <w:t>2001</w:t>
      </w:r>
      <w:r w:rsidR="00815951">
        <w:rPr>
          <w:rFonts w:ascii="Book Antiqua" w:hAnsi="Book Antiqua" w:cstheme="majorBidi"/>
          <w:color w:val="000000" w:themeColor="text1"/>
        </w:rPr>
        <w:t xml:space="preserve"> </w:t>
      </w:r>
      <w:r w:rsidR="00815951" w:rsidRPr="00815951">
        <w:rPr>
          <w:rFonts w:ascii="Book Antiqua" w:hAnsi="Book Antiqua" w:cstheme="majorBidi"/>
          <w:color w:val="000000" w:themeColor="text1"/>
        </w:rPr>
        <w:t xml:space="preserve">— </w:t>
      </w:r>
      <w:r w:rsidRPr="00610708">
        <w:rPr>
          <w:rFonts w:ascii="Book Antiqua" w:hAnsi="Book Antiqua" w:cstheme="majorBidi"/>
          <w:i/>
          <w:iCs/>
          <w:color w:val="000000" w:themeColor="text1"/>
          <w:rtl/>
        </w:rPr>
        <w:t>0002</w:t>
      </w:r>
      <w:r w:rsidRPr="00564224">
        <w:rPr>
          <w:rFonts w:ascii="Book Antiqua" w:hAnsi="Book Antiqua" w:cstheme="majorBidi"/>
          <w:color w:val="000000" w:themeColor="text1"/>
        </w:rPr>
        <w:t>, Beit Bialik Gallery, Tel Aviv</w:t>
      </w:r>
    </w:p>
    <w:p w14:paraId="12954D2F" w14:textId="178F94DD" w:rsidR="00564224" w:rsidRPr="00564224" w:rsidRDefault="00526285" w:rsidP="002E3C3A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</w:rPr>
      </w:pPr>
      <w:r w:rsidRPr="00564224">
        <w:rPr>
          <w:rFonts w:ascii="Book Antiqua" w:hAnsi="Book Antiqua" w:cstheme="majorBidi"/>
          <w:color w:val="000000" w:themeColor="text1"/>
        </w:rPr>
        <w:t>2002</w:t>
      </w:r>
      <w:r w:rsidR="00815951">
        <w:rPr>
          <w:rFonts w:ascii="Book Antiqua" w:hAnsi="Book Antiqua" w:cstheme="majorBidi"/>
          <w:color w:val="000000" w:themeColor="text1"/>
        </w:rPr>
        <w:t xml:space="preserve"> </w:t>
      </w:r>
      <w:r w:rsidR="00815951" w:rsidRPr="00815951">
        <w:rPr>
          <w:rFonts w:ascii="Book Antiqua" w:hAnsi="Book Antiqua" w:cstheme="majorBidi"/>
          <w:color w:val="000000" w:themeColor="text1"/>
        </w:rPr>
        <w:t xml:space="preserve">— </w:t>
      </w:r>
      <w:r w:rsidRPr="00610708">
        <w:rPr>
          <w:rFonts w:ascii="Book Antiqua" w:hAnsi="Book Antiqua" w:cstheme="majorBidi"/>
          <w:i/>
          <w:iCs/>
          <w:color w:val="000000" w:themeColor="text1"/>
        </w:rPr>
        <w:t>Women Creating Literature and Art,</w:t>
      </w:r>
      <w:r w:rsidRPr="00564224">
        <w:rPr>
          <w:rFonts w:ascii="Book Antiqua" w:hAnsi="Book Antiqua" w:cstheme="majorBidi"/>
          <w:color w:val="000000" w:themeColor="text1"/>
        </w:rPr>
        <w:t xml:space="preserve"> Beit Bialik Gallery, Tel Aviv</w:t>
      </w:r>
    </w:p>
    <w:p w14:paraId="50A4E59B" w14:textId="31341F7B" w:rsidR="00564224" w:rsidRPr="00564224" w:rsidRDefault="00526285" w:rsidP="002E3C3A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</w:rPr>
      </w:pPr>
      <w:r w:rsidRPr="00564224">
        <w:rPr>
          <w:rFonts w:ascii="Book Antiqua" w:hAnsi="Book Antiqua" w:cstheme="majorBidi"/>
          <w:color w:val="000000" w:themeColor="text1"/>
        </w:rPr>
        <w:t>2002</w:t>
      </w:r>
      <w:r w:rsidR="00815951">
        <w:rPr>
          <w:rFonts w:ascii="Book Antiqua" w:hAnsi="Book Antiqua" w:cstheme="majorBidi"/>
          <w:color w:val="000000" w:themeColor="text1"/>
        </w:rPr>
        <w:t xml:space="preserve"> </w:t>
      </w:r>
      <w:r w:rsidR="00815951" w:rsidRPr="00815951">
        <w:rPr>
          <w:rFonts w:ascii="Book Antiqua" w:hAnsi="Book Antiqua" w:cstheme="majorBidi"/>
          <w:color w:val="000000" w:themeColor="text1"/>
        </w:rPr>
        <w:t xml:space="preserve">— </w:t>
      </w:r>
      <w:r w:rsidRPr="00610708">
        <w:rPr>
          <w:rFonts w:ascii="Book Antiqua" w:hAnsi="Book Antiqua" w:cstheme="majorBidi"/>
          <w:i/>
          <w:iCs/>
          <w:color w:val="000000" w:themeColor="text1"/>
        </w:rPr>
        <w:t>A Transition from Millennium to Millennium</w:t>
      </w:r>
      <w:r w:rsidRPr="00564224">
        <w:rPr>
          <w:rFonts w:ascii="Book Antiqua" w:hAnsi="Book Antiqua" w:cstheme="majorBidi"/>
          <w:color w:val="000000" w:themeColor="text1"/>
        </w:rPr>
        <w:t>, Concrete Art, Tel Aviv [document attached]</w:t>
      </w:r>
    </w:p>
    <w:p w14:paraId="638B0D7F" w14:textId="1BA87748" w:rsidR="00564224" w:rsidRPr="00564224" w:rsidRDefault="00526285" w:rsidP="002E3C3A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</w:rPr>
      </w:pPr>
      <w:r w:rsidRPr="00564224">
        <w:rPr>
          <w:rFonts w:ascii="Book Antiqua" w:hAnsi="Book Antiqua" w:cstheme="majorBidi"/>
          <w:color w:val="000000" w:themeColor="text1"/>
        </w:rPr>
        <w:lastRenderedPageBreak/>
        <w:t>2003</w:t>
      </w:r>
      <w:r w:rsidR="00815951">
        <w:rPr>
          <w:rFonts w:ascii="Book Antiqua" w:hAnsi="Book Antiqua" w:cstheme="majorBidi"/>
          <w:color w:val="000000" w:themeColor="text1"/>
        </w:rPr>
        <w:t xml:space="preserve"> </w:t>
      </w:r>
      <w:r w:rsidR="00815951">
        <w:rPr>
          <w:rFonts w:ascii="Book Antiqua" w:hAnsi="Book Antiqua" w:cstheme="majorBidi"/>
          <w:color w:val="000000" w:themeColor="text1"/>
        </w:rPr>
        <w:softHyphen/>
      </w:r>
      <w:r w:rsidR="00815951" w:rsidRPr="00815951">
        <w:rPr>
          <w:rFonts w:ascii="Book Antiqua" w:hAnsi="Book Antiqua" w:cstheme="majorBidi"/>
          <w:color w:val="000000" w:themeColor="text1"/>
        </w:rPr>
        <w:t xml:space="preserve">— </w:t>
      </w:r>
      <w:r w:rsidRPr="00610708">
        <w:rPr>
          <w:rFonts w:ascii="Book Antiqua" w:hAnsi="Book Antiqua" w:cstheme="majorBidi"/>
          <w:i/>
          <w:iCs/>
          <w:color w:val="000000" w:themeColor="text1"/>
        </w:rPr>
        <w:t>Show Your Wound</w:t>
      </w:r>
      <w:r w:rsidRPr="00564224">
        <w:rPr>
          <w:rFonts w:ascii="Book Antiqua" w:hAnsi="Book Antiqua" w:cstheme="majorBidi"/>
          <w:color w:val="000000" w:themeColor="text1"/>
        </w:rPr>
        <w:t>, International Exhibition, curator Yael Ben Yitzhak, Asia House, Tel Aviv.</w:t>
      </w:r>
    </w:p>
    <w:p w14:paraId="3FF673EB" w14:textId="6B20062B" w:rsidR="00564224" w:rsidRPr="00564224" w:rsidRDefault="00526285" w:rsidP="002E3C3A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</w:rPr>
      </w:pPr>
      <w:r w:rsidRPr="00564224">
        <w:rPr>
          <w:rFonts w:ascii="Book Antiqua" w:hAnsi="Book Antiqua" w:cstheme="majorBidi"/>
          <w:color w:val="000000" w:themeColor="text1"/>
        </w:rPr>
        <w:t>2005</w:t>
      </w:r>
      <w:r w:rsidR="00815951">
        <w:rPr>
          <w:rFonts w:ascii="Book Antiqua" w:hAnsi="Book Antiqua" w:cstheme="majorBidi"/>
          <w:color w:val="000000" w:themeColor="text1"/>
        </w:rPr>
        <w:t xml:space="preserve"> </w:t>
      </w:r>
      <w:r w:rsidR="00815951" w:rsidRPr="00815951">
        <w:rPr>
          <w:rFonts w:ascii="Book Antiqua" w:hAnsi="Book Antiqua" w:cstheme="majorBidi"/>
          <w:color w:val="000000" w:themeColor="text1"/>
        </w:rPr>
        <w:t xml:space="preserve">— </w:t>
      </w:r>
      <w:r w:rsidRPr="00610708">
        <w:rPr>
          <w:rFonts w:ascii="Book Antiqua" w:hAnsi="Book Antiqua" w:cstheme="majorBidi"/>
          <w:i/>
          <w:iCs/>
          <w:color w:val="000000" w:themeColor="text1"/>
        </w:rPr>
        <w:t>Identity</w:t>
      </w:r>
      <w:r w:rsidRPr="00564224">
        <w:rPr>
          <w:rFonts w:ascii="Book Antiqua" w:hAnsi="Book Antiqua" w:cstheme="majorBidi"/>
          <w:color w:val="000000" w:themeColor="text1"/>
        </w:rPr>
        <w:t>, Dar-al-</w:t>
      </w:r>
      <w:proofErr w:type="spellStart"/>
      <w:r w:rsidRPr="00564224">
        <w:rPr>
          <w:rFonts w:ascii="Book Antiqua" w:hAnsi="Book Antiqua" w:cstheme="majorBidi"/>
          <w:color w:val="000000" w:themeColor="text1"/>
        </w:rPr>
        <w:t>Nadwa</w:t>
      </w:r>
      <w:proofErr w:type="spellEnd"/>
      <w:r w:rsidRPr="00564224">
        <w:rPr>
          <w:rFonts w:ascii="Book Antiqua" w:hAnsi="Book Antiqua" w:cstheme="majorBidi"/>
          <w:color w:val="000000" w:themeColor="text1"/>
        </w:rPr>
        <w:t>, Bethlehem</w:t>
      </w:r>
    </w:p>
    <w:p w14:paraId="3226083D" w14:textId="52F65187" w:rsidR="00564224" w:rsidRPr="00564224" w:rsidRDefault="00526285" w:rsidP="00AF6436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</w:rPr>
      </w:pPr>
      <w:r w:rsidRPr="00564224">
        <w:rPr>
          <w:rFonts w:ascii="Book Antiqua" w:hAnsi="Book Antiqua" w:cstheme="majorBidi"/>
          <w:color w:val="000000" w:themeColor="text1"/>
        </w:rPr>
        <w:t>2005</w:t>
      </w:r>
      <w:r w:rsidR="00815951">
        <w:rPr>
          <w:rFonts w:ascii="Book Antiqua" w:hAnsi="Book Antiqua" w:cstheme="majorBidi"/>
          <w:color w:val="000000" w:themeColor="text1"/>
        </w:rPr>
        <w:t xml:space="preserve"> </w:t>
      </w:r>
      <w:r w:rsidR="00815951" w:rsidRPr="00815951">
        <w:rPr>
          <w:rFonts w:ascii="Book Antiqua" w:hAnsi="Book Antiqua" w:cstheme="majorBidi"/>
          <w:color w:val="000000" w:themeColor="text1"/>
        </w:rPr>
        <w:t xml:space="preserve">— </w:t>
      </w:r>
      <w:r w:rsidRPr="00AF6436">
        <w:rPr>
          <w:rFonts w:ascii="Book Antiqua" w:hAnsi="Book Antiqua" w:cstheme="majorBidi"/>
          <w:i/>
          <w:iCs/>
        </w:rPr>
        <w:t xml:space="preserve">And They </w:t>
      </w:r>
      <w:r w:rsidR="00AF6436" w:rsidRPr="00AF6436">
        <w:rPr>
          <w:rFonts w:ascii="Book Antiqua" w:hAnsi="Book Antiqua" w:cstheme="majorBidi"/>
          <w:i/>
          <w:iCs/>
        </w:rPr>
        <w:t>return to one Scream</w:t>
      </w:r>
      <w:r w:rsidRPr="00564224">
        <w:rPr>
          <w:rFonts w:ascii="Book Antiqua" w:hAnsi="Book Antiqua" w:cstheme="majorBidi"/>
          <w:color w:val="000000" w:themeColor="text1"/>
        </w:rPr>
        <w:t xml:space="preserve">, Anita Gallery, </w:t>
      </w:r>
      <w:proofErr w:type="spellStart"/>
      <w:r w:rsidRPr="00564224">
        <w:rPr>
          <w:rFonts w:ascii="Book Antiqua" w:hAnsi="Book Antiqua" w:cstheme="majorBidi"/>
          <w:color w:val="000000" w:themeColor="text1"/>
        </w:rPr>
        <w:t>Kol</w:t>
      </w:r>
      <w:proofErr w:type="spellEnd"/>
      <w:r w:rsidRPr="00564224">
        <w:rPr>
          <w:rFonts w:ascii="Book Antiqua" w:hAnsi="Book Antiqua" w:cstheme="majorBidi"/>
          <w:color w:val="000000" w:themeColor="text1"/>
        </w:rPr>
        <w:t xml:space="preserve"> </w:t>
      </w:r>
      <w:proofErr w:type="spellStart"/>
      <w:r w:rsidRPr="00564224">
        <w:rPr>
          <w:rFonts w:ascii="Book Antiqua" w:hAnsi="Book Antiqua" w:cstheme="majorBidi"/>
          <w:color w:val="000000" w:themeColor="text1"/>
        </w:rPr>
        <w:t>HaIsha</w:t>
      </w:r>
      <w:proofErr w:type="spellEnd"/>
      <w:r w:rsidRPr="00564224">
        <w:rPr>
          <w:rFonts w:ascii="Book Antiqua" w:hAnsi="Book Antiqua" w:cstheme="majorBidi"/>
          <w:color w:val="000000" w:themeColor="text1"/>
        </w:rPr>
        <w:t>, Jerusalem</w:t>
      </w:r>
    </w:p>
    <w:p w14:paraId="7B5C63FF" w14:textId="77777777" w:rsidR="00815951" w:rsidRPr="00815951" w:rsidRDefault="00526285" w:rsidP="002E3C3A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</w:rPr>
      </w:pPr>
      <w:r w:rsidRPr="00564224">
        <w:rPr>
          <w:rFonts w:ascii="Book Antiqua" w:hAnsi="Book Antiqua" w:cstheme="majorBidi"/>
          <w:color w:val="000000" w:themeColor="text1"/>
        </w:rPr>
        <w:t>2006</w:t>
      </w:r>
      <w:r w:rsidR="00815951" w:rsidRPr="00815951">
        <w:rPr>
          <w:rFonts w:ascii="Book Antiqua" w:hAnsi="Book Antiqua" w:cstheme="majorBidi"/>
          <w:color w:val="000000" w:themeColor="text1"/>
        </w:rPr>
        <w:t xml:space="preserve">— </w:t>
      </w:r>
      <w:r w:rsidRPr="00610708">
        <w:rPr>
          <w:rFonts w:ascii="Book Antiqua" w:hAnsi="Book Antiqua" w:cstheme="majorBidi"/>
          <w:i/>
          <w:iCs/>
          <w:color w:val="000000" w:themeColor="text1"/>
        </w:rPr>
        <w:t>Women and Human Rights in Times of War</w:t>
      </w:r>
      <w:r w:rsidRPr="00564224">
        <w:rPr>
          <w:rFonts w:ascii="Book Antiqua" w:hAnsi="Book Antiqua" w:cstheme="majorBidi"/>
          <w:color w:val="000000" w:themeColor="text1"/>
        </w:rPr>
        <w:t>, Anita Gallery, curator Rita Mandis, Jerusalem</w:t>
      </w:r>
      <w:r w:rsidR="00564224" w:rsidRPr="00564224">
        <w:rPr>
          <w:rFonts w:ascii="Book Antiqua" w:hAnsi="Book Antiqua" w:cstheme="majorBidi"/>
          <w:color w:val="000000" w:themeColor="text1"/>
        </w:rPr>
        <w:t xml:space="preserve"> </w:t>
      </w:r>
    </w:p>
    <w:p w14:paraId="6E9DC8FA" w14:textId="1ECB6131" w:rsidR="00564224" w:rsidRPr="00564224" w:rsidRDefault="00564224" w:rsidP="00815951">
      <w:pPr>
        <w:pStyle w:val="ListParagraph"/>
        <w:widowControl w:val="0"/>
        <w:bidi w:val="0"/>
        <w:spacing w:after="0" w:line="360" w:lineRule="auto"/>
        <w:ind w:left="360"/>
        <w:rPr>
          <w:rFonts w:ascii="Book Antiqua" w:hAnsi="Book Antiqua" w:cs="David"/>
        </w:rPr>
      </w:pPr>
      <w:r>
        <w:rPr>
          <w:rFonts w:ascii="Book Antiqua" w:hAnsi="Book Antiqua" w:cstheme="majorBidi"/>
          <w:color w:val="000000" w:themeColor="text1"/>
        </w:rPr>
        <w:t>(</w:t>
      </w:r>
      <w:hyperlink r:id="rId56" w:history="1">
        <w:r w:rsidRPr="00134A06">
          <w:rPr>
            <w:rStyle w:val="Hyperlink"/>
            <w:rFonts w:ascii="Book Antiqua" w:hAnsi="Book Antiqua" w:cstheme="majorBidi"/>
          </w:rPr>
          <w:t>https://law.acri.org.il/he/1211</w:t>
        </w:r>
      </w:hyperlink>
      <w:r>
        <w:rPr>
          <w:rFonts w:ascii="Book Antiqua" w:hAnsi="Book Antiqua" w:cstheme="majorBidi"/>
          <w:color w:val="000000" w:themeColor="text1"/>
          <w:u w:val="single"/>
        </w:rPr>
        <w:t>)</w:t>
      </w:r>
    </w:p>
    <w:p w14:paraId="30954006" w14:textId="67B4EC07" w:rsidR="00564224" w:rsidRPr="00564224" w:rsidRDefault="00526285" w:rsidP="002E3C3A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</w:rPr>
      </w:pPr>
      <w:r w:rsidRPr="00564224">
        <w:rPr>
          <w:rFonts w:ascii="Book Antiqua" w:hAnsi="Book Antiqua" w:cstheme="majorBidi"/>
          <w:color w:val="000000" w:themeColor="text1"/>
        </w:rPr>
        <w:t>2006</w:t>
      </w:r>
      <w:r w:rsidR="00815951">
        <w:rPr>
          <w:rFonts w:ascii="Book Antiqua" w:hAnsi="Book Antiqua" w:cstheme="majorBidi"/>
          <w:color w:val="000000" w:themeColor="text1"/>
        </w:rPr>
        <w:t xml:space="preserve"> </w:t>
      </w:r>
      <w:r w:rsidR="00815951" w:rsidRPr="00815951">
        <w:rPr>
          <w:rFonts w:ascii="Book Antiqua" w:hAnsi="Book Antiqua" w:cstheme="majorBidi"/>
          <w:color w:val="000000" w:themeColor="text1"/>
        </w:rPr>
        <w:t>—</w:t>
      </w:r>
      <w:r w:rsidR="00815951">
        <w:rPr>
          <w:rFonts w:ascii="Book Antiqua" w:hAnsi="Book Antiqua" w:cstheme="majorBidi"/>
          <w:color w:val="000000" w:themeColor="text1"/>
        </w:rPr>
        <w:t xml:space="preserve"> </w:t>
      </w:r>
      <w:r w:rsidRPr="00610708">
        <w:rPr>
          <w:rFonts w:ascii="Book Antiqua" w:hAnsi="Book Antiqua" w:cstheme="majorBidi"/>
          <w:i/>
          <w:iCs/>
          <w:color w:val="000000" w:themeColor="text1"/>
        </w:rPr>
        <w:t>Soil</w:t>
      </w:r>
      <w:r w:rsidRPr="00564224">
        <w:rPr>
          <w:rFonts w:ascii="Book Antiqua" w:hAnsi="Book Antiqua" w:cstheme="majorBidi"/>
          <w:color w:val="000000" w:themeColor="text1"/>
        </w:rPr>
        <w:t>, University of Chicago, United States</w:t>
      </w:r>
    </w:p>
    <w:p w14:paraId="59DBC652" w14:textId="3EA29B9C" w:rsidR="00564224" w:rsidRPr="00564224" w:rsidRDefault="00526285" w:rsidP="002E3C3A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</w:rPr>
      </w:pPr>
      <w:r w:rsidRPr="00564224">
        <w:rPr>
          <w:rFonts w:ascii="Book Antiqua" w:hAnsi="Book Antiqua" w:cstheme="majorBidi"/>
          <w:color w:val="000000" w:themeColor="text1"/>
        </w:rPr>
        <w:t>2008</w:t>
      </w:r>
      <w:r w:rsidR="00815951">
        <w:rPr>
          <w:rFonts w:ascii="Book Antiqua" w:hAnsi="Book Antiqua" w:cstheme="majorBidi"/>
          <w:color w:val="000000" w:themeColor="text1"/>
        </w:rPr>
        <w:t xml:space="preserve"> </w:t>
      </w:r>
      <w:r w:rsidR="00815951" w:rsidRPr="00815951">
        <w:rPr>
          <w:rFonts w:ascii="Book Antiqua" w:hAnsi="Book Antiqua" w:cstheme="majorBidi"/>
          <w:color w:val="000000" w:themeColor="text1"/>
        </w:rPr>
        <w:t xml:space="preserve">— </w:t>
      </w:r>
      <w:r w:rsidRPr="00610708">
        <w:rPr>
          <w:rFonts w:ascii="Book Antiqua" w:hAnsi="Book Antiqua" w:cstheme="majorBidi"/>
          <w:i/>
          <w:iCs/>
          <w:color w:val="000000" w:themeColor="text1"/>
        </w:rPr>
        <w:t>The WOMB</w:t>
      </w:r>
      <w:r w:rsidRPr="00564224">
        <w:rPr>
          <w:rFonts w:ascii="Book Antiqua" w:hAnsi="Book Antiqua" w:cstheme="majorBidi"/>
          <w:color w:val="000000" w:themeColor="text1"/>
        </w:rPr>
        <w:t>, Tito’s Art Gallery – Liverpool, UK (document attached)</w:t>
      </w:r>
    </w:p>
    <w:p w14:paraId="1F7A9E5A" w14:textId="3690CDF5" w:rsidR="00564224" w:rsidRPr="00610708" w:rsidRDefault="00526285" w:rsidP="002E3C3A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</w:rPr>
      </w:pPr>
      <w:r w:rsidRPr="00564224">
        <w:rPr>
          <w:rFonts w:ascii="Book Antiqua" w:hAnsi="Book Antiqua" w:cstheme="majorBidi"/>
          <w:color w:val="000000" w:themeColor="text1"/>
        </w:rPr>
        <w:t>2009</w:t>
      </w:r>
      <w:r w:rsidR="00815951">
        <w:rPr>
          <w:rFonts w:ascii="Book Antiqua" w:hAnsi="Book Antiqua" w:cstheme="majorBidi"/>
          <w:color w:val="000000" w:themeColor="text1"/>
        </w:rPr>
        <w:t xml:space="preserve"> </w:t>
      </w:r>
      <w:r w:rsidR="00815951" w:rsidRPr="00815951">
        <w:rPr>
          <w:rFonts w:ascii="Book Antiqua" w:hAnsi="Book Antiqua" w:cstheme="majorBidi"/>
          <w:color w:val="000000" w:themeColor="text1"/>
        </w:rPr>
        <w:t xml:space="preserve">— </w:t>
      </w:r>
      <w:r w:rsidRPr="00610708">
        <w:rPr>
          <w:rFonts w:ascii="Book Antiqua" w:hAnsi="Book Antiqua" w:cstheme="majorBidi"/>
          <w:i/>
          <w:iCs/>
          <w:color w:val="000000" w:themeColor="text1"/>
        </w:rPr>
        <w:t>Histories de nappies\ around the table</w:t>
      </w:r>
      <w:r w:rsidRPr="00564224">
        <w:rPr>
          <w:rFonts w:ascii="Book Antiqua" w:hAnsi="Book Antiqua" w:cstheme="majorBidi"/>
          <w:color w:val="000000" w:themeColor="text1"/>
        </w:rPr>
        <w:t>, a project, Paris</w:t>
      </w:r>
      <w:r w:rsidR="00610708">
        <w:rPr>
          <w:rFonts w:ascii="Book Antiqua" w:hAnsi="Book Antiqua" w:cstheme="majorBidi"/>
          <w:color w:val="000000" w:themeColor="text1"/>
        </w:rPr>
        <w:t xml:space="preserve"> </w:t>
      </w:r>
      <w:r w:rsidR="00564224" w:rsidRPr="00610708">
        <w:rPr>
          <w:rFonts w:ascii="Book Antiqua" w:hAnsi="Book Antiqua" w:cstheme="majorBidi"/>
          <w:color w:val="000000" w:themeColor="text1"/>
        </w:rPr>
        <w:t>(</w:t>
      </w:r>
      <w:hyperlink r:id="rId57" w:history="1">
        <w:r w:rsidR="00564224" w:rsidRPr="00610708">
          <w:rPr>
            <w:rStyle w:val="Hyperlink"/>
            <w:rFonts w:ascii="Book Antiqua" w:hAnsi="Book Antiqua" w:cstheme="majorBidi"/>
          </w:rPr>
          <w:t>http://joelle.naim.free.fr/joelle-naim/around_the_table.php</w:t>
        </w:r>
      </w:hyperlink>
      <w:r w:rsidR="00564224" w:rsidRPr="00610708">
        <w:rPr>
          <w:rFonts w:ascii="Book Antiqua" w:hAnsi="Book Antiqua" w:cstheme="majorBidi"/>
          <w:color w:val="000000" w:themeColor="text1"/>
          <w:u w:val="single"/>
        </w:rPr>
        <w:t>)</w:t>
      </w:r>
    </w:p>
    <w:p w14:paraId="7A6975AC" w14:textId="153C9887" w:rsidR="00564224" w:rsidRPr="00815951" w:rsidRDefault="00526285" w:rsidP="000E488A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  <w:color w:val="000000" w:themeColor="text1"/>
        </w:rPr>
      </w:pPr>
      <w:r w:rsidRPr="00815951">
        <w:rPr>
          <w:rFonts w:ascii="Book Antiqua" w:hAnsi="Book Antiqua" w:cstheme="majorBidi"/>
          <w:color w:val="000000" w:themeColor="text1"/>
        </w:rPr>
        <w:t>2020</w:t>
      </w:r>
      <w:r w:rsidR="00815951">
        <w:rPr>
          <w:rFonts w:ascii="Book Antiqua" w:hAnsi="Book Antiqua" w:cstheme="majorBidi"/>
          <w:color w:val="000000" w:themeColor="text1"/>
        </w:rPr>
        <w:t xml:space="preserve"> </w:t>
      </w:r>
      <w:r w:rsidR="00815951" w:rsidRPr="00815951">
        <w:rPr>
          <w:rFonts w:ascii="Book Antiqua" w:hAnsi="Book Antiqua" w:cstheme="majorBidi"/>
          <w:color w:val="000000" w:themeColor="text1"/>
        </w:rPr>
        <w:t xml:space="preserve">— </w:t>
      </w:r>
      <w:r w:rsidRPr="00815951">
        <w:rPr>
          <w:rFonts w:ascii="Book Antiqua" w:hAnsi="Book Antiqua" w:cstheme="majorBidi"/>
          <w:i/>
          <w:iCs/>
          <w:color w:val="000000" w:themeColor="text1"/>
        </w:rPr>
        <w:t>Agin</w:t>
      </w:r>
      <w:r w:rsidR="00610708" w:rsidRPr="00815951">
        <w:rPr>
          <w:rFonts w:ascii="Book Antiqua" w:hAnsi="Book Antiqua" w:cstheme="majorBidi"/>
          <w:i/>
          <w:iCs/>
          <w:color w:val="000000" w:themeColor="text1"/>
        </w:rPr>
        <w:t xml:space="preserve">g, </w:t>
      </w:r>
      <w:r w:rsidRPr="00815951">
        <w:rPr>
          <w:rFonts w:ascii="Book Antiqua" w:hAnsi="Book Antiqua" w:cstheme="majorBidi"/>
          <w:color w:val="000000" w:themeColor="text1"/>
        </w:rPr>
        <w:t xml:space="preserve">Exhibition in Honor of the Conference of the Association of Gender and Art, </w:t>
      </w:r>
      <w:r w:rsidR="00815951" w:rsidRPr="00815951">
        <w:rPr>
          <w:rFonts w:ascii="Book Antiqua" w:hAnsi="Book Antiqua" w:cstheme="majorBidi"/>
          <w:color w:val="000000" w:themeColor="text1"/>
        </w:rPr>
        <w:t>on</w:t>
      </w:r>
      <w:r w:rsidR="000E488A" w:rsidRPr="00815951">
        <w:rPr>
          <w:rFonts w:ascii="Book Antiqua" w:hAnsi="Book Antiqua" w:cstheme="majorBidi"/>
          <w:color w:val="000000" w:themeColor="text1"/>
        </w:rPr>
        <w:t xml:space="preserve"> Zoom</w:t>
      </w:r>
      <w:r w:rsidR="00815951" w:rsidRPr="00815951">
        <w:rPr>
          <w:rFonts w:ascii="Book Antiqua" w:hAnsi="Book Antiqua" w:cstheme="majorBidi"/>
          <w:color w:val="000000" w:themeColor="text1"/>
        </w:rPr>
        <w:t xml:space="preserve"> Platform</w:t>
      </w:r>
    </w:p>
    <w:p w14:paraId="557EFC1A" w14:textId="2BE22C54" w:rsidR="00564224" w:rsidRPr="00564224" w:rsidRDefault="00526285" w:rsidP="002E3C3A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</w:rPr>
      </w:pPr>
      <w:r w:rsidRPr="00564224">
        <w:rPr>
          <w:rFonts w:ascii="Book Antiqua" w:hAnsi="Book Antiqua" w:cstheme="majorBidi"/>
          <w:color w:val="000000" w:themeColor="text1"/>
        </w:rPr>
        <w:t>2022</w:t>
      </w:r>
      <w:r w:rsidR="00815951">
        <w:rPr>
          <w:rFonts w:ascii="Book Antiqua" w:hAnsi="Book Antiqua" w:cstheme="majorBidi"/>
          <w:color w:val="000000" w:themeColor="text1"/>
        </w:rPr>
        <w:t xml:space="preserve"> </w:t>
      </w:r>
      <w:r w:rsidR="00815951" w:rsidRPr="00815951">
        <w:rPr>
          <w:rFonts w:ascii="Book Antiqua" w:hAnsi="Book Antiqua" w:cstheme="majorBidi"/>
          <w:color w:val="000000" w:themeColor="text1"/>
        </w:rPr>
        <w:t xml:space="preserve">— </w:t>
      </w:r>
      <w:r w:rsidRPr="00610708">
        <w:rPr>
          <w:rFonts w:ascii="Book Antiqua" w:hAnsi="Book Antiqua" w:cstheme="majorBidi"/>
          <w:i/>
          <w:iCs/>
          <w:color w:val="000000" w:themeColor="text1"/>
        </w:rPr>
        <w:t>Untitled</w:t>
      </w:r>
      <w:r w:rsidRPr="00564224">
        <w:rPr>
          <w:rFonts w:ascii="Book Antiqua" w:hAnsi="Book Antiqua" w:cstheme="majorBidi"/>
          <w:color w:val="000000" w:themeColor="text1"/>
        </w:rPr>
        <w:t xml:space="preserve">, in the exhibition Woman in Her Own Eyes, </w:t>
      </w:r>
      <w:proofErr w:type="spellStart"/>
      <w:r w:rsidRPr="00564224">
        <w:rPr>
          <w:rFonts w:ascii="Book Antiqua" w:hAnsi="Book Antiqua" w:cstheme="majorBidi"/>
          <w:color w:val="000000" w:themeColor="text1"/>
        </w:rPr>
        <w:t>Tamra</w:t>
      </w:r>
      <w:proofErr w:type="spellEnd"/>
      <w:r w:rsidRPr="00564224">
        <w:rPr>
          <w:rFonts w:ascii="Book Antiqua" w:hAnsi="Book Antiqua" w:cstheme="majorBidi"/>
          <w:color w:val="000000" w:themeColor="text1"/>
        </w:rPr>
        <w:t xml:space="preserve"> Community Center (document attached)</w:t>
      </w:r>
    </w:p>
    <w:p w14:paraId="191FBEC5" w14:textId="77777777" w:rsidR="00564224" w:rsidRDefault="00564224" w:rsidP="00564224">
      <w:pPr>
        <w:suppressAutoHyphens/>
        <w:spacing w:line="360" w:lineRule="auto"/>
        <w:jc w:val="both"/>
        <w:rPr>
          <w:rFonts w:ascii="Book Antiqua" w:hAnsi="Book Antiqua" w:cstheme="majorBidi"/>
          <w:b/>
          <w:bCs/>
          <w:color w:val="000000" w:themeColor="text1"/>
        </w:rPr>
      </w:pPr>
    </w:p>
    <w:p w14:paraId="49095F93" w14:textId="15452817" w:rsidR="00564224" w:rsidRPr="00564224" w:rsidRDefault="00564224" w:rsidP="00564224">
      <w:pPr>
        <w:suppressAutoHyphens/>
        <w:spacing w:line="360" w:lineRule="auto"/>
        <w:jc w:val="both"/>
        <w:rPr>
          <w:rFonts w:ascii="Book Antiqua" w:hAnsi="Book Antiqua" w:cstheme="majorBidi"/>
          <w:b/>
          <w:bCs/>
          <w:color w:val="000000" w:themeColor="text1"/>
        </w:rPr>
      </w:pPr>
      <w:r w:rsidRPr="00564224">
        <w:rPr>
          <w:rFonts w:ascii="Book Antiqua" w:hAnsi="Book Antiqua" w:cstheme="majorBidi"/>
          <w:b/>
          <w:bCs/>
          <w:color w:val="000000" w:themeColor="text1"/>
        </w:rPr>
        <w:t>Curatorship</w:t>
      </w:r>
    </w:p>
    <w:p w14:paraId="3460C290" w14:textId="2034CE06" w:rsidR="00564224" w:rsidRPr="00564224" w:rsidRDefault="00526285" w:rsidP="002E3C3A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</w:rPr>
      </w:pPr>
      <w:r w:rsidRPr="00564224">
        <w:rPr>
          <w:rFonts w:ascii="Book Antiqua" w:hAnsi="Book Antiqua" w:cstheme="majorBidi"/>
          <w:color w:val="000000" w:themeColor="text1"/>
        </w:rPr>
        <w:t>2019</w:t>
      </w:r>
      <w:r w:rsidR="009806EF">
        <w:rPr>
          <w:rFonts w:ascii="Book Antiqua" w:hAnsi="Book Antiqua" w:cstheme="majorBidi"/>
          <w:color w:val="000000" w:themeColor="text1"/>
        </w:rPr>
        <w:t xml:space="preserve"> </w:t>
      </w:r>
      <w:r w:rsidR="009806EF" w:rsidRPr="00815951">
        <w:rPr>
          <w:rFonts w:ascii="Book Antiqua" w:hAnsi="Book Antiqua" w:cstheme="majorBidi"/>
          <w:color w:val="000000" w:themeColor="text1"/>
        </w:rPr>
        <w:t xml:space="preserve">— </w:t>
      </w:r>
      <w:r w:rsidRPr="00610708">
        <w:rPr>
          <w:rFonts w:ascii="Book Antiqua" w:hAnsi="Book Antiqua" w:cstheme="majorBidi"/>
          <w:i/>
          <w:iCs/>
          <w:color w:val="000000" w:themeColor="text1"/>
        </w:rPr>
        <w:t>Grape Leaves from the Wadi,</w:t>
      </w:r>
      <w:r w:rsidRPr="00564224">
        <w:rPr>
          <w:rFonts w:ascii="Book Antiqua" w:hAnsi="Book Antiqua" w:cstheme="majorBidi"/>
          <w:color w:val="000000" w:themeColor="text1"/>
        </w:rPr>
        <w:t xml:space="preserve"> Exhibition of the Artist </w:t>
      </w:r>
      <w:proofErr w:type="spellStart"/>
      <w:r w:rsidRPr="00564224">
        <w:rPr>
          <w:rFonts w:ascii="Book Antiqua" w:hAnsi="Book Antiqua" w:cstheme="majorBidi"/>
          <w:color w:val="000000" w:themeColor="text1"/>
        </w:rPr>
        <w:t>Miada</w:t>
      </w:r>
      <w:proofErr w:type="spellEnd"/>
      <w:r w:rsidRPr="00564224">
        <w:rPr>
          <w:rFonts w:ascii="Book Antiqua" w:hAnsi="Book Antiqua" w:cstheme="majorBidi"/>
          <w:color w:val="000000" w:themeColor="text1"/>
        </w:rPr>
        <w:t xml:space="preserve"> </w:t>
      </w:r>
      <w:proofErr w:type="spellStart"/>
      <w:r w:rsidRPr="00564224">
        <w:rPr>
          <w:rFonts w:ascii="Book Antiqua" w:hAnsi="Book Antiqua" w:cstheme="majorBidi"/>
          <w:color w:val="000000" w:themeColor="text1"/>
        </w:rPr>
        <w:t>Masri¸Mandala</w:t>
      </w:r>
      <w:proofErr w:type="spellEnd"/>
      <w:r w:rsidRPr="00564224">
        <w:rPr>
          <w:rFonts w:ascii="Book Antiqua" w:hAnsi="Book Antiqua" w:cstheme="majorBidi"/>
          <w:color w:val="000000" w:themeColor="text1"/>
        </w:rPr>
        <w:t xml:space="preserve"> Center, </w:t>
      </w:r>
      <w:proofErr w:type="spellStart"/>
      <w:r w:rsidRPr="00564224">
        <w:rPr>
          <w:rFonts w:ascii="Book Antiqua" w:hAnsi="Book Antiqua" w:cstheme="majorBidi"/>
          <w:color w:val="000000" w:themeColor="text1"/>
        </w:rPr>
        <w:t>Kafr</w:t>
      </w:r>
      <w:proofErr w:type="spellEnd"/>
      <w:r w:rsidRPr="00564224">
        <w:rPr>
          <w:rFonts w:ascii="Book Antiqua" w:hAnsi="Book Antiqua" w:cstheme="majorBidi"/>
          <w:color w:val="000000" w:themeColor="text1"/>
        </w:rPr>
        <w:t xml:space="preserve"> </w:t>
      </w:r>
      <w:proofErr w:type="spellStart"/>
      <w:r w:rsidRPr="00564224">
        <w:rPr>
          <w:rFonts w:ascii="Book Antiqua" w:hAnsi="Book Antiqua" w:cstheme="majorBidi"/>
          <w:color w:val="000000" w:themeColor="text1"/>
        </w:rPr>
        <w:t>Qara</w:t>
      </w:r>
      <w:proofErr w:type="spellEnd"/>
      <w:r w:rsidR="00564224">
        <w:rPr>
          <w:rFonts w:ascii="Book Antiqua" w:hAnsi="Book Antiqua" w:cstheme="majorBidi"/>
          <w:color w:val="000000" w:themeColor="text1"/>
        </w:rPr>
        <w:t xml:space="preserve"> (</w:t>
      </w:r>
      <w:hyperlink r:id="rId58" w:history="1">
        <w:r w:rsidR="00564224" w:rsidRPr="00134A06">
          <w:rPr>
            <w:rStyle w:val="Hyperlink"/>
            <w:rFonts w:ascii="Book Antiqua" w:hAnsi="Book Antiqua" w:cstheme="majorBidi"/>
          </w:rPr>
          <w:t>https://www.bukja.net/archives/890950</w:t>
        </w:r>
      </w:hyperlink>
      <w:r w:rsidR="00564224">
        <w:rPr>
          <w:rFonts w:ascii="Book Antiqua" w:hAnsi="Book Antiqua" w:cstheme="majorBidi"/>
          <w:color w:val="000000" w:themeColor="text1"/>
        </w:rPr>
        <w:t>)</w:t>
      </w:r>
    </w:p>
    <w:p w14:paraId="27477F1C" w14:textId="406DBD2F" w:rsidR="00564224" w:rsidRPr="00564224" w:rsidRDefault="00526285" w:rsidP="002E3C3A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</w:rPr>
      </w:pPr>
      <w:r w:rsidRPr="00564224">
        <w:rPr>
          <w:rFonts w:ascii="Book Antiqua" w:hAnsi="Book Antiqua" w:cstheme="majorBidi"/>
          <w:color w:val="000000" w:themeColor="text1"/>
        </w:rPr>
        <w:t>2016</w:t>
      </w:r>
      <w:r w:rsidR="009806EF">
        <w:rPr>
          <w:rFonts w:ascii="Book Antiqua" w:hAnsi="Book Antiqua" w:cstheme="majorBidi"/>
          <w:color w:val="000000" w:themeColor="text1"/>
        </w:rPr>
        <w:t xml:space="preserve"> </w:t>
      </w:r>
      <w:r w:rsidR="009806EF" w:rsidRPr="00815951">
        <w:rPr>
          <w:rFonts w:ascii="Book Antiqua" w:hAnsi="Book Antiqua" w:cstheme="majorBidi"/>
          <w:color w:val="000000" w:themeColor="text1"/>
        </w:rPr>
        <w:t xml:space="preserve">— </w:t>
      </w:r>
      <w:r w:rsidRPr="00610708">
        <w:rPr>
          <w:rFonts w:ascii="Book Antiqua" w:hAnsi="Book Antiqua" w:cstheme="majorBidi"/>
          <w:i/>
          <w:iCs/>
          <w:color w:val="000000" w:themeColor="text1"/>
        </w:rPr>
        <w:t>The Braid,</w:t>
      </w:r>
      <w:r w:rsidR="00564224" w:rsidRPr="00610708">
        <w:rPr>
          <w:rFonts w:ascii="Book Antiqua" w:hAnsi="Book Antiqua" w:cstheme="majorBidi"/>
          <w:i/>
          <w:iCs/>
          <w:color w:val="000000" w:themeColor="text1"/>
        </w:rPr>
        <w:t xml:space="preserve"> </w:t>
      </w:r>
      <w:r w:rsidRPr="00610708">
        <w:rPr>
          <w:rFonts w:ascii="Book Antiqua" w:hAnsi="Book Antiqua" w:cstheme="majorBidi"/>
          <w:i/>
          <w:iCs/>
          <w:color w:val="000000" w:themeColor="text1"/>
        </w:rPr>
        <w:t>Women Homemakers Exhibition</w:t>
      </w:r>
      <w:r w:rsidRPr="00564224">
        <w:rPr>
          <w:rFonts w:ascii="Book Antiqua" w:hAnsi="Book Antiqua" w:cstheme="majorBidi"/>
          <w:color w:val="000000" w:themeColor="text1"/>
        </w:rPr>
        <w:t>, Community Center, Umm al-</w:t>
      </w:r>
      <w:proofErr w:type="spellStart"/>
      <w:r w:rsidRPr="00564224">
        <w:rPr>
          <w:rFonts w:ascii="Book Antiqua" w:hAnsi="Book Antiqua" w:cstheme="majorBidi"/>
          <w:color w:val="000000" w:themeColor="text1"/>
        </w:rPr>
        <w:t>Fahm</w:t>
      </w:r>
      <w:proofErr w:type="spellEnd"/>
      <w:r w:rsidR="00564224">
        <w:rPr>
          <w:rFonts w:ascii="Book Antiqua" w:hAnsi="Book Antiqua" w:cstheme="majorBidi"/>
          <w:color w:val="000000" w:themeColor="text1"/>
        </w:rPr>
        <w:t xml:space="preserve"> (</w:t>
      </w:r>
      <w:hyperlink r:id="rId59" w:history="1">
        <w:r w:rsidR="00564224" w:rsidRPr="00134A06">
          <w:rPr>
            <w:rStyle w:val="Hyperlink"/>
            <w:rFonts w:ascii="Book Antiqua" w:hAnsi="Book Antiqua" w:cstheme="majorBidi"/>
          </w:rPr>
          <w:t>https://www.alarab.com/Article/747718</w:t>
        </w:r>
      </w:hyperlink>
      <w:r w:rsidR="00564224">
        <w:rPr>
          <w:rFonts w:ascii="Book Antiqua" w:hAnsi="Book Antiqua" w:cstheme="majorBidi"/>
          <w:color w:val="000000" w:themeColor="text1"/>
        </w:rPr>
        <w:t>)</w:t>
      </w:r>
    </w:p>
    <w:p w14:paraId="30DD0120" w14:textId="431806EC" w:rsidR="00564224" w:rsidRPr="00564224" w:rsidRDefault="00526285" w:rsidP="002E3C3A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</w:rPr>
      </w:pPr>
      <w:r w:rsidRPr="00564224">
        <w:rPr>
          <w:rFonts w:ascii="Book Antiqua" w:hAnsi="Book Antiqua" w:cstheme="majorBidi"/>
          <w:color w:val="000000" w:themeColor="text1"/>
        </w:rPr>
        <w:t>2015</w:t>
      </w:r>
      <w:r w:rsidR="009806EF">
        <w:rPr>
          <w:rFonts w:ascii="Book Antiqua" w:hAnsi="Book Antiqua" w:cstheme="majorBidi"/>
          <w:color w:val="000000" w:themeColor="text1"/>
        </w:rPr>
        <w:t xml:space="preserve"> </w:t>
      </w:r>
      <w:r w:rsidR="009806EF" w:rsidRPr="00815951">
        <w:rPr>
          <w:rFonts w:ascii="Book Antiqua" w:hAnsi="Book Antiqua" w:cstheme="majorBidi"/>
          <w:color w:val="000000" w:themeColor="text1"/>
        </w:rPr>
        <w:t xml:space="preserve">— </w:t>
      </w:r>
      <w:r w:rsidRPr="00610708">
        <w:rPr>
          <w:rFonts w:ascii="Book Antiqua" w:hAnsi="Book Antiqua" w:cstheme="majorBidi"/>
          <w:i/>
          <w:iCs/>
          <w:color w:val="000000" w:themeColor="text1"/>
        </w:rPr>
        <w:t>An Object Speaks</w:t>
      </w:r>
      <w:r w:rsidRPr="00564224">
        <w:rPr>
          <w:rFonts w:ascii="Book Antiqua" w:hAnsi="Book Antiqua" w:cstheme="majorBidi"/>
          <w:color w:val="000000" w:themeColor="text1"/>
        </w:rPr>
        <w:t xml:space="preserve">, </w:t>
      </w:r>
      <w:r w:rsidRPr="00610708">
        <w:rPr>
          <w:rFonts w:ascii="Book Antiqua" w:hAnsi="Book Antiqua" w:cstheme="majorBidi"/>
          <w:i/>
          <w:iCs/>
          <w:color w:val="000000" w:themeColor="text1"/>
        </w:rPr>
        <w:t>a Word Creates</w:t>
      </w:r>
      <w:r w:rsidRPr="00564224">
        <w:rPr>
          <w:rFonts w:ascii="Book Antiqua" w:hAnsi="Book Antiqua" w:cstheme="majorBidi"/>
          <w:color w:val="000000" w:themeColor="text1"/>
        </w:rPr>
        <w:t xml:space="preserve">, Students’ Exhibition, Research Center, Arab Institute, Beit </w:t>
      </w:r>
      <w:proofErr w:type="spellStart"/>
      <w:r w:rsidRPr="00564224">
        <w:rPr>
          <w:rFonts w:ascii="Book Antiqua" w:hAnsi="Book Antiqua" w:cstheme="majorBidi"/>
          <w:color w:val="000000" w:themeColor="text1"/>
        </w:rPr>
        <w:t>Berl</w:t>
      </w:r>
      <w:proofErr w:type="spellEnd"/>
    </w:p>
    <w:p w14:paraId="15F447A5" w14:textId="5D635837" w:rsidR="00564224" w:rsidRPr="00564224" w:rsidRDefault="009806EF" w:rsidP="002E3C3A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</w:rPr>
      </w:pPr>
      <w:r>
        <w:rPr>
          <w:rFonts w:ascii="Book Antiqua" w:hAnsi="Book Antiqua" w:cstheme="majorBidi"/>
          <w:color w:val="000000" w:themeColor="text1"/>
        </w:rPr>
        <w:t>(</w:t>
      </w:r>
      <w:r w:rsidR="00526285" w:rsidRPr="00564224">
        <w:rPr>
          <w:rFonts w:ascii="Book Antiqua" w:hAnsi="Book Antiqua" w:cstheme="majorBidi"/>
          <w:color w:val="000000" w:themeColor="text1"/>
        </w:rPr>
        <w:t>2007</w:t>
      </w:r>
      <w:r>
        <w:rPr>
          <w:rFonts w:ascii="Book Antiqua" w:hAnsi="Book Antiqua" w:cstheme="majorBidi"/>
          <w:color w:val="000000" w:themeColor="text1"/>
        </w:rPr>
        <w:t xml:space="preserve"> </w:t>
      </w:r>
      <w:r w:rsidRPr="00815951">
        <w:rPr>
          <w:rFonts w:ascii="Book Antiqua" w:hAnsi="Book Antiqua" w:cstheme="majorBidi"/>
          <w:color w:val="000000" w:themeColor="text1"/>
        </w:rPr>
        <w:t xml:space="preserve">— </w:t>
      </w:r>
      <w:r w:rsidR="00526285" w:rsidRPr="00564224">
        <w:rPr>
          <w:rFonts w:ascii="Book Antiqua" w:hAnsi="Book Antiqua" w:cstheme="majorBidi"/>
          <w:color w:val="000000" w:themeColor="text1"/>
        </w:rPr>
        <w:t>2008</w:t>
      </w:r>
      <w:r>
        <w:rPr>
          <w:rFonts w:ascii="Book Antiqua" w:hAnsi="Book Antiqua" w:cstheme="majorBidi"/>
          <w:color w:val="000000" w:themeColor="text1"/>
        </w:rPr>
        <w:t xml:space="preserve">) </w:t>
      </w:r>
      <w:r w:rsidRPr="00815951">
        <w:rPr>
          <w:rFonts w:ascii="Book Antiqua" w:hAnsi="Book Antiqua" w:cstheme="majorBidi"/>
          <w:color w:val="000000" w:themeColor="text1"/>
        </w:rPr>
        <w:t xml:space="preserve">— </w:t>
      </w:r>
      <w:r w:rsidR="00526285" w:rsidRPr="00564224">
        <w:rPr>
          <w:rFonts w:ascii="Book Antiqua" w:hAnsi="Book Antiqua" w:cstheme="majorBidi"/>
          <w:color w:val="000000" w:themeColor="text1"/>
        </w:rPr>
        <w:t xml:space="preserve"> </w:t>
      </w:r>
      <w:r w:rsidR="00526285" w:rsidRPr="00610708">
        <w:rPr>
          <w:rFonts w:ascii="Book Antiqua" w:hAnsi="Book Antiqua" w:cstheme="majorBidi"/>
          <w:i/>
          <w:iCs/>
          <w:color w:val="000000" w:themeColor="text1"/>
        </w:rPr>
        <w:t xml:space="preserve">Le Future </w:t>
      </w:r>
      <w:proofErr w:type="spellStart"/>
      <w:r w:rsidR="00526285" w:rsidRPr="00610708">
        <w:rPr>
          <w:rFonts w:ascii="Book Antiqua" w:hAnsi="Book Antiqua" w:cstheme="majorBidi"/>
          <w:i/>
          <w:iCs/>
          <w:color w:val="000000" w:themeColor="text1"/>
        </w:rPr>
        <w:t>Mémoire</w:t>
      </w:r>
      <w:proofErr w:type="spellEnd"/>
      <w:r w:rsidR="00526285" w:rsidRPr="00610708">
        <w:rPr>
          <w:rFonts w:ascii="Book Antiqua" w:hAnsi="Book Antiqua" w:cstheme="majorBidi"/>
          <w:i/>
          <w:iCs/>
          <w:color w:val="000000" w:themeColor="text1"/>
        </w:rPr>
        <w:t xml:space="preserve"> (The Memory of the Future)</w:t>
      </w:r>
      <w:r w:rsidR="00564224" w:rsidRPr="00564224">
        <w:rPr>
          <w:rFonts w:ascii="Book Antiqua" w:hAnsi="Book Antiqua" w:cstheme="majorBidi"/>
          <w:color w:val="000000" w:themeColor="text1"/>
        </w:rPr>
        <w:t>,</w:t>
      </w:r>
      <w:r w:rsidR="00526285" w:rsidRPr="00564224">
        <w:rPr>
          <w:rFonts w:ascii="Book Antiqua" w:hAnsi="Book Antiqua" w:cstheme="majorBidi"/>
          <w:color w:val="000000" w:themeColor="text1"/>
        </w:rPr>
        <w:t xml:space="preserve"> </w:t>
      </w:r>
      <w:r w:rsidR="00610708" w:rsidRPr="00564224">
        <w:rPr>
          <w:rFonts w:ascii="Book Antiqua" w:hAnsi="Book Antiqua" w:cstheme="majorBidi"/>
          <w:color w:val="000000" w:themeColor="text1"/>
        </w:rPr>
        <w:t>Art Curator for the International Women’s Exhibition</w:t>
      </w:r>
      <w:r w:rsidR="00610708">
        <w:rPr>
          <w:rFonts w:ascii="Book Antiqua" w:hAnsi="Book Antiqua" w:cstheme="majorBidi"/>
          <w:color w:val="000000" w:themeColor="text1"/>
        </w:rPr>
        <w:t xml:space="preserve">, </w:t>
      </w:r>
      <w:r w:rsidR="00526285" w:rsidRPr="00564224">
        <w:rPr>
          <w:rFonts w:ascii="Book Antiqua" w:hAnsi="Book Antiqua" w:cstheme="majorBidi"/>
          <w:color w:val="000000" w:themeColor="text1"/>
        </w:rPr>
        <w:t>held annually in Paris.</w:t>
      </w:r>
    </w:p>
    <w:p w14:paraId="150EB678" w14:textId="0535685C" w:rsidR="00564224" w:rsidRPr="00564224" w:rsidRDefault="00526285" w:rsidP="002E3C3A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</w:rPr>
      </w:pPr>
      <w:r w:rsidRPr="00564224">
        <w:rPr>
          <w:rFonts w:ascii="Book Antiqua" w:hAnsi="Book Antiqua" w:cstheme="majorBidi"/>
          <w:color w:val="000000" w:themeColor="text1"/>
        </w:rPr>
        <w:t>2008</w:t>
      </w:r>
      <w:r w:rsidR="009806EF">
        <w:rPr>
          <w:rFonts w:ascii="Book Antiqua" w:hAnsi="Book Antiqua" w:cstheme="majorBidi"/>
          <w:color w:val="000000" w:themeColor="text1"/>
        </w:rPr>
        <w:t xml:space="preserve"> </w:t>
      </w:r>
      <w:r w:rsidR="009806EF" w:rsidRPr="00815951">
        <w:rPr>
          <w:rFonts w:ascii="Book Antiqua" w:hAnsi="Book Antiqua" w:cstheme="majorBidi"/>
          <w:color w:val="000000" w:themeColor="text1"/>
        </w:rPr>
        <w:t xml:space="preserve">— </w:t>
      </w:r>
      <w:r w:rsidRPr="00564224">
        <w:rPr>
          <w:rFonts w:ascii="Book Antiqua" w:hAnsi="Book Antiqua" w:cstheme="majorBidi"/>
          <w:i/>
          <w:iCs/>
          <w:color w:val="000000" w:themeColor="text1"/>
        </w:rPr>
        <w:t>The Voice of Women from a Distance</w:t>
      </w:r>
      <w:r w:rsidRPr="00564224">
        <w:rPr>
          <w:rFonts w:ascii="Book Antiqua" w:hAnsi="Book Antiqua" w:cstheme="majorBidi"/>
          <w:color w:val="000000" w:themeColor="text1"/>
        </w:rPr>
        <w:t>, in the Woman Festival, Art Sanctuary, Holon</w:t>
      </w:r>
    </w:p>
    <w:p w14:paraId="4A98426E" w14:textId="02571C86" w:rsidR="00526285" w:rsidRPr="00564224" w:rsidRDefault="00526285" w:rsidP="002E3C3A">
      <w:pPr>
        <w:pStyle w:val="ListParagraph"/>
        <w:widowControl w:val="0"/>
        <w:numPr>
          <w:ilvl w:val="0"/>
          <w:numId w:val="12"/>
        </w:numPr>
        <w:bidi w:val="0"/>
        <w:spacing w:after="0" w:line="360" w:lineRule="auto"/>
        <w:rPr>
          <w:rFonts w:ascii="Book Antiqua" w:hAnsi="Book Antiqua" w:cs="David"/>
        </w:rPr>
      </w:pPr>
      <w:r w:rsidRPr="00564224">
        <w:rPr>
          <w:rFonts w:ascii="Book Antiqua" w:hAnsi="Book Antiqua" w:cstheme="majorBidi"/>
          <w:color w:val="000000" w:themeColor="text1"/>
        </w:rPr>
        <w:t>2008</w:t>
      </w:r>
      <w:r w:rsidR="009806EF">
        <w:rPr>
          <w:rFonts w:ascii="Book Antiqua" w:hAnsi="Book Antiqua" w:cstheme="majorBidi"/>
          <w:color w:val="000000" w:themeColor="text1"/>
        </w:rPr>
        <w:t xml:space="preserve"> </w:t>
      </w:r>
      <w:r w:rsidR="009806EF" w:rsidRPr="00815951">
        <w:rPr>
          <w:rFonts w:ascii="Book Antiqua" w:hAnsi="Book Antiqua" w:cstheme="majorBidi"/>
          <w:color w:val="000000" w:themeColor="text1"/>
        </w:rPr>
        <w:t xml:space="preserve">— </w:t>
      </w:r>
      <w:r w:rsidRPr="00564224">
        <w:rPr>
          <w:rFonts w:ascii="Book Antiqua" w:hAnsi="Book Antiqua" w:cstheme="majorBidi"/>
          <w:color w:val="000000" w:themeColor="text1"/>
        </w:rPr>
        <w:t xml:space="preserve"> </w:t>
      </w:r>
      <w:r w:rsidRPr="00564224">
        <w:rPr>
          <w:rFonts w:ascii="Book Antiqua" w:hAnsi="Book Antiqua" w:cstheme="majorBidi"/>
          <w:i/>
          <w:iCs/>
          <w:color w:val="000000" w:themeColor="text1"/>
        </w:rPr>
        <w:t>The Knight</w:t>
      </w:r>
      <w:r w:rsidRPr="00564224">
        <w:rPr>
          <w:rFonts w:ascii="Book Antiqua" w:hAnsi="Book Antiqua" w:cstheme="majorBidi"/>
          <w:color w:val="000000" w:themeColor="text1"/>
        </w:rPr>
        <w:t xml:space="preserve">, Municipal Gallery, </w:t>
      </w:r>
      <w:proofErr w:type="spellStart"/>
      <w:r w:rsidRPr="00564224">
        <w:rPr>
          <w:rFonts w:ascii="Book Antiqua" w:hAnsi="Book Antiqua" w:cstheme="majorBidi"/>
          <w:color w:val="000000" w:themeColor="text1"/>
        </w:rPr>
        <w:t>Tamra</w:t>
      </w:r>
      <w:proofErr w:type="spellEnd"/>
    </w:p>
    <w:p w14:paraId="0BAD86E7" w14:textId="04BD4450" w:rsidR="00937A2F" w:rsidRPr="003F5017" w:rsidRDefault="00937A2F" w:rsidP="00937A2F">
      <w:pPr>
        <w:spacing w:after="200" w:line="276" w:lineRule="auto"/>
        <w:ind w:left="1308"/>
        <w:jc w:val="right"/>
        <w:rPr>
          <w:rFonts w:ascii="Book Antiqua" w:hAnsi="Book Antiqua" w:cs="David"/>
        </w:rPr>
      </w:pPr>
      <w:r w:rsidRPr="003F5017">
        <w:rPr>
          <w:rFonts w:ascii="Book Antiqua" w:hAnsi="Book Antiqua" w:cs="David"/>
          <w:rtl/>
        </w:rPr>
        <w:br w:type="page"/>
      </w:r>
    </w:p>
    <w:p w14:paraId="1B1D071D" w14:textId="77777777" w:rsidR="00937A2F" w:rsidRPr="003F5017" w:rsidRDefault="00937A2F" w:rsidP="00937A2F">
      <w:pPr>
        <w:spacing w:after="200" w:line="276" w:lineRule="auto"/>
        <w:ind w:left="1308"/>
        <w:jc w:val="center"/>
        <w:rPr>
          <w:rFonts w:ascii="Book Antiqua" w:hAnsi="Book Antiqua" w:cs="David"/>
          <w:b/>
          <w:bCs/>
          <w:u w:val="single"/>
          <w:rtl/>
        </w:rPr>
      </w:pPr>
      <w:r w:rsidRPr="003F5017">
        <w:rPr>
          <w:rFonts w:ascii="Book Antiqua" w:hAnsi="Book Antiqua" w:cs="David"/>
          <w:b/>
          <w:bCs/>
          <w:rtl/>
        </w:rPr>
        <w:lastRenderedPageBreak/>
        <w:t>‏</w:t>
      </w:r>
      <w:proofErr w:type="spellStart"/>
      <w:r w:rsidRPr="003F5017">
        <w:rPr>
          <w:rFonts w:ascii="Book Antiqua" w:hAnsi="Book Antiqua" w:cs="David"/>
          <w:b/>
          <w:bCs/>
          <w:u w:val="single"/>
          <w:rtl/>
        </w:rPr>
        <w:t>נספח</w:t>
      </w:r>
      <w:proofErr w:type="spellEnd"/>
      <w:r w:rsidRPr="003F5017">
        <w:rPr>
          <w:rFonts w:ascii="Book Antiqua" w:hAnsi="Book Antiqua" w:cs="David"/>
          <w:b/>
          <w:bCs/>
          <w:u w:val="single"/>
          <w:rtl/>
        </w:rPr>
        <w:t xml:space="preserve"> 3</w:t>
      </w:r>
    </w:p>
    <w:p w14:paraId="43A6AA0B" w14:textId="77777777" w:rsidR="00937A2F" w:rsidRPr="003F5017" w:rsidRDefault="00937A2F" w:rsidP="00937A2F">
      <w:pPr>
        <w:bidi/>
        <w:spacing w:after="200" w:line="276" w:lineRule="auto"/>
        <w:jc w:val="center"/>
        <w:rPr>
          <w:rFonts w:ascii="Book Antiqua" w:hAnsi="Book Antiqua" w:cs="David"/>
          <w:b/>
          <w:bCs/>
          <w:u w:val="single"/>
          <w:rtl/>
        </w:rPr>
      </w:pPr>
      <w:proofErr w:type="spellStart"/>
      <w:r w:rsidRPr="003F5017">
        <w:rPr>
          <w:rFonts w:ascii="Book Antiqua" w:hAnsi="Book Antiqua" w:cs="David"/>
          <w:b/>
          <w:bCs/>
          <w:u w:val="single"/>
          <w:rtl/>
        </w:rPr>
        <w:t>המלצות</w:t>
      </w:r>
      <w:proofErr w:type="spellEnd"/>
      <w:r w:rsidRPr="003F5017">
        <w:rPr>
          <w:rFonts w:ascii="Book Antiqua" w:hAnsi="Book Antiqua" w:cs="David"/>
          <w:b/>
          <w:bCs/>
          <w:u w:val="single"/>
          <w:rtl/>
        </w:rPr>
        <w:t xml:space="preserve"> </w:t>
      </w:r>
      <w:proofErr w:type="spellStart"/>
      <w:r w:rsidRPr="003F5017">
        <w:rPr>
          <w:rFonts w:ascii="Book Antiqua" w:hAnsi="Book Antiqua" w:cs="David"/>
          <w:b/>
          <w:bCs/>
          <w:u w:val="single"/>
          <w:rtl/>
        </w:rPr>
        <w:t>כלליות</w:t>
      </w:r>
      <w:proofErr w:type="spellEnd"/>
      <w:r w:rsidRPr="003F5017">
        <w:rPr>
          <w:rFonts w:ascii="Book Antiqua" w:hAnsi="Book Antiqua" w:cs="David"/>
          <w:b/>
          <w:bCs/>
          <w:u w:val="single"/>
          <w:rtl/>
        </w:rPr>
        <w:t xml:space="preserve"> </w:t>
      </w:r>
      <w:proofErr w:type="spellStart"/>
      <w:r w:rsidRPr="003F5017">
        <w:rPr>
          <w:rFonts w:ascii="Book Antiqua" w:hAnsi="Book Antiqua" w:cs="David"/>
          <w:b/>
          <w:bCs/>
          <w:u w:val="single"/>
          <w:rtl/>
        </w:rPr>
        <w:t>לרישום</w:t>
      </w:r>
      <w:proofErr w:type="spellEnd"/>
      <w:r w:rsidRPr="003F5017">
        <w:rPr>
          <w:rFonts w:ascii="Book Antiqua" w:hAnsi="Book Antiqua" w:cs="David"/>
          <w:b/>
          <w:bCs/>
          <w:u w:val="single"/>
          <w:rtl/>
        </w:rPr>
        <w:t xml:space="preserve"> </w:t>
      </w:r>
      <w:proofErr w:type="spellStart"/>
      <w:r w:rsidRPr="003F5017">
        <w:rPr>
          <w:rFonts w:ascii="Book Antiqua" w:hAnsi="Book Antiqua" w:cs="David"/>
          <w:b/>
          <w:bCs/>
          <w:u w:val="single"/>
          <w:rtl/>
        </w:rPr>
        <w:t>רשימת</w:t>
      </w:r>
      <w:proofErr w:type="spellEnd"/>
      <w:r w:rsidRPr="003F5017">
        <w:rPr>
          <w:rFonts w:ascii="Book Antiqua" w:hAnsi="Book Antiqua" w:cs="David"/>
          <w:b/>
          <w:bCs/>
          <w:u w:val="single"/>
          <w:rtl/>
        </w:rPr>
        <w:t xml:space="preserve"> </w:t>
      </w:r>
      <w:proofErr w:type="spellStart"/>
      <w:r w:rsidRPr="003F5017">
        <w:rPr>
          <w:rFonts w:ascii="Book Antiqua" w:hAnsi="Book Antiqua" w:cs="David"/>
          <w:b/>
          <w:bCs/>
          <w:u w:val="single"/>
          <w:rtl/>
        </w:rPr>
        <w:t>הפרסומים</w:t>
      </w:r>
      <w:proofErr w:type="spellEnd"/>
      <w:r w:rsidRPr="003F5017">
        <w:rPr>
          <w:rFonts w:ascii="Book Antiqua" w:hAnsi="Book Antiqua" w:cs="David"/>
          <w:b/>
          <w:bCs/>
          <w:u w:val="single"/>
          <w:rtl/>
        </w:rPr>
        <w:t xml:space="preserve"> </w:t>
      </w:r>
      <w:proofErr w:type="spellStart"/>
      <w:r w:rsidRPr="003F5017">
        <w:rPr>
          <w:rFonts w:ascii="Book Antiqua" w:hAnsi="Book Antiqua" w:cs="David"/>
          <w:b/>
          <w:bCs/>
          <w:u w:val="single"/>
          <w:rtl/>
        </w:rPr>
        <w:t>באנגלית</w:t>
      </w:r>
      <w:proofErr w:type="spellEnd"/>
      <w:r w:rsidRPr="003F5017">
        <w:rPr>
          <w:rFonts w:ascii="Book Antiqua" w:hAnsi="Book Antiqua" w:cs="David"/>
          <w:b/>
          <w:bCs/>
          <w:rtl/>
        </w:rPr>
        <w:t>:</w:t>
      </w:r>
    </w:p>
    <w:p w14:paraId="6BD63EE9" w14:textId="77777777" w:rsidR="00937A2F" w:rsidRPr="003F5017" w:rsidRDefault="00937A2F" w:rsidP="002E3C3A">
      <w:pPr>
        <w:numPr>
          <w:ilvl w:val="0"/>
          <w:numId w:val="8"/>
        </w:numPr>
        <w:bidi/>
        <w:jc w:val="both"/>
        <w:rPr>
          <w:rFonts w:ascii="Book Antiqua" w:hAnsi="Book Antiqua" w:cs="David"/>
          <w:rtl/>
        </w:rPr>
      </w:pP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להקפיד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על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רישום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הפרסומים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בהתאם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לכותרות</w:t>
      </w:r>
      <w:proofErr w:type="spellEnd"/>
      <w:r w:rsidRPr="003F5017">
        <w:rPr>
          <w:rFonts w:ascii="Book Antiqua" w:hAnsi="Book Antiqua" w:cs="David"/>
          <w:rtl/>
        </w:rPr>
        <w:t xml:space="preserve">. </w:t>
      </w:r>
    </w:p>
    <w:p w14:paraId="15386576" w14:textId="77777777" w:rsidR="00937A2F" w:rsidRPr="003F5017" w:rsidRDefault="00937A2F" w:rsidP="002E3C3A">
      <w:pPr>
        <w:numPr>
          <w:ilvl w:val="0"/>
          <w:numId w:val="8"/>
        </w:numPr>
        <w:bidi/>
        <w:jc w:val="both"/>
        <w:rPr>
          <w:rFonts w:ascii="Book Antiqua" w:hAnsi="Book Antiqua" w:cs="David"/>
          <w:rtl/>
        </w:rPr>
      </w:pP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u w:val="single"/>
          <w:rtl/>
        </w:rPr>
        <w:t>למספר</w:t>
      </w:r>
      <w:proofErr w:type="spellEnd"/>
      <w:r w:rsidRPr="003F5017">
        <w:rPr>
          <w:rFonts w:ascii="Book Antiqua" w:hAnsi="Book Antiqua" w:cs="David"/>
          <w:u w:val="single"/>
          <w:rtl/>
        </w:rPr>
        <w:t xml:space="preserve"> </w:t>
      </w:r>
      <w:proofErr w:type="spellStart"/>
      <w:r w:rsidRPr="003F5017">
        <w:rPr>
          <w:rFonts w:ascii="Book Antiqua" w:hAnsi="Book Antiqua" w:cs="David"/>
          <w:u w:val="single"/>
          <w:rtl/>
        </w:rPr>
        <w:t>בנפרד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הפרסומים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בכל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סעיף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וסעיף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ולרשמם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בסדר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כרונולוגי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עולה</w:t>
      </w:r>
      <w:proofErr w:type="spellEnd"/>
      <w:r w:rsidRPr="003F5017">
        <w:rPr>
          <w:rFonts w:ascii="Book Antiqua" w:hAnsi="Book Antiqua" w:cs="David"/>
          <w:rtl/>
        </w:rPr>
        <w:t xml:space="preserve"> (</w:t>
      </w:r>
      <w:proofErr w:type="spellStart"/>
      <w:proofErr w:type="gramStart"/>
      <w:r w:rsidRPr="003F5017">
        <w:rPr>
          <w:rFonts w:ascii="Book Antiqua" w:hAnsi="Book Antiqua" w:cs="David"/>
          <w:rtl/>
        </w:rPr>
        <w:t>מהמוקדם</w:t>
      </w:r>
      <w:proofErr w:type="spellEnd"/>
      <w:r w:rsidRPr="003F5017">
        <w:rPr>
          <w:rFonts w:ascii="Book Antiqua" w:hAnsi="Book Antiqua" w:cs="David"/>
          <w:rtl/>
        </w:rPr>
        <w:t xml:space="preserve">  </w:t>
      </w:r>
      <w:proofErr w:type="spellStart"/>
      <w:r w:rsidRPr="003F5017">
        <w:rPr>
          <w:rFonts w:ascii="Book Antiqua" w:hAnsi="Book Antiqua" w:cs="David"/>
          <w:rtl/>
        </w:rPr>
        <w:t>למאוחר</w:t>
      </w:r>
      <w:proofErr w:type="spellEnd"/>
      <w:proofErr w:type="gramEnd"/>
      <w:r w:rsidRPr="003F5017">
        <w:rPr>
          <w:rFonts w:ascii="Book Antiqua" w:hAnsi="Book Antiqua" w:cs="David"/>
          <w:rtl/>
        </w:rPr>
        <w:t xml:space="preserve">). </w:t>
      </w:r>
    </w:p>
    <w:p w14:paraId="2F991A3D" w14:textId="77777777" w:rsidR="00937A2F" w:rsidRPr="003F5017" w:rsidRDefault="00937A2F" w:rsidP="002E3C3A">
      <w:pPr>
        <w:numPr>
          <w:ilvl w:val="0"/>
          <w:numId w:val="8"/>
        </w:numPr>
        <w:bidi/>
        <w:jc w:val="both"/>
        <w:rPr>
          <w:rFonts w:ascii="Book Antiqua" w:hAnsi="Book Antiqua" w:cs="David"/>
        </w:rPr>
      </w:pP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u w:val="single"/>
          <w:rtl/>
        </w:rPr>
        <w:t>להפריד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בין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עבודות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u w:val="single"/>
          <w:rtl/>
        </w:rPr>
        <w:t>שפורסמו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עבודות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u w:val="single"/>
          <w:rtl/>
        </w:rPr>
        <w:t>שהתקבלו</w:t>
      </w:r>
      <w:proofErr w:type="spellEnd"/>
      <w:r w:rsidRPr="003F5017">
        <w:rPr>
          <w:rFonts w:ascii="Book Antiqua" w:hAnsi="Book Antiqua" w:cs="David"/>
          <w:u w:val="single"/>
          <w:rtl/>
        </w:rPr>
        <w:t xml:space="preserve"> </w:t>
      </w:r>
      <w:proofErr w:type="spellStart"/>
      <w:r w:rsidRPr="003F5017">
        <w:rPr>
          <w:rFonts w:ascii="Book Antiqua" w:hAnsi="Book Antiqua" w:cs="David"/>
          <w:u w:val="single"/>
          <w:rtl/>
        </w:rPr>
        <w:t>לפרסום</w:t>
      </w:r>
      <w:proofErr w:type="spellEnd"/>
      <w:r w:rsidRPr="003F5017">
        <w:rPr>
          <w:rFonts w:ascii="Book Antiqua" w:hAnsi="Book Antiqua" w:cs="David"/>
          <w:rtl/>
        </w:rPr>
        <w:t xml:space="preserve"> (</w:t>
      </w:r>
      <w:proofErr w:type="spellStart"/>
      <w:r w:rsidRPr="003F5017">
        <w:rPr>
          <w:rFonts w:ascii="Book Antiqua" w:hAnsi="Book Antiqua" w:cs="David"/>
          <w:rtl/>
        </w:rPr>
        <w:t>כלומר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עבודות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שהגרסה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הסופית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והמתוקנת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שלהן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התקבלה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לפרסום</w:t>
      </w:r>
      <w:proofErr w:type="spellEnd"/>
      <w:r w:rsidRPr="003F5017">
        <w:rPr>
          <w:rFonts w:ascii="Book Antiqua" w:hAnsi="Book Antiqua" w:cs="David"/>
          <w:rtl/>
        </w:rPr>
        <w:t xml:space="preserve">) </w:t>
      </w:r>
      <w:proofErr w:type="spellStart"/>
      <w:r w:rsidRPr="003F5017">
        <w:rPr>
          <w:rFonts w:ascii="Book Antiqua" w:hAnsi="Book Antiqua" w:cs="David"/>
          <w:rtl/>
        </w:rPr>
        <w:t>ועבודות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u w:val="single"/>
          <w:rtl/>
        </w:rPr>
        <w:t>שהוגשו</w:t>
      </w:r>
      <w:proofErr w:type="spellEnd"/>
      <w:r w:rsidRPr="003F5017">
        <w:rPr>
          <w:rFonts w:ascii="Book Antiqua" w:hAnsi="Book Antiqua" w:cs="David"/>
          <w:u w:val="single"/>
          <w:rtl/>
        </w:rPr>
        <w:t xml:space="preserve"> </w:t>
      </w:r>
      <w:proofErr w:type="spellStart"/>
      <w:r w:rsidRPr="003F5017">
        <w:rPr>
          <w:rFonts w:ascii="Book Antiqua" w:hAnsi="Book Antiqua" w:cs="David"/>
          <w:u w:val="single"/>
          <w:rtl/>
        </w:rPr>
        <w:t>לפרסום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ולרשמן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תחת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הכותרות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השונות</w:t>
      </w:r>
      <w:proofErr w:type="spellEnd"/>
      <w:r w:rsidRPr="003F5017">
        <w:rPr>
          <w:rFonts w:ascii="Book Antiqua" w:hAnsi="Book Antiqua" w:cs="David"/>
          <w:rtl/>
        </w:rPr>
        <w:t xml:space="preserve">. </w:t>
      </w:r>
      <w:proofErr w:type="spellStart"/>
      <w:r w:rsidRPr="003F5017">
        <w:rPr>
          <w:rFonts w:ascii="Book Antiqua" w:hAnsi="Book Antiqua" w:cs="David"/>
          <w:rtl/>
        </w:rPr>
        <w:t>עבודות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שהן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במעמד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של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התקבלו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לפרסום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יקבלו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u w:val="single"/>
          <w:rtl/>
        </w:rPr>
        <w:t>מספור</w:t>
      </w:r>
      <w:proofErr w:type="spellEnd"/>
      <w:r w:rsidRPr="003F5017">
        <w:rPr>
          <w:rFonts w:ascii="Book Antiqua" w:hAnsi="Book Antiqua" w:cs="David"/>
          <w:u w:val="single"/>
          <w:rtl/>
        </w:rPr>
        <w:t xml:space="preserve"> </w:t>
      </w:r>
      <w:proofErr w:type="spellStart"/>
      <w:r w:rsidRPr="003F5017">
        <w:rPr>
          <w:rFonts w:ascii="Book Antiqua" w:hAnsi="Book Antiqua" w:cs="David"/>
          <w:u w:val="single"/>
          <w:rtl/>
        </w:rPr>
        <w:t>המשך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לעבודות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שפורסמו</w:t>
      </w:r>
      <w:proofErr w:type="spellEnd"/>
      <w:r w:rsidRPr="003F5017">
        <w:rPr>
          <w:rFonts w:ascii="Book Antiqua" w:hAnsi="Book Antiqua" w:cs="David"/>
          <w:rtl/>
        </w:rPr>
        <w:t xml:space="preserve">. </w:t>
      </w:r>
      <w:proofErr w:type="spellStart"/>
      <w:r w:rsidRPr="003F5017">
        <w:rPr>
          <w:rFonts w:ascii="Book Antiqua" w:hAnsi="Book Antiqua" w:cs="David"/>
          <w:rtl/>
        </w:rPr>
        <w:t>עבודות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שהוגשו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לפרסום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יופיעו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בנפרד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proofErr w:type="gramStart"/>
      <w:r w:rsidRPr="003F5017">
        <w:rPr>
          <w:rFonts w:ascii="Book Antiqua" w:hAnsi="Book Antiqua" w:cs="David"/>
          <w:rtl/>
        </w:rPr>
        <w:t>בסעיף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r w:rsidRPr="003F5017">
        <w:rPr>
          <w:rFonts w:ascii="Book Antiqua" w:hAnsi="Book Antiqua" w:cs="David"/>
        </w:rPr>
        <w:t>.K</w:t>
      </w:r>
      <w:proofErr w:type="gramEnd"/>
      <w:r w:rsidRPr="003F5017">
        <w:rPr>
          <w:rFonts w:ascii="Book Antiqua" w:hAnsi="Book Antiqua" w:cs="David"/>
          <w:rtl/>
        </w:rPr>
        <w:t xml:space="preserve">  </w:t>
      </w:r>
    </w:p>
    <w:p w14:paraId="1F905CBF" w14:textId="77777777" w:rsidR="00937A2F" w:rsidRPr="003F5017" w:rsidRDefault="00937A2F" w:rsidP="002E3C3A">
      <w:pPr>
        <w:numPr>
          <w:ilvl w:val="0"/>
          <w:numId w:val="8"/>
        </w:numPr>
        <w:bidi/>
        <w:jc w:val="both"/>
        <w:rPr>
          <w:rFonts w:ascii="Book Antiqua" w:hAnsi="Book Antiqua" w:cs="David"/>
          <w:rtl/>
        </w:rPr>
      </w:pPr>
      <w:proofErr w:type="spellStart"/>
      <w:r w:rsidRPr="003F5017">
        <w:rPr>
          <w:rFonts w:ascii="Book Antiqua" w:hAnsi="Book Antiqua" w:cs="David"/>
          <w:rtl/>
        </w:rPr>
        <w:t>ספר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מאמר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מדעי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שהתקבל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לפרסום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חייב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למלא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התנאים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הבאים</w:t>
      </w:r>
      <w:proofErr w:type="spellEnd"/>
      <w:r w:rsidRPr="003F5017">
        <w:rPr>
          <w:rFonts w:ascii="Book Antiqua" w:hAnsi="Book Antiqua" w:cs="David"/>
          <w:rtl/>
        </w:rPr>
        <w:t xml:space="preserve">: </w:t>
      </w:r>
    </w:p>
    <w:p w14:paraId="0042C2EA" w14:textId="77777777" w:rsidR="00937A2F" w:rsidRPr="003F5017" w:rsidRDefault="00937A2F" w:rsidP="002E3C3A">
      <w:pPr>
        <w:numPr>
          <w:ilvl w:val="0"/>
          <w:numId w:val="9"/>
        </w:numPr>
        <w:bidi/>
        <w:ind w:left="1089" w:right="142"/>
        <w:jc w:val="both"/>
        <w:rPr>
          <w:rFonts w:ascii="Book Antiqua" w:hAnsi="Book Antiqua" w:cs="David"/>
          <w:rtl/>
        </w:rPr>
      </w:pPr>
      <w:proofErr w:type="spellStart"/>
      <w:r w:rsidRPr="003F5017">
        <w:rPr>
          <w:rFonts w:ascii="Book Antiqua" w:hAnsi="Book Antiqua" w:cs="David"/>
          <w:rtl/>
        </w:rPr>
        <w:t>קיים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כתב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יד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מלא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שאושר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לפרסום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כפי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שהוא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ללא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צורך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בשינויים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בשיפוט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נוסף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וניתן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להגישו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לעיון</w:t>
      </w:r>
      <w:proofErr w:type="spellEnd"/>
      <w:r w:rsidRPr="003F5017">
        <w:rPr>
          <w:rFonts w:ascii="Book Antiqua" w:hAnsi="Book Antiqua" w:cs="David"/>
          <w:rtl/>
        </w:rPr>
        <w:t>.</w:t>
      </w:r>
    </w:p>
    <w:p w14:paraId="1C3C2EFA" w14:textId="77777777" w:rsidR="00937A2F" w:rsidRPr="003F5017" w:rsidRDefault="00937A2F" w:rsidP="002E3C3A">
      <w:pPr>
        <w:numPr>
          <w:ilvl w:val="0"/>
          <w:numId w:val="9"/>
        </w:numPr>
        <w:bidi/>
        <w:ind w:left="1089" w:right="142"/>
        <w:jc w:val="both"/>
        <w:rPr>
          <w:rFonts w:ascii="Book Antiqua" w:hAnsi="Book Antiqua" w:cs="David"/>
        </w:rPr>
      </w:pPr>
      <w:proofErr w:type="spellStart"/>
      <w:r w:rsidRPr="003F5017">
        <w:rPr>
          <w:rFonts w:ascii="Book Antiqua" w:hAnsi="Book Antiqua" w:cs="David"/>
          <w:rtl/>
        </w:rPr>
        <w:t>קיים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מכתב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מהעורך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המו"ל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המאשר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חד-משמעית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שכתב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היד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התקבל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לפרסום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בגרסתו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הנוכחית</w:t>
      </w:r>
      <w:proofErr w:type="spellEnd"/>
      <w:r w:rsidRPr="003F5017">
        <w:rPr>
          <w:rFonts w:ascii="Book Antiqua" w:hAnsi="Book Antiqua" w:cs="David"/>
          <w:rtl/>
        </w:rPr>
        <w:t xml:space="preserve">.  </w:t>
      </w:r>
    </w:p>
    <w:p w14:paraId="4BE2E77D" w14:textId="77777777" w:rsidR="00937A2F" w:rsidRPr="003F5017" w:rsidRDefault="00937A2F" w:rsidP="002E3C3A">
      <w:pPr>
        <w:numPr>
          <w:ilvl w:val="0"/>
          <w:numId w:val="10"/>
        </w:numPr>
        <w:bidi/>
        <w:jc w:val="both"/>
        <w:rPr>
          <w:rFonts w:ascii="Book Antiqua" w:hAnsi="Book Antiqua" w:cs="David"/>
          <w:rtl/>
        </w:rPr>
      </w:pP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לציין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שמות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כל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מחברי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הפרסום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לפי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סדר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הופעתם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בפרסום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עצמו</w:t>
      </w:r>
      <w:proofErr w:type="spellEnd"/>
      <w:r w:rsidRPr="003F5017">
        <w:rPr>
          <w:rFonts w:ascii="Book Antiqua" w:hAnsi="Book Antiqua" w:cs="David"/>
          <w:rtl/>
        </w:rPr>
        <w:t xml:space="preserve">. </w:t>
      </w:r>
      <w:proofErr w:type="spellStart"/>
      <w:r w:rsidRPr="003F5017">
        <w:rPr>
          <w:rFonts w:ascii="Book Antiqua" w:hAnsi="Book Antiqua" w:cs="David"/>
          <w:rtl/>
        </w:rPr>
        <w:t>בכל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פרסום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יודגש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proofErr w:type="gramStart"/>
      <w:r w:rsidRPr="003F5017">
        <w:rPr>
          <w:rFonts w:ascii="Book Antiqua" w:hAnsi="Book Antiqua" w:cs="David"/>
          <w:b/>
          <w:bCs/>
          <w:rtl/>
        </w:rPr>
        <w:t>בגופן</w:t>
      </w:r>
      <w:proofErr w:type="spellEnd"/>
      <w:r w:rsidRPr="003F5017">
        <w:rPr>
          <w:rFonts w:ascii="Book Antiqua" w:hAnsi="Book Antiqua" w:cs="David"/>
          <w:b/>
          <w:bCs/>
          <w:rtl/>
        </w:rPr>
        <w:t xml:space="preserve">  </w:t>
      </w:r>
      <w:proofErr w:type="spellStart"/>
      <w:r w:rsidRPr="003F5017">
        <w:rPr>
          <w:rFonts w:ascii="Book Antiqua" w:hAnsi="Book Antiqua" w:cs="David"/>
          <w:b/>
          <w:bCs/>
          <w:rtl/>
        </w:rPr>
        <w:t>בולט</w:t>
      </w:r>
      <w:proofErr w:type="spellEnd"/>
      <w:proofErr w:type="gramEnd"/>
      <w:r w:rsidRPr="003F5017">
        <w:rPr>
          <w:rFonts w:ascii="Book Antiqua" w:hAnsi="Book Antiqua" w:cs="David"/>
          <w:b/>
          <w:bCs/>
          <w:rtl/>
        </w:rPr>
        <w:t xml:space="preserve"> (</w:t>
      </w:r>
      <w:r w:rsidRPr="003F5017">
        <w:rPr>
          <w:rFonts w:ascii="Book Antiqua" w:hAnsi="Book Antiqua" w:cs="David"/>
          <w:b/>
          <w:bCs/>
        </w:rPr>
        <w:t>bold</w:t>
      </w:r>
      <w:r w:rsidRPr="003F5017">
        <w:rPr>
          <w:rFonts w:ascii="Book Antiqua" w:hAnsi="Book Antiqua" w:cs="David"/>
          <w:b/>
          <w:bCs/>
          <w:rtl/>
        </w:rPr>
        <w:t>)</w:t>
      </w:r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המועמד</w:t>
      </w:r>
      <w:proofErr w:type="spellEnd"/>
      <w:r w:rsidRPr="003F5017">
        <w:rPr>
          <w:rFonts w:ascii="Book Antiqua" w:hAnsi="Book Antiqua" w:cs="David"/>
          <w:rtl/>
        </w:rPr>
        <w:t xml:space="preserve">. </w:t>
      </w:r>
    </w:p>
    <w:p w14:paraId="5AD79740" w14:textId="77777777" w:rsidR="00937A2F" w:rsidRPr="003F5017" w:rsidRDefault="00937A2F" w:rsidP="002E3C3A">
      <w:pPr>
        <w:numPr>
          <w:ilvl w:val="0"/>
          <w:numId w:val="8"/>
        </w:numPr>
        <w:bidi/>
        <w:jc w:val="both"/>
        <w:rPr>
          <w:rFonts w:ascii="Book Antiqua" w:hAnsi="Book Antiqua" w:cs="David"/>
          <w:rtl/>
        </w:rPr>
      </w:pP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לציין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מהי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u w:val="single"/>
          <w:rtl/>
        </w:rPr>
        <w:t>מדיניות</w:t>
      </w:r>
      <w:proofErr w:type="spellEnd"/>
      <w:r w:rsidRPr="003F5017">
        <w:rPr>
          <w:rFonts w:ascii="Book Antiqua" w:hAnsi="Book Antiqua" w:cs="David"/>
          <w:u w:val="single"/>
          <w:rtl/>
        </w:rPr>
        <w:t xml:space="preserve"> </w:t>
      </w:r>
      <w:proofErr w:type="spellStart"/>
      <w:r w:rsidRPr="003F5017">
        <w:rPr>
          <w:rFonts w:ascii="Book Antiqua" w:hAnsi="Book Antiqua" w:cs="David"/>
          <w:u w:val="single"/>
          <w:rtl/>
        </w:rPr>
        <w:t>הפרסום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בהערה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שנועדה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לכך</w:t>
      </w:r>
      <w:proofErr w:type="spellEnd"/>
      <w:r w:rsidRPr="003F5017">
        <w:rPr>
          <w:rFonts w:ascii="Book Antiqua" w:hAnsi="Book Antiqua" w:cs="David"/>
          <w:rtl/>
        </w:rPr>
        <w:t xml:space="preserve"> (</w:t>
      </w:r>
      <w:proofErr w:type="spellStart"/>
      <w:r w:rsidRPr="003F5017">
        <w:rPr>
          <w:rFonts w:ascii="Book Antiqua" w:hAnsi="Book Antiqua" w:cs="David"/>
          <w:rtl/>
        </w:rPr>
        <w:t>אחרי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הכותרת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r w:rsidRPr="003F5017">
        <w:rPr>
          <w:rFonts w:ascii="Book Antiqua" w:hAnsi="Book Antiqua" w:cs="David"/>
        </w:rPr>
        <w:t>(Publications</w:t>
      </w:r>
      <w:r w:rsidRPr="003F5017">
        <w:rPr>
          <w:rFonts w:ascii="Book Antiqua" w:hAnsi="Book Antiqua" w:cs="David"/>
          <w:rtl/>
        </w:rPr>
        <w:t xml:space="preserve">. </w:t>
      </w: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לרשום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האם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שמות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מחברים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מופיעים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לפי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תרומתם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היחסית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שלמחברים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תרומה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שווה</w:t>
      </w:r>
      <w:proofErr w:type="spellEnd"/>
      <w:r w:rsidRPr="003F5017">
        <w:rPr>
          <w:rFonts w:ascii="Book Antiqua" w:hAnsi="Book Antiqua" w:cs="David"/>
          <w:rtl/>
        </w:rPr>
        <w:t xml:space="preserve">. </w:t>
      </w:r>
      <w:proofErr w:type="spellStart"/>
      <w:r w:rsidRPr="003F5017">
        <w:rPr>
          <w:rFonts w:ascii="Book Antiqua" w:hAnsi="Book Antiqua" w:cs="David"/>
          <w:rtl/>
        </w:rPr>
        <w:t>בפרסומים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בהם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סדר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המחברים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שונה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מהנרשם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בהערה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לציין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זאת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ליד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כל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פריט</w:t>
      </w:r>
      <w:proofErr w:type="spellEnd"/>
      <w:r w:rsidRPr="003F5017">
        <w:rPr>
          <w:rFonts w:ascii="Book Antiqua" w:hAnsi="Book Antiqua" w:cs="David"/>
          <w:rtl/>
        </w:rPr>
        <w:t>.</w:t>
      </w:r>
    </w:p>
    <w:p w14:paraId="1BD26139" w14:textId="77777777" w:rsidR="00937A2F" w:rsidRPr="003F5017" w:rsidRDefault="00937A2F" w:rsidP="002E3C3A">
      <w:pPr>
        <w:numPr>
          <w:ilvl w:val="0"/>
          <w:numId w:val="8"/>
        </w:numPr>
        <w:bidi/>
        <w:jc w:val="both"/>
        <w:rPr>
          <w:rFonts w:ascii="Book Antiqua" w:hAnsi="Book Antiqua" w:cs="David"/>
          <w:rtl/>
        </w:rPr>
      </w:pP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לתת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u w:val="single"/>
          <w:rtl/>
        </w:rPr>
        <w:t>פרטים</w:t>
      </w:r>
      <w:proofErr w:type="spellEnd"/>
      <w:r w:rsidRPr="003F5017">
        <w:rPr>
          <w:rFonts w:ascii="Book Antiqua" w:hAnsi="Book Antiqua" w:cs="David"/>
          <w:u w:val="single"/>
          <w:rtl/>
        </w:rPr>
        <w:t xml:space="preserve"> </w:t>
      </w:r>
      <w:proofErr w:type="spellStart"/>
      <w:r w:rsidRPr="003F5017">
        <w:rPr>
          <w:rFonts w:ascii="Book Antiqua" w:hAnsi="Book Antiqua" w:cs="David"/>
          <w:u w:val="single"/>
          <w:rtl/>
        </w:rPr>
        <w:t>ביבליוגרפים</w:t>
      </w:r>
      <w:proofErr w:type="spellEnd"/>
      <w:r w:rsidRPr="003F5017">
        <w:rPr>
          <w:rFonts w:ascii="Book Antiqua" w:hAnsi="Book Antiqua" w:cs="David"/>
          <w:u w:val="single"/>
          <w:rtl/>
        </w:rPr>
        <w:t xml:space="preserve"> </w:t>
      </w:r>
      <w:proofErr w:type="spellStart"/>
      <w:r w:rsidRPr="003F5017">
        <w:rPr>
          <w:rFonts w:ascii="Book Antiqua" w:hAnsi="Book Antiqua" w:cs="David"/>
          <w:u w:val="single"/>
          <w:rtl/>
        </w:rPr>
        <w:t>מלאים</w:t>
      </w:r>
      <w:proofErr w:type="spellEnd"/>
      <w:r w:rsidRPr="003F5017">
        <w:rPr>
          <w:rFonts w:ascii="Book Antiqua" w:hAnsi="Book Antiqua" w:cs="David"/>
          <w:rtl/>
        </w:rPr>
        <w:t xml:space="preserve"> –</w:t>
      </w:r>
      <w:proofErr w:type="spellStart"/>
      <w:r w:rsidRPr="003F5017">
        <w:rPr>
          <w:rFonts w:ascii="Book Antiqua" w:hAnsi="Book Antiqua" w:cs="David"/>
          <w:rtl/>
        </w:rPr>
        <w:t>לרשום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השם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המלא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של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כתב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העת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ההוצאה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לאור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b/>
          <w:bCs/>
          <w:rtl/>
        </w:rPr>
        <w:t>ולא</w:t>
      </w:r>
      <w:proofErr w:type="spellEnd"/>
      <w:r w:rsidRPr="003F5017">
        <w:rPr>
          <w:rFonts w:ascii="Book Antiqua" w:hAnsi="Book Antiqua" w:cs="David"/>
          <w:b/>
          <w:bCs/>
          <w:rtl/>
        </w:rPr>
        <w:t xml:space="preserve"> </w:t>
      </w:r>
      <w:proofErr w:type="spellStart"/>
      <w:r w:rsidRPr="003F5017">
        <w:rPr>
          <w:rFonts w:ascii="Book Antiqua" w:hAnsi="Book Antiqua" w:cs="David"/>
          <w:b/>
          <w:bCs/>
          <w:rtl/>
        </w:rPr>
        <w:t>קיצורים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גם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מוכרים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ומקובלים</w:t>
      </w:r>
      <w:proofErr w:type="spellEnd"/>
      <w:r w:rsidRPr="003F5017">
        <w:rPr>
          <w:rFonts w:ascii="Book Antiqua" w:hAnsi="Book Antiqua" w:cs="David"/>
          <w:rtl/>
        </w:rPr>
        <w:t xml:space="preserve">. </w:t>
      </w:r>
      <w:proofErr w:type="spellStart"/>
      <w:r w:rsidRPr="003F5017">
        <w:rPr>
          <w:rFonts w:ascii="Book Antiqua" w:hAnsi="Book Antiqua" w:cs="David"/>
          <w:rtl/>
        </w:rPr>
        <w:t>שמות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כתבי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העת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יירשמו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בגופן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i/>
          <w:iCs/>
          <w:rtl/>
        </w:rPr>
        <w:t>נטוי</w:t>
      </w:r>
      <w:proofErr w:type="spellEnd"/>
      <w:r w:rsidRPr="003F5017">
        <w:rPr>
          <w:rFonts w:ascii="Book Antiqua" w:hAnsi="Book Antiqua" w:cs="David"/>
          <w:rtl/>
        </w:rPr>
        <w:t>.</w:t>
      </w:r>
    </w:p>
    <w:p w14:paraId="70E87B8E" w14:textId="77777777" w:rsidR="00937A2F" w:rsidRPr="003F5017" w:rsidRDefault="00937A2F" w:rsidP="002E3C3A">
      <w:pPr>
        <w:numPr>
          <w:ilvl w:val="0"/>
          <w:numId w:val="8"/>
        </w:numPr>
        <w:bidi/>
        <w:jc w:val="both"/>
        <w:rPr>
          <w:rFonts w:ascii="Book Antiqua" w:hAnsi="Book Antiqua" w:cs="David"/>
        </w:rPr>
      </w:pPr>
      <w:proofErr w:type="spellStart"/>
      <w:r w:rsidRPr="003F5017">
        <w:rPr>
          <w:rFonts w:ascii="Book Antiqua" w:hAnsi="Book Antiqua" w:cs="David"/>
          <w:rtl/>
        </w:rPr>
        <w:t>ברישום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פרסום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שהופיע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בשפה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שאיננה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השפה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כתוב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המאמר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ברשימה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לציין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בסוף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פרטי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הפרסום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u w:val="single"/>
          <w:rtl/>
        </w:rPr>
        <w:t>את</w:t>
      </w:r>
      <w:proofErr w:type="spellEnd"/>
      <w:r w:rsidRPr="003F5017">
        <w:rPr>
          <w:rFonts w:ascii="Book Antiqua" w:hAnsi="Book Antiqua" w:cs="David"/>
          <w:u w:val="single"/>
          <w:rtl/>
        </w:rPr>
        <w:t xml:space="preserve"> </w:t>
      </w:r>
      <w:proofErr w:type="spellStart"/>
      <w:r w:rsidRPr="003F5017">
        <w:rPr>
          <w:rFonts w:ascii="Book Antiqua" w:hAnsi="Book Antiqua" w:cs="David"/>
          <w:u w:val="single"/>
          <w:rtl/>
        </w:rPr>
        <w:t>שפת</w:t>
      </w:r>
      <w:proofErr w:type="spellEnd"/>
      <w:r w:rsidRPr="003F5017">
        <w:rPr>
          <w:rFonts w:ascii="Book Antiqua" w:hAnsi="Book Antiqua" w:cs="David"/>
          <w:u w:val="single"/>
          <w:rtl/>
        </w:rPr>
        <w:t xml:space="preserve"> </w:t>
      </w:r>
      <w:proofErr w:type="spellStart"/>
      <w:r w:rsidRPr="003F5017">
        <w:rPr>
          <w:rFonts w:ascii="Book Antiqua" w:hAnsi="Book Antiqua" w:cs="David"/>
          <w:u w:val="single"/>
          <w:rtl/>
        </w:rPr>
        <w:t>הפרסום</w:t>
      </w:r>
      <w:proofErr w:type="spellEnd"/>
      <w:r w:rsidRPr="003F5017">
        <w:rPr>
          <w:rFonts w:ascii="Book Antiqua" w:hAnsi="Book Antiqua" w:cs="David"/>
          <w:u w:val="single"/>
          <w:rtl/>
        </w:rPr>
        <w:t xml:space="preserve"> </w:t>
      </w:r>
      <w:proofErr w:type="spellStart"/>
      <w:r w:rsidRPr="003F5017">
        <w:rPr>
          <w:rFonts w:ascii="Book Antiqua" w:hAnsi="Book Antiqua" w:cs="David"/>
          <w:u w:val="single"/>
          <w:rtl/>
        </w:rPr>
        <w:t>בסוגריים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למשל</w:t>
      </w:r>
      <w:proofErr w:type="spellEnd"/>
      <w:r w:rsidRPr="003F5017">
        <w:rPr>
          <w:rFonts w:ascii="Book Antiqua" w:hAnsi="Book Antiqua" w:cs="David"/>
          <w:rtl/>
        </w:rPr>
        <w:t>: [</w:t>
      </w:r>
      <w:r w:rsidRPr="003F5017">
        <w:rPr>
          <w:rFonts w:ascii="Book Antiqua" w:hAnsi="Book Antiqua" w:cs="David"/>
        </w:rPr>
        <w:t>Hebrew</w:t>
      </w:r>
      <w:proofErr w:type="gramStart"/>
      <w:r w:rsidRPr="003F5017">
        <w:rPr>
          <w:rFonts w:ascii="Book Antiqua" w:hAnsi="Book Antiqua" w:cs="David"/>
          <w:rtl/>
        </w:rPr>
        <w:t>] .</w:t>
      </w:r>
      <w:proofErr w:type="gramEnd"/>
    </w:p>
    <w:p w14:paraId="21D8EB1A" w14:textId="77777777" w:rsidR="00937A2F" w:rsidRPr="003F5017" w:rsidRDefault="00937A2F" w:rsidP="002E3C3A">
      <w:pPr>
        <w:numPr>
          <w:ilvl w:val="0"/>
          <w:numId w:val="8"/>
        </w:numPr>
        <w:bidi/>
        <w:jc w:val="both"/>
        <w:rPr>
          <w:rFonts w:ascii="Book Antiqua" w:hAnsi="Book Antiqua" w:cs="David"/>
          <w:rtl/>
        </w:rPr>
      </w:pPr>
      <w:proofErr w:type="spellStart"/>
      <w:r w:rsidRPr="003F5017">
        <w:rPr>
          <w:rFonts w:ascii="Book Antiqua" w:hAnsi="Book Antiqua" w:cs="David"/>
          <w:rtl/>
        </w:rPr>
        <w:t>כאשר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אותו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proofErr w:type="gramStart"/>
      <w:r w:rsidRPr="003F5017">
        <w:rPr>
          <w:rFonts w:ascii="Book Antiqua" w:hAnsi="Book Antiqua" w:cs="David"/>
          <w:rtl/>
        </w:rPr>
        <w:t>פרסום</w:t>
      </w:r>
      <w:proofErr w:type="spellEnd"/>
      <w:r w:rsidRPr="003F5017">
        <w:rPr>
          <w:rFonts w:ascii="Book Antiqua" w:hAnsi="Book Antiqua" w:cs="David"/>
          <w:rtl/>
        </w:rPr>
        <w:t xml:space="preserve">  </w:t>
      </w:r>
      <w:proofErr w:type="spellStart"/>
      <w:r w:rsidRPr="003F5017">
        <w:rPr>
          <w:rFonts w:ascii="Book Antiqua" w:hAnsi="Book Antiqua" w:cs="David"/>
          <w:rtl/>
        </w:rPr>
        <w:t>או</w:t>
      </w:r>
      <w:proofErr w:type="spellEnd"/>
      <w:proofErr w:type="gram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עיבוד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שלו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הופיע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בבמות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פרסום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שונות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בשפה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נוספת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על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שפת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הפרסום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המקורית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לרשום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אותו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כפריט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משנה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של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אותו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הפריט</w:t>
      </w:r>
      <w:proofErr w:type="spellEnd"/>
      <w:r w:rsidRPr="003F5017">
        <w:rPr>
          <w:rFonts w:ascii="Book Antiqua" w:hAnsi="Book Antiqua" w:cs="David"/>
          <w:rtl/>
        </w:rPr>
        <w:t xml:space="preserve"> (</w:t>
      </w:r>
      <w:proofErr w:type="spellStart"/>
      <w:r w:rsidRPr="003F5017">
        <w:rPr>
          <w:rFonts w:ascii="Book Antiqua" w:hAnsi="Book Antiqua" w:cs="David"/>
          <w:rtl/>
        </w:rPr>
        <w:t>לדוגמא</w:t>
      </w:r>
      <w:proofErr w:type="spellEnd"/>
      <w:r w:rsidRPr="003F5017">
        <w:rPr>
          <w:rFonts w:ascii="Book Antiqua" w:hAnsi="Book Antiqua" w:cs="David"/>
          <w:rtl/>
        </w:rPr>
        <w:t>: 7א', 7ב', 7ג').</w:t>
      </w:r>
    </w:p>
    <w:p w14:paraId="19C0094F" w14:textId="77777777" w:rsidR="00937A2F" w:rsidRPr="003F5017" w:rsidRDefault="00937A2F" w:rsidP="002E3C3A">
      <w:pPr>
        <w:numPr>
          <w:ilvl w:val="0"/>
          <w:numId w:val="8"/>
        </w:numPr>
        <w:bidi/>
        <w:jc w:val="both"/>
        <w:rPr>
          <w:rFonts w:ascii="Book Antiqua" w:hAnsi="Book Antiqua" w:cs="David"/>
          <w:rtl/>
        </w:rPr>
      </w:pPr>
      <w:proofErr w:type="spellStart"/>
      <w:r w:rsidRPr="003F5017">
        <w:rPr>
          <w:rFonts w:ascii="Book Antiqua" w:hAnsi="Book Antiqua" w:cs="David"/>
          <w:rtl/>
        </w:rPr>
        <w:t>כאשר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מאמר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פורסם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גם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כפרק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בספר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לרשום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בשני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הסעיפים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אך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לציין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בסוגריים</w:t>
      </w:r>
      <w:proofErr w:type="spellEnd"/>
      <w:r w:rsidRPr="003F5017">
        <w:rPr>
          <w:rFonts w:ascii="Book Antiqua" w:hAnsi="Book Antiqua" w:cs="David"/>
          <w:rtl/>
        </w:rPr>
        <w:t xml:space="preserve"> "</w:t>
      </w:r>
      <w:proofErr w:type="spellStart"/>
      <w:r w:rsidRPr="003F5017">
        <w:rPr>
          <w:rFonts w:ascii="Book Antiqua" w:hAnsi="Book Antiqua" w:cs="David"/>
          <w:rtl/>
        </w:rPr>
        <w:t>ראה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גם</w:t>
      </w:r>
      <w:proofErr w:type="spellEnd"/>
      <w:r w:rsidRPr="003F5017">
        <w:rPr>
          <w:rFonts w:ascii="Book Antiqua" w:hAnsi="Book Antiqua" w:cs="David"/>
          <w:rtl/>
        </w:rPr>
        <w:t>..."</w:t>
      </w:r>
    </w:p>
    <w:p w14:paraId="7731CC66" w14:textId="77777777" w:rsidR="00937A2F" w:rsidRPr="003F5017" w:rsidRDefault="00937A2F" w:rsidP="002E3C3A">
      <w:pPr>
        <w:numPr>
          <w:ilvl w:val="0"/>
          <w:numId w:val="8"/>
        </w:numPr>
        <w:bidi/>
        <w:jc w:val="both"/>
        <w:rPr>
          <w:rFonts w:ascii="Book Antiqua" w:hAnsi="Book Antiqua" w:cs="David"/>
          <w:rtl/>
        </w:rPr>
      </w:pPr>
      <w:proofErr w:type="spellStart"/>
      <w:r w:rsidRPr="003F5017">
        <w:rPr>
          <w:rFonts w:ascii="Book Antiqua" w:hAnsi="Book Antiqua" w:cs="David"/>
          <w:rtl/>
        </w:rPr>
        <w:t>כאשר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מאמר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בכתב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עת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שפיט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פורסם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קודם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לכן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כמאמר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מכנס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לציין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זאת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בשני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הסעיפים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ולהפנות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מסעיף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אחד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למשנהו</w:t>
      </w:r>
      <w:proofErr w:type="spellEnd"/>
      <w:r w:rsidRPr="003F5017">
        <w:rPr>
          <w:rFonts w:ascii="Book Antiqua" w:hAnsi="Book Antiqua" w:cs="David"/>
          <w:rtl/>
        </w:rPr>
        <w:t>.</w:t>
      </w:r>
    </w:p>
    <w:p w14:paraId="4C7B67CE" w14:textId="77777777" w:rsidR="00937A2F" w:rsidRPr="003F5017" w:rsidRDefault="00937A2F" w:rsidP="002E3C3A">
      <w:pPr>
        <w:numPr>
          <w:ilvl w:val="0"/>
          <w:numId w:val="8"/>
        </w:numPr>
        <w:bidi/>
        <w:jc w:val="both"/>
        <w:rPr>
          <w:rFonts w:ascii="Book Antiqua" w:hAnsi="Book Antiqua" w:cs="David"/>
          <w:rtl/>
        </w:rPr>
      </w:pPr>
      <w:proofErr w:type="spellStart"/>
      <w:r w:rsidRPr="003F5017">
        <w:rPr>
          <w:rFonts w:ascii="Book Antiqua" w:hAnsi="Book Antiqua" w:cs="David"/>
          <w:rtl/>
        </w:rPr>
        <w:t>פריטים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אשר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פורסמו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התקבלו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לפרסום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לאחר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אישור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המינוי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הקידום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האחרון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לציין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b/>
          <w:bCs/>
          <w:rtl/>
        </w:rPr>
        <w:t>בכוכבית</w:t>
      </w:r>
      <w:proofErr w:type="spellEnd"/>
      <w:r w:rsidRPr="003F5017">
        <w:rPr>
          <w:rFonts w:ascii="Book Antiqua" w:hAnsi="Book Antiqua" w:cs="David"/>
          <w:b/>
          <w:bCs/>
          <w:rtl/>
        </w:rPr>
        <w:t xml:space="preserve"> *</w:t>
      </w:r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בכל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הסעיפים</w:t>
      </w:r>
      <w:proofErr w:type="spellEnd"/>
      <w:r w:rsidRPr="003F5017">
        <w:rPr>
          <w:rFonts w:ascii="Book Antiqua" w:hAnsi="Book Antiqua" w:cs="David"/>
          <w:rtl/>
        </w:rPr>
        <w:t xml:space="preserve">. </w:t>
      </w:r>
      <w:proofErr w:type="spellStart"/>
      <w:r w:rsidRPr="003F5017">
        <w:rPr>
          <w:rFonts w:ascii="Book Antiqua" w:hAnsi="Book Antiqua" w:cs="David"/>
          <w:rtl/>
        </w:rPr>
        <w:t>במקרה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של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הליך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נפרד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לקביעות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לציין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שתי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כוכביות</w:t>
      </w:r>
      <w:proofErr w:type="spellEnd"/>
      <w:r w:rsidRPr="003F5017">
        <w:rPr>
          <w:rFonts w:ascii="Book Antiqua" w:hAnsi="Book Antiqua" w:cs="David"/>
          <w:rtl/>
        </w:rPr>
        <w:t xml:space="preserve"> ** </w:t>
      </w:r>
      <w:proofErr w:type="spellStart"/>
      <w:r w:rsidRPr="003F5017">
        <w:rPr>
          <w:rFonts w:ascii="Book Antiqua" w:hAnsi="Book Antiqua" w:cs="David"/>
          <w:rtl/>
        </w:rPr>
        <w:t>בכל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הסעיפים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מאז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קבלת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הקביעות</w:t>
      </w:r>
      <w:proofErr w:type="spellEnd"/>
      <w:r w:rsidRPr="003F5017">
        <w:rPr>
          <w:rFonts w:ascii="Book Antiqua" w:hAnsi="Book Antiqua" w:cs="David"/>
          <w:rtl/>
        </w:rPr>
        <w:t>.</w:t>
      </w:r>
    </w:p>
    <w:p w14:paraId="354A2254" w14:textId="77777777" w:rsidR="00937A2F" w:rsidRPr="003F5017" w:rsidRDefault="00937A2F" w:rsidP="002E3C3A">
      <w:pPr>
        <w:numPr>
          <w:ilvl w:val="0"/>
          <w:numId w:val="8"/>
        </w:numPr>
        <w:bidi/>
        <w:jc w:val="both"/>
        <w:rPr>
          <w:rFonts w:ascii="Book Antiqua" w:hAnsi="Book Antiqua" w:cs="David"/>
          <w:rtl/>
        </w:rPr>
      </w:pPr>
      <w:proofErr w:type="spellStart"/>
      <w:r w:rsidRPr="003F5017">
        <w:rPr>
          <w:rFonts w:ascii="Book Antiqua" w:hAnsi="Book Antiqua" w:cs="David"/>
          <w:rtl/>
        </w:rPr>
        <w:t>רצוי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להוסיף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בסוף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כל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מאמר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הנתונים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הבאים</w:t>
      </w:r>
      <w:proofErr w:type="spellEnd"/>
      <w:r w:rsidRPr="003F5017">
        <w:rPr>
          <w:rFonts w:ascii="Book Antiqua" w:hAnsi="Book Antiqua" w:cs="David"/>
          <w:rtl/>
        </w:rPr>
        <w:t xml:space="preserve"> (</w:t>
      </w:r>
      <w:proofErr w:type="spellStart"/>
      <w:r w:rsidRPr="003F5017">
        <w:rPr>
          <w:rFonts w:ascii="Book Antiqua" w:hAnsi="Book Antiqua" w:cs="David"/>
          <w:rtl/>
        </w:rPr>
        <w:t>אם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קיימים</w:t>
      </w:r>
      <w:proofErr w:type="spellEnd"/>
      <w:r w:rsidRPr="003F5017">
        <w:rPr>
          <w:rFonts w:ascii="Book Antiqua" w:hAnsi="Book Antiqua" w:cs="David"/>
          <w:rtl/>
        </w:rPr>
        <w:t xml:space="preserve">): </w:t>
      </w:r>
      <w:proofErr w:type="spellStart"/>
      <w:r w:rsidRPr="003F5017">
        <w:rPr>
          <w:rFonts w:ascii="Book Antiqua" w:hAnsi="Book Antiqua" w:cs="David"/>
          <w:rtl/>
        </w:rPr>
        <w:t>ממוצע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r w:rsidRPr="003F5017">
        <w:rPr>
          <w:rFonts w:ascii="Book Antiqua" w:hAnsi="Book Antiqua" w:cs="David"/>
        </w:rPr>
        <w:t>I.F.</w:t>
      </w:r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בשלוש</w:t>
      </w:r>
      <w:proofErr w:type="spellEnd"/>
      <w:r w:rsidRPr="003F5017">
        <w:rPr>
          <w:rFonts w:ascii="Book Antiqua" w:hAnsi="Book Antiqua" w:cs="David"/>
          <w:rtl/>
        </w:rPr>
        <w:t>/</w:t>
      </w:r>
      <w:proofErr w:type="spellStart"/>
      <w:r w:rsidRPr="003F5017">
        <w:rPr>
          <w:rFonts w:ascii="Book Antiqua" w:hAnsi="Book Antiqua" w:cs="David"/>
          <w:rtl/>
        </w:rPr>
        <w:t>חמש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שנים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אחרונות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דירוג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כתב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העת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בתחום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ומספר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ציטוטים</w:t>
      </w:r>
      <w:proofErr w:type="spellEnd"/>
      <w:r w:rsidRPr="003F5017">
        <w:rPr>
          <w:rFonts w:ascii="Book Antiqua" w:hAnsi="Book Antiqua" w:cs="David"/>
          <w:rtl/>
        </w:rPr>
        <w:t xml:space="preserve"> (</w:t>
      </w:r>
      <w:proofErr w:type="spellStart"/>
      <w:r w:rsidRPr="003F5017">
        <w:rPr>
          <w:rFonts w:ascii="Book Antiqua" w:hAnsi="Book Antiqua" w:cs="David"/>
          <w:rtl/>
        </w:rPr>
        <w:t>ללא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ציטוטים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עצמיים</w:t>
      </w:r>
      <w:proofErr w:type="spellEnd"/>
      <w:r w:rsidRPr="003F5017">
        <w:rPr>
          <w:rFonts w:ascii="Book Antiqua" w:hAnsi="Book Antiqua" w:cs="David"/>
          <w:rtl/>
        </w:rPr>
        <w:t>).</w:t>
      </w:r>
    </w:p>
    <w:p w14:paraId="7813B7D8" w14:textId="77777777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rtl/>
        </w:rPr>
      </w:pPr>
    </w:p>
    <w:p w14:paraId="2780D6AD" w14:textId="77777777" w:rsidR="00937A2F" w:rsidRPr="003F5017" w:rsidRDefault="00937A2F" w:rsidP="00937A2F">
      <w:pPr>
        <w:spacing w:after="200" w:line="276" w:lineRule="auto"/>
        <w:rPr>
          <w:rFonts w:ascii="Book Antiqua" w:hAnsi="Book Antiqua" w:cs="David"/>
        </w:rPr>
      </w:pPr>
    </w:p>
    <w:p w14:paraId="14B87268" w14:textId="77777777" w:rsidR="00937A2F" w:rsidRPr="003F5017" w:rsidRDefault="00937A2F" w:rsidP="00937A2F">
      <w:pPr>
        <w:keepNext/>
        <w:jc w:val="center"/>
        <w:outlineLvl w:val="0"/>
        <w:rPr>
          <w:rFonts w:ascii="Book Antiqua" w:hAnsi="Book Antiqua" w:cs="David"/>
          <w:b/>
          <w:bCs/>
          <w:u w:val="single"/>
          <w:lang w:eastAsia="he-IL"/>
        </w:rPr>
      </w:pPr>
    </w:p>
    <w:p w14:paraId="0309C52B" w14:textId="77777777" w:rsidR="00937A2F" w:rsidRPr="003F5017" w:rsidRDefault="00937A2F" w:rsidP="00937A2F">
      <w:pPr>
        <w:spacing w:after="200" w:line="276" w:lineRule="auto"/>
        <w:rPr>
          <w:rFonts w:ascii="Book Antiqua" w:hAnsi="Book Antiqua" w:cs="David"/>
        </w:rPr>
      </w:pPr>
    </w:p>
    <w:p w14:paraId="28DDBDBE" w14:textId="77777777" w:rsidR="00937A2F" w:rsidRPr="003F5017" w:rsidRDefault="00937A2F" w:rsidP="00937A2F">
      <w:pPr>
        <w:keepNext/>
        <w:jc w:val="center"/>
        <w:outlineLvl w:val="0"/>
        <w:rPr>
          <w:rFonts w:ascii="Book Antiqua" w:hAnsi="Book Antiqua" w:cs="David"/>
          <w:b/>
          <w:bCs/>
          <w:u w:val="single"/>
          <w:lang w:eastAsia="he-IL"/>
        </w:rPr>
      </w:pPr>
    </w:p>
    <w:p w14:paraId="5DC4E190" w14:textId="77777777" w:rsidR="00937A2F" w:rsidRPr="003F5017" w:rsidRDefault="00937A2F" w:rsidP="00937A2F">
      <w:pPr>
        <w:spacing w:after="200" w:line="276" w:lineRule="auto"/>
        <w:rPr>
          <w:rFonts w:ascii="Book Antiqua" w:hAnsi="Book Antiqua" w:cs="David"/>
          <w:rtl/>
        </w:rPr>
      </w:pPr>
    </w:p>
    <w:p w14:paraId="650E435A" w14:textId="77777777" w:rsidR="00937A2F" w:rsidRPr="003F5017" w:rsidRDefault="00937A2F" w:rsidP="00937A2F">
      <w:pPr>
        <w:spacing w:after="200" w:line="276" w:lineRule="auto"/>
        <w:rPr>
          <w:rFonts w:ascii="Book Antiqua" w:hAnsi="Book Antiqua" w:cs="David"/>
          <w:rtl/>
        </w:rPr>
      </w:pPr>
    </w:p>
    <w:p w14:paraId="6F3ABF11" w14:textId="77777777" w:rsidR="00937A2F" w:rsidRPr="003F5017" w:rsidRDefault="00937A2F" w:rsidP="00937A2F">
      <w:pPr>
        <w:spacing w:after="200" w:line="276" w:lineRule="auto"/>
        <w:rPr>
          <w:rFonts w:ascii="Book Antiqua" w:hAnsi="Book Antiqua" w:cs="David"/>
          <w:rtl/>
        </w:rPr>
      </w:pPr>
    </w:p>
    <w:p w14:paraId="3BC0D42E" w14:textId="77777777" w:rsidR="00937A2F" w:rsidRPr="003F5017" w:rsidRDefault="00937A2F" w:rsidP="00937A2F">
      <w:pPr>
        <w:keepNext/>
        <w:jc w:val="center"/>
        <w:outlineLvl w:val="0"/>
        <w:rPr>
          <w:rFonts w:ascii="Book Antiqua" w:hAnsi="Book Antiqua" w:cs="David"/>
          <w:b/>
          <w:bCs/>
          <w:u w:val="single"/>
          <w:lang w:eastAsia="he-IL"/>
        </w:rPr>
      </w:pPr>
      <w:r w:rsidRPr="003F5017">
        <w:rPr>
          <w:rFonts w:ascii="Book Antiqua" w:hAnsi="Book Antiqua" w:cs="David"/>
          <w:b/>
          <w:bCs/>
          <w:u w:val="single"/>
          <w:lang w:eastAsia="he-IL"/>
        </w:rPr>
        <w:lastRenderedPageBreak/>
        <w:t>PUBLICATIONS</w:t>
      </w:r>
    </w:p>
    <w:p w14:paraId="6F98BCDA" w14:textId="77777777" w:rsidR="00937A2F" w:rsidRPr="003F5017" w:rsidRDefault="00937A2F" w:rsidP="00937A2F">
      <w:pPr>
        <w:spacing w:after="200" w:line="276" w:lineRule="auto"/>
        <w:rPr>
          <w:rFonts w:ascii="Book Antiqua" w:hAnsi="Book Antiqua" w:cs="David"/>
        </w:rPr>
      </w:pPr>
    </w:p>
    <w:p w14:paraId="5191F6B9" w14:textId="77777777" w:rsidR="00937A2F" w:rsidRPr="003F5017" w:rsidRDefault="00937A2F" w:rsidP="00937A2F">
      <w:pPr>
        <w:bidi/>
        <w:spacing w:after="200" w:line="276" w:lineRule="auto"/>
        <w:ind w:left="-97"/>
        <w:rPr>
          <w:rFonts w:ascii="Book Antiqua" w:hAnsi="Book Antiqua" w:cs="David"/>
          <w:rtl/>
        </w:rPr>
      </w:pPr>
      <w:proofErr w:type="spellStart"/>
      <w:r w:rsidRPr="003F5017">
        <w:rPr>
          <w:rFonts w:ascii="Book Antiqua" w:hAnsi="Book Antiqua" w:cs="David"/>
          <w:b/>
          <w:bCs/>
          <w:rtl/>
        </w:rPr>
        <w:t>הערה</w:t>
      </w:r>
      <w:proofErr w:type="spellEnd"/>
      <w:r w:rsidRPr="003F5017">
        <w:rPr>
          <w:rFonts w:ascii="Book Antiqua" w:hAnsi="Book Antiqua" w:cs="David"/>
          <w:b/>
          <w:bCs/>
          <w:rtl/>
        </w:rPr>
        <w:t xml:space="preserve"> </w:t>
      </w:r>
      <w:proofErr w:type="spellStart"/>
      <w:r w:rsidRPr="003F5017">
        <w:rPr>
          <w:rFonts w:ascii="Book Antiqua" w:hAnsi="Book Antiqua" w:cs="David"/>
          <w:b/>
          <w:bCs/>
          <w:rtl/>
        </w:rPr>
        <w:t>מקדימה</w:t>
      </w:r>
      <w:proofErr w:type="spellEnd"/>
      <w:r w:rsidRPr="003F5017">
        <w:rPr>
          <w:rFonts w:ascii="Book Antiqua" w:hAnsi="Book Antiqua" w:cs="David"/>
          <w:b/>
          <w:bCs/>
          <w:rtl/>
        </w:rPr>
        <w:t xml:space="preserve">: </w:t>
      </w:r>
      <w:proofErr w:type="spellStart"/>
      <w:r w:rsidRPr="003F5017">
        <w:rPr>
          <w:rFonts w:ascii="Book Antiqua" w:hAnsi="Book Antiqua" w:cs="David"/>
          <w:rtl/>
        </w:rPr>
        <w:t>בפרסומים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משותפים</w:t>
      </w:r>
      <w:proofErr w:type="spellEnd"/>
      <w:proofErr w:type="gramStart"/>
      <w:r w:rsidRPr="003F5017">
        <w:rPr>
          <w:rFonts w:ascii="Book Antiqua" w:hAnsi="Book Antiqua" w:cs="David"/>
          <w:rtl/>
        </w:rPr>
        <w:t xml:space="preserve">,  </w:t>
      </w: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proofErr w:type="gram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להתייחס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לשיטת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רישום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סדר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המחברים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לפי</w:t>
      </w:r>
      <w:proofErr w:type="spellEnd"/>
      <w:r w:rsidRPr="003F5017">
        <w:rPr>
          <w:rFonts w:ascii="Book Antiqua" w:hAnsi="Book Antiqua" w:cs="David"/>
          <w:rtl/>
        </w:rPr>
        <w:t xml:space="preserve">  </w:t>
      </w:r>
      <w:proofErr w:type="spellStart"/>
      <w:r w:rsidRPr="003F5017">
        <w:rPr>
          <w:rFonts w:ascii="Book Antiqua" w:hAnsi="Book Antiqua" w:cs="David"/>
          <w:rtl/>
        </w:rPr>
        <w:t>תרומתם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היחסית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או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האם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למחברים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תרומה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שווה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r w:rsidRPr="003F5017">
        <w:rPr>
          <w:rFonts w:ascii="Book Antiqua" w:hAnsi="Book Antiqua" w:cs="David"/>
          <w:b/>
          <w:bCs/>
          <w:rtl/>
        </w:rPr>
        <w:t xml:space="preserve">, </w:t>
      </w:r>
      <w:proofErr w:type="spellStart"/>
      <w:r w:rsidRPr="003F5017">
        <w:rPr>
          <w:rFonts w:ascii="Book Antiqua" w:hAnsi="Book Antiqua" w:cs="David"/>
          <w:b/>
          <w:bCs/>
          <w:rtl/>
        </w:rPr>
        <w:t>או</w:t>
      </w:r>
      <w:proofErr w:type="spellEnd"/>
      <w:r w:rsidRPr="003F5017">
        <w:rPr>
          <w:rFonts w:ascii="Book Antiqua" w:hAnsi="Book Antiqua" w:cs="David"/>
          <w:b/>
          <w:bCs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כל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דרך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אחרת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שתבהיר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לקורא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חלקם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של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המועמד</w:t>
      </w:r>
      <w:proofErr w:type="spellEnd"/>
      <w:r w:rsidRPr="003F5017">
        <w:rPr>
          <w:rFonts w:ascii="Book Antiqua" w:hAnsi="Book Antiqua" w:cs="David"/>
          <w:rtl/>
        </w:rPr>
        <w:t xml:space="preserve">/ת </w:t>
      </w:r>
      <w:proofErr w:type="spellStart"/>
      <w:r w:rsidRPr="003F5017">
        <w:rPr>
          <w:rFonts w:ascii="Book Antiqua" w:hAnsi="Book Antiqua" w:cs="David"/>
          <w:rtl/>
        </w:rPr>
        <w:t>בפרסום</w:t>
      </w:r>
      <w:proofErr w:type="spellEnd"/>
      <w:r w:rsidRPr="003F5017">
        <w:rPr>
          <w:rFonts w:ascii="Book Antiqua" w:hAnsi="Book Antiqua" w:cs="David"/>
          <w:rtl/>
        </w:rPr>
        <w:t xml:space="preserve">. </w:t>
      </w:r>
    </w:p>
    <w:p w14:paraId="67B2F70A" w14:textId="77777777" w:rsidR="00937A2F" w:rsidRPr="003F5017" w:rsidRDefault="00937A2F" w:rsidP="00937A2F">
      <w:pPr>
        <w:spacing w:after="200" w:line="276" w:lineRule="auto"/>
        <w:ind w:left="-97"/>
        <w:rPr>
          <w:rFonts w:ascii="Book Antiqua" w:hAnsi="Book Antiqua" w:cs="David"/>
          <w:b/>
          <w:bCs/>
        </w:rPr>
      </w:pPr>
    </w:p>
    <w:p w14:paraId="57BC20AF" w14:textId="77777777" w:rsidR="00937A2F" w:rsidRPr="003F5017" w:rsidRDefault="00937A2F" w:rsidP="00937A2F">
      <w:pPr>
        <w:spacing w:after="200" w:line="276" w:lineRule="auto"/>
        <w:ind w:left="-97"/>
        <w:rPr>
          <w:rFonts w:ascii="Book Antiqua" w:hAnsi="Book Antiqua" w:cs="David"/>
          <w:rtl/>
        </w:rPr>
      </w:pPr>
      <w:r w:rsidRPr="003F5017">
        <w:rPr>
          <w:rFonts w:ascii="Book Antiqua" w:hAnsi="Book Antiqua" w:cs="David"/>
          <w:b/>
          <w:bCs/>
        </w:rPr>
        <w:t xml:space="preserve">Note: For joint publications, please elaborate the order of the listed authors and the way they appear according to their relative contribution. </w:t>
      </w:r>
    </w:p>
    <w:p w14:paraId="673EC28C" w14:textId="77777777" w:rsidR="00937A2F" w:rsidRPr="003F5017" w:rsidRDefault="00937A2F" w:rsidP="00937A2F">
      <w:pPr>
        <w:bidi/>
        <w:spacing w:after="200" w:line="276" w:lineRule="auto"/>
        <w:ind w:right="426"/>
        <w:rPr>
          <w:rFonts w:ascii="Book Antiqua" w:hAnsi="Book Antiqua" w:cs="David"/>
          <w:rtl/>
        </w:rPr>
      </w:pPr>
      <w:r w:rsidRPr="003F5017">
        <w:rPr>
          <w:rFonts w:ascii="Book Antiqua" w:hAnsi="Book Antiqua" w:cs="David"/>
          <w:rtl/>
        </w:rPr>
        <w:t xml:space="preserve">       </w:t>
      </w:r>
    </w:p>
    <w:p w14:paraId="6DBA610E" w14:textId="77777777" w:rsidR="00937A2F" w:rsidRPr="003F5017" w:rsidRDefault="00937A2F" w:rsidP="002E3C3A">
      <w:pPr>
        <w:numPr>
          <w:ilvl w:val="0"/>
          <w:numId w:val="5"/>
        </w:numPr>
        <w:ind w:left="851" w:hanging="284"/>
        <w:rPr>
          <w:rFonts w:ascii="Book Antiqua" w:hAnsi="Book Antiqua" w:cs="David"/>
          <w:b/>
          <w:bCs/>
          <w:u w:val="single"/>
        </w:rPr>
      </w:pPr>
      <w:r w:rsidRPr="003F5017">
        <w:rPr>
          <w:rFonts w:ascii="Book Antiqua" w:hAnsi="Book Antiqua" w:cs="David"/>
          <w:b/>
          <w:bCs/>
          <w:u w:val="single"/>
        </w:rPr>
        <w:t xml:space="preserve"> Ph.D. Dissertation</w:t>
      </w:r>
    </w:p>
    <w:p w14:paraId="222A3B04" w14:textId="77777777" w:rsidR="00937A2F" w:rsidRPr="003F5017" w:rsidRDefault="00937A2F" w:rsidP="00937A2F">
      <w:pPr>
        <w:spacing w:after="200" w:line="276" w:lineRule="auto"/>
        <w:rPr>
          <w:rFonts w:ascii="Book Antiqua" w:hAnsi="Book Antiqua" w:cs="David"/>
        </w:rPr>
      </w:pPr>
    </w:p>
    <w:p w14:paraId="4926D5B4" w14:textId="4EBB73D1" w:rsidR="00937A2F" w:rsidRDefault="00937A2F" w:rsidP="00937A2F">
      <w:pPr>
        <w:bidi/>
        <w:spacing w:after="200" w:line="276" w:lineRule="auto"/>
        <w:ind w:left="-97"/>
        <w:rPr>
          <w:rFonts w:ascii="Book Antiqua" w:hAnsi="Book Antiqua" w:cs="David"/>
          <w:rtl/>
        </w:rPr>
      </w:pPr>
      <w:proofErr w:type="spellStart"/>
      <w:r w:rsidRPr="003F5017">
        <w:rPr>
          <w:rFonts w:ascii="Book Antiqua" w:hAnsi="Book Antiqua" w:cs="David"/>
          <w:rtl/>
        </w:rPr>
        <w:t>שם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העבודה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תאריך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מספר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עמודים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שפת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כתיבתה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האוניברסיטה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הוגשה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שם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המנחה</w:t>
      </w:r>
      <w:proofErr w:type="spellEnd"/>
      <w:r w:rsidRPr="003F5017">
        <w:rPr>
          <w:rFonts w:ascii="Book Antiqua" w:hAnsi="Book Antiqua" w:cs="David"/>
          <w:rtl/>
        </w:rPr>
        <w:t>/</w:t>
      </w:r>
      <w:proofErr w:type="spellStart"/>
      <w:r w:rsidRPr="003F5017">
        <w:rPr>
          <w:rFonts w:ascii="Book Antiqua" w:hAnsi="Book Antiqua" w:cs="David"/>
          <w:rtl/>
        </w:rPr>
        <w:t>ים</w:t>
      </w:r>
      <w:proofErr w:type="spellEnd"/>
      <w:r w:rsidRPr="003F5017">
        <w:rPr>
          <w:rFonts w:ascii="Book Antiqua" w:hAnsi="Book Antiqua" w:cs="David"/>
          <w:rtl/>
        </w:rPr>
        <w:t xml:space="preserve">. </w:t>
      </w:r>
      <w:proofErr w:type="spellStart"/>
      <w:r w:rsidRPr="003F5017">
        <w:rPr>
          <w:rFonts w:ascii="Book Antiqua" w:hAnsi="Book Antiqua" w:cs="David"/>
          <w:rtl/>
        </w:rPr>
        <w:t>אם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העבודה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פורסמה</w:t>
      </w:r>
      <w:proofErr w:type="spellEnd"/>
      <w:r w:rsidRPr="003F5017">
        <w:rPr>
          <w:rFonts w:ascii="Book Antiqua" w:hAnsi="Book Antiqua" w:cs="David"/>
          <w:rtl/>
        </w:rPr>
        <w:t xml:space="preserve"> - </w:t>
      </w: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להפנות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לפריט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המתאים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ברשימת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הפרסומים</w:t>
      </w:r>
      <w:proofErr w:type="spellEnd"/>
      <w:r w:rsidRPr="003F5017">
        <w:rPr>
          <w:rFonts w:ascii="Book Antiqua" w:hAnsi="Book Antiqua" w:cs="David"/>
          <w:rtl/>
        </w:rPr>
        <w:t xml:space="preserve">. </w:t>
      </w:r>
    </w:p>
    <w:p w14:paraId="0ADCF8AE" w14:textId="6F9761CB" w:rsidR="00EE3871" w:rsidRPr="009B24FC" w:rsidRDefault="00EE3871" w:rsidP="00DC1DD5">
      <w:pPr>
        <w:spacing w:line="360" w:lineRule="auto"/>
        <w:ind w:left="1440" w:hanging="1440"/>
        <w:rPr>
          <w:rFonts w:ascii="Book Antiqua" w:hAnsi="Book Antiqua" w:cs="David"/>
        </w:rPr>
      </w:pPr>
      <w:r w:rsidRPr="009B24FC">
        <w:rPr>
          <w:rFonts w:ascii="Book Antiqua" w:hAnsi="Book Antiqua" w:cs="David"/>
        </w:rPr>
        <w:t>2011</w:t>
      </w:r>
      <w:r w:rsidR="009C3DF1">
        <w:rPr>
          <w:rFonts w:ascii="Book Antiqua" w:hAnsi="Book Antiqua" w:cs="David"/>
        </w:rPr>
        <w:t xml:space="preserve"> </w:t>
      </w:r>
      <w:r w:rsidR="00610708">
        <w:rPr>
          <w:rFonts w:ascii="Book Antiqua" w:hAnsi="Book Antiqua" w:cs="David"/>
        </w:rPr>
        <w:tab/>
      </w:r>
      <w:r w:rsidRPr="00610708">
        <w:rPr>
          <w:rFonts w:ascii="Book Antiqua" w:hAnsi="Book Antiqua" w:cs="David"/>
          <w:i/>
          <w:iCs/>
        </w:rPr>
        <w:t>The Representation of the Female Body in the Performances and Arts of</w:t>
      </w:r>
      <w:r w:rsidR="009C3DF1" w:rsidRPr="00610708">
        <w:rPr>
          <w:rFonts w:ascii="Book Antiqua" w:hAnsi="Book Antiqua" w:cs="David"/>
          <w:i/>
          <w:iCs/>
        </w:rPr>
        <w:t xml:space="preserve"> </w:t>
      </w:r>
      <w:r w:rsidRPr="00610708">
        <w:rPr>
          <w:rFonts w:ascii="Book Antiqua" w:hAnsi="Book Antiqua" w:cs="David"/>
          <w:i/>
          <w:iCs/>
        </w:rPr>
        <w:t>Palestinian Women in Israel from 1998 to 2010</w:t>
      </w:r>
      <w:r w:rsidRPr="009B24FC">
        <w:rPr>
          <w:rFonts w:ascii="Book Antiqua" w:hAnsi="Book Antiqua" w:cs="David"/>
        </w:rPr>
        <w:t xml:space="preserve">. Advisors: Prof. Linda Ben </w:t>
      </w:r>
      <w:proofErr w:type="spellStart"/>
      <w:r w:rsidRPr="009B24FC">
        <w:rPr>
          <w:rFonts w:ascii="Book Antiqua" w:hAnsi="Book Antiqua" w:cs="David"/>
        </w:rPr>
        <w:t>Zvi</w:t>
      </w:r>
      <w:proofErr w:type="spellEnd"/>
      <w:r w:rsidRPr="009B24FC">
        <w:rPr>
          <w:rFonts w:ascii="Book Antiqua" w:hAnsi="Book Antiqua" w:cs="David"/>
        </w:rPr>
        <w:t xml:space="preserve"> and Prof. Mohamed Amara, submitted to Tel Aviv University</w:t>
      </w:r>
      <w:r>
        <w:rPr>
          <w:rFonts w:ascii="Book Antiqua" w:hAnsi="Book Antiqua" w:cs="David"/>
        </w:rPr>
        <w:t xml:space="preserve"> [</w:t>
      </w:r>
      <w:r w:rsidRPr="000E488A">
        <w:rPr>
          <w:rFonts w:ascii="Book Antiqua" w:hAnsi="Book Antiqua" w:cstheme="majorBidi"/>
        </w:rPr>
        <w:t>written in English</w:t>
      </w:r>
      <w:r w:rsidRPr="00810B8C">
        <w:rPr>
          <w:rFonts w:ascii="Book Antiqua" w:hAnsi="Book Antiqua" w:cstheme="majorBidi"/>
          <w:color w:val="FF0000"/>
        </w:rPr>
        <w:t>]</w:t>
      </w:r>
      <w:r w:rsidRPr="009B24FC">
        <w:rPr>
          <w:rFonts w:ascii="Book Antiqua" w:hAnsi="Book Antiqua" w:cs="David"/>
        </w:rPr>
        <w:t xml:space="preserve">. </w:t>
      </w:r>
    </w:p>
    <w:p w14:paraId="0856F40B" w14:textId="77777777" w:rsidR="00EE3871" w:rsidRPr="003F5017" w:rsidRDefault="00EE3871" w:rsidP="00EE3871">
      <w:pPr>
        <w:bidi/>
        <w:spacing w:after="200" w:line="276" w:lineRule="auto"/>
        <w:ind w:left="-97"/>
        <w:rPr>
          <w:rFonts w:ascii="Book Antiqua" w:hAnsi="Book Antiqua" w:cs="David"/>
          <w:rtl/>
        </w:rPr>
      </w:pPr>
    </w:p>
    <w:p w14:paraId="71E13EA4" w14:textId="77777777" w:rsidR="00937A2F" w:rsidRPr="003F5017" w:rsidRDefault="00937A2F" w:rsidP="002E3C3A">
      <w:pPr>
        <w:numPr>
          <w:ilvl w:val="0"/>
          <w:numId w:val="5"/>
        </w:numPr>
        <w:ind w:left="993" w:hanging="426"/>
        <w:jc w:val="both"/>
        <w:rPr>
          <w:rFonts w:ascii="Book Antiqua" w:hAnsi="Book Antiqua" w:cs="David"/>
          <w:b/>
          <w:bCs/>
          <w:u w:val="single"/>
        </w:rPr>
      </w:pPr>
      <w:r w:rsidRPr="003F5017">
        <w:rPr>
          <w:rFonts w:ascii="Book Antiqua" w:hAnsi="Book Antiqua" w:cs="David"/>
          <w:b/>
          <w:bCs/>
          <w:u w:val="single"/>
        </w:rPr>
        <w:t>Scientific Books (Refereed)</w:t>
      </w:r>
    </w:p>
    <w:p w14:paraId="692D1B21" w14:textId="77777777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</w:rPr>
      </w:pPr>
    </w:p>
    <w:p w14:paraId="3A7E2DF7" w14:textId="77777777" w:rsidR="00937A2F" w:rsidRPr="003F5017" w:rsidRDefault="00937A2F" w:rsidP="009C5710">
      <w:pPr>
        <w:bidi/>
        <w:spacing w:after="200" w:line="276" w:lineRule="auto"/>
        <w:rPr>
          <w:rFonts w:ascii="Book Antiqua" w:hAnsi="Book Antiqua" w:cs="David"/>
          <w:b/>
          <w:bCs/>
          <w:u w:val="single"/>
        </w:rPr>
      </w:pPr>
    </w:p>
    <w:p w14:paraId="15B633E0" w14:textId="77777777" w:rsidR="00937A2F" w:rsidRPr="003F5017" w:rsidRDefault="00937A2F" w:rsidP="00674C29">
      <w:pPr>
        <w:spacing w:after="200" w:line="360" w:lineRule="auto"/>
        <w:rPr>
          <w:rFonts w:ascii="Book Antiqua" w:hAnsi="Book Antiqua" w:cs="David"/>
          <w:b/>
          <w:bCs/>
          <w:u w:val="single"/>
        </w:rPr>
        <w:pPrChange w:id="76" w:author="Meredith Armstrong" w:date="2023-06-05T14:19:00Z">
          <w:pPr>
            <w:spacing w:after="200" w:line="276" w:lineRule="auto"/>
          </w:pPr>
        </w:pPrChange>
      </w:pPr>
      <w:r w:rsidRPr="003F5017">
        <w:rPr>
          <w:rFonts w:ascii="Book Antiqua" w:hAnsi="Book Antiqua" w:cs="David"/>
          <w:b/>
          <w:bCs/>
        </w:rPr>
        <w:t>A.</w:t>
      </w:r>
      <w:r w:rsidRPr="003F5017">
        <w:rPr>
          <w:rFonts w:ascii="Book Antiqua" w:hAnsi="Book Antiqua" w:cs="David"/>
          <w:b/>
          <w:bCs/>
          <w:u w:val="single"/>
        </w:rPr>
        <w:t xml:space="preserve"> Authored Books – Published</w:t>
      </w:r>
    </w:p>
    <w:p w14:paraId="70BE1E4B" w14:textId="0BA8A726" w:rsidR="009806EF" w:rsidRPr="009806EF" w:rsidRDefault="009806EF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</w:pPr>
      <w:r w:rsidRPr="00DC1DD5">
        <w:rPr>
          <w:rFonts w:ascii="Book Antiqua" w:hAnsi="Book Antiqua" w:cs="David"/>
        </w:rPr>
        <w:t xml:space="preserve">Nasrallah, A. </w:t>
      </w:r>
      <w:commentRangeStart w:id="77"/>
      <w:r>
        <w:rPr>
          <w:rFonts w:ascii="Book Antiqua" w:hAnsi="Book Antiqua" w:cs="David"/>
        </w:rPr>
        <w:t>(no. date)</w:t>
      </w:r>
      <w:commentRangeEnd w:id="77"/>
      <w:r>
        <w:rPr>
          <w:rStyle w:val="CommentReference"/>
        </w:rPr>
        <w:commentReference w:id="77"/>
      </w:r>
      <w:r>
        <w:rPr>
          <w:rFonts w:ascii="Book Antiqua" w:hAnsi="Book Antiqua" w:cs="David"/>
        </w:rPr>
        <w:t xml:space="preserve">. </w:t>
      </w:r>
      <w:r w:rsidRPr="00610708">
        <w:rPr>
          <w:rFonts w:ascii="Book Antiqua" w:hAnsi="Book Antiqua" w:cs="David"/>
          <w:i/>
          <w:iCs/>
        </w:rPr>
        <w:t>An Attempt at Interpretation: Gender Equality in Education</w:t>
      </w:r>
      <w:r w:rsidRPr="00DC1DD5">
        <w:rPr>
          <w:rFonts w:ascii="Book Antiqua" w:hAnsi="Book Antiqua" w:cs="David"/>
        </w:rPr>
        <w:t xml:space="preserve">, Miriam Shechter, Gender Equality in Education Officer, Education Ministry </w:t>
      </w:r>
    </w:p>
    <w:p w14:paraId="2716B59C" w14:textId="2606DFA2" w:rsidR="004944A0" w:rsidRDefault="004944A0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78" w:author="Meredith Armstrong" w:date="2023-06-05T14:19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DC1DD5">
        <w:rPr>
          <w:rFonts w:ascii="Book Antiqua" w:hAnsi="Book Antiqua" w:cs="David"/>
        </w:rPr>
        <w:t xml:space="preserve">Nasrallah, A. (1999). </w:t>
      </w:r>
      <w:r w:rsidRPr="00610708">
        <w:rPr>
          <w:rFonts w:ascii="Book Antiqua" w:hAnsi="Book Antiqua" w:cs="David"/>
          <w:i/>
          <w:iCs/>
        </w:rPr>
        <w:t>Special Braid</w:t>
      </w:r>
      <w:r w:rsidR="00610708">
        <w:rPr>
          <w:rFonts w:ascii="Book Antiqua" w:hAnsi="Book Antiqua" w:cs="David"/>
        </w:rPr>
        <w:t>,</w:t>
      </w:r>
      <w:r w:rsidRPr="00795D5C">
        <w:rPr>
          <w:rFonts w:ascii="Book Antiqua" w:hAnsi="Book Antiqua" w:cs="David"/>
        </w:rPr>
        <w:t xml:space="preserve"> Hebrew Work—Hebrew Work</w:t>
      </w:r>
      <w:r w:rsidRPr="00DC1DD5">
        <w:rPr>
          <w:rFonts w:ascii="Book Antiqua" w:hAnsi="Book Antiqua" w:cs="David"/>
        </w:rPr>
        <w:t xml:space="preserve">, </w:t>
      </w:r>
      <w:proofErr w:type="spellStart"/>
      <w:r w:rsidRPr="00DC1DD5">
        <w:rPr>
          <w:rFonts w:ascii="Book Antiqua" w:hAnsi="Book Antiqua" w:cs="David"/>
        </w:rPr>
        <w:t>Ashdot</w:t>
      </w:r>
      <w:proofErr w:type="spellEnd"/>
      <w:r w:rsidRPr="00DC1DD5">
        <w:rPr>
          <w:rFonts w:ascii="Book Antiqua" w:hAnsi="Book Antiqua" w:cs="David"/>
        </w:rPr>
        <w:t xml:space="preserve"> Yaakov: Uri and Rami Museum (9-7) [see section on translations to Hebrew]</w:t>
      </w:r>
    </w:p>
    <w:p w14:paraId="2D41F179" w14:textId="6A31A551" w:rsidR="004944A0" w:rsidRDefault="004944A0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79" w:author="Meredith Armstrong" w:date="2023-06-05T14:19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DC1DD5">
        <w:rPr>
          <w:rFonts w:ascii="Book Antiqua" w:hAnsi="Book Antiqua" w:cs="David"/>
        </w:rPr>
        <w:t xml:space="preserve">Nasrallah, A. (2000). </w:t>
      </w:r>
      <w:commentRangeStart w:id="80"/>
      <w:r w:rsidRPr="00610708">
        <w:rPr>
          <w:rFonts w:ascii="Book Antiqua" w:hAnsi="Book Antiqua" w:cs="David"/>
          <w:i/>
          <w:iCs/>
        </w:rPr>
        <w:t xml:space="preserve">An Eye Looks </w:t>
      </w:r>
      <w:ins w:id="81" w:author="Meredith Armstrong" w:date="2023-06-05T13:48:00Z">
        <w:r w:rsidR="00FE03B5">
          <w:rPr>
            <w:rFonts w:ascii="Book Antiqua" w:hAnsi="Book Antiqua" w:cs="David"/>
            <w:i/>
            <w:iCs/>
          </w:rPr>
          <w:t>out of</w:t>
        </w:r>
      </w:ins>
      <w:del w:id="82" w:author="Meredith Armstrong" w:date="2023-06-05T13:48:00Z">
        <w:r w:rsidRPr="00610708" w:rsidDel="00FE03B5">
          <w:rPr>
            <w:rFonts w:ascii="Book Antiqua" w:hAnsi="Book Antiqua" w:cs="David"/>
            <w:i/>
            <w:iCs/>
          </w:rPr>
          <w:delText>at</w:delText>
        </w:r>
      </w:del>
      <w:r w:rsidRPr="00610708">
        <w:rPr>
          <w:rFonts w:ascii="Book Antiqua" w:hAnsi="Book Antiqua" w:cs="David"/>
          <w:i/>
          <w:iCs/>
        </w:rPr>
        <w:t xml:space="preserve"> </w:t>
      </w:r>
      <w:ins w:id="83" w:author="Meredith Armstrong" w:date="2023-06-05T13:48:00Z">
        <w:r w:rsidR="00FE03B5">
          <w:rPr>
            <w:rFonts w:ascii="Book Antiqua" w:hAnsi="Book Antiqua" w:cs="David"/>
            <w:i/>
            <w:iCs/>
          </w:rPr>
          <w:t>the</w:t>
        </w:r>
      </w:ins>
      <w:del w:id="84" w:author="Meredith Armstrong" w:date="2023-06-05T13:48:00Z">
        <w:r w:rsidRPr="00610708" w:rsidDel="00FE03B5">
          <w:rPr>
            <w:rFonts w:ascii="Book Antiqua" w:hAnsi="Book Antiqua" w:cs="David"/>
            <w:i/>
            <w:iCs/>
          </w:rPr>
          <w:delText>a</w:delText>
        </w:r>
      </w:del>
      <w:r w:rsidRPr="00610708">
        <w:rPr>
          <w:rFonts w:ascii="Book Antiqua" w:hAnsi="Book Antiqua" w:cs="David"/>
          <w:i/>
          <w:iCs/>
        </w:rPr>
        <w:t xml:space="preserve"> Circle</w:t>
      </w:r>
      <w:commentRangeEnd w:id="80"/>
      <w:r w:rsidR="00CE75F3">
        <w:rPr>
          <w:rStyle w:val="CommentReference"/>
          <w:rtl/>
        </w:rPr>
        <w:commentReference w:id="80"/>
      </w:r>
      <w:r w:rsidR="00795D5C">
        <w:rPr>
          <w:rFonts w:ascii="Book Antiqua" w:hAnsi="Book Antiqua" w:cs="David"/>
        </w:rPr>
        <w:t>,</w:t>
      </w:r>
      <w:r w:rsidRPr="00DC1DD5">
        <w:rPr>
          <w:rFonts w:ascii="Book Antiqua" w:hAnsi="Book Antiqua" w:cs="David"/>
        </w:rPr>
        <w:t xml:space="preserve"> in </w:t>
      </w:r>
      <w:r w:rsidRPr="00DC1DD5">
        <w:rPr>
          <w:rFonts w:ascii="Book Antiqua" w:hAnsi="Book Antiqua" w:cs="David"/>
          <w:i/>
          <w:iCs/>
        </w:rPr>
        <w:t xml:space="preserve">Haim Abu </w:t>
      </w:r>
      <w:proofErr w:type="spellStart"/>
      <w:r w:rsidRPr="00DC1DD5">
        <w:rPr>
          <w:rFonts w:ascii="Book Antiqua" w:hAnsi="Book Antiqua" w:cs="David"/>
          <w:i/>
          <w:iCs/>
        </w:rPr>
        <w:t>Shakra</w:t>
      </w:r>
      <w:proofErr w:type="spellEnd"/>
      <w:r w:rsidRPr="00DC1DD5">
        <w:rPr>
          <w:rFonts w:ascii="Book Antiqua" w:hAnsi="Book Antiqua" w:cs="David"/>
        </w:rPr>
        <w:t xml:space="preserve">, </w:t>
      </w:r>
      <w:proofErr w:type="spellStart"/>
      <w:r w:rsidRPr="00DC1DD5">
        <w:rPr>
          <w:rFonts w:ascii="Book Antiqua" w:hAnsi="Book Antiqua" w:cs="David"/>
        </w:rPr>
        <w:t>Kfar</w:t>
      </w:r>
      <w:proofErr w:type="spellEnd"/>
      <w:r w:rsidRPr="00DC1DD5">
        <w:rPr>
          <w:rFonts w:ascii="Book Antiqua" w:hAnsi="Book Antiqua" w:cs="David"/>
        </w:rPr>
        <w:t xml:space="preserve"> Saba: </w:t>
      </w:r>
      <w:proofErr w:type="spellStart"/>
      <w:r w:rsidRPr="00DC1DD5">
        <w:rPr>
          <w:rFonts w:ascii="Book Antiqua" w:hAnsi="Book Antiqua" w:cs="David"/>
        </w:rPr>
        <w:t>Tzivion</w:t>
      </w:r>
      <w:proofErr w:type="spellEnd"/>
    </w:p>
    <w:p w14:paraId="3F4ED2D4" w14:textId="23281851" w:rsidR="00DC1DD5" w:rsidRDefault="00DC1DD5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85" w:author="Meredith Armstrong" w:date="2023-06-05T14:19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DC1DD5">
        <w:rPr>
          <w:rFonts w:ascii="Book Antiqua" w:hAnsi="Book Antiqua" w:cs="David"/>
        </w:rPr>
        <w:t xml:space="preserve">Nasrallah, A. (2005). </w:t>
      </w:r>
      <w:r w:rsidRPr="00610708">
        <w:rPr>
          <w:rFonts w:ascii="Book Antiqua" w:hAnsi="Book Antiqua" w:cs="David"/>
          <w:i/>
          <w:iCs/>
        </w:rPr>
        <w:t>Stones Hovering Between Light and Shadow</w:t>
      </w:r>
      <w:r w:rsidR="00795D5C">
        <w:rPr>
          <w:rFonts w:ascii="Book Antiqua" w:hAnsi="Book Antiqua" w:cs="David"/>
        </w:rPr>
        <w:t>,</w:t>
      </w:r>
      <w:r w:rsidRPr="00DC1DD5">
        <w:rPr>
          <w:rFonts w:ascii="Book Antiqua" w:hAnsi="Book Antiqua" w:cs="David"/>
        </w:rPr>
        <w:t xml:space="preserve"> in Huda Jamal, </w:t>
      </w:r>
      <w:r w:rsidRPr="00795D5C">
        <w:rPr>
          <w:rFonts w:ascii="Book Antiqua" w:hAnsi="Book Antiqua" w:cs="David"/>
        </w:rPr>
        <w:t>Stones from the Wadi</w:t>
      </w:r>
      <w:r w:rsidRPr="00DC1DD5">
        <w:rPr>
          <w:rFonts w:ascii="Book Antiqua" w:hAnsi="Book Antiqua" w:cs="David"/>
        </w:rPr>
        <w:t xml:space="preserve">, </w:t>
      </w:r>
      <w:proofErr w:type="spellStart"/>
      <w:r w:rsidRPr="00DC1DD5">
        <w:rPr>
          <w:rFonts w:ascii="Book Antiqua" w:hAnsi="Book Antiqua" w:cs="David"/>
        </w:rPr>
        <w:t>Arara</w:t>
      </w:r>
      <w:proofErr w:type="spellEnd"/>
      <w:r w:rsidRPr="00DC1DD5">
        <w:rPr>
          <w:rFonts w:ascii="Book Antiqua" w:hAnsi="Book Antiqua" w:cs="David"/>
        </w:rPr>
        <w:t>: Dar el-Salam</w:t>
      </w:r>
    </w:p>
    <w:p w14:paraId="16B8F69C" w14:textId="445FB613" w:rsidR="009806EF" w:rsidRDefault="00DC1DD5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86" w:author="Meredith Armstrong" w:date="2023-06-05T14:19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DC1DD5">
        <w:rPr>
          <w:rFonts w:ascii="Book Antiqua" w:hAnsi="Book Antiqua" w:cs="David"/>
        </w:rPr>
        <w:lastRenderedPageBreak/>
        <w:t xml:space="preserve">Nasrallah, A. (2005). </w:t>
      </w:r>
      <w:r w:rsidRPr="00610708">
        <w:rPr>
          <w:rFonts w:ascii="Book Antiqua" w:hAnsi="Book Antiqua" w:cs="David"/>
          <w:i/>
          <w:iCs/>
        </w:rPr>
        <w:t>Thirst: The Abandonment of Body and Place: The Vision of the Beyond</w:t>
      </w:r>
      <w:r w:rsidR="00610708">
        <w:rPr>
          <w:rFonts w:ascii="Book Antiqua" w:hAnsi="Book Antiqua" w:cs="David"/>
          <w:i/>
          <w:iCs/>
        </w:rPr>
        <w:t xml:space="preserve"> </w:t>
      </w:r>
      <w:r w:rsidR="00610708" w:rsidRPr="00610708">
        <w:rPr>
          <w:rFonts w:ascii="Book Antiqua" w:hAnsi="Book Antiqua" w:cs="David"/>
          <w:i/>
          <w:iCs/>
        </w:rPr>
        <w:t>—</w:t>
      </w:r>
      <w:r w:rsidRPr="00610708">
        <w:rPr>
          <w:rFonts w:ascii="Book Antiqua" w:hAnsi="Book Antiqua" w:cs="David"/>
          <w:i/>
          <w:iCs/>
        </w:rPr>
        <w:t xml:space="preserve"> A Film that Violates the Silence</w:t>
      </w:r>
      <w:r w:rsidR="00795D5C">
        <w:rPr>
          <w:rFonts w:ascii="Book Antiqua" w:hAnsi="Book Antiqua" w:cs="David"/>
        </w:rPr>
        <w:t>,</w:t>
      </w:r>
      <w:r w:rsidRPr="00DC1DD5">
        <w:rPr>
          <w:rFonts w:ascii="Book Antiqua" w:hAnsi="Book Antiqua" w:cs="David"/>
        </w:rPr>
        <w:t xml:space="preserve"> in al-Hawar al-</w:t>
      </w:r>
      <w:proofErr w:type="spellStart"/>
      <w:r w:rsidRPr="00DC1DD5">
        <w:rPr>
          <w:rFonts w:ascii="Book Antiqua" w:hAnsi="Book Antiqua" w:cs="David"/>
        </w:rPr>
        <w:t>Mutmadan</w:t>
      </w:r>
      <w:proofErr w:type="spellEnd"/>
      <w:r w:rsidRPr="00DC1DD5">
        <w:rPr>
          <w:rFonts w:ascii="Book Antiqua" w:hAnsi="Book Antiqua" w:cs="David"/>
        </w:rPr>
        <w:t>, 1389</w:t>
      </w:r>
    </w:p>
    <w:p w14:paraId="2523A4B8" w14:textId="311BE8A6" w:rsidR="00DC1DD5" w:rsidRPr="00DC1DD5" w:rsidRDefault="009806EF" w:rsidP="00674C29">
      <w:pPr>
        <w:pStyle w:val="ListParagraph"/>
        <w:widowControl w:val="0"/>
        <w:bidi w:val="0"/>
        <w:spacing w:after="0" w:line="360" w:lineRule="auto"/>
        <w:ind w:left="360"/>
        <w:rPr>
          <w:rStyle w:val="Hyperlink"/>
          <w:rFonts w:ascii="Book Antiqua" w:hAnsi="Book Antiqua" w:cs="David"/>
          <w:color w:val="auto"/>
          <w:u w:val="none"/>
        </w:rPr>
        <w:pPrChange w:id="87" w:author="Meredith Armstrong" w:date="2023-06-05T14:19:00Z">
          <w:pPr>
            <w:pStyle w:val="ListParagraph"/>
            <w:widowControl w:val="0"/>
            <w:bidi w:val="0"/>
            <w:spacing w:after="0" w:line="360" w:lineRule="auto"/>
            <w:ind w:left="360"/>
          </w:pPr>
        </w:pPrChange>
      </w:pPr>
      <w:r>
        <w:rPr>
          <w:rFonts w:ascii="Book Antiqua" w:hAnsi="Book Antiqua" w:cs="David"/>
        </w:rPr>
        <w:t>(</w:t>
      </w:r>
      <w:r w:rsidR="00EC5910">
        <w:fldChar w:fldCharType="begin"/>
      </w:r>
      <w:r w:rsidR="00EC5910">
        <w:instrText xml:space="preserve"> HYPERLINK "http://www.ahewar.org/debat/show.art.asp?aid=51351" </w:instrText>
      </w:r>
      <w:r w:rsidR="00EC5910">
        <w:fldChar w:fldCharType="separate"/>
      </w:r>
      <w:r w:rsidRPr="00322C57">
        <w:rPr>
          <w:rStyle w:val="Hyperlink"/>
          <w:rFonts w:ascii="Book Antiqua" w:hAnsi="Book Antiqua" w:cs="David"/>
        </w:rPr>
        <w:t>http://www.ahewar.org/debat/show.art.asp?aid=51351</w:t>
      </w:r>
      <w:r w:rsidR="00EC5910">
        <w:rPr>
          <w:rStyle w:val="Hyperlink"/>
          <w:rFonts w:ascii="Book Antiqua" w:hAnsi="Book Antiqua" w:cs="David"/>
        </w:rPr>
        <w:fldChar w:fldCharType="end"/>
      </w:r>
      <w:r>
        <w:rPr>
          <w:rStyle w:val="Hyperlink"/>
          <w:rFonts w:ascii="Book Antiqua" w:hAnsi="Book Antiqua" w:cs="David"/>
        </w:rPr>
        <w:t>)</w:t>
      </w:r>
    </w:p>
    <w:p w14:paraId="672DD828" w14:textId="653B46AE" w:rsidR="009806EF" w:rsidRDefault="00DC1DD5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88" w:author="Meredith Armstrong" w:date="2023-06-05T14:19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DC1DD5">
        <w:rPr>
          <w:rFonts w:ascii="Book Antiqua" w:hAnsi="Book Antiqua" w:cs="David"/>
        </w:rPr>
        <w:t xml:space="preserve">Nasrallah, A. (2006). </w:t>
      </w:r>
      <w:r w:rsidRPr="00610708">
        <w:rPr>
          <w:rFonts w:ascii="Book Antiqua" w:hAnsi="Book Antiqua" w:cs="David"/>
          <w:i/>
          <w:iCs/>
        </w:rPr>
        <w:t>Muhammad al-</w:t>
      </w:r>
      <w:proofErr w:type="spellStart"/>
      <w:r w:rsidRPr="00610708">
        <w:rPr>
          <w:rFonts w:ascii="Book Antiqua" w:hAnsi="Book Antiqua" w:cs="David"/>
          <w:i/>
          <w:iCs/>
        </w:rPr>
        <w:t>Dahi</w:t>
      </w:r>
      <w:proofErr w:type="spellEnd"/>
      <w:r w:rsidRPr="00610708">
        <w:rPr>
          <w:rFonts w:ascii="Book Antiqua" w:hAnsi="Book Antiqua" w:cs="David"/>
          <w:i/>
          <w:iCs/>
        </w:rPr>
        <w:t xml:space="preserve"> and Multiculturalism</w:t>
      </w:r>
      <w:r w:rsidRPr="00DC1DD5">
        <w:rPr>
          <w:rFonts w:ascii="Book Antiqua" w:hAnsi="Book Antiqua" w:cs="David"/>
        </w:rPr>
        <w:t>, articles on the personal website of Prof. Mohammad al-</w:t>
      </w:r>
      <w:proofErr w:type="spellStart"/>
      <w:r w:rsidRPr="00DC1DD5">
        <w:rPr>
          <w:rFonts w:ascii="Book Antiqua" w:hAnsi="Book Antiqua" w:cs="David"/>
        </w:rPr>
        <w:t>Dahi</w:t>
      </w:r>
      <w:proofErr w:type="spellEnd"/>
      <w:r w:rsidRPr="00DC1DD5">
        <w:rPr>
          <w:rFonts w:ascii="Book Antiqua" w:hAnsi="Book Antiqua" w:cs="David"/>
        </w:rPr>
        <w:t xml:space="preserve"> </w:t>
      </w:r>
    </w:p>
    <w:p w14:paraId="344CC20B" w14:textId="2E136DEF" w:rsidR="00DC1DD5" w:rsidRPr="00DC1DD5" w:rsidRDefault="009806EF" w:rsidP="00674C29">
      <w:pPr>
        <w:pStyle w:val="ListParagraph"/>
        <w:widowControl w:val="0"/>
        <w:bidi w:val="0"/>
        <w:spacing w:after="0" w:line="360" w:lineRule="auto"/>
        <w:ind w:left="360"/>
        <w:rPr>
          <w:rStyle w:val="Hyperlink"/>
          <w:rFonts w:ascii="Book Antiqua" w:hAnsi="Book Antiqua" w:cs="David"/>
          <w:color w:val="auto"/>
          <w:u w:val="none"/>
        </w:rPr>
        <w:pPrChange w:id="89" w:author="Meredith Armstrong" w:date="2023-06-05T14:19:00Z">
          <w:pPr>
            <w:pStyle w:val="ListParagraph"/>
            <w:widowControl w:val="0"/>
            <w:bidi w:val="0"/>
            <w:spacing w:after="0" w:line="360" w:lineRule="auto"/>
            <w:ind w:left="360"/>
          </w:pPr>
        </w:pPrChange>
      </w:pPr>
      <w:r>
        <w:rPr>
          <w:rFonts w:ascii="Book Antiqua" w:hAnsi="Book Antiqua" w:cs="David"/>
        </w:rPr>
        <w:t>(</w:t>
      </w:r>
      <w:r w:rsidR="00EC5910">
        <w:fldChar w:fldCharType="begin"/>
      </w:r>
      <w:r w:rsidR="00EC5910">
        <w:instrText xml:space="preserve"> HYPERLINK "https://www.mohaM.Ed-dahi.net/site/news.php?action=view&amp;id=105" </w:instrText>
      </w:r>
      <w:r w:rsidR="00EC5910">
        <w:fldChar w:fldCharType="separate"/>
      </w:r>
      <w:r w:rsidRPr="00322C57">
        <w:rPr>
          <w:rStyle w:val="Hyperlink"/>
          <w:rFonts w:ascii="Book Antiqua" w:hAnsi="Book Antiqua" w:cs="David"/>
        </w:rPr>
        <w:t>https://www.mohaM.Ed-dahi.net/site/news.php?action=view&amp;id=105</w:t>
      </w:r>
      <w:r w:rsidR="00EC5910">
        <w:rPr>
          <w:rStyle w:val="Hyperlink"/>
          <w:rFonts w:ascii="Book Antiqua" w:hAnsi="Book Antiqua" w:cs="David"/>
        </w:rPr>
        <w:fldChar w:fldCharType="end"/>
      </w:r>
      <w:r>
        <w:rPr>
          <w:rFonts w:ascii="Book Antiqua" w:hAnsi="Book Antiqua" w:cs="David"/>
        </w:rPr>
        <w:t>)</w:t>
      </w:r>
    </w:p>
    <w:p w14:paraId="71094C58" w14:textId="0A77DFEC" w:rsidR="00DC1DD5" w:rsidRDefault="00DC1DD5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90" w:author="Meredith Armstrong" w:date="2023-06-05T14:19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DC1DD5">
        <w:rPr>
          <w:rFonts w:ascii="Book Antiqua" w:hAnsi="Book Antiqua" w:cs="David"/>
        </w:rPr>
        <w:t>Nasrallah, A. (2008)</w:t>
      </w:r>
      <w:r w:rsidR="004C1604">
        <w:rPr>
          <w:rFonts w:ascii="Book Antiqua" w:hAnsi="Book Antiqua" w:cs="David"/>
        </w:rPr>
        <w:t xml:space="preserve">. </w:t>
      </w:r>
      <w:r w:rsidRPr="00610708">
        <w:rPr>
          <w:rFonts w:ascii="Book Antiqua" w:hAnsi="Book Antiqua" w:cs="David"/>
          <w:i/>
          <w:iCs/>
        </w:rPr>
        <w:t>Ahmad Canaan: The Picture Tells—Between the Imaginary and the Real Worlds</w:t>
      </w:r>
      <w:r w:rsidR="00795D5C">
        <w:rPr>
          <w:rFonts w:ascii="Book Antiqua" w:hAnsi="Book Antiqua" w:cs="David"/>
        </w:rPr>
        <w:t xml:space="preserve">, </w:t>
      </w:r>
      <w:r w:rsidRPr="00DC1DD5">
        <w:rPr>
          <w:rFonts w:ascii="Book Antiqua" w:hAnsi="Book Antiqua" w:cs="David"/>
        </w:rPr>
        <w:t xml:space="preserve">in </w:t>
      </w:r>
      <w:proofErr w:type="spellStart"/>
      <w:r w:rsidRPr="00DC1DD5">
        <w:rPr>
          <w:rFonts w:ascii="Book Antiqua" w:hAnsi="Book Antiqua" w:cs="David"/>
        </w:rPr>
        <w:t>Habir</w:t>
      </w:r>
      <w:proofErr w:type="spellEnd"/>
      <w:r w:rsidRPr="00DC1DD5">
        <w:rPr>
          <w:rFonts w:ascii="Book Antiqua" w:hAnsi="Book Antiqua" w:cs="David"/>
        </w:rPr>
        <w:t xml:space="preserve"> [AM] </w:t>
      </w:r>
      <w:proofErr w:type="spellStart"/>
      <w:r w:rsidRPr="00DC1DD5">
        <w:rPr>
          <w:rFonts w:ascii="Book Antiqua" w:hAnsi="Book Antiqua" w:cs="David"/>
        </w:rPr>
        <w:t>Tamra</w:t>
      </w:r>
      <w:proofErr w:type="spellEnd"/>
      <w:r w:rsidRPr="00DC1DD5">
        <w:rPr>
          <w:rFonts w:ascii="Book Antiqua" w:hAnsi="Book Antiqua" w:cs="David"/>
        </w:rPr>
        <w:t>: Dar al-</w:t>
      </w:r>
      <w:proofErr w:type="spellStart"/>
      <w:r w:rsidRPr="00DC1DD5">
        <w:rPr>
          <w:rFonts w:ascii="Book Antiqua" w:hAnsi="Book Antiqua" w:cs="David"/>
        </w:rPr>
        <w:t>Sharq</w:t>
      </w:r>
      <w:proofErr w:type="spellEnd"/>
      <w:r w:rsidRPr="00DC1DD5">
        <w:rPr>
          <w:rFonts w:ascii="Book Antiqua" w:hAnsi="Book Antiqua" w:cs="David"/>
        </w:rPr>
        <w:t xml:space="preserve">. </w:t>
      </w:r>
      <w:r w:rsidR="004C1604" w:rsidRPr="00DC1DD5">
        <w:rPr>
          <w:rFonts w:ascii="Book Antiqua" w:hAnsi="Book Antiqua" w:cs="David"/>
        </w:rPr>
        <w:t>(ed. and translation)</w:t>
      </w:r>
      <w:r w:rsidR="004C1604">
        <w:rPr>
          <w:rFonts w:ascii="Book Antiqua" w:hAnsi="Book Antiqua" w:cs="David"/>
        </w:rPr>
        <w:t xml:space="preserve">, </w:t>
      </w:r>
      <w:r w:rsidRPr="00DC1DD5">
        <w:rPr>
          <w:rFonts w:ascii="Book Antiqua" w:hAnsi="Book Antiqua" w:cs="David"/>
        </w:rPr>
        <w:t xml:space="preserve">English article was published on the artist’s website: </w:t>
      </w:r>
      <w:r w:rsidR="009806EF">
        <w:rPr>
          <w:rFonts w:ascii="Book Antiqua" w:hAnsi="Book Antiqua" w:cs="David"/>
        </w:rPr>
        <w:t>(</w:t>
      </w:r>
      <w:r w:rsidR="00EC5910">
        <w:fldChar w:fldCharType="begin"/>
      </w:r>
      <w:r w:rsidR="00EC5910">
        <w:instrText xml:space="preserve"> HYPERLINK "https://www.ahmadcanaan.com/the-dreamer-knight-by-aida-nasralla" </w:instrText>
      </w:r>
      <w:r w:rsidR="00EC5910">
        <w:fldChar w:fldCharType="separate"/>
      </w:r>
      <w:r w:rsidR="009806EF" w:rsidRPr="00322C57">
        <w:rPr>
          <w:rStyle w:val="Hyperlink"/>
          <w:rFonts w:ascii="Book Antiqua" w:hAnsi="Book Antiqua" w:cs="David"/>
        </w:rPr>
        <w:t>https://www.ahmadcanaan.com/the-dreamer-knight-by-aida-nasralla</w:t>
      </w:r>
      <w:r w:rsidR="00EC5910">
        <w:rPr>
          <w:rStyle w:val="Hyperlink"/>
          <w:rFonts w:ascii="Book Antiqua" w:hAnsi="Book Antiqua" w:cs="David"/>
        </w:rPr>
        <w:fldChar w:fldCharType="end"/>
      </w:r>
      <w:r w:rsidR="009806EF">
        <w:rPr>
          <w:rStyle w:val="Hyperlink"/>
          <w:rFonts w:ascii="Book Antiqua" w:hAnsi="Book Antiqua" w:cs="David"/>
        </w:rPr>
        <w:t>)</w:t>
      </w:r>
    </w:p>
    <w:p w14:paraId="3E2E4418" w14:textId="59F3D5E3" w:rsidR="00DC1DD5" w:rsidRDefault="00DC1DD5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91" w:author="Meredith Armstrong" w:date="2023-06-05T14:19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DC1DD5">
        <w:rPr>
          <w:rFonts w:ascii="Book Antiqua" w:hAnsi="Book Antiqua" w:cs="David"/>
        </w:rPr>
        <w:t xml:space="preserve">Nasrallah, A. (2008). </w:t>
      </w:r>
      <w:r w:rsidRPr="00610708">
        <w:rPr>
          <w:rFonts w:ascii="Book Antiqua" w:hAnsi="Book Antiqua" w:cs="David"/>
          <w:i/>
          <w:iCs/>
        </w:rPr>
        <w:t>The Voice of Women from the Distance</w:t>
      </w:r>
      <w:r w:rsidR="00610708">
        <w:rPr>
          <w:rFonts w:ascii="Book Antiqua" w:hAnsi="Book Antiqua" w:cs="David"/>
        </w:rPr>
        <w:t>,</w:t>
      </w:r>
      <w:r w:rsidRPr="00DC1DD5">
        <w:rPr>
          <w:rFonts w:ascii="Book Antiqua" w:hAnsi="Book Antiqua" w:cs="David"/>
        </w:rPr>
        <w:t xml:space="preserve"> Holon: </w:t>
      </w:r>
      <w:proofErr w:type="spellStart"/>
      <w:r w:rsidRPr="00DC1DD5">
        <w:rPr>
          <w:rFonts w:ascii="Book Antiqua" w:hAnsi="Book Antiqua" w:cs="David"/>
        </w:rPr>
        <w:t>Sipur</w:t>
      </w:r>
      <w:proofErr w:type="spellEnd"/>
      <w:r w:rsidRPr="00DC1DD5">
        <w:rPr>
          <w:rFonts w:ascii="Book Antiqua" w:hAnsi="Book Antiqua" w:cs="David"/>
        </w:rPr>
        <w:t xml:space="preserve"> </w:t>
      </w:r>
      <w:proofErr w:type="spellStart"/>
      <w:r w:rsidRPr="00DC1DD5">
        <w:rPr>
          <w:rFonts w:ascii="Book Antiqua" w:hAnsi="Book Antiqua" w:cs="David"/>
        </w:rPr>
        <w:t>Misgeret</w:t>
      </w:r>
      <w:proofErr w:type="spellEnd"/>
      <w:r w:rsidR="004C1604">
        <w:rPr>
          <w:rFonts w:ascii="Book Antiqua" w:hAnsi="Book Antiqua" w:cs="David"/>
        </w:rPr>
        <w:t xml:space="preserve"> </w:t>
      </w:r>
      <w:r w:rsidR="004C1604" w:rsidRPr="00DC1DD5">
        <w:rPr>
          <w:rFonts w:ascii="Book Antiqua" w:hAnsi="Book Antiqua" w:cs="David"/>
        </w:rPr>
        <w:t>(ed. and translation)</w:t>
      </w:r>
    </w:p>
    <w:p w14:paraId="74D3039C" w14:textId="77777777" w:rsidR="00DC1DD5" w:rsidRDefault="00DC1DD5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92" w:author="Meredith Armstrong" w:date="2023-06-05T14:19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DC1DD5">
        <w:rPr>
          <w:rFonts w:ascii="Book Antiqua" w:hAnsi="Book Antiqua" w:cs="David"/>
        </w:rPr>
        <w:t xml:space="preserve">Nasrallah, A. (2009). </w:t>
      </w:r>
      <w:r w:rsidRPr="00610708">
        <w:rPr>
          <w:rFonts w:ascii="Book Antiqua" w:hAnsi="Book Antiqua" w:cs="David"/>
          <w:i/>
          <w:iCs/>
        </w:rPr>
        <w:t xml:space="preserve">Karim Abu </w:t>
      </w:r>
      <w:proofErr w:type="spellStart"/>
      <w:r w:rsidRPr="00610708">
        <w:rPr>
          <w:rFonts w:ascii="Book Antiqua" w:hAnsi="Book Antiqua" w:cs="David"/>
          <w:i/>
          <w:iCs/>
        </w:rPr>
        <w:t>Shaqra</w:t>
      </w:r>
      <w:proofErr w:type="spellEnd"/>
      <w:r w:rsidRPr="00610708">
        <w:rPr>
          <w:rFonts w:ascii="Book Antiqua" w:hAnsi="Book Antiqua" w:cs="David"/>
          <w:i/>
          <w:iCs/>
        </w:rPr>
        <w:t xml:space="preserve"> is in Love with Color and the Brush</w:t>
      </w:r>
      <w:r w:rsidRPr="00DC1DD5">
        <w:rPr>
          <w:rFonts w:ascii="Book Antiqua" w:hAnsi="Book Antiqua" w:cs="David"/>
        </w:rPr>
        <w:t xml:space="preserve">, </w:t>
      </w:r>
      <w:proofErr w:type="spellStart"/>
      <w:r w:rsidRPr="00DC1DD5">
        <w:rPr>
          <w:rFonts w:ascii="Book Antiqua" w:hAnsi="Book Antiqua" w:cs="David"/>
        </w:rPr>
        <w:t>Arara</w:t>
      </w:r>
      <w:proofErr w:type="spellEnd"/>
      <w:r w:rsidRPr="00DC1DD5">
        <w:rPr>
          <w:rFonts w:ascii="Book Antiqua" w:hAnsi="Book Antiqua" w:cs="David"/>
        </w:rPr>
        <w:t>, Dar al-Salam</w:t>
      </w:r>
    </w:p>
    <w:p w14:paraId="0B4C0918" w14:textId="4F043545" w:rsidR="00DC1DD5" w:rsidRDefault="00DC1DD5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93" w:author="Meredith Armstrong" w:date="2023-06-05T14:19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DC1DD5">
        <w:rPr>
          <w:rFonts w:ascii="Book Antiqua" w:hAnsi="Book Antiqua" w:cs="David"/>
        </w:rPr>
        <w:t>Nasrallah, A. (2010)</w:t>
      </w:r>
      <w:r w:rsidR="004C1604">
        <w:rPr>
          <w:rFonts w:ascii="Book Antiqua" w:hAnsi="Book Antiqua" w:cs="David"/>
        </w:rPr>
        <w:t>.</w:t>
      </w:r>
      <w:r w:rsidRPr="00DC1DD5">
        <w:rPr>
          <w:rFonts w:ascii="Book Antiqua" w:hAnsi="Book Antiqua" w:cs="David"/>
        </w:rPr>
        <w:t xml:space="preserve"> </w:t>
      </w:r>
      <w:r w:rsidRPr="00610708">
        <w:rPr>
          <w:rFonts w:ascii="Book Antiqua" w:hAnsi="Book Antiqua" w:cs="David"/>
          <w:i/>
          <w:iCs/>
        </w:rPr>
        <w:t xml:space="preserve">Women who </w:t>
      </w:r>
      <w:r w:rsidR="00AF6436">
        <w:rPr>
          <w:rFonts w:ascii="Book Antiqua" w:hAnsi="Book Antiqua" w:cs="David"/>
          <w:i/>
          <w:iCs/>
        </w:rPr>
        <w:t>Protest</w:t>
      </w:r>
      <w:r w:rsidRPr="00610708">
        <w:rPr>
          <w:rFonts w:ascii="Book Antiqua" w:hAnsi="Book Antiqua" w:cs="David"/>
          <w:i/>
          <w:iCs/>
        </w:rPr>
        <w:t xml:space="preserve"> and Provoke</w:t>
      </w:r>
      <w:r w:rsidR="00610708">
        <w:rPr>
          <w:rFonts w:ascii="Book Antiqua" w:hAnsi="Book Antiqua" w:cs="David"/>
        </w:rPr>
        <w:t>,</w:t>
      </w:r>
      <w:r w:rsidRPr="00DC1DD5">
        <w:rPr>
          <w:rFonts w:ascii="Book Antiqua" w:hAnsi="Book Antiqua" w:cs="David"/>
        </w:rPr>
        <w:t xml:space="preserve"> </w:t>
      </w:r>
      <w:r w:rsidRPr="00795D5C">
        <w:rPr>
          <w:rFonts w:ascii="Book Antiqua" w:hAnsi="Book Antiqua" w:cs="David"/>
        </w:rPr>
        <w:t xml:space="preserve">Eretz </w:t>
      </w:r>
      <w:proofErr w:type="spellStart"/>
      <w:r w:rsidRPr="00795D5C">
        <w:rPr>
          <w:rFonts w:ascii="Book Antiqua" w:hAnsi="Book Antiqua" w:cs="David"/>
        </w:rPr>
        <w:t>Aheret</w:t>
      </w:r>
      <w:proofErr w:type="spellEnd"/>
      <w:r w:rsidRPr="00795D5C">
        <w:rPr>
          <w:rFonts w:ascii="Book Antiqua" w:hAnsi="Book Antiqua" w:cs="David"/>
        </w:rPr>
        <w:t>,</w:t>
      </w:r>
      <w:r w:rsidRPr="00DC1DD5">
        <w:rPr>
          <w:rFonts w:ascii="Book Antiqua" w:hAnsi="Book Antiqua" w:cs="David"/>
        </w:rPr>
        <w:t xml:space="preserve"> 57, </w:t>
      </w:r>
      <w:r w:rsidR="004C1604">
        <w:rPr>
          <w:rFonts w:ascii="Book Antiqua" w:hAnsi="Book Antiqua" w:cs="David"/>
        </w:rPr>
        <w:t>(</w:t>
      </w:r>
      <w:r w:rsidRPr="00DC1DD5">
        <w:rPr>
          <w:rFonts w:ascii="Book Antiqua" w:hAnsi="Book Antiqua" w:cs="David"/>
        </w:rPr>
        <w:t>70-76</w:t>
      </w:r>
      <w:r w:rsidR="004C1604">
        <w:rPr>
          <w:rFonts w:ascii="Book Antiqua" w:hAnsi="Book Antiqua" w:cs="David"/>
        </w:rPr>
        <w:t>)</w:t>
      </w:r>
    </w:p>
    <w:p w14:paraId="1E30DD42" w14:textId="1F573BC3" w:rsidR="00DC1DD5" w:rsidRDefault="00DC1DD5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94" w:author="Meredith Armstrong" w:date="2023-06-05T14:19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DC1DD5">
        <w:rPr>
          <w:rFonts w:ascii="Book Antiqua" w:hAnsi="Book Antiqua" w:cs="David"/>
        </w:rPr>
        <w:t xml:space="preserve">Nasrallah, A. (2012). </w:t>
      </w:r>
      <w:r w:rsidRPr="00610708">
        <w:rPr>
          <w:rFonts w:ascii="Book Antiqua" w:hAnsi="Book Antiqua" w:cs="David"/>
          <w:i/>
          <w:iCs/>
        </w:rPr>
        <w:t xml:space="preserve">Nada </w:t>
      </w:r>
      <w:proofErr w:type="spellStart"/>
      <w:r w:rsidRPr="00610708">
        <w:rPr>
          <w:rFonts w:ascii="Book Antiqua" w:hAnsi="Book Antiqua" w:cs="David"/>
          <w:i/>
          <w:iCs/>
        </w:rPr>
        <w:t>Natur</w:t>
      </w:r>
      <w:proofErr w:type="spellEnd"/>
      <w:r w:rsidRPr="00610708">
        <w:rPr>
          <w:rFonts w:ascii="Book Antiqua" w:hAnsi="Book Antiqua" w:cs="David"/>
          <w:i/>
          <w:iCs/>
        </w:rPr>
        <w:t xml:space="preserve"> Weaves Absence into a Present Experience</w:t>
      </w:r>
      <w:r w:rsidR="004C1604">
        <w:rPr>
          <w:rFonts w:ascii="Book Antiqua" w:hAnsi="Book Antiqua" w:cs="David"/>
        </w:rPr>
        <w:t>,</w:t>
      </w:r>
      <w:r w:rsidRPr="00DC1DD5">
        <w:rPr>
          <w:rFonts w:ascii="Book Antiqua" w:hAnsi="Book Antiqua" w:cs="David"/>
        </w:rPr>
        <w:t xml:space="preserve"> in al-</w:t>
      </w:r>
      <w:proofErr w:type="spellStart"/>
      <w:r w:rsidRPr="00DC1DD5">
        <w:rPr>
          <w:rFonts w:ascii="Book Antiqua" w:hAnsi="Book Antiqua" w:cs="David"/>
        </w:rPr>
        <w:t>Ghad</w:t>
      </w:r>
      <w:proofErr w:type="spellEnd"/>
      <w:r w:rsidRPr="00DC1DD5">
        <w:rPr>
          <w:rFonts w:ascii="Book Antiqua" w:hAnsi="Book Antiqua" w:cs="David"/>
        </w:rPr>
        <w:t xml:space="preserve"> al-</w:t>
      </w:r>
      <w:proofErr w:type="spellStart"/>
      <w:r w:rsidRPr="00DC1DD5">
        <w:rPr>
          <w:rFonts w:ascii="Book Antiqua" w:hAnsi="Book Antiqua" w:cs="David"/>
        </w:rPr>
        <w:t>Jadid</w:t>
      </w:r>
      <w:proofErr w:type="spellEnd"/>
      <w:r w:rsidRPr="00DC1DD5">
        <w:rPr>
          <w:rFonts w:ascii="Book Antiqua" w:hAnsi="Book Antiqua" w:cs="David"/>
        </w:rPr>
        <w:t xml:space="preserve"> 15, 33-35 </w:t>
      </w:r>
    </w:p>
    <w:p w14:paraId="477E694E" w14:textId="77777777" w:rsidR="00795D5C" w:rsidRPr="009B24FC" w:rsidRDefault="00795D5C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95" w:author="Meredith Armstrong" w:date="2023-06-05T14:19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9B24FC">
        <w:rPr>
          <w:rFonts w:ascii="Book Antiqua" w:hAnsi="Book Antiqua" w:cs="David"/>
        </w:rPr>
        <w:t xml:space="preserve">Nasrallah, A. &amp; </w:t>
      </w:r>
      <w:proofErr w:type="spellStart"/>
      <w:r w:rsidRPr="009B24FC">
        <w:rPr>
          <w:rFonts w:ascii="Book Antiqua" w:hAnsi="Book Antiqua" w:cs="David"/>
        </w:rPr>
        <w:t>Yunus</w:t>
      </w:r>
      <w:proofErr w:type="spellEnd"/>
      <w:r w:rsidRPr="009B24FC">
        <w:rPr>
          <w:rFonts w:ascii="Book Antiqua" w:hAnsi="Book Antiqua" w:cs="David"/>
        </w:rPr>
        <w:t>, A. (2014</w:t>
      </w:r>
      <w:r w:rsidRPr="004C1604">
        <w:rPr>
          <w:rFonts w:ascii="Book Antiqua" w:hAnsi="Book Antiqua" w:cs="David"/>
        </w:rPr>
        <w:t xml:space="preserve">). </w:t>
      </w:r>
      <w:r w:rsidRPr="00610708">
        <w:rPr>
          <w:rFonts w:ascii="Book Antiqua" w:hAnsi="Book Antiqua" w:cs="David"/>
          <w:i/>
          <w:iCs/>
        </w:rPr>
        <w:t xml:space="preserve">Artistic-Literary Interaction in Digital Poetry: The </w:t>
      </w:r>
      <w:proofErr w:type="spellStart"/>
      <w:r w:rsidRPr="00610708">
        <w:rPr>
          <w:rFonts w:ascii="Book Antiqua" w:hAnsi="Book Antiqua" w:cs="David"/>
          <w:i/>
          <w:iCs/>
        </w:rPr>
        <w:t>Bogaz</w:t>
      </w:r>
      <w:proofErr w:type="spellEnd"/>
      <w:r w:rsidRPr="00610708">
        <w:rPr>
          <w:rFonts w:ascii="Book Antiqua" w:hAnsi="Book Antiqua" w:cs="David"/>
          <w:i/>
          <w:iCs/>
        </w:rPr>
        <w:t xml:space="preserve"> Tree as a Demonstrative Model</w:t>
      </w:r>
      <w:r w:rsidRPr="004C1604">
        <w:rPr>
          <w:rFonts w:ascii="Book Antiqua" w:hAnsi="Book Antiqua" w:cs="David"/>
        </w:rPr>
        <w:t>,</w:t>
      </w:r>
      <w:r w:rsidRPr="009B24FC">
        <w:rPr>
          <w:rFonts w:ascii="Book Antiqua" w:hAnsi="Book Antiqua" w:cs="David"/>
        </w:rPr>
        <w:t xml:space="preserve"> The Research Institute for Arabic Language, Society, and Culture: Beit </w:t>
      </w:r>
      <w:proofErr w:type="spellStart"/>
      <w:r w:rsidRPr="009B24FC">
        <w:rPr>
          <w:rFonts w:ascii="Book Antiqua" w:hAnsi="Book Antiqua" w:cs="David"/>
        </w:rPr>
        <w:t>Berl</w:t>
      </w:r>
      <w:proofErr w:type="spellEnd"/>
      <w:r w:rsidRPr="009B24FC">
        <w:rPr>
          <w:rFonts w:ascii="Book Antiqua" w:hAnsi="Book Antiqua" w:cs="David"/>
        </w:rPr>
        <w:t xml:space="preserve"> (Hebrew)</w:t>
      </w:r>
    </w:p>
    <w:p w14:paraId="579AB372" w14:textId="77777777" w:rsidR="00795D5C" w:rsidRDefault="00795D5C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96" w:author="Meredith Armstrong" w:date="2023-06-05T14:19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9B24FC">
        <w:rPr>
          <w:rFonts w:ascii="Book Antiqua" w:hAnsi="Book Antiqua" w:cs="David"/>
        </w:rPr>
        <w:t xml:space="preserve">Nasrallah, A. (2014). </w:t>
      </w:r>
      <w:r w:rsidRPr="00610708">
        <w:rPr>
          <w:rFonts w:ascii="Book Antiqua" w:hAnsi="Book Antiqua" w:cs="David"/>
          <w:i/>
          <w:iCs/>
        </w:rPr>
        <w:t xml:space="preserve">When Places Speak: </w:t>
      </w:r>
      <w:proofErr w:type="spellStart"/>
      <w:r w:rsidRPr="00610708">
        <w:rPr>
          <w:rFonts w:ascii="Book Antiqua" w:hAnsi="Book Antiqua" w:cs="David"/>
          <w:i/>
          <w:iCs/>
        </w:rPr>
        <w:t>Qasem</w:t>
      </w:r>
      <w:proofErr w:type="spellEnd"/>
      <w:r w:rsidRPr="00610708">
        <w:rPr>
          <w:rFonts w:ascii="Book Antiqua" w:hAnsi="Book Antiqua" w:cs="David"/>
          <w:i/>
          <w:iCs/>
        </w:rPr>
        <w:t xml:space="preserve"> </w:t>
      </w:r>
      <w:proofErr w:type="spellStart"/>
      <w:r w:rsidRPr="00610708">
        <w:rPr>
          <w:rFonts w:ascii="Book Antiqua" w:hAnsi="Book Antiqua" w:cs="David"/>
          <w:i/>
          <w:iCs/>
        </w:rPr>
        <w:t>Matrud</w:t>
      </w:r>
      <w:proofErr w:type="spellEnd"/>
      <w:r w:rsidRPr="00610708">
        <w:rPr>
          <w:rFonts w:ascii="Book Antiqua" w:hAnsi="Book Antiqua" w:cs="David"/>
          <w:i/>
          <w:iCs/>
        </w:rPr>
        <w:t>, a Different Phenomenon in Contemporary Arab Theater</w:t>
      </w:r>
      <w:r w:rsidRPr="004C1604">
        <w:rPr>
          <w:rFonts w:ascii="Book Antiqua" w:hAnsi="Book Antiqua" w:cs="David"/>
        </w:rPr>
        <w:t xml:space="preserve">, </w:t>
      </w:r>
      <w:r w:rsidRPr="009B24FC">
        <w:rPr>
          <w:rFonts w:ascii="Book Antiqua" w:hAnsi="Book Antiqua" w:cs="David"/>
        </w:rPr>
        <w:t xml:space="preserve">The Research Institute for Arabic Language, Society, and Culture: Beit </w:t>
      </w:r>
      <w:proofErr w:type="spellStart"/>
      <w:r w:rsidRPr="009B24FC">
        <w:rPr>
          <w:rFonts w:ascii="Book Antiqua" w:hAnsi="Book Antiqua" w:cs="David"/>
        </w:rPr>
        <w:t>Berl</w:t>
      </w:r>
      <w:proofErr w:type="spellEnd"/>
      <w:r w:rsidRPr="009B24FC">
        <w:rPr>
          <w:rFonts w:ascii="Book Antiqua" w:hAnsi="Book Antiqua" w:cs="David"/>
        </w:rPr>
        <w:t xml:space="preserve"> (Arabic)</w:t>
      </w:r>
    </w:p>
    <w:p w14:paraId="66092F75" w14:textId="125C41CB" w:rsidR="00DC1DD5" w:rsidRDefault="00DC1DD5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97" w:author="Meredith Armstrong" w:date="2023-06-05T14:19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DC1DD5">
        <w:rPr>
          <w:rFonts w:ascii="Book Antiqua" w:hAnsi="Book Antiqua" w:cs="David"/>
        </w:rPr>
        <w:t xml:space="preserve">Nasrallah, A. (2014). </w:t>
      </w:r>
      <w:r w:rsidRPr="00610708">
        <w:rPr>
          <w:rFonts w:ascii="Book Antiqua" w:hAnsi="Book Antiqua" w:cs="David"/>
          <w:i/>
          <w:iCs/>
        </w:rPr>
        <w:t>Nostalgia</w:t>
      </w:r>
      <w:r w:rsidR="004C1604" w:rsidRPr="00610708">
        <w:rPr>
          <w:rFonts w:ascii="Book Antiqua" w:hAnsi="Book Antiqua" w:cs="David"/>
          <w:i/>
          <w:iCs/>
        </w:rPr>
        <w:t xml:space="preserve">, </w:t>
      </w:r>
      <w:r w:rsidRPr="00610708">
        <w:rPr>
          <w:rFonts w:ascii="Book Antiqua" w:hAnsi="Book Antiqua" w:cs="David"/>
          <w:i/>
          <w:iCs/>
        </w:rPr>
        <w:t>in Back to the Open Spaces</w:t>
      </w:r>
      <w:r w:rsidR="002F44EA">
        <w:rPr>
          <w:rFonts w:ascii="Book Antiqua" w:hAnsi="Book Antiqua" w:cs="David"/>
          <w:i/>
          <w:iCs/>
        </w:rPr>
        <w:t>,</w:t>
      </w:r>
      <w:r w:rsidRPr="00DC1DD5">
        <w:rPr>
          <w:rFonts w:ascii="Book Antiqua" w:hAnsi="Book Antiqua" w:cs="David"/>
        </w:rPr>
        <w:t xml:space="preserve"> </w:t>
      </w:r>
      <w:r w:rsidRPr="002F44EA">
        <w:rPr>
          <w:rFonts w:ascii="Book Antiqua" w:hAnsi="Book Antiqua" w:cs="David"/>
        </w:rPr>
        <w:t>(7-11)</w:t>
      </w:r>
      <w:r w:rsidRPr="00DC1DD5">
        <w:rPr>
          <w:rFonts w:ascii="Book Antiqua" w:hAnsi="Book Antiqua" w:cs="David"/>
        </w:rPr>
        <w:t xml:space="preserve">, Kibbutz </w:t>
      </w:r>
      <w:proofErr w:type="spellStart"/>
      <w:r w:rsidRPr="00DC1DD5">
        <w:rPr>
          <w:rFonts w:ascii="Book Antiqua" w:hAnsi="Book Antiqua" w:cs="David"/>
        </w:rPr>
        <w:t>Be’eri</w:t>
      </w:r>
      <w:proofErr w:type="spellEnd"/>
      <w:r w:rsidRPr="00DC1DD5">
        <w:rPr>
          <w:rFonts w:ascii="Book Antiqua" w:hAnsi="Book Antiqua" w:cs="David"/>
        </w:rPr>
        <w:t xml:space="preserve">: </w:t>
      </w:r>
      <w:proofErr w:type="spellStart"/>
      <w:r w:rsidRPr="00DC1DD5">
        <w:rPr>
          <w:rFonts w:ascii="Book Antiqua" w:hAnsi="Book Antiqua" w:cs="David"/>
        </w:rPr>
        <w:t>Beeri</w:t>
      </w:r>
      <w:proofErr w:type="spellEnd"/>
      <w:r w:rsidRPr="00DC1DD5">
        <w:rPr>
          <w:rFonts w:ascii="Book Antiqua" w:hAnsi="Book Antiqua" w:cs="David"/>
        </w:rPr>
        <w:t xml:space="preserve"> Gallery</w:t>
      </w:r>
    </w:p>
    <w:p w14:paraId="64BD0E95" w14:textId="0EE2FCFD" w:rsidR="00DC1DD5" w:rsidRDefault="00DC1DD5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98" w:author="Meredith Armstrong" w:date="2023-06-05T14:19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DC1DD5">
        <w:rPr>
          <w:rFonts w:ascii="Book Antiqua" w:hAnsi="Book Antiqua" w:cs="David"/>
        </w:rPr>
        <w:t xml:space="preserve">Nasrallah, A. (2015). </w:t>
      </w:r>
      <w:r w:rsidRPr="00610708">
        <w:rPr>
          <w:rFonts w:ascii="Book Antiqua" w:hAnsi="Book Antiqua" w:cs="David"/>
          <w:i/>
          <w:iCs/>
        </w:rPr>
        <w:t xml:space="preserve">The Image of the Woman in the Works of the Artist </w:t>
      </w:r>
      <w:proofErr w:type="spellStart"/>
      <w:r w:rsidRPr="00610708">
        <w:rPr>
          <w:rFonts w:ascii="Book Antiqua" w:hAnsi="Book Antiqua" w:cs="David"/>
          <w:i/>
          <w:iCs/>
        </w:rPr>
        <w:t>Ahman</w:t>
      </w:r>
      <w:proofErr w:type="spellEnd"/>
      <w:r w:rsidRPr="00610708">
        <w:rPr>
          <w:rFonts w:ascii="Book Antiqua" w:hAnsi="Book Antiqua" w:cs="David"/>
          <w:i/>
          <w:iCs/>
        </w:rPr>
        <w:t xml:space="preserve"> Canaan from 2008 to 2015</w:t>
      </w:r>
      <w:r w:rsidRPr="00DC1DD5">
        <w:rPr>
          <w:rFonts w:ascii="Book Antiqua" w:hAnsi="Book Antiqua" w:cs="David"/>
        </w:rPr>
        <w:t xml:space="preserve">, </w:t>
      </w:r>
      <w:proofErr w:type="spellStart"/>
      <w:r w:rsidRPr="00DC1DD5">
        <w:rPr>
          <w:rFonts w:ascii="Book Antiqua" w:hAnsi="Book Antiqua" w:cs="David"/>
        </w:rPr>
        <w:t>Tamra</w:t>
      </w:r>
      <w:proofErr w:type="spellEnd"/>
      <w:r w:rsidRPr="00DC1DD5">
        <w:rPr>
          <w:rFonts w:ascii="Book Antiqua" w:hAnsi="Book Antiqua" w:cs="David"/>
        </w:rPr>
        <w:t>: Canaan Institute for Art</w:t>
      </w:r>
    </w:p>
    <w:p w14:paraId="4913D6BC" w14:textId="16E6C6F1" w:rsidR="00DC1DD5" w:rsidRDefault="00DC1DD5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99" w:author="Meredith Armstrong" w:date="2023-06-05T14:19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DC1DD5">
        <w:rPr>
          <w:rFonts w:ascii="Book Antiqua" w:hAnsi="Book Antiqua" w:cs="David"/>
        </w:rPr>
        <w:t>Nasrallah, A. (2015)</w:t>
      </w:r>
      <w:r w:rsidR="004C1604">
        <w:rPr>
          <w:rFonts w:ascii="Book Antiqua" w:hAnsi="Book Antiqua" w:cs="David"/>
        </w:rPr>
        <w:t xml:space="preserve">. </w:t>
      </w:r>
      <w:r w:rsidRPr="00610708">
        <w:rPr>
          <w:rFonts w:ascii="Book Antiqua" w:hAnsi="Book Antiqua" w:cs="David"/>
          <w:i/>
          <w:iCs/>
        </w:rPr>
        <w:t>The Unity of Man, Nature, and Animal</w:t>
      </w:r>
      <w:r w:rsidR="004C1604" w:rsidRPr="00610708">
        <w:rPr>
          <w:rFonts w:ascii="Book Antiqua" w:hAnsi="Book Antiqua" w:cs="David"/>
          <w:i/>
          <w:iCs/>
        </w:rPr>
        <w:t>,</w:t>
      </w:r>
      <w:r w:rsidRPr="00610708">
        <w:rPr>
          <w:rFonts w:ascii="Book Antiqua" w:hAnsi="Book Antiqua" w:cs="David"/>
          <w:i/>
          <w:iCs/>
        </w:rPr>
        <w:t xml:space="preserve"> in Karim Abu </w:t>
      </w:r>
      <w:proofErr w:type="spellStart"/>
      <w:r w:rsidRPr="00610708">
        <w:rPr>
          <w:rFonts w:ascii="Book Antiqua" w:hAnsi="Book Antiqua" w:cs="David"/>
          <w:i/>
          <w:iCs/>
        </w:rPr>
        <w:t>Shaqra</w:t>
      </w:r>
      <w:proofErr w:type="spellEnd"/>
      <w:r w:rsidRPr="00610708">
        <w:rPr>
          <w:rFonts w:ascii="Book Antiqua" w:hAnsi="Book Antiqua" w:cs="David"/>
          <w:i/>
          <w:iCs/>
        </w:rPr>
        <w:t>: Unity of Man and Nature</w:t>
      </w:r>
      <w:r w:rsidR="00610708">
        <w:rPr>
          <w:rFonts w:ascii="Book Antiqua" w:hAnsi="Book Antiqua" w:cs="David"/>
          <w:i/>
          <w:iCs/>
        </w:rPr>
        <w:t xml:space="preserve">, </w:t>
      </w:r>
      <w:r w:rsidRPr="00610708">
        <w:rPr>
          <w:rFonts w:ascii="Book Antiqua" w:hAnsi="Book Antiqua" w:cs="David"/>
        </w:rPr>
        <w:t>(7-11)</w:t>
      </w:r>
      <w:r w:rsidRPr="00DC1DD5">
        <w:rPr>
          <w:rFonts w:ascii="Book Antiqua" w:hAnsi="Book Antiqua" w:cs="David"/>
        </w:rPr>
        <w:t>, Jerusalem: Umm al-</w:t>
      </w:r>
      <w:proofErr w:type="spellStart"/>
      <w:r w:rsidRPr="00DC1DD5">
        <w:rPr>
          <w:rFonts w:ascii="Book Antiqua" w:hAnsi="Book Antiqua" w:cs="David"/>
        </w:rPr>
        <w:t>Fahm</w:t>
      </w:r>
      <w:proofErr w:type="spellEnd"/>
      <w:r w:rsidRPr="00DC1DD5">
        <w:rPr>
          <w:rFonts w:ascii="Book Antiqua" w:hAnsi="Book Antiqua" w:cs="David"/>
        </w:rPr>
        <w:t xml:space="preserve"> Gallery</w:t>
      </w:r>
    </w:p>
    <w:p w14:paraId="6B807D2B" w14:textId="14D44584" w:rsidR="00DC1DD5" w:rsidRDefault="00DC1DD5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100" w:author="Meredith Armstrong" w:date="2023-06-05T14:19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DC1DD5">
        <w:rPr>
          <w:rFonts w:ascii="Book Antiqua" w:hAnsi="Book Antiqua" w:cs="David"/>
        </w:rPr>
        <w:t xml:space="preserve">Nasrallah, A. (2018). </w:t>
      </w:r>
      <w:r w:rsidRPr="00610708">
        <w:rPr>
          <w:rFonts w:ascii="Book Antiqua" w:hAnsi="Book Antiqua" w:cs="David"/>
          <w:i/>
          <w:iCs/>
        </w:rPr>
        <w:t xml:space="preserve">The Artist </w:t>
      </w:r>
      <w:r w:rsidR="009C5710" w:rsidRPr="009C5710">
        <w:rPr>
          <w:rFonts w:ascii="Book Antiqua" w:hAnsi="Book Antiqua" w:cs="David"/>
          <w:i/>
          <w:iCs/>
        </w:rPr>
        <w:t xml:space="preserve">Fouad </w:t>
      </w:r>
      <w:proofErr w:type="spellStart"/>
      <w:r w:rsidR="009C5710" w:rsidRPr="009C5710">
        <w:rPr>
          <w:rFonts w:ascii="Book Antiqua" w:hAnsi="Book Antiqua" w:cs="David"/>
          <w:i/>
          <w:iCs/>
        </w:rPr>
        <w:t>Agbaria</w:t>
      </w:r>
      <w:proofErr w:type="spellEnd"/>
      <w:r w:rsidR="009C5710" w:rsidRPr="009C5710">
        <w:rPr>
          <w:rFonts w:ascii="Book Antiqua" w:hAnsi="Book Antiqua" w:cs="David"/>
          <w:i/>
          <w:iCs/>
        </w:rPr>
        <w:t xml:space="preserve"> </w:t>
      </w:r>
      <w:proofErr w:type="spellStart"/>
      <w:r w:rsidR="009C5710" w:rsidRPr="009C5710">
        <w:rPr>
          <w:rFonts w:ascii="Book Antiqua" w:hAnsi="Book Antiqua" w:cs="David"/>
          <w:i/>
          <w:iCs/>
        </w:rPr>
        <w:t>i</w:t>
      </w:r>
      <w:proofErr w:type="spellEnd"/>
      <w:r w:rsidRPr="00610708">
        <w:rPr>
          <w:rFonts w:ascii="Book Antiqua" w:hAnsi="Book Antiqua" w:cs="David"/>
          <w:i/>
          <w:iCs/>
        </w:rPr>
        <w:t xml:space="preserve">: An Art Project for Infinite Existence </w:t>
      </w:r>
      <w:r w:rsidRPr="00DC1DD5">
        <w:rPr>
          <w:rFonts w:ascii="Book Antiqua" w:hAnsi="Book Antiqua" w:cs="David"/>
        </w:rPr>
        <w:lastRenderedPageBreak/>
        <w:t>(65-84) (translated to Hebrew, Arabic</w:t>
      </w:r>
      <w:r w:rsidR="009806EF">
        <w:rPr>
          <w:rFonts w:ascii="Book Antiqua" w:hAnsi="Book Antiqua" w:cs="David"/>
        </w:rPr>
        <w:t>,</w:t>
      </w:r>
      <w:r w:rsidRPr="00DC1DD5">
        <w:rPr>
          <w:rFonts w:ascii="Book Antiqua" w:hAnsi="Book Antiqua" w:cs="David"/>
        </w:rPr>
        <w:t xml:space="preserve"> and English) (catalog attached) </w:t>
      </w:r>
    </w:p>
    <w:p w14:paraId="2035928C" w14:textId="77777777" w:rsidR="009806EF" w:rsidRDefault="00DC1DD5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101" w:author="Meredith Armstrong" w:date="2023-06-05T14:19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DC1DD5">
        <w:rPr>
          <w:rFonts w:ascii="Book Antiqua" w:hAnsi="Book Antiqua" w:cs="David"/>
        </w:rPr>
        <w:t>Nasrallah, A., (2019)</w:t>
      </w:r>
      <w:r w:rsidR="00795D5C">
        <w:rPr>
          <w:rFonts w:ascii="Book Antiqua" w:hAnsi="Book Antiqua" w:cs="David"/>
        </w:rPr>
        <w:t>.</w:t>
      </w:r>
      <w:r w:rsidRPr="00DC1DD5">
        <w:rPr>
          <w:rFonts w:ascii="Book Antiqua" w:hAnsi="Book Antiqua" w:cs="David"/>
        </w:rPr>
        <w:t xml:space="preserve"> </w:t>
      </w:r>
      <w:r w:rsidRPr="002F44EA">
        <w:rPr>
          <w:rFonts w:ascii="Book Antiqua" w:hAnsi="Book Antiqua" w:cs="David"/>
          <w:i/>
          <w:iCs/>
        </w:rPr>
        <w:t xml:space="preserve">Representation of Women in the </w:t>
      </w:r>
      <w:r w:rsidR="009C5710">
        <w:rPr>
          <w:rFonts w:ascii="Book Antiqua" w:hAnsi="Book Antiqua" w:cs="David"/>
          <w:i/>
          <w:iCs/>
        </w:rPr>
        <w:t>movie</w:t>
      </w:r>
      <w:r w:rsidRPr="002F44EA">
        <w:rPr>
          <w:rFonts w:ascii="Book Antiqua" w:hAnsi="Book Antiqua" w:cs="David"/>
          <w:i/>
          <w:iCs/>
        </w:rPr>
        <w:t xml:space="preserve"> Paradise: </w:t>
      </w:r>
      <w:r w:rsidR="002F44EA">
        <w:rPr>
          <w:rFonts w:ascii="Book Antiqua" w:hAnsi="Book Antiqua" w:cs="David"/>
          <w:i/>
          <w:iCs/>
        </w:rPr>
        <w:t>T</w:t>
      </w:r>
      <w:r w:rsidRPr="002F44EA">
        <w:rPr>
          <w:rFonts w:ascii="Book Antiqua" w:hAnsi="Book Antiqua" w:cs="David"/>
          <w:i/>
          <w:iCs/>
        </w:rPr>
        <w:t>he Lost Eden</w:t>
      </w:r>
      <w:r w:rsidR="004C1604">
        <w:rPr>
          <w:rFonts w:ascii="Book Antiqua" w:hAnsi="Book Antiqua" w:cs="David"/>
        </w:rPr>
        <w:t xml:space="preserve">, </w:t>
      </w:r>
      <w:proofErr w:type="spellStart"/>
      <w:r w:rsidRPr="004C1604">
        <w:rPr>
          <w:rFonts w:ascii="Book Antiqua" w:hAnsi="Book Antiqua" w:cs="David"/>
        </w:rPr>
        <w:t>Takriv</w:t>
      </w:r>
      <w:proofErr w:type="spellEnd"/>
      <w:r w:rsidRPr="004C1604">
        <w:rPr>
          <w:rFonts w:ascii="Book Antiqua" w:hAnsi="Book Antiqua" w:cs="David"/>
        </w:rPr>
        <w:t xml:space="preserve"> </w:t>
      </w:r>
    </w:p>
    <w:p w14:paraId="4C4E8273" w14:textId="3889F981" w:rsidR="00DC1DD5" w:rsidRDefault="00DC1DD5" w:rsidP="00674C29">
      <w:pPr>
        <w:pStyle w:val="ListParagraph"/>
        <w:widowControl w:val="0"/>
        <w:bidi w:val="0"/>
        <w:spacing w:after="0" w:line="360" w:lineRule="auto"/>
        <w:ind w:left="360"/>
        <w:rPr>
          <w:rFonts w:ascii="Book Antiqua" w:hAnsi="Book Antiqua" w:cs="David"/>
        </w:rPr>
        <w:pPrChange w:id="102" w:author="Meredith Armstrong" w:date="2023-06-05T14:19:00Z">
          <w:pPr>
            <w:pStyle w:val="ListParagraph"/>
            <w:widowControl w:val="0"/>
            <w:bidi w:val="0"/>
            <w:spacing w:after="0" w:line="360" w:lineRule="auto"/>
            <w:ind w:left="360"/>
          </w:pPr>
        </w:pPrChange>
      </w:pPr>
      <w:r w:rsidRPr="00DC1DD5">
        <w:rPr>
          <w:rFonts w:ascii="Book Antiqua" w:hAnsi="Book Antiqua" w:cs="David"/>
        </w:rPr>
        <w:t>(</w:t>
      </w:r>
      <w:r w:rsidR="00EC5910">
        <w:fldChar w:fldCharType="begin"/>
      </w:r>
      <w:r w:rsidR="00EC5910">
        <w:instrText xml:space="preserve"> HYPERLINK "https://takriv.net/article/%D7%99%D7%99%D7%A6%D7%95%D7%92-%D7%94%D7%90%D7%A9%D7%94-%D7%91%D7%A1%D7%A8%D7%98-%D7%A4%D7%90%D7%A8%D7%93%D7%99%D7%A1-%D7%92%D7%9F-%D7%A2%D7%93%D7%9F-%D7%90%D7%91%D7%95%D7%93/" </w:instrText>
      </w:r>
      <w:r w:rsidR="00EC5910">
        <w:fldChar w:fldCharType="separate"/>
      </w:r>
      <w:r w:rsidRPr="00DC1DD5">
        <w:rPr>
          <w:rStyle w:val="Hyperlink"/>
          <w:rFonts w:ascii="Book Antiqua" w:hAnsi="Book Antiqua" w:cs="David"/>
        </w:rPr>
        <w:t>https://takriv.net/article/%D7%99%D7%99%D7%A6%D7%95%D7%92-%D7%94%D7%90%D7%A9%D7%94-%D7%91%D7%A1%D7%A8%D7%98-%D7%A4%D7%90%D7%A8%D7%93%D7%99%D7%A1-%D7%92%D7%9F-%D7%A2%D7%93%D7%9F-%D7%90%D7%91%D7%95%D7%93</w:t>
      </w:r>
      <w:r w:rsidRPr="00DC1DD5">
        <w:rPr>
          <w:rStyle w:val="Hyperlink"/>
          <w:rFonts w:ascii="Book Antiqua" w:hAnsi="Book Antiqua" w:cs="David"/>
          <w:rtl/>
        </w:rPr>
        <w:t>/</w:t>
      </w:r>
      <w:r w:rsidR="00EC5910">
        <w:rPr>
          <w:rStyle w:val="Hyperlink"/>
          <w:rFonts w:ascii="Book Antiqua" w:hAnsi="Book Antiqua" w:cs="David"/>
        </w:rPr>
        <w:fldChar w:fldCharType="end"/>
      </w:r>
      <w:r w:rsidRPr="00DC1DD5">
        <w:rPr>
          <w:rFonts w:ascii="Book Antiqua" w:hAnsi="Book Antiqua" w:cs="David"/>
        </w:rPr>
        <w:t>)</w:t>
      </w:r>
    </w:p>
    <w:p w14:paraId="3B37A7F0" w14:textId="161EE51E" w:rsidR="00DC1DD5" w:rsidRDefault="00DC1DD5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103" w:author="Meredith Armstrong" w:date="2023-06-05T14:19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DC1DD5">
        <w:rPr>
          <w:rFonts w:ascii="Book Antiqua" w:hAnsi="Book Antiqua" w:cs="David"/>
        </w:rPr>
        <w:t>Nasrallah, A. (2022)</w:t>
      </w:r>
      <w:r w:rsidR="00795D5C">
        <w:rPr>
          <w:rFonts w:ascii="Book Antiqua" w:hAnsi="Book Antiqua" w:cs="David"/>
        </w:rPr>
        <w:t>.</w:t>
      </w:r>
      <w:r w:rsidRPr="00DC1DD5">
        <w:rPr>
          <w:rFonts w:ascii="Book Antiqua" w:hAnsi="Book Antiqua" w:cs="David"/>
        </w:rPr>
        <w:t xml:space="preserve"> </w:t>
      </w:r>
      <w:r w:rsidR="009C5710">
        <w:rPr>
          <w:rFonts w:ascii="Book Antiqua" w:hAnsi="Book Antiqua" w:cs="David"/>
          <w:i/>
          <w:iCs/>
        </w:rPr>
        <w:t>"</w:t>
      </w:r>
      <w:r w:rsidRPr="009C5710">
        <w:rPr>
          <w:rFonts w:ascii="Book Antiqua" w:hAnsi="Book Antiqua" w:cs="David"/>
        </w:rPr>
        <w:t>The Artist F</w:t>
      </w:r>
      <w:r w:rsidR="009C5710" w:rsidRPr="009C5710">
        <w:rPr>
          <w:rFonts w:ascii="Book Antiqua" w:hAnsi="Book Antiqua" w:cs="David"/>
        </w:rPr>
        <w:t>oua</w:t>
      </w:r>
      <w:r w:rsidRPr="009C5710">
        <w:rPr>
          <w:rFonts w:ascii="Book Antiqua" w:hAnsi="Book Antiqua" w:cs="David"/>
        </w:rPr>
        <w:t xml:space="preserve">d </w:t>
      </w:r>
      <w:proofErr w:type="spellStart"/>
      <w:r w:rsidRPr="009C5710">
        <w:rPr>
          <w:rFonts w:ascii="Book Antiqua" w:hAnsi="Book Antiqua" w:cs="David"/>
        </w:rPr>
        <w:t>A</w:t>
      </w:r>
      <w:r w:rsidR="009C5710" w:rsidRPr="009C5710">
        <w:rPr>
          <w:rFonts w:ascii="Book Antiqua" w:hAnsi="Book Antiqua" w:cs="David"/>
        </w:rPr>
        <w:t>gbaria</w:t>
      </w:r>
      <w:proofErr w:type="spellEnd"/>
      <w:r w:rsidRPr="009C5710">
        <w:rPr>
          <w:rFonts w:ascii="Book Antiqua" w:hAnsi="Book Antiqua" w:cs="David"/>
        </w:rPr>
        <w:t xml:space="preserve"> Weaves with Colors</w:t>
      </w:r>
      <w:r w:rsidR="009C5710">
        <w:rPr>
          <w:rFonts w:ascii="Book Antiqua" w:hAnsi="Book Antiqua" w:cs="David"/>
        </w:rPr>
        <w:t>"</w:t>
      </w:r>
      <w:r w:rsidR="004C1604">
        <w:rPr>
          <w:rFonts w:ascii="Book Antiqua" w:hAnsi="Book Antiqua" w:cs="David"/>
        </w:rPr>
        <w:t>,</w:t>
      </w:r>
      <w:r w:rsidRPr="00DC1DD5">
        <w:rPr>
          <w:rFonts w:ascii="Book Antiqua" w:hAnsi="Book Antiqua" w:cs="David"/>
        </w:rPr>
        <w:t xml:space="preserve"> in </w:t>
      </w:r>
      <w:r w:rsidR="009C5710" w:rsidRPr="009C5710">
        <w:rPr>
          <w:rFonts w:ascii="Book Antiqua" w:hAnsi="Book Antiqua" w:cs="David"/>
          <w:i/>
          <w:iCs/>
        </w:rPr>
        <w:t>Weaving in colors</w:t>
      </w:r>
      <w:r w:rsidRPr="004C1604">
        <w:rPr>
          <w:rFonts w:ascii="Book Antiqua" w:hAnsi="Book Antiqua" w:cs="David"/>
        </w:rPr>
        <w:t>-</w:t>
      </w:r>
      <w:r w:rsidR="009C5710">
        <w:rPr>
          <w:rFonts w:ascii="Book Antiqua" w:hAnsi="Book Antiqua" w:cs="David"/>
        </w:rPr>
        <w:t xml:space="preserve"> (9-12) </w:t>
      </w:r>
      <w:proofErr w:type="spellStart"/>
      <w:r w:rsidR="009C5710">
        <w:rPr>
          <w:rFonts w:ascii="Book Antiqua" w:hAnsi="Book Antiqua" w:cs="David"/>
        </w:rPr>
        <w:t>Tamra</w:t>
      </w:r>
      <w:proofErr w:type="spellEnd"/>
      <w:r w:rsidR="009C5710">
        <w:rPr>
          <w:rFonts w:ascii="Book Antiqua" w:hAnsi="Book Antiqua" w:cs="David"/>
        </w:rPr>
        <w:t>: Ta</w:t>
      </w:r>
      <w:r w:rsidRPr="00DC1DD5">
        <w:rPr>
          <w:rFonts w:ascii="Book Antiqua" w:hAnsi="Book Antiqua" w:cs="David"/>
        </w:rPr>
        <w:t>l-</w:t>
      </w:r>
      <w:proofErr w:type="spellStart"/>
      <w:r w:rsidRPr="00DC1DD5">
        <w:rPr>
          <w:rFonts w:ascii="Book Antiqua" w:hAnsi="Book Antiqua" w:cs="David"/>
        </w:rPr>
        <w:t>Kisan</w:t>
      </w:r>
      <w:proofErr w:type="spellEnd"/>
      <w:r w:rsidRPr="00DC1DD5">
        <w:rPr>
          <w:rFonts w:ascii="Book Antiqua" w:hAnsi="Book Antiqua" w:cs="David"/>
        </w:rPr>
        <w:t xml:space="preserve"> (in Arabic, translated to Hebrew and English) </w:t>
      </w:r>
    </w:p>
    <w:p w14:paraId="6221F915" w14:textId="4A2470D1" w:rsidR="00DC1DD5" w:rsidRDefault="00DC1DD5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104" w:author="Meredith Armstrong" w:date="2023-06-05T14:19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DC1DD5">
        <w:rPr>
          <w:rFonts w:ascii="Book Antiqua" w:hAnsi="Book Antiqua" w:cs="David"/>
        </w:rPr>
        <w:t xml:space="preserve">Nasrallah, A. (2022). </w:t>
      </w:r>
      <w:r w:rsidR="009C5710">
        <w:rPr>
          <w:rFonts w:ascii="Book Antiqua" w:hAnsi="Book Antiqua" w:cs="David"/>
        </w:rPr>
        <w:t>"</w:t>
      </w:r>
      <w:r w:rsidRPr="009C5710">
        <w:rPr>
          <w:rFonts w:ascii="Book Antiqua" w:hAnsi="Book Antiqua" w:cs="David"/>
        </w:rPr>
        <w:t>Humanity Under Siege</w:t>
      </w:r>
      <w:r w:rsidR="009C5710">
        <w:rPr>
          <w:rFonts w:ascii="Book Antiqua" w:hAnsi="Book Antiqua" w:cs="David"/>
        </w:rPr>
        <w:t>"</w:t>
      </w:r>
      <w:r w:rsidR="004C1604">
        <w:rPr>
          <w:rFonts w:ascii="Book Antiqua" w:hAnsi="Book Antiqua" w:cs="David"/>
        </w:rPr>
        <w:t>,</w:t>
      </w:r>
      <w:r w:rsidRPr="00DC1DD5">
        <w:rPr>
          <w:rFonts w:ascii="Book Antiqua" w:hAnsi="Book Antiqua" w:cs="David"/>
        </w:rPr>
        <w:t xml:space="preserve"> in</w:t>
      </w:r>
      <w:r w:rsidR="009C5710" w:rsidRPr="009C5710">
        <w:t xml:space="preserve"> </w:t>
      </w:r>
      <w:r w:rsidR="009C5710" w:rsidRPr="009C5710">
        <w:rPr>
          <w:rFonts w:ascii="Book Antiqua" w:hAnsi="Book Antiqua" w:cs="David"/>
        </w:rPr>
        <w:t xml:space="preserve">Sculpture, </w:t>
      </w:r>
      <w:r w:rsidR="009C5710" w:rsidRPr="009C5710">
        <w:rPr>
          <w:rFonts w:ascii="Book Antiqua" w:hAnsi="Book Antiqua" w:cs="David"/>
          <w:i/>
          <w:iCs/>
        </w:rPr>
        <w:t>Ahmad Canaan:</w:t>
      </w:r>
      <w:r w:rsidRPr="00DC1DD5">
        <w:rPr>
          <w:rFonts w:ascii="Book Antiqua" w:hAnsi="Book Antiqua" w:cs="David"/>
        </w:rPr>
        <w:t xml:space="preserve"> </w:t>
      </w:r>
      <w:r w:rsidRPr="009C5710">
        <w:rPr>
          <w:rFonts w:ascii="Book Antiqua" w:hAnsi="Book Antiqua" w:cs="David"/>
          <w:i/>
          <w:iCs/>
        </w:rPr>
        <w:t>Humanity Under Siege</w:t>
      </w:r>
      <w:r w:rsidR="009806EF">
        <w:rPr>
          <w:rFonts w:ascii="Book Antiqua" w:hAnsi="Book Antiqua" w:cs="David"/>
        </w:rPr>
        <w:t xml:space="preserve"> </w:t>
      </w:r>
      <w:r w:rsidRPr="00DC1DD5">
        <w:rPr>
          <w:rFonts w:ascii="Book Antiqua" w:hAnsi="Book Antiqua" w:cs="David"/>
        </w:rPr>
        <w:t xml:space="preserve">(11-86), </w:t>
      </w:r>
      <w:proofErr w:type="spellStart"/>
      <w:r w:rsidRPr="00DC1DD5">
        <w:rPr>
          <w:rFonts w:ascii="Book Antiqua" w:hAnsi="Book Antiqua" w:cs="David"/>
        </w:rPr>
        <w:t>Tamra</w:t>
      </w:r>
      <w:proofErr w:type="spellEnd"/>
      <w:r w:rsidRPr="00DC1DD5">
        <w:rPr>
          <w:rFonts w:ascii="Book Antiqua" w:hAnsi="Book Antiqua" w:cs="David"/>
        </w:rPr>
        <w:t>: Canaan Art Gallery Press</w:t>
      </w:r>
    </w:p>
    <w:p w14:paraId="12E0E89B" w14:textId="36A45736" w:rsidR="00DC1DD5" w:rsidRDefault="00DC1DD5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105" w:author="Meredith Armstrong" w:date="2023-06-05T14:19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DC1DD5">
        <w:rPr>
          <w:rFonts w:ascii="Book Antiqua" w:hAnsi="Book Antiqua" w:cs="David"/>
        </w:rPr>
        <w:t>Nasrallah, A. (2022)</w:t>
      </w:r>
      <w:r w:rsidR="004C1604">
        <w:rPr>
          <w:rFonts w:ascii="Book Antiqua" w:hAnsi="Book Antiqua" w:cs="David"/>
        </w:rPr>
        <w:t>.</w:t>
      </w:r>
      <w:r w:rsidRPr="00DC1DD5">
        <w:rPr>
          <w:rFonts w:ascii="Book Antiqua" w:hAnsi="Book Antiqua" w:cs="David"/>
        </w:rPr>
        <w:t xml:space="preserve"> </w:t>
      </w:r>
      <w:r w:rsidR="0098036D">
        <w:rPr>
          <w:rFonts w:ascii="Book Antiqua" w:hAnsi="Book Antiqua" w:cs="David"/>
          <w:i/>
          <w:iCs/>
        </w:rPr>
        <w:t>"</w:t>
      </w:r>
      <w:r w:rsidRPr="002F44EA">
        <w:rPr>
          <w:rFonts w:ascii="Book Antiqua" w:hAnsi="Book Antiqua" w:cs="David"/>
          <w:i/>
          <w:iCs/>
        </w:rPr>
        <w:t xml:space="preserve">The Return to Realistic </w:t>
      </w:r>
      <w:r w:rsidR="0098036D">
        <w:rPr>
          <w:rFonts w:ascii="Book Antiqua" w:hAnsi="Book Antiqua" w:cs="David"/>
          <w:i/>
          <w:iCs/>
        </w:rPr>
        <w:t xml:space="preserve">paintings </w:t>
      </w:r>
      <w:r w:rsidRPr="002F44EA">
        <w:rPr>
          <w:rFonts w:ascii="Book Antiqua" w:hAnsi="Book Antiqua" w:cs="David"/>
          <w:i/>
          <w:iCs/>
        </w:rPr>
        <w:t>of</w:t>
      </w:r>
      <w:r w:rsidR="009806EF">
        <w:rPr>
          <w:rFonts w:ascii="Book Antiqua" w:hAnsi="Book Antiqua" w:cs="David"/>
          <w:i/>
          <w:iCs/>
        </w:rPr>
        <w:t xml:space="preserve"> </w:t>
      </w:r>
      <w:r w:rsidRPr="002F44EA">
        <w:rPr>
          <w:rFonts w:ascii="Book Antiqua" w:hAnsi="Book Antiqua" w:cs="David"/>
          <w:i/>
          <w:iCs/>
        </w:rPr>
        <w:t xml:space="preserve"> Women</w:t>
      </w:r>
      <w:r w:rsidR="0098036D">
        <w:rPr>
          <w:rFonts w:ascii="Book Antiqua" w:hAnsi="Book Antiqua" w:cs="David"/>
        </w:rPr>
        <w:t>"</w:t>
      </w:r>
      <w:r w:rsidR="004C1604">
        <w:rPr>
          <w:rFonts w:ascii="Book Antiqua" w:hAnsi="Book Antiqua" w:cs="David"/>
        </w:rPr>
        <w:t>,</w:t>
      </w:r>
      <w:r w:rsidRPr="00DC1DD5">
        <w:rPr>
          <w:rFonts w:ascii="Book Antiqua" w:hAnsi="Book Antiqua" w:cs="David"/>
        </w:rPr>
        <w:t xml:space="preserve"> in the catalog </w:t>
      </w:r>
      <w:r w:rsidRPr="00482F3A">
        <w:rPr>
          <w:rFonts w:ascii="Book Antiqua" w:hAnsi="Book Antiqua" w:cs="David"/>
          <w:i/>
          <w:iCs/>
        </w:rPr>
        <w:t>Woman in Her Own Eyes</w:t>
      </w:r>
      <w:r w:rsidR="002F44EA">
        <w:rPr>
          <w:rFonts w:ascii="Book Antiqua" w:hAnsi="Book Antiqua" w:cs="David"/>
        </w:rPr>
        <w:t>,</w:t>
      </w:r>
      <w:r w:rsidRPr="00DC1DD5">
        <w:rPr>
          <w:rFonts w:ascii="Book Antiqua" w:hAnsi="Book Antiqua" w:cs="David"/>
        </w:rPr>
        <w:t xml:space="preserve"> (8-15) </w:t>
      </w:r>
      <w:proofErr w:type="spellStart"/>
      <w:r w:rsidRPr="00DC1DD5">
        <w:rPr>
          <w:rFonts w:ascii="Book Antiqua" w:hAnsi="Book Antiqua" w:cs="David"/>
        </w:rPr>
        <w:t>Tamra</w:t>
      </w:r>
      <w:proofErr w:type="spellEnd"/>
      <w:r w:rsidRPr="00DC1DD5">
        <w:rPr>
          <w:rFonts w:ascii="Book Antiqua" w:hAnsi="Book Antiqua" w:cs="David"/>
        </w:rPr>
        <w:t>: T</w:t>
      </w:r>
      <w:r w:rsidR="009C5710">
        <w:rPr>
          <w:rFonts w:ascii="Book Antiqua" w:hAnsi="Book Antiqua" w:cs="David"/>
        </w:rPr>
        <w:t>a</w:t>
      </w:r>
      <w:r w:rsidRPr="00DC1DD5">
        <w:rPr>
          <w:rFonts w:ascii="Book Antiqua" w:hAnsi="Book Antiqua" w:cs="David"/>
        </w:rPr>
        <w:t>l-</w:t>
      </w:r>
      <w:proofErr w:type="spellStart"/>
      <w:r w:rsidRPr="00DC1DD5">
        <w:rPr>
          <w:rFonts w:ascii="Book Antiqua" w:hAnsi="Book Antiqua" w:cs="David"/>
        </w:rPr>
        <w:t>Kisan</w:t>
      </w:r>
      <w:proofErr w:type="spellEnd"/>
      <w:r w:rsidR="004C1604">
        <w:rPr>
          <w:rFonts w:ascii="Book Antiqua" w:hAnsi="Book Antiqua" w:cs="David"/>
        </w:rPr>
        <w:t xml:space="preserve"> </w:t>
      </w:r>
      <w:r w:rsidR="004C1604" w:rsidRPr="00DC1DD5">
        <w:rPr>
          <w:rFonts w:ascii="Book Antiqua" w:hAnsi="Book Antiqua" w:cs="David"/>
        </w:rPr>
        <w:t>(writing and translation)</w:t>
      </w:r>
    </w:p>
    <w:p w14:paraId="52DF31EC" w14:textId="0CE1EFEE" w:rsidR="004944A0" w:rsidDel="00674C29" w:rsidRDefault="00DC1DD5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del w:id="106" w:author="Meredith Armstrong" w:date="2023-06-05T14:19:00Z"/>
          <w:rFonts w:ascii="Book Antiqua" w:hAnsi="Book Antiqua" w:cs="David"/>
        </w:rPr>
      </w:pPr>
      <w:r w:rsidRPr="00DC1DD5">
        <w:rPr>
          <w:rFonts w:ascii="Book Antiqua" w:hAnsi="Book Antiqua" w:cs="David"/>
        </w:rPr>
        <w:t>Nasrallah, A. (2023)</w:t>
      </w:r>
      <w:r w:rsidR="00795D5C">
        <w:rPr>
          <w:rFonts w:ascii="Book Antiqua" w:hAnsi="Book Antiqua" w:cs="David"/>
        </w:rPr>
        <w:t>.</w:t>
      </w:r>
      <w:r w:rsidRPr="00DC1DD5">
        <w:rPr>
          <w:rFonts w:ascii="Book Antiqua" w:hAnsi="Book Antiqua" w:cs="David"/>
        </w:rPr>
        <w:t xml:space="preserve"> </w:t>
      </w:r>
      <w:proofErr w:type="spellStart"/>
      <w:r w:rsidRPr="002F44EA">
        <w:rPr>
          <w:rFonts w:ascii="Book Antiqua" w:hAnsi="Book Antiqua" w:cs="David"/>
          <w:i/>
          <w:iCs/>
        </w:rPr>
        <w:t>Disharomny</w:t>
      </w:r>
      <w:proofErr w:type="spellEnd"/>
      <w:r w:rsidRPr="002F44EA">
        <w:rPr>
          <w:rFonts w:ascii="Book Antiqua" w:hAnsi="Book Antiqua" w:cs="David"/>
          <w:i/>
          <w:iCs/>
        </w:rPr>
        <w:t xml:space="preserve"> and Contradiction in the Artistic Work of Salem Abu </w:t>
      </w:r>
      <w:proofErr w:type="spellStart"/>
      <w:r w:rsidRPr="002F44EA">
        <w:rPr>
          <w:rFonts w:ascii="Book Antiqua" w:hAnsi="Book Antiqua" w:cs="David"/>
          <w:i/>
          <w:iCs/>
        </w:rPr>
        <w:t>Shaqra</w:t>
      </w:r>
      <w:proofErr w:type="spellEnd"/>
      <w:r w:rsidRPr="004C1604">
        <w:rPr>
          <w:rFonts w:ascii="Book Antiqua" w:hAnsi="Book Antiqua" w:cs="David"/>
        </w:rPr>
        <w:t>,</w:t>
      </w:r>
      <w:r w:rsidRPr="00DC1DD5">
        <w:rPr>
          <w:rFonts w:ascii="Book Antiqua" w:hAnsi="Book Antiqua" w:cs="David"/>
        </w:rPr>
        <w:t xml:space="preserve"> </w:t>
      </w:r>
      <w:proofErr w:type="spellStart"/>
      <w:r w:rsidRPr="00DC1DD5">
        <w:rPr>
          <w:rFonts w:ascii="Book Antiqua" w:hAnsi="Book Antiqua" w:cs="David"/>
        </w:rPr>
        <w:t>Tamra</w:t>
      </w:r>
      <w:proofErr w:type="spellEnd"/>
      <w:r w:rsidRPr="00DC1DD5">
        <w:rPr>
          <w:rFonts w:ascii="Book Antiqua" w:hAnsi="Book Antiqua" w:cs="David"/>
        </w:rPr>
        <w:t>: T</w:t>
      </w:r>
      <w:r w:rsidR="009C5710">
        <w:rPr>
          <w:rFonts w:ascii="Book Antiqua" w:hAnsi="Book Antiqua" w:cs="David"/>
        </w:rPr>
        <w:t>a</w:t>
      </w:r>
      <w:r w:rsidRPr="00DC1DD5">
        <w:rPr>
          <w:rFonts w:ascii="Book Antiqua" w:hAnsi="Book Antiqua" w:cs="David"/>
        </w:rPr>
        <w:t xml:space="preserve">l </w:t>
      </w:r>
      <w:proofErr w:type="spellStart"/>
      <w:r w:rsidRPr="00DC1DD5">
        <w:rPr>
          <w:rFonts w:ascii="Book Antiqua" w:hAnsi="Book Antiqua" w:cs="David"/>
        </w:rPr>
        <w:t>Kisan</w:t>
      </w:r>
      <w:proofErr w:type="spellEnd"/>
    </w:p>
    <w:p w14:paraId="5020BA3D" w14:textId="77777777" w:rsidR="004944A0" w:rsidRPr="00674C29" w:rsidRDefault="004944A0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b/>
          <w:bCs/>
          <w:rPrChange w:id="107" w:author="Meredith Armstrong" w:date="2023-06-05T14:19:00Z">
            <w:rPr/>
          </w:rPrChange>
        </w:rPr>
        <w:pPrChange w:id="108" w:author="Meredith Armstrong" w:date="2023-06-05T14:19:00Z">
          <w:pPr>
            <w:jc w:val="both"/>
          </w:pPr>
        </w:pPrChange>
      </w:pPr>
    </w:p>
    <w:p w14:paraId="0B501941" w14:textId="77777777" w:rsidR="00795D5C" w:rsidRDefault="00795D5C" w:rsidP="00674C29">
      <w:pPr>
        <w:spacing w:line="360" w:lineRule="auto"/>
        <w:jc w:val="both"/>
        <w:rPr>
          <w:rFonts w:ascii="Book Antiqua" w:hAnsi="Book Antiqua"/>
          <w:b/>
          <w:bCs/>
        </w:rPr>
        <w:pPrChange w:id="109" w:author="Meredith Armstrong" w:date="2023-06-05T14:19:00Z">
          <w:pPr>
            <w:jc w:val="both"/>
          </w:pPr>
        </w:pPrChange>
      </w:pPr>
    </w:p>
    <w:p w14:paraId="022A3244" w14:textId="05AE3B3E" w:rsidR="00817F0F" w:rsidRPr="009806EF" w:rsidRDefault="004944A0" w:rsidP="00674C29">
      <w:pPr>
        <w:spacing w:line="360" w:lineRule="auto"/>
        <w:jc w:val="both"/>
        <w:rPr>
          <w:rFonts w:ascii="Book Antiqua" w:hAnsi="Book Antiqua"/>
          <w:b/>
          <w:bCs/>
        </w:rPr>
        <w:pPrChange w:id="110" w:author="Meredith Armstrong" w:date="2023-06-05T14:19:00Z">
          <w:pPr>
            <w:jc w:val="both"/>
          </w:pPr>
        </w:pPrChange>
      </w:pPr>
      <w:r w:rsidRPr="004944A0">
        <w:rPr>
          <w:rFonts w:ascii="Book Antiqua" w:hAnsi="Book Antiqua"/>
          <w:b/>
          <w:bCs/>
        </w:rPr>
        <w:t>T</w:t>
      </w:r>
      <w:r w:rsidR="00564224">
        <w:rPr>
          <w:rFonts w:ascii="Book Antiqua" w:hAnsi="Book Antiqua"/>
          <w:b/>
          <w:bCs/>
        </w:rPr>
        <w:t>ranslations from Arabic to Hebrew</w:t>
      </w:r>
    </w:p>
    <w:p w14:paraId="54C65EE8" w14:textId="19925B90" w:rsidR="009806EF" w:rsidRPr="009806EF" w:rsidRDefault="009806EF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</w:pPr>
      <w:r w:rsidRPr="004944A0">
        <w:rPr>
          <w:rFonts w:ascii="Book Antiqua" w:hAnsi="Book Antiqua" w:cs="David"/>
        </w:rPr>
        <w:t>Nasrallah, A. (</w:t>
      </w:r>
      <w:r>
        <w:rPr>
          <w:rFonts w:ascii="Book Antiqua" w:hAnsi="Book Antiqua" w:cs="David"/>
        </w:rPr>
        <w:t>N</w:t>
      </w:r>
      <w:r w:rsidRPr="004944A0">
        <w:rPr>
          <w:rFonts w:ascii="Book Antiqua" w:hAnsi="Book Antiqua" w:cs="David"/>
        </w:rPr>
        <w:t xml:space="preserve">o </w:t>
      </w:r>
      <w:r>
        <w:rPr>
          <w:rFonts w:ascii="Book Antiqua" w:hAnsi="Book Antiqua" w:cs="David"/>
        </w:rPr>
        <w:t>D</w:t>
      </w:r>
      <w:r w:rsidRPr="004944A0">
        <w:rPr>
          <w:rFonts w:ascii="Book Antiqua" w:hAnsi="Book Antiqua" w:cs="David"/>
        </w:rPr>
        <w:t>ate)</w:t>
      </w:r>
      <w:r>
        <w:rPr>
          <w:rFonts w:ascii="Book Antiqua" w:hAnsi="Book Antiqua" w:cs="David"/>
        </w:rPr>
        <w:t>.</w:t>
      </w:r>
      <w:r w:rsidRPr="004944A0">
        <w:rPr>
          <w:rFonts w:ascii="Book Antiqua" w:hAnsi="Book Antiqua" w:cs="David"/>
        </w:rPr>
        <w:t xml:space="preserve"> </w:t>
      </w:r>
      <w:r w:rsidRPr="002F44EA">
        <w:rPr>
          <w:rFonts w:ascii="Book Antiqua" w:hAnsi="Book Antiqua" w:cs="David"/>
          <w:i/>
          <w:iCs/>
        </w:rPr>
        <w:t xml:space="preserve">And as if No Third Person Happened Between Us: A story by Ziad </w:t>
      </w:r>
      <w:proofErr w:type="spellStart"/>
      <w:r w:rsidRPr="002F44EA">
        <w:rPr>
          <w:rFonts w:ascii="Book Antiqua" w:hAnsi="Book Antiqua" w:cs="David"/>
          <w:i/>
          <w:iCs/>
        </w:rPr>
        <w:t>Kadash</w:t>
      </w:r>
      <w:proofErr w:type="spellEnd"/>
      <w:r w:rsidRPr="004944A0">
        <w:rPr>
          <w:rFonts w:ascii="Book Antiqua" w:hAnsi="Book Antiqua" w:cs="David"/>
        </w:rPr>
        <w:t xml:space="preserve"> </w:t>
      </w:r>
    </w:p>
    <w:p w14:paraId="7BF29744" w14:textId="0FCD5F1C" w:rsidR="004944A0" w:rsidRDefault="00DC1DD5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111" w:author="Meredith Armstrong" w:date="2023-06-05T14:19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4944A0">
        <w:rPr>
          <w:rFonts w:ascii="Book Antiqua" w:hAnsi="Book Antiqua" w:cs="David"/>
        </w:rPr>
        <w:t>Nasrallah, A. (1989)</w:t>
      </w:r>
      <w:r w:rsidR="00795D5C">
        <w:rPr>
          <w:rFonts w:ascii="Book Antiqua" w:hAnsi="Book Antiqua" w:cs="David"/>
        </w:rPr>
        <w:t>.</w:t>
      </w:r>
      <w:r w:rsidRPr="004944A0">
        <w:rPr>
          <w:rFonts w:ascii="Book Antiqua" w:hAnsi="Book Antiqua" w:cs="David"/>
        </w:rPr>
        <w:t xml:space="preserve"> </w:t>
      </w:r>
      <w:r w:rsidRPr="002F44EA">
        <w:rPr>
          <w:rFonts w:ascii="Book Antiqua" w:hAnsi="Book Antiqua" w:cs="David"/>
          <w:i/>
          <w:iCs/>
        </w:rPr>
        <w:t>A Letter of Coal: The World of Young Arabs in Israel</w:t>
      </w:r>
      <w:r w:rsidRPr="004944A0">
        <w:rPr>
          <w:rFonts w:ascii="Book Antiqua" w:hAnsi="Book Antiqua" w:cs="David"/>
        </w:rPr>
        <w:t xml:space="preserve"> (eds.) </w:t>
      </w:r>
      <w:proofErr w:type="spellStart"/>
      <w:r w:rsidRPr="004944A0">
        <w:rPr>
          <w:rFonts w:ascii="Book Antiqua" w:hAnsi="Book Antiqua" w:cs="David"/>
        </w:rPr>
        <w:t>Mahamid</w:t>
      </w:r>
      <w:proofErr w:type="spellEnd"/>
      <w:r w:rsidRPr="004944A0">
        <w:rPr>
          <w:rFonts w:ascii="Book Antiqua" w:hAnsi="Book Antiqua" w:cs="David"/>
        </w:rPr>
        <w:t xml:space="preserve">, M. and Yitzhak </w:t>
      </w:r>
      <w:proofErr w:type="spellStart"/>
      <w:r w:rsidRPr="004944A0">
        <w:rPr>
          <w:rFonts w:ascii="Book Antiqua" w:hAnsi="Book Antiqua" w:cs="David"/>
        </w:rPr>
        <w:t>Paltak</w:t>
      </w:r>
      <w:proofErr w:type="spellEnd"/>
      <w:r w:rsidRPr="004944A0">
        <w:rPr>
          <w:rFonts w:ascii="Book Antiqua" w:hAnsi="Book Antiqua" w:cs="David"/>
        </w:rPr>
        <w:t xml:space="preserve">, Y. </w:t>
      </w:r>
      <w:proofErr w:type="spellStart"/>
      <w:r w:rsidRPr="004944A0">
        <w:rPr>
          <w:rFonts w:ascii="Book Antiqua" w:hAnsi="Book Antiqua" w:cs="David"/>
        </w:rPr>
        <w:t>Sifriat</w:t>
      </w:r>
      <w:proofErr w:type="spellEnd"/>
      <w:r w:rsidRPr="004944A0">
        <w:rPr>
          <w:rFonts w:ascii="Book Antiqua" w:hAnsi="Book Antiqua" w:cs="David"/>
        </w:rPr>
        <w:t xml:space="preserve"> </w:t>
      </w:r>
      <w:proofErr w:type="spellStart"/>
      <w:r w:rsidRPr="004944A0">
        <w:rPr>
          <w:rFonts w:ascii="Book Antiqua" w:hAnsi="Book Antiqua" w:cs="David"/>
        </w:rPr>
        <w:t>Hapoalim</w:t>
      </w:r>
      <w:proofErr w:type="spellEnd"/>
      <w:r w:rsidRPr="004944A0">
        <w:rPr>
          <w:rFonts w:ascii="Book Antiqua" w:hAnsi="Book Antiqua" w:cs="David"/>
        </w:rPr>
        <w:t>, Tel Aviv</w:t>
      </w:r>
    </w:p>
    <w:p w14:paraId="71AA2A9A" w14:textId="399E7A7A" w:rsidR="004944A0" w:rsidRDefault="009806EF" w:rsidP="00674C29">
      <w:pPr>
        <w:pStyle w:val="ListParagraph"/>
        <w:widowControl w:val="0"/>
        <w:bidi w:val="0"/>
        <w:spacing w:after="0" w:line="360" w:lineRule="auto"/>
        <w:ind w:left="360"/>
        <w:rPr>
          <w:rFonts w:ascii="Book Antiqua" w:hAnsi="Book Antiqua" w:cs="David"/>
        </w:rPr>
        <w:pPrChange w:id="112" w:author="Meredith Armstrong" w:date="2023-06-05T14:19:00Z">
          <w:pPr>
            <w:pStyle w:val="ListParagraph"/>
            <w:widowControl w:val="0"/>
            <w:bidi w:val="0"/>
            <w:spacing w:after="0" w:line="360" w:lineRule="auto"/>
            <w:ind w:left="360"/>
          </w:pPr>
        </w:pPrChange>
      </w:pPr>
      <w:r>
        <w:rPr>
          <w:rFonts w:ascii="Book Antiqua" w:hAnsi="Book Antiqua" w:cs="David"/>
        </w:rPr>
        <w:t xml:space="preserve"> (</w:t>
      </w:r>
      <w:r w:rsidR="00EC5910">
        <w:fldChar w:fldCharType="begin"/>
      </w:r>
      <w:r w:rsidR="00EC5910">
        <w:instrText xml:space="preserve"> HYPERLINK "https://sites.google.com/site/cfpstories/ziad" </w:instrText>
      </w:r>
      <w:r w:rsidR="00EC5910">
        <w:fldChar w:fldCharType="separate"/>
      </w:r>
      <w:r w:rsidRPr="00322C57">
        <w:rPr>
          <w:rStyle w:val="Hyperlink"/>
          <w:rFonts w:ascii="Book Antiqua" w:hAnsi="Book Antiqua" w:cs="David"/>
        </w:rPr>
        <w:t>https://sites.google.com/site/cfpstories/ziad</w:t>
      </w:r>
      <w:r w:rsidR="00EC5910">
        <w:rPr>
          <w:rStyle w:val="Hyperlink"/>
          <w:rFonts w:ascii="Book Antiqua" w:hAnsi="Book Antiqua" w:cs="David"/>
        </w:rPr>
        <w:fldChar w:fldCharType="end"/>
      </w:r>
      <w:r>
        <w:rPr>
          <w:rFonts w:ascii="Book Antiqua" w:hAnsi="Book Antiqua" w:cs="David"/>
        </w:rPr>
        <w:t>)</w:t>
      </w:r>
    </w:p>
    <w:p w14:paraId="149A458A" w14:textId="75EDF5D2" w:rsidR="009806EF" w:rsidRPr="009806EF" w:rsidDel="00674C29" w:rsidRDefault="00DC1DD5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del w:id="113" w:author="Meredith Armstrong" w:date="2023-06-05T14:20:00Z"/>
          <w:rFonts w:ascii="Book Antiqua" w:hAnsi="Book Antiqua" w:cs="David"/>
        </w:rPr>
        <w:pPrChange w:id="114" w:author="Meredith Armstrong" w:date="2023-06-05T14:19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4944A0">
        <w:rPr>
          <w:rFonts w:ascii="Book Antiqua" w:hAnsi="Book Antiqua" w:cs="David"/>
        </w:rPr>
        <w:t>Nasrallah, A. (1999)</w:t>
      </w:r>
      <w:r w:rsidR="00795D5C">
        <w:rPr>
          <w:rFonts w:ascii="Book Antiqua" w:hAnsi="Book Antiqua" w:cs="David"/>
        </w:rPr>
        <w:t xml:space="preserve">. </w:t>
      </w:r>
      <w:r w:rsidRPr="002F44EA">
        <w:rPr>
          <w:rFonts w:ascii="Book Antiqua" w:hAnsi="Book Antiqua" w:cs="David"/>
          <w:i/>
          <w:iCs/>
        </w:rPr>
        <w:t>A Special Braid: And First there was the Word</w:t>
      </w:r>
      <w:r w:rsidR="00795D5C">
        <w:rPr>
          <w:rFonts w:ascii="Book Antiqua" w:hAnsi="Book Antiqua" w:cs="David"/>
        </w:rPr>
        <w:t>,</w:t>
      </w:r>
      <w:r w:rsidRPr="004944A0">
        <w:rPr>
          <w:rFonts w:ascii="Book Antiqua" w:hAnsi="Book Antiqua" w:cs="David"/>
        </w:rPr>
        <w:t xml:space="preserve"> in</w:t>
      </w:r>
      <w:r w:rsidRPr="00795D5C">
        <w:rPr>
          <w:rFonts w:ascii="Book Antiqua" w:hAnsi="Book Antiqua" w:cs="David"/>
        </w:rPr>
        <w:t xml:space="preserve"> Arab Work—Hebrew Work</w:t>
      </w:r>
      <w:r w:rsidRPr="004944A0">
        <w:rPr>
          <w:rFonts w:ascii="Book Antiqua" w:hAnsi="Book Antiqua" w:cs="David"/>
        </w:rPr>
        <w:t xml:space="preserve"> (catalog) </w:t>
      </w:r>
      <w:proofErr w:type="spellStart"/>
      <w:r w:rsidRPr="004944A0">
        <w:rPr>
          <w:rFonts w:ascii="Book Antiqua" w:hAnsi="Book Antiqua" w:cs="David"/>
        </w:rPr>
        <w:t>Ashdot</w:t>
      </w:r>
      <w:proofErr w:type="spellEnd"/>
      <w:r w:rsidRPr="004944A0">
        <w:rPr>
          <w:rFonts w:ascii="Book Antiqua" w:hAnsi="Book Antiqua" w:cs="David"/>
        </w:rPr>
        <w:t xml:space="preserve"> Yaakov: Beit Uri and Rami </w:t>
      </w:r>
      <w:proofErr w:type="spellStart"/>
      <w:r w:rsidRPr="004944A0">
        <w:rPr>
          <w:rFonts w:ascii="Book Antiqua" w:hAnsi="Book Antiqua" w:cs="David"/>
        </w:rPr>
        <w:t>Nehushtan</w:t>
      </w:r>
      <w:proofErr w:type="spellEnd"/>
      <w:r w:rsidRPr="004944A0">
        <w:rPr>
          <w:rFonts w:ascii="Book Antiqua" w:hAnsi="Book Antiqua" w:cs="David"/>
        </w:rPr>
        <w:t xml:space="preserve"> Museum</w:t>
      </w:r>
    </w:p>
    <w:p w14:paraId="784B55E0" w14:textId="77777777" w:rsidR="009806EF" w:rsidRPr="00674C29" w:rsidDel="00817F0F" w:rsidRDefault="009806EF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jc w:val="both"/>
        <w:rPr>
          <w:del w:id="115" w:author="Meredith Armstrong" w:date="2023-06-05T14:16:00Z"/>
          <w:rFonts w:ascii="Book Antiqua" w:hAnsi="Book Antiqua"/>
          <w:b/>
          <w:bCs/>
          <w:rPrChange w:id="116" w:author="Meredith Armstrong" w:date="2023-06-05T14:20:00Z">
            <w:rPr>
              <w:del w:id="117" w:author="Meredith Armstrong" w:date="2023-06-05T14:16:00Z"/>
            </w:rPr>
          </w:rPrChange>
        </w:rPr>
        <w:pPrChange w:id="118" w:author="Meredith Armstrong" w:date="2023-06-05T14:19:00Z">
          <w:pPr>
            <w:spacing w:line="360" w:lineRule="auto"/>
            <w:jc w:val="both"/>
          </w:pPr>
        </w:pPrChange>
      </w:pPr>
    </w:p>
    <w:p w14:paraId="0ED1C1C4" w14:textId="77777777" w:rsidR="009806EF" w:rsidRDefault="009806EF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pPrChange w:id="119" w:author="Meredith Armstrong" w:date="2023-06-05T14:20:00Z">
          <w:pPr>
            <w:spacing w:line="360" w:lineRule="auto"/>
            <w:jc w:val="both"/>
          </w:pPr>
        </w:pPrChange>
      </w:pPr>
    </w:p>
    <w:p w14:paraId="36AD67D9" w14:textId="77777777" w:rsidR="009806EF" w:rsidRDefault="009806EF" w:rsidP="00674C29">
      <w:pPr>
        <w:spacing w:line="360" w:lineRule="auto"/>
        <w:jc w:val="both"/>
        <w:rPr>
          <w:rFonts w:ascii="Book Antiqua" w:hAnsi="Book Antiqua"/>
          <w:b/>
          <w:bCs/>
        </w:rPr>
      </w:pPr>
    </w:p>
    <w:p w14:paraId="01C8FB0F" w14:textId="08236DFA" w:rsidR="00817F0F" w:rsidRPr="009806EF" w:rsidRDefault="00564224" w:rsidP="00674C29">
      <w:pPr>
        <w:spacing w:line="360" w:lineRule="auto"/>
        <w:jc w:val="both"/>
        <w:rPr>
          <w:rFonts w:ascii="Book Antiqua" w:hAnsi="Book Antiqua"/>
          <w:b/>
          <w:bCs/>
        </w:rPr>
        <w:pPrChange w:id="120" w:author="Meredith Armstrong" w:date="2023-06-05T14:19:00Z">
          <w:pPr>
            <w:spacing w:line="360" w:lineRule="auto"/>
            <w:jc w:val="both"/>
          </w:pPr>
        </w:pPrChange>
      </w:pPr>
      <w:r w:rsidRPr="004944A0">
        <w:rPr>
          <w:rFonts w:ascii="Book Antiqua" w:hAnsi="Book Antiqua"/>
          <w:b/>
          <w:bCs/>
        </w:rPr>
        <w:t>T</w:t>
      </w:r>
      <w:r>
        <w:rPr>
          <w:rFonts w:ascii="Book Antiqua" w:hAnsi="Book Antiqua"/>
          <w:b/>
          <w:bCs/>
        </w:rPr>
        <w:t>ranslations from English and Hebrew to Arabic</w:t>
      </w:r>
    </w:p>
    <w:p w14:paraId="0B287683" w14:textId="248CE899" w:rsidR="004944A0" w:rsidRDefault="00DC1DD5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121" w:author="Meredith Armstrong" w:date="2023-06-05T14:19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4944A0">
        <w:rPr>
          <w:rFonts w:ascii="Book Antiqua" w:hAnsi="Book Antiqua" w:cs="David"/>
        </w:rPr>
        <w:t>Nasrallah, A. (1999)</w:t>
      </w:r>
      <w:r w:rsidR="004C1604">
        <w:rPr>
          <w:rFonts w:ascii="Book Antiqua" w:hAnsi="Book Antiqua" w:cs="David"/>
        </w:rPr>
        <w:t xml:space="preserve">. </w:t>
      </w:r>
      <w:r w:rsidRPr="002F44EA">
        <w:rPr>
          <w:rFonts w:ascii="Book Antiqua" w:hAnsi="Book Antiqua" w:cs="David"/>
          <w:i/>
          <w:iCs/>
        </w:rPr>
        <w:t>Yoko On</w:t>
      </w:r>
      <w:r w:rsidR="004C1604">
        <w:rPr>
          <w:rFonts w:ascii="Book Antiqua" w:hAnsi="Book Antiqua" w:cs="David"/>
        </w:rPr>
        <w:t xml:space="preserve">, </w:t>
      </w:r>
      <w:r w:rsidRPr="004944A0">
        <w:rPr>
          <w:rFonts w:ascii="Book Antiqua" w:hAnsi="Book Antiqua" w:cs="David"/>
        </w:rPr>
        <w:t xml:space="preserve">in </w:t>
      </w:r>
      <w:r w:rsidRPr="004C1604">
        <w:rPr>
          <w:rFonts w:ascii="Book Antiqua" w:hAnsi="Book Antiqua" w:cs="David"/>
        </w:rPr>
        <w:t>Open Window</w:t>
      </w:r>
      <w:r w:rsidRPr="004944A0">
        <w:rPr>
          <w:rFonts w:ascii="Book Antiqua" w:hAnsi="Book Antiqua" w:cs="David"/>
          <w:i/>
          <w:iCs/>
        </w:rPr>
        <w:t xml:space="preserve"> </w:t>
      </w:r>
      <w:r w:rsidRPr="004944A0">
        <w:rPr>
          <w:rFonts w:ascii="Book Antiqua" w:hAnsi="Book Antiqua" w:cs="David"/>
        </w:rPr>
        <w:t xml:space="preserve">ed. </w:t>
      </w:r>
      <w:proofErr w:type="spellStart"/>
      <w:r w:rsidRPr="004944A0">
        <w:rPr>
          <w:rFonts w:ascii="Book Antiqua" w:hAnsi="Book Antiqua" w:cs="David"/>
        </w:rPr>
        <w:t>Shulamit</w:t>
      </w:r>
      <w:proofErr w:type="spellEnd"/>
      <w:r w:rsidRPr="004944A0">
        <w:rPr>
          <w:rFonts w:ascii="Book Antiqua" w:hAnsi="Book Antiqua" w:cs="David"/>
        </w:rPr>
        <w:t xml:space="preserve"> </w:t>
      </w:r>
      <w:proofErr w:type="spellStart"/>
      <w:r w:rsidRPr="004944A0">
        <w:rPr>
          <w:rFonts w:ascii="Book Antiqua" w:hAnsi="Book Antiqua" w:cs="David"/>
        </w:rPr>
        <w:t>Shaked</w:t>
      </w:r>
      <w:proofErr w:type="spellEnd"/>
      <w:r w:rsidRPr="004944A0">
        <w:rPr>
          <w:rFonts w:ascii="Book Antiqua" w:hAnsi="Book Antiqua" w:cs="David"/>
        </w:rPr>
        <w:t xml:space="preserve"> (1-15). </w:t>
      </w:r>
      <w:proofErr w:type="spellStart"/>
      <w:r w:rsidRPr="004944A0">
        <w:rPr>
          <w:rFonts w:ascii="Book Antiqua" w:hAnsi="Book Antiqua" w:cs="David"/>
        </w:rPr>
        <w:t>Arara</w:t>
      </w:r>
      <w:proofErr w:type="spellEnd"/>
      <w:r w:rsidRPr="004944A0">
        <w:rPr>
          <w:rFonts w:ascii="Book Antiqua" w:hAnsi="Book Antiqua" w:cs="David"/>
        </w:rPr>
        <w:t>: Dar el-Salam: Umm el-</w:t>
      </w:r>
      <w:proofErr w:type="spellStart"/>
      <w:r w:rsidRPr="004944A0">
        <w:rPr>
          <w:rFonts w:ascii="Book Antiqua" w:hAnsi="Book Antiqua" w:cs="David"/>
        </w:rPr>
        <w:t>Fahm</w:t>
      </w:r>
      <w:proofErr w:type="spellEnd"/>
      <w:r w:rsidRPr="004944A0">
        <w:rPr>
          <w:rFonts w:ascii="Book Antiqua" w:hAnsi="Book Antiqua" w:cs="David"/>
        </w:rPr>
        <w:t xml:space="preserve"> Gallery </w:t>
      </w:r>
      <w:r w:rsidR="004C1604" w:rsidRPr="004944A0">
        <w:rPr>
          <w:rFonts w:ascii="Book Antiqua" w:hAnsi="Book Antiqua" w:cs="David"/>
        </w:rPr>
        <w:t xml:space="preserve">(from English and Hebrew) </w:t>
      </w:r>
      <w:r w:rsidRPr="004944A0">
        <w:rPr>
          <w:rFonts w:ascii="Book Antiqua" w:hAnsi="Book Antiqua" w:cs="David"/>
        </w:rPr>
        <w:t>(</w:t>
      </w:r>
      <w:r w:rsidR="00EC5910">
        <w:fldChar w:fldCharType="begin"/>
      </w:r>
      <w:r w:rsidR="00EC5910">
        <w:instrText xml:space="preserve"> HYPERLINK "https://www.goodreads.com/book/show/22725489-yoko-ono---open-window" </w:instrText>
      </w:r>
      <w:r w:rsidR="00EC5910">
        <w:fldChar w:fldCharType="separate"/>
      </w:r>
      <w:r w:rsidR="004944A0" w:rsidRPr="00134A06">
        <w:rPr>
          <w:rStyle w:val="Hyperlink"/>
          <w:rFonts w:ascii="Book Antiqua" w:hAnsi="Book Antiqua" w:cs="David"/>
        </w:rPr>
        <w:t>https://www.goodreads.com/book/show/22725489-yoko-ono---open-window</w:t>
      </w:r>
      <w:r w:rsidR="00EC5910">
        <w:rPr>
          <w:rStyle w:val="Hyperlink"/>
          <w:rFonts w:ascii="Book Antiqua" w:hAnsi="Book Antiqua" w:cs="David"/>
        </w:rPr>
        <w:fldChar w:fldCharType="end"/>
      </w:r>
      <w:r w:rsidRPr="004944A0">
        <w:rPr>
          <w:rFonts w:ascii="Book Antiqua" w:hAnsi="Book Antiqua" w:cs="David"/>
        </w:rPr>
        <w:t>)</w:t>
      </w:r>
    </w:p>
    <w:p w14:paraId="57FD5443" w14:textId="4CC3FC9D" w:rsidR="004944A0" w:rsidRPr="002F44EA" w:rsidRDefault="00DC1DD5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  <w:i/>
          <w:iCs/>
        </w:rPr>
        <w:pPrChange w:id="122" w:author="Meredith Armstrong" w:date="2023-06-05T14:19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4944A0">
        <w:rPr>
          <w:rFonts w:ascii="Book Antiqua" w:hAnsi="Book Antiqua" w:cs="David"/>
        </w:rPr>
        <w:lastRenderedPageBreak/>
        <w:t xml:space="preserve">Nasrallah, A. (2000) (from Hebrew to Arabic) </w:t>
      </w:r>
      <w:r w:rsidRPr="002F44EA">
        <w:rPr>
          <w:rFonts w:ascii="Book Antiqua" w:hAnsi="Book Antiqua" w:cs="David"/>
          <w:i/>
          <w:iCs/>
        </w:rPr>
        <w:t xml:space="preserve">Haim: Abu </w:t>
      </w:r>
      <w:proofErr w:type="spellStart"/>
      <w:r w:rsidRPr="002F44EA">
        <w:rPr>
          <w:rFonts w:ascii="Book Antiqua" w:hAnsi="Book Antiqua" w:cs="David"/>
          <w:i/>
          <w:iCs/>
        </w:rPr>
        <w:t>Shaqra</w:t>
      </w:r>
      <w:proofErr w:type="spellEnd"/>
      <w:r w:rsidR="004C1604" w:rsidRPr="002F44EA">
        <w:rPr>
          <w:rFonts w:ascii="Book Antiqua" w:hAnsi="Book Antiqua" w:cs="David"/>
          <w:i/>
          <w:iCs/>
        </w:rPr>
        <w:t>,</w:t>
      </w:r>
      <w:r w:rsidRPr="002F44EA">
        <w:rPr>
          <w:rFonts w:ascii="Book Antiqua" w:hAnsi="Book Antiqua" w:cs="David"/>
          <w:i/>
          <w:iCs/>
        </w:rPr>
        <w:t xml:space="preserve"> </w:t>
      </w:r>
      <w:proofErr w:type="spellStart"/>
      <w:r w:rsidRPr="002F44EA">
        <w:rPr>
          <w:rFonts w:ascii="Book Antiqua" w:hAnsi="Book Antiqua" w:cs="David"/>
        </w:rPr>
        <w:t>Tzivion</w:t>
      </w:r>
      <w:proofErr w:type="spellEnd"/>
      <w:r w:rsidRPr="002F44EA">
        <w:rPr>
          <w:rFonts w:ascii="Book Antiqua" w:hAnsi="Book Antiqua" w:cs="David"/>
        </w:rPr>
        <w:t xml:space="preserve">: </w:t>
      </w:r>
      <w:proofErr w:type="spellStart"/>
      <w:r w:rsidRPr="002F44EA">
        <w:rPr>
          <w:rFonts w:ascii="Book Antiqua" w:hAnsi="Book Antiqua" w:cs="David"/>
        </w:rPr>
        <w:t>Kfar</w:t>
      </w:r>
      <w:proofErr w:type="spellEnd"/>
      <w:r w:rsidRPr="002F44EA">
        <w:rPr>
          <w:rFonts w:ascii="Book Antiqua" w:hAnsi="Book Antiqua" w:cs="David"/>
        </w:rPr>
        <w:t xml:space="preserve"> Saba</w:t>
      </w:r>
    </w:p>
    <w:p w14:paraId="387882BC" w14:textId="2F42D7DE" w:rsidR="004944A0" w:rsidRDefault="00DC1DD5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123" w:author="Meredith Armstrong" w:date="2023-06-05T14:19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4944A0">
        <w:rPr>
          <w:rFonts w:ascii="Book Antiqua" w:hAnsi="Book Antiqua" w:cs="David"/>
        </w:rPr>
        <w:t>Nasrallah, A. (May 2001)</w:t>
      </w:r>
      <w:r w:rsidR="004C1604">
        <w:rPr>
          <w:rFonts w:ascii="Book Antiqua" w:hAnsi="Book Antiqua" w:cs="David"/>
        </w:rPr>
        <w:t xml:space="preserve">. </w:t>
      </w:r>
      <w:r w:rsidRPr="002F44EA">
        <w:rPr>
          <w:rFonts w:ascii="Book Antiqua" w:hAnsi="Book Antiqua" w:cs="David"/>
          <w:i/>
          <w:iCs/>
        </w:rPr>
        <w:t>Beautiful Houses for Acting: The Arab Character on the Israeli Stage</w:t>
      </w:r>
      <w:r w:rsidR="004C1604">
        <w:rPr>
          <w:rFonts w:ascii="Book Antiqua" w:hAnsi="Book Antiqua" w:cs="David"/>
        </w:rPr>
        <w:t xml:space="preserve">, </w:t>
      </w:r>
      <w:r w:rsidRPr="004944A0">
        <w:rPr>
          <w:rFonts w:ascii="Book Antiqua" w:hAnsi="Book Antiqua" w:cs="David"/>
        </w:rPr>
        <w:t>in Shimon Levi, al-</w:t>
      </w:r>
      <w:proofErr w:type="spellStart"/>
      <w:r w:rsidRPr="004944A0">
        <w:rPr>
          <w:rFonts w:ascii="Book Antiqua" w:hAnsi="Book Antiqua" w:cs="David"/>
        </w:rPr>
        <w:t>Ithad</w:t>
      </w:r>
      <w:proofErr w:type="spellEnd"/>
    </w:p>
    <w:p w14:paraId="24ECD8AB" w14:textId="563A8DA0" w:rsidR="004944A0" w:rsidRPr="004944A0" w:rsidRDefault="00DC1DD5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Style w:val="Hyperlink"/>
          <w:rFonts w:ascii="Book Antiqua" w:hAnsi="Book Antiqua" w:cs="David"/>
          <w:color w:val="auto"/>
          <w:u w:val="none"/>
        </w:rPr>
        <w:pPrChange w:id="124" w:author="Meredith Armstrong" w:date="2023-06-05T14:19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4944A0">
        <w:rPr>
          <w:rFonts w:ascii="Book Antiqua" w:hAnsi="Book Antiqua" w:cs="David"/>
        </w:rPr>
        <w:t xml:space="preserve">Nasrallah, A. (2006). </w:t>
      </w:r>
      <w:r w:rsidRPr="002F44EA">
        <w:rPr>
          <w:rFonts w:ascii="Book Antiqua" w:hAnsi="Book Antiqua" w:cs="David"/>
          <w:i/>
          <w:iCs/>
        </w:rPr>
        <w:t>Ismail Rid: The Poem that Swallows its Readers</w:t>
      </w:r>
      <w:r w:rsidR="004C1604">
        <w:rPr>
          <w:rFonts w:ascii="Book Antiqua" w:hAnsi="Book Antiqua" w:cs="David"/>
        </w:rPr>
        <w:t xml:space="preserve">, </w:t>
      </w:r>
      <w:r w:rsidRPr="004944A0">
        <w:rPr>
          <w:rFonts w:ascii="Book Antiqua" w:hAnsi="Book Antiqua" w:cs="David"/>
        </w:rPr>
        <w:t>al-</w:t>
      </w:r>
      <w:proofErr w:type="spellStart"/>
      <w:r w:rsidRPr="004944A0">
        <w:rPr>
          <w:rFonts w:ascii="Book Antiqua" w:hAnsi="Book Antiqua" w:cs="David"/>
        </w:rPr>
        <w:t>Huar</w:t>
      </w:r>
      <w:proofErr w:type="spellEnd"/>
      <w:r w:rsidRPr="004944A0">
        <w:rPr>
          <w:rFonts w:ascii="Book Antiqua" w:hAnsi="Book Antiqua" w:cs="David"/>
        </w:rPr>
        <w:t xml:space="preserve"> el-</w:t>
      </w:r>
      <w:proofErr w:type="spellStart"/>
      <w:r w:rsidRPr="004944A0">
        <w:rPr>
          <w:rFonts w:ascii="Book Antiqua" w:hAnsi="Book Antiqua" w:cs="David"/>
        </w:rPr>
        <w:t>Mutmadan</w:t>
      </w:r>
      <w:proofErr w:type="spellEnd"/>
      <w:r w:rsidRPr="004944A0">
        <w:rPr>
          <w:rFonts w:ascii="Book Antiqua" w:hAnsi="Book Antiqua" w:cs="David"/>
        </w:rPr>
        <w:t xml:space="preserve"> 1452</w:t>
      </w:r>
      <w:r w:rsidR="002F44EA">
        <w:rPr>
          <w:rFonts w:ascii="Book Antiqua" w:hAnsi="Book Antiqua" w:cs="David"/>
        </w:rPr>
        <w:t xml:space="preserve"> (</w:t>
      </w:r>
      <w:r w:rsidR="00EC5910">
        <w:fldChar w:fldCharType="begin"/>
      </w:r>
      <w:r w:rsidR="00EC5910">
        <w:instrText xml:space="preserve"> HYPERLINK "https://www.ahewar.org/debat/show.art.asp?aid=56523" </w:instrText>
      </w:r>
      <w:r w:rsidR="00EC5910">
        <w:fldChar w:fldCharType="separate"/>
      </w:r>
      <w:r w:rsidR="002F44EA" w:rsidRPr="00134A06">
        <w:rPr>
          <w:rStyle w:val="Hyperlink"/>
          <w:rFonts w:ascii="Book Antiqua" w:hAnsi="Book Antiqua" w:cs="David"/>
        </w:rPr>
        <w:t>https://www.ahewar.org/debat/show.art.asp?aid=56523</w:t>
      </w:r>
      <w:r w:rsidR="00EC5910">
        <w:rPr>
          <w:rStyle w:val="Hyperlink"/>
          <w:rFonts w:ascii="Book Antiqua" w:hAnsi="Book Antiqua" w:cs="David"/>
        </w:rPr>
        <w:fldChar w:fldCharType="end"/>
      </w:r>
      <w:r w:rsidR="002F44EA">
        <w:rPr>
          <w:rStyle w:val="Hyperlink"/>
          <w:rFonts w:ascii="Book Antiqua" w:hAnsi="Book Antiqua" w:cs="David"/>
        </w:rPr>
        <w:t>)</w:t>
      </w:r>
    </w:p>
    <w:p w14:paraId="76A5391B" w14:textId="77777777" w:rsidR="002F44EA" w:rsidRDefault="00DC1DD5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125" w:author="Meredith Armstrong" w:date="2023-06-05T14:19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4944A0">
        <w:rPr>
          <w:rFonts w:ascii="Book Antiqua" w:hAnsi="Book Antiqua" w:cs="David"/>
        </w:rPr>
        <w:t>Nasrallah, A. (2007)</w:t>
      </w:r>
      <w:r w:rsidR="004C1604">
        <w:rPr>
          <w:rFonts w:ascii="Book Antiqua" w:hAnsi="Book Antiqua" w:cs="David"/>
        </w:rPr>
        <w:t>.</w:t>
      </w:r>
      <w:r w:rsidRPr="004944A0">
        <w:rPr>
          <w:rFonts w:ascii="Book Antiqua" w:hAnsi="Book Antiqua" w:cs="David"/>
        </w:rPr>
        <w:t xml:space="preserve"> </w:t>
      </w:r>
      <w:r w:rsidRPr="002F44EA">
        <w:rPr>
          <w:rFonts w:ascii="Book Antiqua" w:hAnsi="Book Antiqua" w:cs="David"/>
          <w:i/>
          <w:iCs/>
        </w:rPr>
        <w:t xml:space="preserve">Wrapped: Photographs / Micha </w:t>
      </w:r>
      <w:proofErr w:type="spellStart"/>
      <w:r w:rsidRPr="002F44EA">
        <w:rPr>
          <w:rFonts w:ascii="Book Antiqua" w:hAnsi="Book Antiqua" w:cs="David"/>
          <w:i/>
          <w:iCs/>
        </w:rPr>
        <w:t>Simhon</w:t>
      </w:r>
      <w:proofErr w:type="spellEnd"/>
      <w:r w:rsidR="002F44EA">
        <w:rPr>
          <w:rFonts w:ascii="Book Antiqua" w:hAnsi="Book Antiqua" w:cs="David"/>
        </w:rPr>
        <w:t xml:space="preserve">, </w:t>
      </w:r>
      <w:r w:rsidRPr="004944A0">
        <w:rPr>
          <w:rFonts w:ascii="Book Antiqua" w:hAnsi="Book Antiqua" w:cs="David"/>
        </w:rPr>
        <w:t xml:space="preserve">(ed. </w:t>
      </w:r>
      <w:proofErr w:type="spellStart"/>
      <w:r w:rsidRPr="004944A0">
        <w:rPr>
          <w:rFonts w:ascii="Book Antiqua" w:hAnsi="Book Antiqua" w:cs="David"/>
        </w:rPr>
        <w:t>Sigalit</w:t>
      </w:r>
      <w:proofErr w:type="spellEnd"/>
      <w:r w:rsidRPr="004944A0">
        <w:rPr>
          <w:rFonts w:ascii="Book Antiqua" w:hAnsi="Book Antiqua" w:cs="David"/>
        </w:rPr>
        <w:t xml:space="preserve"> </w:t>
      </w:r>
      <w:proofErr w:type="spellStart"/>
      <w:r w:rsidRPr="004944A0">
        <w:rPr>
          <w:rFonts w:ascii="Book Antiqua" w:hAnsi="Book Antiqua" w:cs="David"/>
        </w:rPr>
        <w:t>Banai</w:t>
      </w:r>
      <w:proofErr w:type="spellEnd"/>
      <w:r w:rsidRPr="004944A0">
        <w:rPr>
          <w:rFonts w:ascii="Book Antiqua" w:hAnsi="Book Antiqua" w:cs="David"/>
        </w:rPr>
        <w:t xml:space="preserve">) (1-7) Tel Aviv: </w:t>
      </w:r>
      <w:proofErr w:type="spellStart"/>
      <w:r w:rsidRPr="004944A0">
        <w:rPr>
          <w:rFonts w:ascii="Book Antiqua" w:hAnsi="Book Antiqua" w:cs="David"/>
        </w:rPr>
        <w:t>Ahoti</w:t>
      </w:r>
      <w:proofErr w:type="spellEnd"/>
    </w:p>
    <w:p w14:paraId="6A33681E" w14:textId="3A47FC42" w:rsidR="004944A0" w:rsidRDefault="00DC1DD5" w:rsidP="00674C29">
      <w:pPr>
        <w:pStyle w:val="ListParagraph"/>
        <w:widowControl w:val="0"/>
        <w:bidi w:val="0"/>
        <w:spacing w:after="0" w:line="360" w:lineRule="auto"/>
        <w:ind w:left="360"/>
        <w:rPr>
          <w:rFonts w:ascii="Book Antiqua" w:hAnsi="Book Antiqua" w:cs="David"/>
        </w:rPr>
        <w:pPrChange w:id="126" w:author="Meredith Armstrong" w:date="2023-06-05T14:19:00Z">
          <w:pPr>
            <w:pStyle w:val="ListParagraph"/>
            <w:widowControl w:val="0"/>
            <w:bidi w:val="0"/>
            <w:spacing w:after="0" w:line="360" w:lineRule="auto"/>
            <w:ind w:left="360"/>
          </w:pPr>
        </w:pPrChange>
      </w:pPr>
      <w:r w:rsidRPr="004944A0">
        <w:rPr>
          <w:rFonts w:ascii="Book Antiqua" w:hAnsi="Book Antiqua" w:cs="David"/>
        </w:rPr>
        <w:t>(</w:t>
      </w:r>
      <w:r w:rsidR="00EC5910">
        <w:fldChar w:fldCharType="begin"/>
      </w:r>
      <w:r w:rsidR="00EC5910">
        <w:instrText xml:space="preserve"> HYPERLINK "https://www.nli.org.il/he/books/NNL_ALEPH997007949287805171/NLI" </w:instrText>
      </w:r>
      <w:r w:rsidR="00EC5910">
        <w:fldChar w:fldCharType="separate"/>
      </w:r>
      <w:r w:rsidRPr="004944A0">
        <w:rPr>
          <w:rStyle w:val="Hyperlink"/>
          <w:rFonts w:ascii="Book Antiqua" w:hAnsi="Book Antiqua" w:cs="David"/>
        </w:rPr>
        <w:t>https://www.nli.org.il/he/books/NNL_ALEPH997007949287805171/NLI</w:t>
      </w:r>
      <w:r w:rsidR="00EC5910">
        <w:rPr>
          <w:rStyle w:val="Hyperlink"/>
          <w:rFonts w:ascii="Book Antiqua" w:hAnsi="Book Antiqua" w:cs="David"/>
        </w:rPr>
        <w:fldChar w:fldCharType="end"/>
      </w:r>
      <w:r w:rsidRPr="004944A0">
        <w:rPr>
          <w:rFonts w:ascii="Book Antiqua" w:hAnsi="Book Antiqua" w:cs="David"/>
        </w:rPr>
        <w:t>)</w:t>
      </w:r>
    </w:p>
    <w:p w14:paraId="6B04CBB0" w14:textId="6AE016D8" w:rsidR="004944A0" w:rsidRDefault="00DC1DD5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127" w:author="Meredith Armstrong" w:date="2023-06-05T14:19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4944A0">
        <w:rPr>
          <w:rFonts w:ascii="Book Antiqua" w:hAnsi="Book Antiqua" w:cs="David"/>
        </w:rPr>
        <w:t>Nasrallah, A. (2008)</w:t>
      </w:r>
      <w:r w:rsidR="004C1604">
        <w:rPr>
          <w:rFonts w:ascii="Book Antiqua" w:hAnsi="Book Antiqua" w:cs="David"/>
        </w:rPr>
        <w:t>.</w:t>
      </w:r>
      <w:r w:rsidRPr="004944A0">
        <w:rPr>
          <w:rFonts w:ascii="Book Antiqua" w:hAnsi="Book Antiqua" w:cs="David"/>
        </w:rPr>
        <w:t xml:space="preserve"> </w:t>
      </w:r>
      <w:r w:rsidRPr="002F44EA">
        <w:rPr>
          <w:rFonts w:ascii="Book Antiqua" w:hAnsi="Book Antiqua" w:cs="David"/>
          <w:i/>
          <w:iCs/>
        </w:rPr>
        <w:t>Art Crossing Borders</w:t>
      </w:r>
      <w:r w:rsidRPr="004944A0">
        <w:rPr>
          <w:rFonts w:ascii="Book Antiqua" w:hAnsi="Book Antiqua" w:cs="David"/>
        </w:rPr>
        <w:t xml:space="preserve">, </w:t>
      </w:r>
      <w:proofErr w:type="spellStart"/>
      <w:r w:rsidRPr="004944A0">
        <w:rPr>
          <w:rFonts w:ascii="Book Antiqua" w:hAnsi="Book Antiqua" w:cs="David"/>
        </w:rPr>
        <w:t>Vitkin</w:t>
      </w:r>
      <w:proofErr w:type="spellEnd"/>
      <w:r w:rsidRPr="004944A0">
        <w:rPr>
          <w:rFonts w:ascii="Book Antiqua" w:hAnsi="Book Antiqua" w:cs="David"/>
        </w:rPr>
        <w:t xml:space="preserve">, P.A. Holon; </w:t>
      </w:r>
      <w:proofErr w:type="spellStart"/>
      <w:r w:rsidR="00CF2461">
        <w:rPr>
          <w:rFonts w:ascii="Book Antiqua" w:hAnsi="Book Antiqua" w:cs="David"/>
        </w:rPr>
        <w:t>Siboor</w:t>
      </w:r>
      <w:proofErr w:type="spellEnd"/>
      <w:r w:rsidR="00CF2461">
        <w:rPr>
          <w:rFonts w:ascii="Book Antiqua" w:hAnsi="Book Antiqua" w:cs="David"/>
        </w:rPr>
        <w:t xml:space="preserve"> </w:t>
      </w:r>
      <w:proofErr w:type="spellStart"/>
      <w:r w:rsidR="00CF2461">
        <w:rPr>
          <w:rFonts w:ascii="Book Antiqua" w:hAnsi="Book Antiqua" w:cs="David"/>
        </w:rPr>
        <w:t>mesgaret</w:t>
      </w:r>
      <w:proofErr w:type="spellEnd"/>
    </w:p>
    <w:p w14:paraId="65CAFF2B" w14:textId="5D74E2FE" w:rsidR="004944A0" w:rsidRDefault="00DC1DD5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128" w:author="Meredith Armstrong" w:date="2023-06-05T14:19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4944A0">
        <w:rPr>
          <w:rFonts w:ascii="Book Antiqua" w:hAnsi="Book Antiqua" w:cs="David"/>
        </w:rPr>
        <w:t>Nasrallah, A. (2015)</w:t>
      </w:r>
      <w:r w:rsidR="004C1604">
        <w:rPr>
          <w:rFonts w:ascii="Book Antiqua" w:hAnsi="Book Antiqua" w:cs="David"/>
        </w:rPr>
        <w:t>.</w:t>
      </w:r>
      <w:r w:rsidRPr="004944A0">
        <w:rPr>
          <w:rFonts w:ascii="Book Antiqua" w:hAnsi="Book Antiqua" w:cs="David"/>
        </w:rPr>
        <w:t xml:space="preserve"> </w:t>
      </w:r>
      <w:r w:rsidRPr="002F44EA">
        <w:rPr>
          <w:rFonts w:ascii="Book Antiqua" w:hAnsi="Book Antiqua" w:cs="David"/>
          <w:i/>
          <w:iCs/>
        </w:rPr>
        <w:t>A Hero from Paper</w:t>
      </w:r>
      <w:r w:rsidRPr="004944A0">
        <w:rPr>
          <w:rFonts w:ascii="Book Antiqua" w:hAnsi="Book Antiqua" w:cs="David"/>
        </w:rPr>
        <w:t xml:space="preserve">, </w:t>
      </w:r>
      <w:proofErr w:type="spellStart"/>
      <w:r w:rsidRPr="004944A0">
        <w:rPr>
          <w:rFonts w:ascii="Book Antiqua" w:hAnsi="Book Antiqua" w:cs="David"/>
        </w:rPr>
        <w:t>Huas</w:t>
      </w:r>
      <w:proofErr w:type="spellEnd"/>
      <w:r w:rsidRPr="004944A0">
        <w:rPr>
          <w:rFonts w:ascii="Book Antiqua" w:hAnsi="Book Antiqua" w:cs="David"/>
        </w:rPr>
        <w:t xml:space="preserve"> Center, Umm al-</w:t>
      </w:r>
      <w:proofErr w:type="spellStart"/>
      <w:r w:rsidRPr="004944A0">
        <w:rPr>
          <w:rFonts w:ascii="Book Antiqua" w:hAnsi="Book Antiqua" w:cs="David"/>
        </w:rPr>
        <w:t>Fahm</w:t>
      </w:r>
      <w:proofErr w:type="spellEnd"/>
      <w:r w:rsidR="004C1604">
        <w:rPr>
          <w:rFonts w:ascii="Book Antiqua" w:hAnsi="Book Antiqua" w:cs="David"/>
        </w:rPr>
        <w:t xml:space="preserve"> (t</w:t>
      </w:r>
      <w:r w:rsidR="004C1604" w:rsidRPr="004944A0">
        <w:rPr>
          <w:rFonts w:ascii="Book Antiqua" w:hAnsi="Book Antiqua" w:cs="David"/>
        </w:rPr>
        <w:t>ranslation of script</w:t>
      </w:r>
      <w:r w:rsidR="004C1604">
        <w:rPr>
          <w:rFonts w:ascii="Book Antiqua" w:hAnsi="Book Antiqua" w:cs="David"/>
        </w:rPr>
        <w:t>)</w:t>
      </w:r>
    </w:p>
    <w:p w14:paraId="6078CA36" w14:textId="48DA3124" w:rsidR="00482F3A" w:rsidRPr="009806EF" w:rsidDel="00674C29" w:rsidRDefault="00DC1DD5" w:rsidP="00674C29">
      <w:pPr>
        <w:pStyle w:val="ListParagraph"/>
        <w:widowControl w:val="0"/>
        <w:numPr>
          <w:ilvl w:val="0"/>
          <w:numId w:val="13"/>
        </w:numPr>
        <w:bidi w:val="0"/>
        <w:spacing w:line="360" w:lineRule="auto"/>
        <w:rPr>
          <w:del w:id="129" w:author="Meredith Armstrong" w:date="2023-06-05T14:20:00Z"/>
          <w:rFonts w:ascii="Book Antiqua" w:hAnsi="Book Antiqua" w:cs="David"/>
          <w:b/>
          <w:bCs/>
          <w:u w:val="single"/>
        </w:rPr>
        <w:pPrChange w:id="130" w:author="Meredith Armstrong" w:date="2023-06-05T14:19:00Z">
          <w:pPr>
            <w:pStyle w:val="ListParagraph"/>
            <w:widowControl w:val="0"/>
            <w:numPr>
              <w:numId w:val="13"/>
            </w:numPr>
            <w:bidi w:val="0"/>
            <w:ind w:left="360" w:hanging="360"/>
          </w:pPr>
        </w:pPrChange>
      </w:pPr>
      <w:r w:rsidRPr="009806EF">
        <w:rPr>
          <w:rFonts w:ascii="Book Antiqua" w:hAnsi="Book Antiqua" w:cs="David"/>
        </w:rPr>
        <w:t xml:space="preserve">Nasrallah, A. (2017). </w:t>
      </w:r>
      <w:r w:rsidRPr="009806EF">
        <w:rPr>
          <w:rFonts w:ascii="Book Antiqua" w:hAnsi="Book Antiqua" w:cs="David"/>
          <w:i/>
          <w:iCs/>
        </w:rPr>
        <w:t xml:space="preserve">The script Remembering </w:t>
      </w:r>
      <w:proofErr w:type="spellStart"/>
      <w:r w:rsidRPr="009806EF">
        <w:rPr>
          <w:rFonts w:ascii="Book Antiqua" w:hAnsi="Book Antiqua" w:cs="David"/>
          <w:i/>
          <w:iCs/>
        </w:rPr>
        <w:t>Manshia</w:t>
      </w:r>
      <w:proofErr w:type="spellEnd"/>
      <w:r w:rsidRPr="009806EF">
        <w:rPr>
          <w:rFonts w:ascii="Book Antiqua" w:hAnsi="Book Antiqua" w:cs="David"/>
        </w:rPr>
        <w:t xml:space="preserve">, </w:t>
      </w:r>
      <w:r w:rsidR="00E154AE" w:rsidRPr="009806EF">
        <w:rPr>
          <w:rFonts w:ascii="Book Antiqua" w:hAnsi="Book Antiqua" w:cs="David"/>
        </w:rPr>
        <w:t xml:space="preserve"> documentary </w:t>
      </w:r>
      <w:r w:rsidRPr="009806EF">
        <w:rPr>
          <w:rFonts w:ascii="Book Antiqua" w:hAnsi="Book Antiqua" w:cs="David"/>
        </w:rPr>
        <w:t>written</w:t>
      </w:r>
      <w:r w:rsidR="009806EF" w:rsidRPr="009806EF">
        <w:rPr>
          <w:rFonts w:ascii="Book Antiqua" w:hAnsi="Book Antiqua" w:cs="David"/>
        </w:rPr>
        <w:t xml:space="preserve">, </w:t>
      </w:r>
      <w:r w:rsidR="00E154AE" w:rsidRPr="009806EF">
        <w:rPr>
          <w:rFonts w:ascii="Book Antiqua" w:hAnsi="Book Antiqua" w:cs="David"/>
        </w:rPr>
        <w:t>directed</w:t>
      </w:r>
      <w:r w:rsidR="009806EF">
        <w:rPr>
          <w:rFonts w:ascii="Book Antiqua" w:hAnsi="Book Antiqua" w:cs="David"/>
        </w:rPr>
        <w:t>,</w:t>
      </w:r>
      <w:r w:rsidR="00E154AE" w:rsidRPr="009806EF">
        <w:rPr>
          <w:rFonts w:ascii="Book Antiqua" w:hAnsi="Book Antiqua" w:cs="David"/>
        </w:rPr>
        <w:t xml:space="preserve"> and produced by </w:t>
      </w:r>
      <w:proofErr w:type="spellStart"/>
      <w:r w:rsidRPr="009806EF">
        <w:rPr>
          <w:rFonts w:ascii="Book Antiqua" w:hAnsi="Book Antiqua" w:cs="David"/>
        </w:rPr>
        <w:t>Anat</w:t>
      </w:r>
      <w:proofErr w:type="spellEnd"/>
      <w:r w:rsidRPr="009806EF">
        <w:rPr>
          <w:rFonts w:ascii="Book Antiqua" w:hAnsi="Book Antiqua" w:cs="David"/>
        </w:rPr>
        <w:t xml:space="preserve"> Even</w:t>
      </w:r>
    </w:p>
    <w:p w14:paraId="14F256D5" w14:textId="77777777" w:rsidR="00482F3A" w:rsidRPr="00674C29" w:rsidRDefault="00482F3A" w:rsidP="00674C29">
      <w:pPr>
        <w:pStyle w:val="ListParagraph"/>
        <w:widowControl w:val="0"/>
        <w:numPr>
          <w:ilvl w:val="0"/>
          <w:numId w:val="13"/>
        </w:numPr>
        <w:bidi w:val="0"/>
        <w:spacing w:line="360" w:lineRule="auto"/>
        <w:rPr>
          <w:rFonts w:ascii="Book Antiqua" w:hAnsi="Book Antiqua" w:cs="David"/>
          <w:b/>
          <w:bCs/>
          <w:u w:val="single"/>
          <w:rPrChange w:id="131" w:author="Meredith Armstrong" w:date="2023-06-05T14:20:00Z">
            <w:rPr/>
          </w:rPrChange>
        </w:rPr>
        <w:pPrChange w:id="132" w:author="Meredith Armstrong" w:date="2023-06-05T14:19:00Z">
          <w:pPr>
            <w:spacing w:after="200" w:line="276" w:lineRule="auto"/>
          </w:pPr>
        </w:pPrChange>
      </w:pPr>
    </w:p>
    <w:p w14:paraId="06AD509D" w14:textId="759C2025" w:rsidR="00937A2F" w:rsidRPr="003F5017" w:rsidDel="00FE03B5" w:rsidRDefault="00937A2F" w:rsidP="00674C29">
      <w:pPr>
        <w:spacing w:after="200" w:line="360" w:lineRule="auto"/>
        <w:rPr>
          <w:del w:id="133" w:author="Meredith Armstrong" w:date="2023-06-05T13:48:00Z"/>
          <w:rFonts w:ascii="Book Antiqua" w:hAnsi="Book Antiqua" w:cs="David"/>
        </w:rPr>
        <w:pPrChange w:id="134" w:author="Meredith Armstrong" w:date="2023-06-05T14:20:00Z">
          <w:pPr>
            <w:spacing w:after="200" w:line="276" w:lineRule="auto"/>
          </w:pPr>
        </w:pPrChange>
      </w:pPr>
      <w:r w:rsidRPr="003F5017">
        <w:rPr>
          <w:rFonts w:ascii="Book Antiqua" w:hAnsi="Book Antiqua" w:cs="David"/>
          <w:b/>
          <w:bCs/>
          <w:u w:val="single"/>
        </w:rPr>
        <w:t>Authored Books - Accepted for Publication</w:t>
      </w:r>
    </w:p>
    <w:p w14:paraId="41FA499D" w14:textId="77777777" w:rsidR="00937A2F" w:rsidRPr="003F5017" w:rsidDel="00674C29" w:rsidRDefault="00937A2F" w:rsidP="00674C29">
      <w:pPr>
        <w:spacing w:after="200" w:line="360" w:lineRule="auto"/>
        <w:rPr>
          <w:del w:id="135" w:author="Meredith Armstrong" w:date="2023-06-05T14:19:00Z"/>
          <w:rFonts w:ascii="Book Antiqua" w:hAnsi="Book Antiqua" w:cs="David"/>
          <w:rtl/>
        </w:rPr>
        <w:pPrChange w:id="136" w:author="Meredith Armstrong" w:date="2023-06-05T14:20:00Z">
          <w:pPr>
            <w:spacing w:after="200" w:line="276" w:lineRule="auto"/>
          </w:pPr>
        </w:pPrChange>
      </w:pPr>
    </w:p>
    <w:p w14:paraId="0320B961" w14:textId="77777777" w:rsidR="00EE3871" w:rsidRPr="00FB0094" w:rsidRDefault="00EE3871" w:rsidP="00674C29">
      <w:pPr>
        <w:spacing w:line="360" w:lineRule="auto"/>
        <w:rPr>
          <w:b/>
          <w:bCs/>
        </w:rPr>
        <w:pPrChange w:id="137" w:author="Meredith Armstrong" w:date="2023-06-05T14:20:00Z">
          <w:pPr/>
        </w:pPrChange>
      </w:pPr>
    </w:p>
    <w:p w14:paraId="19745E4F" w14:textId="36906566" w:rsidR="00EE3871" w:rsidRPr="009B24FC" w:rsidRDefault="00EE3871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</w:pPr>
      <w:r w:rsidRPr="009B24FC">
        <w:rPr>
          <w:rFonts w:ascii="Book Antiqua" w:hAnsi="Book Antiqua" w:cs="David"/>
        </w:rPr>
        <w:t>Nasrallah, A. (202</w:t>
      </w:r>
      <w:r w:rsidR="00E912E1">
        <w:rPr>
          <w:rFonts w:ascii="Book Antiqua" w:hAnsi="Book Antiqua" w:cs="David"/>
        </w:rPr>
        <w:t>3</w:t>
      </w:r>
      <w:r w:rsidRPr="009B24FC">
        <w:rPr>
          <w:rFonts w:ascii="Book Antiqua" w:hAnsi="Book Antiqua" w:cs="David"/>
        </w:rPr>
        <w:t xml:space="preserve">). </w:t>
      </w:r>
      <w:r w:rsidRPr="002F44EA">
        <w:rPr>
          <w:rFonts w:ascii="Book Antiqua" w:hAnsi="Book Antiqua" w:cs="David"/>
          <w:i/>
          <w:iCs/>
        </w:rPr>
        <w:t xml:space="preserve">The Reflection of Humor in the Novels of the Author </w:t>
      </w:r>
      <w:proofErr w:type="spellStart"/>
      <w:r w:rsidRPr="002F44EA">
        <w:rPr>
          <w:rFonts w:ascii="Book Antiqua" w:hAnsi="Book Antiqua" w:cs="David"/>
          <w:i/>
          <w:iCs/>
        </w:rPr>
        <w:t>Subhi</w:t>
      </w:r>
      <w:proofErr w:type="spellEnd"/>
      <w:r w:rsidRPr="002F44EA">
        <w:rPr>
          <w:rFonts w:ascii="Book Antiqua" w:hAnsi="Book Antiqua" w:cs="David"/>
          <w:i/>
          <w:iCs/>
        </w:rPr>
        <w:t xml:space="preserve"> </w:t>
      </w:r>
      <w:proofErr w:type="spellStart"/>
      <w:r w:rsidRPr="002F44EA">
        <w:rPr>
          <w:rFonts w:ascii="Book Antiqua" w:hAnsi="Book Antiqua" w:cs="David"/>
          <w:i/>
          <w:iCs/>
        </w:rPr>
        <w:t>Fahmawi</w:t>
      </w:r>
      <w:proofErr w:type="spellEnd"/>
      <w:r w:rsidRPr="002F44EA">
        <w:rPr>
          <w:rFonts w:ascii="Book Antiqua" w:hAnsi="Book Antiqua" w:cs="David"/>
          <w:i/>
          <w:iCs/>
        </w:rPr>
        <w:t xml:space="preserve"> Aman, </w:t>
      </w:r>
      <w:proofErr w:type="spellStart"/>
      <w:r w:rsidRPr="002F44EA">
        <w:rPr>
          <w:rFonts w:ascii="Book Antiqua" w:hAnsi="Book Antiqua" w:cs="David"/>
          <w:i/>
          <w:iCs/>
        </w:rPr>
        <w:t>Jalis</w:t>
      </w:r>
      <w:proofErr w:type="spellEnd"/>
      <w:r w:rsidRPr="002F44EA">
        <w:rPr>
          <w:rFonts w:ascii="Book Antiqua" w:hAnsi="Book Antiqua" w:cs="David"/>
          <w:i/>
          <w:iCs/>
        </w:rPr>
        <w:t xml:space="preserve"> al-Zaman</w:t>
      </w:r>
      <w:r w:rsidRPr="009B24FC">
        <w:rPr>
          <w:rFonts w:ascii="Book Antiqua" w:hAnsi="Book Antiqua" w:cs="David"/>
        </w:rPr>
        <w:t xml:space="preserve"> (</w:t>
      </w:r>
      <w:r w:rsidR="00E912E1">
        <w:rPr>
          <w:rFonts w:ascii="Book Antiqua" w:hAnsi="Book Antiqua" w:cs="David"/>
        </w:rPr>
        <w:t>in Arabic</w:t>
      </w:r>
      <w:r w:rsidRPr="009B24FC">
        <w:rPr>
          <w:rFonts w:ascii="Book Antiqua" w:hAnsi="Book Antiqua" w:cs="David"/>
        </w:rPr>
        <w:t>) (documentation attached)</w:t>
      </w:r>
    </w:p>
    <w:p w14:paraId="10AC45BB" w14:textId="53D6B221" w:rsidR="00937A2F" w:rsidRPr="00EE3871" w:rsidRDefault="00EE3871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138" w:author="Meredith Armstrong" w:date="2023-06-05T14:20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9B24FC">
        <w:rPr>
          <w:rFonts w:ascii="Book Antiqua" w:hAnsi="Book Antiqua" w:cs="David"/>
        </w:rPr>
        <w:t>Nasrallah, A. (202</w:t>
      </w:r>
      <w:r w:rsidR="00E912E1">
        <w:rPr>
          <w:rFonts w:ascii="Book Antiqua" w:hAnsi="Book Antiqua" w:cs="David"/>
        </w:rPr>
        <w:t>3</w:t>
      </w:r>
      <w:r w:rsidRPr="009B24FC">
        <w:rPr>
          <w:rFonts w:ascii="Book Antiqua" w:hAnsi="Book Antiqua" w:cs="David"/>
        </w:rPr>
        <w:t xml:space="preserve">). </w:t>
      </w:r>
      <w:r w:rsidRPr="002F44EA">
        <w:rPr>
          <w:rFonts w:ascii="Book Antiqua" w:hAnsi="Book Antiqua" w:cs="David"/>
          <w:i/>
          <w:iCs/>
        </w:rPr>
        <w:t>Street Theater in the Arab World in the Political Context Since 2011</w:t>
      </w:r>
      <w:r w:rsidRPr="009B24FC">
        <w:rPr>
          <w:rFonts w:ascii="Book Antiqua" w:hAnsi="Book Antiqua" w:cs="David"/>
        </w:rPr>
        <w:t xml:space="preserve">, </w:t>
      </w:r>
      <w:proofErr w:type="spellStart"/>
      <w:r w:rsidRPr="009B24FC">
        <w:rPr>
          <w:rFonts w:ascii="Book Antiqua" w:hAnsi="Book Antiqua" w:cs="David"/>
        </w:rPr>
        <w:t>Nashrun</w:t>
      </w:r>
      <w:proofErr w:type="spellEnd"/>
      <w:r w:rsidRPr="009B24FC">
        <w:rPr>
          <w:rFonts w:ascii="Book Antiqua" w:hAnsi="Book Antiqua" w:cs="David"/>
        </w:rPr>
        <w:t xml:space="preserve"> Alan </w:t>
      </w:r>
      <w:r w:rsidR="00E74096">
        <w:rPr>
          <w:rFonts w:ascii="Book Antiqua" w:hAnsi="Book Antiqua" w:cs="David"/>
        </w:rPr>
        <w:t>(to</w:t>
      </w:r>
      <w:r w:rsidRPr="009B24FC">
        <w:rPr>
          <w:rFonts w:ascii="Book Antiqua" w:hAnsi="Book Antiqua" w:cs="David"/>
        </w:rPr>
        <w:t xml:space="preserve"> be translated to Hebrew</w:t>
      </w:r>
      <w:r w:rsidR="00E74096">
        <w:rPr>
          <w:rFonts w:ascii="Book Antiqua" w:hAnsi="Book Antiqua" w:cs="David"/>
        </w:rPr>
        <w:t>)</w:t>
      </w:r>
    </w:p>
    <w:p w14:paraId="3BFBC038" w14:textId="77777777" w:rsidR="00937A2F" w:rsidRPr="003F5017" w:rsidRDefault="00937A2F" w:rsidP="00674C29">
      <w:pPr>
        <w:spacing w:after="200" w:line="360" w:lineRule="auto"/>
        <w:rPr>
          <w:rFonts w:ascii="Book Antiqua" w:hAnsi="Book Antiqua" w:cs="David"/>
          <w:b/>
          <w:bCs/>
        </w:rPr>
        <w:pPrChange w:id="139" w:author="Meredith Armstrong" w:date="2023-06-05T14:19:00Z">
          <w:pPr>
            <w:spacing w:after="200" w:line="276" w:lineRule="auto"/>
          </w:pPr>
        </w:pPrChange>
      </w:pPr>
    </w:p>
    <w:p w14:paraId="440A0168" w14:textId="77777777" w:rsidR="00937A2F" w:rsidRPr="003F5017" w:rsidRDefault="00937A2F" w:rsidP="00674C29">
      <w:pPr>
        <w:spacing w:after="200" w:line="360" w:lineRule="auto"/>
        <w:rPr>
          <w:rFonts w:ascii="Book Antiqua" w:hAnsi="Book Antiqua" w:cs="David"/>
        </w:rPr>
        <w:pPrChange w:id="140" w:author="Meredith Armstrong" w:date="2023-06-05T14:19:00Z">
          <w:pPr>
            <w:spacing w:after="200" w:line="276" w:lineRule="auto"/>
          </w:pPr>
        </w:pPrChange>
      </w:pPr>
      <w:r w:rsidRPr="003F5017">
        <w:rPr>
          <w:rFonts w:ascii="Book Antiqua" w:hAnsi="Book Antiqua" w:cs="David"/>
          <w:b/>
          <w:bCs/>
        </w:rPr>
        <w:t>B.</w:t>
      </w:r>
      <w:r w:rsidRPr="003F5017">
        <w:rPr>
          <w:rFonts w:ascii="Book Antiqua" w:hAnsi="Book Antiqua" w:cs="David"/>
          <w:b/>
          <w:bCs/>
          <w:u w:val="single"/>
        </w:rPr>
        <w:t xml:space="preserve"> Edited Books and Special Journal Issues – Published</w:t>
      </w:r>
    </w:p>
    <w:p w14:paraId="328116B4" w14:textId="307C2D1F" w:rsidR="00554FBB" w:rsidRPr="00554FBB" w:rsidRDefault="00554FBB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/>
          <w:i/>
          <w:iCs/>
          <w:lang w:bidi="ar-AE"/>
        </w:rPr>
      </w:pPr>
      <w:r w:rsidRPr="009B24FC">
        <w:rPr>
          <w:rFonts w:ascii="Book Antiqua" w:hAnsi="Book Antiqua" w:cs="David"/>
        </w:rPr>
        <w:t>N</w:t>
      </w:r>
      <w:r w:rsidRPr="00554FBB">
        <w:rPr>
          <w:rFonts w:ascii="Book Antiqua" w:hAnsi="Book Antiqua"/>
          <w:lang w:bidi="ar-AE"/>
        </w:rPr>
        <w:t>asrallah, A. (2008)</w:t>
      </w:r>
      <w:r>
        <w:rPr>
          <w:rFonts w:ascii="Book Antiqua" w:hAnsi="Book Antiqua"/>
          <w:lang w:bidi="ar-AE"/>
        </w:rPr>
        <w:t xml:space="preserve">. </w:t>
      </w:r>
      <w:r w:rsidRPr="00554FBB">
        <w:rPr>
          <w:rFonts w:ascii="Book Antiqua" w:hAnsi="Book Antiqua"/>
          <w:i/>
          <w:iCs/>
          <w:lang w:bidi="ar-AE"/>
        </w:rPr>
        <w:t xml:space="preserve">Abdulla, Hymns Without Rhyme, Just a Moment Ago, </w:t>
      </w:r>
    </w:p>
    <w:p w14:paraId="5307E684" w14:textId="712339E8" w:rsidR="005B4F3F" w:rsidRDefault="00554FBB" w:rsidP="00674C29">
      <w:pPr>
        <w:spacing w:line="360" w:lineRule="auto"/>
        <w:ind w:left="360"/>
        <w:rPr>
          <w:rFonts w:ascii="Book Antiqua" w:hAnsi="Book Antiqua"/>
          <w:lang w:bidi="ar-AE"/>
        </w:rPr>
        <w:pPrChange w:id="141" w:author="Meredith Armstrong" w:date="2023-06-05T14:19:00Z">
          <w:pPr>
            <w:spacing w:line="360" w:lineRule="auto"/>
            <w:ind w:left="360"/>
          </w:pPr>
        </w:pPrChange>
      </w:pPr>
      <w:r w:rsidRPr="00554FBB">
        <w:rPr>
          <w:rFonts w:ascii="Book Antiqua" w:hAnsi="Book Antiqua"/>
          <w:i/>
          <w:iCs/>
          <w:lang w:bidi="ar-AE"/>
        </w:rPr>
        <w:t>The Ceremony of Women</w:t>
      </w:r>
      <w:r w:rsidR="005067B7">
        <w:rPr>
          <w:rFonts w:ascii="Book Antiqua" w:hAnsi="Book Antiqua"/>
          <w:i/>
          <w:iCs/>
          <w:lang w:bidi="ar-AE"/>
        </w:rPr>
        <w:t>"</w:t>
      </w:r>
      <w:r w:rsidRPr="009B24FC">
        <w:rPr>
          <w:rFonts w:ascii="Book Antiqua" w:hAnsi="Book Antiqua"/>
          <w:lang w:bidi="ar-AE"/>
        </w:rPr>
        <w:t xml:space="preserve">, in </w:t>
      </w:r>
      <w:r w:rsidRPr="009B24FC">
        <w:rPr>
          <w:rFonts w:ascii="Book Antiqua" w:hAnsi="Book Antiqua"/>
          <w:i/>
          <w:iCs/>
          <w:lang w:bidi="ar-AE"/>
        </w:rPr>
        <w:t>A Sea of Voices: Women Poets in Israel</w:t>
      </w:r>
      <w:r w:rsidRPr="009B24FC">
        <w:rPr>
          <w:rFonts w:ascii="Book Antiqua" w:hAnsi="Book Antiqua"/>
          <w:lang w:bidi="ar-AE"/>
        </w:rPr>
        <w:t xml:space="preserve">, ed. Marjorie </w:t>
      </w:r>
      <w:proofErr w:type="spellStart"/>
      <w:r w:rsidRPr="009B24FC">
        <w:rPr>
          <w:rFonts w:ascii="Book Antiqua" w:hAnsi="Book Antiqua"/>
          <w:lang w:bidi="ar-AE"/>
        </w:rPr>
        <w:t>Agosin</w:t>
      </w:r>
      <w:proofErr w:type="spellEnd"/>
      <w:r w:rsidRPr="009B24FC">
        <w:rPr>
          <w:rFonts w:ascii="Book Antiqua" w:hAnsi="Book Antiqua"/>
          <w:lang w:bidi="ar-AE"/>
        </w:rPr>
        <w:t xml:space="preserve">. (pp.121-125.). </w:t>
      </w:r>
      <w:proofErr w:type="spellStart"/>
      <w:r w:rsidRPr="009B24FC">
        <w:rPr>
          <w:rFonts w:ascii="Book Antiqua" w:hAnsi="Book Antiqua"/>
          <w:lang w:bidi="ar-AE"/>
        </w:rPr>
        <w:t>Sante</w:t>
      </w:r>
      <w:proofErr w:type="spellEnd"/>
      <w:r w:rsidRPr="009B24FC">
        <w:rPr>
          <w:rFonts w:ascii="Book Antiqua" w:hAnsi="Book Antiqua"/>
          <w:lang w:bidi="ar-AE"/>
        </w:rPr>
        <w:t xml:space="preserve"> Fe: Sherman Asher </w:t>
      </w:r>
    </w:p>
    <w:p w14:paraId="7FE1ECD1" w14:textId="0C3B1E59" w:rsidR="00554FBB" w:rsidRDefault="00554FBB" w:rsidP="00674C29">
      <w:pPr>
        <w:spacing w:line="360" w:lineRule="auto"/>
        <w:ind w:left="360"/>
        <w:rPr>
          <w:rFonts w:ascii="Book Antiqua" w:hAnsi="Book Antiqua"/>
          <w:lang w:bidi="ar-AE"/>
        </w:rPr>
        <w:pPrChange w:id="142" w:author="Meredith Armstrong" w:date="2023-06-05T14:19:00Z">
          <w:pPr>
            <w:spacing w:line="360" w:lineRule="auto"/>
            <w:ind w:left="360"/>
          </w:pPr>
        </w:pPrChange>
      </w:pPr>
      <w:r>
        <w:rPr>
          <w:rFonts w:ascii="Book Antiqua" w:hAnsi="Book Antiqua"/>
          <w:lang w:bidi="ar-AE"/>
        </w:rPr>
        <w:t>(</w:t>
      </w:r>
      <w:r w:rsidR="00EC5910">
        <w:fldChar w:fldCharType="begin"/>
      </w:r>
      <w:r w:rsidR="00EC5910">
        <w:instrText xml:space="preserve"> HYPERLINK "http://karenalkalay-gut.com/cv.htm" </w:instrText>
      </w:r>
      <w:r w:rsidR="00EC5910">
        <w:fldChar w:fldCharType="separate"/>
      </w:r>
      <w:r w:rsidRPr="00134A06">
        <w:rPr>
          <w:rStyle w:val="Hyperlink"/>
          <w:rFonts w:ascii="Book Antiqua" w:hAnsi="Book Antiqua"/>
          <w:lang w:bidi="ar-AE"/>
        </w:rPr>
        <w:t>http://karenalkalay-gut.com/cv.htm</w:t>
      </w:r>
      <w:r w:rsidR="00EC5910">
        <w:rPr>
          <w:rStyle w:val="Hyperlink"/>
          <w:rFonts w:ascii="Book Antiqua" w:hAnsi="Book Antiqua"/>
          <w:lang w:bidi="ar-AE"/>
        </w:rPr>
        <w:fldChar w:fldCharType="end"/>
      </w:r>
      <w:r>
        <w:rPr>
          <w:rFonts w:ascii="Book Antiqua" w:hAnsi="Book Antiqua"/>
          <w:lang w:bidi="ar-AE"/>
        </w:rPr>
        <w:t>)</w:t>
      </w:r>
    </w:p>
    <w:p w14:paraId="733957AB" w14:textId="66662893" w:rsidR="00554FBB" w:rsidRDefault="00554FBB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/>
          <w:lang w:bidi="ar-AE"/>
        </w:rPr>
        <w:pPrChange w:id="143" w:author="Meredith Armstrong" w:date="2023-06-05T14:19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9B24FC">
        <w:rPr>
          <w:rFonts w:ascii="Book Antiqua" w:hAnsi="Book Antiqua" w:cs="David"/>
        </w:rPr>
        <w:t>Nasrallah</w:t>
      </w:r>
      <w:r>
        <w:rPr>
          <w:rFonts w:ascii="Book Antiqua" w:hAnsi="Book Antiqua" w:cs="David"/>
        </w:rPr>
        <w:t xml:space="preserve"> </w:t>
      </w:r>
      <w:r w:rsidRPr="00554FBB">
        <w:rPr>
          <w:rFonts w:ascii="Book Antiqua" w:hAnsi="Book Antiqua"/>
          <w:lang w:bidi="ar-AE"/>
        </w:rPr>
        <w:t xml:space="preserve">A. (2012). </w:t>
      </w:r>
      <w:r w:rsidRPr="00554FBB">
        <w:rPr>
          <w:rFonts w:ascii="Book Antiqua" w:hAnsi="Book Antiqua"/>
          <w:i/>
          <w:iCs/>
          <w:lang w:bidi="ar-AE"/>
        </w:rPr>
        <w:t>Six poems</w:t>
      </w:r>
      <w:r w:rsidR="00E25DA9">
        <w:rPr>
          <w:rFonts w:ascii="Book Antiqua" w:hAnsi="Book Antiqua"/>
          <w:i/>
          <w:iCs/>
          <w:lang w:bidi="ar-AE"/>
        </w:rPr>
        <w:t xml:space="preserve">: "The ritual of women", "Soul </w:t>
      </w:r>
      <w:proofErr w:type="spellStart"/>
      <w:r w:rsidR="00E25DA9">
        <w:rPr>
          <w:rFonts w:ascii="Book Antiqua" w:hAnsi="Book Antiqua"/>
          <w:i/>
          <w:iCs/>
          <w:lang w:bidi="ar-AE"/>
        </w:rPr>
        <w:t>Playing:'"The</w:t>
      </w:r>
      <w:proofErr w:type="spellEnd"/>
      <w:r w:rsidR="00E25DA9">
        <w:rPr>
          <w:rFonts w:ascii="Book Antiqua" w:hAnsi="Book Antiqua"/>
          <w:i/>
          <w:iCs/>
          <w:lang w:bidi="ar-AE"/>
        </w:rPr>
        <w:t xml:space="preserve"> she </w:t>
      </w:r>
      <w:proofErr w:type="spellStart"/>
      <w:r w:rsidR="00E25DA9">
        <w:rPr>
          <w:rFonts w:ascii="Book Antiqua" w:hAnsi="Book Antiqua"/>
          <w:i/>
          <w:iCs/>
          <w:lang w:bidi="ar-AE"/>
        </w:rPr>
        <w:t>Barfooted"and</w:t>
      </w:r>
      <w:proofErr w:type="spellEnd"/>
      <w:r w:rsidR="00E25DA9">
        <w:rPr>
          <w:rFonts w:ascii="Book Antiqua" w:hAnsi="Book Antiqua"/>
          <w:i/>
          <w:iCs/>
          <w:lang w:bidi="ar-AE"/>
        </w:rPr>
        <w:t xml:space="preserve"> </w:t>
      </w:r>
      <w:r w:rsidR="005067B7">
        <w:rPr>
          <w:rFonts w:ascii="Book Antiqua" w:hAnsi="Book Antiqua"/>
          <w:i/>
          <w:iCs/>
          <w:lang w:bidi="ar-AE"/>
        </w:rPr>
        <w:t>3 poems in same titles :"</w:t>
      </w:r>
      <w:r w:rsidR="00E25DA9">
        <w:rPr>
          <w:rFonts w:ascii="Book Antiqua" w:hAnsi="Book Antiqua"/>
          <w:i/>
          <w:iCs/>
          <w:lang w:bidi="ar-AE"/>
        </w:rPr>
        <w:t>Hymn without Rhythm</w:t>
      </w:r>
      <w:r w:rsidR="005067B7">
        <w:rPr>
          <w:rFonts w:ascii="Book Antiqua" w:hAnsi="Book Antiqua"/>
          <w:i/>
          <w:iCs/>
          <w:lang w:bidi="ar-AE"/>
        </w:rPr>
        <w:t>"</w:t>
      </w:r>
      <w:r w:rsidR="00E25DA9">
        <w:rPr>
          <w:rFonts w:ascii="Book Antiqua" w:hAnsi="Book Antiqua"/>
          <w:i/>
          <w:iCs/>
          <w:lang w:bidi="ar-AE"/>
        </w:rPr>
        <w:t xml:space="preserve"> </w:t>
      </w:r>
      <w:r w:rsidRPr="00554FBB">
        <w:rPr>
          <w:rFonts w:ascii="Book Antiqua" w:hAnsi="Book Antiqua"/>
          <w:i/>
          <w:iCs/>
          <w:lang w:bidi="ar-AE"/>
        </w:rPr>
        <w:t xml:space="preserve"> </w:t>
      </w:r>
      <w:r w:rsidRPr="00554FBB">
        <w:rPr>
          <w:rFonts w:ascii="Book Antiqua" w:hAnsi="Book Antiqua"/>
          <w:lang w:bidi="ar-AE"/>
        </w:rPr>
        <w:t xml:space="preserve">in The Story of a People: An Anthology of Palestinian Poets Within the Green-Lines (translated </w:t>
      </w:r>
      <w:r w:rsidRPr="00554FBB">
        <w:rPr>
          <w:rFonts w:ascii="Book Antiqua" w:hAnsi="Book Antiqua"/>
          <w:lang w:bidi="ar-AE"/>
        </w:rPr>
        <w:lastRenderedPageBreak/>
        <w:t xml:space="preserve">and edited). Jamal </w:t>
      </w:r>
      <w:proofErr w:type="spellStart"/>
      <w:r w:rsidRPr="00554FBB">
        <w:rPr>
          <w:rFonts w:ascii="Book Antiqua" w:hAnsi="Book Antiqua"/>
          <w:lang w:bidi="ar-AE"/>
        </w:rPr>
        <w:t>Assadi</w:t>
      </w:r>
      <w:proofErr w:type="spellEnd"/>
      <w:r w:rsidRPr="00554FBB">
        <w:rPr>
          <w:rFonts w:ascii="Book Antiqua" w:hAnsi="Book Antiqua"/>
          <w:lang w:bidi="ar-AE"/>
        </w:rPr>
        <w:t>, (pp. 85-88) Lang Publishing: New York, Washington: D/C Baltimore, Bern, Frankfort, Berlin: Brussels, Vienna, Oxfor</w:t>
      </w:r>
      <w:r>
        <w:rPr>
          <w:rFonts w:ascii="Book Antiqua" w:hAnsi="Book Antiqua"/>
          <w:lang w:bidi="ar-AE"/>
        </w:rPr>
        <w:t>d (</w:t>
      </w:r>
      <w:r w:rsidR="00EC5910">
        <w:fldChar w:fldCharType="begin"/>
      </w:r>
      <w:r w:rsidR="00EC5910">
        <w:instrText xml:space="preserve"> HYPERLINK "http://www.amazon.com/Story-People-Anthology-Palestinian-Green-lines/dp/1433116030" \l "reader_1433116030" </w:instrText>
      </w:r>
      <w:r w:rsidR="00EC5910">
        <w:fldChar w:fldCharType="separate"/>
      </w:r>
      <w:r w:rsidRPr="00134A06">
        <w:rPr>
          <w:rStyle w:val="Hyperlink"/>
          <w:rFonts w:ascii="Book Antiqua" w:hAnsi="Book Antiqua"/>
          <w:lang w:bidi="ar-AE"/>
        </w:rPr>
        <w:t>http://www.amazon.com/Story-People-Anthology-Palestinian-Green-lines/dp/1433116030#reader_1433116030</w:t>
      </w:r>
      <w:r w:rsidR="00EC5910">
        <w:rPr>
          <w:rStyle w:val="Hyperlink"/>
          <w:rFonts w:ascii="Book Antiqua" w:hAnsi="Book Antiqua"/>
          <w:lang w:bidi="ar-AE"/>
        </w:rPr>
        <w:fldChar w:fldCharType="end"/>
      </w:r>
      <w:r>
        <w:rPr>
          <w:rFonts w:ascii="Book Antiqua" w:hAnsi="Book Antiqua"/>
          <w:lang w:bidi="ar-AE"/>
        </w:rPr>
        <w:t>)</w:t>
      </w:r>
    </w:p>
    <w:p w14:paraId="74FFA9F9" w14:textId="77777777" w:rsidR="00554FBB" w:rsidRDefault="00554FBB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/>
          <w:lang w:bidi="ar-AE"/>
        </w:rPr>
        <w:pPrChange w:id="144" w:author="Meredith Armstrong" w:date="2023-06-05T14:19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554FBB">
        <w:rPr>
          <w:rFonts w:ascii="Book Antiqua" w:hAnsi="Book Antiqua"/>
          <w:lang w:bidi="ar-AE"/>
        </w:rPr>
        <w:t xml:space="preserve">Nasrallah, A. (2014). </w:t>
      </w:r>
      <w:r w:rsidRPr="00554FBB">
        <w:rPr>
          <w:rFonts w:ascii="Book Antiqua" w:hAnsi="Book Antiqua"/>
          <w:i/>
          <w:iCs/>
          <w:lang w:bidi="ar-AE"/>
        </w:rPr>
        <w:t>Aida Nasrallah</w:t>
      </w:r>
      <w:r>
        <w:rPr>
          <w:rFonts w:ascii="Book Antiqua" w:hAnsi="Book Antiqua"/>
          <w:lang w:bidi="ar-AE"/>
        </w:rPr>
        <w:t>,</w:t>
      </w:r>
      <w:r w:rsidRPr="00554FBB">
        <w:rPr>
          <w:rFonts w:ascii="Book Antiqua" w:hAnsi="Book Antiqua"/>
          <w:lang w:bidi="ar-AE"/>
        </w:rPr>
        <w:t xml:space="preserve"> in Encyclopedia for Research and Articles of Palestinian Literature (ed. </w:t>
      </w:r>
      <w:proofErr w:type="spellStart"/>
      <w:r w:rsidRPr="00554FBB">
        <w:rPr>
          <w:rFonts w:ascii="Book Antiqua" w:hAnsi="Book Antiqua"/>
          <w:lang w:bidi="ar-AE"/>
        </w:rPr>
        <w:t>Katani</w:t>
      </w:r>
      <w:proofErr w:type="spellEnd"/>
      <w:r w:rsidRPr="00554FBB">
        <w:rPr>
          <w:rFonts w:ascii="Book Antiqua" w:hAnsi="Book Antiqua"/>
          <w:lang w:bidi="ar-AE"/>
        </w:rPr>
        <w:t xml:space="preserve"> Yasin) (171-176) </w:t>
      </w:r>
      <w:proofErr w:type="spellStart"/>
      <w:r w:rsidRPr="00554FBB">
        <w:rPr>
          <w:rFonts w:ascii="Book Antiqua" w:hAnsi="Book Antiqua"/>
          <w:lang w:bidi="ar-AE"/>
        </w:rPr>
        <w:t>Baqa</w:t>
      </w:r>
      <w:proofErr w:type="spellEnd"/>
      <w:r w:rsidRPr="00554FBB">
        <w:rPr>
          <w:rFonts w:ascii="Book Antiqua" w:hAnsi="Book Antiqua"/>
          <w:lang w:bidi="ar-AE"/>
        </w:rPr>
        <w:t>: al-</w:t>
      </w:r>
      <w:proofErr w:type="spellStart"/>
      <w:r w:rsidRPr="00554FBB">
        <w:rPr>
          <w:rFonts w:ascii="Book Antiqua" w:hAnsi="Book Antiqua"/>
          <w:lang w:bidi="ar-AE"/>
        </w:rPr>
        <w:t>Qasami</w:t>
      </w:r>
      <w:proofErr w:type="spellEnd"/>
      <w:r w:rsidRPr="00554FBB">
        <w:rPr>
          <w:rFonts w:ascii="Book Antiqua" w:hAnsi="Book Antiqua"/>
          <w:lang w:bidi="ar-AE"/>
        </w:rPr>
        <w:t xml:space="preserve"> College (</w:t>
      </w:r>
      <w:r w:rsidR="00EC5910">
        <w:fldChar w:fldCharType="begin"/>
      </w:r>
      <w:r w:rsidR="00EC5910">
        <w:instrText xml:space="preserve"> HYPERLINK "https://www.qsm.ac.il/docs/enc/enc6/encylopedia%20-%20part%206%20-%20youths%20literature.pdf" </w:instrText>
      </w:r>
      <w:r w:rsidR="00EC5910">
        <w:fldChar w:fldCharType="separate"/>
      </w:r>
      <w:r w:rsidRPr="00554FBB">
        <w:rPr>
          <w:rStyle w:val="Hyperlink"/>
          <w:rFonts w:ascii="Book Antiqua" w:hAnsi="Book Antiqua"/>
          <w:lang w:bidi="ar-AE"/>
        </w:rPr>
        <w:t>https://www.qsm.ac.il/docs/enc/enc6/encylopedia%20-%20part%206%20-%20youths%20literature.pdf</w:t>
      </w:r>
      <w:r w:rsidR="00EC5910">
        <w:rPr>
          <w:rStyle w:val="Hyperlink"/>
          <w:rFonts w:ascii="Book Antiqua" w:hAnsi="Book Antiqua"/>
          <w:lang w:bidi="ar-AE"/>
        </w:rPr>
        <w:fldChar w:fldCharType="end"/>
      </w:r>
      <w:r w:rsidRPr="00554FBB">
        <w:rPr>
          <w:rFonts w:ascii="Book Antiqua" w:hAnsi="Book Antiqua"/>
          <w:lang w:bidi="ar-AE"/>
        </w:rPr>
        <w:t>)</w:t>
      </w:r>
    </w:p>
    <w:p w14:paraId="383A9C13" w14:textId="54AC6731" w:rsidR="00937A2F" w:rsidRPr="00554FBB" w:rsidRDefault="00554FBB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/>
          <w:lang w:bidi="ar-AE"/>
        </w:rPr>
        <w:pPrChange w:id="145" w:author="Meredith Armstrong" w:date="2023-06-05T14:19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554FBB">
        <w:rPr>
          <w:rFonts w:ascii="Book Antiqua" w:hAnsi="Book Antiqua"/>
          <w:lang w:bidi="ar-AE"/>
        </w:rPr>
        <w:t xml:space="preserve">Nasrallah, A. (2023). </w:t>
      </w:r>
      <w:r w:rsidRPr="00554FBB">
        <w:rPr>
          <w:rFonts w:ascii="Book Antiqua" w:hAnsi="Book Antiqua"/>
          <w:i/>
          <w:iCs/>
          <w:lang w:bidi="ar-AE"/>
        </w:rPr>
        <w:t>White Ink Black Ink—Anthology of Women Writing about Writing</w:t>
      </w:r>
      <w:r w:rsidRPr="00554FBB">
        <w:rPr>
          <w:rFonts w:ascii="Book Antiqua" w:hAnsi="Book Antiqua"/>
          <w:lang w:bidi="ar-AE"/>
        </w:rPr>
        <w:t xml:space="preserve"> (ed. Zilberman, </w:t>
      </w:r>
      <w:proofErr w:type="spellStart"/>
      <w:r w:rsidRPr="00554FBB">
        <w:rPr>
          <w:rFonts w:ascii="Book Antiqua" w:hAnsi="Book Antiqua"/>
          <w:lang w:bidi="ar-AE"/>
        </w:rPr>
        <w:t>Dorit</w:t>
      </w:r>
      <w:proofErr w:type="spellEnd"/>
      <w:r w:rsidRPr="00554FBB">
        <w:rPr>
          <w:rFonts w:ascii="Book Antiqua" w:hAnsi="Book Antiqua"/>
          <w:lang w:bidi="ar-AE"/>
        </w:rPr>
        <w:t xml:space="preserve">, and </w:t>
      </w:r>
      <w:proofErr w:type="spellStart"/>
      <w:r w:rsidRPr="00554FBB">
        <w:rPr>
          <w:rFonts w:ascii="Book Antiqua" w:hAnsi="Book Antiqua"/>
          <w:lang w:bidi="ar-AE"/>
        </w:rPr>
        <w:t>Aharoni</w:t>
      </w:r>
      <w:proofErr w:type="spellEnd"/>
      <w:r w:rsidRPr="00554FBB">
        <w:rPr>
          <w:rFonts w:ascii="Book Antiqua" w:hAnsi="Book Antiqua"/>
          <w:lang w:bidi="ar-AE"/>
        </w:rPr>
        <w:t xml:space="preserve">, </w:t>
      </w:r>
      <w:proofErr w:type="spellStart"/>
      <w:r w:rsidRPr="00554FBB">
        <w:rPr>
          <w:rFonts w:ascii="Book Antiqua" w:hAnsi="Book Antiqua"/>
          <w:lang w:bidi="ar-AE"/>
        </w:rPr>
        <w:t>Shlomit</w:t>
      </w:r>
      <w:proofErr w:type="spellEnd"/>
      <w:r w:rsidRPr="00554FBB">
        <w:rPr>
          <w:rFonts w:ascii="Book Antiqua" w:hAnsi="Book Antiqua"/>
          <w:lang w:bidi="ar-AE"/>
        </w:rPr>
        <w:t xml:space="preserve"> </w:t>
      </w:r>
      <w:proofErr w:type="spellStart"/>
      <w:r w:rsidRPr="00554FBB">
        <w:rPr>
          <w:rFonts w:ascii="Book Antiqua" w:hAnsi="Book Antiqua"/>
          <w:lang w:bidi="ar-AE"/>
        </w:rPr>
        <w:t>Lir</w:t>
      </w:r>
      <w:proofErr w:type="spellEnd"/>
      <w:r w:rsidRPr="00554FBB">
        <w:rPr>
          <w:rFonts w:ascii="Book Antiqua" w:hAnsi="Book Antiqua"/>
          <w:lang w:bidi="ar-AE"/>
        </w:rPr>
        <w:t xml:space="preserve">) (unknown pages), Tel Aviv: </w:t>
      </w:r>
      <w:proofErr w:type="spellStart"/>
      <w:r w:rsidRPr="00554FBB">
        <w:rPr>
          <w:rFonts w:ascii="Book Antiqua" w:hAnsi="Book Antiqua"/>
          <w:lang w:bidi="ar-AE"/>
        </w:rPr>
        <w:t>Resling</w:t>
      </w:r>
      <w:proofErr w:type="spellEnd"/>
      <w:r w:rsidRPr="00554FBB">
        <w:rPr>
          <w:rFonts w:ascii="Book Antiqua" w:hAnsi="Book Antiqua"/>
          <w:lang w:bidi="ar-AE"/>
        </w:rPr>
        <w:t xml:space="preserve"> (documentation attached</w:t>
      </w:r>
      <w:r w:rsidRPr="00554FBB">
        <w:rPr>
          <w:lang w:bidi="ar-AE"/>
        </w:rPr>
        <w:t>)</w:t>
      </w:r>
    </w:p>
    <w:p w14:paraId="3B82633D" w14:textId="77777777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rtl/>
        </w:rPr>
      </w:pPr>
    </w:p>
    <w:p w14:paraId="287D3E2E" w14:textId="77777777" w:rsidR="00554FBB" w:rsidRDefault="00554FBB" w:rsidP="00937A2F">
      <w:pPr>
        <w:spacing w:after="200" w:line="276" w:lineRule="auto"/>
        <w:rPr>
          <w:rFonts w:ascii="Book Antiqua" w:hAnsi="Book Antiqua" w:cs="David"/>
          <w:b/>
          <w:bCs/>
          <w:u w:val="single"/>
        </w:rPr>
      </w:pPr>
    </w:p>
    <w:p w14:paraId="1425E8F0" w14:textId="0F28BA3C" w:rsidR="00937A2F" w:rsidRPr="003F5017" w:rsidRDefault="00937A2F" w:rsidP="00937A2F">
      <w:pPr>
        <w:spacing w:after="200" w:line="276" w:lineRule="auto"/>
        <w:rPr>
          <w:rFonts w:ascii="Book Antiqua" w:hAnsi="Book Antiqua" w:cs="David"/>
          <w:b/>
          <w:bCs/>
          <w:u w:val="single"/>
        </w:rPr>
      </w:pPr>
      <w:r w:rsidRPr="003F5017">
        <w:rPr>
          <w:rFonts w:ascii="Book Antiqua" w:hAnsi="Book Antiqua" w:cs="David"/>
          <w:b/>
          <w:bCs/>
          <w:u w:val="single"/>
        </w:rPr>
        <w:t>Edited Books and Special Journal Issues - Accepted for Publication</w:t>
      </w:r>
    </w:p>
    <w:p w14:paraId="0D66077F" w14:textId="77777777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rtl/>
        </w:rPr>
      </w:pP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למספר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הפריטים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כאן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במספור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המשך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לסעיף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הקודם</w:t>
      </w:r>
      <w:proofErr w:type="spellEnd"/>
      <w:r w:rsidRPr="003F5017">
        <w:rPr>
          <w:rFonts w:ascii="Book Antiqua" w:hAnsi="Book Antiqua" w:cs="David"/>
          <w:rtl/>
        </w:rPr>
        <w:t xml:space="preserve"> "</w:t>
      </w:r>
      <w:proofErr w:type="spellStart"/>
      <w:r w:rsidRPr="003F5017">
        <w:rPr>
          <w:rFonts w:ascii="Book Antiqua" w:hAnsi="Book Antiqua" w:cs="David"/>
          <w:rtl/>
        </w:rPr>
        <w:t>פורסמו</w:t>
      </w:r>
      <w:proofErr w:type="spellEnd"/>
      <w:r w:rsidRPr="003F5017">
        <w:rPr>
          <w:rFonts w:ascii="Book Antiqua" w:hAnsi="Book Antiqua" w:cs="David"/>
          <w:rtl/>
        </w:rPr>
        <w:t xml:space="preserve">" </w:t>
      </w:r>
      <w:proofErr w:type="spellStart"/>
      <w:r w:rsidRPr="003F5017">
        <w:rPr>
          <w:rFonts w:ascii="Book Antiqua" w:hAnsi="Book Antiqua" w:cs="David"/>
          <w:rtl/>
        </w:rPr>
        <w:t>ולציין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מספר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עמודים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משוער</w:t>
      </w:r>
      <w:proofErr w:type="spellEnd"/>
      <w:r w:rsidRPr="003F5017">
        <w:rPr>
          <w:rFonts w:ascii="Book Antiqua" w:hAnsi="Book Antiqua" w:cs="David"/>
          <w:rtl/>
        </w:rPr>
        <w:t>.</w:t>
      </w:r>
    </w:p>
    <w:p w14:paraId="1E3A517B" w14:textId="77777777" w:rsidR="00937A2F" w:rsidRPr="003F5017" w:rsidRDefault="00937A2F" w:rsidP="00937A2F">
      <w:pPr>
        <w:spacing w:after="200" w:line="276" w:lineRule="auto"/>
        <w:rPr>
          <w:rFonts w:ascii="Book Antiqua" w:hAnsi="Book Antiqua" w:cs="David"/>
        </w:rPr>
      </w:pPr>
      <w:r w:rsidRPr="003F5017">
        <w:rPr>
          <w:rFonts w:ascii="Book Antiqua" w:hAnsi="Book Antiqua" w:cs="David"/>
        </w:rPr>
        <w:t xml:space="preserve">    3. </w:t>
      </w:r>
    </w:p>
    <w:p w14:paraId="3E5493F5" w14:textId="77777777" w:rsidR="00937A2F" w:rsidRPr="003F5017" w:rsidRDefault="00937A2F" w:rsidP="00937A2F">
      <w:pPr>
        <w:bidi/>
        <w:spacing w:after="200" w:line="276" w:lineRule="auto"/>
        <w:jc w:val="right"/>
        <w:rPr>
          <w:rFonts w:ascii="Book Antiqua" w:hAnsi="Book Antiqua" w:cs="David"/>
          <w:rtl/>
        </w:rPr>
      </w:pPr>
    </w:p>
    <w:p w14:paraId="4DBCE14A" w14:textId="77777777" w:rsidR="00937A2F" w:rsidRPr="003F5017" w:rsidRDefault="00937A2F" w:rsidP="00937A2F">
      <w:pPr>
        <w:spacing w:after="200" w:line="276" w:lineRule="auto"/>
        <w:contextualSpacing/>
        <w:rPr>
          <w:rFonts w:ascii="Book Antiqua" w:hAnsi="Book Antiqua" w:cs="David"/>
          <w:b/>
          <w:bCs/>
          <w:u w:val="single"/>
        </w:rPr>
      </w:pPr>
      <w:r w:rsidRPr="003F5017">
        <w:rPr>
          <w:rFonts w:ascii="Book Antiqua" w:hAnsi="Book Antiqua" w:cs="David"/>
          <w:b/>
          <w:bCs/>
        </w:rPr>
        <w:t xml:space="preserve">C.  </w:t>
      </w:r>
      <w:r w:rsidRPr="003F5017">
        <w:rPr>
          <w:rFonts w:ascii="Book Antiqua" w:hAnsi="Book Antiqua" w:cs="David"/>
          <w:b/>
          <w:bCs/>
          <w:u w:val="single"/>
        </w:rPr>
        <w:t>Other Scientific Publications:</w:t>
      </w:r>
    </w:p>
    <w:p w14:paraId="621BB211" w14:textId="77777777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rtl/>
        </w:rPr>
      </w:pPr>
      <w:proofErr w:type="spellStart"/>
      <w:r w:rsidRPr="003F5017">
        <w:rPr>
          <w:rFonts w:ascii="Book Antiqua" w:hAnsi="Book Antiqua" w:cs="David"/>
          <w:rtl/>
        </w:rPr>
        <w:t>כאן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המקום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לציין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פרסומים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שהם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מונוגרפיות</w:t>
      </w:r>
      <w:proofErr w:type="spellEnd"/>
      <w:r w:rsidRPr="003F5017">
        <w:rPr>
          <w:rFonts w:ascii="Book Antiqua" w:hAnsi="Book Antiqua" w:cs="David"/>
          <w:rtl/>
        </w:rPr>
        <w:t xml:space="preserve">. </w:t>
      </w:r>
    </w:p>
    <w:p w14:paraId="5B8B1C60" w14:textId="77777777" w:rsidR="00937A2F" w:rsidRPr="003F5017" w:rsidRDefault="00937A2F" w:rsidP="00937A2F">
      <w:pPr>
        <w:spacing w:after="200" w:line="276" w:lineRule="auto"/>
        <w:ind w:firstLine="720"/>
        <w:rPr>
          <w:rFonts w:ascii="Book Antiqua" w:hAnsi="Book Antiqua" w:cs="David"/>
          <w:b/>
          <w:bCs/>
          <w:u w:val="single"/>
        </w:rPr>
      </w:pPr>
      <w:r w:rsidRPr="003F5017">
        <w:rPr>
          <w:rFonts w:ascii="Book Antiqua" w:hAnsi="Book Antiqua" w:cs="David"/>
          <w:b/>
          <w:bCs/>
          <w:u w:val="single"/>
        </w:rPr>
        <w:t>Published</w:t>
      </w:r>
    </w:p>
    <w:p w14:paraId="310C0DB3" w14:textId="77777777" w:rsidR="00B37B69" w:rsidRPr="005B4F3F" w:rsidRDefault="00B37B69" w:rsidP="00B37B69">
      <w:pPr>
        <w:rPr>
          <w:rFonts w:ascii="Book Antiqua" w:hAnsi="Book Antiqua"/>
          <w:b/>
          <w:bCs/>
        </w:rPr>
      </w:pPr>
    </w:p>
    <w:p w14:paraId="4D165FFC" w14:textId="354E4920" w:rsidR="00B37B69" w:rsidDel="00674C29" w:rsidRDefault="00B37B69" w:rsidP="00674C29">
      <w:pPr>
        <w:spacing w:line="360" w:lineRule="auto"/>
        <w:rPr>
          <w:del w:id="146" w:author="Meredith Armstrong" w:date="2023-06-05T14:20:00Z"/>
          <w:b/>
          <w:bCs/>
        </w:rPr>
      </w:pPr>
      <w:r w:rsidRPr="005B4F3F">
        <w:rPr>
          <w:rFonts w:ascii="Book Antiqua" w:hAnsi="Book Antiqua"/>
          <w:b/>
          <w:bCs/>
        </w:rPr>
        <w:t>Articles in Reviewed Journals</w:t>
      </w:r>
    </w:p>
    <w:p w14:paraId="5E32D0BA" w14:textId="77777777" w:rsidR="00B37B69" w:rsidRDefault="00B37B69" w:rsidP="00674C29">
      <w:pPr>
        <w:spacing w:line="360" w:lineRule="auto"/>
        <w:rPr>
          <w:b/>
          <w:bCs/>
        </w:rPr>
        <w:pPrChange w:id="147" w:author="Meredith Armstrong" w:date="2023-06-05T14:20:00Z">
          <w:pPr>
            <w:ind w:firstLine="720"/>
          </w:pPr>
        </w:pPrChange>
      </w:pPr>
    </w:p>
    <w:p w14:paraId="5F69B00C" w14:textId="0DBE5119" w:rsidR="00B37B69" w:rsidRDefault="00B37B69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/>
          <w:lang w:bidi="ar-AE"/>
        </w:rPr>
      </w:pPr>
      <w:r w:rsidRPr="00B37B69">
        <w:rPr>
          <w:rFonts w:ascii="Book Antiqua" w:hAnsi="Book Antiqua"/>
          <w:lang w:bidi="ar-AE"/>
        </w:rPr>
        <w:t xml:space="preserve">Nasrallah, A. &amp; Even, A. (2005). </w:t>
      </w:r>
      <w:r w:rsidR="00482F3A">
        <w:rPr>
          <w:rFonts w:ascii="Book Antiqua" w:hAnsi="Book Antiqua"/>
          <w:lang w:bidi="ar-AE"/>
        </w:rPr>
        <w:t>"</w:t>
      </w:r>
      <w:r w:rsidRPr="00B37B69">
        <w:rPr>
          <w:rFonts w:ascii="Book Antiqua" w:hAnsi="Book Antiqua"/>
          <w:lang w:bidi="ar-AE"/>
        </w:rPr>
        <w:t>The Dream, Vision, and Catastrophe</w:t>
      </w:r>
      <w:r w:rsidR="00482F3A">
        <w:rPr>
          <w:rFonts w:ascii="Book Antiqua" w:hAnsi="Book Antiqua"/>
          <w:lang w:bidi="ar-AE"/>
        </w:rPr>
        <w:t>"</w:t>
      </w:r>
      <w:r w:rsidRPr="00B37B69">
        <w:rPr>
          <w:rFonts w:ascii="Book Antiqua" w:hAnsi="Book Antiqua"/>
          <w:lang w:bidi="ar-AE"/>
        </w:rPr>
        <w:t xml:space="preserve">. </w:t>
      </w:r>
      <w:proofErr w:type="spellStart"/>
      <w:r w:rsidRPr="00B37B69">
        <w:rPr>
          <w:rFonts w:ascii="Book Antiqua" w:hAnsi="Book Antiqua"/>
          <w:i/>
          <w:iCs/>
          <w:lang w:bidi="ar-AE"/>
        </w:rPr>
        <w:t>Panim</w:t>
      </w:r>
      <w:proofErr w:type="spellEnd"/>
      <w:r w:rsidRPr="00B37B69">
        <w:rPr>
          <w:rFonts w:ascii="Book Antiqua" w:hAnsi="Book Antiqua"/>
          <w:i/>
          <w:iCs/>
          <w:lang w:bidi="ar-AE"/>
        </w:rPr>
        <w:t>: A Journal for Culture, Society, and Education</w:t>
      </w:r>
      <w:r w:rsidRPr="00B37B69">
        <w:rPr>
          <w:rFonts w:ascii="Book Antiqua" w:hAnsi="Book Antiqua"/>
          <w:lang w:bidi="ar-AE"/>
        </w:rPr>
        <w:t>, 32, 44-49</w:t>
      </w:r>
    </w:p>
    <w:p w14:paraId="07D1A974" w14:textId="6B54C993" w:rsidR="00B37B69" w:rsidRDefault="00B37B69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/>
          <w:lang w:bidi="ar-AE"/>
        </w:rPr>
        <w:pPrChange w:id="148" w:author="Meredith Armstrong" w:date="2023-06-05T14:20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B37B69">
        <w:rPr>
          <w:rFonts w:ascii="Book Antiqua" w:hAnsi="Book Antiqua"/>
          <w:lang w:bidi="ar-AE"/>
        </w:rPr>
        <w:t xml:space="preserve">Nasrallah, A. (2010). </w:t>
      </w:r>
      <w:r w:rsidR="006D3188">
        <w:rPr>
          <w:rFonts w:ascii="Book Antiqua" w:hAnsi="Book Antiqua"/>
          <w:lang w:bidi="ar-AE"/>
        </w:rPr>
        <w:t>"</w:t>
      </w:r>
      <w:r w:rsidRPr="00B37B69">
        <w:rPr>
          <w:rFonts w:ascii="Book Antiqua" w:hAnsi="Book Antiqua"/>
          <w:lang w:bidi="ar-AE"/>
        </w:rPr>
        <w:t xml:space="preserve">The </w:t>
      </w:r>
      <w:r w:rsidR="006D3188" w:rsidRPr="006D3188">
        <w:rPr>
          <w:rFonts w:ascii="Book Antiqua" w:hAnsi="Book Antiqua"/>
          <w:lang w:bidi="ar-AE"/>
        </w:rPr>
        <w:t>Wounds of the Soul and the Body</w:t>
      </w:r>
      <w:r w:rsidRPr="006D3188">
        <w:rPr>
          <w:rFonts w:ascii="Book Antiqua" w:hAnsi="Book Antiqua"/>
          <w:lang w:bidi="ar-AE"/>
        </w:rPr>
        <w:t xml:space="preserve"> </w:t>
      </w:r>
      <w:r w:rsidRPr="00B37B69">
        <w:rPr>
          <w:rFonts w:ascii="Book Antiqua" w:hAnsi="Book Antiqua"/>
          <w:lang w:bidi="ar-AE"/>
        </w:rPr>
        <w:t xml:space="preserve">by Malika </w:t>
      </w:r>
      <w:proofErr w:type="spellStart"/>
      <w:r w:rsidR="006D3188" w:rsidRPr="006D3188">
        <w:rPr>
          <w:rFonts w:ascii="Book Antiqua" w:hAnsi="Book Antiqua"/>
          <w:lang w:bidi="ar-AE"/>
        </w:rPr>
        <w:t>Moustadraf</w:t>
      </w:r>
      <w:proofErr w:type="spellEnd"/>
      <w:r w:rsidRPr="00B37B69">
        <w:rPr>
          <w:rFonts w:ascii="Book Antiqua" w:hAnsi="Book Antiqua"/>
          <w:lang w:bidi="ar-AE"/>
        </w:rPr>
        <w:t xml:space="preserve"> without Polish</w:t>
      </w:r>
      <w:r w:rsidR="006D3188">
        <w:rPr>
          <w:rFonts w:ascii="Book Antiqua" w:hAnsi="Book Antiqua"/>
          <w:lang w:bidi="ar-AE"/>
        </w:rPr>
        <w:t>"</w:t>
      </w:r>
      <w:r w:rsidR="005B4F3F">
        <w:rPr>
          <w:rFonts w:ascii="Book Antiqua" w:hAnsi="Book Antiqua"/>
          <w:lang w:bidi="ar-AE"/>
        </w:rPr>
        <w:t>,</w:t>
      </w:r>
      <w:r w:rsidRPr="00B37B69">
        <w:rPr>
          <w:rFonts w:ascii="Book Antiqua" w:hAnsi="Book Antiqua"/>
          <w:lang w:bidi="ar-AE"/>
        </w:rPr>
        <w:t xml:space="preserve"> </w:t>
      </w:r>
      <w:proofErr w:type="spellStart"/>
      <w:r w:rsidRPr="00B37B69">
        <w:rPr>
          <w:rFonts w:ascii="Book Antiqua" w:hAnsi="Book Antiqua"/>
          <w:i/>
          <w:iCs/>
          <w:lang w:bidi="ar-AE"/>
        </w:rPr>
        <w:t>Adadat</w:t>
      </w:r>
      <w:proofErr w:type="spellEnd"/>
      <w:r w:rsidRPr="00B37B69">
        <w:rPr>
          <w:rFonts w:ascii="Book Antiqua" w:hAnsi="Book Antiqua"/>
          <w:lang w:bidi="ar-AE"/>
        </w:rPr>
        <w:t xml:space="preserve"> (3), 111-148.</w:t>
      </w:r>
    </w:p>
    <w:p w14:paraId="73AAE650" w14:textId="58BF2930" w:rsidR="00B37B69" w:rsidRDefault="00B37B69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/>
          <w:lang w:bidi="ar-AE"/>
        </w:rPr>
        <w:pPrChange w:id="149" w:author="Meredith Armstrong" w:date="2023-06-05T14:20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B37B69">
        <w:rPr>
          <w:rFonts w:ascii="Book Antiqua" w:hAnsi="Book Antiqua"/>
          <w:lang w:bidi="ar-AE"/>
        </w:rPr>
        <w:t>Nasrallah, A. (2012)</w:t>
      </w:r>
      <w:r>
        <w:rPr>
          <w:rFonts w:ascii="Book Antiqua" w:hAnsi="Book Antiqua"/>
          <w:lang w:bidi="ar-AE"/>
        </w:rPr>
        <w:t xml:space="preserve">. </w:t>
      </w:r>
      <w:r w:rsidRPr="00B37B69">
        <w:rPr>
          <w:rFonts w:ascii="Book Antiqua" w:hAnsi="Book Antiqua"/>
          <w:lang w:bidi="ar-AE"/>
        </w:rPr>
        <w:t xml:space="preserve">The Commemoration of Identity and Memory through Language and Place in Contemporary Palestinian Women’s Art, </w:t>
      </w:r>
      <w:r w:rsidRPr="006D3188">
        <w:rPr>
          <w:rFonts w:ascii="Book Antiqua" w:hAnsi="Book Antiqua"/>
          <w:i/>
          <w:iCs/>
          <w:lang w:bidi="ar-AE"/>
        </w:rPr>
        <w:t>al-</w:t>
      </w:r>
      <w:proofErr w:type="spellStart"/>
      <w:r w:rsidRPr="006D3188">
        <w:rPr>
          <w:rFonts w:ascii="Book Antiqua" w:hAnsi="Book Antiqua"/>
          <w:i/>
          <w:iCs/>
          <w:lang w:bidi="ar-AE"/>
        </w:rPr>
        <w:t>Hatzad</w:t>
      </w:r>
      <w:proofErr w:type="spellEnd"/>
      <w:r w:rsidRPr="00B37B69">
        <w:rPr>
          <w:rFonts w:ascii="Book Antiqua" w:hAnsi="Book Antiqua"/>
          <w:lang w:bidi="ar-AE"/>
        </w:rPr>
        <w:t>, 2, 49-84</w:t>
      </w:r>
    </w:p>
    <w:p w14:paraId="17473777" w14:textId="0979DB45" w:rsidR="00B37B69" w:rsidRDefault="00B37B69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/>
          <w:lang w:bidi="ar-AE"/>
        </w:rPr>
        <w:pPrChange w:id="150" w:author="Meredith Armstrong" w:date="2023-06-05T14:20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B37B69">
        <w:rPr>
          <w:rFonts w:ascii="Book Antiqua" w:hAnsi="Book Antiqua"/>
          <w:lang w:bidi="ar-AE"/>
        </w:rPr>
        <w:lastRenderedPageBreak/>
        <w:t xml:space="preserve">Nasrallah, A. (2013). </w:t>
      </w:r>
      <w:r w:rsidR="006D3188">
        <w:rPr>
          <w:rFonts w:ascii="Book Antiqua" w:hAnsi="Book Antiqua"/>
          <w:lang w:bidi="ar-AE"/>
        </w:rPr>
        <w:t>"</w:t>
      </w:r>
      <w:r w:rsidRPr="00B37B69">
        <w:rPr>
          <w:rFonts w:ascii="Book Antiqua" w:hAnsi="Book Antiqua"/>
          <w:lang w:bidi="ar-AE"/>
        </w:rPr>
        <w:t>Presence and Absence: The Dismantled Body in the Video Works of Hanan Abu Hussein</w:t>
      </w:r>
      <w:r w:rsidR="006D3188">
        <w:rPr>
          <w:rFonts w:ascii="Book Antiqua" w:hAnsi="Book Antiqua"/>
          <w:lang w:bidi="ar-AE"/>
        </w:rPr>
        <w:t>"</w:t>
      </w:r>
      <w:r>
        <w:rPr>
          <w:rFonts w:ascii="Book Antiqua" w:hAnsi="Book Antiqua"/>
          <w:lang w:bidi="ar-AE"/>
        </w:rPr>
        <w:t>,</w:t>
      </w:r>
      <w:r w:rsidRPr="00B37B69">
        <w:rPr>
          <w:rFonts w:ascii="Book Antiqua" w:hAnsi="Book Antiqua"/>
          <w:lang w:bidi="ar-AE"/>
        </w:rPr>
        <w:t xml:space="preserve"> </w:t>
      </w:r>
      <w:proofErr w:type="spellStart"/>
      <w:r w:rsidRPr="00B37B69">
        <w:rPr>
          <w:rFonts w:ascii="Book Antiqua" w:hAnsi="Book Antiqua"/>
          <w:i/>
          <w:iCs/>
          <w:lang w:bidi="ar-AE"/>
        </w:rPr>
        <w:t>Hamidrasha</w:t>
      </w:r>
      <w:proofErr w:type="spellEnd"/>
      <w:r w:rsidRPr="00B37B69">
        <w:rPr>
          <w:rFonts w:ascii="Book Antiqua" w:hAnsi="Book Antiqua"/>
          <w:lang w:bidi="ar-AE"/>
        </w:rPr>
        <w:t>, 16, 65-79</w:t>
      </w:r>
    </w:p>
    <w:p w14:paraId="312C7C5C" w14:textId="3FCA0193" w:rsidR="00B37B69" w:rsidRDefault="00B37B69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/>
          <w:lang w:bidi="ar-AE"/>
        </w:rPr>
        <w:pPrChange w:id="151" w:author="Meredith Armstrong" w:date="2023-06-05T14:20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B37B69">
        <w:rPr>
          <w:rFonts w:ascii="Book Antiqua" w:hAnsi="Book Antiqua"/>
          <w:lang w:bidi="ar-AE"/>
        </w:rPr>
        <w:t xml:space="preserve">Nasrallah, A. (2013). </w:t>
      </w:r>
      <w:r w:rsidR="006D3188">
        <w:rPr>
          <w:rFonts w:ascii="Book Antiqua" w:hAnsi="Book Antiqua"/>
          <w:lang w:bidi="ar-AE"/>
        </w:rPr>
        <w:t>"</w:t>
      </w:r>
      <w:r w:rsidRPr="00B37B69">
        <w:rPr>
          <w:rFonts w:ascii="Book Antiqua" w:hAnsi="Book Antiqua"/>
          <w:lang w:bidi="ar-AE"/>
        </w:rPr>
        <w:t>Reflection: White and Whiteness in Various Cultural Contexts in Contemporary American Art</w:t>
      </w:r>
      <w:r w:rsidR="00714C3F">
        <w:rPr>
          <w:rFonts w:ascii="Book Antiqua" w:hAnsi="Book Antiqua"/>
          <w:lang w:bidi="ar-AE"/>
        </w:rPr>
        <w:t>"</w:t>
      </w:r>
      <w:r w:rsidRPr="00B37B69">
        <w:rPr>
          <w:rFonts w:ascii="Book Antiqua" w:hAnsi="Book Antiqua"/>
          <w:lang w:bidi="ar-AE"/>
        </w:rPr>
        <w:t xml:space="preserve">, </w:t>
      </w:r>
      <w:r w:rsidRPr="00B37B69">
        <w:rPr>
          <w:rFonts w:ascii="Book Antiqua" w:hAnsi="Book Antiqua"/>
          <w:i/>
          <w:iCs/>
          <w:lang w:bidi="ar-AE"/>
        </w:rPr>
        <w:t>al-</w:t>
      </w:r>
      <w:proofErr w:type="spellStart"/>
      <w:r w:rsidRPr="00B37B69">
        <w:rPr>
          <w:rFonts w:ascii="Book Antiqua" w:hAnsi="Book Antiqua"/>
          <w:i/>
          <w:iCs/>
          <w:lang w:bidi="ar-AE"/>
        </w:rPr>
        <w:t>Hatzad</w:t>
      </w:r>
      <w:proofErr w:type="spellEnd"/>
      <w:r w:rsidRPr="00B37B69">
        <w:rPr>
          <w:rFonts w:ascii="Book Antiqua" w:hAnsi="Book Antiqua"/>
          <w:lang w:bidi="ar-AE"/>
        </w:rPr>
        <w:t>, 3, 171-194</w:t>
      </w:r>
    </w:p>
    <w:p w14:paraId="5558E959" w14:textId="2EC5EDE3" w:rsidR="00B37B69" w:rsidRDefault="00B37B69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/>
          <w:lang w:bidi="ar-AE"/>
        </w:rPr>
        <w:pPrChange w:id="152" w:author="Meredith Armstrong" w:date="2023-06-05T14:20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B37B69">
        <w:rPr>
          <w:rFonts w:ascii="Book Antiqua" w:hAnsi="Book Antiqua"/>
          <w:lang w:bidi="ar-AE"/>
        </w:rPr>
        <w:t xml:space="preserve">Nasrallah, A. (2015), </w:t>
      </w:r>
      <w:r w:rsidR="00714C3F">
        <w:rPr>
          <w:rFonts w:ascii="Book Antiqua" w:hAnsi="Book Antiqua"/>
          <w:lang w:bidi="ar-AE"/>
        </w:rPr>
        <w:t>"</w:t>
      </w:r>
      <w:r w:rsidR="000D1106" w:rsidRPr="000D1106">
        <w:t xml:space="preserve"> </w:t>
      </w:r>
      <w:r w:rsidR="000D1106" w:rsidRPr="000D1106">
        <w:rPr>
          <w:rFonts w:ascii="Book Antiqua" w:hAnsi="Book Antiqua"/>
          <w:lang w:bidi="ar-AE"/>
        </w:rPr>
        <w:t>The language of objects: from theory to practice</w:t>
      </w:r>
      <w:r w:rsidR="00714C3F">
        <w:rPr>
          <w:rFonts w:ascii="Book Antiqua" w:hAnsi="Book Antiqua"/>
          <w:lang w:bidi="ar-AE"/>
        </w:rPr>
        <w:t>"</w:t>
      </w:r>
      <w:r w:rsidRPr="00B37B69">
        <w:rPr>
          <w:rFonts w:ascii="Book Antiqua" w:hAnsi="Book Antiqua"/>
          <w:lang w:bidi="ar-AE"/>
        </w:rPr>
        <w:t xml:space="preserve">, </w:t>
      </w:r>
      <w:r w:rsidRPr="00B37B69">
        <w:rPr>
          <w:rFonts w:ascii="Book Antiqua" w:hAnsi="Book Antiqua"/>
          <w:i/>
          <w:iCs/>
          <w:lang w:bidi="ar-AE"/>
        </w:rPr>
        <w:t>al-</w:t>
      </w:r>
      <w:proofErr w:type="spellStart"/>
      <w:r w:rsidRPr="00B37B69">
        <w:rPr>
          <w:rFonts w:ascii="Book Antiqua" w:hAnsi="Book Antiqua"/>
          <w:i/>
          <w:iCs/>
          <w:lang w:bidi="ar-AE"/>
        </w:rPr>
        <w:t>Hatzad</w:t>
      </w:r>
      <w:proofErr w:type="spellEnd"/>
      <w:r w:rsidRPr="00B37B69">
        <w:rPr>
          <w:rFonts w:ascii="Book Antiqua" w:hAnsi="Book Antiqua"/>
          <w:lang w:bidi="ar-AE"/>
        </w:rPr>
        <w:t>, 5, 171-198</w:t>
      </w:r>
    </w:p>
    <w:p w14:paraId="025A2683" w14:textId="2F59BA20" w:rsidR="00B37B69" w:rsidRPr="00B37B69" w:rsidRDefault="00B37B69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/>
          <w:lang w:bidi="ar-AE"/>
        </w:rPr>
        <w:pPrChange w:id="153" w:author="Meredith Armstrong" w:date="2023-06-05T14:20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B37B69">
        <w:rPr>
          <w:rFonts w:ascii="Book Antiqua" w:hAnsi="Book Antiqua"/>
          <w:lang w:bidi="ar-AE"/>
        </w:rPr>
        <w:t>Nasrallah, A. (2018), Contemptuousness in Contemporary Palestinian Art: Hanan Abu Hussein as a Model,</w:t>
      </w:r>
      <w:r>
        <w:rPr>
          <w:rFonts w:ascii="Book Antiqua" w:hAnsi="Book Antiqua"/>
          <w:lang w:bidi="ar-AE"/>
        </w:rPr>
        <w:t xml:space="preserve"> </w:t>
      </w:r>
      <w:proofErr w:type="spellStart"/>
      <w:r w:rsidRPr="00B37B69">
        <w:rPr>
          <w:rFonts w:ascii="Book Antiqua" w:hAnsi="Book Antiqua"/>
          <w:i/>
          <w:iCs/>
          <w:lang w:bidi="ar-AE"/>
        </w:rPr>
        <w:t>Migdar</w:t>
      </w:r>
      <w:proofErr w:type="spellEnd"/>
      <w:r w:rsidRPr="00B37B69">
        <w:rPr>
          <w:rFonts w:ascii="Book Antiqua" w:hAnsi="Book Antiqua"/>
          <w:lang w:bidi="ar-AE"/>
        </w:rPr>
        <w:t>, 5 (</w:t>
      </w:r>
      <w:r w:rsidR="00EC5910">
        <w:fldChar w:fldCharType="begin"/>
      </w:r>
      <w:r w:rsidR="00EC5910">
        <w:instrText xml:space="preserve"> HYPERLINK "https://www.migdarjournal.com/_files/ugd/6ec31f_821bb03e41654ae1aa0d4b7d806afcca.pdf" </w:instrText>
      </w:r>
      <w:r w:rsidR="00EC5910">
        <w:fldChar w:fldCharType="separate"/>
      </w:r>
      <w:r w:rsidRPr="00B37B69">
        <w:rPr>
          <w:rStyle w:val="Hyperlink"/>
          <w:rFonts w:ascii="Book Antiqua" w:hAnsi="Book Antiqua" w:cs="David"/>
        </w:rPr>
        <w:t>https://www.migdarjournal.com/_files/ugd/6ec31f_821bb03e41654ae1aa0d4b7d806afcca.pdf</w:t>
      </w:r>
      <w:r w:rsidR="00EC5910">
        <w:rPr>
          <w:rStyle w:val="Hyperlink"/>
          <w:rFonts w:ascii="Book Antiqua" w:hAnsi="Book Antiqua" w:cs="David"/>
        </w:rPr>
        <w:fldChar w:fldCharType="end"/>
      </w:r>
      <w:r w:rsidRPr="00B37B69">
        <w:rPr>
          <w:rFonts w:ascii="Book Antiqua" w:hAnsi="Book Antiqua" w:cs="David"/>
        </w:rPr>
        <w:t>).</w:t>
      </w:r>
    </w:p>
    <w:p w14:paraId="21656424" w14:textId="25CAE392" w:rsidR="00B37B69" w:rsidRPr="00B37B69" w:rsidRDefault="00B37B69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/>
          <w:lang w:bidi="ar-AE"/>
        </w:rPr>
        <w:pPrChange w:id="154" w:author="Meredith Armstrong" w:date="2023-06-05T14:20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proofErr w:type="spellStart"/>
      <w:r w:rsidRPr="00B37B69">
        <w:rPr>
          <w:rFonts w:ascii="Book Antiqua" w:hAnsi="Book Antiqua" w:cs="David"/>
        </w:rPr>
        <w:t>Nasrallah.A</w:t>
      </w:r>
      <w:proofErr w:type="spellEnd"/>
      <w:r w:rsidRPr="00B37B69">
        <w:rPr>
          <w:rFonts w:ascii="Book Antiqua" w:hAnsi="Book Antiqua" w:cs="David"/>
        </w:rPr>
        <w:t xml:space="preserve">. (2019). </w:t>
      </w:r>
      <w:r w:rsidR="00714C3F">
        <w:rPr>
          <w:rFonts w:ascii="Book Antiqua" w:hAnsi="Book Antiqua" w:cs="David"/>
        </w:rPr>
        <w:t>"</w:t>
      </w:r>
      <w:r w:rsidRPr="00B37B69">
        <w:rPr>
          <w:rFonts w:ascii="Book Antiqua" w:hAnsi="Book Antiqua" w:cs="David"/>
        </w:rPr>
        <w:t>The Semiology of Needle and Thread in Various Cultural Contexts: Palestinian Art as a Model</w:t>
      </w:r>
      <w:r w:rsidR="00714C3F">
        <w:rPr>
          <w:rFonts w:ascii="Book Antiqua" w:hAnsi="Book Antiqua" w:cs="David"/>
        </w:rPr>
        <w:t>"</w:t>
      </w:r>
      <w:r w:rsidRPr="00B37B69">
        <w:rPr>
          <w:rFonts w:ascii="Book Antiqua" w:hAnsi="Book Antiqua" w:cs="David"/>
        </w:rPr>
        <w:t xml:space="preserve">, </w:t>
      </w:r>
      <w:r w:rsidRPr="00B37B69">
        <w:rPr>
          <w:rFonts w:ascii="Book Antiqua" w:hAnsi="Book Antiqua" w:cs="David"/>
          <w:i/>
          <w:iCs/>
        </w:rPr>
        <w:t>al-</w:t>
      </w:r>
      <w:proofErr w:type="spellStart"/>
      <w:r w:rsidRPr="00B37B69">
        <w:rPr>
          <w:rFonts w:ascii="Book Antiqua" w:hAnsi="Book Antiqua" w:cs="David"/>
          <w:i/>
          <w:iCs/>
        </w:rPr>
        <w:t>Hatzad</w:t>
      </w:r>
      <w:proofErr w:type="spellEnd"/>
      <w:r w:rsidRPr="00B37B69">
        <w:rPr>
          <w:rFonts w:ascii="Book Antiqua" w:hAnsi="Book Antiqua" w:cs="David"/>
        </w:rPr>
        <w:t>, 9, 53-84 (Arabic)</w:t>
      </w:r>
    </w:p>
    <w:p w14:paraId="343DD900" w14:textId="3B33AE70" w:rsidR="00B37B69" w:rsidRPr="00B37B69" w:rsidRDefault="00B37B69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/>
          <w:lang w:bidi="ar-AE"/>
        </w:rPr>
        <w:pPrChange w:id="155" w:author="Meredith Armstrong" w:date="2023-06-05T14:20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proofErr w:type="spellStart"/>
      <w:r w:rsidRPr="00B37B69">
        <w:rPr>
          <w:rFonts w:ascii="Book Antiqua" w:hAnsi="Book Antiqua" w:cs="David"/>
        </w:rPr>
        <w:t>Nasrallah.A</w:t>
      </w:r>
      <w:proofErr w:type="spellEnd"/>
      <w:r w:rsidRPr="00B37B69">
        <w:rPr>
          <w:rFonts w:ascii="Book Antiqua" w:hAnsi="Book Antiqua" w:cs="David"/>
        </w:rPr>
        <w:t>. (2022)</w:t>
      </w:r>
      <w:r>
        <w:rPr>
          <w:rFonts w:ascii="Book Antiqua" w:hAnsi="Book Antiqua" w:cs="David"/>
        </w:rPr>
        <w:t xml:space="preserve">. </w:t>
      </w:r>
      <w:proofErr w:type="spellStart"/>
      <w:r w:rsidRPr="00B37B69">
        <w:rPr>
          <w:rFonts w:ascii="Book Antiqua" w:hAnsi="Book Antiqua" w:cs="David"/>
        </w:rPr>
        <w:t>Raeda</w:t>
      </w:r>
      <w:proofErr w:type="spellEnd"/>
      <w:r w:rsidRPr="00B37B69">
        <w:rPr>
          <w:rFonts w:ascii="Book Antiqua" w:hAnsi="Book Antiqua" w:cs="David"/>
        </w:rPr>
        <w:t xml:space="preserve"> Saadeh Challenges the Masters</w:t>
      </w:r>
      <w:r>
        <w:rPr>
          <w:rFonts w:ascii="Book Antiqua" w:hAnsi="Book Antiqua" w:cs="David"/>
        </w:rPr>
        <w:t xml:space="preserve">, </w:t>
      </w:r>
      <w:r w:rsidRPr="00B37B69">
        <w:rPr>
          <w:rFonts w:ascii="Book Antiqua" w:hAnsi="Book Antiqua" w:cs="David"/>
        </w:rPr>
        <w:t xml:space="preserve">in </w:t>
      </w:r>
      <w:proofErr w:type="spellStart"/>
      <w:r w:rsidRPr="00B37B69">
        <w:rPr>
          <w:rFonts w:ascii="Book Antiqua" w:hAnsi="Book Antiqua" w:cs="David"/>
          <w:i/>
          <w:iCs/>
        </w:rPr>
        <w:t>Tohu</w:t>
      </w:r>
      <w:proofErr w:type="spellEnd"/>
      <w:r w:rsidRPr="00B37B69">
        <w:rPr>
          <w:rFonts w:ascii="Book Antiqua" w:hAnsi="Book Antiqua" w:cs="David"/>
        </w:rPr>
        <w:t xml:space="preserve"> online magazine</w:t>
      </w:r>
      <w:r>
        <w:rPr>
          <w:rFonts w:ascii="Book Antiqua" w:hAnsi="Book Antiqua" w:cs="David"/>
        </w:rPr>
        <w:t xml:space="preserve"> </w:t>
      </w:r>
      <w:r>
        <w:t>(</w:t>
      </w:r>
      <w:r w:rsidR="00EC5910">
        <w:fldChar w:fldCharType="begin"/>
      </w:r>
      <w:r w:rsidR="00EC5910">
        <w:instrText xml:space="preserve"> HYPERLINK "http://tohumagazine.com/article/raeda-saadeh-challenges-masters?unpublishedx=WVBpljwE-PFNtV9Xj5cvCkec8pgJR-gzDPZCsaMUuEM" </w:instrText>
      </w:r>
      <w:r w:rsidR="00EC5910">
        <w:fldChar w:fldCharType="separate"/>
      </w:r>
      <w:r w:rsidRPr="00B37B69">
        <w:rPr>
          <w:rStyle w:val="Hyperlink"/>
          <w:rFonts w:ascii="Book Antiqua" w:hAnsi="Book Antiqua" w:cs="David"/>
        </w:rPr>
        <w:t>http://tohumagazine.com/article/raeda-saadeh-challenges-masters?unpublishedx=WVBpljwE-PFNtV9Xj5cvCkec8pgJR-gzDPZCsaMUuEM</w:t>
      </w:r>
      <w:r w:rsidR="00EC5910">
        <w:rPr>
          <w:rStyle w:val="Hyperlink"/>
          <w:rFonts w:ascii="Book Antiqua" w:hAnsi="Book Antiqua" w:cs="David"/>
        </w:rPr>
        <w:fldChar w:fldCharType="end"/>
      </w:r>
      <w:r>
        <w:rPr>
          <w:rFonts w:ascii="Book Antiqua" w:hAnsi="Book Antiqua" w:cs="David"/>
        </w:rPr>
        <w:t>)</w:t>
      </w:r>
      <w:r w:rsidRPr="00B37B69">
        <w:rPr>
          <w:rFonts w:ascii="Book Antiqua" w:hAnsi="Book Antiqua" w:cs="David"/>
        </w:rPr>
        <w:t xml:space="preserve"> </w:t>
      </w:r>
      <w:r>
        <w:rPr>
          <w:rFonts w:ascii="Book Antiqua" w:hAnsi="Book Antiqua" w:cs="David"/>
        </w:rPr>
        <w:t>(</w:t>
      </w:r>
      <w:r w:rsidR="00EC5910">
        <w:fldChar w:fldCharType="begin"/>
      </w:r>
      <w:r w:rsidR="00EC5910">
        <w:instrText xml:space="preserve"> HYPERLINK "https://www.migdarjournal.com/_files/ugd/6ec31f_821bb03e41654ae1aa0d4b7d806afcca.pdf" </w:instrText>
      </w:r>
      <w:r w:rsidR="00EC5910">
        <w:fldChar w:fldCharType="separate"/>
      </w:r>
      <w:r w:rsidRPr="00134A06">
        <w:rPr>
          <w:rStyle w:val="Hyperlink"/>
          <w:rFonts w:ascii="Book Antiqua" w:hAnsi="Book Antiqua" w:cs="David"/>
        </w:rPr>
        <w:t>https://www.migdarjournal.com/_files/ugd/6ec31f_821bb03e41654ae1aa0d4b7d806afcca.pdf</w:t>
      </w:r>
      <w:r w:rsidR="00EC5910">
        <w:rPr>
          <w:rStyle w:val="Hyperlink"/>
          <w:rFonts w:ascii="Book Antiqua" w:hAnsi="Book Antiqua" w:cs="David"/>
        </w:rPr>
        <w:fldChar w:fldCharType="end"/>
      </w:r>
      <w:r>
        <w:rPr>
          <w:rStyle w:val="Hyperlink"/>
          <w:rFonts w:ascii="Book Antiqua" w:hAnsi="Book Antiqua" w:cs="David"/>
        </w:rPr>
        <w:t>)</w:t>
      </w:r>
    </w:p>
    <w:p w14:paraId="43BA95E3" w14:textId="77777777" w:rsidR="00B37B69" w:rsidRDefault="00B37B69" w:rsidP="00B37B69">
      <w:pPr>
        <w:rPr>
          <w:b/>
          <w:bCs/>
        </w:rPr>
      </w:pPr>
    </w:p>
    <w:p w14:paraId="18852A46" w14:textId="77777777" w:rsidR="005B4F3F" w:rsidRDefault="005B4F3F" w:rsidP="00B37B69">
      <w:pPr>
        <w:rPr>
          <w:b/>
          <w:bCs/>
        </w:rPr>
      </w:pPr>
    </w:p>
    <w:p w14:paraId="68150AD7" w14:textId="7A43DD13" w:rsidR="00B37B69" w:rsidRPr="005B4F3F" w:rsidDel="00674C29" w:rsidRDefault="00B37B69" w:rsidP="00674C29">
      <w:pPr>
        <w:spacing w:line="360" w:lineRule="auto"/>
        <w:rPr>
          <w:del w:id="156" w:author="Meredith Armstrong" w:date="2023-06-05T14:21:00Z"/>
          <w:rFonts w:ascii="Book Antiqua" w:hAnsi="Book Antiqua"/>
          <w:b/>
          <w:bCs/>
        </w:rPr>
        <w:pPrChange w:id="157" w:author="Meredith Armstrong" w:date="2023-06-05T14:21:00Z">
          <w:pPr/>
        </w:pPrChange>
      </w:pPr>
      <w:r w:rsidRPr="005B4F3F">
        <w:rPr>
          <w:rFonts w:ascii="Book Antiqua" w:hAnsi="Book Antiqua"/>
          <w:b/>
          <w:bCs/>
        </w:rPr>
        <w:t>Articles on Literature and Theater</w:t>
      </w:r>
    </w:p>
    <w:p w14:paraId="0A4DD118" w14:textId="77777777" w:rsidR="00B37B69" w:rsidRPr="00AB13EB" w:rsidRDefault="00B37B69" w:rsidP="00674C29">
      <w:pPr>
        <w:spacing w:line="360" w:lineRule="auto"/>
        <w:rPr>
          <w:b/>
          <w:bCs/>
        </w:rPr>
        <w:pPrChange w:id="158" w:author="Meredith Armstrong" w:date="2023-06-05T14:21:00Z">
          <w:pPr/>
        </w:pPrChange>
      </w:pPr>
    </w:p>
    <w:p w14:paraId="328CD8CE" w14:textId="77777777" w:rsidR="005B4F3F" w:rsidRDefault="00B37B69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</w:pPr>
      <w:r w:rsidRPr="00554FBB">
        <w:rPr>
          <w:rFonts w:ascii="Book Antiqua" w:hAnsi="Book Antiqua"/>
          <w:lang w:bidi="ar-AE"/>
        </w:rPr>
        <w:t>Nasrallah</w:t>
      </w:r>
      <w:r w:rsidRPr="00B37B69">
        <w:rPr>
          <w:rFonts w:ascii="Book Antiqua" w:hAnsi="Book Antiqua" w:cs="David"/>
        </w:rPr>
        <w:t xml:space="preserve">, A. (2008). The First Reading of the Play is not the First Meal, in </w:t>
      </w:r>
      <w:r w:rsidRPr="00B37B69">
        <w:rPr>
          <w:rFonts w:ascii="Book Antiqua" w:hAnsi="Book Antiqua" w:cs="David"/>
          <w:i/>
          <w:iCs/>
        </w:rPr>
        <w:t>Is Not the Last Meal</w:t>
      </w:r>
      <w:r>
        <w:rPr>
          <w:rFonts w:ascii="Book Antiqua" w:hAnsi="Book Antiqua" w:cs="David"/>
        </w:rPr>
        <w:t xml:space="preserve"> </w:t>
      </w:r>
    </w:p>
    <w:p w14:paraId="0121B9B2" w14:textId="6119B6F6" w:rsidR="00B37B69" w:rsidRDefault="00B37B69" w:rsidP="00674C29">
      <w:pPr>
        <w:pStyle w:val="ListParagraph"/>
        <w:widowControl w:val="0"/>
        <w:bidi w:val="0"/>
        <w:spacing w:after="0" w:line="360" w:lineRule="auto"/>
        <w:ind w:left="360"/>
        <w:rPr>
          <w:rFonts w:ascii="Book Antiqua" w:hAnsi="Book Antiqua" w:cs="David"/>
        </w:rPr>
        <w:pPrChange w:id="159" w:author="Meredith Armstrong" w:date="2023-06-05T14:21:00Z">
          <w:pPr>
            <w:pStyle w:val="ListParagraph"/>
            <w:widowControl w:val="0"/>
            <w:bidi w:val="0"/>
            <w:spacing w:after="0" w:line="360" w:lineRule="auto"/>
            <w:ind w:left="360"/>
          </w:pPr>
        </w:pPrChange>
      </w:pPr>
      <w:r>
        <w:rPr>
          <w:rFonts w:ascii="Book Antiqua" w:hAnsi="Book Antiqua" w:cs="David"/>
        </w:rPr>
        <w:t>(</w:t>
      </w:r>
      <w:r w:rsidR="00EC5910">
        <w:fldChar w:fldCharType="begin"/>
      </w:r>
      <w:r w:rsidR="00EC5910">
        <w:instrText xml:space="preserve"> HYPERLINK "http://kasimmatroed.com/Nsoos14.htm" </w:instrText>
      </w:r>
      <w:r w:rsidR="00EC5910">
        <w:fldChar w:fldCharType="separate"/>
      </w:r>
      <w:r w:rsidRPr="00134A06">
        <w:rPr>
          <w:rStyle w:val="Hyperlink"/>
          <w:rFonts w:ascii="Book Antiqua" w:hAnsi="Book Antiqua" w:cs="David"/>
        </w:rPr>
        <w:t>http://kasimmatroed.com/Nsoos14.htm</w:t>
      </w:r>
      <w:r w:rsidR="00EC5910">
        <w:rPr>
          <w:rStyle w:val="Hyperlink"/>
          <w:rFonts w:ascii="Book Antiqua" w:hAnsi="Book Antiqua" w:cs="David"/>
        </w:rPr>
        <w:fldChar w:fldCharType="end"/>
      </w:r>
      <w:r>
        <w:rPr>
          <w:rFonts w:ascii="Book Antiqua" w:hAnsi="Book Antiqua" w:cs="David"/>
        </w:rPr>
        <w:t>) (</w:t>
      </w:r>
      <w:r w:rsidR="00EC5910">
        <w:fldChar w:fldCharType="begin"/>
      </w:r>
      <w:r w:rsidR="00EC5910">
        <w:instrText xml:space="preserve"> HYPERLINK "http://www.al-nnas.com/ARTICLE/KMatroud/16mt.htm" </w:instrText>
      </w:r>
      <w:r w:rsidR="00EC5910">
        <w:fldChar w:fldCharType="separate"/>
      </w:r>
      <w:r w:rsidRPr="00134A06">
        <w:rPr>
          <w:rStyle w:val="Hyperlink"/>
          <w:rFonts w:ascii="Book Antiqua" w:hAnsi="Book Antiqua" w:cs="David"/>
        </w:rPr>
        <w:t>http://www.al-nnas.com/ARTICLE/KMatroud/16mt.htm</w:t>
      </w:r>
      <w:r w:rsidR="00EC5910">
        <w:rPr>
          <w:rStyle w:val="Hyperlink"/>
          <w:rFonts w:ascii="Book Antiqua" w:hAnsi="Book Antiqua" w:cs="David"/>
        </w:rPr>
        <w:fldChar w:fldCharType="end"/>
      </w:r>
      <w:r>
        <w:rPr>
          <w:rFonts w:ascii="Book Antiqua" w:hAnsi="Book Antiqua" w:cs="David"/>
        </w:rPr>
        <w:t>)</w:t>
      </w:r>
    </w:p>
    <w:p w14:paraId="2FABBD90" w14:textId="60661DB7" w:rsidR="00B37B69" w:rsidRDefault="00B37B69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160" w:author="Meredith Armstrong" w:date="2023-06-05T14:21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B37B69">
        <w:rPr>
          <w:rFonts w:ascii="Book Antiqua" w:hAnsi="Book Antiqua" w:cs="David"/>
        </w:rPr>
        <w:t xml:space="preserve">Nasrallah, A. (2010). </w:t>
      </w:r>
      <w:proofErr w:type="spellStart"/>
      <w:r w:rsidRPr="00B37B69">
        <w:rPr>
          <w:rFonts w:ascii="Book Antiqua" w:hAnsi="Book Antiqua" w:cs="David"/>
        </w:rPr>
        <w:t>Raeda</w:t>
      </w:r>
      <w:proofErr w:type="spellEnd"/>
      <w:r w:rsidRPr="00B37B69">
        <w:rPr>
          <w:rFonts w:ascii="Book Antiqua" w:hAnsi="Book Antiqua" w:cs="David"/>
        </w:rPr>
        <w:t xml:space="preserve"> Saadeh: Body’s Voyage</w:t>
      </w:r>
      <w:r>
        <w:rPr>
          <w:rFonts w:ascii="Book Antiqua" w:hAnsi="Book Antiqua" w:cs="David"/>
        </w:rPr>
        <w:t>,</w:t>
      </w:r>
      <w:r w:rsidRPr="00B37B69">
        <w:rPr>
          <w:rFonts w:ascii="Book Antiqua" w:hAnsi="Book Antiqua" w:cs="David"/>
        </w:rPr>
        <w:t xml:space="preserve"> in </w:t>
      </w:r>
      <w:r w:rsidRPr="00B37B69">
        <w:rPr>
          <w:rFonts w:ascii="Book Antiqua" w:hAnsi="Book Antiqua" w:cs="David"/>
          <w:i/>
          <w:iCs/>
        </w:rPr>
        <w:t>Apart We Are Together</w:t>
      </w:r>
      <w:r w:rsidRPr="00B37B69">
        <w:rPr>
          <w:rFonts w:ascii="Book Antiqua" w:hAnsi="Book Antiqua" w:cs="David"/>
        </w:rPr>
        <w:t xml:space="preserve"> (pp. 75-76) Adelaide: University of South Australia</w:t>
      </w:r>
    </w:p>
    <w:p w14:paraId="0FC1053C" w14:textId="49D98327" w:rsidR="00B37B69" w:rsidRDefault="00B37B69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161" w:author="Meredith Armstrong" w:date="2023-06-05T14:21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B37B69">
        <w:rPr>
          <w:rFonts w:ascii="Book Antiqua" w:hAnsi="Book Antiqua" w:cs="David"/>
        </w:rPr>
        <w:t>Nasrallah, A. (2012). From Victim to the Savior</w:t>
      </w:r>
      <w:r>
        <w:rPr>
          <w:rFonts w:ascii="Book Antiqua" w:hAnsi="Book Antiqua" w:cs="David"/>
        </w:rPr>
        <w:t>,</w:t>
      </w:r>
      <w:r w:rsidRPr="00B37B69">
        <w:rPr>
          <w:rFonts w:ascii="Book Antiqua" w:hAnsi="Book Antiqua" w:cs="David"/>
        </w:rPr>
        <w:t xml:space="preserve"> in</w:t>
      </w:r>
      <w:r w:rsidRPr="00B37B69">
        <w:rPr>
          <w:rFonts w:ascii="Book Antiqua" w:hAnsi="Book Antiqua" w:cs="David"/>
          <w:i/>
          <w:iCs/>
        </w:rPr>
        <w:t xml:space="preserve"> </w:t>
      </w:r>
      <w:proofErr w:type="spellStart"/>
      <w:r w:rsidRPr="00B37B69">
        <w:rPr>
          <w:rFonts w:ascii="Book Antiqua" w:hAnsi="Book Antiqua" w:cs="David"/>
          <w:i/>
          <w:iCs/>
        </w:rPr>
        <w:t>Raeda</w:t>
      </w:r>
      <w:proofErr w:type="spellEnd"/>
      <w:r w:rsidRPr="00B37B69">
        <w:rPr>
          <w:rFonts w:ascii="Book Antiqua" w:hAnsi="Book Antiqua" w:cs="David"/>
          <w:i/>
          <w:iCs/>
        </w:rPr>
        <w:t xml:space="preserve"> Saadeh, Reframing Palestine</w:t>
      </w:r>
      <w:r w:rsidRPr="00B37B69">
        <w:rPr>
          <w:rFonts w:ascii="Book Antiqua" w:hAnsi="Book Antiqua" w:cs="David"/>
        </w:rPr>
        <w:t>, Ed. Rose Issa. (pp. 54-55) London: Beyond Art Productions and Rose Issa Projects</w:t>
      </w:r>
    </w:p>
    <w:p w14:paraId="76A96157" w14:textId="1B2B243B" w:rsidR="00B37B69" w:rsidRPr="00B37B69" w:rsidRDefault="00B37B69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162" w:author="Meredith Armstrong" w:date="2023-06-05T14:21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B37B69">
        <w:rPr>
          <w:rFonts w:ascii="Book Antiqua" w:hAnsi="Book Antiqua" w:cs="David"/>
        </w:rPr>
        <w:t xml:space="preserve">Nasrallah, A. (January 2012). “Review of Hannan Abu Hussein art work.” in. </w:t>
      </w:r>
      <w:r w:rsidRPr="00B37B69">
        <w:rPr>
          <w:rFonts w:ascii="Book Antiqua" w:hAnsi="Book Antiqua" w:cs="David"/>
          <w:i/>
          <w:iCs/>
        </w:rPr>
        <w:t xml:space="preserve">This </w:t>
      </w:r>
      <w:r w:rsidRPr="00B37B69">
        <w:rPr>
          <w:rFonts w:ascii="Book Antiqua" w:hAnsi="Book Antiqua" w:cs="David"/>
          <w:i/>
          <w:iCs/>
        </w:rPr>
        <w:lastRenderedPageBreak/>
        <w:t>Week in Palestine</w:t>
      </w:r>
      <w:r>
        <w:rPr>
          <w:rFonts w:ascii="Book Antiqua" w:hAnsi="Book Antiqua" w:cs="David"/>
        </w:rPr>
        <w:t xml:space="preserve"> </w:t>
      </w:r>
      <w:r w:rsidRPr="00B37B69">
        <w:rPr>
          <w:rFonts w:ascii="Book Antiqua" w:hAnsi="Book Antiqua" w:cs="David"/>
        </w:rPr>
        <w:t>(</w:t>
      </w:r>
      <w:r w:rsidR="00EC5910">
        <w:fldChar w:fldCharType="begin"/>
      </w:r>
      <w:r w:rsidR="00EC5910">
        <w:instrText xml:space="preserve"> HYPERLINK "http://www.artschoolpalestine.com/index2.php?option=com_content&amp;do_pdf=1&amp;id=764" </w:instrText>
      </w:r>
      <w:r w:rsidR="00EC5910">
        <w:fldChar w:fldCharType="separate"/>
      </w:r>
      <w:r w:rsidRPr="00B37B69">
        <w:rPr>
          <w:rStyle w:val="Hyperlink"/>
          <w:rFonts w:ascii="Book Antiqua" w:hAnsi="Book Antiqua" w:cs="David"/>
        </w:rPr>
        <w:t>http://www.artschoolpalestine.com/index2.php?option=com_content&amp;do_pdf=1&amp;id=764</w:t>
      </w:r>
      <w:r w:rsidR="00EC5910">
        <w:rPr>
          <w:rStyle w:val="Hyperlink"/>
          <w:rFonts w:ascii="Book Antiqua" w:hAnsi="Book Antiqua" w:cs="David"/>
        </w:rPr>
        <w:fldChar w:fldCharType="end"/>
      </w:r>
      <w:r w:rsidRPr="00B37B69">
        <w:rPr>
          <w:rFonts w:ascii="Book Antiqua" w:hAnsi="Book Antiqua" w:cs="David"/>
        </w:rPr>
        <w:t>)</w:t>
      </w:r>
    </w:p>
    <w:p w14:paraId="5B084EF9" w14:textId="77777777" w:rsidR="00B37B69" w:rsidRDefault="00B37B69" w:rsidP="00674C29">
      <w:pPr>
        <w:spacing w:line="360" w:lineRule="auto"/>
        <w:rPr>
          <w:b/>
          <w:bCs/>
        </w:rPr>
        <w:pPrChange w:id="163" w:author="Meredith Armstrong" w:date="2023-06-05T14:21:00Z">
          <w:pPr/>
        </w:pPrChange>
      </w:pPr>
    </w:p>
    <w:p w14:paraId="68CA96C6" w14:textId="66CD5756" w:rsidR="00B37B69" w:rsidRPr="005B4F3F" w:rsidDel="00674C29" w:rsidRDefault="00B37B69" w:rsidP="00674C29">
      <w:pPr>
        <w:spacing w:line="360" w:lineRule="auto"/>
        <w:rPr>
          <w:del w:id="164" w:author="Meredith Armstrong" w:date="2023-06-05T14:22:00Z"/>
          <w:rFonts w:ascii="Book Antiqua" w:hAnsi="Book Antiqua"/>
          <w:b/>
          <w:bCs/>
        </w:rPr>
        <w:pPrChange w:id="165" w:author="Meredith Armstrong" w:date="2023-06-05T14:21:00Z">
          <w:pPr/>
        </w:pPrChange>
      </w:pPr>
      <w:r w:rsidRPr="005B4F3F">
        <w:rPr>
          <w:rFonts w:ascii="Book Antiqua" w:hAnsi="Book Antiqua"/>
          <w:b/>
          <w:bCs/>
        </w:rPr>
        <w:t>Articles in the Media and Literary Periodicals</w:t>
      </w:r>
      <w:ins w:id="166" w:author="Meredith Armstrong" w:date="2023-06-05T14:22:00Z">
        <w:r w:rsidR="00674C29">
          <w:rPr>
            <w:rFonts w:ascii="Book Antiqua" w:hAnsi="Book Antiqua"/>
            <w:b/>
            <w:bCs/>
            <w:i/>
            <w:iCs/>
          </w:rPr>
          <w:t xml:space="preserve"> (</w:t>
        </w:r>
      </w:ins>
    </w:p>
    <w:p w14:paraId="3F070E7C" w14:textId="6E9C75AD" w:rsidR="00B37B69" w:rsidRPr="005B4F3F" w:rsidDel="00674C29" w:rsidRDefault="00B37B69" w:rsidP="00674C29">
      <w:pPr>
        <w:spacing w:line="360" w:lineRule="auto"/>
        <w:rPr>
          <w:del w:id="167" w:author="Meredith Armstrong" w:date="2023-06-05T14:21:00Z"/>
          <w:rFonts w:ascii="Book Antiqua" w:hAnsi="Book Antiqua"/>
          <w:b/>
          <w:bCs/>
          <w:i/>
          <w:iCs/>
        </w:rPr>
        <w:pPrChange w:id="168" w:author="Meredith Armstrong" w:date="2023-06-05T14:21:00Z">
          <w:pPr/>
        </w:pPrChange>
      </w:pPr>
      <w:r w:rsidRPr="005B4F3F">
        <w:rPr>
          <w:rFonts w:ascii="Book Antiqua" w:hAnsi="Book Antiqua"/>
          <w:b/>
          <w:bCs/>
          <w:i/>
          <w:iCs/>
        </w:rPr>
        <w:t>In Hebrew</w:t>
      </w:r>
      <w:ins w:id="169" w:author="Meredith Armstrong" w:date="2023-06-05T14:22:00Z">
        <w:r w:rsidR="00674C29">
          <w:rPr>
            <w:rFonts w:ascii="Book Antiqua" w:hAnsi="Book Antiqua"/>
            <w:b/>
            <w:bCs/>
            <w:i/>
            <w:iCs/>
          </w:rPr>
          <w:t>)</w:t>
        </w:r>
      </w:ins>
    </w:p>
    <w:p w14:paraId="6D8D1E3F" w14:textId="77777777" w:rsidR="00B37B69" w:rsidRPr="00CB5BDA" w:rsidRDefault="00B37B69" w:rsidP="00674C29">
      <w:pPr>
        <w:spacing w:line="360" w:lineRule="auto"/>
        <w:rPr>
          <w:b/>
          <w:bCs/>
          <w:i/>
          <w:iCs/>
        </w:rPr>
        <w:pPrChange w:id="170" w:author="Meredith Armstrong" w:date="2023-06-05T14:21:00Z">
          <w:pPr/>
        </w:pPrChange>
      </w:pPr>
    </w:p>
    <w:p w14:paraId="2234D3CC" w14:textId="77777777" w:rsidR="00B37B69" w:rsidRPr="00B37B69" w:rsidRDefault="00B37B69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</w:pPr>
      <w:r w:rsidRPr="00B37B69">
        <w:rPr>
          <w:rFonts w:ascii="Book Antiqua" w:hAnsi="Book Antiqua" w:cs="David"/>
        </w:rPr>
        <w:t>Nasrallah</w:t>
      </w:r>
      <w:r>
        <w:rPr>
          <w:rFonts w:ascii="Book Antiqua" w:hAnsi="Book Antiqua" w:cs="David"/>
        </w:rPr>
        <w:t xml:space="preserve">, </w:t>
      </w:r>
      <w:r w:rsidRPr="00B37B69">
        <w:rPr>
          <w:rFonts w:ascii="Book Antiqua" w:hAnsi="Book Antiqua" w:cs="David"/>
        </w:rPr>
        <w:t>A. (14 January 2012). Review of Hannan Abu Hussein art wor</w:t>
      </w:r>
      <w:r>
        <w:rPr>
          <w:rFonts w:ascii="Book Antiqua" w:hAnsi="Book Antiqua" w:cs="David"/>
        </w:rPr>
        <w:t>k,</w:t>
      </w:r>
      <w:r w:rsidRPr="00B37B69">
        <w:rPr>
          <w:rFonts w:ascii="Book Antiqua" w:hAnsi="Book Antiqua" w:cs="David"/>
        </w:rPr>
        <w:t xml:space="preserve"> in. </w:t>
      </w:r>
      <w:r w:rsidRPr="00B37B69">
        <w:rPr>
          <w:rFonts w:ascii="Book Antiqua" w:hAnsi="Book Antiqua" w:cs="David"/>
          <w:i/>
          <w:iCs/>
        </w:rPr>
        <w:t>This Week in Palestine</w:t>
      </w:r>
    </w:p>
    <w:p w14:paraId="4D882A8E" w14:textId="77777777" w:rsidR="00B37B69" w:rsidRDefault="00B37B69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171" w:author="Meredith Armstrong" w:date="2023-06-05T14:21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B37B69">
        <w:rPr>
          <w:rFonts w:ascii="Book Antiqua" w:hAnsi="Book Antiqua" w:cs="David"/>
        </w:rPr>
        <w:t>Nasrallah, A. (11 January 1991)</w:t>
      </w:r>
      <w:r>
        <w:rPr>
          <w:rFonts w:ascii="Book Antiqua" w:hAnsi="Book Antiqua" w:cs="David"/>
        </w:rPr>
        <w:t xml:space="preserve">. </w:t>
      </w:r>
      <w:r w:rsidRPr="00B37B69">
        <w:rPr>
          <w:rFonts w:ascii="Book Antiqua" w:hAnsi="Book Antiqua" w:cs="David"/>
        </w:rPr>
        <w:t xml:space="preserve">When the Penny Swallowed a Beam, </w:t>
      </w:r>
      <w:r w:rsidRPr="00B37B69">
        <w:rPr>
          <w:rFonts w:ascii="Book Antiqua" w:hAnsi="Book Antiqua" w:cs="David"/>
          <w:i/>
          <w:iCs/>
        </w:rPr>
        <w:t>Al-</w:t>
      </w:r>
      <w:proofErr w:type="spellStart"/>
      <w:r w:rsidRPr="00B37B69">
        <w:rPr>
          <w:rFonts w:ascii="Book Antiqua" w:hAnsi="Book Antiqua" w:cs="David"/>
          <w:i/>
          <w:iCs/>
        </w:rPr>
        <w:t>Ittihad</w:t>
      </w:r>
      <w:proofErr w:type="spellEnd"/>
      <w:r w:rsidRPr="00B37B69">
        <w:rPr>
          <w:rFonts w:ascii="Book Antiqua" w:hAnsi="Book Antiqua" w:cs="David"/>
        </w:rPr>
        <w:t>, 4</w:t>
      </w:r>
      <w:r>
        <w:rPr>
          <w:rFonts w:ascii="Book Antiqua" w:hAnsi="Book Antiqua" w:cs="David"/>
        </w:rPr>
        <w:t xml:space="preserve"> </w:t>
      </w:r>
      <w:r w:rsidRPr="00B37B69">
        <w:rPr>
          <w:rFonts w:ascii="Book Antiqua" w:hAnsi="Book Antiqua" w:cs="David"/>
        </w:rPr>
        <w:t>(</w:t>
      </w:r>
      <w:r w:rsidR="00EC5910">
        <w:fldChar w:fldCharType="begin"/>
      </w:r>
      <w:r w:rsidR="00EC5910">
        <w:instrText xml:space="preserve"> HYPERLINK "https://www.nli.org.il/ar/newspapers/alittihad/1991/01/11/01/article/15/?srpos=2&amp;e=-------ar-20-alittihad-1--img-txIN%7ctxTI-%d8%b9%d8%a7%d9%8a%d8%af%d8%a9+%d9%86%d8%b5%d8%b1%d8%a7%d9%84%d9%84%d9%87-------------1" </w:instrText>
      </w:r>
      <w:r w:rsidR="00EC5910">
        <w:fldChar w:fldCharType="separate"/>
      </w:r>
      <w:r w:rsidRPr="00B37B69">
        <w:rPr>
          <w:rStyle w:val="Hyperlink"/>
          <w:rFonts w:ascii="Book Antiqua" w:hAnsi="Book Antiqua" w:cs="David"/>
        </w:rPr>
        <w:t>https://www.nli.org.il/ar/newspapers/alittihad/1991/01/11/01/article/15/?srpos=2&amp;e=-------ar-20-alittihad-1--img-txIN%7ctxTI-%d8%b9%d8%a7%d9%8a%d8%af%d8%a9+%d9%86%d8%b5%d8%b1%d8%a7%d9%84%d9%84%d9%87-------------1</w:t>
      </w:r>
      <w:r w:rsidR="00EC5910">
        <w:rPr>
          <w:rStyle w:val="Hyperlink"/>
          <w:rFonts w:ascii="Book Antiqua" w:hAnsi="Book Antiqua" w:cs="David"/>
        </w:rPr>
        <w:fldChar w:fldCharType="end"/>
      </w:r>
      <w:r w:rsidRPr="00B37B69">
        <w:rPr>
          <w:rFonts w:ascii="Book Antiqua" w:hAnsi="Book Antiqua" w:cs="David"/>
        </w:rPr>
        <w:t>)</w:t>
      </w:r>
    </w:p>
    <w:p w14:paraId="14AEB4D5" w14:textId="77777777" w:rsidR="00B37B69" w:rsidRDefault="00B37B69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172" w:author="Meredith Armstrong" w:date="2023-06-05T14:21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B37B69">
        <w:rPr>
          <w:rFonts w:ascii="Book Antiqua" w:hAnsi="Book Antiqua" w:cs="David"/>
        </w:rPr>
        <w:t>Nasrallah, A. (21 November 2000)</w:t>
      </w:r>
      <w:r>
        <w:rPr>
          <w:rFonts w:ascii="Book Antiqua" w:hAnsi="Book Antiqua" w:cs="David"/>
        </w:rPr>
        <w:t xml:space="preserve">. </w:t>
      </w:r>
      <w:r w:rsidRPr="00B37B69">
        <w:rPr>
          <w:rFonts w:ascii="Book Antiqua" w:hAnsi="Book Antiqua" w:cs="David"/>
        </w:rPr>
        <w:t xml:space="preserve">From the Face of Abdallah, </w:t>
      </w:r>
      <w:r w:rsidRPr="00B37B69">
        <w:rPr>
          <w:rFonts w:ascii="Book Antiqua" w:hAnsi="Book Antiqua" w:cs="David"/>
          <w:i/>
          <w:iCs/>
        </w:rPr>
        <w:t>Al-</w:t>
      </w:r>
      <w:proofErr w:type="spellStart"/>
      <w:r w:rsidRPr="00B37B69">
        <w:rPr>
          <w:rFonts w:ascii="Book Antiqua" w:hAnsi="Book Antiqua" w:cs="David"/>
          <w:i/>
          <w:iCs/>
        </w:rPr>
        <w:t>Ittihad</w:t>
      </w:r>
      <w:proofErr w:type="spellEnd"/>
      <w:r w:rsidRPr="00B37B69">
        <w:rPr>
          <w:rFonts w:ascii="Book Antiqua" w:hAnsi="Book Antiqua" w:cs="David"/>
        </w:rPr>
        <w:t xml:space="preserve">, 17 [at </w:t>
      </w:r>
      <w:r w:rsidRPr="00B37B69">
        <w:rPr>
          <w:rFonts w:ascii="Book Antiqua" w:hAnsi="Book Antiqua" w:cs="David"/>
          <w:i/>
          <w:iCs/>
        </w:rPr>
        <w:t>Al-</w:t>
      </w:r>
      <w:proofErr w:type="spellStart"/>
      <w:r w:rsidRPr="00B37B69">
        <w:rPr>
          <w:rFonts w:ascii="Book Antiqua" w:hAnsi="Book Antiqua" w:cs="David"/>
          <w:i/>
          <w:iCs/>
        </w:rPr>
        <w:t>Ittihad</w:t>
      </w:r>
      <w:proofErr w:type="spellEnd"/>
      <w:r w:rsidRPr="00B37B69">
        <w:rPr>
          <w:rFonts w:ascii="Book Antiqua" w:hAnsi="Book Antiqua" w:cs="David"/>
        </w:rPr>
        <w:t xml:space="preserve"> archive] (</w:t>
      </w:r>
      <w:r w:rsidR="00EC5910">
        <w:fldChar w:fldCharType="begin"/>
      </w:r>
      <w:r w:rsidR="00EC5910">
        <w:instrText xml:space="preserve"> HYPERLINK "https://www.nli.org.il/ar/newspapers/alittihad/2000/11/21/01/article/1/?srpos=9&amp;e=-------ar-20-alittihad-1--img-txIN%7ctxTI-%d8%b9%d8%a7%d9%8a%d8%af%d8%a9+%d9%86%d8%b5%d8%b1%d8%a7%d9%84%d9%84%d9%87-------------1" </w:instrText>
      </w:r>
      <w:r w:rsidR="00EC5910">
        <w:fldChar w:fldCharType="separate"/>
      </w:r>
      <w:r w:rsidRPr="00B37B69">
        <w:rPr>
          <w:rStyle w:val="Hyperlink"/>
          <w:rFonts w:ascii="Book Antiqua" w:hAnsi="Book Antiqua" w:cs="David"/>
        </w:rPr>
        <w:t>https://www.nli.org.il/ar/newspapers/alittihad/2000/11/21/01/article/1/?srpos=9&amp;e=-------ar-20-alittihad-1--img-txIN%7ctxTI-%d8%b9%d8%a7%d9%8a%d8%af%d8%a9+%d9%86%d8%b5%d8%b1%d8%a7%d9%84%d9%84%d9%87-------------1</w:t>
      </w:r>
      <w:r w:rsidR="00EC5910">
        <w:rPr>
          <w:rStyle w:val="Hyperlink"/>
          <w:rFonts w:ascii="Book Antiqua" w:hAnsi="Book Antiqua" w:cs="David"/>
        </w:rPr>
        <w:fldChar w:fldCharType="end"/>
      </w:r>
      <w:r w:rsidRPr="00B37B69">
        <w:rPr>
          <w:rFonts w:ascii="Book Antiqua" w:hAnsi="Book Antiqua" w:cs="David"/>
        </w:rPr>
        <w:t>)</w:t>
      </w:r>
    </w:p>
    <w:p w14:paraId="053FF6C3" w14:textId="01B27353" w:rsidR="00B37B69" w:rsidRDefault="00B37B69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173" w:author="Meredith Armstrong" w:date="2023-06-05T14:21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B37B69">
        <w:rPr>
          <w:rFonts w:ascii="Book Antiqua" w:hAnsi="Book Antiqua" w:cs="David"/>
        </w:rPr>
        <w:t>Nasrallah, A. (2003). Childhood in the Land of Israel</w:t>
      </w:r>
      <w:r>
        <w:rPr>
          <w:rFonts w:ascii="Book Antiqua" w:hAnsi="Book Antiqua" w:cs="David"/>
        </w:rPr>
        <w:t xml:space="preserve">, </w:t>
      </w:r>
      <w:r w:rsidRPr="00B37B69">
        <w:rPr>
          <w:rFonts w:ascii="Book Antiqua" w:hAnsi="Book Antiqua" w:cs="David"/>
        </w:rPr>
        <w:t xml:space="preserve">in </w:t>
      </w:r>
      <w:r w:rsidRPr="00B37B69">
        <w:rPr>
          <w:rFonts w:ascii="Book Antiqua" w:hAnsi="Book Antiqua" w:cs="David"/>
          <w:i/>
          <w:iCs/>
        </w:rPr>
        <w:t>Gag</w:t>
      </w:r>
      <w:r w:rsidRPr="00B37B69">
        <w:rPr>
          <w:rFonts w:ascii="Book Antiqua" w:hAnsi="Book Antiqua" w:cs="David"/>
        </w:rPr>
        <w:t>, 9, 46-7</w:t>
      </w:r>
    </w:p>
    <w:p w14:paraId="3EEC02E4" w14:textId="45045C40" w:rsidR="00B37B69" w:rsidRDefault="00B37B69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174" w:author="Meredith Armstrong" w:date="2023-06-05T14:21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B37B69">
        <w:rPr>
          <w:rFonts w:ascii="Book Antiqua" w:hAnsi="Book Antiqua" w:cs="David"/>
        </w:rPr>
        <w:t>Nasrallah, A. (2003)</w:t>
      </w:r>
      <w:r>
        <w:rPr>
          <w:rFonts w:ascii="Book Antiqua" w:hAnsi="Book Antiqua" w:cs="David"/>
        </w:rPr>
        <w:t xml:space="preserve">. </w:t>
      </w:r>
      <w:r w:rsidRPr="00B37B69">
        <w:rPr>
          <w:rFonts w:ascii="Book Antiqua" w:hAnsi="Book Antiqua" w:cs="David"/>
        </w:rPr>
        <w:t>Massage</w:t>
      </w:r>
      <w:r>
        <w:rPr>
          <w:rFonts w:ascii="Book Antiqua" w:hAnsi="Book Antiqua" w:cs="David"/>
        </w:rPr>
        <w:t xml:space="preserve">, </w:t>
      </w:r>
      <w:r w:rsidRPr="00B37B69">
        <w:rPr>
          <w:rFonts w:ascii="Book Antiqua" w:hAnsi="Book Antiqua" w:cs="David"/>
        </w:rPr>
        <w:t xml:space="preserve">in </w:t>
      </w:r>
      <w:r w:rsidRPr="00B37B69">
        <w:rPr>
          <w:rFonts w:ascii="Book Antiqua" w:hAnsi="Book Antiqua" w:cs="David"/>
          <w:i/>
          <w:iCs/>
        </w:rPr>
        <w:t>There are Roses There, Israeli Women Writers Write Erotica</w:t>
      </w:r>
      <w:r w:rsidRPr="00B37B69">
        <w:rPr>
          <w:rFonts w:ascii="Book Antiqua" w:hAnsi="Book Antiqua" w:cs="David"/>
        </w:rPr>
        <w:t xml:space="preserve"> (ed. Hagar </w:t>
      </w:r>
      <w:proofErr w:type="spellStart"/>
      <w:r w:rsidRPr="00B37B69">
        <w:rPr>
          <w:rFonts w:ascii="Book Antiqua" w:hAnsi="Book Antiqua" w:cs="David"/>
        </w:rPr>
        <w:t>Yanai</w:t>
      </w:r>
      <w:proofErr w:type="spellEnd"/>
      <w:r w:rsidRPr="00B37B69">
        <w:rPr>
          <w:rFonts w:ascii="Book Antiqua" w:hAnsi="Book Antiqua" w:cs="David"/>
        </w:rPr>
        <w:t>), 23-25, Tel Aviv: Alfa Press</w:t>
      </w:r>
    </w:p>
    <w:p w14:paraId="55560289" w14:textId="77777777" w:rsidR="00B37B69" w:rsidRDefault="00B37B69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175" w:author="Meredith Armstrong" w:date="2023-06-05T14:21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B37B69">
        <w:rPr>
          <w:rFonts w:ascii="Book Antiqua" w:hAnsi="Book Antiqua" w:cs="David"/>
        </w:rPr>
        <w:t>Nasrallah, A. (2005)</w:t>
      </w:r>
      <w:r>
        <w:rPr>
          <w:rFonts w:ascii="Book Antiqua" w:hAnsi="Book Antiqua" w:cs="David"/>
        </w:rPr>
        <w:t xml:space="preserve">. </w:t>
      </w:r>
      <w:r w:rsidRPr="00B37B69">
        <w:rPr>
          <w:rFonts w:ascii="Book Antiqua" w:hAnsi="Book Antiqua" w:cs="David"/>
        </w:rPr>
        <w:t>Women’s Ceremonies</w:t>
      </w:r>
      <w:r>
        <w:rPr>
          <w:rFonts w:ascii="Book Antiqua" w:hAnsi="Book Antiqua" w:cs="David"/>
        </w:rPr>
        <w:t xml:space="preserve">, </w:t>
      </w:r>
      <w:r w:rsidRPr="00B37B69">
        <w:rPr>
          <w:rFonts w:ascii="Book Antiqua" w:hAnsi="Book Antiqua" w:cs="David"/>
        </w:rPr>
        <w:t xml:space="preserve">trans. Prof. </w:t>
      </w:r>
      <w:proofErr w:type="spellStart"/>
      <w:r w:rsidRPr="00B37B69">
        <w:rPr>
          <w:rFonts w:ascii="Book Antiqua" w:hAnsi="Book Antiqua" w:cs="David"/>
        </w:rPr>
        <w:t>Gilat</w:t>
      </w:r>
      <w:proofErr w:type="spellEnd"/>
      <w:r w:rsidRPr="00B37B69">
        <w:rPr>
          <w:rFonts w:ascii="Book Antiqua" w:hAnsi="Book Antiqua" w:cs="David"/>
        </w:rPr>
        <w:t xml:space="preserve"> </w:t>
      </w:r>
      <w:proofErr w:type="spellStart"/>
      <w:r w:rsidRPr="00B37B69">
        <w:rPr>
          <w:rFonts w:ascii="Book Antiqua" w:hAnsi="Book Antiqua" w:cs="David"/>
        </w:rPr>
        <w:t>Rokem</w:t>
      </w:r>
      <w:proofErr w:type="spellEnd"/>
      <w:r w:rsidRPr="00B37B69">
        <w:rPr>
          <w:rFonts w:ascii="Book Antiqua" w:hAnsi="Book Antiqua" w:cs="David"/>
        </w:rPr>
        <w:t xml:space="preserve">, in. </w:t>
      </w:r>
      <w:proofErr w:type="spellStart"/>
      <w:r w:rsidRPr="00B37B69">
        <w:rPr>
          <w:rFonts w:ascii="Book Antiqua" w:hAnsi="Book Antiqua" w:cs="David"/>
          <w:i/>
          <w:iCs/>
        </w:rPr>
        <w:t>Tzaleket</w:t>
      </w:r>
      <w:proofErr w:type="spellEnd"/>
      <w:r w:rsidRPr="00B37B69">
        <w:rPr>
          <w:rFonts w:ascii="Book Antiqua" w:hAnsi="Book Antiqua" w:cs="David"/>
        </w:rPr>
        <w:t>, Jerusalem: New Gallery, Teddy Stadium, Culture Wing</w:t>
      </w:r>
    </w:p>
    <w:p w14:paraId="0427208C" w14:textId="2E4B53D6" w:rsidR="00B37B69" w:rsidRDefault="00B37B69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176" w:author="Meredith Armstrong" w:date="2023-06-05T14:21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B37B69">
        <w:rPr>
          <w:rFonts w:ascii="Book Antiqua" w:hAnsi="Book Antiqua" w:cs="David"/>
        </w:rPr>
        <w:t xml:space="preserve">Nasrallah, A. (2006). </w:t>
      </w:r>
      <w:r w:rsidR="005067B7">
        <w:rPr>
          <w:rFonts w:ascii="Book Antiqua" w:hAnsi="Book Antiqua" w:cs="David"/>
        </w:rPr>
        <w:t>"The Moaning of Rosaries"</w:t>
      </w:r>
      <w:r>
        <w:rPr>
          <w:rFonts w:ascii="Book Antiqua" w:hAnsi="Book Antiqua" w:cs="David"/>
        </w:rPr>
        <w:t>,</w:t>
      </w:r>
      <w:r w:rsidRPr="00B37B69">
        <w:rPr>
          <w:rFonts w:ascii="Book Antiqua" w:hAnsi="Book Antiqua" w:cs="David"/>
        </w:rPr>
        <w:t xml:space="preserve"> </w:t>
      </w:r>
      <w:r w:rsidRPr="00B37B69">
        <w:rPr>
          <w:rFonts w:ascii="Book Antiqua" w:hAnsi="Book Antiqua" w:cs="David"/>
          <w:i/>
          <w:iCs/>
        </w:rPr>
        <w:t>Gag</w:t>
      </w:r>
      <w:r w:rsidRPr="00B37B69">
        <w:rPr>
          <w:rFonts w:ascii="Book Antiqua" w:hAnsi="Book Antiqua" w:cs="David"/>
        </w:rPr>
        <w:t xml:space="preserve"> 11, 19-36</w:t>
      </w:r>
    </w:p>
    <w:p w14:paraId="41BA9BE1" w14:textId="77777777" w:rsidR="00B37B69" w:rsidRDefault="00B37B69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177" w:author="Meredith Armstrong" w:date="2023-06-05T14:21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B37B69">
        <w:rPr>
          <w:rFonts w:ascii="Book Antiqua" w:hAnsi="Book Antiqua" w:cs="David"/>
        </w:rPr>
        <w:t>Nasrallah, A. (2006). The Sigh of Coffee Shops</w:t>
      </w:r>
      <w:r>
        <w:rPr>
          <w:rFonts w:ascii="Book Antiqua" w:hAnsi="Book Antiqua" w:cs="David"/>
        </w:rPr>
        <w:t xml:space="preserve">, </w:t>
      </w:r>
      <w:r w:rsidRPr="00B37B69">
        <w:rPr>
          <w:rFonts w:ascii="Book Antiqua" w:hAnsi="Book Antiqua" w:cs="David"/>
        </w:rPr>
        <w:t xml:space="preserve">in </w:t>
      </w:r>
      <w:proofErr w:type="spellStart"/>
      <w:r w:rsidRPr="00B37B69">
        <w:rPr>
          <w:rFonts w:ascii="Book Antiqua" w:hAnsi="Book Antiqua" w:cs="David"/>
          <w:i/>
          <w:iCs/>
        </w:rPr>
        <w:t>Hakivun</w:t>
      </w:r>
      <w:proofErr w:type="spellEnd"/>
      <w:r w:rsidRPr="00B37B69">
        <w:rPr>
          <w:rFonts w:ascii="Book Antiqua" w:hAnsi="Book Antiqua" w:cs="David"/>
          <w:i/>
          <w:iCs/>
        </w:rPr>
        <w:t xml:space="preserve"> </w:t>
      </w:r>
      <w:proofErr w:type="spellStart"/>
      <w:r w:rsidRPr="00B37B69">
        <w:rPr>
          <w:rFonts w:ascii="Book Antiqua" w:hAnsi="Book Antiqua" w:cs="David"/>
          <w:i/>
          <w:iCs/>
        </w:rPr>
        <w:t>Mezah</w:t>
      </w:r>
      <w:proofErr w:type="spellEnd"/>
      <w:r w:rsidRPr="00B37B69">
        <w:rPr>
          <w:rFonts w:ascii="Book Antiqua" w:hAnsi="Book Antiqua" w:cs="David"/>
        </w:rPr>
        <w:t xml:space="preserve"> 11 (</w:t>
      </w:r>
      <w:r w:rsidR="00EC5910">
        <w:fldChar w:fldCharType="begin"/>
      </w:r>
      <w:r w:rsidR="00EC5910">
        <w:instrText xml:space="preserve"> HYPERLINK "http://www.asimon.co.il/ArticlePage.aspx?AID=2414&amp;AcatID=39" </w:instrText>
      </w:r>
      <w:r w:rsidR="00EC5910">
        <w:fldChar w:fldCharType="separate"/>
      </w:r>
      <w:r w:rsidRPr="00B37B69">
        <w:rPr>
          <w:rStyle w:val="Hyperlink"/>
          <w:rFonts w:ascii="Book Antiqua" w:hAnsi="Book Antiqua" w:cs="David"/>
        </w:rPr>
        <w:t>http://www.asimon.co.il/ArticlePage.aspx?AID=2414&amp;AcatID=39</w:t>
      </w:r>
      <w:r w:rsidR="00EC5910">
        <w:rPr>
          <w:rStyle w:val="Hyperlink"/>
          <w:rFonts w:ascii="Book Antiqua" w:hAnsi="Book Antiqua" w:cs="David"/>
        </w:rPr>
        <w:fldChar w:fldCharType="end"/>
      </w:r>
      <w:r w:rsidRPr="00B37B69">
        <w:rPr>
          <w:rFonts w:ascii="Book Antiqua" w:hAnsi="Book Antiqua" w:cs="David"/>
        </w:rPr>
        <w:t>)</w:t>
      </w:r>
    </w:p>
    <w:p w14:paraId="77EA4C42" w14:textId="13275081" w:rsidR="00B37B69" w:rsidRDefault="00B37B69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178" w:author="Meredith Armstrong" w:date="2023-06-05T14:21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B37B69">
        <w:rPr>
          <w:rFonts w:ascii="Book Antiqua" w:hAnsi="Book Antiqua" w:cs="David"/>
        </w:rPr>
        <w:t xml:space="preserve">Nasrallah, A. (7 August 2006). Desire, </w:t>
      </w:r>
      <w:r w:rsidRPr="00B37B69">
        <w:rPr>
          <w:rFonts w:ascii="Book Antiqua" w:hAnsi="Book Antiqua" w:cs="David"/>
          <w:i/>
          <w:iCs/>
        </w:rPr>
        <w:t>Al-</w:t>
      </w:r>
      <w:proofErr w:type="spellStart"/>
      <w:r w:rsidRPr="00B37B69">
        <w:rPr>
          <w:rFonts w:ascii="Book Antiqua" w:hAnsi="Book Antiqua" w:cs="David"/>
          <w:i/>
          <w:iCs/>
        </w:rPr>
        <w:t>Ittihad</w:t>
      </w:r>
      <w:proofErr w:type="spellEnd"/>
      <w:r w:rsidRPr="00B37B69">
        <w:rPr>
          <w:rFonts w:ascii="Book Antiqua" w:hAnsi="Book Antiqua" w:cs="David"/>
        </w:rPr>
        <w:t xml:space="preserve">, online (Arabic) </w:t>
      </w:r>
      <w:r w:rsidR="00EC5910">
        <w:fldChar w:fldCharType="begin"/>
      </w:r>
      <w:r w:rsidR="00EC5910">
        <w:instrText xml:space="preserve"> HYPERLINK "http://www.aljabha.org/index.asp?i=21894" </w:instrText>
      </w:r>
      <w:r w:rsidR="00EC5910">
        <w:fldChar w:fldCharType="separate"/>
      </w:r>
      <w:r w:rsidRPr="00B37B69">
        <w:rPr>
          <w:rStyle w:val="Hyperlink"/>
          <w:rFonts w:ascii="Book Antiqua" w:hAnsi="Book Antiqua" w:cs="David"/>
        </w:rPr>
        <w:t>http://www.aljabha.org/index.asp?i=21894</w:t>
      </w:r>
      <w:r w:rsidR="00EC5910">
        <w:rPr>
          <w:rStyle w:val="Hyperlink"/>
          <w:rFonts w:ascii="Book Antiqua" w:hAnsi="Book Antiqua" w:cs="David"/>
        </w:rPr>
        <w:fldChar w:fldCharType="end"/>
      </w:r>
      <w:r w:rsidRPr="00B37B69">
        <w:rPr>
          <w:rFonts w:ascii="Book Antiqua" w:hAnsi="Book Antiqua" w:cs="David"/>
        </w:rPr>
        <w:t xml:space="preserve"> </w:t>
      </w:r>
    </w:p>
    <w:p w14:paraId="7C3656A6" w14:textId="78C05D6B" w:rsidR="00B37B69" w:rsidRPr="00B37B69" w:rsidRDefault="00B37B69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Style w:val="Hyperlink"/>
          <w:rFonts w:ascii="Book Antiqua" w:hAnsi="Book Antiqua" w:cs="David"/>
          <w:color w:val="auto"/>
          <w:u w:val="none"/>
        </w:rPr>
        <w:pPrChange w:id="179" w:author="Meredith Armstrong" w:date="2023-06-05T14:21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B37B69">
        <w:rPr>
          <w:rFonts w:ascii="Book Antiqua" w:hAnsi="Book Antiqua" w:cs="David"/>
        </w:rPr>
        <w:t xml:space="preserve">Nasrallah, A. (2012). Dramaturgic Moments (published online: </w:t>
      </w:r>
      <w:r w:rsidR="00EC5910">
        <w:fldChar w:fldCharType="begin"/>
      </w:r>
      <w:r w:rsidR="00EC5910">
        <w:instrText xml:space="preserve"> HYPERLINK "http://www.alnoor.se/article.asp?id=180854" </w:instrText>
      </w:r>
      <w:r w:rsidR="00EC5910">
        <w:fldChar w:fldCharType="separate"/>
      </w:r>
      <w:r w:rsidRPr="00B37B69">
        <w:rPr>
          <w:rStyle w:val="Hyperlink"/>
          <w:rFonts w:ascii="Book Antiqua" w:hAnsi="Book Antiqua" w:cs="David"/>
        </w:rPr>
        <w:t>http://www.alnoor.se/article.asp?id=180854</w:t>
      </w:r>
      <w:r w:rsidR="00EC5910">
        <w:rPr>
          <w:rStyle w:val="Hyperlink"/>
          <w:rFonts w:ascii="Book Antiqua" w:hAnsi="Book Antiqua" w:cs="David"/>
        </w:rPr>
        <w:fldChar w:fldCharType="end"/>
      </w:r>
      <w:r w:rsidRPr="00B37B69">
        <w:rPr>
          <w:rFonts w:ascii="Book Antiqua" w:hAnsi="Book Antiqua" w:cs="David"/>
        </w:rPr>
        <w:t xml:space="preserve">) and through Nasrallah Set of </w:t>
      </w:r>
      <w:r w:rsidRPr="00B37B69">
        <w:rPr>
          <w:rFonts w:ascii="Book Antiqua" w:hAnsi="Book Antiqua" w:cs="David"/>
        </w:rPr>
        <w:lastRenderedPageBreak/>
        <w:t xml:space="preserve">Poems online: </w:t>
      </w:r>
      <w:r w:rsidR="00EC5910">
        <w:fldChar w:fldCharType="begin"/>
      </w:r>
      <w:r w:rsidR="00EC5910">
        <w:instrText xml:space="preserve"> HYPERLINK "http://www.sudanray.com/archive/index.php/t-2227.html" </w:instrText>
      </w:r>
      <w:r w:rsidR="00EC5910">
        <w:fldChar w:fldCharType="separate"/>
      </w:r>
      <w:r w:rsidRPr="00B37B69">
        <w:rPr>
          <w:rStyle w:val="Hyperlink"/>
          <w:rFonts w:ascii="Book Antiqua" w:hAnsi="Book Antiqua" w:cs="David"/>
        </w:rPr>
        <w:t>http://www.sudanray.com/archive/index.php/t-2227.html</w:t>
      </w:r>
      <w:r w:rsidR="00EC5910">
        <w:rPr>
          <w:rStyle w:val="Hyperlink"/>
          <w:rFonts w:ascii="Book Antiqua" w:hAnsi="Book Antiqua" w:cs="David"/>
        </w:rPr>
        <w:fldChar w:fldCharType="end"/>
      </w:r>
    </w:p>
    <w:p w14:paraId="64B50044" w14:textId="2293F275" w:rsidR="00B37B69" w:rsidRDefault="00B37B69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180" w:author="Meredith Armstrong" w:date="2023-06-05T14:21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B37B69">
        <w:rPr>
          <w:rFonts w:ascii="Book Antiqua" w:hAnsi="Book Antiqua" w:cs="David"/>
        </w:rPr>
        <w:t>Nasrallah, A. (2015). Desire</w:t>
      </w:r>
      <w:r w:rsidR="00270F04">
        <w:rPr>
          <w:rFonts w:ascii="Book Antiqua" w:hAnsi="Book Antiqua" w:cs="David"/>
        </w:rPr>
        <w:t xml:space="preserve"> </w:t>
      </w:r>
      <w:r w:rsidRPr="00B37B69">
        <w:rPr>
          <w:rFonts w:ascii="Book Antiqua" w:hAnsi="Book Antiqua" w:cs="David"/>
        </w:rPr>
        <w:t xml:space="preserve">(trans. Yehuda </w:t>
      </w:r>
      <w:proofErr w:type="spellStart"/>
      <w:r w:rsidRPr="00B37B69">
        <w:rPr>
          <w:rFonts w:ascii="Book Antiqua" w:hAnsi="Book Antiqua" w:cs="David"/>
        </w:rPr>
        <w:t>Shenhav-Sharabani</w:t>
      </w:r>
      <w:proofErr w:type="spellEnd"/>
      <w:r w:rsidRPr="00B37B69">
        <w:rPr>
          <w:rFonts w:ascii="Book Antiqua" w:hAnsi="Book Antiqua" w:cs="David"/>
        </w:rPr>
        <w:t>)</w:t>
      </w:r>
      <w:r w:rsidR="00270F04">
        <w:rPr>
          <w:rFonts w:ascii="Book Antiqua" w:hAnsi="Book Antiqua" w:cs="David"/>
        </w:rPr>
        <w:t xml:space="preserve">, </w:t>
      </w:r>
      <w:r w:rsidRPr="00B37B69">
        <w:rPr>
          <w:rFonts w:ascii="Book Antiqua" w:hAnsi="Book Antiqua" w:cs="David"/>
        </w:rPr>
        <w:t xml:space="preserve">in </w:t>
      </w:r>
      <w:proofErr w:type="spellStart"/>
      <w:r w:rsidRPr="00B37B69">
        <w:rPr>
          <w:rFonts w:ascii="Book Antiqua" w:hAnsi="Book Antiqua" w:cs="David"/>
          <w:i/>
          <w:iCs/>
        </w:rPr>
        <w:t>Granta</w:t>
      </w:r>
      <w:proofErr w:type="spellEnd"/>
      <w:r w:rsidRPr="00B37B69">
        <w:rPr>
          <w:rFonts w:ascii="Book Antiqua" w:hAnsi="Book Antiqua" w:cs="David"/>
          <w:i/>
          <w:iCs/>
        </w:rPr>
        <w:t xml:space="preserve"> Kat Journal of Local and International Literature</w:t>
      </w:r>
      <w:r w:rsidRPr="00B37B69">
        <w:rPr>
          <w:rFonts w:ascii="Book Antiqua" w:hAnsi="Book Antiqua" w:cs="David"/>
        </w:rPr>
        <w:t>, 2, 166-169 (Hebrew)</w:t>
      </w:r>
    </w:p>
    <w:p w14:paraId="70CFA0D2" w14:textId="1ADC053F" w:rsidR="00270F04" w:rsidRPr="00270F04" w:rsidRDefault="00B37B69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Style w:val="Hyperlink"/>
          <w:rFonts w:ascii="Book Antiqua" w:hAnsi="Book Antiqua" w:cs="David"/>
          <w:color w:val="auto"/>
          <w:u w:val="none"/>
        </w:rPr>
        <w:pPrChange w:id="181" w:author="Meredith Armstrong" w:date="2023-06-05T14:21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B37B69">
        <w:rPr>
          <w:rFonts w:ascii="Book Antiqua" w:hAnsi="Book Antiqua" w:cs="David"/>
        </w:rPr>
        <w:t>Nasrallah, A. (13 December 2012). The Play with the Hoarse Voice</w:t>
      </w:r>
      <w:r w:rsidR="00270F04">
        <w:rPr>
          <w:rFonts w:ascii="Book Antiqua" w:hAnsi="Book Antiqua" w:cs="David"/>
        </w:rPr>
        <w:t>,</w:t>
      </w:r>
      <w:r w:rsidR="005067B7">
        <w:rPr>
          <w:rFonts w:ascii="Book Antiqua" w:hAnsi="Book Antiqua" w:cs="David"/>
        </w:rPr>
        <w:t>(Arabic)</w:t>
      </w:r>
      <w:r w:rsidRPr="00B37B69">
        <w:rPr>
          <w:rFonts w:ascii="Book Antiqua" w:hAnsi="Book Antiqua" w:cs="David"/>
        </w:rPr>
        <w:t xml:space="preserve"> Published online: </w:t>
      </w:r>
      <w:r w:rsidR="00EC5910">
        <w:fldChar w:fldCharType="begin"/>
      </w:r>
      <w:r w:rsidR="00EC5910">
        <w:instrText xml:space="preserve"> HYPERLINK "http://www.alnoor.se/author.asp?id=5146" </w:instrText>
      </w:r>
      <w:r w:rsidR="00EC5910">
        <w:fldChar w:fldCharType="separate"/>
      </w:r>
      <w:r w:rsidRPr="00B37B69">
        <w:rPr>
          <w:rStyle w:val="Hyperlink"/>
          <w:rFonts w:ascii="Book Antiqua" w:hAnsi="Book Antiqua" w:cs="David"/>
        </w:rPr>
        <w:t>http://www.alnoor.se/author.asp?id=5146</w:t>
      </w:r>
      <w:r w:rsidR="00EC5910">
        <w:rPr>
          <w:rStyle w:val="Hyperlink"/>
          <w:rFonts w:ascii="Book Antiqua" w:hAnsi="Book Antiqua" w:cs="David"/>
        </w:rPr>
        <w:fldChar w:fldCharType="end"/>
      </w:r>
    </w:p>
    <w:p w14:paraId="00DE879C" w14:textId="77777777" w:rsidR="00270F04" w:rsidRDefault="00B37B69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182" w:author="Meredith Armstrong" w:date="2023-06-05T14:21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270F04">
        <w:rPr>
          <w:rFonts w:ascii="Book Antiqua" w:hAnsi="Book Antiqua" w:cs="David"/>
        </w:rPr>
        <w:t xml:space="preserve">Nasrallah, A. (2018). </w:t>
      </w:r>
      <w:r w:rsidR="00270F04">
        <w:rPr>
          <w:rFonts w:ascii="Book Antiqua" w:hAnsi="Book Antiqua" w:cs="David"/>
        </w:rPr>
        <w:t>T</w:t>
      </w:r>
      <w:r w:rsidRPr="00270F04">
        <w:rPr>
          <w:rFonts w:ascii="Book Antiqua" w:hAnsi="Book Antiqua" w:cs="David"/>
        </w:rPr>
        <w:t xml:space="preserve">he Black Sweater, </w:t>
      </w:r>
      <w:r w:rsidRPr="00270F04">
        <w:rPr>
          <w:rFonts w:ascii="Book Antiqua" w:hAnsi="Book Antiqua" w:cs="David"/>
          <w:i/>
          <w:iCs/>
        </w:rPr>
        <w:t>Gag, Writers in Israel</w:t>
      </w:r>
      <w:r w:rsidRPr="00270F04">
        <w:rPr>
          <w:rFonts w:ascii="Book Antiqua" w:hAnsi="Book Antiqua" w:cs="David"/>
        </w:rPr>
        <w:t>, 45, 116-8 (attached).</w:t>
      </w:r>
    </w:p>
    <w:p w14:paraId="05C206D3" w14:textId="4B159B6D" w:rsidR="005067B7" w:rsidRDefault="005067B7" w:rsidP="00674C29">
      <w:pPr>
        <w:pStyle w:val="ListParagraph"/>
        <w:widowControl w:val="0"/>
        <w:bidi w:val="0"/>
        <w:spacing w:after="0" w:line="360" w:lineRule="auto"/>
        <w:ind w:left="360"/>
        <w:rPr>
          <w:rFonts w:ascii="Book Antiqua" w:hAnsi="Book Antiqua" w:cs="David"/>
        </w:rPr>
        <w:pPrChange w:id="183" w:author="Meredith Armstrong" w:date="2023-06-05T14:21:00Z">
          <w:pPr>
            <w:pStyle w:val="ListParagraph"/>
            <w:widowControl w:val="0"/>
            <w:bidi w:val="0"/>
            <w:spacing w:after="0" w:line="360" w:lineRule="auto"/>
            <w:ind w:left="360"/>
          </w:pPr>
        </w:pPrChange>
      </w:pPr>
      <w:r w:rsidRPr="005067B7">
        <w:rPr>
          <w:rFonts w:ascii="Book Antiqua" w:hAnsi="Book Antiqua" w:cs="David"/>
        </w:rPr>
        <w:t>https://library.osu.edu/projects/hebrew-lexicon/99995-files/99995031/99995031-45/99995031-45.pdf</w:t>
      </w:r>
    </w:p>
    <w:p w14:paraId="065F13AF" w14:textId="77777777" w:rsidR="005B4F3F" w:rsidRDefault="00B37B69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184" w:author="Meredith Armstrong" w:date="2023-06-05T14:21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270F04">
        <w:rPr>
          <w:rFonts w:ascii="Book Antiqua" w:hAnsi="Book Antiqua" w:cs="David"/>
        </w:rPr>
        <w:t>Nasrallah, A. (13 September 2019)</w:t>
      </w:r>
      <w:r w:rsidR="00270F04">
        <w:rPr>
          <w:rFonts w:ascii="Book Antiqua" w:hAnsi="Book Antiqua" w:cs="David"/>
        </w:rPr>
        <w:t xml:space="preserve">. </w:t>
      </w:r>
      <w:r w:rsidRPr="00270F04">
        <w:rPr>
          <w:rFonts w:ascii="Book Antiqua" w:hAnsi="Book Antiqua" w:cs="David"/>
        </w:rPr>
        <w:t xml:space="preserve">I have Nothing Other than the Music of the Soul, The Artist’s Exhibit, trans. </w:t>
      </w:r>
      <w:proofErr w:type="spellStart"/>
      <w:r w:rsidRPr="00270F04">
        <w:rPr>
          <w:rFonts w:ascii="Book Antiqua" w:hAnsi="Book Antiqua" w:cs="David"/>
        </w:rPr>
        <w:t>Yotam</w:t>
      </w:r>
      <w:proofErr w:type="spellEnd"/>
      <w:r w:rsidRPr="00270F04">
        <w:rPr>
          <w:rFonts w:ascii="Book Antiqua" w:hAnsi="Book Antiqua" w:cs="David"/>
        </w:rPr>
        <w:t xml:space="preserve"> </w:t>
      </w:r>
      <w:proofErr w:type="spellStart"/>
      <w:r w:rsidRPr="00270F04">
        <w:rPr>
          <w:rFonts w:ascii="Book Antiqua" w:hAnsi="Book Antiqua" w:cs="David"/>
        </w:rPr>
        <w:t>Benshalom</w:t>
      </w:r>
      <w:proofErr w:type="spellEnd"/>
      <w:r w:rsidRPr="00270F04">
        <w:rPr>
          <w:rFonts w:ascii="Book Antiqua" w:hAnsi="Book Antiqua" w:cs="David"/>
        </w:rPr>
        <w:t xml:space="preserve">, </w:t>
      </w:r>
      <w:r w:rsidRPr="00270F04">
        <w:rPr>
          <w:rFonts w:ascii="Book Antiqua" w:hAnsi="Book Antiqua" w:cs="David"/>
          <w:i/>
          <w:iCs/>
        </w:rPr>
        <w:t xml:space="preserve">Haaretz </w:t>
      </w:r>
      <w:r w:rsidRPr="00270F04">
        <w:rPr>
          <w:rFonts w:ascii="Book Antiqua" w:hAnsi="Book Antiqua" w:cs="David"/>
        </w:rPr>
        <w:t xml:space="preserve">Culture and Arts Section (attached) </w:t>
      </w:r>
    </w:p>
    <w:p w14:paraId="6E24D5F0" w14:textId="1DF644E0" w:rsidR="00270F04" w:rsidRPr="00270F04" w:rsidRDefault="005B4F3F" w:rsidP="00674C29">
      <w:pPr>
        <w:pStyle w:val="ListParagraph"/>
        <w:widowControl w:val="0"/>
        <w:bidi w:val="0"/>
        <w:spacing w:after="0" w:line="360" w:lineRule="auto"/>
        <w:ind w:left="360"/>
        <w:rPr>
          <w:rStyle w:val="Hyperlink"/>
          <w:rFonts w:ascii="Book Antiqua" w:hAnsi="Book Antiqua" w:cs="David"/>
          <w:color w:val="auto"/>
          <w:u w:val="none"/>
        </w:rPr>
        <w:pPrChange w:id="185" w:author="Meredith Armstrong" w:date="2023-06-05T14:21:00Z">
          <w:pPr>
            <w:pStyle w:val="ListParagraph"/>
            <w:widowControl w:val="0"/>
            <w:bidi w:val="0"/>
            <w:spacing w:after="0" w:line="360" w:lineRule="auto"/>
            <w:ind w:left="360"/>
          </w:pPr>
        </w:pPrChange>
      </w:pPr>
      <w:r>
        <w:rPr>
          <w:rFonts w:ascii="Book Antiqua" w:hAnsi="Book Antiqua" w:cs="David"/>
        </w:rPr>
        <w:t>(</w:t>
      </w:r>
      <w:r w:rsidR="00EC5910">
        <w:fldChar w:fldCharType="begin"/>
      </w:r>
      <w:r w:rsidR="00EC5910">
        <w:instrText xml:space="preserve"> HYPERLINK "https://www.haaretz.co.il/literature/poetry/.premium-1.7823519" </w:instrText>
      </w:r>
      <w:r w:rsidR="00EC5910">
        <w:fldChar w:fldCharType="separate"/>
      </w:r>
      <w:r w:rsidRPr="00322C57">
        <w:rPr>
          <w:rStyle w:val="Hyperlink"/>
          <w:rFonts w:ascii="Book Antiqua" w:hAnsi="Book Antiqua" w:cs="David"/>
        </w:rPr>
        <w:t>https://www.haaretz.co.il/literature/poetry/.premium-1.7823519</w:t>
      </w:r>
      <w:r w:rsidR="00EC5910">
        <w:rPr>
          <w:rStyle w:val="Hyperlink"/>
          <w:rFonts w:ascii="Book Antiqua" w:hAnsi="Book Antiqua" w:cs="David"/>
        </w:rPr>
        <w:fldChar w:fldCharType="end"/>
      </w:r>
      <w:r>
        <w:rPr>
          <w:rStyle w:val="Hyperlink"/>
          <w:rFonts w:ascii="Book Antiqua" w:hAnsi="Book Antiqua" w:cs="David"/>
        </w:rPr>
        <w:t>)</w:t>
      </w:r>
    </w:p>
    <w:p w14:paraId="25B98402" w14:textId="77777777" w:rsidR="00270F04" w:rsidRDefault="00B37B69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186" w:author="Meredith Armstrong" w:date="2023-06-05T14:21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270F04">
        <w:rPr>
          <w:rFonts w:ascii="Book Antiqua" w:hAnsi="Book Antiqua" w:cs="David"/>
        </w:rPr>
        <w:t>Nasrallah, A. (June 17, 2019)</w:t>
      </w:r>
      <w:r w:rsidR="00270F04">
        <w:rPr>
          <w:rFonts w:ascii="Book Antiqua" w:hAnsi="Book Antiqua" w:cs="David"/>
        </w:rPr>
        <w:t xml:space="preserve">. </w:t>
      </w:r>
      <w:r w:rsidRPr="00270F04">
        <w:rPr>
          <w:rFonts w:ascii="Book Antiqua" w:hAnsi="Book Antiqua" w:cs="David"/>
        </w:rPr>
        <w:t xml:space="preserve">In the Bottleneck, trans. </w:t>
      </w:r>
      <w:proofErr w:type="spellStart"/>
      <w:r w:rsidRPr="00270F04">
        <w:rPr>
          <w:rFonts w:ascii="Book Antiqua" w:hAnsi="Book Antiqua" w:cs="David"/>
        </w:rPr>
        <w:t>Idan</w:t>
      </w:r>
      <w:proofErr w:type="spellEnd"/>
      <w:r w:rsidRPr="00270F04">
        <w:rPr>
          <w:rFonts w:ascii="Book Antiqua" w:hAnsi="Book Antiqua" w:cs="David"/>
        </w:rPr>
        <w:t xml:space="preserve"> </w:t>
      </w:r>
      <w:proofErr w:type="spellStart"/>
      <w:r w:rsidRPr="00270F04">
        <w:rPr>
          <w:rFonts w:ascii="Book Antiqua" w:hAnsi="Book Antiqua" w:cs="David"/>
        </w:rPr>
        <w:t>Barir</w:t>
      </w:r>
      <w:proofErr w:type="spellEnd"/>
      <w:r w:rsidRPr="00270F04">
        <w:rPr>
          <w:rFonts w:ascii="Book Antiqua" w:hAnsi="Book Antiqua" w:cs="David"/>
          <w:i/>
          <w:iCs/>
        </w:rPr>
        <w:t>, Haaretz</w:t>
      </w:r>
      <w:r w:rsidRPr="00270F04">
        <w:rPr>
          <w:rFonts w:ascii="Book Antiqua" w:hAnsi="Book Antiqua" w:cs="David"/>
        </w:rPr>
        <w:t xml:space="preserve"> (</w:t>
      </w:r>
      <w:r w:rsidR="00EC5910">
        <w:fldChar w:fldCharType="begin"/>
      </w:r>
      <w:r w:rsidR="00EC5910">
        <w:instrText xml:space="preserve"> HYPERLINK "https://www.haaretz.co.il/literature/poetry/.premium-1.7376151" </w:instrText>
      </w:r>
      <w:r w:rsidR="00EC5910">
        <w:fldChar w:fldCharType="separate"/>
      </w:r>
      <w:r w:rsidRPr="00270F04">
        <w:rPr>
          <w:rStyle w:val="Hyperlink"/>
          <w:rFonts w:ascii="Book Antiqua" w:hAnsi="Book Antiqua" w:cs="David"/>
        </w:rPr>
        <w:t>https://www.haaretz.co.il/literature/poetry/.premium-1.7376151</w:t>
      </w:r>
      <w:r w:rsidR="00EC5910">
        <w:rPr>
          <w:rStyle w:val="Hyperlink"/>
          <w:rFonts w:ascii="Book Antiqua" w:hAnsi="Book Antiqua" w:cs="David"/>
        </w:rPr>
        <w:fldChar w:fldCharType="end"/>
      </w:r>
      <w:r w:rsidRPr="00270F04">
        <w:rPr>
          <w:rFonts w:ascii="Book Antiqua" w:hAnsi="Book Antiqua" w:cs="David"/>
        </w:rPr>
        <w:t>)</w:t>
      </w:r>
    </w:p>
    <w:p w14:paraId="6BA0B4FE" w14:textId="77777777" w:rsidR="005B4F3F" w:rsidRDefault="00B37B69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187" w:author="Meredith Armstrong" w:date="2023-06-05T14:21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270F04">
        <w:rPr>
          <w:rFonts w:ascii="Book Antiqua" w:hAnsi="Book Antiqua" w:cs="David"/>
        </w:rPr>
        <w:t>Nasrallah, A. (11 June 2019)</w:t>
      </w:r>
      <w:r w:rsidR="00270F04">
        <w:rPr>
          <w:rFonts w:ascii="Book Antiqua" w:hAnsi="Book Antiqua" w:cs="David"/>
        </w:rPr>
        <w:t xml:space="preserve">. </w:t>
      </w:r>
      <w:r w:rsidRPr="00270F04">
        <w:rPr>
          <w:rFonts w:ascii="Book Antiqua" w:hAnsi="Book Antiqua" w:cs="David"/>
        </w:rPr>
        <w:t xml:space="preserve">The Black Sweater (trans. </w:t>
      </w:r>
      <w:proofErr w:type="spellStart"/>
      <w:r w:rsidRPr="00270F04">
        <w:rPr>
          <w:rFonts w:ascii="Book Antiqua" w:hAnsi="Book Antiqua" w:cs="David"/>
        </w:rPr>
        <w:t>Yotam</w:t>
      </w:r>
      <w:proofErr w:type="spellEnd"/>
      <w:r w:rsidRPr="00270F04">
        <w:rPr>
          <w:rFonts w:ascii="Book Antiqua" w:hAnsi="Book Antiqua" w:cs="David"/>
        </w:rPr>
        <w:t xml:space="preserve"> </w:t>
      </w:r>
      <w:proofErr w:type="spellStart"/>
      <w:r w:rsidRPr="00270F04">
        <w:rPr>
          <w:rFonts w:ascii="Book Antiqua" w:hAnsi="Book Antiqua" w:cs="David"/>
        </w:rPr>
        <w:t>Benshalom</w:t>
      </w:r>
      <w:proofErr w:type="spellEnd"/>
      <w:r w:rsidRPr="00270F04">
        <w:rPr>
          <w:rFonts w:ascii="Book Antiqua" w:hAnsi="Book Antiqua" w:cs="David"/>
        </w:rPr>
        <w:t xml:space="preserve">), </w:t>
      </w:r>
      <w:r w:rsidRPr="00270F04">
        <w:rPr>
          <w:rFonts w:ascii="Book Antiqua" w:hAnsi="Book Antiqua" w:cs="David"/>
          <w:i/>
          <w:iCs/>
        </w:rPr>
        <w:t>Haaretz</w:t>
      </w:r>
      <w:r w:rsidRPr="00270F04">
        <w:rPr>
          <w:rFonts w:ascii="Book Antiqua" w:hAnsi="Book Antiqua" w:cs="David"/>
        </w:rPr>
        <w:t xml:space="preserve"> </w:t>
      </w:r>
    </w:p>
    <w:p w14:paraId="27158606" w14:textId="0BBCF8C8" w:rsidR="00270F04" w:rsidRDefault="00B37B69" w:rsidP="00674C29">
      <w:pPr>
        <w:pStyle w:val="ListParagraph"/>
        <w:widowControl w:val="0"/>
        <w:bidi w:val="0"/>
        <w:spacing w:after="0" w:line="360" w:lineRule="auto"/>
        <w:ind w:left="360"/>
        <w:rPr>
          <w:rFonts w:ascii="Book Antiqua" w:hAnsi="Book Antiqua" w:cs="David"/>
        </w:rPr>
        <w:pPrChange w:id="188" w:author="Meredith Armstrong" w:date="2023-06-05T14:21:00Z">
          <w:pPr>
            <w:pStyle w:val="ListParagraph"/>
            <w:widowControl w:val="0"/>
            <w:bidi w:val="0"/>
            <w:spacing w:after="0" w:line="360" w:lineRule="auto"/>
            <w:ind w:left="360"/>
          </w:pPr>
        </w:pPrChange>
      </w:pPr>
      <w:r w:rsidRPr="00270F04">
        <w:rPr>
          <w:rFonts w:ascii="Book Antiqua" w:hAnsi="Book Antiqua" w:cs="David"/>
        </w:rPr>
        <w:t>(</w:t>
      </w:r>
      <w:r w:rsidR="00EC5910">
        <w:fldChar w:fldCharType="begin"/>
      </w:r>
      <w:r w:rsidR="00EC5910">
        <w:instrText xml:space="preserve"> HYPERLINK "https://www.haaretz.co.il/literature/prose/.premium-1.7358182" </w:instrText>
      </w:r>
      <w:r w:rsidR="00EC5910">
        <w:fldChar w:fldCharType="separate"/>
      </w:r>
      <w:r w:rsidRPr="00270F04">
        <w:rPr>
          <w:rStyle w:val="Hyperlink"/>
          <w:rFonts w:ascii="Book Antiqua" w:hAnsi="Book Antiqua" w:cs="David"/>
        </w:rPr>
        <w:t>https://www.haaretz.co.il/literature/prose/.premium-1.7358182</w:t>
      </w:r>
      <w:r w:rsidR="00EC5910">
        <w:rPr>
          <w:rStyle w:val="Hyperlink"/>
          <w:rFonts w:ascii="Book Antiqua" w:hAnsi="Book Antiqua" w:cs="David"/>
        </w:rPr>
        <w:fldChar w:fldCharType="end"/>
      </w:r>
      <w:r w:rsidRPr="00270F04">
        <w:rPr>
          <w:rFonts w:ascii="Book Antiqua" w:hAnsi="Book Antiqua" w:cs="David"/>
        </w:rPr>
        <w:t>)</w:t>
      </w:r>
    </w:p>
    <w:p w14:paraId="7BC3CB1A" w14:textId="5CA1157C" w:rsidR="00270F04" w:rsidRDefault="00B37B69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189" w:author="Meredith Armstrong" w:date="2023-06-05T14:21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270F04">
        <w:rPr>
          <w:rFonts w:ascii="Book Antiqua" w:hAnsi="Book Antiqua" w:cs="David"/>
        </w:rPr>
        <w:t>Nasrallah, A. (2021</w:t>
      </w:r>
      <w:r w:rsidR="00270F04">
        <w:rPr>
          <w:rFonts w:ascii="Book Antiqua" w:hAnsi="Book Antiqua" w:cs="David"/>
        </w:rPr>
        <w:t xml:space="preserve">). </w:t>
      </w:r>
      <w:r w:rsidRPr="00270F04">
        <w:rPr>
          <w:rFonts w:ascii="Book Antiqua" w:hAnsi="Book Antiqua" w:cs="David"/>
        </w:rPr>
        <w:t>On the Edge: Poems</w:t>
      </w:r>
      <w:r w:rsidR="00270F04">
        <w:rPr>
          <w:rFonts w:ascii="Book Antiqua" w:hAnsi="Book Antiqua" w:cs="David"/>
        </w:rPr>
        <w:t>,</w:t>
      </w:r>
      <w:r w:rsidRPr="00270F04">
        <w:rPr>
          <w:rFonts w:ascii="Book Antiqua" w:hAnsi="Book Antiqua" w:cs="David"/>
        </w:rPr>
        <w:t xml:space="preserve"> in al-Carmel, 20, 90-97</w:t>
      </w:r>
    </w:p>
    <w:p w14:paraId="077CC888" w14:textId="77777777" w:rsidR="00270F04" w:rsidRDefault="00B37B69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190" w:author="Meredith Armstrong" w:date="2023-06-05T14:21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270F04">
        <w:rPr>
          <w:rFonts w:ascii="Book Antiqua" w:hAnsi="Book Antiqua" w:cs="David"/>
        </w:rPr>
        <w:t>Nasrallah, A. (2021)</w:t>
      </w:r>
      <w:r w:rsidR="00270F04">
        <w:rPr>
          <w:rFonts w:ascii="Book Antiqua" w:hAnsi="Book Antiqua" w:cs="David"/>
        </w:rPr>
        <w:t xml:space="preserve">. </w:t>
      </w:r>
      <w:r w:rsidRPr="00270F04">
        <w:rPr>
          <w:rFonts w:ascii="Book Antiqua" w:hAnsi="Book Antiqua" w:cs="David"/>
        </w:rPr>
        <w:t>Poems by Aida Nasrallah</w:t>
      </w:r>
      <w:r w:rsidR="00270F04">
        <w:rPr>
          <w:rFonts w:ascii="Book Antiqua" w:hAnsi="Book Antiqua" w:cs="David"/>
        </w:rPr>
        <w:t xml:space="preserve">, </w:t>
      </w:r>
      <w:r w:rsidRPr="00270F04">
        <w:rPr>
          <w:rFonts w:ascii="Book Antiqua" w:hAnsi="Book Antiqua" w:cs="David"/>
        </w:rPr>
        <w:t xml:space="preserve">in </w:t>
      </w:r>
      <w:r w:rsidRPr="00270F04">
        <w:rPr>
          <w:rFonts w:ascii="Book Antiqua" w:hAnsi="Book Antiqua" w:cs="David"/>
          <w:i/>
          <w:iCs/>
        </w:rPr>
        <w:t>My God, To Whom Will I Go—A Selection of Kurdish, Turkish, and Arab Poetry</w:t>
      </w:r>
      <w:r w:rsidRPr="00270F04">
        <w:rPr>
          <w:rFonts w:ascii="Book Antiqua" w:hAnsi="Book Antiqua" w:cs="David"/>
        </w:rPr>
        <w:t xml:space="preserve"> (trans. </w:t>
      </w:r>
      <w:proofErr w:type="spellStart"/>
      <w:r w:rsidRPr="00270F04">
        <w:rPr>
          <w:rFonts w:ascii="Book Antiqua" w:hAnsi="Book Antiqua" w:cs="David"/>
        </w:rPr>
        <w:t>Ofra</w:t>
      </w:r>
      <w:proofErr w:type="spellEnd"/>
      <w:r w:rsidRPr="00270F04">
        <w:rPr>
          <w:rFonts w:ascii="Book Antiqua" w:hAnsi="Book Antiqua" w:cs="David"/>
        </w:rPr>
        <w:t xml:space="preserve"> Banjo), Tel Aviv, Gama Publishing</w:t>
      </w:r>
    </w:p>
    <w:p w14:paraId="61A5B561" w14:textId="77777777" w:rsidR="005B4F3F" w:rsidRDefault="00B37B69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191" w:author="Meredith Armstrong" w:date="2023-06-05T14:21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270F04">
        <w:rPr>
          <w:rFonts w:ascii="Book Antiqua" w:hAnsi="Book Antiqua" w:cs="David"/>
        </w:rPr>
        <w:t>Nasrallah, A. (2020)</w:t>
      </w:r>
      <w:r w:rsidR="00270F04">
        <w:rPr>
          <w:rFonts w:ascii="Book Antiqua" w:hAnsi="Book Antiqua" w:cs="David"/>
        </w:rPr>
        <w:t xml:space="preserve">. </w:t>
      </w:r>
      <w:r w:rsidRPr="00270F04">
        <w:rPr>
          <w:rFonts w:ascii="Book Antiqua" w:hAnsi="Book Antiqua" w:cs="David"/>
        </w:rPr>
        <w:t>Poems: Barefoot, On the Edge</w:t>
      </w:r>
      <w:r w:rsidR="00270F04">
        <w:rPr>
          <w:rFonts w:ascii="Book Antiqua" w:hAnsi="Book Antiqua" w:cs="David"/>
        </w:rPr>
        <w:t xml:space="preserve"> </w:t>
      </w:r>
      <w:r w:rsidRPr="00270F04">
        <w:rPr>
          <w:rFonts w:ascii="Book Antiqua" w:hAnsi="Book Antiqua" w:cs="David"/>
        </w:rPr>
        <w:t xml:space="preserve">(trans. Prof. </w:t>
      </w:r>
      <w:proofErr w:type="spellStart"/>
      <w:r w:rsidRPr="00270F04">
        <w:rPr>
          <w:rFonts w:ascii="Book Antiqua" w:hAnsi="Book Antiqua" w:cs="David"/>
        </w:rPr>
        <w:t>Ofra</w:t>
      </w:r>
      <w:proofErr w:type="spellEnd"/>
      <w:r w:rsidRPr="00270F04">
        <w:rPr>
          <w:rFonts w:ascii="Book Antiqua" w:hAnsi="Book Antiqua" w:cs="David"/>
        </w:rPr>
        <w:t xml:space="preserve"> Banjo, </w:t>
      </w:r>
      <w:r w:rsidRPr="00270F04">
        <w:rPr>
          <w:rFonts w:ascii="Book Antiqua" w:hAnsi="Book Antiqua" w:cs="David"/>
          <w:i/>
          <w:iCs/>
        </w:rPr>
        <w:t>Haaretz</w:t>
      </w:r>
      <w:r w:rsidRPr="00270F04">
        <w:rPr>
          <w:rFonts w:ascii="Book Antiqua" w:hAnsi="Book Antiqua" w:cs="David"/>
        </w:rPr>
        <w:t xml:space="preserve"> </w:t>
      </w:r>
    </w:p>
    <w:p w14:paraId="73CC9D95" w14:textId="37D42BEB" w:rsidR="00B37B69" w:rsidRPr="00270F04" w:rsidRDefault="00B37B69" w:rsidP="00674C29">
      <w:pPr>
        <w:pStyle w:val="ListParagraph"/>
        <w:widowControl w:val="0"/>
        <w:bidi w:val="0"/>
        <w:spacing w:after="0" w:line="360" w:lineRule="auto"/>
        <w:ind w:left="360"/>
        <w:rPr>
          <w:rFonts w:ascii="Book Antiqua" w:hAnsi="Book Antiqua" w:cs="David"/>
        </w:rPr>
        <w:pPrChange w:id="192" w:author="Meredith Armstrong" w:date="2023-06-05T14:21:00Z">
          <w:pPr>
            <w:pStyle w:val="ListParagraph"/>
            <w:widowControl w:val="0"/>
            <w:bidi w:val="0"/>
            <w:spacing w:after="0" w:line="360" w:lineRule="auto"/>
            <w:ind w:left="360"/>
          </w:pPr>
        </w:pPrChange>
      </w:pPr>
      <w:r w:rsidRPr="00270F04">
        <w:rPr>
          <w:rFonts w:ascii="Book Antiqua" w:hAnsi="Book Antiqua" w:cs="David"/>
        </w:rPr>
        <w:t>(</w:t>
      </w:r>
      <w:r w:rsidR="00EC5910">
        <w:fldChar w:fldCharType="begin"/>
      </w:r>
      <w:r w:rsidR="00EC5910">
        <w:instrText xml:space="preserve"> HYPERLINK "https://www.haaretz.co.il/literature/poetry/2020-02-26/ty-article/.premium/0000017f-e69b-dea7-adff-f7fba5fe0000" </w:instrText>
      </w:r>
      <w:r w:rsidR="00EC5910">
        <w:fldChar w:fldCharType="separate"/>
      </w:r>
      <w:r w:rsidRPr="00270F04">
        <w:rPr>
          <w:rStyle w:val="Hyperlink"/>
          <w:rFonts w:ascii="Book Antiqua" w:hAnsi="Book Antiqua" w:cs="David"/>
        </w:rPr>
        <w:t>https://www.haaretz.co.il/literature/poetry/2020-02-26/ty-article/.premium/0000017f-e69b-dea7-adff-f7fba5fe0000</w:t>
      </w:r>
      <w:r w:rsidR="00EC5910">
        <w:rPr>
          <w:rStyle w:val="Hyperlink"/>
          <w:rFonts w:ascii="Book Antiqua" w:hAnsi="Book Antiqua" w:cs="David"/>
        </w:rPr>
        <w:fldChar w:fldCharType="end"/>
      </w:r>
      <w:r w:rsidRPr="00270F04">
        <w:rPr>
          <w:rFonts w:ascii="Book Antiqua" w:hAnsi="Book Antiqua" w:cs="David"/>
        </w:rPr>
        <w:t>)</w:t>
      </w:r>
    </w:p>
    <w:p w14:paraId="0BC65CF6" w14:textId="77777777" w:rsidR="00B37B69" w:rsidRPr="00C43BDD" w:rsidRDefault="00B37B69" w:rsidP="00674C29">
      <w:pPr>
        <w:spacing w:line="360" w:lineRule="auto"/>
        <w:rPr>
          <w:b/>
          <w:bCs/>
        </w:rPr>
        <w:pPrChange w:id="193" w:author="Meredith Armstrong" w:date="2023-06-05T14:21:00Z">
          <w:pPr/>
        </w:pPrChange>
      </w:pPr>
    </w:p>
    <w:p w14:paraId="53E8F859" w14:textId="02FB637E" w:rsidR="00B37B69" w:rsidRPr="005B4F3F" w:rsidDel="00674C29" w:rsidRDefault="00674C29" w:rsidP="00674C29">
      <w:pPr>
        <w:spacing w:line="360" w:lineRule="auto"/>
        <w:rPr>
          <w:del w:id="194" w:author="Meredith Armstrong" w:date="2023-06-05T14:22:00Z"/>
          <w:rFonts w:ascii="Book Antiqua" w:hAnsi="Book Antiqua"/>
          <w:b/>
          <w:bCs/>
          <w:i/>
          <w:iCs/>
        </w:rPr>
        <w:pPrChange w:id="195" w:author="Meredith Armstrong" w:date="2023-06-05T14:21:00Z">
          <w:pPr/>
        </w:pPrChange>
      </w:pPr>
      <w:ins w:id="196" w:author="Meredith Armstrong" w:date="2023-06-05T14:22:00Z">
        <w:r w:rsidRPr="005B4F3F">
          <w:rPr>
            <w:rFonts w:ascii="Book Antiqua" w:hAnsi="Book Antiqua"/>
            <w:b/>
            <w:bCs/>
          </w:rPr>
          <w:t>Articles in the Media and Literary Periodicals</w:t>
        </w:r>
        <w:r>
          <w:rPr>
            <w:rFonts w:ascii="Book Antiqua" w:hAnsi="Book Antiqua"/>
            <w:b/>
            <w:bCs/>
            <w:i/>
            <w:iCs/>
          </w:rPr>
          <w:t xml:space="preserve"> </w:t>
        </w:r>
        <w:r>
          <w:rPr>
            <w:rFonts w:ascii="Book Antiqua" w:hAnsi="Book Antiqua"/>
            <w:b/>
            <w:bCs/>
            <w:i/>
            <w:iCs/>
          </w:rPr>
          <w:t>(</w:t>
        </w:r>
      </w:ins>
      <w:r w:rsidR="00B37B69" w:rsidRPr="005B4F3F">
        <w:rPr>
          <w:rFonts w:ascii="Book Antiqua" w:hAnsi="Book Antiqua"/>
          <w:b/>
          <w:bCs/>
          <w:i/>
          <w:iCs/>
        </w:rPr>
        <w:t>In English</w:t>
      </w:r>
      <w:ins w:id="197" w:author="Meredith Armstrong" w:date="2023-06-05T14:22:00Z">
        <w:r>
          <w:rPr>
            <w:rFonts w:ascii="Book Antiqua" w:hAnsi="Book Antiqua"/>
            <w:b/>
            <w:bCs/>
            <w:i/>
            <w:iCs/>
          </w:rPr>
          <w:t>)</w:t>
        </w:r>
      </w:ins>
    </w:p>
    <w:p w14:paraId="13484FBB" w14:textId="77777777" w:rsidR="005B4F3F" w:rsidRDefault="005B4F3F" w:rsidP="00674C29">
      <w:pPr>
        <w:spacing w:line="360" w:lineRule="auto"/>
        <w:rPr>
          <w:b/>
          <w:bCs/>
          <w:i/>
          <w:iCs/>
        </w:rPr>
        <w:pPrChange w:id="198" w:author="Meredith Armstrong" w:date="2023-06-05T14:21:00Z">
          <w:pPr/>
        </w:pPrChange>
      </w:pPr>
    </w:p>
    <w:p w14:paraId="79590B5F" w14:textId="5883FC5E" w:rsidR="00270F04" w:rsidRPr="00270F04" w:rsidRDefault="00270F04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/>
        </w:rPr>
      </w:pPr>
      <w:r w:rsidRPr="00B37B69">
        <w:rPr>
          <w:rFonts w:ascii="Book Antiqua" w:hAnsi="Book Antiqua" w:cs="David"/>
        </w:rPr>
        <w:t>Nasrallah,</w:t>
      </w:r>
      <w:r>
        <w:rPr>
          <w:rFonts w:ascii="Book Antiqua" w:hAnsi="Book Antiqua" w:cs="David"/>
        </w:rPr>
        <w:t xml:space="preserve"> </w:t>
      </w:r>
      <w:r w:rsidR="00B37B69" w:rsidRPr="00270F04">
        <w:rPr>
          <w:rFonts w:ascii="Book Antiqua" w:hAnsi="Book Antiqua"/>
        </w:rPr>
        <w:t>A.(2003)</w:t>
      </w:r>
      <w:r>
        <w:rPr>
          <w:rFonts w:ascii="Book Antiqua" w:hAnsi="Book Antiqua"/>
        </w:rPr>
        <w:t xml:space="preserve">. </w:t>
      </w:r>
      <w:r w:rsidR="00B37B69" w:rsidRPr="00270F04">
        <w:rPr>
          <w:rFonts w:ascii="Book Antiqua" w:hAnsi="Book Antiqua"/>
        </w:rPr>
        <w:t>Massage</w:t>
      </w:r>
      <w:r>
        <w:rPr>
          <w:rFonts w:ascii="Book Antiqua" w:hAnsi="Book Antiqua"/>
        </w:rPr>
        <w:t xml:space="preserve">, </w:t>
      </w:r>
      <w:r w:rsidR="00B37B69" w:rsidRPr="00270F04">
        <w:rPr>
          <w:rFonts w:ascii="Book Antiqua" w:hAnsi="Book Antiqua"/>
        </w:rPr>
        <w:t xml:space="preserve">In </w:t>
      </w:r>
      <w:r w:rsidR="00B37B69" w:rsidRPr="00270F04">
        <w:rPr>
          <w:rFonts w:ascii="Book Antiqua" w:hAnsi="Book Antiqua"/>
          <w:i/>
          <w:iCs/>
        </w:rPr>
        <w:t>Meridian</w:t>
      </w:r>
      <w:r w:rsidR="00B37B69" w:rsidRPr="00270F04">
        <w:rPr>
          <w:rFonts w:ascii="Book Antiqua" w:hAnsi="Book Antiqua"/>
        </w:rPr>
        <w:t xml:space="preserve"> 91, University of Iowa, cited online</w:t>
      </w:r>
      <w:r>
        <w:rPr>
          <w:rFonts w:ascii="Book Antiqua" w:hAnsi="Book Antiqua"/>
        </w:rPr>
        <w:t xml:space="preserve"> (</w:t>
      </w:r>
      <w:hyperlink r:id="rId60" w:history="1">
        <w:r w:rsidRPr="00134A06">
          <w:rPr>
            <w:rStyle w:val="Hyperlink"/>
            <w:rFonts w:ascii="Book Antiqua" w:hAnsi="Book Antiqua"/>
          </w:rPr>
          <w:t>http://iwp.uiowa.edu/91st/vol3-num1/massage</w:t>
        </w:r>
      </w:hyperlink>
      <w:r>
        <w:rPr>
          <w:rFonts w:ascii="Book Antiqua" w:hAnsi="Book Antiqua"/>
        </w:rPr>
        <w:t>)</w:t>
      </w:r>
    </w:p>
    <w:p w14:paraId="191D75F7" w14:textId="77777777" w:rsidR="00270F04" w:rsidRPr="00270F04" w:rsidRDefault="00270F04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Style w:val="Hyperlink"/>
          <w:rFonts w:ascii="Book Antiqua" w:hAnsi="Book Antiqua" w:cs="David"/>
          <w:color w:val="auto"/>
          <w:u w:val="none"/>
        </w:rPr>
      </w:pPr>
      <w:r w:rsidRPr="00B37B69">
        <w:rPr>
          <w:rFonts w:ascii="Book Antiqua" w:hAnsi="Book Antiqua" w:cs="David"/>
        </w:rPr>
        <w:t>Nasrallah,</w:t>
      </w:r>
      <w:r>
        <w:rPr>
          <w:rFonts w:ascii="Book Antiqua" w:hAnsi="Book Antiqua" w:cs="David"/>
        </w:rPr>
        <w:t xml:space="preserve"> </w:t>
      </w:r>
      <w:r w:rsidR="00B37B69" w:rsidRPr="00270F04">
        <w:rPr>
          <w:rFonts w:ascii="Book Antiqua" w:hAnsi="Book Antiqua"/>
        </w:rPr>
        <w:t>A. (Fall 2002)</w:t>
      </w:r>
      <w:r>
        <w:rPr>
          <w:rFonts w:ascii="Book Antiqua" w:hAnsi="Book Antiqua"/>
        </w:rPr>
        <w:t>. U</w:t>
      </w:r>
      <w:r w:rsidR="00B37B69" w:rsidRPr="00270F04">
        <w:rPr>
          <w:rFonts w:ascii="Book Antiqua" w:hAnsi="Book Antiqua"/>
        </w:rPr>
        <w:t>nder the Shado</w:t>
      </w:r>
      <w:r>
        <w:rPr>
          <w:rFonts w:ascii="Book Antiqua" w:hAnsi="Book Antiqua"/>
        </w:rPr>
        <w:t xml:space="preserve">w, </w:t>
      </w:r>
      <w:r w:rsidR="00B37B69" w:rsidRPr="00270F04">
        <w:rPr>
          <w:rFonts w:ascii="Book Antiqua" w:hAnsi="Book Antiqua"/>
        </w:rPr>
        <w:t xml:space="preserve">in </w:t>
      </w:r>
      <w:r w:rsidR="00B37B69" w:rsidRPr="00270F04">
        <w:rPr>
          <w:rFonts w:ascii="Book Antiqua" w:hAnsi="Book Antiqua"/>
          <w:i/>
          <w:iCs/>
        </w:rPr>
        <w:t>Meridian 91</w:t>
      </w:r>
      <w:r w:rsidR="00B37B69" w:rsidRPr="00270F04">
        <w:rPr>
          <w:rFonts w:ascii="Book Antiqua" w:hAnsi="Book Antiqua"/>
        </w:rPr>
        <w:t>, 1(2)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lastRenderedPageBreak/>
        <w:t>(</w:t>
      </w:r>
      <w:hyperlink r:id="rId61" w:history="1">
        <w:r w:rsidRPr="00134A06">
          <w:rPr>
            <w:rStyle w:val="Hyperlink"/>
            <w:rFonts w:ascii="Book Antiqua" w:hAnsi="Book Antiqua"/>
          </w:rPr>
          <w:t>http://iwp.uiowa.edu/91st/vol1-num2/under-the-shadow</w:t>
        </w:r>
      </w:hyperlink>
      <w:r>
        <w:rPr>
          <w:rStyle w:val="Hyperlink"/>
          <w:rFonts w:ascii="Book Antiqua" w:hAnsi="Book Antiqua"/>
        </w:rPr>
        <w:t>)</w:t>
      </w:r>
    </w:p>
    <w:p w14:paraId="7303441D" w14:textId="6C5FD624" w:rsidR="00270F04" w:rsidRPr="00270F04" w:rsidRDefault="00B37B69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Style w:val="Hyperlink"/>
          <w:rFonts w:ascii="Book Antiqua" w:hAnsi="Book Antiqua" w:cs="David"/>
          <w:color w:val="auto"/>
          <w:u w:val="none"/>
        </w:rPr>
        <w:pPrChange w:id="199" w:author="Meredith Armstrong" w:date="2023-06-05T14:21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proofErr w:type="spellStart"/>
      <w:r w:rsidRPr="00270F04">
        <w:rPr>
          <w:rFonts w:ascii="Book Antiqua" w:hAnsi="Book Antiqua"/>
        </w:rPr>
        <w:t>Nasralla</w:t>
      </w:r>
      <w:proofErr w:type="spellEnd"/>
      <w:r w:rsidRPr="00270F04">
        <w:rPr>
          <w:rFonts w:ascii="Book Antiqua" w:hAnsi="Book Antiqua"/>
        </w:rPr>
        <w:t>, Aida.</w:t>
      </w:r>
      <w:r w:rsidRPr="00270F04">
        <w:rPr>
          <w:rFonts w:ascii="Book Antiqua" w:hAnsi="Book Antiqua" w:cs="David"/>
        </w:rPr>
        <w:t xml:space="preserve"> (</w:t>
      </w:r>
      <w:r w:rsidRPr="00270F04">
        <w:rPr>
          <w:rFonts w:ascii="Book Antiqua" w:hAnsi="Book Antiqua"/>
        </w:rPr>
        <w:t>Fall 2002)</w:t>
      </w:r>
      <w:r w:rsidR="00270F04">
        <w:rPr>
          <w:rFonts w:ascii="Book Antiqua" w:hAnsi="Book Antiqua"/>
        </w:rPr>
        <w:t>. T</w:t>
      </w:r>
      <w:r w:rsidRPr="00270F04">
        <w:rPr>
          <w:rFonts w:ascii="Book Antiqua" w:hAnsi="Book Antiqua"/>
        </w:rPr>
        <w:t xml:space="preserve">he Moaning of </w:t>
      </w:r>
      <w:proofErr w:type="spellStart"/>
      <w:r w:rsidRPr="00270F04">
        <w:rPr>
          <w:rFonts w:ascii="Book Antiqua" w:hAnsi="Book Antiqua"/>
        </w:rPr>
        <w:t>Subhat</w:t>
      </w:r>
      <w:proofErr w:type="spellEnd"/>
      <w:r w:rsidR="00270F04">
        <w:rPr>
          <w:rFonts w:ascii="Book Antiqua" w:hAnsi="Book Antiqua"/>
        </w:rPr>
        <w:t xml:space="preserve">, </w:t>
      </w:r>
      <w:r w:rsidRPr="00270F04">
        <w:rPr>
          <w:rFonts w:ascii="Book Antiqua" w:hAnsi="Book Antiqua"/>
        </w:rPr>
        <w:t xml:space="preserve">in </w:t>
      </w:r>
      <w:r w:rsidRPr="00270F04">
        <w:rPr>
          <w:rFonts w:ascii="Book Antiqua" w:hAnsi="Book Antiqua"/>
          <w:i/>
          <w:iCs/>
        </w:rPr>
        <w:t>Iowa Review</w:t>
      </w:r>
      <w:r w:rsidRPr="00270F04">
        <w:rPr>
          <w:rFonts w:ascii="Book Antiqua" w:hAnsi="Book Antiqua"/>
        </w:rPr>
        <w:t>. 32. ( 2),50–66.</w:t>
      </w:r>
      <w:r w:rsidR="00270F04">
        <w:rPr>
          <w:rFonts w:ascii="Book Antiqua" w:hAnsi="Book Antiqua"/>
        </w:rPr>
        <w:t xml:space="preserve"> </w:t>
      </w:r>
      <w:r w:rsidR="0068351A" w:rsidRPr="0068351A">
        <w:rPr>
          <w:rFonts w:ascii="Book Antiqua" w:hAnsi="Book Antiqua"/>
        </w:rPr>
        <w:t>https://www.jstor.org/stable/20155112</w:t>
      </w:r>
    </w:p>
    <w:p w14:paraId="223A2C67" w14:textId="78A47D61" w:rsidR="00B37B69" w:rsidRPr="00270F04" w:rsidRDefault="00B37B69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200" w:author="Meredith Armstrong" w:date="2023-06-05T14:21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270F04">
        <w:rPr>
          <w:rFonts w:ascii="Book Antiqua" w:hAnsi="Book Antiqua"/>
        </w:rPr>
        <w:t xml:space="preserve">Nasrallah, A. (21 May 2002). </w:t>
      </w:r>
      <w:proofErr w:type="spellStart"/>
      <w:r w:rsidRPr="00270F04">
        <w:rPr>
          <w:rFonts w:ascii="Book Antiqua" w:hAnsi="Book Antiqua"/>
        </w:rPr>
        <w:t>Moccaccino</w:t>
      </w:r>
      <w:proofErr w:type="spellEnd"/>
      <w:r w:rsidRPr="00270F04">
        <w:rPr>
          <w:rFonts w:ascii="Book Antiqua" w:hAnsi="Book Antiqua"/>
        </w:rPr>
        <w:t xml:space="preserve"> and Double Solitude</w:t>
      </w:r>
      <w:r w:rsidR="00270F04">
        <w:rPr>
          <w:rFonts w:ascii="Book Antiqua" w:hAnsi="Book Antiqua"/>
        </w:rPr>
        <w:t xml:space="preserve">, </w:t>
      </w:r>
      <w:r w:rsidRPr="00270F04">
        <w:rPr>
          <w:rFonts w:ascii="Book Antiqua" w:hAnsi="Book Antiqua"/>
        </w:rPr>
        <w:t>translated into English, Meridian 91, University of Iowa</w:t>
      </w:r>
    </w:p>
    <w:p w14:paraId="2CC61D9F" w14:textId="77777777" w:rsidR="00B37B69" w:rsidRPr="005B7374" w:rsidRDefault="00B37B69" w:rsidP="00674C29">
      <w:pPr>
        <w:spacing w:line="360" w:lineRule="auto"/>
        <w:rPr>
          <w:b/>
          <w:bCs/>
          <w:i/>
          <w:iCs/>
          <w:highlight w:val="magenta"/>
        </w:rPr>
        <w:pPrChange w:id="201" w:author="Meredith Armstrong" w:date="2023-06-05T14:21:00Z">
          <w:pPr/>
        </w:pPrChange>
      </w:pPr>
    </w:p>
    <w:p w14:paraId="476B2B10" w14:textId="2D080CA9" w:rsidR="00B37B69" w:rsidRPr="005B4F3F" w:rsidDel="00674C29" w:rsidRDefault="00674C29" w:rsidP="00674C29">
      <w:pPr>
        <w:spacing w:line="360" w:lineRule="auto"/>
        <w:rPr>
          <w:del w:id="202" w:author="Meredith Armstrong" w:date="2023-06-05T14:21:00Z"/>
          <w:rFonts w:ascii="Book Antiqua" w:hAnsi="Book Antiqua"/>
          <w:b/>
          <w:bCs/>
          <w:i/>
          <w:iCs/>
        </w:rPr>
        <w:pPrChange w:id="203" w:author="Meredith Armstrong" w:date="2023-06-05T14:21:00Z">
          <w:pPr/>
        </w:pPrChange>
      </w:pPr>
      <w:ins w:id="204" w:author="Meredith Armstrong" w:date="2023-06-05T14:22:00Z">
        <w:r w:rsidRPr="005B4F3F">
          <w:rPr>
            <w:rFonts w:ascii="Book Antiqua" w:hAnsi="Book Antiqua"/>
            <w:b/>
            <w:bCs/>
          </w:rPr>
          <w:t>Articles in the Media and Literary Periodicals</w:t>
        </w:r>
        <w:r>
          <w:rPr>
            <w:rFonts w:ascii="Book Antiqua" w:hAnsi="Book Antiqua"/>
            <w:b/>
            <w:bCs/>
            <w:i/>
            <w:iCs/>
          </w:rPr>
          <w:t xml:space="preserve"> </w:t>
        </w:r>
        <w:r>
          <w:rPr>
            <w:rFonts w:ascii="Book Antiqua" w:hAnsi="Book Antiqua"/>
            <w:b/>
            <w:bCs/>
            <w:i/>
            <w:iCs/>
          </w:rPr>
          <w:t>(</w:t>
        </w:r>
      </w:ins>
      <w:r w:rsidR="00B37B69" w:rsidRPr="005B4F3F">
        <w:rPr>
          <w:rFonts w:ascii="Book Antiqua" w:hAnsi="Book Antiqua"/>
          <w:b/>
          <w:bCs/>
          <w:i/>
          <w:iCs/>
        </w:rPr>
        <w:t>In German</w:t>
      </w:r>
      <w:ins w:id="205" w:author="Meredith Armstrong" w:date="2023-06-05T14:22:00Z">
        <w:r>
          <w:rPr>
            <w:rFonts w:ascii="Book Antiqua" w:hAnsi="Book Antiqua"/>
            <w:b/>
            <w:bCs/>
            <w:i/>
            <w:iCs/>
          </w:rPr>
          <w:t>)</w:t>
        </w:r>
      </w:ins>
    </w:p>
    <w:p w14:paraId="755FD788" w14:textId="77777777" w:rsidR="00B37B69" w:rsidRPr="00CB5BDA" w:rsidRDefault="00B37B69" w:rsidP="00674C29">
      <w:pPr>
        <w:spacing w:line="360" w:lineRule="auto"/>
        <w:rPr>
          <w:b/>
          <w:bCs/>
          <w:i/>
          <w:iCs/>
        </w:rPr>
        <w:pPrChange w:id="206" w:author="Meredith Armstrong" w:date="2023-06-05T14:21:00Z">
          <w:pPr/>
        </w:pPrChange>
      </w:pPr>
    </w:p>
    <w:p w14:paraId="3AF35D75" w14:textId="1A6E13AF" w:rsidR="00B37B69" w:rsidRPr="00270F04" w:rsidRDefault="00270F04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  <w:lang w:val="fr-FR"/>
        </w:rPr>
      </w:pPr>
      <w:r w:rsidRPr="00B37B69">
        <w:rPr>
          <w:rFonts w:ascii="Book Antiqua" w:hAnsi="Book Antiqua" w:cs="David"/>
        </w:rPr>
        <w:t>Nasrallah</w:t>
      </w:r>
      <w:r>
        <w:rPr>
          <w:rFonts w:ascii="Book Antiqua" w:hAnsi="Book Antiqua" w:cs="David"/>
        </w:rPr>
        <w:t xml:space="preserve">, </w:t>
      </w:r>
      <w:r w:rsidR="00B37B69" w:rsidRPr="00270F04">
        <w:rPr>
          <w:rFonts w:ascii="Book Antiqua" w:hAnsi="Book Antiqua" w:cs="David"/>
          <w:lang w:val="fr-FR"/>
        </w:rPr>
        <w:t>A. (21 Mai 2002</w:t>
      </w:r>
      <w:r>
        <w:rPr>
          <w:rFonts w:ascii="Book Antiqua" w:hAnsi="Book Antiqua" w:cs="David"/>
          <w:lang w:val="fr-FR"/>
        </w:rPr>
        <w:t xml:space="preserve">). </w:t>
      </w:r>
      <w:proofErr w:type="spellStart"/>
      <w:r w:rsidR="00B37B69" w:rsidRPr="00270F04">
        <w:rPr>
          <w:rFonts w:ascii="Book Antiqua" w:hAnsi="Book Antiqua" w:cs="David"/>
          <w:lang w:val="fr-FR"/>
        </w:rPr>
        <w:t>Jeden</w:t>
      </w:r>
      <w:proofErr w:type="spellEnd"/>
      <w:r w:rsidR="00B37B69" w:rsidRPr="00270F04">
        <w:rPr>
          <w:rFonts w:ascii="Book Antiqua" w:hAnsi="Book Antiqua" w:cs="David"/>
          <w:lang w:val="fr-FR"/>
        </w:rPr>
        <w:t xml:space="preserve"> </w:t>
      </w:r>
      <w:proofErr w:type="spellStart"/>
      <w:r w:rsidR="00B37B69" w:rsidRPr="00270F04">
        <w:rPr>
          <w:rFonts w:ascii="Book Antiqua" w:hAnsi="Book Antiqua" w:cs="David"/>
          <w:lang w:val="fr-FR"/>
        </w:rPr>
        <w:t>Morgen</w:t>
      </w:r>
      <w:proofErr w:type="spellEnd"/>
      <w:r w:rsidR="00B37B69" w:rsidRPr="00270F04">
        <w:rPr>
          <w:rFonts w:ascii="Book Antiqua" w:hAnsi="Book Antiqua" w:cs="David"/>
          <w:lang w:val="fr-FR"/>
        </w:rPr>
        <w:t xml:space="preserve"> </w:t>
      </w:r>
      <w:proofErr w:type="spellStart"/>
      <w:r w:rsidR="00B37B69" w:rsidRPr="00270F04">
        <w:rPr>
          <w:rFonts w:ascii="Book Antiqua" w:hAnsi="Book Antiqua" w:cs="David"/>
          <w:lang w:val="fr-FR"/>
        </w:rPr>
        <w:t>frage</w:t>
      </w:r>
      <w:proofErr w:type="spellEnd"/>
      <w:r w:rsidR="00B37B69" w:rsidRPr="00270F04">
        <w:rPr>
          <w:rFonts w:ascii="Book Antiqua" w:hAnsi="Book Antiqua" w:cs="David"/>
          <w:lang w:val="fr-FR"/>
        </w:rPr>
        <w:t xml:space="preserve"> </w:t>
      </w:r>
      <w:proofErr w:type="spellStart"/>
      <w:r w:rsidR="00B37B69" w:rsidRPr="00270F04">
        <w:rPr>
          <w:rFonts w:ascii="Book Antiqua" w:hAnsi="Book Antiqua" w:cs="David"/>
          <w:lang w:val="fr-FR"/>
        </w:rPr>
        <w:t>ich</w:t>
      </w:r>
      <w:proofErr w:type="spellEnd"/>
      <w:r w:rsidR="00B37B69" w:rsidRPr="00270F04">
        <w:rPr>
          <w:rFonts w:ascii="Book Antiqua" w:hAnsi="Book Antiqua" w:cs="David"/>
          <w:lang w:val="fr-FR"/>
        </w:rPr>
        <w:t xml:space="preserve"> </w:t>
      </w:r>
      <w:proofErr w:type="spellStart"/>
      <w:r w:rsidR="00B37B69" w:rsidRPr="00270F04">
        <w:rPr>
          <w:rFonts w:ascii="Book Antiqua" w:hAnsi="Book Antiqua" w:cs="David"/>
          <w:lang w:val="fr-FR"/>
        </w:rPr>
        <w:t>mich</w:t>
      </w:r>
      <w:proofErr w:type="spellEnd"/>
      <w:r w:rsidR="00B37B69" w:rsidRPr="00270F04">
        <w:rPr>
          <w:rFonts w:ascii="Book Antiqua" w:hAnsi="Book Antiqua" w:cs="David"/>
          <w:lang w:val="fr-FR"/>
        </w:rPr>
        <w:t xml:space="preserve">, </w:t>
      </w:r>
      <w:proofErr w:type="spellStart"/>
      <w:r w:rsidR="00B37B69" w:rsidRPr="00270F04">
        <w:rPr>
          <w:rFonts w:ascii="Book Antiqua" w:hAnsi="Book Antiqua" w:cs="David"/>
          <w:lang w:val="fr-FR"/>
        </w:rPr>
        <w:t>ob</w:t>
      </w:r>
      <w:proofErr w:type="spellEnd"/>
      <w:r w:rsidR="00B37B69" w:rsidRPr="00270F04">
        <w:rPr>
          <w:rFonts w:ascii="Book Antiqua" w:hAnsi="Book Antiqua" w:cs="David"/>
          <w:lang w:val="fr-FR"/>
        </w:rPr>
        <w:t xml:space="preserve"> </w:t>
      </w:r>
      <w:proofErr w:type="spellStart"/>
      <w:r w:rsidR="00B37B69" w:rsidRPr="00270F04">
        <w:rPr>
          <w:rFonts w:ascii="Book Antiqua" w:hAnsi="Book Antiqua" w:cs="David"/>
          <w:lang w:val="fr-FR"/>
        </w:rPr>
        <w:t>mein</w:t>
      </w:r>
      <w:proofErr w:type="spellEnd"/>
      <w:r w:rsidR="00B37B69" w:rsidRPr="00270F04">
        <w:rPr>
          <w:rFonts w:ascii="Book Antiqua" w:hAnsi="Book Antiqua" w:cs="David"/>
          <w:lang w:val="fr-FR"/>
        </w:rPr>
        <w:t xml:space="preserve"> </w:t>
      </w:r>
      <w:proofErr w:type="spellStart"/>
      <w:r w:rsidR="00B37B69" w:rsidRPr="00270F04">
        <w:rPr>
          <w:rFonts w:ascii="Book Antiqua" w:hAnsi="Book Antiqua" w:cs="David"/>
          <w:lang w:val="fr-FR"/>
        </w:rPr>
        <w:t>Sohn</w:t>
      </w:r>
      <w:proofErr w:type="spellEnd"/>
      <w:r w:rsidR="00B37B69" w:rsidRPr="00270F04">
        <w:rPr>
          <w:rFonts w:ascii="Book Antiqua" w:hAnsi="Book Antiqua" w:cs="David"/>
          <w:lang w:val="fr-FR"/>
        </w:rPr>
        <w:t xml:space="preserve"> </w:t>
      </w:r>
      <w:proofErr w:type="spellStart"/>
      <w:r w:rsidR="00B37B69" w:rsidRPr="00270F04">
        <w:rPr>
          <w:rFonts w:ascii="Book Antiqua" w:hAnsi="Book Antiqua" w:cs="David"/>
          <w:lang w:val="fr-FR"/>
        </w:rPr>
        <w:t>heil</w:t>
      </w:r>
      <w:proofErr w:type="spellEnd"/>
      <w:r w:rsidR="00B37B69" w:rsidRPr="00270F04">
        <w:rPr>
          <w:rFonts w:ascii="Book Antiqua" w:hAnsi="Book Antiqua" w:cs="David"/>
          <w:lang w:val="fr-FR"/>
        </w:rPr>
        <w:t xml:space="preserve"> </w:t>
      </w:r>
      <w:proofErr w:type="spellStart"/>
      <w:r w:rsidR="00B37B69" w:rsidRPr="00270F04">
        <w:rPr>
          <w:rFonts w:ascii="Book Antiqua" w:hAnsi="Book Antiqua" w:cs="David"/>
          <w:lang w:val="fr-FR"/>
        </w:rPr>
        <w:t>heimkehren</w:t>
      </w:r>
      <w:proofErr w:type="spellEnd"/>
      <w:r w:rsidR="00B37B69" w:rsidRPr="00270F04">
        <w:rPr>
          <w:rFonts w:ascii="Book Antiqua" w:hAnsi="Book Antiqua" w:cs="David"/>
          <w:lang w:val="fr-FR"/>
        </w:rPr>
        <w:t xml:space="preserve"> </w:t>
      </w:r>
      <w:proofErr w:type="spellStart"/>
      <w:r w:rsidR="00B37B69" w:rsidRPr="00270F04">
        <w:rPr>
          <w:rFonts w:ascii="Book Antiqua" w:hAnsi="Book Antiqua" w:cs="David"/>
          <w:lang w:val="fr-FR"/>
        </w:rPr>
        <w:t>wird</w:t>
      </w:r>
      <w:proofErr w:type="spellEnd"/>
      <w:r>
        <w:rPr>
          <w:rFonts w:ascii="Book Antiqua" w:hAnsi="Book Antiqua" w:cs="David"/>
          <w:lang w:val="fr-FR"/>
        </w:rPr>
        <w:t xml:space="preserve">: </w:t>
      </w:r>
      <w:r w:rsidR="00B37B69" w:rsidRPr="00270F04">
        <w:rPr>
          <w:rFonts w:ascii="Book Antiqua" w:hAnsi="Book Antiqua" w:cs="David"/>
          <w:lang w:val="de-DE"/>
        </w:rPr>
        <w:t>Er kehrt gedemütigt heim,</w:t>
      </w:r>
      <w:r>
        <w:rPr>
          <w:rFonts w:ascii="Book Antiqua" w:hAnsi="Book Antiqua" w:cs="David"/>
          <w:lang w:val="de-DE"/>
        </w:rPr>
        <w:t xml:space="preserve"> </w:t>
      </w:r>
      <w:r w:rsidR="00B37B69" w:rsidRPr="00270F04">
        <w:rPr>
          <w:rFonts w:ascii="Book Antiqua" w:hAnsi="Book Antiqua" w:cs="David"/>
          <w:lang w:val="de-DE"/>
        </w:rPr>
        <w:t xml:space="preserve">in  </w:t>
      </w:r>
      <w:r w:rsidR="00B37B69" w:rsidRPr="00270F04">
        <w:rPr>
          <w:rFonts w:ascii="Book Antiqua" w:hAnsi="Book Antiqua" w:cs="David"/>
          <w:i/>
          <w:iCs/>
          <w:lang w:val="de-DE"/>
        </w:rPr>
        <w:t>DIE ZEIT</w:t>
      </w:r>
      <w:r w:rsidR="00B37B69" w:rsidRPr="00270F04">
        <w:rPr>
          <w:rFonts w:ascii="Book Antiqua" w:hAnsi="Book Antiqua" w:cs="David"/>
          <w:lang w:val="de-DE"/>
        </w:rPr>
        <w:t xml:space="preserve"> N  21/200216</w:t>
      </w:r>
      <w:r w:rsidR="00B37B69" w:rsidRPr="00270F04">
        <w:rPr>
          <w:rFonts w:ascii="Book Antiqua" w:hAnsi="Book Antiqua" w:cs="David"/>
          <w:rtl/>
          <w:lang w:val="de-DE"/>
        </w:rPr>
        <w:t xml:space="preserve"> </w:t>
      </w:r>
      <w:r>
        <w:rPr>
          <w:rFonts w:ascii="Book Antiqua" w:hAnsi="Book Antiqua" w:cs="David" w:hint="cs"/>
          <w:rtl/>
          <w:lang w:val="de-DE"/>
        </w:rPr>
        <w:t xml:space="preserve"> </w:t>
      </w:r>
      <w:hyperlink r:id="rId62" w:history="1">
        <w:r w:rsidRPr="00134A06">
          <w:rPr>
            <w:rStyle w:val="Hyperlink"/>
            <w:rFonts w:ascii="Book Antiqua" w:hAnsi="Book Antiqua" w:cs="Arial"/>
            <w:lang w:val="de-DE"/>
          </w:rPr>
          <w:t>(http://www.zeit.de/2002/21/Aida_Nasrallah_Jeden_Morgen_frage_ich_mich_ob</w:t>
        </w:r>
      </w:hyperlink>
      <w:r>
        <w:rPr>
          <w:rFonts w:ascii="Book Antiqua" w:hAnsi="Book Antiqua" w:cs="Arial"/>
          <w:lang w:val="de-DE"/>
        </w:rPr>
        <w:t>)</w:t>
      </w:r>
    </w:p>
    <w:p w14:paraId="2555298C" w14:textId="77777777" w:rsidR="00B37B69" w:rsidRPr="00C456B4" w:rsidDel="00674C29" w:rsidRDefault="00B37B69" w:rsidP="00674C29">
      <w:pPr>
        <w:spacing w:line="360" w:lineRule="auto"/>
        <w:rPr>
          <w:del w:id="207" w:author="Meredith Armstrong" w:date="2023-06-05T14:21:00Z"/>
          <w:b/>
          <w:bCs/>
          <w:lang w:val="de-DE"/>
        </w:rPr>
        <w:pPrChange w:id="208" w:author="Meredith Armstrong" w:date="2023-06-05T14:21:00Z">
          <w:pPr/>
        </w:pPrChange>
      </w:pPr>
    </w:p>
    <w:p w14:paraId="4F27A3BE" w14:textId="77777777" w:rsidR="00B37B69" w:rsidRDefault="00B37B69" w:rsidP="00674C29">
      <w:pPr>
        <w:spacing w:line="360" w:lineRule="auto"/>
        <w:rPr>
          <w:b/>
          <w:bCs/>
        </w:rPr>
        <w:pPrChange w:id="209" w:author="Meredith Armstrong" w:date="2023-06-05T14:21:00Z">
          <w:pPr/>
        </w:pPrChange>
      </w:pPr>
    </w:p>
    <w:p w14:paraId="47E35D23" w14:textId="77777777" w:rsidR="00937A2F" w:rsidRPr="003F5017" w:rsidRDefault="00937A2F" w:rsidP="00937A2F">
      <w:pPr>
        <w:spacing w:after="200" w:line="276" w:lineRule="auto"/>
        <w:ind w:firstLine="720"/>
        <w:rPr>
          <w:rFonts w:ascii="Book Antiqua" w:hAnsi="Book Antiqua" w:cs="David"/>
          <w:b/>
          <w:bCs/>
          <w:u w:val="single"/>
        </w:rPr>
      </w:pPr>
    </w:p>
    <w:p w14:paraId="7878E4D9" w14:textId="77777777" w:rsidR="00937A2F" w:rsidRPr="003F5017" w:rsidRDefault="00937A2F" w:rsidP="00937A2F">
      <w:pPr>
        <w:spacing w:after="200" w:line="276" w:lineRule="auto"/>
        <w:ind w:firstLine="720"/>
        <w:rPr>
          <w:rFonts w:ascii="Book Antiqua" w:hAnsi="Book Antiqua" w:cs="David"/>
          <w:b/>
          <w:bCs/>
          <w:u w:val="single"/>
        </w:rPr>
      </w:pPr>
      <w:r w:rsidRPr="003F5017">
        <w:rPr>
          <w:rFonts w:ascii="Book Antiqua" w:hAnsi="Book Antiqua" w:cs="David"/>
          <w:b/>
          <w:bCs/>
          <w:u w:val="single"/>
        </w:rPr>
        <w:t>Accepted for Publication</w:t>
      </w:r>
    </w:p>
    <w:p w14:paraId="50F05091" w14:textId="77777777" w:rsidR="00937A2F" w:rsidRPr="003F5017" w:rsidRDefault="00937A2F" w:rsidP="00937A2F">
      <w:pPr>
        <w:spacing w:after="200" w:line="276" w:lineRule="auto"/>
        <w:rPr>
          <w:rFonts w:ascii="Book Antiqua" w:hAnsi="Book Antiqua" w:cs="David"/>
        </w:rPr>
      </w:pPr>
      <w:r w:rsidRPr="003F5017">
        <w:rPr>
          <w:rFonts w:ascii="Book Antiqua" w:hAnsi="Book Antiqua" w:cs="David"/>
        </w:rPr>
        <w:t xml:space="preserve">                  3.</w:t>
      </w:r>
    </w:p>
    <w:p w14:paraId="2E4FAEB5" w14:textId="77777777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rtl/>
        </w:rPr>
      </w:pPr>
    </w:p>
    <w:p w14:paraId="41EE1C09" w14:textId="77777777" w:rsidR="00937A2F" w:rsidRPr="003F5017" w:rsidRDefault="00937A2F" w:rsidP="00937A2F">
      <w:pPr>
        <w:spacing w:after="200" w:line="276" w:lineRule="auto"/>
        <w:ind w:left="425" w:hanging="425"/>
        <w:rPr>
          <w:rFonts w:ascii="Book Antiqua" w:hAnsi="Book Antiqua" w:cs="David"/>
        </w:rPr>
      </w:pPr>
      <w:r w:rsidRPr="003F5017">
        <w:rPr>
          <w:rFonts w:ascii="Book Antiqua" w:hAnsi="Book Antiqua" w:cs="David"/>
          <w:b/>
          <w:bCs/>
        </w:rPr>
        <w:t xml:space="preserve"> D.</w:t>
      </w:r>
      <w:r w:rsidRPr="003F5017">
        <w:rPr>
          <w:rFonts w:ascii="Book Antiqua" w:hAnsi="Book Antiqua" w:cs="David"/>
          <w:b/>
          <w:bCs/>
        </w:rPr>
        <w:tab/>
      </w:r>
      <w:r w:rsidRPr="003F5017">
        <w:rPr>
          <w:rFonts w:ascii="Book Antiqua" w:hAnsi="Book Antiqua" w:cs="David"/>
          <w:b/>
          <w:bCs/>
          <w:u w:val="single"/>
        </w:rPr>
        <w:t>Articles in Refereed Journals</w:t>
      </w:r>
    </w:p>
    <w:p w14:paraId="66B66DA5" w14:textId="77777777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rtl/>
        </w:rPr>
      </w:pPr>
      <w:proofErr w:type="spellStart"/>
      <w:r w:rsidRPr="003F5017">
        <w:rPr>
          <w:rFonts w:ascii="Book Antiqua" w:hAnsi="Book Antiqua" w:cs="David"/>
          <w:rtl/>
        </w:rPr>
        <w:t>מאמרים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שתורגמו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לשפה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נוספת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עובדו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מחדש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לרשום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כסעיף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משנה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של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המאמר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המקורי</w:t>
      </w:r>
      <w:proofErr w:type="spellEnd"/>
      <w:r w:rsidRPr="003F5017">
        <w:rPr>
          <w:rFonts w:ascii="Book Antiqua" w:hAnsi="Book Antiqua" w:cs="David"/>
          <w:rtl/>
        </w:rPr>
        <w:t>.</w:t>
      </w:r>
    </w:p>
    <w:p w14:paraId="7F992DC0" w14:textId="77777777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b/>
          <w:bCs/>
          <w:u w:val="single"/>
          <w:rtl/>
        </w:rPr>
      </w:pPr>
      <w:proofErr w:type="spellStart"/>
      <w:r w:rsidRPr="003F5017">
        <w:rPr>
          <w:rFonts w:ascii="Book Antiqua" w:hAnsi="Book Antiqua" w:cs="David"/>
          <w:rtl/>
        </w:rPr>
        <w:t>מאמרים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שהופיעו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קודם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לכן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כמאמר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מכנס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להפנות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למספורם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בסעיף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gramStart"/>
      <w:r w:rsidRPr="003F5017">
        <w:rPr>
          <w:rFonts w:ascii="Book Antiqua" w:hAnsi="Book Antiqua" w:cs="David"/>
        </w:rPr>
        <w:t xml:space="preserve">F </w:t>
      </w:r>
      <w:r w:rsidRPr="003F5017">
        <w:rPr>
          <w:rFonts w:ascii="Book Antiqua" w:hAnsi="Book Antiqua" w:cs="David"/>
          <w:rtl/>
        </w:rPr>
        <w:t>.</w:t>
      </w:r>
      <w:proofErr w:type="gramEnd"/>
    </w:p>
    <w:p w14:paraId="327D24A6" w14:textId="77777777" w:rsidR="00937A2F" w:rsidRPr="003F5017" w:rsidRDefault="00937A2F" w:rsidP="00937A2F">
      <w:pPr>
        <w:spacing w:after="200" w:line="276" w:lineRule="auto"/>
        <w:ind w:firstLine="720"/>
        <w:rPr>
          <w:rFonts w:ascii="Book Antiqua" w:hAnsi="Book Antiqua" w:cs="David"/>
          <w:b/>
          <w:bCs/>
          <w:u w:val="single"/>
        </w:rPr>
      </w:pPr>
      <w:r w:rsidRPr="003F5017">
        <w:rPr>
          <w:rFonts w:ascii="Book Antiqua" w:hAnsi="Book Antiqua" w:cs="David"/>
          <w:b/>
          <w:bCs/>
          <w:u w:val="single"/>
        </w:rPr>
        <w:t>Published</w:t>
      </w:r>
      <w:r w:rsidRPr="003F5017">
        <w:rPr>
          <w:rFonts w:ascii="Book Antiqua" w:hAnsi="Book Antiqua" w:cs="David"/>
          <w:b/>
          <w:bCs/>
          <w:u w:val="single"/>
          <w:rtl/>
        </w:rPr>
        <w:t xml:space="preserve"> </w:t>
      </w:r>
    </w:p>
    <w:p w14:paraId="05F3BE90" w14:textId="77777777" w:rsidR="00937A2F" w:rsidRPr="003F5017" w:rsidRDefault="00937A2F" w:rsidP="00937A2F">
      <w:pPr>
        <w:spacing w:after="200" w:line="276" w:lineRule="auto"/>
        <w:ind w:firstLine="720"/>
        <w:rPr>
          <w:rFonts w:ascii="Book Antiqua" w:hAnsi="Book Antiqua" w:cs="David"/>
        </w:rPr>
      </w:pPr>
      <w:r w:rsidRPr="003F5017">
        <w:rPr>
          <w:rFonts w:ascii="Book Antiqua" w:hAnsi="Book Antiqua" w:cs="David"/>
        </w:rPr>
        <w:t>1.</w:t>
      </w:r>
    </w:p>
    <w:p w14:paraId="72E24E03" w14:textId="77777777" w:rsidR="00937A2F" w:rsidRPr="003F5017" w:rsidRDefault="00937A2F" w:rsidP="00937A2F">
      <w:pPr>
        <w:spacing w:after="200" w:line="276" w:lineRule="auto"/>
        <w:ind w:firstLine="720"/>
        <w:rPr>
          <w:rFonts w:ascii="Book Antiqua" w:hAnsi="Book Antiqua" w:cs="David"/>
        </w:rPr>
      </w:pPr>
      <w:r w:rsidRPr="003F5017">
        <w:rPr>
          <w:rFonts w:ascii="Book Antiqua" w:hAnsi="Book Antiqua" w:cs="David"/>
        </w:rPr>
        <w:t>2.</w:t>
      </w:r>
    </w:p>
    <w:p w14:paraId="6ED7AFAA" w14:textId="77777777" w:rsidR="00937A2F" w:rsidRPr="003F5017" w:rsidRDefault="00937A2F" w:rsidP="00937A2F">
      <w:pPr>
        <w:spacing w:after="200" w:line="276" w:lineRule="auto"/>
        <w:rPr>
          <w:rFonts w:ascii="Book Antiqua" w:hAnsi="Book Antiqua" w:cs="David"/>
        </w:rPr>
      </w:pPr>
    </w:p>
    <w:p w14:paraId="637B0038" w14:textId="77777777" w:rsidR="00937A2F" w:rsidRPr="003F5017" w:rsidRDefault="00937A2F" w:rsidP="00937A2F">
      <w:pPr>
        <w:spacing w:after="200" w:line="276" w:lineRule="auto"/>
        <w:ind w:firstLine="720"/>
        <w:rPr>
          <w:rFonts w:ascii="Book Antiqua" w:hAnsi="Book Antiqua" w:cs="David"/>
        </w:rPr>
      </w:pPr>
      <w:r w:rsidRPr="003F5017">
        <w:rPr>
          <w:rFonts w:ascii="Book Antiqua" w:hAnsi="Book Antiqua" w:cs="David"/>
          <w:b/>
          <w:bCs/>
          <w:u w:val="single"/>
        </w:rPr>
        <w:t>Accepted for Publication</w:t>
      </w:r>
    </w:p>
    <w:p w14:paraId="00C4611B" w14:textId="77777777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rtl/>
        </w:rPr>
      </w:pP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למספר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הפריטים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כאן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במספור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המשך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לסעיף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הקודם</w:t>
      </w:r>
      <w:proofErr w:type="spellEnd"/>
      <w:r w:rsidRPr="003F5017">
        <w:rPr>
          <w:rFonts w:ascii="Book Antiqua" w:hAnsi="Book Antiqua" w:cs="David"/>
          <w:rtl/>
        </w:rPr>
        <w:t xml:space="preserve"> "</w:t>
      </w:r>
      <w:proofErr w:type="spellStart"/>
      <w:r w:rsidRPr="003F5017">
        <w:rPr>
          <w:rFonts w:ascii="Book Antiqua" w:hAnsi="Book Antiqua" w:cs="David"/>
          <w:rtl/>
        </w:rPr>
        <w:t>פורסמו</w:t>
      </w:r>
      <w:proofErr w:type="spellEnd"/>
      <w:r w:rsidRPr="003F5017">
        <w:rPr>
          <w:rFonts w:ascii="Book Antiqua" w:hAnsi="Book Antiqua" w:cs="David"/>
          <w:rtl/>
        </w:rPr>
        <w:t>".</w:t>
      </w:r>
    </w:p>
    <w:p w14:paraId="08CDE67C" w14:textId="77777777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rtl/>
        </w:rPr>
      </w:pP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לציין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מספר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העמודים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המשוער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של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המאמר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שהתקבל</w:t>
      </w:r>
      <w:proofErr w:type="spellEnd"/>
      <w:r w:rsidRPr="003F5017">
        <w:rPr>
          <w:rFonts w:ascii="Book Antiqua" w:hAnsi="Book Antiqua" w:cs="David"/>
          <w:rtl/>
        </w:rPr>
        <w:t>.</w:t>
      </w:r>
    </w:p>
    <w:p w14:paraId="5E0FD3D3" w14:textId="77777777" w:rsidR="00937A2F" w:rsidRPr="003F5017" w:rsidRDefault="00937A2F" w:rsidP="00937A2F">
      <w:pPr>
        <w:spacing w:after="200" w:line="276" w:lineRule="auto"/>
        <w:rPr>
          <w:rFonts w:ascii="Book Antiqua" w:hAnsi="Book Antiqua" w:cs="David"/>
        </w:rPr>
      </w:pPr>
      <w:r w:rsidRPr="003F5017">
        <w:rPr>
          <w:rFonts w:ascii="Book Antiqua" w:hAnsi="Book Antiqua" w:cs="David"/>
        </w:rPr>
        <w:t xml:space="preserve">            3.</w:t>
      </w:r>
    </w:p>
    <w:p w14:paraId="203E3483" w14:textId="77777777" w:rsidR="00937A2F" w:rsidRPr="003F5017" w:rsidRDefault="00937A2F" w:rsidP="00937A2F">
      <w:pPr>
        <w:spacing w:after="200" w:line="276" w:lineRule="auto"/>
        <w:ind w:left="851" w:hanging="284"/>
        <w:rPr>
          <w:rFonts w:ascii="Book Antiqua" w:hAnsi="Book Antiqua" w:cs="David"/>
          <w:b/>
          <w:bCs/>
          <w:u w:val="single"/>
        </w:rPr>
      </w:pPr>
      <w:r w:rsidRPr="003F5017">
        <w:rPr>
          <w:rFonts w:ascii="Book Antiqua" w:hAnsi="Book Antiqua" w:cs="David"/>
          <w:b/>
          <w:bCs/>
        </w:rPr>
        <w:lastRenderedPageBreak/>
        <w:t xml:space="preserve">E.  </w:t>
      </w:r>
      <w:r w:rsidRPr="003F5017">
        <w:rPr>
          <w:rFonts w:ascii="Book Antiqua" w:hAnsi="Book Antiqua" w:cs="David"/>
          <w:b/>
          <w:bCs/>
          <w:u w:val="single"/>
        </w:rPr>
        <w:t xml:space="preserve">Articles or Chapters in Scientific Books </w:t>
      </w:r>
    </w:p>
    <w:p w14:paraId="0D714223" w14:textId="77777777" w:rsidR="00937A2F" w:rsidRPr="003F5017" w:rsidRDefault="00937A2F" w:rsidP="00937A2F">
      <w:pPr>
        <w:spacing w:after="200" w:line="276" w:lineRule="auto"/>
        <w:ind w:left="426"/>
        <w:contextualSpacing/>
        <w:rPr>
          <w:rFonts w:ascii="Book Antiqua" w:hAnsi="Book Antiqua" w:cs="David"/>
          <w:b/>
          <w:bCs/>
          <w:u w:val="single"/>
        </w:rPr>
      </w:pPr>
      <w:r w:rsidRPr="003F5017">
        <w:rPr>
          <w:rFonts w:ascii="Book Antiqua" w:hAnsi="Book Antiqua" w:cs="David"/>
          <w:b/>
          <w:bCs/>
        </w:rPr>
        <w:t xml:space="preserve">      </w:t>
      </w:r>
      <w:r w:rsidRPr="003F5017">
        <w:rPr>
          <w:rFonts w:ascii="Book Antiqua" w:hAnsi="Book Antiqua" w:cs="David"/>
          <w:b/>
          <w:bCs/>
          <w:u w:val="single"/>
        </w:rPr>
        <w:t xml:space="preserve">(which are not Conference Proceedings) </w:t>
      </w:r>
    </w:p>
    <w:p w14:paraId="4D02E333" w14:textId="77777777" w:rsidR="00937A2F" w:rsidRPr="003F5017" w:rsidRDefault="00937A2F" w:rsidP="00937A2F">
      <w:pPr>
        <w:spacing w:after="200" w:line="276" w:lineRule="auto"/>
        <w:ind w:left="426"/>
        <w:contextualSpacing/>
        <w:rPr>
          <w:rFonts w:ascii="Book Antiqua" w:hAnsi="Book Antiqua" w:cs="David"/>
          <w:b/>
          <w:bCs/>
          <w:u w:val="single"/>
        </w:rPr>
      </w:pPr>
    </w:p>
    <w:p w14:paraId="02D2F4FF" w14:textId="58277AA5" w:rsidR="00937A2F" w:rsidDel="00674C29" w:rsidRDefault="00937A2F" w:rsidP="00674C29">
      <w:pPr>
        <w:spacing w:after="200" w:line="360" w:lineRule="auto"/>
        <w:ind w:firstLine="720"/>
        <w:rPr>
          <w:del w:id="210" w:author="Meredith Armstrong" w:date="2023-06-05T14:23:00Z"/>
          <w:rFonts w:ascii="Book Antiqua" w:hAnsi="Book Antiqua" w:cs="David"/>
          <w:b/>
          <w:bCs/>
          <w:u w:val="single"/>
        </w:rPr>
        <w:pPrChange w:id="211" w:author="Meredith Armstrong" w:date="2023-06-05T14:23:00Z">
          <w:pPr>
            <w:spacing w:after="200" w:line="276" w:lineRule="auto"/>
            <w:ind w:firstLine="720"/>
          </w:pPr>
        </w:pPrChange>
      </w:pPr>
      <w:proofErr w:type="spellStart"/>
      <w:r w:rsidRPr="003F5017">
        <w:rPr>
          <w:rFonts w:ascii="Book Antiqua" w:hAnsi="Book Antiqua" w:cs="David"/>
          <w:b/>
          <w:bCs/>
          <w:u w:val="single"/>
        </w:rPr>
        <w:t>Published</w:t>
      </w:r>
    </w:p>
    <w:p w14:paraId="7D98F13E" w14:textId="77777777" w:rsidR="005B4F3F" w:rsidRDefault="005B4F3F" w:rsidP="00674C29">
      <w:pPr>
        <w:spacing w:after="200" w:line="360" w:lineRule="auto"/>
        <w:ind w:firstLine="720"/>
        <w:rPr>
          <w:rFonts w:ascii="Book Antiqua" w:hAnsi="Book Antiqua" w:cs="David"/>
          <w:b/>
          <w:bCs/>
          <w:u w:val="single"/>
        </w:rPr>
        <w:pPrChange w:id="212" w:author="Meredith Armstrong" w:date="2023-06-05T14:23:00Z">
          <w:pPr>
            <w:spacing w:after="200" w:line="276" w:lineRule="auto"/>
            <w:ind w:firstLine="720"/>
          </w:pPr>
        </w:pPrChange>
      </w:pPr>
      <w:proofErr w:type="spellEnd"/>
    </w:p>
    <w:p w14:paraId="6A78B6FE" w14:textId="77777777" w:rsidR="00554FBB" w:rsidRDefault="00554FBB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</w:pPr>
      <w:proofErr w:type="spellStart"/>
      <w:r w:rsidRPr="009B24FC">
        <w:rPr>
          <w:rFonts w:ascii="Book Antiqua" w:hAnsi="Book Antiqua" w:cs="David"/>
        </w:rPr>
        <w:t>N</w:t>
      </w:r>
      <w:r w:rsidRPr="00554FBB">
        <w:rPr>
          <w:rFonts w:ascii="Book Antiqua" w:hAnsi="Book Antiqua" w:cs="David"/>
        </w:rPr>
        <w:t>asrallah</w:t>
      </w:r>
      <w:proofErr w:type="spellEnd"/>
      <w:r w:rsidRPr="00554FBB">
        <w:rPr>
          <w:rFonts w:ascii="Book Antiqua" w:hAnsi="Book Antiqua" w:cs="David"/>
        </w:rPr>
        <w:t xml:space="preserve">, A &amp; Perlman, L. (2011). “Weaving Dialogues and confronting Harsh Realities: Engendering Social Change in Israel through Performance” in </w:t>
      </w:r>
      <w:r w:rsidRPr="00554FBB">
        <w:rPr>
          <w:rFonts w:ascii="Book Antiqua" w:hAnsi="Book Antiqua" w:cs="David"/>
          <w:i/>
          <w:iCs/>
        </w:rPr>
        <w:t>Acting Together Performance and the Creative Transformation of Conflict</w:t>
      </w:r>
      <w:r w:rsidRPr="00554FBB">
        <w:rPr>
          <w:rFonts w:ascii="Book Antiqua" w:hAnsi="Book Antiqua" w:cs="David"/>
        </w:rPr>
        <w:t>, ed. Cynthia E. Cohen, Roberto Gutierrez, and Polly O. Walker, Oakland: CA: New Village Press</w:t>
      </w:r>
    </w:p>
    <w:p w14:paraId="271849C7" w14:textId="77777777" w:rsidR="006D4E11" w:rsidRDefault="00554FBB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ins w:id="213" w:author="Meredith Armstrong" w:date="2023-06-05T14:02:00Z"/>
          <w:rFonts w:ascii="Book Antiqua" w:hAnsi="Book Antiqua" w:cs="David"/>
        </w:rPr>
      </w:pPr>
      <w:r w:rsidRPr="00554FBB">
        <w:rPr>
          <w:rFonts w:ascii="Book Antiqua" w:hAnsi="Book Antiqua" w:cs="David"/>
        </w:rPr>
        <w:t xml:space="preserve">Nasrallah, A. (2015), “Cleansing and Annihilation in Palestinian Women’s Art in the Political Context: The Cases of </w:t>
      </w:r>
      <w:proofErr w:type="spellStart"/>
      <w:r w:rsidRPr="00554FBB">
        <w:rPr>
          <w:rFonts w:ascii="Book Antiqua" w:hAnsi="Book Antiqua" w:cs="David"/>
        </w:rPr>
        <w:t>Raeda</w:t>
      </w:r>
      <w:proofErr w:type="spellEnd"/>
      <w:r w:rsidRPr="00554FBB">
        <w:rPr>
          <w:rFonts w:ascii="Book Antiqua" w:hAnsi="Book Antiqua" w:cs="David"/>
        </w:rPr>
        <w:t xml:space="preserve"> Saadeh and Anisa </w:t>
      </w:r>
      <w:proofErr w:type="spellStart"/>
      <w:r w:rsidRPr="00554FBB">
        <w:rPr>
          <w:rFonts w:ascii="Book Antiqua" w:hAnsi="Book Antiqua" w:cs="David"/>
        </w:rPr>
        <w:t>Ashkar</w:t>
      </w:r>
      <w:proofErr w:type="spellEnd"/>
      <w:r w:rsidRPr="00554FBB">
        <w:rPr>
          <w:rFonts w:ascii="Book Antiqua" w:hAnsi="Book Antiqua" w:cs="David"/>
        </w:rPr>
        <w:t xml:space="preserve">” in </w:t>
      </w:r>
      <w:r w:rsidRPr="00554FBB">
        <w:rPr>
          <w:rFonts w:ascii="Book Antiqua" w:hAnsi="Book Antiqua" w:cs="David"/>
          <w:i/>
          <w:iCs/>
        </w:rPr>
        <w:t>Stain and Smudges</w:t>
      </w:r>
      <w:r w:rsidRPr="00554FBB">
        <w:rPr>
          <w:rFonts w:ascii="Book Antiqua" w:hAnsi="Book Antiqua" w:cs="David"/>
        </w:rPr>
        <w:t xml:space="preserve">, ed. K. Shula., (pp. 306-322). Tel Aviv: </w:t>
      </w:r>
      <w:proofErr w:type="spellStart"/>
      <w:r w:rsidRPr="00554FBB">
        <w:rPr>
          <w:rFonts w:ascii="Book Antiqua" w:hAnsi="Book Antiqua" w:cs="David"/>
        </w:rPr>
        <w:t>Achoti</w:t>
      </w:r>
      <w:proofErr w:type="spellEnd"/>
      <w:r w:rsidRPr="00554FBB">
        <w:rPr>
          <w:rFonts w:ascii="Book Antiqua" w:hAnsi="Book Antiqua" w:cs="David"/>
        </w:rPr>
        <w:t xml:space="preserve"> (sister) for Women in Israel</w:t>
      </w:r>
    </w:p>
    <w:p w14:paraId="46825FD1" w14:textId="3A09D15C" w:rsidR="006D4E11" w:rsidRPr="006D4E11" w:rsidRDefault="006D4E11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  <w:rPrChange w:id="214" w:author="Meredith Armstrong" w:date="2023-06-05T14:03:00Z">
            <w:rPr/>
          </w:rPrChange>
        </w:rPr>
      </w:pPr>
      <w:ins w:id="215" w:author="Meredith Armstrong" w:date="2023-06-05T14:02:00Z">
        <w:r w:rsidRPr="006D4E11">
          <w:rPr>
            <w:rFonts w:ascii="Book Antiqua" w:hAnsi="Book Antiqua" w:cs="David"/>
            <w:rPrChange w:id="216" w:author="Meredith Armstrong" w:date="2023-06-05T14:03:00Z">
              <w:rPr>
                <w:rFonts w:cs="David"/>
              </w:rPr>
            </w:rPrChange>
          </w:rPr>
          <w:t>Nasrallah, A. (201</w:t>
        </w:r>
        <w:r w:rsidRPr="006D4E11">
          <w:rPr>
            <w:rFonts w:ascii="Book Antiqua" w:hAnsi="Book Antiqua" w:cs="David"/>
            <w:rPrChange w:id="217" w:author="Meredith Armstrong" w:date="2023-06-05T14:03:00Z">
              <w:rPr>
                <w:rFonts w:cs="David"/>
              </w:rPr>
            </w:rPrChange>
          </w:rPr>
          <w:t>9</w:t>
        </w:r>
        <w:r w:rsidRPr="006D4E11">
          <w:rPr>
            <w:rFonts w:ascii="Book Antiqua" w:hAnsi="Book Antiqua" w:cs="David"/>
            <w:rPrChange w:id="218" w:author="Meredith Armstrong" w:date="2023-06-05T14:03:00Z">
              <w:rPr>
                <w:rFonts w:cs="David"/>
              </w:rPr>
            </w:rPrChange>
          </w:rPr>
          <w:t>),</w:t>
        </w:r>
        <w:r w:rsidRPr="006D4E11">
          <w:rPr>
            <w:rFonts w:ascii="Book Antiqua" w:hAnsi="Book Antiqua" w:cs="David"/>
            <w:rPrChange w:id="219" w:author="Meredith Armstrong" w:date="2023-06-05T14:03:00Z">
              <w:rPr>
                <w:rFonts w:cs="David"/>
              </w:rPr>
            </w:rPrChange>
          </w:rPr>
          <w:t xml:space="preserve"> “</w:t>
        </w:r>
        <w:r w:rsidRPr="006D4E11">
          <w:rPr>
            <w:rFonts w:ascii="Book Antiqua" w:hAnsi="Book Antiqua"/>
            <w:color w:val="222222"/>
            <w:shd w:val="clear" w:color="auto" w:fill="FFFFFF"/>
            <w:rPrChange w:id="220" w:author="Meredith Armstrong" w:date="2023-06-05T14:03:00Z">
              <w:rPr>
                <w:shd w:val="clear" w:color="auto" w:fill="FFFFFF"/>
              </w:rPr>
            </w:rPrChange>
          </w:rPr>
          <w:t>“</w:t>
        </w:r>
        <w:proofErr w:type="spellStart"/>
        <w:r w:rsidRPr="006D4E11">
          <w:rPr>
            <w:rFonts w:ascii="Book Antiqua" w:hAnsi="Book Antiqua"/>
            <w:color w:val="222222"/>
            <w:shd w:val="clear" w:color="auto" w:fill="FFFFFF"/>
            <w:rPrChange w:id="221" w:author="Meredith Armstrong" w:date="2023-06-05T14:03:00Z">
              <w:rPr>
                <w:shd w:val="clear" w:color="auto" w:fill="FFFFFF"/>
              </w:rPr>
            </w:rPrChange>
          </w:rPr>
          <w:t>Baderekh</w:t>
        </w:r>
        <w:proofErr w:type="spellEnd"/>
        <w:r w:rsidRPr="006D4E11">
          <w:rPr>
            <w:rFonts w:ascii="Book Antiqua" w:hAnsi="Book Antiqua"/>
            <w:color w:val="222222"/>
            <w:shd w:val="clear" w:color="auto" w:fill="FFFFFF"/>
            <w:rPrChange w:id="222" w:author="Meredith Armstrong" w:date="2023-06-05T14:03:00Z">
              <w:rPr>
                <w:shd w:val="clear" w:color="auto" w:fill="FFFFFF"/>
              </w:rPr>
            </w:rPrChange>
          </w:rPr>
          <w:t xml:space="preserve"> </w:t>
        </w:r>
        <w:proofErr w:type="spellStart"/>
        <w:r w:rsidRPr="006D4E11">
          <w:rPr>
            <w:rFonts w:ascii="Book Antiqua" w:hAnsi="Book Antiqua"/>
            <w:color w:val="222222"/>
            <w:shd w:val="clear" w:color="auto" w:fill="FFFFFF"/>
            <w:rPrChange w:id="223" w:author="Meredith Armstrong" w:date="2023-06-05T14:03:00Z">
              <w:rPr>
                <w:shd w:val="clear" w:color="auto" w:fill="FFFFFF"/>
              </w:rPr>
            </w:rPrChange>
          </w:rPr>
          <w:t>Eilav</w:t>
        </w:r>
        <w:proofErr w:type="spellEnd"/>
        <w:r w:rsidRPr="006D4E11">
          <w:rPr>
            <w:rFonts w:ascii="Book Antiqua" w:hAnsi="Book Antiqua"/>
            <w:color w:val="222222"/>
            <w:shd w:val="clear" w:color="auto" w:fill="FFFFFF"/>
            <w:rPrChange w:id="224" w:author="Meredith Armstrong" w:date="2023-06-05T14:03:00Z">
              <w:rPr>
                <w:shd w:val="clear" w:color="auto" w:fill="FFFFFF"/>
              </w:rPr>
            </w:rPrChange>
          </w:rPr>
          <w:t>” (On the Way to Him) in </w:t>
        </w:r>
        <w:proofErr w:type="spellStart"/>
        <w:r w:rsidRPr="006D4E11">
          <w:rPr>
            <w:rFonts w:ascii="Book Antiqua" w:hAnsi="Book Antiqua"/>
            <w:i/>
            <w:iCs/>
            <w:color w:val="222222"/>
            <w:shd w:val="clear" w:color="auto" w:fill="FFFFFF"/>
            <w:rPrChange w:id="225" w:author="Meredith Armstrong" w:date="2023-06-05T14:03:00Z">
              <w:rPr>
                <w:i/>
                <w:iCs/>
                <w:shd w:val="clear" w:color="auto" w:fill="FFFFFF"/>
              </w:rPr>
            </w:rPrChange>
          </w:rPr>
          <w:t>Belashon</w:t>
        </w:r>
        <w:proofErr w:type="spellEnd"/>
        <w:r w:rsidRPr="006D4E11">
          <w:rPr>
            <w:rFonts w:ascii="Book Antiqua" w:hAnsi="Book Antiqua"/>
            <w:i/>
            <w:iCs/>
            <w:color w:val="222222"/>
            <w:shd w:val="clear" w:color="auto" w:fill="FFFFFF"/>
            <w:rPrChange w:id="226" w:author="Meredith Armstrong" w:date="2023-06-05T14:03:00Z">
              <w:rPr>
                <w:i/>
                <w:iCs/>
                <w:shd w:val="clear" w:color="auto" w:fill="FFFFFF"/>
              </w:rPr>
            </w:rPrChange>
          </w:rPr>
          <w:t xml:space="preserve"> </w:t>
        </w:r>
        <w:proofErr w:type="spellStart"/>
        <w:r w:rsidRPr="006D4E11">
          <w:rPr>
            <w:rFonts w:ascii="Book Antiqua" w:hAnsi="Book Antiqua"/>
            <w:i/>
            <w:iCs/>
            <w:color w:val="222222"/>
            <w:shd w:val="clear" w:color="auto" w:fill="FFFFFF"/>
            <w:rPrChange w:id="227" w:author="Meredith Armstrong" w:date="2023-06-05T14:03:00Z">
              <w:rPr>
                <w:i/>
                <w:iCs/>
                <w:shd w:val="clear" w:color="auto" w:fill="FFFFFF"/>
              </w:rPr>
            </w:rPrChange>
          </w:rPr>
          <w:t>K’ruta</w:t>
        </w:r>
        <w:proofErr w:type="spellEnd"/>
        <w:r w:rsidRPr="006D4E11">
          <w:rPr>
            <w:rFonts w:ascii="Book Antiqua" w:hAnsi="Book Antiqua"/>
            <w:color w:val="222222"/>
            <w:shd w:val="clear" w:color="auto" w:fill="FFFFFF"/>
            <w:rPrChange w:id="228" w:author="Meredith Armstrong" w:date="2023-06-05T14:03:00Z">
              <w:rPr>
                <w:shd w:val="clear" w:color="auto" w:fill="FFFFFF"/>
              </w:rPr>
            </w:rPrChange>
          </w:rPr>
          <w:t> (</w:t>
        </w:r>
      </w:ins>
      <w:ins w:id="229" w:author="Meredith Armstrong" w:date="2023-06-05T14:03:00Z">
        <w:r w:rsidRPr="00817F0F">
          <w:rPr>
            <w:rFonts w:ascii="Book Antiqua" w:hAnsi="Book Antiqua"/>
            <w:color w:val="222222"/>
            <w:shd w:val="clear" w:color="auto" w:fill="FFFFFF"/>
          </w:rPr>
          <w:t>w</w:t>
        </w:r>
      </w:ins>
      <w:ins w:id="230" w:author="Meredith Armstrong" w:date="2023-06-05T14:02:00Z">
        <w:r w:rsidRPr="006D4E11">
          <w:rPr>
            <w:rFonts w:ascii="Book Antiqua" w:hAnsi="Book Antiqua"/>
            <w:color w:val="222222"/>
            <w:shd w:val="clear" w:color="auto" w:fill="FFFFFF"/>
            <w:rPrChange w:id="231" w:author="Meredith Armstrong" w:date="2023-06-05T14:03:00Z">
              <w:rPr>
                <w:shd w:val="clear" w:color="auto" w:fill="FFFFFF"/>
              </w:rPr>
            </w:rPrChange>
          </w:rPr>
          <w:t xml:space="preserve">ith a Severed Tongue), ed. Barbara </w:t>
        </w:r>
        <w:proofErr w:type="spellStart"/>
        <w:r w:rsidRPr="006D4E11">
          <w:rPr>
            <w:rFonts w:ascii="Book Antiqua" w:hAnsi="Book Antiqua"/>
            <w:color w:val="222222"/>
            <w:shd w:val="clear" w:color="auto" w:fill="FFFFFF"/>
            <w:rPrChange w:id="232" w:author="Meredith Armstrong" w:date="2023-06-05T14:03:00Z">
              <w:rPr>
                <w:shd w:val="clear" w:color="auto" w:fill="FFFFFF"/>
              </w:rPr>
            </w:rPrChange>
          </w:rPr>
          <w:t>Rauya</w:t>
        </w:r>
        <w:proofErr w:type="spellEnd"/>
        <w:r w:rsidRPr="006D4E11">
          <w:rPr>
            <w:rFonts w:ascii="Book Antiqua" w:hAnsi="Book Antiqua"/>
            <w:color w:val="222222"/>
            <w:shd w:val="clear" w:color="auto" w:fill="FFFFFF"/>
            <w:rPrChange w:id="233" w:author="Meredith Armstrong" w:date="2023-06-05T14:03:00Z">
              <w:rPr>
                <w:shd w:val="clear" w:color="auto" w:fill="FFFFFF"/>
              </w:rPr>
            </w:rPrChange>
          </w:rPr>
          <w:t xml:space="preserve"> (95–97) Jerusalem: Van Leer Institute Press and Yedioth Ahronoth Press</w:t>
        </w:r>
      </w:ins>
    </w:p>
    <w:p w14:paraId="0EA92499" w14:textId="02C71B5C" w:rsidR="00554FBB" w:rsidRPr="00554FBB" w:rsidRDefault="00554FBB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234" w:author="Meredith Armstrong" w:date="2023-06-05T14:23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554FBB">
        <w:rPr>
          <w:rFonts w:ascii="Book Antiqua" w:hAnsi="Book Antiqua" w:cs="David"/>
        </w:rPr>
        <w:t xml:space="preserve">Nasrallah, A. (2022) “Violence against Women and its Reflection in Palestinian Art, Manal Markos as a Test Case” in </w:t>
      </w:r>
      <w:r w:rsidRPr="00554FBB">
        <w:rPr>
          <w:rFonts w:ascii="Book Antiqua" w:hAnsi="Book Antiqua" w:cs="David"/>
          <w:i/>
          <w:iCs/>
        </w:rPr>
        <w:t>Women’s Cry: On Violence against Women in Israel</w:t>
      </w:r>
      <w:r w:rsidRPr="00554FBB">
        <w:rPr>
          <w:rFonts w:ascii="Book Antiqua" w:hAnsi="Book Antiqua" w:cs="David"/>
        </w:rPr>
        <w:t xml:space="preserve">, (87-94), Tel Aviv: </w:t>
      </w:r>
      <w:proofErr w:type="spellStart"/>
      <w:r w:rsidRPr="00554FBB">
        <w:rPr>
          <w:rFonts w:ascii="Book Antiqua" w:hAnsi="Book Antiqua" w:cs="David"/>
        </w:rPr>
        <w:t>Ahoti</w:t>
      </w:r>
      <w:proofErr w:type="spellEnd"/>
    </w:p>
    <w:p w14:paraId="5C5895C3" w14:textId="77777777" w:rsidR="00937A2F" w:rsidRPr="003F5017" w:rsidRDefault="00937A2F" w:rsidP="00937A2F">
      <w:pPr>
        <w:spacing w:after="200" w:line="276" w:lineRule="auto"/>
        <w:rPr>
          <w:rFonts w:ascii="Book Antiqua" w:hAnsi="Book Antiqua" w:cs="David"/>
          <w:b/>
          <w:bCs/>
          <w:u w:val="single"/>
        </w:rPr>
      </w:pPr>
    </w:p>
    <w:p w14:paraId="4D763CD2" w14:textId="77777777" w:rsidR="00937A2F" w:rsidRPr="003F5017" w:rsidRDefault="00937A2F" w:rsidP="00937A2F">
      <w:pPr>
        <w:spacing w:after="200" w:line="276" w:lineRule="auto"/>
        <w:ind w:firstLine="720"/>
        <w:rPr>
          <w:rFonts w:ascii="Book Antiqua" w:hAnsi="Book Antiqua" w:cs="David"/>
          <w:b/>
          <w:bCs/>
          <w:u w:val="single"/>
        </w:rPr>
      </w:pPr>
      <w:r w:rsidRPr="003F5017">
        <w:rPr>
          <w:rFonts w:ascii="Book Antiqua" w:hAnsi="Book Antiqua" w:cs="David"/>
          <w:b/>
          <w:bCs/>
          <w:u w:val="single"/>
        </w:rPr>
        <w:t>Accepted for Publication</w:t>
      </w:r>
    </w:p>
    <w:p w14:paraId="4C081C1B" w14:textId="77777777" w:rsidR="00937A2F" w:rsidRPr="003F5017" w:rsidRDefault="00937A2F" w:rsidP="00937A2F">
      <w:pPr>
        <w:spacing w:after="200" w:line="276" w:lineRule="auto"/>
        <w:ind w:firstLine="720"/>
        <w:rPr>
          <w:rFonts w:ascii="Book Antiqua" w:hAnsi="Book Antiqua" w:cs="David"/>
          <w:b/>
          <w:bCs/>
          <w:u w:val="single"/>
        </w:rPr>
      </w:pPr>
      <w:r w:rsidRPr="003F5017">
        <w:rPr>
          <w:rFonts w:ascii="Book Antiqua" w:hAnsi="Book Antiqua" w:cs="David"/>
          <w:b/>
          <w:bCs/>
          <w:u w:val="single"/>
        </w:rPr>
        <w:t>3.</w:t>
      </w:r>
    </w:p>
    <w:p w14:paraId="6E2B0D26" w14:textId="77777777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rtl/>
        </w:rPr>
      </w:pP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למספר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הפריטים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כאן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במספור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המשך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לסעיף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הקודם</w:t>
      </w:r>
      <w:proofErr w:type="spellEnd"/>
      <w:r w:rsidRPr="003F5017">
        <w:rPr>
          <w:rFonts w:ascii="Book Antiqua" w:hAnsi="Book Antiqua" w:cs="David"/>
          <w:rtl/>
        </w:rPr>
        <w:t xml:space="preserve"> "</w:t>
      </w:r>
      <w:proofErr w:type="spellStart"/>
      <w:r w:rsidRPr="003F5017">
        <w:rPr>
          <w:rFonts w:ascii="Book Antiqua" w:hAnsi="Book Antiqua" w:cs="David"/>
          <w:rtl/>
        </w:rPr>
        <w:t>פורסמו</w:t>
      </w:r>
      <w:proofErr w:type="spellEnd"/>
      <w:r w:rsidRPr="003F5017">
        <w:rPr>
          <w:rFonts w:ascii="Book Antiqua" w:hAnsi="Book Antiqua" w:cs="David"/>
          <w:rtl/>
        </w:rPr>
        <w:t>".</w:t>
      </w:r>
    </w:p>
    <w:p w14:paraId="04A466BD" w14:textId="77777777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rtl/>
        </w:rPr>
      </w:pP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לציין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מספר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העמודים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המשוער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של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המאמר</w:t>
      </w:r>
      <w:proofErr w:type="spellEnd"/>
      <w:r w:rsidRPr="003F5017">
        <w:rPr>
          <w:rFonts w:ascii="Book Antiqua" w:hAnsi="Book Antiqua" w:cs="David"/>
          <w:rtl/>
        </w:rPr>
        <w:t>/</w:t>
      </w:r>
      <w:proofErr w:type="spellStart"/>
      <w:r w:rsidRPr="003F5017">
        <w:rPr>
          <w:rFonts w:ascii="Book Antiqua" w:hAnsi="Book Antiqua" w:cs="David"/>
          <w:rtl/>
        </w:rPr>
        <w:t>הפרק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שהתקבל</w:t>
      </w:r>
      <w:proofErr w:type="spellEnd"/>
      <w:r w:rsidRPr="003F5017">
        <w:rPr>
          <w:rFonts w:ascii="Book Antiqua" w:hAnsi="Book Antiqua" w:cs="David"/>
          <w:rtl/>
        </w:rPr>
        <w:t>.</w:t>
      </w:r>
    </w:p>
    <w:p w14:paraId="320624EC" w14:textId="77777777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rtl/>
        </w:rPr>
      </w:pPr>
    </w:p>
    <w:p w14:paraId="30C3376B" w14:textId="77777777" w:rsidR="00937A2F" w:rsidRPr="003F5017" w:rsidRDefault="00937A2F" w:rsidP="00937A2F">
      <w:pPr>
        <w:keepNext/>
        <w:ind w:left="993" w:right="360" w:hanging="426"/>
        <w:outlineLvl w:val="5"/>
        <w:rPr>
          <w:rFonts w:ascii="Book Antiqua" w:hAnsi="Book Antiqua" w:cs="David"/>
          <w:b/>
          <w:bCs/>
          <w:lang w:eastAsia="he-IL"/>
        </w:rPr>
      </w:pPr>
    </w:p>
    <w:p w14:paraId="4C31DADD" w14:textId="77777777" w:rsidR="00937A2F" w:rsidRPr="003F5017" w:rsidRDefault="00937A2F" w:rsidP="00937A2F">
      <w:pPr>
        <w:keepNext/>
        <w:ind w:left="993" w:right="360" w:hanging="426"/>
        <w:outlineLvl w:val="5"/>
        <w:rPr>
          <w:rFonts w:ascii="Book Antiqua" w:hAnsi="Book Antiqua" w:cs="David"/>
          <w:b/>
          <w:bCs/>
          <w:u w:val="single"/>
          <w:lang w:eastAsia="he-IL"/>
        </w:rPr>
      </w:pPr>
      <w:r w:rsidRPr="003F5017">
        <w:rPr>
          <w:rFonts w:ascii="Book Antiqua" w:hAnsi="Book Antiqua" w:cs="David"/>
          <w:b/>
          <w:bCs/>
          <w:lang w:eastAsia="he-IL"/>
        </w:rPr>
        <w:t xml:space="preserve">F. </w:t>
      </w:r>
      <w:r w:rsidRPr="003F5017">
        <w:rPr>
          <w:rFonts w:ascii="Book Antiqua" w:hAnsi="Book Antiqua" w:cs="David"/>
          <w:b/>
          <w:bCs/>
          <w:u w:val="single"/>
          <w:lang w:eastAsia="he-IL"/>
        </w:rPr>
        <w:t>Articles in Conference Proceedings</w:t>
      </w:r>
    </w:p>
    <w:p w14:paraId="2FA625B4" w14:textId="77777777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rtl/>
        </w:rPr>
      </w:pPr>
    </w:p>
    <w:p w14:paraId="140146EE" w14:textId="77777777" w:rsidR="00937A2F" w:rsidRPr="003F5017" w:rsidRDefault="00937A2F" w:rsidP="00937A2F">
      <w:pPr>
        <w:spacing w:after="200" w:line="276" w:lineRule="auto"/>
        <w:ind w:firstLine="720"/>
        <w:jc w:val="both"/>
        <w:rPr>
          <w:rFonts w:ascii="Book Antiqua" w:hAnsi="Book Antiqua" w:cs="David"/>
          <w:b/>
          <w:bCs/>
        </w:rPr>
      </w:pPr>
      <w:r w:rsidRPr="003F5017">
        <w:rPr>
          <w:rFonts w:ascii="Book Antiqua" w:hAnsi="Book Antiqua" w:cs="David"/>
          <w:b/>
          <w:bCs/>
          <w:u w:val="single"/>
        </w:rPr>
        <w:t>Published</w:t>
      </w:r>
    </w:p>
    <w:p w14:paraId="100AD874" w14:textId="77777777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rtl/>
        </w:rPr>
      </w:pPr>
      <w:proofErr w:type="spellStart"/>
      <w:r w:rsidRPr="003F5017">
        <w:rPr>
          <w:rFonts w:ascii="Book Antiqua" w:hAnsi="Book Antiqua" w:cs="David"/>
          <w:rtl/>
        </w:rPr>
        <w:t>מאמרים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שהופיעו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גם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בכתב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עת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עם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שיפוט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להפנות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למספורם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בסעיף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r w:rsidRPr="003F5017">
        <w:rPr>
          <w:rFonts w:ascii="Book Antiqua" w:hAnsi="Book Antiqua" w:cs="David"/>
        </w:rPr>
        <w:t>D</w:t>
      </w:r>
      <w:r w:rsidRPr="003F5017">
        <w:rPr>
          <w:rFonts w:ascii="Book Antiqua" w:hAnsi="Book Antiqua" w:cs="David"/>
          <w:rtl/>
        </w:rPr>
        <w:t xml:space="preserve">. </w:t>
      </w:r>
    </w:p>
    <w:p w14:paraId="0B1E9244" w14:textId="77777777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rtl/>
        </w:rPr>
      </w:pPr>
      <w:r w:rsidRPr="003F5017">
        <w:rPr>
          <w:rFonts w:ascii="Book Antiqua" w:hAnsi="Book Antiqua" w:cs="David"/>
        </w:rPr>
        <w:lastRenderedPageBreak/>
        <w:t xml:space="preserve">External Abstracts  </w:t>
      </w:r>
      <w:r w:rsidRPr="003F5017">
        <w:rPr>
          <w:rFonts w:ascii="Book Antiqua" w:hAnsi="Book Antiqua" w:cs="David"/>
          <w:rtl/>
        </w:rPr>
        <w:t>/</w:t>
      </w:r>
      <w:r w:rsidRPr="003F5017">
        <w:rPr>
          <w:rFonts w:ascii="Book Antiqua" w:hAnsi="Book Antiqua" w:cs="David"/>
        </w:rPr>
        <w:t xml:space="preserve">Abstracts </w:t>
      </w:r>
      <w:r w:rsidRPr="003F5017">
        <w:rPr>
          <w:rFonts w:ascii="Book Antiqua" w:hAnsi="Book Antiqua" w:cs="David"/>
          <w:rtl/>
        </w:rPr>
        <w:t xml:space="preserve">  </w:t>
      </w: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לרשום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תחת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תת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כותרות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נפרדות</w:t>
      </w:r>
      <w:proofErr w:type="spellEnd"/>
      <w:r w:rsidRPr="003F5017">
        <w:rPr>
          <w:rFonts w:ascii="Book Antiqua" w:hAnsi="Book Antiqua" w:cs="David"/>
          <w:rtl/>
        </w:rPr>
        <w:t>.</w:t>
      </w:r>
    </w:p>
    <w:p w14:paraId="2EDDF00E" w14:textId="77777777" w:rsidR="00937A2F" w:rsidRPr="003F5017" w:rsidRDefault="00937A2F" w:rsidP="00937A2F">
      <w:pPr>
        <w:spacing w:after="200" w:line="276" w:lineRule="auto"/>
        <w:rPr>
          <w:rFonts w:ascii="Book Antiqua" w:hAnsi="Book Antiqua" w:cs="David"/>
        </w:rPr>
      </w:pPr>
      <w:r w:rsidRPr="003F5017">
        <w:rPr>
          <w:rFonts w:ascii="Book Antiqua" w:hAnsi="Book Antiqua" w:cs="David"/>
        </w:rPr>
        <w:t xml:space="preserve">                 1.</w:t>
      </w:r>
    </w:p>
    <w:p w14:paraId="134F0927" w14:textId="77777777" w:rsidR="00937A2F" w:rsidRPr="003F5017" w:rsidRDefault="00937A2F" w:rsidP="00937A2F">
      <w:pPr>
        <w:spacing w:after="200" w:line="276" w:lineRule="auto"/>
        <w:rPr>
          <w:rFonts w:ascii="Book Antiqua" w:hAnsi="Book Antiqua" w:cs="David"/>
        </w:rPr>
      </w:pPr>
      <w:r w:rsidRPr="003F5017">
        <w:rPr>
          <w:rFonts w:ascii="Book Antiqua" w:hAnsi="Book Antiqua" w:cs="David"/>
        </w:rPr>
        <w:t xml:space="preserve">                 2.</w:t>
      </w:r>
    </w:p>
    <w:p w14:paraId="5A1EDC42" w14:textId="77777777" w:rsidR="00937A2F" w:rsidRPr="003F5017" w:rsidRDefault="00937A2F" w:rsidP="00937A2F">
      <w:pPr>
        <w:spacing w:after="200" w:line="276" w:lineRule="auto"/>
        <w:ind w:firstLine="720"/>
        <w:jc w:val="both"/>
        <w:rPr>
          <w:rFonts w:ascii="Book Antiqua" w:hAnsi="Book Antiqua" w:cs="David"/>
          <w:b/>
          <w:bCs/>
        </w:rPr>
      </w:pPr>
      <w:r w:rsidRPr="003F5017">
        <w:rPr>
          <w:rFonts w:ascii="Book Antiqua" w:hAnsi="Book Antiqua" w:cs="David"/>
          <w:b/>
          <w:bCs/>
          <w:u w:val="single"/>
        </w:rPr>
        <w:t>Accepted for Publication</w:t>
      </w:r>
    </w:p>
    <w:p w14:paraId="6CF4A791" w14:textId="77777777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rtl/>
        </w:rPr>
      </w:pPr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למספר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הפריטים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כאן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במספור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המשך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לסעיף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הקודם</w:t>
      </w:r>
      <w:proofErr w:type="spellEnd"/>
      <w:r w:rsidRPr="003F5017">
        <w:rPr>
          <w:rFonts w:ascii="Book Antiqua" w:hAnsi="Book Antiqua" w:cs="David"/>
          <w:rtl/>
        </w:rPr>
        <w:t xml:space="preserve"> "</w:t>
      </w:r>
      <w:proofErr w:type="spellStart"/>
      <w:r w:rsidRPr="003F5017">
        <w:rPr>
          <w:rFonts w:ascii="Book Antiqua" w:hAnsi="Book Antiqua" w:cs="David"/>
          <w:rtl/>
        </w:rPr>
        <w:t>פורסמו</w:t>
      </w:r>
      <w:proofErr w:type="spellEnd"/>
      <w:r w:rsidRPr="003F5017">
        <w:rPr>
          <w:rFonts w:ascii="Book Antiqua" w:hAnsi="Book Antiqua" w:cs="David"/>
          <w:rtl/>
        </w:rPr>
        <w:t>".</w:t>
      </w:r>
    </w:p>
    <w:p w14:paraId="00CD4C7B" w14:textId="77777777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rtl/>
        </w:rPr>
      </w:pP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לציין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מספר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העמודים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המשוער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של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המאמר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שהתקבל</w:t>
      </w:r>
      <w:proofErr w:type="spellEnd"/>
      <w:r w:rsidRPr="003F5017">
        <w:rPr>
          <w:rFonts w:ascii="Book Antiqua" w:hAnsi="Book Antiqua" w:cs="David"/>
          <w:rtl/>
        </w:rPr>
        <w:t>.</w:t>
      </w:r>
    </w:p>
    <w:p w14:paraId="5EFBC640" w14:textId="77777777" w:rsidR="00937A2F" w:rsidRPr="003F5017" w:rsidRDefault="00937A2F" w:rsidP="00937A2F">
      <w:pPr>
        <w:spacing w:after="200" w:line="276" w:lineRule="auto"/>
        <w:rPr>
          <w:rFonts w:ascii="Book Antiqua" w:hAnsi="Book Antiqua" w:cs="David"/>
        </w:rPr>
      </w:pPr>
      <w:r w:rsidRPr="003F5017">
        <w:rPr>
          <w:rFonts w:ascii="Book Antiqua" w:hAnsi="Book Antiqua" w:cs="David"/>
        </w:rPr>
        <w:t xml:space="preserve">                  3.</w:t>
      </w:r>
    </w:p>
    <w:p w14:paraId="7BF16E99" w14:textId="77777777" w:rsidR="00937A2F" w:rsidRPr="003F5017" w:rsidRDefault="00937A2F" w:rsidP="00937A2F">
      <w:pPr>
        <w:bidi/>
        <w:spacing w:after="200" w:line="276" w:lineRule="auto"/>
        <w:jc w:val="right"/>
        <w:rPr>
          <w:rFonts w:ascii="Book Antiqua" w:hAnsi="Book Antiqua" w:cs="David"/>
        </w:rPr>
      </w:pPr>
      <w:r w:rsidRPr="003F5017">
        <w:rPr>
          <w:rFonts w:ascii="Book Antiqua" w:hAnsi="Book Antiqua" w:cs="David"/>
          <w:rtl/>
        </w:rPr>
        <w:t xml:space="preserve">                            </w:t>
      </w:r>
    </w:p>
    <w:p w14:paraId="782CD7B8" w14:textId="77777777" w:rsidR="00937A2F" w:rsidRPr="003F5017" w:rsidRDefault="00937A2F" w:rsidP="00937A2F">
      <w:pPr>
        <w:spacing w:after="200" w:line="276" w:lineRule="auto"/>
        <w:jc w:val="both"/>
        <w:rPr>
          <w:rFonts w:ascii="Book Antiqua" w:hAnsi="Book Antiqua" w:cs="David"/>
          <w:b/>
          <w:bCs/>
          <w:u w:val="single"/>
        </w:rPr>
      </w:pPr>
      <w:r w:rsidRPr="003F5017">
        <w:rPr>
          <w:rFonts w:ascii="Book Antiqua" w:hAnsi="Book Antiqua" w:cs="David"/>
          <w:b/>
          <w:bCs/>
        </w:rPr>
        <w:t xml:space="preserve">        G. </w:t>
      </w:r>
      <w:r w:rsidRPr="003F5017">
        <w:rPr>
          <w:rFonts w:ascii="Book Antiqua" w:hAnsi="Book Antiqua" w:cs="David"/>
          <w:b/>
          <w:bCs/>
          <w:u w:val="single"/>
        </w:rPr>
        <w:t>Entries in Encyclopedias</w:t>
      </w:r>
    </w:p>
    <w:p w14:paraId="6B5C9CA9" w14:textId="77777777" w:rsidR="00937A2F" w:rsidRPr="003F5017" w:rsidRDefault="00937A2F" w:rsidP="00937A2F">
      <w:pPr>
        <w:spacing w:after="200" w:line="276" w:lineRule="auto"/>
        <w:ind w:left="851" w:hanging="284"/>
        <w:contextualSpacing/>
        <w:jc w:val="right"/>
        <w:rPr>
          <w:rFonts w:ascii="Book Antiqua" w:hAnsi="Book Antiqua" w:cs="David"/>
        </w:rPr>
      </w:pP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לציין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הערכים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עברו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שיפוט</w:t>
      </w:r>
      <w:proofErr w:type="spellEnd"/>
      <w:r w:rsidRPr="003F5017">
        <w:rPr>
          <w:rFonts w:ascii="Book Antiqua" w:hAnsi="Book Antiqua" w:cs="David"/>
          <w:rtl/>
        </w:rPr>
        <w:t>.</w:t>
      </w:r>
    </w:p>
    <w:p w14:paraId="5AF2F21C" w14:textId="77777777" w:rsidR="00937A2F" w:rsidRPr="003F5017" w:rsidRDefault="00937A2F" w:rsidP="00937A2F">
      <w:pPr>
        <w:spacing w:after="200" w:line="276" w:lineRule="auto"/>
        <w:rPr>
          <w:rFonts w:ascii="Book Antiqua" w:hAnsi="Book Antiqua" w:cs="David"/>
        </w:rPr>
      </w:pPr>
      <w:r w:rsidRPr="003F5017">
        <w:rPr>
          <w:rFonts w:ascii="Book Antiqua" w:hAnsi="Book Antiqua" w:cs="David"/>
          <w:b/>
          <w:bCs/>
        </w:rPr>
        <w:t xml:space="preserve">         H.  </w:t>
      </w:r>
      <w:r w:rsidRPr="003F5017">
        <w:rPr>
          <w:rFonts w:ascii="Book Antiqua" w:hAnsi="Book Antiqua" w:cs="David"/>
          <w:b/>
          <w:bCs/>
          <w:u w:val="single"/>
        </w:rPr>
        <w:t>Other Scientific Publications</w:t>
      </w:r>
    </w:p>
    <w:p w14:paraId="353EF99C" w14:textId="77777777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rtl/>
        </w:rPr>
      </w:pPr>
      <w:proofErr w:type="spellStart"/>
      <w:r w:rsidRPr="003F5017">
        <w:rPr>
          <w:rFonts w:ascii="Book Antiqua" w:hAnsi="Book Antiqua" w:cs="David"/>
          <w:rtl/>
        </w:rPr>
        <w:t>בסעיף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זה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ניתן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לרשום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פרסומים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כמו</w:t>
      </w:r>
      <w:proofErr w:type="spellEnd"/>
      <w:r w:rsidRPr="003F5017">
        <w:rPr>
          <w:rFonts w:ascii="Book Antiqua" w:hAnsi="Book Antiqua" w:cs="David"/>
          <w:rtl/>
        </w:rPr>
        <w:t xml:space="preserve">: </w:t>
      </w:r>
      <w:proofErr w:type="spellStart"/>
      <w:r w:rsidRPr="003F5017">
        <w:rPr>
          <w:rFonts w:ascii="Book Antiqua" w:hAnsi="Book Antiqua" w:cs="David"/>
          <w:rtl/>
        </w:rPr>
        <w:t>תקצירים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סקירות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ספרים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מאמרי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סקירה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דוחו"ת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מדעיים</w:t>
      </w:r>
      <w:proofErr w:type="spellEnd"/>
      <w:r w:rsidRPr="003F5017">
        <w:rPr>
          <w:rFonts w:ascii="Book Antiqua" w:hAnsi="Book Antiqua" w:cs="David"/>
          <w:rtl/>
        </w:rPr>
        <w:t xml:space="preserve">. </w:t>
      </w:r>
      <w:proofErr w:type="spellStart"/>
      <w:r w:rsidRPr="003F5017">
        <w:rPr>
          <w:rFonts w:ascii="Book Antiqua" w:hAnsi="Book Antiqua" w:cs="David"/>
          <w:rtl/>
        </w:rPr>
        <w:t>ניתן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לפצל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לסעיפי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משנה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בהתאם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לצורך</w:t>
      </w:r>
      <w:proofErr w:type="spellEnd"/>
      <w:r w:rsidRPr="003F5017">
        <w:rPr>
          <w:rFonts w:ascii="Book Antiqua" w:hAnsi="Book Antiqua" w:cs="David"/>
          <w:rtl/>
        </w:rPr>
        <w:t>.</w:t>
      </w:r>
    </w:p>
    <w:p w14:paraId="4BFA9C8E" w14:textId="77777777" w:rsidR="00937A2F" w:rsidRPr="003F5017" w:rsidRDefault="00937A2F" w:rsidP="00937A2F">
      <w:pPr>
        <w:spacing w:after="200" w:line="276" w:lineRule="auto"/>
        <w:ind w:left="426" w:firstLine="294"/>
        <w:rPr>
          <w:rFonts w:ascii="Book Antiqua" w:hAnsi="Book Antiqua" w:cs="David"/>
          <w:b/>
          <w:bCs/>
          <w:u w:val="single"/>
        </w:rPr>
      </w:pPr>
      <w:r w:rsidRPr="003F5017">
        <w:rPr>
          <w:rFonts w:ascii="Book Antiqua" w:hAnsi="Book Antiqua" w:cs="David"/>
          <w:b/>
          <w:bCs/>
          <w:u w:val="single"/>
        </w:rPr>
        <w:t>Published</w:t>
      </w:r>
    </w:p>
    <w:p w14:paraId="6854C6FB" w14:textId="77777777" w:rsidR="00937A2F" w:rsidRPr="003F5017" w:rsidRDefault="00937A2F" w:rsidP="00937A2F">
      <w:pPr>
        <w:spacing w:after="200" w:line="276" w:lineRule="auto"/>
        <w:ind w:left="426" w:firstLine="294"/>
        <w:rPr>
          <w:rFonts w:ascii="Book Antiqua" w:hAnsi="Book Antiqua" w:cs="David"/>
        </w:rPr>
      </w:pPr>
      <w:r w:rsidRPr="003F5017">
        <w:rPr>
          <w:rFonts w:ascii="Book Antiqua" w:hAnsi="Book Antiqua" w:cs="David"/>
        </w:rPr>
        <w:t>1.</w:t>
      </w:r>
    </w:p>
    <w:p w14:paraId="17626B65" w14:textId="77777777" w:rsidR="00937A2F" w:rsidRPr="003F5017" w:rsidRDefault="00937A2F" w:rsidP="00937A2F">
      <w:pPr>
        <w:spacing w:after="200" w:line="276" w:lineRule="auto"/>
        <w:ind w:left="426" w:firstLine="294"/>
        <w:rPr>
          <w:rFonts w:ascii="Book Antiqua" w:hAnsi="Book Antiqua" w:cs="David"/>
        </w:rPr>
      </w:pPr>
      <w:r w:rsidRPr="003F5017">
        <w:rPr>
          <w:rFonts w:ascii="Book Antiqua" w:hAnsi="Book Antiqua" w:cs="David"/>
        </w:rPr>
        <w:t>2.</w:t>
      </w:r>
    </w:p>
    <w:p w14:paraId="35BEBDDC" w14:textId="77777777" w:rsidR="00937A2F" w:rsidRPr="003F5017" w:rsidRDefault="00937A2F" w:rsidP="00937A2F">
      <w:pPr>
        <w:spacing w:after="200" w:line="276" w:lineRule="auto"/>
        <w:ind w:left="426" w:hanging="426"/>
        <w:rPr>
          <w:rFonts w:ascii="Book Antiqua" w:hAnsi="Book Antiqua" w:cs="David"/>
        </w:rPr>
      </w:pPr>
    </w:p>
    <w:p w14:paraId="7186754A" w14:textId="77777777" w:rsidR="00937A2F" w:rsidRPr="003F5017" w:rsidRDefault="00937A2F" w:rsidP="00937A2F">
      <w:pPr>
        <w:spacing w:after="200" w:line="276" w:lineRule="auto"/>
        <w:ind w:left="426" w:firstLine="294"/>
        <w:rPr>
          <w:rFonts w:ascii="Book Antiqua" w:hAnsi="Book Antiqua" w:cs="David"/>
          <w:b/>
          <w:bCs/>
          <w:u w:val="single"/>
        </w:rPr>
      </w:pPr>
      <w:r w:rsidRPr="003F5017">
        <w:rPr>
          <w:rFonts w:ascii="Book Antiqua" w:hAnsi="Book Antiqua" w:cs="David"/>
          <w:b/>
          <w:bCs/>
          <w:u w:val="single"/>
        </w:rPr>
        <w:t>Accepted for Publication</w:t>
      </w:r>
    </w:p>
    <w:p w14:paraId="4E4E85F4" w14:textId="77777777" w:rsidR="00937A2F" w:rsidRPr="003F5017" w:rsidRDefault="00937A2F" w:rsidP="00937A2F">
      <w:pPr>
        <w:spacing w:after="200" w:line="276" w:lineRule="auto"/>
        <w:ind w:left="426" w:firstLine="294"/>
        <w:rPr>
          <w:rFonts w:ascii="Book Antiqua" w:hAnsi="Book Antiqua" w:cs="David"/>
        </w:rPr>
      </w:pPr>
      <w:r w:rsidRPr="003F5017">
        <w:rPr>
          <w:rFonts w:ascii="Book Antiqua" w:hAnsi="Book Antiqua" w:cs="David"/>
        </w:rPr>
        <w:t>3.</w:t>
      </w:r>
    </w:p>
    <w:p w14:paraId="3575B509" w14:textId="77777777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rtl/>
        </w:rPr>
      </w:pP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למספר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הפריטים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כאן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במספור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המשך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לסעיף</w:t>
      </w:r>
      <w:proofErr w:type="spellEnd"/>
      <w:r w:rsidRPr="003F5017">
        <w:rPr>
          <w:rFonts w:ascii="Book Antiqua" w:hAnsi="Book Antiqua" w:cs="David"/>
          <w:rtl/>
        </w:rPr>
        <w:t xml:space="preserve"> "</w:t>
      </w:r>
      <w:proofErr w:type="spellStart"/>
      <w:r w:rsidRPr="003F5017">
        <w:rPr>
          <w:rFonts w:ascii="Book Antiqua" w:hAnsi="Book Antiqua" w:cs="David"/>
          <w:rtl/>
        </w:rPr>
        <w:t>פורסמו</w:t>
      </w:r>
      <w:proofErr w:type="spellEnd"/>
      <w:r w:rsidRPr="003F5017">
        <w:rPr>
          <w:rFonts w:ascii="Book Antiqua" w:hAnsi="Book Antiqua" w:cs="David"/>
          <w:rtl/>
        </w:rPr>
        <w:t>".</w:t>
      </w:r>
    </w:p>
    <w:p w14:paraId="7FAEFA79" w14:textId="77777777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rtl/>
        </w:rPr>
      </w:pP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לציין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מספר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העמודים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המשוער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של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המאמר</w:t>
      </w:r>
      <w:proofErr w:type="spellEnd"/>
      <w:r w:rsidRPr="003F5017">
        <w:rPr>
          <w:rFonts w:ascii="Book Antiqua" w:hAnsi="Book Antiqua" w:cs="David"/>
          <w:rtl/>
        </w:rPr>
        <w:t>/</w:t>
      </w:r>
      <w:proofErr w:type="spellStart"/>
      <w:r w:rsidRPr="003F5017">
        <w:rPr>
          <w:rFonts w:ascii="Book Antiqua" w:hAnsi="Book Antiqua" w:cs="David"/>
          <w:rtl/>
        </w:rPr>
        <w:t>הפרק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שהתקבל</w:t>
      </w:r>
      <w:proofErr w:type="spellEnd"/>
      <w:r w:rsidRPr="003F5017">
        <w:rPr>
          <w:rFonts w:ascii="Book Antiqua" w:hAnsi="Book Antiqua" w:cs="David"/>
          <w:rtl/>
        </w:rPr>
        <w:t>.</w:t>
      </w:r>
    </w:p>
    <w:p w14:paraId="76CBFCD9" w14:textId="77777777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rtl/>
        </w:rPr>
      </w:pPr>
      <w:commentRangeStart w:id="235"/>
    </w:p>
    <w:p w14:paraId="0AB00BA5" w14:textId="77777777" w:rsidR="00937A2F" w:rsidRPr="003F5017" w:rsidRDefault="00937A2F" w:rsidP="00937A2F">
      <w:pPr>
        <w:spacing w:after="200" w:line="276" w:lineRule="auto"/>
        <w:ind w:right="360" w:firstLine="426"/>
        <w:jc w:val="both"/>
        <w:rPr>
          <w:rFonts w:ascii="Book Antiqua" w:hAnsi="Book Antiqua" w:cs="David"/>
        </w:rPr>
      </w:pPr>
      <w:r w:rsidRPr="003F5017">
        <w:rPr>
          <w:rFonts w:ascii="Book Antiqua" w:hAnsi="Book Antiqua" w:cs="David"/>
          <w:b/>
          <w:bCs/>
        </w:rPr>
        <w:t xml:space="preserve">  I. </w:t>
      </w:r>
      <w:r w:rsidRPr="00CF2461">
        <w:rPr>
          <w:rFonts w:ascii="Book Antiqua" w:hAnsi="Book Antiqua" w:cs="David"/>
          <w:b/>
          <w:bCs/>
          <w:color w:val="4472C4" w:themeColor="accent1"/>
          <w:u w:val="single"/>
        </w:rPr>
        <w:t>Other Publications</w:t>
      </w:r>
    </w:p>
    <w:p w14:paraId="1D2A7B3F" w14:textId="5C7D3EE9" w:rsidR="00143FDD" w:rsidRPr="003F5017" w:rsidRDefault="00937A2F" w:rsidP="00143FDD">
      <w:pPr>
        <w:bidi/>
        <w:spacing w:after="200" w:line="276" w:lineRule="auto"/>
        <w:ind w:right="360"/>
        <w:rPr>
          <w:rFonts w:ascii="Book Antiqua" w:hAnsi="Book Antiqua" w:cs="David"/>
          <w:color w:val="FF0000"/>
        </w:rPr>
      </w:pPr>
      <w:proofErr w:type="spellStart"/>
      <w:r w:rsidRPr="003F5017">
        <w:rPr>
          <w:rFonts w:ascii="Book Antiqua" w:hAnsi="Book Antiqua" w:cs="David"/>
          <w:rtl/>
        </w:rPr>
        <w:t>בסעיף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זה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ניתן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לרשום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פרסומים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בבמות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לא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מדעיות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פובליציסטיקה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וכיו"ב</w:t>
      </w:r>
      <w:proofErr w:type="spellEnd"/>
      <w:r w:rsidRPr="003F5017">
        <w:rPr>
          <w:rFonts w:ascii="Book Antiqua" w:hAnsi="Book Antiqua" w:cs="David"/>
          <w:rtl/>
        </w:rPr>
        <w:t xml:space="preserve">. </w:t>
      </w:r>
      <w:r w:rsidR="000617D0" w:rsidRPr="003F5017">
        <w:rPr>
          <w:rFonts w:ascii="Book Antiqua" w:hAnsi="Book Antiqua" w:cs="David"/>
          <w:rtl/>
        </w:rPr>
        <w:t>[</w:t>
      </w:r>
      <w:proofErr w:type="spellStart"/>
      <w:r w:rsidR="000617D0" w:rsidRPr="003F5017">
        <w:rPr>
          <w:rFonts w:ascii="Book Antiqua" w:hAnsi="Book Antiqua" w:cs="David"/>
          <w:color w:val="FF0000"/>
          <w:rtl/>
        </w:rPr>
        <w:t>כאן</w:t>
      </w:r>
      <w:proofErr w:type="spellEnd"/>
      <w:r w:rsidR="000617D0" w:rsidRPr="003F5017">
        <w:rPr>
          <w:rFonts w:ascii="Book Antiqua" w:hAnsi="Book Antiqua" w:cs="David"/>
          <w:color w:val="FF0000"/>
          <w:rtl/>
        </w:rPr>
        <w:t xml:space="preserve"> </w:t>
      </w:r>
      <w:proofErr w:type="spellStart"/>
      <w:r w:rsidR="000617D0" w:rsidRPr="003F5017">
        <w:rPr>
          <w:rFonts w:ascii="Book Antiqua" w:hAnsi="Book Antiqua" w:cs="David"/>
          <w:color w:val="FF0000"/>
          <w:rtl/>
        </w:rPr>
        <w:t>אפשר</w:t>
      </w:r>
      <w:proofErr w:type="spellEnd"/>
      <w:r w:rsidR="000617D0" w:rsidRPr="003F5017">
        <w:rPr>
          <w:rFonts w:ascii="Book Antiqua" w:hAnsi="Book Antiqua" w:cs="David"/>
          <w:color w:val="FF0000"/>
          <w:rtl/>
        </w:rPr>
        <w:t xml:space="preserve"> </w:t>
      </w:r>
      <w:proofErr w:type="spellStart"/>
      <w:r w:rsidR="000617D0" w:rsidRPr="003F5017">
        <w:rPr>
          <w:rFonts w:ascii="Book Antiqua" w:hAnsi="Book Antiqua" w:cs="David"/>
          <w:color w:val="FF0000"/>
          <w:rtl/>
        </w:rPr>
        <w:t>לרשום</w:t>
      </w:r>
      <w:proofErr w:type="spellEnd"/>
      <w:r w:rsidR="000617D0" w:rsidRPr="003F5017">
        <w:rPr>
          <w:rFonts w:ascii="Book Antiqua" w:hAnsi="Book Antiqua" w:cs="David"/>
          <w:color w:val="FF0000"/>
          <w:rtl/>
        </w:rPr>
        <w:t xml:space="preserve"> </w:t>
      </w:r>
      <w:proofErr w:type="spellStart"/>
      <w:r w:rsidR="000617D0" w:rsidRPr="003F5017">
        <w:rPr>
          <w:rFonts w:ascii="Book Antiqua" w:hAnsi="Book Antiqua" w:cs="David"/>
          <w:color w:val="FF0000"/>
          <w:rtl/>
        </w:rPr>
        <w:t>את</w:t>
      </w:r>
      <w:proofErr w:type="spellEnd"/>
      <w:r w:rsidR="000617D0" w:rsidRPr="003F5017">
        <w:rPr>
          <w:rFonts w:ascii="Book Antiqua" w:hAnsi="Book Antiqua" w:cs="David"/>
          <w:color w:val="FF0000"/>
          <w:rtl/>
        </w:rPr>
        <w:t xml:space="preserve"> </w:t>
      </w:r>
      <w:proofErr w:type="spellStart"/>
      <w:r w:rsidR="000617D0" w:rsidRPr="003F5017">
        <w:rPr>
          <w:rFonts w:ascii="Book Antiqua" w:hAnsi="Book Antiqua" w:cs="David"/>
          <w:color w:val="FF0000"/>
          <w:rtl/>
        </w:rPr>
        <w:t>התערוכות</w:t>
      </w:r>
      <w:proofErr w:type="spellEnd"/>
      <w:r w:rsidR="000617D0" w:rsidRPr="003F5017">
        <w:rPr>
          <w:rFonts w:ascii="Book Antiqua" w:hAnsi="Book Antiqua" w:cs="David"/>
          <w:color w:val="FF0000"/>
          <w:rtl/>
        </w:rPr>
        <w:t xml:space="preserve">, </w:t>
      </w:r>
      <w:proofErr w:type="spellStart"/>
      <w:r w:rsidR="000617D0" w:rsidRPr="003F5017">
        <w:rPr>
          <w:rFonts w:ascii="Book Antiqua" w:hAnsi="Book Antiqua" w:cs="David"/>
          <w:color w:val="FF0000"/>
          <w:rtl/>
        </w:rPr>
        <w:t>ספרות</w:t>
      </w:r>
      <w:proofErr w:type="spellEnd"/>
      <w:r w:rsidR="000617D0" w:rsidRPr="003F5017">
        <w:rPr>
          <w:rFonts w:ascii="Book Antiqua" w:hAnsi="Book Antiqua" w:cs="David"/>
          <w:color w:val="FF0000"/>
          <w:rtl/>
        </w:rPr>
        <w:t xml:space="preserve"> </w:t>
      </w:r>
      <w:proofErr w:type="spellStart"/>
      <w:r w:rsidR="000617D0" w:rsidRPr="003F5017">
        <w:rPr>
          <w:rFonts w:ascii="Book Antiqua" w:hAnsi="Book Antiqua" w:cs="David"/>
          <w:color w:val="FF0000"/>
          <w:rtl/>
        </w:rPr>
        <w:t>בעיתונות</w:t>
      </w:r>
      <w:proofErr w:type="spellEnd"/>
      <w:r w:rsidR="000617D0" w:rsidRPr="003F5017">
        <w:rPr>
          <w:rFonts w:ascii="Book Antiqua" w:hAnsi="Book Antiqua" w:cs="David"/>
          <w:color w:val="FF0000"/>
          <w:rtl/>
        </w:rPr>
        <w:t xml:space="preserve"> </w:t>
      </w:r>
      <w:proofErr w:type="spellStart"/>
      <w:r w:rsidR="000617D0" w:rsidRPr="003F5017">
        <w:rPr>
          <w:rFonts w:ascii="Book Antiqua" w:hAnsi="Book Antiqua" w:cs="David"/>
          <w:color w:val="FF0000"/>
          <w:rtl/>
        </w:rPr>
        <w:t>ובכתי</w:t>
      </w:r>
      <w:proofErr w:type="spellEnd"/>
      <w:r w:rsidR="000617D0" w:rsidRPr="003F5017">
        <w:rPr>
          <w:rFonts w:ascii="Book Antiqua" w:hAnsi="Book Antiqua" w:cs="David"/>
          <w:color w:val="FF0000"/>
          <w:rtl/>
        </w:rPr>
        <w:t xml:space="preserve"> </w:t>
      </w:r>
      <w:proofErr w:type="spellStart"/>
      <w:r w:rsidR="000617D0" w:rsidRPr="003F5017">
        <w:rPr>
          <w:rFonts w:ascii="Book Antiqua" w:hAnsi="Book Antiqua" w:cs="David"/>
          <w:color w:val="FF0000"/>
          <w:rtl/>
        </w:rPr>
        <w:t>עת</w:t>
      </w:r>
      <w:proofErr w:type="spellEnd"/>
      <w:r w:rsidR="000617D0" w:rsidRPr="003F5017">
        <w:rPr>
          <w:rFonts w:ascii="Book Antiqua" w:hAnsi="Book Antiqua" w:cs="David"/>
          <w:color w:val="FF0000"/>
          <w:rtl/>
        </w:rPr>
        <w:t xml:space="preserve"> </w:t>
      </w:r>
      <w:proofErr w:type="spellStart"/>
      <w:r w:rsidR="000617D0" w:rsidRPr="003F5017">
        <w:rPr>
          <w:rFonts w:ascii="Book Antiqua" w:hAnsi="Book Antiqua" w:cs="David"/>
          <w:color w:val="FF0000"/>
          <w:rtl/>
        </w:rPr>
        <w:t>ספרותיים</w:t>
      </w:r>
      <w:proofErr w:type="spellEnd"/>
      <w:r w:rsidR="000617D0" w:rsidRPr="003F5017">
        <w:rPr>
          <w:rFonts w:ascii="Book Antiqua" w:hAnsi="Book Antiqua" w:cs="David"/>
          <w:color w:val="FF0000"/>
          <w:rtl/>
        </w:rPr>
        <w:t xml:space="preserve">, </w:t>
      </w:r>
      <w:proofErr w:type="spellStart"/>
      <w:r w:rsidR="000617D0" w:rsidRPr="003F5017">
        <w:rPr>
          <w:rFonts w:ascii="Book Antiqua" w:hAnsi="Book Antiqua" w:cs="David"/>
          <w:color w:val="FF0000"/>
          <w:rtl/>
        </w:rPr>
        <w:t>קטלוגים</w:t>
      </w:r>
      <w:proofErr w:type="spellEnd"/>
      <w:r w:rsidR="000617D0" w:rsidRPr="003F5017">
        <w:rPr>
          <w:rFonts w:ascii="Book Antiqua" w:hAnsi="Book Antiqua" w:cs="David"/>
          <w:color w:val="FF0000"/>
          <w:rtl/>
        </w:rPr>
        <w:t xml:space="preserve">, </w:t>
      </w:r>
      <w:proofErr w:type="spellStart"/>
      <w:r w:rsidR="000617D0" w:rsidRPr="003F5017">
        <w:rPr>
          <w:rFonts w:ascii="Book Antiqua" w:hAnsi="Book Antiqua" w:cs="David"/>
          <w:color w:val="FF0000"/>
          <w:rtl/>
        </w:rPr>
        <w:t>ראיונות</w:t>
      </w:r>
      <w:proofErr w:type="spellEnd"/>
      <w:r w:rsidR="000617D0" w:rsidRPr="003F5017">
        <w:rPr>
          <w:rFonts w:ascii="Book Antiqua" w:hAnsi="Book Antiqua" w:cs="David"/>
          <w:color w:val="FF0000"/>
          <w:rtl/>
        </w:rPr>
        <w:t xml:space="preserve"> </w:t>
      </w:r>
      <w:proofErr w:type="spellStart"/>
      <w:r w:rsidR="000617D0" w:rsidRPr="003F5017">
        <w:rPr>
          <w:rFonts w:ascii="Book Antiqua" w:hAnsi="Book Antiqua" w:cs="David"/>
          <w:color w:val="FF0000"/>
          <w:rtl/>
        </w:rPr>
        <w:t>כתובות</w:t>
      </w:r>
      <w:proofErr w:type="spellEnd"/>
      <w:r w:rsidR="000617D0" w:rsidRPr="003F5017">
        <w:rPr>
          <w:rFonts w:ascii="Book Antiqua" w:hAnsi="Book Antiqua" w:cs="David"/>
          <w:color w:val="FF0000"/>
          <w:rtl/>
        </w:rPr>
        <w:t xml:space="preserve"> </w:t>
      </w:r>
      <w:proofErr w:type="spellStart"/>
      <w:r w:rsidR="000617D0" w:rsidRPr="003F5017">
        <w:rPr>
          <w:rFonts w:ascii="Book Antiqua" w:hAnsi="Book Antiqua" w:cs="David"/>
          <w:color w:val="FF0000"/>
          <w:rtl/>
        </w:rPr>
        <w:t>ומשודרת</w:t>
      </w:r>
      <w:proofErr w:type="spellEnd"/>
      <w:r w:rsidR="000617D0" w:rsidRPr="003F5017">
        <w:rPr>
          <w:rFonts w:ascii="Book Antiqua" w:hAnsi="Book Antiqua" w:cs="David"/>
          <w:color w:val="FF0000"/>
          <w:rtl/>
        </w:rPr>
        <w:t xml:space="preserve">, </w:t>
      </w:r>
      <w:proofErr w:type="spellStart"/>
      <w:r w:rsidR="000617D0" w:rsidRPr="003F5017">
        <w:rPr>
          <w:rFonts w:ascii="Book Antiqua" w:hAnsi="Book Antiqua" w:cs="David"/>
          <w:color w:val="FF0000"/>
          <w:rtl/>
        </w:rPr>
        <w:t>מחזות</w:t>
      </w:r>
      <w:proofErr w:type="spellEnd"/>
      <w:r w:rsidR="000617D0" w:rsidRPr="003F5017">
        <w:rPr>
          <w:rFonts w:ascii="Book Antiqua" w:hAnsi="Book Antiqua" w:cs="David"/>
          <w:color w:val="FF0000"/>
          <w:rtl/>
        </w:rPr>
        <w:t xml:space="preserve"> </w:t>
      </w:r>
      <w:proofErr w:type="spellStart"/>
      <w:r w:rsidR="000617D0" w:rsidRPr="003F5017">
        <w:rPr>
          <w:rFonts w:ascii="Book Antiqua" w:hAnsi="Book Antiqua" w:cs="David"/>
          <w:color w:val="FF0000"/>
          <w:rtl/>
        </w:rPr>
        <w:t>שעלו</w:t>
      </w:r>
      <w:proofErr w:type="spellEnd"/>
      <w:r w:rsidR="000617D0" w:rsidRPr="003F5017">
        <w:rPr>
          <w:rFonts w:ascii="Book Antiqua" w:hAnsi="Book Antiqua" w:cs="David"/>
          <w:color w:val="FF0000"/>
          <w:rtl/>
        </w:rPr>
        <w:t xml:space="preserve"> </w:t>
      </w:r>
      <w:commentRangeEnd w:id="235"/>
      <w:r w:rsidR="005B4F3F">
        <w:rPr>
          <w:rStyle w:val="CommentReference"/>
        </w:rPr>
        <w:commentReference w:id="235"/>
      </w:r>
      <w:proofErr w:type="spellStart"/>
      <w:r w:rsidR="000617D0" w:rsidRPr="003F5017">
        <w:rPr>
          <w:rFonts w:ascii="Book Antiqua" w:hAnsi="Book Antiqua" w:cs="David"/>
          <w:color w:val="FF0000"/>
          <w:rtl/>
        </w:rPr>
        <w:t>על</w:t>
      </w:r>
      <w:proofErr w:type="spellEnd"/>
      <w:r w:rsidR="000617D0" w:rsidRPr="003F5017">
        <w:rPr>
          <w:rFonts w:ascii="Book Antiqua" w:hAnsi="Book Antiqua" w:cs="David"/>
          <w:color w:val="FF0000"/>
          <w:rtl/>
        </w:rPr>
        <w:t xml:space="preserve"> </w:t>
      </w:r>
      <w:proofErr w:type="spellStart"/>
      <w:r w:rsidR="000617D0" w:rsidRPr="003F5017">
        <w:rPr>
          <w:rFonts w:ascii="Book Antiqua" w:hAnsi="Book Antiqua" w:cs="David"/>
          <w:color w:val="FF0000"/>
          <w:rtl/>
        </w:rPr>
        <w:t>הבמה</w:t>
      </w:r>
      <w:proofErr w:type="spellEnd"/>
    </w:p>
    <w:p w14:paraId="1591A9B0" w14:textId="77777777" w:rsidR="00937A2F" w:rsidRPr="003F5017" w:rsidRDefault="00937A2F" w:rsidP="00937A2F">
      <w:pPr>
        <w:bidi/>
        <w:spacing w:after="200" w:line="276" w:lineRule="auto"/>
        <w:ind w:right="360"/>
        <w:rPr>
          <w:rFonts w:ascii="Book Antiqua" w:hAnsi="Book Antiqua" w:cs="David"/>
          <w:b/>
          <w:bCs/>
          <w:u w:val="single"/>
          <w:rtl/>
        </w:rPr>
      </w:pPr>
    </w:p>
    <w:p w14:paraId="10277412" w14:textId="77777777" w:rsidR="00937A2F" w:rsidRPr="003F5017" w:rsidRDefault="00937A2F" w:rsidP="00937A2F">
      <w:pPr>
        <w:spacing w:after="200" w:line="276" w:lineRule="auto"/>
        <w:ind w:right="360" w:firstLine="567"/>
        <w:rPr>
          <w:rFonts w:ascii="Book Antiqua" w:hAnsi="Book Antiqua" w:cs="David"/>
        </w:rPr>
      </w:pPr>
      <w:r w:rsidRPr="003F5017">
        <w:rPr>
          <w:rFonts w:ascii="Book Antiqua" w:hAnsi="Book Antiqua" w:cs="David"/>
          <w:b/>
          <w:bCs/>
        </w:rPr>
        <w:lastRenderedPageBreak/>
        <w:t xml:space="preserve">J.  </w:t>
      </w:r>
      <w:r w:rsidRPr="003F5017">
        <w:rPr>
          <w:rFonts w:ascii="Book Antiqua" w:hAnsi="Book Antiqua" w:cs="David"/>
          <w:b/>
          <w:bCs/>
          <w:u w:val="single"/>
        </w:rPr>
        <w:t>Other Works Connected with my Scholarly Field</w:t>
      </w:r>
    </w:p>
    <w:p w14:paraId="549C93AE" w14:textId="4BE345EA" w:rsidR="00937A2F" w:rsidDel="00674C29" w:rsidRDefault="00937A2F" w:rsidP="00937A2F">
      <w:pPr>
        <w:bidi/>
        <w:spacing w:after="200" w:line="276" w:lineRule="auto"/>
        <w:ind w:right="360"/>
        <w:rPr>
          <w:del w:id="236" w:author="Meredith Armstrong" w:date="2023-06-05T14:23:00Z"/>
          <w:rFonts w:ascii="Book Antiqua" w:hAnsi="Book Antiqua" w:cs="David"/>
          <w:rtl/>
        </w:rPr>
      </w:pPr>
      <w:proofErr w:type="spellStart"/>
      <w:r w:rsidRPr="003F5017">
        <w:rPr>
          <w:rFonts w:ascii="Book Antiqua" w:hAnsi="Book Antiqua" w:cs="David"/>
          <w:rtl/>
        </w:rPr>
        <w:t>בסעיף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זה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ניתן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לרשום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עבודות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בעלות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אופי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ספרותי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תכנון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עזרי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הוראה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חיבור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תוכניות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לימוד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וכיוצ"ב</w:t>
      </w:r>
      <w:proofErr w:type="spellEnd"/>
      <w:r w:rsidRPr="003F5017">
        <w:rPr>
          <w:rFonts w:ascii="Book Antiqua" w:hAnsi="Book Antiqua" w:cs="David"/>
          <w:rtl/>
        </w:rPr>
        <w:t xml:space="preserve">. </w:t>
      </w:r>
    </w:p>
    <w:p w14:paraId="710458E6" w14:textId="77777777" w:rsidR="00143FDD" w:rsidRPr="00674C29" w:rsidRDefault="00143FDD" w:rsidP="00674C29">
      <w:pPr>
        <w:bidi/>
        <w:spacing w:after="200" w:line="360" w:lineRule="auto"/>
        <w:ind w:right="360"/>
        <w:rPr>
          <w:rFonts w:ascii="Book Antiqua" w:hAnsi="Book Antiqua" w:cs="David"/>
          <w:rPrChange w:id="237" w:author="Meredith Armstrong" w:date="2023-06-05T14:23:00Z">
            <w:rPr/>
          </w:rPrChange>
        </w:rPr>
        <w:pPrChange w:id="238" w:author="Meredith Armstrong" w:date="2023-06-05T14:24:00Z">
          <w:pPr>
            <w:pStyle w:val="ListParagraph"/>
            <w:widowControl w:val="0"/>
            <w:bidi w:val="0"/>
            <w:spacing w:after="0" w:line="360" w:lineRule="auto"/>
            <w:ind w:left="360"/>
          </w:pPr>
        </w:pPrChange>
      </w:pPr>
    </w:p>
    <w:p w14:paraId="658BF96A" w14:textId="77777777" w:rsidR="002F44EA" w:rsidRDefault="00143FDD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</w:pPr>
      <w:r w:rsidRPr="004944A0">
        <w:rPr>
          <w:rFonts w:ascii="Book Antiqua" w:hAnsi="Book Antiqua" w:cs="David"/>
        </w:rPr>
        <w:t xml:space="preserve">Nasrallah, A. (2012). </w:t>
      </w:r>
      <w:r w:rsidRPr="009C0870">
        <w:rPr>
          <w:rFonts w:ascii="Book Antiqua" w:hAnsi="Book Antiqua" w:cs="David"/>
          <w:i/>
          <w:iCs/>
        </w:rPr>
        <w:t>The Sigh of Coffee Shops</w:t>
      </w:r>
      <w:r>
        <w:rPr>
          <w:rFonts w:ascii="Book Antiqua" w:hAnsi="Book Antiqua" w:cs="David"/>
        </w:rPr>
        <w:t>,</w:t>
      </w:r>
      <w:r w:rsidRPr="004944A0">
        <w:rPr>
          <w:rFonts w:ascii="Book Antiqua" w:hAnsi="Book Antiqua" w:cs="David"/>
        </w:rPr>
        <w:t xml:space="preserve"> </w:t>
      </w:r>
      <w:proofErr w:type="spellStart"/>
      <w:r w:rsidRPr="004944A0">
        <w:rPr>
          <w:rFonts w:ascii="Book Antiqua" w:hAnsi="Book Antiqua" w:cs="David"/>
        </w:rPr>
        <w:t>Kfar</w:t>
      </w:r>
      <w:proofErr w:type="spellEnd"/>
      <w:r w:rsidRPr="004944A0">
        <w:rPr>
          <w:rFonts w:ascii="Book Antiqua" w:hAnsi="Book Antiqua" w:cs="David"/>
        </w:rPr>
        <w:t xml:space="preserve"> </w:t>
      </w:r>
      <w:proofErr w:type="spellStart"/>
      <w:r w:rsidRPr="004944A0">
        <w:rPr>
          <w:rFonts w:ascii="Book Antiqua" w:hAnsi="Book Antiqua" w:cs="David"/>
        </w:rPr>
        <w:t>Qara</w:t>
      </w:r>
      <w:proofErr w:type="spellEnd"/>
      <w:r w:rsidRPr="004944A0">
        <w:rPr>
          <w:rFonts w:ascii="Book Antiqua" w:hAnsi="Book Antiqua" w:cs="David"/>
        </w:rPr>
        <w:t xml:space="preserve">: Dar </w:t>
      </w:r>
      <w:proofErr w:type="spellStart"/>
      <w:r w:rsidRPr="004944A0">
        <w:rPr>
          <w:rFonts w:ascii="Book Antiqua" w:hAnsi="Book Antiqua" w:cs="David"/>
        </w:rPr>
        <w:t>Ahuda</w:t>
      </w:r>
      <w:proofErr w:type="spellEnd"/>
      <w:r w:rsidRPr="004944A0">
        <w:rPr>
          <w:rFonts w:ascii="Book Antiqua" w:hAnsi="Book Antiqua" w:cs="David"/>
        </w:rPr>
        <w:t xml:space="preserve"> Publishing</w:t>
      </w:r>
    </w:p>
    <w:p w14:paraId="2108B080" w14:textId="59712B03" w:rsidR="00143FDD" w:rsidRPr="002F44EA" w:rsidRDefault="00143FDD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</w:pPr>
      <w:r w:rsidRPr="002F44EA">
        <w:rPr>
          <w:rFonts w:ascii="Book Antiqua" w:hAnsi="Book Antiqua" w:cs="David"/>
        </w:rPr>
        <w:t xml:space="preserve">Nasrallah, A. (2012). </w:t>
      </w:r>
      <w:r w:rsidRPr="009C0870">
        <w:rPr>
          <w:rFonts w:ascii="Book Antiqua" w:hAnsi="Book Antiqua" w:cs="David"/>
          <w:i/>
          <w:iCs/>
        </w:rPr>
        <w:t>Handfuls</w:t>
      </w:r>
      <w:r w:rsidRPr="002F44EA">
        <w:rPr>
          <w:rFonts w:ascii="Book Antiqua" w:hAnsi="Book Antiqua" w:cs="David"/>
          <w:i/>
          <w:iCs/>
        </w:rPr>
        <w:t>,</w:t>
      </w:r>
      <w:r w:rsidRPr="002F44EA">
        <w:rPr>
          <w:rFonts w:ascii="Book Antiqua" w:hAnsi="Book Antiqua" w:cs="David"/>
        </w:rPr>
        <w:t xml:space="preserve"> </w:t>
      </w:r>
      <w:proofErr w:type="spellStart"/>
      <w:r w:rsidRPr="002F44EA">
        <w:rPr>
          <w:rFonts w:ascii="Book Antiqua" w:hAnsi="Book Antiqua" w:cs="David"/>
        </w:rPr>
        <w:t>Kfar</w:t>
      </w:r>
      <w:proofErr w:type="spellEnd"/>
      <w:r w:rsidRPr="002F44EA">
        <w:rPr>
          <w:rFonts w:ascii="Book Antiqua" w:hAnsi="Book Antiqua" w:cs="David"/>
        </w:rPr>
        <w:t xml:space="preserve"> </w:t>
      </w:r>
      <w:proofErr w:type="spellStart"/>
      <w:r w:rsidRPr="002F44EA">
        <w:rPr>
          <w:rFonts w:ascii="Book Antiqua" w:hAnsi="Book Antiqua" w:cs="David"/>
        </w:rPr>
        <w:t>Qara</w:t>
      </w:r>
      <w:proofErr w:type="spellEnd"/>
      <w:r w:rsidRPr="002F44EA">
        <w:rPr>
          <w:rFonts w:ascii="Book Antiqua" w:hAnsi="Book Antiqua" w:cs="David"/>
        </w:rPr>
        <w:t xml:space="preserve">: Dar </w:t>
      </w:r>
      <w:proofErr w:type="spellStart"/>
      <w:r w:rsidRPr="002F44EA">
        <w:rPr>
          <w:rFonts w:ascii="Book Antiqua" w:hAnsi="Book Antiqua" w:cs="David"/>
        </w:rPr>
        <w:t>Ahuda</w:t>
      </w:r>
      <w:proofErr w:type="spellEnd"/>
      <w:r w:rsidRPr="002F44EA">
        <w:rPr>
          <w:rFonts w:ascii="Book Antiqua" w:hAnsi="Book Antiqua" w:cs="David"/>
        </w:rPr>
        <w:t xml:space="preserve"> Publishi</w:t>
      </w:r>
      <w:bookmarkStart w:id="239" w:name="_GoBack"/>
      <w:bookmarkEnd w:id="239"/>
      <w:r w:rsidRPr="002F44EA">
        <w:rPr>
          <w:rFonts w:ascii="Book Antiqua" w:hAnsi="Book Antiqua" w:cs="David"/>
        </w:rPr>
        <w:t>ng</w:t>
      </w:r>
    </w:p>
    <w:p w14:paraId="6567E861" w14:textId="13F3F510" w:rsidR="00143FDD" w:rsidRDefault="00143FDD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240" w:author="Meredith Armstrong" w:date="2023-06-05T14:24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4944A0">
        <w:rPr>
          <w:rFonts w:ascii="Book Antiqua" w:hAnsi="Book Antiqua" w:cs="David"/>
        </w:rPr>
        <w:t>Nasrallah, A. (2017)</w:t>
      </w:r>
      <w:r>
        <w:rPr>
          <w:rFonts w:ascii="Book Antiqua" w:hAnsi="Book Antiqua" w:cs="David"/>
        </w:rPr>
        <w:t xml:space="preserve">. </w:t>
      </w:r>
      <w:r w:rsidRPr="009C0870">
        <w:rPr>
          <w:rFonts w:ascii="Book Antiqua" w:hAnsi="Book Antiqua" w:cs="David"/>
          <w:i/>
          <w:iCs/>
        </w:rPr>
        <w:t>A Cradle from Tree Leaves</w:t>
      </w:r>
      <w:r>
        <w:rPr>
          <w:rFonts w:ascii="Book Antiqua" w:hAnsi="Book Antiqua" w:cs="David"/>
        </w:rPr>
        <w:t>,</w:t>
      </w:r>
      <w:r w:rsidRPr="004944A0">
        <w:rPr>
          <w:rFonts w:ascii="Book Antiqua" w:hAnsi="Book Antiqua" w:cs="David"/>
        </w:rPr>
        <w:t xml:space="preserve"> Amman, </w:t>
      </w:r>
      <w:proofErr w:type="spellStart"/>
      <w:r w:rsidRPr="004944A0">
        <w:rPr>
          <w:rFonts w:ascii="Book Antiqua" w:hAnsi="Book Antiqua" w:cs="David"/>
        </w:rPr>
        <w:t>Nashrun</w:t>
      </w:r>
      <w:proofErr w:type="spellEnd"/>
      <w:r w:rsidRPr="004944A0">
        <w:rPr>
          <w:rFonts w:ascii="Book Antiqua" w:hAnsi="Book Antiqua" w:cs="David"/>
        </w:rPr>
        <w:t xml:space="preserve"> Alan</w:t>
      </w:r>
      <w:r w:rsidR="002F44EA">
        <w:rPr>
          <w:rFonts w:ascii="Book Antiqua" w:hAnsi="Book Antiqua" w:cs="David"/>
        </w:rPr>
        <w:t xml:space="preserve"> </w:t>
      </w:r>
      <w:r w:rsidRPr="004944A0">
        <w:rPr>
          <w:rFonts w:ascii="Book Antiqua" w:hAnsi="Book Antiqua" w:cs="David"/>
        </w:rPr>
        <w:t>Publishing</w:t>
      </w:r>
    </w:p>
    <w:p w14:paraId="5E4AAED2" w14:textId="77777777" w:rsidR="00143FDD" w:rsidRDefault="00143FDD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241" w:author="Meredith Armstrong" w:date="2023-06-05T14:24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4944A0">
        <w:rPr>
          <w:rFonts w:ascii="Book Antiqua" w:hAnsi="Book Antiqua" w:cs="David"/>
        </w:rPr>
        <w:t xml:space="preserve">Nasrallah, A. (2019). </w:t>
      </w:r>
      <w:r w:rsidRPr="009C0870">
        <w:rPr>
          <w:rFonts w:ascii="Book Antiqua" w:hAnsi="Book Antiqua" w:cs="David"/>
          <w:i/>
          <w:iCs/>
        </w:rPr>
        <w:t>My Dear from Beyond the Ocean</w:t>
      </w:r>
      <w:r w:rsidRPr="004944A0">
        <w:rPr>
          <w:rFonts w:ascii="Book Antiqua" w:hAnsi="Book Antiqua" w:cs="David"/>
        </w:rPr>
        <w:t xml:space="preserve"> (eds. Shimon Levi, Ronit </w:t>
      </w:r>
      <w:proofErr w:type="spellStart"/>
      <w:r w:rsidRPr="004944A0">
        <w:rPr>
          <w:rFonts w:ascii="Book Antiqua" w:hAnsi="Book Antiqua" w:cs="David"/>
        </w:rPr>
        <w:t>Neirdof</w:t>
      </w:r>
      <w:proofErr w:type="spellEnd"/>
      <w:r w:rsidRPr="004944A0">
        <w:rPr>
          <w:rFonts w:ascii="Book Antiqua" w:hAnsi="Book Antiqua" w:cs="David"/>
        </w:rPr>
        <w:t>), Tel Aviv: Gama Publishing</w:t>
      </w:r>
    </w:p>
    <w:p w14:paraId="7221A978" w14:textId="77777777" w:rsidR="00143FDD" w:rsidRDefault="00143FDD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242" w:author="Meredith Armstrong" w:date="2023-06-05T14:24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4944A0">
        <w:rPr>
          <w:rFonts w:ascii="Book Antiqua" w:hAnsi="Book Antiqua" w:cs="David"/>
        </w:rPr>
        <w:t xml:space="preserve">Nasrallah, A. (2019). </w:t>
      </w:r>
      <w:r w:rsidRPr="009C0870">
        <w:rPr>
          <w:rFonts w:ascii="Book Antiqua" w:hAnsi="Book Antiqua" w:cs="David"/>
          <w:i/>
          <w:iCs/>
        </w:rPr>
        <w:t>My Journals with Malika</w:t>
      </w:r>
      <w:r w:rsidRPr="004944A0">
        <w:rPr>
          <w:rFonts w:ascii="Book Antiqua" w:hAnsi="Book Antiqua" w:cs="David"/>
        </w:rPr>
        <w:t>, Tangier: al-Huan al-</w:t>
      </w:r>
      <w:proofErr w:type="spellStart"/>
      <w:r w:rsidRPr="004944A0">
        <w:rPr>
          <w:rFonts w:ascii="Book Antiqua" w:hAnsi="Book Antiqua" w:cs="David"/>
        </w:rPr>
        <w:t>Saliqi</w:t>
      </w:r>
      <w:proofErr w:type="spellEnd"/>
      <w:r w:rsidRPr="004944A0">
        <w:rPr>
          <w:rFonts w:ascii="Book Antiqua" w:hAnsi="Book Antiqua" w:cs="David"/>
        </w:rPr>
        <w:t xml:space="preserve"> (Arabic, attached) </w:t>
      </w:r>
    </w:p>
    <w:p w14:paraId="106F521D" w14:textId="6A3D75D1" w:rsidR="00143FDD" w:rsidRDefault="00143FDD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243" w:author="Meredith Armstrong" w:date="2023-06-05T14:24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4944A0">
        <w:rPr>
          <w:rFonts w:ascii="Book Antiqua" w:hAnsi="Book Antiqua" w:cs="David"/>
        </w:rPr>
        <w:t>Nasrallah, A. (2019)</w:t>
      </w:r>
      <w:r>
        <w:rPr>
          <w:rFonts w:ascii="Book Antiqua" w:hAnsi="Book Antiqua" w:cs="David"/>
        </w:rPr>
        <w:t>.</w:t>
      </w:r>
      <w:r w:rsidRPr="004944A0">
        <w:rPr>
          <w:rFonts w:ascii="Book Antiqua" w:hAnsi="Book Antiqua" w:cs="David"/>
        </w:rPr>
        <w:t xml:space="preserve"> </w:t>
      </w:r>
      <w:r w:rsidRPr="009C0870">
        <w:rPr>
          <w:rFonts w:ascii="Book Antiqua" w:hAnsi="Book Antiqua" w:cs="David"/>
          <w:i/>
          <w:iCs/>
        </w:rPr>
        <w:t>Varieties of Love</w:t>
      </w:r>
      <w:r w:rsidRPr="00E74096">
        <w:rPr>
          <w:rFonts w:ascii="Book Antiqua" w:hAnsi="Book Antiqua" w:cs="David"/>
        </w:rPr>
        <w:t>,</w:t>
      </w:r>
      <w:r w:rsidRPr="004944A0">
        <w:rPr>
          <w:rFonts w:ascii="Book Antiqua" w:hAnsi="Book Antiqua" w:cs="David"/>
        </w:rPr>
        <w:t xml:space="preserve"> Tel Aviv: Gama Publishing</w:t>
      </w:r>
    </w:p>
    <w:p w14:paraId="19ADDD35" w14:textId="77777777" w:rsidR="00143FDD" w:rsidRDefault="00143FDD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244" w:author="Meredith Armstrong" w:date="2023-06-05T14:24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4944A0">
        <w:rPr>
          <w:rFonts w:ascii="Book Antiqua" w:hAnsi="Book Antiqua" w:cs="David"/>
        </w:rPr>
        <w:t>Nasrallah, A. (2020)</w:t>
      </w:r>
      <w:r>
        <w:rPr>
          <w:rFonts w:ascii="Book Antiqua" w:hAnsi="Book Antiqua" w:cs="David"/>
        </w:rPr>
        <w:t>.</w:t>
      </w:r>
      <w:r w:rsidRPr="004944A0">
        <w:rPr>
          <w:rFonts w:ascii="Book Antiqua" w:hAnsi="Book Antiqua" w:cs="David"/>
        </w:rPr>
        <w:t xml:space="preserve"> </w:t>
      </w:r>
      <w:proofErr w:type="spellStart"/>
      <w:r w:rsidRPr="009C0870">
        <w:rPr>
          <w:rFonts w:ascii="Book Antiqua" w:hAnsi="Book Antiqua" w:cs="David"/>
          <w:i/>
          <w:iCs/>
        </w:rPr>
        <w:t>Ozdamir</w:t>
      </w:r>
      <w:proofErr w:type="spellEnd"/>
      <w:r w:rsidRPr="009C0870">
        <w:rPr>
          <w:rFonts w:ascii="Book Antiqua" w:hAnsi="Book Antiqua" w:cs="David"/>
          <w:i/>
          <w:iCs/>
        </w:rPr>
        <w:t xml:space="preserve"> Asaf: The Name of Loneliness</w:t>
      </w:r>
      <w:r w:rsidRPr="004944A0">
        <w:rPr>
          <w:rFonts w:ascii="Book Antiqua" w:hAnsi="Book Antiqua" w:cs="David"/>
        </w:rPr>
        <w:t>, Tel Aviv, Gama Publishing</w:t>
      </w:r>
    </w:p>
    <w:p w14:paraId="3E0BF659" w14:textId="77777777" w:rsidR="00143FDD" w:rsidRDefault="00143FDD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245" w:author="Meredith Armstrong" w:date="2023-06-05T14:24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4944A0">
        <w:rPr>
          <w:rFonts w:ascii="Book Antiqua" w:hAnsi="Book Antiqua" w:cs="David"/>
        </w:rPr>
        <w:t>Nasrallah, A. (2020)</w:t>
      </w:r>
      <w:r>
        <w:rPr>
          <w:rFonts w:ascii="Book Antiqua" w:hAnsi="Book Antiqua" w:cs="David"/>
        </w:rPr>
        <w:t xml:space="preserve">. </w:t>
      </w:r>
      <w:r w:rsidRPr="009C0870">
        <w:rPr>
          <w:rFonts w:ascii="Book Antiqua" w:hAnsi="Book Antiqua" w:cs="David"/>
          <w:i/>
          <w:iCs/>
        </w:rPr>
        <w:t>Forty Faces to Abdallah</w:t>
      </w:r>
      <w:r w:rsidRPr="004944A0">
        <w:rPr>
          <w:rFonts w:ascii="Book Antiqua" w:hAnsi="Book Antiqua" w:cs="David"/>
        </w:rPr>
        <w:t>, Ramallah: al-</w:t>
      </w:r>
      <w:proofErr w:type="spellStart"/>
      <w:r w:rsidRPr="004944A0">
        <w:rPr>
          <w:rFonts w:ascii="Book Antiqua" w:hAnsi="Book Antiqua" w:cs="David"/>
        </w:rPr>
        <w:t>Wast</w:t>
      </w:r>
      <w:proofErr w:type="spellEnd"/>
      <w:r w:rsidRPr="004944A0">
        <w:rPr>
          <w:rFonts w:ascii="Book Antiqua" w:hAnsi="Book Antiqua" w:cs="David"/>
        </w:rPr>
        <w:t xml:space="preserve"> al-Yom Publishing House (attached)</w:t>
      </w:r>
    </w:p>
    <w:p w14:paraId="6BF681BB" w14:textId="77777777" w:rsidR="00143FDD" w:rsidRDefault="00143FDD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246" w:author="Meredith Armstrong" w:date="2023-06-05T14:24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4944A0">
        <w:rPr>
          <w:rFonts w:ascii="Book Antiqua" w:hAnsi="Book Antiqua" w:cs="David"/>
        </w:rPr>
        <w:t>Nasrallah, A. (2020)</w:t>
      </w:r>
      <w:r>
        <w:rPr>
          <w:rFonts w:ascii="Book Antiqua" w:hAnsi="Book Antiqua" w:cs="David"/>
        </w:rPr>
        <w:t>.</w:t>
      </w:r>
      <w:r w:rsidRPr="004944A0">
        <w:rPr>
          <w:rFonts w:ascii="Book Antiqua" w:hAnsi="Book Antiqua" w:cs="David"/>
        </w:rPr>
        <w:t xml:space="preserve"> </w:t>
      </w:r>
      <w:r w:rsidRPr="009C0870">
        <w:rPr>
          <w:rFonts w:ascii="Book Antiqua" w:hAnsi="Book Antiqua" w:cs="David"/>
          <w:i/>
          <w:iCs/>
        </w:rPr>
        <w:t>My Dear Beyond the Ocean</w:t>
      </w:r>
      <w:r w:rsidRPr="004944A0">
        <w:rPr>
          <w:rFonts w:ascii="Book Antiqua" w:hAnsi="Book Antiqua" w:cs="David"/>
        </w:rPr>
        <w:t>, Tel Aviv: Gama Publishing</w:t>
      </w:r>
    </w:p>
    <w:p w14:paraId="6ADBD51F" w14:textId="77777777" w:rsidR="00143FDD" w:rsidRDefault="00143FDD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247" w:author="Meredith Armstrong" w:date="2023-06-05T14:24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4944A0">
        <w:rPr>
          <w:rFonts w:ascii="Book Antiqua" w:hAnsi="Book Antiqua" w:cs="David"/>
        </w:rPr>
        <w:t>Nasrallah, A. (2021</w:t>
      </w:r>
      <w:r>
        <w:rPr>
          <w:rFonts w:ascii="Book Antiqua" w:hAnsi="Book Antiqua" w:cs="David"/>
        </w:rPr>
        <w:t>).</w:t>
      </w:r>
      <w:r w:rsidRPr="004944A0">
        <w:rPr>
          <w:rFonts w:ascii="Book Antiqua" w:hAnsi="Book Antiqua" w:cs="David"/>
        </w:rPr>
        <w:t xml:space="preserve"> </w:t>
      </w:r>
      <w:r w:rsidRPr="009C0870">
        <w:rPr>
          <w:rFonts w:ascii="Book Antiqua" w:hAnsi="Book Antiqua" w:cs="David"/>
          <w:i/>
          <w:iCs/>
        </w:rPr>
        <w:t>Barefoot</w:t>
      </w:r>
      <w:r w:rsidRPr="004944A0">
        <w:rPr>
          <w:rFonts w:ascii="Book Antiqua" w:hAnsi="Book Antiqua" w:cs="David"/>
        </w:rPr>
        <w:t xml:space="preserve">, Tel Aviv: </w:t>
      </w:r>
      <w:proofErr w:type="spellStart"/>
      <w:r w:rsidRPr="004944A0">
        <w:rPr>
          <w:rFonts w:ascii="Book Antiqua" w:hAnsi="Book Antiqua" w:cs="David"/>
        </w:rPr>
        <w:t>Hakibbutz</w:t>
      </w:r>
      <w:proofErr w:type="spellEnd"/>
      <w:r w:rsidRPr="004944A0">
        <w:rPr>
          <w:rFonts w:ascii="Book Antiqua" w:hAnsi="Book Antiqua" w:cs="David"/>
        </w:rPr>
        <w:t xml:space="preserve"> </w:t>
      </w:r>
      <w:proofErr w:type="spellStart"/>
      <w:r w:rsidRPr="004944A0">
        <w:rPr>
          <w:rFonts w:ascii="Book Antiqua" w:hAnsi="Book Antiqua" w:cs="David"/>
        </w:rPr>
        <w:t>Hameuhad</w:t>
      </w:r>
      <w:proofErr w:type="spellEnd"/>
      <w:r w:rsidRPr="004944A0">
        <w:rPr>
          <w:rFonts w:ascii="Book Antiqua" w:hAnsi="Book Antiqua" w:cs="David"/>
        </w:rPr>
        <w:t xml:space="preserve"> (</w:t>
      </w:r>
      <w:r w:rsidR="00EC5910">
        <w:fldChar w:fldCharType="begin"/>
      </w:r>
      <w:r w:rsidR="00EC5910">
        <w:instrText xml:space="preserve"> HYPERLINK "https://www.kibutzpoalim.co.il/%D7%99%D7%97%D7%A4%D7%94?bsp=143395" </w:instrText>
      </w:r>
      <w:r w:rsidR="00EC5910">
        <w:fldChar w:fldCharType="separate"/>
      </w:r>
      <w:r w:rsidRPr="004944A0">
        <w:rPr>
          <w:rStyle w:val="Hyperlink"/>
          <w:rFonts w:ascii="Book Antiqua" w:hAnsi="Book Antiqua" w:cs="David"/>
        </w:rPr>
        <w:t>https://www.kibutzpoalim.co.il/%D7%99%D7%97%D7%A4%D7%94?bsp=143395</w:t>
      </w:r>
      <w:r w:rsidR="00EC5910">
        <w:rPr>
          <w:rStyle w:val="Hyperlink"/>
          <w:rFonts w:ascii="Book Antiqua" w:hAnsi="Book Antiqua" w:cs="David"/>
        </w:rPr>
        <w:fldChar w:fldCharType="end"/>
      </w:r>
      <w:r w:rsidRPr="004944A0">
        <w:rPr>
          <w:rFonts w:ascii="Book Antiqua" w:hAnsi="Book Antiqua" w:cs="David"/>
        </w:rPr>
        <w:t>)</w:t>
      </w:r>
    </w:p>
    <w:p w14:paraId="0E8BFF93" w14:textId="77777777" w:rsidR="00143FDD" w:rsidRDefault="00143FDD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248" w:author="Meredith Armstrong" w:date="2023-06-05T14:24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4944A0">
        <w:rPr>
          <w:rFonts w:ascii="Book Antiqua" w:hAnsi="Book Antiqua" w:cs="David"/>
        </w:rPr>
        <w:t xml:space="preserve">Nasrallah, A. (2021). </w:t>
      </w:r>
      <w:r w:rsidRPr="009C0870">
        <w:rPr>
          <w:rFonts w:ascii="Book Antiqua" w:hAnsi="Book Antiqua" w:cs="David"/>
          <w:i/>
          <w:iCs/>
        </w:rPr>
        <w:t>Contemplations</w:t>
      </w:r>
      <w:r w:rsidRPr="00E74096">
        <w:rPr>
          <w:rFonts w:ascii="Book Antiqua" w:hAnsi="Book Antiqua" w:cs="David"/>
        </w:rPr>
        <w:t>,</w:t>
      </w:r>
      <w:r w:rsidRPr="004944A0">
        <w:rPr>
          <w:rFonts w:ascii="Book Antiqua" w:hAnsi="Book Antiqua" w:cs="David"/>
        </w:rPr>
        <w:t xml:space="preserve"> Ramallah, Dar al-</w:t>
      </w:r>
      <w:proofErr w:type="spellStart"/>
      <w:r w:rsidRPr="004944A0">
        <w:rPr>
          <w:rFonts w:ascii="Book Antiqua" w:hAnsi="Book Antiqua" w:cs="David"/>
        </w:rPr>
        <w:t>Wast</w:t>
      </w:r>
      <w:proofErr w:type="spellEnd"/>
      <w:r w:rsidRPr="004944A0">
        <w:rPr>
          <w:rFonts w:ascii="Book Antiqua" w:hAnsi="Book Antiqua" w:cs="David"/>
        </w:rPr>
        <w:t xml:space="preserve"> Alan</w:t>
      </w:r>
    </w:p>
    <w:p w14:paraId="2BD860E0" w14:textId="77777777" w:rsidR="00143FDD" w:rsidRPr="004944A0" w:rsidRDefault="00143FDD" w:rsidP="00674C29">
      <w:pPr>
        <w:pStyle w:val="ListParagraph"/>
        <w:widowControl w:val="0"/>
        <w:numPr>
          <w:ilvl w:val="0"/>
          <w:numId w:val="13"/>
        </w:numPr>
        <w:bidi w:val="0"/>
        <w:spacing w:after="0" w:line="360" w:lineRule="auto"/>
        <w:rPr>
          <w:rFonts w:ascii="Book Antiqua" w:hAnsi="Book Antiqua" w:cs="David"/>
        </w:rPr>
        <w:pPrChange w:id="249" w:author="Meredith Armstrong" w:date="2023-06-05T14:24:00Z">
          <w:pPr>
            <w:pStyle w:val="ListParagraph"/>
            <w:widowControl w:val="0"/>
            <w:numPr>
              <w:numId w:val="13"/>
            </w:numPr>
            <w:bidi w:val="0"/>
            <w:spacing w:after="0" w:line="360" w:lineRule="auto"/>
            <w:ind w:left="360" w:hanging="360"/>
          </w:pPr>
        </w:pPrChange>
      </w:pPr>
      <w:r w:rsidRPr="004944A0">
        <w:rPr>
          <w:rFonts w:ascii="Book Antiqua" w:hAnsi="Book Antiqua" w:cs="David"/>
        </w:rPr>
        <w:t>Nasrallah, A. (2022)</w:t>
      </w:r>
      <w:r>
        <w:rPr>
          <w:rFonts w:ascii="Book Antiqua" w:hAnsi="Book Antiqua" w:cs="David"/>
        </w:rPr>
        <w:t>.</w:t>
      </w:r>
      <w:r w:rsidRPr="004944A0">
        <w:rPr>
          <w:rFonts w:ascii="Book Antiqua" w:hAnsi="Book Antiqua" w:cs="David"/>
        </w:rPr>
        <w:t xml:space="preserve"> </w:t>
      </w:r>
      <w:r w:rsidRPr="009C0870">
        <w:rPr>
          <w:rFonts w:ascii="Book Antiqua" w:hAnsi="Book Antiqua" w:cs="David"/>
          <w:i/>
          <w:iCs/>
        </w:rPr>
        <w:t>The Blue Bridge</w:t>
      </w:r>
      <w:r w:rsidRPr="004944A0">
        <w:rPr>
          <w:rFonts w:ascii="Book Antiqua" w:hAnsi="Book Antiqua" w:cs="David"/>
        </w:rPr>
        <w:t xml:space="preserve">, Letters with the Moroccan Author al-Zahra </w:t>
      </w:r>
      <w:proofErr w:type="spellStart"/>
      <w:r w:rsidRPr="004944A0">
        <w:rPr>
          <w:rFonts w:ascii="Book Antiqua" w:hAnsi="Book Antiqua" w:cs="David"/>
        </w:rPr>
        <w:t>Ramij</w:t>
      </w:r>
      <w:proofErr w:type="spellEnd"/>
      <w:r w:rsidRPr="004944A0">
        <w:rPr>
          <w:rFonts w:ascii="Book Antiqua" w:hAnsi="Book Antiqua" w:cs="David"/>
          <w:i/>
          <w:iCs/>
        </w:rPr>
        <w:t xml:space="preserve">, </w:t>
      </w:r>
      <w:r w:rsidRPr="004944A0">
        <w:rPr>
          <w:rFonts w:ascii="Book Antiqua" w:hAnsi="Book Antiqua" w:cs="David"/>
        </w:rPr>
        <w:t>Tangier: al-</w:t>
      </w:r>
      <w:proofErr w:type="spellStart"/>
      <w:r w:rsidRPr="004944A0">
        <w:rPr>
          <w:rFonts w:ascii="Book Antiqua" w:hAnsi="Book Antiqua" w:cs="David"/>
        </w:rPr>
        <w:t>Fasla</w:t>
      </w:r>
      <w:proofErr w:type="spellEnd"/>
      <w:r w:rsidRPr="004944A0">
        <w:rPr>
          <w:rFonts w:ascii="Book Antiqua" w:hAnsi="Book Antiqua" w:cs="David"/>
        </w:rPr>
        <w:t xml:space="preserve"> Publishing</w:t>
      </w:r>
    </w:p>
    <w:p w14:paraId="68FDF09B" w14:textId="77777777" w:rsidR="00143FDD" w:rsidRPr="003F5017" w:rsidRDefault="00143FDD" w:rsidP="00143FDD">
      <w:pPr>
        <w:bidi/>
        <w:spacing w:after="200" w:line="276" w:lineRule="auto"/>
        <w:ind w:right="360"/>
        <w:rPr>
          <w:rFonts w:ascii="Book Antiqua" w:hAnsi="Book Antiqua" w:cs="David"/>
          <w:rtl/>
        </w:rPr>
      </w:pPr>
    </w:p>
    <w:p w14:paraId="15DA5C72" w14:textId="77777777" w:rsidR="00937A2F" w:rsidRPr="003F5017" w:rsidRDefault="00937A2F" w:rsidP="00937A2F">
      <w:pPr>
        <w:bidi/>
        <w:spacing w:after="200" w:line="276" w:lineRule="auto"/>
        <w:ind w:right="360"/>
        <w:rPr>
          <w:rFonts w:ascii="Book Antiqua" w:hAnsi="Book Antiqua" w:cs="David"/>
          <w:rtl/>
        </w:rPr>
      </w:pPr>
    </w:p>
    <w:p w14:paraId="751939E8" w14:textId="77777777" w:rsidR="00937A2F" w:rsidRPr="00CF2461" w:rsidRDefault="00937A2F" w:rsidP="00937A2F">
      <w:pPr>
        <w:spacing w:after="200" w:line="276" w:lineRule="auto"/>
        <w:ind w:right="360" w:firstLine="567"/>
        <w:jc w:val="both"/>
        <w:rPr>
          <w:rFonts w:ascii="Book Antiqua" w:hAnsi="Book Antiqua" w:cs="David"/>
          <w:color w:val="4472C4" w:themeColor="accent1"/>
        </w:rPr>
      </w:pPr>
      <w:r w:rsidRPr="003F5017">
        <w:rPr>
          <w:rFonts w:ascii="Book Antiqua" w:hAnsi="Book Antiqua" w:cs="David"/>
          <w:b/>
          <w:bCs/>
        </w:rPr>
        <w:t>K.</w:t>
      </w:r>
      <w:r w:rsidRPr="003F5017">
        <w:rPr>
          <w:rFonts w:ascii="Book Antiqua" w:hAnsi="Book Antiqua" w:cs="David"/>
          <w:b/>
          <w:bCs/>
          <w:rtl/>
        </w:rPr>
        <w:t xml:space="preserve"> </w:t>
      </w:r>
      <w:commentRangeStart w:id="250"/>
      <w:r w:rsidRPr="00CF2461">
        <w:rPr>
          <w:rFonts w:ascii="Book Antiqua" w:hAnsi="Book Antiqua" w:cs="David"/>
          <w:b/>
          <w:bCs/>
          <w:color w:val="4472C4" w:themeColor="accent1"/>
          <w:u w:val="single"/>
        </w:rPr>
        <w:t>Submitted Publications</w:t>
      </w:r>
      <w:commentRangeEnd w:id="250"/>
      <w:r w:rsidR="005B4F3F">
        <w:rPr>
          <w:rStyle w:val="CommentReference"/>
        </w:rPr>
        <w:commentReference w:id="250"/>
      </w:r>
    </w:p>
    <w:p w14:paraId="63CF77D5" w14:textId="77777777" w:rsidR="00937A2F" w:rsidRPr="00CF2461" w:rsidRDefault="00937A2F" w:rsidP="00937A2F">
      <w:pPr>
        <w:bidi/>
        <w:spacing w:after="200" w:line="276" w:lineRule="auto"/>
        <w:ind w:right="360"/>
        <w:rPr>
          <w:rFonts w:ascii="Book Antiqua" w:hAnsi="Book Antiqua" w:cs="David"/>
          <w:color w:val="4472C4" w:themeColor="accent1"/>
          <w:rtl/>
        </w:rPr>
      </w:pPr>
      <w:proofErr w:type="spellStart"/>
      <w:r w:rsidRPr="00CF2461">
        <w:rPr>
          <w:rFonts w:ascii="Book Antiqua" w:hAnsi="Book Antiqua" w:cs="David"/>
          <w:color w:val="4472C4" w:themeColor="accent1"/>
          <w:rtl/>
        </w:rPr>
        <w:t>יש</w:t>
      </w:r>
      <w:proofErr w:type="spellEnd"/>
      <w:r w:rsidRPr="00CF2461">
        <w:rPr>
          <w:rFonts w:ascii="Book Antiqua" w:hAnsi="Book Antiqua" w:cs="David"/>
          <w:color w:val="4472C4" w:themeColor="accent1"/>
          <w:rtl/>
        </w:rPr>
        <w:t xml:space="preserve"> </w:t>
      </w:r>
      <w:proofErr w:type="spellStart"/>
      <w:r w:rsidRPr="00CF2461">
        <w:rPr>
          <w:rFonts w:ascii="Book Antiqua" w:hAnsi="Book Antiqua" w:cs="David"/>
          <w:color w:val="4472C4" w:themeColor="accent1"/>
          <w:rtl/>
        </w:rPr>
        <w:t>לערוך</w:t>
      </w:r>
      <w:proofErr w:type="spellEnd"/>
      <w:r w:rsidRPr="00CF2461">
        <w:rPr>
          <w:rFonts w:ascii="Book Antiqua" w:hAnsi="Book Antiqua" w:cs="David"/>
          <w:color w:val="4472C4" w:themeColor="accent1"/>
          <w:rtl/>
        </w:rPr>
        <w:t xml:space="preserve"> </w:t>
      </w:r>
      <w:proofErr w:type="spellStart"/>
      <w:r w:rsidRPr="00CF2461">
        <w:rPr>
          <w:rFonts w:ascii="Book Antiqua" w:hAnsi="Book Antiqua" w:cs="David"/>
          <w:color w:val="4472C4" w:themeColor="accent1"/>
          <w:rtl/>
        </w:rPr>
        <w:t>את</w:t>
      </w:r>
      <w:proofErr w:type="spellEnd"/>
      <w:r w:rsidRPr="00CF2461">
        <w:rPr>
          <w:rFonts w:ascii="Book Antiqua" w:hAnsi="Book Antiqua" w:cs="David"/>
          <w:color w:val="4472C4" w:themeColor="accent1"/>
          <w:rtl/>
        </w:rPr>
        <w:t xml:space="preserve"> </w:t>
      </w:r>
      <w:proofErr w:type="spellStart"/>
      <w:r w:rsidRPr="00CF2461">
        <w:rPr>
          <w:rFonts w:ascii="Book Antiqua" w:hAnsi="Book Antiqua" w:cs="David"/>
          <w:color w:val="4472C4" w:themeColor="accent1"/>
          <w:rtl/>
        </w:rPr>
        <w:t>המידע</w:t>
      </w:r>
      <w:proofErr w:type="spellEnd"/>
      <w:r w:rsidRPr="00CF2461">
        <w:rPr>
          <w:rFonts w:ascii="Book Antiqua" w:hAnsi="Book Antiqua" w:cs="David"/>
          <w:color w:val="4472C4" w:themeColor="accent1"/>
          <w:rtl/>
        </w:rPr>
        <w:t xml:space="preserve"> </w:t>
      </w:r>
      <w:proofErr w:type="spellStart"/>
      <w:r w:rsidRPr="00CF2461">
        <w:rPr>
          <w:rFonts w:ascii="Book Antiqua" w:hAnsi="Book Antiqua" w:cs="David"/>
          <w:color w:val="4472C4" w:themeColor="accent1"/>
          <w:rtl/>
        </w:rPr>
        <w:t>בסעיף</w:t>
      </w:r>
      <w:proofErr w:type="spellEnd"/>
      <w:r w:rsidRPr="00CF2461">
        <w:rPr>
          <w:rFonts w:ascii="Book Antiqua" w:hAnsi="Book Antiqua" w:cs="David"/>
          <w:color w:val="4472C4" w:themeColor="accent1"/>
          <w:rtl/>
        </w:rPr>
        <w:t xml:space="preserve"> </w:t>
      </w:r>
      <w:proofErr w:type="spellStart"/>
      <w:r w:rsidRPr="00CF2461">
        <w:rPr>
          <w:rFonts w:ascii="Book Antiqua" w:hAnsi="Book Antiqua" w:cs="David"/>
          <w:color w:val="4472C4" w:themeColor="accent1"/>
          <w:rtl/>
        </w:rPr>
        <w:t>זה</w:t>
      </w:r>
      <w:proofErr w:type="spellEnd"/>
      <w:r w:rsidRPr="00CF2461">
        <w:rPr>
          <w:rFonts w:ascii="Book Antiqua" w:hAnsi="Book Antiqua" w:cs="David"/>
          <w:color w:val="4472C4" w:themeColor="accent1"/>
          <w:rtl/>
        </w:rPr>
        <w:t xml:space="preserve"> </w:t>
      </w:r>
      <w:proofErr w:type="spellStart"/>
      <w:r w:rsidRPr="00CF2461">
        <w:rPr>
          <w:rFonts w:ascii="Book Antiqua" w:hAnsi="Book Antiqua" w:cs="David"/>
          <w:b/>
          <w:bCs/>
          <w:color w:val="4472C4" w:themeColor="accent1"/>
          <w:rtl/>
        </w:rPr>
        <w:t>לפי</w:t>
      </w:r>
      <w:proofErr w:type="spellEnd"/>
      <w:r w:rsidRPr="00CF2461">
        <w:rPr>
          <w:rFonts w:ascii="Book Antiqua" w:hAnsi="Book Antiqua" w:cs="David"/>
          <w:b/>
          <w:bCs/>
          <w:color w:val="4472C4" w:themeColor="accent1"/>
          <w:rtl/>
        </w:rPr>
        <w:t xml:space="preserve"> </w:t>
      </w:r>
      <w:proofErr w:type="spellStart"/>
      <w:r w:rsidRPr="00CF2461">
        <w:rPr>
          <w:rFonts w:ascii="Book Antiqua" w:hAnsi="Book Antiqua" w:cs="David"/>
          <w:b/>
          <w:bCs/>
          <w:color w:val="4472C4" w:themeColor="accent1"/>
          <w:rtl/>
        </w:rPr>
        <w:t>סוגי</w:t>
      </w:r>
      <w:proofErr w:type="spellEnd"/>
      <w:r w:rsidRPr="00CF2461">
        <w:rPr>
          <w:rFonts w:ascii="Book Antiqua" w:hAnsi="Book Antiqua" w:cs="David"/>
          <w:b/>
          <w:bCs/>
          <w:color w:val="4472C4" w:themeColor="accent1"/>
          <w:rtl/>
        </w:rPr>
        <w:t xml:space="preserve"> </w:t>
      </w:r>
      <w:proofErr w:type="spellStart"/>
      <w:r w:rsidRPr="00CF2461">
        <w:rPr>
          <w:rFonts w:ascii="Book Antiqua" w:hAnsi="Book Antiqua" w:cs="David"/>
          <w:b/>
          <w:bCs/>
          <w:color w:val="4472C4" w:themeColor="accent1"/>
          <w:rtl/>
        </w:rPr>
        <w:t>הפרסום</w:t>
      </w:r>
      <w:proofErr w:type="spellEnd"/>
      <w:r w:rsidRPr="00CF2461">
        <w:rPr>
          <w:rFonts w:ascii="Book Antiqua" w:hAnsi="Book Antiqua" w:cs="David"/>
          <w:b/>
          <w:bCs/>
          <w:color w:val="4472C4" w:themeColor="accent1"/>
          <w:rtl/>
        </w:rPr>
        <w:t xml:space="preserve"> </w:t>
      </w:r>
      <w:proofErr w:type="spellStart"/>
      <w:proofErr w:type="gramStart"/>
      <w:r w:rsidRPr="00CF2461">
        <w:rPr>
          <w:rFonts w:ascii="Book Antiqua" w:hAnsi="Book Antiqua" w:cs="David"/>
          <w:b/>
          <w:bCs/>
          <w:color w:val="4472C4" w:themeColor="accent1"/>
          <w:rtl/>
        </w:rPr>
        <w:t>השונים</w:t>
      </w:r>
      <w:proofErr w:type="spellEnd"/>
      <w:r w:rsidRPr="00CF2461">
        <w:rPr>
          <w:rFonts w:ascii="Book Antiqua" w:hAnsi="Book Antiqua" w:cs="David"/>
          <w:b/>
          <w:bCs/>
          <w:color w:val="4472C4" w:themeColor="accent1"/>
          <w:rtl/>
        </w:rPr>
        <w:t>(</w:t>
      </w:r>
      <w:proofErr w:type="spellStart"/>
      <w:proofErr w:type="gramEnd"/>
      <w:r w:rsidRPr="00CF2461">
        <w:rPr>
          <w:rFonts w:ascii="Book Antiqua" w:hAnsi="Book Antiqua" w:cs="David"/>
          <w:b/>
          <w:bCs/>
          <w:color w:val="4472C4" w:themeColor="accent1"/>
          <w:rtl/>
        </w:rPr>
        <w:t>ספרים</w:t>
      </w:r>
      <w:proofErr w:type="spellEnd"/>
      <w:r w:rsidRPr="00CF2461">
        <w:rPr>
          <w:rFonts w:ascii="Book Antiqua" w:hAnsi="Book Antiqua" w:cs="David"/>
          <w:b/>
          <w:bCs/>
          <w:color w:val="4472C4" w:themeColor="accent1"/>
          <w:rtl/>
        </w:rPr>
        <w:t xml:space="preserve"> </w:t>
      </w:r>
      <w:proofErr w:type="spellStart"/>
      <w:r w:rsidRPr="00CF2461">
        <w:rPr>
          <w:rFonts w:ascii="Book Antiqua" w:hAnsi="Book Antiqua" w:cs="David"/>
          <w:b/>
          <w:bCs/>
          <w:color w:val="4472C4" w:themeColor="accent1"/>
          <w:rtl/>
        </w:rPr>
        <w:t>שהוגשו</w:t>
      </w:r>
      <w:proofErr w:type="spellEnd"/>
      <w:r w:rsidRPr="00CF2461">
        <w:rPr>
          <w:rFonts w:ascii="Book Antiqua" w:hAnsi="Book Antiqua" w:cs="David"/>
          <w:b/>
          <w:bCs/>
          <w:color w:val="4472C4" w:themeColor="accent1"/>
          <w:rtl/>
        </w:rPr>
        <w:t xml:space="preserve">, </w:t>
      </w:r>
      <w:proofErr w:type="spellStart"/>
      <w:r w:rsidRPr="00CF2461">
        <w:rPr>
          <w:rFonts w:ascii="Book Antiqua" w:hAnsi="Book Antiqua" w:cs="David"/>
          <w:b/>
          <w:bCs/>
          <w:color w:val="4472C4" w:themeColor="accent1"/>
          <w:rtl/>
        </w:rPr>
        <w:t>מאמרים</w:t>
      </w:r>
      <w:proofErr w:type="spellEnd"/>
      <w:r w:rsidRPr="00CF2461">
        <w:rPr>
          <w:rFonts w:ascii="Book Antiqua" w:hAnsi="Book Antiqua" w:cs="David"/>
          <w:b/>
          <w:bCs/>
          <w:color w:val="4472C4" w:themeColor="accent1"/>
          <w:rtl/>
        </w:rPr>
        <w:t xml:space="preserve"> </w:t>
      </w:r>
      <w:proofErr w:type="spellStart"/>
      <w:r w:rsidRPr="00CF2461">
        <w:rPr>
          <w:rFonts w:ascii="Book Antiqua" w:hAnsi="Book Antiqua" w:cs="David"/>
          <w:b/>
          <w:bCs/>
          <w:color w:val="4472C4" w:themeColor="accent1"/>
          <w:rtl/>
        </w:rPr>
        <w:t>שהוגשו</w:t>
      </w:r>
      <w:proofErr w:type="spellEnd"/>
      <w:r w:rsidRPr="00CF2461">
        <w:rPr>
          <w:rFonts w:ascii="Book Antiqua" w:hAnsi="Book Antiqua" w:cs="David"/>
          <w:b/>
          <w:bCs/>
          <w:color w:val="4472C4" w:themeColor="accent1"/>
          <w:rtl/>
        </w:rPr>
        <w:t xml:space="preserve"> </w:t>
      </w:r>
      <w:proofErr w:type="spellStart"/>
      <w:r w:rsidRPr="00CF2461">
        <w:rPr>
          <w:rFonts w:ascii="Book Antiqua" w:hAnsi="Book Antiqua" w:cs="David"/>
          <w:b/>
          <w:bCs/>
          <w:color w:val="4472C4" w:themeColor="accent1"/>
          <w:rtl/>
        </w:rPr>
        <w:t>וכיו"ב</w:t>
      </w:r>
      <w:proofErr w:type="spellEnd"/>
      <w:r w:rsidRPr="00CF2461">
        <w:rPr>
          <w:rFonts w:ascii="Book Antiqua" w:hAnsi="Book Antiqua" w:cs="David"/>
          <w:b/>
          <w:bCs/>
          <w:color w:val="4472C4" w:themeColor="accent1"/>
          <w:rtl/>
        </w:rPr>
        <w:t>).</w:t>
      </w:r>
      <w:r w:rsidRPr="00CF2461">
        <w:rPr>
          <w:rFonts w:ascii="Book Antiqua" w:hAnsi="Book Antiqua" w:cs="David"/>
          <w:color w:val="4472C4" w:themeColor="accent1"/>
          <w:rtl/>
        </w:rPr>
        <w:t xml:space="preserve"> </w:t>
      </w:r>
      <w:proofErr w:type="spellStart"/>
      <w:r w:rsidRPr="00CF2461">
        <w:rPr>
          <w:rFonts w:ascii="Book Antiqua" w:hAnsi="Book Antiqua" w:cs="David"/>
          <w:color w:val="4472C4" w:themeColor="accent1"/>
          <w:rtl/>
        </w:rPr>
        <w:t>יש</w:t>
      </w:r>
      <w:proofErr w:type="spellEnd"/>
      <w:r w:rsidRPr="00CF2461">
        <w:rPr>
          <w:rFonts w:ascii="Book Antiqua" w:hAnsi="Book Antiqua" w:cs="David"/>
          <w:color w:val="4472C4" w:themeColor="accent1"/>
          <w:rtl/>
        </w:rPr>
        <w:t xml:space="preserve"> </w:t>
      </w:r>
      <w:proofErr w:type="spellStart"/>
      <w:r w:rsidRPr="00CF2461">
        <w:rPr>
          <w:rFonts w:ascii="Book Antiqua" w:hAnsi="Book Antiqua" w:cs="David"/>
          <w:color w:val="4472C4" w:themeColor="accent1"/>
          <w:rtl/>
        </w:rPr>
        <w:t>לציין</w:t>
      </w:r>
      <w:proofErr w:type="spellEnd"/>
      <w:r w:rsidRPr="00CF2461">
        <w:rPr>
          <w:rFonts w:ascii="Book Antiqua" w:hAnsi="Book Antiqua" w:cs="David"/>
          <w:color w:val="4472C4" w:themeColor="accent1"/>
          <w:rtl/>
        </w:rPr>
        <w:t xml:space="preserve"> </w:t>
      </w:r>
      <w:proofErr w:type="spellStart"/>
      <w:r w:rsidRPr="00CF2461">
        <w:rPr>
          <w:rFonts w:ascii="Book Antiqua" w:hAnsi="Book Antiqua" w:cs="David"/>
          <w:color w:val="4472C4" w:themeColor="accent1"/>
          <w:rtl/>
        </w:rPr>
        <w:t>פרטים</w:t>
      </w:r>
      <w:proofErr w:type="spellEnd"/>
      <w:r w:rsidRPr="00CF2461">
        <w:rPr>
          <w:rFonts w:ascii="Book Antiqua" w:hAnsi="Book Antiqua" w:cs="David"/>
          <w:color w:val="4472C4" w:themeColor="accent1"/>
          <w:rtl/>
        </w:rPr>
        <w:t xml:space="preserve"> </w:t>
      </w:r>
      <w:proofErr w:type="spellStart"/>
      <w:r w:rsidRPr="00CF2461">
        <w:rPr>
          <w:rFonts w:ascii="Book Antiqua" w:hAnsi="Book Antiqua" w:cs="David"/>
          <w:color w:val="4472C4" w:themeColor="accent1"/>
          <w:rtl/>
        </w:rPr>
        <w:t>מלאים</w:t>
      </w:r>
      <w:proofErr w:type="spellEnd"/>
      <w:r w:rsidRPr="00CF2461">
        <w:rPr>
          <w:rFonts w:ascii="Book Antiqua" w:hAnsi="Book Antiqua" w:cs="David"/>
          <w:color w:val="4472C4" w:themeColor="accent1"/>
          <w:rtl/>
        </w:rPr>
        <w:t xml:space="preserve"> </w:t>
      </w:r>
      <w:proofErr w:type="spellStart"/>
      <w:r w:rsidRPr="00CF2461">
        <w:rPr>
          <w:rFonts w:ascii="Book Antiqua" w:hAnsi="Book Antiqua" w:cs="David"/>
          <w:color w:val="4472C4" w:themeColor="accent1"/>
          <w:rtl/>
        </w:rPr>
        <w:t>ככל</w:t>
      </w:r>
      <w:proofErr w:type="spellEnd"/>
      <w:r w:rsidRPr="00CF2461">
        <w:rPr>
          <w:rFonts w:ascii="Book Antiqua" w:hAnsi="Book Antiqua" w:cs="David"/>
          <w:color w:val="4472C4" w:themeColor="accent1"/>
          <w:rtl/>
        </w:rPr>
        <w:t xml:space="preserve"> </w:t>
      </w:r>
      <w:proofErr w:type="spellStart"/>
      <w:r w:rsidRPr="00CF2461">
        <w:rPr>
          <w:rFonts w:ascii="Book Antiqua" w:hAnsi="Book Antiqua" w:cs="David"/>
          <w:color w:val="4472C4" w:themeColor="accent1"/>
          <w:rtl/>
        </w:rPr>
        <w:t>האפשר</w:t>
      </w:r>
      <w:proofErr w:type="spellEnd"/>
      <w:r w:rsidRPr="00CF2461">
        <w:rPr>
          <w:rFonts w:ascii="Book Antiqua" w:hAnsi="Book Antiqua" w:cs="David"/>
          <w:color w:val="4472C4" w:themeColor="accent1"/>
          <w:rtl/>
        </w:rPr>
        <w:t xml:space="preserve"> </w:t>
      </w:r>
      <w:proofErr w:type="spellStart"/>
      <w:r w:rsidRPr="00CF2461">
        <w:rPr>
          <w:rFonts w:ascii="Book Antiqua" w:hAnsi="Book Antiqua" w:cs="David"/>
          <w:color w:val="4472C4" w:themeColor="accent1"/>
          <w:rtl/>
        </w:rPr>
        <w:t>כגון</w:t>
      </w:r>
      <w:proofErr w:type="spellEnd"/>
      <w:r w:rsidRPr="00CF2461">
        <w:rPr>
          <w:rFonts w:ascii="Book Antiqua" w:hAnsi="Book Antiqua" w:cs="David"/>
          <w:color w:val="4472C4" w:themeColor="accent1"/>
          <w:rtl/>
        </w:rPr>
        <w:t xml:space="preserve">: </w:t>
      </w:r>
      <w:proofErr w:type="spellStart"/>
      <w:r w:rsidRPr="00CF2461">
        <w:rPr>
          <w:rFonts w:ascii="Book Antiqua" w:hAnsi="Book Antiqua" w:cs="David"/>
          <w:color w:val="4472C4" w:themeColor="accent1"/>
          <w:rtl/>
        </w:rPr>
        <w:t>שם</w:t>
      </w:r>
      <w:proofErr w:type="spellEnd"/>
      <w:r w:rsidRPr="00CF2461">
        <w:rPr>
          <w:rFonts w:ascii="Book Antiqua" w:hAnsi="Book Antiqua" w:cs="David"/>
          <w:color w:val="4472C4" w:themeColor="accent1"/>
          <w:rtl/>
        </w:rPr>
        <w:t xml:space="preserve"> </w:t>
      </w:r>
      <w:proofErr w:type="spellStart"/>
      <w:r w:rsidRPr="00CF2461">
        <w:rPr>
          <w:rFonts w:ascii="Book Antiqua" w:hAnsi="Book Antiqua" w:cs="David"/>
          <w:color w:val="4472C4" w:themeColor="accent1"/>
          <w:rtl/>
        </w:rPr>
        <w:t>כתב</w:t>
      </w:r>
      <w:proofErr w:type="spellEnd"/>
      <w:r w:rsidRPr="00CF2461">
        <w:rPr>
          <w:rFonts w:ascii="Book Antiqua" w:hAnsi="Book Antiqua" w:cs="David"/>
          <w:color w:val="4472C4" w:themeColor="accent1"/>
          <w:rtl/>
        </w:rPr>
        <w:t xml:space="preserve"> </w:t>
      </w:r>
      <w:proofErr w:type="spellStart"/>
      <w:r w:rsidRPr="00CF2461">
        <w:rPr>
          <w:rFonts w:ascii="Book Antiqua" w:hAnsi="Book Antiqua" w:cs="David"/>
          <w:color w:val="4472C4" w:themeColor="accent1"/>
          <w:rtl/>
        </w:rPr>
        <w:t>העת</w:t>
      </w:r>
      <w:proofErr w:type="spellEnd"/>
      <w:r w:rsidRPr="00CF2461">
        <w:rPr>
          <w:rFonts w:ascii="Book Antiqua" w:hAnsi="Book Antiqua" w:cs="David"/>
          <w:color w:val="4472C4" w:themeColor="accent1"/>
          <w:rtl/>
        </w:rPr>
        <w:t xml:space="preserve">, </w:t>
      </w:r>
      <w:proofErr w:type="spellStart"/>
      <w:r w:rsidRPr="00CF2461">
        <w:rPr>
          <w:rFonts w:ascii="Book Antiqua" w:hAnsi="Book Antiqua" w:cs="David"/>
          <w:color w:val="4472C4" w:themeColor="accent1"/>
          <w:rtl/>
        </w:rPr>
        <w:t>מו"ל</w:t>
      </w:r>
      <w:proofErr w:type="spellEnd"/>
      <w:r w:rsidRPr="00CF2461">
        <w:rPr>
          <w:rFonts w:ascii="Book Antiqua" w:hAnsi="Book Antiqua" w:cs="David"/>
          <w:color w:val="4472C4" w:themeColor="accent1"/>
          <w:rtl/>
        </w:rPr>
        <w:t xml:space="preserve"> </w:t>
      </w:r>
      <w:proofErr w:type="spellStart"/>
      <w:r w:rsidRPr="00CF2461">
        <w:rPr>
          <w:rFonts w:ascii="Book Antiqua" w:hAnsi="Book Antiqua" w:cs="David"/>
          <w:color w:val="4472C4" w:themeColor="accent1"/>
          <w:rtl/>
        </w:rPr>
        <w:t>של</w:t>
      </w:r>
      <w:proofErr w:type="spellEnd"/>
      <w:r w:rsidRPr="00CF2461">
        <w:rPr>
          <w:rFonts w:ascii="Book Antiqua" w:hAnsi="Book Antiqua" w:cs="David"/>
          <w:color w:val="4472C4" w:themeColor="accent1"/>
          <w:rtl/>
        </w:rPr>
        <w:t xml:space="preserve"> </w:t>
      </w:r>
      <w:proofErr w:type="spellStart"/>
      <w:r w:rsidRPr="00CF2461">
        <w:rPr>
          <w:rFonts w:ascii="Book Antiqua" w:hAnsi="Book Antiqua" w:cs="David"/>
          <w:color w:val="4472C4" w:themeColor="accent1"/>
          <w:rtl/>
        </w:rPr>
        <w:t>ספר</w:t>
      </w:r>
      <w:proofErr w:type="spellEnd"/>
      <w:r w:rsidRPr="00CF2461">
        <w:rPr>
          <w:rFonts w:ascii="Book Antiqua" w:hAnsi="Book Antiqua" w:cs="David"/>
          <w:color w:val="4472C4" w:themeColor="accent1"/>
          <w:rtl/>
        </w:rPr>
        <w:t xml:space="preserve"> </w:t>
      </w:r>
      <w:proofErr w:type="spellStart"/>
      <w:r w:rsidRPr="00CF2461">
        <w:rPr>
          <w:rFonts w:ascii="Book Antiqua" w:hAnsi="Book Antiqua" w:cs="David"/>
          <w:color w:val="4472C4" w:themeColor="accent1"/>
          <w:rtl/>
        </w:rPr>
        <w:t>ומספר</w:t>
      </w:r>
      <w:proofErr w:type="spellEnd"/>
      <w:r w:rsidRPr="00CF2461">
        <w:rPr>
          <w:rFonts w:ascii="Book Antiqua" w:hAnsi="Book Antiqua" w:cs="David"/>
          <w:color w:val="4472C4" w:themeColor="accent1"/>
          <w:rtl/>
        </w:rPr>
        <w:t xml:space="preserve"> </w:t>
      </w:r>
      <w:proofErr w:type="spellStart"/>
      <w:r w:rsidRPr="00CF2461">
        <w:rPr>
          <w:rFonts w:ascii="Book Antiqua" w:hAnsi="Book Antiqua" w:cs="David"/>
          <w:color w:val="4472C4" w:themeColor="accent1"/>
          <w:rtl/>
        </w:rPr>
        <w:t>עמודים</w:t>
      </w:r>
      <w:proofErr w:type="spellEnd"/>
      <w:r w:rsidRPr="00CF2461">
        <w:rPr>
          <w:rFonts w:ascii="Book Antiqua" w:hAnsi="Book Antiqua" w:cs="David"/>
          <w:color w:val="4472C4" w:themeColor="accent1"/>
          <w:rtl/>
        </w:rPr>
        <w:t xml:space="preserve"> </w:t>
      </w:r>
      <w:proofErr w:type="spellStart"/>
      <w:r w:rsidRPr="00CF2461">
        <w:rPr>
          <w:rFonts w:ascii="Book Antiqua" w:hAnsi="Book Antiqua" w:cs="David"/>
          <w:color w:val="4472C4" w:themeColor="accent1"/>
          <w:rtl/>
        </w:rPr>
        <w:t>משוער</w:t>
      </w:r>
      <w:proofErr w:type="spellEnd"/>
      <w:r w:rsidRPr="00CF2461">
        <w:rPr>
          <w:rFonts w:ascii="Book Antiqua" w:hAnsi="Book Antiqua" w:cs="David"/>
          <w:color w:val="4472C4" w:themeColor="accent1"/>
          <w:rtl/>
        </w:rPr>
        <w:t xml:space="preserve">. </w:t>
      </w:r>
    </w:p>
    <w:p w14:paraId="29351EA4" w14:textId="2D43D2E8" w:rsidR="00937A2F" w:rsidRPr="00CF2461" w:rsidRDefault="00937A2F" w:rsidP="00FE03B5">
      <w:pPr>
        <w:bidi/>
        <w:spacing w:after="200" w:line="276" w:lineRule="auto"/>
        <w:ind w:right="360"/>
        <w:rPr>
          <w:rFonts w:ascii="Book Antiqua" w:hAnsi="Book Antiqua" w:cs="David"/>
          <w:color w:val="4472C4" w:themeColor="accent1"/>
          <w:rtl/>
        </w:rPr>
      </w:pPr>
      <w:proofErr w:type="spellStart"/>
      <w:r w:rsidRPr="00CF2461">
        <w:rPr>
          <w:rFonts w:ascii="Book Antiqua" w:hAnsi="Book Antiqua" w:cs="David"/>
          <w:color w:val="4472C4" w:themeColor="accent1"/>
          <w:rtl/>
        </w:rPr>
        <w:t>אין</w:t>
      </w:r>
      <w:proofErr w:type="spellEnd"/>
      <w:r w:rsidRPr="00CF2461">
        <w:rPr>
          <w:rFonts w:ascii="Book Antiqua" w:hAnsi="Book Antiqua" w:cs="David"/>
          <w:color w:val="4472C4" w:themeColor="accent1"/>
          <w:rtl/>
        </w:rPr>
        <w:t xml:space="preserve"> </w:t>
      </w:r>
      <w:proofErr w:type="spellStart"/>
      <w:r w:rsidRPr="00CF2461">
        <w:rPr>
          <w:rFonts w:ascii="Book Antiqua" w:hAnsi="Book Antiqua" w:cs="David"/>
          <w:color w:val="4472C4" w:themeColor="accent1"/>
          <w:rtl/>
        </w:rPr>
        <w:t>לכלול</w:t>
      </w:r>
      <w:proofErr w:type="spellEnd"/>
      <w:r w:rsidRPr="00CF2461">
        <w:rPr>
          <w:rFonts w:ascii="Book Antiqua" w:hAnsi="Book Antiqua" w:cs="David"/>
          <w:color w:val="4472C4" w:themeColor="accent1"/>
          <w:rtl/>
        </w:rPr>
        <w:t xml:space="preserve"> </w:t>
      </w:r>
      <w:proofErr w:type="spellStart"/>
      <w:r w:rsidRPr="00CF2461">
        <w:rPr>
          <w:rFonts w:ascii="Book Antiqua" w:hAnsi="Book Antiqua" w:cs="David"/>
          <w:color w:val="4472C4" w:themeColor="accent1"/>
          <w:rtl/>
        </w:rPr>
        <w:t>עבודות</w:t>
      </w:r>
      <w:proofErr w:type="spellEnd"/>
      <w:r w:rsidRPr="00CF2461">
        <w:rPr>
          <w:rFonts w:ascii="Book Antiqua" w:hAnsi="Book Antiqua" w:cs="David"/>
          <w:color w:val="4472C4" w:themeColor="accent1"/>
          <w:rtl/>
        </w:rPr>
        <w:t xml:space="preserve"> </w:t>
      </w:r>
      <w:proofErr w:type="spellStart"/>
      <w:r w:rsidRPr="00CF2461">
        <w:rPr>
          <w:rFonts w:ascii="Book Antiqua" w:hAnsi="Book Antiqua" w:cs="David"/>
          <w:color w:val="4472C4" w:themeColor="accent1"/>
          <w:rtl/>
        </w:rPr>
        <w:t>שבהכנה</w:t>
      </w:r>
      <w:proofErr w:type="spellEnd"/>
      <w:r w:rsidRPr="00CF2461">
        <w:rPr>
          <w:rFonts w:ascii="Book Antiqua" w:hAnsi="Book Antiqua" w:cs="David"/>
          <w:color w:val="4472C4" w:themeColor="accent1"/>
          <w:rtl/>
        </w:rPr>
        <w:t xml:space="preserve"> – </w:t>
      </w:r>
      <w:proofErr w:type="spellStart"/>
      <w:r w:rsidRPr="00CF2461">
        <w:rPr>
          <w:rFonts w:ascii="Book Antiqua" w:hAnsi="Book Antiqua" w:cs="David"/>
          <w:color w:val="4472C4" w:themeColor="accent1"/>
          <w:rtl/>
        </w:rPr>
        <w:t>את</w:t>
      </w:r>
      <w:proofErr w:type="spellEnd"/>
      <w:r w:rsidRPr="00CF2461">
        <w:rPr>
          <w:rFonts w:ascii="Book Antiqua" w:hAnsi="Book Antiqua" w:cs="David"/>
          <w:color w:val="4472C4" w:themeColor="accent1"/>
          <w:rtl/>
        </w:rPr>
        <w:t xml:space="preserve"> </w:t>
      </w:r>
      <w:proofErr w:type="spellStart"/>
      <w:r w:rsidRPr="00CF2461">
        <w:rPr>
          <w:rFonts w:ascii="Book Antiqua" w:hAnsi="Book Antiqua" w:cs="David"/>
          <w:color w:val="4472C4" w:themeColor="accent1"/>
          <w:rtl/>
        </w:rPr>
        <w:t>אלה</w:t>
      </w:r>
      <w:proofErr w:type="spellEnd"/>
      <w:r w:rsidRPr="00CF2461">
        <w:rPr>
          <w:rFonts w:ascii="Book Antiqua" w:hAnsi="Book Antiqua" w:cs="David"/>
          <w:color w:val="4472C4" w:themeColor="accent1"/>
          <w:rtl/>
        </w:rPr>
        <w:t xml:space="preserve"> </w:t>
      </w:r>
      <w:proofErr w:type="spellStart"/>
      <w:r w:rsidRPr="00CF2461">
        <w:rPr>
          <w:rFonts w:ascii="Book Antiqua" w:hAnsi="Book Antiqua" w:cs="David"/>
          <w:color w:val="4472C4" w:themeColor="accent1"/>
          <w:rtl/>
        </w:rPr>
        <w:t>ניתן</w:t>
      </w:r>
      <w:proofErr w:type="spellEnd"/>
      <w:r w:rsidRPr="00CF2461">
        <w:rPr>
          <w:rFonts w:ascii="Book Antiqua" w:hAnsi="Book Antiqua" w:cs="David"/>
          <w:color w:val="4472C4" w:themeColor="accent1"/>
          <w:rtl/>
        </w:rPr>
        <w:t xml:space="preserve"> </w:t>
      </w:r>
      <w:proofErr w:type="spellStart"/>
      <w:r w:rsidRPr="00CF2461">
        <w:rPr>
          <w:rFonts w:ascii="Book Antiqua" w:hAnsi="Book Antiqua" w:cs="David"/>
          <w:color w:val="4472C4" w:themeColor="accent1"/>
          <w:rtl/>
        </w:rPr>
        <w:t>לציין</w:t>
      </w:r>
      <w:proofErr w:type="spellEnd"/>
      <w:r w:rsidRPr="00CF2461">
        <w:rPr>
          <w:rFonts w:ascii="Book Antiqua" w:hAnsi="Book Antiqua" w:cs="David"/>
          <w:color w:val="4472C4" w:themeColor="accent1"/>
          <w:rtl/>
        </w:rPr>
        <w:t xml:space="preserve"> </w:t>
      </w:r>
      <w:proofErr w:type="spellStart"/>
      <w:r w:rsidRPr="00CF2461">
        <w:rPr>
          <w:rFonts w:ascii="Book Antiqua" w:hAnsi="Book Antiqua" w:cs="David"/>
          <w:color w:val="4472C4" w:themeColor="accent1"/>
          <w:rtl/>
        </w:rPr>
        <w:t>בסעיף</w:t>
      </w:r>
      <w:proofErr w:type="spellEnd"/>
      <w:r w:rsidRPr="00CF2461">
        <w:rPr>
          <w:rFonts w:ascii="Book Antiqua" w:hAnsi="Book Antiqua" w:cs="David"/>
          <w:color w:val="4472C4" w:themeColor="accent1"/>
          <w:rtl/>
        </w:rPr>
        <w:t xml:space="preserve"> </w:t>
      </w:r>
      <w:proofErr w:type="spellStart"/>
      <w:r w:rsidRPr="00CF2461">
        <w:rPr>
          <w:rFonts w:ascii="Book Antiqua" w:hAnsi="Book Antiqua" w:cs="David"/>
          <w:color w:val="4472C4" w:themeColor="accent1"/>
          <w:rtl/>
        </w:rPr>
        <w:t>הבא</w:t>
      </w:r>
      <w:proofErr w:type="spellEnd"/>
      <w:r w:rsidRPr="00CF2461">
        <w:rPr>
          <w:rFonts w:ascii="Book Antiqua" w:hAnsi="Book Antiqua" w:cs="David"/>
          <w:color w:val="4472C4" w:themeColor="accent1"/>
          <w:rtl/>
        </w:rPr>
        <w:t xml:space="preserve">. </w:t>
      </w:r>
    </w:p>
    <w:p w14:paraId="75E54182" w14:textId="43FA967C" w:rsidR="00937A2F" w:rsidRPr="00FE03B5" w:rsidRDefault="00FE03B5" w:rsidP="00FE03B5">
      <w:pPr>
        <w:spacing w:after="200" w:line="276" w:lineRule="auto"/>
        <w:rPr>
          <w:rFonts w:ascii="Book Antiqua" w:hAnsi="Book Antiqua" w:cs="David"/>
          <w:color w:val="000000" w:themeColor="text1"/>
          <w:rPrChange w:id="251" w:author="Meredith Armstrong" w:date="2023-06-05T13:51:00Z">
            <w:rPr>
              <w:rFonts w:ascii="Book Antiqua" w:hAnsi="Book Antiqua" w:cs="David"/>
            </w:rPr>
          </w:rPrChange>
        </w:rPr>
        <w:pPrChange w:id="252" w:author="Meredith Armstrong" w:date="2023-06-05T13:50:00Z">
          <w:pPr>
            <w:spacing w:after="200" w:line="276" w:lineRule="auto"/>
            <w:jc w:val="right"/>
          </w:pPr>
        </w:pPrChange>
      </w:pPr>
      <w:ins w:id="253" w:author="Meredith Armstrong" w:date="2023-06-05T13:50:00Z">
        <w:r w:rsidRPr="00FE03B5">
          <w:rPr>
            <w:rFonts w:ascii="Book Antiqua" w:hAnsi="Book Antiqua" w:cs="David"/>
            <w:color w:val="000000" w:themeColor="text1"/>
            <w:rPrChange w:id="254" w:author="Meredith Armstrong" w:date="2023-06-05T13:51:00Z">
              <w:rPr>
                <w:rFonts w:ascii="Book Antiqua" w:hAnsi="Book Antiqua" w:cs="David"/>
              </w:rPr>
            </w:rPrChange>
          </w:rPr>
          <w:t>N/A</w:t>
        </w:r>
      </w:ins>
    </w:p>
    <w:p w14:paraId="770F0073" w14:textId="77777777" w:rsidR="00937A2F" w:rsidRPr="003F5017" w:rsidRDefault="00937A2F" w:rsidP="00937A2F">
      <w:pPr>
        <w:spacing w:after="200" w:line="276" w:lineRule="auto"/>
        <w:ind w:left="360" w:right="360" w:firstLine="207"/>
        <w:rPr>
          <w:rFonts w:ascii="Book Antiqua" w:hAnsi="Book Antiqua" w:cs="David"/>
          <w:b/>
          <w:bCs/>
          <w:u w:val="single"/>
        </w:rPr>
      </w:pPr>
      <w:r w:rsidRPr="003F5017">
        <w:rPr>
          <w:rFonts w:ascii="Book Antiqua" w:hAnsi="Book Antiqua" w:cs="David"/>
          <w:b/>
          <w:bCs/>
        </w:rPr>
        <w:lastRenderedPageBreak/>
        <w:t xml:space="preserve">L. </w:t>
      </w:r>
      <w:commentRangeStart w:id="255"/>
      <w:r w:rsidRPr="003F5017">
        <w:rPr>
          <w:rFonts w:ascii="Book Antiqua" w:hAnsi="Book Antiqua" w:cs="David"/>
          <w:b/>
          <w:bCs/>
          <w:u w:val="single"/>
        </w:rPr>
        <w:t>Summary of my Activities and Future Plans</w:t>
      </w:r>
      <w:commentRangeEnd w:id="255"/>
      <w:r w:rsidR="00FE03B5">
        <w:rPr>
          <w:rStyle w:val="CommentReference"/>
        </w:rPr>
        <w:commentReference w:id="255"/>
      </w:r>
    </w:p>
    <w:p w14:paraId="15912F18" w14:textId="77777777" w:rsidR="00937A2F" w:rsidRPr="003F5017" w:rsidRDefault="00937A2F" w:rsidP="00937A2F">
      <w:pPr>
        <w:spacing w:after="200" w:line="276" w:lineRule="auto"/>
        <w:ind w:left="360" w:right="360" w:firstLine="207"/>
        <w:rPr>
          <w:rFonts w:ascii="Book Antiqua" w:hAnsi="Book Antiqua" w:cs="David"/>
          <w:b/>
          <w:bCs/>
          <w:u w:val="single"/>
        </w:rPr>
      </w:pPr>
    </w:p>
    <w:p w14:paraId="7DC8742C" w14:textId="77777777" w:rsidR="00937A2F" w:rsidRPr="003F5017" w:rsidRDefault="00937A2F" w:rsidP="00937A2F">
      <w:pPr>
        <w:bidi/>
        <w:spacing w:after="200" w:line="276" w:lineRule="auto"/>
        <w:rPr>
          <w:rFonts w:ascii="Book Antiqua" w:hAnsi="Book Antiqua" w:cs="David"/>
          <w:rtl/>
        </w:rPr>
      </w:pPr>
      <w:proofErr w:type="spellStart"/>
      <w:r w:rsidRPr="003F5017">
        <w:rPr>
          <w:rFonts w:ascii="Book Antiqua" w:hAnsi="Book Antiqua" w:cs="David"/>
          <w:rtl/>
        </w:rPr>
        <w:t>בסעיף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זה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המהווה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מעין</w:t>
      </w:r>
      <w:proofErr w:type="spellEnd"/>
      <w:r w:rsidRPr="003F5017">
        <w:rPr>
          <w:rFonts w:ascii="Book Antiqua" w:hAnsi="Book Antiqua" w:cs="David"/>
          <w:rtl/>
        </w:rPr>
        <w:t xml:space="preserve"> "</w:t>
      </w:r>
      <w:proofErr w:type="spellStart"/>
      <w:r w:rsidRPr="003F5017">
        <w:rPr>
          <w:rFonts w:ascii="Book Antiqua" w:hAnsi="Book Antiqua" w:cs="David"/>
          <w:rtl/>
        </w:rPr>
        <w:t>כרטיס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ביקור</w:t>
      </w:r>
      <w:proofErr w:type="spellEnd"/>
      <w:r w:rsidRPr="003F5017">
        <w:rPr>
          <w:rFonts w:ascii="Book Antiqua" w:hAnsi="Book Antiqua" w:cs="David"/>
          <w:rtl/>
        </w:rPr>
        <w:t xml:space="preserve">", </w:t>
      </w: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לתת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הסבר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קצר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על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הקו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המנחה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של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עבודתך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המדעית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עד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כה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פרויקטים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מחקריים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נוכחיים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וציון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תוכניות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המחקר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לעתיד</w:t>
      </w:r>
      <w:proofErr w:type="spellEnd"/>
      <w:r w:rsidRPr="003F5017">
        <w:rPr>
          <w:rFonts w:ascii="Book Antiqua" w:hAnsi="Book Antiqua" w:cs="David"/>
          <w:rtl/>
        </w:rPr>
        <w:t xml:space="preserve">. </w:t>
      </w:r>
      <w:proofErr w:type="spellStart"/>
      <w:r w:rsidRPr="003F5017">
        <w:rPr>
          <w:rFonts w:ascii="Book Antiqua" w:hAnsi="Book Antiqua" w:cs="David"/>
          <w:rtl/>
        </w:rPr>
        <w:t>מטרת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סעיף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זה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להציג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המימד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האינטגרטיבי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של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עבודתך</w:t>
      </w:r>
      <w:proofErr w:type="spellEnd"/>
      <w:r w:rsidRPr="003F5017">
        <w:rPr>
          <w:rFonts w:ascii="Book Antiqua" w:hAnsi="Book Antiqua" w:cs="David"/>
          <w:rtl/>
        </w:rPr>
        <w:t xml:space="preserve">. </w:t>
      </w:r>
      <w:proofErr w:type="spellStart"/>
      <w:r w:rsidRPr="003F5017">
        <w:rPr>
          <w:rFonts w:ascii="Book Antiqua" w:hAnsi="Book Antiqua" w:cs="David"/>
          <w:rtl/>
        </w:rPr>
        <w:t>כאן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אפשר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לציין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גם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עבודות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בהכנה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אם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יש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כאלה</w:t>
      </w:r>
      <w:proofErr w:type="spellEnd"/>
      <w:r w:rsidRPr="003F5017">
        <w:rPr>
          <w:rFonts w:ascii="Book Antiqua" w:hAnsi="Book Antiqua" w:cs="David"/>
          <w:rtl/>
        </w:rPr>
        <w:t xml:space="preserve">. </w:t>
      </w:r>
      <w:proofErr w:type="spellStart"/>
      <w:r w:rsidRPr="003F5017">
        <w:rPr>
          <w:rFonts w:ascii="Book Antiqua" w:hAnsi="Book Antiqua" w:cs="David"/>
          <w:rtl/>
        </w:rPr>
        <w:t>רצוי</w:t>
      </w:r>
      <w:proofErr w:type="spellEnd"/>
      <w:r w:rsidRPr="003F5017">
        <w:rPr>
          <w:rFonts w:ascii="Book Antiqua" w:hAnsi="Book Antiqua" w:cs="David"/>
          <w:rtl/>
        </w:rPr>
        <w:t xml:space="preserve">, </w:t>
      </w:r>
      <w:proofErr w:type="spellStart"/>
      <w:r w:rsidRPr="003F5017">
        <w:rPr>
          <w:rFonts w:ascii="Book Antiqua" w:hAnsi="Book Antiqua" w:cs="David"/>
          <w:rtl/>
        </w:rPr>
        <w:t>שאורך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הסעיף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לא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יעלה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על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שני</w:t>
      </w:r>
      <w:proofErr w:type="spellEnd"/>
      <w:r w:rsidRPr="003F5017">
        <w:rPr>
          <w:rFonts w:ascii="Book Antiqua" w:hAnsi="Book Antiqua" w:cs="David"/>
          <w:rtl/>
        </w:rPr>
        <w:t xml:space="preserve"> </w:t>
      </w:r>
      <w:proofErr w:type="spellStart"/>
      <w:r w:rsidRPr="003F5017">
        <w:rPr>
          <w:rFonts w:ascii="Book Antiqua" w:hAnsi="Book Antiqua" w:cs="David"/>
          <w:rtl/>
        </w:rPr>
        <w:t>עמודים</w:t>
      </w:r>
      <w:proofErr w:type="spellEnd"/>
      <w:r w:rsidRPr="003F5017">
        <w:rPr>
          <w:rFonts w:ascii="Book Antiqua" w:hAnsi="Book Antiqua" w:cs="David"/>
          <w:rtl/>
        </w:rPr>
        <w:t xml:space="preserve">. </w:t>
      </w:r>
    </w:p>
    <w:p w14:paraId="0E1DAEA1" w14:textId="77777777" w:rsidR="00937A2F" w:rsidRPr="003F5017" w:rsidRDefault="00937A2F" w:rsidP="00937A2F">
      <w:pPr>
        <w:rPr>
          <w:rFonts w:ascii="Book Antiqua" w:hAnsi="Book Antiqua" w:cs="David"/>
        </w:rPr>
      </w:pPr>
    </w:p>
    <w:p w14:paraId="6548206E" w14:textId="77777777" w:rsidR="0010604F" w:rsidRPr="003F5017" w:rsidRDefault="0010604F">
      <w:pPr>
        <w:rPr>
          <w:rFonts w:ascii="Book Antiqua" w:hAnsi="Book Antiqua" w:cs="David"/>
        </w:rPr>
      </w:pPr>
    </w:p>
    <w:sectPr w:rsidR="0010604F" w:rsidRPr="003F5017" w:rsidSect="00F5735F">
      <w:headerReference w:type="default" r:id="rId63"/>
      <w:footerReference w:type="default" r:id="rId64"/>
      <w:headerReference w:type="first" r:id="rId65"/>
      <w:footerReference w:type="first" r:id="rId66"/>
      <w:pgSz w:w="11907" w:h="16839" w:code="9"/>
      <w:pgMar w:top="2523" w:right="1440" w:bottom="1440" w:left="144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Meredith Armstrong" w:date="2023-03-30T10:24:00Z" w:initials="MA">
    <w:p w14:paraId="5116C5CC" w14:textId="20055FD1" w:rsidR="00EC5910" w:rsidRDefault="00EC5910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This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information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can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be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added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when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you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submit</w:t>
      </w:r>
      <w:proofErr w:type="spellEnd"/>
    </w:p>
  </w:comment>
  <w:comment w:id="5" w:author="Meredith Armstrong" w:date="2023-03-30T11:32:00Z" w:initials="MA">
    <w:p w14:paraId="1365FB5E" w14:textId="3D0EA005" w:rsidR="00EC5910" w:rsidRDefault="00EC5910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Please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confirm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location</w:t>
      </w:r>
      <w:proofErr w:type="spellEnd"/>
      <w:r>
        <w:rPr>
          <w:rFonts w:hint="cs"/>
          <w:rtl/>
        </w:rPr>
        <w:t xml:space="preserve"> (</w:t>
      </w:r>
      <w:proofErr w:type="spellStart"/>
      <w:r>
        <w:rPr>
          <w:rFonts w:hint="cs"/>
          <w:rtl/>
        </w:rPr>
        <w:t>City</w:t>
      </w:r>
      <w:proofErr w:type="spellEnd"/>
      <w:r>
        <w:rPr>
          <w:rFonts w:hint="cs"/>
          <w:rtl/>
        </w:rPr>
        <w:t>)</w:t>
      </w:r>
    </w:p>
  </w:comment>
  <w:comment w:id="17" w:author="Meredith Armstrong" w:date="2023-03-30T11:33:00Z" w:initials="MA">
    <w:p w14:paraId="613B6D35" w14:textId="46A9BA2D" w:rsidR="00EC5910" w:rsidRDefault="00EC5910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Please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confirm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location</w:t>
      </w:r>
      <w:proofErr w:type="spellEnd"/>
      <w:r w:rsidR="00FE03B5">
        <w:rPr>
          <w:rFonts w:hint="cs"/>
          <w:rtl/>
        </w:rPr>
        <w:t xml:space="preserve"> (</w:t>
      </w:r>
      <w:proofErr w:type="spellStart"/>
      <w:r w:rsidR="00FE03B5">
        <w:rPr>
          <w:rFonts w:hint="cs"/>
          <w:rtl/>
        </w:rPr>
        <w:t>City</w:t>
      </w:r>
      <w:proofErr w:type="spellEnd"/>
      <w:r w:rsidR="00FE03B5">
        <w:rPr>
          <w:rFonts w:hint="cs"/>
          <w:rtl/>
        </w:rPr>
        <w:t>)</w:t>
      </w:r>
    </w:p>
  </w:comment>
  <w:comment w:id="19" w:author="Meredith Armstrong" w:date="2023-03-30T11:34:00Z" w:initials="MA">
    <w:p w14:paraId="129FDBA6" w14:textId="29CF0BD6" w:rsidR="00EC5910" w:rsidRDefault="00EC5910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Please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confirm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location</w:t>
      </w:r>
      <w:proofErr w:type="spellEnd"/>
      <w:r w:rsidR="00FE03B5">
        <w:rPr>
          <w:rFonts w:hint="cs"/>
          <w:rtl/>
        </w:rPr>
        <w:t xml:space="preserve"> (</w:t>
      </w:r>
      <w:proofErr w:type="spellStart"/>
      <w:r w:rsidR="00FE03B5">
        <w:rPr>
          <w:rFonts w:hint="cs"/>
          <w:rtl/>
        </w:rPr>
        <w:t>City</w:t>
      </w:r>
      <w:proofErr w:type="spellEnd"/>
      <w:r w:rsidR="00FE03B5">
        <w:rPr>
          <w:rFonts w:hint="cs"/>
          <w:rtl/>
        </w:rPr>
        <w:t>)</w:t>
      </w:r>
    </w:p>
  </w:comment>
  <w:comment w:id="31" w:author="Meredith Armstrong" w:date="2023-03-22T21:31:00Z" w:initials="MA">
    <w:p w14:paraId="2D9E7441" w14:textId="1235B4E2" w:rsidR="00EC5910" w:rsidRDefault="00EC5910" w:rsidP="00957074">
      <w:pPr>
        <w:pStyle w:val="CommentText"/>
      </w:pPr>
      <w:r>
        <w:rPr>
          <w:rStyle w:val="CommentReference"/>
        </w:rPr>
        <w:annotationRef/>
      </w:r>
      <w:r>
        <w:rPr>
          <w:rFonts w:ascii="AppleSystemUIFont" w:hAnsi="AppleSystemUIFont" w:cs="AppleSystemUIFont"/>
          <w:color w:val="353535"/>
          <w:sz w:val="24"/>
          <w:szCs w:val="24"/>
        </w:rPr>
        <w:t>I have not yet got answer</w:t>
      </w:r>
    </w:p>
  </w:comment>
  <w:comment w:id="32" w:author="Meredith Armstrong" w:date="2023-03-30T10:40:00Z" w:initials="MA">
    <w:p w14:paraId="125FC83A" w14:textId="2E4F8331" w:rsidR="00EC5910" w:rsidRDefault="00EC5910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That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not</w:t>
      </w:r>
      <w:proofErr w:type="spellEnd"/>
      <w:r>
        <w:rPr>
          <w:rFonts w:hint="cs"/>
          <w:rtl/>
        </w:rPr>
        <w:t xml:space="preserve"> a </w:t>
      </w:r>
      <w:proofErr w:type="spellStart"/>
      <w:r>
        <w:rPr>
          <w:rFonts w:hint="cs"/>
          <w:rtl/>
        </w:rPr>
        <w:t>problem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you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can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add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all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applications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here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even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if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you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have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not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heard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back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yet</w:t>
      </w:r>
      <w:proofErr w:type="spellEnd"/>
    </w:p>
  </w:comment>
  <w:comment w:id="77" w:author="Meredith Armstrong" w:date="2023-03-22T15:06:00Z" w:initials="MA">
    <w:p w14:paraId="4DB977DE" w14:textId="77777777" w:rsidR="00EC5910" w:rsidRDefault="00EC5910" w:rsidP="009806EF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please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add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year</w:t>
      </w:r>
      <w:proofErr w:type="spellEnd"/>
    </w:p>
  </w:comment>
  <w:comment w:id="80" w:author="WIN10" w:date="2023-03-26T16:08:00Z" w:initials="W">
    <w:p w14:paraId="47A55F2F" w14:textId="5D874510" w:rsidR="00EC5910" w:rsidRPr="00AF6436" w:rsidRDefault="00EC5910">
      <w:pPr>
        <w:pStyle w:val="CommentText"/>
        <w:rPr>
          <w:color w:val="4472C4" w:themeColor="accent1"/>
        </w:rPr>
      </w:pPr>
      <w:r>
        <w:rPr>
          <w:rStyle w:val="CommentReference"/>
        </w:rPr>
        <w:annotationRef/>
      </w:r>
      <w:proofErr w:type="spellStart"/>
      <w:r w:rsidRPr="00AF6436">
        <w:rPr>
          <w:rFonts w:hint="cs"/>
          <w:color w:val="4472C4" w:themeColor="accent1"/>
          <w:rtl/>
        </w:rPr>
        <w:t>עין</w:t>
      </w:r>
      <w:proofErr w:type="spellEnd"/>
      <w:r w:rsidRPr="00AF6436">
        <w:rPr>
          <w:rFonts w:hint="cs"/>
          <w:color w:val="4472C4" w:themeColor="accent1"/>
          <w:rtl/>
        </w:rPr>
        <w:t xml:space="preserve"> </w:t>
      </w:r>
      <w:proofErr w:type="spellStart"/>
      <w:r w:rsidRPr="00AF6436">
        <w:rPr>
          <w:rFonts w:hint="cs"/>
          <w:color w:val="4472C4" w:themeColor="accent1"/>
          <w:rtl/>
        </w:rPr>
        <w:t>מביטה</w:t>
      </w:r>
      <w:proofErr w:type="spellEnd"/>
      <w:r w:rsidRPr="00AF6436">
        <w:rPr>
          <w:rFonts w:hint="cs"/>
          <w:color w:val="4472C4" w:themeColor="accent1"/>
          <w:rtl/>
        </w:rPr>
        <w:t xml:space="preserve"> </w:t>
      </w:r>
      <w:proofErr w:type="spellStart"/>
      <w:r w:rsidRPr="00AF6436">
        <w:rPr>
          <w:rFonts w:hint="cs"/>
          <w:color w:val="4472C4" w:themeColor="accent1"/>
          <w:rtl/>
        </w:rPr>
        <w:t>מתוך</w:t>
      </w:r>
      <w:proofErr w:type="spellEnd"/>
      <w:r w:rsidRPr="00AF6436">
        <w:rPr>
          <w:rFonts w:hint="cs"/>
          <w:color w:val="4472C4" w:themeColor="accent1"/>
          <w:rtl/>
        </w:rPr>
        <w:t xml:space="preserve"> </w:t>
      </w:r>
      <w:proofErr w:type="spellStart"/>
      <w:r w:rsidRPr="00AF6436">
        <w:rPr>
          <w:rFonts w:hint="cs"/>
          <w:color w:val="4472C4" w:themeColor="accent1"/>
          <w:rtl/>
        </w:rPr>
        <w:t>המעגל</w:t>
      </w:r>
      <w:proofErr w:type="spellEnd"/>
    </w:p>
  </w:comment>
  <w:comment w:id="235" w:author="Meredith Armstrong" w:date="2023-03-30T12:20:00Z" w:initials="MA">
    <w:p w14:paraId="7A24C779" w14:textId="49898623" w:rsidR="00EC5910" w:rsidRDefault="00EC5910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These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have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been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added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previous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sections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you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only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need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add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each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entry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once</w:t>
      </w:r>
      <w:proofErr w:type="spellEnd"/>
    </w:p>
  </w:comment>
  <w:comment w:id="250" w:author="Meredith Armstrong" w:date="2023-03-30T12:21:00Z" w:initials="MA">
    <w:p w14:paraId="1C6DCFAE" w14:textId="1CFF5CA0" w:rsidR="00EC5910" w:rsidRDefault="00EC5910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This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would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be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for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papers</w:t>
      </w:r>
      <w:proofErr w:type="spellEnd"/>
      <w:r>
        <w:rPr>
          <w:rFonts w:hint="cs"/>
          <w:rtl/>
        </w:rPr>
        <w:t>/</w:t>
      </w:r>
      <w:proofErr w:type="spellStart"/>
      <w:r>
        <w:rPr>
          <w:rFonts w:hint="cs"/>
          <w:rtl/>
        </w:rPr>
        <w:t>books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that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you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have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submitted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and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are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waiting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hear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if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they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have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been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published</w:t>
      </w:r>
      <w:proofErr w:type="spellEnd"/>
    </w:p>
  </w:comment>
  <w:comment w:id="255" w:author="Meredith Armstrong" w:date="2023-06-05T13:51:00Z" w:initials="MA">
    <w:p w14:paraId="7F6BEFBB" w14:textId="45F142D6" w:rsidR="00FE03B5" w:rsidRDefault="00FE03B5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Please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remember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add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this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section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116C5CC" w15:done="0"/>
  <w15:commentEx w15:paraId="1365FB5E" w15:done="0"/>
  <w15:commentEx w15:paraId="613B6D35" w15:done="0"/>
  <w15:commentEx w15:paraId="129FDBA6" w15:done="0"/>
  <w15:commentEx w15:paraId="2D9E7441" w15:done="0"/>
  <w15:commentEx w15:paraId="125FC83A" w15:paraIdParent="2D9E7441" w15:done="0"/>
  <w15:commentEx w15:paraId="4DB977DE" w15:done="0"/>
  <w15:commentEx w15:paraId="47A55F2F" w15:done="0"/>
  <w15:commentEx w15:paraId="7A24C779" w15:done="0"/>
  <w15:commentEx w15:paraId="1C6DCFAE" w15:done="0"/>
  <w15:commentEx w15:paraId="7F6BEFB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CFE1CC" w16cex:dateUtc="2023-03-30T08:24:00Z"/>
  <w16cex:commentExtensible w16cex:durableId="27CFF1C3" w16cex:dateUtc="2023-03-30T09:32:00Z"/>
  <w16cex:commentExtensible w16cex:durableId="27CFF20E" w16cex:dateUtc="2023-03-30T09:33:00Z"/>
  <w16cex:commentExtensible w16cex:durableId="27CFF22B" w16cex:dateUtc="2023-03-30T09:34:00Z"/>
  <w16cex:commentExtensible w16cex:durableId="27C43EF5" w16cex:dateUtc="2023-03-21T12:34:00Z"/>
  <w16cex:commentExtensible w16cex:durableId="27CFE58E" w16cex:dateUtc="2023-03-30T08:40:00Z"/>
  <w16cex:commentExtensible w16cex:durableId="27C597E3" w16cex:dateUtc="2023-03-22T13:06:00Z"/>
  <w16cex:commentExtensible w16cex:durableId="27CFFD0F" w16cex:dateUtc="2023-03-30T10:20:00Z"/>
  <w16cex:commentExtensible w16cex:durableId="27CFFD43" w16cex:dateUtc="2023-03-30T10:21:00Z"/>
  <w16cex:commentExtensible w16cex:durableId="282866D9" w16cex:dateUtc="2023-06-05T1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16C5CC" w16cid:durableId="27CFE1CC"/>
  <w16cid:commentId w16cid:paraId="1365FB5E" w16cid:durableId="27CFF1C3"/>
  <w16cid:commentId w16cid:paraId="613B6D35" w16cid:durableId="27CFF20E"/>
  <w16cid:commentId w16cid:paraId="129FDBA6" w16cid:durableId="27CFF22B"/>
  <w16cid:commentId w16cid:paraId="2D9E7441" w16cid:durableId="27C43EF5"/>
  <w16cid:commentId w16cid:paraId="125FC83A" w16cid:durableId="27CFE58E"/>
  <w16cid:commentId w16cid:paraId="4DB977DE" w16cid:durableId="27C597E3"/>
  <w16cid:commentId w16cid:paraId="47A55F2F" w16cid:durableId="27CFE1C3"/>
  <w16cid:commentId w16cid:paraId="7A24C779" w16cid:durableId="27CFFD0F"/>
  <w16cid:commentId w16cid:paraId="1C6DCFAE" w16cid:durableId="27CFFD43"/>
  <w16cid:commentId w16cid:paraId="7F6BEFBB" w16cid:durableId="282866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EE82D" w14:textId="77777777" w:rsidR="00E95F26" w:rsidRDefault="00E95F26">
      <w:r>
        <w:separator/>
      </w:r>
    </w:p>
  </w:endnote>
  <w:endnote w:type="continuationSeparator" w:id="0">
    <w:p w14:paraId="2F2E77EA" w14:textId="77777777" w:rsidR="00E95F26" w:rsidRDefault="00E9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Yad-Brush">
    <w:altName w:val="Arial"/>
    <w:panose1 w:val="020B0604020202020204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N Barak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ACE1D" w14:textId="1CE0F493" w:rsidR="00EC5910" w:rsidRPr="008815D1" w:rsidRDefault="00EC5910" w:rsidP="00F5735F">
    <w:pPr>
      <w:pStyle w:val="Footer"/>
      <w:pBdr>
        <w:top w:val="single" w:sz="4" w:space="1" w:color="D9D9D9"/>
      </w:pBdr>
      <w:jc w:val="right"/>
      <w:rPr>
        <w:sz w:val="18"/>
        <w:szCs w:val="18"/>
      </w:rPr>
    </w:pPr>
    <w:r w:rsidRPr="008815D1">
      <w:rPr>
        <w:sz w:val="18"/>
        <w:szCs w:val="18"/>
      </w:rPr>
      <w:fldChar w:fldCharType="begin"/>
    </w:r>
    <w:r w:rsidRPr="008815D1">
      <w:rPr>
        <w:sz w:val="18"/>
        <w:szCs w:val="18"/>
      </w:rPr>
      <w:instrText xml:space="preserve"> PAGE   \* MERGEFORMAT </w:instrText>
    </w:r>
    <w:r w:rsidRPr="008815D1">
      <w:rPr>
        <w:sz w:val="18"/>
        <w:szCs w:val="18"/>
      </w:rPr>
      <w:fldChar w:fldCharType="separate"/>
    </w:r>
    <w:r>
      <w:rPr>
        <w:noProof/>
        <w:sz w:val="18"/>
        <w:szCs w:val="18"/>
      </w:rPr>
      <w:t>19</w:t>
    </w:r>
    <w:r w:rsidRPr="008815D1">
      <w:rPr>
        <w:sz w:val="18"/>
        <w:szCs w:val="18"/>
      </w:rPr>
      <w:fldChar w:fldCharType="end"/>
    </w:r>
    <w:r>
      <w:rPr>
        <w:rFonts w:hint="cs"/>
        <w:sz w:val="18"/>
        <w:szCs w:val="18"/>
        <w:rtl/>
      </w:rPr>
      <w:t xml:space="preserve"> </w:t>
    </w:r>
    <w:r w:rsidRPr="008815D1">
      <w:rPr>
        <w:sz w:val="18"/>
        <w:szCs w:val="18"/>
      </w:rPr>
      <w:t xml:space="preserve"> </w:t>
    </w:r>
    <w:r w:rsidRPr="008815D1">
      <w:rPr>
        <w:b/>
        <w:bCs/>
        <w:sz w:val="18"/>
        <w:szCs w:val="18"/>
      </w:rPr>
      <w:t>|</w:t>
    </w:r>
    <w:r>
      <w:rPr>
        <w:rFonts w:hint="cs"/>
        <w:sz w:val="18"/>
        <w:szCs w:val="18"/>
        <w:rtl/>
      </w:rPr>
      <w:t xml:space="preserve"> </w:t>
    </w:r>
    <w:r w:rsidRPr="008815D1">
      <w:rPr>
        <w:sz w:val="18"/>
        <w:szCs w:val="18"/>
      </w:rPr>
      <w:t xml:space="preserve"> </w:t>
    </w:r>
    <w:proofErr w:type="spellStart"/>
    <w:r>
      <w:rPr>
        <w:rFonts w:hint="cs"/>
        <w:color w:val="7F7F7F"/>
        <w:spacing w:val="60"/>
        <w:sz w:val="18"/>
        <w:szCs w:val="18"/>
        <w:rtl/>
      </w:rPr>
      <w:t>עמוד</w:t>
    </w:r>
    <w:proofErr w:type="spellEnd"/>
  </w:p>
  <w:p w14:paraId="45B212CA" w14:textId="77777777" w:rsidR="00EC5910" w:rsidRDefault="00EC59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0B56F" w14:textId="77777777" w:rsidR="00EC5910" w:rsidRPr="00C948FF" w:rsidRDefault="00EC5910" w:rsidP="00F5735F">
    <w:pPr>
      <w:pStyle w:val="Footer"/>
      <w:jc w:val="center"/>
      <w:rPr>
        <w:rFonts w:cs="BN Barak"/>
        <w:color w:val="0066CC"/>
        <w:sz w:val="18"/>
        <w:szCs w:val="18"/>
        <w:rtl/>
      </w:rPr>
    </w:pPr>
    <w:r>
      <w:rPr>
        <w:noProof/>
        <w:color w:val="0066CC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9C948C" wp14:editId="1AFB82BF">
              <wp:simplePos x="0" y="0"/>
              <wp:positionH relativeFrom="column">
                <wp:posOffset>-38735</wp:posOffset>
              </wp:positionH>
              <wp:positionV relativeFrom="paragraph">
                <wp:posOffset>-81915</wp:posOffset>
              </wp:positionV>
              <wp:extent cx="5739130" cy="0"/>
              <wp:effectExtent l="8890" t="13335" r="5080" b="571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9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6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F78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.05pt;margin-top:-6.45pt;width:45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" strokecolor="#06c"/>
          </w:pict>
        </mc:Fallback>
      </mc:AlternateContent>
    </w:r>
    <w:r w:rsidRPr="00C948FF">
      <w:rPr>
        <w:rFonts w:cs="BN Barak"/>
        <w:color w:val="0066CC"/>
        <w:sz w:val="18"/>
        <w:szCs w:val="18"/>
      </w:rPr>
      <w:t>P.O.B 4037, Jerusalem 91040, ISRAEL. Fax: +972-(0)2-5679955, Tel: +972-(0)2-56799</w:t>
    </w:r>
    <w:r>
      <w:rPr>
        <w:rFonts w:cs="BN Barak"/>
        <w:color w:val="0066CC"/>
        <w:sz w:val="18"/>
        <w:szCs w:val="18"/>
      </w:rPr>
      <w:t>29</w:t>
    </w:r>
    <w:r w:rsidRPr="00C948FF">
      <w:rPr>
        <w:rFonts w:cs="BN Barak"/>
        <w:color w:val="0066CC"/>
        <w:sz w:val="18"/>
        <w:szCs w:val="18"/>
      </w:rPr>
      <w:t xml:space="preserve"> </w:t>
    </w:r>
    <w:proofErr w:type="spellStart"/>
    <w:r w:rsidRPr="00C948FF">
      <w:rPr>
        <w:rFonts w:cs="Times New Roman" w:hint="cs"/>
        <w:color w:val="0066CC"/>
        <w:sz w:val="16"/>
        <w:szCs w:val="16"/>
        <w:rtl/>
      </w:rPr>
      <w:t>ת</w:t>
    </w:r>
    <w:r w:rsidRPr="00C948FF">
      <w:rPr>
        <w:rFonts w:cs="BN Barak" w:hint="cs"/>
        <w:color w:val="0066CC"/>
        <w:sz w:val="16"/>
        <w:szCs w:val="16"/>
        <w:rtl/>
      </w:rPr>
      <w:t>.</w:t>
    </w:r>
    <w:r w:rsidRPr="00C948FF">
      <w:rPr>
        <w:rFonts w:cs="Times New Roman" w:hint="cs"/>
        <w:color w:val="0066CC"/>
        <w:sz w:val="16"/>
        <w:szCs w:val="16"/>
        <w:rtl/>
      </w:rPr>
      <w:t>ד</w:t>
    </w:r>
    <w:proofErr w:type="spellEnd"/>
    <w:r w:rsidRPr="00C948FF">
      <w:rPr>
        <w:rFonts w:cs="BN Barak" w:hint="cs"/>
        <w:color w:val="0066CC"/>
        <w:sz w:val="16"/>
        <w:szCs w:val="16"/>
        <w:rtl/>
      </w:rPr>
      <w:t xml:space="preserve">. 4037, </w:t>
    </w:r>
    <w:proofErr w:type="spellStart"/>
    <w:r w:rsidRPr="00C948FF">
      <w:rPr>
        <w:rFonts w:cs="Times New Roman" w:hint="cs"/>
        <w:color w:val="0066CC"/>
        <w:sz w:val="16"/>
        <w:szCs w:val="16"/>
        <w:rtl/>
      </w:rPr>
      <w:t>ירושלים</w:t>
    </w:r>
    <w:proofErr w:type="spellEnd"/>
    <w:r w:rsidRPr="00C948FF">
      <w:rPr>
        <w:rFonts w:cs="Times New Roman" w:hint="cs"/>
        <w:color w:val="0066CC"/>
        <w:sz w:val="16"/>
        <w:szCs w:val="16"/>
        <w:rtl/>
      </w:rPr>
      <w:t xml:space="preserve"> </w:t>
    </w:r>
    <w:r w:rsidRPr="00C948FF">
      <w:rPr>
        <w:rFonts w:cs="BN Barak" w:hint="cs"/>
        <w:color w:val="0066CC"/>
        <w:sz w:val="16"/>
        <w:szCs w:val="16"/>
        <w:rtl/>
      </w:rPr>
      <w:t xml:space="preserve">91040, </w:t>
    </w:r>
    <w:proofErr w:type="spellStart"/>
    <w:r w:rsidRPr="00C948FF">
      <w:rPr>
        <w:rFonts w:cs="Times New Roman" w:hint="cs"/>
        <w:color w:val="0066CC"/>
        <w:sz w:val="16"/>
        <w:szCs w:val="16"/>
        <w:rtl/>
      </w:rPr>
      <w:t>טל</w:t>
    </w:r>
    <w:proofErr w:type="spellEnd"/>
    <w:r w:rsidRPr="00C948FF">
      <w:rPr>
        <w:rFonts w:cs="BN Barak" w:hint="cs"/>
        <w:color w:val="0066CC"/>
        <w:sz w:val="18"/>
        <w:szCs w:val="18"/>
        <w:rtl/>
      </w:rPr>
      <w:t>.</w:t>
    </w:r>
  </w:p>
  <w:p w14:paraId="021D69D3" w14:textId="77777777" w:rsidR="00EC5910" w:rsidRPr="00C948FF" w:rsidRDefault="00EC5910" w:rsidP="00F5735F">
    <w:pPr>
      <w:pStyle w:val="Footer"/>
      <w:tabs>
        <w:tab w:val="clear" w:pos="4680"/>
        <w:tab w:val="clear" w:pos="9360"/>
        <w:tab w:val="left" w:pos="1095"/>
      </w:tabs>
      <w:jc w:val="center"/>
      <w:rPr>
        <w:color w:val="0066CC"/>
        <w:sz w:val="18"/>
        <w:szCs w:val="18"/>
      </w:rPr>
    </w:pPr>
    <w:r w:rsidRPr="00C948FF">
      <w:rPr>
        <w:color w:val="0066CC"/>
        <w:sz w:val="18"/>
        <w:szCs w:val="18"/>
      </w:rPr>
      <w:t xml:space="preserve">www.che.org.il   |    email: </w:t>
    </w:r>
    <w:r>
      <w:rPr>
        <w:color w:val="0066CC"/>
        <w:sz w:val="18"/>
        <w:szCs w:val="18"/>
      </w:rPr>
      <w:t>batya</w:t>
    </w:r>
    <w:r w:rsidRPr="00C948FF">
      <w:rPr>
        <w:color w:val="0066CC"/>
        <w:sz w:val="18"/>
        <w:szCs w:val="18"/>
      </w:rPr>
      <w:t>@che.org.il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BD728" w14:textId="77777777" w:rsidR="00E95F26" w:rsidRDefault="00E95F26">
      <w:r>
        <w:separator/>
      </w:r>
    </w:p>
  </w:footnote>
  <w:footnote w:type="continuationSeparator" w:id="0">
    <w:p w14:paraId="366B5A3F" w14:textId="77777777" w:rsidR="00E95F26" w:rsidRDefault="00E95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F879E" w14:textId="77777777" w:rsidR="00EC5910" w:rsidRPr="00C948FF" w:rsidRDefault="00EC5910" w:rsidP="00F5735F">
    <w:pPr>
      <w:pStyle w:val="Header"/>
      <w:jc w:val="center"/>
      <w:rPr>
        <w:color w:val="0066CC"/>
      </w:rPr>
    </w:pPr>
    <w:r w:rsidRPr="00C948FF">
      <w:rPr>
        <w:color w:val="0066CC"/>
        <w:sz w:val="20"/>
        <w:szCs w:val="20"/>
      </w:rPr>
      <w:t>COUNCIL FOR HIGHER EDUCATIO</w:t>
    </w:r>
    <w:r>
      <w:rPr>
        <w:noProof/>
        <w:color w:val="0066CC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38FB8F" wp14:editId="3617772A">
              <wp:simplePos x="0" y="0"/>
              <wp:positionH relativeFrom="column">
                <wp:posOffset>-38735</wp:posOffset>
              </wp:positionH>
              <wp:positionV relativeFrom="paragraph">
                <wp:posOffset>264795</wp:posOffset>
              </wp:positionV>
              <wp:extent cx="5739130" cy="0"/>
              <wp:effectExtent l="8890" t="7620" r="5080" b="11430"/>
              <wp:wrapNone/>
              <wp:docPr id="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9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6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9436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05pt;margin-top:20.85pt;width:451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" strokecolor="#06c"/>
          </w:pict>
        </mc:Fallback>
      </mc:AlternateContent>
    </w:r>
    <w:r w:rsidRPr="00C948FF">
      <w:rPr>
        <w:color w:val="0066CC"/>
        <w:sz w:val="20"/>
        <w:szCs w:val="20"/>
      </w:rPr>
      <w:t>N</w:t>
    </w:r>
    <w:r w:rsidRPr="00C948FF">
      <w:rPr>
        <w:color w:val="0066CC"/>
      </w:rPr>
      <w:t xml:space="preserve">    </w:t>
    </w:r>
    <w:r w:rsidRPr="00C948FF">
      <w:rPr>
        <w:rFonts w:hint="cs"/>
        <w:color w:val="0066CC"/>
        <w:rtl/>
      </w:rPr>
      <w:t xml:space="preserve"> </w:t>
    </w:r>
    <w:r w:rsidRPr="00C948FF">
      <w:rPr>
        <w:color w:val="0066CC"/>
      </w:rPr>
      <w:t xml:space="preserve"> </w:t>
    </w:r>
    <w:r w:rsidRPr="00C948FF">
      <w:rPr>
        <w:rFonts w:hint="cs"/>
        <w:color w:val="0066CC"/>
        <w:rtl/>
      </w:rPr>
      <w:t xml:space="preserve">   </w:t>
    </w:r>
    <w:r w:rsidRPr="00C948FF">
      <w:rPr>
        <w:rFonts w:hint="cs"/>
        <w:color w:val="0066CC"/>
        <w:sz w:val="18"/>
        <w:szCs w:val="18"/>
        <w:rtl/>
      </w:rPr>
      <w:t xml:space="preserve"> </w:t>
    </w:r>
    <w:r w:rsidRPr="00C948FF">
      <w:rPr>
        <w:rFonts w:cs="Times New Roman" w:hint="cs"/>
        <w:color w:val="0066CC"/>
        <w:sz w:val="18"/>
        <w:szCs w:val="18"/>
        <w:rtl/>
      </w:rPr>
      <w:t xml:space="preserve"> </w:t>
    </w:r>
    <w:proofErr w:type="spellStart"/>
    <w:r w:rsidRPr="00C948FF">
      <w:rPr>
        <w:rFonts w:cs="Times New Roman" w:hint="cs"/>
        <w:color w:val="0066CC"/>
        <w:sz w:val="18"/>
        <w:szCs w:val="18"/>
        <w:rtl/>
      </w:rPr>
      <w:t>המועצה</w:t>
    </w:r>
    <w:proofErr w:type="spellEnd"/>
    <w:r w:rsidRPr="00C948FF">
      <w:rPr>
        <w:rFonts w:cs="Times New Roman" w:hint="cs"/>
        <w:color w:val="0066CC"/>
        <w:sz w:val="18"/>
        <w:szCs w:val="18"/>
        <w:rtl/>
      </w:rPr>
      <w:t xml:space="preserve"> </w:t>
    </w:r>
    <w:proofErr w:type="spellStart"/>
    <w:r w:rsidRPr="00C948FF">
      <w:rPr>
        <w:rFonts w:cs="Times New Roman" w:hint="cs"/>
        <w:color w:val="0066CC"/>
        <w:sz w:val="18"/>
        <w:szCs w:val="18"/>
        <w:rtl/>
      </w:rPr>
      <w:t>להשכלה</w:t>
    </w:r>
    <w:proofErr w:type="spellEnd"/>
    <w:r w:rsidRPr="00C948FF">
      <w:rPr>
        <w:rFonts w:cs="Times New Roman" w:hint="cs"/>
        <w:color w:val="0066CC"/>
        <w:sz w:val="18"/>
        <w:szCs w:val="18"/>
        <w:rtl/>
      </w:rPr>
      <w:t xml:space="preserve"> </w:t>
    </w:r>
    <w:proofErr w:type="spellStart"/>
    <w:r w:rsidRPr="00C948FF">
      <w:rPr>
        <w:rFonts w:cs="Times New Roman" w:hint="cs"/>
        <w:color w:val="0066CC"/>
        <w:sz w:val="18"/>
        <w:szCs w:val="18"/>
        <w:rtl/>
      </w:rPr>
      <w:t>גבוהה</w:t>
    </w:r>
    <w:proofErr w:type="spellEnd"/>
    <w:r w:rsidRPr="00C948FF">
      <w:rPr>
        <w:rFonts w:cs="Times New Roman" w:hint="cs"/>
        <w:color w:val="0066CC"/>
        <w:sz w:val="18"/>
        <w:szCs w:val="18"/>
        <w:rtl/>
      </w:rPr>
      <w:t xml:space="preserve">     </w:t>
    </w:r>
    <w:r w:rsidRPr="00C948FF">
      <w:rPr>
        <w:rFonts w:hint="cs"/>
        <w:color w:val="0066CC"/>
        <w:rtl/>
      </w:rPr>
      <w:t xml:space="preserve">|  </w:t>
    </w:r>
    <w:r w:rsidRPr="00C948FF">
      <w:rPr>
        <w:color w:val="0066CC"/>
      </w:rPr>
      <w:t xml:space="preserve"> </w:t>
    </w:r>
    <w:r w:rsidRPr="00C948FF">
      <w:rPr>
        <w:rFonts w:hint="cs"/>
        <w:color w:val="0066CC"/>
        <w:rtl/>
      </w:rPr>
      <w:t xml:space="preserve">    </w:t>
    </w:r>
    <w:r w:rsidRPr="00C948FF">
      <w:rPr>
        <w:rFonts w:cs="Arabic Transparent" w:hint="cs"/>
        <w:color w:val="0066CC"/>
        <w:rtl/>
      </w:rPr>
      <w:t>مجلس</w:t>
    </w:r>
    <w:r w:rsidRPr="00C948FF">
      <w:rPr>
        <w:rFonts w:cs="Arabic Transparent"/>
        <w:color w:val="0066CC"/>
        <w:rtl/>
      </w:rPr>
      <w:t xml:space="preserve"> </w:t>
    </w:r>
    <w:r w:rsidRPr="00C948FF">
      <w:rPr>
        <w:rFonts w:cs="Arabic Transparent" w:hint="cs"/>
        <w:color w:val="0066CC"/>
        <w:rtl/>
      </w:rPr>
      <w:t>التعليم</w:t>
    </w:r>
    <w:r w:rsidRPr="00C948FF">
      <w:rPr>
        <w:rFonts w:cs="Arabic Transparent"/>
        <w:color w:val="0066CC"/>
        <w:rtl/>
      </w:rPr>
      <w:t xml:space="preserve"> </w:t>
    </w:r>
    <w:r w:rsidRPr="00C948FF">
      <w:rPr>
        <w:rFonts w:cs="Arabic Transparent" w:hint="cs"/>
        <w:color w:val="0066CC"/>
        <w:rtl/>
      </w:rPr>
      <w:t>العالي</w:t>
    </w:r>
    <w:r w:rsidRPr="00C948FF">
      <w:rPr>
        <w:rFonts w:hint="cs"/>
        <w:color w:val="0066CC"/>
        <w:rtl/>
      </w:rPr>
      <w:t xml:space="preserve">   </w:t>
    </w:r>
    <w:r w:rsidRPr="00C948FF">
      <w:rPr>
        <w:color w:val="0066CC"/>
        <w:rtl/>
      </w:rPr>
      <w:t xml:space="preserve">  </w:t>
    </w:r>
    <w:r w:rsidRPr="00C948FF">
      <w:rPr>
        <w:rFonts w:hint="cs"/>
        <w:color w:val="0066CC"/>
        <w:rtl/>
      </w:rPr>
      <w:t xml:space="preserve"> |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77F0C" w14:textId="77777777" w:rsidR="00EC5910" w:rsidRDefault="00EC59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435469" wp14:editId="5B0A04ED">
              <wp:simplePos x="0" y="0"/>
              <wp:positionH relativeFrom="column">
                <wp:posOffset>821055</wp:posOffset>
              </wp:positionH>
              <wp:positionV relativeFrom="paragraph">
                <wp:posOffset>1179195</wp:posOffset>
              </wp:positionV>
              <wp:extent cx="4238625" cy="266700"/>
              <wp:effectExtent l="0" t="0" r="0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106AB" w14:textId="77777777" w:rsidR="00EC5910" w:rsidRPr="00C948FF" w:rsidRDefault="00EC5910" w:rsidP="00F5735F">
                          <w:pPr>
                            <w:jc w:val="center"/>
                            <w:rPr>
                              <w:color w:val="0066C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cs"/>
                              <w:color w:val="0066CC"/>
                              <w:sz w:val="18"/>
                              <w:szCs w:val="18"/>
                              <w:rtl/>
                            </w:rPr>
                            <w:t>האגף האקדמי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43546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64.65pt;margin-top:92.85pt;width:333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" filled="f" stroked="f">
              <v:textbox>
                <w:txbxContent>
                  <w:p w14:paraId="23C106AB" w14:textId="77777777" w:rsidR="00EC5910" w:rsidRPr="00C948FF" w:rsidRDefault="00EC5910" w:rsidP="00F5735F">
                    <w:pPr>
                      <w:jc w:val="center"/>
                      <w:rPr>
                        <w:color w:val="0066CC"/>
                        <w:sz w:val="18"/>
                        <w:szCs w:val="18"/>
                      </w:rPr>
                    </w:pPr>
                    <w:r>
                      <w:rPr>
                        <w:rFonts w:hint="cs"/>
                        <w:color w:val="0066CC"/>
                        <w:sz w:val="18"/>
                        <w:szCs w:val="18"/>
                        <w:rtl/>
                      </w:rPr>
                      <w:t>האגף האקדמי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2A6BEE90" wp14:editId="09ABC476">
          <wp:simplePos x="0" y="0"/>
          <wp:positionH relativeFrom="column">
            <wp:posOffset>1770380</wp:posOffset>
          </wp:positionH>
          <wp:positionV relativeFrom="paragraph">
            <wp:posOffset>-335280</wp:posOffset>
          </wp:positionV>
          <wp:extent cx="2190750" cy="1619250"/>
          <wp:effectExtent l="0" t="0" r="0" b="0"/>
          <wp:wrapNone/>
          <wp:docPr id="13" name="Picture 2" descr="LOGOwhiteFinalwithBlueText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whiteFinalwithBlueText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5756E"/>
    <w:multiLevelType w:val="hybridMultilevel"/>
    <w:tmpl w:val="445C0CA0"/>
    <w:lvl w:ilvl="0" w:tplc="30F6953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A044C"/>
    <w:multiLevelType w:val="hybridMultilevel"/>
    <w:tmpl w:val="BC1E6EBC"/>
    <w:lvl w:ilvl="0" w:tplc="877C2410">
      <w:start w:val="8"/>
      <w:numFmt w:val="decimal"/>
      <w:lvlText w:val="%1."/>
      <w:lvlJc w:val="left"/>
      <w:pPr>
        <w:ind w:left="-153" w:hanging="36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57" w:hanging="180"/>
      </w:pPr>
    </w:lvl>
    <w:lvl w:ilvl="3" w:tplc="0409000F" w:tentative="1">
      <w:start w:val="1"/>
      <w:numFmt w:val="decimal"/>
      <w:lvlText w:val="%4."/>
      <w:lvlJc w:val="left"/>
      <w:pPr>
        <w:ind w:left="1877" w:hanging="360"/>
      </w:pPr>
    </w:lvl>
    <w:lvl w:ilvl="4" w:tplc="04090019" w:tentative="1">
      <w:start w:val="1"/>
      <w:numFmt w:val="lowerLetter"/>
      <w:lvlText w:val="%5."/>
      <w:lvlJc w:val="left"/>
      <w:pPr>
        <w:ind w:left="2597" w:hanging="360"/>
      </w:pPr>
    </w:lvl>
    <w:lvl w:ilvl="5" w:tplc="0409001B" w:tentative="1">
      <w:start w:val="1"/>
      <w:numFmt w:val="lowerRoman"/>
      <w:lvlText w:val="%6."/>
      <w:lvlJc w:val="right"/>
      <w:pPr>
        <w:ind w:left="3317" w:hanging="180"/>
      </w:pPr>
    </w:lvl>
    <w:lvl w:ilvl="6" w:tplc="0409000F" w:tentative="1">
      <w:start w:val="1"/>
      <w:numFmt w:val="decimal"/>
      <w:lvlText w:val="%7."/>
      <w:lvlJc w:val="left"/>
      <w:pPr>
        <w:ind w:left="4037" w:hanging="360"/>
      </w:pPr>
    </w:lvl>
    <w:lvl w:ilvl="7" w:tplc="04090019" w:tentative="1">
      <w:start w:val="1"/>
      <w:numFmt w:val="lowerLetter"/>
      <w:lvlText w:val="%8."/>
      <w:lvlJc w:val="left"/>
      <w:pPr>
        <w:ind w:left="4757" w:hanging="360"/>
      </w:pPr>
    </w:lvl>
    <w:lvl w:ilvl="8" w:tplc="0409001B" w:tentative="1">
      <w:start w:val="1"/>
      <w:numFmt w:val="lowerRoman"/>
      <w:lvlText w:val="%9."/>
      <w:lvlJc w:val="right"/>
      <w:pPr>
        <w:ind w:left="5477" w:hanging="180"/>
      </w:pPr>
    </w:lvl>
  </w:abstractNum>
  <w:abstractNum w:abstractNumId="2" w15:restartNumberingAfterBreak="0">
    <w:nsid w:val="0F902E36"/>
    <w:multiLevelType w:val="hybridMultilevel"/>
    <w:tmpl w:val="9AC4CEBE"/>
    <w:lvl w:ilvl="0" w:tplc="0E1CB08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6902BD"/>
    <w:multiLevelType w:val="hybridMultilevel"/>
    <w:tmpl w:val="E3364340"/>
    <w:lvl w:ilvl="0" w:tplc="4A82E2B2">
      <w:start w:val="1"/>
      <w:numFmt w:val="hebrew1"/>
      <w:pStyle w:val="Heading6"/>
      <w:lvlText w:val="%1."/>
      <w:lvlJc w:val="left"/>
      <w:pPr>
        <w:tabs>
          <w:tab w:val="num" w:pos="360"/>
        </w:tabs>
        <w:ind w:left="360" w:right="360" w:hanging="360"/>
      </w:pPr>
      <w:rPr>
        <w:rFonts w:hint="cs"/>
        <w:b/>
        <w:bCs/>
        <w:sz w:val="24"/>
        <w:szCs w:val="24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2B272B74"/>
    <w:multiLevelType w:val="hybridMultilevel"/>
    <w:tmpl w:val="48684014"/>
    <w:lvl w:ilvl="0" w:tplc="9C9A4A4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E37D62"/>
    <w:multiLevelType w:val="hybridMultilevel"/>
    <w:tmpl w:val="0B10C880"/>
    <w:lvl w:ilvl="0" w:tplc="62AE4A3A">
      <w:start w:val="1"/>
      <w:numFmt w:val="upperLetter"/>
      <w:lvlText w:val="%1.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0B267DB"/>
    <w:multiLevelType w:val="hybridMultilevel"/>
    <w:tmpl w:val="0512C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8122F"/>
    <w:multiLevelType w:val="hybridMultilevel"/>
    <w:tmpl w:val="36B64502"/>
    <w:lvl w:ilvl="0" w:tplc="CC0464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C46B8"/>
    <w:multiLevelType w:val="hybridMultilevel"/>
    <w:tmpl w:val="0234E2AE"/>
    <w:lvl w:ilvl="0" w:tplc="04090015">
      <w:start w:val="1"/>
      <w:numFmt w:val="upperLetter"/>
      <w:lvlText w:val="%1."/>
      <w:lvlJc w:val="left"/>
      <w:pPr>
        <w:ind w:left="1110" w:hanging="360"/>
      </w:pPr>
    </w:lvl>
    <w:lvl w:ilvl="1" w:tplc="BE58AFDE">
      <w:start w:val="1"/>
      <w:numFmt w:val="bullet"/>
      <w:lvlText w:val="-"/>
      <w:lvlJc w:val="left"/>
      <w:pPr>
        <w:ind w:left="1830" w:hanging="360"/>
      </w:pPr>
      <w:rPr>
        <w:rFonts w:ascii="Arial" w:eastAsia="Times New Roman" w:hAnsi="Arial" w:cs="Guttman Yad-Brush" w:hint="default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6117745C"/>
    <w:multiLevelType w:val="hybridMultilevel"/>
    <w:tmpl w:val="809E96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61EB6"/>
    <w:multiLevelType w:val="hybridMultilevel"/>
    <w:tmpl w:val="C16A89DA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1" w15:restartNumberingAfterBreak="0">
    <w:nsid w:val="742F7361"/>
    <w:multiLevelType w:val="hybridMultilevel"/>
    <w:tmpl w:val="E926D316"/>
    <w:lvl w:ilvl="0" w:tplc="9092DAA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BA4A40"/>
    <w:multiLevelType w:val="hybridMultilevel"/>
    <w:tmpl w:val="8E2C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1"/>
  </w:num>
  <w:num w:numId="5">
    <w:abstractNumId w:val="8"/>
  </w:num>
  <w:num w:numId="6">
    <w:abstractNumId w:val="5"/>
  </w:num>
  <w:num w:numId="7">
    <w:abstractNumId w:val="1"/>
  </w:num>
  <w:num w:numId="8">
    <w:abstractNumId w:val="12"/>
  </w:num>
  <w:num w:numId="9">
    <w:abstractNumId w:val="9"/>
  </w:num>
  <w:num w:numId="10">
    <w:abstractNumId w:val="6"/>
  </w:num>
  <w:num w:numId="11">
    <w:abstractNumId w:val="10"/>
  </w:num>
  <w:num w:numId="12">
    <w:abstractNumId w:val="2"/>
  </w:num>
  <w:num w:numId="13">
    <w:abstractNumId w:val="4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redith Armstrong">
    <w15:presenceInfo w15:providerId="Windows Live" w15:userId="25c7a6e4444127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2F"/>
    <w:rsid w:val="0001181C"/>
    <w:rsid w:val="000617D0"/>
    <w:rsid w:val="0009546E"/>
    <w:rsid w:val="000A4BB8"/>
    <w:rsid w:val="000B0D83"/>
    <w:rsid w:val="000C164E"/>
    <w:rsid w:val="000D1106"/>
    <w:rsid w:val="000D3344"/>
    <w:rsid w:val="000E488A"/>
    <w:rsid w:val="000F14D6"/>
    <w:rsid w:val="0010604F"/>
    <w:rsid w:val="00106680"/>
    <w:rsid w:val="001360F0"/>
    <w:rsid w:val="00143FDD"/>
    <w:rsid w:val="00156D7D"/>
    <w:rsid w:val="00165058"/>
    <w:rsid w:val="001C5F55"/>
    <w:rsid w:val="00241751"/>
    <w:rsid w:val="00267194"/>
    <w:rsid w:val="00270F04"/>
    <w:rsid w:val="002E3C3A"/>
    <w:rsid w:val="002F44EA"/>
    <w:rsid w:val="002F7752"/>
    <w:rsid w:val="00312C71"/>
    <w:rsid w:val="0034147E"/>
    <w:rsid w:val="00345EB9"/>
    <w:rsid w:val="00346363"/>
    <w:rsid w:val="0035387E"/>
    <w:rsid w:val="00367596"/>
    <w:rsid w:val="00372BCD"/>
    <w:rsid w:val="003D0C78"/>
    <w:rsid w:val="003F5017"/>
    <w:rsid w:val="004174C7"/>
    <w:rsid w:val="00424789"/>
    <w:rsid w:val="00426A28"/>
    <w:rsid w:val="004315B5"/>
    <w:rsid w:val="00462286"/>
    <w:rsid w:val="004738C8"/>
    <w:rsid w:val="00477F7F"/>
    <w:rsid w:val="00482F3A"/>
    <w:rsid w:val="004944A0"/>
    <w:rsid w:val="004A275D"/>
    <w:rsid w:val="004B2D74"/>
    <w:rsid w:val="004C1604"/>
    <w:rsid w:val="005067B7"/>
    <w:rsid w:val="00526285"/>
    <w:rsid w:val="005403C6"/>
    <w:rsid w:val="00554FBB"/>
    <w:rsid w:val="00564224"/>
    <w:rsid w:val="00582EE4"/>
    <w:rsid w:val="005879CA"/>
    <w:rsid w:val="00592864"/>
    <w:rsid w:val="005B4F3F"/>
    <w:rsid w:val="005F5286"/>
    <w:rsid w:val="005F61C2"/>
    <w:rsid w:val="00610708"/>
    <w:rsid w:val="00674C29"/>
    <w:rsid w:val="0068351A"/>
    <w:rsid w:val="00686BD1"/>
    <w:rsid w:val="006C1290"/>
    <w:rsid w:val="006D3188"/>
    <w:rsid w:val="006D4E11"/>
    <w:rsid w:val="00714C3F"/>
    <w:rsid w:val="007533E7"/>
    <w:rsid w:val="007553F9"/>
    <w:rsid w:val="00795D5C"/>
    <w:rsid w:val="0079703C"/>
    <w:rsid w:val="007F00A3"/>
    <w:rsid w:val="00815951"/>
    <w:rsid w:val="00817F0F"/>
    <w:rsid w:val="00820DB2"/>
    <w:rsid w:val="00850630"/>
    <w:rsid w:val="00853BD0"/>
    <w:rsid w:val="008B1810"/>
    <w:rsid w:val="008D4C45"/>
    <w:rsid w:val="009263CC"/>
    <w:rsid w:val="00937A2F"/>
    <w:rsid w:val="00957074"/>
    <w:rsid w:val="00962E88"/>
    <w:rsid w:val="0098036D"/>
    <w:rsid w:val="009806EF"/>
    <w:rsid w:val="009B43B7"/>
    <w:rsid w:val="009B6406"/>
    <w:rsid w:val="009C0870"/>
    <w:rsid w:val="009C373D"/>
    <w:rsid w:val="009C3DF1"/>
    <w:rsid w:val="009C4A0A"/>
    <w:rsid w:val="009C5710"/>
    <w:rsid w:val="009D7147"/>
    <w:rsid w:val="00A063A3"/>
    <w:rsid w:val="00A2685F"/>
    <w:rsid w:val="00A32A76"/>
    <w:rsid w:val="00A34239"/>
    <w:rsid w:val="00A74459"/>
    <w:rsid w:val="00AF1EAB"/>
    <w:rsid w:val="00AF3152"/>
    <w:rsid w:val="00AF6436"/>
    <w:rsid w:val="00AF7E75"/>
    <w:rsid w:val="00B12424"/>
    <w:rsid w:val="00B37B69"/>
    <w:rsid w:val="00B515F2"/>
    <w:rsid w:val="00B75B77"/>
    <w:rsid w:val="00B87C62"/>
    <w:rsid w:val="00BF3930"/>
    <w:rsid w:val="00C22665"/>
    <w:rsid w:val="00C27D7B"/>
    <w:rsid w:val="00C379B3"/>
    <w:rsid w:val="00C535F4"/>
    <w:rsid w:val="00C963B4"/>
    <w:rsid w:val="00CA778A"/>
    <w:rsid w:val="00CC00B5"/>
    <w:rsid w:val="00CD31A4"/>
    <w:rsid w:val="00CE75F3"/>
    <w:rsid w:val="00CF2461"/>
    <w:rsid w:val="00D07778"/>
    <w:rsid w:val="00D61496"/>
    <w:rsid w:val="00D83372"/>
    <w:rsid w:val="00D92587"/>
    <w:rsid w:val="00DA3A98"/>
    <w:rsid w:val="00DC1DD5"/>
    <w:rsid w:val="00DC1F2B"/>
    <w:rsid w:val="00DF46EE"/>
    <w:rsid w:val="00E154AE"/>
    <w:rsid w:val="00E2379E"/>
    <w:rsid w:val="00E25DA9"/>
    <w:rsid w:val="00E74096"/>
    <w:rsid w:val="00E912E1"/>
    <w:rsid w:val="00E95F26"/>
    <w:rsid w:val="00EA0A60"/>
    <w:rsid w:val="00EA1D0A"/>
    <w:rsid w:val="00EC5910"/>
    <w:rsid w:val="00EE3871"/>
    <w:rsid w:val="00F233A5"/>
    <w:rsid w:val="00F42AE3"/>
    <w:rsid w:val="00F5735F"/>
    <w:rsid w:val="00FA3281"/>
    <w:rsid w:val="00FD4C9A"/>
    <w:rsid w:val="00FE03B5"/>
    <w:rsid w:val="00FE16D0"/>
    <w:rsid w:val="00FE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5E764"/>
  <w15:docId w15:val="{13155CF2-F666-4AA3-96A2-DBA080AC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E11"/>
    <w:pPr>
      <w:spacing w:after="0" w:line="240" w:lineRule="auto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37A2F"/>
    <w:pPr>
      <w:keepNext/>
      <w:bidi/>
      <w:jc w:val="center"/>
      <w:outlineLvl w:val="0"/>
    </w:pPr>
    <w:rPr>
      <w:rFonts w:ascii="Garamond" w:hAnsi="Garamond" w:cs="Narkisim"/>
      <w:b/>
      <w:bCs/>
      <w:sz w:val="28"/>
      <w:szCs w:val="28"/>
      <w:u w:val="single"/>
      <w:lang w:eastAsia="he-I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A2F"/>
    <w:pPr>
      <w:keepNext/>
      <w:keepLines/>
      <w:spacing w:before="40"/>
      <w:outlineLvl w:val="1"/>
    </w:pPr>
    <w:rPr>
      <w:rFonts w:ascii="Calibri Light" w:hAnsi="Calibri Light"/>
      <w:b/>
      <w:bCs/>
      <w:color w:val="5B9BD5"/>
      <w:sz w:val="26"/>
      <w:szCs w:val="26"/>
      <w:lang w:eastAsia="he-IL"/>
    </w:rPr>
  </w:style>
  <w:style w:type="paragraph" w:styleId="Heading3">
    <w:name w:val="heading 3"/>
    <w:basedOn w:val="Normal"/>
    <w:next w:val="Normal"/>
    <w:link w:val="Heading3Char"/>
    <w:qFormat/>
    <w:rsid w:val="00937A2F"/>
    <w:pPr>
      <w:keepNext/>
      <w:bidi/>
      <w:jc w:val="center"/>
      <w:outlineLvl w:val="2"/>
    </w:pPr>
    <w:rPr>
      <w:rFonts w:ascii="Garamond" w:hAnsi="Garamond" w:cs="Narkisim"/>
      <w:b/>
      <w:bCs/>
      <w:sz w:val="32"/>
      <w:szCs w:val="32"/>
      <w:u w:val="single"/>
      <w:lang w:eastAsia="he-IL"/>
    </w:rPr>
  </w:style>
  <w:style w:type="paragraph" w:styleId="Heading5">
    <w:name w:val="heading 5"/>
    <w:basedOn w:val="Normal"/>
    <w:next w:val="Normal"/>
    <w:link w:val="Heading5Char"/>
    <w:qFormat/>
    <w:rsid w:val="00937A2F"/>
    <w:pPr>
      <w:keepNext/>
      <w:bidi/>
      <w:outlineLvl w:val="4"/>
    </w:pPr>
    <w:rPr>
      <w:rFonts w:ascii="Garamond" w:hAnsi="Garamond" w:cs="Narkisim"/>
      <w:b/>
      <w:bCs/>
      <w:lang w:eastAsia="he-IL"/>
    </w:rPr>
  </w:style>
  <w:style w:type="paragraph" w:styleId="Heading6">
    <w:name w:val="heading 6"/>
    <w:basedOn w:val="Normal"/>
    <w:next w:val="Normal"/>
    <w:link w:val="Heading6Char"/>
    <w:qFormat/>
    <w:rsid w:val="00937A2F"/>
    <w:pPr>
      <w:keepNext/>
      <w:numPr>
        <w:numId w:val="1"/>
      </w:numPr>
      <w:bidi/>
      <w:ind w:right="0"/>
      <w:outlineLvl w:val="5"/>
    </w:pPr>
    <w:rPr>
      <w:rFonts w:ascii="Garamond" w:hAnsi="Garamond" w:cs="Narkisim"/>
      <w:b/>
      <w:bCs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7A2F"/>
    <w:rPr>
      <w:rFonts w:ascii="Garamond" w:eastAsia="Times New Roman" w:hAnsi="Garamond" w:cs="Narkisim"/>
      <w:b/>
      <w:bCs/>
      <w:sz w:val="28"/>
      <w:szCs w:val="28"/>
      <w:u w:val="single"/>
      <w:lang w:eastAsia="he-IL" w:bidi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A2F"/>
    <w:rPr>
      <w:rFonts w:ascii="Calibri Light" w:eastAsia="Times New Roman" w:hAnsi="Calibri Light" w:cs="Times New Roman"/>
      <w:b/>
      <w:bCs/>
      <w:color w:val="5B9BD5"/>
      <w:sz w:val="26"/>
      <w:szCs w:val="26"/>
      <w:lang w:eastAsia="he-IL" w:bidi="he-IL"/>
    </w:rPr>
  </w:style>
  <w:style w:type="character" w:customStyle="1" w:styleId="Heading3Char">
    <w:name w:val="Heading 3 Char"/>
    <w:basedOn w:val="DefaultParagraphFont"/>
    <w:link w:val="Heading3"/>
    <w:rsid w:val="00937A2F"/>
    <w:rPr>
      <w:rFonts w:ascii="Garamond" w:eastAsia="Times New Roman" w:hAnsi="Garamond" w:cs="Narkisim"/>
      <w:b/>
      <w:bCs/>
      <w:sz w:val="32"/>
      <w:szCs w:val="32"/>
      <w:u w:val="single"/>
      <w:lang w:eastAsia="he-IL" w:bidi="he-IL"/>
    </w:rPr>
  </w:style>
  <w:style w:type="character" w:customStyle="1" w:styleId="Heading5Char">
    <w:name w:val="Heading 5 Char"/>
    <w:basedOn w:val="DefaultParagraphFont"/>
    <w:link w:val="Heading5"/>
    <w:rsid w:val="00937A2F"/>
    <w:rPr>
      <w:rFonts w:ascii="Garamond" w:eastAsia="Times New Roman" w:hAnsi="Garamond" w:cs="Narkisim"/>
      <w:b/>
      <w:bCs/>
      <w:lang w:eastAsia="he-IL" w:bidi="he-IL"/>
    </w:rPr>
  </w:style>
  <w:style w:type="character" w:customStyle="1" w:styleId="Heading6Char">
    <w:name w:val="Heading 6 Char"/>
    <w:basedOn w:val="DefaultParagraphFont"/>
    <w:link w:val="Heading6"/>
    <w:rsid w:val="00937A2F"/>
    <w:rPr>
      <w:rFonts w:ascii="Garamond" w:eastAsia="Times New Roman" w:hAnsi="Garamond" w:cs="Narkisim"/>
      <w:b/>
      <w:bCs/>
      <w:lang w:eastAsia="he-IL" w:bidi="he-IL"/>
    </w:rPr>
  </w:style>
  <w:style w:type="paragraph" w:customStyle="1" w:styleId="21">
    <w:name w:val="כותרת 21"/>
    <w:basedOn w:val="Normal"/>
    <w:next w:val="Normal"/>
    <w:uiPriority w:val="9"/>
    <w:semiHidden/>
    <w:unhideWhenUsed/>
    <w:qFormat/>
    <w:rsid w:val="00937A2F"/>
    <w:pPr>
      <w:keepNext/>
      <w:keepLines/>
      <w:bidi/>
      <w:spacing w:before="200"/>
      <w:outlineLvl w:val="1"/>
    </w:pPr>
    <w:rPr>
      <w:rFonts w:ascii="Calibri Light" w:hAnsi="Calibri Light"/>
      <w:b/>
      <w:bCs/>
      <w:color w:val="5B9BD5"/>
      <w:sz w:val="26"/>
      <w:szCs w:val="26"/>
      <w:lang w:eastAsia="he-IL"/>
    </w:rPr>
  </w:style>
  <w:style w:type="numbering" w:customStyle="1" w:styleId="1">
    <w:name w:val="ללא רשימה1"/>
    <w:next w:val="NoList"/>
    <w:uiPriority w:val="99"/>
    <w:semiHidden/>
    <w:unhideWhenUsed/>
    <w:rsid w:val="00937A2F"/>
  </w:style>
  <w:style w:type="paragraph" w:styleId="Header">
    <w:name w:val="header"/>
    <w:basedOn w:val="Normal"/>
    <w:link w:val="HeaderChar"/>
    <w:uiPriority w:val="99"/>
    <w:unhideWhenUsed/>
    <w:rsid w:val="00937A2F"/>
    <w:pPr>
      <w:tabs>
        <w:tab w:val="center" w:pos="4680"/>
        <w:tab w:val="right" w:pos="9360"/>
      </w:tabs>
    </w:pPr>
    <w:rPr>
      <w:rFonts w:eastAsia="Calibri" w:cs="David"/>
    </w:rPr>
  </w:style>
  <w:style w:type="character" w:customStyle="1" w:styleId="HeaderChar">
    <w:name w:val="Header Char"/>
    <w:basedOn w:val="DefaultParagraphFont"/>
    <w:link w:val="Header"/>
    <w:uiPriority w:val="99"/>
    <w:rsid w:val="00937A2F"/>
    <w:rPr>
      <w:rFonts w:eastAsia="Calibri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937A2F"/>
    <w:pPr>
      <w:tabs>
        <w:tab w:val="center" w:pos="4680"/>
        <w:tab w:val="right" w:pos="9360"/>
      </w:tabs>
    </w:pPr>
    <w:rPr>
      <w:rFonts w:eastAsia="Calibri" w:cs="David"/>
    </w:rPr>
  </w:style>
  <w:style w:type="character" w:customStyle="1" w:styleId="FooterChar">
    <w:name w:val="Footer Char"/>
    <w:basedOn w:val="DefaultParagraphFont"/>
    <w:link w:val="Footer"/>
    <w:uiPriority w:val="99"/>
    <w:rsid w:val="00937A2F"/>
    <w:rPr>
      <w:rFonts w:eastAsia="Calibri"/>
      <w:lang w:bidi="he-IL"/>
    </w:rPr>
  </w:style>
  <w:style w:type="table" w:customStyle="1" w:styleId="10">
    <w:name w:val="רשת טבלה1"/>
    <w:basedOn w:val="TableNormal"/>
    <w:next w:val="TableGrid"/>
    <w:uiPriority w:val="59"/>
    <w:rsid w:val="00937A2F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37A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7A2F"/>
    <w:pPr>
      <w:bidi/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7A2F"/>
    <w:rPr>
      <w:rFonts w:asciiTheme="minorHAnsi" w:eastAsia="Times New Roman" w:hAnsiTheme="minorHAnsi" w:cstheme="minorBidi"/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A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A2F"/>
    <w:rPr>
      <w:rFonts w:asciiTheme="minorHAnsi" w:eastAsia="Times New Roman" w:hAnsiTheme="minorHAnsi" w:cstheme="minorBidi"/>
      <w:b/>
      <w:bCs/>
      <w:sz w:val="20"/>
      <w:szCs w:val="20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A2F"/>
    <w:pPr>
      <w:bidi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A2F"/>
    <w:rPr>
      <w:rFonts w:ascii="Segoe UI" w:eastAsia="Times New Roman" w:hAnsi="Segoe UI" w:cs="Segoe UI"/>
      <w:sz w:val="18"/>
      <w:szCs w:val="18"/>
      <w:lang w:bidi="he-IL"/>
    </w:rPr>
  </w:style>
  <w:style w:type="paragraph" w:customStyle="1" w:styleId="11">
    <w:name w:val="מהדורה1"/>
    <w:next w:val="Revision"/>
    <w:hidden/>
    <w:uiPriority w:val="99"/>
    <w:semiHidden/>
    <w:rsid w:val="00937A2F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  <w:lang w:bidi="he-IL"/>
    </w:rPr>
  </w:style>
  <w:style w:type="paragraph" w:styleId="ListParagraph">
    <w:name w:val="List Paragraph"/>
    <w:basedOn w:val="Normal"/>
    <w:uiPriority w:val="34"/>
    <w:qFormat/>
    <w:rsid w:val="00937A2F"/>
    <w:pPr>
      <w:bidi/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37A2F"/>
    <w:pPr>
      <w:bidi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7A2F"/>
    <w:rPr>
      <w:rFonts w:asciiTheme="minorHAnsi" w:eastAsia="Times New Roman" w:hAnsiTheme="minorHAnsi" w:cstheme="minorBidi"/>
      <w:sz w:val="20"/>
      <w:szCs w:val="20"/>
      <w:lang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937A2F"/>
    <w:rPr>
      <w:vertAlign w:val="superscript"/>
    </w:rPr>
  </w:style>
  <w:style w:type="paragraph" w:customStyle="1" w:styleId="NormalWeb1">
    <w:name w:val="Normal (Web)‎1"/>
    <w:basedOn w:val="Normal"/>
    <w:uiPriority w:val="99"/>
    <w:unhideWhenUsed/>
    <w:rsid w:val="00937A2F"/>
    <w:pPr>
      <w:spacing w:before="100" w:beforeAutospacing="1" w:after="100" w:afterAutospacing="1"/>
    </w:pPr>
    <w:rPr>
      <w:rFonts w:eastAsia="Calibri"/>
      <w:color w:val="000000"/>
    </w:rPr>
  </w:style>
  <w:style w:type="table" w:styleId="TableGrid">
    <w:name w:val="Table Grid"/>
    <w:basedOn w:val="TableNormal"/>
    <w:uiPriority w:val="39"/>
    <w:rsid w:val="00937A2F"/>
    <w:pPr>
      <w:spacing w:after="0" w:line="240" w:lineRule="auto"/>
    </w:pPr>
    <w:rPr>
      <w:rFonts w:asciiTheme="minorHAnsi" w:hAnsiTheme="minorHAnsi" w:cstheme="minorBidi"/>
      <w:sz w:val="22"/>
      <w:szCs w:val="22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37A2F"/>
    <w:pPr>
      <w:spacing w:after="0" w:line="240" w:lineRule="auto"/>
    </w:pPr>
    <w:rPr>
      <w:rFonts w:asciiTheme="minorHAnsi" w:hAnsiTheme="minorHAnsi" w:cstheme="minorBidi"/>
      <w:sz w:val="22"/>
      <w:szCs w:val="22"/>
      <w:lang w:bidi="he-IL"/>
    </w:rPr>
  </w:style>
  <w:style w:type="character" w:customStyle="1" w:styleId="210">
    <w:name w:val="כותרת 2 תו1"/>
    <w:basedOn w:val="DefaultParagraphFont"/>
    <w:uiPriority w:val="9"/>
    <w:semiHidden/>
    <w:rsid w:val="00937A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12">
    <w:name w:val="טבלת רשת1"/>
    <w:basedOn w:val="TableNormal"/>
    <w:uiPriority w:val="59"/>
    <w:rsid w:val="001360F0"/>
    <w:pPr>
      <w:spacing w:after="0" w:line="240" w:lineRule="auto"/>
    </w:pPr>
    <w:rPr>
      <w:rFonts w:eastAsia="Times New Roman"/>
      <w:lang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46363"/>
    <w:pPr>
      <w:widowControl w:val="0"/>
      <w:ind w:left="152"/>
    </w:pPr>
    <w:rPr>
      <w:rFonts w:ascii="Book Antiqua" w:eastAsia="Book Antiqua" w:hAnsi="Book Antiqua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346363"/>
    <w:rPr>
      <w:rFonts w:ascii="Book Antiqua" w:eastAsia="Book Antiqua" w:hAnsi="Book Antiqua" w:cstheme="minorBidi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34636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63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735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103fm.maariv.co.il/programs/M.Edia.aspx?ZrqvnVq=IIGJLE&amp;c41t4nzVQ=FG&amp;gntVQ=ELEGG" TargetMode="External"/><Relationship Id="rId21" Type="http://schemas.openxmlformats.org/officeDocument/2006/relationships/hyperlink" Target="file:///C:\Users\Deets\AppData\Roaming\Microsoft\Word\(https:\www.facebook.com\Museum.Uri.Rami.Nechushtan\posts\2570163179660757\%3flocale=hi_IN)" TargetMode="External"/><Relationship Id="rId42" Type="http://schemas.openxmlformats.org/officeDocument/2006/relationships/hyperlink" Target="https://aleftoday.info/article.php?id=11919" TargetMode="External"/><Relationship Id="rId47" Type="http://schemas.openxmlformats.org/officeDocument/2006/relationships/hyperlink" Target="https://www.haaretz.co.il/blogs/alitkarp/BLOG-1.10175534" TargetMode="External"/><Relationship Id="rId63" Type="http://schemas.openxmlformats.org/officeDocument/2006/relationships/header" Target="header1.xml"/><Relationship Id="rId68" Type="http://schemas.microsoft.com/office/2011/relationships/people" Target="people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6" Type="http://schemas.openxmlformats.org/officeDocument/2006/relationships/hyperlink" Target="https://www.atwsresources.com/aida-nasrallah.html" TargetMode="External"/><Relationship Id="rId29" Type="http://schemas.openxmlformats.org/officeDocument/2006/relationships/hyperlink" Target="https://iwp.uiowa.edu/91st/vol1-num1/interview-with-aida-nasralla" TargetMode="External"/><Relationship Id="rId11" Type="http://schemas.openxmlformats.org/officeDocument/2006/relationships/hyperlink" Target="mailto:aida_n56@yahoo.com" TargetMode="External"/><Relationship Id="rId24" Type="http://schemas.openxmlformats.org/officeDocument/2006/relationships/hyperlink" Target="https://www.youtube.com/watch?v=NvdOvuSs64U" TargetMode="External"/><Relationship Id="rId32" Type="http://schemas.openxmlformats.org/officeDocument/2006/relationships/hyperlink" Target="http://www.nrg.co.il/online/archive/ART/448/293.html" TargetMode="External"/><Relationship Id="rId37" Type="http://schemas.openxmlformats.org/officeDocument/2006/relationships/hyperlink" Target="https://www.haaretz.co.il/gallery/literature/2019-06-05/ty-article/0000017f-f21d-d487-abff-f3ff8fe10000" TargetMode="External"/><Relationship Id="rId40" Type="http://schemas.openxmlformats.org/officeDocument/2006/relationships/hyperlink" Target="https://aleftoday.info/article.php?id=8333" TargetMode="External"/><Relationship Id="rId45" Type="http://schemas.openxmlformats.org/officeDocument/2006/relationships/hyperlink" Target="https://www.knooznet.com/?app=article.show.46835*03/05/2020" TargetMode="External"/><Relationship Id="rId53" Type="http://schemas.openxmlformats.org/officeDocument/2006/relationships/hyperlink" Target="http://www.hybridtheatreworks.org/about-us/who-we-are/" TargetMode="External"/><Relationship Id="rId58" Type="http://schemas.openxmlformats.org/officeDocument/2006/relationships/hyperlink" Target="https://www.bukja.net/archives/890950" TargetMode="External"/><Relationship Id="rId66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hyperlink" Target="http://iwp.uiowa.edu/91st/vol1-num2/under-the-shadow" TargetMode="External"/><Relationship Id="rId19" Type="http://schemas.openxmlformats.org/officeDocument/2006/relationships/hyperlink" Target="https://www.metulla.muni.il/uploads/n/1557835417.7357.pdf" TargetMode="External"/><Relationship Id="rId14" Type="http://schemas.openxmlformats.org/officeDocument/2006/relationships/hyperlink" Target="https://www.shenkar.ac.il/he/events/feminine-palestinian-art" TargetMode="External"/><Relationship Id="rId22" Type="http://schemas.openxmlformats.org/officeDocument/2006/relationships/hyperlink" Target="https://www.prtfl.co.il/archives/80945" TargetMode="External"/><Relationship Id="rId27" Type="http://schemas.openxmlformats.org/officeDocument/2006/relationships/hyperlink" Target="https://103fm.maariv.co.il/programs/Media.aspx?ZrqvnVq=IIGJLE&amp;c41t4nzVq=FG" TargetMode="External"/><Relationship Id="rId30" Type="http://schemas.openxmlformats.org/officeDocument/2006/relationships/hyperlink" Target="http://www.haaretz.co.il/misc/1.866138" TargetMode="External"/><Relationship Id="rId35" Type="http://schemas.openxmlformats.org/officeDocument/2006/relationships/hyperlink" Target="https://ar.qantara.de/content/lktb-wlrsm-yd-nsrllh-zm-lhwy-man-nyn-n" TargetMode="External"/><Relationship Id="rId43" Type="http://schemas.openxmlformats.org/officeDocument/2006/relationships/hyperlink" Target="https://gate.ahram.org.eg/News/1631089.aspx" TargetMode="External"/><Relationship Id="rId48" Type="http://schemas.openxmlformats.org/officeDocument/2006/relationships/hyperlink" Target="https://faraamaai.org/articles/belkhat-alareed/%D8%A7%D9%84%D9%86%D8%B5%D9%81-%D8%A7%D9%84%D9%85%D9%8F%D8%B8%D9%84%D9%90%D9%85" TargetMode="External"/><Relationship Id="rId56" Type="http://schemas.openxmlformats.org/officeDocument/2006/relationships/hyperlink" Target="https://law.acri.org.il/he/1211" TargetMode="External"/><Relationship Id="rId64" Type="http://schemas.openxmlformats.org/officeDocument/2006/relationships/footer" Target="footer1.xml"/><Relationship Id="rId69" Type="http://schemas.openxmlformats.org/officeDocument/2006/relationships/theme" Target="theme/theme1.xml"/><Relationship Id="rId8" Type="http://schemas.microsoft.com/office/2011/relationships/commentsExtended" Target="commentsExtended.xml"/><Relationship Id="rId51" Type="http://schemas.openxmlformats.org/officeDocument/2006/relationships/hyperlink" Target="http://www.ksta.de/region/lesung-nasrallah---mein-stift-spuckt-blut-,15189102,13106986.html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nassra.mahagna@bietberl.co.il" TargetMode="External"/><Relationship Id="rId17" Type="http://schemas.openxmlformats.org/officeDocument/2006/relationships/hyperlink" Target="https://www.facebook.com/photo/?fbid=1314838815393600&amp;set=a.400062906871200" TargetMode="External"/><Relationship Id="rId25" Type="http://schemas.openxmlformats.org/officeDocument/2006/relationships/hyperlink" Target="https://www.kan.org.il/podcast/item.aspx?pid=18813" TargetMode="External"/><Relationship Id="rId33" Type="http://schemas.openxmlformats.org/officeDocument/2006/relationships/hyperlink" Target="https://www.makorrishon.co.il/nrg/online/archive/ART/448/293.html" TargetMode="External"/><Relationship Id="rId38" Type="http://schemas.openxmlformats.org/officeDocument/2006/relationships/hyperlink" Target="https://www.sabahalanbari.com/theatre/ightilam.htm" TargetMode="External"/><Relationship Id="rId46" Type="http://schemas.openxmlformats.org/officeDocument/2006/relationships/hyperlink" Target="http://almasar.co.il/art.php?ID=121303" TargetMode="External"/><Relationship Id="rId59" Type="http://schemas.openxmlformats.org/officeDocument/2006/relationships/hyperlink" Target="https://www.alarab.com/Article/747718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youtube.com/watch?v=ZBaOH6tObck" TargetMode="External"/><Relationship Id="rId41" Type="http://schemas.openxmlformats.org/officeDocument/2006/relationships/hyperlink" Target="http://almasar.co.il/art.php?ID=21019" TargetMode="External"/><Relationship Id="rId54" Type="http://schemas.openxmlformats.org/officeDocument/2006/relationships/hyperlink" Target="http://www.annadwa.org/cave/gallery_archive/aida_nasrallah.htm" TargetMode="External"/><Relationship Id="rId62" Type="http://schemas.openxmlformats.org/officeDocument/2006/relationships/hyperlink" Target="file:///C:\Users\WIN10\Downloads\(http:\www.zeit.de\2002\21\Aida_Nasrallah_Jeden_Morgen_frage_ich_mich_o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thejoint.org.il/wp-content/uploads/2021/04/%D7%97%D7%93%D7%A9-%D7%9E%D7%97%D7%A9%D7%91%D7%95%D7%AA-%D7%9E%D7%A1%D7%9C%D7%95%D7%9C-%D7%9E%D7%97%D7%93%D7%A9.pdf" TargetMode="External"/><Relationship Id="rId23" Type="http://schemas.openxmlformats.org/officeDocument/2006/relationships/hyperlink" Target="https://www.womenartandgender.com/blank-47" TargetMode="External"/><Relationship Id="rId28" Type="http://schemas.openxmlformats.org/officeDocument/2006/relationships/hyperlink" Target="https://omny.fm/shows/gam-ken-tarbut/207ce91d-ce60-4e23-966c-adf200bfae02" TargetMode="External"/><Relationship Id="rId36" Type="http://schemas.openxmlformats.org/officeDocument/2006/relationships/hyperlink" Target="https://khatahmar.blogspot.com/2014/02/blog-post_872.html" TargetMode="External"/><Relationship Id="rId49" Type="http://schemas.openxmlformats.org/officeDocument/2006/relationships/hyperlink" Target="https://maala.co.il/%D7%94%D7%A2%D7%A0%D7%A7%D7%AA%D7%99-%D7%9C%D7%9A-%D7%90%D7%AA-%D7%A2%D7%A6%D7%9E%D7%95%D7%AA%D7%99-%D7%9B%D7%93%D7%99-%D7%9C%D7%A4%D7%A1%D7%9C-%D7%9E%D7%94%D7%9F-%D7%A4%D7%A1%D7%9C%D7%99%D7%9A/" TargetMode="External"/><Relationship Id="rId57" Type="http://schemas.openxmlformats.org/officeDocument/2006/relationships/hyperlink" Target="http://joelle.naim.free.fr/joelle-naim/around_the_table.php" TargetMode="External"/><Relationship Id="rId10" Type="http://schemas.microsoft.com/office/2018/08/relationships/commentsExtensible" Target="commentsExtensible.xml"/><Relationship Id="rId31" Type="http://schemas.openxmlformats.org/officeDocument/2006/relationships/hyperlink" Target="https://www.ahewar.org/debat/show.art.asp?aid=81063" TargetMode="External"/><Relationship Id="rId44" Type="http://schemas.openxmlformats.org/officeDocument/2006/relationships/hyperlink" Target="https://gate.ahram.org.eg/News/1631089.aspx" TargetMode="External"/><Relationship Id="rId52" Type="http://schemas.openxmlformats.org/officeDocument/2006/relationships/hyperlink" Target="http://www.annadwa.org/cave/gallery_archive/aida_nasrallah.htm" TargetMode="External"/><Relationship Id="rId60" Type="http://schemas.openxmlformats.org/officeDocument/2006/relationships/hyperlink" Target="http://iwp.uiowa.edu/91st/vol3-num1/massage" TargetMode="External"/><Relationship Id="rId65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3" Type="http://schemas.openxmlformats.org/officeDocument/2006/relationships/hyperlink" Target="https://arts.tau.ac.il/sites/arts.tau.ac.il/files/political%20thatre%205070.pdf" TargetMode="External"/><Relationship Id="rId18" Type="http://schemas.openxmlformats.org/officeDocument/2006/relationships/hyperlink" Target="https://www.knooznet.com/?app=article.show.58988" TargetMode="External"/><Relationship Id="rId39" Type="http://schemas.openxmlformats.org/officeDocument/2006/relationships/hyperlink" Target="https://diwanalarab.com/%D8%A7%D9%84%D8%A3%D8%AF%D8%A8-%D8%A7%D9%84%D9%81%D9%84%D8%B3%D8%B7%D9%8A%D9%86%D9%8A-13876\" TargetMode="External"/><Relationship Id="rId34" Type="http://schemas.openxmlformats.org/officeDocument/2006/relationships/hyperlink" Target="https://en.qantara.de/content/palestinian-israeli-writer-and-artist-aida-nasrallah-we-have-to-rethink-the-concept-of" TargetMode="External"/><Relationship Id="rId50" Type="http://schemas.openxmlformats.org/officeDocument/2006/relationships/hyperlink" Target="http://kovar-verlag.com/aida_nasrallah.htm" TargetMode="External"/><Relationship Id="rId55" Type="http://schemas.openxmlformats.org/officeDocument/2006/relationships/hyperlink" Target="http://www.hagar-gallery.com/palestin/ex05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8190</Words>
  <Characters>46687</Characters>
  <Application>Microsoft Office Word</Application>
  <DocSecurity>0</DocSecurity>
  <Lines>389</Lines>
  <Paragraphs>109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אביבה, פרופ' קליגר</dc:creator>
  <cp:keywords/>
  <dc:description/>
  <cp:lastModifiedBy>Meredith Armstrong</cp:lastModifiedBy>
  <cp:revision>2</cp:revision>
  <dcterms:created xsi:type="dcterms:W3CDTF">2023-06-05T12:24:00Z</dcterms:created>
  <dcterms:modified xsi:type="dcterms:W3CDTF">2023-06-05T12:24:00Z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138926407173c648e05219544fed01e1205ef480c35a12c06f7b70a0a4b0b91c</vt:lpwstr>
  </property>
</Properties>
</file>