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03CD" w14:textId="6F560B48" w:rsidR="00510F3C" w:rsidRDefault="00510F3C" w:rsidP="009A4E26">
      <w:pPr>
        <w:pStyle w:val="Heading3"/>
        <w:pBdr>
          <w:top w:val="nil"/>
        </w:pBdr>
        <w:spacing w:before="0" w:after="0" w:line="480" w:lineRule="auto"/>
        <w:ind w:firstLine="720"/>
        <w:rPr>
          <w:rFonts w:ascii="Times Roman" w:hAnsi="Times Roman"/>
          <w:sz w:val="24"/>
          <w:szCs w:val="24"/>
        </w:rPr>
      </w:pPr>
    </w:p>
    <w:p w14:paraId="52FBB43B" w14:textId="1D3E102E" w:rsidR="009A4E26" w:rsidRDefault="009A4E26" w:rsidP="009A4E26">
      <w:pPr>
        <w:pStyle w:val="BodyA"/>
        <w:rPr>
          <w:lang w:val="en-CA"/>
        </w:rPr>
      </w:pPr>
    </w:p>
    <w:p w14:paraId="70FF78E5" w14:textId="77777777" w:rsidR="009A4E26" w:rsidRPr="009A4E26" w:rsidRDefault="009A4E26" w:rsidP="009A4E26">
      <w:pPr>
        <w:pStyle w:val="BodyA"/>
        <w:rPr>
          <w:lang w:val="en-CA"/>
        </w:rPr>
      </w:pPr>
    </w:p>
    <w:p w14:paraId="50179F92" w14:textId="77777777" w:rsidR="00510F3C" w:rsidRDefault="00510F3C">
      <w:pPr>
        <w:pStyle w:val="BodyA"/>
        <w:spacing w:before="0" w:line="480" w:lineRule="auto"/>
        <w:rPr>
          <w:rFonts w:ascii="Times Roman" w:hAnsi="Times Roman"/>
        </w:rPr>
      </w:pPr>
    </w:p>
    <w:p w14:paraId="6C9F9041" w14:textId="6904A8AF" w:rsidR="00510F3C" w:rsidRPr="00680A76" w:rsidRDefault="007A755F" w:rsidP="002B1B5F">
      <w:pPr>
        <w:pStyle w:val="BodyA"/>
        <w:spacing w:before="0" w:line="480" w:lineRule="auto"/>
        <w:ind w:left="2160" w:firstLine="720"/>
        <w:rPr>
          <w:rFonts w:ascii="Times Roman" w:eastAsia="Times Roman" w:hAnsi="Times Roman" w:cs="Times Roman"/>
          <w:sz w:val="26"/>
          <w:szCs w:val="26"/>
        </w:rPr>
      </w:pPr>
      <w:r>
        <w:rPr>
          <w:rFonts w:ascii="Times Roman" w:hAnsi="Times Roman"/>
          <w:sz w:val="26"/>
          <w:szCs w:val="26"/>
        </w:rPr>
        <w:t xml:space="preserve"> </w:t>
      </w:r>
      <w:r w:rsidRPr="00680A76">
        <w:rPr>
          <w:rFonts w:ascii="Times Roman" w:hAnsi="Times Roman"/>
          <w:sz w:val="26"/>
          <w:szCs w:val="26"/>
        </w:rPr>
        <w:t>Exergue</w:t>
      </w:r>
    </w:p>
    <w:p w14:paraId="53169DD1" w14:textId="77730316" w:rsidR="00B942B6" w:rsidRPr="00680A76" w:rsidRDefault="00B942B6" w:rsidP="00A23730">
      <w:pPr>
        <w:pStyle w:val="Heading3"/>
        <w:pBdr>
          <w:top w:val="nil"/>
        </w:pBdr>
        <w:spacing w:before="0" w:after="0" w:line="480" w:lineRule="auto"/>
        <w:ind w:firstLine="720"/>
        <w:jc w:val="center"/>
        <w:rPr>
          <w:rFonts w:ascii="Times Roman" w:hAnsi="Times Roman"/>
          <w:sz w:val="24"/>
          <w:szCs w:val="24"/>
          <w:lang w:val="en-US"/>
        </w:rPr>
      </w:pPr>
    </w:p>
    <w:p w14:paraId="406E0B6B" w14:textId="0293FF29" w:rsidR="00510F3C" w:rsidRPr="00680A76" w:rsidRDefault="007A755F" w:rsidP="00953507">
      <w:pPr>
        <w:pStyle w:val="Heading3"/>
        <w:pBdr>
          <w:top w:val="nil"/>
        </w:pBdr>
        <w:spacing w:before="0" w:after="0" w:line="480" w:lineRule="auto"/>
        <w:jc w:val="both"/>
        <w:rPr>
          <w:rFonts w:ascii="Times Roman" w:eastAsia="Times Roman" w:hAnsi="Times Roman" w:cs="Times Roman"/>
          <w:sz w:val="24"/>
          <w:szCs w:val="24"/>
        </w:rPr>
      </w:pPr>
      <w:r w:rsidRPr="00680A76">
        <w:rPr>
          <w:rFonts w:ascii="Times Roman" w:hAnsi="Times Roman"/>
          <w:sz w:val="24"/>
          <w:szCs w:val="24"/>
          <w:lang w:val="en-US"/>
        </w:rPr>
        <w:t xml:space="preserve"> </w:t>
      </w:r>
      <w:r w:rsidR="00D96EBA" w:rsidRPr="00680A76">
        <w:rPr>
          <w:rFonts w:ascii="Times Roman" w:hAnsi="Times Roman"/>
          <w:sz w:val="24"/>
          <w:szCs w:val="24"/>
          <w:lang w:val="en-US"/>
        </w:rPr>
        <w:tab/>
      </w:r>
      <w:ins w:id="0" w:author="Editor" w:date="2023-03-27T09:57:00Z">
        <w:r w:rsidR="00890F14" w:rsidRPr="00680A76">
          <w:rPr>
            <w:rFonts w:ascii="Times Roman" w:hAnsi="Times Roman"/>
            <w:sz w:val="24"/>
            <w:szCs w:val="24"/>
            <w:lang w:val="en-US"/>
          </w:rPr>
          <w:t xml:space="preserve">It can be argued that </w:t>
        </w:r>
      </w:ins>
      <w:del w:id="1" w:author="Editor" w:date="2023-03-27T09:57:00Z">
        <w:r w:rsidR="00DE1658" w:rsidRPr="00AC7125" w:rsidDel="00890F14">
          <w:rPr>
            <w:rFonts w:ascii="Times Roman" w:hAnsi="Times Roman"/>
            <w:sz w:val="24"/>
            <w:szCs w:val="24"/>
            <w:lang w:val="en-US"/>
          </w:rPr>
          <w:delText>B</w:delText>
        </w:r>
      </w:del>
      <w:ins w:id="2" w:author="Editor" w:date="2023-03-27T09:57:00Z">
        <w:r w:rsidR="00890F14" w:rsidRPr="00680A76">
          <w:rPr>
            <w:rFonts w:ascii="Times Roman" w:hAnsi="Times Roman"/>
            <w:sz w:val="24"/>
            <w:szCs w:val="24"/>
            <w:lang w:val="en-US"/>
          </w:rPr>
          <w:t>b</w:t>
        </w:r>
      </w:ins>
      <w:r w:rsidR="00DE1658" w:rsidRPr="00680A76">
        <w:rPr>
          <w:rFonts w:ascii="Times Roman" w:hAnsi="Times Roman"/>
          <w:sz w:val="24"/>
          <w:szCs w:val="24"/>
          <w:lang w:val="en-US"/>
        </w:rPr>
        <w:t xml:space="preserve">irth </w:t>
      </w:r>
      <w:r w:rsidR="00D907FA" w:rsidRPr="00680A76">
        <w:rPr>
          <w:rFonts w:ascii="Times Roman" w:hAnsi="Times Roman"/>
          <w:sz w:val="24"/>
          <w:szCs w:val="24"/>
          <w:lang w:val="en-US"/>
        </w:rPr>
        <w:t>s</w:t>
      </w:r>
      <w:r w:rsidR="00B942B6" w:rsidRPr="00680A76">
        <w:rPr>
          <w:rFonts w:ascii="Times Roman" w:hAnsi="Times Roman"/>
          <w:sz w:val="24"/>
          <w:szCs w:val="24"/>
          <w:lang w:val="en-US"/>
        </w:rPr>
        <w:t xml:space="preserve">urmounts </w:t>
      </w:r>
      <w:del w:id="3" w:author="Editor" w:date="2023-03-27T09:57:00Z">
        <w:r w:rsidRPr="00680A76" w:rsidDel="00890F14">
          <w:rPr>
            <w:rFonts w:ascii="Times Roman" w:hAnsi="Times Roman"/>
            <w:sz w:val="24"/>
            <w:szCs w:val="24"/>
            <w:lang w:val="en-US"/>
          </w:rPr>
          <w:delText xml:space="preserve">to an arguable extent </w:delText>
        </w:r>
      </w:del>
      <w:r w:rsidRPr="00680A76">
        <w:rPr>
          <w:rFonts w:ascii="Times Roman" w:hAnsi="Times Roman"/>
          <w:sz w:val="24"/>
          <w:szCs w:val="24"/>
          <w:lang w:val="en-US"/>
        </w:rPr>
        <w:t xml:space="preserve">the interest in rational science. The modesty of critical unknowability demands a </w:t>
      </w:r>
      <w:r w:rsidR="00325747" w:rsidRPr="00680A76">
        <w:rPr>
          <w:rFonts w:ascii="Times Roman" w:hAnsi="Times Roman"/>
          <w:sz w:val="24"/>
          <w:szCs w:val="24"/>
          <w:lang w:val="en-US"/>
        </w:rPr>
        <w:t>perspective on</w:t>
      </w:r>
      <w:r w:rsidRPr="00680A76">
        <w:rPr>
          <w:rFonts w:ascii="Times Roman" w:hAnsi="Times Roman"/>
          <w:sz w:val="24"/>
          <w:szCs w:val="24"/>
          <w:lang w:val="en-US"/>
        </w:rPr>
        <w:t xml:space="preserve"> language</w:t>
      </w:r>
      <w:r w:rsidR="004076B0" w:rsidRPr="00680A76">
        <w:rPr>
          <w:rFonts w:ascii="Times Roman" w:hAnsi="Times Roman"/>
          <w:sz w:val="24"/>
          <w:szCs w:val="24"/>
          <w:lang w:val="en-US"/>
        </w:rPr>
        <w:t xml:space="preserve"> as a proposed </w:t>
      </w:r>
      <w:r w:rsidR="00EF5027" w:rsidRPr="00680A76">
        <w:rPr>
          <w:rFonts w:ascii="Times Roman" w:hAnsi="Times Roman"/>
          <w:sz w:val="24"/>
          <w:szCs w:val="24"/>
          <w:lang w:val="en-US"/>
        </w:rPr>
        <w:t>horizon, on</w:t>
      </w:r>
      <w:r w:rsidRPr="00680A76">
        <w:rPr>
          <w:rFonts w:ascii="Times Roman" w:hAnsi="Times Roman"/>
          <w:sz w:val="24"/>
          <w:szCs w:val="24"/>
          <w:lang w:val="en-US"/>
        </w:rPr>
        <w:t xml:space="preserve"> the science of writing, </w:t>
      </w:r>
      <w:r w:rsidR="001313A5" w:rsidRPr="00680A76">
        <w:rPr>
          <w:rFonts w:ascii="Times Roman" w:hAnsi="Times Roman"/>
          <w:sz w:val="24"/>
          <w:szCs w:val="24"/>
          <w:lang w:val="en-US"/>
        </w:rPr>
        <w:t>on teleology</w:t>
      </w:r>
      <w:r w:rsidRPr="00680A76">
        <w:rPr>
          <w:rFonts w:ascii="Times Roman" w:hAnsi="Times Roman"/>
          <w:sz w:val="24"/>
          <w:szCs w:val="24"/>
          <w:lang w:val="en-US"/>
        </w:rPr>
        <w:t xml:space="preserve"> in the interest of totality. What is origin, genesis in the absence of the question of birth as such? What is </w:t>
      </w:r>
      <w:del w:id="4" w:author="Editor" w:date="2023-03-27T18:56:00Z">
        <w:r w:rsidRPr="00680A76" w:rsidDel="00C15C57">
          <w:rPr>
            <w:rFonts w:ascii="Times Roman" w:hAnsi="Times Roman"/>
            <w:sz w:val="24"/>
            <w:szCs w:val="24"/>
            <w:lang w:val="en-US"/>
          </w:rPr>
          <w:delText xml:space="preserve">it </w:delText>
        </w:r>
      </w:del>
      <w:ins w:id="5" w:author="Editor" w:date="2023-03-27T18:56:00Z">
        <w:r w:rsidR="00C15C57" w:rsidRPr="00680A76">
          <w:rPr>
            <w:rFonts w:ascii="Times Roman" w:hAnsi="Times Roman"/>
            <w:sz w:val="24"/>
            <w:szCs w:val="24"/>
            <w:lang w:val="en-US"/>
          </w:rPr>
          <w:t xml:space="preserve">this </w:t>
        </w:r>
      </w:ins>
      <w:r w:rsidRPr="00680A76">
        <w:rPr>
          <w:rFonts w:ascii="Times Roman" w:hAnsi="Times Roman"/>
          <w:sz w:val="24"/>
          <w:szCs w:val="24"/>
          <w:lang w:val="en-US"/>
        </w:rPr>
        <w:t>to inscription, that is</w:t>
      </w:r>
      <w:ins w:id="6" w:author="Editor" w:date="2023-03-27T09:58:00Z">
        <w:r w:rsidR="00890F14" w:rsidRPr="00680A76">
          <w:rPr>
            <w:rFonts w:ascii="Times Roman" w:hAnsi="Times Roman"/>
            <w:sz w:val="24"/>
            <w:szCs w:val="24"/>
            <w:lang w:val="en-US"/>
          </w:rPr>
          <w:t>,</w:t>
        </w:r>
      </w:ins>
      <w:r w:rsidRPr="00680A76">
        <w:rPr>
          <w:rFonts w:ascii="Times Roman" w:hAnsi="Times Roman"/>
          <w:sz w:val="24"/>
          <w:szCs w:val="24"/>
          <w:lang w:val="en-US"/>
        </w:rPr>
        <w:t xml:space="preserve"> to the prospect of writing to writing in writing? To what </w:t>
      </w:r>
      <w:del w:id="7" w:author="Editor" w:date="2023-03-27T09:58:00Z">
        <w:r w:rsidR="00AC096D" w:rsidRPr="00680A76" w:rsidDel="00890F14">
          <w:rPr>
            <w:rFonts w:ascii="Times Roman" w:hAnsi="Times Roman"/>
            <w:sz w:val="24"/>
            <w:szCs w:val="24"/>
            <w:lang w:val="en-US"/>
          </w:rPr>
          <w:delText xml:space="preserve">does </w:delText>
        </w:r>
      </w:del>
      <w:r w:rsidRPr="00680A76">
        <w:rPr>
          <w:rFonts w:ascii="Times Roman" w:hAnsi="Times Roman"/>
          <w:sz w:val="24"/>
          <w:szCs w:val="24"/>
          <w:lang w:val="en-US"/>
        </w:rPr>
        <w:t xml:space="preserve">extent </w:t>
      </w:r>
      <w:ins w:id="8" w:author="Editor" w:date="2023-03-27T09:58:00Z">
        <w:r w:rsidR="00890F14" w:rsidRPr="00680A76">
          <w:rPr>
            <w:rFonts w:ascii="Times Roman" w:hAnsi="Times Roman"/>
            <w:sz w:val="24"/>
            <w:szCs w:val="24"/>
            <w:lang w:val="en-US"/>
          </w:rPr>
          <w:t xml:space="preserve">does </w:t>
        </w:r>
      </w:ins>
      <w:r w:rsidRPr="00680A76">
        <w:rPr>
          <w:rFonts w:ascii="Times Roman" w:hAnsi="Times Roman"/>
          <w:sz w:val="24"/>
          <w:szCs w:val="24"/>
          <w:lang w:val="en-US"/>
        </w:rPr>
        <w:t>birth</w:t>
      </w:r>
      <w:ins w:id="9" w:author="Editor" w:date="2023-03-27T18:57:00Z">
        <w:r w:rsidR="00C15C57" w:rsidRPr="00680A76">
          <w:rPr>
            <w:rFonts w:ascii="Times Roman" w:hAnsi="Times Roman"/>
            <w:sz w:val="24"/>
            <w:szCs w:val="24"/>
            <w:lang w:val="en-US"/>
          </w:rPr>
          <w:t>,</w:t>
        </w:r>
      </w:ins>
      <w:r w:rsidRPr="00680A76">
        <w:rPr>
          <w:rFonts w:ascii="Times Roman" w:hAnsi="Times Roman"/>
          <w:sz w:val="24"/>
          <w:szCs w:val="24"/>
          <w:lang w:val="en-US"/>
        </w:rPr>
        <w:t xml:space="preserve"> as such</w:t>
      </w:r>
      <w:ins w:id="10" w:author="Editor" w:date="2023-03-27T18:57:00Z">
        <w:r w:rsidR="00C15C57" w:rsidRPr="00680A76">
          <w:rPr>
            <w:rFonts w:ascii="Times Roman" w:hAnsi="Times Roman"/>
            <w:sz w:val="24"/>
            <w:szCs w:val="24"/>
            <w:lang w:val="en-US"/>
          </w:rPr>
          <w:t>,</w:t>
        </w:r>
      </w:ins>
      <w:r w:rsidRPr="00680A76">
        <w:rPr>
          <w:rFonts w:ascii="Times Roman" w:hAnsi="Times Roman"/>
          <w:sz w:val="24"/>
          <w:szCs w:val="24"/>
          <w:lang w:val="en-US"/>
        </w:rPr>
        <w:t xml:space="preserve"> proclaim the nuances of the miraculous birth and anticipate in that </w:t>
      </w:r>
      <w:r w:rsidR="0043530F" w:rsidRPr="00680A76">
        <w:rPr>
          <w:rFonts w:ascii="Times Roman" w:hAnsi="Times Roman"/>
          <w:sz w:val="24"/>
          <w:szCs w:val="24"/>
          <w:lang w:val="en-US"/>
        </w:rPr>
        <w:t xml:space="preserve">mode of </w:t>
      </w:r>
      <w:r w:rsidR="00F5317A" w:rsidRPr="00680A76">
        <w:rPr>
          <w:rFonts w:ascii="Times Roman" w:hAnsi="Times Roman"/>
          <w:sz w:val="24"/>
          <w:szCs w:val="24"/>
          <w:lang w:val="en-US"/>
        </w:rPr>
        <w:t>precision</w:t>
      </w:r>
      <w:del w:id="11" w:author="Editor" w:date="2023-03-27T18:57:00Z">
        <w:r w:rsidR="00F5317A" w:rsidRPr="00680A76" w:rsidDel="00C15C57">
          <w:rPr>
            <w:rFonts w:ascii="Times Roman" w:hAnsi="Times Roman"/>
            <w:sz w:val="24"/>
            <w:szCs w:val="24"/>
            <w:lang w:val="en-US"/>
          </w:rPr>
          <w:delText>,</w:delText>
        </w:r>
        <w:r w:rsidRPr="00680A76" w:rsidDel="00C15C57">
          <w:rPr>
            <w:rFonts w:ascii="Times Roman" w:hAnsi="Times Roman"/>
            <w:sz w:val="24"/>
            <w:szCs w:val="24"/>
            <w:lang w:val="en-US"/>
          </w:rPr>
          <w:delText xml:space="preserve"> out of lag</w:delText>
        </w:r>
      </w:del>
      <w:r w:rsidRPr="00680A76">
        <w:rPr>
          <w:rFonts w:ascii="Times Roman" w:hAnsi="Times Roman"/>
          <w:sz w:val="24"/>
          <w:szCs w:val="24"/>
          <w:lang w:val="en-US"/>
        </w:rPr>
        <w:t xml:space="preserve"> measure</w:t>
      </w:r>
      <w:r w:rsidR="00BF79B2" w:rsidRPr="00680A76">
        <w:rPr>
          <w:rFonts w:ascii="Times Roman" w:hAnsi="Times Roman"/>
          <w:sz w:val="24"/>
          <w:szCs w:val="24"/>
          <w:lang w:val="en-US"/>
        </w:rPr>
        <w:t>s</w:t>
      </w:r>
      <w:r w:rsidRPr="00680A76">
        <w:rPr>
          <w:rFonts w:ascii="Times Roman" w:hAnsi="Times Roman"/>
          <w:sz w:val="24"/>
          <w:szCs w:val="24"/>
          <w:lang w:val="en-US"/>
        </w:rPr>
        <w:t xml:space="preserve"> of demarcation</w:t>
      </w:r>
      <w:ins w:id="12" w:author="Editor" w:date="2023-03-27T18:57:00Z">
        <w:r w:rsidR="00C15C57" w:rsidRPr="00680A76">
          <w:rPr>
            <w:rFonts w:ascii="Times Roman" w:hAnsi="Times Roman"/>
            <w:sz w:val="24"/>
            <w:szCs w:val="24"/>
            <w:lang w:val="en-US"/>
          </w:rPr>
          <w:t xml:space="preserve"> that remain out of step</w:t>
        </w:r>
      </w:ins>
      <w:r w:rsidRPr="00680A76">
        <w:rPr>
          <w:rFonts w:ascii="Times Roman" w:hAnsi="Times Roman"/>
          <w:sz w:val="24"/>
          <w:szCs w:val="24"/>
          <w:lang w:val="en-US"/>
        </w:rPr>
        <w:t xml:space="preserve">? Is there a mobility in </w:t>
      </w:r>
      <w:del w:id="13" w:author="Editor" w:date="2023-03-30T12:04:00Z">
        <w:r w:rsidRPr="00680A76" w:rsidDel="00680A76">
          <w:rPr>
            <w:rFonts w:ascii="Times Roman" w:hAnsi="Times Roman"/>
            <w:sz w:val="24"/>
            <w:szCs w:val="24"/>
            <w:lang w:val="en-US"/>
          </w:rPr>
          <w:delText xml:space="preserve">that </w:delText>
        </w:r>
      </w:del>
      <w:ins w:id="14" w:author="Editor" w:date="2023-03-30T12:04:00Z">
        <w:r w:rsidR="00680A76">
          <w:rPr>
            <w:rFonts w:ascii="Times Roman" w:hAnsi="Times Roman"/>
            <w:sz w:val="24"/>
            <w:szCs w:val="24"/>
            <w:lang w:val="en-US"/>
          </w:rPr>
          <w:t>this</w:t>
        </w:r>
        <w:r w:rsidR="00680A76" w:rsidRPr="00680A76">
          <w:rPr>
            <w:rFonts w:ascii="Times Roman" w:hAnsi="Times Roman"/>
            <w:sz w:val="24"/>
            <w:szCs w:val="24"/>
            <w:lang w:val="en-US"/>
          </w:rPr>
          <w:t xml:space="preserve"> </w:t>
        </w:r>
      </w:ins>
      <w:r w:rsidRPr="00680A76">
        <w:rPr>
          <w:rFonts w:ascii="Times Roman" w:hAnsi="Times Roman"/>
          <w:sz w:val="24"/>
          <w:szCs w:val="24"/>
          <w:lang w:val="en-US"/>
        </w:rPr>
        <w:t>ventured demarcation</w:t>
      </w:r>
      <w:ins w:id="15" w:author="Editor" w:date="2023-03-30T12:04:00Z">
        <w:r w:rsidR="00680A76">
          <w:rPr>
            <w:rFonts w:ascii="Times Roman" w:hAnsi="Times Roman"/>
            <w:sz w:val="24"/>
            <w:szCs w:val="24"/>
            <w:lang w:val="en-US"/>
          </w:rPr>
          <w:t>,</w:t>
        </w:r>
      </w:ins>
      <w:del w:id="16" w:author="Editor" w:date="2023-03-30T12:05:00Z">
        <w:r w:rsidRPr="00680A76" w:rsidDel="00680A76">
          <w:rPr>
            <w:rFonts w:ascii="Times Roman" w:hAnsi="Times Roman"/>
            <w:sz w:val="24"/>
            <w:szCs w:val="24"/>
            <w:lang w:val="en-US"/>
          </w:rPr>
          <w:delText xml:space="preserve"> that </w:delText>
        </w:r>
        <w:r w:rsidR="00571F55" w:rsidRPr="00680A76" w:rsidDel="00680A76">
          <w:rPr>
            <w:rFonts w:ascii="Times Roman" w:hAnsi="Times Roman"/>
            <w:sz w:val="24"/>
            <w:szCs w:val="24"/>
            <w:lang w:val="en-US"/>
          </w:rPr>
          <w:delText>is</w:delText>
        </w:r>
      </w:del>
      <w:r w:rsidR="00571F55" w:rsidRPr="00680A76">
        <w:rPr>
          <w:rFonts w:ascii="Times Roman" w:hAnsi="Times Roman"/>
          <w:sz w:val="24"/>
          <w:szCs w:val="24"/>
          <w:lang w:val="en-US"/>
        </w:rPr>
        <w:t xml:space="preserve"> in cognitive </w:t>
      </w:r>
      <w:r w:rsidRPr="00680A76">
        <w:rPr>
          <w:rFonts w:ascii="Times Roman" w:hAnsi="Times Roman"/>
          <w:sz w:val="24"/>
          <w:szCs w:val="24"/>
          <w:lang w:val="en-US"/>
        </w:rPr>
        <w:t xml:space="preserve">recognition? </w:t>
      </w:r>
      <w:r w:rsidR="000D371D" w:rsidRPr="00680A76">
        <w:rPr>
          <w:rFonts w:ascii="Times Roman" w:hAnsi="Times Roman"/>
          <w:sz w:val="24"/>
          <w:szCs w:val="24"/>
          <w:lang w:val="en-US"/>
        </w:rPr>
        <w:t>Language, in</w:t>
      </w:r>
      <w:r w:rsidR="00CE74A8" w:rsidRPr="00680A76">
        <w:rPr>
          <w:rFonts w:ascii="Times Roman" w:hAnsi="Times Roman"/>
          <w:sz w:val="24"/>
          <w:szCs w:val="24"/>
          <w:lang w:val="en-US"/>
        </w:rPr>
        <w:t xml:space="preserve"> the</w:t>
      </w:r>
      <w:r w:rsidRPr="00680A76">
        <w:rPr>
          <w:rFonts w:ascii="Times Roman" w:hAnsi="Times Roman"/>
          <w:sz w:val="24"/>
          <w:szCs w:val="24"/>
          <w:lang w:val="en-US"/>
        </w:rPr>
        <w:t xml:space="preserve"> unknown that ha</w:t>
      </w:r>
      <w:r w:rsidR="00AD6069" w:rsidRPr="00680A76">
        <w:rPr>
          <w:rFonts w:ascii="Times Roman" w:hAnsi="Times Roman"/>
          <w:sz w:val="24"/>
          <w:szCs w:val="24"/>
          <w:lang w:val="en-US"/>
        </w:rPr>
        <w:t>s</w:t>
      </w:r>
      <w:r w:rsidRPr="00680A76">
        <w:rPr>
          <w:rFonts w:ascii="Times Roman" w:hAnsi="Times Roman"/>
          <w:sz w:val="24"/>
          <w:szCs w:val="24"/>
          <w:lang w:val="en-US"/>
        </w:rPr>
        <w:t xml:space="preserve"> no exergue</w:t>
      </w:r>
      <w:r w:rsidR="005224FE" w:rsidRPr="00680A76">
        <w:rPr>
          <w:rFonts w:ascii="Times Roman" w:hAnsi="Times Roman"/>
          <w:sz w:val="24"/>
          <w:szCs w:val="24"/>
          <w:lang w:val="en-US"/>
        </w:rPr>
        <w:t>,</w:t>
      </w:r>
      <w:r w:rsidRPr="00680A76">
        <w:rPr>
          <w:rFonts w:ascii="Times Roman" w:hAnsi="Times Roman"/>
          <w:sz w:val="24"/>
          <w:szCs w:val="24"/>
          <w:lang w:val="en-US"/>
        </w:rPr>
        <w:t xml:space="preserve"> </w:t>
      </w:r>
      <w:r w:rsidR="00F5317A" w:rsidRPr="00680A76">
        <w:rPr>
          <w:rFonts w:ascii="Times Roman" w:hAnsi="Times Roman"/>
          <w:sz w:val="24"/>
          <w:szCs w:val="24"/>
          <w:lang w:val="en-US"/>
        </w:rPr>
        <w:t>remains</w:t>
      </w:r>
      <w:r w:rsidR="0043530F" w:rsidRPr="00680A76">
        <w:rPr>
          <w:rFonts w:ascii="Times Roman" w:hAnsi="Times Roman"/>
          <w:sz w:val="24"/>
          <w:szCs w:val="24"/>
          <w:lang w:val="en-US"/>
        </w:rPr>
        <w:t xml:space="preserve"> a worrisome horizon </w:t>
      </w:r>
      <w:r w:rsidRPr="00680A76">
        <w:rPr>
          <w:rFonts w:ascii="Times Roman" w:hAnsi="Times Roman"/>
          <w:sz w:val="24"/>
          <w:szCs w:val="24"/>
          <w:lang w:val="en-US"/>
        </w:rPr>
        <w:t>in the extremity of infliction and the longevity of drifting,</w:t>
      </w:r>
      <w:r w:rsidR="0043530F" w:rsidRPr="00680A76">
        <w:rPr>
          <w:rFonts w:ascii="Times Roman" w:hAnsi="Times Roman"/>
          <w:sz w:val="24"/>
          <w:szCs w:val="24"/>
          <w:lang w:val="en-US"/>
        </w:rPr>
        <w:t xml:space="preserve"> whose shores </w:t>
      </w:r>
      <w:r w:rsidR="00F5317A" w:rsidRPr="00680A76">
        <w:rPr>
          <w:rFonts w:ascii="Times Roman" w:hAnsi="Times Roman"/>
          <w:sz w:val="24"/>
          <w:szCs w:val="24"/>
          <w:lang w:val="en-US"/>
        </w:rPr>
        <w:t>are neither a</w:t>
      </w:r>
      <w:r w:rsidR="0043530F" w:rsidRPr="00680A76">
        <w:rPr>
          <w:rFonts w:ascii="Times Roman" w:hAnsi="Times Roman"/>
          <w:sz w:val="24"/>
          <w:szCs w:val="24"/>
          <w:lang w:val="en-US"/>
        </w:rPr>
        <w:t xml:space="preserve"> </w:t>
      </w:r>
      <w:r w:rsidR="00191AD9" w:rsidRPr="00680A76">
        <w:rPr>
          <w:rFonts w:ascii="Times Roman" w:hAnsi="Times Roman"/>
          <w:sz w:val="24"/>
          <w:szCs w:val="24"/>
          <w:lang w:val="en-US"/>
        </w:rPr>
        <w:t>matter of</w:t>
      </w:r>
      <w:r w:rsidR="00F5317A" w:rsidRPr="00680A76">
        <w:rPr>
          <w:rFonts w:ascii="Times Roman" w:hAnsi="Times Roman"/>
          <w:sz w:val="24"/>
          <w:szCs w:val="24"/>
          <w:lang w:val="en-US"/>
        </w:rPr>
        <w:t xml:space="preserve"> precision</w:t>
      </w:r>
      <w:r w:rsidR="00EC14CE" w:rsidRPr="00680A76">
        <w:rPr>
          <w:rFonts w:ascii="Times Roman" w:hAnsi="Times Roman"/>
          <w:sz w:val="24"/>
          <w:szCs w:val="24"/>
          <w:lang w:val="en-US"/>
        </w:rPr>
        <w:t>,</w:t>
      </w:r>
      <w:r w:rsidRPr="00680A76">
        <w:rPr>
          <w:rFonts w:ascii="Times Roman" w:hAnsi="Times Roman"/>
          <w:sz w:val="24"/>
          <w:szCs w:val="24"/>
          <w:lang w:val="en-US"/>
        </w:rPr>
        <w:t xml:space="preserve"> nor</w:t>
      </w:r>
      <w:ins w:id="17" w:author="Editor" w:date="2023-03-27T19:21:00Z">
        <w:r w:rsidR="00862536" w:rsidRPr="00680A76">
          <w:rPr>
            <w:rFonts w:ascii="Times Roman" w:hAnsi="Times Roman"/>
            <w:sz w:val="24"/>
            <w:szCs w:val="24"/>
            <w:lang w:val="en-US"/>
          </w:rPr>
          <w:t>,</w:t>
        </w:r>
      </w:ins>
      <w:r w:rsidR="0043530F" w:rsidRPr="00680A76">
        <w:rPr>
          <w:rFonts w:ascii="Times Roman" w:hAnsi="Times Roman"/>
          <w:sz w:val="24"/>
          <w:szCs w:val="24"/>
          <w:lang w:val="en-US"/>
        </w:rPr>
        <w:t xml:space="preserve"> for that </w:t>
      </w:r>
      <w:r w:rsidR="00445C3B" w:rsidRPr="00680A76">
        <w:rPr>
          <w:rFonts w:ascii="Times Roman" w:hAnsi="Times Roman"/>
          <w:sz w:val="24"/>
          <w:szCs w:val="24"/>
          <w:lang w:val="en-US"/>
        </w:rPr>
        <w:t>reason</w:t>
      </w:r>
      <w:ins w:id="18" w:author="Editor" w:date="2023-03-27T19:21:00Z">
        <w:r w:rsidR="00862536" w:rsidRPr="00680A76">
          <w:rPr>
            <w:rFonts w:ascii="Times Roman" w:hAnsi="Times Roman"/>
            <w:sz w:val="24"/>
            <w:szCs w:val="24"/>
            <w:lang w:val="en-US"/>
          </w:rPr>
          <w:t>,</w:t>
        </w:r>
      </w:ins>
      <w:r w:rsidR="00445C3B" w:rsidRPr="00680A76">
        <w:rPr>
          <w:rFonts w:ascii="Times Roman" w:hAnsi="Times Roman"/>
          <w:sz w:val="24"/>
          <w:szCs w:val="24"/>
          <w:lang w:val="en-US"/>
        </w:rPr>
        <w:t xml:space="preserve"> </w:t>
      </w:r>
      <w:del w:id="19" w:author="Editor" w:date="2023-04-01T14:17:00Z">
        <w:r w:rsidR="00445C3B" w:rsidRPr="00680A76" w:rsidDel="00E02C1C">
          <w:rPr>
            <w:rFonts w:ascii="Times Roman" w:hAnsi="Times Roman"/>
            <w:sz w:val="24"/>
            <w:szCs w:val="24"/>
            <w:lang w:val="en-US"/>
          </w:rPr>
          <w:delText>are</w:delText>
        </w:r>
        <w:r w:rsidR="00EC14CE" w:rsidRPr="00680A76" w:rsidDel="00E02C1C">
          <w:rPr>
            <w:rFonts w:ascii="Times Roman" w:hAnsi="Times Roman"/>
            <w:sz w:val="24"/>
            <w:szCs w:val="24"/>
            <w:lang w:val="en-US"/>
          </w:rPr>
          <w:delText xml:space="preserve"> they </w:delText>
        </w:r>
      </w:del>
      <w:r w:rsidR="00052F1C" w:rsidRPr="00680A76">
        <w:rPr>
          <w:rFonts w:ascii="Times Roman" w:hAnsi="Times Roman"/>
          <w:sz w:val="24"/>
          <w:szCs w:val="24"/>
          <w:lang w:val="en-US"/>
        </w:rPr>
        <w:t xml:space="preserve">here </w:t>
      </w:r>
      <w:r w:rsidR="00F5317A" w:rsidRPr="00680A76">
        <w:rPr>
          <w:rFonts w:ascii="Times Roman" w:hAnsi="Times Roman"/>
          <w:sz w:val="24"/>
          <w:szCs w:val="24"/>
          <w:lang w:val="en-US"/>
        </w:rPr>
        <w:t>in</w:t>
      </w:r>
      <w:r w:rsidRPr="00680A76">
        <w:rPr>
          <w:rFonts w:ascii="Times Roman" w:hAnsi="Times Roman"/>
          <w:sz w:val="24"/>
          <w:szCs w:val="24"/>
          <w:lang w:val="en-US"/>
        </w:rPr>
        <w:t xml:space="preserve"> deliberate deliberation. </w:t>
      </w:r>
      <w:r w:rsidR="00B32A7C" w:rsidRPr="00680A76">
        <w:rPr>
          <w:rFonts w:ascii="Times Roman" w:hAnsi="Times Roman"/>
          <w:i/>
          <w:iCs/>
          <w:sz w:val="24"/>
          <w:szCs w:val="24"/>
          <w:highlight w:val="magenta"/>
          <w:lang w:val="en-US"/>
          <w:rPrChange w:id="20" w:author="Editor" w:date="2023-03-30T12:05:00Z">
            <w:rPr>
              <w:rFonts w:ascii="Times Roman" w:hAnsi="Times Roman"/>
              <w:i/>
              <w:iCs/>
              <w:sz w:val="24"/>
              <w:szCs w:val="24"/>
              <w:lang w:val="en-US"/>
            </w:rPr>
          </w:rPrChange>
        </w:rPr>
        <w:t>Frankenstein</w:t>
      </w:r>
      <w:r w:rsidR="00B32A7C" w:rsidRPr="00680A76">
        <w:rPr>
          <w:rFonts w:ascii="Times Roman" w:hAnsi="Times Roman"/>
          <w:sz w:val="24"/>
          <w:szCs w:val="24"/>
          <w:highlight w:val="magenta"/>
          <w:lang w:val="en-US"/>
          <w:rPrChange w:id="21" w:author="Editor" w:date="2023-03-30T12:05:00Z">
            <w:rPr>
              <w:rFonts w:ascii="Times Roman" w:hAnsi="Times Roman"/>
              <w:sz w:val="24"/>
              <w:szCs w:val="24"/>
              <w:lang w:val="en-US"/>
            </w:rPr>
          </w:rPrChange>
        </w:rPr>
        <w:t xml:space="preserve"> exemplified in monstrosity </w:t>
      </w:r>
      <w:r w:rsidR="00CB435E" w:rsidRPr="00680A76">
        <w:rPr>
          <w:rFonts w:ascii="Times Roman" w:hAnsi="Times Roman"/>
          <w:sz w:val="24"/>
          <w:szCs w:val="24"/>
          <w:highlight w:val="magenta"/>
          <w:lang w:val="en-US"/>
          <w:rPrChange w:id="22" w:author="Editor" w:date="2023-03-30T12:05:00Z">
            <w:rPr>
              <w:rFonts w:ascii="Times Roman" w:hAnsi="Times Roman"/>
              <w:sz w:val="24"/>
              <w:szCs w:val="24"/>
              <w:lang w:val="en-US"/>
            </w:rPr>
          </w:rPrChange>
        </w:rPr>
        <w:t xml:space="preserve">wearing </w:t>
      </w:r>
      <w:r w:rsidR="00AA1847" w:rsidRPr="00680A76">
        <w:rPr>
          <w:rFonts w:ascii="Times Roman" w:hAnsi="Times Roman"/>
          <w:sz w:val="24"/>
          <w:szCs w:val="24"/>
          <w:highlight w:val="magenta"/>
          <w:lang w:val="en-US"/>
          <w:rPrChange w:id="23" w:author="Editor" w:date="2023-03-30T12:05:00Z">
            <w:rPr>
              <w:rFonts w:ascii="Times Roman" w:hAnsi="Times Roman"/>
              <w:sz w:val="24"/>
              <w:szCs w:val="24"/>
              <w:lang w:val="en-US"/>
            </w:rPr>
          </w:rPrChange>
        </w:rPr>
        <w:t>of framed</w:t>
      </w:r>
      <w:r w:rsidR="00B32A7C" w:rsidRPr="00680A76">
        <w:rPr>
          <w:rFonts w:ascii="Times Roman" w:hAnsi="Times Roman"/>
          <w:sz w:val="24"/>
          <w:szCs w:val="24"/>
          <w:highlight w:val="magenta"/>
          <w:lang w:val="en-US"/>
          <w:rPrChange w:id="24" w:author="Editor" w:date="2023-03-30T12:05:00Z">
            <w:rPr>
              <w:rFonts w:ascii="Times Roman" w:hAnsi="Times Roman"/>
              <w:sz w:val="24"/>
              <w:szCs w:val="24"/>
              <w:lang w:val="en-US"/>
            </w:rPr>
          </w:rPrChange>
        </w:rPr>
        <w:t xml:space="preserve"> </w:t>
      </w:r>
      <w:r w:rsidR="00CE74A8" w:rsidRPr="00680A76">
        <w:rPr>
          <w:rFonts w:ascii="Times Roman" w:hAnsi="Times Roman"/>
          <w:sz w:val="24"/>
          <w:szCs w:val="24"/>
          <w:highlight w:val="magenta"/>
          <w:lang w:val="en-US"/>
          <w:rPrChange w:id="25" w:author="Editor" w:date="2023-03-30T12:05:00Z">
            <w:rPr>
              <w:rFonts w:ascii="Times Roman" w:hAnsi="Times Roman"/>
              <w:sz w:val="24"/>
              <w:szCs w:val="24"/>
              <w:lang w:val="en-US"/>
            </w:rPr>
          </w:rPrChange>
        </w:rPr>
        <w:t>–</w:t>
      </w:r>
      <w:r w:rsidR="00B32A7C" w:rsidRPr="00680A76">
        <w:rPr>
          <w:rFonts w:ascii="Times Roman" w:hAnsi="Times Roman"/>
          <w:sz w:val="24"/>
          <w:szCs w:val="24"/>
          <w:highlight w:val="magenta"/>
          <w:lang w:val="en-US"/>
          <w:rPrChange w:id="26" w:author="Editor" w:date="2023-03-30T12:05:00Z">
            <w:rPr>
              <w:rFonts w:ascii="Times Roman" w:hAnsi="Times Roman"/>
              <w:sz w:val="24"/>
              <w:szCs w:val="24"/>
              <w:lang w:val="en-US"/>
            </w:rPr>
          </w:rPrChange>
        </w:rPr>
        <w:t xml:space="preserve"> disclaimer</w:t>
      </w:r>
      <w:r w:rsidR="00CE74A8" w:rsidRPr="00680A76">
        <w:rPr>
          <w:rFonts w:ascii="Times Roman" w:hAnsi="Times Roman"/>
          <w:sz w:val="24"/>
          <w:szCs w:val="24"/>
          <w:highlight w:val="magenta"/>
          <w:lang w:val="en-US"/>
          <w:rPrChange w:id="27" w:author="Editor" w:date="2023-03-30T12:05:00Z">
            <w:rPr>
              <w:rFonts w:ascii="Times Roman" w:hAnsi="Times Roman"/>
              <w:sz w:val="24"/>
              <w:szCs w:val="24"/>
              <w:lang w:val="en-US"/>
            </w:rPr>
          </w:rPrChange>
        </w:rPr>
        <w:t xml:space="preserve">, a divine precise generality to </w:t>
      </w:r>
      <w:r w:rsidR="00CB435E" w:rsidRPr="00680A76">
        <w:rPr>
          <w:rFonts w:ascii="Times Roman" w:hAnsi="Times Roman"/>
          <w:sz w:val="24"/>
          <w:szCs w:val="24"/>
          <w:highlight w:val="magenta"/>
          <w:lang w:val="en-US"/>
          <w:rPrChange w:id="28" w:author="Editor" w:date="2023-03-30T12:05:00Z">
            <w:rPr>
              <w:rFonts w:ascii="Times Roman" w:hAnsi="Times Roman"/>
              <w:sz w:val="24"/>
              <w:szCs w:val="24"/>
              <w:lang w:val="en-US"/>
            </w:rPr>
          </w:rPrChange>
        </w:rPr>
        <w:t xml:space="preserve">an astronomical </w:t>
      </w:r>
      <w:r w:rsidR="00CE74A8" w:rsidRPr="00680A76">
        <w:rPr>
          <w:rFonts w:ascii="Times Roman" w:hAnsi="Times Roman"/>
          <w:sz w:val="24"/>
          <w:szCs w:val="24"/>
          <w:highlight w:val="magenta"/>
          <w:lang w:val="en-US"/>
          <w:rPrChange w:id="29" w:author="Editor" w:date="2023-03-30T12:05:00Z">
            <w:rPr>
              <w:rFonts w:ascii="Times Roman" w:hAnsi="Times Roman"/>
              <w:sz w:val="24"/>
              <w:szCs w:val="24"/>
              <w:lang w:val="en-US"/>
            </w:rPr>
          </w:rPrChange>
        </w:rPr>
        <w:t>proposition,</w:t>
      </w:r>
      <w:r w:rsidR="00325747" w:rsidRPr="00680A76">
        <w:rPr>
          <w:rFonts w:ascii="Times Roman" w:hAnsi="Times Roman"/>
          <w:sz w:val="24"/>
          <w:szCs w:val="24"/>
          <w:highlight w:val="magenta"/>
          <w:lang w:val="en-US"/>
          <w:rPrChange w:id="30" w:author="Editor" w:date="2023-03-30T12:05:00Z">
            <w:rPr>
              <w:rFonts w:ascii="Times Roman" w:hAnsi="Times Roman"/>
              <w:sz w:val="24"/>
              <w:szCs w:val="24"/>
              <w:lang w:val="en-US"/>
            </w:rPr>
          </w:rPrChange>
        </w:rPr>
        <w:t xml:space="preserve"> seamlessly</w:t>
      </w:r>
      <w:r w:rsidR="00DE1658" w:rsidRPr="00680A76">
        <w:rPr>
          <w:rFonts w:ascii="Times Roman" w:hAnsi="Times Roman"/>
          <w:sz w:val="24"/>
          <w:szCs w:val="24"/>
          <w:highlight w:val="magenta"/>
          <w:lang w:val="en-US"/>
          <w:rPrChange w:id="31" w:author="Editor" w:date="2023-03-30T12:05:00Z">
            <w:rPr>
              <w:rFonts w:ascii="Times Roman" w:hAnsi="Times Roman"/>
              <w:sz w:val="24"/>
              <w:szCs w:val="24"/>
              <w:lang w:val="en-US"/>
            </w:rPr>
          </w:rPrChange>
        </w:rPr>
        <w:t xml:space="preserve"> </w:t>
      </w:r>
      <w:r w:rsidR="00325747" w:rsidRPr="00680A76">
        <w:rPr>
          <w:rFonts w:ascii="Times Roman" w:hAnsi="Times Roman"/>
          <w:sz w:val="24"/>
          <w:szCs w:val="24"/>
          <w:highlight w:val="magenta"/>
          <w:lang w:val="en-US"/>
          <w:rPrChange w:id="32" w:author="Editor" w:date="2023-03-30T12:05:00Z">
            <w:rPr>
              <w:rFonts w:ascii="Times Roman" w:hAnsi="Times Roman"/>
              <w:sz w:val="24"/>
              <w:szCs w:val="24"/>
              <w:lang w:val="en-US"/>
            </w:rPr>
          </w:rPrChange>
        </w:rPr>
        <w:t>hyphenates a</w:t>
      </w:r>
      <w:r w:rsidR="00EF5027" w:rsidRPr="00680A76">
        <w:rPr>
          <w:rFonts w:ascii="Times Roman" w:hAnsi="Times Roman"/>
          <w:sz w:val="24"/>
          <w:szCs w:val="24"/>
          <w:highlight w:val="magenta"/>
          <w:lang w:val="en-US"/>
          <w:rPrChange w:id="33" w:author="Editor" w:date="2023-03-30T12:05:00Z">
            <w:rPr>
              <w:rFonts w:ascii="Times Roman" w:hAnsi="Times Roman"/>
              <w:sz w:val="24"/>
              <w:szCs w:val="24"/>
              <w:lang w:val="en-US"/>
            </w:rPr>
          </w:rPrChange>
        </w:rPr>
        <w:t xml:space="preserve"> precursor</w:t>
      </w:r>
      <w:r w:rsidR="00DE1658" w:rsidRPr="00680A76">
        <w:rPr>
          <w:rFonts w:ascii="Times Roman" w:hAnsi="Times Roman"/>
          <w:sz w:val="24"/>
          <w:szCs w:val="24"/>
          <w:highlight w:val="magenta"/>
          <w:lang w:val="en-US"/>
          <w:rPrChange w:id="34" w:author="Editor" w:date="2023-03-30T12:05:00Z">
            <w:rPr>
              <w:rFonts w:ascii="Times Roman" w:hAnsi="Times Roman"/>
              <w:sz w:val="24"/>
              <w:szCs w:val="24"/>
              <w:lang w:val="en-US"/>
            </w:rPr>
          </w:rPrChange>
        </w:rPr>
        <w:t xml:space="preserve"> </w:t>
      </w:r>
      <w:r w:rsidR="00052F1C" w:rsidRPr="00680A76">
        <w:rPr>
          <w:rFonts w:ascii="Times Roman" w:hAnsi="Times Roman"/>
          <w:sz w:val="24"/>
          <w:szCs w:val="24"/>
          <w:highlight w:val="magenta"/>
          <w:lang w:val="en-US"/>
          <w:rPrChange w:id="35" w:author="Editor" w:date="2023-03-30T12:05:00Z">
            <w:rPr>
              <w:rFonts w:ascii="Times Roman" w:hAnsi="Times Roman"/>
              <w:sz w:val="24"/>
              <w:szCs w:val="24"/>
              <w:lang w:val="en-US"/>
            </w:rPr>
          </w:rPrChange>
        </w:rPr>
        <w:t>intention in</w:t>
      </w:r>
      <w:r w:rsidR="00EF5027" w:rsidRPr="00680A76">
        <w:rPr>
          <w:rFonts w:ascii="Times Roman" w:hAnsi="Times Roman"/>
          <w:sz w:val="24"/>
          <w:szCs w:val="24"/>
          <w:highlight w:val="magenta"/>
          <w:lang w:val="en-US"/>
          <w:rPrChange w:id="36" w:author="Editor" w:date="2023-03-30T12:05:00Z">
            <w:rPr>
              <w:rFonts w:ascii="Times Roman" w:hAnsi="Times Roman"/>
              <w:sz w:val="24"/>
              <w:szCs w:val="24"/>
              <w:lang w:val="en-US"/>
            </w:rPr>
          </w:rPrChange>
        </w:rPr>
        <w:t xml:space="preserve"> calculated calculability</w:t>
      </w:r>
      <w:r w:rsidR="00EF5027" w:rsidRPr="00680A76">
        <w:rPr>
          <w:rFonts w:ascii="Times Roman" w:hAnsi="Times Roman"/>
          <w:sz w:val="24"/>
          <w:szCs w:val="24"/>
          <w:lang w:val="en-US"/>
        </w:rPr>
        <w:t xml:space="preserve">. </w:t>
      </w:r>
      <w:r w:rsidR="00953507" w:rsidRPr="00680A76">
        <w:rPr>
          <w:rFonts w:ascii="Times Roman" w:hAnsi="Times Roman"/>
          <w:sz w:val="24"/>
          <w:szCs w:val="24"/>
          <w:lang w:val="en-US"/>
        </w:rPr>
        <w:t>Perhaps</w:t>
      </w:r>
      <w:ins w:id="37" w:author="Editor" w:date="2023-03-31T16:32:00Z">
        <w:r w:rsidR="00E2676F">
          <w:rPr>
            <w:rFonts w:ascii="Times Roman" w:hAnsi="Times Roman"/>
            <w:sz w:val="24"/>
            <w:szCs w:val="24"/>
            <w:lang w:val="en-US"/>
          </w:rPr>
          <w:t>,</w:t>
        </w:r>
      </w:ins>
      <w:r w:rsidR="00953507" w:rsidRPr="00680A76">
        <w:rPr>
          <w:rFonts w:ascii="Times Roman" w:hAnsi="Times Roman"/>
          <w:sz w:val="24"/>
          <w:szCs w:val="24"/>
          <w:lang w:val="en-US"/>
        </w:rPr>
        <w:t xml:space="preserve"> in co-</w:t>
      </w:r>
      <w:r w:rsidR="00191AD9" w:rsidRPr="00680A76">
        <w:rPr>
          <w:rFonts w:ascii="Times Roman" w:hAnsi="Times Roman"/>
          <w:sz w:val="24"/>
          <w:szCs w:val="24"/>
          <w:lang w:val="en-US"/>
        </w:rPr>
        <w:t>opting to</w:t>
      </w:r>
      <w:r w:rsidR="00953507" w:rsidRPr="00680A76">
        <w:rPr>
          <w:rFonts w:ascii="Times Roman" w:hAnsi="Times Roman"/>
          <w:sz w:val="24"/>
          <w:szCs w:val="24"/>
          <w:lang w:val="en-US"/>
        </w:rPr>
        <w:t xml:space="preserve"> </w:t>
      </w:r>
      <w:proofErr w:type="gramStart"/>
      <w:r w:rsidR="00953507" w:rsidRPr="00680A76">
        <w:rPr>
          <w:rFonts w:ascii="Times Roman" w:hAnsi="Times Roman"/>
          <w:sz w:val="24"/>
          <w:szCs w:val="24"/>
          <w:lang w:val="en-US"/>
        </w:rPr>
        <w:t>disclaim</w:t>
      </w:r>
      <w:proofErr w:type="gramEnd"/>
      <w:r w:rsidR="00EF5027" w:rsidRPr="00680A76">
        <w:rPr>
          <w:rFonts w:ascii="Times Roman" w:hAnsi="Times Roman"/>
          <w:sz w:val="24"/>
          <w:szCs w:val="24"/>
          <w:lang w:val="en-US"/>
        </w:rPr>
        <w:t xml:space="preserve"> or transcend </w:t>
      </w:r>
      <w:r w:rsidR="00191AD9" w:rsidRPr="00680A76">
        <w:rPr>
          <w:rFonts w:ascii="Times Roman" w:hAnsi="Times Roman"/>
          <w:sz w:val="24"/>
          <w:szCs w:val="24"/>
          <w:lang w:val="en-US"/>
        </w:rPr>
        <w:t>danger,</w:t>
      </w:r>
      <w:r w:rsidR="00953507" w:rsidRPr="00680A76">
        <w:rPr>
          <w:rFonts w:ascii="Times Roman" w:hAnsi="Times Roman"/>
          <w:sz w:val="24"/>
          <w:szCs w:val="24"/>
          <w:lang w:val="en-US"/>
        </w:rPr>
        <w:t xml:space="preserve"> we are </w:t>
      </w:r>
      <w:ins w:id="38" w:author="Editor" w:date="2023-03-27T09:59:00Z">
        <w:r w:rsidR="00890F14" w:rsidRPr="00680A76">
          <w:rPr>
            <w:rFonts w:ascii="Times Roman" w:hAnsi="Times Roman"/>
            <w:sz w:val="24"/>
            <w:szCs w:val="24"/>
            <w:lang w:val="en-US"/>
          </w:rPr>
          <w:t>“</w:t>
        </w:r>
      </w:ins>
      <w:del w:id="39" w:author="Editor" w:date="2023-03-27T09:59:00Z">
        <w:r w:rsidR="00953507" w:rsidRPr="00680A76" w:rsidDel="00890F14">
          <w:rPr>
            <w:rFonts w:ascii="Times Roman" w:hAnsi="Times Roman"/>
            <w:sz w:val="24"/>
            <w:szCs w:val="24"/>
            <w:lang w:val="en-US"/>
          </w:rPr>
          <w:delText>‘</w:delText>
        </w:r>
      </w:del>
      <w:r w:rsidR="00953507" w:rsidRPr="00680A76">
        <w:rPr>
          <w:rFonts w:ascii="Times Roman" w:hAnsi="Times Roman"/>
          <w:sz w:val="24"/>
          <w:szCs w:val="24"/>
          <w:lang w:val="en-US"/>
        </w:rPr>
        <w:t>co-opted</w:t>
      </w:r>
      <w:del w:id="40" w:author="Editor" w:date="2023-03-27T09:59:00Z">
        <w:r w:rsidR="00953507" w:rsidRPr="00680A76" w:rsidDel="00890F14">
          <w:rPr>
            <w:rFonts w:ascii="Times Roman" w:hAnsi="Times Roman"/>
            <w:sz w:val="24"/>
            <w:szCs w:val="24"/>
            <w:lang w:val="en-US"/>
          </w:rPr>
          <w:delText>’</w:delText>
        </w:r>
      </w:del>
      <w:ins w:id="41" w:author="Editor" w:date="2023-03-27T09:59:00Z">
        <w:r w:rsidR="00890F14" w:rsidRPr="00680A76">
          <w:rPr>
            <w:rFonts w:ascii="Times Roman" w:hAnsi="Times Roman"/>
            <w:sz w:val="24"/>
            <w:szCs w:val="24"/>
            <w:lang w:val="en-US"/>
          </w:rPr>
          <w:t>”</w:t>
        </w:r>
      </w:ins>
      <w:r w:rsidR="00953507" w:rsidRPr="00680A76">
        <w:rPr>
          <w:rFonts w:ascii="Times Roman" w:hAnsi="Times Roman"/>
          <w:sz w:val="24"/>
          <w:szCs w:val="24"/>
          <w:lang w:val="en-US"/>
        </w:rPr>
        <w:t xml:space="preserve"> to a particular sense of mourning. Writing eulogies</w:t>
      </w:r>
      <w:r w:rsidR="00D42BBC" w:rsidRPr="00680A76">
        <w:rPr>
          <w:rFonts w:ascii="Times Roman" w:hAnsi="Times Roman"/>
          <w:sz w:val="24"/>
          <w:szCs w:val="24"/>
          <w:lang w:val="en-US"/>
        </w:rPr>
        <w:t xml:space="preserve"> or </w:t>
      </w:r>
      <w:r w:rsidR="00953507" w:rsidRPr="00680A76">
        <w:rPr>
          <w:rFonts w:ascii="Times Roman" w:hAnsi="Times Roman"/>
          <w:sz w:val="24"/>
          <w:szCs w:val="24"/>
          <w:lang w:val="en-US"/>
        </w:rPr>
        <w:t>obituar</w:t>
      </w:r>
      <w:r w:rsidR="00D42BBC" w:rsidRPr="00680A76">
        <w:rPr>
          <w:rFonts w:ascii="Times Roman" w:hAnsi="Times Roman"/>
          <w:sz w:val="24"/>
          <w:szCs w:val="24"/>
          <w:lang w:val="en-US"/>
        </w:rPr>
        <w:t>ies</w:t>
      </w:r>
      <w:r w:rsidR="00953507" w:rsidRPr="00680A76">
        <w:rPr>
          <w:rFonts w:ascii="Times Roman" w:hAnsi="Times Roman"/>
          <w:sz w:val="24"/>
          <w:szCs w:val="24"/>
          <w:lang w:val="en-US"/>
        </w:rPr>
        <w:t xml:space="preserve"> habituates the specificity of intellectual memory and coincides</w:t>
      </w:r>
      <w:del w:id="42" w:author="Editor" w:date="2023-03-27T09:59:00Z">
        <w:r w:rsidR="00953507" w:rsidRPr="00680A76" w:rsidDel="00890F14">
          <w:rPr>
            <w:rFonts w:ascii="Times Roman" w:hAnsi="Times Roman"/>
            <w:sz w:val="24"/>
            <w:szCs w:val="24"/>
            <w:lang w:val="en-US"/>
          </w:rPr>
          <w:delText>,</w:delText>
        </w:r>
      </w:del>
      <w:r w:rsidR="00953507" w:rsidRPr="00680A76">
        <w:rPr>
          <w:rFonts w:ascii="Times Roman" w:hAnsi="Times Roman"/>
          <w:sz w:val="24"/>
          <w:szCs w:val="24"/>
          <w:lang w:val="en-US"/>
        </w:rPr>
        <w:t xml:space="preserve"> with acknowledgment. Temporal specificity, historical unfolding as distinct and isolable dates</w:t>
      </w:r>
      <w:ins w:id="43" w:author="Editor" w:date="2023-03-27T19:22:00Z">
        <w:r w:rsidR="00862536" w:rsidRPr="00680A76">
          <w:rPr>
            <w:rFonts w:ascii="Times Roman" w:hAnsi="Times Roman"/>
            <w:sz w:val="24"/>
            <w:szCs w:val="24"/>
            <w:lang w:val="en-US"/>
          </w:rPr>
          <w:t>:</w:t>
        </w:r>
      </w:ins>
      <w:del w:id="44" w:author="Editor" w:date="2023-03-27T19:22:00Z">
        <w:r w:rsidR="00953507" w:rsidRPr="00680A76" w:rsidDel="00862536">
          <w:rPr>
            <w:rFonts w:ascii="Times Roman" w:hAnsi="Times Roman"/>
            <w:sz w:val="24"/>
            <w:szCs w:val="24"/>
            <w:lang w:val="en-US"/>
          </w:rPr>
          <w:delText>,</w:delText>
        </w:r>
      </w:del>
      <w:r w:rsidR="00953507" w:rsidRPr="00680A76">
        <w:rPr>
          <w:rFonts w:ascii="Times Roman" w:hAnsi="Times Roman"/>
          <w:sz w:val="24"/>
          <w:szCs w:val="24"/>
          <w:lang w:val="en-US"/>
        </w:rPr>
        <w:t xml:space="preserve"> the death of </w:t>
      </w:r>
      <w:ins w:id="45" w:author="Editor" w:date="2023-03-27T19:22:00Z">
        <w:r w:rsidR="00862536" w:rsidRPr="00680A76">
          <w:rPr>
            <w:rFonts w:ascii="Times Roman" w:hAnsi="Times Roman"/>
            <w:sz w:val="24"/>
            <w:szCs w:val="24"/>
            <w:lang w:val="en-US"/>
          </w:rPr>
          <w:t>P</w:t>
        </w:r>
      </w:ins>
      <w:del w:id="46" w:author="Editor" w:date="2023-03-27T19:22:00Z">
        <w:r w:rsidR="00953507" w:rsidRPr="00680A76" w:rsidDel="00862536">
          <w:rPr>
            <w:rFonts w:ascii="Times Roman" w:hAnsi="Times Roman"/>
            <w:sz w:val="24"/>
            <w:szCs w:val="24"/>
            <w:lang w:val="en-US"/>
          </w:rPr>
          <w:delText>p</w:delText>
        </w:r>
      </w:del>
      <w:r w:rsidR="00953507" w:rsidRPr="00680A76">
        <w:rPr>
          <w:rFonts w:ascii="Times Roman" w:hAnsi="Times Roman"/>
          <w:sz w:val="24"/>
          <w:szCs w:val="24"/>
          <w:lang w:val="en-US"/>
        </w:rPr>
        <w:t xml:space="preserve">rincess Diana </w:t>
      </w:r>
      <w:ins w:id="47" w:author="Editor" w:date="2023-03-27T09:59:00Z">
        <w:r w:rsidR="00890F14" w:rsidRPr="00680A76">
          <w:rPr>
            <w:rFonts w:ascii="Times Roman" w:hAnsi="Times Roman"/>
            <w:sz w:val="24"/>
            <w:szCs w:val="24"/>
            <w:lang w:val="en-US"/>
          </w:rPr>
          <w:t xml:space="preserve">on </w:t>
        </w:r>
      </w:ins>
      <w:r w:rsidR="00953507" w:rsidRPr="00680A76">
        <w:rPr>
          <w:rFonts w:ascii="Times Roman" w:hAnsi="Times Roman"/>
          <w:sz w:val="24"/>
          <w:szCs w:val="24"/>
          <w:lang w:val="en-US"/>
        </w:rPr>
        <w:t>August 31,</w:t>
      </w:r>
      <w:ins w:id="48" w:author="Editor" w:date="2023-03-27T09:59:00Z">
        <w:r w:rsidR="00890F14" w:rsidRPr="00680A76">
          <w:rPr>
            <w:rFonts w:ascii="Times Roman" w:hAnsi="Times Roman"/>
            <w:sz w:val="24"/>
            <w:szCs w:val="24"/>
            <w:lang w:val="en-US"/>
          </w:rPr>
          <w:t xml:space="preserve"> </w:t>
        </w:r>
      </w:ins>
      <w:r w:rsidR="00CE74A8" w:rsidRPr="00680A76">
        <w:rPr>
          <w:rFonts w:ascii="Times Roman" w:hAnsi="Times Roman"/>
          <w:sz w:val="24"/>
          <w:szCs w:val="24"/>
          <w:lang w:val="en-US"/>
        </w:rPr>
        <w:t xml:space="preserve">1997, </w:t>
      </w:r>
      <w:ins w:id="49" w:author="Editor" w:date="2023-03-27T19:22:00Z">
        <w:r w:rsidR="00862536" w:rsidRPr="00680A76">
          <w:rPr>
            <w:rFonts w:ascii="Times Roman" w:hAnsi="Times Roman"/>
            <w:sz w:val="24"/>
            <w:szCs w:val="24"/>
            <w:lang w:val="en-US"/>
          </w:rPr>
          <w:t xml:space="preserve">the shooting of </w:t>
        </w:r>
      </w:ins>
      <w:r w:rsidR="00CE74A8" w:rsidRPr="00680A76">
        <w:rPr>
          <w:rFonts w:ascii="Times Roman" w:hAnsi="Times Roman"/>
          <w:sz w:val="24"/>
          <w:szCs w:val="24"/>
          <w:lang w:val="en-US"/>
        </w:rPr>
        <w:t>John</w:t>
      </w:r>
      <w:r w:rsidR="00953507" w:rsidRPr="00680A76">
        <w:rPr>
          <w:rFonts w:ascii="Times Roman" w:hAnsi="Times Roman"/>
          <w:sz w:val="24"/>
          <w:szCs w:val="24"/>
          <w:lang w:val="en-US"/>
        </w:rPr>
        <w:t xml:space="preserve"> </w:t>
      </w:r>
      <w:ins w:id="50" w:author="Editor" w:date="2023-03-27T09:59:00Z">
        <w:r w:rsidR="00890F14" w:rsidRPr="00680A76">
          <w:rPr>
            <w:rFonts w:ascii="Times Roman" w:hAnsi="Times Roman"/>
            <w:sz w:val="24"/>
            <w:szCs w:val="24"/>
            <w:lang w:val="en-US"/>
          </w:rPr>
          <w:t xml:space="preserve">F. </w:t>
        </w:r>
      </w:ins>
      <w:r w:rsidR="00953507" w:rsidRPr="00680A76">
        <w:rPr>
          <w:rFonts w:ascii="Times Roman" w:hAnsi="Times Roman"/>
          <w:sz w:val="24"/>
          <w:szCs w:val="24"/>
          <w:lang w:val="en-US"/>
        </w:rPr>
        <w:t xml:space="preserve">Kennedy </w:t>
      </w:r>
      <w:del w:id="51" w:author="Editor" w:date="2023-03-27T19:22:00Z">
        <w:r w:rsidR="00953507" w:rsidRPr="00680A76" w:rsidDel="00862536">
          <w:rPr>
            <w:rFonts w:ascii="Times Roman" w:hAnsi="Times Roman"/>
            <w:sz w:val="24"/>
            <w:szCs w:val="24"/>
            <w:lang w:val="en-US"/>
          </w:rPr>
          <w:delText xml:space="preserve">has just been shot </w:delText>
        </w:r>
      </w:del>
      <w:ins w:id="52" w:author="Editor" w:date="2023-03-27T09:59:00Z">
        <w:r w:rsidR="00890F14" w:rsidRPr="00680A76">
          <w:rPr>
            <w:rFonts w:ascii="Times Roman" w:hAnsi="Times Roman"/>
            <w:sz w:val="24"/>
            <w:szCs w:val="24"/>
            <w:lang w:val="en-US"/>
          </w:rPr>
          <w:t xml:space="preserve">on </w:t>
        </w:r>
      </w:ins>
      <w:r w:rsidR="00953507" w:rsidRPr="00680A76">
        <w:rPr>
          <w:rFonts w:ascii="Times Roman" w:hAnsi="Times Roman"/>
          <w:sz w:val="24"/>
          <w:szCs w:val="24"/>
          <w:lang w:val="en-US"/>
        </w:rPr>
        <w:t>Nov</w:t>
      </w:r>
      <w:r w:rsidR="00704325" w:rsidRPr="00680A76">
        <w:rPr>
          <w:rFonts w:ascii="Times Roman" w:hAnsi="Times Roman"/>
          <w:sz w:val="24"/>
          <w:szCs w:val="24"/>
          <w:lang w:val="en-US"/>
        </w:rPr>
        <w:t>ember</w:t>
      </w:r>
      <w:r w:rsidR="00953507" w:rsidRPr="00680A76">
        <w:rPr>
          <w:rFonts w:ascii="Times Roman" w:hAnsi="Times Roman"/>
          <w:sz w:val="24"/>
          <w:szCs w:val="24"/>
          <w:lang w:val="en-US"/>
        </w:rPr>
        <w:t xml:space="preserve"> 22</w:t>
      </w:r>
      <w:del w:id="53" w:author="Editor" w:date="2023-03-31T16:32:00Z">
        <w:r w:rsidR="00953507" w:rsidRPr="00680A76" w:rsidDel="00E2676F">
          <w:rPr>
            <w:rFonts w:ascii="Times Roman" w:hAnsi="Times Roman"/>
            <w:sz w:val="24"/>
            <w:szCs w:val="24"/>
            <w:lang w:val="en-US"/>
          </w:rPr>
          <w:delText xml:space="preserve"> </w:delText>
        </w:r>
      </w:del>
      <w:r w:rsidR="00953507" w:rsidRPr="00680A76">
        <w:rPr>
          <w:rFonts w:ascii="Times Roman" w:hAnsi="Times Roman"/>
          <w:sz w:val="24"/>
          <w:szCs w:val="24"/>
          <w:lang w:val="en-US"/>
        </w:rPr>
        <w:t>,</w:t>
      </w:r>
      <w:ins w:id="54" w:author="Editor" w:date="2023-03-31T16:32:00Z">
        <w:r w:rsidR="00E2676F">
          <w:rPr>
            <w:rFonts w:ascii="Times Roman" w:hAnsi="Times Roman"/>
            <w:sz w:val="24"/>
            <w:szCs w:val="24"/>
            <w:lang w:val="en-US"/>
          </w:rPr>
          <w:t xml:space="preserve"> </w:t>
        </w:r>
      </w:ins>
      <w:r w:rsidR="00953507" w:rsidRPr="00680A76">
        <w:rPr>
          <w:rFonts w:ascii="Times Roman" w:hAnsi="Times Roman"/>
          <w:sz w:val="24"/>
          <w:szCs w:val="24"/>
          <w:lang w:val="en-US"/>
        </w:rPr>
        <w:t xml:space="preserve">1963, </w:t>
      </w:r>
      <w:ins w:id="55" w:author="Editor" w:date="2023-04-01T14:17:00Z">
        <w:r w:rsidR="00E02C1C">
          <w:rPr>
            <w:rFonts w:ascii="Times Roman" w:hAnsi="Times Roman"/>
            <w:sz w:val="24"/>
            <w:szCs w:val="24"/>
            <w:lang w:val="en-US"/>
          </w:rPr>
          <w:t xml:space="preserve">and </w:t>
        </w:r>
      </w:ins>
      <w:ins w:id="56" w:author="Editor" w:date="2023-03-27T09:59:00Z">
        <w:r w:rsidR="00890F14" w:rsidRPr="00680A76">
          <w:rPr>
            <w:rFonts w:ascii="Times Roman" w:hAnsi="Times Roman"/>
            <w:sz w:val="24"/>
            <w:szCs w:val="24"/>
            <w:lang w:val="en-US"/>
          </w:rPr>
          <w:t>t</w:t>
        </w:r>
      </w:ins>
      <w:del w:id="57" w:author="Editor" w:date="2023-03-27T09:59:00Z">
        <w:r w:rsidR="00953507" w:rsidRPr="00680A76" w:rsidDel="00890F14">
          <w:rPr>
            <w:rFonts w:ascii="Times Roman" w:hAnsi="Times Roman"/>
            <w:sz w:val="24"/>
            <w:szCs w:val="24"/>
            <w:lang w:val="en-US"/>
          </w:rPr>
          <w:delText>T</w:delText>
        </w:r>
      </w:del>
      <w:r w:rsidR="00953507" w:rsidRPr="00680A76">
        <w:rPr>
          <w:rFonts w:ascii="Times Roman" w:hAnsi="Times Roman"/>
          <w:sz w:val="24"/>
          <w:szCs w:val="24"/>
          <w:lang w:val="en-US"/>
        </w:rPr>
        <w:t xml:space="preserve">he attack on the </w:t>
      </w:r>
      <w:r w:rsidR="00D42BBC" w:rsidRPr="00680A76">
        <w:rPr>
          <w:rFonts w:ascii="Times Roman" w:hAnsi="Times Roman"/>
          <w:sz w:val="24"/>
          <w:szCs w:val="24"/>
          <w:lang w:val="en-US"/>
        </w:rPr>
        <w:t>W</w:t>
      </w:r>
      <w:r w:rsidR="00953507" w:rsidRPr="00680A76">
        <w:rPr>
          <w:rFonts w:ascii="Times Roman" w:hAnsi="Times Roman"/>
          <w:sz w:val="24"/>
          <w:szCs w:val="24"/>
          <w:lang w:val="en-US"/>
        </w:rPr>
        <w:t xml:space="preserve">orld </w:t>
      </w:r>
      <w:r w:rsidR="00D42BBC" w:rsidRPr="00680A76">
        <w:rPr>
          <w:rFonts w:ascii="Times Roman" w:hAnsi="Times Roman"/>
          <w:sz w:val="24"/>
          <w:szCs w:val="24"/>
          <w:lang w:val="en-US"/>
        </w:rPr>
        <w:t>T</w:t>
      </w:r>
      <w:r w:rsidR="00953507" w:rsidRPr="00680A76">
        <w:rPr>
          <w:rFonts w:ascii="Times Roman" w:hAnsi="Times Roman"/>
          <w:sz w:val="24"/>
          <w:szCs w:val="24"/>
          <w:lang w:val="en-US"/>
        </w:rPr>
        <w:t>rade Center</w:t>
      </w:r>
      <w:ins w:id="58" w:author="Editor" w:date="2023-03-27T09:59:00Z">
        <w:r w:rsidR="00890F14" w:rsidRPr="00680A76">
          <w:rPr>
            <w:rFonts w:ascii="Times Roman" w:hAnsi="Times Roman"/>
            <w:sz w:val="24"/>
            <w:szCs w:val="24"/>
            <w:lang w:val="en-US"/>
          </w:rPr>
          <w:t xml:space="preserve"> on</w:t>
        </w:r>
      </w:ins>
      <w:r w:rsidR="00953507" w:rsidRPr="00680A76">
        <w:rPr>
          <w:rFonts w:ascii="Times Roman" w:hAnsi="Times Roman"/>
          <w:sz w:val="24"/>
          <w:szCs w:val="24"/>
          <w:lang w:val="en-US"/>
        </w:rPr>
        <w:t xml:space="preserve"> </w:t>
      </w:r>
      <w:r w:rsidR="00325747" w:rsidRPr="00680A76">
        <w:rPr>
          <w:rFonts w:ascii="Times Roman" w:hAnsi="Times Roman"/>
          <w:sz w:val="24"/>
          <w:szCs w:val="24"/>
          <w:lang w:val="en-US"/>
        </w:rPr>
        <w:t>September</w:t>
      </w:r>
      <w:ins w:id="59" w:author="Editor" w:date="2023-03-27T09:59:00Z">
        <w:r w:rsidR="00890F14" w:rsidRPr="00680A76">
          <w:rPr>
            <w:rFonts w:ascii="Times Roman" w:hAnsi="Times Roman"/>
            <w:sz w:val="24"/>
            <w:szCs w:val="24"/>
            <w:lang w:val="en-US"/>
          </w:rPr>
          <w:t xml:space="preserve"> </w:t>
        </w:r>
      </w:ins>
      <w:del w:id="60" w:author="Editor" w:date="2023-03-27T09:59:00Z">
        <w:r w:rsidR="00953507" w:rsidRPr="00680A76" w:rsidDel="00890F14">
          <w:rPr>
            <w:rFonts w:ascii="Times Roman" w:hAnsi="Times Roman"/>
            <w:sz w:val="24"/>
            <w:szCs w:val="24"/>
            <w:lang w:val="en-US"/>
          </w:rPr>
          <w:delText>/</w:delText>
        </w:r>
      </w:del>
      <w:r w:rsidR="00953507" w:rsidRPr="00680A76">
        <w:rPr>
          <w:rFonts w:ascii="Times Roman" w:hAnsi="Times Roman"/>
          <w:sz w:val="24"/>
          <w:szCs w:val="24"/>
          <w:lang w:val="en-US"/>
        </w:rPr>
        <w:t>11</w:t>
      </w:r>
      <w:ins w:id="61" w:author="Editor" w:date="2023-03-27T09:59:00Z">
        <w:r w:rsidR="00890F14" w:rsidRPr="00680A76">
          <w:rPr>
            <w:rFonts w:ascii="Times Roman" w:hAnsi="Times Roman"/>
            <w:sz w:val="24"/>
            <w:szCs w:val="24"/>
            <w:lang w:val="en-US"/>
          </w:rPr>
          <w:t xml:space="preserve">, </w:t>
        </w:r>
        <w:commentRangeStart w:id="62"/>
        <w:r w:rsidR="00890F14" w:rsidRPr="00680A76">
          <w:rPr>
            <w:rFonts w:ascii="Times Roman" w:hAnsi="Times Roman"/>
            <w:sz w:val="24"/>
            <w:szCs w:val="24"/>
            <w:lang w:val="en-US"/>
          </w:rPr>
          <w:t>2001</w:t>
        </w:r>
      </w:ins>
      <w:r w:rsidR="00953507" w:rsidRPr="00680A76">
        <w:rPr>
          <w:rFonts w:ascii="Times Roman" w:hAnsi="Times Roman"/>
          <w:sz w:val="24"/>
          <w:szCs w:val="24"/>
          <w:lang w:val="en-US"/>
        </w:rPr>
        <w:t xml:space="preserve"> </w:t>
      </w:r>
      <w:commentRangeEnd w:id="62"/>
      <w:r w:rsidR="00890F14" w:rsidRPr="00680A76">
        <w:rPr>
          <w:rStyle w:val="CommentReference"/>
          <w:rFonts w:ascii="Times New Roman" w:hAnsi="Times New Roman" w:cs="Times New Roman"/>
          <w:color w:val="auto"/>
          <w:spacing w:val="0"/>
          <w:lang w:val="en-US"/>
          <w14:textOutline w14:w="0" w14:cap="rnd" w14:cmpd="sng" w14:algn="ctr">
            <w14:noFill/>
            <w14:prstDash w14:val="solid"/>
            <w14:bevel/>
          </w14:textOutline>
        </w:rPr>
        <w:commentReference w:id="62"/>
      </w:r>
      <w:r w:rsidR="00953507" w:rsidRPr="00680A76">
        <w:rPr>
          <w:rFonts w:ascii="Times Roman" w:hAnsi="Times Roman"/>
          <w:sz w:val="24"/>
          <w:szCs w:val="24"/>
          <w:lang w:val="en-US"/>
        </w:rPr>
        <w:t>are not hypothetical</w:t>
      </w:r>
      <w:r w:rsidR="00052F1C" w:rsidRPr="00680A76">
        <w:rPr>
          <w:rFonts w:ascii="Times Roman" w:hAnsi="Times Roman"/>
          <w:sz w:val="24"/>
          <w:szCs w:val="24"/>
          <w:lang w:val="en-US"/>
        </w:rPr>
        <w:t>s</w:t>
      </w:r>
      <w:r w:rsidR="00953507" w:rsidRPr="00680A76">
        <w:rPr>
          <w:rFonts w:ascii="Times Roman" w:hAnsi="Times Roman"/>
          <w:sz w:val="24"/>
          <w:szCs w:val="24"/>
          <w:lang w:val="en-US"/>
        </w:rPr>
        <w:t xml:space="preserve"> rehearsed in presumed vulnerability, but </w:t>
      </w:r>
      <w:ins w:id="63" w:author="Editor" w:date="2023-03-27T10:00:00Z">
        <w:r w:rsidR="00890F14" w:rsidRPr="00680A76">
          <w:rPr>
            <w:rFonts w:ascii="Times Roman" w:hAnsi="Times Roman"/>
            <w:sz w:val="24"/>
            <w:szCs w:val="24"/>
            <w:lang w:val="en-US"/>
          </w:rPr>
          <w:t>are</w:t>
        </w:r>
      </w:ins>
      <w:ins w:id="64" w:author="Editor" w:date="2023-03-27T19:22:00Z">
        <w:r w:rsidR="00862536" w:rsidRPr="00680A76">
          <w:rPr>
            <w:rFonts w:ascii="Times Roman" w:hAnsi="Times Roman"/>
            <w:sz w:val="24"/>
            <w:szCs w:val="24"/>
            <w:lang w:val="en-US"/>
          </w:rPr>
          <w:t>,</w:t>
        </w:r>
      </w:ins>
      <w:ins w:id="65" w:author="Editor" w:date="2023-03-27T10:00:00Z">
        <w:r w:rsidR="00890F14" w:rsidRPr="00680A76">
          <w:rPr>
            <w:rFonts w:ascii="Times Roman" w:hAnsi="Times Roman"/>
            <w:sz w:val="24"/>
            <w:szCs w:val="24"/>
            <w:lang w:val="en-US"/>
          </w:rPr>
          <w:t xml:space="preserve"> </w:t>
        </w:r>
      </w:ins>
      <w:r w:rsidR="00953507" w:rsidRPr="00680A76">
        <w:rPr>
          <w:rFonts w:ascii="Times Roman" w:hAnsi="Times Roman"/>
          <w:sz w:val="24"/>
          <w:szCs w:val="24"/>
          <w:lang w:val="en-US"/>
        </w:rPr>
        <w:t xml:space="preserve">as Ferguson puts it, occurrences </w:t>
      </w:r>
      <w:del w:id="66" w:author="Editor" w:date="2023-03-30T12:06:00Z">
        <w:r w:rsidR="00953507" w:rsidRPr="00680A76" w:rsidDel="00680A76">
          <w:rPr>
            <w:rFonts w:ascii="Times Roman" w:hAnsi="Times Roman"/>
            <w:sz w:val="24"/>
            <w:szCs w:val="24"/>
            <w:lang w:val="en-US"/>
          </w:rPr>
          <w:delText>significant in</w:delText>
        </w:r>
      </w:del>
      <w:ins w:id="67" w:author="Editor" w:date="2023-03-30T12:06:00Z">
        <w:r w:rsidR="00680A76">
          <w:rPr>
            <w:rFonts w:ascii="Times Roman" w:hAnsi="Times Roman"/>
            <w:sz w:val="24"/>
            <w:szCs w:val="24"/>
            <w:lang w:val="en-US"/>
          </w:rPr>
          <w:t>with a significant</w:t>
        </w:r>
      </w:ins>
      <w:r w:rsidR="00953507" w:rsidRPr="00680A76">
        <w:rPr>
          <w:rFonts w:ascii="Times Roman" w:hAnsi="Times Roman"/>
          <w:sz w:val="24"/>
          <w:szCs w:val="24"/>
          <w:lang w:val="en-US"/>
        </w:rPr>
        <w:t xml:space="preserve"> </w:t>
      </w:r>
      <w:r w:rsidR="00953507" w:rsidRPr="00680A76">
        <w:rPr>
          <w:rFonts w:ascii="Times Roman" w:hAnsi="Times Roman"/>
          <w:sz w:val="24"/>
          <w:szCs w:val="24"/>
          <w:lang w:val="en-US"/>
        </w:rPr>
        <w:lastRenderedPageBreak/>
        <w:t>“localized impact</w:t>
      </w:r>
      <w:del w:id="68" w:author="Editor" w:date="2023-03-27T19:22:00Z">
        <w:r w:rsidR="00953507" w:rsidRPr="00680A76" w:rsidDel="00862536">
          <w:rPr>
            <w:rFonts w:ascii="Times Roman" w:hAnsi="Times Roman"/>
            <w:sz w:val="24"/>
            <w:szCs w:val="24"/>
            <w:lang w:val="en-US"/>
          </w:rPr>
          <w:delText>.</w:delText>
        </w:r>
      </w:del>
      <w:r w:rsidR="00953507" w:rsidRPr="00680A76">
        <w:rPr>
          <w:rFonts w:ascii="Times Roman" w:hAnsi="Times Roman"/>
          <w:sz w:val="24"/>
          <w:szCs w:val="24"/>
          <w:lang w:val="en-US"/>
        </w:rPr>
        <w:t>”</w:t>
      </w:r>
      <w:del w:id="69" w:author="Editor" w:date="2023-04-26T20:05:00Z">
        <w:r w:rsidR="00953507" w:rsidRPr="00680A76" w:rsidDel="00D46894">
          <w:rPr>
            <w:rFonts w:ascii="Times Roman" w:hAnsi="Times Roman"/>
            <w:sz w:val="24"/>
            <w:szCs w:val="24"/>
            <w:lang w:val="pt-PT"/>
          </w:rPr>
          <w:delText xml:space="preserve"> (314)</w:delText>
        </w:r>
      </w:del>
      <w:ins w:id="70" w:author="Editor" w:date="2023-03-27T19:22:00Z">
        <w:r w:rsidR="00862536" w:rsidRPr="00680A76">
          <w:rPr>
            <w:rFonts w:ascii="Times Roman" w:hAnsi="Times Roman"/>
            <w:sz w:val="24"/>
            <w:szCs w:val="24"/>
            <w:lang w:val="pt-PT"/>
          </w:rPr>
          <w:t>.</w:t>
        </w:r>
      </w:ins>
      <w:ins w:id="71" w:author="Editor" w:date="2023-04-26T20:06:00Z">
        <w:r w:rsidR="00D46894">
          <w:rPr>
            <w:rStyle w:val="FootnoteReference"/>
            <w:rFonts w:ascii="Times Roman" w:hAnsi="Times Roman"/>
            <w:sz w:val="24"/>
            <w:szCs w:val="24"/>
            <w:lang w:val="pt-PT"/>
          </w:rPr>
          <w:footnoteReference w:id="1"/>
        </w:r>
      </w:ins>
      <w:r w:rsidR="00953507" w:rsidRPr="00680A76">
        <w:rPr>
          <w:rFonts w:ascii="Times Roman" w:hAnsi="Times Roman"/>
          <w:sz w:val="24"/>
          <w:szCs w:val="24"/>
          <w:lang w:val="pt-PT"/>
        </w:rPr>
        <w:t xml:space="preserve"> Derrida</w:t>
      </w:r>
      <w:r w:rsidR="00953507" w:rsidRPr="00680A76">
        <w:rPr>
          <w:rFonts w:ascii="Times Roman" w:hAnsi="Times Roman"/>
          <w:sz w:val="24"/>
          <w:szCs w:val="24"/>
          <w:lang w:val="en-US"/>
        </w:rPr>
        <w:t>’s exergue on monstrosity, hence, is anything but a</w:t>
      </w:r>
      <w:r w:rsidR="008B3F80" w:rsidRPr="00680A76">
        <w:rPr>
          <w:rFonts w:ascii="Times Roman" w:hAnsi="Times Roman"/>
          <w:sz w:val="24"/>
          <w:szCs w:val="24"/>
          <w:lang w:val="en-US"/>
        </w:rPr>
        <w:t xml:space="preserve">n entitled </w:t>
      </w:r>
      <w:r w:rsidR="00953507" w:rsidRPr="00680A76">
        <w:rPr>
          <w:rFonts w:ascii="Times Roman" w:hAnsi="Times Roman"/>
          <w:sz w:val="24"/>
          <w:szCs w:val="24"/>
          <w:lang w:val="en-US"/>
        </w:rPr>
        <w:t xml:space="preserve">grievance. </w:t>
      </w:r>
      <w:proofErr w:type="gramStart"/>
      <w:r w:rsidR="00953507" w:rsidRPr="00680A76">
        <w:rPr>
          <w:rFonts w:ascii="Times Roman" w:hAnsi="Times Roman"/>
          <w:sz w:val="24"/>
          <w:szCs w:val="24"/>
          <w:lang w:val="en-US"/>
        </w:rPr>
        <w:t>Disclaimed</w:t>
      </w:r>
      <w:proofErr w:type="gramEnd"/>
      <w:r w:rsidR="00953507" w:rsidRPr="00680A76">
        <w:rPr>
          <w:rFonts w:ascii="Times Roman" w:hAnsi="Times Roman"/>
          <w:sz w:val="24"/>
          <w:szCs w:val="24"/>
          <w:lang w:val="en-US"/>
        </w:rPr>
        <w:t xml:space="preserve"> monstrosity, though, questions at once and simultaneously the </w:t>
      </w:r>
      <w:ins w:id="80" w:author="Editor" w:date="2023-03-27T10:00:00Z">
        <w:r w:rsidR="00890F14" w:rsidRPr="00680A76">
          <w:rPr>
            <w:rFonts w:ascii="Times Roman" w:hAnsi="Times Roman"/>
            <w:sz w:val="24"/>
            <w:szCs w:val="24"/>
            <w:lang w:val="en-US"/>
          </w:rPr>
          <w:t>“</w:t>
        </w:r>
      </w:ins>
      <w:del w:id="81" w:author="Editor" w:date="2023-03-27T10:00:00Z">
        <w:r w:rsidR="00953507" w:rsidRPr="00680A76" w:rsidDel="00890F14">
          <w:rPr>
            <w:rFonts w:ascii="Times Roman" w:hAnsi="Times Roman"/>
            <w:sz w:val="24"/>
            <w:szCs w:val="24"/>
            <w:lang w:val="en-US"/>
          </w:rPr>
          <w:delText>‘</w:delText>
        </w:r>
      </w:del>
      <w:r w:rsidR="00953507" w:rsidRPr="00680A76">
        <w:rPr>
          <w:rFonts w:ascii="Times Roman" w:hAnsi="Times Roman"/>
          <w:sz w:val="24"/>
          <w:szCs w:val="24"/>
          <w:lang w:val="en-US"/>
        </w:rPr>
        <w:t>as such</w:t>
      </w:r>
      <w:del w:id="82" w:author="Editor" w:date="2023-03-27T10:00:00Z">
        <w:r w:rsidR="00953507" w:rsidRPr="00680A76" w:rsidDel="00890F14">
          <w:rPr>
            <w:rFonts w:ascii="Times Roman" w:hAnsi="Times Roman"/>
            <w:sz w:val="24"/>
            <w:szCs w:val="24"/>
            <w:lang w:val="en-US"/>
          </w:rPr>
          <w:delText>’</w:delText>
        </w:r>
      </w:del>
      <w:ins w:id="83" w:author="Editor" w:date="2023-03-27T10:00:00Z">
        <w:r w:rsidR="00890F14" w:rsidRPr="00680A76">
          <w:rPr>
            <w:rFonts w:ascii="Times Roman" w:hAnsi="Times Roman"/>
            <w:sz w:val="24"/>
            <w:szCs w:val="24"/>
            <w:lang w:val="en-US"/>
          </w:rPr>
          <w:t>”</w:t>
        </w:r>
      </w:ins>
      <w:r w:rsidR="00953507" w:rsidRPr="00680A76">
        <w:rPr>
          <w:rFonts w:ascii="Times Roman" w:hAnsi="Times Roman"/>
          <w:sz w:val="24"/>
          <w:szCs w:val="24"/>
          <w:lang w:val="en-US"/>
        </w:rPr>
        <w:t xml:space="preserve"> of </w:t>
      </w:r>
      <w:ins w:id="84" w:author="Editor" w:date="2023-03-27T10:00:00Z">
        <w:r w:rsidR="00890F14" w:rsidRPr="00680A76">
          <w:rPr>
            <w:rFonts w:ascii="Times Roman" w:hAnsi="Times Roman"/>
            <w:sz w:val="24"/>
            <w:szCs w:val="24"/>
            <w:lang w:val="en-US"/>
          </w:rPr>
          <w:t>the</w:t>
        </w:r>
      </w:ins>
      <w:del w:id="85" w:author="Editor" w:date="2023-03-27T10:00:00Z">
        <w:r w:rsidR="00953507" w:rsidRPr="00680A76" w:rsidDel="00890F14">
          <w:rPr>
            <w:rFonts w:ascii="Times Roman" w:hAnsi="Times Roman"/>
            <w:sz w:val="24"/>
            <w:szCs w:val="24"/>
            <w:lang w:val="en-US"/>
          </w:rPr>
          <w:delText>their</w:delText>
        </w:r>
      </w:del>
      <w:r w:rsidR="00953507" w:rsidRPr="00680A76">
        <w:rPr>
          <w:rFonts w:ascii="Times Roman" w:hAnsi="Times Roman"/>
          <w:sz w:val="24"/>
          <w:szCs w:val="24"/>
          <w:lang w:val="en-US"/>
        </w:rPr>
        <w:t xml:space="preserve"> </w:t>
      </w:r>
      <w:ins w:id="86" w:author="Editor" w:date="2023-03-27T10:00:00Z">
        <w:r w:rsidR="00890F14" w:rsidRPr="00680A76">
          <w:rPr>
            <w:rFonts w:ascii="Times Roman" w:hAnsi="Times Roman"/>
            <w:sz w:val="24"/>
            <w:szCs w:val="24"/>
            <w:lang w:val="en-US"/>
          </w:rPr>
          <w:t>“</w:t>
        </w:r>
      </w:ins>
      <w:del w:id="87" w:author="Editor" w:date="2023-03-27T10:00:00Z">
        <w:r w:rsidR="00953507" w:rsidRPr="00680A76" w:rsidDel="00890F14">
          <w:rPr>
            <w:rFonts w:ascii="Times Roman" w:hAnsi="Times Roman"/>
            <w:sz w:val="24"/>
            <w:szCs w:val="24"/>
            <w:lang w:val="en-US"/>
          </w:rPr>
          <w:delText>‘</w:delText>
        </w:r>
      </w:del>
      <w:r w:rsidR="00953507" w:rsidRPr="00680A76">
        <w:rPr>
          <w:rFonts w:ascii="Times Roman" w:hAnsi="Times Roman"/>
          <w:sz w:val="24"/>
          <w:szCs w:val="24"/>
          <w:lang w:val="en-US"/>
        </w:rPr>
        <w:t>localized impact</w:t>
      </w:r>
      <w:ins w:id="88" w:author="Editor" w:date="2023-03-27T10:00:00Z">
        <w:r w:rsidR="00890F14" w:rsidRPr="00680A76">
          <w:rPr>
            <w:rFonts w:ascii="Times Roman" w:hAnsi="Times Roman"/>
            <w:sz w:val="24"/>
            <w:szCs w:val="24"/>
            <w:lang w:val="en-US"/>
          </w:rPr>
          <w:t>” of these occurrences</w:t>
        </w:r>
      </w:ins>
      <w:r w:rsidR="00953507" w:rsidRPr="00680A76">
        <w:rPr>
          <w:rFonts w:ascii="Times Roman" w:hAnsi="Times Roman"/>
          <w:sz w:val="24"/>
          <w:szCs w:val="24"/>
          <w:lang w:val="en-US"/>
        </w:rPr>
        <w:t xml:space="preserve">. </w:t>
      </w:r>
      <w:r w:rsidRPr="00680A76">
        <w:rPr>
          <w:rFonts w:ascii="Times Roman" w:hAnsi="Times Roman"/>
          <w:sz w:val="24"/>
          <w:szCs w:val="24"/>
          <w:lang w:val="en-US"/>
        </w:rPr>
        <w:t>Th</w:t>
      </w:r>
      <w:r w:rsidR="00445C3B" w:rsidRPr="00680A76">
        <w:rPr>
          <w:rFonts w:ascii="Times Roman" w:hAnsi="Times Roman"/>
          <w:sz w:val="24"/>
          <w:szCs w:val="24"/>
          <w:lang w:val="en-US"/>
        </w:rPr>
        <w:t>is foreground</w:t>
      </w:r>
      <w:ins w:id="89" w:author="Editor" w:date="2023-03-27T21:17:00Z">
        <w:r w:rsidR="006D30C0" w:rsidRPr="00680A76">
          <w:rPr>
            <w:rFonts w:ascii="Times Roman" w:hAnsi="Times Roman"/>
            <w:sz w:val="24"/>
            <w:szCs w:val="24"/>
            <w:lang w:val="en-US"/>
          </w:rPr>
          <w:t>ed notion</w:t>
        </w:r>
      </w:ins>
      <w:r w:rsidR="00445C3B" w:rsidRPr="00680A76">
        <w:rPr>
          <w:rFonts w:ascii="Times Roman" w:hAnsi="Times Roman"/>
          <w:sz w:val="24"/>
          <w:szCs w:val="24"/>
          <w:lang w:val="en-US"/>
        </w:rPr>
        <w:t xml:space="preserve"> simply</w:t>
      </w:r>
      <w:r w:rsidRPr="00680A76">
        <w:rPr>
          <w:rFonts w:ascii="Times Roman" w:hAnsi="Times Roman"/>
          <w:sz w:val="24"/>
          <w:szCs w:val="24"/>
          <w:lang w:val="en-US"/>
        </w:rPr>
        <w:t xml:space="preserve"> out</w:t>
      </w:r>
      <w:del w:id="90" w:author="Editor" w:date="2023-03-27T10:00:00Z">
        <w:r w:rsidRPr="00680A76" w:rsidDel="00890F14">
          <w:rPr>
            <w:rFonts w:ascii="Times Roman" w:hAnsi="Times Roman"/>
            <w:sz w:val="24"/>
            <w:szCs w:val="24"/>
            <w:lang w:val="en-US"/>
          </w:rPr>
          <w:delText>-</w:delText>
        </w:r>
      </w:del>
      <w:r w:rsidRPr="00680A76">
        <w:rPr>
          <w:rFonts w:ascii="Times Roman" w:hAnsi="Times Roman"/>
          <w:sz w:val="24"/>
          <w:szCs w:val="24"/>
          <w:lang w:val="en-US"/>
        </w:rPr>
        <w:t>source</w:t>
      </w:r>
      <w:ins w:id="91" w:author="Editor" w:date="2023-03-27T10:00:00Z">
        <w:r w:rsidR="00890F14" w:rsidRPr="00680A76">
          <w:rPr>
            <w:rFonts w:ascii="Times Roman" w:hAnsi="Times Roman"/>
            <w:sz w:val="24"/>
            <w:szCs w:val="24"/>
            <w:lang w:val="en-US"/>
          </w:rPr>
          <w:t>s</w:t>
        </w:r>
      </w:ins>
      <w:r w:rsidRPr="00680A76">
        <w:rPr>
          <w:rFonts w:ascii="Times Roman" w:hAnsi="Times Roman"/>
          <w:sz w:val="24"/>
          <w:szCs w:val="24"/>
          <w:lang w:val="en-US"/>
        </w:rPr>
        <w:t xml:space="preserve"> the claim </w:t>
      </w:r>
      <w:del w:id="92" w:author="Editor" w:date="2023-03-30T12:07:00Z">
        <w:r w:rsidRPr="00680A76" w:rsidDel="00680A76">
          <w:rPr>
            <w:rFonts w:ascii="Times Roman" w:hAnsi="Times Roman"/>
            <w:sz w:val="24"/>
            <w:szCs w:val="24"/>
            <w:lang w:val="en-US"/>
          </w:rPr>
          <w:delText xml:space="preserve">to </w:delText>
        </w:r>
      </w:del>
      <w:ins w:id="93" w:author="Editor" w:date="2023-03-30T12:07:00Z">
        <w:r w:rsidR="00680A76">
          <w:rPr>
            <w:rFonts w:ascii="Times Roman" w:hAnsi="Times Roman"/>
            <w:sz w:val="24"/>
            <w:szCs w:val="24"/>
            <w:lang w:val="en-US"/>
          </w:rPr>
          <w:t>of</w:t>
        </w:r>
        <w:r w:rsidR="00680A76" w:rsidRPr="00680A76">
          <w:rPr>
            <w:rFonts w:ascii="Times Roman" w:hAnsi="Times Roman"/>
            <w:sz w:val="24"/>
            <w:szCs w:val="24"/>
            <w:lang w:val="en-US"/>
          </w:rPr>
          <w:t xml:space="preserve"> </w:t>
        </w:r>
      </w:ins>
      <w:r w:rsidRPr="00680A76">
        <w:rPr>
          <w:rFonts w:ascii="Times Roman" w:hAnsi="Times Roman"/>
          <w:sz w:val="24"/>
          <w:szCs w:val="24"/>
          <w:lang w:val="en-US"/>
        </w:rPr>
        <w:t xml:space="preserve">legibly </w:t>
      </w:r>
      <w:proofErr w:type="gramStart"/>
      <w:r w:rsidRPr="00680A76">
        <w:rPr>
          <w:rFonts w:ascii="Times Roman" w:hAnsi="Times Roman"/>
          <w:sz w:val="24"/>
          <w:szCs w:val="24"/>
          <w:lang w:val="en-US"/>
        </w:rPr>
        <w:t>disclaim</w:t>
      </w:r>
      <w:ins w:id="94" w:author="Editor" w:date="2023-03-30T12:07:00Z">
        <w:r w:rsidR="00680A76">
          <w:rPr>
            <w:rFonts w:ascii="Times Roman" w:hAnsi="Times Roman"/>
            <w:sz w:val="24"/>
            <w:szCs w:val="24"/>
            <w:lang w:val="en-US"/>
          </w:rPr>
          <w:t>ing</w:t>
        </w:r>
      </w:ins>
      <w:proofErr w:type="gramEnd"/>
      <w:ins w:id="95" w:author="Editor" w:date="2023-03-27T10:00:00Z">
        <w:r w:rsidR="00890F14" w:rsidRPr="00680A76">
          <w:rPr>
            <w:rFonts w:ascii="Times Roman" w:hAnsi="Times Roman"/>
            <w:sz w:val="24"/>
            <w:szCs w:val="24"/>
            <w:lang w:val="en-US"/>
          </w:rPr>
          <w:t xml:space="preserve"> </w:t>
        </w:r>
      </w:ins>
      <w:del w:id="96" w:author="Editor" w:date="2023-03-27T10:00:00Z">
        <w:r w:rsidRPr="00680A76" w:rsidDel="00890F14">
          <w:rPr>
            <w:rFonts w:ascii="Times Roman" w:hAnsi="Times Roman"/>
            <w:sz w:val="24"/>
            <w:szCs w:val="24"/>
            <w:lang w:val="en-US"/>
          </w:rPr>
          <w:delText>-</w:delText>
        </w:r>
      </w:del>
      <w:r w:rsidRPr="00680A76">
        <w:rPr>
          <w:rFonts w:ascii="Times Roman" w:hAnsi="Times Roman"/>
          <w:sz w:val="24"/>
          <w:szCs w:val="24"/>
          <w:lang w:val="en-US"/>
        </w:rPr>
        <w:t xml:space="preserve">the self. The supposed inflation of </w:t>
      </w:r>
      <w:r w:rsidRPr="00680A76">
        <w:rPr>
          <w:rFonts w:ascii="Times Roman" w:hAnsi="Times Roman"/>
          <w:i/>
          <w:iCs/>
          <w:sz w:val="24"/>
          <w:szCs w:val="24"/>
          <w:lang w:val="en-US"/>
        </w:rPr>
        <w:t xml:space="preserve">Frankenstein </w:t>
      </w:r>
      <w:r w:rsidRPr="00680A76">
        <w:rPr>
          <w:rFonts w:ascii="Times Roman" w:hAnsi="Times Roman"/>
          <w:sz w:val="24"/>
          <w:szCs w:val="24"/>
          <w:lang w:val="en-US"/>
        </w:rPr>
        <w:t xml:space="preserve">is perhaps an exergue on these </w:t>
      </w:r>
      <w:ins w:id="97" w:author="Editor" w:date="2023-03-27T10:00:00Z">
        <w:r w:rsidR="00890F14" w:rsidRPr="00680A76">
          <w:rPr>
            <w:rFonts w:ascii="Times Roman" w:hAnsi="Times Roman"/>
            <w:sz w:val="24"/>
            <w:szCs w:val="24"/>
            <w:lang w:val="en-US"/>
          </w:rPr>
          <w:t>“</w:t>
        </w:r>
      </w:ins>
      <w:del w:id="98" w:author="Editor" w:date="2023-03-27T10:00:00Z">
        <w:r w:rsidRPr="00680A76" w:rsidDel="00890F14">
          <w:rPr>
            <w:rFonts w:ascii="Times Roman" w:hAnsi="Times Roman"/>
            <w:sz w:val="24"/>
            <w:szCs w:val="24"/>
            <w:lang w:val="en-US"/>
          </w:rPr>
          <w:delText>‘</w:delText>
        </w:r>
      </w:del>
      <w:r w:rsidR="00ED54FA" w:rsidRPr="00680A76">
        <w:rPr>
          <w:rFonts w:ascii="Times Roman" w:hAnsi="Times Roman"/>
          <w:sz w:val="24"/>
          <w:szCs w:val="24"/>
          <w:lang w:val="it-IT"/>
        </w:rPr>
        <w:t>simulate</w:t>
      </w:r>
      <w:ins w:id="99" w:author="Editor" w:date="2023-03-27T10:00:00Z">
        <w:r w:rsidR="00890F14" w:rsidRPr="00680A76">
          <w:rPr>
            <w:rFonts w:ascii="Times Roman" w:hAnsi="Times Roman"/>
            <w:sz w:val="24"/>
            <w:szCs w:val="24"/>
            <w:lang w:val="it-IT"/>
          </w:rPr>
          <w:t>d</w:t>
        </w:r>
      </w:ins>
      <w:del w:id="100" w:author="Editor" w:date="2023-03-27T10:00:00Z">
        <w:r w:rsidRPr="00680A76" w:rsidDel="00890F14">
          <w:rPr>
            <w:rFonts w:ascii="Times Roman" w:hAnsi="Times Roman"/>
            <w:sz w:val="24"/>
            <w:szCs w:val="24"/>
            <w:lang w:val="en-US"/>
          </w:rPr>
          <w:delText>’</w:delText>
        </w:r>
      </w:del>
      <w:ins w:id="101" w:author="Editor" w:date="2023-03-27T10:00:00Z">
        <w:r w:rsidR="00890F14" w:rsidRPr="00680A76">
          <w:rPr>
            <w:rFonts w:ascii="Times Roman" w:hAnsi="Times Roman"/>
            <w:sz w:val="24"/>
            <w:szCs w:val="24"/>
            <w:lang w:val="en-US"/>
          </w:rPr>
          <w:t>”</w:t>
        </w:r>
      </w:ins>
      <w:r w:rsidRPr="00680A76">
        <w:rPr>
          <w:rFonts w:ascii="Times Roman" w:hAnsi="Times Roman"/>
          <w:sz w:val="24"/>
          <w:szCs w:val="24"/>
          <w:lang w:val="en-US"/>
        </w:rPr>
        <w:t xml:space="preserve"> </w:t>
      </w:r>
      <w:del w:id="102" w:author="Editor" w:date="2023-03-27T10:00:00Z">
        <w:r w:rsidRPr="00680A76" w:rsidDel="00890F14">
          <w:rPr>
            <w:rFonts w:ascii="Times Roman" w:hAnsi="Times Roman"/>
            <w:sz w:val="24"/>
            <w:szCs w:val="24"/>
            <w:lang w:val="en-US"/>
          </w:rPr>
          <w:delText>‘</w:delText>
        </w:r>
      </w:del>
      <w:r w:rsidR="00ED54FA" w:rsidRPr="00680A76">
        <w:rPr>
          <w:rFonts w:ascii="Times Roman" w:hAnsi="Times Roman"/>
          <w:sz w:val="24"/>
          <w:szCs w:val="24"/>
          <w:lang w:val="fr-FR"/>
        </w:rPr>
        <w:t>inventions</w:t>
      </w:r>
      <w:r w:rsidRPr="00680A76">
        <w:rPr>
          <w:rFonts w:ascii="Times Roman" w:hAnsi="Times Roman"/>
          <w:sz w:val="24"/>
          <w:szCs w:val="24"/>
          <w:lang w:val="en-US"/>
        </w:rPr>
        <w:t xml:space="preserve">. </w:t>
      </w:r>
      <w:r w:rsidR="00445C3B" w:rsidRPr="00680A76">
        <w:rPr>
          <w:rFonts w:ascii="Times Roman" w:hAnsi="Times Roman"/>
          <w:sz w:val="24"/>
          <w:szCs w:val="24"/>
          <w:lang w:val="en-US"/>
        </w:rPr>
        <w:t xml:space="preserve">The future </w:t>
      </w:r>
      <w:del w:id="103" w:author="Editor" w:date="2023-03-27T21:17:00Z">
        <w:r w:rsidR="00445C3B" w:rsidRPr="00680A76" w:rsidDel="006D30C0">
          <w:rPr>
            <w:rFonts w:ascii="Times Roman" w:hAnsi="Times Roman"/>
            <w:sz w:val="24"/>
            <w:szCs w:val="24"/>
            <w:lang w:val="en-US"/>
          </w:rPr>
          <w:delText xml:space="preserve">in </w:delText>
        </w:r>
      </w:del>
      <w:ins w:id="104" w:author="Editor" w:date="2023-03-27T21:17:00Z">
        <w:r w:rsidR="006D30C0" w:rsidRPr="00680A76">
          <w:rPr>
            <w:rFonts w:ascii="Times Roman" w:hAnsi="Times Roman"/>
            <w:sz w:val="24"/>
            <w:szCs w:val="24"/>
            <w:lang w:val="en-US"/>
          </w:rPr>
          <w:t xml:space="preserve">of </w:t>
        </w:r>
      </w:ins>
      <w:r w:rsidR="00445C3B" w:rsidRPr="00680A76">
        <w:rPr>
          <w:rFonts w:ascii="Times Roman" w:hAnsi="Times Roman"/>
          <w:sz w:val="24"/>
          <w:szCs w:val="24"/>
          <w:lang w:val="en-US"/>
        </w:rPr>
        <w:t xml:space="preserve">its unknowability </w:t>
      </w:r>
      <w:r w:rsidR="007222F0" w:rsidRPr="00680A76">
        <w:rPr>
          <w:rFonts w:ascii="Times Roman" w:hAnsi="Times Roman"/>
          <w:sz w:val="24"/>
          <w:szCs w:val="24"/>
          <w:lang w:val="en-US"/>
        </w:rPr>
        <w:t>risks the</w:t>
      </w:r>
      <w:r w:rsidR="004F0A45" w:rsidRPr="00680A76">
        <w:rPr>
          <w:rFonts w:ascii="Times Roman" w:hAnsi="Times Roman"/>
          <w:sz w:val="24"/>
          <w:szCs w:val="24"/>
          <w:lang w:val="en-US"/>
        </w:rPr>
        <w:t xml:space="preserve"> foreboding grounds of </w:t>
      </w:r>
      <w:r w:rsidR="00724868" w:rsidRPr="00680A76">
        <w:rPr>
          <w:rFonts w:ascii="Times Roman" w:hAnsi="Times Roman"/>
          <w:sz w:val="24"/>
          <w:szCs w:val="24"/>
          <w:lang w:val="en-US"/>
        </w:rPr>
        <w:t>monstrosity.</w:t>
      </w:r>
      <w:r w:rsidR="00571F55" w:rsidRPr="00680A76">
        <w:rPr>
          <w:rFonts w:ascii="Times Roman" w:hAnsi="Times Roman"/>
          <w:sz w:val="24"/>
          <w:szCs w:val="24"/>
          <w:lang w:val="en-US"/>
        </w:rPr>
        <w:t xml:space="preserve"> </w:t>
      </w:r>
      <w:r w:rsidR="00724868" w:rsidRPr="00680A76">
        <w:rPr>
          <w:rFonts w:ascii="Times Roman" w:hAnsi="Times Roman"/>
          <w:sz w:val="24"/>
          <w:szCs w:val="24"/>
          <w:highlight w:val="magenta"/>
          <w:lang w:val="en-US"/>
          <w:rPrChange w:id="105" w:author="Editor" w:date="2023-03-30T12:07:00Z">
            <w:rPr>
              <w:rFonts w:ascii="Times Roman" w:hAnsi="Times Roman"/>
              <w:sz w:val="24"/>
              <w:szCs w:val="24"/>
              <w:lang w:val="en-US"/>
            </w:rPr>
          </w:rPrChange>
        </w:rPr>
        <w:t>A contextualized</w:t>
      </w:r>
      <w:r w:rsidRPr="00680A76">
        <w:rPr>
          <w:rFonts w:ascii="Times Roman" w:hAnsi="Times Roman"/>
          <w:sz w:val="24"/>
          <w:szCs w:val="24"/>
          <w:highlight w:val="magenta"/>
          <w:lang w:val="en-US"/>
          <w:rPrChange w:id="106" w:author="Editor" w:date="2023-03-30T12:07:00Z">
            <w:rPr>
              <w:rFonts w:ascii="Times Roman" w:hAnsi="Times Roman"/>
              <w:sz w:val="24"/>
              <w:szCs w:val="24"/>
              <w:lang w:val="en-US"/>
            </w:rPr>
          </w:rPrChange>
        </w:rPr>
        <w:t>,</w:t>
      </w:r>
      <w:r w:rsidR="00571F55" w:rsidRPr="00680A76">
        <w:rPr>
          <w:rFonts w:ascii="Times Roman" w:hAnsi="Times Roman"/>
          <w:sz w:val="24"/>
          <w:szCs w:val="24"/>
          <w:highlight w:val="magenta"/>
          <w:lang w:val="en-US"/>
          <w:rPrChange w:id="107" w:author="Editor" w:date="2023-03-30T12:07:00Z">
            <w:rPr>
              <w:rFonts w:ascii="Times Roman" w:hAnsi="Times Roman"/>
              <w:sz w:val="24"/>
              <w:szCs w:val="24"/>
              <w:lang w:val="en-US"/>
            </w:rPr>
          </w:rPrChange>
        </w:rPr>
        <w:t xml:space="preserve"> </w:t>
      </w:r>
      <w:r w:rsidR="00724868" w:rsidRPr="00680A76">
        <w:rPr>
          <w:rFonts w:ascii="Times Roman" w:hAnsi="Times Roman"/>
          <w:sz w:val="24"/>
          <w:szCs w:val="24"/>
          <w:highlight w:val="magenta"/>
          <w:lang w:val="en-US"/>
          <w:rPrChange w:id="108" w:author="Editor" w:date="2023-03-30T12:07:00Z">
            <w:rPr>
              <w:rFonts w:ascii="Times Roman" w:hAnsi="Times Roman"/>
              <w:sz w:val="24"/>
              <w:szCs w:val="24"/>
              <w:lang w:val="en-US"/>
            </w:rPr>
          </w:rPrChange>
        </w:rPr>
        <w:t>monadic steppes up</w:t>
      </w:r>
      <w:r w:rsidRPr="00680A76">
        <w:rPr>
          <w:rFonts w:ascii="Times Roman" w:hAnsi="Times Roman"/>
          <w:sz w:val="24"/>
          <w:szCs w:val="24"/>
          <w:highlight w:val="magenta"/>
          <w:lang w:val="en-US"/>
          <w:rPrChange w:id="109" w:author="Editor" w:date="2023-03-30T12:07:00Z">
            <w:rPr>
              <w:rFonts w:ascii="Times Roman" w:hAnsi="Times Roman"/>
              <w:sz w:val="24"/>
              <w:szCs w:val="24"/>
              <w:lang w:val="en-US"/>
            </w:rPr>
          </w:rPrChange>
        </w:rPr>
        <w:t xml:space="preserve">, goes forth beyond </w:t>
      </w:r>
      <w:r w:rsidR="00ED54FA" w:rsidRPr="00680A76">
        <w:rPr>
          <w:rFonts w:ascii="Times Roman" w:hAnsi="Times Roman"/>
          <w:sz w:val="24"/>
          <w:szCs w:val="24"/>
          <w:highlight w:val="magenta"/>
          <w:lang w:val="en-US"/>
          <w:rPrChange w:id="110" w:author="Editor" w:date="2023-03-30T12:07:00Z">
            <w:rPr>
              <w:rFonts w:ascii="Times Roman" w:hAnsi="Times Roman"/>
              <w:sz w:val="24"/>
              <w:szCs w:val="24"/>
              <w:lang w:val="en-US"/>
            </w:rPr>
          </w:rPrChange>
        </w:rPr>
        <w:t>itself, in</w:t>
      </w:r>
      <w:r w:rsidRPr="00680A76">
        <w:rPr>
          <w:rFonts w:ascii="Times Roman" w:hAnsi="Times Roman"/>
          <w:sz w:val="24"/>
          <w:szCs w:val="24"/>
          <w:highlight w:val="magenta"/>
          <w:lang w:val="en-US"/>
          <w:rPrChange w:id="111" w:author="Editor" w:date="2023-03-30T12:07:00Z">
            <w:rPr>
              <w:rFonts w:ascii="Times Roman" w:hAnsi="Times Roman"/>
              <w:sz w:val="24"/>
              <w:szCs w:val="24"/>
              <w:lang w:val="en-US"/>
            </w:rPr>
          </w:rPrChange>
        </w:rPr>
        <w:t xml:space="preserve"> the milieu of </w:t>
      </w:r>
      <w:proofErr w:type="gramStart"/>
      <w:r w:rsidRPr="00680A76">
        <w:rPr>
          <w:rFonts w:ascii="Times Roman" w:hAnsi="Times Roman"/>
          <w:sz w:val="24"/>
          <w:szCs w:val="24"/>
          <w:highlight w:val="magenta"/>
          <w:lang w:val="en-US"/>
          <w:rPrChange w:id="112" w:author="Editor" w:date="2023-03-30T12:07:00Z">
            <w:rPr>
              <w:rFonts w:ascii="Times Roman" w:hAnsi="Times Roman"/>
              <w:sz w:val="24"/>
              <w:szCs w:val="24"/>
              <w:lang w:val="en-US"/>
            </w:rPr>
          </w:rPrChange>
        </w:rPr>
        <w:t>disclaimed</w:t>
      </w:r>
      <w:proofErr w:type="gramEnd"/>
      <w:r w:rsidRPr="00680A76">
        <w:rPr>
          <w:rFonts w:ascii="Times Roman" w:hAnsi="Times Roman"/>
          <w:sz w:val="24"/>
          <w:szCs w:val="24"/>
          <w:highlight w:val="magenta"/>
          <w:lang w:val="en-US"/>
          <w:rPrChange w:id="113" w:author="Editor" w:date="2023-03-30T12:07:00Z">
            <w:rPr>
              <w:rFonts w:ascii="Times Roman" w:hAnsi="Times Roman"/>
              <w:sz w:val="24"/>
              <w:szCs w:val="24"/>
              <w:lang w:val="en-US"/>
            </w:rPr>
          </w:rPrChange>
        </w:rPr>
        <w:t xml:space="preserve"> responsibility</w:t>
      </w:r>
      <w:r w:rsidRPr="00680A76">
        <w:rPr>
          <w:rFonts w:ascii="Times Roman" w:hAnsi="Times Roman"/>
          <w:sz w:val="24"/>
          <w:szCs w:val="24"/>
          <w:lang w:val="en-US"/>
        </w:rPr>
        <w:t xml:space="preserve">. In </w:t>
      </w:r>
      <w:r w:rsidR="00A142D9" w:rsidRPr="00680A76">
        <w:rPr>
          <w:rFonts w:ascii="Times Roman" w:hAnsi="Times Roman"/>
          <w:sz w:val="24"/>
          <w:szCs w:val="24"/>
          <w:lang w:val="en-US"/>
        </w:rPr>
        <w:t xml:space="preserve">this tentative </w:t>
      </w:r>
      <w:r w:rsidRPr="00680A76">
        <w:rPr>
          <w:rFonts w:ascii="Times Roman" w:hAnsi="Times Roman"/>
          <w:sz w:val="24"/>
          <w:szCs w:val="24"/>
          <w:lang w:val="en-US"/>
        </w:rPr>
        <w:t xml:space="preserve">mapping, we are far from </w:t>
      </w:r>
      <w:del w:id="114" w:author="Editor" w:date="2023-03-27T21:17:00Z">
        <w:r w:rsidRPr="00680A76" w:rsidDel="006D30C0">
          <w:rPr>
            <w:rFonts w:ascii="Times Roman" w:hAnsi="Times Roman"/>
            <w:sz w:val="24"/>
            <w:szCs w:val="24"/>
            <w:lang w:val="en-US"/>
          </w:rPr>
          <w:delText xml:space="preserve">declaring </w:delText>
        </w:r>
      </w:del>
      <w:ins w:id="115" w:author="Editor" w:date="2023-03-27T21:17:00Z">
        <w:r w:rsidR="006D30C0" w:rsidRPr="00680A76">
          <w:rPr>
            <w:rFonts w:ascii="Times Roman" w:hAnsi="Times Roman"/>
            <w:sz w:val="24"/>
            <w:szCs w:val="24"/>
            <w:lang w:val="en-US"/>
          </w:rPr>
          <w:t xml:space="preserve">ascribing </w:t>
        </w:r>
      </w:ins>
      <w:r w:rsidRPr="00680A76">
        <w:rPr>
          <w:rFonts w:ascii="Times Roman" w:hAnsi="Times Roman"/>
          <w:sz w:val="24"/>
          <w:szCs w:val="24"/>
          <w:lang w:val="en-US"/>
        </w:rPr>
        <w:t xml:space="preserve">a </w:t>
      </w:r>
      <w:r w:rsidR="00ED54FA" w:rsidRPr="00680A76">
        <w:rPr>
          <w:rFonts w:ascii="Times Roman" w:hAnsi="Times Roman"/>
          <w:sz w:val="24"/>
          <w:szCs w:val="24"/>
          <w:lang w:val="en-US"/>
        </w:rPr>
        <w:t>“communicative</w:t>
      </w:r>
      <w:r w:rsidRPr="00680A76">
        <w:rPr>
          <w:rFonts w:ascii="Times Roman" w:hAnsi="Times Roman"/>
          <w:sz w:val="24"/>
          <w:szCs w:val="24"/>
          <w:lang w:val="en-US"/>
        </w:rPr>
        <w:t xml:space="preserve"> </w:t>
      </w:r>
      <w:r w:rsidR="00BF79B2" w:rsidRPr="00680A76">
        <w:rPr>
          <w:rFonts w:ascii="Times Roman" w:hAnsi="Times Roman"/>
          <w:sz w:val="24"/>
          <w:szCs w:val="24"/>
          <w:lang w:val="en-US"/>
        </w:rPr>
        <w:t>intent to</w:t>
      </w:r>
      <w:r w:rsidRPr="00680A76">
        <w:rPr>
          <w:rFonts w:ascii="Times Roman" w:hAnsi="Times Roman"/>
          <w:sz w:val="24"/>
          <w:szCs w:val="24"/>
          <w:lang w:val="en-US"/>
        </w:rPr>
        <w:t xml:space="preserve"> these preceding </w:t>
      </w:r>
      <w:r w:rsidR="00ED54FA" w:rsidRPr="00680A76">
        <w:rPr>
          <w:rFonts w:ascii="Times Roman" w:hAnsi="Times Roman"/>
          <w:sz w:val="24"/>
          <w:szCs w:val="24"/>
          <w:lang w:val="en-US"/>
        </w:rPr>
        <w:t>issues, wh</w:t>
      </w:r>
      <w:r w:rsidR="00BF79B2" w:rsidRPr="00680A76">
        <w:rPr>
          <w:rFonts w:ascii="Times Roman" w:hAnsi="Times Roman"/>
          <w:sz w:val="24"/>
          <w:szCs w:val="24"/>
          <w:lang w:val="en-US"/>
        </w:rPr>
        <w:t xml:space="preserve">en </w:t>
      </w:r>
      <w:r w:rsidRPr="00680A76">
        <w:rPr>
          <w:rFonts w:ascii="Times Roman" w:hAnsi="Times Roman"/>
          <w:sz w:val="24"/>
          <w:szCs w:val="24"/>
          <w:lang w:val="en-US"/>
        </w:rPr>
        <w:t xml:space="preserve">being in closer proximity to the </w:t>
      </w:r>
      <w:r w:rsidR="00ED54FA" w:rsidRPr="00680A76">
        <w:rPr>
          <w:rFonts w:ascii="Times Roman" w:hAnsi="Times Roman"/>
          <w:sz w:val="24"/>
          <w:szCs w:val="24"/>
          <w:lang w:val="en-US"/>
        </w:rPr>
        <w:t>problematic nature</w:t>
      </w:r>
      <w:r w:rsidRPr="00680A76">
        <w:rPr>
          <w:rFonts w:ascii="Times Roman" w:hAnsi="Times Roman"/>
          <w:sz w:val="24"/>
          <w:szCs w:val="24"/>
          <w:lang w:val="en-US"/>
        </w:rPr>
        <w:t xml:space="preserve"> of </w:t>
      </w:r>
      <w:ins w:id="116" w:author="Editor" w:date="2023-03-27T10:01:00Z">
        <w:r w:rsidR="00890F14" w:rsidRPr="00680A76">
          <w:rPr>
            <w:rFonts w:ascii="Times Roman" w:hAnsi="Times Roman"/>
            <w:sz w:val="24"/>
            <w:szCs w:val="24"/>
            <w:lang w:val="en-US"/>
          </w:rPr>
          <w:t>‘</w:t>
        </w:r>
      </w:ins>
      <w:del w:id="117" w:author="Editor" w:date="2023-03-27T10:01:00Z">
        <w:r w:rsidR="00ED54FA" w:rsidRPr="00680A76" w:rsidDel="00890F14">
          <w:rPr>
            <w:rFonts w:ascii="Times Roman" w:hAnsi="Times Roman"/>
            <w:sz w:val="24"/>
            <w:szCs w:val="24"/>
            <w:lang w:val="en-US"/>
          </w:rPr>
          <w:delText>“</w:delText>
        </w:r>
      </w:del>
      <w:r w:rsidR="00ED54FA" w:rsidRPr="00680A76">
        <w:rPr>
          <w:rFonts w:ascii="Times Roman" w:hAnsi="Times Roman"/>
          <w:sz w:val="24"/>
          <w:szCs w:val="24"/>
          <w:lang w:val="en-US"/>
        </w:rPr>
        <w:t>involuntary</w:t>
      </w:r>
      <w:r w:rsidRPr="00680A76">
        <w:rPr>
          <w:rFonts w:ascii="Times Roman" w:hAnsi="Times Roman"/>
          <w:sz w:val="24"/>
          <w:szCs w:val="24"/>
          <w:lang w:val="en-US"/>
        </w:rPr>
        <w:t xml:space="preserve"> association</w:t>
      </w:r>
      <w:ins w:id="118" w:author="Editor" w:date="2023-03-27T10:01:00Z">
        <w:r w:rsidR="00890F14" w:rsidRPr="00680A76">
          <w:rPr>
            <w:rFonts w:ascii="Times Roman" w:hAnsi="Times Roman"/>
            <w:sz w:val="24"/>
            <w:szCs w:val="24"/>
            <w:lang w:val="en-US"/>
          </w:rPr>
          <w:t>’</w:t>
        </w:r>
      </w:ins>
      <w:del w:id="119" w:author="Editor" w:date="2023-03-27T10:01:00Z">
        <w:r w:rsidRPr="00680A76" w:rsidDel="00890F14">
          <w:rPr>
            <w:rFonts w:ascii="Times Roman" w:hAnsi="Times Roman"/>
            <w:sz w:val="24"/>
            <w:szCs w:val="24"/>
            <w:lang w:val="en-US"/>
          </w:rPr>
          <w:delText>”</w:delText>
        </w:r>
      </w:del>
      <w:ins w:id="120" w:author="Editor" w:date="2023-03-27T10:01:00Z">
        <w:r w:rsidR="00890F14" w:rsidRPr="00680A76">
          <w:rPr>
            <w:rFonts w:ascii="Times Roman" w:hAnsi="Times Roman"/>
            <w:sz w:val="24"/>
            <w:szCs w:val="24"/>
            <w:lang w:val="en-US"/>
          </w:rPr>
          <w:t>”</w:t>
        </w:r>
      </w:ins>
      <w:del w:id="121" w:author="Editor" w:date="2023-04-26T20:06:00Z">
        <w:r w:rsidR="00C4576E" w:rsidRPr="00680A76" w:rsidDel="00D46894">
          <w:rPr>
            <w:rFonts w:ascii="Times Roman" w:hAnsi="Times Roman"/>
            <w:sz w:val="24"/>
            <w:szCs w:val="24"/>
            <w:lang w:val="en-US"/>
          </w:rPr>
          <w:delText xml:space="preserve"> </w:delText>
        </w:r>
        <w:r w:rsidR="00ED54FA" w:rsidRPr="00E02C1C" w:rsidDel="00D46894">
          <w:rPr>
            <w:rFonts w:ascii="Times Roman" w:hAnsi="Times Roman"/>
            <w:sz w:val="24"/>
            <w:szCs w:val="24"/>
            <w:lang w:val="en-US"/>
            <w:rPrChange w:id="122" w:author="Editor" w:date="2023-04-01T14:18:00Z">
              <w:rPr>
                <w:rFonts w:ascii="Times Roman" w:hAnsi="Times Roman"/>
                <w:i/>
                <w:iCs/>
                <w:sz w:val="24"/>
                <w:szCs w:val="24"/>
                <w:lang w:val="en-US"/>
              </w:rPr>
            </w:rPrChange>
          </w:rPr>
          <w:delText>(</w:delText>
        </w:r>
        <w:commentRangeStart w:id="123"/>
        <w:r w:rsidR="00ED54FA" w:rsidRPr="00680A76" w:rsidDel="00D46894">
          <w:rPr>
            <w:rFonts w:ascii="Times Roman" w:hAnsi="Times Roman"/>
            <w:i/>
            <w:iCs/>
            <w:sz w:val="24"/>
            <w:szCs w:val="24"/>
            <w:lang w:val="en-US"/>
          </w:rPr>
          <w:delText>Speech</w:delText>
        </w:r>
        <w:r w:rsidRPr="00680A76" w:rsidDel="00D46894">
          <w:rPr>
            <w:rFonts w:ascii="Times Roman" w:hAnsi="Times Roman"/>
            <w:i/>
            <w:iCs/>
            <w:sz w:val="24"/>
            <w:szCs w:val="24"/>
            <w:lang w:val="en-US"/>
          </w:rPr>
          <w:delText xml:space="preserve"> and Phenomenon </w:delText>
        </w:r>
        <w:commentRangeEnd w:id="123"/>
        <w:r w:rsidR="00E2676F" w:rsidDel="00D46894">
          <w:rPr>
            <w:rStyle w:val="CommentReference"/>
            <w:rFonts w:ascii="Times New Roman" w:hAnsi="Times New Roman" w:cs="Times New Roman"/>
            <w:color w:val="auto"/>
            <w:spacing w:val="0"/>
            <w:lang w:val="en-US"/>
            <w14:textOutline w14:w="0" w14:cap="rnd" w14:cmpd="sng" w14:algn="ctr">
              <w14:noFill/>
              <w14:prstDash w14:val="solid"/>
              <w14:bevel/>
            </w14:textOutline>
          </w:rPr>
          <w:commentReference w:id="123"/>
        </w:r>
        <w:r w:rsidRPr="00CC485D" w:rsidDel="00D46894">
          <w:rPr>
            <w:rFonts w:ascii="Times Roman" w:hAnsi="Times Roman"/>
            <w:sz w:val="24"/>
            <w:szCs w:val="24"/>
            <w:lang w:val="en-US"/>
            <w:rPrChange w:id="124" w:author="Editor" w:date="2023-03-31T10:49:00Z">
              <w:rPr>
                <w:rFonts w:ascii="Times Roman" w:hAnsi="Times Roman"/>
                <w:i/>
                <w:iCs/>
                <w:sz w:val="24"/>
                <w:szCs w:val="24"/>
                <w:lang w:val="en-US"/>
              </w:rPr>
            </w:rPrChange>
          </w:rPr>
          <w:delText>34</w:delText>
        </w:r>
        <w:r w:rsidRPr="00680A76" w:rsidDel="00D46894">
          <w:rPr>
            <w:rFonts w:ascii="Times Roman" w:hAnsi="Times Roman"/>
            <w:i/>
            <w:iCs/>
            <w:sz w:val="24"/>
            <w:szCs w:val="24"/>
            <w:lang w:val="en-US"/>
          </w:rPr>
          <w:delText>)</w:delText>
        </w:r>
      </w:del>
      <w:r w:rsidR="00C4576E" w:rsidRPr="00680A76">
        <w:rPr>
          <w:rFonts w:ascii="Times Roman" w:hAnsi="Times Roman"/>
          <w:i/>
          <w:iCs/>
          <w:sz w:val="24"/>
          <w:szCs w:val="24"/>
          <w:lang w:val="en-US"/>
        </w:rPr>
        <w:t>.</w:t>
      </w:r>
      <w:ins w:id="125" w:author="Editor" w:date="2023-04-26T20:06:00Z">
        <w:r w:rsidR="00D46894" w:rsidRPr="00D46894">
          <w:rPr>
            <w:rStyle w:val="FootnoteReference"/>
            <w:rFonts w:ascii="Times Roman" w:hAnsi="Times Roman"/>
            <w:sz w:val="24"/>
            <w:szCs w:val="24"/>
            <w:lang w:val="en-US"/>
            <w:rPrChange w:id="126" w:author="Editor" w:date="2023-04-26T20:06:00Z">
              <w:rPr>
                <w:rStyle w:val="FootnoteReference"/>
                <w:rFonts w:ascii="Times Roman" w:hAnsi="Times Roman"/>
                <w:i/>
                <w:iCs/>
                <w:sz w:val="24"/>
                <w:szCs w:val="24"/>
                <w:lang w:val="en-US"/>
              </w:rPr>
            </w:rPrChange>
          </w:rPr>
          <w:footnoteReference w:id="2"/>
        </w:r>
      </w:ins>
      <w:r w:rsidR="00724868" w:rsidRPr="00680A76">
        <w:rPr>
          <w:rFonts w:ascii="Times Roman" w:hAnsi="Times Roman"/>
          <w:i/>
          <w:iCs/>
          <w:sz w:val="24"/>
          <w:szCs w:val="24"/>
          <w:lang w:val="en-US"/>
        </w:rPr>
        <w:t xml:space="preserve"> </w:t>
      </w:r>
      <w:r w:rsidR="00C4576E" w:rsidRPr="00680A76">
        <w:rPr>
          <w:rFonts w:ascii="Times Roman" w:hAnsi="Times Roman"/>
          <w:sz w:val="24"/>
          <w:szCs w:val="24"/>
          <w:lang w:val="en-US"/>
        </w:rPr>
        <w:t>T</w:t>
      </w:r>
      <w:r w:rsidR="00724868" w:rsidRPr="00680A76">
        <w:rPr>
          <w:rFonts w:ascii="Times Roman" w:hAnsi="Times Roman"/>
          <w:sz w:val="24"/>
          <w:szCs w:val="24"/>
          <w:lang w:val="en-US"/>
        </w:rPr>
        <w:t>he future that ha</w:t>
      </w:r>
      <w:r w:rsidR="008342B5" w:rsidRPr="00680A76">
        <w:rPr>
          <w:rFonts w:ascii="Times Roman" w:hAnsi="Times Roman"/>
          <w:sz w:val="24"/>
          <w:szCs w:val="24"/>
          <w:lang w:val="en-US"/>
        </w:rPr>
        <w:t>s</w:t>
      </w:r>
      <w:r w:rsidR="00724868" w:rsidRPr="00680A76">
        <w:rPr>
          <w:rFonts w:ascii="Times Roman" w:hAnsi="Times Roman"/>
          <w:sz w:val="24"/>
          <w:szCs w:val="24"/>
          <w:lang w:val="en-US"/>
        </w:rPr>
        <w:t xml:space="preserve"> no exergue is a crossed-out contingency whos</w:t>
      </w:r>
      <w:r w:rsidR="00724868" w:rsidRPr="00680A76">
        <w:rPr>
          <w:rFonts w:ascii="Times Roman" w:hAnsi="Times Roman"/>
          <w:sz w:val="24"/>
          <w:szCs w:val="24"/>
          <w:lang w:val="en-US"/>
          <w:rPrChange w:id="150" w:author="Editor" w:date="2023-03-30T12:04:00Z">
            <w:rPr>
              <w:rFonts w:ascii="Times Roman" w:hAnsi="Times Roman"/>
              <w:i/>
              <w:iCs/>
              <w:sz w:val="24"/>
              <w:szCs w:val="24"/>
              <w:lang w:val="en-US"/>
            </w:rPr>
          </w:rPrChange>
        </w:rPr>
        <w:t>e</w:t>
      </w:r>
      <w:r w:rsidRPr="00680A76">
        <w:rPr>
          <w:rFonts w:ascii="Times Roman" w:hAnsi="Times Roman"/>
          <w:sz w:val="24"/>
          <w:szCs w:val="24"/>
          <w:lang w:val="en-US"/>
        </w:rPr>
        <w:t xml:space="preserve"> visibility and </w:t>
      </w:r>
      <w:r w:rsidR="00F31877" w:rsidRPr="00680A76">
        <w:rPr>
          <w:rFonts w:ascii="Times Roman" w:hAnsi="Times Roman"/>
          <w:sz w:val="24"/>
          <w:szCs w:val="24"/>
          <w:lang w:val="en-US"/>
        </w:rPr>
        <w:t>spatiality, at</w:t>
      </w:r>
      <w:r w:rsidR="00724868" w:rsidRPr="00680A76">
        <w:rPr>
          <w:rFonts w:ascii="Times Roman" w:hAnsi="Times Roman"/>
          <w:sz w:val="24"/>
          <w:szCs w:val="24"/>
          <w:lang w:val="en-US"/>
        </w:rPr>
        <w:t xml:space="preserve"> the level of </w:t>
      </w:r>
      <w:r w:rsidRPr="00680A76">
        <w:rPr>
          <w:rFonts w:ascii="Times Roman" w:hAnsi="Times Roman"/>
          <w:sz w:val="24"/>
          <w:szCs w:val="24"/>
          <w:lang w:val="en-US"/>
        </w:rPr>
        <w:t xml:space="preserve">the literal death of </w:t>
      </w:r>
      <w:r w:rsidR="00ED54FA" w:rsidRPr="00680A76">
        <w:rPr>
          <w:rFonts w:ascii="Times Roman" w:hAnsi="Times Roman"/>
          <w:sz w:val="24"/>
          <w:szCs w:val="24"/>
          <w:lang w:val="en-US"/>
        </w:rPr>
        <w:t>self-</w:t>
      </w:r>
      <w:r w:rsidR="00F31877" w:rsidRPr="00680A76">
        <w:rPr>
          <w:rFonts w:ascii="Times Roman" w:hAnsi="Times Roman"/>
          <w:sz w:val="24"/>
          <w:szCs w:val="24"/>
          <w:lang w:val="en-US"/>
        </w:rPr>
        <w:t>presence, signify</w:t>
      </w:r>
      <w:r w:rsidR="0038656A" w:rsidRPr="00680A76">
        <w:rPr>
          <w:rFonts w:ascii="Times Roman" w:hAnsi="Times Roman"/>
          <w:sz w:val="24"/>
          <w:szCs w:val="24"/>
          <w:lang w:val="en-US"/>
        </w:rPr>
        <w:t xml:space="preserve"> the death of </w:t>
      </w:r>
      <w:r w:rsidR="000333DE" w:rsidRPr="00680A76">
        <w:rPr>
          <w:rFonts w:ascii="Times Roman" w:hAnsi="Times Roman"/>
          <w:sz w:val="24"/>
          <w:szCs w:val="24"/>
          <w:lang w:val="en-US"/>
        </w:rPr>
        <w:t>speech.</w:t>
      </w:r>
      <w:r w:rsidR="00191AD9" w:rsidRPr="00680A76">
        <w:rPr>
          <w:rFonts w:ascii="Times Roman" w:hAnsi="Times Roman"/>
          <w:sz w:val="24"/>
          <w:szCs w:val="24"/>
          <w:lang w:val="en-US"/>
        </w:rPr>
        <w:t xml:space="preserve"> </w:t>
      </w:r>
      <w:r w:rsidR="000333DE" w:rsidRPr="00680A76">
        <w:rPr>
          <w:rFonts w:ascii="Times Roman" w:hAnsi="Times Roman"/>
          <w:sz w:val="24"/>
          <w:szCs w:val="24"/>
          <w:lang w:val="en-US"/>
        </w:rPr>
        <w:t>P</w:t>
      </w:r>
      <w:r w:rsidR="00ED54FA" w:rsidRPr="00680A76">
        <w:rPr>
          <w:rFonts w:ascii="Times Roman" w:hAnsi="Times Roman"/>
          <w:sz w:val="24"/>
          <w:szCs w:val="24"/>
          <w:lang w:val="en-US"/>
        </w:rPr>
        <w:t>ost</w:t>
      </w:r>
      <w:r w:rsidR="00191AD9" w:rsidRPr="00680A76">
        <w:rPr>
          <w:rFonts w:ascii="Times Roman" w:hAnsi="Times Roman"/>
          <w:sz w:val="24"/>
          <w:szCs w:val="24"/>
          <w:lang w:val="en-US"/>
        </w:rPr>
        <w:t xml:space="preserve"> </w:t>
      </w:r>
      <w:r w:rsidR="00ED54FA" w:rsidRPr="00680A76">
        <w:rPr>
          <w:rFonts w:ascii="Times Roman" w:hAnsi="Times Roman"/>
          <w:sz w:val="24"/>
          <w:szCs w:val="24"/>
          <w:lang w:val="en-US"/>
        </w:rPr>
        <w:t>post</w:t>
      </w:r>
      <w:r w:rsidRPr="00680A76">
        <w:rPr>
          <w:rFonts w:ascii="Times Roman" w:hAnsi="Times Roman"/>
          <w:sz w:val="24"/>
          <w:szCs w:val="24"/>
          <w:lang w:val="en-US"/>
        </w:rPr>
        <w:t>-script</w:t>
      </w:r>
      <w:r w:rsidR="00BD4339" w:rsidRPr="00680A76">
        <w:rPr>
          <w:rFonts w:ascii="Times Roman" w:hAnsi="Times Roman"/>
          <w:sz w:val="24"/>
          <w:szCs w:val="24"/>
          <w:lang w:val="en-US"/>
        </w:rPr>
        <w:t>,</w:t>
      </w:r>
      <w:ins w:id="151" w:author="Editor" w:date="2023-03-30T12:07:00Z">
        <w:r w:rsidR="00680A76">
          <w:rPr>
            <w:rFonts w:ascii="Times Roman" w:hAnsi="Times Roman"/>
            <w:sz w:val="24"/>
            <w:szCs w:val="24"/>
            <w:lang w:val="en-US"/>
          </w:rPr>
          <w:t xml:space="preserve"> there</w:t>
        </w:r>
      </w:ins>
      <w:r w:rsidR="000333DE" w:rsidRPr="00680A76">
        <w:rPr>
          <w:rFonts w:ascii="Times Roman" w:hAnsi="Times Roman"/>
          <w:sz w:val="24"/>
          <w:szCs w:val="24"/>
          <w:lang w:val="en-US"/>
        </w:rPr>
        <w:t xml:space="preserve"> </w:t>
      </w:r>
      <w:r w:rsidR="007222F0" w:rsidRPr="00680A76">
        <w:rPr>
          <w:rFonts w:ascii="Times Roman" w:hAnsi="Times Roman"/>
          <w:sz w:val="24"/>
          <w:szCs w:val="24"/>
          <w:lang w:val="en-US"/>
        </w:rPr>
        <w:t>is an</w:t>
      </w:r>
      <w:r w:rsidR="00E72EB1" w:rsidRPr="00680A76">
        <w:rPr>
          <w:rFonts w:ascii="Times Roman" w:hAnsi="Times Roman"/>
          <w:sz w:val="24"/>
          <w:szCs w:val="24"/>
          <w:lang w:val="en-US"/>
        </w:rPr>
        <w:t xml:space="preserve"> </w:t>
      </w:r>
      <w:r w:rsidR="000333DE" w:rsidRPr="00680A76">
        <w:rPr>
          <w:rFonts w:ascii="Times Roman" w:hAnsi="Times Roman"/>
          <w:sz w:val="24"/>
          <w:szCs w:val="24"/>
          <w:lang w:val="en-US"/>
        </w:rPr>
        <w:t xml:space="preserve">unfathomable </w:t>
      </w:r>
      <w:r w:rsidR="00E72EB1" w:rsidRPr="00680A76">
        <w:rPr>
          <w:rFonts w:ascii="Times Roman" w:hAnsi="Times Roman"/>
          <w:sz w:val="24"/>
          <w:szCs w:val="24"/>
          <w:lang w:val="en-US"/>
        </w:rPr>
        <w:t xml:space="preserve">conquest </w:t>
      </w:r>
      <w:del w:id="152" w:author="Editor" w:date="2023-03-30T12:07:00Z">
        <w:r w:rsidR="008746D8" w:rsidRPr="00680A76" w:rsidDel="00680A76">
          <w:rPr>
            <w:rFonts w:ascii="Times Roman" w:hAnsi="Times Roman"/>
            <w:sz w:val="24"/>
            <w:szCs w:val="24"/>
            <w:lang w:val="en-US"/>
          </w:rPr>
          <w:delText xml:space="preserve">but </w:delText>
        </w:r>
      </w:del>
      <w:ins w:id="153" w:author="Editor" w:date="2023-03-30T12:07:00Z">
        <w:r w:rsidR="00680A76">
          <w:rPr>
            <w:rFonts w:ascii="Times Roman" w:hAnsi="Times Roman"/>
            <w:sz w:val="24"/>
            <w:szCs w:val="24"/>
            <w:lang w:val="en-US"/>
          </w:rPr>
          <w:t>that nevertheless</w:t>
        </w:r>
        <w:r w:rsidR="00680A76" w:rsidRPr="00680A76">
          <w:rPr>
            <w:rFonts w:ascii="Times Roman" w:hAnsi="Times Roman"/>
            <w:sz w:val="24"/>
            <w:szCs w:val="24"/>
            <w:lang w:val="en-US"/>
          </w:rPr>
          <w:t xml:space="preserve"> </w:t>
        </w:r>
      </w:ins>
      <w:r w:rsidR="008746D8" w:rsidRPr="00680A76">
        <w:rPr>
          <w:rFonts w:ascii="Times Roman" w:hAnsi="Times Roman"/>
          <w:sz w:val="24"/>
          <w:szCs w:val="24"/>
          <w:lang w:val="en-US"/>
        </w:rPr>
        <w:t>circumstantially</w:t>
      </w:r>
      <w:r w:rsidRPr="00680A76">
        <w:rPr>
          <w:rFonts w:ascii="Times Roman" w:hAnsi="Times Roman"/>
          <w:sz w:val="24"/>
          <w:szCs w:val="24"/>
          <w:lang w:val="en-US"/>
        </w:rPr>
        <w:t xml:space="preserve"> apprehend</w:t>
      </w:r>
      <w:r w:rsidR="00E72EB1" w:rsidRPr="00680A76">
        <w:rPr>
          <w:rFonts w:ascii="Times Roman" w:hAnsi="Times Roman"/>
          <w:sz w:val="24"/>
          <w:szCs w:val="24"/>
          <w:lang w:val="en-US"/>
        </w:rPr>
        <w:t>s</w:t>
      </w:r>
      <w:r w:rsidRPr="00680A76">
        <w:rPr>
          <w:rFonts w:ascii="Times Roman" w:hAnsi="Times Roman"/>
          <w:sz w:val="24"/>
          <w:szCs w:val="24"/>
          <w:lang w:val="en-US"/>
        </w:rPr>
        <w:t xml:space="preserve"> </w:t>
      </w:r>
      <w:r w:rsidR="008746D8" w:rsidRPr="00680A76">
        <w:rPr>
          <w:rFonts w:ascii="Times Roman" w:hAnsi="Times Roman"/>
          <w:sz w:val="24"/>
          <w:szCs w:val="24"/>
          <w:lang w:val="en-US"/>
        </w:rPr>
        <w:t>the in</w:t>
      </w:r>
      <w:del w:id="154" w:author="Editor" w:date="2023-03-27T10:01:00Z">
        <w:r w:rsidR="000333DE" w:rsidRPr="00680A76" w:rsidDel="00890F14">
          <w:rPr>
            <w:rFonts w:ascii="Times Roman" w:hAnsi="Times Roman"/>
            <w:sz w:val="24"/>
            <w:szCs w:val="24"/>
            <w:lang w:val="en-US"/>
          </w:rPr>
          <w:delText>-</w:delText>
        </w:r>
        <w:r w:rsidR="00ED54FA" w:rsidRPr="00680A76" w:rsidDel="00890F14">
          <w:rPr>
            <w:rFonts w:ascii="Times Roman" w:hAnsi="Times Roman"/>
            <w:sz w:val="24"/>
            <w:szCs w:val="24"/>
            <w:lang w:val="en-US"/>
          </w:rPr>
          <w:delText xml:space="preserve"> </w:delText>
        </w:r>
      </w:del>
      <w:r w:rsidR="008746D8" w:rsidRPr="00680A76">
        <w:rPr>
          <w:rFonts w:ascii="Times Roman" w:hAnsi="Times Roman"/>
          <w:sz w:val="24"/>
          <w:szCs w:val="24"/>
          <w:lang w:val="en-US"/>
        </w:rPr>
        <w:t>finitude writing</w:t>
      </w:r>
      <w:r w:rsidRPr="00680A76">
        <w:rPr>
          <w:rFonts w:ascii="Times Roman" w:hAnsi="Times Roman"/>
          <w:sz w:val="24"/>
          <w:szCs w:val="24"/>
          <w:lang w:val="en-US"/>
        </w:rPr>
        <w:t xml:space="preserve"> this </w:t>
      </w:r>
      <w:ins w:id="155" w:author="Editor" w:date="2023-03-30T12:08:00Z">
        <w:r w:rsidR="00680A76">
          <w:rPr>
            <w:rFonts w:ascii="Times Roman" w:hAnsi="Times Roman"/>
            <w:sz w:val="24"/>
            <w:szCs w:val="24"/>
            <w:lang w:val="en-US"/>
          </w:rPr>
          <w:t>“</w:t>
        </w:r>
      </w:ins>
      <w:del w:id="156" w:author="Editor" w:date="2023-03-30T12:08:00Z">
        <w:r w:rsidRPr="00680A76" w:rsidDel="00680A76">
          <w:rPr>
            <w:rFonts w:ascii="Times Roman" w:hAnsi="Times Roman"/>
            <w:sz w:val="24"/>
            <w:szCs w:val="24"/>
            <w:lang w:val="en-US"/>
          </w:rPr>
          <w:delText>‘</w:delText>
        </w:r>
      </w:del>
      <w:r w:rsidRPr="00680A76">
        <w:rPr>
          <w:rFonts w:ascii="Times Roman" w:hAnsi="Times Roman"/>
          <w:sz w:val="24"/>
          <w:szCs w:val="24"/>
          <w:lang w:val="en-US"/>
        </w:rPr>
        <w:t>dis-claimer</w:t>
      </w:r>
      <w:del w:id="157" w:author="Editor" w:date="2023-03-30T12:08:00Z">
        <w:r w:rsidRPr="00680A76" w:rsidDel="00680A76">
          <w:rPr>
            <w:rFonts w:ascii="Times Roman" w:hAnsi="Times Roman"/>
            <w:sz w:val="24"/>
            <w:szCs w:val="24"/>
            <w:lang w:val="en-US"/>
          </w:rPr>
          <w:delText>’</w:delText>
        </w:r>
      </w:del>
      <w:ins w:id="158" w:author="Editor" w:date="2023-03-30T12:08:00Z">
        <w:r w:rsidR="00680A76">
          <w:rPr>
            <w:rFonts w:ascii="Times Roman" w:hAnsi="Times Roman"/>
            <w:sz w:val="24"/>
            <w:szCs w:val="24"/>
            <w:lang w:val="en-US"/>
          </w:rPr>
          <w:t>”</w:t>
        </w:r>
      </w:ins>
      <w:r w:rsidRPr="00680A76">
        <w:rPr>
          <w:rFonts w:ascii="Times Roman" w:hAnsi="Times Roman"/>
          <w:sz w:val="24"/>
          <w:szCs w:val="24"/>
          <w:lang w:val="en-US"/>
        </w:rPr>
        <w:t xml:space="preserve"> to Derrida</w:t>
      </w:r>
      <w:ins w:id="159" w:author="Editor" w:date="2023-03-27T10:01:00Z">
        <w:r w:rsidR="00890F14" w:rsidRPr="00680A76">
          <w:rPr>
            <w:rFonts w:ascii="Times Roman" w:hAnsi="Times Roman"/>
            <w:sz w:val="24"/>
            <w:szCs w:val="24"/>
            <w:lang w:val="en-US"/>
          </w:rPr>
          <w:t>’s</w:t>
        </w:r>
      </w:ins>
      <w:r w:rsidRPr="00680A76">
        <w:rPr>
          <w:rFonts w:ascii="Times Roman" w:hAnsi="Times Roman"/>
          <w:sz w:val="24"/>
          <w:szCs w:val="24"/>
          <w:lang w:val="en-US"/>
        </w:rPr>
        <w:t xml:space="preserve"> exergue on monstrosity</w:t>
      </w:r>
      <w:ins w:id="160" w:author="Editor" w:date="2023-04-01T14:19:00Z">
        <w:r w:rsidR="000D7642">
          <w:rPr>
            <w:rFonts w:ascii="Times Roman" w:hAnsi="Times Roman"/>
            <w:sz w:val="24"/>
            <w:szCs w:val="24"/>
            <w:lang w:val="en-US"/>
          </w:rPr>
          <w:t>, which</w:t>
        </w:r>
      </w:ins>
      <w:del w:id="161" w:author="Editor" w:date="2023-04-01T14:19:00Z">
        <w:r w:rsidRPr="00680A76" w:rsidDel="000D7642">
          <w:rPr>
            <w:rFonts w:ascii="Times Roman" w:hAnsi="Times Roman"/>
            <w:sz w:val="24"/>
            <w:szCs w:val="24"/>
            <w:lang w:val="en-US"/>
          </w:rPr>
          <w:delText xml:space="preserve"> that</w:delText>
        </w:r>
      </w:del>
      <w:r w:rsidRPr="00680A76">
        <w:rPr>
          <w:rFonts w:ascii="Times Roman" w:hAnsi="Times Roman"/>
          <w:sz w:val="24"/>
          <w:szCs w:val="24"/>
          <w:lang w:val="en-US"/>
        </w:rPr>
        <w:t xml:space="preserve"> arguably </w:t>
      </w:r>
      <w:r w:rsidR="00BD4339" w:rsidRPr="00680A76">
        <w:rPr>
          <w:rFonts w:ascii="Times Roman" w:hAnsi="Times Roman"/>
          <w:sz w:val="24"/>
          <w:szCs w:val="24"/>
          <w:lang w:val="en-US"/>
        </w:rPr>
        <w:t>apprehends an</w:t>
      </w:r>
      <w:r w:rsidR="00A142D9" w:rsidRPr="00680A76">
        <w:rPr>
          <w:rFonts w:ascii="Times Roman" w:hAnsi="Times Roman"/>
          <w:sz w:val="24"/>
          <w:szCs w:val="24"/>
          <w:lang w:val="en-US"/>
        </w:rPr>
        <w:t xml:space="preserve"> </w:t>
      </w:r>
      <w:r w:rsidR="00BD4339" w:rsidRPr="00680A76">
        <w:rPr>
          <w:rFonts w:ascii="Times Roman" w:hAnsi="Times Roman"/>
          <w:sz w:val="24"/>
          <w:szCs w:val="24"/>
          <w:lang w:val="en-US"/>
        </w:rPr>
        <w:t>author.</w:t>
      </w:r>
      <w:r w:rsidRPr="00680A76">
        <w:rPr>
          <w:rFonts w:ascii="Times Roman" w:hAnsi="Times Roman"/>
          <w:sz w:val="24"/>
          <w:szCs w:val="24"/>
          <w:lang w:val="en-US"/>
        </w:rPr>
        <w:t xml:space="preserve"> In th</w:t>
      </w:r>
      <w:r w:rsidR="00C11071" w:rsidRPr="00680A76">
        <w:rPr>
          <w:rFonts w:ascii="Times Roman" w:hAnsi="Times Roman"/>
          <w:sz w:val="24"/>
          <w:szCs w:val="24"/>
          <w:lang w:val="en-US"/>
        </w:rPr>
        <w:t xml:space="preserve">is </w:t>
      </w:r>
      <w:r w:rsidR="00ED54FA" w:rsidRPr="00680A76">
        <w:rPr>
          <w:rFonts w:ascii="Times Roman" w:hAnsi="Times Roman"/>
          <w:sz w:val="24"/>
          <w:szCs w:val="24"/>
          <w:lang w:val="en-US"/>
        </w:rPr>
        <w:t xml:space="preserve">cordially </w:t>
      </w:r>
      <w:r w:rsidR="000333DE" w:rsidRPr="00680A76">
        <w:rPr>
          <w:rFonts w:ascii="Times Roman" w:hAnsi="Times Roman"/>
          <w:sz w:val="24"/>
          <w:szCs w:val="24"/>
          <w:lang w:val="en-US"/>
        </w:rPr>
        <w:t>conjoined</w:t>
      </w:r>
      <w:del w:id="162" w:author="Editor" w:date="2023-03-27T10:01:00Z">
        <w:r w:rsidR="000333DE" w:rsidRPr="00680A76" w:rsidDel="00890F14">
          <w:rPr>
            <w:rFonts w:ascii="Times Roman" w:hAnsi="Times Roman"/>
            <w:sz w:val="24"/>
            <w:szCs w:val="24"/>
            <w:lang w:val="en-US"/>
          </w:rPr>
          <w:delText>,</w:delText>
        </w:r>
      </w:del>
      <w:r w:rsidR="000333DE" w:rsidRPr="00680A76">
        <w:rPr>
          <w:rFonts w:ascii="Times Roman" w:hAnsi="Times Roman"/>
          <w:sz w:val="24"/>
          <w:szCs w:val="24"/>
          <w:lang w:val="en-US"/>
        </w:rPr>
        <w:t xml:space="preserve"> </w:t>
      </w:r>
      <w:r w:rsidRPr="00680A76">
        <w:rPr>
          <w:rFonts w:ascii="Times Roman" w:hAnsi="Times Roman"/>
          <w:sz w:val="24"/>
          <w:szCs w:val="24"/>
          <w:lang w:val="en-US"/>
        </w:rPr>
        <w:t xml:space="preserve">and hyphenated </w:t>
      </w:r>
      <w:r w:rsidR="00ED54FA" w:rsidRPr="00680A76">
        <w:rPr>
          <w:rFonts w:ascii="Times Roman" w:hAnsi="Times Roman"/>
          <w:sz w:val="24"/>
          <w:szCs w:val="24"/>
          <w:lang w:val="en-US"/>
        </w:rPr>
        <w:t>topography</w:t>
      </w:r>
      <w:r w:rsidR="00567348" w:rsidRPr="00680A76">
        <w:rPr>
          <w:rFonts w:ascii="Times Roman" w:hAnsi="Times Roman"/>
          <w:sz w:val="24"/>
          <w:szCs w:val="24"/>
          <w:lang w:val="en-US"/>
        </w:rPr>
        <w:t xml:space="preserve"> intertwined with pure receded intelligibility</w:t>
      </w:r>
      <w:r w:rsidR="00ED54FA" w:rsidRPr="00680A76">
        <w:rPr>
          <w:rFonts w:ascii="Times Roman" w:hAnsi="Times Roman"/>
          <w:sz w:val="24"/>
          <w:szCs w:val="24"/>
          <w:lang w:val="en-US"/>
        </w:rPr>
        <w:t>, I</w:t>
      </w:r>
      <w:r w:rsidRPr="00680A76">
        <w:rPr>
          <w:rFonts w:ascii="Times Roman" w:hAnsi="Times Roman"/>
          <w:sz w:val="24"/>
          <w:szCs w:val="24"/>
          <w:lang w:val="en-US"/>
        </w:rPr>
        <w:t xml:space="preserve"> </w:t>
      </w:r>
      <w:r w:rsidR="008746D8" w:rsidRPr="00680A76">
        <w:rPr>
          <w:rFonts w:ascii="Times Roman" w:hAnsi="Times Roman"/>
          <w:sz w:val="24"/>
          <w:szCs w:val="24"/>
          <w:lang w:val="en-US"/>
        </w:rPr>
        <w:t xml:space="preserve">dare to </w:t>
      </w:r>
      <w:r w:rsidR="00ED54FA" w:rsidRPr="00680A76">
        <w:rPr>
          <w:rFonts w:ascii="Times Roman" w:hAnsi="Times Roman"/>
          <w:sz w:val="24"/>
          <w:szCs w:val="24"/>
          <w:lang w:val="en-US"/>
        </w:rPr>
        <w:t>foresee a</w:t>
      </w:r>
      <w:r w:rsidRPr="00680A76">
        <w:rPr>
          <w:rFonts w:ascii="Times Roman" w:hAnsi="Times Roman"/>
          <w:sz w:val="24"/>
          <w:szCs w:val="24"/>
          <w:lang w:val="en-US"/>
        </w:rPr>
        <w:t xml:space="preserve"> </w:t>
      </w:r>
      <w:r w:rsidR="00C4576E" w:rsidRPr="00680A76">
        <w:rPr>
          <w:rFonts w:ascii="Times Roman" w:hAnsi="Times Roman"/>
          <w:sz w:val="24"/>
          <w:szCs w:val="24"/>
          <w:lang w:val="en-US"/>
        </w:rPr>
        <w:t>more effective</w:t>
      </w:r>
      <w:r w:rsidR="00325747" w:rsidRPr="00680A76">
        <w:rPr>
          <w:rFonts w:ascii="Times Roman" w:hAnsi="Times Roman"/>
          <w:sz w:val="24"/>
          <w:szCs w:val="24"/>
          <w:lang w:val="en-US"/>
        </w:rPr>
        <w:t xml:space="preserve"> </w:t>
      </w:r>
      <w:del w:id="163" w:author="Editor" w:date="2023-03-27T10:01:00Z">
        <w:r w:rsidR="00F31877" w:rsidRPr="00680A76" w:rsidDel="00890F14">
          <w:rPr>
            <w:rFonts w:ascii="Times Roman" w:hAnsi="Times Roman"/>
            <w:sz w:val="24"/>
            <w:szCs w:val="24"/>
            <w:lang w:val="en-US"/>
          </w:rPr>
          <w:delText>-</w:delText>
        </w:r>
      </w:del>
      <w:r w:rsidR="008746D8" w:rsidRPr="00680A76">
        <w:rPr>
          <w:rFonts w:ascii="Times Roman" w:hAnsi="Times Roman"/>
          <w:sz w:val="24"/>
          <w:szCs w:val="24"/>
          <w:lang w:val="en-US"/>
        </w:rPr>
        <w:t>genera</w:t>
      </w:r>
      <w:r w:rsidR="00325747" w:rsidRPr="00680A76">
        <w:rPr>
          <w:rFonts w:ascii="Times Roman" w:hAnsi="Times Roman"/>
          <w:sz w:val="24"/>
          <w:szCs w:val="24"/>
          <w:lang w:val="en-US"/>
        </w:rPr>
        <w:t xml:space="preserve">l </w:t>
      </w:r>
      <w:r w:rsidR="00445C3B" w:rsidRPr="00680A76">
        <w:rPr>
          <w:rFonts w:ascii="Times Roman" w:hAnsi="Times Roman"/>
          <w:sz w:val="24"/>
          <w:szCs w:val="24"/>
          <w:lang w:val="en-US"/>
        </w:rPr>
        <w:t>preoccupation with</w:t>
      </w:r>
      <w:r w:rsidRPr="00680A76">
        <w:rPr>
          <w:rFonts w:ascii="Times Roman" w:hAnsi="Times Roman"/>
          <w:sz w:val="24"/>
          <w:szCs w:val="24"/>
          <w:lang w:val="en-US"/>
        </w:rPr>
        <w:t xml:space="preserve"> the problematic notion of </w:t>
      </w:r>
      <w:r w:rsidR="00724868" w:rsidRPr="00680A76">
        <w:rPr>
          <w:rFonts w:ascii="Times Roman" w:hAnsi="Times Roman"/>
          <w:sz w:val="24"/>
          <w:szCs w:val="24"/>
          <w:lang w:val="en-US"/>
        </w:rPr>
        <w:t>birth</w:t>
      </w:r>
      <w:ins w:id="164" w:author="Editor" w:date="2023-03-27T21:18:00Z">
        <w:r w:rsidR="006D30C0" w:rsidRPr="00680A76">
          <w:rPr>
            <w:rFonts w:ascii="Times Roman" w:hAnsi="Times Roman"/>
            <w:sz w:val="24"/>
            <w:szCs w:val="24"/>
            <w:lang w:val="en-US"/>
          </w:rPr>
          <w:t>,</w:t>
        </w:r>
      </w:ins>
      <w:r w:rsidR="00724868" w:rsidRPr="00680A76">
        <w:rPr>
          <w:rFonts w:ascii="Times Roman" w:hAnsi="Times Roman"/>
          <w:sz w:val="24"/>
          <w:szCs w:val="24"/>
          <w:lang w:val="en-US"/>
        </w:rPr>
        <w:t xml:space="preserve"> as suc</w:t>
      </w:r>
      <w:r w:rsidR="004E26B0" w:rsidRPr="00680A76">
        <w:rPr>
          <w:rFonts w:ascii="Times Roman" w:hAnsi="Times Roman"/>
          <w:sz w:val="24"/>
          <w:szCs w:val="24"/>
          <w:lang w:val="en-US"/>
        </w:rPr>
        <w:t>h</w:t>
      </w:r>
      <w:ins w:id="165" w:author="Editor" w:date="2023-03-27T21:18:00Z">
        <w:r w:rsidR="006D30C0" w:rsidRPr="00680A76">
          <w:rPr>
            <w:rFonts w:ascii="Times Roman" w:hAnsi="Times Roman"/>
            <w:sz w:val="24"/>
            <w:szCs w:val="24"/>
            <w:lang w:val="en-US"/>
          </w:rPr>
          <w:t>,</w:t>
        </w:r>
      </w:ins>
      <w:r w:rsidR="004E26B0" w:rsidRPr="00680A76">
        <w:rPr>
          <w:rFonts w:ascii="Times Roman" w:hAnsi="Times Roman"/>
          <w:sz w:val="24"/>
          <w:szCs w:val="24"/>
          <w:lang w:val="en-US"/>
        </w:rPr>
        <w:t xml:space="preserve"> </w:t>
      </w:r>
      <w:r w:rsidR="00AD6069" w:rsidRPr="00680A76">
        <w:rPr>
          <w:rFonts w:ascii="Times Roman" w:hAnsi="Times Roman"/>
          <w:sz w:val="24"/>
          <w:szCs w:val="24"/>
          <w:lang w:val="en-US"/>
        </w:rPr>
        <w:t>within and</w:t>
      </w:r>
      <w:r w:rsidR="00452A8B" w:rsidRPr="00680A76">
        <w:rPr>
          <w:rFonts w:ascii="Times Roman" w:hAnsi="Times Roman"/>
          <w:sz w:val="24"/>
          <w:szCs w:val="24"/>
          <w:lang w:val="en-US"/>
        </w:rPr>
        <w:t xml:space="preserve"> </w:t>
      </w:r>
      <w:ins w:id="166" w:author="Editor" w:date="2023-03-27T10:01:00Z">
        <w:r w:rsidR="00890F14" w:rsidRPr="00680A76">
          <w:rPr>
            <w:rFonts w:ascii="Times Roman" w:hAnsi="Times Roman"/>
            <w:sz w:val="24"/>
            <w:szCs w:val="24"/>
            <w:lang w:val="en-US"/>
          </w:rPr>
          <w:t>at the fringes</w:t>
        </w:r>
      </w:ins>
      <w:del w:id="167" w:author="Editor" w:date="2023-03-27T10:01:00Z">
        <w:r w:rsidR="00452A8B" w:rsidRPr="00680A76" w:rsidDel="00890F14">
          <w:rPr>
            <w:rFonts w:ascii="Times Roman" w:hAnsi="Times Roman"/>
            <w:sz w:val="24"/>
            <w:szCs w:val="24"/>
            <w:lang w:val="en-US"/>
          </w:rPr>
          <w:delText>i</w:delText>
        </w:r>
      </w:del>
      <w:del w:id="168" w:author="Editor" w:date="2023-03-27T10:02:00Z">
        <w:r w:rsidR="00452A8B" w:rsidRPr="00680A76" w:rsidDel="00890F14">
          <w:rPr>
            <w:rFonts w:ascii="Times Roman" w:hAnsi="Times Roman"/>
            <w:sz w:val="24"/>
            <w:szCs w:val="24"/>
            <w:lang w:val="en-US"/>
          </w:rPr>
          <w:delText>n the outskirts</w:delText>
        </w:r>
      </w:del>
      <w:r w:rsidR="00452A8B" w:rsidRPr="00680A76">
        <w:rPr>
          <w:rFonts w:ascii="Times Roman" w:hAnsi="Times Roman"/>
          <w:sz w:val="24"/>
          <w:szCs w:val="24"/>
          <w:lang w:val="en-US"/>
        </w:rPr>
        <w:t xml:space="preserve"> </w:t>
      </w:r>
      <w:r w:rsidR="004E26B0" w:rsidRPr="00680A76">
        <w:rPr>
          <w:rFonts w:ascii="Times Roman" w:hAnsi="Times Roman"/>
          <w:sz w:val="24"/>
          <w:szCs w:val="24"/>
          <w:lang w:val="en-US"/>
        </w:rPr>
        <w:t xml:space="preserve">of </w:t>
      </w:r>
      <w:proofErr w:type="spellStart"/>
      <w:r w:rsidR="004E26B0" w:rsidRPr="00680A76">
        <w:rPr>
          <w:rFonts w:ascii="Times Roman" w:hAnsi="Times Roman"/>
          <w:i/>
          <w:iCs/>
          <w:sz w:val="24"/>
          <w:szCs w:val="24"/>
          <w:lang w:val="en-US"/>
        </w:rPr>
        <w:t>Of</w:t>
      </w:r>
      <w:proofErr w:type="spellEnd"/>
      <w:r w:rsidR="00BD4339" w:rsidRPr="00680A76">
        <w:rPr>
          <w:rFonts w:ascii="Times Roman" w:hAnsi="Times Roman"/>
          <w:i/>
          <w:iCs/>
          <w:sz w:val="24"/>
          <w:szCs w:val="24"/>
          <w:lang w:val="en-US"/>
        </w:rPr>
        <w:t xml:space="preserve"> </w:t>
      </w:r>
      <w:r w:rsidR="00D52B50" w:rsidRPr="00680A76">
        <w:rPr>
          <w:rFonts w:ascii="Times Roman" w:hAnsi="Times Roman"/>
          <w:i/>
          <w:iCs/>
          <w:sz w:val="24"/>
          <w:szCs w:val="24"/>
          <w:lang w:val="en-US"/>
        </w:rPr>
        <w:t>Grammatology</w:t>
      </w:r>
      <w:proofErr w:type="gramStart"/>
      <w:r w:rsidR="00BD4339" w:rsidRPr="00680A76">
        <w:rPr>
          <w:rFonts w:ascii="Times Roman" w:hAnsi="Times Roman"/>
          <w:sz w:val="24"/>
          <w:szCs w:val="24"/>
          <w:lang w:val="en-US"/>
        </w:rPr>
        <w:t xml:space="preserve">.  </w:t>
      </w:r>
      <w:proofErr w:type="gramEnd"/>
      <w:r w:rsidR="00BD4339" w:rsidRPr="00680A76">
        <w:rPr>
          <w:rFonts w:ascii="Times Roman" w:hAnsi="Times Roman"/>
          <w:sz w:val="24"/>
          <w:szCs w:val="24"/>
          <w:lang w:val="en-US"/>
        </w:rPr>
        <w:t xml:space="preserve"> </w:t>
      </w:r>
    </w:p>
    <w:p w14:paraId="56262092" w14:textId="77777777" w:rsidR="00033B4F" w:rsidRPr="00680A76" w:rsidRDefault="00033B4F" w:rsidP="00EF21F7">
      <w:pPr>
        <w:pStyle w:val="Heading3"/>
        <w:pBdr>
          <w:top w:val="nil"/>
        </w:pBdr>
        <w:spacing w:before="0" w:after="0" w:line="480" w:lineRule="auto"/>
        <w:jc w:val="both"/>
        <w:rPr>
          <w:rFonts w:ascii="Times Roman" w:eastAsia="Times Roman" w:hAnsi="Times Roman" w:cs="Times Roman"/>
          <w:sz w:val="24"/>
          <w:szCs w:val="24"/>
        </w:rPr>
      </w:pPr>
    </w:p>
    <w:p w14:paraId="444AB5DB" w14:textId="4609F0D8" w:rsidR="00510F3C" w:rsidRPr="00680A76" w:rsidRDefault="00480E58" w:rsidP="00033B4F">
      <w:pPr>
        <w:pStyle w:val="Heading3"/>
        <w:pBdr>
          <w:top w:val="nil"/>
        </w:pBdr>
        <w:spacing w:before="0" w:after="0" w:line="480" w:lineRule="auto"/>
        <w:ind w:firstLine="720"/>
        <w:jc w:val="both"/>
        <w:rPr>
          <w:rFonts w:ascii="Times Roman" w:eastAsia="Times Roman" w:hAnsi="Times Roman" w:cs="Times Roman"/>
          <w:sz w:val="24"/>
          <w:szCs w:val="24"/>
        </w:rPr>
      </w:pPr>
      <w:r w:rsidRPr="00680A76">
        <w:rPr>
          <w:rFonts w:ascii="Times Roman" w:hAnsi="Times Roman"/>
          <w:sz w:val="24"/>
          <w:szCs w:val="24"/>
          <w:lang w:val="en-US"/>
        </w:rPr>
        <w:t xml:space="preserve"> </w:t>
      </w:r>
      <w:r w:rsidR="00953507" w:rsidRPr="00680A76">
        <w:rPr>
          <w:rFonts w:ascii="Times Roman" w:hAnsi="Times Roman"/>
          <w:sz w:val="24"/>
          <w:szCs w:val="24"/>
          <w:lang w:val="en-US"/>
        </w:rPr>
        <w:t>The science of writing foresee</w:t>
      </w:r>
      <w:r w:rsidR="00393EF5" w:rsidRPr="00680A76">
        <w:rPr>
          <w:rFonts w:ascii="Times Roman" w:hAnsi="Times Roman"/>
          <w:sz w:val="24"/>
          <w:szCs w:val="24"/>
          <w:lang w:val="en-US"/>
        </w:rPr>
        <w:t>s</w:t>
      </w:r>
      <w:r w:rsidR="00953507" w:rsidRPr="00680A76">
        <w:rPr>
          <w:rFonts w:ascii="Times Roman" w:hAnsi="Times Roman"/>
          <w:sz w:val="24"/>
          <w:szCs w:val="24"/>
          <w:lang w:val="en-US"/>
        </w:rPr>
        <w:t xml:space="preserve"> no reading of genesis outside the question of birth, nor can </w:t>
      </w:r>
      <w:ins w:id="169" w:author="Editor" w:date="2023-03-27T10:02:00Z">
        <w:r w:rsidR="00890F14" w:rsidRPr="00680A76">
          <w:rPr>
            <w:rFonts w:ascii="Times Roman" w:hAnsi="Times Roman"/>
            <w:sz w:val="24"/>
            <w:szCs w:val="24"/>
            <w:lang w:val="en-US"/>
          </w:rPr>
          <w:t xml:space="preserve">it </w:t>
        </w:r>
      </w:ins>
      <w:r w:rsidR="00953507" w:rsidRPr="00680A76">
        <w:rPr>
          <w:rFonts w:ascii="Times Roman" w:hAnsi="Times Roman"/>
          <w:sz w:val="24"/>
          <w:szCs w:val="24"/>
          <w:lang w:val="en-US"/>
        </w:rPr>
        <w:t xml:space="preserve">accredit </w:t>
      </w:r>
      <w:ins w:id="170" w:author="Editor" w:date="2023-03-27T10:02:00Z">
        <w:r w:rsidR="00890F14" w:rsidRPr="00680A76">
          <w:rPr>
            <w:rFonts w:ascii="Times Roman" w:hAnsi="Times Roman"/>
            <w:sz w:val="24"/>
            <w:szCs w:val="24"/>
            <w:lang w:val="en-US"/>
          </w:rPr>
          <w:t>“</w:t>
        </w:r>
      </w:ins>
      <w:del w:id="171" w:author="Editor" w:date="2023-03-27T10:02:00Z">
        <w:r w:rsidR="00953507" w:rsidRPr="00680A76" w:rsidDel="00890F14">
          <w:rPr>
            <w:rFonts w:ascii="Times Roman" w:hAnsi="Times Roman"/>
            <w:sz w:val="24"/>
            <w:szCs w:val="24"/>
            <w:lang w:val="en-US"/>
          </w:rPr>
          <w:delText>‘</w:delText>
        </w:r>
      </w:del>
      <w:r w:rsidR="00953507" w:rsidRPr="00680A76">
        <w:rPr>
          <w:rFonts w:ascii="Times Roman" w:hAnsi="Times Roman"/>
          <w:sz w:val="24"/>
          <w:szCs w:val="24"/>
          <w:lang w:val="en-US"/>
        </w:rPr>
        <w:t>origin</w:t>
      </w:r>
      <w:del w:id="172" w:author="Editor" w:date="2023-03-27T10:02:00Z">
        <w:r w:rsidR="00953507" w:rsidRPr="00680A76" w:rsidDel="00890F14">
          <w:rPr>
            <w:rFonts w:ascii="Times Roman" w:hAnsi="Times Roman"/>
            <w:sz w:val="24"/>
            <w:szCs w:val="24"/>
            <w:lang w:val="en-US"/>
          </w:rPr>
          <w:delText>’</w:delText>
        </w:r>
      </w:del>
      <w:ins w:id="173" w:author="Editor" w:date="2023-03-27T10:02:00Z">
        <w:r w:rsidR="00890F14" w:rsidRPr="00680A76">
          <w:rPr>
            <w:rFonts w:ascii="Times Roman" w:hAnsi="Times Roman"/>
            <w:sz w:val="24"/>
            <w:szCs w:val="24"/>
            <w:lang w:val="en-US"/>
          </w:rPr>
          <w:t>”</w:t>
        </w:r>
      </w:ins>
      <w:r w:rsidR="00953507" w:rsidRPr="00680A76">
        <w:rPr>
          <w:rFonts w:ascii="Times Roman" w:hAnsi="Times Roman"/>
          <w:sz w:val="24"/>
          <w:szCs w:val="24"/>
          <w:lang w:val="en-US"/>
        </w:rPr>
        <w:t xml:space="preserve"> to cybernetic writings, nor </w:t>
      </w:r>
      <w:del w:id="174" w:author="Editor" w:date="2023-03-27T10:02:00Z">
        <w:r w:rsidR="00953507" w:rsidRPr="00680A76" w:rsidDel="00890F14">
          <w:rPr>
            <w:rFonts w:ascii="Times Roman" w:hAnsi="Times Roman"/>
            <w:sz w:val="24"/>
            <w:szCs w:val="24"/>
            <w:lang w:val="en-US"/>
          </w:rPr>
          <w:delText xml:space="preserve">can </w:delText>
        </w:r>
      </w:del>
      <w:r w:rsidR="00953507" w:rsidRPr="00680A76">
        <w:rPr>
          <w:rFonts w:ascii="Times Roman" w:hAnsi="Times Roman"/>
          <w:sz w:val="24"/>
          <w:szCs w:val="24"/>
          <w:lang w:val="en-US"/>
        </w:rPr>
        <w:t xml:space="preserve">extend genesis to the </w:t>
      </w:r>
      <w:r w:rsidR="001313A5" w:rsidRPr="00680A76">
        <w:rPr>
          <w:rFonts w:ascii="Times Roman" w:hAnsi="Times Roman"/>
          <w:sz w:val="24"/>
          <w:szCs w:val="24"/>
          <w:lang w:val="en-US"/>
        </w:rPr>
        <w:t>Freudian notion of</w:t>
      </w:r>
      <w:r w:rsidR="00D42BBC" w:rsidRPr="00680A76">
        <w:rPr>
          <w:rFonts w:ascii="Times Roman" w:hAnsi="Times Roman"/>
          <w:sz w:val="24"/>
          <w:szCs w:val="24"/>
          <w:lang w:val="en-US"/>
        </w:rPr>
        <w:t xml:space="preserve"> </w:t>
      </w:r>
      <w:r w:rsidR="00953507" w:rsidRPr="00680A76">
        <w:rPr>
          <w:rFonts w:ascii="Times Roman" w:hAnsi="Times Roman"/>
          <w:sz w:val="24"/>
          <w:szCs w:val="24"/>
          <w:lang w:val="en-US"/>
        </w:rPr>
        <w:t>“self</w:t>
      </w:r>
      <w:del w:id="175" w:author="Editor" w:date="2023-03-27T18:57:00Z">
        <w:r w:rsidR="00953507" w:rsidRPr="00680A76" w:rsidDel="00C15C57">
          <w:rPr>
            <w:rFonts w:ascii="Times Roman" w:hAnsi="Times Roman"/>
            <w:sz w:val="24"/>
            <w:szCs w:val="24"/>
            <w:lang w:val="en-US"/>
          </w:rPr>
          <w:delText xml:space="preserve"> </w:delText>
        </w:r>
      </w:del>
      <w:r w:rsidR="00953507" w:rsidRPr="00680A76">
        <w:rPr>
          <w:rFonts w:ascii="Times Roman" w:hAnsi="Times Roman"/>
          <w:sz w:val="24"/>
          <w:szCs w:val="24"/>
          <w:lang w:val="en-US"/>
        </w:rPr>
        <w:t>-assembly</w:t>
      </w:r>
      <w:ins w:id="176" w:author="Editor" w:date="2023-03-31T16:34:00Z">
        <w:r w:rsidR="00E2676F">
          <w:rPr>
            <w:rFonts w:ascii="Times Roman" w:hAnsi="Times Roman"/>
            <w:sz w:val="24"/>
            <w:szCs w:val="24"/>
            <w:lang w:val="en-US"/>
          </w:rPr>
          <w:t xml:space="preserve"> </w:t>
        </w:r>
      </w:ins>
      <w:del w:id="177" w:author="Editor" w:date="2023-03-31T16:34:00Z">
        <w:r w:rsidR="009324DD" w:rsidRPr="00680A76" w:rsidDel="00E2676F">
          <w:rPr>
            <w:rFonts w:ascii="Times Roman" w:hAnsi="Times Roman"/>
            <w:sz w:val="24"/>
            <w:szCs w:val="24"/>
            <w:lang w:val="en-US"/>
          </w:rPr>
          <w:delText>-</w:delText>
        </w:r>
      </w:del>
      <w:r w:rsidR="00953507" w:rsidRPr="00680A76">
        <w:rPr>
          <w:rFonts w:ascii="Times Roman" w:hAnsi="Times Roman"/>
          <w:sz w:val="24"/>
          <w:szCs w:val="24"/>
          <w:lang w:val="en-US"/>
        </w:rPr>
        <w:t>psyche</w:t>
      </w:r>
      <w:del w:id="178" w:author="Editor" w:date="2023-03-27T18:57:00Z">
        <w:r w:rsidR="009324DD" w:rsidRPr="00680A76" w:rsidDel="00C15C57">
          <w:rPr>
            <w:rFonts w:ascii="Times Roman" w:hAnsi="Times Roman"/>
            <w:sz w:val="24"/>
            <w:szCs w:val="24"/>
            <w:lang w:val="en-US"/>
          </w:rPr>
          <w:delText>.</w:delText>
        </w:r>
      </w:del>
      <w:r w:rsidR="00953507" w:rsidRPr="00680A76">
        <w:rPr>
          <w:rFonts w:ascii="Times Roman" w:hAnsi="Times Roman"/>
          <w:sz w:val="24"/>
          <w:szCs w:val="24"/>
          <w:lang w:val="en-US"/>
        </w:rPr>
        <w:t>”</w:t>
      </w:r>
      <w:del w:id="179" w:author="Editor" w:date="2023-03-27T18:57:00Z">
        <w:r w:rsidR="00953507" w:rsidRPr="00680A76" w:rsidDel="00C15C57">
          <w:rPr>
            <w:rFonts w:ascii="Times Roman" w:hAnsi="Times Roman"/>
            <w:sz w:val="24"/>
            <w:szCs w:val="24"/>
          </w:rPr>
          <w:delText xml:space="preserve"> </w:delText>
        </w:r>
      </w:del>
      <w:del w:id="180" w:author="Editor" w:date="2023-04-26T20:06:00Z">
        <w:r w:rsidR="00D42BBC" w:rsidRPr="00680A76" w:rsidDel="00D46894">
          <w:rPr>
            <w:rFonts w:ascii="Times Roman" w:hAnsi="Times Roman"/>
            <w:sz w:val="24"/>
            <w:szCs w:val="24"/>
          </w:rPr>
          <w:delText xml:space="preserve"> </w:delText>
        </w:r>
        <w:r w:rsidR="00953507" w:rsidRPr="00680A76" w:rsidDel="00D46894">
          <w:rPr>
            <w:rFonts w:ascii="Times Roman" w:hAnsi="Times Roman"/>
            <w:sz w:val="24"/>
            <w:szCs w:val="24"/>
          </w:rPr>
          <w:delText>(316)</w:delText>
        </w:r>
      </w:del>
      <w:ins w:id="181" w:author="Editor" w:date="2023-03-27T18:57:00Z">
        <w:r w:rsidR="00C15C57" w:rsidRPr="00680A76">
          <w:rPr>
            <w:rFonts w:ascii="Times Roman" w:hAnsi="Times Roman"/>
            <w:sz w:val="24"/>
            <w:szCs w:val="24"/>
          </w:rPr>
          <w:t>.</w:t>
        </w:r>
      </w:ins>
      <w:ins w:id="182" w:author="Editor" w:date="2023-04-26T20:06:00Z">
        <w:r w:rsidR="00D46894">
          <w:rPr>
            <w:rStyle w:val="FootnoteReference"/>
            <w:rFonts w:ascii="Times Roman" w:hAnsi="Times Roman"/>
            <w:sz w:val="24"/>
            <w:szCs w:val="24"/>
          </w:rPr>
          <w:footnoteReference w:id="3"/>
        </w:r>
      </w:ins>
      <w:r w:rsidR="008746D8" w:rsidRPr="00680A76">
        <w:rPr>
          <w:rFonts w:ascii="Times Roman" w:hAnsi="Times Roman"/>
          <w:sz w:val="24"/>
          <w:szCs w:val="24"/>
        </w:rPr>
        <w:t xml:space="preserve"> </w:t>
      </w:r>
      <w:r w:rsidR="001A1329" w:rsidRPr="00680A76">
        <w:rPr>
          <w:rFonts w:ascii="Times Roman" w:hAnsi="Times Roman"/>
          <w:sz w:val="24"/>
          <w:szCs w:val="24"/>
          <w:lang w:val="en-US"/>
        </w:rPr>
        <w:t xml:space="preserve">A </w:t>
      </w:r>
      <w:r w:rsidR="007A755F" w:rsidRPr="00680A76">
        <w:rPr>
          <w:rFonts w:ascii="Times Roman" w:hAnsi="Times Roman"/>
          <w:sz w:val="24"/>
          <w:szCs w:val="24"/>
          <w:lang w:val="en-US"/>
        </w:rPr>
        <w:t>constituency</w:t>
      </w:r>
      <w:r w:rsidR="00EF21F7" w:rsidRPr="00680A76">
        <w:rPr>
          <w:rFonts w:ascii="Times Roman" w:hAnsi="Times Roman"/>
          <w:sz w:val="24"/>
          <w:szCs w:val="24"/>
          <w:lang w:val="en-US"/>
        </w:rPr>
        <w:t xml:space="preserve"> of</w:t>
      </w:r>
      <w:del w:id="192" w:author="Editor" w:date="2023-03-27T10:02:00Z">
        <w:r w:rsidR="00EF21F7" w:rsidRPr="00680A76" w:rsidDel="00890F14">
          <w:rPr>
            <w:rFonts w:ascii="Times Roman" w:hAnsi="Times Roman"/>
            <w:sz w:val="24"/>
            <w:szCs w:val="24"/>
            <w:lang w:val="en-US"/>
          </w:rPr>
          <w:delText xml:space="preserve"> a</w:delText>
        </w:r>
      </w:del>
      <w:r w:rsidR="00EF21F7" w:rsidRPr="00680A76">
        <w:rPr>
          <w:rFonts w:ascii="Times Roman" w:hAnsi="Times Roman"/>
          <w:sz w:val="24"/>
          <w:szCs w:val="24"/>
          <w:lang w:val="en-US"/>
        </w:rPr>
        <w:t xml:space="preserve"> sort</w:t>
      </w:r>
      <w:ins w:id="193" w:author="Editor" w:date="2023-03-27T10:02:00Z">
        <w:r w:rsidR="00890F14" w:rsidRPr="00680A76">
          <w:rPr>
            <w:rFonts w:ascii="Times Roman" w:hAnsi="Times Roman"/>
            <w:sz w:val="24"/>
            <w:szCs w:val="24"/>
            <w:lang w:val="en-US"/>
          </w:rPr>
          <w:t>s, this</w:t>
        </w:r>
      </w:ins>
      <w:del w:id="194" w:author="Editor" w:date="2023-03-27T10:02:00Z">
        <w:r w:rsidR="00EF21F7"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 xml:space="preserve"> </w:t>
      </w:r>
      <w:r w:rsidR="001A1329" w:rsidRPr="00680A76">
        <w:rPr>
          <w:rFonts w:ascii="Times Roman" w:hAnsi="Times Roman"/>
          <w:sz w:val="24"/>
          <w:szCs w:val="24"/>
          <w:lang w:val="en-US"/>
        </w:rPr>
        <w:t>“</w:t>
      </w:r>
      <w:proofErr w:type="spellStart"/>
      <w:r w:rsidR="00796052" w:rsidRPr="00680A76">
        <w:rPr>
          <w:rFonts w:ascii="Times Roman" w:hAnsi="Times Roman"/>
          <w:sz w:val="24"/>
          <w:szCs w:val="24"/>
          <w:lang w:val="en-US"/>
        </w:rPr>
        <w:t>circumfess</w:t>
      </w:r>
      <w:r w:rsidR="00EF21F7" w:rsidRPr="00680A76">
        <w:rPr>
          <w:rFonts w:ascii="Times Roman" w:hAnsi="Times Roman"/>
          <w:sz w:val="24"/>
          <w:szCs w:val="24"/>
          <w:lang w:val="en-US"/>
        </w:rPr>
        <w:t>es</w:t>
      </w:r>
      <w:proofErr w:type="spellEnd"/>
      <w:del w:id="195" w:author="Editor" w:date="2023-04-01T14:21:00Z">
        <w:r w:rsidR="00796052" w:rsidRPr="00680A76" w:rsidDel="000D7642">
          <w:rPr>
            <w:rFonts w:ascii="Times Roman" w:hAnsi="Times Roman"/>
            <w:sz w:val="24"/>
            <w:szCs w:val="24"/>
            <w:lang w:val="en-US"/>
          </w:rPr>
          <w:delText>’</w:delText>
        </w:r>
      </w:del>
      <w:ins w:id="196" w:author="Editor" w:date="2023-04-01T14:21:00Z">
        <w:r w:rsidR="000D7642">
          <w:rPr>
            <w:rFonts w:ascii="Times Roman" w:hAnsi="Times Roman"/>
            <w:sz w:val="24"/>
            <w:szCs w:val="24"/>
            <w:lang w:val="en-US"/>
          </w:rPr>
          <w:t>”</w:t>
        </w:r>
      </w:ins>
      <w:r w:rsidR="007A755F" w:rsidRPr="00680A76">
        <w:rPr>
          <w:rFonts w:ascii="Times Roman" w:hAnsi="Times Roman"/>
          <w:sz w:val="24"/>
          <w:szCs w:val="24"/>
          <w:lang w:val="en-US"/>
        </w:rPr>
        <w:t xml:space="preserve"> </w:t>
      </w:r>
      <w:r w:rsidR="001A1329" w:rsidRPr="00680A76">
        <w:rPr>
          <w:rFonts w:ascii="Times Roman" w:hAnsi="Times Roman"/>
          <w:sz w:val="24"/>
          <w:szCs w:val="24"/>
          <w:lang w:val="en-US"/>
        </w:rPr>
        <w:t xml:space="preserve">the </w:t>
      </w:r>
      <w:r w:rsidR="007E11F2" w:rsidRPr="00680A76">
        <w:rPr>
          <w:rFonts w:ascii="Times Roman" w:hAnsi="Times Roman"/>
          <w:sz w:val="24"/>
          <w:szCs w:val="24"/>
          <w:lang w:val="en-US"/>
        </w:rPr>
        <w:t xml:space="preserve">problematic </w:t>
      </w:r>
      <w:r w:rsidR="00FD6ADA" w:rsidRPr="00680A76">
        <w:rPr>
          <w:rFonts w:ascii="Times Roman" w:hAnsi="Times Roman"/>
          <w:sz w:val="24"/>
          <w:szCs w:val="24"/>
          <w:lang w:val="en-US"/>
        </w:rPr>
        <w:t xml:space="preserve">preemptive </w:t>
      </w:r>
      <w:r w:rsidR="007A755F" w:rsidRPr="00680A76">
        <w:rPr>
          <w:rFonts w:ascii="Times Roman" w:hAnsi="Times Roman"/>
          <w:sz w:val="24"/>
          <w:szCs w:val="24"/>
          <w:lang w:val="en-US"/>
        </w:rPr>
        <w:t xml:space="preserve">ventured </w:t>
      </w:r>
      <w:r w:rsidR="007E11F2" w:rsidRPr="00680A76">
        <w:rPr>
          <w:rFonts w:ascii="Times Roman" w:hAnsi="Times Roman"/>
          <w:sz w:val="24"/>
          <w:szCs w:val="24"/>
          <w:lang w:val="en-US"/>
        </w:rPr>
        <w:t>within circumscribing</w:t>
      </w:r>
      <w:ins w:id="197" w:author="Editor" w:date="2023-03-27T10:02:00Z">
        <w:r w:rsidR="00890F14" w:rsidRPr="00680A76">
          <w:rPr>
            <w:rFonts w:ascii="Times Roman" w:hAnsi="Times Roman"/>
            <w:sz w:val="24"/>
            <w:szCs w:val="24"/>
            <w:lang w:val="en-US"/>
          </w:rPr>
          <w:t xml:space="preserve"> </w:t>
        </w:r>
      </w:ins>
      <w:del w:id="198" w:author="Editor" w:date="2023-03-27T10:02:00Z">
        <w:r w:rsidR="007A755F"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 xml:space="preserve">effect and co-intent. </w:t>
      </w:r>
      <w:del w:id="199" w:author="Editor" w:date="2023-03-27T10:02:00Z">
        <w:r w:rsidR="007A755F" w:rsidRPr="00680A76" w:rsidDel="00890F14">
          <w:rPr>
            <w:rFonts w:ascii="Times Roman" w:hAnsi="Times Roman"/>
            <w:sz w:val="24"/>
            <w:szCs w:val="24"/>
            <w:lang w:val="en-US"/>
          </w:rPr>
          <w:delText xml:space="preserve"> </w:delText>
        </w:r>
      </w:del>
      <w:r w:rsidR="00EF21F7" w:rsidRPr="00680A76">
        <w:rPr>
          <w:rFonts w:ascii="Times Roman" w:hAnsi="Times Roman"/>
          <w:sz w:val="24"/>
          <w:szCs w:val="24"/>
          <w:lang w:val="en-US"/>
        </w:rPr>
        <w:t xml:space="preserve">Diachronic mobilizations </w:t>
      </w:r>
      <w:r w:rsidR="00EF21F7" w:rsidRPr="00680A76">
        <w:rPr>
          <w:rFonts w:ascii="Times Roman" w:hAnsi="Times Roman"/>
          <w:sz w:val="24"/>
          <w:szCs w:val="24"/>
          <w:lang w:val="en-US"/>
        </w:rPr>
        <w:lastRenderedPageBreak/>
        <w:t xml:space="preserve">are, thereafter, intentions </w:t>
      </w:r>
      <w:del w:id="200" w:author="Editor" w:date="2023-03-30T12:08:00Z">
        <w:r w:rsidR="00EF21F7" w:rsidRPr="00680A76" w:rsidDel="00680A76">
          <w:rPr>
            <w:rFonts w:ascii="Times Roman" w:hAnsi="Times Roman"/>
            <w:sz w:val="24"/>
            <w:szCs w:val="24"/>
            <w:lang w:val="en-US"/>
          </w:rPr>
          <w:delText xml:space="preserve">intending </w:delText>
        </w:r>
      </w:del>
      <w:ins w:id="201" w:author="Editor" w:date="2023-03-30T12:08:00Z">
        <w:r w:rsidR="00680A76">
          <w:rPr>
            <w:rFonts w:ascii="Times Roman" w:hAnsi="Times Roman"/>
            <w:sz w:val="24"/>
            <w:szCs w:val="24"/>
            <w:lang w:val="en-US"/>
          </w:rPr>
          <w:t>gesturing</w:t>
        </w:r>
        <w:r w:rsidR="00680A76" w:rsidRPr="00680A76">
          <w:rPr>
            <w:rFonts w:ascii="Times Roman" w:hAnsi="Times Roman"/>
            <w:sz w:val="24"/>
            <w:szCs w:val="24"/>
            <w:lang w:val="en-US"/>
          </w:rPr>
          <w:t xml:space="preserve"> </w:t>
        </w:r>
      </w:ins>
      <w:r w:rsidR="00EF21F7" w:rsidRPr="00680A76">
        <w:rPr>
          <w:rFonts w:ascii="Times Roman" w:hAnsi="Times Roman"/>
          <w:sz w:val="24"/>
          <w:szCs w:val="24"/>
          <w:lang w:val="en-US"/>
        </w:rPr>
        <w:t xml:space="preserve">at reality not simply to our discretion but to their noted </w:t>
      </w:r>
      <w:proofErr w:type="gramStart"/>
      <w:r w:rsidR="00EF21F7" w:rsidRPr="00680A76">
        <w:rPr>
          <w:rFonts w:ascii="Times Roman" w:hAnsi="Times Roman"/>
          <w:sz w:val="24"/>
          <w:szCs w:val="24"/>
          <w:lang w:val="en-US"/>
        </w:rPr>
        <w:t>disclaim</w:t>
      </w:r>
      <w:proofErr w:type="gramEnd"/>
      <w:r w:rsidR="00EF21F7" w:rsidRPr="00680A76">
        <w:rPr>
          <w:rFonts w:ascii="Times Roman" w:hAnsi="Times Roman"/>
          <w:sz w:val="24"/>
          <w:szCs w:val="24"/>
          <w:lang w:val="en-US"/>
        </w:rPr>
        <w:t xml:space="preserve">. </w:t>
      </w:r>
      <w:del w:id="202" w:author="Editor" w:date="2023-03-31T16:37:00Z">
        <w:r w:rsidR="00EF21F7" w:rsidRPr="00680A76" w:rsidDel="007C2894">
          <w:rPr>
            <w:rFonts w:ascii="Times Roman" w:hAnsi="Times Roman"/>
            <w:sz w:val="24"/>
            <w:szCs w:val="24"/>
            <w:lang w:val="en-US"/>
          </w:rPr>
          <w:delText xml:space="preserve"> </w:delText>
        </w:r>
      </w:del>
      <w:r w:rsidR="007A755F" w:rsidRPr="00680A76">
        <w:rPr>
          <w:rFonts w:ascii="Times Roman" w:hAnsi="Times Roman"/>
          <w:sz w:val="24"/>
          <w:szCs w:val="24"/>
          <w:lang w:val="en-US"/>
        </w:rPr>
        <w:t>Paul de Man observed in form and intent</w:t>
      </w:r>
      <w:ins w:id="203" w:author="Editor" w:date="2023-03-27T18:58:00Z">
        <w:r w:rsidR="00C15C57" w:rsidRPr="00680A76">
          <w:rPr>
            <w:rFonts w:ascii="Times Roman" w:hAnsi="Times Roman"/>
            <w:sz w:val="24"/>
            <w:szCs w:val="24"/>
            <w:lang w:val="en-US"/>
          </w:rPr>
          <w:t>,</w:t>
        </w:r>
      </w:ins>
      <w:r w:rsidR="007A755F" w:rsidRPr="00680A76">
        <w:rPr>
          <w:rFonts w:ascii="Times Roman" w:hAnsi="Times Roman"/>
          <w:sz w:val="24"/>
          <w:szCs w:val="24"/>
          <w:lang w:val="en-US"/>
        </w:rPr>
        <w:t xml:space="preserve"> as Ferguson argues</w:t>
      </w:r>
      <w:ins w:id="204" w:author="Editor" w:date="2023-03-27T18:58:00Z">
        <w:r w:rsidR="00C15C57" w:rsidRPr="00680A76">
          <w:rPr>
            <w:rFonts w:ascii="Times Roman" w:hAnsi="Times Roman"/>
            <w:sz w:val="24"/>
            <w:szCs w:val="24"/>
            <w:lang w:val="en-US"/>
          </w:rPr>
          <w:t>,</w:t>
        </w:r>
      </w:ins>
      <w:r w:rsidR="007A755F" w:rsidRPr="00680A76">
        <w:rPr>
          <w:rFonts w:ascii="Times Roman" w:hAnsi="Times Roman"/>
          <w:sz w:val="24"/>
          <w:szCs w:val="24"/>
          <w:lang w:val="en-US"/>
        </w:rPr>
        <w:t xml:space="preserve"> that</w:t>
      </w:r>
      <w:del w:id="205" w:author="Editor" w:date="2023-03-27T10:02:00Z">
        <w:r w:rsidR="007A755F"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 xml:space="preserve"> </w:t>
      </w:r>
      <w:ins w:id="206" w:author="Editor" w:date="2023-03-27T10:02:00Z">
        <w:r w:rsidR="00890F14" w:rsidRPr="00680A76">
          <w:rPr>
            <w:rFonts w:ascii="Times Roman" w:hAnsi="Times Roman"/>
            <w:sz w:val="24"/>
            <w:szCs w:val="24"/>
            <w:lang w:val="en-US"/>
          </w:rPr>
          <w:t>“</w:t>
        </w:r>
      </w:ins>
      <w:r w:rsidR="007A755F" w:rsidRPr="00680A76">
        <w:rPr>
          <w:rFonts w:ascii="Times Roman" w:hAnsi="Times Roman"/>
          <w:sz w:val="24"/>
          <w:szCs w:val="24"/>
          <w:lang w:val="en-US"/>
        </w:rPr>
        <w:t>intentionality in Husserl’s intuitive articulation may convert a rock into a seat without any further material working</w:t>
      </w:r>
      <w:del w:id="207" w:author="Editor" w:date="2023-03-27T18:57:00Z">
        <w:r w:rsidR="007A755F" w:rsidRPr="00680A76" w:rsidDel="00C15C57">
          <w:rPr>
            <w:rFonts w:ascii="Times Roman" w:hAnsi="Times Roman"/>
            <w:sz w:val="24"/>
            <w:szCs w:val="24"/>
            <w:lang w:val="en-US"/>
          </w:rPr>
          <w:delText>.</w:delText>
        </w:r>
      </w:del>
      <w:r w:rsidR="007A755F" w:rsidRPr="00680A76">
        <w:rPr>
          <w:rFonts w:ascii="Times Roman" w:hAnsi="Times Roman"/>
          <w:sz w:val="24"/>
          <w:szCs w:val="24"/>
          <w:lang w:val="en-US"/>
        </w:rPr>
        <w:t>”</w:t>
      </w:r>
      <w:del w:id="208" w:author="Editor" w:date="2023-04-26T20:07:00Z">
        <w:r w:rsidR="007A755F" w:rsidRPr="00680A76" w:rsidDel="00D46894">
          <w:rPr>
            <w:rFonts w:ascii="Times Roman" w:hAnsi="Times Roman"/>
            <w:sz w:val="24"/>
            <w:szCs w:val="24"/>
            <w:lang w:val="en-US"/>
          </w:rPr>
          <w:delText xml:space="preserve"> (</w:delText>
        </w:r>
      </w:del>
      <w:del w:id="209" w:author="Editor" w:date="2023-03-27T18:57:00Z">
        <w:r w:rsidR="00B73B52" w:rsidRPr="00680A76" w:rsidDel="00C15C57">
          <w:rPr>
            <w:rFonts w:ascii="Times Roman" w:hAnsi="Times Roman"/>
            <w:sz w:val="24"/>
            <w:szCs w:val="24"/>
            <w:lang w:val="en-US"/>
          </w:rPr>
          <w:delText>Q</w:delText>
        </w:r>
      </w:del>
      <w:del w:id="210" w:author="Editor" w:date="2023-04-26T20:07:00Z">
        <w:r w:rsidR="00B73B52" w:rsidRPr="00680A76" w:rsidDel="00D46894">
          <w:rPr>
            <w:rFonts w:ascii="Times Roman" w:hAnsi="Times Roman"/>
            <w:sz w:val="24"/>
            <w:szCs w:val="24"/>
            <w:lang w:val="en-US"/>
          </w:rPr>
          <w:delText>td</w:delText>
        </w:r>
        <w:r w:rsidR="007A755F" w:rsidRPr="00680A76" w:rsidDel="00D46894">
          <w:rPr>
            <w:rFonts w:ascii="Times Roman" w:hAnsi="Times Roman"/>
            <w:sz w:val="24"/>
            <w:szCs w:val="24"/>
            <w:lang w:val="en-US"/>
          </w:rPr>
          <w:delText xml:space="preserve">. </w:delText>
        </w:r>
      </w:del>
      <w:del w:id="211" w:author="Editor" w:date="2023-03-27T10:02:00Z">
        <w:r w:rsidR="007A755F" w:rsidRPr="00680A76" w:rsidDel="00890F14">
          <w:rPr>
            <w:rFonts w:ascii="Times Roman" w:hAnsi="Times Roman"/>
            <w:sz w:val="24"/>
            <w:szCs w:val="24"/>
            <w:lang w:val="en-US"/>
          </w:rPr>
          <w:delText>I</w:delText>
        </w:r>
      </w:del>
      <w:del w:id="212" w:author="Editor" w:date="2023-04-26T20:07:00Z">
        <w:r w:rsidR="007A755F" w:rsidRPr="00680A76" w:rsidDel="00D46894">
          <w:rPr>
            <w:rFonts w:ascii="Times Roman" w:hAnsi="Times Roman"/>
            <w:sz w:val="24"/>
            <w:szCs w:val="24"/>
            <w:lang w:val="en-US"/>
          </w:rPr>
          <w:delText>n Ferguson 321)</w:delText>
        </w:r>
      </w:del>
      <w:ins w:id="213" w:author="Editor" w:date="2023-03-27T18:57:00Z">
        <w:r w:rsidR="00C15C57" w:rsidRPr="00680A76">
          <w:rPr>
            <w:rFonts w:ascii="Times Roman" w:hAnsi="Times Roman"/>
            <w:sz w:val="24"/>
            <w:szCs w:val="24"/>
            <w:lang w:val="en-US"/>
          </w:rPr>
          <w:t>.</w:t>
        </w:r>
      </w:ins>
      <w:ins w:id="214" w:author="Editor" w:date="2023-04-26T20:07:00Z">
        <w:r w:rsidR="00D46894">
          <w:rPr>
            <w:rStyle w:val="FootnoteReference"/>
            <w:rFonts w:ascii="Times Roman" w:hAnsi="Times Roman"/>
            <w:sz w:val="24"/>
            <w:szCs w:val="24"/>
            <w:lang w:val="en-US"/>
          </w:rPr>
          <w:footnoteReference w:id="4"/>
        </w:r>
      </w:ins>
      <w:r w:rsidR="00393EF5" w:rsidRPr="00680A76">
        <w:rPr>
          <w:rFonts w:ascii="Times Roman" w:hAnsi="Times Roman"/>
          <w:sz w:val="24"/>
          <w:szCs w:val="24"/>
          <w:lang w:val="en-US"/>
        </w:rPr>
        <w:t xml:space="preserve"> Cognitive </w:t>
      </w:r>
      <w:del w:id="224" w:author="Editor" w:date="2023-03-27T10:02:00Z">
        <w:r w:rsidR="00393EF5" w:rsidRPr="00680A76" w:rsidDel="00890F14">
          <w:rPr>
            <w:rFonts w:ascii="Times Roman" w:hAnsi="Times Roman"/>
            <w:sz w:val="24"/>
            <w:szCs w:val="24"/>
            <w:lang w:val="en-US"/>
          </w:rPr>
          <w:delText xml:space="preserve">- </w:delText>
        </w:r>
      </w:del>
      <w:r w:rsidR="00393EF5" w:rsidRPr="00680A76">
        <w:rPr>
          <w:rFonts w:ascii="Times Roman" w:hAnsi="Times Roman"/>
          <w:sz w:val="24"/>
          <w:szCs w:val="24"/>
          <w:lang w:val="en-US"/>
        </w:rPr>
        <w:t>ponderings risk their mobilizations, perhaps even underscor</w:t>
      </w:r>
      <w:r w:rsidR="00EF21F7" w:rsidRPr="00680A76">
        <w:rPr>
          <w:rFonts w:ascii="Times Roman" w:hAnsi="Times Roman"/>
          <w:sz w:val="24"/>
          <w:szCs w:val="24"/>
          <w:lang w:val="en-US"/>
        </w:rPr>
        <w:t>e</w:t>
      </w:r>
      <w:r w:rsidR="00393EF5" w:rsidRPr="00680A76">
        <w:rPr>
          <w:rFonts w:ascii="Times Roman" w:hAnsi="Times Roman"/>
          <w:sz w:val="24"/>
          <w:szCs w:val="24"/>
          <w:lang w:val="en-US"/>
        </w:rPr>
        <w:t xml:space="preserve"> the difference between literary and textual analysis, but</w:t>
      </w:r>
      <w:ins w:id="225" w:author="Editor" w:date="2023-03-27T18:58:00Z">
        <w:r w:rsidR="00C15C57" w:rsidRPr="00680A76">
          <w:rPr>
            <w:rFonts w:ascii="Times Roman" w:hAnsi="Times Roman"/>
            <w:sz w:val="24"/>
            <w:szCs w:val="24"/>
            <w:lang w:val="en-US"/>
          </w:rPr>
          <w:t>,</w:t>
        </w:r>
      </w:ins>
      <w:r w:rsidR="00393EF5" w:rsidRPr="00680A76">
        <w:rPr>
          <w:rFonts w:ascii="Times Roman" w:hAnsi="Times Roman"/>
          <w:sz w:val="24"/>
          <w:szCs w:val="24"/>
          <w:lang w:val="en-US"/>
        </w:rPr>
        <w:t xml:space="preserve"> above all</w:t>
      </w:r>
      <w:ins w:id="226" w:author="Editor" w:date="2023-03-27T18:58:00Z">
        <w:r w:rsidR="00C15C57" w:rsidRPr="00680A76">
          <w:rPr>
            <w:rFonts w:ascii="Times Roman" w:hAnsi="Times Roman"/>
            <w:sz w:val="24"/>
            <w:szCs w:val="24"/>
            <w:lang w:val="en-US"/>
          </w:rPr>
          <w:t>,</w:t>
        </w:r>
      </w:ins>
      <w:r w:rsidR="00393EF5" w:rsidRPr="00680A76">
        <w:rPr>
          <w:rFonts w:ascii="Times Roman" w:hAnsi="Times Roman"/>
          <w:sz w:val="24"/>
          <w:szCs w:val="24"/>
          <w:lang w:val="en-US"/>
        </w:rPr>
        <w:t xml:space="preserve"> presume the exodus that must exceed </w:t>
      </w:r>
      <w:del w:id="227" w:author="Editor" w:date="2023-03-27T10:02:00Z">
        <w:r w:rsidR="00393EF5" w:rsidRPr="00680A76" w:rsidDel="00890F14">
          <w:rPr>
            <w:rFonts w:ascii="Times Roman" w:hAnsi="Times Roman"/>
            <w:sz w:val="24"/>
            <w:szCs w:val="24"/>
            <w:lang w:val="en-US"/>
          </w:rPr>
          <w:delText xml:space="preserve">- </w:delText>
        </w:r>
      </w:del>
      <w:r w:rsidR="00393EF5" w:rsidRPr="00680A76">
        <w:rPr>
          <w:rFonts w:ascii="Times Roman" w:hAnsi="Times Roman"/>
          <w:sz w:val="24"/>
          <w:szCs w:val="24"/>
          <w:lang w:val="en-US"/>
        </w:rPr>
        <w:t>writing.</w:t>
      </w:r>
      <w:del w:id="228" w:author="Editor" w:date="2023-03-27T10:02:00Z">
        <w:r w:rsidR="00393EF5" w:rsidRPr="00680A76" w:rsidDel="00890F14">
          <w:rPr>
            <w:rFonts w:ascii="Times Roman" w:hAnsi="Times Roman"/>
            <w:sz w:val="24"/>
            <w:szCs w:val="24"/>
            <w:lang w:val="en-US"/>
          </w:rPr>
          <w:delText>’</w:delText>
        </w:r>
      </w:del>
      <w:r w:rsidR="00393EF5" w:rsidRPr="00680A76">
        <w:rPr>
          <w:rFonts w:ascii="Times Roman" w:hAnsi="Times Roman"/>
          <w:sz w:val="24"/>
          <w:szCs w:val="24"/>
          <w:lang w:val="en-US"/>
        </w:rPr>
        <w:t xml:space="preserve"> </w:t>
      </w:r>
      <w:r w:rsidR="007A755F" w:rsidRPr="00680A76">
        <w:rPr>
          <w:rFonts w:ascii="Times Roman" w:hAnsi="Times Roman"/>
          <w:sz w:val="24"/>
          <w:szCs w:val="24"/>
          <w:lang w:val="en-US"/>
        </w:rPr>
        <w:t xml:space="preserve"> </w:t>
      </w:r>
    </w:p>
    <w:p w14:paraId="2E8F5D09" w14:textId="77777777" w:rsidR="00393EF5" w:rsidRPr="00680A76" w:rsidRDefault="00393EF5" w:rsidP="00393EF5">
      <w:pPr>
        <w:pStyle w:val="Heading3"/>
        <w:pBdr>
          <w:top w:val="nil"/>
        </w:pBdr>
        <w:spacing w:before="0" w:after="0" w:line="480" w:lineRule="auto"/>
        <w:jc w:val="both"/>
        <w:rPr>
          <w:rFonts w:ascii="Times Roman" w:hAnsi="Times Roman"/>
          <w:sz w:val="24"/>
          <w:szCs w:val="24"/>
        </w:rPr>
      </w:pPr>
    </w:p>
    <w:p w14:paraId="012F6FB3" w14:textId="73519EC9" w:rsidR="00510F3C" w:rsidRPr="00680A76" w:rsidRDefault="00393EF5" w:rsidP="00033B4F">
      <w:pPr>
        <w:pStyle w:val="Heading3"/>
        <w:pBdr>
          <w:top w:val="nil"/>
        </w:pBdr>
        <w:spacing w:before="0" w:after="0" w:line="480" w:lineRule="auto"/>
        <w:ind w:firstLine="720"/>
        <w:jc w:val="both"/>
        <w:rPr>
          <w:rFonts w:ascii="Times Roman" w:hAnsi="Times Roman"/>
          <w:sz w:val="24"/>
          <w:szCs w:val="24"/>
          <w:lang w:val="en-US"/>
        </w:rPr>
      </w:pPr>
      <w:r w:rsidRPr="00680A76">
        <w:rPr>
          <w:rFonts w:ascii="Times Roman" w:hAnsi="Times Roman"/>
          <w:sz w:val="24"/>
          <w:szCs w:val="24"/>
          <w:lang w:val="en-US"/>
        </w:rPr>
        <w:t>Birth</w:t>
      </w:r>
      <w:ins w:id="229" w:author="Editor" w:date="2023-03-27T10:03:00Z">
        <w:r w:rsidR="00890F14" w:rsidRPr="00680A76">
          <w:rPr>
            <w:rFonts w:ascii="Times Roman" w:hAnsi="Times Roman"/>
            <w:sz w:val="24"/>
            <w:szCs w:val="24"/>
            <w:lang w:val="en-US"/>
          </w:rPr>
          <w:t>,</w:t>
        </w:r>
      </w:ins>
      <w:r w:rsidRPr="00680A76">
        <w:rPr>
          <w:rFonts w:ascii="Times Roman" w:hAnsi="Times Roman"/>
          <w:sz w:val="24"/>
          <w:szCs w:val="24"/>
          <w:lang w:val="en-US"/>
        </w:rPr>
        <w:t xml:space="preserve"> as </w:t>
      </w:r>
      <w:r w:rsidR="00050A01" w:rsidRPr="00680A76">
        <w:rPr>
          <w:rFonts w:ascii="Times Roman" w:hAnsi="Times Roman"/>
          <w:sz w:val="24"/>
          <w:szCs w:val="24"/>
          <w:lang w:val="en-US"/>
        </w:rPr>
        <w:t>such, seamlessly</w:t>
      </w:r>
      <w:r w:rsidR="00720515" w:rsidRPr="00680A76">
        <w:rPr>
          <w:rFonts w:ascii="Times Roman" w:hAnsi="Times Roman"/>
          <w:sz w:val="24"/>
          <w:szCs w:val="24"/>
          <w:lang w:val="en-US"/>
        </w:rPr>
        <w:t xml:space="preserve"> confronts a</w:t>
      </w:r>
      <w:r w:rsidR="008233F1" w:rsidRPr="00680A76">
        <w:rPr>
          <w:rFonts w:ascii="Times Roman" w:hAnsi="Times Roman"/>
          <w:sz w:val="24"/>
          <w:szCs w:val="24"/>
          <w:lang w:val="en-US"/>
        </w:rPr>
        <w:t xml:space="preserve"> philosoph</w:t>
      </w:r>
      <w:r w:rsidR="00720515" w:rsidRPr="00680A76">
        <w:rPr>
          <w:rFonts w:ascii="Times Roman" w:hAnsi="Times Roman"/>
          <w:sz w:val="24"/>
          <w:szCs w:val="24"/>
          <w:lang w:val="en-US"/>
        </w:rPr>
        <w:t xml:space="preserve">ical </w:t>
      </w:r>
      <w:r w:rsidR="008233F1" w:rsidRPr="00680A76">
        <w:rPr>
          <w:rFonts w:ascii="Times Roman" w:hAnsi="Times Roman"/>
          <w:sz w:val="24"/>
          <w:szCs w:val="24"/>
          <w:lang w:val="en-US"/>
        </w:rPr>
        <w:t>contention</w:t>
      </w:r>
      <w:r w:rsidR="00720515" w:rsidRPr="00680A76">
        <w:rPr>
          <w:rFonts w:ascii="Times Roman" w:hAnsi="Times Roman"/>
          <w:sz w:val="24"/>
          <w:szCs w:val="24"/>
          <w:lang w:val="en-US"/>
        </w:rPr>
        <w:t xml:space="preserve"> with an </w:t>
      </w:r>
      <w:r w:rsidR="007159BB" w:rsidRPr="00680A76">
        <w:rPr>
          <w:rFonts w:ascii="Times Roman" w:hAnsi="Times Roman"/>
          <w:sz w:val="24"/>
          <w:szCs w:val="24"/>
          <w:lang w:val="en-US"/>
        </w:rPr>
        <w:t xml:space="preserve">involuntary exposition, </w:t>
      </w:r>
      <w:ins w:id="230" w:author="Editor" w:date="2023-03-27T10:03:00Z">
        <w:r w:rsidR="00890F14" w:rsidRPr="00680A76">
          <w:rPr>
            <w:rFonts w:ascii="Times Roman" w:hAnsi="Times Roman"/>
            <w:sz w:val="24"/>
            <w:szCs w:val="24"/>
            <w:lang w:val="en-US"/>
          </w:rPr>
          <w:t xml:space="preserve">but </w:t>
        </w:r>
      </w:ins>
      <w:r w:rsidR="007159BB" w:rsidRPr="00680A76">
        <w:rPr>
          <w:rFonts w:ascii="Times Roman" w:hAnsi="Times Roman"/>
          <w:sz w:val="24"/>
          <w:szCs w:val="24"/>
          <w:lang w:val="en-US"/>
        </w:rPr>
        <w:t>nonetheless</w:t>
      </w:r>
      <w:del w:id="231" w:author="Editor" w:date="2023-03-27T10:03:00Z">
        <w:r w:rsidR="007159BB" w:rsidRPr="00680A76" w:rsidDel="00890F14">
          <w:rPr>
            <w:rFonts w:ascii="Times Roman" w:hAnsi="Times Roman"/>
            <w:sz w:val="24"/>
            <w:szCs w:val="24"/>
            <w:lang w:val="en-US"/>
          </w:rPr>
          <w:delText>,</w:delText>
        </w:r>
      </w:del>
      <w:r w:rsidR="007159BB" w:rsidRPr="00680A76">
        <w:rPr>
          <w:rFonts w:ascii="Times Roman" w:hAnsi="Times Roman"/>
          <w:sz w:val="24"/>
          <w:szCs w:val="24"/>
          <w:lang w:val="en-US"/>
        </w:rPr>
        <w:t xml:space="preserve"> </w:t>
      </w:r>
      <w:r w:rsidR="00A33EF2" w:rsidRPr="00680A76">
        <w:rPr>
          <w:rFonts w:ascii="Times Roman" w:hAnsi="Times Roman"/>
          <w:sz w:val="24"/>
          <w:szCs w:val="24"/>
          <w:lang w:val="en-US"/>
        </w:rPr>
        <w:t>cohorts an</w:t>
      </w:r>
      <w:r w:rsidRPr="00680A76">
        <w:rPr>
          <w:rFonts w:ascii="Times Roman" w:hAnsi="Times Roman"/>
          <w:sz w:val="24"/>
          <w:szCs w:val="24"/>
          <w:lang w:val="en-US"/>
        </w:rPr>
        <w:t xml:space="preserve"> exclamation of a different intention than strictly or only </w:t>
      </w:r>
      <w:r w:rsidRPr="00680A76">
        <w:rPr>
          <w:rFonts w:ascii="Times Roman" w:hAnsi="Times Roman"/>
          <w:i/>
          <w:iCs/>
          <w:sz w:val="24"/>
          <w:szCs w:val="24"/>
          <w:lang w:val="en-US"/>
        </w:rPr>
        <w:t>Frankenstein</w:t>
      </w:r>
      <w:r w:rsidRPr="00680A76">
        <w:rPr>
          <w:rFonts w:ascii="Times Roman" w:hAnsi="Times Roman"/>
          <w:sz w:val="24"/>
          <w:szCs w:val="24"/>
          <w:lang w:val="en-US"/>
        </w:rPr>
        <w:t>.</w:t>
      </w:r>
      <w:r w:rsidR="007A755F" w:rsidRPr="00680A76">
        <w:rPr>
          <w:rFonts w:ascii="Times Roman" w:hAnsi="Times Roman"/>
          <w:sz w:val="24"/>
          <w:szCs w:val="24"/>
          <w:lang w:val="en-US"/>
        </w:rPr>
        <w:t xml:space="preserve"> </w:t>
      </w:r>
      <w:r w:rsidR="00F05414" w:rsidRPr="00E612DE">
        <w:rPr>
          <w:rFonts w:ascii="Times Roman" w:hAnsi="Times Roman"/>
          <w:i/>
          <w:iCs/>
          <w:sz w:val="24"/>
          <w:szCs w:val="24"/>
          <w:lang w:val="en-US"/>
          <w:rPrChange w:id="232" w:author="Editor" w:date="2023-03-31T10:52:00Z">
            <w:rPr>
              <w:rFonts w:ascii="Times Roman" w:hAnsi="Times Roman"/>
              <w:sz w:val="24"/>
              <w:szCs w:val="24"/>
              <w:lang w:val="en-US"/>
            </w:rPr>
          </w:rPrChange>
        </w:rPr>
        <w:t>D</w:t>
      </w:r>
      <w:r w:rsidR="007A755F" w:rsidRPr="00E612DE">
        <w:rPr>
          <w:rFonts w:ascii="Times Roman" w:hAnsi="Times Roman"/>
          <w:i/>
          <w:iCs/>
          <w:sz w:val="24"/>
          <w:szCs w:val="24"/>
          <w:lang w:val="en-US"/>
          <w:rPrChange w:id="233" w:author="Editor" w:date="2023-03-31T10:52:00Z">
            <w:rPr>
              <w:rFonts w:ascii="Times Roman" w:hAnsi="Times Roman"/>
              <w:sz w:val="24"/>
              <w:szCs w:val="24"/>
              <w:lang w:val="en-US"/>
            </w:rPr>
          </w:rPrChange>
        </w:rPr>
        <w:t>issemination</w:t>
      </w:r>
      <w:r w:rsidR="007A755F" w:rsidRPr="00680A76">
        <w:rPr>
          <w:rFonts w:ascii="Times Roman" w:hAnsi="Times Roman"/>
          <w:sz w:val="24"/>
          <w:szCs w:val="24"/>
          <w:lang w:val="en-US"/>
        </w:rPr>
        <w:t xml:space="preserve"> is a vastitude, at once “violent and arbitrary” in a beginning</w:t>
      </w:r>
      <w:del w:id="234" w:author="Editor" w:date="2023-03-27T10:03:00Z">
        <w:r w:rsidR="007A755F"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 xml:space="preserve"> </w:t>
      </w:r>
      <w:ins w:id="235" w:author="Editor" w:date="2023-03-30T12:08:00Z">
        <w:r w:rsidR="00680A76">
          <w:rPr>
            <w:rFonts w:ascii="Times Roman" w:hAnsi="Times Roman"/>
            <w:sz w:val="24"/>
            <w:szCs w:val="24"/>
            <w:lang w:val="en-US"/>
          </w:rPr>
          <w:t xml:space="preserve">that is </w:t>
        </w:r>
      </w:ins>
      <w:r w:rsidR="00F440D3" w:rsidRPr="00680A76">
        <w:rPr>
          <w:rFonts w:ascii="Times Roman" w:hAnsi="Times Roman"/>
          <w:sz w:val="24"/>
          <w:szCs w:val="24"/>
          <w:lang w:val="en-US"/>
        </w:rPr>
        <w:t>arguably fictional</w:t>
      </w:r>
      <w:del w:id="236" w:author="Editor" w:date="2023-03-30T12:08:00Z">
        <w:r w:rsidR="007A755F" w:rsidRPr="00680A76" w:rsidDel="00680A76">
          <w:rPr>
            <w:rFonts w:ascii="Times Roman" w:hAnsi="Times Roman"/>
            <w:sz w:val="24"/>
            <w:szCs w:val="24"/>
            <w:lang w:val="en-US"/>
          </w:rPr>
          <w:delText>,</w:delText>
        </w:r>
      </w:del>
      <w:r w:rsidR="007A755F" w:rsidRPr="00680A76">
        <w:rPr>
          <w:rFonts w:ascii="Times Roman" w:hAnsi="Times Roman"/>
          <w:sz w:val="24"/>
          <w:szCs w:val="24"/>
          <w:lang w:val="en-US"/>
        </w:rPr>
        <w:t xml:space="preserve"> and far from being inaugural</w:t>
      </w:r>
      <w:r w:rsidR="007159BB" w:rsidRPr="00680A76">
        <w:rPr>
          <w:rFonts w:ascii="Times Roman" w:hAnsi="Times Roman"/>
          <w:sz w:val="24"/>
          <w:szCs w:val="24"/>
          <w:lang w:val="en-US"/>
        </w:rPr>
        <w:t>,</w:t>
      </w:r>
      <w:r w:rsidR="007A755F" w:rsidRPr="00680A76">
        <w:rPr>
          <w:rFonts w:ascii="Times Roman" w:hAnsi="Times Roman"/>
          <w:sz w:val="24"/>
          <w:szCs w:val="24"/>
          <w:lang w:val="en-US"/>
        </w:rPr>
        <w:t xml:space="preserve"> implemented by an overwhelming absence</w:t>
      </w:r>
      <w:del w:id="237" w:author="Editor" w:date="2023-03-27T10:03:00Z">
        <w:r w:rsidR="007A755F" w:rsidRPr="00680A76" w:rsidDel="00890F14">
          <w:rPr>
            <w:rFonts w:ascii="Times Roman" w:hAnsi="Times Roman"/>
            <w:sz w:val="24"/>
            <w:szCs w:val="24"/>
            <w:lang w:val="en-US"/>
          </w:rPr>
          <w:delText>.</w:delText>
        </w:r>
      </w:del>
      <w:del w:id="238" w:author="Editor" w:date="2023-04-26T20:07:00Z">
        <w:r w:rsidR="007A755F" w:rsidRPr="00680A76" w:rsidDel="00D46894">
          <w:rPr>
            <w:rFonts w:ascii="Times Roman" w:hAnsi="Times Roman"/>
            <w:sz w:val="24"/>
            <w:szCs w:val="24"/>
            <w:lang w:val="en-US"/>
          </w:rPr>
          <w:delText xml:space="preserve"> (</w:delText>
        </w:r>
        <w:r w:rsidR="007A755F" w:rsidRPr="00E612DE" w:rsidDel="00D46894">
          <w:rPr>
            <w:rFonts w:ascii="Times Roman" w:hAnsi="Times Roman"/>
            <w:i/>
            <w:iCs/>
            <w:sz w:val="24"/>
            <w:szCs w:val="24"/>
            <w:lang w:val="en-US"/>
            <w:rPrChange w:id="239" w:author="Editor" w:date="2023-03-31T10:52:00Z">
              <w:rPr>
                <w:rFonts w:ascii="Times Roman" w:hAnsi="Times Roman"/>
                <w:sz w:val="24"/>
                <w:szCs w:val="24"/>
                <w:lang w:val="en-US"/>
              </w:rPr>
            </w:rPrChange>
          </w:rPr>
          <w:delText>Dissemination</w:delText>
        </w:r>
        <w:r w:rsidR="007A755F" w:rsidRPr="00680A76" w:rsidDel="00D46894">
          <w:rPr>
            <w:rFonts w:ascii="Times Roman" w:hAnsi="Times Roman"/>
            <w:sz w:val="24"/>
            <w:szCs w:val="24"/>
            <w:lang w:val="en-US"/>
          </w:rPr>
          <w:delText xml:space="preserve"> 300)</w:delText>
        </w:r>
      </w:del>
      <w:ins w:id="240" w:author="Editor" w:date="2023-03-27T10:03:00Z">
        <w:r w:rsidR="00890F14" w:rsidRPr="00680A76">
          <w:rPr>
            <w:rFonts w:ascii="Times Roman" w:hAnsi="Times Roman"/>
            <w:sz w:val="24"/>
            <w:szCs w:val="24"/>
            <w:lang w:val="en-US"/>
          </w:rPr>
          <w:t>.</w:t>
        </w:r>
      </w:ins>
      <w:ins w:id="241" w:author="Editor" w:date="2023-04-26T20:07:00Z">
        <w:r w:rsidR="00D46894">
          <w:rPr>
            <w:rStyle w:val="FootnoteReference"/>
            <w:rFonts w:ascii="Times Roman" w:hAnsi="Times Roman"/>
            <w:sz w:val="24"/>
            <w:szCs w:val="24"/>
            <w:lang w:val="en-US"/>
          </w:rPr>
          <w:footnoteReference w:id="5"/>
        </w:r>
      </w:ins>
      <w:r w:rsidR="007A755F" w:rsidRPr="00680A76">
        <w:rPr>
          <w:rFonts w:ascii="Times Roman" w:hAnsi="Times Roman"/>
          <w:sz w:val="24"/>
          <w:szCs w:val="24"/>
          <w:lang w:val="en-US"/>
        </w:rPr>
        <w:t xml:space="preserve"> </w:t>
      </w:r>
      <w:ins w:id="256" w:author="Editor" w:date="2023-03-30T12:09:00Z">
        <w:r w:rsidR="00680A76">
          <w:rPr>
            <w:rFonts w:ascii="Times Roman" w:hAnsi="Times Roman"/>
            <w:sz w:val="24"/>
            <w:szCs w:val="24"/>
            <w:lang w:val="en-US"/>
          </w:rPr>
          <w:t xml:space="preserve">In </w:t>
        </w:r>
      </w:ins>
      <w:r w:rsidR="007A755F" w:rsidRPr="00680A76">
        <w:rPr>
          <w:rFonts w:ascii="Times Roman" w:hAnsi="Times Roman"/>
          <w:i/>
          <w:iCs/>
          <w:sz w:val="24"/>
          <w:szCs w:val="24"/>
          <w:lang w:val="en-US"/>
        </w:rPr>
        <w:t>Dissemination</w:t>
      </w:r>
      <w:ins w:id="257" w:author="Editor" w:date="2023-03-30T12:09:00Z">
        <w:r w:rsidR="00680A76">
          <w:rPr>
            <w:rFonts w:ascii="Times Roman" w:hAnsi="Times Roman"/>
            <w:i/>
            <w:iCs/>
            <w:sz w:val="24"/>
            <w:szCs w:val="24"/>
            <w:lang w:val="en-US"/>
          </w:rPr>
          <w:t xml:space="preserve">, </w:t>
        </w:r>
        <w:r w:rsidR="00680A76">
          <w:rPr>
            <w:rFonts w:ascii="Times Roman" w:hAnsi="Times Roman"/>
            <w:sz w:val="24"/>
            <w:szCs w:val="24"/>
            <w:lang w:val="en-US"/>
          </w:rPr>
          <w:t>Derrida</w:t>
        </w:r>
      </w:ins>
      <w:r w:rsidR="007159BB" w:rsidRPr="00680A76">
        <w:rPr>
          <w:rFonts w:ascii="Times Roman" w:hAnsi="Times Roman"/>
          <w:i/>
          <w:iCs/>
          <w:sz w:val="24"/>
          <w:szCs w:val="24"/>
          <w:lang w:val="en-US"/>
        </w:rPr>
        <w:t xml:space="preserve"> </w:t>
      </w:r>
      <w:r w:rsidR="007159BB" w:rsidRPr="00680A76">
        <w:rPr>
          <w:rFonts w:ascii="Times Roman" w:hAnsi="Times Roman"/>
          <w:sz w:val="24"/>
          <w:szCs w:val="24"/>
          <w:lang w:val="en-US"/>
        </w:rPr>
        <w:t>writes about</w:t>
      </w:r>
      <w:del w:id="258" w:author="Editor" w:date="2023-03-27T10:03:00Z">
        <w:r w:rsidR="007159BB" w:rsidRPr="00680A76" w:rsidDel="00890F14">
          <w:rPr>
            <w:rFonts w:ascii="Times Roman" w:hAnsi="Times Roman"/>
            <w:i/>
            <w:iCs/>
            <w:sz w:val="24"/>
            <w:szCs w:val="24"/>
            <w:lang w:val="en-US"/>
          </w:rPr>
          <w:delText>,</w:delText>
        </w:r>
      </w:del>
      <w:r w:rsidR="008233F1" w:rsidRPr="00680A76">
        <w:rPr>
          <w:rFonts w:ascii="Times Roman" w:hAnsi="Times Roman"/>
          <w:sz w:val="24"/>
          <w:szCs w:val="24"/>
          <w:lang w:val="en-US"/>
        </w:rPr>
        <w:t xml:space="preserve"> a </w:t>
      </w:r>
      <w:r w:rsidR="00050A01" w:rsidRPr="00680A76">
        <w:rPr>
          <w:rFonts w:ascii="Times Roman" w:hAnsi="Times Roman"/>
          <w:sz w:val="24"/>
          <w:szCs w:val="24"/>
          <w:lang w:val="en-US"/>
        </w:rPr>
        <w:t xml:space="preserve">contended </w:t>
      </w:r>
      <w:r w:rsidR="008233F1" w:rsidRPr="00680A76">
        <w:rPr>
          <w:rFonts w:ascii="Times Roman" w:hAnsi="Times Roman"/>
          <w:sz w:val="24"/>
          <w:szCs w:val="24"/>
          <w:lang w:val="en-US"/>
        </w:rPr>
        <w:t>scientific</w:t>
      </w:r>
      <w:r w:rsidR="007A755F" w:rsidRPr="00680A76">
        <w:rPr>
          <w:rFonts w:ascii="Times Roman" w:hAnsi="Times Roman"/>
          <w:sz w:val="24"/>
          <w:szCs w:val="24"/>
          <w:lang w:val="en-US"/>
        </w:rPr>
        <w:t xml:space="preserve"> contingency of </w:t>
      </w:r>
      <w:ins w:id="259" w:author="Editor" w:date="2023-03-27T10:03:00Z">
        <w:r w:rsidR="00890F14" w:rsidRPr="00680A76">
          <w:rPr>
            <w:rFonts w:ascii="Times Roman" w:hAnsi="Times Roman"/>
            <w:sz w:val="24"/>
            <w:szCs w:val="24"/>
            <w:lang w:val="en-US"/>
          </w:rPr>
          <w:t>“</w:t>
        </w:r>
      </w:ins>
      <w:del w:id="260" w:author="Editor" w:date="2023-03-27T10:03:00Z">
        <w:r w:rsidR="001313A5"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fictitious beginning</w:t>
      </w:r>
      <w:r w:rsidR="0088598F" w:rsidRPr="00680A76">
        <w:rPr>
          <w:rFonts w:ascii="Times Roman" w:hAnsi="Times Roman"/>
          <w:sz w:val="24"/>
          <w:szCs w:val="24"/>
          <w:lang w:val="en-US"/>
        </w:rPr>
        <w:t>s</w:t>
      </w:r>
      <w:del w:id="261" w:author="Editor" w:date="2023-03-27T10:03:00Z">
        <w:r w:rsidR="001313A5"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w:t>
      </w:r>
      <w:ins w:id="262" w:author="Editor" w:date="2023-03-27T10:03:00Z">
        <w:r w:rsidR="00890F14" w:rsidRPr="00680A76">
          <w:rPr>
            <w:rFonts w:ascii="Times Roman" w:hAnsi="Times Roman"/>
            <w:sz w:val="24"/>
            <w:szCs w:val="24"/>
            <w:lang w:val="en-US"/>
          </w:rPr>
          <w:t>”</w:t>
        </w:r>
      </w:ins>
      <w:r w:rsidR="007159BB" w:rsidRPr="00680A76">
        <w:rPr>
          <w:rFonts w:ascii="Times Roman" w:hAnsi="Times Roman"/>
          <w:sz w:val="24"/>
          <w:szCs w:val="24"/>
          <w:lang w:val="en-US"/>
        </w:rPr>
        <w:t xml:space="preserve"> </w:t>
      </w:r>
      <w:r w:rsidR="00614D37" w:rsidRPr="00680A76">
        <w:rPr>
          <w:rFonts w:ascii="Times Roman" w:hAnsi="Times Roman"/>
          <w:sz w:val="24"/>
          <w:szCs w:val="24"/>
          <w:lang w:val="en-US"/>
        </w:rPr>
        <w:t>surrounding the</w:t>
      </w:r>
      <w:r w:rsidR="00432131" w:rsidRPr="00680A76">
        <w:rPr>
          <w:rFonts w:ascii="Times Roman" w:hAnsi="Times Roman"/>
          <w:sz w:val="24"/>
          <w:szCs w:val="24"/>
          <w:lang w:val="en-US"/>
        </w:rPr>
        <w:t xml:space="preserve"> singularity</w:t>
      </w:r>
      <w:r w:rsidR="00F440D3" w:rsidRPr="00680A76">
        <w:rPr>
          <w:rFonts w:ascii="Times Roman" w:hAnsi="Times Roman"/>
          <w:sz w:val="24"/>
          <w:szCs w:val="24"/>
          <w:lang w:val="en-US"/>
        </w:rPr>
        <w:t xml:space="preserve"> </w:t>
      </w:r>
      <w:r w:rsidR="003E0B58" w:rsidRPr="00680A76">
        <w:rPr>
          <w:rFonts w:ascii="Times Roman" w:hAnsi="Times Roman"/>
          <w:sz w:val="24"/>
          <w:szCs w:val="24"/>
          <w:lang w:val="en-US"/>
        </w:rPr>
        <w:t>configuration</w:t>
      </w:r>
      <w:r w:rsidR="00F05414" w:rsidRPr="00680A76">
        <w:rPr>
          <w:rFonts w:ascii="Times Roman" w:hAnsi="Times Roman"/>
          <w:sz w:val="24"/>
          <w:szCs w:val="24"/>
          <w:lang w:val="en-US"/>
        </w:rPr>
        <w:t>,</w:t>
      </w:r>
      <w:r w:rsidR="003E0B58" w:rsidRPr="00680A76">
        <w:rPr>
          <w:rFonts w:ascii="Times Roman" w:hAnsi="Times Roman"/>
          <w:sz w:val="24"/>
          <w:szCs w:val="24"/>
          <w:lang w:val="en-US"/>
        </w:rPr>
        <w:t xml:space="preserve"> and</w:t>
      </w:r>
      <w:r w:rsidR="00BA4ADA" w:rsidRPr="00680A76">
        <w:rPr>
          <w:rFonts w:ascii="Times Roman" w:hAnsi="Times Roman"/>
          <w:sz w:val="24"/>
          <w:szCs w:val="24"/>
          <w:lang w:val="en-US"/>
        </w:rPr>
        <w:t xml:space="preserve"> </w:t>
      </w:r>
      <w:r w:rsidR="007A755F" w:rsidRPr="00680A76">
        <w:rPr>
          <w:rFonts w:ascii="Times Roman" w:hAnsi="Times Roman"/>
          <w:sz w:val="24"/>
          <w:szCs w:val="24"/>
          <w:lang w:val="en-US"/>
        </w:rPr>
        <w:t xml:space="preserve">a murder </w:t>
      </w:r>
      <w:del w:id="263" w:author="Editor" w:date="2023-03-27T10:03:00Z">
        <w:r w:rsidR="007A755F" w:rsidRPr="00680A76" w:rsidDel="00890F14">
          <w:rPr>
            <w:rFonts w:ascii="Times Roman" w:hAnsi="Times Roman"/>
            <w:sz w:val="24"/>
            <w:szCs w:val="24"/>
            <w:lang w:val="en-US"/>
          </w:rPr>
          <w:delText>in the unfold</w:delText>
        </w:r>
      </w:del>
      <w:ins w:id="264" w:author="Editor" w:date="2023-03-27T10:03:00Z">
        <w:r w:rsidR="00890F14" w:rsidRPr="00680A76">
          <w:rPr>
            <w:rFonts w:ascii="Times Roman" w:hAnsi="Times Roman"/>
            <w:sz w:val="24"/>
            <w:szCs w:val="24"/>
            <w:lang w:val="en-US"/>
          </w:rPr>
          <w:t>that is unfolding</w:t>
        </w:r>
      </w:ins>
      <w:r w:rsidR="007A755F" w:rsidRPr="00680A76">
        <w:rPr>
          <w:rFonts w:ascii="Times Roman" w:hAnsi="Times Roman"/>
          <w:sz w:val="24"/>
          <w:szCs w:val="24"/>
          <w:lang w:val="en-US"/>
        </w:rPr>
        <w:t>. The latter is</w:t>
      </w:r>
      <w:ins w:id="265" w:author="Editor" w:date="2023-03-30T12:09:00Z">
        <w:r w:rsidR="00680A76">
          <w:rPr>
            <w:rFonts w:ascii="Times Roman" w:hAnsi="Times Roman"/>
            <w:sz w:val="24"/>
            <w:szCs w:val="24"/>
            <w:lang w:val="en-US"/>
          </w:rPr>
          <w:t>,</w:t>
        </w:r>
      </w:ins>
      <w:r w:rsidR="007A755F" w:rsidRPr="00680A76">
        <w:rPr>
          <w:rFonts w:ascii="Times Roman" w:hAnsi="Times Roman"/>
          <w:sz w:val="24"/>
          <w:szCs w:val="24"/>
          <w:lang w:val="en-US"/>
        </w:rPr>
        <w:t xml:space="preserve"> to an arguable extent</w:t>
      </w:r>
      <w:ins w:id="266" w:author="Editor" w:date="2023-03-30T12:09:00Z">
        <w:r w:rsidR="00680A76">
          <w:rPr>
            <w:rFonts w:ascii="Times Roman" w:hAnsi="Times Roman"/>
            <w:sz w:val="24"/>
            <w:szCs w:val="24"/>
            <w:lang w:val="en-US"/>
          </w:rPr>
          <w:t>,</w:t>
        </w:r>
      </w:ins>
      <w:del w:id="267" w:author="Editor" w:date="2023-03-27T10:03:00Z">
        <w:r w:rsidR="007A755F"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 xml:space="preserve"> </w:t>
      </w:r>
      <w:r w:rsidR="0088598F" w:rsidRPr="00680A76">
        <w:rPr>
          <w:rFonts w:ascii="Times Roman" w:hAnsi="Times Roman"/>
          <w:sz w:val="24"/>
          <w:szCs w:val="24"/>
          <w:lang w:val="en-US"/>
        </w:rPr>
        <w:t>the</w:t>
      </w:r>
      <w:r w:rsidR="004C5B87" w:rsidRPr="00680A76">
        <w:rPr>
          <w:rFonts w:ascii="Times Roman" w:hAnsi="Times Roman"/>
          <w:sz w:val="24"/>
          <w:szCs w:val="24"/>
          <w:lang w:val="en-US"/>
        </w:rPr>
        <w:t xml:space="preserve"> </w:t>
      </w:r>
      <w:ins w:id="268" w:author="Editor" w:date="2023-03-27T10:03:00Z">
        <w:r w:rsidR="00890F14" w:rsidRPr="00680A76">
          <w:rPr>
            <w:rFonts w:ascii="Times Roman" w:hAnsi="Times Roman"/>
            <w:sz w:val="24"/>
            <w:szCs w:val="24"/>
            <w:lang w:val="en-US"/>
          </w:rPr>
          <w:t xml:space="preserve">act </w:t>
        </w:r>
      </w:ins>
      <w:r w:rsidR="00416BEE" w:rsidRPr="00680A76">
        <w:rPr>
          <w:rFonts w:ascii="Times Roman" w:hAnsi="Times Roman"/>
          <w:sz w:val="24"/>
          <w:szCs w:val="24"/>
          <w:lang w:val="en-US"/>
        </w:rPr>
        <w:t xml:space="preserve">of </w:t>
      </w:r>
      <w:r w:rsidR="000B34AA" w:rsidRPr="00680A76">
        <w:rPr>
          <w:rFonts w:ascii="Times Roman" w:hAnsi="Times Roman"/>
          <w:sz w:val="24"/>
          <w:szCs w:val="24"/>
          <w:lang w:val="en-US"/>
        </w:rPr>
        <w:t>writing under</w:t>
      </w:r>
      <w:r w:rsidR="007A755F" w:rsidRPr="00680A76">
        <w:rPr>
          <w:rFonts w:ascii="Times Roman" w:hAnsi="Times Roman"/>
          <w:sz w:val="24"/>
          <w:szCs w:val="24"/>
          <w:lang w:val="en-US"/>
        </w:rPr>
        <w:t xml:space="preserve"> </w:t>
      </w:r>
      <w:del w:id="269" w:author="Editor" w:date="2023-03-27T10:03:00Z">
        <w:r w:rsidR="00985D63" w:rsidRPr="00680A76" w:rsidDel="00890F14">
          <w:rPr>
            <w:rFonts w:ascii="Times Roman" w:hAnsi="Times Roman"/>
            <w:sz w:val="24"/>
            <w:szCs w:val="24"/>
            <w:lang w:val="en-US"/>
          </w:rPr>
          <w:delText>-</w:delText>
        </w:r>
      </w:del>
      <w:r w:rsidR="008233F1" w:rsidRPr="00680A76">
        <w:rPr>
          <w:rFonts w:ascii="Times Roman" w:hAnsi="Times Roman"/>
          <w:sz w:val="24"/>
          <w:szCs w:val="24"/>
          <w:lang w:val="en-US"/>
        </w:rPr>
        <w:t xml:space="preserve">erasure. </w:t>
      </w:r>
      <w:del w:id="270" w:author="Editor" w:date="2023-03-27T10:04:00Z">
        <w:r w:rsidR="008233F1" w:rsidRPr="00680A76" w:rsidDel="00890F14">
          <w:rPr>
            <w:rFonts w:ascii="Times Roman" w:hAnsi="Times Roman" w:hint="eastAsia"/>
            <w:sz w:val="24"/>
            <w:szCs w:val="24"/>
            <w:lang w:val="en-US"/>
          </w:rPr>
          <w:delText>‘</w:delText>
        </w:r>
        <w:r w:rsidR="008233F1" w:rsidRPr="00680A76" w:rsidDel="00890F14">
          <w:rPr>
            <w:rFonts w:ascii="Times Roman" w:hAnsi="Times Roman"/>
            <w:sz w:val="24"/>
            <w:szCs w:val="24"/>
            <w:lang w:val="en-US"/>
          </w:rPr>
          <w:delText>The</w:delText>
        </w:r>
        <w:r w:rsidR="007A755F" w:rsidRPr="00680A76" w:rsidDel="00890F14">
          <w:rPr>
            <w:rFonts w:ascii="Times Roman" w:hAnsi="Times Roman"/>
            <w:sz w:val="24"/>
            <w:szCs w:val="24"/>
            <w:lang w:val="en-US"/>
          </w:rPr>
          <w:delText xml:space="preserve"> murder of the unfold’</w:delText>
        </w:r>
        <w:r w:rsidR="00480E58" w:rsidRPr="00680A76" w:rsidDel="00890F14">
          <w:rPr>
            <w:rFonts w:ascii="Times Roman" w:hAnsi="Times Roman"/>
            <w:sz w:val="24"/>
            <w:szCs w:val="24"/>
            <w:lang w:val="en-US"/>
          </w:rPr>
          <w:delText xml:space="preserve">, </w:delText>
        </w:r>
        <w:r w:rsidR="007159BB" w:rsidRPr="00680A76" w:rsidDel="00890F14">
          <w:rPr>
            <w:rFonts w:ascii="Times Roman" w:hAnsi="Times Roman"/>
            <w:sz w:val="24"/>
            <w:szCs w:val="24"/>
            <w:lang w:val="en-US"/>
          </w:rPr>
          <w:delText>h</w:delText>
        </w:r>
      </w:del>
      <w:ins w:id="271" w:author="Editor" w:date="2023-03-27T10:04:00Z">
        <w:r w:rsidR="00890F14" w:rsidRPr="00680A76">
          <w:rPr>
            <w:rFonts w:ascii="Times Roman" w:hAnsi="Times Roman" w:hint="eastAsia"/>
            <w:sz w:val="24"/>
            <w:szCs w:val="24"/>
            <w:lang w:val="en-US"/>
          </w:rPr>
          <w:t>H</w:t>
        </w:r>
      </w:ins>
      <w:r w:rsidR="007159BB" w:rsidRPr="00680A76">
        <w:rPr>
          <w:rFonts w:ascii="Times Roman" w:hAnsi="Times Roman"/>
          <w:sz w:val="24"/>
          <w:szCs w:val="24"/>
          <w:lang w:val="en-US"/>
        </w:rPr>
        <w:t xml:space="preserve">owever, </w:t>
      </w:r>
      <w:r w:rsidR="007A755F" w:rsidRPr="00680A76">
        <w:rPr>
          <w:rFonts w:ascii="Times Roman" w:hAnsi="Times Roman"/>
          <w:sz w:val="24"/>
          <w:szCs w:val="24"/>
          <w:lang w:val="en-US"/>
        </w:rPr>
        <w:t xml:space="preserve">what does </w:t>
      </w:r>
      <w:del w:id="272" w:author="Editor" w:date="2023-03-27T10:04:00Z">
        <w:r w:rsidR="007A755F" w:rsidRPr="00680A76" w:rsidDel="00890F14">
          <w:rPr>
            <w:rFonts w:ascii="Times Roman" w:hAnsi="Times Roman"/>
            <w:sz w:val="24"/>
            <w:szCs w:val="24"/>
            <w:lang w:val="en-US"/>
          </w:rPr>
          <w:delText xml:space="preserve">it </w:delText>
        </w:r>
      </w:del>
      <w:ins w:id="273" w:author="Editor" w:date="2023-03-27T10:04:00Z">
        <w:r w:rsidR="00890F14" w:rsidRPr="00680A76">
          <w:rPr>
            <w:rFonts w:ascii="Times Roman" w:hAnsi="Times Roman"/>
            <w:sz w:val="24"/>
            <w:szCs w:val="24"/>
            <w:lang w:val="en-US"/>
          </w:rPr>
          <w:t xml:space="preserve">this murder </w:t>
        </w:r>
      </w:ins>
      <w:r w:rsidR="007A755F" w:rsidRPr="00680A76">
        <w:rPr>
          <w:rFonts w:ascii="Times Roman" w:hAnsi="Times Roman"/>
          <w:sz w:val="24"/>
          <w:szCs w:val="24"/>
          <w:lang w:val="en-US"/>
        </w:rPr>
        <w:t>unfold</w:t>
      </w:r>
      <w:r w:rsidR="00480E58" w:rsidRPr="00680A76">
        <w:rPr>
          <w:rFonts w:ascii="Times Roman" w:hAnsi="Times Roman"/>
          <w:sz w:val="24"/>
          <w:szCs w:val="24"/>
          <w:lang w:val="en-US"/>
        </w:rPr>
        <w:t xml:space="preserve"> into</w:t>
      </w:r>
      <w:r w:rsidR="007A755F" w:rsidRPr="00680A76">
        <w:rPr>
          <w:rFonts w:ascii="Times Roman" w:hAnsi="Times Roman"/>
          <w:sz w:val="24"/>
          <w:szCs w:val="24"/>
          <w:lang w:val="en-US"/>
        </w:rPr>
        <w:t xml:space="preserve">? The </w:t>
      </w:r>
      <w:r w:rsidR="00ED54FA" w:rsidRPr="00680A76">
        <w:rPr>
          <w:rFonts w:ascii="Times Roman" w:hAnsi="Times Roman"/>
          <w:sz w:val="24"/>
          <w:szCs w:val="24"/>
          <w:lang w:val="en-US"/>
        </w:rPr>
        <w:t xml:space="preserve">unconditional </w:t>
      </w:r>
      <w:r w:rsidR="00B73B52" w:rsidRPr="00680A76">
        <w:rPr>
          <w:rFonts w:ascii="Times Roman" w:hAnsi="Times Roman"/>
          <w:sz w:val="24"/>
          <w:szCs w:val="24"/>
          <w:lang w:val="en-US"/>
        </w:rPr>
        <w:t>intrigues of</w:t>
      </w:r>
      <w:r w:rsidR="007A755F" w:rsidRPr="00680A76">
        <w:rPr>
          <w:rFonts w:ascii="Times Roman" w:hAnsi="Times Roman"/>
          <w:sz w:val="24"/>
          <w:szCs w:val="24"/>
          <w:lang w:val="en-US"/>
        </w:rPr>
        <w:t xml:space="preserve"> such</w:t>
      </w:r>
      <w:r w:rsidR="00050A01" w:rsidRPr="00680A76">
        <w:rPr>
          <w:rFonts w:ascii="Times Roman" w:hAnsi="Times Roman"/>
          <w:sz w:val="24"/>
          <w:szCs w:val="24"/>
          <w:lang w:val="en-US"/>
        </w:rPr>
        <w:t xml:space="preserve"> a</w:t>
      </w:r>
      <w:r w:rsidR="007A755F" w:rsidRPr="00680A76">
        <w:rPr>
          <w:rFonts w:ascii="Times Roman" w:hAnsi="Times Roman"/>
          <w:sz w:val="24"/>
          <w:szCs w:val="24"/>
          <w:lang w:val="en-US"/>
        </w:rPr>
        <w:t xml:space="preserve"> binding </w:t>
      </w:r>
      <w:r w:rsidR="00B73B52" w:rsidRPr="00680A76">
        <w:rPr>
          <w:rFonts w:ascii="Times Roman" w:hAnsi="Times Roman"/>
          <w:sz w:val="24"/>
          <w:szCs w:val="24"/>
          <w:lang w:val="en-US"/>
        </w:rPr>
        <w:t>subtlety, the</w:t>
      </w:r>
      <w:r w:rsidR="007A755F" w:rsidRPr="00680A76">
        <w:rPr>
          <w:rFonts w:ascii="Times Roman" w:hAnsi="Times Roman"/>
          <w:sz w:val="24"/>
          <w:szCs w:val="24"/>
          <w:lang w:val="en-US"/>
        </w:rPr>
        <w:t xml:space="preserve"> liberty </w:t>
      </w:r>
      <w:r w:rsidR="00B73B52" w:rsidRPr="00680A76">
        <w:rPr>
          <w:rFonts w:ascii="Times Roman" w:hAnsi="Times Roman"/>
          <w:sz w:val="24"/>
          <w:szCs w:val="24"/>
          <w:lang w:val="en-US"/>
        </w:rPr>
        <w:t>of its</w:t>
      </w:r>
      <w:r w:rsidR="007A755F" w:rsidRPr="00680A76">
        <w:rPr>
          <w:rFonts w:ascii="Times Roman" w:hAnsi="Times Roman"/>
          <w:sz w:val="24"/>
          <w:szCs w:val="24"/>
          <w:lang w:val="en-US"/>
        </w:rPr>
        <w:t xml:space="preserve"> illustrative understanding </w:t>
      </w:r>
      <w:r w:rsidR="00B73B52" w:rsidRPr="00680A76">
        <w:rPr>
          <w:rFonts w:ascii="Times Roman" w:hAnsi="Times Roman"/>
          <w:sz w:val="24"/>
          <w:szCs w:val="24"/>
          <w:lang w:val="en-US"/>
        </w:rPr>
        <w:t>of the</w:t>
      </w:r>
      <w:r w:rsidR="007A755F" w:rsidRPr="00680A76">
        <w:rPr>
          <w:rFonts w:ascii="Times Roman" w:hAnsi="Times Roman"/>
          <w:sz w:val="24"/>
          <w:szCs w:val="24"/>
          <w:lang w:val="en-US"/>
        </w:rPr>
        <w:t xml:space="preserve"> inexplicable in the light of </w:t>
      </w:r>
      <w:r w:rsidR="007159BB" w:rsidRPr="00680A76">
        <w:rPr>
          <w:rFonts w:ascii="Times Roman" w:hAnsi="Times Roman"/>
          <w:sz w:val="24"/>
          <w:szCs w:val="24"/>
          <w:lang w:val="en-US"/>
        </w:rPr>
        <w:t xml:space="preserve">reason, </w:t>
      </w:r>
      <w:del w:id="274" w:author="Editor" w:date="2023-03-30T12:11:00Z">
        <w:r w:rsidR="0088598F" w:rsidRPr="00680A76" w:rsidDel="00680A76">
          <w:rPr>
            <w:rFonts w:ascii="Times Roman" w:hAnsi="Times Roman"/>
            <w:sz w:val="24"/>
            <w:szCs w:val="24"/>
            <w:lang w:val="en-US"/>
          </w:rPr>
          <w:delText xml:space="preserve">concur </w:delText>
        </w:r>
      </w:del>
      <w:ins w:id="275" w:author="Editor" w:date="2023-03-30T12:11:00Z">
        <w:r w:rsidR="00680A76">
          <w:rPr>
            <w:rFonts w:ascii="Times Roman" w:hAnsi="Times Roman"/>
            <w:sz w:val="24"/>
            <w:szCs w:val="24"/>
            <w:lang w:val="en-US"/>
          </w:rPr>
          <w:t>confer</w:t>
        </w:r>
        <w:r w:rsidR="00680A76" w:rsidRPr="00680A76">
          <w:rPr>
            <w:rFonts w:ascii="Times Roman" w:hAnsi="Times Roman"/>
            <w:sz w:val="24"/>
            <w:szCs w:val="24"/>
            <w:lang w:val="en-US"/>
          </w:rPr>
          <w:t xml:space="preserve"> </w:t>
        </w:r>
      </w:ins>
      <w:r w:rsidR="0088598F" w:rsidRPr="00680A76">
        <w:rPr>
          <w:rFonts w:ascii="Times Roman" w:hAnsi="Times Roman"/>
          <w:sz w:val="24"/>
          <w:szCs w:val="24"/>
          <w:lang w:val="en-US"/>
        </w:rPr>
        <w:t xml:space="preserve">in </w:t>
      </w:r>
      <w:r w:rsidR="00C5351D" w:rsidRPr="00680A76">
        <w:rPr>
          <w:rFonts w:ascii="Times Roman" w:hAnsi="Times Roman"/>
          <w:sz w:val="24"/>
          <w:szCs w:val="24"/>
          <w:lang w:val="en-US"/>
        </w:rPr>
        <w:t>seriousness a</w:t>
      </w:r>
      <w:r w:rsidR="00050A01" w:rsidRPr="00680A76">
        <w:rPr>
          <w:rFonts w:ascii="Times Roman" w:hAnsi="Times Roman"/>
          <w:sz w:val="24"/>
          <w:szCs w:val="24"/>
          <w:lang w:val="en-US"/>
        </w:rPr>
        <w:t xml:space="preserve"> </w:t>
      </w:r>
      <w:ins w:id="276" w:author="Editor" w:date="2023-03-27T10:04:00Z">
        <w:r w:rsidR="00890F14" w:rsidRPr="00680A76">
          <w:rPr>
            <w:rFonts w:ascii="Times Roman" w:hAnsi="Times Roman"/>
            <w:sz w:val="24"/>
            <w:szCs w:val="24"/>
            <w:lang w:val="en-US"/>
          </w:rPr>
          <w:t>“</w:t>
        </w:r>
      </w:ins>
      <w:del w:id="277" w:author="Editor" w:date="2023-03-27T10:04:00Z">
        <w:r w:rsidR="008233F1" w:rsidRPr="00680A76" w:rsidDel="00890F14">
          <w:rPr>
            <w:rFonts w:ascii="Times Roman" w:hAnsi="Times Roman"/>
            <w:sz w:val="24"/>
            <w:szCs w:val="24"/>
            <w:lang w:val="en-US"/>
          </w:rPr>
          <w:delText>‘</w:delText>
        </w:r>
      </w:del>
      <w:r w:rsidR="009A4E26" w:rsidRPr="00680A76">
        <w:rPr>
          <w:rFonts w:ascii="Times Roman" w:hAnsi="Times Roman"/>
          <w:sz w:val="24"/>
          <w:szCs w:val="24"/>
          <w:lang w:val="en-US"/>
        </w:rPr>
        <w:t xml:space="preserve">mobilized </w:t>
      </w:r>
      <w:r w:rsidR="007A755F" w:rsidRPr="00680A76">
        <w:rPr>
          <w:rFonts w:ascii="Times Roman" w:hAnsi="Times Roman"/>
          <w:sz w:val="24"/>
          <w:szCs w:val="24"/>
          <w:lang w:val="fr-FR"/>
        </w:rPr>
        <w:t>projection</w:t>
      </w:r>
      <w:del w:id="278" w:author="Editor" w:date="2023-03-27T10:04:00Z">
        <w:r w:rsidR="008233F1" w:rsidRPr="00680A76" w:rsidDel="00890F14">
          <w:rPr>
            <w:rFonts w:ascii="Times Roman" w:hAnsi="Times Roman"/>
            <w:sz w:val="24"/>
            <w:szCs w:val="24"/>
            <w:lang w:val="en-US"/>
          </w:rPr>
          <w:delText>’</w:delText>
        </w:r>
      </w:del>
      <w:ins w:id="279" w:author="Editor" w:date="2023-03-27T10:04:00Z">
        <w:r w:rsidR="00890F14" w:rsidRPr="00680A76">
          <w:rPr>
            <w:rFonts w:ascii="Times Roman" w:hAnsi="Times Roman"/>
            <w:sz w:val="24"/>
            <w:szCs w:val="24"/>
            <w:lang w:val="en-US"/>
          </w:rPr>
          <w:t>”</w:t>
        </w:r>
      </w:ins>
      <w:r w:rsidR="008233F1" w:rsidRPr="00680A76">
        <w:rPr>
          <w:rFonts w:ascii="Times Roman" w:hAnsi="Times Roman"/>
          <w:sz w:val="24"/>
          <w:szCs w:val="24"/>
          <w:lang w:val="en-US"/>
        </w:rPr>
        <w:t xml:space="preserve"> as well as </w:t>
      </w:r>
      <w:r w:rsidR="00614D37" w:rsidRPr="00680A76">
        <w:rPr>
          <w:rFonts w:ascii="Times Roman" w:hAnsi="Times Roman"/>
          <w:sz w:val="24"/>
          <w:szCs w:val="24"/>
          <w:lang w:val="en-US"/>
        </w:rPr>
        <w:t xml:space="preserve">associative </w:t>
      </w:r>
      <w:ins w:id="280" w:author="Editor" w:date="2023-03-27T10:04:00Z">
        <w:r w:rsidR="00890F14" w:rsidRPr="00680A76">
          <w:rPr>
            <w:rFonts w:ascii="Times Roman" w:hAnsi="Times Roman"/>
            <w:sz w:val="24"/>
            <w:szCs w:val="24"/>
            <w:lang w:val="en-US"/>
          </w:rPr>
          <w:t>“</w:t>
        </w:r>
      </w:ins>
      <w:del w:id="281" w:author="Editor" w:date="2023-03-27T10:04:00Z">
        <w:r w:rsidR="00614D37"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effort</w:t>
      </w:r>
      <w:r w:rsidR="008233F1" w:rsidRPr="00680A76">
        <w:rPr>
          <w:rFonts w:ascii="Times Roman" w:hAnsi="Times Roman"/>
          <w:sz w:val="24"/>
          <w:szCs w:val="24"/>
          <w:lang w:val="en-US"/>
        </w:rPr>
        <w:t>s</w:t>
      </w:r>
      <w:del w:id="282" w:author="Editor" w:date="2023-03-27T10:04:00Z">
        <w:r w:rsidR="00B73B52" w:rsidRPr="00680A76" w:rsidDel="00890F14">
          <w:rPr>
            <w:rFonts w:ascii="Times Roman" w:hAnsi="Times Roman"/>
            <w:sz w:val="24"/>
            <w:szCs w:val="24"/>
            <w:lang w:val="en-US"/>
          </w:rPr>
          <w:delText>’</w:delText>
        </w:r>
      </w:del>
      <w:r w:rsidR="00B73B52" w:rsidRPr="00680A76">
        <w:rPr>
          <w:rFonts w:ascii="Times Roman" w:hAnsi="Times Roman"/>
          <w:sz w:val="24"/>
          <w:szCs w:val="24"/>
          <w:lang w:val="en-US"/>
        </w:rPr>
        <w:t>,</w:t>
      </w:r>
      <w:ins w:id="283" w:author="Editor" w:date="2023-03-27T10:04:00Z">
        <w:r w:rsidR="00890F14" w:rsidRPr="00680A76">
          <w:rPr>
            <w:rFonts w:ascii="Times Roman" w:hAnsi="Times Roman"/>
            <w:sz w:val="24"/>
            <w:szCs w:val="24"/>
            <w:lang w:val="en-US"/>
          </w:rPr>
          <w:t xml:space="preserve">” </w:t>
        </w:r>
      </w:ins>
      <w:ins w:id="284" w:author="Editor" w:date="2023-03-27T10:05:00Z">
        <w:r w:rsidR="00890F14" w:rsidRPr="00680A76">
          <w:rPr>
            <w:rFonts w:ascii="Times Roman" w:hAnsi="Times Roman"/>
            <w:sz w:val="24"/>
            <w:szCs w:val="24"/>
            <w:lang w:val="en-US"/>
          </w:rPr>
          <w:t>“</w:t>
        </w:r>
      </w:ins>
      <w:del w:id="285" w:author="Editor" w:date="2023-03-27T10:04:00Z">
        <w:r w:rsidR="007A755F" w:rsidRPr="00680A76" w:rsidDel="00890F14">
          <w:rPr>
            <w:rFonts w:ascii="Times Roman" w:hAnsi="Times Roman"/>
            <w:sz w:val="24"/>
            <w:szCs w:val="24"/>
            <w:lang w:val="en-US"/>
          </w:rPr>
          <w:delText>’</w:delText>
        </w:r>
      </w:del>
      <w:r w:rsidR="007A755F" w:rsidRPr="00680A76">
        <w:rPr>
          <w:rFonts w:ascii="Times Roman" w:hAnsi="Times Roman"/>
          <w:sz w:val="24"/>
          <w:szCs w:val="24"/>
          <w:lang w:val="fr-FR"/>
        </w:rPr>
        <w:t>sentiments</w:t>
      </w:r>
      <w:ins w:id="286" w:author="Editor" w:date="2023-03-27T10:05:00Z">
        <w:r w:rsidR="00890F14" w:rsidRPr="00680A76">
          <w:rPr>
            <w:rFonts w:ascii="Times Roman" w:hAnsi="Times Roman"/>
            <w:sz w:val="24"/>
            <w:szCs w:val="24"/>
            <w:lang w:val="en-US"/>
          </w:rPr>
          <w:t>,”</w:t>
        </w:r>
      </w:ins>
      <w:del w:id="287" w:author="Editor" w:date="2023-03-27T10:05:00Z">
        <w:r w:rsidR="007A755F"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 xml:space="preserve"> </w:t>
      </w:r>
      <w:ins w:id="288" w:author="Editor" w:date="2023-03-27T10:05:00Z">
        <w:r w:rsidR="00890F14" w:rsidRPr="00680A76">
          <w:rPr>
            <w:rFonts w:ascii="Times Roman" w:hAnsi="Times Roman"/>
            <w:sz w:val="24"/>
            <w:szCs w:val="24"/>
            <w:lang w:val="en-US"/>
          </w:rPr>
          <w:t>“</w:t>
        </w:r>
      </w:ins>
      <w:del w:id="289" w:author="Editor" w:date="2023-03-27T10:05:00Z">
        <w:r w:rsidR="007A755F"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desires</w:t>
      </w:r>
      <w:del w:id="290" w:author="Editor" w:date="2023-03-27T10:05:00Z">
        <w:r w:rsidR="002B1B5F" w:rsidRPr="00680A76" w:rsidDel="00890F14">
          <w:rPr>
            <w:rFonts w:ascii="Times Roman" w:hAnsi="Times Roman"/>
            <w:sz w:val="24"/>
            <w:szCs w:val="24"/>
            <w:lang w:val="en-US"/>
          </w:rPr>
          <w:delText>’</w:delText>
        </w:r>
      </w:del>
      <w:r w:rsidR="002B1B5F" w:rsidRPr="00680A76">
        <w:rPr>
          <w:rFonts w:ascii="Times Roman" w:hAnsi="Times Roman"/>
          <w:sz w:val="24"/>
          <w:szCs w:val="24"/>
        </w:rPr>
        <w:t>,</w:t>
      </w:r>
      <w:ins w:id="291" w:author="Editor" w:date="2023-03-27T10:05:00Z">
        <w:r w:rsidR="00890F14" w:rsidRPr="00680A76">
          <w:rPr>
            <w:rFonts w:ascii="Times Roman" w:hAnsi="Times Roman"/>
            <w:sz w:val="24"/>
            <w:szCs w:val="24"/>
          </w:rPr>
          <w:t>”</w:t>
        </w:r>
      </w:ins>
      <w:r w:rsidR="002B1B5F" w:rsidRPr="00680A76">
        <w:rPr>
          <w:rFonts w:ascii="Times Roman" w:hAnsi="Times Roman"/>
          <w:sz w:val="24"/>
          <w:szCs w:val="24"/>
        </w:rPr>
        <w:t xml:space="preserve"> </w:t>
      </w:r>
      <w:ins w:id="292" w:author="Editor" w:date="2023-03-27T10:05:00Z">
        <w:r w:rsidR="00890F14" w:rsidRPr="00680A76">
          <w:rPr>
            <w:rFonts w:ascii="Times Roman" w:hAnsi="Times Roman"/>
            <w:sz w:val="24"/>
            <w:szCs w:val="24"/>
          </w:rPr>
          <w:t>“</w:t>
        </w:r>
      </w:ins>
      <w:del w:id="293" w:author="Editor" w:date="2023-03-27T10:05:00Z">
        <w:r w:rsidR="002B1B5F" w:rsidRPr="00680A76" w:rsidDel="00890F14">
          <w:rPr>
            <w:rFonts w:ascii="Times Roman" w:hAnsi="Times Roman"/>
            <w:sz w:val="24"/>
            <w:szCs w:val="24"/>
          </w:rPr>
          <w:delText>‘</w:delText>
        </w:r>
      </w:del>
      <w:r w:rsidR="007A755F" w:rsidRPr="00680A76">
        <w:rPr>
          <w:rFonts w:ascii="Times Roman" w:hAnsi="Times Roman"/>
          <w:sz w:val="24"/>
          <w:szCs w:val="24"/>
          <w:lang w:val="en-US"/>
        </w:rPr>
        <w:t>interest</w:t>
      </w:r>
      <w:ins w:id="294" w:author="Editor" w:date="2023-03-27T10:05:00Z">
        <w:r w:rsidR="00890F14" w:rsidRPr="00680A76">
          <w:rPr>
            <w:rFonts w:ascii="Times Roman" w:hAnsi="Times Roman"/>
            <w:sz w:val="24"/>
            <w:szCs w:val="24"/>
            <w:lang w:val="en-US"/>
          </w:rPr>
          <w:t>,”</w:t>
        </w:r>
      </w:ins>
      <w:del w:id="295" w:author="Editor" w:date="2023-03-27T10:05:00Z">
        <w:r w:rsidR="00B73B52" w:rsidRPr="00680A76" w:rsidDel="00890F14">
          <w:rPr>
            <w:rFonts w:ascii="Times Roman" w:hAnsi="Times Roman"/>
            <w:sz w:val="24"/>
            <w:szCs w:val="24"/>
            <w:lang w:val="en-US"/>
          </w:rPr>
          <w:delText>’,</w:delText>
        </w:r>
      </w:del>
      <w:r w:rsidR="009A4E26" w:rsidRPr="00680A76">
        <w:rPr>
          <w:rFonts w:ascii="Times Roman" w:hAnsi="Times Roman"/>
          <w:sz w:val="24"/>
          <w:szCs w:val="24"/>
        </w:rPr>
        <w:t xml:space="preserve"> </w:t>
      </w:r>
      <w:ins w:id="296" w:author="Editor" w:date="2023-04-01T14:21:00Z">
        <w:r w:rsidR="000D7642">
          <w:rPr>
            <w:rFonts w:ascii="Times Roman" w:hAnsi="Times Roman"/>
            <w:sz w:val="24"/>
            <w:szCs w:val="24"/>
          </w:rPr>
          <w:t xml:space="preserve">and </w:t>
        </w:r>
      </w:ins>
      <w:ins w:id="297" w:author="Editor" w:date="2023-03-27T10:05:00Z">
        <w:r w:rsidR="00890F14" w:rsidRPr="00680A76">
          <w:rPr>
            <w:rFonts w:ascii="Times Roman" w:hAnsi="Times Roman"/>
            <w:sz w:val="24"/>
            <w:szCs w:val="24"/>
          </w:rPr>
          <w:t>“</w:t>
        </w:r>
      </w:ins>
      <w:del w:id="298" w:author="Editor" w:date="2023-03-27T10:05:00Z">
        <w:r w:rsidR="007A755F" w:rsidRPr="00680A76" w:rsidDel="00890F14">
          <w:rPr>
            <w:rFonts w:ascii="Times Roman" w:hAnsi="Times Roman"/>
            <w:sz w:val="24"/>
            <w:szCs w:val="24"/>
            <w:lang w:val="en-US"/>
          </w:rPr>
          <w:delText>‘</w:delText>
        </w:r>
      </w:del>
      <w:r w:rsidR="007A755F" w:rsidRPr="00680A76">
        <w:rPr>
          <w:rFonts w:ascii="Times Roman" w:hAnsi="Times Roman"/>
          <w:sz w:val="24"/>
          <w:szCs w:val="24"/>
          <w:lang w:val="en-US"/>
        </w:rPr>
        <w:t>longing</w:t>
      </w:r>
      <w:del w:id="299" w:author="Editor" w:date="2023-03-27T10:05:00Z">
        <w:r w:rsidR="00B73B52" w:rsidRPr="00680A76" w:rsidDel="00890F14">
          <w:rPr>
            <w:rFonts w:ascii="Times Roman" w:hAnsi="Times Roman"/>
            <w:sz w:val="24"/>
            <w:szCs w:val="24"/>
            <w:lang w:val="en-US"/>
          </w:rPr>
          <w:delText>’</w:delText>
        </w:r>
      </w:del>
      <w:ins w:id="300" w:author="Editor" w:date="2023-03-27T10:05:00Z">
        <w:r w:rsidR="00890F14" w:rsidRPr="00680A76">
          <w:rPr>
            <w:rFonts w:ascii="Times Roman" w:hAnsi="Times Roman"/>
            <w:sz w:val="24"/>
            <w:szCs w:val="24"/>
            <w:lang w:val="en-US"/>
          </w:rPr>
          <w:t>”</w:t>
        </w:r>
      </w:ins>
      <w:r w:rsidR="002B1B5F" w:rsidRPr="00680A76">
        <w:rPr>
          <w:rFonts w:ascii="Times Roman" w:hAnsi="Times Roman"/>
          <w:sz w:val="24"/>
          <w:szCs w:val="24"/>
          <w:lang w:val="en-US"/>
        </w:rPr>
        <w:t xml:space="preserve"> </w:t>
      </w:r>
      <w:del w:id="301" w:author="Editor" w:date="2023-03-31T16:38:00Z">
        <w:r w:rsidR="002B1B5F" w:rsidRPr="00680A76" w:rsidDel="007C2894">
          <w:rPr>
            <w:rFonts w:ascii="Times Roman" w:hAnsi="Times Roman"/>
            <w:sz w:val="24"/>
            <w:szCs w:val="24"/>
            <w:lang w:val="en-US"/>
          </w:rPr>
          <w:delText xml:space="preserve">  </w:delText>
        </w:r>
      </w:del>
      <w:ins w:id="302" w:author="Editor" w:date="2023-03-30T12:11:00Z">
        <w:r w:rsidR="00680A76">
          <w:rPr>
            <w:rFonts w:ascii="Times Roman" w:hAnsi="Times Roman"/>
            <w:sz w:val="24"/>
            <w:szCs w:val="24"/>
            <w:lang w:val="en-US"/>
          </w:rPr>
          <w:t>on</w:t>
        </w:r>
      </w:ins>
      <w:r w:rsidR="007A755F" w:rsidRPr="00680A76">
        <w:rPr>
          <w:rFonts w:ascii="Times Roman" w:hAnsi="Times Roman"/>
          <w:sz w:val="24"/>
          <w:szCs w:val="24"/>
          <w:lang w:val="en-US"/>
        </w:rPr>
        <w:t xml:space="preserve">to the legibility </w:t>
      </w:r>
      <w:r w:rsidR="00C5351D" w:rsidRPr="00680A76">
        <w:rPr>
          <w:rFonts w:ascii="Times Roman" w:hAnsi="Times Roman"/>
          <w:sz w:val="24"/>
          <w:szCs w:val="24"/>
          <w:lang w:val="en-US"/>
        </w:rPr>
        <w:t>of a</w:t>
      </w:r>
      <w:r w:rsidR="007A755F" w:rsidRPr="00680A76">
        <w:rPr>
          <w:rFonts w:ascii="Times Roman" w:hAnsi="Times Roman"/>
          <w:sz w:val="24"/>
          <w:szCs w:val="24"/>
          <w:lang w:val="en-US"/>
        </w:rPr>
        <w:t xml:space="preserve"> </w:t>
      </w:r>
      <w:r w:rsidR="00B73B52" w:rsidRPr="00680A76">
        <w:rPr>
          <w:rFonts w:ascii="Times Roman" w:hAnsi="Times Roman"/>
          <w:sz w:val="24"/>
          <w:szCs w:val="24"/>
          <w:lang w:val="en-US"/>
        </w:rPr>
        <w:t>deconstructive contemporariness</w:t>
      </w:r>
      <w:r w:rsidR="007A755F" w:rsidRPr="00680A76">
        <w:rPr>
          <w:rFonts w:ascii="Times Roman" w:hAnsi="Times Roman"/>
          <w:sz w:val="24"/>
          <w:szCs w:val="24"/>
          <w:lang w:val="en-US"/>
        </w:rPr>
        <w:t xml:space="preserve"> </w:t>
      </w:r>
      <w:r w:rsidR="00CB75B1" w:rsidRPr="00680A76">
        <w:rPr>
          <w:rFonts w:ascii="Times Roman" w:hAnsi="Times Roman"/>
          <w:sz w:val="24"/>
          <w:szCs w:val="24"/>
          <w:lang w:val="en-US"/>
        </w:rPr>
        <w:t xml:space="preserve">of </w:t>
      </w:r>
      <w:ins w:id="303" w:author="Editor" w:date="2023-03-27T10:05:00Z">
        <w:r w:rsidR="00890F14" w:rsidRPr="00680A76">
          <w:rPr>
            <w:rFonts w:ascii="Times Roman" w:hAnsi="Times Roman"/>
            <w:sz w:val="24"/>
            <w:szCs w:val="24"/>
            <w:lang w:val="en-US"/>
          </w:rPr>
          <w:t>the “</w:t>
        </w:r>
      </w:ins>
      <w:del w:id="304" w:author="Editor" w:date="2023-03-27T10:05:00Z">
        <w:r w:rsidR="00CB75B1" w:rsidRPr="00680A76" w:rsidDel="00890F14">
          <w:rPr>
            <w:rFonts w:ascii="Times Roman" w:hAnsi="Times Roman"/>
            <w:sz w:val="24"/>
            <w:szCs w:val="24"/>
            <w:lang w:val="en-US"/>
          </w:rPr>
          <w:delText>‘</w:delText>
        </w:r>
      </w:del>
      <w:r w:rsidR="00B73B52" w:rsidRPr="00680A76">
        <w:rPr>
          <w:rFonts w:ascii="Times Roman" w:hAnsi="Times Roman"/>
          <w:sz w:val="24"/>
          <w:szCs w:val="24"/>
          <w:lang w:val="en-US"/>
        </w:rPr>
        <w:t>now</w:t>
      </w:r>
      <w:ins w:id="305" w:author="Editor" w:date="2023-03-27T10:05:00Z">
        <w:r w:rsidR="00890F14" w:rsidRPr="00680A76">
          <w:rPr>
            <w:rFonts w:ascii="Times Roman" w:hAnsi="Times Roman"/>
            <w:sz w:val="24"/>
            <w:szCs w:val="24"/>
            <w:lang w:val="en-US"/>
          </w:rPr>
          <w:t>”</w:t>
        </w:r>
      </w:ins>
      <w:del w:id="306" w:author="Editor" w:date="2023-03-27T10:05:00Z">
        <w:r w:rsidR="00B73B52" w:rsidRPr="00680A76" w:rsidDel="00890F14">
          <w:rPr>
            <w:rFonts w:ascii="Times Roman" w:hAnsi="Times Roman"/>
            <w:sz w:val="24"/>
            <w:szCs w:val="24"/>
            <w:lang w:val="en-US"/>
          </w:rPr>
          <w:delText>’,</w:delText>
        </w:r>
      </w:del>
      <w:r w:rsidR="00B73B52" w:rsidRPr="00680A76">
        <w:rPr>
          <w:rFonts w:ascii="Times Roman" w:hAnsi="Times Roman"/>
          <w:sz w:val="24"/>
          <w:szCs w:val="24"/>
          <w:lang w:val="en-US"/>
        </w:rPr>
        <w:t xml:space="preserve"> that</w:t>
      </w:r>
      <w:ins w:id="307" w:author="Editor" w:date="2023-03-27T10:05:00Z">
        <w:r w:rsidR="00890F14" w:rsidRPr="00680A76">
          <w:rPr>
            <w:rFonts w:ascii="Times Roman" w:hAnsi="Times Roman"/>
            <w:sz w:val="24"/>
            <w:szCs w:val="24"/>
            <w:lang w:val="en-US"/>
          </w:rPr>
          <w:t>,</w:t>
        </w:r>
      </w:ins>
      <w:r w:rsidR="007A755F" w:rsidRPr="00680A76">
        <w:rPr>
          <w:rFonts w:ascii="Times Roman" w:hAnsi="Times Roman"/>
          <w:sz w:val="24"/>
          <w:szCs w:val="24"/>
          <w:lang w:val="en-US"/>
        </w:rPr>
        <w:t xml:space="preserve"> in some </w:t>
      </w:r>
      <w:r w:rsidR="00C5351D" w:rsidRPr="00680A76">
        <w:rPr>
          <w:rFonts w:ascii="Times Roman" w:hAnsi="Times Roman"/>
          <w:sz w:val="24"/>
          <w:szCs w:val="24"/>
          <w:lang w:val="en-US"/>
        </w:rPr>
        <w:t>sense, has</w:t>
      </w:r>
      <w:r w:rsidR="007A755F" w:rsidRPr="00680A76">
        <w:rPr>
          <w:rFonts w:ascii="Times Roman" w:hAnsi="Times Roman"/>
          <w:sz w:val="24"/>
          <w:szCs w:val="24"/>
          <w:lang w:val="en-US"/>
        </w:rPr>
        <w:t xml:space="preserve"> </w:t>
      </w:r>
      <w:r w:rsidR="00B73B52" w:rsidRPr="00680A76">
        <w:rPr>
          <w:rFonts w:ascii="Times Roman" w:hAnsi="Times Roman"/>
          <w:sz w:val="24"/>
          <w:szCs w:val="24"/>
          <w:lang w:val="en-US"/>
        </w:rPr>
        <w:t>always been</w:t>
      </w:r>
      <w:r w:rsidR="007A755F" w:rsidRPr="00680A76">
        <w:rPr>
          <w:rFonts w:ascii="Times Roman" w:hAnsi="Times Roman"/>
          <w:sz w:val="24"/>
          <w:szCs w:val="24"/>
          <w:lang w:val="en-US"/>
        </w:rPr>
        <w:t xml:space="preserve"> here. In </w:t>
      </w:r>
      <w:r w:rsidR="007A755F" w:rsidRPr="00680A76">
        <w:rPr>
          <w:rFonts w:ascii="Times Roman" w:hAnsi="Times Roman"/>
          <w:i/>
          <w:iCs/>
          <w:sz w:val="24"/>
          <w:szCs w:val="24"/>
          <w:lang w:val="pt-PT"/>
        </w:rPr>
        <w:t>Dissemination</w:t>
      </w:r>
      <w:r w:rsidR="007A755F" w:rsidRPr="00680A76">
        <w:rPr>
          <w:rFonts w:ascii="Times Roman" w:hAnsi="Times Roman"/>
          <w:sz w:val="24"/>
          <w:szCs w:val="24"/>
          <w:lang w:val="en-US"/>
        </w:rPr>
        <w:t xml:space="preserve">, Derrida meditates quite extensively </w:t>
      </w:r>
      <w:r w:rsidR="00C5351D" w:rsidRPr="00680A76">
        <w:rPr>
          <w:rFonts w:ascii="Times Roman" w:hAnsi="Times Roman"/>
          <w:sz w:val="24"/>
          <w:szCs w:val="24"/>
          <w:lang w:val="en-US"/>
        </w:rPr>
        <w:t>on Pierrot</w:t>
      </w:r>
      <w:ins w:id="308" w:author="Editor" w:date="2023-03-27T10:05:00Z">
        <w:r w:rsidR="00890F14" w:rsidRPr="00680A76">
          <w:rPr>
            <w:rFonts w:ascii="Times Roman" w:hAnsi="Times Roman"/>
            <w:sz w:val="24"/>
            <w:szCs w:val="24"/>
            <w:lang w:val="en-US"/>
          </w:rPr>
          <w:t>’s</w:t>
        </w:r>
      </w:ins>
      <w:r w:rsidR="007A755F" w:rsidRPr="00680A76">
        <w:rPr>
          <w:rFonts w:ascii="Times Roman" w:hAnsi="Times Roman"/>
          <w:sz w:val="24"/>
          <w:szCs w:val="24"/>
          <w:lang w:val="en-US"/>
        </w:rPr>
        <w:t xml:space="preserve"> murder of his wife, viewing it as a simulacrum of an </w:t>
      </w:r>
      <w:ins w:id="309" w:author="Editor" w:date="2023-03-27T10:05:00Z">
        <w:r w:rsidR="00890F14" w:rsidRPr="00680A76">
          <w:rPr>
            <w:rFonts w:ascii="Times Roman" w:hAnsi="Times Roman"/>
            <w:sz w:val="24"/>
            <w:szCs w:val="24"/>
            <w:lang w:val="en-US"/>
          </w:rPr>
          <w:t>“</w:t>
        </w:r>
      </w:ins>
      <w:proofErr w:type="spellStart"/>
      <w:del w:id="310" w:author="Editor" w:date="2023-03-27T10:05:00Z">
        <w:r w:rsidR="00ED54FA" w:rsidRPr="00680A76" w:rsidDel="00890F14">
          <w:rPr>
            <w:rFonts w:ascii="Times Roman" w:hAnsi="Times Roman"/>
            <w:sz w:val="24"/>
            <w:szCs w:val="24"/>
            <w:lang w:val="en-US"/>
          </w:rPr>
          <w:delText>‘</w:delText>
        </w:r>
      </w:del>
      <w:r w:rsidR="00ED54FA" w:rsidRPr="00680A76">
        <w:rPr>
          <w:rFonts w:ascii="Times Roman" w:hAnsi="Times Roman"/>
          <w:sz w:val="24"/>
          <w:szCs w:val="24"/>
          <w:lang w:val="en-US"/>
        </w:rPr>
        <w:t>expli</w:t>
      </w:r>
      <w:proofErr w:type="spellEnd"/>
      <w:del w:id="311" w:author="Editor" w:date="2023-03-27T10:05:00Z">
        <w:r w:rsidR="007A755F" w:rsidRPr="00680A76" w:rsidDel="00890F14">
          <w:rPr>
            <w:rFonts w:ascii="Times Roman" w:hAnsi="Times Roman"/>
            <w:sz w:val="24"/>
            <w:szCs w:val="24"/>
            <w:lang w:val="fr-FR"/>
          </w:rPr>
          <w:delText>-</w:delText>
        </w:r>
      </w:del>
      <w:r w:rsidR="007A755F" w:rsidRPr="00680A76">
        <w:rPr>
          <w:rFonts w:ascii="Times Roman" w:hAnsi="Times Roman"/>
          <w:sz w:val="24"/>
          <w:szCs w:val="24"/>
          <w:lang w:val="fr-FR"/>
        </w:rPr>
        <w:t>citation</w:t>
      </w:r>
      <w:ins w:id="312" w:author="Editor" w:date="2023-03-27T10:05:00Z">
        <w:r w:rsidR="00890F14" w:rsidRPr="00680A76">
          <w:rPr>
            <w:rFonts w:ascii="Times Roman" w:hAnsi="Times Roman"/>
            <w:sz w:val="24"/>
            <w:szCs w:val="24"/>
            <w:lang w:val="fr-FR"/>
          </w:rPr>
          <w:t>,</w:t>
        </w:r>
        <w:r w:rsidR="00890F14" w:rsidRPr="00680A76">
          <w:rPr>
            <w:rFonts w:ascii="Times Roman" w:hAnsi="Times Roman"/>
            <w:sz w:val="24"/>
            <w:szCs w:val="24"/>
          </w:rPr>
          <w:t>”</w:t>
        </w:r>
        <w:r w:rsidR="00890F14" w:rsidRPr="00680A76">
          <w:rPr>
            <w:rFonts w:ascii="Times Roman" w:hAnsi="Times Roman"/>
            <w:sz w:val="24"/>
            <w:szCs w:val="24"/>
            <w:lang w:val="fr-FR"/>
          </w:rPr>
          <w:t> </w:t>
        </w:r>
      </w:ins>
      <w:del w:id="313" w:author="Editor" w:date="2023-03-27T10:05:00Z">
        <w:r w:rsidR="00D018AF" w:rsidRPr="00680A76" w:rsidDel="00890F14">
          <w:rPr>
            <w:rFonts w:ascii="Times Roman" w:hAnsi="Times Roman"/>
            <w:sz w:val="24"/>
            <w:szCs w:val="24"/>
            <w:lang w:val="en-US"/>
          </w:rPr>
          <w:delText>’,</w:delText>
        </w:r>
      </w:del>
      <w:del w:id="314" w:author="Editor" w:date="2023-04-01T14:22:00Z">
        <w:r w:rsidR="00D018AF" w:rsidRPr="00680A76" w:rsidDel="000D7642">
          <w:rPr>
            <w:rFonts w:ascii="Times Roman" w:hAnsi="Times Roman"/>
            <w:sz w:val="24"/>
            <w:szCs w:val="24"/>
            <w:lang w:val="en-US"/>
          </w:rPr>
          <w:delText xml:space="preserve"> </w:delText>
        </w:r>
      </w:del>
      <w:r w:rsidR="00D018AF" w:rsidRPr="00680A76">
        <w:rPr>
          <w:rFonts w:ascii="Times Roman" w:hAnsi="Times Roman"/>
          <w:sz w:val="24"/>
          <w:szCs w:val="24"/>
          <w:lang w:val="en-US"/>
        </w:rPr>
        <w:t>a</w:t>
      </w:r>
      <w:r w:rsidR="007A755F" w:rsidRPr="00680A76">
        <w:rPr>
          <w:rFonts w:ascii="Times Roman" w:hAnsi="Times Roman"/>
          <w:sz w:val="24"/>
          <w:szCs w:val="24"/>
          <w:lang w:val="en-US"/>
        </w:rPr>
        <w:t xml:space="preserve"> </w:t>
      </w:r>
      <w:r w:rsidR="00B73B52" w:rsidRPr="00680A76">
        <w:rPr>
          <w:rFonts w:ascii="Times Roman" w:hAnsi="Times Roman"/>
          <w:sz w:val="24"/>
          <w:szCs w:val="24"/>
          <w:lang w:val="en-US"/>
        </w:rPr>
        <w:t>reference to</w:t>
      </w:r>
      <w:r w:rsidR="007A755F" w:rsidRPr="00680A76">
        <w:rPr>
          <w:rFonts w:ascii="Times Roman" w:hAnsi="Times Roman"/>
          <w:sz w:val="24"/>
          <w:szCs w:val="24"/>
          <w:lang w:val="en-US"/>
        </w:rPr>
        <w:t xml:space="preserve"> the law of unknown</w:t>
      </w:r>
      <w:r w:rsidR="002B1B5F" w:rsidRPr="00680A76">
        <w:rPr>
          <w:rFonts w:ascii="Times Roman" w:hAnsi="Times Roman"/>
          <w:sz w:val="24"/>
          <w:szCs w:val="24"/>
          <w:lang w:val="en-US"/>
        </w:rPr>
        <w:t xml:space="preserve"> </w:t>
      </w:r>
      <w:r w:rsidR="007A755F" w:rsidRPr="00680A76">
        <w:rPr>
          <w:rFonts w:ascii="Times Roman" w:hAnsi="Times Roman"/>
          <w:sz w:val="24"/>
          <w:szCs w:val="24"/>
          <w:lang w:val="en-US"/>
        </w:rPr>
        <w:t>(</w:t>
      </w:r>
      <w:del w:id="315" w:author="Editor" w:date="2023-03-27T10:06:00Z">
        <w:r w:rsidR="007A755F" w:rsidRPr="00680A76" w:rsidDel="00890F14">
          <w:rPr>
            <w:rFonts w:ascii="Times Roman" w:hAnsi="Times Roman"/>
            <w:sz w:val="24"/>
            <w:szCs w:val="24"/>
            <w:lang w:val="en-US"/>
          </w:rPr>
          <w:delText>writer</w:delText>
        </w:r>
      </w:del>
      <w:ins w:id="316" w:author="Editor" w:date="2023-03-27T10:06:00Z">
        <w:r w:rsidR="00890F14" w:rsidRPr="00680A76">
          <w:rPr>
            <w:rFonts w:ascii="Times Roman" w:hAnsi="Times Roman"/>
            <w:sz w:val="24"/>
            <w:szCs w:val="24"/>
            <w:lang w:val="en-US"/>
          </w:rPr>
          <w:t>authorial</w:t>
        </w:r>
      </w:ins>
      <w:r w:rsidR="007A755F" w:rsidRPr="00680A76">
        <w:rPr>
          <w:rFonts w:ascii="Times Roman" w:hAnsi="Times Roman"/>
          <w:sz w:val="24"/>
          <w:szCs w:val="24"/>
          <w:lang w:val="en-US"/>
        </w:rPr>
        <w:t xml:space="preserve">) </w:t>
      </w:r>
      <w:r w:rsidR="00B73B52" w:rsidRPr="00680A76">
        <w:rPr>
          <w:rFonts w:ascii="Times Roman" w:hAnsi="Times Roman"/>
          <w:sz w:val="24"/>
          <w:szCs w:val="24"/>
          <w:lang w:val="en-US"/>
        </w:rPr>
        <w:t>origin, the</w:t>
      </w:r>
      <w:r w:rsidR="007A755F" w:rsidRPr="00680A76">
        <w:rPr>
          <w:rFonts w:ascii="Times Roman" w:hAnsi="Times Roman"/>
          <w:sz w:val="24"/>
          <w:szCs w:val="24"/>
          <w:lang w:val="en-US"/>
        </w:rPr>
        <w:t xml:space="preserve"> play of anonymous </w:t>
      </w:r>
      <w:r w:rsidR="00B73B52" w:rsidRPr="00680A76">
        <w:rPr>
          <w:rFonts w:ascii="Times Roman" w:hAnsi="Times Roman"/>
          <w:sz w:val="24"/>
          <w:szCs w:val="24"/>
          <w:lang w:val="en-US"/>
        </w:rPr>
        <w:t>axiom</w:t>
      </w:r>
      <w:r w:rsidR="004C5B87" w:rsidRPr="00680A76">
        <w:rPr>
          <w:rFonts w:ascii="Times Roman" w:hAnsi="Times Roman"/>
          <w:sz w:val="24"/>
          <w:szCs w:val="24"/>
          <w:lang w:val="en-US"/>
        </w:rPr>
        <w:t xml:space="preserve"> that </w:t>
      </w:r>
      <w:r w:rsidR="00CB75B1" w:rsidRPr="00680A76">
        <w:rPr>
          <w:rFonts w:ascii="Times Roman" w:hAnsi="Times Roman"/>
          <w:sz w:val="24"/>
          <w:szCs w:val="24"/>
          <w:lang w:val="en-US"/>
        </w:rPr>
        <w:t xml:space="preserve">clearly </w:t>
      </w:r>
      <w:r w:rsidR="008F735F" w:rsidRPr="00680A76">
        <w:rPr>
          <w:rFonts w:ascii="Times Roman" w:hAnsi="Times Roman"/>
          <w:sz w:val="24"/>
          <w:szCs w:val="24"/>
          <w:lang w:val="en-US"/>
        </w:rPr>
        <w:t>describe</w:t>
      </w:r>
      <w:ins w:id="317" w:author="Editor" w:date="2023-03-30T12:11:00Z">
        <w:r w:rsidR="00680A76">
          <w:rPr>
            <w:rFonts w:ascii="Times Roman" w:hAnsi="Times Roman"/>
            <w:sz w:val="24"/>
            <w:szCs w:val="24"/>
            <w:lang w:val="en-US"/>
          </w:rPr>
          <w:t>s</w:t>
        </w:r>
      </w:ins>
      <w:r w:rsidR="007A755F" w:rsidRPr="00680A76">
        <w:rPr>
          <w:rFonts w:ascii="Times Roman" w:hAnsi="Times Roman"/>
          <w:sz w:val="24"/>
          <w:szCs w:val="24"/>
          <w:lang w:val="en-US"/>
        </w:rPr>
        <w:t xml:space="preserve"> </w:t>
      </w:r>
      <w:del w:id="318" w:author="Editor" w:date="2023-03-27T10:06:00Z">
        <w:r w:rsidR="007A755F" w:rsidRPr="00680A76" w:rsidDel="00890F14">
          <w:rPr>
            <w:rFonts w:ascii="Times Roman" w:hAnsi="Times Roman"/>
            <w:sz w:val="24"/>
            <w:szCs w:val="24"/>
            <w:lang w:val="en-US"/>
          </w:rPr>
          <w:lastRenderedPageBreak/>
          <w:delText xml:space="preserve">for </w:delText>
        </w:r>
        <w:r w:rsidR="00B73B52" w:rsidRPr="00680A76" w:rsidDel="00890F14">
          <w:rPr>
            <w:rFonts w:ascii="Times Roman" w:hAnsi="Times Roman"/>
            <w:sz w:val="24"/>
            <w:szCs w:val="24"/>
            <w:lang w:val="en-US"/>
          </w:rPr>
          <w:delText xml:space="preserve">Derrida </w:delText>
        </w:r>
      </w:del>
      <w:r w:rsidR="003E189C" w:rsidRPr="00680A76">
        <w:rPr>
          <w:rFonts w:ascii="Times Roman" w:hAnsi="Times Roman"/>
          <w:sz w:val="24"/>
          <w:szCs w:val="24"/>
          <w:lang w:val="en-US"/>
        </w:rPr>
        <w:t>Margu</w:t>
      </w:r>
      <w:ins w:id="319" w:author="Editor" w:date="2023-03-30T12:11:00Z">
        <w:r w:rsidR="00680A76">
          <w:rPr>
            <w:rFonts w:ascii="Times Roman" w:hAnsi="Times Roman"/>
            <w:sz w:val="24"/>
            <w:szCs w:val="24"/>
            <w:lang w:val="en-US"/>
          </w:rPr>
          <w:t>e</w:t>
        </w:r>
      </w:ins>
      <w:r w:rsidR="003E189C" w:rsidRPr="00680A76">
        <w:rPr>
          <w:rFonts w:ascii="Times Roman" w:hAnsi="Times Roman"/>
          <w:sz w:val="24"/>
          <w:szCs w:val="24"/>
          <w:lang w:val="en-US"/>
        </w:rPr>
        <w:t>ri</w:t>
      </w:r>
      <w:del w:id="320" w:author="Editor" w:date="2023-03-30T12:11:00Z">
        <w:r w:rsidR="003E189C" w:rsidRPr="00680A76" w:rsidDel="00680A76">
          <w:rPr>
            <w:rFonts w:ascii="Times Roman" w:hAnsi="Times Roman"/>
            <w:sz w:val="24"/>
            <w:szCs w:val="24"/>
            <w:lang w:val="en-US"/>
          </w:rPr>
          <w:delText>e</w:delText>
        </w:r>
      </w:del>
      <w:r w:rsidR="003E189C" w:rsidRPr="00680A76">
        <w:rPr>
          <w:rFonts w:ascii="Times Roman" w:hAnsi="Times Roman"/>
          <w:sz w:val="24"/>
          <w:szCs w:val="24"/>
          <w:lang w:val="en-US"/>
        </w:rPr>
        <w:t>t</w:t>
      </w:r>
      <w:del w:id="321" w:author="Editor" w:date="2023-03-30T12:11:00Z">
        <w:r w:rsidR="003E189C" w:rsidRPr="00680A76" w:rsidDel="00680A76">
          <w:rPr>
            <w:rFonts w:ascii="Times Roman" w:hAnsi="Times Roman"/>
            <w:sz w:val="24"/>
            <w:szCs w:val="24"/>
            <w:lang w:val="en-US"/>
          </w:rPr>
          <w:delText>t</w:delText>
        </w:r>
      </w:del>
      <w:r w:rsidR="003E189C" w:rsidRPr="00680A76">
        <w:rPr>
          <w:rFonts w:ascii="Times Roman" w:hAnsi="Times Roman"/>
          <w:sz w:val="24"/>
          <w:szCs w:val="24"/>
          <w:lang w:val="en-US"/>
        </w:rPr>
        <w:t>e</w:t>
      </w:r>
      <w:r w:rsidR="00B73B52" w:rsidRPr="00680A76">
        <w:rPr>
          <w:rFonts w:ascii="Times Roman" w:hAnsi="Times Roman"/>
          <w:sz w:val="24"/>
          <w:szCs w:val="24"/>
          <w:lang w:val="en-US"/>
        </w:rPr>
        <w:t xml:space="preserve"> </w:t>
      </w:r>
      <w:r w:rsidR="00C5351D" w:rsidRPr="00680A76">
        <w:rPr>
          <w:rFonts w:ascii="Times Roman" w:hAnsi="Times Roman"/>
          <w:sz w:val="24"/>
          <w:szCs w:val="24"/>
          <w:lang w:val="en-US"/>
        </w:rPr>
        <w:t xml:space="preserve">in </w:t>
      </w:r>
      <w:r w:rsidR="003E189C" w:rsidRPr="00680A76">
        <w:rPr>
          <w:rFonts w:ascii="Times Roman" w:hAnsi="Times Roman"/>
          <w:sz w:val="24"/>
          <w:szCs w:val="24"/>
          <w:lang w:val="en-US"/>
        </w:rPr>
        <w:t>Mallarm</w:t>
      </w:r>
      <w:r w:rsidR="009D1177" w:rsidRPr="00680A76">
        <w:rPr>
          <w:rFonts w:ascii="Times Roman" w:hAnsi="Times Roman"/>
          <w:sz w:val="24"/>
          <w:szCs w:val="24"/>
          <w:lang w:val="en-US"/>
        </w:rPr>
        <w:t>é</w:t>
      </w:r>
      <w:r w:rsidR="003E189C" w:rsidRPr="00680A76">
        <w:rPr>
          <w:rFonts w:ascii="Times Roman" w:hAnsi="Times Roman"/>
          <w:sz w:val="24"/>
          <w:szCs w:val="24"/>
          <w:lang w:val="en-US"/>
        </w:rPr>
        <w:t xml:space="preserve"> </w:t>
      </w:r>
      <w:r w:rsidR="00B73B52" w:rsidRPr="00680A76">
        <w:rPr>
          <w:rFonts w:ascii="Times Roman" w:hAnsi="Times Roman"/>
          <w:sz w:val="24"/>
          <w:szCs w:val="24"/>
          <w:lang w:val="en-US"/>
        </w:rPr>
        <w:t>fiction</w:t>
      </w:r>
      <w:ins w:id="322" w:author="Editor" w:date="2023-03-27T10:06:00Z">
        <w:r w:rsidR="00890F14" w:rsidRPr="00680A76">
          <w:rPr>
            <w:rFonts w:ascii="Times Roman" w:hAnsi="Times Roman"/>
            <w:sz w:val="24"/>
            <w:szCs w:val="24"/>
            <w:lang w:val="en-US"/>
          </w:rPr>
          <w:t xml:space="preserve"> for Derrida</w:t>
        </w:r>
      </w:ins>
      <w:del w:id="323" w:author="Editor" w:date="2023-03-27T10:06:00Z">
        <w:r w:rsidR="007A755F" w:rsidRPr="00680A76" w:rsidDel="00890F14">
          <w:rPr>
            <w:rFonts w:ascii="Times Roman" w:hAnsi="Times Roman"/>
            <w:sz w:val="24"/>
            <w:szCs w:val="24"/>
            <w:lang w:val="en-US"/>
          </w:rPr>
          <w:delText>.</w:delText>
        </w:r>
      </w:del>
      <w:del w:id="324" w:author="Editor" w:date="2023-04-26T20:07:00Z">
        <w:r w:rsidR="007A755F" w:rsidRPr="00680A76" w:rsidDel="00D46894">
          <w:rPr>
            <w:rFonts w:ascii="Times Roman" w:hAnsi="Times Roman"/>
            <w:sz w:val="24"/>
            <w:szCs w:val="24"/>
            <w:lang w:val="en-US"/>
          </w:rPr>
          <w:delText xml:space="preserve"> </w:delText>
        </w:r>
        <w:r w:rsidR="00C779CD" w:rsidRPr="00680A76" w:rsidDel="00D46894">
          <w:rPr>
            <w:rFonts w:ascii="Times Roman" w:hAnsi="Times Roman"/>
            <w:sz w:val="24"/>
            <w:szCs w:val="24"/>
            <w:lang w:val="en-US"/>
          </w:rPr>
          <w:delText>(197)</w:delText>
        </w:r>
      </w:del>
      <w:ins w:id="325" w:author="Editor" w:date="2023-03-27T10:06:00Z">
        <w:r w:rsidR="00890F14" w:rsidRPr="00680A76">
          <w:rPr>
            <w:rFonts w:ascii="Times Roman" w:hAnsi="Times Roman"/>
            <w:sz w:val="24"/>
            <w:szCs w:val="24"/>
            <w:lang w:val="en-US"/>
          </w:rPr>
          <w:t>.</w:t>
        </w:r>
      </w:ins>
      <w:ins w:id="326" w:author="Editor" w:date="2023-04-26T20:07:00Z">
        <w:r w:rsidR="00D46894">
          <w:rPr>
            <w:rStyle w:val="FootnoteReference"/>
            <w:rFonts w:ascii="Times Roman" w:hAnsi="Times Roman"/>
            <w:sz w:val="24"/>
            <w:szCs w:val="24"/>
            <w:lang w:val="en-US"/>
          </w:rPr>
          <w:footnoteReference w:id="6"/>
        </w:r>
      </w:ins>
      <w:r w:rsidR="00C779CD" w:rsidRPr="00680A76">
        <w:rPr>
          <w:rFonts w:ascii="Times Roman" w:hAnsi="Times Roman"/>
          <w:sz w:val="24"/>
          <w:szCs w:val="24"/>
          <w:lang w:val="en-US"/>
        </w:rPr>
        <w:t xml:space="preserve"> Th</w:t>
      </w:r>
      <w:r w:rsidR="00B858FF" w:rsidRPr="00680A76">
        <w:rPr>
          <w:rFonts w:ascii="Times Roman" w:hAnsi="Times Roman"/>
          <w:sz w:val="24"/>
          <w:szCs w:val="24"/>
          <w:lang w:val="en-US"/>
        </w:rPr>
        <w:t xml:space="preserve">e </w:t>
      </w:r>
      <w:r w:rsidR="0080480E" w:rsidRPr="00680A76">
        <w:rPr>
          <w:rFonts w:ascii="Times Roman" w:hAnsi="Times Roman"/>
          <w:sz w:val="24"/>
          <w:szCs w:val="24"/>
          <w:lang w:val="en-US"/>
        </w:rPr>
        <w:t>a</w:t>
      </w:r>
      <w:r w:rsidR="00B858FF" w:rsidRPr="00680A76">
        <w:rPr>
          <w:rFonts w:ascii="Times Roman" w:hAnsi="Times Roman"/>
          <w:sz w:val="24"/>
          <w:szCs w:val="24"/>
          <w:lang w:val="en-US"/>
        </w:rPr>
        <w:t xml:space="preserve">venir </w:t>
      </w:r>
      <w:r w:rsidR="003E3A59" w:rsidRPr="00680A76">
        <w:rPr>
          <w:rFonts w:ascii="Times Roman" w:hAnsi="Times Roman"/>
          <w:sz w:val="24"/>
          <w:szCs w:val="24"/>
          <w:lang w:val="en-US"/>
        </w:rPr>
        <w:t>of this</w:t>
      </w:r>
      <w:ins w:id="340" w:author="Editor" w:date="2023-03-27T10:06:00Z">
        <w:r w:rsidR="00890F14" w:rsidRPr="00680A76">
          <w:rPr>
            <w:rFonts w:ascii="Times Roman" w:hAnsi="Times Roman"/>
            <w:sz w:val="24"/>
            <w:szCs w:val="24"/>
            <w:lang w:val="en-US"/>
          </w:rPr>
          <w:t xml:space="preserve"> “</w:t>
        </w:r>
      </w:ins>
      <w:del w:id="341" w:author="Editor" w:date="2023-03-27T10:06:00Z">
        <w:r w:rsidR="003E3A59" w:rsidRPr="00680A76" w:rsidDel="00890F14">
          <w:rPr>
            <w:rFonts w:ascii="Times Roman" w:hAnsi="Times Roman"/>
            <w:sz w:val="24"/>
            <w:szCs w:val="24"/>
            <w:lang w:val="en-US"/>
          </w:rPr>
          <w:delText>’</w:delText>
        </w:r>
        <w:r w:rsidR="00C779CD" w:rsidRPr="00680A76" w:rsidDel="00890F14">
          <w:rPr>
            <w:rFonts w:ascii="Times Roman" w:hAnsi="Times Roman"/>
            <w:sz w:val="24"/>
            <w:szCs w:val="24"/>
            <w:lang w:val="en-US"/>
          </w:rPr>
          <w:delText xml:space="preserve"> </w:delText>
        </w:r>
      </w:del>
      <w:r w:rsidR="00C779CD" w:rsidRPr="00680A76">
        <w:rPr>
          <w:rFonts w:ascii="Times Roman" w:hAnsi="Times Roman"/>
          <w:sz w:val="24"/>
          <w:szCs w:val="24"/>
          <w:lang w:val="en-US"/>
        </w:rPr>
        <w:t>floating outwork</w:t>
      </w:r>
      <w:del w:id="342" w:author="Editor" w:date="2023-03-27T10:06:00Z">
        <w:r w:rsidR="00C779CD" w:rsidRPr="00680A76" w:rsidDel="00890F14">
          <w:rPr>
            <w:rFonts w:ascii="Times Roman" w:hAnsi="Times Roman"/>
            <w:sz w:val="24"/>
            <w:szCs w:val="24"/>
            <w:lang w:val="en-US"/>
          </w:rPr>
          <w:delText>’</w:delText>
        </w:r>
      </w:del>
      <w:ins w:id="343" w:author="Editor" w:date="2023-03-27T10:06:00Z">
        <w:r w:rsidR="00890F14" w:rsidRPr="00680A76">
          <w:rPr>
            <w:rFonts w:ascii="Times Roman" w:hAnsi="Times Roman"/>
            <w:sz w:val="24"/>
            <w:szCs w:val="24"/>
            <w:lang w:val="en-US"/>
          </w:rPr>
          <w:t>”</w:t>
        </w:r>
      </w:ins>
      <w:r w:rsidR="003E3A59" w:rsidRPr="00680A76">
        <w:rPr>
          <w:rFonts w:ascii="Times Roman" w:hAnsi="Times Roman"/>
          <w:sz w:val="24"/>
          <w:szCs w:val="24"/>
          <w:lang w:val="en-US"/>
        </w:rPr>
        <w:t xml:space="preserve"> grants </w:t>
      </w:r>
      <w:r w:rsidR="003E3A59" w:rsidRPr="00680A76">
        <w:rPr>
          <w:rFonts w:ascii="Times Roman" w:hAnsi="Times Roman"/>
          <w:sz w:val="24"/>
          <w:szCs w:val="24"/>
          <w:lang w:val="pt-PT"/>
        </w:rPr>
        <w:t>a</w:t>
      </w:r>
      <w:r w:rsidR="00C779CD" w:rsidRPr="00680A76">
        <w:rPr>
          <w:rFonts w:ascii="Times Roman" w:hAnsi="Times Roman"/>
          <w:sz w:val="24"/>
          <w:szCs w:val="24"/>
          <w:lang w:val="pt-PT"/>
        </w:rPr>
        <w:t xml:space="preserve"> </w:t>
      </w:r>
      <w:ins w:id="344" w:author="Editor" w:date="2023-03-27T10:06:00Z">
        <w:r w:rsidR="00890F14" w:rsidRPr="00680A76">
          <w:rPr>
            <w:rFonts w:ascii="Times Roman" w:hAnsi="Times Roman"/>
            <w:sz w:val="24"/>
            <w:szCs w:val="24"/>
            <w:lang w:val="en-US"/>
          </w:rPr>
          <w:t>“</w:t>
        </w:r>
      </w:ins>
      <w:del w:id="345" w:author="Editor" w:date="2023-03-27T10:06:00Z">
        <w:r w:rsidR="00C779CD" w:rsidRPr="00680A76" w:rsidDel="00890F14">
          <w:rPr>
            <w:rFonts w:ascii="Times Roman" w:hAnsi="Times Roman"/>
            <w:sz w:val="24"/>
            <w:szCs w:val="24"/>
            <w:lang w:val="en-US"/>
          </w:rPr>
          <w:delText>‘</w:delText>
        </w:r>
      </w:del>
      <w:r w:rsidR="00C779CD" w:rsidRPr="00680A76">
        <w:rPr>
          <w:rFonts w:ascii="Times Roman" w:hAnsi="Times Roman"/>
          <w:sz w:val="24"/>
          <w:szCs w:val="24"/>
          <w:lang w:val="en-US"/>
        </w:rPr>
        <w:t>temporal and textual structure</w:t>
      </w:r>
      <w:ins w:id="346" w:author="Editor" w:date="2023-03-27T10:07:00Z">
        <w:r w:rsidR="00890F14" w:rsidRPr="00680A76">
          <w:rPr>
            <w:rFonts w:ascii="Times Roman" w:hAnsi="Times Roman"/>
            <w:sz w:val="24"/>
            <w:szCs w:val="24"/>
            <w:lang w:val="en-US"/>
          </w:rPr>
          <w:t>” to</w:t>
        </w:r>
      </w:ins>
      <w:del w:id="347" w:author="Editor" w:date="2023-03-27T10:07:00Z">
        <w:r w:rsidR="003E3A59" w:rsidRPr="00680A76" w:rsidDel="00890F14">
          <w:rPr>
            <w:rFonts w:ascii="Times Roman" w:hAnsi="Times Roman"/>
            <w:sz w:val="24"/>
            <w:szCs w:val="24"/>
            <w:lang w:val="en-US"/>
          </w:rPr>
          <w:delText>’</w:delText>
        </w:r>
      </w:del>
      <w:r w:rsidR="003E3A59" w:rsidRPr="00680A76">
        <w:rPr>
          <w:rFonts w:ascii="Times Roman" w:hAnsi="Times Roman"/>
          <w:sz w:val="24"/>
          <w:szCs w:val="24"/>
          <w:lang w:val="en-US"/>
        </w:rPr>
        <w:t xml:space="preserve"> </w:t>
      </w:r>
      <w:r w:rsidR="009D1177" w:rsidRPr="00680A76">
        <w:rPr>
          <w:rFonts w:ascii="Times Roman" w:hAnsi="Times Roman"/>
          <w:sz w:val="24"/>
          <w:szCs w:val="24"/>
          <w:lang w:val="en-US"/>
        </w:rPr>
        <w:t xml:space="preserve">a conflicting </w:t>
      </w:r>
      <w:r w:rsidR="003E3A59" w:rsidRPr="00680A76">
        <w:rPr>
          <w:rFonts w:ascii="Times Roman" w:hAnsi="Times Roman"/>
          <w:sz w:val="24"/>
          <w:szCs w:val="24"/>
          <w:lang w:val="en-US"/>
        </w:rPr>
        <w:t>mime</w:t>
      </w:r>
      <w:r w:rsidR="00BA4ADA" w:rsidRPr="00680A76">
        <w:rPr>
          <w:rFonts w:ascii="Times Roman" w:hAnsi="Times Roman"/>
          <w:sz w:val="24"/>
          <w:szCs w:val="24"/>
          <w:lang w:val="en-US"/>
        </w:rPr>
        <w:t>-value</w:t>
      </w:r>
      <w:r w:rsidR="003E3A59" w:rsidRPr="00680A76">
        <w:rPr>
          <w:rFonts w:ascii="Times Roman" w:hAnsi="Times Roman"/>
          <w:sz w:val="24"/>
          <w:szCs w:val="24"/>
          <w:lang w:val="en-US"/>
        </w:rPr>
        <w:t>.</w:t>
      </w:r>
      <w:r w:rsidR="00796052" w:rsidRPr="00680A76">
        <w:rPr>
          <w:rFonts w:ascii="Times Roman" w:hAnsi="Times Roman"/>
          <w:sz w:val="24"/>
          <w:szCs w:val="24"/>
          <w:lang w:val="en-US"/>
        </w:rPr>
        <w:t xml:space="preserve"> </w:t>
      </w:r>
      <w:r w:rsidR="000B34AA" w:rsidRPr="00680A76">
        <w:rPr>
          <w:rFonts w:ascii="Times Roman" w:hAnsi="Times Roman"/>
          <w:sz w:val="24"/>
          <w:szCs w:val="24"/>
          <w:lang w:val="en-US"/>
        </w:rPr>
        <w:t>A mime-drama</w:t>
      </w:r>
      <w:r w:rsidR="009D1177" w:rsidRPr="00680A76">
        <w:rPr>
          <w:rFonts w:ascii="Times Roman" w:hAnsi="Times Roman"/>
          <w:sz w:val="24"/>
          <w:szCs w:val="24"/>
          <w:lang w:val="en-US"/>
        </w:rPr>
        <w:t xml:space="preserve"> restitutes a</w:t>
      </w:r>
      <w:r w:rsidR="00C779CD" w:rsidRPr="00680A76">
        <w:rPr>
          <w:rFonts w:ascii="Times Roman" w:hAnsi="Times Roman"/>
          <w:sz w:val="24"/>
          <w:szCs w:val="24"/>
          <w:lang w:val="en-US"/>
        </w:rPr>
        <w:t xml:space="preserve"> </w:t>
      </w:r>
      <w:r w:rsidR="00796052" w:rsidRPr="00680A76">
        <w:rPr>
          <w:rFonts w:ascii="Times Roman" w:hAnsi="Times Roman"/>
          <w:sz w:val="24"/>
          <w:szCs w:val="24"/>
          <w:lang w:val="en-US"/>
        </w:rPr>
        <w:t>preface</w:t>
      </w:r>
      <w:r w:rsidR="00C779CD" w:rsidRPr="00680A76">
        <w:rPr>
          <w:rFonts w:ascii="Times Roman" w:hAnsi="Times Roman"/>
          <w:sz w:val="24"/>
          <w:szCs w:val="24"/>
          <w:lang w:val="en-US"/>
        </w:rPr>
        <w:t xml:space="preserve"> planned and then written after the</w:t>
      </w:r>
      <w:r w:rsidR="00BA4ADA" w:rsidRPr="00680A76">
        <w:rPr>
          <w:rFonts w:ascii="Times Roman" w:hAnsi="Times Roman"/>
          <w:sz w:val="24"/>
          <w:szCs w:val="24"/>
          <w:lang w:val="en-US"/>
        </w:rPr>
        <w:t xml:space="preserve"> </w:t>
      </w:r>
      <w:r w:rsidR="00F05414" w:rsidRPr="00680A76">
        <w:rPr>
          <w:rFonts w:ascii="Times Roman" w:hAnsi="Times Roman"/>
          <w:sz w:val="24"/>
          <w:szCs w:val="24"/>
          <w:lang w:val="en-US"/>
        </w:rPr>
        <w:t>fact</w:t>
      </w:r>
      <w:r w:rsidR="003E189C" w:rsidRPr="00680A76">
        <w:rPr>
          <w:rFonts w:ascii="Times Roman" w:hAnsi="Times Roman"/>
          <w:sz w:val="24"/>
          <w:szCs w:val="24"/>
          <w:lang w:val="en-US"/>
        </w:rPr>
        <w:t>,</w:t>
      </w:r>
      <w:r w:rsidR="00F05414" w:rsidRPr="00680A76">
        <w:rPr>
          <w:rFonts w:ascii="Times Roman" w:hAnsi="Times Roman"/>
          <w:sz w:val="24"/>
          <w:szCs w:val="24"/>
          <w:lang w:val="en-US"/>
        </w:rPr>
        <w:t xml:space="preserve"> </w:t>
      </w:r>
      <w:r w:rsidR="00BA4ADA" w:rsidRPr="00680A76">
        <w:rPr>
          <w:rFonts w:ascii="Times Roman" w:hAnsi="Times Roman"/>
          <w:sz w:val="24"/>
          <w:szCs w:val="24"/>
          <w:lang w:val="en-US"/>
        </w:rPr>
        <w:t>in the solitude of a mime-</w:t>
      </w:r>
      <w:r w:rsidR="00D17308" w:rsidRPr="00680A76">
        <w:rPr>
          <w:rFonts w:ascii="Times Roman" w:hAnsi="Times Roman"/>
          <w:sz w:val="24"/>
          <w:szCs w:val="24"/>
          <w:lang w:val="en-US"/>
        </w:rPr>
        <w:t xml:space="preserve">program, </w:t>
      </w:r>
      <w:ins w:id="348" w:author="Editor" w:date="2023-03-30T12:12:00Z">
        <w:r w:rsidR="00680A76">
          <w:rPr>
            <w:rFonts w:ascii="Times Roman" w:hAnsi="Times Roman"/>
            <w:sz w:val="24"/>
            <w:szCs w:val="24"/>
            <w:lang w:val="en-US"/>
          </w:rPr>
          <w:t>which is</w:t>
        </w:r>
      </w:ins>
      <w:del w:id="349" w:author="Editor" w:date="2023-03-30T12:12:00Z">
        <w:r w:rsidR="00D17308" w:rsidRPr="00680A76" w:rsidDel="00680A76">
          <w:rPr>
            <w:rFonts w:ascii="Times Roman" w:hAnsi="Times Roman"/>
            <w:sz w:val="24"/>
            <w:szCs w:val="24"/>
            <w:lang w:val="en-US"/>
          </w:rPr>
          <w:delText>the</w:delText>
        </w:r>
      </w:del>
      <w:r w:rsidR="00C779CD" w:rsidRPr="00680A76">
        <w:rPr>
          <w:rFonts w:ascii="Times Roman" w:hAnsi="Times Roman"/>
          <w:sz w:val="24"/>
          <w:szCs w:val="24"/>
          <w:lang w:val="en-US"/>
        </w:rPr>
        <w:t xml:space="preserve"> written after the fact</w:t>
      </w:r>
      <w:del w:id="350" w:author="Editor" w:date="2023-03-27T10:07:00Z">
        <w:r w:rsidR="00C779CD" w:rsidRPr="00680A76" w:rsidDel="00947C58">
          <w:rPr>
            <w:rFonts w:ascii="Times Roman" w:hAnsi="Times Roman"/>
            <w:sz w:val="24"/>
            <w:szCs w:val="24"/>
            <w:lang w:val="en-US"/>
          </w:rPr>
          <w:delText>,”</w:delText>
        </w:r>
      </w:del>
      <w:r w:rsidR="00C779CD" w:rsidRPr="00680A76">
        <w:rPr>
          <w:rFonts w:ascii="Times Roman" w:hAnsi="Times Roman"/>
          <w:sz w:val="24"/>
          <w:szCs w:val="24"/>
          <w:lang w:val="en-US"/>
        </w:rPr>
        <w:t xml:space="preserve"> </w:t>
      </w:r>
      <w:r w:rsidR="00C779CD" w:rsidRPr="00680A76">
        <w:rPr>
          <w:rFonts w:ascii="Times Roman" w:hAnsi="Times Roman"/>
          <w:sz w:val="24"/>
          <w:szCs w:val="24"/>
        </w:rPr>
        <w:t>(</w:t>
      </w:r>
      <w:ins w:id="351" w:author="Editor" w:date="2023-03-31T10:52:00Z">
        <w:r w:rsidR="00E612DE">
          <w:rPr>
            <w:rFonts w:ascii="Times Roman" w:hAnsi="Times Roman"/>
            <w:sz w:val="24"/>
            <w:szCs w:val="24"/>
          </w:rPr>
          <w:t xml:space="preserve">Derrida, </w:t>
        </w:r>
      </w:ins>
      <w:r w:rsidR="00C779CD" w:rsidRPr="00680A76">
        <w:rPr>
          <w:rFonts w:ascii="Times Roman" w:hAnsi="Times Roman"/>
          <w:i/>
          <w:iCs/>
          <w:sz w:val="24"/>
          <w:szCs w:val="24"/>
          <w:lang w:val="pt-PT"/>
        </w:rPr>
        <w:t>Dissemination</w:t>
      </w:r>
      <w:r w:rsidR="00C779CD" w:rsidRPr="00680A76">
        <w:rPr>
          <w:rFonts w:ascii="Times Roman" w:hAnsi="Times Roman"/>
          <w:sz w:val="24"/>
          <w:szCs w:val="24"/>
          <w:lang w:val="en-US"/>
        </w:rPr>
        <w:t xml:space="preserve"> 199). </w:t>
      </w:r>
      <w:r w:rsidR="007A755F" w:rsidRPr="00680A76">
        <w:rPr>
          <w:rFonts w:ascii="Times Roman" w:hAnsi="Times Roman"/>
          <w:sz w:val="24"/>
          <w:szCs w:val="24"/>
          <w:lang w:val="en-US"/>
        </w:rPr>
        <w:t xml:space="preserve">What </w:t>
      </w:r>
      <w:r w:rsidR="00796052" w:rsidRPr="00680A76">
        <w:rPr>
          <w:rFonts w:ascii="Times Roman" w:hAnsi="Times Roman"/>
          <w:sz w:val="24"/>
          <w:szCs w:val="24"/>
          <w:lang w:val="en-US"/>
        </w:rPr>
        <w:t>happens</w:t>
      </w:r>
      <w:r w:rsidR="007A755F" w:rsidRPr="00680A76">
        <w:rPr>
          <w:rFonts w:ascii="Times Roman" w:hAnsi="Times Roman"/>
          <w:sz w:val="24"/>
          <w:szCs w:val="24"/>
          <w:lang w:val="en-US"/>
        </w:rPr>
        <w:t xml:space="preserve"> in th</w:t>
      </w:r>
      <w:r w:rsidR="009D1177" w:rsidRPr="00680A76">
        <w:rPr>
          <w:rFonts w:ascii="Times Roman" w:hAnsi="Times Roman"/>
          <w:sz w:val="24"/>
          <w:szCs w:val="24"/>
          <w:lang w:val="en-US"/>
        </w:rPr>
        <w:t>is</w:t>
      </w:r>
      <w:r w:rsidR="007A755F" w:rsidRPr="00680A76">
        <w:rPr>
          <w:rFonts w:ascii="Times Roman" w:hAnsi="Times Roman"/>
          <w:sz w:val="24"/>
          <w:szCs w:val="24"/>
          <w:lang w:val="en-US"/>
        </w:rPr>
        <w:t xml:space="preserve"> mim</w:t>
      </w:r>
      <w:r w:rsidR="00C779CD" w:rsidRPr="00680A76">
        <w:rPr>
          <w:rFonts w:ascii="Times Roman" w:hAnsi="Times Roman"/>
          <w:sz w:val="24"/>
          <w:szCs w:val="24"/>
          <w:lang w:val="en-US"/>
        </w:rPr>
        <w:t>e-</w:t>
      </w:r>
      <w:r w:rsidR="007A755F" w:rsidRPr="00680A76">
        <w:rPr>
          <w:rFonts w:ascii="Times Roman" w:hAnsi="Times Roman"/>
          <w:sz w:val="24"/>
          <w:szCs w:val="24"/>
          <w:lang w:val="en-US"/>
        </w:rPr>
        <w:t>drama is murder. “Columbine</w:t>
      </w:r>
      <w:ins w:id="352" w:author="Editor" w:date="2023-03-27T10:07:00Z">
        <w:r w:rsidR="00947C58" w:rsidRPr="00680A76">
          <w:rPr>
            <w:rFonts w:ascii="Times Roman" w:hAnsi="Times Roman"/>
            <w:sz w:val="24"/>
            <w:szCs w:val="24"/>
            <w:lang w:val="en-US"/>
          </w:rPr>
          <w:t>,</w:t>
        </w:r>
      </w:ins>
      <w:r w:rsidR="007A755F" w:rsidRPr="00680A76">
        <w:rPr>
          <w:rFonts w:ascii="Times Roman" w:hAnsi="Times Roman"/>
          <w:sz w:val="24"/>
          <w:szCs w:val="24"/>
          <w:lang w:val="en-US"/>
        </w:rPr>
        <w:t>”</w:t>
      </w:r>
      <w:del w:id="353" w:author="Editor" w:date="2023-03-27T10:07:00Z">
        <w:r w:rsidR="007A755F" w:rsidRPr="00680A76" w:rsidDel="00947C58">
          <w:rPr>
            <w:rFonts w:ascii="Times Roman" w:hAnsi="Times Roman"/>
            <w:sz w:val="24"/>
            <w:szCs w:val="24"/>
            <w:lang w:val="en-US"/>
          </w:rPr>
          <w:delText>,</w:delText>
        </w:r>
      </w:del>
      <w:r w:rsidR="007A755F" w:rsidRPr="00680A76">
        <w:rPr>
          <w:rFonts w:ascii="Times Roman" w:hAnsi="Times Roman"/>
          <w:sz w:val="24"/>
          <w:szCs w:val="24"/>
          <w:lang w:val="en-US"/>
        </w:rPr>
        <w:t xml:space="preserve"> the mime’s wife, is dead. The circumstances of her death are more than interesting</w:t>
      </w:r>
      <w:ins w:id="354" w:author="Editor" w:date="2023-03-30T12:12:00Z">
        <w:r w:rsidR="00680A76">
          <w:rPr>
            <w:rFonts w:ascii="Times Roman" w:hAnsi="Times Roman"/>
            <w:sz w:val="24"/>
            <w:szCs w:val="24"/>
            <w:lang w:val="en-US"/>
          </w:rPr>
          <w:t>: t</w:t>
        </w:r>
      </w:ins>
      <w:del w:id="355" w:author="Editor" w:date="2023-03-30T12:12:00Z">
        <w:r w:rsidR="007A755F" w:rsidRPr="00680A76" w:rsidDel="00680A76">
          <w:rPr>
            <w:rFonts w:ascii="Times Roman" w:hAnsi="Times Roman"/>
            <w:sz w:val="24"/>
            <w:szCs w:val="24"/>
            <w:lang w:val="en-US"/>
          </w:rPr>
          <w:delText>. T</w:delText>
        </w:r>
      </w:del>
      <w:r w:rsidR="007A755F" w:rsidRPr="00680A76">
        <w:rPr>
          <w:rFonts w:ascii="Times Roman" w:hAnsi="Times Roman"/>
          <w:sz w:val="24"/>
          <w:szCs w:val="24"/>
          <w:lang w:val="en-US"/>
        </w:rPr>
        <w:t xml:space="preserve">he </w:t>
      </w:r>
      <w:proofErr w:type="gramStart"/>
      <w:r w:rsidR="007A755F" w:rsidRPr="00680A76">
        <w:rPr>
          <w:rFonts w:ascii="Times Roman" w:hAnsi="Times Roman"/>
          <w:sz w:val="24"/>
          <w:szCs w:val="24"/>
          <w:lang w:val="en-US"/>
        </w:rPr>
        <w:t>mime</w:t>
      </w:r>
      <w:proofErr w:type="gramEnd"/>
      <w:r w:rsidR="007A755F" w:rsidRPr="00680A76">
        <w:rPr>
          <w:rFonts w:ascii="Times Roman" w:hAnsi="Times Roman"/>
          <w:sz w:val="24"/>
          <w:szCs w:val="24"/>
          <w:lang w:val="en-US"/>
        </w:rPr>
        <w:t xml:space="preserve"> tickled her to death. Of course, we are reminded that these are</w:t>
      </w:r>
      <w:del w:id="356" w:author="Editor" w:date="2023-03-27T10:07:00Z">
        <w:r w:rsidR="007A755F" w:rsidRPr="00680A76" w:rsidDel="00947C58">
          <w:rPr>
            <w:rFonts w:ascii="Times Roman" w:hAnsi="Times Roman"/>
            <w:sz w:val="24"/>
            <w:szCs w:val="24"/>
            <w:lang w:val="en-US"/>
          </w:rPr>
          <w:delText>’</w:delText>
        </w:r>
      </w:del>
      <w:r w:rsidR="007A755F" w:rsidRPr="00680A76">
        <w:rPr>
          <w:rFonts w:ascii="Times Roman" w:hAnsi="Times Roman"/>
          <w:sz w:val="24"/>
          <w:szCs w:val="24"/>
          <w:lang w:val="en-US"/>
        </w:rPr>
        <w:t xml:space="preserve"> deliberation</w:t>
      </w:r>
      <w:r w:rsidR="003E189C" w:rsidRPr="00680A76">
        <w:rPr>
          <w:rFonts w:ascii="Times Roman" w:hAnsi="Times Roman"/>
          <w:sz w:val="24"/>
          <w:szCs w:val="24"/>
          <w:lang w:val="en-US"/>
        </w:rPr>
        <w:t>s</w:t>
      </w:r>
      <w:r w:rsidR="007A755F" w:rsidRPr="00680A76">
        <w:rPr>
          <w:rFonts w:ascii="Times Roman" w:hAnsi="Times Roman"/>
          <w:sz w:val="24"/>
          <w:szCs w:val="24"/>
          <w:lang w:val="en-US"/>
        </w:rPr>
        <w:t xml:space="preserve"> </w:t>
      </w:r>
      <w:del w:id="357" w:author="Editor" w:date="2023-03-27T10:07:00Z">
        <w:r w:rsidR="007A755F" w:rsidRPr="00680A76" w:rsidDel="00947C58">
          <w:rPr>
            <w:rFonts w:ascii="Times Roman" w:hAnsi="Times Roman"/>
            <w:sz w:val="24"/>
            <w:szCs w:val="24"/>
            <w:lang w:val="en-US"/>
          </w:rPr>
          <w:delText xml:space="preserve">over </w:delText>
        </w:r>
      </w:del>
      <w:ins w:id="358" w:author="Editor" w:date="2023-03-27T10:07:00Z">
        <w:r w:rsidR="00947C58" w:rsidRPr="00680A76">
          <w:rPr>
            <w:rFonts w:ascii="Times Roman" w:hAnsi="Times Roman"/>
            <w:sz w:val="24"/>
            <w:szCs w:val="24"/>
            <w:lang w:val="en-US"/>
          </w:rPr>
          <w:t xml:space="preserve">on </w:t>
        </w:r>
      </w:ins>
      <w:r w:rsidR="007A755F" w:rsidRPr="00680A76">
        <w:rPr>
          <w:rFonts w:ascii="Times Roman" w:hAnsi="Times Roman"/>
          <w:sz w:val="24"/>
          <w:szCs w:val="24"/>
          <w:lang w:val="en-US"/>
        </w:rPr>
        <w:t>a crime “yet to be committed”</w:t>
      </w:r>
      <w:del w:id="359" w:author="Editor" w:date="2023-03-27T10:07:00Z">
        <w:r w:rsidR="007A755F" w:rsidRPr="00680A76" w:rsidDel="00947C58">
          <w:rPr>
            <w:rFonts w:ascii="Times Roman" w:hAnsi="Times Roman"/>
            <w:sz w:val="24"/>
            <w:szCs w:val="24"/>
            <w:lang w:val="en-US"/>
          </w:rPr>
          <w:delText>-</w:delText>
        </w:r>
      </w:del>
      <w:r w:rsidR="007A755F" w:rsidRPr="00680A76">
        <w:rPr>
          <w:rFonts w:ascii="Times Roman" w:hAnsi="Times Roman"/>
          <w:sz w:val="24"/>
          <w:szCs w:val="24"/>
          <w:lang w:val="en-US"/>
        </w:rPr>
        <w:t xml:space="preserve"> by Mallarmé</w:t>
      </w:r>
      <w:r w:rsidR="007A755F" w:rsidRPr="00680A76">
        <w:rPr>
          <w:rFonts w:ascii="Times Roman" w:hAnsi="Times Roman"/>
          <w:sz w:val="24"/>
          <w:szCs w:val="24"/>
        </w:rPr>
        <w:t>.</w:t>
      </w:r>
    </w:p>
    <w:p w14:paraId="751EEEF3" w14:textId="77777777" w:rsidR="00D052F8" w:rsidRPr="00680A76" w:rsidRDefault="00D052F8" w:rsidP="007421E1">
      <w:pPr>
        <w:pStyle w:val="Heading3"/>
        <w:pBdr>
          <w:top w:val="nil"/>
        </w:pBdr>
        <w:spacing w:before="0" w:after="0" w:line="480" w:lineRule="auto"/>
        <w:ind w:left="3600"/>
        <w:jc w:val="both"/>
        <w:rPr>
          <w:rFonts w:ascii="Times Roman" w:hAnsi="Times Roman"/>
          <w:sz w:val="24"/>
          <w:szCs w:val="24"/>
          <w:lang w:val="en-US"/>
        </w:rPr>
      </w:pPr>
    </w:p>
    <w:p w14:paraId="13DCD10A" w14:textId="655A37D6" w:rsidR="00510F3C" w:rsidRPr="00680A76" w:rsidRDefault="007A755F">
      <w:pPr>
        <w:pStyle w:val="Heading3"/>
        <w:pBdr>
          <w:top w:val="nil"/>
        </w:pBdr>
        <w:spacing w:before="0" w:after="0" w:line="480" w:lineRule="auto"/>
        <w:ind w:left="3600"/>
        <w:rPr>
          <w:rFonts w:ascii="Times Roman" w:eastAsia="Times Roman" w:hAnsi="Times Roman" w:cs="Times Roman"/>
          <w:sz w:val="24"/>
          <w:szCs w:val="24"/>
        </w:rPr>
        <w:pPrChange w:id="360" w:author="Editor" w:date="2023-04-26T20:56:00Z">
          <w:pPr>
            <w:pStyle w:val="Heading3"/>
            <w:pBdr>
              <w:top w:val="nil"/>
            </w:pBdr>
            <w:spacing w:before="0" w:after="0" w:line="480" w:lineRule="auto"/>
            <w:ind w:left="3600"/>
            <w:jc w:val="both"/>
          </w:pPr>
        </w:pPrChange>
      </w:pPr>
      <w:commentRangeStart w:id="361"/>
      <w:r w:rsidRPr="00680A76">
        <w:rPr>
          <w:rFonts w:ascii="Times Roman" w:hAnsi="Times Roman"/>
          <w:sz w:val="24"/>
          <w:szCs w:val="24"/>
          <w:lang w:val="en-US"/>
        </w:rPr>
        <w:t>Of course, there’s the rope</w:t>
      </w:r>
      <w:ins w:id="362" w:author="Editor" w:date="2023-03-27T10:08:00Z">
        <w:r w:rsidR="00947C58" w:rsidRPr="00680A76">
          <w:rPr>
            <w:rFonts w:ascii="Times Roman" w:hAnsi="Times Roman"/>
            <w:sz w:val="24"/>
            <w:szCs w:val="24"/>
            <w:lang w:val="en-US"/>
          </w:rPr>
          <w:t xml:space="preserve"> –</w:t>
        </w:r>
      </w:ins>
      <w:ins w:id="363" w:author="Editor" w:date="2023-04-01T20:11:00Z">
        <w:r w:rsidR="00662CF9">
          <w:rPr>
            <w:rFonts w:ascii="Times Roman" w:hAnsi="Times Roman"/>
            <w:sz w:val="24"/>
            <w:szCs w:val="24"/>
            <w:lang w:val="en-US"/>
          </w:rPr>
          <w:t xml:space="preserve"> </w:t>
        </w:r>
      </w:ins>
      <w:del w:id="364" w:author="Editor" w:date="2023-03-27T10:08:00Z">
        <w:r w:rsidRPr="00680A76" w:rsidDel="00947C58">
          <w:rPr>
            <w:rFonts w:ascii="Times Roman" w:hAnsi="Times Roman"/>
            <w:sz w:val="24"/>
            <w:szCs w:val="24"/>
            <w:lang w:val="en-US"/>
          </w:rPr>
          <w:delText>-</w:delText>
        </w:r>
      </w:del>
      <w:r w:rsidRPr="00680A76">
        <w:rPr>
          <w:rFonts w:ascii="Times Roman" w:hAnsi="Times Roman"/>
          <w:sz w:val="24"/>
          <w:szCs w:val="24"/>
          <w:lang w:val="en-US"/>
        </w:rPr>
        <w:t xml:space="preserve">pull it tight and </w:t>
      </w:r>
      <w:proofErr w:type="spellStart"/>
      <w:r w:rsidRPr="00680A76">
        <w:rPr>
          <w:rFonts w:ascii="Times Roman" w:hAnsi="Times Roman"/>
          <w:sz w:val="24"/>
          <w:szCs w:val="24"/>
          <w:lang w:val="en-US"/>
        </w:rPr>
        <w:t>blam</w:t>
      </w:r>
      <w:proofErr w:type="spellEnd"/>
      <w:r w:rsidRPr="00680A76">
        <w:rPr>
          <w:rFonts w:ascii="Times Roman" w:hAnsi="Times Roman"/>
          <w:sz w:val="24"/>
          <w:szCs w:val="24"/>
          <w:lang w:val="en-US"/>
        </w:rPr>
        <w:t xml:space="preserve">! </w:t>
      </w:r>
      <w:r w:rsidR="00C779CD" w:rsidRPr="00680A76">
        <w:rPr>
          <w:rFonts w:ascii="Times Roman" w:hAnsi="Times Roman"/>
          <w:sz w:val="24"/>
          <w:szCs w:val="24"/>
          <w:lang w:val="en-US"/>
        </w:rPr>
        <w:t>It’s</w:t>
      </w:r>
      <w:r w:rsidRPr="00680A76">
        <w:rPr>
          <w:rFonts w:ascii="Times Roman" w:hAnsi="Times Roman"/>
          <w:sz w:val="24"/>
          <w:szCs w:val="24"/>
          <w:lang w:val="en-US"/>
        </w:rPr>
        <w:t xml:space="preserve"> done! </w:t>
      </w:r>
      <w:commentRangeEnd w:id="361"/>
      <w:r w:rsidR="00947C58" w:rsidRPr="00680A76">
        <w:rPr>
          <w:rStyle w:val="CommentReference"/>
          <w:rFonts w:ascii="Times New Roman" w:hAnsi="Times New Roman" w:cs="Times New Roman"/>
          <w:color w:val="auto"/>
          <w:spacing w:val="0"/>
          <w:lang w:val="en-US"/>
          <w14:textOutline w14:w="0" w14:cap="rnd" w14:cmpd="sng" w14:algn="ctr">
            <w14:noFill/>
            <w14:prstDash w14:val="solid"/>
            <w14:bevel/>
          </w14:textOutline>
        </w:rPr>
        <w:commentReference w:id="361"/>
      </w:r>
      <w:r w:rsidRPr="00680A76">
        <w:rPr>
          <w:rFonts w:ascii="Times Roman" w:hAnsi="Times Roman"/>
          <w:sz w:val="24"/>
          <w:szCs w:val="24"/>
          <w:lang w:val="en-US"/>
        </w:rPr>
        <w:t xml:space="preserve">Yes, but then the tongue hanging out, the horrible </w:t>
      </w:r>
      <w:r w:rsidR="00C779CD" w:rsidRPr="00680A76">
        <w:rPr>
          <w:rFonts w:ascii="Times Roman" w:hAnsi="Times Roman"/>
          <w:sz w:val="24"/>
          <w:szCs w:val="24"/>
          <w:lang w:val="en-US"/>
        </w:rPr>
        <w:t>face.</w:t>
      </w:r>
      <w:r w:rsidRPr="00680A76">
        <w:rPr>
          <w:rFonts w:ascii="Times Roman" w:hAnsi="Times Roman"/>
          <w:sz w:val="24"/>
          <w:szCs w:val="24"/>
          <w:lang w:val="en-US"/>
        </w:rPr>
        <w:t xml:space="preserve"> No</w:t>
      </w:r>
      <w:del w:id="365" w:author="Editor" w:date="2023-04-01T20:11:00Z">
        <w:r w:rsidRPr="00680A76" w:rsidDel="00662CF9">
          <w:rPr>
            <w:rFonts w:ascii="Times Roman" w:hAnsi="Times Roman"/>
            <w:sz w:val="24"/>
            <w:szCs w:val="24"/>
            <w:lang w:val="en-US"/>
          </w:rPr>
          <w:delText xml:space="preserve"> </w:delText>
        </w:r>
      </w:del>
      <w:del w:id="366" w:author="Editor" w:date="2023-03-27T10:09:00Z">
        <w:r w:rsidRPr="00680A76" w:rsidDel="00947C58">
          <w:rPr>
            <w:rFonts w:ascii="Times Roman" w:hAnsi="Times Roman"/>
            <w:sz w:val="24"/>
            <w:szCs w:val="24"/>
            <w:lang w:val="en-US"/>
          </w:rPr>
          <w:delText>-</w:delText>
        </w:r>
      </w:del>
      <w:ins w:id="367" w:author="Editor" w:date="2023-03-27T10:09:00Z">
        <w:r w:rsidR="00947C58" w:rsidRPr="00680A76">
          <w:t xml:space="preserve"> </w:t>
        </w:r>
        <w:r w:rsidR="00947C58" w:rsidRPr="00680A76">
          <w:rPr>
            <w:rFonts w:ascii="Times Roman" w:hAnsi="Times Roman"/>
            <w:sz w:val="24"/>
            <w:szCs w:val="24"/>
            <w:lang w:val="en-US"/>
          </w:rPr>
          <w:t xml:space="preserve">– </w:t>
        </w:r>
      </w:ins>
      <w:r w:rsidRPr="00680A76">
        <w:rPr>
          <w:rFonts w:ascii="Times Roman" w:hAnsi="Times Roman"/>
          <w:sz w:val="24"/>
          <w:szCs w:val="24"/>
          <w:lang w:val="en-US"/>
        </w:rPr>
        <w:t>the knife? Or a saber, a</w:t>
      </w:r>
      <w:ins w:id="368" w:author="Editor" w:date="2023-03-27T10:09:00Z">
        <w:r w:rsidR="00947C58" w:rsidRPr="00680A76">
          <w:rPr>
            <w:rFonts w:ascii="Times Roman" w:hAnsi="Times Roman"/>
            <w:sz w:val="24"/>
            <w:szCs w:val="24"/>
            <w:lang w:val="en-US"/>
          </w:rPr>
          <w:t xml:space="preserve"> </w:t>
        </w:r>
      </w:ins>
      <w:r w:rsidRPr="00680A76">
        <w:rPr>
          <w:rFonts w:ascii="Times Roman" w:hAnsi="Times Roman"/>
          <w:sz w:val="24"/>
          <w:szCs w:val="24"/>
          <w:lang w:val="en-US"/>
        </w:rPr>
        <w:t xml:space="preserve">long saber? zap! in the heart...yes, but then the blood flows out in torrents, </w:t>
      </w:r>
      <w:r w:rsidR="00C779CD" w:rsidRPr="00680A76">
        <w:rPr>
          <w:rFonts w:ascii="Times Roman" w:hAnsi="Times Roman"/>
          <w:sz w:val="24"/>
          <w:szCs w:val="24"/>
          <w:lang w:val="en-US"/>
        </w:rPr>
        <w:t xml:space="preserve">streaming. </w:t>
      </w:r>
      <w:del w:id="369" w:author="Editor" w:date="2023-03-27T10:09:00Z">
        <w:r w:rsidR="00C779CD" w:rsidRPr="00680A76" w:rsidDel="00947C58">
          <w:rPr>
            <w:rFonts w:ascii="Times Roman" w:hAnsi="Times Roman"/>
            <w:sz w:val="24"/>
            <w:szCs w:val="24"/>
            <w:lang w:val="en-US"/>
          </w:rPr>
          <w:delText>-</w:delText>
        </w:r>
      </w:del>
      <w:ins w:id="370" w:author="Editor" w:date="2023-03-27T10:09:00Z">
        <w:r w:rsidR="00947C58" w:rsidRPr="00680A76">
          <w:rPr>
            <w:rFonts w:ascii="Times Roman" w:hAnsi="Times Roman"/>
            <w:sz w:val="24"/>
            <w:szCs w:val="24"/>
            <w:lang w:val="en-US"/>
          </w:rPr>
          <w:t>–</w:t>
        </w:r>
      </w:ins>
      <w:r w:rsidRPr="00680A76">
        <w:rPr>
          <w:rFonts w:ascii="Times Roman" w:hAnsi="Times Roman"/>
          <w:sz w:val="24"/>
          <w:szCs w:val="24"/>
          <w:lang w:val="en-US"/>
        </w:rPr>
        <w:t xml:space="preserve"> Ugh! what a devil of a.</w:t>
      </w:r>
      <w:r w:rsidR="00796052" w:rsidRPr="00680A76">
        <w:rPr>
          <w:rFonts w:ascii="Times Roman" w:hAnsi="Times Roman"/>
          <w:sz w:val="24"/>
          <w:szCs w:val="24"/>
          <w:lang w:val="en-US"/>
        </w:rPr>
        <w:t>.. Poison</w:t>
      </w:r>
      <w:r w:rsidRPr="00680A76">
        <w:rPr>
          <w:rFonts w:ascii="Times Roman" w:hAnsi="Times Roman"/>
          <w:sz w:val="24"/>
          <w:szCs w:val="24"/>
          <w:lang w:val="en-US"/>
        </w:rPr>
        <w:t xml:space="preserve">? a little tiny vial, quaff it and then...yes! then the cramps, the runs, the pains, the tortures, ah! how </w:t>
      </w:r>
      <w:r w:rsidR="00796052" w:rsidRPr="00680A76">
        <w:rPr>
          <w:rFonts w:ascii="Times Roman" w:hAnsi="Times Roman"/>
          <w:sz w:val="24"/>
          <w:szCs w:val="24"/>
          <w:lang w:val="en-US"/>
        </w:rPr>
        <w:t>awful (</w:t>
      </w:r>
      <w:r w:rsidRPr="00680A76">
        <w:rPr>
          <w:rFonts w:ascii="Times Roman" w:hAnsi="Times Roman"/>
          <w:sz w:val="24"/>
          <w:szCs w:val="24"/>
          <w:lang w:val="en-US"/>
        </w:rPr>
        <w:t xml:space="preserve">it would be </w:t>
      </w:r>
      <w:r w:rsidR="00796052" w:rsidRPr="00680A76">
        <w:rPr>
          <w:rFonts w:ascii="Times Roman" w:hAnsi="Times Roman"/>
          <w:sz w:val="24"/>
          <w:szCs w:val="24"/>
          <w:lang w:val="en-US"/>
        </w:rPr>
        <w:t>discovered, anyway</w:t>
      </w:r>
      <w:r w:rsidRPr="00680A76">
        <w:rPr>
          <w:rFonts w:ascii="Times Roman" w:hAnsi="Times Roman"/>
          <w:sz w:val="24"/>
          <w:szCs w:val="24"/>
          <w:lang w:val="en-US"/>
        </w:rPr>
        <w:t xml:space="preserve">). Of course, there’s the gun, bam! but bam! would be heard. </w:t>
      </w:r>
      <w:ins w:id="371" w:author="Editor" w:date="2023-03-27T10:09:00Z">
        <w:r w:rsidR="00947C58" w:rsidRPr="00680A76">
          <w:rPr>
            <w:rFonts w:ascii="Times Roman" w:hAnsi="Times Roman"/>
            <w:sz w:val="24"/>
            <w:szCs w:val="24"/>
            <w:lang w:val="en-US"/>
          </w:rPr>
          <w:t>–</w:t>
        </w:r>
        <w:r w:rsidR="00947C58" w:rsidRPr="00680A76" w:rsidDel="00947C58">
          <w:rPr>
            <w:rFonts w:ascii="Times Roman" w:hAnsi="Times Roman"/>
            <w:sz w:val="24"/>
            <w:szCs w:val="24"/>
            <w:lang w:val="en-US"/>
          </w:rPr>
          <w:t xml:space="preserve"> </w:t>
        </w:r>
      </w:ins>
      <w:del w:id="372" w:author="Editor" w:date="2023-03-27T10:09:00Z">
        <w:r w:rsidRPr="00680A76" w:rsidDel="00947C58">
          <w:rPr>
            <w:rFonts w:ascii="Times Roman" w:hAnsi="Times Roman"/>
            <w:sz w:val="24"/>
            <w:szCs w:val="24"/>
            <w:lang w:val="en-US"/>
          </w:rPr>
          <w:delText>-</w:delText>
        </w:r>
      </w:del>
      <w:r w:rsidRPr="00680A76">
        <w:rPr>
          <w:rFonts w:ascii="Times Roman" w:hAnsi="Times Roman"/>
          <w:sz w:val="24"/>
          <w:szCs w:val="24"/>
          <w:lang w:val="en-US"/>
        </w:rPr>
        <w:t>Nothing, I can think of nothing. (</w:t>
      </w:r>
      <w:r w:rsidRPr="00680A76">
        <w:rPr>
          <w:rFonts w:ascii="Times Roman" w:hAnsi="Times Roman"/>
          <w:sz w:val="18"/>
          <w:szCs w:val="18"/>
          <w:lang w:val="en-US"/>
        </w:rPr>
        <w:t>He paces gravely back and forth, deep in thought</w:t>
      </w:r>
      <w:ins w:id="373" w:author="Editor" w:date="2023-03-27T10:09:00Z">
        <w:r w:rsidR="00947C58" w:rsidRPr="00680A76">
          <w:rPr>
            <w:rFonts w:ascii="Times Roman" w:hAnsi="Times Roman"/>
            <w:sz w:val="18"/>
            <w:szCs w:val="18"/>
            <w:lang w:val="en-US"/>
          </w:rPr>
          <w:t>. B</w:t>
        </w:r>
      </w:ins>
      <w:del w:id="374" w:author="Editor" w:date="2023-03-27T10:09:00Z">
        <w:r w:rsidRPr="00680A76" w:rsidDel="00947C58">
          <w:rPr>
            <w:rFonts w:ascii="Times Roman" w:hAnsi="Times Roman"/>
            <w:sz w:val="18"/>
            <w:szCs w:val="18"/>
            <w:lang w:val="en-US"/>
          </w:rPr>
          <w:delText xml:space="preserve">, </w:delText>
        </w:r>
        <w:r w:rsidR="00C779CD" w:rsidRPr="00680A76" w:rsidDel="00947C58">
          <w:rPr>
            <w:rFonts w:ascii="Times Roman" w:hAnsi="Times Roman"/>
            <w:sz w:val="18"/>
            <w:szCs w:val="18"/>
            <w:lang w:val="en-US"/>
          </w:rPr>
          <w:delText>b</w:delText>
        </w:r>
      </w:del>
      <w:r w:rsidR="00C779CD" w:rsidRPr="00680A76">
        <w:rPr>
          <w:rFonts w:ascii="Times Roman" w:hAnsi="Times Roman"/>
          <w:sz w:val="18"/>
          <w:szCs w:val="18"/>
          <w:lang w:val="en-US"/>
        </w:rPr>
        <w:t>y</w:t>
      </w:r>
      <w:r w:rsidRPr="00680A76">
        <w:rPr>
          <w:rFonts w:ascii="Times Roman" w:hAnsi="Times Roman"/>
          <w:sz w:val="18"/>
          <w:szCs w:val="18"/>
          <w:lang w:val="en-US"/>
        </w:rPr>
        <w:t xml:space="preserve"> accident, he trips</w:t>
      </w:r>
      <w:r w:rsidRPr="00680A76">
        <w:rPr>
          <w:rFonts w:ascii="Times Roman" w:hAnsi="Times Roman"/>
          <w:sz w:val="24"/>
          <w:szCs w:val="24"/>
          <w:lang w:val="en-US"/>
        </w:rPr>
        <w:t>)</w:t>
      </w:r>
      <w:ins w:id="375" w:author="Editor" w:date="2023-03-27T10:09:00Z">
        <w:r w:rsidR="00947C58" w:rsidRPr="00680A76">
          <w:rPr>
            <w:rFonts w:ascii="Times Roman" w:hAnsi="Times Roman"/>
            <w:sz w:val="24"/>
            <w:szCs w:val="24"/>
            <w:lang w:val="en-US"/>
          </w:rPr>
          <w:t>.</w:t>
        </w:r>
      </w:ins>
      <w:r w:rsidRPr="00680A76">
        <w:rPr>
          <w:rFonts w:ascii="Times Roman" w:hAnsi="Times Roman"/>
          <w:sz w:val="24"/>
          <w:szCs w:val="24"/>
          <w:lang w:val="en-US"/>
        </w:rPr>
        <w:t xml:space="preserve"> Ow! that hurts! (</w:t>
      </w:r>
      <w:r w:rsidR="00C779CD" w:rsidRPr="00680A76">
        <w:rPr>
          <w:rFonts w:ascii="Times Roman" w:hAnsi="Times Roman"/>
          <w:sz w:val="18"/>
          <w:szCs w:val="18"/>
          <w:lang w:val="en-US"/>
        </w:rPr>
        <w:t>He</w:t>
      </w:r>
      <w:r w:rsidRPr="00680A76">
        <w:rPr>
          <w:rFonts w:ascii="Times Roman" w:hAnsi="Times Roman"/>
          <w:sz w:val="18"/>
          <w:szCs w:val="18"/>
          <w:lang w:val="en-US"/>
        </w:rPr>
        <w:t xml:space="preserve"> strokes his foot</w:t>
      </w:r>
      <w:ins w:id="376" w:author="Editor" w:date="2023-03-27T10:09:00Z">
        <w:r w:rsidR="00947C58" w:rsidRPr="00680A76">
          <w:rPr>
            <w:rFonts w:ascii="Times Roman" w:hAnsi="Times Roman"/>
            <w:sz w:val="18"/>
            <w:szCs w:val="18"/>
            <w:lang w:val="en-US"/>
          </w:rPr>
          <w:t>.</w:t>
        </w:r>
      </w:ins>
      <w:r w:rsidRPr="00680A76">
        <w:rPr>
          <w:rFonts w:ascii="Times Roman" w:hAnsi="Times Roman"/>
          <w:sz w:val="24"/>
          <w:szCs w:val="24"/>
          <w:lang w:val="en-US"/>
        </w:rPr>
        <w:t>) Oof! that hurts! it’s not serious, it</w:t>
      </w:r>
      <w:del w:id="377" w:author="Editor" w:date="2023-03-27T10:10:00Z">
        <w:r w:rsidRPr="00680A76" w:rsidDel="00947C58">
          <w:rPr>
            <w:rFonts w:ascii="Times Roman" w:hAnsi="Times Roman"/>
            <w:sz w:val="24"/>
            <w:szCs w:val="24"/>
            <w:lang w:val="en-US"/>
          </w:rPr>
          <w:delText>s</w:delText>
        </w:r>
      </w:del>
      <w:r w:rsidRPr="00680A76">
        <w:rPr>
          <w:rFonts w:ascii="Times Roman" w:hAnsi="Times Roman"/>
          <w:sz w:val="24"/>
          <w:szCs w:val="24"/>
          <w:lang w:val="en-US"/>
        </w:rPr>
        <w:t>’s better already. (</w:t>
      </w:r>
      <w:r w:rsidR="00C779CD" w:rsidRPr="00680A76">
        <w:rPr>
          <w:rFonts w:ascii="Times Roman" w:hAnsi="Times Roman"/>
          <w:sz w:val="18"/>
          <w:szCs w:val="18"/>
          <w:lang w:val="en-US"/>
        </w:rPr>
        <w:t>He</w:t>
      </w:r>
      <w:r w:rsidRPr="00680A76">
        <w:rPr>
          <w:rFonts w:ascii="Times Roman" w:hAnsi="Times Roman"/>
          <w:sz w:val="18"/>
          <w:szCs w:val="18"/>
          <w:lang w:val="en-US"/>
        </w:rPr>
        <w:t xml:space="preserve"> keeps on stroking and tickling his foot</w:t>
      </w:r>
      <w:r w:rsidRPr="00680A76">
        <w:rPr>
          <w:rFonts w:ascii="Times Roman" w:hAnsi="Times Roman"/>
          <w:sz w:val="24"/>
          <w:szCs w:val="24"/>
          <w:lang w:val="en-US"/>
        </w:rPr>
        <w:t>.) Ha! ha! that’s funny! Ha! Ha! No, it makes me laugh. Ah! (</w:t>
      </w:r>
      <w:r w:rsidR="00C779CD" w:rsidRPr="00680A76">
        <w:rPr>
          <w:rFonts w:ascii="Times Roman" w:hAnsi="Times Roman"/>
          <w:sz w:val="18"/>
          <w:szCs w:val="18"/>
          <w:lang w:val="en-US"/>
        </w:rPr>
        <w:t>He</w:t>
      </w:r>
      <w:r w:rsidRPr="00680A76">
        <w:rPr>
          <w:rFonts w:ascii="Times Roman" w:hAnsi="Times Roman"/>
          <w:sz w:val="18"/>
          <w:szCs w:val="18"/>
          <w:lang w:val="en-US"/>
        </w:rPr>
        <w:t xml:space="preserve"> abruptly </w:t>
      </w:r>
      <w:r w:rsidR="00C779CD" w:rsidRPr="00680A76">
        <w:rPr>
          <w:rFonts w:ascii="Times Roman" w:hAnsi="Times Roman"/>
          <w:sz w:val="18"/>
          <w:szCs w:val="18"/>
          <w:lang w:val="en-US"/>
        </w:rPr>
        <w:t>let</w:t>
      </w:r>
      <w:del w:id="378" w:author="Editor" w:date="2023-03-27T10:10:00Z">
        <w:r w:rsidR="00C779CD" w:rsidRPr="00680A76" w:rsidDel="00947C58">
          <w:rPr>
            <w:rFonts w:ascii="Times Roman" w:hAnsi="Times Roman"/>
            <w:sz w:val="18"/>
            <w:szCs w:val="18"/>
            <w:lang w:val="en-US"/>
          </w:rPr>
          <w:delText>’</w:delText>
        </w:r>
      </w:del>
      <w:r w:rsidR="00C779CD" w:rsidRPr="00680A76">
        <w:rPr>
          <w:rFonts w:ascii="Times Roman" w:hAnsi="Times Roman"/>
          <w:sz w:val="18"/>
          <w:szCs w:val="18"/>
          <w:lang w:val="en-US"/>
        </w:rPr>
        <w:t>s</w:t>
      </w:r>
      <w:r w:rsidRPr="00680A76">
        <w:rPr>
          <w:rFonts w:ascii="Times Roman" w:hAnsi="Times Roman"/>
          <w:sz w:val="18"/>
          <w:szCs w:val="18"/>
          <w:lang w:val="en-US"/>
        </w:rPr>
        <w:t xml:space="preserve"> go of his foot</w:t>
      </w:r>
      <w:r w:rsidRPr="00680A76">
        <w:rPr>
          <w:rFonts w:ascii="Times Roman" w:hAnsi="Times Roman"/>
          <w:sz w:val="24"/>
          <w:szCs w:val="24"/>
        </w:rPr>
        <w:t xml:space="preserve">. </w:t>
      </w:r>
      <w:r w:rsidRPr="00680A76">
        <w:rPr>
          <w:rFonts w:ascii="Times Roman" w:hAnsi="Times Roman"/>
          <w:sz w:val="18"/>
          <w:szCs w:val="18"/>
          <w:lang w:val="en-US"/>
        </w:rPr>
        <w:t xml:space="preserve">He slaps </w:t>
      </w:r>
      <w:r w:rsidRPr="00680A76">
        <w:rPr>
          <w:rFonts w:ascii="Times Roman" w:hAnsi="Times Roman"/>
          <w:sz w:val="18"/>
          <w:szCs w:val="18"/>
          <w:lang w:val="en-US"/>
        </w:rPr>
        <w:lastRenderedPageBreak/>
        <w:t>himself on the head.)</w:t>
      </w:r>
      <w:r w:rsidRPr="00680A76">
        <w:rPr>
          <w:rFonts w:ascii="Times Roman" w:hAnsi="Times Roman"/>
          <w:sz w:val="24"/>
          <w:szCs w:val="24"/>
        </w:rPr>
        <w:t xml:space="preserve"> I</w:t>
      </w:r>
      <w:r w:rsidRPr="00680A76">
        <w:rPr>
          <w:rFonts w:ascii="Times Roman" w:hAnsi="Times Roman"/>
          <w:sz w:val="24"/>
          <w:szCs w:val="24"/>
          <w:lang w:val="en-US"/>
        </w:rPr>
        <w:t xml:space="preserve">’ve got it! </w:t>
      </w:r>
      <w:r w:rsidR="00C779CD" w:rsidRPr="00680A76">
        <w:rPr>
          <w:rFonts w:ascii="Times Roman" w:hAnsi="Times Roman"/>
          <w:sz w:val="24"/>
          <w:szCs w:val="24"/>
          <w:lang w:val="en-US"/>
        </w:rPr>
        <w:t>(</w:t>
      </w:r>
      <w:r w:rsidR="00C779CD" w:rsidRPr="00680A76">
        <w:rPr>
          <w:rFonts w:ascii="Times Roman" w:hAnsi="Times Roman"/>
          <w:sz w:val="18"/>
          <w:szCs w:val="18"/>
          <w:lang w:val="en-US"/>
          <w:rPrChange w:id="379" w:author="Editor" w:date="2023-03-30T12:04:00Z">
            <w:rPr>
              <w:rFonts w:ascii="Times Roman" w:hAnsi="Times Roman"/>
              <w:sz w:val="24"/>
              <w:szCs w:val="24"/>
              <w:lang w:val="en-US"/>
            </w:rPr>
          </w:rPrChange>
        </w:rPr>
        <w:t>Slyly</w:t>
      </w:r>
      <w:r w:rsidRPr="00680A76">
        <w:rPr>
          <w:rFonts w:ascii="Times Roman" w:hAnsi="Times Roman"/>
          <w:sz w:val="18"/>
          <w:szCs w:val="18"/>
          <w:rPrChange w:id="380" w:author="Editor" w:date="2023-03-30T12:04:00Z">
            <w:rPr>
              <w:rFonts w:ascii="Times Roman" w:hAnsi="Times Roman"/>
              <w:sz w:val="24"/>
              <w:szCs w:val="24"/>
            </w:rPr>
          </w:rPrChange>
        </w:rPr>
        <w:t>:</w:t>
      </w:r>
      <w:r w:rsidRPr="00680A76">
        <w:rPr>
          <w:rFonts w:ascii="Times Roman" w:hAnsi="Times Roman"/>
          <w:sz w:val="24"/>
          <w:szCs w:val="24"/>
        </w:rPr>
        <w:t>) I</w:t>
      </w:r>
      <w:r w:rsidRPr="00680A76">
        <w:rPr>
          <w:rFonts w:ascii="Times Roman" w:hAnsi="Times Roman"/>
          <w:sz w:val="24"/>
          <w:szCs w:val="24"/>
          <w:lang w:val="en-US"/>
        </w:rPr>
        <w:t>’ve got it! I’m going to tickle my wife to death. There!</w:t>
      </w:r>
      <w:ins w:id="381" w:author="Editor" w:date="2023-04-26T20:07:00Z">
        <w:r w:rsidR="00D46894">
          <w:rPr>
            <w:rStyle w:val="FootnoteReference"/>
            <w:rFonts w:ascii="Times Roman" w:hAnsi="Times Roman"/>
            <w:sz w:val="24"/>
            <w:szCs w:val="24"/>
            <w:lang w:val="en-US"/>
          </w:rPr>
          <w:footnoteReference w:id="7"/>
        </w:r>
      </w:ins>
      <w:r w:rsidRPr="00680A76">
        <w:rPr>
          <w:rFonts w:ascii="Times Roman" w:hAnsi="Times Roman"/>
          <w:sz w:val="24"/>
          <w:szCs w:val="24"/>
          <w:lang w:val="en-US"/>
        </w:rPr>
        <w:t xml:space="preserve">  </w:t>
      </w:r>
      <w:ins w:id="392" w:author="Editor" w:date="2023-03-31T16:38:00Z">
        <w:r w:rsidR="007C2894">
          <w:rPr>
            <w:rFonts w:ascii="Times Roman" w:hAnsi="Times Roman"/>
            <w:sz w:val="24"/>
            <w:szCs w:val="24"/>
            <w:lang w:val="en-US"/>
          </w:rPr>
          <w:br/>
        </w:r>
      </w:ins>
      <w:del w:id="393" w:author="Editor" w:date="2023-04-26T20:07:00Z">
        <w:r w:rsidRPr="00680A76" w:rsidDel="00D46894">
          <w:rPr>
            <w:rFonts w:ascii="Times Roman" w:hAnsi="Times Roman"/>
            <w:sz w:val="24"/>
            <w:szCs w:val="24"/>
            <w:lang w:val="en-US"/>
          </w:rPr>
          <w:delText>(</w:delText>
        </w:r>
        <w:r w:rsidRPr="00680A76" w:rsidDel="00D46894">
          <w:rPr>
            <w:rFonts w:ascii="Times Roman" w:hAnsi="Times Roman"/>
            <w:i/>
            <w:iCs/>
            <w:sz w:val="24"/>
            <w:szCs w:val="24"/>
            <w:lang w:val="en-US"/>
            <w:rPrChange w:id="394" w:author="Editor" w:date="2023-03-30T12:12:00Z">
              <w:rPr>
                <w:rFonts w:ascii="Times Roman" w:hAnsi="Times Roman"/>
                <w:sz w:val="24"/>
                <w:szCs w:val="24"/>
                <w:lang w:val="en-US"/>
              </w:rPr>
            </w:rPrChange>
          </w:rPr>
          <w:delText>Dissemination</w:delText>
        </w:r>
        <w:r w:rsidRPr="00680A76" w:rsidDel="00D46894">
          <w:rPr>
            <w:rFonts w:ascii="Times Roman" w:hAnsi="Times Roman"/>
            <w:sz w:val="24"/>
            <w:szCs w:val="24"/>
            <w:lang w:val="en-US"/>
          </w:rPr>
          <w:delText xml:space="preserve"> 200-201)</w:delText>
        </w:r>
      </w:del>
    </w:p>
    <w:p w14:paraId="4A9D9CE4" w14:textId="77777777" w:rsidR="00033B4F" w:rsidRPr="00680A76" w:rsidRDefault="00033B4F" w:rsidP="00033B4F">
      <w:pPr>
        <w:pStyle w:val="BodyBA"/>
        <w:spacing w:line="480" w:lineRule="auto"/>
        <w:jc w:val="both"/>
        <w:rPr>
          <w:rFonts w:ascii="Times Roman" w:hAnsi="Times Roman"/>
          <w:sz w:val="24"/>
          <w:szCs w:val="24"/>
        </w:rPr>
      </w:pPr>
    </w:p>
    <w:p w14:paraId="1A2A844D" w14:textId="4D53F5A4" w:rsidR="00676053" w:rsidRPr="00680A76" w:rsidRDefault="007A755F" w:rsidP="00033B4F">
      <w:pPr>
        <w:pStyle w:val="BodyBA"/>
        <w:spacing w:line="480" w:lineRule="auto"/>
        <w:ind w:firstLine="720"/>
        <w:jc w:val="both"/>
        <w:rPr>
          <w:rFonts w:ascii="Times Roman" w:hAnsi="Times Roman"/>
          <w:sz w:val="24"/>
          <w:szCs w:val="24"/>
        </w:rPr>
      </w:pPr>
      <w:r w:rsidRPr="00680A76">
        <w:rPr>
          <w:rFonts w:ascii="Times Roman" w:hAnsi="Times Roman"/>
          <w:sz w:val="24"/>
          <w:szCs w:val="24"/>
        </w:rPr>
        <w:t>Derrida sees Margueri</w:t>
      </w:r>
      <w:del w:id="395" w:author="Editor" w:date="2023-03-27T18:58:00Z">
        <w:r w:rsidRPr="00680A76" w:rsidDel="00C15C57">
          <w:rPr>
            <w:rFonts w:ascii="Times Roman" w:hAnsi="Times Roman"/>
            <w:sz w:val="24"/>
            <w:szCs w:val="24"/>
          </w:rPr>
          <w:delText>t</w:delText>
        </w:r>
      </w:del>
      <w:r w:rsidRPr="00680A76">
        <w:rPr>
          <w:rFonts w:ascii="Times Roman" w:hAnsi="Times Roman"/>
          <w:sz w:val="24"/>
          <w:szCs w:val="24"/>
        </w:rPr>
        <w:t xml:space="preserve">te’s </w:t>
      </w:r>
      <w:r w:rsidR="00C779CD" w:rsidRPr="00680A76">
        <w:rPr>
          <w:rFonts w:ascii="Times Roman" w:hAnsi="Times Roman"/>
          <w:sz w:val="24"/>
          <w:szCs w:val="24"/>
        </w:rPr>
        <w:t>mime-drama</w:t>
      </w:r>
      <w:r w:rsidRPr="00680A76">
        <w:rPr>
          <w:rFonts w:ascii="Times Roman" w:hAnsi="Times Roman"/>
          <w:sz w:val="24"/>
          <w:szCs w:val="24"/>
        </w:rPr>
        <w:t xml:space="preserve"> as “an epigraph</w:t>
      </w:r>
      <w:ins w:id="396" w:author="Editor" w:date="2023-03-27T10:10:00Z">
        <w:r w:rsidR="00947C58" w:rsidRPr="00680A76">
          <w:rPr>
            <w:rFonts w:ascii="Times Roman" w:hAnsi="Times Roman"/>
            <w:sz w:val="24"/>
            <w:szCs w:val="24"/>
          </w:rPr>
          <w:t>,</w:t>
        </w:r>
      </w:ins>
      <w:r w:rsidRPr="00680A76">
        <w:rPr>
          <w:rFonts w:ascii="Times Roman" w:hAnsi="Times Roman"/>
          <w:sz w:val="24"/>
          <w:szCs w:val="24"/>
        </w:rPr>
        <w:t>”</w:t>
      </w:r>
      <w:del w:id="397" w:author="Editor" w:date="2023-03-27T10:10:00Z">
        <w:r w:rsidRPr="00680A76" w:rsidDel="00947C58">
          <w:rPr>
            <w:rFonts w:ascii="Times Roman" w:hAnsi="Times Roman"/>
            <w:sz w:val="24"/>
            <w:szCs w:val="24"/>
          </w:rPr>
          <w:delText>,</w:delText>
        </w:r>
      </w:del>
      <w:r w:rsidRPr="00680A76">
        <w:rPr>
          <w:rFonts w:ascii="Times Roman" w:hAnsi="Times Roman"/>
          <w:sz w:val="24"/>
          <w:szCs w:val="24"/>
        </w:rPr>
        <w:t xml:space="preserve"> “an hors d’o</w:t>
      </w:r>
      <w:ins w:id="398" w:author="Editor" w:date="2023-03-31T16:38:00Z">
        <w:r w:rsidR="007C2894">
          <w:rPr>
            <w:rFonts w:ascii="Times Roman" w:hAnsi="Times Roman"/>
            <w:sz w:val="24"/>
            <w:szCs w:val="24"/>
          </w:rPr>
          <w:t>e</w:t>
        </w:r>
      </w:ins>
      <w:del w:id="399" w:author="Editor" w:date="2023-03-31T16:38:00Z">
        <w:r w:rsidRPr="00680A76" w:rsidDel="007C2894">
          <w:rPr>
            <w:rFonts w:ascii="Times Roman" w:hAnsi="Times Roman"/>
            <w:sz w:val="24"/>
            <w:szCs w:val="24"/>
          </w:rPr>
          <w:delText>é</w:delText>
        </w:r>
      </w:del>
      <w:r w:rsidRPr="00680A76">
        <w:rPr>
          <w:rFonts w:ascii="Times Roman" w:hAnsi="Times Roman"/>
          <w:sz w:val="24"/>
          <w:szCs w:val="24"/>
        </w:rPr>
        <w:t>uvre</w:t>
      </w:r>
      <w:ins w:id="400" w:author="Editor" w:date="2023-03-27T10:10:00Z">
        <w:r w:rsidR="00947C58" w:rsidRPr="00680A76">
          <w:rPr>
            <w:rFonts w:ascii="Times Roman" w:hAnsi="Times Roman"/>
            <w:sz w:val="24"/>
            <w:szCs w:val="24"/>
          </w:rPr>
          <w:t>,</w:t>
        </w:r>
      </w:ins>
      <w:r w:rsidRPr="00680A76">
        <w:rPr>
          <w:rFonts w:ascii="Times Roman" w:hAnsi="Times Roman"/>
          <w:sz w:val="24"/>
          <w:szCs w:val="24"/>
        </w:rPr>
        <w:t>”</w:t>
      </w:r>
      <w:del w:id="401" w:author="Editor" w:date="2023-03-27T10:10:00Z">
        <w:r w:rsidRPr="00680A76" w:rsidDel="00947C58">
          <w:rPr>
            <w:rFonts w:ascii="Times Roman" w:hAnsi="Times Roman"/>
            <w:sz w:val="24"/>
            <w:szCs w:val="24"/>
          </w:rPr>
          <w:delText>,</w:delText>
        </w:r>
      </w:del>
      <w:r w:rsidRPr="00680A76">
        <w:rPr>
          <w:rFonts w:ascii="Times Roman" w:hAnsi="Times Roman"/>
          <w:sz w:val="24"/>
          <w:szCs w:val="24"/>
        </w:rPr>
        <w:t xml:space="preserve"> “</w:t>
      </w:r>
      <w:r w:rsidR="00D17308" w:rsidRPr="00680A76">
        <w:rPr>
          <w:rFonts w:ascii="Times Roman" w:hAnsi="Times Roman"/>
          <w:sz w:val="24"/>
          <w:szCs w:val="24"/>
        </w:rPr>
        <w:t xml:space="preserve">a </w:t>
      </w:r>
      <w:r w:rsidRPr="00680A76">
        <w:rPr>
          <w:rFonts w:ascii="Times Roman" w:hAnsi="Times Roman"/>
          <w:sz w:val="24"/>
          <w:szCs w:val="24"/>
        </w:rPr>
        <w:t>seed</w:t>
      </w:r>
      <w:ins w:id="402" w:author="Editor" w:date="2023-03-27T10:10:00Z">
        <w:r w:rsidR="00947C58" w:rsidRPr="00680A76">
          <w:rPr>
            <w:rFonts w:ascii="Times Roman" w:hAnsi="Times Roman"/>
            <w:sz w:val="24"/>
            <w:szCs w:val="24"/>
          </w:rPr>
          <w:t>,</w:t>
        </w:r>
      </w:ins>
      <w:r w:rsidRPr="00680A76">
        <w:rPr>
          <w:rFonts w:ascii="Times Roman" w:hAnsi="Times Roman"/>
          <w:sz w:val="24"/>
          <w:szCs w:val="24"/>
        </w:rPr>
        <w:t>”</w:t>
      </w:r>
      <w:del w:id="403" w:author="Editor" w:date="2023-03-27T10:10:00Z">
        <w:r w:rsidRPr="00680A76" w:rsidDel="00947C58">
          <w:rPr>
            <w:rFonts w:ascii="Times Roman" w:hAnsi="Times Roman"/>
            <w:sz w:val="24"/>
            <w:szCs w:val="24"/>
          </w:rPr>
          <w:delText>,</w:delText>
        </w:r>
      </w:del>
      <w:r w:rsidRPr="00680A76">
        <w:rPr>
          <w:rFonts w:ascii="Times Roman" w:hAnsi="Times Roman"/>
          <w:sz w:val="24"/>
          <w:szCs w:val="24"/>
        </w:rPr>
        <w:t xml:space="preserve"> “</w:t>
      </w:r>
      <w:r w:rsidR="00D17308" w:rsidRPr="00680A76">
        <w:rPr>
          <w:rFonts w:ascii="Times Roman" w:hAnsi="Times Roman"/>
          <w:sz w:val="24"/>
          <w:szCs w:val="24"/>
        </w:rPr>
        <w:t xml:space="preserve">a </w:t>
      </w:r>
      <w:r w:rsidRPr="00680A76">
        <w:rPr>
          <w:rFonts w:ascii="Times Roman" w:hAnsi="Times Roman"/>
          <w:sz w:val="24"/>
          <w:szCs w:val="24"/>
        </w:rPr>
        <w:t>seminal infiltration</w:t>
      </w:r>
      <w:ins w:id="404" w:author="Editor" w:date="2023-03-27T10:10:00Z">
        <w:r w:rsidR="00947C58" w:rsidRPr="00680A76">
          <w:rPr>
            <w:rFonts w:ascii="Times Roman" w:hAnsi="Times Roman"/>
            <w:sz w:val="24"/>
            <w:szCs w:val="24"/>
          </w:rPr>
          <w:t>,</w:t>
        </w:r>
      </w:ins>
      <w:r w:rsidR="000B34AA" w:rsidRPr="00680A76">
        <w:rPr>
          <w:rFonts w:ascii="Times Roman" w:hAnsi="Times Roman"/>
          <w:sz w:val="24"/>
          <w:szCs w:val="24"/>
        </w:rPr>
        <w:t>”</w:t>
      </w:r>
      <w:del w:id="405" w:author="Editor" w:date="2023-03-27T10:10:00Z">
        <w:r w:rsidR="000B34AA" w:rsidRPr="00680A76" w:rsidDel="00947C58">
          <w:rPr>
            <w:rFonts w:ascii="Times Roman" w:hAnsi="Times Roman"/>
            <w:sz w:val="24"/>
            <w:szCs w:val="24"/>
          </w:rPr>
          <w:delText>,</w:delText>
        </w:r>
      </w:del>
      <w:r w:rsidR="000B34AA" w:rsidRPr="00680A76">
        <w:rPr>
          <w:rFonts w:ascii="Times Roman" w:hAnsi="Times Roman"/>
          <w:sz w:val="24"/>
          <w:szCs w:val="24"/>
        </w:rPr>
        <w:t xml:space="preserve"> </w:t>
      </w:r>
      <w:r w:rsidR="00B921DF" w:rsidRPr="00680A76">
        <w:rPr>
          <w:rFonts w:ascii="Times Roman" w:hAnsi="Times Roman"/>
          <w:sz w:val="24"/>
          <w:szCs w:val="24"/>
        </w:rPr>
        <w:t>speaking less</w:t>
      </w:r>
      <w:r w:rsidRPr="00680A76">
        <w:rPr>
          <w:rFonts w:ascii="Times Roman" w:hAnsi="Times Roman"/>
          <w:sz w:val="24"/>
          <w:szCs w:val="24"/>
        </w:rPr>
        <w:t xml:space="preserve"> to Mallarmé</w:t>
      </w:r>
      <w:del w:id="406" w:author="Editor" w:date="2023-03-31T16:39:00Z">
        <w:r w:rsidRPr="00680A76" w:rsidDel="007C2894">
          <w:rPr>
            <w:rFonts w:ascii="Times Roman" w:hAnsi="Times Roman"/>
            <w:sz w:val="24"/>
            <w:szCs w:val="24"/>
          </w:rPr>
          <w:delText>,</w:delText>
        </w:r>
      </w:del>
      <w:r w:rsidRPr="00680A76">
        <w:rPr>
          <w:rFonts w:ascii="Times Roman" w:hAnsi="Times Roman"/>
          <w:sz w:val="24"/>
          <w:szCs w:val="24"/>
        </w:rPr>
        <w:t xml:space="preserve"> and more to the conceptualization of </w:t>
      </w:r>
      <w:ins w:id="407" w:author="Editor" w:date="2023-03-27T10:10:00Z">
        <w:r w:rsidR="00947C58" w:rsidRPr="00680A76">
          <w:rPr>
            <w:rFonts w:ascii="Times Roman" w:hAnsi="Times Roman"/>
            <w:sz w:val="24"/>
            <w:szCs w:val="24"/>
          </w:rPr>
          <w:t xml:space="preserve">a </w:t>
        </w:r>
      </w:ins>
      <w:r w:rsidRPr="00680A76">
        <w:rPr>
          <w:rFonts w:ascii="Times Roman" w:hAnsi="Times Roman"/>
          <w:sz w:val="24"/>
          <w:szCs w:val="24"/>
        </w:rPr>
        <w:t>“systematic treatise on the textual graft”</w:t>
      </w:r>
      <w:del w:id="408" w:author="Editor" w:date="2023-03-27T10:10:00Z">
        <w:r w:rsidRPr="00680A76" w:rsidDel="00947C58">
          <w:rPr>
            <w:rFonts w:ascii="Times Roman" w:hAnsi="Times Roman"/>
            <w:sz w:val="24"/>
            <w:szCs w:val="24"/>
          </w:rPr>
          <w:delText>.</w:delText>
        </w:r>
      </w:del>
      <w:del w:id="409" w:author="Editor" w:date="2023-04-26T20:07:00Z">
        <w:r w:rsidRPr="00680A76" w:rsidDel="00D46894">
          <w:rPr>
            <w:rFonts w:ascii="Times Roman" w:hAnsi="Times Roman"/>
            <w:sz w:val="24"/>
            <w:szCs w:val="24"/>
          </w:rPr>
          <w:delText xml:space="preserve"> </w:delText>
        </w:r>
      </w:del>
      <w:del w:id="410" w:author="Editor" w:date="2023-03-31T16:39:00Z">
        <w:r w:rsidRPr="00680A76" w:rsidDel="007C2894">
          <w:rPr>
            <w:rFonts w:ascii="Times Roman" w:hAnsi="Times Roman"/>
            <w:sz w:val="24"/>
            <w:szCs w:val="24"/>
          </w:rPr>
          <w:delText xml:space="preserve"> </w:delText>
        </w:r>
      </w:del>
      <w:del w:id="411" w:author="Editor" w:date="2023-04-26T20:07:00Z">
        <w:r w:rsidRPr="00680A76" w:rsidDel="00D46894">
          <w:rPr>
            <w:rFonts w:ascii="Times Roman" w:hAnsi="Times Roman"/>
            <w:sz w:val="24"/>
            <w:szCs w:val="24"/>
          </w:rPr>
          <w:delText>(</w:delText>
        </w:r>
        <w:r w:rsidRPr="00680A76" w:rsidDel="00D46894">
          <w:rPr>
            <w:rFonts w:ascii="Times Roman" w:hAnsi="Times Roman"/>
            <w:i/>
            <w:iCs/>
            <w:sz w:val="24"/>
            <w:szCs w:val="24"/>
          </w:rPr>
          <w:delText>Dissemination</w:delText>
        </w:r>
        <w:r w:rsidRPr="00680A76" w:rsidDel="00D46894">
          <w:rPr>
            <w:rFonts w:ascii="Times Roman" w:hAnsi="Times Roman"/>
            <w:sz w:val="24"/>
            <w:szCs w:val="24"/>
          </w:rPr>
          <w:delText xml:space="preserve"> 202)</w:delText>
        </w:r>
      </w:del>
      <w:ins w:id="412" w:author="Editor" w:date="2023-03-27T18:59:00Z">
        <w:r w:rsidR="00C15C57" w:rsidRPr="00680A76">
          <w:rPr>
            <w:rFonts w:ascii="Times Roman" w:hAnsi="Times Roman"/>
            <w:sz w:val="24"/>
            <w:szCs w:val="24"/>
          </w:rPr>
          <w:t>.</w:t>
        </w:r>
      </w:ins>
      <w:ins w:id="413" w:author="Editor" w:date="2023-04-26T20:08:00Z">
        <w:r w:rsidR="00D46894">
          <w:rPr>
            <w:rStyle w:val="FootnoteReference"/>
            <w:rFonts w:ascii="Times Roman" w:hAnsi="Times Roman"/>
            <w:sz w:val="24"/>
            <w:szCs w:val="24"/>
          </w:rPr>
          <w:footnoteReference w:id="8"/>
        </w:r>
      </w:ins>
      <w:r w:rsidRPr="00680A76">
        <w:rPr>
          <w:rFonts w:ascii="Times Roman" w:hAnsi="Times Roman"/>
          <w:sz w:val="24"/>
          <w:szCs w:val="24"/>
        </w:rPr>
        <w:t xml:space="preserve"> Beyond the “principal or capital text” and beside</w:t>
      </w:r>
      <w:del w:id="427" w:author="Editor" w:date="2023-03-27T10:10:00Z">
        <w:r w:rsidRPr="00680A76" w:rsidDel="00947C58">
          <w:rPr>
            <w:rFonts w:ascii="Times Roman" w:hAnsi="Times Roman"/>
            <w:sz w:val="24"/>
            <w:szCs w:val="24"/>
          </w:rPr>
          <w:delText>”</w:delText>
        </w:r>
      </w:del>
      <w:r w:rsidRPr="00680A76">
        <w:rPr>
          <w:rFonts w:ascii="Times Roman" w:hAnsi="Times Roman"/>
          <w:sz w:val="24"/>
          <w:szCs w:val="24"/>
        </w:rPr>
        <w:t xml:space="preserve"> </w:t>
      </w:r>
      <w:ins w:id="428" w:author="Editor" w:date="2023-03-27T10:10:00Z">
        <w:r w:rsidR="00947C58" w:rsidRPr="00680A76">
          <w:rPr>
            <w:rFonts w:ascii="Times Roman" w:hAnsi="Times Roman"/>
            <w:sz w:val="24"/>
            <w:szCs w:val="24"/>
          </w:rPr>
          <w:t>“</w:t>
        </w:r>
      </w:ins>
      <w:r w:rsidRPr="00680A76">
        <w:rPr>
          <w:rFonts w:ascii="Times Roman" w:hAnsi="Times Roman"/>
          <w:sz w:val="24"/>
          <w:szCs w:val="24"/>
        </w:rPr>
        <w:t xml:space="preserve">the </w:t>
      </w:r>
      <w:r w:rsidR="00C779CD" w:rsidRPr="00680A76">
        <w:rPr>
          <w:rFonts w:ascii="Times Roman" w:hAnsi="Times Roman"/>
          <w:sz w:val="24"/>
          <w:szCs w:val="24"/>
        </w:rPr>
        <w:t>author’s</w:t>
      </w:r>
      <w:r w:rsidRPr="00680A76">
        <w:rPr>
          <w:rFonts w:ascii="Times Roman" w:hAnsi="Times Roman"/>
          <w:sz w:val="24"/>
          <w:szCs w:val="24"/>
        </w:rPr>
        <w:t xml:space="preserve"> proper name and title</w:t>
      </w:r>
      <w:ins w:id="429" w:author="Editor" w:date="2023-03-27T18:59:00Z">
        <w:r w:rsidR="00C15C57" w:rsidRPr="00680A76">
          <w:rPr>
            <w:rFonts w:ascii="Times Roman" w:hAnsi="Times Roman"/>
            <w:sz w:val="24"/>
            <w:szCs w:val="24"/>
          </w:rPr>
          <w:t>,</w:t>
        </w:r>
      </w:ins>
      <w:r w:rsidRPr="00680A76">
        <w:rPr>
          <w:rFonts w:ascii="Times Roman" w:hAnsi="Times Roman"/>
          <w:sz w:val="24"/>
          <w:szCs w:val="24"/>
        </w:rPr>
        <w:t>” there is, Derrida argues, “an epigraph</w:t>
      </w:r>
      <w:ins w:id="430" w:author="Editor" w:date="2023-03-27T18:59:00Z">
        <w:r w:rsidR="00C15C57" w:rsidRPr="00680A76">
          <w:rPr>
            <w:rFonts w:ascii="Times Roman" w:hAnsi="Times Roman"/>
            <w:sz w:val="24"/>
            <w:szCs w:val="24"/>
          </w:rPr>
          <w:t>,</w:t>
        </w:r>
      </w:ins>
      <w:r w:rsidRPr="00680A76">
        <w:rPr>
          <w:rFonts w:ascii="Times Roman" w:hAnsi="Times Roman"/>
          <w:sz w:val="24"/>
          <w:szCs w:val="24"/>
        </w:rPr>
        <w:t>” a space for a “a third proper name</w:t>
      </w:r>
      <w:ins w:id="431" w:author="Editor" w:date="2023-03-27T18:59:00Z">
        <w:r w:rsidR="00C15C57" w:rsidRPr="00680A76">
          <w:rPr>
            <w:rFonts w:ascii="Times Roman" w:hAnsi="Times Roman"/>
            <w:sz w:val="24"/>
            <w:szCs w:val="24"/>
          </w:rPr>
          <w:t>,</w:t>
        </w:r>
      </w:ins>
      <w:r w:rsidRPr="00680A76">
        <w:rPr>
          <w:rFonts w:ascii="Times Roman" w:hAnsi="Times Roman"/>
          <w:sz w:val="24"/>
          <w:szCs w:val="24"/>
        </w:rPr>
        <w:t xml:space="preserve">” a </w:t>
      </w:r>
      <w:del w:id="432" w:author="Editor" w:date="2023-03-27T18:59:00Z">
        <w:r w:rsidRPr="00680A76" w:rsidDel="00C15C57">
          <w:rPr>
            <w:rFonts w:ascii="Times Roman" w:hAnsi="Times Roman"/>
            <w:sz w:val="24"/>
            <w:szCs w:val="24"/>
          </w:rPr>
          <w:delText>derivative streaming</w:delText>
        </w:r>
      </w:del>
      <w:ins w:id="433" w:author="Editor" w:date="2023-03-27T18:59:00Z">
        <w:r w:rsidR="00C15C57" w:rsidRPr="00680A76">
          <w:rPr>
            <w:rFonts w:ascii="Times Roman" w:hAnsi="Times Roman"/>
            <w:sz w:val="24"/>
            <w:szCs w:val="24"/>
          </w:rPr>
          <w:t>derivation</w:t>
        </w:r>
      </w:ins>
      <w:r w:rsidRPr="00680A76">
        <w:rPr>
          <w:rFonts w:ascii="Times Roman" w:hAnsi="Times Roman"/>
          <w:sz w:val="24"/>
          <w:szCs w:val="24"/>
        </w:rPr>
        <w:t>, if you wish, of Marguerit</w:t>
      </w:r>
      <w:del w:id="434" w:author="Editor" w:date="2023-03-27T18:59:00Z">
        <w:r w:rsidRPr="00680A76" w:rsidDel="00C15C57">
          <w:rPr>
            <w:rFonts w:ascii="Times Roman" w:hAnsi="Times Roman"/>
            <w:sz w:val="24"/>
            <w:szCs w:val="24"/>
          </w:rPr>
          <w:delText>t</w:delText>
        </w:r>
      </w:del>
      <w:r w:rsidRPr="00680A76">
        <w:rPr>
          <w:rFonts w:ascii="Times Roman" w:hAnsi="Times Roman"/>
          <w:sz w:val="24"/>
          <w:szCs w:val="24"/>
        </w:rPr>
        <w:t>e</w:t>
      </w:r>
      <w:ins w:id="435" w:author="Editor" w:date="2023-03-27T10:10:00Z">
        <w:r w:rsidR="00947C58" w:rsidRPr="00680A76">
          <w:rPr>
            <w:rFonts w:ascii="Times Roman" w:hAnsi="Times Roman"/>
            <w:sz w:val="24"/>
            <w:szCs w:val="24"/>
          </w:rPr>
          <w:t>’s</w:t>
        </w:r>
      </w:ins>
      <w:r w:rsidRPr="00680A76">
        <w:rPr>
          <w:rFonts w:ascii="Times Roman" w:hAnsi="Times Roman"/>
          <w:sz w:val="24"/>
          <w:szCs w:val="24"/>
        </w:rPr>
        <w:t xml:space="preserve"> </w:t>
      </w:r>
      <w:ins w:id="436" w:author="Editor" w:date="2023-03-27T10:10:00Z">
        <w:r w:rsidR="00947C58" w:rsidRPr="00680A76">
          <w:rPr>
            <w:rFonts w:ascii="Times Roman" w:hAnsi="Times Roman"/>
            <w:sz w:val="24"/>
            <w:szCs w:val="24"/>
          </w:rPr>
          <w:t>“</w:t>
        </w:r>
      </w:ins>
      <w:proofErr w:type="spellStart"/>
      <w:del w:id="437" w:author="Editor" w:date="2023-03-27T10:10:00Z">
        <w:r w:rsidRPr="00680A76" w:rsidDel="00947C58">
          <w:rPr>
            <w:rFonts w:ascii="Times Roman" w:hAnsi="Times Roman"/>
            <w:sz w:val="24"/>
            <w:szCs w:val="24"/>
          </w:rPr>
          <w:delText>‘</w:delText>
        </w:r>
      </w:del>
      <w:r w:rsidRPr="00680A76">
        <w:rPr>
          <w:rFonts w:ascii="Times Roman" w:hAnsi="Times Roman"/>
          <w:sz w:val="24"/>
          <w:szCs w:val="24"/>
        </w:rPr>
        <w:t>Mallarméanism</w:t>
      </w:r>
      <w:proofErr w:type="spellEnd"/>
      <w:del w:id="438" w:author="Editor" w:date="2023-03-27T10:10:00Z">
        <w:r w:rsidRPr="00680A76" w:rsidDel="00947C58">
          <w:rPr>
            <w:rFonts w:ascii="Times Roman" w:hAnsi="Times Roman"/>
            <w:sz w:val="24"/>
            <w:szCs w:val="24"/>
          </w:rPr>
          <w:delText>’</w:delText>
        </w:r>
      </w:del>
      <w:ins w:id="439" w:author="Editor" w:date="2023-03-27T10:10:00Z">
        <w:r w:rsidR="00947C58" w:rsidRPr="00680A76">
          <w:rPr>
            <w:rFonts w:ascii="Times Roman" w:hAnsi="Times Roman"/>
            <w:sz w:val="24"/>
            <w:szCs w:val="24"/>
          </w:rPr>
          <w:t>”</w:t>
        </w:r>
      </w:ins>
      <w:del w:id="440" w:author="Editor" w:date="2023-03-27T18:59:00Z">
        <w:r w:rsidRPr="00680A76" w:rsidDel="00C15C57">
          <w:rPr>
            <w:rFonts w:ascii="Times Roman" w:hAnsi="Times Roman"/>
            <w:sz w:val="24"/>
            <w:szCs w:val="24"/>
          </w:rPr>
          <w:delText>.</w:delText>
        </w:r>
      </w:del>
      <w:del w:id="441" w:author="Editor" w:date="2023-04-26T20:08:00Z">
        <w:r w:rsidRPr="00680A76" w:rsidDel="00D46894">
          <w:rPr>
            <w:rFonts w:ascii="Times Roman" w:hAnsi="Times Roman"/>
            <w:sz w:val="24"/>
            <w:szCs w:val="24"/>
          </w:rPr>
          <w:delText xml:space="preserve"> (</w:delText>
        </w:r>
        <w:r w:rsidRPr="00680A76" w:rsidDel="00D46894">
          <w:rPr>
            <w:rFonts w:ascii="Times Roman" w:hAnsi="Times Roman"/>
            <w:i/>
            <w:iCs/>
            <w:sz w:val="24"/>
            <w:szCs w:val="24"/>
          </w:rPr>
          <w:delText>Dissemination</w:delText>
        </w:r>
        <w:r w:rsidRPr="00680A76" w:rsidDel="00D46894">
          <w:rPr>
            <w:rFonts w:ascii="Times Roman" w:hAnsi="Times Roman"/>
            <w:sz w:val="24"/>
            <w:szCs w:val="24"/>
          </w:rPr>
          <w:delText xml:space="preserve"> 203)</w:delText>
        </w:r>
      </w:del>
      <w:ins w:id="442" w:author="Editor" w:date="2023-03-27T18:59:00Z">
        <w:r w:rsidR="00C15C57" w:rsidRPr="00680A76">
          <w:rPr>
            <w:rFonts w:ascii="Times Roman" w:hAnsi="Times Roman"/>
            <w:sz w:val="24"/>
            <w:szCs w:val="24"/>
          </w:rPr>
          <w:t>.</w:t>
        </w:r>
      </w:ins>
      <w:ins w:id="443" w:author="Editor" w:date="2023-04-26T20:08:00Z">
        <w:r w:rsidR="00D46894">
          <w:rPr>
            <w:rStyle w:val="FootnoteReference"/>
            <w:rFonts w:ascii="Times Roman" w:hAnsi="Times Roman"/>
            <w:sz w:val="24"/>
            <w:szCs w:val="24"/>
          </w:rPr>
          <w:footnoteReference w:id="9"/>
        </w:r>
      </w:ins>
      <w:r w:rsidRPr="00680A76">
        <w:rPr>
          <w:rFonts w:ascii="Times Roman" w:hAnsi="Times Roman"/>
          <w:sz w:val="24"/>
          <w:szCs w:val="24"/>
        </w:rPr>
        <w:t xml:space="preserve"> There is, however, no third name as such. </w:t>
      </w:r>
      <w:r w:rsidR="00C779CD" w:rsidRPr="00680A76">
        <w:rPr>
          <w:rFonts w:ascii="Times Roman" w:hAnsi="Times Roman"/>
          <w:sz w:val="24"/>
          <w:szCs w:val="24"/>
        </w:rPr>
        <w:t>Instead,</w:t>
      </w:r>
      <w:r w:rsidRPr="00680A76">
        <w:rPr>
          <w:rFonts w:ascii="Times Roman" w:hAnsi="Times Roman"/>
          <w:sz w:val="24"/>
          <w:szCs w:val="24"/>
        </w:rPr>
        <w:t xml:space="preserve"> the figure of that denoted third name </w:t>
      </w:r>
      <w:del w:id="458" w:author="Editor" w:date="2023-03-27T10:11:00Z">
        <w:r w:rsidRPr="00680A76" w:rsidDel="00947C58">
          <w:rPr>
            <w:rFonts w:ascii="Times Roman" w:hAnsi="Times Roman"/>
            <w:sz w:val="24"/>
            <w:szCs w:val="24"/>
          </w:rPr>
          <w:delText xml:space="preserve">is </w:delText>
        </w:r>
      </w:del>
      <w:ins w:id="459" w:author="Editor" w:date="2023-03-27T10:11:00Z">
        <w:r w:rsidR="00947C58" w:rsidRPr="00680A76">
          <w:rPr>
            <w:rFonts w:ascii="Times Roman" w:hAnsi="Times Roman"/>
            <w:sz w:val="24"/>
            <w:szCs w:val="24"/>
          </w:rPr>
          <w:t>takes</w:t>
        </w:r>
      </w:ins>
      <w:del w:id="460" w:author="Editor" w:date="2023-03-27T10:11:00Z">
        <w:r w:rsidR="00676053" w:rsidRPr="00680A76" w:rsidDel="00947C58">
          <w:rPr>
            <w:rFonts w:ascii="Times Roman" w:hAnsi="Times Roman"/>
            <w:sz w:val="24"/>
            <w:szCs w:val="24"/>
          </w:rPr>
          <w:delText>in</w:delText>
        </w:r>
      </w:del>
      <w:r w:rsidR="00676053" w:rsidRPr="00680A76">
        <w:rPr>
          <w:rFonts w:ascii="Times Roman" w:hAnsi="Times Roman"/>
          <w:sz w:val="24"/>
          <w:szCs w:val="24"/>
        </w:rPr>
        <w:t xml:space="preserve"> the form of </w:t>
      </w:r>
      <w:r w:rsidRPr="00680A76">
        <w:rPr>
          <w:rFonts w:ascii="Times Roman" w:hAnsi="Times Roman"/>
          <w:sz w:val="24"/>
          <w:szCs w:val="24"/>
        </w:rPr>
        <w:t>G</w:t>
      </w:r>
      <w:del w:id="461" w:author="Editor" w:date="2023-03-31T16:39:00Z">
        <w:r w:rsidRPr="00680A76" w:rsidDel="007C2894">
          <w:rPr>
            <w:rFonts w:ascii="Times Roman" w:hAnsi="Times Roman"/>
            <w:sz w:val="24"/>
            <w:szCs w:val="24"/>
          </w:rPr>
          <w:delText>u</w:delText>
        </w:r>
      </w:del>
      <w:r w:rsidRPr="00680A76">
        <w:rPr>
          <w:rFonts w:ascii="Times Roman" w:hAnsi="Times Roman"/>
          <w:sz w:val="24"/>
          <w:szCs w:val="24"/>
        </w:rPr>
        <w:t>a</w:t>
      </w:r>
      <w:ins w:id="462" w:author="Editor" w:date="2023-03-31T16:39:00Z">
        <w:r w:rsidR="007C2894">
          <w:rPr>
            <w:rFonts w:ascii="Times Roman" w:hAnsi="Times Roman"/>
            <w:sz w:val="24"/>
            <w:szCs w:val="24"/>
          </w:rPr>
          <w:t>u</w:t>
        </w:r>
      </w:ins>
      <w:r w:rsidRPr="00680A76">
        <w:rPr>
          <w:rFonts w:ascii="Times Roman" w:hAnsi="Times Roman"/>
          <w:sz w:val="24"/>
          <w:szCs w:val="24"/>
        </w:rPr>
        <w:t>tier</w:t>
      </w:r>
      <w:ins w:id="463" w:author="Editor" w:date="2023-03-27T19:00:00Z">
        <w:r w:rsidR="00C15C57" w:rsidRPr="00680A76">
          <w:rPr>
            <w:rFonts w:ascii="Times Roman" w:hAnsi="Times Roman"/>
            <w:sz w:val="24"/>
            <w:szCs w:val="24"/>
          </w:rPr>
          <w:t>’s</w:t>
        </w:r>
      </w:ins>
      <w:r w:rsidR="00676053" w:rsidRPr="00680A76">
        <w:rPr>
          <w:rFonts w:ascii="Times Roman" w:hAnsi="Times Roman"/>
          <w:sz w:val="24"/>
          <w:szCs w:val="24"/>
        </w:rPr>
        <w:t xml:space="preserve"> </w:t>
      </w:r>
      <w:r w:rsidR="00676053" w:rsidRPr="00206E94">
        <w:rPr>
          <w:rFonts w:ascii="Times Roman" w:hAnsi="Times Roman"/>
          <w:i/>
          <w:iCs/>
          <w:sz w:val="24"/>
          <w:szCs w:val="24"/>
          <w:rPrChange w:id="464" w:author="Editor" w:date="2023-04-01T18:12:00Z">
            <w:rPr>
              <w:rFonts w:ascii="Times Roman" w:hAnsi="Times Roman"/>
              <w:sz w:val="24"/>
              <w:szCs w:val="24"/>
            </w:rPr>
          </w:rPrChange>
        </w:rPr>
        <w:t xml:space="preserve">Pierrot </w:t>
      </w:r>
      <w:proofErr w:type="spellStart"/>
      <w:r w:rsidR="00676053" w:rsidRPr="00206E94">
        <w:rPr>
          <w:rFonts w:ascii="Times Roman" w:hAnsi="Times Roman"/>
          <w:i/>
          <w:iCs/>
          <w:sz w:val="24"/>
          <w:szCs w:val="24"/>
          <w:rPrChange w:id="465" w:author="Editor" w:date="2023-04-01T18:12:00Z">
            <w:rPr>
              <w:rFonts w:ascii="Times Roman" w:hAnsi="Times Roman"/>
              <w:sz w:val="24"/>
              <w:szCs w:val="24"/>
            </w:rPr>
          </w:rPrChange>
        </w:rPr>
        <w:t>Posthume</w:t>
      </w:r>
      <w:proofErr w:type="spellEnd"/>
      <w:del w:id="466" w:author="Editor" w:date="2023-03-27T18:59:00Z">
        <w:r w:rsidR="00676053" w:rsidRPr="00206E94" w:rsidDel="00C15C57">
          <w:rPr>
            <w:rFonts w:ascii="Times Roman" w:hAnsi="Times Roman"/>
            <w:i/>
            <w:iCs/>
            <w:sz w:val="24"/>
            <w:szCs w:val="24"/>
            <w:rPrChange w:id="467" w:author="Editor" w:date="2023-04-01T18:12:00Z">
              <w:rPr>
                <w:rFonts w:ascii="Times Roman" w:hAnsi="Times Roman"/>
                <w:sz w:val="24"/>
                <w:szCs w:val="24"/>
              </w:rPr>
            </w:rPrChange>
          </w:rPr>
          <w:delText>.</w:delText>
        </w:r>
      </w:del>
      <w:del w:id="468" w:author="Editor" w:date="2023-04-26T20:08:00Z">
        <w:r w:rsidRPr="00680A76" w:rsidDel="00D46894">
          <w:rPr>
            <w:rFonts w:ascii="Times Roman" w:hAnsi="Times Roman"/>
            <w:sz w:val="24"/>
            <w:szCs w:val="24"/>
          </w:rPr>
          <w:delText xml:space="preserve"> </w:delText>
        </w:r>
        <w:r w:rsidR="00676053" w:rsidRPr="00680A76" w:rsidDel="00D46894">
          <w:rPr>
            <w:rFonts w:ascii="Times Roman" w:hAnsi="Times Roman"/>
            <w:sz w:val="24"/>
            <w:szCs w:val="24"/>
          </w:rPr>
          <w:delText>(</w:delText>
        </w:r>
        <w:r w:rsidR="00676053" w:rsidRPr="00680A76" w:rsidDel="00D46894">
          <w:rPr>
            <w:rFonts w:ascii="Times Roman" w:hAnsi="Times Roman"/>
            <w:i/>
            <w:iCs/>
            <w:sz w:val="24"/>
            <w:szCs w:val="24"/>
          </w:rPr>
          <w:delText>Dissemination</w:delText>
        </w:r>
        <w:r w:rsidR="00676053" w:rsidRPr="00680A76" w:rsidDel="00D46894">
          <w:rPr>
            <w:rFonts w:ascii="Times Roman" w:hAnsi="Times Roman"/>
            <w:sz w:val="24"/>
            <w:szCs w:val="24"/>
          </w:rPr>
          <w:delText xml:space="preserve"> 203)</w:delText>
        </w:r>
      </w:del>
      <w:ins w:id="469" w:author="Editor" w:date="2023-03-27T18:59:00Z">
        <w:r w:rsidR="00C15C57" w:rsidRPr="00680A76">
          <w:rPr>
            <w:rFonts w:ascii="Times Roman" w:hAnsi="Times Roman"/>
            <w:sz w:val="24"/>
            <w:szCs w:val="24"/>
          </w:rPr>
          <w:t>.</w:t>
        </w:r>
      </w:ins>
      <w:ins w:id="470" w:author="Editor" w:date="2023-04-26T20:08:00Z">
        <w:r w:rsidR="00D46894">
          <w:rPr>
            <w:rStyle w:val="FootnoteReference"/>
            <w:rFonts w:ascii="Times Roman" w:hAnsi="Times Roman"/>
            <w:sz w:val="24"/>
            <w:szCs w:val="24"/>
          </w:rPr>
          <w:footnoteReference w:id="10"/>
        </w:r>
      </w:ins>
      <w:r w:rsidR="00E94E8A" w:rsidRPr="00680A76">
        <w:rPr>
          <w:rFonts w:ascii="Times Roman" w:hAnsi="Times Roman"/>
          <w:sz w:val="24"/>
          <w:szCs w:val="24"/>
        </w:rPr>
        <w:t xml:space="preserve"> A shift in focus, perhaps, but one that Derrida sees as necessary for grafting singularity in the </w:t>
      </w:r>
      <w:del w:id="483" w:author="Editor" w:date="2023-03-27T10:11:00Z">
        <w:r w:rsidR="00E94E8A" w:rsidRPr="00680A76" w:rsidDel="00947C58">
          <w:rPr>
            <w:rFonts w:ascii="Times Roman" w:hAnsi="Times Roman"/>
            <w:sz w:val="24"/>
            <w:szCs w:val="24"/>
          </w:rPr>
          <w:delText xml:space="preserve">miming </w:delText>
        </w:r>
      </w:del>
      <w:ins w:id="484" w:author="Editor" w:date="2023-03-27T10:11:00Z">
        <w:r w:rsidR="00947C58" w:rsidRPr="00680A76">
          <w:rPr>
            <w:rFonts w:ascii="Times Roman" w:hAnsi="Times Roman"/>
            <w:sz w:val="24"/>
            <w:szCs w:val="24"/>
          </w:rPr>
          <w:t>unfolding of a mime-murder</w:t>
        </w:r>
      </w:ins>
      <w:del w:id="485" w:author="Editor" w:date="2023-03-27T10:11:00Z">
        <w:r w:rsidR="00E94E8A" w:rsidRPr="00680A76" w:rsidDel="00947C58">
          <w:rPr>
            <w:rFonts w:ascii="Times Roman" w:hAnsi="Times Roman"/>
            <w:sz w:val="24"/>
            <w:szCs w:val="24"/>
          </w:rPr>
          <w:delText>unfold of a murder</w:delText>
        </w:r>
      </w:del>
      <w:r w:rsidR="00E94E8A" w:rsidRPr="00680A76">
        <w:rPr>
          <w:rFonts w:ascii="Times Roman" w:hAnsi="Times Roman"/>
          <w:sz w:val="24"/>
          <w:szCs w:val="24"/>
        </w:rPr>
        <w:t xml:space="preserve">. The </w:t>
      </w:r>
      <w:r w:rsidR="00D17308" w:rsidRPr="00680A76">
        <w:rPr>
          <w:rFonts w:ascii="Times Roman" w:hAnsi="Times Roman"/>
          <w:sz w:val="24"/>
          <w:szCs w:val="24"/>
        </w:rPr>
        <w:t>murder subtitles</w:t>
      </w:r>
      <w:r w:rsidR="00D460EF" w:rsidRPr="00680A76">
        <w:rPr>
          <w:rFonts w:ascii="Times Roman" w:hAnsi="Times Roman"/>
          <w:sz w:val="24"/>
          <w:szCs w:val="24"/>
        </w:rPr>
        <w:t xml:space="preserve"> </w:t>
      </w:r>
      <w:r w:rsidR="00E94E8A" w:rsidRPr="00680A76">
        <w:rPr>
          <w:rFonts w:ascii="Times Roman" w:hAnsi="Times Roman"/>
          <w:sz w:val="24"/>
          <w:szCs w:val="24"/>
        </w:rPr>
        <w:t>a critical appreciation</w:t>
      </w:r>
      <w:ins w:id="486" w:author="Editor" w:date="2023-03-27T10:11:00Z">
        <w:r w:rsidR="00947C58" w:rsidRPr="00680A76">
          <w:rPr>
            <w:rFonts w:ascii="Times Roman" w:hAnsi="Times Roman"/>
            <w:sz w:val="24"/>
            <w:szCs w:val="24"/>
          </w:rPr>
          <w:t>,</w:t>
        </w:r>
      </w:ins>
      <w:r w:rsidR="00D17308" w:rsidRPr="00680A76">
        <w:rPr>
          <w:rFonts w:ascii="Times Roman" w:hAnsi="Times Roman"/>
          <w:sz w:val="24"/>
          <w:szCs w:val="24"/>
        </w:rPr>
        <w:t xml:space="preserve"> </w:t>
      </w:r>
      <w:r w:rsidR="00D460EF" w:rsidRPr="00680A76">
        <w:rPr>
          <w:rFonts w:ascii="Times Roman" w:hAnsi="Times Roman"/>
          <w:sz w:val="24"/>
          <w:szCs w:val="24"/>
        </w:rPr>
        <w:t xml:space="preserve">reinscribing </w:t>
      </w:r>
      <w:r w:rsidR="00621867" w:rsidRPr="00680A76">
        <w:rPr>
          <w:rFonts w:ascii="Times Roman" w:hAnsi="Times Roman"/>
          <w:sz w:val="24"/>
          <w:szCs w:val="24"/>
        </w:rPr>
        <w:t xml:space="preserve">on blankness a </w:t>
      </w:r>
      <w:r w:rsidR="00D17308" w:rsidRPr="00680A76">
        <w:rPr>
          <w:rFonts w:ascii="Times Roman" w:hAnsi="Times Roman"/>
          <w:sz w:val="24"/>
          <w:szCs w:val="24"/>
        </w:rPr>
        <w:t xml:space="preserve">contentious </w:t>
      </w:r>
      <w:r w:rsidR="00621867" w:rsidRPr="00680A76">
        <w:rPr>
          <w:rFonts w:ascii="Times Roman" w:hAnsi="Times Roman"/>
          <w:sz w:val="24"/>
          <w:szCs w:val="24"/>
        </w:rPr>
        <w:t xml:space="preserve">bureau </w:t>
      </w:r>
      <w:ins w:id="487" w:author="Editor" w:date="2023-03-27T10:11:00Z">
        <w:r w:rsidR="00947C58" w:rsidRPr="00680A76">
          <w:rPr>
            <w:rFonts w:ascii="Times Roman" w:hAnsi="Times Roman"/>
            <w:sz w:val="24"/>
            <w:szCs w:val="24"/>
          </w:rPr>
          <w:t>“</w:t>
        </w:r>
      </w:ins>
      <w:del w:id="488" w:author="Editor" w:date="2023-03-27T10:11:00Z">
        <w:r w:rsidR="00E94E8A" w:rsidRPr="00680A76" w:rsidDel="00947C58">
          <w:rPr>
            <w:rFonts w:ascii="Times Roman" w:hAnsi="Times Roman"/>
            <w:sz w:val="24"/>
            <w:szCs w:val="24"/>
          </w:rPr>
          <w:delText>‘</w:delText>
        </w:r>
      </w:del>
      <w:r w:rsidR="00E94E8A" w:rsidRPr="00680A76">
        <w:rPr>
          <w:rFonts w:ascii="Times Roman" w:hAnsi="Times Roman"/>
          <w:sz w:val="24"/>
          <w:szCs w:val="24"/>
        </w:rPr>
        <w:t>grafted onto the arborescence of another text</w:t>
      </w:r>
      <w:del w:id="489" w:author="Editor" w:date="2023-03-31T10:53:00Z">
        <w:r w:rsidR="00E94E8A" w:rsidRPr="00680A76" w:rsidDel="00E612DE">
          <w:rPr>
            <w:rFonts w:ascii="Times Roman" w:hAnsi="Times Roman"/>
            <w:sz w:val="24"/>
            <w:szCs w:val="24"/>
          </w:rPr>
          <w:delText>.</w:delText>
        </w:r>
      </w:del>
      <w:r w:rsidR="00E94E8A" w:rsidRPr="00680A76">
        <w:rPr>
          <w:rFonts w:ascii="Times Roman" w:hAnsi="Times Roman"/>
          <w:sz w:val="24"/>
          <w:szCs w:val="24"/>
        </w:rPr>
        <w:t>”</w:t>
      </w:r>
      <w:del w:id="490" w:author="Editor" w:date="2023-04-26T20:08:00Z">
        <w:r w:rsidR="00E94E8A" w:rsidRPr="00680A76" w:rsidDel="00D46894">
          <w:rPr>
            <w:rFonts w:ascii="Times Roman" w:hAnsi="Times Roman"/>
            <w:sz w:val="24"/>
            <w:szCs w:val="24"/>
          </w:rPr>
          <w:delText xml:space="preserve"> </w:delText>
        </w:r>
      </w:del>
      <w:del w:id="491" w:author="Editor" w:date="2023-04-01T20:12:00Z">
        <w:r w:rsidR="00E94E8A" w:rsidRPr="00680A76" w:rsidDel="00662CF9">
          <w:rPr>
            <w:rFonts w:ascii="Times Roman" w:hAnsi="Times Roman"/>
            <w:sz w:val="24"/>
            <w:szCs w:val="24"/>
          </w:rPr>
          <w:delText xml:space="preserve"> </w:delText>
        </w:r>
      </w:del>
      <w:del w:id="492" w:author="Editor" w:date="2023-04-26T20:08:00Z">
        <w:r w:rsidR="00E94E8A" w:rsidRPr="00680A76" w:rsidDel="00D46894">
          <w:rPr>
            <w:rFonts w:ascii="Times Roman" w:hAnsi="Times Roman"/>
            <w:sz w:val="24"/>
            <w:szCs w:val="24"/>
          </w:rPr>
          <w:delText>(</w:delText>
        </w:r>
        <w:r w:rsidR="00E94E8A" w:rsidRPr="00680A76" w:rsidDel="00D46894">
          <w:rPr>
            <w:rFonts w:ascii="Times Roman" w:hAnsi="Times Roman"/>
            <w:i/>
            <w:iCs/>
            <w:sz w:val="24"/>
            <w:szCs w:val="24"/>
            <w:rPrChange w:id="493" w:author="Editor" w:date="2023-03-30T12:13:00Z">
              <w:rPr>
                <w:rFonts w:ascii="Times Roman" w:hAnsi="Times Roman"/>
                <w:sz w:val="24"/>
                <w:szCs w:val="24"/>
              </w:rPr>
            </w:rPrChange>
          </w:rPr>
          <w:delText>Dissemination</w:delText>
        </w:r>
        <w:r w:rsidR="00E94E8A" w:rsidRPr="00680A76" w:rsidDel="00D46894">
          <w:rPr>
            <w:rFonts w:ascii="Times Roman" w:hAnsi="Times Roman"/>
            <w:sz w:val="24"/>
            <w:szCs w:val="24"/>
          </w:rPr>
          <w:delText xml:space="preserve"> 202)</w:delText>
        </w:r>
      </w:del>
      <w:ins w:id="494" w:author="Editor" w:date="2023-03-27T10:11:00Z">
        <w:r w:rsidR="00947C58" w:rsidRPr="00680A76">
          <w:rPr>
            <w:rFonts w:ascii="Times Roman" w:hAnsi="Times Roman"/>
            <w:sz w:val="24"/>
            <w:szCs w:val="24"/>
          </w:rPr>
          <w:t>.</w:t>
        </w:r>
      </w:ins>
      <w:ins w:id="495" w:author="Editor" w:date="2023-04-26T20:08:00Z">
        <w:r w:rsidR="00D46894">
          <w:rPr>
            <w:rStyle w:val="FootnoteReference"/>
            <w:rFonts w:ascii="Times Roman" w:hAnsi="Times Roman"/>
            <w:sz w:val="24"/>
            <w:szCs w:val="24"/>
          </w:rPr>
          <w:footnoteReference w:id="11"/>
        </w:r>
      </w:ins>
    </w:p>
    <w:p w14:paraId="49A7B9D9" w14:textId="77777777" w:rsidR="00033B4F" w:rsidRPr="00680A76" w:rsidRDefault="00033B4F" w:rsidP="00033B4F">
      <w:pPr>
        <w:pStyle w:val="BodyBA"/>
        <w:spacing w:line="480" w:lineRule="auto"/>
        <w:jc w:val="both"/>
        <w:rPr>
          <w:rFonts w:ascii="Times Roman" w:eastAsia="Times Roman" w:hAnsi="Times Roman" w:cs="Times Roman"/>
          <w:sz w:val="24"/>
          <w:szCs w:val="24"/>
        </w:rPr>
      </w:pPr>
    </w:p>
    <w:p w14:paraId="5316ED9F" w14:textId="159288E8" w:rsidR="00510F3C" w:rsidRPr="00680A76" w:rsidRDefault="007A755F" w:rsidP="00033B4F">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 xml:space="preserve"> </w:t>
      </w:r>
      <w:r w:rsidR="00783AC2" w:rsidRPr="00680A76">
        <w:rPr>
          <w:rFonts w:ascii="Times Roman" w:hAnsi="Times Roman"/>
          <w:sz w:val="24"/>
          <w:szCs w:val="24"/>
        </w:rPr>
        <w:t xml:space="preserve">Mallarmé, a text </w:t>
      </w:r>
      <w:ins w:id="509" w:author="Editor" w:date="2023-03-27T13:38:00Z">
        <w:r w:rsidR="00552451" w:rsidRPr="00680A76">
          <w:rPr>
            <w:rFonts w:ascii="Times Roman" w:hAnsi="Times Roman"/>
            <w:sz w:val="24"/>
            <w:szCs w:val="24"/>
          </w:rPr>
          <w:t>“</w:t>
        </w:r>
      </w:ins>
      <w:del w:id="510" w:author="Editor" w:date="2023-03-27T13:38:00Z">
        <w:r w:rsidR="00783AC2" w:rsidRPr="00680A76" w:rsidDel="00552451">
          <w:rPr>
            <w:rFonts w:ascii="Times Roman" w:hAnsi="Times Roman"/>
            <w:sz w:val="24"/>
            <w:szCs w:val="24"/>
          </w:rPr>
          <w:delText>‘</w:delText>
        </w:r>
      </w:del>
      <w:r w:rsidRPr="00680A76">
        <w:rPr>
          <w:rFonts w:ascii="Times Roman" w:hAnsi="Times Roman"/>
          <w:sz w:val="24"/>
          <w:szCs w:val="24"/>
        </w:rPr>
        <w:t xml:space="preserve">marked in </w:t>
      </w:r>
      <w:del w:id="511" w:author="Editor" w:date="2023-03-27T13:38:00Z">
        <w:r w:rsidRPr="00680A76" w:rsidDel="00552451">
          <w:rPr>
            <w:rFonts w:ascii="Times Roman" w:hAnsi="Times Roman"/>
            <w:sz w:val="24"/>
            <w:szCs w:val="24"/>
          </w:rPr>
          <w:delText>-</w:delText>
        </w:r>
      </w:del>
      <w:r w:rsidRPr="00680A76">
        <w:rPr>
          <w:rFonts w:ascii="Times Roman" w:hAnsi="Times Roman"/>
          <w:sz w:val="24"/>
          <w:szCs w:val="24"/>
        </w:rPr>
        <w:t>proposition</w:t>
      </w:r>
      <w:del w:id="512" w:author="Editor" w:date="2023-03-27T13:38:00Z">
        <w:r w:rsidRPr="00680A76" w:rsidDel="00552451">
          <w:rPr>
            <w:rFonts w:ascii="Times Roman" w:hAnsi="Times Roman"/>
            <w:sz w:val="24"/>
            <w:szCs w:val="24"/>
          </w:rPr>
          <w:delText>’</w:delText>
        </w:r>
      </w:del>
      <w:r w:rsidRPr="00680A76">
        <w:rPr>
          <w:rFonts w:ascii="Times Roman" w:hAnsi="Times Roman"/>
          <w:sz w:val="24"/>
          <w:szCs w:val="24"/>
        </w:rPr>
        <w:t>,</w:t>
      </w:r>
      <w:ins w:id="513" w:author="Editor" w:date="2023-03-27T13:38:00Z">
        <w:r w:rsidR="00552451" w:rsidRPr="00680A76">
          <w:rPr>
            <w:rFonts w:ascii="Times Roman" w:hAnsi="Times Roman"/>
            <w:sz w:val="24"/>
            <w:szCs w:val="24"/>
          </w:rPr>
          <w:t>”</w:t>
        </w:r>
      </w:ins>
      <w:r w:rsidRPr="00680A76">
        <w:rPr>
          <w:rFonts w:ascii="Times Roman" w:hAnsi="Times Roman"/>
          <w:sz w:val="24"/>
          <w:szCs w:val="24"/>
        </w:rPr>
        <w:t xml:space="preserve"> </w:t>
      </w:r>
      <w:r w:rsidR="00783AC2" w:rsidRPr="00680A76">
        <w:rPr>
          <w:rFonts w:ascii="Times Roman" w:hAnsi="Times Roman"/>
          <w:sz w:val="24"/>
          <w:szCs w:val="24"/>
        </w:rPr>
        <w:t>a calculable</w:t>
      </w:r>
      <w:r w:rsidRPr="00680A76">
        <w:rPr>
          <w:rFonts w:ascii="Times Roman" w:hAnsi="Times Roman"/>
          <w:sz w:val="24"/>
          <w:szCs w:val="24"/>
        </w:rPr>
        <w:t xml:space="preserve"> </w:t>
      </w:r>
      <w:r w:rsidR="00CC1CE3" w:rsidRPr="00680A76">
        <w:rPr>
          <w:rFonts w:ascii="Times Roman" w:hAnsi="Times Roman"/>
          <w:sz w:val="24"/>
          <w:szCs w:val="24"/>
        </w:rPr>
        <w:t xml:space="preserve">incision, </w:t>
      </w:r>
      <w:r w:rsidR="00464922" w:rsidRPr="00680A76">
        <w:rPr>
          <w:rFonts w:ascii="Times Roman" w:hAnsi="Times Roman"/>
          <w:sz w:val="24"/>
          <w:szCs w:val="24"/>
        </w:rPr>
        <w:t>a present</w:t>
      </w:r>
      <w:r w:rsidR="00E02D08" w:rsidRPr="00680A76">
        <w:rPr>
          <w:rFonts w:ascii="Times Roman" w:hAnsi="Times Roman"/>
          <w:sz w:val="24"/>
          <w:szCs w:val="24"/>
        </w:rPr>
        <w:t xml:space="preserve"> </w:t>
      </w:r>
      <w:r w:rsidRPr="00680A76">
        <w:rPr>
          <w:rFonts w:ascii="Times Roman" w:hAnsi="Times Roman"/>
          <w:sz w:val="24"/>
          <w:szCs w:val="24"/>
        </w:rPr>
        <w:t xml:space="preserve">epigraph in </w:t>
      </w:r>
      <w:ins w:id="514" w:author="Editor" w:date="2023-03-27T13:38:00Z">
        <w:r w:rsidR="00552451" w:rsidRPr="00680A76">
          <w:rPr>
            <w:rFonts w:ascii="Times Roman" w:hAnsi="Times Roman"/>
            <w:sz w:val="24"/>
            <w:szCs w:val="24"/>
          </w:rPr>
          <w:t>“</w:t>
        </w:r>
      </w:ins>
      <w:del w:id="515" w:author="Editor" w:date="2023-03-27T13:38:00Z">
        <w:r w:rsidRPr="00680A76" w:rsidDel="00552451">
          <w:rPr>
            <w:rFonts w:ascii="Times Roman" w:hAnsi="Times Roman"/>
            <w:sz w:val="24"/>
            <w:szCs w:val="24"/>
          </w:rPr>
          <w:delText>‘</w:delText>
        </w:r>
      </w:del>
      <w:r w:rsidRPr="00680A76">
        <w:rPr>
          <w:rFonts w:ascii="Times Roman" w:hAnsi="Times Roman"/>
          <w:sz w:val="24"/>
          <w:szCs w:val="24"/>
        </w:rPr>
        <w:t>grafting</w:t>
      </w:r>
      <w:del w:id="516" w:author="Editor" w:date="2023-03-27T13:38:00Z">
        <w:r w:rsidRPr="00680A76" w:rsidDel="00552451">
          <w:rPr>
            <w:rFonts w:ascii="Times Roman" w:hAnsi="Times Roman"/>
            <w:sz w:val="24"/>
            <w:szCs w:val="24"/>
          </w:rPr>
          <w:delText>’</w:delText>
        </w:r>
      </w:del>
      <w:ins w:id="517" w:author="Editor" w:date="2023-03-30T12:37:00Z">
        <w:r w:rsidR="00AE4E18">
          <w:rPr>
            <w:rFonts w:ascii="Times Roman" w:hAnsi="Times Roman"/>
            <w:sz w:val="24"/>
            <w:szCs w:val="24"/>
          </w:rPr>
          <w:t>,</w:t>
        </w:r>
      </w:ins>
      <w:del w:id="518" w:author="Editor" w:date="2023-03-30T12:37:00Z">
        <w:r w:rsidRPr="00680A76" w:rsidDel="00AE4E18">
          <w:rPr>
            <w:rFonts w:ascii="Times Roman" w:hAnsi="Times Roman"/>
            <w:sz w:val="24"/>
            <w:szCs w:val="24"/>
          </w:rPr>
          <w:delText>.</w:delText>
        </w:r>
      </w:del>
      <w:ins w:id="519" w:author="Editor" w:date="2023-03-27T13:38:00Z">
        <w:r w:rsidR="00552451" w:rsidRPr="00680A76">
          <w:rPr>
            <w:rFonts w:ascii="Times Roman" w:hAnsi="Times Roman"/>
            <w:sz w:val="24"/>
            <w:szCs w:val="24"/>
          </w:rPr>
          <w:t>”</w:t>
        </w:r>
      </w:ins>
      <w:r w:rsidRPr="00680A76">
        <w:rPr>
          <w:rFonts w:ascii="Times Roman" w:hAnsi="Times Roman"/>
          <w:sz w:val="24"/>
          <w:szCs w:val="24"/>
        </w:rPr>
        <w:t xml:space="preserve"> </w:t>
      </w:r>
      <w:ins w:id="520" w:author="Editor" w:date="2023-03-30T12:37:00Z">
        <w:r w:rsidR="00AE4E18">
          <w:rPr>
            <w:rFonts w:ascii="Times Roman" w:hAnsi="Times Roman"/>
            <w:sz w:val="24"/>
            <w:szCs w:val="24"/>
          </w:rPr>
          <w:t>via</w:t>
        </w:r>
      </w:ins>
      <w:del w:id="521" w:author="Editor" w:date="2023-03-30T12:37:00Z">
        <w:r w:rsidR="003B2CAF" w:rsidRPr="00680A76" w:rsidDel="00AE4E18">
          <w:rPr>
            <w:rFonts w:ascii="Times Roman" w:hAnsi="Times Roman"/>
            <w:sz w:val="24"/>
            <w:szCs w:val="24"/>
          </w:rPr>
          <w:delText>In</w:delText>
        </w:r>
      </w:del>
      <w:r w:rsidR="003B2CAF" w:rsidRPr="00680A76">
        <w:rPr>
          <w:rFonts w:ascii="Times Roman" w:hAnsi="Times Roman"/>
          <w:sz w:val="24"/>
          <w:szCs w:val="24"/>
        </w:rPr>
        <w:t xml:space="preserve"> </w:t>
      </w:r>
      <w:r w:rsidR="00464922" w:rsidRPr="00680A76">
        <w:rPr>
          <w:rFonts w:ascii="Times Roman" w:hAnsi="Times Roman"/>
          <w:sz w:val="24"/>
          <w:szCs w:val="24"/>
        </w:rPr>
        <w:t>short “</w:t>
      </w:r>
      <w:r w:rsidRPr="00680A76">
        <w:rPr>
          <w:rFonts w:ascii="Times Roman" w:hAnsi="Times Roman"/>
          <w:sz w:val="24"/>
          <w:szCs w:val="24"/>
        </w:rPr>
        <w:t>cross</w:t>
      </w:r>
      <w:ins w:id="522" w:author="Editor" w:date="2023-03-30T12:37:00Z">
        <w:r w:rsidR="00AE4E18">
          <w:rPr>
            <w:rFonts w:ascii="Times Roman" w:hAnsi="Times Roman"/>
            <w:sz w:val="24"/>
            <w:szCs w:val="24"/>
          </w:rPr>
          <w:t>-</w:t>
        </w:r>
      </w:ins>
      <w:del w:id="523" w:author="Editor" w:date="2023-03-30T12:37:00Z">
        <w:r w:rsidRPr="00680A76" w:rsidDel="00AE4E18">
          <w:rPr>
            <w:rFonts w:ascii="Times Roman" w:hAnsi="Times Roman"/>
            <w:sz w:val="24"/>
            <w:szCs w:val="24"/>
          </w:rPr>
          <w:delText xml:space="preserve"> </w:delText>
        </w:r>
      </w:del>
      <w:r w:rsidR="00F75111" w:rsidRPr="00680A76">
        <w:rPr>
          <w:rFonts w:ascii="Times Roman" w:hAnsi="Times Roman"/>
          <w:sz w:val="24"/>
          <w:szCs w:val="24"/>
        </w:rPr>
        <w:t>references” that</w:t>
      </w:r>
      <w:r w:rsidR="003B2CAF" w:rsidRPr="00680A76">
        <w:rPr>
          <w:rFonts w:ascii="Times Roman" w:hAnsi="Times Roman"/>
          <w:sz w:val="24"/>
          <w:szCs w:val="24"/>
        </w:rPr>
        <w:t xml:space="preserve"> </w:t>
      </w:r>
      <w:r w:rsidRPr="00680A76">
        <w:rPr>
          <w:rFonts w:ascii="Times Roman" w:hAnsi="Times Roman"/>
          <w:sz w:val="24"/>
          <w:szCs w:val="24"/>
        </w:rPr>
        <w:t>address</w:t>
      </w:r>
      <w:del w:id="524" w:author="Editor" w:date="2023-03-30T12:37:00Z">
        <w:r w:rsidR="003B2CAF" w:rsidRPr="00680A76" w:rsidDel="00AE4E18">
          <w:rPr>
            <w:rFonts w:ascii="Times Roman" w:hAnsi="Times Roman"/>
            <w:sz w:val="24"/>
            <w:szCs w:val="24"/>
          </w:rPr>
          <w:delText>es</w:delText>
        </w:r>
      </w:del>
      <w:r w:rsidRPr="00680A76">
        <w:rPr>
          <w:rFonts w:ascii="Times Roman" w:hAnsi="Times Roman"/>
          <w:sz w:val="24"/>
          <w:szCs w:val="24"/>
        </w:rPr>
        <w:t xml:space="preserve"> </w:t>
      </w:r>
      <w:r w:rsidR="00D018AF" w:rsidRPr="00680A76">
        <w:rPr>
          <w:rFonts w:ascii="Times Roman" w:hAnsi="Times Roman"/>
          <w:sz w:val="24"/>
          <w:szCs w:val="24"/>
        </w:rPr>
        <w:t xml:space="preserve">the </w:t>
      </w:r>
      <w:r w:rsidR="004D7DC7" w:rsidRPr="00680A76">
        <w:rPr>
          <w:rFonts w:ascii="Times Roman" w:hAnsi="Times Roman"/>
          <w:sz w:val="24"/>
          <w:szCs w:val="24"/>
        </w:rPr>
        <w:t>ruminated</w:t>
      </w:r>
      <w:r w:rsidRPr="00680A76">
        <w:rPr>
          <w:rFonts w:ascii="Times Roman" w:hAnsi="Times Roman"/>
          <w:sz w:val="24"/>
          <w:szCs w:val="24"/>
        </w:rPr>
        <w:t xml:space="preserve"> futility of “bibliographical research”</w:t>
      </w:r>
      <w:ins w:id="525" w:author="Editor" w:date="2023-03-31T16:40:00Z">
        <w:r w:rsidR="007C2894">
          <w:rPr>
            <w:rFonts w:ascii="Times Roman" w:hAnsi="Times Roman"/>
            <w:sz w:val="24"/>
            <w:szCs w:val="24"/>
          </w:rPr>
          <w:t xml:space="preserve"> and</w:t>
        </w:r>
      </w:ins>
      <w:del w:id="526" w:author="Editor" w:date="2023-03-27T13:38:00Z">
        <w:r w:rsidRPr="00680A76" w:rsidDel="00552451">
          <w:rPr>
            <w:rFonts w:ascii="Times Roman" w:hAnsi="Times Roman"/>
            <w:sz w:val="24"/>
            <w:szCs w:val="24"/>
          </w:rPr>
          <w:delText>,</w:delText>
        </w:r>
      </w:del>
      <w:r w:rsidRPr="00680A76">
        <w:rPr>
          <w:rFonts w:ascii="Times Roman" w:hAnsi="Times Roman"/>
          <w:sz w:val="24"/>
          <w:szCs w:val="24"/>
        </w:rPr>
        <w:t xml:space="preserve"> “source studies” </w:t>
      </w:r>
      <w:del w:id="527" w:author="Editor" w:date="2023-03-30T12:37:00Z">
        <w:r w:rsidRPr="00680A76" w:rsidDel="00AE4E18">
          <w:rPr>
            <w:rFonts w:ascii="Times Roman" w:hAnsi="Times Roman"/>
            <w:sz w:val="24"/>
            <w:szCs w:val="24"/>
          </w:rPr>
          <w:delText xml:space="preserve">inside </w:delText>
        </w:r>
      </w:del>
      <w:ins w:id="528" w:author="Editor" w:date="2023-03-30T12:37:00Z">
        <w:r w:rsidR="00AE4E18">
          <w:rPr>
            <w:rFonts w:ascii="Times Roman" w:hAnsi="Times Roman"/>
            <w:sz w:val="24"/>
            <w:szCs w:val="24"/>
          </w:rPr>
          <w:t>on</w:t>
        </w:r>
        <w:r w:rsidR="00AE4E18" w:rsidRPr="00680A76">
          <w:rPr>
            <w:rFonts w:ascii="Times Roman" w:hAnsi="Times Roman"/>
            <w:sz w:val="24"/>
            <w:szCs w:val="24"/>
          </w:rPr>
          <w:t xml:space="preserve"> </w:t>
        </w:r>
      </w:ins>
      <w:r w:rsidRPr="00680A76">
        <w:rPr>
          <w:rFonts w:ascii="Times Roman" w:hAnsi="Times Roman"/>
          <w:sz w:val="24"/>
          <w:szCs w:val="24"/>
        </w:rPr>
        <w:t>the Mallarmé text</w:t>
      </w:r>
      <w:del w:id="529" w:author="Editor" w:date="2023-03-30T12:37:00Z">
        <w:r w:rsidRPr="00680A76" w:rsidDel="00AE4E18">
          <w:rPr>
            <w:rFonts w:ascii="Times Roman" w:hAnsi="Times Roman"/>
            <w:sz w:val="24"/>
            <w:szCs w:val="24"/>
          </w:rPr>
          <w:delText>.</w:delText>
        </w:r>
      </w:del>
      <w:del w:id="530" w:author="Editor" w:date="2023-04-26T20:08:00Z">
        <w:r w:rsidRPr="00680A76" w:rsidDel="00D46894">
          <w:rPr>
            <w:rFonts w:ascii="Times Roman" w:hAnsi="Times Roman"/>
            <w:sz w:val="24"/>
            <w:szCs w:val="24"/>
          </w:rPr>
          <w:delText xml:space="preserve"> (</w:delText>
        </w:r>
        <w:r w:rsidRPr="00680A76" w:rsidDel="00D46894">
          <w:rPr>
            <w:rFonts w:ascii="Times Roman" w:hAnsi="Times Roman"/>
            <w:i/>
            <w:iCs/>
            <w:sz w:val="24"/>
            <w:szCs w:val="24"/>
          </w:rPr>
          <w:delText>Dissemination</w:delText>
        </w:r>
        <w:r w:rsidRPr="00680A76" w:rsidDel="00D46894">
          <w:rPr>
            <w:rFonts w:ascii="Times Roman" w:hAnsi="Times Roman"/>
            <w:sz w:val="24"/>
            <w:szCs w:val="24"/>
          </w:rPr>
          <w:delText xml:space="preserve"> 205)</w:delText>
        </w:r>
      </w:del>
      <w:ins w:id="531" w:author="Editor" w:date="2023-03-30T12:37:00Z">
        <w:r w:rsidR="00AE4E18">
          <w:rPr>
            <w:rFonts w:ascii="Times Roman" w:hAnsi="Times Roman"/>
            <w:sz w:val="24"/>
            <w:szCs w:val="24"/>
          </w:rPr>
          <w:t>.</w:t>
        </w:r>
      </w:ins>
      <w:ins w:id="532" w:author="Editor" w:date="2023-04-26T20:08:00Z">
        <w:r w:rsidR="00D46894">
          <w:rPr>
            <w:rStyle w:val="FootnoteReference"/>
            <w:rFonts w:ascii="Times Roman" w:hAnsi="Times Roman"/>
            <w:sz w:val="24"/>
            <w:szCs w:val="24"/>
          </w:rPr>
          <w:footnoteReference w:id="12"/>
        </w:r>
      </w:ins>
      <w:r w:rsidRPr="00680A76">
        <w:rPr>
          <w:rFonts w:ascii="Times Roman" w:hAnsi="Times Roman"/>
          <w:sz w:val="24"/>
          <w:szCs w:val="24"/>
        </w:rPr>
        <w:t xml:space="preserve"> There is, thereby, as Derrida argues “no more </w:t>
      </w:r>
      <w:ins w:id="545" w:author="Editor" w:date="2023-03-27T13:38:00Z">
        <w:r w:rsidR="00552451" w:rsidRPr="00680A76">
          <w:rPr>
            <w:rFonts w:ascii="Times Roman" w:hAnsi="Times Roman"/>
            <w:sz w:val="24"/>
            <w:szCs w:val="24"/>
          </w:rPr>
          <w:t>‘</w:t>
        </w:r>
      </w:ins>
      <w:del w:id="546" w:author="Editor" w:date="2023-03-27T13:38:00Z">
        <w:r w:rsidRPr="00680A76" w:rsidDel="00552451">
          <w:rPr>
            <w:rFonts w:ascii="Times Roman" w:hAnsi="Times Roman"/>
            <w:sz w:val="24"/>
            <w:szCs w:val="24"/>
          </w:rPr>
          <w:delText>“</w:delText>
        </w:r>
      </w:del>
      <w:r w:rsidRPr="00680A76">
        <w:rPr>
          <w:rFonts w:ascii="Times Roman" w:hAnsi="Times Roman"/>
          <w:sz w:val="24"/>
          <w:szCs w:val="24"/>
        </w:rPr>
        <w:t>inside</w:t>
      </w:r>
      <w:ins w:id="547" w:author="Editor" w:date="2023-03-27T13:38:00Z">
        <w:r w:rsidR="00552451" w:rsidRPr="00680A76">
          <w:rPr>
            <w:rFonts w:ascii="Times Roman" w:hAnsi="Times Roman"/>
            <w:sz w:val="24"/>
            <w:szCs w:val="24"/>
          </w:rPr>
          <w:t>’</w:t>
        </w:r>
      </w:ins>
      <w:del w:id="548" w:author="Editor" w:date="2023-03-27T13:38:00Z">
        <w:r w:rsidRPr="00680A76" w:rsidDel="00552451">
          <w:rPr>
            <w:rFonts w:ascii="Times Roman" w:hAnsi="Times Roman"/>
            <w:sz w:val="24"/>
            <w:szCs w:val="24"/>
          </w:rPr>
          <w:delText>”</w:delText>
        </w:r>
      </w:del>
      <w:r w:rsidRPr="00680A76">
        <w:rPr>
          <w:rFonts w:ascii="Times Roman" w:hAnsi="Times Roman"/>
          <w:sz w:val="24"/>
          <w:szCs w:val="24"/>
        </w:rPr>
        <w:t xml:space="preserve"> inference</w:t>
      </w:r>
      <w:r w:rsidR="00E02D08" w:rsidRPr="00680A76">
        <w:rPr>
          <w:rFonts w:ascii="Times Roman" w:hAnsi="Times Roman"/>
          <w:sz w:val="24"/>
          <w:szCs w:val="24"/>
        </w:rPr>
        <w:t>s</w:t>
      </w:r>
      <w:r w:rsidRPr="00680A76">
        <w:rPr>
          <w:rFonts w:ascii="Times Roman" w:hAnsi="Times Roman"/>
          <w:sz w:val="24"/>
          <w:szCs w:val="24"/>
        </w:rPr>
        <w:t xml:space="preserve"> than can properly be said by Mallarmé</w:t>
      </w:r>
      <w:del w:id="549" w:author="Editor" w:date="2023-03-31T16:40:00Z">
        <w:r w:rsidRPr="00680A76" w:rsidDel="007C2894">
          <w:rPr>
            <w:rFonts w:ascii="Times Roman" w:hAnsi="Times Roman"/>
            <w:sz w:val="24"/>
            <w:szCs w:val="24"/>
          </w:rPr>
          <w:delText>.</w:delText>
        </w:r>
      </w:del>
      <w:r w:rsidRPr="00680A76">
        <w:rPr>
          <w:rFonts w:ascii="Times Roman" w:hAnsi="Times Roman"/>
          <w:sz w:val="24"/>
          <w:szCs w:val="24"/>
        </w:rPr>
        <w:t>”</w:t>
      </w:r>
      <w:ins w:id="550" w:author="Editor" w:date="2023-03-31T16:40:00Z">
        <w:r w:rsidR="007C2894">
          <w:rPr>
            <w:rFonts w:ascii="Times Roman" w:hAnsi="Times Roman"/>
            <w:sz w:val="24"/>
            <w:szCs w:val="24"/>
          </w:rPr>
          <w:t>.</w:t>
        </w:r>
      </w:ins>
      <w:ins w:id="551" w:author="Editor" w:date="2023-04-26T20:08:00Z">
        <w:r w:rsidR="00D46894">
          <w:rPr>
            <w:rStyle w:val="FootnoteReference"/>
            <w:rFonts w:ascii="Times Roman" w:hAnsi="Times Roman"/>
            <w:sz w:val="24"/>
            <w:szCs w:val="24"/>
          </w:rPr>
          <w:footnoteReference w:id="13"/>
        </w:r>
      </w:ins>
      <w:r w:rsidR="00BA2455" w:rsidRPr="00680A76">
        <w:rPr>
          <w:rFonts w:ascii="Times Roman" w:hAnsi="Times Roman"/>
          <w:sz w:val="24"/>
          <w:szCs w:val="24"/>
        </w:rPr>
        <w:t xml:space="preserve"> In Malla</w:t>
      </w:r>
      <w:ins w:id="556" w:author="Editor" w:date="2023-03-30T12:38:00Z">
        <w:r w:rsidR="00AE4E18">
          <w:rPr>
            <w:rFonts w:ascii="Times Roman" w:hAnsi="Times Roman"/>
            <w:sz w:val="24"/>
            <w:szCs w:val="24"/>
          </w:rPr>
          <w:t>r</w:t>
        </w:r>
      </w:ins>
      <w:r w:rsidR="00BA2455" w:rsidRPr="00680A76">
        <w:rPr>
          <w:rFonts w:ascii="Times Roman" w:hAnsi="Times Roman"/>
          <w:sz w:val="24"/>
          <w:szCs w:val="24"/>
        </w:rPr>
        <w:t>m</w:t>
      </w:r>
      <w:del w:id="557" w:author="Editor" w:date="2023-03-30T12:38:00Z">
        <w:r w:rsidR="00BA2455" w:rsidRPr="00680A76" w:rsidDel="00AE4E18">
          <w:rPr>
            <w:rFonts w:ascii="Times Roman" w:hAnsi="Times Roman"/>
            <w:sz w:val="24"/>
            <w:szCs w:val="24"/>
          </w:rPr>
          <w:delText>r</w:delText>
        </w:r>
      </w:del>
      <w:r w:rsidR="00BA2455" w:rsidRPr="00680A76">
        <w:rPr>
          <w:rFonts w:ascii="Times Roman" w:hAnsi="Times Roman"/>
          <w:sz w:val="24"/>
          <w:szCs w:val="24"/>
        </w:rPr>
        <w:t xml:space="preserve">é, as Derrida argues, “the imitator in the last instance has no imitate, the signifier has not signified, the sign having in no instant a referent, their operation is no longer comprehended within the process of truth but on the </w:t>
      </w:r>
      <w:r w:rsidR="00BA2455" w:rsidRPr="00680A76">
        <w:rPr>
          <w:rFonts w:ascii="Times Roman" w:hAnsi="Times Roman"/>
          <w:sz w:val="24"/>
          <w:szCs w:val="24"/>
        </w:rPr>
        <w:lastRenderedPageBreak/>
        <w:t>contrary they comprehend it</w:t>
      </w:r>
      <w:del w:id="558" w:author="Editor" w:date="2023-03-30T12:38:00Z">
        <w:r w:rsidR="00BA2455" w:rsidRPr="00680A76" w:rsidDel="00AE4E18">
          <w:rPr>
            <w:rFonts w:ascii="Times Roman" w:hAnsi="Times Roman"/>
            <w:sz w:val="24"/>
            <w:szCs w:val="24"/>
          </w:rPr>
          <w:delText>.</w:delText>
        </w:r>
      </w:del>
      <w:r w:rsidR="00BA2455" w:rsidRPr="00680A76">
        <w:rPr>
          <w:rFonts w:ascii="Times Roman" w:hAnsi="Times Roman"/>
          <w:sz w:val="24"/>
          <w:szCs w:val="24"/>
        </w:rPr>
        <w:t>”</w:t>
      </w:r>
      <w:del w:id="559" w:author="Editor" w:date="2023-04-26T20:09:00Z">
        <w:r w:rsidR="00BA2455" w:rsidRPr="00680A76" w:rsidDel="00D46894">
          <w:rPr>
            <w:rFonts w:ascii="Times Roman" w:hAnsi="Times Roman"/>
            <w:sz w:val="24"/>
            <w:szCs w:val="24"/>
          </w:rPr>
          <w:delText xml:space="preserve"> (</w:delText>
        </w:r>
        <w:r w:rsidR="00BA2455" w:rsidRPr="00680A76" w:rsidDel="00D46894">
          <w:rPr>
            <w:rFonts w:ascii="Times Roman" w:hAnsi="Times Roman"/>
            <w:i/>
            <w:iCs/>
            <w:sz w:val="24"/>
            <w:szCs w:val="24"/>
          </w:rPr>
          <w:delText>Dissemination</w:delText>
        </w:r>
        <w:r w:rsidR="00BA2455" w:rsidRPr="00680A76" w:rsidDel="00D46894">
          <w:rPr>
            <w:rFonts w:ascii="Times Roman" w:hAnsi="Times Roman"/>
            <w:sz w:val="24"/>
            <w:szCs w:val="24"/>
          </w:rPr>
          <w:delText xml:space="preserve"> 207</w:delText>
        </w:r>
        <w:r w:rsidR="00E02D08" w:rsidRPr="00680A76" w:rsidDel="00D46894">
          <w:rPr>
            <w:rFonts w:ascii="Times Roman" w:hAnsi="Times Roman"/>
            <w:sz w:val="24"/>
            <w:szCs w:val="24"/>
          </w:rPr>
          <w:delText>)</w:delText>
        </w:r>
      </w:del>
      <w:ins w:id="560" w:author="Editor" w:date="2023-03-30T12:38:00Z">
        <w:r w:rsidR="00AE4E18">
          <w:rPr>
            <w:rFonts w:ascii="Times Roman" w:hAnsi="Times Roman"/>
            <w:sz w:val="24"/>
            <w:szCs w:val="24"/>
          </w:rPr>
          <w:t>.</w:t>
        </w:r>
      </w:ins>
      <w:ins w:id="561" w:author="Editor" w:date="2023-04-26T20:09:00Z">
        <w:r w:rsidR="00D46894">
          <w:rPr>
            <w:rStyle w:val="FootnoteReference"/>
            <w:rFonts w:ascii="Times Roman" w:hAnsi="Times Roman"/>
            <w:sz w:val="24"/>
            <w:szCs w:val="24"/>
          </w:rPr>
          <w:footnoteReference w:id="14"/>
        </w:r>
      </w:ins>
      <w:r w:rsidR="00E02D08" w:rsidRPr="00680A76">
        <w:rPr>
          <w:rFonts w:ascii="Times Roman" w:hAnsi="Times Roman"/>
          <w:sz w:val="24"/>
          <w:szCs w:val="24"/>
        </w:rPr>
        <w:t xml:space="preserve"> The</w:t>
      </w:r>
      <w:r w:rsidRPr="00680A76">
        <w:rPr>
          <w:rFonts w:ascii="Times Roman" w:hAnsi="Times Roman"/>
          <w:sz w:val="24"/>
          <w:szCs w:val="24"/>
        </w:rPr>
        <w:t xml:space="preserve"> effect of this</w:t>
      </w:r>
      <w:r w:rsidR="00A65730" w:rsidRPr="00680A76">
        <w:rPr>
          <w:rFonts w:ascii="Times Roman" w:hAnsi="Times Roman"/>
          <w:sz w:val="24"/>
          <w:szCs w:val="24"/>
        </w:rPr>
        <w:t xml:space="preserve"> </w:t>
      </w:r>
      <w:r w:rsidR="00BA2455" w:rsidRPr="00680A76">
        <w:rPr>
          <w:rFonts w:ascii="Times Roman" w:hAnsi="Times Roman"/>
          <w:sz w:val="24"/>
          <w:szCs w:val="24"/>
        </w:rPr>
        <w:t>“</w:t>
      </w:r>
      <w:r w:rsidRPr="00680A76">
        <w:rPr>
          <w:rFonts w:ascii="Times Roman" w:hAnsi="Times Roman"/>
          <w:sz w:val="24"/>
          <w:szCs w:val="24"/>
        </w:rPr>
        <w:t xml:space="preserve">specular doubling” on </w:t>
      </w:r>
      <w:r w:rsidR="00D018AF" w:rsidRPr="00680A76">
        <w:rPr>
          <w:rFonts w:ascii="Times Roman" w:hAnsi="Times Roman"/>
          <w:sz w:val="24"/>
          <w:szCs w:val="24"/>
        </w:rPr>
        <w:t>analysis,</w:t>
      </w:r>
      <w:r w:rsidRPr="00680A76">
        <w:rPr>
          <w:rFonts w:ascii="Times Roman" w:hAnsi="Times Roman"/>
          <w:sz w:val="24"/>
          <w:szCs w:val="24"/>
        </w:rPr>
        <w:t xml:space="preserve"> on “the movement of truth</w:t>
      </w:r>
      <w:ins w:id="575" w:author="Editor" w:date="2023-03-27T13:39:00Z">
        <w:r w:rsidR="00552451" w:rsidRPr="00680A76">
          <w:rPr>
            <w:rFonts w:ascii="Times Roman" w:hAnsi="Times Roman"/>
            <w:sz w:val="24"/>
            <w:szCs w:val="24"/>
          </w:rPr>
          <w:t>,</w:t>
        </w:r>
      </w:ins>
      <w:r w:rsidRPr="00680A76">
        <w:rPr>
          <w:rFonts w:ascii="Times Roman" w:hAnsi="Times Roman"/>
          <w:sz w:val="24"/>
          <w:szCs w:val="24"/>
        </w:rPr>
        <w:t>”</w:t>
      </w:r>
      <w:del w:id="576" w:author="Editor" w:date="2023-03-27T13:39:00Z">
        <w:r w:rsidRPr="00680A76" w:rsidDel="00552451">
          <w:rPr>
            <w:rFonts w:ascii="Times Roman" w:hAnsi="Times Roman"/>
            <w:sz w:val="24"/>
            <w:szCs w:val="24"/>
          </w:rPr>
          <w:delText>,</w:delText>
        </w:r>
      </w:del>
      <w:r w:rsidRPr="00680A76">
        <w:rPr>
          <w:rFonts w:ascii="Times Roman" w:hAnsi="Times Roman"/>
          <w:sz w:val="24"/>
          <w:szCs w:val="24"/>
        </w:rPr>
        <w:t xml:space="preserve"> </w:t>
      </w:r>
      <w:del w:id="577" w:author="Editor" w:date="2023-03-31T10:54:00Z">
        <w:r w:rsidRPr="00680A76" w:rsidDel="00E612DE">
          <w:rPr>
            <w:rFonts w:ascii="Times Roman" w:hAnsi="Times Roman"/>
            <w:sz w:val="24"/>
            <w:szCs w:val="24"/>
          </w:rPr>
          <w:delText>“</w:delText>
        </w:r>
      </w:del>
      <w:r w:rsidRPr="00680A76">
        <w:rPr>
          <w:rFonts w:ascii="Times Roman" w:hAnsi="Times Roman"/>
          <w:sz w:val="24"/>
          <w:szCs w:val="24"/>
        </w:rPr>
        <w:t>the adequation</w:t>
      </w:r>
      <w:r w:rsidR="003B2CAF" w:rsidRPr="00680A76">
        <w:rPr>
          <w:rFonts w:ascii="Times Roman" w:hAnsi="Times Roman"/>
          <w:sz w:val="24"/>
          <w:szCs w:val="24"/>
        </w:rPr>
        <w:t xml:space="preserve"> scales the </w:t>
      </w:r>
      <w:r w:rsidR="00464922" w:rsidRPr="00680A76">
        <w:rPr>
          <w:rFonts w:ascii="Times Roman" w:hAnsi="Times Roman"/>
          <w:sz w:val="24"/>
          <w:szCs w:val="24"/>
        </w:rPr>
        <w:t>present and</w:t>
      </w:r>
      <w:r w:rsidRPr="00680A76">
        <w:rPr>
          <w:rFonts w:ascii="Times Roman" w:hAnsi="Times Roman"/>
          <w:sz w:val="24"/>
          <w:szCs w:val="24"/>
        </w:rPr>
        <w:t xml:space="preserve"> </w:t>
      </w:r>
      <w:r w:rsidR="00464922" w:rsidRPr="00680A76">
        <w:rPr>
          <w:rFonts w:ascii="Times Roman" w:hAnsi="Times Roman"/>
          <w:sz w:val="24"/>
          <w:szCs w:val="24"/>
        </w:rPr>
        <w:t>extend</w:t>
      </w:r>
      <w:ins w:id="578" w:author="Editor" w:date="2023-03-31T16:40:00Z">
        <w:r w:rsidR="007C2894">
          <w:rPr>
            <w:rFonts w:ascii="Times Roman" w:hAnsi="Times Roman"/>
            <w:sz w:val="24"/>
            <w:szCs w:val="24"/>
          </w:rPr>
          <w:t>s</w:t>
        </w:r>
      </w:ins>
      <w:r w:rsidR="005C55D8" w:rsidRPr="00680A76">
        <w:rPr>
          <w:rFonts w:ascii="Times Roman" w:hAnsi="Times Roman"/>
          <w:sz w:val="24"/>
          <w:szCs w:val="24"/>
        </w:rPr>
        <w:t xml:space="preserve"> </w:t>
      </w:r>
      <w:r w:rsidR="00E02D08" w:rsidRPr="00680A76">
        <w:rPr>
          <w:rFonts w:ascii="Times Roman" w:hAnsi="Times Roman"/>
          <w:sz w:val="24"/>
          <w:szCs w:val="24"/>
        </w:rPr>
        <w:t xml:space="preserve">the </w:t>
      </w:r>
      <w:proofErr w:type="spellStart"/>
      <w:r w:rsidR="003B2CAF" w:rsidRPr="00680A76">
        <w:rPr>
          <w:rFonts w:ascii="Times Roman" w:hAnsi="Times Roman"/>
          <w:sz w:val="24"/>
          <w:szCs w:val="24"/>
        </w:rPr>
        <w:t>Mallarméan</w:t>
      </w:r>
      <w:proofErr w:type="spellEnd"/>
      <w:r w:rsidR="003B2CAF" w:rsidRPr="00680A76">
        <w:rPr>
          <w:rFonts w:ascii="Times Roman" w:hAnsi="Times Roman"/>
          <w:sz w:val="24"/>
          <w:szCs w:val="24"/>
        </w:rPr>
        <w:t xml:space="preserve"> text</w:t>
      </w:r>
      <w:r w:rsidR="005C55D8" w:rsidRPr="00680A76">
        <w:rPr>
          <w:rFonts w:ascii="Times Roman" w:hAnsi="Times Roman"/>
          <w:sz w:val="24"/>
          <w:szCs w:val="24"/>
        </w:rPr>
        <w:t xml:space="preserve"> </w:t>
      </w:r>
      <w:r w:rsidR="00464922" w:rsidRPr="00680A76">
        <w:rPr>
          <w:rFonts w:ascii="Times Roman" w:hAnsi="Times Roman"/>
          <w:sz w:val="24"/>
          <w:szCs w:val="24"/>
        </w:rPr>
        <w:t>to the</w:t>
      </w:r>
      <w:r w:rsidR="00A339A1" w:rsidRPr="00680A76">
        <w:rPr>
          <w:rFonts w:ascii="Times Roman" w:hAnsi="Times Roman"/>
          <w:sz w:val="24"/>
          <w:szCs w:val="24"/>
        </w:rPr>
        <w:t xml:space="preserve"> broader limits </w:t>
      </w:r>
      <w:r w:rsidR="00464922" w:rsidRPr="00680A76">
        <w:rPr>
          <w:rFonts w:ascii="Times Roman" w:hAnsi="Times Roman"/>
          <w:sz w:val="24"/>
          <w:szCs w:val="24"/>
        </w:rPr>
        <w:t>of a</w:t>
      </w:r>
      <w:r w:rsidR="00D018AF" w:rsidRPr="00680A76">
        <w:rPr>
          <w:rFonts w:ascii="Times Roman" w:hAnsi="Times Roman"/>
          <w:sz w:val="24"/>
          <w:szCs w:val="24"/>
        </w:rPr>
        <w:t xml:space="preserve"> </w:t>
      </w:r>
      <w:r w:rsidR="00464922" w:rsidRPr="00680A76">
        <w:rPr>
          <w:rFonts w:ascii="Times Roman" w:hAnsi="Times Roman"/>
          <w:sz w:val="24"/>
          <w:szCs w:val="24"/>
        </w:rPr>
        <w:t>simulacrum.</w:t>
      </w:r>
      <w:r w:rsidR="005C55D8" w:rsidRPr="00680A76">
        <w:rPr>
          <w:rFonts w:ascii="Times Roman" w:hAnsi="Times Roman"/>
          <w:sz w:val="24"/>
          <w:szCs w:val="24"/>
        </w:rPr>
        <w:t xml:space="preserve"> </w:t>
      </w:r>
      <w:r w:rsidR="00464922" w:rsidRPr="00680A76">
        <w:rPr>
          <w:rFonts w:ascii="Times Roman" w:hAnsi="Times Roman"/>
          <w:sz w:val="24"/>
          <w:szCs w:val="24"/>
        </w:rPr>
        <w:t xml:space="preserve">The </w:t>
      </w:r>
      <w:r w:rsidR="005C55D8" w:rsidRPr="00680A76">
        <w:rPr>
          <w:rFonts w:ascii="Times Roman" w:hAnsi="Times Roman"/>
          <w:sz w:val="24"/>
          <w:szCs w:val="24"/>
        </w:rPr>
        <w:t>residual</w:t>
      </w:r>
      <w:r w:rsidR="00A339A1" w:rsidRPr="00680A76">
        <w:rPr>
          <w:rFonts w:ascii="Times Roman" w:hAnsi="Times Roman"/>
          <w:sz w:val="24"/>
          <w:szCs w:val="24"/>
        </w:rPr>
        <w:t xml:space="preserve"> Hegelian</w:t>
      </w:r>
      <w:del w:id="579" w:author="Editor" w:date="2023-03-27T13:39:00Z">
        <w:r w:rsidR="009A4E26" w:rsidRPr="00680A76" w:rsidDel="00552451">
          <w:rPr>
            <w:rFonts w:ascii="Times Roman" w:hAnsi="Times Roman"/>
            <w:sz w:val="24"/>
            <w:szCs w:val="24"/>
          </w:rPr>
          <w:delText xml:space="preserve"> </w:delText>
        </w:r>
      </w:del>
      <w:r w:rsidR="009A4E26" w:rsidRPr="00680A76">
        <w:rPr>
          <w:rFonts w:ascii="Times Roman" w:hAnsi="Times Roman"/>
          <w:sz w:val="24"/>
          <w:szCs w:val="24"/>
        </w:rPr>
        <w:t>/</w:t>
      </w:r>
      <w:del w:id="580" w:author="Editor" w:date="2023-03-27T13:39:00Z">
        <w:r w:rsidR="009A4E26" w:rsidRPr="00680A76" w:rsidDel="00552451">
          <w:rPr>
            <w:rFonts w:ascii="Times Roman" w:hAnsi="Times Roman"/>
            <w:sz w:val="24"/>
            <w:szCs w:val="24"/>
          </w:rPr>
          <w:delText>p</w:delText>
        </w:r>
      </w:del>
      <w:ins w:id="581" w:author="Editor" w:date="2023-03-27T13:39:00Z">
        <w:r w:rsidR="00552451" w:rsidRPr="00680A76">
          <w:rPr>
            <w:rFonts w:ascii="Times Roman" w:hAnsi="Times Roman"/>
            <w:sz w:val="24"/>
            <w:szCs w:val="24"/>
          </w:rPr>
          <w:t>P</w:t>
        </w:r>
      </w:ins>
      <w:r w:rsidR="009A4E26" w:rsidRPr="00680A76">
        <w:rPr>
          <w:rFonts w:ascii="Times Roman" w:hAnsi="Times Roman"/>
          <w:sz w:val="24"/>
          <w:szCs w:val="24"/>
        </w:rPr>
        <w:t xml:space="preserve">latonic </w:t>
      </w:r>
      <w:r w:rsidR="00F75111" w:rsidRPr="00680A76">
        <w:rPr>
          <w:rFonts w:ascii="Times Roman" w:hAnsi="Times Roman"/>
          <w:sz w:val="24"/>
          <w:szCs w:val="24"/>
        </w:rPr>
        <w:t>resonances</w:t>
      </w:r>
      <w:del w:id="582" w:author="Editor" w:date="2023-03-30T12:38:00Z">
        <w:r w:rsidR="00F75111" w:rsidRPr="00680A76" w:rsidDel="00AE4E18">
          <w:rPr>
            <w:rFonts w:ascii="Times Roman" w:hAnsi="Times Roman"/>
            <w:sz w:val="24"/>
            <w:szCs w:val="24"/>
          </w:rPr>
          <w:delText>,</w:delText>
        </w:r>
      </w:del>
      <w:r w:rsidR="00F75111" w:rsidRPr="00680A76">
        <w:rPr>
          <w:rFonts w:ascii="Times Roman" w:hAnsi="Times Roman"/>
          <w:sz w:val="24"/>
          <w:szCs w:val="24"/>
        </w:rPr>
        <w:t xml:space="preserve"> later</w:t>
      </w:r>
      <w:r w:rsidR="00464922" w:rsidRPr="00680A76">
        <w:rPr>
          <w:rFonts w:ascii="Times Roman" w:hAnsi="Times Roman"/>
          <w:sz w:val="24"/>
          <w:szCs w:val="24"/>
        </w:rPr>
        <w:t xml:space="preserve"> re-</w:t>
      </w:r>
      <w:r w:rsidRPr="00680A76">
        <w:rPr>
          <w:rFonts w:ascii="Times Roman" w:hAnsi="Times Roman"/>
          <w:sz w:val="24"/>
          <w:szCs w:val="24"/>
        </w:rPr>
        <w:t>inscribe</w:t>
      </w:r>
      <w:del w:id="583" w:author="Editor" w:date="2023-03-30T12:38:00Z">
        <w:r w:rsidRPr="00680A76" w:rsidDel="00AE4E18">
          <w:rPr>
            <w:rFonts w:ascii="Times Roman" w:hAnsi="Times Roman"/>
            <w:sz w:val="24"/>
            <w:szCs w:val="24"/>
          </w:rPr>
          <w:delText xml:space="preserve">s in the text of </w:delText>
        </w:r>
        <w:r w:rsidR="00CC1CE3" w:rsidRPr="00680A76" w:rsidDel="00AE4E18">
          <w:rPr>
            <w:rFonts w:ascii="Times Roman" w:hAnsi="Times Roman"/>
            <w:sz w:val="24"/>
            <w:szCs w:val="24"/>
          </w:rPr>
          <w:delText>Mimique</w:delText>
        </w:r>
      </w:del>
      <w:del w:id="584" w:author="Editor" w:date="2023-03-27T13:39:00Z">
        <w:r w:rsidR="00CC1CE3" w:rsidRPr="00680A76" w:rsidDel="00552451">
          <w:rPr>
            <w:rFonts w:ascii="Times Roman" w:hAnsi="Times Roman"/>
            <w:sz w:val="24"/>
            <w:szCs w:val="24"/>
          </w:rPr>
          <w:delText>,</w:delText>
        </w:r>
      </w:del>
      <w:r w:rsidR="00CC1CE3" w:rsidRPr="00680A76">
        <w:rPr>
          <w:rFonts w:ascii="Times Roman" w:hAnsi="Times Roman"/>
          <w:sz w:val="24"/>
          <w:szCs w:val="24"/>
        </w:rPr>
        <w:t xml:space="preserve"> the</w:t>
      </w:r>
      <w:r w:rsidRPr="00680A76">
        <w:rPr>
          <w:rFonts w:ascii="Times Roman" w:hAnsi="Times Roman"/>
          <w:sz w:val="24"/>
          <w:szCs w:val="24"/>
        </w:rPr>
        <w:t xml:space="preserve"> fluidity or the fluency </w:t>
      </w:r>
      <w:r w:rsidR="00F75111" w:rsidRPr="00680A76">
        <w:rPr>
          <w:rFonts w:ascii="Times Roman" w:hAnsi="Times Roman"/>
          <w:sz w:val="24"/>
          <w:szCs w:val="24"/>
        </w:rPr>
        <w:t xml:space="preserve">of indented </w:t>
      </w:r>
      <w:proofErr w:type="spellStart"/>
      <w:r w:rsidRPr="00680A76">
        <w:rPr>
          <w:rFonts w:ascii="Times Roman" w:hAnsi="Times Roman"/>
          <w:sz w:val="24"/>
          <w:szCs w:val="24"/>
        </w:rPr>
        <w:t>dis</w:t>
      </w:r>
      <w:del w:id="585" w:author="Editor" w:date="2023-03-27T13:39:00Z">
        <w:r w:rsidRPr="00680A76" w:rsidDel="00552451">
          <w:rPr>
            <w:rFonts w:ascii="Times Roman" w:hAnsi="Times Roman"/>
            <w:sz w:val="24"/>
            <w:szCs w:val="24"/>
          </w:rPr>
          <w:delText xml:space="preserve"> -</w:delText>
        </w:r>
      </w:del>
      <w:r w:rsidR="00CC1CE3" w:rsidRPr="00680A76">
        <w:rPr>
          <w:rFonts w:ascii="Times Roman" w:hAnsi="Times Roman"/>
          <w:sz w:val="24"/>
          <w:szCs w:val="24"/>
        </w:rPr>
        <w:t>appropriation</w:t>
      </w:r>
      <w:proofErr w:type="spellEnd"/>
      <w:ins w:id="586" w:author="Editor" w:date="2023-03-30T12:38:00Z">
        <w:r w:rsidR="00AE4E18">
          <w:rPr>
            <w:rFonts w:ascii="Times Roman" w:hAnsi="Times Roman"/>
            <w:sz w:val="24"/>
            <w:szCs w:val="24"/>
          </w:rPr>
          <w:t xml:space="preserve"> o</w:t>
        </w:r>
        <w:r w:rsidR="00AE4E18" w:rsidRPr="00680A76">
          <w:rPr>
            <w:rFonts w:ascii="Times Roman" w:hAnsi="Times Roman"/>
            <w:sz w:val="24"/>
            <w:szCs w:val="24"/>
          </w:rPr>
          <w:t xml:space="preserve">n the text of </w:t>
        </w:r>
        <w:proofErr w:type="spellStart"/>
        <w:r w:rsidR="00AE4E18" w:rsidRPr="00680A76">
          <w:rPr>
            <w:rFonts w:ascii="Times Roman" w:hAnsi="Times Roman"/>
            <w:sz w:val="24"/>
            <w:szCs w:val="24"/>
          </w:rPr>
          <w:t>Mimique</w:t>
        </w:r>
      </w:ins>
      <w:proofErr w:type="spellEnd"/>
      <w:r w:rsidR="00CC1CE3" w:rsidRPr="00680A76">
        <w:rPr>
          <w:rFonts w:ascii="Times Roman" w:hAnsi="Times Roman"/>
          <w:sz w:val="24"/>
          <w:szCs w:val="24"/>
        </w:rPr>
        <w:t>.</w:t>
      </w:r>
      <w:r w:rsidRPr="00680A76">
        <w:rPr>
          <w:rFonts w:ascii="Times Roman" w:hAnsi="Times Roman"/>
          <w:sz w:val="24"/>
          <w:szCs w:val="24"/>
        </w:rPr>
        <w:t xml:space="preserve"> </w:t>
      </w:r>
    </w:p>
    <w:p w14:paraId="31A6CE18" w14:textId="597A473B" w:rsidR="00510F3C" w:rsidRPr="00680A76" w:rsidDel="00D46894" w:rsidRDefault="00510F3C">
      <w:pPr>
        <w:pStyle w:val="BodyBA"/>
        <w:spacing w:line="480" w:lineRule="auto"/>
        <w:jc w:val="both"/>
        <w:rPr>
          <w:del w:id="587" w:author="Editor" w:date="2023-04-26T20:09:00Z"/>
          <w:rFonts w:ascii="Times Roman" w:eastAsia="Times Roman" w:hAnsi="Times Roman" w:cs="Times Roman"/>
          <w:sz w:val="24"/>
          <w:szCs w:val="24"/>
        </w:rPr>
      </w:pPr>
    </w:p>
    <w:p w14:paraId="18391A48" w14:textId="77777777" w:rsidR="008F735F" w:rsidRPr="00680A76" w:rsidRDefault="008F735F" w:rsidP="007421E1">
      <w:pPr>
        <w:pStyle w:val="BodyBA"/>
        <w:spacing w:line="480" w:lineRule="auto"/>
        <w:ind w:left="3600"/>
        <w:jc w:val="both"/>
        <w:rPr>
          <w:rFonts w:ascii="Times Roman" w:hAnsi="Times Roman"/>
          <w:sz w:val="24"/>
          <w:szCs w:val="24"/>
        </w:rPr>
      </w:pPr>
    </w:p>
    <w:p w14:paraId="498782A4" w14:textId="10EBC0F5" w:rsidR="00040B31" w:rsidRPr="00680A76" w:rsidRDefault="007A755F">
      <w:pPr>
        <w:pStyle w:val="BodyBA"/>
        <w:spacing w:line="480" w:lineRule="auto"/>
        <w:ind w:left="360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Change w:id="588" w:author="Editor" w:date="2023-04-26T20:09:00Z">
          <w:pPr>
            <w:pStyle w:val="BodyBA"/>
            <w:spacing w:line="480" w:lineRule="auto"/>
            <w:ind w:left="3600"/>
            <w:jc w:val="both"/>
          </w:pPr>
        </w:pPrChange>
      </w:pPr>
      <w:commentRangeStart w:id="589"/>
      <w:r w:rsidRPr="00680A76">
        <w:rPr>
          <w:rFonts w:ascii="Times Roman" w:hAnsi="Times Roman"/>
          <w:sz w:val="24"/>
          <w:szCs w:val="24"/>
        </w:rPr>
        <w:t xml:space="preserve">The </w:t>
      </w:r>
      <w:commentRangeEnd w:id="589"/>
      <w:r w:rsidR="00AE4E18">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589"/>
      </w:r>
      <w:r w:rsidRPr="00680A76">
        <w:rPr>
          <w:rFonts w:ascii="Times Roman" w:hAnsi="Times Roman"/>
          <w:sz w:val="24"/>
          <w:szCs w:val="24"/>
        </w:rPr>
        <w:t>“cipher of pirouettes prolonged toward another motif” is, like the whole of the text, ciphered to the second power. This is remarked by its cipher in that, while disengaging the dancer’s pirouette as a cipher or hieroglyphic, it also enciphers the sign “pirouette,” which it causes to pirouette or turn upon itself like a top, this time designating the movement of the sign itself. The cipher of pirouette is also a pirouette as a cipher, as the movement of the signifier that refers, through the fiction of this or that visible dancing pirouette, to another pirouetting signifier, another “pirouette.</w:t>
      </w:r>
      <w:ins w:id="590" w:author="Editor" w:date="2023-03-30T12:39:00Z">
        <w:r w:rsidR="00AE4E18">
          <w:rPr>
            <w:rFonts w:ascii="Times Roman" w:hAnsi="Times Roman"/>
            <w:sz w:val="24"/>
            <w:szCs w:val="24"/>
          </w:rPr>
          <w:t>”</w:t>
        </w:r>
      </w:ins>
      <w:r w:rsidRPr="00680A76">
        <w:rPr>
          <w:rFonts w:ascii="Times Roman" w:hAnsi="Times Roman"/>
          <w:sz w:val="24"/>
          <w:szCs w:val="24"/>
        </w:rPr>
        <w:t xml:space="preserve"> In this way, the pirouette, like the dancer’s pointed toe, is always just about to pierce with a sign, with the sharp bit of nothing, the page of the book or the virginal intimacy of the vellum.</w:t>
      </w:r>
      <w:ins w:id="591" w:author="Editor" w:date="2023-04-26T20:09:00Z">
        <w:r w:rsidR="00D46894">
          <w:rPr>
            <w:rStyle w:val="FootnoteReference"/>
            <w:rFonts w:ascii="Times Roman" w:hAnsi="Times Roman"/>
            <w:sz w:val="24"/>
            <w:szCs w:val="24"/>
          </w:rPr>
          <w:footnoteReference w:id="15"/>
        </w:r>
      </w:ins>
      <w:r w:rsidRPr="00680A76">
        <w:rPr>
          <w:rFonts w:ascii="Times Roman" w:hAnsi="Times Roman"/>
          <w:sz w:val="24"/>
          <w:szCs w:val="24"/>
        </w:rPr>
        <w:t xml:space="preserve"> </w:t>
      </w:r>
      <w:ins w:id="602" w:author="Editor" w:date="2023-03-31T16:40:00Z">
        <w:r w:rsidR="007C2894">
          <w:rPr>
            <w:rFonts w:ascii="Times Roman" w:hAnsi="Times Roman"/>
            <w:sz w:val="24"/>
            <w:szCs w:val="24"/>
          </w:rPr>
          <w:br/>
        </w:r>
      </w:ins>
      <w:del w:id="603" w:author="Editor" w:date="2023-04-26T20:09:00Z">
        <w:r w:rsidRPr="00680A76" w:rsidDel="00D46894">
          <w:rPr>
            <w:rFonts w:ascii="Times Roman" w:hAnsi="Times Roman"/>
            <w:sz w:val="24"/>
            <w:szCs w:val="24"/>
          </w:rPr>
          <w:delText>(</w:delText>
        </w:r>
        <w:r w:rsidRPr="00680A76" w:rsidDel="00D46894">
          <w:rPr>
            <w:rFonts w:ascii="Times Roman" w:hAnsi="Times Roman"/>
            <w:i/>
            <w:iCs/>
            <w:sz w:val="24"/>
            <w:szCs w:val="24"/>
          </w:rPr>
          <w:delText>Dissemination</w:delText>
        </w:r>
        <w:r w:rsidRPr="00680A76" w:rsidDel="00D46894">
          <w:rPr>
            <w:rFonts w:ascii="Times Roman" w:hAnsi="Times Roman"/>
            <w:sz w:val="24"/>
            <w:szCs w:val="24"/>
          </w:rPr>
          <w:delText xml:space="preserve"> </w:delText>
        </w:r>
        <w:r w:rsidR="00040B31" w:rsidRPr="00680A76" w:rsidDel="00D46894">
          <w:rPr>
            <w:rFonts w:ascii="Times Roman" w:hAnsi="Times Roman"/>
            <w:sz w:val="24"/>
            <w:szCs w:val="24"/>
          </w:rPr>
          <w:delText>240)</w:delText>
        </w:r>
      </w:del>
      <w:del w:id="604" w:author="Editor" w:date="2023-03-30T12:39:00Z">
        <w:r w:rsidR="00040B31" w:rsidRPr="00680A76" w:rsidDel="00AE4E18">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delText xml:space="preserve"> </w:delText>
        </w:r>
      </w:del>
      <w:del w:id="605" w:author="Editor" w:date="2023-03-27T13:40:00Z">
        <w:r w:rsidR="00040B31" w:rsidRPr="00680A76" w:rsidDel="00552451">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delText>“</w:delText>
        </w:r>
      </w:del>
    </w:p>
    <w:p w14:paraId="15635767" w14:textId="77777777" w:rsidR="00040B31" w:rsidRPr="00680A76" w:rsidRDefault="00040B31" w:rsidP="00040B31">
      <w:pPr>
        <w:pStyle w:val="BodyBA"/>
        <w:spacing w:line="480" w:lineRule="auto"/>
        <w:jc w:val="both"/>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A788952" w14:textId="3D9880EB" w:rsidR="00510F3C" w:rsidRPr="00680A76" w:rsidRDefault="007A755F" w:rsidP="00033B4F">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lastRenderedPageBreak/>
        <w:t xml:space="preserve">The work of </w:t>
      </w:r>
      <w:ins w:id="606" w:author="Editor" w:date="2023-03-27T13:40:00Z">
        <w:r w:rsidR="00552451" w:rsidRPr="00680A76">
          <w:rPr>
            <w:rFonts w:ascii="Times Roman" w:hAnsi="Times Roman"/>
            <w:sz w:val="24"/>
            <w:szCs w:val="24"/>
          </w:rPr>
          <w:t>“</w:t>
        </w:r>
      </w:ins>
      <w:proofErr w:type="spellStart"/>
      <w:r w:rsidRPr="00680A76">
        <w:rPr>
          <w:rFonts w:ascii="Times Roman" w:hAnsi="Times Roman"/>
          <w:sz w:val="24"/>
          <w:szCs w:val="24"/>
        </w:rPr>
        <w:t>unrealization</w:t>
      </w:r>
      <w:proofErr w:type="spellEnd"/>
      <w:ins w:id="607" w:author="Editor" w:date="2023-03-27T13:40:00Z">
        <w:r w:rsidR="00552451" w:rsidRPr="00680A76">
          <w:rPr>
            <w:rFonts w:ascii="Times Roman" w:hAnsi="Times Roman"/>
            <w:sz w:val="24"/>
            <w:szCs w:val="24"/>
          </w:rPr>
          <w:t>,</w:t>
        </w:r>
      </w:ins>
      <w:r w:rsidRPr="00680A76">
        <w:rPr>
          <w:rFonts w:ascii="Times Roman" w:hAnsi="Times Roman"/>
          <w:sz w:val="24"/>
          <w:szCs w:val="24"/>
        </w:rPr>
        <w:t>” as Derrida puts it, concerns time</w:t>
      </w:r>
      <w:ins w:id="608" w:author="Editor" w:date="2023-03-31T16:40:00Z">
        <w:r w:rsidR="007C2894">
          <w:rPr>
            <w:rFonts w:ascii="Times Roman" w:hAnsi="Times Roman"/>
            <w:sz w:val="24"/>
            <w:szCs w:val="24"/>
          </w:rPr>
          <w:t>,</w:t>
        </w:r>
      </w:ins>
      <w:r w:rsidRPr="00680A76">
        <w:rPr>
          <w:rFonts w:ascii="Times Roman" w:hAnsi="Times Roman"/>
          <w:sz w:val="24"/>
          <w:szCs w:val="24"/>
        </w:rPr>
        <w:t xml:space="preserve"> not temporality</w:t>
      </w:r>
      <w:del w:id="609" w:author="Editor" w:date="2023-03-27T13:40:00Z">
        <w:r w:rsidRPr="00680A76" w:rsidDel="00552451">
          <w:rPr>
            <w:rFonts w:ascii="Times Roman" w:hAnsi="Times Roman"/>
            <w:sz w:val="24"/>
            <w:szCs w:val="24"/>
          </w:rPr>
          <w:delText>.</w:delText>
        </w:r>
      </w:del>
      <w:del w:id="610" w:author="Editor" w:date="2023-04-26T20:13:00Z">
        <w:r w:rsidRPr="00680A76" w:rsidDel="00E0354E">
          <w:rPr>
            <w:rFonts w:ascii="Times Roman" w:hAnsi="Times Roman"/>
            <w:sz w:val="24"/>
            <w:szCs w:val="24"/>
          </w:rPr>
          <w:delText xml:space="preserve"> (</w:delText>
        </w:r>
        <w:r w:rsidRPr="004A5E61" w:rsidDel="00E0354E">
          <w:rPr>
            <w:rFonts w:ascii="Times Roman" w:hAnsi="Times Roman"/>
            <w:i/>
            <w:iCs/>
            <w:sz w:val="24"/>
            <w:szCs w:val="24"/>
            <w:rPrChange w:id="611" w:author="Editor" w:date="2023-03-31T11:05:00Z">
              <w:rPr>
                <w:rFonts w:ascii="Times Roman" w:hAnsi="Times Roman"/>
                <w:sz w:val="24"/>
                <w:szCs w:val="24"/>
              </w:rPr>
            </w:rPrChange>
          </w:rPr>
          <w:delText>Dissemination</w:delText>
        </w:r>
        <w:r w:rsidRPr="00680A76" w:rsidDel="00E0354E">
          <w:rPr>
            <w:rFonts w:ascii="Times Roman" w:hAnsi="Times Roman"/>
            <w:sz w:val="24"/>
            <w:szCs w:val="24"/>
          </w:rPr>
          <w:delText xml:space="preserve"> 233)</w:delText>
        </w:r>
      </w:del>
      <w:ins w:id="612" w:author="Editor" w:date="2023-03-27T13:40:00Z">
        <w:r w:rsidR="00552451" w:rsidRPr="00680A76">
          <w:rPr>
            <w:rFonts w:ascii="Times Roman" w:hAnsi="Times Roman"/>
            <w:sz w:val="24"/>
            <w:szCs w:val="24"/>
          </w:rPr>
          <w:t>.</w:t>
        </w:r>
      </w:ins>
      <w:ins w:id="613" w:author="Editor" w:date="2023-04-26T20:13:00Z">
        <w:r w:rsidR="00E0354E">
          <w:rPr>
            <w:rStyle w:val="FootnoteReference"/>
            <w:rFonts w:ascii="Times Roman" w:hAnsi="Times Roman"/>
            <w:sz w:val="24"/>
            <w:szCs w:val="24"/>
          </w:rPr>
          <w:footnoteReference w:id="16"/>
        </w:r>
      </w:ins>
      <w:r w:rsidRPr="00680A76">
        <w:rPr>
          <w:rFonts w:ascii="Times Roman" w:hAnsi="Times Roman"/>
          <w:sz w:val="24"/>
          <w:szCs w:val="24"/>
        </w:rPr>
        <w:t xml:space="preserve"> </w:t>
      </w:r>
      <w:ins w:id="626" w:author="Editor" w:date="2023-03-27T19:02:00Z">
        <w:r w:rsidR="00C15C57" w:rsidRPr="00680A76">
          <w:rPr>
            <w:rFonts w:ascii="Times Roman" w:hAnsi="Times Roman"/>
            <w:sz w:val="24"/>
            <w:szCs w:val="24"/>
          </w:rPr>
          <w:t>The n</w:t>
        </w:r>
      </w:ins>
      <w:del w:id="627" w:author="Editor" w:date="2023-03-27T19:02:00Z">
        <w:r w:rsidR="00CC01AB" w:rsidRPr="00680A76" w:rsidDel="00C15C57">
          <w:rPr>
            <w:rFonts w:ascii="Times Roman" w:hAnsi="Times Roman"/>
            <w:sz w:val="24"/>
            <w:szCs w:val="24"/>
          </w:rPr>
          <w:delText>N</w:delText>
        </w:r>
      </w:del>
      <w:r w:rsidR="00CC01AB" w:rsidRPr="00680A76">
        <w:rPr>
          <w:rFonts w:ascii="Times Roman" w:hAnsi="Times Roman"/>
          <w:sz w:val="24"/>
          <w:szCs w:val="24"/>
        </w:rPr>
        <w:t xml:space="preserve">uanced </w:t>
      </w:r>
      <w:r w:rsidR="005664C2" w:rsidRPr="00680A76">
        <w:rPr>
          <w:rFonts w:ascii="Times Roman" w:hAnsi="Times Roman"/>
          <w:sz w:val="24"/>
          <w:szCs w:val="24"/>
        </w:rPr>
        <w:t xml:space="preserve">“supreme </w:t>
      </w:r>
      <w:r w:rsidR="00CC01AB" w:rsidRPr="00680A76">
        <w:rPr>
          <w:rFonts w:ascii="Times Roman" w:hAnsi="Times Roman"/>
          <w:sz w:val="24"/>
          <w:szCs w:val="24"/>
        </w:rPr>
        <w:t>spasm” illuminates</w:t>
      </w:r>
      <w:r w:rsidR="005664C2" w:rsidRPr="00680A76">
        <w:rPr>
          <w:rFonts w:ascii="Times Roman" w:hAnsi="Times Roman"/>
          <w:sz w:val="24"/>
          <w:szCs w:val="24"/>
        </w:rPr>
        <w:t xml:space="preserve"> boundar</w:t>
      </w:r>
      <w:ins w:id="628" w:author="Editor" w:date="2023-03-27T13:40:00Z">
        <w:r w:rsidR="00552451" w:rsidRPr="00680A76">
          <w:rPr>
            <w:rFonts w:ascii="Times Roman" w:hAnsi="Times Roman"/>
            <w:sz w:val="24"/>
            <w:szCs w:val="24"/>
          </w:rPr>
          <w:t>y</w:t>
        </w:r>
      </w:ins>
      <w:del w:id="629" w:author="Editor" w:date="2023-03-27T13:40:00Z">
        <w:r w:rsidR="005664C2" w:rsidRPr="00680A76" w:rsidDel="00552451">
          <w:rPr>
            <w:rFonts w:ascii="Times Roman" w:hAnsi="Times Roman"/>
            <w:sz w:val="24"/>
            <w:szCs w:val="24"/>
          </w:rPr>
          <w:delText>ies</w:delText>
        </w:r>
      </w:del>
      <w:r w:rsidR="005664C2" w:rsidRPr="00680A76">
        <w:rPr>
          <w:rFonts w:ascii="Times Roman" w:hAnsi="Times Roman"/>
          <w:sz w:val="24"/>
          <w:szCs w:val="24"/>
        </w:rPr>
        <w:t xml:space="preserve"> point</w:t>
      </w:r>
      <w:r w:rsidR="00040B31" w:rsidRPr="00680A76">
        <w:rPr>
          <w:rFonts w:ascii="Times Roman" w:hAnsi="Times Roman"/>
          <w:sz w:val="24"/>
          <w:szCs w:val="24"/>
        </w:rPr>
        <w:t>s</w:t>
      </w:r>
      <w:del w:id="630" w:author="Editor" w:date="2023-03-27T13:40:00Z">
        <w:r w:rsidR="00040B31" w:rsidRPr="00680A76" w:rsidDel="00552451">
          <w:rPr>
            <w:rFonts w:ascii="Times Roman" w:hAnsi="Times Roman"/>
            <w:sz w:val="24"/>
            <w:szCs w:val="24"/>
          </w:rPr>
          <w:delText>”</w:delText>
        </w:r>
      </w:del>
      <w:r w:rsidR="005664C2" w:rsidRPr="00680A76">
        <w:rPr>
          <w:rFonts w:ascii="Times Roman" w:hAnsi="Times Roman"/>
          <w:sz w:val="24"/>
          <w:szCs w:val="24"/>
        </w:rPr>
        <w:t xml:space="preserve"> </w:t>
      </w:r>
      <w:r w:rsidR="00320B56" w:rsidRPr="00680A76">
        <w:rPr>
          <w:rFonts w:ascii="Times Roman" w:hAnsi="Times Roman"/>
          <w:sz w:val="24"/>
          <w:szCs w:val="24"/>
        </w:rPr>
        <w:t>that dwell</w:t>
      </w:r>
      <w:del w:id="631" w:author="Editor" w:date="2023-03-27T13:40:00Z">
        <w:r w:rsidR="00320B56" w:rsidRPr="00680A76" w:rsidDel="00552451">
          <w:rPr>
            <w:rFonts w:ascii="Times Roman" w:hAnsi="Times Roman"/>
            <w:sz w:val="24"/>
            <w:szCs w:val="24"/>
          </w:rPr>
          <w:delText>s</w:delText>
        </w:r>
      </w:del>
      <w:r w:rsidR="005664C2" w:rsidRPr="00680A76">
        <w:rPr>
          <w:rFonts w:ascii="Times Roman" w:hAnsi="Times Roman"/>
          <w:sz w:val="24"/>
          <w:szCs w:val="24"/>
        </w:rPr>
        <w:t xml:space="preserve"> on the interrogative </w:t>
      </w:r>
      <w:r w:rsidR="00CC01AB" w:rsidRPr="00680A76">
        <w:rPr>
          <w:rFonts w:ascii="Times Roman" w:hAnsi="Times Roman"/>
          <w:sz w:val="24"/>
          <w:szCs w:val="24"/>
        </w:rPr>
        <w:t xml:space="preserve">site, </w:t>
      </w:r>
      <w:del w:id="632" w:author="Editor" w:date="2023-03-27T13:41:00Z">
        <w:r w:rsidR="00320B56" w:rsidRPr="00680A76" w:rsidDel="00552451">
          <w:rPr>
            <w:rFonts w:ascii="Times Roman" w:hAnsi="Times Roman"/>
            <w:sz w:val="24"/>
            <w:szCs w:val="24"/>
          </w:rPr>
          <w:delText>in auxiliary</w:delText>
        </w:r>
        <w:r w:rsidR="005664C2" w:rsidRPr="00680A76" w:rsidDel="00552451">
          <w:rPr>
            <w:rFonts w:ascii="Times Roman" w:hAnsi="Times Roman"/>
            <w:sz w:val="24"/>
            <w:szCs w:val="24"/>
          </w:rPr>
          <w:delText xml:space="preserve"> -monument/</w:delText>
        </w:r>
        <w:r w:rsidR="00CC01AB" w:rsidRPr="00680A76" w:rsidDel="00552451">
          <w:rPr>
            <w:rFonts w:ascii="Times Roman" w:hAnsi="Times Roman"/>
            <w:sz w:val="24"/>
            <w:szCs w:val="24"/>
          </w:rPr>
          <w:delText>ing</w:delText>
        </w:r>
      </w:del>
      <w:ins w:id="633" w:author="Editor" w:date="2023-03-27T13:41:00Z">
        <w:r w:rsidR="00552451" w:rsidRPr="00680A76">
          <w:rPr>
            <w:rFonts w:ascii="Times Roman" w:hAnsi="Times Roman"/>
            <w:sz w:val="24"/>
            <w:szCs w:val="24"/>
          </w:rPr>
          <w:t>serving as an auxiliary monument</w:t>
        </w:r>
      </w:ins>
      <w:r w:rsidR="00CC01AB" w:rsidRPr="00680A76">
        <w:rPr>
          <w:rFonts w:ascii="Times Roman" w:hAnsi="Times Roman"/>
          <w:sz w:val="24"/>
          <w:szCs w:val="24"/>
        </w:rPr>
        <w:t xml:space="preserve"> to</w:t>
      </w:r>
      <w:r w:rsidR="005664C2" w:rsidRPr="00680A76">
        <w:rPr>
          <w:rFonts w:ascii="Times Roman" w:hAnsi="Times Roman"/>
          <w:sz w:val="24"/>
          <w:szCs w:val="24"/>
        </w:rPr>
        <w:t xml:space="preserve"> the edifices in untimely disregard </w:t>
      </w:r>
      <w:del w:id="634" w:author="Editor" w:date="2023-04-01T18:14:00Z">
        <w:r w:rsidR="005664C2" w:rsidRPr="00680A76" w:rsidDel="00206E94">
          <w:rPr>
            <w:rFonts w:ascii="Times Roman" w:hAnsi="Times Roman"/>
            <w:sz w:val="24"/>
            <w:szCs w:val="24"/>
          </w:rPr>
          <w:delText xml:space="preserve">to </w:delText>
        </w:r>
      </w:del>
      <w:ins w:id="635" w:author="Editor" w:date="2023-04-01T18:14:00Z">
        <w:r w:rsidR="00206E94">
          <w:rPr>
            <w:rFonts w:ascii="Times Roman" w:hAnsi="Times Roman"/>
            <w:sz w:val="24"/>
            <w:szCs w:val="24"/>
          </w:rPr>
          <w:t>of</w:t>
        </w:r>
        <w:r w:rsidR="00206E94" w:rsidRPr="00680A76">
          <w:rPr>
            <w:rFonts w:ascii="Times Roman" w:hAnsi="Times Roman"/>
            <w:sz w:val="24"/>
            <w:szCs w:val="24"/>
          </w:rPr>
          <w:t xml:space="preserve"> </w:t>
        </w:r>
      </w:ins>
      <w:r w:rsidR="005664C2" w:rsidRPr="00680A76">
        <w:rPr>
          <w:rFonts w:ascii="Times Roman" w:hAnsi="Times Roman"/>
          <w:sz w:val="24"/>
          <w:szCs w:val="24"/>
        </w:rPr>
        <w:t>the mat</w:t>
      </w:r>
      <w:r w:rsidR="00040B31" w:rsidRPr="00680A76">
        <w:rPr>
          <w:rFonts w:ascii="Times Roman" w:hAnsi="Times Roman"/>
          <w:sz w:val="24"/>
          <w:szCs w:val="24"/>
        </w:rPr>
        <w:t>ter</w:t>
      </w:r>
      <w:r w:rsidR="005664C2" w:rsidRPr="00680A76">
        <w:rPr>
          <w:rFonts w:ascii="Times Roman" w:hAnsi="Times Roman"/>
          <w:sz w:val="24"/>
          <w:szCs w:val="24"/>
        </w:rPr>
        <w:t xml:space="preserve"> in question</w:t>
      </w:r>
      <w:del w:id="636" w:author="Editor" w:date="2023-03-27T13:41:00Z">
        <w:r w:rsidR="005664C2" w:rsidRPr="00680A76" w:rsidDel="00552451">
          <w:rPr>
            <w:rFonts w:ascii="Times Roman" w:hAnsi="Times Roman"/>
            <w:sz w:val="24"/>
            <w:szCs w:val="24"/>
          </w:rPr>
          <w:delText>.</w:delText>
        </w:r>
      </w:del>
      <w:del w:id="637" w:author="Editor" w:date="2023-04-26T20:13:00Z">
        <w:r w:rsidR="007464EF" w:rsidRPr="00680A76" w:rsidDel="00E0354E">
          <w:rPr>
            <w:rFonts w:ascii="Times Roman" w:hAnsi="Times Roman"/>
            <w:sz w:val="24"/>
            <w:szCs w:val="24"/>
          </w:rPr>
          <w:delText xml:space="preserve"> </w:delText>
        </w:r>
        <w:r w:rsidR="00040B31" w:rsidRPr="00680A76" w:rsidDel="00E0354E">
          <w:rPr>
            <w:rFonts w:ascii="Times Roman" w:hAnsi="Times Roman"/>
            <w:sz w:val="24"/>
            <w:szCs w:val="24"/>
          </w:rPr>
          <w:delText>(206)</w:delText>
        </w:r>
      </w:del>
      <w:ins w:id="638" w:author="Editor" w:date="2023-03-27T13:41:00Z">
        <w:r w:rsidR="00552451" w:rsidRPr="00680A76">
          <w:rPr>
            <w:rFonts w:ascii="Times Roman" w:hAnsi="Times Roman"/>
            <w:sz w:val="24"/>
            <w:szCs w:val="24"/>
          </w:rPr>
          <w:t>.</w:t>
        </w:r>
      </w:ins>
      <w:ins w:id="639" w:author="Editor" w:date="2023-04-26T20:13:00Z">
        <w:r w:rsidR="00E0354E">
          <w:rPr>
            <w:rStyle w:val="FootnoteReference"/>
            <w:rFonts w:ascii="Times Roman" w:hAnsi="Times Roman"/>
            <w:sz w:val="24"/>
            <w:szCs w:val="24"/>
          </w:rPr>
          <w:footnoteReference w:id="17"/>
        </w:r>
      </w:ins>
      <w:r w:rsidR="00040B31" w:rsidRPr="00680A76">
        <w:rPr>
          <w:rFonts w:ascii="Times Roman" w:hAnsi="Times Roman"/>
          <w:sz w:val="24"/>
          <w:szCs w:val="24"/>
        </w:rPr>
        <w:t xml:space="preserve"> </w:t>
      </w:r>
      <w:r w:rsidRPr="00680A76">
        <w:rPr>
          <w:rFonts w:ascii="Times Roman" w:hAnsi="Times Roman"/>
          <w:sz w:val="24"/>
          <w:szCs w:val="24"/>
        </w:rPr>
        <w:t xml:space="preserve">What becomes “the </w:t>
      </w:r>
      <w:r w:rsidR="0080480E" w:rsidRPr="00680A76">
        <w:rPr>
          <w:rFonts w:ascii="Times Roman" w:hAnsi="Times Roman"/>
          <w:sz w:val="24"/>
          <w:szCs w:val="24"/>
        </w:rPr>
        <w:t>internal” de</w:t>
      </w:r>
      <w:ins w:id="651" w:author="Editor" w:date="2023-03-27T13:41:00Z">
        <w:r w:rsidR="00552451" w:rsidRPr="00680A76">
          <w:rPr>
            <w:rFonts w:ascii="Times Roman" w:hAnsi="Times Roman"/>
            <w:sz w:val="24"/>
            <w:szCs w:val="24"/>
          </w:rPr>
          <w:t xml:space="preserve"> </w:t>
        </w:r>
      </w:ins>
      <w:del w:id="652" w:author="Editor" w:date="2023-03-27T13:41:00Z">
        <w:r w:rsidR="00040B31" w:rsidRPr="00680A76" w:rsidDel="00552451">
          <w:rPr>
            <w:rFonts w:ascii="Times Roman" w:hAnsi="Times Roman"/>
            <w:sz w:val="24"/>
            <w:szCs w:val="24"/>
          </w:rPr>
          <w:delText>-</w:delText>
        </w:r>
      </w:del>
      <w:r w:rsidR="00040B31" w:rsidRPr="00680A76">
        <w:rPr>
          <w:rFonts w:ascii="Times Roman" w:hAnsi="Times Roman"/>
          <w:sz w:val="24"/>
          <w:szCs w:val="24"/>
        </w:rPr>
        <w:t xml:space="preserve">facto </w:t>
      </w:r>
      <w:r w:rsidRPr="00680A76">
        <w:rPr>
          <w:rFonts w:ascii="Times Roman" w:hAnsi="Times Roman"/>
          <w:sz w:val="24"/>
          <w:szCs w:val="24"/>
        </w:rPr>
        <w:t xml:space="preserve">of the mime, Derrida </w:t>
      </w:r>
      <w:r w:rsidR="0068703F" w:rsidRPr="00680A76">
        <w:rPr>
          <w:rFonts w:ascii="Times Roman" w:hAnsi="Times Roman"/>
          <w:sz w:val="24"/>
          <w:szCs w:val="24"/>
        </w:rPr>
        <w:t>argues, intuitively</w:t>
      </w:r>
      <w:r w:rsidR="007464EF" w:rsidRPr="00680A76">
        <w:rPr>
          <w:rFonts w:ascii="Times Roman" w:hAnsi="Times Roman"/>
          <w:sz w:val="24"/>
          <w:szCs w:val="24"/>
        </w:rPr>
        <w:t xml:space="preserve"> </w:t>
      </w:r>
      <w:del w:id="653" w:author="Editor" w:date="2023-03-27T13:41:00Z">
        <w:r w:rsidR="0068703F" w:rsidRPr="00680A76" w:rsidDel="00552451">
          <w:rPr>
            <w:rFonts w:ascii="Times Roman" w:hAnsi="Times Roman"/>
            <w:sz w:val="24"/>
            <w:szCs w:val="24"/>
          </w:rPr>
          <w:delText>remorse</w:delText>
        </w:r>
        <w:r w:rsidR="00040B31" w:rsidRPr="00680A76" w:rsidDel="00552451">
          <w:rPr>
            <w:rFonts w:ascii="Times Roman" w:hAnsi="Times Roman"/>
            <w:sz w:val="24"/>
            <w:szCs w:val="24"/>
          </w:rPr>
          <w:delText xml:space="preserve"> </w:delText>
        </w:r>
      </w:del>
      <w:ins w:id="654" w:author="Editor" w:date="2023-03-27T13:41:00Z">
        <w:r w:rsidR="00552451" w:rsidRPr="00680A76">
          <w:rPr>
            <w:rFonts w:ascii="Times Roman" w:hAnsi="Times Roman"/>
            <w:sz w:val="24"/>
            <w:szCs w:val="24"/>
          </w:rPr>
          <w:t xml:space="preserve">reflects </w:t>
        </w:r>
      </w:ins>
      <w:r w:rsidR="0068703F" w:rsidRPr="00680A76">
        <w:rPr>
          <w:rFonts w:ascii="Times Roman" w:hAnsi="Times Roman"/>
          <w:sz w:val="24"/>
          <w:szCs w:val="24"/>
        </w:rPr>
        <w:t>an</w:t>
      </w:r>
      <w:r w:rsidRPr="00680A76">
        <w:rPr>
          <w:rFonts w:ascii="Times Roman" w:hAnsi="Times Roman"/>
          <w:sz w:val="24"/>
          <w:szCs w:val="24"/>
        </w:rPr>
        <w:t xml:space="preserve"> unavoidable “internal practice of spacing.” </w:t>
      </w:r>
      <w:proofErr w:type="spellStart"/>
      <w:r w:rsidRPr="00680A76">
        <w:rPr>
          <w:rFonts w:ascii="Times Roman" w:hAnsi="Times Roman"/>
          <w:sz w:val="24"/>
          <w:szCs w:val="24"/>
        </w:rPr>
        <w:t>Supplementarity</w:t>
      </w:r>
      <w:proofErr w:type="spellEnd"/>
      <w:r w:rsidRPr="00680A76">
        <w:rPr>
          <w:rFonts w:ascii="Times Roman" w:hAnsi="Times Roman"/>
          <w:sz w:val="24"/>
          <w:szCs w:val="24"/>
        </w:rPr>
        <w:t xml:space="preserve"> then, is not a </w:t>
      </w:r>
      <w:del w:id="655" w:author="Editor" w:date="2023-03-27T19:03:00Z">
        <w:r w:rsidRPr="00680A76" w:rsidDel="006D7E6A">
          <w:rPr>
            <w:rFonts w:ascii="Times Roman" w:hAnsi="Times Roman"/>
            <w:sz w:val="24"/>
            <w:szCs w:val="24"/>
          </w:rPr>
          <w:delText xml:space="preserve">Rousseauic </w:delText>
        </w:r>
      </w:del>
      <w:proofErr w:type="spellStart"/>
      <w:ins w:id="656" w:author="Editor" w:date="2023-03-27T19:03:00Z">
        <w:r w:rsidR="006D7E6A" w:rsidRPr="00680A76">
          <w:rPr>
            <w:rFonts w:ascii="Times Roman" w:hAnsi="Times Roman"/>
            <w:sz w:val="24"/>
            <w:szCs w:val="24"/>
          </w:rPr>
          <w:t>Rousseauistic</w:t>
        </w:r>
        <w:proofErr w:type="spellEnd"/>
        <w:r w:rsidR="006D7E6A" w:rsidRPr="00680A76">
          <w:rPr>
            <w:rFonts w:ascii="Times Roman" w:hAnsi="Times Roman"/>
            <w:sz w:val="24"/>
            <w:szCs w:val="24"/>
          </w:rPr>
          <w:t xml:space="preserve"> </w:t>
        </w:r>
      </w:ins>
      <w:r w:rsidR="00D018AF" w:rsidRPr="00680A76">
        <w:rPr>
          <w:rFonts w:ascii="Times Roman" w:hAnsi="Times Roman"/>
          <w:sz w:val="24"/>
          <w:szCs w:val="24"/>
        </w:rPr>
        <w:t>“unilat</w:t>
      </w:r>
      <w:r w:rsidR="00040B31" w:rsidRPr="00680A76">
        <w:rPr>
          <w:rFonts w:ascii="Times Roman" w:hAnsi="Times Roman"/>
          <w:sz w:val="24"/>
          <w:szCs w:val="24"/>
        </w:rPr>
        <w:t>eral</w:t>
      </w:r>
      <w:r w:rsidR="00CC01AB" w:rsidRPr="00680A76">
        <w:rPr>
          <w:rFonts w:ascii="Times Roman" w:hAnsi="Times Roman"/>
          <w:sz w:val="24"/>
          <w:szCs w:val="24"/>
        </w:rPr>
        <w:t xml:space="preserve"> </w:t>
      </w:r>
      <w:r w:rsidRPr="00680A76">
        <w:rPr>
          <w:rFonts w:ascii="Times Roman" w:hAnsi="Times Roman"/>
          <w:sz w:val="24"/>
          <w:szCs w:val="24"/>
        </w:rPr>
        <w:t>movement” of inside/out</w:t>
      </w:r>
      <w:ins w:id="657" w:author="Editor" w:date="2023-03-27T13:41:00Z">
        <w:r w:rsidR="00552451" w:rsidRPr="00680A76">
          <w:rPr>
            <w:rFonts w:ascii="Times Roman" w:hAnsi="Times Roman"/>
            <w:sz w:val="24"/>
            <w:szCs w:val="24"/>
          </w:rPr>
          <w:t>side</w:t>
        </w:r>
      </w:ins>
      <w:r w:rsidRPr="00680A76">
        <w:rPr>
          <w:rFonts w:ascii="Times Roman" w:hAnsi="Times Roman"/>
          <w:sz w:val="24"/>
          <w:szCs w:val="24"/>
        </w:rPr>
        <w:t>, but</w:t>
      </w:r>
      <w:ins w:id="658" w:author="Editor" w:date="2023-03-27T19:03:00Z">
        <w:r w:rsidR="006D7E6A" w:rsidRPr="00680A76">
          <w:rPr>
            <w:rFonts w:ascii="Times Roman" w:hAnsi="Times Roman"/>
            <w:sz w:val="24"/>
            <w:szCs w:val="24"/>
          </w:rPr>
          <w:t>,</w:t>
        </w:r>
      </w:ins>
      <w:r w:rsidRPr="00680A76">
        <w:rPr>
          <w:rFonts w:ascii="Times Roman" w:hAnsi="Times Roman"/>
          <w:sz w:val="24"/>
          <w:szCs w:val="24"/>
        </w:rPr>
        <w:t xml:space="preserve"> as</w:t>
      </w:r>
      <w:r w:rsidR="00A00BF7" w:rsidRPr="00680A76">
        <w:rPr>
          <w:rFonts w:ascii="Times Roman" w:hAnsi="Times Roman"/>
          <w:sz w:val="24"/>
          <w:szCs w:val="24"/>
        </w:rPr>
        <w:t xml:space="preserve"> </w:t>
      </w:r>
      <w:r w:rsidR="00CC01AB" w:rsidRPr="00680A76">
        <w:rPr>
          <w:rFonts w:ascii="Times Roman" w:hAnsi="Times Roman"/>
          <w:sz w:val="24"/>
          <w:szCs w:val="24"/>
        </w:rPr>
        <w:t>Derr</w:t>
      </w:r>
      <w:r w:rsidRPr="00680A76">
        <w:rPr>
          <w:rFonts w:ascii="Times Roman" w:hAnsi="Times Roman"/>
          <w:sz w:val="24"/>
          <w:szCs w:val="24"/>
        </w:rPr>
        <w:t xml:space="preserve">ida continues to </w:t>
      </w:r>
      <w:r w:rsidR="004D7DC7" w:rsidRPr="00680A76">
        <w:rPr>
          <w:rFonts w:ascii="Times Roman" w:hAnsi="Times Roman"/>
          <w:sz w:val="24"/>
          <w:szCs w:val="24"/>
        </w:rPr>
        <w:t>argue</w:t>
      </w:r>
      <w:ins w:id="659" w:author="Editor" w:date="2023-03-27T19:03:00Z">
        <w:r w:rsidR="006D7E6A" w:rsidRPr="00680A76">
          <w:rPr>
            <w:rFonts w:ascii="Times Roman" w:hAnsi="Times Roman"/>
            <w:sz w:val="24"/>
            <w:szCs w:val="24"/>
          </w:rPr>
          <w:t>,</w:t>
        </w:r>
      </w:ins>
      <w:r w:rsidRPr="00680A76">
        <w:rPr>
          <w:rFonts w:ascii="Times Roman" w:hAnsi="Times Roman"/>
          <w:sz w:val="24"/>
          <w:szCs w:val="24"/>
        </w:rPr>
        <w:t xml:space="preserve"> “it is the </w:t>
      </w:r>
      <w:r w:rsidR="00D018AF" w:rsidRPr="00680A76">
        <w:rPr>
          <w:rFonts w:ascii="Times Roman" w:hAnsi="Times Roman"/>
          <w:sz w:val="24"/>
          <w:szCs w:val="24"/>
        </w:rPr>
        <w:t>excess of</w:t>
      </w:r>
      <w:r w:rsidRPr="00680A76">
        <w:rPr>
          <w:rFonts w:ascii="Times Roman" w:hAnsi="Times Roman"/>
          <w:sz w:val="24"/>
          <w:szCs w:val="24"/>
        </w:rPr>
        <w:t xml:space="preserve"> a signifier </w:t>
      </w:r>
      <w:ins w:id="660" w:author="Editor" w:date="2023-03-27T13:41:00Z">
        <w:r w:rsidR="00552451" w:rsidRPr="00680A76">
          <w:rPr>
            <w:rFonts w:ascii="Times Roman" w:hAnsi="Times Roman"/>
            <w:sz w:val="24"/>
            <w:szCs w:val="24"/>
          </w:rPr>
          <w:t>[</w:t>
        </w:r>
      </w:ins>
      <w:r w:rsidR="00040B31" w:rsidRPr="00680A76">
        <w:rPr>
          <w:rFonts w:ascii="Times Roman" w:hAnsi="Times Roman"/>
          <w:sz w:val="24"/>
          <w:szCs w:val="24"/>
        </w:rPr>
        <w:t>…</w:t>
      </w:r>
      <w:ins w:id="661" w:author="Editor" w:date="2023-03-27T13:41:00Z">
        <w:r w:rsidR="00552451" w:rsidRPr="00680A76">
          <w:rPr>
            <w:rFonts w:ascii="Times Roman" w:hAnsi="Times Roman"/>
            <w:sz w:val="24"/>
            <w:szCs w:val="24"/>
          </w:rPr>
          <w:t>]</w:t>
        </w:r>
      </w:ins>
      <w:r w:rsidRPr="00680A76">
        <w:rPr>
          <w:rFonts w:ascii="Times Roman" w:hAnsi="Times Roman"/>
          <w:sz w:val="24"/>
          <w:szCs w:val="24"/>
        </w:rPr>
        <w:t>, in its own inside, make</w:t>
      </w:r>
      <w:ins w:id="662" w:author="Editor" w:date="2023-03-27T19:03:00Z">
        <w:r w:rsidR="006D7E6A" w:rsidRPr="00680A76">
          <w:rPr>
            <w:rFonts w:ascii="Times Roman" w:hAnsi="Times Roman"/>
            <w:sz w:val="24"/>
            <w:szCs w:val="24"/>
          </w:rPr>
          <w:t>s</w:t>
        </w:r>
      </w:ins>
      <w:r w:rsidRPr="00680A76">
        <w:rPr>
          <w:rFonts w:ascii="Times Roman" w:hAnsi="Times Roman"/>
          <w:sz w:val="24"/>
          <w:szCs w:val="24"/>
        </w:rPr>
        <w:t xml:space="preserve"> up (for)</w:t>
      </w:r>
      <w:r w:rsidR="00320B56" w:rsidRPr="00680A76">
        <w:rPr>
          <w:rFonts w:ascii="Times Roman" w:hAnsi="Times Roman"/>
          <w:sz w:val="24"/>
          <w:szCs w:val="24"/>
        </w:rPr>
        <w:t xml:space="preserve"> </w:t>
      </w:r>
      <w:r w:rsidRPr="00680A76">
        <w:rPr>
          <w:rFonts w:ascii="Times Roman" w:hAnsi="Times Roman"/>
          <w:sz w:val="24"/>
          <w:szCs w:val="24"/>
        </w:rPr>
        <w:t>space and repeats the opening</w:t>
      </w:r>
      <w:del w:id="663" w:author="Editor" w:date="2023-03-27T13:41:00Z">
        <w:r w:rsidR="004D7DC7" w:rsidRPr="00680A76" w:rsidDel="00552451">
          <w:rPr>
            <w:rFonts w:ascii="Times Roman" w:hAnsi="Times Roman"/>
            <w:sz w:val="24"/>
            <w:szCs w:val="24"/>
          </w:rPr>
          <w:delText>.</w:delText>
        </w:r>
      </w:del>
      <w:r w:rsidR="004D7DC7" w:rsidRPr="00680A76">
        <w:rPr>
          <w:rFonts w:ascii="Times Roman" w:hAnsi="Times Roman"/>
          <w:sz w:val="24"/>
          <w:szCs w:val="24"/>
        </w:rPr>
        <w:t>”</w:t>
      </w:r>
      <w:del w:id="664" w:author="Editor" w:date="2023-04-26T20:13:00Z">
        <w:r w:rsidR="004D7DC7" w:rsidRPr="00680A76" w:rsidDel="00E0354E">
          <w:rPr>
            <w:rFonts w:ascii="Times Roman" w:hAnsi="Times Roman"/>
            <w:sz w:val="24"/>
            <w:szCs w:val="24"/>
          </w:rPr>
          <w:delText xml:space="preserve"> (</w:delText>
        </w:r>
        <w:r w:rsidR="004D7DC7" w:rsidRPr="004A5E61" w:rsidDel="00E0354E">
          <w:rPr>
            <w:rFonts w:ascii="Times Roman" w:hAnsi="Times Roman"/>
            <w:i/>
            <w:iCs/>
            <w:sz w:val="24"/>
            <w:szCs w:val="24"/>
            <w:rPrChange w:id="665" w:author="Editor" w:date="2023-03-31T11:06:00Z">
              <w:rPr>
                <w:rFonts w:ascii="Times Roman" w:hAnsi="Times Roman"/>
                <w:sz w:val="24"/>
                <w:szCs w:val="24"/>
              </w:rPr>
            </w:rPrChange>
          </w:rPr>
          <w:delText>Dissemination</w:delText>
        </w:r>
        <w:r w:rsidRPr="00680A76" w:rsidDel="00E0354E">
          <w:rPr>
            <w:rFonts w:ascii="Times Roman" w:hAnsi="Times Roman"/>
            <w:sz w:val="24"/>
            <w:szCs w:val="24"/>
          </w:rPr>
          <w:delText xml:space="preserve"> 235)</w:delText>
        </w:r>
      </w:del>
      <w:ins w:id="666" w:author="Editor" w:date="2023-03-27T13:41:00Z">
        <w:r w:rsidR="00552451" w:rsidRPr="00680A76">
          <w:rPr>
            <w:rFonts w:ascii="Times Roman" w:hAnsi="Times Roman"/>
            <w:sz w:val="24"/>
            <w:szCs w:val="24"/>
          </w:rPr>
          <w:t>.</w:t>
        </w:r>
      </w:ins>
      <w:ins w:id="667" w:author="Editor" w:date="2023-04-26T20:13:00Z">
        <w:r w:rsidR="00E0354E">
          <w:rPr>
            <w:rStyle w:val="FootnoteReference"/>
            <w:rFonts w:ascii="Times Roman" w:hAnsi="Times Roman"/>
            <w:sz w:val="24"/>
            <w:szCs w:val="24"/>
          </w:rPr>
          <w:footnoteReference w:id="18"/>
        </w:r>
      </w:ins>
      <w:r w:rsidRPr="00680A76">
        <w:rPr>
          <w:rFonts w:ascii="Times Roman" w:hAnsi="Times Roman"/>
          <w:sz w:val="24"/>
          <w:szCs w:val="24"/>
        </w:rPr>
        <w:t xml:space="preserve"> </w:t>
      </w:r>
      <w:proofErr w:type="spellStart"/>
      <w:r w:rsidRPr="00680A76">
        <w:rPr>
          <w:rFonts w:ascii="Times Roman" w:hAnsi="Times Roman"/>
          <w:sz w:val="24"/>
          <w:szCs w:val="24"/>
        </w:rPr>
        <w:t>Mallarméa</w:t>
      </w:r>
      <w:r w:rsidR="00A00BF7" w:rsidRPr="00680A76">
        <w:rPr>
          <w:rFonts w:ascii="Times Roman" w:hAnsi="Times Roman"/>
          <w:sz w:val="24"/>
          <w:szCs w:val="24"/>
        </w:rPr>
        <w:t>n</w:t>
      </w:r>
      <w:proofErr w:type="spellEnd"/>
      <w:r w:rsidR="00A00BF7" w:rsidRPr="00680A76">
        <w:rPr>
          <w:rFonts w:ascii="Times Roman" w:hAnsi="Times Roman"/>
          <w:sz w:val="24"/>
          <w:szCs w:val="24"/>
        </w:rPr>
        <w:t xml:space="preserve"> </w:t>
      </w:r>
      <w:ins w:id="680" w:author="Editor" w:date="2023-03-27T13:41:00Z">
        <w:r w:rsidR="00552451" w:rsidRPr="00680A76">
          <w:rPr>
            <w:rFonts w:ascii="Times Roman" w:hAnsi="Times Roman"/>
            <w:sz w:val="24"/>
            <w:szCs w:val="24"/>
          </w:rPr>
          <w:t>“</w:t>
        </w:r>
      </w:ins>
      <w:del w:id="681" w:author="Editor" w:date="2023-03-27T13:41:00Z">
        <w:r w:rsidRPr="00680A76" w:rsidDel="00552451">
          <w:rPr>
            <w:rFonts w:ascii="Times Roman" w:hAnsi="Times Roman"/>
            <w:sz w:val="24"/>
            <w:szCs w:val="24"/>
          </w:rPr>
          <w:delText>‘</w:delText>
        </w:r>
      </w:del>
      <w:r w:rsidRPr="00680A76">
        <w:rPr>
          <w:rFonts w:ascii="Times Roman" w:hAnsi="Times Roman"/>
          <w:sz w:val="24"/>
          <w:szCs w:val="24"/>
        </w:rPr>
        <w:t>spacing</w:t>
      </w:r>
      <w:del w:id="682" w:author="Editor" w:date="2023-03-27T13:41:00Z">
        <w:r w:rsidRPr="00680A76" w:rsidDel="00552451">
          <w:rPr>
            <w:rFonts w:ascii="Times Roman" w:hAnsi="Times Roman"/>
            <w:sz w:val="24"/>
            <w:szCs w:val="24"/>
          </w:rPr>
          <w:delText>’</w:delText>
        </w:r>
      </w:del>
      <w:ins w:id="683" w:author="Editor" w:date="2023-03-27T13:41:00Z">
        <w:r w:rsidR="00552451" w:rsidRPr="00680A76">
          <w:rPr>
            <w:rFonts w:ascii="Times Roman" w:hAnsi="Times Roman"/>
            <w:sz w:val="24"/>
            <w:szCs w:val="24"/>
          </w:rPr>
          <w:t>”</w:t>
        </w:r>
      </w:ins>
      <w:r w:rsidRPr="00680A76">
        <w:rPr>
          <w:rFonts w:ascii="Times Roman" w:hAnsi="Times Roman"/>
          <w:sz w:val="24"/>
          <w:szCs w:val="24"/>
        </w:rPr>
        <w:t xml:space="preserve"> introduce</w:t>
      </w:r>
      <w:r w:rsidR="000D371D" w:rsidRPr="00680A76">
        <w:rPr>
          <w:rFonts w:ascii="Times Roman" w:hAnsi="Times Roman"/>
          <w:sz w:val="24"/>
          <w:szCs w:val="24"/>
        </w:rPr>
        <w:t>s</w:t>
      </w:r>
      <w:r w:rsidRPr="00680A76">
        <w:rPr>
          <w:rFonts w:ascii="Times Roman" w:hAnsi="Times Roman"/>
          <w:sz w:val="24"/>
          <w:szCs w:val="24"/>
        </w:rPr>
        <w:t xml:space="preserve"> the ques</w:t>
      </w:r>
      <w:r w:rsidR="009A24C5" w:rsidRPr="00680A76">
        <w:rPr>
          <w:rFonts w:ascii="Times Roman" w:hAnsi="Times Roman"/>
          <w:sz w:val="24"/>
          <w:szCs w:val="24"/>
        </w:rPr>
        <w:t>tion</w:t>
      </w:r>
      <w:r w:rsidRPr="00680A76">
        <w:rPr>
          <w:rFonts w:ascii="Times Roman" w:hAnsi="Times Roman"/>
          <w:sz w:val="24"/>
          <w:szCs w:val="24"/>
        </w:rPr>
        <w:t xml:space="preserve"> of the law governing the theatrical and literature to</w:t>
      </w:r>
      <w:r w:rsidR="00040B31" w:rsidRPr="00680A76">
        <w:rPr>
          <w:rFonts w:ascii="Times Roman" w:hAnsi="Times Roman"/>
          <w:sz w:val="24"/>
          <w:szCs w:val="24"/>
        </w:rPr>
        <w:t xml:space="preserve"> </w:t>
      </w:r>
      <w:r w:rsidRPr="00680A76">
        <w:rPr>
          <w:rFonts w:ascii="Times Roman" w:hAnsi="Times Roman"/>
          <w:sz w:val="24"/>
          <w:szCs w:val="24"/>
        </w:rPr>
        <w:t>their respective effects and induces the “</w:t>
      </w:r>
      <w:proofErr w:type="spellStart"/>
      <w:r w:rsidRPr="00680A76">
        <w:rPr>
          <w:rFonts w:ascii="Times Roman" w:hAnsi="Times Roman"/>
          <w:sz w:val="24"/>
          <w:szCs w:val="24"/>
        </w:rPr>
        <w:t>i</w:t>
      </w:r>
      <w:proofErr w:type="spellEnd"/>
      <w:r w:rsidRPr="00680A76">
        <w:rPr>
          <w:rFonts w:ascii="Times Roman" w:hAnsi="Times Roman"/>
          <w:sz w:val="24"/>
          <w:szCs w:val="24"/>
        </w:rPr>
        <w:t xml:space="preserve">” </w:t>
      </w:r>
      <w:ins w:id="684" w:author="Editor" w:date="2023-03-30T12:40:00Z">
        <w:r w:rsidR="00AE4E18">
          <w:rPr>
            <w:rFonts w:ascii="Times Roman" w:hAnsi="Times Roman"/>
            <w:sz w:val="24"/>
            <w:szCs w:val="24"/>
          </w:rPr>
          <w:t xml:space="preserve">that </w:t>
        </w:r>
      </w:ins>
      <w:r w:rsidRPr="00680A76">
        <w:rPr>
          <w:rFonts w:ascii="Times Roman" w:hAnsi="Times Roman"/>
          <w:sz w:val="24"/>
          <w:szCs w:val="24"/>
        </w:rPr>
        <w:t>calligraph</w:t>
      </w:r>
      <w:ins w:id="685" w:author="Editor" w:date="2023-03-30T12:40:00Z">
        <w:r w:rsidR="00AE4E18">
          <w:rPr>
            <w:rFonts w:ascii="Times Roman" w:hAnsi="Times Roman"/>
            <w:sz w:val="24"/>
            <w:szCs w:val="24"/>
          </w:rPr>
          <w:t>s</w:t>
        </w:r>
      </w:ins>
      <w:del w:id="686" w:author="Editor" w:date="2023-03-30T12:40:00Z">
        <w:r w:rsidRPr="00680A76" w:rsidDel="00AE4E18">
          <w:rPr>
            <w:rFonts w:ascii="Times Roman" w:hAnsi="Times Roman"/>
            <w:sz w:val="24"/>
            <w:szCs w:val="24"/>
          </w:rPr>
          <w:delText>ing</w:delText>
        </w:r>
      </w:del>
      <w:r w:rsidRPr="00680A76">
        <w:rPr>
          <w:rFonts w:ascii="Times Roman" w:hAnsi="Times Roman"/>
          <w:sz w:val="24"/>
          <w:szCs w:val="24"/>
        </w:rPr>
        <w:t xml:space="preserve"> writing prior to any </w:t>
      </w:r>
      <w:proofErr w:type="spellStart"/>
      <w:r w:rsidRPr="00680A76">
        <w:rPr>
          <w:rFonts w:ascii="Times Roman" w:hAnsi="Times Roman"/>
          <w:sz w:val="24"/>
          <w:szCs w:val="24"/>
        </w:rPr>
        <w:t>unrealization</w:t>
      </w:r>
      <w:proofErr w:type="spellEnd"/>
      <w:r w:rsidRPr="00680A76">
        <w:rPr>
          <w:rFonts w:ascii="Times Roman" w:hAnsi="Times Roman"/>
          <w:sz w:val="24"/>
          <w:szCs w:val="24"/>
        </w:rPr>
        <w:t xml:space="preserve">. </w:t>
      </w:r>
      <w:ins w:id="687" w:author="Editor" w:date="2023-03-30T12:40:00Z">
        <w:r w:rsidR="00AE4E18">
          <w:rPr>
            <w:rFonts w:ascii="Times Roman" w:hAnsi="Times Roman"/>
            <w:sz w:val="24"/>
            <w:szCs w:val="24"/>
          </w:rPr>
          <w:t xml:space="preserve">On </w:t>
        </w:r>
      </w:ins>
      <w:r w:rsidRPr="00680A76">
        <w:rPr>
          <w:rFonts w:ascii="Times Roman" w:hAnsi="Times Roman"/>
          <w:sz w:val="24"/>
          <w:szCs w:val="24"/>
        </w:rPr>
        <w:t>Mal</w:t>
      </w:r>
      <w:r w:rsidR="00040B31" w:rsidRPr="00680A76">
        <w:rPr>
          <w:rFonts w:ascii="Times Roman" w:hAnsi="Times Roman"/>
          <w:sz w:val="24"/>
          <w:szCs w:val="24"/>
        </w:rPr>
        <w:t>larmé</w:t>
      </w:r>
      <w:ins w:id="688" w:author="Editor" w:date="2023-03-30T12:40:00Z">
        <w:r w:rsidR="00AE4E18">
          <w:rPr>
            <w:rFonts w:ascii="Times Roman" w:hAnsi="Times Roman"/>
            <w:sz w:val="24"/>
            <w:szCs w:val="24"/>
          </w:rPr>
          <w:t>’s</w:t>
        </w:r>
      </w:ins>
      <w:r w:rsidR="00040B31" w:rsidRPr="00680A76">
        <w:rPr>
          <w:rFonts w:ascii="Times Roman" w:hAnsi="Times Roman"/>
          <w:sz w:val="24"/>
          <w:szCs w:val="24"/>
        </w:rPr>
        <w:t xml:space="preserve"> </w:t>
      </w:r>
      <w:r w:rsidRPr="00680A76">
        <w:rPr>
          <w:rFonts w:ascii="Times Roman" w:hAnsi="Times Roman"/>
          <w:sz w:val="24"/>
          <w:szCs w:val="24"/>
        </w:rPr>
        <w:t>“</w:t>
      </w:r>
      <w:proofErr w:type="spellStart"/>
      <w:r w:rsidR="004D7DC7" w:rsidRPr="00680A76">
        <w:rPr>
          <w:rFonts w:ascii="Times Roman" w:hAnsi="Times Roman"/>
          <w:sz w:val="24"/>
          <w:szCs w:val="24"/>
        </w:rPr>
        <w:t>i</w:t>
      </w:r>
      <w:proofErr w:type="spellEnd"/>
      <w:r w:rsidR="004D7DC7" w:rsidRPr="00680A76">
        <w:rPr>
          <w:rFonts w:ascii="Times Roman" w:hAnsi="Times Roman"/>
          <w:sz w:val="24"/>
          <w:szCs w:val="24"/>
        </w:rPr>
        <w:t>”</w:t>
      </w:r>
      <w:del w:id="689" w:author="Editor" w:date="2023-03-30T12:40:00Z">
        <w:r w:rsidR="004D7DC7" w:rsidRPr="00680A76" w:rsidDel="00AE4E1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elText xml:space="preserve"> s</w:delText>
        </w:r>
      </w:del>
      <w:r w:rsidRPr="00680A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C982EB" w14:textId="77777777" w:rsidR="008F735F" w:rsidRPr="00680A76" w:rsidRDefault="008F735F" w:rsidP="007421E1">
      <w:pPr>
        <w:pStyle w:val="BodyBA"/>
        <w:spacing w:line="480" w:lineRule="auto"/>
        <w:ind w:left="2880" w:firstLine="720"/>
        <w:jc w:val="both"/>
        <w:rPr>
          <w:rFonts w:ascii="Times Roman" w:hAnsi="Times Roman"/>
          <w:sz w:val="24"/>
          <w:szCs w:val="24"/>
        </w:rPr>
      </w:pPr>
    </w:p>
    <w:p w14:paraId="00969CBC" w14:textId="6F692F7E" w:rsidR="00510F3C" w:rsidRPr="00680A76" w:rsidRDefault="007A755F" w:rsidP="007421E1">
      <w:pPr>
        <w:pStyle w:val="BodyBA"/>
        <w:spacing w:line="480" w:lineRule="auto"/>
        <w:ind w:left="2880" w:firstLine="720"/>
        <w:jc w:val="both"/>
        <w:rPr>
          <w:rFonts w:ascii="Times Roman" w:eastAsia="Times Roman" w:hAnsi="Times Roman" w:cs="Times Roman"/>
          <w:sz w:val="24"/>
          <w:szCs w:val="24"/>
        </w:rPr>
      </w:pPr>
      <w:commentRangeStart w:id="690"/>
      <w:r w:rsidRPr="00680A76">
        <w:rPr>
          <w:rFonts w:ascii="Times Roman" w:hAnsi="Times Roman"/>
          <w:sz w:val="24"/>
          <w:szCs w:val="24"/>
        </w:rPr>
        <w:t xml:space="preserve">That </w:t>
      </w:r>
      <w:commentRangeEnd w:id="690"/>
      <w:r w:rsidR="008902D8">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690"/>
      </w:r>
      <w:r w:rsidRPr="00680A76">
        <w:rPr>
          <w:rFonts w:ascii="Times Roman" w:hAnsi="Times Roman"/>
          <w:sz w:val="24"/>
          <w:szCs w:val="24"/>
        </w:rPr>
        <w:t xml:space="preserve">text, which exhibits a modernity that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t>could be judge</w:t>
      </w:r>
      <w:ins w:id="691" w:author="Editor" w:date="2023-03-27T13:41:00Z">
        <w:r w:rsidR="00552451" w:rsidRPr="00680A76">
          <w:rPr>
            <w:rFonts w:ascii="Times Roman" w:hAnsi="Times Roman"/>
            <w:sz w:val="24"/>
            <w:szCs w:val="24"/>
          </w:rPr>
          <w:t>d</w:t>
        </w:r>
      </w:ins>
      <w:r w:rsidRPr="00680A76">
        <w:rPr>
          <w:rFonts w:ascii="Times Roman" w:hAnsi="Times Roman"/>
          <w:sz w:val="24"/>
          <w:szCs w:val="24"/>
        </w:rPr>
        <w:t xml:space="preserve"> untimely, puts the dots on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t xml:space="preserve">the </w:t>
      </w:r>
      <w:ins w:id="692" w:author="Editor" w:date="2023-03-27T19:03:00Z">
        <w:r w:rsidR="006D7E6A" w:rsidRPr="00680A76">
          <w:rPr>
            <w:rFonts w:ascii="Times Roman" w:hAnsi="Times Roman"/>
            <w:i/>
            <w:iCs/>
            <w:sz w:val="24"/>
            <w:szCs w:val="24"/>
          </w:rPr>
          <w:t>i</w:t>
        </w:r>
      </w:ins>
      <w:del w:id="693" w:author="Editor" w:date="2023-03-27T19:03:00Z">
        <w:r w:rsidRPr="00680A76" w:rsidDel="006D7E6A">
          <w:rPr>
            <w:rFonts w:ascii="Times Roman" w:hAnsi="Times Roman"/>
            <w:sz w:val="24"/>
            <w:szCs w:val="24"/>
          </w:rPr>
          <w:delText>‘</w:delText>
        </w:r>
        <w:r w:rsidR="004D7DC7" w:rsidRPr="00680A76" w:rsidDel="006D7E6A">
          <w:rPr>
            <w:rFonts w:ascii="Times Roman" w:hAnsi="Times Roman"/>
            <w:sz w:val="24"/>
            <w:szCs w:val="24"/>
          </w:rPr>
          <w:delText>i</w:delText>
        </w:r>
      </w:del>
      <w:ins w:id="694" w:author="Editor" w:date="2023-03-30T12:41:00Z">
        <w:r w:rsidR="00AE4E18">
          <w:rPr>
            <w:rFonts w:ascii="Times Roman" w:hAnsi="Times Roman"/>
            <w:sz w:val="24"/>
            <w:szCs w:val="24"/>
          </w:rPr>
          <w:t>’</w:t>
        </w:r>
      </w:ins>
      <w:r w:rsidR="004D7DC7" w:rsidRPr="00680A76">
        <w:rPr>
          <w:rFonts w:ascii="Times Roman" w:hAnsi="Times Roman"/>
          <w:sz w:val="24"/>
          <w:szCs w:val="24"/>
        </w:rPr>
        <w:t>s</w:t>
      </w:r>
      <w:r w:rsidRPr="00680A76">
        <w:rPr>
          <w:rFonts w:ascii="Times Roman" w:hAnsi="Times Roman"/>
          <w:sz w:val="24"/>
          <w:szCs w:val="24"/>
        </w:rPr>
        <w:t xml:space="preserve">. With its little suspended dot, the </w:t>
      </w:r>
      <w:proofErr w:type="spellStart"/>
      <w:r w:rsidRPr="00680A76">
        <w:rPr>
          <w:rFonts w:ascii="Times Roman" w:hAnsi="Times Roman"/>
          <w:i/>
          <w:iCs/>
          <w:sz w:val="24"/>
          <w:szCs w:val="24"/>
        </w:rPr>
        <w:t>i</w:t>
      </w:r>
      <w:proofErr w:type="spellEnd"/>
      <w:r w:rsidRPr="00680A76">
        <w:rPr>
          <w:rFonts w:ascii="Times Roman" w:hAnsi="Times Roman"/>
          <w:sz w:val="24"/>
          <w:szCs w:val="24"/>
        </w:rPr>
        <w:t xml:space="preserve">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t>continually pricks and rips through</w:t>
      </w:r>
      <w:ins w:id="695" w:author="Editor" w:date="2023-03-30T12:41:00Z">
        <w:r w:rsidR="00AE4E18">
          <w:rPr>
            <w:rFonts w:ascii="Times Roman" w:hAnsi="Times Roman"/>
            <w:sz w:val="24"/>
            <w:szCs w:val="24"/>
          </w:rPr>
          <w:t xml:space="preserve"> </w:t>
        </w:r>
        <w:r w:rsidR="00AE4E18" w:rsidRPr="00680A76">
          <w:rPr>
            <w:rFonts w:ascii="Times Roman" w:hAnsi="Times Roman"/>
            <w:sz w:val="24"/>
            <w:szCs w:val="24"/>
          </w:rPr>
          <w:t>–</w:t>
        </w:r>
        <w:r w:rsidR="00AE4E18">
          <w:rPr>
            <w:rFonts w:ascii="Times Roman" w:hAnsi="Times Roman"/>
            <w:sz w:val="24"/>
            <w:szCs w:val="24"/>
          </w:rPr>
          <w:t xml:space="preserve"> </w:t>
        </w:r>
      </w:ins>
      <w:del w:id="696" w:author="Editor" w:date="2023-03-30T12:41:00Z">
        <w:r w:rsidRPr="00680A76" w:rsidDel="00AE4E18">
          <w:rPr>
            <w:rFonts w:ascii="Times Roman" w:hAnsi="Times Roman"/>
            <w:sz w:val="24"/>
            <w:szCs w:val="24"/>
          </w:rPr>
          <w:delText>-</w:delText>
        </w:r>
      </w:del>
      <w:r w:rsidRPr="00680A76">
        <w:rPr>
          <w:rFonts w:ascii="Times Roman" w:hAnsi="Times Roman"/>
          <w:sz w:val="24"/>
          <w:szCs w:val="24"/>
        </w:rPr>
        <w:t>or almost</w:t>
      </w:r>
      <w:ins w:id="697" w:author="Editor" w:date="2023-03-30T12:41:00Z">
        <w:r w:rsidR="00AE4E18">
          <w:rPr>
            <w:rFonts w:ascii="Times Roman" w:hAnsi="Times Roman"/>
            <w:sz w:val="24"/>
            <w:szCs w:val="24"/>
          </w:rPr>
          <w:t xml:space="preserve"> </w:t>
        </w:r>
        <w:r w:rsidR="00AE4E18" w:rsidRPr="00680A76">
          <w:rPr>
            <w:rFonts w:ascii="Times Roman" w:hAnsi="Times Roman"/>
            <w:sz w:val="24"/>
            <w:szCs w:val="24"/>
          </w:rPr>
          <w:t>–</w:t>
        </w:r>
      </w:ins>
      <w:del w:id="698" w:author="Editor" w:date="2023-03-30T12:41:00Z">
        <w:r w:rsidRPr="00680A76" w:rsidDel="00AE4E18">
          <w:rPr>
            <w:rFonts w:ascii="Times Roman" w:hAnsi="Times Roman"/>
            <w:sz w:val="24"/>
            <w:szCs w:val="24"/>
          </w:rPr>
          <w:delText>-</w:delText>
        </w:r>
      </w:del>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t>the veil, reaches a decision</w:t>
      </w:r>
      <w:ins w:id="699" w:author="Editor" w:date="2023-03-27T19:04:00Z">
        <w:r w:rsidR="006D7E6A" w:rsidRPr="00680A76">
          <w:rPr>
            <w:rFonts w:ascii="Times Roman" w:hAnsi="Times Roman"/>
            <w:sz w:val="24"/>
            <w:szCs w:val="24"/>
          </w:rPr>
          <w:t xml:space="preserve"> – </w:t>
        </w:r>
      </w:ins>
      <w:del w:id="700" w:author="Editor" w:date="2023-03-27T19:04:00Z">
        <w:r w:rsidRPr="00680A76" w:rsidDel="006D7E6A">
          <w:rPr>
            <w:rFonts w:ascii="Times Roman" w:hAnsi="Times Roman"/>
            <w:sz w:val="24"/>
            <w:szCs w:val="24"/>
          </w:rPr>
          <w:delText>-</w:delText>
        </w:r>
      </w:del>
      <w:r w:rsidRPr="00680A76">
        <w:rPr>
          <w:rFonts w:ascii="Times Roman" w:hAnsi="Times Roman"/>
          <w:sz w:val="24"/>
          <w:szCs w:val="24"/>
        </w:rPr>
        <w:t>or almost</w:t>
      </w:r>
      <w:ins w:id="701" w:author="Editor" w:date="2023-03-27T19:04:00Z">
        <w:r w:rsidR="006D7E6A" w:rsidRPr="00680A76">
          <w:rPr>
            <w:rFonts w:ascii="Times Roman" w:hAnsi="Times Roman"/>
            <w:sz w:val="24"/>
            <w:szCs w:val="24"/>
          </w:rPr>
          <w:t xml:space="preserve"> –</w:t>
        </w:r>
      </w:ins>
      <w:del w:id="702" w:author="Editor" w:date="2023-03-27T19:04:00Z">
        <w:r w:rsidRPr="00680A76" w:rsidDel="006D7E6A">
          <w:rPr>
            <w:rFonts w:ascii="Times Roman" w:hAnsi="Times Roman"/>
            <w:sz w:val="24"/>
            <w:szCs w:val="24"/>
          </w:rPr>
          <w:delText>-</w:delText>
        </w:r>
      </w:del>
      <w:r w:rsidRPr="00680A76">
        <w:rPr>
          <w:rFonts w:ascii="Times Roman" w:hAnsi="Times Roman"/>
          <w:sz w:val="24"/>
          <w:szCs w:val="24"/>
        </w:rPr>
        <w:t xml:space="preserve"> about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del w:id="703" w:author="Editor" w:date="2023-03-31T16:51:00Z">
        <w:r w:rsidRPr="00680A76" w:rsidDel="00EF74A3">
          <w:rPr>
            <w:rFonts w:ascii="Times Roman" w:hAnsi="Times Roman"/>
            <w:sz w:val="24"/>
            <w:szCs w:val="24"/>
          </w:rPr>
          <w:tab/>
        </w:r>
      </w:del>
      <w:r w:rsidRPr="00680A76">
        <w:rPr>
          <w:rFonts w:ascii="Times Roman" w:hAnsi="Times Roman"/>
          <w:sz w:val="24"/>
          <w:szCs w:val="24"/>
        </w:rPr>
        <w:t xml:space="preserve">the text, as do so many </w:t>
      </w:r>
      <w:proofErr w:type="spellStart"/>
      <w:r w:rsidRPr="00680A76">
        <w:rPr>
          <w:rFonts w:ascii="Times Roman" w:hAnsi="Times Roman"/>
          <w:sz w:val="24"/>
          <w:szCs w:val="24"/>
        </w:rPr>
        <w:t>Mallarméan</w:t>
      </w:r>
      <w:proofErr w:type="spellEnd"/>
      <w:r w:rsidRPr="00680A76">
        <w:rPr>
          <w:rFonts w:ascii="Times Roman" w:hAnsi="Times Roman"/>
          <w:sz w:val="24"/>
          <w:szCs w:val="24"/>
        </w:rPr>
        <w:t xml:space="preserve"> </w:t>
      </w:r>
      <w:del w:id="704" w:author="Editor" w:date="2023-03-27T19:04:00Z">
        <w:r w:rsidRPr="00680A76" w:rsidDel="006D7E6A">
          <w:rPr>
            <w:rFonts w:ascii="Times Roman" w:hAnsi="Times Roman"/>
            <w:sz w:val="24"/>
            <w:szCs w:val="24"/>
          </w:rPr>
          <w:delText>‘</w:delText>
        </w:r>
      </w:del>
      <w:r w:rsidRPr="00680A76">
        <w:rPr>
          <w:rFonts w:ascii="Times Roman" w:hAnsi="Times Roman"/>
          <w:i/>
          <w:iCs/>
          <w:sz w:val="24"/>
          <w:szCs w:val="24"/>
        </w:rPr>
        <w:t>i</w:t>
      </w:r>
      <w:del w:id="705" w:author="Editor" w:date="2023-03-27T19:04:00Z">
        <w:r w:rsidRPr="00680A76" w:rsidDel="006D7E6A">
          <w:rPr>
            <w:rFonts w:ascii="Times Roman" w:hAnsi="Times Roman"/>
            <w:sz w:val="24"/>
            <w:szCs w:val="24"/>
            <w:rPrChange w:id="706" w:author="Editor" w:date="2023-03-30T12:04:00Z">
              <w:rPr>
                <w:rFonts w:ascii="Times Roman" w:hAnsi="Times Roman"/>
                <w:i/>
                <w:iCs/>
                <w:sz w:val="24"/>
                <w:szCs w:val="24"/>
              </w:rPr>
            </w:rPrChange>
          </w:rPr>
          <w:delText>’</w:delText>
        </w:r>
      </w:del>
      <w:ins w:id="707" w:author="Editor" w:date="2023-03-30T12:41:00Z">
        <w:r w:rsidR="00AE4E18">
          <w:rPr>
            <w:rFonts w:ascii="Times Roman" w:hAnsi="Times Roman"/>
            <w:sz w:val="24"/>
            <w:szCs w:val="24"/>
          </w:rPr>
          <w:t>’</w:t>
        </w:r>
      </w:ins>
      <w:r w:rsidRPr="00680A76">
        <w:rPr>
          <w:rFonts w:ascii="Times Roman" w:hAnsi="Times Roman"/>
          <w:sz w:val="24"/>
          <w:szCs w:val="24"/>
        </w:rPr>
        <w:t>s.</w:t>
      </w:r>
      <w:ins w:id="708" w:author="Editor" w:date="2023-04-26T20:13:00Z">
        <w:r w:rsidR="00E0354E">
          <w:rPr>
            <w:rStyle w:val="FootnoteReference"/>
            <w:rFonts w:ascii="Times Roman" w:hAnsi="Times Roman"/>
            <w:sz w:val="24"/>
            <w:szCs w:val="24"/>
          </w:rPr>
          <w:footnoteReference w:id="19"/>
        </w:r>
      </w:ins>
      <w:r w:rsidRPr="00680A76">
        <w:rPr>
          <w:rFonts w:ascii="Times Roman" w:hAnsi="Times Roman"/>
          <w:sz w:val="24"/>
          <w:szCs w:val="24"/>
        </w:rPr>
        <w:t xml:space="preserve">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del w:id="720" w:author="Editor" w:date="2023-04-26T20:13:00Z">
        <w:r w:rsidRPr="00680A76" w:rsidDel="00E0354E">
          <w:rPr>
            <w:rFonts w:ascii="Times Roman" w:hAnsi="Times Roman"/>
            <w:sz w:val="24"/>
            <w:szCs w:val="24"/>
          </w:rPr>
          <w:delText>(</w:delText>
        </w:r>
        <w:r w:rsidRPr="00680A76" w:rsidDel="00E0354E">
          <w:rPr>
            <w:rFonts w:ascii="Times Roman" w:hAnsi="Times Roman"/>
            <w:i/>
            <w:iCs/>
            <w:sz w:val="24"/>
            <w:szCs w:val="24"/>
          </w:rPr>
          <w:delText>Dissemination</w:delText>
        </w:r>
        <w:r w:rsidRPr="00680A76" w:rsidDel="00E0354E">
          <w:rPr>
            <w:rFonts w:ascii="Times Roman" w:hAnsi="Times Roman"/>
            <w:sz w:val="24"/>
            <w:szCs w:val="24"/>
          </w:rPr>
          <w:delText xml:space="preserve"> 237)</w:delText>
        </w:r>
      </w:del>
    </w:p>
    <w:p w14:paraId="2D078A5A" w14:textId="77777777" w:rsidR="00510F3C" w:rsidRPr="00680A76" w:rsidRDefault="00510F3C">
      <w:pPr>
        <w:pStyle w:val="BodyBA"/>
        <w:spacing w:line="480" w:lineRule="auto"/>
        <w:jc w:val="both"/>
        <w:rPr>
          <w:rFonts w:ascii="Times Roman" w:eastAsia="Times Roman" w:hAnsi="Times Roman" w:cs="Times Roman"/>
          <w:sz w:val="24"/>
          <w:szCs w:val="24"/>
        </w:rPr>
      </w:pPr>
    </w:p>
    <w:p w14:paraId="15535F10" w14:textId="6DC9AB57" w:rsidR="00510F3C" w:rsidRPr="00680A76" w:rsidRDefault="007A755F">
      <w:pPr>
        <w:pStyle w:val="BodyBA"/>
        <w:spacing w:line="480" w:lineRule="auto"/>
        <w:jc w:val="both"/>
        <w:rPr>
          <w:rFonts w:ascii="Times Roman" w:eastAsia="Times Roman" w:hAnsi="Times Roman" w:cs="Times Roman"/>
          <w:sz w:val="24"/>
          <w:szCs w:val="24"/>
        </w:rPr>
      </w:pPr>
      <w:r w:rsidRPr="00680A76">
        <w:rPr>
          <w:rFonts w:ascii="Times New Roman" w:hAnsi="Times New Roman" w:cs="Times New Roman"/>
          <w:sz w:val="24"/>
          <w:szCs w:val="24"/>
        </w:rPr>
        <w:lastRenderedPageBreak/>
        <w:t xml:space="preserve"> </w:t>
      </w:r>
      <w:r w:rsidR="00033B4F" w:rsidRPr="00680A76">
        <w:rPr>
          <w:rFonts w:ascii="Times New Roman" w:hAnsi="Times New Roman" w:cs="Times New Roman"/>
          <w:sz w:val="24"/>
          <w:szCs w:val="24"/>
        </w:rPr>
        <w:tab/>
      </w:r>
      <w:r w:rsidR="00CF78CA" w:rsidRPr="00680A76">
        <w:rPr>
          <w:rFonts w:ascii="Times Roman" w:hAnsi="Times Roman"/>
          <w:sz w:val="24"/>
          <w:szCs w:val="24"/>
        </w:rPr>
        <w:t>In retribution, an</w:t>
      </w:r>
      <w:r w:rsidRPr="00680A76">
        <w:rPr>
          <w:rFonts w:ascii="Times Roman" w:hAnsi="Times Roman"/>
          <w:sz w:val="24"/>
          <w:szCs w:val="24"/>
        </w:rPr>
        <w:t xml:space="preserve"> “exquisite crisis” in literature</w:t>
      </w:r>
      <w:del w:id="721" w:author="Editor" w:date="2023-03-27T13:43:00Z">
        <w:r w:rsidRPr="00680A76" w:rsidDel="00552451">
          <w:rPr>
            <w:rFonts w:ascii="Times Roman" w:hAnsi="Times Roman"/>
            <w:sz w:val="24"/>
            <w:szCs w:val="24"/>
          </w:rPr>
          <w:delText>, in the unfolds</w:delText>
        </w:r>
      </w:del>
      <w:r w:rsidRPr="00680A76">
        <w:rPr>
          <w:rFonts w:ascii="Times Roman" w:hAnsi="Times Roman"/>
          <w:sz w:val="24"/>
          <w:szCs w:val="24"/>
        </w:rPr>
        <w:t xml:space="preserve"> folds</w:t>
      </w:r>
      <w:r w:rsidR="00CF78CA" w:rsidRPr="00680A76">
        <w:rPr>
          <w:rFonts w:ascii="Times Roman" w:hAnsi="Times Roman"/>
          <w:sz w:val="24"/>
          <w:szCs w:val="24"/>
        </w:rPr>
        <w:t xml:space="preserve"> </w:t>
      </w:r>
      <w:r w:rsidR="000A460B" w:rsidRPr="00680A76">
        <w:rPr>
          <w:rFonts w:ascii="Times Roman" w:hAnsi="Times Roman"/>
          <w:sz w:val="24"/>
          <w:szCs w:val="24"/>
        </w:rPr>
        <w:t>over the</w:t>
      </w:r>
      <w:r w:rsidRPr="00680A76">
        <w:rPr>
          <w:rFonts w:ascii="Times Roman" w:hAnsi="Times Roman"/>
          <w:sz w:val="24"/>
          <w:szCs w:val="24"/>
        </w:rPr>
        <w:t xml:space="preserve"> blankness of the white paper</w:t>
      </w:r>
      <w:ins w:id="722" w:author="Editor" w:date="2023-03-27T13:43:00Z">
        <w:r w:rsidR="00552451" w:rsidRPr="00680A76">
          <w:rPr>
            <w:rFonts w:ascii="Times Roman" w:hAnsi="Times Roman"/>
            <w:sz w:val="24"/>
            <w:szCs w:val="24"/>
          </w:rPr>
          <w:t xml:space="preserve"> in the process of unfolding itself</w:t>
        </w:r>
      </w:ins>
      <w:del w:id="723" w:author="Editor" w:date="2023-03-27T19:04:00Z">
        <w:r w:rsidR="000A460B" w:rsidRPr="00680A76" w:rsidDel="006D7E6A">
          <w:rPr>
            <w:rFonts w:ascii="Times Roman" w:hAnsi="Times Roman"/>
            <w:sz w:val="24"/>
            <w:szCs w:val="24"/>
          </w:rPr>
          <w:delText>.</w:delText>
        </w:r>
      </w:del>
      <w:del w:id="724" w:author="Editor" w:date="2023-04-26T20:13:00Z">
        <w:r w:rsidR="00D018AF" w:rsidRPr="00680A76" w:rsidDel="00E0354E">
          <w:rPr>
            <w:rFonts w:ascii="Times Roman" w:hAnsi="Times Roman"/>
            <w:sz w:val="24"/>
            <w:szCs w:val="24"/>
          </w:rPr>
          <w:delText xml:space="preserve"> (</w:delText>
        </w:r>
        <w:r w:rsidRPr="004A5E61" w:rsidDel="00E0354E">
          <w:rPr>
            <w:rFonts w:ascii="Times Roman" w:hAnsi="Times Roman"/>
            <w:i/>
            <w:iCs/>
            <w:sz w:val="24"/>
            <w:szCs w:val="24"/>
            <w:rPrChange w:id="725" w:author="Editor" w:date="2023-03-31T11:06:00Z">
              <w:rPr>
                <w:rFonts w:ascii="Times Roman" w:hAnsi="Times Roman"/>
                <w:sz w:val="24"/>
                <w:szCs w:val="24"/>
              </w:rPr>
            </w:rPrChange>
          </w:rPr>
          <w:delText>Dissemination</w:delText>
        </w:r>
        <w:r w:rsidRPr="00680A76" w:rsidDel="00E0354E">
          <w:rPr>
            <w:rFonts w:ascii="Times Roman" w:hAnsi="Times Roman"/>
            <w:sz w:val="24"/>
            <w:szCs w:val="24"/>
          </w:rPr>
          <w:delText xml:space="preserve"> </w:delText>
        </w:r>
        <w:r w:rsidR="00D018AF" w:rsidRPr="00680A76" w:rsidDel="00E0354E">
          <w:rPr>
            <w:rFonts w:ascii="Times Roman" w:hAnsi="Times Roman"/>
            <w:sz w:val="24"/>
            <w:szCs w:val="24"/>
          </w:rPr>
          <w:delText>237)</w:delText>
        </w:r>
      </w:del>
      <w:ins w:id="726" w:author="Editor" w:date="2023-03-27T19:04:00Z">
        <w:r w:rsidR="006D7E6A" w:rsidRPr="00680A76">
          <w:rPr>
            <w:rFonts w:ascii="Times Roman" w:hAnsi="Times Roman"/>
            <w:sz w:val="24"/>
            <w:szCs w:val="24"/>
          </w:rPr>
          <w:t>.</w:t>
        </w:r>
      </w:ins>
      <w:ins w:id="727" w:author="Editor" w:date="2023-04-26T20:13:00Z">
        <w:r w:rsidR="00E0354E">
          <w:rPr>
            <w:rStyle w:val="FootnoteReference"/>
            <w:rFonts w:ascii="Times Roman" w:hAnsi="Times Roman"/>
            <w:sz w:val="24"/>
            <w:szCs w:val="24"/>
          </w:rPr>
          <w:footnoteReference w:id="20"/>
        </w:r>
      </w:ins>
      <w:r w:rsidR="00D018AF" w:rsidRPr="00680A76">
        <w:rPr>
          <w:rFonts w:ascii="Times Roman" w:hAnsi="Times Roman"/>
          <w:sz w:val="24"/>
          <w:szCs w:val="24"/>
        </w:rPr>
        <w:t xml:space="preserve"> </w:t>
      </w:r>
      <w:r w:rsidR="000A460B" w:rsidRPr="00680A76">
        <w:rPr>
          <w:rFonts w:ascii="Times Roman" w:hAnsi="Times Roman"/>
          <w:sz w:val="24"/>
          <w:szCs w:val="24"/>
        </w:rPr>
        <w:t>I</w:t>
      </w:r>
      <w:r w:rsidR="00CF78CA" w:rsidRPr="00680A76">
        <w:rPr>
          <w:rFonts w:ascii="Times Roman" w:hAnsi="Times Roman"/>
          <w:sz w:val="24"/>
          <w:szCs w:val="24"/>
        </w:rPr>
        <w:t>n the robust</w:t>
      </w:r>
      <w:ins w:id="738" w:author="Editor" w:date="2023-03-27T13:43:00Z">
        <w:r w:rsidR="00552451" w:rsidRPr="00680A76">
          <w:rPr>
            <w:rFonts w:ascii="Times Roman" w:hAnsi="Times Roman"/>
            <w:sz w:val="24"/>
            <w:szCs w:val="24"/>
          </w:rPr>
          <w:t>ness</w:t>
        </w:r>
      </w:ins>
      <w:r w:rsidR="00CF78CA" w:rsidRPr="00680A76">
        <w:rPr>
          <w:rFonts w:ascii="Times Roman" w:hAnsi="Times Roman"/>
          <w:sz w:val="24"/>
          <w:szCs w:val="24"/>
        </w:rPr>
        <w:t xml:space="preserve"> of the </w:t>
      </w:r>
      <w:commentRangeStart w:id="739"/>
      <w:r w:rsidR="00CF78CA" w:rsidRPr="00680A76">
        <w:rPr>
          <w:rFonts w:ascii="Times Roman" w:hAnsi="Times Roman"/>
          <w:sz w:val="24"/>
          <w:szCs w:val="24"/>
        </w:rPr>
        <w:t>proper</w:t>
      </w:r>
      <w:commentRangeEnd w:id="739"/>
      <w:r w:rsidR="00EF74A3">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739"/>
      </w:r>
      <w:r w:rsidR="00CF78CA" w:rsidRPr="00680A76">
        <w:rPr>
          <w:rFonts w:ascii="Times Roman" w:hAnsi="Times Roman"/>
          <w:sz w:val="24"/>
          <w:szCs w:val="24"/>
        </w:rPr>
        <w:t xml:space="preserve">, a </w:t>
      </w:r>
      <w:ins w:id="740" w:author="Editor" w:date="2023-03-27T13:43:00Z">
        <w:r w:rsidR="00552451" w:rsidRPr="00680A76">
          <w:rPr>
            <w:rFonts w:ascii="Times Roman" w:hAnsi="Times Roman"/>
            <w:sz w:val="24"/>
            <w:szCs w:val="24"/>
          </w:rPr>
          <w:t>“</w:t>
        </w:r>
      </w:ins>
      <w:del w:id="741" w:author="Editor" w:date="2023-03-27T13:43:00Z">
        <w:r w:rsidR="00CF78CA" w:rsidRPr="00680A76" w:rsidDel="00552451">
          <w:rPr>
            <w:rFonts w:ascii="Times Roman" w:hAnsi="Times Roman"/>
            <w:sz w:val="24"/>
            <w:szCs w:val="24"/>
          </w:rPr>
          <w:delText>‘</w:delText>
        </w:r>
      </w:del>
      <w:r w:rsidR="00CF78CA" w:rsidRPr="00680A76">
        <w:rPr>
          <w:rFonts w:ascii="Times Roman" w:hAnsi="Times Roman"/>
          <w:sz w:val="24"/>
          <w:szCs w:val="24"/>
        </w:rPr>
        <w:t>crinkling</w:t>
      </w:r>
      <w:ins w:id="742" w:author="Editor" w:date="2023-03-27T13:43:00Z">
        <w:r w:rsidR="00552451" w:rsidRPr="00680A76">
          <w:rPr>
            <w:rFonts w:ascii="Times Roman" w:hAnsi="Times Roman"/>
            <w:sz w:val="24"/>
            <w:szCs w:val="24"/>
          </w:rPr>
          <w:t>”</w:t>
        </w:r>
      </w:ins>
      <w:del w:id="743" w:author="Editor" w:date="2023-03-27T13:43:00Z">
        <w:r w:rsidR="000A460B" w:rsidRPr="00680A76" w:rsidDel="00552451">
          <w:rPr>
            <w:rFonts w:ascii="Times Roman" w:hAnsi="Times Roman"/>
            <w:sz w:val="24"/>
            <w:szCs w:val="24"/>
          </w:rPr>
          <w:delText>’</w:delText>
        </w:r>
      </w:del>
      <w:r w:rsidR="000A460B" w:rsidRPr="00680A76">
        <w:rPr>
          <w:rFonts w:ascii="Times Roman" w:hAnsi="Times Roman"/>
          <w:sz w:val="24"/>
          <w:szCs w:val="24"/>
        </w:rPr>
        <w:t xml:space="preserve"> sound</w:t>
      </w:r>
      <w:r w:rsidR="00CF78CA" w:rsidRPr="00680A76">
        <w:rPr>
          <w:rFonts w:ascii="Times Roman" w:hAnsi="Times Roman"/>
          <w:sz w:val="24"/>
          <w:szCs w:val="24"/>
        </w:rPr>
        <w:t xml:space="preserve"> of </w:t>
      </w:r>
      <w:r w:rsidR="00B921DF" w:rsidRPr="00680A76">
        <w:rPr>
          <w:rFonts w:ascii="Times Roman" w:hAnsi="Times Roman"/>
          <w:sz w:val="24"/>
          <w:szCs w:val="24"/>
        </w:rPr>
        <w:t>dissemination folds</w:t>
      </w:r>
      <w:r w:rsidR="00CF78CA" w:rsidRPr="00680A76">
        <w:rPr>
          <w:rFonts w:ascii="Times Roman" w:hAnsi="Times Roman"/>
          <w:sz w:val="24"/>
          <w:szCs w:val="24"/>
        </w:rPr>
        <w:t xml:space="preserve"> into</w:t>
      </w:r>
      <w:r w:rsidRPr="00680A76">
        <w:rPr>
          <w:rFonts w:ascii="Times Roman" w:hAnsi="Times Roman"/>
          <w:sz w:val="24"/>
          <w:szCs w:val="24"/>
        </w:rPr>
        <w:t xml:space="preserve"> </w:t>
      </w:r>
      <w:r w:rsidR="00CF78CA" w:rsidRPr="00680A76">
        <w:rPr>
          <w:rFonts w:ascii="Times Roman" w:hAnsi="Times Roman"/>
          <w:sz w:val="24"/>
          <w:szCs w:val="24"/>
        </w:rPr>
        <w:t xml:space="preserve">a </w:t>
      </w:r>
      <w:r w:rsidR="009A24C5" w:rsidRPr="00680A76">
        <w:rPr>
          <w:rFonts w:ascii="Times Roman" w:hAnsi="Times Roman"/>
          <w:sz w:val="24"/>
          <w:szCs w:val="24"/>
        </w:rPr>
        <w:t xml:space="preserve">systematic </w:t>
      </w:r>
      <w:ins w:id="744" w:author="Editor" w:date="2023-03-27T13:43:00Z">
        <w:r w:rsidR="00552451" w:rsidRPr="00680A76">
          <w:rPr>
            <w:rFonts w:ascii="Times Roman" w:hAnsi="Times Roman"/>
            <w:sz w:val="24"/>
            <w:szCs w:val="24"/>
          </w:rPr>
          <w:t>“</w:t>
        </w:r>
      </w:ins>
      <w:del w:id="745" w:author="Editor" w:date="2023-03-27T13:43:00Z">
        <w:r w:rsidR="009A24C5" w:rsidRPr="00680A76" w:rsidDel="00552451">
          <w:rPr>
            <w:rFonts w:ascii="Times Roman" w:hAnsi="Times Roman"/>
            <w:sz w:val="24"/>
            <w:szCs w:val="24"/>
          </w:rPr>
          <w:delText>‘</w:delText>
        </w:r>
      </w:del>
      <w:r w:rsidRPr="00680A76">
        <w:rPr>
          <w:rFonts w:ascii="Times Roman" w:hAnsi="Times Roman"/>
          <w:sz w:val="24"/>
          <w:szCs w:val="24"/>
        </w:rPr>
        <w:t>signing</w:t>
      </w:r>
      <w:del w:id="746" w:author="Editor" w:date="2023-03-27T13:43:00Z">
        <w:r w:rsidRPr="00680A76" w:rsidDel="00552451">
          <w:rPr>
            <w:rFonts w:ascii="Times Roman" w:hAnsi="Times Roman"/>
            <w:sz w:val="24"/>
            <w:szCs w:val="24"/>
          </w:rPr>
          <w:delText xml:space="preserve"> </w:delText>
        </w:r>
      </w:del>
      <w:r w:rsidRPr="00680A76">
        <w:rPr>
          <w:rFonts w:ascii="Times Roman" w:hAnsi="Times Roman"/>
          <w:sz w:val="24"/>
          <w:szCs w:val="24"/>
        </w:rPr>
        <w:t>-out</w:t>
      </w:r>
      <w:del w:id="747" w:author="Editor" w:date="2023-03-27T13:43:00Z">
        <w:r w:rsidRPr="00680A76" w:rsidDel="00552451">
          <w:rPr>
            <w:rFonts w:ascii="Times Roman" w:hAnsi="Times Roman"/>
            <w:sz w:val="24"/>
            <w:szCs w:val="24"/>
          </w:rPr>
          <w:delText>’</w:delText>
        </w:r>
      </w:del>
      <w:r w:rsidRPr="00680A76">
        <w:rPr>
          <w:rFonts w:ascii="Times Roman" w:hAnsi="Times Roman"/>
          <w:sz w:val="24"/>
          <w:szCs w:val="24"/>
        </w:rPr>
        <w:t>.</w:t>
      </w:r>
      <w:ins w:id="748" w:author="Editor" w:date="2023-03-27T13:43:00Z">
        <w:r w:rsidR="00552451" w:rsidRPr="00680A76">
          <w:rPr>
            <w:rFonts w:ascii="Times Roman" w:hAnsi="Times Roman"/>
            <w:sz w:val="24"/>
            <w:szCs w:val="24"/>
          </w:rPr>
          <w:t>”</w:t>
        </w:r>
      </w:ins>
      <w:r w:rsidRPr="00680A76">
        <w:rPr>
          <w:rFonts w:ascii="Times Roman" w:hAnsi="Times Roman"/>
          <w:sz w:val="24"/>
          <w:szCs w:val="24"/>
        </w:rPr>
        <w:t xml:space="preserve"> </w:t>
      </w:r>
      <w:del w:id="749" w:author="Editor" w:date="2023-04-01T20:12:00Z">
        <w:r w:rsidR="00F12C22" w:rsidRPr="00680A76" w:rsidDel="00662CF9">
          <w:rPr>
            <w:rFonts w:ascii="Times Roman" w:hAnsi="Times Roman"/>
            <w:sz w:val="24"/>
            <w:szCs w:val="24"/>
          </w:rPr>
          <w:delText xml:space="preserve"> </w:delText>
        </w:r>
      </w:del>
      <w:ins w:id="750" w:author="Editor" w:date="2023-03-27T13:44:00Z">
        <w:r w:rsidR="00552451" w:rsidRPr="00680A76">
          <w:rPr>
            <w:rFonts w:ascii="Times Roman" w:hAnsi="Times Roman"/>
            <w:sz w:val="24"/>
            <w:szCs w:val="24"/>
          </w:rPr>
          <w:t>A</w:t>
        </w:r>
        <w:r w:rsidR="00552451" w:rsidRPr="00AE4E18">
          <w:rPr>
            <w:rFonts w:ascii="Times Roman" w:hAnsi="Times Roman"/>
            <w:sz w:val="24"/>
            <w:szCs w:val="24"/>
            <w:highlight w:val="magenta"/>
            <w:rPrChange w:id="751" w:author="Editor" w:date="2023-03-30T12:43:00Z">
              <w:rPr>
                <w:rFonts w:ascii="Times Roman" w:hAnsi="Times Roman"/>
                <w:sz w:val="24"/>
                <w:szCs w:val="24"/>
              </w:rPr>
            </w:rPrChange>
          </w:rPr>
          <w:t>t b</w:t>
        </w:r>
      </w:ins>
      <w:del w:id="752" w:author="Editor" w:date="2023-03-27T13:44:00Z">
        <w:r w:rsidR="00F12C22" w:rsidRPr="00AE4E18" w:rsidDel="00552451">
          <w:rPr>
            <w:rFonts w:ascii="Times Roman" w:hAnsi="Times Roman"/>
            <w:sz w:val="24"/>
            <w:szCs w:val="24"/>
            <w:highlight w:val="magenta"/>
            <w:rPrChange w:id="753" w:author="Editor" w:date="2023-03-30T12:43:00Z">
              <w:rPr>
                <w:rFonts w:ascii="Times Roman" w:hAnsi="Times Roman"/>
                <w:sz w:val="24"/>
                <w:szCs w:val="24"/>
              </w:rPr>
            </w:rPrChange>
          </w:rPr>
          <w:delText>B</w:delText>
        </w:r>
      </w:del>
      <w:r w:rsidR="00F12C22" w:rsidRPr="00AE4E18">
        <w:rPr>
          <w:rFonts w:ascii="Times Roman" w:hAnsi="Times Roman"/>
          <w:sz w:val="24"/>
          <w:szCs w:val="24"/>
          <w:highlight w:val="magenta"/>
          <w:rPrChange w:id="754" w:author="Editor" w:date="2023-03-30T12:43:00Z">
            <w:rPr>
              <w:rFonts w:ascii="Times Roman" w:hAnsi="Times Roman"/>
              <w:sz w:val="24"/>
              <w:szCs w:val="24"/>
            </w:rPr>
          </w:rPrChange>
        </w:rPr>
        <w:t>est</w:t>
      </w:r>
      <w:r w:rsidR="00227386" w:rsidRPr="00AE4E18">
        <w:rPr>
          <w:rFonts w:ascii="Times Roman" w:hAnsi="Times Roman"/>
          <w:sz w:val="24"/>
          <w:szCs w:val="24"/>
          <w:highlight w:val="magenta"/>
          <w:rPrChange w:id="755" w:author="Editor" w:date="2023-03-30T12:43:00Z">
            <w:rPr>
              <w:rFonts w:ascii="Times Roman" w:hAnsi="Times Roman"/>
              <w:sz w:val="24"/>
              <w:szCs w:val="24"/>
            </w:rPr>
          </w:rPrChange>
        </w:rPr>
        <w:t>,</w:t>
      </w:r>
      <w:r w:rsidR="00F12C22" w:rsidRPr="00AE4E18">
        <w:rPr>
          <w:rFonts w:ascii="Times Roman" w:hAnsi="Times Roman"/>
          <w:sz w:val="24"/>
          <w:szCs w:val="24"/>
          <w:highlight w:val="magenta"/>
          <w:rPrChange w:id="756" w:author="Editor" w:date="2023-03-30T12:43:00Z">
            <w:rPr>
              <w:rFonts w:ascii="Times Roman" w:hAnsi="Times Roman"/>
              <w:sz w:val="24"/>
              <w:szCs w:val="24"/>
            </w:rPr>
          </w:rPrChange>
        </w:rPr>
        <w:t xml:space="preserve"> </w:t>
      </w:r>
      <w:del w:id="757" w:author="Editor" w:date="2023-03-27T13:44:00Z">
        <w:r w:rsidRPr="00AE4E18" w:rsidDel="00552451">
          <w:rPr>
            <w:rFonts w:ascii="Times Roman" w:hAnsi="Times Roman"/>
            <w:sz w:val="24"/>
            <w:szCs w:val="24"/>
            <w:highlight w:val="magenta"/>
            <w:rPrChange w:id="758" w:author="Editor" w:date="2023-03-30T12:43:00Z">
              <w:rPr>
                <w:rFonts w:ascii="Times Roman" w:hAnsi="Times Roman"/>
                <w:sz w:val="24"/>
                <w:szCs w:val="24"/>
              </w:rPr>
            </w:rPrChange>
          </w:rPr>
          <w:delText>‘</w:delText>
        </w:r>
      </w:del>
      <w:r w:rsidR="00F12C22" w:rsidRPr="00AE4E18">
        <w:rPr>
          <w:rFonts w:ascii="Times Roman" w:hAnsi="Times Roman"/>
          <w:sz w:val="24"/>
          <w:szCs w:val="24"/>
          <w:highlight w:val="magenta"/>
          <w:rPrChange w:id="759" w:author="Editor" w:date="2023-03-30T12:43:00Z">
            <w:rPr>
              <w:rFonts w:ascii="Times Roman" w:hAnsi="Times Roman"/>
              <w:sz w:val="24"/>
              <w:szCs w:val="24"/>
            </w:rPr>
          </w:rPrChange>
        </w:rPr>
        <w:t xml:space="preserve">shrugs from </w:t>
      </w:r>
      <w:r w:rsidRPr="00AE4E18">
        <w:rPr>
          <w:rFonts w:ascii="Times Roman" w:hAnsi="Times Roman"/>
          <w:sz w:val="24"/>
          <w:szCs w:val="24"/>
          <w:highlight w:val="magenta"/>
          <w:rPrChange w:id="760" w:author="Editor" w:date="2023-03-30T12:43:00Z">
            <w:rPr>
              <w:rFonts w:ascii="Times Roman" w:hAnsi="Times Roman"/>
              <w:sz w:val="24"/>
              <w:szCs w:val="24"/>
            </w:rPr>
          </w:rPrChange>
        </w:rPr>
        <w:t xml:space="preserve">the unfolded blankness, correspondences </w:t>
      </w:r>
      <w:r w:rsidR="000A460B" w:rsidRPr="00AE4E18">
        <w:rPr>
          <w:rFonts w:ascii="Times Roman" w:hAnsi="Times Roman"/>
          <w:sz w:val="24"/>
          <w:szCs w:val="24"/>
          <w:highlight w:val="magenta"/>
          <w:rPrChange w:id="761" w:author="Editor" w:date="2023-03-30T12:43:00Z">
            <w:rPr>
              <w:rFonts w:ascii="Times Roman" w:hAnsi="Times Roman"/>
              <w:sz w:val="24"/>
              <w:szCs w:val="24"/>
            </w:rPr>
          </w:rPrChange>
        </w:rPr>
        <w:t xml:space="preserve">in utter </w:t>
      </w:r>
      <w:r w:rsidR="00040B31" w:rsidRPr="00AE4E18">
        <w:rPr>
          <w:rFonts w:ascii="Times Roman" w:hAnsi="Times Roman"/>
          <w:sz w:val="24"/>
          <w:szCs w:val="24"/>
          <w:highlight w:val="magenta"/>
          <w:rPrChange w:id="762" w:author="Editor" w:date="2023-03-30T12:43:00Z">
            <w:rPr>
              <w:rFonts w:ascii="Times Roman" w:hAnsi="Times Roman"/>
              <w:sz w:val="24"/>
              <w:szCs w:val="24"/>
            </w:rPr>
          </w:rPrChange>
        </w:rPr>
        <w:t>presumptuousness,</w:t>
      </w:r>
      <w:r w:rsidR="00F12C22" w:rsidRPr="00AE4E18">
        <w:rPr>
          <w:rFonts w:ascii="Times Roman" w:hAnsi="Times Roman"/>
          <w:sz w:val="24"/>
          <w:szCs w:val="24"/>
          <w:highlight w:val="magenta"/>
          <w:rPrChange w:id="763" w:author="Editor" w:date="2023-03-30T12:43:00Z">
            <w:rPr>
              <w:rFonts w:ascii="Times Roman" w:hAnsi="Times Roman"/>
              <w:sz w:val="24"/>
              <w:szCs w:val="24"/>
            </w:rPr>
          </w:rPrChange>
        </w:rPr>
        <w:t xml:space="preserve"> a</w:t>
      </w:r>
      <w:r w:rsidRPr="00AE4E18">
        <w:rPr>
          <w:rFonts w:ascii="Times Roman" w:hAnsi="Times Roman"/>
          <w:sz w:val="24"/>
          <w:szCs w:val="24"/>
          <w:highlight w:val="magenta"/>
          <w:rPrChange w:id="764" w:author="Editor" w:date="2023-03-30T12:43:00Z">
            <w:rPr>
              <w:rFonts w:ascii="Times Roman" w:hAnsi="Times Roman"/>
              <w:sz w:val="24"/>
              <w:szCs w:val="24"/>
            </w:rPr>
          </w:rPrChange>
        </w:rPr>
        <w:t>part from the undecidable, in this timid formality is the contour of the undecidable</w:t>
      </w:r>
      <w:r w:rsidRPr="00680A76">
        <w:rPr>
          <w:rFonts w:ascii="Times Roman" w:hAnsi="Times Roman"/>
          <w:sz w:val="24"/>
          <w:szCs w:val="24"/>
        </w:rPr>
        <w:t xml:space="preserve">. Mallarmé envisions “an internal reality” within </w:t>
      </w:r>
      <w:r w:rsidR="00040B31" w:rsidRPr="00680A76">
        <w:rPr>
          <w:rFonts w:ascii="Times Roman" w:hAnsi="Times Roman"/>
          <w:sz w:val="24"/>
          <w:szCs w:val="24"/>
        </w:rPr>
        <w:t>a</w:t>
      </w:r>
      <w:r w:rsidRPr="00680A76">
        <w:rPr>
          <w:rFonts w:ascii="Times Roman" w:hAnsi="Times Roman"/>
          <w:sz w:val="24"/>
          <w:szCs w:val="24"/>
        </w:rPr>
        <w:t xml:space="preserve"> disseminating structure. This time</w:t>
      </w:r>
      <w:ins w:id="765" w:author="Editor" w:date="2023-03-30T12:43:00Z">
        <w:r w:rsidR="00AE4E18">
          <w:rPr>
            <w:rFonts w:ascii="Times Roman" w:hAnsi="Times Roman"/>
            <w:sz w:val="24"/>
            <w:szCs w:val="24"/>
          </w:rPr>
          <w:t xml:space="preserve"> happens</w:t>
        </w:r>
      </w:ins>
      <w:r w:rsidRPr="00680A76">
        <w:rPr>
          <w:rFonts w:ascii="Times Roman" w:hAnsi="Times Roman"/>
          <w:sz w:val="24"/>
          <w:szCs w:val="24"/>
        </w:rPr>
        <w:t xml:space="preserve"> “at last” </w:t>
      </w:r>
      <w:del w:id="766" w:author="Editor" w:date="2023-03-30T12:43:00Z">
        <w:r w:rsidRPr="00680A76" w:rsidDel="00AE4E18">
          <w:rPr>
            <w:rFonts w:ascii="Times Roman" w:hAnsi="Times Roman"/>
            <w:sz w:val="24"/>
            <w:szCs w:val="24"/>
          </w:rPr>
          <w:delText xml:space="preserve">happens </w:delText>
        </w:r>
      </w:del>
      <w:r w:rsidRPr="00680A76">
        <w:rPr>
          <w:rFonts w:ascii="Times Roman" w:hAnsi="Times Roman"/>
          <w:sz w:val="24"/>
          <w:szCs w:val="24"/>
        </w:rPr>
        <w:t>with the exact “matter</w:t>
      </w:r>
      <w:del w:id="767" w:author="Editor" w:date="2023-03-30T12:43:00Z">
        <w:r w:rsidRPr="00680A76" w:rsidDel="00AE4E18">
          <w:rPr>
            <w:rFonts w:ascii="Times Roman" w:hAnsi="Times Roman"/>
            <w:sz w:val="24"/>
            <w:szCs w:val="24"/>
          </w:rPr>
          <w:delText xml:space="preserve"> </w:delText>
        </w:r>
      </w:del>
      <w:r w:rsidRPr="00680A76">
        <w:rPr>
          <w:rFonts w:ascii="Times Roman" w:hAnsi="Times Roman"/>
          <w:sz w:val="24"/>
          <w:szCs w:val="24"/>
        </w:rPr>
        <w:t>-reality</w:t>
      </w:r>
      <w:del w:id="768" w:author="Editor" w:date="2023-03-27T13:44:00Z">
        <w:r w:rsidRPr="00680A76" w:rsidDel="00552451">
          <w:rPr>
            <w:rFonts w:ascii="Times Roman" w:hAnsi="Times Roman"/>
            <w:sz w:val="24"/>
            <w:szCs w:val="24"/>
          </w:rPr>
          <w:delText>.</w:delText>
        </w:r>
      </w:del>
      <w:ins w:id="769" w:author="Editor" w:date="2023-03-27T13:44:00Z">
        <w:r w:rsidR="00552451" w:rsidRPr="00680A76">
          <w:rPr>
            <w:rFonts w:ascii="Times Roman" w:hAnsi="Times Roman"/>
            <w:sz w:val="24"/>
            <w:szCs w:val="24"/>
          </w:rPr>
          <w:t>,</w:t>
        </w:r>
      </w:ins>
      <w:r w:rsidRPr="00680A76">
        <w:rPr>
          <w:rFonts w:ascii="Times Roman" w:hAnsi="Times Roman"/>
          <w:sz w:val="24"/>
          <w:szCs w:val="24"/>
        </w:rPr>
        <w:t xml:space="preserve">” “mise </w:t>
      </w:r>
      <w:proofErr w:type="spellStart"/>
      <w:r w:rsidRPr="00680A76">
        <w:rPr>
          <w:rFonts w:ascii="Times Roman" w:hAnsi="Times Roman"/>
          <w:sz w:val="24"/>
          <w:szCs w:val="24"/>
        </w:rPr>
        <w:t>en</w:t>
      </w:r>
      <w:proofErr w:type="spellEnd"/>
      <w:r w:rsidRPr="00680A76">
        <w:rPr>
          <w:rFonts w:ascii="Times Roman" w:hAnsi="Times Roman"/>
          <w:sz w:val="24"/>
          <w:szCs w:val="24"/>
        </w:rPr>
        <w:t xml:space="preserve"> </w:t>
      </w:r>
      <w:del w:id="770" w:author="Editor" w:date="2023-04-01T18:15:00Z">
        <w:r w:rsidRPr="00680A76" w:rsidDel="00206E94">
          <w:rPr>
            <w:rFonts w:ascii="Times Roman" w:hAnsi="Times Roman"/>
            <w:sz w:val="24"/>
            <w:szCs w:val="24"/>
          </w:rPr>
          <w:delText>scéne</w:delText>
        </w:r>
      </w:del>
      <w:ins w:id="771" w:author="Editor" w:date="2023-04-01T18:15:00Z">
        <w:r w:rsidR="00206E94">
          <w:rPr>
            <w:rFonts w:ascii="Times Roman" w:hAnsi="Times Roman"/>
            <w:sz w:val="24"/>
            <w:szCs w:val="24"/>
          </w:rPr>
          <w:t>scene.</w:t>
        </w:r>
      </w:ins>
      <w:r w:rsidRPr="00680A76">
        <w:rPr>
          <w:rFonts w:ascii="Times Roman" w:hAnsi="Times Roman"/>
          <w:sz w:val="24"/>
          <w:szCs w:val="24"/>
        </w:rPr>
        <w:t>”</w:t>
      </w:r>
      <w:del w:id="772" w:author="Editor" w:date="2023-04-01T18:15:00Z">
        <w:r w:rsidRPr="00680A76" w:rsidDel="00206E94">
          <w:rPr>
            <w:rFonts w:ascii="Times Roman" w:hAnsi="Times Roman"/>
            <w:sz w:val="24"/>
            <w:szCs w:val="24"/>
          </w:rPr>
          <w:delText>.</w:delText>
        </w:r>
      </w:del>
    </w:p>
    <w:p w14:paraId="3914DCAC" w14:textId="77777777" w:rsidR="00033B4F" w:rsidRPr="00680A76" w:rsidRDefault="00033B4F" w:rsidP="00033B4F">
      <w:pPr>
        <w:pStyle w:val="BodyBA"/>
        <w:spacing w:line="480" w:lineRule="auto"/>
        <w:jc w:val="both"/>
        <w:rPr>
          <w:rFonts w:ascii="Times Roman" w:hAnsi="Times Roman"/>
          <w:sz w:val="24"/>
          <w:szCs w:val="24"/>
        </w:rPr>
      </w:pPr>
    </w:p>
    <w:p w14:paraId="3A72A8EA" w14:textId="4A0B4F5C" w:rsidR="00510F3C" w:rsidRPr="00680A76" w:rsidRDefault="007A755F" w:rsidP="00EF74A3">
      <w:pPr>
        <w:pStyle w:val="BodyBA"/>
        <w:spacing w:line="480" w:lineRule="auto"/>
        <w:ind w:left="3600"/>
        <w:jc w:val="both"/>
        <w:rPr>
          <w:rFonts w:ascii="Times Roman" w:eastAsia="Times Roman" w:hAnsi="Times Roman" w:cs="Times Roman"/>
          <w:sz w:val="24"/>
          <w:szCs w:val="24"/>
        </w:rPr>
      </w:pPr>
      <w:commentRangeStart w:id="773"/>
      <w:r w:rsidRPr="00680A76">
        <w:rPr>
          <w:rFonts w:ascii="Times Roman" w:hAnsi="Times Roman"/>
          <w:sz w:val="24"/>
          <w:szCs w:val="24"/>
        </w:rPr>
        <w:t xml:space="preserve">Or </w:t>
      </w:r>
      <w:commentRangeEnd w:id="773"/>
      <w:r w:rsidR="00AE4E18">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773"/>
      </w:r>
      <w:r w:rsidRPr="00680A76">
        <w:rPr>
          <w:rFonts w:ascii="Times Roman" w:hAnsi="Times Roman"/>
          <w:sz w:val="24"/>
          <w:szCs w:val="24"/>
        </w:rPr>
        <w:t xml:space="preserve">rather </w:t>
      </w:r>
      <w:del w:id="774" w:author="Editor" w:date="2023-03-27T13:44:00Z">
        <w:r w:rsidRPr="00680A76" w:rsidDel="00552451">
          <w:rPr>
            <w:rFonts w:ascii="Times Roman" w:hAnsi="Times Roman"/>
            <w:sz w:val="24"/>
            <w:szCs w:val="24"/>
          </w:rPr>
          <w:delText>-</w:delText>
        </w:r>
      </w:del>
      <w:ins w:id="775" w:author="Editor" w:date="2023-03-27T13:44:00Z">
        <w:r w:rsidR="00552451" w:rsidRPr="00680A76">
          <w:rPr>
            <w:rFonts w:ascii="Times Roman" w:hAnsi="Times Roman"/>
            <w:sz w:val="24"/>
            <w:szCs w:val="24"/>
          </w:rPr>
          <w:t xml:space="preserve">– </w:t>
        </w:r>
      </w:ins>
      <w:r w:rsidRPr="00680A76">
        <w:rPr>
          <w:rFonts w:ascii="Times Roman" w:hAnsi="Times Roman"/>
          <w:sz w:val="24"/>
          <w:szCs w:val="24"/>
        </w:rPr>
        <w:t xml:space="preserve">since this sort of exhibition and the </w:t>
      </w:r>
      <w:r w:rsidR="004D7DC7" w:rsidRPr="00680A76">
        <w:rPr>
          <w:rFonts w:ascii="Times Roman" w:hAnsi="Times Roman"/>
          <w:sz w:val="24"/>
          <w:szCs w:val="24"/>
        </w:rPr>
        <w:t>“as</w:t>
      </w:r>
      <w:r w:rsidRPr="00680A76">
        <w:rPr>
          <w:rFonts w:ascii="Times Roman" w:hAnsi="Times Roman"/>
          <w:sz w:val="24"/>
          <w:szCs w:val="24"/>
        </w:rPr>
        <w:t xml:space="preserve"> such” of </w:t>
      </w:r>
      <w:r w:rsidR="004D7DC7" w:rsidRPr="00680A76">
        <w:rPr>
          <w:rFonts w:ascii="Times Roman" w:hAnsi="Times Roman"/>
          <w:sz w:val="24"/>
          <w:szCs w:val="24"/>
        </w:rPr>
        <w:t>phenomena are</w:t>
      </w:r>
      <w:r w:rsidRPr="00680A76">
        <w:rPr>
          <w:rFonts w:ascii="Times Roman" w:hAnsi="Times Roman"/>
          <w:sz w:val="24"/>
          <w:szCs w:val="24"/>
        </w:rPr>
        <w:t xml:space="preserve"> no longer in the last instance in control </w:t>
      </w:r>
      <w:r w:rsidR="004D7DC7" w:rsidRPr="00680A76">
        <w:rPr>
          <w:rFonts w:ascii="Times Roman" w:hAnsi="Times Roman"/>
          <w:sz w:val="24"/>
          <w:szCs w:val="24"/>
        </w:rPr>
        <w:t>here but</w:t>
      </w:r>
      <w:r w:rsidRPr="00680A76">
        <w:rPr>
          <w:rFonts w:ascii="Times Roman" w:hAnsi="Times Roman"/>
          <w:sz w:val="24"/>
          <w:szCs w:val="24"/>
        </w:rPr>
        <w:t xml:space="preserve"> are rather being </w:t>
      </w:r>
      <w:del w:id="776" w:author="Editor" w:date="2023-03-27T13:44:00Z">
        <w:r w:rsidRPr="00680A76" w:rsidDel="00552451">
          <w:rPr>
            <w:rFonts w:ascii="Times Roman" w:hAnsi="Times Roman"/>
            <w:sz w:val="24"/>
            <w:szCs w:val="24"/>
          </w:rPr>
          <w:tab/>
        </w:r>
      </w:del>
      <w:r w:rsidRPr="00680A76">
        <w:rPr>
          <w:rFonts w:ascii="Times Roman" w:hAnsi="Times Roman"/>
          <w:sz w:val="24"/>
          <w:szCs w:val="24"/>
        </w:rPr>
        <w:t>maneuvered as inscribed functions and subordinate mechanism</w:t>
      </w:r>
      <w:ins w:id="777" w:author="Editor" w:date="2023-03-27T13:45:00Z">
        <w:r w:rsidR="00552451" w:rsidRPr="00680A76">
          <w:rPr>
            <w:rFonts w:ascii="Times Roman" w:hAnsi="Times Roman"/>
            <w:sz w:val="24"/>
            <w:szCs w:val="24"/>
          </w:rPr>
          <w:t>s</w:t>
        </w:r>
      </w:ins>
      <w:r w:rsidRPr="00680A76">
        <w:rPr>
          <w:rFonts w:ascii="Times Roman" w:hAnsi="Times Roman"/>
          <w:sz w:val="24"/>
          <w:szCs w:val="24"/>
        </w:rPr>
        <w:t xml:space="preserve"> </w:t>
      </w:r>
      <w:ins w:id="778" w:author="Editor" w:date="2023-03-27T13:45:00Z">
        <w:r w:rsidR="00552451" w:rsidRPr="00680A76">
          <w:rPr>
            <w:rFonts w:ascii="Times Roman" w:hAnsi="Times Roman"/>
            <w:sz w:val="24"/>
            <w:szCs w:val="24"/>
          </w:rPr>
          <w:t>–</w:t>
        </w:r>
      </w:ins>
      <w:del w:id="779" w:author="Editor" w:date="2023-03-27T13:45:00Z">
        <w:r w:rsidRPr="00680A76" w:rsidDel="00552451">
          <w:rPr>
            <w:rFonts w:ascii="Times Roman" w:hAnsi="Times Roman"/>
            <w:sz w:val="24"/>
            <w:szCs w:val="24"/>
          </w:rPr>
          <w:delText>-</w:delText>
        </w:r>
      </w:del>
      <w:r w:rsidRPr="00680A76">
        <w:rPr>
          <w:rFonts w:ascii="Times Roman" w:hAnsi="Times Roman"/>
          <w:sz w:val="24"/>
          <w:szCs w:val="24"/>
        </w:rPr>
        <w:t xml:space="preserve"> what is in question </w:t>
      </w:r>
      <w:r w:rsidR="004D7DC7" w:rsidRPr="00680A76">
        <w:rPr>
          <w:rFonts w:ascii="Times Roman" w:hAnsi="Times Roman"/>
          <w:sz w:val="24"/>
          <w:szCs w:val="24"/>
        </w:rPr>
        <w:t>here,</w:t>
      </w:r>
      <w:r w:rsidRPr="00680A76">
        <w:rPr>
          <w:rFonts w:ascii="Times Roman" w:hAnsi="Times Roman"/>
          <w:sz w:val="24"/>
          <w:szCs w:val="24"/>
        </w:rPr>
        <w:t xml:space="preserve"> </w:t>
      </w:r>
      <w:r w:rsidR="004D7DC7" w:rsidRPr="00680A76">
        <w:rPr>
          <w:rFonts w:ascii="Times Roman" w:hAnsi="Times Roman"/>
          <w:sz w:val="24"/>
          <w:szCs w:val="24"/>
        </w:rPr>
        <w:t>this time</w:t>
      </w:r>
      <w:r w:rsidRPr="00680A76">
        <w:rPr>
          <w:rFonts w:ascii="Times Roman" w:hAnsi="Times Roman"/>
          <w:sz w:val="24"/>
          <w:szCs w:val="24"/>
        </w:rPr>
        <w:t xml:space="preserve"> at last, finds itself not displayed but given play, not staged but engaged, not demonstrated but </w:t>
      </w:r>
      <w:r w:rsidR="004D7DC7" w:rsidRPr="00680A76">
        <w:rPr>
          <w:rFonts w:ascii="Times Roman" w:hAnsi="Times Roman"/>
          <w:sz w:val="24"/>
          <w:szCs w:val="24"/>
        </w:rPr>
        <w:t>mounted.</w:t>
      </w:r>
      <w:r w:rsidRPr="00680A76">
        <w:rPr>
          <w:rFonts w:ascii="Times Roman" w:hAnsi="Times Roman"/>
          <w:sz w:val="24"/>
          <w:szCs w:val="24"/>
        </w:rPr>
        <w:t xml:space="preserve"> Mounted with confectioner’s skill is some implacable machinery, with </w:t>
      </w:r>
      <w:ins w:id="780" w:author="Editor" w:date="2023-03-30T12:44:00Z">
        <w:r w:rsidR="00AE4E18">
          <w:rPr>
            <w:rFonts w:ascii="Times Roman" w:hAnsi="Times Roman"/>
            <w:sz w:val="24"/>
            <w:szCs w:val="24"/>
          </w:rPr>
          <w:t>“</w:t>
        </w:r>
      </w:ins>
      <w:r w:rsidRPr="00680A76">
        <w:rPr>
          <w:rFonts w:ascii="Times Roman" w:hAnsi="Times Roman"/>
          <w:sz w:val="24"/>
          <w:szCs w:val="24"/>
        </w:rPr>
        <w:t>consummate prudence and implacable logic.</w:t>
      </w:r>
      <w:ins w:id="781" w:author="Editor" w:date="2023-03-30T12:44:00Z">
        <w:r w:rsidR="00AE4E18">
          <w:rPr>
            <w:rFonts w:ascii="Times Roman" w:hAnsi="Times Roman"/>
            <w:sz w:val="24"/>
            <w:szCs w:val="24"/>
          </w:rPr>
          <w:t>”</w:t>
        </w:r>
      </w:ins>
      <w:del w:id="782" w:author="Editor" w:date="2023-03-31T11:06:00Z">
        <w:r w:rsidRPr="00680A76" w:rsidDel="004A5E61">
          <w:rPr>
            <w:rFonts w:ascii="Times Roman" w:hAnsi="Times Roman"/>
            <w:sz w:val="24"/>
            <w:szCs w:val="24"/>
          </w:rPr>
          <w:delText xml:space="preserve"> </w:delText>
        </w:r>
      </w:del>
      <w:r w:rsidRPr="00680A76">
        <w:rPr>
          <w:rFonts w:ascii="Times Roman" w:hAnsi="Times Roman"/>
          <w:sz w:val="24"/>
          <w:szCs w:val="24"/>
        </w:rPr>
        <w:t xml:space="preserve"> </w:t>
      </w:r>
      <w:ins w:id="783" w:author="Editor" w:date="2023-04-01T18:15:00Z">
        <w:r w:rsidR="00206E94">
          <w:rPr>
            <w:rFonts w:ascii="Times Roman" w:hAnsi="Times Roman"/>
            <w:sz w:val="24"/>
            <w:szCs w:val="24"/>
          </w:rPr>
          <w:t>[</w:t>
        </w:r>
      </w:ins>
      <w:r w:rsidR="004D7DC7" w:rsidRPr="00680A76">
        <w:rPr>
          <w:rFonts w:ascii="Times Roman" w:hAnsi="Times Roman"/>
          <w:sz w:val="24"/>
          <w:szCs w:val="24"/>
        </w:rPr>
        <w:t>…</w:t>
      </w:r>
      <w:ins w:id="784" w:author="Editor" w:date="2023-04-01T18:15:00Z">
        <w:r w:rsidR="00206E94">
          <w:rPr>
            <w:rFonts w:ascii="Times Roman" w:hAnsi="Times Roman"/>
            <w:sz w:val="24"/>
            <w:szCs w:val="24"/>
          </w:rPr>
          <w:t>]</w:t>
        </w:r>
      </w:ins>
      <w:r w:rsidR="004D7DC7" w:rsidRPr="00680A76">
        <w:rPr>
          <w:rFonts w:ascii="Times Roman" w:hAnsi="Times Roman"/>
          <w:sz w:val="24"/>
          <w:szCs w:val="24"/>
        </w:rPr>
        <w:t xml:space="preserve"> “</w:t>
      </w:r>
      <w:r w:rsidRPr="00680A76">
        <w:rPr>
          <w:rFonts w:ascii="Times Roman" w:hAnsi="Times Roman"/>
          <w:sz w:val="24"/>
          <w:szCs w:val="24"/>
        </w:rPr>
        <w:t>This time at last” does not mean that what had always</w:t>
      </w:r>
      <w:del w:id="785" w:author="Editor" w:date="2023-03-30T12:44:00Z">
        <w:r w:rsidRPr="00680A76" w:rsidDel="00AE4E18">
          <w:rPr>
            <w:rFonts w:ascii="Times Roman" w:hAnsi="Times Roman"/>
            <w:sz w:val="24"/>
            <w:szCs w:val="24"/>
          </w:rPr>
          <w:delText>,</w:delText>
        </w:r>
      </w:del>
      <w:r w:rsidRPr="00680A76">
        <w:rPr>
          <w:rFonts w:ascii="Times Roman" w:hAnsi="Times Roman"/>
          <w:sz w:val="24"/>
          <w:szCs w:val="24"/>
        </w:rPr>
        <w:t xml:space="preserve"> obscur</w:t>
      </w:r>
      <w:ins w:id="786" w:author="Editor" w:date="2023-03-30T12:44:00Z">
        <w:r w:rsidR="00AE4E18">
          <w:rPr>
            <w:rFonts w:ascii="Times Roman" w:hAnsi="Times Roman"/>
            <w:sz w:val="24"/>
            <w:szCs w:val="24"/>
          </w:rPr>
          <w:t>ely</w:t>
        </w:r>
      </w:ins>
      <w:del w:id="787" w:author="Editor" w:date="2023-03-30T12:44:00Z">
        <w:r w:rsidRPr="00680A76" w:rsidDel="00AE4E18">
          <w:rPr>
            <w:rFonts w:ascii="Times Roman" w:hAnsi="Times Roman"/>
            <w:sz w:val="24"/>
            <w:szCs w:val="24"/>
          </w:rPr>
          <w:delText>ity</w:delText>
        </w:r>
      </w:del>
      <w:r w:rsidRPr="00680A76">
        <w:rPr>
          <w:rFonts w:ascii="Times Roman" w:hAnsi="Times Roman"/>
          <w:sz w:val="24"/>
          <w:szCs w:val="24"/>
        </w:rPr>
        <w:t xml:space="preserve"> until now been sought has finally, in a single blow </w:t>
      </w:r>
      <w:ins w:id="788" w:author="Editor" w:date="2023-03-27T13:45:00Z">
        <w:r w:rsidR="00552451" w:rsidRPr="00680A76">
          <w:rPr>
            <w:rFonts w:ascii="Times Roman" w:hAnsi="Times Roman"/>
            <w:sz w:val="24"/>
            <w:szCs w:val="24"/>
          </w:rPr>
          <w:t>–</w:t>
        </w:r>
        <w:r w:rsidR="00552451" w:rsidRPr="00680A76" w:rsidDel="00552451">
          <w:rPr>
            <w:rFonts w:ascii="Times Roman" w:hAnsi="Times Roman"/>
            <w:sz w:val="24"/>
            <w:szCs w:val="24"/>
          </w:rPr>
          <w:t xml:space="preserve"> </w:t>
        </w:r>
      </w:ins>
      <w:del w:id="789" w:author="Editor" w:date="2023-03-27T13:45:00Z">
        <w:r w:rsidRPr="00680A76" w:rsidDel="00552451">
          <w:rPr>
            <w:rFonts w:ascii="Times Roman" w:hAnsi="Times Roman"/>
            <w:sz w:val="24"/>
            <w:szCs w:val="24"/>
          </w:rPr>
          <w:delText>-</w:delText>
        </w:r>
      </w:del>
      <w:r w:rsidRPr="00680A76">
        <w:rPr>
          <w:rFonts w:ascii="Times Roman" w:hAnsi="Times Roman"/>
          <w:sz w:val="24"/>
          <w:szCs w:val="24"/>
        </w:rPr>
        <w:t>a stroke</w:t>
      </w:r>
      <w:ins w:id="790" w:author="Editor" w:date="2023-03-27T13:45:00Z">
        <w:r w:rsidR="00552451" w:rsidRPr="00680A76">
          <w:rPr>
            <w:rFonts w:ascii="Times Roman" w:hAnsi="Times Roman"/>
            <w:sz w:val="24"/>
            <w:szCs w:val="24"/>
          </w:rPr>
          <w:t xml:space="preserve"> of</w:t>
        </w:r>
      </w:ins>
      <w:r w:rsidRPr="00680A76">
        <w:rPr>
          <w:rFonts w:ascii="Times Roman" w:hAnsi="Times Roman"/>
          <w:sz w:val="24"/>
          <w:szCs w:val="24"/>
        </w:rPr>
        <w:t xml:space="preserve"> a pen or a throw of </w:t>
      </w:r>
      <w:del w:id="791" w:author="Editor" w:date="2023-03-30T12:44:00Z">
        <w:r w:rsidRPr="00680A76" w:rsidDel="00AE4E18">
          <w:rPr>
            <w:rFonts w:ascii="Times Roman" w:hAnsi="Times Roman"/>
            <w:sz w:val="24"/>
            <w:szCs w:val="24"/>
          </w:rPr>
          <w:delText xml:space="preserve">the </w:delText>
        </w:r>
      </w:del>
      <w:r w:rsidRPr="00680A76">
        <w:rPr>
          <w:rFonts w:ascii="Times Roman" w:hAnsi="Times Roman"/>
          <w:sz w:val="24"/>
          <w:szCs w:val="24"/>
        </w:rPr>
        <w:t>dice</w:t>
      </w:r>
      <w:ins w:id="792" w:author="Editor" w:date="2023-03-27T13:45:00Z">
        <w:r w:rsidR="00552451" w:rsidRPr="00680A76">
          <w:rPr>
            <w:rFonts w:ascii="Times Roman" w:hAnsi="Times Roman"/>
            <w:sz w:val="24"/>
            <w:szCs w:val="24"/>
          </w:rPr>
          <w:t xml:space="preserve"> –</w:t>
        </w:r>
        <w:r w:rsidR="00552451" w:rsidRPr="00680A76" w:rsidDel="00552451">
          <w:rPr>
            <w:rFonts w:ascii="Times Roman" w:hAnsi="Times Roman"/>
            <w:sz w:val="24"/>
            <w:szCs w:val="24"/>
          </w:rPr>
          <w:t xml:space="preserve"> </w:t>
        </w:r>
      </w:ins>
      <w:del w:id="793" w:author="Editor" w:date="2023-03-27T13:45:00Z">
        <w:r w:rsidRPr="00680A76" w:rsidDel="00552451">
          <w:rPr>
            <w:rFonts w:ascii="Times Roman" w:hAnsi="Times Roman"/>
            <w:sz w:val="24"/>
            <w:szCs w:val="24"/>
          </w:rPr>
          <w:delText>-</w:delText>
        </w:r>
      </w:del>
      <w:r w:rsidRPr="00680A76">
        <w:rPr>
          <w:rFonts w:ascii="Times Roman" w:hAnsi="Times Roman"/>
          <w:sz w:val="24"/>
          <w:szCs w:val="24"/>
        </w:rPr>
        <w:t>been accomplished. Nothing could be more foreign to eschatology, particularly any eschatology of or by way of literature than the finite</w:t>
      </w:r>
      <w:del w:id="794" w:author="Editor" w:date="2023-03-27T13:45:00Z">
        <w:r w:rsidRPr="00680A76" w:rsidDel="00552451">
          <w:rPr>
            <w:rFonts w:ascii="Times Roman" w:hAnsi="Times Roman"/>
            <w:sz w:val="24"/>
            <w:szCs w:val="24"/>
          </w:rPr>
          <w:delText xml:space="preserve"> </w:delText>
        </w:r>
      </w:del>
      <w:r w:rsidRPr="00680A76">
        <w:rPr>
          <w:rFonts w:ascii="Times Roman" w:hAnsi="Times Roman"/>
          <w:sz w:val="24"/>
          <w:szCs w:val="24"/>
        </w:rPr>
        <w:t xml:space="preserve">-infinite </w:t>
      </w:r>
      <w:del w:id="795" w:author="Editor" w:date="2023-03-30T12:44:00Z">
        <w:r w:rsidRPr="00680A76" w:rsidDel="00AE4E18">
          <w:rPr>
            <w:rFonts w:ascii="Times Roman" w:hAnsi="Times Roman"/>
            <w:sz w:val="24"/>
            <w:szCs w:val="24"/>
          </w:rPr>
          <w:delText xml:space="preserve">serialization </w:delText>
        </w:r>
      </w:del>
      <w:ins w:id="796" w:author="Editor" w:date="2023-03-30T12:44:00Z">
        <w:r w:rsidR="00AE4E18">
          <w:rPr>
            <w:rFonts w:ascii="Times Roman" w:hAnsi="Times Roman"/>
            <w:sz w:val="24"/>
            <w:szCs w:val="24"/>
          </w:rPr>
          <w:t>seriation</w:t>
        </w:r>
        <w:r w:rsidR="00AE4E18" w:rsidRPr="00680A76">
          <w:rPr>
            <w:rFonts w:ascii="Times Roman" w:hAnsi="Times Roman"/>
            <w:sz w:val="24"/>
            <w:szCs w:val="24"/>
          </w:rPr>
          <w:t xml:space="preserve"> </w:t>
        </w:r>
      </w:ins>
      <w:r w:rsidRPr="00680A76">
        <w:rPr>
          <w:rFonts w:ascii="Times Roman" w:hAnsi="Times Roman"/>
          <w:sz w:val="24"/>
          <w:szCs w:val="24"/>
        </w:rPr>
        <w:t>of these numbers.</w:t>
      </w:r>
      <w:ins w:id="797" w:author="Editor" w:date="2023-04-26T20:14:00Z">
        <w:r w:rsidR="00E0354E">
          <w:rPr>
            <w:rStyle w:val="FootnoteReference"/>
            <w:rFonts w:ascii="Times Roman" w:hAnsi="Times Roman"/>
            <w:sz w:val="24"/>
            <w:szCs w:val="24"/>
          </w:rPr>
          <w:footnoteReference w:id="21"/>
        </w:r>
      </w:ins>
      <w:r w:rsidRPr="00680A76">
        <w:rPr>
          <w:rFonts w:ascii="Times Roman" w:hAnsi="Times Roman"/>
          <w:sz w:val="24"/>
          <w:szCs w:val="24"/>
        </w:rPr>
        <w:t xml:space="preserve">  </w:t>
      </w:r>
      <w:ins w:id="808" w:author="Editor" w:date="2023-03-31T16:53:00Z">
        <w:r w:rsidR="00EF74A3">
          <w:rPr>
            <w:rFonts w:ascii="Times Roman" w:hAnsi="Times Roman"/>
            <w:sz w:val="24"/>
            <w:szCs w:val="24"/>
          </w:rPr>
          <w:tab/>
        </w:r>
      </w:ins>
      <w:ins w:id="809" w:author="Editor" w:date="2023-03-31T16:52:00Z">
        <w:r w:rsidR="00EF74A3">
          <w:rPr>
            <w:rFonts w:ascii="Times Roman" w:hAnsi="Times Roman"/>
            <w:sz w:val="24"/>
            <w:szCs w:val="24"/>
          </w:rPr>
          <w:br/>
        </w:r>
      </w:ins>
      <w:del w:id="810" w:author="Editor" w:date="2023-04-26T20:14:00Z">
        <w:r w:rsidRPr="00680A76" w:rsidDel="00E0354E">
          <w:rPr>
            <w:rFonts w:ascii="Times Roman" w:hAnsi="Times Roman"/>
            <w:sz w:val="24"/>
            <w:szCs w:val="24"/>
          </w:rPr>
          <w:delText>(</w:delText>
        </w:r>
        <w:r w:rsidRPr="004A5E61" w:rsidDel="00E0354E">
          <w:rPr>
            <w:rFonts w:ascii="Times Roman" w:hAnsi="Times Roman"/>
            <w:i/>
            <w:iCs/>
            <w:sz w:val="24"/>
            <w:szCs w:val="24"/>
            <w:rPrChange w:id="811" w:author="Editor" w:date="2023-03-31T11:06:00Z">
              <w:rPr>
                <w:rFonts w:ascii="Times Roman" w:hAnsi="Times Roman"/>
                <w:sz w:val="24"/>
                <w:szCs w:val="24"/>
              </w:rPr>
            </w:rPrChange>
          </w:rPr>
          <w:delText>Dissemination</w:delText>
        </w:r>
        <w:r w:rsidRPr="00680A76" w:rsidDel="00E0354E">
          <w:rPr>
            <w:rFonts w:ascii="Times Roman" w:hAnsi="Times Roman"/>
            <w:sz w:val="24"/>
            <w:szCs w:val="24"/>
          </w:rPr>
          <w:delText xml:space="preserve"> 290-291)</w:delText>
        </w:r>
      </w:del>
    </w:p>
    <w:p w14:paraId="3FE6E1FC" w14:textId="77777777" w:rsidR="007421E1" w:rsidRPr="00680A76" w:rsidRDefault="007421E1">
      <w:pPr>
        <w:pStyle w:val="BodyBA"/>
        <w:spacing w:line="480" w:lineRule="auto"/>
        <w:jc w:val="both"/>
        <w:rPr>
          <w:rFonts w:ascii="Times Roman" w:hAnsi="Times Roman"/>
          <w:sz w:val="24"/>
          <w:szCs w:val="24"/>
        </w:rPr>
      </w:pPr>
    </w:p>
    <w:p w14:paraId="79C29796" w14:textId="5030408D" w:rsidR="00510F3C" w:rsidRPr="00680A76" w:rsidRDefault="00B17956" w:rsidP="00033B4F">
      <w:pPr>
        <w:pStyle w:val="BodyBA"/>
        <w:spacing w:line="480" w:lineRule="auto"/>
        <w:ind w:firstLine="720"/>
        <w:jc w:val="both"/>
        <w:rPr>
          <w:rFonts w:ascii="Times Roman" w:eastAsia="Times Roman" w:hAnsi="Times Roman" w:cs="Times Roman"/>
          <w:sz w:val="24"/>
          <w:szCs w:val="24"/>
        </w:rPr>
      </w:pPr>
      <w:del w:id="812" w:author="Editor" w:date="2023-03-30T12:45:00Z">
        <w:r w:rsidRPr="00680A76" w:rsidDel="00AE4E18">
          <w:rPr>
            <w:rFonts w:ascii="Times Roman" w:hAnsi="Times Roman"/>
            <w:sz w:val="24"/>
            <w:szCs w:val="24"/>
          </w:rPr>
          <w:delText xml:space="preserve">In the </w:delText>
        </w:r>
        <w:r w:rsidR="007A755F" w:rsidRPr="00680A76" w:rsidDel="00AE4E18">
          <w:rPr>
            <w:rFonts w:ascii="Times Roman" w:hAnsi="Times Roman"/>
            <w:sz w:val="24"/>
            <w:szCs w:val="24"/>
          </w:rPr>
          <w:delText>present</w:delText>
        </w:r>
        <w:r w:rsidRPr="00680A76" w:rsidDel="00AE4E18">
          <w:rPr>
            <w:rFonts w:ascii="Times Roman" w:hAnsi="Times Roman"/>
            <w:sz w:val="24"/>
            <w:szCs w:val="24"/>
          </w:rPr>
          <w:delText xml:space="preserve"> </w:delText>
        </w:r>
        <w:r w:rsidR="007A755F" w:rsidRPr="00680A76" w:rsidDel="00AE4E18">
          <w:rPr>
            <w:rFonts w:ascii="Times Roman" w:hAnsi="Times Roman"/>
            <w:sz w:val="24"/>
            <w:szCs w:val="24"/>
          </w:rPr>
          <w:delText>state</w:delText>
        </w:r>
      </w:del>
      <w:ins w:id="813" w:author="Editor" w:date="2023-03-30T12:45:00Z">
        <w:r w:rsidR="00AE4E18">
          <w:rPr>
            <w:rFonts w:ascii="Times Roman" w:hAnsi="Times Roman"/>
            <w:sz w:val="24"/>
            <w:szCs w:val="24"/>
          </w:rPr>
          <w:t>As the situation currently stands</w:t>
        </w:r>
      </w:ins>
      <w:r w:rsidRPr="00680A76">
        <w:rPr>
          <w:rFonts w:ascii="Times Roman" w:hAnsi="Times Roman"/>
          <w:sz w:val="24"/>
          <w:szCs w:val="24"/>
        </w:rPr>
        <w:t xml:space="preserve">, </w:t>
      </w:r>
      <w:del w:id="814" w:author="Editor" w:date="2023-03-30T12:45:00Z">
        <w:r w:rsidR="007A755F" w:rsidRPr="00680A76" w:rsidDel="00AE4E18">
          <w:rPr>
            <w:rFonts w:ascii="Times Roman" w:hAnsi="Times Roman"/>
            <w:sz w:val="24"/>
            <w:szCs w:val="24"/>
          </w:rPr>
          <w:delText xml:space="preserve">the </w:delText>
        </w:r>
      </w:del>
      <w:del w:id="815" w:author="Editor" w:date="2023-03-27T13:45:00Z">
        <w:r w:rsidR="00D018AF" w:rsidRPr="00680A76" w:rsidDel="00BA34EB">
          <w:rPr>
            <w:rFonts w:ascii="Times Roman" w:hAnsi="Times Roman"/>
            <w:sz w:val="24"/>
            <w:szCs w:val="24"/>
          </w:rPr>
          <w:delText>presentence</w:delText>
        </w:r>
        <w:r w:rsidR="007A755F" w:rsidRPr="00680A76" w:rsidDel="00BA34EB">
          <w:rPr>
            <w:rFonts w:ascii="Times Roman" w:hAnsi="Times Roman"/>
            <w:sz w:val="24"/>
            <w:szCs w:val="24"/>
          </w:rPr>
          <w:delText xml:space="preserve"> </w:delText>
        </w:r>
      </w:del>
      <w:del w:id="816" w:author="Editor" w:date="2023-03-30T12:45:00Z">
        <w:r w:rsidR="007A755F" w:rsidRPr="00680A76" w:rsidDel="00AE4E18">
          <w:rPr>
            <w:rFonts w:ascii="Times Roman" w:hAnsi="Times Roman"/>
            <w:sz w:val="24"/>
            <w:szCs w:val="24"/>
          </w:rPr>
          <w:delText>of a state</w:delText>
        </w:r>
      </w:del>
      <w:ins w:id="817" w:author="Editor" w:date="2023-03-30T12:45:00Z">
        <w:r w:rsidR="00AE4E18">
          <w:rPr>
            <w:rFonts w:ascii="Times Roman" w:hAnsi="Times Roman"/>
            <w:sz w:val="24"/>
            <w:szCs w:val="24"/>
          </w:rPr>
          <w:t>a state is not preceded by</w:t>
        </w:r>
      </w:ins>
      <w:del w:id="818" w:author="Editor" w:date="2023-03-30T12:45:00Z">
        <w:r w:rsidR="007A755F" w:rsidRPr="00680A76" w:rsidDel="00AE4E18">
          <w:rPr>
            <w:rFonts w:ascii="Times Roman" w:hAnsi="Times Roman"/>
            <w:sz w:val="24"/>
            <w:szCs w:val="24"/>
          </w:rPr>
          <w:delText xml:space="preserve"> is not</w:delText>
        </w:r>
      </w:del>
      <w:r w:rsidR="007A755F" w:rsidRPr="00680A76">
        <w:rPr>
          <w:rFonts w:ascii="Times Roman" w:hAnsi="Times Roman"/>
          <w:sz w:val="24"/>
          <w:szCs w:val="24"/>
        </w:rPr>
        <w:t xml:space="preserve"> an opening but a scission. A scission to </w:t>
      </w:r>
      <w:r w:rsidR="00BA7435" w:rsidRPr="00680A76">
        <w:rPr>
          <w:rFonts w:ascii="Times Roman" w:hAnsi="Times Roman"/>
          <w:sz w:val="24"/>
          <w:szCs w:val="24"/>
        </w:rPr>
        <w:t xml:space="preserve">epigraph, </w:t>
      </w:r>
      <w:del w:id="819" w:author="Editor" w:date="2023-03-27T13:49:00Z">
        <w:r w:rsidR="00BA7435" w:rsidRPr="00680A76" w:rsidDel="00BA34EB">
          <w:rPr>
            <w:rFonts w:ascii="Times Roman" w:hAnsi="Times Roman"/>
            <w:sz w:val="24"/>
            <w:szCs w:val="24"/>
          </w:rPr>
          <w:delText>“</w:delText>
        </w:r>
      </w:del>
      <w:r w:rsidR="00362B62" w:rsidRPr="00680A76">
        <w:rPr>
          <w:rFonts w:ascii="Times Roman" w:hAnsi="Times Roman"/>
          <w:sz w:val="24"/>
          <w:szCs w:val="24"/>
        </w:rPr>
        <w:t>a</w:t>
      </w:r>
      <w:r w:rsidR="007A755F" w:rsidRPr="00680A76">
        <w:rPr>
          <w:rFonts w:ascii="Times Roman" w:hAnsi="Times Roman"/>
          <w:sz w:val="24"/>
          <w:szCs w:val="24"/>
        </w:rPr>
        <w:t xml:space="preserve"> crowning </w:t>
      </w:r>
      <w:r w:rsidR="00BA7435" w:rsidRPr="00680A76">
        <w:rPr>
          <w:rFonts w:ascii="Times Roman" w:hAnsi="Times Roman"/>
          <w:sz w:val="24"/>
          <w:szCs w:val="24"/>
        </w:rPr>
        <w:t>formula,</w:t>
      </w:r>
      <w:r w:rsidR="00362B62" w:rsidRPr="00680A76">
        <w:rPr>
          <w:rFonts w:ascii="Times Roman" w:hAnsi="Times Roman"/>
          <w:sz w:val="24"/>
          <w:szCs w:val="24"/>
        </w:rPr>
        <w:t xml:space="preserve"> a </w:t>
      </w:r>
      <w:r w:rsidR="007A755F" w:rsidRPr="00680A76">
        <w:rPr>
          <w:rFonts w:ascii="Times Roman" w:hAnsi="Times Roman"/>
          <w:sz w:val="24"/>
          <w:szCs w:val="24"/>
        </w:rPr>
        <w:t xml:space="preserve">camouflaging </w:t>
      </w:r>
      <w:r w:rsidR="00BA7435" w:rsidRPr="00680A76">
        <w:rPr>
          <w:rFonts w:ascii="Times Roman" w:hAnsi="Times Roman"/>
          <w:sz w:val="24"/>
          <w:szCs w:val="24"/>
        </w:rPr>
        <w:t>disappearance within</w:t>
      </w:r>
      <w:r w:rsidR="00362B62" w:rsidRPr="00680A76">
        <w:rPr>
          <w:rFonts w:ascii="Times Roman" w:hAnsi="Times Roman"/>
          <w:sz w:val="24"/>
          <w:szCs w:val="24"/>
        </w:rPr>
        <w:t xml:space="preserve"> the </w:t>
      </w:r>
      <w:r w:rsidR="00BA7435" w:rsidRPr="00680A76">
        <w:rPr>
          <w:rFonts w:ascii="Times Roman" w:hAnsi="Times Roman"/>
          <w:sz w:val="24"/>
          <w:szCs w:val="24"/>
        </w:rPr>
        <w:t>unfold</w:t>
      </w:r>
      <w:ins w:id="820" w:author="Editor" w:date="2023-03-27T13:49:00Z">
        <w:r w:rsidR="00BA34EB" w:rsidRPr="00680A76">
          <w:rPr>
            <w:rFonts w:ascii="Times Roman" w:hAnsi="Times Roman"/>
            <w:sz w:val="24"/>
            <w:szCs w:val="24"/>
          </w:rPr>
          <w:t>ing</w:t>
        </w:r>
      </w:ins>
      <w:del w:id="821" w:author="Editor" w:date="2023-03-27T13:49:00Z">
        <w:r w:rsidR="00BA7435" w:rsidRPr="00680A76" w:rsidDel="00BA34EB">
          <w:rPr>
            <w:rFonts w:ascii="Times Roman" w:hAnsi="Times Roman"/>
            <w:sz w:val="24"/>
            <w:szCs w:val="24"/>
          </w:rPr>
          <w:delText>s</w:delText>
        </w:r>
      </w:del>
      <w:r w:rsidR="00BA7435" w:rsidRPr="00680A76">
        <w:rPr>
          <w:rFonts w:ascii="Times Roman" w:hAnsi="Times Roman"/>
          <w:sz w:val="24"/>
          <w:szCs w:val="24"/>
        </w:rPr>
        <w:t xml:space="preserve"> appearances</w:t>
      </w:r>
      <w:del w:id="822" w:author="Editor" w:date="2023-03-31T16:52:00Z">
        <w:r w:rsidR="00362B62" w:rsidRPr="00680A76" w:rsidDel="00EF74A3">
          <w:rPr>
            <w:rFonts w:ascii="Times Roman" w:hAnsi="Times Roman"/>
            <w:sz w:val="24"/>
            <w:szCs w:val="24"/>
          </w:rPr>
          <w:delText xml:space="preserve"> </w:delText>
        </w:r>
      </w:del>
      <w:r w:rsidR="00BA2455" w:rsidRPr="00680A76">
        <w:rPr>
          <w:rFonts w:ascii="Times Roman" w:hAnsi="Times Roman"/>
          <w:sz w:val="24"/>
          <w:szCs w:val="24"/>
        </w:rPr>
        <w:t xml:space="preserve"> </w:t>
      </w:r>
      <w:del w:id="823" w:author="Editor" w:date="2023-03-27T13:46:00Z">
        <w:r w:rsidR="00362B62" w:rsidRPr="00680A76" w:rsidDel="00BA34EB">
          <w:rPr>
            <w:rFonts w:ascii="Times Roman" w:hAnsi="Times Roman"/>
            <w:sz w:val="24"/>
            <w:szCs w:val="24"/>
          </w:rPr>
          <w:delText xml:space="preserve"> </w:delText>
        </w:r>
      </w:del>
      <w:r w:rsidR="00AC6D5F" w:rsidRPr="00680A76">
        <w:rPr>
          <w:rFonts w:ascii="Times Roman" w:hAnsi="Times Roman"/>
          <w:sz w:val="24"/>
          <w:szCs w:val="24"/>
        </w:rPr>
        <w:t xml:space="preserve">accompanied by </w:t>
      </w:r>
      <w:proofErr w:type="spellStart"/>
      <w:r w:rsidR="007A755F" w:rsidRPr="00680A76">
        <w:rPr>
          <w:rFonts w:ascii="Times Roman" w:hAnsi="Times Roman"/>
          <w:sz w:val="24"/>
          <w:szCs w:val="24"/>
        </w:rPr>
        <w:t>de</w:t>
      </w:r>
      <w:del w:id="824" w:author="Editor" w:date="2023-03-27T13:46:00Z">
        <w:r w:rsidR="007A755F" w:rsidRPr="00680A76" w:rsidDel="00BA34EB">
          <w:rPr>
            <w:rFonts w:ascii="Times Roman" w:hAnsi="Times Roman"/>
            <w:sz w:val="24"/>
            <w:szCs w:val="24"/>
          </w:rPr>
          <w:delText xml:space="preserve"> -</w:delText>
        </w:r>
      </w:del>
      <w:r w:rsidR="007A755F" w:rsidRPr="00680A76">
        <w:rPr>
          <w:rFonts w:ascii="Times Roman" w:hAnsi="Times Roman"/>
          <w:sz w:val="24"/>
          <w:szCs w:val="24"/>
        </w:rPr>
        <w:t>totalitarian</w:t>
      </w:r>
      <w:proofErr w:type="spellEnd"/>
      <w:r w:rsidR="007A755F" w:rsidRPr="00680A76">
        <w:rPr>
          <w:rFonts w:ascii="Times Roman" w:hAnsi="Times Roman"/>
          <w:sz w:val="24"/>
          <w:szCs w:val="24"/>
        </w:rPr>
        <w:t xml:space="preserve"> reading </w:t>
      </w:r>
      <w:r w:rsidR="00AC6D5F" w:rsidRPr="00680A76">
        <w:rPr>
          <w:rFonts w:ascii="Times Roman" w:hAnsi="Times Roman"/>
          <w:sz w:val="24"/>
          <w:szCs w:val="24"/>
        </w:rPr>
        <w:t xml:space="preserve">and cemented </w:t>
      </w:r>
      <w:r w:rsidR="007A755F" w:rsidRPr="00680A76">
        <w:rPr>
          <w:rFonts w:ascii="Times Roman" w:hAnsi="Times Roman"/>
          <w:sz w:val="24"/>
          <w:szCs w:val="24"/>
        </w:rPr>
        <w:t>writing apparatuses. The ideality of structure is necessarily the ideality of an “encasing” approval</w:t>
      </w:r>
      <w:del w:id="825" w:author="Editor" w:date="2023-03-27T13:49:00Z">
        <w:r w:rsidR="007A755F" w:rsidRPr="00680A76" w:rsidDel="00BA34EB">
          <w:rPr>
            <w:rFonts w:ascii="Times Roman" w:hAnsi="Times Roman"/>
            <w:sz w:val="24"/>
            <w:szCs w:val="24"/>
          </w:rPr>
          <w:delText>.</w:delText>
        </w:r>
      </w:del>
      <w:del w:id="826" w:author="Editor" w:date="2023-04-26T20:14:00Z">
        <w:r w:rsidR="007A755F" w:rsidRPr="00680A76" w:rsidDel="00E0354E">
          <w:rPr>
            <w:rFonts w:ascii="Times Roman" w:hAnsi="Times Roman"/>
            <w:sz w:val="24"/>
            <w:szCs w:val="24"/>
          </w:rPr>
          <w:delText xml:space="preserve"> (</w:delText>
        </w:r>
        <w:r w:rsidR="007A755F" w:rsidRPr="00680A76" w:rsidDel="00E0354E">
          <w:rPr>
            <w:rFonts w:ascii="Times Roman" w:hAnsi="Times Roman"/>
            <w:i/>
            <w:iCs/>
            <w:sz w:val="24"/>
            <w:szCs w:val="24"/>
          </w:rPr>
          <w:delText xml:space="preserve">Dissemination </w:delText>
        </w:r>
        <w:r w:rsidR="007A755F" w:rsidRPr="00680A76" w:rsidDel="00E0354E">
          <w:rPr>
            <w:rFonts w:ascii="Times Roman" w:hAnsi="Times Roman"/>
            <w:sz w:val="24"/>
            <w:szCs w:val="24"/>
          </w:rPr>
          <w:delText>307)</w:delText>
        </w:r>
      </w:del>
      <w:ins w:id="827" w:author="Editor" w:date="2023-03-27T13:49:00Z">
        <w:r w:rsidR="00BA34EB" w:rsidRPr="00680A76">
          <w:rPr>
            <w:rFonts w:ascii="Times Roman" w:hAnsi="Times Roman"/>
            <w:sz w:val="24"/>
            <w:szCs w:val="24"/>
          </w:rPr>
          <w:t>.</w:t>
        </w:r>
      </w:ins>
      <w:ins w:id="828" w:author="Editor" w:date="2023-04-26T20:14:00Z">
        <w:r w:rsidR="00E0354E">
          <w:rPr>
            <w:rStyle w:val="FootnoteReference"/>
            <w:rFonts w:ascii="Times Roman" w:hAnsi="Times Roman"/>
            <w:sz w:val="24"/>
            <w:szCs w:val="24"/>
          </w:rPr>
          <w:footnoteReference w:id="22"/>
        </w:r>
      </w:ins>
      <w:r w:rsidR="007A755F" w:rsidRPr="00680A76">
        <w:rPr>
          <w:rFonts w:ascii="Times Roman" w:hAnsi="Times Roman"/>
          <w:sz w:val="24"/>
          <w:szCs w:val="24"/>
        </w:rPr>
        <w:t xml:space="preserve"> The presence in “parenthesis</w:t>
      </w:r>
      <w:ins w:id="840" w:author="Editor" w:date="2023-03-27T13:49:00Z">
        <w:r w:rsidR="00BA34EB" w:rsidRPr="00680A76">
          <w:rPr>
            <w:rFonts w:ascii="Times Roman" w:hAnsi="Times Roman"/>
            <w:sz w:val="24"/>
            <w:szCs w:val="24"/>
          </w:rPr>
          <w:t>,</w:t>
        </w:r>
      </w:ins>
      <w:r w:rsidR="007A755F" w:rsidRPr="00680A76">
        <w:rPr>
          <w:rFonts w:ascii="Times Roman" w:hAnsi="Times Roman"/>
          <w:sz w:val="24"/>
          <w:szCs w:val="24"/>
        </w:rPr>
        <w:t>”</w:t>
      </w:r>
      <w:del w:id="841" w:author="Editor" w:date="2023-03-27T13:49:00Z">
        <w:r w:rsidR="00AC6D5F" w:rsidRPr="00680A76" w:rsidDel="00BA34EB">
          <w:rPr>
            <w:rFonts w:ascii="Times Roman" w:hAnsi="Times Roman"/>
            <w:sz w:val="24"/>
            <w:szCs w:val="24"/>
          </w:rPr>
          <w:delText>,</w:delText>
        </w:r>
      </w:del>
      <w:r w:rsidR="00AC6D5F" w:rsidRPr="00680A76">
        <w:rPr>
          <w:rFonts w:ascii="Times Roman" w:hAnsi="Times Roman"/>
          <w:sz w:val="24"/>
          <w:szCs w:val="24"/>
        </w:rPr>
        <w:t xml:space="preserve"> </w:t>
      </w:r>
      <w:r w:rsidR="00654D15" w:rsidRPr="00680A76">
        <w:rPr>
          <w:rFonts w:ascii="Times Roman" w:hAnsi="Times Roman"/>
          <w:sz w:val="24"/>
          <w:szCs w:val="24"/>
        </w:rPr>
        <w:t>writing the</w:t>
      </w:r>
      <w:r w:rsidR="00AC6D5F" w:rsidRPr="00680A76">
        <w:rPr>
          <w:rFonts w:ascii="Times Roman" w:hAnsi="Times Roman"/>
          <w:sz w:val="24"/>
          <w:szCs w:val="24"/>
        </w:rPr>
        <w:t xml:space="preserve"> case </w:t>
      </w:r>
      <w:r w:rsidR="007A755F" w:rsidRPr="00680A76">
        <w:rPr>
          <w:rFonts w:ascii="Times Roman" w:hAnsi="Times Roman"/>
          <w:sz w:val="24"/>
          <w:szCs w:val="24"/>
        </w:rPr>
        <w:t xml:space="preserve">in the </w:t>
      </w:r>
      <w:r w:rsidR="00186258" w:rsidRPr="00680A76">
        <w:rPr>
          <w:rFonts w:ascii="Times Roman" w:hAnsi="Times Roman"/>
          <w:sz w:val="24"/>
          <w:szCs w:val="24"/>
        </w:rPr>
        <w:t>a</w:t>
      </w:r>
      <w:r w:rsidR="007A755F" w:rsidRPr="00680A76">
        <w:rPr>
          <w:rFonts w:ascii="Times Roman" w:hAnsi="Times Roman"/>
          <w:sz w:val="24"/>
          <w:szCs w:val="24"/>
        </w:rPr>
        <w:t xml:space="preserve">venir of presence, is </w:t>
      </w:r>
      <w:ins w:id="842" w:author="Editor" w:date="2023-03-27T13:49:00Z">
        <w:r w:rsidR="00BA34EB" w:rsidRPr="00680A76">
          <w:rPr>
            <w:rFonts w:ascii="Times Roman" w:hAnsi="Times Roman"/>
            <w:sz w:val="24"/>
            <w:szCs w:val="24"/>
          </w:rPr>
          <w:t>“</w:t>
        </w:r>
      </w:ins>
      <w:del w:id="843" w:author="Editor" w:date="2023-03-27T13:49:00Z">
        <w:r w:rsidR="007A755F" w:rsidRPr="00680A76" w:rsidDel="00BA34EB">
          <w:rPr>
            <w:rFonts w:ascii="Times Roman" w:hAnsi="Times Roman"/>
            <w:sz w:val="24"/>
            <w:szCs w:val="24"/>
          </w:rPr>
          <w:delText>‘</w:delText>
        </w:r>
      </w:del>
      <w:r w:rsidR="007A755F" w:rsidRPr="00680A76">
        <w:rPr>
          <w:rFonts w:ascii="Times Roman" w:hAnsi="Times Roman"/>
          <w:sz w:val="24"/>
          <w:szCs w:val="24"/>
        </w:rPr>
        <w:t xml:space="preserve">a </w:t>
      </w:r>
      <w:r w:rsidR="00654D15" w:rsidRPr="00680A76">
        <w:rPr>
          <w:rFonts w:ascii="Times Roman" w:hAnsi="Times Roman"/>
          <w:sz w:val="24"/>
          <w:szCs w:val="24"/>
        </w:rPr>
        <w:t>demystifying</w:t>
      </w:r>
      <w:del w:id="844" w:author="Editor" w:date="2023-03-27T13:49:00Z">
        <w:r w:rsidR="00654D15" w:rsidRPr="00680A76" w:rsidDel="00BA34EB">
          <w:rPr>
            <w:rFonts w:ascii="Times Roman" w:hAnsi="Times Roman"/>
            <w:sz w:val="24"/>
            <w:szCs w:val="24"/>
          </w:rPr>
          <w:delText>’</w:delText>
        </w:r>
      </w:del>
      <w:ins w:id="845" w:author="Editor" w:date="2023-03-27T13:49:00Z">
        <w:r w:rsidR="00BA34EB" w:rsidRPr="00680A76">
          <w:rPr>
            <w:rFonts w:ascii="Times Roman" w:hAnsi="Times Roman"/>
            <w:sz w:val="24"/>
            <w:szCs w:val="24"/>
          </w:rPr>
          <w:t>”</w:t>
        </w:r>
      </w:ins>
      <w:r w:rsidR="00654D15" w:rsidRPr="00680A76">
        <w:rPr>
          <w:rFonts w:ascii="Times Roman" w:hAnsi="Times Roman"/>
          <w:sz w:val="24"/>
          <w:szCs w:val="24"/>
        </w:rPr>
        <w:t xml:space="preserve"> obligation</w:t>
      </w:r>
      <w:r w:rsidR="007A755F" w:rsidRPr="00680A76">
        <w:rPr>
          <w:rFonts w:ascii="Times Roman" w:hAnsi="Times Roman"/>
          <w:sz w:val="24"/>
          <w:szCs w:val="24"/>
        </w:rPr>
        <w:t>.</w:t>
      </w:r>
    </w:p>
    <w:p w14:paraId="3BA023C6" w14:textId="77777777" w:rsidR="007421E1" w:rsidRPr="00680A76" w:rsidRDefault="007421E1" w:rsidP="007421E1">
      <w:pPr>
        <w:pStyle w:val="BodyBA"/>
        <w:spacing w:line="480" w:lineRule="auto"/>
        <w:ind w:left="2880" w:firstLine="720"/>
        <w:jc w:val="both"/>
        <w:rPr>
          <w:rFonts w:ascii="Times Roman" w:hAnsi="Times Roman"/>
          <w:sz w:val="24"/>
          <w:szCs w:val="24"/>
        </w:rPr>
      </w:pPr>
    </w:p>
    <w:p w14:paraId="393E5326" w14:textId="7D56018B" w:rsidR="00510F3C" w:rsidRPr="00680A76" w:rsidRDefault="007A755F">
      <w:pPr>
        <w:pStyle w:val="BodyBA"/>
        <w:spacing w:line="480" w:lineRule="auto"/>
        <w:ind w:left="2880"/>
        <w:rPr>
          <w:rFonts w:ascii="Times Roman" w:eastAsia="Times Roman" w:hAnsi="Times Roman" w:cs="Times Roman"/>
          <w:sz w:val="24"/>
          <w:szCs w:val="24"/>
        </w:rPr>
        <w:pPrChange w:id="846" w:author="Editor" w:date="2023-04-26T20:14:00Z">
          <w:pPr>
            <w:pStyle w:val="BodyBA"/>
            <w:spacing w:line="480" w:lineRule="auto"/>
            <w:ind w:left="2880"/>
            <w:jc w:val="both"/>
          </w:pPr>
        </w:pPrChange>
      </w:pPr>
      <w:commentRangeStart w:id="847"/>
      <w:r w:rsidRPr="00680A76">
        <w:rPr>
          <w:rFonts w:ascii="Times Roman" w:hAnsi="Times Roman"/>
          <w:sz w:val="24"/>
          <w:szCs w:val="24"/>
        </w:rPr>
        <w:t>What</w:t>
      </w:r>
      <w:commentRangeEnd w:id="847"/>
      <w:r w:rsidR="00D82A56">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847"/>
      </w:r>
      <w:r w:rsidRPr="00680A76">
        <w:rPr>
          <w:rFonts w:ascii="Times Roman" w:hAnsi="Times Roman"/>
          <w:sz w:val="24"/>
          <w:szCs w:val="24"/>
        </w:rPr>
        <w:t>! Perfect</w:t>
      </w:r>
      <w:del w:id="848" w:author="Editor" w:date="2023-03-27T13:50:00Z">
        <w:r w:rsidRPr="00680A76" w:rsidDel="00BA34EB">
          <w:rPr>
            <w:rFonts w:ascii="Times Roman" w:hAnsi="Times Roman"/>
            <w:sz w:val="24"/>
            <w:szCs w:val="24"/>
          </w:rPr>
          <w:delText>s</w:delText>
        </w:r>
      </w:del>
      <w:r w:rsidRPr="00680A76">
        <w:rPr>
          <w:rFonts w:ascii="Times Roman" w:hAnsi="Times Roman"/>
          <w:sz w:val="24"/>
          <w:szCs w:val="24"/>
        </w:rPr>
        <w:t xml:space="preserve"> writing rejects even the slightest adventure, so</w:t>
      </w:r>
      <w:r w:rsidR="00156EA7" w:rsidRPr="00680A76">
        <w:rPr>
          <w:rFonts w:ascii="Times Roman" w:hAnsi="Times Roman"/>
          <w:sz w:val="24"/>
          <w:szCs w:val="24"/>
        </w:rPr>
        <w:t xml:space="preserve"> </w:t>
      </w:r>
      <w:r w:rsidRPr="00680A76">
        <w:rPr>
          <w:rFonts w:ascii="Times Roman" w:hAnsi="Times Roman"/>
          <w:sz w:val="24"/>
          <w:szCs w:val="24"/>
        </w:rPr>
        <w:t xml:space="preserve">as to delight in its chaste </w:t>
      </w:r>
      <w:del w:id="849" w:author="Editor" w:date="2023-03-27T13:50:00Z">
        <w:r w:rsidRPr="00680A76" w:rsidDel="00BA34EB">
          <w:rPr>
            <w:rFonts w:ascii="Times Roman" w:hAnsi="Times Roman"/>
            <w:sz w:val="24"/>
            <w:szCs w:val="24"/>
          </w:rPr>
          <w:tab/>
        </w:r>
      </w:del>
      <w:r w:rsidRPr="00680A76">
        <w:rPr>
          <w:rFonts w:ascii="Times Roman" w:hAnsi="Times Roman"/>
          <w:sz w:val="24"/>
          <w:szCs w:val="24"/>
        </w:rPr>
        <w:t xml:space="preserve">evocation on the </w:t>
      </w:r>
      <w:proofErr w:type="spellStart"/>
      <w:r w:rsidRPr="00680A76">
        <w:rPr>
          <w:rFonts w:ascii="Times Roman" w:hAnsi="Times Roman"/>
          <w:sz w:val="24"/>
          <w:szCs w:val="24"/>
        </w:rPr>
        <w:t>tain</w:t>
      </w:r>
      <w:proofErr w:type="spellEnd"/>
      <w:r w:rsidRPr="00680A76">
        <w:rPr>
          <w:rFonts w:ascii="Times Roman" w:hAnsi="Times Roman"/>
          <w:sz w:val="24"/>
          <w:szCs w:val="24"/>
        </w:rPr>
        <w:t xml:space="preserve"> of </w:t>
      </w:r>
      <w:r w:rsidR="00D018AF" w:rsidRPr="00680A76">
        <w:rPr>
          <w:rFonts w:ascii="Times Roman" w:hAnsi="Times Roman"/>
          <w:sz w:val="24"/>
          <w:szCs w:val="24"/>
        </w:rPr>
        <w:t>memories as</w:t>
      </w:r>
      <w:r w:rsidRPr="00680A76">
        <w:rPr>
          <w:rFonts w:ascii="Times Roman" w:hAnsi="Times Roman"/>
          <w:sz w:val="24"/>
          <w:szCs w:val="24"/>
        </w:rPr>
        <w:t xml:space="preserve"> drawn by some extraordinary figure</w:t>
      </w:r>
      <w:del w:id="850" w:author="Editor" w:date="2023-03-27T13:50:00Z">
        <w:r w:rsidRPr="00680A76" w:rsidDel="00BA34EB">
          <w:rPr>
            <w:rFonts w:ascii="Times Roman" w:hAnsi="Times Roman"/>
            <w:sz w:val="24"/>
            <w:szCs w:val="24"/>
          </w:rPr>
          <w:delText>s</w:delText>
        </w:r>
      </w:del>
      <w:r w:rsidRPr="00680A76">
        <w:rPr>
          <w:rFonts w:ascii="Times Roman" w:hAnsi="Times Roman"/>
          <w:sz w:val="24"/>
          <w:szCs w:val="24"/>
        </w:rPr>
        <w:t>... nothing immediate or outward</w:t>
      </w:r>
      <w:r w:rsidR="007421E1" w:rsidRPr="00680A76">
        <w:rPr>
          <w:rFonts w:ascii="Times Roman" w:hAnsi="Times Roman"/>
          <w:sz w:val="24"/>
          <w:szCs w:val="24"/>
        </w:rPr>
        <w:t xml:space="preserve"> </w:t>
      </w:r>
      <w:r w:rsidR="00C2093C" w:rsidRPr="00680A76">
        <w:rPr>
          <w:rFonts w:ascii="Times Roman" w:hAnsi="Times Roman"/>
          <w:sz w:val="24"/>
          <w:szCs w:val="24"/>
        </w:rPr>
        <w:t>happening</w:t>
      </w:r>
      <w:ins w:id="851" w:author="Editor" w:date="2023-03-27T13:50:00Z">
        <w:r w:rsidR="00BA34EB" w:rsidRPr="00680A76">
          <w:rPr>
            <w:rFonts w:ascii="Times Roman" w:hAnsi="Times Roman"/>
            <w:sz w:val="24"/>
            <w:szCs w:val="24"/>
          </w:rPr>
          <w:t xml:space="preserve"> […].</w:t>
        </w:r>
      </w:ins>
      <w:del w:id="852" w:author="Editor" w:date="2023-03-27T13:50:00Z">
        <w:r w:rsidR="00C2093C" w:rsidRPr="00680A76" w:rsidDel="00BA34EB">
          <w:rPr>
            <w:rFonts w:ascii="Times Roman" w:hAnsi="Times Roman"/>
            <w:sz w:val="24"/>
            <w:szCs w:val="24"/>
          </w:rPr>
          <w:delText>,</w:delText>
        </w:r>
      </w:del>
      <w:r w:rsidR="00C2093C" w:rsidRPr="00680A76">
        <w:rPr>
          <w:rFonts w:ascii="Times Roman" w:hAnsi="Times Roman"/>
          <w:sz w:val="24"/>
          <w:szCs w:val="24"/>
        </w:rPr>
        <w:t xml:space="preserve"> </w:t>
      </w:r>
      <w:r w:rsidR="00156EA7" w:rsidRPr="00680A76">
        <w:rPr>
          <w:rFonts w:ascii="Times Roman" w:hAnsi="Times Roman"/>
          <w:sz w:val="24"/>
          <w:szCs w:val="24"/>
        </w:rPr>
        <w:t xml:space="preserve">If our external agitation is </w:t>
      </w:r>
      <w:r w:rsidR="007421E1" w:rsidRPr="00680A76">
        <w:rPr>
          <w:rFonts w:ascii="Times Roman" w:hAnsi="Times Roman"/>
          <w:sz w:val="24"/>
          <w:szCs w:val="24"/>
        </w:rPr>
        <w:t>shocking,</w:t>
      </w:r>
      <w:r w:rsidR="00156EA7" w:rsidRPr="00680A76">
        <w:rPr>
          <w:rFonts w:ascii="Times Roman" w:hAnsi="Times Roman"/>
          <w:sz w:val="24"/>
          <w:szCs w:val="24"/>
        </w:rPr>
        <w:t xml:space="preserve"> on the screen of printed </w:t>
      </w:r>
      <w:r w:rsidR="00011025" w:rsidRPr="00680A76">
        <w:rPr>
          <w:rFonts w:ascii="Times Roman" w:hAnsi="Times Roman"/>
          <w:sz w:val="24"/>
          <w:szCs w:val="24"/>
        </w:rPr>
        <w:t>pages, all</w:t>
      </w:r>
      <w:r w:rsidR="00156EA7" w:rsidRPr="00680A76">
        <w:rPr>
          <w:rFonts w:ascii="Times Roman" w:hAnsi="Times Roman"/>
          <w:sz w:val="24"/>
          <w:szCs w:val="24"/>
        </w:rPr>
        <w:t xml:space="preserve"> the more so on the </w:t>
      </w:r>
      <w:proofErr w:type="spellStart"/>
      <w:r w:rsidR="00156EA7" w:rsidRPr="00680A76">
        <w:rPr>
          <w:rFonts w:ascii="Times Roman" w:hAnsi="Times Roman"/>
          <w:sz w:val="24"/>
          <w:szCs w:val="24"/>
        </w:rPr>
        <w:t>stageboards</w:t>
      </w:r>
      <w:proofErr w:type="spellEnd"/>
      <w:r w:rsidR="00156EA7" w:rsidRPr="00680A76">
        <w:rPr>
          <w:rFonts w:ascii="Times Roman" w:hAnsi="Times Roman"/>
          <w:sz w:val="24"/>
          <w:szCs w:val="24"/>
        </w:rPr>
        <w:t xml:space="preserve">, a materiality </w:t>
      </w:r>
      <w:r w:rsidR="008F735F" w:rsidRPr="00680A76">
        <w:rPr>
          <w:rFonts w:ascii="Times Roman" w:hAnsi="Times Roman"/>
          <w:sz w:val="24"/>
          <w:szCs w:val="24"/>
        </w:rPr>
        <w:t>upright in</w:t>
      </w:r>
      <w:r w:rsidR="00156EA7" w:rsidRPr="00680A76">
        <w:rPr>
          <w:rFonts w:ascii="Times Roman" w:hAnsi="Times Roman"/>
          <w:sz w:val="24"/>
          <w:szCs w:val="24"/>
        </w:rPr>
        <w:t xml:space="preserve"> gratuitous obstruction. Yes, the Book or </w:t>
      </w:r>
      <w:r w:rsidR="00DC2D6E" w:rsidRPr="00680A76">
        <w:rPr>
          <w:rFonts w:ascii="Times Roman" w:hAnsi="Times Roman"/>
          <w:sz w:val="24"/>
          <w:szCs w:val="24"/>
        </w:rPr>
        <w:t>that monograph</w:t>
      </w:r>
      <w:r w:rsidR="00156EA7" w:rsidRPr="00680A76">
        <w:rPr>
          <w:rFonts w:ascii="Times Roman" w:hAnsi="Times Roman"/>
          <w:sz w:val="24"/>
          <w:szCs w:val="24"/>
        </w:rPr>
        <w:t xml:space="preserve"> it becomes of a type </w:t>
      </w:r>
      <w:r w:rsidR="00DC2D6E" w:rsidRPr="00680A76">
        <w:rPr>
          <w:rFonts w:ascii="Times Roman" w:hAnsi="Times Roman"/>
          <w:sz w:val="24"/>
          <w:szCs w:val="24"/>
        </w:rPr>
        <w:t>(the</w:t>
      </w:r>
      <w:r w:rsidR="00156EA7" w:rsidRPr="00680A76">
        <w:rPr>
          <w:rFonts w:ascii="Times Roman" w:hAnsi="Times Roman"/>
          <w:sz w:val="24"/>
          <w:szCs w:val="24"/>
        </w:rPr>
        <w:t xml:space="preserve"> </w:t>
      </w:r>
      <w:r w:rsidR="00DC2D6E" w:rsidRPr="00680A76">
        <w:rPr>
          <w:rFonts w:ascii="Times Roman" w:hAnsi="Times Roman"/>
          <w:sz w:val="24"/>
          <w:szCs w:val="24"/>
        </w:rPr>
        <w:t>superimposition</w:t>
      </w:r>
      <w:r w:rsidR="00156EA7" w:rsidRPr="00680A76">
        <w:rPr>
          <w:rFonts w:ascii="Times Roman" w:hAnsi="Times Roman"/>
          <w:sz w:val="24"/>
          <w:szCs w:val="24"/>
        </w:rPr>
        <w:t xml:space="preserve"> of pages as in a </w:t>
      </w:r>
      <w:ins w:id="853" w:author="Editor" w:date="2023-03-27T13:50:00Z">
        <w:r w:rsidR="00BA34EB" w:rsidRPr="00680A76">
          <w:rPr>
            <w:rFonts w:ascii="Times Roman" w:hAnsi="Times Roman"/>
            <w:sz w:val="24"/>
            <w:szCs w:val="24"/>
          </w:rPr>
          <w:t>j</w:t>
        </w:r>
      </w:ins>
      <w:del w:id="854" w:author="Editor" w:date="2023-03-27T13:50:00Z">
        <w:r w:rsidR="00156EA7" w:rsidRPr="00680A76" w:rsidDel="00BA34EB">
          <w:rPr>
            <w:rFonts w:ascii="Times Roman" w:hAnsi="Times Roman"/>
            <w:sz w:val="24"/>
            <w:szCs w:val="24"/>
          </w:rPr>
          <w:delText>J</w:delText>
        </w:r>
      </w:del>
      <w:r w:rsidR="00156EA7" w:rsidRPr="00680A76">
        <w:rPr>
          <w:rFonts w:ascii="Times Roman" w:hAnsi="Times Roman"/>
          <w:sz w:val="24"/>
          <w:szCs w:val="24"/>
        </w:rPr>
        <w:t>ewel-</w:t>
      </w:r>
      <w:r w:rsidR="00DC2D6E" w:rsidRPr="00680A76">
        <w:rPr>
          <w:rFonts w:ascii="Times Roman" w:hAnsi="Times Roman"/>
          <w:sz w:val="24"/>
          <w:szCs w:val="24"/>
        </w:rPr>
        <w:t>case, defending</w:t>
      </w:r>
      <w:r w:rsidR="00011025" w:rsidRPr="00680A76">
        <w:rPr>
          <w:rFonts w:ascii="Times Roman" w:hAnsi="Times Roman"/>
          <w:sz w:val="24"/>
          <w:szCs w:val="24"/>
        </w:rPr>
        <w:t xml:space="preserve"> an infinite, intimate, trucked-in delivery of </w:t>
      </w:r>
      <w:r w:rsidR="00011025" w:rsidRPr="00680A76">
        <w:rPr>
          <w:rFonts w:ascii="Times Roman" w:hAnsi="Times Roman"/>
          <w:sz w:val="24"/>
          <w:szCs w:val="24"/>
        </w:rPr>
        <w:br/>
        <w:t xml:space="preserve">(the) being in itself against brutal space) is sufficient with many </w:t>
      </w:r>
      <w:proofErr w:type="gramStart"/>
      <w:r w:rsidR="00011025" w:rsidRPr="00680A76">
        <w:rPr>
          <w:rFonts w:ascii="Times Roman" w:hAnsi="Times Roman"/>
          <w:sz w:val="24"/>
          <w:szCs w:val="24"/>
        </w:rPr>
        <w:t>a truly new</w:t>
      </w:r>
      <w:proofErr w:type="gramEnd"/>
      <w:r w:rsidR="00011025" w:rsidRPr="00680A76">
        <w:rPr>
          <w:rFonts w:ascii="Times Roman" w:hAnsi="Times Roman"/>
          <w:sz w:val="24"/>
          <w:szCs w:val="24"/>
        </w:rPr>
        <w:t xml:space="preserve"> </w:t>
      </w:r>
      <w:r w:rsidR="00DC2D6E" w:rsidRPr="00680A76">
        <w:rPr>
          <w:rFonts w:ascii="Times Roman" w:hAnsi="Times Roman"/>
          <w:sz w:val="24"/>
          <w:szCs w:val="24"/>
        </w:rPr>
        <w:t>procedure analogous</w:t>
      </w:r>
      <w:r w:rsidR="00011025" w:rsidRPr="00680A76">
        <w:rPr>
          <w:rFonts w:ascii="Times Roman" w:hAnsi="Times Roman"/>
          <w:sz w:val="24"/>
          <w:szCs w:val="24"/>
        </w:rPr>
        <w:t xml:space="preserve"> in refraction to the subtlest </w:t>
      </w:r>
      <w:r w:rsidR="00DC2D6E" w:rsidRPr="00680A76">
        <w:rPr>
          <w:rFonts w:ascii="Times Roman" w:hAnsi="Times Roman"/>
          <w:sz w:val="24"/>
          <w:szCs w:val="24"/>
        </w:rPr>
        <w:t>features</w:t>
      </w:r>
      <w:r w:rsidR="00011025" w:rsidRPr="00680A76">
        <w:rPr>
          <w:rFonts w:ascii="Times Roman" w:hAnsi="Times Roman"/>
          <w:sz w:val="24"/>
          <w:szCs w:val="24"/>
        </w:rPr>
        <w:t xml:space="preserve"> of life.</w:t>
      </w:r>
      <w:r w:rsidR="00156EA7" w:rsidRPr="00680A76">
        <w:rPr>
          <w:rFonts w:ascii="Times Roman" w:hAnsi="Times Roman"/>
          <w:sz w:val="24"/>
          <w:szCs w:val="24"/>
        </w:rPr>
        <w:t xml:space="preserve"> </w:t>
      </w:r>
      <w:commentRangeStart w:id="855"/>
      <w:r w:rsidR="00C2093C" w:rsidRPr="00680A76">
        <w:rPr>
          <w:rFonts w:ascii="Times Roman" w:hAnsi="Times Roman"/>
          <w:sz w:val="24"/>
          <w:szCs w:val="24"/>
        </w:rPr>
        <w:t>in</w:t>
      </w:r>
      <w:r w:rsidRPr="00680A76">
        <w:rPr>
          <w:rFonts w:ascii="Times Roman" w:hAnsi="Times Roman"/>
          <w:sz w:val="24"/>
          <w:szCs w:val="24"/>
        </w:rPr>
        <w:t xml:space="preserve"> a present that plays (at being) effaced so as to cover some more hybrid underside...materiality upright in gratuitous obstruction.</w:t>
      </w:r>
      <w:ins w:id="856" w:author="Editor" w:date="2023-04-26T20:14:00Z">
        <w:r w:rsidR="00E0354E">
          <w:rPr>
            <w:rStyle w:val="FootnoteReference"/>
            <w:rFonts w:ascii="Times Roman" w:hAnsi="Times Roman"/>
            <w:sz w:val="24"/>
            <w:szCs w:val="24"/>
          </w:rPr>
          <w:footnoteReference w:id="23"/>
        </w:r>
      </w:ins>
      <w:r w:rsidRPr="00680A76">
        <w:rPr>
          <w:rFonts w:ascii="Times Roman" w:hAnsi="Times Roman"/>
          <w:sz w:val="24"/>
          <w:szCs w:val="24"/>
        </w:rPr>
        <w:t xml:space="preserve">  </w:t>
      </w:r>
      <w:commentRangeEnd w:id="855"/>
      <w:r w:rsidR="00BA34EB" w:rsidRPr="00680A76">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855"/>
      </w:r>
      <w:ins w:id="867" w:author="Editor" w:date="2023-03-31T16:52:00Z">
        <w:r w:rsidR="00EF74A3">
          <w:rPr>
            <w:rFonts w:ascii="Times Roman" w:hAnsi="Times Roman"/>
            <w:sz w:val="24"/>
            <w:szCs w:val="24"/>
          </w:rPr>
          <w:br/>
        </w:r>
      </w:ins>
      <w:del w:id="868" w:author="Editor" w:date="2023-04-26T20:14:00Z">
        <w:r w:rsidRPr="00680A76" w:rsidDel="00E0354E">
          <w:rPr>
            <w:rFonts w:ascii="Times Roman" w:hAnsi="Times Roman"/>
            <w:sz w:val="24"/>
            <w:szCs w:val="24"/>
          </w:rPr>
          <w:delText>(</w:delText>
        </w:r>
        <w:r w:rsidRPr="004A5E61" w:rsidDel="00E0354E">
          <w:rPr>
            <w:rFonts w:ascii="Times Roman" w:hAnsi="Times Roman"/>
            <w:i/>
            <w:iCs/>
            <w:sz w:val="24"/>
            <w:szCs w:val="24"/>
            <w:rPrChange w:id="869" w:author="Editor" w:date="2023-03-31T11:06:00Z">
              <w:rPr>
                <w:rFonts w:ascii="Times Roman" w:hAnsi="Times Roman"/>
                <w:sz w:val="24"/>
                <w:szCs w:val="24"/>
              </w:rPr>
            </w:rPrChange>
          </w:rPr>
          <w:delText>Dissemination</w:delText>
        </w:r>
        <w:r w:rsidRPr="00680A76" w:rsidDel="00E0354E">
          <w:rPr>
            <w:rFonts w:ascii="Times Roman" w:hAnsi="Times Roman"/>
            <w:sz w:val="24"/>
            <w:szCs w:val="24"/>
          </w:rPr>
          <w:delText xml:space="preserve"> 313)</w:delText>
        </w:r>
      </w:del>
    </w:p>
    <w:p w14:paraId="2708A3CF" w14:textId="77777777" w:rsidR="00510F3C" w:rsidRPr="00680A76" w:rsidRDefault="00510F3C">
      <w:pPr>
        <w:pStyle w:val="BodyBA"/>
        <w:spacing w:line="480" w:lineRule="auto"/>
        <w:jc w:val="both"/>
        <w:rPr>
          <w:rFonts w:ascii="Times Roman" w:eastAsia="Times Roman" w:hAnsi="Times Roman" w:cs="Times Roman"/>
          <w:sz w:val="24"/>
          <w:szCs w:val="24"/>
        </w:rPr>
      </w:pPr>
    </w:p>
    <w:p w14:paraId="11810F39" w14:textId="77777777" w:rsidR="00510F3C" w:rsidRPr="00680A76" w:rsidRDefault="00510F3C">
      <w:pPr>
        <w:pStyle w:val="BodyBA"/>
        <w:spacing w:line="480" w:lineRule="auto"/>
        <w:jc w:val="both"/>
        <w:rPr>
          <w:rFonts w:ascii="Times Roman" w:eastAsia="Times Roman" w:hAnsi="Times Roman" w:cs="Times Roman"/>
          <w:sz w:val="24"/>
          <w:szCs w:val="24"/>
        </w:rPr>
      </w:pPr>
    </w:p>
    <w:p w14:paraId="1F31BB13" w14:textId="2FE64817" w:rsidR="00510F3C" w:rsidRPr="00680A76" w:rsidRDefault="007A755F" w:rsidP="00654D15">
      <w:pPr>
        <w:pStyle w:val="BodyBA"/>
        <w:spacing w:line="480" w:lineRule="auto"/>
        <w:jc w:val="both"/>
        <w:rPr>
          <w:rFonts w:ascii="Times Roman" w:eastAsia="Times Roman" w:hAnsi="Times Roman" w:cs="Times Roman"/>
          <w:sz w:val="24"/>
          <w:szCs w:val="24"/>
        </w:rPr>
      </w:pPr>
      <w:r w:rsidRPr="00680A76">
        <w:rPr>
          <w:rFonts w:ascii="Times Roman" w:hAnsi="Times Roman"/>
          <w:sz w:val="24"/>
          <w:szCs w:val="24"/>
        </w:rPr>
        <w:t>Ideal structure</w:t>
      </w:r>
      <w:r w:rsidR="00B17956" w:rsidRPr="00680A76">
        <w:rPr>
          <w:rFonts w:ascii="Times Roman" w:hAnsi="Times Roman"/>
          <w:sz w:val="24"/>
          <w:szCs w:val="24"/>
        </w:rPr>
        <w:t>s</w:t>
      </w:r>
      <w:ins w:id="870" w:author="Editor" w:date="2023-03-27T13:51:00Z">
        <w:r w:rsidR="00BA34EB" w:rsidRPr="00680A76">
          <w:rPr>
            <w:rFonts w:ascii="Times Roman" w:hAnsi="Times Roman"/>
            <w:sz w:val="24"/>
            <w:szCs w:val="24"/>
          </w:rPr>
          <w:t>,</w:t>
        </w:r>
      </w:ins>
      <w:r w:rsidRPr="00680A76">
        <w:rPr>
          <w:rFonts w:ascii="Times Roman" w:hAnsi="Times Roman"/>
          <w:sz w:val="24"/>
          <w:szCs w:val="24"/>
        </w:rPr>
        <w:t xml:space="preserve"> in </w:t>
      </w:r>
      <w:del w:id="871" w:author="Editor" w:date="2023-03-27T13:51:00Z">
        <w:r w:rsidRPr="00680A76" w:rsidDel="00BA34EB">
          <w:rPr>
            <w:rFonts w:ascii="Times Roman" w:hAnsi="Times Roman"/>
            <w:sz w:val="24"/>
            <w:szCs w:val="24"/>
          </w:rPr>
          <w:delText xml:space="preserve">his </w:delText>
        </w:r>
      </w:del>
      <w:ins w:id="872" w:author="Editor" w:date="2023-03-27T13:51:00Z">
        <w:r w:rsidR="00BA34EB" w:rsidRPr="00680A76">
          <w:rPr>
            <w:rFonts w:ascii="Times Roman" w:hAnsi="Times Roman"/>
            <w:sz w:val="24"/>
            <w:szCs w:val="24"/>
          </w:rPr>
          <w:t xml:space="preserve">Derrida’s </w:t>
        </w:r>
      </w:ins>
      <w:r w:rsidRPr="00680A76">
        <w:rPr>
          <w:rFonts w:ascii="Times Roman" w:hAnsi="Times Roman"/>
          <w:sz w:val="24"/>
          <w:szCs w:val="24"/>
        </w:rPr>
        <w:t>opinion</w:t>
      </w:r>
      <w:ins w:id="873" w:author="Editor" w:date="2023-03-27T13:51:00Z">
        <w:r w:rsidR="00BA34EB" w:rsidRPr="00680A76">
          <w:rPr>
            <w:rFonts w:ascii="Times Roman" w:hAnsi="Times Roman"/>
            <w:sz w:val="24"/>
            <w:szCs w:val="24"/>
          </w:rPr>
          <w:t>,</w:t>
        </w:r>
      </w:ins>
      <w:r w:rsidRPr="00680A76">
        <w:rPr>
          <w:rFonts w:ascii="Times Roman" w:hAnsi="Times Roman"/>
          <w:sz w:val="24"/>
          <w:szCs w:val="24"/>
        </w:rPr>
        <w:t xml:space="preserve"> would respond to the poetics of in-</w:t>
      </w:r>
      <w:del w:id="874" w:author="Editor" w:date="2023-03-27T13:51:00Z">
        <w:r w:rsidRPr="00680A76" w:rsidDel="00BA34EB">
          <w:rPr>
            <w:rFonts w:ascii="Times Roman" w:hAnsi="Times Roman"/>
            <w:sz w:val="24"/>
            <w:szCs w:val="24"/>
          </w:rPr>
          <w:delText xml:space="preserve"> </w:delText>
        </w:r>
      </w:del>
      <w:r w:rsidRPr="00680A76">
        <w:rPr>
          <w:rFonts w:ascii="Times Roman" w:hAnsi="Times Roman"/>
          <w:sz w:val="24"/>
          <w:szCs w:val="24"/>
        </w:rPr>
        <w:t>spacing.</w:t>
      </w:r>
      <w:r w:rsidR="00654D15" w:rsidRPr="00680A76">
        <w:rPr>
          <w:rFonts w:ascii="Times Roman" w:hAnsi="Times Roman"/>
          <w:sz w:val="24"/>
          <w:szCs w:val="24"/>
        </w:rPr>
        <w:t xml:space="preserve"> </w:t>
      </w:r>
      <w:r w:rsidR="00B17956" w:rsidRPr="00680A76">
        <w:rPr>
          <w:rFonts w:ascii="Times Roman" w:hAnsi="Times Roman"/>
          <w:sz w:val="24"/>
          <w:szCs w:val="24"/>
        </w:rPr>
        <w:t>I</w:t>
      </w:r>
      <w:r w:rsidR="00654D15" w:rsidRPr="00680A76">
        <w:rPr>
          <w:rFonts w:ascii="Times Roman" w:hAnsi="Times Roman"/>
          <w:sz w:val="24"/>
          <w:szCs w:val="24"/>
        </w:rPr>
        <w:t xml:space="preserve">n </w:t>
      </w:r>
      <w:del w:id="875" w:author="Editor" w:date="2023-03-27T21:13:00Z">
        <w:r w:rsidR="00654D15" w:rsidRPr="00680A76" w:rsidDel="006D30C0">
          <w:rPr>
            <w:rFonts w:ascii="Times Roman" w:hAnsi="Times Roman"/>
            <w:sz w:val="24"/>
            <w:szCs w:val="24"/>
          </w:rPr>
          <w:delText xml:space="preserve">that </w:delText>
        </w:r>
      </w:del>
      <w:ins w:id="876" w:author="Editor" w:date="2023-03-27T21:13:00Z">
        <w:r w:rsidR="006D30C0" w:rsidRPr="00680A76">
          <w:rPr>
            <w:rFonts w:ascii="Times Roman" w:hAnsi="Times Roman"/>
            <w:sz w:val="24"/>
            <w:szCs w:val="24"/>
          </w:rPr>
          <w:t xml:space="preserve">this </w:t>
        </w:r>
      </w:ins>
      <w:r w:rsidR="00654D15" w:rsidRPr="00680A76">
        <w:rPr>
          <w:rFonts w:ascii="Times Roman" w:hAnsi="Times Roman"/>
          <w:sz w:val="24"/>
          <w:szCs w:val="24"/>
        </w:rPr>
        <w:t xml:space="preserve">cluster of </w:t>
      </w:r>
      <w:r w:rsidR="002F38AC" w:rsidRPr="00680A76">
        <w:rPr>
          <w:rFonts w:ascii="Times Roman" w:hAnsi="Times Roman"/>
          <w:sz w:val="24"/>
          <w:szCs w:val="24"/>
        </w:rPr>
        <w:t>opening, the</w:t>
      </w:r>
      <w:r w:rsidR="00654D15" w:rsidRPr="00680A76">
        <w:rPr>
          <w:rFonts w:ascii="Times Roman" w:hAnsi="Times Roman"/>
          <w:sz w:val="24"/>
          <w:szCs w:val="24"/>
        </w:rPr>
        <w:t xml:space="preserve"> movement of close-apart-open</w:t>
      </w:r>
      <w:r w:rsidR="00B17956" w:rsidRPr="00680A76">
        <w:rPr>
          <w:rFonts w:ascii="Times Roman" w:hAnsi="Times Roman"/>
          <w:sz w:val="24"/>
          <w:szCs w:val="24"/>
        </w:rPr>
        <w:t xml:space="preserve"> is</w:t>
      </w:r>
      <w:r w:rsidRPr="00680A76">
        <w:rPr>
          <w:rFonts w:ascii="Times Roman" w:hAnsi="Times Roman"/>
          <w:sz w:val="24"/>
          <w:szCs w:val="24"/>
        </w:rPr>
        <w:t xml:space="preserve"> not a question of the symptomatic</w:t>
      </w:r>
      <w:ins w:id="877" w:author="Editor" w:date="2023-03-30T12:49:00Z">
        <w:r w:rsidR="00D82A56">
          <w:rPr>
            <w:rFonts w:ascii="Times Roman" w:hAnsi="Times Roman"/>
            <w:sz w:val="24"/>
            <w:szCs w:val="24"/>
          </w:rPr>
          <w:t xml:space="preserve"> tie</w:t>
        </w:r>
      </w:ins>
      <w:r w:rsidRPr="00680A76">
        <w:rPr>
          <w:rFonts w:ascii="Times Roman" w:hAnsi="Times Roman"/>
          <w:sz w:val="24"/>
          <w:szCs w:val="24"/>
        </w:rPr>
        <w:t xml:space="preserve"> but the </w:t>
      </w:r>
      <w:r w:rsidR="00186258" w:rsidRPr="00680A76">
        <w:rPr>
          <w:rFonts w:ascii="Times Roman" w:hAnsi="Times Roman"/>
          <w:sz w:val="24"/>
          <w:szCs w:val="24"/>
        </w:rPr>
        <w:t>symbiotic tie</w:t>
      </w:r>
      <w:r w:rsidR="003D116D" w:rsidRPr="00680A76">
        <w:rPr>
          <w:rFonts w:ascii="Times Roman" w:hAnsi="Times Roman"/>
          <w:sz w:val="24"/>
          <w:szCs w:val="24"/>
        </w:rPr>
        <w:t xml:space="preserve"> </w:t>
      </w:r>
      <w:r w:rsidRPr="00680A76">
        <w:rPr>
          <w:rFonts w:ascii="Times Roman" w:hAnsi="Times Roman"/>
          <w:sz w:val="24"/>
          <w:szCs w:val="24"/>
        </w:rPr>
        <w:t xml:space="preserve">of </w:t>
      </w:r>
      <w:ins w:id="878" w:author="Editor" w:date="2023-03-27T21:13:00Z">
        <w:r w:rsidR="006D30C0" w:rsidRPr="00680A76">
          <w:rPr>
            <w:rFonts w:ascii="Times Roman" w:hAnsi="Times Roman"/>
            <w:sz w:val="24"/>
            <w:szCs w:val="24"/>
          </w:rPr>
          <w:t>“</w:t>
        </w:r>
      </w:ins>
      <w:del w:id="879" w:author="Editor" w:date="2023-03-27T21:13:00Z">
        <w:r w:rsidRPr="00680A76" w:rsidDel="006D30C0">
          <w:rPr>
            <w:rFonts w:ascii="Times Roman" w:hAnsi="Times Roman"/>
            <w:sz w:val="24"/>
            <w:szCs w:val="24"/>
          </w:rPr>
          <w:delText>‘</w:delText>
        </w:r>
      </w:del>
      <w:r w:rsidRPr="00680A76">
        <w:rPr>
          <w:rFonts w:ascii="Times Roman" w:hAnsi="Times Roman"/>
          <w:sz w:val="24"/>
          <w:szCs w:val="24"/>
        </w:rPr>
        <w:t>being with-in</w:t>
      </w:r>
      <w:ins w:id="880" w:author="Editor" w:date="2023-03-27T21:13:00Z">
        <w:r w:rsidR="006D30C0" w:rsidRPr="00680A76">
          <w:rPr>
            <w:rFonts w:ascii="Times Roman" w:hAnsi="Times Roman"/>
            <w:sz w:val="24"/>
            <w:szCs w:val="24"/>
          </w:rPr>
          <w:t>”</w:t>
        </w:r>
      </w:ins>
      <w:del w:id="881" w:author="Editor" w:date="2023-03-27T21:13:00Z">
        <w:r w:rsidRPr="00680A76" w:rsidDel="006D30C0">
          <w:rPr>
            <w:rFonts w:ascii="Times Roman" w:hAnsi="Times Roman"/>
            <w:sz w:val="24"/>
            <w:szCs w:val="24"/>
          </w:rPr>
          <w:delText>’</w:delText>
        </w:r>
      </w:del>
      <w:r w:rsidRPr="00680A76">
        <w:rPr>
          <w:rFonts w:ascii="Times Roman" w:hAnsi="Times Roman"/>
          <w:sz w:val="24"/>
          <w:szCs w:val="24"/>
        </w:rPr>
        <w:t xml:space="preserve"> the </w:t>
      </w:r>
      <w:del w:id="882" w:author="Editor" w:date="2023-03-27T21:13:00Z">
        <w:r w:rsidRPr="00680A76" w:rsidDel="006D30C0">
          <w:rPr>
            <w:rFonts w:ascii="Times Roman" w:hAnsi="Times Roman"/>
            <w:sz w:val="24"/>
            <w:szCs w:val="24"/>
          </w:rPr>
          <w:delText>‘</w:delText>
        </w:r>
      </w:del>
      <w:ins w:id="883" w:author="Editor" w:date="2023-03-27T21:13:00Z">
        <w:r w:rsidR="006D30C0" w:rsidRPr="00680A76">
          <w:rPr>
            <w:rFonts w:ascii="Times Roman" w:hAnsi="Times Roman"/>
            <w:sz w:val="24"/>
            <w:szCs w:val="24"/>
          </w:rPr>
          <w:t>“</w:t>
        </w:r>
      </w:ins>
      <w:r w:rsidRPr="00680A76">
        <w:rPr>
          <w:rFonts w:ascii="Times Roman" w:hAnsi="Times Roman"/>
          <w:sz w:val="24"/>
          <w:szCs w:val="24"/>
        </w:rPr>
        <w:t>outlook</w:t>
      </w:r>
      <w:ins w:id="884" w:author="Editor" w:date="2023-03-31T16:53:00Z">
        <w:r w:rsidR="00EF74A3">
          <w:rPr>
            <w:rFonts w:ascii="Times Roman" w:hAnsi="Times Roman"/>
            <w:sz w:val="24"/>
            <w:szCs w:val="24"/>
          </w:rPr>
          <w:t>.</w:t>
        </w:r>
      </w:ins>
      <w:ins w:id="885" w:author="Editor" w:date="2023-03-27T21:13:00Z">
        <w:r w:rsidR="006D30C0" w:rsidRPr="00680A76">
          <w:rPr>
            <w:rFonts w:ascii="Times Roman" w:hAnsi="Times Roman"/>
            <w:sz w:val="24"/>
            <w:szCs w:val="24"/>
          </w:rPr>
          <w:t>”</w:t>
        </w:r>
      </w:ins>
      <w:del w:id="886" w:author="Editor" w:date="2023-03-27T21:13:00Z">
        <w:r w:rsidRPr="00680A76" w:rsidDel="006D30C0">
          <w:rPr>
            <w:rFonts w:ascii="Times Roman" w:hAnsi="Times Roman"/>
            <w:sz w:val="24"/>
            <w:szCs w:val="24"/>
          </w:rPr>
          <w:delText>’</w:delText>
        </w:r>
      </w:del>
      <w:r w:rsidRPr="00680A76">
        <w:rPr>
          <w:rFonts w:ascii="Times Roman" w:hAnsi="Times Roman"/>
          <w:sz w:val="24"/>
          <w:szCs w:val="24"/>
        </w:rPr>
        <w:t xml:space="preserve"> </w:t>
      </w:r>
    </w:p>
    <w:p w14:paraId="51E298AD" w14:textId="60DB7B5D" w:rsidR="00510F3C" w:rsidRPr="00680A76" w:rsidRDefault="007A755F" w:rsidP="008F735F">
      <w:pPr>
        <w:pStyle w:val="BodyBA"/>
        <w:spacing w:line="480" w:lineRule="auto"/>
        <w:ind w:left="3600"/>
        <w:jc w:val="both"/>
        <w:rPr>
          <w:rFonts w:ascii="Times Roman" w:eastAsia="Times Roman" w:hAnsi="Times Roman" w:cs="Times Roman"/>
          <w:sz w:val="24"/>
          <w:szCs w:val="24"/>
        </w:rPr>
      </w:pPr>
      <w:commentRangeStart w:id="887"/>
      <w:r w:rsidRPr="00680A76">
        <w:rPr>
          <w:rFonts w:ascii="Times Roman" w:hAnsi="Times Roman"/>
          <w:sz w:val="24"/>
          <w:szCs w:val="24"/>
        </w:rPr>
        <w:t xml:space="preserve">Mallarmé </w:t>
      </w:r>
      <w:commentRangeEnd w:id="887"/>
      <w:r w:rsidR="008902D8">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887"/>
      </w:r>
      <w:r w:rsidRPr="00680A76">
        <w:rPr>
          <w:rFonts w:ascii="Times Roman" w:hAnsi="Times Roman"/>
          <w:sz w:val="24"/>
          <w:szCs w:val="24"/>
        </w:rPr>
        <w:t>himself indeed envisioned the internal reality of a poem and the ideal</w:t>
      </w:r>
      <w:del w:id="888" w:author="Editor" w:date="2023-03-30T12:50:00Z">
        <w:r w:rsidRPr="00680A76" w:rsidDel="00D82A56">
          <w:rPr>
            <w:rFonts w:ascii="Times Roman" w:hAnsi="Times Roman"/>
            <w:sz w:val="24"/>
            <w:szCs w:val="24"/>
          </w:rPr>
          <w:delText xml:space="preserve"> The</w:delText>
        </w:r>
      </w:del>
      <w:r w:rsidRPr="00680A76">
        <w:rPr>
          <w:rFonts w:ascii="Times Roman" w:hAnsi="Times Roman"/>
          <w:sz w:val="24"/>
          <w:szCs w:val="24"/>
        </w:rPr>
        <w:t xml:space="preserve"> architecture of the objects the poem must reorder within itself: grottos, diamonds, spiderwebs, rose windows, kiosks, shells, all stand as so many images which translate the search for a total correlation of nature within itself, a perfect equalization of all things</w:t>
      </w:r>
      <w:ins w:id="889" w:author="Editor" w:date="2023-03-30T12:50:00Z">
        <w:r w:rsidR="00D82A56">
          <w:rPr>
            <w:rFonts w:ascii="Times Roman" w:hAnsi="Times Roman"/>
            <w:sz w:val="24"/>
            <w:szCs w:val="24"/>
          </w:rPr>
          <w:t xml:space="preserve"> [</w:t>
        </w:r>
      </w:ins>
      <w:r w:rsidRPr="00680A76">
        <w:rPr>
          <w:rFonts w:ascii="Times Roman" w:hAnsi="Times Roman"/>
          <w:sz w:val="24"/>
          <w:szCs w:val="24"/>
        </w:rPr>
        <w:t>…</w:t>
      </w:r>
      <w:ins w:id="890" w:author="Editor" w:date="2023-03-30T12:50:00Z">
        <w:r w:rsidR="00D82A56">
          <w:rPr>
            <w:rFonts w:ascii="Times Roman" w:hAnsi="Times Roman"/>
            <w:sz w:val="24"/>
            <w:szCs w:val="24"/>
          </w:rPr>
          <w:t>]</w:t>
        </w:r>
      </w:ins>
      <w:ins w:id="891" w:author="Editor" w:date="2023-04-01T18:17:00Z">
        <w:r w:rsidR="00206E94">
          <w:rPr>
            <w:rFonts w:ascii="Times Roman" w:hAnsi="Times Roman"/>
            <w:sz w:val="24"/>
            <w:szCs w:val="24"/>
          </w:rPr>
          <w:t>.</w:t>
        </w:r>
      </w:ins>
      <w:ins w:id="892" w:author="Editor" w:date="2023-03-30T12:50:00Z">
        <w:r w:rsidR="00D82A56">
          <w:rPr>
            <w:rFonts w:ascii="Times Roman" w:hAnsi="Times Roman"/>
            <w:sz w:val="24"/>
            <w:szCs w:val="24"/>
          </w:rPr>
          <w:t xml:space="preserve"> </w:t>
        </w:r>
      </w:ins>
      <w:del w:id="893" w:author="Editor" w:date="2023-04-01T18:16:00Z">
        <w:r w:rsidRPr="00680A76" w:rsidDel="00206E94">
          <w:rPr>
            <w:rFonts w:ascii="Times Roman" w:hAnsi="Times Roman"/>
            <w:sz w:val="24"/>
            <w:szCs w:val="24"/>
          </w:rPr>
          <w:delText>t</w:delText>
        </w:r>
      </w:del>
      <w:ins w:id="894" w:author="Editor" w:date="2023-04-01T18:16:00Z">
        <w:r w:rsidR="00206E94">
          <w:rPr>
            <w:rFonts w:ascii="Times Roman" w:hAnsi="Times Roman"/>
            <w:sz w:val="24"/>
            <w:szCs w:val="24"/>
          </w:rPr>
          <w:t>T</w:t>
        </w:r>
      </w:ins>
      <w:r w:rsidRPr="00680A76">
        <w:rPr>
          <w:rFonts w:ascii="Times Roman" w:hAnsi="Times Roman"/>
          <w:sz w:val="24"/>
          <w:szCs w:val="24"/>
        </w:rPr>
        <w:t>he keystone of this architecture, functioning as the absolute center through which everything communicates, balances out, and is neutralized</w:t>
      </w:r>
      <w:ins w:id="895" w:author="Editor" w:date="2023-03-30T12:50:00Z">
        <w:r w:rsidR="00D82A56">
          <w:rPr>
            <w:rFonts w:ascii="Times Roman" w:hAnsi="Times Roman"/>
            <w:sz w:val="24"/>
            <w:szCs w:val="24"/>
          </w:rPr>
          <w:t xml:space="preserve"> [</w:t>
        </w:r>
      </w:ins>
      <w:r w:rsidRPr="00680A76">
        <w:rPr>
          <w:rFonts w:ascii="Times Roman" w:hAnsi="Times Roman"/>
          <w:sz w:val="24"/>
          <w:szCs w:val="24"/>
        </w:rPr>
        <w:t>…</w:t>
      </w:r>
      <w:ins w:id="896" w:author="Editor" w:date="2023-03-30T12:50:00Z">
        <w:r w:rsidR="00D82A56">
          <w:rPr>
            <w:rFonts w:ascii="Times Roman" w:hAnsi="Times Roman"/>
            <w:sz w:val="24"/>
            <w:szCs w:val="24"/>
          </w:rPr>
          <w:t>]</w:t>
        </w:r>
      </w:ins>
      <w:del w:id="897" w:author="Editor" w:date="2023-03-30T12:50:00Z">
        <w:r w:rsidRPr="00680A76" w:rsidDel="00D82A56">
          <w:rPr>
            <w:rFonts w:ascii="Times Roman" w:hAnsi="Times Roman"/>
            <w:sz w:val="24"/>
            <w:szCs w:val="24"/>
          </w:rPr>
          <w:delText>.</w:delText>
        </w:r>
      </w:del>
      <w:ins w:id="898" w:author="Editor" w:date="2023-03-30T12:50:00Z">
        <w:r w:rsidR="00D82A56">
          <w:rPr>
            <w:rFonts w:ascii="Times Roman" w:hAnsi="Times Roman"/>
            <w:sz w:val="24"/>
            <w:szCs w:val="24"/>
          </w:rPr>
          <w:t xml:space="preserve">. </w:t>
        </w:r>
      </w:ins>
      <w:r w:rsidRPr="00680A76">
        <w:rPr>
          <w:rFonts w:ascii="Times Roman" w:hAnsi="Times Roman"/>
          <w:sz w:val="24"/>
          <w:szCs w:val="24"/>
        </w:rPr>
        <w:t xml:space="preserve">Mallarmé’s </w:t>
      </w:r>
      <w:proofErr w:type="spellStart"/>
      <w:r w:rsidRPr="00680A76">
        <w:rPr>
          <w:rFonts w:ascii="Times Roman" w:hAnsi="Times Roman"/>
          <w:sz w:val="24"/>
          <w:szCs w:val="24"/>
        </w:rPr>
        <w:t>thematic</w:t>
      </w:r>
      <w:ins w:id="899" w:author="Editor" w:date="2023-03-30T12:51:00Z">
        <w:r w:rsidR="00D82A56">
          <w:rPr>
            <w:rFonts w:ascii="Times Roman" w:hAnsi="Times Roman"/>
            <w:sz w:val="24"/>
            <w:szCs w:val="24"/>
          </w:rPr>
          <w:t>s</w:t>
        </w:r>
      </w:ins>
      <w:proofErr w:type="spellEnd"/>
      <w:r w:rsidRPr="00680A76">
        <w:rPr>
          <w:rFonts w:ascii="Times Roman" w:hAnsi="Times Roman"/>
          <w:sz w:val="24"/>
          <w:szCs w:val="24"/>
        </w:rPr>
        <w:t xml:space="preserve"> itself provides us with the technical tools needed for its own elucidation.</w:t>
      </w:r>
      <w:ins w:id="900" w:author="Editor" w:date="2023-04-26T20:14:00Z">
        <w:r w:rsidR="00E0354E">
          <w:rPr>
            <w:rStyle w:val="FootnoteReference"/>
            <w:rFonts w:ascii="Times Roman" w:hAnsi="Times Roman"/>
            <w:sz w:val="24"/>
            <w:szCs w:val="24"/>
          </w:rPr>
          <w:footnoteReference w:id="24"/>
        </w:r>
      </w:ins>
      <w:r w:rsidRPr="00680A76">
        <w:rPr>
          <w:rFonts w:ascii="Times Roman" w:hAnsi="Times Roman"/>
          <w:sz w:val="24"/>
          <w:szCs w:val="24"/>
        </w:rPr>
        <w:t xml:space="preserve"> </w:t>
      </w:r>
      <w:ins w:id="911" w:author="Editor" w:date="2023-03-31T16:53:00Z">
        <w:r w:rsidR="00EF74A3">
          <w:rPr>
            <w:rFonts w:ascii="Times Roman" w:hAnsi="Times Roman"/>
            <w:sz w:val="24"/>
            <w:szCs w:val="24"/>
          </w:rPr>
          <w:br/>
        </w:r>
      </w:ins>
      <w:del w:id="912" w:author="Editor" w:date="2023-04-26T20:14:00Z">
        <w:r w:rsidRPr="00680A76" w:rsidDel="00E0354E">
          <w:rPr>
            <w:rFonts w:ascii="Times Roman" w:hAnsi="Times Roman"/>
            <w:sz w:val="24"/>
            <w:szCs w:val="24"/>
          </w:rPr>
          <w:delText>(</w:delText>
        </w:r>
        <w:r w:rsidRPr="00680A76" w:rsidDel="00E0354E">
          <w:rPr>
            <w:rFonts w:ascii="Times Roman" w:hAnsi="Times Roman"/>
            <w:i/>
            <w:iCs/>
            <w:sz w:val="24"/>
            <w:szCs w:val="24"/>
          </w:rPr>
          <w:delText>Dissemination</w:delText>
        </w:r>
        <w:r w:rsidRPr="00680A76" w:rsidDel="00E0354E">
          <w:rPr>
            <w:rFonts w:ascii="Times Roman" w:hAnsi="Times Roman"/>
            <w:sz w:val="24"/>
            <w:szCs w:val="24"/>
          </w:rPr>
          <w:delText xml:space="preserve"> 247)</w:delText>
        </w:r>
      </w:del>
    </w:p>
    <w:p w14:paraId="7D07F757" w14:textId="77777777" w:rsidR="00510F3C" w:rsidRPr="00680A76" w:rsidRDefault="00510F3C">
      <w:pPr>
        <w:pStyle w:val="BodyBA"/>
        <w:spacing w:line="480" w:lineRule="auto"/>
        <w:jc w:val="both"/>
        <w:rPr>
          <w:rFonts w:ascii="Times Roman" w:eastAsia="Times Roman" w:hAnsi="Times Roman" w:cs="Times Roman"/>
          <w:sz w:val="24"/>
          <w:szCs w:val="24"/>
        </w:rPr>
      </w:pPr>
    </w:p>
    <w:p w14:paraId="6E28012A" w14:textId="6A8A6998" w:rsidR="00510F3C" w:rsidRDefault="00847AD6" w:rsidP="00312453">
      <w:pPr>
        <w:pStyle w:val="BodyBA"/>
        <w:spacing w:line="480" w:lineRule="auto"/>
        <w:jc w:val="both"/>
        <w:rPr>
          <w:ins w:id="913" w:author="Editor" w:date="2023-03-31T16:54:00Z"/>
          <w:rFonts w:ascii="Times Roman" w:hAnsi="Times Roman"/>
          <w:sz w:val="24"/>
          <w:szCs w:val="24"/>
        </w:rPr>
      </w:pPr>
      <w:r w:rsidRPr="00680A76">
        <w:rPr>
          <w:rFonts w:ascii="Times Roman" w:hAnsi="Times Roman"/>
          <w:sz w:val="24"/>
          <w:szCs w:val="24"/>
        </w:rPr>
        <w:t>In the offset of gramma</w:t>
      </w:r>
      <w:del w:id="914" w:author="Editor" w:date="2023-03-27T13:53:00Z">
        <w:r w:rsidR="006A7C3F" w:rsidRPr="00680A76" w:rsidDel="00BA34EB">
          <w:rPr>
            <w:rFonts w:ascii="Times Roman" w:hAnsi="Times Roman"/>
            <w:sz w:val="24"/>
            <w:szCs w:val="24"/>
          </w:rPr>
          <w:delText>-</w:delText>
        </w:r>
      </w:del>
      <w:r w:rsidRPr="00680A76">
        <w:rPr>
          <w:rFonts w:ascii="Times Roman" w:hAnsi="Times Roman"/>
          <w:sz w:val="24"/>
          <w:szCs w:val="24"/>
        </w:rPr>
        <w:t>to</w:t>
      </w:r>
      <w:del w:id="915" w:author="Editor" w:date="2023-03-27T13:52:00Z">
        <w:r w:rsidR="006A7C3F" w:rsidRPr="00680A76" w:rsidDel="00BA34EB">
          <w:rPr>
            <w:rFonts w:ascii="Times Roman" w:hAnsi="Times Roman"/>
            <w:sz w:val="24"/>
            <w:szCs w:val="24"/>
          </w:rPr>
          <w:delText>-</w:delText>
        </w:r>
      </w:del>
      <w:r w:rsidR="00BA7435" w:rsidRPr="00680A76">
        <w:rPr>
          <w:rFonts w:ascii="Times Roman" w:hAnsi="Times Roman"/>
          <w:sz w:val="24"/>
          <w:szCs w:val="24"/>
        </w:rPr>
        <w:t>logy,</w:t>
      </w:r>
      <w:r w:rsidR="00AC7535" w:rsidRPr="00680A76">
        <w:rPr>
          <w:rFonts w:ascii="Times Roman" w:hAnsi="Times Roman"/>
          <w:sz w:val="24"/>
          <w:szCs w:val="24"/>
        </w:rPr>
        <w:t xml:space="preserve"> a</w:t>
      </w:r>
      <w:r w:rsidR="007A755F" w:rsidRPr="00680A76">
        <w:rPr>
          <w:rFonts w:ascii="Times Roman" w:hAnsi="Times Roman"/>
          <w:sz w:val="24"/>
          <w:szCs w:val="24"/>
        </w:rPr>
        <w:t xml:space="preserve">n obelisk </w:t>
      </w:r>
      <w:r w:rsidR="00BA7435" w:rsidRPr="00680A76">
        <w:rPr>
          <w:rFonts w:ascii="Times Roman" w:hAnsi="Times Roman"/>
          <w:sz w:val="24"/>
          <w:szCs w:val="24"/>
        </w:rPr>
        <w:t>continuum</w:t>
      </w:r>
      <w:del w:id="916" w:author="Editor" w:date="2023-03-31T16:53:00Z">
        <w:r w:rsidR="00BA7435" w:rsidRPr="00680A76" w:rsidDel="00EF74A3">
          <w:rPr>
            <w:rFonts w:ascii="Times Roman" w:hAnsi="Times Roman"/>
            <w:sz w:val="24"/>
            <w:szCs w:val="24"/>
          </w:rPr>
          <w:delText>,</w:delText>
        </w:r>
      </w:del>
      <w:r w:rsidR="00BA7435" w:rsidRPr="00680A76">
        <w:rPr>
          <w:rFonts w:ascii="Times Roman" w:hAnsi="Times Roman"/>
          <w:sz w:val="24"/>
          <w:szCs w:val="24"/>
        </w:rPr>
        <w:t xml:space="preserve"> subsumed</w:t>
      </w:r>
      <w:r w:rsidR="006A7C3F" w:rsidRPr="00680A76">
        <w:rPr>
          <w:rFonts w:ascii="Times Roman" w:hAnsi="Times Roman"/>
          <w:sz w:val="24"/>
          <w:szCs w:val="24"/>
        </w:rPr>
        <w:t xml:space="preserve"> </w:t>
      </w:r>
      <w:r w:rsidR="007A755F" w:rsidRPr="00680A76">
        <w:rPr>
          <w:rFonts w:ascii="Times Roman" w:hAnsi="Times Roman"/>
          <w:sz w:val="24"/>
          <w:szCs w:val="24"/>
        </w:rPr>
        <w:t xml:space="preserve">within </w:t>
      </w:r>
      <w:r w:rsidR="006A7C3F" w:rsidRPr="00680A76">
        <w:rPr>
          <w:rFonts w:ascii="Times Roman" w:hAnsi="Times Roman"/>
          <w:sz w:val="24"/>
          <w:szCs w:val="24"/>
        </w:rPr>
        <w:t>a</w:t>
      </w:r>
      <w:r w:rsidR="007A755F" w:rsidRPr="00680A76">
        <w:rPr>
          <w:rFonts w:ascii="Times Roman" w:hAnsi="Times Roman"/>
          <w:sz w:val="24"/>
          <w:szCs w:val="24"/>
        </w:rPr>
        <w:t xml:space="preserve"> “felicity of expression</w:t>
      </w:r>
      <w:ins w:id="917" w:author="Editor" w:date="2023-03-27T13:53:00Z">
        <w:r w:rsidR="00BA34EB" w:rsidRPr="00680A76">
          <w:rPr>
            <w:rFonts w:ascii="Times Roman" w:hAnsi="Times Roman"/>
            <w:sz w:val="24"/>
            <w:szCs w:val="24"/>
          </w:rPr>
          <w:t>,</w:t>
        </w:r>
      </w:ins>
      <w:r w:rsidR="00663E6E" w:rsidRPr="00680A76">
        <w:rPr>
          <w:rFonts w:ascii="Times Roman" w:hAnsi="Times Roman"/>
          <w:sz w:val="24"/>
          <w:szCs w:val="24"/>
        </w:rPr>
        <w:t>”</w:t>
      </w:r>
      <w:del w:id="918" w:author="Editor" w:date="2023-03-27T13:53:00Z">
        <w:r w:rsidR="00663E6E" w:rsidRPr="00680A76" w:rsidDel="00BA34EB">
          <w:rPr>
            <w:rFonts w:ascii="Times Roman" w:hAnsi="Times Roman"/>
            <w:sz w:val="24"/>
            <w:szCs w:val="24"/>
          </w:rPr>
          <w:delText>,</w:delText>
        </w:r>
      </w:del>
      <w:r w:rsidR="00663E6E" w:rsidRPr="00680A76">
        <w:rPr>
          <w:rFonts w:ascii="Times Roman" w:hAnsi="Times Roman"/>
          <w:sz w:val="24"/>
          <w:szCs w:val="24"/>
        </w:rPr>
        <w:t xml:space="preserve"> the</w:t>
      </w:r>
      <w:r w:rsidR="00BA7435" w:rsidRPr="00680A76">
        <w:rPr>
          <w:rFonts w:ascii="Times Roman" w:hAnsi="Times Roman"/>
          <w:sz w:val="24"/>
          <w:szCs w:val="24"/>
        </w:rPr>
        <w:t xml:space="preserve"> </w:t>
      </w:r>
      <w:ins w:id="919" w:author="Editor" w:date="2023-03-30T12:51:00Z">
        <w:r w:rsidR="00D82A56">
          <w:rPr>
            <w:rFonts w:ascii="Times Roman" w:hAnsi="Times Roman"/>
            <w:sz w:val="24"/>
            <w:szCs w:val="24"/>
          </w:rPr>
          <w:t>“</w:t>
        </w:r>
      </w:ins>
      <w:r w:rsidR="00BA7435" w:rsidRPr="00680A76">
        <w:rPr>
          <w:rFonts w:ascii="Times Roman" w:hAnsi="Times Roman"/>
          <w:sz w:val="24"/>
          <w:szCs w:val="24"/>
        </w:rPr>
        <w:t xml:space="preserve">as </w:t>
      </w:r>
      <w:r w:rsidR="00580233" w:rsidRPr="00680A76">
        <w:rPr>
          <w:rFonts w:ascii="Times Roman" w:hAnsi="Times Roman"/>
          <w:sz w:val="24"/>
          <w:szCs w:val="24"/>
        </w:rPr>
        <w:t>such</w:t>
      </w:r>
      <w:del w:id="920" w:author="Editor" w:date="2023-03-30T12:51:00Z">
        <w:r w:rsidR="00580233" w:rsidRPr="00680A76" w:rsidDel="00D82A56">
          <w:rPr>
            <w:rFonts w:ascii="Times Roman" w:hAnsi="Times Roman"/>
            <w:sz w:val="24"/>
            <w:szCs w:val="24"/>
          </w:rPr>
          <w:delText>,</w:delText>
        </w:r>
      </w:del>
      <w:ins w:id="921" w:author="Editor" w:date="2023-03-30T12:51:00Z">
        <w:r w:rsidR="00D82A56">
          <w:rPr>
            <w:rFonts w:ascii="Times Roman" w:hAnsi="Times Roman"/>
            <w:sz w:val="24"/>
            <w:szCs w:val="24"/>
          </w:rPr>
          <w:t>”</w:t>
        </w:r>
      </w:ins>
      <w:r w:rsidR="00BA7435" w:rsidRPr="00680A76">
        <w:rPr>
          <w:rFonts w:ascii="Times Roman" w:hAnsi="Times Roman"/>
          <w:sz w:val="24"/>
          <w:szCs w:val="24"/>
        </w:rPr>
        <w:t xml:space="preserve"> </w:t>
      </w:r>
      <w:r w:rsidR="00580233" w:rsidRPr="00680A76">
        <w:rPr>
          <w:rFonts w:ascii="Times Roman" w:hAnsi="Times Roman"/>
          <w:sz w:val="24"/>
          <w:szCs w:val="24"/>
        </w:rPr>
        <w:t>effortlessly echoes “</w:t>
      </w:r>
      <w:r w:rsidR="007A755F" w:rsidRPr="00680A76">
        <w:rPr>
          <w:rFonts w:ascii="Times Roman" w:hAnsi="Times Roman"/>
          <w:sz w:val="24"/>
          <w:szCs w:val="24"/>
        </w:rPr>
        <w:t>state equilibrium</w:t>
      </w:r>
      <w:ins w:id="922" w:author="Editor" w:date="2023-04-01T18:18:00Z">
        <w:r w:rsidR="00206E94">
          <w:rPr>
            <w:rFonts w:ascii="Times Roman" w:hAnsi="Times Roman"/>
            <w:sz w:val="24"/>
            <w:szCs w:val="24"/>
          </w:rPr>
          <w:t>.</w:t>
        </w:r>
      </w:ins>
      <w:r w:rsidR="00580233" w:rsidRPr="00680A76">
        <w:rPr>
          <w:rFonts w:ascii="Times Roman" w:hAnsi="Times Roman"/>
          <w:sz w:val="24"/>
          <w:szCs w:val="24"/>
        </w:rPr>
        <w:t>”</w:t>
      </w:r>
      <w:del w:id="923" w:author="Editor" w:date="2023-04-01T18:18:00Z">
        <w:r w:rsidR="00580233" w:rsidRPr="00680A76" w:rsidDel="00206E94">
          <w:rPr>
            <w:rFonts w:ascii="Times Roman" w:hAnsi="Times Roman"/>
            <w:sz w:val="24"/>
            <w:szCs w:val="24"/>
          </w:rPr>
          <w:delText>.</w:delText>
        </w:r>
      </w:del>
      <w:r w:rsidR="007A755F" w:rsidRPr="00680A76">
        <w:rPr>
          <w:rFonts w:ascii="Times Roman" w:hAnsi="Times Roman"/>
          <w:sz w:val="24"/>
          <w:szCs w:val="24"/>
        </w:rPr>
        <w:t xml:space="preserve"> Does the irreducibility of gender inseminate a physiology of writing, </w:t>
      </w:r>
      <w:r w:rsidR="00FE43B6" w:rsidRPr="00680A76">
        <w:rPr>
          <w:rFonts w:ascii="Times Roman" w:hAnsi="Times Roman"/>
          <w:sz w:val="24"/>
          <w:szCs w:val="24"/>
        </w:rPr>
        <w:t>engulfed in</w:t>
      </w:r>
      <w:r w:rsidR="00186258" w:rsidRPr="00680A76">
        <w:rPr>
          <w:rFonts w:ascii="Times Roman" w:hAnsi="Times Roman"/>
          <w:sz w:val="24"/>
          <w:szCs w:val="24"/>
        </w:rPr>
        <w:t xml:space="preserve"> </w:t>
      </w:r>
      <w:r w:rsidR="007A755F" w:rsidRPr="00680A76">
        <w:rPr>
          <w:rFonts w:ascii="Times Roman" w:hAnsi="Times Roman"/>
          <w:sz w:val="24"/>
          <w:szCs w:val="24"/>
        </w:rPr>
        <w:t xml:space="preserve">the simplicity of this evocation as well as the complexity of the effortless presumptuousness of </w:t>
      </w:r>
      <w:del w:id="924" w:author="Editor" w:date="2023-03-30T12:51:00Z">
        <w:r w:rsidR="007A755F" w:rsidRPr="00680A76" w:rsidDel="00D82A56">
          <w:rPr>
            <w:rFonts w:ascii="Times Roman" w:hAnsi="Times Roman"/>
            <w:sz w:val="24"/>
            <w:szCs w:val="24"/>
          </w:rPr>
          <w:delText>-</w:delText>
        </w:r>
      </w:del>
      <w:del w:id="925" w:author="Editor" w:date="2023-03-31T16:53:00Z">
        <w:r w:rsidR="007A755F" w:rsidRPr="00680A76" w:rsidDel="00EF74A3">
          <w:rPr>
            <w:rFonts w:ascii="Times Roman" w:hAnsi="Times Roman"/>
            <w:sz w:val="24"/>
            <w:szCs w:val="24"/>
          </w:rPr>
          <w:delText xml:space="preserve"> </w:delText>
        </w:r>
      </w:del>
      <w:ins w:id="926" w:author="Editor" w:date="2023-03-30T12:51:00Z">
        <w:r w:rsidR="00D82A56">
          <w:rPr>
            <w:rFonts w:ascii="Times Roman" w:hAnsi="Times Roman"/>
            <w:sz w:val="24"/>
            <w:szCs w:val="24"/>
          </w:rPr>
          <w:t>“</w:t>
        </w:r>
      </w:ins>
      <w:del w:id="927" w:author="Editor" w:date="2023-03-30T12:51:00Z">
        <w:r w:rsidR="007A755F" w:rsidRPr="00680A76" w:rsidDel="00D82A56">
          <w:rPr>
            <w:rFonts w:ascii="Times Roman" w:hAnsi="Times Roman"/>
            <w:sz w:val="24"/>
            <w:szCs w:val="24"/>
          </w:rPr>
          <w:delText>‘</w:delText>
        </w:r>
      </w:del>
      <w:r w:rsidR="007A755F" w:rsidRPr="00680A76">
        <w:rPr>
          <w:rFonts w:ascii="Times Roman" w:hAnsi="Times Roman"/>
          <w:sz w:val="24"/>
          <w:szCs w:val="24"/>
        </w:rPr>
        <w:t>this</w:t>
      </w:r>
      <w:ins w:id="928" w:author="Editor" w:date="2023-03-30T12:51:00Z">
        <w:r w:rsidR="00D82A56">
          <w:rPr>
            <w:rFonts w:ascii="Times Roman" w:hAnsi="Times Roman"/>
            <w:sz w:val="24"/>
            <w:szCs w:val="24"/>
          </w:rPr>
          <w:t>,</w:t>
        </w:r>
      </w:ins>
      <w:del w:id="929" w:author="Editor" w:date="2023-03-30T12:51:00Z">
        <w:r w:rsidR="007A755F" w:rsidRPr="00680A76" w:rsidDel="00D82A56">
          <w:rPr>
            <w:rFonts w:ascii="Times Roman" w:hAnsi="Times Roman"/>
            <w:sz w:val="24"/>
            <w:szCs w:val="24"/>
          </w:rPr>
          <w:delText>’</w:delText>
        </w:r>
      </w:del>
      <w:ins w:id="930" w:author="Editor" w:date="2023-03-30T12:51:00Z">
        <w:r w:rsidR="00D82A56">
          <w:rPr>
            <w:rFonts w:ascii="Times Roman" w:hAnsi="Times Roman"/>
            <w:sz w:val="24"/>
            <w:szCs w:val="24"/>
          </w:rPr>
          <w:t>”</w:t>
        </w:r>
      </w:ins>
      <w:del w:id="931" w:author="Editor" w:date="2023-03-30T12:51:00Z">
        <w:r w:rsidR="007A755F" w:rsidRPr="00680A76" w:rsidDel="00D82A56">
          <w:rPr>
            <w:rFonts w:ascii="Times Roman" w:hAnsi="Times Roman"/>
            <w:sz w:val="24"/>
            <w:szCs w:val="24"/>
          </w:rPr>
          <w:delText>-</w:delText>
        </w:r>
      </w:del>
      <w:r w:rsidR="007A755F" w:rsidRPr="00680A76">
        <w:rPr>
          <w:rFonts w:ascii="Times Roman" w:hAnsi="Times Roman"/>
          <w:sz w:val="24"/>
          <w:szCs w:val="24"/>
        </w:rPr>
        <w:t xml:space="preserve"> an </w:t>
      </w:r>
      <w:del w:id="932" w:author="Editor" w:date="2023-03-27T13:53:00Z">
        <w:r w:rsidR="007A755F" w:rsidRPr="00680A76" w:rsidDel="00BA34EB">
          <w:rPr>
            <w:rFonts w:ascii="Times Roman" w:hAnsi="Times Roman"/>
            <w:sz w:val="24"/>
            <w:szCs w:val="24"/>
          </w:rPr>
          <w:delText>-</w:delText>
        </w:r>
      </w:del>
      <w:r w:rsidR="007A755F" w:rsidRPr="00680A76">
        <w:rPr>
          <w:rFonts w:ascii="Times Roman" w:hAnsi="Times Roman"/>
          <w:sz w:val="24"/>
          <w:szCs w:val="24"/>
        </w:rPr>
        <w:t>erect</w:t>
      </w:r>
      <w:del w:id="933" w:author="Editor" w:date="2023-03-27T13:53:00Z">
        <w:r w:rsidR="007A755F" w:rsidRPr="00680A76" w:rsidDel="00BA34EB">
          <w:rPr>
            <w:rFonts w:ascii="Times Roman" w:hAnsi="Times Roman"/>
            <w:sz w:val="24"/>
            <w:szCs w:val="24"/>
          </w:rPr>
          <w:delText>-</w:delText>
        </w:r>
      </w:del>
      <w:r w:rsidR="007A755F" w:rsidRPr="00680A76">
        <w:rPr>
          <w:rFonts w:ascii="Times Roman" w:hAnsi="Times Roman"/>
          <w:sz w:val="24"/>
          <w:szCs w:val="24"/>
        </w:rPr>
        <w:t xml:space="preserve"> in transcendence?</w:t>
      </w:r>
      <w:del w:id="934" w:author="Editor" w:date="2023-04-01T20:12:00Z">
        <w:r w:rsidR="007A755F" w:rsidRPr="00680A76" w:rsidDel="00662CF9">
          <w:rPr>
            <w:rFonts w:ascii="Times Roman" w:hAnsi="Times Roman"/>
            <w:sz w:val="24"/>
            <w:szCs w:val="24"/>
          </w:rPr>
          <w:delText xml:space="preserve"> </w:delText>
        </w:r>
      </w:del>
      <w:r w:rsidR="007A755F" w:rsidRPr="00680A76">
        <w:rPr>
          <w:rFonts w:ascii="Times Roman" w:hAnsi="Times Roman"/>
          <w:sz w:val="24"/>
          <w:szCs w:val="24"/>
        </w:rPr>
        <w:t xml:space="preserve"> If there is</w:t>
      </w:r>
      <w:r w:rsidR="006A7C3F" w:rsidRPr="00680A76">
        <w:rPr>
          <w:rFonts w:ascii="Times Roman" w:hAnsi="Times Roman"/>
          <w:sz w:val="24"/>
          <w:szCs w:val="24"/>
        </w:rPr>
        <w:t xml:space="preserve"> </w:t>
      </w:r>
      <w:ins w:id="935" w:author="Editor" w:date="2023-03-27T13:53:00Z">
        <w:r w:rsidR="00BA34EB" w:rsidRPr="00680A76">
          <w:rPr>
            <w:rFonts w:ascii="Times Roman" w:hAnsi="Times Roman"/>
            <w:sz w:val="24"/>
            <w:szCs w:val="24"/>
          </w:rPr>
          <w:t>a “</w:t>
        </w:r>
      </w:ins>
      <w:r w:rsidR="007A755F" w:rsidRPr="00680A76">
        <w:rPr>
          <w:rFonts w:ascii="Times Roman" w:hAnsi="Times Roman"/>
          <w:sz w:val="24"/>
          <w:szCs w:val="24"/>
        </w:rPr>
        <w:t xml:space="preserve">surplus” mark in this polysemy of </w:t>
      </w:r>
      <w:r w:rsidR="00663E6E" w:rsidRPr="00680A76">
        <w:rPr>
          <w:rFonts w:ascii="Times Roman" w:hAnsi="Times Roman"/>
          <w:sz w:val="24"/>
          <w:szCs w:val="24"/>
        </w:rPr>
        <w:t>“blanks</w:t>
      </w:r>
      <w:r w:rsidR="007A755F" w:rsidRPr="00680A76">
        <w:rPr>
          <w:rFonts w:ascii="Times Roman" w:hAnsi="Times Roman"/>
          <w:sz w:val="24"/>
          <w:szCs w:val="24"/>
        </w:rPr>
        <w:t xml:space="preserve">” and </w:t>
      </w:r>
      <w:r w:rsidR="00663E6E" w:rsidRPr="00680A76">
        <w:rPr>
          <w:rFonts w:ascii="Times Roman" w:hAnsi="Times Roman"/>
          <w:sz w:val="24"/>
          <w:szCs w:val="24"/>
        </w:rPr>
        <w:t>“folds</w:t>
      </w:r>
      <w:ins w:id="936" w:author="Editor" w:date="2023-03-27T13:53:00Z">
        <w:r w:rsidR="00BA34EB" w:rsidRPr="00680A76">
          <w:rPr>
            <w:rFonts w:ascii="Times Roman" w:hAnsi="Times Roman"/>
            <w:sz w:val="24"/>
            <w:szCs w:val="24"/>
          </w:rPr>
          <w:t>,</w:t>
        </w:r>
      </w:ins>
      <w:r w:rsidR="00663E6E" w:rsidRPr="00680A76">
        <w:rPr>
          <w:rFonts w:ascii="Times Roman" w:hAnsi="Times Roman"/>
          <w:sz w:val="24"/>
          <w:szCs w:val="24"/>
        </w:rPr>
        <w:t>”</w:t>
      </w:r>
      <w:del w:id="937" w:author="Editor" w:date="2023-03-27T13:53:00Z">
        <w:r w:rsidR="00663E6E" w:rsidRPr="00680A76" w:rsidDel="00BA34EB">
          <w:rPr>
            <w:rFonts w:ascii="Times Roman" w:hAnsi="Times Roman"/>
            <w:sz w:val="24"/>
            <w:szCs w:val="24"/>
          </w:rPr>
          <w:delText>,</w:delText>
        </w:r>
      </w:del>
      <w:r w:rsidR="00663E6E" w:rsidRPr="00680A76">
        <w:rPr>
          <w:rFonts w:ascii="Times Roman" w:hAnsi="Times Roman"/>
          <w:sz w:val="24"/>
          <w:szCs w:val="24"/>
        </w:rPr>
        <w:t xml:space="preserve"> </w:t>
      </w:r>
      <w:r w:rsidR="007A755F" w:rsidRPr="00680A76">
        <w:rPr>
          <w:rFonts w:ascii="Times Roman" w:hAnsi="Times Roman"/>
          <w:sz w:val="24"/>
          <w:szCs w:val="24"/>
        </w:rPr>
        <w:t xml:space="preserve">theological in </w:t>
      </w:r>
      <w:r w:rsidR="00FE43B6" w:rsidRPr="00680A76">
        <w:rPr>
          <w:rFonts w:ascii="Times Roman" w:hAnsi="Times Roman"/>
          <w:sz w:val="24"/>
          <w:szCs w:val="24"/>
        </w:rPr>
        <w:t>retribution, the</w:t>
      </w:r>
      <w:r w:rsidR="00186258" w:rsidRPr="00680A76">
        <w:rPr>
          <w:rFonts w:ascii="Times Roman" w:hAnsi="Times Roman"/>
          <w:sz w:val="24"/>
          <w:szCs w:val="24"/>
        </w:rPr>
        <w:t xml:space="preserve"> latter </w:t>
      </w:r>
      <w:r w:rsidR="00A04F10" w:rsidRPr="00680A76">
        <w:rPr>
          <w:rFonts w:ascii="Times Roman" w:hAnsi="Times Roman"/>
          <w:sz w:val="24"/>
          <w:szCs w:val="24"/>
        </w:rPr>
        <w:t>arguably</w:t>
      </w:r>
      <w:r w:rsidR="007A755F" w:rsidRPr="00680A76">
        <w:rPr>
          <w:rFonts w:ascii="Times Roman" w:hAnsi="Times Roman"/>
          <w:sz w:val="24"/>
          <w:szCs w:val="24"/>
        </w:rPr>
        <w:t xml:space="preserve"> </w:t>
      </w:r>
      <w:r w:rsidR="00663E6E" w:rsidRPr="00680A76">
        <w:rPr>
          <w:rFonts w:ascii="Times Roman" w:hAnsi="Times Roman"/>
          <w:sz w:val="24"/>
          <w:szCs w:val="24"/>
        </w:rPr>
        <w:t>associate</w:t>
      </w:r>
      <w:r w:rsidR="00580233" w:rsidRPr="00680A76">
        <w:rPr>
          <w:rFonts w:ascii="Times Roman" w:hAnsi="Times Roman"/>
          <w:sz w:val="24"/>
          <w:szCs w:val="24"/>
        </w:rPr>
        <w:t>s</w:t>
      </w:r>
      <w:r w:rsidR="00663E6E" w:rsidRPr="00680A76">
        <w:rPr>
          <w:rFonts w:ascii="Times Roman" w:hAnsi="Times Roman"/>
          <w:sz w:val="24"/>
          <w:szCs w:val="24"/>
        </w:rPr>
        <w:t xml:space="preserve"> the</w:t>
      </w:r>
      <w:r w:rsidR="007A755F" w:rsidRPr="00680A76">
        <w:rPr>
          <w:rFonts w:ascii="Times Roman" w:hAnsi="Times Roman"/>
          <w:sz w:val="24"/>
          <w:szCs w:val="24"/>
        </w:rPr>
        <w:t xml:space="preserve"> notion of </w:t>
      </w:r>
      <w:ins w:id="938" w:author="Editor" w:date="2023-03-27T13:53:00Z">
        <w:r w:rsidR="00BA34EB" w:rsidRPr="00680A76">
          <w:rPr>
            <w:rFonts w:ascii="Times Roman" w:hAnsi="Times Roman"/>
            <w:sz w:val="24"/>
            <w:szCs w:val="24"/>
          </w:rPr>
          <w:t>“</w:t>
        </w:r>
      </w:ins>
      <w:del w:id="939" w:author="Editor" w:date="2023-03-27T13:53:00Z">
        <w:r w:rsidR="007A755F" w:rsidRPr="00680A76" w:rsidDel="00BA34EB">
          <w:rPr>
            <w:rFonts w:ascii="Times Roman" w:hAnsi="Times Roman"/>
            <w:sz w:val="24"/>
            <w:szCs w:val="24"/>
          </w:rPr>
          <w:delText>‘</w:delText>
        </w:r>
      </w:del>
      <w:r w:rsidR="007A755F" w:rsidRPr="00680A76">
        <w:rPr>
          <w:rFonts w:ascii="Times Roman" w:hAnsi="Times Roman"/>
          <w:sz w:val="24"/>
          <w:szCs w:val="24"/>
        </w:rPr>
        <w:t>the precursor</w:t>
      </w:r>
      <w:del w:id="940" w:author="Editor" w:date="2023-03-27T13:53:00Z">
        <w:r w:rsidR="00663E6E" w:rsidRPr="00680A76" w:rsidDel="00BA34EB">
          <w:rPr>
            <w:rFonts w:ascii="Times Roman" w:hAnsi="Times Roman"/>
            <w:sz w:val="24"/>
            <w:szCs w:val="24"/>
          </w:rPr>
          <w:delText>’</w:delText>
        </w:r>
      </w:del>
      <w:ins w:id="941" w:author="Editor" w:date="2023-03-27T13:53:00Z">
        <w:r w:rsidR="00BA34EB" w:rsidRPr="00680A76">
          <w:rPr>
            <w:rFonts w:ascii="Times Roman" w:hAnsi="Times Roman"/>
            <w:sz w:val="24"/>
            <w:szCs w:val="24"/>
          </w:rPr>
          <w:t>”</w:t>
        </w:r>
      </w:ins>
      <w:r w:rsidR="00663E6E" w:rsidRPr="00680A76">
        <w:rPr>
          <w:rFonts w:ascii="Times Roman" w:hAnsi="Times Roman"/>
          <w:sz w:val="24"/>
          <w:szCs w:val="24"/>
        </w:rPr>
        <w:t xml:space="preserve"> with</w:t>
      </w:r>
      <w:r w:rsidR="007A755F" w:rsidRPr="00680A76">
        <w:rPr>
          <w:rFonts w:ascii="Times Roman" w:hAnsi="Times Roman"/>
          <w:sz w:val="24"/>
          <w:szCs w:val="24"/>
        </w:rPr>
        <w:t xml:space="preserve"> </w:t>
      </w:r>
      <w:r w:rsidR="00A04F10" w:rsidRPr="00680A76">
        <w:rPr>
          <w:rFonts w:ascii="Times Roman" w:hAnsi="Times Roman"/>
          <w:sz w:val="24"/>
          <w:szCs w:val="24"/>
        </w:rPr>
        <w:t xml:space="preserve">a wide </w:t>
      </w:r>
      <w:r w:rsidR="007A755F" w:rsidRPr="00680A76">
        <w:rPr>
          <w:rFonts w:ascii="Times Roman" w:hAnsi="Times Roman"/>
          <w:sz w:val="24"/>
          <w:szCs w:val="24"/>
        </w:rPr>
        <w:t xml:space="preserve">spectrum of the </w:t>
      </w:r>
      <w:ins w:id="942" w:author="Editor" w:date="2023-03-27T13:53:00Z">
        <w:r w:rsidR="00BA34EB" w:rsidRPr="00680A76">
          <w:rPr>
            <w:rFonts w:ascii="Times Roman" w:hAnsi="Times Roman"/>
            <w:sz w:val="24"/>
            <w:szCs w:val="24"/>
          </w:rPr>
          <w:t>“</w:t>
        </w:r>
      </w:ins>
      <w:del w:id="943" w:author="Editor" w:date="2023-03-27T13:53:00Z">
        <w:r w:rsidR="007A755F" w:rsidRPr="00680A76" w:rsidDel="00BA34EB">
          <w:rPr>
            <w:rFonts w:ascii="Times Roman" w:hAnsi="Times Roman"/>
            <w:sz w:val="24"/>
            <w:szCs w:val="24"/>
          </w:rPr>
          <w:delText>‘</w:delText>
        </w:r>
      </w:del>
      <w:r w:rsidR="007A755F" w:rsidRPr="00680A76">
        <w:rPr>
          <w:rFonts w:ascii="Times Roman" w:hAnsi="Times Roman"/>
          <w:sz w:val="24"/>
          <w:szCs w:val="24"/>
        </w:rPr>
        <w:t>overdue</w:t>
      </w:r>
      <w:ins w:id="944" w:author="Editor" w:date="2023-03-27T13:53:00Z">
        <w:r w:rsidR="00BA34EB" w:rsidRPr="00680A76">
          <w:rPr>
            <w:rFonts w:ascii="Times Roman" w:hAnsi="Times Roman"/>
            <w:sz w:val="24"/>
            <w:szCs w:val="24"/>
          </w:rPr>
          <w:t>,</w:t>
        </w:r>
      </w:ins>
      <w:del w:id="945" w:author="Editor" w:date="2023-03-27T13:53:00Z">
        <w:r w:rsidR="00663E6E" w:rsidRPr="00680A76" w:rsidDel="00BA34EB">
          <w:rPr>
            <w:rFonts w:ascii="Times Roman" w:hAnsi="Times Roman"/>
            <w:sz w:val="24"/>
            <w:szCs w:val="24"/>
          </w:rPr>
          <w:delText>’,</w:delText>
        </w:r>
      </w:del>
      <w:ins w:id="946" w:author="Editor" w:date="2023-03-27T13:53:00Z">
        <w:r w:rsidR="00BA34EB" w:rsidRPr="00680A76">
          <w:rPr>
            <w:rFonts w:ascii="Times Roman" w:hAnsi="Times Roman"/>
            <w:sz w:val="24"/>
            <w:szCs w:val="24"/>
          </w:rPr>
          <w:t>”</w:t>
        </w:r>
      </w:ins>
      <w:r w:rsidR="007A755F" w:rsidRPr="00680A76">
        <w:rPr>
          <w:rFonts w:ascii="Times Roman" w:hAnsi="Times Roman"/>
          <w:sz w:val="24"/>
          <w:szCs w:val="24"/>
        </w:rPr>
        <w:t xml:space="preserve"> </w:t>
      </w:r>
      <w:r w:rsidR="00663E6E" w:rsidRPr="00680A76">
        <w:rPr>
          <w:rFonts w:ascii="Times Roman" w:hAnsi="Times Roman"/>
          <w:sz w:val="24"/>
          <w:szCs w:val="24"/>
        </w:rPr>
        <w:t xml:space="preserve">without, however, </w:t>
      </w:r>
      <w:r w:rsidR="007A755F" w:rsidRPr="00680A76">
        <w:rPr>
          <w:rFonts w:ascii="Times Roman" w:hAnsi="Times Roman"/>
          <w:sz w:val="24"/>
          <w:szCs w:val="24"/>
        </w:rPr>
        <w:t xml:space="preserve">being </w:t>
      </w:r>
      <w:r w:rsidR="007A755F" w:rsidRPr="00680A76">
        <w:rPr>
          <w:rFonts w:ascii="Times Roman" w:hAnsi="Times Roman"/>
          <w:sz w:val="24"/>
          <w:szCs w:val="24"/>
        </w:rPr>
        <w:lastRenderedPageBreak/>
        <w:t>liab</w:t>
      </w:r>
      <w:r w:rsidR="00654D15" w:rsidRPr="00680A76">
        <w:rPr>
          <w:rFonts w:ascii="Times Roman" w:hAnsi="Times Roman"/>
          <w:sz w:val="24"/>
          <w:szCs w:val="24"/>
        </w:rPr>
        <w:t xml:space="preserve">le </w:t>
      </w:r>
      <w:r w:rsidR="007A755F" w:rsidRPr="00680A76">
        <w:rPr>
          <w:rFonts w:ascii="Times Roman" w:hAnsi="Times Roman"/>
          <w:sz w:val="24"/>
          <w:szCs w:val="24"/>
        </w:rPr>
        <w:t>to deposited inventory</w:t>
      </w:r>
      <w:r w:rsidR="00FE43B6" w:rsidRPr="00680A76">
        <w:rPr>
          <w:rFonts w:ascii="Times Roman" w:hAnsi="Times Roman"/>
          <w:sz w:val="24"/>
          <w:szCs w:val="24"/>
        </w:rPr>
        <w:t xml:space="preserve"> as such</w:t>
      </w:r>
      <w:r w:rsidR="00663E6E" w:rsidRPr="00680A76">
        <w:rPr>
          <w:rFonts w:ascii="Times Roman" w:hAnsi="Times Roman"/>
          <w:sz w:val="24"/>
          <w:szCs w:val="24"/>
        </w:rPr>
        <w:t>. A</w:t>
      </w:r>
      <w:r w:rsidR="007A755F" w:rsidRPr="00680A76">
        <w:rPr>
          <w:rFonts w:ascii="Times Roman" w:hAnsi="Times Roman"/>
          <w:sz w:val="24"/>
          <w:szCs w:val="24"/>
        </w:rPr>
        <w:t xml:space="preserve"> more scientific </w:t>
      </w:r>
      <w:r w:rsidR="00580233" w:rsidRPr="00680A76">
        <w:rPr>
          <w:rFonts w:ascii="Times Roman" w:hAnsi="Times Roman"/>
          <w:sz w:val="24"/>
          <w:szCs w:val="24"/>
        </w:rPr>
        <w:t xml:space="preserve">comprehension </w:t>
      </w:r>
      <w:del w:id="947" w:author="Editor" w:date="2023-03-27T13:54:00Z">
        <w:r w:rsidR="00580233" w:rsidRPr="00680A76" w:rsidDel="00BA34EB">
          <w:rPr>
            <w:rFonts w:ascii="Times Roman" w:hAnsi="Times Roman"/>
            <w:sz w:val="24"/>
            <w:szCs w:val="24"/>
          </w:rPr>
          <w:delText>remain</w:delText>
        </w:r>
        <w:r w:rsidR="00E04DEF" w:rsidRPr="00680A76" w:rsidDel="00BA34EB">
          <w:rPr>
            <w:rFonts w:ascii="Times Roman" w:hAnsi="Times Roman"/>
            <w:sz w:val="24"/>
            <w:szCs w:val="24"/>
          </w:rPr>
          <w:delText>s</w:delText>
        </w:r>
        <w:r w:rsidR="00580233" w:rsidRPr="00680A76" w:rsidDel="00BA34EB">
          <w:rPr>
            <w:rFonts w:ascii="Times Roman" w:hAnsi="Times Roman"/>
            <w:sz w:val="24"/>
            <w:szCs w:val="24"/>
          </w:rPr>
          <w:delText xml:space="preserve"> shy</w:delText>
        </w:r>
      </w:del>
      <w:ins w:id="948" w:author="Editor" w:date="2023-03-27T13:54:00Z">
        <w:r w:rsidR="00BA34EB" w:rsidRPr="00680A76">
          <w:rPr>
            <w:rFonts w:ascii="Times Roman" w:hAnsi="Times Roman"/>
            <w:sz w:val="24"/>
            <w:szCs w:val="24"/>
          </w:rPr>
          <w:t>sh</w:t>
        </w:r>
      </w:ins>
      <w:ins w:id="949" w:author="Editor" w:date="2023-03-30T12:51:00Z">
        <w:r w:rsidR="00D82A56">
          <w:rPr>
            <w:rFonts w:ascii="Times Roman" w:hAnsi="Times Roman"/>
            <w:sz w:val="24"/>
            <w:szCs w:val="24"/>
          </w:rPr>
          <w:t>ie</w:t>
        </w:r>
      </w:ins>
      <w:ins w:id="950" w:author="Editor" w:date="2023-03-27T13:54:00Z">
        <w:r w:rsidR="00BA34EB" w:rsidRPr="00680A76">
          <w:rPr>
            <w:rFonts w:ascii="Times Roman" w:hAnsi="Times Roman"/>
            <w:sz w:val="24"/>
            <w:szCs w:val="24"/>
          </w:rPr>
          <w:t>s away</w:t>
        </w:r>
      </w:ins>
      <w:r w:rsidR="00A04F10" w:rsidRPr="00680A76">
        <w:rPr>
          <w:rFonts w:ascii="Times Roman" w:hAnsi="Times Roman"/>
          <w:sz w:val="24"/>
          <w:szCs w:val="24"/>
        </w:rPr>
        <w:t xml:space="preserve"> from </w:t>
      </w:r>
      <w:r w:rsidR="00580233" w:rsidRPr="00D82A56">
        <w:rPr>
          <w:rFonts w:ascii="Times Roman" w:hAnsi="Times Roman"/>
          <w:sz w:val="24"/>
          <w:szCs w:val="24"/>
          <w:highlight w:val="magenta"/>
          <w:rPrChange w:id="951" w:author="Editor" w:date="2023-03-30T12:51:00Z">
            <w:rPr>
              <w:rFonts w:ascii="Times Roman" w:hAnsi="Times Roman"/>
              <w:sz w:val="24"/>
              <w:szCs w:val="24"/>
            </w:rPr>
          </w:rPrChange>
        </w:rPr>
        <w:t>partaking the</w:t>
      </w:r>
      <w:r w:rsidR="007A755F" w:rsidRPr="00D82A56">
        <w:rPr>
          <w:rFonts w:ascii="Times Roman" w:hAnsi="Times Roman"/>
          <w:sz w:val="24"/>
          <w:szCs w:val="24"/>
          <w:highlight w:val="magenta"/>
          <w:rPrChange w:id="952" w:author="Editor" w:date="2023-03-30T12:51:00Z">
            <w:rPr>
              <w:rFonts w:ascii="Times Roman" w:hAnsi="Times Roman"/>
              <w:sz w:val="24"/>
              <w:szCs w:val="24"/>
            </w:rPr>
          </w:rPrChange>
        </w:rPr>
        <w:t xml:space="preserve"> </w:t>
      </w:r>
      <w:r w:rsidR="00663E6E" w:rsidRPr="00D82A56">
        <w:rPr>
          <w:rFonts w:ascii="Times Roman" w:hAnsi="Times Roman"/>
          <w:sz w:val="24"/>
          <w:szCs w:val="24"/>
          <w:highlight w:val="magenta"/>
          <w:rPrChange w:id="953" w:author="Editor" w:date="2023-03-30T12:51:00Z">
            <w:rPr>
              <w:rFonts w:ascii="Times Roman" w:hAnsi="Times Roman"/>
              <w:sz w:val="24"/>
              <w:szCs w:val="24"/>
            </w:rPr>
          </w:rPrChange>
        </w:rPr>
        <w:t xml:space="preserve">immaculate </w:t>
      </w:r>
      <w:r w:rsidR="00983769" w:rsidRPr="00D82A56">
        <w:rPr>
          <w:rFonts w:ascii="Times Roman" w:hAnsi="Times Roman"/>
          <w:sz w:val="24"/>
          <w:szCs w:val="24"/>
          <w:highlight w:val="magenta"/>
          <w:rPrChange w:id="954" w:author="Editor" w:date="2023-03-30T12:51:00Z">
            <w:rPr>
              <w:rFonts w:ascii="Times Roman" w:hAnsi="Times Roman"/>
              <w:sz w:val="24"/>
              <w:szCs w:val="24"/>
            </w:rPr>
          </w:rPrChange>
        </w:rPr>
        <w:t>birth to</w:t>
      </w:r>
      <w:r w:rsidR="00580233" w:rsidRPr="00D82A56">
        <w:rPr>
          <w:rFonts w:ascii="Times Roman" w:hAnsi="Times Roman"/>
          <w:sz w:val="24"/>
          <w:szCs w:val="24"/>
          <w:highlight w:val="magenta"/>
          <w:rPrChange w:id="955" w:author="Editor" w:date="2023-03-30T12:51:00Z">
            <w:rPr>
              <w:rFonts w:ascii="Times Roman" w:hAnsi="Times Roman"/>
              <w:sz w:val="24"/>
              <w:szCs w:val="24"/>
            </w:rPr>
          </w:rPrChange>
        </w:rPr>
        <w:t xml:space="preserve"> an </w:t>
      </w:r>
      <w:r w:rsidR="003D116D" w:rsidRPr="00D82A56">
        <w:rPr>
          <w:rFonts w:ascii="Times Roman" w:hAnsi="Times Roman"/>
          <w:sz w:val="24"/>
          <w:szCs w:val="24"/>
          <w:highlight w:val="magenta"/>
          <w:rPrChange w:id="956" w:author="Editor" w:date="2023-03-30T12:51:00Z">
            <w:rPr>
              <w:rFonts w:ascii="Times Roman" w:hAnsi="Times Roman"/>
              <w:sz w:val="24"/>
              <w:szCs w:val="24"/>
            </w:rPr>
          </w:rPrChange>
        </w:rPr>
        <w:t>overdue</w:t>
      </w:r>
      <w:ins w:id="957" w:author="Editor" w:date="2023-04-01T18:18:00Z">
        <w:r w:rsidR="00206E94">
          <w:rPr>
            <w:rFonts w:ascii="Times Roman" w:hAnsi="Times Roman"/>
            <w:sz w:val="24"/>
            <w:szCs w:val="24"/>
          </w:rPr>
          <w:t>. I</w:t>
        </w:r>
      </w:ins>
      <w:del w:id="958" w:author="Editor" w:date="2023-04-01T18:18:00Z">
        <w:r w:rsidR="003D116D" w:rsidRPr="00680A76" w:rsidDel="00206E94">
          <w:rPr>
            <w:rFonts w:ascii="Times Roman" w:hAnsi="Times Roman"/>
            <w:sz w:val="24"/>
            <w:szCs w:val="24"/>
          </w:rPr>
          <w:delText>,</w:delText>
        </w:r>
        <w:r w:rsidR="00983769" w:rsidRPr="00680A76" w:rsidDel="00206E94">
          <w:rPr>
            <w:rFonts w:ascii="Times Roman" w:hAnsi="Times Roman"/>
            <w:sz w:val="24"/>
            <w:szCs w:val="24"/>
          </w:rPr>
          <w:delText xml:space="preserve"> i</w:delText>
        </w:r>
      </w:del>
      <w:r w:rsidR="00580233" w:rsidRPr="00680A76">
        <w:rPr>
          <w:rFonts w:ascii="Times Roman" w:hAnsi="Times Roman"/>
          <w:sz w:val="24"/>
          <w:szCs w:val="24"/>
        </w:rPr>
        <w:t>nstead</w:t>
      </w:r>
      <w:r w:rsidR="00A04F10" w:rsidRPr="00680A76">
        <w:rPr>
          <w:rFonts w:ascii="Times Roman" w:hAnsi="Times Roman"/>
          <w:sz w:val="24"/>
          <w:szCs w:val="24"/>
        </w:rPr>
        <w:t xml:space="preserve">, </w:t>
      </w:r>
      <w:ins w:id="959" w:author="Editor" w:date="2023-04-01T18:18:00Z">
        <w:r w:rsidR="00206E94">
          <w:rPr>
            <w:rFonts w:ascii="Times Roman" w:hAnsi="Times Roman"/>
            <w:sz w:val="24"/>
            <w:szCs w:val="24"/>
          </w:rPr>
          <w:t xml:space="preserve">it </w:t>
        </w:r>
      </w:ins>
      <w:r w:rsidR="00F9397D" w:rsidRPr="00680A76">
        <w:rPr>
          <w:rFonts w:ascii="Times Roman" w:hAnsi="Times Roman"/>
          <w:sz w:val="24"/>
          <w:szCs w:val="24"/>
        </w:rPr>
        <w:t xml:space="preserve">fully </w:t>
      </w:r>
      <w:r w:rsidR="000634DC" w:rsidRPr="00680A76">
        <w:rPr>
          <w:rFonts w:ascii="Times Roman" w:hAnsi="Times Roman"/>
          <w:sz w:val="24"/>
          <w:szCs w:val="24"/>
        </w:rPr>
        <w:t xml:space="preserve">exposes </w:t>
      </w:r>
      <w:r w:rsidR="002F38AC" w:rsidRPr="00680A76">
        <w:rPr>
          <w:rFonts w:ascii="Times Roman" w:hAnsi="Times Roman"/>
          <w:sz w:val="24"/>
          <w:szCs w:val="24"/>
        </w:rPr>
        <w:t>the retract</w:t>
      </w:r>
      <w:ins w:id="960" w:author="Editor" w:date="2023-03-27T13:54:00Z">
        <w:r w:rsidR="00BA34EB" w:rsidRPr="00680A76">
          <w:rPr>
            <w:rFonts w:ascii="Times Roman" w:hAnsi="Times Roman"/>
            <w:sz w:val="24"/>
            <w:szCs w:val="24"/>
          </w:rPr>
          <w:t>ion</w:t>
        </w:r>
      </w:ins>
      <w:r w:rsidR="002F38AC" w:rsidRPr="00680A76">
        <w:rPr>
          <w:rFonts w:ascii="Times Roman" w:hAnsi="Times Roman"/>
          <w:sz w:val="24"/>
          <w:szCs w:val="24"/>
        </w:rPr>
        <w:t>s</w:t>
      </w:r>
      <w:r w:rsidR="007A755F" w:rsidRPr="00680A76">
        <w:rPr>
          <w:rFonts w:ascii="Times Roman" w:hAnsi="Times Roman"/>
          <w:sz w:val="24"/>
          <w:szCs w:val="24"/>
        </w:rPr>
        <w:t xml:space="preserve"> </w:t>
      </w:r>
      <w:r w:rsidR="00A04F10" w:rsidRPr="00680A76">
        <w:rPr>
          <w:rFonts w:ascii="Times Roman" w:hAnsi="Times Roman"/>
          <w:sz w:val="24"/>
          <w:szCs w:val="24"/>
        </w:rPr>
        <w:t xml:space="preserve">and refractions </w:t>
      </w:r>
      <w:r w:rsidR="00F9397D" w:rsidRPr="00680A76">
        <w:rPr>
          <w:rFonts w:ascii="Times Roman" w:hAnsi="Times Roman"/>
          <w:sz w:val="24"/>
          <w:szCs w:val="24"/>
        </w:rPr>
        <w:t xml:space="preserve">oblivious to </w:t>
      </w:r>
      <w:r w:rsidR="00FE43B6" w:rsidRPr="00680A76">
        <w:rPr>
          <w:rFonts w:ascii="Times Roman" w:hAnsi="Times Roman"/>
          <w:sz w:val="24"/>
          <w:szCs w:val="24"/>
        </w:rPr>
        <w:t>the language</w:t>
      </w:r>
      <w:r w:rsidR="007A755F" w:rsidRPr="00680A76">
        <w:rPr>
          <w:rFonts w:ascii="Times Roman" w:hAnsi="Times Roman"/>
          <w:sz w:val="24"/>
          <w:szCs w:val="24"/>
        </w:rPr>
        <w:t xml:space="preserve"> in </w:t>
      </w:r>
      <w:r w:rsidR="00580233" w:rsidRPr="00680A76">
        <w:rPr>
          <w:rFonts w:ascii="Times Roman" w:hAnsi="Times Roman"/>
          <w:sz w:val="24"/>
          <w:szCs w:val="24"/>
        </w:rPr>
        <w:t>range:</w:t>
      </w:r>
      <w:r w:rsidR="007A755F" w:rsidRPr="00680A76">
        <w:rPr>
          <w:rFonts w:ascii="Times Roman" w:hAnsi="Times Roman"/>
          <w:sz w:val="24"/>
          <w:szCs w:val="24"/>
        </w:rPr>
        <w:t xml:space="preserve"> </w:t>
      </w:r>
      <w:ins w:id="961" w:author="Editor" w:date="2023-03-27T13:54:00Z">
        <w:r w:rsidR="00BA34EB" w:rsidRPr="00680A76">
          <w:rPr>
            <w:rFonts w:ascii="Times Roman" w:hAnsi="Times Roman"/>
            <w:sz w:val="24"/>
            <w:szCs w:val="24"/>
          </w:rPr>
          <w:t xml:space="preserve">the </w:t>
        </w:r>
      </w:ins>
      <w:r w:rsidR="007A755F" w:rsidRPr="00680A76">
        <w:rPr>
          <w:rFonts w:ascii="Times Roman" w:hAnsi="Times Roman"/>
          <w:sz w:val="24"/>
          <w:szCs w:val="24"/>
        </w:rPr>
        <w:t>terrific, the magnificent, the miraculous. The disciples’ testimonials are</w:t>
      </w:r>
      <w:ins w:id="962" w:author="Editor" w:date="2023-03-30T12:51:00Z">
        <w:r w:rsidR="00D82A56">
          <w:rPr>
            <w:rFonts w:ascii="Times Roman" w:hAnsi="Times Roman"/>
            <w:sz w:val="24"/>
            <w:szCs w:val="24"/>
          </w:rPr>
          <w:t>,</w:t>
        </w:r>
      </w:ins>
      <w:r w:rsidR="007A755F" w:rsidRPr="00680A76">
        <w:rPr>
          <w:rFonts w:ascii="Times Roman" w:hAnsi="Times Roman"/>
          <w:sz w:val="24"/>
          <w:szCs w:val="24"/>
        </w:rPr>
        <w:t xml:space="preserve"> at best</w:t>
      </w:r>
      <w:ins w:id="963" w:author="Editor" w:date="2023-03-30T12:51:00Z">
        <w:r w:rsidR="00D82A56">
          <w:rPr>
            <w:rFonts w:ascii="Times Roman" w:hAnsi="Times Roman"/>
            <w:sz w:val="24"/>
            <w:szCs w:val="24"/>
          </w:rPr>
          <w:t>,</w:t>
        </w:r>
      </w:ins>
      <w:r w:rsidR="007A755F" w:rsidRPr="00680A76">
        <w:rPr>
          <w:rFonts w:ascii="Times Roman" w:hAnsi="Times Roman"/>
          <w:sz w:val="24"/>
          <w:szCs w:val="24"/>
        </w:rPr>
        <w:t xml:space="preserve"> eyewitness accounts </w:t>
      </w:r>
      <w:del w:id="964" w:author="Editor" w:date="2023-04-01T18:18:00Z">
        <w:r w:rsidR="007A755F" w:rsidRPr="00680A76" w:rsidDel="00206E94">
          <w:rPr>
            <w:rFonts w:ascii="Times Roman" w:hAnsi="Times Roman"/>
            <w:sz w:val="24"/>
            <w:szCs w:val="24"/>
          </w:rPr>
          <w:delText xml:space="preserve">to </w:delText>
        </w:r>
      </w:del>
      <w:ins w:id="965" w:author="Editor" w:date="2023-04-01T18:18:00Z">
        <w:r w:rsidR="00206E94">
          <w:rPr>
            <w:rFonts w:ascii="Times Roman" w:hAnsi="Times Roman"/>
            <w:sz w:val="24"/>
            <w:szCs w:val="24"/>
          </w:rPr>
          <w:t>of</w:t>
        </w:r>
        <w:r w:rsidR="00206E94" w:rsidRPr="00680A76">
          <w:rPr>
            <w:rFonts w:ascii="Times Roman" w:hAnsi="Times Roman"/>
            <w:sz w:val="24"/>
            <w:szCs w:val="24"/>
          </w:rPr>
          <w:t xml:space="preserve"> </w:t>
        </w:r>
      </w:ins>
      <w:r w:rsidR="007A755F" w:rsidRPr="00680A76">
        <w:rPr>
          <w:rFonts w:ascii="Times Roman" w:hAnsi="Times Roman"/>
          <w:sz w:val="24"/>
          <w:szCs w:val="24"/>
        </w:rPr>
        <w:t>mystifying boundaries</w:t>
      </w:r>
      <w:r w:rsidR="00F23BEB" w:rsidRPr="00680A76">
        <w:rPr>
          <w:rFonts w:ascii="Times Roman" w:hAnsi="Times Roman"/>
          <w:sz w:val="24"/>
          <w:szCs w:val="24"/>
        </w:rPr>
        <w:t>,</w:t>
      </w:r>
      <w:r w:rsidR="007A755F" w:rsidRPr="00680A76">
        <w:rPr>
          <w:rFonts w:ascii="Times Roman" w:hAnsi="Times Roman"/>
          <w:sz w:val="24"/>
          <w:szCs w:val="24"/>
        </w:rPr>
        <w:t xml:space="preserve"> but</w:t>
      </w:r>
      <w:ins w:id="966" w:author="Editor" w:date="2023-03-30T14:34:00Z">
        <w:r w:rsidR="00B454F5">
          <w:rPr>
            <w:rFonts w:ascii="Times Roman" w:hAnsi="Times Roman"/>
            <w:sz w:val="24"/>
            <w:szCs w:val="24"/>
          </w:rPr>
          <w:t>,</w:t>
        </w:r>
      </w:ins>
      <w:r w:rsidR="007A755F" w:rsidRPr="00680A76">
        <w:rPr>
          <w:rFonts w:ascii="Times Roman" w:hAnsi="Times Roman"/>
          <w:sz w:val="24"/>
          <w:szCs w:val="24"/>
        </w:rPr>
        <w:t xml:space="preserve"> of themselves</w:t>
      </w:r>
      <w:ins w:id="967" w:author="Editor" w:date="2023-03-30T14:34:00Z">
        <w:r w:rsidR="00B454F5">
          <w:rPr>
            <w:rFonts w:ascii="Times Roman" w:hAnsi="Times Roman"/>
            <w:sz w:val="24"/>
            <w:szCs w:val="24"/>
          </w:rPr>
          <w:t>,</w:t>
        </w:r>
      </w:ins>
      <w:r w:rsidR="007A755F" w:rsidRPr="00680A76">
        <w:rPr>
          <w:rFonts w:ascii="Times Roman" w:hAnsi="Times Roman"/>
          <w:sz w:val="24"/>
          <w:szCs w:val="24"/>
        </w:rPr>
        <w:t xml:space="preserve"> ultimately </w:t>
      </w:r>
      <w:ins w:id="968" w:author="Editor" w:date="2023-03-30T14:34:00Z">
        <w:r w:rsidR="00B454F5">
          <w:rPr>
            <w:rFonts w:ascii="Times Roman" w:hAnsi="Times Roman"/>
            <w:sz w:val="24"/>
            <w:szCs w:val="24"/>
          </w:rPr>
          <w:t xml:space="preserve">have </w:t>
        </w:r>
      </w:ins>
      <w:r w:rsidR="007A755F" w:rsidRPr="00680A76">
        <w:rPr>
          <w:rFonts w:ascii="Times Roman" w:hAnsi="Times Roman"/>
          <w:sz w:val="24"/>
          <w:szCs w:val="24"/>
        </w:rPr>
        <w:t xml:space="preserve">recourse </w:t>
      </w:r>
      <w:ins w:id="969" w:author="Editor" w:date="2023-03-27T13:54:00Z">
        <w:r w:rsidR="00BA34EB" w:rsidRPr="00680A76">
          <w:rPr>
            <w:rFonts w:ascii="Times Roman" w:hAnsi="Times Roman"/>
            <w:sz w:val="24"/>
            <w:szCs w:val="24"/>
          </w:rPr>
          <w:t xml:space="preserve">to </w:t>
        </w:r>
      </w:ins>
      <w:r w:rsidR="007A755F" w:rsidRPr="00680A76">
        <w:rPr>
          <w:rFonts w:ascii="Times Roman" w:hAnsi="Times Roman"/>
          <w:sz w:val="24"/>
          <w:szCs w:val="24"/>
        </w:rPr>
        <w:t>the disciple in the discipline, the blank in the fold. As “an inexhaustible totality of semantic valences</w:t>
      </w:r>
      <w:ins w:id="970" w:author="Editor" w:date="2023-03-30T14:35:00Z">
        <w:r w:rsidR="00B454F5">
          <w:rPr>
            <w:rFonts w:ascii="Times Roman" w:hAnsi="Times Roman"/>
            <w:sz w:val="24"/>
            <w:szCs w:val="24"/>
          </w:rPr>
          <w:t>,</w:t>
        </w:r>
      </w:ins>
      <w:r w:rsidR="007A755F" w:rsidRPr="00680A76">
        <w:rPr>
          <w:rFonts w:ascii="Times Roman" w:hAnsi="Times Roman"/>
          <w:sz w:val="24"/>
          <w:szCs w:val="24"/>
        </w:rPr>
        <w:t xml:space="preserve">” what exactitude defines the </w:t>
      </w:r>
      <w:ins w:id="971" w:author="Editor" w:date="2023-03-27T13:54:00Z">
        <w:r w:rsidR="00BA34EB" w:rsidRPr="00680A76">
          <w:rPr>
            <w:rFonts w:ascii="Times Roman" w:hAnsi="Times Roman"/>
            <w:sz w:val="24"/>
            <w:szCs w:val="24"/>
          </w:rPr>
          <w:t>“</w:t>
        </w:r>
      </w:ins>
      <w:del w:id="972" w:author="Editor" w:date="2023-03-27T13:54:00Z">
        <w:r w:rsidR="007A755F" w:rsidRPr="00680A76" w:rsidDel="00BA34EB">
          <w:rPr>
            <w:rFonts w:ascii="Times Roman" w:hAnsi="Times Roman"/>
            <w:sz w:val="24"/>
            <w:szCs w:val="24"/>
          </w:rPr>
          <w:delText>‘</w:delText>
        </w:r>
      </w:del>
      <w:r w:rsidR="007A755F" w:rsidRPr="00680A76">
        <w:rPr>
          <w:rFonts w:ascii="Times Roman" w:hAnsi="Times Roman"/>
          <w:sz w:val="24"/>
          <w:szCs w:val="24"/>
        </w:rPr>
        <w:t>in-</w:t>
      </w:r>
      <w:del w:id="973" w:author="Editor" w:date="2023-03-27T13:54:00Z">
        <w:r w:rsidR="007A755F" w:rsidRPr="00680A76" w:rsidDel="00BA34EB">
          <w:rPr>
            <w:rFonts w:ascii="Times Roman" w:hAnsi="Times Roman"/>
            <w:sz w:val="24"/>
            <w:szCs w:val="24"/>
          </w:rPr>
          <w:delText xml:space="preserve"> </w:delText>
        </w:r>
      </w:del>
      <w:r w:rsidR="007A755F" w:rsidRPr="00680A76">
        <w:rPr>
          <w:rFonts w:ascii="Times Roman" w:hAnsi="Times Roman"/>
          <w:sz w:val="24"/>
          <w:szCs w:val="24"/>
        </w:rPr>
        <w:t>bounds</w:t>
      </w:r>
      <w:del w:id="974" w:author="Editor" w:date="2023-03-27T13:54:00Z">
        <w:r w:rsidR="007A755F" w:rsidRPr="00680A76" w:rsidDel="00BA34EB">
          <w:rPr>
            <w:rFonts w:ascii="Times Roman" w:hAnsi="Times Roman"/>
            <w:sz w:val="24"/>
            <w:szCs w:val="24"/>
          </w:rPr>
          <w:delText>’</w:delText>
        </w:r>
      </w:del>
      <w:ins w:id="975" w:author="Editor" w:date="2023-03-27T13:54:00Z">
        <w:r w:rsidR="00BA34EB" w:rsidRPr="00680A76">
          <w:rPr>
            <w:rFonts w:ascii="Times Roman" w:hAnsi="Times Roman"/>
            <w:sz w:val="24"/>
            <w:szCs w:val="24"/>
          </w:rPr>
          <w:t>”</w:t>
        </w:r>
      </w:ins>
      <w:r w:rsidR="007A755F" w:rsidRPr="00680A76">
        <w:rPr>
          <w:rFonts w:ascii="Times Roman" w:hAnsi="Times Roman"/>
          <w:sz w:val="24"/>
          <w:szCs w:val="24"/>
        </w:rPr>
        <w:t xml:space="preserve"> of th</w:t>
      </w:r>
      <w:r w:rsidR="00FE43B6" w:rsidRPr="00680A76">
        <w:rPr>
          <w:rFonts w:ascii="Times Roman" w:hAnsi="Times Roman"/>
          <w:sz w:val="24"/>
          <w:szCs w:val="24"/>
        </w:rPr>
        <w:t>is</w:t>
      </w:r>
      <w:r w:rsidR="007A755F" w:rsidRPr="00680A76">
        <w:rPr>
          <w:rFonts w:ascii="Times Roman" w:hAnsi="Times Roman"/>
          <w:sz w:val="24"/>
          <w:szCs w:val="24"/>
        </w:rPr>
        <w:t xml:space="preserve"> space now</w:t>
      </w:r>
      <w:del w:id="976" w:author="Editor" w:date="2023-03-30T14:35:00Z">
        <w:r w:rsidR="007A755F" w:rsidRPr="00680A76" w:rsidDel="00B454F5">
          <w:rPr>
            <w:rFonts w:ascii="Times Roman" w:hAnsi="Times Roman"/>
            <w:sz w:val="24"/>
            <w:szCs w:val="24"/>
          </w:rPr>
          <w:delText xml:space="preserve">? </w:delText>
        </w:r>
      </w:del>
      <w:r w:rsidR="007A755F" w:rsidRPr="00680A76">
        <w:rPr>
          <w:rFonts w:ascii="Times Roman" w:hAnsi="Times Roman"/>
          <w:sz w:val="24"/>
          <w:szCs w:val="24"/>
        </w:rPr>
        <w:t xml:space="preserve"> </w:t>
      </w:r>
      <w:del w:id="977" w:author="Editor" w:date="2023-04-26T20:15:00Z">
        <w:r w:rsidR="007A755F" w:rsidRPr="00680A76" w:rsidDel="00E0354E">
          <w:rPr>
            <w:rFonts w:ascii="Times Roman" w:hAnsi="Times Roman"/>
            <w:sz w:val="24"/>
            <w:szCs w:val="24"/>
          </w:rPr>
          <w:delText>(</w:delText>
        </w:r>
        <w:r w:rsidR="007A755F" w:rsidRPr="00680A76" w:rsidDel="00E0354E">
          <w:rPr>
            <w:rFonts w:ascii="Times Roman" w:hAnsi="Times Roman"/>
            <w:i/>
            <w:iCs/>
            <w:sz w:val="24"/>
            <w:szCs w:val="24"/>
          </w:rPr>
          <w:delText>Dissemination</w:delText>
        </w:r>
        <w:r w:rsidR="007A755F" w:rsidRPr="00680A76" w:rsidDel="00E0354E">
          <w:rPr>
            <w:rFonts w:ascii="Times Roman" w:hAnsi="Times Roman"/>
            <w:sz w:val="24"/>
            <w:szCs w:val="24"/>
          </w:rPr>
          <w:delText xml:space="preserve"> 252)</w:delText>
        </w:r>
      </w:del>
      <w:ins w:id="978" w:author="Editor" w:date="2023-03-30T14:35:00Z">
        <w:r w:rsidR="00B454F5">
          <w:rPr>
            <w:rFonts w:ascii="Times Roman" w:hAnsi="Times Roman"/>
            <w:sz w:val="24"/>
            <w:szCs w:val="24"/>
          </w:rPr>
          <w:t>?</w:t>
        </w:r>
      </w:ins>
      <w:ins w:id="979" w:author="Editor" w:date="2023-04-26T20:15:00Z">
        <w:r w:rsidR="00E0354E">
          <w:rPr>
            <w:rStyle w:val="FootnoteReference"/>
            <w:rFonts w:ascii="Times Roman" w:hAnsi="Times Roman"/>
            <w:sz w:val="24"/>
            <w:szCs w:val="24"/>
          </w:rPr>
          <w:footnoteReference w:id="25"/>
        </w:r>
      </w:ins>
      <w:r w:rsidR="007A755F" w:rsidRPr="00680A76">
        <w:rPr>
          <w:rFonts w:ascii="Times Roman" w:hAnsi="Times Roman"/>
          <w:sz w:val="24"/>
          <w:szCs w:val="24"/>
        </w:rPr>
        <w:t xml:space="preserve"> The now is always an </w:t>
      </w:r>
      <w:ins w:id="992" w:author="Editor" w:date="2023-03-27T13:54:00Z">
        <w:r w:rsidR="00BA34EB" w:rsidRPr="00680A76">
          <w:rPr>
            <w:rFonts w:ascii="Times Roman" w:hAnsi="Times Roman"/>
            <w:sz w:val="24"/>
            <w:szCs w:val="24"/>
          </w:rPr>
          <w:t>“</w:t>
        </w:r>
      </w:ins>
      <w:del w:id="993" w:author="Editor" w:date="2023-03-27T13:54:00Z">
        <w:r w:rsidR="007A755F" w:rsidRPr="00680A76" w:rsidDel="00BA34EB">
          <w:rPr>
            <w:rFonts w:ascii="Times Roman" w:hAnsi="Times Roman"/>
            <w:sz w:val="24"/>
            <w:szCs w:val="24"/>
          </w:rPr>
          <w:delText>‘</w:delText>
        </w:r>
      </w:del>
      <w:r w:rsidR="007A755F" w:rsidRPr="00680A76">
        <w:rPr>
          <w:rFonts w:ascii="Times Roman" w:hAnsi="Times Roman"/>
          <w:sz w:val="24"/>
          <w:szCs w:val="24"/>
        </w:rPr>
        <w:t>upright fixity</w:t>
      </w:r>
      <w:del w:id="994" w:author="Editor" w:date="2023-03-27T13:54:00Z">
        <w:r w:rsidR="007A755F" w:rsidRPr="00680A76" w:rsidDel="00BA34EB">
          <w:rPr>
            <w:rFonts w:ascii="Times Roman" w:hAnsi="Times Roman"/>
            <w:sz w:val="24"/>
            <w:szCs w:val="24"/>
          </w:rPr>
          <w:delText>’</w:delText>
        </w:r>
      </w:del>
      <w:ins w:id="995" w:author="Editor" w:date="2023-03-27T13:54:00Z">
        <w:r w:rsidR="00BA34EB" w:rsidRPr="00680A76">
          <w:rPr>
            <w:rFonts w:ascii="Times Roman" w:hAnsi="Times Roman"/>
            <w:sz w:val="24"/>
            <w:szCs w:val="24"/>
          </w:rPr>
          <w:t>”</w:t>
        </w:r>
      </w:ins>
      <w:r w:rsidR="007A755F" w:rsidRPr="00680A76">
        <w:rPr>
          <w:rFonts w:ascii="Times Roman" w:hAnsi="Times Roman"/>
          <w:sz w:val="24"/>
          <w:szCs w:val="24"/>
        </w:rPr>
        <w:t xml:space="preserve"> to </w:t>
      </w:r>
      <w:del w:id="996" w:author="Editor" w:date="2023-03-27T13:54:00Z">
        <w:r w:rsidR="007A755F" w:rsidRPr="00680A76" w:rsidDel="00BA34EB">
          <w:rPr>
            <w:rFonts w:ascii="Times Roman" w:hAnsi="Times Roman"/>
            <w:sz w:val="24"/>
            <w:szCs w:val="24"/>
          </w:rPr>
          <w:delText xml:space="preserve">what </w:delText>
        </w:r>
      </w:del>
      <w:ins w:id="997" w:author="Editor" w:date="2023-03-27T13:54:00Z">
        <w:r w:rsidR="00BA34EB" w:rsidRPr="00680A76">
          <w:rPr>
            <w:rFonts w:ascii="Times Roman" w:hAnsi="Times Roman"/>
            <w:sz w:val="24"/>
            <w:szCs w:val="24"/>
          </w:rPr>
          <w:t xml:space="preserve">a certain </w:t>
        </w:r>
      </w:ins>
      <w:r w:rsidR="007A755F" w:rsidRPr="00680A76">
        <w:rPr>
          <w:rFonts w:ascii="Times Roman" w:hAnsi="Times Roman"/>
          <w:sz w:val="24"/>
          <w:szCs w:val="24"/>
        </w:rPr>
        <w:t xml:space="preserve">stand-out in interpellation. Innumerable imperfection, however, in the </w:t>
      </w:r>
      <w:ins w:id="998" w:author="Editor" w:date="2023-03-30T14:35:00Z">
        <w:r w:rsidR="00B454F5">
          <w:rPr>
            <w:rFonts w:ascii="Times Roman" w:hAnsi="Times Roman"/>
            <w:sz w:val="24"/>
            <w:szCs w:val="24"/>
          </w:rPr>
          <w:t>“</w:t>
        </w:r>
      </w:ins>
      <w:proofErr w:type="spellStart"/>
      <w:del w:id="999" w:author="Editor" w:date="2023-03-30T14:35:00Z">
        <w:r w:rsidR="007A755F" w:rsidRPr="00680A76" w:rsidDel="00B454F5">
          <w:rPr>
            <w:rFonts w:ascii="Times Roman" w:hAnsi="Times Roman"/>
            <w:sz w:val="24"/>
            <w:szCs w:val="24"/>
          </w:rPr>
          <w:delText>‘</w:delText>
        </w:r>
      </w:del>
      <w:r w:rsidR="007A755F" w:rsidRPr="00680A76">
        <w:rPr>
          <w:rFonts w:ascii="Times Roman" w:hAnsi="Times Roman"/>
          <w:sz w:val="24"/>
          <w:szCs w:val="24"/>
        </w:rPr>
        <w:t>plu</w:t>
      </w:r>
      <w:proofErr w:type="spellEnd"/>
      <w:r w:rsidR="007A755F" w:rsidRPr="00680A76">
        <w:rPr>
          <w:rFonts w:ascii="Times Roman" w:hAnsi="Times Roman"/>
          <w:sz w:val="24"/>
          <w:szCs w:val="24"/>
        </w:rPr>
        <w:t>-presence</w:t>
      </w:r>
      <w:ins w:id="1000" w:author="Editor" w:date="2023-03-30T14:35:00Z">
        <w:r w:rsidR="00B454F5">
          <w:rPr>
            <w:rFonts w:ascii="Times Roman" w:hAnsi="Times Roman"/>
            <w:sz w:val="24"/>
            <w:szCs w:val="24"/>
          </w:rPr>
          <w:t>”</w:t>
        </w:r>
      </w:ins>
      <w:del w:id="1001" w:author="Editor" w:date="2023-03-30T14:35:00Z">
        <w:r w:rsidR="007A755F" w:rsidRPr="00680A76" w:rsidDel="00B454F5">
          <w:rPr>
            <w:rFonts w:ascii="Times Roman" w:hAnsi="Times Roman"/>
            <w:sz w:val="24"/>
            <w:szCs w:val="24"/>
          </w:rPr>
          <w:delText>’</w:delText>
        </w:r>
      </w:del>
      <w:r w:rsidR="007A755F" w:rsidRPr="00680A76">
        <w:rPr>
          <w:rFonts w:ascii="Times Roman" w:hAnsi="Times Roman"/>
          <w:sz w:val="24"/>
          <w:szCs w:val="24"/>
        </w:rPr>
        <w:t xml:space="preserve"> irreducible in form, formation, information to the dislodges of de-formation</w:t>
      </w:r>
      <w:ins w:id="1002" w:author="Editor" w:date="2023-03-27T13:54:00Z">
        <w:r w:rsidR="00BA34EB" w:rsidRPr="00680A76">
          <w:rPr>
            <w:rFonts w:ascii="Times Roman" w:hAnsi="Times Roman"/>
            <w:sz w:val="24"/>
            <w:szCs w:val="24"/>
          </w:rPr>
          <w:t>,</w:t>
        </w:r>
      </w:ins>
      <w:r w:rsidR="007A755F" w:rsidRPr="00680A76">
        <w:rPr>
          <w:rFonts w:ascii="Times Roman" w:hAnsi="Times Roman"/>
          <w:sz w:val="24"/>
          <w:szCs w:val="24"/>
        </w:rPr>
        <w:t xml:space="preserve"> that is</w:t>
      </w:r>
      <w:ins w:id="1003" w:author="Editor" w:date="2023-03-27T13:54:00Z">
        <w:r w:rsidR="00BA34EB" w:rsidRPr="00680A76">
          <w:rPr>
            <w:rFonts w:ascii="Times Roman" w:hAnsi="Times Roman"/>
            <w:sz w:val="24"/>
            <w:szCs w:val="24"/>
          </w:rPr>
          <w:t>,</w:t>
        </w:r>
      </w:ins>
      <w:r w:rsidR="007A755F" w:rsidRPr="00680A76">
        <w:rPr>
          <w:rFonts w:ascii="Times Roman" w:hAnsi="Times Roman"/>
          <w:sz w:val="24"/>
          <w:szCs w:val="24"/>
        </w:rPr>
        <w:t xml:space="preserve"> transformation</w:t>
      </w:r>
      <w:r w:rsidR="000634DC" w:rsidRPr="00680A76">
        <w:rPr>
          <w:rFonts w:ascii="Times Roman" w:hAnsi="Times Roman"/>
          <w:sz w:val="24"/>
          <w:szCs w:val="24"/>
        </w:rPr>
        <w:t>s</w:t>
      </w:r>
      <w:r w:rsidR="007A755F" w:rsidRPr="00680A76">
        <w:rPr>
          <w:rFonts w:ascii="Times Roman" w:hAnsi="Times Roman"/>
          <w:sz w:val="24"/>
          <w:szCs w:val="24"/>
        </w:rPr>
        <w:t xml:space="preserve"> based on</w:t>
      </w:r>
      <w:del w:id="1004" w:author="Editor" w:date="2023-03-27T13:54:00Z">
        <w:r w:rsidR="007A755F" w:rsidRPr="00680A76" w:rsidDel="00BA34EB">
          <w:rPr>
            <w:rFonts w:ascii="Times Roman" w:hAnsi="Times Roman"/>
            <w:sz w:val="24"/>
            <w:szCs w:val="24"/>
          </w:rPr>
          <w:delText>”</w:delText>
        </w:r>
      </w:del>
      <w:r w:rsidR="007A755F" w:rsidRPr="00680A76">
        <w:rPr>
          <w:rFonts w:ascii="Times Roman" w:hAnsi="Times Roman"/>
          <w:sz w:val="24"/>
          <w:szCs w:val="24"/>
        </w:rPr>
        <w:t xml:space="preserve"> no original form and no raw material</w:t>
      </w:r>
      <w:del w:id="1005" w:author="Editor" w:date="2023-03-30T14:35:00Z">
        <w:r w:rsidR="007A755F" w:rsidRPr="00680A76" w:rsidDel="00B454F5">
          <w:rPr>
            <w:rFonts w:ascii="Times Roman" w:hAnsi="Times Roman"/>
            <w:sz w:val="24"/>
            <w:szCs w:val="24"/>
          </w:rPr>
          <w:delText>.</w:delText>
        </w:r>
      </w:del>
      <w:del w:id="1006" w:author="Editor" w:date="2023-04-26T20:15:00Z">
        <w:r w:rsidR="007A755F" w:rsidRPr="00680A76" w:rsidDel="00E0354E">
          <w:rPr>
            <w:rFonts w:ascii="Times Roman" w:hAnsi="Times Roman"/>
            <w:sz w:val="24"/>
            <w:szCs w:val="24"/>
          </w:rPr>
          <w:delText xml:space="preserve"> (</w:delText>
        </w:r>
        <w:r w:rsidR="007A755F" w:rsidRPr="00680A76" w:rsidDel="00E0354E">
          <w:rPr>
            <w:rFonts w:ascii="Times Roman" w:hAnsi="Times Roman"/>
            <w:i/>
            <w:iCs/>
            <w:sz w:val="24"/>
            <w:szCs w:val="24"/>
          </w:rPr>
          <w:delText>Dissemination</w:delText>
        </w:r>
        <w:r w:rsidR="007A755F" w:rsidRPr="00680A76" w:rsidDel="00E0354E">
          <w:rPr>
            <w:rFonts w:ascii="Times Roman" w:hAnsi="Times Roman"/>
            <w:sz w:val="24"/>
            <w:szCs w:val="24"/>
          </w:rPr>
          <w:delText xml:space="preserve"> 314)</w:delText>
        </w:r>
      </w:del>
      <w:ins w:id="1007" w:author="Editor" w:date="2023-04-26T20:15:00Z">
        <w:r w:rsidR="00E0354E">
          <w:rPr>
            <w:rStyle w:val="FootnoteReference"/>
            <w:rFonts w:ascii="Times Roman" w:hAnsi="Times Roman"/>
            <w:sz w:val="24"/>
            <w:szCs w:val="24"/>
          </w:rPr>
          <w:footnoteReference w:id="26"/>
        </w:r>
      </w:ins>
      <w:ins w:id="1018" w:author="Editor" w:date="2023-03-30T14:35:00Z">
        <w:r w:rsidR="00B454F5">
          <w:rPr>
            <w:rFonts w:ascii="Times Roman" w:hAnsi="Times Roman"/>
            <w:sz w:val="24"/>
            <w:szCs w:val="24"/>
          </w:rPr>
          <w:t>.</w:t>
        </w:r>
      </w:ins>
      <w:r w:rsidR="00312453" w:rsidRPr="00680A76">
        <w:rPr>
          <w:rFonts w:ascii="Times Roman" w:eastAsia="Times Roman" w:hAnsi="Times Roman" w:cs="Times Roman"/>
          <w:sz w:val="24"/>
          <w:szCs w:val="24"/>
        </w:rPr>
        <w:t xml:space="preserve"> </w:t>
      </w:r>
      <w:r w:rsidR="007A755F" w:rsidRPr="00680A76">
        <w:rPr>
          <w:rFonts w:ascii="Times Roman" w:hAnsi="Times Roman"/>
          <w:sz w:val="24"/>
          <w:szCs w:val="24"/>
        </w:rPr>
        <w:t>This inter-sur</w:t>
      </w:r>
      <w:del w:id="1019" w:author="Editor" w:date="2023-03-27T13:55:00Z">
        <w:r w:rsidR="007A755F" w:rsidRPr="00680A76" w:rsidDel="00BA34EB">
          <w:rPr>
            <w:rFonts w:ascii="Times Roman" w:hAnsi="Times Roman"/>
            <w:sz w:val="24"/>
            <w:szCs w:val="24"/>
          </w:rPr>
          <w:delText>-</w:delText>
        </w:r>
      </w:del>
      <w:r w:rsidR="007A755F" w:rsidRPr="00680A76">
        <w:rPr>
          <w:rFonts w:ascii="Times Roman" w:hAnsi="Times Roman"/>
          <w:sz w:val="24"/>
          <w:szCs w:val="24"/>
        </w:rPr>
        <w:t xml:space="preserve">face of space, I would argue, </w:t>
      </w:r>
      <w:del w:id="1020" w:author="Editor" w:date="2023-03-31T16:54:00Z">
        <w:r w:rsidR="007A755F" w:rsidRPr="00680A76" w:rsidDel="00EF74A3">
          <w:rPr>
            <w:rFonts w:ascii="Times Roman" w:hAnsi="Times Roman"/>
            <w:sz w:val="24"/>
            <w:szCs w:val="24"/>
          </w:rPr>
          <w:delText xml:space="preserve"> </w:delText>
        </w:r>
      </w:del>
      <w:r w:rsidR="007A755F" w:rsidRPr="00680A76">
        <w:rPr>
          <w:rFonts w:ascii="Times Roman" w:hAnsi="Times Roman"/>
          <w:sz w:val="24"/>
          <w:szCs w:val="24"/>
        </w:rPr>
        <w:t xml:space="preserve">is </w:t>
      </w:r>
      <w:del w:id="1021" w:author="Editor" w:date="2023-03-30T14:35:00Z">
        <w:r w:rsidR="007A755F" w:rsidRPr="00680A76" w:rsidDel="00B454F5">
          <w:rPr>
            <w:rFonts w:ascii="Times Roman" w:hAnsi="Times Roman"/>
            <w:sz w:val="24"/>
            <w:szCs w:val="24"/>
          </w:rPr>
          <w:delText xml:space="preserve"> </w:delText>
        </w:r>
      </w:del>
      <w:r w:rsidR="007A755F" w:rsidRPr="00680A76">
        <w:rPr>
          <w:rFonts w:ascii="Times Roman" w:hAnsi="Times Roman"/>
          <w:sz w:val="24"/>
          <w:szCs w:val="24"/>
        </w:rPr>
        <w:t xml:space="preserve">in need </w:t>
      </w:r>
      <w:ins w:id="1022" w:author="Editor" w:date="2023-03-27T13:55:00Z">
        <w:r w:rsidR="00BA34EB" w:rsidRPr="00680A76">
          <w:rPr>
            <w:rFonts w:ascii="Times Roman" w:hAnsi="Times Roman"/>
            <w:sz w:val="24"/>
            <w:szCs w:val="24"/>
          </w:rPr>
          <w:t>of</w:t>
        </w:r>
      </w:ins>
      <w:del w:id="1023" w:author="Editor" w:date="2023-03-27T13:55:00Z">
        <w:r w:rsidR="007A755F" w:rsidRPr="00680A76" w:rsidDel="00BA34EB">
          <w:rPr>
            <w:rFonts w:ascii="Times Roman" w:hAnsi="Times Roman"/>
            <w:sz w:val="24"/>
            <w:szCs w:val="24"/>
          </w:rPr>
          <w:delText xml:space="preserve"> for</w:delText>
        </w:r>
      </w:del>
      <w:r w:rsidR="007A755F" w:rsidRPr="00680A76">
        <w:rPr>
          <w:rFonts w:ascii="Times Roman" w:hAnsi="Times Roman"/>
          <w:sz w:val="24"/>
          <w:szCs w:val="24"/>
        </w:rPr>
        <w:t xml:space="preserve"> a more articulated notion of birth</w:t>
      </w:r>
      <w:ins w:id="1024" w:author="Editor" w:date="2023-03-27T13:55:00Z">
        <w:r w:rsidR="00BA34EB" w:rsidRPr="00680A76">
          <w:rPr>
            <w:rFonts w:ascii="Times Roman" w:hAnsi="Times Roman"/>
            <w:sz w:val="24"/>
            <w:szCs w:val="24"/>
          </w:rPr>
          <w:t>,</w:t>
        </w:r>
      </w:ins>
      <w:r w:rsidR="007A755F" w:rsidRPr="00680A76">
        <w:rPr>
          <w:rFonts w:ascii="Times Roman" w:hAnsi="Times Roman"/>
          <w:sz w:val="24"/>
          <w:szCs w:val="24"/>
        </w:rPr>
        <w:t xml:space="preserve"> as such, </w:t>
      </w:r>
      <w:r w:rsidR="00312453" w:rsidRPr="00680A76">
        <w:rPr>
          <w:rFonts w:ascii="Times Roman" w:hAnsi="Times Roman"/>
          <w:sz w:val="24"/>
          <w:szCs w:val="24"/>
        </w:rPr>
        <w:t xml:space="preserve">whereas </w:t>
      </w:r>
      <w:r w:rsidR="007A755F" w:rsidRPr="00680A76">
        <w:rPr>
          <w:rFonts w:ascii="Times Roman" w:hAnsi="Times Roman"/>
          <w:sz w:val="24"/>
          <w:szCs w:val="24"/>
        </w:rPr>
        <w:t>Derrida would argue for a more meticulous approach to writing in the wake of</w:t>
      </w:r>
      <w:del w:id="1025" w:author="Editor" w:date="2023-04-01T20:12:00Z">
        <w:r w:rsidR="007A755F" w:rsidRPr="00680A76" w:rsidDel="00662CF9">
          <w:rPr>
            <w:rFonts w:ascii="Times Roman" w:hAnsi="Times Roman"/>
            <w:sz w:val="24"/>
            <w:szCs w:val="24"/>
          </w:rPr>
          <w:delText xml:space="preserve"> </w:delText>
        </w:r>
      </w:del>
      <w:r w:rsidR="00312453" w:rsidRPr="00680A76">
        <w:rPr>
          <w:rFonts w:ascii="Times Roman" w:hAnsi="Times Roman"/>
          <w:sz w:val="24"/>
          <w:szCs w:val="24"/>
        </w:rPr>
        <w:t xml:space="preserve"> grammatology</w:t>
      </w:r>
      <w:del w:id="1026" w:author="Editor" w:date="2023-03-27T13:55:00Z">
        <w:r w:rsidR="00312453" w:rsidRPr="00680A76" w:rsidDel="00BA34EB">
          <w:rPr>
            <w:rFonts w:ascii="Times Roman" w:hAnsi="Times Roman"/>
            <w:sz w:val="24"/>
            <w:szCs w:val="24"/>
          </w:rPr>
          <w:delText xml:space="preserve"> </w:delText>
        </w:r>
        <w:r w:rsidR="007A755F" w:rsidRPr="00680A76" w:rsidDel="00BA34EB">
          <w:rPr>
            <w:rFonts w:ascii="Times Roman" w:hAnsi="Times Roman"/>
            <w:sz w:val="24"/>
            <w:szCs w:val="24"/>
          </w:rPr>
          <w:delText xml:space="preserve"> </w:delText>
        </w:r>
      </w:del>
      <w:r w:rsidR="007A755F" w:rsidRPr="00680A76">
        <w:rPr>
          <w:rFonts w:ascii="Times Roman" w:hAnsi="Times Roman"/>
          <w:sz w:val="24"/>
          <w:szCs w:val="24"/>
        </w:rPr>
        <w:t xml:space="preserve">, </w:t>
      </w:r>
      <w:del w:id="1027" w:author="Editor" w:date="2023-04-01T18:19:00Z">
        <w:r w:rsidR="007A755F" w:rsidRPr="00680A76" w:rsidDel="00206E94">
          <w:rPr>
            <w:rFonts w:ascii="Times Roman" w:hAnsi="Times Roman"/>
            <w:sz w:val="24"/>
            <w:szCs w:val="24"/>
          </w:rPr>
          <w:delText xml:space="preserve"> </w:delText>
        </w:r>
      </w:del>
      <w:r w:rsidR="002E2AEE" w:rsidRPr="00680A76">
        <w:rPr>
          <w:rFonts w:ascii="Times Roman" w:hAnsi="Times Roman"/>
          <w:sz w:val="24"/>
          <w:szCs w:val="24"/>
        </w:rPr>
        <w:t xml:space="preserve">and </w:t>
      </w:r>
      <w:del w:id="1028" w:author="Editor" w:date="2023-04-01T20:12:00Z">
        <w:r w:rsidR="007A755F" w:rsidRPr="00680A76" w:rsidDel="00662CF9">
          <w:rPr>
            <w:rFonts w:ascii="Times Roman" w:hAnsi="Times Roman"/>
            <w:sz w:val="24"/>
            <w:szCs w:val="24"/>
          </w:rPr>
          <w:delText xml:space="preserve"> </w:delText>
        </w:r>
      </w:del>
      <w:r w:rsidR="007A755F" w:rsidRPr="00680A76">
        <w:rPr>
          <w:rFonts w:ascii="Times Roman" w:hAnsi="Times Roman"/>
          <w:sz w:val="24"/>
          <w:szCs w:val="24"/>
        </w:rPr>
        <w:t>Hegel perceives the “epigraph</w:t>
      </w:r>
      <w:ins w:id="1029" w:author="Editor" w:date="2023-03-27T13:55:00Z">
        <w:r w:rsidR="00BA34EB" w:rsidRPr="00680A76">
          <w:rPr>
            <w:rFonts w:ascii="Times Roman" w:hAnsi="Times Roman"/>
            <w:sz w:val="24"/>
            <w:szCs w:val="24"/>
          </w:rPr>
          <w:t>,</w:t>
        </w:r>
      </w:ins>
      <w:r w:rsidR="007A755F" w:rsidRPr="00680A76">
        <w:rPr>
          <w:rFonts w:ascii="Times Roman" w:hAnsi="Times Roman"/>
          <w:sz w:val="24"/>
          <w:szCs w:val="24"/>
        </w:rPr>
        <w:t>”</w:t>
      </w:r>
      <w:del w:id="1030" w:author="Editor" w:date="2023-03-27T13:55:00Z">
        <w:r w:rsidR="007A755F" w:rsidRPr="00680A76" w:rsidDel="00BA34EB">
          <w:rPr>
            <w:rFonts w:ascii="Times Roman" w:hAnsi="Times Roman"/>
            <w:sz w:val="24"/>
            <w:szCs w:val="24"/>
          </w:rPr>
          <w:delText>,</w:delText>
        </w:r>
      </w:del>
      <w:r w:rsidR="007A755F" w:rsidRPr="00680A76">
        <w:rPr>
          <w:rFonts w:ascii="Times Roman" w:hAnsi="Times Roman"/>
          <w:sz w:val="24"/>
          <w:szCs w:val="24"/>
        </w:rPr>
        <w:t xml:space="preserve"> in interpellat</w:t>
      </w:r>
      <w:r w:rsidR="002E2AEE" w:rsidRPr="00680A76">
        <w:rPr>
          <w:rFonts w:ascii="Times Roman" w:hAnsi="Times Roman"/>
          <w:sz w:val="24"/>
          <w:szCs w:val="24"/>
        </w:rPr>
        <w:t>ed reading</w:t>
      </w:r>
      <w:del w:id="1031" w:author="Editor" w:date="2023-03-27T13:55:00Z">
        <w:r w:rsidR="002E2AEE" w:rsidRPr="00680A76" w:rsidDel="00BA34EB">
          <w:rPr>
            <w:rFonts w:ascii="Times Roman" w:hAnsi="Times Roman"/>
            <w:sz w:val="24"/>
            <w:szCs w:val="24"/>
          </w:rPr>
          <w:delText xml:space="preserve"> </w:delText>
        </w:r>
      </w:del>
      <w:r w:rsidR="007A755F" w:rsidRPr="00680A76">
        <w:rPr>
          <w:rFonts w:ascii="Times Roman" w:hAnsi="Times Roman"/>
          <w:sz w:val="24"/>
          <w:szCs w:val="24"/>
        </w:rPr>
        <w:t xml:space="preserve">, </w:t>
      </w:r>
      <w:del w:id="1032" w:author="Editor" w:date="2023-04-01T18:19:00Z">
        <w:r w:rsidR="007A755F" w:rsidRPr="00680A76" w:rsidDel="00206E94">
          <w:rPr>
            <w:rFonts w:ascii="Times Roman" w:hAnsi="Times Roman"/>
            <w:sz w:val="24"/>
            <w:szCs w:val="24"/>
          </w:rPr>
          <w:delText xml:space="preserve"> </w:delText>
        </w:r>
      </w:del>
      <w:r w:rsidR="007A755F" w:rsidRPr="00680A76">
        <w:rPr>
          <w:rFonts w:ascii="Times Roman" w:hAnsi="Times Roman"/>
          <w:sz w:val="24"/>
          <w:szCs w:val="24"/>
        </w:rPr>
        <w:t xml:space="preserve">as an itemized </w:t>
      </w:r>
      <w:ins w:id="1033" w:author="Editor" w:date="2023-03-27T13:55:00Z">
        <w:r w:rsidR="00BA34EB" w:rsidRPr="00680A76">
          <w:rPr>
            <w:rFonts w:ascii="Times Roman" w:hAnsi="Times Roman"/>
            <w:sz w:val="24"/>
            <w:szCs w:val="24"/>
          </w:rPr>
          <w:t>“</w:t>
        </w:r>
      </w:ins>
      <w:del w:id="1034" w:author="Editor" w:date="2023-03-27T13:55:00Z">
        <w:r w:rsidR="007A755F" w:rsidRPr="00680A76" w:rsidDel="00BA34EB">
          <w:rPr>
            <w:rFonts w:ascii="Times Roman" w:hAnsi="Times Roman"/>
            <w:sz w:val="24"/>
            <w:szCs w:val="24"/>
          </w:rPr>
          <w:delText>‘</w:delText>
        </w:r>
      </w:del>
      <w:r w:rsidR="007A755F" w:rsidRPr="00680A76">
        <w:rPr>
          <w:rFonts w:ascii="Times Roman" w:hAnsi="Times Roman"/>
          <w:sz w:val="24"/>
          <w:szCs w:val="24"/>
        </w:rPr>
        <w:t>raw corpus in the warehouse of</w:t>
      </w:r>
      <w:del w:id="1035" w:author="Editor" w:date="2023-04-01T20:12:00Z">
        <w:r w:rsidR="007A755F" w:rsidRPr="00680A76" w:rsidDel="00662CF9">
          <w:rPr>
            <w:rFonts w:ascii="Times Roman" w:hAnsi="Times Roman"/>
            <w:sz w:val="24"/>
            <w:szCs w:val="24"/>
          </w:rPr>
          <w:delText xml:space="preserve"> </w:delText>
        </w:r>
      </w:del>
      <w:r w:rsidR="007A755F" w:rsidRPr="00680A76">
        <w:rPr>
          <w:rFonts w:ascii="Times Roman" w:hAnsi="Times Roman"/>
          <w:sz w:val="24"/>
          <w:szCs w:val="24"/>
        </w:rPr>
        <w:t xml:space="preserve"> philosophical determination, namely an </w:t>
      </w:r>
      <w:del w:id="1036" w:author="Editor" w:date="2023-03-27T13:55:00Z">
        <w:r w:rsidR="007A755F" w:rsidRPr="00680A76" w:rsidDel="00BA34EB">
          <w:rPr>
            <w:rFonts w:ascii="Times Roman" w:hAnsi="Times Roman"/>
            <w:sz w:val="24"/>
            <w:szCs w:val="24"/>
          </w:rPr>
          <w:delText xml:space="preserve">, </w:delText>
        </w:r>
      </w:del>
      <w:ins w:id="1037" w:author="Editor" w:date="2023-03-27T13:55:00Z">
        <w:r w:rsidR="00BA34EB" w:rsidRPr="00680A76">
          <w:rPr>
            <w:rFonts w:ascii="Times Roman" w:hAnsi="Times Roman"/>
            <w:sz w:val="24"/>
            <w:szCs w:val="24"/>
          </w:rPr>
          <w:t>“</w:t>
        </w:r>
      </w:ins>
      <w:del w:id="1038" w:author="Editor" w:date="2023-03-27T13:55:00Z">
        <w:r w:rsidR="007A755F" w:rsidRPr="00680A76" w:rsidDel="00BA34EB">
          <w:rPr>
            <w:rFonts w:ascii="Times Roman" w:hAnsi="Times Roman"/>
            <w:sz w:val="24"/>
            <w:szCs w:val="24"/>
          </w:rPr>
          <w:delText xml:space="preserve"> ‘</w:delText>
        </w:r>
      </w:del>
      <w:r w:rsidR="007A755F" w:rsidRPr="00680A76">
        <w:rPr>
          <w:rFonts w:ascii="Times Roman" w:hAnsi="Times Roman"/>
          <w:sz w:val="24"/>
          <w:szCs w:val="24"/>
        </w:rPr>
        <w:t xml:space="preserve">epigraphic </w:t>
      </w:r>
      <w:del w:id="1039" w:author="Editor" w:date="2023-04-01T20:12:00Z">
        <w:r w:rsidR="007A755F" w:rsidRPr="00680A76" w:rsidDel="00662CF9">
          <w:rPr>
            <w:rFonts w:ascii="Times Roman" w:hAnsi="Times Roman"/>
            <w:sz w:val="24"/>
            <w:szCs w:val="24"/>
          </w:rPr>
          <w:delText xml:space="preserve"> </w:delText>
        </w:r>
      </w:del>
      <w:r w:rsidR="007A755F" w:rsidRPr="00680A76">
        <w:rPr>
          <w:rFonts w:ascii="Times Roman" w:hAnsi="Times Roman"/>
          <w:sz w:val="24"/>
          <w:szCs w:val="24"/>
        </w:rPr>
        <w:t>premises</w:t>
      </w:r>
      <w:del w:id="1040" w:author="Editor" w:date="2023-03-27T13:55:00Z">
        <w:r w:rsidR="007A755F" w:rsidRPr="00680A76" w:rsidDel="00BA34EB">
          <w:rPr>
            <w:rFonts w:ascii="Times Roman" w:hAnsi="Times Roman"/>
            <w:sz w:val="24"/>
            <w:szCs w:val="24"/>
          </w:rPr>
          <w:delText>’</w:delText>
        </w:r>
      </w:del>
      <w:ins w:id="1041" w:author="Editor" w:date="2023-03-27T13:55:00Z">
        <w:r w:rsidR="00BA34EB" w:rsidRPr="00680A76">
          <w:rPr>
            <w:rFonts w:ascii="Times Roman" w:hAnsi="Times Roman"/>
            <w:sz w:val="24"/>
            <w:szCs w:val="24"/>
          </w:rPr>
          <w:t>”</w:t>
        </w:r>
      </w:ins>
      <w:del w:id="1042" w:author="Editor" w:date="2023-03-31T11:13:00Z">
        <w:r w:rsidR="007A755F" w:rsidRPr="00680A76" w:rsidDel="00485280">
          <w:rPr>
            <w:rFonts w:ascii="Times Roman" w:hAnsi="Times Roman"/>
            <w:sz w:val="24"/>
            <w:szCs w:val="24"/>
          </w:rPr>
          <w:delText xml:space="preserve"> </w:delText>
        </w:r>
      </w:del>
      <w:r w:rsidR="007A755F" w:rsidRPr="00680A76">
        <w:rPr>
          <w:rFonts w:ascii="Times Roman" w:hAnsi="Times Roman"/>
          <w:sz w:val="24"/>
          <w:szCs w:val="24"/>
        </w:rPr>
        <w:t xml:space="preserve"> entrusted to</w:t>
      </w:r>
      <w:del w:id="1043" w:author="Editor" w:date="2023-03-31T11:13:00Z">
        <w:r w:rsidR="007A755F" w:rsidRPr="00680A76" w:rsidDel="00485280">
          <w:rPr>
            <w:rFonts w:ascii="Times Roman" w:hAnsi="Times Roman"/>
            <w:sz w:val="24"/>
            <w:szCs w:val="24"/>
          </w:rPr>
          <w:delText xml:space="preserve">  </w:delText>
        </w:r>
      </w:del>
      <w:r w:rsidR="007A755F" w:rsidRPr="00680A76">
        <w:rPr>
          <w:rFonts w:ascii="Times Roman" w:hAnsi="Times Roman"/>
          <w:sz w:val="24"/>
          <w:szCs w:val="24"/>
        </w:rPr>
        <w:t xml:space="preserve"> past ir</w:t>
      </w:r>
      <w:del w:id="1044" w:author="Editor" w:date="2023-03-27T13:55:00Z">
        <w:r w:rsidR="007A755F" w:rsidRPr="00680A76" w:rsidDel="00BA34EB">
          <w:rPr>
            <w:rFonts w:ascii="Times Roman" w:hAnsi="Times Roman"/>
            <w:sz w:val="24"/>
            <w:szCs w:val="24"/>
          </w:rPr>
          <w:delText>-</w:delText>
        </w:r>
      </w:del>
      <w:r w:rsidR="007A755F" w:rsidRPr="00680A76">
        <w:rPr>
          <w:rFonts w:ascii="Times Roman" w:hAnsi="Times Roman"/>
          <w:sz w:val="24"/>
          <w:szCs w:val="24"/>
        </w:rPr>
        <w:t>relevancy, to the past of its irrelevancy.</w:t>
      </w:r>
    </w:p>
    <w:p w14:paraId="64543A6D" w14:textId="77777777" w:rsidR="00EF74A3" w:rsidRPr="00680A76" w:rsidRDefault="00EF74A3" w:rsidP="00312453">
      <w:pPr>
        <w:pStyle w:val="BodyBA"/>
        <w:spacing w:line="480" w:lineRule="auto"/>
        <w:jc w:val="both"/>
        <w:rPr>
          <w:rFonts w:ascii="Times Roman" w:eastAsia="Times Roman" w:hAnsi="Times Roman" w:cs="Times Roman"/>
          <w:sz w:val="24"/>
          <w:szCs w:val="24"/>
        </w:rPr>
      </w:pPr>
    </w:p>
    <w:p w14:paraId="0FC19A3A" w14:textId="26174C7D" w:rsidR="00510F3C" w:rsidRPr="00680A76" w:rsidRDefault="007A755F" w:rsidP="008F735F">
      <w:pPr>
        <w:pStyle w:val="BodyBA"/>
        <w:spacing w:line="480" w:lineRule="auto"/>
        <w:ind w:left="3600"/>
        <w:jc w:val="both"/>
        <w:rPr>
          <w:rFonts w:ascii="Times Roman" w:eastAsia="Times Roman" w:hAnsi="Times Roman" w:cs="Times Roman"/>
          <w:sz w:val="24"/>
          <w:szCs w:val="24"/>
        </w:rPr>
      </w:pPr>
      <w:r w:rsidRPr="00680A76">
        <w:rPr>
          <w:rFonts w:ascii="Times Roman" w:hAnsi="Times Roman"/>
          <w:sz w:val="24"/>
          <w:szCs w:val="24"/>
        </w:rPr>
        <w:t>The very attempt to determine the relationship of Philosophical work to other efforts concerning the same subject introduces an ‘alien and irrelevant’ interest,</w:t>
      </w:r>
      <w:r w:rsidR="00983769" w:rsidRPr="00680A76">
        <w:rPr>
          <w:rFonts w:ascii="Times Roman" w:hAnsi="Times Roman"/>
          <w:sz w:val="24"/>
          <w:szCs w:val="24"/>
        </w:rPr>
        <w:t xml:space="preserve"> </w:t>
      </w:r>
      <w:r w:rsidRPr="00680A76">
        <w:rPr>
          <w:rFonts w:ascii="Times Roman" w:hAnsi="Times Roman"/>
          <w:sz w:val="24"/>
          <w:szCs w:val="24"/>
        </w:rPr>
        <w:t>which obscure precisely that which matters</w:t>
      </w:r>
      <w:r w:rsidR="00983769" w:rsidRPr="00680A76">
        <w:rPr>
          <w:rFonts w:ascii="Times Roman" w:hAnsi="Times Roman"/>
          <w:sz w:val="24"/>
          <w:szCs w:val="24"/>
        </w:rPr>
        <w:t xml:space="preserve"> </w:t>
      </w:r>
      <w:r w:rsidRPr="00680A76">
        <w:rPr>
          <w:rFonts w:ascii="Times Roman" w:hAnsi="Times Roman"/>
          <w:sz w:val="24"/>
          <w:szCs w:val="24"/>
        </w:rPr>
        <w:t>for the reconfiguration of the truth</w:t>
      </w:r>
      <w:ins w:id="1045" w:author="Editor" w:date="2023-04-26T20:15:00Z">
        <w:r w:rsidR="00E0354E">
          <w:rPr>
            <w:rFonts w:ascii="Times Roman" w:hAnsi="Times Roman"/>
            <w:sz w:val="24"/>
            <w:szCs w:val="24"/>
          </w:rPr>
          <w:t>.</w:t>
        </w:r>
        <w:r w:rsidR="00E0354E">
          <w:rPr>
            <w:rStyle w:val="FootnoteReference"/>
            <w:rFonts w:ascii="Times Roman" w:hAnsi="Times Roman"/>
            <w:sz w:val="24"/>
            <w:szCs w:val="24"/>
          </w:rPr>
          <w:footnoteReference w:id="27"/>
        </w:r>
      </w:ins>
      <w:r w:rsidRPr="00680A76">
        <w:rPr>
          <w:rFonts w:ascii="Times Roman" w:hAnsi="Times Roman"/>
          <w:sz w:val="24"/>
          <w:szCs w:val="24"/>
        </w:rPr>
        <w:t xml:space="preserve"> </w:t>
      </w:r>
      <w:del w:id="1063" w:author="Editor" w:date="2023-04-26T20:15:00Z">
        <w:r w:rsidRPr="00680A76" w:rsidDel="00E0354E">
          <w:rPr>
            <w:rFonts w:ascii="Times Roman" w:hAnsi="Times Roman"/>
            <w:sz w:val="24"/>
            <w:szCs w:val="24"/>
          </w:rPr>
          <w:delText xml:space="preserve">(qtd. </w:delText>
        </w:r>
      </w:del>
      <w:del w:id="1064" w:author="Editor" w:date="2023-03-27T13:55:00Z">
        <w:r w:rsidRPr="00680A76" w:rsidDel="00BA34EB">
          <w:rPr>
            <w:rFonts w:ascii="Times Roman" w:hAnsi="Times Roman"/>
            <w:sz w:val="24"/>
            <w:szCs w:val="24"/>
          </w:rPr>
          <w:delText>I</w:delText>
        </w:r>
      </w:del>
      <w:del w:id="1065" w:author="Editor" w:date="2023-04-26T20:15:00Z">
        <w:r w:rsidRPr="00680A76" w:rsidDel="00E0354E">
          <w:rPr>
            <w:rFonts w:ascii="Times Roman" w:hAnsi="Times Roman"/>
            <w:sz w:val="24"/>
            <w:szCs w:val="24"/>
          </w:rPr>
          <w:delText>n John W. P Philip 15)</w:delText>
        </w:r>
      </w:del>
    </w:p>
    <w:p w14:paraId="11466130" w14:textId="77777777" w:rsidR="00510F3C" w:rsidRPr="00680A76" w:rsidRDefault="00510F3C">
      <w:pPr>
        <w:pStyle w:val="BodyBA"/>
        <w:spacing w:line="480" w:lineRule="auto"/>
        <w:jc w:val="both"/>
        <w:rPr>
          <w:rFonts w:ascii="Times Roman" w:eastAsia="Times Roman" w:hAnsi="Times Roman" w:cs="Times Roman"/>
          <w:sz w:val="24"/>
          <w:szCs w:val="24"/>
        </w:rPr>
      </w:pPr>
    </w:p>
    <w:p w14:paraId="540B382B" w14:textId="4422C944" w:rsidR="00510F3C" w:rsidRPr="00680A76" w:rsidRDefault="00F64656">
      <w:pPr>
        <w:pStyle w:val="BodyBA"/>
        <w:spacing w:line="480" w:lineRule="auto"/>
        <w:jc w:val="both"/>
        <w:rPr>
          <w:rFonts w:ascii="Times Roman" w:eastAsia="Times Roman" w:hAnsi="Times Roman" w:cs="Times Roman"/>
          <w:sz w:val="24"/>
          <w:szCs w:val="24"/>
        </w:rPr>
      </w:pPr>
      <w:r w:rsidRPr="00680A76">
        <w:rPr>
          <w:rFonts w:ascii="Times Roman" w:hAnsi="Times Roman"/>
          <w:sz w:val="24"/>
          <w:szCs w:val="24"/>
        </w:rPr>
        <w:lastRenderedPageBreak/>
        <w:t>Oblivion recounts</w:t>
      </w:r>
      <w:r w:rsidR="00497B85" w:rsidRPr="00680A76">
        <w:rPr>
          <w:rFonts w:ascii="Times Roman" w:hAnsi="Times Roman"/>
          <w:sz w:val="24"/>
          <w:szCs w:val="24"/>
        </w:rPr>
        <w:t>,</w:t>
      </w:r>
      <w:ins w:id="1066" w:author="Editor" w:date="2023-03-27T13:55:00Z">
        <w:r w:rsidR="00BA34EB" w:rsidRPr="00680A76">
          <w:rPr>
            <w:rFonts w:ascii="Times Roman" w:hAnsi="Times Roman"/>
            <w:sz w:val="24"/>
            <w:szCs w:val="24"/>
          </w:rPr>
          <w:t xml:space="preserve"> “</w:t>
        </w:r>
      </w:ins>
      <w:del w:id="1067" w:author="Editor" w:date="2023-03-27T13:55:00Z">
        <w:r w:rsidR="007A755F" w:rsidRPr="00680A76" w:rsidDel="00BA34EB">
          <w:rPr>
            <w:rFonts w:ascii="Times Roman" w:hAnsi="Times Roman"/>
            <w:sz w:val="24"/>
            <w:szCs w:val="24"/>
          </w:rPr>
          <w:delText xml:space="preserve"> </w:delText>
        </w:r>
      </w:del>
      <w:r w:rsidR="00497B85" w:rsidRPr="00680A76">
        <w:rPr>
          <w:rFonts w:ascii="Times Roman" w:hAnsi="Times Roman"/>
          <w:sz w:val="24"/>
          <w:szCs w:val="24"/>
        </w:rPr>
        <w:t>the blank folds over</w:t>
      </w:r>
      <w:ins w:id="1068" w:author="Editor" w:date="2023-03-27T13:57:00Z">
        <w:r w:rsidR="004E4D2D" w:rsidRPr="00680A76">
          <w:rPr>
            <w:rFonts w:ascii="Times Roman" w:hAnsi="Times Roman"/>
            <w:sz w:val="24"/>
            <w:szCs w:val="24"/>
          </w:rPr>
          <w:t>,</w:t>
        </w:r>
      </w:ins>
      <w:r w:rsidR="00497B85" w:rsidRPr="00680A76">
        <w:rPr>
          <w:rFonts w:ascii="Times Roman" w:hAnsi="Times Roman"/>
          <w:sz w:val="24"/>
          <w:szCs w:val="24"/>
        </w:rPr>
        <w:t>”</w:t>
      </w:r>
      <w:del w:id="1069" w:author="Editor" w:date="2023-03-27T13:57:00Z">
        <w:r w:rsidR="00497B85" w:rsidRPr="00680A76" w:rsidDel="004E4D2D">
          <w:rPr>
            <w:rFonts w:ascii="Times Roman" w:hAnsi="Times Roman"/>
            <w:sz w:val="24"/>
            <w:szCs w:val="24"/>
          </w:rPr>
          <w:delText>,</w:delText>
        </w:r>
      </w:del>
      <w:r w:rsidR="00497B85" w:rsidRPr="00680A76">
        <w:rPr>
          <w:rFonts w:ascii="Times Roman" w:hAnsi="Times Roman"/>
          <w:sz w:val="24"/>
          <w:szCs w:val="24"/>
        </w:rPr>
        <w:t xml:space="preserve"> “the folds fold</w:t>
      </w:r>
      <w:ins w:id="1070" w:author="Editor" w:date="2023-03-27T13:57:00Z">
        <w:r w:rsidR="004E4D2D" w:rsidRPr="00680A76">
          <w:rPr>
            <w:rFonts w:ascii="Times Roman" w:hAnsi="Times Roman"/>
            <w:sz w:val="24"/>
            <w:szCs w:val="24"/>
          </w:rPr>
          <w:t>,</w:t>
        </w:r>
      </w:ins>
      <w:r w:rsidR="00497B85" w:rsidRPr="00680A76">
        <w:rPr>
          <w:rFonts w:ascii="Times Roman" w:hAnsi="Times Roman"/>
          <w:sz w:val="24"/>
          <w:szCs w:val="24"/>
        </w:rPr>
        <w:t>”</w:t>
      </w:r>
      <w:del w:id="1071" w:author="Editor" w:date="2023-03-27T13:57:00Z">
        <w:r w:rsidR="00497B85" w:rsidRPr="00680A76" w:rsidDel="004E4D2D">
          <w:rPr>
            <w:rFonts w:ascii="Times Roman" w:hAnsi="Times Roman"/>
            <w:sz w:val="24"/>
            <w:szCs w:val="24"/>
          </w:rPr>
          <w:delText>,</w:delText>
        </w:r>
      </w:del>
      <w:r w:rsidR="00497B85" w:rsidRPr="00680A76">
        <w:rPr>
          <w:rFonts w:ascii="Times Roman" w:hAnsi="Times Roman"/>
          <w:sz w:val="24"/>
          <w:szCs w:val="24"/>
        </w:rPr>
        <w:t xml:space="preserve"> “the fold of the </w:t>
      </w:r>
      <w:r w:rsidRPr="00680A76">
        <w:rPr>
          <w:rFonts w:ascii="Times Roman" w:hAnsi="Times Roman"/>
          <w:sz w:val="24"/>
          <w:szCs w:val="24"/>
        </w:rPr>
        <w:t>blank” and “</w:t>
      </w:r>
      <w:r w:rsidR="007A755F" w:rsidRPr="00680A76">
        <w:rPr>
          <w:rFonts w:ascii="Times Roman" w:hAnsi="Times Roman"/>
          <w:sz w:val="24"/>
          <w:szCs w:val="24"/>
        </w:rPr>
        <w:t>closed by the frame</w:t>
      </w:r>
      <w:ins w:id="1072" w:author="Editor" w:date="2023-03-27T13:57:00Z">
        <w:r w:rsidR="004E4D2D" w:rsidRPr="00680A76">
          <w:rPr>
            <w:rFonts w:ascii="Times Roman" w:hAnsi="Times Roman"/>
            <w:sz w:val="24"/>
            <w:szCs w:val="24"/>
          </w:rPr>
          <w:t>,</w:t>
        </w:r>
      </w:ins>
      <w:r w:rsidR="007A755F" w:rsidRPr="00680A76">
        <w:rPr>
          <w:rFonts w:ascii="Times Roman" w:hAnsi="Times Roman"/>
          <w:sz w:val="24"/>
          <w:szCs w:val="24"/>
        </w:rPr>
        <w:t>” so to speak. The praxis of “illusions</w:t>
      </w:r>
      <w:ins w:id="1073" w:author="Editor" w:date="2023-03-27T13:57:00Z">
        <w:r w:rsidR="004E4D2D" w:rsidRPr="00680A76">
          <w:rPr>
            <w:rFonts w:ascii="Times Roman" w:hAnsi="Times Roman"/>
            <w:sz w:val="24"/>
            <w:szCs w:val="24"/>
          </w:rPr>
          <w:t>,</w:t>
        </w:r>
      </w:ins>
      <w:r w:rsidR="007A755F" w:rsidRPr="00680A76">
        <w:rPr>
          <w:rFonts w:ascii="Times Roman" w:hAnsi="Times Roman"/>
          <w:sz w:val="24"/>
          <w:szCs w:val="24"/>
        </w:rPr>
        <w:t>”</w:t>
      </w:r>
      <w:del w:id="1074" w:author="Editor" w:date="2023-03-27T13:57:00Z">
        <w:r w:rsidR="007A755F" w:rsidRPr="00680A76" w:rsidDel="004E4D2D">
          <w:rPr>
            <w:rFonts w:ascii="Times Roman" w:hAnsi="Times Roman"/>
            <w:sz w:val="24"/>
            <w:szCs w:val="24"/>
          </w:rPr>
          <w:delText>,</w:delText>
        </w:r>
      </w:del>
      <w:r w:rsidR="007A755F" w:rsidRPr="00680A76">
        <w:rPr>
          <w:rFonts w:ascii="Times Roman" w:hAnsi="Times Roman"/>
          <w:sz w:val="24"/>
          <w:szCs w:val="24"/>
        </w:rPr>
        <w:t xml:space="preserve"> “errors</w:t>
      </w:r>
      <w:ins w:id="1075" w:author="Editor" w:date="2023-03-27T13:57:00Z">
        <w:r w:rsidR="004E4D2D" w:rsidRPr="00680A76">
          <w:rPr>
            <w:rFonts w:ascii="Times Roman" w:hAnsi="Times Roman"/>
            <w:sz w:val="24"/>
            <w:szCs w:val="24"/>
          </w:rPr>
          <w:t>,</w:t>
        </w:r>
      </w:ins>
      <w:r w:rsidR="007A755F" w:rsidRPr="00680A76">
        <w:rPr>
          <w:rFonts w:ascii="Times Roman" w:hAnsi="Times Roman"/>
          <w:sz w:val="24"/>
          <w:szCs w:val="24"/>
        </w:rPr>
        <w:t>”</w:t>
      </w:r>
      <w:del w:id="1076" w:author="Editor" w:date="2023-03-27T13:57:00Z">
        <w:r w:rsidR="007A755F" w:rsidRPr="00680A76" w:rsidDel="004E4D2D">
          <w:rPr>
            <w:rFonts w:ascii="Times Roman" w:hAnsi="Times Roman"/>
            <w:sz w:val="24"/>
            <w:szCs w:val="24"/>
          </w:rPr>
          <w:delText>,</w:delText>
        </w:r>
      </w:del>
      <w:r w:rsidR="007A755F" w:rsidRPr="00680A76">
        <w:rPr>
          <w:rFonts w:ascii="Times Roman" w:hAnsi="Times Roman"/>
          <w:sz w:val="24"/>
          <w:szCs w:val="24"/>
        </w:rPr>
        <w:t xml:space="preserve"> “irrelevancy” </w:t>
      </w:r>
      <w:del w:id="1077" w:author="Editor" w:date="2023-03-27T13:57:00Z">
        <w:r w:rsidR="00497B85" w:rsidRPr="00680A76" w:rsidDel="004E4D2D">
          <w:rPr>
            <w:rFonts w:ascii="Times Roman" w:hAnsi="Times Roman"/>
            <w:sz w:val="24"/>
            <w:szCs w:val="24"/>
          </w:rPr>
          <w:delText xml:space="preserve">are </w:delText>
        </w:r>
      </w:del>
      <w:ins w:id="1078" w:author="Editor" w:date="2023-03-27T13:57:00Z">
        <w:r w:rsidR="004E4D2D" w:rsidRPr="00680A76">
          <w:rPr>
            <w:rFonts w:ascii="Times Roman" w:hAnsi="Times Roman"/>
            <w:sz w:val="24"/>
            <w:szCs w:val="24"/>
          </w:rPr>
          <w:t xml:space="preserve">is </w:t>
        </w:r>
      </w:ins>
      <w:r w:rsidR="00497B85" w:rsidRPr="00680A76">
        <w:rPr>
          <w:rFonts w:ascii="Times Roman" w:hAnsi="Times Roman"/>
          <w:sz w:val="24"/>
          <w:szCs w:val="24"/>
        </w:rPr>
        <w:t>contingent</w:t>
      </w:r>
      <w:r w:rsidR="007A755F" w:rsidRPr="00680A76">
        <w:rPr>
          <w:rFonts w:ascii="Times Roman" w:hAnsi="Times Roman"/>
          <w:sz w:val="24"/>
          <w:szCs w:val="24"/>
        </w:rPr>
        <w:t xml:space="preserve"> </w:t>
      </w:r>
      <w:r w:rsidRPr="00680A76">
        <w:rPr>
          <w:rFonts w:ascii="Times Roman" w:hAnsi="Times Roman"/>
          <w:sz w:val="24"/>
          <w:szCs w:val="24"/>
        </w:rPr>
        <w:t>o</w:t>
      </w:r>
      <w:r w:rsidR="007A755F" w:rsidRPr="00680A76">
        <w:rPr>
          <w:rFonts w:ascii="Times Roman" w:hAnsi="Times Roman"/>
          <w:sz w:val="24"/>
          <w:szCs w:val="24"/>
        </w:rPr>
        <w:t>n their dissemination</w:t>
      </w:r>
      <w:r w:rsidR="000634DC" w:rsidRPr="00680A76">
        <w:rPr>
          <w:rFonts w:ascii="Times Roman" w:hAnsi="Times Roman"/>
          <w:sz w:val="24"/>
          <w:szCs w:val="24"/>
        </w:rPr>
        <w:t>s</w:t>
      </w:r>
      <w:ins w:id="1079" w:author="Editor" w:date="2023-03-30T14:37:00Z">
        <w:r w:rsidR="00B454F5">
          <w:rPr>
            <w:rFonts w:ascii="Times Roman" w:hAnsi="Times Roman"/>
            <w:sz w:val="24"/>
            <w:szCs w:val="24"/>
          </w:rPr>
          <w:t>,</w:t>
        </w:r>
      </w:ins>
      <w:r w:rsidR="007A755F" w:rsidRPr="00680A76">
        <w:rPr>
          <w:rFonts w:ascii="Times Roman" w:hAnsi="Times Roman"/>
          <w:sz w:val="24"/>
          <w:szCs w:val="24"/>
        </w:rPr>
        <w:t xml:space="preserve"> on “the intactness of some absolute opening.” </w:t>
      </w:r>
      <w:del w:id="1080" w:author="Editor" w:date="2023-04-01T20:12:00Z">
        <w:r w:rsidR="007A755F" w:rsidRPr="00680A76" w:rsidDel="00662CF9">
          <w:rPr>
            <w:rFonts w:ascii="Times Roman" w:hAnsi="Times Roman"/>
            <w:sz w:val="24"/>
            <w:szCs w:val="24"/>
          </w:rPr>
          <w:delText xml:space="preserve"> </w:delText>
        </w:r>
      </w:del>
      <w:r w:rsidR="007A755F" w:rsidRPr="00680A76">
        <w:rPr>
          <w:rFonts w:ascii="Times Roman" w:hAnsi="Times Roman"/>
          <w:sz w:val="24"/>
          <w:szCs w:val="24"/>
        </w:rPr>
        <w:t xml:space="preserve">Reading happens by the “red blades of the knife.” </w:t>
      </w:r>
      <w:del w:id="1081" w:author="Editor" w:date="2023-03-27T13:58:00Z">
        <w:r w:rsidR="007A755F" w:rsidRPr="00680A76" w:rsidDel="004E4D2D">
          <w:rPr>
            <w:rFonts w:ascii="Times Roman" w:hAnsi="Times Roman"/>
            <w:sz w:val="24"/>
            <w:szCs w:val="24"/>
          </w:rPr>
          <w:delText>“</w:delText>
        </w:r>
      </w:del>
      <w:r w:rsidR="007A755F" w:rsidRPr="00680A76">
        <w:rPr>
          <w:rFonts w:ascii="Times Roman" w:hAnsi="Times Roman"/>
          <w:sz w:val="24"/>
          <w:szCs w:val="24"/>
        </w:rPr>
        <w:t xml:space="preserve">The language whose “gambol” </w:t>
      </w:r>
      <w:r w:rsidR="00F60A8B" w:rsidRPr="00680A76">
        <w:rPr>
          <w:rFonts w:ascii="Times Roman" w:hAnsi="Times Roman"/>
          <w:sz w:val="24"/>
          <w:szCs w:val="24"/>
        </w:rPr>
        <w:t>is the</w:t>
      </w:r>
      <w:r w:rsidR="007A755F" w:rsidRPr="00680A76">
        <w:rPr>
          <w:rFonts w:ascii="Times Roman" w:hAnsi="Times Roman"/>
          <w:sz w:val="24"/>
          <w:szCs w:val="24"/>
        </w:rPr>
        <w:t xml:space="preserve"> taxonomy of</w:t>
      </w:r>
      <w:ins w:id="1082" w:author="Editor" w:date="2023-04-01T18:19:00Z">
        <w:r w:rsidR="00206E94">
          <w:rPr>
            <w:rFonts w:ascii="Times Roman" w:hAnsi="Times Roman"/>
            <w:sz w:val="24"/>
            <w:szCs w:val="24"/>
          </w:rPr>
          <w:t xml:space="preserve"> the</w:t>
        </w:r>
      </w:ins>
      <w:r w:rsidR="007A755F" w:rsidRPr="00680A76">
        <w:rPr>
          <w:rFonts w:ascii="Times Roman" w:hAnsi="Times Roman"/>
          <w:sz w:val="24"/>
          <w:szCs w:val="24"/>
        </w:rPr>
        <w:t xml:space="preserve"> </w:t>
      </w:r>
      <w:r w:rsidRPr="00680A76">
        <w:rPr>
          <w:rFonts w:ascii="Times Roman" w:hAnsi="Times Roman"/>
          <w:sz w:val="24"/>
          <w:szCs w:val="24"/>
        </w:rPr>
        <w:t>“</w:t>
      </w:r>
      <w:r w:rsidR="00AD4862" w:rsidRPr="00680A76">
        <w:rPr>
          <w:rFonts w:ascii="Times Roman" w:hAnsi="Times Roman"/>
          <w:sz w:val="24"/>
          <w:szCs w:val="24"/>
        </w:rPr>
        <w:t>white” polysemic</w:t>
      </w:r>
      <w:r w:rsidR="007A755F" w:rsidRPr="00680A76">
        <w:rPr>
          <w:rFonts w:ascii="Times Roman" w:hAnsi="Times Roman"/>
          <w:sz w:val="24"/>
          <w:szCs w:val="24"/>
        </w:rPr>
        <w:t xml:space="preserve"> referent</w:t>
      </w:r>
      <w:r w:rsidR="00374A9D" w:rsidRPr="00680A76">
        <w:rPr>
          <w:rFonts w:ascii="Times Roman" w:hAnsi="Times Roman"/>
          <w:sz w:val="24"/>
          <w:szCs w:val="24"/>
        </w:rPr>
        <w:t xml:space="preserve"> </w:t>
      </w:r>
      <w:del w:id="1083" w:author="Editor" w:date="2023-03-27T13:58:00Z">
        <w:r w:rsidRPr="00680A76" w:rsidDel="004E4D2D">
          <w:rPr>
            <w:rFonts w:ascii="Times Roman" w:hAnsi="Times Roman"/>
            <w:sz w:val="24"/>
            <w:szCs w:val="24"/>
          </w:rPr>
          <w:delText>,</w:delText>
        </w:r>
      </w:del>
      <w:r w:rsidR="00374A9D" w:rsidRPr="00680A76">
        <w:rPr>
          <w:rFonts w:ascii="Times Roman" w:hAnsi="Times Roman"/>
          <w:sz w:val="24"/>
          <w:szCs w:val="24"/>
        </w:rPr>
        <w:t>marks</w:t>
      </w:r>
      <w:r w:rsidRPr="00680A76">
        <w:rPr>
          <w:rFonts w:ascii="Times Roman" w:hAnsi="Times Roman"/>
          <w:sz w:val="24"/>
          <w:szCs w:val="24"/>
        </w:rPr>
        <w:t xml:space="preserve"> u</w:t>
      </w:r>
      <w:r w:rsidR="00374A9D" w:rsidRPr="00680A76">
        <w:rPr>
          <w:rFonts w:ascii="Times Roman" w:hAnsi="Times Roman"/>
          <w:sz w:val="24"/>
          <w:szCs w:val="24"/>
        </w:rPr>
        <w:t xml:space="preserve">p </w:t>
      </w:r>
      <w:r w:rsidRPr="00680A76">
        <w:rPr>
          <w:rFonts w:ascii="Times Roman" w:hAnsi="Times Roman"/>
          <w:sz w:val="24"/>
          <w:szCs w:val="24"/>
        </w:rPr>
        <w:t>a</w:t>
      </w:r>
      <w:r w:rsidR="007A755F" w:rsidRPr="00680A76">
        <w:rPr>
          <w:rFonts w:ascii="Times Roman" w:hAnsi="Times Roman"/>
          <w:sz w:val="24"/>
          <w:szCs w:val="24"/>
        </w:rPr>
        <w:t xml:space="preserve"> principal valence</w:t>
      </w:r>
      <w:del w:id="1084" w:author="Editor" w:date="2023-03-27T13:58:00Z">
        <w:r w:rsidR="007A755F" w:rsidRPr="00680A76" w:rsidDel="004E4D2D">
          <w:rPr>
            <w:rFonts w:ascii="Times Roman" w:hAnsi="Times Roman"/>
            <w:sz w:val="24"/>
            <w:szCs w:val="24"/>
          </w:rPr>
          <w:delText xml:space="preserve"> </w:delText>
        </w:r>
      </w:del>
      <w:r w:rsidR="00374A9D" w:rsidRPr="00680A76">
        <w:rPr>
          <w:rFonts w:ascii="Times Roman" w:hAnsi="Times Roman"/>
          <w:sz w:val="24"/>
          <w:szCs w:val="24"/>
        </w:rPr>
        <w:t>, a reboot</w:t>
      </w:r>
      <w:del w:id="1085" w:author="Editor" w:date="2023-03-27T13:58:00Z">
        <w:r w:rsidR="00374A9D" w:rsidRPr="00680A76" w:rsidDel="004E4D2D">
          <w:rPr>
            <w:rFonts w:ascii="Times Roman" w:hAnsi="Times Roman"/>
            <w:sz w:val="24"/>
            <w:szCs w:val="24"/>
          </w:rPr>
          <w:delText xml:space="preserve"> </w:delText>
        </w:r>
      </w:del>
      <w:r w:rsidR="007A755F" w:rsidRPr="00680A76">
        <w:rPr>
          <w:rFonts w:ascii="Times Roman" w:hAnsi="Times Roman"/>
          <w:sz w:val="24"/>
          <w:szCs w:val="24"/>
        </w:rPr>
        <w:t xml:space="preserve"> </w:t>
      </w:r>
      <w:del w:id="1086" w:author="Editor" w:date="2023-03-31T16:56:00Z">
        <w:r w:rsidR="007A755F" w:rsidRPr="00680A76" w:rsidDel="00EF74A3">
          <w:rPr>
            <w:rFonts w:ascii="Times Roman" w:hAnsi="Times Roman"/>
            <w:sz w:val="24"/>
            <w:szCs w:val="24"/>
          </w:rPr>
          <w:delText xml:space="preserve">to </w:delText>
        </w:r>
      </w:del>
      <w:ins w:id="1087" w:author="Editor" w:date="2023-03-31T16:56:00Z">
        <w:r w:rsidR="00EF74A3">
          <w:rPr>
            <w:rFonts w:ascii="Times Roman" w:hAnsi="Times Roman"/>
            <w:sz w:val="24"/>
            <w:szCs w:val="24"/>
          </w:rPr>
          <w:t>of</w:t>
        </w:r>
        <w:r w:rsidR="00EF74A3" w:rsidRPr="00680A76">
          <w:rPr>
            <w:rFonts w:ascii="Times Roman" w:hAnsi="Times Roman"/>
            <w:sz w:val="24"/>
            <w:szCs w:val="24"/>
          </w:rPr>
          <w:t xml:space="preserve"> </w:t>
        </w:r>
      </w:ins>
      <w:r w:rsidR="007A755F" w:rsidRPr="00680A76">
        <w:rPr>
          <w:rFonts w:ascii="Times Roman" w:hAnsi="Times Roman"/>
          <w:sz w:val="24"/>
          <w:szCs w:val="24"/>
        </w:rPr>
        <w:t>the “</w:t>
      </w:r>
      <w:del w:id="1088" w:author="Editor" w:date="2023-03-27T13:58:00Z">
        <w:r w:rsidR="007A755F" w:rsidRPr="00680A76" w:rsidDel="004E4D2D">
          <w:rPr>
            <w:rFonts w:ascii="Times Roman" w:hAnsi="Times Roman"/>
            <w:sz w:val="24"/>
            <w:szCs w:val="24"/>
          </w:rPr>
          <w:delText xml:space="preserve"> </w:delText>
        </w:r>
      </w:del>
      <w:r w:rsidR="007A755F" w:rsidRPr="00680A76">
        <w:rPr>
          <w:rFonts w:ascii="Times Roman" w:hAnsi="Times Roman"/>
          <w:sz w:val="24"/>
          <w:szCs w:val="24"/>
        </w:rPr>
        <w:t>blank paper</w:t>
      </w:r>
      <w:ins w:id="1089" w:author="Editor" w:date="2023-03-27T13:58:00Z">
        <w:r w:rsidR="004E4D2D" w:rsidRPr="00680A76">
          <w:rPr>
            <w:rFonts w:ascii="Times Roman" w:hAnsi="Times Roman"/>
            <w:sz w:val="24"/>
            <w:szCs w:val="24"/>
          </w:rPr>
          <w:t>,</w:t>
        </w:r>
      </w:ins>
      <w:r w:rsidR="007A755F" w:rsidRPr="00680A76">
        <w:rPr>
          <w:rFonts w:ascii="Times Roman" w:hAnsi="Times Roman"/>
          <w:sz w:val="24"/>
          <w:szCs w:val="24"/>
        </w:rPr>
        <w:t>”</w:t>
      </w:r>
      <w:del w:id="1090" w:author="Editor" w:date="2023-03-27T13:58:00Z">
        <w:r w:rsidR="007A755F" w:rsidRPr="00680A76" w:rsidDel="004E4D2D">
          <w:rPr>
            <w:rFonts w:ascii="Times Roman" w:hAnsi="Times Roman"/>
            <w:sz w:val="24"/>
            <w:szCs w:val="24"/>
          </w:rPr>
          <w:delText>,</w:delText>
        </w:r>
      </w:del>
      <w:r w:rsidR="007A755F" w:rsidRPr="00680A76">
        <w:rPr>
          <w:rFonts w:ascii="Times Roman" w:hAnsi="Times Roman"/>
          <w:sz w:val="24"/>
          <w:szCs w:val="24"/>
        </w:rPr>
        <w:t xml:space="preserve"> </w:t>
      </w:r>
      <w:del w:id="1091" w:author="Editor" w:date="2023-03-31T16:56:00Z">
        <w:r w:rsidR="007A755F" w:rsidRPr="00680A76" w:rsidDel="00EF74A3">
          <w:rPr>
            <w:rFonts w:ascii="Times Roman" w:hAnsi="Times Roman"/>
            <w:sz w:val="24"/>
            <w:szCs w:val="24"/>
          </w:rPr>
          <w:delText xml:space="preserve">to </w:delText>
        </w:r>
      </w:del>
      <w:r w:rsidR="007A755F" w:rsidRPr="00680A76">
        <w:rPr>
          <w:rFonts w:ascii="Times Roman" w:hAnsi="Times Roman"/>
          <w:sz w:val="24"/>
          <w:szCs w:val="24"/>
        </w:rPr>
        <w:t>the “</w:t>
      </w:r>
      <w:del w:id="1092" w:author="Editor" w:date="2023-03-27T13:58:00Z">
        <w:r w:rsidR="007A755F" w:rsidRPr="00680A76" w:rsidDel="004E4D2D">
          <w:rPr>
            <w:rFonts w:ascii="Times Roman" w:hAnsi="Times Roman"/>
            <w:sz w:val="24"/>
            <w:szCs w:val="24"/>
          </w:rPr>
          <w:delText xml:space="preserve"> </w:delText>
        </w:r>
      </w:del>
      <w:r w:rsidR="007A755F" w:rsidRPr="00680A76">
        <w:rPr>
          <w:rFonts w:ascii="Times Roman" w:hAnsi="Times Roman"/>
          <w:sz w:val="24"/>
          <w:szCs w:val="24"/>
        </w:rPr>
        <w:t>glacier</w:t>
      </w:r>
      <w:ins w:id="1093" w:author="Editor" w:date="2023-03-27T13:58:00Z">
        <w:r w:rsidR="004E4D2D" w:rsidRPr="00680A76">
          <w:rPr>
            <w:rFonts w:ascii="Times Roman" w:hAnsi="Times Roman"/>
            <w:sz w:val="24"/>
            <w:szCs w:val="24"/>
          </w:rPr>
          <w:t>,</w:t>
        </w:r>
      </w:ins>
      <w:r w:rsidR="007A755F" w:rsidRPr="00680A76">
        <w:rPr>
          <w:rFonts w:ascii="Times Roman" w:hAnsi="Times Roman"/>
          <w:sz w:val="24"/>
          <w:szCs w:val="24"/>
        </w:rPr>
        <w:t>”</w:t>
      </w:r>
      <w:del w:id="1094" w:author="Editor" w:date="2023-03-27T13:58:00Z">
        <w:r w:rsidR="007A755F" w:rsidRPr="00680A76" w:rsidDel="004E4D2D">
          <w:rPr>
            <w:rFonts w:ascii="Times Roman" w:hAnsi="Times Roman"/>
            <w:sz w:val="24"/>
            <w:szCs w:val="24"/>
          </w:rPr>
          <w:delText>,</w:delText>
        </w:r>
      </w:del>
      <w:r w:rsidR="007A755F" w:rsidRPr="00680A76">
        <w:rPr>
          <w:rFonts w:ascii="Times Roman" w:hAnsi="Times Roman"/>
          <w:sz w:val="24"/>
          <w:szCs w:val="24"/>
        </w:rPr>
        <w:t xml:space="preserve"> </w:t>
      </w:r>
      <w:del w:id="1095" w:author="Editor" w:date="2023-03-31T16:56:00Z">
        <w:r w:rsidR="007A755F" w:rsidRPr="00680A76" w:rsidDel="00EF74A3">
          <w:rPr>
            <w:rFonts w:ascii="Times Roman" w:hAnsi="Times Roman"/>
            <w:sz w:val="24"/>
            <w:szCs w:val="24"/>
          </w:rPr>
          <w:delText xml:space="preserve">to </w:delText>
        </w:r>
      </w:del>
      <w:r w:rsidR="007A755F" w:rsidRPr="00680A76">
        <w:rPr>
          <w:rFonts w:ascii="Times Roman" w:hAnsi="Times Roman"/>
          <w:sz w:val="24"/>
          <w:szCs w:val="24"/>
        </w:rPr>
        <w:t>the “snowy peak</w:t>
      </w:r>
      <w:ins w:id="1096" w:author="Editor" w:date="2023-03-27T13:58:00Z">
        <w:r w:rsidR="004E4D2D" w:rsidRPr="00680A76">
          <w:rPr>
            <w:rFonts w:ascii="Times Roman" w:hAnsi="Times Roman"/>
            <w:sz w:val="24"/>
            <w:szCs w:val="24"/>
          </w:rPr>
          <w:t>,</w:t>
        </w:r>
      </w:ins>
      <w:r w:rsidR="007A755F" w:rsidRPr="00680A76">
        <w:rPr>
          <w:rFonts w:ascii="Times Roman" w:hAnsi="Times Roman"/>
          <w:sz w:val="24"/>
          <w:szCs w:val="24"/>
        </w:rPr>
        <w:t>”</w:t>
      </w:r>
      <w:del w:id="1097" w:author="Editor" w:date="2023-03-27T13:58:00Z">
        <w:r w:rsidR="007A755F" w:rsidRPr="00680A76" w:rsidDel="004E4D2D">
          <w:rPr>
            <w:rFonts w:ascii="Times Roman" w:hAnsi="Times Roman"/>
            <w:sz w:val="24"/>
            <w:szCs w:val="24"/>
          </w:rPr>
          <w:delText>,</w:delText>
        </w:r>
      </w:del>
      <w:r w:rsidR="007A755F" w:rsidRPr="00680A76">
        <w:rPr>
          <w:rFonts w:ascii="Times Roman" w:hAnsi="Times Roman"/>
          <w:sz w:val="24"/>
          <w:szCs w:val="24"/>
        </w:rPr>
        <w:t xml:space="preserve"> </w:t>
      </w:r>
      <w:del w:id="1098" w:author="Editor" w:date="2023-03-31T16:56:00Z">
        <w:r w:rsidR="007A755F" w:rsidRPr="00680A76" w:rsidDel="00EF74A3">
          <w:rPr>
            <w:rFonts w:ascii="Times Roman" w:hAnsi="Times Roman"/>
            <w:sz w:val="24"/>
            <w:szCs w:val="24"/>
          </w:rPr>
          <w:delText xml:space="preserve">to </w:delText>
        </w:r>
      </w:del>
      <w:r w:rsidR="007A755F" w:rsidRPr="00680A76">
        <w:rPr>
          <w:rFonts w:ascii="Times Roman" w:hAnsi="Times Roman"/>
          <w:sz w:val="24"/>
          <w:szCs w:val="24"/>
        </w:rPr>
        <w:t>the “</w:t>
      </w:r>
      <w:del w:id="1099" w:author="Editor" w:date="2023-03-27T13:58:00Z">
        <w:r w:rsidR="007A755F" w:rsidRPr="00680A76" w:rsidDel="004E4D2D">
          <w:rPr>
            <w:rFonts w:ascii="Times Roman" w:hAnsi="Times Roman"/>
            <w:sz w:val="24"/>
            <w:szCs w:val="24"/>
          </w:rPr>
          <w:delText xml:space="preserve"> </w:delText>
        </w:r>
      </w:del>
      <w:r w:rsidR="007A755F" w:rsidRPr="00680A76">
        <w:rPr>
          <w:rFonts w:ascii="Times Roman" w:hAnsi="Times Roman"/>
          <w:sz w:val="24"/>
          <w:szCs w:val="24"/>
        </w:rPr>
        <w:t>swan</w:t>
      </w:r>
      <w:ins w:id="1100" w:author="Editor" w:date="2023-03-27T13:58:00Z">
        <w:r w:rsidR="004E4D2D" w:rsidRPr="00680A76">
          <w:rPr>
            <w:rFonts w:ascii="Times Roman" w:hAnsi="Times Roman"/>
            <w:sz w:val="24"/>
            <w:szCs w:val="24"/>
          </w:rPr>
          <w:t>,</w:t>
        </w:r>
      </w:ins>
      <w:r w:rsidR="007A755F" w:rsidRPr="00680A76">
        <w:rPr>
          <w:rFonts w:ascii="Times Roman" w:hAnsi="Times Roman"/>
          <w:sz w:val="24"/>
          <w:szCs w:val="24"/>
        </w:rPr>
        <w:t>”</w:t>
      </w:r>
      <w:del w:id="1101" w:author="Editor" w:date="2023-03-27T13:58:00Z">
        <w:r w:rsidR="007A755F" w:rsidRPr="00680A76" w:rsidDel="004E4D2D">
          <w:rPr>
            <w:rFonts w:ascii="Times Roman" w:hAnsi="Times Roman"/>
            <w:sz w:val="24"/>
            <w:szCs w:val="24"/>
          </w:rPr>
          <w:delText>,</w:delText>
        </w:r>
      </w:del>
      <w:r w:rsidR="007A755F" w:rsidRPr="00680A76">
        <w:rPr>
          <w:rFonts w:ascii="Times Roman" w:hAnsi="Times Roman"/>
          <w:sz w:val="24"/>
          <w:szCs w:val="24"/>
        </w:rPr>
        <w:t xml:space="preserve"> </w:t>
      </w:r>
      <w:del w:id="1102" w:author="Editor" w:date="2023-03-31T16:56:00Z">
        <w:r w:rsidR="007A755F" w:rsidRPr="00680A76" w:rsidDel="00EF74A3">
          <w:rPr>
            <w:rFonts w:ascii="Times Roman" w:hAnsi="Times Roman"/>
            <w:sz w:val="24"/>
            <w:szCs w:val="24"/>
          </w:rPr>
          <w:delText xml:space="preserve">to </w:delText>
        </w:r>
      </w:del>
      <w:r w:rsidR="007A755F" w:rsidRPr="00680A76">
        <w:rPr>
          <w:rFonts w:ascii="Times Roman" w:hAnsi="Times Roman"/>
          <w:sz w:val="24"/>
          <w:szCs w:val="24"/>
        </w:rPr>
        <w:t xml:space="preserve">the “ceiling” in the lateral capacity of </w:t>
      </w:r>
      <w:ins w:id="1103" w:author="Editor" w:date="2023-03-30T14:37:00Z">
        <w:r w:rsidR="00B454F5">
          <w:rPr>
            <w:rFonts w:ascii="Times Roman" w:hAnsi="Times Roman"/>
            <w:sz w:val="24"/>
            <w:szCs w:val="24"/>
          </w:rPr>
          <w:t>the</w:t>
        </w:r>
      </w:ins>
      <w:r w:rsidR="007A755F" w:rsidRPr="00680A76">
        <w:rPr>
          <w:rFonts w:ascii="Times Roman" w:hAnsi="Times Roman"/>
          <w:sz w:val="24"/>
          <w:szCs w:val="24"/>
        </w:rPr>
        <w:t xml:space="preserve"> particular articulation of the simplicity of the</w:t>
      </w:r>
      <w:del w:id="1104" w:author="Editor" w:date="2023-03-31T16:56:00Z">
        <w:r w:rsidR="007A755F" w:rsidRPr="00680A76" w:rsidDel="00EF74A3">
          <w:rPr>
            <w:rFonts w:ascii="Times Roman" w:hAnsi="Times Roman"/>
            <w:sz w:val="24"/>
            <w:szCs w:val="24"/>
          </w:rPr>
          <w:delText xml:space="preserve"> </w:delText>
        </w:r>
      </w:del>
      <w:r w:rsidR="007A755F" w:rsidRPr="00680A76">
        <w:rPr>
          <w:rFonts w:ascii="Times Roman" w:hAnsi="Times Roman"/>
          <w:sz w:val="24"/>
          <w:szCs w:val="24"/>
        </w:rPr>
        <w:t xml:space="preserve"> </w:t>
      </w:r>
      <w:ins w:id="1105" w:author="Editor" w:date="2023-03-27T13:58:00Z">
        <w:r w:rsidR="004E4D2D" w:rsidRPr="00680A76">
          <w:rPr>
            <w:rFonts w:ascii="Times Roman" w:hAnsi="Times Roman"/>
            <w:sz w:val="24"/>
            <w:szCs w:val="24"/>
          </w:rPr>
          <w:t>“</w:t>
        </w:r>
      </w:ins>
      <w:del w:id="1106" w:author="Editor" w:date="2023-03-27T13:58:00Z">
        <w:r w:rsidR="007A755F" w:rsidRPr="00680A76" w:rsidDel="004E4D2D">
          <w:rPr>
            <w:rFonts w:ascii="Times Roman" w:hAnsi="Times Roman"/>
            <w:sz w:val="24"/>
            <w:szCs w:val="24"/>
          </w:rPr>
          <w:delText>‘</w:delText>
        </w:r>
      </w:del>
      <w:r w:rsidR="007A755F" w:rsidRPr="00680A76">
        <w:rPr>
          <w:rFonts w:ascii="Times Roman" w:hAnsi="Times Roman"/>
          <w:sz w:val="24"/>
          <w:szCs w:val="24"/>
        </w:rPr>
        <w:t>as such</w:t>
      </w:r>
      <w:del w:id="1107" w:author="Editor" w:date="2023-03-27T13:58:00Z">
        <w:r w:rsidR="007A755F" w:rsidRPr="00680A76" w:rsidDel="004E4D2D">
          <w:rPr>
            <w:rFonts w:ascii="Times Roman" w:hAnsi="Times Roman"/>
            <w:sz w:val="24"/>
            <w:szCs w:val="24"/>
          </w:rPr>
          <w:delText>’</w:delText>
        </w:r>
      </w:del>
      <w:ins w:id="1108" w:author="Editor" w:date="2023-03-27T13:58:00Z">
        <w:r w:rsidR="004E4D2D" w:rsidRPr="00680A76">
          <w:rPr>
            <w:rFonts w:ascii="Times Roman" w:hAnsi="Times Roman"/>
            <w:sz w:val="24"/>
            <w:szCs w:val="24"/>
          </w:rPr>
          <w:t>”</w:t>
        </w:r>
      </w:ins>
      <w:del w:id="1109" w:author="Editor" w:date="2023-03-27T13:58:00Z">
        <w:r w:rsidR="007A755F" w:rsidRPr="00680A76" w:rsidDel="004E4D2D">
          <w:rPr>
            <w:rFonts w:ascii="Times Roman" w:hAnsi="Times Roman"/>
            <w:sz w:val="24"/>
            <w:szCs w:val="24"/>
          </w:rPr>
          <w:delText>-</w:delText>
        </w:r>
      </w:del>
      <w:r w:rsidR="007A755F" w:rsidRPr="00680A76">
        <w:rPr>
          <w:rFonts w:ascii="Times Roman" w:hAnsi="Times Roman"/>
          <w:sz w:val="24"/>
          <w:szCs w:val="24"/>
        </w:rPr>
        <w:t xml:space="preserve"> of the properly conceived. </w:t>
      </w:r>
      <w:del w:id="1110" w:author="Editor" w:date="2023-04-01T20:12:00Z">
        <w:r w:rsidR="007A755F" w:rsidRPr="00680A76" w:rsidDel="00662CF9">
          <w:rPr>
            <w:rFonts w:ascii="Times Roman" w:hAnsi="Times Roman"/>
            <w:sz w:val="24"/>
            <w:szCs w:val="24"/>
          </w:rPr>
          <w:delText xml:space="preserve"> </w:delText>
        </w:r>
      </w:del>
      <w:r w:rsidR="007A755F" w:rsidRPr="00680A76">
        <w:rPr>
          <w:rFonts w:ascii="Times Roman" w:hAnsi="Times Roman"/>
          <w:sz w:val="24"/>
          <w:szCs w:val="24"/>
        </w:rPr>
        <w:t xml:space="preserve">Reciprocity </w:t>
      </w:r>
      <w:r w:rsidR="00374A9D" w:rsidRPr="00680A76">
        <w:rPr>
          <w:rFonts w:ascii="Times Roman" w:hAnsi="Times Roman"/>
          <w:sz w:val="24"/>
          <w:szCs w:val="24"/>
        </w:rPr>
        <w:t xml:space="preserve">revamps </w:t>
      </w:r>
      <w:r w:rsidR="007A755F" w:rsidRPr="00680A76">
        <w:rPr>
          <w:rFonts w:ascii="Times Roman" w:hAnsi="Times Roman"/>
          <w:sz w:val="24"/>
          <w:szCs w:val="24"/>
        </w:rPr>
        <w:t>a discipled question hedging “phonic difference” rather than “intuitive presence” on the death of the canonical mother</w:t>
      </w:r>
      <w:ins w:id="1111" w:author="Editor" w:date="2023-03-30T14:37:00Z">
        <w:r w:rsidR="00B454F5">
          <w:rPr>
            <w:rFonts w:ascii="Times Roman" w:hAnsi="Times Roman"/>
            <w:sz w:val="24"/>
            <w:szCs w:val="24"/>
          </w:rPr>
          <w:t>,</w:t>
        </w:r>
      </w:ins>
      <w:del w:id="1112" w:author="Editor" w:date="2023-03-30T14:37:00Z">
        <w:r w:rsidR="007A755F" w:rsidRPr="00680A76" w:rsidDel="00B454F5">
          <w:rPr>
            <w:rFonts w:ascii="Times Roman" w:hAnsi="Times Roman"/>
            <w:sz w:val="24"/>
            <w:szCs w:val="24"/>
          </w:rPr>
          <w:delText>-</w:delText>
        </w:r>
      </w:del>
      <w:r w:rsidR="007A755F" w:rsidRPr="00680A76">
        <w:rPr>
          <w:rFonts w:ascii="Times Roman" w:hAnsi="Times Roman"/>
          <w:sz w:val="24"/>
          <w:szCs w:val="24"/>
        </w:rPr>
        <w:t xml:space="preserve"> on the polysemic series of re-inscribing within a sequence no longer </w:t>
      </w:r>
      <w:r w:rsidR="00255C97" w:rsidRPr="00680A76">
        <w:rPr>
          <w:rFonts w:ascii="Times Roman" w:hAnsi="Times Roman"/>
          <w:sz w:val="24"/>
          <w:szCs w:val="24"/>
        </w:rPr>
        <w:t>arched</w:t>
      </w:r>
      <w:del w:id="1113" w:author="Editor" w:date="2023-03-30T14:37:00Z">
        <w:r w:rsidR="00255C97" w:rsidRPr="00680A76" w:rsidDel="00B454F5">
          <w:rPr>
            <w:rFonts w:ascii="Times Roman" w:hAnsi="Times Roman"/>
            <w:sz w:val="24"/>
            <w:szCs w:val="24"/>
          </w:rPr>
          <w:delText>.</w:delText>
        </w:r>
      </w:del>
      <w:del w:id="1114" w:author="Editor" w:date="2023-04-26T20:15:00Z">
        <w:r w:rsidR="00255C97" w:rsidRPr="00680A76" w:rsidDel="00E0354E">
          <w:rPr>
            <w:rFonts w:ascii="Times Roman" w:hAnsi="Times Roman"/>
            <w:sz w:val="24"/>
            <w:szCs w:val="24"/>
          </w:rPr>
          <w:delText xml:space="preserve"> (</w:delText>
        </w:r>
        <w:r w:rsidR="007A755F" w:rsidRPr="00680A76" w:rsidDel="00E0354E">
          <w:rPr>
            <w:rFonts w:ascii="Times Roman" w:hAnsi="Times Roman"/>
            <w:i/>
            <w:iCs/>
            <w:sz w:val="24"/>
            <w:szCs w:val="24"/>
          </w:rPr>
          <w:delText>Dissemination</w:delText>
        </w:r>
        <w:r w:rsidR="007A755F" w:rsidRPr="00680A76" w:rsidDel="00E0354E">
          <w:rPr>
            <w:rFonts w:ascii="Times Roman" w:hAnsi="Times Roman"/>
            <w:sz w:val="24"/>
            <w:szCs w:val="24"/>
          </w:rPr>
          <w:delText xml:space="preserve"> 235)</w:delText>
        </w:r>
      </w:del>
      <w:ins w:id="1115" w:author="Editor" w:date="2023-03-30T14:37:00Z">
        <w:r w:rsidR="00B454F5">
          <w:rPr>
            <w:rFonts w:ascii="Times Roman" w:hAnsi="Times Roman"/>
            <w:sz w:val="24"/>
            <w:szCs w:val="24"/>
          </w:rPr>
          <w:t>.</w:t>
        </w:r>
      </w:ins>
      <w:ins w:id="1116" w:author="Editor" w:date="2023-04-26T20:15:00Z">
        <w:r w:rsidR="00E0354E">
          <w:rPr>
            <w:rStyle w:val="FootnoteReference"/>
            <w:rFonts w:ascii="Times Roman" w:hAnsi="Times Roman"/>
            <w:sz w:val="24"/>
            <w:szCs w:val="24"/>
          </w:rPr>
          <w:footnoteReference w:id="28"/>
        </w:r>
      </w:ins>
      <w:r w:rsidR="007A755F" w:rsidRPr="00680A76">
        <w:rPr>
          <w:rFonts w:ascii="Times Roman" w:hAnsi="Times Roman"/>
          <w:sz w:val="24"/>
          <w:szCs w:val="24"/>
        </w:rPr>
        <w:t xml:space="preserve"> </w:t>
      </w:r>
      <w:del w:id="1127" w:author="Editor" w:date="2023-03-27T13:58:00Z">
        <w:r w:rsidR="007A755F" w:rsidRPr="00680A76" w:rsidDel="004E4D2D">
          <w:rPr>
            <w:rFonts w:ascii="Times Roman" w:hAnsi="Times Roman"/>
            <w:sz w:val="24"/>
            <w:szCs w:val="24"/>
          </w:rPr>
          <w:delText>The m</w:delText>
        </w:r>
      </w:del>
      <w:ins w:id="1128" w:author="Editor" w:date="2023-03-27T13:58:00Z">
        <w:r w:rsidR="004E4D2D" w:rsidRPr="00680A76">
          <w:rPr>
            <w:rFonts w:ascii="Times Roman" w:hAnsi="Times Roman"/>
            <w:sz w:val="24"/>
            <w:szCs w:val="24"/>
          </w:rPr>
          <w:t>M</w:t>
        </w:r>
      </w:ins>
      <w:r w:rsidR="007A755F" w:rsidRPr="00680A76">
        <w:rPr>
          <w:rFonts w:ascii="Times Roman" w:hAnsi="Times Roman"/>
          <w:sz w:val="24"/>
          <w:szCs w:val="24"/>
        </w:rPr>
        <w:t>obility is simultaneously immobility</w:t>
      </w:r>
      <w:ins w:id="1129" w:author="Editor" w:date="2023-03-30T14:38:00Z">
        <w:r w:rsidR="00B454F5">
          <w:rPr>
            <w:rFonts w:ascii="Times Roman" w:hAnsi="Times Roman"/>
            <w:sz w:val="24"/>
            <w:szCs w:val="24"/>
          </w:rPr>
          <w:t>; in this co-narration,</w:t>
        </w:r>
      </w:ins>
      <w:del w:id="1130" w:author="Editor" w:date="2023-03-30T14:38:00Z">
        <w:r w:rsidR="007A755F" w:rsidRPr="00680A76" w:rsidDel="00B454F5">
          <w:rPr>
            <w:rFonts w:ascii="Times Roman" w:hAnsi="Times Roman"/>
            <w:sz w:val="24"/>
            <w:szCs w:val="24"/>
          </w:rPr>
          <w:delText>,</w:delText>
        </w:r>
      </w:del>
      <w:r w:rsidR="007A755F" w:rsidRPr="00680A76">
        <w:rPr>
          <w:rFonts w:ascii="Times Roman" w:hAnsi="Times Roman"/>
          <w:sz w:val="24"/>
          <w:szCs w:val="24"/>
        </w:rPr>
        <w:t xml:space="preserve"> the legibility of no consequence deconstructs</w:t>
      </w:r>
      <w:del w:id="1131" w:author="Editor" w:date="2023-03-30T14:38:00Z">
        <w:r w:rsidR="007A755F" w:rsidRPr="00680A76" w:rsidDel="00B454F5">
          <w:rPr>
            <w:rFonts w:ascii="Times Roman" w:hAnsi="Times Roman"/>
            <w:sz w:val="24"/>
            <w:szCs w:val="24"/>
          </w:rPr>
          <w:delText xml:space="preserve"> in this co-narration</w:delText>
        </w:r>
      </w:del>
      <w:del w:id="1132" w:author="Editor" w:date="2023-03-27T13:58:00Z">
        <w:r w:rsidR="007A755F" w:rsidRPr="00680A76" w:rsidDel="004E4D2D">
          <w:rPr>
            <w:rFonts w:ascii="Times Roman" w:hAnsi="Times Roman"/>
            <w:sz w:val="24"/>
            <w:szCs w:val="24"/>
          </w:rPr>
          <w:delText>,</w:delText>
        </w:r>
      </w:del>
      <w:r w:rsidR="007A755F" w:rsidRPr="00680A76">
        <w:rPr>
          <w:rFonts w:ascii="Times Roman" w:hAnsi="Times Roman"/>
          <w:sz w:val="24"/>
          <w:szCs w:val="24"/>
        </w:rPr>
        <w:t xml:space="preserve"> a canonized </w:t>
      </w:r>
      <w:ins w:id="1133" w:author="Editor" w:date="2023-03-27T13:58:00Z">
        <w:r w:rsidR="004E4D2D" w:rsidRPr="00680A76">
          <w:rPr>
            <w:rFonts w:ascii="Times Roman" w:hAnsi="Times Roman"/>
            <w:sz w:val="24"/>
            <w:szCs w:val="24"/>
          </w:rPr>
          <w:t xml:space="preserve">but </w:t>
        </w:r>
      </w:ins>
      <w:r w:rsidR="007A755F" w:rsidRPr="00680A76">
        <w:rPr>
          <w:rFonts w:ascii="Times Roman" w:hAnsi="Times Roman"/>
          <w:sz w:val="24"/>
          <w:szCs w:val="24"/>
        </w:rPr>
        <w:t>not necessarily immortalized death of the mother. On that ground of proximity</w:t>
      </w:r>
      <w:ins w:id="1134" w:author="Editor" w:date="2023-03-27T13:59:00Z">
        <w:r w:rsidR="004E4D2D" w:rsidRPr="00680A76">
          <w:rPr>
            <w:rFonts w:ascii="Times Roman" w:hAnsi="Times Roman"/>
            <w:sz w:val="24"/>
            <w:szCs w:val="24"/>
          </w:rPr>
          <w:t>,</w:t>
        </w:r>
      </w:ins>
      <w:r w:rsidR="007A755F" w:rsidRPr="00680A76">
        <w:rPr>
          <w:rFonts w:ascii="Times Roman" w:hAnsi="Times Roman"/>
          <w:sz w:val="24"/>
          <w:szCs w:val="24"/>
        </w:rPr>
        <w:t xml:space="preserve"> </w:t>
      </w:r>
      <w:proofErr w:type="spellStart"/>
      <w:r w:rsidR="007A755F" w:rsidRPr="00680A76">
        <w:rPr>
          <w:rFonts w:ascii="Times Roman" w:hAnsi="Times Roman"/>
          <w:sz w:val="24"/>
          <w:szCs w:val="24"/>
        </w:rPr>
        <w:t>Armour</w:t>
      </w:r>
      <w:proofErr w:type="spellEnd"/>
      <w:r w:rsidR="007A755F" w:rsidRPr="00680A76">
        <w:rPr>
          <w:rFonts w:ascii="Times Roman" w:hAnsi="Times Roman"/>
          <w:sz w:val="24"/>
          <w:szCs w:val="24"/>
        </w:rPr>
        <w:t xml:space="preserve"> writes:</w:t>
      </w:r>
      <w:r w:rsidR="007A755F" w:rsidRPr="00680A76">
        <w:rPr>
          <w:rFonts w:ascii="Times Roman" w:hAnsi="Times Roman"/>
          <w:sz w:val="24"/>
          <w:szCs w:val="24"/>
        </w:rPr>
        <w:tab/>
      </w:r>
    </w:p>
    <w:p w14:paraId="506705D3" w14:textId="77777777" w:rsidR="008F735F" w:rsidRPr="00680A76" w:rsidRDefault="008F735F" w:rsidP="008F735F">
      <w:pPr>
        <w:pStyle w:val="BodyBA"/>
        <w:spacing w:line="480" w:lineRule="auto"/>
        <w:ind w:left="2880" w:firstLine="720"/>
        <w:jc w:val="both"/>
        <w:rPr>
          <w:rFonts w:ascii="Times Roman" w:hAnsi="Times Roman"/>
          <w:sz w:val="24"/>
          <w:szCs w:val="24"/>
        </w:rPr>
      </w:pPr>
    </w:p>
    <w:p w14:paraId="4D769945" w14:textId="75EAD567" w:rsidR="00510F3C" w:rsidRPr="00680A76" w:rsidRDefault="007A755F" w:rsidP="008F735F">
      <w:pPr>
        <w:pStyle w:val="BodyBA"/>
        <w:spacing w:line="480" w:lineRule="auto"/>
        <w:ind w:left="2880" w:firstLine="720"/>
        <w:jc w:val="both"/>
        <w:rPr>
          <w:rFonts w:ascii="Times Roman" w:eastAsia="Times Roman" w:hAnsi="Times Roman" w:cs="Times Roman"/>
          <w:sz w:val="24"/>
          <w:szCs w:val="24"/>
        </w:rPr>
      </w:pPr>
      <w:r w:rsidRPr="00680A76">
        <w:rPr>
          <w:rFonts w:ascii="Times Roman" w:hAnsi="Times Roman"/>
          <w:sz w:val="24"/>
          <w:szCs w:val="24"/>
        </w:rPr>
        <w:t xml:space="preserve">A failed plentitude gives rise to speech’s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t xml:space="preserve">supplantation by writing but, </w:t>
      </w:r>
      <w:r w:rsidR="00796052" w:rsidRPr="00680A76">
        <w:rPr>
          <w:rFonts w:ascii="Times Roman" w:hAnsi="Times Roman"/>
          <w:sz w:val="24"/>
          <w:szCs w:val="24"/>
        </w:rPr>
        <w:t>in</w:t>
      </w:r>
      <w:r w:rsidRPr="00680A76">
        <w:rPr>
          <w:rFonts w:ascii="Times Roman" w:hAnsi="Times Roman"/>
          <w:sz w:val="24"/>
          <w:szCs w:val="24"/>
        </w:rPr>
        <w:t xml:space="preserve"> so far a failed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t xml:space="preserve">plentitude attends speech as well as writing,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t>speech</w:t>
      </w:r>
      <w:del w:id="1135" w:author="Editor" w:date="2023-03-27T13:59:00Z">
        <w:r w:rsidRPr="00680A76" w:rsidDel="004E4D2D">
          <w:rPr>
            <w:rFonts w:ascii="Times Roman" w:hAnsi="Times Roman"/>
            <w:sz w:val="24"/>
            <w:szCs w:val="24"/>
          </w:rPr>
          <w:delText xml:space="preserve"> </w:delText>
        </w:r>
      </w:del>
      <w:r w:rsidRPr="00680A76">
        <w:rPr>
          <w:rFonts w:ascii="Times Roman" w:hAnsi="Times Roman"/>
          <w:sz w:val="24"/>
          <w:szCs w:val="24"/>
        </w:rPr>
        <w:t>’s origin lies in writing.</w:t>
      </w:r>
      <w:ins w:id="1136" w:author="Editor" w:date="2023-04-26T20:15:00Z">
        <w:r w:rsidR="00E0354E">
          <w:rPr>
            <w:rStyle w:val="FootnoteReference"/>
            <w:rFonts w:ascii="Times Roman" w:hAnsi="Times Roman"/>
            <w:sz w:val="24"/>
            <w:szCs w:val="24"/>
          </w:rPr>
          <w:footnoteReference w:id="29"/>
        </w:r>
      </w:ins>
      <w:r w:rsidRPr="00680A76">
        <w:rPr>
          <w:rFonts w:ascii="Times Roman" w:hAnsi="Times Roman"/>
          <w:sz w:val="24"/>
          <w:szCs w:val="24"/>
        </w:rPr>
        <w:t xml:space="preserve"> </w:t>
      </w:r>
      <w:ins w:id="1149" w:author="Editor" w:date="2023-03-31T16:57:00Z">
        <w:r w:rsidR="00EF74A3">
          <w:rPr>
            <w:rFonts w:ascii="Times Roman" w:hAnsi="Times Roman"/>
            <w:sz w:val="24"/>
            <w:szCs w:val="24"/>
          </w:rPr>
          <w:tab/>
        </w:r>
        <w:r w:rsidR="00EF74A3">
          <w:rPr>
            <w:rFonts w:ascii="Times Roman" w:hAnsi="Times Roman"/>
            <w:sz w:val="24"/>
            <w:szCs w:val="24"/>
          </w:rPr>
          <w:br/>
          <w:t xml:space="preserve"> </w:t>
        </w:r>
        <w:r w:rsidR="00EF74A3">
          <w:rPr>
            <w:rFonts w:ascii="Times Roman" w:hAnsi="Times Roman"/>
            <w:sz w:val="24"/>
            <w:szCs w:val="24"/>
          </w:rPr>
          <w:tab/>
        </w:r>
      </w:ins>
      <w:moveFromRangeStart w:id="1150" w:author="Editor" w:date="2023-04-26T20:15:00Z" w:name="move133432561"/>
      <w:moveFrom w:id="1151" w:author="Editor" w:date="2023-04-26T20:15:00Z">
        <w:r w:rsidRPr="00680A76" w:rsidDel="00E0354E">
          <w:rPr>
            <w:rFonts w:ascii="Times Roman" w:hAnsi="Times Roman"/>
            <w:sz w:val="24"/>
            <w:szCs w:val="24"/>
          </w:rPr>
          <w:t>(Armour 198)</w:t>
        </w:r>
      </w:moveFrom>
      <w:moveFromRangeEnd w:id="1150"/>
    </w:p>
    <w:p w14:paraId="59E2C920" w14:textId="77777777" w:rsidR="00510F3C" w:rsidRPr="00680A76" w:rsidRDefault="00510F3C" w:rsidP="000D5CF5">
      <w:pPr>
        <w:pStyle w:val="BodyBA"/>
        <w:spacing w:line="480" w:lineRule="auto"/>
        <w:jc w:val="both"/>
        <w:rPr>
          <w:rFonts w:ascii="Times Roman" w:eastAsia="Times Roman" w:hAnsi="Times Roman" w:cs="Times Roman"/>
          <w:sz w:val="24"/>
          <w:szCs w:val="24"/>
        </w:rPr>
      </w:pPr>
    </w:p>
    <w:p w14:paraId="4E41D1DA" w14:textId="2A002E0B" w:rsidR="00510F3C" w:rsidRPr="00680A76" w:rsidRDefault="007A755F" w:rsidP="00872024">
      <w:pPr>
        <w:pStyle w:val="BodyBA"/>
        <w:spacing w:line="480" w:lineRule="auto"/>
        <w:jc w:val="both"/>
        <w:rPr>
          <w:rFonts w:ascii="Times Roman" w:eastAsia="Times Roman" w:hAnsi="Times Roman" w:cs="Times Roman"/>
          <w:sz w:val="24"/>
          <w:szCs w:val="24"/>
        </w:rPr>
      </w:pPr>
      <w:r w:rsidRPr="00680A76">
        <w:rPr>
          <w:rFonts w:ascii="Times Roman" w:hAnsi="Times Roman"/>
          <w:sz w:val="24"/>
          <w:szCs w:val="24"/>
        </w:rPr>
        <w:t xml:space="preserve">A formidable text on </w:t>
      </w:r>
      <w:ins w:id="1152" w:author="Editor" w:date="2023-03-27T13:59:00Z">
        <w:r w:rsidR="004E4D2D" w:rsidRPr="00680A76">
          <w:rPr>
            <w:rFonts w:ascii="Times Roman" w:hAnsi="Times Roman"/>
            <w:sz w:val="24"/>
            <w:szCs w:val="24"/>
          </w:rPr>
          <w:t xml:space="preserve">the </w:t>
        </w:r>
      </w:ins>
      <w:r w:rsidRPr="00680A76">
        <w:rPr>
          <w:rFonts w:ascii="Times Roman" w:hAnsi="Times Roman"/>
          <w:sz w:val="24"/>
          <w:szCs w:val="24"/>
        </w:rPr>
        <w:t xml:space="preserve">faltered conceptuality of origin </w:t>
      </w:r>
      <w:r w:rsidR="00887850" w:rsidRPr="00680A76">
        <w:rPr>
          <w:rFonts w:ascii="Times Roman" w:hAnsi="Times Roman"/>
          <w:sz w:val="24"/>
          <w:szCs w:val="24"/>
        </w:rPr>
        <w:t>withheld</w:t>
      </w:r>
      <w:r w:rsidRPr="00680A76">
        <w:rPr>
          <w:rFonts w:ascii="Times Roman" w:hAnsi="Times Roman"/>
          <w:sz w:val="24"/>
          <w:szCs w:val="24"/>
        </w:rPr>
        <w:t xml:space="preserve"> from grammatology’s exergue withholds the question of </w:t>
      </w:r>
      <w:r w:rsidR="002F38AC" w:rsidRPr="00680A76">
        <w:rPr>
          <w:rFonts w:ascii="Times Roman" w:hAnsi="Times Roman"/>
          <w:sz w:val="24"/>
          <w:szCs w:val="24"/>
        </w:rPr>
        <w:t>canonization</w:t>
      </w:r>
      <w:ins w:id="1153" w:author="Editor" w:date="2023-03-31T16:57:00Z">
        <w:r w:rsidR="00EF74A3">
          <w:rPr>
            <w:rFonts w:ascii="Times Roman" w:hAnsi="Times Roman"/>
            <w:sz w:val="24"/>
            <w:szCs w:val="24"/>
          </w:rPr>
          <w:t>:</w:t>
        </w:r>
      </w:ins>
      <w:del w:id="1154" w:author="Editor" w:date="2023-03-31T16:57:00Z">
        <w:r w:rsidR="002F38AC" w:rsidRPr="00680A76" w:rsidDel="00EF74A3">
          <w:rPr>
            <w:rFonts w:ascii="Times Roman" w:hAnsi="Times Roman"/>
            <w:sz w:val="24"/>
            <w:szCs w:val="24"/>
          </w:rPr>
          <w:delText>,</w:delText>
        </w:r>
      </w:del>
      <w:r w:rsidR="002F38AC" w:rsidRPr="00680A76">
        <w:rPr>
          <w:rFonts w:ascii="Times Roman" w:hAnsi="Times Roman"/>
          <w:sz w:val="24"/>
          <w:szCs w:val="24"/>
        </w:rPr>
        <w:t xml:space="preserve"> </w:t>
      </w:r>
      <w:r w:rsidR="002F38AC" w:rsidRPr="00680A76">
        <w:rPr>
          <w:rFonts w:ascii="Times Roman" w:hAnsi="Times Roman"/>
          <w:i/>
          <w:iCs/>
          <w:sz w:val="24"/>
          <w:szCs w:val="24"/>
          <w:rPrChange w:id="1155" w:author="Editor" w:date="2023-03-30T12:04:00Z">
            <w:rPr>
              <w:rFonts w:ascii="Times Roman" w:hAnsi="Times Roman"/>
              <w:sz w:val="24"/>
              <w:szCs w:val="24"/>
            </w:rPr>
          </w:rPrChange>
        </w:rPr>
        <w:t>Frankenstein</w:t>
      </w:r>
      <w:r w:rsidRPr="00680A76">
        <w:rPr>
          <w:rFonts w:ascii="Times Roman" w:hAnsi="Times Roman"/>
          <w:sz w:val="24"/>
          <w:szCs w:val="24"/>
        </w:rPr>
        <w:t>. The narrative conceptualizes plentitude as the enigma canonizing the death of a mother</w:t>
      </w:r>
      <w:ins w:id="1156" w:author="Editor" w:date="2023-03-27T13:59:00Z">
        <w:r w:rsidR="004E4D2D" w:rsidRPr="00680A76">
          <w:rPr>
            <w:rFonts w:ascii="Times Roman" w:hAnsi="Times Roman"/>
            <w:sz w:val="24"/>
            <w:szCs w:val="24"/>
          </w:rPr>
          <w:t>, thereby</w:t>
        </w:r>
      </w:ins>
      <w:r w:rsidRPr="00680A76">
        <w:rPr>
          <w:rFonts w:ascii="Times Roman" w:hAnsi="Times Roman"/>
          <w:sz w:val="24"/>
          <w:szCs w:val="24"/>
        </w:rPr>
        <w:t xml:space="preserve"> extending </w:t>
      </w:r>
      <w:del w:id="1157" w:author="Editor" w:date="2023-03-27T13:59:00Z">
        <w:r w:rsidRPr="00680A76" w:rsidDel="004E4D2D">
          <w:rPr>
            <w:rFonts w:ascii="Times Roman" w:hAnsi="Times Roman"/>
            <w:sz w:val="24"/>
            <w:szCs w:val="24"/>
          </w:rPr>
          <w:delText xml:space="preserve">thereby </w:delText>
        </w:r>
      </w:del>
      <w:r w:rsidRPr="00680A76">
        <w:rPr>
          <w:rFonts w:ascii="Times Roman" w:hAnsi="Times Roman"/>
          <w:sz w:val="24"/>
          <w:szCs w:val="24"/>
        </w:rPr>
        <w:t xml:space="preserve">the “supplementary blank” to the </w:t>
      </w:r>
      <w:r w:rsidRPr="00680A76">
        <w:rPr>
          <w:rFonts w:ascii="Times Roman" w:hAnsi="Times Roman"/>
          <w:sz w:val="24"/>
          <w:szCs w:val="24"/>
        </w:rPr>
        <w:lastRenderedPageBreak/>
        <w:t xml:space="preserve">predicament of the theological. </w:t>
      </w:r>
      <w:del w:id="1158" w:author="Editor" w:date="2023-03-31T16:57:00Z">
        <w:r w:rsidRPr="00680A76" w:rsidDel="00EF74A3">
          <w:rPr>
            <w:rFonts w:ascii="Times Roman" w:hAnsi="Times Roman"/>
            <w:sz w:val="24"/>
            <w:szCs w:val="24"/>
          </w:rPr>
          <w:delText xml:space="preserve"> </w:delText>
        </w:r>
      </w:del>
      <w:r w:rsidRPr="00680A76">
        <w:rPr>
          <w:rFonts w:ascii="Times Roman" w:hAnsi="Times Roman"/>
          <w:sz w:val="24"/>
          <w:szCs w:val="24"/>
        </w:rPr>
        <w:t>The unreadability of the signified</w:t>
      </w:r>
      <w:del w:id="1159" w:author="Editor" w:date="2023-03-27T13:59:00Z">
        <w:r w:rsidR="00A11B6E" w:rsidRPr="00680A76" w:rsidDel="004E4D2D">
          <w:rPr>
            <w:rFonts w:ascii="Times Roman" w:hAnsi="Times Roman"/>
            <w:sz w:val="24"/>
            <w:szCs w:val="24"/>
          </w:rPr>
          <w:delText>,</w:delText>
        </w:r>
      </w:del>
      <w:r w:rsidR="00A11B6E" w:rsidRPr="00680A76">
        <w:rPr>
          <w:rFonts w:ascii="Times Roman" w:hAnsi="Times Roman"/>
          <w:sz w:val="24"/>
          <w:szCs w:val="24"/>
        </w:rPr>
        <w:t xml:space="preserve"> </w:t>
      </w:r>
      <w:r w:rsidRPr="00680A76">
        <w:rPr>
          <w:rFonts w:ascii="Times Roman" w:hAnsi="Times Roman"/>
          <w:sz w:val="24"/>
          <w:szCs w:val="24"/>
        </w:rPr>
        <w:t>re-mark</w:t>
      </w:r>
      <w:ins w:id="1160" w:author="Editor" w:date="2023-03-27T13:59:00Z">
        <w:r w:rsidR="004E4D2D" w:rsidRPr="00680A76">
          <w:rPr>
            <w:rFonts w:ascii="Times Roman" w:hAnsi="Times Roman"/>
            <w:sz w:val="24"/>
            <w:szCs w:val="24"/>
          </w:rPr>
          <w:t>s</w:t>
        </w:r>
      </w:ins>
      <w:r w:rsidRPr="00680A76">
        <w:rPr>
          <w:rFonts w:ascii="Times Roman" w:hAnsi="Times Roman"/>
          <w:sz w:val="24"/>
          <w:szCs w:val="24"/>
        </w:rPr>
        <w:t xml:space="preserve"> the blank in the structure of the text. Finitude</w:t>
      </w:r>
      <w:ins w:id="1161" w:author="Editor" w:date="2023-03-27T13:59:00Z">
        <w:r w:rsidR="004E4D2D" w:rsidRPr="00680A76">
          <w:rPr>
            <w:rFonts w:ascii="Times Roman" w:hAnsi="Times Roman"/>
            <w:sz w:val="24"/>
            <w:szCs w:val="24"/>
          </w:rPr>
          <w:t>,</w:t>
        </w:r>
      </w:ins>
      <w:r w:rsidRPr="00680A76">
        <w:rPr>
          <w:rFonts w:ascii="Times Roman" w:hAnsi="Times Roman"/>
          <w:sz w:val="24"/>
          <w:szCs w:val="24"/>
        </w:rPr>
        <w:t xml:space="preserve"> as Derrida continues to argue</w:t>
      </w:r>
      <w:ins w:id="1162" w:author="Editor" w:date="2023-03-27T13:59:00Z">
        <w:r w:rsidR="004E4D2D" w:rsidRPr="00680A76">
          <w:rPr>
            <w:rFonts w:ascii="Times Roman" w:hAnsi="Times Roman"/>
            <w:sz w:val="24"/>
            <w:szCs w:val="24"/>
          </w:rPr>
          <w:t>,</w:t>
        </w:r>
      </w:ins>
      <w:r w:rsidRPr="00680A76">
        <w:rPr>
          <w:rFonts w:ascii="Times Roman" w:hAnsi="Times Roman"/>
          <w:sz w:val="24"/>
          <w:szCs w:val="24"/>
        </w:rPr>
        <w:t xml:space="preserve"> </w:t>
      </w:r>
      <w:del w:id="1163" w:author="Editor" w:date="2023-03-27T13:59:00Z">
        <w:r w:rsidRPr="00680A76" w:rsidDel="004E4D2D">
          <w:rPr>
            <w:rFonts w:ascii="Times Roman" w:hAnsi="Times Roman"/>
            <w:sz w:val="24"/>
            <w:szCs w:val="24"/>
          </w:rPr>
          <w:delText xml:space="preserve">in the blank </w:delText>
        </w:r>
        <w:r w:rsidR="005930A9" w:rsidRPr="00680A76" w:rsidDel="004E4D2D">
          <w:rPr>
            <w:rFonts w:ascii="Times Roman" w:hAnsi="Times Roman"/>
            <w:sz w:val="24"/>
            <w:szCs w:val="24"/>
          </w:rPr>
          <w:delText xml:space="preserve">of the </w:delText>
        </w:r>
        <w:r w:rsidRPr="00680A76" w:rsidDel="004E4D2D">
          <w:rPr>
            <w:rFonts w:ascii="Times Roman" w:hAnsi="Times Roman"/>
            <w:sz w:val="24"/>
            <w:szCs w:val="24"/>
          </w:rPr>
          <w:delText xml:space="preserve">hymen and the fold </w:delText>
        </w:r>
      </w:del>
      <w:r w:rsidRPr="00680A76">
        <w:rPr>
          <w:rFonts w:ascii="Times Roman" w:hAnsi="Times Roman"/>
          <w:sz w:val="24"/>
          <w:szCs w:val="24"/>
        </w:rPr>
        <w:t>resurge</w:t>
      </w:r>
      <w:ins w:id="1164" w:author="Editor" w:date="2023-03-27T13:59:00Z">
        <w:r w:rsidR="004E4D2D" w:rsidRPr="00680A76">
          <w:rPr>
            <w:rFonts w:ascii="Times Roman" w:hAnsi="Times Roman"/>
            <w:sz w:val="24"/>
            <w:szCs w:val="24"/>
          </w:rPr>
          <w:t>s</w:t>
        </w:r>
      </w:ins>
      <w:r w:rsidRPr="00680A76">
        <w:rPr>
          <w:rFonts w:ascii="Times Roman" w:hAnsi="Times Roman"/>
          <w:sz w:val="24"/>
          <w:szCs w:val="24"/>
        </w:rPr>
        <w:t xml:space="preserve"> as erasure, disappearances and as </w:t>
      </w:r>
      <w:del w:id="1165" w:author="Editor" w:date="2023-03-27T13:59:00Z">
        <w:r w:rsidRPr="00680A76" w:rsidDel="004E4D2D">
          <w:rPr>
            <w:rFonts w:ascii="Times Roman" w:hAnsi="Times Roman"/>
            <w:sz w:val="24"/>
            <w:szCs w:val="24"/>
          </w:rPr>
          <w:delText xml:space="preserve">the </w:delText>
        </w:r>
      </w:del>
      <w:r w:rsidRPr="00680A76">
        <w:rPr>
          <w:rFonts w:ascii="Times Roman" w:hAnsi="Times Roman"/>
          <w:sz w:val="24"/>
          <w:szCs w:val="24"/>
        </w:rPr>
        <w:t>nonsense</w:t>
      </w:r>
      <w:ins w:id="1166" w:author="Editor" w:date="2023-03-27T13:59:00Z">
        <w:r w:rsidR="004E4D2D" w:rsidRPr="00680A76">
          <w:rPr>
            <w:rFonts w:ascii="Times Roman" w:hAnsi="Times Roman"/>
            <w:sz w:val="24"/>
            <w:szCs w:val="24"/>
          </w:rPr>
          <w:t xml:space="preserve"> in the blank of the hymen and the fold</w:t>
        </w:r>
      </w:ins>
      <w:r w:rsidRPr="00680A76">
        <w:rPr>
          <w:rFonts w:ascii="Times Roman" w:hAnsi="Times Roman"/>
          <w:sz w:val="24"/>
          <w:szCs w:val="24"/>
        </w:rPr>
        <w:t xml:space="preserve">. To </w:t>
      </w:r>
      <w:del w:id="1167" w:author="Editor" w:date="2023-03-27T14:00:00Z">
        <w:r w:rsidRPr="00680A76" w:rsidDel="004E4D2D">
          <w:rPr>
            <w:rFonts w:ascii="Times Roman" w:hAnsi="Times Roman"/>
            <w:sz w:val="24"/>
            <w:szCs w:val="24"/>
          </w:rPr>
          <w:delText>‘</w:delText>
        </w:r>
      </w:del>
      <w:ins w:id="1168" w:author="Editor" w:date="2023-03-31T16:57:00Z">
        <w:r w:rsidR="00EF74A3">
          <w:rPr>
            <w:rFonts w:ascii="Times Roman" w:hAnsi="Times Roman"/>
            <w:sz w:val="24"/>
            <w:szCs w:val="24"/>
          </w:rPr>
          <w:t>“</w:t>
        </w:r>
      </w:ins>
      <w:r w:rsidRPr="00680A76">
        <w:rPr>
          <w:rFonts w:ascii="Times Roman" w:hAnsi="Times Roman"/>
          <w:sz w:val="24"/>
          <w:szCs w:val="24"/>
        </w:rPr>
        <w:t>accident</w:t>
      </w:r>
      <w:ins w:id="1169" w:author="Editor" w:date="2023-03-27T14:00:00Z">
        <w:r w:rsidR="004E4D2D" w:rsidRPr="00680A76">
          <w:rPr>
            <w:rFonts w:ascii="Times Roman" w:hAnsi="Times Roman"/>
            <w:sz w:val="24"/>
            <w:szCs w:val="24"/>
          </w:rPr>
          <w:t>”</w:t>
        </w:r>
      </w:ins>
      <w:del w:id="1170" w:author="Editor" w:date="2023-03-27T14:00:00Z">
        <w:r w:rsidRPr="00680A76" w:rsidDel="004E4D2D">
          <w:rPr>
            <w:rFonts w:ascii="Times Roman" w:hAnsi="Times Roman"/>
            <w:sz w:val="24"/>
            <w:szCs w:val="24"/>
          </w:rPr>
          <w:delText>’</w:delText>
        </w:r>
      </w:del>
      <w:r w:rsidRPr="00680A76">
        <w:rPr>
          <w:rFonts w:ascii="Times Roman" w:hAnsi="Times Roman"/>
          <w:sz w:val="24"/>
          <w:szCs w:val="24"/>
        </w:rPr>
        <w:t xml:space="preserve"> the occident is vaguely autobiographical.</w:t>
      </w:r>
      <w:del w:id="1171" w:author="Editor" w:date="2023-03-27T14:00:00Z">
        <w:r w:rsidRPr="00680A76" w:rsidDel="004E4D2D">
          <w:rPr>
            <w:rFonts w:ascii="Times Roman" w:hAnsi="Times Roman"/>
            <w:sz w:val="24"/>
            <w:szCs w:val="24"/>
          </w:rPr>
          <w:delText>”.</w:delText>
        </w:r>
      </w:del>
      <w:r w:rsidRPr="00680A76">
        <w:rPr>
          <w:rFonts w:ascii="Times Roman" w:hAnsi="Times Roman"/>
          <w:sz w:val="24"/>
          <w:szCs w:val="24"/>
        </w:rPr>
        <w:t xml:space="preserve"> </w:t>
      </w:r>
      <w:del w:id="1172" w:author="Editor" w:date="2023-03-31T17:01:00Z">
        <w:r w:rsidRPr="00680A76" w:rsidDel="00EF74A3">
          <w:rPr>
            <w:rFonts w:ascii="Times Roman" w:hAnsi="Times Roman"/>
            <w:sz w:val="24"/>
            <w:szCs w:val="24"/>
          </w:rPr>
          <w:delText xml:space="preserve"> </w:delText>
        </w:r>
      </w:del>
      <w:r w:rsidRPr="00680A76">
        <w:rPr>
          <w:rFonts w:ascii="Times Roman" w:hAnsi="Times Roman"/>
          <w:sz w:val="24"/>
          <w:szCs w:val="24"/>
        </w:rPr>
        <w:t>Among the configuration “Homage to Wagner</w:t>
      </w:r>
      <w:ins w:id="1173" w:author="Editor" w:date="2023-03-31T17:01:00Z">
        <w:r w:rsidR="00EF74A3">
          <w:rPr>
            <w:rFonts w:ascii="Times Roman" w:hAnsi="Times Roman"/>
            <w:sz w:val="24"/>
            <w:szCs w:val="24"/>
          </w:rPr>
          <w:t>,</w:t>
        </w:r>
      </w:ins>
      <w:r w:rsidRPr="00680A76">
        <w:rPr>
          <w:rFonts w:ascii="Times Roman" w:hAnsi="Times Roman"/>
          <w:sz w:val="24"/>
          <w:szCs w:val="24"/>
        </w:rPr>
        <w:t xml:space="preserve">” referring perhaps </w:t>
      </w:r>
      <w:r w:rsidR="00817E71" w:rsidRPr="00680A76">
        <w:rPr>
          <w:rFonts w:ascii="Times Roman" w:hAnsi="Times Roman"/>
          <w:sz w:val="24"/>
          <w:szCs w:val="24"/>
        </w:rPr>
        <w:t>to the</w:t>
      </w:r>
      <w:r w:rsidRPr="00680A76">
        <w:rPr>
          <w:rFonts w:ascii="Times Roman" w:hAnsi="Times Roman"/>
          <w:sz w:val="24"/>
          <w:szCs w:val="24"/>
        </w:rPr>
        <w:t xml:space="preserve"> singularity of the </w:t>
      </w:r>
      <w:r w:rsidR="00872024" w:rsidRPr="00680A76">
        <w:rPr>
          <w:rFonts w:ascii="Times Roman" w:hAnsi="Times Roman"/>
          <w:sz w:val="24"/>
          <w:szCs w:val="24"/>
        </w:rPr>
        <w:t>text</w:t>
      </w:r>
      <w:del w:id="1174" w:author="Editor" w:date="2023-04-01T18:22:00Z">
        <w:r w:rsidR="00872024" w:rsidRPr="00680A76" w:rsidDel="005372D7">
          <w:rPr>
            <w:rFonts w:ascii="Times Roman" w:hAnsi="Times Roman"/>
            <w:sz w:val="24"/>
            <w:szCs w:val="24"/>
          </w:rPr>
          <w:delText>,</w:delText>
        </w:r>
      </w:del>
      <w:r w:rsidRPr="00680A76">
        <w:rPr>
          <w:rFonts w:ascii="Times Roman" w:hAnsi="Times Roman"/>
          <w:sz w:val="24"/>
          <w:szCs w:val="24"/>
        </w:rPr>
        <w:t xml:space="preserve"> “Homage to the father</w:t>
      </w:r>
      <w:ins w:id="1175" w:author="Editor" w:date="2023-03-30T14:40:00Z">
        <w:r w:rsidR="00B454F5">
          <w:rPr>
            <w:rFonts w:ascii="Times Roman" w:hAnsi="Times Roman"/>
            <w:sz w:val="24"/>
            <w:szCs w:val="24"/>
          </w:rPr>
          <w:t>,</w:t>
        </w:r>
      </w:ins>
      <w:r w:rsidRPr="00680A76">
        <w:rPr>
          <w:rFonts w:ascii="Times Roman" w:hAnsi="Times Roman"/>
          <w:sz w:val="24"/>
          <w:szCs w:val="24"/>
        </w:rPr>
        <w:t>”</w:t>
      </w:r>
      <w:del w:id="1176" w:author="Editor" w:date="2023-03-30T14:40:00Z">
        <w:r w:rsidRPr="00680A76" w:rsidDel="00B454F5">
          <w:rPr>
            <w:rFonts w:ascii="Times Roman" w:hAnsi="Times Roman"/>
            <w:sz w:val="24"/>
            <w:szCs w:val="24"/>
          </w:rPr>
          <w:delText>,</w:delText>
        </w:r>
      </w:del>
      <w:r w:rsidRPr="00680A76">
        <w:rPr>
          <w:rFonts w:ascii="Times Roman" w:hAnsi="Times Roman"/>
          <w:sz w:val="24"/>
          <w:szCs w:val="24"/>
        </w:rPr>
        <w:t xml:space="preserve"> in reference to the divinity of </w:t>
      </w:r>
      <w:r w:rsidR="00872024" w:rsidRPr="00680A76">
        <w:rPr>
          <w:rFonts w:ascii="Times Roman" w:hAnsi="Times Roman"/>
          <w:sz w:val="24"/>
          <w:szCs w:val="24"/>
        </w:rPr>
        <w:t>singularization,</w:t>
      </w:r>
      <w:r w:rsidRPr="00680A76">
        <w:rPr>
          <w:rFonts w:ascii="Times Roman" w:hAnsi="Times Roman"/>
          <w:sz w:val="24"/>
          <w:szCs w:val="24"/>
        </w:rPr>
        <w:t xml:space="preserve"> </w:t>
      </w:r>
      <w:del w:id="1177" w:author="Editor" w:date="2023-03-30T14:41:00Z">
        <w:r w:rsidRPr="00680A76" w:rsidDel="00B454F5">
          <w:rPr>
            <w:rFonts w:ascii="Times Roman" w:hAnsi="Times Roman"/>
            <w:sz w:val="24"/>
            <w:szCs w:val="24"/>
          </w:rPr>
          <w:delText xml:space="preserve">are in </w:delText>
        </w:r>
      </w:del>
      <w:r w:rsidRPr="00680A76">
        <w:rPr>
          <w:rFonts w:ascii="Times Roman" w:hAnsi="Times Roman"/>
          <w:sz w:val="24"/>
          <w:szCs w:val="24"/>
        </w:rPr>
        <w:t xml:space="preserve">the constellation of blank, the practically empty space, holds no </w:t>
      </w:r>
      <w:r w:rsidR="00872024" w:rsidRPr="00680A76">
        <w:rPr>
          <w:rFonts w:ascii="Times Roman" w:hAnsi="Times Roman"/>
          <w:sz w:val="24"/>
          <w:szCs w:val="24"/>
        </w:rPr>
        <w:t>“beneficent</w:t>
      </w:r>
      <w:r w:rsidRPr="00680A76">
        <w:rPr>
          <w:rFonts w:ascii="Times Roman" w:hAnsi="Times Roman"/>
          <w:sz w:val="24"/>
          <w:szCs w:val="24"/>
        </w:rPr>
        <w:t xml:space="preserve"> </w:t>
      </w:r>
      <w:r w:rsidR="00872024" w:rsidRPr="00680A76">
        <w:rPr>
          <w:rFonts w:ascii="Times Roman" w:hAnsi="Times Roman"/>
          <w:sz w:val="24"/>
          <w:szCs w:val="24"/>
        </w:rPr>
        <w:t>figures” next</w:t>
      </w:r>
      <w:r w:rsidRPr="00680A76">
        <w:rPr>
          <w:rFonts w:ascii="Times Roman" w:hAnsi="Times Roman"/>
          <w:sz w:val="24"/>
          <w:szCs w:val="24"/>
        </w:rPr>
        <w:t xml:space="preserve"> to </w:t>
      </w:r>
      <w:r w:rsidR="00872024" w:rsidRPr="00680A76">
        <w:rPr>
          <w:rFonts w:ascii="Times Roman" w:hAnsi="Times Roman"/>
          <w:sz w:val="24"/>
          <w:szCs w:val="24"/>
        </w:rPr>
        <w:t>the nothing</w:t>
      </w:r>
      <w:r w:rsidRPr="00680A76">
        <w:rPr>
          <w:rFonts w:ascii="Times Roman" w:hAnsi="Times Roman"/>
          <w:sz w:val="24"/>
          <w:szCs w:val="24"/>
        </w:rPr>
        <w:t xml:space="preserve"> of the hymen: next to no </w:t>
      </w:r>
      <w:r w:rsidR="000234A8" w:rsidRPr="00680A76">
        <w:rPr>
          <w:rFonts w:ascii="Times Roman" w:hAnsi="Times Roman"/>
          <w:sz w:val="24"/>
          <w:szCs w:val="24"/>
        </w:rPr>
        <w:t>h</w:t>
      </w:r>
      <w:r w:rsidRPr="00680A76">
        <w:rPr>
          <w:rFonts w:ascii="Times Roman" w:hAnsi="Times Roman"/>
          <w:sz w:val="24"/>
          <w:szCs w:val="24"/>
        </w:rPr>
        <w:t xml:space="preserve">ymen, </w:t>
      </w:r>
      <w:r w:rsidR="003D116D" w:rsidRPr="00680A76">
        <w:rPr>
          <w:rFonts w:ascii="Times Roman" w:hAnsi="Times Roman"/>
          <w:sz w:val="24"/>
          <w:szCs w:val="24"/>
        </w:rPr>
        <w:t>n</w:t>
      </w:r>
      <w:r w:rsidRPr="00680A76">
        <w:rPr>
          <w:rFonts w:ascii="Times Roman" w:hAnsi="Times Roman"/>
          <w:sz w:val="24"/>
          <w:szCs w:val="24"/>
        </w:rPr>
        <w:t xml:space="preserve">ext to no phenomenological affinity </w:t>
      </w:r>
      <w:del w:id="1178" w:author="Editor" w:date="2023-03-27T14:00:00Z">
        <w:r w:rsidR="00887850" w:rsidRPr="00680A76" w:rsidDel="004E4D2D">
          <w:rPr>
            <w:rFonts w:ascii="Times Roman" w:hAnsi="Times Roman"/>
            <w:sz w:val="24"/>
            <w:szCs w:val="24"/>
          </w:rPr>
          <w:delText xml:space="preserve"> </w:delText>
        </w:r>
        <w:r w:rsidRPr="00680A76" w:rsidDel="004E4D2D">
          <w:rPr>
            <w:rFonts w:ascii="Times Roman" w:hAnsi="Times Roman"/>
            <w:sz w:val="24"/>
            <w:szCs w:val="24"/>
          </w:rPr>
          <w:delText xml:space="preserve"> </w:delText>
        </w:r>
      </w:del>
      <w:r w:rsidRPr="00680A76">
        <w:rPr>
          <w:rFonts w:ascii="Times Roman" w:hAnsi="Times Roman"/>
          <w:sz w:val="24"/>
          <w:szCs w:val="24"/>
        </w:rPr>
        <w:t xml:space="preserve">with the </w:t>
      </w:r>
      <w:r w:rsidR="00242455" w:rsidRPr="00680A76">
        <w:rPr>
          <w:rFonts w:ascii="Times Roman" w:hAnsi="Times Roman"/>
          <w:sz w:val="24"/>
          <w:szCs w:val="24"/>
        </w:rPr>
        <w:t>hyme</w:t>
      </w:r>
      <w:r w:rsidR="000234A8" w:rsidRPr="00680A76">
        <w:rPr>
          <w:rFonts w:ascii="Times Roman" w:hAnsi="Times Roman"/>
          <w:sz w:val="24"/>
          <w:szCs w:val="24"/>
        </w:rPr>
        <w:t xml:space="preserve">n. </w:t>
      </w:r>
      <w:r w:rsidR="00242455" w:rsidRPr="00680A76">
        <w:rPr>
          <w:rFonts w:ascii="Times Roman" w:hAnsi="Times Roman"/>
          <w:sz w:val="24"/>
          <w:szCs w:val="24"/>
        </w:rPr>
        <w:t>Regardless of th</w:t>
      </w:r>
      <w:r w:rsidR="000234A8" w:rsidRPr="00680A76">
        <w:rPr>
          <w:rFonts w:ascii="Times Roman" w:hAnsi="Times Roman"/>
          <w:sz w:val="24"/>
          <w:szCs w:val="24"/>
        </w:rPr>
        <w:t>is</w:t>
      </w:r>
      <w:r w:rsidR="00242455" w:rsidRPr="00680A76">
        <w:rPr>
          <w:rFonts w:ascii="Times Roman" w:hAnsi="Times Roman"/>
          <w:sz w:val="24"/>
          <w:szCs w:val="24"/>
        </w:rPr>
        <w:t xml:space="preserve"> </w:t>
      </w:r>
      <w:r w:rsidR="000234A8" w:rsidRPr="00680A76">
        <w:rPr>
          <w:rFonts w:ascii="Times Roman" w:hAnsi="Times Roman"/>
          <w:sz w:val="24"/>
          <w:szCs w:val="24"/>
        </w:rPr>
        <w:t>complex rehab</w:t>
      </w:r>
      <w:ins w:id="1179" w:author="Editor" w:date="2023-03-27T14:01:00Z">
        <w:r w:rsidR="004E4D2D" w:rsidRPr="00680A76">
          <w:rPr>
            <w:rFonts w:ascii="Times Roman" w:hAnsi="Times Roman"/>
            <w:sz w:val="24"/>
            <w:szCs w:val="24"/>
          </w:rPr>
          <w:t>ilitation</w:t>
        </w:r>
      </w:ins>
      <w:r w:rsidR="000234A8" w:rsidRPr="00680A76">
        <w:rPr>
          <w:rFonts w:ascii="Times Roman" w:hAnsi="Times Roman"/>
          <w:sz w:val="24"/>
          <w:szCs w:val="24"/>
        </w:rPr>
        <w:t>,</w:t>
      </w:r>
      <w:r w:rsidR="00C603CA" w:rsidRPr="00680A76">
        <w:rPr>
          <w:rFonts w:ascii="Times Roman" w:hAnsi="Times Roman"/>
          <w:sz w:val="24"/>
          <w:szCs w:val="24"/>
        </w:rPr>
        <w:t xml:space="preserve"> the</w:t>
      </w:r>
      <w:r w:rsidR="00242455" w:rsidRPr="00680A76">
        <w:rPr>
          <w:rFonts w:ascii="Times Roman" w:hAnsi="Times Roman"/>
          <w:sz w:val="24"/>
          <w:szCs w:val="24"/>
        </w:rPr>
        <w:t xml:space="preserve">se </w:t>
      </w:r>
      <w:r w:rsidR="00C603CA" w:rsidRPr="00680A76">
        <w:rPr>
          <w:rFonts w:ascii="Times Roman" w:hAnsi="Times Roman"/>
          <w:sz w:val="24"/>
          <w:szCs w:val="24"/>
        </w:rPr>
        <w:t>debate</w:t>
      </w:r>
      <w:r w:rsidR="003D116D" w:rsidRPr="00680A76">
        <w:rPr>
          <w:rFonts w:ascii="Times Roman" w:hAnsi="Times Roman"/>
          <w:sz w:val="24"/>
          <w:szCs w:val="24"/>
        </w:rPr>
        <w:t>s</w:t>
      </w:r>
      <w:del w:id="1180" w:author="Editor" w:date="2023-03-31T17:01:00Z">
        <w:r w:rsidR="00C603CA" w:rsidRPr="00680A76" w:rsidDel="00EF74A3">
          <w:rPr>
            <w:rFonts w:ascii="Times Roman" w:hAnsi="Times Roman"/>
            <w:sz w:val="24"/>
            <w:szCs w:val="24"/>
          </w:rPr>
          <w:delText>,</w:delText>
        </w:r>
      </w:del>
      <w:r w:rsidR="00242455" w:rsidRPr="00680A76">
        <w:rPr>
          <w:rFonts w:ascii="Times Roman" w:hAnsi="Times Roman"/>
          <w:sz w:val="24"/>
          <w:szCs w:val="24"/>
        </w:rPr>
        <w:t xml:space="preserve"> and </w:t>
      </w:r>
      <w:r w:rsidR="00C603CA" w:rsidRPr="00680A76">
        <w:rPr>
          <w:rFonts w:ascii="Times Roman" w:hAnsi="Times Roman"/>
          <w:sz w:val="24"/>
          <w:szCs w:val="24"/>
        </w:rPr>
        <w:t>the</w:t>
      </w:r>
      <w:r w:rsidR="000234A8" w:rsidRPr="00680A76">
        <w:rPr>
          <w:rFonts w:ascii="Times Roman" w:hAnsi="Times Roman"/>
          <w:sz w:val="24"/>
          <w:szCs w:val="24"/>
        </w:rPr>
        <w:t>ir</w:t>
      </w:r>
      <w:r w:rsidR="00C603CA" w:rsidRPr="00680A76">
        <w:rPr>
          <w:rFonts w:ascii="Times Roman" w:hAnsi="Times Roman"/>
          <w:sz w:val="24"/>
          <w:szCs w:val="24"/>
        </w:rPr>
        <w:t xml:space="preserve"> </w:t>
      </w:r>
      <w:r w:rsidR="00872024" w:rsidRPr="00680A76">
        <w:rPr>
          <w:rFonts w:ascii="Times Roman" w:hAnsi="Times Roman"/>
          <w:sz w:val="24"/>
          <w:szCs w:val="24"/>
        </w:rPr>
        <w:t>contingencies are</w:t>
      </w:r>
      <w:r w:rsidR="000234A8" w:rsidRPr="00680A76">
        <w:rPr>
          <w:rFonts w:ascii="Times Roman" w:hAnsi="Times Roman"/>
          <w:sz w:val="24"/>
          <w:szCs w:val="24"/>
        </w:rPr>
        <w:t xml:space="preserve"> </w:t>
      </w:r>
      <w:r w:rsidR="00872024" w:rsidRPr="00680A76">
        <w:rPr>
          <w:rFonts w:ascii="Times Roman" w:hAnsi="Times Roman"/>
          <w:sz w:val="24"/>
          <w:szCs w:val="24"/>
        </w:rPr>
        <w:t>arbitrary semantic signifiers, themselves within</w:t>
      </w:r>
      <w:r w:rsidR="00C603CA" w:rsidRPr="00680A76">
        <w:rPr>
          <w:rFonts w:ascii="Times Roman" w:hAnsi="Times Roman"/>
          <w:sz w:val="24"/>
          <w:szCs w:val="24"/>
        </w:rPr>
        <w:t xml:space="preserve"> the semiology of </w:t>
      </w:r>
      <w:del w:id="1181" w:author="Editor" w:date="2023-03-27T14:01:00Z">
        <w:r w:rsidR="00C603CA" w:rsidRPr="00680A76" w:rsidDel="004E4D2D">
          <w:rPr>
            <w:rFonts w:ascii="Times Roman" w:hAnsi="Times Roman"/>
            <w:sz w:val="24"/>
            <w:szCs w:val="24"/>
          </w:rPr>
          <w:delText>“</w:delText>
        </w:r>
      </w:del>
      <w:r w:rsidR="00C603CA" w:rsidRPr="00680A76">
        <w:rPr>
          <w:rFonts w:ascii="Times Roman" w:hAnsi="Times Roman"/>
          <w:sz w:val="24"/>
          <w:szCs w:val="24"/>
        </w:rPr>
        <w:t>magnetization and production</w:t>
      </w:r>
      <w:r w:rsidRPr="00680A76">
        <w:rPr>
          <w:rFonts w:ascii="Times Roman" w:hAnsi="Times Roman"/>
          <w:sz w:val="24"/>
          <w:szCs w:val="24"/>
        </w:rPr>
        <w:t>.</w:t>
      </w:r>
      <w:r w:rsidR="00C603CA" w:rsidRPr="00680A76">
        <w:rPr>
          <w:rFonts w:ascii="Times Roman" w:hAnsi="Times Roman"/>
          <w:sz w:val="24"/>
          <w:szCs w:val="24"/>
        </w:rPr>
        <w:t xml:space="preserve"> </w:t>
      </w:r>
      <w:r w:rsidR="00817E71" w:rsidRPr="00680A76">
        <w:rPr>
          <w:rFonts w:ascii="Times Roman" w:hAnsi="Times Roman"/>
          <w:sz w:val="24"/>
          <w:szCs w:val="24"/>
        </w:rPr>
        <w:t>L</w:t>
      </w:r>
      <w:r w:rsidRPr="00680A76">
        <w:rPr>
          <w:rFonts w:ascii="Times Roman" w:hAnsi="Times Roman"/>
          <w:sz w:val="24"/>
          <w:szCs w:val="24"/>
        </w:rPr>
        <w:t>ogocentri</w:t>
      </w:r>
      <w:r w:rsidR="00A11B6E" w:rsidRPr="00680A76">
        <w:rPr>
          <w:rFonts w:ascii="Times Roman" w:hAnsi="Times Roman"/>
          <w:sz w:val="24"/>
          <w:szCs w:val="24"/>
        </w:rPr>
        <w:t xml:space="preserve">c </w:t>
      </w:r>
      <w:r w:rsidR="00817E71" w:rsidRPr="00680A76">
        <w:rPr>
          <w:rFonts w:ascii="Times Roman" w:hAnsi="Times Roman"/>
          <w:sz w:val="24"/>
          <w:szCs w:val="24"/>
        </w:rPr>
        <w:t>entry in</w:t>
      </w:r>
      <w:r w:rsidRPr="00680A76">
        <w:rPr>
          <w:rFonts w:ascii="Times Roman" w:hAnsi="Times Roman"/>
          <w:sz w:val="24"/>
          <w:szCs w:val="24"/>
        </w:rPr>
        <w:t xml:space="preserve"> </w:t>
      </w:r>
      <w:r w:rsidR="00C603CA" w:rsidRPr="00680A76">
        <w:rPr>
          <w:rFonts w:ascii="Times Roman" w:hAnsi="Times Roman"/>
          <w:sz w:val="24"/>
          <w:szCs w:val="24"/>
        </w:rPr>
        <w:t xml:space="preserve">the </w:t>
      </w:r>
      <w:r w:rsidR="006B72C8" w:rsidRPr="00680A76">
        <w:rPr>
          <w:rFonts w:ascii="Times Roman" w:hAnsi="Times Roman"/>
          <w:sz w:val="24"/>
          <w:szCs w:val="24"/>
        </w:rPr>
        <w:t>blank,</w:t>
      </w:r>
      <w:r w:rsidR="00A11B6E" w:rsidRPr="00680A76">
        <w:rPr>
          <w:rFonts w:ascii="Times Roman" w:hAnsi="Times Roman"/>
          <w:sz w:val="24"/>
          <w:szCs w:val="24"/>
        </w:rPr>
        <w:t xml:space="preserve"> </w:t>
      </w:r>
      <w:r w:rsidR="000234A8" w:rsidRPr="00680A76">
        <w:rPr>
          <w:rFonts w:ascii="Times Roman" w:hAnsi="Times Roman"/>
          <w:sz w:val="24"/>
          <w:szCs w:val="24"/>
        </w:rPr>
        <w:t>the shortcoming of analogy</w:t>
      </w:r>
      <w:ins w:id="1182" w:author="Editor" w:date="2023-03-30T14:41:00Z">
        <w:r w:rsidR="00B454F5">
          <w:rPr>
            <w:rFonts w:ascii="Times Roman" w:hAnsi="Times Roman"/>
            <w:sz w:val="24"/>
            <w:szCs w:val="24"/>
          </w:rPr>
          <w:t>,</w:t>
        </w:r>
      </w:ins>
      <w:r w:rsidR="000234A8" w:rsidRPr="00680A76">
        <w:rPr>
          <w:rFonts w:ascii="Times Roman" w:hAnsi="Times Roman"/>
          <w:sz w:val="24"/>
          <w:szCs w:val="24"/>
        </w:rPr>
        <w:t xml:space="preserve"> and further ambiguities surrounding the notion of </w:t>
      </w:r>
      <w:r w:rsidR="00872024" w:rsidRPr="00680A76">
        <w:rPr>
          <w:rFonts w:ascii="Times Roman" w:hAnsi="Times Roman"/>
          <w:sz w:val="24"/>
          <w:szCs w:val="24"/>
        </w:rPr>
        <w:t>supplementation</w:t>
      </w:r>
      <w:del w:id="1183" w:author="Editor" w:date="2023-03-30T14:41:00Z">
        <w:r w:rsidR="00872024" w:rsidRPr="00680A76" w:rsidDel="00B454F5">
          <w:rPr>
            <w:rFonts w:ascii="Times Roman" w:hAnsi="Times Roman"/>
            <w:sz w:val="24"/>
            <w:szCs w:val="24"/>
          </w:rPr>
          <w:delText>,</w:delText>
        </w:r>
      </w:del>
      <w:r w:rsidR="00872024" w:rsidRPr="00680A76">
        <w:rPr>
          <w:rFonts w:ascii="Times Roman" w:hAnsi="Times Roman"/>
          <w:sz w:val="24"/>
          <w:szCs w:val="24"/>
        </w:rPr>
        <w:t xml:space="preserve"> unfold</w:t>
      </w:r>
      <w:del w:id="1184" w:author="Editor" w:date="2023-03-30T14:41:00Z">
        <w:r w:rsidR="00872024" w:rsidRPr="00680A76" w:rsidDel="00B454F5">
          <w:rPr>
            <w:rFonts w:ascii="Times Roman" w:hAnsi="Times Roman"/>
            <w:sz w:val="24"/>
            <w:szCs w:val="24"/>
          </w:rPr>
          <w:delText>s</w:delText>
        </w:r>
      </w:del>
      <w:r w:rsidR="00872024" w:rsidRPr="00680A76">
        <w:rPr>
          <w:rFonts w:ascii="Times Roman" w:hAnsi="Times Roman"/>
          <w:sz w:val="24"/>
          <w:szCs w:val="24"/>
        </w:rPr>
        <w:t xml:space="preserve"> into</w:t>
      </w:r>
      <w:r w:rsidR="000234A8" w:rsidRPr="00680A76">
        <w:rPr>
          <w:rFonts w:ascii="Times Roman" w:hAnsi="Times Roman"/>
          <w:sz w:val="24"/>
          <w:szCs w:val="24"/>
        </w:rPr>
        <w:t xml:space="preserve"> </w:t>
      </w:r>
      <w:r w:rsidR="00A11B6E" w:rsidRPr="00680A76">
        <w:rPr>
          <w:rFonts w:ascii="Times Roman" w:hAnsi="Times Roman"/>
          <w:sz w:val="24"/>
          <w:szCs w:val="24"/>
        </w:rPr>
        <w:t xml:space="preserve">reprehensive </w:t>
      </w:r>
      <w:r w:rsidRPr="00680A76">
        <w:rPr>
          <w:rFonts w:ascii="Times Roman" w:hAnsi="Times Roman"/>
          <w:sz w:val="24"/>
          <w:szCs w:val="24"/>
        </w:rPr>
        <w:t xml:space="preserve">metaphysics </w:t>
      </w:r>
      <w:r w:rsidR="00872024" w:rsidRPr="00680A76">
        <w:rPr>
          <w:rFonts w:ascii="Times Roman" w:hAnsi="Times Roman"/>
          <w:sz w:val="24"/>
          <w:szCs w:val="24"/>
        </w:rPr>
        <w:t>and logocentrism’s economy</w:t>
      </w:r>
      <w:r w:rsidRPr="00680A76">
        <w:rPr>
          <w:rFonts w:ascii="Times Roman" w:hAnsi="Times Roman"/>
          <w:sz w:val="24"/>
          <w:szCs w:val="24"/>
        </w:rPr>
        <w:t xml:space="preserve"> of truth</w:t>
      </w:r>
      <w:r w:rsidR="00872024" w:rsidRPr="00680A76">
        <w:rPr>
          <w:rFonts w:ascii="Times Roman" w:hAnsi="Times Roman"/>
          <w:sz w:val="24"/>
          <w:szCs w:val="24"/>
        </w:rPr>
        <w:t xml:space="preserve">. </w:t>
      </w:r>
      <w:r w:rsidRPr="00680A76">
        <w:rPr>
          <w:rFonts w:ascii="Times Roman" w:hAnsi="Times Roman"/>
          <w:sz w:val="24"/>
          <w:szCs w:val="24"/>
        </w:rPr>
        <w:t>The tropes of the father</w:t>
      </w:r>
      <w:ins w:id="1185" w:author="Editor" w:date="2023-03-27T14:01:00Z">
        <w:r w:rsidR="004E4D2D" w:rsidRPr="00680A76">
          <w:rPr>
            <w:rFonts w:ascii="Times Roman" w:hAnsi="Times Roman"/>
            <w:sz w:val="24"/>
            <w:szCs w:val="24"/>
          </w:rPr>
          <w:t>,</w:t>
        </w:r>
      </w:ins>
      <w:r w:rsidRPr="00680A76">
        <w:rPr>
          <w:rFonts w:ascii="Times Roman" w:hAnsi="Times Roman"/>
          <w:sz w:val="24"/>
          <w:szCs w:val="24"/>
        </w:rPr>
        <w:t xml:space="preserve"> as </w:t>
      </w:r>
      <w:proofErr w:type="spellStart"/>
      <w:r w:rsidRPr="00680A76">
        <w:rPr>
          <w:rFonts w:ascii="Times Roman" w:hAnsi="Times Roman"/>
          <w:sz w:val="24"/>
          <w:szCs w:val="24"/>
        </w:rPr>
        <w:t>Armour</w:t>
      </w:r>
      <w:proofErr w:type="spellEnd"/>
      <w:r w:rsidRPr="00680A76">
        <w:rPr>
          <w:rFonts w:ascii="Times Roman" w:hAnsi="Times Roman"/>
          <w:sz w:val="24"/>
          <w:szCs w:val="24"/>
        </w:rPr>
        <w:t xml:space="preserve"> argues</w:t>
      </w:r>
      <w:ins w:id="1186" w:author="Editor" w:date="2023-03-27T14:02:00Z">
        <w:r w:rsidR="004E4D2D" w:rsidRPr="00680A76">
          <w:rPr>
            <w:rFonts w:ascii="Times Roman" w:hAnsi="Times Roman"/>
            <w:sz w:val="24"/>
            <w:szCs w:val="24"/>
          </w:rPr>
          <w:t>,</w:t>
        </w:r>
      </w:ins>
      <w:r w:rsidRPr="00680A76">
        <w:rPr>
          <w:rFonts w:ascii="Times Roman" w:hAnsi="Times Roman"/>
          <w:sz w:val="24"/>
          <w:szCs w:val="24"/>
        </w:rPr>
        <w:t xml:space="preserve"> “</w:t>
      </w:r>
      <w:ins w:id="1187" w:author="Editor" w:date="2023-03-27T14:02:00Z">
        <w:r w:rsidR="004E4D2D" w:rsidRPr="00680A76">
          <w:rPr>
            <w:rFonts w:ascii="Times Roman" w:hAnsi="Times Roman"/>
            <w:sz w:val="24"/>
            <w:szCs w:val="24"/>
          </w:rPr>
          <w:t>[</w:t>
        </w:r>
      </w:ins>
      <w:r w:rsidRPr="00680A76">
        <w:rPr>
          <w:rFonts w:ascii="Times Roman" w:hAnsi="Times Roman"/>
          <w:sz w:val="24"/>
          <w:szCs w:val="24"/>
        </w:rPr>
        <w:t>figure</w:t>
      </w:r>
      <w:ins w:id="1188" w:author="Editor" w:date="2023-03-27T14:02:00Z">
        <w:r w:rsidR="004E4D2D" w:rsidRPr="00680A76">
          <w:rPr>
            <w:rFonts w:ascii="Times Roman" w:hAnsi="Times Roman"/>
            <w:sz w:val="24"/>
            <w:szCs w:val="24"/>
          </w:rPr>
          <w:t>]</w:t>
        </w:r>
      </w:ins>
      <w:del w:id="1189" w:author="Editor" w:date="2023-03-27T14:02:00Z">
        <w:r w:rsidRPr="00680A76" w:rsidDel="004E4D2D">
          <w:rPr>
            <w:rFonts w:ascii="Times Roman" w:hAnsi="Times Roman"/>
            <w:sz w:val="24"/>
            <w:szCs w:val="24"/>
          </w:rPr>
          <w:delText>s</w:delText>
        </w:r>
      </w:del>
      <w:r w:rsidRPr="00680A76">
        <w:rPr>
          <w:rFonts w:ascii="Times Roman" w:hAnsi="Times Roman"/>
          <w:sz w:val="24"/>
          <w:szCs w:val="24"/>
        </w:rPr>
        <w:t xml:space="preserve"> prominently in relation to writing and beyond in the </w:t>
      </w:r>
      <w:commentRangeStart w:id="1190"/>
      <w:r w:rsidRPr="00680A76">
        <w:rPr>
          <w:rFonts w:ascii="Times Roman" w:hAnsi="Times Roman"/>
          <w:sz w:val="24"/>
          <w:szCs w:val="24"/>
        </w:rPr>
        <w:t>platonic</w:t>
      </w:r>
      <w:commentRangeEnd w:id="1190"/>
      <w:r w:rsidR="005372D7">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1190"/>
      </w:r>
      <w:r w:rsidRPr="00680A76">
        <w:rPr>
          <w:rFonts w:ascii="Times Roman" w:hAnsi="Times Roman"/>
          <w:sz w:val="24"/>
          <w:szCs w:val="24"/>
        </w:rPr>
        <w:t xml:space="preserve"> corpus”</w:t>
      </w:r>
      <w:del w:id="1191" w:author="Editor" w:date="2023-04-26T20:15:00Z">
        <w:r w:rsidRPr="00680A76" w:rsidDel="00E0354E">
          <w:rPr>
            <w:rFonts w:ascii="Times Roman" w:hAnsi="Times Roman"/>
            <w:sz w:val="24"/>
            <w:szCs w:val="24"/>
          </w:rPr>
          <w:delText xml:space="preserve"> (202)</w:delText>
        </w:r>
      </w:del>
      <w:ins w:id="1192" w:author="Editor" w:date="2023-03-27T14:02:00Z">
        <w:r w:rsidR="004E4D2D" w:rsidRPr="00680A76">
          <w:rPr>
            <w:rFonts w:ascii="Times Roman" w:hAnsi="Times Roman"/>
            <w:sz w:val="24"/>
            <w:szCs w:val="24"/>
          </w:rPr>
          <w:t>.</w:t>
        </w:r>
      </w:ins>
      <w:ins w:id="1193" w:author="Editor" w:date="2023-04-26T20:15:00Z">
        <w:r w:rsidR="00E0354E">
          <w:rPr>
            <w:rStyle w:val="FootnoteReference"/>
            <w:rFonts w:ascii="Times Roman" w:hAnsi="Times Roman"/>
            <w:sz w:val="24"/>
            <w:szCs w:val="24"/>
          </w:rPr>
          <w:footnoteReference w:id="30"/>
        </w:r>
      </w:ins>
      <w:r w:rsidR="00872024" w:rsidRPr="00680A76">
        <w:rPr>
          <w:rFonts w:ascii="Times Roman" w:hAnsi="Times Roman"/>
          <w:sz w:val="24"/>
          <w:szCs w:val="24"/>
        </w:rPr>
        <w:t xml:space="preserve"> </w:t>
      </w:r>
      <w:proofErr w:type="spellStart"/>
      <w:r w:rsidR="00872024" w:rsidRPr="00680A76">
        <w:rPr>
          <w:rFonts w:ascii="Times Roman" w:eastAsia="Times Roman" w:hAnsi="Times Roman" w:cs="Times Roman"/>
          <w:sz w:val="24"/>
          <w:szCs w:val="24"/>
        </w:rPr>
        <w:t>Ar</w:t>
      </w:r>
      <w:r w:rsidRPr="00680A76">
        <w:rPr>
          <w:rFonts w:ascii="Times Roman" w:hAnsi="Times Roman"/>
          <w:sz w:val="24"/>
          <w:szCs w:val="24"/>
        </w:rPr>
        <w:t>mour</w:t>
      </w:r>
      <w:proofErr w:type="spellEnd"/>
      <w:r w:rsidRPr="00680A76">
        <w:rPr>
          <w:rFonts w:ascii="Times Roman" w:hAnsi="Times Roman"/>
          <w:sz w:val="24"/>
          <w:szCs w:val="24"/>
        </w:rPr>
        <w:t xml:space="preserve"> insinuates that</w:t>
      </w:r>
      <w:ins w:id="1198" w:author="Editor" w:date="2023-03-27T14:02:00Z">
        <w:r w:rsidR="004E4D2D" w:rsidRPr="00680A76">
          <w:rPr>
            <w:rFonts w:ascii="Times Roman" w:hAnsi="Times Roman"/>
            <w:sz w:val="24"/>
            <w:szCs w:val="24"/>
          </w:rPr>
          <w:t>,</w:t>
        </w:r>
      </w:ins>
      <w:r w:rsidRPr="00680A76">
        <w:rPr>
          <w:rFonts w:ascii="Times Roman" w:hAnsi="Times Roman"/>
          <w:sz w:val="24"/>
          <w:szCs w:val="24"/>
        </w:rPr>
        <w:t xml:space="preserve"> in the </w:t>
      </w:r>
      <w:ins w:id="1199" w:author="Editor" w:date="2023-03-27T14:02:00Z">
        <w:r w:rsidR="004E4D2D" w:rsidRPr="00680A76">
          <w:rPr>
            <w:rFonts w:ascii="Times Roman" w:hAnsi="Times Roman"/>
            <w:sz w:val="24"/>
            <w:szCs w:val="24"/>
          </w:rPr>
          <w:t>P</w:t>
        </w:r>
      </w:ins>
      <w:del w:id="1200" w:author="Editor" w:date="2023-03-27T14:02:00Z">
        <w:r w:rsidRPr="00680A76" w:rsidDel="004E4D2D">
          <w:rPr>
            <w:rFonts w:ascii="Times Roman" w:hAnsi="Times Roman"/>
            <w:sz w:val="24"/>
            <w:szCs w:val="24"/>
          </w:rPr>
          <w:delText>p</w:delText>
        </w:r>
      </w:del>
      <w:r w:rsidRPr="00680A76">
        <w:rPr>
          <w:rFonts w:ascii="Times Roman" w:hAnsi="Times Roman"/>
          <w:sz w:val="24"/>
          <w:szCs w:val="24"/>
        </w:rPr>
        <w:t>latonic corpus</w:t>
      </w:r>
      <w:r w:rsidR="00887850" w:rsidRPr="00680A76">
        <w:rPr>
          <w:rFonts w:ascii="Times Roman" w:hAnsi="Times Roman"/>
          <w:sz w:val="24"/>
          <w:szCs w:val="24"/>
        </w:rPr>
        <w:t>,</w:t>
      </w:r>
      <w:r w:rsidRPr="00680A76">
        <w:rPr>
          <w:rFonts w:ascii="Times Roman" w:hAnsi="Times Roman"/>
          <w:sz w:val="24"/>
          <w:szCs w:val="24"/>
        </w:rPr>
        <w:t xml:space="preserve"> the value of writing measures </w:t>
      </w:r>
      <w:del w:id="1201" w:author="Editor" w:date="2023-03-30T14:41:00Z">
        <w:r w:rsidRPr="00680A76" w:rsidDel="00B454F5">
          <w:rPr>
            <w:rFonts w:ascii="Times Roman" w:hAnsi="Times Roman"/>
            <w:sz w:val="24"/>
            <w:szCs w:val="24"/>
          </w:rPr>
          <w:delText xml:space="preserve">the </w:delText>
        </w:r>
      </w:del>
      <w:r w:rsidRPr="00680A76">
        <w:rPr>
          <w:rFonts w:ascii="Times Roman" w:hAnsi="Times Roman"/>
          <w:sz w:val="24"/>
          <w:szCs w:val="24"/>
        </w:rPr>
        <w:t xml:space="preserve">proximity as </w:t>
      </w:r>
      <w:del w:id="1202" w:author="Editor" w:date="2023-03-30T14:41:00Z">
        <w:r w:rsidRPr="00680A76" w:rsidDel="00B454F5">
          <w:rPr>
            <w:rFonts w:ascii="Times Roman" w:hAnsi="Times Roman"/>
            <w:sz w:val="24"/>
            <w:szCs w:val="24"/>
          </w:rPr>
          <w:delText>well as</w:delText>
        </w:r>
      </w:del>
      <w:ins w:id="1203" w:author="Editor" w:date="2023-03-30T14:41:00Z">
        <w:r w:rsidR="00B454F5">
          <w:rPr>
            <w:rFonts w:ascii="Times Roman" w:hAnsi="Times Roman"/>
            <w:sz w:val="24"/>
            <w:szCs w:val="24"/>
          </w:rPr>
          <w:t>much as</w:t>
        </w:r>
      </w:ins>
      <w:r w:rsidRPr="00680A76">
        <w:rPr>
          <w:rFonts w:ascii="Times Roman" w:hAnsi="Times Roman"/>
          <w:sz w:val="24"/>
          <w:szCs w:val="24"/>
        </w:rPr>
        <w:t xml:space="preserve"> it is the measure of proximity to the father. </w:t>
      </w:r>
      <w:del w:id="1204" w:author="Editor" w:date="2023-03-27T14:02:00Z">
        <w:r w:rsidRPr="00680A76" w:rsidDel="004E4D2D">
          <w:rPr>
            <w:rFonts w:ascii="Times Roman" w:hAnsi="Times Roman"/>
            <w:sz w:val="24"/>
            <w:szCs w:val="24"/>
          </w:rPr>
          <w:delText xml:space="preserve"> </w:delText>
        </w:r>
      </w:del>
      <w:r w:rsidRPr="00680A76">
        <w:rPr>
          <w:rFonts w:ascii="Times Roman" w:hAnsi="Times Roman"/>
          <w:sz w:val="24"/>
          <w:szCs w:val="24"/>
        </w:rPr>
        <w:t xml:space="preserve">Gravity falls. </w:t>
      </w:r>
      <w:r w:rsidRPr="00680A76">
        <w:rPr>
          <w:rFonts w:ascii="Times Roman" w:hAnsi="Times Roman"/>
          <w:i/>
          <w:iCs/>
          <w:sz w:val="24"/>
          <w:szCs w:val="24"/>
        </w:rPr>
        <w:t>Frankenstein</w:t>
      </w:r>
      <w:ins w:id="1205" w:author="Editor" w:date="2023-03-30T14:45:00Z">
        <w:r w:rsidR="002D7F6A">
          <w:rPr>
            <w:rFonts w:ascii="Times Roman" w:hAnsi="Times Roman"/>
            <w:sz w:val="24"/>
            <w:szCs w:val="24"/>
          </w:rPr>
          <w:t>,</w:t>
        </w:r>
      </w:ins>
      <w:r w:rsidRPr="00680A76">
        <w:rPr>
          <w:rFonts w:ascii="Times Roman" w:hAnsi="Times Roman"/>
          <w:sz w:val="24"/>
          <w:szCs w:val="24"/>
        </w:rPr>
        <w:t xml:space="preserve"> the modern </w:t>
      </w:r>
      <w:r w:rsidRPr="00680A76">
        <w:rPr>
          <w:rFonts w:ascii="Times Roman" w:hAnsi="Times Roman"/>
          <w:i/>
          <w:iCs/>
          <w:sz w:val="24"/>
          <w:szCs w:val="24"/>
        </w:rPr>
        <w:t xml:space="preserve">Prometheus, </w:t>
      </w:r>
      <w:r w:rsidRPr="00680A76">
        <w:rPr>
          <w:rFonts w:ascii="Times Roman" w:hAnsi="Times Roman"/>
          <w:sz w:val="24"/>
          <w:szCs w:val="24"/>
        </w:rPr>
        <w:t>in this context, is at worst a hyperbolic occident</w:t>
      </w:r>
      <w:del w:id="1206" w:author="Editor" w:date="2023-03-27T14:02:00Z">
        <w:r w:rsidRPr="00680A76" w:rsidDel="004E4D2D">
          <w:rPr>
            <w:rFonts w:ascii="Times Roman" w:hAnsi="Times Roman"/>
            <w:sz w:val="24"/>
            <w:szCs w:val="24"/>
          </w:rPr>
          <w:delText>’</w:delText>
        </w:r>
      </w:del>
      <w:r w:rsidRPr="00680A76">
        <w:rPr>
          <w:rFonts w:ascii="Times Roman" w:hAnsi="Times Roman"/>
          <w:sz w:val="24"/>
          <w:szCs w:val="24"/>
        </w:rPr>
        <w:t xml:space="preserve"> arguing for the accidentally </w:t>
      </w:r>
      <w:proofErr w:type="gramStart"/>
      <w:r w:rsidRPr="00680A76">
        <w:rPr>
          <w:rFonts w:ascii="Times Roman" w:hAnsi="Times Roman"/>
          <w:sz w:val="24"/>
          <w:szCs w:val="24"/>
        </w:rPr>
        <w:t>canonical</w:t>
      </w:r>
      <w:proofErr w:type="gramEnd"/>
      <w:ins w:id="1207" w:author="Editor" w:date="2023-03-30T14:45:00Z">
        <w:r w:rsidR="002D7F6A">
          <w:rPr>
            <w:rFonts w:ascii="Times Roman" w:hAnsi="Times Roman"/>
            <w:sz w:val="24"/>
            <w:szCs w:val="24"/>
          </w:rPr>
          <w:t>,</w:t>
        </w:r>
      </w:ins>
      <w:r w:rsidRPr="00680A76">
        <w:rPr>
          <w:rFonts w:ascii="Times Roman" w:hAnsi="Times Roman"/>
          <w:sz w:val="24"/>
          <w:szCs w:val="24"/>
        </w:rPr>
        <w:t xml:space="preserve"> in</w:t>
      </w:r>
      <w:del w:id="1208" w:author="Editor" w:date="2023-04-01T18:23:00Z">
        <w:r w:rsidRPr="00680A76" w:rsidDel="005372D7">
          <w:rPr>
            <w:rFonts w:ascii="Times Roman" w:hAnsi="Times Roman"/>
            <w:sz w:val="24"/>
            <w:szCs w:val="24"/>
          </w:rPr>
          <w:delText xml:space="preserve"> </w:delText>
        </w:r>
      </w:del>
      <w:r w:rsidRPr="00680A76">
        <w:rPr>
          <w:rFonts w:ascii="Times Roman" w:hAnsi="Times Roman"/>
          <w:sz w:val="24"/>
          <w:szCs w:val="24"/>
        </w:rPr>
        <w:t>so</w:t>
      </w:r>
      <w:del w:id="1209" w:author="Editor" w:date="2023-04-01T18:23:00Z">
        <w:r w:rsidRPr="00680A76" w:rsidDel="005372D7">
          <w:rPr>
            <w:rFonts w:ascii="Times Roman" w:hAnsi="Times Roman"/>
            <w:sz w:val="24"/>
            <w:szCs w:val="24"/>
          </w:rPr>
          <w:delText xml:space="preserve"> </w:delText>
        </w:r>
      </w:del>
      <w:r w:rsidRPr="00680A76">
        <w:rPr>
          <w:rFonts w:ascii="Times Roman" w:hAnsi="Times Roman"/>
          <w:sz w:val="24"/>
          <w:szCs w:val="24"/>
        </w:rPr>
        <w:t xml:space="preserve">far </w:t>
      </w:r>
      <w:del w:id="1210" w:author="Editor" w:date="2023-04-01T18:23:00Z">
        <w:r w:rsidRPr="00680A76" w:rsidDel="005372D7">
          <w:rPr>
            <w:rFonts w:ascii="Times Roman" w:hAnsi="Times Roman"/>
            <w:sz w:val="24"/>
            <w:szCs w:val="24"/>
          </w:rPr>
          <w:delText xml:space="preserve">that </w:delText>
        </w:r>
      </w:del>
      <w:ins w:id="1211" w:author="Editor" w:date="2023-04-01T18:23:00Z">
        <w:r w:rsidR="005372D7">
          <w:rPr>
            <w:rFonts w:ascii="Times Roman" w:hAnsi="Times Roman"/>
            <w:sz w:val="24"/>
            <w:szCs w:val="24"/>
          </w:rPr>
          <w:t>as</w:t>
        </w:r>
        <w:r w:rsidR="005372D7" w:rsidRPr="00680A76">
          <w:rPr>
            <w:rFonts w:ascii="Times Roman" w:hAnsi="Times Roman"/>
            <w:sz w:val="24"/>
            <w:szCs w:val="24"/>
          </w:rPr>
          <w:t xml:space="preserve"> </w:t>
        </w:r>
      </w:ins>
      <w:r w:rsidRPr="00680A76">
        <w:rPr>
          <w:rFonts w:ascii="Times Roman" w:hAnsi="Times Roman"/>
          <w:sz w:val="24"/>
          <w:szCs w:val="24"/>
        </w:rPr>
        <w:t>Frankenstein</w:t>
      </w:r>
      <w:del w:id="1212" w:author="Editor" w:date="2023-03-31T17:01:00Z">
        <w:r w:rsidRPr="00680A76" w:rsidDel="00EF74A3">
          <w:rPr>
            <w:rFonts w:ascii="Times Roman" w:hAnsi="Times Roman"/>
            <w:sz w:val="24"/>
            <w:szCs w:val="24"/>
          </w:rPr>
          <w:delText>,</w:delText>
        </w:r>
      </w:del>
      <w:r w:rsidRPr="00680A76">
        <w:rPr>
          <w:rFonts w:ascii="Times Roman" w:hAnsi="Times Roman"/>
          <w:sz w:val="24"/>
          <w:szCs w:val="24"/>
        </w:rPr>
        <w:t xml:space="preserve"> the </w:t>
      </w:r>
      <w:r w:rsidR="00887850" w:rsidRPr="00680A76">
        <w:rPr>
          <w:rFonts w:ascii="Times Roman" w:hAnsi="Times Roman"/>
          <w:sz w:val="24"/>
          <w:szCs w:val="24"/>
        </w:rPr>
        <w:t>doctor</w:t>
      </w:r>
      <w:del w:id="1213" w:author="Editor" w:date="2023-03-31T17:01:00Z">
        <w:r w:rsidR="00887850" w:rsidRPr="00680A76" w:rsidDel="00EF74A3">
          <w:rPr>
            <w:rFonts w:ascii="Times Roman" w:hAnsi="Times Roman"/>
            <w:sz w:val="24"/>
            <w:szCs w:val="24"/>
          </w:rPr>
          <w:delText>,</w:delText>
        </w:r>
      </w:del>
      <w:r w:rsidRPr="00680A76">
        <w:rPr>
          <w:rFonts w:ascii="Times Roman" w:hAnsi="Times Roman"/>
          <w:sz w:val="24"/>
          <w:szCs w:val="24"/>
        </w:rPr>
        <w:t xml:space="preserve"> does not.</w:t>
      </w:r>
      <w:del w:id="1214" w:author="Editor" w:date="2023-04-01T20:12:00Z">
        <w:r w:rsidRPr="00680A76" w:rsidDel="00662CF9">
          <w:rPr>
            <w:rFonts w:ascii="Times Roman" w:hAnsi="Times Roman"/>
            <w:sz w:val="24"/>
            <w:szCs w:val="24"/>
          </w:rPr>
          <w:delText xml:space="preserve"> </w:delText>
        </w:r>
      </w:del>
      <w:r w:rsidR="00A965A4" w:rsidRPr="00680A76">
        <w:rPr>
          <w:rFonts w:ascii="Times Roman" w:hAnsi="Times Roman"/>
          <w:sz w:val="24"/>
          <w:szCs w:val="24"/>
        </w:rPr>
        <w:t xml:space="preserve"> Perhaps </w:t>
      </w:r>
      <w:r w:rsidRPr="00680A76">
        <w:rPr>
          <w:rFonts w:ascii="Times Roman" w:hAnsi="Times Roman"/>
          <w:sz w:val="24"/>
          <w:szCs w:val="24"/>
        </w:rPr>
        <w:t>Frankenstein</w:t>
      </w:r>
      <w:ins w:id="1215" w:author="Editor" w:date="2023-03-27T14:03:00Z">
        <w:r w:rsidR="004E4D2D" w:rsidRPr="00680A76">
          <w:rPr>
            <w:rFonts w:ascii="Times Roman" w:hAnsi="Times Roman"/>
            <w:sz w:val="24"/>
            <w:szCs w:val="24"/>
          </w:rPr>
          <w:t>’s</w:t>
        </w:r>
      </w:ins>
      <w:r w:rsidRPr="00680A76">
        <w:rPr>
          <w:rFonts w:ascii="Times Roman" w:hAnsi="Times Roman"/>
          <w:sz w:val="24"/>
          <w:szCs w:val="24"/>
        </w:rPr>
        <w:t xml:space="preserve"> conceptuality of origin</w:t>
      </w:r>
      <w:r w:rsidR="00887850" w:rsidRPr="00680A76">
        <w:rPr>
          <w:rFonts w:ascii="Times Roman" w:hAnsi="Times Roman"/>
          <w:sz w:val="24"/>
          <w:szCs w:val="24"/>
        </w:rPr>
        <w:t xml:space="preserve">, </w:t>
      </w:r>
      <w:r w:rsidR="00A965A4" w:rsidRPr="00680A76">
        <w:rPr>
          <w:rFonts w:ascii="Times Roman" w:hAnsi="Times Roman"/>
          <w:sz w:val="24"/>
          <w:szCs w:val="24"/>
        </w:rPr>
        <w:t>as an exergue on the</w:t>
      </w:r>
      <w:r w:rsidR="00B33DBE" w:rsidRPr="00680A76">
        <w:rPr>
          <w:rFonts w:ascii="Times Roman" w:hAnsi="Times Roman"/>
          <w:sz w:val="24"/>
          <w:szCs w:val="24"/>
        </w:rPr>
        <w:t xml:space="preserve"> </w:t>
      </w:r>
      <w:r w:rsidRPr="00680A76">
        <w:rPr>
          <w:rFonts w:ascii="Times Roman" w:hAnsi="Times Roman"/>
          <w:sz w:val="24"/>
          <w:szCs w:val="24"/>
        </w:rPr>
        <w:t>exergue</w:t>
      </w:r>
      <w:ins w:id="1216" w:author="Editor" w:date="2023-03-27T14:03:00Z">
        <w:r w:rsidR="004E4D2D" w:rsidRPr="00680A76">
          <w:rPr>
            <w:rFonts w:ascii="Times Roman" w:hAnsi="Times Roman"/>
            <w:sz w:val="24"/>
            <w:szCs w:val="24"/>
          </w:rPr>
          <w:t>,</w:t>
        </w:r>
      </w:ins>
      <w:r w:rsidRPr="00680A76">
        <w:rPr>
          <w:rFonts w:ascii="Times Roman" w:hAnsi="Times Roman"/>
          <w:sz w:val="24"/>
          <w:szCs w:val="24"/>
        </w:rPr>
        <w:t xml:space="preserve"> </w:t>
      </w:r>
      <w:r w:rsidR="00A965A4" w:rsidRPr="00680A76">
        <w:rPr>
          <w:rFonts w:ascii="Times Roman" w:hAnsi="Times Roman"/>
          <w:sz w:val="24"/>
          <w:szCs w:val="24"/>
        </w:rPr>
        <w:t xml:space="preserve">is henceforth </w:t>
      </w:r>
      <w:r w:rsidRPr="00680A76">
        <w:rPr>
          <w:rFonts w:ascii="Times Roman" w:hAnsi="Times Roman"/>
          <w:sz w:val="24"/>
          <w:szCs w:val="24"/>
        </w:rPr>
        <w:t xml:space="preserve">an </w:t>
      </w:r>
      <w:r w:rsidR="00B33DBE" w:rsidRPr="00680A76">
        <w:rPr>
          <w:rFonts w:ascii="Times Roman" w:hAnsi="Times Roman"/>
          <w:sz w:val="24"/>
          <w:szCs w:val="24"/>
        </w:rPr>
        <w:t xml:space="preserve">inexplicable eschatological </w:t>
      </w:r>
      <w:r w:rsidRPr="00680A76">
        <w:rPr>
          <w:rFonts w:ascii="Times Roman" w:hAnsi="Times Roman"/>
          <w:sz w:val="24"/>
          <w:szCs w:val="24"/>
        </w:rPr>
        <w:t xml:space="preserve">denunciation </w:t>
      </w:r>
      <w:del w:id="1217" w:author="Editor" w:date="2023-03-30T14:46:00Z">
        <w:r w:rsidR="00887850" w:rsidRPr="00680A76" w:rsidDel="002D7F6A">
          <w:rPr>
            <w:rFonts w:ascii="Times Roman" w:hAnsi="Times Roman"/>
            <w:sz w:val="24"/>
            <w:szCs w:val="24"/>
          </w:rPr>
          <w:delText xml:space="preserve">crossing </w:delText>
        </w:r>
      </w:del>
      <w:ins w:id="1218" w:author="Editor" w:date="2023-03-30T14:46:00Z">
        <w:r w:rsidR="002D7F6A">
          <w:rPr>
            <w:rFonts w:ascii="Times Roman" w:hAnsi="Times Roman"/>
            <w:sz w:val="24"/>
            <w:szCs w:val="24"/>
          </w:rPr>
          <w:t>that crosses</w:t>
        </w:r>
        <w:r w:rsidR="002D7F6A" w:rsidRPr="00680A76">
          <w:rPr>
            <w:rFonts w:ascii="Times Roman" w:hAnsi="Times Roman"/>
            <w:sz w:val="24"/>
            <w:szCs w:val="24"/>
          </w:rPr>
          <w:t xml:space="preserve"> </w:t>
        </w:r>
      </w:ins>
      <w:r w:rsidRPr="00680A76">
        <w:rPr>
          <w:rFonts w:ascii="Times Roman" w:hAnsi="Times Roman"/>
          <w:sz w:val="24"/>
          <w:szCs w:val="24"/>
        </w:rPr>
        <w:t xml:space="preserve">all categories, capacities, and </w:t>
      </w:r>
      <w:r w:rsidR="002F38AC" w:rsidRPr="00680A76">
        <w:rPr>
          <w:rFonts w:ascii="Times Roman" w:hAnsi="Times Roman"/>
          <w:sz w:val="24"/>
          <w:szCs w:val="24"/>
        </w:rPr>
        <w:t>intentions.</w:t>
      </w:r>
      <w:r w:rsidRPr="00680A76">
        <w:rPr>
          <w:rFonts w:ascii="Times Roman" w:hAnsi="Times Roman"/>
          <w:sz w:val="24"/>
          <w:szCs w:val="24"/>
        </w:rPr>
        <w:t xml:space="preserve"> Suffice it to say,</w:t>
      </w:r>
      <w:ins w:id="1219" w:author="Editor" w:date="2023-03-27T14:03:00Z">
        <w:r w:rsidR="004E4D2D" w:rsidRPr="00680A76">
          <w:rPr>
            <w:rFonts w:ascii="Times Roman" w:hAnsi="Times Roman"/>
            <w:sz w:val="24"/>
            <w:szCs w:val="24"/>
          </w:rPr>
          <w:t xml:space="preserve"> the</w:t>
        </w:r>
      </w:ins>
      <w:r w:rsidRPr="00680A76">
        <w:rPr>
          <w:rFonts w:ascii="Times Roman" w:hAnsi="Times Roman"/>
          <w:sz w:val="24"/>
          <w:szCs w:val="24"/>
        </w:rPr>
        <w:t xml:space="preserve"> </w:t>
      </w:r>
      <w:r w:rsidRPr="00680A76">
        <w:rPr>
          <w:rFonts w:ascii="Times Roman" w:hAnsi="Times Roman"/>
          <w:i/>
          <w:iCs/>
          <w:sz w:val="24"/>
          <w:szCs w:val="24"/>
        </w:rPr>
        <w:t>Of Grammatology</w:t>
      </w:r>
      <w:r w:rsidRPr="00680A76">
        <w:rPr>
          <w:rFonts w:ascii="Times Roman" w:hAnsi="Times Roman"/>
          <w:sz w:val="24"/>
          <w:szCs w:val="24"/>
        </w:rPr>
        <w:t xml:space="preserve"> exergue </w:t>
      </w:r>
      <w:r w:rsidR="00B33DBE" w:rsidRPr="00680A76">
        <w:rPr>
          <w:rFonts w:ascii="Times Roman" w:hAnsi="Times Roman"/>
          <w:sz w:val="24"/>
          <w:szCs w:val="24"/>
        </w:rPr>
        <w:t xml:space="preserve">is, possibly in retrospect and in </w:t>
      </w:r>
      <w:del w:id="1220" w:author="Editor" w:date="2023-03-30T14:46:00Z">
        <w:r w:rsidR="00B33DBE" w:rsidRPr="00680A76" w:rsidDel="002D7F6A">
          <w:rPr>
            <w:rFonts w:ascii="Times Roman" w:hAnsi="Times Roman"/>
            <w:sz w:val="24"/>
            <w:szCs w:val="24"/>
          </w:rPr>
          <w:delText xml:space="preserve">the </w:delText>
        </w:r>
      </w:del>
      <w:ins w:id="1221" w:author="Editor" w:date="2023-03-30T14:46:00Z">
        <w:r w:rsidR="002D7F6A">
          <w:rPr>
            <w:rFonts w:ascii="Times Roman" w:hAnsi="Times Roman"/>
            <w:sz w:val="24"/>
            <w:szCs w:val="24"/>
          </w:rPr>
          <w:t>its</w:t>
        </w:r>
        <w:r w:rsidR="002D7F6A" w:rsidRPr="00680A76">
          <w:rPr>
            <w:rFonts w:ascii="Times Roman" w:hAnsi="Times Roman"/>
            <w:sz w:val="24"/>
            <w:szCs w:val="24"/>
          </w:rPr>
          <w:t xml:space="preserve"> </w:t>
        </w:r>
      </w:ins>
      <w:r w:rsidR="00B33DBE" w:rsidRPr="00680A76">
        <w:rPr>
          <w:rFonts w:ascii="Times Roman" w:hAnsi="Times Roman"/>
          <w:sz w:val="24"/>
          <w:szCs w:val="24"/>
        </w:rPr>
        <w:t xml:space="preserve">aftermath, </w:t>
      </w:r>
      <w:r w:rsidRPr="00680A76">
        <w:rPr>
          <w:rFonts w:ascii="Times Roman" w:hAnsi="Times Roman"/>
          <w:sz w:val="24"/>
          <w:szCs w:val="24"/>
        </w:rPr>
        <w:t xml:space="preserve">an infinite assurance on the accidental </w:t>
      </w:r>
      <w:proofErr w:type="spellStart"/>
      <w:r w:rsidRPr="00680A76">
        <w:rPr>
          <w:rFonts w:ascii="Times Roman" w:hAnsi="Times Roman"/>
          <w:sz w:val="24"/>
          <w:szCs w:val="24"/>
        </w:rPr>
        <w:t>intro</w:t>
      </w:r>
      <w:del w:id="1222" w:author="Editor" w:date="2023-03-27T14:03:00Z">
        <w:r w:rsidRPr="00680A76" w:rsidDel="004E4D2D">
          <w:rPr>
            <w:rFonts w:ascii="Times Roman" w:hAnsi="Times Roman"/>
            <w:sz w:val="24"/>
            <w:szCs w:val="24"/>
          </w:rPr>
          <w:delText>-</w:delText>
        </w:r>
      </w:del>
      <w:r w:rsidRPr="00680A76">
        <w:rPr>
          <w:rFonts w:ascii="Times Roman" w:hAnsi="Times Roman"/>
          <w:sz w:val="24"/>
          <w:szCs w:val="24"/>
        </w:rPr>
        <w:t>section</w:t>
      </w:r>
      <w:proofErr w:type="spellEnd"/>
      <w:r w:rsidRPr="00680A76">
        <w:rPr>
          <w:rFonts w:ascii="Times Roman" w:hAnsi="Times Roman"/>
          <w:sz w:val="24"/>
          <w:szCs w:val="24"/>
        </w:rPr>
        <w:t xml:space="preserve"> of origin.</w:t>
      </w:r>
      <w:del w:id="1223" w:author="Editor" w:date="2023-04-01T20:14:00Z">
        <w:r w:rsidRPr="00680A76" w:rsidDel="00662CF9">
          <w:rPr>
            <w:rFonts w:ascii="Times Roman" w:hAnsi="Times Roman"/>
            <w:sz w:val="24"/>
            <w:szCs w:val="24"/>
          </w:rPr>
          <w:delText xml:space="preserve"> </w:delText>
        </w:r>
      </w:del>
      <w:r w:rsidRPr="00680A76">
        <w:rPr>
          <w:rFonts w:ascii="Times Roman" w:hAnsi="Times Roman"/>
          <w:sz w:val="24"/>
          <w:szCs w:val="24"/>
        </w:rPr>
        <w:t xml:space="preserve"> “The excavation of writing</w:t>
      </w:r>
      <w:ins w:id="1224" w:author="Editor" w:date="2023-03-30T14:46:00Z">
        <w:r w:rsidR="002D7F6A">
          <w:rPr>
            <w:rFonts w:ascii="Times Roman" w:hAnsi="Times Roman"/>
            <w:sz w:val="24"/>
            <w:szCs w:val="24"/>
          </w:rPr>
          <w:t>,</w:t>
        </w:r>
      </w:ins>
      <w:r w:rsidRPr="00680A76">
        <w:rPr>
          <w:rFonts w:ascii="Times Roman" w:hAnsi="Times Roman"/>
          <w:sz w:val="24"/>
          <w:szCs w:val="24"/>
        </w:rPr>
        <w:t xml:space="preserve">” as </w:t>
      </w:r>
      <w:proofErr w:type="spellStart"/>
      <w:r w:rsidRPr="00680A76">
        <w:rPr>
          <w:rFonts w:ascii="Times Roman" w:hAnsi="Times Roman"/>
          <w:sz w:val="24"/>
          <w:szCs w:val="24"/>
        </w:rPr>
        <w:t>Armour</w:t>
      </w:r>
      <w:proofErr w:type="spellEnd"/>
      <w:r w:rsidRPr="00680A76">
        <w:rPr>
          <w:rFonts w:ascii="Times Roman" w:hAnsi="Times Roman"/>
          <w:sz w:val="24"/>
          <w:szCs w:val="24"/>
        </w:rPr>
        <w:t xml:space="preserve"> calls it, warns against the danger of “recapitulation</w:t>
      </w:r>
      <w:ins w:id="1225" w:author="Editor" w:date="2023-03-27T14:03:00Z">
        <w:r w:rsidR="004E4D2D" w:rsidRPr="00680A76">
          <w:rPr>
            <w:rFonts w:ascii="Times Roman" w:hAnsi="Times Roman"/>
            <w:sz w:val="24"/>
            <w:szCs w:val="24"/>
          </w:rPr>
          <w:t>”</w:t>
        </w:r>
      </w:ins>
      <w:del w:id="1226" w:author="Editor" w:date="2023-03-27T14:03:00Z">
        <w:r w:rsidRPr="00680A76" w:rsidDel="004E4D2D">
          <w:rPr>
            <w:rFonts w:ascii="Times Roman" w:hAnsi="Times Roman"/>
            <w:sz w:val="24"/>
            <w:szCs w:val="24"/>
          </w:rPr>
          <w:delText>.</w:delText>
        </w:r>
      </w:del>
      <w:del w:id="1227" w:author="Editor" w:date="2023-04-26T20:16:00Z">
        <w:r w:rsidRPr="00680A76" w:rsidDel="00E0354E">
          <w:rPr>
            <w:rFonts w:ascii="Times Roman" w:hAnsi="Times Roman"/>
            <w:sz w:val="24"/>
            <w:szCs w:val="24"/>
          </w:rPr>
          <w:delText xml:space="preserve"> (205)</w:delText>
        </w:r>
      </w:del>
      <w:ins w:id="1228" w:author="Editor" w:date="2023-03-27T14:03:00Z">
        <w:r w:rsidR="004E4D2D" w:rsidRPr="00680A76">
          <w:rPr>
            <w:rFonts w:ascii="Times Roman" w:hAnsi="Times Roman"/>
            <w:sz w:val="24"/>
            <w:szCs w:val="24"/>
          </w:rPr>
          <w:t>.</w:t>
        </w:r>
      </w:ins>
      <w:ins w:id="1229" w:author="Editor" w:date="2023-04-26T20:16:00Z">
        <w:r w:rsidR="00E0354E">
          <w:rPr>
            <w:rStyle w:val="FootnoteReference"/>
            <w:rFonts w:ascii="Times Roman" w:hAnsi="Times Roman"/>
            <w:sz w:val="24"/>
            <w:szCs w:val="24"/>
          </w:rPr>
          <w:footnoteReference w:id="31"/>
        </w:r>
      </w:ins>
      <w:r w:rsidRPr="00680A76">
        <w:rPr>
          <w:rFonts w:ascii="Times Roman" w:hAnsi="Times Roman"/>
          <w:sz w:val="24"/>
          <w:szCs w:val="24"/>
        </w:rPr>
        <w:t xml:space="preserve"> The </w:t>
      </w:r>
      <w:r w:rsidR="003E4D69" w:rsidRPr="00680A76">
        <w:rPr>
          <w:rFonts w:ascii="Times Roman" w:hAnsi="Times Roman"/>
          <w:sz w:val="24"/>
          <w:szCs w:val="24"/>
        </w:rPr>
        <w:t>tradition of</w:t>
      </w:r>
      <w:r w:rsidR="00A55477" w:rsidRPr="00680A76">
        <w:rPr>
          <w:rFonts w:ascii="Times Roman" w:hAnsi="Times Roman"/>
          <w:sz w:val="24"/>
          <w:szCs w:val="24"/>
        </w:rPr>
        <w:t xml:space="preserve"> </w:t>
      </w:r>
      <w:proofErr w:type="gramStart"/>
      <w:r w:rsidR="00A55477" w:rsidRPr="00680A76">
        <w:rPr>
          <w:rFonts w:ascii="Times Roman" w:hAnsi="Times Roman"/>
          <w:sz w:val="24"/>
          <w:szCs w:val="24"/>
        </w:rPr>
        <w:lastRenderedPageBreak/>
        <w:t>disclaiming</w:t>
      </w:r>
      <w:proofErr w:type="gramEnd"/>
      <w:r w:rsidR="00A55477" w:rsidRPr="00680A76">
        <w:rPr>
          <w:rFonts w:ascii="Times Roman" w:hAnsi="Times Roman"/>
          <w:sz w:val="24"/>
          <w:szCs w:val="24"/>
        </w:rPr>
        <w:t xml:space="preserve"> </w:t>
      </w:r>
      <w:r w:rsidRPr="00680A76">
        <w:rPr>
          <w:rFonts w:ascii="Times Roman" w:hAnsi="Times Roman"/>
          <w:sz w:val="24"/>
          <w:szCs w:val="24"/>
        </w:rPr>
        <w:t>safeguard</w:t>
      </w:r>
      <w:r w:rsidR="00A55477" w:rsidRPr="00680A76">
        <w:rPr>
          <w:rFonts w:ascii="Times Roman" w:hAnsi="Times Roman"/>
          <w:sz w:val="24"/>
          <w:szCs w:val="24"/>
        </w:rPr>
        <w:t xml:space="preserve">s </w:t>
      </w:r>
      <w:r w:rsidR="003E4D69" w:rsidRPr="00680A76">
        <w:rPr>
          <w:rFonts w:ascii="Times Roman" w:hAnsi="Times Roman"/>
          <w:sz w:val="24"/>
          <w:szCs w:val="24"/>
        </w:rPr>
        <w:t>and upholds</w:t>
      </w:r>
      <w:r w:rsidRPr="00680A76">
        <w:rPr>
          <w:rFonts w:ascii="Times Roman" w:hAnsi="Times Roman"/>
          <w:sz w:val="24"/>
          <w:szCs w:val="24"/>
        </w:rPr>
        <w:t xml:space="preserve"> the assumption that there is no monstrosity to a world of written disclaimers. Derrida’s exergue arguably </w:t>
      </w:r>
      <w:ins w:id="1233" w:author="Editor" w:date="2023-03-27T14:03:00Z">
        <w:r w:rsidR="004E4D2D" w:rsidRPr="00680A76">
          <w:rPr>
            <w:rFonts w:ascii="Times Roman" w:hAnsi="Times Roman"/>
            <w:sz w:val="24"/>
            <w:szCs w:val="24"/>
          </w:rPr>
          <w:t>“</w:t>
        </w:r>
      </w:ins>
      <w:del w:id="1234" w:author="Editor" w:date="2023-03-27T14:03:00Z">
        <w:r w:rsidRPr="00680A76" w:rsidDel="004E4D2D">
          <w:rPr>
            <w:rFonts w:ascii="Times Roman" w:hAnsi="Times Roman"/>
            <w:sz w:val="24"/>
            <w:szCs w:val="24"/>
          </w:rPr>
          <w:delText>‘</w:delText>
        </w:r>
      </w:del>
      <w:r w:rsidR="003E4D69" w:rsidRPr="00680A76">
        <w:rPr>
          <w:rFonts w:ascii="Times Roman" w:hAnsi="Times Roman"/>
          <w:sz w:val="24"/>
          <w:szCs w:val="24"/>
        </w:rPr>
        <w:t xml:space="preserve">floats </w:t>
      </w:r>
      <w:del w:id="1235" w:author="Editor" w:date="2023-03-27T14:03:00Z">
        <w:r w:rsidR="003E4D69" w:rsidRPr="00680A76" w:rsidDel="004E4D2D">
          <w:rPr>
            <w:rFonts w:ascii="Times Roman" w:hAnsi="Times Roman"/>
            <w:sz w:val="24"/>
            <w:szCs w:val="24"/>
          </w:rPr>
          <w:delText>-</w:delText>
        </w:r>
      </w:del>
      <w:r w:rsidR="003E4D69" w:rsidRPr="00680A76">
        <w:rPr>
          <w:rFonts w:ascii="Times Roman" w:hAnsi="Times Roman"/>
          <w:sz w:val="24"/>
          <w:szCs w:val="24"/>
        </w:rPr>
        <w:t>out</w:t>
      </w:r>
      <w:ins w:id="1236" w:author="Editor" w:date="2023-03-27T14:03:00Z">
        <w:r w:rsidR="004E4D2D" w:rsidRPr="00680A76">
          <w:rPr>
            <w:rFonts w:ascii="Times Roman" w:hAnsi="Times Roman"/>
            <w:sz w:val="24"/>
            <w:szCs w:val="24"/>
          </w:rPr>
          <w:t>”</w:t>
        </w:r>
      </w:ins>
      <w:del w:id="1237" w:author="Editor" w:date="2023-03-27T14:03:00Z">
        <w:r w:rsidR="003E4D69" w:rsidRPr="00680A76" w:rsidDel="004E4D2D">
          <w:rPr>
            <w:rFonts w:ascii="Times Roman" w:hAnsi="Times Roman"/>
            <w:sz w:val="24"/>
            <w:szCs w:val="24"/>
          </w:rPr>
          <w:delText>’</w:delText>
        </w:r>
      </w:del>
      <w:r w:rsidR="003E4D69" w:rsidRPr="00680A76">
        <w:rPr>
          <w:rFonts w:ascii="Times Roman" w:hAnsi="Times Roman"/>
          <w:sz w:val="24"/>
          <w:szCs w:val="24"/>
        </w:rPr>
        <w:t xml:space="preserve"> in</w:t>
      </w:r>
      <w:r w:rsidRPr="00680A76">
        <w:rPr>
          <w:rFonts w:ascii="Times Roman" w:hAnsi="Times Roman"/>
          <w:sz w:val="24"/>
          <w:szCs w:val="24"/>
        </w:rPr>
        <w:t xml:space="preserve"> bewilderment </w:t>
      </w:r>
      <w:r w:rsidR="003E4D69" w:rsidRPr="00680A76">
        <w:rPr>
          <w:rFonts w:ascii="Times Roman" w:hAnsi="Times Roman"/>
          <w:sz w:val="24"/>
          <w:szCs w:val="24"/>
        </w:rPr>
        <w:t xml:space="preserve">a question of </w:t>
      </w:r>
      <w:r w:rsidR="000D1166" w:rsidRPr="00680A76">
        <w:rPr>
          <w:rFonts w:ascii="Times Roman" w:hAnsi="Times Roman"/>
          <w:sz w:val="24"/>
          <w:szCs w:val="24"/>
        </w:rPr>
        <w:t>origin by</w:t>
      </w:r>
      <w:r w:rsidRPr="00680A76">
        <w:rPr>
          <w:rFonts w:ascii="Times Roman" w:hAnsi="Times Roman"/>
          <w:sz w:val="24"/>
          <w:szCs w:val="24"/>
        </w:rPr>
        <w:t xml:space="preserve"> not referring </w:t>
      </w:r>
      <w:del w:id="1238" w:author="Editor" w:date="2023-03-30T14:48:00Z">
        <w:r w:rsidRPr="00680A76" w:rsidDel="002D7F6A">
          <w:rPr>
            <w:rFonts w:ascii="Times Roman" w:hAnsi="Times Roman"/>
            <w:sz w:val="24"/>
            <w:szCs w:val="24"/>
          </w:rPr>
          <w:delText xml:space="preserve">in his exergue on monstrosity </w:delText>
        </w:r>
      </w:del>
      <w:del w:id="1239" w:author="Editor" w:date="2023-03-27T14:03:00Z">
        <w:r w:rsidRPr="00680A76" w:rsidDel="004E4D2D">
          <w:rPr>
            <w:rFonts w:ascii="Times Roman" w:hAnsi="Times Roman"/>
            <w:sz w:val="24"/>
            <w:szCs w:val="24"/>
          </w:rPr>
          <w:delText xml:space="preserve">neither </w:delText>
        </w:r>
      </w:del>
      <w:r w:rsidRPr="00680A76">
        <w:rPr>
          <w:rFonts w:ascii="Times Roman" w:hAnsi="Times Roman"/>
          <w:sz w:val="24"/>
          <w:szCs w:val="24"/>
        </w:rPr>
        <w:t xml:space="preserve">to </w:t>
      </w:r>
      <w:r w:rsidRPr="00680A76">
        <w:rPr>
          <w:rFonts w:ascii="Times Roman" w:hAnsi="Times Roman"/>
          <w:i/>
          <w:iCs/>
          <w:sz w:val="24"/>
          <w:szCs w:val="24"/>
        </w:rPr>
        <w:t>Prometheus</w:t>
      </w:r>
      <w:r w:rsidRPr="00680A76">
        <w:rPr>
          <w:rFonts w:ascii="Times Roman" w:hAnsi="Times Roman"/>
          <w:sz w:val="24"/>
          <w:szCs w:val="24"/>
        </w:rPr>
        <w:t xml:space="preserve"> in </w:t>
      </w:r>
      <w:r w:rsidRPr="00680A76">
        <w:rPr>
          <w:rFonts w:ascii="Times Roman" w:hAnsi="Times Roman"/>
          <w:i/>
          <w:iCs/>
          <w:sz w:val="24"/>
          <w:szCs w:val="24"/>
          <w:lang w:val="de-DE"/>
        </w:rPr>
        <w:t>Frankenstein</w:t>
      </w:r>
      <w:r w:rsidRPr="00680A76">
        <w:rPr>
          <w:rFonts w:ascii="Times Roman" w:hAnsi="Times Roman"/>
          <w:sz w:val="24"/>
          <w:szCs w:val="24"/>
        </w:rPr>
        <w:t xml:space="preserve"> nor </w:t>
      </w:r>
      <w:r w:rsidRPr="00680A76">
        <w:rPr>
          <w:rFonts w:ascii="Times Roman" w:hAnsi="Times Roman"/>
          <w:i/>
          <w:iCs/>
          <w:sz w:val="24"/>
          <w:szCs w:val="24"/>
        </w:rPr>
        <w:t>Prometheus</w:t>
      </w:r>
      <w:ins w:id="1240" w:author="Editor" w:date="2023-03-30T14:48:00Z">
        <w:r w:rsidR="002D7F6A">
          <w:rPr>
            <w:rFonts w:ascii="Times Roman" w:hAnsi="Times Roman"/>
            <w:i/>
            <w:iCs/>
            <w:sz w:val="24"/>
            <w:szCs w:val="24"/>
          </w:rPr>
          <w:t xml:space="preserve"> </w:t>
        </w:r>
        <w:r w:rsidR="002D7F6A" w:rsidRPr="00680A76">
          <w:rPr>
            <w:rFonts w:ascii="Times Roman" w:hAnsi="Times Roman"/>
            <w:sz w:val="24"/>
            <w:szCs w:val="24"/>
          </w:rPr>
          <w:t>in his exergue on monstrosity</w:t>
        </w:r>
      </w:ins>
      <w:r w:rsidR="003E4D69" w:rsidRPr="00680A76">
        <w:rPr>
          <w:rFonts w:ascii="Times Roman" w:hAnsi="Times Roman"/>
          <w:i/>
          <w:iCs/>
          <w:sz w:val="24"/>
          <w:szCs w:val="24"/>
        </w:rPr>
        <w:t>.</w:t>
      </w:r>
      <w:r w:rsidRPr="00680A76">
        <w:rPr>
          <w:rFonts w:ascii="Times Roman" w:hAnsi="Times Roman"/>
          <w:i/>
          <w:iCs/>
          <w:sz w:val="24"/>
          <w:szCs w:val="24"/>
        </w:rPr>
        <w:t xml:space="preserve"> </w:t>
      </w:r>
    </w:p>
    <w:p w14:paraId="4E1C65F8" w14:textId="77777777" w:rsidR="00510F3C" w:rsidRPr="00680A76" w:rsidRDefault="00510F3C" w:rsidP="000D5CF5">
      <w:pPr>
        <w:pStyle w:val="BodyBA"/>
        <w:spacing w:line="480" w:lineRule="auto"/>
        <w:jc w:val="both"/>
        <w:rPr>
          <w:rFonts w:ascii="Times Roman" w:eastAsia="Times Roman" w:hAnsi="Times Roman" w:cs="Times Roman"/>
          <w:sz w:val="24"/>
          <w:szCs w:val="24"/>
        </w:rPr>
      </w:pPr>
    </w:p>
    <w:p w14:paraId="6C3F0D21" w14:textId="65F2A96C" w:rsidR="00510F3C" w:rsidRPr="00680A76" w:rsidRDefault="007A755F" w:rsidP="00794CBD">
      <w:pPr>
        <w:pStyle w:val="BodyBA"/>
        <w:spacing w:line="480" w:lineRule="auto"/>
        <w:jc w:val="both"/>
        <w:rPr>
          <w:rFonts w:ascii="Times Roman" w:hAnsi="Times Roman"/>
          <w:sz w:val="24"/>
          <w:szCs w:val="24"/>
        </w:rPr>
      </w:pPr>
      <w:r w:rsidRPr="002D7F6A">
        <w:rPr>
          <w:rFonts w:ascii="Times Roman" w:hAnsi="Times Roman"/>
          <w:i/>
          <w:iCs/>
          <w:sz w:val="24"/>
          <w:szCs w:val="24"/>
          <w:rPrChange w:id="1241" w:author="Editor" w:date="2023-03-30T14:49:00Z">
            <w:rPr>
              <w:rFonts w:ascii="Times Roman" w:hAnsi="Times Roman"/>
              <w:sz w:val="24"/>
              <w:szCs w:val="24"/>
            </w:rPr>
          </w:rPrChange>
        </w:rPr>
        <w:t>Frankenstein</w:t>
      </w:r>
      <w:r w:rsidRPr="00680A76">
        <w:rPr>
          <w:rFonts w:ascii="Times Roman" w:hAnsi="Times Roman"/>
          <w:sz w:val="24"/>
          <w:szCs w:val="24"/>
        </w:rPr>
        <w:t xml:space="preserve"> inundates an </w:t>
      </w:r>
      <w:r w:rsidR="000D5CF5" w:rsidRPr="00680A76">
        <w:rPr>
          <w:rFonts w:ascii="Times Roman" w:hAnsi="Times Roman"/>
          <w:sz w:val="24"/>
          <w:szCs w:val="24"/>
        </w:rPr>
        <w:t>agreement</w:t>
      </w:r>
      <w:ins w:id="1242" w:author="Editor" w:date="2023-03-30T14:48:00Z">
        <w:r w:rsidR="002D7F6A">
          <w:rPr>
            <w:rFonts w:ascii="Times Roman" w:hAnsi="Times Roman"/>
            <w:sz w:val="24"/>
            <w:szCs w:val="24"/>
          </w:rPr>
          <w:t xml:space="preserve">, </w:t>
        </w:r>
      </w:ins>
      <w:del w:id="1243" w:author="Editor" w:date="2023-03-30T14:48:00Z">
        <w:r w:rsidR="000D5CF5" w:rsidRPr="00680A76" w:rsidDel="002D7F6A">
          <w:rPr>
            <w:rFonts w:ascii="Times Roman" w:hAnsi="Times Roman"/>
            <w:sz w:val="24"/>
            <w:szCs w:val="24"/>
          </w:rPr>
          <w:delText xml:space="preserve"> </w:delText>
        </w:r>
      </w:del>
      <w:r w:rsidR="000D5CF5" w:rsidRPr="00680A76">
        <w:rPr>
          <w:rFonts w:ascii="Times Roman" w:hAnsi="Times Roman"/>
          <w:sz w:val="24"/>
          <w:szCs w:val="24"/>
        </w:rPr>
        <w:t>short</w:t>
      </w:r>
      <w:r w:rsidR="00A32A4B" w:rsidRPr="00680A76">
        <w:rPr>
          <w:rFonts w:ascii="Times Roman" w:hAnsi="Times Roman"/>
          <w:sz w:val="24"/>
          <w:szCs w:val="24"/>
        </w:rPr>
        <w:t xml:space="preserve"> of being a contract</w:t>
      </w:r>
      <w:ins w:id="1244" w:author="Editor" w:date="2023-03-30T14:48:00Z">
        <w:r w:rsidR="002D7F6A">
          <w:rPr>
            <w:rFonts w:ascii="Times Roman" w:hAnsi="Times Roman"/>
            <w:sz w:val="24"/>
            <w:szCs w:val="24"/>
          </w:rPr>
          <w:t>,</w:t>
        </w:r>
      </w:ins>
      <w:r w:rsidR="00A32A4B" w:rsidRPr="00680A76">
        <w:rPr>
          <w:rFonts w:ascii="Times Roman" w:hAnsi="Times Roman"/>
          <w:sz w:val="24"/>
          <w:szCs w:val="24"/>
        </w:rPr>
        <w:t xml:space="preserve"> </w:t>
      </w:r>
      <w:r w:rsidRPr="00680A76">
        <w:rPr>
          <w:rFonts w:ascii="Times Roman" w:hAnsi="Times Roman"/>
          <w:sz w:val="24"/>
          <w:szCs w:val="24"/>
        </w:rPr>
        <w:t>between Ma</w:t>
      </w:r>
      <w:del w:id="1245" w:author="Editor" w:date="2023-03-27T14:04:00Z">
        <w:r w:rsidRPr="00680A76" w:rsidDel="004E4D2D">
          <w:rPr>
            <w:rFonts w:ascii="Times Roman" w:hAnsi="Times Roman"/>
            <w:sz w:val="24"/>
            <w:szCs w:val="24"/>
          </w:rPr>
          <w:delText>r</w:delText>
        </w:r>
      </w:del>
      <w:r w:rsidRPr="00680A76">
        <w:rPr>
          <w:rFonts w:ascii="Times Roman" w:hAnsi="Times Roman"/>
          <w:sz w:val="24"/>
          <w:szCs w:val="24"/>
        </w:rPr>
        <w:t>ry Shell</w:t>
      </w:r>
      <w:ins w:id="1246" w:author="Editor" w:date="2023-03-31T17:02:00Z">
        <w:r w:rsidR="00EF74A3">
          <w:rPr>
            <w:rFonts w:ascii="Times Roman" w:hAnsi="Times Roman"/>
            <w:sz w:val="24"/>
            <w:szCs w:val="24"/>
          </w:rPr>
          <w:t>e</w:t>
        </w:r>
      </w:ins>
      <w:r w:rsidRPr="00680A76">
        <w:rPr>
          <w:rFonts w:ascii="Times Roman" w:hAnsi="Times Roman"/>
          <w:sz w:val="24"/>
          <w:szCs w:val="24"/>
        </w:rPr>
        <w:t xml:space="preserve">y and the group of friends she was staying with </w:t>
      </w:r>
      <w:del w:id="1247" w:author="Editor" w:date="2023-03-27T14:04:00Z">
        <w:r w:rsidRPr="00680A76" w:rsidDel="004E4D2D">
          <w:rPr>
            <w:rFonts w:ascii="Times Roman" w:hAnsi="Times Roman"/>
            <w:sz w:val="24"/>
            <w:szCs w:val="24"/>
          </w:rPr>
          <w:delText xml:space="preserve">them </w:delText>
        </w:r>
      </w:del>
      <w:r w:rsidRPr="00680A76">
        <w:rPr>
          <w:rFonts w:ascii="Times Roman" w:hAnsi="Times Roman"/>
          <w:sz w:val="24"/>
          <w:szCs w:val="24"/>
        </w:rPr>
        <w:t>at that time</w:t>
      </w:r>
      <w:r w:rsidR="000D5CF5" w:rsidRPr="00680A76">
        <w:rPr>
          <w:rFonts w:ascii="Times Roman" w:hAnsi="Times Roman"/>
          <w:sz w:val="24"/>
          <w:szCs w:val="24"/>
        </w:rPr>
        <w:t>:</w:t>
      </w:r>
      <w:r w:rsidRPr="00680A76">
        <w:rPr>
          <w:rFonts w:ascii="Times Roman" w:hAnsi="Times Roman"/>
          <w:sz w:val="24"/>
          <w:szCs w:val="24"/>
        </w:rPr>
        <w:t xml:space="preserve"> </w:t>
      </w:r>
      <w:r w:rsidR="000D1166" w:rsidRPr="00680A76">
        <w:rPr>
          <w:rFonts w:ascii="Times Roman" w:hAnsi="Times Roman"/>
          <w:sz w:val="24"/>
          <w:szCs w:val="24"/>
        </w:rPr>
        <w:t xml:space="preserve">Mary, </w:t>
      </w:r>
      <w:r w:rsidR="000D5CF5" w:rsidRPr="00680A76">
        <w:rPr>
          <w:rFonts w:ascii="Times Roman" w:hAnsi="Times Roman"/>
          <w:sz w:val="24"/>
          <w:szCs w:val="24"/>
        </w:rPr>
        <w:t>Percy,</w:t>
      </w:r>
      <w:r w:rsidR="000D1166" w:rsidRPr="00680A76">
        <w:rPr>
          <w:rFonts w:ascii="Times Roman" w:hAnsi="Times Roman"/>
          <w:sz w:val="24"/>
          <w:szCs w:val="24"/>
        </w:rPr>
        <w:t xml:space="preserve"> </w:t>
      </w:r>
      <w:r w:rsidRPr="00680A76">
        <w:rPr>
          <w:rFonts w:ascii="Times Roman" w:hAnsi="Times Roman"/>
          <w:sz w:val="24"/>
          <w:szCs w:val="24"/>
        </w:rPr>
        <w:t>Byron</w:t>
      </w:r>
      <w:ins w:id="1248" w:author="Editor" w:date="2023-03-31T17:02:00Z">
        <w:r w:rsidR="00EF74A3">
          <w:rPr>
            <w:rFonts w:ascii="Times Roman" w:hAnsi="Times Roman"/>
            <w:sz w:val="24"/>
            <w:szCs w:val="24"/>
          </w:rPr>
          <w:t>,</w:t>
        </w:r>
      </w:ins>
      <w:r w:rsidRPr="00680A76">
        <w:rPr>
          <w:rFonts w:ascii="Times Roman" w:hAnsi="Times Roman"/>
          <w:sz w:val="24"/>
          <w:szCs w:val="24"/>
        </w:rPr>
        <w:t xml:space="preserve"> Claire and Polidori (Byron’s personal physician</w:t>
      </w:r>
      <w:r w:rsidR="000D5CF5" w:rsidRPr="00680A76">
        <w:rPr>
          <w:rFonts w:ascii="Times Roman" w:hAnsi="Times Roman"/>
          <w:sz w:val="24"/>
          <w:szCs w:val="24"/>
        </w:rPr>
        <w:t xml:space="preserve">). They all </w:t>
      </w:r>
      <w:r w:rsidRPr="00680A76">
        <w:rPr>
          <w:rFonts w:ascii="Times Roman" w:hAnsi="Times Roman"/>
          <w:sz w:val="24"/>
          <w:szCs w:val="24"/>
        </w:rPr>
        <w:t xml:space="preserve">had been reading German </w:t>
      </w:r>
      <w:del w:id="1249" w:author="Editor" w:date="2023-03-27T14:04:00Z">
        <w:r w:rsidRPr="00680A76" w:rsidDel="004E4D2D">
          <w:rPr>
            <w:rFonts w:ascii="Times Roman" w:hAnsi="Times Roman"/>
            <w:sz w:val="24"/>
            <w:szCs w:val="24"/>
          </w:rPr>
          <w:delText>G</w:delText>
        </w:r>
      </w:del>
      <w:ins w:id="1250" w:author="Editor" w:date="2023-03-27T14:04:00Z">
        <w:r w:rsidR="004E4D2D" w:rsidRPr="00680A76">
          <w:rPr>
            <w:rFonts w:ascii="Times Roman" w:hAnsi="Times Roman"/>
            <w:sz w:val="24"/>
            <w:szCs w:val="24"/>
          </w:rPr>
          <w:t>g</w:t>
        </w:r>
      </w:ins>
      <w:r w:rsidRPr="00680A76">
        <w:rPr>
          <w:rFonts w:ascii="Times Roman" w:hAnsi="Times Roman"/>
          <w:sz w:val="24"/>
          <w:szCs w:val="24"/>
        </w:rPr>
        <w:t>host stories in French translation when Byron suddenly announced:</w:t>
      </w:r>
      <w:ins w:id="1251" w:author="Editor" w:date="2023-03-27T14:04:00Z">
        <w:r w:rsidR="004E4D2D" w:rsidRPr="00680A76">
          <w:rPr>
            <w:rFonts w:ascii="Times Roman" w:hAnsi="Times Roman"/>
            <w:sz w:val="24"/>
            <w:szCs w:val="24"/>
          </w:rPr>
          <w:t xml:space="preserve"> “</w:t>
        </w:r>
      </w:ins>
      <w:del w:id="1252" w:author="Editor" w:date="2023-03-27T14:04:00Z">
        <w:r w:rsidRPr="00680A76" w:rsidDel="004E4D2D">
          <w:rPr>
            <w:rFonts w:ascii="Times Roman" w:hAnsi="Times Roman"/>
            <w:sz w:val="24"/>
            <w:szCs w:val="24"/>
          </w:rPr>
          <w:delText xml:space="preserve">” </w:delText>
        </w:r>
      </w:del>
      <w:ins w:id="1253" w:author="Editor" w:date="2023-03-30T14:49:00Z">
        <w:r w:rsidR="002D7F6A">
          <w:rPr>
            <w:rFonts w:ascii="Times Roman" w:hAnsi="Times Roman"/>
            <w:sz w:val="24"/>
            <w:szCs w:val="24"/>
          </w:rPr>
          <w:t>W</w:t>
        </w:r>
      </w:ins>
      <w:del w:id="1254" w:author="Editor" w:date="2023-03-30T14:49:00Z">
        <w:r w:rsidRPr="00680A76" w:rsidDel="002D7F6A">
          <w:rPr>
            <w:rFonts w:ascii="Times Roman" w:hAnsi="Times Roman"/>
            <w:sz w:val="24"/>
            <w:szCs w:val="24"/>
          </w:rPr>
          <w:delText>w</w:delText>
        </w:r>
      </w:del>
      <w:r w:rsidRPr="00680A76">
        <w:rPr>
          <w:rFonts w:ascii="Times Roman" w:hAnsi="Times Roman"/>
          <w:sz w:val="24"/>
          <w:szCs w:val="24"/>
        </w:rPr>
        <w:t>e will each write a ghost story</w:t>
      </w:r>
      <w:ins w:id="1255" w:author="Editor" w:date="2023-03-31T17:02:00Z">
        <w:r w:rsidR="00EF74A3">
          <w:rPr>
            <w:rFonts w:ascii="Times Roman" w:hAnsi="Times Roman"/>
            <w:sz w:val="24"/>
            <w:szCs w:val="24"/>
          </w:rPr>
          <w:t>.</w:t>
        </w:r>
      </w:ins>
      <w:r w:rsidRPr="00680A76">
        <w:rPr>
          <w:rFonts w:ascii="Times Roman" w:hAnsi="Times Roman"/>
          <w:sz w:val="24"/>
          <w:szCs w:val="24"/>
        </w:rPr>
        <w:t>”</w:t>
      </w:r>
      <w:del w:id="1256" w:author="Editor" w:date="2023-03-27T14:04:00Z">
        <w:r w:rsidRPr="00680A76" w:rsidDel="004E4D2D">
          <w:rPr>
            <w:rFonts w:ascii="Times Roman" w:hAnsi="Times Roman"/>
            <w:sz w:val="24"/>
            <w:szCs w:val="24"/>
          </w:rPr>
          <w:delText>-xvi</w:delText>
        </w:r>
      </w:del>
      <w:r w:rsidRPr="00680A76">
        <w:rPr>
          <w:rFonts w:ascii="Times Roman" w:hAnsi="Times Roman"/>
          <w:sz w:val="24"/>
          <w:szCs w:val="24"/>
        </w:rPr>
        <w:t xml:space="preserve"> They all agreed to write ghost stories. Only Mary Shell</w:t>
      </w:r>
      <w:ins w:id="1257" w:author="Editor" w:date="2023-03-31T11:14:00Z">
        <w:r w:rsidR="00485280">
          <w:rPr>
            <w:rFonts w:ascii="Times Roman" w:hAnsi="Times Roman"/>
            <w:sz w:val="24"/>
            <w:szCs w:val="24"/>
          </w:rPr>
          <w:t>e</w:t>
        </w:r>
      </w:ins>
      <w:r w:rsidRPr="00680A76">
        <w:rPr>
          <w:rFonts w:ascii="Times Roman" w:hAnsi="Times Roman"/>
          <w:sz w:val="24"/>
          <w:szCs w:val="24"/>
        </w:rPr>
        <w:t xml:space="preserve">y wrote </w:t>
      </w:r>
      <w:r w:rsidRPr="00680A76">
        <w:rPr>
          <w:rFonts w:ascii="Times Roman" w:hAnsi="Times Roman"/>
          <w:i/>
          <w:iCs/>
          <w:sz w:val="24"/>
          <w:szCs w:val="24"/>
        </w:rPr>
        <w:t>Frankenstein</w:t>
      </w:r>
      <w:r w:rsidRPr="00680A76">
        <w:rPr>
          <w:rFonts w:ascii="Times Roman" w:hAnsi="Times Roman"/>
          <w:sz w:val="24"/>
          <w:szCs w:val="24"/>
        </w:rPr>
        <w:t xml:space="preserve">. </w:t>
      </w:r>
      <w:r w:rsidR="001F37BF" w:rsidRPr="00680A76">
        <w:rPr>
          <w:rFonts w:ascii="Times Roman" w:hAnsi="Times Roman"/>
          <w:sz w:val="24"/>
          <w:szCs w:val="24"/>
        </w:rPr>
        <w:t>This singularity</w:t>
      </w:r>
      <w:r w:rsidR="00F94D16" w:rsidRPr="00680A76">
        <w:rPr>
          <w:rFonts w:ascii="Times Roman" w:hAnsi="Times Roman"/>
          <w:sz w:val="24"/>
          <w:szCs w:val="24"/>
        </w:rPr>
        <w:t xml:space="preserve"> </w:t>
      </w:r>
      <w:r w:rsidRPr="00680A76">
        <w:rPr>
          <w:rFonts w:ascii="Times Roman" w:hAnsi="Times Roman"/>
          <w:sz w:val="24"/>
          <w:szCs w:val="24"/>
        </w:rPr>
        <w:t>has modestly</w:t>
      </w:r>
      <w:ins w:id="1258" w:author="Editor" w:date="2023-03-31T17:02:00Z">
        <w:r w:rsidR="00EF74A3">
          <w:rPr>
            <w:rFonts w:ascii="Times Roman" w:hAnsi="Times Roman"/>
            <w:sz w:val="24"/>
            <w:szCs w:val="24"/>
          </w:rPr>
          <w:t>,</w:t>
        </w:r>
      </w:ins>
      <w:r w:rsidRPr="00680A76">
        <w:rPr>
          <w:rFonts w:ascii="Times Roman" w:hAnsi="Times Roman"/>
          <w:sz w:val="24"/>
          <w:szCs w:val="24"/>
        </w:rPr>
        <w:t xml:space="preserve"> if not convincingly</w:t>
      </w:r>
      <w:ins w:id="1259" w:author="Editor" w:date="2023-03-31T17:02:00Z">
        <w:r w:rsidR="00EF74A3">
          <w:rPr>
            <w:rFonts w:ascii="Times Roman" w:hAnsi="Times Roman"/>
            <w:sz w:val="24"/>
            <w:szCs w:val="24"/>
          </w:rPr>
          <w:t>,</w:t>
        </w:r>
      </w:ins>
      <w:r w:rsidRPr="00680A76">
        <w:rPr>
          <w:rFonts w:ascii="Times Roman" w:hAnsi="Times Roman"/>
          <w:sz w:val="24"/>
          <w:szCs w:val="24"/>
        </w:rPr>
        <w:t xml:space="preserve"> grappled </w:t>
      </w:r>
      <w:r w:rsidR="00D72D8B" w:rsidRPr="00680A76">
        <w:rPr>
          <w:rFonts w:ascii="Times Roman" w:hAnsi="Times Roman"/>
          <w:sz w:val="24"/>
          <w:szCs w:val="24"/>
        </w:rPr>
        <w:t xml:space="preserve">with the origin </w:t>
      </w:r>
      <w:r w:rsidRPr="00680A76">
        <w:rPr>
          <w:rFonts w:ascii="Times Roman" w:hAnsi="Times Roman"/>
          <w:sz w:val="24"/>
          <w:szCs w:val="24"/>
        </w:rPr>
        <w:t>of faltered agreements</w:t>
      </w:r>
      <w:del w:id="1260" w:author="Editor" w:date="2023-03-30T14:49:00Z">
        <w:r w:rsidRPr="00680A76" w:rsidDel="002D7F6A">
          <w:rPr>
            <w:rFonts w:ascii="Times Roman" w:hAnsi="Times Roman"/>
            <w:sz w:val="24"/>
            <w:szCs w:val="24"/>
          </w:rPr>
          <w:delText>,</w:delText>
        </w:r>
      </w:del>
      <w:r w:rsidRPr="00680A76">
        <w:rPr>
          <w:rFonts w:ascii="Times Roman" w:hAnsi="Times Roman"/>
          <w:sz w:val="24"/>
          <w:szCs w:val="24"/>
        </w:rPr>
        <w:t xml:space="preserve"> </w:t>
      </w:r>
      <w:r w:rsidR="001F37BF" w:rsidRPr="00680A76">
        <w:rPr>
          <w:rFonts w:ascii="Times Roman" w:hAnsi="Times Roman"/>
          <w:sz w:val="24"/>
          <w:szCs w:val="24"/>
        </w:rPr>
        <w:t xml:space="preserve">and the evasiveness of associated causalities. </w:t>
      </w:r>
      <w:del w:id="1261" w:author="Editor" w:date="2023-03-31T17:02:00Z">
        <w:r w:rsidRPr="00680A76" w:rsidDel="00EF74A3">
          <w:rPr>
            <w:rFonts w:ascii="Times Roman" w:hAnsi="Times Roman"/>
            <w:sz w:val="24"/>
            <w:szCs w:val="24"/>
          </w:rPr>
          <w:delText xml:space="preserve"> </w:delText>
        </w:r>
      </w:del>
      <w:r w:rsidR="00E70047" w:rsidRPr="00680A76">
        <w:rPr>
          <w:rFonts w:ascii="Times Roman" w:hAnsi="Times Roman"/>
          <w:sz w:val="24"/>
          <w:szCs w:val="24"/>
        </w:rPr>
        <w:t>T</w:t>
      </w:r>
      <w:r w:rsidRPr="00680A76">
        <w:rPr>
          <w:rFonts w:ascii="Times Roman" w:hAnsi="Times Roman"/>
          <w:sz w:val="24"/>
          <w:szCs w:val="24"/>
        </w:rPr>
        <w:t xml:space="preserve">he undifferentiated space between peace and </w:t>
      </w:r>
      <w:r w:rsidR="00E70047" w:rsidRPr="00680A76">
        <w:rPr>
          <w:rFonts w:ascii="Times Roman" w:hAnsi="Times Roman"/>
          <w:sz w:val="24"/>
          <w:szCs w:val="24"/>
        </w:rPr>
        <w:t xml:space="preserve">silence, a </w:t>
      </w:r>
      <w:ins w:id="1262" w:author="Editor" w:date="2023-03-27T14:04:00Z">
        <w:r w:rsidR="004E4D2D" w:rsidRPr="00680A76">
          <w:rPr>
            <w:rFonts w:ascii="Times Roman" w:hAnsi="Times Roman"/>
            <w:sz w:val="24"/>
            <w:szCs w:val="24"/>
          </w:rPr>
          <w:t>“</w:t>
        </w:r>
      </w:ins>
      <w:del w:id="1263" w:author="Editor" w:date="2023-03-27T14:04:00Z">
        <w:r w:rsidR="001F37BF" w:rsidRPr="00680A76" w:rsidDel="004E4D2D">
          <w:rPr>
            <w:rFonts w:ascii="Times Roman" w:hAnsi="Times Roman"/>
            <w:sz w:val="24"/>
            <w:szCs w:val="24"/>
          </w:rPr>
          <w:delText>‘</w:delText>
        </w:r>
      </w:del>
      <w:r w:rsidR="001F37BF" w:rsidRPr="00680A76">
        <w:rPr>
          <w:rFonts w:ascii="Times Roman" w:hAnsi="Times Roman"/>
          <w:sz w:val="24"/>
          <w:szCs w:val="24"/>
        </w:rPr>
        <w:t xml:space="preserve">causality of </w:t>
      </w:r>
      <w:r w:rsidR="00FA248A" w:rsidRPr="00680A76">
        <w:rPr>
          <w:rFonts w:ascii="Times Roman" w:hAnsi="Times Roman"/>
          <w:sz w:val="24"/>
          <w:szCs w:val="24"/>
        </w:rPr>
        <w:t>miming</w:t>
      </w:r>
      <w:ins w:id="1264" w:author="Editor" w:date="2023-03-27T14:04:00Z">
        <w:r w:rsidR="004E4D2D" w:rsidRPr="00680A76">
          <w:rPr>
            <w:rFonts w:ascii="Times Roman" w:hAnsi="Times Roman"/>
            <w:sz w:val="24"/>
            <w:szCs w:val="24"/>
          </w:rPr>
          <w:t>,”</w:t>
        </w:r>
      </w:ins>
      <w:del w:id="1265" w:author="Editor" w:date="2023-03-27T14:04:00Z">
        <w:r w:rsidR="009F22EF" w:rsidRPr="00680A76" w:rsidDel="004E4D2D">
          <w:rPr>
            <w:rFonts w:ascii="Times Roman" w:hAnsi="Times Roman"/>
            <w:sz w:val="24"/>
            <w:szCs w:val="24"/>
          </w:rPr>
          <w:delText>’,</w:delText>
        </w:r>
      </w:del>
      <w:r w:rsidR="009F22EF" w:rsidRPr="00680A76">
        <w:rPr>
          <w:rFonts w:ascii="Times Roman" w:hAnsi="Times Roman"/>
          <w:sz w:val="24"/>
          <w:szCs w:val="24"/>
        </w:rPr>
        <w:t xml:space="preserve"> conjures</w:t>
      </w:r>
      <w:r w:rsidR="001F37BF" w:rsidRPr="00680A76">
        <w:rPr>
          <w:rFonts w:ascii="Times Roman" w:hAnsi="Times Roman"/>
          <w:sz w:val="24"/>
          <w:szCs w:val="24"/>
        </w:rPr>
        <w:t xml:space="preserve"> not the real in fact but the colliding “cipher</w:t>
      </w:r>
      <w:ins w:id="1266" w:author="Editor" w:date="2023-03-27T14:04:00Z">
        <w:r w:rsidR="004E4D2D" w:rsidRPr="00680A76">
          <w:rPr>
            <w:rFonts w:ascii="Times Roman" w:hAnsi="Times Roman"/>
            <w:sz w:val="24"/>
            <w:szCs w:val="24"/>
          </w:rPr>
          <w:t>.</w:t>
        </w:r>
      </w:ins>
      <w:r w:rsidR="001F37BF" w:rsidRPr="00680A76">
        <w:rPr>
          <w:rFonts w:ascii="Times Roman" w:hAnsi="Times Roman"/>
          <w:sz w:val="24"/>
          <w:szCs w:val="24"/>
        </w:rPr>
        <w:t>”</w:t>
      </w:r>
      <w:del w:id="1267" w:author="Editor" w:date="2023-03-27T14:04:00Z">
        <w:r w:rsidR="001F37BF" w:rsidRPr="00680A76" w:rsidDel="004E4D2D">
          <w:rPr>
            <w:rFonts w:ascii="Times Roman" w:hAnsi="Times Roman"/>
            <w:sz w:val="24"/>
            <w:szCs w:val="24"/>
          </w:rPr>
          <w:delText>.</w:delText>
        </w:r>
      </w:del>
      <w:r w:rsidRPr="00680A76">
        <w:rPr>
          <w:rFonts w:ascii="Times Roman" w:hAnsi="Times Roman"/>
          <w:sz w:val="24"/>
          <w:szCs w:val="24"/>
        </w:rPr>
        <w:t xml:space="preserve"> </w:t>
      </w:r>
      <w:r w:rsidR="00FA248A" w:rsidRPr="00680A76">
        <w:rPr>
          <w:rFonts w:ascii="Times Roman" w:hAnsi="Times Roman"/>
          <w:sz w:val="24"/>
          <w:szCs w:val="24"/>
        </w:rPr>
        <w:t xml:space="preserve">How does a contingency of explicated </w:t>
      </w:r>
      <w:r w:rsidR="009F22EF" w:rsidRPr="00680A76">
        <w:rPr>
          <w:rFonts w:ascii="Times Roman" w:hAnsi="Times Roman"/>
          <w:sz w:val="24"/>
          <w:szCs w:val="24"/>
        </w:rPr>
        <w:t>writing in</w:t>
      </w:r>
      <w:r w:rsidR="00FA248A" w:rsidRPr="00680A76">
        <w:rPr>
          <w:rFonts w:ascii="Times Roman" w:hAnsi="Times Roman"/>
          <w:sz w:val="24"/>
          <w:szCs w:val="24"/>
        </w:rPr>
        <w:t xml:space="preserve"> faltered </w:t>
      </w:r>
      <w:r w:rsidR="009F22EF" w:rsidRPr="00680A76">
        <w:rPr>
          <w:rFonts w:ascii="Times Roman" w:hAnsi="Times Roman"/>
          <w:sz w:val="24"/>
          <w:szCs w:val="24"/>
        </w:rPr>
        <w:t>irreducibility</w:t>
      </w:r>
      <w:del w:id="1268" w:author="Editor" w:date="2023-03-27T17:11:00Z">
        <w:r w:rsidR="009F22EF" w:rsidRPr="00680A76" w:rsidDel="00AC376A">
          <w:rPr>
            <w:rFonts w:ascii="Times Roman" w:hAnsi="Times Roman"/>
            <w:sz w:val="24"/>
            <w:szCs w:val="24"/>
          </w:rPr>
          <w:delText>,</w:delText>
        </w:r>
      </w:del>
      <w:r w:rsidR="00FA248A" w:rsidRPr="00680A76">
        <w:rPr>
          <w:rFonts w:ascii="Times Roman" w:hAnsi="Times Roman"/>
          <w:sz w:val="24"/>
          <w:szCs w:val="24"/>
        </w:rPr>
        <w:t xml:space="preserve"> </w:t>
      </w:r>
      <w:r w:rsidRPr="00680A76">
        <w:rPr>
          <w:rFonts w:ascii="Times Roman" w:hAnsi="Times Roman"/>
          <w:sz w:val="24"/>
          <w:szCs w:val="24"/>
        </w:rPr>
        <w:t xml:space="preserve">write itself into the science of writing outside a transient existentialist cogito of a Prometheus, in mime, </w:t>
      </w:r>
      <w:r w:rsidR="00EB42B8" w:rsidRPr="00680A76">
        <w:rPr>
          <w:rFonts w:ascii="Times Roman" w:hAnsi="Times Roman"/>
          <w:sz w:val="24"/>
          <w:szCs w:val="24"/>
        </w:rPr>
        <w:t xml:space="preserve">in miming </w:t>
      </w:r>
      <w:r w:rsidRPr="00680A76">
        <w:rPr>
          <w:rFonts w:ascii="Times Roman" w:hAnsi="Times Roman"/>
          <w:sz w:val="24"/>
          <w:szCs w:val="24"/>
        </w:rPr>
        <w:t>mimesis? Prometheus</w:t>
      </w:r>
      <w:del w:id="1269" w:author="Editor" w:date="2023-03-31T11:14:00Z">
        <w:r w:rsidRPr="00680A76" w:rsidDel="00485280">
          <w:rPr>
            <w:rFonts w:ascii="Times Roman" w:hAnsi="Times Roman"/>
            <w:sz w:val="24"/>
            <w:szCs w:val="24"/>
          </w:rPr>
          <w:delText xml:space="preserve"> </w:delText>
        </w:r>
      </w:del>
      <w:r w:rsidRPr="00680A76">
        <w:rPr>
          <w:rFonts w:ascii="Times Roman" w:hAnsi="Times Roman"/>
          <w:sz w:val="24"/>
          <w:szCs w:val="24"/>
        </w:rPr>
        <w:t>-Frankenstein</w:t>
      </w:r>
      <w:ins w:id="1270" w:author="Editor" w:date="2023-03-30T14:49:00Z">
        <w:r w:rsidR="002D7F6A">
          <w:rPr>
            <w:rFonts w:ascii="Times Roman" w:hAnsi="Times Roman"/>
            <w:sz w:val="24"/>
            <w:szCs w:val="24"/>
          </w:rPr>
          <w:t>,</w:t>
        </w:r>
      </w:ins>
      <w:r w:rsidRPr="00680A76">
        <w:rPr>
          <w:rFonts w:ascii="Times Roman" w:hAnsi="Times Roman"/>
          <w:sz w:val="24"/>
          <w:szCs w:val="24"/>
        </w:rPr>
        <w:t xml:space="preserve"> as argued in the introduction </w:t>
      </w:r>
      <w:del w:id="1271" w:author="Editor" w:date="2023-03-30T14:49:00Z">
        <w:r w:rsidRPr="00680A76" w:rsidDel="002D7F6A">
          <w:rPr>
            <w:rFonts w:ascii="Times Roman" w:hAnsi="Times Roman"/>
            <w:sz w:val="24"/>
            <w:szCs w:val="24"/>
          </w:rPr>
          <w:delText xml:space="preserve">of </w:delText>
        </w:r>
      </w:del>
      <w:ins w:id="1272" w:author="Editor" w:date="2023-03-30T14:49:00Z">
        <w:r w:rsidR="002D7F6A">
          <w:rPr>
            <w:rFonts w:ascii="Times Roman" w:hAnsi="Times Roman"/>
            <w:sz w:val="24"/>
            <w:szCs w:val="24"/>
          </w:rPr>
          <w:t>to</w:t>
        </w:r>
        <w:r w:rsidR="002D7F6A" w:rsidRPr="00680A76">
          <w:rPr>
            <w:rFonts w:ascii="Times Roman" w:hAnsi="Times Roman"/>
            <w:sz w:val="24"/>
            <w:szCs w:val="24"/>
          </w:rPr>
          <w:t xml:space="preserve"> </w:t>
        </w:r>
      </w:ins>
      <w:r w:rsidRPr="00680A76">
        <w:rPr>
          <w:rFonts w:ascii="Times Roman" w:hAnsi="Times Roman"/>
          <w:sz w:val="24"/>
          <w:szCs w:val="24"/>
        </w:rPr>
        <w:t>Mary Shell</w:t>
      </w:r>
      <w:ins w:id="1273" w:author="Editor" w:date="2023-03-31T11:14:00Z">
        <w:r w:rsidR="00485280">
          <w:rPr>
            <w:rFonts w:ascii="Times Roman" w:hAnsi="Times Roman"/>
            <w:sz w:val="24"/>
            <w:szCs w:val="24"/>
          </w:rPr>
          <w:t>e</w:t>
        </w:r>
      </w:ins>
      <w:r w:rsidRPr="00680A76">
        <w:rPr>
          <w:rFonts w:ascii="Times Roman" w:hAnsi="Times Roman"/>
          <w:sz w:val="24"/>
          <w:szCs w:val="24"/>
        </w:rPr>
        <w:t>y</w:t>
      </w:r>
      <w:ins w:id="1274" w:author="Editor" w:date="2023-03-27T17:11:00Z">
        <w:r w:rsidR="00AC376A" w:rsidRPr="00680A76">
          <w:rPr>
            <w:rFonts w:ascii="Times Roman" w:hAnsi="Times Roman"/>
            <w:sz w:val="24"/>
            <w:szCs w:val="24"/>
          </w:rPr>
          <w:t>’s</w:t>
        </w:r>
      </w:ins>
      <w:r w:rsidR="00EB42B8" w:rsidRPr="00680A76">
        <w:rPr>
          <w:rFonts w:ascii="Times Roman" w:hAnsi="Times Roman"/>
          <w:sz w:val="24"/>
          <w:szCs w:val="24"/>
        </w:rPr>
        <w:t xml:space="preserve"> </w:t>
      </w:r>
      <w:r w:rsidRPr="00680A76">
        <w:rPr>
          <w:rFonts w:ascii="Times Roman" w:hAnsi="Times Roman"/>
          <w:i/>
          <w:iCs/>
          <w:sz w:val="24"/>
          <w:szCs w:val="24"/>
        </w:rPr>
        <w:t>Frankenstein</w:t>
      </w:r>
      <w:ins w:id="1275" w:author="Editor" w:date="2023-03-30T14:49:00Z">
        <w:r w:rsidR="002D7F6A">
          <w:rPr>
            <w:rFonts w:ascii="Times Roman" w:hAnsi="Times Roman"/>
            <w:i/>
            <w:iCs/>
            <w:sz w:val="24"/>
            <w:szCs w:val="24"/>
          </w:rPr>
          <w:t>,</w:t>
        </w:r>
      </w:ins>
      <w:r w:rsidRPr="00680A76">
        <w:rPr>
          <w:rFonts w:ascii="Times Roman" w:hAnsi="Times Roman"/>
          <w:i/>
          <w:iCs/>
          <w:sz w:val="24"/>
          <w:szCs w:val="24"/>
        </w:rPr>
        <w:t xml:space="preserve"> </w:t>
      </w:r>
      <w:r w:rsidRPr="002D7F6A">
        <w:rPr>
          <w:rFonts w:ascii="Times Roman" w:hAnsi="Times Roman"/>
          <w:sz w:val="24"/>
          <w:szCs w:val="24"/>
          <w:rPrChange w:id="1276" w:author="Editor" w:date="2023-03-30T14:49:00Z">
            <w:rPr>
              <w:rFonts w:ascii="Times Roman" w:hAnsi="Times Roman"/>
              <w:i/>
              <w:iCs/>
              <w:sz w:val="24"/>
              <w:szCs w:val="24"/>
            </w:rPr>
          </w:rPrChange>
        </w:rPr>
        <w:t>i</w:t>
      </w:r>
      <w:r w:rsidRPr="002D7F6A">
        <w:rPr>
          <w:rFonts w:ascii="Times Roman" w:hAnsi="Times Roman"/>
          <w:sz w:val="24"/>
          <w:szCs w:val="24"/>
        </w:rPr>
        <w:t>s</w:t>
      </w:r>
      <w:r w:rsidRPr="00680A76">
        <w:rPr>
          <w:rFonts w:ascii="Times Roman" w:hAnsi="Times Roman"/>
          <w:sz w:val="24"/>
          <w:szCs w:val="24"/>
        </w:rPr>
        <w:t xml:space="preserve"> “the product of Mary Shelley’s own intuitive genius</w:t>
      </w:r>
      <w:ins w:id="1277" w:author="Editor" w:date="2023-03-30T14:49:00Z">
        <w:r w:rsidR="002D7F6A">
          <w:rPr>
            <w:rFonts w:ascii="Times Roman" w:hAnsi="Times Roman"/>
            <w:sz w:val="24"/>
            <w:szCs w:val="24"/>
          </w:rPr>
          <w:t>,</w:t>
        </w:r>
      </w:ins>
      <w:r w:rsidRPr="00680A76">
        <w:rPr>
          <w:rFonts w:ascii="Times Roman" w:hAnsi="Times Roman"/>
          <w:sz w:val="24"/>
          <w:szCs w:val="24"/>
        </w:rPr>
        <w:t xml:space="preserve"> even if biographical literary and philosophical factors influencing her outlook were left indelibly fixed in the story. It was her astonishing ability to synthesize these factors into a vital whole that makes the achievement so remarkable</w:t>
      </w:r>
      <w:del w:id="1278" w:author="Editor" w:date="2023-03-30T14:49:00Z">
        <w:r w:rsidRPr="00680A76" w:rsidDel="002D7F6A">
          <w:rPr>
            <w:rFonts w:ascii="Times Roman" w:hAnsi="Times Roman"/>
            <w:sz w:val="24"/>
            <w:szCs w:val="24"/>
          </w:rPr>
          <w:delText>.</w:delText>
        </w:r>
      </w:del>
      <w:r w:rsidRPr="00680A76">
        <w:rPr>
          <w:rFonts w:ascii="Times Roman" w:hAnsi="Times Roman"/>
          <w:sz w:val="24"/>
          <w:szCs w:val="24"/>
        </w:rPr>
        <w:t>”</w:t>
      </w:r>
      <w:del w:id="1279" w:author="Editor" w:date="2023-04-26T20:16:00Z">
        <w:r w:rsidRPr="00680A76" w:rsidDel="00E0354E">
          <w:rPr>
            <w:rFonts w:ascii="Times Roman" w:hAnsi="Times Roman"/>
            <w:sz w:val="24"/>
            <w:szCs w:val="24"/>
          </w:rPr>
          <w:delText xml:space="preserve"> (M</w:delText>
        </w:r>
      </w:del>
      <w:del w:id="1280" w:author="Editor" w:date="2023-03-31T11:14:00Z">
        <w:r w:rsidRPr="00680A76" w:rsidDel="00485280">
          <w:rPr>
            <w:rFonts w:ascii="Times Roman" w:hAnsi="Times Roman"/>
            <w:sz w:val="24"/>
            <w:szCs w:val="24"/>
          </w:rPr>
          <w:delText>ary</w:delText>
        </w:r>
      </w:del>
      <w:del w:id="1281" w:author="Editor" w:date="2023-04-26T20:16:00Z">
        <w:r w:rsidRPr="00680A76" w:rsidDel="00E0354E">
          <w:rPr>
            <w:rFonts w:ascii="Times Roman" w:hAnsi="Times Roman"/>
            <w:sz w:val="24"/>
            <w:szCs w:val="24"/>
          </w:rPr>
          <w:delText xml:space="preserve"> Shelley ix)</w:delText>
        </w:r>
      </w:del>
      <w:ins w:id="1282" w:author="Editor" w:date="2023-03-27T17:11:00Z">
        <w:r w:rsidR="00AC376A" w:rsidRPr="00680A76">
          <w:rPr>
            <w:rFonts w:ascii="Times Roman" w:hAnsi="Times Roman"/>
            <w:sz w:val="24"/>
            <w:szCs w:val="24"/>
          </w:rPr>
          <w:t>.</w:t>
        </w:r>
      </w:ins>
      <w:ins w:id="1283" w:author="Editor" w:date="2023-04-26T20:16:00Z">
        <w:r w:rsidR="00E0354E">
          <w:rPr>
            <w:rStyle w:val="FootnoteReference"/>
            <w:rFonts w:ascii="Times Roman" w:hAnsi="Times Roman"/>
            <w:sz w:val="24"/>
            <w:szCs w:val="24"/>
          </w:rPr>
          <w:footnoteReference w:id="32"/>
        </w:r>
      </w:ins>
      <w:r w:rsidRPr="00680A76">
        <w:rPr>
          <w:rFonts w:ascii="Times Roman" w:hAnsi="Times Roman"/>
          <w:sz w:val="24"/>
          <w:szCs w:val="24"/>
        </w:rPr>
        <w:t xml:space="preserve"> </w:t>
      </w:r>
      <w:r w:rsidRPr="00680A76">
        <w:rPr>
          <w:rFonts w:ascii="Times Roman" w:hAnsi="Times Roman"/>
          <w:i/>
          <w:iCs/>
          <w:sz w:val="24"/>
          <w:szCs w:val="24"/>
        </w:rPr>
        <w:t>Frankenstein</w:t>
      </w:r>
      <w:r w:rsidRPr="00680A76">
        <w:rPr>
          <w:rFonts w:ascii="Times Roman" w:hAnsi="Times Roman"/>
          <w:sz w:val="24"/>
          <w:szCs w:val="24"/>
        </w:rPr>
        <w:t xml:space="preserve"> </w:t>
      </w:r>
      <w:ins w:id="1294" w:author="Editor" w:date="2023-03-27T17:11:00Z">
        <w:r w:rsidR="00AC376A" w:rsidRPr="00680A76">
          <w:rPr>
            <w:rFonts w:ascii="Times Roman" w:hAnsi="Times Roman"/>
            <w:sz w:val="24"/>
            <w:szCs w:val="24"/>
          </w:rPr>
          <w:t>is</w:t>
        </w:r>
      </w:ins>
      <w:del w:id="1295" w:author="Editor" w:date="2023-03-27T17:11:00Z">
        <w:r w:rsidRPr="00680A76" w:rsidDel="00AC376A">
          <w:rPr>
            <w:rFonts w:ascii="Times Roman" w:hAnsi="Times Roman"/>
            <w:sz w:val="24"/>
            <w:szCs w:val="24"/>
          </w:rPr>
          <w:delText xml:space="preserve"> </w:delText>
        </w:r>
      </w:del>
      <w:r w:rsidRPr="00680A76">
        <w:rPr>
          <w:rFonts w:ascii="Times Roman" w:hAnsi="Times Roman"/>
          <w:sz w:val="24"/>
          <w:szCs w:val="24"/>
        </w:rPr>
        <w:t xml:space="preserve"> a synthesizing </w:t>
      </w:r>
      <w:r w:rsidR="00060532" w:rsidRPr="00680A76">
        <w:rPr>
          <w:rFonts w:ascii="Times Roman" w:hAnsi="Times Roman"/>
          <w:sz w:val="24"/>
          <w:szCs w:val="24"/>
        </w:rPr>
        <w:t>exigency, the</w:t>
      </w:r>
      <w:r w:rsidR="00763203" w:rsidRPr="00680A76">
        <w:rPr>
          <w:rFonts w:ascii="Times Roman" w:hAnsi="Times Roman"/>
          <w:sz w:val="24"/>
          <w:szCs w:val="24"/>
        </w:rPr>
        <w:t xml:space="preserve"> </w:t>
      </w:r>
      <w:del w:id="1296" w:author="Editor" w:date="2023-03-27T17:11:00Z">
        <w:r w:rsidR="00060532" w:rsidRPr="00680A76" w:rsidDel="00AC376A">
          <w:rPr>
            <w:rFonts w:ascii="Times Roman" w:hAnsi="Times Roman"/>
            <w:sz w:val="24"/>
            <w:szCs w:val="24"/>
          </w:rPr>
          <w:delText>workout</w:delText>
        </w:r>
      </w:del>
      <w:ins w:id="1297" w:author="Editor" w:date="2023-03-27T17:11:00Z">
        <w:r w:rsidR="00AC376A" w:rsidRPr="00680A76">
          <w:rPr>
            <w:rFonts w:ascii="Times Roman" w:hAnsi="Times Roman"/>
            <w:sz w:val="24"/>
            <w:szCs w:val="24"/>
          </w:rPr>
          <w:t>outcome</w:t>
        </w:r>
      </w:ins>
      <w:r w:rsidR="00060532" w:rsidRPr="00680A76">
        <w:rPr>
          <w:rFonts w:ascii="Times Roman" w:hAnsi="Times Roman"/>
          <w:sz w:val="24"/>
          <w:szCs w:val="24"/>
        </w:rPr>
        <w:t>,</w:t>
      </w:r>
      <w:r w:rsidR="00985804" w:rsidRPr="00680A76">
        <w:rPr>
          <w:rFonts w:ascii="Times Roman" w:hAnsi="Times Roman"/>
          <w:sz w:val="24"/>
          <w:szCs w:val="24"/>
        </w:rPr>
        <w:t xml:space="preserve"> </w:t>
      </w:r>
      <w:r w:rsidR="00060532" w:rsidRPr="00680A76">
        <w:rPr>
          <w:rFonts w:ascii="Times Roman" w:hAnsi="Times Roman"/>
          <w:sz w:val="24"/>
          <w:szCs w:val="24"/>
        </w:rPr>
        <w:t>now, of</w:t>
      </w:r>
      <w:r w:rsidR="00763203" w:rsidRPr="00680A76">
        <w:rPr>
          <w:rFonts w:ascii="Times Roman" w:hAnsi="Times Roman"/>
          <w:sz w:val="24"/>
          <w:szCs w:val="24"/>
        </w:rPr>
        <w:t xml:space="preserve"> a </w:t>
      </w:r>
      <w:r w:rsidR="00206149" w:rsidRPr="00680A76">
        <w:rPr>
          <w:rFonts w:ascii="Times Roman" w:hAnsi="Times Roman"/>
          <w:sz w:val="24"/>
          <w:szCs w:val="24"/>
        </w:rPr>
        <w:t xml:space="preserve">singularity harbored </w:t>
      </w:r>
      <w:r w:rsidRPr="00680A76">
        <w:rPr>
          <w:rFonts w:ascii="Times Roman" w:hAnsi="Times Roman"/>
          <w:sz w:val="24"/>
          <w:szCs w:val="24"/>
        </w:rPr>
        <w:t xml:space="preserve">in sheer </w:t>
      </w:r>
      <w:r w:rsidR="007222F0" w:rsidRPr="00680A76">
        <w:rPr>
          <w:rFonts w:ascii="Times Roman" w:hAnsi="Times Roman"/>
          <w:sz w:val="24"/>
          <w:szCs w:val="24"/>
        </w:rPr>
        <w:t>repression</w:t>
      </w:r>
      <w:ins w:id="1298" w:author="Editor" w:date="2023-03-27T17:11:00Z">
        <w:r w:rsidR="00AC376A" w:rsidRPr="00680A76">
          <w:rPr>
            <w:rFonts w:ascii="Times Roman" w:hAnsi="Times Roman"/>
            <w:sz w:val="24"/>
            <w:szCs w:val="24"/>
          </w:rPr>
          <w:t xml:space="preserve"> with</w:t>
        </w:r>
      </w:ins>
      <w:ins w:id="1299" w:author="Editor" w:date="2023-03-27T17:12:00Z">
        <w:r w:rsidR="00AC376A" w:rsidRPr="00680A76">
          <w:rPr>
            <w:rFonts w:ascii="Times Roman" w:hAnsi="Times Roman"/>
            <w:sz w:val="24"/>
            <w:szCs w:val="24"/>
          </w:rPr>
          <w:t>in</w:t>
        </w:r>
      </w:ins>
      <w:r w:rsidR="007222F0" w:rsidRPr="00680A76">
        <w:rPr>
          <w:rFonts w:ascii="Times Roman" w:hAnsi="Times Roman"/>
          <w:sz w:val="24"/>
          <w:szCs w:val="24"/>
        </w:rPr>
        <w:t xml:space="preserve"> the</w:t>
      </w:r>
      <w:r w:rsidR="00C82CD0" w:rsidRPr="00680A76">
        <w:rPr>
          <w:rFonts w:ascii="Times Roman" w:hAnsi="Times Roman"/>
          <w:sz w:val="24"/>
          <w:szCs w:val="24"/>
        </w:rPr>
        <w:t xml:space="preserve"> writing conditions to be </w:t>
      </w:r>
      <w:del w:id="1300" w:author="Editor" w:date="2023-03-30T14:49:00Z">
        <w:r w:rsidR="00C82CD0" w:rsidRPr="00680A76" w:rsidDel="002D7F6A">
          <w:rPr>
            <w:rFonts w:ascii="Times Roman" w:hAnsi="Times Roman"/>
            <w:sz w:val="24"/>
            <w:szCs w:val="24"/>
          </w:rPr>
          <w:delText xml:space="preserve">  </w:delText>
        </w:r>
        <w:r w:rsidR="00EB42B8" w:rsidRPr="00680A76" w:rsidDel="002D7F6A">
          <w:rPr>
            <w:rFonts w:ascii="Times Roman" w:hAnsi="Times Roman"/>
            <w:sz w:val="24"/>
            <w:szCs w:val="24"/>
          </w:rPr>
          <w:delText xml:space="preserve"> </w:delText>
        </w:r>
      </w:del>
      <w:r w:rsidR="00033B4F" w:rsidRPr="008D0538">
        <w:rPr>
          <w:rFonts w:ascii="Times Roman" w:hAnsi="Times Roman"/>
          <w:sz w:val="24"/>
          <w:szCs w:val="24"/>
          <w:highlight w:val="magenta"/>
          <w:rPrChange w:id="1301" w:author="Editor" w:date="2023-04-01T18:40:00Z">
            <w:rPr>
              <w:rFonts w:ascii="Times Roman" w:hAnsi="Times Roman"/>
              <w:sz w:val="24"/>
              <w:szCs w:val="24"/>
            </w:rPr>
          </w:rPrChange>
        </w:rPr>
        <w:t>within the</w:t>
      </w:r>
      <w:r w:rsidR="00A12EC1" w:rsidRPr="008D0538">
        <w:rPr>
          <w:rFonts w:ascii="Times Roman" w:hAnsi="Times Roman"/>
          <w:sz w:val="24"/>
          <w:szCs w:val="24"/>
          <w:highlight w:val="magenta"/>
          <w:rPrChange w:id="1302" w:author="Editor" w:date="2023-04-01T18:40:00Z">
            <w:rPr>
              <w:rFonts w:ascii="Times Roman" w:hAnsi="Times Roman"/>
              <w:sz w:val="24"/>
              <w:szCs w:val="24"/>
            </w:rPr>
          </w:rPrChange>
        </w:rPr>
        <w:t xml:space="preserve"> </w:t>
      </w:r>
      <w:r w:rsidRPr="008D0538">
        <w:rPr>
          <w:rFonts w:ascii="Times Roman" w:hAnsi="Times Roman"/>
          <w:sz w:val="24"/>
          <w:szCs w:val="24"/>
          <w:highlight w:val="magenta"/>
          <w:rPrChange w:id="1303" w:author="Editor" w:date="2023-04-01T18:40:00Z">
            <w:rPr>
              <w:rFonts w:ascii="Times Roman" w:hAnsi="Times Roman"/>
              <w:sz w:val="24"/>
              <w:szCs w:val="24"/>
            </w:rPr>
          </w:rPrChange>
        </w:rPr>
        <w:t>after</w:t>
      </w:r>
      <w:del w:id="1304" w:author="Editor" w:date="2023-03-27T17:12:00Z">
        <w:r w:rsidRPr="008D0538" w:rsidDel="00AC376A">
          <w:rPr>
            <w:rFonts w:ascii="Times Roman" w:hAnsi="Times Roman"/>
            <w:sz w:val="24"/>
            <w:szCs w:val="24"/>
            <w:highlight w:val="magenta"/>
            <w:rPrChange w:id="1305" w:author="Editor" w:date="2023-04-01T18:40:00Z">
              <w:rPr>
                <w:rFonts w:ascii="Times Roman" w:hAnsi="Times Roman"/>
                <w:sz w:val="24"/>
                <w:szCs w:val="24"/>
              </w:rPr>
            </w:rPrChange>
          </w:rPr>
          <w:delText xml:space="preserve"> </w:delText>
        </w:r>
      </w:del>
      <w:r w:rsidR="00CC332B" w:rsidRPr="008D0538">
        <w:rPr>
          <w:rFonts w:ascii="Times Roman" w:hAnsi="Times Roman"/>
          <w:sz w:val="24"/>
          <w:szCs w:val="24"/>
          <w:highlight w:val="magenta"/>
          <w:rPrChange w:id="1306" w:author="Editor" w:date="2023-04-01T18:40:00Z">
            <w:rPr>
              <w:rFonts w:ascii="Times Roman" w:hAnsi="Times Roman"/>
              <w:sz w:val="24"/>
              <w:szCs w:val="24"/>
            </w:rPr>
          </w:rPrChange>
        </w:rPr>
        <w:t>math of</w:t>
      </w:r>
      <w:r w:rsidR="00C82CD0" w:rsidRPr="008D0538">
        <w:rPr>
          <w:rFonts w:ascii="Times Roman" w:hAnsi="Times Roman"/>
          <w:sz w:val="24"/>
          <w:szCs w:val="24"/>
          <w:highlight w:val="magenta"/>
          <w:rPrChange w:id="1307" w:author="Editor" w:date="2023-04-01T18:40:00Z">
            <w:rPr>
              <w:rFonts w:ascii="Times Roman" w:hAnsi="Times Roman"/>
              <w:sz w:val="24"/>
              <w:szCs w:val="24"/>
            </w:rPr>
          </w:rPrChange>
        </w:rPr>
        <w:t xml:space="preserve"> </w:t>
      </w:r>
      <w:r w:rsidR="00A12EC1" w:rsidRPr="008D0538">
        <w:rPr>
          <w:rFonts w:ascii="Times Roman" w:hAnsi="Times Roman"/>
          <w:sz w:val="24"/>
          <w:szCs w:val="24"/>
          <w:highlight w:val="magenta"/>
          <w:rPrChange w:id="1308" w:author="Editor" w:date="2023-04-01T18:40:00Z">
            <w:rPr>
              <w:rFonts w:ascii="Times Roman" w:hAnsi="Times Roman"/>
              <w:sz w:val="24"/>
              <w:szCs w:val="24"/>
            </w:rPr>
          </w:rPrChange>
        </w:rPr>
        <w:t>an</w:t>
      </w:r>
      <w:r w:rsidR="0022661C" w:rsidRPr="008D0538">
        <w:rPr>
          <w:rFonts w:ascii="Times Roman" w:hAnsi="Times Roman"/>
          <w:sz w:val="24"/>
          <w:szCs w:val="24"/>
          <w:highlight w:val="magenta"/>
          <w:rPrChange w:id="1309" w:author="Editor" w:date="2023-04-01T18:40:00Z">
            <w:rPr>
              <w:rFonts w:ascii="Times Roman" w:hAnsi="Times Roman"/>
              <w:sz w:val="24"/>
              <w:szCs w:val="24"/>
            </w:rPr>
          </w:rPrChange>
        </w:rPr>
        <w:t xml:space="preserve"> </w:t>
      </w:r>
      <w:r w:rsidR="00947CB3" w:rsidRPr="008D0538">
        <w:rPr>
          <w:rFonts w:ascii="Times Roman" w:hAnsi="Times Roman"/>
          <w:sz w:val="24"/>
          <w:szCs w:val="24"/>
          <w:highlight w:val="magenta"/>
          <w:rPrChange w:id="1310" w:author="Editor" w:date="2023-04-01T18:40:00Z">
            <w:rPr>
              <w:rFonts w:ascii="Times Roman" w:hAnsi="Times Roman"/>
              <w:sz w:val="24"/>
              <w:szCs w:val="24"/>
            </w:rPr>
          </w:rPrChange>
        </w:rPr>
        <w:t>overdue</w:t>
      </w:r>
      <w:r w:rsidR="00947CB3" w:rsidRPr="00680A76">
        <w:rPr>
          <w:rFonts w:ascii="Times Roman" w:hAnsi="Times Roman"/>
          <w:sz w:val="24"/>
          <w:szCs w:val="24"/>
        </w:rPr>
        <w:t>.</w:t>
      </w:r>
      <w:del w:id="1311" w:author="Editor" w:date="2023-04-01T20:14:00Z">
        <w:r w:rsidRPr="00680A76" w:rsidDel="00662CF9">
          <w:rPr>
            <w:rFonts w:ascii="Times Roman" w:hAnsi="Times Roman"/>
            <w:sz w:val="24"/>
            <w:szCs w:val="24"/>
          </w:rPr>
          <w:delText xml:space="preserve"> </w:delText>
        </w:r>
      </w:del>
      <w:r w:rsidR="00F64D5A" w:rsidRPr="00680A76">
        <w:rPr>
          <w:rFonts w:ascii="Times Roman" w:hAnsi="Times Roman"/>
          <w:sz w:val="24"/>
          <w:szCs w:val="24"/>
        </w:rPr>
        <w:t xml:space="preserve"> In a hasty </w:t>
      </w:r>
      <w:r w:rsidR="00794CBD" w:rsidRPr="00680A76">
        <w:rPr>
          <w:rFonts w:ascii="Times Roman" w:hAnsi="Times Roman"/>
          <w:sz w:val="24"/>
          <w:szCs w:val="24"/>
        </w:rPr>
        <w:t>conclusion,</w:t>
      </w:r>
      <w:r w:rsidR="00F64D5A" w:rsidRPr="00680A76">
        <w:rPr>
          <w:rFonts w:ascii="Times Roman" w:hAnsi="Times Roman"/>
          <w:sz w:val="24"/>
          <w:szCs w:val="24"/>
        </w:rPr>
        <w:t xml:space="preserve"> </w:t>
      </w:r>
      <w:r w:rsidR="00794CBD" w:rsidRPr="00680A76">
        <w:rPr>
          <w:rFonts w:ascii="Times Roman" w:hAnsi="Times Roman"/>
          <w:sz w:val="24"/>
          <w:szCs w:val="24"/>
        </w:rPr>
        <w:t>t</w:t>
      </w:r>
      <w:r w:rsidR="00FF0B90" w:rsidRPr="00680A76">
        <w:rPr>
          <w:rFonts w:ascii="Times Roman" w:hAnsi="Times Roman"/>
          <w:sz w:val="24"/>
          <w:szCs w:val="24"/>
        </w:rPr>
        <w:t xml:space="preserve">he creation of </w:t>
      </w:r>
      <w:r w:rsidR="00947CB3" w:rsidRPr="00EF74A3">
        <w:rPr>
          <w:rFonts w:ascii="Times Roman" w:hAnsi="Times Roman"/>
          <w:i/>
          <w:iCs/>
          <w:sz w:val="24"/>
          <w:szCs w:val="24"/>
          <w:rPrChange w:id="1312" w:author="Editor" w:date="2023-03-31T17:03:00Z">
            <w:rPr>
              <w:rFonts w:ascii="Times Roman" w:hAnsi="Times Roman"/>
              <w:sz w:val="24"/>
              <w:szCs w:val="24"/>
            </w:rPr>
          </w:rPrChange>
        </w:rPr>
        <w:t>Frankenstein</w:t>
      </w:r>
      <w:ins w:id="1313" w:author="Editor" w:date="2023-03-27T17:12:00Z">
        <w:r w:rsidR="00AC376A" w:rsidRPr="00680A76">
          <w:rPr>
            <w:rFonts w:ascii="Times Roman" w:hAnsi="Times Roman"/>
            <w:sz w:val="24"/>
            <w:szCs w:val="24"/>
          </w:rPr>
          <w:t>,</w:t>
        </w:r>
      </w:ins>
      <w:r w:rsidR="00947CB3" w:rsidRPr="00680A76">
        <w:rPr>
          <w:rFonts w:ascii="Times Roman" w:hAnsi="Times Roman"/>
          <w:i/>
          <w:iCs/>
          <w:sz w:val="24"/>
          <w:szCs w:val="24"/>
        </w:rPr>
        <w:t xml:space="preserve"> </w:t>
      </w:r>
      <w:r w:rsidR="00AB76D6" w:rsidRPr="00680A76">
        <w:rPr>
          <w:rFonts w:ascii="Times Roman" w:hAnsi="Times Roman"/>
          <w:sz w:val="24"/>
          <w:szCs w:val="24"/>
        </w:rPr>
        <w:t>written to</w:t>
      </w:r>
      <w:r w:rsidR="00947CB3" w:rsidRPr="00680A76">
        <w:rPr>
          <w:rFonts w:ascii="Times Roman" w:hAnsi="Times Roman"/>
          <w:i/>
          <w:iCs/>
          <w:sz w:val="24"/>
          <w:szCs w:val="24"/>
        </w:rPr>
        <w:t xml:space="preserve"> </w:t>
      </w:r>
      <w:r w:rsidR="00FF0B90" w:rsidRPr="00680A76">
        <w:rPr>
          <w:rFonts w:ascii="Times Roman" w:hAnsi="Times Roman"/>
          <w:sz w:val="24"/>
          <w:szCs w:val="24"/>
        </w:rPr>
        <w:t>disseminate</w:t>
      </w:r>
      <w:del w:id="1314" w:author="Editor" w:date="2023-03-27T17:12:00Z">
        <w:r w:rsidR="00A83D5E" w:rsidRPr="00680A76" w:rsidDel="00AC376A">
          <w:rPr>
            <w:rFonts w:ascii="Times Roman" w:hAnsi="Times Roman"/>
            <w:sz w:val="24"/>
            <w:szCs w:val="24"/>
          </w:rPr>
          <w:delText>-</w:delText>
        </w:r>
        <w:r w:rsidR="00FF0B90" w:rsidRPr="00680A76" w:rsidDel="00AC376A">
          <w:rPr>
            <w:rFonts w:ascii="Times Roman" w:hAnsi="Times Roman"/>
            <w:sz w:val="24"/>
            <w:szCs w:val="24"/>
          </w:rPr>
          <w:delText xml:space="preserve"> out</w:delText>
        </w:r>
      </w:del>
      <w:r w:rsidR="00FF0B90" w:rsidRPr="00680A76">
        <w:rPr>
          <w:rFonts w:ascii="Times Roman" w:hAnsi="Times Roman"/>
          <w:sz w:val="24"/>
          <w:szCs w:val="24"/>
        </w:rPr>
        <w:t xml:space="preserve"> </w:t>
      </w:r>
      <w:ins w:id="1315" w:author="Editor" w:date="2023-03-27T17:12:00Z">
        <w:r w:rsidR="00AC376A" w:rsidRPr="00680A76">
          <w:rPr>
            <w:rFonts w:ascii="Times Roman" w:hAnsi="Times Roman"/>
            <w:sz w:val="24"/>
            <w:szCs w:val="24"/>
          </w:rPr>
          <w:t xml:space="preserve">a </w:t>
        </w:r>
      </w:ins>
      <w:r w:rsidR="00FF0B90" w:rsidRPr="00680A76">
        <w:rPr>
          <w:rFonts w:ascii="Times Roman" w:hAnsi="Times Roman"/>
          <w:sz w:val="24"/>
          <w:szCs w:val="24"/>
        </w:rPr>
        <w:t xml:space="preserve">primal interest in </w:t>
      </w:r>
      <w:r w:rsidR="00206149" w:rsidRPr="00680A76">
        <w:rPr>
          <w:rFonts w:ascii="Times Roman" w:hAnsi="Times Roman"/>
          <w:sz w:val="24"/>
          <w:szCs w:val="24"/>
        </w:rPr>
        <w:t xml:space="preserve">science, is </w:t>
      </w:r>
      <w:r w:rsidR="00C82CD0" w:rsidRPr="00680A76">
        <w:rPr>
          <w:rFonts w:ascii="Times Roman" w:hAnsi="Times Roman"/>
          <w:sz w:val="24"/>
          <w:szCs w:val="24"/>
        </w:rPr>
        <w:t>a</w:t>
      </w:r>
      <w:r w:rsidR="00206149" w:rsidRPr="00680A76">
        <w:rPr>
          <w:rFonts w:ascii="Times Roman" w:hAnsi="Times Roman"/>
          <w:sz w:val="24"/>
          <w:szCs w:val="24"/>
        </w:rPr>
        <w:t xml:space="preserve"> monopoly </w:t>
      </w:r>
      <w:r w:rsidR="0022658A" w:rsidRPr="00680A76">
        <w:rPr>
          <w:rFonts w:ascii="Times Roman" w:hAnsi="Times Roman"/>
          <w:sz w:val="24"/>
          <w:szCs w:val="24"/>
        </w:rPr>
        <w:t>on origin</w:t>
      </w:r>
      <w:r w:rsidR="00E10327" w:rsidRPr="00680A76">
        <w:rPr>
          <w:rFonts w:ascii="Times Roman" w:hAnsi="Times Roman"/>
          <w:sz w:val="24"/>
          <w:szCs w:val="24"/>
        </w:rPr>
        <w:t xml:space="preserve"> </w:t>
      </w:r>
      <w:r w:rsidR="00EB42B8" w:rsidRPr="00680A76">
        <w:rPr>
          <w:rFonts w:ascii="Times Roman" w:hAnsi="Times Roman"/>
          <w:sz w:val="24"/>
          <w:szCs w:val="24"/>
        </w:rPr>
        <w:t>as the</w:t>
      </w:r>
      <w:r w:rsidR="00E10327" w:rsidRPr="00680A76">
        <w:rPr>
          <w:rFonts w:ascii="Times Roman" w:hAnsi="Times Roman"/>
          <w:sz w:val="24"/>
          <w:szCs w:val="24"/>
        </w:rPr>
        <w:t xml:space="preserve"> origin of </w:t>
      </w:r>
      <w:r w:rsidR="00357E5F" w:rsidRPr="00680A76">
        <w:rPr>
          <w:rFonts w:ascii="Times Roman" w:hAnsi="Times Roman"/>
          <w:sz w:val="24"/>
          <w:szCs w:val="24"/>
        </w:rPr>
        <w:t>disclaimed writings</w:t>
      </w:r>
      <w:r w:rsidR="0022658A" w:rsidRPr="00680A76">
        <w:rPr>
          <w:rFonts w:ascii="Times Roman" w:hAnsi="Times Roman"/>
          <w:sz w:val="24"/>
          <w:szCs w:val="24"/>
        </w:rPr>
        <w:t>.</w:t>
      </w:r>
      <w:r w:rsidR="005F182D" w:rsidRPr="00680A76">
        <w:rPr>
          <w:rFonts w:ascii="Times Roman" w:hAnsi="Times Roman"/>
          <w:sz w:val="24"/>
          <w:szCs w:val="24"/>
        </w:rPr>
        <w:t xml:space="preserve"> It </w:t>
      </w:r>
      <w:r w:rsidR="00060532" w:rsidRPr="00680A76">
        <w:rPr>
          <w:rFonts w:ascii="Times Roman" w:hAnsi="Times Roman"/>
          <w:sz w:val="24"/>
          <w:szCs w:val="24"/>
        </w:rPr>
        <w:t xml:space="preserve">is </w:t>
      </w:r>
      <w:r w:rsidR="00060532" w:rsidRPr="00680A76">
        <w:rPr>
          <w:rFonts w:ascii="Times Roman" w:hAnsi="Times Roman"/>
          <w:sz w:val="24"/>
          <w:szCs w:val="24"/>
        </w:rPr>
        <w:lastRenderedPageBreak/>
        <w:t>arguable</w:t>
      </w:r>
      <w:r w:rsidR="005F182D" w:rsidRPr="00680A76">
        <w:rPr>
          <w:rFonts w:ascii="Times Roman" w:hAnsi="Times Roman"/>
          <w:sz w:val="24"/>
          <w:szCs w:val="24"/>
        </w:rPr>
        <w:t xml:space="preserve"> whether what is being </w:t>
      </w:r>
      <w:proofErr w:type="gramStart"/>
      <w:r w:rsidR="006D63E1" w:rsidRPr="00680A76">
        <w:rPr>
          <w:rFonts w:ascii="Times Roman" w:hAnsi="Times Roman"/>
          <w:sz w:val="24"/>
          <w:szCs w:val="24"/>
        </w:rPr>
        <w:t>disclaimed</w:t>
      </w:r>
      <w:proofErr w:type="gramEnd"/>
      <w:r w:rsidR="006D63E1" w:rsidRPr="00680A76">
        <w:rPr>
          <w:rFonts w:ascii="Times Roman" w:hAnsi="Times Roman"/>
          <w:sz w:val="24"/>
          <w:szCs w:val="24"/>
        </w:rPr>
        <w:t xml:space="preserve"> here </w:t>
      </w:r>
      <w:r w:rsidR="005F182D" w:rsidRPr="00680A76">
        <w:rPr>
          <w:rFonts w:ascii="Times Roman" w:hAnsi="Times Roman"/>
          <w:sz w:val="24"/>
          <w:szCs w:val="24"/>
        </w:rPr>
        <w:t xml:space="preserve">is </w:t>
      </w:r>
      <w:r w:rsidR="00AB76D6" w:rsidRPr="00680A76">
        <w:rPr>
          <w:rFonts w:ascii="Times Roman" w:hAnsi="Times Roman"/>
          <w:sz w:val="24"/>
          <w:szCs w:val="24"/>
        </w:rPr>
        <w:t xml:space="preserve">the simple </w:t>
      </w:r>
      <w:r w:rsidR="005F182D" w:rsidRPr="00680A76">
        <w:rPr>
          <w:rFonts w:ascii="Times Roman" w:hAnsi="Times Roman"/>
          <w:sz w:val="24"/>
          <w:szCs w:val="24"/>
        </w:rPr>
        <w:t>origin of faltered agreements.</w:t>
      </w:r>
      <w:r w:rsidR="00132A18" w:rsidRPr="00680A76">
        <w:rPr>
          <w:rFonts w:ascii="Times Roman" w:hAnsi="Times Roman"/>
          <w:sz w:val="24"/>
          <w:szCs w:val="24"/>
        </w:rPr>
        <w:t xml:space="preserve"> Grammatology </w:t>
      </w:r>
      <w:r w:rsidR="00E10327" w:rsidRPr="00680A76">
        <w:rPr>
          <w:rFonts w:ascii="Times Roman" w:hAnsi="Times Roman"/>
          <w:sz w:val="24"/>
          <w:szCs w:val="24"/>
        </w:rPr>
        <w:t xml:space="preserve">acknowledges </w:t>
      </w:r>
      <w:del w:id="1316" w:author="Editor" w:date="2023-03-30T14:50:00Z">
        <w:r w:rsidR="00132A18" w:rsidRPr="00680A76" w:rsidDel="002D7F6A">
          <w:rPr>
            <w:rFonts w:ascii="Times Roman" w:hAnsi="Times Roman"/>
            <w:sz w:val="24"/>
            <w:szCs w:val="24"/>
          </w:rPr>
          <w:delText xml:space="preserve">in retrospect </w:delText>
        </w:r>
      </w:del>
      <w:r w:rsidR="00132A18" w:rsidRPr="00680A76">
        <w:rPr>
          <w:rFonts w:ascii="Times Roman" w:hAnsi="Times Roman"/>
          <w:sz w:val="24"/>
          <w:szCs w:val="24"/>
        </w:rPr>
        <w:t>generality</w:t>
      </w:r>
      <w:ins w:id="1317" w:author="Editor" w:date="2023-03-30T14:50:00Z">
        <w:r w:rsidR="002D7F6A">
          <w:rPr>
            <w:rFonts w:ascii="Times Roman" w:hAnsi="Times Roman"/>
            <w:sz w:val="24"/>
            <w:szCs w:val="24"/>
          </w:rPr>
          <w:t xml:space="preserve"> </w:t>
        </w:r>
        <w:r w:rsidR="002D7F6A" w:rsidRPr="00680A76">
          <w:rPr>
            <w:rFonts w:ascii="Times Roman" w:hAnsi="Times Roman"/>
            <w:sz w:val="24"/>
            <w:szCs w:val="24"/>
          </w:rPr>
          <w:t>in retrospect</w:t>
        </w:r>
      </w:ins>
      <w:r w:rsidR="006D63E1" w:rsidRPr="00680A76">
        <w:rPr>
          <w:rFonts w:ascii="Times Roman" w:hAnsi="Times Roman"/>
          <w:sz w:val="24"/>
          <w:szCs w:val="24"/>
        </w:rPr>
        <w:t xml:space="preserve">, </w:t>
      </w:r>
      <w:r w:rsidR="00036D98" w:rsidRPr="00680A76">
        <w:rPr>
          <w:rFonts w:ascii="Times Roman" w:hAnsi="Times Roman"/>
          <w:sz w:val="24"/>
          <w:szCs w:val="24"/>
        </w:rPr>
        <w:t xml:space="preserve">the risk of </w:t>
      </w:r>
      <w:r w:rsidR="00E10327" w:rsidRPr="00680A76">
        <w:rPr>
          <w:rFonts w:ascii="Times Roman" w:hAnsi="Times Roman"/>
          <w:sz w:val="24"/>
          <w:szCs w:val="24"/>
        </w:rPr>
        <w:t xml:space="preserve">monstrosity </w:t>
      </w:r>
      <w:r w:rsidR="00132A18" w:rsidRPr="00680A76">
        <w:rPr>
          <w:rFonts w:ascii="Times Roman" w:hAnsi="Times Roman"/>
          <w:sz w:val="24"/>
          <w:szCs w:val="24"/>
        </w:rPr>
        <w:t>promising the</w:t>
      </w:r>
      <w:r w:rsidRPr="00680A76">
        <w:rPr>
          <w:rFonts w:ascii="Times Roman" w:hAnsi="Times Roman"/>
          <w:sz w:val="24"/>
          <w:szCs w:val="24"/>
        </w:rPr>
        <w:t xml:space="preserve"> </w:t>
      </w:r>
      <w:r w:rsidR="00060532" w:rsidRPr="00680A76">
        <w:rPr>
          <w:rFonts w:ascii="Times Roman" w:hAnsi="Times Roman"/>
          <w:sz w:val="24"/>
          <w:szCs w:val="24"/>
        </w:rPr>
        <w:t xml:space="preserve">original birth </w:t>
      </w:r>
      <w:r w:rsidRPr="00680A76">
        <w:rPr>
          <w:rFonts w:ascii="Times Roman" w:hAnsi="Times Roman"/>
          <w:sz w:val="24"/>
          <w:szCs w:val="24"/>
        </w:rPr>
        <w:t xml:space="preserve">of </w:t>
      </w:r>
      <w:ins w:id="1318" w:author="Editor" w:date="2023-03-27T17:12:00Z">
        <w:r w:rsidR="00AC376A" w:rsidRPr="00680A76">
          <w:rPr>
            <w:rFonts w:ascii="Times Roman" w:hAnsi="Times Roman"/>
            <w:sz w:val="24"/>
            <w:szCs w:val="24"/>
          </w:rPr>
          <w:t xml:space="preserve">the </w:t>
        </w:r>
      </w:ins>
      <w:r w:rsidRPr="00680A76">
        <w:rPr>
          <w:rFonts w:ascii="Times Roman" w:hAnsi="Times Roman"/>
          <w:sz w:val="24"/>
          <w:szCs w:val="24"/>
        </w:rPr>
        <w:t xml:space="preserve">disclosed disclaimer. </w:t>
      </w:r>
      <w:r w:rsidR="00794CBD" w:rsidRPr="00680A76">
        <w:rPr>
          <w:rFonts w:ascii="Times Roman" w:hAnsi="Times Roman"/>
          <w:sz w:val="24"/>
          <w:szCs w:val="24"/>
        </w:rPr>
        <w:t>S</w:t>
      </w:r>
      <w:r w:rsidR="009913CA" w:rsidRPr="00680A76">
        <w:rPr>
          <w:rFonts w:ascii="Times Roman" w:hAnsi="Times Roman"/>
          <w:sz w:val="24"/>
          <w:szCs w:val="24"/>
        </w:rPr>
        <w:t xml:space="preserve">uch </w:t>
      </w:r>
      <w:del w:id="1319" w:author="Editor" w:date="2023-03-27T17:12:00Z">
        <w:r w:rsidR="009913CA" w:rsidRPr="00680A76" w:rsidDel="00AC376A">
          <w:rPr>
            <w:rFonts w:ascii="Times Roman" w:hAnsi="Times Roman"/>
            <w:sz w:val="24"/>
            <w:szCs w:val="24"/>
          </w:rPr>
          <w:delText>risk-</w:delText>
        </w:r>
        <w:r w:rsidR="00132A18" w:rsidRPr="00680A76" w:rsidDel="00AC376A">
          <w:rPr>
            <w:rFonts w:ascii="Times Roman" w:hAnsi="Times Roman"/>
            <w:sz w:val="24"/>
            <w:szCs w:val="24"/>
          </w:rPr>
          <w:delText xml:space="preserve"> </w:delText>
        </w:r>
      </w:del>
      <w:r w:rsidR="00132A18" w:rsidRPr="00680A76">
        <w:rPr>
          <w:rFonts w:ascii="Times Roman" w:hAnsi="Times Roman"/>
          <w:sz w:val="24"/>
          <w:szCs w:val="24"/>
        </w:rPr>
        <w:t>acknowledgments</w:t>
      </w:r>
      <w:ins w:id="1320" w:author="Editor" w:date="2023-03-27T17:12:00Z">
        <w:r w:rsidR="00AC376A" w:rsidRPr="00680A76">
          <w:rPr>
            <w:rFonts w:ascii="Times Roman" w:hAnsi="Times Roman"/>
            <w:sz w:val="24"/>
            <w:szCs w:val="24"/>
          </w:rPr>
          <w:t xml:space="preserve"> of risk</w:t>
        </w:r>
      </w:ins>
      <w:r w:rsidR="00132A18" w:rsidRPr="00680A76">
        <w:rPr>
          <w:rFonts w:ascii="Times Roman" w:hAnsi="Times Roman"/>
          <w:sz w:val="24"/>
          <w:szCs w:val="24"/>
        </w:rPr>
        <w:t>,</w:t>
      </w:r>
      <w:r w:rsidR="002A6F77" w:rsidRPr="00680A76">
        <w:rPr>
          <w:rFonts w:ascii="Times Roman" w:hAnsi="Times Roman"/>
          <w:sz w:val="24"/>
          <w:szCs w:val="24"/>
        </w:rPr>
        <w:t xml:space="preserve"> </w:t>
      </w:r>
      <w:r w:rsidR="00794CBD" w:rsidRPr="00680A76">
        <w:rPr>
          <w:rFonts w:ascii="Times Roman" w:hAnsi="Times Roman"/>
          <w:sz w:val="24"/>
          <w:szCs w:val="24"/>
        </w:rPr>
        <w:t xml:space="preserve">Ferguson argues, </w:t>
      </w:r>
      <w:r w:rsidR="00C1361A" w:rsidRPr="00680A76">
        <w:rPr>
          <w:rFonts w:ascii="Times Roman" w:hAnsi="Times Roman"/>
          <w:sz w:val="24"/>
          <w:szCs w:val="24"/>
        </w:rPr>
        <w:t>in and of</w:t>
      </w:r>
      <w:r w:rsidR="00DE15A7" w:rsidRPr="00680A76">
        <w:rPr>
          <w:rFonts w:ascii="Times Roman" w:hAnsi="Times Roman"/>
          <w:sz w:val="24"/>
          <w:szCs w:val="24"/>
        </w:rPr>
        <w:t xml:space="preserve"> themselves,</w:t>
      </w:r>
      <w:r w:rsidR="002A6F77" w:rsidRPr="00680A76">
        <w:rPr>
          <w:rFonts w:ascii="Times Roman" w:hAnsi="Times Roman"/>
          <w:sz w:val="24"/>
          <w:szCs w:val="24"/>
        </w:rPr>
        <w:t xml:space="preserve"> </w:t>
      </w:r>
      <w:r w:rsidR="00720272" w:rsidRPr="00680A76">
        <w:rPr>
          <w:rFonts w:ascii="Times Roman" w:hAnsi="Times Roman"/>
          <w:sz w:val="24"/>
          <w:szCs w:val="24"/>
        </w:rPr>
        <w:t xml:space="preserve">however, </w:t>
      </w:r>
      <w:r w:rsidR="009913CA" w:rsidRPr="00680A76">
        <w:rPr>
          <w:rFonts w:ascii="Times Roman" w:hAnsi="Times Roman"/>
          <w:sz w:val="24"/>
          <w:szCs w:val="24"/>
        </w:rPr>
        <w:t>are not</w:t>
      </w:r>
      <w:r w:rsidRPr="00680A76">
        <w:rPr>
          <w:rFonts w:ascii="Times Roman" w:hAnsi="Times Roman"/>
          <w:sz w:val="24"/>
          <w:szCs w:val="24"/>
        </w:rPr>
        <w:t xml:space="preserve"> </w:t>
      </w:r>
      <w:r w:rsidR="00DC21A2" w:rsidRPr="00680A76">
        <w:rPr>
          <w:rFonts w:ascii="Times Roman" w:hAnsi="Times Roman"/>
          <w:sz w:val="24"/>
          <w:szCs w:val="24"/>
        </w:rPr>
        <w:t>question</w:t>
      </w:r>
      <w:r w:rsidR="00DE15A7" w:rsidRPr="00680A76">
        <w:rPr>
          <w:rFonts w:ascii="Times Roman" w:hAnsi="Times Roman"/>
          <w:sz w:val="24"/>
          <w:szCs w:val="24"/>
        </w:rPr>
        <w:t>s</w:t>
      </w:r>
      <w:r w:rsidR="00DC21A2" w:rsidRPr="00680A76">
        <w:rPr>
          <w:rFonts w:ascii="Times Roman" w:hAnsi="Times Roman"/>
          <w:sz w:val="24"/>
          <w:szCs w:val="24"/>
        </w:rPr>
        <w:t xml:space="preserve"> of production</w:t>
      </w:r>
      <w:del w:id="1321" w:author="Editor" w:date="2023-03-30T14:50:00Z">
        <w:r w:rsidR="00DC21A2" w:rsidRPr="00680A76" w:rsidDel="002D7F6A">
          <w:rPr>
            <w:rFonts w:ascii="Times Roman" w:hAnsi="Times Roman"/>
            <w:sz w:val="24"/>
            <w:szCs w:val="24"/>
          </w:rPr>
          <w:delText>-</w:delText>
        </w:r>
      </w:del>
      <w:ins w:id="1322" w:author="Editor" w:date="2023-03-30T14:50:00Z">
        <w:r w:rsidR="002D7F6A">
          <w:rPr>
            <w:rFonts w:ascii="Times Roman" w:hAnsi="Times Roman"/>
            <w:sz w:val="24"/>
            <w:szCs w:val="24"/>
          </w:rPr>
          <w:t xml:space="preserve">, </w:t>
        </w:r>
      </w:ins>
      <w:r w:rsidR="00DC21A2" w:rsidRPr="00680A76">
        <w:rPr>
          <w:rFonts w:ascii="Times Roman" w:hAnsi="Times Roman"/>
          <w:sz w:val="24"/>
          <w:szCs w:val="24"/>
        </w:rPr>
        <w:t>distribution</w:t>
      </w:r>
      <w:ins w:id="1323" w:author="Editor" w:date="2023-03-30T14:50:00Z">
        <w:r w:rsidR="002D7F6A">
          <w:rPr>
            <w:rFonts w:ascii="Times Roman" w:hAnsi="Times Roman"/>
            <w:sz w:val="24"/>
            <w:szCs w:val="24"/>
          </w:rPr>
          <w:t xml:space="preserve"> and</w:t>
        </w:r>
      </w:ins>
      <w:del w:id="1324" w:author="Editor" w:date="2023-03-30T14:50:00Z">
        <w:r w:rsidR="00DC21A2" w:rsidRPr="00680A76" w:rsidDel="002D7F6A">
          <w:rPr>
            <w:rFonts w:ascii="Times Roman" w:hAnsi="Times Roman"/>
            <w:sz w:val="24"/>
            <w:szCs w:val="24"/>
          </w:rPr>
          <w:delText>-</w:delText>
        </w:r>
      </w:del>
      <w:ins w:id="1325" w:author="Editor" w:date="2023-03-30T14:50:00Z">
        <w:r w:rsidR="002D7F6A">
          <w:rPr>
            <w:rFonts w:ascii="Times Roman" w:hAnsi="Times Roman"/>
            <w:sz w:val="24"/>
            <w:szCs w:val="24"/>
          </w:rPr>
          <w:t xml:space="preserve"> </w:t>
        </w:r>
      </w:ins>
      <w:r w:rsidR="00DC21A2" w:rsidRPr="00680A76">
        <w:rPr>
          <w:rFonts w:ascii="Times Roman" w:hAnsi="Times Roman"/>
          <w:sz w:val="24"/>
          <w:szCs w:val="24"/>
        </w:rPr>
        <w:t>consumption</w:t>
      </w:r>
      <w:r w:rsidRPr="00680A76">
        <w:rPr>
          <w:rFonts w:ascii="Times Roman" w:hAnsi="Times Roman"/>
          <w:sz w:val="24"/>
          <w:szCs w:val="24"/>
        </w:rPr>
        <w:t xml:space="preserve"> but rather what point</w:t>
      </w:r>
      <w:r w:rsidR="00720272" w:rsidRPr="00680A76">
        <w:rPr>
          <w:rFonts w:ascii="Times Roman" w:hAnsi="Times Roman"/>
          <w:sz w:val="24"/>
          <w:szCs w:val="24"/>
        </w:rPr>
        <w:t>s</w:t>
      </w:r>
      <w:r w:rsidRPr="00680A76">
        <w:rPr>
          <w:rFonts w:ascii="Times Roman" w:hAnsi="Times Roman"/>
          <w:sz w:val="24"/>
          <w:szCs w:val="24"/>
        </w:rPr>
        <w:t xml:space="preserve"> or </w:t>
      </w:r>
      <w:ins w:id="1326" w:author="Editor" w:date="2023-03-27T17:12:00Z">
        <w:r w:rsidR="00AC376A" w:rsidRPr="00680A76">
          <w:rPr>
            <w:rFonts w:ascii="Times Roman" w:hAnsi="Times Roman"/>
            <w:sz w:val="24"/>
            <w:szCs w:val="24"/>
          </w:rPr>
          <w:t>“</w:t>
        </w:r>
      </w:ins>
      <w:del w:id="1327" w:author="Editor" w:date="2023-03-27T17:12:00Z">
        <w:r w:rsidRPr="00680A76" w:rsidDel="00AC376A">
          <w:rPr>
            <w:rFonts w:ascii="Times Roman" w:hAnsi="Times Roman"/>
            <w:sz w:val="24"/>
            <w:szCs w:val="24"/>
          </w:rPr>
          <w:delText>‘</w:delText>
        </w:r>
      </w:del>
      <w:r w:rsidRPr="00680A76">
        <w:rPr>
          <w:rFonts w:ascii="Times Roman" w:hAnsi="Times Roman"/>
          <w:sz w:val="24"/>
          <w:szCs w:val="24"/>
        </w:rPr>
        <w:t>appoints</w:t>
      </w:r>
      <w:del w:id="1328" w:author="Editor" w:date="2023-03-27T17:12:00Z">
        <w:r w:rsidRPr="00680A76" w:rsidDel="00AC376A">
          <w:rPr>
            <w:rFonts w:ascii="Times Roman" w:hAnsi="Times Roman"/>
            <w:sz w:val="24"/>
            <w:szCs w:val="24"/>
          </w:rPr>
          <w:delText>’</w:delText>
        </w:r>
      </w:del>
      <w:ins w:id="1329" w:author="Editor" w:date="2023-03-27T17:12:00Z">
        <w:r w:rsidR="00AC376A" w:rsidRPr="00680A76">
          <w:rPr>
            <w:rFonts w:ascii="Times Roman" w:hAnsi="Times Roman"/>
            <w:sz w:val="24"/>
            <w:szCs w:val="24"/>
          </w:rPr>
          <w:t>”</w:t>
        </w:r>
      </w:ins>
      <w:r w:rsidRPr="00680A76">
        <w:rPr>
          <w:rFonts w:ascii="Times Roman" w:hAnsi="Times Roman"/>
          <w:sz w:val="24"/>
          <w:szCs w:val="24"/>
        </w:rPr>
        <w:t xml:space="preserve"> structure</w:t>
      </w:r>
      <w:r w:rsidR="00DE15A7" w:rsidRPr="00680A76">
        <w:rPr>
          <w:rFonts w:ascii="Times Roman" w:hAnsi="Times Roman"/>
          <w:sz w:val="24"/>
          <w:szCs w:val="24"/>
        </w:rPr>
        <w:t>s</w:t>
      </w:r>
      <w:r w:rsidR="00543C5A" w:rsidRPr="00680A76">
        <w:rPr>
          <w:rFonts w:ascii="Times Roman" w:hAnsi="Times Roman"/>
          <w:sz w:val="24"/>
          <w:szCs w:val="24"/>
        </w:rPr>
        <w:t xml:space="preserve">, </w:t>
      </w:r>
      <w:r w:rsidR="004952C0" w:rsidRPr="00680A76">
        <w:rPr>
          <w:rFonts w:ascii="Times Roman" w:hAnsi="Times Roman"/>
          <w:sz w:val="24"/>
          <w:szCs w:val="24"/>
        </w:rPr>
        <w:t>hence,</w:t>
      </w:r>
      <w:r w:rsidR="00543C5A" w:rsidRPr="00680A76">
        <w:rPr>
          <w:rFonts w:ascii="Times Roman" w:hAnsi="Times Roman"/>
          <w:sz w:val="24"/>
          <w:szCs w:val="24"/>
        </w:rPr>
        <w:t xml:space="preserve"> </w:t>
      </w:r>
      <w:r w:rsidR="009913CA" w:rsidRPr="00680A76">
        <w:rPr>
          <w:rFonts w:ascii="Times Roman" w:hAnsi="Times Roman"/>
          <w:sz w:val="24"/>
          <w:szCs w:val="24"/>
        </w:rPr>
        <w:t xml:space="preserve">the absence of </w:t>
      </w:r>
      <w:r w:rsidR="00685771" w:rsidRPr="00680A76">
        <w:rPr>
          <w:rFonts w:ascii="Times Roman" w:hAnsi="Times Roman"/>
          <w:sz w:val="24"/>
          <w:szCs w:val="24"/>
        </w:rPr>
        <w:t>precision conveys</w:t>
      </w:r>
      <w:r w:rsidR="00543C5A" w:rsidRPr="00680A76">
        <w:rPr>
          <w:rFonts w:ascii="Times Roman" w:hAnsi="Times Roman"/>
          <w:sz w:val="24"/>
          <w:szCs w:val="24"/>
        </w:rPr>
        <w:t xml:space="preserve"> </w:t>
      </w:r>
      <w:r w:rsidR="00685771" w:rsidRPr="00680A76">
        <w:rPr>
          <w:rFonts w:ascii="Times Roman" w:hAnsi="Times Roman"/>
          <w:sz w:val="24"/>
          <w:szCs w:val="24"/>
        </w:rPr>
        <w:t>above all</w:t>
      </w:r>
      <w:r w:rsidR="009913CA" w:rsidRPr="00680A76">
        <w:rPr>
          <w:rFonts w:ascii="Times Roman" w:hAnsi="Times Roman"/>
          <w:sz w:val="24"/>
          <w:szCs w:val="24"/>
        </w:rPr>
        <w:t xml:space="preserve"> </w:t>
      </w:r>
      <w:r w:rsidRPr="00680A76">
        <w:rPr>
          <w:rFonts w:ascii="Times Roman" w:hAnsi="Times Roman"/>
          <w:sz w:val="24"/>
          <w:szCs w:val="24"/>
        </w:rPr>
        <w:t>“the desire to avoid claiming that one has arrived at truth</w:t>
      </w:r>
      <w:r w:rsidR="009913CA" w:rsidRPr="00680A76">
        <w:rPr>
          <w:rFonts w:ascii="Times Roman" w:hAnsi="Times Roman"/>
          <w:sz w:val="24"/>
          <w:szCs w:val="24"/>
        </w:rPr>
        <w:t>”</w:t>
      </w:r>
      <w:del w:id="1330" w:author="Editor" w:date="2023-04-26T20:16:00Z">
        <w:r w:rsidRPr="00680A76" w:rsidDel="00E0354E">
          <w:rPr>
            <w:rFonts w:ascii="Times Roman" w:hAnsi="Times Roman"/>
            <w:sz w:val="24"/>
            <w:szCs w:val="24"/>
          </w:rPr>
          <w:delText xml:space="preserve"> </w:delText>
        </w:r>
        <w:r w:rsidR="002A6F77" w:rsidRPr="00680A76" w:rsidDel="00E0354E">
          <w:rPr>
            <w:rFonts w:ascii="Times Roman" w:hAnsi="Times Roman"/>
            <w:sz w:val="24"/>
            <w:szCs w:val="24"/>
          </w:rPr>
          <w:delText>(</w:delText>
        </w:r>
        <w:r w:rsidRPr="00680A76" w:rsidDel="00E0354E">
          <w:rPr>
            <w:rFonts w:ascii="Times Roman" w:hAnsi="Times Roman"/>
            <w:sz w:val="24"/>
            <w:szCs w:val="24"/>
          </w:rPr>
          <w:delText>323)</w:delText>
        </w:r>
      </w:del>
      <w:ins w:id="1331" w:author="Editor" w:date="2023-03-27T17:12:00Z">
        <w:r w:rsidR="00AC376A" w:rsidRPr="00680A76">
          <w:rPr>
            <w:rFonts w:ascii="Times Roman" w:hAnsi="Times Roman"/>
            <w:sz w:val="24"/>
            <w:szCs w:val="24"/>
          </w:rPr>
          <w:t>.</w:t>
        </w:r>
      </w:ins>
      <w:ins w:id="1332" w:author="Editor" w:date="2023-04-26T20:16:00Z">
        <w:r w:rsidR="00E0354E">
          <w:rPr>
            <w:rStyle w:val="FootnoteReference"/>
            <w:rFonts w:ascii="Times Roman" w:hAnsi="Times Roman"/>
            <w:sz w:val="24"/>
            <w:szCs w:val="24"/>
          </w:rPr>
          <w:footnoteReference w:id="33"/>
        </w:r>
      </w:ins>
      <w:r w:rsidRPr="00680A76">
        <w:rPr>
          <w:rFonts w:ascii="Times Roman" w:hAnsi="Times Roman"/>
          <w:sz w:val="24"/>
          <w:szCs w:val="24"/>
        </w:rPr>
        <w:t xml:space="preserve"> </w:t>
      </w:r>
      <w:r w:rsidR="00720272" w:rsidRPr="00680A76">
        <w:rPr>
          <w:rFonts w:ascii="Times Roman" w:hAnsi="Times Roman"/>
          <w:sz w:val="24"/>
          <w:szCs w:val="24"/>
        </w:rPr>
        <w:t>I</w:t>
      </w:r>
      <w:r w:rsidR="006D63E1" w:rsidRPr="00680A76">
        <w:rPr>
          <w:rFonts w:ascii="Times Roman" w:hAnsi="Times Roman"/>
          <w:sz w:val="24"/>
          <w:szCs w:val="24"/>
        </w:rPr>
        <w:t>nherent</w:t>
      </w:r>
      <w:r w:rsidR="00172E2F" w:rsidRPr="00680A76">
        <w:rPr>
          <w:rFonts w:ascii="Times Roman" w:hAnsi="Times Roman"/>
          <w:sz w:val="24"/>
          <w:szCs w:val="24"/>
        </w:rPr>
        <w:t xml:space="preserve"> to site</w:t>
      </w:r>
      <w:r w:rsidR="00AB76D6" w:rsidRPr="00680A76">
        <w:rPr>
          <w:rFonts w:ascii="Times Roman" w:hAnsi="Times Roman"/>
          <w:sz w:val="24"/>
          <w:szCs w:val="24"/>
        </w:rPr>
        <w:t>-</w:t>
      </w:r>
      <w:del w:id="1336" w:author="Editor" w:date="2023-03-27T17:12:00Z">
        <w:r w:rsidR="006D63E1" w:rsidRPr="00680A76" w:rsidDel="00AC376A">
          <w:rPr>
            <w:rFonts w:ascii="Times Roman" w:hAnsi="Times Roman"/>
            <w:sz w:val="24"/>
            <w:szCs w:val="24"/>
          </w:rPr>
          <w:delText xml:space="preserve"> </w:delText>
        </w:r>
      </w:del>
      <w:r w:rsidR="00172E2F" w:rsidRPr="00680A76">
        <w:rPr>
          <w:rFonts w:ascii="Times Roman" w:hAnsi="Times Roman"/>
          <w:sz w:val="24"/>
          <w:szCs w:val="24"/>
        </w:rPr>
        <w:t>pondering</w:t>
      </w:r>
      <w:r w:rsidR="00720272" w:rsidRPr="00680A76">
        <w:rPr>
          <w:rFonts w:ascii="Times Roman" w:hAnsi="Times Roman"/>
          <w:sz w:val="24"/>
          <w:szCs w:val="24"/>
        </w:rPr>
        <w:t xml:space="preserve"> is </w:t>
      </w:r>
      <w:r w:rsidR="0022658A" w:rsidRPr="00680A76">
        <w:rPr>
          <w:rFonts w:ascii="Times Roman" w:hAnsi="Times Roman"/>
          <w:sz w:val="24"/>
          <w:szCs w:val="24"/>
        </w:rPr>
        <w:t>perhaps a</w:t>
      </w:r>
      <w:r w:rsidR="00FC29E9" w:rsidRPr="00680A76">
        <w:rPr>
          <w:rFonts w:ascii="Times Roman" w:hAnsi="Times Roman"/>
          <w:sz w:val="24"/>
          <w:szCs w:val="24"/>
        </w:rPr>
        <w:t xml:space="preserve"> </w:t>
      </w:r>
      <w:r w:rsidR="00172E2F" w:rsidRPr="00680A76">
        <w:rPr>
          <w:rFonts w:ascii="Times Roman" w:hAnsi="Times Roman"/>
          <w:i/>
          <w:iCs/>
          <w:sz w:val="24"/>
          <w:szCs w:val="24"/>
        </w:rPr>
        <w:t>Prometheus</w:t>
      </w:r>
      <w:r w:rsidR="00FC29E9" w:rsidRPr="00680A76">
        <w:rPr>
          <w:rFonts w:ascii="Times Roman" w:hAnsi="Times Roman"/>
          <w:sz w:val="24"/>
          <w:szCs w:val="24"/>
        </w:rPr>
        <w:t>-</w:t>
      </w:r>
      <w:del w:id="1337" w:author="Editor" w:date="2023-03-30T14:50:00Z">
        <w:r w:rsidR="00FC29E9" w:rsidRPr="00680A76" w:rsidDel="002D7F6A">
          <w:rPr>
            <w:rFonts w:ascii="Times Roman" w:hAnsi="Times Roman"/>
            <w:sz w:val="24"/>
            <w:szCs w:val="24"/>
          </w:rPr>
          <w:delText xml:space="preserve"> </w:delText>
        </w:r>
      </w:del>
      <w:r w:rsidR="00685771" w:rsidRPr="00680A76">
        <w:rPr>
          <w:rFonts w:ascii="Times Roman" w:hAnsi="Times Roman"/>
          <w:sz w:val="24"/>
          <w:szCs w:val="24"/>
        </w:rPr>
        <w:t>inheritance in</w:t>
      </w:r>
      <w:r w:rsidR="00FC29E9" w:rsidRPr="00680A76">
        <w:rPr>
          <w:rFonts w:ascii="Times Roman" w:hAnsi="Times Roman"/>
          <w:sz w:val="24"/>
          <w:szCs w:val="24"/>
        </w:rPr>
        <w:t xml:space="preserve"> </w:t>
      </w:r>
      <w:r w:rsidR="006D63E1" w:rsidRPr="00680A76">
        <w:rPr>
          <w:rFonts w:ascii="Times Roman" w:hAnsi="Times Roman"/>
          <w:sz w:val="24"/>
          <w:szCs w:val="24"/>
        </w:rPr>
        <w:t>the debasement of structure.</w:t>
      </w:r>
      <w:r w:rsidR="00A83D5E" w:rsidRPr="00680A76">
        <w:rPr>
          <w:rFonts w:ascii="Times Roman" w:hAnsi="Times Roman"/>
          <w:sz w:val="24"/>
          <w:szCs w:val="24"/>
        </w:rPr>
        <w:t xml:space="preserve"> </w:t>
      </w:r>
      <w:r w:rsidR="004952C0" w:rsidRPr="00680A76">
        <w:rPr>
          <w:rFonts w:ascii="Times Roman" w:hAnsi="Times Roman"/>
          <w:sz w:val="24"/>
          <w:szCs w:val="24"/>
        </w:rPr>
        <w:t>“</w:t>
      </w:r>
      <w:r w:rsidRPr="00680A76">
        <w:rPr>
          <w:rFonts w:ascii="Times Roman" w:hAnsi="Times Roman"/>
          <w:sz w:val="24"/>
          <w:szCs w:val="24"/>
        </w:rPr>
        <w:t xml:space="preserve">On that </w:t>
      </w:r>
      <w:r w:rsidR="00357E5F" w:rsidRPr="00680A76">
        <w:rPr>
          <w:rFonts w:ascii="Times Roman" w:hAnsi="Times Roman"/>
          <w:sz w:val="24"/>
          <w:szCs w:val="24"/>
        </w:rPr>
        <w:t>d</w:t>
      </w:r>
      <w:r w:rsidRPr="00680A76">
        <w:rPr>
          <w:rFonts w:ascii="Times Roman" w:hAnsi="Times Roman"/>
          <w:sz w:val="24"/>
          <w:szCs w:val="24"/>
        </w:rPr>
        <w:t>reary night</w:t>
      </w:r>
      <w:r w:rsidR="00794CBD" w:rsidRPr="00680A76">
        <w:rPr>
          <w:rFonts w:ascii="Times Roman" w:hAnsi="Times Roman"/>
          <w:sz w:val="24"/>
          <w:szCs w:val="24"/>
        </w:rPr>
        <w:t>”</w:t>
      </w:r>
      <w:ins w:id="1338" w:author="Editor" w:date="2023-04-01T18:50:00Z">
        <w:r w:rsidR="005F4E2D">
          <w:rPr>
            <w:rFonts w:ascii="Times Roman" w:hAnsi="Times Roman"/>
            <w:sz w:val="24"/>
            <w:szCs w:val="24"/>
          </w:rPr>
          <w:t>:</w:t>
        </w:r>
      </w:ins>
      <w:del w:id="1339" w:author="Editor" w:date="2023-03-27T17:12:00Z">
        <w:r w:rsidR="00794CBD" w:rsidRPr="00680A76" w:rsidDel="00AC376A">
          <w:rPr>
            <w:rFonts w:ascii="Times Roman" w:hAnsi="Times Roman"/>
            <w:sz w:val="24"/>
            <w:szCs w:val="24"/>
          </w:rPr>
          <w:delText>,</w:delText>
        </w:r>
      </w:del>
      <w:r w:rsidR="00794CBD" w:rsidRPr="00680A76">
        <w:rPr>
          <w:rFonts w:ascii="Times Roman" w:hAnsi="Times Roman"/>
          <w:sz w:val="24"/>
          <w:szCs w:val="24"/>
        </w:rPr>
        <w:t xml:space="preserve"> </w:t>
      </w:r>
      <w:r w:rsidR="00C1361A" w:rsidRPr="00680A76">
        <w:rPr>
          <w:rFonts w:ascii="Times Roman" w:hAnsi="Times Roman"/>
          <w:sz w:val="24"/>
          <w:szCs w:val="24"/>
        </w:rPr>
        <w:t xml:space="preserve">this </w:t>
      </w:r>
      <w:r w:rsidR="00DE15A7" w:rsidRPr="00680A76">
        <w:rPr>
          <w:rFonts w:ascii="Times Roman" w:hAnsi="Times Roman"/>
          <w:sz w:val="24"/>
          <w:szCs w:val="24"/>
        </w:rPr>
        <w:t xml:space="preserve">citation </w:t>
      </w:r>
      <w:r w:rsidR="00C1361A" w:rsidRPr="00680A76">
        <w:rPr>
          <w:rFonts w:ascii="Times Roman" w:hAnsi="Times Roman"/>
          <w:sz w:val="24"/>
          <w:szCs w:val="24"/>
        </w:rPr>
        <w:t>inexplicably declares</w:t>
      </w:r>
      <w:r w:rsidR="00794CBD" w:rsidRPr="00680A76">
        <w:rPr>
          <w:rFonts w:ascii="Times Roman" w:hAnsi="Times Roman"/>
          <w:sz w:val="24"/>
          <w:szCs w:val="24"/>
        </w:rPr>
        <w:t xml:space="preserve"> </w:t>
      </w:r>
      <w:r w:rsidR="004952C0" w:rsidRPr="00680A76">
        <w:rPr>
          <w:rFonts w:ascii="Times Roman" w:hAnsi="Times Roman"/>
          <w:sz w:val="24"/>
          <w:szCs w:val="24"/>
        </w:rPr>
        <w:t>the first</w:t>
      </w:r>
      <w:r w:rsidR="00685771" w:rsidRPr="00680A76">
        <w:rPr>
          <w:rFonts w:ascii="Times Roman" w:hAnsi="Times Roman"/>
          <w:sz w:val="24"/>
          <w:szCs w:val="24"/>
        </w:rPr>
        <w:t>-</w:t>
      </w:r>
      <w:r w:rsidR="00F64D5A" w:rsidRPr="00680A76">
        <w:rPr>
          <w:rFonts w:ascii="Times Roman" w:hAnsi="Times Roman"/>
          <w:sz w:val="24"/>
          <w:szCs w:val="24"/>
        </w:rPr>
        <w:t>intended scissions</w:t>
      </w:r>
      <w:r w:rsidR="004952C0" w:rsidRPr="00680A76">
        <w:rPr>
          <w:rFonts w:ascii="Times Roman" w:hAnsi="Times Roman"/>
          <w:sz w:val="24"/>
          <w:szCs w:val="24"/>
        </w:rPr>
        <w:t xml:space="preserve"> of the red blade knife</w:t>
      </w:r>
      <w:r w:rsidR="00C1361A" w:rsidRPr="00680A76">
        <w:rPr>
          <w:rFonts w:ascii="Times Roman" w:hAnsi="Times Roman"/>
          <w:sz w:val="24"/>
          <w:szCs w:val="24"/>
        </w:rPr>
        <w:t xml:space="preserve"> to be out </w:t>
      </w:r>
      <w:del w:id="1340" w:author="Editor" w:date="2023-03-27T17:12:00Z">
        <w:r w:rsidR="00357E5F" w:rsidRPr="00680A76" w:rsidDel="00AC376A">
          <w:rPr>
            <w:rFonts w:ascii="Times Roman" w:hAnsi="Times Roman"/>
            <w:sz w:val="24"/>
            <w:szCs w:val="24"/>
          </w:rPr>
          <w:delText>-</w:delText>
        </w:r>
      </w:del>
      <w:r w:rsidR="00C1361A" w:rsidRPr="00680A76">
        <w:rPr>
          <w:rFonts w:ascii="Times Roman" w:hAnsi="Times Roman"/>
          <w:sz w:val="24"/>
          <w:szCs w:val="24"/>
        </w:rPr>
        <w:t xml:space="preserve">of </w:t>
      </w:r>
      <w:del w:id="1341" w:author="Editor" w:date="2023-03-27T17:12:00Z">
        <w:r w:rsidR="00357E5F" w:rsidRPr="00680A76" w:rsidDel="00AC376A">
          <w:rPr>
            <w:rFonts w:ascii="Times Roman" w:hAnsi="Times Roman"/>
            <w:sz w:val="24"/>
            <w:szCs w:val="24"/>
          </w:rPr>
          <w:delText>-</w:delText>
        </w:r>
      </w:del>
      <w:ins w:id="1342" w:author="Editor" w:date="2023-03-27T17:12:00Z">
        <w:r w:rsidR="00AC376A" w:rsidRPr="00680A76">
          <w:rPr>
            <w:rFonts w:ascii="Times Roman" w:hAnsi="Times Roman"/>
            <w:sz w:val="24"/>
            <w:szCs w:val="24"/>
          </w:rPr>
          <w:t>the</w:t>
        </w:r>
      </w:ins>
      <w:del w:id="1343" w:author="Editor" w:date="2023-03-30T14:50:00Z">
        <w:r w:rsidR="00357E5F" w:rsidRPr="00680A76" w:rsidDel="002D7F6A">
          <w:rPr>
            <w:rFonts w:ascii="Times Roman" w:hAnsi="Times Roman"/>
            <w:sz w:val="24"/>
            <w:szCs w:val="24"/>
          </w:rPr>
          <w:delText>a</w:delText>
        </w:r>
      </w:del>
      <w:r w:rsidR="00357E5F" w:rsidRPr="00680A76">
        <w:rPr>
          <w:rFonts w:ascii="Times Roman" w:hAnsi="Times Roman"/>
          <w:sz w:val="24"/>
          <w:szCs w:val="24"/>
        </w:rPr>
        <w:t xml:space="preserve"> </w:t>
      </w:r>
      <w:r w:rsidR="00C1361A" w:rsidRPr="00680A76">
        <w:rPr>
          <w:rFonts w:ascii="Times Roman" w:hAnsi="Times Roman"/>
          <w:sz w:val="24"/>
          <w:szCs w:val="24"/>
        </w:rPr>
        <w:t>question.</w:t>
      </w:r>
      <w:r w:rsidR="004952C0" w:rsidRPr="00680A76">
        <w:rPr>
          <w:rFonts w:ascii="Times Roman" w:hAnsi="Times Roman"/>
          <w:sz w:val="24"/>
          <w:szCs w:val="24"/>
        </w:rPr>
        <w:t xml:space="preserve"> </w:t>
      </w:r>
    </w:p>
    <w:p w14:paraId="49E794A3" w14:textId="6592DB2E" w:rsidR="00510F3C" w:rsidRPr="00680A76" w:rsidDel="005A0415" w:rsidRDefault="00510F3C" w:rsidP="000D5CF5">
      <w:pPr>
        <w:pStyle w:val="BodyBA"/>
        <w:spacing w:line="480" w:lineRule="auto"/>
        <w:jc w:val="both"/>
        <w:rPr>
          <w:del w:id="1344" w:author="JA" w:date="2023-04-30T10:00:00Z"/>
          <w:rFonts w:ascii="Times Roman" w:eastAsia="Times Roman" w:hAnsi="Times Roman" w:cs="Times Roman"/>
          <w:sz w:val="24"/>
          <w:szCs w:val="24"/>
        </w:rPr>
      </w:pPr>
    </w:p>
    <w:p w14:paraId="543E0F8C" w14:textId="18AD61BC" w:rsidR="00510F3C" w:rsidRPr="00680A76" w:rsidDel="005A0415" w:rsidRDefault="007A755F" w:rsidP="000D5CF5">
      <w:pPr>
        <w:pStyle w:val="BodyBA"/>
        <w:spacing w:line="480" w:lineRule="auto"/>
        <w:jc w:val="both"/>
        <w:rPr>
          <w:del w:id="1345" w:author="JA" w:date="2023-04-30T10:00:00Z"/>
          <w:rFonts w:ascii="Times Roman" w:eastAsia="Times Roman" w:hAnsi="Times Roman" w:cs="Times Roman"/>
          <w:sz w:val="24"/>
          <w:szCs w:val="24"/>
        </w:rPr>
      </w:pPr>
      <w:commentRangeStart w:id="1346"/>
      <w:del w:id="1347" w:author="JA" w:date="2023-04-30T10:00:00Z">
        <w:r w:rsidRPr="00EF74A3" w:rsidDel="005A0415">
          <w:rPr>
            <w:rFonts w:ascii="Times Roman" w:hAnsi="Times Roman"/>
            <w:sz w:val="24"/>
            <w:szCs w:val="24"/>
            <w:highlight w:val="magenta"/>
            <w:rPrChange w:id="1348" w:author="Editor" w:date="2023-03-31T17:03:00Z">
              <w:rPr>
                <w:rFonts w:ascii="Times Roman" w:hAnsi="Times Roman"/>
                <w:sz w:val="24"/>
                <w:szCs w:val="24"/>
              </w:rPr>
            </w:rPrChange>
          </w:rPr>
          <w:delText>Badea N. War-war</w:delText>
        </w:r>
        <w:commentRangeEnd w:id="1346"/>
        <w:r w:rsidR="002D7F6A" w:rsidRPr="00EF74A3" w:rsidDel="005A0415">
          <w:rPr>
            <w:rStyle w:val="CommentReference"/>
            <w:rFonts w:ascii="Times New Roman" w:eastAsia="Arial Unicode MS" w:hAnsi="Times New Roman" w:cs="Times New Roman"/>
            <w:color w:val="auto"/>
            <w:highlight w:val="magenta"/>
            <w14:textOutline w14:w="0" w14:cap="rnd" w14:cmpd="sng" w14:algn="ctr">
              <w14:noFill/>
              <w14:prstDash w14:val="solid"/>
              <w14:bevel/>
            </w14:textOutline>
            <w:rPrChange w:id="1349" w:author="Editor" w:date="2023-03-31T17:03:00Z">
              <w:rPr>
                <w:rStyle w:val="CommentReference"/>
                <w:rFonts w:ascii="Times New Roman" w:eastAsia="Arial Unicode MS" w:hAnsi="Times New Roman" w:cs="Times New Roman"/>
                <w:color w:val="auto"/>
                <w14:textOutline w14:w="0" w14:cap="rnd" w14:cmpd="sng" w14:algn="ctr">
                  <w14:noFill/>
                  <w14:prstDash w14:val="solid"/>
                  <w14:bevel/>
                </w14:textOutline>
              </w:rPr>
            </w:rPrChange>
          </w:rPr>
          <w:commentReference w:id="1346"/>
        </w:r>
      </w:del>
    </w:p>
    <w:p w14:paraId="6BE761FF" w14:textId="63ABCA20" w:rsidR="00510F3C" w:rsidRPr="00680A76" w:rsidDel="005A0415" w:rsidRDefault="00510F3C" w:rsidP="000D5CF5">
      <w:pPr>
        <w:pStyle w:val="BodyBA"/>
        <w:spacing w:line="480" w:lineRule="auto"/>
        <w:jc w:val="both"/>
        <w:rPr>
          <w:del w:id="1350" w:author="JA" w:date="2023-04-30T10:00:00Z"/>
          <w:rFonts w:ascii="Times Roman" w:eastAsia="Times Roman" w:hAnsi="Times Roman" w:cs="Times Roman"/>
          <w:sz w:val="24"/>
          <w:szCs w:val="24"/>
        </w:rPr>
      </w:pPr>
    </w:p>
    <w:p w14:paraId="26A7624F" w14:textId="0F33853E" w:rsidR="00510F3C" w:rsidRPr="00680A76" w:rsidDel="005A0415" w:rsidRDefault="00510F3C" w:rsidP="000D5CF5">
      <w:pPr>
        <w:pStyle w:val="BodyBA"/>
        <w:spacing w:line="480" w:lineRule="auto"/>
        <w:jc w:val="both"/>
        <w:rPr>
          <w:del w:id="1351" w:author="JA" w:date="2023-04-30T10:00:00Z"/>
          <w:rFonts w:ascii="Times Roman" w:eastAsia="Times Roman" w:hAnsi="Times Roman" w:cs="Times Roman"/>
          <w:sz w:val="24"/>
          <w:szCs w:val="24"/>
        </w:rPr>
      </w:pPr>
    </w:p>
    <w:p w14:paraId="46699963" w14:textId="6873F130" w:rsidR="008F735F" w:rsidRPr="00680A76" w:rsidRDefault="007A755F" w:rsidP="000D5CF5">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 xml:space="preserve">On what conditions </w:t>
      </w:r>
      <w:ins w:id="1352" w:author="Editor" w:date="2023-03-27T17:14:00Z">
        <w:r w:rsidR="00AC376A" w:rsidRPr="00680A76">
          <w:rPr>
            <w:rFonts w:ascii="Times Roman" w:hAnsi="Times Roman"/>
            <w:sz w:val="24"/>
            <w:szCs w:val="24"/>
          </w:rPr>
          <w:t xml:space="preserve">can </w:t>
        </w:r>
      </w:ins>
      <w:r w:rsidRPr="00680A76">
        <w:rPr>
          <w:rFonts w:ascii="Times Roman" w:hAnsi="Times Roman"/>
          <w:sz w:val="24"/>
          <w:szCs w:val="24"/>
        </w:rPr>
        <w:t>birth</w:t>
      </w:r>
      <w:ins w:id="1353" w:author="Editor" w:date="2023-03-27T17:14:00Z">
        <w:r w:rsidR="00AC376A" w:rsidRPr="00680A76">
          <w:rPr>
            <w:rFonts w:ascii="Times Roman" w:hAnsi="Times Roman"/>
            <w:sz w:val="24"/>
            <w:szCs w:val="24"/>
          </w:rPr>
          <w:t>,</w:t>
        </w:r>
      </w:ins>
      <w:r w:rsidRPr="00680A76">
        <w:rPr>
          <w:rFonts w:ascii="Times Roman" w:hAnsi="Times Roman"/>
          <w:sz w:val="24"/>
          <w:szCs w:val="24"/>
        </w:rPr>
        <w:t xml:space="preserve"> as </w:t>
      </w:r>
      <w:r w:rsidR="00866031" w:rsidRPr="00680A76">
        <w:rPr>
          <w:rFonts w:ascii="Times Roman" w:hAnsi="Times Roman"/>
          <w:sz w:val="24"/>
          <w:szCs w:val="24"/>
        </w:rPr>
        <w:t>such, and</w:t>
      </w:r>
      <w:r w:rsidRPr="00680A76">
        <w:rPr>
          <w:rFonts w:ascii="Times Roman" w:hAnsi="Times Roman"/>
          <w:sz w:val="24"/>
          <w:szCs w:val="24"/>
        </w:rPr>
        <w:t xml:space="preserve"> birth as the effortless effort to address a predicament of origin </w:t>
      </w:r>
      <w:del w:id="1354" w:author="Editor" w:date="2023-03-27T17:14:00Z">
        <w:r w:rsidRPr="00680A76" w:rsidDel="00AC376A">
          <w:rPr>
            <w:rFonts w:ascii="Times Roman" w:hAnsi="Times Roman"/>
            <w:sz w:val="24"/>
            <w:szCs w:val="24"/>
          </w:rPr>
          <w:delText xml:space="preserve">can </w:delText>
        </w:r>
      </w:del>
      <w:r w:rsidRPr="00680A76">
        <w:rPr>
          <w:rFonts w:ascii="Times Roman" w:hAnsi="Times Roman"/>
          <w:sz w:val="24"/>
          <w:szCs w:val="24"/>
        </w:rPr>
        <w:t xml:space="preserve">be questions put to </w:t>
      </w:r>
      <w:r w:rsidR="00866031" w:rsidRPr="00680A76">
        <w:rPr>
          <w:rFonts w:ascii="Times Roman" w:hAnsi="Times Roman"/>
          <w:sz w:val="24"/>
          <w:szCs w:val="24"/>
        </w:rPr>
        <w:t>g</w:t>
      </w:r>
      <w:r w:rsidRPr="00680A76">
        <w:rPr>
          <w:rFonts w:ascii="Times Roman" w:hAnsi="Times Roman"/>
          <w:sz w:val="24"/>
          <w:szCs w:val="24"/>
        </w:rPr>
        <w:t xml:space="preserve">rammatology </w:t>
      </w:r>
      <w:r w:rsidR="00CB53C7" w:rsidRPr="00680A76">
        <w:rPr>
          <w:rFonts w:ascii="Times Roman" w:hAnsi="Times Roman"/>
          <w:sz w:val="24"/>
          <w:szCs w:val="24"/>
        </w:rPr>
        <w:t>as questions</w:t>
      </w:r>
      <w:r w:rsidR="00866031" w:rsidRPr="00680A76">
        <w:rPr>
          <w:rFonts w:ascii="Times Roman" w:hAnsi="Times Roman"/>
          <w:sz w:val="24"/>
          <w:szCs w:val="24"/>
        </w:rPr>
        <w:t xml:space="preserve"> of </w:t>
      </w:r>
      <w:r w:rsidR="00CB53C7" w:rsidRPr="00680A76">
        <w:rPr>
          <w:rFonts w:ascii="Times Roman" w:hAnsi="Times Roman"/>
          <w:sz w:val="24"/>
          <w:szCs w:val="24"/>
        </w:rPr>
        <w:t>grammatology?</w:t>
      </w:r>
      <w:r w:rsidRPr="00680A76">
        <w:rPr>
          <w:rFonts w:ascii="Times Roman" w:hAnsi="Times Roman"/>
          <w:sz w:val="24"/>
          <w:szCs w:val="24"/>
        </w:rPr>
        <w:t xml:space="preserve"> </w:t>
      </w:r>
      <w:del w:id="1355" w:author="Editor" w:date="2023-03-30T14:53:00Z">
        <w:r w:rsidRPr="00680A76" w:rsidDel="002D7F6A">
          <w:rPr>
            <w:rFonts w:ascii="Times Roman" w:hAnsi="Times Roman"/>
            <w:sz w:val="24"/>
            <w:szCs w:val="24"/>
          </w:rPr>
          <w:delText>Genesis i</w:delText>
        </w:r>
      </w:del>
      <w:ins w:id="1356" w:author="Editor" w:date="2023-03-30T14:53:00Z">
        <w:r w:rsidR="002D7F6A">
          <w:rPr>
            <w:rFonts w:ascii="Times Roman" w:hAnsi="Times Roman"/>
            <w:sz w:val="24"/>
            <w:szCs w:val="24"/>
          </w:rPr>
          <w:t>I</w:t>
        </w:r>
      </w:ins>
      <w:r w:rsidRPr="00680A76">
        <w:rPr>
          <w:rFonts w:ascii="Times Roman" w:hAnsi="Times Roman"/>
          <w:sz w:val="24"/>
          <w:szCs w:val="24"/>
        </w:rPr>
        <w:t xml:space="preserve">n the space of radical </w:t>
      </w:r>
      <w:r w:rsidR="00CB53C7" w:rsidRPr="00680A76">
        <w:rPr>
          <w:rFonts w:ascii="Times Roman" w:hAnsi="Times Roman"/>
          <w:sz w:val="24"/>
          <w:szCs w:val="24"/>
        </w:rPr>
        <w:t>intelligibility</w:t>
      </w:r>
      <w:ins w:id="1357" w:author="Editor" w:date="2023-03-30T14:53:00Z">
        <w:r w:rsidR="002D7F6A">
          <w:rPr>
            <w:rFonts w:ascii="Times Roman" w:hAnsi="Times Roman"/>
            <w:sz w:val="24"/>
            <w:szCs w:val="24"/>
          </w:rPr>
          <w:t>, genesis</w:t>
        </w:r>
      </w:ins>
      <w:r w:rsidR="00CB53C7" w:rsidRPr="00680A76">
        <w:rPr>
          <w:rFonts w:ascii="Times Roman" w:hAnsi="Times Roman"/>
          <w:sz w:val="24"/>
          <w:szCs w:val="24"/>
        </w:rPr>
        <w:t xml:space="preserve"> contentiously circumscribes</w:t>
      </w:r>
      <w:r w:rsidRPr="00680A76">
        <w:rPr>
          <w:rFonts w:ascii="Times Roman" w:hAnsi="Times Roman"/>
          <w:sz w:val="24"/>
          <w:szCs w:val="24"/>
        </w:rPr>
        <w:t xml:space="preserve">, </w:t>
      </w:r>
      <w:r w:rsidR="00CB53C7" w:rsidRPr="00680A76">
        <w:rPr>
          <w:rFonts w:ascii="Times Roman" w:hAnsi="Times Roman"/>
          <w:sz w:val="24"/>
          <w:szCs w:val="24"/>
        </w:rPr>
        <w:t>contentiously is</w:t>
      </w:r>
      <w:r w:rsidRPr="00680A76">
        <w:rPr>
          <w:rFonts w:ascii="Times Roman" w:hAnsi="Times Roman"/>
          <w:sz w:val="24"/>
          <w:szCs w:val="24"/>
        </w:rPr>
        <w:t xml:space="preserve"> </w:t>
      </w:r>
      <w:r w:rsidR="00D018AF" w:rsidRPr="00680A76">
        <w:rPr>
          <w:rFonts w:ascii="Times Roman" w:hAnsi="Times Roman"/>
          <w:sz w:val="24"/>
          <w:szCs w:val="24"/>
        </w:rPr>
        <w:t>circumscribed</w:t>
      </w:r>
      <w:ins w:id="1358" w:author="Editor" w:date="2023-03-27T17:15:00Z">
        <w:r w:rsidR="00AC376A" w:rsidRPr="00680A76">
          <w:rPr>
            <w:rFonts w:ascii="Times Roman" w:hAnsi="Times Roman"/>
            <w:sz w:val="24"/>
            <w:szCs w:val="24"/>
          </w:rPr>
          <w:t>,</w:t>
        </w:r>
      </w:ins>
      <w:r w:rsidR="00D018AF" w:rsidRPr="00680A76">
        <w:rPr>
          <w:rFonts w:ascii="Times Roman" w:hAnsi="Times Roman"/>
          <w:sz w:val="24"/>
          <w:szCs w:val="24"/>
        </w:rPr>
        <w:t xml:space="preserve"> by</w:t>
      </w:r>
      <w:r w:rsidRPr="00680A76">
        <w:rPr>
          <w:rFonts w:ascii="Times Roman" w:hAnsi="Times Roman"/>
          <w:sz w:val="24"/>
          <w:szCs w:val="24"/>
        </w:rPr>
        <w:t xml:space="preserve"> </w:t>
      </w:r>
      <w:ins w:id="1359" w:author="Editor" w:date="2023-03-30T14:53:00Z">
        <w:r w:rsidR="002D7F6A">
          <w:rPr>
            <w:rFonts w:ascii="Times Roman" w:hAnsi="Times Roman"/>
            <w:sz w:val="24"/>
            <w:szCs w:val="24"/>
          </w:rPr>
          <w:t xml:space="preserve">the </w:t>
        </w:r>
      </w:ins>
      <w:r w:rsidRPr="00680A76">
        <w:rPr>
          <w:rFonts w:ascii="Times Roman" w:hAnsi="Times Roman"/>
          <w:sz w:val="24"/>
          <w:szCs w:val="24"/>
        </w:rPr>
        <w:t>metaphysics of radical intelligibility.</w:t>
      </w:r>
      <w:r w:rsidR="00887229" w:rsidRPr="00680A76">
        <w:rPr>
          <w:rFonts w:ascii="Times Roman" w:hAnsi="Times Roman"/>
          <w:sz w:val="24"/>
          <w:szCs w:val="24"/>
        </w:rPr>
        <w:t xml:space="preserve"> Let us begin </w:t>
      </w:r>
      <w:del w:id="1360" w:author="Editor" w:date="2023-03-27T17:15:00Z">
        <w:r w:rsidR="00887229" w:rsidRPr="00680A76" w:rsidDel="00AC376A">
          <w:rPr>
            <w:rFonts w:ascii="Times Roman" w:hAnsi="Times Roman"/>
            <w:sz w:val="24"/>
            <w:szCs w:val="24"/>
          </w:rPr>
          <w:delText xml:space="preserve">by </w:delText>
        </w:r>
      </w:del>
      <w:ins w:id="1361" w:author="Editor" w:date="2023-03-27T17:15:00Z">
        <w:r w:rsidR="00AC376A" w:rsidRPr="00680A76">
          <w:rPr>
            <w:rFonts w:ascii="Times Roman" w:hAnsi="Times Roman"/>
            <w:sz w:val="24"/>
            <w:szCs w:val="24"/>
          </w:rPr>
          <w:t xml:space="preserve">with </w:t>
        </w:r>
      </w:ins>
      <w:r w:rsidR="00887229" w:rsidRPr="00680A76">
        <w:rPr>
          <w:rFonts w:ascii="Times Roman" w:hAnsi="Times Roman"/>
          <w:sz w:val="24"/>
          <w:szCs w:val="24"/>
        </w:rPr>
        <w:t>a hypothesis</w:t>
      </w:r>
      <w:ins w:id="1362" w:author="Editor" w:date="2023-03-27T17:15:00Z">
        <w:r w:rsidR="00AC376A" w:rsidRPr="00680A76">
          <w:rPr>
            <w:rFonts w:ascii="Times Roman" w:hAnsi="Times Roman"/>
            <w:sz w:val="24"/>
            <w:szCs w:val="24"/>
          </w:rPr>
          <w:t>,</w:t>
        </w:r>
      </w:ins>
      <w:r w:rsidR="00887229" w:rsidRPr="00680A76">
        <w:rPr>
          <w:rFonts w:ascii="Times Roman" w:hAnsi="Times Roman"/>
          <w:sz w:val="24"/>
          <w:szCs w:val="24"/>
        </w:rPr>
        <w:t xml:space="preserve"> if not a </w:t>
      </w:r>
      <w:ins w:id="1363" w:author="Editor" w:date="2023-03-27T17:15:00Z">
        <w:r w:rsidR="00AC376A" w:rsidRPr="00680A76">
          <w:rPr>
            <w:rFonts w:ascii="Times Roman" w:hAnsi="Times Roman"/>
            <w:sz w:val="24"/>
            <w:szCs w:val="24"/>
          </w:rPr>
          <w:t>“</w:t>
        </w:r>
      </w:ins>
      <w:del w:id="1364" w:author="Editor" w:date="2023-03-27T17:15:00Z">
        <w:r w:rsidR="00887229" w:rsidRPr="00680A76" w:rsidDel="00AC376A">
          <w:rPr>
            <w:rFonts w:ascii="Times Roman" w:hAnsi="Times Roman"/>
            <w:sz w:val="24"/>
            <w:szCs w:val="24"/>
          </w:rPr>
          <w:delText>‘</w:delText>
        </w:r>
      </w:del>
      <w:r w:rsidR="00887229" w:rsidRPr="00680A76">
        <w:rPr>
          <w:rFonts w:ascii="Times Roman" w:hAnsi="Times Roman"/>
          <w:sz w:val="24"/>
          <w:szCs w:val="24"/>
        </w:rPr>
        <w:t>straightened</w:t>
      </w:r>
      <w:del w:id="1365" w:author="Editor" w:date="2023-03-27T17:15:00Z">
        <w:r w:rsidR="00887229" w:rsidRPr="00680A76" w:rsidDel="00AC376A">
          <w:rPr>
            <w:rFonts w:ascii="Times Roman" w:hAnsi="Times Roman"/>
            <w:sz w:val="24"/>
            <w:szCs w:val="24"/>
          </w:rPr>
          <w:delText>’</w:delText>
        </w:r>
      </w:del>
      <w:ins w:id="1366" w:author="Editor" w:date="2023-03-27T17:15:00Z">
        <w:r w:rsidR="00AC376A" w:rsidRPr="00680A76">
          <w:rPr>
            <w:rFonts w:ascii="Times Roman" w:hAnsi="Times Roman"/>
            <w:sz w:val="24"/>
            <w:szCs w:val="24"/>
          </w:rPr>
          <w:t>”</w:t>
        </w:r>
      </w:ins>
      <w:r w:rsidR="00887229" w:rsidRPr="00680A76">
        <w:rPr>
          <w:rFonts w:ascii="Times Roman" w:hAnsi="Times Roman"/>
          <w:sz w:val="24"/>
          <w:szCs w:val="24"/>
        </w:rPr>
        <w:t xml:space="preserve"> stipulation: </w:t>
      </w:r>
      <w:ins w:id="1367" w:author="Editor" w:date="2023-03-31T17:03:00Z">
        <w:r w:rsidR="00EF74A3">
          <w:rPr>
            <w:rFonts w:ascii="Times Roman" w:hAnsi="Times Roman"/>
            <w:sz w:val="24"/>
            <w:szCs w:val="24"/>
          </w:rPr>
          <w:t>i</w:t>
        </w:r>
      </w:ins>
      <w:del w:id="1368" w:author="Editor" w:date="2023-03-31T17:03:00Z">
        <w:r w:rsidR="00887229" w:rsidRPr="00680A76" w:rsidDel="00EF74A3">
          <w:rPr>
            <w:rFonts w:ascii="Times Roman" w:hAnsi="Times Roman"/>
            <w:sz w:val="24"/>
            <w:szCs w:val="24"/>
          </w:rPr>
          <w:delText>I</w:delText>
        </w:r>
      </w:del>
      <w:r w:rsidR="00887229" w:rsidRPr="00680A76">
        <w:rPr>
          <w:rFonts w:ascii="Times Roman" w:hAnsi="Times Roman"/>
          <w:sz w:val="24"/>
          <w:szCs w:val="24"/>
        </w:rPr>
        <w:t>t</w:t>
      </w:r>
      <w:r w:rsidR="005A4532" w:rsidRPr="00680A76">
        <w:rPr>
          <w:rFonts w:ascii="Times Roman" w:hAnsi="Times Roman"/>
          <w:sz w:val="24"/>
          <w:szCs w:val="24"/>
        </w:rPr>
        <w:t xml:space="preserve"> is </w:t>
      </w:r>
      <w:ins w:id="1369" w:author="Editor" w:date="2023-03-30T14:53:00Z">
        <w:r w:rsidR="002D7F6A">
          <w:rPr>
            <w:rFonts w:ascii="Times Roman" w:hAnsi="Times Roman"/>
            <w:sz w:val="24"/>
            <w:szCs w:val="24"/>
          </w:rPr>
          <w:t xml:space="preserve">a </w:t>
        </w:r>
      </w:ins>
      <w:r w:rsidR="005A4532" w:rsidRPr="00680A76">
        <w:rPr>
          <w:rFonts w:ascii="Times Roman" w:hAnsi="Times Roman"/>
          <w:sz w:val="24"/>
          <w:szCs w:val="24"/>
        </w:rPr>
        <w:t xml:space="preserve">re-commandment to outlive, to outsource the literal meaning of genesis. </w:t>
      </w:r>
      <w:r w:rsidRPr="00680A76">
        <w:rPr>
          <w:rFonts w:ascii="Times Roman" w:hAnsi="Times Roman"/>
          <w:sz w:val="24"/>
          <w:szCs w:val="24"/>
        </w:rPr>
        <w:t>The extent to which we can convincingly transcend the question of birth as such</w:t>
      </w:r>
      <w:del w:id="1370" w:author="Editor" w:date="2023-03-27T17:17:00Z">
        <w:r w:rsidR="00887229" w:rsidRPr="00680A76" w:rsidDel="00AC376A">
          <w:rPr>
            <w:rFonts w:ascii="Times Roman" w:hAnsi="Times Roman"/>
            <w:sz w:val="24"/>
            <w:szCs w:val="24"/>
          </w:rPr>
          <w:delText>,</w:delText>
        </w:r>
      </w:del>
      <w:r w:rsidR="00F42BB8" w:rsidRPr="00680A76">
        <w:rPr>
          <w:rFonts w:ascii="Times Roman" w:hAnsi="Times Roman"/>
          <w:sz w:val="24"/>
          <w:szCs w:val="24"/>
        </w:rPr>
        <w:t xml:space="preserve"> presupposes a</w:t>
      </w:r>
      <w:r w:rsidR="003D635C" w:rsidRPr="00680A76">
        <w:rPr>
          <w:rFonts w:ascii="Times Roman" w:hAnsi="Times Roman"/>
          <w:sz w:val="24"/>
          <w:szCs w:val="24"/>
        </w:rPr>
        <w:t xml:space="preserve"> form of </w:t>
      </w:r>
      <w:r w:rsidR="00576698" w:rsidRPr="00680A76">
        <w:rPr>
          <w:rFonts w:ascii="Times Roman" w:hAnsi="Times Roman"/>
          <w:sz w:val="24"/>
          <w:szCs w:val="24"/>
        </w:rPr>
        <w:t>indeterminations ruffled</w:t>
      </w:r>
      <w:r w:rsidR="00FF38CD" w:rsidRPr="00680A76">
        <w:rPr>
          <w:rFonts w:ascii="Times Roman" w:hAnsi="Times Roman"/>
          <w:sz w:val="24"/>
          <w:szCs w:val="24"/>
        </w:rPr>
        <w:t xml:space="preserve"> in</w:t>
      </w:r>
      <w:r w:rsidR="00D25688" w:rsidRPr="00680A76">
        <w:rPr>
          <w:rFonts w:ascii="Times Roman" w:hAnsi="Times Roman"/>
          <w:sz w:val="24"/>
          <w:szCs w:val="24"/>
        </w:rPr>
        <w:t xml:space="preserve"> the </w:t>
      </w:r>
      <w:del w:id="1371" w:author="Editor" w:date="2023-03-27T17:17:00Z">
        <w:r w:rsidR="00D25688" w:rsidRPr="00680A76" w:rsidDel="00AC376A">
          <w:rPr>
            <w:rFonts w:ascii="Times Roman" w:hAnsi="Times Roman"/>
            <w:sz w:val="24"/>
            <w:szCs w:val="24"/>
          </w:rPr>
          <w:delText xml:space="preserve">outskirts </w:delText>
        </w:r>
      </w:del>
      <w:ins w:id="1372" w:author="Editor" w:date="2023-03-27T17:17:00Z">
        <w:r w:rsidR="00AC376A" w:rsidRPr="00680A76">
          <w:rPr>
            <w:rFonts w:ascii="Times Roman" w:hAnsi="Times Roman"/>
            <w:sz w:val="24"/>
            <w:szCs w:val="24"/>
          </w:rPr>
          <w:t xml:space="preserve">fringe </w:t>
        </w:r>
      </w:ins>
      <w:r w:rsidR="009E52FA" w:rsidRPr="00680A76">
        <w:rPr>
          <w:rFonts w:ascii="Times Roman" w:hAnsi="Times Roman"/>
          <w:sz w:val="24"/>
          <w:szCs w:val="24"/>
        </w:rPr>
        <w:t xml:space="preserve">concerns </w:t>
      </w:r>
      <w:r w:rsidR="009E52FA" w:rsidRPr="00680A76">
        <w:rPr>
          <w:rFonts w:ascii="Times Roman" w:hAnsi="Times Roman"/>
          <w:i/>
          <w:iCs/>
          <w:sz w:val="24"/>
          <w:szCs w:val="24"/>
        </w:rPr>
        <w:t>O</w:t>
      </w:r>
      <w:r w:rsidR="00866031" w:rsidRPr="00680A76">
        <w:rPr>
          <w:rFonts w:ascii="Times Roman" w:hAnsi="Times Roman"/>
          <w:i/>
          <w:iCs/>
          <w:sz w:val="24"/>
          <w:szCs w:val="24"/>
        </w:rPr>
        <w:t>f G</w:t>
      </w:r>
      <w:r w:rsidRPr="00680A76">
        <w:rPr>
          <w:rFonts w:ascii="Times Roman" w:hAnsi="Times Roman"/>
          <w:i/>
          <w:iCs/>
          <w:sz w:val="24"/>
          <w:szCs w:val="24"/>
        </w:rPr>
        <w:t>rammatolog</w:t>
      </w:r>
      <w:r w:rsidR="00866031" w:rsidRPr="00680A76">
        <w:rPr>
          <w:rFonts w:ascii="Times Roman" w:hAnsi="Times Roman"/>
          <w:i/>
          <w:iCs/>
          <w:sz w:val="24"/>
          <w:szCs w:val="24"/>
        </w:rPr>
        <w:t>y</w:t>
      </w:r>
      <w:r w:rsidR="00576698" w:rsidRPr="00680A76">
        <w:rPr>
          <w:rFonts w:ascii="Times Roman" w:hAnsi="Times Roman"/>
          <w:sz w:val="24"/>
          <w:szCs w:val="24"/>
        </w:rPr>
        <w:t xml:space="preserve">. </w:t>
      </w:r>
      <w:del w:id="1373" w:author="Editor" w:date="2023-03-31T17:03:00Z">
        <w:r w:rsidR="00576698" w:rsidRPr="00680A76" w:rsidDel="00EF74A3">
          <w:rPr>
            <w:rFonts w:ascii="Times Roman" w:hAnsi="Times Roman"/>
            <w:sz w:val="24"/>
            <w:szCs w:val="24"/>
          </w:rPr>
          <w:delText xml:space="preserve"> </w:delText>
        </w:r>
      </w:del>
      <w:r w:rsidR="00576698" w:rsidRPr="00680A76">
        <w:rPr>
          <w:rFonts w:ascii="Times Roman" w:hAnsi="Times Roman"/>
          <w:sz w:val="24"/>
          <w:szCs w:val="24"/>
        </w:rPr>
        <w:t>The strictly non</w:t>
      </w:r>
      <w:ins w:id="1374" w:author="Editor" w:date="2023-03-27T17:17:00Z">
        <w:r w:rsidR="00AC376A" w:rsidRPr="00680A76">
          <w:rPr>
            <w:rFonts w:ascii="Times Roman" w:hAnsi="Times Roman"/>
            <w:sz w:val="24"/>
            <w:szCs w:val="24"/>
          </w:rPr>
          <w:t>-</w:t>
        </w:r>
      </w:ins>
      <w:del w:id="1375" w:author="Editor" w:date="2023-03-27T17:17:00Z">
        <w:r w:rsidR="00576698" w:rsidRPr="00680A76" w:rsidDel="00AC376A">
          <w:rPr>
            <w:rFonts w:ascii="Times Roman" w:hAnsi="Times Roman"/>
            <w:sz w:val="24"/>
            <w:szCs w:val="24"/>
          </w:rPr>
          <w:delText xml:space="preserve"> </w:delText>
        </w:r>
      </w:del>
      <w:r w:rsidR="00576698" w:rsidRPr="00680A76">
        <w:rPr>
          <w:rFonts w:ascii="Times Roman" w:hAnsi="Times Roman"/>
          <w:sz w:val="24"/>
          <w:szCs w:val="24"/>
        </w:rPr>
        <w:t xml:space="preserve">philosophical measures </w:t>
      </w:r>
      <w:r w:rsidR="008757A7" w:rsidRPr="00680A76">
        <w:rPr>
          <w:rFonts w:ascii="Times Roman" w:hAnsi="Times Roman"/>
          <w:sz w:val="24"/>
          <w:szCs w:val="24"/>
        </w:rPr>
        <w:t xml:space="preserve">are </w:t>
      </w:r>
      <w:r w:rsidR="009E59B7" w:rsidRPr="00680A76">
        <w:rPr>
          <w:rFonts w:ascii="Times Roman" w:hAnsi="Times Roman"/>
          <w:sz w:val="24"/>
          <w:szCs w:val="24"/>
        </w:rPr>
        <w:t>unavoidable risks</w:t>
      </w:r>
      <w:r w:rsidR="00576698" w:rsidRPr="00680A76">
        <w:rPr>
          <w:rFonts w:ascii="Times Roman" w:hAnsi="Times Roman"/>
          <w:sz w:val="24"/>
          <w:szCs w:val="24"/>
        </w:rPr>
        <w:t xml:space="preserve"> or pitfalls for philosophy.</w:t>
      </w:r>
      <w:r w:rsidR="008757A7" w:rsidRPr="00680A76">
        <w:rPr>
          <w:rFonts w:ascii="Times Roman" w:hAnsi="Times Roman"/>
          <w:sz w:val="24"/>
          <w:szCs w:val="24"/>
        </w:rPr>
        <w:t xml:space="preserve"> T</w:t>
      </w:r>
      <w:r w:rsidRPr="00680A76">
        <w:rPr>
          <w:rFonts w:ascii="Times Roman" w:hAnsi="Times Roman"/>
          <w:sz w:val="24"/>
          <w:szCs w:val="24"/>
        </w:rPr>
        <w:t>eleolog</w:t>
      </w:r>
      <w:ins w:id="1376" w:author="Editor" w:date="2023-03-27T17:17:00Z">
        <w:r w:rsidR="00AC376A" w:rsidRPr="00680A76">
          <w:rPr>
            <w:rFonts w:ascii="Times Roman" w:hAnsi="Times Roman"/>
            <w:sz w:val="24"/>
            <w:szCs w:val="24"/>
          </w:rPr>
          <w:t>ica</w:t>
        </w:r>
      </w:ins>
      <w:ins w:id="1377" w:author="Editor" w:date="2023-03-30T14:55:00Z">
        <w:r w:rsidR="004D556D">
          <w:rPr>
            <w:rFonts w:ascii="Times Roman" w:hAnsi="Times Roman"/>
            <w:sz w:val="24"/>
            <w:szCs w:val="24"/>
          </w:rPr>
          <w:t>l</w:t>
        </w:r>
      </w:ins>
      <w:ins w:id="1378" w:author="Editor" w:date="2023-03-27T17:17:00Z">
        <w:r w:rsidR="00AC376A" w:rsidRPr="00680A76">
          <w:rPr>
            <w:rFonts w:ascii="Times Roman" w:hAnsi="Times Roman"/>
            <w:sz w:val="24"/>
            <w:szCs w:val="24"/>
          </w:rPr>
          <w:t>l</w:t>
        </w:r>
      </w:ins>
      <w:ins w:id="1379" w:author="Editor" w:date="2023-03-30T14:55:00Z">
        <w:r w:rsidR="004D556D">
          <w:rPr>
            <w:rFonts w:ascii="Times Roman" w:hAnsi="Times Roman"/>
            <w:sz w:val="24"/>
            <w:szCs w:val="24"/>
          </w:rPr>
          <w:t>y</w:t>
        </w:r>
      </w:ins>
      <w:del w:id="1380" w:author="Editor" w:date="2023-03-27T17:17:00Z">
        <w:r w:rsidRPr="00680A76" w:rsidDel="00AC376A">
          <w:rPr>
            <w:rFonts w:ascii="Times Roman" w:hAnsi="Times Roman"/>
            <w:sz w:val="24"/>
            <w:szCs w:val="24"/>
          </w:rPr>
          <w:delText>y</w:delText>
        </w:r>
      </w:del>
      <w:r w:rsidRPr="00680A76">
        <w:rPr>
          <w:rFonts w:ascii="Times Roman" w:hAnsi="Times Roman"/>
          <w:sz w:val="24"/>
          <w:szCs w:val="24"/>
        </w:rPr>
        <w:t xml:space="preserve"> </w:t>
      </w:r>
      <w:r w:rsidR="00B03660" w:rsidRPr="00680A76">
        <w:rPr>
          <w:rFonts w:ascii="Times Roman" w:hAnsi="Times Roman"/>
          <w:sz w:val="24"/>
          <w:szCs w:val="24"/>
        </w:rPr>
        <w:t>eccentric exposition</w:t>
      </w:r>
      <w:r w:rsidR="00576698" w:rsidRPr="00680A76">
        <w:rPr>
          <w:rFonts w:ascii="Times Roman" w:hAnsi="Times Roman"/>
          <w:sz w:val="24"/>
          <w:szCs w:val="24"/>
        </w:rPr>
        <w:t>,</w:t>
      </w:r>
      <w:r w:rsidRPr="00680A76">
        <w:rPr>
          <w:rFonts w:ascii="Times Roman" w:hAnsi="Times Roman"/>
          <w:sz w:val="24"/>
          <w:szCs w:val="24"/>
        </w:rPr>
        <w:t xml:space="preserve"> </w:t>
      </w:r>
      <w:r w:rsidR="00866031" w:rsidRPr="00680A76">
        <w:rPr>
          <w:rFonts w:ascii="Times Roman" w:hAnsi="Times Roman"/>
          <w:sz w:val="24"/>
          <w:szCs w:val="24"/>
        </w:rPr>
        <w:t>necessarily,</w:t>
      </w:r>
      <w:r w:rsidR="008757A7" w:rsidRPr="00680A76">
        <w:rPr>
          <w:rFonts w:ascii="Times Roman" w:hAnsi="Times Roman"/>
          <w:sz w:val="24"/>
          <w:szCs w:val="24"/>
        </w:rPr>
        <w:t xml:space="preserve"> though, </w:t>
      </w:r>
      <w:r w:rsidR="00FF38CD" w:rsidRPr="00680A76">
        <w:rPr>
          <w:rFonts w:ascii="Times Roman" w:hAnsi="Times Roman"/>
          <w:sz w:val="24"/>
          <w:szCs w:val="24"/>
        </w:rPr>
        <w:t xml:space="preserve">defines </w:t>
      </w:r>
      <w:r w:rsidR="00887229" w:rsidRPr="00680A76">
        <w:rPr>
          <w:rFonts w:ascii="Times Roman" w:hAnsi="Times Roman"/>
          <w:sz w:val="24"/>
          <w:szCs w:val="24"/>
        </w:rPr>
        <w:t xml:space="preserve">a trustee </w:t>
      </w:r>
      <w:r w:rsidR="00FF38CD" w:rsidRPr="00680A76">
        <w:rPr>
          <w:rFonts w:ascii="Times Roman" w:hAnsi="Times Roman"/>
          <w:sz w:val="24"/>
          <w:szCs w:val="24"/>
        </w:rPr>
        <w:t>on restitutions</w:t>
      </w:r>
      <w:r w:rsidRPr="00680A76">
        <w:rPr>
          <w:rFonts w:ascii="Times Roman" w:hAnsi="Times Roman"/>
          <w:sz w:val="24"/>
          <w:szCs w:val="24"/>
        </w:rPr>
        <w:t xml:space="preserve">. </w:t>
      </w:r>
      <w:r w:rsidR="00802E7A" w:rsidRPr="00680A76">
        <w:rPr>
          <w:rFonts w:ascii="Times Roman" w:hAnsi="Times Roman"/>
          <w:sz w:val="24"/>
          <w:szCs w:val="24"/>
        </w:rPr>
        <w:t>A</w:t>
      </w:r>
      <w:r w:rsidR="00576698" w:rsidRPr="00680A76">
        <w:rPr>
          <w:rFonts w:ascii="Times Roman" w:hAnsi="Times Roman"/>
          <w:sz w:val="24"/>
          <w:szCs w:val="24"/>
        </w:rPr>
        <w:t xml:space="preserve"> </w:t>
      </w:r>
      <w:r w:rsidR="00D869A1" w:rsidRPr="00680A76">
        <w:rPr>
          <w:rFonts w:ascii="Times Roman" w:hAnsi="Times Roman"/>
          <w:sz w:val="24"/>
          <w:szCs w:val="24"/>
        </w:rPr>
        <w:t xml:space="preserve">numerating </w:t>
      </w:r>
      <w:r w:rsidR="00B03660" w:rsidRPr="00680A76">
        <w:rPr>
          <w:rFonts w:ascii="Times Roman" w:hAnsi="Times Roman"/>
          <w:sz w:val="24"/>
          <w:szCs w:val="24"/>
        </w:rPr>
        <w:t xml:space="preserve">disregard </w:t>
      </w:r>
      <w:ins w:id="1381" w:author="Editor" w:date="2023-03-30T14:56:00Z">
        <w:r w:rsidR="004D556D">
          <w:rPr>
            <w:rFonts w:ascii="Times Roman" w:hAnsi="Times Roman"/>
            <w:sz w:val="24"/>
            <w:szCs w:val="24"/>
          </w:rPr>
          <w:t>for</w:t>
        </w:r>
      </w:ins>
      <w:del w:id="1382" w:author="Editor" w:date="2023-03-30T14:56:00Z">
        <w:r w:rsidR="00B03660" w:rsidRPr="00680A76" w:rsidDel="004D556D">
          <w:rPr>
            <w:rFonts w:ascii="Times Roman" w:hAnsi="Times Roman"/>
            <w:sz w:val="24"/>
            <w:szCs w:val="24"/>
          </w:rPr>
          <w:delText>in</w:delText>
        </w:r>
      </w:del>
      <w:r w:rsidR="00802E7A" w:rsidRPr="00680A76">
        <w:rPr>
          <w:rFonts w:ascii="Times Roman" w:hAnsi="Times Roman"/>
          <w:sz w:val="24"/>
          <w:szCs w:val="24"/>
        </w:rPr>
        <w:t xml:space="preserve"> writing</w:t>
      </w:r>
      <w:ins w:id="1383" w:author="Editor" w:date="2023-03-30T14:56:00Z">
        <w:r w:rsidR="004D556D">
          <w:rPr>
            <w:rFonts w:ascii="Times Roman" w:hAnsi="Times Roman"/>
            <w:sz w:val="24"/>
            <w:szCs w:val="24"/>
          </w:rPr>
          <w:t>’s</w:t>
        </w:r>
      </w:ins>
      <w:r w:rsidR="00802E7A" w:rsidRPr="00680A76">
        <w:rPr>
          <w:rFonts w:ascii="Times Roman" w:hAnsi="Times Roman"/>
          <w:sz w:val="24"/>
          <w:szCs w:val="24"/>
        </w:rPr>
        <w:t xml:space="preserve"> </w:t>
      </w:r>
      <w:proofErr w:type="spellStart"/>
      <w:proofErr w:type="gramStart"/>
      <w:r w:rsidR="00802E7A" w:rsidRPr="00680A76">
        <w:rPr>
          <w:rFonts w:ascii="Times Roman" w:hAnsi="Times Roman"/>
          <w:sz w:val="24"/>
          <w:szCs w:val="24"/>
        </w:rPr>
        <w:t>dis</w:t>
      </w:r>
      <w:proofErr w:type="gramEnd"/>
      <w:del w:id="1384" w:author="Editor" w:date="2023-03-30T14:56:00Z">
        <w:r w:rsidR="00802E7A" w:rsidRPr="00680A76" w:rsidDel="004D556D">
          <w:rPr>
            <w:rFonts w:ascii="Times Roman" w:hAnsi="Times Roman"/>
            <w:sz w:val="24"/>
            <w:szCs w:val="24"/>
          </w:rPr>
          <w:delText>-</w:delText>
        </w:r>
      </w:del>
      <w:r w:rsidR="00802E7A" w:rsidRPr="00680A76">
        <w:rPr>
          <w:rFonts w:ascii="Times Roman" w:hAnsi="Times Roman"/>
          <w:sz w:val="24"/>
          <w:szCs w:val="24"/>
        </w:rPr>
        <w:t>associable</w:t>
      </w:r>
      <w:proofErr w:type="spellEnd"/>
      <w:r w:rsidR="00802E7A" w:rsidRPr="00680A76">
        <w:rPr>
          <w:rFonts w:ascii="Times Roman" w:hAnsi="Times Roman"/>
          <w:sz w:val="24"/>
          <w:szCs w:val="24"/>
        </w:rPr>
        <w:t xml:space="preserve"> prior disarray is </w:t>
      </w:r>
      <w:ins w:id="1385" w:author="Editor" w:date="2023-03-30T14:56:00Z">
        <w:r w:rsidR="004D556D">
          <w:rPr>
            <w:rFonts w:ascii="Times Roman" w:hAnsi="Times Roman"/>
            <w:sz w:val="24"/>
            <w:szCs w:val="24"/>
          </w:rPr>
          <w:t>overly due to</w:t>
        </w:r>
      </w:ins>
      <w:del w:id="1386" w:author="Editor" w:date="2023-03-30T14:56:00Z">
        <w:r w:rsidR="00802E7A" w:rsidRPr="00680A76" w:rsidDel="004D556D">
          <w:rPr>
            <w:rFonts w:ascii="Times Roman" w:hAnsi="Times Roman"/>
            <w:sz w:val="24"/>
            <w:szCs w:val="24"/>
          </w:rPr>
          <w:delText>a</w:delText>
        </w:r>
      </w:del>
      <w:r w:rsidR="00802E7A" w:rsidRPr="00680A76">
        <w:rPr>
          <w:rFonts w:ascii="Times Roman" w:hAnsi="Times Roman"/>
          <w:sz w:val="24"/>
          <w:szCs w:val="24"/>
        </w:rPr>
        <w:t xml:space="preserve"> </w:t>
      </w:r>
      <w:r w:rsidRPr="00680A76">
        <w:rPr>
          <w:rFonts w:ascii="Times Roman" w:hAnsi="Times Roman"/>
          <w:sz w:val="24"/>
          <w:szCs w:val="24"/>
        </w:rPr>
        <w:t xml:space="preserve">biographical and </w:t>
      </w:r>
      <w:r w:rsidR="00B03660" w:rsidRPr="00680A76">
        <w:rPr>
          <w:rFonts w:ascii="Times Roman" w:hAnsi="Times Roman"/>
          <w:sz w:val="24"/>
          <w:szCs w:val="24"/>
        </w:rPr>
        <w:t>psychological narratives</w:t>
      </w:r>
      <w:del w:id="1387" w:author="Editor" w:date="2023-03-30T14:56:00Z">
        <w:r w:rsidR="00CB53C7" w:rsidRPr="00680A76" w:rsidDel="004D556D">
          <w:rPr>
            <w:rFonts w:ascii="Times Roman" w:hAnsi="Times Roman"/>
            <w:sz w:val="24"/>
            <w:szCs w:val="24"/>
          </w:rPr>
          <w:delText xml:space="preserve"> </w:delText>
        </w:r>
        <w:r w:rsidR="00802E7A" w:rsidRPr="00680A76" w:rsidDel="004D556D">
          <w:rPr>
            <w:rFonts w:ascii="Times Roman" w:hAnsi="Times Roman"/>
            <w:sz w:val="24"/>
            <w:szCs w:val="24"/>
          </w:rPr>
          <w:delText>overdue</w:delText>
        </w:r>
      </w:del>
      <w:r w:rsidR="00407E70" w:rsidRPr="00680A76">
        <w:rPr>
          <w:rFonts w:ascii="Times Roman" w:hAnsi="Times Roman"/>
          <w:sz w:val="24"/>
          <w:szCs w:val="24"/>
        </w:rPr>
        <w:t>.</w:t>
      </w:r>
      <w:r w:rsidR="00802E7A" w:rsidRPr="00680A76">
        <w:rPr>
          <w:rFonts w:ascii="Times Roman" w:hAnsi="Times Roman"/>
          <w:sz w:val="24"/>
          <w:szCs w:val="24"/>
        </w:rPr>
        <w:t xml:space="preserve"> </w:t>
      </w:r>
      <w:del w:id="1388" w:author="Editor" w:date="2023-03-30T14:56:00Z">
        <w:r w:rsidR="00407E70" w:rsidRPr="00680A76" w:rsidDel="004D556D">
          <w:rPr>
            <w:rFonts w:ascii="Times Roman" w:hAnsi="Times Roman"/>
            <w:sz w:val="24"/>
            <w:szCs w:val="24"/>
          </w:rPr>
          <w:delText>John W.P. Philip in</w:delText>
        </w:r>
      </w:del>
      <w:ins w:id="1389" w:author="Editor" w:date="2023-03-30T14:56:00Z">
        <w:r w:rsidR="004D556D">
          <w:rPr>
            <w:rFonts w:ascii="Times Roman" w:hAnsi="Times Roman"/>
            <w:sz w:val="24"/>
            <w:szCs w:val="24"/>
          </w:rPr>
          <w:t>In</w:t>
        </w:r>
      </w:ins>
      <w:r w:rsidR="00407E70" w:rsidRPr="00680A76">
        <w:rPr>
          <w:rFonts w:ascii="Times Roman" w:hAnsi="Times Roman"/>
          <w:sz w:val="24"/>
          <w:szCs w:val="24"/>
        </w:rPr>
        <w:t xml:space="preserve"> </w:t>
      </w:r>
      <w:ins w:id="1390" w:author="Editor" w:date="2023-04-01T20:07:00Z">
        <w:r w:rsidR="00662CF9">
          <w:rPr>
            <w:rFonts w:ascii="Times Roman" w:hAnsi="Times Roman"/>
            <w:sz w:val="24"/>
            <w:szCs w:val="24"/>
          </w:rPr>
          <w:t>“</w:t>
        </w:r>
      </w:ins>
      <w:r w:rsidR="00407E70" w:rsidRPr="00662CF9">
        <w:rPr>
          <w:rFonts w:ascii="Times Roman" w:hAnsi="Times Roman"/>
          <w:sz w:val="24"/>
          <w:szCs w:val="24"/>
          <w:rPrChange w:id="1391" w:author="Editor" w:date="2023-04-01T20:07:00Z">
            <w:rPr>
              <w:rFonts w:ascii="Times Roman" w:hAnsi="Times Roman"/>
              <w:i/>
              <w:iCs/>
              <w:sz w:val="24"/>
              <w:szCs w:val="24"/>
            </w:rPr>
          </w:rPrChange>
        </w:rPr>
        <w:t>Transcendental Difference and Auto-</w:t>
      </w:r>
      <w:del w:id="1392" w:author="Editor" w:date="2023-03-31T11:14:00Z">
        <w:r w:rsidR="00407E70" w:rsidRPr="00662CF9" w:rsidDel="00485280">
          <w:rPr>
            <w:rFonts w:ascii="Times Roman" w:hAnsi="Times Roman"/>
            <w:sz w:val="24"/>
            <w:szCs w:val="24"/>
            <w:rPrChange w:id="1393" w:author="Editor" w:date="2023-04-01T20:07:00Z">
              <w:rPr>
                <w:rFonts w:ascii="Times Roman" w:hAnsi="Times Roman"/>
                <w:i/>
                <w:iCs/>
                <w:sz w:val="24"/>
                <w:szCs w:val="24"/>
              </w:rPr>
            </w:rPrChange>
          </w:rPr>
          <w:delText>r</w:delText>
        </w:r>
      </w:del>
      <w:ins w:id="1394" w:author="Editor" w:date="2023-03-31T11:14:00Z">
        <w:r w:rsidR="00485280" w:rsidRPr="00662CF9">
          <w:rPr>
            <w:rFonts w:ascii="Times Roman" w:hAnsi="Times Roman"/>
            <w:sz w:val="24"/>
            <w:szCs w:val="24"/>
            <w:rPrChange w:id="1395" w:author="Editor" w:date="2023-04-01T20:07:00Z">
              <w:rPr>
                <w:rFonts w:ascii="Times Roman" w:hAnsi="Times Roman"/>
                <w:i/>
                <w:iCs/>
                <w:sz w:val="24"/>
                <w:szCs w:val="24"/>
              </w:rPr>
            </w:rPrChange>
          </w:rPr>
          <w:t>R</w:t>
        </w:r>
      </w:ins>
      <w:r w:rsidR="00407E70" w:rsidRPr="00662CF9">
        <w:rPr>
          <w:rFonts w:ascii="Times Roman" w:hAnsi="Times Roman"/>
          <w:sz w:val="24"/>
          <w:szCs w:val="24"/>
          <w:rPrChange w:id="1396" w:author="Editor" w:date="2023-04-01T20:07:00Z">
            <w:rPr>
              <w:rFonts w:ascii="Times Roman" w:hAnsi="Times Roman"/>
              <w:i/>
              <w:iCs/>
              <w:sz w:val="24"/>
              <w:szCs w:val="24"/>
            </w:rPr>
          </w:rPrChange>
        </w:rPr>
        <w:t>elation</w:t>
      </w:r>
      <w:ins w:id="1397" w:author="Editor" w:date="2023-03-30T14:56:00Z">
        <w:r w:rsidR="004D556D">
          <w:rPr>
            <w:rFonts w:ascii="Times Roman" w:hAnsi="Times Roman"/>
            <w:sz w:val="24"/>
            <w:szCs w:val="24"/>
          </w:rPr>
          <w:t>,</w:t>
        </w:r>
      </w:ins>
      <w:ins w:id="1398" w:author="Editor" w:date="2023-04-01T20:07:00Z">
        <w:r w:rsidR="00662CF9">
          <w:rPr>
            <w:rFonts w:ascii="Times Roman" w:hAnsi="Times Roman"/>
            <w:sz w:val="24"/>
            <w:szCs w:val="24"/>
          </w:rPr>
          <w:t>”</w:t>
        </w:r>
      </w:ins>
      <w:ins w:id="1399" w:author="Editor" w:date="2023-03-30T14:56:00Z">
        <w:r w:rsidR="004D556D">
          <w:rPr>
            <w:rFonts w:ascii="Times Roman" w:hAnsi="Times Roman"/>
            <w:sz w:val="24"/>
            <w:szCs w:val="24"/>
          </w:rPr>
          <w:t xml:space="preserve"> John W.</w:t>
        </w:r>
      </w:ins>
      <w:ins w:id="1400" w:author="Editor" w:date="2023-03-31T11:14:00Z">
        <w:r w:rsidR="00485280">
          <w:rPr>
            <w:rFonts w:ascii="Times Roman" w:hAnsi="Times Roman"/>
            <w:sz w:val="24"/>
            <w:szCs w:val="24"/>
          </w:rPr>
          <w:t xml:space="preserve"> </w:t>
        </w:r>
      </w:ins>
      <w:ins w:id="1401" w:author="Editor" w:date="2023-03-30T14:56:00Z">
        <w:r w:rsidR="004D556D">
          <w:rPr>
            <w:rFonts w:ascii="Times Roman" w:hAnsi="Times Roman"/>
            <w:sz w:val="24"/>
            <w:szCs w:val="24"/>
          </w:rPr>
          <w:t>P. Philip</w:t>
        </w:r>
      </w:ins>
      <w:ins w:id="1402" w:author="Editor" w:date="2023-03-31T17:04:00Z">
        <w:r w:rsidR="00EF74A3">
          <w:rPr>
            <w:rFonts w:ascii="Times Roman" w:hAnsi="Times Roman"/>
            <w:sz w:val="24"/>
            <w:szCs w:val="24"/>
          </w:rPr>
          <w:t>s</w:t>
        </w:r>
      </w:ins>
      <w:r w:rsidR="00407E70" w:rsidRPr="00680A76">
        <w:rPr>
          <w:rFonts w:ascii="Times Roman" w:hAnsi="Times Roman"/>
          <w:sz w:val="24"/>
          <w:szCs w:val="24"/>
        </w:rPr>
        <w:t xml:space="preserve"> argues </w:t>
      </w:r>
      <w:ins w:id="1403" w:author="Editor" w:date="2023-03-30T14:56:00Z">
        <w:r w:rsidR="004D556D">
          <w:rPr>
            <w:rFonts w:ascii="Times Roman" w:hAnsi="Times Roman"/>
            <w:sz w:val="24"/>
            <w:szCs w:val="24"/>
          </w:rPr>
          <w:t xml:space="preserve">that </w:t>
        </w:r>
      </w:ins>
      <w:r w:rsidR="00407E70" w:rsidRPr="00680A76">
        <w:rPr>
          <w:rFonts w:ascii="Times Roman" w:hAnsi="Times Roman"/>
          <w:sz w:val="24"/>
          <w:szCs w:val="24"/>
        </w:rPr>
        <w:t>repression, deviation and “the degree to which it is an ‘error’ reveals</w:t>
      </w:r>
      <w:del w:id="1404" w:author="Editor" w:date="2023-03-30T14:56:00Z">
        <w:r w:rsidR="00407E70" w:rsidRPr="00680A76" w:rsidDel="004D556D">
          <w:rPr>
            <w:rFonts w:ascii="Times Roman" w:hAnsi="Times Roman"/>
            <w:sz w:val="24"/>
            <w:szCs w:val="24"/>
          </w:rPr>
          <w:delText>,</w:delText>
        </w:r>
      </w:del>
      <w:r w:rsidR="00407E70" w:rsidRPr="00680A76">
        <w:rPr>
          <w:rFonts w:ascii="Times Roman" w:hAnsi="Times Roman"/>
          <w:sz w:val="24"/>
          <w:szCs w:val="24"/>
        </w:rPr>
        <w:t xml:space="preserve"> what Philip</w:t>
      </w:r>
      <w:ins w:id="1405" w:author="Editor" w:date="2023-03-31T17:04:00Z">
        <w:r w:rsidR="00EF74A3">
          <w:rPr>
            <w:rFonts w:ascii="Times Roman" w:hAnsi="Times Roman"/>
            <w:sz w:val="24"/>
            <w:szCs w:val="24"/>
          </w:rPr>
          <w:t>s</w:t>
        </w:r>
      </w:ins>
      <w:r w:rsidR="00407E70" w:rsidRPr="00680A76">
        <w:rPr>
          <w:rFonts w:ascii="Times Roman" w:hAnsi="Times Roman"/>
          <w:sz w:val="24"/>
          <w:szCs w:val="24"/>
        </w:rPr>
        <w:t xml:space="preserve"> </w:t>
      </w:r>
      <w:ins w:id="1406" w:author="Editor" w:date="2023-03-30T14:56:00Z">
        <w:r w:rsidR="004D556D">
          <w:rPr>
            <w:rFonts w:ascii="Times Roman" w:hAnsi="Times Roman"/>
            <w:sz w:val="24"/>
            <w:szCs w:val="24"/>
          </w:rPr>
          <w:t>[</w:t>
        </w:r>
      </w:ins>
      <w:commentRangeStart w:id="1407"/>
      <w:r w:rsidR="00407E70" w:rsidRPr="00680A76">
        <w:rPr>
          <w:rFonts w:ascii="Times Roman" w:hAnsi="Times Roman"/>
          <w:sz w:val="24"/>
          <w:szCs w:val="24"/>
        </w:rPr>
        <w:t xml:space="preserve">quoting </w:t>
      </w:r>
      <w:proofErr w:type="spellStart"/>
      <w:r w:rsidR="00407E70" w:rsidRPr="00680A76">
        <w:rPr>
          <w:rFonts w:ascii="Times Roman" w:hAnsi="Times Roman"/>
          <w:sz w:val="24"/>
          <w:szCs w:val="24"/>
        </w:rPr>
        <w:t>Ronse</w:t>
      </w:r>
      <w:proofErr w:type="spellEnd"/>
      <w:r w:rsidR="00407E70" w:rsidRPr="00680A76">
        <w:rPr>
          <w:rFonts w:ascii="Times Roman" w:hAnsi="Times Roman"/>
          <w:sz w:val="24"/>
          <w:szCs w:val="24"/>
        </w:rPr>
        <w:t xml:space="preserve"> here</w:t>
      </w:r>
      <w:commentRangeEnd w:id="1407"/>
      <w:r w:rsidR="004D556D">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1407"/>
      </w:r>
      <w:del w:id="1408" w:author="Editor" w:date="2023-03-31T17:04:00Z">
        <w:r w:rsidR="00407E70" w:rsidRPr="00680A76" w:rsidDel="00EF74A3">
          <w:rPr>
            <w:rFonts w:ascii="Times Roman" w:hAnsi="Times Roman"/>
            <w:sz w:val="24"/>
            <w:szCs w:val="24"/>
          </w:rPr>
          <w:delText>,</w:delText>
        </w:r>
      </w:del>
      <w:ins w:id="1409" w:author="Editor" w:date="2023-03-30T14:56:00Z">
        <w:r w:rsidR="004D556D">
          <w:rPr>
            <w:rFonts w:ascii="Times Roman" w:hAnsi="Times Roman"/>
            <w:sz w:val="24"/>
            <w:szCs w:val="24"/>
          </w:rPr>
          <w:t>]</w:t>
        </w:r>
      </w:ins>
      <w:r w:rsidR="00407E70" w:rsidRPr="00680A76">
        <w:rPr>
          <w:rFonts w:ascii="Times Roman" w:hAnsi="Times Roman"/>
          <w:sz w:val="24"/>
          <w:szCs w:val="24"/>
        </w:rPr>
        <w:t xml:space="preserve"> </w:t>
      </w:r>
      <w:commentRangeStart w:id="1410"/>
      <w:r w:rsidR="00407E70" w:rsidRPr="00680A76">
        <w:rPr>
          <w:rFonts w:ascii="Times Roman" w:hAnsi="Times Roman"/>
          <w:sz w:val="24"/>
          <w:szCs w:val="24"/>
        </w:rPr>
        <w:t>recalls</w:t>
      </w:r>
      <w:commentRangeEnd w:id="1410"/>
      <w:r w:rsidR="00EF74A3">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1410"/>
      </w:r>
      <w:r w:rsidR="00407E70" w:rsidRPr="00680A76">
        <w:rPr>
          <w:rFonts w:ascii="Times Roman" w:hAnsi="Times Roman"/>
          <w:sz w:val="24"/>
          <w:szCs w:val="24"/>
        </w:rPr>
        <w:t xml:space="preserve"> the repression of the actual condition of writing</w:t>
      </w:r>
      <w:commentRangeStart w:id="1411"/>
      <w:r w:rsidR="00407E70" w:rsidRPr="00680A76">
        <w:rPr>
          <w:rFonts w:ascii="Times Roman" w:hAnsi="Times Roman"/>
          <w:sz w:val="24"/>
          <w:szCs w:val="24"/>
        </w:rPr>
        <w:t>”</w:t>
      </w:r>
      <w:commentRangeEnd w:id="1411"/>
      <w:r w:rsidR="005F4E2D">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1411"/>
      </w:r>
      <w:del w:id="1412" w:author="Editor" w:date="2023-04-26T20:16:00Z">
        <w:r w:rsidR="00407E70" w:rsidRPr="00680A76" w:rsidDel="00E0354E">
          <w:rPr>
            <w:rFonts w:ascii="Times Roman" w:hAnsi="Times Roman"/>
            <w:sz w:val="24"/>
            <w:szCs w:val="24"/>
          </w:rPr>
          <w:delText xml:space="preserve"> (18)</w:delText>
        </w:r>
      </w:del>
      <w:ins w:id="1413" w:author="Editor" w:date="2023-03-27T17:18:00Z">
        <w:r w:rsidR="00AC376A" w:rsidRPr="00680A76">
          <w:rPr>
            <w:rFonts w:ascii="Times Roman" w:hAnsi="Times Roman"/>
            <w:sz w:val="24"/>
            <w:szCs w:val="24"/>
          </w:rPr>
          <w:t>.</w:t>
        </w:r>
      </w:ins>
      <w:ins w:id="1414" w:author="Editor" w:date="2023-04-26T20:16:00Z">
        <w:r w:rsidR="00E0354E">
          <w:rPr>
            <w:rStyle w:val="FootnoteReference"/>
            <w:rFonts w:ascii="Times Roman" w:hAnsi="Times Roman"/>
            <w:sz w:val="24"/>
            <w:szCs w:val="24"/>
          </w:rPr>
          <w:footnoteReference w:id="34"/>
        </w:r>
      </w:ins>
      <w:r w:rsidR="00407E70" w:rsidRPr="00680A76">
        <w:rPr>
          <w:rFonts w:ascii="Times Roman" w:hAnsi="Times Roman"/>
          <w:sz w:val="24"/>
          <w:szCs w:val="24"/>
        </w:rPr>
        <w:t xml:space="preserve"> </w:t>
      </w:r>
      <w:r w:rsidR="00AA6255" w:rsidRPr="00680A76">
        <w:rPr>
          <w:rFonts w:ascii="Times Roman" w:hAnsi="Times Roman"/>
          <w:sz w:val="24"/>
          <w:szCs w:val="24"/>
        </w:rPr>
        <w:t>On what</w:t>
      </w:r>
      <w:r w:rsidR="00B03660" w:rsidRPr="00680A76">
        <w:rPr>
          <w:rFonts w:ascii="Times Roman" w:hAnsi="Times Roman"/>
          <w:sz w:val="24"/>
          <w:szCs w:val="24"/>
        </w:rPr>
        <w:t xml:space="preserve"> </w:t>
      </w:r>
      <w:r w:rsidR="00D869A1" w:rsidRPr="00680A76">
        <w:rPr>
          <w:rFonts w:ascii="Times Roman" w:hAnsi="Times Roman"/>
          <w:sz w:val="24"/>
          <w:szCs w:val="24"/>
        </w:rPr>
        <w:t xml:space="preserve">matters </w:t>
      </w:r>
      <w:r w:rsidR="00B03660" w:rsidRPr="00680A76">
        <w:rPr>
          <w:rFonts w:ascii="Times Roman" w:hAnsi="Times Roman"/>
          <w:sz w:val="24"/>
          <w:szCs w:val="24"/>
        </w:rPr>
        <w:t xml:space="preserve">for </w:t>
      </w:r>
      <w:r w:rsidR="00AA6255" w:rsidRPr="00680A76">
        <w:rPr>
          <w:rFonts w:ascii="Times Roman" w:hAnsi="Times Roman"/>
          <w:sz w:val="24"/>
          <w:szCs w:val="24"/>
        </w:rPr>
        <w:t>restitutions can</w:t>
      </w:r>
      <w:r w:rsidR="00BC3082" w:rsidRPr="00680A76">
        <w:rPr>
          <w:rFonts w:ascii="Times Roman" w:hAnsi="Times Roman"/>
          <w:sz w:val="24"/>
          <w:szCs w:val="24"/>
        </w:rPr>
        <w:t xml:space="preserve"> be read from </w:t>
      </w:r>
      <w:r w:rsidR="00B03660" w:rsidRPr="00680A76">
        <w:rPr>
          <w:rFonts w:ascii="Times Roman" w:hAnsi="Times Roman"/>
          <w:sz w:val="24"/>
          <w:szCs w:val="24"/>
        </w:rPr>
        <w:t>John</w:t>
      </w:r>
      <w:r w:rsidRPr="00680A76">
        <w:rPr>
          <w:rFonts w:ascii="Times Roman" w:hAnsi="Times Roman"/>
          <w:sz w:val="24"/>
          <w:szCs w:val="24"/>
        </w:rPr>
        <w:t xml:space="preserve"> </w:t>
      </w:r>
      <w:r w:rsidR="00AA6255" w:rsidRPr="00680A76">
        <w:rPr>
          <w:rFonts w:ascii="Times Roman" w:hAnsi="Times Roman"/>
          <w:sz w:val="24"/>
          <w:szCs w:val="24"/>
        </w:rPr>
        <w:t>W. P</w:t>
      </w:r>
      <w:ins w:id="1419" w:author="Editor" w:date="2023-03-31T11:15:00Z">
        <w:r w:rsidR="00485280">
          <w:rPr>
            <w:rFonts w:ascii="Times Roman" w:hAnsi="Times Roman"/>
            <w:sz w:val="24"/>
            <w:szCs w:val="24"/>
          </w:rPr>
          <w:t>.</w:t>
        </w:r>
      </w:ins>
      <w:r w:rsidRPr="00680A76">
        <w:rPr>
          <w:rFonts w:ascii="Times Roman" w:hAnsi="Times Roman"/>
          <w:sz w:val="24"/>
          <w:szCs w:val="24"/>
        </w:rPr>
        <w:t xml:space="preserve"> </w:t>
      </w:r>
      <w:r w:rsidRPr="00680A76">
        <w:rPr>
          <w:rFonts w:ascii="Times Roman" w:hAnsi="Times Roman"/>
          <w:sz w:val="24"/>
          <w:szCs w:val="24"/>
        </w:rPr>
        <w:lastRenderedPageBreak/>
        <w:t>Philip</w:t>
      </w:r>
      <w:ins w:id="1420" w:author="Editor" w:date="2023-03-31T17:04:00Z">
        <w:r w:rsidR="00EF74A3">
          <w:rPr>
            <w:rFonts w:ascii="Times Roman" w:hAnsi="Times Roman"/>
            <w:sz w:val="24"/>
            <w:szCs w:val="24"/>
          </w:rPr>
          <w:t>s</w:t>
        </w:r>
      </w:ins>
      <w:ins w:id="1421" w:author="Editor" w:date="2023-03-30T14:57:00Z">
        <w:r w:rsidR="004D556D">
          <w:rPr>
            <w:rFonts w:ascii="Times Roman" w:hAnsi="Times Roman"/>
            <w:sz w:val="24"/>
            <w:szCs w:val="24"/>
          </w:rPr>
          <w:t>’</w:t>
        </w:r>
      </w:ins>
      <w:r w:rsidRPr="00680A76">
        <w:rPr>
          <w:rFonts w:ascii="Times Roman" w:hAnsi="Times Roman"/>
          <w:sz w:val="24"/>
          <w:szCs w:val="24"/>
        </w:rPr>
        <w:t xml:space="preserve"> </w:t>
      </w:r>
      <w:r w:rsidR="00AA6255" w:rsidRPr="00680A76">
        <w:rPr>
          <w:rFonts w:ascii="Times Roman" w:hAnsi="Times Roman"/>
          <w:sz w:val="24"/>
          <w:szCs w:val="24"/>
        </w:rPr>
        <w:t>reference to</w:t>
      </w:r>
      <w:r w:rsidRPr="00680A76">
        <w:rPr>
          <w:rFonts w:ascii="Times Roman" w:hAnsi="Times Roman"/>
          <w:sz w:val="24"/>
          <w:szCs w:val="24"/>
        </w:rPr>
        <w:t xml:space="preserve"> </w:t>
      </w:r>
      <w:r w:rsidR="00A349EB" w:rsidRPr="00680A76">
        <w:rPr>
          <w:rFonts w:ascii="Times Roman" w:hAnsi="Times Roman"/>
          <w:sz w:val="24"/>
          <w:szCs w:val="24"/>
        </w:rPr>
        <w:t>Hegel’s status</w:t>
      </w:r>
      <w:r w:rsidR="00E12F29" w:rsidRPr="00680A76">
        <w:rPr>
          <w:rFonts w:ascii="Times Roman" w:hAnsi="Times Roman"/>
          <w:sz w:val="24"/>
          <w:szCs w:val="24"/>
        </w:rPr>
        <w:t xml:space="preserve"> </w:t>
      </w:r>
      <w:r w:rsidR="00817A46" w:rsidRPr="00680A76">
        <w:rPr>
          <w:rFonts w:ascii="Times Roman" w:hAnsi="Times Roman"/>
          <w:sz w:val="24"/>
          <w:szCs w:val="24"/>
        </w:rPr>
        <w:t>quo, as</w:t>
      </w:r>
      <w:r w:rsidR="00AA6255" w:rsidRPr="00680A76">
        <w:rPr>
          <w:rFonts w:ascii="Times Roman" w:hAnsi="Times Roman"/>
          <w:sz w:val="24"/>
          <w:szCs w:val="24"/>
        </w:rPr>
        <w:t xml:space="preserve"> being nothing</w:t>
      </w:r>
      <w:r w:rsidR="00D869A1" w:rsidRPr="00680A76">
        <w:rPr>
          <w:rFonts w:ascii="Times Roman" w:hAnsi="Times Roman"/>
          <w:sz w:val="24"/>
          <w:szCs w:val="24"/>
        </w:rPr>
        <w:t xml:space="preserve"> short </w:t>
      </w:r>
      <w:r w:rsidR="00AA6255" w:rsidRPr="00680A76">
        <w:rPr>
          <w:rFonts w:ascii="Times Roman" w:hAnsi="Times Roman"/>
          <w:sz w:val="24"/>
          <w:szCs w:val="24"/>
        </w:rPr>
        <w:t>of an enigma in</w:t>
      </w:r>
      <w:r w:rsidRPr="00680A76">
        <w:rPr>
          <w:rFonts w:ascii="Times Roman" w:hAnsi="Times Roman"/>
          <w:sz w:val="24"/>
          <w:szCs w:val="24"/>
        </w:rPr>
        <w:t xml:space="preserve"> the presen</w:t>
      </w:r>
      <w:ins w:id="1422" w:author="Editor" w:date="2023-03-30T14:57:00Z">
        <w:r w:rsidR="004D556D">
          <w:rPr>
            <w:rFonts w:ascii="Times Roman" w:hAnsi="Times Roman"/>
            <w:sz w:val="24"/>
            <w:szCs w:val="24"/>
          </w:rPr>
          <w:t>ce</w:t>
        </w:r>
      </w:ins>
      <w:del w:id="1423" w:author="Editor" w:date="2023-03-30T14:57:00Z">
        <w:r w:rsidRPr="00680A76" w:rsidDel="004D556D">
          <w:rPr>
            <w:rFonts w:ascii="Times Roman" w:hAnsi="Times Roman"/>
            <w:sz w:val="24"/>
            <w:szCs w:val="24"/>
          </w:rPr>
          <w:delText>t</w:delText>
        </w:r>
      </w:del>
      <w:r w:rsidRPr="00680A76">
        <w:rPr>
          <w:rFonts w:ascii="Times Roman" w:hAnsi="Times Roman"/>
          <w:sz w:val="24"/>
          <w:szCs w:val="24"/>
        </w:rPr>
        <w:t xml:space="preserve"> of parenthesis:</w:t>
      </w:r>
    </w:p>
    <w:p w14:paraId="767FADFA" w14:textId="77777777" w:rsidR="008F735F" w:rsidRPr="00680A76" w:rsidRDefault="008F735F" w:rsidP="008F735F">
      <w:pPr>
        <w:pStyle w:val="BodyBA"/>
        <w:spacing w:line="480" w:lineRule="auto"/>
        <w:ind w:left="2880" w:firstLine="720"/>
        <w:jc w:val="both"/>
        <w:rPr>
          <w:rFonts w:ascii="Times Roman" w:eastAsia="Times Roman" w:hAnsi="Times Roman" w:cs="Times Roman"/>
          <w:sz w:val="24"/>
          <w:szCs w:val="24"/>
        </w:rPr>
      </w:pPr>
    </w:p>
    <w:p w14:paraId="62AC913E" w14:textId="55EB5A16" w:rsidR="00510F3C" w:rsidRPr="00680A76" w:rsidRDefault="007A755F" w:rsidP="008F735F">
      <w:pPr>
        <w:pStyle w:val="BodyBA"/>
        <w:spacing w:line="480" w:lineRule="auto"/>
        <w:ind w:left="2880" w:firstLine="720"/>
        <w:jc w:val="both"/>
        <w:rPr>
          <w:rFonts w:ascii="Times Roman" w:eastAsia="Times Roman" w:hAnsi="Times Roman" w:cs="Times Roman"/>
          <w:sz w:val="24"/>
          <w:szCs w:val="24"/>
        </w:rPr>
      </w:pPr>
      <w:r w:rsidRPr="00680A76">
        <w:rPr>
          <w:rFonts w:ascii="Times Roman" w:hAnsi="Times Roman"/>
          <w:sz w:val="24"/>
          <w:szCs w:val="24"/>
        </w:rPr>
        <w:t xml:space="preserve">The very attempt to determine the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t xml:space="preserve">relationship of </w:t>
      </w:r>
      <w:ins w:id="1424" w:author="Editor" w:date="2023-03-27T17:18:00Z">
        <w:r w:rsidR="00AC376A" w:rsidRPr="00680A76">
          <w:rPr>
            <w:rFonts w:ascii="Times Roman" w:hAnsi="Times Roman"/>
            <w:sz w:val="24"/>
            <w:szCs w:val="24"/>
          </w:rPr>
          <w:t xml:space="preserve">a </w:t>
        </w:r>
      </w:ins>
      <w:r w:rsidRPr="00680A76">
        <w:rPr>
          <w:rFonts w:ascii="Times Roman" w:hAnsi="Times Roman"/>
          <w:sz w:val="24"/>
          <w:szCs w:val="24"/>
        </w:rPr>
        <w:t xml:space="preserve">philosophical work to other </w:t>
      </w:r>
      <w:r w:rsidRPr="00680A76">
        <w:rPr>
          <w:rFonts w:ascii="Times Roman" w:hAnsi="Times Roman"/>
          <w:sz w:val="24"/>
          <w:szCs w:val="24"/>
        </w:rPr>
        <w:tab/>
      </w:r>
      <w:r w:rsidRPr="00680A76">
        <w:rPr>
          <w:rFonts w:ascii="Times Roman" w:hAnsi="Times Roman"/>
          <w:sz w:val="24"/>
          <w:szCs w:val="24"/>
        </w:rPr>
        <w:tab/>
      </w:r>
      <w:r w:rsidRPr="00680A76">
        <w:rPr>
          <w:rFonts w:ascii="Times Roman" w:hAnsi="Times Roman"/>
          <w:sz w:val="24"/>
          <w:szCs w:val="24"/>
        </w:rPr>
        <w:tab/>
      </w:r>
      <w:del w:id="1425" w:author="Editor" w:date="2023-03-31T17:04:00Z">
        <w:r w:rsidRPr="00680A76" w:rsidDel="00EF74A3">
          <w:rPr>
            <w:rFonts w:ascii="Times Roman" w:hAnsi="Times Roman"/>
            <w:sz w:val="24"/>
            <w:szCs w:val="24"/>
          </w:rPr>
          <w:tab/>
        </w:r>
      </w:del>
      <w:r w:rsidRPr="00680A76">
        <w:rPr>
          <w:rFonts w:ascii="Times Roman" w:hAnsi="Times Roman"/>
          <w:sz w:val="24"/>
          <w:szCs w:val="24"/>
        </w:rPr>
        <w:t xml:space="preserve">efforts concerning the same subject </w:t>
      </w:r>
      <w:r w:rsidRPr="00680A76">
        <w:rPr>
          <w:rFonts w:ascii="Times Roman" w:hAnsi="Times Roman"/>
          <w:sz w:val="24"/>
          <w:szCs w:val="24"/>
        </w:rPr>
        <w:tab/>
        <w:t xml:space="preserve">introduces an alien </w:t>
      </w:r>
      <w:r w:rsidRPr="00680A76">
        <w:rPr>
          <w:rFonts w:ascii="Times Roman" w:eastAsia="Times Roman" w:hAnsi="Times Roman" w:cs="Times Roman"/>
          <w:sz w:val="24"/>
          <w:szCs w:val="24"/>
        </w:rPr>
        <w:tab/>
      </w:r>
      <w:r w:rsidRPr="00680A76">
        <w:rPr>
          <w:rFonts w:ascii="Times Roman" w:eastAsia="Times Roman" w:hAnsi="Times Roman" w:cs="Times Roman"/>
          <w:sz w:val="24"/>
          <w:szCs w:val="24"/>
        </w:rPr>
        <w:tab/>
      </w:r>
      <w:r w:rsidRPr="00680A76">
        <w:rPr>
          <w:rFonts w:ascii="Times Roman" w:hAnsi="Times Roman"/>
          <w:sz w:val="24"/>
          <w:szCs w:val="24"/>
        </w:rPr>
        <w:t xml:space="preserve">and irrelevant interest, which obscure precisely that which </w:t>
      </w:r>
      <w:r w:rsidRPr="00680A76">
        <w:rPr>
          <w:rFonts w:ascii="Times Roman" w:eastAsia="Times Roman" w:hAnsi="Times Roman" w:cs="Times Roman"/>
          <w:sz w:val="24"/>
          <w:szCs w:val="24"/>
        </w:rPr>
        <w:tab/>
      </w:r>
      <w:r w:rsidRPr="00680A76">
        <w:rPr>
          <w:rFonts w:ascii="Times Roman" w:hAnsi="Times Roman"/>
          <w:sz w:val="24"/>
          <w:szCs w:val="24"/>
        </w:rPr>
        <w:t>matter for the reconfiguration of the truth.</w:t>
      </w:r>
      <w:ins w:id="1426" w:author="Editor" w:date="2023-04-26T20:16:00Z">
        <w:r w:rsidR="00E0354E">
          <w:rPr>
            <w:rStyle w:val="FootnoteReference"/>
            <w:rFonts w:ascii="Times Roman" w:hAnsi="Times Roman"/>
            <w:sz w:val="24"/>
            <w:szCs w:val="24"/>
          </w:rPr>
          <w:footnoteReference w:id="35"/>
        </w:r>
      </w:ins>
      <w:r w:rsidRPr="00680A76">
        <w:rPr>
          <w:rFonts w:ascii="Times Roman" w:hAnsi="Times Roman"/>
          <w:sz w:val="24"/>
          <w:szCs w:val="24"/>
        </w:rPr>
        <w:t xml:space="preserve"> </w:t>
      </w:r>
      <w:ins w:id="1441" w:author="Editor" w:date="2023-03-31T17:04:00Z">
        <w:r w:rsidR="00EF74A3">
          <w:rPr>
            <w:rFonts w:ascii="Times Roman" w:hAnsi="Times Roman"/>
            <w:sz w:val="24"/>
            <w:szCs w:val="24"/>
          </w:rPr>
          <w:br/>
          <w:t xml:space="preserve"> </w:t>
        </w:r>
        <w:r w:rsidR="00EF74A3">
          <w:rPr>
            <w:rFonts w:ascii="Times Roman" w:hAnsi="Times Roman"/>
            <w:sz w:val="24"/>
            <w:szCs w:val="24"/>
          </w:rPr>
          <w:tab/>
        </w:r>
      </w:ins>
      <w:del w:id="1442" w:author="Editor" w:date="2023-04-26T20:16:00Z">
        <w:r w:rsidRPr="00680A76" w:rsidDel="00E0354E">
          <w:rPr>
            <w:rFonts w:ascii="Times Roman" w:hAnsi="Times Roman"/>
            <w:sz w:val="24"/>
            <w:szCs w:val="24"/>
          </w:rPr>
          <w:delText xml:space="preserve">(qtd in John W.P. </w:delText>
        </w:r>
      </w:del>
      <w:del w:id="1443" w:author="Editor" w:date="2023-03-31T17:04:00Z">
        <w:r w:rsidRPr="00680A76" w:rsidDel="00EF74A3">
          <w:rPr>
            <w:rFonts w:ascii="Times Roman" w:eastAsia="Times Roman" w:hAnsi="Times Roman" w:cs="Times Roman"/>
            <w:sz w:val="24"/>
            <w:szCs w:val="24"/>
          </w:rPr>
          <w:tab/>
        </w:r>
      </w:del>
      <w:del w:id="1444" w:author="Editor" w:date="2023-04-26T20:16:00Z">
        <w:r w:rsidRPr="00680A76" w:rsidDel="00E0354E">
          <w:rPr>
            <w:rFonts w:ascii="Times Roman" w:hAnsi="Times Roman"/>
            <w:sz w:val="24"/>
            <w:szCs w:val="24"/>
          </w:rPr>
          <w:delText>Philip 15)</w:delText>
        </w:r>
      </w:del>
    </w:p>
    <w:p w14:paraId="6B2DE508" w14:textId="77777777" w:rsidR="009F4030" w:rsidRPr="00680A76" w:rsidRDefault="009F4030" w:rsidP="009F4030">
      <w:pPr>
        <w:pStyle w:val="BodyBA"/>
        <w:spacing w:line="480" w:lineRule="auto"/>
        <w:jc w:val="both"/>
        <w:rPr>
          <w:rFonts w:ascii="Times Roman" w:hAnsi="Times Roman"/>
          <w:sz w:val="24"/>
          <w:szCs w:val="24"/>
        </w:rPr>
      </w:pPr>
    </w:p>
    <w:p w14:paraId="4BBDC64F" w14:textId="6F7AE2B6" w:rsidR="00510F3C" w:rsidRPr="00680A76" w:rsidRDefault="00AC376A" w:rsidP="00DE4AE0">
      <w:pPr>
        <w:pStyle w:val="BodyBA"/>
        <w:spacing w:line="480" w:lineRule="auto"/>
        <w:jc w:val="both"/>
        <w:rPr>
          <w:rFonts w:ascii="Times Roman" w:hAnsi="Times Roman"/>
          <w:sz w:val="24"/>
          <w:szCs w:val="24"/>
        </w:rPr>
      </w:pPr>
      <w:ins w:id="1445" w:author="Editor" w:date="2023-03-27T17:18:00Z">
        <w:r w:rsidRPr="00680A76">
          <w:rPr>
            <w:rFonts w:ascii="Times Roman" w:hAnsi="Times Roman"/>
            <w:sz w:val="24"/>
            <w:szCs w:val="24"/>
          </w:rPr>
          <w:t>“</w:t>
        </w:r>
      </w:ins>
      <w:del w:id="1446" w:author="Editor" w:date="2023-03-27T17:18:00Z">
        <w:r w:rsidR="00DE4AE0" w:rsidRPr="00680A76" w:rsidDel="00AC376A">
          <w:rPr>
            <w:rFonts w:ascii="Times Roman" w:hAnsi="Times Roman"/>
            <w:sz w:val="24"/>
            <w:szCs w:val="24"/>
          </w:rPr>
          <w:delText>‘</w:delText>
        </w:r>
      </w:del>
      <w:r w:rsidR="00DE4AE0" w:rsidRPr="00680A76">
        <w:rPr>
          <w:rFonts w:ascii="Times Roman" w:hAnsi="Times Roman"/>
          <w:sz w:val="24"/>
          <w:szCs w:val="24"/>
        </w:rPr>
        <w:t>Concourse consciousness</w:t>
      </w:r>
      <w:ins w:id="1447" w:author="Editor" w:date="2023-03-31T17:05:00Z">
        <w:r w:rsidR="00EF74A3">
          <w:rPr>
            <w:rFonts w:ascii="Times Roman" w:hAnsi="Times Roman"/>
            <w:sz w:val="24"/>
            <w:szCs w:val="24"/>
          </w:rPr>
          <w:t>,</w:t>
        </w:r>
      </w:ins>
      <w:ins w:id="1448" w:author="Editor" w:date="2023-03-27T17:18:00Z">
        <w:r w:rsidRPr="00680A76">
          <w:rPr>
            <w:rFonts w:ascii="Times Roman" w:hAnsi="Times Roman"/>
            <w:sz w:val="24"/>
            <w:szCs w:val="24"/>
          </w:rPr>
          <w:t>”</w:t>
        </w:r>
      </w:ins>
      <w:del w:id="1449" w:author="Editor" w:date="2023-03-27T17:18:00Z">
        <w:r w:rsidR="00DE4AE0" w:rsidRPr="00680A76" w:rsidDel="00AC376A">
          <w:rPr>
            <w:rFonts w:ascii="Times Roman" w:hAnsi="Times Roman"/>
            <w:sz w:val="24"/>
            <w:szCs w:val="24"/>
          </w:rPr>
          <w:delText>’</w:delText>
        </w:r>
      </w:del>
      <w:r w:rsidR="00DE4AE0" w:rsidRPr="00680A76">
        <w:rPr>
          <w:rFonts w:ascii="Times Roman" w:hAnsi="Times Roman"/>
          <w:sz w:val="24"/>
          <w:szCs w:val="24"/>
        </w:rPr>
        <w:t xml:space="preserve"> a contention in writing, </w:t>
      </w:r>
      <w:ins w:id="1450" w:author="Editor" w:date="2023-03-27T17:18:00Z">
        <w:r w:rsidRPr="00680A76">
          <w:rPr>
            <w:rFonts w:ascii="Times Roman" w:hAnsi="Times Roman"/>
            <w:sz w:val="24"/>
            <w:szCs w:val="24"/>
          </w:rPr>
          <w:t xml:space="preserve">manifest </w:t>
        </w:r>
      </w:ins>
      <w:r w:rsidR="00DE4AE0" w:rsidRPr="00680A76">
        <w:rPr>
          <w:rFonts w:ascii="Times Roman" w:hAnsi="Times Roman"/>
          <w:sz w:val="24"/>
          <w:szCs w:val="24"/>
        </w:rPr>
        <w:t xml:space="preserve">in </w:t>
      </w:r>
      <w:del w:id="1451" w:author="Editor" w:date="2023-03-30T14:57:00Z">
        <w:r w:rsidR="00DE4AE0" w:rsidRPr="00680A76" w:rsidDel="004D556D">
          <w:rPr>
            <w:rFonts w:ascii="Times Roman" w:hAnsi="Times Roman"/>
            <w:sz w:val="24"/>
            <w:szCs w:val="24"/>
          </w:rPr>
          <w:delText xml:space="preserve">the </w:delText>
        </w:r>
      </w:del>
      <w:r w:rsidR="00DE4AE0" w:rsidRPr="00680A76">
        <w:rPr>
          <w:rFonts w:ascii="Times Roman" w:hAnsi="Times Roman"/>
          <w:sz w:val="24"/>
          <w:szCs w:val="24"/>
        </w:rPr>
        <w:t>writing</w:t>
      </w:r>
      <w:del w:id="1452" w:author="Editor" w:date="2023-03-27T17:18:00Z">
        <w:r w:rsidR="00DE4AE0" w:rsidRPr="00680A76" w:rsidDel="00AC376A">
          <w:rPr>
            <w:rFonts w:ascii="Times Roman" w:hAnsi="Times Roman"/>
            <w:sz w:val="24"/>
            <w:szCs w:val="24"/>
          </w:rPr>
          <w:delText>- manifest</w:delText>
        </w:r>
      </w:del>
      <w:r w:rsidR="00DE4AE0" w:rsidRPr="00680A76">
        <w:rPr>
          <w:rFonts w:ascii="Times Roman" w:hAnsi="Times Roman"/>
          <w:sz w:val="24"/>
          <w:szCs w:val="24"/>
        </w:rPr>
        <w:t>, is heavily invested in philosophical prefigures</w:t>
      </w:r>
      <w:ins w:id="1453" w:author="Editor" w:date="2023-03-30T14:57:00Z">
        <w:r w:rsidR="004D556D">
          <w:rPr>
            <w:rFonts w:ascii="Times Roman" w:hAnsi="Times Roman"/>
            <w:sz w:val="24"/>
            <w:szCs w:val="24"/>
          </w:rPr>
          <w:t>,</w:t>
        </w:r>
      </w:ins>
      <w:del w:id="1454" w:author="Editor" w:date="2023-03-30T14:57:00Z">
        <w:r w:rsidR="00DE4AE0" w:rsidRPr="00680A76" w:rsidDel="004D556D">
          <w:rPr>
            <w:rFonts w:ascii="Times Roman" w:hAnsi="Times Roman"/>
            <w:sz w:val="24"/>
            <w:szCs w:val="24"/>
          </w:rPr>
          <w:delText xml:space="preserve"> </w:delText>
        </w:r>
      </w:del>
      <w:del w:id="1455" w:author="Editor" w:date="2023-03-27T17:18:00Z">
        <w:r w:rsidR="00DE4AE0" w:rsidRPr="00680A76" w:rsidDel="00AC376A">
          <w:rPr>
            <w:rFonts w:ascii="Times Roman" w:hAnsi="Times Roman"/>
            <w:sz w:val="24"/>
            <w:szCs w:val="24"/>
          </w:rPr>
          <w:delText xml:space="preserve"> </w:delText>
        </w:r>
      </w:del>
      <w:r w:rsidR="00DE4AE0" w:rsidRPr="00680A76">
        <w:rPr>
          <w:rFonts w:ascii="Times Roman" w:hAnsi="Times Roman"/>
          <w:sz w:val="24"/>
          <w:szCs w:val="24"/>
        </w:rPr>
        <w:t xml:space="preserve"> determining the aporetic notion of </w:t>
      </w:r>
      <w:ins w:id="1456" w:author="Editor" w:date="2023-03-27T17:18:00Z">
        <w:r w:rsidRPr="00680A76">
          <w:rPr>
            <w:rFonts w:ascii="Times Roman" w:hAnsi="Times Roman"/>
            <w:sz w:val="24"/>
            <w:szCs w:val="24"/>
          </w:rPr>
          <w:t>“</w:t>
        </w:r>
      </w:ins>
      <w:del w:id="1457" w:author="Editor" w:date="2023-03-27T17:18:00Z">
        <w:r w:rsidR="00DE4AE0" w:rsidRPr="00680A76" w:rsidDel="00AC376A">
          <w:rPr>
            <w:rFonts w:ascii="Times Roman" w:hAnsi="Times Roman"/>
            <w:sz w:val="24"/>
            <w:szCs w:val="24"/>
          </w:rPr>
          <w:delText>‘</w:delText>
        </w:r>
      </w:del>
      <w:r w:rsidR="00DE4AE0" w:rsidRPr="00680A76">
        <w:rPr>
          <w:rFonts w:ascii="Times Roman" w:hAnsi="Times Roman"/>
          <w:sz w:val="24"/>
          <w:szCs w:val="24"/>
        </w:rPr>
        <w:t xml:space="preserve">a mark infinitely </w:t>
      </w:r>
      <w:del w:id="1458" w:author="Editor" w:date="2023-03-27T17:18:00Z">
        <w:r w:rsidR="00DE4AE0" w:rsidRPr="00680A76" w:rsidDel="00AC376A">
          <w:rPr>
            <w:rFonts w:ascii="Times Roman" w:hAnsi="Times Roman"/>
            <w:sz w:val="24"/>
            <w:szCs w:val="24"/>
          </w:rPr>
          <w:delText xml:space="preserve">  </w:delText>
        </w:r>
      </w:del>
      <w:r w:rsidR="00DE4AE0" w:rsidRPr="00680A76">
        <w:rPr>
          <w:rFonts w:ascii="Times Roman" w:hAnsi="Times Roman"/>
          <w:sz w:val="24"/>
          <w:szCs w:val="24"/>
        </w:rPr>
        <w:t>repeatable</w:t>
      </w:r>
      <w:ins w:id="1459" w:author="Editor" w:date="2023-03-27T17:18:00Z">
        <w:r w:rsidRPr="00680A76">
          <w:rPr>
            <w:rFonts w:ascii="Times Roman" w:hAnsi="Times Roman"/>
            <w:sz w:val="24"/>
            <w:szCs w:val="24"/>
          </w:rPr>
          <w:t>,”</w:t>
        </w:r>
      </w:ins>
      <w:del w:id="1460" w:author="Editor" w:date="2023-03-27T17:18:00Z">
        <w:r w:rsidR="00DE4AE0" w:rsidRPr="00680A76" w:rsidDel="00AC376A">
          <w:rPr>
            <w:rFonts w:ascii="Times Roman" w:hAnsi="Times Roman"/>
            <w:sz w:val="24"/>
            <w:szCs w:val="24"/>
          </w:rPr>
          <w:delText>’,</w:delText>
        </w:r>
      </w:del>
      <w:r w:rsidR="00DE4AE0" w:rsidRPr="00680A76">
        <w:rPr>
          <w:rFonts w:ascii="Times Roman" w:hAnsi="Times Roman"/>
          <w:sz w:val="24"/>
          <w:szCs w:val="24"/>
        </w:rPr>
        <w:t xml:space="preserve"> an encryption within </w:t>
      </w:r>
      <w:ins w:id="1461" w:author="Editor" w:date="2023-03-27T17:18:00Z">
        <w:r w:rsidRPr="00680A76">
          <w:rPr>
            <w:rFonts w:ascii="Times Roman" w:hAnsi="Times Roman"/>
            <w:sz w:val="24"/>
            <w:szCs w:val="24"/>
          </w:rPr>
          <w:t>“</w:t>
        </w:r>
      </w:ins>
      <w:del w:id="1462" w:author="Editor" w:date="2023-03-27T17:18:00Z">
        <w:r w:rsidR="00DE4AE0" w:rsidRPr="00680A76" w:rsidDel="00AC376A">
          <w:rPr>
            <w:rFonts w:ascii="Times Roman" w:hAnsi="Times Roman"/>
            <w:sz w:val="24"/>
            <w:szCs w:val="24"/>
          </w:rPr>
          <w:delText>‘</w:delText>
        </w:r>
      </w:del>
      <w:r w:rsidR="00DE4AE0" w:rsidRPr="00680A76">
        <w:rPr>
          <w:rFonts w:ascii="Times Roman" w:hAnsi="Times Roman"/>
          <w:sz w:val="24"/>
          <w:szCs w:val="24"/>
        </w:rPr>
        <w:t>in-stilled</w:t>
      </w:r>
      <w:del w:id="1463" w:author="Editor" w:date="2023-03-27T17:18:00Z">
        <w:r w:rsidR="00DE4AE0" w:rsidRPr="00680A76" w:rsidDel="00AC376A">
          <w:rPr>
            <w:rFonts w:ascii="Times Roman" w:hAnsi="Times Roman"/>
            <w:sz w:val="24"/>
            <w:szCs w:val="24"/>
          </w:rPr>
          <w:delText>’</w:delText>
        </w:r>
      </w:del>
      <w:ins w:id="1464" w:author="Editor" w:date="2023-03-27T17:18:00Z">
        <w:r w:rsidRPr="00680A76">
          <w:rPr>
            <w:rFonts w:ascii="Times Roman" w:hAnsi="Times Roman"/>
            <w:sz w:val="24"/>
            <w:szCs w:val="24"/>
          </w:rPr>
          <w:t>”</w:t>
        </w:r>
      </w:ins>
      <w:r w:rsidR="00DE4AE0" w:rsidRPr="00680A76">
        <w:rPr>
          <w:rFonts w:ascii="Times Roman" w:hAnsi="Times Roman"/>
          <w:sz w:val="24"/>
          <w:szCs w:val="24"/>
        </w:rPr>
        <w:t xml:space="preserve"> </w:t>
      </w:r>
      <w:ins w:id="1465" w:author="Editor" w:date="2023-03-27T17:19:00Z">
        <w:r w:rsidRPr="00680A76">
          <w:rPr>
            <w:rFonts w:ascii="Times Roman" w:hAnsi="Times Roman"/>
            <w:sz w:val="24"/>
            <w:szCs w:val="24"/>
          </w:rPr>
          <w:t>“</w:t>
        </w:r>
      </w:ins>
      <w:del w:id="1466" w:author="Editor" w:date="2023-03-27T17:18:00Z">
        <w:r w:rsidR="00DE4AE0" w:rsidRPr="00680A76" w:rsidDel="00AC376A">
          <w:rPr>
            <w:rFonts w:ascii="Times Roman" w:hAnsi="Times Roman"/>
            <w:sz w:val="24"/>
            <w:szCs w:val="24"/>
          </w:rPr>
          <w:delText>‘</w:delText>
        </w:r>
      </w:del>
      <w:r w:rsidR="00DE4AE0" w:rsidRPr="00680A76">
        <w:rPr>
          <w:rFonts w:ascii="Times Roman" w:hAnsi="Times Roman"/>
          <w:sz w:val="24"/>
          <w:szCs w:val="24"/>
        </w:rPr>
        <w:t>destitution.</w:t>
      </w:r>
      <w:del w:id="1467" w:author="Editor" w:date="2023-03-27T17:19:00Z">
        <w:r w:rsidR="00DE4AE0" w:rsidRPr="00680A76" w:rsidDel="00AC376A">
          <w:rPr>
            <w:rFonts w:ascii="Times Roman" w:hAnsi="Times Roman"/>
            <w:sz w:val="24"/>
            <w:szCs w:val="24"/>
          </w:rPr>
          <w:delText>’</w:delText>
        </w:r>
      </w:del>
      <w:r w:rsidR="00DE4AE0" w:rsidRPr="00680A76">
        <w:rPr>
          <w:rFonts w:ascii="Times Roman" w:hAnsi="Times Roman"/>
          <w:sz w:val="24"/>
          <w:szCs w:val="24"/>
        </w:rPr>
        <w:t xml:space="preserve"> </w:t>
      </w:r>
      <w:del w:id="1468" w:author="Editor" w:date="2023-03-31T17:05:00Z">
        <w:r w:rsidR="00DE4AE0" w:rsidRPr="00680A76" w:rsidDel="00EF74A3">
          <w:rPr>
            <w:rFonts w:ascii="Times Roman" w:hAnsi="Times Roman"/>
            <w:sz w:val="24"/>
            <w:szCs w:val="24"/>
          </w:rPr>
          <w:delText xml:space="preserve"> </w:delText>
        </w:r>
      </w:del>
      <w:r w:rsidR="00663B52" w:rsidRPr="00680A76">
        <w:rPr>
          <w:rFonts w:ascii="Times Roman" w:hAnsi="Times Roman"/>
          <w:sz w:val="24"/>
          <w:szCs w:val="24"/>
        </w:rPr>
        <w:t xml:space="preserve">Grammatology conjures up a set of problems that </w:t>
      </w:r>
      <w:r w:rsidR="00663B52" w:rsidRPr="00680A76">
        <w:rPr>
          <w:rFonts w:ascii="Times Roman" w:hAnsi="Times Roman"/>
          <w:i/>
          <w:iCs/>
          <w:sz w:val="24"/>
          <w:szCs w:val="24"/>
        </w:rPr>
        <w:t>Of Grammatology</w:t>
      </w:r>
      <w:ins w:id="1469" w:author="Editor" w:date="2023-03-31T17:05:00Z">
        <w:r w:rsidR="00EF74A3">
          <w:rPr>
            <w:rFonts w:ascii="Times Roman" w:hAnsi="Times Roman"/>
            <w:sz w:val="24"/>
            <w:szCs w:val="24"/>
          </w:rPr>
          <w:t>,</w:t>
        </w:r>
      </w:ins>
      <w:r w:rsidR="00663B52" w:rsidRPr="00680A76">
        <w:rPr>
          <w:rFonts w:ascii="Times Roman" w:hAnsi="Times Roman"/>
          <w:sz w:val="24"/>
          <w:szCs w:val="24"/>
        </w:rPr>
        <w:t xml:space="preserve"> in retrospect</w:t>
      </w:r>
      <w:ins w:id="1470" w:author="Editor" w:date="2023-03-31T17:05:00Z">
        <w:r w:rsidR="00EF74A3">
          <w:rPr>
            <w:rFonts w:ascii="Times Roman" w:hAnsi="Times Roman"/>
            <w:sz w:val="24"/>
            <w:szCs w:val="24"/>
          </w:rPr>
          <w:t>,</w:t>
        </w:r>
      </w:ins>
      <w:del w:id="1471" w:author="Editor" w:date="2023-03-27T17:19:00Z">
        <w:r w:rsidR="00663B52" w:rsidRPr="00680A76" w:rsidDel="00AC376A">
          <w:rPr>
            <w:rFonts w:ascii="Times Roman" w:hAnsi="Times Roman"/>
            <w:sz w:val="24"/>
            <w:szCs w:val="24"/>
          </w:rPr>
          <w:delText>,</w:delText>
        </w:r>
      </w:del>
      <w:r w:rsidR="00663B52" w:rsidRPr="00680A76">
        <w:rPr>
          <w:rFonts w:ascii="Times Roman" w:hAnsi="Times Roman"/>
          <w:sz w:val="24"/>
          <w:szCs w:val="24"/>
        </w:rPr>
        <w:t xml:space="preserve"> inundates.</w:t>
      </w:r>
      <w:ins w:id="1472" w:author="Editor" w:date="2023-04-01T20:14:00Z">
        <w:r w:rsidR="00662CF9">
          <w:rPr>
            <w:rFonts w:ascii="Times Roman" w:hAnsi="Times Roman"/>
            <w:sz w:val="24"/>
            <w:szCs w:val="24"/>
          </w:rPr>
          <w:t xml:space="preserve"> </w:t>
        </w:r>
      </w:ins>
      <w:del w:id="1473" w:author="Editor" w:date="2023-04-01T20:14:00Z">
        <w:r w:rsidR="00663B52" w:rsidRPr="00680A76" w:rsidDel="00662CF9">
          <w:rPr>
            <w:rFonts w:ascii="Times Roman" w:hAnsi="Times Roman"/>
            <w:sz w:val="24"/>
            <w:szCs w:val="24"/>
          </w:rPr>
          <w:delText xml:space="preserve">  </w:delText>
        </w:r>
      </w:del>
      <w:r w:rsidR="009F4030" w:rsidRPr="00680A76">
        <w:rPr>
          <w:rFonts w:ascii="Times Roman" w:hAnsi="Times Roman"/>
          <w:sz w:val="24"/>
          <w:szCs w:val="24"/>
        </w:rPr>
        <w:t>Philips’</w:t>
      </w:r>
      <w:del w:id="1474" w:author="Editor" w:date="2023-03-31T17:05:00Z">
        <w:r w:rsidR="009F4030" w:rsidRPr="00680A76" w:rsidDel="00EF74A3">
          <w:rPr>
            <w:rFonts w:ascii="Times Roman" w:hAnsi="Times Roman"/>
            <w:sz w:val="24"/>
            <w:szCs w:val="24"/>
          </w:rPr>
          <w:delText>s</w:delText>
        </w:r>
      </w:del>
      <w:r w:rsidR="00663B52" w:rsidRPr="00680A76">
        <w:rPr>
          <w:rFonts w:ascii="Times Roman" w:hAnsi="Times Roman"/>
          <w:sz w:val="24"/>
          <w:szCs w:val="24"/>
        </w:rPr>
        <w:t xml:space="preserve"> axioms pondering composition</w:t>
      </w:r>
      <w:ins w:id="1475" w:author="Editor" w:date="2023-03-27T17:19:00Z">
        <w:r w:rsidRPr="00680A76">
          <w:rPr>
            <w:rFonts w:ascii="Times Roman" w:hAnsi="Times Roman"/>
            <w:sz w:val="24"/>
            <w:szCs w:val="24"/>
          </w:rPr>
          <w:t xml:space="preserve"> are</w:t>
        </w:r>
      </w:ins>
      <w:del w:id="1476" w:author="Editor" w:date="2023-03-27T17:19:00Z">
        <w:r w:rsidR="00663B52" w:rsidRPr="00680A76" w:rsidDel="00AC376A">
          <w:rPr>
            <w:rFonts w:ascii="Times Roman" w:hAnsi="Times Roman"/>
            <w:sz w:val="24"/>
            <w:szCs w:val="24"/>
          </w:rPr>
          <w:delText>,</w:delText>
        </w:r>
      </w:del>
      <w:r w:rsidR="00663B52" w:rsidRPr="00680A76">
        <w:rPr>
          <w:rFonts w:ascii="Times Roman" w:hAnsi="Times Roman"/>
          <w:sz w:val="24"/>
          <w:szCs w:val="24"/>
        </w:rPr>
        <w:t xml:space="preserve"> concealed from parenthesized relevance </w:t>
      </w:r>
      <w:r w:rsidR="00761991" w:rsidRPr="00680A76">
        <w:rPr>
          <w:rFonts w:ascii="Times Roman" w:hAnsi="Times Roman"/>
          <w:sz w:val="24"/>
          <w:szCs w:val="24"/>
        </w:rPr>
        <w:t>i</w:t>
      </w:r>
      <w:r w:rsidR="00663B52" w:rsidRPr="00680A76">
        <w:rPr>
          <w:rFonts w:ascii="Times Roman" w:hAnsi="Times Roman"/>
          <w:sz w:val="24"/>
          <w:szCs w:val="24"/>
        </w:rPr>
        <w:t xml:space="preserve">n the </w:t>
      </w:r>
      <w:del w:id="1477" w:author="Editor" w:date="2023-03-27T17:19:00Z">
        <w:r w:rsidR="00663B52" w:rsidRPr="00680A76" w:rsidDel="00AC376A">
          <w:rPr>
            <w:rFonts w:ascii="Times Roman" w:hAnsi="Times Roman"/>
            <w:sz w:val="24"/>
            <w:szCs w:val="24"/>
          </w:rPr>
          <w:delText xml:space="preserve">overdue </w:delText>
        </w:r>
      </w:del>
      <w:ins w:id="1478" w:author="Editor" w:date="2023-03-27T17:19:00Z">
        <w:r w:rsidRPr="00680A76">
          <w:rPr>
            <w:rFonts w:ascii="Times Roman" w:hAnsi="Times Roman"/>
            <w:sz w:val="24"/>
            <w:szCs w:val="24"/>
          </w:rPr>
          <w:t xml:space="preserve">excess </w:t>
        </w:r>
      </w:ins>
      <w:r w:rsidR="00663B52" w:rsidRPr="00680A76">
        <w:rPr>
          <w:rFonts w:ascii="Times Roman" w:hAnsi="Times Roman"/>
          <w:sz w:val="24"/>
          <w:szCs w:val="24"/>
        </w:rPr>
        <w:t>of citation</w:t>
      </w:r>
      <w:r w:rsidR="00761991" w:rsidRPr="00680A76">
        <w:rPr>
          <w:rFonts w:ascii="Times Roman" w:hAnsi="Times Roman"/>
          <w:sz w:val="24"/>
          <w:szCs w:val="24"/>
        </w:rPr>
        <w:t>.</w:t>
      </w:r>
      <w:r w:rsidR="007A755F" w:rsidRPr="00680A76">
        <w:rPr>
          <w:rFonts w:ascii="Times Roman" w:hAnsi="Times Roman"/>
          <w:sz w:val="24"/>
          <w:szCs w:val="24"/>
        </w:rPr>
        <w:t xml:space="preserve"> The enigmatic sense of writing</w:t>
      </w:r>
      <w:ins w:id="1479" w:author="Editor" w:date="2023-03-30T16:10:00Z">
        <w:r w:rsidR="007A1928">
          <w:rPr>
            <w:rFonts w:ascii="Times Roman" w:hAnsi="Times Roman"/>
            <w:sz w:val="24"/>
            <w:szCs w:val="24"/>
          </w:rPr>
          <w:t>,</w:t>
        </w:r>
      </w:ins>
      <w:r w:rsidR="007A755F" w:rsidRPr="00680A76">
        <w:rPr>
          <w:rFonts w:ascii="Times Roman" w:hAnsi="Times Roman"/>
          <w:sz w:val="24"/>
          <w:szCs w:val="24"/>
        </w:rPr>
        <w:t xml:space="preserve"> John W. P</w:t>
      </w:r>
      <w:ins w:id="1480" w:author="Editor" w:date="2023-03-31T11:15:00Z">
        <w:r w:rsidR="00485280">
          <w:rPr>
            <w:rFonts w:ascii="Times Roman" w:hAnsi="Times Roman"/>
            <w:sz w:val="24"/>
            <w:szCs w:val="24"/>
          </w:rPr>
          <w:t>.</w:t>
        </w:r>
      </w:ins>
      <w:r w:rsidR="007A755F" w:rsidRPr="00680A76">
        <w:rPr>
          <w:rFonts w:ascii="Times Roman" w:hAnsi="Times Roman"/>
          <w:sz w:val="24"/>
          <w:szCs w:val="24"/>
        </w:rPr>
        <w:t xml:space="preserve"> Philip</w:t>
      </w:r>
      <w:ins w:id="1481" w:author="Editor" w:date="2023-03-31T17:05:00Z">
        <w:r w:rsidR="00EF74A3">
          <w:rPr>
            <w:rFonts w:ascii="Times Roman" w:hAnsi="Times Roman"/>
            <w:sz w:val="24"/>
            <w:szCs w:val="24"/>
          </w:rPr>
          <w:t>s</w:t>
        </w:r>
      </w:ins>
      <w:r w:rsidR="007A755F" w:rsidRPr="00680A76">
        <w:rPr>
          <w:rFonts w:ascii="Times Roman" w:hAnsi="Times Roman"/>
          <w:sz w:val="24"/>
          <w:szCs w:val="24"/>
        </w:rPr>
        <w:t xml:space="preserve"> argues</w:t>
      </w:r>
      <w:del w:id="1482" w:author="Editor" w:date="2023-03-27T17:19:00Z">
        <w:r w:rsidR="007A755F" w:rsidRPr="00680A76" w:rsidDel="00AC376A">
          <w:rPr>
            <w:rFonts w:ascii="Times Roman" w:hAnsi="Times Roman"/>
            <w:sz w:val="24"/>
            <w:szCs w:val="24"/>
          </w:rPr>
          <w:delText>”</w:delText>
        </w:r>
      </w:del>
      <w:ins w:id="1483" w:author="Editor" w:date="2023-03-30T16:10:00Z">
        <w:r w:rsidR="007A1928">
          <w:rPr>
            <w:rFonts w:ascii="Times Roman" w:hAnsi="Times Roman"/>
            <w:sz w:val="24"/>
            <w:szCs w:val="24"/>
          </w:rPr>
          <w:t>,</w:t>
        </w:r>
      </w:ins>
      <w:r w:rsidR="007A755F" w:rsidRPr="00680A76">
        <w:rPr>
          <w:rFonts w:ascii="Times Roman" w:hAnsi="Times Roman"/>
          <w:sz w:val="24"/>
          <w:szCs w:val="24"/>
        </w:rPr>
        <w:t xml:space="preserve"> </w:t>
      </w:r>
      <w:ins w:id="1484" w:author="Editor" w:date="2023-03-27T17:19:00Z">
        <w:r w:rsidRPr="00680A76">
          <w:rPr>
            <w:rFonts w:ascii="Times Roman" w:hAnsi="Times Roman"/>
            <w:sz w:val="24"/>
            <w:szCs w:val="24"/>
          </w:rPr>
          <w:t>“</w:t>
        </w:r>
      </w:ins>
      <w:r w:rsidR="007A755F" w:rsidRPr="00680A76">
        <w:rPr>
          <w:rFonts w:ascii="Times Roman" w:hAnsi="Times Roman"/>
          <w:sz w:val="24"/>
          <w:szCs w:val="24"/>
        </w:rPr>
        <w:t xml:space="preserve">constitutes writing in general </w:t>
      </w:r>
      <w:r w:rsidR="006046DD" w:rsidRPr="00680A76">
        <w:rPr>
          <w:rFonts w:ascii="Times Roman" w:hAnsi="Times Roman"/>
          <w:sz w:val="24"/>
          <w:szCs w:val="24"/>
        </w:rPr>
        <w:t>with</w:t>
      </w:r>
      <w:r w:rsidR="007A755F" w:rsidRPr="00680A76">
        <w:rPr>
          <w:rFonts w:ascii="Times Roman" w:hAnsi="Times Roman"/>
          <w:sz w:val="24"/>
          <w:szCs w:val="24"/>
        </w:rPr>
        <w:t>in the essentials of a structure</w:t>
      </w:r>
      <w:del w:id="1485" w:author="Editor" w:date="2023-03-27T17:19:00Z">
        <w:r w:rsidR="007A755F" w:rsidRPr="00680A76" w:rsidDel="00AC376A">
          <w:rPr>
            <w:rFonts w:ascii="Times Roman" w:hAnsi="Times Roman"/>
            <w:sz w:val="24"/>
            <w:szCs w:val="24"/>
          </w:rPr>
          <w:delText>.</w:delText>
        </w:r>
      </w:del>
      <w:r w:rsidR="007A755F" w:rsidRPr="00680A76">
        <w:rPr>
          <w:rFonts w:ascii="Times Roman" w:hAnsi="Times Roman"/>
          <w:sz w:val="24"/>
          <w:szCs w:val="24"/>
        </w:rPr>
        <w:t>”</w:t>
      </w:r>
      <w:del w:id="1486" w:author="Editor" w:date="2023-04-26T20:23:00Z">
        <w:r w:rsidR="007A755F" w:rsidRPr="00680A76" w:rsidDel="0014054A">
          <w:rPr>
            <w:rFonts w:ascii="Times Roman" w:hAnsi="Times Roman"/>
            <w:sz w:val="24"/>
            <w:szCs w:val="24"/>
          </w:rPr>
          <w:delText xml:space="preserve"> (17)</w:delText>
        </w:r>
      </w:del>
      <w:ins w:id="1487" w:author="Editor" w:date="2023-03-27T17:19:00Z">
        <w:r w:rsidRPr="00680A76">
          <w:rPr>
            <w:rFonts w:ascii="Times Roman" w:hAnsi="Times Roman"/>
            <w:sz w:val="24"/>
            <w:szCs w:val="24"/>
          </w:rPr>
          <w:t>.</w:t>
        </w:r>
      </w:ins>
      <w:ins w:id="1488" w:author="Editor" w:date="2023-04-26T20:23:00Z">
        <w:r w:rsidR="0014054A">
          <w:rPr>
            <w:rStyle w:val="FootnoteReference"/>
            <w:rFonts w:ascii="Times Roman" w:hAnsi="Times Roman"/>
            <w:sz w:val="24"/>
            <w:szCs w:val="24"/>
          </w:rPr>
          <w:footnoteReference w:id="36"/>
        </w:r>
      </w:ins>
      <w:del w:id="1492" w:author="Editor" w:date="2023-04-01T20:15:00Z">
        <w:r w:rsidR="007A755F" w:rsidRPr="00680A76" w:rsidDel="00662CF9">
          <w:rPr>
            <w:rFonts w:ascii="Times Roman" w:hAnsi="Times Roman"/>
            <w:sz w:val="24"/>
            <w:szCs w:val="24"/>
          </w:rPr>
          <w:delText xml:space="preserve"> </w:delText>
        </w:r>
      </w:del>
      <w:r w:rsidR="007A755F" w:rsidRPr="00680A76">
        <w:rPr>
          <w:rFonts w:ascii="Times Roman" w:hAnsi="Times Roman"/>
          <w:sz w:val="24"/>
          <w:szCs w:val="24"/>
        </w:rPr>
        <w:t xml:space="preserve"> </w:t>
      </w:r>
      <w:r w:rsidR="006046DD" w:rsidRPr="00680A76">
        <w:rPr>
          <w:rFonts w:ascii="Times Roman" w:hAnsi="Times Roman"/>
          <w:sz w:val="24"/>
          <w:szCs w:val="24"/>
        </w:rPr>
        <w:t>The specular value of writing disseminates into the</w:t>
      </w:r>
      <w:r w:rsidR="007A755F" w:rsidRPr="00680A76">
        <w:rPr>
          <w:rFonts w:ascii="Times Roman" w:hAnsi="Times Roman"/>
          <w:sz w:val="24"/>
          <w:szCs w:val="24"/>
        </w:rPr>
        <w:t xml:space="preserve"> present tense</w:t>
      </w:r>
      <w:r w:rsidR="006046DD" w:rsidRPr="00680A76">
        <w:rPr>
          <w:rFonts w:ascii="Times Roman" w:hAnsi="Times Roman"/>
          <w:sz w:val="24"/>
          <w:szCs w:val="24"/>
        </w:rPr>
        <w:t xml:space="preserve"> and</w:t>
      </w:r>
      <w:ins w:id="1493" w:author="Editor" w:date="2023-03-30T16:11:00Z">
        <w:r w:rsidR="007A1928">
          <w:rPr>
            <w:rFonts w:ascii="Times Roman" w:hAnsi="Times Roman"/>
            <w:sz w:val="24"/>
            <w:szCs w:val="24"/>
          </w:rPr>
          <w:t>,</w:t>
        </w:r>
      </w:ins>
      <w:r w:rsidR="006046DD" w:rsidRPr="00680A76">
        <w:rPr>
          <w:rFonts w:ascii="Times Roman" w:hAnsi="Times Roman"/>
          <w:sz w:val="24"/>
          <w:szCs w:val="24"/>
        </w:rPr>
        <w:t xml:space="preserve"> </w:t>
      </w:r>
      <w:r w:rsidR="007F383F" w:rsidRPr="00680A76">
        <w:rPr>
          <w:rFonts w:ascii="Times Roman" w:hAnsi="Times Roman"/>
          <w:sz w:val="24"/>
          <w:szCs w:val="24"/>
        </w:rPr>
        <w:t>a</w:t>
      </w:r>
      <w:r w:rsidR="007A755F" w:rsidRPr="00680A76">
        <w:rPr>
          <w:rFonts w:ascii="Times Roman" w:hAnsi="Times Roman"/>
          <w:sz w:val="24"/>
          <w:szCs w:val="24"/>
        </w:rPr>
        <w:t>s Philip</w:t>
      </w:r>
      <w:ins w:id="1494" w:author="Editor" w:date="2023-03-31T17:05:00Z">
        <w:r w:rsidR="00EF74A3">
          <w:rPr>
            <w:rFonts w:ascii="Times Roman" w:hAnsi="Times Roman"/>
            <w:sz w:val="24"/>
            <w:szCs w:val="24"/>
          </w:rPr>
          <w:t>s</w:t>
        </w:r>
      </w:ins>
      <w:r w:rsidR="007A755F" w:rsidRPr="00680A76">
        <w:rPr>
          <w:rFonts w:ascii="Times Roman" w:hAnsi="Times Roman"/>
          <w:sz w:val="24"/>
          <w:szCs w:val="24"/>
        </w:rPr>
        <w:t xml:space="preserve"> continues to </w:t>
      </w:r>
      <w:r w:rsidR="00366242" w:rsidRPr="00680A76">
        <w:rPr>
          <w:rFonts w:ascii="Times Roman" w:hAnsi="Times Roman"/>
          <w:sz w:val="24"/>
          <w:szCs w:val="24"/>
        </w:rPr>
        <w:t>argue</w:t>
      </w:r>
      <w:ins w:id="1495" w:author="Editor" w:date="2023-03-30T16:11:00Z">
        <w:r w:rsidR="007A1928">
          <w:rPr>
            <w:rFonts w:ascii="Times Roman" w:hAnsi="Times Roman"/>
            <w:sz w:val="24"/>
            <w:szCs w:val="24"/>
          </w:rPr>
          <w:t>,</w:t>
        </w:r>
      </w:ins>
      <w:ins w:id="1496" w:author="Editor" w:date="2023-03-27T17:19:00Z">
        <w:r w:rsidRPr="00680A76">
          <w:rPr>
            <w:rFonts w:ascii="Times Roman" w:hAnsi="Times Roman"/>
            <w:sz w:val="24"/>
            <w:szCs w:val="24"/>
          </w:rPr>
          <w:t xml:space="preserve"> “</w:t>
        </w:r>
      </w:ins>
      <w:del w:id="1497" w:author="Editor" w:date="2023-03-27T17:19:00Z">
        <w:r w:rsidR="00366242" w:rsidRPr="00680A76" w:rsidDel="00AC376A">
          <w:rPr>
            <w:rFonts w:ascii="Times Roman" w:hAnsi="Times Roman"/>
            <w:sz w:val="24"/>
            <w:szCs w:val="24"/>
          </w:rPr>
          <w:delText>”</w:delText>
        </w:r>
        <w:r w:rsidR="007A755F" w:rsidRPr="00680A76" w:rsidDel="00AC376A">
          <w:rPr>
            <w:rFonts w:ascii="Times Roman" w:hAnsi="Times Roman"/>
            <w:sz w:val="24"/>
            <w:szCs w:val="24"/>
          </w:rPr>
          <w:delText xml:space="preserve"> </w:delText>
        </w:r>
      </w:del>
      <w:r w:rsidR="007A755F" w:rsidRPr="00680A76">
        <w:rPr>
          <w:rFonts w:ascii="Times Roman" w:hAnsi="Times Roman"/>
          <w:sz w:val="24"/>
          <w:szCs w:val="24"/>
        </w:rPr>
        <w:t>cannot be the notion of a mark repeatable to infinity</w:t>
      </w:r>
      <w:del w:id="1498" w:author="Editor" w:date="2023-03-27T17:19:00Z">
        <w:r w:rsidR="007A755F" w:rsidRPr="00680A76" w:rsidDel="00AC376A">
          <w:rPr>
            <w:rFonts w:ascii="Times Roman" w:hAnsi="Times Roman"/>
            <w:sz w:val="24"/>
            <w:szCs w:val="24"/>
          </w:rPr>
          <w:delText>.</w:delText>
        </w:r>
      </w:del>
      <w:r w:rsidR="007A755F" w:rsidRPr="00680A76">
        <w:rPr>
          <w:rFonts w:ascii="Times Roman" w:hAnsi="Times Roman"/>
          <w:sz w:val="24"/>
          <w:szCs w:val="24"/>
        </w:rPr>
        <w:t>”</w:t>
      </w:r>
      <w:del w:id="1499" w:author="Editor" w:date="2023-04-26T20:23:00Z">
        <w:r w:rsidR="007A755F" w:rsidRPr="00680A76" w:rsidDel="0014054A">
          <w:rPr>
            <w:rFonts w:ascii="Times Roman" w:hAnsi="Times Roman"/>
            <w:sz w:val="24"/>
            <w:szCs w:val="24"/>
          </w:rPr>
          <w:delText xml:space="preserve"> (17)</w:delText>
        </w:r>
      </w:del>
      <w:ins w:id="1500" w:author="Editor" w:date="2023-03-27T17:19:00Z">
        <w:r w:rsidRPr="00680A76">
          <w:rPr>
            <w:rFonts w:ascii="Times Roman" w:hAnsi="Times Roman"/>
            <w:sz w:val="24"/>
            <w:szCs w:val="24"/>
          </w:rPr>
          <w:t>.</w:t>
        </w:r>
      </w:ins>
      <w:ins w:id="1501" w:author="Editor" w:date="2023-04-26T20:23:00Z">
        <w:r w:rsidR="0014054A">
          <w:rPr>
            <w:rStyle w:val="FootnoteReference"/>
            <w:rFonts w:ascii="Times Roman" w:hAnsi="Times Roman"/>
            <w:sz w:val="24"/>
            <w:szCs w:val="24"/>
          </w:rPr>
          <w:footnoteReference w:id="37"/>
        </w:r>
      </w:ins>
      <w:r w:rsidR="001D318D" w:rsidRPr="00680A76">
        <w:rPr>
          <w:rFonts w:ascii="Times Roman" w:hAnsi="Times Roman"/>
          <w:sz w:val="24"/>
          <w:szCs w:val="24"/>
        </w:rPr>
        <w:t xml:space="preserve"> Christopher Johnson argues </w:t>
      </w:r>
      <w:del w:id="1508" w:author="Editor" w:date="2023-04-01T20:15:00Z">
        <w:r w:rsidR="001D318D" w:rsidRPr="00680A76" w:rsidDel="00662CF9">
          <w:rPr>
            <w:rFonts w:ascii="Times Roman" w:hAnsi="Times Roman"/>
            <w:sz w:val="24"/>
            <w:szCs w:val="24"/>
          </w:rPr>
          <w:delText xml:space="preserve"> </w:delText>
        </w:r>
      </w:del>
      <w:r w:rsidR="001D318D" w:rsidRPr="00680A76">
        <w:rPr>
          <w:rFonts w:ascii="Times Roman" w:hAnsi="Times Roman"/>
          <w:sz w:val="24"/>
          <w:szCs w:val="24"/>
        </w:rPr>
        <w:t xml:space="preserve">that </w:t>
      </w:r>
      <w:ins w:id="1509" w:author="Editor" w:date="2023-03-27T17:19:00Z">
        <w:r w:rsidRPr="00680A76">
          <w:rPr>
            <w:rFonts w:ascii="Times Roman" w:hAnsi="Times Roman"/>
            <w:sz w:val="24"/>
            <w:szCs w:val="24"/>
          </w:rPr>
          <w:t>“</w:t>
        </w:r>
      </w:ins>
      <w:commentRangeStart w:id="1510"/>
      <w:del w:id="1511" w:author="Editor" w:date="2023-03-27T17:19:00Z">
        <w:r w:rsidR="001D318D" w:rsidRPr="00680A76" w:rsidDel="00AC376A">
          <w:rPr>
            <w:rFonts w:ascii="Times Roman" w:hAnsi="Times Roman"/>
            <w:sz w:val="24"/>
            <w:szCs w:val="24"/>
          </w:rPr>
          <w:delText xml:space="preserve">‘ </w:delText>
        </w:r>
      </w:del>
      <w:r w:rsidR="001D318D" w:rsidRPr="00680A76">
        <w:rPr>
          <w:rFonts w:ascii="Times Roman" w:hAnsi="Times Roman"/>
          <w:sz w:val="24"/>
          <w:szCs w:val="24"/>
        </w:rPr>
        <w:t>the conceptualization of genetic</w:t>
      </w:r>
      <w:r w:rsidR="00736CFA" w:rsidRPr="00680A76">
        <w:rPr>
          <w:rFonts w:ascii="Times Roman" w:hAnsi="Times Roman"/>
          <w:sz w:val="24"/>
          <w:szCs w:val="24"/>
        </w:rPr>
        <w:t xml:space="preserve"> </w:t>
      </w:r>
      <w:r w:rsidR="001D318D" w:rsidRPr="00680A76">
        <w:rPr>
          <w:rFonts w:ascii="Times Roman" w:hAnsi="Times Roman"/>
          <w:sz w:val="24"/>
          <w:szCs w:val="24"/>
        </w:rPr>
        <w:t>codes as a form of script is</w:t>
      </w:r>
      <w:del w:id="1512" w:author="Editor" w:date="2023-03-31T17:05:00Z">
        <w:r w:rsidR="001D318D" w:rsidRPr="00680A76" w:rsidDel="00EF74A3">
          <w:rPr>
            <w:rFonts w:ascii="Times Roman" w:hAnsi="Times Roman"/>
            <w:sz w:val="24"/>
            <w:szCs w:val="24"/>
          </w:rPr>
          <w:delText xml:space="preserve">                            </w:delText>
        </w:r>
      </w:del>
      <w:del w:id="1513" w:author="Editor" w:date="2023-04-01T20:15:00Z">
        <w:r w:rsidR="001D318D" w:rsidRPr="00680A76" w:rsidDel="00662CF9">
          <w:rPr>
            <w:rFonts w:ascii="Times Roman" w:hAnsi="Times Roman"/>
            <w:sz w:val="24"/>
            <w:szCs w:val="24"/>
          </w:rPr>
          <w:delText xml:space="preserve">   </w:delText>
        </w:r>
      </w:del>
      <w:r w:rsidR="001D318D" w:rsidRPr="00680A76">
        <w:rPr>
          <w:rFonts w:ascii="Times Roman" w:hAnsi="Times Roman"/>
          <w:sz w:val="24"/>
          <w:szCs w:val="24"/>
        </w:rPr>
        <w:t xml:space="preserve">                                                                                                                                                                                                                                                                                                                                                                    obviously of capital interest to philosophers interested in language</w:t>
      </w:r>
      <w:del w:id="1514" w:author="Editor" w:date="2023-03-31T11:15:00Z">
        <w:r w:rsidR="001D318D" w:rsidRPr="00680A76" w:rsidDel="00485280">
          <w:rPr>
            <w:rFonts w:ascii="Times Roman" w:hAnsi="Times Roman"/>
            <w:sz w:val="24"/>
            <w:szCs w:val="24"/>
          </w:rPr>
          <w:delText xml:space="preserve"> </w:delText>
        </w:r>
      </w:del>
      <w:r w:rsidR="001D318D" w:rsidRPr="00680A76">
        <w:rPr>
          <w:rFonts w:ascii="Times Roman" w:hAnsi="Times Roman"/>
          <w:sz w:val="24"/>
          <w:szCs w:val="24"/>
        </w:rPr>
        <w:t xml:space="preserve">. Conservative and metamorphic code, the idea of DNA as a cybernetic circuit based on the movement of information around a </w:t>
      </w:r>
      <w:r w:rsidR="001D318D" w:rsidRPr="00680A76">
        <w:rPr>
          <w:rFonts w:ascii="Times Roman" w:hAnsi="Times Roman"/>
          <w:sz w:val="24"/>
          <w:szCs w:val="24"/>
        </w:rPr>
        <w:lastRenderedPageBreak/>
        <w:t xml:space="preserve">circuit rather on the static storage of information, is a dynamic process of instilled </w:t>
      </w:r>
      <w:del w:id="1515" w:author="Editor" w:date="2023-03-31T11:15:00Z">
        <w:r w:rsidR="001D318D" w:rsidRPr="00680A76" w:rsidDel="00485280">
          <w:rPr>
            <w:rFonts w:ascii="Times Roman" w:hAnsi="Times Roman"/>
            <w:sz w:val="24"/>
            <w:szCs w:val="24"/>
          </w:rPr>
          <w:delText>differance</w:delText>
        </w:r>
      </w:del>
      <w:ins w:id="1516" w:author="Editor" w:date="2023-03-31T11:15:00Z">
        <w:r w:rsidR="00485280">
          <w:rPr>
            <w:rFonts w:ascii="Times Roman" w:hAnsi="Times Roman"/>
            <w:sz w:val="24"/>
            <w:szCs w:val="24"/>
          </w:rPr>
          <w:t xml:space="preserve">difference – </w:t>
        </w:r>
      </w:ins>
      <w:del w:id="1517" w:author="Editor" w:date="2023-03-31T11:15:00Z">
        <w:r w:rsidR="001D318D" w:rsidRPr="00680A76" w:rsidDel="00485280">
          <w:rPr>
            <w:rFonts w:ascii="Times Roman" w:hAnsi="Times Roman"/>
            <w:sz w:val="24"/>
            <w:szCs w:val="24"/>
          </w:rPr>
          <w:delText xml:space="preserve"> -</w:delText>
        </w:r>
      </w:del>
      <w:r w:rsidR="001D318D" w:rsidRPr="00680A76">
        <w:rPr>
          <w:rFonts w:ascii="Times Roman" w:hAnsi="Times Roman"/>
          <w:sz w:val="24"/>
          <w:szCs w:val="24"/>
        </w:rPr>
        <w:t>difference</w:t>
      </w:r>
      <w:commentRangeEnd w:id="1510"/>
      <w:r w:rsidR="00EF74A3">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1510"/>
      </w:r>
      <w:del w:id="1518" w:author="Editor" w:date="2023-03-27T17:19:00Z">
        <w:r w:rsidR="001D318D" w:rsidRPr="00680A76" w:rsidDel="00AC376A">
          <w:rPr>
            <w:rFonts w:ascii="Times Roman" w:hAnsi="Times Roman"/>
            <w:sz w:val="24"/>
            <w:szCs w:val="24"/>
          </w:rPr>
          <w:delText>.</w:delText>
        </w:r>
      </w:del>
      <w:ins w:id="1519" w:author="Editor" w:date="2023-03-27T17:19:00Z">
        <w:r w:rsidRPr="00680A76">
          <w:rPr>
            <w:rFonts w:ascii="Times Roman" w:hAnsi="Times Roman"/>
            <w:sz w:val="24"/>
            <w:szCs w:val="24"/>
          </w:rPr>
          <w:t>”</w:t>
        </w:r>
      </w:ins>
      <w:del w:id="1520" w:author="Editor" w:date="2023-04-26T20:23:00Z">
        <w:r w:rsidR="001D318D" w:rsidRPr="00680A76" w:rsidDel="0014054A">
          <w:rPr>
            <w:rFonts w:ascii="Times Roman" w:hAnsi="Times Roman"/>
            <w:sz w:val="24"/>
            <w:szCs w:val="24"/>
          </w:rPr>
          <w:delText xml:space="preserve"> (45-46)</w:delText>
        </w:r>
      </w:del>
      <w:r w:rsidR="001D318D" w:rsidRPr="00680A76">
        <w:rPr>
          <w:rFonts w:ascii="Times Roman" w:hAnsi="Times Roman"/>
          <w:sz w:val="24"/>
          <w:szCs w:val="24"/>
        </w:rPr>
        <w:t>.</w:t>
      </w:r>
      <w:ins w:id="1521" w:author="Editor" w:date="2023-04-26T20:23:00Z">
        <w:r w:rsidR="0014054A">
          <w:rPr>
            <w:rStyle w:val="FootnoteReference"/>
            <w:rFonts w:ascii="Times Roman" w:hAnsi="Times Roman"/>
            <w:sz w:val="24"/>
            <w:szCs w:val="24"/>
          </w:rPr>
          <w:footnoteReference w:id="38"/>
        </w:r>
      </w:ins>
      <w:r w:rsidR="001D318D" w:rsidRPr="00680A76">
        <w:rPr>
          <w:rFonts w:ascii="Times Roman" w:hAnsi="Times Roman"/>
          <w:sz w:val="24"/>
          <w:szCs w:val="24"/>
        </w:rPr>
        <w:t xml:space="preserve"> Is it a truism to say that genesis is an ontological empiricism? The ontology of adequation, </w:t>
      </w:r>
      <w:ins w:id="1536" w:author="Editor" w:date="2023-03-27T17:19:00Z">
        <w:r w:rsidRPr="00680A76">
          <w:rPr>
            <w:rFonts w:ascii="Times Roman" w:hAnsi="Times Roman"/>
            <w:sz w:val="24"/>
            <w:szCs w:val="24"/>
          </w:rPr>
          <w:t xml:space="preserve">the </w:t>
        </w:r>
      </w:ins>
      <w:r w:rsidR="001D318D" w:rsidRPr="00680A76">
        <w:rPr>
          <w:rFonts w:ascii="Times Roman" w:hAnsi="Times Roman"/>
          <w:sz w:val="24"/>
          <w:szCs w:val="24"/>
        </w:rPr>
        <w:t>grammatolog</w:t>
      </w:r>
      <w:ins w:id="1537" w:author="Editor" w:date="2023-04-01T18:53:00Z">
        <w:r w:rsidR="005F4E2D">
          <w:rPr>
            <w:rFonts w:ascii="Times Roman" w:hAnsi="Times Roman"/>
            <w:sz w:val="24"/>
            <w:szCs w:val="24"/>
          </w:rPr>
          <w:t>ical</w:t>
        </w:r>
      </w:ins>
      <w:del w:id="1538" w:author="Editor" w:date="2023-04-01T18:53:00Z">
        <w:r w:rsidR="001D318D" w:rsidRPr="00680A76" w:rsidDel="005F4E2D">
          <w:rPr>
            <w:rFonts w:ascii="Times Roman" w:hAnsi="Times Roman"/>
            <w:sz w:val="24"/>
            <w:szCs w:val="24"/>
          </w:rPr>
          <w:delText>y</w:delText>
        </w:r>
      </w:del>
      <w:r w:rsidR="001D318D" w:rsidRPr="00680A76">
        <w:rPr>
          <w:rFonts w:ascii="Times Roman" w:hAnsi="Times Roman"/>
          <w:sz w:val="24"/>
          <w:szCs w:val="24"/>
        </w:rPr>
        <w:t xml:space="preserve"> radicalization of the science of writing</w:t>
      </w:r>
      <w:ins w:id="1539" w:author="Editor" w:date="2023-03-27T17:19:00Z">
        <w:r w:rsidRPr="00680A76">
          <w:rPr>
            <w:rFonts w:ascii="Times Roman" w:hAnsi="Times Roman"/>
            <w:sz w:val="24"/>
            <w:szCs w:val="24"/>
          </w:rPr>
          <w:t>,</w:t>
        </w:r>
      </w:ins>
      <w:r w:rsidR="001D318D" w:rsidRPr="00680A76">
        <w:rPr>
          <w:rFonts w:ascii="Times Roman" w:hAnsi="Times Roman"/>
          <w:sz w:val="24"/>
          <w:szCs w:val="24"/>
        </w:rPr>
        <w:t xml:space="preserve"> is dependent on the ontology of being sexually marked in general. This preliminary association defers the difference between the mark and being sexually marked and </w:t>
      </w:r>
      <w:del w:id="1540" w:author="Editor" w:date="2023-03-27T17:20:00Z">
        <w:r w:rsidR="001D318D" w:rsidRPr="00680A76" w:rsidDel="00AC376A">
          <w:rPr>
            <w:rFonts w:ascii="Times Roman" w:hAnsi="Times Roman"/>
            <w:sz w:val="24"/>
            <w:szCs w:val="24"/>
          </w:rPr>
          <w:delText xml:space="preserve">hosts </w:delText>
        </w:r>
      </w:del>
      <w:ins w:id="1541" w:author="Editor" w:date="2023-03-27T17:20:00Z">
        <w:r w:rsidRPr="00680A76">
          <w:rPr>
            <w:rFonts w:ascii="Times Roman" w:hAnsi="Times Roman"/>
            <w:sz w:val="24"/>
            <w:szCs w:val="24"/>
          </w:rPr>
          <w:t xml:space="preserve">is freighted with </w:t>
        </w:r>
      </w:ins>
      <w:r w:rsidR="001D318D" w:rsidRPr="00680A76">
        <w:rPr>
          <w:rFonts w:ascii="Times Roman" w:hAnsi="Times Roman"/>
          <w:sz w:val="24"/>
          <w:szCs w:val="24"/>
        </w:rPr>
        <w:t>numerous questions</w:t>
      </w:r>
      <w:ins w:id="1542" w:author="Editor" w:date="2023-03-30T16:11:00Z">
        <w:r w:rsidR="007A1928">
          <w:rPr>
            <w:rFonts w:ascii="Times Roman" w:hAnsi="Times Roman"/>
            <w:sz w:val="24"/>
            <w:szCs w:val="24"/>
          </w:rPr>
          <w:t>,</w:t>
        </w:r>
      </w:ins>
      <w:r w:rsidR="001D318D" w:rsidRPr="00680A76">
        <w:rPr>
          <w:rFonts w:ascii="Times Roman" w:hAnsi="Times Roman"/>
          <w:sz w:val="24"/>
          <w:szCs w:val="24"/>
        </w:rPr>
        <w:t xml:space="preserve"> as a result</w:t>
      </w:r>
      <w:ins w:id="1543" w:author="Editor" w:date="2023-03-30T16:11:00Z">
        <w:r w:rsidR="007A1928">
          <w:rPr>
            <w:rFonts w:ascii="Times Roman" w:hAnsi="Times Roman"/>
            <w:sz w:val="24"/>
            <w:szCs w:val="24"/>
          </w:rPr>
          <w:t>,</w:t>
        </w:r>
      </w:ins>
      <w:r w:rsidR="001D318D" w:rsidRPr="00680A76">
        <w:rPr>
          <w:rFonts w:ascii="Times Roman" w:hAnsi="Times Roman"/>
          <w:sz w:val="24"/>
          <w:szCs w:val="24"/>
        </w:rPr>
        <w:t xml:space="preserve"> within the realm of ethical responsibility. There is no value to the mark, the latter remains a writing prerogative</w:t>
      </w:r>
      <w:ins w:id="1544" w:author="Editor" w:date="2023-03-30T16:11:00Z">
        <w:r w:rsidR="007A1928">
          <w:rPr>
            <w:rFonts w:ascii="Times Roman" w:hAnsi="Times Roman"/>
            <w:sz w:val="24"/>
            <w:szCs w:val="24"/>
          </w:rPr>
          <w:t>,</w:t>
        </w:r>
      </w:ins>
      <w:r w:rsidR="001D318D" w:rsidRPr="00680A76">
        <w:rPr>
          <w:rFonts w:ascii="Times Roman" w:hAnsi="Times Roman"/>
          <w:sz w:val="24"/>
          <w:szCs w:val="24"/>
        </w:rPr>
        <w:t xml:space="preserve"> </w:t>
      </w:r>
      <w:ins w:id="1545" w:author="Editor" w:date="2023-03-27T17:20:00Z">
        <w:r w:rsidRPr="00680A76">
          <w:rPr>
            <w:rFonts w:ascii="Times Roman" w:hAnsi="Times Roman"/>
            <w:sz w:val="24"/>
            <w:szCs w:val="24"/>
          </w:rPr>
          <w:t>“</w:t>
        </w:r>
      </w:ins>
      <w:del w:id="1546" w:author="Editor" w:date="2023-03-27T17:20:00Z">
        <w:r w:rsidR="001D318D" w:rsidRPr="00680A76" w:rsidDel="00AC376A">
          <w:rPr>
            <w:rFonts w:ascii="Times Roman" w:hAnsi="Times Roman"/>
            <w:sz w:val="24"/>
            <w:szCs w:val="24"/>
          </w:rPr>
          <w:delText>‘</w:delText>
        </w:r>
      </w:del>
      <w:r w:rsidR="001D318D" w:rsidRPr="00680A76">
        <w:rPr>
          <w:rFonts w:ascii="Times Roman" w:hAnsi="Times Roman"/>
          <w:sz w:val="24"/>
          <w:szCs w:val="24"/>
        </w:rPr>
        <w:t>a presumption of an order, and a discloser</w:t>
      </w:r>
      <w:ins w:id="1547" w:author="Editor" w:date="2023-03-30T16:11:00Z">
        <w:r w:rsidR="007A1928">
          <w:rPr>
            <w:rFonts w:ascii="Times Roman" w:hAnsi="Times Roman"/>
            <w:sz w:val="24"/>
            <w:szCs w:val="24"/>
          </w:rPr>
          <w:t>,</w:t>
        </w:r>
      </w:ins>
      <w:del w:id="1548" w:author="Editor" w:date="2023-03-30T16:11:00Z">
        <w:r w:rsidR="001D318D" w:rsidRPr="00680A76" w:rsidDel="007A1928">
          <w:rPr>
            <w:rFonts w:ascii="Times Roman" w:hAnsi="Times Roman"/>
            <w:sz w:val="24"/>
            <w:szCs w:val="24"/>
          </w:rPr>
          <w:delText>.</w:delText>
        </w:r>
      </w:del>
      <w:r w:rsidR="001D318D" w:rsidRPr="00680A76">
        <w:rPr>
          <w:rFonts w:ascii="Times Roman" w:hAnsi="Times Roman"/>
          <w:sz w:val="24"/>
          <w:szCs w:val="24"/>
        </w:rPr>
        <w:t xml:space="preserve"> a systematic representation </w:t>
      </w:r>
      <w:r w:rsidR="0049557C" w:rsidRPr="00680A76">
        <w:rPr>
          <w:rFonts w:ascii="Times Roman" w:hAnsi="Times Roman"/>
          <w:sz w:val="24"/>
          <w:szCs w:val="24"/>
        </w:rPr>
        <w:t xml:space="preserve">within </w:t>
      </w:r>
      <w:ins w:id="1549" w:author="Editor" w:date="2023-03-27T17:20:00Z">
        <w:r w:rsidRPr="00680A76">
          <w:rPr>
            <w:rFonts w:ascii="Times Roman" w:hAnsi="Times Roman"/>
            <w:sz w:val="24"/>
            <w:szCs w:val="24"/>
          </w:rPr>
          <w:t>z</w:t>
        </w:r>
      </w:ins>
      <w:del w:id="1550" w:author="Editor" w:date="2023-03-27T17:20:00Z">
        <w:r w:rsidR="0049557C" w:rsidRPr="00680A76" w:rsidDel="00AC376A">
          <w:rPr>
            <w:rFonts w:ascii="Times Roman" w:hAnsi="Times Roman"/>
            <w:sz w:val="24"/>
            <w:szCs w:val="24"/>
          </w:rPr>
          <w:delText>Z</w:delText>
        </w:r>
      </w:del>
      <w:r w:rsidR="0049557C" w:rsidRPr="00680A76">
        <w:rPr>
          <w:rFonts w:ascii="Times Roman" w:hAnsi="Times Roman"/>
          <w:sz w:val="24"/>
          <w:szCs w:val="24"/>
        </w:rPr>
        <w:t>ero</w:t>
      </w:r>
      <w:r w:rsidR="001D318D" w:rsidRPr="00680A76">
        <w:rPr>
          <w:rFonts w:ascii="Times Roman" w:hAnsi="Times Roman"/>
          <w:sz w:val="24"/>
          <w:szCs w:val="24"/>
        </w:rPr>
        <w:t xml:space="preserve"> value</w:t>
      </w:r>
      <w:del w:id="1551" w:author="Editor" w:date="2023-03-27T17:20:00Z">
        <w:r w:rsidR="001D318D" w:rsidRPr="00680A76" w:rsidDel="00AC376A">
          <w:rPr>
            <w:rFonts w:ascii="Times Roman" w:hAnsi="Times Roman"/>
            <w:sz w:val="24"/>
            <w:szCs w:val="24"/>
          </w:rPr>
          <w:delText>’</w:delText>
        </w:r>
      </w:del>
      <w:ins w:id="1552" w:author="Editor" w:date="2023-03-27T17:20:00Z">
        <w:r w:rsidRPr="00680A76">
          <w:rPr>
            <w:rFonts w:ascii="Times Roman" w:hAnsi="Times Roman"/>
            <w:sz w:val="24"/>
            <w:szCs w:val="24"/>
          </w:rPr>
          <w:t>”</w:t>
        </w:r>
      </w:ins>
      <w:r w:rsidR="001D318D" w:rsidRPr="00680A76">
        <w:rPr>
          <w:rFonts w:ascii="Times Roman" w:hAnsi="Times Roman"/>
          <w:sz w:val="24"/>
          <w:szCs w:val="24"/>
        </w:rPr>
        <w:t xml:space="preserve"> </w:t>
      </w:r>
      <w:del w:id="1553" w:author="Editor" w:date="2023-03-27T17:20:00Z">
        <w:r w:rsidR="001D318D" w:rsidRPr="00680A76" w:rsidDel="00AC376A">
          <w:rPr>
            <w:rFonts w:ascii="Times Roman" w:hAnsi="Times Roman"/>
            <w:sz w:val="24"/>
            <w:szCs w:val="24"/>
          </w:rPr>
          <w:delText>-</w:delText>
        </w:r>
      </w:del>
      <w:r w:rsidR="001D318D" w:rsidRPr="00680A76">
        <w:rPr>
          <w:rFonts w:ascii="Times Roman" w:hAnsi="Times Roman"/>
          <w:sz w:val="24"/>
          <w:szCs w:val="24"/>
        </w:rPr>
        <w:t>feminism.</w:t>
      </w:r>
      <w:ins w:id="1554" w:author="Editor" w:date="2023-04-26T20:23:00Z">
        <w:r w:rsidR="0014054A">
          <w:rPr>
            <w:rStyle w:val="FootnoteReference"/>
            <w:rFonts w:ascii="Times Roman" w:hAnsi="Times Roman"/>
            <w:sz w:val="24"/>
            <w:szCs w:val="24"/>
          </w:rPr>
          <w:footnoteReference w:id="39"/>
        </w:r>
      </w:ins>
      <w:r w:rsidR="001D318D" w:rsidRPr="00680A76">
        <w:rPr>
          <w:rFonts w:ascii="Times Roman" w:hAnsi="Times Roman"/>
          <w:sz w:val="24"/>
          <w:szCs w:val="24"/>
        </w:rPr>
        <w:t xml:space="preserve"> Cybernetic robotic data</w:t>
      </w:r>
      <w:del w:id="1558" w:author="Editor" w:date="2023-03-27T17:20:00Z">
        <w:r w:rsidR="001D318D" w:rsidRPr="00680A76" w:rsidDel="00AC376A">
          <w:rPr>
            <w:rFonts w:ascii="Times Roman" w:hAnsi="Times Roman"/>
            <w:sz w:val="24"/>
            <w:szCs w:val="24"/>
          </w:rPr>
          <w:delText>,</w:delText>
        </w:r>
      </w:del>
      <w:r w:rsidR="001D318D" w:rsidRPr="00680A76">
        <w:rPr>
          <w:rFonts w:ascii="Times Roman" w:hAnsi="Times Roman"/>
          <w:sz w:val="24"/>
          <w:szCs w:val="24"/>
        </w:rPr>
        <w:t xml:space="preserve"> depreciates when the forefront</w:t>
      </w:r>
      <w:del w:id="1559" w:author="Editor" w:date="2023-03-30T16:11:00Z">
        <w:r w:rsidR="001D318D" w:rsidRPr="00680A76" w:rsidDel="007A1928">
          <w:rPr>
            <w:rFonts w:ascii="Times Roman" w:hAnsi="Times Roman"/>
            <w:sz w:val="24"/>
            <w:szCs w:val="24"/>
          </w:rPr>
          <w:delText>s</w:delText>
        </w:r>
      </w:del>
      <w:r w:rsidR="001D318D" w:rsidRPr="00680A76">
        <w:rPr>
          <w:rFonts w:ascii="Times Roman" w:hAnsi="Times Roman"/>
          <w:sz w:val="24"/>
          <w:szCs w:val="24"/>
        </w:rPr>
        <w:t xml:space="preserve"> </w:t>
      </w:r>
      <w:del w:id="1560" w:author="Editor" w:date="2023-03-30T16:11:00Z">
        <w:r w:rsidR="001D318D" w:rsidRPr="00680A76" w:rsidDel="007A1928">
          <w:rPr>
            <w:rFonts w:ascii="Times Roman" w:hAnsi="Times Roman"/>
            <w:sz w:val="24"/>
            <w:szCs w:val="24"/>
          </w:rPr>
          <w:delText xml:space="preserve">for </w:delText>
        </w:r>
      </w:del>
      <w:ins w:id="1561" w:author="Editor" w:date="2023-03-30T16:11:00Z">
        <w:r w:rsidR="007A1928">
          <w:rPr>
            <w:rFonts w:ascii="Times Roman" w:hAnsi="Times Roman"/>
            <w:sz w:val="24"/>
            <w:szCs w:val="24"/>
          </w:rPr>
          <w:t>of</w:t>
        </w:r>
        <w:r w:rsidR="007A1928" w:rsidRPr="00680A76">
          <w:rPr>
            <w:rFonts w:ascii="Times Roman" w:hAnsi="Times Roman"/>
            <w:sz w:val="24"/>
            <w:szCs w:val="24"/>
          </w:rPr>
          <w:t xml:space="preserve"> </w:t>
        </w:r>
      </w:ins>
      <w:r w:rsidR="001D318D" w:rsidRPr="00680A76">
        <w:rPr>
          <w:rFonts w:ascii="Times Roman" w:hAnsi="Times Roman"/>
          <w:sz w:val="24"/>
          <w:szCs w:val="24"/>
        </w:rPr>
        <w:t xml:space="preserve">the science of writing is </w:t>
      </w:r>
      <w:r w:rsidR="0049557C" w:rsidRPr="00680A76">
        <w:rPr>
          <w:rFonts w:ascii="Times Roman" w:hAnsi="Times Roman"/>
          <w:sz w:val="24"/>
          <w:szCs w:val="24"/>
        </w:rPr>
        <w:t>grammatology.</w:t>
      </w:r>
      <w:r w:rsidR="001D318D" w:rsidRPr="00680A76">
        <w:rPr>
          <w:rFonts w:ascii="Times Roman" w:hAnsi="Times Roman"/>
          <w:sz w:val="24"/>
          <w:szCs w:val="24"/>
        </w:rPr>
        <w:t xml:space="preserve"> The question of the technique relating to cybernetic programming, for example, deconstructs not only the irreducibility of </w:t>
      </w:r>
      <w:ins w:id="1562" w:author="Editor" w:date="2023-03-27T17:20:00Z">
        <w:r w:rsidRPr="00680A76">
          <w:rPr>
            <w:rFonts w:ascii="Times Roman" w:hAnsi="Times Roman"/>
            <w:sz w:val="24"/>
            <w:szCs w:val="24"/>
          </w:rPr>
          <w:t>g</w:t>
        </w:r>
      </w:ins>
      <w:del w:id="1563" w:author="Editor" w:date="2023-03-27T17:20:00Z">
        <w:r w:rsidR="001D318D" w:rsidRPr="00680A76" w:rsidDel="00AC376A">
          <w:rPr>
            <w:rFonts w:ascii="Times Roman" w:hAnsi="Times Roman"/>
            <w:sz w:val="24"/>
            <w:szCs w:val="24"/>
          </w:rPr>
          <w:delText>G</w:delText>
        </w:r>
      </w:del>
      <w:proofErr w:type="gramStart"/>
      <w:r w:rsidR="001D318D" w:rsidRPr="00680A76">
        <w:rPr>
          <w:rFonts w:ascii="Times Roman" w:hAnsi="Times Roman"/>
          <w:sz w:val="24"/>
          <w:szCs w:val="24"/>
        </w:rPr>
        <w:t>ender</w:t>
      </w:r>
      <w:proofErr w:type="gramEnd"/>
      <w:r w:rsidR="001D318D" w:rsidRPr="00680A76">
        <w:rPr>
          <w:rFonts w:ascii="Times Roman" w:hAnsi="Times Roman"/>
          <w:sz w:val="24"/>
          <w:szCs w:val="24"/>
        </w:rPr>
        <w:t>/sexual difference, but</w:t>
      </w:r>
      <w:ins w:id="1564" w:author="Editor" w:date="2023-03-30T16:11:00Z">
        <w:r w:rsidR="007A1928">
          <w:rPr>
            <w:rFonts w:ascii="Times Roman" w:hAnsi="Times Roman"/>
            <w:sz w:val="24"/>
            <w:szCs w:val="24"/>
          </w:rPr>
          <w:t>,</w:t>
        </w:r>
      </w:ins>
      <w:r w:rsidR="001D318D" w:rsidRPr="00680A76">
        <w:rPr>
          <w:rFonts w:ascii="Times Roman" w:hAnsi="Times Roman"/>
          <w:sz w:val="24"/>
          <w:szCs w:val="24"/>
        </w:rPr>
        <w:t xml:space="preserve"> more ambitiously</w:t>
      </w:r>
      <w:ins w:id="1565" w:author="Editor" w:date="2023-03-30T16:11:00Z">
        <w:r w:rsidR="007A1928">
          <w:rPr>
            <w:rFonts w:ascii="Times Roman" w:hAnsi="Times Roman"/>
            <w:sz w:val="24"/>
            <w:szCs w:val="24"/>
          </w:rPr>
          <w:t>,</w:t>
        </w:r>
      </w:ins>
      <w:r w:rsidR="001D318D" w:rsidRPr="00680A76">
        <w:rPr>
          <w:rFonts w:ascii="Times Roman" w:hAnsi="Times Roman"/>
          <w:sz w:val="24"/>
          <w:szCs w:val="24"/>
        </w:rPr>
        <w:t xml:space="preserve"> the symbolic apparatus of the machine. The irreducibility of </w:t>
      </w:r>
      <w:del w:id="1566" w:author="Editor" w:date="2023-03-31T17:06:00Z">
        <w:r w:rsidR="001D318D" w:rsidRPr="00680A76" w:rsidDel="003F4744">
          <w:rPr>
            <w:rFonts w:ascii="Times Roman" w:hAnsi="Times Roman"/>
            <w:sz w:val="24"/>
            <w:szCs w:val="24"/>
          </w:rPr>
          <w:delText xml:space="preserve">the </w:delText>
        </w:r>
      </w:del>
      <w:r w:rsidR="001D318D" w:rsidRPr="00680A76">
        <w:rPr>
          <w:rFonts w:ascii="Times Roman" w:hAnsi="Times Roman"/>
          <w:sz w:val="24"/>
          <w:szCs w:val="24"/>
        </w:rPr>
        <w:t>machine</w:t>
      </w:r>
      <w:ins w:id="1567" w:author="Editor" w:date="2023-03-31T17:06:00Z">
        <w:r w:rsidR="003F4744">
          <w:rPr>
            <w:rFonts w:ascii="Times Roman" w:hAnsi="Times Roman"/>
            <w:sz w:val="24"/>
            <w:szCs w:val="24"/>
          </w:rPr>
          <w:t>-based</w:t>
        </w:r>
      </w:ins>
      <w:r w:rsidR="001D318D" w:rsidRPr="00680A76">
        <w:rPr>
          <w:rFonts w:ascii="Times Roman" w:hAnsi="Times Roman"/>
          <w:sz w:val="24"/>
          <w:szCs w:val="24"/>
        </w:rPr>
        <w:t xml:space="preserve"> production to </w:t>
      </w:r>
      <w:r w:rsidR="0049557C" w:rsidRPr="00680A76">
        <w:rPr>
          <w:rFonts w:ascii="Times Roman" w:hAnsi="Times Roman"/>
          <w:sz w:val="24"/>
          <w:szCs w:val="24"/>
        </w:rPr>
        <w:t>birth can</w:t>
      </w:r>
      <w:r w:rsidR="001D318D" w:rsidRPr="00680A76">
        <w:rPr>
          <w:rFonts w:ascii="Times Roman" w:hAnsi="Times Roman"/>
          <w:sz w:val="24"/>
          <w:szCs w:val="24"/>
        </w:rPr>
        <w:t xml:space="preserve"> only be radicalized</w:t>
      </w:r>
      <w:ins w:id="1568" w:author="Editor" w:date="2023-03-27T17:20:00Z">
        <w:r w:rsidRPr="00680A76">
          <w:rPr>
            <w:rFonts w:ascii="Times Roman" w:hAnsi="Times Roman"/>
            <w:sz w:val="24"/>
            <w:szCs w:val="24"/>
          </w:rPr>
          <w:t>: t</w:t>
        </w:r>
      </w:ins>
      <w:del w:id="1569" w:author="Editor" w:date="2023-03-27T17:20:00Z">
        <w:r w:rsidR="001D318D" w:rsidRPr="00680A76" w:rsidDel="00AC376A">
          <w:rPr>
            <w:rFonts w:ascii="Times Roman" w:hAnsi="Times Roman"/>
            <w:sz w:val="24"/>
            <w:szCs w:val="24"/>
          </w:rPr>
          <w:delText>-T</w:delText>
        </w:r>
      </w:del>
      <w:r w:rsidR="001D318D" w:rsidRPr="00680A76">
        <w:rPr>
          <w:rFonts w:ascii="Times Roman" w:hAnsi="Times Roman"/>
          <w:sz w:val="24"/>
          <w:szCs w:val="24"/>
        </w:rPr>
        <w:t xml:space="preserve">he effortless furrows, a borrowed viability that writes itself with </w:t>
      </w:r>
      <w:r w:rsidR="0049557C" w:rsidRPr="00680A76">
        <w:rPr>
          <w:rFonts w:ascii="Times Roman" w:hAnsi="Times Roman"/>
          <w:sz w:val="24"/>
          <w:szCs w:val="24"/>
        </w:rPr>
        <w:t>questions of</w:t>
      </w:r>
      <w:r w:rsidR="001D318D" w:rsidRPr="00680A76">
        <w:rPr>
          <w:rFonts w:ascii="Times Roman" w:hAnsi="Times Roman"/>
          <w:sz w:val="24"/>
          <w:szCs w:val="24"/>
        </w:rPr>
        <w:t xml:space="preserve"> cybernetic transparency, another disclosure whose generosity of exposition </w:t>
      </w:r>
      <w:del w:id="1570" w:author="Editor" w:date="2023-03-27T17:20:00Z">
        <w:r w:rsidR="001D318D" w:rsidRPr="00680A76" w:rsidDel="00AC376A">
          <w:rPr>
            <w:rFonts w:ascii="Times Roman" w:hAnsi="Times Roman"/>
            <w:sz w:val="24"/>
            <w:szCs w:val="24"/>
          </w:rPr>
          <w:delText xml:space="preserve">havoc </w:delText>
        </w:r>
      </w:del>
      <w:ins w:id="1571" w:author="Editor" w:date="2023-03-27T17:20:00Z">
        <w:r w:rsidRPr="00680A76">
          <w:rPr>
            <w:rFonts w:ascii="Times Roman" w:hAnsi="Times Roman"/>
            <w:sz w:val="24"/>
            <w:szCs w:val="24"/>
          </w:rPr>
          <w:t>harbor</w:t>
        </w:r>
      </w:ins>
      <w:ins w:id="1572" w:author="Editor" w:date="2023-03-30T16:11:00Z">
        <w:r w:rsidR="007A1928">
          <w:rPr>
            <w:rFonts w:ascii="Times Roman" w:hAnsi="Times Roman"/>
            <w:sz w:val="24"/>
            <w:szCs w:val="24"/>
          </w:rPr>
          <w:t>s</w:t>
        </w:r>
      </w:ins>
      <w:ins w:id="1573" w:author="Editor" w:date="2023-03-27T17:20:00Z">
        <w:r w:rsidRPr="00680A76">
          <w:rPr>
            <w:rFonts w:ascii="Times Roman" w:hAnsi="Times Roman"/>
            <w:sz w:val="24"/>
            <w:szCs w:val="24"/>
          </w:rPr>
          <w:t xml:space="preserve"> </w:t>
        </w:r>
      </w:ins>
      <w:r w:rsidR="001D318D" w:rsidRPr="00680A76">
        <w:rPr>
          <w:rFonts w:ascii="Times Roman" w:hAnsi="Times Roman"/>
          <w:sz w:val="24"/>
          <w:szCs w:val="24"/>
        </w:rPr>
        <w:t xml:space="preserve">the greatest expectations of all. </w:t>
      </w:r>
      <w:r w:rsidR="0049557C" w:rsidRPr="00680A76">
        <w:rPr>
          <w:rFonts w:ascii="Times Roman" w:hAnsi="Times Roman"/>
          <w:sz w:val="24"/>
          <w:szCs w:val="24"/>
        </w:rPr>
        <w:t>To speculate on the question of sexual difference</w:t>
      </w:r>
      <w:ins w:id="1574" w:author="Editor" w:date="2023-03-27T17:20:00Z">
        <w:r w:rsidRPr="00680A76">
          <w:rPr>
            <w:rFonts w:ascii="Times Roman" w:hAnsi="Times Roman"/>
            <w:sz w:val="24"/>
            <w:szCs w:val="24"/>
          </w:rPr>
          <w:t>,</w:t>
        </w:r>
      </w:ins>
      <w:r w:rsidR="0049557C" w:rsidRPr="00680A76">
        <w:rPr>
          <w:rFonts w:ascii="Times Roman" w:hAnsi="Times Roman"/>
          <w:sz w:val="24"/>
          <w:szCs w:val="24"/>
        </w:rPr>
        <w:t xml:space="preserve"> as such, Heidegger argues that</w:t>
      </w:r>
      <w:ins w:id="1575" w:author="Editor" w:date="2023-03-30T16:12:00Z">
        <w:r w:rsidR="007A1928">
          <w:rPr>
            <w:rFonts w:ascii="Times Roman" w:hAnsi="Times Roman"/>
            <w:sz w:val="24"/>
            <w:szCs w:val="24"/>
          </w:rPr>
          <w:t>,</w:t>
        </w:r>
      </w:ins>
      <w:r w:rsidR="0049557C" w:rsidRPr="00680A76">
        <w:rPr>
          <w:rFonts w:ascii="Times Roman" w:hAnsi="Times Roman"/>
          <w:sz w:val="24"/>
          <w:szCs w:val="24"/>
        </w:rPr>
        <w:t xml:space="preserve"> in the radical absence of difference, </w:t>
      </w:r>
      <w:del w:id="1576" w:author="Editor" w:date="2023-03-30T16:12:00Z">
        <w:r w:rsidR="0049557C" w:rsidRPr="00680A76" w:rsidDel="007A1928">
          <w:rPr>
            <w:rFonts w:ascii="Times Roman" w:hAnsi="Times Roman"/>
            <w:sz w:val="24"/>
            <w:szCs w:val="24"/>
          </w:rPr>
          <w:delText xml:space="preserve">the </w:delText>
        </w:r>
      </w:del>
      <w:r w:rsidR="0049557C" w:rsidRPr="00680A76">
        <w:rPr>
          <w:rFonts w:ascii="Times Roman" w:hAnsi="Times Roman"/>
          <w:sz w:val="24"/>
          <w:szCs w:val="24"/>
        </w:rPr>
        <w:t xml:space="preserve">being outside technologies of productions is, however, within the difference of sexual difference, not of sexual difference as it pertains to gender. </w:t>
      </w:r>
      <w:del w:id="1577" w:author="Editor" w:date="2023-03-27T17:20:00Z">
        <w:r w:rsidR="0049557C" w:rsidRPr="00680A76" w:rsidDel="00AC376A">
          <w:rPr>
            <w:rFonts w:ascii="Times Roman" w:hAnsi="Times Roman"/>
            <w:sz w:val="24"/>
            <w:szCs w:val="24"/>
          </w:rPr>
          <w:delText>-i</w:delText>
        </w:r>
      </w:del>
      <w:ins w:id="1578" w:author="Editor" w:date="2023-03-27T17:20:00Z">
        <w:r w:rsidRPr="00680A76">
          <w:rPr>
            <w:rFonts w:ascii="Times Roman" w:hAnsi="Times Roman"/>
            <w:sz w:val="24"/>
            <w:szCs w:val="24"/>
          </w:rPr>
          <w:t>I</w:t>
        </w:r>
      </w:ins>
      <w:r w:rsidR="0049557C" w:rsidRPr="00680A76">
        <w:rPr>
          <w:rFonts w:ascii="Times Roman" w:hAnsi="Times Roman"/>
          <w:sz w:val="24"/>
          <w:szCs w:val="24"/>
        </w:rPr>
        <w:t xml:space="preserve">n </w:t>
      </w:r>
      <w:r w:rsidR="0049557C" w:rsidRPr="00680A76">
        <w:rPr>
          <w:rFonts w:ascii="Times Roman" w:hAnsi="Times Roman"/>
          <w:i/>
          <w:iCs/>
          <w:sz w:val="24"/>
          <w:szCs w:val="24"/>
        </w:rPr>
        <w:t>Ontology and Equivocation</w:t>
      </w:r>
      <w:ins w:id="1579" w:author="Editor" w:date="2023-03-27T17:20:00Z">
        <w:r w:rsidRPr="00680A76">
          <w:rPr>
            <w:rFonts w:ascii="Times Roman" w:hAnsi="Times Roman"/>
            <w:sz w:val="24"/>
            <w:szCs w:val="24"/>
          </w:rPr>
          <w:t>,</w:t>
        </w:r>
      </w:ins>
      <w:r w:rsidR="0049557C" w:rsidRPr="00680A76">
        <w:rPr>
          <w:rFonts w:ascii="Times Roman" w:hAnsi="Times Roman"/>
          <w:sz w:val="24"/>
          <w:szCs w:val="24"/>
        </w:rPr>
        <w:t xml:space="preserve"> Elizabeth </w:t>
      </w:r>
      <w:del w:id="1580" w:author="Editor" w:date="2023-04-26T21:27:00Z">
        <w:r w:rsidR="0049557C" w:rsidRPr="00680A76" w:rsidDel="00E425EC">
          <w:rPr>
            <w:rFonts w:ascii="Times Roman" w:hAnsi="Times Roman"/>
            <w:sz w:val="24"/>
            <w:szCs w:val="24"/>
          </w:rPr>
          <w:delText>C</w:delText>
        </w:r>
      </w:del>
      <w:ins w:id="1581" w:author="Editor" w:date="2023-04-26T21:27:00Z">
        <w:r w:rsidR="00E425EC">
          <w:rPr>
            <w:rFonts w:ascii="Times Roman" w:hAnsi="Times Roman"/>
            <w:sz w:val="24"/>
            <w:szCs w:val="24"/>
          </w:rPr>
          <w:t>G</w:t>
        </w:r>
      </w:ins>
      <w:r w:rsidR="0049557C" w:rsidRPr="00680A76">
        <w:rPr>
          <w:rFonts w:ascii="Times Roman" w:hAnsi="Times Roman"/>
          <w:sz w:val="24"/>
          <w:szCs w:val="24"/>
        </w:rPr>
        <w:t xml:space="preserve">rosz argues that Heidegger insists that </w:t>
      </w:r>
      <w:r w:rsidR="0049557C" w:rsidRPr="007A1928">
        <w:rPr>
          <w:rFonts w:ascii="Times Roman" w:hAnsi="Times Roman"/>
          <w:i/>
          <w:iCs/>
          <w:sz w:val="24"/>
          <w:szCs w:val="24"/>
          <w:rPrChange w:id="1582" w:author="Editor" w:date="2023-03-30T16:12:00Z">
            <w:rPr>
              <w:rFonts w:ascii="Times Roman" w:hAnsi="Times Roman"/>
              <w:sz w:val="24"/>
              <w:szCs w:val="24"/>
            </w:rPr>
          </w:rPrChange>
        </w:rPr>
        <w:t>Dasein</w:t>
      </w:r>
      <w:r w:rsidR="0049557C" w:rsidRPr="00680A76">
        <w:rPr>
          <w:rFonts w:ascii="Times Roman" w:hAnsi="Times Roman"/>
          <w:sz w:val="24"/>
          <w:szCs w:val="24"/>
        </w:rPr>
        <w:t xml:space="preserve"> is a neutral term, a term that must be stripped of its humanist, egoist, anthropomorphic association, and characteristics to be understood in terms of fundamental ontology</w:t>
      </w:r>
      <w:del w:id="1583" w:author="Editor" w:date="2023-04-26T20:23:00Z">
        <w:r w:rsidR="00736CFA" w:rsidRPr="00680A76" w:rsidDel="0014054A">
          <w:rPr>
            <w:rFonts w:ascii="Times Roman" w:hAnsi="Times Roman"/>
            <w:sz w:val="24"/>
            <w:szCs w:val="24"/>
          </w:rPr>
          <w:delText xml:space="preserve"> </w:delText>
        </w:r>
        <w:r w:rsidR="0049557C" w:rsidRPr="00680A76" w:rsidDel="0014054A">
          <w:rPr>
            <w:rFonts w:ascii="Times Roman" w:hAnsi="Times Roman"/>
            <w:sz w:val="24"/>
            <w:szCs w:val="24"/>
          </w:rPr>
          <w:delText>(87)</w:delText>
        </w:r>
      </w:del>
      <w:del w:id="1584" w:author="Editor" w:date="2023-03-27T17:21:00Z">
        <w:r w:rsidR="0049557C" w:rsidRPr="00680A76" w:rsidDel="00AC376A">
          <w:rPr>
            <w:rFonts w:ascii="Times Roman" w:hAnsi="Times Roman"/>
            <w:sz w:val="24"/>
            <w:szCs w:val="24"/>
          </w:rPr>
          <w:delText xml:space="preserve"> </w:delText>
        </w:r>
      </w:del>
      <w:r w:rsidR="00736CFA" w:rsidRPr="00680A76">
        <w:rPr>
          <w:rFonts w:ascii="Times Roman" w:hAnsi="Times Roman"/>
          <w:sz w:val="24"/>
          <w:szCs w:val="24"/>
        </w:rPr>
        <w:t>.</w:t>
      </w:r>
      <w:ins w:id="1585" w:author="Editor" w:date="2023-04-26T20:23:00Z">
        <w:r w:rsidR="0014054A">
          <w:rPr>
            <w:rStyle w:val="FootnoteReference"/>
            <w:rFonts w:ascii="Times Roman" w:hAnsi="Times Roman"/>
            <w:sz w:val="24"/>
            <w:szCs w:val="24"/>
          </w:rPr>
          <w:footnoteReference w:id="40"/>
        </w:r>
      </w:ins>
      <w:ins w:id="1602" w:author="Editor" w:date="2023-03-27T17:21:00Z">
        <w:r w:rsidRPr="00680A76">
          <w:rPr>
            <w:rFonts w:ascii="Times Roman" w:hAnsi="Times Roman"/>
            <w:sz w:val="24"/>
            <w:szCs w:val="24"/>
          </w:rPr>
          <w:t xml:space="preserve"> </w:t>
        </w:r>
      </w:ins>
      <w:del w:id="1603" w:author="Editor" w:date="2023-03-27T17:21:00Z">
        <w:r w:rsidR="0049557C" w:rsidRPr="00680A76" w:rsidDel="00AC376A">
          <w:rPr>
            <w:rFonts w:ascii="Times Roman" w:hAnsi="Times Roman"/>
            <w:sz w:val="24"/>
            <w:szCs w:val="24"/>
          </w:rPr>
          <w:delText>There is therefore</w:delText>
        </w:r>
      </w:del>
      <w:ins w:id="1604" w:author="Editor" w:date="2023-03-27T17:21:00Z">
        <w:r w:rsidRPr="00680A76">
          <w:rPr>
            <w:rFonts w:ascii="Times Roman" w:hAnsi="Times Roman"/>
            <w:sz w:val="24"/>
            <w:szCs w:val="24"/>
          </w:rPr>
          <w:t>Therefore</w:t>
        </w:r>
      </w:ins>
      <w:r w:rsidR="0049557C" w:rsidRPr="00680A76">
        <w:rPr>
          <w:rFonts w:ascii="Times Roman" w:hAnsi="Times Roman"/>
          <w:sz w:val="24"/>
          <w:szCs w:val="24"/>
        </w:rPr>
        <w:t xml:space="preserve">, in addition to the question of responsibility, </w:t>
      </w:r>
      <w:ins w:id="1605" w:author="Editor" w:date="2023-03-27T17:21:00Z">
        <w:r w:rsidRPr="00680A76">
          <w:rPr>
            <w:rFonts w:ascii="Times Roman" w:hAnsi="Times Roman"/>
            <w:sz w:val="24"/>
            <w:szCs w:val="24"/>
          </w:rPr>
          <w:t xml:space="preserve">there is </w:t>
        </w:r>
      </w:ins>
      <w:r w:rsidR="0049557C" w:rsidRPr="00680A76">
        <w:rPr>
          <w:rFonts w:ascii="Times Roman" w:hAnsi="Times Roman"/>
          <w:sz w:val="24"/>
          <w:szCs w:val="24"/>
        </w:rPr>
        <w:t>a question of procreation redundant with circumstanced circularity</w:t>
      </w:r>
      <w:r w:rsidR="00F85E3B" w:rsidRPr="00680A76">
        <w:rPr>
          <w:rFonts w:ascii="Times Roman" w:hAnsi="Times Roman"/>
          <w:sz w:val="24"/>
          <w:szCs w:val="24"/>
        </w:rPr>
        <w:t>,</w:t>
      </w:r>
      <w:r w:rsidR="0049557C" w:rsidRPr="00680A76">
        <w:rPr>
          <w:rFonts w:ascii="Times Roman" w:hAnsi="Times Roman"/>
          <w:sz w:val="24"/>
          <w:szCs w:val="24"/>
        </w:rPr>
        <w:t xml:space="preserve"> </w:t>
      </w:r>
      <w:r w:rsidR="00F85E3B" w:rsidRPr="00680A76">
        <w:rPr>
          <w:rFonts w:ascii="Times Roman" w:hAnsi="Times Roman"/>
          <w:sz w:val="24"/>
          <w:szCs w:val="24"/>
        </w:rPr>
        <w:lastRenderedPageBreak/>
        <w:t xml:space="preserve">a </w:t>
      </w:r>
      <w:proofErr w:type="spellStart"/>
      <w:r w:rsidR="0049557C" w:rsidRPr="00680A76">
        <w:rPr>
          <w:rFonts w:ascii="Times Roman" w:hAnsi="Times Roman"/>
          <w:sz w:val="24"/>
          <w:szCs w:val="24"/>
        </w:rPr>
        <w:t>circum</w:t>
      </w:r>
      <w:del w:id="1606" w:author="Editor" w:date="2023-03-27T17:21:00Z">
        <w:r w:rsidR="0049557C" w:rsidRPr="00680A76" w:rsidDel="00AC376A">
          <w:rPr>
            <w:rFonts w:ascii="Times Roman" w:hAnsi="Times Roman"/>
            <w:sz w:val="24"/>
            <w:szCs w:val="24"/>
          </w:rPr>
          <w:delText>- ‘’</w:delText>
        </w:r>
      </w:del>
      <w:r w:rsidR="0049557C" w:rsidRPr="00680A76">
        <w:rPr>
          <w:rFonts w:ascii="Times Roman" w:hAnsi="Times Roman"/>
          <w:sz w:val="24"/>
          <w:szCs w:val="24"/>
        </w:rPr>
        <w:t>pending</w:t>
      </w:r>
      <w:proofErr w:type="spellEnd"/>
      <w:r w:rsidR="0049557C" w:rsidRPr="00680A76">
        <w:rPr>
          <w:rFonts w:ascii="Times Roman" w:hAnsi="Times Roman"/>
          <w:sz w:val="24"/>
          <w:szCs w:val="24"/>
        </w:rPr>
        <w:t xml:space="preserve"> capacity within </w:t>
      </w:r>
      <w:r w:rsidR="00F85E3B" w:rsidRPr="00680A76">
        <w:rPr>
          <w:rFonts w:ascii="Times Roman" w:hAnsi="Times Roman"/>
          <w:sz w:val="24"/>
          <w:szCs w:val="24"/>
        </w:rPr>
        <w:t xml:space="preserve">contracting </w:t>
      </w:r>
      <w:r w:rsidR="0049557C" w:rsidRPr="00680A76">
        <w:rPr>
          <w:rFonts w:ascii="Times Roman" w:hAnsi="Times Roman"/>
          <w:sz w:val="24"/>
          <w:szCs w:val="24"/>
        </w:rPr>
        <w:t xml:space="preserve">jurisdiction </w:t>
      </w:r>
      <w:r w:rsidR="00DE4AE0" w:rsidRPr="00680A76">
        <w:rPr>
          <w:rFonts w:ascii="Times Roman" w:hAnsi="Times Roman"/>
          <w:sz w:val="24"/>
          <w:szCs w:val="24"/>
        </w:rPr>
        <w:t>and contouring constituency</w:t>
      </w:r>
      <w:r w:rsidR="0049557C" w:rsidRPr="00680A76">
        <w:rPr>
          <w:rFonts w:ascii="Times Roman" w:hAnsi="Times Roman"/>
          <w:sz w:val="24"/>
          <w:szCs w:val="24"/>
        </w:rPr>
        <w:t xml:space="preserve">, </w:t>
      </w:r>
      <w:r w:rsidR="00F85E3B" w:rsidRPr="00680A76">
        <w:rPr>
          <w:rFonts w:ascii="Times Roman" w:hAnsi="Times Roman"/>
          <w:sz w:val="24"/>
          <w:szCs w:val="24"/>
        </w:rPr>
        <w:t xml:space="preserve">an </w:t>
      </w:r>
      <w:r w:rsidR="00736CFA" w:rsidRPr="00680A76">
        <w:rPr>
          <w:rFonts w:ascii="Times Roman" w:hAnsi="Times Roman"/>
          <w:sz w:val="24"/>
          <w:szCs w:val="24"/>
        </w:rPr>
        <w:t>implacable formless turn</w:t>
      </w:r>
      <w:r w:rsidR="0049557C" w:rsidRPr="00680A76">
        <w:rPr>
          <w:rFonts w:ascii="Times Roman" w:hAnsi="Times Roman"/>
          <w:sz w:val="24"/>
          <w:szCs w:val="24"/>
        </w:rPr>
        <w:t xml:space="preserve"> </w:t>
      </w:r>
      <w:ins w:id="1607" w:author="Editor" w:date="2023-03-30T16:28:00Z">
        <w:r w:rsidR="002C4F2E">
          <w:rPr>
            <w:rFonts w:ascii="Times Roman" w:hAnsi="Times Roman"/>
            <w:sz w:val="24"/>
            <w:szCs w:val="24"/>
          </w:rPr>
          <w:t>that</w:t>
        </w:r>
      </w:ins>
      <w:del w:id="1608" w:author="Editor" w:date="2023-03-30T16:28:00Z">
        <w:r w:rsidR="0049557C" w:rsidRPr="00680A76" w:rsidDel="002C4F2E">
          <w:rPr>
            <w:rFonts w:ascii="Times Roman" w:hAnsi="Times Roman"/>
            <w:sz w:val="24"/>
            <w:szCs w:val="24"/>
          </w:rPr>
          <w:delText>and</w:delText>
        </w:r>
      </w:del>
      <w:r w:rsidR="0049557C" w:rsidRPr="00680A76">
        <w:rPr>
          <w:rFonts w:ascii="Times Roman" w:hAnsi="Times Roman"/>
          <w:sz w:val="24"/>
          <w:szCs w:val="24"/>
        </w:rPr>
        <w:t xml:space="preserve"> </w:t>
      </w:r>
      <w:r w:rsidR="00766244" w:rsidRPr="00680A76">
        <w:rPr>
          <w:rFonts w:ascii="Times Roman" w:hAnsi="Times Roman"/>
          <w:sz w:val="24"/>
          <w:szCs w:val="24"/>
        </w:rPr>
        <w:t>returns to</w:t>
      </w:r>
      <w:r w:rsidR="0049557C" w:rsidRPr="00680A76">
        <w:rPr>
          <w:rFonts w:ascii="Times Roman" w:hAnsi="Times Roman"/>
          <w:sz w:val="24"/>
          <w:szCs w:val="24"/>
        </w:rPr>
        <w:t xml:space="preserve"> ontology</w:t>
      </w:r>
      <w:r w:rsidR="00F85E3B" w:rsidRPr="00680A76">
        <w:rPr>
          <w:rFonts w:ascii="Times Roman" w:hAnsi="Times Roman"/>
          <w:sz w:val="24"/>
          <w:szCs w:val="24"/>
        </w:rPr>
        <w:t xml:space="preserve"> and birth as such</w:t>
      </w:r>
      <w:r w:rsidR="0049557C" w:rsidRPr="00680A76">
        <w:rPr>
          <w:rFonts w:ascii="Times Roman" w:hAnsi="Times Roman"/>
          <w:sz w:val="24"/>
          <w:szCs w:val="24"/>
        </w:rPr>
        <w:t xml:space="preserve">. </w:t>
      </w:r>
      <w:del w:id="1609" w:author="Editor" w:date="2023-03-31T17:07:00Z">
        <w:r w:rsidR="0049557C" w:rsidRPr="00680A76" w:rsidDel="003F4744">
          <w:rPr>
            <w:rFonts w:ascii="Times Roman" w:hAnsi="Times Roman"/>
            <w:sz w:val="24"/>
            <w:szCs w:val="24"/>
          </w:rPr>
          <w:delText xml:space="preserve"> </w:delText>
        </w:r>
      </w:del>
      <w:r w:rsidR="0049557C" w:rsidRPr="00680A76">
        <w:rPr>
          <w:rFonts w:ascii="Times Roman" w:hAnsi="Times Roman"/>
          <w:sz w:val="24"/>
          <w:szCs w:val="24"/>
        </w:rPr>
        <w:t>What</w:t>
      </w:r>
      <w:ins w:id="1610" w:author="Editor" w:date="2023-03-27T17:21:00Z">
        <w:r w:rsidR="00871B3A" w:rsidRPr="00680A76">
          <w:rPr>
            <w:rFonts w:ascii="Times Roman" w:hAnsi="Times Roman"/>
            <w:sz w:val="24"/>
            <w:szCs w:val="24"/>
          </w:rPr>
          <w:t>,</w:t>
        </w:r>
      </w:ins>
      <w:r w:rsidR="0049557C" w:rsidRPr="00680A76">
        <w:rPr>
          <w:rFonts w:ascii="Times Roman" w:hAnsi="Times Roman"/>
          <w:sz w:val="24"/>
          <w:szCs w:val="24"/>
        </w:rPr>
        <w:t xml:space="preserve"> then</w:t>
      </w:r>
      <w:ins w:id="1611" w:author="Editor" w:date="2023-03-27T17:21:00Z">
        <w:r w:rsidR="00871B3A" w:rsidRPr="00680A76">
          <w:rPr>
            <w:rFonts w:ascii="Times Roman" w:hAnsi="Times Roman"/>
            <w:sz w:val="24"/>
            <w:szCs w:val="24"/>
          </w:rPr>
          <w:t>,</w:t>
        </w:r>
      </w:ins>
      <w:r w:rsidR="0049557C" w:rsidRPr="00680A76">
        <w:rPr>
          <w:rFonts w:ascii="Times Roman" w:hAnsi="Times Roman"/>
          <w:sz w:val="24"/>
          <w:szCs w:val="24"/>
        </w:rPr>
        <w:t xml:space="preserve"> </w:t>
      </w:r>
      <w:r w:rsidR="004E5194" w:rsidRPr="00680A76">
        <w:rPr>
          <w:rFonts w:ascii="Times Roman" w:hAnsi="Times Roman"/>
          <w:sz w:val="24"/>
          <w:szCs w:val="24"/>
        </w:rPr>
        <w:t>is the fortress of</w:t>
      </w:r>
      <w:del w:id="1612" w:author="Editor" w:date="2023-04-01T20:15:00Z">
        <w:r w:rsidR="004E5194" w:rsidRPr="00680A76" w:rsidDel="00662CF9">
          <w:rPr>
            <w:rFonts w:ascii="Times Roman" w:hAnsi="Times Roman"/>
            <w:sz w:val="24"/>
            <w:szCs w:val="24"/>
          </w:rPr>
          <w:delText xml:space="preserve"> </w:delText>
        </w:r>
      </w:del>
      <w:r w:rsidR="0049557C" w:rsidRPr="00680A76">
        <w:rPr>
          <w:rFonts w:ascii="Times Roman" w:hAnsi="Times Roman"/>
          <w:sz w:val="24"/>
          <w:szCs w:val="24"/>
        </w:rPr>
        <w:t xml:space="preserve"> </w:t>
      </w:r>
      <w:del w:id="1613" w:author="Editor" w:date="2023-03-30T16:28:00Z">
        <w:r w:rsidR="0049557C" w:rsidRPr="00680A76" w:rsidDel="002C4F2E">
          <w:rPr>
            <w:rFonts w:ascii="Times Roman" w:hAnsi="Times Roman"/>
            <w:sz w:val="24"/>
            <w:szCs w:val="24"/>
          </w:rPr>
          <w:delText xml:space="preserve"> </w:delText>
        </w:r>
      </w:del>
      <w:r w:rsidR="0049557C" w:rsidRPr="00680A76">
        <w:rPr>
          <w:rFonts w:ascii="Times Roman" w:hAnsi="Times Roman"/>
          <w:sz w:val="24"/>
          <w:szCs w:val="24"/>
        </w:rPr>
        <w:t xml:space="preserve">intelligibility </w:t>
      </w:r>
      <w:r w:rsidR="009A4804" w:rsidRPr="00680A76">
        <w:rPr>
          <w:rFonts w:ascii="Times Roman" w:hAnsi="Times Roman"/>
          <w:sz w:val="24"/>
          <w:szCs w:val="24"/>
        </w:rPr>
        <w:t>i</w:t>
      </w:r>
      <w:r w:rsidR="00FF52D8" w:rsidRPr="00680A76">
        <w:rPr>
          <w:rFonts w:ascii="Times Roman" w:hAnsi="Times Roman"/>
          <w:sz w:val="24"/>
          <w:szCs w:val="24"/>
        </w:rPr>
        <w:t>n</w:t>
      </w:r>
      <w:r w:rsidR="009A4804" w:rsidRPr="00680A76">
        <w:rPr>
          <w:rFonts w:ascii="Times Roman" w:hAnsi="Times Roman"/>
          <w:sz w:val="24"/>
          <w:szCs w:val="24"/>
        </w:rPr>
        <w:t xml:space="preserve"> this passage</w:t>
      </w:r>
      <w:r w:rsidR="0049557C" w:rsidRPr="00680A76">
        <w:rPr>
          <w:rFonts w:ascii="Times Roman" w:hAnsi="Times Roman"/>
          <w:sz w:val="24"/>
          <w:szCs w:val="24"/>
        </w:rPr>
        <w:t xml:space="preserve"> </w:t>
      </w:r>
      <w:r w:rsidR="004E5194" w:rsidRPr="00680A76">
        <w:rPr>
          <w:rFonts w:ascii="Times Roman" w:hAnsi="Times Roman"/>
          <w:sz w:val="24"/>
          <w:szCs w:val="24"/>
        </w:rPr>
        <w:t xml:space="preserve">to </w:t>
      </w:r>
      <w:r w:rsidR="00DE4AE0" w:rsidRPr="00680A76">
        <w:rPr>
          <w:rFonts w:ascii="Times Roman" w:hAnsi="Times Roman"/>
          <w:sz w:val="24"/>
          <w:szCs w:val="24"/>
        </w:rPr>
        <w:t>ontology?</w:t>
      </w:r>
      <w:r w:rsidR="0049557C" w:rsidRPr="00680A76">
        <w:rPr>
          <w:rFonts w:ascii="Times Roman" w:hAnsi="Times Roman"/>
          <w:sz w:val="24"/>
          <w:szCs w:val="24"/>
        </w:rPr>
        <w:t xml:space="preserve"> The specificity of what Heidegger </w:t>
      </w:r>
      <w:proofErr w:type="spellStart"/>
      <w:r w:rsidR="0049557C" w:rsidRPr="00680A76">
        <w:rPr>
          <w:rFonts w:ascii="Times Roman" w:hAnsi="Times Roman"/>
          <w:sz w:val="24"/>
          <w:szCs w:val="24"/>
        </w:rPr>
        <w:t>circumfesses</w:t>
      </w:r>
      <w:proofErr w:type="spellEnd"/>
      <w:r w:rsidR="0049557C" w:rsidRPr="00680A76">
        <w:rPr>
          <w:rFonts w:ascii="Times Roman" w:hAnsi="Times Roman"/>
          <w:sz w:val="24"/>
          <w:szCs w:val="24"/>
        </w:rPr>
        <w:t>, namely the neutrality of sexual difference</w:t>
      </w:r>
      <w:ins w:id="1614" w:author="Editor" w:date="2023-03-27T17:21:00Z">
        <w:r w:rsidR="00871B3A" w:rsidRPr="00680A76">
          <w:rPr>
            <w:rFonts w:ascii="Times Roman" w:hAnsi="Times Roman"/>
            <w:sz w:val="24"/>
            <w:szCs w:val="24"/>
          </w:rPr>
          <w:t>,</w:t>
        </w:r>
      </w:ins>
      <w:r w:rsidR="0049557C" w:rsidRPr="00680A76">
        <w:rPr>
          <w:rFonts w:ascii="Times Roman" w:hAnsi="Times Roman"/>
          <w:sz w:val="24"/>
          <w:szCs w:val="24"/>
        </w:rPr>
        <w:t xml:space="preserve"> cannot</w:t>
      </w:r>
      <w:ins w:id="1615" w:author="Editor" w:date="2023-03-31T17:07:00Z">
        <w:r w:rsidR="003F4744">
          <w:rPr>
            <w:rFonts w:ascii="Times Roman" w:hAnsi="Times Roman"/>
            <w:sz w:val="24"/>
            <w:szCs w:val="24"/>
          </w:rPr>
          <w:t>,</w:t>
        </w:r>
      </w:ins>
      <w:r w:rsidR="0049557C" w:rsidRPr="00680A76">
        <w:rPr>
          <w:rFonts w:ascii="Times Roman" w:hAnsi="Times Roman"/>
          <w:sz w:val="24"/>
          <w:szCs w:val="24"/>
        </w:rPr>
        <w:t xml:space="preserve"> in the science of </w:t>
      </w:r>
      <w:del w:id="1616" w:author="Editor" w:date="2023-03-27T17:21:00Z">
        <w:r w:rsidR="0049557C" w:rsidRPr="00680A76" w:rsidDel="00871B3A">
          <w:rPr>
            <w:rFonts w:ascii="Times Roman" w:hAnsi="Times Roman"/>
            <w:sz w:val="24"/>
            <w:szCs w:val="24"/>
          </w:rPr>
          <w:delText>differance</w:delText>
        </w:r>
      </w:del>
      <w:ins w:id="1617" w:author="Editor" w:date="2023-03-27T17:21:00Z">
        <w:r w:rsidR="00871B3A" w:rsidRPr="00680A76">
          <w:rPr>
            <w:rFonts w:ascii="Times Roman" w:hAnsi="Times Roman"/>
            <w:sz w:val="24"/>
            <w:szCs w:val="24"/>
          </w:rPr>
          <w:t>difference</w:t>
        </w:r>
      </w:ins>
      <w:r w:rsidR="0049557C" w:rsidRPr="00680A76">
        <w:rPr>
          <w:rFonts w:ascii="Times Roman" w:hAnsi="Times Roman"/>
          <w:sz w:val="24"/>
          <w:szCs w:val="24"/>
        </w:rPr>
        <w:t>, astutely differentiate</w:t>
      </w:r>
      <w:r w:rsidR="009A4804" w:rsidRPr="00680A76">
        <w:rPr>
          <w:rFonts w:ascii="Times Roman" w:hAnsi="Times Roman"/>
          <w:sz w:val="24"/>
          <w:szCs w:val="24"/>
        </w:rPr>
        <w:t>,</w:t>
      </w:r>
      <w:r w:rsidR="0049557C" w:rsidRPr="00680A76">
        <w:rPr>
          <w:rFonts w:ascii="Times Roman" w:hAnsi="Times Roman"/>
          <w:sz w:val="24"/>
          <w:szCs w:val="24"/>
        </w:rPr>
        <w:t xml:space="preserve"> even though</w:t>
      </w:r>
      <w:ins w:id="1618" w:author="Editor" w:date="2023-03-30T16:31:00Z">
        <w:r w:rsidR="001721EA">
          <w:rPr>
            <w:rFonts w:ascii="Times Roman" w:hAnsi="Times Roman"/>
            <w:sz w:val="24"/>
            <w:szCs w:val="24"/>
          </w:rPr>
          <w:t>,</w:t>
        </w:r>
      </w:ins>
      <w:r w:rsidR="0049557C" w:rsidRPr="00680A76">
        <w:rPr>
          <w:rFonts w:ascii="Times Roman" w:hAnsi="Times Roman"/>
          <w:sz w:val="24"/>
          <w:szCs w:val="24"/>
        </w:rPr>
        <w:t xml:space="preserve"> as Elizabeth </w:t>
      </w:r>
      <w:ins w:id="1619" w:author="Editor" w:date="2023-04-26T21:27:00Z">
        <w:r w:rsidR="00E425EC">
          <w:rPr>
            <w:rFonts w:ascii="Times Roman" w:hAnsi="Times Roman"/>
            <w:sz w:val="24"/>
            <w:szCs w:val="24"/>
          </w:rPr>
          <w:t>G</w:t>
        </w:r>
      </w:ins>
      <w:del w:id="1620" w:author="Editor" w:date="2023-04-26T21:27:00Z">
        <w:r w:rsidR="0049557C" w:rsidRPr="00680A76" w:rsidDel="00E425EC">
          <w:rPr>
            <w:rFonts w:ascii="Times Roman" w:hAnsi="Times Roman"/>
            <w:sz w:val="24"/>
            <w:szCs w:val="24"/>
          </w:rPr>
          <w:delText>C</w:delText>
        </w:r>
      </w:del>
      <w:r w:rsidR="0049557C" w:rsidRPr="00680A76">
        <w:rPr>
          <w:rFonts w:ascii="Times Roman" w:hAnsi="Times Roman"/>
          <w:sz w:val="24"/>
          <w:szCs w:val="24"/>
        </w:rPr>
        <w:t>rosz points out</w:t>
      </w:r>
      <w:ins w:id="1621" w:author="Editor" w:date="2023-03-30T16:31:00Z">
        <w:r w:rsidR="001721EA">
          <w:rPr>
            <w:rFonts w:ascii="Times Roman" w:hAnsi="Times Roman"/>
            <w:sz w:val="24"/>
            <w:szCs w:val="24"/>
          </w:rPr>
          <w:t>,</w:t>
        </w:r>
      </w:ins>
      <w:r w:rsidR="009A4804" w:rsidRPr="00680A76">
        <w:rPr>
          <w:rFonts w:ascii="Times Roman" w:hAnsi="Times Roman"/>
          <w:sz w:val="24"/>
          <w:szCs w:val="24"/>
        </w:rPr>
        <w:t xml:space="preserve"> neutrality </w:t>
      </w:r>
      <w:ins w:id="1622" w:author="Editor" w:date="2023-03-30T16:31:00Z">
        <w:r w:rsidR="001721EA">
          <w:rPr>
            <w:rFonts w:ascii="Times Roman" w:hAnsi="Times Roman"/>
            <w:sz w:val="24"/>
            <w:szCs w:val="24"/>
          </w:rPr>
          <w:t xml:space="preserve">is </w:t>
        </w:r>
      </w:ins>
      <w:r w:rsidR="009A4804" w:rsidRPr="00680A76">
        <w:rPr>
          <w:rFonts w:ascii="Times Roman" w:hAnsi="Times Roman"/>
          <w:sz w:val="24"/>
          <w:szCs w:val="24"/>
        </w:rPr>
        <w:t xml:space="preserve">tantamount </w:t>
      </w:r>
      <w:del w:id="1623" w:author="Editor" w:date="2023-03-30T16:31:00Z">
        <w:r w:rsidR="008905AD" w:rsidRPr="00680A76" w:rsidDel="001721EA">
          <w:rPr>
            <w:rFonts w:ascii="Times Roman" w:hAnsi="Times Roman"/>
            <w:sz w:val="24"/>
            <w:szCs w:val="24"/>
          </w:rPr>
          <w:delText xml:space="preserve">with </w:delText>
        </w:r>
      </w:del>
      <w:ins w:id="1624" w:author="Editor" w:date="2023-03-30T16:31:00Z">
        <w:r w:rsidR="001721EA">
          <w:rPr>
            <w:rFonts w:ascii="Times Roman" w:hAnsi="Times Roman"/>
            <w:sz w:val="24"/>
            <w:szCs w:val="24"/>
          </w:rPr>
          <w:t>to</w:t>
        </w:r>
        <w:r w:rsidR="001721EA" w:rsidRPr="00680A76">
          <w:rPr>
            <w:rFonts w:ascii="Times Roman" w:hAnsi="Times Roman"/>
            <w:sz w:val="24"/>
            <w:szCs w:val="24"/>
          </w:rPr>
          <w:t xml:space="preserve"> </w:t>
        </w:r>
      </w:ins>
      <w:r w:rsidR="008905AD" w:rsidRPr="00680A76">
        <w:rPr>
          <w:rFonts w:ascii="Times Roman" w:hAnsi="Times Roman"/>
          <w:sz w:val="24"/>
          <w:szCs w:val="24"/>
        </w:rPr>
        <w:t>“</w:t>
      </w:r>
      <w:r w:rsidR="0049557C" w:rsidRPr="00680A76">
        <w:rPr>
          <w:rFonts w:ascii="Times Roman" w:hAnsi="Times Roman"/>
          <w:sz w:val="24"/>
          <w:szCs w:val="24"/>
        </w:rPr>
        <w:t xml:space="preserve">the intrinsic possibility of every concrete factual humanity” </w:t>
      </w:r>
      <w:ins w:id="1625" w:author="Editor" w:date="2023-03-30T16:31:00Z">
        <w:r w:rsidR="001721EA">
          <w:rPr>
            <w:rFonts w:ascii="Times Roman" w:hAnsi="Times Roman"/>
            <w:sz w:val="24"/>
            <w:szCs w:val="24"/>
          </w:rPr>
          <w:t xml:space="preserve">and </w:t>
        </w:r>
      </w:ins>
      <w:r w:rsidR="008905AD" w:rsidRPr="00680A76">
        <w:rPr>
          <w:rFonts w:ascii="Times Roman" w:hAnsi="Times Roman"/>
          <w:sz w:val="24"/>
          <w:szCs w:val="24"/>
        </w:rPr>
        <w:t>foresees ontology’s equivocation</w:t>
      </w:r>
      <w:del w:id="1626" w:author="Editor" w:date="2023-03-27T17:21:00Z">
        <w:r w:rsidR="0049557C" w:rsidRPr="00680A76" w:rsidDel="00871B3A">
          <w:rPr>
            <w:rFonts w:ascii="Times Roman" w:hAnsi="Times Roman"/>
            <w:sz w:val="24"/>
            <w:szCs w:val="24"/>
          </w:rPr>
          <w:delText>.</w:delText>
        </w:r>
      </w:del>
      <w:del w:id="1627" w:author="Editor" w:date="2023-04-26T20:24:00Z">
        <w:r w:rsidR="0049557C" w:rsidRPr="00680A76" w:rsidDel="0014054A">
          <w:rPr>
            <w:rFonts w:ascii="Times Roman" w:hAnsi="Times Roman"/>
            <w:sz w:val="24"/>
            <w:szCs w:val="24"/>
          </w:rPr>
          <w:delText xml:space="preserve"> (87)</w:delText>
        </w:r>
      </w:del>
      <w:ins w:id="1628" w:author="Editor" w:date="2023-03-27T17:21:00Z">
        <w:r w:rsidR="00871B3A" w:rsidRPr="00680A76">
          <w:rPr>
            <w:rFonts w:ascii="Times Roman" w:hAnsi="Times Roman"/>
            <w:sz w:val="24"/>
            <w:szCs w:val="24"/>
          </w:rPr>
          <w:t>.</w:t>
        </w:r>
      </w:ins>
      <w:ins w:id="1629" w:author="Editor" w:date="2023-04-26T20:24:00Z">
        <w:r w:rsidR="0014054A">
          <w:rPr>
            <w:rStyle w:val="FootnoteReference"/>
            <w:rFonts w:ascii="Times Roman" w:hAnsi="Times Roman"/>
            <w:sz w:val="24"/>
            <w:szCs w:val="24"/>
          </w:rPr>
          <w:footnoteReference w:id="41"/>
        </w:r>
      </w:ins>
      <w:r w:rsidR="0049557C" w:rsidRPr="00680A76">
        <w:rPr>
          <w:rFonts w:ascii="Times Roman" w:hAnsi="Times Roman"/>
          <w:sz w:val="24"/>
          <w:szCs w:val="24"/>
        </w:rPr>
        <w:t xml:space="preserve"> Sexual </w:t>
      </w:r>
      <w:r w:rsidR="008905AD" w:rsidRPr="00680A76">
        <w:rPr>
          <w:rFonts w:ascii="Times Roman" w:hAnsi="Times Roman"/>
          <w:sz w:val="24"/>
          <w:szCs w:val="24"/>
        </w:rPr>
        <w:t xml:space="preserve">indifference </w:t>
      </w:r>
      <w:del w:id="1642" w:author="Editor" w:date="2023-03-30T16:32:00Z">
        <w:r w:rsidR="008905AD" w:rsidRPr="00680A76" w:rsidDel="001721EA">
          <w:rPr>
            <w:rFonts w:ascii="Times Roman" w:hAnsi="Times Roman"/>
            <w:sz w:val="24"/>
            <w:szCs w:val="24"/>
          </w:rPr>
          <w:delText xml:space="preserve">predicament </w:delText>
        </w:r>
      </w:del>
      <w:ins w:id="1643" w:author="Editor" w:date="2023-03-30T16:32:00Z">
        <w:r w:rsidR="001721EA">
          <w:rPr>
            <w:rFonts w:ascii="Times Roman" w:hAnsi="Times Roman"/>
            <w:sz w:val="24"/>
            <w:szCs w:val="24"/>
          </w:rPr>
          <w:t>predicated</w:t>
        </w:r>
        <w:r w:rsidR="001721EA" w:rsidRPr="00680A76">
          <w:rPr>
            <w:rFonts w:ascii="Times Roman" w:hAnsi="Times Roman"/>
            <w:sz w:val="24"/>
            <w:szCs w:val="24"/>
          </w:rPr>
          <w:t xml:space="preserve"> </w:t>
        </w:r>
      </w:ins>
      <w:r w:rsidR="0049557C" w:rsidRPr="00680A76">
        <w:rPr>
          <w:rFonts w:ascii="Times Roman" w:hAnsi="Times Roman"/>
          <w:sz w:val="24"/>
          <w:szCs w:val="24"/>
        </w:rPr>
        <w:t>in difference</w:t>
      </w:r>
      <w:del w:id="1644" w:author="Editor" w:date="2023-03-30T16:32:00Z">
        <w:r w:rsidR="0049557C" w:rsidRPr="00680A76" w:rsidDel="001721EA">
          <w:rPr>
            <w:rFonts w:ascii="Times Roman" w:hAnsi="Times Roman"/>
            <w:sz w:val="24"/>
            <w:szCs w:val="24"/>
          </w:rPr>
          <w:delText>,</w:delText>
        </w:r>
      </w:del>
      <w:r w:rsidR="0049557C" w:rsidRPr="00680A76">
        <w:rPr>
          <w:rFonts w:ascii="Times Roman" w:hAnsi="Times Roman"/>
          <w:sz w:val="24"/>
          <w:szCs w:val="24"/>
        </w:rPr>
        <w:t xml:space="preserve"> is neither neutrality </w:t>
      </w:r>
      <w:r w:rsidR="008905AD" w:rsidRPr="00680A76">
        <w:rPr>
          <w:rFonts w:ascii="Times Roman" w:hAnsi="Times Roman"/>
          <w:sz w:val="24"/>
          <w:szCs w:val="24"/>
        </w:rPr>
        <w:t xml:space="preserve">in </w:t>
      </w:r>
      <w:r w:rsidR="0049557C" w:rsidRPr="00680A76">
        <w:rPr>
          <w:rFonts w:ascii="Times Roman" w:hAnsi="Times Roman"/>
          <w:sz w:val="24"/>
          <w:szCs w:val="24"/>
        </w:rPr>
        <w:t xml:space="preserve">gender </w:t>
      </w:r>
      <w:r w:rsidR="00736CFA" w:rsidRPr="00680A76">
        <w:rPr>
          <w:rFonts w:ascii="Times Roman" w:hAnsi="Times Roman"/>
          <w:sz w:val="24"/>
          <w:szCs w:val="24"/>
        </w:rPr>
        <w:t>nor gender</w:t>
      </w:r>
      <w:r w:rsidR="0049557C" w:rsidRPr="00680A76">
        <w:rPr>
          <w:rFonts w:ascii="Times Roman" w:hAnsi="Times Roman"/>
          <w:sz w:val="24"/>
          <w:szCs w:val="24"/>
        </w:rPr>
        <w:t>.</w:t>
      </w:r>
      <w:del w:id="1645" w:author="Editor" w:date="2023-04-01T20:15:00Z">
        <w:r w:rsidR="0049557C" w:rsidRPr="00680A76" w:rsidDel="00662CF9">
          <w:rPr>
            <w:rFonts w:ascii="Times Roman" w:hAnsi="Times Roman"/>
            <w:sz w:val="24"/>
            <w:szCs w:val="24"/>
          </w:rPr>
          <w:delText xml:space="preserve"> </w:delText>
        </w:r>
      </w:del>
      <w:del w:id="1646" w:author="Editor" w:date="2023-03-31T17:07:00Z">
        <w:r w:rsidR="008905AD" w:rsidRPr="00680A76" w:rsidDel="003F4744">
          <w:rPr>
            <w:rFonts w:ascii="Times Roman" w:hAnsi="Times Roman"/>
            <w:sz w:val="24"/>
            <w:szCs w:val="24"/>
          </w:rPr>
          <w:delText xml:space="preserve"> </w:delText>
        </w:r>
      </w:del>
      <w:r w:rsidR="008905AD" w:rsidRPr="00680A76">
        <w:rPr>
          <w:rFonts w:ascii="Times Roman" w:hAnsi="Times Roman"/>
          <w:sz w:val="24"/>
          <w:szCs w:val="24"/>
        </w:rPr>
        <w:t xml:space="preserve"> A </w:t>
      </w:r>
      <w:ins w:id="1647" w:author="Editor" w:date="2023-03-27T17:21:00Z">
        <w:r w:rsidR="00871B3A" w:rsidRPr="00680A76">
          <w:rPr>
            <w:rFonts w:ascii="Times Roman" w:hAnsi="Times Roman"/>
            <w:sz w:val="24"/>
            <w:szCs w:val="24"/>
          </w:rPr>
          <w:t>c</w:t>
        </w:r>
      </w:ins>
      <w:del w:id="1648" w:author="Editor" w:date="2023-03-27T17:21:00Z">
        <w:r w:rsidR="008905AD" w:rsidRPr="00680A76" w:rsidDel="00871B3A">
          <w:rPr>
            <w:rFonts w:ascii="Times Roman" w:hAnsi="Times Roman"/>
            <w:sz w:val="24"/>
            <w:szCs w:val="24"/>
          </w:rPr>
          <w:delText>C</w:delText>
        </w:r>
      </w:del>
      <w:r w:rsidR="008905AD" w:rsidRPr="00680A76">
        <w:rPr>
          <w:rFonts w:ascii="Times Roman" w:hAnsi="Times Roman"/>
          <w:sz w:val="24"/>
          <w:szCs w:val="24"/>
        </w:rPr>
        <w:t xml:space="preserve">rossed-out </w:t>
      </w:r>
      <w:r w:rsidR="0049557C" w:rsidRPr="00680A76">
        <w:rPr>
          <w:rFonts w:ascii="Times Roman" w:hAnsi="Times Roman"/>
          <w:sz w:val="24"/>
          <w:szCs w:val="24"/>
        </w:rPr>
        <w:t>pre-differential</w:t>
      </w:r>
      <w:del w:id="1649" w:author="Editor" w:date="2023-03-27T17:21:00Z">
        <w:r w:rsidR="0049557C" w:rsidRPr="00680A76" w:rsidDel="00871B3A">
          <w:rPr>
            <w:rFonts w:ascii="Times Roman" w:hAnsi="Times Roman"/>
            <w:sz w:val="24"/>
            <w:szCs w:val="24"/>
          </w:rPr>
          <w:delText>’</w:delText>
        </w:r>
      </w:del>
      <w:r w:rsidR="0049557C" w:rsidRPr="00680A76">
        <w:rPr>
          <w:rFonts w:ascii="Times Roman" w:hAnsi="Times Roman"/>
          <w:sz w:val="24"/>
          <w:szCs w:val="24"/>
        </w:rPr>
        <w:t xml:space="preserve"> </w:t>
      </w:r>
      <w:r w:rsidR="008905AD" w:rsidRPr="00680A76">
        <w:rPr>
          <w:rFonts w:ascii="Times Roman" w:hAnsi="Times Roman"/>
          <w:sz w:val="24"/>
          <w:szCs w:val="24"/>
        </w:rPr>
        <w:t>state of neutrality</w:t>
      </w:r>
      <w:r w:rsidR="0049557C" w:rsidRPr="00680A76">
        <w:rPr>
          <w:rFonts w:ascii="Times Roman" w:hAnsi="Times Roman"/>
          <w:sz w:val="24"/>
          <w:szCs w:val="24"/>
        </w:rPr>
        <w:t xml:space="preserve"> wavers an intrinsic order. </w:t>
      </w:r>
      <w:r w:rsidR="001D318D" w:rsidRPr="00680A76">
        <w:rPr>
          <w:rFonts w:ascii="Times Roman" w:hAnsi="Times Roman"/>
          <w:sz w:val="24"/>
          <w:szCs w:val="24"/>
        </w:rPr>
        <w:t>Radical intelligibility is supposedly cybernetic. The notion of programming that defies all limits becomes</w:t>
      </w:r>
      <w:ins w:id="1650" w:author="Editor" w:date="2023-03-27T17:22:00Z">
        <w:r w:rsidR="00871B3A" w:rsidRPr="00680A76">
          <w:rPr>
            <w:rFonts w:ascii="Times Roman" w:hAnsi="Times Roman"/>
            <w:sz w:val="24"/>
            <w:szCs w:val="24"/>
          </w:rPr>
          <w:t>,</w:t>
        </w:r>
      </w:ins>
      <w:r w:rsidR="001D318D" w:rsidRPr="00680A76">
        <w:rPr>
          <w:rFonts w:ascii="Times Roman" w:hAnsi="Times Roman"/>
          <w:sz w:val="24"/>
          <w:szCs w:val="24"/>
        </w:rPr>
        <w:t xml:space="preserve"> therefore, a contingency for writing. In that muted space of writing</w:t>
      </w:r>
      <w:ins w:id="1651" w:author="Editor" w:date="2023-03-27T17:22:00Z">
        <w:r w:rsidR="00871B3A" w:rsidRPr="00680A76">
          <w:rPr>
            <w:rFonts w:ascii="Times Roman" w:hAnsi="Times Roman"/>
            <w:sz w:val="24"/>
            <w:szCs w:val="24"/>
          </w:rPr>
          <w:t>,</w:t>
        </w:r>
      </w:ins>
      <w:r w:rsidR="001D318D" w:rsidRPr="00680A76">
        <w:rPr>
          <w:rFonts w:ascii="Times Roman" w:hAnsi="Times Roman"/>
          <w:sz w:val="24"/>
          <w:szCs w:val="24"/>
        </w:rPr>
        <w:t xml:space="preserve"> the mutiny of </w:t>
      </w:r>
      <w:del w:id="1652" w:author="Editor" w:date="2023-03-30T16:32:00Z">
        <w:r w:rsidR="001D318D" w:rsidRPr="00680A76" w:rsidDel="001721EA">
          <w:rPr>
            <w:rFonts w:ascii="Times Roman" w:hAnsi="Times Roman"/>
            <w:sz w:val="24"/>
            <w:szCs w:val="24"/>
          </w:rPr>
          <w:delText xml:space="preserve">a </w:delText>
        </w:r>
      </w:del>
      <w:r w:rsidR="001D318D" w:rsidRPr="00680A76">
        <w:rPr>
          <w:rFonts w:ascii="Times Roman" w:hAnsi="Times Roman"/>
          <w:sz w:val="24"/>
          <w:szCs w:val="24"/>
        </w:rPr>
        <w:t xml:space="preserve">disclosed writing is a discloser. </w:t>
      </w:r>
      <w:r w:rsidR="00A10698" w:rsidRPr="00680A76">
        <w:rPr>
          <w:rFonts w:ascii="Times Roman" w:hAnsi="Times Roman"/>
          <w:sz w:val="24"/>
          <w:szCs w:val="24"/>
        </w:rPr>
        <w:t xml:space="preserve">Suffice </w:t>
      </w:r>
      <w:del w:id="1653" w:author="Editor" w:date="2023-03-27T17:22:00Z">
        <w:r w:rsidR="00A10698" w:rsidRPr="00680A76" w:rsidDel="00871B3A">
          <w:rPr>
            <w:rFonts w:ascii="Times Roman" w:hAnsi="Times Roman"/>
            <w:sz w:val="24"/>
            <w:szCs w:val="24"/>
          </w:rPr>
          <w:delText>is</w:delText>
        </w:r>
      </w:del>
      <w:ins w:id="1654" w:author="Editor" w:date="2023-03-27T17:22:00Z">
        <w:r w:rsidR="00871B3A" w:rsidRPr="00680A76">
          <w:rPr>
            <w:rFonts w:ascii="Times Roman" w:hAnsi="Times Roman"/>
            <w:sz w:val="24"/>
            <w:szCs w:val="24"/>
          </w:rPr>
          <w:t>it</w:t>
        </w:r>
      </w:ins>
      <w:del w:id="1655" w:author="Editor" w:date="2023-03-27T17:22:00Z">
        <w:r w:rsidR="00A10698" w:rsidRPr="00680A76" w:rsidDel="00871B3A">
          <w:rPr>
            <w:rFonts w:ascii="Times Roman" w:hAnsi="Times Roman"/>
            <w:sz w:val="24"/>
            <w:szCs w:val="24"/>
          </w:rPr>
          <w:delText xml:space="preserve"> </w:delText>
        </w:r>
      </w:del>
      <w:ins w:id="1656" w:author="Editor" w:date="2023-03-27T17:22:00Z">
        <w:r w:rsidR="00871B3A" w:rsidRPr="00680A76">
          <w:rPr>
            <w:rFonts w:ascii="Times Roman" w:hAnsi="Times Roman"/>
            <w:sz w:val="24"/>
            <w:szCs w:val="24"/>
          </w:rPr>
          <w:t xml:space="preserve"> </w:t>
        </w:r>
      </w:ins>
      <w:r w:rsidR="00A10698" w:rsidRPr="00680A76">
        <w:rPr>
          <w:rFonts w:ascii="Times Roman" w:hAnsi="Times Roman"/>
          <w:sz w:val="24"/>
          <w:szCs w:val="24"/>
        </w:rPr>
        <w:t>to say that t</w:t>
      </w:r>
      <w:r w:rsidR="001D318D" w:rsidRPr="00680A76">
        <w:rPr>
          <w:rFonts w:ascii="Times Roman" w:hAnsi="Times Roman"/>
          <w:sz w:val="24"/>
          <w:szCs w:val="24"/>
        </w:rPr>
        <w:t xml:space="preserve">he language </w:t>
      </w:r>
      <w:r w:rsidR="008905AD" w:rsidRPr="00680A76">
        <w:rPr>
          <w:rFonts w:ascii="Times Roman" w:hAnsi="Times Roman"/>
          <w:sz w:val="24"/>
          <w:szCs w:val="24"/>
        </w:rPr>
        <w:t>addressing the</w:t>
      </w:r>
      <w:r w:rsidR="001D318D" w:rsidRPr="00680A76">
        <w:rPr>
          <w:rFonts w:ascii="Times Roman" w:hAnsi="Times Roman"/>
          <w:sz w:val="24"/>
          <w:szCs w:val="24"/>
        </w:rPr>
        <w:t xml:space="preserve"> question of language is</w:t>
      </w:r>
      <w:r w:rsidR="00A10698" w:rsidRPr="00680A76">
        <w:rPr>
          <w:rFonts w:ascii="Times Roman" w:hAnsi="Times Roman"/>
          <w:sz w:val="24"/>
          <w:szCs w:val="24"/>
        </w:rPr>
        <w:t xml:space="preserve"> not </w:t>
      </w:r>
      <w:r w:rsidR="001D318D" w:rsidRPr="00680A76">
        <w:rPr>
          <w:rFonts w:ascii="Times Roman" w:hAnsi="Times Roman"/>
          <w:sz w:val="24"/>
          <w:szCs w:val="24"/>
        </w:rPr>
        <w:t xml:space="preserve">cybernetic </w:t>
      </w:r>
      <w:r w:rsidR="00DE4AE0" w:rsidRPr="00680A76">
        <w:rPr>
          <w:rFonts w:ascii="Times Roman" w:hAnsi="Times Roman"/>
          <w:sz w:val="24"/>
          <w:szCs w:val="24"/>
        </w:rPr>
        <w:t>mutations.</w:t>
      </w:r>
      <w:r w:rsidR="00A10698" w:rsidRPr="00680A76">
        <w:rPr>
          <w:rFonts w:ascii="Times Roman" w:hAnsi="Times Roman"/>
          <w:sz w:val="24"/>
          <w:szCs w:val="24"/>
          <w:lang w:val="it-IT"/>
        </w:rPr>
        <w:t xml:space="preserve"> </w:t>
      </w:r>
      <w:del w:id="1657" w:author="Editor" w:date="2023-04-01T20:15:00Z">
        <w:r w:rsidR="001D318D" w:rsidRPr="00680A76" w:rsidDel="00662CF9">
          <w:rPr>
            <w:rFonts w:ascii="Times Roman" w:hAnsi="Times Roman"/>
            <w:sz w:val="24"/>
            <w:szCs w:val="24"/>
          </w:rPr>
          <w:delText xml:space="preserve"> </w:delText>
        </w:r>
      </w:del>
      <w:r w:rsidR="001D318D" w:rsidRPr="00680A76">
        <w:rPr>
          <w:rFonts w:ascii="Times Roman" w:hAnsi="Times Roman"/>
          <w:sz w:val="24"/>
          <w:szCs w:val="24"/>
        </w:rPr>
        <w:t xml:space="preserve">For now, the questions of </w:t>
      </w:r>
      <w:ins w:id="1658" w:author="Editor" w:date="2023-03-27T17:22:00Z">
        <w:r w:rsidR="00871B3A" w:rsidRPr="00680A76">
          <w:rPr>
            <w:rFonts w:ascii="Times Roman" w:hAnsi="Times Roman"/>
            <w:sz w:val="24"/>
            <w:szCs w:val="24"/>
          </w:rPr>
          <w:t>“</w:t>
        </w:r>
      </w:ins>
      <w:del w:id="1659" w:author="Editor" w:date="2023-03-27T17:22:00Z">
        <w:r w:rsidR="001D318D" w:rsidRPr="00680A76" w:rsidDel="00871B3A">
          <w:rPr>
            <w:rFonts w:ascii="Times Roman" w:hAnsi="Times Roman"/>
            <w:sz w:val="24"/>
            <w:szCs w:val="24"/>
          </w:rPr>
          <w:delText>‘</w:delText>
        </w:r>
      </w:del>
      <w:r w:rsidR="001D318D" w:rsidRPr="00680A76">
        <w:rPr>
          <w:rFonts w:ascii="Times Roman" w:hAnsi="Times Roman"/>
          <w:sz w:val="24"/>
          <w:szCs w:val="24"/>
        </w:rPr>
        <w:t>threading out</w:t>
      </w:r>
      <w:del w:id="1660" w:author="Editor" w:date="2023-03-27T17:22:00Z">
        <w:r w:rsidR="001D318D" w:rsidRPr="00680A76" w:rsidDel="00871B3A">
          <w:rPr>
            <w:rFonts w:ascii="Times Roman" w:hAnsi="Times Roman"/>
            <w:sz w:val="24"/>
            <w:szCs w:val="24"/>
          </w:rPr>
          <w:delText>’</w:delText>
        </w:r>
      </w:del>
      <w:ins w:id="1661" w:author="Editor" w:date="2023-03-27T17:22:00Z">
        <w:r w:rsidR="00871B3A" w:rsidRPr="00680A76">
          <w:rPr>
            <w:rFonts w:ascii="Times Roman" w:hAnsi="Times Roman"/>
            <w:sz w:val="24"/>
            <w:szCs w:val="24"/>
          </w:rPr>
          <w:t>”</w:t>
        </w:r>
      </w:ins>
      <w:r w:rsidR="001D318D" w:rsidRPr="00680A76">
        <w:rPr>
          <w:rFonts w:ascii="Times Roman" w:hAnsi="Times Roman"/>
          <w:sz w:val="24"/>
          <w:szCs w:val="24"/>
        </w:rPr>
        <w:t xml:space="preserve"> what pertains to this question </w:t>
      </w:r>
      <w:ins w:id="1662" w:author="Editor" w:date="2023-04-01T18:54:00Z">
        <w:r w:rsidR="005F4E2D">
          <w:rPr>
            <w:rFonts w:ascii="Times Roman" w:hAnsi="Times Roman"/>
            <w:sz w:val="24"/>
            <w:szCs w:val="24"/>
          </w:rPr>
          <w:t>are</w:t>
        </w:r>
      </w:ins>
      <w:del w:id="1663" w:author="Editor" w:date="2023-04-01T18:54:00Z">
        <w:r w:rsidR="001D318D" w:rsidRPr="00680A76" w:rsidDel="005F4E2D">
          <w:rPr>
            <w:rFonts w:ascii="Times Roman" w:hAnsi="Times Roman"/>
            <w:sz w:val="24"/>
            <w:szCs w:val="24"/>
          </w:rPr>
          <w:delText>is</w:delText>
        </w:r>
      </w:del>
      <w:r w:rsidR="001D318D" w:rsidRPr="00680A76">
        <w:rPr>
          <w:rFonts w:ascii="Times Roman" w:hAnsi="Times Roman"/>
          <w:sz w:val="24"/>
          <w:szCs w:val="24"/>
        </w:rPr>
        <w:t xml:space="preserve"> provocatively more evocative. </w:t>
      </w:r>
      <w:r w:rsidR="00366242" w:rsidRPr="00680A76">
        <w:rPr>
          <w:rFonts w:ascii="Times Roman" w:hAnsi="Times Roman"/>
          <w:sz w:val="24"/>
          <w:szCs w:val="24"/>
        </w:rPr>
        <w:t>If composition</w:t>
      </w:r>
      <w:r w:rsidR="007A755F" w:rsidRPr="00680A76">
        <w:rPr>
          <w:rFonts w:ascii="Times Roman" w:hAnsi="Times Roman"/>
          <w:sz w:val="24"/>
          <w:szCs w:val="24"/>
        </w:rPr>
        <w:t xml:space="preserve"> is a teleological deviation</w:t>
      </w:r>
      <w:r w:rsidR="006046DD" w:rsidRPr="00680A76">
        <w:rPr>
          <w:rFonts w:ascii="Times Roman" w:hAnsi="Times Roman"/>
          <w:sz w:val="24"/>
          <w:szCs w:val="24"/>
        </w:rPr>
        <w:t>,</w:t>
      </w:r>
      <w:r w:rsidR="007A755F" w:rsidRPr="00680A76">
        <w:rPr>
          <w:rFonts w:ascii="Times Roman" w:hAnsi="Times Roman"/>
          <w:sz w:val="24"/>
          <w:szCs w:val="24"/>
        </w:rPr>
        <w:t xml:space="preserve"> </w:t>
      </w:r>
      <w:r w:rsidR="00DE4AE0" w:rsidRPr="00680A76">
        <w:rPr>
          <w:rFonts w:ascii="Times Roman" w:hAnsi="Times Roman"/>
          <w:sz w:val="24"/>
          <w:szCs w:val="24"/>
        </w:rPr>
        <w:t xml:space="preserve">the question then is </w:t>
      </w:r>
      <w:ins w:id="1664" w:author="Editor" w:date="2023-03-30T16:32:00Z">
        <w:r w:rsidR="001721EA">
          <w:rPr>
            <w:rFonts w:ascii="Times Roman" w:hAnsi="Times Roman"/>
            <w:sz w:val="24"/>
            <w:szCs w:val="24"/>
          </w:rPr>
          <w:t xml:space="preserve">a </w:t>
        </w:r>
      </w:ins>
      <w:r w:rsidR="00127F35" w:rsidRPr="00680A76">
        <w:rPr>
          <w:rFonts w:ascii="Times Roman" w:hAnsi="Times Roman"/>
          <w:sz w:val="24"/>
          <w:szCs w:val="24"/>
        </w:rPr>
        <w:t xml:space="preserve">parenthesis at the margins of writing. </w:t>
      </w:r>
      <w:del w:id="1665" w:author="Editor" w:date="2023-04-01T20:18:00Z">
        <w:r w:rsidR="00127F35" w:rsidRPr="00680A76" w:rsidDel="008902D8">
          <w:rPr>
            <w:rFonts w:ascii="Times Roman" w:hAnsi="Times Roman"/>
            <w:sz w:val="24"/>
            <w:szCs w:val="24"/>
          </w:rPr>
          <w:delText xml:space="preserve"> </w:delText>
        </w:r>
      </w:del>
      <w:r w:rsidR="00F55C8C" w:rsidRPr="00680A76">
        <w:rPr>
          <w:rFonts w:ascii="Times Roman" w:hAnsi="Times Roman"/>
          <w:sz w:val="24"/>
          <w:szCs w:val="24"/>
        </w:rPr>
        <w:t>T</w:t>
      </w:r>
      <w:r w:rsidR="00127F35" w:rsidRPr="00680A76">
        <w:rPr>
          <w:rFonts w:ascii="Times Roman" w:hAnsi="Times Roman"/>
          <w:sz w:val="24"/>
          <w:szCs w:val="24"/>
        </w:rPr>
        <w:t>he hymen of a contentious presence in</w:t>
      </w:r>
      <w:r w:rsidR="00BA0A7F" w:rsidRPr="00680A76">
        <w:rPr>
          <w:rFonts w:ascii="Times Roman" w:hAnsi="Times Roman"/>
          <w:sz w:val="24"/>
          <w:szCs w:val="24"/>
        </w:rPr>
        <w:t xml:space="preserve"> the absence </w:t>
      </w:r>
      <w:r w:rsidR="00D83148" w:rsidRPr="00680A76">
        <w:rPr>
          <w:rFonts w:ascii="Times Roman" w:hAnsi="Times Roman"/>
          <w:sz w:val="24"/>
          <w:szCs w:val="24"/>
        </w:rPr>
        <w:t>of birth</w:t>
      </w:r>
      <w:r w:rsidR="007A755F" w:rsidRPr="00680A76">
        <w:rPr>
          <w:rFonts w:ascii="Times Roman" w:hAnsi="Times Roman"/>
          <w:sz w:val="24"/>
          <w:szCs w:val="24"/>
        </w:rPr>
        <w:t xml:space="preserve"> </w:t>
      </w:r>
      <w:del w:id="1666" w:author="Editor" w:date="2023-03-27T17:22:00Z">
        <w:r w:rsidR="007A755F" w:rsidRPr="00680A76" w:rsidDel="00871B3A">
          <w:rPr>
            <w:rFonts w:ascii="Times Roman" w:hAnsi="Times Roman"/>
            <w:sz w:val="24"/>
            <w:szCs w:val="24"/>
          </w:rPr>
          <w:delText>‘</w:delText>
        </w:r>
      </w:del>
      <w:ins w:id="1667" w:author="Editor" w:date="2023-03-31T11:15:00Z">
        <w:r w:rsidR="00485280">
          <w:rPr>
            <w:rFonts w:ascii="Times Roman" w:hAnsi="Times Roman"/>
            <w:sz w:val="24"/>
            <w:szCs w:val="24"/>
          </w:rPr>
          <w:t>“</w:t>
        </w:r>
      </w:ins>
      <w:r w:rsidR="007A755F" w:rsidRPr="00680A76">
        <w:rPr>
          <w:rFonts w:ascii="Times Roman" w:hAnsi="Times Roman"/>
          <w:sz w:val="24"/>
          <w:szCs w:val="24"/>
        </w:rPr>
        <w:t>as such</w:t>
      </w:r>
      <w:del w:id="1668" w:author="Editor" w:date="2023-03-27T17:22:00Z">
        <w:r w:rsidR="007A755F" w:rsidRPr="00680A76" w:rsidDel="00871B3A">
          <w:rPr>
            <w:rFonts w:ascii="Times Roman" w:hAnsi="Times Roman"/>
            <w:sz w:val="24"/>
            <w:szCs w:val="24"/>
          </w:rPr>
          <w:delText>’</w:delText>
        </w:r>
      </w:del>
      <w:ins w:id="1669" w:author="Editor" w:date="2023-03-27T17:22:00Z">
        <w:r w:rsidR="00871B3A" w:rsidRPr="00680A76">
          <w:rPr>
            <w:rFonts w:ascii="Times Roman" w:hAnsi="Times Roman"/>
            <w:sz w:val="24"/>
            <w:szCs w:val="24"/>
          </w:rPr>
          <w:t>”</w:t>
        </w:r>
      </w:ins>
      <w:r w:rsidR="00D83148" w:rsidRPr="00680A76">
        <w:rPr>
          <w:rFonts w:ascii="Times Roman" w:hAnsi="Times Roman"/>
          <w:sz w:val="24"/>
          <w:szCs w:val="24"/>
        </w:rPr>
        <w:t xml:space="preserve"> for </w:t>
      </w:r>
      <w:r w:rsidR="001E0489" w:rsidRPr="00680A76">
        <w:rPr>
          <w:rFonts w:ascii="Times Roman" w:hAnsi="Times Roman"/>
          <w:sz w:val="24"/>
          <w:szCs w:val="24"/>
        </w:rPr>
        <w:t>grammatology</w:t>
      </w:r>
      <w:del w:id="1670" w:author="Editor" w:date="2023-03-27T17:22:00Z">
        <w:r w:rsidR="0022339F" w:rsidRPr="00680A76" w:rsidDel="00871B3A">
          <w:rPr>
            <w:rFonts w:ascii="Times Roman" w:hAnsi="Times Roman"/>
            <w:sz w:val="24"/>
            <w:szCs w:val="24"/>
          </w:rPr>
          <w:delText>,</w:delText>
        </w:r>
      </w:del>
      <w:r w:rsidR="00F55C8C" w:rsidRPr="00680A76">
        <w:rPr>
          <w:rFonts w:ascii="Times Roman" w:hAnsi="Times Roman"/>
          <w:sz w:val="24"/>
          <w:szCs w:val="24"/>
        </w:rPr>
        <w:t xml:space="preserve"> </w:t>
      </w:r>
      <w:r w:rsidR="00766244" w:rsidRPr="00680A76">
        <w:rPr>
          <w:rFonts w:ascii="Times Roman" w:hAnsi="Times Roman"/>
          <w:sz w:val="24"/>
          <w:szCs w:val="24"/>
        </w:rPr>
        <w:t>regroups “</w:t>
      </w:r>
      <w:r w:rsidR="004262B3" w:rsidRPr="00680A76">
        <w:rPr>
          <w:rFonts w:ascii="Times Roman" w:hAnsi="Times Roman"/>
          <w:sz w:val="24"/>
          <w:szCs w:val="24"/>
        </w:rPr>
        <w:t xml:space="preserve">the sublimate </w:t>
      </w:r>
      <w:r w:rsidR="00663B52" w:rsidRPr="00680A76">
        <w:rPr>
          <w:rFonts w:ascii="Times Roman" w:hAnsi="Times Roman"/>
          <w:sz w:val="24"/>
          <w:szCs w:val="24"/>
        </w:rPr>
        <w:t>of an</w:t>
      </w:r>
      <w:r w:rsidR="007A755F" w:rsidRPr="00680A76">
        <w:rPr>
          <w:rFonts w:ascii="Times Roman" w:hAnsi="Times Roman"/>
          <w:sz w:val="24"/>
          <w:szCs w:val="24"/>
        </w:rPr>
        <w:t xml:space="preserve"> </w:t>
      </w:r>
      <w:r w:rsidR="007F383F" w:rsidRPr="00680A76">
        <w:rPr>
          <w:rFonts w:ascii="Times Roman" w:hAnsi="Times Roman"/>
          <w:sz w:val="24"/>
          <w:szCs w:val="24"/>
        </w:rPr>
        <w:t>instigated abstraction</w:t>
      </w:r>
      <w:r w:rsidR="00736CFA" w:rsidRPr="00680A76">
        <w:rPr>
          <w:rFonts w:ascii="Times Roman" w:hAnsi="Times Roman"/>
          <w:sz w:val="24"/>
          <w:szCs w:val="24"/>
        </w:rPr>
        <w:t>”</w:t>
      </w:r>
      <w:del w:id="1671" w:author="Editor" w:date="2023-03-27T17:22:00Z">
        <w:r w:rsidR="00736CFA" w:rsidRPr="00680A76" w:rsidDel="00871B3A">
          <w:rPr>
            <w:rFonts w:ascii="Times Roman" w:hAnsi="Times Roman"/>
            <w:sz w:val="24"/>
            <w:szCs w:val="24"/>
          </w:rPr>
          <w:delText>,</w:delText>
        </w:r>
      </w:del>
      <w:r w:rsidR="00736CFA" w:rsidRPr="00680A76">
        <w:rPr>
          <w:rFonts w:ascii="Times Roman" w:hAnsi="Times Roman"/>
          <w:sz w:val="24"/>
          <w:szCs w:val="24"/>
        </w:rPr>
        <w:t xml:space="preserve"> and define</w:t>
      </w:r>
      <w:ins w:id="1672" w:author="Editor" w:date="2023-03-27T17:22:00Z">
        <w:r w:rsidR="00871B3A" w:rsidRPr="00680A76">
          <w:rPr>
            <w:rFonts w:ascii="Times Roman" w:hAnsi="Times Roman"/>
            <w:sz w:val="24"/>
            <w:szCs w:val="24"/>
          </w:rPr>
          <w:t>s</w:t>
        </w:r>
      </w:ins>
      <w:r w:rsidR="00F55C8C" w:rsidRPr="00680A76">
        <w:rPr>
          <w:rFonts w:ascii="Times Roman" w:hAnsi="Times Roman"/>
          <w:sz w:val="24"/>
          <w:szCs w:val="24"/>
        </w:rPr>
        <w:t xml:space="preserve"> </w:t>
      </w:r>
      <w:r w:rsidR="00663B52" w:rsidRPr="00680A76">
        <w:rPr>
          <w:rFonts w:ascii="Times Roman" w:hAnsi="Times Roman"/>
          <w:sz w:val="24"/>
          <w:szCs w:val="24"/>
        </w:rPr>
        <w:t>“</w:t>
      </w:r>
      <w:r w:rsidR="00BA0A7F" w:rsidRPr="00680A76">
        <w:rPr>
          <w:rFonts w:ascii="Times Roman" w:hAnsi="Times Roman"/>
          <w:sz w:val="24"/>
          <w:szCs w:val="24"/>
        </w:rPr>
        <w:t>a Hegelian</w:t>
      </w:r>
      <w:r w:rsidR="007F383F" w:rsidRPr="00680A76">
        <w:rPr>
          <w:rFonts w:ascii="Times Roman" w:hAnsi="Times Roman"/>
          <w:sz w:val="24"/>
          <w:szCs w:val="24"/>
        </w:rPr>
        <w:t xml:space="preserve"> </w:t>
      </w:r>
      <w:r w:rsidR="00BA0A7F" w:rsidRPr="00680A76">
        <w:rPr>
          <w:rFonts w:ascii="Times Roman" w:hAnsi="Times Roman"/>
          <w:sz w:val="24"/>
          <w:szCs w:val="24"/>
        </w:rPr>
        <w:t>cite-attraction</w:t>
      </w:r>
      <w:r w:rsidR="004262B3" w:rsidRPr="00680A76">
        <w:rPr>
          <w:rFonts w:ascii="Times Roman" w:hAnsi="Times Roman"/>
          <w:sz w:val="24"/>
          <w:szCs w:val="24"/>
        </w:rPr>
        <w:t>”</w:t>
      </w:r>
      <w:del w:id="1673" w:author="Editor" w:date="2023-03-27T17:22:00Z">
        <w:r w:rsidR="00BA0A7F" w:rsidRPr="00680A76" w:rsidDel="00871B3A">
          <w:rPr>
            <w:rFonts w:ascii="Times Roman" w:hAnsi="Times Roman"/>
            <w:sz w:val="24"/>
            <w:szCs w:val="24"/>
          </w:rPr>
          <w:delText>.</w:delText>
        </w:r>
      </w:del>
      <w:del w:id="1674" w:author="Editor" w:date="2023-04-26T20:24:00Z">
        <w:r w:rsidR="007F383F" w:rsidRPr="00680A76" w:rsidDel="0014054A">
          <w:rPr>
            <w:rFonts w:ascii="Times Roman" w:hAnsi="Times Roman"/>
            <w:sz w:val="24"/>
            <w:szCs w:val="24"/>
          </w:rPr>
          <w:delText xml:space="preserve"> </w:delText>
        </w:r>
      </w:del>
      <w:del w:id="1675" w:author="Editor" w:date="2023-04-01T20:18:00Z">
        <w:r w:rsidR="007F383F" w:rsidRPr="00680A76" w:rsidDel="008902D8">
          <w:rPr>
            <w:rFonts w:ascii="Times Roman" w:hAnsi="Times Roman"/>
            <w:sz w:val="24"/>
            <w:szCs w:val="24"/>
          </w:rPr>
          <w:delText xml:space="preserve"> </w:delText>
        </w:r>
      </w:del>
      <w:ins w:id="1676" w:author="Editor" w:date="2023-03-31T17:07:00Z">
        <w:r w:rsidR="003F4744">
          <w:rPr>
            <w:rFonts w:ascii="Times Roman" w:hAnsi="Times Roman"/>
            <w:sz w:val="24"/>
            <w:szCs w:val="24"/>
          </w:rPr>
          <w:t>.</w:t>
        </w:r>
      </w:ins>
      <w:ins w:id="1677" w:author="Editor" w:date="2023-04-26T20:24:00Z">
        <w:r w:rsidR="0014054A">
          <w:rPr>
            <w:rStyle w:val="FootnoteReference"/>
            <w:rFonts w:ascii="Times Roman" w:hAnsi="Times Roman"/>
            <w:sz w:val="24"/>
            <w:szCs w:val="24"/>
          </w:rPr>
          <w:footnoteReference w:id="42"/>
        </w:r>
      </w:ins>
    </w:p>
    <w:p w14:paraId="57935B32" w14:textId="77777777" w:rsidR="00736CFA" w:rsidRPr="00680A76" w:rsidRDefault="00736CFA" w:rsidP="00736CFA">
      <w:pPr>
        <w:pStyle w:val="BodyBA"/>
        <w:spacing w:line="480" w:lineRule="auto"/>
        <w:jc w:val="both"/>
        <w:rPr>
          <w:rFonts w:ascii="Times Roman" w:hAnsi="Times Roman"/>
          <w:sz w:val="24"/>
          <w:szCs w:val="24"/>
        </w:rPr>
      </w:pPr>
    </w:p>
    <w:p w14:paraId="72634C52" w14:textId="4D50AB02" w:rsidR="00116797" w:rsidRPr="00680A76" w:rsidRDefault="00116797" w:rsidP="00116797">
      <w:pPr>
        <w:pStyle w:val="BodyBA"/>
        <w:spacing w:line="480" w:lineRule="auto"/>
        <w:jc w:val="both"/>
        <w:rPr>
          <w:rFonts w:ascii="Times Roman" w:eastAsia="Times Roman" w:hAnsi="Times Roman" w:cs="Times Roman"/>
          <w:sz w:val="24"/>
          <w:szCs w:val="24"/>
        </w:rPr>
      </w:pPr>
      <w:r w:rsidRPr="00680A76">
        <w:rPr>
          <w:rFonts w:ascii="Times Roman" w:hAnsi="Times Roman"/>
          <w:sz w:val="24"/>
          <w:szCs w:val="24"/>
        </w:rPr>
        <w:t xml:space="preserve">The novel </w:t>
      </w:r>
      <w:r w:rsidRPr="00680A76">
        <w:rPr>
          <w:rFonts w:ascii="Times Roman" w:hAnsi="Times Roman"/>
          <w:i/>
          <w:iCs/>
          <w:sz w:val="24"/>
          <w:szCs w:val="24"/>
        </w:rPr>
        <w:t xml:space="preserve">Le </w:t>
      </w:r>
      <w:ins w:id="1681" w:author="Editor" w:date="2023-03-31T11:15:00Z">
        <w:r w:rsidR="00485280">
          <w:rPr>
            <w:rFonts w:ascii="Times Roman" w:hAnsi="Times Roman"/>
            <w:i/>
            <w:iCs/>
            <w:sz w:val="24"/>
            <w:szCs w:val="24"/>
          </w:rPr>
          <w:t>P</w:t>
        </w:r>
      </w:ins>
      <w:del w:id="1682" w:author="Editor" w:date="2023-03-31T11:15:00Z">
        <w:r w:rsidRPr="00680A76" w:rsidDel="00485280">
          <w:rPr>
            <w:rFonts w:ascii="Times Roman" w:hAnsi="Times Roman"/>
            <w:i/>
            <w:iCs/>
            <w:sz w:val="24"/>
            <w:szCs w:val="24"/>
          </w:rPr>
          <w:delText>p</w:delText>
        </w:r>
      </w:del>
      <w:r w:rsidRPr="00680A76">
        <w:rPr>
          <w:rFonts w:ascii="Times Roman" w:hAnsi="Times Roman"/>
          <w:i/>
          <w:iCs/>
          <w:sz w:val="24"/>
          <w:szCs w:val="24"/>
        </w:rPr>
        <w:t>erjure</w:t>
      </w:r>
      <w:r w:rsidRPr="00680A76">
        <w:rPr>
          <w:rFonts w:ascii="Times Roman" w:hAnsi="Times Roman"/>
          <w:sz w:val="24"/>
          <w:szCs w:val="24"/>
        </w:rPr>
        <w:t xml:space="preserve"> was titled </w:t>
      </w:r>
      <w:del w:id="1683" w:author="Editor" w:date="2023-03-27T17:22:00Z">
        <w:r w:rsidRPr="00680A76" w:rsidDel="00871B3A">
          <w:rPr>
            <w:rFonts w:ascii="Times Roman" w:hAnsi="Times Roman"/>
            <w:sz w:val="24"/>
            <w:szCs w:val="24"/>
          </w:rPr>
          <w:delText>‘</w:delText>
        </w:r>
      </w:del>
      <w:r w:rsidRPr="00680A76">
        <w:rPr>
          <w:rFonts w:ascii="Times Roman" w:hAnsi="Times Roman"/>
          <w:i/>
          <w:iCs/>
          <w:sz w:val="24"/>
          <w:szCs w:val="24"/>
        </w:rPr>
        <w:t>Mercure de France</w:t>
      </w:r>
      <w:del w:id="1684" w:author="Editor" w:date="2023-03-27T17:22:00Z">
        <w:r w:rsidRPr="00680A76" w:rsidDel="00871B3A">
          <w:rPr>
            <w:rFonts w:ascii="Times Roman" w:hAnsi="Times Roman"/>
            <w:i/>
            <w:iCs/>
            <w:sz w:val="24"/>
            <w:szCs w:val="24"/>
          </w:rPr>
          <w:delText>’</w:delText>
        </w:r>
      </w:del>
      <w:r w:rsidRPr="00680A76">
        <w:rPr>
          <w:rFonts w:ascii="Times Roman" w:hAnsi="Times Roman"/>
          <w:sz w:val="24"/>
          <w:szCs w:val="24"/>
        </w:rPr>
        <w:t>, interestingly commi</w:t>
      </w:r>
      <w:ins w:id="1685" w:author="Editor" w:date="2023-03-30T16:33:00Z">
        <w:r w:rsidR="001721EA">
          <w:rPr>
            <w:rFonts w:ascii="Times Roman" w:hAnsi="Times Roman"/>
            <w:sz w:val="24"/>
            <w:szCs w:val="24"/>
          </w:rPr>
          <w:t>t</w:t>
        </w:r>
      </w:ins>
      <w:r w:rsidRPr="00680A76">
        <w:rPr>
          <w:rFonts w:ascii="Times Roman" w:hAnsi="Times Roman"/>
          <w:sz w:val="24"/>
          <w:szCs w:val="24"/>
        </w:rPr>
        <w:t>t</w:t>
      </w:r>
      <w:ins w:id="1686" w:author="Editor" w:date="2023-03-27T17:23:00Z">
        <w:r w:rsidR="00871B3A" w:rsidRPr="00680A76">
          <w:rPr>
            <w:rFonts w:ascii="Times Roman" w:hAnsi="Times Roman"/>
            <w:sz w:val="24"/>
            <w:szCs w:val="24"/>
          </w:rPr>
          <w:t>ing</w:t>
        </w:r>
      </w:ins>
      <w:r w:rsidRPr="00680A76">
        <w:rPr>
          <w:rFonts w:ascii="Times Roman" w:hAnsi="Times Roman"/>
          <w:sz w:val="24"/>
          <w:szCs w:val="24"/>
        </w:rPr>
        <w:t xml:space="preserve"> the self, under oath, to tell the truth and nothing but the truth. What can survive on this incidental</w:t>
      </w:r>
      <w:ins w:id="1687" w:author="Editor" w:date="2023-03-30T16:34:00Z">
        <w:r w:rsidR="001721EA">
          <w:rPr>
            <w:rFonts w:ascii="Times Roman" w:hAnsi="Times Roman"/>
            <w:sz w:val="24"/>
            <w:szCs w:val="24"/>
          </w:rPr>
          <w:t>,</w:t>
        </w:r>
      </w:ins>
      <w:r w:rsidRPr="00680A76">
        <w:rPr>
          <w:rFonts w:ascii="Times Roman" w:hAnsi="Times Roman"/>
          <w:sz w:val="24"/>
          <w:szCs w:val="24"/>
        </w:rPr>
        <w:t xml:space="preserve"> confessional pledg</w:t>
      </w:r>
      <w:ins w:id="1688" w:author="Editor" w:date="2023-03-30T16:34:00Z">
        <w:r w:rsidR="001721EA">
          <w:rPr>
            <w:rFonts w:ascii="Times Roman" w:hAnsi="Times Roman"/>
            <w:sz w:val="24"/>
            <w:szCs w:val="24"/>
          </w:rPr>
          <w:t>e</w:t>
        </w:r>
      </w:ins>
      <w:del w:id="1689" w:author="Editor" w:date="2023-03-30T16:34:00Z">
        <w:r w:rsidRPr="00680A76" w:rsidDel="001721EA">
          <w:rPr>
            <w:rFonts w:ascii="Times Roman" w:hAnsi="Times Roman"/>
            <w:sz w:val="24"/>
            <w:szCs w:val="24"/>
          </w:rPr>
          <w:delText>ing</w:delText>
        </w:r>
      </w:del>
      <w:r w:rsidRPr="00680A76">
        <w:rPr>
          <w:rFonts w:ascii="Times Roman" w:hAnsi="Times Roman"/>
          <w:sz w:val="24"/>
          <w:szCs w:val="24"/>
        </w:rPr>
        <w:t>?</w:t>
      </w:r>
      <w:del w:id="1690" w:author="Editor" w:date="2023-04-01T20:18:00Z">
        <w:r w:rsidRPr="00680A76" w:rsidDel="008902D8">
          <w:rPr>
            <w:rFonts w:ascii="Times Roman" w:hAnsi="Times Roman"/>
            <w:sz w:val="24"/>
            <w:szCs w:val="24"/>
          </w:rPr>
          <w:delText xml:space="preserve"> </w:delText>
        </w:r>
      </w:del>
      <w:r w:rsidR="00E408FC" w:rsidRPr="00680A76">
        <w:rPr>
          <w:rFonts w:ascii="Times Roman" w:hAnsi="Times Roman"/>
          <w:sz w:val="24"/>
          <w:szCs w:val="24"/>
        </w:rPr>
        <w:t xml:space="preserve"> And moreover, w</w:t>
      </w:r>
      <w:r w:rsidRPr="00680A76">
        <w:rPr>
          <w:rFonts w:ascii="Times Roman" w:hAnsi="Times Roman"/>
          <w:sz w:val="24"/>
          <w:szCs w:val="24"/>
        </w:rPr>
        <w:t>hat</w:t>
      </w:r>
      <w:r w:rsidR="009868E5" w:rsidRPr="00680A76">
        <w:rPr>
          <w:rFonts w:ascii="Times Roman" w:hAnsi="Times Roman"/>
          <w:sz w:val="24"/>
          <w:szCs w:val="24"/>
        </w:rPr>
        <w:t xml:space="preserve"> vantage </w:t>
      </w:r>
      <w:del w:id="1691" w:author="Editor" w:date="2023-03-30T16:34:00Z">
        <w:r w:rsidR="009868E5" w:rsidRPr="00680A76" w:rsidDel="001721EA">
          <w:rPr>
            <w:rFonts w:ascii="Times Roman" w:hAnsi="Times Roman"/>
            <w:sz w:val="24"/>
            <w:szCs w:val="24"/>
          </w:rPr>
          <w:delText>scope</w:delText>
        </w:r>
        <w:r w:rsidRPr="00680A76" w:rsidDel="001721EA">
          <w:rPr>
            <w:rFonts w:ascii="Times Roman" w:hAnsi="Times Roman"/>
            <w:sz w:val="24"/>
            <w:szCs w:val="24"/>
          </w:rPr>
          <w:delText xml:space="preserve"> </w:delText>
        </w:r>
      </w:del>
      <w:del w:id="1692" w:author="Editor" w:date="2023-03-27T17:23:00Z">
        <w:r w:rsidR="00E408FC" w:rsidRPr="00680A76" w:rsidDel="00871B3A">
          <w:rPr>
            <w:rFonts w:ascii="Times Roman" w:hAnsi="Times Roman"/>
            <w:sz w:val="24"/>
            <w:szCs w:val="24"/>
          </w:rPr>
          <w:delText xml:space="preserve">to </w:delText>
        </w:r>
      </w:del>
      <w:ins w:id="1693" w:author="Editor" w:date="2023-03-27T17:23:00Z">
        <w:r w:rsidR="00871B3A" w:rsidRPr="00680A76">
          <w:rPr>
            <w:rFonts w:ascii="Times Roman" w:hAnsi="Times Roman"/>
            <w:sz w:val="24"/>
            <w:szCs w:val="24"/>
          </w:rPr>
          <w:t xml:space="preserve">can </w:t>
        </w:r>
      </w:ins>
      <w:r w:rsidR="00E408FC" w:rsidRPr="00680A76">
        <w:rPr>
          <w:rFonts w:ascii="Times Roman" w:hAnsi="Times Roman"/>
          <w:sz w:val="24"/>
          <w:szCs w:val="24"/>
        </w:rPr>
        <w:t>be foreseeable, unthought</w:t>
      </w:r>
      <w:r w:rsidRPr="00680A76">
        <w:rPr>
          <w:rFonts w:ascii="Times Roman" w:hAnsi="Times Roman"/>
          <w:sz w:val="24"/>
          <w:szCs w:val="24"/>
        </w:rPr>
        <w:t xml:space="preserve">, </w:t>
      </w:r>
      <w:r w:rsidR="009868E5" w:rsidRPr="00680A76">
        <w:rPr>
          <w:rFonts w:ascii="Times Roman" w:hAnsi="Times Roman"/>
          <w:sz w:val="24"/>
          <w:szCs w:val="24"/>
        </w:rPr>
        <w:t xml:space="preserve">in </w:t>
      </w:r>
      <w:del w:id="1694" w:author="Editor" w:date="2023-03-27T17:23:00Z">
        <w:r w:rsidR="009868E5" w:rsidRPr="00680A76" w:rsidDel="00871B3A">
          <w:rPr>
            <w:rFonts w:ascii="Times Roman" w:hAnsi="Times Roman"/>
            <w:sz w:val="24"/>
            <w:szCs w:val="24"/>
          </w:rPr>
          <w:delText xml:space="preserve">their </w:delText>
        </w:r>
      </w:del>
      <w:ins w:id="1695" w:author="Editor" w:date="2023-03-27T17:23:00Z">
        <w:r w:rsidR="00871B3A" w:rsidRPr="00680A76">
          <w:rPr>
            <w:rFonts w:ascii="Times Roman" w:hAnsi="Times Roman"/>
            <w:sz w:val="24"/>
            <w:szCs w:val="24"/>
          </w:rPr>
          <w:t xml:space="preserve">its </w:t>
        </w:r>
      </w:ins>
      <w:r w:rsidR="009868E5" w:rsidRPr="00680A76">
        <w:rPr>
          <w:rFonts w:ascii="Times Roman" w:hAnsi="Times Roman"/>
          <w:sz w:val="24"/>
          <w:szCs w:val="24"/>
        </w:rPr>
        <w:t xml:space="preserve">indicative horizon? </w:t>
      </w:r>
      <w:del w:id="1696" w:author="Editor" w:date="2023-04-01T20:18:00Z">
        <w:r w:rsidR="009868E5" w:rsidRPr="00680A76" w:rsidDel="008902D8">
          <w:rPr>
            <w:rFonts w:ascii="Times Roman" w:hAnsi="Times Roman"/>
            <w:sz w:val="24"/>
            <w:szCs w:val="24"/>
          </w:rPr>
          <w:delText xml:space="preserve"> </w:delText>
        </w:r>
      </w:del>
      <w:r w:rsidR="009868E5" w:rsidRPr="00680A76">
        <w:rPr>
          <w:rFonts w:ascii="Times Roman" w:hAnsi="Times Roman"/>
          <w:sz w:val="24"/>
          <w:szCs w:val="24"/>
        </w:rPr>
        <w:t>Immediately</w:t>
      </w:r>
      <w:ins w:id="1697" w:author="Editor" w:date="2023-03-30T16:34:00Z">
        <w:r w:rsidR="001721EA">
          <w:rPr>
            <w:rFonts w:ascii="Times Roman" w:hAnsi="Times Roman"/>
            <w:sz w:val="24"/>
            <w:szCs w:val="24"/>
          </w:rPr>
          <w:t>,</w:t>
        </w:r>
      </w:ins>
      <w:r w:rsidR="009868E5" w:rsidRPr="00680A76">
        <w:rPr>
          <w:rFonts w:ascii="Times Roman" w:hAnsi="Times Roman"/>
          <w:sz w:val="24"/>
          <w:szCs w:val="24"/>
        </w:rPr>
        <w:t xml:space="preserve"> a </w:t>
      </w:r>
      <w:r w:rsidR="00E408FC" w:rsidRPr="00680A76">
        <w:rPr>
          <w:rFonts w:ascii="Times Roman" w:hAnsi="Times Roman"/>
          <w:sz w:val="24"/>
          <w:szCs w:val="24"/>
        </w:rPr>
        <w:t>contentious sense resounding in</w:t>
      </w:r>
      <w:r w:rsidRPr="00680A76">
        <w:rPr>
          <w:rFonts w:ascii="Times Roman" w:hAnsi="Times Roman"/>
          <w:sz w:val="24"/>
          <w:szCs w:val="24"/>
        </w:rPr>
        <w:t xml:space="preserve"> </w:t>
      </w:r>
      <w:proofErr w:type="gramStart"/>
      <w:r w:rsidR="00E408FC" w:rsidRPr="00680A76">
        <w:rPr>
          <w:rFonts w:ascii="Times Roman" w:hAnsi="Times Roman"/>
          <w:sz w:val="24"/>
          <w:szCs w:val="24"/>
        </w:rPr>
        <w:t>perjury</w:t>
      </w:r>
      <w:proofErr w:type="gramEnd"/>
      <w:del w:id="1698" w:author="Editor" w:date="2023-03-27T17:23:00Z">
        <w:r w:rsidR="00E408FC" w:rsidRPr="00680A76" w:rsidDel="00871B3A">
          <w:rPr>
            <w:rFonts w:ascii="Times Roman" w:hAnsi="Times Roman"/>
            <w:sz w:val="24"/>
            <w:szCs w:val="24"/>
          </w:rPr>
          <w:delText>,</w:delText>
        </w:r>
      </w:del>
      <w:r w:rsidR="009868E5" w:rsidRPr="00680A76">
        <w:rPr>
          <w:rFonts w:ascii="Times Roman" w:hAnsi="Times Roman"/>
          <w:sz w:val="24"/>
          <w:szCs w:val="24"/>
        </w:rPr>
        <w:t xml:space="preserve"> </w:t>
      </w:r>
      <w:r w:rsidRPr="00680A76">
        <w:rPr>
          <w:rFonts w:ascii="Times Roman" w:hAnsi="Times Roman"/>
          <w:sz w:val="24"/>
          <w:szCs w:val="24"/>
        </w:rPr>
        <w:t>perjur</w:t>
      </w:r>
      <w:r w:rsidR="009868E5" w:rsidRPr="00680A76">
        <w:rPr>
          <w:rFonts w:ascii="Times Roman" w:hAnsi="Times Roman"/>
          <w:sz w:val="24"/>
          <w:szCs w:val="24"/>
        </w:rPr>
        <w:t>e</w:t>
      </w:r>
      <w:del w:id="1699" w:author="Editor" w:date="2023-03-31T17:08:00Z">
        <w:r w:rsidR="009868E5" w:rsidRPr="00680A76" w:rsidDel="003F4744">
          <w:rPr>
            <w:rFonts w:ascii="Times Roman" w:hAnsi="Times Roman"/>
            <w:sz w:val="24"/>
            <w:szCs w:val="24"/>
          </w:rPr>
          <w:delText>r</w:delText>
        </w:r>
      </w:del>
      <w:r w:rsidR="009868E5" w:rsidRPr="00680A76">
        <w:rPr>
          <w:rFonts w:ascii="Times Roman" w:hAnsi="Times Roman"/>
          <w:sz w:val="24"/>
          <w:szCs w:val="24"/>
        </w:rPr>
        <w:t xml:space="preserve">s </w:t>
      </w:r>
      <w:r w:rsidR="00DE6AE7" w:rsidRPr="00680A76">
        <w:rPr>
          <w:rFonts w:ascii="Times Roman" w:hAnsi="Times Roman"/>
          <w:sz w:val="24"/>
          <w:szCs w:val="24"/>
        </w:rPr>
        <w:t>a crisis</w:t>
      </w:r>
      <w:r w:rsidRPr="00680A76">
        <w:rPr>
          <w:rFonts w:ascii="Times Roman" w:hAnsi="Times Roman"/>
          <w:sz w:val="24"/>
          <w:szCs w:val="24"/>
        </w:rPr>
        <w:t xml:space="preserve">. </w:t>
      </w:r>
      <w:r w:rsidR="00FD355B" w:rsidRPr="00680A76">
        <w:rPr>
          <w:rFonts w:ascii="Times Roman" w:hAnsi="Times Roman"/>
          <w:sz w:val="24"/>
          <w:szCs w:val="24"/>
        </w:rPr>
        <w:t xml:space="preserve">The latter </w:t>
      </w:r>
      <w:del w:id="1700" w:author="Editor" w:date="2023-04-01T20:18:00Z">
        <w:r w:rsidR="00DE6AE7" w:rsidRPr="00680A76" w:rsidDel="008902D8">
          <w:rPr>
            <w:rFonts w:ascii="Times Roman" w:hAnsi="Times Roman"/>
            <w:sz w:val="24"/>
            <w:szCs w:val="24"/>
          </w:rPr>
          <w:delText xml:space="preserve"> </w:delText>
        </w:r>
      </w:del>
      <w:r w:rsidR="00DE6AE7" w:rsidRPr="00680A76">
        <w:rPr>
          <w:rFonts w:ascii="Times Roman" w:hAnsi="Times Roman"/>
          <w:sz w:val="24"/>
          <w:szCs w:val="24"/>
        </w:rPr>
        <w:t>may</w:t>
      </w:r>
      <w:ins w:id="1701" w:author="Editor" w:date="2023-03-30T16:34:00Z">
        <w:r w:rsidR="001721EA">
          <w:rPr>
            <w:rFonts w:ascii="Times Roman" w:hAnsi="Times Roman"/>
            <w:sz w:val="24"/>
            <w:szCs w:val="24"/>
          </w:rPr>
          <w:t xml:space="preserve"> </w:t>
        </w:r>
      </w:ins>
      <w:r w:rsidR="00DE6AE7" w:rsidRPr="00680A76">
        <w:rPr>
          <w:rFonts w:ascii="Times Roman" w:hAnsi="Times Roman"/>
          <w:sz w:val="24"/>
          <w:szCs w:val="24"/>
        </w:rPr>
        <w:t xml:space="preserve">be nothing more </w:t>
      </w:r>
      <w:r w:rsidR="0026559E" w:rsidRPr="00680A76">
        <w:rPr>
          <w:rFonts w:ascii="Times Roman" w:hAnsi="Times Roman"/>
          <w:sz w:val="24"/>
          <w:szCs w:val="24"/>
        </w:rPr>
        <w:t>or less</w:t>
      </w:r>
      <w:r w:rsidR="00DE6AE7" w:rsidRPr="00680A76">
        <w:rPr>
          <w:rFonts w:ascii="Times Roman" w:hAnsi="Times Roman"/>
          <w:sz w:val="24"/>
          <w:szCs w:val="24"/>
        </w:rPr>
        <w:t xml:space="preserve"> than</w:t>
      </w:r>
      <w:ins w:id="1702" w:author="Editor" w:date="2023-03-30T16:34:00Z">
        <w:r w:rsidR="001721EA">
          <w:rPr>
            <w:rFonts w:ascii="Times Roman" w:hAnsi="Times Roman"/>
            <w:sz w:val="24"/>
            <w:szCs w:val="24"/>
          </w:rPr>
          <w:t>,</w:t>
        </w:r>
      </w:ins>
      <w:r w:rsidR="00DE6AE7" w:rsidRPr="00680A76">
        <w:rPr>
          <w:rFonts w:ascii="Times Roman" w:hAnsi="Times Roman"/>
          <w:sz w:val="24"/>
          <w:szCs w:val="24"/>
        </w:rPr>
        <w:t xml:space="preserve"> a</w:t>
      </w:r>
      <w:r w:rsidR="0026559E" w:rsidRPr="00680A76">
        <w:rPr>
          <w:rFonts w:ascii="Times Roman" w:hAnsi="Times Roman"/>
          <w:sz w:val="24"/>
          <w:szCs w:val="24"/>
        </w:rPr>
        <w:t>s</w:t>
      </w:r>
      <w:del w:id="1703" w:author="Editor" w:date="2023-03-27T17:23:00Z">
        <w:r w:rsidR="0026559E" w:rsidRPr="00680A76" w:rsidDel="00871B3A">
          <w:rPr>
            <w:rFonts w:ascii="Times Roman" w:hAnsi="Times Roman"/>
            <w:sz w:val="24"/>
            <w:szCs w:val="24"/>
          </w:rPr>
          <w:delText xml:space="preserve"> ,</w:delText>
        </w:r>
      </w:del>
      <w:r w:rsidR="0026559E" w:rsidRPr="00680A76">
        <w:rPr>
          <w:rFonts w:ascii="Times Roman" w:hAnsi="Times Roman"/>
          <w:sz w:val="24"/>
          <w:szCs w:val="24"/>
        </w:rPr>
        <w:t xml:space="preserve"> </w:t>
      </w:r>
      <w:commentRangeStart w:id="1704"/>
      <w:proofErr w:type="spellStart"/>
      <w:r w:rsidR="0026559E" w:rsidRPr="00680A76">
        <w:rPr>
          <w:rFonts w:ascii="Times Roman" w:hAnsi="Times Roman"/>
          <w:sz w:val="24"/>
          <w:szCs w:val="24"/>
        </w:rPr>
        <w:t>Asfour</w:t>
      </w:r>
      <w:proofErr w:type="spellEnd"/>
      <w:r w:rsidR="0026559E" w:rsidRPr="00680A76">
        <w:rPr>
          <w:rFonts w:ascii="Times Roman" w:hAnsi="Times Roman"/>
          <w:sz w:val="24"/>
          <w:szCs w:val="24"/>
        </w:rPr>
        <w:t xml:space="preserve"> </w:t>
      </w:r>
      <w:ins w:id="1705" w:author="Editor" w:date="2023-03-31T17:08:00Z">
        <w:r w:rsidR="003F4744">
          <w:rPr>
            <w:rFonts w:ascii="Times Roman" w:hAnsi="Times Roman"/>
            <w:sz w:val="24"/>
            <w:szCs w:val="24"/>
          </w:rPr>
          <w:t xml:space="preserve">argues </w:t>
        </w:r>
      </w:ins>
      <w:r w:rsidR="0026559E" w:rsidRPr="00680A76">
        <w:rPr>
          <w:rFonts w:ascii="Times Roman" w:hAnsi="Times Roman"/>
          <w:sz w:val="24"/>
          <w:szCs w:val="24"/>
        </w:rPr>
        <w:t xml:space="preserve">in </w:t>
      </w:r>
      <w:r w:rsidR="0026559E" w:rsidRPr="00680A76">
        <w:rPr>
          <w:rFonts w:ascii="Times Roman" w:hAnsi="Times Roman"/>
          <w:i/>
          <w:iCs/>
          <w:sz w:val="24"/>
          <w:szCs w:val="24"/>
        </w:rPr>
        <w:t>Wrongful Enrichment</w:t>
      </w:r>
      <w:commentRangeEnd w:id="1704"/>
      <w:r w:rsidR="003F4744">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1704"/>
      </w:r>
      <w:del w:id="1706" w:author="Editor" w:date="2023-03-31T17:08:00Z">
        <w:r w:rsidR="0026559E" w:rsidRPr="00680A76" w:rsidDel="003F4744">
          <w:rPr>
            <w:rFonts w:ascii="Times Roman" w:hAnsi="Times Roman"/>
            <w:i/>
            <w:iCs/>
            <w:sz w:val="24"/>
            <w:szCs w:val="24"/>
          </w:rPr>
          <w:delText xml:space="preserve"> </w:delText>
        </w:r>
      </w:del>
      <w:del w:id="1707" w:author="Editor" w:date="2023-03-31T11:15:00Z">
        <w:r w:rsidR="0026559E" w:rsidRPr="00680A76" w:rsidDel="00485280">
          <w:rPr>
            <w:rFonts w:ascii="Times Roman" w:hAnsi="Times Roman"/>
            <w:sz w:val="24"/>
            <w:szCs w:val="24"/>
          </w:rPr>
          <w:delText>(75)</w:delText>
        </w:r>
      </w:del>
      <w:del w:id="1708" w:author="Editor" w:date="2023-03-27T17:23:00Z">
        <w:r w:rsidR="0026559E" w:rsidRPr="00680A76" w:rsidDel="00871B3A">
          <w:rPr>
            <w:rFonts w:ascii="Times Roman" w:hAnsi="Times Roman"/>
            <w:sz w:val="24"/>
            <w:szCs w:val="24"/>
          </w:rPr>
          <w:delText>,</w:delText>
        </w:r>
      </w:del>
      <w:del w:id="1709" w:author="Editor" w:date="2023-03-31T11:15:00Z">
        <w:r w:rsidR="0026559E" w:rsidRPr="00680A76" w:rsidDel="00485280">
          <w:rPr>
            <w:rFonts w:ascii="Times Roman" w:hAnsi="Times Roman"/>
            <w:sz w:val="24"/>
            <w:szCs w:val="24"/>
          </w:rPr>
          <w:delText xml:space="preserve"> </w:delText>
        </w:r>
      </w:del>
      <w:del w:id="1710" w:author="Editor" w:date="2023-03-31T17:08:00Z">
        <w:r w:rsidR="0026559E" w:rsidRPr="00680A76" w:rsidDel="003F4744">
          <w:rPr>
            <w:rFonts w:ascii="Times Roman" w:hAnsi="Times Roman"/>
            <w:sz w:val="24"/>
            <w:szCs w:val="24"/>
          </w:rPr>
          <w:delText>argues</w:delText>
        </w:r>
      </w:del>
      <w:ins w:id="1711" w:author="Editor" w:date="2023-03-30T16:34:00Z">
        <w:r w:rsidR="001721EA">
          <w:rPr>
            <w:rFonts w:ascii="Times Roman" w:hAnsi="Times Roman"/>
            <w:sz w:val="24"/>
            <w:szCs w:val="24"/>
          </w:rPr>
          <w:t>,</w:t>
        </w:r>
      </w:ins>
      <w:del w:id="1712" w:author="Editor" w:date="2023-03-31T11:16:00Z">
        <w:r w:rsidR="0026559E" w:rsidRPr="00680A76" w:rsidDel="00485280">
          <w:rPr>
            <w:rFonts w:ascii="Times Roman" w:hAnsi="Times Roman"/>
            <w:sz w:val="24"/>
            <w:szCs w:val="24"/>
          </w:rPr>
          <w:delText xml:space="preserve"> </w:delText>
        </w:r>
      </w:del>
      <w:r w:rsidR="00DE6AE7" w:rsidRPr="00680A76">
        <w:rPr>
          <w:rFonts w:ascii="Times Roman" w:hAnsi="Times Roman"/>
          <w:sz w:val="24"/>
          <w:szCs w:val="24"/>
        </w:rPr>
        <w:t xml:space="preserve"> “</w:t>
      </w:r>
      <w:del w:id="1713" w:author="Editor" w:date="2023-03-31T11:15:00Z">
        <w:r w:rsidR="00DE6AE7" w:rsidRPr="00680A76" w:rsidDel="00485280">
          <w:rPr>
            <w:rFonts w:ascii="Times Roman" w:hAnsi="Times Roman"/>
            <w:sz w:val="24"/>
            <w:szCs w:val="24"/>
          </w:rPr>
          <w:delText xml:space="preserve"> </w:delText>
        </w:r>
      </w:del>
      <w:r w:rsidR="00DE6AE7" w:rsidRPr="00680A76">
        <w:rPr>
          <w:rFonts w:ascii="Times Roman" w:hAnsi="Times Roman"/>
          <w:sz w:val="24"/>
          <w:szCs w:val="24"/>
        </w:rPr>
        <w:t>fictitious contractual privity”</w:t>
      </w:r>
      <w:del w:id="1714" w:author="Editor" w:date="2023-04-26T20:24:00Z">
        <w:r w:rsidR="00DE6AE7" w:rsidRPr="00680A76" w:rsidDel="0014054A">
          <w:rPr>
            <w:rFonts w:ascii="Times Roman" w:hAnsi="Times Roman"/>
            <w:sz w:val="24"/>
            <w:szCs w:val="24"/>
          </w:rPr>
          <w:delText xml:space="preserve"> </w:delText>
        </w:r>
      </w:del>
      <w:ins w:id="1715" w:author="Editor" w:date="2023-04-26T20:24:00Z">
        <w:r w:rsidR="0014054A">
          <w:rPr>
            <w:rStyle w:val="FootnoteReference"/>
            <w:rFonts w:ascii="Times Roman" w:hAnsi="Times Roman"/>
            <w:sz w:val="24"/>
            <w:szCs w:val="24"/>
          </w:rPr>
          <w:footnoteReference w:id="43"/>
        </w:r>
      </w:ins>
      <w:ins w:id="1731" w:author="Editor" w:date="2023-03-31T11:15:00Z">
        <w:r w:rsidR="00485280">
          <w:rPr>
            <w:rFonts w:ascii="Times Roman" w:hAnsi="Times Roman"/>
            <w:sz w:val="24"/>
            <w:szCs w:val="24"/>
          </w:rPr>
          <w:t xml:space="preserve"> </w:t>
        </w:r>
      </w:ins>
      <w:r w:rsidR="0026559E" w:rsidRPr="00680A76">
        <w:rPr>
          <w:rFonts w:ascii="Times Roman" w:hAnsi="Times Roman"/>
          <w:sz w:val="24"/>
          <w:szCs w:val="24"/>
        </w:rPr>
        <w:t>whereby</w:t>
      </w:r>
      <w:r w:rsidR="00DE6AE7" w:rsidRPr="00680A76">
        <w:rPr>
          <w:rFonts w:ascii="Times Roman" w:hAnsi="Times Roman"/>
          <w:sz w:val="24"/>
          <w:szCs w:val="24"/>
        </w:rPr>
        <w:t xml:space="preserve"> </w:t>
      </w:r>
      <w:r w:rsidR="00DE6AE7" w:rsidRPr="00680A76">
        <w:rPr>
          <w:rFonts w:ascii="Times Roman" w:hAnsi="Times Roman"/>
          <w:sz w:val="24"/>
          <w:szCs w:val="24"/>
        </w:rPr>
        <w:lastRenderedPageBreak/>
        <w:t xml:space="preserve">the </w:t>
      </w:r>
      <w:r w:rsidR="0026559E" w:rsidRPr="00680A76">
        <w:rPr>
          <w:rFonts w:ascii="Times Roman" w:hAnsi="Times Roman"/>
          <w:sz w:val="24"/>
          <w:szCs w:val="24"/>
        </w:rPr>
        <w:t>plaintiff</w:t>
      </w:r>
      <w:r w:rsidR="00DE6AE7" w:rsidRPr="00680A76">
        <w:rPr>
          <w:rFonts w:ascii="Times Roman" w:hAnsi="Times Roman"/>
          <w:sz w:val="24"/>
          <w:szCs w:val="24"/>
        </w:rPr>
        <w:t>, in this case,</w:t>
      </w:r>
      <w:r w:rsidR="0026559E" w:rsidRPr="00680A76">
        <w:rPr>
          <w:rFonts w:ascii="Times Roman" w:hAnsi="Times Roman"/>
          <w:sz w:val="24"/>
          <w:szCs w:val="24"/>
        </w:rPr>
        <w:t xml:space="preserve"> </w:t>
      </w:r>
      <w:proofErr w:type="spellStart"/>
      <w:r w:rsidR="0026559E" w:rsidRPr="00680A76">
        <w:rPr>
          <w:rFonts w:ascii="Times Roman" w:hAnsi="Times Roman"/>
          <w:sz w:val="24"/>
          <w:szCs w:val="24"/>
        </w:rPr>
        <w:t>Chalier</w:t>
      </w:r>
      <w:proofErr w:type="spellEnd"/>
      <w:ins w:id="1732" w:author="Editor" w:date="2023-03-30T16:34:00Z">
        <w:r w:rsidR="001721EA">
          <w:rPr>
            <w:rFonts w:ascii="Times Roman" w:hAnsi="Times Roman"/>
            <w:sz w:val="24"/>
            <w:szCs w:val="24"/>
          </w:rPr>
          <w:t>,</w:t>
        </w:r>
      </w:ins>
      <w:r w:rsidR="0026559E" w:rsidRPr="00680A76">
        <w:rPr>
          <w:rFonts w:ascii="Times Roman" w:hAnsi="Times Roman"/>
          <w:sz w:val="24"/>
          <w:szCs w:val="24"/>
        </w:rPr>
        <w:t xml:space="preserve"> </w:t>
      </w:r>
      <w:r w:rsidR="00DE6AE7" w:rsidRPr="00680A76">
        <w:rPr>
          <w:rFonts w:ascii="Times Roman" w:hAnsi="Times Roman"/>
          <w:sz w:val="24"/>
          <w:szCs w:val="24"/>
        </w:rPr>
        <w:t>dispense</w:t>
      </w:r>
      <w:ins w:id="1733" w:author="Editor" w:date="2023-03-27T17:23:00Z">
        <w:r w:rsidR="00871B3A" w:rsidRPr="00680A76">
          <w:rPr>
            <w:rFonts w:ascii="Times Roman" w:hAnsi="Times Roman"/>
            <w:sz w:val="24"/>
            <w:szCs w:val="24"/>
          </w:rPr>
          <w:t>s</w:t>
        </w:r>
      </w:ins>
      <w:r w:rsidR="00DE6AE7" w:rsidRPr="00680A76">
        <w:rPr>
          <w:rFonts w:ascii="Times Roman" w:hAnsi="Times Roman"/>
          <w:sz w:val="24"/>
          <w:szCs w:val="24"/>
        </w:rPr>
        <w:t xml:space="preserve"> with the wrong</w:t>
      </w:r>
      <w:del w:id="1734" w:author="Editor" w:date="2023-04-01T20:18:00Z">
        <w:r w:rsidR="00DE6AE7" w:rsidRPr="00680A76" w:rsidDel="008902D8">
          <w:rPr>
            <w:rFonts w:ascii="Times Roman" w:hAnsi="Times Roman"/>
            <w:sz w:val="24"/>
            <w:szCs w:val="24"/>
          </w:rPr>
          <w:delText xml:space="preserve"> </w:delText>
        </w:r>
      </w:del>
      <w:r w:rsidR="00DE6AE7" w:rsidRPr="00680A76">
        <w:rPr>
          <w:rFonts w:ascii="Times Roman" w:hAnsi="Times Roman"/>
          <w:sz w:val="24"/>
          <w:szCs w:val="24"/>
        </w:rPr>
        <w:t xml:space="preserve"> (repent</w:t>
      </w:r>
      <w:ins w:id="1735" w:author="Editor" w:date="2023-03-31T11:16:00Z">
        <w:r w:rsidR="00485280">
          <w:rPr>
            <w:rFonts w:ascii="Times Roman" w:hAnsi="Times Roman"/>
            <w:sz w:val="24"/>
            <w:szCs w:val="24"/>
          </w:rPr>
          <w:t>s</w:t>
        </w:r>
      </w:ins>
      <w:del w:id="1736" w:author="Editor" w:date="2023-03-27T17:23:00Z">
        <w:r w:rsidR="00DE6AE7" w:rsidRPr="00680A76" w:rsidDel="00871B3A">
          <w:rPr>
            <w:rFonts w:ascii="Times Roman" w:hAnsi="Times Roman"/>
            <w:sz w:val="24"/>
            <w:szCs w:val="24"/>
          </w:rPr>
          <w:delText xml:space="preserve"> </w:delText>
        </w:r>
      </w:del>
      <w:r w:rsidR="00DE6AE7" w:rsidRPr="00680A76">
        <w:rPr>
          <w:rFonts w:ascii="Times Roman" w:hAnsi="Times Roman"/>
          <w:sz w:val="24"/>
          <w:szCs w:val="24"/>
        </w:rPr>
        <w:t>, ask</w:t>
      </w:r>
      <w:ins w:id="1737" w:author="Editor" w:date="2023-03-31T11:16:00Z">
        <w:r w:rsidR="00485280">
          <w:rPr>
            <w:rFonts w:ascii="Times Roman" w:hAnsi="Times Roman"/>
            <w:sz w:val="24"/>
            <w:szCs w:val="24"/>
          </w:rPr>
          <w:t>s</w:t>
        </w:r>
      </w:ins>
      <w:r w:rsidR="00DE6AE7" w:rsidRPr="00680A76">
        <w:rPr>
          <w:rFonts w:ascii="Times Roman" w:hAnsi="Times Roman"/>
          <w:sz w:val="24"/>
          <w:szCs w:val="24"/>
        </w:rPr>
        <w:t xml:space="preserve"> for </w:t>
      </w:r>
      <w:r w:rsidR="0026559E" w:rsidRPr="00680A76">
        <w:rPr>
          <w:rFonts w:ascii="Times Roman" w:hAnsi="Times Roman"/>
          <w:sz w:val="24"/>
          <w:szCs w:val="24"/>
        </w:rPr>
        <w:t>forgiveness</w:t>
      </w:r>
      <w:ins w:id="1738" w:author="Editor" w:date="2023-03-31T17:09:00Z">
        <w:r w:rsidR="003F4744">
          <w:rPr>
            <w:rFonts w:ascii="Times Roman" w:hAnsi="Times Roman"/>
            <w:sz w:val="24"/>
            <w:szCs w:val="24"/>
          </w:rPr>
          <w:t>, and so on</w:t>
        </w:r>
      </w:ins>
      <w:del w:id="1739" w:author="Editor" w:date="2023-03-31T17:09:00Z">
        <w:r w:rsidR="00DE6AE7" w:rsidRPr="00680A76" w:rsidDel="003F4744">
          <w:rPr>
            <w:rFonts w:ascii="Times Roman" w:hAnsi="Times Roman"/>
            <w:sz w:val="24"/>
            <w:szCs w:val="24"/>
          </w:rPr>
          <w:delText>…)</w:delText>
        </w:r>
      </w:del>
      <w:ins w:id="1740" w:author="Editor" w:date="2023-03-31T17:09:00Z">
        <w:r w:rsidR="003F4744">
          <w:rPr>
            <w:rFonts w:ascii="Times Roman" w:hAnsi="Times Roman"/>
            <w:sz w:val="24"/>
            <w:szCs w:val="24"/>
          </w:rPr>
          <w:t>)</w:t>
        </w:r>
      </w:ins>
      <w:ins w:id="1741" w:author="Editor" w:date="2023-03-27T17:23:00Z">
        <w:r w:rsidR="00871B3A" w:rsidRPr="00680A76">
          <w:rPr>
            <w:rFonts w:ascii="Times Roman" w:hAnsi="Times Roman"/>
            <w:sz w:val="24"/>
            <w:szCs w:val="24"/>
          </w:rPr>
          <w:t xml:space="preserve"> </w:t>
        </w:r>
      </w:ins>
      <w:r w:rsidR="00FB2537" w:rsidRPr="00680A76">
        <w:rPr>
          <w:rFonts w:ascii="Times Roman" w:hAnsi="Times Roman"/>
          <w:sz w:val="24"/>
          <w:szCs w:val="24"/>
        </w:rPr>
        <w:t xml:space="preserve">and </w:t>
      </w:r>
      <w:r w:rsidR="0026559E" w:rsidRPr="00680A76">
        <w:rPr>
          <w:rFonts w:ascii="Times Roman" w:hAnsi="Times Roman"/>
          <w:sz w:val="24"/>
          <w:szCs w:val="24"/>
        </w:rPr>
        <w:t>consent</w:t>
      </w:r>
      <w:ins w:id="1742" w:author="Editor" w:date="2023-03-27T17:23:00Z">
        <w:r w:rsidR="00871B3A" w:rsidRPr="00680A76">
          <w:rPr>
            <w:rFonts w:ascii="Times Roman" w:hAnsi="Times Roman"/>
            <w:sz w:val="24"/>
            <w:szCs w:val="24"/>
          </w:rPr>
          <w:t>s</w:t>
        </w:r>
      </w:ins>
      <w:r w:rsidR="00FB2537" w:rsidRPr="00680A76">
        <w:rPr>
          <w:rFonts w:ascii="Times Roman" w:hAnsi="Times Roman"/>
          <w:sz w:val="24"/>
          <w:szCs w:val="24"/>
        </w:rPr>
        <w:t xml:space="preserve"> to </w:t>
      </w:r>
      <w:r w:rsidR="0026559E" w:rsidRPr="00680A76">
        <w:rPr>
          <w:rFonts w:ascii="Times Roman" w:hAnsi="Times Roman"/>
          <w:sz w:val="24"/>
          <w:szCs w:val="24"/>
        </w:rPr>
        <w:t>“morphologic</w:t>
      </w:r>
      <w:r w:rsidR="00FB2537" w:rsidRPr="00680A76">
        <w:rPr>
          <w:rFonts w:ascii="Times Roman" w:hAnsi="Times Roman"/>
          <w:sz w:val="24"/>
          <w:szCs w:val="24"/>
        </w:rPr>
        <w:t xml:space="preserve"> compensation</w:t>
      </w:r>
      <w:r w:rsidR="0026559E" w:rsidRPr="00680A76">
        <w:rPr>
          <w:rFonts w:ascii="Times Roman" w:hAnsi="Times Roman"/>
          <w:sz w:val="24"/>
          <w:szCs w:val="24"/>
        </w:rPr>
        <w:t xml:space="preserve">” </w:t>
      </w:r>
      <w:r w:rsidR="00FB2537" w:rsidRPr="00680A76">
        <w:rPr>
          <w:rFonts w:ascii="Times Roman" w:hAnsi="Times Roman"/>
          <w:sz w:val="24"/>
          <w:szCs w:val="24"/>
        </w:rPr>
        <w:t>(</w:t>
      </w:r>
      <w:del w:id="1743" w:author="Editor" w:date="2023-03-27T17:23:00Z">
        <w:r w:rsidR="00FB2537" w:rsidRPr="00680A76" w:rsidDel="00871B3A">
          <w:rPr>
            <w:rFonts w:ascii="Times Roman" w:hAnsi="Times Roman"/>
            <w:sz w:val="24"/>
            <w:szCs w:val="24"/>
          </w:rPr>
          <w:delText xml:space="preserve"> </w:delText>
        </w:r>
      </w:del>
      <w:r w:rsidR="00FB2537" w:rsidRPr="001721EA">
        <w:rPr>
          <w:rFonts w:ascii="Times Roman" w:hAnsi="Times Roman"/>
          <w:i/>
          <w:iCs/>
          <w:sz w:val="24"/>
          <w:szCs w:val="24"/>
          <w:rPrChange w:id="1744" w:author="Editor" w:date="2023-03-30T16:35:00Z">
            <w:rPr>
              <w:rFonts w:ascii="Times Roman" w:hAnsi="Times Roman"/>
              <w:sz w:val="24"/>
              <w:szCs w:val="24"/>
            </w:rPr>
          </w:rPrChange>
        </w:rPr>
        <w:t>Mercure de France</w:t>
      </w:r>
      <w:r w:rsidR="00FB2537" w:rsidRPr="00680A76">
        <w:rPr>
          <w:rFonts w:ascii="Times Roman" w:hAnsi="Times Roman"/>
          <w:sz w:val="24"/>
          <w:szCs w:val="24"/>
        </w:rPr>
        <w:t xml:space="preserve"> </w:t>
      </w:r>
      <w:r w:rsidR="0026559E" w:rsidRPr="00680A76">
        <w:rPr>
          <w:rFonts w:ascii="Times Roman" w:hAnsi="Times Roman"/>
          <w:sz w:val="24"/>
          <w:szCs w:val="24"/>
        </w:rPr>
        <w:t xml:space="preserve">is now titled </w:t>
      </w:r>
      <w:ins w:id="1745" w:author="Editor" w:date="2023-03-30T16:34:00Z">
        <w:r w:rsidR="001721EA" w:rsidRPr="001721EA">
          <w:rPr>
            <w:rFonts w:ascii="Times Roman" w:hAnsi="Times Roman"/>
            <w:i/>
            <w:iCs/>
            <w:sz w:val="24"/>
            <w:szCs w:val="24"/>
            <w:rPrChange w:id="1746" w:author="Editor" w:date="2023-03-30T16:35:00Z">
              <w:rPr>
                <w:rFonts w:ascii="Times Roman" w:hAnsi="Times Roman"/>
                <w:sz w:val="24"/>
                <w:szCs w:val="24"/>
              </w:rPr>
            </w:rPrChange>
          </w:rPr>
          <w:t>L</w:t>
        </w:r>
      </w:ins>
      <w:del w:id="1747" w:author="Editor" w:date="2023-03-30T16:34:00Z">
        <w:r w:rsidR="0026559E" w:rsidRPr="001721EA" w:rsidDel="001721EA">
          <w:rPr>
            <w:rFonts w:ascii="Times Roman" w:hAnsi="Times Roman"/>
            <w:i/>
            <w:iCs/>
            <w:sz w:val="24"/>
            <w:szCs w:val="24"/>
            <w:rPrChange w:id="1748" w:author="Editor" w:date="2023-03-30T16:35:00Z">
              <w:rPr>
                <w:rFonts w:ascii="Times Roman" w:hAnsi="Times Roman"/>
                <w:sz w:val="24"/>
                <w:szCs w:val="24"/>
              </w:rPr>
            </w:rPrChange>
          </w:rPr>
          <w:delText>l</w:delText>
        </w:r>
      </w:del>
      <w:r w:rsidR="0026559E" w:rsidRPr="001721EA">
        <w:rPr>
          <w:rFonts w:ascii="Times Roman" w:hAnsi="Times Roman"/>
          <w:i/>
          <w:iCs/>
          <w:sz w:val="24"/>
          <w:szCs w:val="24"/>
          <w:rPrChange w:id="1749" w:author="Editor" w:date="2023-03-30T16:35:00Z">
            <w:rPr>
              <w:rFonts w:ascii="Times Roman" w:hAnsi="Times Roman"/>
              <w:sz w:val="24"/>
              <w:szCs w:val="24"/>
            </w:rPr>
          </w:rPrChange>
        </w:rPr>
        <w:t xml:space="preserve">e </w:t>
      </w:r>
      <w:ins w:id="1750" w:author="Editor" w:date="2023-03-31T11:16:00Z">
        <w:r w:rsidR="00485280">
          <w:rPr>
            <w:rFonts w:ascii="Times Roman" w:hAnsi="Times Roman"/>
            <w:i/>
            <w:iCs/>
            <w:sz w:val="24"/>
            <w:szCs w:val="24"/>
          </w:rPr>
          <w:t>P</w:t>
        </w:r>
      </w:ins>
      <w:del w:id="1751" w:author="Editor" w:date="2023-03-31T11:16:00Z">
        <w:r w:rsidR="0026559E" w:rsidRPr="001721EA" w:rsidDel="00485280">
          <w:rPr>
            <w:rFonts w:ascii="Times Roman" w:hAnsi="Times Roman"/>
            <w:i/>
            <w:iCs/>
            <w:sz w:val="24"/>
            <w:szCs w:val="24"/>
            <w:rPrChange w:id="1752" w:author="Editor" w:date="2023-03-30T16:35:00Z">
              <w:rPr>
                <w:rFonts w:ascii="Times Roman" w:hAnsi="Times Roman"/>
                <w:sz w:val="24"/>
                <w:szCs w:val="24"/>
              </w:rPr>
            </w:rPrChange>
          </w:rPr>
          <w:delText>p</w:delText>
        </w:r>
      </w:del>
      <w:r w:rsidR="0026559E" w:rsidRPr="001721EA">
        <w:rPr>
          <w:rFonts w:ascii="Times Roman" w:hAnsi="Times Roman"/>
          <w:i/>
          <w:iCs/>
          <w:sz w:val="24"/>
          <w:szCs w:val="24"/>
          <w:rPrChange w:id="1753" w:author="Editor" w:date="2023-03-30T16:35:00Z">
            <w:rPr>
              <w:rFonts w:ascii="Times Roman" w:hAnsi="Times Roman"/>
              <w:sz w:val="24"/>
              <w:szCs w:val="24"/>
            </w:rPr>
          </w:rPrChange>
        </w:rPr>
        <w:t>erjurer</w:t>
      </w:r>
      <w:del w:id="1754" w:author="Editor" w:date="2023-03-27T17:23:00Z">
        <w:r w:rsidR="0026559E" w:rsidRPr="00680A76" w:rsidDel="00871B3A">
          <w:rPr>
            <w:rFonts w:ascii="Times Roman" w:hAnsi="Times Roman"/>
            <w:sz w:val="24"/>
            <w:szCs w:val="24"/>
          </w:rPr>
          <w:delText>”</w:delText>
        </w:r>
      </w:del>
      <w:r w:rsidR="0026559E" w:rsidRPr="00680A76">
        <w:rPr>
          <w:rFonts w:ascii="Times Roman" w:hAnsi="Times Roman"/>
          <w:sz w:val="24"/>
          <w:szCs w:val="24"/>
        </w:rPr>
        <w:t>)</w:t>
      </w:r>
      <w:ins w:id="1755" w:author="Editor" w:date="2023-03-27T17:23:00Z">
        <w:r w:rsidR="00871B3A" w:rsidRPr="00680A76">
          <w:rPr>
            <w:rFonts w:ascii="Times Roman" w:hAnsi="Times Roman"/>
            <w:sz w:val="24"/>
            <w:szCs w:val="24"/>
          </w:rPr>
          <w:t>.</w:t>
        </w:r>
      </w:ins>
      <w:r w:rsidR="00FD355B" w:rsidRPr="00680A76">
        <w:rPr>
          <w:rFonts w:ascii="Times Roman" w:hAnsi="Times Roman"/>
          <w:sz w:val="24"/>
          <w:szCs w:val="24"/>
        </w:rPr>
        <w:t xml:space="preserve"> A constituent</w:t>
      </w:r>
      <w:ins w:id="1756" w:author="Editor" w:date="2023-03-30T16:35:00Z">
        <w:r w:rsidR="001721EA">
          <w:rPr>
            <w:rFonts w:ascii="Times Roman" w:hAnsi="Times Roman"/>
            <w:sz w:val="24"/>
            <w:szCs w:val="24"/>
          </w:rPr>
          <w:t xml:space="preserve"> </w:t>
        </w:r>
      </w:ins>
      <w:del w:id="1757" w:author="Editor" w:date="2023-03-30T16:35:00Z">
        <w:r w:rsidR="00FD355B" w:rsidRPr="00680A76" w:rsidDel="001721EA">
          <w:rPr>
            <w:rFonts w:ascii="Times Roman" w:hAnsi="Times Roman"/>
            <w:sz w:val="24"/>
            <w:szCs w:val="24"/>
          </w:rPr>
          <w:delText>-</w:delText>
        </w:r>
      </w:del>
      <w:r w:rsidR="00FD355B" w:rsidRPr="00680A76">
        <w:rPr>
          <w:rFonts w:ascii="Times Roman" w:hAnsi="Times Roman"/>
          <w:sz w:val="24"/>
          <w:szCs w:val="24"/>
        </w:rPr>
        <w:t>recognition affirms</w:t>
      </w:r>
      <w:del w:id="1758" w:author="Editor" w:date="2023-03-30T16:35:00Z">
        <w:r w:rsidR="00FD355B" w:rsidRPr="00680A76" w:rsidDel="001721EA">
          <w:rPr>
            <w:rFonts w:ascii="Times Roman" w:hAnsi="Times Roman"/>
            <w:sz w:val="24"/>
            <w:szCs w:val="24"/>
          </w:rPr>
          <w:delText xml:space="preserve"> </w:delText>
        </w:r>
      </w:del>
      <w:r w:rsidR="00FD355B" w:rsidRPr="00680A76">
        <w:rPr>
          <w:rFonts w:ascii="Times Roman" w:hAnsi="Times Roman"/>
          <w:sz w:val="24"/>
          <w:szCs w:val="24"/>
        </w:rPr>
        <w:t xml:space="preserve"> a perspective on </w:t>
      </w:r>
      <w:ins w:id="1759" w:author="Editor" w:date="2023-03-30T16:35:00Z">
        <w:r w:rsidR="001721EA">
          <w:rPr>
            <w:rFonts w:ascii="Times Roman" w:hAnsi="Times Roman"/>
            <w:sz w:val="24"/>
            <w:szCs w:val="24"/>
          </w:rPr>
          <w:t xml:space="preserve">a </w:t>
        </w:r>
      </w:ins>
      <w:r w:rsidR="00C07CD1" w:rsidRPr="00680A76">
        <w:rPr>
          <w:rFonts w:ascii="Times Roman" w:hAnsi="Times Roman"/>
          <w:sz w:val="24"/>
          <w:szCs w:val="24"/>
        </w:rPr>
        <w:t>“</w:t>
      </w:r>
      <w:r w:rsidR="00FD355B" w:rsidRPr="00680A76">
        <w:rPr>
          <w:rFonts w:ascii="Times Roman" w:hAnsi="Times Roman"/>
          <w:sz w:val="24"/>
          <w:szCs w:val="24"/>
        </w:rPr>
        <w:t>subsidiary part</w:t>
      </w:r>
      <w:r w:rsidR="00C07CD1" w:rsidRPr="00680A76">
        <w:rPr>
          <w:rFonts w:ascii="Times Roman" w:hAnsi="Times Roman"/>
          <w:sz w:val="24"/>
          <w:szCs w:val="24"/>
        </w:rPr>
        <w:t>”</w:t>
      </w:r>
      <w:del w:id="1760" w:author="Editor" w:date="2023-04-01T20:18:00Z">
        <w:r w:rsidR="00FD355B" w:rsidRPr="00680A76" w:rsidDel="008902D8">
          <w:rPr>
            <w:rFonts w:ascii="Times Roman" w:hAnsi="Times Roman"/>
            <w:sz w:val="24"/>
            <w:szCs w:val="24"/>
          </w:rPr>
          <w:delText xml:space="preserve"> </w:delText>
        </w:r>
      </w:del>
      <w:r w:rsidR="004B5980" w:rsidRPr="00680A76">
        <w:rPr>
          <w:rFonts w:ascii="Times Roman" w:hAnsi="Times Roman"/>
          <w:sz w:val="24"/>
          <w:szCs w:val="24"/>
        </w:rPr>
        <w:t xml:space="preserve"> to be out of acquisition but </w:t>
      </w:r>
      <w:r w:rsidR="00E82330" w:rsidRPr="00680A76">
        <w:rPr>
          <w:rFonts w:ascii="Times Roman" w:hAnsi="Times Roman"/>
          <w:sz w:val="24"/>
          <w:szCs w:val="24"/>
        </w:rPr>
        <w:t>with</w:t>
      </w:r>
      <w:r w:rsidR="004B5980" w:rsidRPr="00680A76">
        <w:rPr>
          <w:rFonts w:ascii="Times Roman" w:hAnsi="Times Roman"/>
          <w:sz w:val="24"/>
          <w:szCs w:val="24"/>
        </w:rPr>
        <w:t xml:space="preserve">in </w:t>
      </w:r>
      <w:del w:id="1761" w:author="Editor" w:date="2023-03-30T16:35:00Z">
        <w:r w:rsidR="00E82330" w:rsidRPr="00680A76" w:rsidDel="001721EA">
          <w:rPr>
            <w:rFonts w:ascii="Times Roman" w:hAnsi="Times Roman"/>
            <w:sz w:val="24"/>
            <w:szCs w:val="24"/>
          </w:rPr>
          <w:delText xml:space="preserve"> </w:delText>
        </w:r>
      </w:del>
      <w:r w:rsidR="00E82330" w:rsidRPr="00680A76">
        <w:rPr>
          <w:rFonts w:ascii="Times Roman" w:hAnsi="Times Roman"/>
          <w:sz w:val="24"/>
          <w:szCs w:val="24"/>
        </w:rPr>
        <w:t xml:space="preserve">the </w:t>
      </w:r>
      <w:r w:rsidR="004B5980" w:rsidRPr="00680A76">
        <w:rPr>
          <w:rFonts w:ascii="Times Roman" w:hAnsi="Times Roman"/>
          <w:sz w:val="24"/>
          <w:szCs w:val="24"/>
        </w:rPr>
        <w:t>perjur</w:t>
      </w:r>
      <w:ins w:id="1762" w:author="Editor" w:date="2023-03-30T16:35:00Z">
        <w:r w:rsidR="001721EA">
          <w:rPr>
            <w:rFonts w:ascii="Times Roman" w:hAnsi="Times Roman"/>
            <w:sz w:val="24"/>
            <w:szCs w:val="24"/>
          </w:rPr>
          <w:t>er’s</w:t>
        </w:r>
      </w:ins>
      <w:del w:id="1763" w:author="Editor" w:date="2023-03-30T16:35:00Z">
        <w:r w:rsidR="00E82330" w:rsidRPr="00680A76" w:rsidDel="001721EA">
          <w:rPr>
            <w:rFonts w:ascii="Times Roman" w:hAnsi="Times Roman"/>
            <w:sz w:val="24"/>
            <w:szCs w:val="24"/>
          </w:rPr>
          <w:delText>y</w:delText>
        </w:r>
      </w:del>
      <w:r w:rsidR="00E82330" w:rsidRPr="00680A76">
        <w:rPr>
          <w:rFonts w:ascii="Times Roman" w:hAnsi="Times Roman"/>
          <w:sz w:val="24"/>
          <w:szCs w:val="24"/>
        </w:rPr>
        <w:t xml:space="preserve"> own </w:t>
      </w:r>
      <w:r w:rsidR="004B5980" w:rsidRPr="00680A76">
        <w:rPr>
          <w:rFonts w:ascii="Times Roman" w:hAnsi="Times Roman"/>
          <w:sz w:val="24"/>
          <w:szCs w:val="24"/>
        </w:rPr>
        <w:t>depriv</w:t>
      </w:r>
      <w:r w:rsidR="00C07CD1" w:rsidRPr="00680A76">
        <w:rPr>
          <w:rFonts w:ascii="Times Roman" w:hAnsi="Times Roman"/>
          <w:sz w:val="24"/>
          <w:szCs w:val="24"/>
        </w:rPr>
        <w:t xml:space="preserve">ed claim for </w:t>
      </w:r>
      <w:del w:id="1764" w:author="Editor" w:date="2023-03-27T17:24:00Z">
        <w:r w:rsidR="00C07CD1" w:rsidRPr="00680A76" w:rsidDel="00871B3A">
          <w:rPr>
            <w:rFonts w:ascii="Times Roman" w:hAnsi="Times Roman"/>
            <w:sz w:val="24"/>
            <w:szCs w:val="24"/>
          </w:rPr>
          <w:delText xml:space="preserve"> </w:delText>
        </w:r>
      </w:del>
      <w:r w:rsidR="00E82330" w:rsidRPr="00680A76">
        <w:rPr>
          <w:rFonts w:ascii="Times Roman" w:hAnsi="Times Roman"/>
          <w:sz w:val="24"/>
          <w:szCs w:val="24"/>
        </w:rPr>
        <w:t xml:space="preserve">a </w:t>
      </w:r>
      <w:del w:id="1765" w:author="Editor" w:date="2023-03-27T17:24:00Z">
        <w:r w:rsidR="004B5980" w:rsidRPr="00680A76" w:rsidDel="00871B3A">
          <w:rPr>
            <w:rFonts w:ascii="Times Roman" w:hAnsi="Times Roman"/>
            <w:sz w:val="24"/>
            <w:szCs w:val="24"/>
          </w:rPr>
          <w:delText xml:space="preserve"> </w:delText>
        </w:r>
      </w:del>
      <w:r w:rsidR="00E82330" w:rsidRPr="00680A76">
        <w:rPr>
          <w:rFonts w:ascii="Times Roman" w:hAnsi="Times Roman"/>
          <w:sz w:val="24"/>
          <w:szCs w:val="24"/>
        </w:rPr>
        <w:t>proceeding precedent</w:t>
      </w:r>
      <w:del w:id="1766" w:author="Editor" w:date="2023-03-27T17:24:00Z">
        <w:r w:rsidR="00E82330" w:rsidRPr="00680A76" w:rsidDel="00871B3A">
          <w:rPr>
            <w:rFonts w:ascii="Times Roman" w:hAnsi="Times Roman"/>
            <w:sz w:val="24"/>
            <w:szCs w:val="24"/>
          </w:rPr>
          <w:delText xml:space="preserve"> </w:delText>
        </w:r>
      </w:del>
      <w:r w:rsidR="004B5980" w:rsidRPr="00680A76">
        <w:rPr>
          <w:rFonts w:ascii="Times Roman" w:hAnsi="Times Roman"/>
          <w:sz w:val="24"/>
          <w:szCs w:val="24"/>
        </w:rPr>
        <w:t xml:space="preserve">, </w:t>
      </w:r>
      <w:proofErr w:type="spellStart"/>
      <w:r w:rsidR="004B5980" w:rsidRPr="00680A76">
        <w:rPr>
          <w:rFonts w:ascii="Times Roman" w:hAnsi="Times Roman"/>
          <w:sz w:val="24"/>
          <w:szCs w:val="24"/>
        </w:rPr>
        <w:t>Chalier</w:t>
      </w:r>
      <w:proofErr w:type="spellEnd"/>
      <w:del w:id="1767" w:author="Editor" w:date="2023-03-30T16:35:00Z">
        <w:r w:rsidR="004B5980" w:rsidRPr="00680A76" w:rsidDel="001721EA">
          <w:rPr>
            <w:rFonts w:ascii="Times Roman" w:hAnsi="Times Roman"/>
            <w:sz w:val="24"/>
            <w:szCs w:val="24"/>
          </w:rPr>
          <w:delText>.</w:delText>
        </w:r>
      </w:del>
      <w:del w:id="1768" w:author="Editor" w:date="2023-04-26T20:24:00Z">
        <w:r w:rsidR="004B5980" w:rsidRPr="00680A76" w:rsidDel="0014054A">
          <w:rPr>
            <w:rFonts w:ascii="Times Roman" w:hAnsi="Times Roman"/>
            <w:sz w:val="24"/>
            <w:szCs w:val="24"/>
          </w:rPr>
          <w:delText xml:space="preserve"> </w:delText>
        </w:r>
        <w:r w:rsidR="00C07CD1" w:rsidRPr="00680A76" w:rsidDel="0014054A">
          <w:rPr>
            <w:rFonts w:ascii="Times Roman" w:hAnsi="Times Roman"/>
            <w:sz w:val="24"/>
            <w:szCs w:val="24"/>
          </w:rPr>
          <w:delText>(</w:delText>
        </w:r>
      </w:del>
      <w:del w:id="1769" w:author="Editor" w:date="2023-03-31T11:17:00Z">
        <w:r w:rsidR="00C07CD1" w:rsidRPr="00485280" w:rsidDel="00485280">
          <w:rPr>
            <w:rFonts w:ascii="Times Roman" w:hAnsi="Times Roman"/>
            <w:i/>
            <w:iCs/>
            <w:sz w:val="24"/>
            <w:szCs w:val="24"/>
            <w:rPrChange w:id="1770" w:author="Editor" w:date="2023-03-31T11:16:00Z">
              <w:rPr>
                <w:rFonts w:ascii="Times Roman" w:hAnsi="Times Roman"/>
                <w:sz w:val="24"/>
                <w:szCs w:val="24"/>
              </w:rPr>
            </w:rPrChange>
          </w:rPr>
          <w:delText>Wrongful</w:delText>
        </w:r>
        <w:r w:rsidR="00C07CD1" w:rsidRPr="00680A76" w:rsidDel="00485280">
          <w:rPr>
            <w:rFonts w:ascii="Times Roman" w:hAnsi="Times Roman"/>
            <w:i/>
            <w:iCs/>
            <w:sz w:val="24"/>
            <w:szCs w:val="24"/>
          </w:rPr>
          <w:delText xml:space="preserve"> Enrichment</w:delText>
        </w:r>
      </w:del>
      <w:del w:id="1771" w:author="Editor" w:date="2023-03-31T11:16:00Z">
        <w:r w:rsidR="00C07CD1" w:rsidRPr="00680A76" w:rsidDel="00485280">
          <w:rPr>
            <w:rFonts w:ascii="Times Roman" w:hAnsi="Times Roman"/>
            <w:i/>
            <w:iCs/>
            <w:sz w:val="24"/>
            <w:szCs w:val="24"/>
          </w:rPr>
          <w:delText>,</w:delText>
        </w:r>
      </w:del>
      <w:del w:id="1772" w:author="Editor" w:date="2023-03-31T11:17:00Z">
        <w:r w:rsidR="00C07CD1" w:rsidRPr="00680A76" w:rsidDel="00485280">
          <w:rPr>
            <w:rFonts w:ascii="Times Roman" w:hAnsi="Times Roman"/>
            <w:sz w:val="24"/>
            <w:szCs w:val="24"/>
          </w:rPr>
          <w:delText xml:space="preserve"> </w:delText>
        </w:r>
      </w:del>
      <w:del w:id="1773" w:author="Editor" w:date="2023-04-26T20:24:00Z">
        <w:r w:rsidR="00C07CD1" w:rsidRPr="00680A76" w:rsidDel="0014054A">
          <w:rPr>
            <w:rFonts w:ascii="Times Roman" w:hAnsi="Times Roman"/>
            <w:sz w:val="24"/>
            <w:szCs w:val="24"/>
          </w:rPr>
          <w:delText>92)</w:delText>
        </w:r>
      </w:del>
      <w:r w:rsidR="00C07CD1" w:rsidRPr="00680A76">
        <w:rPr>
          <w:rFonts w:ascii="Times Roman" w:hAnsi="Times Roman"/>
          <w:sz w:val="24"/>
          <w:szCs w:val="24"/>
        </w:rPr>
        <w:t>.</w:t>
      </w:r>
      <w:ins w:id="1774" w:author="Editor" w:date="2023-04-26T20:24:00Z">
        <w:r w:rsidR="0014054A">
          <w:rPr>
            <w:rStyle w:val="FootnoteReference"/>
            <w:rFonts w:ascii="Times Roman" w:hAnsi="Times Roman"/>
            <w:sz w:val="24"/>
            <w:szCs w:val="24"/>
          </w:rPr>
          <w:footnoteReference w:id="44"/>
        </w:r>
      </w:ins>
      <w:r w:rsidR="00C07CD1" w:rsidRPr="00680A76">
        <w:rPr>
          <w:rFonts w:ascii="Times Roman" w:hAnsi="Times Roman"/>
          <w:sz w:val="24"/>
          <w:szCs w:val="24"/>
        </w:rPr>
        <w:t xml:space="preserve"> </w:t>
      </w:r>
      <w:r w:rsidR="00EC6CC0" w:rsidRPr="00680A76">
        <w:rPr>
          <w:rFonts w:ascii="Times Roman" w:hAnsi="Times Roman"/>
          <w:sz w:val="24"/>
          <w:szCs w:val="24"/>
        </w:rPr>
        <w:t>Restatement,</w:t>
      </w:r>
      <w:r w:rsidR="00C07CD1" w:rsidRPr="00680A76">
        <w:rPr>
          <w:rFonts w:ascii="Times Roman" w:hAnsi="Times Roman"/>
          <w:sz w:val="24"/>
          <w:szCs w:val="24"/>
        </w:rPr>
        <w:t xml:space="preserve"> </w:t>
      </w:r>
      <w:proofErr w:type="spellStart"/>
      <w:r w:rsidR="006B3E76" w:rsidRPr="00680A76">
        <w:rPr>
          <w:rFonts w:ascii="Times Roman" w:hAnsi="Times Roman"/>
          <w:sz w:val="24"/>
          <w:szCs w:val="24"/>
        </w:rPr>
        <w:t>Asfour</w:t>
      </w:r>
      <w:proofErr w:type="spellEnd"/>
      <w:r w:rsidR="006B3E76" w:rsidRPr="00680A76">
        <w:rPr>
          <w:rFonts w:ascii="Times Roman" w:hAnsi="Times Roman"/>
          <w:sz w:val="24"/>
          <w:szCs w:val="24"/>
        </w:rPr>
        <w:t xml:space="preserve"> continues</w:t>
      </w:r>
      <w:r w:rsidR="00C07CD1" w:rsidRPr="00680A76">
        <w:rPr>
          <w:rFonts w:ascii="Times Roman" w:hAnsi="Times Roman"/>
          <w:sz w:val="24"/>
          <w:szCs w:val="24"/>
        </w:rPr>
        <w:t xml:space="preserve"> to argue, </w:t>
      </w:r>
      <w:r w:rsidR="006147DC" w:rsidRPr="00680A76">
        <w:rPr>
          <w:rFonts w:ascii="Times Roman" w:hAnsi="Times Roman"/>
          <w:sz w:val="24"/>
          <w:szCs w:val="24"/>
        </w:rPr>
        <w:t>“prescribes</w:t>
      </w:r>
      <w:r w:rsidR="00C07CD1" w:rsidRPr="00680A76">
        <w:rPr>
          <w:rFonts w:ascii="Times Roman" w:hAnsi="Times Roman"/>
          <w:sz w:val="24"/>
          <w:szCs w:val="24"/>
        </w:rPr>
        <w:t xml:space="preserve"> the </w:t>
      </w:r>
      <w:r w:rsidR="0010249D" w:rsidRPr="00680A76">
        <w:rPr>
          <w:rFonts w:ascii="Times Roman" w:hAnsi="Times Roman"/>
          <w:sz w:val="24"/>
          <w:szCs w:val="24"/>
        </w:rPr>
        <w:t>laws of</w:t>
      </w:r>
      <w:r w:rsidR="00EC6CC0" w:rsidRPr="00680A76">
        <w:rPr>
          <w:rFonts w:ascii="Times Roman" w:hAnsi="Times Roman"/>
          <w:sz w:val="24"/>
          <w:szCs w:val="24"/>
        </w:rPr>
        <w:t xml:space="preserve"> restitutions” by sourcing </w:t>
      </w:r>
      <w:del w:id="1790" w:author="Editor" w:date="2023-03-30T16:35:00Z">
        <w:r w:rsidR="00EC6CC0" w:rsidRPr="00680A76" w:rsidDel="001721EA">
          <w:rPr>
            <w:rFonts w:ascii="Times Roman" w:hAnsi="Times Roman"/>
            <w:sz w:val="24"/>
            <w:szCs w:val="24"/>
          </w:rPr>
          <w:delText xml:space="preserve">out </w:delText>
        </w:r>
      </w:del>
      <w:r w:rsidR="00EC6CC0" w:rsidRPr="00680A76">
        <w:rPr>
          <w:rFonts w:ascii="Times Roman" w:hAnsi="Times Roman"/>
          <w:sz w:val="24"/>
          <w:szCs w:val="24"/>
        </w:rPr>
        <w:t xml:space="preserve">what is considered indispensable for </w:t>
      </w:r>
      <w:r w:rsidR="00934C93" w:rsidRPr="00680A76">
        <w:rPr>
          <w:rFonts w:ascii="Times Roman" w:hAnsi="Times Roman"/>
          <w:sz w:val="24"/>
          <w:szCs w:val="24"/>
        </w:rPr>
        <w:t xml:space="preserve">legal </w:t>
      </w:r>
      <w:ins w:id="1791" w:author="Editor" w:date="2023-03-30T16:35:00Z">
        <w:r w:rsidR="001721EA">
          <w:rPr>
            <w:rFonts w:ascii="Times Roman" w:hAnsi="Times Roman"/>
            <w:sz w:val="24"/>
            <w:szCs w:val="24"/>
          </w:rPr>
          <w:t>“</w:t>
        </w:r>
      </w:ins>
      <w:del w:id="1792" w:author="Editor" w:date="2023-03-30T16:35:00Z">
        <w:r w:rsidR="00934C93" w:rsidRPr="00680A76" w:rsidDel="001721EA">
          <w:rPr>
            <w:rFonts w:ascii="Times Roman" w:hAnsi="Times Roman"/>
            <w:sz w:val="24"/>
            <w:szCs w:val="24"/>
          </w:rPr>
          <w:delText>‘</w:delText>
        </w:r>
      </w:del>
      <w:r w:rsidR="00EC6CC0" w:rsidRPr="00680A76">
        <w:rPr>
          <w:rFonts w:ascii="Times Roman" w:hAnsi="Times Roman"/>
          <w:sz w:val="24"/>
          <w:szCs w:val="24"/>
        </w:rPr>
        <w:t>concourse development</w:t>
      </w:r>
      <w:ins w:id="1793" w:author="Editor" w:date="2023-03-30T16:35:00Z">
        <w:r w:rsidR="001721EA">
          <w:rPr>
            <w:rFonts w:ascii="Times Roman" w:hAnsi="Times Roman"/>
            <w:sz w:val="24"/>
            <w:szCs w:val="24"/>
          </w:rPr>
          <w:t>”</w:t>
        </w:r>
      </w:ins>
      <w:del w:id="1794" w:author="Editor" w:date="2023-03-30T16:35:00Z">
        <w:r w:rsidR="00EC6CC0" w:rsidRPr="00680A76" w:rsidDel="001721EA">
          <w:rPr>
            <w:rFonts w:ascii="Times Roman" w:hAnsi="Times Roman"/>
            <w:sz w:val="24"/>
            <w:szCs w:val="24"/>
          </w:rPr>
          <w:delText>’</w:delText>
        </w:r>
      </w:del>
      <w:r w:rsidR="00EC6CC0" w:rsidRPr="00680A76">
        <w:rPr>
          <w:rFonts w:ascii="Times Roman" w:hAnsi="Times Roman"/>
          <w:sz w:val="24"/>
          <w:szCs w:val="24"/>
        </w:rPr>
        <w:t xml:space="preserve"> in the United States</w:t>
      </w:r>
      <w:del w:id="1795" w:author="Editor" w:date="2023-03-27T17:24:00Z">
        <w:r w:rsidR="00EC6CC0" w:rsidRPr="00680A76" w:rsidDel="00871B3A">
          <w:rPr>
            <w:rFonts w:ascii="Times Roman" w:hAnsi="Times Roman"/>
            <w:sz w:val="24"/>
            <w:szCs w:val="24"/>
          </w:rPr>
          <w:delText>.</w:delText>
        </w:r>
      </w:del>
      <w:del w:id="1796" w:author="Editor" w:date="2023-04-26T20:24:00Z">
        <w:r w:rsidR="00EC6CC0" w:rsidRPr="00680A76" w:rsidDel="0014054A">
          <w:rPr>
            <w:rFonts w:ascii="Times Roman" w:hAnsi="Times Roman"/>
            <w:sz w:val="24"/>
            <w:szCs w:val="24"/>
          </w:rPr>
          <w:delText xml:space="preserve"> (73)</w:delText>
        </w:r>
      </w:del>
      <w:ins w:id="1797" w:author="Editor" w:date="2023-03-27T17:24:00Z">
        <w:r w:rsidR="00871B3A" w:rsidRPr="00680A76">
          <w:rPr>
            <w:rFonts w:ascii="Times Roman" w:hAnsi="Times Roman"/>
            <w:sz w:val="24"/>
            <w:szCs w:val="24"/>
          </w:rPr>
          <w:t>.</w:t>
        </w:r>
      </w:ins>
      <w:ins w:id="1798" w:author="Editor" w:date="2023-04-26T20:24:00Z">
        <w:r w:rsidR="0014054A">
          <w:rPr>
            <w:rStyle w:val="FootnoteReference"/>
            <w:rFonts w:ascii="Times Roman" w:hAnsi="Times Roman"/>
            <w:sz w:val="24"/>
            <w:szCs w:val="24"/>
          </w:rPr>
          <w:footnoteReference w:id="45"/>
        </w:r>
      </w:ins>
    </w:p>
    <w:p w14:paraId="6673DBF3" w14:textId="77777777" w:rsidR="00116797" w:rsidRPr="00680A76" w:rsidRDefault="00116797" w:rsidP="00116797">
      <w:pPr>
        <w:pStyle w:val="BodyBA"/>
        <w:spacing w:line="480" w:lineRule="auto"/>
        <w:jc w:val="both"/>
        <w:rPr>
          <w:rFonts w:ascii="Times Roman" w:eastAsia="Times Roman" w:hAnsi="Times Roman" w:cs="Times Roman"/>
          <w:sz w:val="24"/>
          <w:szCs w:val="24"/>
        </w:rPr>
      </w:pPr>
    </w:p>
    <w:p w14:paraId="05C9E45B" w14:textId="76978142" w:rsidR="00116797" w:rsidRPr="00680A76" w:rsidRDefault="00116797" w:rsidP="00116797">
      <w:pPr>
        <w:pStyle w:val="BodyBA"/>
        <w:spacing w:line="480" w:lineRule="auto"/>
        <w:ind w:left="3600"/>
        <w:jc w:val="both"/>
        <w:rPr>
          <w:rFonts w:ascii="Times Roman" w:eastAsia="Times Roman" w:hAnsi="Times Roman" w:cs="Times Roman"/>
          <w:sz w:val="24"/>
          <w:szCs w:val="24"/>
        </w:rPr>
      </w:pPr>
      <w:r w:rsidRPr="00680A76">
        <w:rPr>
          <w:rFonts w:ascii="Times Roman" w:hAnsi="Times Roman"/>
          <w:sz w:val="24"/>
          <w:szCs w:val="24"/>
        </w:rPr>
        <w:t>I sincerely promised in the past, but time has passed, precisely, passed</w:t>
      </w:r>
      <w:ins w:id="1810" w:author="Editor" w:date="2023-03-30T16:37:00Z">
        <w:r w:rsidR="001721EA">
          <w:rPr>
            <w:rFonts w:ascii="Times Roman" w:hAnsi="Times Roman"/>
            <w:sz w:val="24"/>
            <w:szCs w:val="24"/>
          </w:rPr>
          <w:t>,</w:t>
        </w:r>
      </w:ins>
      <w:r w:rsidRPr="00680A76">
        <w:rPr>
          <w:rFonts w:ascii="Times Roman" w:hAnsi="Times Roman"/>
          <w:sz w:val="24"/>
          <w:szCs w:val="24"/>
        </w:rPr>
        <w:t xml:space="preserve"> surpassed, and he</w:t>
      </w:r>
      <w:ins w:id="1811" w:author="Editor" w:date="2023-03-30T16:37:00Z">
        <w:r w:rsidR="001721EA">
          <w:rPr>
            <w:rFonts w:ascii="Times Roman" w:hAnsi="Times Roman"/>
            <w:sz w:val="24"/>
            <w:szCs w:val="24"/>
          </w:rPr>
          <w:t>,</w:t>
        </w:r>
      </w:ins>
      <w:r w:rsidRPr="00680A76">
        <w:rPr>
          <w:rFonts w:ascii="Times Roman" w:hAnsi="Times Roman"/>
          <w:sz w:val="24"/>
          <w:szCs w:val="24"/>
        </w:rPr>
        <w:t xml:space="preserve"> one who promised, long ago or in the past, can remain faithful to his promise, but it is no longer me, I am no longer the same me, I am another,</w:t>
      </w:r>
      <w:r w:rsidRPr="00680A76">
        <w:rPr>
          <w:rFonts w:ascii="Times Roman" w:hAnsi="Times Roman"/>
          <w:i/>
          <w:iCs/>
          <w:sz w:val="24"/>
          <w:szCs w:val="24"/>
        </w:rPr>
        <w:t xml:space="preserve"> I</w:t>
      </w:r>
      <w:r w:rsidRPr="00680A76">
        <w:rPr>
          <w:rFonts w:ascii="Times Roman" w:hAnsi="Times Roman"/>
          <w:sz w:val="24"/>
          <w:szCs w:val="24"/>
        </w:rPr>
        <w:t xml:space="preserve"> </w:t>
      </w:r>
      <w:commentRangeStart w:id="1812"/>
      <w:r w:rsidRPr="00680A76">
        <w:rPr>
          <w:rFonts w:ascii="Times Roman" w:hAnsi="Times Roman"/>
          <w:sz w:val="24"/>
          <w:szCs w:val="24"/>
        </w:rPr>
        <w:t>is</w:t>
      </w:r>
      <w:commentRangeEnd w:id="1812"/>
      <w:r w:rsidR="001721EA">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1812"/>
      </w:r>
      <w:r w:rsidRPr="00680A76">
        <w:rPr>
          <w:rFonts w:ascii="Times Roman" w:hAnsi="Times Roman"/>
          <w:sz w:val="24"/>
          <w:szCs w:val="24"/>
        </w:rPr>
        <w:t xml:space="preserve"> another, I have changed, everything has changed, the addressees of the promise as well. For example: I was in love, I am in love no longer in the same way, I love someone else, and I am unable to account for that, myself, ask the other who decides this for me</w:t>
      </w:r>
      <w:ins w:id="1813" w:author="Editor" w:date="2023-03-31T17:09:00Z">
        <w:r w:rsidR="003F4744">
          <w:rPr>
            <w:rFonts w:ascii="Times Roman" w:hAnsi="Times Roman"/>
            <w:sz w:val="24"/>
            <w:szCs w:val="24"/>
          </w:rPr>
          <w:t>.</w:t>
        </w:r>
      </w:ins>
      <w:ins w:id="1814" w:author="Editor" w:date="2023-04-26T20:24:00Z">
        <w:r w:rsidR="0014054A">
          <w:rPr>
            <w:rStyle w:val="FootnoteReference"/>
            <w:rFonts w:ascii="Times Roman" w:hAnsi="Times Roman"/>
            <w:sz w:val="24"/>
            <w:szCs w:val="24"/>
          </w:rPr>
          <w:footnoteReference w:id="46"/>
        </w:r>
      </w:ins>
      <w:del w:id="1833" w:author="Editor" w:date="2023-03-31T17:09:00Z">
        <w:r w:rsidRPr="00680A76" w:rsidDel="003F4744">
          <w:rPr>
            <w:rFonts w:ascii="Times Roman" w:hAnsi="Times Roman"/>
            <w:sz w:val="24"/>
            <w:szCs w:val="24"/>
          </w:rPr>
          <w:delText>”</w:delText>
        </w:r>
      </w:del>
      <w:ins w:id="1834" w:author="Editor" w:date="2023-03-31T17:09:00Z">
        <w:r w:rsidR="003F4744">
          <w:rPr>
            <w:rFonts w:ascii="Times Roman" w:hAnsi="Times Roman"/>
            <w:sz w:val="24"/>
            <w:szCs w:val="24"/>
          </w:rPr>
          <w:tab/>
        </w:r>
      </w:ins>
      <w:del w:id="1835" w:author="Editor" w:date="2023-03-30T16:36:00Z">
        <w:r w:rsidRPr="00680A76" w:rsidDel="001721EA">
          <w:rPr>
            <w:rFonts w:ascii="Times Roman" w:hAnsi="Times Roman"/>
            <w:sz w:val="24"/>
            <w:szCs w:val="24"/>
          </w:rPr>
          <w:delText>.</w:delText>
        </w:r>
      </w:del>
      <w:r w:rsidRPr="00680A76">
        <w:rPr>
          <w:rFonts w:ascii="Times Roman" w:hAnsi="Times Roman"/>
          <w:sz w:val="24"/>
          <w:szCs w:val="24"/>
        </w:rPr>
        <w:t xml:space="preserve">  </w:t>
      </w:r>
      <w:ins w:id="1836" w:author="Editor" w:date="2023-03-31T17:09:00Z">
        <w:r w:rsidR="003F4744">
          <w:rPr>
            <w:rFonts w:ascii="Times Roman" w:hAnsi="Times Roman"/>
            <w:sz w:val="24"/>
            <w:szCs w:val="24"/>
          </w:rPr>
          <w:br/>
        </w:r>
      </w:ins>
      <w:del w:id="1837" w:author="Editor" w:date="2023-04-26T20:24:00Z">
        <w:r w:rsidRPr="00680A76" w:rsidDel="0014054A">
          <w:rPr>
            <w:rFonts w:ascii="Times Roman" w:hAnsi="Times Roman"/>
            <w:sz w:val="24"/>
            <w:szCs w:val="24"/>
          </w:rPr>
          <w:delText>(</w:delText>
        </w:r>
        <w:r w:rsidRPr="00680A76" w:rsidDel="0014054A">
          <w:rPr>
            <w:rFonts w:ascii="Times Roman" w:hAnsi="Times Roman"/>
            <w:i/>
            <w:iCs/>
            <w:sz w:val="24"/>
            <w:szCs w:val="24"/>
          </w:rPr>
          <w:delText xml:space="preserve">Without </w:delText>
        </w:r>
      </w:del>
      <w:del w:id="1838" w:author="Editor" w:date="2023-03-31T11:22:00Z">
        <w:r w:rsidRPr="00680A76" w:rsidDel="00485280">
          <w:rPr>
            <w:rFonts w:ascii="Times Roman" w:hAnsi="Times Roman"/>
            <w:i/>
            <w:iCs/>
            <w:sz w:val="24"/>
            <w:szCs w:val="24"/>
          </w:rPr>
          <w:delText>a</w:delText>
        </w:r>
      </w:del>
      <w:del w:id="1839" w:author="Editor" w:date="2023-04-26T20:24:00Z">
        <w:r w:rsidRPr="00680A76" w:rsidDel="0014054A">
          <w:rPr>
            <w:rFonts w:ascii="Times Roman" w:hAnsi="Times Roman"/>
            <w:i/>
            <w:iCs/>
            <w:sz w:val="24"/>
            <w:szCs w:val="24"/>
          </w:rPr>
          <w:delText>libi</w:delText>
        </w:r>
        <w:r w:rsidRPr="00680A76" w:rsidDel="0014054A">
          <w:rPr>
            <w:rFonts w:ascii="Times Roman" w:hAnsi="Times Roman"/>
            <w:sz w:val="24"/>
            <w:szCs w:val="24"/>
          </w:rPr>
          <w:delText>173-174</w:delText>
        </w:r>
      </w:del>
      <w:del w:id="1840" w:author="Editor" w:date="2023-03-31T17:09:00Z">
        <w:r w:rsidRPr="00680A76" w:rsidDel="003F4744">
          <w:rPr>
            <w:rFonts w:ascii="Times Roman" w:hAnsi="Times Roman"/>
            <w:sz w:val="24"/>
            <w:szCs w:val="24"/>
          </w:rPr>
          <w:delText>.</w:delText>
        </w:r>
      </w:del>
      <w:del w:id="1841" w:author="Editor" w:date="2023-04-26T20:24:00Z">
        <w:r w:rsidRPr="00680A76" w:rsidDel="0014054A">
          <w:rPr>
            <w:rFonts w:ascii="Times Roman" w:hAnsi="Times Roman"/>
            <w:sz w:val="24"/>
            <w:szCs w:val="24"/>
          </w:rPr>
          <w:delText>)</w:delText>
        </w:r>
      </w:del>
    </w:p>
    <w:p w14:paraId="2D4A19D4" w14:textId="77777777" w:rsidR="00116797" w:rsidRPr="00680A76" w:rsidRDefault="00116797" w:rsidP="00116797">
      <w:pPr>
        <w:pStyle w:val="BodyBA"/>
        <w:spacing w:line="480" w:lineRule="auto"/>
        <w:jc w:val="both"/>
        <w:rPr>
          <w:rFonts w:ascii="Times Roman" w:eastAsia="Times Roman" w:hAnsi="Times Roman" w:cs="Times Roman"/>
          <w:sz w:val="24"/>
          <w:szCs w:val="24"/>
        </w:rPr>
      </w:pPr>
    </w:p>
    <w:p w14:paraId="62000670" w14:textId="27C8D67F" w:rsidR="0084277D" w:rsidRPr="00680A76" w:rsidRDefault="00493C65" w:rsidP="0084277D">
      <w:pPr>
        <w:pStyle w:val="BodyBA"/>
        <w:spacing w:line="480" w:lineRule="auto"/>
        <w:ind w:firstLine="720"/>
        <w:jc w:val="both"/>
        <w:rPr>
          <w:rFonts w:ascii="Times Roman" w:hAnsi="Times Roman"/>
          <w:sz w:val="24"/>
          <w:szCs w:val="24"/>
        </w:rPr>
      </w:pPr>
      <w:r w:rsidRPr="00680A76">
        <w:rPr>
          <w:rFonts w:ascii="Times Roman" w:hAnsi="Times Roman"/>
          <w:sz w:val="24"/>
          <w:szCs w:val="24"/>
        </w:rPr>
        <w:t xml:space="preserve">The </w:t>
      </w:r>
      <w:del w:id="1842" w:author="Editor" w:date="2023-03-30T16:38:00Z">
        <w:r w:rsidRPr="00680A76" w:rsidDel="001721EA">
          <w:rPr>
            <w:rFonts w:ascii="Times Roman" w:hAnsi="Times Roman"/>
            <w:sz w:val="24"/>
            <w:szCs w:val="24"/>
          </w:rPr>
          <w:delText xml:space="preserve">Charlie </w:delText>
        </w:r>
      </w:del>
      <w:proofErr w:type="spellStart"/>
      <w:ins w:id="1843" w:author="Editor" w:date="2023-03-30T16:38:00Z">
        <w:r w:rsidR="001721EA">
          <w:rPr>
            <w:rFonts w:ascii="Times Roman" w:hAnsi="Times Roman"/>
            <w:sz w:val="24"/>
            <w:szCs w:val="24"/>
          </w:rPr>
          <w:t>Chalier</w:t>
        </w:r>
        <w:proofErr w:type="spellEnd"/>
        <w:r w:rsidR="001721EA" w:rsidRPr="00680A76">
          <w:rPr>
            <w:rFonts w:ascii="Times Roman" w:hAnsi="Times Roman"/>
            <w:sz w:val="24"/>
            <w:szCs w:val="24"/>
          </w:rPr>
          <w:t xml:space="preserve"> </w:t>
        </w:r>
      </w:ins>
      <w:ins w:id="1844" w:author="Editor" w:date="2023-03-27T17:24:00Z">
        <w:r w:rsidR="00871B3A" w:rsidRPr="00680A76">
          <w:rPr>
            <w:rFonts w:ascii="Times Roman" w:hAnsi="Times Roman"/>
            <w:sz w:val="24"/>
            <w:szCs w:val="24"/>
          </w:rPr>
          <w:t>“</w:t>
        </w:r>
      </w:ins>
      <w:del w:id="1845" w:author="Editor" w:date="2023-03-27T17:24:00Z">
        <w:r w:rsidRPr="00680A76" w:rsidDel="00871B3A">
          <w:rPr>
            <w:rFonts w:ascii="Times Roman" w:hAnsi="Times Roman"/>
            <w:sz w:val="24"/>
            <w:szCs w:val="24"/>
          </w:rPr>
          <w:delText>‘</w:delText>
        </w:r>
      </w:del>
      <w:r w:rsidRPr="00680A76">
        <w:rPr>
          <w:rFonts w:ascii="Times Roman" w:hAnsi="Times Roman"/>
          <w:sz w:val="24"/>
          <w:szCs w:val="24"/>
        </w:rPr>
        <w:t>sorrow affair</w:t>
      </w:r>
      <w:del w:id="1846" w:author="Editor" w:date="2023-03-27T17:24:00Z">
        <w:r w:rsidRPr="00680A76" w:rsidDel="00871B3A">
          <w:rPr>
            <w:rFonts w:ascii="Times Roman" w:hAnsi="Times Roman"/>
            <w:sz w:val="24"/>
            <w:szCs w:val="24"/>
          </w:rPr>
          <w:delText>’</w:delText>
        </w:r>
      </w:del>
      <w:ins w:id="1847" w:author="Editor" w:date="2023-03-27T17:24:00Z">
        <w:r w:rsidR="00871B3A" w:rsidRPr="00680A76">
          <w:rPr>
            <w:rFonts w:ascii="Times Roman" w:hAnsi="Times Roman"/>
            <w:sz w:val="24"/>
            <w:szCs w:val="24"/>
          </w:rPr>
          <w:t>”</w:t>
        </w:r>
      </w:ins>
      <w:r w:rsidRPr="00680A76">
        <w:rPr>
          <w:rFonts w:ascii="Times Roman" w:hAnsi="Times Roman"/>
          <w:sz w:val="24"/>
          <w:szCs w:val="24"/>
        </w:rPr>
        <w:t xml:space="preserve"> is an incidental miscellaneous that falls within t</w:t>
      </w:r>
      <w:r w:rsidR="00116797" w:rsidRPr="00680A76">
        <w:rPr>
          <w:rFonts w:ascii="Times Roman" w:hAnsi="Times Roman"/>
          <w:sz w:val="24"/>
          <w:szCs w:val="24"/>
        </w:rPr>
        <w:t xml:space="preserve">he irregularities of the </w:t>
      </w:r>
      <w:r w:rsidR="00C64782" w:rsidRPr="00680A76">
        <w:rPr>
          <w:rFonts w:ascii="Times Roman" w:hAnsi="Times Roman"/>
          <w:sz w:val="24"/>
          <w:szCs w:val="24"/>
        </w:rPr>
        <w:t>anacoluthon and</w:t>
      </w:r>
      <w:r w:rsidRPr="00680A76">
        <w:rPr>
          <w:rFonts w:ascii="Times Roman" w:hAnsi="Times Roman"/>
          <w:sz w:val="24"/>
          <w:szCs w:val="24"/>
        </w:rPr>
        <w:t xml:space="preserve"> </w:t>
      </w:r>
      <w:r w:rsidR="00790D2A" w:rsidRPr="00680A76">
        <w:rPr>
          <w:rFonts w:ascii="Times Roman" w:hAnsi="Times Roman"/>
          <w:sz w:val="24"/>
          <w:szCs w:val="24"/>
        </w:rPr>
        <w:t>exemplifies what</w:t>
      </w:r>
      <w:r w:rsidR="00116797" w:rsidRPr="00680A76">
        <w:rPr>
          <w:rFonts w:ascii="Times Roman" w:hAnsi="Times Roman"/>
          <w:sz w:val="24"/>
          <w:szCs w:val="24"/>
        </w:rPr>
        <w:t xml:space="preserve"> a </w:t>
      </w:r>
      <w:proofErr w:type="gramStart"/>
      <w:r w:rsidR="00116797" w:rsidRPr="00680A76">
        <w:rPr>
          <w:rFonts w:ascii="Times Roman" w:hAnsi="Times Roman"/>
          <w:sz w:val="24"/>
          <w:szCs w:val="24"/>
        </w:rPr>
        <w:t>perjury</w:t>
      </w:r>
      <w:proofErr w:type="gramEnd"/>
      <w:r w:rsidR="00116797" w:rsidRPr="00680A76">
        <w:rPr>
          <w:rFonts w:ascii="Times Roman" w:hAnsi="Times Roman"/>
          <w:sz w:val="24"/>
          <w:szCs w:val="24"/>
        </w:rPr>
        <w:t xml:space="preserve"> of promise scrutinize</w:t>
      </w:r>
      <w:ins w:id="1848" w:author="Editor" w:date="2023-03-27T17:25:00Z">
        <w:r w:rsidR="00871B3A" w:rsidRPr="00680A76">
          <w:rPr>
            <w:rFonts w:ascii="Times Roman" w:hAnsi="Times Roman"/>
            <w:sz w:val="24"/>
            <w:szCs w:val="24"/>
          </w:rPr>
          <w:t>s</w:t>
        </w:r>
      </w:ins>
      <w:r w:rsidR="00116797" w:rsidRPr="00680A76">
        <w:rPr>
          <w:rFonts w:ascii="Times Roman" w:hAnsi="Times Roman"/>
          <w:sz w:val="24"/>
          <w:szCs w:val="24"/>
        </w:rPr>
        <w:t xml:space="preserve"> politically. </w:t>
      </w:r>
      <w:r w:rsidR="00790D2A" w:rsidRPr="00680A76">
        <w:rPr>
          <w:rFonts w:ascii="Times Roman" w:hAnsi="Times Roman"/>
          <w:sz w:val="24"/>
          <w:szCs w:val="24"/>
        </w:rPr>
        <w:t>A</w:t>
      </w:r>
      <w:r w:rsidR="00116797" w:rsidRPr="00680A76">
        <w:rPr>
          <w:rFonts w:ascii="Times Roman" w:hAnsi="Times Roman"/>
          <w:sz w:val="24"/>
          <w:szCs w:val="24"/>
        </w:rPr>
        <w:t xml:space="preserve"> professor </w:t>
      </w:r>
      <w:r w:rsidR="00116797" w:rsidRPr="00680A76">
        <w:rPr>
          <w:rFonts w:ascii="Times Roman" w:hAnsi="Times Roman"/>
          <w:sz w:val="24"/>
          <w:szCs w:val="24"/>
        </w:rPr>
        <w:lastRenderedPageBreak/>
        <w:t>who had cheated on a television quiz show constitutes no threat to inherited entitlement. The audience</w:t>
      </w:r>
      <w:del w:id="1849" w:author="Editor" w:date="2023-03-27T17:25:00Z">
        <w:r w:rsidR="00116797" w:rsidRPr="00680A76" w:rsidDel="00871B3A">
          <w:rPr>
            <w:rFonts w:ascii="Times Roman" w:hAnsi="Times Roman"/>
            <w:sz w:val="24"/>
            <w:szCs w:val="24"/>
          </w:rPr>
          <w:delText xml:space="preserve"> </w:delText>
        </w:r>
      </w:del>
      <w:r w:rsidR="00116797" w:rsidRPr="00680A76">
        <w:rPr>
          <w:rFonts w:ascii="Times Roman" w:hAnsi="Times Roman"/>
          <w:sz w:val="24"/>
          <w:szCs w:val="24"/>
        </w:rPr>
        <w:t xml:space="preserve">/student noticed the difference between the return pending on the professor cheating on </w:t>
      </w:r>
      <w:del w:id="1850" w:author="Editor" w:date="2023-03-30T16:38:00Z">
        <w:r w:rsidR="00116797" w:rsidRPr="00680A76" w:rsidDel="001721EA">
          <w:rPr>
            <w:rFonts w:ascii="Times Roman" w:hAnsi="Times Roman"/>
            <w:sz w:val="24"/>
            <w:szCs w:val="24"/>
          </w:rPr>
          <w:delText xml:space="preserve">a </w:delText>
        </w:r>
      </w:del>
      <w:del w:id="1851" w:author="Editor" w:date="2023-03-27T17:25:00Z">
        <w:r w:rsidR="00116797" w:rsidRPr="00680A76" w:rsidDel="00871B3A">
          <w:rPr>
            <w:rFonts w:ascii="Times Roman" w:hAnsi="Times Roman"/>
            <w:sz w:val="24"/>
            <w:szCs w:val="24"/>
          </w:rPr>
          <w:delText xml:space="preserve">tv </w:delText>
        </w:r>
      </w:del>
      <w:ins w:id="1852" w:author="Editor" w:date="2023-03-30T16:38:00Z">
        <w:r w:rsidR="001721EA">
          <w:rPr>
            <w:rFonts w:ascii="Times Roman" w:hAnsi="Times Roman"/>
            <w:sz w:val="24"/>
            <w:szCs w:val="24"/>
          </w:rPr>
          <w:t>this</w:t>
        </w:r>
      </w:ins>
      <w:ins w:id="1853" w:author="Editor" w:date="2023-03-27T17:25:00Z">
        <w:r w:rsidR="00871B3A" w:rsidRPr="00680A76">
          <w:rPr>
            <w:rFonts w:ascii="Times Roman" w:hAnsi="Times Roman"/>
            <w:sz w:val="24"/>
            <w:szCs w:val="24"/>
          </w:rPr>
          <w:t xml:space="preserve"> </w:t>
        </w:r>
      </w:ins>
      <w:r w:rsidR="00116797" w:rsidRPr="00680A76">
        <w:rPr>
          <w:rFonts w:ascii="Times Roman" w:hAnsi="Times Roman"/>
          <w:sz w:val="24"/>
          <w:szCs w:val="24"/>
        </w:rPr>
        <w:t xml:space="preserve">show and the question of cheating the administration. The investigation of this breach of oath was conducted by the </w:t>
      </w:r>
      <w:ins w:id="1854" w:author="Editor" w:date="2023-03-27T17:25:00Z">
        <w:r w:rsidR="00871B3A" w:rsidRPr="00680A76">
          <w:rPr>
            <w:rFonts w:ascii="Times Roman" w:hAnsi="Times Roman"/>
            <w:sz w:val="24"/>
            <w:szCs w:val="24"/>
          </w:rPr>
          <w:t>Q</w:t>
        </w:r>
      </w:ins>
      <w:del w:id="1855" w:author="Editor" w:date="2023-03-27T17:25:00Z">
        <w:r w:rsidR="00116797" w:rsidRPr="00680A76" w:rsidDel="00871B3A">
          <w:rPr>
            <w:rFonts w:ascii="Times Roman" w:hAnsi="Times Roman"/>
            <w:sz w:val="24"/>
            <w:szCs w:val="24"/>
          </w:rPr>
          <w:delText>q</w:delText>
        </w:r>
      </w:del>
      <w:r w:rsidR="00116797" w:rsidRPr="00680A76">
        <w:rPr>
          <w:rFonts w:ascii="Times Roman" w:hAnsi="Times Roman"/>
          <w:sz w:val="24"/>
          <w:szCs w:val="24"/>
        </w:rPr>
        <w:t xml:space="preserve">uaker lady who signed the letter convoking him to Washington. This investigation was necessary for the winner of the first fellowship awarded by the </w:t>
      </w:r>
      <w:proofErr w:type="spellStart"/>
      <w:r w:rsidR="00116797" w:rsidRPr="00680A76">
        <w:rPr>
          <w:rFonts w:ascii="Times Roman" w:hAnsi="Times Roman"/>
          <w:sz w:val="24"/>
          <w:szCs w:val="24"/>
        </w:rPr>
        <w:t>Papaios</w:t>
      </w:r>
      <w:proofErr w:type="spellEnd"/>
      <w:r w:rsidR="00116797" w:rsidRPr="00680A76">
        <w:rPr>
          <w:rFonts w:ascii="Times Roman" w:hAnsi="Times Roman"/>
          <w:sz w:val="24"/>
          <w:szCs w:val="24"/>
        </w:rPr>
        <w:t xml:space="preserve"> foundation. The problematics of the novelist</w:t>
      </w:r>
      <w:ins w:id="1856" w:author="Editor" w:date="2023-03-30T16:38:00Z">
        <w:r w:rsidR="001721EA">
          <w:rPr>
            <w:rFonts w:ascii="Times Roman" w:hAnsi="Times Roman"/>
            <w:sz w:val="24"/>
            <w:szCs w:val="24"/>
          </w:rPr>
          <w:t>’s</w:t>
        </w:r>
      </w:ins>
      <w:r w:rsidR="00116797" w:rsidRPr="00680A76">
        <w:rPr>
          <w:rFonts w:ascii="Times Roman" w:hAnsi="Times Roman"/>
          <w:sz w:val="24"/>
          <w:szCs w:val="24"/>
        </w:rPr>
        <w:t xml:space="preserve"> narrati</w:t>
      </w:r>
      <w:del w:id="1857" w:author="Editor" w:date="2023-03-30T16:39:00Z">
        <w:r w:rsidR="00116797" w:rsidRPr="00680A76" w:rsidDel="001721EA">
          <w:rPr>
            <w:rFonts w:ascii="Times Roman" w:hAnsi="Times Roman"/>
            <w:sz w:val="24"/>
            <w:szCs w:val="24"/>
          </w:rPr>
          <w:delText>on</w:delText>
        </w:r>
      </w:del>
      <w:ins w:id="1858" w:author="Editor" w:date="2023-03-30T16:39:00Z">
        <w:r w:rsidR="001721EA">
          <w:rPr>
            <w:rFonts w:ascii="Times Roman" w:hAnsi="Times Roman"/>
            <w:sz w:val="24"/>
            <w:szCs w:val="24"/>
          </w:rPr>
          <w:t>ve</w:t>
        </w:r>
      </w:ins>
      <w:r w:rsidR="00116797" w:rsidRPr="00680A76">
        <w:rPr>
          <w:rFonts w:ascii="Times Roman" w:hAnsi="Times Roman"/>
          <w:sz w:val="24"/>
          <w:szCs w:val="24"/>
        </w:rPr>
        <w:t xml:space="preserve"> character</w:t>
      </w:r>
      <w:del w:id="1859" w:author="Editor" w:date="2023-03-27T17:25:00Z">
        <w:r w:rsidR="00116797" w:rsidRPr="00680A76" w:rsidDel="00871B3A">
          <w:rPr>
            <w:rFonts w:ascii="Times Roman" w:hAnsi="Times Roman"/>
            <w:sz w:val="24"/>
            <w:szCs w:val="24"/>
          </w:rPr>
          <w:delText xml:space="preserve"> </w:delText>
        </w:r>
      </w:del>
      <w:r w:rsidR="00116797" w:rsidRPr="00680A76">
        <w:rPr>
          <w:rFonts w:ascii="Times Roman" w:hAnsi="Times Roman"/>
          <w:sz w:val="24"/>
          <w:szCs w:val="24"/>
        </w:rPr>
        <w:t xml:space="preserve">-witness to the question of </w:t>
      </w:r>
      <w:proofErr w:type="gramStart"/>
      <w:r w:rsidR="00116797" w:rsidRPr="00680A76">
        <w:rPr>
          <w:rFonts w:ascii="Times Roman" w:hAnsi="Times Roman"/>
          <w:sz w:val="24"/>
          <w:szCs w:val="24"/>
        </w:rPr>
        <w:t>perjury</w:t>
      </w:r>
      <w:proofErr w:type="gramEnd"/>
      <w:r w:rsidR="00116797" w:rsidRPr="00680A76">
        <w:rPr>
          <w:rFonts w:ascii="Times Roman" w:hAnsi="Times Roman"/>
          <w:sz w:val="24"/>
          <w:szCs w:val="24"/>
        </w:rPr>
        <w:t xml:space="preserve"> </w:t>
      </w:r>
      <w:ins w:id="1860" w:author="Editor" w:date="2023-03-30T16:39:00Z">
        <w:r w:rsidR="001721EA">
          <w:rPr>
            <w:rFonts w:ascii="Times Roman" w:hAnsi="Times Roman"/>
            <w:sz w:val="24"/>
            <w:szCs w:val="24"/>
          </w:rPr>
          <w:t xml:space="preserve">are </w:t>
        </w:r>
      </w:ins>
      <w:del w:id="1861" w:author="Editor" w:date="2023-03-30T16:39:00Z">
        <w:r w:rsidR="00116797" w:rsidRPr="00680A76" w:rsidDel="001721EA">
          <w:rPr>
            <w:rFonts w:ascii="Times Roman" w:hAnsi="Times Roman"/>
            <w:sz w:val="24"/>
            <w:szCs w:val="24"/>
          </w:rPr>
          <w:delText xml:space="preserve">is </w:delText>
        </w:r>
      </w:del>
      <w:r w:rsidR="00116797" w:rsidRPr="00680A76">
        <w:rPr>
          <w:rFonts w:ascii="Times Roman" w:hAnsi="Times Roman"/>
          <w:sz w:val="24"/>
          <w:szCs w:val="24"/>
        </w:rPr>
        <w:t xml:space="preserve">foundational. The space of that maneuvering is literary to the extent that it succeeds in questioning this </w:t>
      </w:r>
      <w:proofErr w:type="gramStart"/>
      <w:r w:rsidR="00116797" w:rsidRPr="00680A76">
        <w:rPr>
          <w:rFonts w:ascii="Times Roman" w:hAnsi="Times Roman"/>
          <w:sz w:val="24"/>
          <w:szCs w:val="24"/>
        </w:rPr>
        <w:t>perjury</w:t>
      </w:r>
      <w:proofErr w:type="gramEnd"/>
      <w:r w:rsidR="00116797" w:rsidRPr="00680A76">
        <w:rPr>
          <w:rFonts w:ascii="Times Roman" w:hAnsi="Times Roman"/>
          <w:sz w:val="24"/>
          <w:szCs w:val="24"/>
        </w:rPr>
        <w:t xml:space="preserve"> as the origin of perjury. </w:t>
      </w:r>
      <w:del w:id="1862" w:author="Editor" w:date="2023-03-31T11:55:00Z">
        <w:r w:rsidR="00116797" w:rsidRPr="00680A76" w:rsidDel="00624239">
          <w:rPr>
            <w:rFonts w:ascii="Times Roman" w:hAnsi="Times Roman"/>
            <w:sz w:val="24"/>
            <w:szCs w:val="24"/>
          </w:rPr>
          <w:delText xml:space="preserve"> </w:delText>
        </w:r>
      </w:del>
      <w:r w:rsidR="00116797" w:rsidRPr="00680A76">
        <w:rPr>
          <w:rFonts w:ascii="Times Roman" w:hAnsi="Times Roman"/>
          <w:sz w:val="24"/>
          <w:szCs w:val="24"/>
        </w:rPr>
        <w:t xml:space="preserve">Boundaries </w:t>
      </w:r>
      <w:ins w:id="1863" w:author="Editor" w:date="2023-03-31T17:10:00Z">
        <w:r w:rsidR="003F4744">
          <w:rPr>
            <w:rFonts w:ascii="Times Roman" w:hAnsi="Times Roman"/>
            <w:sz w:val="24"/>
            <w:szCs w:val="24"/>
          </w:rPr>
          <w:t xml:space="preserve">are </w:t>
        </w:r>
      </w:ins>
      <w:r w:rsidR="00116797" w:rsidRPr="00680A76">
        <w:rPr>
          <w:rFonts w:ascii="Times Roman" w:hAnsi="Times Roman"/>
          <w:sz w:val="24"/>
          <w:szCs w:val="24"/>
        </w:rPr>
        <w:t xml:space="preserve">consolidated within </w:t>
      </w:r>
      <w:ins w:id="1864" w:author="Editor" w:date="2023-03-27T17:25:00Z">
        <w:r w:rsidR="00871B3A" w:rsidRPr="00680A76">
          <w:rPr>
            <w:rFonts w:ascii="Times Roman" w:hAnsi="Times Roman"/>
            <w:sz w:val="24"/>
            <w:szCs w:val="24"/>
          </w:rPr>
          <w:t xml:space="preserve">the </w:t>
        </w:r>
      </w:ins>
      <w:r w:rsidR="00116797" w:rsidRPr="00680A76">
        <w:rPr>
          <w:rFonts w:ascii="Times Roman" w:hAnsi="Times Roman"/>
          <w:sz w:val="24"/>
          <w:szCs w:val="24"/>
        </w:rPr>
        <w:t>performative</w:t>
      </w:r>
      <w:del w:id="1865" w:author="Editor" w:date="2023-03-30T16:39:00Z">
        <w:r w:rsidR="00116797" w:rsidRPr="00680A76" w:rsidDel="001721EA">
          <w:rPr>
            <w:rFonts w:ascii="Times Roman" w:hAnsi="Times Roman"/>
            <w:sz w:val="24"/>
            <w:szCs w:val="24"/>
          </w:rPr>
          <w:delText>s</w:delText>
        </w:r>
      </w:del>
      <w:r w:rsidR="00116797" w:rsidRPr="00680A76">
        <w:rPr>
          <w:rFonts w:ascii="Times Roman" w:hAnsi="Times Roman"/>
          <w:sz w:val="24"/>
          <w:szCs w:val="24"/>
        </w:rPr>
        <w:t xml:space="preserve"> confines of </w:t>
      </w:r>
      <w:proofErr w:type="spellStart"/>
      <w:r w:rsidR="00116797" w:rsidRPr="00680A76">
        <w:rPr>
          <w:rFonts w:ascii="Times Roman" w:hAnsi="Times Roman"/>
          <w:sz w:val="24"/>
          <w:szCs w:val="24"/>
        </w:rPr>
        <w:t>Cha</w:t>
      </w:r>
      <w:del w:id="1866" w:author="Editor" w:date="2023-03-30T16:39:00Z">
        <w:r w:rsidR="00116797" w:rsidRPr="00680A76" w:rsidDel="001721EA">
          <w:rPr>
            <w:rFonts w:ascii="Times Roman" w:hAnsi="Times Roman"/>
            <w:sz w:val="24"/>
            <w:szCs w:val="24"/>
          </w:rPr>
          <w:delText>r</w:delText>
        </w:r>
      </w:del>
      <w:r w:rsidR="00116797" w:rsidRPr="00680A76">
        <w:rPr>
          <w:rFonts w:ascii="Times Roman" w:hAnsi="Times Roman"/>
          <w:sz w:val="24"/>
          <w:szCs w:val="24"/>
        </w:rPr>
        <w:t>lier</w:t>
      </w:r>
      <w:ins w:id="1867" w:author="Editor" w:date="2023-03-27T17:25:00Z">
        <w:r w:rsidR="00871B3A" w:rsidRPr="00680A76">
          <w:rPr>
            <w:rFonts w:ascii="Times Roman" w:hAnsi="Times Roman"/>
            <w:sz w:val="24"/>
            <w:szCs w:val="24"/>
          </w:rPr>
          <w:t>’s</w:t>
        </w:r>
      </w:ins>
      <w:proofErr w:type="spellEnd"/>
      <w:r w:rsidR="00116797" w:rsidRPr="00680A76">
        <w:rPr>
          <w:rFonts w:ascii="Times Roman" w:hAnsi="Times Roman"/>
          <w:sz w:val="24"/>
          <w:szCs w:val="24"/>
        </w:rPr>
        <w:t xml:space="preserve"> second marriage. </w:t>
      </w:r>
      <w:proofErr w:type="spellStart"/>
      <w:r w:rsidR="00116797" w:rsidRPr="00680A76">
        <w:rPr>
          <w:rFonts w:ascii="Times Roman" w:hAnsi="Times Roman"/>
          <w:sz w:val="24"/>
          <w:szCs w:val="24"/>
        </w:rPr>
        <w:t>Cha</w:t>
      </w:r>
      <w:del w:id="1868" w:author="Editor" w:date="2023-03-30T16:39:00Z">
        <w:r w:rsidR="00116797" w:rsidRPr="00680A76" w:rsidDel="001721EA">
          <w:rPr>
            <w:rFonts w:ascii="Times Roman" w:hAnsi="Times Roman"/>
            <w:sz w:val="24"/>
            <w:szCs w:val="24"/>
          </w:rPr>
          <w:delText>r</w:delText>
        </w:r>
      </w:del>
      <w:r w:rsidR="00116797" w:rsidRPr="00680A76">
        <w:rPr>
          <w:rFonts w:ascii="Times Roman" w:hAnsi="Times Roman"/>
          <w:sz w:val="24"/>
          <w:szCs w:val="24"/>
        </w:rPr>
        <w:t>lier</w:t>
      </w:r>
      <w:proofErr w:type="spellEnd"/>
      <w:r w:rsidR="00116797" w:rsidRPr="00680A76">
        <w:rPr>
          <w:rFonts w:ascii="Times Roman" w:hAnsi="Times Roman"/>
          <w:sz w:val="24"/>
          <w:szCs w:val="24"/>
        </w:rPr>
        <w:t xml:space="preserve"> finds himself being charged by his first wife and subject</w:t>
      </w:r>
      <w:ins w:id="1869" w:author="Editor" w:date="2023-03-31T17:10:00Z">
        <w:r w:rsidR="003F4744">
          <w:rPr>
            <w:rFonts w:ascii="Times Roman" w:hAnsi="Times Roman"/>
            <w:sz w:val="24"/>
            <w:szCs w:val="24"/>
          </w:rPr>
          <w:t>ed</w:t>
        </w:r>
      </w:ins>
      <w:r w:rsidR="00116797" w:rsidRPr="00680A76">
        <w:rPr>
          <w:rFonts w:ascii="Times Roman" w:hAnsi="Times Roman"/>
          <w:sz w:val="24"/>
          <w:szCs w:val="24"/>
        </w:rPr>
        <w:t xml:space="preserve"> to legal proceeding</w:t>
      </w:r>
      <w:ins w:id="1870" w:author="Editor" w:date="2023-04-01T18:55:00Z">
        <w:r w:rsidR="005F4E2D">
          <w:rPr>
            <w:rFonts w:ascii="Times Roman" w:hAnsi="Times Roman"/>
            <w:sz w:val="24"/>
            <w:szCs w:val="24"/>
          </w:rPr>
          <w:t>s</w:t>
        </w:r>
      </w:ins>
      <w:r w:rsidR="00116797" w:rsidRPr="00680A76">
        <w:rPr>
          <w:rFonts w:ascii="Times Roman" w:hAnsi="Times Roman"/>
          <w:sz w:val="24"/>
          <w:szCs w:val="24"/>
        </w:rPr>
        <w:t xml:space="preserve"> by the American authorities.</w:t>
      </w:r>
      <w:r w:rsidR="00B96C9F" w:rsidRPr="00680A76">
        <w:rPr>
          <w:rFonts w:ascii="Times Roman" w:hAnsi="Times Roman"/>
          <w:sz w:val="24"/>
          <w:szCs w:val="24"/>
        </w:rPr>
        <w:t xml:space="preserve"> </w:t>
      </w:r>
      <w:ins w:id="1871" w:author="Editor" w:date="2023-03-30T16:50:00Z">
        <w:r w:rsidR="002070CB">
          <w:rPr>
            <w:rFonts w:ascii="Times Roman" w:hAnsi="Times Roman"/>
            <w:sz w:val="24"/>
            <w:szCs w:val="24"/>
          </w:rPr>
          <w:t xml:space="preserve">In this seriousness of questioning </w:t>
        </w:r>
        <w:proofErr w:type="gramStart"/>
        <w:r w:rsidR="002070CB">
          <w:rPr>
            <w:rFonts w:ascii="Times Roman" w:hAnsi="Times Roman"/>
            <w:sz w:val="24"/>
            <w:szCs w:val="24"/>
          </w:rPr>
          <w:t>perjury</w:t>
        </w:r>
        <w:proofErr w:type="gramEnd"/>
        <w:r w:rsidR="002070CB">
          <w:rPr>
            <w:rFonts w:ascii="Times Roman" w:hAnsi="Times Roman"/>
            <w:sz w:val="24"/>
            <w:szCs w:val="24"/>
          </w:rPr>
          <w:t>, t</w:t>
        </w:r>
      </w:ins>
      <w:del w:id="1872" w:author="Editor" w:date="2023-03-30T16:50:00Z">
        <w:r w:rsidR="00116797" w:rsidRPr="00680A76" w:rsidDel="002070CB">
          <w:rPr>
            <w:rFonts w:ascii="Times Roman" w:hAnsi="Times Roman"/>
            <w:sz w:val="24"/>
            <w:szCs w:val="24"/>
          </w:rPr>
          <w:delText>T</w:delText>
        </w:r>
      </w:del>
      <w:r w:rsidR="00116797" w:rsidRPr="00680A76">
        <w:rPr>
          <w:rFonts w:ascii="Times Roman" w:hAnsi="Times Roman"/>
          <w:sz w:val="24"/>
          <w:szCs w:val="24"/>
        </w:rPr>
        <w:t xml:space="preserve">his faded incident of writing became </w:t>
      </w:r>
      <w:del w:id="1873" w:author="Editor" w:date="2023-03-30T16:50:00Z">
        <w:r w:rsidR="00116797" w:rsidRPr="00680A76" w:rsidDel="002070CB">
          <w:rPr>
            <w:rFonts w:ascii="Times Roman" w:hAnsi="Times Roman"/>
            <w:sz w:val="24"/>
            <w:szCs w:val="24"/>
          </w:rPr>
          <w:delText xml:space="preserve">in this seriousness of questioning perjury </w:delText>
        </w:r>
      </w:del>
      <w:r w:rsidR="00116797" w:rsidRPr="00680A76">
        <w:rPr>
          <w:rFonts w:ascii="Times Roman" w:hAnsi="Times Roman"/>
          <w:sz w:val="24"/>
          <w:szCs w:val="24"/>
        </w:rPr>
        <w:t>the ciphered space of discussing meta-narratives.</w:t>
      </w:r>
      <w:r w:rsidR="00972A03" w:rsidRPr="00680A76">
        <w:rPr>
          <w:rFonts w:ascii="Times Roman" w:hAnsi="Times Roman"/>
          <w:sz w:val="24"/>
          <w:szCs w:val="24"/>
        </w:rPr>
        <w:t xml:space="preserve"> Equating</w:t>
      </w:r>
      <w:del w:id="1874" w:author="Editor" w:date="2023-03-27T17:25:00Z">
        <w:r w:rsidR="00972A03" w:rsidRPr="00680A76" w:rsidDel="00871B3A">
          <w:rPr>
            <w:rFonts w:ascii="Times Roman" w:hAnsi="Times Roman"/>
            <w:sz w:val="24"/>
            <w:szCs w:val="24"/>
          </w:rPr>
          <w:delText xml:space="preserve"> </w:delText>
        </w:r>
      </w:del>
      <w:r w:rsidR="00972A03" w:rsidRPr="00680A76">
        <w:rPr>
          <w:rFonts w:ascii="Times Roman" w:hAnsi="Times Roman"/>
          <w:sz w:val="24"/>
          <w:szCs w:val="24"/>
        </w:rPr>
        <w:t xml:space="preserve">, as </w:t>
      </w:r>
      <w:proofErr w:type="spellStart"/>
      <w:r w:rsidR="00972A03" w:rsidRPr="00680A76">
        <w:rPr>
          <w:rFonts w:ascii="Times Roman" w:hAnsi="Times Roman"/>
          <w:sz w:val="24"/>
          <w:szCs w:val="24"/>
        </w:rPr>
        <w:t>Asfour</w:t>
      </w:r>
      <w:proofErr w:type="spellEnd"/>
      <w:r w:rsidR="00972A03" w:rsidRPr="00680A76">
        <w:rPr>
          <w:rFonts w:ascii="Times Roman" w:hAnsi="Times Roman"/>
          <w:sz w:val="24"/>
          <w:szCs w:val="24"/>
        </w:rPr>
        <w:t xml:space="preserve"> argues, Anglo</w:t>
      </w:r>
      <w:ins w:id="1875" w:author="Editor" w:date="2023-03-27T17:25:00Z">
        <w:r w:rsidR="00871B3A" w:rsidRPr="00680A76">
          <w:rPr>
            <w:rFonts w:ascii="Times Roman" w:hAnsi="Times Roman"/>
            <w:sz w:val="24"/>
            <w:szCs w:val="24"/>
          </w:rPr>
          <w:t>-</w:t>
        </w:r>
      </w:ins>
      <w:del w:id="1876" w:author="Editor" w:date="2023-03-27T17:25:00Z">
        <w:r w:rsidR="00972A03" w:rsidRPr="00680A76" w:rsidDel="00871B3A">
          <w:rPr>
            <w:rFonts w:ascii="Times Roman" w:hAnsi="Times Roman"/>
            <w:sz w:val="24"/>
            <w:szCs w:val="24"/>
          </w:rPr>
          <w:delText xml:space="preserve"> </w:delText>
        </w:r>
      </w:del>
      <w:r w:rsidR="00972A03" w:rsidRPr="00680A76">
        <w:rPr>
          <w:rFonts w:ascii="Times Roman" w:hAnsi="Times Roman"/>
          <w:sz w:val="24"/>
          <w:szCs w:val="24"/>
        </w:rPr>
        <w:t>American common law with James Joyce</w:t>
      </w:r>
      <w:ins w:id="1877" w:author="Editor" w:date="2023-03-30T16:58:00Z">
        <w:r w:rsidR="00270978">
          <w:rPr>
            <w:rFonts w:ascii="Times Roman" w:hAnsi="Times Roman"/>
            <w:sz w:val="24"/>
            <w:szCs w:val="24"/>
          </w:rPr>
          <w:t>’s</w:t>
        </w:r>
      </w:ins>
      <w:del w:id="1878" w:author="Editor" w:date="2023-03-27T17:25:00Z">
        <w:r w:rsidR="00972A03" w:rsidRPr="00680A76" w:rsidDel="00871B3A">
          <w:rPr>
            <w:rFonts w:ascii="Times Roman" w:hAnsi="Times Roman"/>
            <w:sz w:val="24"/>
            <w:szCs w:val="24"/>
          </w:rPr>
          <w:delText xml:space="preserve"> </w:delText>
        </w:r>
      </w:del>
      <w:del w:id="1879" w:author="Editor" w:date="2023-03-31T11:55:00Z">
        <w:r w:rsidR="00972A03" w:rsidRPr="00680A76" w:rsidDel="00624239">
          <w:rPr>
            <w:rFonts w:ascii="Times Roman" w:hAnsi="Times Roman"/>
            <w:sz w:val="24"/>
            <w:szCs w:val="24"/>
          </w:rPr>
          <w:delText>,</w:delText>
        </w:r>
      </w:del>
      <w:r w:rsidR="00972A03" w:rsidRPr="00680A76">
        <w:rPr>
          <w:rFonts w:ascii="Times Roman" w:hAnsi="Times Roman"/>
          <w:sz w:val="24"/>
          <w:szCs w:val="24"/>
        </w:rPr>
        <w:t xml:space="preserve"> </w:t>
      </w:r>
      <w:r w:rsidR="00972A03" w:rsidRPr="00680A76">
        <w:rPr>
          <w:rFonts w:ascii="Times Roman" w:hAnsi="Times Roman"/>
          <w:i/>
          <w:iCs/>
          <w:sz w:val="24"/>
          <w:szCs w:val="24"/>
          <w:rPrChange w:id="1880" w:author="Editor" w:date="2023-03-30T12:04:00Z">
            <w:rPr>
              <w:rFonts w:ascii="Times Roman" w:hAnsi="Times Roman"/>
              <w:sz w:val="24"/>
              <w:szCs w:val="24"/>
            </w:rPr>
          </w:rPrChange>
        </w:rPr>
        <w:t>Finnegan</w:t>
      </w:r>
      <w:ins w:id="1881" w:author="Editor" w:date="2023-03-27T17:25:00Z">
        <w:r w:rsidR="00871B3A" w:rsidRPr="00680A76">
          <w:rPr>
            <w:rFonts w:ascii="Times Roman" w:hAnsi="Times Roman"/>
            <w:i/>
            <w:iCs/>
            <w:sz w:val="24"/>
            <w:szCs w:val="24"/>
            <w:rPrChange w:id="1882" w:author="Editor" w:date="2023-03-30T12:04:00Z">
              <w:rPr>
                <w:rFonts w:ascii="Times Roman" w:hAnsi="Times Roman"/>
                <w:sz w:val="24"/>
                <w:szCs w:val="24"/>
              </w:rPr>
            </w:rPrChange>
          </w:rPr>
          <w:t>s</w:t>
        </w:r>
      </w:ins>
      <w:r w:rsidR="00972A03" w:rsidRPr="00680A76">
        <w:rPr>
          <w:rFonts w:ascii="Times Roman" w:hAnsi="Times Roman"/>
          <w:i/>
          <w:iCs/>
          <w:sz w:val="24"/>
          <w:szCs w:val="24"/>
          <w:rPrChange w:id="1883" w:author="Editor" w:date="2023-03-30T12:04:00Z">
            <w:rPr>
              <w:rFonts w:ascii="Times Roman" w:hAnsi="Times Roman"/>
              <w:sz w:val="24"/>
              <w:szCs w:val="24"/>
            </w:rPr>
          </w:rPrChange>
        </w:rPr>
        <w:t xml:space="preserve"> </w:t>
      </w:r>
      <w:ins w:id="1884" w:author="Editor" w:date="2023-03-27T17:25:00Z">
        <w:r w:rsidR="00871B3A" w:rsidRPr="00680A76">
          <w:rPr>
            <w:rFonts w:ascii="Times Roman" w:hAnsi="Times Roman"/>
            <w:i/>
            <w:iCs/>
            <w:sz w:val="24"/>
            <w:szCs w:val="24"/>
            <w:rPrChange w:id="1885" w:author="Editor" w:date="2023-03-30T12:04:00Z">
              <w:rPr>
                <w:rFonts w:ascii="Times Roman" w:hAnsi="Times Roman"/>
                <w:sz w:val="24"/>
                <w:szCs w:val="24"/>
              </w:rPr>
            </w:rPrChange>
          </w:rPr>
          <w:t>W</w:t>
        </w:r>
      </w:ins>
      <w:del w:id="1886" w:author="Editor" w:date="2023-03-27T17:25:00Z">
        <w:r w:rsidR="00972A03" w:rsidRPr="00680A76" w:rsidDel="00871B3A">
          <w:rPr>
            <w:rFonts w:ascii="Times Roman" w:hAnsi="Times Roman"/>
            <w:i/>
            <w:iCs/>
            <w:sz w:val="24"/>
            <w:szCs w:val="24"/>
            <w:rPrChange w:id="1887" w:author="Editor" w:date="2023-03-30T12:04:00Z">
              <w:rPr>
                <w:rFonts w:ascii="Times Roman" w:hAnsi="Times Roman"/>
                <w:sz w:val="24"/>
                <w:szCs w:val="24"/>
              </w:rPr>
            </w:rPrChange>
          </w:rPr>
          <w:delText>w</w:delText>
        </w:r>
      </w:del>
      <w:r w:rsidR="00972A03" w:rsidRPr="00680A76">
        <w:rPr>
          <w:rFonts w:ascii="Times Roman" w:hAnsi="Times Roman"/>
          <w:i/>
          <w:iCs/>
          <w:sz w:val="24"/>
          <w:szCs w:val="24"/>
          <w:rPrChange w:id="1888" w:author="Editor" w:date="2023-03-30T12:04:00Z">
            <w:rPr>
              <w:rFonts w:ascii="Times Roman" w:hAnsi="Times Roman"/>
              <w:sz w:val="24"/>
              <w:szCs w:val="24"/>
            </w:rPr>
          </w:rPrChange>
        </w:rPr>
        <w:t>ake</w:t>
      </w:r>
      <w:r w:rsidR="00972A03" w:rsidRPr="00680A76">
        <w:rPr>
          <w:rFonts w:ascii="Times Roman" w:hAnsi="Times Roman"/>
          <w:sz w:val="24"/>
          <w:szCs w:val="24"/>
        </w:rPr>
        <w:t xml:space="preserve"> </w:t>
      </w:r>
      <w:del w:id="1889" w:author="Editor" w:date="2023-03-31T17:10:00Z">
        <w:r w:rsidR="00972A03" w:rsidRPr="00680A76" w:rsidDel="003F4744">
          <w:rPr>
            <w:rFonts w:ascii="Times Roman" w:hAnsi="Times Roman"/>
            <w:sz w:val="24"/>
            <w:szCs w:val="24"/>
          </w:rPr>
          <w:delText xml:space="preserve"> </w:delText>
        </w:r>
      </w:del>
      <w:r w:rsidR="00972A03" w:rsidRPr="00680A76">
        <w:rPr>
          <w:rFonts w:ascii="Times Roman" w:hAnsi="Times Roman"/>
          <w:sz w:val="24"/>
          <w:szCs w:val="24"/>
        </w:rPr>
        <w:t xml:space="preserve">or </w:t>
      </w:r>
      <w:r w:rsidR="009B3931" w:rsidRPr="00680A76">
        <w:rPr>
          <w:rFonts w:ascii="Times Roman" w:hAnsi="Times Roman"/>
          <w:sz w:val="24"/>
          <w:szCs w:val="24"/>
        </w:rPr>
        <w:t>Hercules</w:t>
      </w:r>
      <w:r w:rsidR="00972A03" w:rsidRPr="00680A76">
        <w:rPr>
          <w:rFonts w:ascii="Times Roman" w:hAnsi="Times Roman"/>
          <w:sz w:val="24"/>
          <w:szCs w:val="24"/>
        </w:rPr>
        <w:t xml:space="preserve"> with the “</w:t>
      </w:r>
      <w:del w:id="1890" w:author="Editor" w:date="2023-03-27T17:25:00Z">
        <w:r w:rsidR="00972A03" w:rsidRPr="00680A76" w:rsidDel="00871B3A">
          <w:rPr>
            <w:rFonts w:ascii="Times Roman" w:hAnsi="Times Roman"/>
            <w:sz w:val="24"/>
            <w:szCs w:val="24"/>
          </w:rPr>
          <w:delText xml:space="preserve"> </w:delText>
        </w:r>
      </w:del>
      <w:r w:rsidR="00972A03" w:rsidRPr="00680A76">
        <w:rPr>
          <w:rFonts w:ascii="Times Roman" w:hAnsi="Times Roman"/>
          <w:sz w:val="24"/>
          <w:szCs w:val="24"/>
        </w:rPr>
        <w:t>empire laws” is an “ongoing enterprise</w:t>
      </w:r>
      <w:r w:rsidR="00C5600B" w:rsidRPr="00680A76">
        <w:rPr>
          <w:rFonts w:ascii="Times Roman" w:hAnsi="Times Roman"/>
          <w:sz w:val="24"/>
          <w:szCs w:val="24"/>
        </w:rPr>
        <w:t>,</w:t>
      </w:r>
      <w:ins w:id="1891" w:author="Editor" w:date="2023-03-27T17:26:00Z">
        <w:r w:rsidR="00871B3A" w:rsidRPr="00680A76">
          <w:rPr>
            <w:rFonts w:ascii="Times Roman" w:hAnsi="Times Roman"/>
            <w:sz w:val="24"/>
            <w:szCs w:val="24"/>
          </w:rPr>
          <w:t>”</w:t>
        </w:r>
      </w:ins>
      <w:r w:rsidR="00C5600B" w:rsidRPr="00680A76">
        <w:rPr>
          <w:rFonts w:ascii="Times Roman" w:hAnsi="Times Roman"/>
          <w:sz w:val="24"/>
          <w:szCs w:val="24"/>
        </w:rPr>
        <w:t xml:space="preserve"> “</w:t>
      </w:r>
      <w:del w:id="1892" w:author="Editor" w:date="2023-03-27T17:26:00Z">
        <w:r w:rsidR="00C5600B" w:rsidRPr="00680A76" w:rsidDel="00871B3A">
          <w:rPr>
            <w:rFonts w:ascii="Times Roman" w:hAnsi="Times Roman"/>
            <w:sz w:val="24"/>
            <w:szCs w:val="24"/>
          </w:rPr>
          <w:delText xml:space="preserve"> </w:delText>
        </w:r>
      </w:del>
      <w:r w:rsidR="00C5600B" w:rsidRPr="00680A76">
        <w:rPr>
          <w:rFonts w:ascii="Times Roman" w:hAnsi="Times Roman"/>
          <w:sz w:val="24"/>
          <w:szCs w:val="24"/>
        </w:rPr>
        <w:t>a novel serialization”</w:t>
      </w:r>
      <w:del w:id="1893" w:author="Editor" w:date="2023-04-01T20:18:00Z">
        <w:r w:rsidR="00C5600B" w:rsidRPr="00680A76" w:rsidDel="008902D8">
          <w:rPr>
            <w:rFonts w:ascii="Times Roman" w:hAnsi="Times Roman"/>
            <w:sz w:val="24"/>
            <w:szCs w:val="24"/>
          </w:rPr>
          <w:delText xml:space="preserve"> </w:delText>
        </w:r>
      </w:del>
      <w:r w:rsidR="00C5600B" w:rsidRPr="00680A76">
        <w:rPr>
          <w:rFonts w:ascii="Times Roman" w:hAnsi="Times Roman"/>
          <w:sz w:val="24"/>
          <w:szCs w:val="24"/>
        </w:rPr>
        <w:t xml:space="preserve"> reflecting </w:t>
      </w:r>
      <w:del w:id="1894" w:author="Editor" w:date="2023-04-01T20:18:00Z">
        <w:r w:rsidR="00C5600B" w:rsidRPr="00680A76" w:rsidDel="008902D8">
          <w:rPr>
            <w:rFonts w:ascii="Times Roman" w:hAnsi="Times Roman"/>
            <w:sz w:val="24"/>
            <w:szCs w:val="24"/>
          </w:rPr>
          <w:delText xml:space="preserve"> </w:delText>
        </w:r>
      </w:del>
      <w:r w:rsidR="00C5600B" w:rsidRPr="00680A76">
        <w:rPr>
          <w:rFonts w:ascii="Times Roman" w:hAnsi="Times Roman"/>
          <w:sz w:val="24"/>
          <w:szCs w:val="24"/>
        </w:rPr>
        <w:t xml:space="preserve">a prudent </w:t>
      </w:r>
      <w:del w:id="1895" w:author="Editor" w:date="2023-04-01T20:18:00Z">
        <w:r w:rsidR="00C5600B" w:rsidRPr="00680A76" w:rsidDel="008902D8">
          <w:rPr>
            <w:rFonts w:ascii="Times Roman" w:hAnsi="Times Roman"/>
            <w:sz w:val="24"/>
            <w:szCs w:val="24"/>
          </w:rPr>
          <w:delText xml:space="preserve"> </w:delText>
        </w:r>
      </w:del>
      <w:r w:rsidR="00C5600B" w:rsidRPr="00680A76">
        <w:rPr>
          <w:rFonts w:ascii="Times Roman" w:hAnsi="Times Roman"/>
          <w:sz w:val="24"/>
          <w:szCs w:val="24"/>
        </w:rPr>
        <w:t xml:space="preserve">perspective </w:t>
      </w:r>
      <w:del w:id="1896" w:author="Editor" w:date="2023-03-30T16:58:00Z">
        <w:r w:rsidR="00C5600B" w:rsidRPr="00680A76" w:rsidDel="00270978">
          <w:rPr>
            <w:rFonts w:ascii="Times Roman" w:hAnsi="Times Roman"/>
            <w:sz w:val="24"/>
            <w:szCs w:val="24"/>
          </w:rPr>
          <w:delText xml:space="preserve"> </w:delText>
        </w:r>
      </w:del>
      <w:r w:rsidR="00C5600B" w:rsidRPr="00680A76">
        <w:rPr>
          <w:rFonts w:ascii="Times Roman" w:hAnsi="Times Roman"/>
          <w:sz w:val="24"/>
          <w:szCs w:val="24"/>
        </w:rPr>
        <w:t>on law</w:t>
      </w:r>
      <w:del w:id="1897" w:author="Editor" w:date="2023-03-27T17:26:00Z">
        <w:r w:rsidR="00C5600B" w:rsidRPr="00680A76" w:rsidDel="00871B3A">
          <w:rPr>
            <w:rFonts w:ascii="Times Roman" w:hAnsi="Times Roman"/>
            <w:sz w:val="24"/>
            <w:szCs w:val="24"/>
          </w:rPr>
          <w:delText xml:space="preserve"> </w:delText>
        </w:r>
      </w:del>
      <w:r w:rsidR="00C5600B" w:rsidRPr="00680A76">
        <w:rPr>
          <w:rFonts w:ascii="Times Roman" w:hAnsi="Times Roman"/>
          <w:sz w:val="24"/>
          <w:szCs w:val="24"/>
        </w:rPr>
        <w:t xml:space="preserve">, in </w:t>
      </w:r>
      <w:ins w:id="1898" w:author="Editor" w:date="2023-03-27T17:26:00Z">
        <w:r w:rsidR="00871B3A" w:rsidRPr="00680A76">
          <w:rPr>
            <w:rFonts w:ascii="Times Roman" w:hAnsi="Times Roman"/>
            <w:sz w:val="24"/>
            <w:szCs w:val="24"/>
          </w:rPr>
          <w:t>its</w:t>
        </w:r>
      </w:ins>
      <w:del w:id="1899" w:author="Editor" w:date="2023-03-27T17:26:00Z">
        <w:r w:rsidR="00C5600B" w:rsidRPr="00680A76" w:rsidDel="00871B3A">
          <w:rPr>
            <w:rFonts w:ascii="Times Roman" w:hAnsi="Times Roman"/>
            <w:sz w:val="24"/>
            <w:szCs w:val="24"/>
          </w:rPr>
          <w:delText>their</w:delText>
        </w:r>
      </w:del>
      <w:r w:rsidR="00C5600B" w:rsidRPr="00680A76">
        <w:rPr>
          <w:rFonts w:ascii="Times Roman" w:hAnsi="Times Roman"/>
          <w:sz w:val="24"/>
          <w:szCs w:val="24"/>
        </w:rPr>
        <w:t xml:space="preserve"> own interpretations and applicability</w:t>
      </w:r>
      <w:ins w:id="1900" w:author="Editor" w:date="2023-03-27T17:26:00Z">
        <w:r w:rsidR="00871B3A" w:rsidRPr="00680A76">
          <w:rPr>
            <w:rFonts w:ascii="Times Roman" w:hAnsi="Times Roman"/>
            <w:sz w:val="24"/>
            <w:szCs w:val="24"/>
          </w:rPr>
          <w:t xml:space="preserve">. </w:t>
        </w:r>
      </w:ins>
      <w:del w:id="1901" w:author="Editor" w:date="2023-03-27T17:26:00Z">
        <w:r w:rsidR="00C5600B" w:rsidRPr="00680A76" w:rsidDel="00871B3A">
          <w:rPr>
            <w:rFonts w:ascii="Times Roman" w:hAnsi="Times Roman"/>
            <w:sz w:val="24"/>
            <w:szCs w:val="24"/>
          </w:rPr>
          <w:delText>,</w:delText>
        </w:r>
        <w:r w:rsidR="006B3E76" w:rsidRPr="00680A76" w:rsidDel="00871B3A">
          <w:rPr>
            <w:rFonts w:ascii="Times Roman" w:hAnsi="Times Roman"/>
            <w:sz w:val="24"/>
            <w:szCs w:val="24"/>
          </w:rPr>
          <w:delText xml:space="preserve"> </w:delText>
        </w:r>
      </w:del>
      <w:r w:rsidR="00F81BA7" w:rsidRPr="00680A76">
        <w:rPr>
          <w:rFonts w:ascii="Times Roman" w:hAnsi="Times Roman"/>
          <w:sz w:val="24"/>
          <w:szCs w:val="24"/>
        </w:rPr>
        <w:t>The d</w:t>
      </w:r>
      <w:ins w:id="1902" w:author="Editor" w:date="2023-03-30T16:58:00Z">
        <w:r w:rsidR="00270978">
          <w:rPr>
            <w:rFonts w:ascii="Times Roman" w:hAnsi="Times Roman"/>
            <w:sz w:val="24"/>
            <w:szCs w:val="24"/>
          </w:rPr>
          <w:t>e</w:t>
        </w:r>
      </w:ins>
      <w:del w:id="1903" w:author="Editor" w:date="2023-03-30T16:58:00Z">
        <w:r w:rsidR="00F81BA7" w:rsidRPr="00680A76" w:rsidDel="00270978">
          <w:rPr>
            <w:rFonts w:ascii="Times Roman" w:hAnsi="Times Roman"/>
            <w:sz w:val="24"/>
            <w:szCs w:val="24"/>
          </w:rPr>
          <w:delText>i</w:delText>
        </w:r>
      </w:del>
      <w:del w:id="1904" w:author="Editor" w:date="2023-03-27T17:26:00Z">
        <w:r w:rsidR="00F81BA7" w:rsidRPr="00680A76" w:rsidDel="00871B3A">
          <w:rPr>
            <w:rFonts w:ascii="Times Roman" w:hAnsi="Times Roman"/>
            <w:sz w:val="24"/>
            <w:szCs w:val="24"/>
          </w:rPr>
          <w:delText xml:space="preserve"> -</w:delText>
        </w:r>
      </w:del>
      <w:r w:rsidR="00F81BA7" w:rsidRPr="00680A76">
        <w:rPr>
          <w:rFonts w:ascii="Times Roman" w:hAnsi="Times Roman"/>
          <w:sz w:val="24"/>
          <w:szCs w:val="24"/>
        </w:rPr>
        <w:t xml:space="preserve">select stemming </w:t>
      </w:r>
      <w:del w:id="1905" w:author="Editor" w:date="2023-03-27T17:26:00Z">
        <w:r w:rsidR="00F81BA7" w:rsidRPr="00680A76" w:rsidDel="00871B3A">
          <w:rPr>
            <w:rFonts w:ascii="Times Roman" w:hAnsi="Times Roman"/>
            <w:sz w:val="24"/>
            <w:szCs w:val="24"/>
          </w:rPr>
          <w:delText xml:space="preserve">out </w:delText>
        </w:r>
      </w:del>
      <w:r w:rsidR="00F81BA7" w:rsidRPr="00680A76">
        <w:rPr>
          <w:rFonts w:ascii="Times Roman" w:hAnsi="Times Roman"/>
          <w:sz w:val="24"/>
          <w:szCs w:val="24"/>
        </w:rPr>
        <w:t xml:space="preserve">from what </w:t>
      </w:r>
      <w:proofErr w:type="spellStart"/>
      <w:r w:rsidR="00F81BA7" w:rsidRPr="00680A76">
        <w:rPr>
          <w:rFonts w:ascii="Times Roman" w:hAnsi="Times Roman"/>
          <w:sz w:val="24"/>
          <w:szCs w:val="24"/>
        </w:rPr>
        <w:t>Asfour</w:t>
      </w:r>
      <w:proofErr w:type="spellEnd"/>
      <w:r w:rsidR="00F81BA7" w:rsidRPr="00680A76">
        <w:rPr>
          <w:rFonts w:ascii="Times Roman" w:hAnsi="Times Roman"/>
          <w:sz w:val="24"/>
          <w:szCs w:val="24"/>
        </w:rPr>
        <w:t xml:space="preserve"> </w:t>
      </w:r>
      <w:del w:id="1906" w:author="Editor" w:date="2023-03-30T16:58:00Z">
        <w:r w:rsidR="00D96899" w:rsidRPr="00680A76" w:rsidDel="00270978">
          <w:rPr>
            <w:rFonts w:ascii="Times Roman" w:hAnsi="Times Roman"/>
            <w:sz w:val="24"/>
            <w:szCs w:val="24"/>
          </w:rPr>
          <w:delText xml:space="preserve"> </w:delText>
        </w:r>
      </w:del>
      <w:r w:rsidR="00D96899" w:rsidRPr="00680A76">
        <w:rPr>
          <w:rFonts w:ascii="Times Roman" w:hAnsi="Times Roman"/>
          <w:sz w:val="24"/>
          <w:szCs w:val="24"/>
        </w:rPr>
        <w:t>sees as “</w:t>
      </w:r>
      <w:r w:rsidR="00F81BA7" w:rsidRPr="00680A76">
        <w:rPr>
          <w:rFonts w:ascii="Times Roman" w:hAnsi="Times Roman"/>
          <w:sz w:val="24"/>
          <w:szCs w:val="24"/>
        </w:rPr>
        <w:t>legal contracts and normative uncertainties</w:t>
      </w:r>
      <w:ins w:id="1907" w:author="Editor" w:date="2023-03-27T17:26:00Z">
        <w:r w:rsidR="00871B3A" w:rsidRPr="00680A76">
          <w:rPr>
            <w:rFonts w:ascii="Times Roman" w:hAnsi="Times Roman"/>
            <w:sz w:val="24"/>
            <w:szCs w:val="24"/>
          </w:rPr>
          <w:t>,</w:t>
        </w:r>
      </w:ins>
      <w:r w:rsidR="00F81BA7" w:rsidRPr="00680A76">
        <w:rPr>
          <w:rFonts w:ascii="Times Roman" w:hAnsi="Times Roman"/>
          <w:sz w:val="24"/>
          <w:szCs w:val="24"/>
        </w:rPr>
        <w:t>”</w:t>
      </w:r>
      <w:del w:id="1908" w:author="Editor" w:date="2023-03-27T17:26:00Z">
        <w:r w:rsidR="00F81BA7" w:rsidRPr="00680A76" w:rsidDel="00871B3A">
          <w:rPr>
            <w:rFonts w:ascii="Times Roman" w:hAnsi="Times Roman"/>
            <w:sz w:val="24"/>
            <w:szCs w:val="24"/>
          </w:rPr>
          <w:delText>,</w:delText>
        </w:r>
      </w:del>
      <w:r w:rsidR="00F81BA7" w:rsidRPr="00680A76">
        <w:rPr>
          <w:rFonts w:ascii="Times Roman" w:hAnsi="Times Roman"/>
          <w:sz w:val="24"/>
          <w:szCs w:val="24"/>
        </w:rPr>
        <w:t xml:space="preserve"> </w:t>
      </w:r>
      <w:r w:rsidR="00D96899" w:rsidRPr="00680A76">
        <w:rPr>
          <w:rFonts w:ascii="Times Roman" w:hAnsi="Times Roman"/>
          <w:sz w:val="24"/>
          <w:szCs w:val="24"/>
        </w:rPr>
        <w:t>ha</w:t>
      </w:r>
      <w:ins w:id="1909" w:author="Editor" w:date="2023-03-27T17:26:00Z">
        <w:r w:rsidR="00871B3A" w:rsidRPr="00680A76">
          <w:rPr>
            <w:rFonts w:ascii="Times Roman" w:hAnsi="Times Roman"/>
            <w:sz w:val="24"/>
            <w:szCs w:val="24"/>
          </w:rPr>
          <w:t>s</w:t>
        </w:r>
      </w:ins>
      <w:del w:id="1910" w:author="Editor" w:date="2023-03-27T17:26:00Z">
        <w:r w:rsidR="00D96899" w:rsidRPr="00680A76" w:rsidDel="00871B3A">
          <w:rPr>
            <w:rFonts w:ascii="Times Roman" w:hAnsi="Times Roman"/>
            <w:sz w:val="24"/>
            <w:szCs w:val="24"/>
          </w:rPr>
          <w:delText>ve</w:delText>
        </w:r>
      </w:del>
      <w:r w:rsidR="00D96899" w:rsidRPr="00680A76">
        <w:rPr>
          <w:rFonts w:ascii="Times Roman" w:hAnsi="Times Roman"/>
          <w:sz w:val="24"/>
          <w:szCs w:val="24"/>
        </w:rPr>
        <w:t xml:space="preserve"> </w:t>
      </w:r>
      <w:r w:rsidR="00F81BA7" w:rsidRPr="00680A76">
        <w:rPr>
          <w:rFonts w:ascii="Times Roman" w:hAnsi="Times Roman"/>
          <w:sz w:val="24"/>
          <w:szCs w:val="24"/>
        </w:rPr>
        <w:t>an</w:t>
      </w:r>
      <w:r w:rsidR="00565278" w:rsidRPr="00680A76">
        <w:rPr>
          <w:rFonts w:ascii="Times Roman" w:hAnsi="Times Roman"/>
          <w:sz w:val="24"/>
          <w:szCs w:val="24"/>
        </w:rPr>
        <w:t xml:space="preserve"> </w:t>
      </w:r>
      <w:r w:rsidR="00116797" w:rsidRPr="00680A76">
        <w:rPr>
          <w:rFonts w:ascii="Times Roman" w:hAnsi="Times Roman"/>
          <w:sz w:val="24"/>
          <w:szCs w:val="24"/>
        </w:rPr>
        <w:t>infinite, not an abyssal</w:t>
      </w:r>
      <w:ins w:id="1911" w:author="Editor" w:date="2023-03-27T17:26:00Z">
        <w:r w:rsidR="00871B3A" w:rsidRPr="00680A76">
          <w:rPr>
            <w:rFonts w:ascii="Times Roman" w:hAnsi="Times Roman"/>
            <w:sz w:val="24"/>
            <w:szCs w:val="24"/>
          </w:rPr>
          <w:t>,</w:t>
        </w:r>
      </w:ins>
      <w:r w:rsidR="00116797" w:rsidRPr="00680A76">
        <w:rPr>
          <w:rFonts w:ascii="Times Roman" w:hAnsi="Times Roman"/>
          <w:sz w:val="24"/>
          <w:szCs w:val="24"/>
        </w:rPr>
        <w:t xml:space="preserve"> resistance to </w:t>
      </w:r>
      <w:ins w:id="1912" w:author="Editor" w:date="2023-03-27T17:26:00Z">
        <w:r w:rsidR="00871B3A" w:rsidRPr="00680A76">
          <w:rPr>
            <w:rFonts w:ascii="Times Roman" w:hAnsi="Times Roman"/>
            <w:sz w:val="24"/>
            <w:szCs w:val="24"/>
          </w:rPr>
          <w:t>“</w:t>
        </w:r>
      </w:ins>
      <w:del w:id="1913" w:author="Editor" w:date="2023-03-27T17:26:00Z">
        <w:r w:rsidR="00116797" w:rsidRPr="00680A76" w:rsidDel="00871B3A">
          <w:rPr>
            <w:rFonts w:ascii="Times Roman" w:hAnsi="Times Roman"/>
            <w:sz w:val="24"/>
            <w:szCs w:val="24"/>
          </w:rPr>
          <w:delText>‘</w:delText>
        </w:r>
      </w:del>
      <w:r w:rsidR="00116797" w:rsidRPr="00680A76">
        <w:rPr>
          <w:rFonts w:ascii="Times Roman" w:hAnsi="Times Roman"/>
          <w:sz w:val="24"/>
          <w:szCs w:val="24"/>
        </w:rPr>
        <w:t>meta-narrative</w:t>
      </w:r>
      <w:ins w:id="1914" w:author="Editor" w:date="2023-03-27T17:26:00Z">
        <w:r w:rsidR="00871B3A" w:rsidRPr="00680A76">
          <w:rPr>
            <w:rFonts w:ascii="Times Roman" w:hAnsi="Times Roman"/>
            <w:sz w:val="24"/>
            <w:szCs w:val="24"/>
          </w:rPr>
          <w:t>”</w:t>
        </w:r>
      </w:ins>
      <w:del w:id="1915" w:author="Editor" w:date="2023-03-27T17:26:00Z">
        <w:r w:rsidR="00116797" w:rsidRPr="00680A76" w:rsidDel="00871B3A">
          <w:rPr>
            <w:rFonts w:ascii="Times Roman" w:hAnsi="Times Roman"/>
            <w:sz w:val="24"/>
            <w:szCs w:val="24"/>
          </w:rPr>
          <w:delText>’</w:delText>
        </w:r>
        <w:r w:rsidR="00C5600B" w:rsidRPr="00680A76" w:rsidDel="00871B3A">
          <w:rPr>
            <w:rFonts w:ascii="Times Roman" w:hAnsi="Times Roman"/>
            <w:sz w:val="24"/>
            <w:szCs w:val="24"/>
          </w:rPr>
          <w:delText xml:space="preserve"> </w:delText>
        </w:r>
        <w:r w:rsidR="00116797" w:rsidRPr="00680A76" w:rsidDel="00871B3A">
          <w:rPr>
            <w:rFonts w:ascii="Times Roman" w:hAnsi="Times Roman"/>
            <w:sz w:val="24"/>
            <w:szCs w:val="24"/>
          </w:rPr>
          <w:delText>.</w:delText>
        </w:r>
      </w:del>
      <w:del w:id="1916" w:author="Editor" w:date="2023-04-26T20:25:00Z">
        <w:r w:rsidR="00F81BA7" w:rsidRPr="00680A76" w:rsidDel="0014054A">
          <w:rPr>
            <w:rFonts w:ascii="Times Roman" w:hAnsi="Times Roman"/>
            <w:sz w:val="24"/>
            <w:szCs w:val="24"/>
          </w:rPr>
          <w:delText>(71)</w:delText>
        </w:r>
      </w:del>
      <w:ins w:id="1917" w:author="Editor" w:date="2023-03-27T17:26:00Z">
        <w:r w:rsidR="00871B3A" w:rsidRPr="00680A76">
          <w:rPr>
            <w:rFonts w:ascii="Times Roman" w:hAnsi="Times Roman"/>
            <w:sz w:val="24"/>
            <w:szCs w:val="24"/>
          </w:rPr>
          <w:t>.</w:t>
        </w:r>
      </w:ins>
      <w:ins w:id="1918" w:author="Editor" w:date="2023-04-26T20:25:00Z">
        <w:r w:rsidR="0014054A">
          <w:rPr>
            <w:rStyle w:val="FootnoteReference"/>
            <w:rFonts w:ascii="Times Roman" w:hAnsi="Times Roman"/>
            <w:sz w:val="24"/>
            <w:szCs w:val="24"/>
          </w:rPr>
          <w:footnoteReference w:id="47"/>
        </w:r>
      </w:ins>
      <w:r w:rsidR="00C5600B" w:rsidRPr="00680A76">
        <w:rPr>
          <w:rFonts w:ascii="Times Roman" w:hAnsi="Times Roman"/>
          <w:sz w:val="24"/>
          <w:szCs w:val="24"/>
        </w:rPr>
        <w:t xml:space="preserve"> </w:t>
      </w:r>
      <w:del w:id="1930" w:author="Editor" w:date="2023-04-01T20:18:00Z">
        <w:r w:rsidR="00116797" w:rsidRPr="00680A76" w:rsidDel="008902D8">
          <w:rPr>
            <w:rFonts w:ascii="Times Roman" w:hAnsi="Times Roman"/>
            <w:sz w:val="24"/>
            <w:szCs w:val="24"/>
          </w:rPr>
          <w:delText xml:space="preserve"> </w:delText>
        </w:r>
      </w:del>
      <w:r w:rsidR="00116797" w:rsidRPr="00680A76">
        <w:rPr>
          <w:rFonts w:ascii="Times Roman" w:hAnsi="Times Roman"/>
          <w:sz w:val="24"/>
          <w:szCs w:val="24"/>
        </w:rPr>
        <w:t xml:space="preserve">The story about the writing of the story over there in America </w:t>
      </w:r>
      <w:proofErr w:type="spellStart"/>
      <w:r w:rsidR="00D96899" w:rsidRPr="00680A76">
        <w:rPr>
          <w:rFonts w:ascii="Times Roman" w:hAnsi="Times Roman"/>
          <w:sz w:val="24"/>
          <w:szCs w:val="24"/>
        </w:rPr>
        <w:t>circumfess</w:t>
      </w:r>
      <w:ins w:id="1931" w:author="Editor" w:date="2023-03-27T17:26:00Z">
        <w:r w:rsidR="00871B3A" w:rsidRPr="00680A76">
          <w:rPr>
            <w:rFonts w:ascii="Times Roman" w:hAnsi="Times Roman"/>
            <w:sz w:val="24"/>
            <w:szCs w:val="24"/>
          </w:rPr>
          <w:t>es</w:t>
        </w:r>
      </w:ins>
      <w:proofErr w:type="spellEnd"/>
      <w:r w:rsidR="00D96899" w:rsidRPr="00680A76">
        <w:rPr>
          <w:rFonts w:ascii="Times Roman" w:hAnsi="Times Roman"/>
          <w:sz w:val="24"/>
          <w:szCs w:val="24"/>
        </w:rPr>
        <w:t xml:space="preserve"> </w:t>
      </w:r>
      <w:del w:id="1932" w:author="Editor" w:date="2023-03-27T17:26:00Z">
        <w:r w:rsidR="00D96899" w:rsidRPr="00680A76" w:rsidDel="00871B3A">
          <w:rPr>
            <w:rFonts w:ascii="Times Roman" w:hAnsi="Times Roman"/>
            <w:sz w:val="24"/>
            <w:szCs w:val="24"/>
          </w:rPr>
          <w:delText xml:space="preserve"> </w:delText>
        </w:r>
      </w:del>
      <w:r w:rsidR="00D96899" w:rsidRPr="00680A76">
        <w:rPr>
          <w:rFonts w:ascii="Times Roman" w:hAnsi="Times Roman"/>
          <w:sz w:val="24"/>
          <w:szCs w:val="24"/>
        </w:rPr>
        <w:t>“</w:t>
      </w:r>
      <w:del w:id="1933" w:author="Editor" w:date="2023-03-31T11:55:00Z">
        <w:r w:rsidR="00D96899" w:rsidRPr="00680A76" w:rsidDel="00624239">
          <w:rPr>
            <w:rFonts w:ascii="Times Roman" w:hAnsi="Times Roman"/>
            <w:sz w:val="24"/>
            <w:szCs w:val="24"/>
          </w:rPr>
          <w:delText xml:space="preserve"> </w:delText>
        </w:r>
      </w:del>
      <w:r w:rsidR="00D96899" w:rsidRPr="00680A76">
        <w:rPr>
          <w:rFonts w:ascii="Times Roman" w:hAnsi="Times Roman"/>
          <w:sz w:val="24"/>
          <w:szCs w:val="24"/>
        </w:rPr>
        <w:t xml:space="preserve">a </w:t>
      </w:r>
      <w:r w:rsidR="009B3931" w:rsidRPr="00680A76">
        <w:rPr>
          <w:rFonts w:ascii="Times Roman" w:hAnsi="Times Roman"/>
          <w:sz w:val="24"/>
          <w:szCs w:val="24"/>
        </w:rPr>
        <w:t>quasi-contract</w:t>
      </w:r>
      <w:r w:rsidR="00D96899" w:rsidRPr="00680A76">
        <w:rPr>
          <w:rFonts w:ascii="Times Roman" w:hAnsi="Times Roman"/>
          <w:sz w:val="24"/>
          <w:szCs w:val="24"/>
        </w:rPr>
        <w:t xml:space="preserve"> on restitution and </w:t>
      </w:r>
      <w:r w:rsidR="009B3931" w:rsidRPr="00680A76">
        <w:rPr>
          <w:rFonts w:ascii="Times Roman" w:hAnsi="Times Roman"/>
          <w:sz w:val="24"/>
          <w:szCs w:val="24"/>
        </w:rPr>
        <w:t>wrongful enrichment</w:t>
      </w:r>
      <w:ins w:id="1934" w:author="Editor" w:date="2023-03-27T17:26:00Z">
        <w:r w:rsidR="00871B3A" w:rsidRPr="00680A76">
          <w:rPr>
            <w:rFonts w:ascii="Times Roman" w:hAnsi="Times Roman"/>
            <w:sz w:val="24"/>
            <w:szCs w:val="24"/>
          </w:rPr>
          <w:t>,”</w:t>
        </w:r>
      </w:ins>
      <w:del w:id="1935" w:author="Editor" w:date="2023-03-27T17:26:00Z">
        <w:r w:rsidR="009B3931" w:rsidRPr="00680A76" w:rsidDel="00871B3A">
          <w:rPr>
            <w:rFonts w:ascii="Times Roman" w:hAnsi="Times Roman"/>
            <w:sz w:val="24"/>
            <w:szCs w:val="24"/>
          </w:rPr>
          <w:delText xml:space="preserve"> ,</w:delText>
        </w:r>
      </w:del>
      <w:r w:rsidR="009B3931" w:rsidRPr="00680A76">
        <w:rPr>
          <w:rFonts w:ascii="Times Roman" w:hAnsi="Times Roman"/>
          <w:sz w:val="24"/>
          <w:szCs w:val="24"/>
        </w:rPr>
        <w:t xml:space="preserve"> </w:t>
      </w:r>
      <w:r w:rsidR="00DE61DD" w:rsidRPr="00680A76">
        <w:rPr>
          <w:rFonts w:ascii="Times Roman" w:hAnsi="Times Roman"/>
          <w:sz w:val="24"/>
          <w:szCs w:val="24"/>
        </w:rPr>
        <w:t>a</w:t>
      </w:r>
      <w:r w:rsidR="009B3931" w:rsidRPr="00680A76">
        <w:rPr>
          <w:rFonts w:ascii="Times Roman" w:hAnsi="Times Roman"/>
          <w:sz w:val="24"/>
          <w:szCs w:val="24"/>
        </w:rPr>
        <w:t xml:space="preserve">s </w:t>
      </w:r>
      <w:proofErr w:type="spellStart"/>
      <w:r w:rsidR="009B3931" w:rsidRPr="00680A76">
        <w:rPr>
          <w:rFonts w:ascii="Times Roman" w:hAnsi="Times Roman"/>
          <w:sz w:val="24"/>
          <w:szCs w:val="24"/>
        </w:rPr>
        <w:t>Asfour</w:t>
      </w:r>
      <w:proofErr w:type="spellEnd"/>
      <w:r w:rsidR="009B3931" w:rsidRPr="00680A76">
        <w:rPr>
          <w:rFonts w:ascii="Times Roman" w:hAnsi="Times Roman"/>
          <w:sz w:val="24"/>
          <w:szCs w:val="24"/>
        </w:rPr>
        <w:t xml:space="preserve"> might argue, </w:t>
      </w:r>
      <w:del w:id="1936" w:author="Editor" w:date="2023-03-27T17:26:00Z">
        <w:r w:rsidR="009B3931" w:rsidRPr="00680A76" w:rsidDel="00871B3A">
          <w:rPr>
            <w:rFonts w:ascii="Times Roman" w:hAnsi="Times Roman"/>
            <w:sz w:val="24"/>
            <w:szCs w:val="24"/>
          </w:rPr>
          <w:delText xml:space="preserve"> </w:delText>
        </w:r>
      </w:del>
      <w:r w:rsidR="009B3931" w:rsidRPr="00680A76">
        <w:rPr>
          <w:rFonts w:ascii="Times Roman" w:hAnsi="Times Roman"/>
          <w:sz w:val="24"/>
          <w:szCs w:val="24"/>
        </w:rPr>
        <w:t xml:space="preserve">but </w:t>
      </w:r>
      <w:ins w:id="1937" w:author="Editor" w:date="2023-03-27T17:26:00Z">
        <w:r w:rsidR="00871B3A" w:rsidRPr="00680A76">
          <w:rPr>
            <w:rFonts w:ascii="Times Roman" w:hAnsi="Times Roman"/>
            <w:sz w:val="24"/>
            <w:szCs w:val="24"/>
          </w:rPr>
          <w:t xml:space="preserve">to </w:t>
        </w:r>
      </w:ins>
      <w:r w:rsidR="009B3931" w:rsidRPr="00680A76">
        <w:rPr>
          <w:rFonts w:ascii="Times Roman" w:hAnsi="Times Roman"/>
          <w:sz w:val="24"/>
          <w:szCs w:val="24"/>
        </w:rPr>
        <w:t xml:space="preserve">what does it </w:t>
      </w:r>
      <w:ins w:id="1938" w:author="Editor" w:date="2023-03-27T17:26:00Z">
        <w:r w:rsidR="00871B3A" w:rsidRPr="00680A76">
          <w:rPr>
            <w:rFonts w:ascii="Times Roman" w:hAnsi="Times Roman"/>
            <w:sz w:val="24"/>
            <w:szCs w:val="24"/>
          </w:rPr>
          <w:t xml:space="preserve">make us liable, </w:t>
        </w:r>
      </w:ins>
      <w:r w:rsidR="009B3931" w:rsidRPr="00680A76">
        <w:rPr>
          <w:rFonts w:ascii="Times Roman" w:hAnsi="Times Roman"/>
          <w:sz w:val="24"/>
          <w:szCs w:val="24"/>
        </w:rPr>
        <w:t xml:space="preserve">by </w:t>
      </w:r>
      <w:del w:id="1939" w:author="Editor" w:date="2023-03-27T17:26:00Z">
        <w:r w:rsidR="009B3931" w:rsidRPr="00680A76" w:rsidDel="00871B3A">
          <w:rPr>
            <w:rFonts w:ascii="Times Roman" w:hAnsi="Times Roman"/>
            <w:sz w:val="24"/>
            <w:szCs w:val="24"/>
          </w:rPr>
          <w:delText xml:space="preserve"> </w:delText>
        </w:r>
      </w:del>
      <w:r w:rsidR="009B3931" w:rsidRPr="00680A76">
        <w:rPr>
          <w:rFonts w:ascii="Times Roman" w:hAnsi="Times Roman"/>
          <w:sz w:val="24"/>
          <w:szCs w:val="24"/>
        </w:rPr>
        <w:t xml:space="preserve">means of </w:t>
      </w:r>
      <w:del w:id="1940" w:author="Editor" w:date="2023-03-27T17:26:00Z">
        <w:r w:rsidR="009B3931" w:rsidRPr="00680A76" w:rsidDel="00871B3A">
          <w:rPr>
            <w:rFonts w:ascii="Times Roman" w:hAnsi="Times Roman"/>
            <w:sz w:val="24"/>
            <w:szCs w:val="24"/>
          </w:rPr>
          <w:delText xml:space="preserve"> </w:delText>
        </w:r>
      </w:del>
      <w:r w:rsidR="009B3931" w:rsidRPr="00680A76">
        <w:rPr>
          <w:rFonts w:ascii="Times Roman" w:hAnsi="Times Roman"/>
          <w:sz w:val="24"/>
          <w:szCs w:val="24"/>
        </w:rPr>
        <w:t>justice</w:t>
      </w:r>
      <w:del w:id="1941" w:author="Editor" w:date="2023-03-27T17:27:00Z">
        <w:r w:rsidR="009B3931" w:rsidRPr="00680A76" w:rsidDel="00871B3A">
          <w:rPr>
            <w:rFonts w:ascii="Times Roman" w:hAnsi="Times Roman"/>
            <w:sz w:val="24"/>
            <w:szCs w:val="24"/>
          </w:rPr>
          <w:delText xml:space="preserve"> make us liable to </w:delText>
        </w:r>
      </w:del>
      <w:r w:rsidR="009B3931" w:rsidRPr="00680A76">
        <w:rPr>
          <w:rFonts w:ascii="Times Roman" w:hAnsi="Times Roman"/>
          <w:sz w:val="24"/>
          <w:szCs w:val="24"/>
        </w:rPr>
        <w:t xml:space="preserve">? </w:t>
      </w:r>
      <w:del w:id="1942" w:author="Editor" w:date="2023-03-27T17:27:00Z">
        <w:r w:rsidR="00116797" w:rsidRPr="00680A76" w:rsidDel="00871B3A">
          <w:rPr>
            <w:rFonts w:ascii="Times Roman" w:hAnsi="Times Roman"/>
            <w:sz w:val="24"/>
            <w:szCs w:val="24"/>
          </w:rPr>
          <w:delText>w</w:delText>
        </w:r>
      </w:del>
      <w:ins w:id="1943" w:author="Editor" w:date="2023-03-27T17:27:00Z">
        <w:r w:rsidR="00871B3A" w:rsidRPr="00680A76">
          <w:rPr>
            <w:rFonts w:ascii="Times Roman" w:hAnsi="Times Roman"/>
            <w:sz w:val="24"/>
            <w:szCs w:val="24"/>
          </w:rPr>
          <w:t>W</w:t>
        </w:r>
      </w:ins>
      <w:r w:rsidR="00116797" w:rsidRPr="00680A76">
        <w:rPr>
          <w:rFonts w:ascii="Times Roman" w:hAnsi="Times Roman"/>
          <w:sz w:val="24"/>
          <w:szCs w:val="24"/>
        </w:rPr>
        <w:t xml:space="preserve">hat does it really comprise? What are its boundaries and </w:t>
      </w:r>
      <w:del w:id="1944" w:author="Editor" w:date="2023-03-27T17:27:00Z">
        <w:r w:rsidR="00116797" w:rsidRPr="00680A76" w:rsidDel="00871B3A">
          <w:rPr>
            <w:rFonts w:ascii="Times Roman" w:hAnsi="Times Roman"/>
            <w:sz w:val="24"/>
            <w:szCs w:val="24"/>
          </w:rPr>
          <w:delText>edge points</w:delText>
        </w:r>
      </w:del>
      <w:ins w:id="1945" w:author="Editor" w:date="2023-03-27T17:27:00Z">
        <w:r w:rsidR="00871B3A" w:rsidRPr="00680A76">
          <w:rPr>
            <w:rFonts w:ascii="Times Roman" w:hAnsi="Times Roman"/>
            <w:sz w:val="24"/>
            <w:szCs w:val="24"/>
          </w:rPr>
          <w:t>borders</w:t>
        </w:r>
      </w:ins>
      <w:r w:rsidR="00116797" w:rsidRPr="00680A76">
        <w:rPr>
          <w:rFonts w:ascii="Times Roman" w:hAnsi="Times Roman"/>
          <w:sz w:val="24"/>
          <w:szCs w:val="24"/>
        </w:rPr>
        <w:t xml:space="preserve"> that can perjure the novel to the certitude of </w:t>
      </w:r>
      <w:proofErr w:type="gramStart"/>
      <w:r w:rsidR="00116797" w:rsidRPr="00680A76">
        <w:rPr>
          <w:rFonts w:ascii="Times Roman" w:hAnsi="Times Roman"/>
          <w:sz w:val="24"/>
          <w:szCs w:val="24"/>
        </w:rPr>
        <w:t>canonical</w:t>
      </w:r>
      <w:proofErr w:type="gramEnd"/>
      <w:r w:rsidR="00116797" w:rsidRPr="00680A76">
        <w:rPr>
          <w:rFonts w:ascii="Times Roman" w:hAnsi="Times Roman"/>
          <w:sz w:val="24"/>
          <w:szCs w:val="24"/>
        </w:rPr>
        <w:t xml:space="preserve"> presence? Is it possible to ask such a question without speculating on origin</w:t>
      </w:r>
      <w:ins w:id="1946" w:author="Editor" w:date="2023-03-30T16:58:00Z">
        <w:r w:rsidR="00270978">
          <w:rPr>
            <w:rFonts w:ascii="Times Roman" w:hAnsi="Times Roman"/>
            <w:sz w:val="24"/>
            <w:szCs w:val="24"/>
          </w:rPr>
          <w:t>,</w:t>
        </w:r>
      </w:ins>
      <w:r w:rsidR="00116797" w:rsidRPr="00680A76">
        <w:rPr>
          <w:rFonts w:ascii="Times Roman" w:hAnsi="Times Roman"/>
          <w:sz w:val="24"/>
          <w:szCs w:val="24"/>
        </w:rPr>
        <w:t xml:space="preserve"> as the origin of </w:t>
      </w:r>
      <w:proofErr w:type="gramStart"/>
      <w:r w:rsidR="00116797" w:rsidRPr="00680A76">
        <w:rPr>
          <w:rFonts w:ascii="Times Roman" w:hAnsi="Times Roman"/>
          <w:sz w:val="24"/>
          <w:szCs w:val="24"/>
        </w:rPr>
        <w:t>perjury</w:t>
      </w:r>
      <w:proofErr w:type="gramEnd"/>
      <w:r w:rsidR="00116797" w:rsidRPr="00680A76">
        <w:rPr>
          <w:rFonts w:ascii="Times Roman" w:hAnsi="Times Roman"/>
          <w:sz w:val="24"/>
          <w:szCs w:val="24"/>
        </w:rPr>
        <w:t xml:space="preserve">? </w:t>
      </w:r>
      <w:r w:rsidR="00790D2A" w:rsidRPr="00680A76">
        <w:rPr>
          <w:rFonts w:ascii="Times Roman" w:hAnsi="Times Roman"/>
          <w:sz w:val="24"/>
          <w:szCs w:val="24"/>
        </w:rPr>
        <w:t>The Christian marriage of politics and repentance</w:t>
      </w:r>
      <w:ins w:id="1947" w:author="Editor" w:date="2023-03-30T16:58:00Z">
        <w:r w:rsidR="00270978">
          <w:rPr>
            <w:rFonts w:ascii="Times Roman" w:hAnsi="Times Roman"/>
            <w:sz w:val="24"/>
            <w:szCs w:val="24"/>
          </w:rPr>
          <w:t xml:space="preserve"> is an act of</w:t>
        </w:r>
      </w:ins>
      <w:r w:rsidR="00790D2A" w:rsidRPr="00680A76">
        <w:rPr>
          <w:rFonts w:ascii="Times Roman" w:hAnsi="Times Roman"/>
          <w:sz w:val="24"/>
          <w:szCs w:val="24"/>
        </w:rPr>
        <w:t xml:space="preserve"> </w:t>
      </w:r>
      <w:ins w:id="1948" w:author="Editor" w:date="2023-03-27T17:27:00Z">
        <w:r w:rsidR="00871B3A" w:rsidRPr="00680A76">
          <w:rPr>
            <w:rFonts w:ascii="Times Roman" w:hAnsi="Times Roman"/>
            <w:sz w:val="24"/>
            <w:szCs w:val="24"/>
          </w:rPr>
          <w:t>“</w:t>
        </w:r>
      </w:ins>
      <w:del w:id="1949" w:author="Editor" w:date="2023-03-27T17:27:00Z">
        <w:r w:rsidR="00790D2A" w:rsidRPr="00680A76" w:rsidDel="00871B3A">
          <w:rPr>
            <w:rFonts w:ascii="Times Roman" w:hAnsi="Times Roman"/>
            <w:sz w:val="24"/>
            <w:szCs w:val="24"/>
          </w:rPr>
          <w:delText>‘</w:delText>
        </w:r>
      </w:del>
      <w:r w:rsidR="00790D2A" w:rsidRPr="00680A76">
        <w:rPr>
          <w:rFonts w:ascii="Times Roman" w:hAnsi="Times Roman"/>
          <w:sz w:val="24"/>
          <w:szCs w:val="24"/>
        </w:rPr>
        <w:t>espionage</w:t>
      </w:r>
      <w:del w:id="1950" w:author="Editor" w:date="2023-03-27T17:27:00Z">
        <w:r w:rsidR="00790D2A" w:rsidRPr="00680A76" w:rsidDel="00871B3A">
          <w:rPr>
            <w:rFonts w:ascii="Times Roman" w:hAnsi="Times Roman"/>
            <w:sz w:val="24"/>
            <w:szCs w:val="24"/>
          </w:rPr>
          <w:delText>’</w:delText>
        </w:r>
      </w:del>
      <w:ins w:id="1951" w:author="Editor" w:date="2023-03-27T17:27:00Z">
        <w:r w:rsidR="00871B3A" w:rsidRPr="00680A76">
          <w:rPr>
            <w:rFonts w:ascii="Times Roman" w:hAnsi="Times Roman"/>
            <w:sz w:val="24"/>
            <w:szCs w:val="24"/>
          </w:rPr>
          <w:t>”</w:t>
        </w:r>
      </w:ins>
      <w:r w:rsidR="00790D2A" w:rsidRPr="00680A76">
        <w:rPr>
          <w:rFonts w:ascii="Times Roman" w:hAnsi="Times Roman"/>
          <w:sz w:val="24"/>
          <w:szCs w:val="24"/>
        </w:rPr>
        <w:t xml:space="preserve"> </w:t>
      </w:r>
      <w:ins w:id="1952" w:author="Editor" w:date="2023-03-30T16:58:00Z">
        <w:r w:rsidR="00270978">
          <w:rPr>
            <w:rFonts w:ascii="Times Roman" w:hAnsi="Times Roman"/>
            <w:sz w:val="24"/>
            <w:szCs w:val="24"/>
          </w:rPr>
          <w:t>on</w:t>
        </w:r>
      </w:ins>
      <w:ins w:id="1953" w:author="Editor" w:date="2023-03-30T16:59:00Z">
        <w:r w:rsidR="00270978">
          <w:rPr>
            <w:rFonts w:ascii="Times Roman" w:hAnsi="Times Roman"/>
            <w:sz w:val="24"/>
            <w:szCs w:val="24"/>
          </w:rPr>
          <w:t xml:space="preserve"> </w:t>
        </w:r>
      </w:ins>
      <w:r w:rsidR="00790D2A" w:rsidRPr="00680A76">
        <w:rPr>
          <w:rFonts w:ascii="Times Roman" w:hAnsi="Times Roman"/>
          <w:sz w:val="24"/>
          <w:szCs w:val="24"/>
        </w:rPr>
        <w:t xml:space="preserve">the noticeably diffused notions and styles of a past </w:t>
      </w:r>
      <w:r w:rsidR="00790D2A" w:rsidRPr="00680A76">
        <w:rPr>
          <w:rFonts w:ascii="Times Roman" w:hAnsi="Times Roman"/>
          <w:sz w:val="24"/>
          <w:szCs w:val="24"/>
        </w:rPr>
        <w:lastRenderedPageBreak/>
        <w:t>in the retrospect of its relevance of incidents</w:t>
      </w:r>
      <w:ins w:id="1954" w:author="Editor" w:date="2023-03-27T17:27:00Z">
        <w:r w:rsidR="00871B3A" w:rsidRPr="00680A76">
          <w:rPr>
            <w:rFonts w:ascii="Times Roman" w:hAnsi="Times Roman"/>
            <w:sz w:val="24"/>
            <w:szCs w:val="24"/>
          </w:rPr>
          <w:t>,</w:t>
        </w:r>
      </w:ins>
      <w:r w:rsidR="00790D2A" w:rsidRPr="00680A76">
        <w:rPr>
          <w:rFonts w:ascii="Times Roman" w:hAnsi="Times Roman"/>
          <w:sz w:val="24"/>
          <w:szCs w:val="24"/>
        </w:rPr>
        <w:t xml:space="preserve"> choices, characters, and events. These </w:t>
      </w:r>
      <w:ins w:id="1955" w:author="Editor" w:date="2023-03-27T17:27:00Z">
        <w:r w:rsidR="00871B3A" w:rsidRPr="00680A76">
          <w:rPr>
            <w:rFonts w:ascii="Times Roman" w:hAnsi="Times Roman"/>
            <w:sz w:val="24"/>
            <w:szCs w:val="24"/>
          </w:rPr>
          <w:t>“</w:t>
        </w:r>
      </w:ins>
      <w:del w:id="1956" w:author="Editor" w:date="2023-03-27T17:27:00Z">
        <w:r w:rsidR="00790D2A" w:rsidRPr="00680A76" w:rsidDel="00871B3A">
          <w:rPr>
            <w:rFonts w:ascii="Times Roman" w:hAnsi="Times Roman"/>
            <w:sz w:val="24"/>
            <w:szCs w:val="24"/>
          </w:rPr>
          <w:delText>‘</w:delText>
        </w:r>
      </w:del>
      <w:r w:rsidR="00790D2A" w:rsidRPr="00680A76">
        <w:rPr>
          <w:rFonts w:ascii="Times Roman" w:hAnsi="Times Roman"/>
          <w:sz w:val="24"/>
          <w:szCs w:val="24"/>
        </w:rPr>
        <w:t>faded</w:t>
      </w:r>
      <w:ins w:id="1957" w:author="Editor" w:date="2023-03-27T17:27:00Z">
        <w:r w:rsidR="00871B3A" w:rsidRPr="00680A76">
          <w:rPr>
            <w:rFonts w:ascii="Times Roman" w:hAnsi="Times Roman"/>
            <w:sz w:val="24"/>
            <w:szCs w:val="24"/>
          </w:rPr>
          <w:t>”</w:t>
        </w:r>
      </w:ins>
      <w:del w:id="1958" w:author="Editor" w:date="2023-03-27T17:27:00Z">
        <w:r w:rsidR="00790D2A" w:rsidRPr="00680A76" w:rsidDel="00871B3A">
          <w:rPr>
            <w:rFonts w:ascii="Times Roman" w:hAnsi="Times Roman"/>
            <w:sz w:val="24"/>
            <w:szCs w:val="24"/>
          </w:rPr>
          <w:delText>’</w:delText>
        </w:r>
      </w:del>
      <w:r w:rsidR="00790D2A" w:rsidRPr="00680A76">
        <w:rPr>
          <w:rFonts w:ascii="Times Roman" w:hAnsi="Times Roman"/>
          <w:sz w:val="24"/>
          <w:szCs w:val="24"/>
        </w:rPr>
        <w:t xml:space="preserve"> notions, however, are remarkably extended </w:t>
      </w:r>
      <w:ins w:id="1959" w:author="Editor" w:date="2023-03-27T17:27:00Z">
        <w:r w:rsidR="00871B3A" w:rsidRPr="00680A76">
          <w:rPr>
            <w:rFonts w:ascii="Times Roman" w:hAnsi="Times Roman"/>
            <w:sz w:val="24"/>
            <w:szCs w:val="24"/>
          </w:rPr>
          <w:t xml:space="preserve">and extend </w:t>
        </w:r>
      </w:ins>
      <w:r w:rsidR="00790D2A" w:rsidRPr="00680A76">
        <w:rPr>
          <w:rFonts w:ascii="Times Roman" w:hAnsi="Times Roman"/>
          <w:sz w:val="24"/>
          <w:szCs w:val="24"/>
        </w:rPr>
        <w:t>remarkably</w:t>
      </w:r>
      <w:del w:id="1960" w:author="Editor" w:date="2023-03-27T17:27:00Z">
        <w:r w:rsidR="00790D2A" w:rsidRPr="00680A76" w:rsidDel="00871B3A">
          <w:rPr>
            <w:rFonts w:ascii="Times Roman" w:hAnsi="Times Roman"/>
            <w:sz w:val="24"/>
            <w:szCs w:val="24"/>
          </w:rPr>
          <w:delText xml:space="preserve"> extend</w:delText>
        </w:r>
      </w:del>
      <w:r w:rsidR="00790D2A" w:rsidRPr="00680A76">
        <w:rPr>
          <w:rFonts w:ascii="Times Roman" w:hAnsi="Times Roman"/>
          <w:sz w:val="24"/>
          <w:szCs w:val="24"/>
        </w:rPr>
        <w:t xml:space="preserve">. </w:t>
      </w:r>
      <w:ins w:id="1961" w:author="Editor" w:date="2023-03-30T16:59:00Z">
        <w:r w:rsidR="00270978">
          <w:rPr>
            <w:rFonts w:ascii="Times Roman" w:hAnsi="Times Roman"/>
            <w:sz w:val="24"/>
            <w:szCs w:val="24"/>
          </w:rPr>
          <w:t xml:space="preserve">The </w:t>
        </w:r>
      </w:ins>
      <w:del w:id="1962" w:author="Editor" w:date="2023-03-30T16:59:00Z">
        <w:r w:rsidR="00790D2A" w:rsidRPr="00680A76" w:rsidDel="00270978">
          <w:rPr>
            <w:rFonts w:ascii="Times Roman" w:hAnsi="Times Roman"/>
            <w:sz w:val="24"/>
            <w:szCs w:val="24"/>
          </w:rPr>
          <w:delText>I</w:delText>
        </w:r>
      </w:del>
      <w:ins w:id="1963" w:author="Editor" w:date="2023-03-30T16:59:00Z">
        <w:r w:rsidR="00270978">
          <w:rPr>
            <w:rFonts w:ascii="Times Roman" w:hAnsi="Times Roman"/>
            <w:sz w:val="24"/>
            <w:szCs w:val="24"/>
          </w:rPr>
          <w:t>i</w:t>
        </w:r>
      </w:ins>
      <w:r w:rsidR="00790D2A" w:rsidRPr="00680A76">
        <w:rPr>
          <w:rFonts w:ascii="Times Roman" w:hAnsi="Times Roman"/>
          <w:sz w:val="24"/>
          <w:szCs w:val="24"/>
        </w:rPr>
        <w:t xml:space="preserve">ndefiniteness of textuality </w:t>
      </w:r>
      <w:ins w:id="1964" w:author="Editor" w:date="2023-03-30T16:59:00Z">
        <w:r w:rsidR="00270978">
          <w:rPr>
            <w:rFonts w:ascii="Times Roman" w:hAnsi="Times Roman"/>
            <w:sz w:val="24"/>
            <w:szCs w:val="24"/>
          </w:rPr>
          <w:t xml:space="preserve">is an </w:t>
        </w:r>
      </w:ins>
      <w:del w:id="1965" w:author="Editor" w:date="2023-03-27T17:27:00Z">
        <w:r w:rsidR="00790D2A" w:rsidRPr="00680A76" w:rsidDel="00871B3A">
          <w:rPr>
            <w:rFonts w:ascii="Times Roman" w:hAnsi="Times Roman"/>
            <w:sz w:val="24"/>
            <w:szCs w:val="24"/>
          </w:rPr>
          <w:delText>‘</w:delText>
        </w:r>
      </w:del>
      <w:ins w:id="1966" w:author="Editor" w:date="2023-03-31T17:11:00Z">
        <w:r w:rsidR="003F4744">
          <w:rPr>
            <w:rFonts w:ascii="Times Roman" w:hAnsi="Times Roman"/>
            <w:sz w:val="24"/>
            <w:szCs w:val="24"/>
          </w:rPr>
          <w:t>“</w:t>
        </w:r>
      </w:ins>
      <w:r w:rsidR="00790D2A" w:rsidRPr="00680A76">
        <w:rPr>
          <w:rFonts w:ascii="Times Roman" w:hAnsi="Times Roman"/>
          <w:sz w:val="24"/>
          <w:szCs w:val="24"/>
        </w:rPr>
        <w:t>incident</w:t>
      </w:r>
      <w:del w:id="1967" w:author="Editor" w:date="2023-03-27T17:27:00Z">
        <w:r w:rsidR="00790D2A" w:rsidRPr="00680A76" w:rsidDel="00871B3A">
          <w:rPr>
            <w:rFonts w:ascii="Times Roman" w:hAnsi="Times Roman"/>
            <w:sz w:val="24"/>
            <w:szCs w:val="24"/>
          </w:rPr>
          <w:delText>’</w:delText>
        </w:r>
      </w:del>
      <w:ins w:id="1968" w:author="Editor" w:date="2023-03-30T16:59:00Z">
        <w:r w:rsidR="00270978">
          <w:rPr>
            <w:rFonts w:ascii="Times Roman" w:hAnsi="Times Roman"/>
            <w:sz w:val="24"/>
            <w:szCs w:val="24"/>
          </w:rPr>
          <w:t>,</w:t>
        </w:r>
      </w:ins>
      <w:ins w:id="1969" w:author="Editor" w:date="2023-03-27T17:27:00Z">
        <w:r w:rsidR="00871B3A" w:rsidRPr="00680A76">
          <w:rPr>
            <w:rFonts w:ascii="Times Roman" w:hAnsi="Times Roman"/>
            <w:sz w:val="24"/>
            <w:szCs w:val="24"/>
          </w:rPr>
          <w:t>”</w:t>
        </w:r>
      </w:ins>
      <w:r w:rsidR="00790D2A" w:rsidRPr="00680A76">
        <w:rPr>
          <w:rFonts w:ascii="Times Roman" w:hAnsi="Times Roman"/>
          <w:sz w:val="24"/>
          <w:szCs w:val="24"/>
        </w:rPr>
        <w:t xml:space="preserve"> the depletion of the reflected in refracting. The predicament of formality structures debasement. </w:t>
      </w:r>
      <w:del w:id="1970" w:author="Editor" w:date="2023-04-01T20:18:00Z">
        <w:r w:rsidR="00790D2A" w:rsidRPr="00680A76" w:rsidDel="008902D8">
          <w:rPr>
            <w:rFonts w:ascii="Times Roman" w:hAnsi="Times Roman"/>
            <w:sz w:val="24"/>
            <w:szCs w:val="24"/>
          </w:rPr>
          <w:delText xml:space="preserve"> </w:delText>
        </w:r>
      </w:del>
      <w:ins w:id="1971" w:author="Editor" w:date="2023-03-27T17:27:00Z">
        <w:r w:rsidR="00871B3A" w:rsidRPr="00680A76">
          <w:rPr>
            <w:rFonts w:ascii="Times Roman" w:hAnsi="Times Roman"/>
            <w:sz w:val="24"/>
            <w:szCs w:val="24"/>
          </w:rPr>
          <w:t>“</w:t>
        </w:r>
      </w:ins>
      <w:r w:rsidR="00790D2A" w:rsidRPr="00680A76">
        <w:rPr>
          <w:rFonts w:ascii="Times Roman" w:hAnsi="Times Roman"/>
          <w:sz w:val="24"/>
          <w:szCs w:val="24"/>
        </w:rPr>
        <w:t>Before the I there was you</w:t>
      </w:r>
      <w:ins w:id="1972" w:author="Editor" w:date="2023-04-01T18:55:00Z">
        <w:r w:rsidR="005F4E2D">
          <w:rPr>
            <w:rFonts w:ascii="Times Roman" w:hAnsi="Times Roman"/>
            <w:sz w:val="24"/>
            <w:szCs w:val="24"/>
          </w:rPr>
          <w:t>”</w:t>
        </w:r>
      </w:ins>
      <w:del w:id="1973" w:author="Editor" w:date="2023-04-01T18:55:00Z">
        <w:r w:rsidR="00790D2A" w:rsidRPr="00680A76" w:rsidDel="005F4E2D">
          <w:rPr>
            <w:rFonts w:ascii="Times Roman" w:hAnsi="Times Roman"/>
            <w:sz w:val="24"/>
            <w:szCs w:val="24"/>
          </w:rPr>
          <w:delText>’</w:delText>
        </w:r>
      </w:del>
      <w:r w:rsidR="00790D2A" w:rsidRPr="00680A76">
        <w:rPr>
          <w:rFonts w:ascii="Times Roman" w:hAnsi="Times Roman"/>
          <w:sz w:val="24"/>
          <w:szCs w:val="24"/>
        </w:rPr>
        <w:t xml:space="preserve"> </w:t>
      </w:r>
      <w:del w:id="1974" w:author="Editor" w:date="2023-03-27T17:27:00Z">
        <w:r w:rsidR="00790D2A" w:rsidRPr="00680A76" w:rsidDel="00871B3A">
          <w:rPr>
            <w:rFonts w:ascii="Times Roman" w:hAnsi="Times Roman"/>
            <w:sz w:val="24"/>
            <w:szCs w:val="24"/>
          </w:rPr>
          <w:delText xml:space="preserve">has </w:delText>
        </w:r>
      </w:del>
      <w:r w:rsidR="00790D2A" w:rsidRPr="00680A76">
        <w:rPr>
          <w:rFonts w:ascii="Times Roman" w:hAnsi="Times Roman"/>
          <w:sz w:val="24"/>
          <w:szCs w:val="24"/>
        </w:rPr>
        <w:t xml:space="preserve">no longer </w:t>
      </w:r>
      <w:ins w:id="1975" w:author="Editor" w:date="2023-03-27T17:27:00Z">
        <w:r w:rsidR="00871B3A" w:rsidRPr="00680A76">
          <w:rPr>
            <w:rFonts w:ascii="Times Roman" w:hAnsi="Times Roman"/>
            <w:sz w:val="24"/>
            <w:szCs w:val="24"/>
          </w:rPr>
          <w:t xml:space="preserve">has </w:t>
        </w:r>
      </w:ins>
      <w:r w:rsidR="00790D2A" w:rsidRPr="00680A76">
        <w:rPr>
          <w:rFonts w:ascii="Times Roman" w:hAnsi="Times Roman"/>
          <w:sz w:val="24"/>
          <w:szCs w:val="24"/>
        </w:rPr>
        <w:t>the threading of the S before P</w:t>
      </w:r>
      <w:ins w:id="1976" w:author="Editor" w:date="2023-03-27T17:27:00Z">
        <w:r w:rsidR="00871B3A" w:rsidRPr="00680A76">
          <w:rPr>
            <w:rFonts w:ascii="Times Roman" w:hAnsi="Times Roman"/>
            <w:sz w:val="24"/>
            <w:szCs w:val="24"/>
          </w:rPr>
          <w:t>,</w:t>
        </w:r>
      </w:ins>
      <w:r w:rsidR="00790D2A" w:rsidRPr="00680A76">
        <w:rPr>
          <w:rFonts w:ascii="Times Roman" w:hAnsi="Times Roman"/>
          <w:sz w:val="24"/>
          <w:szCs w:val="24"/>
        </w:rPr>
        <w:t xml:space="preserve"> only the certainty of Plato before Socrates. This</w:t>
      </w:r>
      <w:ins w:id="1977" w:author="Editor" w:date="2023-03-27T17:27:00Z">
        <w:r w:rsidR="00871B3A" w:rsidRPr="00680A76">
          <w:rPr>
            <w:rFonts w:ascii="Times Roman" w:hAnsi="Times Roman"/>
            <w:sz w:val="24"/>
            <w:szCs w:val="24"/>
          </w:rPr>
          <w:t>,</w:t>
        </w:r>
      </w:ins>
      <w:r w:rsidR="00790D2A" w:rsidRPr="00680A76">
        <w:rPr>
          <w:rFonts w:ascii="Times Roman" w:hAnsi="Times Roman"/>
          <w:sz w:val="24"/>
          <w:szCs w:val="24"/>
        </w:rPr>
        <w:t xml:space="preserve"> sequentially, promises depth in this fidelity </w:t>
      </w:r>
      <w:del w:id="1978" w:author="Editor" w:date="2023-03-27T17:28:00Z">
        <w:r w:rsidR="00790D2A" w:rsidRPr="00680A76" w:rsidDel="00871B3A">
          <w:rPr>
            <w:rFonts w:ascii="Times Roman" w:hAnsi="Times Roman"/>
            <w:sz w:val="24"/>
            <w:szCs w:val="24"/>
          </w:rPr>
          <w:delText xml:space="preserve">of </w:delText>
        </w:r>
      </w:del>
      <w:ins w:id="1979" w:author="Editor" w:date="2023-03-27T17:28:00Z">
        <w:r w:rsidR="00871B3A" w:rsidRPr="00680A76">
          <w:rPr>
            <w:rFonts w:ascii="Times Roman" w:hAnsi="Times Roman"/>
            <w:sz w:val="24"/>
            <w:szCs w:val="24"/>
          </w:rPr>
          <w:t xml:space="preserve">to </w:t>
        </w:r>
      </w:ins>
      <w:r w:rsidR="00790D2A" w:rsidRPr="00680A76">
        <w:rPr>
          <w:rFonts w:ascii="Times Roman" w:hAnsi="Times Roman"/>
          <w:sz w:val="24"/>
          <w:szCs w:val="24"/>
        </w:rPr>
        <w:t>Platonic-Christian eschatology.</w:t>
      </w:r>
      <w:del w:id="1980" w:author="Editor" w:date="2023-04-01T20:18:00Z">
        <w:r w:rsidR="00790D2A" w:rsidRPr="00680A76" w:rsidDel="008902D8">
          <w:rPr>
            <w:rFonts w:ascii="Times Roman" w:hAnsi="Times Roman"/>
            <w:sz w:val="24"/>
            <w:szCs w:val="24"/>
          </w:rPr>
          <w:delText xml:space="preserve">  </w:delText>
        </w:r>
      </w:del>
      <w:r w:rsidR="00533EDE" w:rsidRPr="00680A76">
        <w:rPr>
          <w:rFonts w:ascii="Times Roman" w:hAnsi="Times Roman"/>
          <w:sz w:val="24"/>
          <w:szCs w:val="24"/>
        </w:rPr>
        <w:t xml:space="preserve"> S</w:t>
      </w:r>
      <w:r w:rsidR="00116797" w:rsidRPr="00680A76">
        <w:rPr>
          <w:rFonts w:ascii="Times Roman" w:hAnsi="Times Roman"/>
          <w:sz w:val="24"/>
          <w:szCs w:val="24"/>
        </w:rPr>
        <w:t>uch question would have to</w:t>
      </w:r>
      <w:r w:rsidR="00533EDE" w:rsidRPr="00680A76">
        <w:rPr>
          <w:rFonts w:ascii="Times Roman" w:hAnsi="Times Roman"/>
          <w:sz w:val="24"/>
          <w:szCs w:val="24"/>
        </w:rPr>
        <w:t xml:space="preserve"> </w:t>
      </w:r>
      <w:r w:rsidR="00710C28" w:rsidRPr="00680A76">
        <w:rPr>
          <w:rFonts w:ascii="Times Roman" w:hAnsi="Times Roman"/>
          <w:sz w:val="24"/>
          <w:szCs w:val="24"/>
        </w:rPr>
        <w:t>hold a</w:t>
      </w:r>
      <w:r w:rsidR="00533EDE" w:rsidRPr="00680A76">
        <w:rPr>
          <w:rFonts w:ascii="Times Roman" w:hAnsi="Times Roman"/>
          <w:sz w:val="24"/>
          <w:szCs w:val="24"/>
        </w:rPr>
        <w:t xml:space="preserve"> </w:t>
      </w:r>
      <w:r w:rsidR="00116797" w:rsidRPr="00680A76">
        <w:rPr>
          <w:rFonts w:ascii="Times Roman" w:hAnsi="Times Roman"/>
          <w:sz w:val="24"/>
          <w:szCs w:val="24"/>
        </w:rPr>
        <w:t xml:space="preserve">prior </w:t>
      </w:r>
      <w:ins w:id="1981" w:author="Editor" w:date="2023-03-27T17:28:00Z">
        <w:r w:rsidR="00871B3A" w:rsidRPr="00680A76">
          <w:rPr>
            <w:rFonts w:ascii="Times Roman" w:hAnsi="Times Roman"/>
            <w:sz w:val="24"/>
            <w:szCs w:val="24"/>
          </w:rPr>
          <w:t>“</w:t>
        </w:r>
      </w:ins>
      <w:del w:id="1982" w:author="Editor" w:date="2023-03-27T17:28:00Z">
        <w:r w:rsidR="00116797" w:rsidRPr="00680A76" w:rsidDel="00871B3A">
          <w:rPr>
            <w:rFonts w:ascii="Times Roman" w:hAnsi="Times Roman"/>
            <w:sz w:val="24"/>
            <w:szCs w:val="24"/>
          </w:rPr>
          <w:delText>‘</w:delText>
        </w:r>
      </w:del>
      <w:r w:rsidR="00116797" w:rsidRPr="00680A76">
        <w:rPr>
          <w:rFonts w:ascii="Times Roman" w:hAnsi="Times Roman"/>
          <w:sz w:val="24"/>
          <w:szCs w:val="24"/>
        </w:rPr>
        <w:t>claim</w:t>
      </w:r>
      <w:del w:id="1983" w:author="Editor" w:date="2023-03-27T17:28:00Z">
        <w:r w:rsidR="00116797" w:rsidRPr="00680A76" w:rsidDel="00871B3A">
          <w:rPr>
            <w:rFonts w:ascii="Times Roman" w:hAnsi="Times Roman"/>
            <w:sz w:val="24"/>
            <w:szCs w:val="24"/>
          </w:rPr>
          <w:delText>’</w:delText>
        </w:r>
      </w:del>
      <w:ins w:id="1984" w:author="Editor" w:date="2023-03-27T17:28:00Z">
        <w:r w:rsidR="00871B3A" w:rsidRPr="00680A76">
          <w:rPr>
            <w:rFonts w:ascii="Times Roman" w:hAnsi="Times Roman"/>
            <w:sz w:val="24"/>
            <w:szCs w:val="24"/>
          </w:rPr>
          <w:t>”</w:t>
        </w:r>
      </w:ins>
      <w:r w:rsidR="00116797" w:rsidRPr="00680A76">
        <w:rPr>
          <w:rFonts w:ascii="Times Roman" w:hAnsi="Times Roman"/>
          <w:sz w:val="24"/>
          <w:szCs w:val="24"/>
        </w:rPr>
        <w:t xml:space="preserve"> </w:t>
      </w:r>
      <w:r w:rsidR="00533EDE" w:rsidRPr="00680A76">
        <w:rPr>
          <w:rFonts w:ascii="Times Roman" w:hAnsi="Times Roman"/>
          <w:sz w:val="24"/>
          <w:szCs w:val="24"/>
        </w:rPr>
        <w:t xml:space="preserve">on </w:t>
      </w:r>
      <w:ins w:id="1985" w:author="Editor" w:date="2023-03-27T17:28:00Z">
        <w:r w:rsidR="00871B3A" w:rsidRPr="00680A76">
          <w:rPr>
            <w:rFonts w:ascii="Times Roman" w:hAnsi="Times Roman"/>
            <w:sz w:val="24"/>
            <w:szCs w:val="24"/>
          </w:rPr>
          <w:t>the</w:t>
        </w:r>
      </w:ins>
      <w:r w:rsidR="00116797" w:rsidRPr="00680A76">
        <w:rPr>
          <w:rFonts w:ascii="Times Roman" w:hAnsi="Times Roman"/>
          <w:sz w:val="24"/>
          <w:szCs w:val="24"/>
        </w:rPr>
        <w:t xml:space="preserve"> </w:t>
      </w:r>
      <w:del w:id="1986" w:author="Editor" w:date="2023-03-27T17:28:00Z">
        <w:r w:rsidR="00533EDE" w:rsidRPr="00680A76" w:rsidDel="00871B3A">
          <w:rPr>
            <w:rFonts w:ascii="Times Roman" w:hAnsi="Times Roman"/>
            <w:sz w:val="24"/>
            <w:szCs w:val="24"/>
          </w:rPr>
          <w:delText xml:space="preserve"> p</w:delText>
        </w:r>
      </w:del>
      <w:ins w:id="1987" w:author="Editor" w:date="2023-03-27T17:28:00Z">
        <w:r w:rsidR="00871B3A" w:rsidRPr="00680A76">
          <w:rPr>
            <w:rFonts w:ascii="Times Roman" w:hAnsi="Times Roman"/>
            <w:sz w:val="24"/>
            <w:szCs w:val="24"/>
          </w:rPr>
          <w:t>P</w:t>
        </w:r>
      </w:ins>
      <w:r w:rsidR="00533EDE" w:rsidRPr="00680A76">
        <w:rPr>
          <w:rFonts w:ascii="Times Roman" w:hAnsi="Times Roman"/>
          <w:sz w:val="24"/>
          <w:szCs w:val="24"/>
        </w:rPr>
        <w:t xml:space="preserve">latonic transformation of the </w:t>
      </w:r>
      <w:r w:rsidR="00D90AA8" w:rsidRPr="00680A76">
        <w:rPr>
          <w:rFonts w:ascii="Times Roman" w:hAnsi="Times Roman"/>
          <w:sz w:val="24"/>
          <w:szCs w:val="24"/>
        </w:rPr>
        <w:t>myth,</w:t>
      </w:r>
      <w:r w:rsidR="00116797" w:rsidRPr="00680A76">
        <w:rPr>
          <w:rFonts w:ascii="Times Roman" w:hAnsi="Times Roman"/>
          <w:sz w:val="24"/>
          <w:szCs w:val="24"/>
        </w:rPr>
        <w:t xml:space="preserve"> namely </w:t>
      </w:r>
      <w:r w:rsidR="00D90AA8" w:rsidRPr="00680A76">
        <w:rPr>
          <w:rFonts w:ascii="Times Roman" w:hAnsi="Times Roman"/>
          <w:sz w:val="24"/>
          <w:szCs w:val="24"/>
        </w:rPr>
        <w:t xml:space="preserve">Christianity, </w:t>
      </w:r>
      <w:r w:rsidR="00E65B45" w:rsidRPr="00680A76">
        <w:rPr>
          <w:rFonts w:ascii="Times Roman" w:hAnsi="Times Roman"/>
          <w:sz w:val="24"/>
          <w:szCs w:val="24"/>
        </w:rPr>
        <w:t xml:space="preserve">arguing </w:t>
      </w:r>
      <w:r w:rsidR="00565278" w:rsidRPr="00680A76">
        <w:rPr>
          <w:rFonts w:ascii="Times Roman" w:hAnsi="Times Roman"/>
          <w:sz w:val="24"/>
          <w:szCs w:val="24"/>
        </w:rPr>
        <w:t>that the</w:t>
      </w:r>
      <w:r w:rsidR="00116797" w:rsidRPr="00680A76">
        <w:rPr>
          <w:rFonts w:ascii="Times Roman" w:hAnsi="Times Roman"/>
          <w:sz w:val="24"/>
          <w:szCs w:val="24"/>
        </w:rPr>
        <w:t xml:space="preserve"> elusiveness of an event </w:t>
      </w:r>
      <w:r w:rsidR="00533EDE" w:rsidRPr="00680A76">
        <w:rPr>
          <w:rFonts w:ascii="Times Roman" w:hAnsi="Times Roman"/>
          <w:sz w:val="24"/>
          <w:szCs w:val="24"/>
        </w:rPr>
        <w:t>wavered</w:t>
      </w:r>
      <w:ins w:id="1988" w:author="Editor" w:date="2023-03-30T17:05:00Z">
        <w:r w:rsidR="006C031F">
          <w:rPr>
            <w:rFonts w:ascii="Times Roman" w:hAnsi="Times Roman"/>
            <w:sz w:val="24"/>
            <w:szCs w:val="24"/>
          </w:rPr>
          <w:t xml:space="preserve">. For </w:t>
        </w:r>
        <w:proofErr w:type="spellStart"/>
        <w:r w:rsidR="006C031F" w:rsidRPr="00680A76">
          <w:rPr>
            <w:rFonts w:ascii="Times Roman" w:hAnsi="Times Roman"/>
            <w:sz w:val="24"/>
            <w:szCs w:val="24"/>
          </w:rPr>
          <w:t>Gasché</w:t>
        </w:r>
        <w:proofErr w:type="spellEnd"/>
        <w:r w:rsidR="006C031F">
          <w:rPr>
            <w:rFonts w:ascii="Times Roman" w:hAnsi="Times Roman"/>
            <w:sz w:val="24"/>
            <w:szCs w:val="24"/>
          </w:rPr>
          <w:t>, the</w:t>
        </w:r>
      </w:ins>
      <w:r w:rsidR="00533EDE" w:rsidRPr="00680A76">
        <w:rPr>
          <w:rFonts w:ascii="Times Roman" w:hAnsi="Times Roman"/>
          <w:sz w:val="24"/>
          <w:szCs w:val="24"/>
        </w:rPr>
        <w:t xml:space="preserve"> </w:t>
      </w:r>
      <w:del w:id="1989" w:author="Editor" w:date="2023-03-31T17:11:00Z">
        <w:r w:rsidR="00116797" w:rsidRPr="00680A76" w:rsidDel="003F4744">
          <w:rPr>
            <w:rFonts w:ascii="Times Roman" w:hAnsi="Times Roman"/>
            <w:sz w:val="24"/>
            <w:szCs w:val="24"/>
          </w:rPr>
          <w:delText xml:space="preserve"> </w:delText>
        </w:r>
      </w:del>
      <w:del w:id="1990" w:author="Editor" w:date="2023-03-27T17:28:00Z">
        <w:r w:rsidR="00F242AD" w:rsidRPr="00680A76" w:rsidDel="00871B3A">
          <w:rPr>
            <w:rFonts w:ascii="Times Roman" w:hAnsi="Times Roman"/>
            <w:sz w:val="24"/>
            <w:szCs w:val="24"/>
          </w:rPr>
          <w:delText xml:space="preserve"> </w:delText>
        </w:r>
      </w:del>
      <w:r w:rsidR="00F242AD" w:rsidRPr="00680A76">
        <w:rPr>
          <w:rFonts w:ascii="Times Roman" w:hAnsi="Times Roman"/>
          <w:sz w:val="24"/>
          <w:szCs w:val="24"/>
        </w:rPr>
        <w:t xml:space="preserve">understanding of the </w:t>
      </w:r>
      <w:r w:rsidR="00116797" w:rsidRPr="00680A76">
        <w:rPr>
          <w:rFonts w:ascii="Times Roman" w:hAnsi="Times Roman"/>
          <w:sz w:val="24"/>
          <w:szCs w:val="24"/>
        </w:rPr>
        <w:t xml:space="preserve">gift </w:t>
      </w:r>
      <w:ins w:id="1991" w:author="Editor" w:date="2023-03-30T17:05:00Z">
        <w:r w:rsidR="006C031F">
          <w:rPr>
            <w:rFonts w:ascii="Times Roman" w:hAnsi="Times Roman"/>
            <w:sz w:val="24"/>
            <w:szCs w:val="24"/>
          </w:rPr>
          <w:t xml:space="preserve">thereby </w:t>
        </w:r>
      </w:ins>
      <w:r w:rsidR="00116797" w:rsidRPr="00680A76">
        <w:rPr>
          <w:rFonts w:ascii="Times Roman" w:hAnsi="Times Roman"/>
          <w:sz w:val="24"/>
          <w:szCs w:val="24"/>
        </w:rPr>
        <w:t xml:space="preserve">remains </w:t>
      </w:r>
      <w:del w:id="1992" w:author="Editor" w:date="2023-03-30T17:05:00Z">
        <w:r w:rsidR="00116797" w:rsidRPr="00680A76" w:rsidDel="006C031F">
          <w:rPr>
            <w:rFonts w:ascii="Times Roman" w:hAnsi="Times Roman"/>
            <w:sz w:val="24"/>
            <w:szCs w:val="24"/>
          </w:rPr>
          <w:delText xml:space="preserve">thereby for Gasché </w:delText>
        </w:r>
      </w:del>
      <w:del w:id="1993" w:author="Editor" w:date="2023-03-27T17:28:00Z">
        <w:r w:rsidR="00116797" w:rsidRPr="00680A76" w:rsidDel="00871B3A">
          <w:rPr>
            <w:rFonts w:ascii="Times Roman" w:hAnsi="Times Roman"/>
            <w:sz w:val="24"/>
            <w:szCs w:val="24"/>
          </w:rPr>
          <w:delText xml:space="preserve"> </w:delText>
        </w:r>
      </w:del>
      <w:del w:id="1994" w:author="Editor" w:date="2023-03-30T17:05:00Z">
        <w:r w:rsidR="00116797" w:rsidRPr="00680A76" w:rsidDel="006C031F">
          <w:rPr>
            <w:rFonts w:ascii="Times Roman" w:hAnsi="Times Roman"/>
            <w:sz w:val="24"/>
            <w:szCs w:val="24"/>
          </w:rPr>
          <w:delText xml:space="preserve">at best </w:delText>
        </w:r>
      </w:del>
      <w:r w:rsidR="00116797" w:rsidRPr="00680A76">
        <w:rPr>
          <w:rFonts w:ascii="Times Roman" w:hAnsi="Times Roman"/>
          <w:sz w:val="24"/>
          <w:szCs w:val="24"/>
        </w:rPr>
        <w:t>obscure</w:t>
      </w:r>
      <w:ins w:id="1995" w:author="Editor" w:date="2023-03-30T17:05:00Z">
        <w:r w:rsidR="006C031F">
          <w:rPr>
            <w:rFonts w:ascii="Times Roman" w:hAnsi="Times Roman"/>
            <w:sz w:val="24"/>
            <w:szCs w:val="24"/>
          </w:rPr>
          <w:t>, at best</w:t>
        </w:r>
      </w:ins>
      <w:r w:rsidR="00116797" w:rsidRPr="00680A76">
        <w:rPr>
          <w:rFonts w:ascii="Times Roman" w:hAnsi="Times Roman"/>
          <w:sz w:val="24"/>
          <w:szCs w:val="24"/>
        </w:rPr>
        <w:t>.</w:t>
      </w:r>
    </w:p>
    <w:p w14:paraId="2E74781E" w14:textId="3A8D101B" w:rsidR="00556D4C" w:rsidRPr="00680A76" w:rsidRDefault="00710C28" w:rsidP="0084277D">
      <w:pPr>
        <w:pStyle w:val="BodyBA"/>
        <w:spacing w:line="480" w:lineRule="auto"/>
        <w:ind w:firstLine="720"/>
        <w:jc w:val="both"/>
        <w:rPr>
          <w:rFonts w:ascii="Times Roman" w:hAnsi="Times Roman"/>
          <w:sz w:val="24"/>
          <w:szCs w:val="24"/>
        </w:rPr>
      </w:pPr>
      <w:r w:rsidRPr="00680A76">
        <w:rPr>
          <w:rFonts w:ascii="Times Roman" w:hAnsi="Times Roman"/>
          <w:sz w:val="24"/>
          <w:szCs w:val="24"/>
        </w:rPr>
        <w:t>“Uncanny reversal</w:t>
      </w:r>
      <w:ins w:id="1996" w:author="Editor" w:date="2023-03-27T17:28:00Z">
        <w:r w:rsidR="00871B3A" w:rsidRPr="00680A76">
          <w:rPr>
            <w:rFonts w:ascii="Times Roman" w:hAnsi="Times Roman"/>
            <w:sz w:val="24"/>
            <w:szCs w:val="24"/>
          </w:rPr>
          <w:t>,</w:t>
        </w:r>
      </w:ins>
      <w:r w:rsidR="00F02E0B" w:rsidRPr="00680A76">
        <w:rPr>
          <w:rFonts w:ascii="Times Roman" w:hAnsi="Times Roman"/>
          <w:sz w:val="24"/>
          <w:szCs w:val="24"/>
        </w:rPr>
        <w:t>”</w:t>
      </w:r>
      <w:del w:id="1997" w:author="Editor" w:date="2023-03-27T17:28:00Z">
        <w:r w:rsidR="00F02E0B" w:rsidRPr="00680A76" w:rsidDel="00871B3A">
          <w:rPr>
            <w:rFonts w:ascii="Times Roman" w:hAnsi="Times Roman"/>
            <w:sz w:val="24"/>
            <w:szCs w:val="24"/>
          </w:rPr>
          <w:delText>,</w:delText>
        </w:r>
      </w:del>
      <w:r w:rsidR="00346054" w:rsidRPr="00680A76">
        <w:rPr>
          <w:rFonts w:ascii="Times Roman" w:hAnsi="Times Roman"/>
          <w:sz w:val="24"/>
          <w:szCs w:val="24"/>
        </w:rPr>
        <w:t xml:space="preserve"> a case study</w:t>
      </w:r>
      <w:del w:id="1998" w:author="Editor" w:date="2023-03-30T17:05:00Z">
        <w:r w:rsidR="00346054" w:rsidRPr="00680A76" w:rsidDel="006C031F">
          <w:rPr>
            <w:rFonts w:ascii="Times Roman" w:hAnsi="Times Roman"/>
            <w:sz w:val="24"/>
            <w:szCs w:val="24"/>
          </w:rPr>
          <w:delText>,</w:delText>
        </w:r>
      </w:del>
      <w:r w:rsidR="00346054" w:rsidRPr="00680A76">
        <w:rPr>
          <w:rFonts w:ascii="Times Roman" w:hAnsi="Times Roman"/>
          <w:sz w:val="24"/>
          <w:szCs w:val="24"/>
        </w:rPr>
        <w:t xml:space="preserve"> </w:t>
      </w:r>
      <w:r w:rsidRPr="00680A76">
        <w:rPr>
          <w:rFonts w:ascii="Times Roman" w:hAnsi="Times Roman"/>
          <w:sz w:val="24"/>
          <w:szCs w:val="24"/>
        </w:rPr>
        <w:t xml:space="preserve">of the occupy movement in </w:t>
      </w:r>
      <w:r w:rsidR="00754A10" w:rsidRPr="00680A76">
        <w:rPr>
          <w:rFonts w:ascii="Times Roman" w:hAnsi="Times Roman"/>
          <w:sz w:val="24"/>
          <w:szCs w:val="24"/>
        </w:rPr>
        <w:t>Zuccotti Park</w:t>
      </w:r>
      <w:r w:rsidR="00D90AA8" w:rsidRPr="00680A76">
        <w:rPr>
          <w:rFonts w:ascii="Times Roman" w:hAnsi="Times Roman"/>
          <w:sz w:val="24"/>
          <w:szCs w:val="24"/>
        </w:rPr>
        <w:t>,</w:t>
      </w:r>
      <w:r w:rsidRPr="00680A76">
        <w:rPr>
          <w:rFonts w:ascii="Times Roman" w:hAnsi="Times Roman"/>
          <w:sz w:val="24"/>
          <w:szCs w:val="24"/>
        </w:rPr>
        <w:t xml:space="preserve"> for </w:t>
      </w:r>
      <w:r w:rsidR="00D90AA8" w:rsidRPr="00680A76">
        <w:rPr>
          <w:rFonts w:ascii="Times Roman" w:hAnsi="Times Roman"/>
          <w:sz w:val="24"/>
          <w:szCs w:val="24"/>
        </w:rPr>
        <w:t>example, precipitate</w:t>
      </w:r>
      <w:ins w:id="1999" w:author="Editor" w:date="2023-03-27T17:28:00Z">
        <w:r w:rsidR="00871B3A" w:rsidRPr="00680A76">
          <w:rPr>
            <w:rFonts w:ascii="Times Roman" w:hAnsi="Times Roman"/>
            <w:sz w:val="24"/>
            <w:szCs w:val="24"/>
          </w:rPr>
          <w:t>s</w:t>
        </w:r>
      </w:ins>
      <w:r w:rsidRPr="00680A76">
        <w:rPr>
          <w:rFonts w:ascii="Times Roman" w:hAnsi="Times Roman"/>
          <w:sz w:val="24"/>
          <w:szCs w:val="24"/>
        </w:rPr>
        <w:t xml:space="preserve"> a form of return to more normative proliferations of </w:t>
      </w:r>
      <w:r w:rsidR="00AF288C" w:rsidRPr="00680A76">
        <w:rPr>
          <w:rFonts w:ascii="Times Roman" w:hAnsi="Times Roman"/>
          <w:sz w:val="24"/>
          <w:szCs w:val="24"/>
        </w:rPr>
        <w:t>elusiveness.</w:t>
      </w:r>
      <w:r w:rsidRPr="00680A76">
        <w:rPr>
          <w:rFonts w:ascii="Times Roman" w:hAnsi="Times Roman"/>
          <w:sz w:val="24"/>
          <w:szCs w:val="24"/>
        </w:rPr>
        <w:t xml:space="preserve"> </w:t>
      </w:r>
      <w:r w:rsidR="00D90AA8" w:rsidRPr="00680A76">
        <w:rPr>
          <w:rFonts w:ascii="Times Roman" w:hAnsi="Times Roman"/>
          <w:sz w:val="24"/>
          <w:szCs w:val="24"/>
        </w:rPr>
        <w:t>“Occupy</w:t>
      </w:r>
      <w:r w:rsidRPr="00680A76">
        <w:rPr>
          <w:rFonts w:ascii="Times Roman" w:hAnsi="Times Roman"/>
          <w:sz w:val="24"/>
          <w:szCs w:val="24"/>
        </w:rPr>
        <w:t xml:space="preserve"> has come to Oakland</w:t>
      </w:r>
      <w:ins w:id="2000" w:author="Editor" w:date="2023-03-27T17:28:00Z">
        <w:r w:rsidR="00871B3A" w:rsidRPr="00680A76">
          <w:rPr>
            <w:rFonts w:ascii="Times Roman" w:hAnsi="Times Roman"/>
            <w:sz w:val="24"/>
            <w:szCs w:val="24"/>
          </w:rPr>
          <w:t>,</w:t>
        </w:r>
      </w:ins>
      <w:r w:rsidRPr="00680A76">
        <w:rPr>
          <w:rFonts w:ascii="Times Roman" w:hAnsi="Times Roman"/>
          <w:sz w:val="24"/>
          <w:szCs w:val="24"/>
        </w:rPr>
        <w:t>”</w:t>
      </w:r>
      <w:del w:id="2001" w:author="Editor" w:date="2023-03-27T17:28:00Z">
        <w:r w:rsidRPr="00680A76" w:rsidDel="00871B3A">
          <w:rPr>
            <w:rFonts w:ascii="Times Roman" w:hAnsi="Times Roman"/>
            <w:sz w:val="24"/>
            <w:szCs w:val="24"/>
          </w:rPr>
          <w:delText>,</w:delText>
        </w:r>
      </w:del>
      <w:r w:rsidRPr="00680A76">
        <w:rPr>
          <w:rFonts w:ascii="Times Roman" w:hAnsi="Times Roman"/>
          <w:sz w:val="24"/>
          <w:szCs w:val="24"/>
        </w:rPr>
        <w:t xml:space="preserve"> is more</w:t>
      </w:r>
      <w:r w:rsidR="00D90AA8" w:rsidRPr="00680A76">
        <w:rPr>
          <w:rFonts w:ascii="Times Roman" w:hAnsi="Times Roman"/>
          <w:sz w:val="24"/>
          <w:szCs w:val="24"/>
        </w:rPr>
        <w:t xml:space="preserve"> t</w:t>
      </w:r>
      <w:r w:rsidRPr="00680A76">
        <w:rPr>
          <w:rFonts w:ascii="Times Roman" w:hAnsi="Times Roman"/>
          <w:sz w:val="24"/>
          <w:szCs w:val="24"/>
        </w:rPr>
        <w:t>han a slogan and less than a profess</w:t>
      </w:r>
      <w:ins w:id="2002" w:author="Editor" w:date="2023-03-27T17:28:00Z">
        <w:r w:rsidR="00871B3A" w:rsidRPr="00680A76">
          <w:rPr>
            <w:rFonts w:ascii="Times Roman" w:hAnsi="Times Roman"/>
            <w:sz w:val="24"/>
            <w:szCs w:val="24"/>
          </w:rPr>
          <w:t>ion</w:t>
        </w:r>
      </w:ins>
      <w:r w:rsidRPr="00680A76">
        <w:rPr>
          <w:rFonts w:ascii="Times Roman" w:hAnsi="Times Roman"/>
          <w:sz w:val="24"/>
          <w:szCs w:val="24"/>
        </w:rPr>
        <w:t xml:space="preserve"> that one can </w:t>
      </w:r>
      <w:r w:rsidR="00D90AA8" w:rsidRPr="00680A76">
        <w:rPr>
          <w:rFonts w:ascii="Times Roman" w:hAnsi="Times Roman"/>
          <w:sz w:val="24"/>
          <w:szCs w:val="24"/>
        </w:rPr>
        <w:t>intelligibly</w:t>
      </w:r>
      <w:r w:rsidRPr="00680A76">
        <w:rPr>
          <w:rFonts w:ascii="Times Roman" w:hAnsi="Times Roman"/>
          <w:sz w:val="24"/>
          <w:szCs w:val="24"/>
        </w:rPr>
        <w:t xml:space="preserve"> make </w:t>
      </w:r>
      <w:r w:rsidR="00D90AA8" w:rsidRPr="00680A76">
        <w:rPr>
          <w:rFonts w:ascii="Times Roman" w:hAnsi="Times Roman"/>
          <w:sz w:val="24"/>
          <w:szCs w:val="24"/>
        </w:rPr>
        <w:t>in view of academic disciplines</w:t>
      </w:r>
      <w:del w:id="2003" w:author="Editor" w:date="2023-03-30T17:05:00Z">
        <w:r w:rsidR="00D90AA8" w:rsidRPr="00680A76" w:rsidDel="006C031F">
          <w:rPr>
            <w:rFonts w:ascii="Times Roman" w:hAnsi="Times Roman"/>
            <w:sz w:val="24"/>
            <w:szCs w:val="24"/>
          </w:rPr>
          <w:delText>.</w:delText>
        </w:r>
      </w:del>
      <w:del w:id="2004" w:author="Editor" w:date="2023-04-26T20:25:00Z">
        <w:r w:rsidR="00D90AA8" w:rsidRPr="00680A76" w:rsidDel="0014054A">
          <w:rPr>
            <w:rFonts w:ascii="Times Roman" w:hAnsi="Times Roman"/>
            <w:sz w:val="24"/>
            <w:szCs w:val="24"/>
          </w:rPr>
          <w:delText xml:space="preserve"> </w:delText>
        </w:r>
        <w:r w:rsidR="00E64FAE" w:rsidRPr="00680A76" w:rsidDel="0014054A">
          <w:rPr>
            <w:rFonts w:ascii="Times Roman" w:hAnsi="Times Roman"/>
            <w:sz w:val="24"/>
            <w:szCs w:val="24"/>
          </w:rPr>
          <w:delText>(</w:delText>
        </w:r>
      </w:del>
      <w:ins w:id="2005" w:author="Editor" w:date="2023-03-31T11:56:00Z">
        <w:r w:rsidR="00624239">
          <w:rPr>
            <w:rFonts w:ascii="Times Roman" w:hAnsi="Times Roman"/>
            <w:sz w:val="24"/>
            <w:szCs w:val="24"/>
          </w:rPr>
          <w:t>.</w:t>
        </w:r>
      </w:ins>
      <w:ins w:id="2006" w:author="Editor" w:date="2023-04-26T20:25:00Z">
        <w:r w:rsidR="0014054A">
          <w:rPr>
            <w:rStyle w:val="FootnoteReference"/>
            <w:rFonts w:ascii="Times Roman" w:hAnsi="Times Roman"/>
            <w:sz w:val="24"/>
            <w:szCs w:val="24"/>
          </w:rPr>
          <w:footnoteReference w:id="48"/>
        </w:r>
      </w:ins>
      <w:ins w:id="2028" w:author="Editor" w:date="2023-03-31T11:56:00Z">
        <w:r w:rsidR="00624239">
          <w:rPr>
            <w:rFonts w:ascii="Times Roman" w:hAnsi="Times Roman"/>
            <w:sz w:val="24"/>
            <w:szCs w:val="24"/>
          </w:rPr>
          <w:t xml:space="preserve"> </w:t>
        </w:r>
      </w:ins>
      <w:del w:id="2029" w:author="Editor" w:date="2023-03-31T11:56:00Z">
        <w:r w:rsidR="00E64FAE" w:rsidRPr="00680A76" w:rsidDel="00624239">
          <w:rPr>
            <w:rFonts w:ascii="Times Roman" w:hAnsi="Times Roman"/>
            <w:i/>
            <w:iCs/>
            <w:sz w:val="24"/>
            <w:szCs w:val="24"/>
          </w:rPr>
          <w:delText>Preface to Occupy: three inquiries in Disobedience</w:delText>
        </w:r>
        <w:r w:rsidR="00E64FAE" w:rsidRPr="00680A76" w:rsidDel="00624239">
          <w:rPr>
            <w:rFonts w:ascii="Times Roman" w:hAnsi="Times Roman"/>
            <w:sz w:val="24"/>
            <w:szCs w:val="24"/>
          </w:rPr>
          <w:delText>, Mitchel</w:delText>
        </w:r>
        <w:r w:rsidR="00E650DE" w:rsidRPr="00680A76" w:rsidDel="00624239">
          <w:rPr>
            <w:rFonts w:ascii="Times Roman" w:hAnsi="Times Roman"/>
            <w:sz w:val="24"/>
            <w:szCs w:val="24"/>
          </w:rPr>
          <w:delText>l</w:delText>
        </w:r>
        <w:r w:rsidR="00E64FAE" w:rsidRPr="00680A76" w:rsidDel="00624239">
          <w:rPr>
            <w:rFonts w:ascii="Times Roman" w:hAnsi="Times Roman"/>
            <w:sz w:val="24"/>
            <w:szCs w:val="24"/>
          </w:rPr>
          <w:delText xml:space="preserve">, </w:delText>
        </w:r>
        <w:r w:rsidR="00E64FAE" w:rsidRPr="00680A76" w:rsidDel="00624239">
          <w:rPr>
            <w:rFonts w:ascii="Times Roman" w:hAnsi="Times Roman"/>
            <w:b/>
            <w:bCs/>
            <w:sz w:val="24"/>
            <w:szCs w:val="24"/>
          </w:rPr>
          <w:delText>Critical inquiry, Autumn 2021, volume 39, number 1</w:delText>
        </w:r>
        <w:r w:rsidR="00E64FAE" w:rsidRPr="00680A76" w:rsidDel="00624239">
          <w:rPr>
            <w:rFonts w:ascii="Times Roman" w:hAnsi="Times Roman"/>
            <w:sz w:val="24"/>
            <w:szCs w:val="24"/>
          </w:rPr>
          <w:delText>, p. 2) (</w:delText>
        </w:r>
        <w:r w:rsidR="00E64FAE" w:rsidRPr="00680A76" w:rsidDel="00624239">
          <w:rPr>
            <w:rFonts w:ascii="Times Roman" w:hAnsi="Times Roman"/>
            <w:i/>
            <w:iCs/>
            <w:sz w:val="24"/>
            <w:szCs w:val="24"/>
          </w:rPr>
          <w:delText>images,</w:delText>
        </w:r>
        <w:r w:rsidR="00E65B45" w:rsidRPr="00680A76" w:rsidDel="00624239">
          <w:rPr>
            <w:rFonts w:ascii="Times Roman" w:hAnsi="Times Roman"/>
            <w:i/>
            <w:iCs/>
            <w:sz w:val="24"/>
            <w:szCs w:val="24"/>
          </w:rPr>
          <w:delText xml:space="preserve"> space, revolution. The Arts of </w:delText>
        </w:r>
        <w:r w:rsidR="00E650DE" w:rsidRPr="00680A76" w:rsidDel="00624239">
          <w:rPr>
            <w:rFonts w:ascii="Times Roman" w:hAnsi="Times Roman"/>
            <w:i/>
            <w:iCs/>
            <w:sz w:val="24"/>
            <w:szCs w:val="24"/>
          </w:rPr>
          <w:delText>occupation</w:delText>
        </w:r>
        <w:r w:rsidR="00E650DE" w:rsidRPr="00680A76" w:rsidDel="00624239">
          <w:rPr>
            <w:rFonts w:ascii="Times Roman" w:hAnsi="Times Roman"/>
            <w:sz w:val="24"/>
            <w:szCs w:val="24"/>
          </w:rPr>
          <w:delText>, Mitchell, Critical</w:delText>
        </w:r>
        <w:r w:rsidR="00E65B45" w:rsidRPr="00680A76" w:rsidDel="00624239">
          <w:rPr>
            <w:rFonts w:ascii="Times Roman" w:hAnsi="Times Roman"/>
            <w:b/>
            <w:bCs/>
            <w:sz w:val="24"/>
            <w:szCs w:val="24"/>
          </w:rPr>
          <w:delText xml:space="preserve"> inquiry, Autumn 2021, volume 39, number 1</w:delText>
        </w:r>
        <w:r w:rsidR="00E65B45" w:rsidRPr="00680A76" w:rsidDel="00624239">
          <w:rPr>
            <w:rFonts w:ascii="Times Roman" w:hAnsi="Times Roman"/>
            <w:sz w:val="24"/>
            <w:szCs w:val="24"/>
          </w:rPr>
          <w:delText xml:space="preserve">, </w:delText>
        </w:r>
        <w:r w:rsidR="00E64FAE" w:rsidRPr="00680A76" w:rsidDel="00624239">
          <w:rPr>
            <w:rFonts w:ascii="Times Roman" w:hAnsi="Times Roman"/>
            <w:sz w:val="24"/>
            <w:szCs w:val="24"/>
          </w:rPr>
          <w:delText xml:space="preserve">p.12) </w:delText>
        </w:r>
      </w:del>
      <w:r w:rsidR="00E64FAE" w:rsidRPr="00680A76">
        <w:rPr>
          <w:rFonts w:ascii="Times Roman" w:hAnsi="Times Roman"/>
          <w:sz w:val="24"/>
          <w:szCs w:val="24"/>
        </w:rPr>
        <w:t>An</w:t>
      </w:r>
      <w:r w:rsidR="000D50C7" w:rsidRPr="00680A76">
        <w:rPr>
          <w:rFonts w:ascii="Times Roman" w:hAnsi="Times Roman"/>
          <w:sz w:val="24"/>
          <w:szCs w:val="24"/>
        </w:rPr>
        <w:t xml:space="preserve"> iconic insurgency such as the ballerina standing on the Bull</w:t>
      </w:r>
      <w:del w:id="2030" w:author="Editor" w:date="2023-03-30T17:05:00Z">
        <w:r w:rsidR="000D50C7" w:rsidRPr="00680A76" w:rsidDel="006C031F">
          <w:rPr>
            <w:rFonts w:ascii="Times Roman" w:hAnsi="Times Roman"/>
            <w:sz w:val="24"/>
            <w:szCs w:val="24"/>
          </w:rPr>
          <w:delText>,</w:delText>
        </w:r>
      </w:del>
      <w:r w:rsidR="000D50C7" w:rsidRPr="00680A76">
        <w:rPr>
          <w:rFonts w:ascii="Times Roman" w:hAnsi="Times Roman"/>
          <w:sz w:val="24"/>
          <w:szCs w:val="24"/>
        </w:rPr>
        <w:t xml:space="preserve"> is ostensibly declarative of her intention not to kill the bull. “</w:t>
      </w:r>
      <w:r w:rsidR="00556D4C" w:rsidRPr="00680A76">
        <w:rPr>
          <w:rFonts w:ascii="Times Roman" w:hAnsi="Times Roman"/>
          <w:sz w:val="24"/>
          <w:szCs w:val="24"/>
        </w:rPr>
        <w:t>Coming</w:t>
      </w:r>
      <w:r w:rsidR="000D50C7" w:rsidRPr="00680A76">
        <w:rPr>
          <w:rFonts w:ascii="Times Roman" w:hAnsi="Times Roman"/>
          <w:sz w:val="24"/>
          <w:szCs w:val="24"/>
        </w:rPr>
        <w:t xml:space="preserve"> alive against the background” </w:t>
      </w:r>
      <w:del w:id="2031" w:author="Editor" w:date="2023-03-30T17:06:00Z">
        <w:r w:rsidR="000D50C7" w:rsidRPr="00680A76" w:rsidDel="006C031F">
          <w:rPr>
            <w:rFonts w:ascii="Times Roman" w:hAnsi="Times Roman"/>
            <w:sz w:val="24"/>
            <w:szCs w:val="24"/>
          </w:rPr>
          <w:delText>is harmonious</w:delText>
        </w:r>
      </w:del>
      <w:ins w:id="2032" w:author="Editor" w:date="2023-03-30T17:06:00Z">
        <w:r w:rsidR="006C031F">
          <w:rPr>
            <w:rFonts w:ascii="Times Roman" w:hAnsi="Times Roman"/>
            <w:sz w:val="24"/>
            <w:szCs w:val="24"/>
          </w:rPr>
          <w:t>aligns</w:t>
        </w:r>
      </w:ins>
      <w:r w:rsidR="000D50C7" w:rsidRPr="00680A76">
        <w:rPr>
          <w:rFonts w:ascii="Times Roman" w:hAnsi="Times Roman"/>
          <w:sz w:val="24"/>
          <w:szCs w:val="24"/>
        </w:rPr>
        <w:t xml:space="preserve"> with the position “not to kill the king” and</w:t>
      </w:r>
      <w:ins w:id="2033" w:author="Editor" w:date="2023-03-30T17:06:00Z">
        <w:r w:rsidR="006C031F">
          <w:rPr>
            <w:rFonts w:ascii="Times Roman" w:hAnsi="Times Roman"/>
            <w:sz w:val="24"/>
            <w:szCs w:val="24"/>
          </w:rPr>
          <w:t>,</w:t>
        </w:r>
      </w:ins>
      <w:r w:rsidR="000D50C7" w:rsidRPr="00680A76">
        <w:rPr>
          <w:rFonts w:ascii="Times Roman" w:hAnsi="Times Roman"/>
          <w:sz w:val="24"/>
          <w:szCs w:val="24"/>
        </w:rPr>
        <w:t xml:space="preserve"> with that</w:t>
      </w:r>
      <w:ins w:id="2034" w:author="Editor" w:date="2023-03-30T17:06:00Z">
        <w:r w:rsidR="006C031F">
          <w:rPr>
            <w:rFonts w:ascii="Times Roman" w:hAnsi="Times Roman"/>
            <w:sz w:val="24"/>
            <w:szCs w:val="24"/>
          </w:rPr>
          <w:t xml:space="preserve">, </w:t>
        </w:r>
      </w:ins>
      <w:del w:id="2035" w:author="Editor" w:date="2023-03-30T17:06:00Z">
        <w:r w:rsidR="000D50C7" w:rsidRPr="00680A76" w:rsidDel="006C031F">
          <w:rPr>
            <w:rFonts w:ascii="Times Roman" w:hAnsi="Times Roman"/>
            <w:sz w:val="24"/>
            <w:szCs w:val="24"/>
          </w:rPr>
          <w:delText xml:space="preserve"> </w:delText>
        </w:r>
      </w:del>
      <w:r w:rsidR="000D50C7" w:rsidRPr="00680A76">
        <w:rPr>
          <w:rFonts w:ascii="Times Roman" w:hAnsi="Times Roman"/>
          <w:sz w:val="24"/>
          <w:szCs w:val="24"/>
        </w:rPr>
        <w:t xml:space="preserve">the disappearance of the arrest. </w:t>
      </w:r>
      <w:ins w:id="2036" w:author="Editor" w:date="2023-03-31T17:12:00Z">
        <w:r w:rsidR="003F4744">
          <w:rPr>
            <w:rFonts w:ascii="Times Roman" w:hAnsi="Times Roman"/>
            <w:sz w:val="24"/>
            <w:szCs w:val="24"/>
          </w:rPr>
          <w:t>A</w:t>
        </w:r>
        <w:r w:rsidR="003F4744" w:rsidRPr="00680A76">
          <w:rPr>
            <w:rFonts w:ascii="Times Roman" w:hAnsi="Times Roman"/>
            <w:sz w:val="24"/>
            <w:szCs w:val="24"/>
          </w:rPr>
          <w:t>s Mitche</w:t>
        </w:r>
        <w:r w:rsidR="003F4744">
          <w:rPr>
            <w:rFonts w:ascii="Times Roman" w:hAnsi="Times Roman"/>
            <w:sz w:val="24"/>
            <w:szCs w:val="24"/>
          </w:rPr>
          <w:t>l</w:t>
        </w:r>
        <w:r w:rsidR="003F4744" w:rsidRPr="00680A76">
          <w:rPr>
            <w:rFonts w:ascii="Times Roman" w:hAnsi="Times Roman"/>
            <w:sz w:val="24"/>
            <w:szCs w:val="24"/>
          </w:rPr>
          <w:t>l continues to argue</w:t>
        </w:r>
        <w:r w:rsidR="003F4744">
          <w:rPr>
            <w:rFonts w:ascii="Times Roman" w:hAnsi="Times Roman"/>
            <w:sz w:val="24"/>
            <w:szCs w:val="24"/>
          </w:rPr>
          <w:t xml:space="preserve">, </w:t>
        </w:r>
      </w:ins>
      <w:del w:id="2037" w:author="Editor" w:date="2023-03-31T17:12:00Z">
        <w:r w:rsidR="00556D4C" w:rsidRPr="00680A76" w:rsidDel="003F4744">
          <w:rPr>
            <w:rFonts w:ascii="Times Roman" w:hAnsi="Times Roman"/>
            <w:sz w:val="24"/>
            <w:szCs w:val="24"/>
          </w:rPr>
          <w:delText>A</w:delText>
        </w:r>
      </w:del>
      <w:ins w:id="2038" w:author="Editor" w:date="2023-03-31T17:12:00Z">
        <w:r w:rsidR="003F4744">
          <w:rPr>
            <w:rFonts w:ascii="Times Roman" w:hAnsi="Times Roman"/>
            <w:sz w:val="24"/>
            <w:szCs w:val="24"/>
          </w:rPr>
          <w:t>a</w:t>
        </w:r>
      </w:ins>
      <w:r w:rsidR="00556D4C" w:rsidRPr="00680A76">
        <w:rPr>
          <w:rFonts w:ascii="Times Roman" w:hAnsi="Times Roman"/>
          <w:sz w:val="24"/>
          <w:szCs w:val="24"/>
        </w:rPr>
        <w:t xml:space="preserve"> surveillance of the event</w:t>
      </w:r>
      <w:del w:id="2039" w:author="Editor" w:date="2023-03-30T17:06:00Z">
        <w:r w:rsidR="00556D4C" w:rsidRPr="00680A76" w:rsidDel="006C031F">
          <w:rPr>
            <w:rFonts w:ascii="Times Roman" w:hAnsi="Times Roman"/>
            <w:sz w:val="24"/>
            <w:szCs w:val="24"/>
          </w:rPr>
          <w:delText>,</w:delText>
        </w:r>
      </w:del>
      <w:r w:rsidR="00556D4C" w:rsidRPr="00680A76">
        <w:rPr>
          <w:rFonts w:ascii="Times Roman" w:hAnsi="Times Roman"/>
          <w:sz w:val="24"/>
          <w:szCs w:val="24"/>
        </w:rPr>
        <w:t xml:space="preserve"> “mic</w:t>
      </w:r>
      <w:del w:id="2040" w:author="Editor" w:date="2023-03-27T17:28:00Z">
        <w:r w:rsidR="00556D4C" w:rsidRPr="00680A76" w:rsidDel="00871B3A">
          <w:rPr>
            <w:rFonts w:ascii="Times Roman" w:hAnsi="Times Roman"/>
            <w:sz w:val="24"/>
            <w:szCs w:val="24"/>
          </w:rPr>
          <w:delText>-</w:delText>
        </w:r>
      </w:del>
      <w:ins w:id="2041" w:author="Editor" w:date="2023-03-27T17:28:00Z">
        <w:r w:rsidR="00871B3A" w:rsidRPr="00680A76">
          <w:rPr>
            <w:rFonts w:ascii="Times Roman" w:hAnsi="Times Roman"/>
            <w:sz w:val="24"/>
            <w:szCs w:val="24"/>
          </w:rPr>
          <w:t xml:space="preserve"> </w:t>
        </w:r>
      </w:ins>
      <w:r w:rsidR="00556D4C" w:rsidRPr="00680A76">
        <w:rPr>
          <w:rFonts w:ascii="Times Roman" w:hAnsi="Times Roman"/>
          <w:sz w:val="24"/>
          <w:szCs w:val="24"/>
        </w:rPr>
        <w:t>check</w:t>
      </w:r>
      <w:r w:rsidR="00314A64" w:rsidRPr="00680A76">
        <w:rPr>
          <w:rFonts w:ascii="Times Roman" w:hAnsi="Times Roman"/>
          <w:sz w:val="24"/>
          <w:szCs w:val="24"/>
        </w:rPr>
        <w:t>”</w:t>
      </w:r>
      <w:r w:rsidR="00556D4C" w:rsidRPr="00680A76">
        <w:rPr>
          <w:rFonts w:ascii="Times Roman" w:hAnsi="Times Roman"/>
          <w:sz w:val="24"/>
          <w:szCs w:val="24"/>
        </w:rPr>
        <w:t xml:space="preserve"> resolutely resonates </w:t>
      </w:r>
      <w:r w:rsidR="007138E6" w:rsidRPr="00680A76">
        <w:rPr>
          <w:rFonts w:ascii="Times Roman" w:hAnsi="Times Roman"/>
          <w:sz w:val="24"/>
          <w:szCs w:val="24"/>
        </w:rPr>
        <w:t>with</w:t>
      </w:r>
      <w:del w:id="2042" w:author="Editor" w:date="2023-03-31T17:11:00Z">
        <w:r w:rsidR="007138E6" w:rsidRPr="00680A76" w:rsidDel="003F4744">
          <w:rPr>
            <w:rFonts w:ascii="Times Roman" w:hAnsi="Times Roman"/>
            <w:sz w:val="24"/>
            <w:szCs w:val="24"/>
          </w:rPr>
          <w:delText>,</w:delText>
        </w:r>
      </w:del>
      <w:r w:rsidR="00556D4C" w:rsidRPr="00680A76">
        <w:rPr>
          <w:rFonts w:ascii="Times Roman" w:hAnsi="Times Roman"/>
          <w:sz w:val="24"/>
          <w:szCs w:val="24"/>
        </w:rPr>
        <w:t xml:space="preserve"> </w:t>
      </w:r>
      <w:del w:id="2043" w:author="Editor" w:date="2023-03-31T17:11:00Z">
        <w:r w:rsidR="00556D4C" w:rsidRPr="00680A76" w:rsidDel="003F4744">
          <w:rPr>
            <w:rFonts w:ascii="Times Roman" w:hAnsi="Times Roman"/>
            <w:sz w:val="24"/>
            <w:szCs w:val="24"/>
          </w:rPr>
          <w:delText xml:space="preserve">as </w:delText>
        </w:r>
        <w:r w:rsidR="00227493" w:rsidRPr="00680A76" w:rsidDel="003F4744">
          <w:rPr>
            <w:rFonts w:ascii="Times Roman" w:hAnsi="Times Roman"/>
            <w:sz w:val="24"/>
            <w:szCs w:val="24"/>
          </w:rPr>
          <w:delText>Mitchel continues</w:delText>
        </w:r>
        <w:r w:rsidR="00556D4C" w:rsidRPr="00680A76" w:rsidDel="003F4744">
          <w:rPr>
            <w:rFonts w:ascii="Times Roman" w:hAnsi="Times Roman"/>
            <w:sz w:val="24"/>
            <w:szCs w:val="24"/>
          </w:rPr>
          <w:delText xml:space="preserve"> to </w:delText>
        </w:r>
        <w:r w:rsidR="007138E6" w:rsidRPr="00680A76" w:rsidDel="003F4744">
          <w:rPr>
            <w:rFonts w:ascii="Times Roman" w:hAnsi="Times Roman"/>
            <w:sz w:val="24"/>
            <w:szCs w:val="24"/>
          </w:rPr>
          <w:delText xml:space="preserve">argue </w:delText>
        </w:r>
      </w:del>
      <w:proofErr w:type="spellStart"/>
      <w:r w:rsidR="007138E6" w:rsidRPr="00680A76">
        <w:rPr>
          <w:rFonts w:ascii="Times Roman" w:hAnsi="Times Roman"/>
          <w:sz w:val="24"/>
          <w:szCs w:val="24"/>
        </w:rPr>
        <w:t>Rousseau</w:t>
      </w:r>
      <w:ins w:id="2044" w:author="Editor" w:date="2023-03-30T17:06:00Z">
        <w:r w:rsidR="006C031F">
          <w:rPr>
            <w:rFonts w:ascii="Times Roman" w:hAnsi="Times Roman"/>
            <w:sz w:val="24"/>
            <w:szCs w:val="24"/>
          </w:rPr>
          <w:t>istic</w:t>
        </w:r>
      </w:ins>
      <w:proofErr w:type="spellEnd"/>
      <w:r w:rsidR="007138E6" w:rsidRPr="00680A76">
        <w:rPr>
          <w:rFonts w:ascii="Times Roman" w:hAnsi="Times Roman"/>
          <w:sz w:val="24"/>
          <w:szCs w:val="24"/>
        </w:rPr>
        <w:t xml:space="preserve"> attribute</w:t>
      </w:r>
      <w:r w:rsidR="00556D4C" w:rsidRPr="00680A76">
        <w:rPr>
          <w:rFonts w:ascii="Times Roman" w:hAnsi="Times Roman"/>
          <w:sz w:val="24"/>
          <w:szCs w:val="24"/>
        </w:rPr>
        <w:t xml:space="preserve"> declaration regarding </w:t>
      </w:r>
      <w:r w:rsidR="007138E6" w:rsidRPr="00680A76">
        <w:rPr>
          <w:rFonts w:ascii="Times Roman" w:hAnsi="Times Roman"/>
          <w:sz w:val="24"/>
          <w:szCs w:val="24"/>
        </w:rPr>
        <w:t>the</w:t>
      </w:r>
      <w:r w:rsidR="00556D4C" w:rsidRPr="00680A76">
        <w:rPr>
          <w:rFonts w:ascii="Times Roman" w:hAnsi="Times Roman"/>
          <w:sz w:val="24"/>
          <w:szCs w:val="24"/>
        </w:rPr>
        <w:t xml:space="preserve"> sound of the human voice</w:t>
      </w:r>
      <w:r w:rsidR="00C575EC" w:rsidRPr="00680A76">
        <w:rPr>
          <w:rFonts w:ascii="Times Roman" w:hAnsi="Times Roman"/>
          <w:sz w:val="24"/>
          <w:szCs w:val="24"/>
        </w:rPr>
        <w:t xml:space="preserve"> </w:t>
      </w:r>
      <w:r w:rsidR="00556D4C" w:rsidRPr="00680A76">
        <w:rPr>
          <w:rFonts w:ascii="Times Roman" w:hAnsi="Times Roman"/>
          <w:sz w:val="24"/>
          <w:szCs w:val="24"/>
        </w:rPr>
        <w:t xml:space="preserve">in promising </w:t>
      </w:r>
      <w:r w:rsidR="00EA1661" w:rsidRPr="00680A76">
        <w:rPr>
          <w:rFonts w:ascii="Times Roman" w:hAnsi="Times Roman"/>
          <w:sz w:val="24"/>
          <w:szCs w:val="24"/>
        </w:rPr>
        <w:t>an echo-</w:t>
      </w:r>
      <w:r w:rsidR="00AF288C" w:rsidRPr="00680A76">
        <w:rPr>
          <w:rFonts w:ascii="Times Roman" w:hAnsi="Times Roman"/>
          <w:sz w:val="24"/>
          <w:szCs w:val="24"/>
        </w:rPr>
        <w:t>connection to</w:t>
      </w:r>
      <w:ins w:id="2045" w:author="Editor" w:date="2023-03-30T17:06:00Z">
        <w:r w:rsidR="006C031F">
          <w:rPr>
            <w:rFonts w:ascii="Times Roman" w:hAnsi="Times Roman"/>
            <w:sz w:val="24"/>
            <w:szCs w:val="24"/>
          </w:rPr>
          <w:t xml:space="preserve"> the</w:t>
        </w:r>
      </w:ins>
      <w:r w:rsidR="00EA1661" w:rsidRPr="00680A76">
        <w:rPr>
          <w:rFonts w:ascii="Times Roman" w:hAnsi="Times Roman"/>
          <w:sz w:val="24"/>
          <w:szCs w:val="24"/>
        </w:rPr>
        <w:t xml:space="preserve"> </w:t>
      </w:r>
      <w:r w:rsidR="00AF288C" w:rsidRPr="00680A76">
        <w:rPr>
          <w:rFonts w:ascii="Times Roman" w:hAnsi="Times Roman"/>
          <w:sz w:val="24"/>
          <w:szCs w:val="24"/>
        </w:rPr>
        <w:t>“</w:t>
      </w:r>
      <w:r w:rsidR="00C575EC" w:rsidRPr="00680A76">
        <w:rPr>
          <w:rFonts w:ascii="Times Roman" w:hAnsi="Times Roman"/>
          <w:sz w:val="24"/>
          <w:szCs w:val="24"/>
        </w:rPr>
        <w:t xml:space="preserve">foundational </w:t>
      </w:r>
      <w:r w:rsidR="00083498" w:rsidRPr="00680A76">
        <w:rPr>
          <w:rFonts w:ascii="Times Roman" w:hAnsi="Times Roman"/>
          <w:sz w:val="24"/>
          <w:szCs w:val="24"/>
        </w:rPr>
        <w:t xml:space="preserve">figure of </w:t>
      </w:r>
      <w:del w:id="2046" w:author="Editor" w:date="2023-04-01T20:19:00Z">
        <w:r w:rsidR="00556D4C" w:rsidRPr="00680A76" w:rsidDel="008902D8">
          <w:rPr>
            <w:rFonts w:ascii="Times Roman" w:hAnsi="Times Roman"/>
            <w:sz w:val="24"/>
            <w:szCs w:val="24"/>
          </w:rPr>
          <w:delText xml:space="preserve"> </w:delText>
        </w:r>
      </w:del>
      <w:r w:rsidR="00AF288C" w:rsidRPr="00680A76">
        <w:rPr>
          <w:rFonts w:ascii="Times Roman" w:hAnsi="Times Roman"/>
          <w:sz w:val="24"/>
          <w:szCs w:val="24"/>
        </w:rPr>
        <w:t>democracy</w:t>
      </w:r>
      <w:r w:rsidR="00083498" w:rsidRPr="00680A76">
        <w:rPr>
          <w:rFonts w:ascii="Times Roman" w:hAnsi="Times Roman"/>
          <w:sz w:val="24"/>
          <w:szCs w:val="24"/>
        </w:rPr>
        <w:t xml:space="preserve"> itself</w:t>
      </w:r>
      <w:del w:id="2047" w:author="Editor" w:date="2023-03-27T17:29:00Z">
        <w:r w:rsidR="00AF288C" w:rsidRPr="00680A76" w:rsidDel="00871B3A">
          <w:rPr>
            <w:rFonts w:ascii="Times Roman" w:hAnsi="Times Roman"/>
            <w:sz w:val="24"/>
            <w:szCs w:val="24"/>
          </w:rPr>
          <w:delText>.</w:delText>
        </w:r>
      </w:del>
      <w:r w:rsidR="00AF288C" w:rsidRPr="00680A76">
        <w:rPr>
          <w:rFonts w:ascii="Times Roman" w:hAnsi="Times Roman"/>
          <w:sz w:val="24"/>
          <w:szCs w:val="24"/>
        </w:rPr>
        <w:t>”</w:t>
      </w:r>
      <w:del w:id="2048" w:author="Editor" w:date="2023-04-26T20:25:00Z">
        <w:r w:rsidR="008A5649" w:rsidRPr="00680A76" w:rsidDel="0014054A">
          <w:rPr>
            <w:rFonts w:ascii="Times Roman" w:hAnsi="Times Roman"/>
            <w:sz w:val="24"/>
            <w:szCs w:val="24"/>
          </w:rPr>
          <w:delText>(</w:delText>
        </w:r>
      </w:del>
      <w:del w:id="2049" w:author="Editor" w:date="2023-03-31T11:56:00Z">
        <w:r w:rsidR="008A5649" w:rsidRPr="005F4E2D" w:rsidDel="00624239">
          <w:rPr>
            <w:rFonts w:ascii="Times Roman" w:hAnsi="Times Roman"/>
            <w:sz w:val="24"/>
            <w:szCs w:val="24"/>
          </w:rPr>
          <w:delText xml:space="preserve"> </w:delText>
        </w:r>
      </w:del>
      <w:del w:id="2050" w:author="Editor" w:date="2023-03-31T17:12:00Z">
        <w:r w:rsidR="008A5649" w:rsidRPr="005F4E2D" w:rsidDel="003F4744">
          <w:rPr>
            <w:rFonts w:ascii="Times Roman" w:hAnsi="Times Roman"/>
            <w:sz w:val="24"/>
            <w:szCs w:val="24"/>
            <w:highlight w:val="yellow"/>
            <w:rPrChange w:id="2051" w:author="Editor" w:date="2023-04-01T18:56:00Z">
              <w:rPr>
                <w:rFonts w:ascii="Times Roman" w:hAnsi="Times Roman"/>
                <w:sz w:val="24"/>
                <w:szCs w:val="24"/>
              </w:rPr>
            </w:rPrChange>
          </w:rPr>
          <w:delText>Mitchell,</w:delText>
        </w:r>
      </w:del>
      <w:del w:id="2052" w:author="Editor" w:date="2023-04-26T20:25:00Z">
        <w:r w:rsidR="008A5649" w:rsidRPr="005F4E2D" w:rsidDel="0014054A">
          <w:rPr>
            <w:rFonts w:ascii="Times Roman" w:hAnsi="Times Roman"/>
            <w:sz w:val="24"/>
            <w:szCs w:val="24"/>
            <w:highlight w:val="yellow"/>
            <w:rPrChange w:id="2053" w:author="Editor" w:date="2023-04-01T18:56:00Z">
              <w:rPr>
                <w:rFonts w:ascii="Times Roman" w:hAnsi="Times Roman"/>
                <w:sz w:val="24"/>
                <w:szCs w:val="24"/>
              </w:rPr>
            </w:rPrChange>
          </w:rPr>
          <w:delText xml:space="preserve"> </w:delText>
        </w:r>
        <w:r w:rsidR="008A5649" w:rsidRPr="00680A76" w:rsidDel="0014054A">
          <w:rPr>
            <w:rFonts w:ascii="Times Roman" w:hAnsi="Times Roman"/>
            <w:sz w:val="24"/>
            <w:szCs w:val="24"/>
          </w:rPr>
          <w:delText>15,17,</w:delText>
        </w:r>
        <w:r w:rsidR="00AF288C" w:rsidRPr="00680A76" w:rsidDel="0014054A">
          <w:rPr>
            <w:rFonts w:ascii="Times Roman" w:hAnsi="Times Roman"/>
            <w:sz w:val="24"/>
            <w:szCs w:val="24"/>
          </w:rPr>
          <w:delText xml:space="preserve"> </w:delText>
        </w:r>
        <w:r w:rsidR="00314A64" w:rsidRPr="00680A76" w:rsidDel="0014054A">
          <w:rPr>
            <w:rFonts w:ascii="Times Roman" w:hAnsi="Times Roman"/>
            <w:sz w:val="24"/>
            <w:szCs w:val="24"/>
          </w:rPr>
          <w:delText>18</w:delText>
        </w:r>
        <w:r w:rsidR="00083498" w:rsidRPr="00680A76" w:rsidDel="0014054A">
          <w:rPr>
            <w:rFonts w:ascii="Times Roman" w:hAnsi="Times Roman"/>
            <w:sz w:val="24"/>
            <w:szCs w:val="24"/>
          </w:rPr>
          <w:delText>, 21</w:delText>
        </w:r>
        <w:r w:rsidR="00314A64" w:rsidRPr="00680A76" w:rsidDel="0014054A">
          <w:rPr>
            <w:rFonts w:ascii="Times Roman" w:hAnsi="Times Roman"/>
            <w:sz w:val="24"/>
            <w:szCs w:val="24"/>
          </w:rPr>
          <w:delText>)</w:delText>
        </w:r>
      </w:del>
      <w:ins w:id="2054" w:author="Editor" w:date="2023-03-27T17:28:00Z">
        <w:r w:rsidR="00871B3A" w:rsidRPr="00680A76">
          <w:rPr>
            <w:rFonts w:ascii="Times Roman" w:hAnsi="Times Roman"/>
            <w:sz w:val="24"/>
            <w:szCs w:val="24"/>
          </w:rPr>
          <w:t>.</w:t>
        </w:r>
      </w:ins>
      <w:ins w:id="2055" w:author="Editor" w:date="2023-04-26T20:25:00Z">
        <w:r w:rsidR="0014054A">
          <w:rPr>
            <w:rStyle w:val="FootnoteReference"/>
            <w:rFonts w:ascii="Times Roman" w:hAnsi="Times Roman"/>
            <w:sz w:val="24"/>
            <w:szCs w:val="24"/>
          </w:rPr>
          <w:footnoteReference w:id="49"/>
        </w:r>
      </w:ins>
      <w:ins w:id="2065" w:author="Editor" w:date="2023-03-27T17:28:00Z">
        <w:r w:rsidR="00871B3A" w:rsidRPr="00680A76">
          <w:rPr>
            <w:rFonts w:ascii="Times Roman" w:hAnsi="Times Roman"/>
            <w:sz w:val="24"/>
            <w:szCs w:val="24"/>
          </w:rPr>
          <w:t xml:space="preserve"> </w:t>
        </w:r>
      </w:ins>
      <w:r w:rsidR="00AF288C" w:rsidRPr="00680A76">
        <w:rPr>
          <w:rFonts w:ascii="Times Roman" w:hAnsi="Times Roman"/>
          <w:sz w:val="24"/>
          <w:szCs w:val="24"/>
        </w:rPr>
        <w:t xml:space="preserve">Mass-ornamentation is a sovereign </w:t>
      </w:r>
      <w:r w:rsidR="00227493" w:rsidRPr="00680A76">
        <w:rPr>
          <w:rFonts w:ascii="Times Roman" w:hAnsi="Times Roman"/>
          <w:sz w:val="24"/>
          <w:szCs w:val="24"/>
        </w:rPr>
        <w:t xml:space="preserve">momentum </w:t>
      </w:r>
      <w:ins w:id="2066" w:author="Editor" w:date="2023-03-30T17:06:00Z">
        <w:r w:rsidR="006C031F">
          <w:rPr>
            <w:rFonts w:ascii="Times Roman" w:hAnsi="Times Roman"/>
            <w:sz w:val="24"/>
            <w:szCs w:val="24"/>
          </w:rPr>
          <w:t xml:space="preserve">that </w:t>
        </w:r>
      </w:ins>
      <w:r w:rsidR="00227493" w:rsidRPr="00680A76">
        <w:rPr>
          <w:rFonts w:ascii="Times Roman" w:hAnsi="Times Roman"/>
          <w:sz w:val="24"/>
          <w:szCs w:val="24"/>
        </w:rPr>
        <w:t>extend</w:t>
      </w:r>
      <w:ins w:id="2067" w:author="Editor" w:date="2023-03-30T17:06:00Z">
        <w:r w:rsidR="006C031F">
          <w:rPr>
            <w:rFonts w:ascii="Times Roman" w:hAnsi="Times Roman"/>
            <w:sz w:val="24"/>
            <w:szCs w:val="24"/>
          </w:rPr>
          <w:t>s</w:t>
        </w:r>
      </w:ins>
      <w:r w:rsidR="00AF288C" w:rsidRPr="00680A76">
        <w:rPr>
          <w:rFonts w:ascii="Times Roman" w:hAnsi="Times Roman"/>
          <w:sz w:val="24"/>
          <w:szCs w:val="24"/>
        </w:rPr>
        <w:t xml:space="preserve"> and retract</w:t>
      </w:r>
      <w:ins w:id="2068" w:author="Editor" w:date="2023-03-30T17:06:00Z">
        <w:r w:rsidR="006C031F">
          <w:rPr>
            <w:rFonts w:ascii="Times Roman" w:hAnsi="Times Roman"/>
            <w:sz w:val="24"/>
            <w:szCs w:val="24"/>
          </w:rPr>
          <w:t>s</w:t>
        </w:r>
      </w:ins>
      <w:r w:rsidR="00AF288C" w:rsidRPr="00680A76">
        <w:rPr>
          <w:rFonts w:ascii="Times Roman" w:hAnsi="Times Roman"/>
          <w:sz w:val="24"/>
          <w:szCs w:val="24"/>
        </w:rPr>
        <w:t xml:space="preserve"> “empty spaces</w:t>
      </w:r>
      <w:ins w:id="2069" w:author="Editor" w:date="2023-03-30T17:06:00Z">
        <w:r w:rsidR="006C031F">
          <w:rPr>
            <w:rFonts w:ascii="Times Roman" w:hAnsi="Times Roman"/>
            <w:sz w:val="24"/>
            <w:szCs w:val="24"/>
          </w:rPr>
          <w:t>,</w:t>
        </w:r>
      </w:ins>
      <w:r w:rsidR="00AF288C" w:rsidRPr="00680A76">
        <w:rPr>
          <w:rFonts w:ascii="Times Roman" w:hAnsi="Times Roman"/>
          <w:sz w:val="24"/>
          <w:szCs w:val="24"/>
        </w:rPr>
        <w:t>”</w:t>
      </w:r>
      <w:ins w:id="2070" w:author="Editor" w:date="2023-03-30T17:06:00Z">
        <w:r w:rsidR="006C031F">
          <w:rPr>
            <w:rFonts w:ascii="Times Roman" w:hAnsi="Times Roman"/>
            <w:sz w:val="24"/>
            <w:szCs w:val="24"/>
          </w:rPr>
          <w:t xml:space="preserve"> as</w:t>
        </w:r>
      </w:ins>
      <w:r w:rsidR="00AF288C" w:rsidRPr="00680A76">
        <w:rPr>
          <w:rFonts w:ascii="Times Roman" w:hAnsi="Times Roman"/>
          <w:sz w:val="24"/>
          <w:szCs w:val="24"/>
        </w:rPr>
        <w:t xml:space="preserve"> </w:t>
      </w:r>
      <w:del w:id="2071" w:author="Editor" w:date="2023-03-30T17:06:00Z">
        <w:r w:rsidR="00AF288C" w:rsidRPr="00680A76" w:rsidDel="006C031F">
          <w:rPr>
            <w:rFonts w:ascii="Times Roman" w:hAnsi="Times Roman"/>
            <w:sz w:val="24"/>
            <w:szCs w:val="24"/>
          </w:rPr>
          <w:delText xml:space="preserve">monumentally </w:delText>
        </w:r>
      </w:del>
      <w:r w:rsidR="00AF288C" w:rsidRPr="00680A76">
        <w:rPr>
          <w:rFonts w:ascii="Times Roman" w:hAnsi="Times Roman"/>
          <w:sz w:val="24"/>
          <w:szCs w:val="24"/>
        </w:rPr>
        <w:t xml:space="preserve">realized </w:t>
      </w:r>
      <w:ins w:id="2072" w:author="Editor" w:date="2023-03-30T17:06:00Z">
        <w:r w:rsidR="006C031F">
          <w:rPr>
            <w:rFonts w:ascii="Times Roman" w:hAnsi="Times Roman"/>
            <w:sz w:val="24"/>
            <w:szCs w:val="24"/>
          </w:rPr>
          <w:t>on a monument</w:t>
        </w:r>
      </w:ins>
      <w:ins w:id="2073" w:author="Editor" w:date="2023-03-30T17:07:00Z">
        <w:r w:rsidR="006C031F">
          <w:rPr>
            <w:rFonts w:ascii="Times Roman" w:hAnsi="Times Roman"/>
            <w:sz w:val="24"/>
            <w:szCs w:val="24"/>
          </w:rPr>
          <w:t xml:space="preserve">al scale </w:t>
        </w:r>
      </w:ins>
      <w:r w:rsidR="00227493" w:rsidRPr="00680A76">
        <w:rPr>
          <w:rFonts w:ascii="Times Roman" w:hAnsi="Times Roman"/>
          <w:sz w:val="24"/>
          <w:szCs w:val="24"/>
        </w:rPr>
        <w:t>in</w:t>
      </w:r>
      <w:r w:rsidR="00AF288C" w:rsidRPr="00680A76">
        <w:rPr>
          <w:rFonts w:ascii="Times Roman" w:hAnsi="Times Roman"/>
          <w:sz w:val="24"/>
          <w:szCs w:val="24"/>
        </w:rPr>
        <w:t xml:space="preserve"> </w:t>
      </w:r>
      <w:r w:rsidR="00227493" w:rsidRPr="00680A76">
        <w:rPr>
          <w:rFonts w:ascii="Times Roman" w:hAnsi="Times Roman"/>
          <w:sz w:val="24"/>
          <w:szCs w:val="24"/>
        </w:rPr>
        <w:t>“Tahrir</w:t>
      </w:r>
      <w:r w:rsidR="00AF288C" w:rsidRPr="00680A76">
        <w:rPr>
          <w:rFonts w:ascii="Times Roman" w:hAnsi="Times Roman"/>
          <w:sz w:val="24"/>
          <w:szCs w:val="24"/>
        </w:rPr>
        <w:t xml:space="preserve"> </w:t>
      </w:r>
      <w:ins w:id="2074" w:author="Editor" w:date="2023-03-31T11:56:00Z">
        <w:r w:rsidR="00624239">
          <w:rPr>
            <w:rFonts w:ascii="Times Roman" w:hAnsi="Times Roman"/>
            <w:sz w:val="24"/>
            <w:szCs w:val="24"/>
          </w:rPr>
          <w:t>S</w:t>
        </w:r>
      </w:ins>
      <w:del w:id="2075" w:author="Editor" w:date="2023-03-31T11:56:00Z">
        <w:r w:rsidR="00AF288C" w:rsidRPr="00680A76" w:rsidDel="00624239">
          <w:rPr>
            <w:rFonts w:ascii="Times Roman" w:hAnsi="Times Roman"/>
            <w:sz w:val="24"/>
            <w:szCs w:val="24"/>
          </w:rPr>
          <w:delText>s</w:delText>
        </w:r>
      </w:del>
      <w:r w:rsidR="00AF288C" w:rsidRPr="00680A76">
        <w:rPr>
          <w:rFonts w:ascii="Times Roman" w:hAnsi="Times Roman"/>
          <w:sz w:val="24"/>
          <w:szCs w:val="24"/>
        </w:rPr>
        <w:t>quare,”</w:t>
      </w:r>
      <w:del w:id="2076" w:author="Editor" w:date="2023-03-27T17:32:00Z">
        <w:r w:rsidR="00AF288C" w:rsidRPr="00680A76" w:rsidDel="00F94D91">
          <w:rPr>
            <w:rFonts w:ascii="Times Roman" w:hAnsi="Times Roman"/>
            <w:sz w:val="24"/>
            <w:szCs w:val="24"/>
          </w:rPr>
          <w:delText>,</w:delText>
        </w:r>
      </w:del>
      <w:r w:rsidR="00AF288C" w:rsidRPr="00680A76">
        <w:rPr>
          <w:rFonts w:ascii="Times Roman" w:hAnsi="Times Roman"/>
          <w:sz w:val="24"/>
          <w:szCs w:val="24"/>
        </w:rPr>
        <w:t xml:space="preserve"> </w:t>
      </w:r>
      <w:ins w:id="2077" w:author="Editor" w:date="2023-03-27T17:32:00Z">
        <w:r w:rsidR="00F94D91" w:rsidRPr="00680A76">
          <w:rPr>
            <w:rFonts w:ascii="Times Roman" w:hAnsi="Times Roman"/>
            <w:sz w:val="24"/>
            <w:szCs w:val="24"/>
          </w:rPr>
          <w:t>“</w:t>
        </w:r>
      </w:ins>
      <w:ins w:id="2078" w:author="Editor" w:date="2023-03-30T17:07:00Z">
        <w:r w:rsidR="006C031F">
          <w:rPr>
            <w:rFonts w:ascii="Times Roman" w:hAnsi="Times Roman"/>
            <w:sz w:val="24"/>
            <w:szCs w:val="24"/>
          </w:rPr>
          <w:t>o</w:t>
        </w:r>
      </w:ins>
      <w:del w:id="2079" w:author="Editor" w:date="2023-03-30T17:07:00Z">
        <w:r w:rsidR="00AF288C" w:rsidRPr="00680A76" w:rsidDel="006C031F">
          <w:rPr>
            <w:rFonts w:ascii="Times Roman" w:hAnsi="Times Roman"/>
            <w:sz w:val="24"/>
            <w:szCs w:val="24"/>
          </w:rPr>
          <w:delText>O</w:delText>
        </w:r>
      </w:del>
      <w:r w:rsidR="00AF288C" w:rsidRPr="00680A76">
        <w:rPr>
          <w:rFonts w:ascii="Times Roman" w:hAnsi="Times Roman"/>
          <w:sz w:val="24"/>
          <w:szCs w:val="24"/>
        </w:rPr>
        <w:t xml:space="preserve">ccupied </w:t>
      </w:r>
      <w:del w:id="2080" w:author="Editor" w:date="2023-03-30T17:07:00Z">
        <w:r w:rsidR="00AF288C" w:rsidRPr="00680A76" w:rsidDel="006C031F">
          <w:rPr>
            <w:rFonts w:ascii="Times Roman" w:hAnsi="Times Roman"/>
            <w:sz w:val="24"/>
            <w:szCs w:val="24"/>
          </w:rPr>
          <w:delText>p</w:delText>
        </w:r>
      </w:del>
      <w:ins w:id="2081" w:author="Editor" w:date="2023-03-30T17:07:00Z">
        <w:r w:rsidR="006C031F">
          <w:rPr>
            <w:rFonts w:ascii="Times Roman" w:hAnsi="Times Roman"/>
            <w:sz w:val="24"/>
            <w:szCs w:val="24"/>
          </w:rPr>
          <w:t>P</w:t>
        </w:r>
      </w:ins>
      <w:r w:rsidR="00AF288C" w:rsidRPr="00680A76">
        <w:rPr>
          <w:rFonts w:ascii="Times Roman" w:hAnsi="Times Roman"/>
          <w:sz w:val="24"/>
          <w:szCs w:val="24"/>
        </w:rPr>
        <w:t xml:space="preserve">arliament </w:t>
      </w:r>
      <w:del w:id="2082" w:author="Editor" w:date="2023-03-30T17:07:00Z">
        <w:r w:rsidR="00AF288C" w:rsidRPr="00680A76" w:rsidDel="006C031F">
          <w:rPr>
            <w:rFonts w:ascii="Times Roman" w:hAnsi="Times Roman"/>
            <w:sz w:val="24"/>
            <w:szCs w:val="24"/>
          </w:rPr>
          <w:delText>s</w:delText>
        </w:r>
      </w:del>
      <w:ins w:id="2083" w:author="Editor" w:date="2023-03-30T17:07:00Z">
        <w:r w:rsidR="006C031F">
          <w:rPr>
            <w:rFonts w:ascii="Times Roman" w:hAnsi="Times Roman"/>
            <w:sz w:val="24"/>
            <w:szCs w:val="24"/>
          </w:rPr>
          <w:t>S</w:t>
        </w:r>
      </w:ins>
      <w:r w:rsidR="00AF288C" w:rsidRPr="00680A76">
        <w:rPr>
          <w:rFonts w:ascii="Times Roman" w:hAnsi="Times Roman"/>
          <w:sz w:val="24"/>
          <w:szCs w:val="24"/>
        </w:rPr>
        <w:t>quare</w:t>
      </w:r>
      <w:ins w:id="2084" w:author="Editor" w:date="2023-03-27T17:32:00Z">
        <w:r w:rsidR="00F94D91" w:rsidRPr="00680A76">
          <w:rPr>
            <w:rFonts w:ascii="Times Roman" w:hAnsi="Times Roman"/>
            <w:sz w:val="24"/>
            <w:szCs w:val="24"/>
          </w:rPr>
          <w:t>,</w:t>
        </w:r>
      </w:ins>
      <w:r w:rsidR="00AF288C" w:rsidRPr="00680A76">
        <w:rPr>
          <w:rFonts w:ascii="Times Roman" w:hAnsi="Times Roman"/>
          <w:sz w:val="24"/>
          <w:szCs w:val="24"/>
        </w:rPr>
        <w:t>”</w:t>
      </w:r>
      <w:del w:id="2085" w:author="Editor" w:date="2023-03-27T17:32:00Z">
        <w:r w:rsidR="00AF288C" w:rsidRPr="00680A76" w:rsidDel="00F94D91">
          <w:rPr>
            <w:rFonts w:ascii="Times Roman" w:hAnsi="Times Roman"/>
            <w:sz w:val="24"/>
            <w:szCs w:val="24"/>
          </w:rPr>
          <w:delText>,</w:delText>
        </w:r>
      </w:del>
      <w:r w:rsidR="00AF288C" w:rsidRPr="00680A76">
        <w:rPr>
          <w:rFonts w:ascii="Times Roman" w:hAnsi="Times Roman"/>
          <w:sz w:val="24"/>
          <w:szCs w:val="24"/>
        </w:rPr>
        <w:t xml:space="preserve"> </w:t>
      </w:r>
      <w:ins w:id="2086" w:author="Editor" w:date="2023-03-27T17:32:00Z">
        <w:r w:rsidR="00F94D91" w:rsidRPr="00680A76">
          <w:rPr>
            <w:rFonts w:ascii="Times Roman" w:hAnsi="Times Roman"/>
            <w:sz w:val="24"/>
            <w:szCs w:val="24"/>
          </w:rPr>
          <w:t>“</w:t>
        </w:r>
      </w:ins>
      <w:r w:rsidR="00AF288C" w:rsidRPr="00680A76">
        <w:rPr>
          <w:rFonts w:ascii="Times Roman" w:hAnsi="Times Roman"/>
          <w:sz w:val="24"/>
          <w:szCs w:val="24"/>
        </w:rPr>
        <w:t>Mosco</w:t>
      </w:r>
      <w:r w:rsidR="00AA6745" w:rsidRPr="00680A76">
        <w:rPr>
          <w:rFonts w:ascii="Times Roman" w:hAnsi="Times Roman"/>
          <w:sz w:val="24"/>
          <w:szCs w:val="24"/>
        </w:rPr>
        <w:t>w</w:t>
      </w:r>
      <w:ins w:id="2087" w:author="Editor" w:date="2023-03-30T17:07:00Z">
        <w:r w:rsidR="006C031F">
          <w:rPr>
            <w:rFonts w:ascii="Times Roman" w:hAnsi="Times Roman"/>
            <w:sz w:val="24"/>
            <w:szCs w:val="24"/>
          </w:rPr>
          <w:t>’s R</w:t>
        </w:r>
      </w:ins>
      <w:del w:id="2088" w:author="Editor" w:date="2023-03-30T17:07:00Z">
        <w:r w:rsidR="00AF288C" w:rsidRPr="00680A76" w:rsidDel="006C031F">
          <w:rPr>
            <w:rFonts w:ascii="Times Roman" w:hAnsi="Times Roman"/>
            <w:sz w:val="24"/>
            <w:szCs w:val="24"/>
          </w:rPr>
          <w:delText xml:space="preserve"> r</w:delText>
        </w:r>
      </w:del>
      <w:r w:rsidR="00AF288C" w:rsidRPr="00680A76">
        <w:rPr>
          <w:rFonts w:ascii="Times Roman" w:hAnsi="Times Roman"/>
          <w:sz w:val="24"/>
          <w:szCs w:val="24"/>
        </w:rPr>
        <w:t xml:space="preserve">ed </w:t>
      </w:r>
      <w:del w:id="2089" w:author="Editor" w:date="2023-03-30T17:07:00Z">
        <w:r w:rsidR="00AF288C" w:rsidRPr="00680A76" w:rsidDel="006C031F">
          <w:rPr>
            <w:rFonts w:ascii="Times Roman" w:hAnsi="Times Roman"/>
            <w:sz w:val="24"/>
            <w:szCs w:val="24"/>
          </w:rPr>
          <w:delText>s</w:delText>
        </w:r>
      </w:del>
      <w:ins w:id="2090" w:author="Editor" w:date="2023-03-30T17:07:00Z">
        <w:r w:rsidR="006C031F">
          <w:rPr>
            <w:rFonts w:ascii="Times Roman" w:hAnsi="Times Roman"/>
            <w:sz w:val="24"/>
            <w:szCs w:val="24"/>
          </w:rPr>
          <w:t>S</w:t>
        </w:r>
      </w:ins>
      <w:r w:rsidR="00AF288C" w:rsidRPr="00680A76">
        <w:rPr>
          <w:rFonts w:ascii="Times Roman" w:hAnsi="Times Roman"/>
          <w:sz w:val="24"/>
          <w:szCs w:val="24"/>
        </w:rPr>
        <w:t>quare</w:t>
      </w:r>
      <w:ins w:id="2091" w:author="Editor" w:date="2023-03-27T17:32:00Z">
        <w:r w:rsidR="00F94D91" w:rsidRPr="00680A76">
          <w:rPr>
            <w:rFonts w:ascii="Times Roman" w:hAnsi="Times Roman"/>
            <w:sz w:val="24"/>
            <w:szCs w:val="24"/>
          </w:rPr>
          <w:t>,</w:t>
        </w:r>
      </w:ins>
      <w:r w:rsidR="00AF288C" w:rsidRPr="00680A76">
        <w:rPr>
          <w:rFonts w:ascii="Times Roman" w:hAnsi="Times Roman"/>
          <w:sz w:val="24"/>
          <w:szCs w:val="24"/>
        </w:rPr>
        <w:t>”</w:t>
      </w:r>
      <w:del w:id="2092" w:author="Editor" w:date="2023-03-27T17:32:00Z">
        <w:r w:rsidR="00AA6745" w:rsidRPr="00680A76" w:rsidDel="00F94D91">
          <w:rPr>
            <w:rFonts w:ascii="Times Roman" w:hAnsi="Times Roman"/>
            <w:sz w:val="24"/>
            <w:szCs w:val="24"/>
          </w:rPr>
          <w:delText>,</w:delText>
        </w:r>
      </w:del>
      <w:r w:rsidR="00AA6745" w:rsidRPr="00680A76">
        <w:rPr>
          <w:rFonts w:ascii="Times Roman" w:hAnsi="Times Roman"/>
          <w:sz w:val="24"/>
          <w:szCs w:val="24"/>
        </w:rPr>
        <w:t xml:space="preserve"> “Tiananmen Square in Be</w:t>
      </w:r>
      <w:ins w:id="2093" w:author="Editor" w:date="2023-04-02T07:45:00Z">
        <w:r w:rsidR="00654496">
          <w:rPr>
            <w:rFonts w:ascii="Times Roman" w:hAnsi="Times Roman"/>
            <w:sz w:val="24"/>
            <w:szCs w:val="24"/>
          </w:rPr>
          <w:t>i</w:t>
        </w:r>
      </w:ins>
      <w:r w:rsidR="00AA6745" w:rsidRPr="00680A76">
        <w:rPr>
          <w:rFonts w:ascii="Times Roman" w:hAnsi="Times Roman"/>
          <w:sz w:val="24"/>
          <w:szCs w:val="24"/>
        </w:rPr>
        <w:t>jing</w:t>
      </w:r>
      <w:ins w:id="2094" w:author="Editor" w:date="2023-03-27T17:32:00Z">
        <w:r w:rsidR="00F94D91" w:rsidRPr="00680A76">
          <w:rPr>
            <w:rFonts w:ascii="Times Roman" w:hAnsi="Times Roman"/>
            <w:sz w:val="24"/>
            <w:szCs w:val="24"/>
          </w:rPr>
          <w:t>,</w:t>
        </w:r>
      </w:ins>
      <w:r w:rsidR="00AA6745" w:rsidRPr="00680A76">
        <w:rPr>
          <w:rFonts w:ascii="Times Roman" w:hAnsi="Times Roman"/>
          <w:sz w:val="24"/>
          <w:szCs w:val="24"/>
        </w:rPr>
        <w:t>”</w:t>
      </w:r>
      <w:del w:id="2095" w:author="Editor" w:date="2023-03-27T17:32:00Z">
        <w:r w:rsidR="00AA6745" w:rsidRPr="00680A76" w:rsidDel="00F94D91">
          <w:rPr>
            <w:rFonts w:ascii="Times Roman" w:hAnsi="Times Roman"/>
            <w:sz w:val="24"/>
            <w:szCs w:val="24"/>
          </w:rPr>
          <w:delText>,</w:delText>
        </w:r>
      </w:del>
      <w:r w:rsidR="00AA6745" w:rsidRPr="00680A76">
        <w:rPr>
          <w:rFonts w:ascii="Times Roman" w:hAnsi="Times Roman"/>
          <w:sz w:val="24"/>
          <w:szCs w:val="24"/>
        </w:rPr>
        <w:t xml:space="preserve"> </w:t>
      </w:r>
      <w:ins w:id="2096" w:author="Editor" w:date="2023-03-30T17:07:00Z">
        <w:r w:rsidR="006C031F">
          <w:rPr>
            <w:rFonts w:ascii="Times Roman" w:hAnsi="Times Roman"/>
            <w:sz w:val="24"/>
            <w:szCs w:val="24"/>
          </w:rPr>
          <w:t xml:space="preserve">the </w:t>
        </w:r>
      </w:ins>
      <w:r w:rsidR="00754A10" w:rsidRPr="00680A76">
        <w:rPr>
          <w:rFonts w:ascii="Times Roman" w:hAnsi="Times Roman"/>
          <w:sz w:val="24"/>
          <w:szCs w:val="24"/>
        </w:rPr>
        <w:t>“Champs</w:t>
      </w:r>
      <w:ins w:id="2097" w:author="Editor" w:date="2023-03-31T17:15:00Z">
        <w:r w:rsidR="003F4744">
          <w:rPr>
            <w:rFonts w:ascii="Times Roman" w:hAnsi="Times Roman"/>
            <w:sz w:val="24"/>
            <w:szCs w:val="24"/>
          </w:rPr>
          <w:t>-</w:t>
        </w:r>
      </w:ins>
      <w:del w:id="2098" w:author="Editor" w:date="2023-03-31T17:15:00Z">
        <w:r w:rsidR="00AA6745" w:rsidRPr="00680A76" w:rsidDel="003F4744">
          <w:rPr>
            <w:rFonts w:ascii="Times Roman" w:hAnsi="Times Roman"/>
            <w:sz w:val="24"/>
            <w:szCs w:val="24"/>
          </w:rPr>
          <w:delText xml:space="preserve"> </w:delText>
        </w:r>
      </w:del>
      <w:r w:rsidR="00754A10" w:rsidRPr="00680A76">
        <w:rPr>
          <w:rFonts w:ascii="Times Roman" w:hAnsi="Times Roman"/>
          <w:sz w:val="24"/>
          <w:szCs w:val="24"/>
        </w:rPr>
        <w:t>Elysée</w:t>
      </w:r>
      <w:ins w:id="2099" w:author="Editor" w:date="2023-03-30T17:07:00Z">
        <w:r w:rsidR="006C031F">
          <w:rPr>
            <w:rFonts w:ascii="Times Roman" w:hAnsi="Times Roman"/>
            <w:sz w:val="24"/>
            <w:szCs w:val="24"/>
          </w:rPr>
          <w:t>s,</w:t>
        </w:r>
      </w:ins>
      <w:r w:rsidR="00AA6745" w:rsidRPr="00680A76">
        <w:rPr>
          <w:rFonts w:ascii="Times Roman" w:hAnsi="Times Roman"/>
          <w:sz w:val="24"/>
          <w:szCs w:val="24"/>
        </w:rPr>
        <w:t>” is an “ex</w:t>
      </w:r>
      <w:r w:rsidR="00754A10" w:rsidRPr="00680A76">
        <w:rPr>
          <w:rFonts w:ascii="Times Roman" w:hAnsi="Times Roman"/>
          <w:sz w:val="24"/>
          <w:szCs w:val="24"/>
        </w:rPr>
        <w:t xml:space="preserve">uberant </w:t>
      </w:r>
      <w:r w:rsidR="00F2161B" w:rsidRPr="00680A76">
        <w:rPr>
          <w:rFonts w:ascii="Times Roman" w:hAnsi="Times Roman"/>
          <w:sz w:val="24"/>
          <w:szCs w:val="24"/>
        </w:rPr>
        <w:t>style” shuffled</w:t>
      </w:r>
      <w:r w:rsidR="00754A10" w:rsidRPr="00680A76">
        <w:rPr>
          <w:rFonts w:ascii="Times Roman" w:hAnsi="Times Roman"/>
          <w:sz w:val="24"/>
          <w:szCs w:val="24"/>
        </w:rPr>
        <w:t xml:space="preserve"> to attending primacy. </w:t>
      </w:r>
      <w:r w:rsidR="00C961B9" w:rsidRPr="00680A76">
        <w:rPr>
          <w:rFonts w:ascii="Times Roman" w:hAnsi="Times Roman"/>
          <w:sz w:val="24"/>
          <w:szCs w:val="24"/>
        </w:rPr>
        <w:t xml:space="preserve">What is then </w:t>
      </w:r>
      <w:r w:rsidR="00AC4907" w:rsidRPr="00680A76">
        <w:rPr>
          <w:rFonts w:ascii="Times Roman" w:hAnsi="Times Roman"/>
          <w:sz w:val="24"/>
          <w:szCs w:val="24"/>
        </w:rPr>
        <w:lastRenderedPageBreak/>
        <w:t>“civil</w:t>
      </w:r>
      <w:r w:rsidR="00C961B9" w:rsidRPr="00680A76">
        <w:rPr>
          <w:rFonts w:ascii="Times Roman" w:hAnsi="Times Roman"/>
          <w:sz w:val="24"/>
          <w:szCs w:val="24"/>
        </w:rPr>
        <w:t xml:space="preserve"> disobedience” </w:t>
      </w:r>
      <w:r w:rsidR="00E33C93" w:rsidRPr="00680A76">
        <w:rPr>
          <w:rFonts w:ascii="Times Roman" w:hAnsi="Times Roman"/>
          <w:sz w:val="24"/>
          <w:szCs w:val="24"/>
        </w:rPr>
        <w:t>when,</w:t>
      </w:r>
      <w:r w:rsidR="00C961B9" w:rsidRPr="00680A76">
        <w:rPr>
          <w:rFonts w:ascii="Times Roman" w:hAnsi="Times Roman"/>
          <w:sz w:val="24"/>
          <w:szCs w:val="24"/>
        </w:rPr>
        <w:t xml:space="preserve"> as Harcourt argues, </w:t>
      </w:r>
      <w:r w:rsidR="00E33C93" w:rsidRPr="00680A76">
        <w:rPr>
          <w:rFonts w:ascii="Times Roman" w:hAnsi="Times Roman"/>
          <w:sz w:val="24"/>
          <w:szCs w:val="24"/>
        </w:rPr>
        <w:t>“there</w:t>
      </w:r>
      <w:r w:rsidR="00C961B9" w:rsidRPr="00680A76">
        <w:rPr>
          <w:rFonts w:ascii="Times Roman" w:hAnsi="Times Roman"/>
          <w:sz w:val="24"/>
          <w:szCs w:val="24"/>
        </w:rPr>
        <w:t xml:space="preserve"> is nothing to overthrow in </w:t>
      </w:r>
      <w:r w:rsidR="00623461" w:rsidRPr="00680A76">
        <w:rPr>
          <w:rFonts w:ascii="Times Roman" w:hAnsi="Times Roman"/>
          <w:sz w:val="24"/>
          <w:szCs w:val="24"/>
        </w:rPr>
        <w:t>America?</w:t>
      </w:r>
      <w:ins w:id="2100" w:author="Editor" w:date="2023-03-27T17:32:00Z">
        <w:r w:rsidR="00F94D91" w:rsidRPr="00680A76">
          <w:rPr>
            <w:rFonts w:ascii="Times Roman" w:hAnsi="Times Roman"/>
            <w:sz w:val="24"/>
            <w:szCs w:val="24"/>
          </w:rPr>
          <w:t>”</w:t>
        </w:r>
      </w:ins>
      <w:del w:id="2101" w:author="Editor" w:date="2023-04-26T20:25:00Z">
        <w:r w:rsidR="00623461" w:rsidRPr="00680A76" w:rsidDel="0014054A">
          <w:rPr>
            <w:rFonts w:ascii="Times Roman" w:hAnsi="Times Roman"/>
            <w:sz w:val="24"/>
            <w:szCs w:val="24"/>
          </w:rPr>
          <w:delText xml:space="preserve"> (</w:delText>
        </w:r>
      </w:del>
      <w:del w:id="2102" w:author="Editor" w:date="2023-03-27T17:32:00Z">
        <w:r w:rsidR="00E650DE" w:rsidRPr="00680A76" w:rsidDel="00F94D91">
          <w:rPr>
            <w:rFonts w:ascii="Times Roman" w:hAnsi="Times Roman"/>
            <w:sz w:val="24"/>
            <w:szCs w:val="24"/>
          </w:rPr>
          <w:delText>p.</w:delText>
        </w:r>
      </w:del>
      <w:del w:id="2103" w:author="Editor" w:date="2023-04-26T20:25:00Z">
        <w:r w:rsidR="00C961B9" w:rsidRPr="00680A76" w:rsidDel="0014054A">
          <w:rPr>
            <w:rFonts w:ascii="Times Roman" w:hAnsi="Times Roman"/>
            <w:sz w:val="24"/>
            <w:szCs w:val="24"/>
          </w:rPr>
          <w:delText>47)</w:delText>
        </w:r>
      </w:del>
      <w:ins w:id="2104" w:author="Editor" w:date="2023-03-27T17:32:00Z">
        <w:r w:rsidR="00F94D91" w:rsidRPr="00680A76">
          <w:rPr>
            <w:rFonts w:ascii="Times Roman" w:hAnsi="Times Roman"/>
            <w:sz w:val="24"/>
            <w:szCs w:val="24"/>
          </w:rPr>
          <w:t>.</w:t>
        </w:r>
      </w:ins>
      <w:ins w:id="2105" w:author="Editor" w:date="2023-04-26T20:25:00Z">
        <w:r w:rsidR="0014054A">
          <w:rPr>
            <w:rStyle w:val="FootnoteReference"/>
            <w:rFonts w:ascii="Times Roman" w:hAnsi="Times Roman"/>
            <w:sz w:val="24"/>
            <w:szCs w:val="24"/>
          </w:rPr>
          <w:footnoteReference w:id="50"/>
        </w:r>
      </w:ins>
      <w:r w:rsidR="009F41AE" w:rsidRPr="00680A76">
        <w:rPr>
          <w:rFonts w:ascii="Times Roman" w:hAnsi="Times Roman"/>
          <w:sz w:val="24"/>
          <w:szCs w:val="24"/>
        </w:rPr>
        <w:t xml:space="preserve"> </w:t>
      </w:r>
      <w:r w:rsidR="00E33C93" w:rsidRPr="00680A76">
        <w:rPr>
          <w:rFonts w:ascii="Times Roman" w:hAnsi="Times Roman"/>
          <w:sz w:val="24"/>
          <w:szCs w:val="24"/>
        </w:rPr>
        <w:t>The affirmative of</w:t>
      </w:r>
      <w:r w:rsidR="00346054" w:rsidRPr="00680A76">
        <w:rPr>
          <w:rFonts w:ascii="Times Roman" w:hAnsi="Times Roman"/>
          <w:sz w:val="24"/>
          <w:szCs w:val="24"/>
        </w:rPr>
        <w:t xml:space="preserve"> </w:t>
      </w:r>
      <w:r w:rsidR="00E33C93" w:rsidRPr="00680A76">
        <w:rPr>
          <w:rFonts w:ascii="Times Roman" w:hAnsi="Times Roman"/>
          <w:sz w:val="24"/>
          <w:szCs w:val="24"/>
        </w:rPr>
        <w:t>this response is weight</w:t>
      </w:r>
      <w:ins w:id="2118" w:author="Editor" w:date="2023-03-27T17:32:00Z">
        <w:r w:rsidR="00F94D91" w:rsidRPr="00680A76">
          <w:rPr>
            <w:rFonts w:ascii="Times Roman" w:hAnsi="Times Roman"/>
            <w:sz w:val="24"/>
            <w:szCs w:val="24"/>
          </w:rPr>
          <w:t>ed</w:t>
        </w:r>
      </w:ins>
      <w:r w:rsidR="00E33C93" w:rsidRPr="00680A76">
        <w:rPr>
          <w:rFonts w:ascii="Times Roman" w:hAnsi="Times Roman"/>
          <w:sz w:val="24"/>
          <w:szCs w:val="24"/>
        </w:rPr>
        <w:t xml:space="preserve"> in relation to more emerging ideas </w:t>
      </w:r>
      <w:r w:rsidR="00623461" w:rsidRPr="00680A76">
        <w:rPr>
          <w:rFonts w:ascii="Times Roman" w:hAnsi="Times Roman"/>
          <w:sz w:val="24"/>
          <w:szCs w:val="24"/>
        </w:rPr>
        <w:t xml:space="preserve">such </w:t>
      </w:r>
      <w:r w:rsidR="00904D46" w:rsidRPr="00680A76">
        <w:rPr>
          <w:rFonts w:ascii="Times Roman" w:hAnsi="Times Roman"/>
          <w:sz w:val="24"/>
          <w:szCs w:val="24"/>
        </w:rPr>
        <w:t>as</w:t>
      </w:r>
      <w:del w:id="2119" w:author="Editor" w:date="2023-03-27T17:32:00Z">
        <w:r w:rsidR="00904D46" w:rsidRPr="00680A76" w:rsidDel="00F94D91">
          <w:rPr>
            <w:rFonts w:ascii="Times Roman" w:hAnsi="Times Roman"/>
            <w:sz w:val="24"/>
            <w:szCs w:val="24"/>
          </w:rPr>
          <w:delText>,</w:delText>
        </w:r>
      </w:del>
      <w:ins w:id="2120" w:author="Editor" w:date="2023-03-27T17:32:00Z">
        <w:r w:rsidR="00F94D91" w:rsidRPr="00680A76">
          <w:rPr>
            <w:rFonts w:ascii="Times Roman" w:hAnsi="Times Roman"/>
            <w:sz w:val="24"/>
            <w:szCs w:val="24"/>
          </w:rPr>
          <w:t xml:space="preserve"> the</w:t>
        </w:r>
      </w:ins>
      <w:r w:rsidR="00A51E97" w:rsidRPr="00680A76">
        <w:rPr>
          <w:rFonts w:ascii="Times Roman" w:hAnsi="Times Roman"/>
          <w:sz w:val="24"/>
          <w:szCs w:val="24"/>
        </w:rPr>
        <w:t xml:space="preserve"> third space or </w:t>
      </w:r>
      <w:r w:rsidR="00904D46" w:rsidRPr="00680A76">
        <w:rPr>
          <w:rFonts w:ascii="Times Roman" w:hAnsi="Times Roman"/>
          <w:sz w:val="24"/>
          <w:szCs w:val="24"/>
        </w:rPr>
        <w:t>the fourth</w:t>
      </w:r>
      <w:r w:rsidR="00E33C93" w:rsidRPr="00680A76">
        <w:rPr>
          <w:rFonts w:ascii="Times Roman" w:hAnsi="Times Roman"/>
          <w:sz w:val="24"/>
          <w:szCs w:val="24"/>
        </w:rPr>
        <w:t xml:space="preserve"> </w:t>
      </w:r>
      <w:r w:rsidR="00F02E0B" w:rsidRPr="00680A76">
        <w:rPr>
          <w:rFonts w:ascii="Times Roman" w:hAnsi="Times Roman"/>
          <w:sz w:val="24"/>
          <w:szCs w:val="24"/>
        </w:rPr>
        <w:t xml:space="preserve">left </w:t>
      </w:r>
      <w:del w:id="2121" w:author="Editor" w:date="2023-03-27T17:32:00Z">
        <w:r w:rsidR="00F02E0B" w:rsidRPr="00680A76" w:rsidDel="00F94D91">
          <w:rPr>
            <w:rFonts w:ascii="Times Roman" w:hAnsi="Times Roman"/>
            <w:sz w:val="24"/>
            <w:szCs w:val="24"/>
          </w:rPr>
          <w:delText>-</w:delText>
        </w:r>
      </w:del>
      <w:r w:rsidR="00F02E0B" w:rsidRPr="00680A76">
        <w:rPr>
          <w:rFonts w:ascii="Times Roman" w:hAnsi="Times Roman"/>
          <w:sz w:val="24"/>
          <w:szCs w:val="24"/>
        </w:rPr>
        <w:t>succession</w:t>
      </w:r>
      <w:r w:rsidR="00346054" w:rsidRPr="00680A76">
        <w:rPr>
          <w:rFonts w:ascii="Times Roman" w:hAnsi="Times Roman"/>
          <w:sz w:val="24"/>
          <w:szCs w:val="24"/>
        </w:rPr>
        <w:t xml:space="preserve"> of radical social movements in the </w:t>
      </w:r>
      <w:r w:rsidR="00F02E0B" w:rsidRPr="00680A76">
        <w:rPr>
          <w:rFonts w:ascii="Times Roman" w:hAnsi="Times Roman"/>
          <w:sz w:val="24"/>
          <w:szCs w:val="24"/>
        </w:rPr>
        <w:t>United States</w:t>
      </w:r>
      <w:del w:id="2122" w:author="Editor" w:date="2023-03-27T17:32:00Z">
        <w:r w:rsidR="00F02E0B" w:rsidRPr="00680A76" w:rsidDel="00F94D91">
          <w:rPr>
            <w:rFonts w:ascii="Times Roman" w:hAnsi="Times Roman"/>
            <w:sz w:val="24"/>
            <w:szCs w:val="24"/>
          </w:rPr>
          <w:delText>-</w:delText>
        </w:r>
      </w:del>
      <w:del w:id="2123" w:author="Editor" w:date="2023-03-31T11:57:00Z">
        <w:r w:rsidR="00346054" w:rsidRPr="00680A76" w:rsidDel="00624239">
          <w:rPr>
            <w:rFonts w:ascii="Times Roman" w:hAnsi="Times Roman"/>
            <w:sz w:val="24"/>
            <w:szCs w:val="24"/>
          </w:rPr>
          <w:delText>,</w:delText>
        </w:r>
      </w:del>
      <w:del w:id="2124" w:author="Editor" w:date="2023-04-26T20:25:00Z">
        <w:r w:rsidR="00346054" w:rsidRPr="00680A76" w:rsidDel="0014054A">
          <w:rPr>
            <w:rFonts w:ascii="Times Roman" w:hAnsi="Times Roman"/>
            <w:sz w:val="24"/>
            <w:szCs w:val="24"/>
          </w:rPr>
          <w:delText xml:space="preserve"> </w:delText>
        </w:r>
        <w:r w:rsidR="00E650DE" w:rsidRPr="00680A76" w:rsidDel="0014054A">
          <w:rPr>
            <w:rFonts w:ascii="Times Roman" w:hAnsi="Times Roman"/>
            <w:sz w:val="24"/>
            <w:szCs w:val="24"/>
          </w:rPr>
          <w:delText>(</w:delText>
        </w:r>
        <w:r w:rsidR="00346054" w:rsidRPr="00680A76" w:rsidDel="0014054A">
          <w:rPr>
            <w:rFonts w:ascii="Times Roman" w:hAnsi="Times Roman"/>
            <w:sz w:val="24"/>
            <w:szCs w:val="24"/>
          </w:rPr>
          <w:delText>Harcourt</w:delText>
        </w:r>
      </w:del>
      <w:del w:id="2125" w:author="Editor" w:date="2023-03-31T11:57:00Z">
        <w:r w:rsidR="00346054" w:rsidRPr="00680A76" w:rsidDel="00624239">
          <w:rPr>
            <w:rFonts w:ascii="Times Roman" w:hAnsi="Times Roman"/>
            <w:sz w:val="24"/>
            <w:szCs w:val="24"/>
          </w:rPr>
          <w:delText>,</w:delText>
        </w:r>
      </w:del>
      <w:del w:id="2126" w:author="Editor" w:date="2023-04-26T20:25:00Z">
        <w:r w:rsidR="00346054" w:rsidRPr="00680A76" w:rsidDel="0014054A">
          <w:rPr>
            <w:rFonts w:ascii="Times Roman" w:hAnsi="Times Roman"/>
            <w:sz w:val="24"/>
            <w:szCs w:val="24"/>
          </w:rPr>
          <w:delText xml:space="preserve"> </w:delText>
        </w:r>
      </w:del>
      <w:del w:id="2127" w:author="Editor" w:date="2023-03-27T17:32:00Z">
        <w:r w:rsidR="00E650DE" w:rsidRPr="00680A76" w:rsidDel="00F94D91">
          <w:rPr>
            <w:rFonts w:ascii="Times Roman" w:hAnsi="Times Roman"/>
            <w:sz w:val="24"/>
            <w:szCs w:val="24"/>
          </w:rPr>
          <w:delText>p.</w:delText>
        </w:r>
      </w:del>
      <w:del w:id="2128" w:author="Editor" w:date="2023-04-26T20:25:00Z">
        <w:r w:rsidR="00346054" w:rsidRPr="00680A76" w:rsidDel="0014054A">
          <w:rPr>
            <w:rFonts w:ascii="Times Roman" w:hAnsi="Times Roman"/>
            <w:sz w:val="24"/>
            <w:szCs w:val="24"/>
          </w:rPr>
          <w:delText>50)</w:delText>
        </w:r>
      </w:del>
      <w:r w:rsidR="00E33C93" w:rsidRPr="00680A76">
        <w:rPr>
          <w:rFonts w:ascii="Times Roman" w:hAnsi="Times Roman"/>
          <w:sz w:val="24"/>
          <w:szCs w:val="24"/>
        </w:rPr>
        <w:t>,</w:t>
      </w:r>
      <w:ins w:id="2129" w:author="Editor" w:date="2023-04-26T20:25:00Z">
        <w:r w:rsidR="0014054A">
          <w:rPr>
            <w:rStyle w:val="FootnoteReference"/>
            <w:rFonts w:ascii="Times Roman" w:hAnsi="Times Roman"/>
            <w:sz w:val="24"/>
            <w:szCs w:val="24"/>
          </w:rPr>
          <w:footnoteReference w:id="51"/>
        </w:r>
      </w:ins>
      <w:r w:rsidR="00E33C93" w:rsidRPr="00680A76">
        <w:rPr>
          <w:rFonts w:ascii="Times Roman" w:hAnsi="Times Roman"/>
          <w:sz w:val="24"/>
          <w:szCs w:val="24"/>
        </w:rPr>
        <w:t xml:space="preserve"> but even more </w:t>
      </w:r>
      <w:r w:rsidR="009F41AE" w:rsidRPr="00680A76">
        <w:rPr>
          <w:rFonts w:ascii="Times Roman" w:hAnsi="Times Roman"/>
          <w:sz w:val="24"/>
          <w:szCs w:val="24"/>
        </w:rPr>
        <w:t>interestingly</w:t>
      </w:r>
      <w:ins w:id="2145" w:author="Editor" w:date="2023-03-30T17:07:00Z">
        <w:r w:rsidR="006C031F">
          <w:rPr>
            <w:rFonts w:ascii="Times Roman" w:hAnsi="Times Roman"/>
            <w:sz w:val="24"/>
            <w:szCs w:val="24"/>
          </w:rPr>
          <w:t>,</w:t>
        </w:r>
      </w:ins>
      <w:r w:rsidR="009F41AE" w:rsidRPr="00680A76">
        <w:rPr>
          <w:rFonts w:ascii="Times Roman" w:hAnsi="Times Roman"/>
          <w:sz w:val="24"/>
          <w:szCs w:val="24"/>
        </w:rPr>
        <w:t xml:space="preserve"> </w:t>
      </w:r>
      <w:ins w:id="2146" w:author="Editor" w:date="2023-03-31T17:16:00Z">
        <w:r w:rsidR="003F4744">
          <w:rPr>
            <w:rFonts w:ascii="Times Roman" w:hAnsi="Times Roman"/>
            <w:sz w:val="24"/>
            <w:szCs w:val="24"/>
          </w:rPr>
          <w:t xml:space="preserve">the </w:t>
        </w:r>
      </w:ins>
      <w:r w:rsidR="009F41AE" w:rsidRPr="00680A76">
        <w:rPr>
          <w:rFonts w:ascii="Times Roman" w:hAnsi="Times Roman"/>
          <w:sz w:val="24"/>
          <w:szCs w:val="24"/>
        </w:rPr>
        <w:t xml:space="preserve">decentralized network </w:t>
      </w:r>
      <w:r w:rsidR="00623461" w:rsidRPr="00680A76">
        <w:rPr>
          <w:rFonts w:ascii="Times Roman" w:hAnsi="Times Roman"/>
          <w:sz w:val="24"/>
          <w:szCs w:val="24"/>
        </w:rPr>
        <w:t xml:space="preserve">echoes </w:t>
      </w:r>
      <w:r w:rsidR="009F41AE" w:rsidRPr="00680A76">
        <w:rPr>
          <w:rFonts w:ascii="Times Roman" w:hAnsi="Times Roman"/>
          <w:sz w:val="24"/>
          <w:szCs w:val="24"/>
        </w:rPr>
        <w:t>the more formative</w:t>
      </w:r>
      <w:r w:rsidR="00DC0330" w:rsidRPr="00680A76">
        <w:rPr>
          <w:rFonts w:ascii="Times Roman" w:hAnsi="Times Roman"/>
          <w:sz w:val="24"/>
          <w:szCs w:val="24"/>
        </w:rPr>
        <w:t xml:space="preserve"> “</w:t>
      </w:r>
      <w:proofErr w:type="spellStart"/>
      <w:r w:rsidR="00DC0330" w:rsidRPr="00680A76">
        <w:rPr>
          <w:rFonts w:ascii="Times Roman" w:hAnsi="Times Roman"/>
          <w:sz w:val="24"/>
          <w:szCs w:val="24"/>
        </w:rPr>
        <w:t>segnon</w:t>
      </w:r>
      <w:proofErr w:type="spellEnd"/>
      <w:r w:rsidR="00DC0330" w:rsidRPr="00680A76">
        <w:rPr>
          <w:rFonts w:ascii="Times Roman" w:hAnsi="Times Roman"/>
          <w:sz w:val="24"/>
          <w:szCs w:val="24"/>
        </w:rPr>
        <w:t xml:space="preserve">” </w:t>
      </w:r>
      <w:r w:rsidR="00A51E97" w:rsidRPr="00680A76">
        <w:rPr>
          <w:rFonts w:ascii="Times Roman" w:hAnsi="Times Roman"/>
          <w:sz w:val="24"/>
          <w:szCs w:val="24"/>
        </w:rPr>
        <w:t xml:space="preserve">of </w:t>
      </w:r>
      <w:ins w:id="2147" w:author="Editor" w:date="2023-03-30T17:07:00Z">
        <w:r w:rsidR="006C031F">
          <w:rPr>
            <w:rFonts w:ascii="Times Roman" w:hAnsi="Times Roman"/>
            <w:sz w:val="24"/>
            <w:szCs w:val="24"/>
          </w:rPr>
          <w:t xml:space="preserve">the </w:t>
        </w:r>
      </w:ins>
      <w:r w:rsidR="00A51E97" w:rsidRPr="00680A76">
        <w:rPr>
          <w:rFonts w:ascii="Times Roman" w:hAnsi="Times Roman"/>
          <w:sz w:val="24"/>
          <w:szCs w:val="24"/>
        </w:rPr>
        <w:t>“</w:t>
      </w:r>
      <w:r w:rsidR="00E33C93" w:rsidRPr="00680A76">
        <w:rPr>
          <w:rFonts w:ascii="Times Roman" w:hAnsi="Times Roman"/>
          <w:sz w:val="24"/>
          <w:szCs w:val="24"/>
        </w:rPr>
        <w:t>block</w:t>
      </w:r>
      <w:del w:id="2148" w:author="Editor" w:date="2023-03-27T17:32:00Z">
        <w:r w:rsidR="00623461" w:rsidRPr="00680A76" w:rsidDel="00F94D91">
          <w:rPr>
            <w:rFonts w:ascii="Times Roman" w:hAnsi="Times Roman"/>
            <w:sz w:val="24"/>
            <w:szCs w:val="24"/>
          </w:rPr>
          <w:delText>-</w:delText>
        </w:r>
        <w:r w:rsidR="00E33C93" w:rsidRPr="00680A76" w:rsidDel="00F94D91">
          <w:rPr>
            <w:rFonts w:ascii="Times Roman" w:hAnsi="Times Roman"/>
            <w:sz w:val="24"/>
            <w:szCs w:val="24"/>
          </w:rPr>
          <w:delText xml:space="preserve"> </w:delText>
        </w:r>
      </w:del>
      <w:r w:rsidR="00904D46" w:rsidRPr="00680A76">
        <w:rPr>
          <w:rFonts w:ascii="Times Roman" w:hAnsi="Times Roman"/>
          <w:sz w:val="24"/>
          <w:szCs w:val="24"/>
        </w:rPr>
        <w:t>chain</w:t>
      </w:r>
      <w:ins w:id="2149" w:author="Editor" w:date="2023-03-30T17:07:00Z">
        <w:r w:rsidR="006C031F">
          <w:rPr>
            <w:rFonts w:ascii="Times Roman" w:hAnsi="Times Roman"/>
            <w:sz w:val="24"/>
            <w:szCs w:val="24"/>
          </w:rPr>
          <w:t>’</w:t>
        </w:r>
      </w:ins>
      <w:r w:rsidR="00904D46" w:rsidRPr="00680A76">
        <w:rPr>
          <w:rFonts w:ascii="Times Roman" w:hAnsi="Times Roman"/>
          <w:sz w:val="24"/>
          <w:szCs w:val="24"/>
        </w:rPr>
        <w:t>s” demystifying</w:t>
      </w:r>
      <w:r w:rsidR="00A51E97" w:rsidRPr="00680A76">
        <w:rPr>
          <w:rFonts w:ascii="Times Roman" w:hAnsi="Times Roman"/>
          <w:sz w:val="24"/>
          <w:szCs w:val="24"/>
        </w:rPr>
        <w:t xml:space="preserve"> </w:t>
      </w:r>
      <w:r w:rsidR="00C86F1B" w:rsidRPr="00680A76">
        <w:rPr>
          <w:rFonts w:ascii="Times Roman" w:hAnsi="Times Roman"/>
          <w:sz w:val="24"/>
          <w:szCs w:val="24"/>
        </w:rPr>
        <w:t>algorithms.</w:t>
      </w:r>
      <w:ins w:id="2150" w:author="Editor" w:date="2023-04-01T20:19:00Z">
        <w:r w:rsidR="008902D8">
          <w:rPr>
            <w:rFonts w:ascii="Times Roman" w:hAnsi="Times Roman"/>
            <w:sz w:val="24"/>
            <w:szCs w:val="24"/>
          </w:rPr>
          <w:t xml:space="preserve"> </w:t>
        </w:r>
      </w:ins>
      <w:del w:id="2151" w:author="Editor" w:date="2023-04-01T20:19:00Z">
        <w:r w:rsidR="00623461" w:rsidRPr="00680A76" w:rsidDel="008902D8">
          <w:rPr>
            <w:rFonts w:ascii="Times Roman" w:hAnsi="Times Roman"/>
            <w:sz w:val="24"/>
            <w:szCs w:val="24"/>
          </w:rPr>
          <w:delText xml:space="preserve"> </w:delText>
        </w:r>
        <w:r w:rsidR="00E33C93" w:rsidRPr="00680A76" w:rsidDel="008902D8">
          <w:rPr>
            <w:rFonts w:ascii="Times Roman" w:hAnsi="Times Roman"/>
            <w:sz w:val="24"/>
            <w:szCs w:val="24"/>
          </w:rPr>
          <w:delText xml:space="preserve"> </w:delText>
        </w:r>
      </w:del>
      <w:del w:id="2152" w:author="Editor" w:date="2023-03-30T17:07:00Z">
        <w:r w:rsidR="00C86F1B" w:rsidRPr="00680A76" w:rsidDel="006C031F">
          <w:rPr>
            <w:rFonts w:ascii="Times Roman" w:hAnsi="Times Roman"/>
            <w:sz w:val="24"/>
            <w:szCs w:val="24"/>
          </w:rPr>
          <w:delText xml:space="preserve">How do we then move </w:delText>
        </w:r>
        <w:r w:rsidR="00240273" w:rsidRPr="00680A76" w:rsidDel="006C031F">
          <w:rPr>
            <w:rFonts w:ascii="Times Roman" w:hAnsi="Times Roman"/>
            <w:sz w:val="24"/>
            <w:szCs w:val="24"/>
          </w:rPr>
          <w:delText>i</w:delText>
        </w:r>
      </w:del>
      <w:ins w:id="2153" w:author="Editor" w:date="2023-03-30T17:07:00Z">
        <w:r w:rsidR="006C031F">
          <w:rPr>
            <w:rFonts w:ascii="Times Roman" w:hAnsi="Times Roman"/>
            <w:sz w:val="24"/>
            <w:szCs w:val="24"/>
          </w:rPr>
          <w:t>I</w:t>
        </w:r>
      </w:ins>
      <w:r w:rsidR="00240273" w:rsidRPr="00680A76">
        <w:rPr>
          <w:rFonts w:ascii="Times Roman" w:hAnsi="Times Roman"/>
          <w:sz w:val="24"/>
          <w:szCs w:val="24"/>
        </w:rPr>
        <w:t>n the wake of this “</w:t>
      </w:r>
      <w:del w:id="2154" w:author="Editor" w:date="2023-03-27T17:33:00Z">
        <w:r w:rsidR="00C86F1B" w:rsidRPr="00680A76" w:rsidDel="00F94D91">
          <w:rPr>
            <w:rFonts w:ascii="Times Roman" w:hAnsi="Times Roman"/>
            <w:sz w:val="24"/>
            <w:szCs w:val="24"/>
          </w:rPr>
          <w:delText xml:space="preserve"> </w:delText>
        </w:r>
      </w:del>
      <w:r w:rsidR="00C86F1B" w:rsidRPr="00680A76">
        <w:rPr>
          <w:rFonts w:ascii="Times Roman" w:hAnsi="Times Roman"/>
          <w:sz w:val="24"/>
          <w:szCs w:val="24"/>
        </w:rPr>
        <w:t>body of crisis</w:t>
      </w:r>
      <w:ins w:id="2155" w:author="Editor" w:date="2023-03-30T17:07:00Z">
        <w:r w:rsidR="006C031F">
          <w:rPr>
            <w:rFonts w:ascii="Times Roman" w:hAnsi="Times Roman"/>
            <w:sz w:val="24"/>
            <w:szCs w:val="24"/>
          </w:rPr>
          <w:t>,</w:t>
        </w:r>
      </w:ins>
      <w:r w:rsidR="00C86F1B" w:rsidRPr="00680A76">
        <w:rPr>
          <w:rFonts w:ascii="Times Roman" w:hAnsi="Times Roman"/>
          <w:sz w:val="24"/>
          <w:szCs w:val="24"/>
        </w:rPr>
        <w:t>”</w:t>
      </w:r>
      <w:ins w:id="2156" w:author="Editor" w:date="2023-03-30T17:07:00Z">
        <w:r w:rsidR="006C031F">
          <w:rPr>
            <w:rFonts w:ascii="Times Roman" w:hAnsi="Times Roman"/>
            <w:sz w:val="24"/>
            <w:szCs w:val="24"/>
          </w:rPr>
          <w:t xml:space="preserve"> how do we then move</w:t>
        </w:r>
      </w:ins>
      <w:r w:rsidR="00C86F1B" w:rsidRPr="00680A76">
        <w:rPr>
          <w:rFonts w:ascii="Times Roman" w:hAnsi="Times Roman"/>
          <w:sz w:val="24"/>
          <w:szCs w:val="24"/>
        </w:rPr>
        <w:t xml:space="preserve"> to engendered speculations on “self-authoring”</w:t>
      </w:r>
      <w:r w:rsidR="00240273" w:rsidRPr="00680A76">
        <w:rPr>
          <w:rFonts w:ascii="Times Roman" w:hAnsi="Times Roman"/>
          <w:sz w:val="24"/>
          <w:szCs w:val="24"/>
        </w:rPr>
        <w:t xml:space="preserve"> </w:t>
      </w:r>
      <w:r w:rsidR="00C86F1B" w:rsidRPr="00680A76">
        <w:rPr>
          <w:rFonts w:ascii="Times Roman" w:hAnsi="Times Roman"/>
          <w:sz w:val="24"/>
          <w:szCs w:val="24"/>
        </w:rPr>
        <w:t>phenomena</w:t>
      </w:r>
      <w:r w:rsidR="00AA4703" w:rsidRPr="00680A76">
        <w:rPr>
          <w:rFonts w:ascii="Times Roman" w:hAnsi="Times Roman"/>
          <w:sz w:val="24"/>
          <w:szCs w:val="24"/>
        </w:rPr>
        <w:t xml:space="preserve"> in their p</w:t>
      </w:r>
      <w:r w:rsidR="008206AC" w:rsidRPr="00680A76">
        <w:rPr>
          <w:rFonts w:ascii="Times Roman" w:hAnsi="Times Roman"/>
          <w:sz w:val="24"/>
          <w:szCs w:val="24"/>
        </w:rPr>
        <w:t>romo-</w:t>
      </w:r>
      <w:del w:id="2157" w:author="Editor" w:date="2023-03-27T17:33:00Z">
        <w:r w:rsidR="00AA4703" w:rsidRPr="00680A76" w:rsidDel="00F94D91">
          <w:rPr>
            <w:rFonts w:ascii="Times Roman" w:hAnsi="Times Roman"/>
            <w:sz w:val="24"/>
            <w:szCs w:val="24"/>
          </w:rPr>
          <w:delText xml:space="preserve"> </w:delText>
        </w:r>
      </w:del>
      <w:r w:rsidR="00AA4703" w:rsidRPr="00680A76">
        <w:rPr>
          <w:rFonts w:ascii="Times Roman" w:hAnsi="Times Roman"/>
          <w:sz w:val="24"/>
          <w:szCs w:val="24"/>
        </w:rPr>
        <w:t>confrontation</w:t>
      </w:r>
      <w:r w:rsidR="00C86F1B" w:rsidRPr="00680A76">
        <w:rPr>
          <w:rFonts w:ascii="Times Roman" w:hAnsi="Times Roman"/>
          <w:sz w:val="24"/>
          <w:szCs w:val="24"/>
        </w:rPr>
        <w:t xml:space="preserve">? </w:t>
      </w:r>
      <w:r w:rsidR="004C5837" w:rsidRPr="00680A76">
        <w:rPr>
          <w:rFonts w:ascii="Times Roman" w:hAnsi="Times Roman"/>
          <w:sz w:val="24"/>
          <w:szCs w:val="24"/>
        </w:rPr>
        <w:t xml:space="preserve">The question </w:t>
      </w:r>
      <w:del w:id="2158" w:author="Editor" w:date="2023-03-30T17:08:00Z">
        <w:r w:rsidR="002475B5" w:rsidRPr="00680A76" w:rsidDel="006C031F">
          <w:rPr>
            <w:rFonts w:ascii="Times Roman" w:hAnsi="Times Roman"/>
            <w:sz w:val="24"/>
            <w:szCs w:val="24"/>
          </w:rPr>
          <w:delText xml:space="preserve">stills </w:delText>
        </w:r>
      </w:del>
      <w:ins w:id="2159" w:author="Editor" w:date="2023-03-30T17:08:00Z">
        <w:r w:rsidR="006C031F">
          <w:rPr>
            <w:rFonts w:ascii="Times Roman" w:hAnsi="Times Roman"/>
            <w:sz w:val="24"/>
            <w:szCs w:val="24"/>
          </w:rPr>
          <w:t>is posed by</w:t>
        </w:r>
        <w:r w:rsidR="006C031F" w:rsidRPr="00680A76">
          <w:rPr>
            <w:rFonts w:ascii="Times Roman" w:hAnsi="Times Roman"/>
            <w:sz w:val="24"/>
            <w:szCs w:val="24"/>
          </w:rPr>
          <w:t xml:space="preserve"> </w:t>
        </w:r>
      </w:ins>
      <w:r w:rsidR="002475B5" w:rsidRPr="006C031F">
        <w:rPr>
          <w:rFonts w:ascii="Times Roman" w:hAnsi="Times Roman"/>
          <w:i/>
          <w:iCs/>
          <w:sz w:val="24"/>
          <w:szCs w:val="24"/>
          <w:rPrChange w:id="2160" w:author="Editor" w:date="2023-03-30T17:08:00Z">
            <w:rPr>
              <w:rFonts w:ascii="Times Roman" w:hAnsi="Times Roman"/>
              <w:sz w:val="24"/>
              <w:szCs w:val="24"/>
            </w:rPr>
          </w:rPrChange>
        </w:rPr>
        <w:t>Le</w:t>
      </w:r>
      <w:r w:rsidR="004C5837" w:rsidRPr="00680A76">
        <w:rPr>
          <w:rFonts w:ascii="Times Roman" w:hAnsi="Times Roman"/>
          <w:i/>
          <w:iCs/>
          <w:sz w:val="24"/>
          <w:szCs w:val="24"/>
        </w:rPr>
        <w:t xml:space="preserve"> </w:t>
      </w:r>
      <w:ins w:id="2161" w:author="Editor" w:date="2023-03-31T11:57:00Z">
        <w:r w:rsidR="00624239">
          <w:rPr>
            <w:rFonts w:ascii="Times Roman" w:hAnsi="Times Roman"/>
            <w:i/>
            <w:iCs/>
            <w:sz w:val="24"/>
            <w:szCs w:val="24"/>
          </w:rPr>
          <w:t>P</w:t>
        </w:r>
      </w:ins>
      <w:del w:id="2162" w:author="Editor" w:date="2023-03-31T11:57:00Z">
        <w:r w:rsidR="004C5837" w:rsidRPr="00680A76" w:rsidDel="00624239">
          <w:rPr>
            <w:rFonts w:ascii="Times Roman" w:hAnsi="Times Roman"/>
            <w:i/>
            <w:iCs/>
            <w:sz w:val="24"/>
            <w:szCs w:val="24"/>
          </w:rPr>
          <w:delText>p</w:delText>
        </w:r>
      </w:del>
      <w:r w:rsidR="004C5837" w:rsidRPr="00680A76">
        <w:rPr>
          <w:rFonts w:ascii="Times Roman" w:hAnsi="Times Roman"/>
          <w:i/>
          <w:iCs/>
          <w:sz w:val="24"/>
          <w:szCs w:val="24"/>
        </w:rPr>
        <w:t>erjurer</w:t>
      </w:r>
      <w:r w:rsidR="004C5837" w:rsidRPr="00680A76">
        <w:rPr>
          <w:rFonts w:ascii="Times Roman" w:hAnsi="Times Roman"/>
          <w:sz w:val="24"/>
          <w:szCs w:val="24"/>
        </w:rPr>
        <w:t xml:space="preserve"> in </w:t>
      </w:r>
      <w:ins w:id="2163" w:author="Editor" w:date="2023-03-30T17:08:00Z">
        <w:r w:rsidR="006C031F">
          <w:rPr>
            <w:rFonts w:ascii="Times Roman" w:hAnsi="Times Roman"/>
            <w:sz w:val="24"/>
            <w:szCs w:val="24"/>
          </w:rPr>
          <w:t xml:space="preserve">a </w:t>
        </w:r>
      </w:ins>
      <w:r w:rsidR="004C5837" w:rsidRPr="00680A76">
        <w:rPr>
          <w:rFonts w:ascii="Times Roman" w:hAnsi="Times Roman"/>
          <w:sz w:val="24"/>
          <w:szCs w:val="24"/>
        </w:rPr>
        <w:t xml:space="preserve">far more interesting </w:t>
      </w:r>
      <w:del w:id="2164" w:author="Editor" w:date="2023-03-30T17:08:00Z">
        <w:r w:rsidR="004C5837" w:rsidRPr="00680A76" w:rsidDel="006C031F">
          <w:rPr>
            <w:rFonts w:ascii="Times Roman" w:hAnsi="Times Roman"/>
            <w:sz w:val="24"/>
            <w:szCs w:val="24"/>
          </w:rPr>
          <w:delText xml:space="preserve">question </w:delText>
        </w:r>
      </w:del>
      <w:ins w:id="2165" w:author="Editor" w:date="2023-03-30T17:08:00Z">
        <w:r w:rsidR="006C031F">
          <w:rPr>
            <w:rFonts w:ascii="Times Roman" w:hAnsi="Times Roman"/>
            <w:sz w:val="24"/>
            <w:szCs w:val="24"/>
          </w:rPr>
          <w:t>manner</w:t>
        </w:r>
        <w:r w:rsidR="006C031F" w:rsidRPr="00680A76">
          <w:rPr>
            <w:rFonts w:ascii="Times Roman" w:hAnsi="Times Roman"/>
            <w:sz w:val="24"/>
            <w:szCs w:val="24"/>
          </w:rPr>
          <w:t xml:space="preserve"> </w:t>
        </w:r>
      </w:ins>
      <w:r w:rsidR="004C5837" w:rsidRPr="00680A76">
        <w:rPr>
          <w:rFonts w:ascii="Times Roman" w:hAnsi="Times Roman"/>
          <w:sz w:val="24"/>
          <w:szCs w:val="24"/>
        </w:rPr>
        <w:t xml:space="preserve">on </w:t>
      </w:r>
      <w:ins w:id="2166" w:author="Editor" w:date="2023-03-27T17:33:00Z">
        <w:r w:rsidR="00F94D91" w:rsidRPr="00680A76">
          <w:rPr>
            <w:rFonts w:ascii="Times Roman" w:hAnsi="Times Roman"/>
            <w:sz w:val="24"/>
            <w:szCs w:val="24"/>
          </w:rPr>
          <w:t xml:space="preserve">a </w:t>
        </w:r>
      </w:ins>
      <w:r w:rsidR="004C5837" w:rsidRPr="00680A76">
        <w:rPr>
          <w:rFonts w:ascii="Times Roman" w:hAnsi="Times Roman"/>
          <w:sz w:val="24"/>
          <w:szCs w:val="24"/>
        </w:rPr>
        <w:t xml:space="preserve">treatise tilling </w:t>
      </w:r>
      <w:ins w:id="2167" w:author="Editor" w:date="2023-03-27T17:33:00Z">
        <w:r w:rsidR="00F94D91" w:rsidRPr="00680A76">
          <w:rPr>
            <w:rFonts w:ascii="Times Roman" w:hAnsi="Times Roman"/>
            <w:sz w:val="24"/>
            <w:szCs w:val="24"/>
          </w:rPr>
          <w:t xml:space="preserve">the </w:t>
        </w:r>
      </w:ins>
      <w:r w:rsidR="004C5837" w:rsidRPr="00680A76">
        <w:rPr>
          <w:rFonts w:ascii="Times Roman" w:hAnsi="Times Roman"/>
          <w:sz w:val="24"/>
          <w:szCs w:val="24"/>
        </w:rPr>
        <w:t>groun</w:t>
      </w:r>
      <w:r w:rsidR="0077398E" w:rsidRPr="00680A76">
        <w:rPr>
          <w:rFonts w:ascii="Times Roman" w:hAnsi="Times Roman"/>
          <w:sz w:val="24"/>
          <w:szCs w:val="24"/>
        </w:rPr>
        <w:t xml:space="preserve">d-furrow </w:t>
      </w:r>
      <w:r w:rsidR="004C5837" w:rsidRPr="00680A76">
        <w:rPr>
          <w:rFonts w:ascii="Times Roman" w:hAnsi="Times Roman"/>
          <w:sz w:val="24"/>
          <w:szCs w:val="24"/>
        </w:rPr>
        <w:t xml:space="preserve">of personhood. </w:t>
      </w:r>
      <w:proofErr w:type="spellStart"/>
      <w:r w:rsidR="002475B5" w:rsidRPr="00680A76">
        <w:rPr>
          <w:rFonts w:ascii="Times Roman" w:hAnsi="Times Roman"/>
          <w:sz w:val="24"/>
          <w:szCs w:val="24"/>
        </w:rPr>
        <w:t>Tristrapaedia</w:t>
      </w:r>
      <w:proofErr w:type="spellEnd"/>
      <w:ins w:id="2168" w:author="Editor" w:date="2023-03-27T17:33:00Z">
        <w:r w:rsidR="00F94D91" w:rsidRPr="00680A76">
          <w:rPr>
            <w:rFonts w:ascii="Times Roman" w:hAnsi="Times Roman"/>
            <w:sz w:val="24"/>
            <w:szCs w:val="24"/>
          </w:rPr>
          <w:t>,</w:t>
        </w:r>
      </w:ins>
      <w:r w:rsidR="002475B5" w:rsidRPr="00680A76">
        <w:rPr>
          <w:rFonts w:ascii="Times Roman" w:hAnsi="Times Roman"/>
          <w:sz w:val="24"/>
          <w:szCs w:val="24"/>
        </w:rPr>
        <w:t xml:space="preserve"> a form of </w:t>
      </w:r>
      <w:r w:rsidR="009A0B50" w:rsidRPr="00680A76">
        <w:rPr>
          <w:rFonts w:ascii="Times Roman" w:hAnsi="Times Roman"/>
          <w:sz w:val="24"/>
          <w:szCs w:val="24"/>
        </w:rPr>
        <w:t>treatise written</w:t>
      </w:r>
      <w:r w:rsidR="002475B5" w:rsidRPr="00680A76">
        <w:rPr>
          <w:rFonts w:ascii="Times Roman" w:hAnsi="Times Roman"/>
          <w:sz w:val="24"/>
          <w:szCs w:val="24"/>
        </w:rPr>
        <w:t>, as Keenleyside argues</w:t>
      </w:r>
      <w:ins w:id="2169" w:author="Editor" w:date="2023-03-27T17:33:00Z">
        <w:r w:rsidR="00F94D91" w:rsidRPr="00680A76">
          <w:rPr>
            <w:rFonts w:ascii="Times Roman" w:hAnsi="Times Roman"/>
            <w:sz w:val="24"/>
            <w:szCs w:val="24"/>
          </w:rPr>
          <w:t>,</w:t>
        </w:r>
      </w:ins>
      <w:r w:rsidR="002475B5" w:rsidRPr="00680A76">
        <w:rPr>
          <w:rFonts w:ascii="Times Roman" w:hAnsi="Times Roman"/>
          <w:sz w:val="24"/>
          <w:szCs w:val="24"/>
        </w:rPr>
        <w:t xml:space="preserve"> for </w:t>
      </w:r>
      <w:proofErr w:type="spellStart"/>
      <w:r w:rsidR="002475B5" w:rsidRPr="00680A76">
        <w:rPr>
          <w:rFonts w:ascii="Times Roman" w:hAnsi="Times Roman"/>
          <w:sz w:val="24"/>
          <w:szCs w:val="24"/>
        </w:rPr>
        <w:t>Tristam</w:t>
      </w:r>
      <w:proofErr w:type="spellEnd"/>
      <w:r w:rsidR="002475B5" w:rsidRPr="00680A76">
        <w:rPr>
          <w:rFonts w:ascii="Times Roman" w:hAnsi="Times Roman"/>
          <w:sz w:val="24"/>
          <w:szCs w:val="24"/>
        </w:rPr>
        <w:t xml:space="preserve"> alone</w:t>
      </w:r>
      <w:ins w:id="2170" w:author="Editor" w:date="2023-03-30T17:08:00Z">
        <w:r w:rsidR="006C031F">
          <w:rPr>
            <w:rFonts w:ascii="Times Roman" w:hAnsi="Times Roman"/>
            <w:sz w:val="24"/>
            <w:szCs w:val="24"/>
          </w:rPr>
          <w:t>,</w:t>
        </w:r>
      </w:ins>
      <w:r w:rsidR="009A0B50" w:rsidRPr="00680A76">
        <w:rPr>
          <w:rFonts w:ascii="Times Roman" w:hAnsi="Times Roman"/>
          <w:sz w:val="24"/>
          <w:szCs w:val="24"/>
        </w:rPr>
        <w:t xml:space="preserve"> </w:t>
      </w:r>
      <w:r w:rsidR="00AF07A4" w:rsidRPr="00680A76">
        <w:rPr>
          <w:rFonts w:ascii="Times Roman" w:hAnsi="Times Roman"/>
          <w:sz w:val="24"/>
          <w:szCs w:val="24"/>
        </w:rPr>
        <w:t>specifying the</w:t>
      </w:r>
      <w:r w:rsidR="002475B5" w:rsidRPr="00680A76">
        <w:rPr>
          <w:rFonts w:ascii="Times Roman" w:hAnsi="Times Roman"/>
          <w:sz w:val="24"/>
          <w:szCs w:val="24"/>
        </w:rPr>
        <w:t xml:space="preserve"> meaning of civil </w:t>
      </w:r>
      <w:r w:rsidR="009A0B50" w:rsidRPr="00680A76">
        <w:rPr>
          <w:rFonts w:ascii="Times Roman" w:hAnsi="Times Roman"/>
          <w:sz w:val="24"/>
          <w:szCs w:val="24"/>
        </w:rPr>
        <w:t>society</w:t>
      </w:r>
      <w:r w:rsidR="002475B5" w:rsidRPr="00680A76">
        <w:rPr>
          <w:rFonts w:ascii="Times Roman" w:hAnsi="Times Roman"/>
          <w:sz w:val="24"/>
          <w:szCs w:val="24"/>
        </w:rPr>
        <w:t>,</w:t>
      </w:r>
      <w:r w:rsidR="009A0B50" w:rsidRPr="00680A76">
        <w:rPr>
          <w:rFonts w:ascii="Times Roman" w:hAnsi="Times Roman"/>
          <w:sz w:val="24"/>
          <w:szCs w:val="24"/>
        </w:rPr>
        <w:t xml:space="preserve"> to be </w:t>
      </w:r>
      <w:r w:rsidR="002475B5" w:rsidRPr="00680A76">
        <w:rPr>
          <w:rFonts w:ascii="Times Roman" w:hAnsi="Times Roman"/>
          <w:sz w:val="24"/>
          <w:szCs w:val="24"/>
        </w:rPr>
        <w:t>in their domestic sphere b</w:t>
      </w:r>
      <w:r w:rsidR="009A0B50" w:rsidRPr="00680A76">
        <w:rPr>
          <w:rFonts w:ascii="Times Roman" w:hAnsi="Times Roman"/>
          <w:sz w:val="24"/>
          <w:szCs w:val="24"/>
        </w:rPr>
        <w:t xml:space="preserve">ut </w:t>
      </w:r>
      <w:r w:rsidR="002475B5" w:rsidRPr="00680A76">
        <w:rPr>
          <w:rFonts w:ascii="Times Roman" w:hAnsi="Times Roman"/>
          <w:sz w:val="24"/>
          <w:szCs w:val="24"/>
        </w:rPr>
        <w:t>with this originating notion of a</w:t>
      </w:r>
      <w:r w:rsidR="009A0B50" w:rsidRPr="00680A76">
        <w:rPr>
          <w:rFonts w:ascii="Times Roman" w:hAnsi="Times Roman"/>
          <w:sz w:val="24"/>
          <w:szCs w:val="24"/>
        </w:rPr>
        <w:t xml:space="preserve"> </w:t>
      </w:r>
      <w:r w:rsidR="00536372" w:rsidRPr="00680A76">
        <w:rPr>
          <w:rFonts w:ascii="Times Roman" w:hAnsi="Times Roman"/>
          <w:sz w:val="24"/>
          <w:szCs w:val="24"/>
        </w:rPr>
        <w:t>man,</w:t>
      </w:r>
      <w:r w:rsidR="002475B5" w:rsidRPr="00680A76">
        <w:rPr>
          <w:rFonts w:ascii="Times Roman" w:hAnsi="Times Roman"/>
          <w:sz w:val="24"/>
          <w:szCs w:val="24"/>
        </w:rPr>
        <w:t xml:space="preserve"> </w:t>
      </w:r>
      <w:r w:rsidR="00FC3153" w:rsidRPr="00680A76">
        <w:rPr>
          <w:rFonts w:ascii="Times Roman" w:hAnsi="Times Roman"/>
          <w:sz w:val="24"/>
          <w:szCs w:val="24"/>
        </w:rPr>
        <w:t>woman,</w:t>
      </w:r>
      <w:r w:rsidR="002475B5" w:rsidRPr="00680A76">
        <w:rPr>
          <w:rFonts w:ascii="Times Roman" w:hAnsi="Times Roman"/>
          <w:sz w:val="24"/>
          <w:szCs w:val="24"/>
        </w:rPr>
        <w:t xml:space="preserve"> and </w:t>
      </w:r>
      <w:r w:rsidR="009A0B50" w:rsidRPr="00680A76">
        <w:rPr>
          <w:rFonts w:ascii="Times Roman" w:hAnsi="Times Roman"/>
          <w:sz w:val="24"/>
          <w:szCs w:val="24"/>
        </w:rPr>
        <w:t>bull/</w:t>
      </w:r>
      <w:r w:rsidR="00536372" w:rsidRPr="00680A76">
        <w:rPr>
          <w:rFonts w:ascii="Times Roman" w:hAnsi="Times Roman"/>
          <w:sz w:val="24"/>
          <w:szCs w:val="24"/>
        </w:rPr>
        <w:t>ox,</w:t>
      </w:r>
      <w:r w:rsidR="009A0B50" w:rsidRPr="00680A76">
        <w:rPr>
          <w:rFonts w:ascii="Times Roman" w:hAnsi="Times Roman"/>
          <w:sz w:val="24"/>
          <w:szCs w:val="24"/>
        </w:rPr>
        <w:t xml:space="preserve"> as </w:t>
      </w:r>
      <w:r w:rsidR="001F3AD6" w:rsidRPr="00680A76">
        <w:rPr>
          <w:rFonts w:ascii="Times Roman" w:hAnsi="Times Roman"/>
          <w:sz w:val="24"/>
          <w:szCs w:val="24"/>
        </w:rPr>
        <w:t xml:space="preserve">identity </w:t>
      </w:r>
      <w:r w:rsidR="009A0B50" w:rsidRPr="00680A76">
        <w:rPr>
          <w:rFonts w:ascii="Times Roman" w:hAnsi="Times Roman"/>
          <w:sz w:val="24"/>
          <w:szCs w:val="24"/>
        </w:rPr>
        <w:t>pertaining more directly to the plight of the plough</w:t>
      </w:r>
      <w:r w:rsidR="00536372" w:rsidRPr="00680A76">
        <w:rPr>
          <w:rFonts w:ascii="Times Roman" w:hAnsi="Times Roman"/>
          <w:sz w:val="24"/>
          <w:szCs w:val="24"/>
        </w:rPr>
        <w:t xml:space="preserve">man </w:t>
      </w:r>
      <w:r w:rsidR="009A0B50" w:rsidRPr="00680A76">
        <w:rPr>
          <w:rFonts w:ascii="Times Roman" w:hAnsi="Times Roman"/>
          <w:sz w:val="24"/>
          <w:szCs w:val="24"/>
        </w:rPr>
        <w:t>and nourishment</w:t>
      </w:r>
      <w:del w:id="2171" w:author="Editor" w:date="2023-03-31T11:57:00Z">
        <w:r w:rsidR="009A0B50" w:rsidRPr="00680A76" w:rsidDel="00624239">
          <w:rPr>
            <w:rFonts w:ascii="Times Roman" w:hAnsi="Times Roman"/>
            <w:sz w:val="24"/>
            <w:szCs w:val="24"/>
          </w:rPr>
          <w:delText>.</w:delText>
        </w:r>
      </w:del>
      <w:del w:id="2172" w:author="Editor" w:date="2023-04-26T20:25:00Z">
        <w:r w:rsidR="009A0B50" w:rsidRPr="00680A76" w:rsidDel="0014054A">
          <w:rPr>
            <w:rFonts w:ascii="Times Roman" w:hAnsi="Times Roman"/>
            <w:sz w:val="24"/>
            <w:szCs w:val="24"/>
          </w:rPr>
          <w:delText xml:space="preserve"> (</w:delText>
        </w:r>
      </w:del>
      <w:del w:id="2173" w:author="Editor" w:date="2023-03-31T11:57:00Z">
        <w:r w:rsidR="009A0B50" w:rsidRPr="00680A76" w:rsidDel="00624239">
          <w:rPr>
            <w:rFonts w:ascii="Times Roman" w:hAnsi="Times Roman"/>
            <w:sz w:val="24"/>
            <w:szCs w:val="24"/>
          </w:rPr>
          <w:delText>Keenl</w:delText>
        </w:r>
        <w:r w:rsidR="00863526" w:rsidRPr="00680A76" w:rsidDel="00624239">
          <w:rPr>
            <w:rFonts w:ascii="Times Roman" w:hAnsi="Times Roman"/>
            <w:sz w:val="24"/>
            <w:szCs w:val="24"/>
          </w:rPr>
          <w:delText>e</w:delText>
        </w:r>
        <w:r w:rsidR="009A0B50" w:rsidRPr="00680A76" w:rsidDel="00624239">
          <w:rPr>
            <w:rFonts w:ascii="Times Roman" w:hAnsi="Times Roman"/>
            <w:sz w:val="24"/>
            <w:szCs w:val="24"/>
          </w:rPr>
          <w:delText>yside,</w:delText>
        </w:r>
      </w:del>
      <w:del w:id="2174" w:author="Editor" w:date="2023-03-27T17:33:00Z">
        <w:r w:rsidR="00E650DE" w:rsidRPr="00680A76" w:rsidDel="00F94D91">
          <w:rPr>
            <w:rFonts w:ascii="Times Roman" w:hAnsi="Times Roman"/>
            <w:sz w:val="24"/>
            <w:szCs w:val="24"/>
          </w:rPr>
          <w:delText>p.</w:delText>
        </w:r>
      </w:del>
      <w:del w:id="2175" w:author="Editor" w:date="2023-04-26T20:25:00Z">
        <w:r w:rsidR="009A0B50" w:rsidRPr="00680A76" w:rsidDel="0014054A">
          <w:rPr>
            <w:rFonts w:ascii="Times Roman" w:hAnsi="Times Roman"/>
            <w:sz w:val="24"/>
            <w:szCs w:val="24"/>
          </w:rPr>
          <w:delText>122)</w:delText>
        </w:r>
      </w:del>
      <w:r w:rsidR="00863526" w:rsidRPr="00680A76">
        <w:rPr>
          <w:rFonts w:ascii="Times Roman" w:hAnsi="Times Roman"/>
          <w:sz w:val="24"/>
          <w:szCs w:val="24"/>
        </w:rPr>
        <w:t>.</w:t>
      </w:r>
      <w:ins w:id="2176" w:author="Editor" w:date="2023-04-26T20:25:00Z">
        <w:r w:rsidR="0014054A">
          <w:rPr>
            <w:rStyle w:val="FootnoteReference"/>
            <w:rFonts w:ascii="Times Roman" w:hAnsi="Times Roman"/>
            <w:sz w:val="24"/>
            <w:szCs w:val="24"/>
          </w:rPr>
          <w:footnoteReference w:id="52"/>
        </w:r>
      </w:ins>
      <w:r w:rsidR="00863526" w:rsidRPr="00680A76">
        <w:rPr>
          <w:rFonts w:ascii="Times Roman" w:hAnsi="Times Roman"/>
          <w:sz w:val="24"/>
          <w:szCs w:val="24"/>
        </w:rPr>
        <w:t xml:space="preserve"> Keenleyside then turns the discussion to Lock</w:t>
      </w:r>
      <w:ins w:id="2188" w:author="Editor" w:date="2023-03-27T17:33:00Z">
        <w:r w:rsidR="00F94D91" w:rsidRPr="00680A76">
          <w:rPr>
            <w:rFonts w:ascii="Times Roman" w:hAnsi="Times Roman"/>
            <w:sz w:val="24"/>
            <w:szCs w:val="24"/>
          </w:rPr>
          <w:t>e</w:t>
        </w:r>
      </w:ins>
      <w:r w:rsidR="00863526" w:rsidRPr="00680A76">
        <w:rPr>
          <w:rFonts w:ascii="Times Roman" w:hAnsi="Times Roman"/>
          <w:sz w:val="24"/>
          <w:szCs w:val="24"/>
        </w:rPr>
        <w:t xml:space="preserve"> and Descartes</w:t>
      </w:r>
      <w:ins w:id="2189" w:author="Editor" w:date="2023-03-27T17:33:00Z">
        <w:r w:rsidR="00F94D91" w:rsidRPr="00680A76">
          <w:rPr>
            <w:rFonts w:ascii="Times Roman" w:hAnsi="Times Roman"/>
            <w:sz w:val="24"/>
            <w:szCs w:val="24"/>
          </w:rPr>
          <w:t>,</w:t>
        </w:r>
      </w:ins>
      <w:r w:rsidR="00863526" w:rsidRPr="00680A76">
        <w:rPr>
          <w:rFonts w:ascii="Times Roman" w:hAnsi="Times Roman"/>
          <w:sz w:val="24"/>
          <w:szCs w:val="24"/>
        </w:rPr>
        <w:t xml:space="preserve"> </w:t>
      </w:r>
      <w:r w:rsidR="00536372" w:rsidRPr="00680A76">
        <w:rPr>
          <w:rFonts w:ascii="Times Roman" w:hAnsi="Times Roman"/>
          <w:sz w:val="24"/>
          <w:szCs w:val="24"/>
        </w:rPr>
        <w:t>seeking a more proper philosophical</w:t>
      </w:r>
      <w:ins w:id="2190" w:author="Editor" w:date="2023-03-30T17:08:00Z">
        <w:r w:rsidR="006C031F">
          <w:rPr>
            <w:rFonts w:ascii="Times Roman" w:hAnsi="Times Roman"/>
            <w:sz w:val="24"/>
            <w:szCs w:val="24"/>
          </w:rPr>
          <w:t xml:space="preserve">, intuitive approach </w:t>
        </w:r>
      </w:ins>
      <w:del w:id="2191" w:author="Editor" w:date="2023-03-30T17:08:00Z">
        <w:r w:rsidR="00536372" w:rsidRPr="00680A76" w:rsidDel="006C031F">
          <w:rPr>
            <w:rFonts w:ascii="Times Roman" w:hAnsi="Times Roman"/>
            <w:sz w:val="24"/>
            <w:szCs w:val="24"/>
          </w:rPr>
          <w:delText xml:space="preserve"> intuitive</w:delText>
        </w:r>
      </w:del>
      <w:del w:id="2192" w:author="Editor" w:date="2023-03-31T17:16:00Z">
        <w:r w:rsidR="00536372" w:rsidRPr="00680A76" w:rsidDel="003F4744">
          <w:rPr>
            <w:rFonts w:ascii="Times Roman" w:hAnsi="Times Roman"/>
            <w:sz w:val="24"/>
            <w:szCs w:val="24"/>
          </w:rPr>
          <w:delText xml:space="preserve"> </w:delText>
        </w:r>
      </w:del>
      <w:del w:id="2193" w:author="Editor" w:date="2023-03-30T17:08:00Z">
        <w:r w:rsidR="00536372" w:rsidRPr="00680A76" w:rsidDel="006C031F">
          <w:rPr>
            <w:rFonts w:ascii="Times Roman" w:hAnsi="Times Roman"/>
            <w:sz w:val="24"/>
            <w:szCs w:val="24"/>
          </w:rPr>
          <w:delText xml:space="preserve">aspired </w:delText>
        </w:r>
      </w:del>
      <w:ins w:id="2194" w:author="Editor" w:date="2023-03-30T17:08:00Z">
        <w:r w:rsidR="006C031F">
          <w:rPr>
            <w:rFonts w:ascii="Times Roman" w:hAnsi="Times Roman"/>
            <w:sz w:val="24"/>
            <w:szCs w:val="24"/>
          </w:rPr>
          <w:t>inspired by</w:t>
        </w:r>
        <w:r w:rsidR="006C031F" w:rsidRPr="00680A76">
          <w:rPr>
            <w:rFonts w:ascii="Times Roman" w:hAnsi="Times Roman"/>
            <w:sz w:val="24"/>
            <w:szCs w:val="24"/>
          </w:rPr>
          <w:t xml:space="preserve"> </w:t>
        </w:r>
      </w:ins>
      <w:r w:rsidR="00536372" w:rsidRPr="00680A76">
        <w:rPr>
          <w:rFonts w:ascii="Times Roman" w:hAnsi="Times Roman"/>
          <w:sz w:val="24"/>
          <w:szCs w:val="24"/>
        </w:rPr>
        <w:t>selfhood</w:t>
      </w:r>
      <w:ins w:id="2195" w:author="Editor" w:date="2023-03-30T17:08:00Z">
        <w:r w:rsidR="006C031F">
          <w:rPr>
            <w:rFonts w:ascii="Times Roman" w:hAnsi="Times Roman"/>
            <w:sz w:val="24"/>
            <w:szCs w:val="24"/>
          </w:rPr>
          <w:t>,</w:t>
        </w:r>
      </w:ins>
      <w:del w:id="2196" w:author="Editor" w:date="2023-03-30T17:08:00Z">
        <w:r w:rsidR="00536372" w:rsidRPr="00680A76" w:rsidDel="006C031F">
          <w:rPr>
            <w:rFonts w:ascii="Times Roman" w:hAnsi="Times Roman"/>
            <w:sz w:val="24"/>
            <w:szCs w:val="24"/>
          </w:rPr>
          <w:delText>-</w:delText>
        </w:r>
      </w:del>
      <w:ins w:id="2197" w:author="Editor" w:date="2023-03-30T17:08:00Z">
        <w:r w:rsidR="006C031F">
          <w:rPr>
            <w:rFonts w:ascii="Times Roman" w:hAnsi="Times Roman"/>
            <w:sz w:val="24"/>
            <w:szCs w:val="24"/>
          </w:rPr>
          <w:t xml:space="preserve"> </w:t>
        </w:r>
      </w:ins>
      <w:r w:rsidR="00536372" w:rsidRPr="00680A76">
        <w:rPr>
          <w:rFonts w:ascii="Times Roman" w:hAnsi="Times Roman"/>
          <w:sz w:val="24"/>
          <w:szCs w:val="24"/>
        </w:rPr>
        <w:t>self and consciousness.</w:t>
      </w:r>
    </w:p>
    <w:p w14:paraId="204303D8" w14:textId="45F747D1" w:rsidR="00536372" w:rsidRPr="00680A76" w:rsidRDefault="00536372" w:rsidP="00E65B45">
      <w:pPr>
        <w:pStyle w:val="BodyBA"/>
        <w:spacing w:line="480" w:lineRule="auto"/>
        <w:ind w:firstLine="720"/>
        <w:jc w:val="both"/>
        <w:rPr>
          <w:rFonts w:ascii="Times Roman" w:hAnsi="Times Roman"/>
          <w:sz w:val="24"/>
          <w:szCs w:val="24"/>
        </w:rPr>
      </w:pPr>
    </w:p>
    <w:p w14:paraId="3A8AE84E" w14:textId="4E03ED17" w:rsidR="00536372" w:rsidRPr="00680A76" w:rsidRDefault="00536372" w:rsidP="0084277D">
      <w:pPr>
        <w:pStyle w:val="BodyBA"/>
        <w:spacing w:line="480" w:lineRule="auto"/>
        <w:ind w:left="2880"/>
        <w:jc w:val="both"/>
        <w:rPr>
          <w:rFonts w:ascii="Times Roman" w:hAnsi="Times Roman"/>
          <w:sz w:val="24"/>
          <w:szCs w:val="24"/>
        </w:rPr>
      </w:pPr>
      <w:r w:rsidRPr="00680A76">
        <w:rPr>
          <w:rFonts w:ascii="Times Roman" w:hAnsi="Times Roman"/>
          <w:sz w:val="24"/>
          <w:szCs w:val="24"/>
        </w:rPr>
        <w:t xml:space="preserve">I turn to Anscombe because I think she articulates something </w:t>
      </w:r>
      <w:proofErr w:type="gramStart"/>
      <w:r w:rsidRPr="00680A76">
        <w:rPr>
          <w:rFonts w:ascii="Times Roman" w:hAnsi="Times Roman"/>
          <w:sz w:val="24"/>
          <w:szCs w:val="24"/>
        </w:rPr>
        <w:t>very close</w:t>
      </w:r>
      <w:proofErr w:type="gramEnd"/>
      <w:r w:rsidRPr="00680A76">
        <w:rPr>
          <w:rFonts w:ascii="Times Roman" w:hAnsi="Times Roman"/>
          <w:sz w:val="24"/>
          <w:szCs w:val="24"/>
        </w:rPr>
        <w:t xml:space="preserve"> </w:t>
      </w:r>
      <w:r w:rsidR="0084277D" w:rsidRPr="00680A76">
        <w:rPr>
          <w:rFonts w:ascii="Times Roman" w:hAnsi="Times Roman"/>
          <w:sz w:val="24"/>
          <w:szCs w:val="24"/>
        </w:rPr>
        <w:t>to the model of personhood or self-consciousness that Lock</w:t>
      </w:r>
      <w:r w:rsidR="00921079" w:rsidRPr="00680A76">
        <w:rPr>
          <w:rFonts w:ascii="Times Roman" w:hAnsi="Times Roman"/>
          <w:sz w:val="24"/>
          <w:szCs w:val="24"/>
        </w:rPr>
        <w:t>e</w:t>
      </w:r>
      <w:r w:rsidR="0084277D" w:rsidRPr="00680A76">
        <w:rPr>
          <w:rFonts w:ascii="Times Roman" w:hAnsi="Times Roman"/>
          <w:sz w:val="24"/>
          <w:szCs w:val="24"/>
        </w:rPr>
        <w:t>, at times</w:t>
      </w:r>
      <w:r w:rsidR="00921079" w:rsidRPr="00680A76">
        <w:rPr>
          <w:rFonts w:ascii="Times Roman" w:hAnsi="Times Roman"/>
          <w:sz w:val="24"/>
          <w:szCs w:val="24"/>
        </w:rPr>
        <w:t>,</w:t>
      </w:r>
      <w:r w:rsidR="0084277D" w:rsidRPr="00680A76">
        <w:rPr>
          <w:rFonts w:ascii="Times Roman" w:hAnsi="Times Roman"/>
          <w:sz w:val="24"/>
          <w:szCs w:val="24"/>
        </w:rPr>
        <w:t xml:space="preserve"> intimates</w:t>
      </w:r>
      <w:del w:id="2198" w:author="Editor" w:date="2023-03-30T17:09:00Z">
        <w:r w:rsidR="0084277D" w:rsidRPr="00680A76" w:rsidDel="006C031F">
          <w:rPr>
            <w:rFonts w:ascii="Times Roman" w:hAnsi="Times Roman"/>
            <w:sz w:val="24"/>
            <w:szCs w:val="24"/>
          </w:rPr>
          <w:delText>-</w:delText>
        </w:r>
      </w:del>
      <w:r w:rsidR="0084277D" w:rsidRPr="00680A76">
        <w:rPr>
          <w:rFonts w:ascii="Times Roman" w:hAnsi="Times Roman"/>
          <w:sz w:val="24"/>
          <w:szCs w:val="24"/>
        </w:rPr>
        <w:t xml:space="preserve"> and that Stern</w:t>
      </w:r>
      <w:r w:rsidR="00921079" w:rsidRPr="00680A76">
        <w:rPr>
          <w:rFonts w:ascii="Times Roman" w:hAnsi="Times Roman"/>
          <w:sz w:val="24"/>
          <w:szCs w:val="24"/>
        </w:rPr>
        <w:t>e</w:t>
      </w:r>
      <w:r w:rsidR="0084277D" w:rsidRPr="00680A76">
        <w:rPr>
          <w:rFonts w:ascii="Times Roman" w:hAnsi="Times Roman"/>
          <w:sz w:val="24"/>
          <w:szCs w:val="24"/>
        </w:rPr>
        <w:t xml:space="preserve"> fleshes out</w:t>
      </w:r>
      <w:ins w:id="2199" w:author="Editor" w:date="2023-03-31T17:16:00Z">
        <w:r w:rsidR="003F4744">
          <w:rPr>
            <w:rFonts w:ascii="Times Roman" w:hAnsi="Times Roman"/>
            <w:sz w:val="24"/>
            <w:szCs w:val="24"/>
          </w:rPr>
          <w:t>. [</w:t>
        </w:r>
      </w:ins>
      <w:r w:rsidR="0084277D" w:rsidRPr="00680A76">
        <w:rPr>
          <w:rFonts w:ascii="Times Roman" w:hAnsi="Times Roman"/>
          <w:sz w:val="24"/>
          <w:szCs w:val="24"/>
        </w:rPr>
        <w:t>…</w:t>
      </w:r>
      <w:ins w:id="2200" w:author="Editor" w:date="2023-03-31T17:16:00Z">
        <w:r w:rsidR="003F4744">
          <w:rPr>
            <w:rFonts w:ascii="Times Roman" w:hAnsi="Times Roman"/>
            <w:sz w:val="24"/>
            <w:szCs w:val="24"/>
          </w:rPr>
          <w:t>]</w:t>
        </w:r>
      </w:ins>
      <w:del w:id="2201" w:author="Editor" w:date="2023-03-31T17:16:00Z">
        <w:r w:rsidR="0084277D" w:rsidRPr="00680A76" w:rsidDel="003F4744">
          <w:rPr>
            <w:rFonts w:ascii="Times Roman" w:hAnsi="Times Roman"/>
            <w:sz w:val="24"/>
            <w:szCs w:val="24"/>
          </w:rPr>
          <w:delText>.</w:delText>
        </w:r>
      </w:del>
      <w:r w:rsidR="0084277D" w:rsidRPr="00680A76">
        <w:rPr>
          <w:rFonts w:ascii="Times Roman" w:hAnsi="Times Roman"/>
          <w:sz w:val="24"/>
          <w:szCs w:val="24"/>
        </w:rPr>
        <w:t xml:space="preserve"> </w:t>
      </w:r>
      <w:r w:rsidR="006769C7" w:rsidRPr="00680A76">
        <w:rPr>
          <w:rFonts w:ascii="Times Roman" w:hAnsi="Times Roman"/>
          <w:sz w:val="24"/>
          <w:szCs w:val="24"/>
        </w:rPr>
        <w:t>Lockean:</w:t>
      </w:r>
      <w:r w:rsidR="00923DBC" w:rsidRPr="00680A76">
        <w:rPr>
          <w:rFonts w:ascii="Times Roman" w:hAnsi="Times Roman"/>
          <w:sz w:val="24"/>
          <w:szCs w:val="24"/>
        </w:rPr>
        <w:t xml:space="preserve"> </w:t>
      </w:r>
      <w:r w:rsidR="0084277D" w:rsidRPr="00680A76">
        <w:rPr>
          <w:rFonts w:ascii="Times Roman" w:hAnsi="Times Roman"/>
          <w:sz w:val="24"/>
          <w:szCs w:val="24"/>
        </w:rPr>
        <w:t xml:space="preserve">self-consciousness means </w:t>
      </w:r>
      <w:r w:rsidR="006769C7" w:rsidRPr="00680A76">
        <w:rPr>
          <w:rFonts w:ascii="Times Roman" w:hAnsi="Times Roman"/>
          <w:sz w:val="24"/>
          <w:szCs w:val="24"/>
        </w:rPr>
        <w:t>“consciousness</w:t>
      </w:r>
      <w:r w:rsidR="0084277D" w:rsidRPr="00680A76">
        <w:rPr>
          <w:rFonts w:ascii="Times Roman" w:hAnsi="Times Roman"/>
          <w:sz w:val="24"/>
          <w:szCs w:val="24"/>
        </w:rPr>
        <w:t xml:space="preserve"> of the self</w:t>
      </w:r>
      <w:ins w:id="2202" w:author="Editor" w:date="2023-03-31T17:16:00Z">
        <w:r w:rsidR="003F4744">
          <w:rPr>
            <w:rFonts w:ascii="Times Roman" w:hAnsi="Times Roman"/>
            <w:sz w:val="24"/>
            <w:szCs w:val="24"/>
          </w:rPr>
          <w:t>.</w:t>
        </w:r>
      </w:ins>
      <w:r w:rsidR="0084277D" w:rsidRPr="00680A76">
        <w:rPr>
          <w:rFonts w:ascii="Times Roman" w:hAnsi="Times Roman"/>
          <w:sz w:val="24"/>
          <w:szCs w:val="24"/>
        </w:rPr>
        <w:t>”</w:t>
      </w:r>
      <w:ins w:id="2203" w:author="Editor" w:date="2023-03-31T17:16:00Z">
        <w:r w:rsidR="003F4744">
          <w:rPr>
            <w:rFonts w:ascii="Times Roman" w:hAnsi="Times Roman"/>
            <w:sz w:val="24"/>
            <w:szCs w:val="24"/>
          </w:rPr>
          <w:t xml:space="preserve"> [</w:t>
        </w:r>
      </w:ins>
      <w:r w:rsidR="0084277D" w:rsidRPr="00680A76">
        <w:rPr>
          <w:rFonts w:ascii="Times Roman" w:hAnsi="Times Roman"/>
          <w:sz w:val="24"/>
          <w:szCs w:val="24"/>
        </w:rPr>
        <w:t>…</w:t>
      </w:r>
      <w:ins w:id="2204" w:author="Editor" w:date="2023-03-31T17:16:00Z">
        <w:r w:rsidR="003F4744">
          <w:rPr>
            <w:rFonts w:ascii="Times Roman" w:hAnsi="Times Roman"/>
            <w:sz w:val="24"/>
            <w:szCs w:val="24"/>
          </w:rPr>
          <w:t xml:space="preserve">] </w:t>
        </w:r>
      </w:ins>
      <w:r w:rsidR="0084277D" w:rsidRPr="00680A76">
        <w:rPr>
          <w:rFonts w:ascii="Times Roman" w:hAnsi="Times Roman"/>
          <w:sz w:val="24"/>
          <w:szCs w:val="24"/>
        </w:rPr>
        <w:t xml:space="preserve">Anscombe contends that this Lockean form of self-consciousness runs aground in much the same way as the </w:t>
      </w:r>
      <w:r w:rsidR="0084277D" w:rsidRPr="00680A76">
        <w:rPr>
          <w:rFonts w:ascii="Times Roman" w:hAnsi="Times Roman"/>
          <w:i/>
          <w:iCs/>
          <w:sz w:val="24"/>
          <w:szCs w:val="24"/>
        </w:rPr>
        <w:t>cogito</w:t>
      </w:r>
      <w:r w:rsidR="00921079" w:rsidRPr="00680A76">
        <w:rPr>
          <w:rFonts w:ascii="Times Roman" w:hAnsi="Times Roman"/>
          <w:sz w:val="24"/>
          <w:szCs w:val="24"/>
        </w:rPr>
        <w:t>:</w:t>
      </w:r>
      <w:r w:rsidR="00923DBC" w:rsidRPr="00680A76">
        <w:rPr>
          <w:rFonts w:ascii="Times Roman" w:hAnsi="Times Roman"/>
          <w:sz w:val="24"/>
          <w:szCs w:val="24"/>
        </w:rPr>
        <w:t xml:space="preserve"> by looking </w:t>
      </w:r>
      <w:r w:rsidR="00921079" w:rsidRPr="00680A76">
        <w:rPr>
          <w:rFonts w:ascii="Times Roman" w:hAnsi="Times Roman"/>
          <w:sz w:val="24"/>
          <w:szCs w:val="24"/>
        </w:rPr>
        <w:t xml:space="preserve">for </w:t>
      </w:r>
      <w:r w:rsidR="00923DBC" w:rsidRPr="00680A76">
        <w:rPr>
          <w:rFonts w:ascii="Times Roman" w:hAnsi="Times Roman"/>
          <w:sz w:val="24"/>
          <w:szCs w:val="24"/>
        </w:rPr>
        <w:t>some</w:t>
      </w:r>
      <w:del w:id="2205" w:author="Editor" w:date="2023-03-27T17:33:00Z">
        <w:r w:rsidR="00921079" w:rsidRPr="00680A76" w:rsidDel="00F94D91">
          <w:rPr>
            <w:rFonts w:ascii="Times Roman" w:hAnsi="Times Roman"/>
            <w:sz w:val="24"/>
            <w:szCs w:val="24"/>
          </w:rPr>
          <w:delText xml:space="preserve"> </w:delText>
        </w:r>
      </w:del>
      <w:r w:rsidR="00923DBC" w:rsidRPr="00680A76">
        <w:rPr>
          <w:rFonts w:ascii="Times Roman" w:hAnsi="Times Roman"/>
          <w:sz w:val="24"/>
          <w:szCs w:val="24"/>
        </w:rPr>
        <w:t xml:space="preserve">thing that is not there, trying </w:t>
      </w:r>
      <w:r w:rsidR="00921079" w:rsidRPr="00680A76">
        <w:rPr>
          <w:rFonts w:ascii="Times Roman" w:hAnsi="Times Roman"/>
          <w:sz w:val="24"/>
          <w:szCs w:val="24"/>
        </w:rPr>
        <w:t>,</w:t>
      </w:r>
      <w:r w:rsidR="00923DBC" w:rsidRPr="00680A76">
        <w:rPr>
          <w:rFonts w:ascii="Times Roman" w:hAnsi="Times Roman"/>
          <w:sz w:val="24"/>
          <w:szCs w:val="24"/>
        </w:rPr>
        <w:t>as Hume puts it,</w:t>
      </w:r>
      <w:r w:rsidR="00921079" w:rsidRPr="00680A76">
        <w:rPr>
          <w:rFonts w:ascii="Times Roman" w:hAnsi="Times Roman"/>
          <w:sz w:val="24"/>
          <w:szCs w:val="24"/>
        </w:rPr>
        <w:t xml:space="preserve"> t</w:t>
      </w:r>
      <w:r w:rsidR="00923DBC" w:rsidRPr="00680A76">
        <w:rPr>
          <w:rFonts w:ascii="Times Roman" w:hAnsi="Times Roman"/>
          <w:sz w:val="24"/>
          <w:szCs w:val="24"/>
        </w:rPr>
        <w:t xml:space="preserve">o “catch </w:t>
      </w:r>
      <w:r w:rsidR="00923DBC" w:rsidRPr="00680A76">
        <w:rPr>
          <w:rFonts w:ascii="Times Roman" w:hAnsi="Times Roman"/>
          <w:i/>
          <w:iCs/>
          <w:sz w:val="24"/>
          <w:szCs w:val="24"/>
        </w:rPr>
        <w:t>myself.</w:t>
      </w:r>
      <w:r w:rsidR="00923DBC" w:rsidRPr="00680A76">
        <w:rPr>
          <w:rFonts w:ascii="Times Roman" w:hAnsi="Times Roman"/>
          <w:sz w:val="24"/>
          <w:szCs w:val="24"/>
        </w:rPr>
        <w:t xml:space="preserve">” </w:t>
      </w:r>
      <w:del w:id="2206" w:author="Editor" w:date="2023-04-01T18:57:00Z">
        <w:r w:rsidR="00921079" w:rsidRPr="00680A76" w:rsidDel="005F4E2D">
          <w:rPr>
            <w:rFonts w:ascii="Times Roman" w:hAnsi="Times Roman"/>
            <w:sz w:val="24"/>
            <w:szCs w:val="24"/>
          </w:rPr>
          <w:delText xml:space="preserve"> </w:delText>
        </w:r>
      </w:del>
      <w:r w:rsidR="00923DBC" w:rsidRPr="00680A76">
        <w:rPr>
          <w:rFonts w:ascii="Times Roman" w:hAnsi="Times Roman"/>
          <w:sz w:val="24"/>
          <w:szCs w:val="24"/>
        </w:rPr>
        <w:t>Properly understood</w:t>
      </w:r>
      <w:r w:rsidR="00921079" w:rsidRPr="00680A76">
        <w:rPr>
          <w:rFonts w:ascii="Times Roman" w:hAnsi="Times Roman"/>
          <w:sz w:val="24"/>
          <w:szCs w:val="24"/>
        </w:rPr>
        <w:t>,</w:t>
      </w:r>
      <w:r w:rsidR="00E35149" w:rsidRPr="00680A76">
        <w:rPr>
          <w:rFonts w:ascii="Times Roman" w:hAnsi="Times Roman"/>
          <w:sz w:val="24"/>
          <w:szCs w:val="24"/>
        </w:rPr>
        <w:t xml:space="preserve"> Anscombe argues, the hyphen in “self</w:t>
      </w:r>
      <w:del w:id="2207" w:author="Editor" w:date="2023-03-30T17:09:00Z">
        <w:r w:rsidR="00E35149" w:rsidRPr="00680A76" w:rsidDel="006C031F">
          <w:rPr>
            <w:rFonts w:ascii="Times Roman" w:hAnsi="Times Roman"/>
            <w:sz w:val="24"/>
            <w:szCs w:val="24"/>
          </w:rPr>
          <w:delText xml:space="preserve"> </w:delText>
        </w:r>
      </w:del>
      <w:r w:rsidR="00E35149" w:rsidRPr="00680A76">
        <w:rPr>
          <w:rFonts w:ascii="Times Roman" w:hAnsi="Times Roman"/>
          <w:sz w:val="24"/>
          <w:szCs w:val="24"/>
        </w:rPr>
        <w:t xml:space="preserve">-consciousness” </w:t>
      </w:r>
      <w:r w:rsidR="00E35149" w:rsidRPr="00680A76">
        <w:rPr>
          <w:rFonts w:ascii="Times Roman" w:hAnsi="Times Roman"/>
          <w:sz w:val="24"/>
          <w:szCs w:val="24"/>
        </w:rPr>
        <w:lastRenderedPageBreak/>
        <w:t xml:space="preserve">does not function to split subject from </w:t>
      </w:r>
      <w:r w:rsidR="006769C7" w:rsidRPr="00680A76">
        <w:rPr>
          <w:rFonts w:ascii="Times Roman" w:hAnsi="Times Roman"/>
          <w:sz w:val="24"/>
          <w:szCs w:val="24"/>
        </w:rPr>
        <w:t>object (</w:t>
      </w:r>
      <w:r w:rsidR="00E35149" w:rsidRPr="00680A76">
        <w:rPr>
          <w:rFonts w:ascii="Times Roman" w:hAnsi="Times Roman"/>
          <w:sz w:val="24"/>
          <w:szCs w:val="24"/>
        </w:rPr>
        <w:t>as she thinks it does in Locke).</w:t>
      </w:r>
      <w:r w:rsidR="006769C7" w:rsidRPr="00680A76">
        <w:rPr>
          <w:rFonts w:ascii="Times Roman" w:hAnsi="Times Roman"/>
          <w:sz w:val="24"/>
          <w:szCs w:val="24"/>
        </w:rPr>
        <w:t xml:space="preserve"> </w:t>
      </w:r>
      <w:r w:rsidR="00E35149" w:rsidRPr="00680A76">
        <w:rPr>
          <w:rFonts w:ascii="Times Roman" w:hAnsi="Times Roman"/>
          <w:sz w:val="24"/>
          <w:szCs w:val="24"/>
        </w:rPr>
        <w:t>Instead, the hyphen se</w:t>
      </w:r>
      <w:r w:rsidR="006769C7" w:rsidRPr="00680A76">
        <w:rPr>
          <w:rFonts w:ascii="Times Roman" w:hAnsi="Times Roman"/>
          <w:sz w:val="24"/>
          <w:szCs w:val="24"/>
        </w:rPr>
        <w:t>r</w:t>
      </w:r>
      <w:r w:rsidR="00E35149" w:rsidRPr="00680A76">
        <w:rPr>
          <w:rFonts w:ascii="Times Roman" w:hAnsi="Times Roman"/>
          <w:sz w:val="24"/>
          <w:szCs w:val="24"/>
        </w:rPr>
        <w:t xml:space="preserve">ves to disrupt the usual logic of predication and denominate the curious phenomenon of speaking in the first person. To illustrate the use of </w:t>
      </w:r>
      <w:r w:rsidR="00263064" w:rsidRPr="00680A76">
        <w:rPr>
          <w:rFonts w:ascii="Times Roman" w:hAnsi="Times Roman"/>
          <w:sz w:val="24"/>
          <w:szCs w:val="24"/>
        </w:rPr>
        <w:t>“</w:t>
      </w:r>
      <w:r w:rsidR="00E35149" w:rsidRPr="00680A76">
        <w:rPr>
          <w:rFonts w:ascii="Times Roman" w:hAnsi="Times Roman"/>
          <w:sz w:val="24"/>
          <w:szCs w:val="24"/>
        </w:rPr>
        <w:t>I</w:t>
      </w:r>
      <w:ins w:id="2208" w:author="Editor" w:date="2023-03-30T17:09:00Z">
        <w:r w:rsidR="006C031F">
          <w:rPr>
            <w:rFonts w:ascii="Times Roman" w:hAnsi="Times Roman"/>
            <w:sz w:val="24"/>
            <w:szCs w:val="24"/>
          </w:rPr>
          <w:t>”</w:t>
        </w:r>
      </w:ins>
      <w:del w:id="2209" w:author="Editor" w:date="2023-03-30T17:09:00Z">
        <w:r w:rsidR="00E35149" w:rsidRPr="00680A76" w:rsidDel="006C031F">
          <w:rPr>
            <w:rFonts w:ascii="Times Roman" w:hAnsi="Times Roman"/>
            <w:sz w:val="24"/>
            <w:szCs w:val="24"/>
          </w:rPr>
          <w:delText xml:space="preserve"> </w:delText>
        </w:r>
        <w:r w:rsidR="00263064" w:rsidRPr="00680A76" w:rsidDel="006C031F">
          <w:rPr>
            <w:rFonts w:ascii="Times Roman" w:hAnsi="Times Roman"/>
            <w:sz w:val="24"/>
            <w:szCs w:val="24"/>
          </w:rPr>
          <w:delText>“</w:delText>
        </w:r>
      </w:del>
      <w:ins w:id="2210" w:author="Editor" w:date="2023-03-30T17:09:00Z">
        <w:r w:rsidR="006C031F">
          <w:rPr>
            <w:rFonts w:ascii="Times Roman" w:hAnsi="Times Roman"/>
            <w:sz w:val="24"/>
            <w:szCs w:val="24"/>
          </w:rPr>
          <w:t xml:space="preserve"> </w:t>
        </w:r>
      </w:ins>
      <w:r w:rsidR="00263064" w:rsidRPr="00680A76">
        <w:rPr>
          <w:rFonts w:ascii="Times Roman" w:hAnsi="Times Roman"/>
          <w:sz w:val="24"/>
          <w:szCs w:val="24"/>
        </w:rPr>
        <w:t>she</w:t>
      </w:r>
      <w:r w:rsidR="00E35149" w:rsidRPr="00680A76">
        <w:rPr>
          <w:rFonts w:ascii="Times Roman" w:hAnsi="Times Roman"/>
          <w:sz w:val="24"/>
          <w:szCs w:val="24"/>
        </w:rPr>
        <w:t xml:space="preserve"> is after, Anscombe</w:t>
      </w:r>
      <w:r w:rsidR="00ED1707" w:rsidRPr="00680A76">
        <w:rPr>
          <w:rFonts w:ascii="Times Roman" w:hAnsi="Times Roman"/>
          <w:sz w:val="24"/>
          <w:szCs w:val="24"/>
        </w:rPr>
        <w:t xml:space="preserve"> </w:t>
      </w:r>
      <w:r w:rsidR="00E35149" w:rsidRPr="00680A76">
        <w:rPr>
          <w:rFonts w:ascii="Times Roman" w:hAnsi="Times Roman"/>
          <w:sz w:val="24"/>
          <w:szCs w:val="24"/>
        </w:rPr>
        <w:t xml:space="preserve">cites the example </w:t>
      </w:r>
      <w:r w:rsidR="00ED1707" w:rsidRPr="00680A76">
        <w:rPr>
          <w:rFonts w:ascii="Times Roman" w:hAnsi="Times Roman"/>
          <w:sz w:val="24"/>
          <w:szCs w:val="24"/>
        </w:rPr>
        <w:t>of a man who has lost his memory and no longer knows that he is “Smith, a</w:t>
      </w:r>
      <w:r w:rsidR="00263064" w:rsidRPr="00680A76">
        <w:rPr>
          <w:rFonts w:ascii="Times Roman" w:hAnsi="Times Roman"/>
          <w:sz w:val="24"/>
          <w:szCs w:val="24"/>
        </w:rPr>
        <w:t xml:space="preserve"> </w:t>
      </w:r>
      <w:r w:rsidR="00ED1707" w:rsidRPr="00680A76">
        <w:rPr>
          <w:rFonts w:ascii="Times Roman" w:hAnsi="Times Roman"/>
          <w:sz w:val="24"/>
          <w:szCs w:val="24"/>
        </w:rPr>
        <w:t>man of such-and</w:t>
      </w:r>
      <w:del w:id="2211" w:author="Editor" w:date="2023-03-31T17:16:00Z">
        <w:r w:rsidR="00263064" w:rsidRPr="00680A76" w:rsidDel="003F4744">
          <w:rPr>
            <w:rFonts w:ascii="Times Roman" w:hAnsi="Times Roman"/>
            <w:sz w:val="24"/>
            <w:szCs w:val="24"/>
          </w:rPr>
          <w:delText xml:space="preserve"> </w:delText>
        </w:r>
      </w:del>
      <w:r w:rsidR="00ED1707" w:rsidRPr="00680A76">
        <w:rPr>
          <w:rFonts w:ascii="Times Roman" w:hAnsi="Times Roman"/>
          <w:sz w:val="24"/>
          <w:szCs w:val="24"/>
        </w:rPr>
        <w:t xml:space="preserve">-such a background.” Anscombe points out that he may not know that he is such-and-such </w:t>
      </w:r>
      <w:r w:rsidR="006769C7" w:rsidRPr="00680A76">
        <w:rPr>
          <w:rFonts w:ascii="Times Roman" w:hAnsi="Times Roman"/>
          <w:sz w:val="24"/>
          <w:szCs w:val="24"/>
        </w:rPr>
        <w:t>a man, but</w:t>
      </w:r>
      <w:r w:rsidR="00ED1707" w:rsidRPr="00680A76">
        <w:rPr>
          <w:rFonts w:ascii="Times Roman" w:hAnsi="Times Roman"/>
          <w:sz w:val="24"/>
          <w:szCs w:val="24"/>
        </w:rPr>
        <w:t xml:space="preserve"> “he has neither lost the use of </w:t>
      </w:r>
      <w:r w:rsidR="00263064" w:rsidRPr="00680A76">
        <w:rPr>
          <w:rFonts w:ascii="Times Roman" w:hAnsi="Times Roman"/>
          <w:sz w:val="24"/>
          <w:szCs w:val="24"/>
        </w:rPr>
        <w:t>‘</w:t>
      </w:r>
      <w:r w:rsidR="00ED1707" w:rsidRPr="00680A76">
        <w:rPr>
          <w:rFonts w:ascii="Times Roman" w:hAnsi="Times Roman"/>
          <w:sz w:val="24"/>
          <w:szCs w:val="24"/>
        </w:rPr>
        <w:t>I</w:t>
      </w:r>
      <w:r w:rsidR="00263064" w:rsidRPr="00680A76">
        <w:rPr>
          <w:rFonts w:ascii="Times Roman" w:hAnsi="Times Roman"/>
          <w:sz w:val="24"/>
          <w:szCs w:val="24"/>
        </w:rPr>
        <w:t xml:space="preserve">,’ </w:t>
      </w:r>
      <w:del w:id="2212" w:author="Editor" w:date="2023-04-01T20:19:00Z">
        <w:r w:rsidR="006769C7" w:rsidRPr="00680A76" w:rsidDel="008902D8">
          <w:rPr>
            <w:rFonts w:ascii="Times Roman" w:hAnsi="Times Roman"/>
            <w:sz w:val="24"/>
            <w:szCs w:val="24"/>
          </w:rPr>
          <w:delText xml:space="preserve"> </w:delText>
        </w:r>
      </w:del>
      <w:r w:rsidR="00ED1707" w:rsidRPr="00680A76">
        <w:rPr>
          <w:rFonts w:ascii="Times Roman" w:hAnsi="Times Roman"/>
          <w:sz w:val="24"/>
          <w:szCs w:val="24"/>
        </w:rPr>
        <w:t>nor is</w:t>
      </w:r>
      <w:del w:id="2213" w:author="Editor" w:date="2023-04-01T20:19:00Z">
        <w:r w:rsidR="00ED1707" w:rsidRPr="00680A76" w:rsidDel="008902D8">
          <w:rPr>
            <w:rFonts w:ascii="Times Roman" w:hAnsi="Times Roman"/>
            <w:sz w:val="24"/>
            <w:szCs w:val="24"/>
          </w:rPr>
          <w:delText xml:space="preserve"> </w:delText>
        </w:r>
      </w:del>
      <w:r w:rsidR="00263064" w:rsidRPr="00680A76">
        <w:rPr>
          <w:rFonts w:ascii="Times Roman" w:hAnsi="Times Roman"/>
          <w:sz w:val="24"/>
          <w:szCs w:val="24"/>
        </w:rPr>
        <w:t xml:space="preserve"> he </w:t>
      </w:r>
      <w:r w:rsidR="00ED1707" w:rsidRPr="00680A76">
        <w:rPr>
          <w:rFonts w:ascii="Times Roman" w:hAnsi="Times Roman"/>
          <w:sz w:val="24"/>
          <w:szCs w:val="24"/>
        </w:rPr>
        <w:t xml:space="preserve">usually at a loss what to point to as his </w:t>
      </w:r>
      <w:r w:rsidR="006769C7" w:rsidRPr="00680A76">
        <w:rPr>
          <w:rFonts w:ascii="Times Roman" w:hAnsi="Times Roman"/>
          <w:sz w:val="24"/>
          <w:szCs w:val="24"/>
        </w:rPr>
        <w:t>body,</w:t>
      </w:r>
      <w:r w:rsidR="00ED1707" w:rsidRPr="00680A76">
        <w:rPr>
          <w:rFonts w:ascii="Times Roman" w:hAnsi="Times Roman"/>
          <w:sz w:val="24"/>
          <w:szCs w:val="24"/>
        </w:rPr>
        <w:t xml:space="preserve"> or as the person he is</w:t>
      </w:r>
      <w:ins w:id="2214" w:author="Editor" w:date="2023-03-31T17:17:00Z">
        <w:r w:rsidR="003F4744">
          <w:rPr>
            <w:rFonts w:ascii="Times Roman" w:hAnsi="Times Roman"/>
            <w:sz w:val="24"/>
            <w:szCs w:val="24"/>
          </w:rPr>
          <w:t>.</w:t>
        </w:r>
      </w:ins>
      <w:ins w:id="2215" w:author="Editor" w:date="2023-04-01T20:19:00Z">
        <w:r w:rsidR="008902D8">
          <w:rPr>
            <w:rFonts w:ascii="Times Roman" w:hAnsi="Times Roman"/>
            <w:sz w:val="24"/>
            <w:szCs w:val="24"/>
          </w:rPr>
          <w:t>”</w:t>
        </w:r>
      </w:ins>
      <w:ins w:id="2216" w:author="Editor" w:date="2023-04-26T20:26:00Z">
        <w:r w:rsidR="0014054A">
          <w:rPr>
            <w:rStyle w:val="FootnoteReference"/>
            <w:rFonts w:ascii="Times Roman" w:hAnsi="Times Roman"/>
            <w:sz w:val="24"/>
            <w:szCs w:val="24"/>
          </w:rPr>
          <w:footnoteReference w:id="53"/>
        </w:r>
      </w:ins>
      <w:ins w:id="2226" w:author="Editor" w:date="2023-03-31T17:17:00Z">
        <w:r w:rsidR="003F4744">
          <w:rPr>
            <w:rFonts w:ascii="Times Roman" w:hAnsi="Times Roman"/>
            <w:sz w:val="24"/>
            <w:szCs w:val="24"/>
          </w:rPr>
          <w:tab/>
        </w:r>
      </w:ins>
      <w:ins w:id="2227" w:author="Editor" w:date="2023-03-31T17:16:00Z">
        <w:r w:rsidR="003F4744">
          <w:rPr>
            <w:rFonts w:ascii="Times Roman" w:hAnsi="Times Roman"/>
            <w:sz w:val="24"/>
            <w:szCs w:val="24"/>
          </w:rPr>
          <w:br/>
        </w:r>
      </w:ins>
      <w:del w:id="2228" w:author="Editor" w:date="2023-03-31T17:16:00Z">
        <w:r w:rsidR="00ED1707" w:rsidRPr="00680A76" w:rsidDel="003F4744">
          <w:rPr>
            <w:rFonts w:ascii="Times Roman" w:hAnsi="Times Roman"/>
            <w:sz w:val="24"/>
            <w:szCs w:val="24"/>
          </w:rPr>
          <w:delText>”</w:delText>
        </w:r>
      </w:del>
      <w:del w:id="2229" w:author="Editor" w:date="2023-03-31T17:17:00Z">
        <w:r w:rsidR="006769C7" w:rsidRPr="00680A76" w:rsidDel="003F4744">
          <w:rPr>
            <w:rFonts w:ascii="Times Roman" w:hAnsi="Times Roman"/>
            <w:sz w:val="24"/>
            <w:szCs w:val="24"/>
          </w:rPr>
          <w:delText xml:space="preserve"> </w:delText>
        </w:r>
      </w:del>
      <w:del w:id="2230" w:author="Editor" w:date="2023-04-26T20:26:00Z">
        <w:r w:rsidR="006769C7" w:rsidRPr="00680A76" w:rsidDel="0014054A">
          <w:rPr>
            <w:rFonts w:ascii="Times Roman" w:hAnsi="Times Roman"/>
            <w:sz w:val="24"/>
            <w:szCs w:val="24"/>
          </w:rPr>
          <w:delText>(</w:delText>
        </w:r>
      </w:del>
      <w:del w:id="2231" w:author="Editor" w:date="2023-03-31T11:57:00Z">
        <w:r w:rsidR="006769C7" w:rsidRPr="00680A76" w:rsidDel="00624239">
          <w:rPr>
            <w:rFonts w:ascii="Times Roman" w:hAnsi="Times Roman"/>
            <w:i/>
            <w:iCs/>
            <w:sz w:val="24"/>
            <w:szCs w:val="24"/>
          </w:rPr>
          <w:delText xml:space="preserve">The </w:delText>
        </w:r>
        <w:r w:rsidR="00263064" w:rsidRPr="00680A76" w:rsidDel="00624239">
          <w:rPr>
            <w:rFonts w:ascii="Times Roman" w:hAnsi="Times Roman"/>
            <w:i/>
            <w:iCs/>
            <w:sz w:val="24"/>
            <w:szCs w:val="24"/>
          </w:rPr>
          <w:delText>F</w:delText>
        </w:r>
        <w:r w:rsidR="00FC3153" w:rsidRPr="00680A76" w:rsidDel="00624239">
          <w:rPr>
            <w:rFonts w:ascii="Times Roman" w:hAnsi="Times Roman"/>
            <w:i/>
            <w:iCs/>
            <w:sz w:val="24"/>
            <w:szCs w:val="24"/>
          </w:rPr>
          <w:delText>irst-</w:delText>
        </w:r>
        <w:r w:rsidR="00263064" w:rsidRPr="00680A76" w:rsidDel="00624239">
          <w:rPr>
            <w:rFonts w:ascii="Times Roman" w:hAnsi="Times Roman"/>
            <w:i/>
            <w:iCs/>
            <w:sz w:val="24"/>
            <w:szCs w:val="24"/>
          </w:rPr>
          <w:delText>P</w:delText>
        </w:r>
        <w:r w:rsidR="00FC3153" w:rsidRPr="00680A76" w:rsidDel="00624239">
          <w:rPr>
            <w:rFonts w:ascii="Times Roman" w:hAnsi="Times Roman"/>
            <w:i/>
            <w:iCs/>
            <w:sz w:val="24"/>
            <w:szCs w:val="24"/>
          </w:rPr>
          <w:delText>erson</w:delText>
        </w:r>
        <w:r w:rsidR="006769C7" w:rsidRPr="00680A76" w:rsidDel="00624239">
          <w:rPr>
            <w:rFonts w:ascii="Times Roman" w:hAnsi="Times Roman"/>
            <w:i/>
            <w:iCs/>
            <w:sz w:val="24"/>
            <w:szCs w:val="24"/>
          </w:rPr>
          <w:delText xml:space="preserve"> Form of Life</w:delText>
        </w:r>
        <w:r w:rsidR="006769C7" w:rsidRPr="00680A76" w:rsidDel="00624239">
          <w:rPr>
            <w:rFonts w:ascii="Times Roman" w:hAnsi="Times Roman"/>
            <w:sz w:val="24"/>
            <w:szCs w:val="24"/>
          </w:rPr>
          <w:delText xml:space="preserve">, Keenleyside, </w:delText>
        </w:r>
        <w:r w:rsidR="006769C7" w:rsidRPr="00680A76" w:rsidDel="00624239">
          <w:rPr>
            <w:rFonts w:ascii="Times Roman" w:hAnsi="Times Roman"/>
            <w:b/>
            <w:bCs/>
            <w:sz w:val="24"/>
            <w:szCs w:val="24"/>
          </w:rPr>
          <w:delText>Critical Inquiry, Autumn 2012, Volume 39, Number 1,</w:delText>
        </w:r>
        <w:r w:rsidR="006769C7" w:rsidRPr="00680A76" w:rsidDel="00624239">
          <w:rPr>
            <w:rFonts w:ascii="Times Roman" w:hAnsi="Times Roman"/>
            <w:sz w:val="24"/>
            <w:szCs w:val="24"/>
          </w:rPr>
          <w:delText xml:space="preserve"> p.</w:delText>
        </w:r>
      </w:del>
      <w:del w:id="2232" w:author="Editor" w:date="2023-04-26T20:26:00Z">
        <w:r w:rsidR="006769C7" w:rsidRPr="00680A76" w:rsidDel="0014054A">
          <w:rPr>
            <w:rFonts w:ascii="Times Roman" w:hAnsi="Times Roman"/>
            <w:sz w:val="24"/>
            <w:szCs w:val="24"/>
          </w:rPr>
          <w:delText xml:space="preserve"> 129)</w:delText>
        </w:r>
      </w:del>
    </w:p>
    <w:p w14:paraId="6F5215FC" w14:textId="3B22444E" w:rsidR="00536372" w:rsidRPr="00680A76" w:rsidRDefault="00536372" w:rsidP="00E65B45">
      <w:pPr>
        <w:pStyle w:val="BodyBA"/>
        <w:spacing w:line="480" w:lineRule="auto"/>
        <w:ind w:firstLine="720"/>
        <w:jc w:val="both"/>
        <w:rPr>
          <w:rFonts w:ascii="Times Roman" w:hAnsi="Times Roman"/>
          <w:sz w:val="24"/>
          <w:szCs w:val="24"/>
        </w:rPr>
      </w:pPr>
    </w:p>
    <w:p w14:paraId="2CA34392" w14:textId="6A5A1F78" w:rsidR="00536372" w:rsidRPr="00680A76" w:rsidRDefault="00536372" w:rsidP="00E65B45">
      <w:pPr>
        <w:pStyle w:val="BodyBA"/>
        <w:spacing w:line="480" w:lineRule="auto"/>
        <w:ind w:firstLine="720"/>
        <w:jc w:val="both"/>
        <w:rPr>
          <w:rFonts w:ascii="Times Roman" w:hAnsi="Times Roman"/>
          <w:sz w:val="24"/>
          <w:szCs w:val="24"/>
        </w:rPr>
      </w:pPr>
    </w:p>
    <w:p w14:paraId="7BCDBACC" w14:textId="0473F3F7" w:rsidR="00116797" w:rsidRPr="00680A76" w:rsidRDefault="00E0731A" w:rsidP="007B3982">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 xml:space="preserve">The usurpation of this </w:t>
      </w:r>
      <w:proofErr w:type="gramStart"/>
      <w:r w:rsidRPr="00680A76">
        <w:rPr>
          <w:rFonts w:ascii="Times Roman" w:hAnsi="Times Roman"/>
          <w:sz w:val="24"/>
          <w:szCs w:val="24"/>
        </w:rPr>
        <w:t>canonical</w:t>
      </w:r>
      <w:proofErr w:type="gramEnd"/>
      <w:r w:rsidRPr="00680A76">
        <w:rPr>
          <w:rFonts w:ascii="Times Roman" w:hAnsi="Times Roman"/>
          <w:sz w:val="24"/>
          <w:szCs w:val="24"/>
        </w:rPr>
        <w:t xml:space="preserve"> imperative</w:t>
      </w:r>
      <w:del w:id="2233" w:author="Editor" w:date="2023-03-27T17:33:00Z">
        <w:r w:rsidRPr="00680A76" w:rsidDel="00F94D91">
          <w:rPr>
            <w:rFonts w:ascii="Times Roman" w:hAnsi="Times Roman"/>
            <w:sz w:val="24"/>
            <w:szCs w:val="24"/>
          </w:rPr>
          <w:delText>,</w:delText>
        </w:r>
      </w:del>
      <w:r w:rsidRPr="00680A76">
        <w:rPr>
          <w:rFonts w:ascii="Times Roman" w:hAnsi="Times Roman"/>
          <w:sz w:val="24"/>
          <w:szCs w:val="24"/>
        </w:rPr>
        <w:t xml:space="preserve"> in </w:t>
      </w:r>
      <w:r w:rsidRPr="00680A76">
        <w:rPr>
          <w:rFonts w:ascii="Times Roman" w:hAnsi="Times Roman"/>
          <w:i/>
          <w:iCs/>
          <w:sz w:val="24"/>
          <w:szCs w:val="24"/>
        </w:rPr>
        <w:t xml:space="preserve">Le </w:t>
      </w:r>
      <w:del w:id="2234" w:author="Editor" w:date="2023-03-31T11:57:00Z">
        <w:r w:rsidRPr="00680A76" w:rsidDel="00624239">
          <w:rPr>
            <w:rFonts w:ascii="Times Roman" w:hAnsi="Times Roman"/>
            <w:i/>
            <w:iCs/>
            <w:sz w:val="24"/>
            <w:szCs w:val="24"/>
          </w:rPr>
          <w:delText>p</w:delText>
        </w:r>
      </w:del>
      <w:ins w:id="2235" w:author="Editor" w:date="2023-03-31T11:57:00Z">
        <w:r w:rsidR="00624239">
          <w:rPr>
            <w:rFonts w:ascii="Times Roman" w:hAnsi="Times Roman"/>
            <w:i/>
            <w:iCs/>
            <w:sz w:val="24"/>
            <w:szCs w:val="24"/>
          </w:rPr>
          <w:t>P</w:t>
        </w:r>
      </w:ins>
      <w:r w:rsidRPr="00680A76">
        <w:rPr>
          <w:rFonts w:ascii="Times Roman" w:hAnsi="Times Roman"/>
          <w:i/>
          <w:iCs/>
          <w:sz w:val="24"/>
          <w:szCs w:val="24"/>
        </w:rPr>
        <w:t>erjure</w:t>
      </w:r>
      <w:r w:rsidRPr="00680A76">
        <w:rPr>
          <w:rFonts w:ascii="Times Roman" w:hAnsi="Times Roman"/>
          <w:sz w:val="24"/>
          <w:szCs w:val="24"/>
        </w:rPr>
        <w:t xml:space="preserve">, for </w:t>
      </w:r>
      <w:r w:rsidR="00BC37B4" w:rsidRPr="00680A76">
        <w:rPr>
          <w:rFonts w:ascii="Times Roman" w:hAnsi="Times Roman"/>
          <w:sz w:val="24"/>
          <w:szCs w:val="24"/>
        </w:rPr>
        <w:t>example, “</w:t>
      </w:r>
      <w:r w:rsidRPr="00680A76">
        <w:rPr>
          <w:rFonts w:ascii="Times Roman" w:hAnsi="Times Roman"/>
          <w:sz w:val="24"/>
          <w:szCs w:val="24"/>
        </w:rPr>
        <w:t>The hills of Bohemia Andalusia, Crete, everything attracted him, except the country whose accent he found so ugly</w:t>
      </w:r>
      <w:del w:id="2236" w:author="Editor" w:date="2023-03-27T17:33:00Z">
        <w:r w:rsidRPr="00680A76" w:rsidDel="00F94D91">
          <w:rPr>
            <w:rFonts w:ascii="Times Roman" w:hAnsi="Times Roman"/>
            <w:sz w:val="24"/>
            <w:szCs w:val="24"/>
          </w:rPr>
          <w:delText>’</w:delText>
        </w:r>
      </w:del>
      <w:ins w:id="2237" w:author="Editor" w:date="2023-03-27T17:33:00Z">
        <w:r w:rsidR="00F94D91" w:rsidRPr="00680A76">
          <w:rPr>
            <w:rFonts w:ascii="Times Roman" w:hAnsi="Times Roman"/>
            <w:sz w:val="24"/>
            <w:szCs w:val="24"/>
          </w:rPr>
          <w:t>”</w:t>
        </w:r>
      </w:ins>
      <w:del w:id="2238" w:author="Editor" w:date="2023-04-26T20:26:00Z">
        <w:r w:rsidRPr="00680A76" w:rsidDel="0014054A">
          <w:rPr>
            <w:rFonts w:ascii="Times Roman" w:hAnsi="Times Roman"/>
            <w:sz w:val="24"/>
            <w:szCs w:val="24"/>
          </w:rPr>
          <w:delText xml:space="preserve"> (176-177)</w:delText>
        </w:r>
      </w:del>
      <w:ins w:id="2239" w:author="Editor" w:date="2023-03-27T17:33:00Z">
        <w:r w:rsidR="00F94D91" w:rsidRPr="00680A76">
          <w:rPr>
            <w:rFonts w:ascii="Times Roman" w:hAnsi="Times Roman"/>
            <w:sz w:val="24"/>
            <w:szCs w:val="24"/>
          </w:rPr>
          <w:t>,</w:t>
        </w:r>
      </w:ins>
      <w:ins w:id="2240" w:author="Editor" w:date="2023-04-26T20:26:00Z">
        <w:r w:rsidR="0014054A">
          <w:rPr>
            <w:rStyle w:val="FootnoteReference"/>
            <w:rFonts w:ascii="Times Roman" w:hAnsi="Times Roman"/>
            <w:sz w:val="24"/>
            <w:szCs w:val="24"/>
          </w:rPr>
          <w:footnoteReference w:id="54"/>
        </w:r>
      </w:ins>
      <w:r w:rsidRPr="00680A76">
        <w:rPr>
          <w:rFonts w:ascii="Times Roman" w:hAnsi="Times Roman"/>
          <w:sz w:val="24"/>
          <w:szCs w:val="24"/>
        </w:rPr>
        <w:t xml:space="preserve"> is a formidable problematic in fullness and plentitude. </w:t>
      </w:r>
      <w:r w:rsidR="00116797" w:rsidRPr="00680A76">
        <w:rPr>
          <w:rFonts w:ascii="Times Roman" w:hAnsi="Times Roman"/>
          <w:sz w:val="24"/>
          <w:szCs w:val="24"/>
        </w:rPr>
        <w:t xml:space="preserve">Paul de Man confided to Derrida that what </w:t>
      </w:r>
      <w:r w:rsidR="00884271" w:rsidRPr="00680A76">
        <w:rPr>
          <w:rFonts w:ascii="Times Roman" w:hAnsi="Times Roman"/>
          <w:sz w:val="24"/>
          <w:szCs w:val="24"/>
        </w:rPr>
        <w:t xml:space="preserve">holds </w:t>
      </w:r>
      <w:r w:rsidR="00116797" w:rsidRPr="00680A76">
        <w:rPr>
          <w:rFonts w:ascii="Times Roman" w:hAnsi="Times Roman"/>
          <w:sz w:val="24"/>
          <w:szCs w:val="24"/>
        </w:rPr>
        <w:t xml:space="preserve">fragmented fiction, </w:t>
      </w:r>
      <w:proofErr w:type="spellStart"/>
      <w:r w:rsidR="00116797" w:rsidRPr="00680A76">
        <w:rPr>
          <w:rFonts w:ascii="Times Roman" w:hAnsi="Times Roman"/>
          <w:sz w:val="24"/>
          <w:szCs w:val="24"/>
        </w:rPr>
        <w:t>Hölder</w:t>
      </w:r>
      <w:ins w:id="2249" w:author="Editor" w:date="2023-03-30T17:09:00Z">
        <w:r w:rsidR="006C031F">
          <w:rPr>
            <w:rFonts w:ascii="Times Roman" w:hAnsi="Times Roman"/>
            <w:sz w:val="24"/>
            <w:szCs w:val="24"/>
          </w:rPr>
          <w:t>l</w:t>
        </w:r>
      </w:ins>
      <w:r w:rsidR="00116797" w:rsidRPr="00680A76">
        <w:rPr>
          <w:rFonts w:ascii="Times Roman" w:hAnsi="Times Roman"/>
          <w:sz w:val="24"/>
          <w:szCs w:val="24"/>
        </w:rPr>
        <w:t>in</w:t>
      </w:r>
      <w:proofErr w:type="spellEnd"/>
      <w:r w:rsidR="00116797" w:rsidRPr="00680A76">
        <w:rPr>
          <w:rFonts w:ascii="Times Roman" w:hAnsi="Times Roman"/>
          <w:sz w:val="24"/>
          <w:szCs w:val="24"/>
        </w:rPr>
        <w:t xml:space="preserve"> in </w:t>
      </w:r>
      <w:r w:rsidR="00884271" w:rsidRPr="00680A76">
        <w:rPr>
          <w:rFonts w:ascii="Times Roman" w:hAnsi="Times Roman"/>
          <w:sz w:val="24"/>
          <w:szCs w:val="24"/>
        </w:rPr>
        <w:t xml:space="preserve">America, </w:t>
      </w:r>
      <w:r w:rsidR="00116797" w:rsidRPr="00680A76">
        <w:rPr>
          <w:rFonts w:ascii="Times Roman" w:hAnsi="Times Roman"/>
          <w:sz w:val="24"/>
          <w:szCs w:val="24"/>
        </w:rPr>
        <w:t xml:space="preserve">prior to its inclusion </w:t>
      </w:r>
      <w:del w:id="2250" w:author="Editor" w:date="2023-03-30T17:09:00Z">
        <w:r w:rsidR="00116797" w:rsidRPr="00680A76" w:rsidDel="006C031F">
          <w:rPr>
            <w:rFonts w:ascii="Times Roman" w:hAnsi="Times Roman"/>
            <w:sz w:val="24"/>
            <w:szCs w:val="24"/>
          </w:rPr>
          <w:delText xml:space="preserve">to </w:delText>
        </w:r>
      </w:del>
      <w:ins w:id="2251" w:author="Editor" w:date="2023-03-30T17:09:00Z">
        <w:r w:rsidR="006C031F">
          <w:rPr>
            <w:rFonts w:ascii="Times Roman" w:hAnsi="Times Roman"/>
            <w:sz w:val="24"/>
            <w:szCs w:val="24"/>
          </w:rPr>
          <w:t>in</w:t>
        </w:r>
        <w:r w:rsidR="006C031F" w:rsidRPr="00680A76">
          <w:rPr>
            <w:rFonts w:ascii="Times Roman" w:hAnsi="Times Roman"/>
            <w:sz w:val="24"/>
            <w:szCs w:val="24"/>
          </w:rPr>
          <w:t xml:space="preserve"> </w:t>
        </w:r>
      </w:ins>
      <w:r w:rsidR="00116797" w:rsidRPr="00680A76">
        <w:rPr>
          <w:rFonts w:ascii="Times Roman" w:hAnsi="Times Roman"/>
          <w:sz w:val="24"/>
          <w:szCs w:val="24"/>
        </w:rPr>
        <w:t xml:space="preserve">the publication of </w:t>
      </w:r>
      <w:r w:rsidR="00116797" w:rsidRPr="00680A76">
        <w:rPr>
          <w:rFonts w:ascii="Times Roman" w:hAnsi="Times Roman"/>
          <w:i/>
          <w:iCs/>
          <w:sz w:val="24"/>
          <w:szCs w:val="24"/>
        </w:rPr>
        <w:t>Mercure de France</w:t>
      </w:r>
      <w:r w:rsidR="00116797" w:rsidRPr="00680A76">
        <w:rPr>
          <w:rFonts w:ascii="Times Roman" w:hAnsi="Times Roman"/>
          <w:sz w:val="24"/>
          <w:szCs w:val="24"/>
        </w:rPr>
        <w:t>, conveyed</w:t>
      </w:r>
      <w:ins w:id="2252" w:author="Editor" w:date="2023-03-27T17:34:00Z">
        <w:r w:rsidR="00F94D91" w:rsidRPr="00680A76">
          <w:rPr>
            <w:rFonts w:ascii="Times Roman" w:hAnsi="Times Roman"/>
            <w:sz w:val="24"/>
            <w:szCs w:val="24"/>
          </w:rPr>
          <w:t>,</w:t>
        </w:r>
      </w:ins>
      <w:r w:rsidR="00116797" w:rsidRPr="00680A76">
        <w:rPr>
          <w:rFonts w:ascii="Times Roman" w:hAnsi="Times Roman"/>
          <w:sz w:val="24"/>
          <w:szCs w:val="24"/>
        </w:rPr>
        <w:t xml:space="preserve"> to an extent</w:t>
      </w:r>
      <w:ins w:id="2253" w:author="Editor" w:date="2023-03-27T17:34:00Z">
        <w:r w:rsidR="00F94D91" w:rsidRPr="00680A76">
          <w:rPr>
            <w:rFonts w:ascii="Times Roman" w:hAnsi="Times Roman"/>
            <w:sz w:val="24"/>
            <w:szCs w:val="24"/>
          </w:rPr>
          <w:t>,</w:t>
        </w:r>
      </w:ins>
      <w:r w:rsidR="00116797" w:rsidRPr="00680A76">
        <w:rPr>
          <w:rFonts w:ascii="Times Roman" w:hAnsi="Times Roman"/>
          <w:sz w:val="24"/>
          <w:szCs w:val="24"/>
        </w:rPr>
        <w:t xml:space="preserve"> part of de Man’s life</w:t>
      </w:r>
      <w:ins w:id="2254" w:author="Editor" w:date="2023-03-27T17:34:00Z">
        <w:r w:rsidR="00F94D91" w:rsidRPr="00680A76">
          <w:rPr>
            <w:rFonts w:ascii="Times Roman" w:hAnsi="Times Roman"/>
            <w:sz w:val="24"/>
            <w:szCs w:val="24"/>
          </w:rPr>
          <w:t>:</w:t>
        </w:r>
      </w:ins>
      <w:del w:id="2255" w:author="Editor" w:date="2023-03-27T17:34:00Z">
        <w:r w:rsidR="00116797" w:rsidRPr="00680A76" w:rsidDel="00F94D91">
          <w:rPr>
            <w:rFonts w:ascii="Times Roman" w:hAnsi="Times Roman"/>
            <w:sz w:val="24"/>
            <w:szCs w:val="24"/>
          </w:rPr>
          <w:delText>.</w:delText>
        </w:r>
      </w:del>
      <w:r w:rsidR="00116797" w:rsidRPr="00680A76">
        <w:rPr>
          <w:rFonts w:ascii="Times Roman" w:hAnsi="Times Roman"/>
          <w:sz w:val="24"/>
          <w:szCs w:val="24"/>
        </w:rPr>
        <w:t xml:space="preserve"> “If you wanted to know part of my life, read </w:t>
      </w:r>
      <w:proofErr w:type="spellStart"/>
      <w:r w:rsidR="00116797" w:rsidRPr="00680A76">
        <w:rPr>
          <w:rFonts w:ascii="Times Roman" w:hAnsi="Times Roman"/>
          <w:sz w:val="24"/>
          <w:szCs w:val="24"/>
        </w:rPr>
        <w:t>Hölderlin</w:t>
      </w:r>
      <w:proofErr w:type="spellEnd"/>
      <w:r w:rsidR="00116797" w:rsidRPr="00680A76">
        <w:rPr>
          <w:rFonts w:ascii="Times Roman" w:hAnsi="Times Roman"/>
          <w:sz w:val="24"/>
          <w:szCs w:val="24"/>
        </w:rPr>
        <w:t>”</w:t>
      </w:r>
      <w:del w:id="2256" w:author="Editor" w:date="2023-03-27T17:34:00Z">
        <w:r w:rsidR="00116797" w:rsidRPr="00680A76" w:rsidDel="00F94D91">
          <w:rPr>
            <w:rFonts w:ascii="Times Roman" w:hAnsi="Times Roman"/>
            <w:sz w:val="24"/>
            <w:szCs w:val="24"/>
          </w:rPr>
          <w:delText>.</w:delText>
        </w:r>
      </w:del>
      <w:del w:id="2257" w:author="Editor" w:date="2023-04-26T20:30:00Z">
        <w:r w:rsidR="00116797" w:rsidRPr="00680A76" w:rsidDel="0014054A">
          <w:rPr>
            <w:rFonts w:ascii="Times Roman" w:hAnsi="Times Roman"/>
            <w:sz w:val="24"/>
            <w:szCs w:val="24"/>
          </w:rPr>
          <w:delText xml:space="preserve"> (</w:delText>
        </w:r>
        <w:r w:rsidR="00116797" w:rsidRPr="00680A76" w:rsidDel="0014054A">
          <w:rPr>
            <w:rFonts w:ascii="Times Roman" w:hAnsi="Times Roman"/>
            <w:i/>
            <w:iCs/>
            <w:sz w:val="24"/>
            <w:szCs w:val="24"/>
          </w:rPr>
          <w:delText xml:space="preserve">Without </w:delText>
        </w:r>
        <w:r w:rsidR="006B4403" w:rsidRPr="00680A76" w:rsidDel="0014054A">
          <w:rPr>
            <w:rFonts w:ascii="Times Roman" w:hAnsi="Times Roman"/>
            <w:i/>
            <w:iCs/>
            <w:sz w:val="24"/>
            <w:szCs w:val="24"/>
          </w:rPr>
          <w:delText>A</w:delText>
        </w:r>
        <w:r w:rsidR="00116797" w:rsidRPr="00680A76" w:rsidDel="0014054A">
          <w:rPr>
            <w:rFonts w:ascii="Times Roman" w:hAnsi="Times Roman"/>
            <w:i/>
            <w:iCs/>
            <w:sz w:val="24"/>
            <w:szCs w:val="24"/>
          </w:rPr>
          <w:delText>libi</w:delText>
        </w:r>
        <w:r w:rsidR="00116797" w:rsidRPr="00680A76" w:rsidDel="0014054A">
          <w:rPr>
            <w:rFonts w:ascii="Times Roman" w:hAnsi="Times Roman"/>
            <w:sz w:val="24"/>
            <w:szCs w:val="24"/>
          </w:rPr>
          <w:delText xml:space="preserve"> 175)</w:delText>
        </w:r>
      </w:del>
      <w:ins w:id="2258" w:author="Editor" w:date="2023-03-27T17:34:00Z">
        <w:r w:rsidR="00F94D91" w:rsidRPr="00680A76">
          <w:rPr>
            <w:rFonts w:ascii="Times Roman" w:hAnsi="Times Roman"/>
            <w:sz w:val="24"/>
            <w:szCs w:val="24"/>
          </w:rPr>
          <w:t>.</w:t>
        </w:r>
      </w:ins>
      <w:ins w:id="2259" w:author="Editor" w:date="2023-04-26T20:30:00Z">
        <w:r w:rsidR="0014054A">
          <w:rPr>
            <w:rStyle w:val="FootnoteReference"/>
            <w:rFonts w:ascii="Times Roman" w:hAnsi="Times Roman"/>
            <w:sz w:val="24"/>
            <w:szCs w:val="24"/>
          </w:rPr>
          <w:footnoteReference w:id="55"/>
        </w:r>
      </w:ins>
      <w:r w:rsidR="00116797" w:rsidRPr="00680A76">
        <w:rPr>
          <w:rFonts w:ascii="Times Roman" w:hAnsi="Times Roman"/>
          <w:sz w:val="24"/>
          <w:szCs w:val="24"/>
        </w:rPr>
        <w:t xml:space="preserve"> It is to be </w:t>
      </w:r>
      <w:r w:rsidR="00BC37B4" w:rsidRPr="00680A76">
        <w:rPr>
          <w:rFonts w:ascii="Times Roman" w:hAnsi="Times Roman"/>
          <w:sz w:val="24"/>
          <w:szCs w:val="24"/>
        </w:rPr>
        <w:t xml:space="preserve">argued </w:t>
      </w:r>
      <w:r w:rsidR="00116797" w:rsidRPr="00680A76">
        <w:rPr>
          <w:rFonts w:ascii="Times Roman" w:hAnsi="Times Roman"/>
          <w:sz w:val="24"/>
          <w:szCs w:val="24"/>
        </w:rPr>
        <w:t>discursively</w:t>
      </w:r>
      <w:r w:rsidR="00BC37B4" w:rsidRPr="00680A76">
        <w:rPr>
          <w:rFonts w:ascii="Times Roman" w:hAnsi="Times Roman"/>
          <w:sz w:val="24"/>
          <w:szCs w:val="24"/>
        </w:rPr>
        <w:t xml:space="preserve"> that </w:t>
      </w:r>
      <w:del w:id="2270" w:author="Editor" w:date="2023-03-31T17:17:00Z">
        <w:r w:rsidR="00884271" w:rsidRPr="00680A76" w:rsidDel="00726A9F">
          <w:rPr>
            <w:rFonts w:ascii="Times Roman" w:hAnsi="Times Roman"/>
            <w:sz w:val="24"/>
            <w:szCs w:val="24"/>
          </w:rPr>
          <w:delText xml:space="preserve">the </w:delText>
        </w:r>
      </w:del>
      <w:r w:rsidR="00884271" w:rsidRPr="00680A76">
        <w:rPr>
          <w:rFonts w:ascii="Times Roman" w:hAnsi="Times Roman"/>
          <w:sz w:val="24"/>
          <w:szCs w:val="24"/>
        </w:rPr>
        <w:t>effortless viability</w:t>
      </w:r>
      <w:del w:id="2271" w:author="Editor" w:date="2023-03-27T17:34:00Z">
        <w:r w:rsidR="00884271" w:rsidRPr="00680A76" w:rsidDel="00F94D91">
          <w:rPr>
            <w:rFonts w:ascii="Times Roman" w:hAnsi="Times Roman"/>
            <w:sz w:val="24"/>
            <w:szCs w:val="24"/>
          </w:rPr>
          <w:delText xml:space="preserve"> </w:delText>
        </w:r>
        <w:r w:rsidR="00A56C17" w:rsidRPr="00680A76" w:rsidDel="00F94D91">
          <w:rPr>
            <w:rFonts w:ascii="Times Roman" w:hAnsi="Times Roman"/>
            <w:sz w:val="24"/>
            <w:szCs w:val="24"/>
          </w:rPr>
          <w:delText>–</w:delText>
        </w:r>
      </w:del>
      <w:r w:rsidR="00A56C17" w:rsidRPr="00680A76">
        <w:rPr>
          <w:rFonts w:ascii="Times Roman" w:hAnsi="Times Roman"/>
          <w:sz w:val="24"/>
          <w:szCs w:val="24"/>
        </w:rPr>
        <w:t xml:space="preserve"> is</w:t>
      </w:r>
      <w:r w:rsidR="00884271" w:rsidRPr="00680A76">
        <w:rPr>
          <w:rFonts w:ascii="Times Roman" w:hAnsi="Times Roman"/>
          <w:sz w:val="24"/>
          <w:szCs w:val="24"/>
        </w:rPr>
        <w:t xml:space="preserve"> a </w:t>
      </w:r>
      <w:r w:rsidR="00116797" w:rsidRPr="00680A76">
        <w:rPr>
          <w:rFonts w:ascii="Times Roman" w:hAnsi="Times Roman"/>
          <w:sz w:val="24"/>
          <w:szCs w:val="24"/>
        </w:rPr>
        <w:t xml:space="preserve">sentiment </w:t>
      </w:r>
      <w:r w:rsidR="00884271" w:rsidRPr="00680A76">
        <w:rPr>
          <w:rFonts w:ascii="Times Roman" w:hAnsi="Times Roman"/>
          <w:sz w:val="24"/>
          <w:szCs w:val="24"/>
        </w:rPr>
        <w:t>so</w:t>
      </w:r>
      <w:r w:rsidR="00116797" w:rsidRPr="00680A76">
        <w:rPr>
          <w:rFonts w:ascii="Times Roman" w:hAnsi="Times Roman"/>
          <w:sz w:val="24"/>
          <w:szCs w:val="24"/>
        </w:rPr>
        <w:t xml:space="preserve"> enticing </w:t>
      </w:r>
      <w:r w:rsidR="00BC37B4" w:rsidRPr="00680A76">
        <w:rPr>
          <w:rFonts w:ascii="Times Roman" w:hAnsi="Times Roman"/>
          <w:sz w:val="24"/>
          <w:szCs w:val="24"/>
        </w:rPr>
        <w:t>for interpretive</w:t>
      </w:r>
      <w:r w:rsidR="00116797" w:rsidRPr="00680A76">
        <w:rPr>
          <w:rFonts w:ascii="Times Roman" w:hAnsi="Times Roman"/>
          <w:sz w:val="24"/>
          <w:szCs w:val="24"/>
        </w:rPr>
        <w:t xml:space="preserve"> readings.</w:t>
      </w:r>
      <w:r w:rsidR="00BC37B4" w:rsidRPr="00680A76">
        <w:rPr>
          <w:rFonts w:ascii="Times Roman" w:hAnsi="Times Roman"/>
          <w:sz w:val="24"/>
          <w:szCs w:val="24"/>
        </w:rPr>
        <w:t xml:space="preserve"> There is nothing </w:t>
      </w:r>
      <w:commentRangeStart w:id="2272"/>
      <w:r w:rsidR="00BC37B4" w:rsidRPr="00680A76">
        <w:rPr>
          <w:rFonts w:ascii="Times Roman" w:hAnsi="Times Roman"/>
          <w:sz w:val="24"/>
          <w:szCs w:val="24"/>
        </w:rPr>
        <w:t xml:space="preserve">Stephane </w:t>
      </w:r>
      <w:proofErr w:type="spellStart"/>
      <w:r w:rsidR="00BC37B4" w:rsidRPr="00680A76">
        <w:rPr>
          <w:rFonts w:ascii="Times Roman" w:hAnsi="Times Roman"/>
          <w:sz w:val="24"/>
          <w:szCs w:val="24"/>
        </w:rPr>
        <w:t>Charlier</w:t>
      </w:r>
      <w:proofErr w:type="spellEnd"/>
      <w:r w:rsidR="00BC37B4" w:rsidRPr="00680A76">
        <w:rPr>
          <w:rFonts w:ascii="Times Roman" w:hAnsi="Times Roman"/>
          <w:sz w:val="24"/>
          <w:szCs w:val="24"/>
        </w:rPr>
        <w:t xml:space="preserve"> </w:t>
      </w:r>
      <w:commentRangeEnd w:id="2272"/>
      <w:r w:rsidR="00726A9F">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2272"/>
      </w:r>
      <w:r w:rsidR="00BC37B4" w:rsidRPr="00680A76">
        <w:rPr>
          <w:rFonts w:ascii="Times Roman" w:hAnsi="Times Roman"/>
          <w:sz w:val="24"/>
          <w:szCs w:val="24"/>
        </w:rPr>
        <w:t xml:space="preserve">desired more than being less </w:t>
      </w:r>
      <w:ins w:id="2273" w:author="Editor" w:date="2023-03-30T17:11:00Z">
        <w:r w:rsidR="006C031F">
          <w:rPr>
            <w:rFonts w:ascii="Times Roman" w:hAnsi="Times Roman"/>
            <w:sz w:val="24"/>
            <w:szCs w:val="24"/>
          </w:rPr>
          <w:t xml:space="preserve">present </w:t>
        </w:r>
      </w:ins>
      <w:r w:rsidR="00BC37B4" w:rsidRPr="00680A76">
        <w:rPr>
          <w:rFonts w:ascii="Times Roman" w:hAnsi="Times Roman"/>
          <w:sz w:val="24"/>
          <w:szCs w:val="24"/>
        </w:rPr>
        <w:t>in America.</w:t>
      </w:r>
      <w:r w:rsidR="00D961A4" w:rsidRPr="00680A76">
        <w:rPr>
          <w:rFonts w:ascii="Times Roman" w:hAnsi="Times Roman"/>
          <w:sz w:val="24"/>
          <w:szCs w:val="24"/>
        </w:rPr>
        <w:t xml:space="preserve"> </w:t>
      </w:r>
      <w:ins w:id="2274" w:author="Editor" w:date="2023-03-31T11:58:00Z">
        <w:r w:rsidR="00624239">
          <w:rPr>
            <w:rFonts w:ascii="Times Roman" w:hAnsi="Times Roman"/>
            <w:sz w:val="24"/>
            <w:szCs w:val="24"/>
          </w:rPr>
          <w:t>In a</w:t>
        </w:r>
      </w:ins>
      <w:del w:id="2275" w:author="Editor" w:date="2023-03-31T11:58:00Z">
        <w:r w:rsidR="00D961A4" w:rsidRPr="00680A76" w:rsidDel="00624239">
          <w:rPr>
            <w:rFonts w:ascii="Times Roman" w:hAnsi="Times Roman"/>
            <w:sz w:val="24"/>
            <w:szCs w:val="24"/>
          </w:rPr>
          <w:delText>A</w:delText>
        </w:r>
      </w:del>
      <w:r w:rsidR="00BB47DA" w:rsidRPr="00680A76">
        <w:rPr>
          <w:rFonts w:ascii="Times Roman" w:hAnsi="Times Roman"/>
          <w:sz w:val="24"/>
          <w:szCs w:val="24"/>
        </w:rPr>
        <w:t xml:space="preserve"> stunned </w:t>
      </w:r>
      <w:r w:rsidR="00080643" w:rsidRPr="00680A76">
        <w:rPr>
          <w:rFonts w:ascii="Times Roman" w:hAnsi="Times Roman"/>
          <w:sz w:val="24"/>
          <w:szCs w:val="24"/>
        </w:rPr>
        <w:t>silence,</w:t>
      </w:r>
      <w:r w:rsidR="00BB47DA" w:rsidRPr="00680A76">
        <w:rPr>
          <w:rFonts w:ascii="Times Roman" w:hAnsi="Times Roman"/>
          <w:sz w:val="24"/>
          <w:szCs w:val="24"/>
        </w:rPr>
        <w:t xml:space="preserve"> Taussig</w:t>
      </w:r>
      <w:del w:id="2276" w:author="Editor" w:date="2023-03-31T11:58:00Z">
        <w:r w:rsidR="00BB47DA" w:rsidRPr="00680A76" w:rsidDel="00624239">
          <w:rPr>
            <w:rFonts w:ascii="Times Roman" w:hAnsi="Times Roman"/>
            <w:sz w:val="24"/>
            <w:szCs w:val="24"/>
          </w:rPr>
          <w:delText>,</w:delText>
        </w:r>
      </w:del>
      <w:r w:rsidR="00BB47DA" w:rsidRPr="00680A76">
        <w:rPr>
          <w:rFonts w:ascii="Times Roman" w:hAnsi="Times Roman"/>
          <w:sz w:val="24"/>
          <w:szCs w:val="24"/>
        </w:rPr>
        <w:t xml:space="preserve"> envision</w:t>
      </w:r>
      <w:r w:rsidR="00BA0DC4" w:rsidRPr="00680A76">
        <w:rPr>
          <w:rFonts w:ascii="Times Roman" w:hAnsi="Times Roman"/>
          <w:sz w:val="24"/>
          <w:szCs w:val="24"/>
        </w:rPr>
        <w:t>s</w:t>
      </w:r>
      <w:r w:rsidR="00BB47DA" w:rsidRPr="00680A76">
        <w:rPr>
          <w:rFonts w:ascii="Times Roman" w:hAnsi="Times Roman"/>
          <w:sz w:val="24"/>
          <w:szCs w:val="24"/>
        </w:rPr>
        <w:t xml:space="preserve"> </w:t>
      </w:r>
      <w:del w:id="2277" w:author="Editor" w:date="2023-03-30T17:11:00Z">
        <w:r w:rsidR="00BB47DA" w:rsidRPr="00680A76" w:rsidDel="006C031F">
          <w:rPr>
            <w:rFonts w:ascii="Times Roman" w:hAnsi="Times Roman"/>
            <w:sz w:val="24"/>
            <w:szCs w:val="24"/>
          </w:rPr>
          <w:delText xml:space="preserve">to </w:delText>
        </w:r>
      </w:del>
      <w:r w:rsidR="00BB47DA" w:rsidRPr="00680A76">
        <w:rPr>
          <w:rFonts w:ascii="Times Roman" w:hAnsi="Times Roman"/>
          <w:sz w:val="24"/>
          <w:szCs w:val="24"/>
        </w:rPr>
        <w:t xml:space="preserve">the </w:t>
      </w:r>
      <w:r w:rsidR="00080643" w:rsidRPr="00680A76">
        <w:rPr>
          <w:rFonts w:ascii="Times Roman" w:hAnsi="Times Roman"/>
          <w:sz w:val="24"/>
          <w:szCs w:val="24"/>
        </w:rPr>
        <w:t>“clickety</w:t>
      </w:r>
      <w:del w:id="2278" w:author="Editor" w:date="2023-03-27T17:34:00Z">
        <w:r w:rsidR="00BB47DA" w:rsidRPr="00680A76" w:rsidDel="00F94D91">
          <w:rPr>
            <w:rFonts w:ascii="Times Roman" w:hAnsi="Times Roman"/>
            <w:sz w:val="24"/>
            <w:szCs w:val="24"/>
          </w:rPr>
          <w:delText xml:space="preserve"> </w:delText>
        </w:r>
      </w:del>
      <w:r w:rsidR="00BB47DA" w:rsidRPr="00680A76">
        <w:rPr>
          <w:rFonts w:ascii="Times Roman" w:hAnsi="Times Roman"/>
          <w:sz w:val="24"/>
          <w:szCs w:val="24"/>
        </w:rPr>
        <w:t>-</w:t>
      </w:r>
      <w:ins w:id="2279" w:author="Editor" w:date="2023-03-27T17:34:00Z">
        <w:r w:rsidR="00F94D91" w:rsidRPr="00680A76">
          <w:rPr>
            <w:rFonts w:ascii="Times Roman" w:hAnsi="Times Roman"/>
            <w:sz w:val="24"/>
            <w:szCs w:val="24"/>
          </w:rPr>
          <w:t>c</w:t>
        </w:r>
      </w:ins>
      <w:del w:id="2280" w:author="Editor" w:date="2023-03-27T17:34:00Z">
        <w:r w:rsidR="00BB47DA" w:rsidRPr="00680A76" w:rsidDel="00F94D91">
          <w:rPr>
            <w:rFonts w:ascii="Times Roman" w:hAnsi="Times Roman"/>
            <w:sz w:val="24"/>
            <w:szCs w:val="24"/>
          </w:rPr>
          <w:delText>C</w:delText>
        </w:r>
      </w:del>
      <w:r w:rsidR="00BB47DA" w:rsidRPr="00680A76">
        <w:rPr>
          <w:rFonts w:ascii="Times Roman" w:hAnsi="Times Roman"/>
          <w:sz w:val="24"/>
          <w:szCs w:val="24"/>
        </w:rPr>
        <w:t xml:space="preserve">lack </w:t>
      </w:r>
      <w:r w:rsidR="007B3982" w:rsidRPr="00680A76">
        <w:rPr>
          <w:rFonts w:ascii="Times Roman" w:hAnsi="Times Roman"/>
          <w:sz w:val="24"/>
          <w:szCs w:val="24"/>
        </w:rPr>
        <w:t>of an</w:t>
      </w:r>
      <w:r w:rsidR="00E650DE" w:rsidRPr="00680A76">
        <w:rPr>
          <w:rFonts w:ascii="Times Roman" w:hAnsi="Times Roman"/>
          <w:sz w:val="24"/>
          <w:szCs w:val="24"/>
        </w:rPr>
        <w:t xml:space="preserve"> </w:t>
      </w:r>
      <w:r w:rsidR="00BF07C8" w:rsidRPr="00680A76">
        <w:rPr>
          <w:rFonts w:ascii="Times Roman" w:hAnsi="Times Roman"/>
          <w:sz w:val="24"/>
          <w:szCs w:val="24"/>
        </w:rPr>
        <w:t>Apollonian Zuccotti</w:t>
      </w:r>
      <w:r w:rsidR="00080643" w:rsidRPr="00680A76">
        <w:rPr>
          <w:rFonts w:ascii="Times Roman" w:hAnsi="Times Roman"/>
          <w:sz w:val="24"/>
          <w:szCs w:val="24"/>
        </w:rPr>
        <w:t xml:space="preserve"> </w:t>
      </w:r>
      <w:r w:rsidR="00BB47DA" w:rsidRPr="00680A76">
        <w:rPr>
          <w:rFonts w:ascii="Times Roman" w:hAnsi="Times Roman"/>
          <w:sz w:val="24"/>
          <w:szCs w:val="24"/>
        </w:rPr>
        <w:t xml:space="preserve">peddling and ethnographic </w:t>
      </w:r>
      <w:r w:rsidR="00BF07C8" w:rsidRPr="00680A76">
        <w:rPr>
          <w:rFonts w:ascii="Times Roman" w:hAnsi="Times Roman"/>
          <w:sz w:val="24"/>
          <w:szCs w:val="24"/>
        </w:rPr>
        <w:t>magic</w:t>
      </w:r>
      <w:ins w:id="2281" w:author="Editor" w:date="2023-03-30T17:11:00Z">
        <w:r w:rsidR="006C031F">
          <w:rPr>
            <w:rFonts w:ascii="Times Roman" w:hAnsi="Times Roman"/>
            <w:sz w:val="24"/>
            <w:szCs w:val="24"/>
          </w:rPr>
          <w:t>”</w:t>
        </w:r>
      </w:ins>
      <w:del w:id="2282" w:author="Editor" w:date="2023-03-30T17:11:00Z">
        <w:r w:rsidR="00BF07C8" w:rsidRPr="00680A76" w:rsidDel="006C031F">
          <w:rPr>
            <w:rFonts w:ascii="Times Roman" w:hAnsi="Times Roman"/>
            <w:sz w:val="24"/>
            <w:szCs w:val="24"/>
          </w:rPr>
          <w:delText>.</w:delText>
        </w:r>
      </w:del>
      <w:del w:id="2283" w:author="Editor" w:date="2023-04-26T20:30:00Z">
        <w:r w:rsidR="00080643" w:rsidRPr="00680A76" w:rsidDel="0014054A">
          <w:rPr>
            <w:rFonts w:ascii="Times Roman" w:hAnsi="Times Roman"/>
            <w:sz w:val="24"/>
            <w:szCs w:val="24"/>
          </w:rPr>
          <w:delText xml:space="preserve"> </w:delText>
        </w:r>
      </w:del>
      <w:ins w:id="2284" w:author="Editor" w:date="2023-03-31T11:58:00Z">
        <w:r w:rsidR="00624239">
          <w:rPr>
            <w:rFonts w:ascii="Times Roman" w:hAnsi="Times Roman"/>
            <w:sz w:val="24"/>
            <w:szCs w:val="24"/>
          </w:rPr>
          <w:t>.</w:t>
        </w:r>
      </w:ins>
      <w:ins w:id="2285" w:author="Editor" w:date="2023-04-26T20:30:00Z">
        <w:r w:rsidR="0014054A">
          <w:rPr>
            <w:rStyle w:val="FootnoteReference"/>
            <w:rFonts w:ascii="Times Roman" w:hAnsi="Times Roman"/>
            <w:sz w:val="24"/>
            <w:szCs w:val="24"/>
          </w:rPr>
          <w:footnoteReference w:id="56"/>
        </w:r>
      </w:ins>
      <w:ins w:id="2303" w:author="Editor" w:date="2023-03-31T11:58:00Z">
        <w:r w:rsidR="00624239">
          <w:rPr>
            <w:rFonts w:ascii="Times Roman" w:hAnsi="Times Roman"/>
            <w:sz w:val="24"/>
            <w:szCs w:val="24"/>
          </w:rPr>
          <w:t xml:space="preserve"> </w:t>
        </w:r>
      </w:ins>
      <w:del w:id="2304" w:author="Editor" w:date="2023-03-31T11:58:00Z">
        <w:r w:rsidR="00080643" w:rsidRPr="00680A76" w:rsidDel="00624239">
          <w:rPr>
            <w:rFonts w:ascii="Times Roman" w:hAnsi="Times Roman"/>
            <w:sz w:val="24"/>
            <w:szCs w:val="24"/>
          </w:rPr>
          <w:delText>(</w:delText>
        </w:r>
        <w:r w:rsidR="00080643" w:rsidRPr="00680A76" w:rsidDel="00624239">
          <w:rPr>
            <w:rFonts w:ascii="Times Roman" w:hAnsi="Times Roman"/>
            <w:i/>
            <w:iCs/>
            <w:sz w:val="24"/>
            <w:szCs w:val="24"/>
          </w:rPr>
          <w:delText>I’m so Angry I Made a Sign</w:delText>
        </w:r>
        <w:r w:rsidR="00080643" w:rsidRPr="00680A76" w:rsidDel="00624239">
          <w:rPr>
            <w:rFonts w:ascii="Times Roman" w:hAnsi="Times Roman"/>
            <w:sz w:val="24"/>
            <w:szCs w:val="24"/>
          </w:rPr>
          <w:delText xml:space="preserve">, Taussig, </w:delText>
        </w:r>
        <w:r w:rsidR="00080643" w:rsidRPr="00680A76" w:rsidDel="00624239">
          <w:rPr>
            <w:rFonts w:ascii="Times Roman" w:hAnsi="Times Roman"/>
            <w:b/>
            <w:bCs/>
            <w:sz w:val="24"/>
            <w:szCs w:val="24"/>
          </w:rPr>
          <w:delText xml:space="preserve">Critical Inquiry, Autumn 2012, Volume 39, Number 1, </w:delText>
        </w:r>
        <w:r w:rsidR="00080643" w:rsidRPr="00680A76" w:rsidDel="00624239">
          <w:rPr>
            <w:rFonts w:ascii="Times Roman" w:hAnsi="Times Roman"/>
            <w:sz w:val="24"/>
            <w:szCs w:val="24"/>
          </w:rPr>
          <w:delText>p</w:delText>
        </w:r>
        <w:r w:rsidR="00080643" w:rsidRPr="00680A76" w:rsidDel="00624239">
          <w:rPr>
            <w:rFonts w:ascii="Times Roman" w:eastAsia="Times Roman" w:hAnsi="Times Roman" w:cs="Times Roman"/>
            <w:sz w:val="24"/>
            <w:szCs w:val="24"/>
          </w:rPr>
          <w:delText xml:space="preserve">p. 57,79,88) </w:delText>
        </w:r>
      </w:del>
      <w:r w:rsidR="00796C94" w:rsidRPr="00680A76">
        <w:rPr>
          <w:rFonts w:ascii="Times Roman" w:eastAsia="Times Roman" w:hAnsi="Times Roman" w:cs="Times Roman"/>
          <w:sz w:val="24"/>
          <w:szCs w:val="24"/>
        </w:rPr>
        <w:t>A</w:t>
      </w:r>
      <w:ins w:id="2305" w:author="Editor" w:date="2023-03-31T17:18:00Z">
        <w:r w:rsidR="00726A9F">
          <w:rPr>
            <w:rFonts w:ascii="Times Roman" w:eastAsia="Times Roman" w:hAnsi="Times Roman" w:cs="Times Roman"/>
            <w:sz w:val="24"/>
            <w:szCs w:val="24"/>
          </w:rPr>
          <w:t>n a</w:t>
        </w:r>
      </w:ins>
      <w:r w:rsidR="00796C94" w:rsidRPr="00680A76">
        <w:rPr>
          <w:rFonts w:ascii="Times Roman" w:eastAsia="Times Roman" w:hAnsi="Times Roman" w:cs="Times Roman"/>
          <w:sz w:val="24"/>
          <w:szCs w:val="24"/>
        </w:rPr>
        <w:t>nxiously dichotomized</w:t>
      </w:r>
      <w:r w:rsidR="00DD6104" w:rsidRPr="00680A76">
        <w:rPr>
          <w:rFonts w:ascii="Times Roman" w:eastAsia="Times Roman" w:hAnsi="Times Roman" w:cs="Times Roman"/>
          <w:sz w:val="24"/>
          <w:szCs w:val="24"/>
        </w:rPr>
        <w:t xml:space="preserve"> </w:t>
      </w:r>
      <w:r w:rsidR="00BA0DC4" w:rsidRPr="00680A76">
        <w:rPr>
          <w:rFonts w:ascii="Times Roman" w:eastAsia="Times Roman" w:hAnsi="Times Roman" w:cs="Times Roman"/>
          <w:sz w:val="24"/>
          <w:szCs w:val="24"/>
        </w:rPr>
        <w:t>gender,</w:t>
      </w:r>
      <w:r w:rsidR="00DD6104" w:rsidRPr="00680A76">
        <w:rPr>
          <w:rFonts w:ascii="Times Roman" w:eastAsia="Times Roman" w:hAnsi="Times Roman" w:cs="Times Roman"/>
          <w:sz w:val="24"/>
          <w:szCs w:val="24"/>
        </w:rPr>
        <w:t xml:space="preserve"> </w:t>
      </w:r>
      <w:commentRangeStart w:id="2306"/>
      <w:r w:rsidR="00796C94" w:rsidRPr="00680A76">
        <w:rPr>
          <w:rFonts w:ascii="Times Roman" w:eastAsia="Times Roman" w:hAnsi="Times Roman" w:cs="Times Roman"/>
          <w:i/>
          <w:iCs/>
          <w:sz w:val="24"/>
          <w:szCs w:val="24"/>
        </w:rPr>
        <w:t>P</w:t>
      </w:r>
      <w:r w:rsidR="00DD6104" w:rsidRPr="00680A76">
        <w:rPr>
          <w:rFonts w:ascii="Times Roman" w:eastAsia="Times Roman" w:hAnsi="Times Roman" w:cs="Times Roman"/>
          <w:i/>
          <w:iCs/>
          <w:sz w:val="24"/>
          <w:szCs w:val="24"/>
        </w:rPr>
        <w:t xml:space="preserve">ussy </w:t>
      </w:r>
      <w:r w:rsidR="00796C94" w:rsidRPr="00680A76">
        <w:rPr>
          <w:rFonts w:ascii="Times Roman" w:eastAsia="Times Roman" w:hAnsi="Times Roman" w:cs="Times Roman"/>
          <w:i/>
          <w:iCs/>
          <w:sz w:val="24"/>
          <w:szCs w:val="24"/>
        </w:rPr>
        <w:lastRenderedPageBreak/>
        <w:t>P</w:t>
      </w:r>
      <w:r w:rsidR="00DD6104" w:rsidRPr="00680A76">
        <w:rPr>
          <w:rFonts w:ascii="Times Roman" w:eastAsia="Times Roman" w:hAnsi="Times Roman" w:cs="Times Roman"/>
          <w:i/>
          <w:iCs/>
          <w:sz w:val="24"/>
          <w:szCs w:val="24"/>
        </w:rPr>
        <w:t>anic</w:t>
      </w:r>
      <w:ins w:id="2307" w:author="Editor" w:date="2023-03-30T17:11:00Z">
        <w:r w:rsidR="006C031F" w:rsidRPr="0087630F">
          <w:rPr>
            <w:rFonts w:ascii="Times Roman" w:eastAsia="Times Roman" w:hAnsi="Times Roman" w:cs="Times Roman"/>
            <w:sz w:val="24"/>
            <w:szCs w:val="24"/>
            <w:rPrChange w:id="2308" w:author="Editor" w:date="2023-04-01T18:57:00Z">
              <w:rPr>
                <w:rFonts w:ascii="Times Roman" w:eastAsia="Times Roman" w:hAnsi="Times Roman" w:cs="Times Roman"/>
                <w:i/>
                <w:iCs/>
                <w:sz w:val="24"/>
                <w:szCs w:val="24"/>
              </w:rPr>
            </w:rPrChange>
          </w:rPr>
          <w:t>’s</w:t>
        </w:r>
      </w:ins>
      <w:r w:rsidR="00DD6104" w:rsidRPr="00680A76">
        <w:rPr>
          <w:rFonts w:ascii="Times Roman" w:eastAsia="Times Roman" w:hAnsi="Times Roman" w:cs="Times Roman"/>
          <w:sz w:val="24"/>
          <w:szCs w:val="24"/>
        </w:rPr>
        <w:t xml:space="preserve"> </w:t>
      </w:r>
      <w:commentRangeEnd w:id="2306"/>
      <w:r w:rsidR="0087630F">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2306"/>
      </w:r>
      <w:r w:rsidR="00DD6104" w:rsidRPr="00680A76">
        <w:rPr>
          <w:rFonts w:ascii="Times Roman" w:eastAsia="Times Roman" w:hAnsi="Times Roman" w:cs="Times Roman"/>
          <w:sz w:val="24"/>
          <w:szCs w:val="24"/>
        </w:rPr>
        <w:t xml:space="preserve">first response to the fiction </w:t>
      </w:r>
      <w:r w:rsidR="00BA0DC4" w:rsidRPr="00680A76">
        <w:rPr>
          <w:rFonts w:ascii="Times Roman" w:eastAsia="Times Roman" w:hAnsi="Times Roman" w:cs="Times Roman"/>
          <w:sz w:val="24"/>
          <w:szCs w:val="24"/>
        </w:rPr>
        <w:t>maintained</w:t>
      </w:r>
      <w:del w:id="2309" w:author="Editor" w:date="2023-03-30T17:11:00Z">
        <w:r w:rsidR="00BA0DC4" w:rsidRPr="00680A76" w:rsidDel="006C031F">
          <w:rPr>
            <w:rFonts w:ascii="Times Roman" w:eastAsia="Times Roman" w:hAnsi="Times Roman" w:cs="Times Roman"/>
            <w:sz w:val="24"/>
            <w:szCs w:val="24"/>
          </w:rPr>
          <w:delText>,</w:delText>
        </w:r>
      </w:del>
      <w:r w:rsidR="00BA0DC4" w:rsidRPr="00680A76">
        <w:rPr>
          <w:rFonts w:ascii="Times Roman" w:eastAsia="Times Roman" w:hAnsi="Times Roman" w:cs="Times Roman"/>
          <w:sz w:val="24"/>
          <w:szCs w:val="24"/>
        </w:rPr>
        <w:t xml:space="preserve"> highlights</w:t>
      </w:r>
      <w:r w:rsidR="00DD6104" w:rsidRPr="00680A76">
        <w:rPr>
          <w:rFonts w:ascii="Times Roman" w:eastAsia="Times Roman" w:hAnsi="Times Roman" w:cs="Times Roman"/>
          <w:sz w:val="24"/>
          <w:szCs w:val="24"/>
        </w:rPr>
        <w:t xml:space="preserve"> the feminist</w:t>
      </w:r>
      <w:r w:rsidR="00796C94" w:rsidRPr="00680A76">
        <w:rPr>
          <w:rFonts w:ascii="Times Roman" w:eastAsia="Times Roman" w:hAnsi="Times Roman" w:cs="Times Roman"/>
          <w:sz w:val="24"/>
          <w:szCs w:val="24"/>
        </w:rPr>
        <w:t xml:space="preserve"> predicament in the </w:t>
      </w:r>
      <w:r w:rsidR="00BA0DC4" w:rsidRPr="00680A76">
        <w:rPr>
          <w:rFonts w:ascii="Times Roman" w:eastAsia="Times Roman" w:hAnsi="Times Roman" w:cs="Times Roman"/>
          <w:sz w:val="24"/>
          <w:szCs w:val="24"/>
        </w:rPr>
        <w:t>woman we</w:t>
      </w:r>
      <w:r w:rsidR="00DD6104" w:rsidRPr="00680A76">
        <w:rPr>
          <w:rFonts w:ascii="Times Roman" w:eastAsia="Times Roman" w:hAnsi="Times Roman" w:cs="Times Roman"/>
          <w:sz w:val="24"/>
          <w:szCs w:val="24"/>
        </w:rPr>
        <w:t xml:space="preserve"> </w:t>
      </w:r>
      <w:r w:rsidR="00BF07C8" w:rsidRPr="00680A76">
        <w:rPr>
          <w:rFonts w:ascii="Times Roman" w:eastAsia="Times Roman" w:hAnsi="Times Roman" w:cs="Times Roman"/>
          <w:sz w:val="24"/>
          <w:szCs w:val="24"/>
        </w:rPr>
        <w:t>follow, as</w:t>
      </w:r>
      <w:r w:rsidR="00DD6104" w:rsidRPr="00680A76">
        <w:rPr>
          <w:rFonts w:ascii="Times Roman" w:eastAsia="Times Roman" w:hAnsi="Times Roman" w:cs="Times Roman"/>
          <w:sz w:val="24"/>
          <w:szCs w:val="24"/>
        </w:rPr>
        <w:t xml:space="preserve"> the “primatology</w:t>
      </w:r>
      <w:ins w:id="2310" w:author="Editor" w:date="2023-03-27T17:34:00Z">
        <w:r w:rsidR="00F94D91" w:rsidRPr="00680A76">
          <w:rPr>
            <w:rFonts w:ascii="Times Roman" w:eastAsia="Times Roman" w:hAnsi="Times Roman" w:cs="Times Roman"/>
            <w:sz w:val="24"/>
            <w:szCs w:val="24"/>
          </w:rPr>
          <w:t>”</w:t>
        </w:r>
      </w:ins>
      <w:r w:rsidR="00DD6104" w:rsidRPr="00680A76">
        <w:rPr>
          <w:rFonts w:ascii="Times Roman" w:eastAsia="Times Roman" w:hAnsi="Times Roman" w:cs="Times Roman"/>
          <w:sz w:val="24"/>
          <w:szCs w:val="24"/>
        </w:rPr>
        <w:t xml:space="preserve"> </w:t>
      </w:r>
      <w:del w:id="2311" w:author="Editor" w:date="2023-03-27T17:34:00Z">
        <w:r w:rsidR="00BF07C8" w:rsidRPr="00680A76" w:rsidDel="00F94D91">
          <w:rPr>
            <w:rFonts w:ascii="Times Roman" w:eastAsia="Times Roman" w:hAnsi="Times Roman" w:cs="Times Roman"/>
            <w:sz w:val="24"/>
            <w:szCs w:val="24"/>
          </w:rPr>
          <w:delText>“</w:delText>
        </w:r>
      </w:del>
      <w:r w:rsidR="00BF07C8" w:rsidRPr="00680A76">
        <w:rPr>
          <w:rFonts w:ascii="Times Roman" w:eastAsia="Times Roman" w:hAnsi="Times Roman" w:cs="Times Roman"/>
          <w:sz w:val="24"/>
          <w:szCs w:val="24"/>
        </w:rPr>
        <w:t>we</w:t>
      </w:r>
      <w:r w:rsidR="00796C94" w:rsidRPr="00680A76">
        <w:rPr>
          <w:rFonts w:ascii="Times Roman" w:eastAsia="Times Roman" w:hAnsi="Times Roman" w:cs="Times Roman"/>
          <w:sz w:val="24"/>
          <w:szCs w:val="24"/>
        </w:rPr>
        <w:t xml:space="preserve"> </w:t>
      </w:r>
      <w:r w:rsidR="00170E9D" w:rsidRPr="00680A76">
        <w:rPr>
          <w:rFonts w:ascii="Times Roman" w:eastAsia="Times Roman" w:hAnsi="Times Roman" w:cs="Times Roman"/>
          <w:sz w:val="24"/>
          <w:szCs w:val="24"/>
        </w:rPr>
        <w:t>follow in</w:t>
      </w:r>
      <w:r w:rsidR="00796C94" w:rsidRPr="00680A76">
        <w:rPr>
          <w:rFonts w:ascii="Times Roman" w:eastAsia="Times Roman" w:hAnsi="Times Roman" w:cs="Times Roman"/>
          <w:sz w:val="24"/>
          <w:szCs w:val="24"/>
        </w:rPr>
        <w:t xml:space="preserve"> dissociative </w:t>
      </w:r>
      <w:del w:id="2312" w:author="Editor" w:date="2023-03-30T17:11:00Z">
        <w:r w:rsidR="00796C94" w:rsidRPr="00680A76" w:rsidDel="006C031F">
          <w:rPr>
            <w:rFonts w:ascii="Times Roman" w:eastAsia="Times Roman" w:hAnsi="Times Roman" w:cs="Times Roman"/>
            <w:sz w:val="24"/>
            <w:szCs w:val="24"/>
          </w:rPr>
          <w:delText>-</w:delText>
        </w:r>
      </w:del>
      <w:ins w:id="2313" w:author="Editor" w:date="2023-03-30T17:11:00Z">
        <w:r w:rsidR="006C031F">
          <w:rPr>
            <w:rFonts w:ascii="Times Roman" w:eastAsia="Times Roman" w:hAnsi="Times Roman" w:cs="Times Roman"/>
            <w:sz w:val="24"/>
            <w:szCs w:val="24"/>
          </w:rPr>
          <w:t xml:space="preserve">triple </w:t>
        </w:r>
      </w:ins>
      <w:del w:id="2314" w:author="Editor" w:date="2023-03-30T17:11:00Z">
        <w:r w:rsidR="00796C94" w:rsidRPr="00680A76" w:rsidDel="006C031F">
          <w:rPr>
            <w:rFonts w:ascii="Times Roman" w:eastAsia="Times Roman" w:hAnsi="Times Roman" w:cs="Times Roman"/>
            <w:sz w:val="24"/>
            <w:szCs w:val="24"/>
          </w:rPr>
          <w:delText>three-</w:delText>
        </w:r>
      </w:del>
      <w:r w:rsidR="00796C94" w:rsidRPr="00680A76">
        <w:rPr>
          <w:rFonts w:ascii="Times Roman" w:eastAsia="Times Roman" w:hAnsi="Times Roman" w:cs="Times Roman"/>
          <w:sz w:val="24"/>
          <w:szCs w:val="24"/>
        </w:rPr>
        <w:t>readings</w:t>
      </w:r>
      <w:del w:id="2315" w:author="Editor" w:date="2023-03-27T17:35:00Z">
        <w:r w:rsidR="00796C94" w:rsidRPr="00680A76" w:rsidDel="00F94D91">
          <w:rPr>
            <w:rFonts w:ascii="Times Roman" w:eastAsia="Times Roman" w:hAnsi="Times Roman" w:cs="Times Roman"/>
            <w:sz w:val="24"/>
            <w:szCs w:val="24"/>
          </w:rPr>
          <w:delText>.</w:delText>
        </w:r>
      </w:del>
      <w:del w:id="2316" w:author="Editor" w:date="2023-03-31T11:59:00Z">
        <w:r w:rsidR="00796C94" w:rsidRPr="00680A76" w:rsidDel="00624239">
          <w:rPr>
            <w:rFonts w:ascii="Times Roman" w:eastAsia="Times Roman" w:hAnsi="Times Roman" w:cs="Times Roman"/>
            <w:sz w:val="24"/>
            <w:szCs w:val="24"/>
          </w:rPr>
          <w:delText xml:space="preserve"> </w:delText>
        </w:r>
        <w:r w:rsidR="00BA0DC4" w:rsidRPr="00680A76" w:rsidDel="00624239">
          <w:rPr>
            <w:rFonts w:ascii="Times Roman" w:eastAsia="Times Roman" w:hAnsi="Times Roman" w:cs="Times Roman"/>
            <w:sz w:val="24"/>
            <w:szCs w:val="24"/>
          </w:rPr>
          <w:delText>(</w:delText>
        </w:r>
        <w:r w:rsidR="00BA0DC4" w:rsidRPr="00680A76" w:rsidDel="00624239">
          <w:rPr>
            <w:rFonts w:ascii="Times Roman" w:eastAsia="Times Roman" w:hAnsi="Times Roman" w:cs="Times Roman"/>
            <w:i/>
            <w:iCs/>
            <w:sz w:val="24"/>
            <w:szCs w:val="24"/>
          </w:rPr>
          <w:delText>Pussy</w:delText>
        </w:r>
        <w:r w:rsidR="00796C94" w:rsidRPr="00680A76" w:rsidDel="00624239">
          <w:rPr>
            <w:rFonts w:ascii="Times Roman" w:eastAsia="Times Roman" w:hAnsi="Times Roman" w:cs="Times Roman"/>
            <w:i/>
            <w:iCs/>
            <w:sz w:val="24"/>
            <w:szCs w:val="24"/>
          </w:rPr>
          <w:delText xml:space="preserve"> </w:delText>
        </w:r>
        <w:r w:rsidR="00BA0DC4" w:rsidRPr="00680A76" w:rsidDel="00624239">
          <w:rPr>
            <w:rFonts w:ascii="Times Roman" w:eastAsia="Times Roman" w:hAnsi="Times Roman" w:cs="Times Roman"/>
            <w:i/>
            <w:iCs/>
            <w:sz w:val="24"/>
            <w:szCs w:val="24"/>
          </w:rPr>
          <w:delText>P</w:delText>
        </w:r>
        <w:r w:rsidR="00796C94" w:rsidRPr="00680A76" w:rsidDel="00624239">
          <w:rPr>
            <w:rFonts w:ascii="Times Roman" w:eastAsia="Times Roman" w:hAnsi="Times Roman" w:cs="Times Roman"/>
            <w:i/>
            <w:iCs/>
            <w:sz w:val="24"/>
            <w:szCs w:val="24"/>
          </w:rPr>
          <w:delText>anic versus Liking Animals: Tracking Gender in Ani</w:delText>
        </w:r>
        <w:r w:rsidR="00BA0DC4" w:rsidRPr="00680A76" w:rsidDel="00624239">
          <w:rPr>
            <w:rFonts w:ascii="Times Roman" w:eastAsia="Times Roman" w:hAnsi="Times Roman" w:cs="Times Roman"/>
            <w:i/>
            <w:iCs/>
            <w:sz w:val="24"/>
            <w:szCs w:val="24"/>
          </w:rPr>
          <w:delText>m</w:delText>
        </w:r>
        <w:r w:rsidR="00796C94" w:rsidRPr="00680A76" w:rsidDel="00624239">
          <w:rPr>
            <w:rFonts w:ascii="Times Roman" w:eastAsia="Times Roman" w:hAnsi="Times Roman" w:cs="Times Roman"/>
            <w:i/>
            <w:iCs/>
            <w:sz w:val="24"/>
            <w:szCs w:val="24"/>
          </w:rPr>
          <w:delText>als Studies</w:delText>
        </w:r>
        <w:r w:rsidR="00796C94" w:rsidRPr="00680A76" w:rsidDel="00624239">
          <w:rPr>
            <w:rFonts w:ascii="Times Roman" w:eastAsia="Times Roman" w:hAnsi="Times Roman" w:cs="Times Roman"/>
            <w:sz w:val="24"/>
            <w:szCs w:val="24"/>
          </w:rPr>
          <w:delText xml:space="preserve">, Susan </w:delText>
        </w:r>
        <w:r w:rsidR="00170E9D" w:rsidRPr="00680A76" w:rsidDel="00624239">
          <w:rPr>
            <w:rFonts w:ascii="Times Roman" w:eastAsia="Times Roman" w:hAnsi="Times Roman" w:cs="Times Roman"/>
            <w:sz w:val="24"/>
            <w:szCs w:val="24"/>
          </w:rPr>
          <w:delText>Fairman</w:delText>
        </w:r>
        <w:r w:rsidR="00BA0DC4" w:rsidRPr="00680A76" w:rsidDel="00624239">
          <w:rPr>
            <w:rFonts w:ascii="Times Roman" w:eastAsia="Times Roman" w:hAnsi="Times Roman" w:cs="Times Roman"/>
            <w:sz w:val="24"/>
            <w:szCs w:val="24"/>
          </w:rPr>
          <w:delText xml:space="preserve">, </w:delText>
        </w:r>
        <w:r w:rsidR="00BA0DC4" w:rsidRPr="00680A76" w:rsidDel="00624239">
          <w:rPr>
            <w:rFonts w:ascii="Times Roman" w:hAnsi="Times Roman"/>
            <w:b/>
            <w:bCs/>
            <w:sz w:val="24"/>
            <w:szCs w:val="24"/>
          </w:rPr>
          <w:delText xml:space="preserve">Critical Inquiry, Autumn 2012, Volume 39, Number 1, </w:delText>
        </w:r>
        <w:r w:rsidR="00BA0DC4" w:rsidRPr="00680A76" w:rsidDel="00624239">
          <w:rPr>
            <w:rFonts w:ascii="Times Roman" w:hAnsi="Times Roman"/>
            <w:sz w:val="24"/>
            <w:szCs w:val="24"/>
          </w:rPr>
          <w:delText xml:space="preserve">pp. </w:delText>
        </w:r>
      </w:del>
      <w:del w:id="2317" w:author="Editor" w:date="2023-04-26T20:30:00Z">
        <w:r w:rsidR="00BA0DC4" w:rsidRPr="00680A76" w:rsidDel="0014054A">
          <w:rPr>
            <w:rFonts w:ascii="Times Roman" w:hAnsi="Times Roman"/>
            <w:sz w:val="24"/>
            <w:szCs w:val="24"/>
          </w:rPr>
          <w:delText>89,115</w:delText>
        </w:r>
        <w:r w:rsidR="00BA0DC4" w:rsidRPr="0087630F" w:rsidDel="0014054A">
          <w:rPr>
            <w:rFonts w:ascii="Times Roman" w:hAnsi="Times Roman"/>
            <w:sz w:val="24"/>
            <w:szCs w:val="24"/>
            <w:rPrChange w:id="2318" w:author="Editor" w:date="2023-04-01T18:57:00Z">
              <w:rPr>
                <w:rFonts w:ascii="Times Roman" w:hAnsi="Times Roman"/>
                <w:b/>
                <w:bCs/>
                <w:sz w:val="24"/>
                <w:szCs w:val="24"/>
              </w:rPr>
            </w:rPrChange>
          </w:rPr>
          <w:delText>)</w:delText>
        </w:r>
      </w:del>
      <w:ins w:id="2319" w:author="Editor" w:date="2023-03-27T17:35:00Z">
        <w:r w:rsidR="00F94D91" w:rsidRPr="00680A76">
          <w:rPr>
            <w:rFonts w:ascii="Times Roman" w:hAnsi="Times Roman"/>
            <w:sz w:val="24"/>
            <w:szCs w:val="24"/>
            <w:rPrChange w:id="2320" w:author="Editor" w:date="2023-03-30T12:04:00Z">
              <w:rPr>
                <w:rFonts w:ascii="Times Roman" w:hAnsi="Times Roman"/>
                <w:b/>
                <w:bCs/>
                <w:sz w:val="24"/>
                <w:szCs w:val="24"/>
              </w:rPr>
            </w:rPrChange>
          </w:rPr>
          <w:t>.</w:t>
        </w:r>
      </w:ins>
      <w:ins w:id="2321" w:author="Editor" w:date="2023-04-26T20:30:00Z">
        <w:r w:rsidR="0014054A">
          <w:rPr>
            <w:rStyle w:val="FootnoteReference"/>
            <w:rFonts w:ascii="Times Roman" w:hAnsi="Times Roman"/>
            <w:sz w:val="24"/>
            <w:szCs w:val="24"/>
          </w:rPr>
          <w:footnoteReference w:id="57"/>
        </w:r>
      </w:ins>
    </w:p>
    <w:p w14:paraId="1E8416AD" w14:textId="77777777" w:rsidR="00116797" w:rsidRPr="00680A76" w:rsidRDefault="00116797" w:rsidP="00116797">
      <w:pPr>
        <w:pStyle w:val="BodyBA"/>
        <w:spacing w:line="480" w:lineRule="auto"/>
        <w:jc w:val="both"/>
        <w:rPr>
          <w:rFonts w:ascii="Times Roman" w:eastAsia="Times Roman" w:hAnsi="Times Roman" w:cs="Times Roman"/>
          <w:sz w:val="24"/>
          <w:szCs w:val="24"/>
        </w:rPr>
      </w:pPr>
    </w:p>
    <w:p w14:paraId="4C66BA59" w14:textId="3BB8BCF3" w:rsidR="00116797" w:rsidRPr="00680A76" w:rsidRDefault="00116797" w:rsidP="00116797">
      <w:pPr>
        <w:pStyle w:val="BodyBA"/>
        <w:spacing w:line="480" w:lineRule="auto"/>
        <w:ind w:left="3600"/>
        <w:jc w:val="both"/>
        <w:rPr>
          <w:rFonts w:ascii="Times Roman" w:eastAsia="Times Roman" w:hAnsi="Times Roman" w:cs="Times Roman"/>
          <w:sz w:val="24"/>
          <w:szCs w:val="24"/>
        </w:rPr>
      </w:pPr>
      <w:r w:rsidRPr="00680A76">
        <w:rPr>
          <w:rFonts w:ascii="Times Roman" w:hAnsi="Times Roman"/>
          <w:sz w:val="24"/>
          <w:szCs w:val="24"/>
        </w:rPr>
        <w:t xml:space="preserve">There are at least three ways of reading and </w:t>
      </w:r>
      <w:del w:id="2334" w:author="Editor" w:date="2023-03-27T17:35:00Z">
        <w:r w:rsidRPr="00680A76" w:rsidDel="00F94D91">
          <w:rPr>
            <w:rFonts w:ascii="Times Roman" w:hAnsi="Times Roman"/>
            <w:sz w:val="24"/>
            <w:szCs w:val="24"/>
          </w:rPr>
          <w:tab/>
        </w:r>
      </w:del>
      <w:r w:rsidRPr="00680A76">
        <w:rPr>
          <w:rFonts w:ascii="Times Roman" w:hAnsi="Times Roman"/>
          <w:sz w:val="24"/>
          <w:szCs w:val="24"/>
        </w:rPr>
        <w:t>interpreting it, three ways of situating its thematic referent, but each of the three haunts the others. Each of the three raises the number of titles (</w:t>
      </w:r>
      <w:proofErr w:type="spellStart"/>
      <w:r w:rsidRPr="00680A76">
        <w:rPr>
          <w:rFonts w:ascii="Times Roman" w:hAnsi="Times Roman"/>
          <w:sz w:val="24"/>
          <w:szCs w:val="24"/>
        </w:rPr>
        <w:t>3+n</w:t>
      </w:r>
      <w:proofErr w:type="spellEnd"/>
      <w:r w:rsidRPr="00680A76">
        <w:rPr>
          <w:rFonts w:ascii="Times Roman" w:hAnsi="Times Roman"/>
          <w:sz w:val="24"/>
          <w:szCs w:val="24"/>
        </w:rPr>
        <w:t xml:space="preserve">), to be sure, but each also </w:t>
      </w:r>
      <w:proofErr w:type="gramStart"/>
      <w:r w:rsidRPr="00680A76">
        <w:rPr>
          <w:rFonts w:ascii="Times Roman" w:hAnsi="Times Roman"/>
          <w:sz w:val="24"/>
          <w:szCs w:val="24"/>
        </w:rPr>
        <w:t>make</w:t>
      </w:r>
      <w:proofErr w:type="gramEnd"/>
      <w:r w:rsidRPr="00680A76">
        <w:rPr>
          <w:rFonts w:ascii="Times Roman" w:hAnsi="Times Roman"/>
          <w:sz w:val="24"/>
          <w:szCs w:val="24"/>
        </w:rPr>
        <w:t xml:space="preserve"> apparent the title’s intrinsic multiplicity. Each recall as well its divisibility, without possible end, its essential disassociation, its internal interruption.</w:t>
      </w:r>
      <w:ins w:id="2335" w:author="Editor" w:date="2023-04-26T20:30:00Z">
        <w:r w:rsidR="0014054A">
          <w:rPr>
            <w:rStyle w:val="FootnoteReference"/>
            <w:rFonts w:ascii="Times Roman" w:hAnsi="Times Roman"/>
            <w:sz w:val="24"/>
            <w:szCs w:val="24"/>
          </w:rPr>
          <w:footnoteReference w:id="58"/>
        </w:r>
      </w:ins>
      <w:ins w:id="2346" w:author="Editor" w:date="2023-03-31T17:18:00Z">
        <w:r w:rsidR="00726A9F">
          <w:rPr>
            <w:rFonts w:ascii="Times Roman" w:hAnsi="Times Roman"/>
            <w:sz w:val="24"/>
            <w:szCs w:val="24"/>
          </w:rPr>
          <w:tab/>
        </w:r>
      </w:ins>
      <w:r w:rsidRPr="00680A76">
        <w:rPr>
          <w:rFonts w:ascii="Times Roman" w:hAnsi="Times Roman"/>
          <w:sz w:val="24"/>
          <w:szCs w:val="24"/>
        </w:rPr>
        <w:t xml:space="preserve">  </w:t>
      </w:r>
      <w:ins w:id="2347" w:author="Editor" w:date="2023-03-31T17:18:00Z">
        <w:r w:rsidR="00726A9F">
          <w:rPr>
            <w:rFonts w:ascii="Times Roman" w:hAnsi="Times Roman"/>
            <w:sz w:val="24"/>
            <w:szCs w:val="24"/>
          </w:rPr>
          <w:br/>
        </w:r>
      </w:ins>
      <w:del w:id="2348" w:author="Editor" w:date="2023-04-26T20:30:00Z">
        <w:r w:rsidRPr="00680A76" w:rsidDel="0014054A">
          <w:rPr>
            <w:rFonts w:ascii="Times Roman" w:hAnsi="Times Roman"/>
            <w:sz w:val="24"/>
            <w:szCs w:val="24"/>
          </w:rPr>
          <w:delText>(</w:delText>
        </w:r>
        <w:r w:rsidRPr="00680A76" w:rsidDel="0014054A">
          <w:rPr>
            <w:rFonts w:ascii="Times Roman" w:hAnsi="Times Roman"/>
            <w:i/>
            <w:iCs/>
            <w:sz w:val="24"/>
            <w:szCs w:val="24"/>
          </w:rPr>
          <w:delText xml:space="preserve">Without </w:delText>
        </w:r>
      </w:del>
      <w:del w:id="2349" w:author="Editor" w:date="2023-03-31T12:07:00Z">
        <w:r w:rsidRPr="00680A76" w:rsidDel="00D56A65">
          <w:rPr>
            <w:rFonts w:ascii="Times Roman" w:hAnsi="Times Roman"/>
            <w:i/>
            <w:iCs/>
            <w:sz w:val="24"/>
            <w:szCs w:val="24"/>
          </w:rPr>
          <w:delText>a</w:delText>
        </w:r>
      </w:del>
      <w:del w:id="2350" w:author="Editor" w:date="2023-04-26T20:30:00Z">
        <w:r w:rsidRPr="00680A76" w:rsidDel="0014054A">
          <w:rPr>
            <w:rFonts w:ascii="Times Roman" w:hAnsi="Times Roman"/>
            <w:i/>
            <w:iCs/>
            <w:sz w:val="24"/>
            <w:szCs w:val="24"/>
          </w:rPr>
          <w:delText>libi</w:delText>
        </w:r>
        <w:r w:rsidRPr="00680A76" w:rsidDel="0014054A">
          <w:rPr>
            <w:rFonts w:ascii="Times Roman" w:hAnsi="Times Roman"/>
            <w:sz w:val="24"/>
            <w:szCs w:val="24"/>
          </w:rPr>
          <w:delText xml:space="preserve"> 177)</w:delText>
        </w:r>
      </w:del>
    </w:p>
    <w:p w14:paraId="1C07B775" w14:textId="77777777" w:rsidR="00116797" w:rsidRPr="00680A76" w:rsidRDefault="00116797" w:rsidP="00116797">
      <w:pPr>
        <w:pStyle w:val="BodyBA"/>
        <w:spacing w:line="480" w:lineRule="auto"/>
        <w:jc w:val="both"/>
        <w:rPr>
          <w:rFonts w:ascii="Times Roman" w:eastAsia="Times Roman" w:hAnsi="Times Roman" w:cs="Times Roman"/>
          <w:sz w:val="24"/>
          <w:szCs w:val="24"/>
        </w:rPr>
      </w:pPr>
    </w:p>
    <w:p w14:paraId="6F15D626" w14:textId="09A6D603" w:rsidR="00116797" w:rsidRPr="00680A76" w:rsidRDefault="00116797" w:rsidP="00116797">
      <w:pPr>
        <w:pStyle w:val="BodyBA"/>
        <w:spacing w:line="480" w:lineRule="auto"/>
        <w:ind w:firstLine="720"/>
        <w:jc w:val="both"/>
        <w:rPr>
          <w:rFonts w:ascii="Times Roman" w:eastAsia="Times Roman" w:hAnsi="Times Roman" w:cs="Times Roman"/>
          <w:sz w:val="24"/>
          <w:szCs w:val="24"/>
        </w:rPr>
      </w:pPr>
      <w:del w:id="2351" w:author="Editor" w:date="2023-03-27T17:35:00Z">
        <w:r w:rsidRPr="00680A76" w:rsidDel="00F94D91">
          <w:rPr>
            <w:rFonts w:ascii="Times Roman" w:hAnsi="Times Roman"/>
            <w:sz w:val="24"/>
            <w:szCs w:val="24"/>
          </w:rPr>
          <w:delText xml:space="preserve">These </w:delText>
        </w:r>
      </w:del>
      <w:ins w:id="2352" w:author="Editor" w:date="2023-03-27T17:35:00Z">
        <w:r w:rsidR="00F94D91" w:rsidRPr="00680A76">
          <w:rPr>
            <w:rFonts w:ascii="Times Roman" w:hAnsi="Times Roman"/>
            <w:sz w:val="24"/>
            <w:szCs w:val="24"/>
          </w:rPr>
          <w:t xml:space="preserve">This </w:t>
        </w:r>
      </w:ins>
      <w:r w:rsidRPr="00680A76">
        <w:rPr>
          <w:rFonts w:ascii="Times Roman" w:hAnsi="Times Roman"/>
          <w:sz w:val="24"/>
          <w:szCs w:val="24"/>
        </w:rPr>
        <w:t>reading names the performative in the three grammars of the future</w:t>
      </w:r>
      <w:ins w:id="2353" w:author="Editor" w:date="2023-03-27T17:35:00Z">
        <w:r w:rsidR="00F94D91" w:rsidRPr="00680A76">
          <w:rPr>
            <w:rFonts w:ascii="Times Roman" w:hAnsi="Times Roman"/>
            <w:sz w:val="24"/>
            <w:szCs w:val="24"/>
          </w:rPr>
          <w:t xml:space="preserve"> and</w:t>
        </w:r>
      </w:ins>
      <w:del w:id="2354" w:author="Editor" w:date="2023-03-27T17:35:00Z">
        <w:r w:rsidRPr="00680A76" w:rsidDel="00F94D91">
          <w:rPr>
            <w:rFonts w:ascii="Times Roman" w:hAnsi="Times Roman"/>
            <w:sz w:val="24"/>
            <w:szCs w:val="24"/>
          </w:rPr>
          <w:delText>.</w:delText>
        </w:r>
      </w:del>
      <w:r w:rsidRPr="00680A76">
        <w:rPr>
          <w:rFonts w:ascii="Times Roman" w:hAnsi="Times Roman"/>
          <w:sz w:val="24"/>
          <w:szCs w:val="24"/>
        </w:rPr>
        <w:t xml:space="preserve"> the three performatives in the grammar of three futures</w:t>
      </w:r>
      <w:ins w:id="2355" w:author="Editor" w:date="2023-03-30T17:12:00Z">
        <w:r w:rsidR="006C031F">
          <w:rPr>
            <w:rFonts w:ascii="Times Roman" w:hAnsi="Times Roman"/>
            <w:sz w:val="24"/>
            <w:szCs w:val="24"/>
          </w:rPr>
          <w:t xml:space="preserve">; </w:t>
        </w:r>
      </w:ins>
      <w:del w:id="2356" w:author="Editor" w:date="2023-03-30T17:12:00Z">
        <w:r w:rsidRPr="00680A76" w:rsidDel="006C031F">
          <w:rPr>
            <w:rFonts w:ascii="Times Roman" w:hAnsi="Times Roman"/>
            <w:sz w:val="24"/>
            <w:szCs w:val="24"/>
          </w:rPr>
          <w:delText>. T</w:delText>
        </w:r>
      </w:del>
      <w:ins w:id="2357" w:author="Editor" w:date="2023-03-30T17:12:00Z">
        <w:r w:rsidR="006C031F">
          <w:rPr>
            <w:rFonts w:ascii="Times Roman" w:hAnsi="Times Roman"/>
            <w:sz w:val="24"/>
            <w:szCs w:val="24"/>
          </w:rPr>
          <w:t>t</w:t>
        </w:r>
      </w:ins>
      <w:r w:rsidRPr="00680A76">
        <w:rPr>
          <w:rFonts w:ascii="Times Roman" w:hAnsi="Times Roman"/>
          <w:sz w:val="24"/>
          <w:szCs w:val="24"/>
        </w:rPr>
        <w:t>hree commitments or three promises to be kept in the now of beginnings</w:t>
      </w:r>
      <w:ins w:id="2358" w:author="Editor" w:date="2023-03-30T17:12:00Z">
        <w:r w:rsidR="006C031F">
          <w:rPr>
            <w:rFonts w:ascii="Times Roman" w:hAnsi="Times Roman"/>
            <w:sz w:val="24"/>
            <w:szCs w:val="24"/>
          </w:rPr>
          <w:t>. T</w:t>
        </w:r>
      </w:ins>
      <w:del w:id="2359" w:author="Editor" w:date="2023-03-30T17:12:00Z">
        <w:r w:rsidRPr="00680A76" w:rsidDel="006C031F">
          <w:rPr>
            <w:rFonts w:ascii="Times Roman" w:hAnsi="Times Roman"/>
            <w:sz w:val="24"/>
            <w:szCs w:val="24"/>
          </w:rPr>
          <w:delText xml:space="preserve"> t</w:delText>
        </w:r>
      </w:del>
      <w:r w:rsidRPr="00680A76">
        <w:rPr>
          <w:rFonts w:ascii="Times Roman" w:hAnsi="Times Roman"/>
          <w:sz w:val="24"/>
          <w:szCs w:val="24"/>
        </w:rPr>
        <w:t>hese three performatives are not just anyone</w:t>
      </w:r>
      <w:ins w:id="2360" w:author="Editor" w:date="2023-03-27T17:35:00Z">
        <w:r w:rsidR="00F94D91" w:rsidRPr="00680A76">
          <w:rPr>
            <w:rFonts w:ascii="Times Roman" w:hAnsi="Times Roman"/>
            <w:sz w:val="24"/>
            <w:szCs w:val="24"/>
          </w:rPr>
          <w:t>:</w:t>
        </w:r>
      </w:ins>
      <w:r w:rsidRPr="00680A76">
        <w:rPr>
          <w:rFonts w:ascii="Times Roman" w:hAnsi="Times Roman"/>
          <w:sz w:val="24"/>
          <w:szCs w:val="24"/>
        </w:rPr>
        <w:t xml:space="preserve"> they are carrie</w:t>
      </w:r>
      <w:del w:id="2361" w:author="Editor" w:date="2023-03-27T17:35:00Z">
        <w:r w:rsidRPr="00680A76" w:rsidDel="00F94D91">
          <w:rPr>
            <w:rFonts w:ascii="Times Roman" w:hAnsi="Times Roman"/>
            <w:sz w:val="24"/>
            <w:szCs w:val="24"/>
          </w:rPr>
          <w:delText>s</w:delText>
        </w:r>
      </w:del>
      <w:ins w:id="2362" w:author="Editor" w:date="2023-03-27T17:35:00Z">
        <w:r w:rsidR="00F94D91" w:rsidRPr="00680A76">
          <w:rPr>
            <w:rFonts w:ascii="Times Roman" w:hAnsi="Times Roman"/>
            <w:sz w:val="24"/>
            <w:szCs w:val="24"/>
          </w:rPr>
          <w:t>d</w:t>
        </w:r>
      </w:ins>
      <w:r w:rsidRPr="00680A76">
        <w:rPr>
          <w:rFonts w:ascii="Times Roman" w:hAnsi="Times Roman"/>
          <w:sz w:val="24"/>
          <w:szCs w:val="24"/>
        </w:rPr>
        <w:t xml:space="preserve"> now by verbs such as </w:t>
      </w:r>
      <w:ins w:id="2363" w:author="Editor" w:date="2023-03-27T17:35:00Z">
        <w:r w:rsidR="00F94D91" w:rsidRPr="00680A76">
          <w:rPr>
            <w:rFonts w:ascii="Times Roman" w:hAnsi="Times Roman"/>
            <w:sz w:val="24"/>
            <w:szCs w:val="24"/>
          </w:rPr>
          <w:t>“</w:t>
        </w:r>
      </w:ins>
      <w:del w:id="2364" w:author="Editor" w:date="2023-03-27T17:35:00Z">
        <w:r w:rsidRPr="00680A76" w:rsidDel="00F94D91">
          <w:rPr>
            <w:rFonts w:ascii="Times Roman" w:hAnsi="Times Roman"/>
            <w:sz w:val="24"/>
            <w:szCs w:val="24"/>
          </w:rPr>
          <w:delText>‘</w:delText>
        </w:r>
      </w:del>
      <w:r w:rsidRPr="00680A76">
        <w:rPr>
          <w:rFonts w:ascii="Times Roman" w:hAnsi="Times Roman"/>
          <w:sz w:val="24"/>
          <w:szCs w:val="24"/>
        </w:rPr>
        <w:t>to be</w:t>
      </w:r>
      <w:ins w:id="2365" w:author="Editor" w:date="2023-03-27T17:35:00Z">
        <w:r w:rsidR="00F94D91" w:rsidRPr="00680A76">
          <w:rPr>
            <w:rFonts w:ascii="Times Roman" w:hAnsi="Times Roman"/>
            <w:sz w:val="24"/>
            <w:szCs w:val="24"/>
          </w:rPr>
          <w:t>,”</w:t>
        </w:r>
      </w:ins>
      <w:del w:id="2366" w:author="Editor" w:date="2023-03-27T17:35:00Z">
        <w:r w:rsidRPr="00680A76" w:rsidDel="00F94D91">
          <w:rPr>
            <w:rFonts w:ascii="Times Roman" w:hAnsi="Times Roman"/>
            <w:sz w:val="24"/>
            <w:szCs w:val="24"/>
          </w:rPr>
          <w:delText>’ ‘</w:delText>
        </w:r>
      </w:del>
      <w:ins w:id="2367" w:author="Editor" w:date="2023-03-27T17:35:00Z">
        <w:r w:rsidR="00F94D91" w:rsidRPr="00680A76">
          <w:rPr>
            <w:rFonts w:ascii="Times Roman" w:hAnsi="Times Roman"/>
            <w:sz w:val="24"/>
            <w:szCs w:val="24"/>
          </w:rPr>
          <w:t xml:space="preserve"> “</w:t>
        </w:r>
      </w:ins>
      <w:r w:rsidRPr="00680A76">
        <w:rPr>
          <w:rFonts w:ascii="Times Roman" w:hAnsi="Times Roman"/>
          <w:sz w:val="24"/>
          <w:szCs w:val="24"/>
        </w:rPr>
        <w:t>to go</w:t>
      </w:r>
      <w:ins w:id="2368" w:author="Editor" w:date="2023-03-27T17:35:00Z">
        <w:r w:rsidR="00F94D91" w:rsidRPr="00680A76">
          <w:rPr>
            <w:rFonts w:ascii="Times Roman" w:hAnsi="Times Roman"/>
            <w:sz w:val="24"/>
            <w:szCs w:val="24"/>
          </w:rPr>
          <w:t>,”</w:t>
        </w:r>
      </w:ins>
      <w:del w:id="2369" w:author="Editor" w:date="2023-03-27T17:35:00Z">
        <w:r w:rsidRPr="00680A76" w:rsidDel="00F94D91">
          <w:rPr>
            <w:rFonts w:ascii="Times Roman" w:hAnsi="Times Roman"/>
            <w:sz w:val="24"/>
            <w:szCs w:val="24"/>
          </w:rPr>
          <w:delText xml:space="preserve">’ </w:delText>
        </w:r>
      </w:del>
      <w:ins w:id="2370" w:author="Editor" w:date="2023-03-27T17:35:00Z">
        <w:r w:rsidR="00F94D91" w:rsidRPr="00680A76">
          <w:rPr>
            <w:rFonts w:ascii="Times Roman" w:hAnsi="Times Roman"/>
            <w:sz w:val="24"/>
            <w:szCs w:val="24"/>
          </w:rPr>
          <w:t xml:space="preserve"> “</w:t>
        </w:r>
      </w:ins>
      <w:del w:id="2371" w:author="Editor" w:date="2023-03-27T17:35:00Z">
        <w:r w:rsidRPr="00680A76" w:rsidDel="00F94D91">
          <w:rPr>
            <w:rFonts w:ascii="Times Roman" w:hAnsi="Times Roman"/>
            <w:sz w:val="24"/>
            <w:szCs w:val="24"/>
          </w:rPr>
          <w:delText>‘</w:delText>
        </w:r>
      </w:del>
      <w:r w:rsidRPr="00680A76">
        <w:rPr>
          <w:rFonts w:ascii="Times Roman" w:hAnsi="Times Roman"/>
          <w:sz w:val="24"/>
          <w:szCs w:val="24"/>
        </w:rPr>
        <w:t>to know</w:t>
      </w:r>
      <w:ins w:id="2372" w:author="Editor" w:date="2023-04-01T20:08:00Z">
        <w:r w:rsidR="00662CF9">
          <w:rPr>
            <w:rFonts w:ascii="Times Roman" w:hAnsi="Times Roman"/>
            <w:sz w:val="24"/>
            <w:szCs w:val="24"/>
          </w:rPr>
          <w:t>,</w:t>
        </w:r>
      </w:ins>
      <w:ins w:id="2373" w:author="Editor" w:date="2023-03-27T17:35:00Z">
        <w:r w:rsidR="00F94D91" w:rsidRPr="00680A76">
          <w:rPr>
            <w:rFonts w:ascii="Times Roman" w:hAnsi="Times Roman"/>
            <w:sz w:val="24"/>
            <w:szCs w:val="24"/>
          </w:rPr>
          <w:t>” or “</w:t>
        </w:r>
      </w:ins>
      <w:del w:id="2374" w:author="Editor" w:date="2023-03-27T17:35:00Z">
        <w:r w:rsidRPr="00680A76" w:rsidDel="00F94D91">
          <w:rPr>
            <w:rFonts w:ascii="Times Roman" w:hAnsi="Times Roman"/>
            <w:sz w:val="24"/>
            <w:szCs w:val="24"/>
          </w:rPr>
          <w:delText xml:space="preserve">’ </w:delText>
        </w:r>
      </w:del>
      <w:r w:rsidRPr="00680A76">
        <w:rPr>
          <w:rFonts w:ascii="Times Roman" w:hAnsi="Times Roman"/>
          <w:sz w:val="24"/>
          <w:szCs w:val="24"/>
        </w:rPr>
        <w:t xml:space="preserve">I will be </w:t>
      </w:r>
      <w:r w:rsidR="006147DC" w:rsidRPr="00680A76">
        <w:rPr>
          <w:rFonts w:ascii="Times Roman" w:hAnsi="Times Roman"/>
          <w:sz w:val="24"/>
          <w:szCs w:val="24"/>
        </w:rPr>
        <w:t>there,</w:t>
      </w:r>
      <w:ins w:id="2375" w:author="Editor" w:date="2023-03-27T17:35:00Z">
        <w:r w:rsidR="00F94D91" w:rsidRPr="00680A76">
          <w:rPr>
            <w:rFonts w:ascii="Times Roman" w:hAnsi="Times Roman"/>
            <w:sz w:val="24"/>
            <w:szCs w:val="24"/>
          </w:rPr>
          <w:t>”</w:t>
        </w:r>
      </w:ins>
      <w:r w:rsidR="006147DC" w:rsidRPr="00680A76">
        <w:rPr>
          <w:rFonts w:ascii="Times Roman" w:hAnsi="Times Roman"/>
          <w:sz w:val="24"/>
          <w:szCs w:val="24"/>
        </w:rPr>
        <w:t xml:space="preserve"> </w:t>
      </w:r>
      <w:ins w:id="2376" w:author="Editor" w:date="2023-03-27T17:35:00Z">
        <w:r w:rsidR="00F94D91" w:rsidRPr="00680A76">
          <w:rPr>
            <w:rFonts w:ascii="Times Roman" w:hAnsi="Times Roman"/>
            <w:sz w:val="24"/>
            <w:szCs w:val="24"/>
          </w:rPr>
          <w:t>“</w:t>
        </w:r>
      </w:ins>
      <w:r w:rsidR="006147DC" w:rsidRPr="00680A76">
        <w:rPr>
          <w:rFonts w:ascii="Times Roman" w:hAnsi="Times Roman"/>
          <w:sz w:val="24"/>
          <w:szCs w:val="24"/>
        </w:rPr>
        <w:t>I</w:t>
      </w:r>
      <w:r w:rsidRPr="00680A76">
        <w:rPr>
          <w:rFonts w:ascii="Times Roman" w:hAnsi="Times Roman"/>
          <w:sz w:val="24"/>
          <w:szCs w:val="24"/>
        </w:rPr>
        <w:t xml:space="preserve"> will go</w:t>
      </w:r>
      <w:r w:rsidR="00A42690" w:rsidRPr="00680A76">
        <w:rPr>
          <w:rFonts w:ascii="Times Roman" w:hAnsi="Times Roman"/>
          <w:sz w:val="24"/>
          <w:szCs w:val="24"/>
        </w:rPr>
        <w:t>,</w:t>
      </w:r>
      <w:ins w:id="2377" w:author="Editor" w:date="2023-03-27T17:35:00Z">
        <w:r w:rsidR="00F94D91" w:rsidRPr="00680A76">
          <w:rPr>
            <w:rFonts w:ascii="Times Roman" w:hAnsi="Times Roman"/>
            <w:sz w:val="24"/>
            <w:szCs w:val="24"/>
          </w:rPr>
          <w:t>”</w:t>
        </w:r>
      </w:ins>
      <w:r w:rsidRPr="00680A76">
        <w:rPr>
          <w:rFonts w:ascii="Times Roman" w:hAnsi="Times Roman"/>
          <w:sz w:val="24"/>
          <w:szCs w:val="24"/>
        </w:rPr>
        <w:t xml:space="preserve"> </w:t>
      </w:r>
      <w:ins w:id="2378" w:author="Editor" w:date="2023-03-27T17:35:00Z">
        <w:r w:rsidR="00F94D91" w:rsidRPr="00680A76">
          <w:rPr>
            <w:rFonts w:ascii="Times Roman" w:hAnsi="Times Roman"/>
            <w:sz w:val="24"/>
            <w:szCs w:val="24"/>
          </w:rPr>
          <w:t>“</w:t>
        </w:r>
      </w:ins>
      <w:r w:rsidRPr="00680A76">
        <w:rPr>
          <w:rFonts w:ascii="Times Roman" w:hAnsi="Times Roman"/>
          <w:sz w:val="24"/>
          <w:szCs w:val="24"/>
        </w:rPr>
        <w:t>I will know</w:t>
      </w:r>
      <w:ins w:id="2379" w:author="Editor" w:date="2023-03-27T17:35:00Z">
        <w:r w:rsidR="00F94D91" w:rsidRPr="00680A76">
          <w:rPr>
            <w:rFonts w:ascii="Times Roman" w:hAnsi="Times Roman"/>
            <w:sz w:val="24"/>
            <w:szCs w:val="24"/>
          </w:rPr>
          <w:t>”</w:t>
        </w:r>
      </w:ins>
      <w:del w:id="2380" w:author="Editor" w:date="2023-03-27T17:35:00Z">
        <w:r w:rsidRPr="00680A76" w:rsidDel="00F94D91">
          <w:rPr>
            <w:rFonts w:ascii="Times Roman" w:hAnsi="Times Roman"/>
            <w:sz w:val="24"/>
            <w:szCs w:val="24"/>
          </w:rPr>
          <w:delText>.</w:delText>
        </w:r>
      </w:del>
      <w:del w:id="2381" w:author="Editor" w:date="2023-04-26T20:30:00Z">
        <w:r w:rsidRPr="00680A76" w:rsidDel="0014054A">
          <w:rPr>
            <w:rFonts w:ascii="Times Roman" w:hAnsi="Times Roman"/>
            <w:sz w:val="24"/>
            <w:szCs w:val="24"/>
          </w:rPr>
          <w:delText xml:space="preserve"> (</w:delText>
        </w:r>
        <w:r w:rsidRPr="00680A76" w:rsidDel="0014054A">
          <w:rPr>
            <w:rFonts w:ascii="Times Roman" w:hAnsi="Times Roman"/>
            <w:i/>
            <w:iCs/>
            <w:sz w:val="24"/>
            <w:szCs w:val="24"/>
          </w:rPr>
          <w:delText>Without Alibi</w:delText>
        </w:r>
        <w:r w:rsidRPr="00680A76" w:rsidDel="0014054A">
          <w:rPr>
            <w:rFonts w:ascii="Times Roman" w:hAnsi="Times Roman"/>
            <w:sz w:val="24"/>
            <w:szCs w:val="24"/>
          </w:rPr>
          <w:delText xml:space="preserve"> 176)</w:delText>
        </w:r>
      </w:del>
      <w:ins w:id="2382" w:author="Editor" w:date="2023-03-27T17:36:00Z">
        <w:r w:rsidR="00F94D91" w:rsidRPr="00680A76">
          <w:rPr>
            <w:rFonts w:ascii="Times Roman" w:hAnsi="Times Roman"/>
            <w:sz w:val="24"/>
            <w:szCs w:val="24"/>
          </w:rPr>
          <w:t>.</w:t>
        </w:r>
      </w:ins>
      <w:ins w:id="2383" w:author="Editor" w:date="2023-04-26T20:30:00Z">
        <w:r w:rsidR="0014054A">
          <w:rPr>
            <w:rStyle w:val="FootnoteReference"/>
            <w:rFonts w:ascii="Times Roman" w:hAnsi="Times Roman"/>
            <w:sz w:val="24"/>
            <w:szCs w:val="24"/>
          </w:rPr>
          <w:footnoteReference w:id="59"/>
        </w:r>
      </w:ins>
      <w:r w:rsidRPr="00680A76">
        <w:rPr>
          <w:rFonts w:ascii="Times Roman" w:hAnsi="Times Roman"/>
          <w:sz w:val="24"/>
          <w:szCs w:val="24"/>
        </w:rPr>
        <w:t xml:space="preserve"> Will </w:t>
      </w:r>
      <w:ins w:id="2395" w:author="Editor" w:date="2023-03-27T17:36:00Z">
        <w:r w:rsidR="00F94D91" w:rsidRPr="00680A76">
          <w:rPr>
            <w:rFonts w:ascii="Times Roman" w:hAnsi="Times Roman"/>
            <w:sz w:val="24"/>
            <w:szCs w:val="24"/>
          </w:rPr>
          <w:t>“</w:t>
        </w:r>
      </w:ins>
      <w:del w:id="2396" w:author="Editor" w:date="2023-03-27T17:36:00Z">
        <w:r w:rsidRPr="00680A76" w:rsidDel="00F94D91">
          <w:rPr>
            <w:rFonts w:ascii="Times Roman" w:hAnsi="Times Roman"/>
            <w:sz w:val="24"/>
            <w:szCs w:val="24"/>
          </w:rPr>
          <w:delText>"</w:delText>
        </w:r>
      </w:del>
      <w:r w:rsidRPr="00680A76">
        <w:rPr>
          <w:rFonts w:ascii="Times Roman" w:hAnsi="Times Roman"/>
          <w:sz w:val="24"/>
          <w:szCs w:val="24"/>
        </w:rPr>
        <w:t>he</w:t>
      </w:r>
      <w:del w:id="2397" w:author="Editor" w:date="2023-03-27T17:36:00Z">
        <w:r w:rsidRPr="00680A76" w:rsidDel="00F94D91">
          <w:rPr>
            <w:rFonts w:ascii="Times Roman" w:hAnsi="Times Roman"/>
            <w:sz w:val="24"/>
            <w:szCs w:val="24"/>
          </w:rPr>
          <w:delText>’</w:delText>
        </w:r>
      </w:del>
      <w:ins w:id="2398" w:author="Editor" w:date="2023-03-27T17:36:00Z">
        <w:r w:rsidR="00F94D91" w:rsidRPr="00680A76">
          <w:rPr>
            <w:rFonts w:ascii="Times Roman" w:hAnsi="Times Roman"/>
            <w:sz w:val="24"/>
            <w:szCs w:val="24"/>
          </w:rPr>
          <w:t>”</w:t>
        </w:r>
      </w:ins>
      <w:r w:rsidRPr="00680A76">
        <w:rPr>
          <w:rFonts w:ascii="Times Roman" w:hAnsi="Times Roman"/>
          <w:sz w:val="24"/>
          <w:szCs w:val="24"/>
        </w:rPr>
        <w:t xml:space="preserve"> not be </w:t>
      </w:r>
      <w:proofErr w:type="spellStart"/>
      <w:r w:rsidRPr="00680A76">
        <w:rPr>
          <w:rFonts w:ascii="Times Roman" w:hAnsi="Times Roman"/>
          <w:sz w:val="24"/>
          <w:szCs w:val="24"/>
        </w:rPr>
        <w:t>Hölderlin</w:t>
      </w:r>
      <w:proofErr w:type="spellEnd"/>
      <w:r w:rsidRPr="00680A76">
        <w:rPr>
          <w:rFonts w:ascii="Times Roman" w:hAnsi="Times Roman"/>
          <w:sz w:val="24"/>
          <w:szCs w:val="24"/>
        </w:rPr>
        <w:t xml:space="preserve"> in America! If there is a singularity to perjuring </w:t>
      </w:r>
      <w:proofErr w:type="gramStart"/>
      <w:r w:rsidRPr="00680A76">
        <w:rPr>
          <w:rFonts w:ascii="Times Roman" w:hAnsi="Times Roman"/>
          <w:sz w:val="24"/>
          <w:szCs w:val="24"/>
        </w:rPr>
        <w:t>perjury</w:t>
      </w:r>
      <w:proofErr w:type="gramEnd"/>
      <w:r w:rsidRPr="00680A76">
        <w:rPr>
          <w:rFonts w:ascii="Times Roman" w:hAnsi="Times Roman"/>
          <w:sz w:val="24"/>
          <w:szCs w:val="24"/>
        </w:rPr>
        <w:t xml:space="preserve">, is it </w:t>
      </w:r>
      <w:proofErr w:type="spellStart"/>
      <w:r w:rsidRPr="00680A76">
        <w:rPr>
          <w:rFonts w:ascii="Times Roman" w:hAnsi="Times Roman"/>
          <w:sz w:val="24"/>
          <w:szCs w:val="24"/>
        </w:rPr>
        <w:t>Hölderlin</w:t>
      </w:r>
      <w:proofErr w:type="spellEnd"/>
      <w:r w:rsidRPr="00680A76">
        <w:rPr>
          <w:rFonts w:ascii="Times Roman" w:hAnsi="Times Roman"/>
          <w:sz w:val="24"/>
          <w:szCs w:val="24"/>
        </w:rPr>
        <w:t>? There is a heritage to this question that coincide</w:t>
      </w:r>
      <w:ins w:id="2399" w:author="Editor" w:date="2023-03-27T17:36:00Z">
        <w:r w:rsidR="00F94D91" w:rsidRPr="00680A76">
          <w:rPr>
            <w:rFonts w:ascii="Times Roman" w:hAnsi="Times Roman"/>
            <w:sz w:val="24"/>
            <w:szCs w:val="24"/>
          </w:rPr>
          <w:t>s</w:t>
        </w:r>
      </w:ins>
      <w:ins w:id="2400" w:author="Editor" w:date="2023-03-30T17:12:00Z">
        <w:r w:rsidR="006C031F">
          <w:rPr>
            <w:rFonts w:ascii="Times Roman" w:hAnsi="Times Roman"/>
            <w:sz w:val="24"/>
            <w:szCs w:val="24"/>
          </w:rPr>
          <w:t>,</w:t>
        </w:r>
      </w:ins>
      <w:r w:rsidRPr="00680A76">
        <w:rPr>
          <w:rFonts w:ascii="Times Roman" w:hAnsi="Times Roman"/>
          <w:sz w:val="24"/>
          <w:szCs w:val="24"/>
        </w:rPr>
        <w:t xml:space="preserve"> perhaps in haste</w:t>
      </w:r>
      <w:ins w:id="2401" w:author="Editor" w:date="2023-03-30T17:12:00Z">
        <w:r w:rsidR="006C031F">
          <w:rPr>
            <w:rFonts w:ascii="Times Roman" w:hAnsi="Times Roman"/>
            <w:sz w:val="24"/>
            <w:szCs w:val="24"/>
          </w:rPr>
          <w:t>,</w:t>
        </w:r>
      </w:ins>
      <w:r w:rsidRPr="00680A76">
        <w:rPr>
          <w:rFonts w:ascii="Times Roman" w:hAnsi="Times Roman"/>
          <w:sz w:val="24"/>
          <w:szCs w:val="24"/>
        </w:rPr>
        <w:t xml:space="preserve"> immediately with</w:t>
      </w:r>
      <w:ins w:id="2402" w:author="Editor" w:date="2023-03-27T17:36:00Z">
        <w:r w:rsidR="00F94D91" w:rsidRPr="00680A76">
          <w:rPr>
            <w:rFonts w:ascii="Times Roman" w:hAnsi="Times Roman"/>
            <w:sz w:val="24"/>
            <w:szCs w:val="24"/>
          </w:rPr>
          <w:t xml:space="preserve"> the</w:t>
        </w:r>
      </w:ins>
      <w:r w:rsidRPr="00680A76">
        <w:rPr>
          <w:rFonts w:ascii="Times Roman" w:hAnsi="Times Roman"/>
          <w:sz w:val="24"/>
          <w:szCs w:val="24"/>
        </w:rPr>
        <w:t xml:space="preserve"> sublimation of mourning and</w:t>
      </w:r>
      <w:ins w:id="2403" w:author="Editor" w:date="2023-03-30T17:12:00Z">
        <w:r w:rsidR="006C031F">
          <w:rPr>
            <w:rFonts w:ascii="Times Roman" w:hAnsi="Times Roman"/>
            <w:sz w:val="24"/>
            <w:szCs w:val="24"/>
          </w:rPr>
          <w:t>,</w:t>
        </w:r>
      </w:ins>
      <w:r w:rsidRPr="00680A76">
        <w:rPr>
          <w:rFonts w:ascii="Times Roman" w:hAnsi="Times Roman"/>
          <w:sz w:val="24"/>
          <w:szCs w:val="24"/>
        </w:rPr>
        <w:t xml:space="preserve"> in the </w:t>
      </w:r>
      <w:proofErr w:type="gramStart"/>
      <w:r w:rsidRPr="00680A76">
        <w:rPr>
          <w:rFonts w:ascii="Times Roman" w:hAnsi="Times Roman"/>
          <w:sz w:val="24"/>
          <w:szCs w:val="24"/>
        </w:rPr>
        <w:t>foreseeable future</w:t>
      </w:r>
      <w:proofErr w:type="gramEnd"/>
      <w:ins w:id="2404" w:author="Editor" w:date="2023-03-30T17:12:00Z">
        <w:r w:rsidR="006C031F">
          <w:rPr>
            <w:rFonts w:ascii="Times Roman" w:hAnsi="Times Roman"/>
            <w:sz w:val="24"/>
            <w:szCs w:val="24"/>
          </w:rPr>
          <w:t>,</w:t>
        </w:r>
      </w:ins>
      <w:r w:rsidRPr="00680A76">
        <w:rPr>
          <w:rFonts w:ascii="Times Roman" w:hAnsi="Times Roman"/>
          <w:sz w:val="24"/>
          <w:szCs w:val="24"/>
        </w:rPr>
        <w:t xml:space="preserve"> with the project disclaiming </w:t>
      </w:r>
      <w:del w:id="2405" w:author="Editor" w:date="2023-03-30T17:12:00Z">
        <w:r w:rsidRPr="00680A76" w:rsidDel="006C031F">
          <w:rPr>
            <w:rFonts w:ascii="Times Roman" w:hAnsi="Times Roman"/>
            <w:sz w:val="24"/>
            <w:szCs w:val="24"/>
          </w:rPr>
          <w:delText xml:space="preserve">in </w:delText>
        </w:r>
      </w:del>
      <w:ins w:id="2406" w:author="Editor" w:date="2023-03-30T17:12:00Z">
        <w:r w:rsidR="006C031F">
          <w:rPr>
            <w:rFonts w:ascii="Times Roman" w:hAnsi="Times Roman"/>
            <w:sz w:val="24"/>
            <w:szCs w:val="24"/>
          </w:rPr>
          <w:t>the</w:t>
        </w:r>
        <w:r w:rsidR="006C031F" w:rsidRPr="00680A76">
          <w:rPr>
            <w:rFonts w:ascii="Times Roman" w:hAnsi="Times Roman"/>
            <w:sz w:val="24"/>
            <w:szCs w:val="24"/>
          </w:rPr>
          <w:t xml:space="preserve"> </w:t>
        </w:r>
      </w:ins>
      <w:r w:rsidRPr="00680A76">
        <w:rPr>
          <w:rFonts w:ascii="Times Roman" w:hAnsi="Times Roman"/>
          <w:sz w:val="24"/>
          <w:szCs w:val="24"/>
        </w:rPr>
        <w:t xml:space="preserve">responsibility </w:t>
      </w:r>
      <w:del w:id="2407" w:author="Editor" w:date="2023-03-30T17:12:00Z">
        <w:r w:rsidRPr="00680A76" w:rsidDel="006C031F">
          <w:rPr>
            <w:rFonts w:ascii="Times Roman" w:hAnsi="Times Roman"/>
            <w:sz w:val="24"/>
            <w:szCs w:val="24"/>
          </w:rPr>
          <w:lastRenderedPageBreak/>
          <w:delText xml:space="preserve">the </w:delText>
        </w:r>
      </w:del>
      <w:ins w:id="2408" w:author="Editor" w:date="2023-03-30T17:12:00Z">
        <w:r w:rsidR="006C031F">
          <w:rPr>
            <w:rFonts w:ascii="Times Roman" w:hAnsi="Times Roman"/>
            <w:sz w:val="24"/>
            <w:szCs w:val="24"/>
          </w:rPr>
          <w:t>towards the</w:t>
        </w:r>
        <w:r w:rsidR="006C031F" w:rsidRPr="00680A76">
          <w:rPr>
            <w:rFonts w:ascii="Times Roman" w:hAnsi="Times Roman"/>
            <w:sz w:val="24"/>
            <w:szCs w:val="24"/>
          </w:rPr>
          <w:t xml:space="preserve"> </w:t>
        </w:r>
      </w:ins>
      <w:r w:rsidRPr="00680A76">
        <w:rPr>
          <w:rFonts w:ascii="Times Roman" w:hAnsi="Times Roman"/>
          <w:sz w:val="24"/>
          <w:szCs w:val="24"/>
        </w:rPr>
        <w:t>divine heritage of Athens and Rome. From this standpoint</w:t>
      </w:r>
      <w:ins w:id="2409" w:author="Editor" w:date="2023-03-30T17:12:00Z">
        <w:r w:rsidR="006C031F">
          <w:rPr>
            <w:rFonts w:ascii="Times Roman" w:hAnsi="Times Roman"/>
            <w:sz w:val="24"/>
            <w:szCs w:val="24"/>
          </w:rPr>
          <w:t>,</w:t>
        </w:r>
      </w:ins>
      <w:r w:rsidRPr="00680A76">
        <w:rPr>
          <w:rFonts w:ascii="Times Roman" w:hAnsi="Times Roman"/>
          <w:sz w:val="24"/>
          <w:szCs w:val="24"/>
        </w:rPr>
        <w:t xml:space="preserve"> we can understand </w:t>
      </w:r>
      <w:proofErr w:type="spellStart"/>
      <w:r w:rsidRPr="00680A76">
        <w:rPr>
          <w:rFonts w:ascii="Times Roman" w:hAnsi="Times Roman"/>
          <w:sz w:val="24"/>
          <w:szCs w:val="24"/>
        </w:rPr>
        <w:t>Gasché</w:t>
      </w:r>
      <w:ins w:id="2410" w:author="Editor" w:date="2023-03-27T17:36:00Z">
        <w:r w:rsidR="00F94D91" w:rsidRPr="00680A76">
          <w:rPr>
            <w:rFonts w:ascii="Times Roman" w:hAnsi="Times Roman"/>
            <w:sz w:val="24"/>
            <w:szCs w:val="24"/>
          </w:rPr>
          <w:t>’s</w:t>
        </w:r>
      </w:ins>
      <w:proofErr w:type="spellEnd"/>
      <w:r w:rsidRPr="00680A76">
        <w:rPr>
          <w:rFonts w:ascii="Times Roman" w:hAnsi="Times Roman"/>
          <w:sz w:val="24"/>
          <w:szCs w:val="24"/>
        </w:rPr>
        <w:t xml:space="preserve"> claim that</w:t>
      </w:r>
      <w:del w:id="2411" w:author="Editor" w:date="2023-03-27T17:36:00Z">
        <w:r w:rsidRPr="00680A76" w:rsidDel="00F94D91">
          <w:rPr>
            <w:rFonts w:ascii="Times Roman" w:hAnsi="Times Roman"/>
            <w:sz w:val="24"/>
            <w:szCs w:val="24"/>
          </w:rPr>
          <w:delText>”</w:delText>
        </w:r>
      </w:del>
      <w:r w:rsidRPr="00680A76">
        <w:rPr>
          <w:rFonts w:ascii="Times Roman" w:hAnsi="Times Roman"/>
          <w:sz w:val="24"/>
          <w:szCs w:val="24"/>
        </w:rPr>
        <w:t xml:space="preserve"> </w:t>
      </w:r>
      <w:ins w:id="2412" w:author="Editor" w:date="2023-03-27T17:36:00Z">
        <w:r w:rsidR="00F94D91" w:rsidRPr="00680A76">
          <w:rPr>
            <w:rFonts w:ascii="Times Roman" w:hAnsi="Times Roman"/>
            <w:sz w:val="24"/>
            <w:szCs w:val="24"/>
          </w:rPr>
          <w:t>“</w:t>
        </w:r>
      </w:ins>
      <w:r w:rsidRPr="00680A76">
        <w:rPr>
          <w:rFonts w:ascii="Times Roman" w:hAnsi="Times Roman"/>
          <w:sz w:val="24"/>
          <w:szCs w:val="24"/>
        </w:rPr>
        <w:t>essential Christianity is an acknowledged emergence of responsibility in the face of everydayness and sacredness</w:t>
      </w:r>
      <w:del w:id="2413" w:author="Editor" w:date="2023-03-31T12:08:00Z">
        <w:r w:rsidRPr="00680A76" w:rsidDel="00D56A65">
          <w:rPr>
            <w:rFonts w:ascii="Times Roman" w:hAnsi="Times Roman"/>
            <w:sz w:val="24"/>
            <w:szCs w:val="24"/>
          </w:rPr>
          <w:delText>.</w:delText>
        </w:r>
      </w:del>
      <w:proofErr w:type="gramStart"/>
      <w:r w:rsidRPr="00680A76">
        <w:rPr>
          <w:rFonts w:ascii="Times Roman" w:hAnsi="Times Roman"/>
          <w:sz w:val="24"/>
          <w:szCs w:val="24"/>
        </w:rPr>
        <w:t>”</w:t>
      </w:r>
      <w:ins w:id="2414" w:author="Editor" w:date="2023-03-31T12:08:00Z">
        <w:r w:rsidR="00D56A65">
          <w:rPr>
            <w:rFonts w:ascii="Times Roman" w:hAnsi="Times Roman"/>
            <w:sz w:val="24"/>
            <w:szCs w:val="24"/>
          </w:rPr>
          <w:t>.</w:t>
        </w:r>
      </w:ins>
      <w:proofErr w:type="gramEnd"/>
      <w:ins w:id="2415" w:author="Editor" w:date="2023-04-26T20:31:00Z">
        <w:r w:rsidR="0014054A">
          <w:rPr>
            <w:rStyle w:val="FootnoteReference"/>
            <w:rFonts w:ascii="Times Roman" w:hAnsi="Times Roman"/>
            <w:sz w:val="24"/>
            <w:szCs w:val="24"/>
          </w:rPr>
          <w:footnoteReference w:id="60"/>
        </w:r>
      </w:ins>
      <w:ins w:id="2419" w:author="Editor" w:date="2023-03-31T12:08:00Z">
        <w:r w:rsidR="00D56A65">
          <w:rPr>
            <w:rFonts w:ascii="Times Roman" w:hAnsi="Times Roman"/>
            <w:sz w:val="24"/>
            <w:szCs w:val="24"/>
          </w:rPr>
          <w:t xml:space="preserve"> </w:t>
        </w:r>
      </w:ins>
      <w:del w:id="2420" w:author="Editor" w:date="2023-04-01T20:19:00Z">
        <w:r w:rsidRPr="00680A76" w:rsidDel="008902D8">
          <w:rPr>
            <w:rFonts w:ascii="Times Roman" w:hAnsi="Times Roman"/>
            <w:sz w:val="24"/>
            <w:szCs w:val="24"/>
          </w:rPr>
          <w:delText xml:space="preserve"> </w:delText>
        </w:r>
      </w:del>
      <w:r w:rsidRPr="00680A76">
        <w:rPr>
          <w:rFonts w:ascii="Times Roman" w:hAnsi="Times Roman"/>
          <w:sz w:val="24"/>
          <w:szCs w:val="24"/>
        </w:rPr>
        <w:t>In sublimation</w:t>
      </w:r>
      <w:ins w:id="2421" w:author="Editor" w:date="2023-03-27T17:36:00Z">
        <w:r w:rsidR="00F94D91" w:rsidRPr="00680A76">
          <w:rPr>
            <w:rFonts w:ascii="Times Roman" w:hAnsi="Times Roman"/>
            <w:sz w:val="24"/>
            <w:szCs w:val="24"/>
          </w:rPr>
          <w:t>,</w:t>
        </w:r>
      </w:ins>
      <w:r w:rsidRPr="00680A76">
        <w:rPr>
          <w:rFonts w:ascii="Times Roman" w:hAnsi="Times Roman"/>
          <w:sz w:val="24"/>
          <w:szCs w:val="24"/>
        </w:rPr>
        <w:t xml:space="preserve"> as </w:t>
      </w:r>
      <w:proofErr w:type="spellStart"/>
      <w:r w:rsidRPr="00680A76">
        <w:rPr>
          <w:rFonts w:ascii="Times Roman" w:hAnsi="Times Roman"/>
          <w:sz w:val="24"/>
          <w:szCs w:val="24"/>
        </w:rPr>
        <w:t>Cixous</w:t>
      </w:r>
      <w:proofErr w:type="spellEnd"/>
      <w:r w:rsidRPr="00680A76">
        <w:rPr>
          <w:rFonts w:ascii="Times Roman" w:hAnsi="Times Roman"/>
          <w:sz w:val="24"/>
          <w:szCs w:val="24"/>
        </w:rPr>
        <w:t xml:space="preserve"> argues</w:t>
      </w:r>
      <w:ins w:id="2422" w:author="Editor" w:date="2023-03-27T17:36:00Z">
        <w:r w:rsidR="00F94D91" w:rsidRPr="00680A76">
          <w:rPr>
            <w:rFonts w:ascii="Times Roman" w:hAnsi="Times Roman"/>
            <w:sz w:val="24"/>
            <w:szCs w:val="24"/>
          </w:rPr>
          <w:t>,</w:t>
        </w:r>
      </w:ins>
      <w:r w:rsidRPr="00680A76">
        <w:rPr>
          <w:rFonts w:ascii="Times Roman" w:hAnsi="Times Roman"/>
          <w:sz w:val="24"/>
          <w:szCs w:val="24"/>
        </w:rPr>
        <w:t xml:space="preserve"> what arrives happens. </w:t>
      </w:r>
    </w:p>
    <w:p w14:paraId="33C5570F" w14:textId="77777777" w:rsidR="00116797" w:rsidRPr="00680A76" w:rsidRDefault="00116797" w:rsidP="00116797">
      <w:pPr>
        <w:pStyle w:val="BodyBA"/>
        <w:spacing w:line="480" w:lineRule="auto"/>
        <w:jc w:val="both"/>
        <w:rPr>
          <w:rFonts w:ascii="Times Roman" w:eastAsia="Times Roman" w:hAnsi="Times Roman" w:cs="Times Roman"/>
          <w:sz w:val="24"/>
          <w:szCs w:val="24"/>
        </w:rPr>
      </w:pPr>
    </w:p>
    <w:p w14:paraId="34A9999D" w14:textId="3FE2EB28" w:rsidR="00116797" w:rsidRPr="00680A76" w:rsidRDefault="00116797" w:rsidP="00116797">
      <w:pPr>
        <w:pStyle w:val="BodyBA"/>
        <w:spacing w:line="480" w:lineRule="auto"/>
        <w:ind w:left="3600"/>
        <w:jc w:val="both"/>
        <w:rPr>
          <w:rFonts w:ascii="Times Roman" w:eastAsia="Times Roman" w:hAnsi="Times Roman" w:cs="Times Roman"/>
          <w:sz w:val="24"/>
          <w:szCs w:val="24"/>
        </w:rPr>
      </w:pPr>
      <w:r w:rsidRPr="00680A76">
        <w:rPr>
          <w:rFonts w:ascii="Times Roman" w:hAnsi="Times Roman"/>
          <w:sz w:val="24"/>
          <w:szCs w:val="24"/>
        </w:rPr>
        <w:t>Are Philia and Alethia at the table with me and with Jacques Derrida and Jean-</w:t>
      </w:r>
      <w:del w:id="2423" w:author="Editor" w:date="2023-03-30T17:12:00Z">
        <w:r w:rsidRPr="00680A76" w:rsidDel="006C031F">
          <w:rPr>
            <w:rFonts w:ascii="Times Roman" w:hAnsi="Times Roman"/>
            <w:sz w:val="24"/>
            <w:szCs w:val="24"/>
          </w:rPr>
          <w:delText xml:space="preserve"> </w:delText>
        </w:r>
      </w:del>
      <w:r w:rsidRPr="00680A76">
        <w:rPr>
          <w:rFonts w:ascii="Times Roman" w:hAnsi="Times Roman"/>
          <w:sz w:val="24"/>
          <w:szCs w:val="24"/>
        </w:rPr>
        <w:t>Luc Nancy? No?</w:t>
      </w:r>
      <w:ins w:id="2424" w:author="Editor" w:date="2023-04-01T20:19:00Z">
        <w:r w:rsidR="008902D8">
          <w:rPr>
            <w:rFonts w:ascii="Times Roman" w:hAnsi="Times Roman"/>
            <w:sz w:val="24"/>
            <w:szCs w:val="24"/>
          </w:rPr>
          <w:t xml:space="preserve"> </w:t>
        </w:r>
      </w:ins>
      <w:del w:id="2425" w:author="Editor" w:date="2023-04-01T20:19:00Z">
        <w:r w:rsidRPr="00680A76" w:rsidDel="008902D8">
          <w:rPr>
            <w:rFonts w:ascii="Times Roman" w:hAnsi="Times Roman"/>
            <w:sz w:val="24"/>
            <w:szCs w:val="24"/>
          </w:rPr>
          <w:delText xml:space="preserve">  </w:delText>
        </w:r>
      </w:del>
      <w:r w:rsidRPr="00680A76">
        <w:rPr>
          <w:rFonts w:ascii="Times Roman" w:hAnsi="Times Roman"/>
          <w:sz w:val="24"/>
          <w:szCs w:val="24"/>
        </w:rPr>
        <w:t>Yes? In truth, we share the need to share. to eat at the same time, to taste what the others like to eat, to feast</w:t>
      </w:r>
      <w:ins w:id="2426" w:author="Editor" w:date="2023-03-30T17:12:00Z">
        <w:r w:rsidR="006C031F">
          <w:rPr>
            <w:rFonts w:ascii="Times Roman" w:hAnsi="Times Roman"/>
            <w:sz w:val="24"/>
            <w:szCs w:val="24"/>
          </w:rPr>
          <w:t xml:space="preserve"> [</w:t>
        </w:r>
      </w:ins>
      <w:r w:rsidRPr="00680A76">
        <w:rPr>
          <w:rFonts w:ascii="Times Roman" w:hAnsi="Times Roman"/>
          <w:sz w:val="24"/>
          <w:szCs w:val="24"/>
        </w:rPr>
        <w:t>...</w:t>
      </w:r>
      <w:ins w:id="2427" w:author="Editor" w:date="2023-03-30T17:12:00Z">
        <w:r w:rsidR="006C031F">
          <w:rPr>
            <w:rFonts w:ascii="Times Roman" w:hAnsi="Times Roman"/>
            <w:sz w:val="24"/>
            <w:szCs w:val="24"/>
          </w:rPr>
          <w:t>]</w:t>
        </w:r>
      </w:ins>
      <w:r w:rsidRPr="00680A76">
        <w:rPr>
          <w:rFonts w:ascii="Times Roman" w:hAnsi="Times Roman"/>
          <w:sz w:val="24"/>
          <w:szCs w:val="24"/>
        </w:rPr>
        <w:t xml:space="preserve"> But I know I am preaching to friends who share my experience, at least philosophically, so I will stop.</w:t>
      </w:r>
      <w:ins w:id="2428" w:author="Editor" w:date="2023-04-26T20:31:00Z">
        <w:r w:rsidR="0014054A">
          <w:rPr>
            <w:rStyle w:val="FootnoteReference"/>
            <w:rFonts w:ascii="Times Roman" w:hAnsi="Times Roman"/>
            <w:sz w:val="24"/>
            <w:szCs w:val="24"/>
          </w:rPr>
          <w:footnoteReference w:id="61"/>
        </w:r>
      </w:ins>
      <w:r w:rsidRPr="00680A76">
        <w:rPr>
          <w:rFonts w:ascii="Times Roman" w:hAnsi="Times Roman"/>
          <w:sz w:val="24"/>
          <w:szCs w:val="24"/>
        </w:rPr>
        <w:t xml:space="preserve"> </w:t>
      </w:r>
      <w:ins w:id="2439" w:author="Editor" w:date="2023-03-31T17:18:00Z">
        <w:r w:rsidR="00726A9F">
          <w:rPr>
            <w:rFonts w:ascii="Times Roman" w:hAnsi="Times Roman"/>
            <w:sz w:val="24"/>
            <w:szCs w:val="24"/>
          </w:rPr>
          <w:tab/>
        </w:r>
        <w:r w:rsidR="00726A9F">
          <w:rPr>
            <w:rFonts w:ascii="Times Roman" w:hAnsi="Times Roman"/>
            <w:sz w:val="24"/>
            <w:szCs w:val="24"/>
          </w:rPr>
          <w:br/>
        </w:r>
      </w:ins>
      <w:moveFromRangeStart w:id="2440" w:author="Editor" w:date="2023-04-26T20:31:00Z" w:name="move133433500"/>
      <w:moveFrom w:id="2441" w:author="Editor" w:date="2023-04-26T20:31:00Z">
        <w:r w:rsidRPr="00680A76" w:rsidDel="0014054A">
          <w:rPr>
            <w:rFonts w:ascii="Times Roman" w:hAnsi="Times Roman"/>
            <w:sz w:val="24"/>
            <w:szCs w:val="24"/>
          </w:rPr>
          <w:t>(Cixous 398)</w:t>
        </w:r>
      </w:moveFrom>
      <w:moveFromRangeEnd w:id="2440"/>
    </w:p>
    <w:p w14:paraId="6976FA98" w14:textId="77777777" w:rsidR="00116797" w:rsidRPr="00680A76" w:rsidRDefault="00116797" w:rsidP="00116797">
      <w:pPr>
        <w:pStyle w:val="BodyBA"/>
        <w:spacing w:line="480" w:lineRule="auto"/>
        <w:jc w:val="both"/>
        <w:rPr>
          <w:rFonts w:ascii="Times Roman" w:eastAsia="Times Roman" w:hAnsi="Times Roman" w:cs="Times Roman"/>
          <w:sz w:val="24"/>
          <w:szCs w:val="24"/>
        </w:rPr>
      </w:pPr>
    </w:p>
    <w:p w14:paraId="14787BE7" w14:textId="5A7C0455" w:rsidR="00116797" w:rsidRPr="00680A76" w:rsidRDefault="00D53417" w:rsidP="00116797">
      <w:pPr>
        <w:pStyle w:val="BodyBA"/>
        <w:spacing w:line="480" w:lineRule="auto"/>
        <w:ind w:firstLine="720"/>
        <w:jc w:val="both"/>
        <w:rPr>
          <w:rFonts w:ascii="Times Roman" w:eastAsia="Times Roman" w:hAnsi="Times Roman" w:cs="Times Roman"/>
          <w:sz w:val="24"/>
          <w:szCs w:val="24"/>
        </w:rPr>
      </w:pPr>
      <w:del w:id="2442" w:author="Editor" w:date="2023-04-01T20:19:00Z">
        <w:r w:rsidRPr="00680A76" w:rsidDel="008902D8">
          <w:rPr>
            <w:rFonts w:ascii="Times Roman" w:hAnsi="Times Roman"/>
            <w:sz w:val="24"/>
            <w:szCs w:val="24"/>
          </w:rPr>
          <w:delText xml:space="preserve"> </w:delText>
        </w:r>
        <w:r w:rsidR="000E533D" w:rsidRPr="00680A76" w:rsidDel="008902D8">
          <w:rPr>
            <w:rFonts w:ascii="Times Roman" w:hAnsi="Times Roman"/>
            <w:sz w:val="24"/>
            <w:szCs w:val="24"/>
          </w:rPr>
          <w:delText xml:space="preserve"> </w:delText>
        </w:r>
      </w:del>
      <w:r w:rsidR="000E533D" w:rsidRPr="00680A76">
        <w:rPr>
          <w:rFonts w:ascii="Times Roman" w:hAnsi="Times Roman"/>
          <w:sz w:val="24"/>
          <w:szCs w:val="24"/>
        </w:rPr>
        <w:t>“</w:t>
      </w:r>
      <w:r w:rsidRPr="00680A76">
        <w:rPr>
          <w:rFonts w:ascii="Times Roman" w:hAnsi="Times Roman"/>
          <w:sz w:val="24"/>
          <w:szCs w:val="24"/>
        </w:rPr>
        <w:t xml:space="preserve">A split in the all-inclusive terms </w:t>
      </w:r>
      <w:r w:rsidR="00135DEC" w:rsidRPr="00680A76">
        <w:rPr>
          <w:rFonts w:ascii="Times Roman" w:hAnsi="Times Roman"/>
          <w:sz w:val="24"/>
          <w:szCs w:val="24"/>
        </w:rPr>
        <w:t>of restitutions</w:t>
      </w:r>
      <w:del w:id="2443" w:author="Editor" w:date="2023-03-27T17:36:00Z">
        <w:r w:rsidR="00135DEC" w:rsidRPr="00680A76" w:rsidDel="00F94D91">
          <w:rPr>
            <w:rFonts w:ascii="Times Roman" w:hAnsi="Times Roman"/>
            <w:sz w:val="24"/>
            <w:szCs w:val="24"/>
          </w:rPr>
          <w:delText>’</w:delText>
        </w:r>
      </w:del>
      <w:ins w:id="2444" w:author="Editor" w:date="2023-03-27T17:36:00Z">
        <w:r w:rsidR="00F94D91" w:rsidRPr="00680A76">
          <w:rPr>
            <w:rFonts w:ascii="Times Roman" w:hAnsi="Times Roman"/>
            <w:sz w:val="24"/>
            <w:szCs w:val="24"/>
          </w:rPr>
          <w:t>,”</w:t>
        </w:r>
      </w:ins>
      <w:r w:rsidR="00135DEC" w:rsidRPr="00680A76">
        <w:rPr>
          <w:rFonts w:ascii="Times Roman" w:hAnsi="Times Roman"/>
          <w:sz w:val="24"/>
          <w:szCs w:val="24"/>
        </w:rPr>
        <w:t xml:space="preserve"> as</w:t>
      </w:r>
      <w:r w:rsidRPr="00680A76">
        <w:rPr>
          <w:rFonts w:ascii="Times Roman" w:hAnsi="Times Roman"/>
          <w:sz w:val="24"/>
          <w:szCs w:val="24"/>
        </w:rPr>
        <w:t xml:space="preserve"> </w:t>
      </w:r>
      <w:proofErr w:type="spellStart"/>
      <w:r w:rsidRPr="00680A76">
        <w:rPr>
          <w:rFonts w:ascii="Times Roman" w:hAnsi="Times Roman"/>
          <w:sz w:val="24"/>
          <w:szCs w:val="24"/>
        </w:rPr>
        <w:t>Asfour</w:t>
      </w:r>
      <w:proofErr w:type="spellEnd"/>
      <w:r w:rsidRPr="00680A76">
        <w:rPr>
          <w:rFonts w:ascii="Times Roman" w:hAnsi="Times Roman"/>
          <w:sz w:val="24"/>
          <w:szCs w:val="24"/>
        </w:rPr>
        <w:t xml:space="preserve"> puts </w:t>
      </w:r>
      <w:r w:rsidR="00135DEC" w:rsidRPr="00680A76">
        <w:rPr>
          <w:rFonts w:ascii="Times Roman" w:hAnsi="Times Roman"/>
          <w:sz w:val="24"/>
          <w:szCs w:val="24"/>
        </w:rPr>
        <w:t>it, is</w:t>
      </w:r>
      <w:r w:rsidRPr="00680A76">
        <w:rPr>
          <w:rFonts w:ascii="Times Roman" w:hAnsi="Times Roman"/>
          <w:sz w:val="24"/>
          <w:szCs w:val="24"/>
        </w:rPr>
        <w:t xml:space="preserve"> a cordial </w:t>
      </w:r>
      <w:r w:rsidR="00135DEC" w:rsidRPr="00680A76">
        <w:rPr>
          <w:rFonts w:ascii="Times Roman" w:hAnsi="Times Roman"/>
          <w:sz w:val="24"/>
          <w:szCs w:val="24"/>
        </w:rPr>
        <w:t>structure not</w:t>
      </w:r>
      <w:r w:rsidR="000E533D" w:rsidRPr="00680A76">
        <w:rPr>
          <w:rFonts w:ascii="Times Roman" w:hAnsi="Times Roman"/>
          <w:sz w:val="24"/>
          <w:szCs w:val="24"/>
        </w:rPr>
        <w:t xml:space="preserve"> only </w:t>
      </w:r>
      <w:r w:rsidR="00135DEC" w:rsidRPr="00680A76">
        <w:rPr>
          <w:rFonts w:ascii="Times Roman" w:hAnsi="Times Roman"/>
          <w:sz w:val="24"/>
          <w:szCs w:val="24"/>
        </w:rPr>
        <w:t>reminiscent but</w:t>
      </w:r>
      <w:r w:rsidR="000E533D" w:rsidRPr="00680A76">
        <w:rPr>
          <w:rFonts w:ascii="Times Roman" w:hAnsi="Times Roman"/>
          <w:sz w:val="24"/>
          <w:szCs w:val="24"/>
        </w:rPr>
        <w:t xml:space="preserve"> </w:t>
      </w:r>
      <w:ins w:id="2445" w:author="Editor" w:date="2023-03-27T17:36:00Z">
        <w:r w:rsidR="00F94D91" w:rsidRPr="00680A76">
          <w:rPr>
            <w:rFonts w:ascii="Times Roman" w:hAnsi="Times Roman"/>
            <w:sz w:val="24"/>
            <w:szCs w:val="24"/>
          </w:rPr>
          <w:t xml:space="preserve">also </w:t>
        </w:r>
      </w:ins>
      <w:r w:rsidR="000E533D" w:rsidRPr="00680A76">
        <w:rPr>
          <w:rFonts w:ascii="Times Roman" w:hAnsi="Times Roman"/>
          <w:sz w:val="24"/>
          <w:szCs w:val="24"/>
        </w:rPr>
        <w:t xml:space="preserve">affirmative </w:t>
      </w:r>
      <w:r w:rsidR="008B5D66" w:rsidRPr="00680A76">
        <w:rPr>
          <w:rFonts w:ascii="Times Roman" w:hAnsi="Times Roman"/>
          <w:sz w:val="24"/>
          <w:szCs w:val="24"/>
        </w:rPr>
        <w:t>of a</w:t>
      </w:r>
      <w:r w:rsidR="000E533D" w:rsidRPr="00680A76">
        <w:rPr>
          <w:rFonts w:ascii="Times Roman" w:hAnsi="Times Roman"/>
          <w:sz w:val="24"/>
          <w:szCs w:val="24"/>
        </w:rPr>
        <w:t xml:space="preserve"> </w:t>
      </w:r>
      <w:r w:rsidR="006F48C0" w:rsidRPr="00680A76">
        <w:rPr>
          <w:rFonts w:ascii="Times Roman" w:hAnsi="Times Roman"/>
          <w:sz w:val="24"/>
          <w:szCs w:val="24"/>
        </w:rPr>
        <w:t>proper anacoluthon</w:t>
      </w:r>
      <w:r w:rsidRPr="00680A76">
        <w:rPr>
          <w:rFonts w:ascii="Times Roman" w:hAnsi="Times Roman"/>
          <w:sz w:val="24"/>
          <w:szCs w:val="24"/>
        </w:rPr>
        <w:t xml:space="preserve"> exposed to </w:t>
      </w:r>
      <w:r w:rsidR="006F48C0" w:rsidRPr="00680A76">
        <w:rPr>
          <w:rFonts w:ascii="Times Roman" w:hAnsi="Times Roman"/>
          <w:sz w:val="24"/>
          <w:szCs w:val="24"/>
        </w:rPr>
        <w:t>its signified</w:t>
      </w:r>
      <w:r w:rsidR="000E533D" w:rsidRPr="00680A76">
        <w:rPr>
          <w:rFonts w:ascii="Times Roman" w:hAnsi="Times Roman"/>
          <w:sz w:val="24"/>
          <w:szCs w:val="24"/>
        </w:rPr>
        <w:t xml:space="preserve"> </w:t>
      </w:r>
      <w:r w:rsidR="006F48C0" w:rsidRPr="00680A76">
        <w:rPr>
          <w:rFonts w:ascii="Times Roman" w:hAnsi="Times Roman"/>
          <w:sz w:val="24"/>
          <w:szCs w:val="24"/>
        </w:rPr>
        <w:t>impact.</w:t>
      </w:r>
      <w:ins w:id="2446" w:author="Editor" w:date="2023-04-26T20:31:00Z">
        <w:r w:rsidR="0014054A">
          <w:rPr>
            <w:rStyle w:val="FootnoteReference"/>
            <w:rFonts w:ascii="Times Roman" w:hAnsi="Times Roman"/>
            <w:sz w:val="24"/>
            <w:szCs w:val="24"/>
          </w:rPr>
          <w:footnoteReference w:id="62"/>
        </w:r>
      </w:ins>
      <w:r w:rsidR="00116797" w:rsidRPr="00680A76">
        <w:rPr>
          <w:rFonts w:ascii="Times Roman" w:hAnsi="Times Roman"/>
          <w:sz w:val="24"/>
          <w:szCs w:val="24"/>
        </w:rPr>
        <w:t xml:space="preserve"> </w:t>
      </w:r>
      <w:r w:rsidR="00135DEC" w:rsidRPr="00680A76">
        <w:rPr>
          <w:rFonts w:ascii="Times Roman" w:hAnsi="Times Roman"/>
          <w:sz w:val="24"/>
          <w:szCs w:val="24"/>
        </w:rPr>
        <w:t xml:space="preserve">This grammatical </w:t>
      </w:r>
      <w:del w:id="2450" w:author="Editor" w:date="2023-03-27T17:36:00Z">
        <w:r w:rsidR="00135DEC" w:rsidRPr="00680A76" w:rsidDel="00F94D91">
          <w:rPr>
            <w:rFonts w:ascii="Times Roman" w:hAnsi="Times Roman"/>
            <w:sz w:val="24"/>
            <w:szCs w:val="24"/>
          </w:rPr>
          <w:delText>possible</w:delText>
        </w:r>
        <w:r w:rsidR="00116797" w:rsidRPr="00680A76" w:rsidDel="00F94D91">
          <w:rPr>
            <w:rFonts w:ascii="Times Roman" w:hAnsi="Times Roman"/>
            <w:sz w:val="24"/>
            <w:szCs w:val="24"/>
          </w:rPr>
          <w:delText xml:space="preserve"> </w:delText>
        </w:r>
      </w:del>
      <w:ins w:id="2451" w:author="Editor" w:date="2023-03-27T17:36:00Z">
        <w:r w:rsidR="00F94D91" w:rsidRPr="00680A76">
          <w:rPr>
            <w:rFonts w:ascii="Times Roman" w:hAnsi="Times Roman"/>
            <w:sz w:val="24"/>
            <w:szCs w:val="24"/>
          </w:rPr>
          <w:t xml:space="preserve">possibility </w:t>
        </w:r>
      </w:ins>
      <w:r w:rsidR="00116797" w:rsidRPr="00680A76">
        <w:rPr>
          <w:rFonts w:ascii="Times Roman" w:hAnsi="Times Roman"/>
          <w:sz w:val="24"/>
          <w:szCs w:val="24"/>
        </w:rPr>
        <w:t xml:space="preserve">playfully </w:t>
      </w:r>
      <w:r w:rsidR="00135DEC" w:rsidRPr="00680A76">
        <w:rPr>
          <w:rFonts w:ascii="Times Roman" w:hAnsi="Times Roman"/>
          <w:sz w:val="24"/>
          <w:szCs w:val="24"/>
        </w:rPr>
        <w:t>appropriates.</w:t>
      </w:r>
      <w:r w:rsidR="006F48C0" w:rsidRPr="00680A76">
        <w:rPr>
          <w:rFonts w:ascii="Times Roman" w:hAnsi="Times Roman"/>
          <w:sz w:val="24"/>
          <w:szCs w:val="24"/>
        </w:rPr>
        <w:t xml:space="preserve"> A legal</w:t>
      </w:r>
      <w:r w:rsidR="00135DEC" w:rsidRPr="00680A76">
        <w:rPr>
          <w:rFonts w:ascii="Times Roman" w:hAnsi="Times Roman"/>
          <w:sz w:val="24"/>
          <w:szCs w:val="24"/>
        </w:rPr>
        <w:t xml:space="preserve"> </w:t>
      </w:r>
      <w:r w:rsidR="00116797" w:rsidRPr="00680A76">
        <w:rPr>
          <w:rFonts w:ascii="Times Roman" w:hAnsi="Times Roman"/>
          <w:sz w:val="24"/>
          <w:szCs w:val="24"/>
        </w:rPr>
        <w:t xml:space="preserve">congeniality </w:t>
      </w:r>
      <w:r w:rsidR="00135DEC" w:rsidRPr="00680A76">
        <w:rPr>
          <w:rFonts w:ascii="Times Roman" w:hAnsi="Times Roman"/>
          <w:sz w:val="24"/>
          <w:szCs w:val="24"/>
        </w:rPr>
        <w:t xml:space="preserve">in the foregrounds of writings </w:t>
      </w:r>
      <w:r w:rsidR="00116797" w:rsidRPr="00680A76">
        <w:rPr>
          <w:rFonts w:ascii="Times Roman" w:hAnsi="Times Roman"/>
          <w:sz w:val="24"/>
          <w:szCs w:val="24"/>
        </w:rPr>
        <w:t>contingently debrief</w:t>
      </w:r>
      <w:ins w:id="2452" w:author="Editor" w:date="2023-04-01T18:58:00Z">
        <w:r w:rsidR="0087630F">
          <w:rPr>
            <w:rFonts w:ascii="Times Roman" w:hAnsi="Times Roman"/>
            <w:sz w:val="24"/>
            <w:szCs w:val="24"/>
          </w:rPr>
          <w:t>s</w:t>
        </w:r>
      </w:ins>
      <w:r w:rsidR="00116797" w:rsidRPr="00680A76">
        <w:rPr>
          <w:rFonts w:ascii="Times Roman" w:hAnsi="Times Roman"/>
          <w:sz w:val="24"/>
          <w:szCs w:val="24"/>
        </w:rPr>
        <w:t xml:space="preserve"> its own entangle</w:t>
      </w:r>
      <w:r w:rsidR="00135DEC" w:rsidRPr="00680A76">
        <w:rPr>
          <w:rFonts w:ascii="Times Roman" w:hAnsi="Times Roman"/>
          <w:sz w:val="24"/>
          <w:szCs w:val="24"/>
        </w:rPr>
        <w:t xml:space="preserve">d </w:t>
      </w:r>
      <w:r w:rsidR="00116797" w:rsidRPr="00680A76">
        <w:rPr>
          <w:rFonts w:ascii="Times Roman" w:hAnsi="Times Roman"/>
          <w:sz w:val="24"/>
          <w:szCs w:val="24"/>
        </w:rPr>
        <w:t xml:space="preserve">complexities and </w:t>
      </w:r>
      <w:ins w:id="2453" w:author="Editor" w:date="2023-03-30T17:13:00Z">
        <w:r w:rsidR="006C031F">
          <w:rPr>
            <w:rFonts w:ascii="Times Roman" w:hAnsi="Times Roman"/>
            <w:sz w:val="24"/>
            <w:szCs w:val="24"/>
          </w:rPr>
          <w:t xml:space="preserve">the </w:t>
        </w:r>
      </w:ins>
      <w:r w:rsidR="00116797" w:rsidRPr="00680A76">
        <w:rPr>
          <w:rFonts w:ascii="Times Roman" w:hAnsi="Times Roman"/>
          <w:sz w:val="24"/>
          <w:szCs w:val="24"/>
        </w:rPr>
        <w:t xml:space="preserve">playfulness of </w:t>
      </w:r>
      <w:ins w:id="2454" w:author="Editor" w:date="2023-03-30T17:13:00Z">
        <w:r w:rsidR="006C031F">
          <w:rPr>
            <w:rFonts w:ascii="Times Roman" w:hAnsi="Times Roman"/>
            <w:sz w:val="24"/>
            <w:szCs w:val="24"/>
          </w:rPr>
          <w:t xml:space="preserve">the </w:t>
        </w:r>
      </w:ins>
      <w:r w:rsidR="00116797" w:rsidRPr="00680A76">
        <w:rPr>
          <w:rFonts w:ascii="Times Roman" w:hAnsi="Times Roman"/>
          <w:sz w:val="24"/>
          <w:szCs w:val="24"/>
        </w:rPr>
        <w:t>present writing. This enormous adventure in appropriation</w:t>
      </w:r>
      <w:ins w:id="2455" w:author="Editor" w:date="2023-03-27T17:37:00Z">
        <w:r w:rsidR="00F94D91" w:rsidRPr="00680A76">
          <w:rPr>
            <w:rFonts w:ascii="Times Roman" w:hAnsi="Times Roman"/>
            <w:sz w:val="24"/>
            <w:szCs w:val="24"/>
          </w:rPr>
          <w:t>: “w</w:t>
        </w:r>
      </w:ins>
      <w:del w:id="2456" w:author="Editor" w:date="2023-03-27T17:37:00Z">
        <w:r w:rsidR="00116797" w:rsidRPr="00680A76" w:rsidDel="00F94D91">
          <w:rPr>
            <w:rFonts w:ascii="Times Roman" w:hAnsi="Times Roman"/>
            <w:sz w:val="24"/>
            <w:szCs w:val="24"/>
          </w:rPr>
          <w:delText xml:space="preserve"> W</w:delText>
        </w:r>
      </w:del>
      <w:r w:rsidR="00116797" w:rsidRPr="00680A76">
        <w:rPr>
          <w:rFonts w:ascii="Times Roman" w:hAnsi="Times Roman"/>
          <w:sz w:val="24"/>
          <w:szCs w:val="24"/>
        </w:rPr>
        <w:t xml:space="preserve">ill ‘he’ not become </w:t>
      </w:r>
      <w:proofErr w:type="spellStart"/>
      <w:r w:rsidR="00116797" w:rsidRPr="00680A76">
        <w:rPr>
          <w:rFonts w:ascii="Times Roman" w:hAnsi="Times Roman"/>
          <w:sz w:val="24"/>
          <w:szCs w:val="24"/>
        </w:rPr>
        <w:t>Hölderlin</w:t>
      </w:r>
      <w:proofErr w:type="spellEnd"/>
      <w:r w:rsidR="00116797" w:rsidRPr="00680A76">
        <w:rPr>
          <w:rFonts w:ascii="Times Roman" w:hAnsi="Times Roman"/>
          <w:sz w:val="24"/>
          <w:szCs w:val="24"/>
        </w:rPr>
        <w:t xml:space="preserve"> in America</w:t>
      </w:r>
      <w:ins w:id="2457" w:author="Editor" w:date="2023-03-27T17:37:00Z">
        <w:r w:rsidR="00F94D91" w:rsidRPr="00680A76">
          <w:rPr>
            <w:rFonts w:ascii="Times Roman" w:hAnsi="Times Roman"/>
            <w:sz w:val="24"/>
            <w:szCs w:val="24"/>
          </w:rPr>
          <w:t>?”</w:t>
        </w:r>
      </w:ins>
      <w:r w:rsidR="00116797" w:rsidRPr="00680A76">
        <w:rPr>
          <w:rFonts w:ascii="Times Roman" w:hAnsi="Times Roman"/>
          <w:sz w:val="24"/>
          <w:szCs w:val="24"/>
        </w:rPr>
        <w:t xml:space="preserve"> is a rhetorical </w:t>
      </w:r>
      <w:r w:rsidR="006147DC" w:rsidRPr="00680A76">
        <w:rPr>
          <w:rFonts w:ascii="Times Roman" w:hAnsi="Times Roman"/>
          <w:sz w:val="24"/>
          <w:szCs w:val="24"/>
        </w:rPr>
        <w:t>question that</w:t>
      </w:r>
      <w:r w:rsidR="006F48C0" w:rsidRPr="00680A76">
        <w:rPr>
          <w:rFonts w:ascii="Times Roman" w:hAnsi="Times Roman"/>
          <w:sz w:val="24"/>
          <w:szCs w:val="24"/>
        </w:rPr>
        <w:t xml:space="preserve"> merits </w:t>
      </w:r>
      <w:r w:rsidR="0010249D" w:rsidRPr="00680A76">
        <w:rPr>
          <w:rFonts w:ascii="Times Roman" w:hAnsi="Times Roman"/>
          <w:sz w:val="24"/>
          <w:szCs w:val="24"/>
        </w:rPr>
        <w:t>a sober</w:t>
      </w:r>
      <w:r w:rsidR="006F48C0" w:rsidRPr="00680A76">
        <w:rPr>
          <w:rFonts w:ascii="Times Roman" w:hAnsi="Times Roman"/>
          <w:sz w:val="24"/>
          <w:szCs w:val="24"/>
        </w:rPr>
        <w:t xml:space="preserve"> </w:t>
      </w:r>
      <w:r w:rsidR="00116797" w:rsidRPr="00680A76">
        <w:rPr>
          <w:rFonts w:ascii="Times Roman" w:hAnsi="Times Roman"/>
          <w:sz w:val="24"/>
          <w:szCs w:val="24"/>
        </w:rPr>
        <w:t xml:space="preserve">consciousness </w:t>
      </w:r>
      <w:r w:rsidR="006F48C0" w:rsidRPr="00680A76">
        <w:rPr>
          <w:rFonts w:ascii="Times Roman" w:hAnsi="Times Roman"/>
          <w:sz w:val="24"/>
          <w:szCs w:val="24"/>
        </w:rPr>
        <w:t xml:space="preserve">and </w:t>
      </w:r>
      <w:r w:rsidR="00116797" w:rsidRPr="00680A76">
        <w:rPr>
          <w:rFonts w:ascii="Times Roman" w:hAnsi="Times Roman"/>
          <w:sz w:val="24"/>
          <w:szCs w:val="24"/>
        </w:rPr>
        <w:t>withstands the automaton</w:t>
      </w:r>
      <w:ins w:id="2458" w:author="Editor" w:date="2023-03-27T17:37:00Z">
        <w:r w:rsidR="00F94D91" w:rsidRPr="00680A76">
          <w:rPr>
            <w:rFonts w:ascii="Times Roman" w:hAnsi="Times Roman"/>
            <w:sz w:val="24"/>
            <w:szCs w:val="24"/>
          </w:rPr>
          <w:t xml:space="preserve"> </w:t>
        </w:r>
      </w:ins>
      <w:ins w:id="2459" w:author="Editor" w:date="2023-04-01T18:58:00Z">
        <w:r w:rsidR="0087630F">
          <w:rPr>
            <w:rFonts w:ascii="Times Roman" w:hAnsi="Times Roman"/>
            <w:sz w:val="24"/>
            <w:szCs w:val="24"/>
          </w:rPr>
          <w:t xml:space="preserve">of </w:t>
        </w:r>
      </w:ins>
      <w:ins w:id="2460" w:author="Editor" w:date="2023-03-27T17:37:00Z">
        <w:r w:rsidR="00F94D91" w:rsidRPr="00680A76">
          <w:rPr>
            <w:rFonts w:ascii="Times Roman" w:hAnsi="Times Roman"/>
            <w:sz w:val="24"/>
            <w:szCs w:val="24"/>
          </w:rPr>
          <w:t>“</w:t>
        </w:r>
      </w:ins>
      <w:del w:id="2461" w:author="Editor" w:date="2023-03-27T17:37:00Z">
        <w:r w:rsidR="00116797" w:rsidRPr="00680A76" w:rsidDel="00F94D91">
          <w:rPr>
            <w:rFonts w:ascii="Times Roman" w:hAnsi="Times Roman"/>
            <w:sz w:val="24"/>
            <w:szCs w:val="24"/>
          </w:rPr>
          <w:delText xml:space="preserve">” </w:delText>
        </w:r>
      </w:del>
      <w:r w:rsidR="00116797" w:rsidRPr="00680A76">
        <w:rPr>
          <w:rFonts w:ascii="Times Roman" w:hAnsi="Times Roman"/>
          <w:sz w:val="24"/>
          <w:szCs w:val="24"/>
        </w:rPr>
        <w:t>I cannot adequately respond to such self</w:t>
      </w:r>
      <w:del w:id="2462" w:author="Editor" w:date="2023-03-27T17:37:00Z">
        <w:r w:rsidR="00116797" w:rsidRPr="00680A76" w:rsidDel="00F94D91">
          <w:rPr>
            <w:rFonts w:ascii="Times Roman" w:hAnsi="Times Roman"/>
            <w:sz w:val="24"/>
            <w:szCs w:val="24"/>
          </w:rPr>
          <w:delText xml:space="preserve"> </w:delText>
        </w:r>
      </w:del>
      <w:r w:rsidR="00116797" w:rsidRPr="00680A76">
        <w:rPr>
          <w:rFonts w:ascii="Times Roman" w:hAnsi="Times Roman"/>
          <w:sz w:val="24"/>
          <w:szCs w:val="24"/>
        </w:rPr>
        <w:t>-denying gift</w:t>
      </w:r>
      <w:del w:id="2463" w:author="Editor" w:date="2023-03-27T17:37:00Z">
        <w:r w:rsidR="00116797" w:rsidRPr="00680A76" w:rsidDel="00F94D91">
          <w:rPr>
            <w:rFonts w:ascii="Times Roman" w:hAnsi="Times Roman"/>
            <w:sz w:val="24"/>
            <w:szCs w:val="24"/>
          </w:rPr>
          <w:delText>.</w:delText>
        </w:r>
      </w:del>
      <w:r w:rsidR="00116797" w:rsidRPr="00680A76">
        <w:rPr>
          <w:rFonts w:ascii="Times Roman" w:hAnsi="Times Roman"/>
          <w:sz w:val="24"/>
          <w:szCs w:val="24"/>
        </w:rPr>
        <w:t>”</w:t>
      </w:r>
      <w:del w:id="2464" w:author="Editor" w:date="2023-04-26T20:31:00Z">
        <w:r w:rsidR="00116797" w:rsidRPr="00680A76" w:rsidDel="0014054A">
          <w:rPr>
            <w:rFonts w:ascii="Times Roman" w:hAnsi="Times Roman"/>
            <w:sz w:val="24"/>
            <w:szCs w:val="24"/>
          </w:rPr>
          <w:delText xml:space="preserve"> (Gasché 298)</w:delText>
        </w:r>
      </w:del>
      <w:r w:rsidR="00116797" w:rsidRPr="00680A76">
        <w:rPr>
          <w:rFonts w:ascii="Times Roman" w:hAnsi="Times Roman"/>
          <w:sz w:val="24"/>
          <w:szCs w:val="24"/>
        </w:rPr>
        <w:t>.</w:t>
      </w:r>
      <w:ins w:id="2465" w:author="Editor" w:date="2023-04-26T20:31:00Z">
        <w:r w:rsidR="0014054A">
          <w:rPr>
            <w:rStyle w:val="FootnoteReference"/>
            <w:rFonts w:ascii="Times Roman" w:hAnsi="Times Roman"/>
            <w:sz w:val="24"/>
            <w:szCs w:val="24"/>
          </w:rPr>
          <w:footnoteReference w:id="63"/>
        </w:r>
      </w:ins>
      <w:r w:rsidR="00116797" w:rsidRPr="00680A76">
        <w:rPr>
          <w:rFonts w:ascii="Times Roman" w:hAnsi="Times Roman"/>
          <w:sz w:val="24"/>
          <w:szCs w:val="24"/>
        </w:rPr>
        <w:t xml:space="preserve"> Is this automated paternity, within the tradition or heritage of “the gift</w:t>
      </w:r>
      <w:ins w:id="2475" w:author="Editor" w:date="2023-03-27T17:37:00Z">
        <w:r w:rsidR="00F94D91" w:rsidRPr="00680A76">
          <w:rPr>
            <w:rFonts w:ascii="Times Roman" w:hAnsi="Times Roman"/>
            <w:sz w:val="24"/>
            <w:szCs w:val="24"/>
          </w:rPr>
          <w:t>,</w:t>
        </w:r>
      </w:ins>
      <w:r w:rsidR="00116797" w:rsidRPr="00680A76">
        <w:rPr>
          <w:rFonts w:ascii="Times Roman" w:hAnsi="Times Roman"/>
          <w:sz w:val="24"/>
          <w:szCs w:val="24"/>
        </w:rPr>
        <w:t>”</w:t>
      </w:r>
      <w:del w:id="2476" w:author="Editor" w:date="2023-03-27T17:37:00Z">
        <w:r w:rsidR="00116797" w:rsidRPr="00680A76" w:rsidDel="00F94D91">
          <w:rPr>
            <w:rFonts w:ascii="Times Roman" w:hAnsi="Times Roman"/>
            <w:sz w:val="24"/>
            <w:szCs w:val="24"/>
          </w:rPr>
          <w:delText>,</w:delText>
        </w:r>
      </w:del>
      <w:r w:rsidR="00116797" w:rsidRPr="00680A76">
        <w:rPr>
          <w:rFonts w:ascii="Times Roman" w:hAnsi="Times Roman"/>
          <w:sz w:val="24"/>
          <w:szCs w:val="24"/>
        </w:rPr>
        <w:t xml:space="preserve"> a question to beginnings in any beginning? Origins contest </w:t>
      </w:r>
      <w:proofErr w:type="gramStart"/>
      <w:r w:rsidR="00116797" w:rsidRPr="00680A76">
        <w:rPr>
          <w:rFonts w:ascii="Times Roman" w:hAnsi="Times Roman"/>
          <w:sz w:val="24"/>
          <w:szCs w:val="24"/>
        </w:rPr>
        <w:t>beginnings</w:t>
      </w:r>
      <w:proofErr w:type="gramEnd"/>
      <w:r w:rsidR="00116797" w:rsidRPr="00680A76">
        <w:rPr>
          <w:rFonts w:ascii="Times Roman" w:hAnsi="Times Roman"/>
          <w:sz w:val="24"/>
          <w:szCs w:val="24"/>
        </w:rPr>
        <w:t xml:space="preserve">! There </w:t>
      </w:r>
      <w:r w:rsidR="00116797" w:rsidRPr="00680A76">
        <w:rPr>
          <w:rFonts w:ascii="Times Roman" w:hAnsi="Times Roman"/>
          <w:sz w:val="24"/>
          <w:szCs w:val="24"/>
        </w:rPr>
        <w:lastRenderedPageBreak/>
        <w:t>is a casual</w:t>
      </w:r>
      <w:ins w:id="2477" w:author="Editor" w:date="2023-03-27T17:37:00Z">
        <w:r w:rsidR="00F94D91" w:rsidRPr="00680A76">
          <w:rPr>
            <w:rFonts w:ascii="Times Roman" w:hAnsi="Times Roman"/>
            <w:sz w:val="24"/>
            <w:szCs w:val="24"/>
          </w:rPr>
          <w:t>,</w:t>
        </w:r>
      </w:ins>
      <w:r w:rsidR="00116797" w:rsidRPr="00680A76">
        <w:rPr>
          <w:rFonts w:ascii="Times Roman" w:hAnsi="Times Roman"/>
          <w:sz w:val="24"/>
          <w:szCs w:val="24"/>
        </w:rPr>
        <w:t xml:space="preserve"> perhaps unusual</w:t>
      </w:r>
      <w:ins w:id="2478" w:author="Editor" w:date="2023-03-27T17:37:00Z">
        <w:r w:rsidR="00F94D91" w:rsidRPr="00680A76">
          <w:rPr>
            <w:rFonts w:ascii="Times Roman" w:hAnsi="Times Roman"/>
            <w:sz w:val="24"/>
            <w:szCs w:val="24"/>
          </w:rPr>
          <w:t>,</w:t>
        </w:r>
      </w:ins>
      <w:r w:rsidR="00116797" w:rsidRPr="00680A76">
        <w:rPr>
          <w:rFonts w:ascii="Times Roman" w:hAnsi="Times Roman"/>
          <w:sz w:val="24"/>
          <w:szCs w:val="24"/>
        </w:rPr>
        <w:t xml:space="preserve"> satisfaction in the sacrificial threshold of this here and this now. The </w:t>
      </w:r>
      <w:del w:id="2479" w:author="Editor" w:date="2023-03-27T17:37:00Z">
        <w:r w:rsidR="00116797" w:rsidRPr="00680A76" w:rsidDel="00F94D91">
          <w:rPr>
            <w:rFonts w:ascii="Times Roman" w:hAnsi="Times Roman"/>
            <w:sz w:val="24"/>
            <w:szCs w:val="24"/>
          </w:rPr>
          <w:delText>‘</w:delText>
        </w:r>
      </w:del>
      <w:ins w:id="2480" w:author="Editor" w:date="2023-03-31T17:19:00Z">
        <w:r w:rsidR="00726A9F">
          <w:rPr>
            <w:rFonts w:ascii="Times Roman" w:hAnsi="Times Roman"/>
            <w:sz w:val="24"/>
            <w:szCs w:val="24"/>
          </w:rPr>
          <w:t>“</w:t>
        </w:r>
      </w:ins>
      <w:r w:rsidR="00116797" w:rsidRPr="00680A76">
        <w:rPr>
          <w:rFonts w:ascii="Times Roman" w:hAnsi="Times Roman"/>
          <w:sz w:val="24"/>
          <w:szCs w:val="24"/>
        </w:rPr>
        <w:t>giving in</w:t>
      </w:r>
      <w:ins w:id="2481" w:author="Editor" w:date="2023-03-27T17:37:00Z">
        <w:r w:rsidR="00F94D91" w:rsidRPr="00680A76">
          <w:rPr>
            <w:rFonts w:ascii="Times Roman" w:hAnsi="Times Roman"/>
            <w:sz w:val="24"/>
            <w:szCs w:val="24"/>
          </w:rPr>
          <w:t>,”</w:t>
        </w:r>
      </w:ins>
      <w:del w:id="2482" w:author="Editor" w:date="2023-03-27T17:37:00Z">
        <w:r w:rsidR="00116797" w:rsidRPr="00680A76" w:rsidDel="00F94D91">
          <w:rPr>
            <w:rFonts w:ascii="Times Roman" w:hAnsi="Times Roman"/>
            <w:sz w:val="24"/>
            <w:szCs w:val="24"/>
          </w:rPr>
          <w:delText>’,</w:delText>
        </w:r>
      </w:del>
      <w:r w:rsidR="00116797" w:rsidRPr="00680A76">
        <w:rPr>
          <w:rFonts w:ascii="Times Roman" w:hAnsi="Times Roman"/>
          <w:sz w:val="24"/>
          <w:szCs w:val="24"/>
        </w:rPr>
        <w:t xml:space="preserve"> </w:t>
      </w:r>
      <w:del w:id="2483" w:author="Editor" w:date="2023-03-27T17:37:00Z">
        <w:r w:rsidR="00116797" w:rsidRPr="00680A76" w:rsidDel="00F94D91">
          <w:rPr>
            <w:rFonts w:ascii="Times Roman" w:hAnsi="Times Roman"/>
            <w:sz w:val="24"/>
            <w:szCs w:val="24"/>
          </w:rPr>
          <w:delText>‘</w:delText>
        </w:r>
      </w:del>
      <w:r w:rsidR="00116797" w:rsidRPr="00680A76">
        <w:rPr>
          <w:rFonts w:ascii="Times Roman" w:hAnsi="Times Roman"/>
          <w:sz w:val="24"/>
          <w:szCs w:val="24"/>
        </w:rPr>
        <w:t xml:space="preserve">the </w:t>
      </w:r>
      <w:ins w:id="2484" w:author="Editor" w:date="2023-03-27T17:37:00Z">
        <w:r w:rsidR="00F94D91" w:rsidRPr="00680A76">
          <w:rPr>
            <w:rFonts w:ascii="Times Roman" w:hAnsi="Times Roman"/>
            <w:sz w:val="24"/>
            <w:szCs w:val="24"/>
          </w:rPr>
          <w:t>“</w:t>
        </w:r>
      </w:ins>
      <w:r w:rsidR="00116797" w:rsidRPr="00680A76">
        <w:rPr>
          <w:rFonts w:ascii="Times Roman" w:hAnsi="Times Roman"/>
          <w:sz w:val="24"/>
          <w:szCs w:val="24"/>
        </w:rPr>
        <w:t>giving away</w:t>
      </w:r>
      <w:ins w:id="2485" w:author="Editor" w:date="2023-03-27T17:37:00Z">
        <w:r w:rsidR="00F94D91" w:rsidRPr="00680A76">
          <w:rPr>
            <w:rFonts w:ascii="Times Roman" w:hAnsi="Times Roman"/>
            <w:sz w:val="24"/>
            <w:szCs w:val="24"/>
          </w:rPr>
          <w:t>”</w:t>
        </w:r>
      </w:ins>
      <w:del w:id="2486" w:author="Editor" w:date="2023-03-27T17:37:00Z">
        <w:r w:rsidR="00116797" w:rsidRPr="00680A76" w:rsidDel="00F94D91">
          <w:rPr>
            <w:rFonts w:ascii="Times Roman" w:hAnsi="Times Roman"/>
            <w:sz w:val="24"/>
            <w:szCs w:val="24"/>
          </w:rPr>
          <w:delText>’</w:delText>
        </w:r>
      </w:del>
      <w:r w:rsidR="00116797" w:rsidRPr="00680A76">
        <w:rPr>
          <w:rFonts w:ascii="Times Roman" w:hAnsi="Times Roman"/>
          <w:sz w:val="24"/>
          <w:szCs w:val="24"/>
        </w:rPr>
        <w:t xml:space="preserve"> by grave recollection, no matter how it is contemplated or eulogized</w:t>
      </w:r>
      <w:ins w:id="2487" w:author="Editor" w:date="2023-03-27T17:38:00Z">
        <w:r w:rsidR="00F94D91" w:rsidRPr="00680A76">
          <w:rPr>
            <w:rFonts w:ascii="Times Roman" w:hAnsi="Times Roman"/>
            <w:sz w:val="24"/>
            <w:szCs w:val="24"/>
          </w:rPr>
          <w:t>,</w:t>
        </w:r>
      </w:ins>
      <w:r w:rsidR="00116797" w:rsidRPr="00680A76">
        <w:rPr>
          <w:rFonts w:ascii="Times Roman" w:hAnsi="Times Roman"/>
          <w:sz w:val="24"/>
          <w:szCs w:val="24"/>
        </w:rPr>
        <w:t xml:space="preserve"> respectfully aspires </w:t>
      </w:r>
      <w:ins w:id="2488" w:author="Editor" w:date="2023-03-27T17:38:00Z">
        <w:r w:rsidR="00F94D91" w:rsidRPr="00680A76">
          <w:rPr>
            <w:rFonts w:ascii="Times Roman" w:hAnsi="Times Roman"/>
            <w:sz w:val="24"/>
            <w:szCs w:val="24"/>
          </w:rPr>
          <w:t xml:space="preserve">to </w:t>
        </w:r>
      </w:ins>
      <w:r w:rsidR="00116797" w:rsidRPr="00680A76">
        <w:rPr>
          <w:rFonts w:ascii="Times Roman" w:hAnsi="Times Roman"/>
          <w:sz w:val="24"/>
          <w:szCs w:val="24"/>
        </w:rPr>
        <w:t xml:space="preserve">the continuity of </w:t>
      </w:r>
      <w:ins w:id="2489" w:author="Editor" w:date="2023-03-27T17:38:00Z">
        <w:r w:rsidR="00F94D91" w:rsidRPr="00680A76">
          <w:rPr>
            <w:rFonts w:ascii="Times Roman" w:hAnsi="Times Roman"/>
            <w:sz w:val="24"/>
            <w:szCs w:val="24"/>
          </w:rPr>
          <w:t>“</w:t>
        </w:r>
      </w:ins>
      <w:del w:id="2490" w:author="Editor" w:date="2023-03-27T17:38:00Z">
        <w:r w:rsidR="00116797" w:rsidRPr="00680A76" w:rsidDel="00F94D91">
          <w:rPr>
            <w:rFonts w:ascii="Times Roman" w:hAnsi="Times Roman"/>
            <w:sz w:val="24"/>
            <w:szCs w:val="24"/>
          </w:rPr>
          <w:delText>‘</w:delText>
        </w:r>
      </w:del>
      <w:r w:rsidR="00116797" w:rsidRPr="00680A76">
        <w:rPr>
          <w:rFonts w:ascii="Times Roman" w:hAnsi="Times Roman"/>
          <w:sz w:val="24"/>
          <w:szCs w:val="24"/>
        </w:rPr>
        <w:t>logical mining</w:t>
      </w:r>
      <w:del w:id="2491" w:author="Editor" w:date="2023-03-27T17:38:00Z">
        <w:r w:rsidR="00116797" w:rsidRPr="00680A76" w:rsidDel="00F94D91">
          <w:rPr>
            <w:rFonts w:ascii="Times Roman" w:hAnsi="Times Roman"/>
            <w:sz w:val="24"/>
            <w:szCs w:val="24"/>
          </w:rPr>
          <w:delText>’</w:delText>
        </w:r>
      </w:del>
      <w:ins w:id="2492" w:author="Editor" w:date="2023-03-27T17:38:00Z">
        <w:r w:rsidR="00F94D91" w:rsidRPr="00680A76">
          <w:rPr>
            <w:rFonts w:ascii="Times Roman" w:hAnsi="Times Roman"/>
            <w:sz w:val="24"/>
            <w:szCs w:val="24"/>
          </w:rPr>
          <w:t>”</w:t>
        </w:r>
      </w:ins>
      <w:r w:rsidR="00116797" w:rsidRPr="00680A76">
        <w:rPr>
          <w:rFonts w:ascii="Times Roman" w:hAnsi="Times Roman"/>
          <w:sz w:val="24"/>
          <w:szCs w:val="24"/>
        </w:rPr>
        <w:t xml:space="preserve"> in the tradition of the promise. </w:t>
      </w:r>
      <w:r w:rsidR="0001479C" w:rsidRPr="00680A76">
        <w:rPr>
          <w:rFonts w:ascii="Times Roman" w:hAnsi="Times Roman"/>
          <w:sz w:val="24"/>
          <w:szCs w:val="24"/>
        </w:rPr>
        <w:t>S</w:t>
      </w:r>
      <w:r w:rsidR="00116797" w:rsidRPr="00680A76">
        <w:rPr>
          <w:rFonts w:ascii="Times Roman" w:hAnsi="Times Roman"/>
          <w:sz w:val="24"/>
          <w:szCs w:val="24"/>
        </w:rPr>
        <w:t xml:space="preserve">ubstituted </w:t>
      </w:r>
      <w:r w:rsidR="0012410A" w:rsidRPr="00680A76">
        <w:rPr>
          <w:rFonts w:ascii="Times Roman" w:hAnsi="Times Roman"/>
          <w:sz w:val="24"/>
          <w:szCs w:val="24"/>
        </w:rPr>
        <w:t>presence, an</w:t>
      </w:r>
      <w:r w:rsidR="0001479C" w:rsidRPr="00680A76">
        <w:rPr>
          <w:rFonts w:ascii="Times Roman" w:hAnsi="Times Roman"/>
          <w:sz w:val="24"/>
          <w:szCs w:val="24"/>
        </w:rPr>
        <w:t xml:space="preserve"> ex-</w:t>
      </w:r>
      <w:del w:id="2493" w:author="Editor" w:date="2023-03-27T17:38:00Z">
        <w:r w:rsidR="0001479C" w:rsidRPr="00680A76" w:rsidDel="00F94D91">
          <w:rPr>
            <w:rFonts w:ascii="Times Roman" w:hAnsi="Times Roman"/>
            <w:sz w:val="24"/>
            <w:szCs w:val="24"/>
          </w:rPr>
          <w:delText xml:space="preserve"> </w:delText>
        </w:r>
      </w:del>
      <w:r w:rsidR="0001479C" w:rsidRPr="00680A76">
        <w:rPr>
          <w:rFonts w:ascii="Times Roman" w:hAnsi="Times Roman"/>
          <w:sz w:val="24"/>
          <w:szCs w:val="24"/>
        </w:rPr>
        <w:t xml:space="preserve">post to an established case as </w:t>
      </w:r>
      <w:proofErr w:type="spellStart"/>
      <w:r w:rsidR="0001479C" w:rsidRPr="00680A76">
        <w:rPr>
          <w:rFonts w:ascii="Times Roman" w:hAnsi="Times Roman"/>
          <w:sz w:val="24"/>
          <w:szCs w:val="24"/>
        </w:rPr>
        <w:t>Asfour</w:t>
      </w:r>
      <w:proofErr w:type="spellEnd"/>
      <w:r w:rsidR="0001479C" w:rsidRPr="00680A76">
        <w:rPr>
          <w:rFonts w:ascii="Times Roman" w:hAnsi="Times Roman"/>
          <w:sz w:val="24"/>
          <w:szCs w:val="24"/>
        </w:rPr>
        <w:t xml:space="preserve"> sees it, an</w:t>
      </w:r>
      <w:r w:rsidR="008B5D66" w:rsidRPr="00680A76">
        <w:rPr>
          <w:rFonts w:ascii="Times Roman" w:hAnsi="Times Roman"/>
          <w:sz w:val="24"/>
          <w:szCs w:val="24"/>
        </w:rPr>
        <w:t xml:space="preserve"> ex-</w:t>
      </w:r>
      <w:del w:id="2494" w:author="Editor" w:date="2023-03-27T17:38:00Z">
        <w:r w:rsidR="008B5D66" w:rsidRPr="00680A76" w:rsidDel="00F94D91">
          <w:rPr>
            <w:rFonts w:ascii="Times Roman" w:hAnsi="Times Roman"/>
            <w:sz w:val="24"/>
            <w:szCs w:val="24"/>
          </w:rPr>
          <w:delText xml:space="preserve"> </w:delText>
        </w:r>
      </w:del>
      <w:r w:rsidR="0012410A" w:rsidRPr="00680A76">
        <w:rPr>
          <w:rFonts w:ascii="Times Roman" w:hAnsi="Times Roman"/>
          <w:sz w:val="24"/>
          <w:szCs w:val="24"/>
        </w:rPr>
        <w:t>post grammatical</w:t>
      </w:r>
      <w:r w:rsidR="008B5D66" w:rsidRPr="00680A76">
        <w:rPr>
          <w:rFonts w:ascii="Times Roman" w:hAnsi="Times Roman"/>
          <w:sz w:val="24"/>
          <w:szCs w:val="24"/>
        </w:rPr>
        <w:t xml:space="preserve"> </w:t>
      </w:r>
      <w:r w:rsidR="0012410A" w:rsidRPr="00680A76">
        <w:rPr>
          <w:rFonts w:ascii="Times Roman" w:hAnsi="Times Roman"/>
          <w:sz w:val="24"/>
          <w:szCs w:val="24"/>
        </w:rPr>
        <w:t>mishap,</w:t>
      </w:r>
      <w:r w:rsidR="0001479C" w:rsidRPr="00680A76">
        <w:rPr>
          <w:rFonts w:ascii="Times Roman" w:hAnsi="Times Roman"/>
          <w:sz w:val="24"/>
          <w:szCs w:val="24"/>
        </w:rPr>
        <w:t xml:space="preserve"> </w:t>
      </w:r>
      <w:r w:rsidR="006F48C0" w:rsidRPr="00680A76">
        <w:rPr>
          <w:rFonts w:ascii="Times Roman" w:hAnsi="Times Roman"/>
          <w:sz w:val="24"/>
          <w:szCs w:val="24"/>
        </w:rPr>
        <w:t>now</w:t>
      </w:r>
      <w:del w:id="2495" w:author="Editor" w:date="2023-03-31T17:19:00Z">
        <w:r w:rsidR="006F48C0" w:rsidRPr="00680A76" w:rsidDel="00726A9F">
          <w:rPr>
            <w:rFonts w:ascii="Times Roman" w:hAnsi="Times Roman"/>
            <w:sz w:val="24"/>
            <w:szCs w:val="24"/>
          </w:rPr>
          <w:delText>,</w:delText>
        </w:r>
      </w:del>
      <w:r w:rsidR="006F48C0" w:rsidRPr="00680A76">
        <w:rPr>
          <w:rFonts w:ascii="Times Roman" w:hAnsi="Times Roman"/>
          <w:sz w:val="24"/>
          <w:szCs w:val="24"/>
        </w:rPr>
        <w:t xml:space="preserve"> names</w:t>
      </w:r>
      <w:r w:rsidR="00116797" w:rsidRPr="00680A76">
        <w:rPr>
          <w:rFonts w:ascii="Times Roman" w:hAnsi="Times Roman"/>
          <w:sz w:val="24"/>
          <w:szCs w:val="24"/>
        </w:rPr>
        <w:t xml:space="preserve"> </w:t>
      </w:r>
      <w:r w:rsidR="0012410A" w:rsidRPr="00680A76">
        <w:rPr>
          <w:rFonts w:ascii="Times Roman" w:hAnsi="Times Roman"/>
          <w:sz w:val="24"/>
          <w:szCs w:val="24"/>
        </w:rPr>
        <w:t xml:space="preserve">the </w:t>
      </w:r>
      <w:r w:rsidR="006E1C45" w:rsidRPr="00680A76">
        <w:rPr>
          <w:rFonts w:ascii="Times Roman" w:hAnsi="Times Roman"/>
          <w:sz w:val="24"/>
          <w:szCs w:val="24"/>
        </w:rPr>
        <w:t xml:space="preserve">anacoluthon “executive body” </w:t>
      </w:r>
      <w:r w:rsidR="008B5D66" w:rsidRPr="00680A76">
        <w:rPr>
          <w:rFonts w:ascii="Times Roman" w:hAnsi="Times Roman"/>
          <w:sz w:val="24"/>
          <w:szCs w:val="24"/>
        </w:rPr>
        <w:t>forge</w:t>
      </w:r>
      <w:r w:rsidR="0012410A" w:rsidRPr="00680A76">
        <w:rPr>
          <w:rFonts w:ascii="Times Roman" w:hAnsi="Times Roman"/>
          <w:sz w:val="24"/>
          <w:szCs w:val="24"/>
        </w:rPr>
        <w:t xml:space="preserve">d in </w:t>
      </w:r>
      <w:r w:rsidR="008B5D66" w:rsidRPr="00680A76">
        <w:rPr>
          <w:rFonts w:ascii="Times Roman" w:hAnsi="Times Roman"/>
          <w:sz w:val="24"/>
          <w:szCs w:val="24"/>
        </w:rPr>
        <w:t xml:space="preserve">no </w:t>
      </w:r>
      <w:r w:rsidR="006F48C0" w:rsidRPr="00680A76">
        <w:rPr>
          <w:rFonts w:ascii="Times Roman" w:hAnsi="Times Roman"/>
          <w:sz w:val="24"/>
          <w:szCs w:val="24"/>
        </w:rPr>
        <w:t>satirical undertakings</w:t>
      </w:r>
      <w:r w:rsidR="0001479C" w:rsidRPr="00680A76">
        <w:rPr>
          <w:rFonts w:ascii="Times Roman" w:hAnsi="Times Roman"/>
          <w:sz w:val="24"/>
          <w:szCs w:val="24"/>
        </w:rPr>
        <w:t xml:space="preserve"> </w:t>
      </w:r>
      <w:r w:rsidR="008B5D66" w:rsidRPr="00680A76">
        <w:rPr>
          <w:rFonts w:ascii="Times Roman" w:hAnsi="Times Roman"/>
          <w:sz w:val="24"/>
          <w:szCs w:val="24"/>
        </w:rPr>
        <w:t xml:space="preserve">but perhaps </w:t>
      </w:r>
      <w:del w:id="2496" w:author="Editor" w:date="2023-04-01T18:59:00Z">
        <w:r w:rsidR="008B5D66" w:rsidRPr="00680A76" w:rsidDel="0087630F">
          <w:rPr>
            <w:rFonts w:ascii="Times Roman" w:hAnsi="Times Roman"/>
            <w:sz w:val="24"/>
            <w:szCs w:val="24"/>
          </w:rPr>
          <w:delText xml:space="preserve">is </w:delText>
        </w:r>
      </w:del>
      <w:r w:rsidR="008B5D66" w:rsidRPr="00680A76">
        <w:rPr>
          <w:rFonts w:ascii="Times Roman" w:hAnsi="Times Roman"/>
          <w:sz w:val="24"/>
          <w:szCs w:val="24"/>
        </w:rPr>
        <w:t>forged in legendary grounds</w:t>
      </w:r>
      <w:del w:id="2497" w:author="Editor" w:date="2023-03-27T17:38:00Z">
        <w:r w:rsidR="008B5D66" w:rsidRPr="00680A76" w:rsidDel="00F94D91">
          <w:rPr>
            <w:rFonts w:ascii="Times Roman" w:hAnsi="Times Roman"/>
            <w:sz w:val="24"/>
            <w:szCs w:val="24"/>
          </w:rPr>
          <w:delText>.</w:delText>
        </w:r>
      </w:del>
      <w:del w:id="2498" w:author="Editor" w:date="2023-04-26T20:31:00Z">
        <w:r w:rsidR="008B5D66" w:rsidRPr="00680A76" w:rsidDel="0014054A">
          <w:rPr>
            <w:rFonts w:ascii="Times Roman" w:hAnsi="Times Roman"/>
            <w:sz w:val="24"/>
            <w:szCs w:val="24"/>
          </w:rPr>
          <w:delText xml:space="preserve"> </w:delText>
        </w:r>
        <w:r w:rsidR="006E1C45" w:rsidRPr="00680A76" w:rsidDel="0014054A">
          <w:rPr>
            <w:rFonts w:ascii="Times Roman" w:hAnsi="Times Roman"/>
            <w:sz w:val="24"/>
            <w:szCs w:val="24"/>
          </w:rPr>
          <w:delText xml:space="preserve">(71, </w:delText>
        </w:r>
        <w:r w:rsidR="0012410A" w:rsidRPr="00680A76" w:rsidDel="0014054A">
          <w:rPr>
            <w:rFonts w:ascii="Times Roman" w:hAnsi="Times Roman"/>
            <w:sz w:val="24"/>
            <w:szCs w:val="24"/>
          </w:rPr>
          <w:delText>2)</w:delText>
        </w:r>
      </w:del>
      <w:ins w:id="2499" w:author="Editor" w:date="2023-03-27T17:38:00Z">
        <w:r w:rsidR="00F94D91" w:rsidRPr="00680A76">
          <w:rPr>
            <w:rFonts w:ascii="Times Roman" w:hAnsi="Times Roman"/>
            <w:sz w:val="24"/>
            <w:szCs w:val="24"/>
          </w:rPr>
          <w:t>.</w:t>
        </w:r>
      </w:ins>
      <w:ins w:id="2500" w:author="Editor" w:date="2023-04-26T20:31:00Z">
        <w:r w:rsidR="0014054A">
          <w:rPr>
            <w:rStyle w:val="FootnoteReference"/>
            <w:rFonts w:ascii="Times Roman" w:hAnsi="Times Roman"/>
            <w:sz w:val="24"/>
            <w:szCs w:val="24"/>
          </w:rPr>
          <w:footnoteReference w:id="64"/>
        </w:r>
      </w:ins>
      <w:r w:rsidR="0012410A" w:rsidRPr="00680A76">
        <w:rPr>
          <w:rFonts w:ascii="Times Roman" w:hAnsi="Times Roman"/>
          <w:sz w:val="24"/>
          <w:szCs w:val="24"/>
        </w:rPr>
        <w:t xml:space="preserve"> </w:t>
      </w:r>
      <w:r w:rsidR="0001479C" w:rsidRPr="00680A76">
        <w:rPr>
          <w:rFonts w:ascii="Times Roman" w:hAnsi="Times Roman"/>
          <w:sz w:val="24"/>
          <w:szCs w:val="24"/>
        </w:rPr>
        <w:t>Having</w:t>
      </w:r>
      <w:r w:rsidR="00116797" w:rsidRPr="00680A76">
        <w:rPr>
          <w:rFonts w:ascii="Times Roman" w:hAnsi="Times Roman"/>
          <w:sz w:val="24"/>
          <w:szCs w:val="24"/>
        </w:rPr>
        <w:t xml:space="preserve"> said that, can </w:t>
      </w:r>
      <w:r w:rsidR="00DF6ED8" w:rsidRPr="00680A76">
        <w:rPr>
          <w:rFonts w:ascii="Times Roman" w:hAnsi="Times Roman"/>
          <w:sz w:val="24"/>
          <w:szCs w:val="24"/>
        </w:rPr>
        <w:t>we then</w:t>
      </w:r>
      <w:r w:rsidR="00C3440B" w:rsidRPr="00680A76">
        <w:rPr>
          <w:rFonts w:ascii="Times Roman" w:hAnsi="Times Roman"/>
          <w:sz w:val="24"/>
          <w:szCs w:val="24"/>
        </w:rPr>
        <w:t xml:space="preserve"> be </w:t>
      </w:r>
      <w:r w:rsidR="00116797" w:rsidRPr="00680A76">
        <w:rPr>
          <w:rFonts w:ascii="Times Roman" w:hAnsi="Times Roman"/>
          <w:sz w:val="24"/>
          <w:szCs w:val="24"/>
        </w:rPr>
        <w:t xml:space="preserve">sacrificed in this </w:t>
      </w:r>
      <w:r w:rsidR="0012410A" w:rsidRPr="00680A76">
        <w:rPr>
          <w:rFonts w:ascii="Times Roman" w:hAnsi="Times Roman"/>
          <w:sz w:val="24"/>
          <w:szCs w:val="24"/>
        </w:rPr>
        <w:t xml:space="preserve">“disgorgement” </w:t>
      </w:r>
      <w:r w:rsidR="00116797" w:rsidRPr="00680A76">
        <w:rPr>
          <w:rFonts w:ascii="Times Roman" w:hAnsi="Times Roman"/>
          <w:sz w:val="24"/>
          <w:szCs w:val="24"/>
        </w:rPr>
        <w:t xml:space="preserve">here and now? In retrospect, </w:t>
      </w:r>
      <w:del w:id="2509" w:author="Editor" w:date="2023-03-30T17:13:00Z">
        <w:r w:rsidR="00116797" w:rsidRPr="00680A76" w:rsidDel="006C031F">
          <w:rPr>
            <w:rFonts w:ascii="Times Roman" w:hAnsi="Times Roman"/>
            <w:sz w:val="24"/>
            <w:szCs w:val="24"/>
          </w:rPr>
          <w:delText xml:space="preserve">emphatically </w:delText>
        </w:r>
      </w:del>
      <w:r w:rsidR="00116797" w:rsidRPr="00680A76">
        <w:rPr>
          <w:rFonts w:ascii="Times Roman" w:hAnsi="Times Roman"/>
          <w:sz w:val="24"/>
          <w:szCs w:val="24"/>
        </w:rPr>
        <w:t xml:space="preserve">this </w:t>
      </w:r>
      <w:r w:rsidR="00DF6ED8" w:rsidRPr="00680A76">
        <w:rPr>
          <w:rFonts w:ascii="Times Roman" w:hAnsi="Times Roman"/>
          <w:sz w:val="24"/>
          <w:szCs w:val="24"/>
        </w:rPr>
        <w:t xml:space="preserve">is </w:t>
      </w:r>
      <w:ins w:id="2510" w:author="Editor" w:date="2023-03-30T17:13:00Z">
        <w:r w:rsidR="006C031F">
          <w:rPr>
            <w:rFonts w:ascii="Times Roman" w:hAnsi="Times Roman"/>
            <w:sz w:val="24"/>
            <w:szCs w:val="24"/>
          </w:rPr>
          <w:t xml:space="preserve">emphatically </w:t>
        </w:r>
      </w:ins>
      <w:r w:rsidR="006E1C45" w:rsidRPr="00680A76">
        <w:rPr>
          <w:rFonts w:ascii="Times Roman" w:hAnsi="Times Roman"/>
          <w:sz w:val="24"/>
          <w:szCs w:val="24"/>
        </w:rPr>
        <w:t>a question</w:t>
      </w:r>
      <w:r w:rsidR="00116797" w:rsidRPr="00680A76">
        <w:rPr>
          <w:rFonts w:ascii="Times Roman" w:hAnsi="Times Roman"/>
          <w:sz w:val="24"/>
          <w:szCs w:val="24"/>
        </w:rPr>
        <w:t xml:space="preserve">. </w:t>
      </w:r>
    </w:p>
    <w:p w14:paraId="15F8BEBF" w14:textId="77777777" w:rsidR="00116797" w:rsidRPr="00680A76" w:rsidRDefault="00116797" w:rsidP="0059143C">
      <w:pPr>
        <w:pStyle w:val="BodyBA"/>
        <w:spacing w:line="480" w:lineRule="auto"/>
        <w:jc w:val="both"/>
        <w:rPr>
          <w:rFonts w:ascii="Times Roman" w:eastAsia="Times Roman" w:hAnsi="Times Roman" w:cs="Times Roman"/>
          <w:sz w:val="24"/>
          <w:szCs w:val="24"/>
        </w:rPr>
      </w:pPr>
    </w:p>
    <w:p w14:paraId="390F8EA6" w14:textId="31688C90" w:rsidR="00510F3C" w:rsidRPr="00680A76" w:rsidRDefault="007A755F" w:rsidP="00D22ED4">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 xml:space="preserve">The </w:t>
      </w:r>
      <w:r w:rsidR="009D7DEC" w:rsidRPr="00680A76">
        <w:rPr>
          <w:rFonts w:ascii="Times Roman" w:hAnsi="Times Roman"/>
          <w:sz w:val="24"/>
          <w:szCs w:val="24"/>
        </w:rPr>
        <w:t>ideal singularity</w:t>
      </w:r>
      <w:ins w:id="2511" w:author="Editor" w:date="2023-03-27T17:38:00Z">
        <w:r w:rsidR="00F94D91" w:rsidRPr="00680A76">
          <w:rPr>
            <w:rFonts w:ascii="Times Roman" w:hAnsi="Times Roman"/>
            <w:sz w:val="24"/>
            <w:szCs w:val="24"/>
          </w:rPr>
          <w:t>,</w:t>
        </w:r>
      </w:ins>
      <w:r w:rsidRPr="00680A76">
        <w:rPr>
          <w:rFonts w:ascii="Times Roman" w:hAnsi="Times Roman"/>
          <w:sz w:val="24"/>
          <w:szCs w:val="24"/>
        </w:rPr>
        <w:t xml:space="preserve"> as </w:t>
      </w:r>
      <w:proofErr w:type="spellStart"/>
      <w:r w:rsidRPr="00680A76">
        <w:rPr>
          <w:rFonts w:ascii="Times Roman" w:hAnsi="Times Roman"/>
          <w:sz w:val="24"/>
          <w:szCs w:val="24"/>
        </w:rPr>
        <w:t>Gasché</w:t>
      </w:r>
      <w:proofErr w:type="spellEnd"/>
      <w:r w:rsidRPr="00680A76">
        <w:rPr>
          <w:rFonts w:ascii="Times Roman" w:hAnsi="Times Roman"/>
          <w:sz w:val="24"/>
          <w:szCs w:val="24"/>
        </w:rPr>
        <w:t xml:space="preserve"> would argue</w:t>
      </w:r>
      <w:ins w:id="2512" w:author="Editor" w:date="2023-03-27T17:38:00Z">
        <w:r w:rsidR="00F94D91" w:rsidRPr="00680A76">
          <w:rPr>
            <w:rFonts w:ascii="Times Roman" w:hAnsi="Times Roman"/>
            <w:sz w:val="24"/>
            <w:szCs w:val="24"/>
          </w:rPr>
          <w:t>,</w:t>
        </w:r>
      </w:ins>
      <w:r w:rsidRPr="00680A76">
        <w:rPr>
          <w:rFonts w:ascii="Times Roman" w:hAnsi="Times Roman"/>
          <w:sz w:val="24"/>
          <w:szCs w:val="24"/>
        </w:rPr>
        <w:t xml:space="preserve"> cannot compromise a connection to Christianity. Heidegger</w:t>
      </w:r>
      <w:ins w:id="2513" w:author="Editor" w:date="2023-03-27T17:38:00Z">
        <w:r w:rsidR="00F94D91" w:rsidRPr="00680A76">
          <w:rPr>
            <w:rFonts w:ascii="Times Roman" w:hAnsi="Times Roman"/>
            <w:sz w:val="24"/>
            <w:szCs w:val="24"/>
          </w:rPr>
          <w:t>’s</w:t>
        </w:r>
      </w:ins>
      <w:r w:rsidRPr="00680A76">
        <w:rPr>
          <w:rFonts w:ascii="Times Roman" w:hAnsi="Times Roman"/>
          <w:sz w:val="24"/>
          <w:szCs w:val="24"/>
        </w:rPr>
        <w:t xml:space="preserve"> notion of the </w:t>
      </w:r>
      <w:ins w:id="2514" w:author="Editor" w:date="2023-03-27T17:38:00Z">
        <w:r w:rsidR="00F94D91" w:rsidRPr="00680A76">
          <w:rPr>
            <w:rFonts w:ascii="Times Roman" w:hAnsi="Times Roman"/>
            <w:sz w:val="24"/>
            <w:szCs w:val="24"/>
          </w:rPr>
          <w:t>“</w:t>
        </w:r>
      </w:ins>
      <w:ins w:id="2515" w:author="Editor" w:date="2023-03-27T19:07:00Z">
        <w:r w:rsidR="006D7E6A" w:rsidRPr="00680A76">
          <w:rPr>
            <w:rFonts w:ascii="Times Roman" w:hAnsi="Times Roman"/>
            <w:sz w:val="24"/>
            <w:szCs w:val="24"/>
          </w:rPr>
          <w:t>e</w:t>
        </w:r>
      </w:ins>
      <w:del w:id="2516" w:author="Editor" w:date="2023-03-27T17:38:00Z">
        <w:r w:rsidRPr="00680A76" w:rsidDel="00F94D91">
          <w:rPr>
            <w:rFonts w:cs="Times New Roman"/>
            <w:sz w:val="24"/>
            <w:szCs w:val="24"/>
            <w:rtl/>
            <w:lang w:val="ar-SA"/>
          </w:rPr>
          <w:delText>‘</w:delText>
        </w:r>
      </w:del>
      <w:del w:id="2517" w:author="Editor" w:date="2023-03-27T19:07:00Z">
        <w:r w:rsidR="003415D9" w:rsidRPr="00680A76" w:rsidDel="006D7E6A">
          <w:rPr>
            <w:rFonts w:ascii="Times Roman" w:hAnsi="Times Roman"/>
            <w:sz w:val="24"/>
            <w:szCs w:val="24"/>
            <w:lang w:val="pt-PT"/>
          </w:rPr>
          <w:delText>e</w:delText>
        </w:r>
      </w:del>
      <w:r w:rsidR="003415D9" w:rsidRPr="00680A76">
        <w:rPr>
          <w:rFonts w:ascii="Times Roman" w:hAnsi="Times Roman"/>
          <w:sz w:val="24"/>
          <w:szCs w:val="24"/>
          <w:lang w:val="pt-PT"/>
        </w:rPr>
        <w:t>xemplar</w:t>
      </w:r>
      <w:ins w:id="2518" w:author="Editor" w:date="2023-03-27T17:39:00Z">
        <w:r w:rsidR="00F94D91" w:rsidRPr="00680A76">
          <w:rPr>
            <w:rFonts w:ascii="Times Roman" w:hAnsi="Times Roman"/>
            <w:sz w:val="24"/>
            <w:szCs w:val="24"/>
            <w:lang w:val="pt-PT"/>
          </w:rPr>
          <w:t>”</w:t>
        </w:r>
      </w:ins>
      <w:del w:id="2519" w:author="Editor" w:date="2023-03-27T17:38:00Z">
        <w:r w:rsidRPr="00680A76" w:rsidDel="00F94D91">
          <w:rPr>
            <w:rFonts w:cs="Times New Roman"/>
            <w:sz w:val="24"/>
            <w:szCs w:val="24"/>
            <w:rtl/>
            <w:lang w:val="ar-SA"/>
          </w:rPr>
          <w:delText>’</w:delText>
        </w:r>
      </w:del>
      <w:r w:rsidRPr="00680A76">
        <w:rPr>
          <w:rFonts w:cs="Times New Roman"/>
          <w:sz w:val="24"/>
          <w:szCs w:val="24"/>
          <w:rtl/>
          <w:lang w:val="ar-SA"/>
        </w:rPr>
        <w:t xml:space="preserve"> </w:t>
      </w:r>
      <w:r w:rsidRPr="00680A76">
        <w:rPr>
          <w:rFonts w:ascii="Times Roman" w:hAnsi="Times Roman"/>
          <w:sz w:val="24"/>
          <w:szCs w:val="24"/>
        </w:rPr>
        <w:t xml:space="preserve">and </w:t>
      </w:r>
      <w:del w:id="2520" w:author="Editor" w:date="2023-03-27T17:39:00Z">
        <w:r w:rsidRPr="00680A76" w:rsidDel="00F94D91">
          <w:rPr>
            <w:rFonts w:ascii="Times Roman" w:hAnsi="Times Roman"/>
            <w:sz w:val="24"/>
            <w:szCs w:val="24"/>
          </w:rPr>
          <w:delText xml:space="preserve">by </w:delText>
        </w:r>
      </w:del>
      <w:r w:rsidRPr="00680A76">
        <w:rPr>
          <w:rFonts w:ascii="Times Roman" w:hAnsi="Times Roman"/>
          <w:sz w:val="24"/>
          <w:szCs w:val="24"/>
        </w:rPr>
        <w:t>de</w:t>
      </w:r>
      <w:r w:rsidR="003415D9" w:rsidRPr="00680A76">
        <w:rPr>
          <w:rFonts w:ascii="Times Roman" w:hAnsi="Times Roman"/>
          <w:sz w:val="24"/>
          <w:szCs w:val="24"/>
        </w:rPr>
        <w:t xml:space="preserve"> </w:t>
      </w:r>
      <w:r w:rsidRPr="00680A76">
        <w:rPr>
          <w:rFonts w:ascii="Times Roman" w:hAnsi="Times Roman"/>
          <w:sz w:val="24"/>
          <w:szCs w:val="24"/>
        </w:rPr>
        <w:t xml:space="preserve">facto </w:t>
      </w:r>
      <w:del w:id="2521" w:author="Editor" w:date="2023-03-27T17:39:00Z">
        <w:r w:rsidRPr="00680A76" w:rsidDel="00F94D91">
          <w:rPr>
            <w:rFonts w:ascii="Times Roman" w:hAnsi="Times Roman"/>
            <w:sz w:val="24"/>
            <w:szCs w:val="24"/>
          </w:rPr>
          <w:delText xml:space="preserve">the </w:delText>
        </w:r>
      </w:del>
      <w:r w:rsidR="003415D9" w:rsidRPr="00680A76">
        <w:rPr>
          <w:rFonts w:ascii="Times Roman" w:hAnsi="Times Roman"/>
          <w:sz w:val="24"/>
          <w:szCs w:val="24"/>
        </w:rPr>
        <w:t>Heideggerian</w:t>
      </w:r>
      <w:del w:id="2522" w:author="Editor" w:date="2023-03-27T17:39:00Z">
        <w:r w:rsidRPr="00680A76" w:rsidDel="00F94D91">
          <w:rPr>
            <w:rFonts w:cs="Times New Roman"/>
            <w:sz w:val="24"/>
            <w:szCs w:val="24"/>
            <w:rtl/>
            <w:lang w:val="ar-SA"/>
          </w:rPr>
          <w:delText>’</w:delText>
        </w:r>
        <w:r w:rsidRPr="00680A76" w:rsidDel="00F94D91">
          <w:rPr>
            <w:rFonts w:ascii="Times Roman" w:hAnsi="Times Roman"/>
            <w:sz w:val="24"/>
            <w:szCs w:val="24"/>
            <w:lang w:val="de-DE"/>
          </w:rPr>
          <w:delText>s</w:delText>
        </w:r>
      </w:del>
      <w:r w:rsidRPr="00680A76">
        <w:rPr>
          <w:rFonts w:ascii="Times Roman" w:hAnsi="Times Roman"/>
          <w:sz w:val="24"/>
          <w:szCs w:val="24"/>
          <w:lang w:val="de-DE"/>
        </w:rPr>
        <w:t xml:space="preserve"> </w:t>
      </w:r>
      <w:r w:rsidRPr="00680A76">
        <w:rPr>
          <w:rFonts w:ascii="Times Roman" w:hAnsi="Times Roman"/>
          <w:i/>
          <w:iCs/>
          <w:sz w:val="24"/>
          <w:szCs w:val="24"/>
          <w:lang w:val="de-DE"/>
          <w:rPrChange w:id="2523" w:author="Editor" w:date="2023-03-30T12:04:00Z">
            <w:rPr>
              <w:rFonts w:ascii="Times Roman" w:hAnsi="Times Roman"/>
              <w:sz w:val="24"/>
              <w:szCs w:val="24"/>
              <w:lang w:val="de-DE"/>
            </w:rPr>
          </w:rPrChange>
        </w:rPr>
        <w:t>Dasein</w:t>
      </w:r>
      <w:r w:rsidRPr="00680A76">
        <w:rPr>
          <w:rFonts w:ascii="Times Roman" w:hAnsi="Times Roman"/>
          <w:sz w:val="24"/>
          <w:szCs w:val="24"/>
        </w:rPr>
        <w:t xml:space="preserve"> weave</w:t>
      </w:r>
      <w:del w:id="2524" w:author="Editor" w:date="2023-04-01T18:59:00Z">
        <w:r w:rsidRPr="00680A76" w:rsidDel="0087630F">
          <w:rPr>
            <w:rFonts w:ascii="Times Roman" w:hAnsi="Times Roman"/>
            <w:sz w:val="24"/>
            <w:szCs w:val="24"/>
          </w:rPr>
          <w:delText>s</w:delText>
        </w:r>
      </w:del>
      <w:r w:rsidRPr="00680A76">
        <w:rPr>
          <w:rFonts w:ascii="Times Roman" w:hAnsi="Times Roman"/>
          <w:sz w:val="24"/>
          <w:szCs w:val="24"/>
        </w:rPr>
        <w:t xml:space="preserve"> a textual understanding of difference </w:t>
      </w:r>
      <w:r w:rsidR="002F3C7B" w:rsidRPr="00680A76">
        <w:rPr>
          <w:rFonts w:ascii="Times Roman" w:hAnsi="Times Roman"/>
          <w:sz w:val="24"/>
          <w:szCs w:val="24"/>
        </w:rPr>
        <w:t>in the text</w:t>
      </w:r>
      <w:ins w:id="2525" w:author="Editor" w:date="2023-03-27T19:07:00Z">
        <w:r w:rsidR="006D7E6A" w:rsidRPr="00680A76">
          <w:rPr>
            <w:rFonts w:ascii="Times Roman" w:hAnsi="Times Roman"/>
            <w:sz w:val="24"/>
            <w:szCs w:val="24"/>
          </w:rPr>
          <w:t>,</w:t>
        </w:r>
      </w:ins>
      <w:r w:rsidR="002F3C7B" w:rsidRPr="00680A76">
        <w:rPr>
          <w:rFonts w:ascii="Times Roman" w:hAnsi="Times Roman"/>
          <w:sz w:val="24"/>
          <w:szCs w:val="24"/>
        </w:rPr>
        <w:t xml:space="preserve"> marked</w:t>
      </w:r>
      <w:ins w:id="2526" w:author="Editor" w:date="2023-03-27T19:07:00Z">
        <w:r w:rsidR="006D7E6A" w:rsidRPr="00680A76">
          <w:rPr>
            <w:rFonts w:ascii="Times Roman" w:hAnsi="Times Roman"/>
            <w:sz w:val="24"/>
            <w:szCs w:val="24"/>
          </w:rPr>
          <w:t xml:space="preserve"> by</w:t>
        </w:r>
      </w:ins>
      <w:r w:rsidR="002F3C7B" w:rsidRPr="00680A76">
        <w:rPr>
          <w:rFonts w:ascii="Times Roman" w:hAnsi="Times Roman"/>
          <w:sz w:val="24"/>
          <w:szCs w:val="24"/>
        </w:rPr>
        <w:t xml:space="preserve"> extensions</w:t>
      </w:r>
      <w:del w:id="2527" w:author="Editor" w:date="2023-03-27T19:07:00Z">
        <w:r w:rsidR="002F3C7B" w:rsidRPr="00680A76" w:rsidDel="006D7E6A">
          <w:rPr>
            <w:rFonts w:ascii="Times Roman" w:hAnsi="Times Roman"/>
            <w:sz w:val="24"/>
            <w:szCs w:val="24"/>
          </w:rPr>
          <w:delText>:</w:delText>
        </w:r>
      </w:del>
      <w:ins w:id="2528" w:author="Editor" w:date="2023-03-27T19:07:00Z">
        <w:r w:rsidR="006D7E6A" w:rsidRPr="00680A76">
          <w:rPr>
            <w:rFonts w:ascii="Times Roman" w:hAnsi="Times Roman"/>
            <w:sz w:val="24"/>
            <w:szCs w:val="24"/>
          </w:rPr>
          <w:t xml:space="preserve"> stretching</w:t>
        </w:r>
      </w:ins>
      <w:r w:rsidRPr="00680A76">
        <w:rPr>
          <w:rFonts w:ascii="Times Roman" w:hAnsi="Times Roman"/>
          <w:sz w:val="24"/>
          <w:szCs w:val="24"/>
        </w:rPr>
        <w:t xml:space="preserve"> from Rousseau </w:t>
      </w:r>
      <w:r w:rsidR="001A0864" w:rsidRPr="00680A76">
        <w:rPr>
          <w:rFonts w:ascii="Times Roman" w:hAnsi="Times Roman"/>
          <w:sz w:val="24"/>
          <w:szCs w:val="24"/>
        </w:rPr>
        <w:t xml:space="preserve">to </w:t>
      </w:r>
      <w:ins w:id="2529" w:author="Editor" w:date="2023-03-30T17:14:00Z">
        <w:r w:rsidR="006C031F" w:rsidRPr="006C031F">
          <w:rPr>
            <w:rFonts w:ascii="Times Roman" w:hAnsi="Times Roman"/>
            <w:sz w:val="24"/>
            <w:szCs w:val="24"/>
          </w:rPr>
          <w:t>Claude Lévi-Strauss</w:t>
        </w:r>
      </w:ins>
      <w:del w:id="2530" w:author="Editor" w:date="2023-03-30T17:14:00Z">
        <w:r w:rsidR="001A0864" w:rsidRPr="00680A76" w:rsidDel="006C031F">
          <w:rPr>
            <w:rFonts w:ascii="Times Roman" w:hAnsi="Times Roman"/>
            <w:sz w:val="24"/>
            <w:szCs w:val="24"/>
          </w:rPr>
          <w:delText>Levi</w:delText>
        </w:r>
      </w:del>
      <w:del w:id="2531" w:author="Editor" w:date="2023-03-30T17:13:00Z">
        <w:r w:rsidRPr="00680A76" w:rsidDel="006C031F">
          <w:rPr>
            <w:rFonts w:ascii="Times Roman" w:hAnsi="Times Roman"/>
            <w:sz w:val="24"/>
            <w:szCs w:val="24"/>
          </w:rPr>
          <w:delText xml:space="preserve"> </w:delText>
        </w:r>
      </w:del>
      <w:del w:id="2532" w:author="Editor" w:date="2023-03-27T17:39:00Z">
        <w:r w:rsidRPr="00680A76" w:rsidDel="00F94D91">
          <w:rPr>
            <w:rFonts w:ascii="Times Roman" w:hAnsi="Times Roman"/>
            <w:sz w:val="24"/>
            <w:szCs w:val="24"/>
          </w:rPr>
          <w:delText xml:space="preserve">  </w:delText>
        </w:r>
      </w:del>
      <w:del w:id="2533" w:author="Editor" w:date="2023-03-30T17:14:00Z">
        <w:r w:rsidRPr="00680A76" w:rsidDel="006C031F">
          <w:rPr>
            <w:rFonts w:ascii="Times Roman" w:hAnsi="Times Roman"/>
            <w:sz w:val="24"/>
            <w:szCs w:val="24"/>
          </w:rPr>
          <w:delText>Claude Strauss</w:delText>
        </w:r>
      </w:del>
      <w:r w:rsidR="002F3C7B" w:rsidRPr="00680A76">
        <w:rPr>
          <w:rFonts w:ascii="Times Roman" w:hAnsi="Times Roman"/>
          <w:sz w:val="24"/>
          <w:szCs w:val="24"/>
        </w:rPr>
        <w:t xml:space="preserve">. </w:t>
      </w:r>
      <w:r w:rsidR="009A5C5B" w:rsidRPr="00680A76">
        <w:rPr>
          <w:rFonts w:ascii="Times Roman" w:hAnsi="Times Roman"/>
          <w:sz w:val="24"/>
          <w:szCs w:val="24"/>
        </w:rPr>
        <w:t>Christianity</w:t>
      </w:r>
      <w:ins w:id="2534" w:author="Editor" w:date="2023-03-30T17:14:00Z">
        <w:r w:rsidR="006C031F">
          <w:rPr>
            <w:rFonts w:ascii="Times Roman" w:hAnsi="Times Roman"/>
            <w:sz w:val="24"/>
            <w:szCs w:val="24"/>
          </w:rPr>
          <w:t>’s</w:t>
        </w:r>
      </w:ins>
      <w:del w:id="2535" w:author="Editor" w:date="2023-03-30T17:14:00Z">
        <w:r w:rsidR="009A5C5B" w:rsidRPr="00680A76" w:rsidDel="006C031F">
          <w:rPr>
            <w:rFonts w:ascii="Times Roman" w:hAnsi="Times Roman"/>
            <w:sz w:val="24"/>
            <w:szCs w:val="24"/>
          </w:rPr>
          <w:delText xml:space="preserve"> </w:delText>
        </w:r>
        <w:r w:rsidR="00355C20" w:rsidRPr="00680A76" w:rsidDel="006C031F">
          <w:rPr>
            <w:rFonts w:ascii="Times Roman" w:hAnsi="Times Roman"/>
            <w:sz w:val="24"/>
            <w:szCs w:val="24"/>
          </w:rPr>
          <w:delText>H</w:delText>
        </w:r>
      </w:del>
      <w:ins w:id="2536" w:author="Editor" w:date="2023-03-30T17:14:00Z">
        <w:r w:rsidR="006C031F">
          <w:rPr>
            <w:rFonts w:ascii="Times Roman" w:hAnsi="Times Roman"/>
            <w:sz w:val="24"/>
            <w:szCs w:val="24"/>
          </w:rPr>
          <w:t xml:space="preserve"> h</w:t>
        </w:r>
      </w:ins>
      <w:r w:rsidR="00355C20" w:rsidRPr="00680A76">
        <w:rPr>
          <w:rFonts w:ascii="Times Roman" w:hAnsi="Times Roman"/>
          <w:sz w:val="24"/>
          <w:szCs w:val="24"/>
        </w:rPr>
        <w:t>eretical,</w:t>
      </w:r>
      <w:r w:rsidRPr="00680A76">
        <w:rPr>
          <w:rFonts w:ascii="Times Roman" w:hAnsi="Times Roman"/>
          <w:sz w:val="24"/>
          <w:szCs w:val="24"/>
        </w:rPr>
        <w:t xml:space="preserve"> redundan</w:t>
      </w:r>
      <w:r w:rsidR="007D2C93" w:rsidRPr="00680A76">
        <w:rPr>
          <w:rFonts w:ascii="Times Roman" w:hAnsi="Times Roman"/>
          <w:sz w:val="24"/>
          <w:szCs w:val="24"/>
        </w:rPr>
        <w:t xml:space="preserve">t </w:t>
      </w:r>
      <w:r w:rsidRPr="00680A76">
        <w:rPr>
          <w:rFonts w:ascii="Times Roman" w:hAnsi="Times Roman"/>
          <w:sz w:val="24"/>
          <w:szCs w:val="24"/>
        </w:rPr>
        <w:t xml:space="preserve">interest </w:t>
      </w:r>
      <w:r w:rsidR="00552B74" w:rsidRPr="00680A76">
        <w:rPr>
          <w:rFonts w:ascii="Times Roman" w:hAnsi="Times Roman"/>
          <w:sz w:val="24"/>
          <w:szCs w:val="24"/>
        </w:rPr>
        <w:t>in renewed</w:t>
      </w:r>
      <w:r w:rsidR="007D2C93" w:rsidRPr="00680A76">
        <w:rPr>
          <w:rFonts w:ascii="Times Roman" w:hAnsi="Times Roman"/>
          <w:sz w:val="24"/>
          <w:szCs w:val="24"/>
        </w:rPr>
        <w:t xml:space="preserve"> </w:t>
      </w:r>
      <w:r w:rsidR="00EB1DF2" w:rsidRPr="00680A76">
        <w:rPr>
          <w:rFonts w:ascii="Times Roman" w:hAnsi="Times Roman"/>
          <w:sz w:val="24"/>
          <w:szCs w:val="24"/>
        </w:rPr>
        <w:t xml:space="preserve">crossing </w:t>
      </w:r>
      <w:r w:rsidR="00552B74" w:rsidRPr="00680A76">
        <w:rPr>
          <w:rFonts w:ascii="Times Roman" w:hAnsi="Times Roman"/>
          <w:sz w:val="24"/>
          <w:szCs w:val="24"/>
        </w:rPr>
        <w:t>(Rousseau,</w:t>
      </w:r>
      <w:r w:rsidR="001A0864" w:rsidRPr="00680A76">
        <w:rPr>
          <w:rFonts w:ascii="Times Roman" w:hAnsi="Times Roman"/>
          <w:sz w:val="24"/>
          <w:szCs w:val="24"/>
        </w:rPr>
        <w:t xml:space="preserve"> Strauss</w:t>
      </w:r>
      <w:r w:rsidR="00552B74" w:rsidRPr="00680A76">
        <w:rPr>
          <w:rFonts w:ascii="Times Roman" w:hAnsi="Times Roman"/>
          <w:sz w:val="24"/>
          <w:szCs w:val="24"/>
        </w:rPr>
        <w:t>),</w:t>
      </w:r>
      <w:r w:rsidR="00355C20" w:rsidRPr="00680A76">
        <w:rPr>
          <w:rFonts w:ascii="Times Roman" w:hAnsi="Times Roman"/>
          <w:sz w:val="24"/>
          <w:szCs w:val="24"/>
        </w:rPr>
        <w:t xml:space="preserve"> </w:t>
      </w:r>
      <w:r w:rsidR="00552B74" w:rsidRPr="00680A76">
        <w:rPr>
          <w:rFonts w:ascii="Times Roman" w:hAnsi="Times Roman"/>
          <w:sz w:val="24"/>
          <w:szCs w:val="24"/>
        </w:rPr>
        <w:t>“these</w:t>
      </w:r>
      <w:r w:rsidR="00355C20" w:rsidRPr="00680A76">
        <w:rPr>
          <w:rFonts w:ascii="Times Roman" w:hAnsi="Times Roman"/>
          <w:sz w:val="24"/>
          <w:szCs w:val="24"/>
        </w:rPr>
        <w:t xml:space="preserve"> </w:t>
      </w:r>
      <w:del w:id="2537" w:author="Editor" w:date="2023-03-27T17:39:00Z">
        <w:r w:rsidR="00355C20" w:rsidRPr="00680A76" w:rsidDel="00F94D91">
          <w:rPr>
            <w:rFonts w:ascii="Times Roman" w:hAnsi="Times Roman"/>
            <w:sz w:val="24"/>
            <w:szCs w:val="24"/>
          </w:rPr>
          <w:delText>T</w:delText>
        </w:r>
      </w:del>
      <w:ins w:id="2538" w:author="Editor" w:date="2023-03-27T17:39:00Z">
        <w:r w:rsidR="00F94D91" w:rsidRPr="00680A76">
          <w:rPr>
            <w:rFonts w:ascii="Times Roman" w:hAnsi="Times Roman"/>
            <w:sz w:val="24"/>
            <w:szCs w:val="24"/>
          </w:rPr>
          <w:t>t</w:t>
        </w:r>
      </w:ins>
      <w:r w:rsidR="00355C20" w:rsidRPr="00680A76">
        <w:rPr>
          <w:rFonts w:ascii="Times Roman" w:hAnsi="Times Roman"/>
          <w:sz w:val="24"/>
          <w:szCs w:val="24"/>
        </w:rPr>
        <w:t xml:space="preserve">extual </w:t>
      </w:r>
      <w:r w:rsidR="00552B74" w:rsidRPr="00680A76">
        <w:rPr>
          <w:rFonts w:ascii="Times Roman" w:hAnsi="Times Roman"/>
          <w:sz w:val="24"/>
          <w:szCs w:val="24"/>
        </w:rPr>
        <w:t>extensions</w:t>
      </w:r>
      <w:ins w:id="2539" w:author="Editor" w:date="2023-03-30T17:14:00Z">
        <w:r w:rsidR="006C031F">
          <w:rPr>
            <w:rFonts w:ascii="Times Roman" w:hAnsi="Times Roman"/>
            <w:sz w:val="24"/>
            <w:szCs w:val="24"/>
          </w:rPr>
          <w:t>,</w:t>
        </w:r>
      </w:ins>
      <w:r w:rsidR="00552B74" w:rsidRPr="00680A76">
        <w:rPr>
          <w:rFonts w:ascii="Times Roman" w:hAnsi="Times Roman"/>
          <w:sz w:val="24"/>
          <w:szCs w:val="24"/>
        </w:rPr>
        <w:t>” must</w:t>
      </w:r>
      <w:r w:rsidR="00355C20" w:rsidRPr="00680A76">
        <w:rPr>
          <w:rFonts w:ascii="Times Roman" w:hAnsi="Times Roman"/>
          <w:sz w:val="24"/>
          <w:szCs w:val="24"/>
        </w:rPr>
        <w:t xml:space="preserve"> be crossed with </w:t>
      </w:r>
      <w:r w:rsidR="00552B74" w:rsidRPr="00680A76">
        <w:rPr>
          <w:rFonts w:ascii="Times Roman" w:hAnsi="Times Roman"/>
          <w:sz w:val="24"/>
          <w:szCs w:val="24"/>
        </w:rPr>
        <w:t xml:space="preserve">Christianity’s broader </w:t>
      </w:r>
      <w:r w:rsidR="00355C20" w:rsidRPr="00680A76">
        <w:rPr>
          <w:rFonts w:ascii="Times Roman" w:hAnsi="Times Roman"/>
          <w:sz w:val="24"/>
          <w:szCs w:val="24"/>
        </w:rPr>
        <w:t>wavering textuality</w:t>
      </w:r>
      <w:r w:rsidR="00552B74" w:rsidRPr="00680A76">
        <w:rPr>
          <w:rFonts w:ascii="Times Roman" w:hAnsi="Times Roman"/>
          <w:sz w:val="24"/>
          <w:szCs w:val="24"/>
        </w:rPr>
        <w:t xml:space="preserve">. </w:t>
      </w:r>
      <w:del w:id="2540" w:author="Editor" w:date="2023-03-30T17:14:00Z">
        <w:r w:rsidR="00F538BE" w:rsidRPr="00680A76" w:rsidDel="006C031F">
          <w:rPr>
            <w:rFonts w:ascii="Times Roman" w:hAnsi="Times Roman"/>
            <w:sz w:val="24"/>
            <w:szCs w:val="24"/>
          </w:rPr>
          <w:delText>Strauss</w:delText>
        </w:r>
        <w:r w:rsidR="006D220F" w:rsidRPr="00680A76" w:rsidDel="006C031F">
          <w:rPr>
            <w:rFonts w:ascii="Times Roman" w:hAnsi="Times Roman"/>
            <w:sz w:val="24"/>
            <w:szCs w:val="24"/>
          </w:rPr>
          <w:delText xml:space="preserve"> i</w:delText>
        </w:r>
      </w:del>
      <w:ins w:id="2541" w:author="Editor" w:date="2023-03-30T17:14:00Z">
        <w:r w:rsidR="006C031F">
          <w:rPr>
            <w:rFonts w:ascii="Times Roman" w:hAnsi="Times Roman"/>
            <w:sz w:val="24"/>
            <w:szCs w:val="24"/>
          </w:rPr>
          <w:t>I</w:t>
        </w:r>
      </w:ins>
      <w:r w:rsidR="006D220F" w:rsidRPr="00680A76">
        <w:rPr>
          <w:rFonts w:ascii="Times Roman" w:hAnsi="Times Roman"/>
          <w:sz w:val="24"/>
          <w:szCs w:val="24"/>
        </w:rPr>
        <w:t>n</w:t>
      </w:r>
      <w:r w:rsidR="00F538BE" w:rsidRPr="00680A76">
        <w:rPr>
          <w:rFonts w:ascii="Times Roman" w:hAnsi="Times Roman"/>
          <w:sz w:val="24"/>
          <w:szCs w:val="24"/>
        </w:rPr>
        <w:t xml:space="preserve"> </w:t>
      </w:r>
      <w:r w:rsidR="00F538BE" w:rsidRPr="00680A76">
        <w:rPr>
          <w:rFonts w:ascii="Times Roman" w:hAnsi="Times Roman"/>
          <w:i/>
          <w:iCs/>
          <w:sz w:val="24"/>
          <w:szCs w:val="24"/>
        </w:rPr>
        <w:t xml:space="preserve">Of </w:t>
      </w:r>
      <w:ins w:id="2542" w:author="Editor" w:date="2023-03-27T17:39:00Z">
        <w:r w:rsidR="00F94D91" w:rsidRPr="00680A76">
          <w:rPr>
            <w:rFonts w:ascii="Times Roman" w:hAnsi="Times Roman"/>
            <w:i/>
            <w:iCs/>
            <w:sz w:val="24"/>
            <w:szCs w:val="24"/>
          </w:rPr>
          <w:t>G</w:t>
        </w:r>
      </w:ins>
      <w:del w:id="2543" w:author="Editor" w:date="2023-03-27T17:39:00Z">
        <w:r w:rsidR="00F538BE" w:rsidRPr="00680A76" w:rsidDel="00F94D91">
          <w:rPr>
            <w:rFonts w:ascii="Times Roman" w:hAnsi="Times Roman"/>
            <w:i/>
            <w:iCs/>
            <w:sz w:val="24"/>
            <w:szCs w:val="24"/>
          </w:rPr>
          <w:delText>g</w:delText>
        </w:r>
      </w:del>
      <w:r w:rsidR="00F538BE" w:rsidRPr="00680A76">
        <w:rPr>
          <w:rFonts w:ascii="Times Roman" w:hAnsi="Times Roman"/>
          <w:i/>
          <w:iCs/>
          <w:sz w:val="24"/>
          <w:szCs w:val="24"/>
        </w:rPr>
        <w:t>rammatology</w:t>
      </w:r>
      <w:ins w:id="2544" w:author="Editor" w:date="2023-03-30T17:14:00Z">
        <w:r w:rsidR="006C031F">
          <w:rPr>
            <w:rFonts w:ascii="Times Roman" w:hAnsi="Times Roman"/>
            <w:sz w:val="24"/>
            <w:szCs w:val="24"/>
          </w:rPr>
          <w:t>, Strauss interviews</w:t>
        </w:r>
      </w:ins>
      <w:del w:id="2545" w:author="Editor" w:date="2023-03-30T17:14:00Z">
        <w:r w:rsidR="00F538BE" w:rsidRPr="00680A76" w:rsidDel="006C031F">
          <w:rPr>
            <w:rFonts w:ascii="Times Roman" w:hAnsi="Times Roman"/>
            <w:i/>
            <w:iCs/>
            <w:sz w:val="24"/>
            <w:szCs w:val="24"/>
          </w:rPr>
          <w:delText xml:space="preserve"> </w:delText>
        </w:r>
        <w:r w:rsidR="00F538BE" w:rsidRPr="00680A76" w:rsidDel="006C031F">
          <w:rPr>
            <w:rFonts w:ascii="Times Roman" w:hAnsi="Times Roman"/>
            <w:sz w:val="24"/>
            <w:szCs w:val="24"/>
          </w:rPr>
          <w:delText>intervals</w:delText>
        </w:r>
      </w:del>
      <w:r w:rsidR="00F538BE" w:rsidRPr="00680A76">
        <w:rPr>
          <w:rFonts w:ascii="Times Roman" w:hAnsi="Times Roman"/>
          <w:sz w:val="24"/>
          <w:szCs w:val="24"/>
        </w:rPr>
        <w:t xml:space="preserve"> an </w:t>
      </w:r>
      <w:r w:rsidR="006D220F" w:rsidRPr="00680A76">
        <w:rPr>
          <w:rFonts w:ascii="Times Roman" w:hAnsi="Times Roman"/>
          <w:sz w:val="24"/>
          <w:szCs w:val="24"/>
        </w:rPr>
        <w:t>anthropologist, but</w:t>
      </w:r>
      <w:r w:rsidR="00F538BE" w:rsidRPr="00680A76">
        <w:rPr>
          <w:rFonts w:ascii="Times Roman" w:hAnsi="Times Roman"/>
          <w:sz w:val="24"/>
          <w:szCs w:val="24"/>
        </w:rPr>
        <w:t xml:space="preserve"> in keeping with neutrality</w:t>
      </w:r>
      <w:ins w:id="2546" w:author="Editor" w:date="2023-03-30T17:14:00Z">
        <w:r w:rsidR="006C031F">
          <w:rPr>
            <w:rFonts w:ascii="Times Roman" w:hAnsi="Times Roman"/>
            <w:sz w:val="24"/>
            <w:szCs w:val="24"/>
          </w:rPr>
          <w:t>, also interviews</w:t>
        </w:r>
      </w:ins>
      <w:del w:id="2547" w:author="Editor" w:date="2023-03-30T17:14:00Z">
        <w:r w:rsidR="00F538BE" w:rsidRPr="00680A76" w:rsidDel="006C031F">
          <w:rPr>
            <w:rFonts w:ascii="Times Roman" w:hAnsi="Times Roman"/>
            <w:sz w:val="24"/>
            <w:szCs w:val="24"/>
          </w:rPr>
          <w:delText xml:space="preserve"> difference of intervals</w:delText>
        </w:r>
      </w:del>
      <w:r w:rsidR="00F538BE" w:rsidRPr="00680A76">
        <w:rPr>
          <w:rFonts w:ascii="Times Roman" w:hAnsi="Times Roman"/>
          <w:sz w:val="24"/>
          <w:szCs w:val="24"/>
        </w:rPr>
        <w:t xml:space="preserve"> a </w:t>
      </w:r>
      <w:ins w:id="2548" w:author="Editor" w:date="2023-03-31T17:20:00Z">
        <w:r w:rsidR="00726A9F">
          <w:rPr>
            <w:rFonts w:ascii="Times Roman" w:hAnsi="Times Roman"/>
            <w:sz w:val="24"/>
            <w:szCs w:val="24"/>
          </w:rPr>
          <w:t xml:space="preserve">member of the </w:t>
        </w:r>
      </w:ins>
      <w:r w:rsidR="006D220F" w:rsidRPr="00680A76">
        <w:rPr>
          <w:rFonts w:ascii="Times Roman" w:hAnsi="Times Roman"/>
          <w:sz w:val="24"/>
          <w:szCs w:val="24"/>
        </w:rPr>
        <w:t>Nambikwara,</w:t>
      </w:r>
      <w:r w:rsidR="0024618F" w:rsidRPr="00680A76">
        <w:rPr>
          <w:rFonts w:ascii="Times Roman" w:hAnsi="Times Roman"/>
          <w:sz w:val="24"/>
          <w:szCs w:val="24"/>
        </w:rPr>
        <w:t xml:space="preserve"> </w:t>
      </w:r>
      <w:r w:rsidR="00F538BE" w:rsidRPr="00680A76">
        <w:rPr>
          <w:rFonts w:ascii="Times Roman" w:hAnsi="Times Roman"/>
          <w:sz w:val="24"/>
          <w:szCs w:val="24"/>
        </w:rPr>
        <w:t xml:space="preserve">and if you </w:t>
      </w:r>
      <w:r w:rsidR="006D220F" w:rsidRPr="00680A76">
        <w:rPr>
          <w:rFonts w:ascii="Times Roman" w:hAnsi="Times Roman"/>
          <w:sz w:val="24"/>
          <w:szCs w:val="24"/>
        </w:rPr>
        <w:t>wish</w:t>
      </w:r>
      <w:ins w:id="2549" w:author="Editor" w:date="2023-03-30T17:14:00Z">
        <w:r w:rsidR="006C031F">
          <w:rPr>
            <w:rFonts w:ascii="Times Roman" w:hAnsi="Times Roman"/>
            <w:sz w:val="24"/>
            <w:szCs w:val="24"/>
          </w:rPr>
          <w:t>,</w:t>
        </w:r>
      </w:ins>
      <w:r w:rsidR="006D220F" w:rsidRPr="00680A76">
        <w:rPr>
          <w:rFonts w:ascii="Times Roman" w:hAnsi="Times Roman"/>
          <w:sz w:val="24"/>
          <w:szCs w:val="24"/>
        </w:rPr>
        <w:t xml:space="preserve"> Rousseau’s by</w:t>
      </w:r>
      <w:ins w:id="2550" w:author="Editor" w:date="2023-03-31T12:08:00Z">
        <w:r w:rsidR="00D56A65">
          <w:rPr>
            <w:rFonts w:ascii="Times Roman" w:hAnsi="Times Roman"/>
            <w:sz w:val="24"/>
            <w:szCs w:val="24"/>
          </w:rPr>
          <w:t>-</w:t>
        </w:r>
      </w:ins>
      <w:del w:id="2551" w:author="Editor" w:date="2023-03-30T17:14:00Z">
        <w:r w:rsidR="0024618F" w:rsidRPr="00680A76" w:rsidDel="006C031F">
          <w:rPr>
            <w:rFonts w:ascii="Times Roman" w:hAnsi="Times Roman"/>
            <w:sz w:val="24"/>
            <w:szCs w:val="24"/>
          </w:rPr>
          <w:delText xml:space="preserve"> </w:delText>
        </w:r>
      </w:del>
      <w:r w:rsidR="00F538BE" w:rsidRPr="00680A76">
        <w:rPr>
          <w:rFonts w:ascii="Times Roman" w:hAnsi="Times Roman"/>
          <w:sz w:val="24"/>
          <w:szCs w:val="24"/>
        </w:rPr>
        <w:t xml:space="preserve">standing apprentice. </w:t>
      </w:r>
      <w:r w:rsidR="00552B74" w:rsidRPr="00680A76">
        <w:rPr>
          <w:rFonts w:ascii="Times Roman" w:hAnsi="Times Roman"/>
          <w:sz w:val="24"/>
          <w:szCs w:val="24"/>
        </w:rPr>
        <w:t>The disciples</w:t>
      </w:r>
      <w:ins w:id="2552" w:author="Editor" w:date="2023-03-30T17:14:00Z">
        <w:r w:rsidR="006C031F">
          <w:rPr>
            <w:rFonts w:ascii="Times Roman" w:hAnsi="Times Roman"/>
            <w:sz w:val="24"/>
            <w:szCs w:val="24"/>
          </w:rPr>
          <w:t>’</w:t>
        </w:r>
      </w:ins>
      <w:r w:rsidR="00552B74" w:rsidRPr="00680A76">
        <w:rPr>
          <w:rFonts w:ascii="Times Roman" w:hAnsi="Times Roman"/>
          <w:sz w:val="24"/>
          <w:szCs w:val="24"/>
        </w:rPr>
        <w:t xml:space="preserve"> r</w:t>
      </w:r>
      <w:r w:rsidR="00355C20" w:rsidRPr="00680A76">
        <w:rPr>
          <w:rFonts w:ascii="Times Roman" w:hAnsi="Times Roman"/>
          <w:sz w:val="24"/>
          <w:szCs w:val="24"/>
        </w:rPr>
        <w:t>eal</w:t>
      </w:r>
      <w:r w:rsidR="009D7DEC" w:rsidRPr="00680A76">
        <w:rPr>
          <w:rFonts w:ascii="Times Roman" w:hAnsi="Times Roman"/>
          <w:sz w:val="24"/>
          <w:szCs w:val="24"/>
        </w:rPr>
        <w:t xml:space="preserve"> and borrowed </w:t>
      </w:r>
      <w:r w:rsidR="00280BAE" w:rsidRPr="00680A76">
        <w:rPr>
          <w:rFonts w:ascii="Times Roman" w:hAnsi="Times Roman"/>
          <w:sz w:val="24"/>
          <w:szCs w:val="24"/>
        </w:rPr>
        <w:t>“</w:t>
      </w:r>
      <w:ins w:id="2553" w:author="Editor" w:date="2023-03-30T17:14:00Z">
        <w:r w:rsidR="006C031F">
          <w:rPr>
            <w:rFonts w:ascii="Times Roman" w:hAnsi="Times Roman"/>
            <w:sz w:val="24"/>
            <w:szCs w:val="24"/>
          </w:rPr>
          <w:t>t</w:t>
        </w:r>
      </w:ins>
      <w:del w:id="2554" w:author="Editor" w:date="2023-03-30T17:14:00Z">
        <w:r w:rsidR="00280BAE" w:rsidRPr="00680A76" w:rsidDel="006C031F">
          <w:rPr>
            <w:rFonts w:ascii="Times Roman" w:hAnsi="Times Roman"/>
            <w:sz w:val="24"/>
            <w:szCs w:val="24"/>
          </w:rPr>
          <w:delText>T</w:delText>
        </w:r>
      </w:del>
      <w:r w:rsidR="00280BAE" w:rsidRPr="00680A76">
        <w:rPr>
          <w:rFonts w:ascii="Times Roman" w:hAnsi="Times Roman"/>
          <w:sz w:val="24"/>
          <w:szCs w:val="24"/>
        </w:rPr>
        <w:t>extual extension</w:t>
      </w:r>
      <w:r w:rsidR="006D220F" w:rsidRPr="00680A76">
        <w:rPr>
          <w:rFonts w:ascii="Times Roman" w:hAnsi="Times Roman"/>
          <w:sz w:val="24"/>
          <w:szCs w:val="24"/>
        </w:rPr>
        <w:t>s</w:t>
      </w:r>
      <w:ins w:id="2555" w:author="Editor" w:date="2023-03-31T17:20:00Z">
        <w:r w:rsidR="00726A9F">
          <w:rPr>
            <w:rFonts w:ascii="Times Roman" w:hAnsi="Times Roman"/>
            <w:sz w:val="24"/>
            <w:szCs w:val="24"/>
          </w:rPr>
          <w:t>,</w:t>
        </w:r>
      </w:ins>
      <w:r w:rsidR="00552B74" w:rsidRPr="00680A76">
        <w:rPr>
          <w:rFonts w:ascii="Times Roman" w:hAnsi="Times Roman"/>
          <w:sz w:val="24"/>
          <w:szCs w:val="24"/>
        </w:rPr>
        <w:t>”</w:t>
      </w:r>
      <w:del w:id="2556" w:author="Editor" w:date="2023-03-31T17:20:00Z">
        <w:r w:rsidR="00552B74" w:rsidRPr="00680A76" w:rsidDel="00726A9F">
          <w:rPr>
            <w:rFonts w:ascii="Times Roman" w:hAnsi="Times Roman"/>
            <w:sz w:val="24"/>
            <w:szCs w:val="24"/>
          </w:rPr>
          <w:delText>,</w:delText>
        </w:r>
      </w:del>
      <w:r w:rsidR="00552B74" w:rsidRPr="00680A76">
        <w:rPr>
          <w:rFonts w:ascii="Times Roman" w:hAnsi="Times Roman"/>
          <w:sz w:val="24"/>
          <w:szCs w:val="24"/>
        </w:rPr>
        <w:t xml:space="preserve"> the</w:t>
      </w:r>
      <w:r w:rsidRPr="00680A76">
        <w:rPr>
          <w:rFonts w:ascii="Times Roman" w:hAnsi="Times Roman"/>
          <w:sz w:val="24"/>
          <w:szCs w:val="24"/>
        </w:rPr>
        <w:t xml:space="preserve"> intelligibility </w:t>
      </w:r>
      <w:r w:rsidR="00552B74" w:rsidRPr="00680A76">
        <w:rPr>
          <w:rFonts w:ascii="Times Roman" w:hAnsi="Times Roman"/>
          <w:sz w:val="24"/>
          <w:szCs w:val="24"/>
        </w:rPr>
        <w:t>of seamless</w:t>
      </w:r>
      <w:r w:rsidR="009D7DEC" w:rsidRPr="00680A76">
        <w:rPr>
          <w:rFonts w:ascii="Times Roman" w:hAnsi="Times Roman"/>
          <w:sz w:val="24"/>
          <w:szCs w:val="24"/>
        </w:rPr>
        <w:t xml:space="preserve"> </w:t>
      </w:r>
      <w:r w:rsidR="00552B74" w:rsidRPr="00680A76">
        <w:rPr>
          <w:rFonts w:ascii="Times Roman" w:hAnsi="Times Roman"/>
          <w:sz w:val="24"/>
          <w:szCs w:val="24"/>
        </w:rPr>
        <w:t>transiency,</w:t>
      </w:r>
      <w:r w:rsidR="00280BAE" w:rsidRPr="00680A76">
        <w:rPr>
          <w:rFonts w:ascii="Times Roman" w:hAnsi="Times Roman"/>
          <w:sz w:val="24"/>
          <w:szCs w:val="24"/>
        </w:rPr>
        <w:t xml:space="preserve"> engender</w:t>
      </w:r>
      <w:del w:id="2557" w:author="Editor" w:date="2023-03-30T17:14:00Z">
        <w:r w:rsidR="00280BAE" w:rsidRPr="00680A76" w:rsidDel="006C031F">
          <w:rPr>
            <w:rFonts w:ascii="Times Roman" w:hAnsi="Times Roman"/>
            <w:sz w:val="24"/>
            <w:szCs w:val="24"/>
          </w:rPr>
          <w:delText>s</w:delText>
        </w:r>
      </w:del>
      <w:r w:rsidR="00280BAE" w:rsidRPr="00680A76">
        <w:rPr>
          <w:rFonts w:ascii="Times Roman" w:hAnsi="Times Roman"/>
          <w:sz w:val="24"/>
          <w:szCs w:val="24"/>
        </w:rPr>
        <w:t xml:space="preserve"> </w:t>
      </w:r>
      <w:r w:rsidR="00552B74" w:rsidRPr="00680A76">
        <w:rPr>
          <w:rFonts w:ascii="Times Roman" w:hAnsi="Times Roman"/>
          <w:sz w:val="24"/>
          <w:szCs w:val="24"/>
        </w:rPr>
        <w:t>here</w:t>
      </w:r>
      <w:del w:id="2558" w:author="Editor" w:date="2023-03-30T17:14:00Z">
        <w:r w:rsidR="006D220F" w:rsidRPr="00680A76" w:rsidDel="006C031F">
          <w:rPr>
            <w:rFonts w:ascii="Times Roman" w:hAnsi="Times Roman"/>
            <w:sz w:val="24"/>
            <w:szCs w:val="24"/>
          </w:rPr>
          <w:delText>,</w:delText>
        </w:r>
      </w:del>
      <w:r w:rsidR="00552B74" w:rsidRPr="00680A76">
        <w:rPr>
          <w:rFonts w:ascii="Times Roman" w:hAnsi="Times Roman"/>
          <w:sz w:val="24"/>
          <w:szCs w:val="24"/>
        </w:rPr>
        <w:t xml:space="preserve"> the</w:t>
      </w:r>
      <w:r w:rsidRPr="00680A76">
        <w:rPr>
          <w:rFonts w:ascii="Times Roman" w:hAnsi="Times Roman"/>
          <w:sz w:val="24"/>
          <w:szCs w:val="24"/>
        </w:rPr>
        <w:t xml:space="preserve"> comprehension of difference. </w:t>
      </w:r>
      <w:r w:rsidR="009D7DEC" w:rsidRPr="00680A76">
        <w:rPr>
          <w:rFonts w:ascii="Times Roman" w:hAnsi="Times Roman"/>
          <w:sz w:val="24"/>
          <w:szCs w:val="24"/>
        </w:rPr>
        <w:t>Th</w:t>
      </w:r>
      <w:r w:rsidRPr="00680A76">
        <w:rPr>
          <w:rFonts w:ascii="Times Roman" w:hAnsi="Times Roman"/>
          <w:sz w:val="24"/>
          <w:szCs w:val="24"/>
        </w:rPr>
        <w:t xml:space="preserve">e vagueness of the umbilical extension, the question of birth </w:t>
      </w:r>
      <w:ins w:id="2559" w:author="Editor" w:date="2023-03-27T17:40:00Z">
        <w:r w:rsidR="00F94D91" w:rsidRPr="00680A76">
          <w:rPr>
            <w:rFonts w:ascii="Times Roman" w:hAnsi="Times Roman"/>
            <w:sz w:val="24"/>
            <w:szCs w:val="24"/>
          </w:rPr>
          <w:t>“</w:t>
        </w:r>
      </w:ins>
      <w:del w:id="2560" w:author="Editor" w:date="2023-03-27T17:40:00Z">
        <w:r w:rsidRPr="00680A76" w:rsidDel="00F94D91">
          <w:rPr>
            <w:rFonts w:ascii="Times Roman" w:hAnsi="Times Roman"/>
            <w:sz w:val="24"/>
            <w:szCs w:val="24"/>
          </w:rPr>
          <w:delText>‘</w:delText>
        </w:r>
      </w:del>
      <w:r w:rsidRPr="00680A76">
        <w:rPr>
          <w:rFonts w:ascii="Times Roman" w:hAnsi="Times Roman"/>
          <w:sz w:val="24"/>
          <w:szCs w:val="24"/>
        </w:rPr>
        <w:t>as such</w:t>
      </w:r>
      <w:ins w:id="2561" w:author="Editor" w:date="2023-03-27T17:40:00Z">
        <w:r w:rsidR="00F94D91" w:rsidRPr="00680A76">
          <w:rPr>
            <w:rFonts w:ascii="Times Roman" w:hAnsi="Times Roman"/>
            <w:sz w:val="24"/>
            <w:szCs w:val="24"/>
          </w:rPr>
          <w:t>,”</w:t>
        </w:r>
      </w:ins>
      <w:del w:id="2562" w:author="Editor" w:date="2023-03-27T17:40:00Z">
        <w:r w:rsidRPr="00680A76" w:rsidDel="00F94D91">
          <w:rPr>
            <w:rFonts w:ascii="Times Roman" w:hAnsi="Times Roman"/>
            <w:sz w:val="24"/>
            <w:szCs w:val="24"/>
          </w:rPr>
          <w:delText>’,</w:delText>
        </w:r>
      </w:del>
      <w:r w:rsidRPr="00680A76">
        <w:rPr>
          <w:rFonts w:ascii="Times Roman" w:hAnsi="Times Roman"/>
          <w:sz w:val="24"/>
          <w:szCs w:val="24"/>
        </w:rPr>
        <w:t xml:space="preserve"> </w:t>
      </w:r>
      <w:r w:rsidR="00EB1DF2" w:rsidRPr="00680A76">
        <w:rPr>
          <w:rFonts w:ascii="Times Roman" w:hAnsi="Times Roman"/>
          <w:sz w:val="24"/>
          <w:szCs w:val="24"/>
        </w:rPr>
        <w:t>risks,</w:t>
      </w:r>
      <w:r w:rsidR="00291706" w:rsidRPr="00680A76">
        <w:rPr>
          <w:rFonts w:ascii="Times Roman" w:hAnsi="Times Roman"/>
          <w:sz w:val="24"/>
          <w:szCs w:val="24"/>
        </w:rPr>
        <w:t xml:space="preserve"> </w:t>
      </w:r>
      <w:r w:rsidR="009D7DEC" w:rsidRPr="00680A76">
        <w:rPr>
          <w:rFonts w:ascii="Times Roman" w:hAnsi="Times Roman"/>
          <w:sz w:val="24"/>
          <w:szCs w:val="24"/>
        </w:rPr>
        <w:t>at this point, n</w:t>
      </w:r>
      <w:r w:rsidRPr="00680A76">
        <w:rPr>
          <w:rFonts w:ascii="Times Roman" w:hAnsi="Times Roman"/>
          <w:sz w:val="24"/>
          <w:szCs w:val="24"/>
        </w:rPr>
        <w:t xml:space="preserve">o ambiguity. The presumed Heideggerian </w:t>
      </w:r>
      <w:r w:rsidR="00EB1DF2" w:rsidRPr="00680A76">
        <w:rPr>
          <w:rFonts w:ascii="Times Roman" w:hAnsi="Times Roman"/>
          <w:sz w:val="24"/>
          <w:szCs w:val="24"/>
        </w:rPr>
        <w:t>neutrality,</w:t>
      </w:r>
      <w:r w:rsidRPr="00680A76">
        <w:rPr>
          <w:rFonts w:ascii="Times Roman" w:hAnsi="Times Roman"/>
          <w:sz w:val="24"/>
          <w:szCs w:val="24"/>
        </w:rPr>
        <w:t xml:space="preserve"> </w:t>
      </w:r>
      <w:r w:rsidR="00B57136" w:rsidRPr="00680A76">
        <w:rPr>
          <w:rFonts w:ascii="Times Roman" w:hAnsi="Times Roman"/>
          <w:sz w:val="24"/>
          <w:szCs w:val="24"/>
        </w:rPr>
        <w:t xml:space="preserve">truism </w:t>
      </w:r>
      <w:ins w:id="2563" w:author="Editor" w:date="2023-03-27T17:40:00Z">
        <w:r w:rsidR="00F94D91" w:rsidRPr="00680A76">
          <w:rPr>
            <w:rFonts w:ascii="Times Roman" w:hAnsi="Times Roman"/>
            <w:sz w:val="24"/>
            <w:szCs w:val="24"/>
          </w:rPr>
          <w:t>“</w:t>
        </w:r>
      </w:ins>
      <w:del w:id="2564" w:author="Editor" w:date="2023-03-27T17:40:00Z">
        <w:r w:rsidR="00B57136" w:rsidRPr="00680A76" w:rsidDel="00F94D91">
          <w:rPr>
            <w:rFonts w:ascii="Times Roman" w:hAnsi="Times Roman"/>
            <w:sz w:val="24"/>
            <w:szCs w:val="24"/>
          </w:rPr>
          <w:delText>‘</w:delText>
        </w:r>
      </w:del>
      <w:r w:rsidR="00B57136" w:rsidRPr="00680A76">
        <w:rPr>
          <w:rFonts w:ascii="Times Roman" w:hAnsi="Times Roman"/>
          <w:sz w:val="24"/>
          <w:szCs w:val="24"/>
        </w:rPr>
        <w:t>as such</w:t>
      </w:r>
      <w:del w:id="2565" w:author="Editor" w:date="2023-03-27T17:40:00Z">
        <w:r w:rsidR="00B57136" w:rsidRPr="00680A76" w:rsidDel="00F94D91">
          <w:rPr>
            <w:rFonts w:ascii="Times Roman" w:hAnsi="Times Roman"/>
            <w:sz w:val="24"/>
            <w:szCs w:val="24"/>
          </w:rPr>
          <w:delText>’</w:delText>
        </w:r>
      </w:del>
      <w:ins w:id="2566" w:author="Editor" w:date="2023-03-30T17:20:00Z">
        <w:r w:rsidR="00957AF0">
          <w:rPr>
            <w:rFonts w:ascii="Times Roman" w:hAnsi="Times Roman"/>
            <w:sz w:val="24"/>
            <w:szCs w:val="24"/>
          </w:rPr>
          <w:t>,</w:t>
        </w:r>
      </w:ins>
      <w:ins w:id="2567" w:author="Editor" w:date="2023-03-27T17:40:00Z">
        <w:r w:rsidR="00F94D91" w:rsidRPr="00680A76">
          <w:rPr>
            <w:rFonts w:ascii="Times Roman" w:hAnsi="Times Roman"/>
            <w:sz w:val="24"/>
            <w:szCs w:val="24"/>
          </w:rPr>
          <w:t>”</w:t>
        </w:r>
      </w:ins>
      <w:r w:rsidR="00B57136" w:rsidRPr="00680A76">
        <w:rPr>
          <w:rFonts w:ascii="Times Roman" w:hAnsi="Times Roman"/>
          <w:sz w:val="24"/>
          <w:szCs w:val="24"/>
        </w:rPr>
        <w:t xml:space="preserve"> is no more or less than </w:t>
      </w:r>
      <w:r w:rsidR="00291706" w:rsidRPr="00680A76">
        <w:rPr>
          <w:rFonts w:ascii="Times Roman" w:hAnsi="Times Roman"/>
          <w:sz w:val="24"/>
          <w:szCs w:val="24"/>
        </w:rPr>
        <w:t xml:space="preserve">applicable </w:t>
      </w:r>
      <w:r w:rsidR="00B57136" w:rsidRPr="00680A76">
        <w:rPr>
          <w:rFonts w:ascii="Times Roman" w:hAnsi="Times Roman"/>
          <w:sz w:val="24"/>
          <w:szCs w:val="24"/>
        </w:rPr>
        <w:t>neutrality in waivered textuality.</w:t>
      </w:r>
      <w:r w:rsidR="00F538BE" w:rsidRPr="00680A76">
        <w:rPr>
          <w:rFonts w:ascii="Times Roman" w:hAnsi="Times Roman"/>
          <w:sz w:val="24"/>
          <w:szCs w:val="24"/>
        </w:rPr>
        <w:t xml:space="preserve"> </w:t>
      </w:r>
      <w:r w:rsidRPr="00680A76">
        <w:rPr>
          <w:rFonts w:ascii="Times Roman" w:hAnsi="Times Roman"/>
          <w:sz w:val="24"/>
          <w:szCs w:val="24"/>
        </w:rPr>
        <w:t>The neutrality of the exemplary, such as the one described above, is phenomenal</w:t>
      </w:r>
      <w:ins w:id="2568" w:author="Editor" w:date="2023-03-30T17:21:00Z">
        <w:r w:rsidR="00957AF0">
          <w:rPr>
            <w:rFonts w:ascii="Times Roman" w:hAnsi="Times Roman"/>
            <w:sz w:val="24"/>
            <w:szCs w:val="24"/>
          </w:rPr>
          <w:t>,</w:t>
        </w:r>
      </w:ins>
      <w:r w:rsidRPr="00680A76">
        <w:rPr>
          <w:rFonts w:ascii="Times Roman" w:hAnsi="Times Roman"/>
          <w:sz w:val="24"/>
          <w:szCs w:val="24"/>
        </w:rPr>
        <w:t xml:space="preserve"> not necessarily phenomenological. However, a political critique of the force of law, for </w:t>
      </w:r>
      <w:r w:rsidR="00D018AF" w:rsidRPr="00680A76">
        <w:rPr>
          <w:rFonts w:ascii="Times Roman" w:hAnsi="Times Roman"/>
          <w:sz w:val="24"/>
          <w:szCs w:val="24"/>
        </w:rPr>
        <w:t>example, as</w:t>
      </w:r>
      <w:r w:rsidRPr="00680A76">
        <w:rPr>
          <w:rFonts w:ascii="Times Roman" w:hAnsi="Times Roman"/>
          <w:sz w:val="24"/>
          <w:szCs w:val="24"/>
        </w:rPr>
        <w:t xml:space="preserve"> Fraser argues</w:t>
      </w:r>
      <w:del w:id="2569" w:author="Editor" w:date="2023-03-27T17:45:00Z">
        <w:r w:rsidRPr="00680A76" w:rsidDel="005876CA">
          <w:rPr>
            <w:rFonts w:ascii="Times Roman" w:hAnsi="Times Roman"/>
            <w:sz w:val="24"/>
            <w:szCs w:val="24"/>
          </w:rPr>
          <w:delText>”</w:delText>
        </w:r>
      </w:del>
      <w:ins w:id="2570" w:author="Editor" w:date="2023-03-27T17:45:00Z">
        <w:r w:rsidR="005876CA" w:rsidRPr="00680A76">
          <w:rPr>
            <w:rFonts w:ascii="Times Roman" w:hAnsi="Times Roman"/>
            <w:sz w:val="24"/>
            <w:szCs w:val="24"/>
          </w:rPr>
          <w:t>,</w:t>
        </w:r>
      </w:ins>
      <w:r w:rsidRPr="00680A76">
        <w:rPr>
          <w:rFonts w:ascii="Times Roman" w:hAnsi="Times Roman"/>
          <w:sz w:val="24"/>
          <w:szCs w:val="24"/>
        </w:rPr>
        <w:t xml:space="preserve"> would be able to show how an apparatus of legal judgment can be a vehicle for the cooperation of masked structural </w:t>
      </w:r>
      <w:r w:rsidRPr="00680A76">
        <w:rPr>
          <w:rFonts w:ascii="Times Roman" w:hAnsi="Times Roman"/>
          <w:sz w:val="24"/>
          <w:szCs w:val="24"/>
        </w:rPr>
        <w:lastRenderedPageBreak/>
        <w:t>violence when it is constrained by constitutional principle to protect private property in the means of production</w:t>
      </w:r>
      <w:del w:id="2571" w:author="Editor" w:date="2023-03-27T17:45:00Z">
        <w:r w:rsidRPr="00680A76" w:rsidDel="005876CA">
          <w:rPr>
            <w:rFonts w:ascii="Times Roman" w:hAnsi="Times Roman"/>
            <w:sz w:val="24"/>
            <w:szCs w:val="24"/>
          </w:rPr>
          <w:delText>.</w:delText>
        </w:r>
      </w:del>
      <w:del w:id="2572" w:author="Editor" w:date="2023-04-26T20:33:00Z">
        <w:r w:rsidRPr="00680A76" w:rsidDel="001A76AF">
          <w:rPr>
            <w:rFonts w:ascii="Times Roman" w:hAnsi="Times Roman"/>
            <w:sz w:val="24"/>
            <w:szCs w:val="24"/>
          </w:rPr>
          <w:delText xml:space="preserve"> (160)</w:delText>
        </w:r>
      </w:del>
      <w:ins w:id="2573" w:author="Editor" w:date="2023-03-27T17:45:00Z">
        <w:r w:rsidR="005876CA" w:rsidRPr="00680A76">
          <w:rPr>
            <w:rFonts w:ascii="Times Roman" w:hAnsi="Times Roman"/>
            <w:sz w:val="24"/>
            <w:szCs w:val="24"/>
          </w:rPr>
          <w:t>.</w:t>
        </w:r>
      </w:ins>
      <w:ins w:id="2574" w:author="Editor" w:date="2023-04-26T20:33:00Z">
        <w:r w:rsidR="001A76AF">
          <w:rPr>
            <w:rStyle w:val="FootnoteReference"/>
            <w:rFonts w:ascii="Times Roman" w:hAnsi="Times Roman"/>
            <w:sz w:val="24"/>
            <w:szCs w:val="24"/>
          </w:rPr>
          <w:footnoteReference w:id="65"/>
        </w:r>
      </w:ins>
      <w:r w:rsidRPr="00680A76">
        <w:rPr>
          <w:rFonts w:ascii="Times Roman" w:hAnsi="Times Roman"/>
          <w:sz w:val="24"/>
          <w:szCs w:val="24"/>
        </w:rPr>
        <w:t xml:space="preserve"> In the discharge of Fraser</w:t>
      </w:r>
      <w:ins w:id="2589" w:author="Editor" w:date="2023-03-27T17:45:00Z">
        <w:r w:rsidR="005876CA" w:rsidRPr="00680A76">
          <w:rPr>
            <w:rFonts w:ascii="Times Roman" w:hAnsi="Times Roman"/>
            <w:sz w:val="24"/>
            <w:szCs w:val="24"/>
          </w:rPr>
          <w:t>’s</w:t>
        </w:r>
      </w:ins>
      <w:r w:rsidRPr="00680A76">
        <w:rPr>
          <w:rFonts w:ascii="Times Roman" w:hAnsi="Times Roman"/>
          <w:sz w:val="24"/>
          <w:szCs w:val="24"/>
        </w:rPr>
        <w:t xml:space="preserve"> insight, one </w:t>
      </w:r>
      <w:r w:rsidR="003415D9" w:rsidRPr="00680A76">
        <w:rPr>
          <w:rFonts w:ascii="Times Roman" w:hAnsi="Times Roman"/>
          <w:sz w:val="24"/>
          <w:szCs w:val="24"/>
        </w:rPr>
        <w:t>must</w:t>
      </w:r>
      <w:r w:rsidRPr="00680A76">
        <w:rPr>
          <w:rFonts w:ascii="Times Roman" w:hAnsi="Times Roman"/>
          <w:sz w:val="24"/>
          <w:szCs w:val="24"/>
        </w:rPr>
        <w:t xml:space="preserve"> conclude that an event</w:t>
      </w:r>
      <w:ins w:id="2590" w:author="Editor" w:date="2023-03-27T17:45:00Z">
        <w:r w:rsidR="005876CA" w:rsidRPr="00680A76">
          <w:rPr>
            <w:rFonts w:ascii="Times Roman" w:hAnsi="Times Roman"/>
            <w:sz w:val="24"/>
            <w:szCs w:val="24"/>
          </w:rPr>
          <w:t xml:space="preserve"> is</w:t>
        </w:r>
      </w:ins>
      <w:r w:rsidRPr="00680A76">
        <w:rPr>
          <w:rFonts w:ascii="Times Roman" w:hAnsi="Times Roman"/>
          <w:sz w:val="24"/>
          <w:szCs w:val="24"/>
        </w:rPr>
        <w:t xml:space="preserve"> only contingently a legal preceden</w:t>
      </w:r>
      <w:ins w:id="2591" w:author="Editor" w:date="2023-03-31T17:20:00Z">
        <w:r w:rsidR="00726A9F">
          <w:rPr>
            <w:rFonts w:ascii="Times Roman" w:hAnsi="Times Roman"/>
            <w:sz w:val="24"/>
            <w:szCs w:val="24"/>
          </w:rPr>
          <w:t>t</w:t>
        </w:r>
      </w:ins>
      <w:del w:id="2592" w:author="Editor" w:date="2023-03-31T17:20:00Z">
        <w:r w:rsidRPr="00680A76" w:rsidDel="00726A9F">
          <w:rPr>
            <w:rFonts w:ascii="Times Roman" w:hAnsi="Times Roman"/>
            <w:sz w:val="24"/>
            <w:szCs w:val="24"/>
          </w:rPr>
          <w:delText>ce</w:delText>
        </w:r>
      </w:del>
      <w:r w:rsidRPr="00680A76">
        <w:rPr>
          <w:rFonts w:ascii="Times Roman" w:hAnsi="Times Roman"/>
          <w:sz w:val="24"/>
          <w:szCs w:val="24"/>
        </w:rPr>
        <w:t xml:space="preserve"> of a masked constituency anticipated in the transiency of commencement. </w:t>
      </w:r>
      <w:del w:id="2593" w:author="Editor" w:date="2023-03-30T17:21:00Z">
        <w:r w:rsidRPr="00680A76" w:rsidDel="00957AF0">
          <w:rPr>
            <w:rFonts w:ascii="Times Roman" w:hAnsi="Times Roman"/>
            <w:sz w:val="24"/>
            <w:szCs w:val="24"/>
          </w:rPr>
          <w:delText xml:space="preserve"> </w:delText>
        </w:r>
      </w:del>
      <w:r w:rsidR="0059143C" w:rsidRPr="00680A76">
        <w:rPr>
          <w:rFonts w:ascii="Times Roman" w:hAnsi="Times Roman"/>
          <w:sz w:val="24"/>
          <w:szCs w:val="24"/>
        </w:rPr>
        <w:t>W</w:t>
      </w:r>
      <w:r w:rsidRPr="00680A76">
        <w:rPr>
          <w:rFonts w:ascii="Times Roman" w:hAnsi="Times Roman"/>
          <w:sz w:val="24"/>
          <w:szCs w:val="24"/>
        </w:rPr>
        <w:t xml:space="preserve">hat is problematically co-gendered in </w:t>
      </w:r>
      <w:del w:id="2594" w:author="Editor" w:date="2023-03-27T17:45:00Z">
        <w:r w:rsidRPr="00680A76" w:rsidDel="005876CA">
          <w:rPr>
            <w:rFonts w:ascii="Times Roman" w:hAnsi="Times Roman"/>
            <w:sz w:val="24"/>
            <w:szCs w:val="24"/>
          </w:rPr>
          <w:delText xml:space="preserve">these </w:delText>
        </w:r>
      </w:del>
      <w:ins w:id="2595" w:author="Editor" w:date="2023-03-27T17:45:00Z">
        <w:r w:rsidR="005876CA" w:rsidRPr="00680A76">
          <w:rPr>
            <w:rFonts w:ascii="Times Roman" w:hAnsi="Times Roman"/>
            <w:sz w:val="24"/>
            <w:szCs w:val="24"/>
          </w:rPr>
          <w:t xml:space="preserve">this </w:t>
        </w:r>
      </w:ins>
      <w:r w:rsidRPr="00680A76">
        <w:rPr>
          <w:rFonts w:ascii="Times Roman" w:hAnsi="Times Roman"/>
          <w:sz w:val="24"/>
          <w:szCs w:val="24"/>
        </w:rPr>
        <w:t>notion of production within the general problematics of sexual difference</w:t>
      </w:r>
      <w:del w:id="2596" w:author="Editor" w:date="2023-03-27T17:45:00Z">
        <w:r w:rsidRPr="00680A76" w:rsidDel="005876CA">
          <w:rPr>
            <w:rFonts w:ascii="Times Roman" w:hAnsi="Times Roman"/>
            <w:sz w:val="24"/>
            <w:szCs w:val="24"/>
          </w:rPr>
          <w:delText>,</w:delText>
        </w:r>
      </w:del>
      <w:r w:rsidRPr="00680A76">
        <w:rPr>
          <w:rFonts w:ascii="Times Roman" w:hAnsi="Times Roman"/>
          <w:sz w:val="24"/>
          <w:szCs w:val="24"/>
        </w:rPr>
        <w:t xml:space="preserve"> suggests that any horizons </w:t>
      </w:r>
      <w:del w:id="2597" w:author="Editor" w:date="2023-04-01T19:00:00Z">
        <w:r w:rsidRPr="00680A76" w:rsidDel="0087630F">
          <w:rPr>
            <w:rFonts w:ascii="Times Roman" w:hAnsi="Times Roman"/>
            <w:sz w:val="24"/>
            <w:szCs w:val="24"/>
          </w:rPr>
          <w:delText xml:space="preserve">to </w:delText>
        </w:r>
      </w:del>
      <w:ins w:id="2598" w:author="Editor" w:date="2023-04-01T19:00:00Z">
        <w:r w:rsidR="0087630F">
          <w:rPr>
            <w:rFonts w:ascii="Times Roman" w:hAnsi="Times Roman"/>
            <w:sz w:val="24"/>
            <w:szCs w:val="24"/>
          </w:rPr>
          <w:t>of</w:t>
        </w:r>
        <w:r w:rsidR="0087630F" w:rsidRPr="00680A76">
          <w:rPr>
            <w:rFonts w:ascii="Times Roman" w:hAnsi="Times Roman"/>
            <w:sz w:val="24"/>
            <w:szCs w:val="24"/>
          </w:rPr>
          <w:t xml:space="preserve"> </w:t>
        </w:r>
      </w:ins>
      <w:r w:rsidRPr="00680A76">
        <w:rPr>
          <w:rFonts w:ascii="Times Roman" w:hAnsi="Times Roman"/>
          <w:sz w:val="24"/>
          <w:szCs w:val="24"/>
        </w:rPr>
        <w:t xml:space="preserve">the </w:t>
      </w:r>
      <w:ins w:id="2599" w:author="Editor" w:date="2023-03-27T17:45:00Z">
        <w:r w:rsidR="005876CA" w:rsidRPr="00680A76">
          <w:rPr>
            <w:rFonts w:ascii="Times Roman" w:hAnsi="Times Roman"/>
            <w:sz w:val="24"/>
            <w:szCs w:val="24"/>
          </w:rPr>
          <w:t>“</w:t>
        </w:r>
      </w:ins>
      <w:del w:id="2600" w:author="Editor" w:date="2023-03-27T17:45:00Z">
        <w:r w:rsidRPr="00680A76" w:rsidDel="005876CA">
          <w:rPr>
            <w:rFonts w:ascii="Times Roman" w:hAnsi="Times Roman"/>
            <w:sz w:val="24"/>
            <w:szCs w:val="24"/>
          </w:rPr>
          <w:delText>‘</w:delText>
        </w:r>
      </w:del>
      <w:r w:rsidRPr="00680A76">
        <w:rPr>
          <w:rFonts w:ascii="Times Roman" w:hAnsi="Times Roman"/>
          <w:sz w:val="24"/>
          <w:szCs w:val="24"/>
        </w:rPr>
        <w:t>envoi</w:t>
      </w:r>
      <w:del w:id="2601" w:author="Editor" w:date="2023-03-27T17:45:00Z">
        <w:r w:rsidRPr="00680A76" w:rsidDel="005876CA">
          <w:rPr>
            <w:rFonts w:ascii="Times Roman" w:hAnsi="Times Roman"/>
            <w:sz w:val="24"/>
            <w:szCs w:val="24"/>
          </w:rPr>
          <w:delText>’</w:delText>
        </w:r>
      </w:del>
      <w:r w:rsidRPr="00680A76">
        <w:rPr>
          <w:rFonts w:ascii="Times Roman" w:hAnsi="Times Roman"/>
          <w:sz w:val="24"/>
          <w:szCs w:val="24"/>
        </w:rPr>
        <w:t>,</w:t>
      </w:r>
      <w:ins w:id="2602" w:author="Editor" w:date="2023-03-27T17:45:00Z">
        <w:r w:rsidR="005876CA" w:rsidRPr="00680A76">
          <w:rPr>
            <w:rFonts w:ascii="Times Roman" w:hAnsi="Times Roman"/>
            <w:sz w:val="24"/>
            <w:szCs w:val="24"/>
          </w:rPr>
          <w:t>”</w:t>
        </w:r>
      </w:ins>
      <w:r w:rsidRPr="00680A76">
        <w:rPr>
          <w:rFonts w:ascii="Times Roman" w:hAnsi="Times Roman"/>
          <w:sz w:val="24"/>
          <w:szCs w:val="24"/>
        </w:rPr>
        <w:t xml:space="preserve"> if</w:t>
      </w:r>
      <w:ins w:id="2603" w:author="Editor" w:date="2023-03-27T17:45:00Z">
        <w:r w:rsidR="005876CA" w:rsidRPr="00680A76">
          <w:rPr>
            <w:rFonts w:ascii="Times Roman" w:hAnsi="Times Roman"/>
            <w:sz w:val="24"/>
            <w:szCs w:val="24"/>
          </w:rPr>
          <w:t xml:space="preserve"> it</w:t>
        </w:r>
      </w:ins>
      <w:r w:rsidRPr="00680A76">
        <w:rPr>
          <w:rFonts w:ascii="Times Roman" w:hAnsi="Times Roman"/>
          <w:sz w:val="24"/>
          <w:szCs w:val="24"/>
        </w:rPr>
        <w:t xml:space="preserve"> exists, are dispelled in greater affinities with the predicament of </w:t>
      </w:r>
      <w:ins w:id="2604" w:author="Editor" w:date="2023-03-27T17:45:00Z">
        <w:r w:rsidR="005876CA" w:rsidRPr="00680A76">
          <w:rPr>
            <w:rFonts w:ascii="Times Roman" w:hAnsi="Times Roman"/>
            <w:sz w:val="24"/>
            <w:szCs w:val="24"/>
          </w:rPr>
          <w:t>“</w:t>
        </w:r>
      </w:ins>
      <w:del w:id="2605" w:author="Editor" w:date="2023-03-27T17:45:00Z">
        <w:r w:rsidRPr="00680A76" w:rsidDel="005876CA">
          <w:rPr>
            <w:rFonts w:ascii="Times Roman" w:hAnsi="Times Roman"/>
            <w:sz w:val="24"/>
            <w:szCs w:val="24"/>
          </w:rPr>
          <w:delText>‘</w:delText>
        </w:r>
      </w:del>
      <w:r w:rsidRPr="00680A76">
        <w:rPr>
          <w:rFonts w:ascii="Times Roman" w:hAnsi="Times Roman"/>
          <w:sz w:val="24"/>
          <w:szCs w:val="24"/>
        </w:rPr>
        <w:t>birth</w:t>
      </w:r>
      <w:ins w:id="2606" w:author="Editor" w:date="2023-03-27T17:45:00Z">
        <w:r w:rsidR="005876CA" w:rsidRPr="00680A76">
          <w:rPr>
            <w:rFonts w:ascii="Times Roman" w:hAnsi="Times Roman"/>
            <w:sz w:val="24"/>
            <w:szCs w:val="24"/>
          </w:rPr>
          <w:t>.”</w:t>
        </w:r>
      </w:ins>
      <w:del w:id="2607" w:author="Editor" w:date="2023-03-27T17:45:00Z">
        <w:r w:rsidRPr="00680A76" w:rsidDel="005876CA">
          <w:rPr>
            <w:rFonts w:ascii="Times Roman" w:hAnsi="Times Roman"/>
            <w:sz w:val="24"/>
            <w:szCs w:val="24"/>
          </w:rPr>
          <w:delText>’.</w:delText>
        </w:r>
      </w:del>
    </w:p>
    <w:p w14:paraId="24E059BD" w14:textId="77777777" w:rsidR="00510F3C" w:rsidRPr="00680A76" w:rsidRDefault="00510F3C">
      <w:pPr>
        <w:pStyle w:val="BodyBA"/>
        <w:spacing w:line="480" w:lineRule="auto"/>
        <w:jc w:val="both"/>
        <w:rPr>
          <w:rFonts w:ascii="Times Roman" w:eastAsia="Times Roman" w:hAnsi="Times Roman" w:cs="Times Roman"/>
          <w:sz w:val="24"/>
          <w:szCs w:val="24"/>
        </w:rPr>
      </w:pPr>
    </w:p>
    <w:p w14:paraId="6AA8364B" w14:textId="3DE17B79" w:rsidR="00225861" w:rsidRPr="00680A76" w:rsidRDefault="007A755F" w:rsidP="005876CA">
      <w:pPr>
        <w:pStyle w:val="BodyBA"/>
        <w:spacing w:line="480" w:lineRule="auto"/>
        <w:ind w:firstLine="720"/>
        <w:jc w:val="both"/>
        <w:rPr>
          <w:rFonts w:ascii="Times Roman" w:hAnsi="Times Roman"/>
          <w:sz w:val="24"/>
          <w:szCs w:val="24"/>
          <w:rPrChange w:id="2608" w:author="Editor" w:date="2023-03-30T12:04:00Z">
            <w:rPr>
              <w:rFonts w:ascii="Times Roman" w:eastAsia="Times Roman" w:hAnsi="Times Roman" w:cs="Times Roman"/>
              <w:sz w:val="24"/>
              <w:szCs w:val="24"/>
            </w:rPr>
          </w:rPrChange>
        </w:rPr>
      </w:pPr>
      <w:r w:rsidRPr="00680A76">
        <w:rPr>
          <w:rFonts w:ascii="Times Roman" w:hAnsi="Times Roman"/>
          <w:sz w:val="24"/>
          <w:szCs w:val="24"/>
        </w:rPr>
        <w:t>Heidegger</w:t>
      </w:r>
      <w:ins w:id="2609" w:author="Editor" w:date="2023-03-27T17:45:00Z">
        <w:r w:rsidR="005876CA" w:rsidRPr="00680A76">
          <w:rPr>
            <w:rFonts w:ascii="Times Roman" w:hAnsi="Times Roman"/>
            <w:sz w:val="24"/>
            <w:szCs w:val="24"/>
          </w:rPr>
          <w:t>’s</w:t>
        </w:r>
      </w:ins>
      <w:r w:rsidRPr="00680A76">
        <w:rPr>
          <w:rFonts w:ascii="Times Roman" w:hAnsi="Times Roman"/>
          <w:sz w:val="24"/>
          <w:szCs w:val="24"/>
        </w:rPr>
        <w:t xml:space="preserve"> topology</w:t>
      </w:r>
      <w:del w:id="2610" w:author="Editor" w:date="2023-03-27T17:45:00Z">
        <w:r w:rsidRPr="00680A76" w:rsidDel="005876CA">
          <w:rPr>
            <w:rFonts w:ascii="Times Roman" w:hAnsi="Times Roman"/>
            <w:sz w:val="24"/>
            <w:szCs w:val="24"/>
          </w:rPr>
          <w:delText>,</w:delText>
        </w:r>
      </w:del>
      <w:r w:rsidRPr="00680A76">
        <w:rPr>
          <w:rFonts w:ascii="Times Roman" w:hAnsi="Times Roman"/>
          <w:sz w:val="24"/>
          <w:szCs w:val="24"/>
        </w:rPr>
        <w:t xml:space="preserve"> elucidat</w:t>
      </w:r>
      <w:r w:rsidR="001E059C" w:rsidRPr="00680A76">
        <w:rPr>
          <w:rFonts w:ascii="Times Roman" w:hAnsi="Times Roman"/>
          <w:sz w:val="24"/>
          <w:szCs w:val="24"/>
        </w:rPr>
        <w:t>es</w:t>
      </w:r>
      <w:r w:rsidRPr="00680A76">
        <w:rPr>
          <w:rFonts w:ascii="Times Roman" w:hAnsi="Times Roman"/>
          <w:sz w:val="24"/>
          <w:szCs w:val="24"/>
        </w:rPr>
        <w:t xml:space="preserve"> the internal possibility of the multiplication </w:t>
      </w:r>
      <w:del w:id="2611" w:author="Editor" w:date="2023-03-30T17:21:00Z">
        <w:r w:rsidRPr="00680A76" w:rsidDel="00957AF0">
          <w:rPr>
            <w:rFonts w:ascii="Times Roman" w:hAnsi="Times Roman"/>
            <w:sz w:val="24"/>
            <w:szCs w:val="24"/>
          </w:rPr>
          <w:delText xml:space="preserve">from </w:delText>
        </w:r>
      </w:del>
      <w:ins w:id="2612" w:author="Editor" w:date="2023-03-30T17:21:00Z">
        <w:r w:rsidR="00957AF0">
          <w:rPr>
            <w:rFonts w:ascii="Times Roman" w:hAnsi="Times Roman"/>
            <w:sz w:val="24"/>
            <w:szCs w:val="24"/>
          </w:rPr>
          <w:t>of</w:t>
        </w:r>
        <w:r w:rsidR="00957AF0" w:rsidRPr="00680A76">
          <w:rPr>
            <w:rFonts w:ascii="Times Roman" w:hAnsi="Times Roman"/>
            <w:sz w:val="24"/>
            <w:szCs w:val="24"/>
          </w:rPr>
          <w:t xml:space="preserve"> </w:t>
        </w:r>
      </w:ins>
      <w:r w:rsidRPr="00680A76">
        <w:rPr>
          <w:rFonts w:ascii="Times Roman" w:hAnsi="Times Roman"/>
          <w:sz w:val="24"/>
          <w:szCs w:val="24"/>
        </w:rPr>
        <w:t xml:space="preserve">which </w:t>
      </w:r>
      <w:r w:rsidRPr="00957AF0">
        <w:rPr>
          <w:rFonts w:ascii="Times Roman" w:hAnsi="Times Roman"/>
          <w:i/>
          <w:iCs/>
          <w:sz w:val="24"/>
          <w:szCs w:val="24"/>
          <w:rPrChange w:id="2613" w:author="Editor" w:date="2023-03-30T17:21:00Z">
            <w:rPr>
              <w:rFonts w:ascii="Times Roman" w:hAnsi="Times Roman"/>
              <w:sz w:val="24"/>
              <w:szCs w:val="24"/>
            </w:rPr>
          </w:rPrChange>
        </w:rPr>
        <w:t>Dasein</w:t>
      </w:r>
      <w:ins w:id="2614" w:author="Editor" w:date="2023-03-30T17:21:00Z">
        <w:r w:rsidR="00957AF0">
          <w:rPr>
            <w:rFonts w:ascii="Times Roman" w:hAnsi="Times Roman"/>
            <w:sz w:val="24"/>
            <w:szCs w:val="24"/>
          </w:rPr>
          <w:t>’s</w:t>
        </w:r>
      </w:ins>
      <w:r w:rsidRPr="00680A76">
        <w:rPr>
          <w:rFonts w:ascii="Times Roman" w:hAnsi="Times Roman"/>
          <w:sz w:val="24"/>
          <w:szCs w:val="24"/>
        </w:rPr>
        <w:t xml:space="preserve"> own body represents an organizing factor-element</w:t>
      </w:r>
      <w:ins w:id="2615" w:author="Editor" w:date="2023-03-27T17:45:00Z">
        <w:r w:rsidR="005876CA" w:rsidRPr="00680A76">
          <w:rPr>
            <w:rFonts w:ascii="Times Roman" w:hAnsi="Times Roman"/>
            <w:sz w:val="24"/>
            <w:szCs w:val="24"/>
          </w:rPr>
          <w:t xml:space="preserve"> and yet</w:t>
        </w:r>
      </w:ins>
      <w:del w:id="2616" w:author="Editor" w:date="2023-03-27T17:45:00Z">
        <w:r w:rsidR="001E059C" w:rsidRPr="00680A76" w:rsidDel="005876CA">
          <w:rPr>
            <w:rFonts w:ascii="Times Roman" w:hAnsi="Times Roman"/>
            <w:sz w:val="24"/>
            <w:szCs w:val="24"/>
          </w:rPr>
          <w:delText xml:space="preserve">, </w:delText>
        </w:r>
        <w:r w:rsidR="00FE495B" w:rsidRPr="00680A76" w:rsidDel="005876CA">
          <w:rPr>
            <w:rFonts w:ascii="Times Roman" w:hAnsi="Times Roman"/>
            <w:sz w:val="24"/>
            <w:szCs w:val="24"/>
          </w:rPr>
          <w:delText>however,</w:delText>
        </w:r>
      </w:del>
      <w:r w:rsidR="00FE495B" w:rsidRPr="00680A76">
        <w:rPr>
          <w:rFonts w:ascii="Times Roman" w:hAnsi="Times Roman"/>
          <w:sz w:val="24"/>
          <w:szCs w:val="24"/>
        </w:rPr>
        <w:t xml:space="preserve"> is</w:t>
      </w:r>
      <w:r w:rsidRPr="00680A76">
        <w:rPr>
          <w:rFonts w:ascii="Times Roman" w:hAnsi="Times Roman"/>
          <w:sz w:val="24"/>
          <w:szCs w:val="24"/>
        </w:rPr>
        <w:t xml:space="preserve"> not offered, </w:t>
      </w:r>
      <w:r w:rsidR="00FE495B" w:rsidRPr="00680A76">
        <w:rPr>
          <w:rFonts w:ascii="Times Roman" w:hAnsi="Times Roman"/>
          <w:sz w:val="24"/>
          <w:szCs w:val="24"/>
        </w:rPr>
        <w:t>based on</w:t>
      </w:r>
      <w:r w:rsidRPr="00680A76">
        <w:rPr>
          <w:rFonts w:ascii="Times Roman" w:hAnsi="Times Roman"/>
          <w:sz w:val="24"/>
          <w:szCs w:val="24"/>
        </w:rPr>
        <w:t xml:space="preserve"> hyperbolic saturation</w:t>
      </w:r>
      <w:del w:id="2617" w:author="Editor" w:date="2023-03-27T17:46:00Z">
        <w:r w:rsidRPr="00680A76" w:rsidDel="005876CA">
          <w:rPr>
            <w:rFonts w:ascii="Times Roman" w:hAnsi="Times Roman"/>
            <w:sz w:val="24"/>
            <w:szCs w:val="24"/>
          </w:rPr>
          <w:delText xml:space="preserve">. </w:delText>
        </w:r>
      </w:del>
      <w:del w:id="2618" w:author="Editor" w:date="2023-04-26T20:33:00Z">
        <w:r w:rsidRPr="00680A76" w:rsidDel="001A76AF">
          <w:rPr>
            <w:rFonts w:ascii="Times Roman" w:hAnsi="Times Roman"/>
            <w:sz w:val="24"/>
            <w:szCs w:val="24"/>
          </w:rPr>
          <w:delText xml:space="preserve"> (393)</w:delText>
        </w:r>
      </w:del>
      <w:ins w:id="2619" w:author="Editor" w:date="2023-03-27T17:46:00Z">
        <w:r w:rsidR="005876CA" w:rsidRPr="00680A76">
          <w:rPr>
            <w:rFonts w:ascii="Times Roman" w:hAnsi="Times Roman"/>
            <w:sz w:val="24"/>
            <w:szCs w:val="24"/>
          </w:rPr>
          <w:t>.</w:t>
        </w:r>
      </w:ins>
      <w:ins w:id="2620" w:author="Editor" w:date="2023-04-26T20:33:00Z">
        <w:r w:rsidR="001A76AF">
          <w:rPr>
            <w:rStyle w:val="FootnoteReference"/>
            <w:rFonts w:ascii="Times Roman" w:hAnsi="Times Roman"/>
            <w:sz w:val="24"/>
            <w:szCs w:val="24"/>
          </w:rPr>
          <w:footnoteReference w:id="66"/>
        </w:r>
      </w:ins>
      <w:r w:rsidRPr="00680A76">
        <w:rPr>
          <w:rFonts w:ascii="Times Roman" w:hAnsi="Times Roman"/>
          <w:sz w:val="24"/>
          <w:szCs w:val="24"/>
        </w:rPr>
        <w:t xml:space="preserve"> Re-figuring the </w:t>
      </w:r>
      <w:r w:rsidR="00535B31" w:rsidRPr="00680A76">
        <w:rPr>
          <w:rFonts w:ascii="Times Roman" w:hAnsi="Times Roman"/>
          <w:sz w:val="24"/>
          <w:szCs w:val="24"/>
        </w:rPr>
        <w:t>subject more</w:t>
      </w:r>
      <w:r w:rsidRPr="00680A76">
        <w:rPr>
          <w:rFonts w:ascii="Times Roman" w:hAnsi="Times Roman"/>
          <w:sz w:val="24"/>
          <w:szCs w:val="24"/>
        </w:rPr>
        <w:t xml:space="preserve"> precisely in Heidegger’s analytical tradition of sexual difference</w:t>
      </w:r>
      <w:del w:id="2631" w:author="Editor" w:date="2023-03-30T17:21:00Z">
        <w:r w:rsidR="00170E9D" w:rsidRPr="00680A76" w:rsidDel="00957AF0">
          <w:rPr>
            <w:rFonts w:ascii="Times Roman" w:hAnsi="Times Roman"/>
            <w:sz w:val="24"/>
            <w:szCs w:val="24"/>
          </w:rPr>
          <w:delText xml:space="preserve"> </w:delText>
        </w:r>
      </w:del>
      <w:r w:rsidR="00535B31" w:rsidRPr="00680A76">
        <w:rPr>
          <w:rFonts w:ascii="Times Roman" w:hAnsi="Times Roman"/>
          <w:sz w:val="24"/>
          <w:szCs w:val="24"/>
        </w:rPr>
        <w:t xml:space="preserve"> is a debate</w:t>
      </w:r>
      <w:ins w:id="2632" w:author="Editor" w:date="2023-03-27T17:46:00Z">
        <w:r w:rsidR="005876CA" w:rsidRPr="00680A76">
          <w:rPr>
            <w:rFonts w:ascii="Times Roman" w:hAnsi="Times Roman"/>
            <w:sz w:val="24"/>
            <w:szCs w:val="24"/>
          </w:rPr>
          <w:t>,</w:t>
        </w:r>
      </w:ins>
      <w:r w:rsidR="00535B31" w:rsidRPr="00680A76">
        <w:rPr>
          <w:rFonts w:ascii="Times Roman" w:hAnsi="Times Roman"/>
          <w:sz w:val="24"/>
          <w:szCs w:val="24"/>
        </w:rPr>
        <w:t xml:space="preserve"> above all</w:t>
      </w:r>
      <w:ins w:id="2633" w:author="Editor" w:date="2023-03-27T17:46:00Z">
        <w:r w:rsidR="005876CA" w:rsidRPr="00680A76">
          <w:rPr>
            <w:rFonts w:ascii="Times Roman" w:hAnsi="Times Roman"/>
            <w:sz w:val="24"/>
            <w:szCs w:val="24"/>
          </w:rPr>
          <w:t>,</w:t>
        </w:r>
      </w:ins>
      <w:r w:rsidR="00535B31" w:rsidRPr="00680A76">
        <w:rPr>
          <w:rFonts w:ascii="Times Roman" w:hAnsi="Times Roman"/>
          <w:sz w:val="24"/>
          <w:szCs w:val="24"/>
        </w:rPr>
        <w:t xml:space="preserve"> on the assessment of the problem of </w:t>
      </w:r>
      <w:ins w:id="2634" w:author="Editor" w:date="2023-03-27T17:46:00Z">
        <w:r w:rsidR="005876CA" w:rsidRPr="00680A76">
          <w:rPr>
            <w:rFonts w:ascii="Times Roman" w:hAnsi="Times Roman"/>
            <w:sz w:val="24"/>
            <w:szCs w:val="24"/>
          </w:rPr>
          <w:t>“</w:t>
        </w:r>
      </w:ins>
      <w:del w:id="2635" w:author="Editor" w:date="2023-03-27T17:46:00Z">
        <w:r w:rsidR="00535B31" w:rsidRPr="00680A76" w:rsidDel="005876CA">
          <w:rPr>
            <w:rFonts w:ascii="Times Roman" w:hAnsi="Times Roman"/>
            <w:sz w:val="24"/>
            <w:szCs w:val="24"/>
          </w:rPr>
          <w:delText>‘</w:delText>
        </w:r>
      </w:del>
      <w:r w:rsidR="00535B31" w:rsidRPr="00680A76">
        <w:rPr>
          <w:rFonts w:ascii="Times Roman" w:hAnsi="Times Roman"/>
          <w:sz w:val="24"/>
          <w:szCs w:val="24"/>
        </w:rPr>
        <w:t>engendering</w:t>
      </w:r>
      <w:ins w:id="2636" w:author="Editor" w:date="2023-03-27T17:46:00Z">
        <w:r w:rsidR="005876CA" w:rsidRPr="00680A76">
          <w:rPr>
            <w:rFonts w:ascii="Times Roman" w:hAnsi="Times Roman"/>
            <w:sz w:val="24"/>
            <w:szCs w:val="24"/>
          </w:rPr>
          <w:t>.”</w:t>
        </w:r>
      </w:ins>
      <w:del w:id="2637" w:author="Editor" w:date="2023-03-27T17:46:00Z">
        <w:r w:rsidR="00535B31" w:rsidRPr="00680A76" w:rsidDel="005876CA">
          <w:rPr>
            <w:rFonts w:ascii="Times Roman" w:hAnsi="Times Roman"/>
            <w:sz w:val="24"/>
            <w:szCs w:val="24"/>
          </w:rPr>
          <w:delText>’</w:delText>
        </w:r>
      </w:del>
      <w:r w:rsidR="00535B31" w:rsidRPr="00680A76">
        <w:rPr>
          <w:rFonts w:ascii="Times Roman" w:hAnsi="Times Roman"/>
          <w:sz w:val="24"/>
          <w:szCs w:val="24"/>
        </w:rPr>
        <w:t xml:space="preserve"> To</w:t>
      </w:r>
      <w:r w:rsidRPr="00680A76">
        <w:rPr>
          <w:rFonts w:ascii="Times Roman" w:hAnsi="Times Roman"/>
          <w:sz w:val="24"/>
          <w:szCs w:val="24"/>
        </w:rPr>
        <w:t xml:space="preserve"> recognize a </w:t>
      </w:r>
      <w:r w:rsidR="00363E5A" w:rsidRPr="00680A76">
        <w:rPr>
          <w:rFonts w:ascii="Times Roman" w:hAnsi="Times Roman"/>
          <w:sz w:val="24"/>
          <w:szCs w:val="24"/>
        </w:rPr>
        <w:t xml:space="preserve">problem, </w:t>
      </w:r>
      <w:r w:rsidRPr="00680A76">
        <w:rPr>
          <w:rFonts w:ascii="Times Roman" w:hAnsi="Times Roman"/>
          <w:sz w:val="24"/>
          <w:szCs w:val="24"/>
        </w:rPr>
        <w:t>and to recognize the problem in the configuration or re-figuration of sexual difference</w:t>
      </w:r>
      <w:ins w:id="2638" w:author="Editor" w:date="2023-03-27T17:46:00Z">
        <w:r w:rsidR="005876CA" w:rsidRPr="00680A76">
          <w:rPr>
            <w:rFonts w:ascii="Times Roman" w:hAnsi="Times Roman"/>
            <w:sz w:val="24"/>
            <w:szCs w:val="24"/>
          </w:rPr>
          <w:t>,</w:t>
        </w:r>
      </w:ins>
      <w:r w:rsidR="00535B31" w:rsidRPr="00680A76">
        <w:rPr>
          <w:rFonts w:ascii="Times Roman" w:hAnsi="Times Roman"/>
          <w:sz w:val="24"/>
          <w:szCs w:val="24"/>
        </w:rPr>
        <w:t xml:space="preserve"> </w:t>
      </w:r>
      <w:r w:rsidR="00CD309C" w:rsidRPr="00680A76">
        <w:rPr>
          <w:rFonts w:ascii="Times Roman" w:hAnsi="Times Roman"/>
          <w:sz w:val="24"/>
          <w:szCs w:val="24"/>
        </w:rPr>
        <w:t>engenders feminism</w:t>
      </w:r>
      <w:r w:rsidR="00535B31" w:rsidRPr="00680A76">
        <w:rPr>
          <w:rFonts w:ascii="Times Roman" w:hAnsi="Times Roman"/>
          <w:sz w:val="24"/>
          <w:szCs w:val="24"/>
        </w:rPr>
        <w:t xml:space="preserve"> within</w:t>
      </w:r>
      <w:r w:rsidR="00363E5A" w:rsidRPr="00680A76">
        <w:rPr>
          <w:rFonts w:ascii="Times Roman" w:hAnsi="Times Roman"/>
          <w:sz w:val="24"/>
          <w:szCs w:val="24"/>
        </w:rPr>
        <w:t xml:space="preserve"> </w:t>
      </w:r>
      <w:del w:id="2639" w:author="Editor" w:date="2023-03-27T17:46:00Z">
        <w:r w:rsidR="00535B31" w:rsidRPr="00680A76" w:rsidDel="005876CA">
          <w:rPr>
            <w:rFonts w:ascii="Times Roman" w:hAnsi="Times Roman"/>
            <w:sz w:val="24"/>
            <w:szCs w:val="24"/>
          </w:rPr>
          <w:delText xml:space="preserve"> </w:delText>
        </w:r>
      </w:del>
      <w:r w:rsidR="00535B31" w:rsidRPr="00680A76">
        <w:rPr>
          <w:rFonts w:ascii="Times Roman" w:hAnsi="Times Roman"/>
          <w:sz w:val="24"/>
          <w:szCs w:val="24"/>
        </w:rPr>
        <w:t xml:space="preserve">values, </w:t>
      </w:r>
      <w:r w:rsidR="00F425ED" w:rsidRPr="00680A76">
        <w:rPr>
          <w:rFonts w:ascii="Times Roman" w:hAnsi="Times Roman"/>
          <w:sz w:val="24"/>
          <w:szCs w:val="24"/>
        </w:rPr>
        <w:t>foundations,</w:t>
      </w:r>
      <w:r w:rsidR="00535B31" w:rsidRPr="00680A76">
        <w:rPr>
          <w:rFonts w:ascii="Times Roman" w:hAnsi="Times Roman"/>
          <w:sz w:val="24"/>
          <w:szCs w:val="24"/>
        </w:rPr>
        <w:t xml:space="preserve"> and systems of </w:t>
      </w:r>
      <w:r w:rsidRPr="00680A76">
        <w:rPr>
          <w:rFonts w:ascii="Times Roman" w:hAnsi="Times Roman"/>
          <w:sz w:val="24"/>
          <w:szCs w:val="24"/>
        </w:rPr>
        <w:t>infinite multitude</w:t>
      </w:r>
      <w:r w:rsidR="00535B31" w:rsidRPr="00680A76">
        <w:rPr>
          <w:rFonts w:ascii="Times Roman" w:hAnsi="Times Roman"/>
          <w:sz w:val="24"/>
          <w:szCs w:val="24"/>
        </w:rPr>
        <w:t>.</w:t>
      </w:r>
      <w:r w:rsidRPr="00680A76">
        <w:rPr>
          <w:rFonts w:ascii="Times Roman" w:hAnsi="Times Roman"/>
          <w:sz w:val="24"/>
          <w:szCs w:val="24"/>
        </w:rPr>
        <w:t xml:space="preserve"> </w:t>
      </w:r>
      <w:ins w:id="2640" w:author="Editor" w:date="2023-03-27T17:46:00Z">
        <w:r w:rsidR="005876CA" w:rsidRPr="00680A76">
          <w:rPr>
            <w:rFonts w:ascii="Times Roman" w:hAnsi="Times Roman"/>
            <w:sz w:val="24"/>
            <w:szCs w:val="24"/>
          </w:rPr>
          <w:t>“</w:t>
        </w:r>
      </w:ins>
      <w:del w:id="2641" w:author="Editor" w:date="2023-03-27T17:46:00Z">
        <w:r w:rsidR="00363E5A" w:rsidRPr="00680A76" w:rsidDel="005876CA">
          <w:rPr>
            <w:rFonts w:ascii="Times Roman" w:hAnsi="Times Roman"/>
            <w:sz w:val="24"/>
            <w:szCs w:val="24"/>
          </w:rPr>
          <w:delText>‘</w:delText>
        </w:r>
      </w:del>
      <w:r w:rsidR="000C2B81" w:rsidRPr="00680A76">
        <w:rPr>
          <w:rFonts w:ascii="Times Roman" w:hAnsi="Times Roman"/>
          <w:sz w:val="24"/>
          <w:szCs w:val="24"/>
        </w:rPr>
        <w:t>S</w:t>
      </w:r>
      <w:r w:rsidR="00363E5A" w:rsidRPr="00680A76">
        <w:rPr>
          <w:rFonts w:ascii="Times Roman" w:hAnsi="Times Roman"/>
          <w:sz w:val="24"/>
          <w:szCs w:val="24"/>
        </w:rPr>
        <w:t>exual</w:t>
      </w:r>
      <w:r w:rsidRPr="00680A76">
        <w:rPr>
          <w:rFonts w:ascii="Times Roman" w:hAnsi="Times Roman"/>
          <w:sz w:val="24"/>
          <w:szCs w:val="24"/>
        </w:rPr>
        <w:t xml:space="preserve"> difference is more topical than </w:t>
      </w:r>
      <w:r w:rsidR="00363E5A" w:rsidRPr="00680A76">
        <w:rPr>
          <w:rFonts w:ascii="Times Roman" w:hAnsi="Times Roman"/>
          <w:sz w:val="24"/>
          <w:szCs w:val="24"/>
        </w:rPr>
        <w:t>ever,</w:t>
      </w:r>
      <w:r w:rsidR="000C2B81" w:rsidRPr="00680A76">
        <w:rPr>
          <w:rFonts w:ascii="Times Roman" w:hAnsi="Times Roman"/>
          <w:sz w:val="24"/>
          <w:szCs w:val="24"/>
        </w:rPr>
        <w:t xml:space="preserve"> and in</w:t>
      </w:r>
      <w:r w:rsidRPr="00680A76">
        <w:rPr>
          <w:rFonts w:ascii="Times Roman" w:hAnsi="Times Roman"/>
          <w:sz w:val="24"/>
          <w:szCs w:val="24"/>
        </w:rPr>
        <w:t xml:space="preserve"> the context of the European community</w:t>
      </w:r>
      <w:ins w:id="2642" w:author="Editor" w:date="2023-03-27T17:46:00Z">
        <w:r w:rsidR="005876CA" w:rsidRPr="00680A76">
          <w:rPr>
            <w:rFonts w:ascii="Times Roman" w:hAnsi="Times Roman"/>
            <w:sz w:val="24"/>
            <w:szCs w:val="24"/>
          </w:rPr>
          <w:t>’s,</w:t>
        </w:r>
      </w:ins>
      <w:del w:id="2643" w:author="Editor" w:date="2023-03-27T17:46:00Z">
        <w:r w:rsidR="000C2B81" w:rsidRPr="00680A76" w:rsidDel="005876CA">
          <w:rPr>
            <w:rFonts w:ascii="Times Roman" w:hAnsi="Times Roman"/>
            <w:sz w:val="24"/>
            <w:szCs w:val="24"/>
          </w:rPr>
          <w:delText>”,</w:delText>
        </w:r>
      </w:del>
      <w:r w:rsidR="000C2B81" w:rsidRPr="00680A76">
        <w:rPr>
          <w:rFonts w:ascii="Times Roman" w:hAnsi="Times Roman"/>
          <w:sz w:val="24"/>
          <w:szCs w:val="24"/>
        </w:rPr>
        <w:t xml:space="preserve"> apparent </w:t>
      </w:r>
      <w:r w:rsidR="00973CC3" w:rsidRPr="00680A76">
        <w:rPr>
          <w:rFonts w:ascii="Times Roman" w:hAnsi="Times Roman"/>
          <w:sz w:val="24"/>
          <w:szCs w:val="24"/>
        </w:rPr>
        <w:t xml:space="preserve">philosophical scheme in the mishap of </w:t>
      </w:r>
      <w:r w:rsidR="000C2B81" w:rsidRPr="00680A76">
        <w:rPr>
          <w:rFonts w:ascii="Times Roman" w:hAnsi="Times Roman"/>
          <w:sz w:val="24"/>
          <w:szCs w:val="24"/>
        </w:rPr>
        <w:t>writing</w:t>
      </w:r>
      <w:del w:id="2644" w:author="Editor" w:date="2023-03-27T17:46:00Z">
        <w:r w:rsidR="000C2B81" w:rsidRPr="00680A76" w:rsidDel="005876CA">
          <w:rPr>
            <w:rFonts w:ascii="Times Roman" w:hAnsi="Times Roman"/>
            <w:sz w:val="24"/>
            <w:szCs w:val="24"/>
          </w:rPr>
          <w:delText>,</w:delText>
        </w:r>
      </w:del>
      <w:r w:rsidR="000C2B81" w:rsidRPr="00680A76">
        <w:rPr>
          <w:rFonts w:ascii="Times Roman" w:hAnsi="Times Roman"/>
          <w:sz w:val="24"/>
          <w:szCs w:val="24"/>
        </w:rPr>
        <w:t xml:space="preserve"> </w:t>
      </w:r>
      <w:r w:rsidR="00306939" w:rsidRPr="00680A76">
        <w:rPr>
          <w:rFonts w:ascii="Times Roman" w:hAnsi="Times Roman"/>
          <w:sz w:val="24"/>
          <w:szCs w:val="24"/>
        </w:rPr>
        <w:t>form</w:t>
      </w:r>
      <w:ins w:id="2645" w:author="Editor" w:date="2023-03-27T17:46:00Z">
        <w:r w:rsidR="005876CA" w:rsidRPr="00680A76">
          <w:rPr>
            <w:rFonts w:ascii="Times Roman" w:hAnsi="Times Roman"/>
            <w:sz w:val="24"/>
            <w:szCs w:val="24"/>
          </w:rPr>
          <w:t>s</w:t>
        </w:r>
      </w:ins>
      <w:r w:rsidR="00306939" w:rsidRPr="00680A76">
        <w:rPr>
          <w:rFonts w:ascii="Times Roman" w:hAnsi="Times Roman"/>
          <w:sz w:val="24"/>
          <w:szCs w:val="24"/>
        </w:rPr>
        <w:t xml:space="preserve"> </w:t>
      </w:r>
      <w:r w:rsidR="00523F1F" w:rsidRPr="00680A76">
        <w:rPr>
          <w:rFonts w:ascii="Times Roman" w:hAnsi="Times Roman"/>
          <w:sz w:val="24"/>
          <w:szCs w:val="24"/>
        </w:rPr>
        <w:t>the de</w:t>
      </w:r>
      <w:r w:rsidRPr="00680A76">
        <w:rPr>
          <w:rFonts w:ascii="Times Roman" w:hAnsi="Times Roman"/>
          <w:sz w:val="24"/>
          <w:szCs w:val="24"/>
        </w:rPr>
        <w:t>-voids of</w:t>
      </w:r>
      <w:r w:rsidR="00973CC3" w:rsidRPr="00680A76">
        <w:rPr>
          <w:rFonts w:ascii="Times Roman" w:hAnsi="Times Roman"/>
          <w:sz w:val="24"/>
          <w:szCs w:val="24"/>
        </w:rPr>
        <w:t xml:space="preserve"> </w:t>
      </w:r>
      <w:r w:rsidRPr="00680A76">
        <w:rPr>
          <w:rFonts w:ascii="Times Roman" w:hAnsi="Times Roman"/>
          <w:sz w:val="24"/>
          <w:szCs w:val="24"/>
        </w:rPr>
        <w:t>gender</w:t>
      </w:r>
      <w:del w:id="2646" w:author="Editor" w:date="2023-03-27T17:46:00Z">
        <w:r w:rsidRPr="00680A76" w:rsidDel="005876CA">
          <w:rPr>
            <w:rFonts w:ascii="Times Roman" w:hAnsi="Times Roman"/>
            <w:sz w:val="24"/>
            <w:szCs w:val="24"/>
          </w:rPr>
          <w:delText>’.</w:delText>
        </w:r>
      </w:del>
      <w:ins w:id="2647" w:author="Editor" w:date="2023-03-27T17:46:00Z">
        <w:r w:rsidR="005876CA" w:rsidRPr="00680A76">
          <w:rPr>
            <w:rFonts w:ascii="Times Roman" w:hAnsi="Times Roman"/>
            <w:sz w:val="24"/>
            <w:szCs w:val="24"/>
          </w:rPr>
          <w:t>”</w:t>
        </w:r>
      </w:ins>
      <w:del w:id="2648" w:author="Editor" w:date="2023-04-26T20:33:00Z">
        <w:r w:rsidRPr="00680A76" w:rsidDel="001A76AF">
          <w:rPr>
            <w:rFonts w:ascii="Times Roman" w:hAnsi="Times Roman"/>
            <w:sz w:val="24"/>
            <w:szCs w:val="24"/>
          </w:rPr>
          <w:delText xml:space="preserve"> (Braidotti 146</w:delText>
        </w:r>
        <w:r w:rsidR="000C2B81" w:rsidRPr="00680A76" w:rsidDel="001A76AF">
          <w:rPr>
            <w:rFonts w:ascii="Times Roman" w:hAnsi="Times Roman"/>
            <w:sz w:val="24"/>
            <w:szCs w:val="24"/>
          </w:rPr>
          <w:delText>)</w:delText>
        </w:r>
      </w:del>
      <w:ins w:id="2649" w:author="Editor" w:date="2023-03-27T17:46:00Z">
        <w:r w:rsidR="005876CA" w:rsidRPr="00680A76">
          <w:rPr>
            <w:rFonts w:ascii="Times Roman" w:hAnsi="Times Roman"/>
            <w:sz w:val="24"/>
            <w:szCs w:val="24"/>
          </w:rPr>
          <w:t>.</w:t>
        </w:r>
      </w:ins>
      <w:ins w:id="2650" w:author="Editor" w:date="2023-04-26T20:33:00Z">
        <w:r w:rsidR="001A76AF">
          <w:rPr>
            <w:rStyle w:val="FootnoteReference"/>
            <w:rFonts w:ascii="Times Roman" w:hAnsi="Times Roman"/>
            <w:sz w:val="24"/>
            <w:szCs w:val="24"/>
          </w:rPr>
          <w:footnoteReference w:id="67"/>
        </w:r>
      </w:ins>
      <w:r w:rsidR="000C2B81" w:rsidRPr="00680A76">
        <w:rPr>
          <w:rFonts w:ascii="Times Roman" w:hAnsi="Times Roman"/>
          <w:sz w:val="24"/>
          <w:szCs w:val="24"/>
        </w:rPr>
        <w:t xml:space="preserve"> In the play-off of foundational presence</w:t>
      </w:r>
      <w:ins w:id="2658" w:author="Editor" w:date="2023-03-27T17:46:00Z">
        <w:r w:rsidR="005876CA" w:rsidRPr="00680A76">
          <w:rPr>
            <w:rFonts w:ascii="Times Roman" w:hAnsi="Times Roman"/>
            <w:sz w:val="24"/>
            <w:szCs w:val="24"/>
          </w:rPr>
          <w:t>,</w:t>
        </w:r>
      </w:ins>
      <w:r w:rsidR="000C2B81" w:rsidRPr="00680A76">
        <w:rPr>
          <w:rFonts w:ascii="Times Roman" w:hAnsi="Times Roman"/>
          <w:sz w:val="24"/>
          <w:szCs w:val="24"/>
        </w:rPr>
        <w:t xml:space="preserve"> </w:t>
      </w:r>
      <w:proofErr w:type="spellStart"/>
      <w:r w:rsidR="000C2B81" w:rsidRPr="00680A76">
        <w:rPr>
          <w:rFonts w:ascii="Times Roman" w:hAnsi="Times Roman"/>
          <w:sz w:val="24"/>
          <w:szCs w:val="24"/>
        </w:rPr>
        <w:t>Braidotti</w:t>
      </w:r>
      <w:proofErr w:type="spellEnd"/>
      <w:r w:rsidRPr="00680A76">
        <w:rPr>
          <w:rFonts w:ascii="Times Roman" w:hAnsi="Times Roman"/>
          <w:sz w:val="24"/>
          <w:szCs w:val="24"/>
        </w:rPr>
        <w:t xml:space="preserve"> </w:t>
      </w:r>
      <w:r w:rsidR="000C2B81" w:rsidRPr="00680A76">
        <w:rPr>
          <w:rFonts w:ascii="Times Roman" w:hAnsi="Times Roman"/>
          <w:sz w:val="24"/>
          <w:szCs w:val="24"/>
        </w:rPr>
        <w:t xml:space="preserve">asks if we are </w:t>
      </w:r>
      <w:r w:rsidRPr="00680A76">
        <w:rPr>
          <w:rFonts w:ascii="Times Roman" w:hAnsi="Times Roman"/>
          <w:sz w:val="24"/>
          <w:szCs w:val="24"/>
        </w:rPr>
        <w:t>sufficiently present</w:t>
      </w:r>
      <w:ins w:id="2659" w:author="Editor" w:date="2023-03-27T17:46:00Z">
        <w:r w:rsidR="005876CA" w:rsidRPr="00680A76">
          <w:rPr>
            <w:rFonts w:ascii="Times Roman" w:hAnsi="Times Roman"/>
            <w:sz w:val="24"/>
            <w:szCs w:val="24"/>
          </w:rPr>
          <w:t xml:space="preserve">: </w:t>
        </w:r>
      </w:ins>
      <w:del w:id="2660" w:author="Editor" w:date="2023-03-27T17:46:00Z">
        <w:r w:rsidRPr="00680A76" w:rsidDel="005876CA">
          <w:rPr>
            <w:rFonts w:ascii="Times Roman" w:hAnsi="Times Roman"/>
            <w:sz w:val="24"/>
            <w:szCs w:val="24"/>
          </w:rPr>
          <w:delText>.</w:delText>
        </w:r>
      </w:del>
      <w:del w:id="2661" w:author="Editor" w:date="2023-03-31T17:25:00Z">
        <w:r w:rsidRPr="00680A76" w:rsidDel="00726A9F">
          <w:rPr>
            <w:rFonts w:ascii="Times Roman" w:hAnsi="Times Roman"/>
            <w:sz w:val="24"/>
            <w:szCs w:val="24"/>
          </w:rPr>
          <w:delText xml:space="preserve"> </w:delText>
        </w:r>
      </w:del>
      <w:r w:rsidRPr="00680A76">
        <w:rPr>
          <w:rFonts w:ascii="Times Roman" w:hAnsi="Times Roman"/>
          <w:sz w:val="24"/>
          <w:szCs w:val="24"/>
        </w:rPr>
        <w:t>“</w:t>
      </w:r>
      <w:ins w:id="2662" w:author="Editor" w:date="2023-03-31T17:25:00Z">
        <w:r w:rsidR="00726A9F">
          <w:rPr>
            <w:rFonts w:ascii="Times Roman" w:hAnsi="Times Roman"/>
            <w:sz w:val="24"/>
            <w:szCs w:val="24"/>
          </w:rPr>
          <w:t>T</w:t>
        </w:r>
      </w:ins>
      <w:del w:id="2663" w:author="Editor" w:date="2023-03-27T17:46:00Z">
        <w:r w:rsidRPr="00680A76" w:rsidDel="005876CA">
          <w:rPr>
            <w:rFonts w:ascii="Times Roman" w:hAnsi="Times Roman"/>
            <w:sz w:val="24"/>
            <w:szCs w:val="24"/>
          </w:rPr>
          <w:delText>T</w:delText>
        </w:r>
      </w:del>
      <w:r w:rsidRPr="00680A76">
        <w:rPr>
          <w:rFonts w:ascii="Times Roman" w:hAnsi="Times Roman"/>
          <w:sz w:val="24"/>
          <w:szCs w:val="24"/>
        </w:rPr>
        <w:t>he nomadism of our texts and belongings in the wake of the European de</w:t>
      </w:r>
      <w:ins w:id="2664" w:author="Editor" w:date="2023-03-31T17:26:00Z">
        <w:r w:rsidR="00726A9F">
          <w:rPr>
            <w:rFonts w:ascii="Times Roman" w:hAnsi="Times Roman"/>
            <w:sz w:val="24"/>
            <w:szCs w:val="24"/>
          </w:rPr>
          <w:t>-</w:t>
        </w:r>
      </w:ins>
      <w:del w:id="2665" w:author="Editor" w:date="2023-03-31T17:26:00Z">
        <w:r w:rsidRPr="00680A76" w:rsidDel="00726A9F">
          <w:rPr>
            <w:rFonts w:ascii="Times Roman" w:hAnsi="Times Roman"/>
            <w:sz w:val="24"/>
            <w:szCs w:val="24"/>
          </w:rPr>
          <w:delText xml:space="preserve"> </w:delText>
        </w:r>
      </w:del>
      <w:r w:rsidRPr="00680A76">
        <w:rPr>
          <w:rFonts w:ascii="Times Roman" w:hAnsi="Times Roman"/>
          <w:sz w:val="24"/>
          <w:szCs w:val="24"/>
        </w:rPr>
        <w:t xml:space="preserve">unionization and the nuclearization of daily normative life re-figuring the subject matter of Virginia </w:t>
      </w:r>
      <w:ins w:id="2666" w:author="Editor" w:date="2023-03-30T17:22:00Z">
        <w:r w:rsidR="00957AF0">
          <w:rPr>
            <w:rFonts w:ascii="Times Roman" w:hAnsi="Times Roman"/>
            <w:sz w:val="24"/>
            <w:szCs w:val="24"/>
          </w:rPr>
          <w:t>W</w:t>
        </w:r>
      </w:ins>
      <w:del w:id="2667" w:author="Editor" w:date="2023-03-30T17:22:00Z">
        <w:r w:rsidRPr="00680A76" w:rsidDel="00957AF0">
          <w:rPr>
            <w:rFonts w:ascii="Times Roman" w:hAnsi="Times Roman"/>
            <w:sz w:val="24"/>
            <w:szCs w:val="24"/>
          </w:rPr>
          <w:delText>w</w:delText>
        </w:r>
      </w:del>
      <w:r w:rsidRPr="00680A76">
        <w:rPr>
          <w:rFonts w:ascii="Times Roman" w:hAnsi="Times Roman"/>
          <w:sz w:val="24"/>
          <w:szCs w:val="24"/>
        </w:rPr>
        <w:t>o</w:t>
      </w:r>
      <w:ins w:id="2668" w:author="Editor" w:date="2023-03-30T17:22:00Z">
        <w:r w:rsidR="00957AF0">
          <w:rPr>
            <w:rFonts w:ascii="Times Roman" w:hAnsi="Times Roman"/>
            <w:sz w:val="24"/>
            <w:szCs w:val="24"/>
          </w:rPr>
          <w:t>o</w:t>
        </w:r>
      </w:ins>
      <w:r w:rsidRPr="00680A76">
        <w:rPr>
          <w:rFonts w:ascii="Times Roman" w:hAnsi="Times Roman"/>
          <w:sz w:val="24"/>
          <w:szCs w:val="24"/>
        </w:rPr>
        <w:t>lf, is presence</w:t>
      </w:r>
      <w:ins w:id="2669" w:author="Editor" w:date="2023-03-31T17:26:00Z">
        <w:r w:rsidR="00726A9F">
          <w:rPr>
            <w:rFonts w:ascii="Times Roman" w:hAnsi="Times Roman"/>
            <w:sz w:val="24"/>
            <w:szCs w:val="24"/>
          </w:rPr>
          <w:t>”</w:t>
        </w:r>
      </w:ins>
      <w:del w:id="2670" w:author="Editor" w:date="2023-03-27T17:47:00Z">
        <w:r w:rsidRPr="00680A76" w:rsidDel="005876CA">
          <w:rPr>
            <w:rFonts w:ascii="Times Roman" w:hAnsi="Times Roman"/>
            <w:sz w:val="24"/>
            <w:szCs w:val="24"/>
          </w:rPr>
          <w:delText>.</w:delText>
        </w:r>
      </w:del>
      <w:del w:id="2671" w:author="Editor" w:date="2023-04-26T20:33:00Z">
        <w:r w:rsidRPr="00680A76" w:rsidDel="001A76AF">
          <w:rPr>
            <w:rFonts w:ascii="Times Roman" w:hAnsi="Times Roman"/>
            <w:sz w:val="24"/>
            <w:szCs w:val="24"/>
          </w:rPr>
          <w:delText xml:space="preserve"> (253)</w:delText>
        </w:r>
      </w:del>
      <w:ins w:id="2672" w:author="Editor" w:date="2023-03-27T17:46:00Z">
        <w:r w:rsidR="005876CA" w:rsidRPr="00680A76">
          <w:rPr>
            <w:rFonts w:ascii="Times Roman" w:hAnsi="Times Roman"/>
            <w:sz w:val="24"/>
            <w:szCs w:val="24"/>
          </w:rPr>
          <w:t>.</w:t>
        </w:r>
      </w:ins>
      <w:ins w:id="2673" w:author="Editor" w:date="2023-04-26T20:33:00Z">
        <w:r w:rsidR="001A76AF">
          <w:rPr>
            <w:rStyle w:val="FootnoteReference"/>
            <w:rFonts w:ascii="Times Roman" w:hAnsi="Times Roman"/>
            <w:sz w:val="24"/>
            <w:szCs w:val="24"/>
          </w:rPr>
          <w:footnoteReference w:id="68"/>
        </w:r>
      </w:ins>
      <w:ins w:id="2683" w:author="Editor" w:date="2023-03-27T17:46:00Z">
        <w:r w:rsidR="005876CA" w:rsidRPr="00680A76">
          <w:rPr>
            <w:rFonts w:ascii="Times Roman" w:hAnsi="Times Roman"/>
            <w:sz w:val="24"/>
            <w:szCs w:val="24"/>
          </w:rPr>
          <w:t xml:space="preserve"> I</w:t>
        </w:r>
      </w:ins>
      <w:del w:id="2684" w:author="Editor" w:date="2023-03-27T17:46:00Z">
        <w:r w:rsidRPr="00680A76" w:rsidDel="005876CA">
          <w:rPr>
            <w:rFonts w:ascii="Times Roman" w:hAnsi="Times Roman"/>
            <w:sz w:val="24"/>
            <w:szCs w:val="24"/>
          </w:rPr>
          <w:delText xml:space="preserve"> </w:delText>
        </w:r>
      </w:del>
      <w:del w:id="2685" w:author="Editor" w:date="2023-03-27T17:47:00Z">
        <w:r w:rsidR="002E14EE" w:rsidRPr="00680A76" w:rsidDel="005876CA">
          <w:rPr>
            <w:rFonts w:ascii="Times Roman" w:hAnsi="Times Roman"/>
            <w:sz w:val="24"/>
            <w:szCs w:val="24"/>
          </w:rPr>
          <w:delText xml:space="preserve"> i</w:delText>
        </w:r>
      </w:del>
      <w:r w:rsidR="002E14EE" w:rsidRPr="00680A76">
        <w:rPr>
          <w:rFonts w:ascii="Times Roman" w:hAnsi="Times Roman"/>
          <w:sz w:val="24"/>
          <w:szCs w:val="24"/>
        </w:rPr>
        <w:t>n hastiness</w:t>
      </w:r>
      <w:ins w:id="2686" w:author="Editor" w:date="2023-03-27T17:47:00Z">
        <w:r w:rsidR="005876CA" w:rsidRPr="00680A76">
          <w:rPr>
            <w:rFonts w:ascii="Times Roman" w:hAnsi="Times Roman"/>
            <w:sz w:val="24"/>
            <w:szCs w:val="24"/>
          </w:rPr>
          <w:t>,</w:t>
        </w:r>
      </w:ins>
      <w:r w:rsidR="002E14EE" w:rsidRPr="00680A76">
        <w:rPr>
          <w:rFonts w:ascii="Times Roman" w:hAnsi="Times Roman"/>
          <w:sz w:val="24"/>
          <w:szCs w:val="24"/>
        </w:rPr>
        <w:t xml:space="preserve"> t</w:t>
      </w:r>
      <w:r w:rsidRPr="00680A76">
        <w:rPr>
          <w:rFonts w:ascii="Times Roman" w:hAnsi="Times Roman"/>
          <w:sz w:val="24"/>
          <w:szCs w:val="24"/>
        </w:rPr>
        <w:t>his post-</w:t>
      </w:r>
      <w:del w:id="2687" w:author="Editor" w:date="2023-03-30T17:22:00Z">
        <w:r w:rsidRPr="00680A76" w:rsidDel="00957AF0">
          <w:rPr>
            <w:rFonts w:ascii="Times Roman" w:hAnsi="Times Roman"/>
            <w:sz w:val="24"/>
            <w:szCs w:val="24"/>
          </w:rPr>
          <w:delText xml:space="preserve"> </w:delText>
        </w:r>
      </w:del>
      <w:r w:rsidRPr="00680A76">
        <w:rPr>
          <w:rFonts w:ascii="Times Roman" w:hAnsi="Times Roman"/>
          <w:sz w:val="24"/>
          <w:szCs w:val="24"/>
        </w:rPr>
        <w:t>script</w:t>
      </w:r>
      <w:del w:id="2688" w:author="Editor" w:date="2023-03-27T17:47:00Z">
        <w:r w:rsidRPr="00680A76" w:rsidDel="005876CA">
          <w:rPr>
            <w:rFonts w:ascii="Times Roman" w:hAnsi="Times Roman"/>
            <w:sz w:val="24"/>
            <w:szCs w:val="24"/>
          </w:rPr>
          <w:delText>’</w:delText>
        </w:r>
      </w:del>
      <w:r w:rsidRPr="00680A76">
        <w:rPr>
          <w:rFonts w:ascii="Times Roman" w:hAnsi="Times Roman"/>
          <w:sz w:val="24"/>
          <w:szCs w:val="24"/>
        </w:rPr>
        <w:t xml:space="preserve"> subscribes </w:t>
      </w:r>
      <w:r w:rsidR="002E14EE" w:rsidRPr="00680A76">
        <w:rPr>
          <w:rFonts w:ascii="Times Roman" w:hAnsi="Times Roman"/>
          <w:sz w:val="24"/>
          <w:szCs w:val="24"/>
        </w:rPr>
        <w:t>Virginia Wo</w:t>
      </w:r>
      <w:ins w:id="2689" w:author="Editor" w:date="2023-03-27T17:47:00Z">
        <w:r w:rsidR="005876CA" w:rsidRPr="00680A76">
          <w:rPr>
            <w:rFonts w:ascii="Times Roman" w:hAnsi="Times Roman"/>
            <w:sz w:val="24"/>
            <w:szCs w:val="24"/>
          </w:rPr>
          <w:t>o</w:t>
        </w:r>
      </w:ins>
      <w:r w:rsidR="002E14EE" w:rsidRPr="00680A76">
        <w:rPr>
          <w:rFonts w:ascii="Times Roman" w:hAnsi="Times Roman"/>
          <w:sz w:val="24"/>
          <w:szCs w:val="24"/>
        </w:rPr>
        <w:t>lf</w:t>
      </w:r>
      <w:ins w:id="2690" w:author="Editor" w:date="2023-03-27T17:47:00Z">
        <w:r w:rsidR="005876CA" w:rsidRPr="00680A76">
          <w:rPr>
            <w:rFonts w:ascii="Times Roman" w:hAnsi="Times Roman"/>
            <w:sz w:val="24"/>
            <w:szCs w:val="24"/>
          </w:rPr>
          <w:t>’s</w:t>
        </w:r>
      </w:ins>
      <w:r w:rsidR="002E14EE" w:rsidRPr="00680A76">
        <w:rPr>
          <w:rFonts w:ascii="Times Roman" w:hAnsi="Times Roman"/>
          <w:sz w:val="24"/>
          <w:szCs w:val="24"/>
        </w:rPr>
        <w:t xml:space="preserve"> </w:t>
      </w:r>
      <w:r w:rsidR="00C921D3" w:rsidRPr="00680A76">
        <w:rPr>
          <w:rFonts w:ascii="Times Roman" w:hAnsi="Times Roman"/>
          <w:sz w:val="24"/>
          <w:szCs w:val="24"/>
        </w:rPr>
        <w:t>nomadism to</w:t>
      </w:r>
      <w:r w:rsidRPr="00680A76">
        <w:rPr>
          <w:rFonts w:ascii="Times Roman" w:hAnsi="Times Roman"/>
          <w:sz w:val="24"/>
          <w:szCs w:val="24"/>
        </w:rPr>
        <w:t xml:space="preserve"> “a latter” Coca-Cola situation of pre</w:t>
      </w:r>
      <w:r w:rsidRPr="00680A76">
        <w:rPr>
          <w:rFonts w:ascii="Times Roman" w:hAnsi="Times Roman"/>
          <w:sz w:val="24"/>
          <w:szCs w:val="24"/>
        </w:rPr>
        <w:lastRenderedPageBreak/>
        <w:t xml:space="preserve">scribed “irradiation” in relation to </w:t>
      </w:r>
      <w:del w:id="2691" w:author="Editor" w:date="2023-03-27T17:47:00Z">
        <w:r w:rsidR="00C921D3" w:rsidRPr="00680A76" w:rsidDel="005876CA">
          <w:rPr>
            <w:rFonts w:ascii="Times Roman" w:hAnsi="Times Roman"/>
            <w:sz w:val="24"/>
            <w:szCs w:val="24"/>
          </w:rPr>
          <w:delText xml:space="preserve">their </w:delText>
        </w:r>
      </w:del>
      <w:ins w:id="2692" w:author="Editor" w:date="2023-03-27T17:47:00Z">
        <w:r w:rsidR="005876CA" w:rsidRPr="00680A76">
          <w:rPr>
            <w:rFonts w:ascii="Times Roman" w:hAnsi="Times Roman"/>
            <w:sz w:val="24"/>
            <w:szCs w:val="24"/>
          </w:rPr>
          <w:t xml:space="preserve">the company’s </w:t>
        </w:r>
      </w:ins>
      <w:r w:rsidR="00C921D3" w:rsidRPr="00680A76">
        <w:rPr>
          <w:rFonts w:ascii="Times Roman" w:hAnsi="Times Roman"/>
          <w:sz w:val="24"/>
          <w:szCs w:val="24"/>
        </w:rPr>
        <w:t>expanded</w:t>
      </w:r>
      <w:r w:rsidR="002E14EE" w:rsidRPr="00680A76">
        <w:rPr>
          <w:rFonts w:ascii="Times Roman" w:hAnsi="Times Roman"/>
          <w:sz w:val="24"/>
          <w:szCs w:val="24"/>
        </w:rPr>
        <w:t xml:space="preserve"> </w:t>
      </w:r>
      <w:r w:rsidRPr="00680A76">
        <w:rPr>
          <w:rFonts w:ascii="Times Roman" w:hAnsi="Times Roman"/>
          <w:sz w:val="24"/>
          <w:szCs w:val="24"/>
        </w:rPr>
        <w:t xml:space="preserve">notion of </w:t>
      </w:r>
      <w:ins w:id="2693" w:author="Editor" w:date="2023-03-27T17:47:00Z">
        <w:r w:rsidR="005876CA" w:rsidRPr="00680A76">
          <w:rPr>
            <w:rFonts w:ascii="Times Roman" w:hAnsi="Times Roman"/>
            <w:sz w:val="24"/>
            <w:szCs w:val="24"/>
          </w:rPr>
          <w:t xml:space="preserve">a </w:t>
        </w:r>
      </w:ins>
      <w:r w:rsidRPr="00680A76">
        <w:rPr>
          <w:rFonts w:ascii="Times Roman" w:hAnsi="Times Roman"/>
          <w:sz w:val="24"/>
          <w:szCs w:val="24"/>
        </w:rPr>
        <w:t>“global village” and “cultural forms.”</w:t>
      </w:r>
      <w:del w:id="2694" w:author="Editor" w:date="2023-04-01T20:19:00Z">
        <w:r w:rsidRPr="00680A76" w:rsidDel="008902D8">
          <w:rPr>
            <w:rFonts w:ascii="Times Roman" w:hAnsi="Times Roman"/>
            <w:sz w:val="24"/>
            <w:szCs w:val="24"/>
          </w:rPr>
          <w:delText xml:space="preserve"> </w:delText>
        </w:r>
      </w:del>
      <w:del w:id="2695" w:author="Editor" w:date="2023-03-30T17:22:00Z">
        <w:r w:rsidRPr="00680A76" w:rsidDel="00957AF0">
          <w:rPr>
            <w:rFonts w:ascii="Times Roman" w:hAnsi="Times Roman"/>
            <w:sz w:val="24"/>
            <w:szCs w:val="24"/>
          </w:rPr>
          <w:delText xml:space="preserve"> </w:delText>
        </w:r>
      </w:del>
      <w:r w:rsidRPr="00680A76">
        <w:rPr>
          <w:rFonts w:ascii="Times Roman" w:hAnsi="Times Roman"/>
          <w:sz w:val="24"/>
          <w:szCs w:val="24"/>
        </w:rPr>
        <w:t xml:space="preserve"> “Technologies of the self</w:t>
      </w:r>
      <w:ins w:id="2696" w:author="Editor" w:date="2023-03-27T17:47:00Z">
        <w:r w:rsidR="005876CA" w:rsidRPr="00680A76">
          <w:rPr>
            <w:rFonts w:ascii="Times Roman" w:hAnsi="Times Roman"/>
            <w:sz w:val="24"/>
            <w:szCs w:val="24"/>
          </w:rPr>
          <w:t>,</w:t>
        </w:r>
      </w:ins>
      <w:r w:rsidRPr="00680A76">
        <w:rPr>
          <w:rFonts w:ascii="Times Roman" w:hAnsi="Times Roman"/>
          <w:sz w:val="24"/>
          <w:szCs w:val="24"/>
        </w:rPr>
        <w:t>”</w:t>
      </w:r>
      <w:ins w:id="2697" w:author="Editor" w:date="2023-03-27T17:47:00Z">
        <w:r w:rsidR="005876CA" w:rsidRPr="00680A76">
          <w:rPr>
            <w:rFonts w:ascii="Times Roman" w:hAnsi="Times Roman"/>
            <w:sz w:val="24"/>
            <w:szCs w:val="24"/>
          </w:rPr>
          <w:t xml:space="preserve"> the</w:t>
        </w:r>
      </w:ins>
      <w:del w:id="2698" w:author="Editor" w:date="2023-03-27T17:47:00Z">
        <w:r w:rsidRPr="00680A76" w:rsidDel="005876CA">
          <w:rPr>
            <w:rFonts w:ascii="Times Roman" w:hAnsi="Times Roman"/>
            <w:sz w:val="24"/>
            <w:szCs w:val="24"/>
          </w:rPr>
          <w:delText>,</w:delText>
        </w:r>
      </w:del>
      <w:r w:rsidRPr="00680A76">
        <w:rPr>
          <w:rFonts w:ascii="Times Roman" w:hAnsi="Times Roman"/>
          <w:sz w:val="24"/>
          <w:szCs w:val="24"/>
        </w:rPr>
        <w:t xml:space="preserve"> “politics of the self</w:t>
      </w:r>
      <w:ins w:id="2699" w:author="Editor" w:date="2023-03-27T17:47:00Z">
        <w:r w:rsidR="005876CA" w:rsidRPr="00680A76">
          <w:rPr>
            <w:rFonts w:ascii="Times Roman" w:hAnsi="Times Roman"/>
            <w:sz w:val="24"/>
            <w:szCs w:val="24"/>
          </w:rPr>
          <w:t>,</w:t>
        </w:r>
      </w:ins>
      <w:r w:rsidRPr="00680A76">
        <w:rPr>
          <w:rFonts w:ascii="Times Roman" w:hAnsi="Times Roman"/>
          <w:sz w:val="24"/>
          <w:szCs w:val="24"/>
        </w:rPr>
        <w:t>”</w:t>
      </w:r>
      <w:ins w:id="2700" w:author="Editor" w:date="2023-03-27T17:47:00Z">
        <w:r w:rsidR="005876CA" w:rsidRPr="00680A76">
          <w:rPr>
            <w:rFonts w:ascii="Times Roman" w:hAnsi="Times Roman"/>
            <w:sz w:val="24"/>
            <w:szCs w:val="24"/>
          </w:rPr>
          <w:t xml:space="preserve"> the</w:t>
        </w:r>
      </w:ins>
      <w:del w:id="2701" w:author="Editor" w:date="2023-03-27T17:47:00Z">
        <w:r w:rsidRPr="00680A76" w:rsidDel="005876CA">
          <w:rPr>
            <w:rFonts w:ascii="Times Roman" w:hAnsi="Times Roman"/>
            <w:sz w:val="24"/>
            <w:szCs w:val="24"/>
          </w:rPr>
          <w:delText>,</w:delText>
        </w:r>
      </w:del>
      <w:r w:rsidRPr="00680A76">
        <w:rPr>
          <w:rFonts w:ascii="Times Roman" w:hAnsi="Times Roman"/>
          <w:sz w:val="24"/>
          <w:szCs w:val="24"/>
        </w:rPr>
        <w:t xml:space="preserve"> </w:t>
      </w:r>
      <w:r w:rsidR="00D018AF" w:rsidRPr="00680A76">
        <w:rPr>
          <w:rFonts w:ascii="Times Roman" w:hAnsi="Times Roman"/>
          <w:sz w:val="24"/>
          <w:szCs w:val="24"/>
        </w:rPr>
        <w:t>“acquisition</w:t>
      </w:r>
      <w:r w:rsidRPr="00680A76">
        <w:rPr>
          <w:rFonts w:ascii="Times Roman" w:hAnsi="Times Roman"/>
          <w:sz w:val="24"/>
          <w:szCs w:val="24"/>
        </w:rPr>
        <w:t xml:space="preserve"> of subjectivity</w:t>
      </w:r>
      <w:r w:rsidR="00FE495B" w:rsidRPr="00680A76">
        <w:rPr>
          <w:rFonts w:ascii="Times Roman" w:hAnsi="Times Roman"/>
          <w:sz w:val="24"/>
          <w:szCs w:val="24"/>
        </w:rPr>
        <w:t>”</w:t>
      </w:r>
      <w:del w:id="2702" w:author="Editor" w:date="2023-03-27T17:47:00Z">
        <w:r w:rsidR="00FE495B" w:rsidRPr="00680A76" w:rsidDel="005876CA">
          <w:rPr>
            <w:rFonts w:ascii="Times Roman" w:hAnsi="Times Roman"/>
            <w:sz w:val="24"/>
            <w:szCs w:val="24"/>
          </w:rPr>
          <w:delText>,</w:delText>
        </w:r>
      </w:del>
      <w:r w:rsidRPr="00680A76">
        <w:rPr>
          <w:rFonts w:ascii="Times Roman" w:hAnsi="Times Roman"/>
          <w:sz w:val="24"/>
          <w:szCs w:val="24"/>
        </w:rPr>
        <w:t xml:space="preserve"> </w:t>
      </w:r>
      <w:r w:rsidR="00990A3C" w:rsidRPr="00680A76">
        <w:rPr>
          <w:rFonts w:ascii="Times Roman" w:hAnsi="Times Roman"/>
          <w:sz w:val="24"/>
          <w:szCs w:val="24"/>
        </w:rPr>
        <w:t>rhizome</w:t>
      </w:r>
      <w:del w:id="2703" w:author="Editor" w:date="2023-03-27T17:47:00Z">
        <w:r w:rsidR="00990A3C" w:rsidRPr="00680A76" w:rsidDel="005876CA">
          <w:rPr>
            <w:rFonts w:ascii="Times Roman" w:hAnsi="Times Roman"/>
            <w:sz w:val="24"/>
            <w:szCs w:val="24"/>
          </w:rPr>
          <w:delText>s</w:delText>
        </w:r>
      </w:del>
      <w:r w:rsidR="00990A3C" w:rsidRPr="00680A76">
        <w:rPr>
          <w:rFonts w:ascii="Times Roman" w:hAnsi="Times Roman"/>
          <w:sz w:val="24"/>
          <w:szCs w:val="24"/>
        </w:rPr>
        <w:t xml:space="preserve"> </w:t>
      </w:r>
      <w:r w:rsidR="00C921D3" w:rsidRPr="00680A76">
        <w:rPr>
          <w:rFonts w:ascii="Times Roman" w:hAnsi="Times Roman"/>
          <w:sz w:val="24"/>
          <w:szCs w:val="24"/>
        </w:rPr>
        <w:t>out of effective</w:t>
      </w:r>
      <w:r w:rsidRPr="00680A76">
        <w:rPr>
          <w:rFonts w:ascii="Times Roman" w:hAnsi="Times Roman"/>
          <w:sz w:val="24"/>
          <w:szCs w:val="24"/>
        </w:rPr>
        <w:t xml:space="preserve"> foundation</w:t>
      </w:r>
      <w:r w:rsidR="002E14EE" w:rsidRPr="00680A76">
        <w:rPr>
          <w:rFonts w:ascii="Times Roman" w:hAnsi="Times Roman"/>
          <w:sz w:val="24"/>
          <w:szCs w:val="24"/>
        </w:rPr>
        <w:t>s</w:t>
      </w:r>
      <w:r w:rsidR="00225861" w:rsidRPr="00680A76">
        <w:rPr>
          <w:rFonts w:ascii="Times Roman" w:hAnsi="Times Roman"/>
          <w:sz w:val="24"/>
          <w:szCs w:val="24"/>
        </w:rPr>
        <w:t xml:space="preserve">. The radicalization in the </w:t>
      </w:r>
      <w:del w:id="2704" w:author="Editor" w:date="2023-03-27T17:47:00Z">
        <w:r w:rsidR="00225861" w:rsidRPr="00680A76" w:rsidDel="005876CA">
          <w:rPr>
            <w:rFonts w:ascii="Times Roman" w:hAnsi="Times Roman"/>
            <w:sz w:val="24"/>
            <w:szCs w:val="24"/>
          </w:rPr>
          <w:delText>‘</w:delText>
        </w:r>
      </w:del>
      <w:r w:rsidR="00225861" w:rsidRPr="00680A76">
        <w:rPr>
          <w:rFonts w:ascii="Times Roman" w:hAnsi="Times Roman"/>
          <w:sz w:val="24"/>
          <w:szCs w:val="24"/>
        </w:rPr>
        <w:t>here and now</w:t>
      </w:r>
      <w:del w:id="2705" w:author="Editor" w:date="2023-03-27T17:47:00Z">
        <w:r w:rsidR="00225861" w:rsidRPr="00680A76" w:rsidDel="005876CA">
          <w:rPr>
            <w:rFonts w:ascii="Times Roman" w:hAnsi="Times Roman"/>
            <w:sz w:val="24"/>
            <w:szCs w:val="24"/>
          </w:rPr>
          <w:delText>’</w:delText>
        </w:r>
      </w:del>
      <w:r w:rsidR="00225861" w:rsidRPr="00680A76">
        <w:rPr>
          <w:rFonts w:ascii="Times Roman" w:hAnsi="Times Roman"/>
          <w:sz w:val="24"/>
          <w:szCs w:val="24"/>
        </w:rPr>
        <w:t xml:space="preserve"> inundates </w:t>
      </w:r>
      <w:del w:id="2706" w:author="Editor" w:date="2023-03-27T17:47:00Z">
        <w:r w:rsidR="00225861" w:rsidRPr="00680A76" w:rsidDel="005876CA">
          <w:rPr>
            <w:rFonts w:ascii="Times Roman" w:hAnsi="Times Roman"/>
            <w:sz w:val="24"/>
            <w:szCs w:val="24"/>
          </w:rPr>
          <w:delText xml:space="preserve"> </w:delText>
        </w:r>
      </w:del>
      <w:del w:id="2707" w:author="Editor" w:date="2023-03-31T17:26:00Z">
        <w:r w:rsidR="00225861" w:rsidRPr="00680A76" w:rsidDel="00726A9F">
          <w:rPr>
            <w:rFonts w:ascii="Times Roman" w:hAnsi="Times Roman"/>
            <w:sz w:val="24"/>
            <w:szCs w:val="24"/>
          </w:rPr>
          <w:delText xml:space="preserve"> </w:delText>
        </w:r>
      </w:del>
      <w:r w:rsidR="00225861" w:rsidRPr="00680A76">
        <w:rPr>
          <w:rFonts w:ascii="Times Roman" w:hAnsi="Times Roman"/>
          <w:sz w:val="24"/>
          <w:szCs w:val="24"/>
        </w:rPr>
        <w:t>a different temperament</w:t>
      </w:r>
      <w:ins w:id="2708" w:author="Editor" w:date="2023-03-27T17:47:00Z">
        <w:r w:rsidR="005876CA" w:rsidRPr="00680A76">
          <w:rPr>
            <w:rFonts w:ascii="Times Roman" w:hAnsi="Times Roman"/>
            <w:sz w:val="24"/>
            <w:szCs w:val="24"/>
          </w:rPr>
          <w:t xml:space="preserve"> and</w:t>
        </w:r>
      </w:ins>
      <w:del w:id="2709" w:author="Editor" w:date="2023-03-27T17:47:00Z">
        <w:r w:rsidR="00225861" w:rsidRPr="00680A76" w:rsidDel="005876CA">
          <w:rPr>
            <w:rFonts w:ascii="Times Roman" w:hAnsi="Times Roman"/>
            <w:sz w:val="24"/>
            <w:szCs w:val="24"/>
          </w:rPr>
          <w:delText>,</w:delText>
        </w:r>
      </w:del>
      <w:r w:rsidR="00225861" w:rsidRPr="00680A76">
        <w:rPr>
          <w:rFonts w:ascii="Times Roman" w:hAnsi="Times Roman"/>
          <w:sz w:val="24"/>
          <w:szCs w:val="24"/>
        </w:rPr>
        <w:t xml:space="preserve"> an urgent temporality</w:t>
      </w:r>
      <w:r w:rsidR="00225861" w:rsidRPr="00680A76">
        <w:rPr>
          <w:rFonts w:ascii="Times Roman" w:eastAsia="Times Roman" w:hAnsi="Times Roman" w:cs="Times Roman"/>
          <w:sz w:val="24"/>
          <w:szCs w:val="24"/>
        </w:rPr>
        <w:t xml:space="preserve"> </w:t>
      </w:r>
      <w:ins w:id="2710" w:author="Editor" w:date="2023-03-27T17:47:00Z">
        <w:r w:rsidR="005876CA" w:rsidRPr="00680A76">
          <w:rPr>
            <w:rFonts w:ascii="Times Roman" w:eastAsia="Times Roman" w:hAnsi="Times Roman" w:cs="Times Roman"/>
            <w:sz w:val="24"/>
            <w:szCs w:val="24"/>
          </w:rPr>
          <w:t xml:space="preserve">that </w:t>
        </w:r>
      </w:ins>
      <w:r w:rsidRPr="00680A76">
        <w:rPr>
          <w:rFonts w:ascii="Times Roman" w:hAnsi="Times Roman"/>
          <w:sz w:val="24"/>
          <w:szCs w:val="24"/>
        </w:rPr>
        <w:t xml:space="preserve">are not </w:t>
      </w:r>
      <w:r w:rsidR="00990A3C" w:rsidRPr="00680A76">
        <w:rPr>
          <w:rFonts w:ascii="Times Roman" w:hAnsi="Times Roman"/>
          <w:sz w:val="24"/>
          <w:szCs w:val="24"/>
        </w:rPr>
        <w:t>cris</w:t>
      </w:r>
      <w:ins w:id="2711" w:author="Editor" w:date="2023-03-27T17:47:00Z">
        <w:r w:rsidR="005876CA" w:rsidRPr="00680A76">
          <w:rPr>
            <w:rFonts w:ascii="Times Roman" w:hAnsi="Times Roman"/>
            <w:sz w:val="24"/>
            <w:szCs w:val="24"/>
          </w:rPr>
          <w:t>e</w:t>
        </w:r>
      </w:ins>
      <w:del w:id="2712" w:author="Editor" w:date="2023-03-27T17:47:00Z">
        <w:r w:rsidR="00990A3C" w:rsidRPr="00680A76" w:rsidDel="005876CA">
          <w:rPr>
            <w:rFonts w:ascii="Times Roman" w:hAnsi="Times Roman"/>
            <w:sz w:val="24"/>
            <w:szCs w:val="24"/>
          </w:rPr>
          <w:delText>i</w:delText>
        </w:r>
      </w:del>
      <w:proofErr w:type="gramStart"/>
      <w:r w:rsidR="00990A3C" w:rsidRPr="00680A76">
        <w:rPr>
          <w:rFonts w:ascii="Times Roman" w:hAnsi="Times Roman"/>
          <w:sz w:val="24"/>
          <w:szCs w:val="24"/>
        </w:rPr>
        <w:t>s, but</w:t>
      </w:r>
      <w:proofErr w:type="gramEnd"/>
      <w:r w:rsidRPr="00680A76">
        <w:rPr>
          <w:rFonts w:ascii="Times Roman" w:hAnsi="Times Roman"/>
          <w:sz w:val="24"/>
          <w:szCs w:val="24"/>
        </w:rPr>
        <w:t xml:space="preserve"> matters of re-configuration in the philosophical logos</w:t>
      </w:r>
      <w:r w:rsidR="00C921D3" w:rsidRPr="00680A76">
        <w:rPr>
          <w:rFonts w:ascii="Times Roman" w:hAnsi="Times Roman"/>
          <w:sz w:val="24"/>
          <w:szCs w:val="24"/>
        </w:rPr>
        <w:t>.</w:t>
      </w:r>
      <w:r w:rsidR="00F425ED" w:rsidRPr="00680A76">
        <w:rPr>
          <w:rFonts w:ascii="Times Roman" w:hAnsi="Times Roman"/>
          <w:sz w:val="24"/>
          <w:szCs w:val="24"/>
        </w:rPr>
        <w:t xml:space="preserve"> </w:t>
      </w:r>
    </w:p>
    <w:p w14:paraId="0CEEBCEF" w14:textId="5237C951" w:rsidR="00510F3C" w:rsidRPr="00680A76" w:rsidRDefault="007A755F" w:rsidP="00225861">
      <w:pPr>
        <w:pStyle w:val="BodyBA"/>
        <w:spacing w:line="480" w:lineRule="auto"/>
        <w:jc w:val="both"/>
        <w:rPr>
          <w:rFonts w:ascii="Times Roman" w:eastAsia="Times Roman" w:hAnsi="Times Roman" w:cs="Times Roman"/>
          <w:sz w:val="24"/>
          <w:szCs w:val="24"/>
        </w:rPr>
      </w:pPr>
      <w:r w:rsidRPr="00680A76">
        <w:rPr>
          <w:rFonts w:ascii="Times Roman" w:hAnsi="Times Roman"/>
          <w:sz w:val="24"/>
          <w:szCs w:val="24"/>
        </w:rPr>
        <w:t>.</w:t>
      </w:r>
    </w:p>
    <w:p w14:paraId="3DD2CE47" w14:textId="1E443F55" w:rsidR="00510F3C" w:rsidRPr="00680A76" w:rsidRDefault="007A755F" w:rsidP="008F735F">
      <w:pPr>
        <w:pStyle w:val="BodyBA"/>
        <w:spacing w:line="480" w:lineRule="auto"/>
        <w:ind w:left="3600"/>
        <w:jc w:val="both"/>
        <w:rPr>
          <w:rFonts w:ascii="Times Roman" w:eastAsia="Times Roman" w:hAnsi="Times Roman" w:cs="Times Roman"/>
          <w:sz w:val="24"/>
          <w:szCs w:val="24"/>
        </w:rPr>
      </w:pPr>
      <w:r w:rsidRPr="00680A76">
        <w:rPr>
          <w:rFonts w:ascii="Times Roman" w:hAnsi="Times Roman"/>
          <w:i/>
          <w:iCs/>
          <w:sz w:val="24"/>
          <w:szCs w:val="24"/>
        </w:rPr>
        <w:t>Dasein</w:t>
      </w:r>
      <w:r w:rsidRPr="00680A76">
        <w:rPr>
          <w:rFonts w:ascii="Times Roman" w:hAnsi="Times Roman"/>
          <w:sz w:val="24"/>
          <w:szCs w:val="24"/>
        </w:rPr>
        <w:t xml:space="preserve">, in its neutrality, must not be confused with existent. </w:t>
      </w:r>
      <w:r w:rsidRPr="00680A76">
        <w:rPr>
          <w:rFonts w:ascii="Times Roman" w:hAnsi="Times Roman"/>
          <w:i/>
          <w:iCs/>
          <w:sz w:val="24"/>
          <w:szCs w:val="24"/>
          <w:rPrChange w:id="2713" w:author="Editor" w:date="2023-03-30T12:04:00Z">
            <w:rPr>
              <w:rFonts w:ascii="Times Roman" w:hAnsi="Times Roman"/>
              <w:sz w:val="24"/>
              <w:szCs w:val="24"/>
            </w:rPr>
          </w:rPrChange>
        </w:rPr>
        <w:t>Dasein</w:t>
      </w:r>
      <w:r w:rsidRPr="00680A76">
        <w:rPr>
          <w:rFonts w:ascii="Times Roman" w:hAnsi="Times Roman"/>
          <w:sz w:val="24"/>
          <w:szCs w:val="24"/>
        </w:rPr>
        <w:t xml:space="preserve"> only exist</w:t>
      </w:r>
      <w:ins w:id="2714" w:author="Editor" w:date="2023-03-27T17:48:00Z">
        <w:r w:rsidR="005876CA" w:rsidRPr="00680A76">
          <w:rPr>
            <w:rFonts w:ascii="Times Roman" w:hAnsi="Times Roman"/>
            <w:sz w:val="24"/>
            <w:szCs w:val="24"/>
          </w:rPr>
          <w:t>s</w:t>
        </w:r>
      </w:ins>
      <w:r w:rsidRPr="00680A76">
        <w:rPr>
          <w:rFonts w:ascii="Times Roman" w:hAnsi="Times Roman"/>
          <w:sz w:val="24"/>
          <w:szCs w:val="24"/>
        </w:rPr>
        <w:t xml:space="preserve"> in factual concretion, to be sure, but this very existence has its </w:t>
      </w:r>
      <w:proofErr w:type="spellStart"/>
      <w:r w:rsidRPr="00680A76">
        <w:rPr>
          <w:rFonts w:ascii="Times Roman" w:hAnsi="Times Roman"/>
          <w:sz w:val="24"/>
          <w:szCs w:val="24"/>
        </w:rPr>
        <w:t>originary</w:t>
      </w:r>
      <w:proofErr w:type="spellEnd"/>
      <w:r w:rsidRPr="00680A76">
        <w:rPr>
          <w:rFonts w:ascii="Times Roman" w:hAnsi="Times Roman"/>
          <w:sz w:val="24"/>
          <w:szCs w:val="24"/>
        </w:rPr>
        <w:t xml:space="preserve"> source (</w:t>
      </w:r>
      <w:proofErr w:type="spellStart"/>
      <w:r w:rsidRPr="00680A76">
        <w:rPr>
          <w:rFonts w:ascii="Times Roman" w:hAnsi="Times Roman"/>
          <w:i/>
          <w:iCs/>
          <w:sz w:val="24"/>
          <w:szCs w:val="24"/>
        </w:rPr>
        <w:t>Urquell</w:t>
      </w:r>
      <w:proofErr w:type="spellEnd"/>
      <w:r w:rsidRPr="00680A76">
        <w:rPr>
          <w:rFonts w:ascii="Times Roman" w:hAnsi="Times Roman"/>
          <w:sz w:val="24"/>
          <w:szCs w:val="24"/>
        </w:rPr>
        <w:t xml:space="preserve">) an internal possibility in </w:t>
      </w:r>
      <w:r w:rsidRPr="00680A76">
        <w:rPr>
          <w:rFonts w:ascii="Times Roman" w:hAnsi="Times Roman"/>
          <w:i/>
          <w:iCs/>
          <w:sz w:val="24"/>
          <w:szCs w:val="24"/>
        </w:rPr>
        <w:t xml:space="preserve">Dasein </w:t>
      </w:r>
      <w:r w:rsidRPr="00680A76">
        <w:rPr>
          <w:rFonts w:ascii="Times Roman" w:hAnsi="Times Roman"/>
          <w:sz w:val="24"/>
          <w:szCs w:val="24"/>
        </w:rPr>
        <w:t xml:space="preserve">as neutrality. The analytic of this origin does not deal with existence itself. Precisely </w:t>
      </w:r>
      <w:r w:rsidR="00D018AF" w:rsidRPr="00680A76">
        <w:rPr>
          <w:rFonts w:ascii="Times Roman" w:hAnsi="Times Roman"/>
          <w:sz w:val="24"/>
          <w:szCs w:val="24"/>
        </w:rPr>
        <w:t>because it</w:t>
      </w:r>
      <w:r w:rsidRPr="00680A76">
        <w:rPr>
          <w:rFonts w:ascii="Times Roman" w:hAnsi="Times Roman"/>
          <w:sz w:val="24"/>
          <w:szCs w:val="24"/>
        </w:rPr>
        <w:t xml:space="preserve"> precedes them, such an analytic </w:t>
      </w:r>
      <w:r w:rsidR="00D018AF" w:rsidRPr="00680A76">
        <w:rPr>
          <w:rFonts w:ascii="Times Roman" w:hAnsi="Times Roman"/>
          <w:sz w:val="24"/>
          <w:szCs w:val="24"/>
        </w:rPr>
        <w:t>cannot be</w:t>
      </w:r>
      <w:r w:rsidRPr="00680A76">
        <w:rPr>
          <w:rFonts w:ascii="Times Roman" w:hAnsi="Times Roman"/>
          <w:sz w:val="24"/>
          <w:szCs w:val="24"/>
        </w:rPr>
        <w:t xml:space="preserve"> confused with a philosophy of existence, with a </w:t>
      </w:r>
      <w:r w:rsidR="00D018AF" w:rsidRPr="00680A76">
        <w:rPr>
          <w:rFonts w:ascii="Times Roman" w:hAnsi="Times Roman"/>
          <w:sz w:val="24"/>
          <w:szCs w:val="24"/>
        </w:rPr>
        <w:t>wisdom (</w:t>
      </w:r>
      <w:r w:rsidRPr="00680A76">
        <w:rPr>
          <w:rFonts w:ascii="Times Roman" w:hAnsi="Times Roman"/>
          <w:sz w:val="24"/>
          <w:szCs w:val="24"/>
        </w:rPr>
        <w:t xml:space="preserve">which could be established only within the “structure of metaphysics”), or with a sermonizing that would teach this or </w:t>
      </w:r>
      <w:r w:rsidRPr="00680A76">
        <w:rPr>
          <w:rFonts w:ascii="Times Roman" w:hAnsi="Times Roman"/>
          <w:sz w:val="24"/>
          <w:szCs w:val="24"/>
        </w:rPr>
        <w:tab/>
        <w:t>that</w:t>
      </w:r>
      <w:r w:rsidR="00FE495B" w:rsidRPr="00680A76">
        <w:rPr>
          <w:rFonts w:ascii="Times Roman" w:hAnsi="Times Roman"/>
          <w:sz w:val="24"/>
          <w:szCs w:val="24"/>
        </w:rPr>
        <w:t xml:space="preserve"> </w:t>
      </w:r>
      <w:r w:rsidRPr="00680A76">
        <w:rPr>
          <w:rFonts w:ascii="Times Roman" w:hAnsi="Times Roman"/>
          <w:sz w:val="24"/>
          <w:szCs w:val="24"/>
        </w:rPr>
        <w:t>“world view</w:t>
      </w:r>
      <w:ins w:id="2715" w:author="Editor" w:date="2023-03-27T17:48:00Z">
        <w:r w:rsidR="005876CA" w:rsidRPr="00680A76">
          <w:rPr>
            <w:rFonts w:ascii="Times Roman" w:hAnsi="Times Roman"/>
            <w:sz w:val="24"/>
            <w:szCs w:val="24"/>
          </w:rPr>
          <w:t>,</w:t>
        </w:r>
      </w:ins>
      <w:del w:id="2716" w:author="Editor" w:date="2023-03-27T17:48:00Z">
        <w:r w:rsidRPr="00680A76" w:rsidDel="005876CA">
          <w:rPr>
            <w:rFonts w:ascii="Times Roman" w:hAnsi="Times Roman"/>
            <w:sz w:val="24"/>
            <w:szCs w:val="24"/>
          </w:rPr>
          <w:delText>.</w:delText>
        </w:r>
      </w:del>
      <w:r w:rsidRPr="00680A76">
        <w:rPr>
          <w:rFonts w:ascii="Times Roman" w:hAnsi="Times Roman"/>
          <w:sz w:val="24"/>
          <w:szCs w:val="24"/>
        </w:rPr>
        <w:t>” it is therefore not at all a “philosophy of life</w:t>
      </w:r>
      <w:r w:rsidR="00FE495B" w:rsidRPr="00680A76">
        <w:rPr>
          <w:rFonts w:ascii="Times Roman" w:hAnsi="Times Roman"/>
          <w:sz w:val="24"/>
          <w:szCs w:val="24"/>
        </w:rPr>
        <w:t>.”</w:t>
      </w:r>
      <w:r w:rsidRPr="00680A76">
        <w:rPr>
          <w:rFonts w:ascii="Times Roman" w:hAnsi="Times Roman"/>
          <w:sz w:val="24"/>
          <w:szCs w:val="24"/>
        </w:rPr>
        <w:t xml:space="preserve"> Which is to say that a discourse on sexuality of this order (wisdom, knowledge, metaphysics, philosophy of life or of existence) falls short of every requirement of an analytic of </w:t>
      </w:r>
      <w:r w:rsidRPr="00680A76">
        <w:rPr>
          <w:rFonts w:ascii="Times Roman" w:hAnsi="Times Roman"/>
          <w:i/>
          <w:iCs/>
          <w:sz w:val="24"/>
          <w:szCs w:val="24"/>
        </w:rPr>
        <w:t xml:space="preserve">Dasein </w:t>
      </w:r>
      <w:r w:rsidRPr="00680A76">
        <w:rPr>
          <w:rFonts w:ascii="Times Roman" w:hAnsi="Times Roman"/>
          <w:sz w:val="24"/>
          <w:szCs w:val="24"/>
        </w:rPr>
        <w:t>in its very neutrality.</w:t>
      </w:r>
      <w:ins w:id="2717" w:author="Editor" w:date="2023-04-26T20:33:00Z">
        <w:r w:rsidR="001A76AF">
          <w:rPr>
            <w:rStyle w:val="FootnoteReference"/>
            <w:rFonts w:ascii="Times Roman" w:hAnsi="Times Roman"/>
            <w:sz w:val="24"/>
            <w:szCs w:val="24"/>
          </w:rPr>
          <w:footnoteReference w:id="69"/>
        </w:r>
      </w:ins>
      <w:r w:rsidRPr="00680A76">
        <w:rPr>
          <w:rFonts w:ascii="Times Roman" w:hAnsi="Times Roman"/>
          <w:sz w:val="24"/>
          <w:szCs w:val="24"/>
        </w:rPr>
        <w:t xml:space="preserve"> </w:t>
      </w:r>
      <w:ins w:id="2729" w:author="Editor" w:date="2023-03-31T17:26:00Z">
        <w:r w:rsidR="00726A9F">
          <w:rPr>
            <w:rFonts w:ascii="Times Roman" w:hAnsi="Times Roman"/>
            <w:sz w:val="24"/>
            <w:szCs w:val="24"/>
          </w:rPr>
          <w:tab/>
        </w:r>
        <w:r w:rsidR="00726A9F">
          <w:rPr>
            <w:rFonts w:ascii="Times Roman" w:hAnsi="Times Roman"/>
            <w:sz w:val="24"/>
            <w:szCs w:val="24"/>
          </w:rPr>
          <w:br/>
        </w:r>
      </w:ins>
      <w:del w:id="2730" w:author="Editor" w:date="2023-04-26T20:33:00Z">
        <w:r w:rsidRPr="00680A76" w:rsidDel="001A76AF">
          <w:rPr>
            <w:rFonts w:ascii="Times Roman" w:hAnsi="Times Roman"/>
            <w:sz w:val="24"/>
            <w:szCs w:val="24"/>
          </w:rPr>
          <w:delText xml:space="preserve">(Geschlecht </w:delText>
        </w:r>
      </w:del>
      <w:del w:id="2731" w:author="Editor" w:date="2023-03-31T12:09:00Z">
        <w:r w:rsidRPr="00680A76" w:rsidDel="00D56A65">
          <w:rPr>
            <w:rFonts w:ascii="Times Roman" w:hAnsi="Times Roman"/>
            <w:sz w:val="24"/>
            <w:szCs w:val="24"/>
          </w:rPr>
          <w:delText xml:space="preserve"> </w:delText>
        </w:r>
      </w:del>
      <w:del w:id="2732" w:author="Editor" w:date="2023-03-27T17:48:00Z">
        <w:r w:rsidRPr="00680A76" w:rsidDel="005876CA">
          <w:rPr>
            <w:rFonts w:ascii="Times Roman" w:hAnsi="Times Roman"/>
            <w:sz w:val="24"/>
            <w:szCs w:val="24"/>
          </w:rPr>
          <w:delText xml:space="preserve"> </w:delText>
        </w:r>
      </w:del>
      <w:del w:id="2733" w:author="Editor" w:date="2023-04-26T20:33:00Z">
        <w:r w:rsidRPr="00680A76" w:rsidDel="001A76AF">
          <w:rPr>
            <w:rFonts w:ascii="Times Roman" w:hAnsi="Times Roman"/>
            <w:sz w:val="24"/>
            <w:szCs w:val="24"/>
          </w:rPr>
          <w:delText>389)</w:delText>
        </w:r>
      </w:del>
    </w:p>
    <w:p w14:paraId="5B404F23" w14:textId="77777777" w:rsidR="00510F3C" w:rsidRPr="00680A76" w:rsidRDefault="00510F3C">
      <w:pPr>
        <w:pStyle w:val="BodyBA"/>
        <w:spacing w:line="480" w:lineRule="auto"/>
        <w:jc w:val="both"/>
        <w:rPr>
          <w:rFonts w:ascii="Times Roman" w:eastAsia="Times Roman" w:hAnsi="Times Roman" w:cs="Times Roman"/>
          <w:sz w:val="24"/>
          <w:szCs w:val="24"/>
        </w:rPr>
      </w:pPr>
    </w:p>
    <w:p w14:paraId="2068A19A" w14:textId="16B6F19A" w:rsidR="00510F3C" w:rsidRPr="00680A76" w:rsidRDefault="007A755F" w:rsidP="0044509E">
      <w:pPr>
        <w:pStyle w:val="BodyBA"/>
        <w:spacing w:line="480" w:lineRule="auto"/>
        <w:jc w:val="both"/>
        <w:rPr>
          <w:rFonts w:ascii="Times Roman" w:hAnsi="Times Roman"/>
          <w:sz w:val="24"/>
          <w:szCs w:val="24"/>
        </w:rPr>
      </w:pPr>
      <w:r w:rsidRPr="00680A76">
        <w:rPr>
          <w:rFonts w:ascii="Times Roman" w:hAnsi="Times Roman"/>
          <w:sz w:val="24"/>
          <w:szCs w:val="24"/>
        </w:rPr>
        <w:lastRenderedPageBreak/>
        <w:t xml:space="preserve"> </w:t>
      </w:r>
      <w:r w:rsidR="00D22ED4" w:rsidRPr="00680A76">
        <w:rPr>
          <w:rFonts w:ascii="Times Roman" w:hAnsi="Times Roman"/>
          <w:sz w:val="24"/>
          <w:szCs w:val="24"/>
        </w:rPr>
        <w:tab/>
      </w:r>
      <w:r w:rsidRPr="00680A76">
        <w:rPr>
          <w:rFonts w:ascii="Times Roman" w:hAnsi="Times Roman"/>
          <w:sz w:val="24"/>
          <w:szCs w:val="24"/>
        </w:rPr>
        <w:t xml:space="preserve">The asexuality of </w:t>
      </w:r>
      <w:r w:rsidR="00F53367" w:rsidRPr="00680A76">
        <w:rPr>
          <w:rFonts w:ascii="Times Roman" w:hAnsi="Times Roman"/>
          <w:sz w:val="24"/>
          <w:szCs w:val="24"/>
        </w:rPr>
        <w:t>“</w:t>
      </w:r>
      <w:r w:rsidRPr="00680A76">
        <w:rPr>
          <w:rFonts w:ascii="Times Roman" w:hAnsi="Times Roman"/>
          <w:sz w:val="24"/>
          <w:szCs w:val="24"/>
        </w:rPr>
        <w:t>the being there</w:t>
      </w:r>
      <w:ins w:id="2734" w:author="Editor" w:date="2023-03-27T17:48:00Z">
        <w:r w:rsidR="005876CA" w:rsidRPr="00680A76">
          <w:rPr>
            <w:rFonts w:ascii="Times Roman" w:hAnsi="Times Roman"/>
            <w:sz w:val="24"/>
            <w:szCs w:val="24"/>
          </w:rPr>
          <w:t>,”</w:t>
        </w:r>
      </w:ins>
      <w:del w:id="2735" w:author="Editor" w:date="2023-03-27T17:48:00Z">
        <w:r w:rsidRPr="00680A76" w:rsidDel="005876CA">
          <w:rPr>
            <w:rFonts w:ascii="Times Roman" w:hAnsi="Times Roman"/>
            <w:sz w:val="24"/>
            <w:szCs w:val="24"/>
          </w:rPr>
          <w:delText xml:space="preserve"> </w:delText>
        </w:r>
        <w:r w:rsidR="00F53367" w:rsidRPr="00680A76" w:rsidDel="005876CA">
          <w:rPr>
            <w:rFonts w:ascii="Times Roman" w:hAnsi="Times Roman"/>
            <w:sz w:val="24"/>
            <w:szCs w:val="24"/>
          </w:rPr>
          <w:delText>“,</w:delText>
        </w:r>
      </w:del>
      <w:r w:rsidR="00F53367" w:rsidRPr="00680A76">
        <w:rPr>
          <w:rFonts w:ascii="Times Roman" w:hAnsi="Times Roman"/>
          <w:sz w:val="24"/>
          <w:szCs w:val="24"/>
        </w:rPr>
        <w:t xml:space="preserve"> </w:t>
      </w:r>
      <w:proofErr w:type="spellStart"/>
      <w:r w:rsidRPr="00680A76">
        <w:rPr>
          <w:rFonts w:ascii="Times Roman" w:hAnsi="Times Roman"/>
          <w:i/>
          <w:iCs/>
          <w:sz w:val="24"/>
          <w:szCs w:val="24"/>
          <w:rPrChange w:id="2736" w:author="Editor" w:date="2023-03-30T12:04:00Z">
            <w:rPr>
              <w:rFonts w:ascii="Times Roman" w:hAnsi="Times Roman"/>
              <w:sz w:val="24"/>
              <w:szCs w:val="24"/>
            </w:rPr>
          </w:rPrChange>
        </w:rPr>
        <w:t>Geschlech</w:t>
      </w:r>
      <w:ins w:id="2737" w:author="Editor" w:date="2023-03-27T17:48:00Z">
        <w:r w:rsidR="005876CA" w:rsidRPr="00680A76">
          <w:rPr>
            <w:rFonts w:ascii="Times Roman" w:hAnsi="Times Roman"/>
            <w:i/>
            <w:iCs/>
            <w:sz w:val="24"/>
            <w:szCs w:val="24"/>
            <w:rPrChange w:id="2738" w:author="Editor" w:date="2023-03-30T12:04:00Z">
              <w:rPr>
                <w:rFonts w:ascii="Times Roman" w:hAnsi="Times Roman"/>
                <w:sz w:val="24"/>
                <w:szCs w:val="24"/>
              </w:rPr>
            </w:rPrChange>
          </w:rPr>
          <w:t>t</w:t>
        </w:r>
      </w:ins>
      <w:r w:rsidRPr="00680A76">
        <w:rPr>
          <w:rFonts w:ascii="Times Roman" w:hAnsi="Times Roman"/>
          <w:i/>
          <w:iCs/>
          <w:sz w:val="24"/>
          <w:szCs w:val="24"/>
          <w:rPrChange w:id="2739" w:author="Editor" w:date="2023-03-30T12:04:00Z">
            <w:rPr>
              <w:rFonts w:ascii="Times Roman" w:hAnsi="Times Roman"/>
              <w:sz w:val="24"/>
              <w:szCs w:val="24"/>
            </w:rPr>
          </w:rPrChange>
        </w:rPr>
        <w:t>slosigkeit</w:t>
      </w:r>
      <w:proofErr w:type="spellEnd"/>
      <w:r w:rsidR="00F53367" w:rsidRPr="00680A76">
        <w:rPr>
          <w:rFonts w:ascii="Times Roman" w:hAnsi="Times Roman"/>
          <w:sz w:val="24"/>
          <w:szCs w:val="24"/>
        </w:rPr>
        <w:t xml:space="preserve"> </w:t>
      </w:r>
      <w:r w:rsidRPr="00680A76">
        <w:rPr>
          <w:rFonts w:ascii="Times Roman" w:hAnsi="Times Roman"/>
          <w:sz w:val="24"/>
          <w:szCs w:val="24"/>
        </w:rPr>
        <w:t xml:space="preserve">is not a tribute to transcendence, but rather </w:t>
      </w:r>
      <w:del w:id="2740" w:author="Editor" w:date="2023-03-31T17:27:00Z">
        <w:r w:rsidRPr="00680A76" w:rsidDel="00726A9F">
          <w:rPr>
            <w:rFonts w:ascii="Times Roman" w:hAnsi="Times Roman"/>
            <w:sz w:val="24"/>
            <w:szCs w:val="24"/>
          </w:rPr>
          <w:delText xml:space="preserve">what </w:delText>
        </w:r>
      </w:del>
      <w:ins w:id="2741" w:author="Editor" w:date="2023-03-31T17:27:00Z">
        <w:r w:rsidR="00726A9F">
          <w:rPr>
            <w:rFonts w:ascii="Times Roman" w:hAnsi="Times Roman"/>
            <w:sz w:val="24"/>
            <w:szCs w:val="24"/>
          </w:rPr>
          <w:t>an aspect that</w:t>
        </w:r>
        <w:r w:rsidR="00726A9F" w:rsidRPr="00680A76">
          <w:rPr>
            <w:rFonts w:ascii="Times Roman" w:hAnsi="Times Roman"/>
            <w:sz w:val="24"/>
            <w:szCs w:val="24"/>
          </w:rPr>
          <w:t xml:space="preserve"> </w:t>
        </w:r>
      </w:ins>
      <w:r w:rsidRPr="00680A76">
        <w:rPr>
          <w:rFonts w:ascii="Times Roman" w:hAnsi="Times Roman"/>
          <w:sz w:val="24"/>
          <w:szCs w:val="24"/>
        </w:rPr>
        <w:t>fissures leap</w:t>
      </w:r>
      <w:ins w:id="2742" w:author="Editor" w:date="2023-03-31T17:27:00Z">
        <w:r w:rsidR="00726A9F">
          <w:rPr>
            <w:rFonts w:ascii="Times Roman" w:hAnsi="Times Roman"/>
            <w:sz w:val="24"/>
            <w:szCs w:val="24"/>
          </w:rPr>
          <w:t>s</w:t>
        </w:r>
      </w:ins>
      <w:del w:id="2743" w:author="Editor" w:date="2023-03-31T17:27:00Z">
        <w:r w:rsidRPr="00680A76" w:rsidDel="00726A9F">
          <w:rPr>
            <w:rFonts w:ascii="Times Roman" w:hAnsi="Times Roman"/>
            <w:sz w:val="24"/>
            <w:szCs w:val="24"/>
          </w:rPr>
          <w:delText>ing</w:delText>
        </w:r>
      </w:del>
      <w:r w:rsidR="00305D77" w:rsidRPr="00680A76">
        <w:rPr>
          <w:rFonts w:ascii="Times Roman" w:hAnsi="Times Roman"/>
          <w:sz w:val="24"/>
          <w:szCs w:val="24"/>
        </w:rPr>
        <w:t xml:space="preserve"> </w:t>
      </w:r>
      <w:r w:rsidR="0044509E" w:rsidRPr="00680A76">
        <w:rPr>
          <w:rFonts w:ascii="Times Roman" w:hAnsi="Times Roman"/>
          <w:sz w:val="24"/>
          <w:szCs w:val="24"/>
        </w:rPr>
        <w:t xml:space="preserve">within </w:t>
      </w:r>
      <w:ins w:id="2744" w:author="Editor" w:date="2023-03-31T17:27:00Z">
        <w:r w:rsidR="00726A9F">
          <w:rPr>
            <w:rFonts w:ascii="Times Roman" w:hAnsi="Times Roman"/>
            <w:sz w:val="24"/>
            <w:szCs w:val="24"/>
          </w:rPr>
          <w:t xml:space="preserve">the </w:t>
        </w:r>
      </w:ins>
      <w:r w:rsidR="0044509E" w:rsidRPr="00680A76">
        <w:rPr>
          <w:rFonts w:ascii="Times Roman" w:hAnsi="Times Roman"/>
          <w:sz w:val="24"/>
          <w:szCs w:val="24"/>
        </w:rPr>
        <w:t>harmonious</w:t>
      </w:r>
      <w:r w:rsidR="00775F98" w:rsidRPr="00680A76">
        <w:rPr>
          <w:rFonts w:ascii="Times Roman" w:hAnsi="Times Roman"/>
          <w:sz w:val="24"/>
          <w:szCs w:val="24"/>
        </w:rPr>
        <w:t xml:space="preserve"> </w:t>
      </w:r>
      <w:r w:rsidR="00305D77" w:rsidRPr="00680A76">
        <w:rPr>
          <w:rFonts w:ascii="Times Roman" w:hAnsi="Times Roman"/>
          <w:sz w:val="24"/>
          <w:szCs w:val="24"/>
        </w:rPr>
        <w:t>s</w:t>
      </w:r>
      <w:r w:rsidR="007C00EE" w:rsidRPr="00680A76">
        <w:rPr>
          <w:rFonts w:ascii="Times Roman" w:hAnsi="Times Roman"/>
          <w:sz w:val="24"/>
          <w:szCs w:val="24"/>
        </w:rPr>
        <w:t>tructure</w:t>
      </w:r>
      <w:r w:rsidR="00305D77" w:rsidRPr="00680A76">
        <w:rPr>
          <w:rFonts w:ascii="Times Roman" w:hAnsi="Times Roman"/>
          <w:sz w:val="24"/>
          <w:szCs w:val="24"/>
        </w:rPr>
        <w:t>s</w:t>
      </w:r>
      <w:r w:rsidR="007C00EE" w:rsidRPr="00680A76">
        <w:rPr>
          <w:rFonts w:ascii="Times Roman" w:hAnsi="Times Roman"/>
          <w:sz w:val="24"/>
          <w:szCs w:val="24"/>
        </w:rPr>
        <w:t xml:space="preserve"> </w:t>
      </w:r>
      <w:ins w:id="2745" w:author="Editor" w:date="2023-03-31T17:27:00Z">
        <w:r w:rsidR="00726A9F">
          <w:rPr>
            <w:rFonts w:ascii="Times Roman" w:hAnsi="Times Roman"/>
            <w:sz w:val="24"/>
            <w:szCs w:val="24"/>
          </w:rPr>
          <w:t xml:space="preserve">of the </w:t>
        </w:r>
      </w:ins>
      <w:r w:rsidR="00A349EB" w:rsidRPr="00680A76">
        <w:rPr>
          <w:rFonts w:ascii="Times Roman" w:hAnsi="Times Roman"/>
          <w:sz w:val="24"/>
          <w:szCs w:val="24"/>
        </w:rPr>
        <w:t>gendered physiology</w:t>
      </w:r>
      <w:r w:rsidRPr="00680A76">
        <w:rPr>
          <w:rFonts w:ascii="Times Roman" w:hAnsi="Times Roman"/>
          <w:sz w:val="24"/>
          <w:szCs w:val="24"/>
        </w:rPr>
        <w:t xml:space="preserve"> of </w:t>
      </w:r>
      <w:r w:rsidR="00305D77" w:rsidRPr="00680A76">
        <w:rPr>
          <w:rFonts w:ascii="Times Roman" w:hAnsi="Times Roman"/>
          <w:sz w:val="24"/>
          <w:szCs w:val="24"/>
        </w:rPr>
        <w:t>loopholes.</w:t>
      </w:r>
      <w:r w:rsidR="00FC76E2" w:rsidRPr="00680A76">
        <w:rPr>
          <w:rFonts w:ascii="Times Roman" w:hAnsi="Times Roman"/>
          <w:sz w:val="24"/>
          <w:szCs w:val="24"/>
        </w:rPr>
        <w:t xml:space="preserve"> Spivak</w:t>
      </w:r>
      <w:ins w:id="2746" w:author="Editor" w:date="2023-03-27T17:48:00Z">
        <w:r w:rsidR="005876CA" w:rsidRPr="00680A76">
          <w:rPr>
            <w:rFonts w:ascii="Times Roman" w:hAnsi="Times Roman"/>
            <w:sz w:val="24"/>
            <w:szCs w:val="24"/>
          </w:rPr>
          <w:t>,</w:t>
        </w:r>
      </w:ins>
      <w:r w:rsidR="00FC76E2" w:rsidRPr="00680A76">
        <w:rPr>
          <w:rFonts w:ascii="Times Roman" w:hAnsi="Times Roman"/>
          <w:sz w:val="24"/>
          <w:szCs w:val="24"/>
        </w:rPr>
        <w:t xml:space="preserve"> </w:t>
      </w:r>
      <w:r w:rsidR="00305D77" w:rsidRPr="00680A76">
        <w:rPr>
          <w:rFonts w:ascii="Times Roman" w:hAnsi="Times Roman"/>
          <w:sz w:val="24"/>
          <w:szCs w:val="24"/>
        </w:rPr>
        <w:t xml:space="preserve">in </w:t>
      </w:r>
      <w:ins w:id="2747" w:author="Editor" w:date="2023-04-01T20:08:00Z">
        <w:r w:rsidR="00662CF9">
          <w:rPr>
            <w:rFonts w:ascii="Times Roman" w:hAnsi="Times Roman"/>
            <w:sz w:val="24"/>
            <w:szCs w:val="24"/>
          </w:rPr>
          <w:t>“</w:t>
        </w:r>
      </w:ins>
      <w:ins w:id="2748" w:author="Editor" w:date="2023-03-27T17:48:00Z">
        <w:r w:rsidR="005876CA" w:rsidRPr="00662CF9">
          <w:rPr>
            <w:rFonts w:ascii="Times Roman" w:hAnsi="Times Roman"/>
            <w:sz w:val="24"/>
            <w:szCs w:val="24"/>
            <w:rPrChange w:id="2749" w:author="Editor" w:date="2023-04-01T20:08:00Z">
              <w:rPr>
                <w:rFonts w:ascii="Times Roman" w:hAnsi="Times Roman"/>
                <w:i/>
                <w:iCs/>
                <w:sz w:val="24"/>
                <w:szCs w:val="24"/>
              </w:rPr>
            </w:rPrChange>
          </w:rPr>
          <w:t>O</w:t>
        </w:r>
      </w:ins>
      <w:del w:id="2750" w:author="Editor" w:date="2023-03-27T17:48:00Z">
        <w:r w:rsidR="00305D77" w:rsidRPr="00662CF9" w:rsidDel="005876CA">
          <w:rPr>
            <w:rFonts w:ascii="Times Roman" w:hAnsi="Times Roman"/>
            <w:sz w:val="24"/>
            <w:szCs w:val="24"/>
          </w:rPr>
          <w:delText>I</w:delText>
        </w:r>
      </w:del>
      <w:r w:rsidR="00305D77" w:rsidRPr="00662CF9">
        <w:rPr>
          <w:rFonts w:ascii="Times Roman" w:hAnsi="Times Roman"/>
          <w:sz w:val="24"/>
          <w:szCs w:val="24"/>
        </w:rPr>
        <w:t>n</w:t>
      </w:r>
      <w:r w:rsidRPr="00662CF9">
        <w:rPr>
          <w:rFonts w:ascii="Times Roman" w:hAnsi="Times Roman"/>
          <w:sz w:val="24"/>
          <w:szCs w:val="24"/>
        </w:rPr>
        <w:t xml:space="preserve"> </w:t>
      </w:r>
      <w:r w:rsidRPr="00662CF9">
        <w:rPr>
          <w:rFonts w:ascii="Times Roman" w:hAnsi="Times Roman"/>
          <w:sz w:val="24"/>
          <w:szCs w:val="24"/>
          <w:rPrChange w:id="2751" w:author="Editor" w:date="2023-04-01T20:08:00Z">
            <w:rPr>
              <w:rFonts w:ascii="Times Roman" w:hAnsi="Times Roman"/>
              <w:i/>
              <w:iCs/>
              <w:sz w:val="24"/>
              <w:szCs w:val="24"/>
            </w:rPr>
          </w:rPrChange>
        </w:rPr>
        <w:t xml:space="preserve">French </w:t>
      </w:r>
      <w:ins w:id="2752" w:author="Editor" w:date="2023-03-30T17:24:00Z">
        <w:r w:rsidR="00957AF0" w:rsidRPr="00662CF9">
          <w:rPr>
            <w:rFonts w:ascii="Times Roman" w:hAnsi="Times Roman"/>
            <w:sz w:val="24"/>
            <w:szCs w:val="24"/>
            <w:rPrChange w:id="2753" w:author="Editor" w:date="2023-04-01T20:08:00Z">
              <w:rPr>
                <w:rFonts w:ascii="Times Roman" w:hAnsi="Times Roman"/>
                <w:i/>
                <w:iCs/>
                <w:sz w:val="24"/>
                <w:szCs w:val="24"/>
              </w:rPr>
            </w:rPrChange>
          </w:rPr>
          <w:t>F</w:t>
        </w:r>
      </w:ins>
      <w:del w:id="2754" w:author="Editor" w:date="2023-03-30T17:24:00Z">
        <w:r w:rsidRPr="00662CF9" w:rsidDel="00957AF0">
          <w:rPr>
            <w:rFonts w:ascii="Times Roman" w:hAnsi="Times Roman"/>
            <w:sz w:val="24"/>
            <w:szCs w:val="24"/>
            <w:rPrChange w:id="2755" w:author="Editor" w:date="2023-04-01T20:08:00Z">
              <w:rPr>
                <w:rFonts w:ascii="Times Roman" w:hAnsi="Times Roman"/>
                <w:i/>
                <w:iCs/>
                <w:sz w:val="24"/>
                <w:szCs w:val="24"/>
              </w:rPr>
            </w:rPrChange>
          </w:rPr>
          <w:delText>f</w:delText>
        </w:r>
      </w:del>
      <w:r w:rsidRPr="00662CF9">
        <w:rPr>
          <w:rFonts w:ascii="Times Roman" w:hAnsi="Times Roman"/>
          <w:sz w:val="24"/>
          <w:szCs w:val="24"/>
          <w:rPrChange w:id="2756" w:author="Editor" w:date="2023-04-01T20:08:00Z">
            <w:rPr>
              <w:rFonts w:ascii="Times Roman" w:hAnsi="Times Roman"/>
              <w:i/>
              <w:iCs/>
              <w:sz w:val="24"/>
              <w:szCs w:val="24"/>
            </w:rPr>
          </w:rPrChange>
        </w:rPr>
        <w:t xml:space="preserve">eminism in an </w:t>
      </w:r>
      <w:ins w:id="2757" w:author="Editor" w:date="2023-03-30T17:24:00Z">
        <w:r w:rsidR="00957AF0" w:rsidRPr="00662CF9">
          <w:rPr>
            <w:rFonts w:ascii="Times Roman" w:hAnsi="Times Roman"/>
            <w:sz w:val="24"/>
            <w:szCs w:val="24"/>
            <w:rPrChange w:id="2758" w:author="Editor" w:date="2023-04-01T20:08:00Z">
              <w:rPr>
                <w:rFonts w:ascii="Times Roman" w:hAnsi="Times Roman"/>
                <w:i/>
                <w:iCs/>
                <w:sz w:val="24"/>
                <w:szCs w:val="24"/>
              </w:rPr>
            </w:rPrChange>
          </w:rPr>
          <w:t>I</w:t>
        </w:r>
      </w:ins>
      <w:del w:id="2759" w:author="Editor" w:date="2023-03-30T17:24:00Z">
        <w:r w:rsidRPr="00662CF9" w:rsidDel="00957AF0">
          <w:rPr>
            <w:rFonts w:ascii="Times Roman" w:hAnsi="Times Roman"/>
            <w:sz w:val="24"/>
            <w:szCs w:val="24"/>
            <w:rPrChange w:id="2760" w:author="Editor" w:date="2023-04-01T20:08:00Z">
              <w:rPr>
                <w:rFonts w:ascii="Times Roman" w:hAnsi="Times Roman"/>
                <w:i/>
                <w:iCs/>
                <w:sz w:val="24"/>
                <w:szCs w:val="24"/>
              </w:rPr>
            </w:rPrChange>
          </w:rPr>
          <w:delText>i</w:delText>
        </w:r>
      </w:del>
      <w:r w:rsidRPr="00662CF9">
        <w:rPr>
          <w:rFonts w:ascii="Times Roman" w:hAnsi="Times Roman"/>
          <w:sz w:val="24"/>
          <w:szCs w:val="24"/>
          <w:rPrChange w:id="2761" w:author="Editor" w:date="2023-04-01T20:08:00Z">
            <w:rPr>
              <w:rFonts w:ascii="Times Roman" w:hAnsi="Times Roman"/>
              <w:i/>
              <w:iCs/>
              <w:sz w:val="24"/>
              <w:szCs w:val="24"/>
            </w:rPr>
          </w:rPrChange>
        </w:rPr>
        <w:t xml:space="preserve">nternational </w:t>
      </w:r>
      <w:ins w:id="2762" w:author="Editor" w:date="2023-03-30T17:24:00Z">
        <w:r w:rsidR="00957AF0" w:rsidRPr="00662CF9">
          <w:rPr>
            <w:rFonts w:ascii="Times Roman" w:hAnsi="Times Roman"/>
            <w:sz w:val="24"/>
            <w:szCs w:val="24"/>
            <w:rPrChange w:id="2763" w:author="Editor" w:date="2023-04-01T20:08:00Z">
              <w:rPr>
                <w:rFonts w:ascii="Times Roman" w:hAnsi="Times Roman"/>
                <w:i/>
                <w:iCs/>
                <w:sz w:val="24"/>
                <w:szCs w:val="24"/>
              </w:rPr>
            </w:rPrChange>
          </w:rPr>
          <w:t>F</w:t>
        </w:r>
      </w:ins>
      <w:del w:id="2764" w:author="Editor" w:date="2023-03-30T17:24:00Z">
        <w:r w:rsidR="00305D77" w:rsidRPr="00662CF9" w:rsidDel="00957AF0">
          <w:rPr>
            <w:rFonts w:ascii="Times Roman" w:hAnsi="Times Roman"/>
            <w:sz w:val="24"/>
            <w:szCs w:val="24"/>
            <w:rPrChange w:id="2765" w:author="Editor" w:date="2023-04-01T20:08:00Z">
              <w:rPr>
                <w:rFonts w:ascii="Times Roman" w:hAnsi="Times Roman"/>
                <w:i/>
                <w:iCs/>
                <w:sz w:val="24"/>
                <w:szCs w:val="24"/>
              </w:rPr>
            </w:rPrChange>
          </w:rPr>
          <w:delText>f</w:delText>
        </w:r>
      </w:del>
      <w:r w:rsidR="00305D77" w:rsidRPr="00662CF9">
        <w:rPr>
          <w:rFonts w:ascii="Times Roman" w:hAnsi="Times Roman"/>
          <w:sz w:val="24"/>
          <w:szCs w:val="24"/>
          <w:rPrChange w:id="2766" w:author="Editor" w:date="2023-04-01T20:08:00Z">
            <w:rPr>
              <w:rFonts w:ascii="Times Roman" w:hAnsi="Times Roman"/>
              <w:i/>
              <w:iCs/>
              <w:sz w:val="24"/>
              <w:szCs w:val="24"/>
            </w:rPr>
          </w:rPrChange>
        </w:rPr>
        <w:t>rame</w:t>
      </w:r>
      <w:r w:rsidR="00305D77" w:rsidRPr="00680A76">
        <w:rPr>
          <w:rFonts w:ascii="Times Roman" w:hAnsi="Times Roman"/>
          <w:sz w:val="24"/>
          <w:szCs w:val="24"/>
        </w:rPr>
        <w:t>,</w:t>
      </w:r>
      <w:ins w:id="2767" w:author="Editor" w:date="2023-04-01T20:08:00Z">
        <w:r w:rsidR="00662CF9">
          <w:rPr>
            <w:rFonts w:ascii="Times Roman" w:hAnsi="Times Roman"/>
            <w:sz w:val="24"/>
            <w:szCs w:val="24"/>
          </w:rPr>
          <w:t>”</w:t>
        </w:r>
      </w:ins>
      <w:r w:rsidR="00305D77" w:rsidRPr="00680A76">
        <w:rPr>
          <w:rFonts w:ascii="Times Roman" w:hAnsi="Times Roman"/>
          <w:sz w:val="24"/>
          <w:szCs w:val="24"/>
        </w:rPr>
        <w:t xml:space="preserve"> argues</w:t>
      </w:r>
      <w:ins w:id="2768" w:author="Editor" w:date="2023-03-27T17:48:00Z">
        <w:r w:rsidR="005876CA" w:rsidRPr="00680A76">
          <w:rPr>
            <w:rFonts w:ascii="Times Roman" w:hAnsi="Times Roman"/>
            <w:sz w:val="24"/>
            <w:szCs w:val="24"/>
          </w:rPr>
          <w:t xml:space="preserve"> that</w:t>
        </w:r>
      </w:ins>
      <w:del w:id="2769" w:author="Editor" w:date="2023-03-27T17:48:00Z">
        <w:r w:rsidR="00FC76E2" w:rsidRPr="00680A76" w:rsidDel="005876CA">
          <w:rPr>
            <w:rFonts w:ascii="Times Roman" w:hAnsi="Times Roman"/>
            <w:sz w:val="24"/>
            <w:szCs w:val="24"/>
          </w:rPr>
          <w:delText>,</w:delText>
        </w:r>
      </w:del>
      <w:r w:rsidR="00FC76E2" w:rsidRPr="00680A76">
        <w:rPr>
          <w:rFonts w:ascii="Times Roman" w:hAnsi="Times Roman"/>
          <w:sz w:val="24"/>
          <w:szCs w:val="24"/>
        </w:rPr>
        <w:t xml:space="preserve"> </w:t>
      </w:r>
      <w:ins w:id="2770" w:author="Editor" w:date="2023-03-27T17:48:00Z">
        <w:r w:rsidR="005876CA" w:rsidRPr="00680A76">
          <w:rPr>
            <w:rFonts w:ascii="Times Roman" w:hAnsi="Times Roman"/>
            <w:sz w:val="24"/>
            <w:szCs w:val="24"/>
          </w:rPr>
          <w:t>“</w:t>
        </w:r>
      </w:ins>
      <w:r w:rsidRPr="00680A76">
        <w:rPr>
          <w:rFonts w:ascii="Times Roman" w:hAnsi="Times Roman"/>
          <w:sz w:val="24"/>
          <w:szCs w:val="24"/>
        </w:rPr>
        <w:t>fracture</w:t>
      </w:r>
      <w:ins w:id="2771" w:author="Editor" w:date="2023-03-30T17:24:00Z">
        <w:r w:rsidR="00957AF0">
          <w:rPr>
            <w:rFonts w:ascii="Times Roman" w:hAnsi="Times Roman"/>
            <w:sz w:val="24"/>
            <w:szCs w:val="24"/>
          </w:rPr>
          <w:t>,</w:t>
        </w:r>
      </w:ins>
      <w:r w:rsidRPr="00680A76">
        <w:rPr>
          <w:rFonts w:ascii="Times Roman" w:hAnsi="Times Roman"/>
          <w:sz w:val="24"/>
          <w:szCs w:val="24"/>
        </w:rPr>
        <w:t xml:space="preserve"> knowing (epistemology), being (ontology), doing (practice), history, politics, economics, institutions as such</w:t>
      </w:r>
      <w:r w:rsidR="00775F98" w:rsidRPr="00680A76">
        <w:rPr>
          <w:rFonts w:ascii="Times Roman" w:hAnsi="Times Roman"/>
          <w:sz w:val="24"/>
          <w:szCs w:val="24"/>
        </w:rPr>
        <w:t>”</w:t>
      </w:r>
      <w:del w:id="2772" w:author="Editor" w:date="2023-03-27T17:48:00Z">
        <w:r w:rsidR="00775F98" w:rsidRPr="00680A76" w:rsidDel="005876CA">
          <w:rPr>
            <w:rFonts w:ascii="Times Roman" w:hAnsi="Times Roman"/>
            <w:sz w:val="24"/>
            <w:szCs w:val="24"/>
          </w:rPr>
          <w:delText>,</w:delText>
        </w:r>
      </w:del>
      <w:r w:rsidR="00775F98" w:rsidRPr="00680A76">
        <w:rPr>
          <w:rFonts w:ascii="Times Roman" w:hAnsi="Times Roman"/>
          <w:sz w:val="24"/>
          <w:szCs w:val="24"/>
        </w:rPr>
        <w:t xml:space="preserve"> are</w:t>
      </w:r>
      <w:r w:rsidR="00FC76E2" w:rsidRPr="00680A76">
        <w:rPr>
          <w:rFonts w:ascii="Times Roman" w:hAnsi="Times Roman"/>
          <w:sz w:val="24"/>
          <w:szCs w:val="24"/>
        </w:rPr>
        <w:t xml:space="preserve"> </w:t>
      </w:r>
      <w:r w:rsidRPr="00680A76">
        <w:rPr>
          <w:rFonts w:ascii="Times Roman" w:hAnsi="Times Roman"/>
          <w:sz w:val="24"/>
          <w:szCs w:val="24"/>
        </w:rPr>
        <w:t>customized structure</w:t>
      </w:r>
      <w:r w:rsidR="00F53367" w:rsidRPr="00680A76">
        <w:rPr>
          <w:rFonts w:ascii="Times Roman" w:hAnsi="Times Roman"/>
          <w:sz w:val="24"/>
          <w:szCs w:val="24"/>
        </w:rPr>
        <w:t>s</w:t>
      </w:r>
      <w:r w:rsidRPr="00680A76">
        <w:rPr>
          <w:rFonts w:ascii="Times Roman" w:hAnsi="Times Roman"/>
          <w:sz w:val="24"/>
          <w:szCs w:val="24"/>
        </w:rPr>
        <w:t xml:space="preserve"> whose origins and ends are necessarily provisional and absent</w:t>
      </w:r>
      <w:del w:id="2773" w:author="Editor" w:date="2023-03-27T17:49:00Z">
        <w:r w:rsidRPr="00680A76" w:rsidDel="005876CA">
          <w:rPr>
            <w:rFonts w:ascii="Times Roman" w:hAnsi="Times Roman"/>
            <w:sz w:val="24"/>
            <w:szCs w:val="24"/>
          </w:rPr>
          <w:delText>.</w:delText>
        </w:r>
      </w:del>
      <w:del w:id="2774" w:author="Editor" w:date="2023-04-26T20:37:00Z">
        <w:r w:rsidRPr="00680A76" w:rsidDel="001A76AF">
          <w:rPr>
            <w:rFonts w:ascii="Times Roman" w:hAnsi="Times Roman"/>
            <w:sz w:val="24"/>
            <w:szCs w:val="24"/>
          </w:rPr>
          <w:delText xml:space="preserve"> (</w:delText>
        </w:r>
      </w:del>
      <w:del w:id="2775" w:author="Editor" w:date="2023-03-31T12:10:00Z">
        <w:r w:rsidRPr="00680A76" w:rsidDel="00D56A65">
          <w:rPr>
            <w:rFonts w:ascii="Times Roman" w:hAnsi="Times Roman"/>
            <w:sz w:val="24"/>
            <w:szCs w:val="24"/>
          </w:rPr>
          <w:delText xml:space="preserve">Spivak </w:delText>
        </w:r>
      </w:del>
      <w:del w:id="2776" w:author="Editor" w:date="2023-04-26T20:37:00Z">
        <w:r w:rsidRPr="00680A76" w:rsidDel="001A76AF">
          <w:rPr>
            <w:rFonts w:ascii="Times Roman" w:hAnsi="Times Roman"/>
            <w:sz w:val="24"/>
            <w:szCs w:val="24"/>
          </w:rPr>
          <w:delText>147)</w:delText>
        </w:r>
      </w:del>
      <w:ins w:id="2777" w:author="Editor" w:date="2023-03-27T17:49:00Z">
        <w:r w:rsidR="005876CA" w:rsidRPr="00680A76">
          <w:rPr>
            <w:rFonts w:ascii="Times Roman" w:hAnsi="Times Roman"/>
            <w:sz w:val="24"/>
            <w:szCs w:val="24"/>
          </w:rPr>
          <w:t>,</w:t>
        </w:r>
      </w:ins>
      <w:ins w:id="2778" w:author="Editor" w:date="2023-04-26T20:37:00Z">
        <w:r w:rsidR="001A76AF">
          <w:rPr>
            <w:rStyle w:val="FootnoteReference"/>
            <w:rFonts w:ascii="Times Roman" w:hAnsi="Times Roman"/>
            <w:sz w:val="24"/>
            <w:szCs w:val="24"/>
          </w:rPr>
          <w:footnoteReference w:id="70"/>
        </w:r>
      </w:ins>
      <w:ins w:id="2785" w:author="Editor" w:date="2023-03-27T17:49:00Z">
        <w:r w:rsidR="005876CA" w:rsidRPr="00680A76">
          <w:rPr>
            <w:rFonts w:ascii="Times Roman" w:hAnsi="Times Roman"/>
            <w:sz w:val="24"/>
            <w:szCs w:val="24"/>
          </w:rPr>
          <w:t xml:space="preserve"> with “</w:t>
        </w:r>
      </w:ins>
      <w:del w:id="2786" w:author="Editor" w:date="2023-03-27T17:49:00Z">
        <w:r w:rsidR="00FC76E2" w:rsidRPr="00680A76" w:rsidDel="005876CA">
          <w:rPr>
            <w:rFonts w:ascii="Times Roman" w:hAnsi="Times Roman"/>
            <w:sz w:val="24"/>
            <w:szCs w:val="24"/>
          </w:rPr>
          <w:delText xml:space="preserve"> </w:delText>
        </w:r>
      </w:del>
      <w:ins w:id="2787" w:author="Editor" w:date="2023-03-27T17:49:00Z">
        <w:r w:rsidR="005876CA" w:rsidRPr="00680A76">
          <w:rPr>
            <w:rFonts w:ascii="Times Roman" w:hAnsi="Times Roman"/>
            <w:sz w:val="24"/>
            <w:szCs w:val="24"/>
          </w:rPr>
          <w:t>f</w:t>
        </w:r>
      </w:ins>
      <w:del w:id="2788" w:author="Editor" w:date="2023-03-27T17:49:00Z">
        <w:r w:rsidR="00212E32" w:rsidRPr="00680A76" w:rsidDel="005876CA">
          <w:rPr>
            <w:rFonts w:ascii="Times Roman" w:hAnsi="Times Roman"/>
            <w:sz w:val="24"/>
            <w:szCs w:val="24"/>
          </w:rPr>
          <w:delText>f</w:delText>
        </w:r>
      </w:del>
      <w:r w:rsidR="00212E32" w:rsidRPr="00680A76">
        <w:rPr>
          <w:rFonts w:ascii="Times Roman" w:hAnsi="Times Roman"/>
          <w:sz w:val="24"/>
          <w:szCs w:val="24"/>
        </w:rPr>
        <w:t>emale sexual pleasure independent from the need of production”</w:t>
      </w:r>
      <w:del w:id="2789" w:author="Editor" w:date="2023-04-26T20:37:00Z">
        <w:r w:rsidR="00212E32" w:rsidRPr="00680A76" w:rsidDel="001A76AF">
          <w:rPr>
            <w:rFonts w:ascii="Times Roman" w:hAnsi="Times Roman"/>
            <w:sz w:val="24"/>
            <w:szCs w:val="24"/>
          </w:rPr>
          <w:delText xml:space="preserve"> (</w:delText>
        </w:r>
      </w:del>
      <w:del w:id="2790" w:author="Editor" w:date="2023-03-31T12:10:00Z">
        <w:r w:rsidR="00212E32" w:rsidRPr="00680A76" w:rsidDel="00D56A65">
          <w:rPr>
            <w:rFonts w:ascii="Times Roman" w:hAnsi="Times Roman"/>
            <w:sz w:val="24"/>
            <w:szCs w:val="24"/>
          </w:rPr>
          <w:delText xml:space="preserve">Spivak </w:delText>
        </w:r>
      </w:del>
      <w:del w:id="2791" w:author="Editor" w:date="2023-04-26T20:37:00Z">
        <w:r w:rsidR="00212E32" w:rsidRPr="00680A76" w:rsidDel="001A76AF">
          <w:rPr>
            <w:rFonts w:ascii="Times Roman" w:hAnsi="Times Roman"/>
            <w:sz w:val="24"/>
            <w:szCs w:val="24"/>
          </w:rPr>
          <w:delText>151</w:delText>
        </w:r>
        <w:r w:rsidR="005069BB" w:rsidRPr="00680A76" w:rsidDel="001A76AF">
          <w:rPr>
            <w:rFonts w:ascii="Times Roman" w:hAnsi="Times Roman"/>
            <w:sz w:val="24"/>
            <w:szCs w:val="24"/>
          </w:rPr>
          <w:delText>)</w:delText>
        </w:r>
      </w:del>
      <w:r w:rsidR="005069BB" w:rsidRPr="00680A76">
        <w:rPr>
          <w:rFonts w:ascii="Times Roman" w:hAnsi="Times Roman"/>
          <w:sz w:val="24"/>
          <w:szCs w:val="24"/>
        </w:rPr>
        <w:t>.</w:t>
      </w:r>
      <w:ins w:id="2792" w:author="Editor" w:date="2023-04-26T20:37:00Z">
        <w:r w:rsidR="001A76AF">
          <w:rPr>
            <w:rStyle w:val="FootnoteReference"/>
            <w:rFonts w:ascii="Times Roman" w:hAnsi="Times Roman"/>
            <w:sz w:val="24"/>
            <w:szCs w:val="24"/>
          </w:rPr>
          <w:footnoteReference w:id="71"/>
        </w:r>
      </w:ins>
      <w:r w:rsidR="005069BB" w:rsidRPr="00680A76">
        <w:rPr>
          <w:rFonts w:ascii="Times Roman" w:hAnsi="Times Roman"/>
          <w:sz w:val="24"/>
          <w:szCs w:val="24"/>
        </w:rPr>
        <w:t xml:space="preserve"> Apparent</w:t>
      </w:r>
      <w:r w:rsidR="00FC76E2" w:rsidRPr="00680A76">
        <w:rPr>
          <w:rFonts w:ascii="Times Roman" w:hAnsi="Times Roman"/>
          <w:sz w:val="24"/>
          <w:szCs w:val="24"/>
        </w:rPr>
        <w:t xml:space="preserve"> </w:t>
      </w:r>
      <w:r w:rsidR="009E092A" w:rsidRPr="00680A76">
        <w:rPr>
          <w:rFonts w:ascii="Times Roman" w:hAnsi="Times Roman"/>
          <w:sz w:val="24"/>
          <w:szCs w:val="24"/>
        </w:rPr>
        <w:t xml:space="preserve">neutrality induces </w:t>
      </w:r>
      <w:ins w:id="2801" w:author="Editor" w:date="2023-03-30T17:24:00Z">
        <w:r w:rsidR="00957AF0">
          <w:rPr>
            <w:rFonts w:ascii="Times Roman" w:hAnsi="Times Roman"/>
            <w:sz w:val="24"/>
            <w:szCs w:val="24"/>
          </w:rPr>
          <w:t xml:space="preserve">the </w:t>
        </w:r>
      </w:ins>
      <w:r w:rsidR="009E092A" w:rsidRPr="00680A76">
        <w:rPr>
          <w:rFonts w:ascii="Times Roman" w:hAnsi="Times Roman"/>
          <w:sz w:val="24"/>
          <w:szCs w:val="24"/>
        </w:rPr>
        <w:t>question</w:t>
      </w:r>
      <w:r w:rsidRPr="00680A76">
        <w:rPr>
          <w:rFonts w:ascii="Times Roman" w:hAnsi="Times Roman"/>
          <w:sz w:val="24"/>
          <w:szCs w:val="24"/>
        </w:rPr>
        <w:t xml:space="preserve"> of sexual </w:t>
      </w:r>
      <w:r w:rsidR="009E092A" w:rsidRPr="00680A76">
        <w:rPr>
          <w:rFonts w:ascii="Times Roman" w:hAnsi="Times Roman"/>
          <w:sz w:val="24"/>
          <w:szCs w:val="24"/>
        </w:rPr>
        <w:t xml:space="preserve">difference to the neutrality of </w:t>
      </w:r>
      <w:r w:rsidRPr="00680A76">
        <w:rPr>
          <w:rFonts w:ascii="Times Roman" w:hAnsi="Times Roman"/>
          <w:sz w:val="24"/>
          <w:szCs w:val="24"/>
        </w:rPr>
        <w:t xml:space="preserve">conduct. </w:t>
      </w:r>
      <w:r w:rsidR="00775F98" w:rsidRPr="00680A76">
        <w:rPr>
          <w:rFonts w:ascii="Times Roman" w:hAnsi="Times Roman"/>
          <w:sz w:val="24"/>
          <w:szCs w:val="24"/>
        </w:rPr>
        <w:t xml:space="preserve">Neutrality is a </w:t>
      </w:r>
      <w:del w:id="2802" w:author="Editor" w:date="2023-03-27T17:49:00Z">
        <w:r w:rsidR="00775F98" w:rsidRPr="00680A76" w:rsidDel="005876CA">
          <w:rPr>
            <w:rFonts w:ascii="Times Roman" w:hAnsi="Times Roman"/>
            <w:sz w:val="24"/>
            <w:szCs w:val="24"/>
          </w:rPr>
          <w:delText xml:space="preserve">  </w:delText>
        </w:r>
      </w:del>
      <w:r w:rsidR="00775F98" w:rsidRPr="00680A76">
        <w:rPr>
          <w:rFonts w:ascii="Times Roman" w:hAnsi="Times Roman"/>
          <w:sz w:val="24"/>
          <w:szCs w:val="24"/>
        </w:rPr>
        <w:t>function of production.</w:t>
      </w:r>
      <w:del w:id="2803" w:author="Editor" w:date="2023-04-01T20:19:00Z">
        <w:r w:rsidR="00775F98" w:rsidRPr="00680A76" w:rsidDel="008902D8">
          <w:rPr>
            <w:rFonts w:ascii="Times Roman" w:hAnsi="Times Roman"/>
            <w:sz w:val="24"/>
            <w:szCs w:val="24"/>
          </w:rPr>
          <w:delText xml:space="preserve"> </w:delText>
        </w:r>
      </w:del>
      <w:r w:rsidR="009E092A" w:rsidRPr="00680A76">
        <w:rPr>
          <w:rFonts w:ascii="Times Roman" w:hAnsi="Times Roman"/>
          <w:sz w:val="24"/>
          <w:szCs w:val="24"/>
        </w:rPr>
        <w:t xml:space="preserve"> </w:t>
      </w:r>
      <w:r w:rsidR="0044509E" w:rsidRPr="00680A76">
        <w:rPr>
          <w:rFonts w:ascii="Times Roman" w:hAnsi="Times Roman"/>
          <w:sz w:val="24"/>
          <w:szCs w:val="24"/>
        </w:rPr>
        <w:t>I</w:t>
      </w:r>
      <w:r w:rsidR="00775F98" w:rsidRPr="00680A76">
        <w:rPr>
          <w:rFonts w:ascii="Times Roman" w:hAnsi="Times Roman"/>
          <w:sz w:val="24"/>
          <w:szCs w:val="24"/>
        </w:rPr>
        <w:t xml:space="preserve">t </w:t>
      </w:r>
      <w:r w:rsidR="009E092A" w:rsidRPr="00680A76">
        <w:rPr>
          <w:rFonts w:ascii="Times Roman" w:hAnsi="Times Roman"/>
          <w:sz w:val="24"/>
          <w:szCs w:val="24"/>
        </w:rPr>
        <w:t>remain</w:t>
      </w:r>
      <w:r w:rsidR="00775F98" w:rsidRPr="00680A76">
        <w:rPr>
          <w:rFonts w:ascii="Times Roman" w:hAnsi="Times Roman"/>
          <w:sz w:val="24"/>
          <w:szCs w:val="24"/>
        </w:rPr>
        <w:t>s</w:t>
      </w:r>
      <w:r w:rsidR="009E092A" w:rsidRPr="00680A76">
        <w:rPr>
          <w:rFonts w:ascii="Times Roman" w:hAnsi="Times Roman"/>
          <w:sz w:val="24"/>
          <w:szCs w:val="24"/>
        </w:rPr>
        <w:t xml:space="preserve"> to be argued </w:t>
      </w:r>
      <w:r w:rsidR="00775F98" w:rsidRPr="00680A76">
        <w:rPr>
          <w:rFonts w:ascii="Times Roman" w:hAnsi="Times Roman"/>
          <w:sz w:val="24"/>
          <w:szCs w:val="24"/>
        </w:rPr>
        <w:t xml:space="preserve">that </w:t>
      </w:r>
      <w:ins w:id="2804" w:author="Editor" w:date="2023-03-30T17:24:00Z">
        <w:r w:rsidR="00957AF0">
          <w:rPr>
            <w:rFonts w:ascii="Times Roman" w:hAnsi="Times Roman"/>
            <w:sz w:val="24"/>
            <w:szCs w:val="24"/>
          </w:rPr>
          <w:t xml:space="preserve">the contingencies of </w:t>
        </w:r>
      </w:ins>
      <w:r w:rsidR="00775F98" w:rsidRPr="00680A76">
        <w:rPr>
          <w:rFonts w:ascii="Times Roman" w:hAnsi="Times Roman"/>
          <w:sz w:val="24"/>
          <w:szCs w:val="24"/>
        </w:rPr>
        <w:t xml:space="preserve">sexual difference </w:t>
      </w:r>
      <w:del w:id="2805" w:author="Editor" w:date="2023-03-30T17:24:00Z">
        <w:r w:rsidR="009E092A" w:rsidRPr="00680A76" w:rsidDel="00957AF0">
          <w:rPr>
            <w:rFonts w:ascii="Times Roman" w:hAnsi="Times Roman"/>
            <w:sz w:val="24"/>
            <w:szCs w:val="24"/>
          </w:rPr>
          <w:delText>contingenc</w:delText>
        </w:r>
        <w:r w:rsidR="00775F98" w:rsidRPr="00680A76" w:rsidDel="00957AF0">
          <w:rPr>
            <w:rFonts w:ascii="Times Roman" w:hAnsi="Times Roman"/>
            <w:sz w:val="24"/>
            <w:szCs w:val="24"/>
          </w:rPr>
          <w:delText xml:space="preserve">ies </w:delText>
        </w:r>
        <w:r w:rsidR="009E092A" w:rsidRPr="00680A76" w:rsidDel="00957AF0">
          <w:rPr>
            <w:rFonts w:ascii="Times Roman" w:hAnsi="Times Roman"/>
            <w:sz w:val="24"/>
            <w:szCs w:val="24"/>
          </w:rPr>
          <w:delText xml:space="preserve"> </w:delText>
        </w:r>
        <w:r w:rsidR="00775F98" w:rsidRPr="00680A76" w:rsidDel="00957AF0">
          <w:rPr>
            <w:rFonts w:ascii="Times Roman" w:hAnsi="Times Roman"/>
            <w:sz w:val="24"/>
            <w:szCs w:val="24"/>
          </w:rPr>
          <w:delText xml:space="preserve"> </w:delText>
        </w:r>
      </w:del>
      <w:r w:rsidR="00775F98" w:rsidRPr="00680A76">
        <w:rPr>
          <w:rFonts w:ascii="Times Roman" w:hAnsi="Times Roman"/>
          <w:sz w:val="24"/>
          <w:szCs w:val="24"/>
        </w:rPr>
        <w:t xml:space="preserve">are </w:t>
      </w:r>
      <w:r w:rsidR="009E092A" w:rsidRPr="00680A76">
        <w:rPr>
          <w:rFonts w:ascii="Times Roman" w:hAnsi="Times Roman"/>
          <w:sz w:val="24"/>
          <w:szCs w:val="24"/>
        </w:rPr>
        <w:t>reducible to</w:t>
      </w:r>
      <w:r w:rsidRPr="00680A76">
        <w:rPr>
          <w:rFonts w:ascii="Times Roman" w:hAnsi="Times Roman"/>
          <w:sz w:val="24"/>
          <w:szCs w:val="24"/>
        </w:rPr>
        <w:t xml:space="preserve"> Heidegger’s contingency of </w:t>
      </w:r>
      <w:del w:id="2806" w:author="Editor" w:date="2023-03-27T17:49:00Z">
        <w:r w:rsidRPr="00680A76" w:rsidDel="005876CA">
          <w:rPr>
            <w:rFonts w:ascii="Times Roman" w:hAnsi="Times Roman"/>
            <w:sz w:val="24"/>
            <w:szCs w:val="24"/>
          </w:rPr>
          <w:delText xml:space="preserve">the </w:delText>
        </w:r>
      </w:del>
      <w:r w:rsidRPr="00680A76">
        <w:rPr>
          <w:rFonts w:ascii="Times Roman" w:hAnsi="Times Roman"/>
          <w:i/>
          <w:iCs/>
          <w:sz w:val="24"/>
          <w:szCs w:val="24"/>
          <w:rPrChange w:id="2807" w:author="Editor" w:date="2023-03-30T12:04:00Z">
            <w:rPr>
              <w:rFonts w:ascii="Times Roman" w:hAnsi="Times Roman"/>
              <w:sz w:val="24"/>
              <w:szCs w:val="24"/>
            </w:rPr>
          </w:rPrChange>
        </w:rPr>
        <w:t>Dasein</w:t>
      </w:r>
      <w:r w:rsidRPr="00680A76">
        <w:rPr>
          <w:rFonts w:ascii="Times Roman" w:hAnsi="Times Roman"/>
          <w:sz w:val="24"/>
          <w:szCs w:val="24"/>
        </w:rPr>
        <w:t xml:space="preserve">. </w:t>
      </w:r>
      <w:del w:id="2808" w:author="Editor" w:date="2023-04-01T20:19:00Z">
        <w:r w:rsidRPr="00680A76" w:rsidDel="008902D8">
          <w:rPr>
            <w:rFonts w:ascii="Times Roman" w:hAnsi="Times Roman"/>
            <w:sz w:val="24"/>
            <w:szCs w:val="24"/>
          </w:rPr>
          <w:delText xml:space="preserve"> </w:delText>
        </w:r>
      </w:del>
      <w:r w:rsidRPr="00680A76">
        <w:rPr>
          <w:rFonts w:ascii="Times Roman" w:hAnsi="Times Roman"/>
          <w:sz w:val="24"/>
          <w:szCs w:val="24"/>
        </w:rPr>
        <w:t xml:space="preserve">The radical offsets of </w:t>
      </w:r>
      <w:ins w:id="2809" w:author="Editor" w:date="2023-03-27T17:49:00Z">
        <w:r w:rsidR="005876CA" w:rsidRPr="00680A76">
          <w:rPr>
            <w:rFonts w:ascii="Times Roman" w:hAnsi="Times Roman"/>
            <w:sz w:val="24"/>
            <w:szCs w:val="24"/>
          </w:rPr>
          <w:t>“</w:t>
        </w:r>
      </w:ins>
      <w:del w:id="2810" w:author="Editor" w:date="2023-03-27T17:49:00Z">
        <w:r w:rsidRPr="00680A76" w:rsidDel="005876CA">
          <w:rPr>
            <w:rFonts w:ascii="Times Roman" w:hAnsi="Times Roman"/>
            <w:sz w:val="24"/>
            <w:szCs w:val="24"/>
          </w:rPr>
          <w:delText>‘</w:delText>
        </w:r>
      </w:del>
      <w:r w:rsidRPr="00680A76">
        <w:rPr>
          <w:rFonts w:ascii="Times Roman" w:hAnsi="Times Roman"/>
          <w:sz w:val="24"/>
          <w:szCs w:val="24"/>
        </w:rPr>
        <w:t>event context signature</w:t>
      </w:r>
      <w:del w:id="2811" w:author="Editor" w:date="2023-03-27T17:49:00Z">
        <w:r w:rsidRPr="00680A76" w:rsidDel="005876CA">
          <w:rPr>
            <w:rFonts w:ascii="Times Roman" w:hAnsi="Times Roman"/>
            <w:sz w:val="24"/>
            <w:szCs w:val="24"/>
          </w:rPr>
          <w:delText>’</w:delText>
        </w:r>
      </w:del>
      <w:ins w:id="2812" w:author="Editor" w:date="2023-03-27T17:49:00Z">
        <w:r w:rsidR="005876CA" w:rsidRPr="00680A76">
          <w:rPr>
            <w:rFonts w:ascii="Times Roman" w:hAnsi="Times Roman"/>
            <w:sz w:val="24"/>
            <w:szCs w:val="24"/>
          </w:rPr>
          <w:t>”</w:t>
        </w:r>
      </w:ins>
      <w:r w:rsidRPr="00680A76">
        <w:rPr>
          <w:rFonts w:ascii="Times Roman" w:hAnsi="Times Roman"/>
          <w:sz w:val="24"/>
          <w:szCs w:val="24"/>
        </w:rPr>
        <w:t xml:space="preserve"> delimit the signifying power to what Spivak argues </w:t>
      </w:r>
      <w:ins w:id="2813" w:author="Editor" w:date="2023-03-27T17:49:00Z">
        <w:r w:rsidR="005876CA" w:rsidRPr="00680A76">
          <w:rPr>
            <w:rFonts w:ascii="Times Roman" w:hAnsi="Times Roman"/>
            <w:sz w:val="24"/>
            <w:szCs w:val="24"/>
          </w:rPr>
          <w:t xml:space="preserve">in </w:t>
        </w:r>
      </w:ins>
      <w:ins w:id="2814" w:author="Editor" w:date="2023-04-01T20:08:00Z">
        <w:r w:rsidR="00662CF9">
          <w:rPr>
            <w:rFonts w:ascii="Times Roman" w:hAnsi="Times Roman"/>
            <w:sz w:val="24"/>
            <w:szCs w:val="24"/>
          </w:rPr>
          <w:t>“</w:t>
        </w:r>
      </w:ins>
      <w:ins w:id="2815" w:author="Editor" w:date="2023-03-27T17:49:00Z">
        <w:r w:rsidR="005876CA" w:rsidRPr="00662CF9">
          <w:rPr>
            <w:rFonts w:ascii="Times Roman" w:hAnsi="Times Roman"/>
            <w:sz w:val="24"/>
            <w:szCs w:val="24"/>
            <w:rPrChange w:id="2816" w:author="Editor" w:date="2023-04-01T20:08:00Z">
              <w:rPr>
                <w:rFonts w:ascii="Times Roman" w:hAnsi="Times Roman"/>
                <w:i/>
                <w:iCs/>
                <w:sz w:val="24"/>
                <w:szCs w:val="24"/>
              </w:rPr>
            </w:rPrChange>
          </w:rPr>
          <w:t>O</w:t>
        </w:r>
      </w:ins>
      <w:del w:id="2817" w:author="Editor" w:date="2023-03-27T17:49:00Z">
        <w:r w:rsidRPr="00662CF9" w:rsidDel="005876CA">
          <w:rPr>
            <w:rFonts w:ascii="Times Roman" w:hAnsi="Times Roman"/>
            <w:sz w:val="24"/>
            <w:szCs w:val="24"/>
            <w:rPrChange w:id="2818" w:author="Editor" w:date="2023-04-01T20:08:00Z">
              <w:rPr>
                <w:rFonts w:ascii="Times Roman" w:hAnsi="Times Roman"/>
                <w:i/>
                <w:iCs/>
                <w:sz w:val="24"/>
                <w:szCs w:val="24"/>
              </w:rPr>
            </w:rPrChange>
          </w:rPr>
          <w:delText>i</w:delText>
        </w:r>
      </w:del>
      <w:r w:rsidRPr="00662CF9">
        <w:rPr>
          <w:rFonts w:ascii="Times Roman" w:hAnsi="Times Roman"/>
          <w:sz w:val="24"/>
          <w:szCs w:val="24"/>
          <w:rPrChange w:id="2819" w:author="Editor" w:date="2023-04-01T20:08:00Z">
            <w:rPr>
              <w:rFonts w:ascii="Times Roman" w:hAnsi="Times Roman"/>
              <w:i/>
              <w:iCs/>
              <w:sz w:val="24"/>
              <w:szCs w:val="24"/>
            </w:rPr>
          </w:rPrChange>
        </w:rPr>
        <w:t xml:space="preserve">n French </w:t>
      </w:r>
      <w:ins w:id="2820" w:author="Editor" w:date="2023-03-30T17:24:00Z">
        <w:r w:rsidR="00957AF0" w:rsidRPr="00662CF9">
          <w:rPr>
            <w:rFonts w:ascii="Times Roman" w:hAnsi="Times Roman"/>
            <w:sz w:val="24"/>
            <w:szCs w:val="24"/>
            <w:rPrChange w:id="2821" w:author="Editor" w:date="2023-04-01T20:08:00Z">
              <w:rPr>
                <w:rFonts w:ascii="Times Roman" w:hAnsi="Times Roman"/>
                <w:i/>
                <w:iCs/>
                <w:sz w:val="24"/>
                <w:szCs w:val="24"/>
              </w:rPr>
            </w:rPrChange>
          </w:rPr>
          <w:t>F</w:t>
        </w:r>
      </w:ins>
      <w:del w:id="2822" w:author="Editor" w:date="2023-03-30T17:24:00Z">
        <w:r w:rsidRPr="00662CF9" w:rsidDel="00957AF0">
          <w:rPr>
            <w:rFonts w:ascii="Times Roman" w:hAnsi="Times Roman"/>
            <w:sz w:val="24"/>
            <w:szCs w:val="24"/>
            <w:rPrChange w:id="2823" w:author="Editor" w:date="2023-04-01T20:08:00Z">
              <w:rPr>
                <w:rFonts w:ascii="Times Roman" w:hAnsi="Times Roman"/>
                <w:i/>
                <w:iCs/>
                <w:sz w:val="24"/>
                <w:szCs w:val="24"/>
              </w:rPr>
            </w:rPrChange>
          </w:rPr>
          <w:delText>f</w:delText>
        </w:r>
      </w:del>
      <w:r w:rsidRPr="00662CF9">
        <w:rPr>
          <w:rFonts w:ascii="Times Roman" w:hAnsi="Times Roman"/>
          <w:sz w:val="24"/>
          <w:szCs w:val="24"/>
          <w:rPrChange w:id="2824" w:author="Editor" w:date="2023-04-01T20:08:00Z">
            <w:rPr>
              <w:rFonts w:ascii="Times Roman" w:hAnsi="Times Roman"/>
              <w:i/>
              <w:iCs/>
              <w:sz w:val="24"/>
              <w:szCs w:val="24"/>
            </w:rPr>
          </w:rPrChange>
        </w:rPr>
        <w:t>eminis</w:t>
      </w:r>
      <w:del w:id="2825" w:author="Editor" w:date="2023-03-27T17:49:00Z">
        <w:r w:rsidRPr="00662CF9" w:rsidDel="005876CA">
          <w:rPr>
            <w:rFonts w:ascii="Times Roman" w:hAnsi="Times Roman"/>
            <w:sz w:val="24"/>
            <w:szCs w:val="24"/>
            <w:rPrChange w:id="2826" w:author="Editor" w:date="2023-04-01T20:08:00Z">
              <w:rPr>
                <w:rFonts w:ascii="Times Roman" w:hAnsi="Times Roman"/>
                <w:i/>
                <w:iCs/>
                <w:sz w:val="24"/>
                <w:szCs w:val="24"/>
              </w:rPr>
            </w:rPrChange>
          </w:rPr>
          <w:delText>t</w:delText>
        </w:r>
      </w:del>
      <w:ins w:id="2827" w:author="Editor" w:date="2023-03-27T17:49:00Z">
        <w:r w:rsidR="005876CA" w:rsidRPr="00662CF9">
          <w:rPr>
            <w:rFonts w:ascii="Times Roman" w:hAnsi="Times Roman"/>
            <w:sz w:val="24"/>
            <w:szCs w:val="24"/>
            <w:rPrChange w:id="2828" w:author="Editor" w:date="2023-04-01T20:08:00Z">
              <w:rPr>
                <w:rFonts w:ascii="Times Roman" w:hAnsi="Times Roman"/>
                <w:i/>
                <w:iCs/>
                <w:sz w:val="24"/>
                <w:szCs w:val="24"/>
              </w:rPr>
            </w:rPrChange>
          </w:rPr>
          <w:t>m</w:t>
        </w:r>
      </w:ins>
      <w:r w:rsidRPr="00662CF9">
        <w:rPr>
          <w:rFonts w:ascii="Times Roman" w:hAnsi="Times Roman"/>
          <w:sz w:val="24"/>
          <w:szCs w:val="24"/>
          <w:rPrChange w:id="2829" w:author="Editor" w:date="2023-04-01T20:08:00Z">
            <w:rPr>
              <w:rFonts w:ascii="Times Roman" w:hAnsi="Times Roman"/>
              <w:i/>
              <w:iCs/>
              <w:sz w:val="24"/>
              <w:szCs w:val="24"/>
            </w:rPr>
          </w:rPrChange>
        </w:rPr>
        <w:t xml:space="preserve"> in an </w:t>
      </w:r>
      <w:ins w:id="2830" w:author="Editor" w:date="2023-03-30T17:24:00Z">
        <w:r w:rsidR="00957AF0" w:rsidRPr="00662CF9">
          <w:rPr>
            <w:rFonts w:ascii="Times Roman" w:hAnsi="Times Roman"/>
            <w:sz w:val="24"/>
            <w:szCs w:val="24"/>
            <w:rPrChange w:id="2831" w:author="Editor" w:date="2023-04-01T20:08:00Z">
              <w:rPr>
                <w:rFonts w:ascii="Times Roman" w:hAnsi="Times Roman"/>
                <w:i/>
                <w:iCs/>
                <w:sz w:val="24"/>
                <w:szCs w:val="24"/>
              </w:rPr>
            </w:rPrChange>
          </w:rPr>
          <w:t>I</w:t>
        </w:r>
      </w:ins>
      <w:del w:id="2832" w:author="Editor" w:date="2023-03-30T17:24:00Z">
        <w:r w:rsidRPr="00662CF9" w:rsidDel="00957AF0">
          <w:rPr>
            <w:rFonts w:ascii="Times Roman" w:hAnsi="Times Roman"/>
            <w:sz w:val="24"/>
            <w:szCs w:val="24"/>
            <w:rPrChange w:id="2833" w:author="Editor" w:date="2023-04-01T20:08:00Z">
              <w:rPr>
                <w:rFonts w:ascii="Times Roman" w:hAnsi="Times Roman"/>
                <w:i/>
                <w:iCs/>
                <w:sz w:val="24"/>
                <w:szCs w:val="24"/>
              </w:rPr>
            </w:rPrChange>
          </w:rPr>
          <w:delText>i</w:delText>
        </w:r>
      </w:del>
      <w:r w:rsidRPr="00662CF9">
        <w:rPr>
          <w:rFonts w:ascii="Times Roman" w:hAnsi="Times Roman"/>
          <w:sz w:val="24"/>
          <w:szCs w:val="24"/>
          <w:rPrChange w:id="2834" w:author="Editor" w:date="2023-04-01T20:08:00Z">
            <w:rPr>
              <w:rFonts w:ascii="Times Roman" w:hAnsi="Times Roman"/>
              <w:i/>
              <w:iCs/>
              <w:sz w:val="24"/>
              <w:szCs w:val="24"/>
            </w:rPr>
          </w:rPrChange>
        </w:rPr>
        <w:t xml:space="preserve">nternational </w:t>
      </w:r>
      <w:ins w:id="2835" w:author="Editor" w:date="2023-03-30T17:24:00Z">
        <w:r w:rsidR="00957AF0" w:rsidRPr="00662CF9">
          <w:rPr>
            <w:rFonts w:ascii="Times Roman" w:hAnsi="Times Roman"/>
            <w:sz w:val="24"/>
            <w:szCs w:val="24"/>
            <w:rPrChange w:id="2836" w:author="Editor" w:date="2023-04-01T20:08:00Z">
              <w:rPr>
                <w:rFonts w:ascii="Times Roman" w:hAnsi="Times Roman"/>
                <w:i/>
                <w:iCs/>
                <w:sz w:val="24"/>
                <w:szCs w:val="24"/>
              </w:rPr>
            </w:rPrChange>
          </w:rPr>
          <w:t>F</w:t>
        </w:r>
      </w:ins>
      <w:del w:id="2837" w:author="Editor" w:date="2023-03-30T17:24:00Z">
        <w:r w:rsidRPr="00662CF9" w:rsidDel="00957AF0">
          <w:rPr>
            <w:rFonts w:ascii="Times Roman" w:hAnsi="Times Roman"/>
            <w:sz w:val="24"/>
            <w:szCs w:val="24"/>
            <w:rPrChange w:id="2838" w:author="Editor" w:date="2023-04-01T20:08:00Z">
              <w:rPr>
                <w:rFonts w:ascii="Times Roman" w:hAnsi="Times Roman"/>
                <w:i/>
                <w:iCs/>
                <w:sz w:val="24"/>
                <w:szCs w:val="24"/>
              </w:rPr>
            </w:rPrChange>
          </w:rPr>
          <w:delText>f</w:delText>
        </w:r>
      </w:del>
      <w:r w:rsidRPr="00662CF9">
        <w:rPr>
          <w:rFonts w:ascii="Times Roman" w:hAnsi="Times Roman"/>
          <w:sz w:val="24"/>
          <w:szCs w:val="24"/>
          <w:rPrChange w:id="2839" w:author="Editor" w:date="2023-04-01T20:08:00Z">
            <w:rPr>
              <w:rFonts w:ascii="Times Roman" w:hAnsi="Times Roman"/>
              <w:i/>
              <w:iCs/>
              <w:sz w:val="24"/>
              <w:szCs w:val="24"/>
            </w:rPr>
          </w:rPrChange>
        </w:rPr>
        <w:t>rame</w:t>
      </w:r>
      <w:ins w:id="2840" w:author="Editor" w:date="2023-04-01T20:08:00Z">
        <w:r w:rsidR="00662CF9">
          <w:rPr>
            <w:rFonts w:ascii="Times Roman" w:hAnsi="Times Roman"/>
            <w:sz w:val="24"/>
            <w:szCs w:val="24"/>
          </w:rPr>
          <w:t>”</w:t>
        </w:r>
      </w:ins>
      <w:ins w:id="2841" w:author="Editor" w:date="2023-03-30T17:24:00Z">
        <w:r w:rsidR="00957AF0">
          <w:rPr>
            <w:rFonts w:ascii="Times Roman" w:hAnsi="Times Roman"/>
            <w:i/>
            <w:iCs/>
            <w:sz w:val="24"/>
            <w:szCs w:val="24"/>
          </w:rPr>
          <w:t>:</w:t>
        </w:r>
      </w:ins>
      <w:r w:rsidRPr="00680A76">
        <w:rPr>
          <w:rFonts w:ascii="Times Roman" w:hAnsi="Times Roman"/>
          <w:sz w:val="24"/>
          <w:szCs w:val="24"/>
        </w:rPr>
        <w:t xml:space="preserve"> “indeterminate suggestions rather than determinate references that could overwhelm and sabotage the signifying conventions”</w:t>
      </w:r>
      <w:del w:id="2842" w:author="Editor" w:date="2023-04-26T20:37:00Z">
        <w:r w:rsidRPr="00680A76" w:rsidDel="001A76AF">
          <w:rPr>
            <w:rFonts w:ascii="Times Roman" w:hAnsi="Times Roman"/>
            <w:sz w:val="24"/>
            <w:szCs w:val="24"/>
          </w:rPr>
          <w:delText xml:space="preserve"> (</w:delText>
        </w:r>
      </w:del>
      <w:del w:id="2843" w:author="Editor" w:date="2023-03-31T12:10:00Z">
        <w:r w:rsidRPr="00680A76" w:rsidDel="00D56A65">
          <w:rPr>
            <w:rFonts w:ascii="Times Roman" w:hAnsi="Times Roman"/>
            <w:sz w:val="24"/>
            <w:szCs w:val="24"/>
          </w:rPr>
          <w:delText xml:space="preserve">Spivak </w:delText>
        </w:r>
      </w:del>
      <w:del w:id="2844" w:author="Editor" w:date="2023-04-26T20:37:00Z">
        <w:r w:rsidRPr="00680A76" w:rsidDel="001A76AF">
          <w:rPr>
            <w:rFonts w:ascii="Times Roman" w:hAnsi="Times Roman"/>
            <w:sz w:val="24"/>
            <w:szCs w:val="24"/>
          </w:rPr>
          <w:delText>14</w:delText>
        </w:r>
      </w:del>
      <w:del w:id="2845" w:author="Editor" w:date="2023-03-27T17:49:00Z">
        <w:r w:rsidRPr="00680A76" w:rsidDel="005876CA">
          <w:rPr>
            <w:rFonts w:ascii="Times Roman" w:hAnsi="Times Roman"/>
            <w:sz w:val="24"/>
            <w:szCs w:val="24"/>
          </w:rPr>
          <w:delText>2.</w:delText>
        </w:r>
      </w:del>
      <w:del w:id="2846" w:author="Editor" w:date="2023-04-26T20:37:00Z">
        <w:r w:rsidRPr="00680A76" w:rsidDel="001A76AF">
          <w:rPr>
            <w:rFonts w:ascii="Times Roman" w:hAnsi="Times Roman"/>
            <w:sz w:val="24"/>
            <w:szCs w:val="24"/>
          </w:rPr>
          <w:delText>)</w:delText>
        </w:r>
      </w:del>
      <w:ins w:id="2847" w:author="Editor" w:date="2023-03-27T17:50:00Z">
        <w:r w:rsidR="005876CA" w:rsidRPr="00680A76">
          <w:rPr>
            <w:rFonts w:ascii="Times Roman" w:hAnsi="Times Roman"/>
            <w:sz w:val="24"/>
            <w:szCs w:val="24"/>
          </w:rPr>
          <w:t>.</w:t>
        </w:r>
      </w:ins>
      <w:ins w:id="2848" w:author="Editor" w:date="2023-04-26T20:37:00Z">
        <w:r w:rsidR="001A76AF">
          <w:rPr>
            <w:rStyle w:val="FootnoteReference"/>
            <w:rFonts w:ascii="Times Roman" w:hAnsi="Times Roman"/>
            <w:sz w:val="24"/>
            <w:szCs w:val="24"/>
          </w:rPr>
          <w:footnoteReference w:id="72"/>
        </w:r>
      </w:ins>
      <w:del w:id="2857" w:author="Editor" w:date="2023-03-27T17:50:00Z">
        <w:r w:rsidRPr="00680A76" w:rsidDel="005876CA">
          <w:rPr>
            <w:rFonts w:ascii="Times Roman" w:hAnsi="Times Roman"/>
            <w:sz w:val="24"/>
            <w:szCs w:val="24"/>
          </w:rPr>
          <w:delText xml:space="preserve"> </w:delText>
        </w:r>
      </w:del>
      <w:r w:rsidRPr="00680A76">
        <w:rPr>
          <w:rFonts w:ascii="Times Roman" w:hAnsi="Times Roman"/>
          <w:sz w:val="24"/>
          <w:szCs w:val="24"/>
        </w:rPr>
        <w:t xml:space="preserve"> There ought to be</w:t>
      </w:r>
      <w:ins w:id="2858" w:author="Editor" w:date="2023-03-30T17:25:00Z">
        <w:r w:rsidR="00957AF0">
          <w:rPr>
            <w:rFonts w:ascii="Times Roman" w:hAnsi="Times Roman"/>
            <w:sz w:val="24"/>
            <w:szCs w:val="24"/>
          </w:rPr>
          <w:t>,</w:t>
        </w:r>
      </w:ins>
      <w:r w:rsidRPr="00680A76">
        <w:rPr>
          <w:rFonts w:ascii="Times Roman" w:hAnsi="Times Roman"/>
          <w:sz w:val="24"/>
          <w:szCs w:val="24"/>
        </w:rPr>
        <w:t xml:space="preserve"> therefore, and this is perhaps what I have been trying to argue for some time now</w:t>
      </w:r>
      <w:ins w:id="2859" w:author="Editor" w:date="2023-03-27T17:50:00Z">
        <w:r w:rsidR="005876CA" w:rsidRPr="00680A76">
          <w:rPr>
            <w:rFonts w:ascii="Times Roman" w:hAnsi="Times Roman"/>
            <w:sz w:val="24"/>
            <w:szCs w:val="24"/>
          </w:rPr>
          <w:t>,</w:t>
        </w:r>
      </w:ins>
      <w:r w:rsidRPr="00680A76">
        <w:rPr>
          <w:rFonts w:ascii="Times Roman" w:hAnsi="Times Roman"/>
          <w:sz w:val="24"/>
          <w:szCs w:val="24"/>
        </w:rPr>
        <w:t xml:space="preserve"> a binding</w:t>
      </w:r>
      <w:del w:id="2860" w:author="Editor" w:date="2023-03-27T17:50:00Z">
        <w:r w:rsidRPr="00680A76" w:rsidDel="005876CA">
          <w:rPr>
            <w:rFonts w:ascii="Times Roman" w:hAnsi="Times Roman"/>
            <w:sz w:val="24"/>
            <w:szCs w:val="24"/>
          </w:rPr>
          <w:delText xml:space="preserve">  </w:delText>
        </w:r>
      </w:del>
      <w:r w:rsidRPr="00680A76">
        <w:rPr>
          <w:rFonts w:ascii="Times Roman" w:hAnsi="Times Roman"/>
          <w:sz w:val="24"/>
          <w:szCs w:val="24"/>
        </w:rPr>
        <w:t xml:space="preserve"> emerging </w:t>
      </w:r>
      <w:del w:id="2861" w:author="Editor" w:date="2023-04-01T20:19:00Z">
        <w:r w:rsidRPr="00680A76" w:rsidDel="008902D8">
          <w:rPr>
            <w:rFonts w:ascii="Times Roman" w:hAnsi="Times Roman"/>
            <w:sz w:val="24"/>
            <w:szCs w:val="24"/>
          </w:rPr>
          <w:delText xml:space="preserve"> </w:delText>
        </w:r>
      </w:del>
      <w:del w:id="2862" w:author="Editor" w:date="2023-03-31T12:10:00Z">
        <w:r w:rsidRPr="00680A76" w:rsidDel="00D56A65">
          <w:rPr>
            <w:rFonts w:ascii="Times Roman" w:hAnsi="Times Roman"/>
            <w:sz w:val="24"/>
            <w:szCs w:val="24"/>
          </w:rPr>
          <w:delText xml:space="preserve"> </w:delText>
        </w:r>
      </w:del>
      <w:r w:rsidRPr="00680A76">
        <w:rPr>
          <w:rFonts w:ascii="Times Roman" w:hAnsi="Times Roman"/>
          <w:sz w:val="24"/>
          <w:szCs w:val="24"/>
        </w:rPr>
        <w:t>or emergency constitutionality</w:t>
      </w:r>
      <w:del w:id="2863" w:author="Editor" w:date="2023-03-27T17:50:00Z">
        <w:r w:rsidRPr="00680A76" w:rsidDel="005876CA">
          <w:rPr>
            <w:rFonts w:ascii="Times Roman" w:hAnsi="Times Roman"/>
            <w:sz w:val="24"/>
            <w:szCs w:val="24"/>
          </w:rPr>
          <w:delText xml:space="preserve">  </w:delText>
        </w:r>
      </w:del>
      <w:r w:rsidRPr="00680A76">
        <w:rPr>
          <w:rFonts w:ascii="Times Roman" w:hAnsi="Times Roman"/>
          <w:sz w:val="24"/>
          <w:szCs w:val="24"/>
        </w:rPr>
        <w:t xml:space="preserve"> to the neutrality when </w:t>
      </w:r>
      <w:r w:rsidR="0044509E" w:rsidRPr="00680A76">
        <w:rPr>
          <w:rFonts w:ascii="Times Roman" w:hAnsi="Times Roman"/>
          <w:sz w:val="24"/>
          <w:szCs w:val="24"/>
        </w:rPr>
        <w:t xml:space="preserve">the </w:t>
      </w:r>
      <w:r w:rsidRPr="00680A76">
        <w:rPr>
          <w:rFonts w:ascii="Times Roman" w:hAnsi="Times Roman"/>
          <w:sz w:val="24"/>
          <w:szCs w:val="24"/>
        </w:rPr>
        <w:t xml:space="preserve">question </w:t>
      </w:r>
      <w:del w:id="2864" w:author="Editor" w:date="2023-03-30T17:25:00Z">
        <w:r w:rsidRPr="00680A76" w:rsidDel="007517F7">
          <w:rPr>
            <w:rFonts w:ascii="Times Roman" w:hAnsi="Times Roman"/>
            <w:sz w:val="24"/>
            <w:szCs w:val="24"/>
          </w:rPr>
          <w:delText>question</w:delText>
        </w:r>
        <w:r w:rsidR="0044509E" w:rsidRPr="00680A76" w:rsidDel="007517F7">
          <w:rPr>
            <w:rFonts w:ascii="Times Roman" w:hAnsi="Times Roman"/>
            <w:sz w:val="24"/>
            <w:szCs w:val="24"/>
          </w:rPr>
          <w:delText>s</w:delText>
        </w:r>
        <w:r w:rsidRPr="00680A76" w:rsidDel="007517F7">
          <w:rPr>
            <w:rFonts w:ascii="Times Roman" w:hAnsi="Times Roman"/>
            <w:sz w:val="24"/>
            <w:szCs w:val="24"/>
          </w:rPr>
          <w:delText xml:space="preserve"> </w:delText>
        </w:r>
      </w:del>
      <w:ins w:id="2865" w:author="Editor" w:date="2023-03-30T17:25:00Z">
        <w:r w:rsidR="007517F7">
          <w:rPr>
            <w:rFonts w:ascii="Times Roman" w:hAnsi="Times Roman"/>
            <w:sz w:val="24"/>
            <w:szCs w:val="24"/>
          </w:rPr>
          <w:t>relates to</w:t>
        </w:r>
        <w:r w:rsidR="007517F7" w:rsidRPr="00680A76">
          <w:rPr>
            <w:rFonts w:ascii="Times Roman" w:hAnsi="Times Roman"/>
            <w:sz w:val="24"/>
            <w:szCs w:val="24"/>
          </w:rPr>
          <w:t xml:space="preserve"> </w:t>
        </w:r>
      </w:ins>
      <w:del w:id="2866" w:author="Editor" w:date="2023-03-27T17:50:00Z">
        <w:r w:rsidRPr="00680A76" w:rsidDel="005876CA">
          <w:rPr>
            <w:rFonts w:ascii="Times Roman" w:hAnsi="Times Roman"/>
            <w:sz w:val="24"/>
            <w:szCs w:val="24"/>
          </w:rPr>
          <w:delText>differance</w:delText>
        </w:r>
      </w:del>
      <w:ins w:id="2867" w:author="Editor" w:date="2023-03-27T17:50:00Z">
        <w:r w:rsidR="005876CA" w:rsidRPr="00680A76">
          <w:rPr>
            <w:rFonts w:ascii="Times Roman" w:hAnsi="Times Roman"/>
            <w:sz w:val="24"/>
            <w:szCs w:val="24"/>
          </w:rPr>
          <w:t>difference</w:t>
        </w:r>
      </w:ins>
      <w:r w:rsidRPr="00680A76">
        <w:rPr>
          <w:rFonts w:ascii="Times Roman" w:hAnsi="Times Roman"/>
          <w:sz w:val="24"/>
          <w:szCs w:val="24"/>
        </w:rPr>
        <w:t>. Whether it is Heideggerian, feminine, theological, structuralist or simply deconstruction</w:t>
      </w:r>
      <w:r w:rsidR="0044509E" w:rsidRPr="00680A76">
        <w:rPr>
          <w:rFonts w:ascii="Times Roman" w:hAnsi="Times Roman"/>
          <w:sz w:val="24"/>
          <w:szCs w:val="24"/>
        </w:rPr>
        <w:t>,</w:t>
      </w:r>
      <w:r w:rsidRPr="00680A76">
        <w:rPr>
          <w:rFonts w:ascii="Times Roman" w:hAnsi="Times Roman"/>
          <w:sz w:val="24"/>
          <w:szCs w:val="24"/>
        </w:rPr>
        <w:t xml:space="preserve"> the question of the </w:t>
      </w:r>
      <w:ins w:id="2868" w:author="Editor" w:date="2023-03-27T17:50:00Z">
        <w:r w:rsidR="005876CA" w:rsidRPr="00680A76">
          <w:rPr>
            <w:rFonts w:ascii="Times Roman" w:hAnsi="Times Roman"/>
            <w:sz w:val="24"/>
            <w:szCs w:val="24"/>
          </w:rPr>
          <w:t>“</w:t>
        </w:r>
      </w:ins>
      <w:del w:id="2869" w:author="Editor" w:date="2023-03-27T17:50:00Z">
        <w:r w:rsidRPr="00680A76" w:rsidDel="005876CA">
          <w:rPr>
            <w:rFonts w:ascii="Times Roman" w:hAnsi="Times Roman"/>
            <w:sz w:val="24"/>
            <w:szCs w:val="24"/>
          </w:rPr>
          <w:delText>‘</w:delText>
        </w:r>
      </w:del>
      <w:r w:rsidRPr="00680A76">
        <w:rPr>
          <w:rFonts w:ascii="Times Roman" w:hAnsi="Times Roman"/>
          <w:sz w:val="24"/>
          <w:szCs w:val="24"/>
        </w:rPr>
        <w:t>uniqueness</w:t>
      </w:r>
      <w:ins w:id="2870" w:author="Editor" w:date="2023-03-27T17:50:00Z">
        <w:r w:rsidR="005876CA" w:rsidRPr="00680A76">
          <w:rPr>
            <w:rFonts w:ascii="Times Roman" w:hAnsi="Times Roman"/>
            <w:sz w:val="24"/>
            <w:szCs w:val="24"/>
          </w:rPr>
          <w:t>”</w:t>
        </w:r>
      </w:ins>
      <w:del w:id="2871" w:author="Editor" w:date="2023-03-27T17:50:00Z">
        <w:r w:rsidRPr="00680A76" w:rsidDel="005876CA">
          <w:rPr>
            <w:rFonts w:ascii="Times Roman" w:hAnsi="Times Roman"/>
            <w:sz w:val="24"/>
            <w:szCs w:val="24"/>
          </w:rPr>
          <w:delText>’</w:delText>
        </w:r>
      </w:del>
      <w:r w:rsidRPr="00680A76">
        <w:rPr>
          <w:rFonts w:ascii="Times Roman" w:hAnsi="Times Roman"/>
          <w:sz w:val="24"/>
          <w:szCs w:val="24"/>
        </w:rPr>
        <w:t xml:space="preserve"> in the neutrality of exemplified being ciphers in the philosophical milieu a political condemnation</w:t>
      </w:r>
      <w:del w:id="2872" w:author="Editor" w:date="2023-03-31T17:27:00Z">
        <w:r w:rsidRPr="00680A76" w:rsidDel="00AE5685">
          <w:rPr>
            <w:rFonts w:ascii="Times Roman" w:hAnsi="Times Roman"/>
            <w:sz w:val="24"/>
            <w:szCs w:val="24"/>
          </w:rPr>
          <w:delText>”</w:delText>
        </w:r>
      </w:del>
      <w:r w:rsidRPr="00680A76">
        <w:rPr>
          <w:rFonts w:ascii="Times Roman" w:hAnsi="Times Roman"/>
          <w:sz w:val="24"/>
          <w:szCs w:val="24"/>
        </w:rPr>
        <w:t xml:space="preserve"> to the detriment of speech. I am Plato. </w:t>
      </w:r>
      <w:del w:id="2873" w:author="Editor" w:date="2023-03-27T17:50:00Z">
        <w:r w:rsidRPr="00680A76" w:rsidDel="005876CA">
          <w:rPr>
            <w:rFonts w:ascii="Times Roman" w:hAnsi="Times Roman"/>
            <w:sz w:val="24"/>
            <w:szCs w:val="24"/>
          </w:rPr>
          <w:delText>I am</w:delText>
        </w:r>
      </w:del>
      <w:ins w:id="2874" w:author="Editor" w:date="2023-03-27T17:50:00Z">
        <w:r w:rsidR="005876CA" w:rsidRPr="00680A76">
          <w:rPr>
            <w:rFonts w:ascii="Times Roman" w:hAnsi="Times Roman"/>
            <w:sz w:val="24"/>
            <w:szCs w:val="24"/>
          </w:rPr>
          <w:t>I</w:t>
        </w:r>
      </w:ins>
      <w:del w:id="2875" w:author="Editor" w:date="2023-03-27T17:50:00Z">
        <w:r w:rsidRPr="00680A76" w:rsidDel="005876CA">
          <w:rPr>
            <w:rFonts w:ascii="Times Roman" w:hAnsi="Times Roman"/>
            <w:sz w:val="24"/>
            <w:szCs w:val="24"/>
          </w:rPr>
          <w:delText xml:space="preserve"> i</w:delText>
        </w:r>
      </w:del>
      <w:r w:rsidRPr="00680A76">
        <w:rPr>
          <w:rFonts w:ascii="Times Roman" w:hAnsi="Times Roman"/>
          <w:sz w:val="24"/>
          <w:szCs w:val="24"/>
        </w:rPr>
        <w:t>n the history of the error</w:t>
      </w:r>
      <w:ins w:id="2876" w:author="Editor" w:date="2023-03-27T17:50:00Z">
        <w:r w:rsidR="005876CA" w:rsidRPr="00680A76">
          <w:rPr>
            <w:rFonts w:ascii="Times Roman" w:hAnsi="Times Roman"/>
            <w:sz w:val="24"/>
            <w:szCs w:val="24"/>
          </w:rPr>
          <w:t>, I am</w:t>
        </w:r>
      </w:ins>
      <w:r w:rsidRPr="00680A76">
        <w:rPr>
          <w:rFonts w:ascii="Times Roman" w:hAnsi="Times Roman"/>
          <w:sz w:val="24"/>
          <w:szCs w:val="24"/>
        </w:rPr>
        <w:t xml:space="preserve"> the truth.</w:t>
      </w:r>
    </w:p>
    <w:p w14:paraId="690C49D0" w14:textId="77777777" w:rsidR="00510F3C" w:rsidRPr="00680A76" w:rsidRDefault="00510F3C">
      <w:pPr>
        <w:pStyle w:val="BodyBA"/>
        <w:spacing w:line="480" w:lineRule="auto"/>
        <w:jc w:val="both"/>
        <w:rPr>
          <w:rFonts w:ascii="Times Roman" w:eastAsia="Times Roman" w:hAnsi="Times Roman" w:cs="Times Roman"/>
          <w:sz w:val="24"/>
          <w:szCs w:val="24"/>
        </w:rPr>
      </w:pPr>
    </w:p>
    <w:p w14:paraId="47E08E3E" w14:textId="112DCF36" w:rsidR="00D82408" w:rsidRPr="00680A76" w:rsidRDefault="007A755F" w:rsidP="00D22ED4">
      <w:pPr>
        <w:pStyle w:val="BodyBA"/>
        <w:spacing w:line="480" w:lineRule="auto"/>
        <w:ind w:firstLine="720"/>
        <w:jc w:val="both"/>
        <w:rPr>
          <w:rFonts w:ascii="Times Roman" w:hAnsi="Times Roman"/>
          <w:sz w:val="24"/>
          <w:szCs w:val="24"/>
        </w:rPr>
      </w:pPr>
      <w:r w:rsidRPr="00680A76">
        <w:rPr>
          <w:rFonts w:ascii="Times Roman" w:hAnsi="Times Roman"/>
          <w:sz w:val="24"/>
          <w:szCs w:val="24"/>
        </w:rPr>
        <w:t>The Platonic inheritance promising the truth is unquestionably extensive. The truth can only be contemplated in the duality of error-truth. In these old fashions</w:t>
      </w:r>
      <w:ins w:id="2877" w:author="Editor" w:date="2023-03-27T17:50:00Z">
        <w:r w:rsidR="005876CA" w:rsidRPr="00680A76">
          <w:rPr>
            <w:rFonts w:ascii="Times Roman" w:hAnsi="Times Roman"/>
            <w:sz w:val="24"/>
            <w:szCs w:val="24"/>
          </w:rPr>
          <w:t>,</w:t>
        </w:r>
      </w:ins>
      <w:r w:rsidRPr="00680A76">
        <w:rPr>
          <w:rFonts w:ascii="Times Roman" w:hAnsi="Times Roman"/>
          <w:sz w:val="24"/>
          <w:szCs w:val="24"/>
        </w:rPr>
        <w:t xml:space="preserve"> </w:t>
      </w:r>
      <w:del w:id="2878" w:author="Editor" w:date="2023-03-30T17:25:00Z">
        <w:r w:rsidRPr="00680A76" w:rsidDel="007517F7">
          <w:rPr>
            <w:rFonts w:ascii="Times Roman" w:hAnsi="Times Roman"/>
            <w:sz w:val="24"/>
            <w:szCs w:val="24"/>
          </w:rPr>
          <w:delText>tentativ</w:delText>
        </w:r>
      </w:del>
      <w:ins w:id="2879" w:author="Editor" w:date="2023-03-30T17:25:00Z">
        <w:r w:rsidR="007517F7">
          <w:rPr>
            <w:rFonts w:ascii="Times Roman" w:hAnsi="Times Roman"/>
            <w:sz w:val="24"/>
            <w:szCs w:val="24"/>
          </w:rPr>
          <w:t xml:space="preserve">their tentative nature is </w:t>
        </w:r>
      </w:ins>
      <w:del w:id="2880" w:author="Editor" w:date="2023-03-30T17:25:00Z">
        <w:r w:rsidRPr="00680A76" w:rsidDel="007517F7">
          <w:rPr>
            <w:rFonts w:ascii="Times Roman" w:hAnsi="Times Roman"/>
            <w:sz w:val="24"/>
            <w:szCs w:val="24"/>
          </w:rPr>
          <w:delText xml:space="preserve">e </w:delText>
        </w:r>
      </w:del>
      <w:r w:rsidR="0044509E" w:rsidRPr="00680A76">
        <w:rPr>
          <w:rFonts w:ascii="Times Roman" w:hAnsi="Times Roman"/>
          <w:sz w:val="24"/>
          <w:szCs w:val="24"/>
        </w:rPr>
        <w:t xml:space="preserve">an </w:t>
      </w:r>
      <w:r w:rsidRPr="00680A76">
        <w:rPr>
          <w:rFonts w:ascii="Times Roman" w:hAnsi="Times Roman"/>
          <w:sz w:val="24"/>
          <w:szCs w:val="24"/>
        </w:rPr>
        <w:t>issue. The venture primes logocentrism to the non-</w:t>
      </w:r>
      <w:r w:rsidR="00276909" w:rsidRPr="00680A76">
        <w:rPr>
          <w:rFonts w:ascii="Times Roman" w:hAnsi="Times Roman"/>
          <w:sz w:val="24"/>
          <w:szCs w:val="24"/>
        </w:rPr>
        <w:t xml:space="preserve">dialectical motion </w:t>
      </w:r>
      <w:r w:rsidRPr="00680A76">
        <w:rPr>
          <w:rFonts w:ascii="Times Roman" w:hAnsi="Times Roman"/>
          <w:sz w:val="24"/>
          <w:szCs w:val="24"/>
        </w:rPr>
        <w:t>in the production of an ideal</w:t>
      </w:r>
      <w:del w:id="2881" w:author="Editor" w:date="2023-03-30T17:25:00Z">
        <w:r w:rsidRPr="00680A76" w:rsidDel="007517F7">
          <w:rPr>
            <w:rFonts w:ascii="Times Roman" w:hAnsi="Times Roman"/>
            <w:sz w:val="24"/>
            <w:szCs w:val="24"/>
          </w:rPr>
          <w:delText>ity</w:delText>
        </w:r>
      </w:del>
      <w:r w:rsidRPr="00680A76">
        <w:rPr>
          <w:rFonts w:ascii="Times Roman" w:hAnsi="Times Roman"/>
          <w:sz w:val="24"/>
          <w:szCs w:val="24"/>
        </w:rPr>
        <w:t>.</w:t>
      </w:r>
      <w:del w:id="2882" w:author="Editor" w:date="2023-04-01T20:20:00Z">
        <w:r w:rsidRPr="00680A76" w:rsidDel="008902D8">
          <w:rPr>
            <w:rFonts w:ascii="Times Roman" w:hAnsi="Times Roman"/>
            <w:sz w:val="24"/>
            <w:szCs w:val="24"/>
          </w:rPr>
          <w:delText xml:space="preserve"> </w:delText>
        </w:r>
      </w:del>
      <w:r w:rsidRPr="00680A76">
        <w:rPr>
          <w:rFonts w:ascii="Times Roman" w:hAnsi="Times Roman"/>
          <w:sz w:val="24"/>
          <w:szCs w:val="24"/>
        </w:rPr>
        <w:t xml:space="preserve"> </w:t>
      </w:r>
      <w:r w:rsidRPr="00680A76">
        <w:rPr>
          <w:rFonts w:ascii="Times Roman" w:hAnsi="Times Roman"/>
          <w:sz w:val="24"/>
          <w:szCs w:val="24"/>
        </w:rPr>
        <w:lastRenderedPageBreak/>
        <w:t xml:space="preserve">Is it, therefore, outrageous to assume that </w:t>
      </w:r>
      <w:ins w:id="2883" w:author="Editor" w:date="2023-03-27T17:50:00Z">
        <w:r w:rsidR="005876CA" w:rsidRPr="00680A76">
          <w:rPr>
            <w:rFonts w:ascii="Times Roman" w:hAnsi="Times Roman"/>
            <w:sz w:val="24"/>
            <w:szCs w:val="24"/>
          </w:rPr>
          <w:t>P</w:t>
        </w:r>
      </w:ins>
      <w:del w:id="2884" w:author="Editor" w:date="2023-03-27T17:50:00Z">
        <w:r w:rsidRPr="00680A76" w:rsidDel="005876CA">
          <w:rPr>
            <w:rFonts w:ascii="Times Roman" w:hAnsi="Times Roman"/>
            <w:sz w:val="24"/>
            <w:szCs w:val="24"/>
          </w:rPr>
          <w:delText>p</w:delText>
        </w:r>
      </w:del>
      <w:r w:rsidRPr="00680A76">
        <w:rPr>
          <w:rFonts w:ascii="Times Roman" w:hAnsi="Times Roman"/>
          <w:sz w:val="24"/>
          <w:szCs w:val="24"/>
        </w:rPr>
        <w:t xml:space="preserve">latonic irreducibility constitutes the writing of the history of error? </w:t>
      </w:r>
      <w:ins w:id="2885" w:author="Editor" w:date="2023-03-27T17:50:00Z">
        <w:r w:rsidR="005876CA" w:rsidRPr="00680A76">
          <w:rPr>
            <w:rFonts w:ascii="Times Roman" w:hAnsi="Times Roman"/>
            <w:sz w:val="24"/>
            <w:szCs w:val="24"/>
          </w:rPr>
          <w:t xml:space="preserve">The </w:t>
        </w:r>
      </w:ins>
      <w:r w:rsidRPr="00680A76">
        <w:rPr>
          <w:rFonts w:ascii="Times Roman" w:hAnsi="Times Roman"/>
          <w:sz w:val="24"/>
          <w:szCs w:val="24"/>
        </w:rPr>
        <w:t>Platoni</w:t>
      </w:r>
      <w:r w:rsidR="00276909" w:rsidRPr="00680A76">
        <w:rPr>
          <w:rFonts w:ascii="Times Roman" w:hAnsi="Times Roman"/>
          <w:sz w:val="24"/>
          <w:szCs w:val="24"/>
        </w:rPr>
        <w:t xml:space="preserve">sm </w:t>
      </w:r>
      <w:r w:rsidRPr="00680A76">
        <w:rPr>
          <w:rFonts w:ascii="Times Roman" w:hAnsi="Times Roman"/>
          <w:sz w:val="24"/>
          <w:szCs w:val="24"/>
        </w:rPr>
        <w:t xml:space="preserve">of arrivals </w:t>
      </w:r>
      <w:ins w:id="2886" w:author="Editor" w:date="2023-03-27T17:50:00Z">
        <w:r w:rsidR="005876CA" w:rsidRPr="00680A76">
          <w:rPr>
            <w:rFonts w:ascii="Times Roman" w:hAnsi="Times Roman"/>
            <w:sz w:val="24"/>
            <w:szCs w:val="24"/>
          </w:rPr>
          <w:t xml:space="preserve">is </w:t>
        </w:r>
      </w:ins>
      <w:r w:rsidRPr="00680A76">
        <w:rPr>
          <w:rFonts w:ascii="Times Roman" w:hAnsi="Times Roman"/>
          <w:sz w:val="24"/>
          <w:szCs w:val="24"/>
        </w:rPr>
        <w:t xml:space="preserve">foregrounded in itineraries. </w:t>
      </w:r>
      <w:del w:id="2887" w:author="Editor" w:date="2023-03-27T17:50:00Z">
        <w:r w:rsidRPr="00680A76" w:rsidDel="005876CA">
          <w:rPr>
            <w:rFonts w:ascii="Times Roman" w:hAnsi="Times Roman"/>
            <w:sz w:val="24"/>
            <w:szCs w:val="24"/>
          </w:rPr>
          <w:delText xml:space="preserve"> </w:delText>
        </w:r>
      </w:del>
      <w:r w:rsidRPr="00680A76">
        <w:rPr>
          <w:rFonts w:ascii="Times Roman" w:hAnsi="Times Roman"/>
          <w:sz w:val="24"/>
          <w:szCs w:val="24"/>
        </w:rPr>
        <w:t xml:space="preserve">Plato </w:t>
      </w:r>
      <w:r w:rsidR="00DC440F" w:rsidRPr="00680A76">
        <w:rPr>
          <w:rFonts w:ascii="Times Roman" w:hAnsi="Times Roman"/>
          <w:sz w:val="24"/>
          <w:szCs w:val="24"/>
        </w:rPr>
        <w:t>must</w:t>
      </w:r>
      <w:r w:rsidRPr="00680A76">
        <w:rPr>
          <w:rFonts w:ascii="Times Roman" w:hAnsi="Times Roman"/>
          <w:sz w:val="24"/>
          <w:szCs w:val="24"/>
        </w:rPr>
        <w:t xml:space="preserve"> arrive. It is arguable whether it is the history of error that deliberate</w:t>
      </w:r>
      <w:ins w:id="2888" w:author="Editor" w:date="2023-03-27T17:51:00Z">
        <w:r w:rsidR="005876CA" w:rsidRPr="00680A76">
          <w:rPr>
            <w:rFonts w:ascii="Times Roman" w:hAnsi="Times Roman"/>
            <w:sz w:val="24"/>
            <w:szCs w:val="24"/>
          </w:rPr>
          <w:t>s</w:t>
        </w:r>
      </w:ins>
      <w:r w:rsidRPr="00680A76">
        <w:rPr>
          <w:rFonts w:ascii="Times Roman" w:hAnsi="Times Roman"/>
          <w:sz w:val="24"/>
          <w:szCs w:val="24"/>
        </w:rPr>
        <w:t xml:space="preserve"> Plato to his presence or further exploration </w:t>
      </w:r>
      <w:del w:id="2889" w:author="Editor" w:date="2023-03-27T17:51:00Z">
        <w:r w:rsidRPr="00680A76" w:rsidDel="005876CA">
          <w:rPr>
            <w:rFonts w:ascii="Times Roman" w:hAnsi="Times Roman"/>
            <w:sz w:val="24"/>
            <w:szCs w:val="24"/>
          </w:rPr>
          <w:delText xml:space="preserve">to </w:delText>
        </w:r>
      </w:del>
      <w:ins w:id="2890" w:author="Editor" w:date="2023-03-27T17:51:00Z">
        <w:r w:rsidR="005876CA" w:rsidRPr="00680A76">
          <w:rPr>
            <w:rFonts w:ascii="Times Roman" w:hAnsi="Times Roman"/>
            <w:sz w:val="24"/>
            <w:szCs w:val="24"/>
          </w:rPr>
          <w:t xml:space="preserve">of </w:t>
        </w:r>
      </w:ins>
      <w:r w:rsidRPr="00680A76">
        <w:rPr>
          <w:rFonts w:ascii="Times Roman" w:hAnsi="Times Roman"/>
          <w:sz w:val="24"/>
          <w:szCs w:val="24"/>
        </w:rPr>
        <w:t xml:space="preserve">what, in Plato’s terms, has not arrived at Christianity or by means of Christianity. The question of the </w:t>
      </w:r>
      <w:ins w:id="2891" w:author="Editor" w:date="2023-03-27T17:51:00Z">
        <w:r w:rsidR="005876CA" w:rsidRPr="00680A76">
          <w:rPr>
            <w:rFonts w:ascii="Times Roman" w:hAnsi="Times Roman"/>
            <w:sz w:val="24"/>
            <w:szCs w:val="24"/>
          </w:rPr>
          <w:t>“</w:t>
        </w:r>
      </w:ins>
      <w:del w:id="2892" w:author="Editor" w:date="2023-03-27T17:51:00Z">
        <w:r w:rsidRPr="00680A76" w:rsidDel="005876CA">
          <w:rPr>
            <w:rFonts w:ascii="Times Roman" w:hAnsi="Times Roman"/>
            <w:sz w:val="24"/>
            <w:szCs w:val="24"/>
          </w:rPr>
          <w:delText>‘</w:delText>
        </w:r>
      </w:del>
      <w:r w:rsidRPr="00680A76">
        <w:rPr>
          <w:rFonts w:ascii="Times Roman" w:hAnsi="Times Roman"/>
          <w:sz w:val="24"/>
          <w:szCs w:val="24"/>
        </w:rPr>
        <w:t>as such</w:t>
      </w:r>
      <w:del w:id="2893" w:author="Editor" w:date="2023-03-27T17:51:00Z">
        <w:r w:rsidRPr="00680A76" w:rsidDel="005876CA">
          <w:rPr>
            <w:rFonts w:ascii="Times Roman" w:hAnsi="Times Roman"/>
            <w:sz w:val="24"/>
            <w:szCs w:val="24"/>
          </w:rPr>
          <w:delText>’</w:delText>
        </w:r>
      </w:del>
      <w:ins w:id="2894" w:author="Editor" w:date="2023-03-27T17:51:00Z">
        <w:r w:rsidR="005876CA" w:rsidRPr="00680A76">
          <w:rPr>
            <w:rFonts w:ascii="Times Roman" w:hAnsi="Times Roman"/>
            <w:sz w:val="24"/>
            <w:szCs w:val="24"/>
          </w:rPr>
          <w:t>”</w:t>
        </w:r>
      </w:ins>
      <w:r w:rsidRPr="00680A76">
        <w:rPr>
          <w:rFonts w:ascii="Times Roman" w:hAnsi="Times Roman"/>
          <w:sz w:val="24"/>
          <w:szCs w:val="24"/>
        </w:rPr>
        <w:t xml:space="preserve"> presents itself </w:t>
      </w:r>
      <w:del w:id="2895" w:author="Editor" w:date="2023-03-30T17:30:00Z">
        <w:r w:rsidRPr="00680A76" w:rsidDel="007517F7">
          <w:rPr>
            <w:rFonts w:ascii="Times Roman" w:hAnsi="Times Roman"/>
            <w:sz w:val="24"/>
            <w:szCs w:val="24"/>
          </w:rPr>
          <w:delText xml:space="preserve">therefore </w:delText>
        </w:r>
      </w:del>
      <w:r w:rsidRPr="00680A76">
        <w:rPr>
          <w:rFonts w:ascii="Times Roman" w:hAnsi="Times Roman"/>
          <w:sz w:val="24"/>
          <w:szCs w:val="24"/>
        </w:rPr>
        <w:t>here</w:t>
      </w:r>
      <w:ins w:id="2896" w:author="Editor" w:date="2023-03-30T17:30:00Z">
        <w:r w:rsidR="007517F7">
          <w:rPr>
            <w:rFonts w:ascii="Times Roman" w:hAnsi="Times Roman"/>
            <w:sz w:val="24"/>
            <w:szCs w:val="24"/>
          </w:rPr>
          <w:t>, therefore,</w:t>
        </w:r>
      </w:ins>
      <w:r w:rsidRPr="00680A76">
        <w:rPr>
          <w:rFonts w:ascii="Times Roman" w:hAnsi="Times Roman"/>
          <w:sz w:val="24"/>
          <w:szCs w:val="24"/>
        </w:rPr>
        <w:t xml:space="preserve"> in this style of deliberation. The contrary, the counterfeit, the other in </w:t>
      </w:r>
      <w:del w:id="2897" w:author="Editor" w:date="2023-03-27T17:51:00Z">
        <w:r w:rsidRPr="00680A76" w:rsidDel="005876CA">
          <w:rPr>
            <w:rFonts w:ascii="Times Roman" w:hAnsi="Times Roman"/>
            <w:sz w:val="24"/>
            <w:szCs w:val="24"/>
          </w:rPr>
          <w:delText xml:space="preserve">the </w:delText>
        </w:r>
      </w:del>
      <w:ins w:id="2898" w:author="Editor" w:date="2023-03-27T17:51:00Z">
        <w:r w:rsidR="005876CA" w:rsidRPr="00680A76">
          <w:rPr>
            <w:rFonts w:ascii="Times Roman" w:hAnsi="Times Roman"/>
            <w:sz w:val="24"/>
            <w:szCs w:val="24"/>
          </w:rPr>
          <w:t xml:space="preserve">its </w:t>
        </w:r>
      </w:ins>
      <w:r w:rsidRPr="00680A76">
        <w:rPr>
          <w:rFonts w:ascii="Times Roman" w:hAnsi="Times Roman"/>
          <w:sz w:val="24"/>
          <w:szCs w:val="24"/>
        </w:rPr>
        <w:t xml:space="preserve">absoluteness </w:t>
      </w:r>
      <w:r w:rsidR="00276909" w:rsidRPr="00680A76">
        <w:rPr>
          <w:rFonts w:ascii="Times Roman" w:hAnsi="Times Roman"/>
          <w:sz w:val="24"/>
          <w:szCs w:val="24"/>
        </w:rPr>
        <w:t>are</w:t>
      </w:r>
      <w:r w:rsidRPr="00680A76">
        <w:rPr>
          <w:rFonts w:ascii="Times Roman" w:hAnsi="Times Roman"/>
          <w:sz w:val="24"/>
          <w:szCs w:val="24"/>
        </w:rPr>
        <w:t xml:space="preserve"> contested by a much grander European project of urbanization</w:t>
      </w:r>
      <w:ins w:id="2899" w:author="Editor" w:date="2023-03-27T17:51:00Z">
        <w:r w:rsidR="005876CA" w:rsidRPr="00680A76">
          <w:rPr>
            <w:rFonts w:ascii="Times Roman" w:hAnsi="Times Roman"/>
            <w:sz w:val="24"/>
            <w:szCs w:val="24"/>
          </w:rPr>
          <w:t>, one that is</w:t>
        </w:r>
      </w:ins>
      <w:r w:rsidRPr="00680A76">
        <w:rPr>
          <w:rFonts w:ascii="Times Roman" w:hAnsi="Times Roman"/>
          <w:sz w:val="24"/>
          <w:szCs w:val="24"/>
        </w:rPr>
        <w:t xml:space="preserve"> fathomable only in responsibility. </w:t>
      </w:r>
      <w:ins w:id="2900" w:author="Editor" w:date="2023-03-27T17:51:00Z">
        <w:r w:rsidR="005876CA" w:rsidRPr="00680A76">
          <w:rPr>
            <w:rFonts w:ascii="Times Roman" w:hAnsi="Times Roman"/>
            <w:sz w:val="24"/>
            <w:szCs w:val="24"/>
          </w:rPr>
          <w:t xml:space="preserve">As </w:t>
        </w:r>
        <w:proofErr w:type="spellStart"/>
        <w:r w:rsidR="005876CA" w:rsidRPr="00680A76">
          <w:rPr>
            <w:rFonts w:ascii="Times Roman" w:hAnsi="Times Roman"/>
            <w:sz w:val="24"/>
            <w:szCs w:val="24"/>
          </w:rPr>
          <w:t>Gasch</w:t>
        </w:r>
        <w:r w:rsidR="005876CA" w:rsidRPr="00680A76">
          <w:rPr>
            <w:rFonts w:ascii="Times New Roman" w:hAnsi="Times New Roman" w:cs="Times New Roman"/>
            <w:sz w:val="24"/>
            <w:szCs w:val="24"/>
          </w:rPr>
          <w:t>é</w:t>
        </w:r>
        <w:proofErr w:type="spellEnd"/>
        <w:r w:rsidR="005876CA" w:rsidRPr="00680A76">
          <w:rPr>
            <w:rFonts w:ascii="Times New Roman" w:hAnsi="Times New Roman" w:cs="Times New Roman"/>
            <w:sz w:val="24"/>
            <w:szCs w:val="24"/>
          </w:rPr>
          <w:t xml:space="preserve"> indicates, </w:t>
        </w:r>
      </w:ins>
      <w:del w:id="2901" w:author="Editor" w:date="2023-03-27T17:51:00Z">
        <w:r w:rsidRPr="00680A76" w:rsidDel="005876CA">
          <w:rPr>
            <w:rFonts w:ascii="Times Roman" w:hAnsi="Times Roman"/>
            <w:sz w:val="24"/>
            <w:szCs w:val="24"/>
          </w:rPr>
          <w:delText>T</w:delText>
        </w:r>
      </w:del>
      <w:del w:id="2902" w:author="Editor" w:date="2023-03-30T17:31:00Z">
        <w:r w:rsidRPr="00680A76" w:rsidDel="007517F7">
          <w:rPr>
            <w:rFonts w:ascii="Times Roman" w:hAnsi="Times Roman"/>
            <w:sz w:val="24"/>
            <w:szCs w:val="24"/>
          </w:rPr>
          <w:delText>he</w:delText>
        </w:r>
      </w:del>
      <w:ins w:id="2903" w:author="Editor" w:date="2023-03-31T12:10:00Z">
        <w:r w:rsidR="00D56A65">
          <w:rPr>
            <w:rFonts w:ascii="Times New Roman" w:hAnsi="Times New Roman" w:cs="Times New Roman"/>
            <w:sz w:val="24"/>
            <w:szCs w:val="24"/>
          </w:rPr>
          <w:t>the</w:t>
        </w:r>
      </w:ins>
      <w:r w:rsidRPr="00680A76">
        <w:rPr>
          <w:rFonts w:ascii="Times Roman" w:hAnsi="Times Roman"/>
          <w:sz w:val="24"/>
          <w:szCs w:val="24"/>
        </w:rPr>
        <w:t xml:space="preserve"> heirs of European discourses, Hegel, Heidegger, </w:t>
      </w:r>
      <w:ins w:id="2904" w:author="Editor" w:date="2023-03-27T17:52:00Z">
        <w:r w:rsidR="00AC6370" w:rsidRPr="00680A76">
          <w:rPr>
            <w:rFonts w:ascii="Times Roman" w:hAnsi="Times Roman"/>
            <w:sz w:val="24"/>
            <w:szCs w:val="24"/>
          </w:rPr>
          <w:t xml:space="preserve">and </w:t>
        </w:r>
      </w:ins>
      <w:r w:rsidRPr="00680A76">
        <w:rPr>
          <w:rFonts w:ascii="Times Roman" w:hAnsi="Times Roman"/>
          <w:sz w:val="24"/>
          <w:szCs w:val="24"/>
        </w:rPr>
        <w:t>Husserl</w:t>
      </w:r>
      <w:ins w:id="2905" w:author="Editor" w:date="2023-03-27T17:52:00Z">
        <w:r w:rsidR="00AC6370" w:rsidRPr="00680A76">
          <w:rPr>
            <w:rFonts w:ascii="Times Roman" w:hAnsi="Times Roman"/>
            <w:sz w:val="24"/>
            <w:szCs w:val="24"/>
          </w:rPr>
          <w:t>,</w:t>
        </w:r>
      </w:ins>
      <w:r w:rsidRPr="00680A76">
        <w:rPr>
          <w:rFonts w:ascii="Times Roman" w:hAnsi="Times Roman"/>
          <w:sz w:val="24"/>
          <w:szCs w:val="24"/>
        </w:rPr>
        <w:t xml:space="preserve"> to name </w:t>
      </w:r>
      <w:ins w:id="2906" w:author="Editor" w:date="2023-03-27T17:51:00Z">
        <w:r w:rsidR="005876CA" w:rsidRPr="00680A76">
          <w:rPr>
            <w:rFonts w:ascii="Times Roman" w:hAnsi="Times Roman"/>
            <w:sz w:val="24"/>
            <w:szCs w:val="24"/>
          </w:rPr>
          <w:t xml:space="preserve">a </w:t>
        </w:r>
      </w:ins>
      <w:r w:rsidRPr="00680A76">
        <w:rPr>
          <w:rFonts w:ascii="Times Roman" w:hAnsi="Times Roman"/>
          <w:sz w:val="24"/>
          <w:szCs w:val="24"/>
        </w:rPr>
        <w:t>few</w:t>
      </w:r>
      <w:ins w:id="2907" w:author="Editor" w:date="2023-03-27T17:51:00Z">
        <w:r w:rsidR="005876CA" w:rsidRPr="00680A76">
          <w:rPr>
            <w:rFonts w:ascii="Times Roman" w:hAnsi="Times Roman"/>
            <w:sz w:val="24"/>
            <w:szCs w:val="24"/>
          </w:rPr>
          <w:t>,</w:t>
        </w:r>
      </w:ins>
      <w:r w:rsidRPr="00680A76">
        <w:rPr>
          <w:rFonts w:ascii="Times Roman" w:hAnsi="Times Roman"/>
          <w:sz w:val="24"/>
          <w:szCs w:val="24"/>
        </w:rPr>
        <w:t xml:space="preserve"> </w:t>
      </w:r>
      <w:del w:id="2908" w:author="Editor" w:date="2023-03-27T17:51:00Z">
        <w:r w:rsidRPr="00680A76" w:rsidDel="005876CA">
          <w:rPr>
            <w:rFonts w:ascii="Times Roman" w:hAnsi="Times Roman"/>
            <w:sz w:val="24"/>
            <w:szCs w:val="24"/>
          </w:rPr>
          <w:delText xml:space="preserve">as Gasche´ indicates they </w:delText>
        </w:r>
      </w:del>
      <w:r w:rsidRPr="00680A76">
        <w:rPr>
          <w:rFonts w:ascii="Times Roman" w:hAnsi="Times Roman"/>
          <w:sz w:val="24"/>
          <w:szCs w:val="24"/>
        </w:rPr>
        <w:t>“address Europe from the perspective of its end as the end (in the sense of telos)</w:t>
      </w:r>
      <w:ins w:id="2909" w:author="Editor" w:date="2023-03-27T17:51:00Z">
        <w:r w:rsidR="005876CA" w:rsidRPr="00680A76">
          <w:rPr>
            <w:rFonts w:ascii="Times Roman" w:hAnsi="Times Roman"/>
            <w:sz w:val="24"/>
            <w:szCs w:val="24"/>
          </w:rPr>
          <w:t>”</w:t>
        </w:r>
      </w:ins>
      <w:del w:id="2910" w:author="Editor" w:date="2023-04-26T20:37:00Z">
        <w:r w:rsidRPr="00680A76" w:rsidDel="001A76AF">
          <w:rPr>
            <w:rFonts w:ascii="Times Roman" w:hAnsi="Times Roman"/>
            <w:sz w:val="24"/>
            <w:szCs w:val="24"/>
          </w:rPr>
          <w:delText xml:space="preserve"> (291)</w:delText>
        </w:r>
      </w:del>
      <w:r w:rsidRPr="00680A76">
        <w:rPr>
          <w:rFonts w:ascii="Times Roman" w:hAnsi="Times Roman"/>
          <w:sz w:val="24"/>
          <w:szCs w:val="24"/>
        </w:rPr>
        <w:t>.</w:t>
      </w:r>
      <w:ins w:id="2911" w:author="Editor" w:date="2023-04-26T20:37:00Z">
        <w:r w:rsidR="001A76AF">
          <w:rPr>
            <w:rStyle w:val="FootnoteReference"/>
            <w:rFonts w:ascii="Times Roman" w:hAnsi="Times Roman"/>
            <w:sz w:val="24"/>
            <w:szCs w:val="24"/>
          </w:rPr>
          <w:footnoteReference w:id="73"/>
        </w:r>
      </w:ins>
      <w:r w:rsidRPr="00680A76">
        <w:rPr>
          <w:rFonts w:ascii="Times Roman" w:hAnsi="Times Roman"/>
          <w:sz w:val="24"/>
          <w:szCs w:val="24"/>
        </w:rPr>
        <w:t xml:space="preserve"> </w:t>
      </w:r>
      <w:del w:id="2922" w:author="Editor" w:date="2023-04-01T20:20:00Z">
        <w:r w:rsidRPr="00680A76" w:rsidDel="008902D8">
          <w:rPr>
            <w:rFonts w:ascii="Times Roman" w:hAnsi="Times Roman"/>
            <w:sz w:val="24"/>
            <w:szCs w:val="24"/>
          </w:rPr>
          <w:delText xml:space="preserve"> </w:delText>
        </w:r>
      </w:del>
      <w:r w:rsidRPr="00680A76">
        <w:rPr>
          <w:rFonts w:ascii="Times Roman" w:hAnsi="Times Roman"/>
          <w:sz w:val="24"/>
          <w:szCs w:val="24"/>
        </w:rPr>
        <w:t xml:space="preserve">Is </w:t>
      </w:r>
      <w:r w:rsidR="00D82408" w:rsidRPr="00680A76">
        <w:rPr>
          <w:rFonts w:ascii="Times Roman" w:hAnsi="Times Roman"/>
          <w:sz w:val="24"/>
          <w:szCs w:val="24"/>
        </w:rPr>
        <w:t>it an</w:t>
      </w:r>
      <w:r w:rsidR="00276909" w:rsidRPr="00680A76">
        <w:rPr>
          <w:rFonts w:ascii="Times Roman" w:hAnsi="Times Roman"/>
          <w:sz w:val="24"/>
          <w:szCs w:val="24"/>
        </w:rPr>
        <w:t xml:space="preserve"> issue in </w:t>
      </w:r>
      <w:r w:rsidR="00392D18" w:rsidRPr="00680A76">
        <w:rPr>
          <w:rFonts w:ascii="Times Roman" w:hAnsi="Times Roman"/>
          <w:sz w:val="24"/>
          <w:szCs w:val="24"/>
        </w:rPr>
        <w:t>constitution to</w:t>
      </w:r>
      <w:r w:rsidR="00276909" w:rsidRPr="00680A76">
        <w:rPr>
          <w:rFonts w:ascii="Times Roman" w:hAnsi="Times Roman"/>
          <w:sz w:val="24"/>
          <w:szCs w:val="24"/>
        </w:rPr>
        <w:t xml:space="preserve"> name </w:t>
      </w:r>
      <w:r w:rsidRPr="00680A76">
        <w:rPr>
          <w:rFonts w:ascii="Times Roman" w:hAnsi="Times Roman"/>
          <w:sz w:val="24"/>
          <w:szCs w:val="24"/>
        </w:rPr>
        <w:t>this history of error</w:t>
      </w:r>
      <w:r w:rsidR="00276909" w:rsidRPr="00680A76">
        <w:rPr>
          <w:rFonts w:ascii="Times Roman" w:hAnsi="Times Roman"/>
          <w:sz w:val="24"/>
          <w:szCs w:val="24"/>
        </w:rPr>
        <w:t xml:space="preserve"> </w:t>
      </w:r>
      <w:r w:rsidR="00164019" w:rsidRPr="00680A76">
        <w:rPr>
          <w:rFonts w:ascii="Times Roman" w:hAnsi="Times Roman"/>
          <w:sz w:val="24"/>
          <w:szCs w:val="24"/>
        </w:rPr>
        <w:t>and conjure</w:t>
      </w:r>
      <w:r w:rsidRPr="00680A76">
        <w:rPr>
          <w:rFonts w:ascii="Times Roman" w:hAnsi="Times Roman"/>
          <w:sz w:val="24"/>
          <w:szCs w:val="24"/>
        </w:rPr>
        <w:t xml:space="preserve"> up an itinerary of arrival? What does this linguistic</w:t>
      </w:r>
      <w:del w:id="2923" w:author="Editor" w:date="2023-03-27T17:51:00Z">
        <w:r w:rsidRPr="00680A76" w:rsidDel="005876CA">
          <w:rPr>
            <w:rFonts w:ascii="Times Roman" w:hAnsi="Times Roman"/>
            <w:sz w:val="24"/>
            <w:szCs w:val="24"/>
          </w:rPr>
          <w:delText>-</w:delText>
        </w:r>
      </w:del>
      <w:r w:rsidRPr="00680A76">
        <w:rPr>
          <w:rFonts w:ascii="Times Roman" w:hAnsi="Times Roman"/>
          <w:sz w:val="24"/>
          <w:szCs w:val="24"/>
        </w:rPr>
        <w:t xml:space="preserve"> </w:t>
      </w:r>
      <w:r w:rsidR="00D82408" w:rsidRPr="00680A76">
        <w:rPr>
          <w:rFonts w:ascii="Times Roman" w:hAnsi="Times Roman"/>
          <w:sz w:val="24"/>
          <w:szCs w:val="24"/>
        </w:rPr>
        <w:t>attentiveness (</w:t>
      </w:r>
      <w:r w:rsidRPr="00680A76">
        <w:rPr>
          <w:rFonts w:ascii="Times Roman" w:hAnsi="Times Roman"/>
          <w:sz w:val="24"/>
          <w:szCs w:val="24"/>
        </w:rPr>
        <w:t>urbanization) ground</w:t>
      </w:r>
      <w:del w:id="2924" w:author="Editor" w:date="2023-03-27T17:51:00Z">
        <w:r w:rsidRPr="00680A76" w:rsidDel="005876CA">
          <w:rPr>
            <w:rFonts w:ascii="Times Roman" w:hAnsi="Times Roman"/>
            <w:sz w:val="24"/>
            <w:szCs w:val="24"/>
          </w:rPr>
          <w:delText>s</w:delText>
        </w:r>
      </w:del>
      <w:r w:rsidRPr="00680A76">
        <w:rPr>
          <w:rFonts w:ascii="Times Roman" w:hAnsi="Times Roman"/>
          <w:sz w:val="24"/>
          <w:szCs w:val="24"/>
        </w:rPr>
        <w:t xml:space="preserve">? </w:t>
      </w:r>
    </w:p>
    <w:p w14:paraId="665E2B0C" w14:textId="77777777" w:rsidR="00D82408" w:rsidRPr="00680A76" w:rsidRDefault="00D82408">
      <w:pPr>
        <w:pStyle w:val="BodyBA"/>
        <w:spacing w:line="480" w:lineRule="auto"/>
        <w:jc w:val="both"/>
        <w:rPr>
          <w:rFonts w:ascii="Times Roman" w:hAnsi="Times Roman"/>
          <w:sz w:val="24"/>
          <w:szCs w:val="24"/>
        </w:rPr>
      </w:pPr>
    </w:p>
    <w:p w14:paraId="5B59804F" w14:textId="2BC5449E" w:rsidR="00510F3C" w:rsidRPr="00680A76" w:rsidRDefault="007A755F" w:rsidP="00D22ED4">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 xml:space="preserve">Platonism </w:t>
      </w:r>
      <w:r w:rsidR="000D48D8" w:rsidRPr="00680A76">
        <w:rPr>
          <w:rFonts w:ascii="Times Roman" w:hAnsi="Times Roman"/>
          <w:sz w:val="24"/>
          <w:szCs w:val="24"/>
        </w:rPr>
        <w:t>hinges truth</w:t>
      </w:r>
      <w:r w:rsidRPr="00680A76">
        <w:rPr>
          <w:rFonts w:ascii="Times Roman" w:hAnsi="Times Roman"/>
          <w:sz w:val="24"/>
          <w:szCs w:val="24"/>
        </w:rPr>
        <w:t>-</w:t>
      </w:r>
      <w:del w:id="2925" w:author="Editor" w:date="2023-03-27T17:52:00Z">
        <w:r w:rsidRPr="00680A76" w:rsidDel="00AC6370">
          <w:rPr>
            <w:rFonts w:ascii="Times Roman" w:hAnsi="Times Roman"/>
            <w:sz w:val="24"/>
            <w:szCs w:val="24"/>
          </w:rPr>
          <w:delText xml:space="preserve"> </w:delText>
        </w:r>
      </w:del>
      <w:r w:rsidRPr="00680A76">
        <w:rPr>
          <w:rFonts w:ascii="Times Roman" w:hAnsi="Times Roman"/>
          <w:sz w:val="24"/>
          <w:szCs w:val="24"/>
        </w:rPr>
        <w:t xml:space="preserve">contingencies </w:t>
      </w:r>
      <w:r w:rsidR="00AF032F" w:rsidRPr="00680A76">
        <w:rPr>
          <w:rFonts w:ascii="Times Roman" w:hAnsi="Times Roman"/>
          <w:sz w:val="24"/>
          <w:szCs w:val="24"/>
        </w:rPr>
        <w:t>on perspective</w:t>
      </w:r>
      <w:r w:rsidRPr="00680A76">
        <w:rPr>
          <w:rFonts w:ascii="Times Roman" w:hAnsi="Times Roman"/>
          <w:sz w:val="24"/>
          <w:szCs w:val="24"/>
        </w:rPr>
        <w:t xml:space="preserve">-arrivals. There is no </w:t>
      </w:r>
      <w:r w:rsidR="00566166" w:rsidRPr="00680A76">
        <w:rPr>
          <w:rFonts w:ascii="Times Roman" w:hAnsi="Times Roman"/>
          <w:sz w:val="24"/>
          <w:szCs w:val="24"/>
        </w:rPr>
        <w:t>conceived irreducibility</w:t>
      </w:r>
      <w:r w:rsidRPr="00680A76">
        <w:rPr>
          <w:rFonts w:ascii="Times Roman" w:hAnsi="Times Roman"/>
          <w:sz w:val="24"/>
          <w:szCs w:val="24"/>
        </w:rPr>
        <w:t xml:space="preserve"> to this Platonism, in mentioning Plato.</w:t>
      </w:r>
      <w:r w:rsidR="002A6ED6" w:rsidRPr="00680A76">
        <w:rPr>
          <w:rFonts w:ascii="Times Roman" w:hAnsi="Times Roman"/>
          <w:sz w:val="24"/>
          <w:szCs w:val="24"/>
        </w:rPr>
        <w:t xml:space="preserve"> </w:t>
      </w:r>
      <w:r w:rsidRPr="00680A76">
        <w:rPr>
          <w:rFonts w:ascii="Times Roman" w:hAnsi="Times Roman"/>
          <w:sz w:val="24"/>
          <w:szCs w:val="24"/>
        </w:rPr>
        <w:t xml:space="preserve">The </w:t>
      </w:r>
      <w:ins w:id="2926" w:author="Editor" w:date="2023-03-27T17:52:00Z">
        <w:r w:rsidR="00AC6370" w:rsidRPr="00680A76">
          <w:rPr>
            <w:rFonts w:ascii="Times Roman" w:hAnsi="Times Roman"/>
            <w:sz w:val="24"/>
            <w:szCs w:val="24"/>
          </w:rPr>
          <w:t>“</w:t>
        </w:r>
      </w:ins>
      <w:del w:id="2927" w:author="Editor" w:date="2023-03-27T17:52:00Z">
        <w:r w:rsidRPr="00680A76" w:rsidDel="00AC6370">
          <w:rPr>
            <w:rFonts w:ascii="Times Roman" w:hAnsi="Times Roman"/>
            <w:sz w:val="24"/>
            <w:szCs w:val="24"/>
          </w:rPr>
          <w:delText>‘</w:delText>
        </w:r>
      </w:del>
      <w:r w:rsidRPr="00680A76">
        <w:rPr>
          <w:rFonts w:ascii="Times Roman" w:hAnsi="Times Roman"/>
          <w:sz w:val="24"/>
          <w:szCs w:val="24"/>
        </w:rPr>
        <w:t>as such</w:t>
      </w:r>
      <w:ins w:id="2928" w:author="Editor" w:date="2023-03-27T17:52:00Z">
        <w:r w:rsidR="00AC6370" w:rsidRPr="00680A76">
          <w:rPr>
            <w:rFonts w:ascii="Times Roman" w:hAnsi="Times Roman"/>
            <w:sz w:val="24"/>
            <w:szCs w:val="24"/>
          </w:rPr>
          <w:t>,”</w:t>
        </w:r>
      </w:ins>
      <w:del w:id="2929" w:author="Editor" w:date="2023-03-27T17:52:00Z">
        <w:r w:rsidRPr="00680A76" w:rsidDel="00AC6370">
          <w:rPr>
            <w:rFonts w:ascii="Times Roman" w:hAnsi="Times Roman"/>
            <w:sz w:val="24"/>
            <w:szCs w:val="24"/>
          </w:rPr>
          <w:delText>’</w:delText>
        </w:r>
        <w:r w:rsidR="00D05E92" w:rsidRPr="00680A76" w:rsidDel="00AC6370">
          <w:rPr>
            <w:rFonts w:ascii="Times Roman" w:hAnsi="Times Roman"/>
            <w:sz w:val="24"/>
            <w:szCs w:val="24"/>
          </w:rPr>
          <w:delText>,</w:delText>
        </w:r>
      </w:del>
      <w:r w:rsidR="00D05E92" w:rsidRPr="00680A76">
        <w:rPr>
          <w:rFonts w:ascii="Times Roman" w:hAnsi="Times Roman"/>
          <w:sz w:val="24"/>
          <w:szCs w:val="24"/>
        </w:rPr>
        <w:t xml:space="preserve"> I would argue, articulates an </w:t>
      </w:r>
      <w:ins w:id="2930" w:author="Editor" w:date="2023-03-27T17:52:00Z">
        <w:r w:rsidR="00AC6370" w:rsidRPr="00680A76">
          <w:rPr>
            <w:rFonts w:ascii="Times Roman" w:hAnsi="Times Roman"/>
            <w:sz w:val="24"/>
            <w:szCs w:val="24"/>
          </w:rPr>
          <w:t>“</w:t>
        </w:r>
      </w:ins>
      <w:del w:id="2931" w:author="Editor" w:date="2023-03-27T17:52:00Z">
        <w:r w:rsidR="00D05E92" w:rsidRPr="00680A76" w:rsidDel="00AC6370">
          <w:rPr>
            <w:rFonts w:ascii="Times Roman" w:hAnsi="Times Roman"/>
            <w:sz w:val="24"/>
            <w:szCs w:val="24"/>
          </w:rPr>
          <w:delText>‘</w:delText>
        </w:r>
      </w:del>
      <w:r w:rsidRPr="00680A76">
        <w:rPr>
          <w:rFonts w:ascii="Times Roman" w:hAnsi="Times Roman"/>
          <w:sz w:val="24"/>
          <w:szCs w:val="24"/>
        </w:rPr>
        <w:t>arriv</w:t>
      </w:r>
      <w:r w:rsidR="00D05E92" w:rsidRPr="00680A76">
        <w:rPr>
          <w:rFonts w:ascii="Times Roman" w:hAnsi="Times Roman"/>
          <w:sz w:val="24"/>
          <w:szCs w:val="24"/>
        </w:rPr>
        <w:t>al</w:t>
      </w:r>
      <w:ins w:id="2932" w:author="Editor" w:date="2023-03-27T17:53:00Z">
        <w:r w:rsidR="00AC6370" w:rsidRPr="00680A76">
          <w:rPr>
            <w:rFonts w:ascii="Times Roman" w:hAnsi="Times Roman"/>
            <w:sz w:val="24"/>
            <w:szCs w:val="24"/>
          </w:rPr>
          <w:t>”</w:t>
        </w:r>
      </w:ins>
      <w:del w:id="2933" w:author="Editor" w:date="2023-03-27T17:52:00Z">
        <w:r w:rsidR="00B132E7" w:rsidRPr="00680A76" w:rsidDel="00AC6370">
          <w:rPr>
            <w:rFonts w:ascii="Times Roman" w:hAnsi="Times Roman"/>
            <w:sz w:val="24"/>
            <w:szCs w:val="24"/>
          </w:rPr>
          <w:delText>’</w:delText>
        </w:r>
      </w:del>
      <w:r w:rsidR="00B132E7" w:rsidRPr="00680A76">
        <w:rPr>
          <w:rFonts w:ascii="Times Roman" w:hAnsi="Times Roman"/>
          <w:sz w:val="24"/>
          <w:szCs w:val="24"/>
        </w:rPr>
        <w:t xml:space="preserve"> in</w:t>
      </w:r>
      <w:r w:rsidRPr="00680A76">
        <w:rPr>
          <w:rFonts w:ascii="Times Roman" w:hAnsi="Times Roman"/>
          <w:sz w:val="24"/>
          <w:szCs w:val="24"/>
        </w:rPr>
        <w:t xml:space="preserve"> hyperbolic saturation</w:t>
      </w:r>
      <w:ins w:id="2934" w:author="Editor" w:date="2023-03-30T17:31:00Z">
        <w:r w:rsidR="007517F7">
          <w:rPr>
            <w:rFonts w:ascii="Times Roman" w:hAnsi="Times Roman"/>
            <w:sz w:val="24"/>
            <w:szCs w:val="24"/>
          </w:rPr>
          <w:t>,</w:t>
        </w:r>
      </w:ins>
      <w:r w:rsidR="00D05E92" w:rsidRPr="00680A76">
        <w:rPr>
          <w:rFonts w:ascii="Times Roman" w:hAnsi="Times Roman"/>
          <w:sz w:val="24"/>
          <w:szCs w:val="24"/>
        </w:rPr>
        <w:t xml:space="preserve"> </w:t>
      </w:r>
      <w:r w:rsidR="00B132E7" w:rsidRPr="00680A76">
        <w:rPr>
          <w:rFonts w:ascii="Times Roman" w:hAnsi="Times Roman"/>
          <w:sz w:val="24"/>
          <w:szCs w:val="24"/>
        </w:rPr>
        <w:t>confiding nothing</w:t>
      </w:r>
      <w:r w:rsidRPr="00680A76">
        <w:rPr>
          <w:rFonts w:ascii="Times Roman" w:hAnsi="Times Roman"/>
          <w:sz w:val="24"/>
          <w:szCs w:val="24"/>
        </w:rPr>
        <w:t xml:space="preserve"> more than the indeterminacy of Plato’s notion of the </w:t>
      </w:r>
      <w:ins w:id="2935" w:author="Editor" w:date="2023-03-27T17:53:00Z">
        <w:r w:rsidR="00AC6370" w:rsidRPr="00680A76">
          <w:rPr>
            <w:rFonts w:ascii="Times Roman" w:hAnsi="Times Roman"/>
            <w:sz w:val="24"/>
            <w:szCs w:val="24"/>
          </w:rPr>
          <w:t>“</w:t>
        </w:r>
      </w:ins>
      <w:del w:id="2936" w:author="Editor" w:date="2023-03-27T17:53:00Z">
        <w:r w:rsidRPr="00680A76" w:rsidDel="00AC6370">
          <w:rPr>
            <w:rFonts w:ascii="Times Roman" w:hAnsi="Times Roman"/>
            <w:sz w:val="24"/>
            <w:szCs w:val="24"/>
          </w:rPr>
          <w:delText>‘</w:delText>
        </w:r>
      </w:del>
      <w:r w:rsidRPr="00680A76">
        <w:rPr>
          <w:rFonts w:ascii="Times Roman" w:hAnsi="Times Roman"/>
          <w:sz w:val="24"/>
          <w:szCs w:val="24"/>
        </w:rPr>
        <w:t>envoi</w:t>
      </w:r>
      <w:ins w:id="2937" w:author="Editor" w:date="2023-03-27T17:53:00Z">
        <w:r w:rsidR="00AC6370" w:rsidRPr="00680A76">
          <w:rPr>
            <w:rFonts w:ascii="Times Roman" w:hAnsi="Times Roman"/>
            <w:sz w:val="24"/>
            <w:szCs w:val="24"/>
          </w:rPr>
          <w:t>.”</w:t>
        </w:r>
      </w:ins>
      <w:del w:id="2938" w:author="Editor" w:date="2023-03-27T17:53:00Z">
        <w:r w:rsidRPr="00680A76" w:rsidDel="00AC6370">
          <w:rPr>
            <w:rFonts w:ascii="Times Roman" w:hAnsi="Times Roman"/>
            <w:sz w:val="24"/>
            <w:szCs w:val="24"/>
          </w:rPr>
          <w:delText>’.</w:delText>
        </w:r>
      </w:del>
      <w:r w:rsidR="00FC7A27" w:rsidRPr="00680A76">
        <w:rPr>
          <w:rFonts w:ascii="Times Roman" w:hAnsi="Times Roman"/>
          <w:sz w:val="24"/>
          <w:szCs w:val="24"/>
        </w:rPr>
        <w:t xml:space="preserve"> U</w:t>
      </w:r>
      <w:r w:rsidRPr="00680A76">
        <w:rPr>
          <w:rFonts w:ascii="Times Roman" w:hAnsi="Times Roman"/>
          <w:sz w:val="24"/>
          <w:szCs w:val="24"/>
        </w:rPr>
        <w:t xml:space="preserve">nfolding and </w:t>
      </w:r>
      <w:r w:rsidR="00EF398E" w:rsidRPr="00680A76">
        <w:rPr>
          <w:rFonts w:ascii="Times Roman" w:hAnsi="Times Roman"/>
          <w:sz w:val="24"/>
          <w:szCs w:val="24"/>
        </w:rPr>
        <w:t>decorum are</w:t>
      </w:r>
      <w:r w:rsidRPr="00680A76">
        <w:rPr>
          <w:rFonts w:ascii="Times Roman" w:hAnsi="Times Roman"/>
          <w:sz w:val="24"/>
          <w:szCs w:val="24"/>
        </w:rPr>
        <w:t xml:space="preserve"> obvious proposition</w:t>
      </w:r>
      <w:r w:rsidR="00FC7A27" w:rsidRPr="00680A76">
        <w:rPr>
          <w:rFonts w:ascii="Times Roman" w:hAnsi="Times Roman"/>
          <w:sz w:val="24"/>
          <w:szCs w:val="24"/>
        </w:rPr>
        <w:t>s,</w:t>
      </w:r>
      <w:r w:rsidRPr="00680A76">
        <w:rPr>
          <w:rFonts w:ascii="Times Roman" w:hAnsi="Times Roman"/>
          <w:sz w:val="24"/>
          <w:szCs w:val="24"/>
        </w:rPr>
        <w:t xml:space="preserve"> </w:t>
      </w:r>
      <w:r w:rsidR="003E0782" w:rsidRPr="00680A76">
        <w:rPr>
          <w:rFonts w:ascii="Times Roman" w:hAnsi="Times Roman"/>
          <w:sz w:val="24"/>
          <w:szCs w:val="24"/>
        </w:rPr>
        <w:t>point</w:t>
      </w:r>
      <w:r w:rsidR="00FC7A27" w:rsidRPr="00680A76">
        <w:rPr>
          <w:rFonts w:ascii="Times Roman" w:hAnsi="Times Roman"/>
          <w:sz w:val="24"/>
          <w:szCs w:val="24"/>
        </w:rPr>
        <w:t>ing</w:t>
      </w:r>
      <w:r w:rsidR="003E0782" w:rsidRPr="00680A76">
        <w:rPr>
          <w:rFonts w:ascii="Times Roman" w:hAnsi="Times Roman"/>
          <w:sz w:val="24"/>
          <w:szCs w:val="24"/>
        </w:rPr>
        <w:t xml:space="preserve"> to</w:t>
      </w:r>
      <w:r w:rsidRPr="00680A76">
        <w:rPr>
          <w:rFonts w:ascii="Times Roman" w:hAnsi="Times Roman"/>
          <w:sz w:val="24"/>
          <w:szCs w:val="24"/>
        </w:rPr>
        <w:t xml:space="preserve"> historicity in the yields of the line, </w:t>
      </w:r>
      <w:r w:rsidR="003E0782" w:rsidRPr="00680A76">
        <w:rPr>
          <w:rFonts w:ascii="Times Roman" w:hAnsi="Times Roman"/>
          <w:sz w:val="24"/>
          <w:szCs w:val="24"/>
        </w:rPr>
        <w:t>conducive to</w:t>
      </w:r>
      <w:r w:rsidRPr="00680A76">
        <w:rPr>
          <w:rFonts w:ascii="Times Roman" w:hAnsi="Times Roman"/>
          <w:sz w:val="24"/>
          <w:szCs w:val="24"/>
        </w:rPr>
        <w:t xml:space="preserve"> the historical sacredness of irreducible mobility</w:t>
      </w:r>
      <w:r w:rsidR="00566166" w:rsidRPr="00680A76">
        <w:rPr>
          <w:rFonts w:ascii="Times Roman" w:hAnsi="Times Roman"/>
          <w:sz w:val="24"/>
          <w:szCs w:val="24"/>
        </w:rPr>
        <w:t>,</w:t>
      </w:r>
      <w:r w:rsidRPr="00680A76">
        <w:rPr>
          <w:rFonts w:ascii="Times Roman" w:hAnsi="Times Roman"/>
          <w:sz w:val="24"/>
          <w:szCs w:val="24"/>
        </w:rPr>
        <w:t xml:space="preserve"> </w:t>
      </w:r>
      <w:r w:rsidR="00D05E92" w:rsidRPr="00680A76">
        <w:rPr>
          <w:rFonts w:ascii="Times Roman" w:hAnsi="Times Roman"/>
          <w:sz w:val="24"/>
          <w:szCs w:val="24"/>
        </w:rPr>
        <w:t xml:space="preserve">a </w:t>
      </w:r>
      <w:r w:rsidR="00B132E7" w:rsidRPr="00680A76">
        <w:rPr>
          <w:rFonts w:ascii="Times Roman" w:hAnsi="Times Roman"/>
          <w:sz w:val="24"/>
          <w:szCs w:val="24"/>
        </w:rPr>
        <w:t xml:space="preserve">synonymous </w:t>
      </w:r>
      <w:r w:rsidR="003E0782" w:rsidRPr="00680A76">
        <w:rPr>
          <w:rFonts w:ascii="Times Roman" w:hAnsi="Times Roman"/>
          <w:sz w:val="24"/>
          <w:szCs w:val="24"/>
        </w:rPr>
        <w:t>arrival substantially</w:t>
      </w:r>
      <w:r w:rsidRPr="00680A76">
        <w:rPr>
          <w:rFonts w:ascii="Times Roman" w:hAnsi="Times Roman"/>
          <w:sz w:val="24"/>
          <w:szCs w:val="24"/>
        </w:rPr>
        <w:t xml:space="preserve"> reconfigur</w:t>
      </w:r>
      <w:del w:id="2939" w:author="Editor" w:date="2023-03-27T17:53:00Z">
        <w:r w:rsidRPr="00680A76" w:rsidDel="00AC6370">
          <w:rPr>
            <w:rFonts w:ascii="Times Roman" w:hAnsi="Times Roman"/>
            <w:sz w:val="24"/>
            <w:szCs w:val="24"/>
          </w:rPr>
          <w:delText>e</w:delText>
        </w:r>
      </w:del>
      <w:ins w:id="2940" w:author="Editor" w:date="2023-03-27T17:53:00Z">
        <w:r w:rsidR="00AC6370" w:rsidRPr="00680A76">
          <w:rPr>
            <w:rFonts w:ascii="Times Roman" w:hAnsi="Times Roman"/>
            <w:sz w:val="24"/>
            <w:szCs w:val="24"/>
          </w:rPr>
          <w:t>ing</w:t>
        </w:r>
      </w:ins>
      <w:r w:rsidRPr="00680A76">
        <w:rPr>
          <w:rFonts w:ascii="Times Roman" w:hAnsi="Times Roman"/>
          <w:sz w:val="24"/>
          <w:szCs w:val="24"/>
        </w:rPr>
        <w:t xml:space="preserve"> the thinking of </w:t>
      </w:r>
      <w:ins w:id="2941" w:author="Editor" w:date="2023-03-27T17:53:00Z">
        <w:r w:rsidR="00AC6370" w:rsidRPr="00680A76">
          <w:rPr>
            <w:rFonts w:ascii="Times Roman" w:hAnsi="Times Roman"/>
            <w:sz w:val="24"/>
            <w:szCs w:val="24"/>
          </w:rPr>
          <w:t>“</w:t>
        </w:r>
      </w:ins>
      <w:del w:id="2942" w:author="Editor" w:date="2023-03-27T17:53:00Z">
        <w:r w:rsidRPr="00680A76" w:rsidDel="00AC6370">
          <w:rPr>
            <w:rFonts w:ascii="Times Roman" w:hAnsi="Times Roman"/>
            <w:sz w:val="24"/>
            <w:szCs w:val="24"/>
          </w:rPr>
          <w:delText>‘</w:delText>
        </w:r>
      </w:del>
      <w:r w:rsidRPr="00680A76">
        <w:rPr>
          <w:rFonts w:ascii="Times Roman" w:hAnsi="Times Roman"/>
          <w:sz w:val="24"/>
          <w:szCs w:val="24"/>
        </w:rPr>
        <w:t>arrival</w:t>
      </w:r>
      <w:ins w:id="2943" w:author="Editor" w:date="2023-03-27T17:53:00Z">
        <w:r w:rsidR="00AC6370" w:rsidRPr="00680A76">
          <w:rPr>
            <w:rFonts w:ascii="Times Roman" w:hAnsi="Times Roman"/>
            <w:sz w:val="24"/>
            <w:szCs w:val="24"/>
          </w:rPr>
          <w:t>,”</w:t>
        </w:r>
      </w:ins>
      <w:del w:id="2944" w:author="Editor" w:date="2023-03-27T17:53:00Z">
        <w:r w:rsidRPr="00680A76" w:rsidDel="00AC6370">
          <w:rPr>
            <w:rFonts w:ascii="Times Roman" w:hAnsi="Times Roman"/>
            <w:sz w:val="24"/>
            <w:szCs w:val="24"/>
          </w:rPr>
          <w:delText>’,</w:delText>
        </w:r>
      </w:del>
      <w:r w:rsidRPr="00680A76">
        <w:rPr>
          <w:rFonts w:ascii="Times Roman" w:hAnsi="Times Roman"/>
          <w:sz w:val="24"/>
          <w:szCs w:val="24"/>
        </w:rPr>
        <w:t xml:space="preserve"> </w:t>
      </w:r>
      <w:r w:rsidR="0016473D" w:rsidRPr="00680A76">
        <w:rPr>
          <w:rFonts w:ascii="Times Roman" w:hAnsi="Times Roman"/>
          <w:sz w:val="24"/>
          <w:szCs w:val="24"/>
        </w:rPr>
        <w:t xml:space="preserve">but </w:t>
      </w:r>
      <w:r w:rsidRPr="00680A76">
        <w:rPr>
          <w:rFonts w:ascii="Times Roman" w:hAnsi="Times Roman"/>
          <w:sz w:val="24"/>
          <w:szCs w:val="24"/>
        </w:rPr>
        <w:t xml:space="preserve">not the </w:t>
      </w:r>
      <w:ins w:id="2945" w:author="Editor" w:date="2023-03-27T17:53:00Z">
        <w:r w:rsidR="00AC6370" w:rsidRPr="00680A76">
          <w:rPr>
            <w:rFonts w:ascii="Times Roman" w:hAnsi="Times Roman"/>
            <w:sz w:val="24"/>
            <w:szCs w:val="24"/>
          </w:rPr>
          <w:t>“</w:t>
        </w:r>
      </w:ins>
      <w:del w:id="2946" w:author="Editor" w:date="2023-03-27T17:53:00Z">
        <w:r w:rsidRPr="00680A76" w:rsidDel="00AC6370">
          <w:rPr>
            <w:rFonts w:ascii="Times Roman" w:hAnsi="Times Roman"/>
            <w:sz w:val="24"/>
            <w:szCs w:val="24"/>
          </w:rPr>
          <w:delText>‘</w:delText>
        </w:r>
      </w:del>
      <w:del w:id="2947" w:author="Editor" w:date="2023-03-31T17:30:00Z">
        <w:r w:rsidRPr="00680A76" w:rsidDel="00AE5685">
          <w:rPr>
            <w:rFonts w:ascii="Times Roman" w:hAnsi="Times Roman"/>
            <w:sz w:val="24"/>
            <w:szCs w:val="24"/>
          </w:rPr>
          <w:delText>arrivé</w:delText>
        </w:r>
      </w:del>
      <w:ins w:id="2948" w:author="Editor" w:date="2023-03-31T17:30:00Z">
        <w:r w:rsidR="00AE5685">
          <w:rPr>
            <w:rFonts w:ascii="Times Roman" w:hAnsi="Times Roman"/>
            <w:sz w:val="24"/>
            <w:szCs w:val="24"/>
          </w:rPr>
          <w:t>arrive,</w:t>
        </w:r>
      </w:ins>
      <w:ins w:id="2949" w:author="Editor" w:date="2023-03-27T17:53:00Z">
        <w:r w:rsidR="00AC6370" w:rsidRPr="00680A76">
          <w:rPr>
            <w:rFonts w:ascii="Times Roman" w:hAnsi="Times Roman"/>
            <w:sz w:val="24"/>
            <w:szCs w:val="24"/>
          </w:rPr>
          <w:t>”</w:t>
        </w:r>
      </w:ins>
      <w:del w:id="2950" w:author="Editor" w:date="2023-03-27T17:53:00Z">
        <w:r w:rsidRPr="00680A76" w:rsidDel="00AC6370">
          <w:rPr>
            <w:rFonts w:ascii="Times Roman" w:hAnsi="Times Roman"/>
            <w:sz w:val="24"/>
            <w:szCs w:val="24"/>
          </w:rPr>
          <w:delText>’</w:delText>
        </w:r>
      </w:del>
      <w:r w:rsidRPr="00680A76">
        <w:rPr>
          <w:rFonts w:ascii="Times Roman" w:hAnsi="Times Roman"/>
          <w:sz w:val="24"/>
          <w:szCs w:val="24"/>
        </w:rPr>
        <w:t xml:space="preserve"> of Plato. The seriousness of the hyperbolic accusation is profound. The</w:t>
      </w:r>
      <w:r w:rsidR="00B132E7" w:rsidRPr="00680A76">
        <w:rPr>
          <w:rFonts w:ascii="Times Roman" w:hAnsi="Times Roman"/>
          <w:sz w:val="24"/>
          <w:szCs w:val="24"/>
        </w:rPr>
        <w:t xml:space="preserve"> </w:t>
      </w:r>
      <w:r w:rsidR="00DA687D" w:rsidRPr="00680A76">
        <w:rPr>
          <w:rFonts w:ascii="Times Roman" w:hAnsi="Times Roman"/>
          <w:sz w:val="24"/>
          <w:szCs w:val="24"/>
        </w:rPr>
        <w:t>horizon of</w:t>
      </w:r>
      <w:r w:rsidRPr="00680A76">
        <w:rPr>
          <w:rFonts w:ascii="Times Roman" w:hAnsi="Times Roman"/>
          <w:sz w:val="24"/>
          <w:szCs w:val="24"/>
        </w:rPr>
        <w:t xml:space="preserve"> </w:t>
      </w:r>
      <w:ins w:id="2951" w:author="Editor" w:date="2023-03-27T17:53:00Z">
        <w:r w:rsidR="00AC6370" w:rsidRPr="00680A76">
          <w:rPr>
            <w:rFonts w:ascii="Times Roman" w:hAnsi="Times Roman"/>
            <w:sz w:val="24"/>
            <w:szCs w:val="24"/>
          </w:rPr>
          <w:t>“</w:t>
        </w:r>
      </w:ins>
      <w:del w:id="2952" w:author="Editor" w:date="2023-03-27T17:53:00Z">
        <w:r w:rsidRPr="00680A76" w:rsidDel="00AC6370">
          <w:rPr>
            <w:rFonts w:ascii="Times Roman" w:hAnsi="Times Roman"/>
            <w:sz w:val="24"/>
            <w:szCs w:val="24"/>
          </w:rPr>
          <w:delText>‘</w:delText>
        </w:r>
      </w:del>
      <w:r w:rsidRPr="00680A76">
        <w:rPr>
          <w:rFonts w:ascii="Times Roman" w:hAnsi="Times Roman"/>
          <w:sz w:val="24"/>
          <w:szCs w:val="24"/>
        </w:rPr>
        <w:t>no more</w:t>
      </w:r>
      <w:del w:id="2953" w:author="Editor" w:date="2023-03-27T17:53:00Z">
        <w:r w:rsidRPr="00680A76" w:rsidDel="00AC6370">
          <w:rPr>
            <w:rFonts w:ascii="Times Roman" w:hAnsi="Times Roman"/>
            <w:sz w:val="24"/>
            <w:szCs w:val="24"/>
          </w:rPr>
          <w:delText>’</w:delText>
        </w:r>
      </w:del>
      <w:ins w:id="2954" w:author="Editor" w:date="2023-03-27T17:53:00Z">
        <w:r w:rsidR="00AC6370" w:rsidRPr="00680A76">
          <w:rPr>
            <w:rFonts w:ascii="Times Roman" w:hAnsi="Times Roman"/>
            <w:sz w:val="24"/>
            <w:szCs w:val="24"/>
          </w:rPr>
          <w:t>”</w:t>
        </w:r>
      </w:ins>
      <w:r w:rsidRPr="00680A76">
        <w:rPr>
          <w:rFonts w:ascii="Times Roman" w:hAnsi="Times Roman"/>
          <w:sz w:val="24"/>
          <w:szCs w:val="24"/>
        </w:rPr>
        <w:t xml:space="preserve"> </w:t>
      </w:r>
      <w:r w:rsidR="00DC440F" w:rsidRPr="00680A76">
        <w:rPr>
          <w:rFonts w:ascii="Times Roman" w:hAnsi="Times Roman"/>
          <w:sz w:val="24"/>
          <w:szCs w:val="24"/>
        </w:rPr>
        <w:t>is</w:t>
      </w:r>
      <w:r w:rsidRPr="00680A76">
        <w:rPr>
          <w:rFonts w:ascii="Times Roman" w:hAnsi="Times Roman"/>
          <w:sz w:val="24"/>
          <w:szCs w:val="24"/>
        </w:rPr>
        <w:t xml:space="preserve"> structurally bound </w:t>
      </w:r>
      <w:r w:rsidR="00DA687D" w:rsidRPr="00680A76">
        <w:rPr>
          <w:rFonts w:ascii="Times Roman" w:hAnsi="Times Roman"/>
          <w:sz w:val="24"/>
          <w:szCs w:val="24"/>
        </w:rPr>
        <w:t>up</w:t>
      </w:r>
      <w:del w:id="2955" w:author="Editor" w:date="2023-03-27T17:53:00Z">
        <w:r w:rsidR="00DA687D" w:rsidRPr="00680A76" w:rsidDel="00AC6370">
          <w:rPr>
            <w:rFonts w:ascii="Times Roman" w:hAnsi="Times Roman"/>
            <w:sz w:val="24"/>
            <w:szCs w:val="24"/>
          </w:rPr>
          <w:delText>,</w:delText>
        </w:r>
      </w:del>
      <w:r w:rsidR="00DA687D" w:rsidRPr="00680A76">
        <w:rPr>
          <w:rFonts w:ascii="Times Roman" w:hAnsi="Times Roman"/>
          <w:sz w:val="24"/>
          <w:szCs w:val="24"/>
        </w:rPr>
        <w:t xml:space="preserve"> with</w:t>
      </w:r>
      <w:r w:rsidRPr="00680A76">
        <w:rPr>
          <w:rFonts w:ascii="Times Roman" w:hAnsi="Times Roman"/>
          <w:sz w:val="24"/>
          <w:szCs w:val="24"/>
        </w:rPr>
        <w:t xml:space="preserve"> that of econom</w:t>
      </w:r>
      <w:ins w:id="2956" w:author="Editor" w:date="2023-03-30T17:32:00Z">
        <w:r w:rsidR="007517F7">
          <w:rPr>
            <w:rFonts w:ascii="Times Roman" w:hAnsi="Times Roman"/>
            <w:sz w:val="24"/>
            <w:szCs w:val="24"/>
          </w:rPr>
          <w:t>ics</w:t>
        </w:r>
      </w:ins>
      <w:del w:id="2957" w:author="Editor" w:date="2023-03-30T17:32:00Z">
        <w:r w:rsidRPr="00680A76" w:rsidDel="007517F7">
          <w:rPr>
            <w:rFonts w:ascii="Times Roman" w:hAnsi="Times Roman"/>
            <w:sz w:val="24"/>
            <w:szCs w:val="24"/>
          </w:rPr>
          <w:delText>y</w:delText>
        </w:r>
      </w:del>
      <w:r w:rsidRPr="00680A76">
        <w:rPr>
          <w:rFonts w:ascii="Times Roman" w:hAnsi="Times Roman"/>
          <w:sz w:val="24"/>
          <w:szCs w:val="24"/>
        </w:rPr>
        <w:t>, technics, and ideology</w:t>
      </w:r>
      <w:r w:rsidR="003E0782" w:rsidRPr="00680A76">
        <w:rPr>
          <w:rFonts w:ascii="Times Roman" w:hAnsi="Times Roman"/>
          <w:sz w:val="24"/>
          <w:szCs w:val="24"/>
        </w:rPr>
        <w:t>.</w:t>
      </w:r>
      <w:r w:rsidRPr="00680A76">
        <w:rPr>
          <w:rFonts w:ascii="Times Roman" w:hAnsi="Times Roman"/>
          <w:sz w:val="24"/>
          <w:szCs w:val="24"/>
        </w:rPr>
        <w:t xml:space="preserve"> </w:t>
      </w:r>
      <w:r w:rsidR="003E0782" w:rsidRPr="00680A76">
        <w:rPr>
          <w:rFonts w:ascii="Times Roman" w:hAnsi="Times Roman"/>
          <w:sz w:val="24"/>
          <w:szCs w:val="24"/>
        </w:rPr>
        <w:t>An “</w:t>
      </w:r>
      <w:r w:rsidRPr="00680A76">
        <w:rPr>
          <w:rFonts w:ascii="Times Roman" w:hAnsi="Times Roman"/>
          <w:sz w:val="24"/>
          <w:szCs w:val="24"/>
        </w:rPr>
        <w:t xml:space="preserve">empirically </w:t>
      </w:r>
      <w:r w:rsidR="003E0782" w:rsidRPr="00680A76">
        <w:rPr>
          <w:rFonts w:ascii="Times Roman" w:hAnsi="Times Roman"/>
          <w:sz w:val="24"/>
          <w:szCs w:val="24"/>
        </w:rPr>
        <w:t>coarse” and</w:t>
      </w:r>
      <w:r w:rsidR="00062E1C" w:rsidRPr="00680A76">
        <w:rPr>
          <w:rFonts w:ascii="Times Roman" w:hAnsi="Times Roman"/>
          <w:sz w:val="24"/>
          <w:szCs w:val="24"/>
        </w:rPr>
        <w:t xml:space="preserve"> convoluted extremity of crimes against humanity</w:t>
      </w:r>
      <w:r w:rsidR="003E0782" w:rsidRPr="00680A76">
        <w:rPr>
          <w:rFonts w:ascii="Times Roman" w:hAnsi="Times Roman"/>
          <w:sz w:val="24"/>
          <w:szCs w:val="24"/>
        </w:rPr>
        <w:t>, a morbid speech,</w:t>
      </w:r>
      <w:r w:rsidR="00062E1C" w:rsidRPr="00680A76">
        <w:rPr>
          <w:rFonts w:ascii="Times Roman" w:hAnsi="Times Roman"/>
          <w:sz w:val="24"/>
          <w:szCs w:val="24"/>
        </w:rPr>
        <w:t xml:space="preserve"> </w:t>
      </w:r>
      <w:proofErr w:type="spellStart"/>
      <w:r w:rsidR="00DA687D" w:rsidRPr="00680A76">
        <w:rPr>
          <w:rFonts w:ascii="Times Roman" w:hAnsi="Times Roman"/>
          <w:sz w:val="24"/>
          <w:szCs w:val="24"/>
        </w:rPr>
        <w:t>de</w:t>
      </w:r>
      <w:del w:id="2958" w:author="Editor" w:date="2023-03-27T17:53:00Z">
        <w:r w:rsidR="00A24CCB" w:rsidRPr="00680A76" w:rsidDel="00AC6370">
          <w:rPr>
            <w:rFonts w:ascii="Times Roman" w:hAnsi="Times Roman"/>
            <w:sz w:val="24"/>
            <w:szCs w:val="24"/>
          </w:rPr>
          <w:delText>-</w:delText>
        </w:r>
      </w:del>
      <w:r w:rsidR="000D48D8" w:rsidRPr="00680A76">
        <w:rPr>
          <w:rFonts w:ascii="Times Roman" w:hAnsi="Times Roman"/>
          <w:sz w:val="24"/>
          <w:szCs w:val="24"/>
        </w:rPr>
        <w:t>canonize</w:t>
      </w:r>
      <w:proofErr w:type="spellEnd"/>
      <w:ins w:id="2959" w:author="Editor" w:date="2023-03-27T17:53:00Z">
        <w:r w:rsidR="00AC6370" w:rsidRPr="00680A76">
          <w:rPr>
            <w:rFonts w:ascii="Times Roman" w:hAnsi="Times Roman"/>
            <w:sz w:val="24"/>
            <w:szCs w:val="24"/>
          </w:rPr>
          <w:t xml:space="preserve"> the canon</w:t>
        </w:r>
      </w:ins>
      <w:r w:rsidR="000D48D8" w:rsidRPr="00680A76">
        <w:rPr>
          <w:rFonts w:ascii="Times Roman" w:hAnsi="Times Roman"/>
          <w:sz w:val="24"/>
          <w:szCs w:val="24"/>
        </w:rPr>
        <w:t>, safeguarding</w:t>
      </w:r>
      <w:r w:rsidRPr="00680A76">
        <w:rPr>
          <w:rFonts w:ascii="Times Roman" w:hAnsi="Times Roman"/>
          <w:sz w:val="24"/>
          <w:szCs w:val="24"/>
        </w:rPr>
        <w:t xml:space="preserve"> “the public national and international truth”</w:t>
      </w:r>
      <w:del w:id="2960" w:author="Editor" w:date="2023-03-27T17:53:00Z">
        <w:r w:rsidRPr="00680A76" w:rsidDel="00AC6370">
          <w:rPr>
            <w:rFonts w:ascii="Times Roman" w:hAnsi="Times Roman"/>
            <w:sz w:val="24"/>
            <w:szCs w:val="24"/>
          </w:rPr>
          <w:delText xml:space="preserve"> in</w:delText>
        </w:r>
        <w:r w:rsidR="003E0782" w:rsidRPr="00680A76" w:rsidDel="00AC6370">
          <w:rPr>
            <w:rFonts w:ascii="Times Roman" w:hAnsi="Times Roman"/>
            <w:sz w:val="24"/>
            <w:szCs w:val="24"/>
          </w:rPr>
          <w:delText xml:space="preserve"> the canon.</w:delText>
        </w:r>
      </w:del>
      <w:del w:id="2961" w:author="Editor" w:date="2023-04-26T20:37:00Z">
        <w:r w:rsidRPr="00680A76" w:rsidDel="001A76AF">
          <w:rPr>
            <w:rFonts w:ascii="Times Roman" w:hAnsi="Times Roman"/>
            <w:sz w:val="24"/>
            <w:szCs w:val="24"/>
          </w:rPr>
          <w:delText xml:space="preserve"> (</w:delText>
        </w:r>
        <w:r w:rsidRPr="00680A76" w:rsidDel="001A76AF">
          <w:rPr>
            <w:rFonts w:ascii="Times Roman" w:hAnsi="Times Roman"/>
            <w:i/>
            <w:iCs/>
            <w:sz w:val="24"/>
            <w:szCs w:val="24"/>
          </w:rPr>
          <w:delText xml:space="preserve">Without </w:delText>
        </w:r>
      </w:del>
      <w:del w:id="2962" w:author="Editor" w:date="2023-03-31T12:10:00Z">
        <w:r w:rsidRPr="00680A76" w:rsidDel="00D56A65">
          <w:rPr>
            <w:rFonts w:ascii="Times Roman" w:hAnsi="Times Roman"/>
            <w:i/>
            <w:iCs/>
            <w:sz w:val="24"/>
            <w:szCs w:val="24"/>
          </w:rPr>
          <w:delText>a</w:delText>
        </w:r>
      </w:del>
      <w:del w:id="2963" w:author="Editor" w:date="2023-04-26T20:37:00Z">
        <w:r w:rsidRPr="00680A76" w:rsidDel="001A76AF">
          <w:rPr>
            <w:rFonts w:ascii="Times Roman" w:hAnsi="Times Roman"/>
            <w:i/>
            <w:iCs/>
            <w:sz w:val="24"/>
            <w:szCs w:val="24"/>
          </w:rPr>
          <w:delText>libi</w:delText>
        </w:r>
        <w:r w:rsidRPr="00680A76" w:rsidDel="001A76AF">
          <w:rPr>
            <w:rFonts w:ascii="Times Roman" w:hAnsi="Times Roman"/>
            <w:sz w:val="24"/>
            <w:szCs w:val="24"/>
          </w:rPr>
          <w:delText xml:space="preserve"> 46)</w:delText>
        </w:r>
      </w:del>
      <w:ins w:id="2964" w:author="Editor" w:date="2023-03-27T17:53:00Z">
        <w:r w:rsidR="00AC6370" w:rsidRPr="00680A76">
          <w:rPr>
            <w:rFonts w:ascii="Times Roman" w:hAnsi="Times Roman"/>
            <w:sz w:val="24"/>
            <w:szCs w:val="24"/>
          </w:rPr>
          <w:t>.</w:t>
        </w:r>
      </w:ins>
      <w:ins w:id="2965" w:author="Editor" w:date="2023-04-26T20:37:00Z">
        <w:r w:rsidR="001A76AF">
          <w:rPr>
            <w:rStyle w:val="FootnoteReference"/>
            <w:rFonts w:ascii="Times Roman" w:hAnsi="Times Roman"/>
            <w:sz w:val="24"/>
            <w:szCs w:val="24"/>
          </w:rPr>
          <w:footnoteReference w:id="74"/>
        </w:r>
      </w:ins>
      <w:r w:rsidRPr="00680A76">
        <w:rPr>
          <w:rFonts w:ascii="Times Roman" w:hAnsi="Times Roman"/>
          <w:sz w:val="24"/>
          <w:szCs w:val="24"/>
        </w:rPr>
        <w:t xml:space="preserve"> The hyperbolic, the excessiveness of lies and promises, </w:t>
      </w:r>
      <w:r w:rsidR="00566166" w:rsidRPr="00680A76">
        <w:rPr>
          <w:rFonts w:ascii="Times Roman" w:hAnsi="Times Roman"/>
          <w:sz w:val="24"/>
          <w:szCs w:val="24"/>
        </w:rPr>
        <w:t>prompt,</w:t>
      </w:r>
      <w:r w:rsidR="003E0782" w:rsidRPr="00680A76">
        <w:rPr>
          <w:rFonts w:ascii="Times Roman" w:hAnsi="Times Roman"/>
          <w:sz w:val="24"/>
          <w:szCs w:val="24"/>
        </w:rPr>
        <w:t xml:space="preserve"> at this </w:t>
      </w:r>
      <w:r w:rsidR="00FC7A27" w:rsidRPr="00680A76">
        <w:rPr>
          <w:rFonts w:ascii="Times Roman" w:hAnsi="Times Roman"/>
          <w:sz w:val="24"/>
          <w:szCs w:val="24"/>
        </w:rPr>
        <w:lastRenderedPageBreak/>
        <w:t>point, no</w:t>
      </w:r>
      <w:r w:rsidRPr="00680A76">
        <w:rPr>
          <w:rFonts w:ascii="Times Roman" w:hAnsi="Times Roman"/>
          <w:sz w:val="24"/>
          <w:szCs w:val="24"/>
        </w:rPr>
        <w:t xml:space="preserve"> juridical response. </w:t>
      </w:r>
      <w:del w:id="2976" w:author="Editor" w:date="2023-03-31T17:30:00Z">
        <w:r w:rsidRPr="00680A76" w:rsidDel="00AE5685">
          <w:rPr>
            <w:rFonts w:ascii="Times Roman" w:hAnsi="Times Roman"/>
            <w:sz w:val="24"/>
            <w:szCs w:val="24"/>
          </w:rPr>
          <w:delText xml:space="preserve"> </w:delText>
        </w:r>
      </w:del>
      <w:r w:rsidR="000D48D8" w:rsidRPr="00680A76">
        <w:rPr>
          <w:rFonts w:ascii="Times Roman" w:hAnsi="Times Roman"/>
          <w:sz w:val="24"/>
          <w:szCs w:val="24"/>
        </w:rPr>
        <w:t>Useful lies in</w:t>
      </w:r>
      <w:ins w:id="2977" w:author="Editor" w:date="2023-03-27T17:53:00Z">
        <w:r w:rsidR="00AC6370" w:rsidRPr="00680A76">
          <w:rPr>
            <w:rFonts w:ascii="Times Roman" w:hAnsi="Times Roman"/>
            <w:sz w:val="24"/>
            <w:szCs w:val="24"/>
          </w:rPr>
          <w:t xml:space="preserve"> “</w:t>
        </w:r>
      </w:ins>
      <w:del w:id="2978" w:author="Editor" w:date="2023-03-27T17:53:00Z">
        <w:r w:rsidR="00A97D02" w:rsidRPr="00680A76" w:rsidDel="00AC6370">
          <w:rPr>
            <w:rFonts w:ascii="Times Roman" w:hAnsi="Times Roman"/>
            <w:sz w:val="24"/>
            <w:szCs w:val="24"/>
          </w:rPr>
          <w:delText>”</w:delText>
        </w:r>
        <w:r w:rsidR="000D48D8" w:rsidRPr="00680A76" w:rsidDel="00AC6370">
          <w:rPr>
            <w:rFonts w:ascii="Times Roman" w:hAnsi="Times Roman"/>
            <w:sz w:val="24"/>
            <w:szCs w:val="24"/>
          </w:rPr>
          <w:delText xml:space="preserve"> </w:delText>
        </w:r>
      </w:del>
      <w:r w:rsidR="000D48D8" w:rsidRPr="00680A76">
        <w:rPr>
          <w:rFonts w:ascii="Times Roman" w:hAnsi="Times Roman"/>
          <w:sz w:val="24"/>
          <w:szCs w:val="24"/>
        </w:rPr>
        <w:t xml:space="preserve">distributed </w:t>
      </w:r>
      <w:r w:rsidR="00A97D02" w:rsidRPr="00680A76">
        <w:rPr>
          <w:rFonts w:ascii="Times Roman" w:hAnsi="Times Roman"/>
          <w:sz w:val="24"/>
          <w:szCs w:val="24"/>
        </w:rPr>
        <w:t>emphasis” are obligating</w:t>
      </w:r>
      <w:r w:rsidRPr="00680A76">
        <w:rPr>
          <w:rFonts w:ascii="Times Roman" w:hAnsi="Times Roman"/>
          <w:sz w:val="24"/>
          <w:szCs w:val="24"/>
        </w:rPr>
        <w:t xml:space="preserve"> serviceable errors</w:t>
      </w:r>
      <w:del w:id="2979" w:author="Editor" w:date="2023-03-27T17:54:00Z">
        <w:r w:rsidRPr="00680A76" w:rsidDel="00AC6370">
          <w:rPr>
            <w:rFonts w:ascii="Times Roman" w:hAnsi="Times Roman"/>
            <w:sz w:val="24"/>
            <w:szCs w:val="24"/>
          </w:rPr>
          <w:delText>.</w:delText>
        </w:r>
      </w:del>
      <w:del w:id="2980" w:author="Editor" w:date="2023-04-26T20:37:00Z">
        <w:r w:rsidRPr="00680A76" w:rsidDel="001A76AF">
          <w:rPr>
            <w:rFonts w:ascii="Times Roman" w:hAnsi="Times Roman"/>
            <w:sz w:val="24"/>
            <w:szCs w:val="24"/>
          </w:rPr>
          <w:delText xml:space="preserve"> (</w:delText>
        </w:r>
        <w:r w:rsidRPr="00D56A65" w:rsidDel="001A76AF">
          <w:rPr>
            <w:rFonts w:ascii="Times Roman" w:hAnsi="Times Roman"/>
            <w:i/>
            <w:iCs/>
            <w:sz w:val="24"/>
            <w:szCs w:val="24"/>
            <w:rPrChange w:id="2981" w:author="Editor" w:date="2023-03-31T12:10:00Z">
              <w:rPr>
                <w:rFonts w:ascii="Times Roman" w:hAnsi="Times Roman"/>
                <w:sz w:val="24"/>
                <w:szCs w:val="24"/>
              </w:rPr>
            </w:rPrChange>
          </w:rPr>
          <w:delText xml:space="preserve">Without </w:delText>
        </w:r>
      </w:del>
      <w:del w:id="2982" w:author="Editor" w:date="2023-03-31T12:10:00Z">
        <w:r w:rsidRPr="00D56A65" w:rsidDel="00D56A65">
          <w:rPr>
            <w:rFonts w:ascii="Times Roman" w:hAnsi="Times Roman"/>
            <w:i/>
            <w:iCs/>
            <w:sz w:val="24"/>
            <w:szCs w:val="24"/>
            <w:rPrChange w:id="2983" w:author="Editor" w:date="2023-03-31T12:10:00Z">
              <w:rPr>
                <w:rFonts w:ascii="Times Roman" w:hAnsi="Times Roman"/>
                <w:sz w:val="24"/>
                <w:szCs w:val="24"/>
              </w:rPr>
            </w:rPrChange>
          </w:rPr>
          <w:delText>a</w:delText>
        </w:r>
      </w:del>
      <w:del w:id="2984" w:author="Editor" w:date="2023-04-26T20:37:00Z">
        <w:r w:rsidRPr="00D56A65" w:rsidDel="001A76AF">
          <w:rPr>
            <w:rFonts w:ascii="Times Roman" w:hAnsi="Times Roman"/>
            <w:i/>
            <w:iCs/>
            <w:sz w:val="24"/>
            <w:szCs w:val="24"/>
            <w:rPrChange w:id="2985" w:author="Editor" w:date="2023-03-31T12:10:00Z">
              <w:rPr>
                <w:rFonts w:ascii="Times Roman" w:hAnsi="Times Roman"/>
                <w:sz w:val="24"/>
                <w:szCs w:val="24"/>
              </w:rPr>
            </w:rPrChange>
          </w:rPr>
          <w:delText>libi</w:delText>
        </w:r>
        <w:r w:rsidRPr="00680A76" w:rsidDel="001A76AF">
          <w:rPr>
            <w:rFonts w:ascii="Times Roman" w:hAnsi="Times Roman"/>
            <w:sz w:val="24"/>
            <w:szCs w:val="24"/>
          </w:rPr>
          <w:delText xml:space="preserve"> 43)</w:delText>
        </w:r>
      </w:del>
      <w:ins w:id="2986" w:author="Editor" w:date="2023-03-27T17:54:00Z">
        <w:r w:rsidR="00AC6370" w:rsidRPr="00680A76">
          <w:rPr>
            <w:rFonts w:ascii="Times Roman" w:hAnsi="Times Roman"/>
            <w:sz w:val="24"/>
            <w:szCs w:val="24"/>
          </w:rPr>
          <w:t>.</w:t>
        </w:r>
      </w:ins>
      <w:ins w:id="2987" w:author="Editor" w:date="2023-04-26T20:38:00Z">
        <w:r w:rsidR="001A76AF">
          <w:rPr>
            <w:rStyle w:val="FootnoteReference"/>
            <w:rFonts w:ascii="Times Roman" w:hAnsi="Times Roman"/>
            <w:sz w:val="24"/>
            <w:szCs w:val="24"/>
          </w:rPr>
          <w:footnoteReference w:id="75"/>
        </w:r>
      </w:ins>
      <w:r w:rsidRPr="00680A76">
        <w:rPr>
          <w:rFonts w:ascii="Times Roman" w:hAnsi="Times Roman"/>
          <w:sz w:val="24"/>
          <w:szCs w:val="24"/>
        </w:rPr>
        <w:t xml:space="preserve"> The hyperbolic saturation is, therefore, speculative. </w:t>
      </w:r>
      <w:r w:rsidR="00AE0585" w:rsidRPr="00680A76">
        <w:rPr>
          <w:rFonts w:ascii="Times Roman" w:hAnsi="Times Roman"/>
          <w:sz w:val="24"/>
          <w:szCs w:val="24"/>
        </w:rPr>
        <w:t xml:space="preserve">Juridical </w:t>
      </w:r>
      <w:r w:rsidR="00A97D02" w:rsidRPr="00680A76">
        <w:rPr>
          <w:rFonts w:ascii="Times Roman" w:hAnsi="Times Roman"/>
          <w:sz w:val="24"/>
          <w:szCs w:val="24"/>
        </w:rPr>
        <w:t xml:space="preserve">initiations </w:t>
      </w:r>
      <w:ins w:id="2998" w:author="Editor" w:date="2023-03-30T17:33:00Z">
        <w:r w:rsidR="007517F7">
          <w:rPr>
            <w:rFonts w:ascii="Times Roman" w:hAnsi="Times Roman"/>
            <w:sz w:val="24"/>
            <w:szCs w:val="24"/>
          </w:rPr>
          <w:t>offer f</w:t>
        </w:r>
      </w:ins>
      <w:ins w:id="2999" w:author="Editor" w:date="2023-03-31T12:11:00Z">
        <w:r w:rsidR="00D56A65">
          <w:rPr>
            <w:rFonts w:ascii="Times Roman" w:hAnsi="Times Roman"/>
            <w:sz w:val="24"/>
            <w:szCs w:val="24"/>
          </w:rPr>
          <w:t>u</w:t>
        </w:r>
      </w:ins>
      <w:ins w:id="3000" w:author="Editor" w:date="2023-03-30T17:33:00Z">
        <w:r w:rsidR="007517F7">
          <w:rPr>
            <w:rFonts w:ascii="Times Roman" w:hAnsi="Times Roman"/>
            <w:sz w:val="24"/>
            <w:szCs w:val="24"/>
          </w:rPr>
          <w:t>rther regrets</w:t>
        </w:r>
      </w:ins>
      <w:del w:id="3001" w:author="Editor" w:date="2023-03-30T17:33:00Z">
        <w:r w:rsidR="00A97D02" w:rsidRPr="00680A76" w:rsidDel="007517F7">
          <w:rPr>
            <w:rFonts w:ascii="Times Roman" w:hAnsi="Times Roman"/>
            <w:sz w:val="24"/>
            <w:szCs w:val="24"/>
          </w:rPr>
          <w:delText>regrets</w:delText>
        </w:r>
      </w:del>
      <w:r w:rsidR="00A97D02" w:rsidRPr="00680A76">
        <w:rPr>
          <w:rFonts w:ascii="Times Roman" w:hAnsi="Times Roman"/>
          <w:sz w:val="24"/>
          <w:szCs w:val="24"/>
        </w:rPr>
        <w:t xml:space="preserve"> </w:t>
      </w:r>
      <w:ins w:id="3002" w:author="Editor" w:date="2023-03-30T17:33:00Z">
        <w:r w:rsidR="007517F7">
          <w:rPr>
            <w:rFonts w:ascii="Times Roman" w:hAnsi="Times Roman"/>
            <w:sz w:val="24"/>
            <w:szCs w:val="24"/>
          </w:rPr>
          <w:t>as</w:t>
        </w:r>
      </w:ins>
      <w:del w:id="3003" w:author="Editor" w:date="2023-03-30T17:33:00Z">
        <w:r w:rsidR="00A97D02" w:rsidRPr="00680A76" w:rsidDel="007517F7">
          <w:rPr>
            <w:rFonts w:ascii="Times Roman" w:hAnsi="Times Roman"/>
            <w:sz w:val="24"/>
            <w:szCs w:val="24"/>
          </w:rPr>
          <w:delText>to</w:delText>
        </w:r>
      </w:del>
      <w:r w:rsidR="00A97D02" w:rsidRPr="00680A76">
        <w:rPr>
          <w:rFonts w:ascii="Times Roman" w:hAnsi="Times Roman"/>
          <w:sz w:val="24"/>
          <w:szCs w:val="24"/>
        </w:rPr>
        <w:t xml:space="preserve"> regards the</w:t>
      </w:r>
      <w:r w:rsidR="00AE0585" w:rsidRPr="00680A76">
        <w:rPr>
          <w:rFonts w:ascii="Times Roman" w:hAnsi="Times Roman"/>
          <w:sz w:val="24"/>
          <w:szCs w:val="24"/>
        </w:rPr>
        <w:t xml:space="preserve"> </w:t>
      </w:r>
      <w:r w:rsidRPr="00680A76">
        <w:rPr>
          <w:rFonts w:ascii="Times Roman" w:hAnsi="Times Roman"/>
          <w:sz w:val="24"/>
          <w:szCs w:val="24"/>
        </w:rPr>
        <w:t xml:space="preserve">exemplary historical </w:t>
      </w:r>
      <w:r w:rsidR="00AE0585" w:rsidRPr="00680A76">
        <w:rPr>
          <w:rFonts w:ascii="Times Roman" w:hAnsi="Times Roman"/>
          <w:sz w:val="24"/>
          <w:szCs w:val="24"/>
        </w:rPr>
        <w:t xml:space="preserve">manifold </w:t>
      </w:r>
      <w:r w:rsidRPr="00680A76">
        <w:rPr>
          <w:rFonts w:ascii="Times Roman" w:hAnsi="Times Roman"/>
          <w:sz w:val="24"/>
          <w:szCs w:val="24"/>
        </w:rPr>
        <w:t xml:space="preserve">on Nazism </w:t>
      </w:r>
      <w:r w:rsidR="00AE0585" w:rsidRPr="00680A76">
        <w:rPr>
          <w:rFonts w:ascii="Times Roman" w:hAnsi="Times Roman"/>
          <w:sz w:val="24"/>
          <w:szCs w:val="24"/>
        </w:rPr>
        <w:t xml:space="preserve">to </w:t>
      </w:r>
      <w:r w:rsidR="00E0683D" w:rsidRPr="00680A76">
        <w:rPr>
          <w:rFonts w:ascii="Times Roman" w:hAnsi="Times Roman"/>
          <w:sz w:val="24"/>
          <w:szCs w:val="24"/>
        </w:rPr>
        <w:t>be, Eichmann</w:t>
      </w:r>
      <w:r w:rsidRPr="00680A76">
        <w:rPr>
          <w:rFonts w:ascii="Times Roman" w:hAnsi="Times Roman"/>
          <w:sz w:val="24"/>
          <w:szCs w:val="24"/>
        </w:rPr>
        <w:t xml:space="preserve">. </w:t>
      </w:r>
      <w:r w:rsidR="005F2603" w:rsidRPr="00680A76">
        <w:rPr>
          <w:rFonts w:ascii="Times Roman" w:hAnsi="Times Roman"/>
          <w:sz w:val="24"/>
          <w:szCs w:val="24"/>
        </w:rPr>
        <w:t>The latter</w:t>
      </w:r>
      <w:ins w:id="3004" w:author="Editor" w:date="2023-03-27T18:02:00Z">
        <w:r w:rsidR="00AC6370" w:rsidRPr="00680A76">
          <w:rPr>
            <w:rFonts w:ascii="Times Roman" w:hAnsi="Times Roman"/>
            <w:sz w:val="24"/>
            <w:szCs w:val="24"/>
          </w:rPr>
          <w:t>,</w:t>
        </w:r>
      </w:ins>
      <w:r w:rsidR="005F2603" w:rsidRPr="00680A76">
        <w:rPr>
          <w:rFonts w:ascii="Times Roman" w:hAnsi="Times Roman"/>
          <w:sz w:val="24"/>
          <w:szCs w:val="24"/>
        </w:rPr>
        <w:t xml:space="preserve"> as Hannah Arendt argues, is a hyperbolic abstention within a historical juridical system</w:t>
      </w:r>
      <w:r w:rsidR="00A94A9D" w:rsidRPr="00680A76">
        <w:rPr>
          <w:rFonts w:ascii="Times Roman" w:hAnsi="Times Roman"/>
          <w:sz w:val="24"/>
          <w:szCs w:val="24"/>
        </w:rPr>
        <w:t xml:space="preserve"> that </w:t>
      </w:r>
      <w:r w:rsidR="00E73513" w:rsidRPr="00680A76">
        <w:rPr>
          <w:rFonts w:ascii="Times Roman" w:hAnsi="Times Roman"/>
          <w:sz w:val="24"/>
          <w:szCs w:val="24"/>
        </w:rPr>
        <w:t>remains ambitiously</w:t>
      </w:r>
      <w:r w:rsidRPr="00680A76">
        <w:rPr>
          <w:rFonts w:ascii="Times Roman" w:hAnsi="Times Roman"/>
          <w:sz w:val="24"/>
          <w:szCs w:val="24"/>
        </w:rPr>
        <w:t xml:space="preserve"> historical in reviewing </w:t>
      </w:r>
      <w:ins w:id="3005" w:author="Editor" w:date="2023-03-27T18:02:00Z">
        <w:r w:rsidR="00672B8A" w:rsidRPr="00680A76">
          <w:rPr>
            <w:rFonts w:ascii="Times Roman" w:hAnsi="Times Roman"/>
            <w:sz w:val="24"/>
            <w:szCs w:val="24"/>
          </w:rPr>
          <w:t xml:space="preserve">and </w:t>
        </w:r>
      </w:ins>
      <w:r w:rsidRPr="00680A76">
        <w:rPr>
          <w:rFonts w:ascii="Times Roman" w:hAnsi="Times Roman"/>
          <w:sz w:val="24"/>
          <w:szCs w:val="24"/>
        </w:rPr>
        <w:t>disseminating chronology.</w:t>
      </w:r>
    </w:p>
    <w:p w14:paraId="2FCEAC3F" w14:textId="77777777" w:rsidR="00AF032F" w:rsidRPr="00680A76" w:rsidRDefault="00AF032F" w:rsidP="008F735F">
      <w:pPr>
        <w:pStyle w:val="BodyBA"/>
        <w:spacing w:line="480" w:lineRule="auto"/>
        <w:ind w:left="3600"/>
        <w:jc w:val="both"/>
        <w:rPr>
          <w:rFonts w:ascii="Times Roman" w:hAnsi="Times Roman"/>
          <w:sz w:val="24"/>
          <w:szCs w:val="24"/>
        </w:rPr>
      </w:pPr>
    </w:p>
    <w:p w14:paraId="139C3171" w14:textId="37F95BAB" w:rsidR="00510F3C" w:rsidRPr="00680A76" w:rsidRDefault="007A755F" w:rsidP="008F735F">
      <w:pPr>
        <w:pStyle w:val="BodyBA"/>
        <w:spacing w:line="480" w:lineRule="auto"/>
        <w:ind w:left="3600"/>
        <w:jc w:val="both"/>
        <w:rPr>
          <w:rFonts w:ascii="Times Roman" w:eastAsia="Times Roman" w:hAnsi="Times Roman" w:cs="Times Roman"/>
          <w:sz w:val="24"/>
          <w:szCs w:val="24"/>
        </w:rPr>
      </w:pPr>
      <w:r w:rsidRPr="00680A76">
        <w:rPr>
          <w:rFonts w:ascii="Times Roman" w:hAnsi="Times Roman"/>
          <w:sz w:val="24"/>
          <w:szCs w:val="24"/>
        </w:rPr>
        <w:t xml:space="preserve">Two examples taken from European politics restage lies of the modern type. The actors in this restaging are de Gaulle and </w:t>
      </w:r>
      <w:proofErr w:type="spellStart"/>
      <w:r w:rsidRPr="00680A76">
        <w:rPr>
          <w:rFonts w:ascii="Times Roman" w:hAnsi="Times Roman"/>
          <w:sz w:val="24"/>
          <w:szCs w:val="24"/>
        </w:rPr>
        <w:t>Aderauer</w:t>
      </w:r>
      <w:proofErr w:type="spellEnd"/>
      <w:r w:rsidRPr="00680A76">
        <w:rPr>
          <w:rFonts w:ascii="Times Roman" w:hAnsi="Times Roman"/>
          <w:sz w:val="24"/>
          <w:szCs w:val="24"/>
        </w:rPr>
        <w:t xml:space="preserve">. The former </w:t>
      </w:r>
      <w:r w:rsidR="00D018AF" w:rsidRPr="00680A76">
        <w:rPr>
          <w:rFonts w:ascii="Times Roman" w:hAnsi="Times Roman"/>
          <w:sz w:val="24"/>
          <w:szCs w:val="24"/>
        </w:rPr>
        <w:t>claimed, and</w:t>
      </w:r>
      <w:r w:rsidRPr="00680A76">
        <w:rPr>
          <w:rFonts w:ascii="Times Roman" w:hAnsi="Times Roman"/>
          <w:sz w:val="24"/>
          <w:szCs w:val="24"/>
        </w:rPr>
        <w:t xml:space="preserve"> almost succeeded in making citizens believe, that “France belongs among the victors of the last war”; the latter “that the barbarism of National Socialism had affected only a relatively small percentage of the country</w:t>
      </w:r>
      <w:ins w:id="3006" w:author="Editor" w:date="2023-03-27T18:02:00Z">
        <w:r w:rsidR="00672B8A" w:rsidRPr="00680A76">
          <w:rPr>
            <w:rFonts w:ascii="Times Roman" w:hAnsi="Times Roman"/>
            <w:sz w:val="24"/>
            <w:szCs w:val="24"/>
          </w:rPr>
          <w:t>.</w:t>
        </w:r>
      </w:ins>
      <w:r w:rsidR="00DC440F" w:rsidRPr="00680A76">
        <w:rPr>
          <w:rFonts w:ascii="Times Roman" w:hAnsi="Times Roman"/>
          <w:sz w:val="24"/>
          <w:szCs w:val="24"/>
        </w:rPr>
        <w:t>”</w:t>
      </w:r>
      <w:del w:id="3007" w:author="Editor" w:date="2023-03-27T18:02:00Z">
        <w:r w:rsidR="00DC440F" w:rsidRPr="00680A76" w:rsidDel="00672B8A">
          <w:rPr>
            <w:rFonts w:ascii="Times Roman" w:hAnsi="Times Roman"/>
            <w:sz w:val="24"/>
            <w:szCs w:val="24"/>
          </w:rPr>
          <w:delText>.</w:delText>
        </w:r>
      </w:del>
      <w:r w:rsidR="00DC440F" w:rsidRPr="00680A76">
        <w:rPr>
          <w:rFonts w:ascii="Times Roman" w:hAnsi="Times Roman"/>
          <w:sz w:val="24"/>
          <w:szCs w:val="24"/>
        </w:rPr>
        <w:t xml:space="preserve"> (</w:t>
      </w:r>
      <w:r w:rsidRPr="00680A76">
        <w:rPr>
          <w:rFonts w:ascii="Times Roman" w:hAnsi="Times Roman"/>
          <w:sz w:val="24"/>
          <w:szCs w:val="24"/>
        </w:rPr>
        <w:t>TP,</w:t>
      </w:r>
      <w:ins w:id="3008" w:author="Editor" w:date="2023-03-27T18:02:00Z">
        <w:r w:rsidR="00672B8A" w:rsidRPr="00680A76">
          <w:rPr>
            <w:rFonts w:ascii="Times Roman" w:hAnsi="Times Roman"/>
            <w:sz w:val="24"/>
            <w:szCs w:val="24"/>
          </w:rPr>
          <w:t xml:space="preserve"> </w:t>
        </w:r>
      </w:ins>
      <w:r w:rsidRPr="00680A76">
        <w:rPr>
          <w:rFonts w:ascii="Times Roman" w:hAnsi="Times Roman"/>
          <w:sz w:val="24"/>
          <w:szCs w:val="24"/>
        </w:rPr>
        <w:t>252</w:t>
      </w:r>
      <w:r w:rsidR="00DC440F" w:rsidRPr="00680A76">
        <w:rPr>
          <w:rFonts w:ascii="Times Roman" w:hAnsi="Times Roman"/>
          <w:sz w:val="24"/>
          <w:szCs w:val="24"/>
        </w:rPr>
        <w:t>) These</w:t>
      </w:r>
      <w:r w:rsidRPr="00680A76">
        <w:rPr>
          <w:rFonts w:ascii="Times Roman" w:hAnsi="Times Roman"/>
          <w:sz w:val="24"/>
          <w:szCs w:val="24"/>
        </w:rPr>
        <w:t xml:space="preserve"> examples are </w:t>
      </w:r>
      <w:r w:rsidR="00DC440F" w:rsidRPr="00680A76">
        <w:rPr>
          <w:rFonts w:ascii="Times Roman" w:hAnsi="Times Roman"/>
          <w:sz w:val="24"/>
          <w:szCs w:val="24"/>
        </w:rPr>
        <w:t>framed by</w:t>
      </w:r>
      <w:r w:rsidRPr="00680A76">
        <w:rPr>
          <w:rFonts w:ascii="Times Roman" w:hAnsi="Times Roman"/>
          <w:sz w:val="24"/>
          <w:szCs w:val="24"/>
        </w:rPr>
        <w:t xml:space="preserve"> formulas that opposes once again in the </w:t>
      </w:r>
      <w:r w:rsidRPr="00680A76">
        <w:rPr>
          <w:rFonts w:ascii="Times Roman" w:hAnsi="Times Roman"/>
          <w:i/>
          <w:iCs/>
          <w:sz w:val="24"/>
          <w:szCs w:val="24"/>
        </w:rPr>
        <w:t xml:space="preserve">traditional </w:t>
      </w:r>
      <w:r w:rsidRPr="00680A76">
        <w:rPr>
          <w:rFonts w:ascii="Times Roman" w:hAnsi="Times Roman"/>
          <w:sz w:val="24"/>
          <w:szCs w:val="24"/>
        </w:rPr>
        <w:t xml:space="preserve">political lie to the </w:t>
      </w:r>
      <w:r w:rsidRPr="00680A76">
        <w:rPr>
          <w:rFonts w:ascii="Times Roman" w:hAnsi="Times Roman"/>
          <w:i/>
          <w:iCs/>
          <w:sz w:val="24"/>
          <w:szCs w:val="24"/>
        </w:rPr>
        <w:t xml:space="preserve">modern </w:t>
      </w:r>
      <w:r w:rsidRPr="00680A76">
        <w:rPr>
          <w:rFonts w:ascii="Times Roman" w:hAnsi="Times Roman"/>
          <w:sz w:val="24"/>
          <w:szCs w:val="24"/>
        </w:rPr>
        <w:t>rewriting of history.</w:t>
      </w:r>
      <w:ins w:id="3009" w:author="Editor" w:date="2023-04-26T20:38:00Z">
        <w:r w:rsidR="001A76AF">
          <w:rPr>
            <w:rStyle w:val="FootnoteReference"/>
            <w:rFonts w:ascii="Times Roman" w:hAnsi="Times Roman"/>
            <w:sz w:val="24"/>
            <w:szCs w:val="24"/>
          </w:rPr>
          <w:footnoteReference w:id="76"/>
        </w:r>
      </w:ins>
      <w:ins w:id="3020" w:author="Editor" w:date="2023-04-26T21:47:00Z">
        <w:r w:rsidR="00260785">
          <w:rPr>
            <w:rFonts w:ascii="Times Roman" w:hAnsi="Times Roman"/>
            <w:sz w:val="24"/>
            <w:szCs w:val="24"/>
          </w:rPr>
          <w:tab/>
        </w:r>
      </w:ins>
      <w:r w:rsidRPr="00680A76">
        <w:rPr>
          <w:rFonts w:ascii="Times Roman" w:hAnsi="Times Roman"/>
          <w:sz w:val="24"/>
          <w:szCs w:val="24"/>
        </w:rPr>
        <w:t xml:space="preserve"> </w:t>
      </w:r>
      <w:ins w:id="3021" w:author="Editor" w:date="2023-03-31T17:30:00Z">
        <w:r w:rsidR="00AE5685">
          <w:rPr>
            <w:rFonts w:ascii="Times Roman" w:hAnsi="Times Roman"/>
            <w:sz w:val="24"/>
            <w:szCs w:val="24"/>
          </w:rPr>
          <w:br/>
        </w:r>
      </w:ins>
      <w:del w:id="3022" w:author="Editor" w:date="2023-04-26T20:38:00Z">
        <w:r w:rsidRPr="00680A76" w:rsidDel="001A76AF">
          <w:rPr>
            <w:rFonts w:ascii="Times Roman" w:hAnsi="Times Roman"/>
            <w:sz w:val="24"/>
            <w:szCs w:val="24"/>
          </w:rPr>
          <w:delText>(</w:delText>
        </w:r>
        <w:r w:rsidRPr="00680A76" w:rsidDel="001A76AF">
          <w:rPr>
            <w:rFonts w:ascii="Times Roman" w:hAnsi="Times Roman"/>
            <w:i/>
            <w:iCs/>
            <w:sz w:val="24"/>
            <w:szCs w:val="24"/>
          </w:rPr>
          <w:delText xml:space="preserve">Without </w:delText>
        </w:r>
      </w:del>
      <w:del w:id="3023" w:author="Editor" w:date="2023-03-31T12:11:00Z">
        <w:r w:rsidRPr="00680A76" w:rsidDel="00D56A65">
          <w:rPr>
            <w:rFonts w:ascii="Times Roman" w:hAnsi="Times Roman"/>
            <w:i/>
            <w:iCs/>
            <w:sz w:val="24"/>
            <w:szCs w:val="24"/>
          </w:rPr>
          <w:delText>a</w:delText>
        </w:r>
      </w:del>
      <w:del w:id="3024" w:author="Editor" w:date="2023-04-26T20:38:00Z">
        <w:r w:rsidRPr="00680A76" w:rsidDel="001A76AF">
          <w:rPr>
            <w:rFonts w:ascii="Times Roman" w:hAnsi="Times Roman"/>
            <w:i/>
            <w:iCs/>
            <w:sz w:val="24"/>
            <w:szCs w:val="24"/>
          </w:rPr>
          <w:delText>libi</w:delText>
        </w:r>
        <w:r w:rsidRPr="00680A76" w:rsidDel="001A76AF">
          <w:rPr>
            <w:rFonts w:ascii="Times Roman" w:hAnsi="Times Roman"/>
            <w:sz w:val="24"/>
            <w:szCs w:val="24"/>
          </w:rPr>
          <w:delText xml:space="preserve"> 41)</w:delText>
        </w:r>
      </w:del>
    </w:p>
    <w:p w14:paraId="6A216E40" w14:textId="77777777" w:rsidR="00510F3C" w:rsidRPr="00680A76" w:rsidRDefault="00510F3C">
      <w:pPr>
        <w:pStyle w:val="BodyBA"/>
        <w:spacing w:line="480" w:lineRule="auto"/>
        <w:jc w:val="both"/>
        <w:rPr>
          <w:rFonts w:ascii="Times Roman" w:eastAsia="Times Roman" w:hAnsi="Times Roman" w:cs="Times Roman"/>
          <w:sz w:val="24"/>
          <w:szCs w:val="24"/>
        </w:rPr>
      </w:pPr>
    </w:p>
    <w:p w14:paraId="1D3CFB7F" w14:textId="300236F5" w:rsidR="00FA6BDD" w:rsidRPr="00680A76" w:rsidRDefault="00E94FA0" w:rsidP="00D22ED4">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 xml:space="preserve">A </w:t>
      </w:r>
      <w:r w:rsidR="00E73BF8" w:rsidRPr="00680A76">
        <w:rPr>
          <w:rFonts w:ascii="Times Roman" w:hAnsi="Times Roman"/>
          <w:sz w:val="24"/>
          <w:szCs w:val="24"/>
        </w:rPr>
        <w:t>flagged origin</w:t>
      </w:r>
      <w:r w:rsidRPr="00680A76">
        <w:rPr>
          <w:rFonts w:ascii="Times Roman" w:hAnsi="Times Roman"/>
          <w:sz w:val="24"/>
          <w:szCs w:val="24"/>
        </w:rPr>
        <w:t>, an ego</w:t>
      </w:r>
      <w:ins w:id="3025" w:author="Editor" w:date="2023-03-27T18:16:00Z">
        <w:r w:rsidR="00B1217C" w:rsidRPr="00680A76">
          <w:rPr>
            <w:rFonts w:ascii="Times Roman" w:hAnsi="Times Roman"/>
            <w:sz w:val="24"/>
            <w:szCs w:val="24"/>
          </w:rPr>
          <w:t>i</w:t>
        </w:r>
      </w:ins>
      <w:del w:id="3026" w:author="Editor" w:date="2023-03-27T18:16:00Z">
        <w:r w:rsidRPr="00680A76" w:rsidDel="00B1217C">
          <w:rPr>
            <w:rFonts w:ascii="Times Roman" w:hAnsi="Times Roman"/>
            <w:sz w:val="24"/>
            <w:szCs w:val="24"/>
          </w:rPr>
          <w:delText>ï</w:delText>
        </w:r>
      </w:del>
      <w:r w:rsidRPr="00680A76">
        <w:rPr>
          <w:rFonts w:ascii="Times Roman" w:hAnsi="Times Roman"/>
          <w:sz w:val="24"/>
          <w:szCs w:val="24"/>
        </w:rPr>
        <w:t>stic identification</w:t>
      </w:r>
      <w:r w:rsidR="00E73BF8" w:rsidRPr="00680A76">
        <w:rPr>
          <w:rFonts w:ascii="Times Roman" w:hAnsi="Times Roman"/>
          <w:sz w:val="24"/>
          <w:szCs w:val="24"/>
        </w:rPr>
        <w:t xml:space="preserve"> </w:t>
      </w:r>
      <w:r w:rsidRPr="00680A76">
        <w:rPr>
          <w:rFonts w:ascii="Times Roman" w:hAnsi="Times Roman"/>
          <w:sz w:val="24"/>
          <w:szCs w:val="24"/>
        </w:rPr>
        <w:t>by untimely knowledge</w:t>
      </w:r>
      <w:ins w:id="3027" w:author="Editor" w:date="2023-03-27T18:02:00Z">
        <w:r w:rsidR="00672B8A" w:rsidRPr="00680A76">
          <w:rPr>
            <w:rFonts w:ascii="Times Roman" w:hAnsi="Times Roman"/>
            <w:sz w:val="24"/>
            <w:szCs w:val="24"/>
          </w:rPr>
          <w:t>,</w:t>
        </w:r>
      </w:ins>
      <w:r w:rsidR="00110BCB" w:rsidRPr="00680A76">
        <w:rPr>
          <w:rFonts w:ascii="Times Roman" w:hAnsi="Times Roman"/>
          <w:sz w:val="24"/>
          <w:szCs w:val="24"/>
        </w:rPr>
        <w:t xml:space="preserve"> can only be an</w:t>
      </w:r>
      <w:r w:rsidR="00E73BF8" w:rsidRPr="00680A76">
        <w:rPr>
          <w:rFonts w:ascii="Times Roman" w:hAnsi="Times Roman"/>
          <w:sz w:val="24"/>
          <w:szCs w:val="24"/>
        </w:rPr>
        <w:t xml:space="preserve"> </w:t>
      </w:r>
      <w:ins w:id="3028" w:author="Editor" w:date="2023-03-27T18:02:00Z">
        <w:r w:rsidR="00672B8A" w:rsidRPr="00680A76">
          <w:rPr>
            <w:rFonts w:ascii="Times Roman" w:hAnsi="Times Roman"/>
            <w:sz w:val="24"/>
            <w:szCs w:val="24"/>
          </w:rPr>
          <w:t>“</w:t>
        </w:r>
      </w:ins>
      <w:del w:id="3029" w:author="Editor" w:date="2023-03-27T18:02:00Z">
        <w:r w:rsidR="00E73BF8" w:rsidRPr="00680A76" w:rsidDel="00672B8A">
          <w:rPr>
            <w:rFonts w:ascii="Times Roman" w:hAnsi="Times Roman"/>
            <w:sz w:val="24"/>
            <w:szCs w:val="24"/>
          </w:rPr>
          <w:delText>‘</w:delText>
        </w:r>
      </w:del>
      <w:r w:rsidR="00E73BF8" w:rsidRPr="00680A76">
        <w:rPr>
          <w:rFonts w:ascii="Times Roman" w:hAnsi="Times Roman"/>
          <w:sz w:val="24"/>
          <w:szCs w:val="24"/>
        </w:rPr>
        <w:t>immaculate</w:t>
      </w:r>
      <w:ins w:id="3030" w:author="Editor" w:date="2023-03-27T18:03:00Z">
        <w:r w:rsidR="00672B8A" w:rsidRPr="00680A76">
          <w:rPr>
            <w:rFonts w:ascii="Times Roman" w:hAnsi="Times Roman"/>
            <w:sz w:val="24"/>
            <w:szCs w:val="24"/>
          </w:rPr>
          <w:t>”</w:t>
        </w:r>
      </w:ins>
      <w:del w:id="3031" w:author="Editor" w:date="2023-03-27T18:03:00Z">
        <w:r w:rsidR="00E73BF8" w:rsidRPr="00680A76" w:rsidDel="00672B8A">
          <w:rPr>
            <w:rFonts w:ascii="Times Roman" w:hAnsi="Times Roman"/>
            <w:sz w:val="24"/>
            <w:szCs w:val="24"/>
          </w:rPr>
          <w:delText>’</w:delText>
        </w:r>
      </w:del>
      <w:r w:rsidR="00E73BF8" w:rsidRPr="00680A76">
        <w:rPr>
          <w:rFonts w:ascii="Times Roman" w:hAnsi="Times Roman"/>
          <w:sz w:val="24"/>
          <w:szCs w:val="24"/>
        </w:rPr>
        <w:t xml:space="preserve"> threat in </w:t>
      </w:r>
      <w:r w:rsidR="00F7453D" w:rsidRPr="00680A76">
        <w:rPr>
          <w:rFonts w:ascii="Times Roman" w:hAnsi="Times Roman"/>
          <w:sz w:val="24"/>
          <w:szCs w:val="24"/>
        </w:rPr>
        <w:t>judgment</w:t>
      </w:r>
      <w:ins w:id="3032" w:author="Editor" w:date="2023-03-27T18:02:00Z">
        <w:r w:rsidR="00672B8A" w:rsidRPr="00680A76">
          <w:rPr>
            <w:rFonts w:ascii="Times Roman" w:hAnsi="Times Roman"/>
            <w:sz w:val="24"/>
            <w:szCs w:val="24"/>
          </w:rPr>
          <w:t>.</w:t>
        </w:r>
      </w:ins>
      <w:r w:rsidR="00F7453D" w:rsidRPr="00680A76">
        <w:rPr>
          <w:rFonts w:ascii="Times Roman" w:hAnsi="Times Roman"/>
          <w:sz w:val="24"/>
          <w:szCs w:val="24"/>
        </w:rPr>
        <w:t xml:space="preserve"> De</w:t>
      </w:r>
      <w:r w:rsidR="007A755F" w:rsidRPr="00680A76">
        <w:rPr>
          <w:rFonts w:ascii="Times Roman" w:hAnsi="Times Roman"/>
          <w:sz w:val="24"/>
          <w:szCs w:val="24"/>
        </w:rPr>
        <w:t xml:space="preserve"> </w:t>
      </w:r>
      <w:del w:id="3033" w:author="Editor" w:date="2023-03-27T18:03:00Z">
        <w:r w:rsidR="007A755F" w:rsidRPr="00680A76" w:rsidDel="00672B8A">
          <w:rPr>
            <w:rFonts w:ascii="Times Roman" w:hAnsi="Times Roman"/>
            <w:sz w:val="24"/>
            <w:szCs w:val="24"/>
          </w:rPr>
          <w:delText>-</w:delText>
        </w:r>
      </w:del>
      <w:r w:rsidR="007A755F" w:rsidRPr="00680A76">
        <w:rPr>
          <w:rFonts w:ascii="Times Roman" w:hAnsi="Times Roman"/>
          <w:sz w:val="24"/>
          <w:szCs w:val="24"/>
        </w:rPr>
        <w:t>Gaulle</w:t>
      </w:r>
      <w:ins w:id="3034" w:author="Editor" w:date="2023-03-27T18:03:00Z">
        <w:r w:rsidR="00672B8A" w:rsidRPr="00680A76">
          <w:rPr>
            <w:rFonts w:ascii="Times Roman" w:hAnsi="Times Roman"/>
            <w:sz w:val="24"/>
            <w:szCs w:val="24"/>
          </w:rPr>
          <w:t>’s</w:t>
        </w:r>
      </w:ins>
      <w:r w:rsidR="007A755F" w:rsidRPr="00680A76">
        <w:rPr>
          <w:rFonts w:ascii="Times Roman" w:hAnsi="Times Roman"/>
          <w:sz w:val="24"/>
          <w:szCs w:val="24"/>
        </w:rPr>
        <w:t xml:space="preserve"> interrogations construe</w:t>
      </w:r>
      <w:ins w:id="3035" w:author="Editor" w:date="2023-03-27T18:16:00Z">
        <w:r w:rsidR="00B1217C" w:rsidRPr="00680A76">
          <w:rPr>
            <w:rFonts w:ascii="Times Roman" w:hAnsi="Times Roman"/>
            <w:sz w:val="24"/>
            <w:szCs w:val="24"/>
          </w:rPr>
          <w:t>,</w:t>
        </w:r>
      </w:ins>
      <w:r w:rsidR="007A755F" w:rsidRPr="00680A76">
        <w:rPr>
          <w:rFonts w:ascii="Times Roman" w:hAnsi="Times Roman"/>
          <w:sz w:val="24"/>
          <w:szCs w:val="24"/>
        </w:rPr>
        <w:t xml:space="preserve"> </w:t>
      </w:r>
      <w:r w:rsidR="004D2670" w:rsidRPr="00680A76">
        <w:rPr>
          <w:rFonts w:ascii="Times Roman" w:hAnsi="Times Roman"/>
          <w:sz w:val="24"/>
          <w:szCs w:val="24"/>
        </w:rPr>
        <w:t xml:space="preserve">to an </w:t>
      </w:r>
      <w:r w:rsidR="00D86338" w:rsidRPr="00680A76">
        <w:rPr>
          <w:rFonts w:ascii="Times Roman" w:hAnsi="Times Roman"/>
          <w:sz w:val="24"/>
          <w:szCs w:val="24"/>
        </w:rPr>
        <w:t>extent</w:t>
      </w:r>
      <w:ins w:id="3036" w:author="Editor" w:date="2023-03-27T18:16:00Z">
        <w:r w:rsidR="00B1217C" w:rsidRPr="00680A76">
          <w:rPr>
            <w:rFonts w:ascii="Times Roman" w:hAnsi="Times Roman"/>
            <w:sz w:val="24"/>
            <w:szCs w:val="24"/>
          </w:rPr>
          <w:t>,</w:t>
        </w:r>
      </w:ins>
      <w:r w:rsidR="00D86338" w:rsidRPr="00680A76">
        <w:rPr>
          <w:rFonts w:ascii="Times Roman" w:hAnsi="Times Roman"/>
          <w:sz w:val="24"/>
          <w:szCs w:val="24"/>
        </w:rPr>
        <w:t xml:space="preserve"> what</w:t>
      </w:r>
      <w:r w:rsidR="00FA7000" w:rsidRPr="00680A76">
        <w:rPr>
          <w:rFonts w:ascii="Times Roman" w:hAnsi="Times Roman"/>
          <w:sz w:val="24"/>
          <w:szCs w:val="24"/>
        </w:rPr>
        <w:t xml:space="preserve"> typifies </w:t>
      </w:r>
      <w:r w:rsidR="004D2670" w:rsidRPr="00680A76">
        <w:rPr>
          <w:rFonts w:ascii="Times Roman" w:hAnsi="Times Roman"/>
          <w:sz w:val="24"/>
          <w:szCs w:val="24"/>
        </w:rPr>
        <w:t>t</w:t>
      </w:r>
      <w:r w:rsidR="007A755F" w:rsidRPr="00680A76">
        <w:rPr>
          <w:rFonts w:ascii="Times Roman" w:hAnsi="Times Roman"/>
          <w:sz w:val="24"/>
          <w:szCs w:val="24"/>
        </w:rPr>
        <w:t>he philosophical question of debasement. This chief revelation would bear on De Gaulle</w:t>
      </w:r>
      <w:ins w:id="3037" w:author="Editor" w:date="2023-03-27T18:03:00Z">
        <w:r w:rsidR="00672B8A" w:rsidRPr="00680A76">
          <w:rPr>
            <w:rFonts w:ascii="Times Roman" w:hAnsi="Times Roman"/>
            <w:sz w:val="24"/>
            <w:szCs w:val="24"/>
          </w:rPr>
          <w:t>’s</w:t>
        </w:r>
      </w:ins>
      <w:r w:rsidR="007A755F" w:rsidRPr="00680A76">
        <w:rPr>
          <w:rFonts w:ascii="Times Roman" w:hAnsi="Times Roman"/>
          <w:sz w:val="24"/>
          <w:szCs w:val="24"/>
        </w:rPr>
        <w:t xml:space="preserve"> consumerism rather than on his ministerial leadership. The consumer, as Barth</w:t>
      </w:r>
      <w:ins w:id="3038" w:author="Editor" w:date="2023-03-31T12:11:00Z">
        <w:r w:rsidR="00D56A65">
          <w:rPr>
            <w:rFonts w:ascii="Times Roman" w:hAnsi="Times Roman"/>
            <w:sz w:val="24"/>
            <w:szCs w:val="24"/>
          </w:rPr>
          <w:t>es</w:t>
        </w:r>
      </w:ins>
      <w:r w:rsidR="007A755F" w:rsidRPr="00680A76">
        <w:rPr>
          <w:rFonts w:ascii="Times Roman" w:hAnsi="Times Roman"/>
          <w:sz w:val="24"/>
          <w:szCs w:val="24"/>
        </w:rPr>
        <w:t xml:space="preserve"> argues in </w:t>
      </w:r>
      <w:r w:rsidR="00AB47A4" w:rsidRPr="00680A76">
        <w:rPr>
          <w:rFonts w:ascii="Times Roman" w:hAnsi="Times Roman"/>
          <w:i/>
          <w:iCs/>
          <w:sz w:val="24"/>
          <w:szCs w:val="24"/>
        </w:rPr>
        <w:t>Mythologies</w:t>
      </w:r>
      <w:ins w:id="3039" w:author="Editor" w:date="2023-03-27T18:16:00Z">
        <w:r w:rsidR="00B1217C" w:rsidRPr="00680A76">
          <w:rPr>
            <w:rFonts w:ascii="Times Roman" w:hAnsi="Times Roman"/>
            <w:i/>
            <w:iCs/>
            <w:sz w:val="24"/>
            <w:szCs w:val="24"/>
          </w:rPr>
          <w:t xml:space="preserve"> </w:t>
        </w:r>
      </w:ins>
      <w:ins w:id="3040" w:author="Editor" w:date="2023-03-31T17:31:00Z">
        <w:r w:rsidR="00AE5685">
          <w:rPr>
            <w:rFonts w:ascii="Times Roman" w:hAnsi="Times Roman"/>
            <w:sz w:val="24"/>
            <w:szCs w:val="24"/>
          </w:rPr>
          <w:t>while</w:t>
        </w:r>
      </w:ins>
      <w:ins w:id="3041" w:author="Editor" w:date="2023-03-27T18:17:00Z">
        <w:r w:rsidR="00B1217C" w:rsidRPr="00680A76">
          <w:rPr>
            <w:rFonts w:ascii="Times Roman" w:hAnsi="Times Roman"/>
            <w:sz w:val="24"/>
            <w:szCs w:val="24"/>
          </w:rPr>
          <w:t xml:space="preserve"> discussing</w:t>
        </w:r>
      </w:ins>
      <w:del w:id="3042" w:author="Editor" w:date="2023-03-27T18:17:00Z">
        <w:r w:rsidR="00AB47A4" w:rsidRPr="00680A76" w:rsidDel="00B1217C">
          <w:rPr>
            <w:rFonts w:ascii="Times Roman" w:hAnsi="Times Roman"/>
            <w:sz w:val="24"/>
            <w:szCs w:val="24"/>
          </w:rPr>
          <w:delText>, en</w:delText>
        </w:r>
      </w:del>
      <w:del w:id="3043" w:author="Editor" w:date="2023-03-27T18:03:00Z">
        <w:r w:rsidR="00AB47A4" w:rsidRPr="00680A76" w:rsidDel="00672B8A">
          <w:rPr>
            <w:rFonts w:ascii="Times Roman" w:hAnsi="Times Roman"/>
            <w:sz w:val="24"/>
            <w:szCs w:val="24"/>
          </w:rPr>
          <w:delText>-</w:delText>
        </w:r>
      </w:del>
      <w:del w:id="3044" w:author="Editor" w:date="2023-03-27T18:17:00Z">
        <w:r w:rsidR="007A755F" w:rsidRPr="00680A76" w:rsidDel="00B1217C">
          <w:rPr>
            <w:rFonts w:ascii="Times Roman" w:hAnsi="Times Roman"/>
            <w:sz w:val="24"/>
            <w:szCs w:val="24"/>
          </w:rPr>
          <w:delText xml:space="preserve"> </w:delText>
        </w:r>
        <w:r w:rsidR="00856F1B" w:rsidRPr="00680A76" w:rsidDel="00B1217C">
          <w:rPr>
            <w:rFonts w:ascii="Times Roman" w:hAnsi="Times Roman"/>
            <w:sz w:val="24"/>
            <w:szCs w:val="24"/>
          </w:rPr>
          <w:delText>direct route to</w:delText>
        </w:r>
      </w:del>
      <w:r w:rsidR="00AB47A4" w:rsidRPr="00680A76">
        <w:rPr>
          <w:rFonts w:ascii="Times Roman" w:hAnsi="Times Roman"/>
          <w:sz w:val="24"/>
          <w:szCs w:val="24"/>
        </w:rPr>
        <w:t xml:space="preserve"> the </w:t>
      </w:r>
      <w:r w:rsidR="00856F1B" w:rsidRPr="00680A76">
        <w:rPr>
          <w:rFonts w:ascii="Times Roman" w:hAnsi="Times Roman"/>
          <w:sz w:val="24"/>
          <w:szCs w:val="24"/>
        </w:rPr>
        <w:t>subjectivity of</w:t>
      </w:r>
      <w:r w:rsidR="007A755F" w:rsidRPr="00680A76">
        <w:rPr>
          <w:rFonts w:ascii="Times Roman" w:hAnsi="Times Roman"/>
          <w:sz w:val="24"/>
          <w:szCs w:val="24"/>
        </w:rPr>
        <w:t xml:space="preserve"> substance,</w:t>
      </w:r>
      <w:r w:rsidR="004D2670" w:rsidRPr="00680A76">
        <w:rPr>
          <w:rFonts w:ascii="Times Roman" w:hAnsi="Times Roman"/>
          <w:sz w:val="24"/>
          <w:szCs w:val="24"/>
        </w:rPr>
        <w:t xml:space="preserve"> </w:t>
      </w:r>
      <w:del w:id="3045" w:author="Editor" w:date="2023-03-27T18:17:00Z">
        <w:r w:rsidR="00AB47A4" w:rsidRPr="00680A76" w:rsidDel="00B1217C">
          <w:rPr>
            <w:rFonts w:ascii="Times Roman" w:hAnsi="Times Roman"/>
            <w:sz w:val="24"/>
            <w:szCs w:val="24"/>
          </w:rPr>
          <w:delText xml:space="preserve">insubstantially </w:delText>
        </w:r>
      </w:del>
      <w:r w:rsidR="00856F1B" w:rsidRPr="00680A76">
        <w:rPr>
          <w:rFonts w:ascii="Times Roman" w:hAnsi="Times Roman"/>
          <w:sz w:val="24"/>
          <w:szCs w:val="24"/>
        </w:rPr>
        <w:t>is</w:t>
      </w:r>
      <w:ins w:id="3046" w:author="Editor" w:date="2023-03-27T18:17:00Z">
        <w:r w:rsidR="00B1217C" w:rsidRPr="00680A76">
          <w:rPr>
            <w:rFonts w:ascii="Times Roman" w:hAnsi="Times Roman"/>
            <w:sz w:val="24"/>
            <w:szCs w:val="24"/>
          </w:rPr>
          <w:t>, insubstantially,</w:t>
        </w:r>
      </w:ins>
      <w:r w:rsidR="007A755F" w:rsidRPr="00680A76">
        <w:rPr>
          <w:rFonts w:ascii="Times Roman" w:hAnsi="Times Roman"/>
          <w:sz w:val="24"/>
          <w:szCs w:val="24"/>
        </w:rPr>
        <w:t xml:space="preserve"> </w:t>
      </w:r>
      <w:r w:rsidR="00CE19E5" w:rsidRPr="00680A76">
        <w:rPr>
          <w:rFonts w:ascii="Times Roman" w:hAnsi="Times Roman"/>
          <w:sz w:val="24"/>
          <w:szCs w:val="24"/>
        </w:rPr>
        <w:t>an accomplice</w:t>
      </w:r>
      <w:r w:rsidR="007A755F" w:rsidRPr="00680A76">
        <w:rPr>
          <w:rFonts w:ascii="Times Roman" w:hAnsi="Times Roman"/>
          <w:sz w:val="24"/>
          <w:szCs w:val="24"/>
        </w:rPr>
        <w:t xml:space="preserve"> </w:t>
      </w:r>
      <w:r w:rsidR="004D2670" w:rsidRPr="00680A76">
        <w:rPr>
          <w:rFonts w:ascii="Times Roman" w:hAnsi="Times Roman"/>
          <w:sz w:val="24"/>
          <w:szCs w:val="24"/>
        </w:rPr>
        <w:t xml:space="preserve">to </w:t>
      </w:r>
      <w:r w:rsidR="007A755F" w:rsidRPr="00680A76">
        <w:rPr>
          <w:rFonts w:ascii="Times Roman" w:hAnsi="Times Roman"/>
          <w:sz w:val="24"/>
          <w:szCs w:val="24"/>
        </w:rPr>
        <w:t xml:space="preserve">liberation rather </w:t>
      </w:r>
      <w:r w:rsidR="007A755F" w:rsidRPr="00680A76">
        <w:rPr>
          <w:rFonts w:ascii="Times Roman" w:hAnsi="Times Roman"/>
          <w:sz w:val="24"/>
          <w:szCs w:val="24"/>
        </w:rPr>
        <w:lastRenderedPageBreak/>
        <w:t xml:space="preserve">than the mere beneficiary of a result. </w:t>
      </w:r>
      <w:r w:rsidR="00594F72" w:rsidRPr="00680A76">
        <w:rPr>
          <w:rFonts w:ascii="Times Roman" w:hAnsi="Times Roman"/>
          <w:sz w:val="24"/>
          <w:szCs w:val="24"/>
        </w:rPr>
        <w:t>A</w:t>
      </w:r>
      <w:r w:rsidR="00110BCB" w:rsidRPr="00680A76">
        <w:rPr>
          <w:rFonts w:ascii="Times Roman" w:hAnsi="Times Roman"/>
          <w:sz w:val="24"/>
          <w:szCs w:val="24"/>
        </w:rPr>
        <w:t xml:space="preserve">n abrasive modification of matter </w:t>
      </w:r>
      <w:del w:id="3047" w:author="Editor" w:date="2023-03-27T18:18:00Z">
        <w:r w:rsidR="00110BCB" w:rsidRPr="00680A76" w:rsidDel="00B1217C">
          <w:rPr>
            <w:rFonts w:ascii="Times Roman" w:hAnsi="Times Roman"/>
            <w:sz w:val="24"/>
            <w:szCs w:val="24"/>
          </w:rPr>
          <w:delText>in the</w:delText>
        </w:r>
      </w:del>
      <w:ins w:id="3048" w:author="Editor" w:date="2023-03-27T18:18:00Z">
        <w:r w:rsidR="00B1217C" w:rsidRPr="00680A76">
          <w:rPr>
            <w:rFonts w:ascii="Times Roman" w:hAnsi="Times Roman"/>
            <w:sz w:val="24"/>
            <w:szCs w:val="24"/>
          </w:rPr>
          <w:t>within its</w:t>
        </w:r>
      </w:ins>
      <w:r w:rsidR="00110BCB" w:rsidRPr="00680A76">
        <w:rPr>
          <w:rFonts w:ascii="Times Roman" w:hAnsi="Times Roman"/>
          <w:sz w:val="24"/>
          <w:szCs w:val="24"/>
        </w:rPr>
        <w:t xml:space="preserve"> absoluteness</w:t>
      </w:r>
      <w:del w:id="3049" w:author="Editor" w:date="2023-03-27T18:18:00Z">
        <w:r w:rsidR="00110BCB" w:rsidRPr="00680A76" w:rsidDel="00B1217C">
          <w:rPr>
            <w:rFonts w:ascii="Times Roman" w:hAnsi="Times Roman"/>
            <w:sz w:val="24"/>
            <w:szCs w:val="24"/>
          </w:rPr>
          <w:delText>,</w:delText>
        </w:r>
      </w:del>
      <w:r w:rsidR="00110BCB" w:rsidRPr="00680A76">
        <w:rPr>
          <w:rFonts w:ascii="Times Roman" w:hAnsi="Times Roman"/>
          <w:sz w:val="24"/>
          <w:szCs w:val="24"/>
        </w:rPr>
        <w:t xml:space="preserve"> defines </w:t>
      </w:r>
      <w:del w:id="3050" w:author="Editor" w:date="2023-03-27T18:18:00Z">
        <w:r w:rsidR="00110BCB" w:rsidRPr="00680A76" w:rsidDel="00B1217C">
          <w:rPr>
            <w:rFonts w:ascii="Times Roman" w:hAnsi="Times Roman"/>
            <w:sz w:val="24"/>
            <w:szCs w:val="24"/>
          </w:rPr>
          <w:delText xml:space="preserve">‘In </w:delText>
        </w:r>
        <w:r w:rsidR="00110BCB" w:rsidRPr="00680A76" w:rsidDel="00B1217C">
          <w:rPr>
            <w:rFonts w:ascii="Times Roman" w:hAnsi="Times Roman"/>
            <w:i/>
            <w:iCs/>
            <w:sz w:val="24"/>
            <w:szCs w:val="24"/>
          </w:rPr>
          <w:delText>Mythologies</w:delText>
        </w:r>
        <w:r w:rsidR="00110BCB" w:rsidRPr="00680A76" w:rsidDel="00B1217C">
          <w:rPr>
            <w:rFonts w:ascii="Times Roman" w:hAnsi="Times Roman"/>
            <w:sz w:val="24"/>
            <w:szCs w:val="24"/>
          </w:rPr>
          <w:delText xml:space="preserve">, </w:delText>
        </w:r>
      </w:del>
      <w:r w:rsidR="00110BCB" w:rsidRPr="00680A76">
        <w:rPr>
          <w:rFonts w:ascii="Times Roman" w:hAnsi="Times Roman"/>
          <w:sz w:val="24"/>
          <w:szCs w:val="24"/>
        </w:rPr>
        <w:t>an immaculate molecular order</w:t>
      </w:r>
      <w:ins w:id="3051" w:author="Editor" w:date="2023-03-27T18:18:00Z">
        <w:r w:rsidR="00B1217C" w:rsidRPr="00680A76">
          <w:rPr>
            <w:rFonts w:ascii="Times Roman" w:hAnsi="Times Roman"/>
            <w:sz w:val="24"/>
            <w:szCs w:val="24"/>
          </w:rPr>
          <w:t xml:space="preserve"> in </w:t>
        </w:r>
        <w:r w:rsidR="00B1217C" w:rsidRPr="00680A76">
          <w:rPr>
            <w:rFonts w:ascii="Times Roman" w:hAnsi="Times Roman"/>
            <w:i/>
            <w:iCs/>
            <w:sz w:val="24"/>
            <w:szCs w:val="24"/>
          </w:rPr>
          <w:t>Mythologies</w:t>
        </w:r>
        <w:r w:rsidR="00B1217C" w:rsidRPr="00680A76">
          <w:rPr>
            <w:rFonts w:ascii="Times Roman" w:hAnsi="Times Roman"/>
            <w:sz w:val="24"/>
            <w:szCs w:val="24"/>
          </w:rPr>
          <w:t>.</w:t>
        </w:r>
      </w:ins>
      <w:r w:rsidR="00110BCB" w:rsidRPr="00680A76">
        <w:rPr>
          <w:rFonts w:ascii="Times Roman" w:hAnsi="Times Roman"/>
          <w:sz w:val="24"/>
          <w:szCs w:val="24"/>
        </w:rPr>
        <w:t xml:space="preserve"> </w:t>
      </w:r>
      <w:r w:rsidR="007A755F" w:rsidRPr="00680A76">
        <w:rPr>
          <w:rFonts w:ascii="Times Roman" w:hAnsi="Times Roman"/>
          <w:sz w:val="24"/>
          <w:szCs w:val="24"/>
        </w:rPr>
        <w:t xml:space="preserve">The matter </w:t>
      </w:r>
      <w:r w:rsidR="00856F1B" w:rsidRPr="00680A76">
        <w:rPr>
          <w:rFonts w:ascii="Times Roman" w:hAnsi="Times Roman"/>
          <w:sz w:val="24"/>
          <w:szCs w:val="24"/>
        </w:rPr>
        <w:t>here, as</w:t>
      </w:r>
      <w:r w:rsidR="007A755F" w:rsidRPr="00680A76">
        <w:rPr>
          <w:rFonts w:ascii="Times Roman" w:hAnsi="Times Roman"/>
          <w:sz w:val="24"/>
          <w:szCs w:val="24"/>
        </w:rPr>
        <w:t xml:space="preserve"> Barth</w:t>
      </w:r>
      <w:ins w:id="3052" w:author="Editor" w:date="2023-03-31T12:11:00Z">
        <w:r w:rsidR="00D56A65">
          <w:rPr>
            <w:rFonts w:ascii="Times Roman" w:hAnsi="Times Roman"/>
            <w:sz w:val="24"/>
            <w:szCs w:val="24"/>
          </w:rPr>
          <w:t>es</w:t>
        </w:r>
      </w:ins>
      <w:r w:rsidR="007A755F" w:rsidRPr="00680A76">
        <w:rPr>
          <w:rFonts w:ascii="Times Roman" w:hAnsi="Times Roman"/>
          <w:sz w:val="24"/>
          <w:szCs w:val="24"/>
        </w:rPr>
        <w:t xml:space="preserve"> continues to argue</w:t>
      </w:r>
      <w:r w:rsidR="00856F1B" w:rsidRPr="00680A76">
        <w:rPr>
          <w:rFonts w:ascii="Times Roman" w:hAnsi="Times Roman"/>
          <w:sz w:val="24"/>
          <w:szCs w:val="24"/>
        </w:rPr>
        <w:t>,</w:t>
      </w:r>
      <w:r w:rsidR="007A755F" w:rsidRPr="00680A76">
        <w:rPr>
          <w:rFonts w:ascii="Times Roman" w:hAnsi="Times Roman"/>
          <w:sz w:val="24"/>
          <w:szCs w:val="24"/>
        </w:rPr>
        <w:t xml:space="preserve"> </w:t>
      </w:r>
      <w:r w:rsidR="00FA7000" w:rsidRPr="00680A76">
        <w:rPr>
          <w:rFonts w:ascii="Times Roman" w:hAnsi="Times Roman"/>
          <w:sz w:val="24"/>
          <w:szCs w:val="24"/>
        </w:rPr>
        <w:t>endows consumerism</w:t>
      </w:r>
      <w:r w:rsidR="00856F1B" w:rsidRPr="00680A76">
        <w:rPr>
          <w:rFonts w:ascii="Times Roman" w:hAnsi="Times Roman"/>
          <w:sz w:val="24"/>
          <w:szCs w:val="24"/>
        </w:rPr>
        <w:t xml:space="preserve"> </w:t>
      </w:r>
      <w:r w:rsidR="007A755F" w:rsidRPr="00680A76">
        <w:rPr>
          <w:rFonts w:ascii="Times Roman" w:hAnsi="Times Roman"/>
          <w:sz w:val="24"/>
          <w:szCs w:val="24"/>
        </w:rPr>
        <w:t xml:space="preserve">with </w:t>
      </w:r>
      <w:r w:rsidR="00856F1B" w:rsidRPr="00680A76">
        <w:rPr>
          <w:rFonts w:ascii="Times Roman" w:hAnsi="Times Roman"/>
          <w:sz w:val="24"/>
          <w:szCs w:val="24"/>
        </w:rPr>
        <w:t>“</w:t>
      </w:r>
      <w:r w:rsidR="007A755F" w:rsidRPr="00680A76">
        <w:rPr>
          <w:rFonts w:ascii="Times Roman" w:hAnsi="Times Roman"/>
          <w:sz w:val="24"/>
          <w:szCs w:val="24"/>
        </w:rPr>
        <w:t>value-bearing states</w:t>
      </w:r>
      <w:ins w:id="3053" w:author="Editor" w:date="2023-03-27T18:18:00Z">
        <w:r w:rsidR="00B1217C" w:rsidRPr="00680A76">
          <w:rPr>
            <w:rFonts w:ascii="Times Roman" w:hAnsi="Times Roman"/>
            <w:sz w:val="24"/>
            <w:szCs w:val="24"/>
          </w:rPr>
          <w:t>,</w:t>
        </w:r>
      </w:ins>
      <w:del w:id="3054" w:author="Editor" w:date="2023-03-27T18:18:00Z">
        <w:r w:rsidR="007A755F" w:rsidRPr="00680A76" w:rsidDel="00B1217C">
          <w:rPr>
            <w:rFonts w:ascii="Times Roman" w:hAnsi="Times Roman"/>
            <w:sz w:val="24"/>
            <w:szCs w:val="24"/>
          </w:rPr>
          <w:delText>.</w:delText>
        </w:r>
      </w:del>
      <w:r w:rsidR="007A755F" w:rsidRPr="00680A76">
        <w:rPr>
          <w:rFonts w:ascii="Times Roman" w:hAnsi="Times Roman"/>
          <w:sz w:val="24"/>
          <w:szCs w:val="24"/>
        </w:rPr>
        <w:t xml:space="preserve">” </w:t>
      </w:r>
      <w:r w:rsidR="00110BCB" w:rsidRPr="00680A76">
        <w:rPr>
          <w:rFonts w:ascii="Times Roman" w:hAnsi="Times Roman"/>
          <w:sz w:val="24"/>
          <w:szCs w:val="24"/>
        </w:rPr>
        <w:t>a</w:t>
      </w:r>
      <w:r w:rsidR="00235586" w:rsidRPr="00680A76">
        <w:rPr>
          <w:rFonts w:ascii="Times Roman" w:hAnsi="Times Roman"/>
          <w:sz w:val="24"/>
          <w:szCs w:val="24"/>
        </w:rPr>
        <w:t xml:space="preserve">n obscurity </w:t>
      </w:r>
      <w:del w:id="3055" w:author="Editor" w:date="2023-03-27T18:18:00Z">
        <w:r w:rsidR="00E73513" w:rsidRPr="00680A76" w:rsidDel="00B1217C">
          <w:rPr>
            <w:rFonts w:ascii="Times Roman" w:hAnsi="Times Roman"/>
            <w:sz w:val="24"/>
            <w:szCs w:val="24"/>
          </w:rPr>
          <w:delText xml:space="preserve">in </w:delText>
        </w:r>
        <w:r w:rsidR="00D86338" w:rsidRPr="00680A76" w:rsidDel="00B1217C">
          <w:rPr>
            <w:rFonts w:ascii="Times Roman" w:hAnsi="Times Roman"/>
            <w:sz w:val="24"/>
            <w:szCs w:val="24"/>
          </w:rPr>
          <w:delText>subject heading</w:delText>
        </w:r>
      </w:del>
      <w:ins w:id="3056" w:author="Editor" w:date="2023-03-27T18:18:00Z">
        <w:r w:rsidR="00B1217C" w:rsidRPr="00680A76">
          <w:rPr>
            <w:rFonts w:ascii="Times Roman" w:hAnsi="Times Roman"/>
            <w:sz w:val="24"/>
            <w:szCs w:val="24"/>
          </w:rPr>
          <w:t>at the helm of</w:t>
        </w:r>
      </w:ins>
      <w:r w:rsidR="00D86338" w:rsidRPr="00680A76">
        <w:rPr>
          <w:rFonts w:ascii="Times Roman" w:hAnsi="Times Roman"/>
          <w:sz w:val="24"/>
          <w:szCs w:val="24"/>
        </w:rPr>
        <w:t xml:space="preserve"> an</w:t>
      </w:r>
      <w:r w:rsidR="00235586" w:rsidRPr="00680A76">
        <w:rPr>
          <w:rFonts w:ascii="Times Roman" w:hAnsi="Times Roman"/>
          <w:sz w:val="24"/>
          <w:szCs w:val="24"/>
        </w:rPr>
        <w:t xml:space="preserve"> </w:t>
      </w:r>
      <w:r w:rsidR="00110BCB" w:rsidRPr="00680A76">
        <w:rPr>
          <w:rFonts w:ascii="Times Roman" w:hAnsi="Times Roman"/>
          <w:sz w:val="24"/>
          <w:szCs w:val="24"/>
        </w:rPr>
        <w:t xml:space="preserve">establishment that </w:t>
      </w:r>
      <w:r w:rsidR="00235586" w:rsidRPr="00680A76">
        <w:rPr>
          <w:rFonts w:ascii="Times Roman" w:hAnsi="Times Roman"/>
          <w:sz w:val="24"/>
          <w:szCs w:val="24"/>
        </w:rPr>
        <w:t>strongly resonates</w:t>
      </w:r>
      <w:r w:rsidR="00594F72" w:rsidRPr="00680A76">
        <w:rPr>
          <w:rFonts w:ascii="Times Roman" w:hAnsi="Times Roman"/>
          <w:sz w:val="24"/>
          <w:szCs w:val="24"/>
        </w:rPr>
        <w:t xml:space="preserve"> with residual</w:t>
      </w:r>
      <w:r w:rsidR="00235586" w:rsidRPr="00680A76">
        <w:rPr>
          <w:rFonts w:ascii="Times Roman" w:hAnsi="Times Roman"/>
          <w:sz w:val="24"/>
          <w:szCs w:val="24"/>
        </w:rPr>
        <w:t xml:space="preserve"> displacement</w:t>
      </w:r>
      <w:del w:id="3057" w:author="Editor" w:date="2023-03-27T18:18:00Z">
        <w:r w:rsidR="00235586" w:rsidRPr="00680A76" w:rsidDel="00B1217C">
          <w:rPr>
            <w:rFonts w:ascii="Times Roman" w:hAnsi="Times Roman"/>
            <w:sz w:val="24"/>
            <w:szCs w:val="24"/>
          </w:rPr>
          <w:delText>.</w:delText>
        </w:r>
      </w:del>
      <w:del w:id="3058" w:author="Editor" w:date="2023-04-26T20:38:00Z">
        <w:r w:rsidR="00110BCB" w:rsidRPr="00680A76" w:rsidDel="001A76AF">
          <w:rPr>
            <w:rFonts w:ascii="Times Roman" w:hAnsi="Times Roman"/>
            <w:sz w:val="24"/>
            <w:szCs w:val="24"/>
          </w:rPr>
          <w:delText xml:space="preserve"> (37)</w:delText>
        </w:r>
      </w:del>
      <w:r w:rsidR="00110BCB" w:rsidRPr="00680A76">
        <w:rPr>
          <w:rFonts w:ascii="Times Roman" w:hAnsi="Times Roman"/>
          <w:sz w:val="24"/>
          <w:szCs w:val="24"/>
        </w:rPr>
        <w:t>.</w:t>
      </w:r>
      <w:ins w:id="3059" w:author="Editor" w:date="2023-04-26T20:38:00Z">
        <w:r w:rsidR="001A76AF">
          <w:rPr>
            <w:rStyle w:val="FootnoteReference"/>
            <w:rFonts w:ascii="Times Roman" w:hAnsi="Times Roman"/>
            <w:sz w:val="24"/>
            <w:szCs w:val="24"/>
          </w:rPr>
          <w:footnoteReference w:id="77"/>
        </w:r>
      </w:ins>
      <w:r w:rsidR="00235586" w:rsidRPr="00680A76">
        <w:rPr>
          <w:rFonts w:ascii="Times Roman" w:hAnsi="Times Roman"/>
          <w:sz w:val="24"/>
          <w:szCs w:val="24"/>
        </w:rPr>
        <w:t xml:space="preserve"> </w:t>
      </w:r>
      <w:r w:rsidR="007A755F" w:rsidRPr="00680A76">
        <w:rPr>
          <w:rFonts w:ascii="Times Roman" w:hAnsi="Times Roman"/>
          <w:sz w:val="24"/>
          <w:szCs w:val="24"/>
        </w:rPr>
        <w:t xml:space="preserve">In </w:t>
      </w:r>
      <w:r w:rsidR="00E434D4" w:rsidRPr="00680A76">
        <w:rPr>
          <w:rFonts w:ascii="Times Roman" w:hAnsi="Times Roman"/>
          <w:sz w:val="24"/>
          <w:szCs w:val="24"/>
        </w:rPr>
        <w:t xml:space="preserve">sourcing </w:t>
      </w:r>
      <w:del w:id="3076" w:author="Editor" w:date="2023-03-27T18:18:00Z">
        <w:r w:rsidR="00E434D4" w:rsidRPr="00680A76" w:rsidDel="00B1217C">
          <w:rPr>
            <w:rFonts w:ascii="Times Roman" w:hAnsi="Times Roman"/>
            <w:sz w:val="24"/>
            <w:szCs w:val="24"/>
          </w:rPr>
          <w:delText xml:space="preserve">out </w:delText>
        </w:r>
      </w:del>
      <w:r w:rsidR="007A755F" w:rsidRPr="00680A76">
        <w:rPr>
          <w:rFonts w:ascii="Times Roman" w:hAnsi="Times Roman"/>
          <w:sz w:val="24"/>
          <w:szCs w:val="24"/>
        </w:rPr>
        <w:t xml:space="preserve">obscurity </w:t>
      </w:r>
      <w:r w:rsidR="00D86338" w:rsidRPr="00680A76">
        <w:rPr>
          <w:rFonts w:ascii="Times Roman" w:hAnsi="Times Roman"/>
          <w:sz w:val="24"/>
          <w:szCs w:val="24"/>
        </w:rPr>
        <w:t>and errors</w:t>
      </w:r>
      <w:r w:rsidR="007A755F" w:rsidRPr="00680A76">
        <w:rPr>
          <w:rFonts w:ascii="Times Roman" w:hAnsi="Times Roman"/>
          <w:sz w:val="24"/>
          <w:szCs w:val="24"/>
        </w:rPr>
        <w:t xml:space="preserve">, science is inseparable </w:t>
      </w:r>
      <w:r w:rsidR="00EE780C" w:rsidRPr="00680A76">
        <w:rPr>
          <w:rFonts w:ascii="Times Roman" w:hAnsi="Times Roman"/>
          <w:sz w:val="24"/>
          <w:szCs w:val="24"/>
        </w:rPr>
        <w:t xml:space="preserve">from </w:t>
      </w:r>
      <w:del w:id="3077" w:author="Editor" w:date="2023-03-27T18:18:00Z">
        <w:r w:rsidR="00EE780C" w:rsidRPr="00680A76" w:rsidDel="00B1217C">
          <w:rPr>
            <w:rFonts w:ascii="Times Roman" w:hAnsi="Times Roman"/>
            <w:sz w:val="24"/>
            <w:szCs w:val="24"/>
          </w:rPr>
          <w:delText xml:space="preserve">a </w:delText>
        </w:r>
      </w:del>
      <w:r w:rsidR="00EE780C" w:rsidRPr="00680A76">
        <w:rPr>
          <w:rFonts w:ascii="Times Roman" w:hAnsi="Times Roman"/>
          <w:sz w:val="24"/>
          <w:szCs w:val="24"/>
        </w:rPr>
        <w:t>white</w:t>
      </w:r>
      <w:ins w:id="3078" w:author="Editor" w:date="2023-03-31T17:31:00Z">
        <w:r w:rsidR="00AE5685">
          <w:rPr>
            <w:rFonts w:ascii="Times Roman" w:hAnsi="Times Roman"/>
            <w:sz w:val="24"/>
            <w:szCs w:val="24"/>
          </w:rPr>
          <w:t>-</w:t>
        </w:r>
      </w:ins>
      <w:del w:id="3079" w:author="Editor" w:date="2023-03-31T17:31:00Z">
        <w:r w:rsidR="00EE780C" w:rsidRPr="00680A76" w:rsidDel="00AE5685">
          <w:rPr>
            <w:rFonts w:ascii="Times Roman" w:hAnsi="Times Roman"/>
            <w:sz w:val="24"/>
            <w:szCs w:val="24"/>
          </w:rPr>
          <w:delText xml:space="preserve"> </w:delText>
        </w:r>
      </w:del>
      <w:r w:rsidR="00F7453D" w:rsidRPr="00680A76">
        <w:rPr>
          <w:rFonts w:ascii="Times Roman" w:hAnsi="Times Roman"/>
          <w:sz w:val="24"/>
          <w:szCs w:val="24"/>
        </w:rPr>
        <w:t>paper consumerism</w:t>
      </w:r>
      <w:del w:id="3080" w:author="Editor" w:date="2023-03-27T18:18:00Z">
        <w:r w:rsidR="00F7453D" w:rsidRPr="00680A76" w:rsidDel="00B1217C">
          <w:rPr>
            <w:rFonts w:ascii="Times Roman" w:hAnsi="Times Roman"/>
            <w:sz w:val="24"/>
            <w:szCs w:val="24"/>
          </w:rPr>
          <w:delText>”</w:delText>
        </w:r>
        <w:r w:rsidR="00E73513" w:rsidRPr="00680A76" w:rsidDel="00B1217C">
          <w:rPr>
            <w:rFonts w:ascii="Times Roman" w:hAnsi="Times Roman"/>
            <w:sz w:val="24"/>
            <w:szCs w:val="24"/>
          </w:rPr>
          <w:delText>-</w:delText>
        </w:r>
      </w:del>
      <w:r w:rsidR="00E73513" w:rsidRPr="00680A76">
        <w:rPr>
          <w:rFonts w:ascii="Times Roman" w:hAnsi="Times Roman"/>
          <w:sz w:val="24"/>
          <w:szCs w:val="24"/>
        </w:rPr>
        <w:t xml:space="preserve"> (</w:t>
      </w:r>
      <w:ins w:id="3081" w:author="Editor" w:date="2023-03-27T18:18:00Z">
        <w:r w:rsidR="00B1217C" w:rsidRPr="00680A76">
          <w:rPr>
            <w:rFonts w:ascii="Times Roman" w:hAnsi="Times Roman"/>
            <w:sz w:val="24"/>
            <w:szCs w:val="24"/>
          </w:rPr>
          <w:t>c</w:t>
        </w:r>
      </w:ins>
      <w:del w:id="3082" w:author="Editor" w:date="2023-03-27T18:18:00Z">
        <w:r w:rsidR="00F7453D" w:rsidRPr="00680A76" w:rsidDel="00B1217C">
          <w:rPr>
            <w:rFonts w:ascii="Times Roman" w:hAnsi="Times Roman"/>
            <w:sz w:val="24"/>
            <w:szCs w:val="24"/>
          </w:rPr>
          <w:delText>C</w:delText>
        </w:r>
      </w:del>
      <w:r w:rsidR="00F7453D" w:rsidRPr="00680A76">
        <w:rPr>
          <w:rFonts w:ascii="Times Roman" w:hAnsi="Times Roman"/>
          <w:sz w:val="24"/>
          <w:szCs w:val="24"/>
        </w:rPr>
        <w:t>hlorine, ammon</w:t>
      </w:r>
      <w:ins w:id="3083" w:author="Editor" w:date="2023-03-27T18:18:00Z">
        <w:r w:rsidR="00B1217C" w:rsidRPr="00680A76">
          <w:rPr>
            <w:rFonts w:ascii="Times Roman" w:hAnsi="Times Roman"/>
            <w:sz w:val="24"/>
            <w:szCs w:val="24"/>
          </w:rPr>
          <w:t>i</w:t>
        </w:r>
      </w:ins>
      <w:ins w:id="3084" w:author="Editor" w:date="2023-03-27T18:19:00Z">
        <w:r w:rsidR="00B1217C" w:rsidRPr="00680A76">
          <w:rPr>
            <w:rFonts w:ascii="Times Roman" w:hAnsi="Times Roman"/>
            <w:sz w:val="24"/>
            <w:szCs w:val="24"/>
          </w:rPr>
          <w:t>a</w:t>
        </w:r>
      </w:ins>
      <w:r w:rsidR="00EE780C" w:rsidRPr="00680A76">
        <w:rPr>
          <w:rFonts w:ascii="Times Roman" w:hAnsi="Times Roman"/>
          <w:sz w:val="24"/>
          <w:szCs w:val="24"/>
        </w:rPr>
        <w:t>,</w:t>
      </w:r>
      <w:r w:rsidR="00D86338" w:rsidRPr="00680A76">
        <w:rPr>
          <w:rFonts w:ascii="Times Roman" w:hAnsi="Times Roman"/>
          <w:sz w:val="24"/>
          <w:szCs w:val="24"/>
        </w:rPr>
        <w:t xml:space="preserve"> s</w:t>
      </w:r>
      <w:r w:rsidR="007A755F" w:rsidRPr="00680A76">
        <w:rPr>
          <w:rFonts w:ascii="Times Roman" w:hAnsi="Times Roman"/>
          <w:sz w:val="24"/>
          <w:szCs w:val="24"/>
        </w:rPr>
        <w:t>oap</w:t>
      </w:r>
      <w:del w:id="3085" w:author="Editor" w:date="2023-03-27T18:19:00Z">
        <w:r w:rsidR="007A755F" w:rsidRPr="00680A76" w:rsidDel="00B1217C">
          <w:rPr>
            <w:rFonts w:ascii="Times Roman" w:hAnsi="Times Roman"/>
            <w:sz w:val="24"/>
            <w:szCs w:val="24"/>
          </w:rPr>
          <w:delText xml:space="preserve"> </w:delText>
        </w:r>
      </w:del>
      <w:r w:rsidR="007A755F" w:rsidRPr="00680A76">
        <w:rPr>
          <w:rFonts w:ascii="Times Roman" w:hAnsi="Times Roman"/>
          <w:sz w:val="24"/>
          <w:szCs w:val="24"/>
        </w:rPr>
        <w:t>-powders</w:t>
      </w:r>
      <w:ins w:id="3086" w:author="Editor" w:date="2023-03-27T18:19:00Z">
        <w:r w:rsidR="00B1217C" w:rsidRPr="00680A76">
          <w:rPr>
            <w:rFonts w:ascii="Times Roman" w:hAnsi="Times Roman"/>
            <w:sz w:val="24"/>
            <w:szCs w:val="24"/>
          </w:rPr>
          <w:t>,</w:t>
        </w:r>
      </w:ins>
      <w:r w:rsidR="007A755F" w:rsidRPr="00680A76">
        <w:rPr>
          <w:rFonts w:ascii="Times Roman" w:hAnsi="Times Roman"/>
          <w:sz w:val="24"/>
          <w:szCs w:val="24"/>
        </w:rPr>
        <w:t xml:space="preserve"> detergent</w:t>
      </w:r>
      <w:r w:rsidR="00E73513" w:rsidRPr="00680A76">
        <w:rPr>
          <w:rFonts w:ascii="Times Roman" w:hAnsi="Times Roman"/>
          <w:sz w:val="24"/>
          <w:szCs w:val="24"/>
        </w:rPr>
        <w:t>)</w:t>
      </w:r>
      <w:ins w:id="3087" w:author="Editor" w:date="2023-03-27T18:19:00Z">
        <w:r w:rsidR="00B1217C" w:rsidRPr="00680A76">
          <w:rPr>
            <w:rFonts w:ascii="Times Roman" w:hAnsi="Times Roman"/>
            <w:sz w:val="24"/>
            <w:szCs w:val="24"/>
          </w:rPr>
          <w:t xml:space="preserve">. </w:t>
        </w:r>
      </w:ins>
      <w:del w:id="3088" w:author="Editor" w:date="2023-04-01T20:20:00Z">
        <w:r w:rsidR="007A755F" w:rsidRPr="00680A76" w:rsidDel="008902D8">
          <w:rPr>
            <w:rFonts w:ascii="Times Roman" w:hAnsi="Times Roman"/>
            <w:sz w:val="24"/>
            <w:szCs w:val="24"/>
          </w:rPr>
          <w:delText xml:space="preserve"> </w:delText>
        </w:r>
      </w:del>
      <w:del w:id="3089" w:author="Editor" w:date="2023-03-31T12:13:00Z">
        <w:r w:rsidR="00E73513" w:rsidRPr="00680A76" w:rsidDel="00D56A65">
          <w:rPr>
            <w:rFonts w:ascii="Times Roman" w:hAnsi="Times Roman"/>
            <w:sz w:val="24"/>
            <w:szCs w:val="24"/>
          </w:rPr>
          <w:delText>-</w:delText>
        </w:r>
        <w:r w:rsidR="00110BCB" w:rsidRPr="00680A76" w:rsidDel="00D56A65">
          <w:rPr>
            <w:rFonts w:ascii="Times Roman" w:hAnsi="Times Roman"/>
            <w:sz w:val="24"/>
            <w:szCs w:val="24"/>
          </w:rPr>
          <w:delText xml:space="preserve"> </w:delText>
        </w:r>
      </w:del>
      <w:r w:rsidR="00E73513" w:rsidRPr="00680A76">
        <w:rPr>
          <w:rFonts w:ascii="Times Roman" w:hAnsi="Times Roman"/>
          <w:sz w:val="24"/>
          <w:szCs w:val="24"/>
        </w:rPr>
        <w:t>P</w:t>
      </w:r>
      <w:r w:rsidR="001925E4" w:rsidRPr="00680A76">
        <w:rPr>
          <w:rFonts w:ascii="Times Roman" w:hAnsi="Times Roman"/>
          <w:sz w:val="24"/>
          <w:szCs w:val="24"/>
        </w:rPr>
        <w:t xml:space="preserve">restige on the evidence of a </w:t>
      </w:r>
      <w:r w:rsidR="00594F72" w:rsidRPr="00680A76">
        <w:rPr>
          <w:rFonts w:ascii="Times Roman" w:hAnsi="Times Roman"/>
          <w:sz w:val="24"/>
          <w:szCs w:val="24"/>
        </w:rPr>
        <w:t>result</w:t>
      </w:r>
      <w:ins w:id="3090" w:author="Editor" w:date="2023-03-27T18:19:00Z">
        <w:r w:rsidR="00B1217C" w:rsidRPr="00680A76">
          <w:rPr>
            <w:rFonts w:ascii="Times Roman" w:hAnsi="Times Roman"/>
            <w:sz w:val="24"/>
            <w:szCs w:val="24"/>
          </w:rPr>
          <w:t xml:space="preserve"> is a</w:t>
        </w:r>
      </w:ins>
      <w:del w:id="3091" w:author="Editor" w:date="2023-03-27T18:19:00Z">
        <w:r w:rsidR="00594F72" w:rsidRPr="00680A76" w:rsidDel="00B1217C">
          <w:rPr>
            <w:rFonts w:ascii="Times Roman" w:hAnsi="Times Roman"/>
            <w:sz w:val="24"/>
            <w:szCs w:val="24"/>
          </w:rPr>
          <w:delText>, are</w:delText>
        </w:r>
      </w:del>
      <w:r w:rsidR="00594F72" w:rsidRPr="00680A76">
        <w:rPr>
          <w:rFonts w:ascii="Times Roman" w:hAnsi="Times Roman"/>
          <w:sz w:val="24"/>
          <w:szCs w:val="24"/>
        </w:rPr>
        <w:t xml:space="preserve"> </w:t>
      </w:r>
      <w:ins w:id="3092" w:author="Editor" w:date="2023-03-27T18:19:00Z">
        <w:r w:rsidR="00B1217C" w:rsidRPr="00680A76">
          <w:rPr>
            <w:rFonts w:ascii="Times Roman" w:hAnsi="Times Roman"/>
            <w:sz w:val="24"/>
            <w:szCs w:val="24"/>
          </w:rPr>
          <w:t>“</w:t>
        </w:r>
      </w:ins>
      <w:del w:id="3093" w:author="Editor" w:date="2023-03-27T18:19:00Z">
        <w:r w:rsidR="00594F72" w:rsidRPr="00680A76" w:rsidDel="00B1217C">
          <w:rPr>
            <w:rFonts w:ascii="Times Roman" w:hAnsi="Times Roman"/>
            <w:sz w:val="24"/>
            <w:szCs w:val="24"/>
          </w:rPr>
          <w:delText>‘</w:delText>
        </w:r>
      </w:del>
      <w:r w:rsidR="00594F72" w:rsidRPr="00680A76">
        <w:rPr>
          <w:rFonts w:ascii="Times Roman" w:hAnsi="Times Roman"/>
          <w:sz w:val="24"/>
          <w:szCs w:val="24"/>
        </w:rPr>
        <w:t>dated</w:t>
      </w:r>
      <w:ins w:id="3094" w:author="Editor" w:date="2023-04-01T19:08:00Z">
        <w:r w:rsidR="00862ADF">
          <w:rPr>
            <w:rFonts w:ascii="Times Roman" w:hAnsi="Times Roman"/>
            <w:sz w:val="24"/>
            <w:szCs w:val="24"/>
          </w:rPr>
          <w:t xml:space="preserve"> </w:t>
        </w:r>
      </w:ins>
      <w:del w:id="3095" w:author="Editor" w:date="2023-04-01T19:08:00Z">
        <w:r w:rsidR="00E73513" w:rsidRPr="00680A76" w:rsidDel="00862ADF">
          <w:rPr>
            <w:rFonts w:ascii="Times Roman" w:hAnsi="Times Roman"/>
            <w:sz w:val="24"/>
            <w:szCs w:val="24"/>
          </w:rPr>
          <w:delText>-</w:delText>
        </w:r>
      </w:del>
      <w:r w:rsidR="00E73513" w:rsidRPr="00680A76">
        <w:rPr>
          <w:rFonts w:ascii="Times Roman" w:hAnsi="Times Roman"/>
          <w:sz w:val="24"/>
          <w:szCs w:val="24"/>
        </w:rPr>
        <w:t>urgenc</w:t>
      </w:r>
      <w:ins w:id="3096" w:author="Editor" w:date="2023-03-27T18:19:00Z">
        <w:r w:rsidR="00B1217C" w:rsidRPr="00680A76">
          <w:rPr>
            <w:rFonts w:ascii="Times Roman" w:hAnsi="Times Roman"/>
            <w:sz w:val="24"/>
            <w:szCs w:val="24"/>
          </w:rPr>
          <w:t>y</w:t>
        </w:r>
      </w:ins>
      <w:del w:id="3097" w:author="Editor" w:date="2023-03-27T18:19:00Z">
        <w:r w:rsidR="00E73513" w:rsidRPr="00680A76" w:rsidDel="00B1217C">
          <w:rPr>
            <w:rFonts w:ascii="Times Roman" w:hAnsi="Times Roman"/>
            <w:sz w:val="24"/>
            <w:szCs w:val="24"/>
          </w:rPr>
          <w:delText>ies’</w:delText>
        </w:r>
      </w:del>
      <w:ins w:id="3098" w:author="Editor" w:date="2023-03-27T18:19:00Z">
        <w:r w:rsidR="00B1217C" w:rsidRPr="00680A76">
          <w:rPr>
            <w:rFonts w:ascii="Times Roman" w:hAnsi="Times Roman"/>
            <w:sz w:val="24"/>
            <w:szCs w:val="24"/>
          </w:rPr>
          <w:t>”</w:t>
        </w:r>
      </w:ins>
      <w:r w:rsidR="001925E4" w:rsidRPr="00680A76">
        <w:rPr>
          <w:rFonts w:ascii="Times Roman" w:hAnsi="Times Roman"/>
          <w:sz w:val="24"/>
          <w:szCs w:val="24"/>
        </w:rPr>
        <w:t xml:space="preserve"> </w:t>
      </w:r>
      <w:r w:rsidR="00CC01FC" w:rsidRPr="00680A76">
        <w:rPr>
          <w:rFonts w:ascii="Times Roman" w:hAnsi="Times Roman"/>
          <w:sz w:val="24"/>
          <w:szCs w:val="24"/>
        </w:rPr>
        <w:t>comparable in</w:t>
      </w:r>
      <w:r w:rsidR="00F7453D" w:rsidRPr="00680A76">
        <w:rPr>
          <w:rFonts w:ascii="Times Roman" w:hAnsi="Times Roman"/>
          <w:sz w:val="24"/>
          <w:szCs w:val="24"/>
        </w:rPr>
        <w:t xml:space="preserve"> </w:t>
      </w:r>
      <w:r w:rsidR="00FA6BDD" w:rsidRPr="00680A76">
        <w:rPr>
          <w:rFonts w:ascii="Times Roman" w:hAnsi="Times Roman"/>
          <w:sz w:val="24"/>
          <w:szCs w:val="24"/>
        </w:rPr>
        <w:t>proficiency only</w:t>
      </w:r>
      <w:r w:rsidR="00F7453D" w:rsidRPr="00680A76">
        <w:rPr>
          <w:rFonts w:ascii="Times Roman" w:hAnsi="Times Roman"/>
          <w:sz w:val="24"/>
          <w:szCs w:val="24"/>
        </w:rPr>
        <w:t xml:space="preserve"> </w:t>
      </w:r>
      <w:r w:rsidR="001925E4" w:rsidRPr="00680A76">
        <w:rPr>
          <w:rFonts w:ascii="Times Roman" w:hAnsi="Times Roman"/>
          <w:sz w:val="24"/>
          <w:szCs w:val="24"/>
        </w:rPr>
        <w:t xml:space="preserve">to </w:t>
      </w:r>
      <w:del w:id="3099" w:author="Editor" w:date="2023-03-27T18:19:00Z">
        <w:r w:rsidR="007A755F" w:rsidRPr="00680A76" w:rsidDel="00B1217C">
          <w:rPr>
            <w:rFonts w:ascii="Times Roman" w:hAnsi="Times Roman"/>
            <w:sz w:val="24"/>
            <w:szCs w:val="24"/>
          </w:rPr>
          <w:delText>‘</w:delText>
        </w:r>
      </w:del>
      <w:r w:rsidR="007A755F" w:rsidRPr="00680A76">
        <w:rPr>
          <w:rFonts w:ascii="Times Roman" w:hAnsi="Times Roman"/>
          <w:sz w:val="24"/>
          <w:szCs w:val="24"/>
        </w:rPr>
        <w:t xml:space="preserve">the </w:t>
      </w:r>
      <w:ins w:id="3100" w:author="Editor" w:date="2023-03-27T18:19:00Z">
        <w:r w:rsidR="00B1217C" w:rsidRPr="00680A76">
          <w:rPr>
            <w:rFonts w:ascii="Times Roman" w:hAnsi="Times Roman"/>
            <w:sz w:val="24"/>
            <w:szCs w:val="24"/>
          </w:rPr>
          <w:t>“</w:t>
        </w:r>
      </w:ins>
      <w:r w:rsidR="007A755F" w:rsidRPr="00680A76">
        <w:rPr>
          <w:rFonts w:ascii="Times Roman" w:hAnsi="Times Roman"/>
          <w:sz w:val="24"/>
          <w:szCs w:val="24"/>
        </w:rPr>
        <w:t>detergency</w:t>
      </w:r>
      <w:del w:id="3101" w:author="Editor" w:date="2023-03-27T18:19:00Z">
        <w:r w:rsidR="007A755F" w:rsidRPr="00680A76" w:rsidDel="00B1217C">
          <w:rPr>
            <w:rFonts w:ascii="Times Roman" w:hAnsi="Times Roman"/>
            <w:sz w:val="24"/>
            <w:szCs w:val="24"/>
          </w:rPr>
          <w:delText>’</w:delText>
        </w:r>
      </w:del>
      <w:ins w:id="3102" w:author="Editor" w:date="2023-03-27T18:19:00Z">
        <w:r w:rsidR="00B1217C" w:rsidRPr="00680A76">
          <w:rPr>
            <w:rFonts w:ascii="Times Roman" w:hAnsi="Times Roman"/>
            <w:sz w:val="24"/>
            <w:szCs w:val="24"/>
          </w:rPr>
          <w:t>”</w:t>
        </w:r>
      </w:ins>
      <w:r w:rsidR="007A755F" w:rsidRPr="00680A76">
        <w:rPr>
          <w:rFonts w:ascii="Times Roman" w:hAnsi="Times Roman"/>
          <w:sz w:val="24"/>
          <w:szCs w:val="24"/>
        </w:rPr>
        <w:t xml:space="preserve"> of whiteness</w:t>
      </w:r>
      <w:del w:id="3103" w:author="Editor" w:date="2023-03-27T18:19:00Z">
        <w:r w:rsidRPr="00680A76" w:rsidDel="00B1217C">
          <w:rPr>
            <w:rFonts w:ascii="Times Roman" w:hAnsi="Times Roman"/>
            <w:sz w:val="24"/>
            <w:szCs w:val="24"/>
          </w:rPr>
          <w:delText>.</w:delText>
        </w:r>
      </w:del>
      <w:del w:id="3104" w:author="Editor" w:date="2023-04-26T20:38:00Z">
        <w:r w:rsidRPr="00680A76" w:rsidDel="001A76AF">
          <w:rPr>
            <w:rFonts w:ascii="Times Roman" w:hAnsi="Times Roman"/>
            <w:sz w:val="24"/>
            <w:szCs w:val="24"/>
          </w:rPr>
          <w:delText xml:space="preserve"> </w:delText>
        </w:r>
        <w:r w:rsidR="00F7453D" w:rsidRPr="00680A76" w:rsidDel="001A76AF">
          <w:rPr>
            <w:rFonts w:ascii="Times Roman" w:hAnsi="Times Roman"/>
            <w:sz w:val="24"/>
            <w:szCs w:val="24"/>
          </w:rPr>
          <w:delText>(36-38)</w:delText>
        </w:r>
      </w:del>
      <w:r w:rsidR="007A755F" w:rsidRPr="00680A76">
        <w:rPr>
          <w:rFonts w:ascii="Times Roman" w:hAnsi="Times Roman"/>
          <w:sz w:val="24"/>
          <w:szCs w:val="24"/>
        </w:rPr>
        <w:t>.</w:t>
      </w:r>
      <w:ins w:id="3105" w:author="Editor" w:date="2023-04-26T20:38:00Z">
        <w:r w:rsidR="001A76AF">
          <w:rPr>
            <w:rStyle w:val="FootnoteReference"/>
            <w:rFonts w:ascii="Times Roman" w:hAnsi="Times Roman"/>
            <w:sz w:val="24"/>
            <w:szCs w:val="24"/>
          </w:rPr>
          <w:footnoteReference w:id="78"/>
        </w:r>
      </w:ins>
      <w:r w:rsidR="007A755F" w:rsidRPr="00680A76">
        <w:rPr>
          <w:rFonts w:ascii="Times Roman" w:hAnsi="Times Roman"/>
          <w:sz w:val="24"/>
          <w:szCs w:val="24"/>
        </w:rPr>
        <w:t xml:space="preserve"> </w:t>
      </w:r>
      <w:del w:id="3118" w:author="Editor" w:date="2023-04-01T20:21:00Z">
        <w:r w:rsidR="007A755F" w:rsidRPr="00680A76" w:rsidDel="008902D8">
          <w:rPr>
            <w:rFonts w:ascii="Times Roman" w:hAnsi="Times Roman"/>
            <w:sz w:val="24"/>
            <w:szCs w:val="24"/>
          </w:rPr>
          <w:delText xml:space="preserve"> </w:delText>
        </w:r>
      </w:del>
      <w:r w:rsidR="007A755F" w:rsidRPr="00680A76">
        <w:rPr>
          <w:rFonts w:ascii="Times Roman" w:hAnsi="Times Roman"/>
          <w:sz w:val="24"/>
          <w:szCs w:val="24"/>
        </w:rPr>
        <w:t>The substance of any contention, as Ferguson points out, “problematizes the inability to register all that we perceive by the constructive device that we developed to endorse or overcome that partiality</w:t>
      </w:r>
      <w:ins w:id="3119" w:author="Editor" w:date="2023-03-27T18:19:00Z">
        <w:r w:rsidR="00B1217C" w:rsidRPr="00680A76">
          <w:rPr>
            <w:rFonts w:ascii="Times Roman" w:hAnsi="Times Roman"/>
            <w:sz w:val="24"/>
            <w:szCs w:val="24"/>
          </w:rPr>
          <w:t xml:space="preserve"> of</w:t>
        </w:r>
      </w:ins>
      <w:del w:id="3120" w:author="Editor" w:date="2023-03-27T18:19:00Z">
        <w:r w:rsidR="007A755F" w:rsidRPr="00680A76" w:rsidDel="00B1217C">
          <w:rPr>
            <w:rFonts w:ascii="Times Roman" w:hAnsi="Times Roman"/>
            <w:sz w:val="24"/>
            <w:szCs w:val="24"/>
          </w:rPr>
          <w:delText>”</w:delText>
        </w:r>
      </w:del>
      <w:r w:rsidR="007A755F" w:rsidRPr="00680A76">
        <w:rPr>
          <w:rFonts w:ascii="Times Roman" w:hAnsi="Times Roman"/>
          <w:sz w:val="24"/>
          <w:szCs w:val="24"/>
        </w:rPr>
        <w:t xml:space="preserve"> Jacques</w:t>
      </w:r>
      <w:del w:id="3121" w:author="Editor" w:date="2023-03-27T18:19:00Z">
        <w:r w:rsidR="007A755F" w:rsidRPr="00680A76" w:rsidDel="00B1217C">
          <w:rPr>
            <w:rFonts w:ascii="Times Roman" w:hAnsi="Times Roman"/>
            <w:sz w:val="24"/>
            <w:szCs w:val="24"/>
          </w:rPr>
          <w:delText>.</w:delText>
        </w:r>
      </w:del>
      <w:r w:rsidR="007A755F" w:rsidRPr="00680A76">
        <w:rPr>
          <w:rFonts w:ascii="Times Roman" w:hAnsi="Times Roman"/>
          <w:sz w:val="24"/>
          <w:szCs w:val="24"/>
        </w:rPr>
        <w:t>”</w:t>
      </w:r>
      <w:del w:id="3122" w:author="Editor" w:date="2023-04-26T20:38:00Z">
        <w:r w:rsidR="007A755F" w:rsidRPr="00680A76" w:rsidDel="001A76AF">
          <w:rPr>
            <w:rFonts w:ascii="Times Roman" w:hAnsi="Times Roman"/>
            <w:sz w:val="24"/>
            <w:szCs w:val="24"/>
          </w:rPr>
          <w:delText xml:space="preserve"> (320)</w:delText>
        </w:r>
      </w:del>
      <w:ins w:id="3123" w:author="Editor" w:date="2023-03-27T18:19:00Z">
        <w:r w:rsidR="00B1217C" w:rsidRPr="00680A76">
          <w:rPr>
            <w:rFonts w:ascii="Times Roman" w:hAnsi="Times Roman"/>
            <w:sz w:val="24"/>
            <w:szCs w:val="24"/>
          </w:rPr>
          <w:t>.</w:t>
        </w:r>
      </w:ins>
      <w:ins w:id="3124" w:author="Editor" w:date="2023-04-26T20:38:00Z">
        <w:r w:rsidR="001A76AF">
          <w:rPr>
            <w:rStyle w:val="FootnoteReference"/>
            <w:rFonts w:ascii="Times Roman" w:hAnsi="Times Roman"/>
            <w:sz w:val="24"/>
            <w:szCs w:val="24"/>
          </w:rPr>
          <w:footnoteReference w:id="79"/>
        </w:r>
      </w:ins>
      <w:r w:rsidR="00F7453D" w:rsidRPr="00680A76">
        <w:rPr>
          <w:rFonts w:ascii="Times Roman" w:hAnsi="Times Roman"/>
          <w:sz w:val="24"/>
          <w:szCs w:val="24"/>
        </w:rPr>
        <w:t xml:space="preserve"> </w:t>
      </w:r>
      <w:r w:rsidR="00FA6BDD" w:rsidRPr="00680A76">
        <w:rPr>
          <w:rFonts w:ascii="Times Roman" w:hAnsi="Times Roman"/>
          <w:sz w:val="24"/>
          <w:szCs w:val="24"/>
        </w:rPr>
        <w:t xml:space="preserve">What can sufficiently be entrusted to </w:t>
      </w:r>
      <w:del w:id="3135" w:author="Editor" w:date="2023-03-30T17:33:00Z">
        <w:r w:rsidR="00FA6BDD" w:rsidRPr="00680A76" w:rsidDel="007517F7">
          <w:rPr>
            <w:rFonts w:ascii="Times Roman" w:hAnsi="Times Roman"/>
            <w:sz w:val="24"/>
            <w:szCs w:val="24"/>
          </w:rPr>
          <w:delText xml:space="preserve">the </w:delText>
        </w:r>
      </w:del>
      <w:r w:rsidR="00FA6BDD" w:rsidRPr="00680A76">
        <w:rPr>
          <w:rFonts w:ascii="Times Roman" w:hAnsi="Times Roman"/>
          <w:sz w:val="24"/>
          <w:szCs w:val="24"/>
        </w:rPr>
        <w:t>de</w:t>
      </w:r>
      <w:ins w:id="3136" w:author="Editor" w:date="2023-03-27T18:19:00Z">
        <w:r w:rsidR="00B1217C" w:rsidRPr="00680A76">
          <w:rPr>
            <w:rFonts w:ascii="Times Roman" w:hAnsi="Times Roman"/>
            <w:sz w:val="24"/>
            <w:szCs w:val="24"/>
          </w:rPr>
          <w:t xml:space="preserve"> </w:t>
        </w:r>
      </w:ins>
      <w:del w:id="3137" w:author="Editor" w:date="2023-03-27T18:19:00Z">
        <w:r w:rsidR="00FA6BDD" w:rsidRPr="00680A76" w:rsidDel="00B1217C">
          <w:rPr>
            <w:rFonts w:ascii="Times Roman" w:hAnsi="Times Roman"/>
            <w:sz w:val="24"/>
            <w:szCs w:val="24"/>
          </w:rPr>
          <w:delText>-</w:delText>
        </w:r>
      </w:del>
      <w:r w:rsidR="00FA6BDD" w:rsidRPr="00680A76">
        <w:rPr>
          <w:rFonts w:ascii="Times Roman" w:hAnsi="Times Roman"/>
          <w:sz w:val="24"/>
          <w:szCs w:val="24"/>
        </w:rPr>
        <w:t>Gaulle</w:t>
      </w:r>
      <w:ins w:id="3138" w:author="Editor" w:date="2023-03-27T18:19:00Z">
        <w:r w:rsidR="00B1217C" w:rsidRPr="00680A76">
          <w:rPr>
            <w:rFonts w:ascii="Times Roman" w:hAnsi="Times Roman"/>
            <w:sz w:val="24"/>
            <w:szCs w:val="24"/>
          </w:rPr>
          <w:t>’s</w:t>
        </w:r>
      </w:ins>
      <w:r w:rsidR="00FA6BDD" w:rsidRPr="00680A76">
        <w:rPr>
          <w:rFonts w:ascii="Times Roman" w:hAnsi="Times Roman"/>
          <w:sz w:val="24"/>
          <w:szCs w:val="24"/>
        </w:rPr>
        <w:t xml:space="preserve"> hyperbolic </w:t>
      </w:r>
      <w:ins w:id="3139" w:author="Editor" w:date="2023-03-27T18:19:00Z">
        <w:r w:rsidR="00B1217C" w:rsidRPr="00680A76">
          <w:rPr>
            <w:rFonts w:ascii="Times Roman" w:hAnsi="Times Roman"/>
            <w:sz w:val="24"/>
            <w:szCs w:val="24"/>
          </w:rPr>
          <w:t xml:space="preserve">period in </w:t>
        </w:r>
      </w:ins>
      <w:r w:rsidR="00FA6BDD" w:rsidRPr="00680A76">
        <w:rPr>
          <w:rFonts w:ascii="Times Roman" w:hAnsi="Times Roman"/>
          <w:sz w:val="24"/>
          <w:szCs w:val="24"/>
        </w:rPr>
        <w:t>French history</w:t>
      </w:r>
      <w:del w:id="3140" w:author="Editor" w:date="2023-03-27T18:19:00Z">
        <w:r w:rsidR="00FA6BDD" w:rsidRPr="00680A76" w:rsidDel="00B1217C">
          <w:rPr>
            <w:rFonts w:ascii="Times Roman" w:hAnsi="Times Roman"/>
            <w:sz w:val="24"/>
            <w:szCs w:val="24"/>
          </w:rPr>
          <w:delText>,</w:delText>
        </w:r>
      </w:del>
      <w:r w:rsidR="00FA6BDD" w:rsidRPr="00680A76">
        <w:rPr>
          <w:rFonts w:ascii="Times Roman" w:hAnsi="Times Roman"/>
          <w:sz w:val="24"/>
          <w:szCs w:val="24"/>
        </w:rPr>
        <w:t xml:space="preserve"> exemplifies the transient horizons rummaged in being impossible. The question of the performative capacity to contemplate, reinstate, as well as explicate, however, transcends the mobility of involuntary </w:t>
      </w:r>
      <w:del w:id="3141" w:author="Editor" w:date="2023-03-27T18:20:00Z">
        <w:r w:rsidR="00FA6BDD" w:rsidRPr="00680A76" w:rsidDel="00B1217C">
          <w:rPr>
            <w:rFonts w:ascii="Times Roman" w:hAnsi="Times Roman"/>
            <w:sz w:val="24"/>
            <w:szCs w:val="24"/>
          </w:rPr>
          <w:delText xml:space="preserve">stooged </w:delText>
        </w:r>
      </w:del>
      <w:ins w:id="3142" w:author="Editor" w:date="2023-03-27T18:20:00Z">
        <w:r w:rsidR="00B1217C" w:rsidRPr="00680A76">
          <w:rPr>
            <w:rFonts w:ascii="Times Roman" w:hAnsi="Times Roman"/>
            <w:sz w:val="24"/>
            <w:szCs w:val="24"/>
          </w:rPr>
          <w:t>“</w:t>
        </w:r>
      </w:ins>
      <w:del w:id="3143" w:author="Editor" w:date="2023-03-27T18:20:00Z">
        <w:r w:rsidR="00FA6BDD" w:rsidRPr="00680A76" w:rsidDel="00B1217C">
          <w:rPr>
            <w:rFonts w:ascii="Times Roman" w:hAnsi="Times Roman"/>
            <w:sz w:val="24"/>
            <w:szCs w:val="24"/>
          </w:rPr>
          <w:delText>‘</w:delText>
        </w:r>
      </w:del>
      <w:r w:rsidR="00FA6BDD" w:rsidRPr="00680A76">
        <w:rPr>
          <w:rFonts w:ascii="Times Roman" w:hAnsi="Times Roman"/>
          <w:sz w:val="24"/>
          <w:szCs w:val="24"/>
        </w:rPr>
        <w:t>staging</w:t>
      </w:r>
      <w:ins w:id="3144" w:author="Editor" w:date="2023-03-27T18:20:00Z">
        <w:r w:rsidR="00B1217C" w:rsidRPr="00680A76">
          <w:rPr>
            <w:rFonts w:ascii="Times Roman" w:hAnsi="Times Roman"/>
            <w:sz w:val="24"/>
            <w:szCs w:val="24"/>
          </w:rPr>
          <w:t>” by stooges</w:t>
        </w:r>
      </w:ins>
      <w:del w:id="3145" w:author="Editor" w:date="2023-03-27T18:20:00Z">
        <w:r w:rsidR="00FA6BDD" w:rsidRPr="00680A76" w:rsidDel="00B1217C">
          <w:rPr>
            <w:rFonts w:ascii="Times Roman" w:hAnsi="Times Roman"/>
            <w:sz w:val="24"/>
            <w:szCs w:val="24"/>
          </w:rPr>
          <w:delText>’</w:delText>
        </w:r>
      </w:del>
      <w:r w:rsidR="00FA6BDD" w:rsidRPr="00680A76">
        <w:rPr>
          <w:rFonts w:ascii="Times Roman" w:hAnsi="Times Roman"/>
          <w:sz w:val="24"/>
          <w:szCs w:val="24"/>
        </w:rPr>
        <w:t xml:space="preserve"> on the epiphany of </w:t>
      </w:r>
      <w:ins w:id="3146" w:author="Editor" w:date="2023-03-30T17:34:00Z">
        <w:r w:rsidR="007517F7">
          <w:rPr>
            <w:rFonts w:ascii="Times Roman" w:hAnsi="Times Roman"/>
            <w:sz w:val="24"/>
            <w:szCs w:val="24"/>
          </w:rPr>
          <w:t xml:space="preserve">the </w:t>
        </w:r>
      </w:ins>
      <w:r w:rsidR="00FA6BDD" w:rsidRPr="00680A76">
        <w:rPr>
          <w:rFonts w:ascii="Times Roman" w:hAnsi="Times Roman"/>
          <w:sz w:val="24"/>
          <w:szCs w:val="24"/>
        </w:rPr>
        <w:t>stage continuum</w:t>
      </w:r>
      <w:del w:id="3147" w:author="Editor" w:date="2023-03-27T18:20:00Z">
        <w:r w:rsidR="00FA6BDD" w:rsidRPr="00680A76" w:rsidDel="00B1217C">
          <w:rPr>
            <w:rFonts w:ascii="Times Roman" w:hAnsi="Times Roman"/>
            <w:sz w:val="24"/>
            <w:szCs w:val="24"/>
          </w:rPr>
          <w:delText>’</w:delText>
        </w:r>
      </w:del>
      <w:r w:rsidR="00FA6BDD" w:rsidRPr="00680A76">
        <w:rPr>
          <w:rFonts w:ascii="Times Roman" w:hAnsi="Times Roman"/>
          <w:sz w:val="24"/>
          <w:szCs w:val="24"/>
        </w:rPr>
        <w:t>.</w:t>
      </w:r>
    </w:p>
    <w:p w14:paraId="41ADCAEF" w14:textId="77777777" w:rsidR="00116797" w:rsidRPr="00680A76" w:rsidRDefault="00116797">
      <w:pPr>
        <w:pStyle w:val="BodyBA"/>
        <w:spacing w:line="480" w:lineRule="auto"/>
        <w:jc w:val="both"/>
        <w:rPr>
          <w:rFonts w:ascii="Times Roman" w:eastAsia="Times Roman" w:hAnsi="Times Roman" w:cs="Times Roman"/>
          <w:sz w:val="24"/>
          <w:szCs w:val="24"/>
        </w:rPr>
      </w:pPr>
    </w:p>
    <w:p w14:paraId="04B13088" w14:textId="3C24402B" w:rsidR="00116797" w:rsidRPr="00680A76" w:rsidRDefault="007A755F" w:rsidP="00116797">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Fran</w:t>
      </w:r>
      <w:ins w:id="3148" w:author="Editor" w:date="2023-03-31T12:13:00Z">
        <w:r w:rsidR="00D56A65" w:rsidRPr="00D56A65">
          <w:rPr>
            <w:rFonts w:ascii="Times Roman" w:hAnsi="Times Roman"/>
            <w:sz w:val="24"/>
            <w:szCs w:val="24"/>
          </w:rPr>
          <w:t>ç</w:t>
        </w:r>
      </w:ins>
      <w:del w:id="3149" w:author="Editor" w:date="2023-03-31T12:13:00Z">
        <w:r w:rsidRPr="00680A76" w:rsidDel="00D56A65">
          <w:rPr>
            <w:rFonts w:ascii="Times Roman" w:hAnsi="Times Roman"/>
            <w:sz w:val="24"/>
            <w:szCs w:val="24"/>
          </w:rPr>
          <w:delText>c</w:delText>
        </w:r>
      </w:del>
      <w:r w:rsidRPr="00680A76">
        <w:rPr>
          <w:rFonts w:ascii="Times Roman" w:hAnsi="Times Roman"/>
          <w:sz w:val="24"/>
          <w:szCs w:val="24"/>
        </w:rPr>
        <w:t>ois Mitterrand</w:t>
      </w:r>
      <w:ins w:id="3150" w:author="Editor" w:date="2023-03-27T18:22:00Z">
        <w:r w:rsidR="00B1217C" w:rsidRPr="00680A76">
          <w:rPr>
            <w:rFonts w:ascii="Times Roman" w:hAnsi="Times Roman"/>
            <w:sz w:val="24"/>
            <w:szCs w:val="24"/>
          </w:rPr>
          <w:t>,</w:t>
        </w:r>
      </w:ins>
      <w:r w:rsidRPr="00680A76">
        <w:rPr>
          <w:rFonts w:ascii="Times Roman" w:hAnsi="Times Roman"/>
          <w:sz w:val="24"/>
          <w:szCs w:val="24"/>
        </w:rPr>
        <w:t xml:space="preserve"> </w:t>
      </w:r>
      <w:ins w:id="3151" w:author="Editor" w:date="2023-03-31T17:31:00Z">
        <w:r w:rsidR="00AE5685">
          <w:rPr>
            <w:rFonts w:ascii="Times Roman" w:hAnsi="Times Roman"/>
            <w:sz w:val="24"/>
            <w:szCs w:val="24"/>
          </w:rPr>
          <w:t>o</w:t>
        </w:r>
      </w:ins>
      <w:del w:id="3152" w:author="Editor" w:date="2023-03-31T17:31:00Z">
        <w:r w:rsidRPr="00680A76" w:rsidDel="00AE5685">
          <w:rPr>
            <w:rFonts w:ascii="Times Roman" w:hAnsi="Times Roman"/>
            <w:sz w:val="24"/>
            <w:szCs w:val="24"/>
          </w:rPr>
          <w:delText>i</w:delText>
        </w:r>
      </w:del>
      <w:r w:rsidRPr="00680A76">
        <w:rPr>
          <w:rFonts w:ascii="Times Roman" w:hAnsi="Times Roman"/>
          <w:sz w:val="24"/>
          <w:szCs w:val="24"/>
        </w:rPr>
        <w:t>n the periphery of affiliative acknowledgment</w:t>
      </w:r>
      <w:ins w:id="3153" w:author="Editor" w:date="2023-03-27T18:22:00Z">
        <w:r w:rsidR="00B1217C" w:rsidRPr="00680A76">
          <w:rPr>
            <w:rFonts w:ascii="Times Roman" w:hAnsi="Times Roman"/>
            <w:sz w:val="24"/>
            <w:szCs w:val="24"/>
          </w:rPr>
          <w:t>, states that</w:t>
        </w:r>
      </w:ins>
      <w:del w:id="3154" w:author="Editor" w:date="2023-03-27T18:22:00Z">
        <w:r w:rsidRPr="00680A76" w:rsidDel="00B1217C">
          <w:rPr>
            <w:rFonts w:ascii="Times Roman" w:hAnsi="Times Roman"/>
            <w:sz w:val="24"/>
            <w:szCs w:val="24"/>
          </w:rPr>
          <w:delText>’.</w:delText>
        </w:r>
      </w:del>
      <w:r w:rsidRPr="00680A76">
        <w:rPr>
          <w:rFonts w:ascii="Times Roman" w:hAnsi="Times Roman"/>
          <w:sz w:val="24"/>
          <w:szCs w:val="24"/>
        </w:rPr>
        <w:t xml:space="preserve"> “</w:t>
      </w:r>
      <w:ins w:id="3155" w:author="Editor" w:date="2023-03-30T17:36:00Z">
        <w:r w:rsidR="008B3C62">
          <w:rPr>
            <w:rFonts w:ascii="Times Roman" w:hAnsi="Times Roman"/>
            <w:sz w:val="24"/>
            <w:szCs w:val="24"/>
          </w:rPr>
          <w:t>t</w:t>
        </w:r>
      </w:ins>
      <w:del w:id="3156" w:author="Editor" w:date="2023-03-30T17:36:00Z">
        <w:r w:rsidR="00110205" w:rsidRPr="00680A76" w:rsidDel="008B3C62">
          <w:rPr>
            <w:rFonts w:ascii="Times Roman" w:hAnsi="Times Roman"/>
            <w:sz w:val="24"/>
            <w:szCs w:val="24"/>
          </w:rPr>
          <w:delText>T</w:delText>
        </w:r>
      </w:del>
      <w:r w:rsidR="00110205" w:rsidRPr="00680A76">
        <w:rPr>
          <w:rFonts w:ascii="Times Roman" w:hAnsi="Times Roman"/>
          <w:sz w:val="24"/>
          <w:szCs w:val="24"/>
        </w:rPr>
        <w:t>he</w:t>
      </w:r>
      <w:r w:rsidRPr="00680A76">
        <w:rPr>
          <w:rFonts w:ascii="Times Roman" w:hAnsi="Times Roman"/>
          <w:sz w:val="24"/>
          <w:szCs w:val="24"/>
        </w:rPr>
        <w:t xml:space="preserve"> French </w:t>
      </w:r>
      <w:ins w:id="3157" w:author="Editor" w:date="2023-03-30T17:36:00Z">
        <w:r w:rsidR="008B3C62">
          <w:rPr>
            <w:rFonts w:ascii="Times Roman" w:hAnsi="Times Roman"/>
            <w:sz w:val="24"/>
            <w:szCs w:val="24"/>
          </w:rPr>
          <w:t>R</w:t>
        </w:r>
      </w:ins>
      <w:del w:id="3158" w:author="Editor" w:date="2023-03-30T17:36:00Z">
        <w:r w:rsidRPr="00680A76" w:rsidDel="008B3C62">
          <w:rPr>
            <w:rFonts w:ascii="Times Roman" w:hAnsi="Times Roman"/>
            <w:sz w:val="24"/>
            <w:szCs w:val="24"/>
          </w:rPr>
          <w:delText>r</w:delText>
        </w:r>
      </w:del>
      <w:r w:rsidRPr="00680A76">
        <w:rPr>
          <w:rFonts w:ascii="Times Roman" w:hAnsi="Times Roman"/>
          <w:sz w:val="24"/>
          <w:szCs w:val="24"/>
        </w:rPr>
        <w:t xml:space="preserve">epublic” had nothing to confess; it did not have to assume the culpability of a period in which it had been put out of </w:t>
      </w:r>
      <w:r w:rsidR="00110205" w:rsidRPr="00680A76">
        <w:rPr>
          <w:rFonts w:ascii="Times Roman" w:hAnsi="Times Roman"/>
          <w:sz w:val="24"/>
          <w:szCs w:val="24"/>
        </w:rPr>
        <w:t>action</w:t>
      </w:r>
      <w:del w:id="3159" w:author="Editor" w:date="2023-03-27T18:22:00Z">
        <w:r w:rsidR="00110205" w:rsidRPr="00680A76" w:rsidDel="00B1217C">
          <w:rPr>
            <w:rFonts w:ascii="Times Roman" w:hAnsi="Times Roman"/>
            <w:sz w:val="24"/>
            <w:szCs w:val="24"/>
          </w:rPr>
          <w:delText>.</w:delText>
        </w:r>
      </w:del>
      <w:del w:id="3160" w:author="Editor" w:date="2023-04-26T20:38:00Z">
        <w:r w:rsidR="00110205" w:rsidRPr="00680A76" w:rsidDel="001A76AF">
          <w:rPr>
            <w:rFonts w:ascii="Times Roman" w:hAnsi="Times Roman"/>
            <w:sz w:val="24"/>
            <w:szCs w:val="24"/>
          </w:rPr>
          <w:delText xml:space="preserve"> (49)</w:delText>
        </w:r>
      </w:del>
      <w:ins w:id="3161" w:author="Editor" w:date="2023-03-27T18:22:00Z">
        <w:r w:rsidR="00B1217C" w:rsidRPr="00680A76">
          <w:rPr>
            <w:rFonts w:ascii="Times Roman" w:hAnsi="Times Roman"/>
            <w:sz w:val="24"/>
            <w:szCs w:val="24"/>
          </w:rPr>
          <w:t>.</w:t>
        </w:r>
      </w:ins>
      <w:ins w:id="3162" w:author="Editor" w:date="2023-04-26T20:38:00Z">
        <w:r w:rsidR="001A76AF">
          <w:rPr>
            <w:rStyle w:val="FootnoteReference"/>
            <w:rFonts w:ascii="Times Roman" w:hAnsi="Times Roman"/>
            <w:sz w:val="24"/>
            <w:szCs w:val="24"/>
          </w:rPr>
          <w:footnoteReference w:id="80"/>
        </w:r>
      </w:ins>
      <w:r w:rsidR="00110205" w:rsidRPr="00680A76">
        <w:rPr>
          <w:rFonts w:ascii="Times Roman" w:hAnsi="Times Roman"/>
          <w:sz w:val="24"/>
          <w:szCs w:val="24"/>
        </w:rPr>
        <w:t xml:space="preserve"> The</w:t>
      </w:r>
      <w:r w:rsidRPr="00680A76">
        <w:rPr>
          <w:rFonts w:ascii="Times Roman" w:hAnsi="Times Roman"/>
          <w:sz w:val="24"/>
          <w:szCs w:val="24"/>
        </w:rPr>
        <w:t xml:space="preserve"> truth aggregating the counter</w:t>
      </w:r>
      <w:ins w:id="3175" w:author="Editor" w:date="2023-03-27T18:22:00Z">
        <w:r w:rsidR="00B1217C" w:rsidRPr="00680A76">
          <w:rPr>
            <w:rFonts w:ascii="Times Roman" w:hAnsi="Times Roman"/>
            <w:sz w:val="24"/>
            <w:szCs w:val="24"/>
          </w:rPr>
          <w:t>-</w:t>
        </w:r>
      </w:ins>
      <w:del w:id="3176" w:author="Editor" w:date="2023-03-27T18:22:00Z">
        <w:r w:rsidRPr="00680A76" w:rsidDel="00B1217C">
          <w:rPr>
            <w:rFonts w:ascii="Times Roman" w:hAnsi="Times Roman"/>
            <w:sz w:val="24"/>
            <w:szCs w:val="24"/>
          </w:rPr>
          <w:delText xml:space="preserve"> </w:delText>
        </w:r>
      </w:del>
      <w:r w:rsidRPr="00680A76">
        <w:rPr>
          <w:rFonts w:ascii="Times Roman" w:hAnsi="Times Roman"/>
          <w:sz w:val="24"/>
          <w:szCs w:val="24"/>
        </w:rPr>
        <w:t xml:space="preserve">truth, the failing on the juridical ground, </w:t>
      </w:r>
      <w:ins w:id="3177" w:author="Editor" w:date="2023-03-31T17:31:00Z">
        <w:r w:rsidR="00AE5685">
          <w:rPr>
            <w:rFonts w:ascii="Times Roman" w:hAnsi="Times Roman"/>
            <w:sz w:val="24"/>
            <w:szCs w:val="24"/>
          </w:rPr>
          <w:t xml:space="preserve">is </w:t>
        </w:r>
      </w:ins>
      <w:r w:rsidRPr="00680A76">
        <w:rPr>
          <w:rFonts w:ascii="Times Roman" w:hAnsi="Times Roman"/>
          <w:sz w:val="24"/>
          <w:szCs w:val="24"/>
        </w:rPr>
        <w:t>a slippage in consequence neither of the lie nor with the error, irrespective of the irreducible to the irreducibility of the “as such</w:t>
      </w:r>
      <w:ins w:id="3178" w:author="Editor" w:date="2023-04-01T19:08:00Z">
        <w:r w:rsidR="00862ADF">
          <w:rPr>
            <w:rFonts w:ascii="Times Roman" w:hAnsi="Times Roman"/>
            <w:sz w:val="24"/>
            <w:szCs w:val="24"/>
          </w:rPr>
          <w:t>.</w:t>
        </w:r>
      </w:ins>
      <w:r w:rsidRPr="00680A76">
        <w:rPr>
          <w:rFonts w:ascii="Times Roman" w:hAnsi="Times Roman"/>
          <w:sz w:val="24"/>
          <w:szCs w:val="24"/>
        </w:rPr>
        <w:t>”</w:t>
      </w:r>
      <w:del w:id="3179" w:author="Editor" w:date="2023-04-01T19:08:00Z">
        <w:r w:rsidRPr="00680A76" w:rsidDel="00862ADF">
          <w:rPr>
            <w:rFonts w:ascii="Times Roman" w:hAnsi="Times Roman"/>
            <w:sz w:val="24"/>
            <w:szCs w:val="24"/>
          </w:rPr>
          <w:delText>.</w:delText>
        </w:r>
      </w:del>
      <w:r w:rsidRPr="00680A76">
        <w:rPr>
          <w:rFonts w:ascii="Times Roman" w:hAnsi="Times Roman"/>
          <w:sz w:val="24"/>
          <w:szCs w:val="24"/>
        </w:rPr>
        <w:t xml:space="preserve"> The inconclusiveness</w:t>
      </w:r>
      <w:ins w:id="3180" w:author="Editor" w:date="2023-03-27T18:22:00Z">
        <w:r w:rsidR="00B1217C" w:rsidRPr="00680A76">
          <w:rPr>
            <w:rFonts w:ascii="Times Roman" w:hAnsi="Times Roman"/>
            <w:sz w:val="24"/>
            <w:szCs w:val="24"/>
          </w:rPr>
          <w:t>,</w:t>
        </w:r>
      </w:ins>
      <w:r w:rsidRPr="00680A76">
        <w:rPr>
          <w:rFonts w:ascii="Times Roman" w:hAnsi="Times Roman"/>
          <w:sz w:val="24"/>
          <w:szCs w:val="24"/>
        </w:rPr>
        <w:t xml:space="preserve"> at best, animates </w:t>
      </w:r>
      <w:ins w:id="3181" w:author="Editor" w:date="2023-03-27T18:23:00Z">
        <w:r w:rsidR="00D56574" w:rsidRPr="00680A76">
          <w:rPr>
            <w:rFonts w:ascii="Times Roman" w:hAnsi="Times Roman"/>
            <w:sz w:val="24"/>
            <w:szCs w:val="24"/>
          </w:rPr>
          <w:t>“</w:t>
        </w:r>
      </w:ins>
      <w:del w:id="3182" w:author="Editor" w:date="2023-03-27T18:23:00Z">
        <w:r w:rsidRPr="00680A76" w:rsidDel="00D56574">
          <w:rPr>
            <w:rFonts w:ascii="Times Roman" w:hAnsi="Times Roman"/>
            <w:sz w:val="24"/>
            <w:szCs w:val="24"/>
          </w:rPr>
          <w:delText>‘</w:delText>
        </w:r>
      </w:del>
      <w:r w:rsidRPr="00680A76">
        <w:rPr>
          <w:rFonts w:ascii="Times Roman" w:hAnsi="Times Roman"/>
          <w:sz w:val="24"/>
          <w:szCs w:val="24"/>
        </w:rPr>
        <w:t>the geography of zero proximity</w:t>
      </w:r>
      <w:ins w:id="3183" w:author="Editor" w:date="2023-03-27T18:23:00Z">
        <w:r w:rsidR="00D56574" w:rsidRPr="00680A76">
          <w:rPr>
            <w:rFonts w:ascii="Times Roman" w:hAnsi="Times Roman"/>
            <w:sz w:val="24"/>
            <w:szCs w:val="24"/>
          </w:rPr>
          <w:t>.</w:t>
        </w:r>
      </w:ins>
      <w:del w:id="3184" w:author="Editor" w:date="2023-03-27T18:23:00Z">
        <w:r w:rsidRPr="00680A76" w:rsidDel="00D56574">
          <w:rPr>
            <w:rFonts w:ascii="Times Roman" w:hAnsi="Times Roman"/>
            <w:sz w:val="24"/>
            <w:szCs w:val="24"/>
          </w:rPr>
          <w:delText>’.</w:delText>
        </w:r>
      </w:del>
      <w:ins w:id="3185" w:author="Editor" w:date="2023-03-27T18:23:00Z">
        <w:r w:rsidR="00D56574" w:rsidRPr="00680A76">
          <w:rPr>
            <w:rFonts w:ascii="Times Roman" w:hAnsi="Times Roman"/>
            <w:sz w:val="24"/>
            <w:szCs w:val="24"/>
          </w:rPr>
          <w:t>”</w:t>
        </w:r>
      </w:ins>
      <w:r w:rsidRPr="00680A76">
        <w:rPr>
          <w:rFonts w:ascii="Times Roman" w:hAnsi="Times Roman"/>
          <w:sz w:val="24"/>
          <w:szCs w:val="24"/>
        </w:rPr>
        <w:t xml:space="preserve"> The whereabouts of Fran</w:t>
      </w:r>
      <w:ins w:id="3186" w:author="Editor" w:date="2023-03-31T12:14:00Z">
        <w:r w:rsidR="00D56A65" w:rsidRPr="00D56A65">
          <w:rPr>
            <w:rFonts w:ascii="Times Roman" w:hAnsi="Times Roman"/>
            <w:sz w:val="24"/>
            <w:szCs w:val="24"/>
          </w:rPr>
          <w:t>ç</w:t>
        </w:r>
      </w:ins>
      <w:del w:id="3187" w:author="Editor" w:date="2023-03-31T12:14:00Z">
        <w:r w:rsidRPr="00680A76" w:rsidDel="00D56A65">
          <w:rPr>
            <w:rFonts w:ascii="Times Roman" w:hAnsi="Times Roman"/>
            <w:sz w:val="24"/>
            <w:szCs w:val="24"/>
          </w:rPr>
          <w:delText>c</w:delText>
        </w:r>
      </w:del>
      <w:r w:rsidRPr="00680A76">
        <w:rPr>
          <w:rFonts w:ascii="Times Roman" w:hAnsi="Times Roman"/>
          <w:sz w:val="24"/>
          <w:szCs w:val="24"/>
        </w:rPr>
        <w:t xml:space="preserve">ois Mitterrand, the grounding of this </w:t>
      </w:r>
      <w:r w:rsidRPr="00680A76">
        <w:rPr>
          <w:rFonts w:ascii="Times Roman" w:hAnsi="Times Roman"/>
          <w:sz w:val="24"/>
          <w:szCs w:val="24"/>
        </w:rPr>
        <w:lastRenderedPageBreak/>
        <w:t xml:space="preserve">statement, evaluates “the real in fact” in the conjuring of this </w:t>
      </w:r>
      <w:proofErr w:type="spellStart"/>
      <w:r w:rsidRPr="00680A76">
        <w:rPr>
          <w:rFonts w:ascii="Times Roman" w:hAnsi="Times Roman"/>
          <w:sz w:val="24"/>
          <w:szCs w:val="24"/>
        </w:rPr>
        <w:t>inter</w:t>
      </w:r>
      <w:del w:id="3188" w:author="Editor" w:date="2023-03-27T18:23:00Z">
        <w:r w:rsidRPr="00680A76" w:rsidDel="00D56574">
          <w:rPr>
            <w:rFonts w:ascii="Times Roman" w:hAnsi="Times Roman"/>
            <w:sz w:val="24"/>
            <w:szCs w:val="24"/>
          </w:rPr>
          <w:delText xml:space="preserve"> -</w:delText>
        </w:r>
      </w:del>
      <w:r w:rsidRPr="00680A76">
        <w:rPr>
          <w:rFonts w:ascii="Times Roman" w:hAnsi="Times Roman"/>
          <w:sz w:val="24"/>
          <w:szCs w:val="24"/>
        </w:rPr>
        <w:t>terrestrial</w:t>
      </w:r>
      <w:proofErr w:type="spellEnd"/>
      <w:r w:rsidRPr="00680A76">
        <w:rPr>
          <w:rFonts w:ascii="Times Roman" w:hAnsi="Times Roman"/>
          <w:sz w:val="24"/>
          <w:szCs w:val="24"/>
        </w:rPr>
        <w:t xml:space="preserve"> spacing. The irreducibility of that statement to search</w:t>
      </w:r>
      <w:del w:id="3189" w:author="Editor" w:date="2023-03-27T18:23:00Z">
        <w:r w:rsidRPr="00680A76" w:rsidDel="00D56574">
          <w:rPr>
            <w:rFonts w:ascii="Times Roman" w:hAnsi="Times Roman"/>
            <w:sz w:val="24"/>
            <w:szCs w:val="24"/>
          </w:rPr>
          <w:delText xml:space="preserve"> </w:delText>
        </w:r>
      </w:del>
      <w:r w:rsidRPr="00680A76">
        <w:rPr>
          <w:rFonts w:ascii="Times Roman" w:hAnsi="Times Roman"/>
          <w:sz w:val="24"/>
          <w:szCs w:val="24"/>
        </w:rPr>
        <w:t>-</w:t>
      </w:r>
      <w:del w:id="3190" w:author="Editor" w:date="2023-03-27T18:23:00Z">
        <w:r w:rsidRPr="00680A76" w:rsidDel="00D56574">
          <w:rPr>
            <w:rFonts w:ascii="Times Roman" w:hAnsi="Times Roman"/>
            <w:sz w:val="24"/>
            <w:szCs w:val="24"/>
          </w:rPr>
          <w:delText xml:space="preserve"> </w:delText>
        </w:r>
      </w:del>
      <w:r w:rsidRPr="00680A76">
        <w:rPr>
          <w:rFonts w:ascii="Times Roman" w:hAnsi="Times Roman"/>
          <w:sz w:val="24"/>
          <w:szCs w:val="24"/>
        </w:rPr>
        <w:t>engine, Mitterrand, is an echo-</w:t>
      </w:r>
      <w:proofErr w:type="spellStart"/>
      <w:r w:rsidRPr="00680A76">
        <w:rPr>
          <w:rFonts w:ascii="Times Roman" w:hAnsi="Times Roman"/>
          <w:sz w:val="24"/>
          <w:szCs w:val="24"/>
        </w:rPr>
        <w:t>écoute</w:t>
      </w:r>
      <w:proofErr w:type="spellEnd"/>
      <w:r w:rsidRPr="00680A76">
        <w:rPr>
          <w:rFonts w:ascii="Times Roman" w:hAnsi="Times Roman"/>
          <w:sz w:val="24"/>
          <w:szCs w:val="24"/>
        </w:rPr>
        <w:t xml:space="preserve"> to </w:t>
      </w:r>
      <w:del w:id="3191" w:author="Editor" w:date="2023-03-27T18:23:00Z">
        <w:r w:rsidRPr="00680A76" w:rsidDel="00D56574">
          <w:rPr>
            <w:rFonts w:ascii="Times Roman" w:hAnsi="Times Roman"/>
            <w:sz w:val="24"/>
            <w:szCs w:val="24"/>
          </w:rPr>
          <w:delText>-</w:delText>
        </w:r>
      </w:del>
      <w:r w:rsidRPr="00680A76">
        <w:rPr>
          <w:rFonts w:ascii="Times Roman" w:hAnsi="Times Roman"/>
          <w:i/>
          <w:iCs/>
          <w:sz w:val="24"/>
          <w:szCs w:val="24"/>
          <w:rPrChange w:id="3192" w:author="Editor" w:date="2023-03-30T12:04:00Z">
            <w:rPr>
              <w:rFonts w:ascii="Times Roman" w:hAnsi="Times Roman"/>
              <w:sz w:val="24"/>
              <w:szCs w:val="24"/>
            </w:rPr>
          </w:rPrChange>
        </w:rPr>
        <w:t>my</w:t>
      </w:r>
      <w:del w:id="3193" w:author="Editor" w:date="2023-03-27T18:23:00Z">
        <w:r w:rsidRPr="00680A76" w:rsidDel="00D56574">
          <w:rPr>
            <w:rFonts w:ascii="Times Roman" w:hAnsi="Times Roman"/>
            <w:sz w:val="24"/>
            <w:szCs w:val="24"/>
          </w:rPr>
          <w:delText>-</w:delText>
        </w:r>
      </w:del>
      <w:r w:rsidRPr="00680A76">
        <w:rPr>
          <w:rFonts w:ascii="Times Roman" w:hAnsi="Times Roman"/>
          <w:sz w:val="24"/>
          <w:szCs w:val="24"/>
        </w:rPr>
        <w:t xml:space="preserve"> irreducibility to the matter of the irreducible </w:t>
      </w:r>
      <w:r w:rsidR="00110205" w:rsidRPr="00680A76">
        <w:rPr>
          <w:rFonts w:ascii="Times Roman" w:hAnsi="Times Roman"/>
          <w:sz w:val="24"/>
          <w:szCs w:val="24"/>
        </w:rPr>
        <w:t>in de</w:t>
      </w:r>
      <w:r w:rsidRPr="00680A76">
        <w:rPr>
          <w:rFonts w:ascii="Times Roman" w:hAnsi="Times Roman"/>
          <w:sz w:val="24"/>
          <w:szCs w:val="24"/>
        </w:rPr>
        <w:t>-act</w:t>
      </w:r>
      <w:proofErr w:type="gramStart"/>
      <w:r w:rsidRPr="00680A76">
        <w:rPr>
          <w:rFonts w:ascii="Times Roman" w:hAnsi="Times Roman"/>
          <w:sz w:val="24"/>
          <w:szCs w:val="24"/>
        </w:rPr>
        <w:t>.</w:t>
      </w:r>
      <w:r w:rsidR="00116797" w:rsidRPr="00680A76">
        <w:rPr>
          <w:rFonts w:ascii="Times Roman" w:eastAsia="Times Roman" w:hAnsi="Times Roman" w:cs="Times Roman"/>
          <w:sz w:val="24"/>
          <w:szCs w:val="24"/>
        </w:rPr>
        <w:t xml:space="preserve">  </w:t>
      </w:r>
      <w:proofErr w:type="gramEnd"/>
    </w:p>
    <w:p w14:paraId="468E80CA" w14:textId="27B1B7B3" w:rsidR="00510F3C" w:rsidRPr="00680A76" w:rsidRDefault="007A755F" w:rsidP="00116797">
      <w:pPr>
        <w:pStyle w:val="BodyBA"/>
        <w:spacing w:line="480" w:lineRule="auto"/>
        <w:jc w:val="both"/>
        <w:rPr>
          <w:rFonts w:ascii="Times Roman" w:eastAsia="Times Roman" w:hAnsi="Times Roman" w:cs="Times Roman"/>
          <w:sz w:val="24"/>
          <w:szCs w:val="24"/>
        </w:rPr>
      </w:pPr>
      <w:r w:rsidRPr="00680A76">
        <w:rPr>
          <w:rFonts w:ascii="Times Roman" w:hAnsi="Times Roman"/>
          <w:sz w:val="24"/>
          <w:szCs w:val="24"/>
        </w:rPr>
        <w:t xml:space="preserve"> </w:t>
      </w:r>
      <w:r w:rsidR="00116797" w:rsidRPr="00680A76">
        <w:rPr>
          <w:rFonts w:ascii="Times Roman" w:hAnsi="Times Roman"/>
          <w:sz w:val="24"/>
          <w:szCs w:val="24"/>
        </w:rPr>
        <w:tab/>
        <w:t>R</w:t>
      </w:r>
      <w:r w:rsidRPr="00680A76">
        <w:rPr>
          <w:rFonts w:ascii="Times Roman" w:hAnsi="Times Roman"/>
          <w:sz w:val="24"/>
          <w:szCs w:val="24"/>
        </w:rPr>
        <w:t>estitut</w:t>
      </w:r>
      <w:r w:rsidR="00116797" w:rsidRPr="00680A76">
        <w:rPr>
          <w:rFonts w:ascii="Times Roman" w:hAnsi="Times Roman"/>
          <w:sz w:val="24"/>
          <w:szCs w:val="24"/>
        </w:rPr>
        <w:t>ing</w:t>
      </w:r>
      <w:r w:rsidRPr="00680A76">
        <w:rPr>
          <w:rFonts w:ascii="Times Roman" w:hAnsi="Times Roman"/>
          <w:sz w:val="24"/>
          <w:szCs w:val="24"/>
        </w:rPr>
        <w:t xml:space="preserve"> the truth in </w:t>
      </w:r>
      <w:r w:rsidR="008C6BA1" w:rsidRPr="00680A76">
        <w:rPr>
          <w:rFonts w:ascii="Times Roman" w:hAnsi="Times Roman"/>
          <w:sz w:val="24"/>
          <w:szCs w:val="24"/>
        </w:rPr>
        <w:t>pointing</w:t>
      </w:r>
      <w:ins w:id="3194" w:author="Editor" w:date="2023-03-31T17:32:00Z">
        <w:r w:rsidR="00AE5685">
          <w:rPr>
            <w:rFonts w:ascii="Times Roman" w:hAnsi="Times Roman"/>
            <w:sz w:val="24"/>
            <w:szCs w:val="24"/>
          </w:rPr>
          <w:t xml:space="preserve"> is</w:t>
        </w:r>
      </w:ins>
      <w:del w:id="3195" w:author="Editor" w:date="2023-03-31T17:32:00Z">
        <w:r w:rsidR="008C6BA1" w:rsidRPr="00680A76" w:rsidDel="00AE5685">
          <w:rPr>
            <w:rFonts w:ascii="Times Roman" w:hAnsi="Times Roman"/>
            <w:sz w:val="24"/>
            <w:szCs w:val="24"/>
          </w:rPr>
          <w:delText>,</w:delText>
        </w:r>
      </w:del>
      <w:r w:rsidR="008C6BA1" w:rsidRPr="00680A76">
        <w:rPr>
          <w:rFonts w:ascii="Times Roman" w:hAnsi="Times Roman"/>
          <w:sz w:val="24"/>
          <w:szCs w:val="24"/>
        </w:rPr>
        <w:t xml:space="preserve"> a playful jouissance </w:t>
      </w:r>
      <w:r w:rsidR="00AA15CD" w:rsidRPr="00680A76">
        <w:rPr>
          <w:rFonts w:ascii="Times Roman" w:hAnsi="Times Roman"/>
          <w:sz w:val="24"/>
          <w:szCs w:val="24"/>
        </w:rPr>
        <w:t>irreducible to</w:t>
      </w:r>
      <w:r w:rsidRPr="00680A76">
        <w:rPr>
          <w:rFonts w:ascii="Times Roman" w:hAnsi="Times Roman"/>
          <w:sz w:val="24"/>
          <w:szCs w:val="24"/>
        </w:rPr>
        <w:t xml:space="preserve"> painting, </w:t>
      </w:r>
      <w:r w:rsidR="0025584E" w:rsidRPr="00680A76">
        <w:rPr>
          <w:rFonts w:ascii="Times Roman" w:hAnsi="Times Roman"/>
          <w:sz w:val="24"/>
          <w:szCs w:val="24"/>
        </w:rPr>
        <w:t xml:space="preserve">without </w:t>
      </w:r>
      <w:r w:rsidRPr="00680A76">
        <w:rPr>
          <w:rFonts w:ascii="Times Roman" w:hAnsi="Times Roman"/>
          <w:sz w:val="24"/>
          <w:szCs w:val="24"/>
        </w:rPr>
        <w:t xml:space="preserve">necessary </w:t>
      </w:r>
      <w:r w:rsidR="00B41D92" w:rsidRPr="00680A76">
        <w:rPr>
          <w:rFonts w:ascii="Times Roman" w:hAnsi="Times Roman"/>
          <w:sz w:val="24"/>
          <w:szCs w:val="24"/>
        </w:rPr>
        <w:t>circumstanc</w:t>
      </w:r>
      <w:ins w:id="3196" w:author="Editor" w:date="2023-03-27T18:23:00Z">
        <w:r w:rsidR="00D56574" w:rsidRPr="00680A76">
          <w:rPr>
            <w:rFonts w:ascii="Times Roman" w:hAnsi="Times Roman"/>
            <w:sz w:val="24"/>
            <w:szCs w:val="24"/>
          </w:rPr>
          <w:t>es</w:t>
        </w:r>
      </w:ins>
      <w:del w:id="3197" w:author="Editor" w:date="2023-03-27T18:23:00Z">
        <w:r w:rsidR="00B41D92" w:rsidRPr="00680A76" w:rsidDel="00D56574">
          <w:rPr>
            <w:rFonts w:ascii="Times Roman" w:hAnsi="Times Roman"/>
            <w:sz w:val="24"/>
            <w:szCs w:val="24"/>
          </w:rPr>
          <w:delText>ing</w:delText>
        </w:r>
      </w:del>
      <w:r w:rsidR="00B41D92" w:rsidRPr="00680A76">
        <w:rPr>
          <w:rFonts w:ascii="Times Roman" w:hAnsi="Times Roman"/>
          <w:sz w:val="24"/>
          <w:szCs w:val="24"/>
        </w:rPr>
        <w:t xml:space="preserve"> pointing</w:t>
      </w:r>
      <w:del w:id="3198" w:author="Editor" w:date="2023-03-30T17:37:00Z">
        <w:r w:rsidR="00AA15CD" w:rsidRPr="00680A76" w:rsidDel="008B3C62">
          <w:rPr>
            <w:rFonts w:ascii="Times Roman" w:hAnsi="Times Roman"/>
            <w:sz w:val="24"/>
            <w:szCs w:val="24"/>
          </w:rPr>
          <w:delText>,</w:delText>
        </w:r>
      </w:del>
      <w:r w:rsidR="00975F72" w:rsidRPr="00680A76">
        <w:rPr>
          <w:rFonts w:ascii="Times Roman" w:hAnsi="Times Roman"/>
          <w:sz w:val="24"/>
          <w:szCs w:val="24"/>
        </w:rPr>
        <w:t xml:space="preserve"> </w:t>
      </w:r>
      <w:r w:rsidR="00B41D92" w:rsidRPr="00680A76">
        <w:rPr>
          <w:rFonts w:ascii="Times Roman" w:hAnsi="Times Roman"/>
          <w:sz w:val="24"/>
          <w:szCs w:val="24"/>
        </w:rPr>
        <w:t>at</w:t>
      </w:r>
      <w:ins w:id="3199" w:author="Editor" w:date="2023-03-30T17:37:00Z">
        <w:r w:rsidR="008B3C62">
          <w:rPr>
            <w:rFonts w:ascii="Times Roman" w:hAnsi="Times Roman"/>
            <w:sz w:val="24"/>
            <w:szCs w:val="24"/>
          </w:rPr>
          <w:t>,</w:t>
        </w:r>
      </w:ins>
      <w:r w:rsidR="00B41D92" w:rsidRPr="00680A76">
        <w:rPr>
          <w:rFonts w:ascii="Times Roman" w:hAnsi="Times Roman"/>
          <w:sz w:val="24"/>
          <w:szCs w:val="24"/>
        </w:rPr>
        <w:t xml:space="preserve"> for</w:t>
      </w:r>
      <w:r w:rsidR="00AA15CD" w:rsidRPr="00680A76">
        <w:rPr>
          <w:rFonts w:ascii="Times Roman" w:hAnsi="Times Roman"/>
          <w:sz w:val="24"/>
          <w:szCs w:val="24"/>
        </w:rPr>
        <w:t xml:space="preserve"> example, </w:t>
      </w:r>
      <w:r w:rsidRPr="00680A76">
        <w:rPr>
          <w:rFonts w:ascii="Times Roman" w:hAnsi="Times Roman"/>
          <w:sz w:val="24"/>
          <w:szCs w:val="24"/>
        </w:rPr>
        <w:t xml:space="preserve">Mitterrand. Perhaps there is </w:t>
      </w:r>
      <w:r w:rsidR="008C6BA1" w:rsidRPr="00680A76">
        <w:rPr>
          <w:rFonts w:ascii="Times Roman" w:hAnsi="Times Roman"/>
          <w:sz w:val="24"/>
          <w:szCs w:val="24"/>
        </w:rPr>
        <w:t xml:space="preserve">more sedimented reality </w:t>
      </w:r>
      <w:r w:rsidRPr="00680A76">
        <w:rPr>
          <w:rFonts w:ascii="Times Roman" w:hAnsi="Times Roman"/>
          <w:sz w:val="24"/>
          <w:szCs w:val="24"/>
        </w:rPr>
        <w:t>to painting in pointing</w:t>
      </w:r>
      <w:r w:rsidR="00AA15CD" w:rsidRPr="00680A76">
        <w:rPr>
          <w:rFonts w:ascii="Times Roman" w:hAnsi="Times Roman"/>
          <w:sz w:val="24"/>
          <w:szCs w:val="24"/>
        </w:rPr>
        <w:t>.</w:t>
      </w:r>
      <w:r w:rsidRPr="00680A76">
        <w:rPr>
          <w:rFonts w:ascii="Times Roman" w:hAnsi="Times Roman"/>
          <w:sz w:val="24"/>
          <w:szCs w:val="24"/>
        </w:rPr>
        <w:t xml:space="preserve"> </w:t>
      </w:r>
      <w:r w:rsidR="00AA15CD" w:rsidRPr="00680A76">
        <w:rPr>
          <w:rFonts w:ascii="Times Roman" w:hAnsi="Times Roman"/>
          <w:sz w:val="24"/>
          <w:szCs w:val="24"/>
        </w:rPr>
        <w:t>Derrida</w:t>
      </w:r>
      <w:ins w:id="3200" w:author="Editor" w:date="2023-03-27T18:24:00Z">
        <w:r w:rsidR="00D56574" w:rsidRPr="00680A76">
          <w:rPr>
            <w:rFonts w:ascii="Times Roman" w:hAnsi="Times Roman"/>
            <w:sz w:val="24"/>
            <w:szCs w:val="24"/>
          </w:rPr>
          <w:t>’s</w:t>
        </w:r>
      </w:ins>
      <w:r w:rsidR="00AA15CD" w:rsidRPr="00680A76">
        <w:rPr>
          <w:rFonts w:ascii="Times Roman" w:hAnsi="Times Roman"/>
          <w:sz w:val="24"/>
          <w:szCs w:val="24"/>
        </w:rPr>
        <w:t xml:space="preserve"> discussion</w:t>
      </w:r>
      <w:r w:rsidRPr="00680A76">
        <w:rPr>
          <w:rFonts w:ascii="Times Roman" w:hAnsi="Times Roman"/>
          <w:sz w:val="24"/>
          <w:szCs w:val="24"/>
        </w:rPr>
        <w:t xml:space="preserve"> </w:t>
      </w:r>
      <w:r w:rsidR="00AA15CD" w:rsidRPr="00680A76">
        <w:rPr>
          <w:rFonts w:ascii="Times Roman" w:hAnsi="Times Roman"/>
          <w:sz w:val="24"/>
          <w:szCs w:val="24"/>
        </w:rPr>
        <w:t>o</w:t>
      </w:r>
      <w:ins w:id="3201" w:author="Editor" w:date="2023-04-01T20:08:00Z">
        <w:r w:rsidR="00662CF9">
          <w:rPr>
            <w:rFonts w:ascii="Times Roman" w:hAnsi="Times Roman"/>
            <w:sz w:val="24"/>
            <w:szCs w:val="24"/>
          </w:rPr>
          <w:t>f</w:t>
        </w:r>
      </w:ins>
      <w:del w:id="3202" w:author="Editor" w:date="2023-04-01T20:08:00Z">
        <w:r w:rsidR="00AA15CD" w:rsidRPr="00680A76" w:rsidDel="00662CF9">
          <w:rPr>
            <w:rFonts w:ascii="Times Roman" w:hAnsi="Times Roman"/>
            <w:sz w:val="24"/>
            <w:szCs w:val="24"/>
          </w:rPr>
          <w:delText>n</w:delText>
        </w:r>
      </w:del>
      <w:r w:rsidR="00AA15CD" w:rsidRPr="00680A76">
        <w:rPr>
          <w:rFonts w:ascii="Times Roman" w:hAnsi="Times Roman"/>
          <w:sz w:val="24"/>
          <w:szCs w:val="24"/>
        </w:rPr>
        <w:t xml:space="preserve"> </w:t>
      </w:r>
      <w:r w:rsidRPr="00680A76">
        <w:rPr>
          <w:rFonts w:ascii="Times Roman" w:hAnsi="Times Roman"/>
          <w:sz w:val="24"/>
          <w:szCs w:val="24"/>
        </w:rPr>
        <w:t>Van Gogh</w:t>
      </w:r>
      <w:ins w:id="3203" w:author="Editor" w:date="2023-03-27T18:24:00Z">
        <w:r w:rsidR="00D56574" w:rsidRPr="00680A76">
          <w:rPr>
            <w:rFonts w:ascii="Times Roman" w:hAnsi="Times Roman"/>
            <w:sz w:val="24"/>
            <w:szCs w:val="24"/>
          </w:rPr>
          <w:t>’s p</w:t>
        </w:r>
      </w:ins>
      <w:del w:id="3204" w:author="Editor" w:date="2023-03-27T18:24:00Z">
        <w:r w:rsidRPr="00680A76" w:rsidDel="00D56574">
          <w:rPr>
            <w:rFonts w:ascii="Times Roman" w:hAnsi="Times Roman"/>
            <w:sz w:val="24"/>
            <w:szCs w:val="24"/>
          </w:rPr>
          <w:delText xml:space="preserve"> P</w:delText>
        </w:r>
      </w:del>
      <w:r w:rsidRPr="00680A76">
        <w:rPr>
          <w:rFonts w:ascii="Times Roman" w:hAnsi="Times Roman"/>
          <w:sz w:val="24"/>
          <w:szCs w:val="24"/>
        </w:rPr>
        <w:t>ainting of shoes</w:t>
      </w:r>
      <w:del w:id="3205" w:author="Editor" w:date="2023-03-27T18:24:00Z">
        <w:r w:rsidR="00AA15CD" w:rsidRPr="00680A76" w:rsidDel="00D56574">
          <w:rPr>
            <w:rFonts w:ascii="Times Roman" w:hAnsi="Times Roman"/>
            <w:sz w:val="24"/>
            <w:szCs w:val="24"/>
          </w:rPr>
          <w:delText>,</w:delText>
        </w:r>
      </w:del>
      <w:r w:rsidR="00AA15CD" w:rsidRPr="00680A76">
        <w:rPr>
          <w:rFonts w:ascii="Times Roman" w:hAnsi="Times Roman"/>
          <w:sz w:val="24"/>
          <w:szCs w:val="24"/>
        </w:rPr>
        <w:t xml:space="preserve"> r</w:t>
      </w:r>
      <w:r w:rsidRPr="00680A76">
        <w:rPr>
          <w:rFonts w:ascii="Times Roman" w:hAnsi="Times Roman"/>
          <w:sz w:val="24"/>
          <w:szCs w:val="24"/>
        </w:rPr>
        <w:t>estitut</w:t>
      </w:r>
      <w:r w:rsidR="00AA15CD" w:rsidRPr="00680A76">
        <w:rPr>
          <w:rFonts w:ascii="Times Roman" w:hAnsi="Times Roman"/>
          <w:sz w:val="24"/>
          <w:szCs w:val="24"/>
        </w:rPr>
        <w:t xml:space="preserve">es </w:t>
      </w:r>
      <w:r w:rsidRPr="00680A76">
        <w:rPr>
          <w:rFonts w:ascii="Times Roman" w:hAnsi="Times Roman"/>
          <w:sz w:val="24"/>
          <w:szCs w:val="24"/>
        </w:rPr>
        <w:t>the shoes to their rightful owner</w:t>
      </w:r>
      <w:r w:rsidR="00AA15CD" w:rsidRPr="00680A76">
        <w:rPr>
          <w:rFonts w:ascii="Times Roman" w:hAnsi="Times Roman"/>
          <w:sz w:val="24"/>
          <w:szCs w:val="24"/>
        </w:rPr>
        <w:t>,</w:t>
      </w:r>
      <w:r w:rsidRPr="00680A76">
        <w:rPr>
          <w:rFonts w:ascii="Times Roman" w:hAnsi="Times Roman"/>
          <w:sz w:val="24"/>
          <w:szCs w:val="24"/>
        </w:rPr>
        <w:t xml:space="preserve"> </w:t>
      </w:r>
      <w:r w:rsidR="00975F72" w:rsidRPr="00680A76">
        <w:rPr>
          <w:rFonts w:ascii="Times Roman" w:hAnsi="Times Roman"/>
          <w:sz w:val="24"/>
          <w:szCs w:val="24"/>
        </w:rPr>
        <w:t>indefinitely discharge</w:t>
      </w:r>
      <w:ins w:id="3206" w:author="Editor" w:date="2023-03-30T17:37:00Z">
        <w:r w:rsidR="008B3C62">
          <w:rPr>
            <w:rFonts w:ascii="Times Roman" w:hAnsi="Times Roman"/>
            <w:sz w:val="24"/>
            <w:szCs w:val="24"/>
          </w:rPr>
          <w:t>s</w:t>
        </w:r>
      </w:ins>
      <w:r w:rsidR="00975F72" w:rsidRPr="00680A76">
        <w:rPr>
          <w:rFonts w:ascii="Times Roman" w:hAnsi="Times Roman"/>
          <w:sz w:val="24"/>
          <w:szCs w:val="24"/>
        </w:rPr>
        <w:t xml:space="preserve"> a ghostly debt</w:t>
      </w:r>
      <w:r w:rsidR="00B41D92" w:rsidRPr="00680A76">
        <w:rPr>
          <w:rFonts w:ascii="Times Roman" w:hAnsi="Times Roman"/>
          <w:sz w:val="24"/>
          <w:szCs w:val="24"/>
        </w:rPr>
        <w:t>,</w:t>
      </w:r>
      <w:r w:rsidR="00C32F4B" w:rsidRPr="00680A76">
        <w:rPr>
          <w:rFonts w:ascii="Times Roman" w:hAnsi="Times Roman"/>
          <w:sz w:val="24"/>
          <w:szCs w:val="24"/>
        </w:rPr>
        <w:t xml:space="preserve"> the </w:t>
      </w:r>
      <w:proofErr w:type="spellStart"/>
      <w:r w:rsidR="00C32F4B" w:rsidRPr="00680A76">
        <w:rPr>
          <w:rFonts w:ascii="Times Roman" w:hAnsi="Times Roman"/>
          <w:sz w:val="24"/>
          <w:szCs w:val="24"/>
        </w:rPr>
        <w:t>hypokeimenon</w:t>
      </w:r>
      <w:proofErr w:type="spellEnd"/>
      <w:r w:rsidR="00B41D92" w:rsidRPr="00680A76">
        <w:rPr>
          <w:rFonts w:ascii="Times Roman" w:hAnsi="Times Roman"/>
          <w:sz w:val="24"/>
          <w:szCs w:val="24"/>
        </w:rPr>
        <w:t xml:space="preserve"> </w:t>
      </w:r>
      <w:ins w:id="3207" w:author="Editor" w:date="2023-03-27T18:24:00Z">
        <w:r w:rsidR="00D56574" w:rsidRPr="00680A76">
          <w:rPr>
            <w:rFonts w:ascii="Times Roman" w:hAnsi="Times Roman"/>
            <w:sz w:val="24"/>
            <w:szCs w:val="24"/>
          </w:rPr>
          <w:t>“</w:t>
        </w:r>
      </w:ins>
      <w:del w:id="3208" w:author="Editor" w:date="2023-03-27T18:24:00Z">
        <w:r w:rsidRPr="00680A76" w:rsidDel="00D56574">
          <w:rPr>
            <w:rFonts w:ascii="Times Roman" w:hAnsi="Times Roman"/>
            <w:sz w:val="24"/>
            <w:szCs w:val="24"/>
          </w:rPr>
          <w:delText>‘</w:delText>
        </w:r>
      </w:del>
      <w:r w:rsidRPr="00680A76">
        <w:rPr>
          <w:rFonts w:ascii="Times Roman" w:hAnsi="Times Roman"/>
          <w:sz w:val="24"/>
          <w:szCs w:val="24"/>
        </w:rPr>
        <w:t>as such</w:t>
      </w:r>
      <w:del w:id="3209" w:author="Editor" w:date="2023-03-27T18:24:00Z">
        <w:r w:rsidRPr="00680A76" w:rsidDel="00D56574">
          <w:rPr>
            <w:rFonts w:ascii="Times Roman" w:hAnsi="Times Roman"/>
            <w:sz w:val="24"/>
            <w:szCs w:val="24"/>
          </w:rPr>
          <w:delText>’</w:delText>
        </w:r>
      </w:del>
      <w:ins w:id="3210" w:author="Editor" w:date="2023-03-27T18:24:00Z">
        <w:r w:rsidR="00D56574" w:rsidRPr="00680A76">
          <w:rPr>
            <w:rFonts w:ascii="Times Roman" w:hAnsi="Times Roman"/>
            <w:sz w:val="24"/>
            <w:szCs w:val="24"/>
          </w:rPr>
          <w:t>”</w:t>
        </w:r>
      </w:ins>
      <w:r w:rsidR="00205EF2" w:rsidRPr="00680A76">
        <w:rPr>
          <w:rFonts w:ascii="Times Roman" w:hAnsi="Times Roman"/>
          <w:sz w:val="24"/>
          <w:szCs w:val="24"/>
        </w:rPr>
        <w:t xml:space="preserve"> of</w:t>
      </w:r>
      <w:r w:rsidR="00C32F4B" w:rsidRPr="00680A76">
        <w:rPr>
          <w:rFonts w:ascii="Times Roman" w:hAnsi="Times Roman"/>
          <w:sz w:val="24"/>
          <w:szCs w:val="24"/>
        </w:rPr>
        <w:t xml:space="preserve"> </w:t>
      </w:r>
      <w:r w:rsidR="008C6BA1" w:rsidRPr="00680A76">
        <w:rPr>
          <w:rFonts w:ascii="Times Roman" w:hAnsi="Times Roman"/>
          <w:sz w:val="24"/>
          <w:szCs w:val="24"/>
        </w:rPr>
        <w:t>shoes, pointing</w:t>
      </w:r>
      <w:r w:rsidR="00205EF2" w:rsidRPr="00680A76">
        <w:rPr>
          <w:rFonts w:ascii="Times Roman" w:hAnsi="Times Roman"/>
          <w:sz w:val="24"/>
          <w:szCs w:val="24"/>
        </w:rPr>
        <w:t xml:space="preserve"> and </w:t>
      </w:r>
      <w:r w:rsidR="00C32F4B" w:rsidRPr="00680A76">
        <w:rPr>
          <w:rFonts w:ascii="Times Roman" w:hAnsi="Times Roman"/>
          <w:sz w:val="24"/>
          <w:szCs w:val="24"/>
        </w:rPr>
        <w:t xml:space="preserve">painting. Grounding remains </w:t>
      </w:r>
      <w:r w:rsidRPr="00680A76">
        <w:rPr>
          <w:rFonts w:ascii="Times Roman" w:hAnsi="Times Roman"/>
          <w:sz w:val="24"/>
          <w:szCs w:val="24"/>
        </w:rPr>
        <w:t>the grandiose desire of a specific interest</w:t>
      </w:r>
      <w:r w:rsidR="00C32F4B" w:rsidRPr="00680A76">
        <w:rPr>
          <w:rFonts w:ascii="Times Roman" w:hAnsi="Times Roman"/>
          <w:sz w:val="24"/>
          <w:szCs w:val="24"/>
        </w:rPr>
        <w:t xml:space="preserve"> in </w:t>
      </w:r>
      <w:ins w:id="3211" w:author="Editor" w:date="2023-03-27T18:24:00Z">
        <w:r w:rsidR="00D56574" w:rsidRPr="00680A76">
          <w:rPr>
            <w:rFonts w:ascii="Times Roman" w:hAnsi="Times Roman"/>
            <w:sz w:val="24"/>
            <w:szCs w:val="24"/>
          </w:rPr>
          <w:t>t</w:t>
        </w:r>
      </w:ins>
      <w:r w:rsidR="00C32F4B" w:rsidRPr="00680A76">
        <w:rPr>
          <w:rFonts w:ascii="Times Roman" w:hAnsi="Times Roman"/>
          <w:sz w:val="24"/>
          <w:szCs w:val="24"/>
        </w:rPr>
        <w:t>he use</w:t>
      </w:r>
      <w:ins w:id="3212" w:author="Editor" w:date="2023-03-27T18:24:00Z">
        <w:r w:rsidR="00D56574" w:rsidRPr="00680A76">
          <w:rPr>
            <w:rFonts w:ascii="Times Roman" w:hAnsi="Times Roman"/>
            <w:sz w:val="24"/>
            <w:szCs w:val="24"/>
          </w:rPr>
          <w:t>-</w:t>
        </w:r>
      </w:ins>
      <w:del w:id="3213" w:author="Editor" w:date="2023-03-27T18:24:00Z">
        <w:r w:rsidR="00C32F4B" w:rsidRPr="00680A76" w:rsidDel="00D56574">
          <w:rPr>
            <w:rFonts w:ascii="Times Roman" w:hAnsi="Times Roman"/>
            <w:sz w:val="24"/>
            <w:szCs w:val="24"/>
          </w:rPr>
          <w:delText xml:space="preserve"> </w:delText>
        </w:r>
      </w:del>
      <w:r w:rsidR="00C32F4B" w:rsidRPr="00680A76">
        <w:rPr>
          <w:rFonts w:ascii="Times Roman" w:hAnsi="Times Roman"/>
          <w:sz w:val="24"/>
          <w:szCs w:val="24"/>
        </w:rPr>
        <w:t xml:space="preserve">value of a </w:t>
      </w:r>
      <w:r w:rsidR="008C6BA1" w:rsidRPr="00680A76">
        <w:rPr>
          <w:rFonts w:ascii="Times Roman" w:hAnsi="Times Roman"/>
          <w:sz w:val="24"/>
          <w:szCs w:val="24"/>
        </w:rPr>
        <w:t>surplus</w:t>
      </w:r>
      <w:ins w:id="3214" w:author="Editor" w:date="2023-04-01T19:09:00Z">
        <w:r w:rsidR="00862ADF">
          <w:rPr>
            <w:rFonts w:ascii="Times Roman" w:hAnsi="Times Roman"/>
            <w:sz w:val="24"/>
            <w:szCs w:val="24"/>
          </w:rPr>
          <w:t>;</w:t>
        </w:r>
      </w:ins>
      <w:del w:id="3215" w:author="Editor" w:date="2023-04-01T19:09:00Z">
        <w:r w:rsidR="008C6BA1" w:rsidRPr="00680A76" w:rsidDel="00862ADF">
          <w:rPr>
            <w:rFonts w:ascii="Times Roman" w:hAnsi="Times Roman"/>
            <w:sz w:val="24"/>
            <w:szCs w:val="24"/>
          </w:rPr>
          <w:delText>,</w:delText>
        </w:r>
      </w:del>
      <w:r w:rsidRPr="00680A76">
        <w:rPr>
          <w:rFonts w:ascii="Times Roman" w:hAnsi="Times Roman"/>
          <w:sz w:val="24"/>
          <w:szCs w:val="24"/>
        </w:rPr>
        <w:t xml:space="preserve"> the absence of the </w:t>
      </w:r>
      <w:del w:id="3216" w:author="Editor" w:date="2023-03-27T18:24:00Z">
        <w:r w:rsidRPr="00680A76" w:rsidDel="00D56574">
          <w:rPr>
            <w:rFonts w:ascii="Times Roman" w:hAnsi="Times Roman"/>
            <w:sz w:val="24"/>
            <w:szCs w:val="24"/>
          </w:rPr>
          <w:delText xml:space="preserve">ground </w:delText>
        </w:r>
      </w:del>
      <w:proofErr w:type="spellStart"/>
      <w:r w:rsidRPr="00680A76">
        <w:rPr>
          <w:rFonts w:ascii="Times Roman" w:hAnsi="Times Roman"/>
          <w:i/>
          <w:iCs/>
          <w:sz w:val="24"/>
          <w:szCs w:val="24"/>
          <w:rPrChange w:id="3217" w:author="Editor" w:date="2023-03-30T12:04:00Z">
            <w:rPr>
              <w:rFonts w:ascii="Times Roman" w:hAnsi="Times Roman"/>
              <w:sz w:val="24"/>
              <w:szCs w:val="24"/>
            </w:rPr>
          </w:rPrChange>
        </w:rPr>
        <w:t>Boden</w:t>
      </w:r>
      <w:ins w:id="3218" w:author="Editor" w:date="2023-03-27T18:24:00Z">
        <w:r w:rsidR="00D56574" w:rsidRPr="00680A76">
          <w:rPr>
            <w:rFonts w:ascii="Times Roman" w:hAnsi="Times Roman"/>
            <w:i/>
            <w:iCs/>
            <w:sz w:val="24"/>
            <w:szCs w:val="24"/>
            <w:rPrChange w:id="3219" w:author="Editor" w:date="2023-03-30T12:04:00Z">
              <w:rPr>
                <w:rFonts w:ascii="Times Roman" w:hAnsi="Times Roman"/>
                <w:sz w:val="24"/>
                <w:szCs w:val="24"/>
              </w:rPr>
            </w:rPrChange>
          </w:rPr>
          <w:t>l</w:t>
        </w:r>
      </w:ins>
      <w:del w:id="3220" w:author="Editor" w:date="2023-03-27T18:24:00Z">
        <w:r w:rsidRPr="00680A76" w:rsidDel="00D56574">
          <w:rPr>
            <w:rFonts w:ascii="Times Roman" w:hAnsi="Times Roman"/>
            <w:i/>
            <w:iCs/>
            <w:sz w:val="24"/>
            <w:szCs w:val="24"/>
            <w:rPrChange w:id="3221" w:author="Editor" w:date="2023-03-30T12:04:00Z">
              <w:rPr>
                <w:rFonts w:ascii="Times Roman" w:hAnsi="Times Roman"/>
                <w:sz w:val="24"/>
                <w:szCs w:val="24"/>
              </w:rPr>
            </w:rPrChange>
          </w:rPr>
          <w:delText>L</w:delText>
        </w:r>
      </w:del>
      <w:r w:rsidRPr="00680A76">
        <w:rPr>
          <w:rFonts w:ascii="Times Roman" w:hAnsi="Times Roman"/>
          <w:i/>
          <w:iCs/>
          <w:sz w:val="24"/>
          <w:szCs w:val="24"/>
          <w:rPrChange w:id="3222" w:author="Editor" w:date="2023-03-30T12:04:00Z">
            <w:rPr>
              <w:rFonts w:ascii="Times Roman" w:hAnsi="Times Roman"/>
              <w:sz w:val="24"/>
              <w:szCs w:val="24"/>
            </w:rPr>
          </w:rPrChange>
        </w:rPr>
        <w:t>osigkeit</w:t>
      </w:r>
      <w:proofErr w:type="spellEnd"/>
      <w:r w:rsidRPr="00680A76">
        <w:rPr>
          <w:rFonts w:ascii="Times Roman" w:hAnsi="Times Roman"/>
          <w:sz w:val="24"/>
          <w:szCs w:val="24"/>
        </w:rPr>
        <w:t xml:space="preserve"> of </w:t>
      </w:r>
      <w:del w:id="3223" w:author="Editor" w:date="2023-03-27T18:24:00Z">
        <w:r w:rsidRPr="00680A76" w:rsidDel="00D56574">
          <w:rPr>
            <w:rFonts w:ascii="Times Roman" w:hAnsi="Times Roman"/>
            <w:sz w:val="24"/>
            <w:szCs w:val="24"/>
          </w:rPr>
          <w:delText>w</w:delText>
        </w:r>
      </w:del>
      <w:ins w:id="3224" w:author="Editor" w:date="2023-03-27T18:24:00Z">
        <w:r w:rsidR="00D56574" w:rsidRPr="00680A76">
          <w:rPr>
            <w:rFonts w:ascii="Times Roman" w:hAnsi="Times Roman"/>
            <w:sz w:val="24"/>
            <w:szCs w:val="24"/>
          </w:rPr>
          <w:t>W</w:t>
        </w:r>
      </w:ins>
      <w:r w:rsidRPr="00680A76">
        <w:rPr>
          <w:rFonts w:ascii="Times Roman" w:hAnsi="Times Roman"/>
          <w:sz w:val="24"/>
          <w:szCs w:val="24"/>
        </w:rPr>
        <w:t xml:space="preserve">estern thought </w:t>
      </w:r>
      <w:del w:id="3225" w:author="Editor" w:date="2023-03-27T18:24:00Z">
        <w:r w:rsidRPr="00680A76" w:rsidDel="00D56574">
          <w:rPr>
            <w:rFonts w:ascii="Times Roman" w:hAnsi="Times Roman"/>
            <w:sz w:val="24"/>
            <w:szCs w:val="24"/>
          </w:rPr>
          <w:delText xml:space="preserve">fissure </w:delText>
        </w:r>
      </w:del>
      <w:ins w:id="3226" w:author="Editor" w:date="2023-03-27T18:24:00Z">
        <w:r w:rsidR="00D56574" w:rsidRPr="00680A76">
          <w:rPr>
            <w:rFonts w:ascii="Times Roman" w:hAnsi="Times Roman"/>
            <w:sz w:val="24"/>
            <w:szCs w:val="24"/>
          </w:rPr>
          <w:t xml:space="preserve">ushers </w:t>
        </w:r>
      </w:ins>
      <w:r w:rsidRPr="00680A76">
        <w:rPr>
          <w:rFonts w:ascii="Times Roman" w:hAnsi="Times Roman"/>
          <w:sz w:val="24"/>
          <w:szCs w:val="24"/>
        </w:rPr>
        <w:t xml:space="preserve">us into </w:t>
      </w:r>
      <w:r w:rsidR="0058400F" w:rsidRPr="00680A76">
        <w:rPr>
          <w:rFonts w:ascii="Times Roman" w:hAnsi="Times Roman"/>
          <w:sz w:val="24"/>
          <w:szCs w:val="24"/>
        </w:rPr>
        <w:t>a</w:t>
      </w:r>
      <w:ins w:id="3227" w:author="Editor" w:date="2023-03-27T18:24:00Z">
        <w:r w:rsidR="00D56574" w:rsidRPr="00680A76">
          <w:rPr>
            <w:rFonts w:ascii="Times Roman" w:hAnsi="Times Roman"/>
            <w:sz w:val="24"/>
            <w:szCs w:val="24"/>
          </w:rPr>
          <w:t xml:space="preserve"> </w:t>
        </w:r>
      </w:ins>
      <w:r w:rsidR="0058400F" w:rsidRPr="00680A76">
        <w:rPr>
          <w:rFonts w:ascii="Times Roman" w:hAnsi="Times Roman"/>
          <w:sz w:val="24"/>
          <w:szCs w:val="24"/>
        </w:rPr>
        <w:t>new era</w:t>
      </w:r>
      <w:r w:rsidRPr="00680A76">
        <w:rPr>
          <w:rFonts w:ascii="Times Roman" w:hAnsi="Times Roman"/>
          <w:sz w:val="24"/>
          <w:szCs w:val="24"/>
        </w:rPr>
        <w:t xml:space="preserve">. This groundless loss of </w:t>
      </w:r>
      <w:del w:id="3228" w:author="Editor" w:date="2023-03-31T17:36:00Z">
        <w:r w:rsidRPr="00680A76" w:rsidDel="00AE5685">
          <w:rPr>
            <w:rFonts w:ascii="Times Roman" w:hAnsi="Times Roman"/>
            <w:sz w:val="24"/>
            <w:szCs w:val="24"/>
          </w:rPr>
          <w:delText xml:space="preserve">translating </w:delText>
        </w:r>
      </w:del>
      <w:ins w:id="3229" w:author="Editor" w:date="2023-03-31T17:36:00Z">
        <w:r w:rsidR="00AE5685">
          <w:rPr>
            <w:rFonts w:ascii="Times Roman" w:hAnsi="Times Roman"/>
            <w:sz w:val="24"/>
            <w:szCs w:val="24"/>
          </w:rPr>
          <w:t>translation</w:t>
        </w:r>
        <w:r w:rsidR="00AE5685" w:rsidRPr="00680A76">
          <w:rPr>
            <w:rFonts w:ascii="Times Roman" w:hAnsi="Times Roman"/>
            <w:sz w:val="24"/>
            <w:szCs w:val="24"/>
          </w:rPr>
          <w:t xml:space="preserve"> </w:t>
        </w:r>
      </w:ins>
      <w:r w:rsidRPr="00680A76">
        <w:rPr>
          <w:rFonts w:ascii="Times Roman" w:hAnsi="Times Roman"/>
          <w:sz w:val="24"/>
          <w:szCs w:val="24"/>
        </w:rPr>
        <w:t>is baseless</w:t>
      </w:r>
      <w:r w:rsidR="0058400F" w:rsidRPr="00680A76">
        <w:rPr>
          <w:rFonts w:ascii="Times Roman" w:hAnsi="Times Roman"/>
          <w:sz w:val="24"/>
          <w:szCs w:val="24"/>
        </w:rPr>
        <w:t xml:space="preserve"> exaggeration. To say that</w:t>
      </w:r>
      <w:r w:rsidRPr="00680A76">
        <w:rPr>
          <w:rFonts w:ascii="Times Roman" w:hAnsi="Times Roman"/>
          <w:sz w:val="24"/>
          <w:szCs w:val="24"/>
        </w:rPr>
        <w:t xml:space="preserve"> </w:t>
      </w:r>
      <w:del w:id="3230" w:author="Editor" w:date="2023-03-27T18:24:00Z">
        <w:r w:rsidRPr="00680A76" w:rsidDel="00D56574">
          <w:rPr>
            <w:rFonts w:ascii="Times Roman" w:hAnsi="Times Roman"/>
            <w:sz w:val="24"/>
            <w:szCs w:val="24"/>
          </w:rPr>
          <w:delText>‘</w:delText>
        </w:r>
      </w:del>
      <w:ins w:id="3231" w:author="Editor" w:date="2023-03-31T12:14:00Z">
        <w:r w:rsidR="00D56A65">
          <w:rPr>
            <w:rFonts w:ascii="Times Roman" w:hAnsi="Times Roman"/>
            <w:sz w:val="24"/>
            <w:szCs w:val="24"/>
          </w:rPr>
          <w:t>“</w:t>
        </w:r>
      </w:ins>
      <w:r w:rsidRPr="00680A76">
        <w:rPr>
          <w:rFonts w:ascii="Times Roman" w:hAnsi="Times Roman"/>
          <w:sz w:val="24"/>
          <w:szCs w:val="24"/>
        </w:rPr>
        <w:t xml:space="preserve">I was in search </w:t>
      </w:r>
      <w:del w:id="3232" w:author="Editor" w:date="2023-03-30T17:37:00Z">
        <w:r w:rsidRPr="00680A76" w:rsidDel="008B3C62">
          <w:rPr>
            <w:rFonts w:ascii="Times Roman" w:hAnsi="Times Roman"/>
            <w:sz w:val="24"/>
            <w:szCs w:val="24"/>
          </w:rPr>
          <w:delText xml:space="preserve">for </w:delText>
        </w:r>
      </w:del>
      <w:ins w:id="3233" w:author="Editor" w:date="2023-03-30T17:37:00Z">
        <w:r w:rsidR="008B3C62">
          <w:rPr>
            <w:rFonts w:ascii="Times Roman" w:hAnsi="Times Roman"/>
            <w:sz w:val="24"/>
            <w:szCs w:val="24"/>
          </w:rPr>
          <w:t>of</w:t>
        </w:r>
        <w:r w:rsidR="008B3C62" w:rsidRPr="00680A76">
          <w:rPr>
            <w:rFonts w:ascii="Times Roman" w:hAnsi="Times Roman"/>
            <w:sz w:val="24"/>
            <w:szCs w:val="24"/>
          </w:rPr>
          <w:t xml:space="preserve"> </w:t>
        </w:r>
      </w:ins>
      <w:r w:rsidRPr="00680A76">
        <w:rPr>
          <w:rFonts w:ascii="Times Roman" w:hAnsi="Times Roman"/>
          <w:sz w:val="24"/>
          <w:szCs w:val="24"/>
        </w:rPr>
        <w:t>you</w:t>
      </w:r>
      <w:ins w:id="3234" w:author="Editor" w:date="2023-03-27T18:24:00Z">
        <w:r w:rsidR="00D56574" w:rsidRPr="00680A76">
          <w:rPr>
            <w:rFonts w:ascii="Times Roman" w:hAnsi="Times Roman"/>
            <w:sz w:val="24"/>
            <w:szCs w:val="24"/>
          </w:rPr>
          <w:t>,</w:t>
        </w:r>
      </w:ins>
      <w:ins w:id="3235" w:author="Editor" w:date="2023-03-31T12:14:00Z">
        <w:r w:rsidR="00D56A65">
          <w:rPr>
            <w:rFonts w:ascii="Times Roman" w:hAnsi="Times Roman"/>
            <w:sz w:val="24"/>
            <w:szCs w:val="24"/>
          </w:rPr>
          <w:t xml:space="preserve"> </w:t>
        </w:r>
      </w:ins>
      <w:del w:id="3236" w:author="Editor" w:date="2023-03-27T18:24:00Z">
        <w:r w:rsidRPr="00680A76" w:rsidDel="00D56574">
          <w:rPr>
            <w:rFonts w:ascii="Times Roman" w:hAnsi="Times Roman"/>
            <w:sz w:val="24"/>
            <w:szCs w:val="24"/>
          </w:rPr>
          <w:delText xml:space="preserve"> ‘</w:delText>
        </w:r>
      </w:del>
      <w:r w:rsidRPr="00680A76">
        <w:rPr>
          <w:rFonts w:ascii="Times Roman" w:hAnsi="Times Roman"/>
          <w:sz w:val="24"/>
          <w:szCs w:val="24"/>
        </w:rPr>
        <w:t>Mitterrand</w:t>
      </w:r>
      <w:ins w:id="3237" w:author="Editor" w:date="2023-03-31T17:36:00Z">
        <w:r w:rsidR="00AE5685">
          <w:rPr>
            <w:rFonts w:ascii="Times Roman" w:hAnsi="Times Roman"/>
            <w:sz w:val="24"/>
            <w:szCs w:val="24"/>
          </w:rPr>
          <w:t>,</w:t>
        </w:r>
      </w:ins>
      <w:del w:id="3238" w:author="Editor" w:date="2023-03-27T18:24:00Z">
        <w:r w:rsidRPr="00680A76" w:rsidDel="00D56574">
          <w:rPr>
            <w:rFonts w:ascii="Times Roman" w:hAnsi="Times Roman"/>
            <w:sz w:val="24"/>
            <w:szCs w:val="24"/>
          </w:rPr>
          <w:delText>’</w:delText>
        </w:r>
      </w:del>
      <w:r w:rsidRPr="00680A76">
        <w:rPr>
          <w:rFonts w:ascii="Times Roman" w:hAnsi="Times Roman"/>
          <w:sz w:val="24"/>
          <w:szCs w:val="24"/>
        </w:rPr>
        <w:t xml:space="preserve"> </w:t>
      </w:r>
      <w:ins w:id="3239" w:author="Editor" w:date="2023-03-27T18:24:00Z">
        <w:r w:rsidR="00D56574" w:rsidRPr="00680A76">
          <w:rPr>
            <w:rFonts w:ascii="Times Roman" w:hAnsi="Times Roman"/>
            <w:sz w:val="24"/>
            <w:szCs w:val="24"/>
          </w:rPr>
          <w:t>o</w:t>
        </w:r>
      </w:ins>
      <w:del w:id="3240" w:author="Editor" w:date="2023-03-27T18:24:00Z">
        <w:r w:rsidRPr="00680A76" w:rsidDel="00D56574">
          <w:rPr>
            <w:rFonts w:ascii="Times Roman" w:hAnsi="Times Roman"/>
            <w:sz w:val="24"/>
            <w:szCs w:val="24"/>
          </w:rPr>
          <w:delText>i</w:delText>
        </w:r>
      </w:del>
      <w:r w:rsidRPr="00680A76">
        <w:rPr>
          <w:rFonts w:ascii="Times Roman" w:hAnsi="Times Roman"/>
          <w:sz w:val="24"/>
          <w:szCs w:val="24"/>
        </w:rPr>
        <w:t xml:space="preserve">n the other side of the </w:t>
      </w:r>
      <w:ins w:id="3241" w:author="Editor" w:date="2023-03-27T18:25:00Z">
        <w:r w:rsidR="00D56574" w:rsidRPr="00680A76">
          <w:rPr>
            <w:rFonts w:ascii="Times Roman" w:hAnsi="Times Roman"/>
            <w:sz w:val="24"/>
            <w:szCs w:val="24"/>
          </w:rPr>
          <w:t>g</w:t>
        </w:r>
      </w:ins>
      <w:del w:id="3242" w:author="Editor" w:date="2023-03-27T18:25:00Z">
        <w:r w:rsidRPr="00680A76" w:rsidDel="00D56574">
          <w:rPr>
            <w:rFonts w:ascii="Times Roman" w:hAnsi="Times Roman"/>
            <w:sz w:val="24"/>
            <w:szCs w:val="24"/>
          </w:rPr>
          <w:delText>G</w:delText>
        </w:r>
      </w:del>
      <w:r w:rsidRPr="00680A76">
        <w:rPr>
          <w:rFonts w:ascii="Times Roman" w:hAnsi="Times Roman"/>
          <w:sz w:val="24"/>
          <w:szCs w:val="24"/>
        </w:rPr>
        <w:t>alaxy</w:t>
      </w:r>
      <w:ins w:id="3243" w:author="Editor" w:date="2023-03-27T18:25:00Z">
        <w:r w:rsidR="00D56574" w:rsidRPr="00680A76">
          <w:rPr>
            <w:rFonts w:ascii="Times Roman" w:hAnsi="Times Roman"/>
            <w:sz w:val="24"/>
            <w:szCs w:val="24"/>
          </w:rPr>
          <w:t>,”</w:t>
        </w:r>
      </w:ins>
      <w:del w:id="3244" w:author="Editor" w:date="2023-03-27T18:24:00Z">
        <w:r w:rsidRPr="00680A76" w:rsidDel="00D56574">
          <w:rPr>
            <w:rFonts w:ascii="Times Roman" w:hAnsi="Times Roman"/>
            <w:sz w:val="24"/>
            <w:szCs w:val="24"/>
          </w:rPr>
          <w:delText>’</w:delText>
        </w:r>
      </w:del>
      <w:r w:rsidRPr="00680A76">
        <w:rPr>
          <w:rFonts w:ascii="Times Roman" w:hAnsi="Times Roman"/>
          <w:sz w:val="24"/>
          <w:szCs w:val="24"/>
        </w:rPr>
        <w:t xml:space="preserve"> for example</w:t>
      </w:r>
      <w:del w:id="3245" w:author="Editor" w:date="2023-03-27T18:25:00Z">
        <w:r w:rsidRPr="00680A76" w:rsidDel="00D56574">
          <w:rPr>
            <w:rFonts w:ascii="Times Roman" w:hAnsi="Times Roman"/>
            <w:sz w:val="24"/>
            <w:szCs w:val="24"/>
          </w:rPr>
          <w:delText>.</w:delText>
        </w:r>
      </w:del>
      <w:r w:rsidR="0058400F" w:rsidRPr="00680A76">
        <w:rPr>
          <w:rFonts w:ascii="Times Roman" w:hAnsi="Times Roman"/>
          <w:sz w:val="24"/>
          <w:szCs w:val="24"/>
        </w:rPr>
        <w:t>, is reclusively inclusive.</w:t>
      </w:r>
      <w:r w:rsidRPr="00680A76">
        <w:rPr>
          <w:rFonts w:ascii="Times Roman" w:hAnsi="Times Roman"/>
          <w:sz w:val="24"/>
          <w:szCs w:val="24"/>
        </w:rPr>
        <w:t xml:space="preserve"> The desire to find </w:t>
      </w:r>
      <w:del w:id="3246" w:author="Editor" w:date="2023-03-27T18:25:00Z">
        <w:r w:rsidRPr="00680A76" w:rsidDel="00D56574">
          <w:rPr>
            <w:rFonts w:ascii="Times Roman" w:hAnsi="Times Roman"/>
            <w:sz w:val="24"/>
            <w:szCs w:val="24"/>
          </w:rPr>
          <w:delText>your</w:delText>
        </w:r>
      </w:del>
      <w:ins w:id="3247" w:author="Editor" w:date="2023-03-27T18:25:00Z">
        <w:r w:rsidR="00D56574" w:rsidRPr="00680A76">
          <w:rPr>
            <w:rFonts w:ascii="Times Roman" w:hAnsi="Times Roman"/>
            <w:sz w:val="24"/>
            <w:szCs w:val="24"/>
          </w:rPr>
          <w:t>one’s</w:t>
        </w:r>
      </w:ins>
      <w:del w:id="3248" w:author="Editor" w:date="2023-03-27T18:25:00Z">
        <w:r w:rsidRPr="00680A76" w:rsidDel="00D56574">
          <w:rPr>
            <w:rFonts w:ascii="Times Roman" w:hAnsi="Times Roman"/>
            <w:sz w:val="24"/>
            <w:szCs w:val="24"/>
          </w:rPr>
          <w:delText xml:space="preserve"> </w:delText>
        </w:r>
      </w:del>
      <w:ins w:id="3249" w:author="Editor" w:date="2023-03-27T18:25:00Z">
        <w:r w:rsidR="00D56574" w:rsidRPr="00680A76">
          <w:rPr>
            <w:rFonts w:ascii="Times Roman" w:hAnsi="Times Roman"/>
            <w:sz w:val="24"/>
            <w:szCs w:val="24"/>
          </w:rPr>
          <w:t xml:space="preserve"> </w:t>
        </w:r>
      </w:ins>
      <w:r w:rsidRPr="00680A76">
        <w:rPr>
          <w:rFonts w:ascii="Times Roman" w:hAnsi="Times Roman"/>
          <w:sz w:val="24"/>
          <w:szCs w:val="24"/>
        </w:rPr>
        <w:t>feet again in grounding, th</w:t>
      </w:r>
      <w:r w:rsidR="003F3E46" w:rsidRPr="00680A76">
        <w:rPr>
          <w:rFonts w:ascii="Times Roman" w:hAnsi="Times Roman"/>
          <w:sz w:val="24"/>
          <w:szCs w:val="24"/>
        </w:rPr>
        <w:t xml:space="preserve">is </w:t>
      </w:r>
      <w:r w:rsidRPr="00680A76">
        <w:rPr>
          <w:rFonts w:ascii="Times Roman" w:hAnsi="Times Roman"/>
          <w:sz w:val="24"/>
          <w:szCs w:val="24"/>
        </w:rPr>
        <w:t>foundational experience</w:t>
      </w:r>
      <w:ins w:id="3250" w:author="Editor" w:date="2023-03-27T18:25:00Z">
        <w:r w:rsidR="00D56574" w:rsidRPr="00680A76">
          <w:rPr>
            <w:rFonts w:ascii="Times Roman" w:hAnsi="Times Roman"/>
            <w:sz w:val="24"/>
            <w:szCs w:val="24"/>
          </w:rPr>
          <w:t>,</w:t>
        </w:r>
      </w:ins>
      <w:r w:rsidRPr="00680A76">
        <w:rPr>
          <w:rFonts w:ascii="Times Roman" w:hAnsi="Times Roman"/>
          <w:sz w:val="24"/>
          <w:szCs w:val="24"/>
        </w:rPr>
        <w:t xml:space="preserve"> is egoistic in so far that it complicates us in the question </w:t>
      </w:r>
      <w:r w:rsidR="0058400F" w:rsidRPr="00680A76">
        <w:rPr>
          <w:rFonts w:ascii="Times Roman" w:hAnsi="Times Roman"/>
          <w:sz w:val="24"/>
          <w:szCs w:val="24"/>
        </w:rPr>
        <w:t>of ground</w:t>
      </w:r>
      <w:del w:id="3251" w:author="Editor" w:date="2023-03-27T18:25:00Z">
        <w:r w:rsidR="0058400F" w:rsidRPr="00680A76" w:rsidDel="00D56574">
          <w:rPr>
            <w:rFonts w:ascii="Times Roman" w:hAnsi="Times Roman"/>
            <w:sz w:val="24"/>
            <w:szCs w:val="24"/>
          </w:rPr>
          <w:delText>-</w:delText>
        </w:r>
      </w:del>
      <w:r w:rsidR="0058400F" w:rsidRPr="00680A76">
        <w:rPr>
          <w:rFonts w:ascii="Times Roman" w:hAnsi="Times Roman"/>
          <w:sz w:val="24"/>
          <w:szCs w:val="24"/>
        </w:rPr>
        <w:t xml:space="preserve">less </w:t>
      </w:r>
      <w:r w:rsidRPr="00680A76">
        <w:rPr>
          <w:rFonts w:ascii="Times Roman" w:hAnsi="Times Roman"/>
          <w:sz w:val="24"/>
          <w:szCs w:val="24"/>
        </w:rPr>
        <w:t>value. Whatever is lost is supposedly found in that ground</w:t>
      </w:r>
      <w:del w:id="3252" w:author="Editor" w:date="2023-03-27T18:25:00Z">
        <w:r w:rsidR="0058400F" w:rsidRPr="00680A76" w:rsidDel="00D56574">
          <w:rPr>
            <w:rFonts w:ascii="Times Roman" w:hAnsi="Times Roman"/>
            <w:sz w:val="24"/>
            <w:szCs w:val="24"/>
          </w:rPr>
          <w:delText xml:space="preserve"> </w:delText>
        </w:r>
      </w:del>
      <w:ins w:id="3253" w:author="Editor" w:date="2023-03-27T18:25:00Z">
        <w:r w:rsidR="00D56574" w:rsidRPr="00680A76">
          <w:rPr>
            <w:rFonts w:ascii="Times Roman" w:hAnsi="Times Roman"/>
            <w:sz w:val="24"/>
            <w:szCs w:val="24"/>
          </w:rPr>
          <w:t>-</w:t>
        </w:r>
      </w:ins>
      <w:r w:rsidR="0058400F" w:rsidRPr="00680A76">
        <w:rPr>
          <w:rFonts w:ascii="Times Roman" w:hAnsi="Times Roman"/>
          <w:sz w:val="24"/>
          <w:szCs w:val="24"/>
        </w:rPr>
        <w:t xml:space="preserve">zero </w:t>
      </w:r>
      <w:r w:rsidRPr="00680A76">
        <w:rPr>
          <w:rFonts w:ascii="Times Roman" w:hAnsi="Times Roman"/>
          <w:sz w:val="24"/>
          <w:szCs w:val="24"/>
        </w:rPr>
        <w:t xml:space="preserve">restitution. The point in </w:t>
      </w:r>
      <w:r w:rsidR="00ED18BC" w:rsidRPr="00680A76">
        <w:rPr>
          <w:rFonts w:ascii="Times Roman" w:hAnsi="Times Roman"/>
          <w:sz w:val="24"/>
          <w:szCs w:val="24"/>
        </w:rPr>
        <w:t>pointing points</w:t>
      </w:r>
      <w:r w:rsidR="0058400F" w:rsidRPr="00680A76">
        <w:rPr>
          <w:rFonts w:ascii="Times Roman" w:hAnsi="Times Roman"/>
          <w:sz w:val="24"/>
          <w:szCs w:val="24"/>
        </w:rPr>
        <w:t xml:space="preserve"> to </w:t>
      </w:r>
      <w:r w:rsidRPr="00680A76">
        <w:rPr>
          <w:rFonts w:ascii="Times Roman" w:hAnsi="Times Roman"/>
          <w:sz w:val="24"/>
          <w:szCs w:val="24"/>
        </w:rPr>
        <w:t>Van Gogh</w:t>
      </w:r>
      <w:ins w:id="3254" w:author="Editor" w:date="2023-03-27T18:25:00Z">
        <w:r w:rsidR="00D56574" w:rsidRPr="00680A76">
          <w:rPr>
            <w:rFonts w:ascii="Times Roman" w:hAnsi="Times Roman"/>
            <w:sz w:val="24"/>
            <w:szCs w:val="24"/>
          </w:rPr>
          <w:t>’s</w:t>
        </w:r>
      </w:ins>
      <w:r w:rsidR="0058400F" w:rsidRPr="00680A76">
        <w:rPr>
          <w:rFonts w:ascii="Times Roman" w:hAnsi="Times Roman"/>
          <w:sz w:val="24"/>
          <w:szCs w:val="24"/>
        </w:rPr>
        <w:t xml:space="preserve"> painting</w:t>
      </w:r>
      <w:r w:rsidR="00ED18BC" w:rsidRPr="00680A76">
        <w:rPr>
          <w:rFonts w:ascii="Times Roman" w:hAnsi="Times Roman"/>
          <w:sz w:val="24"/>
          <w:szCs w:val="24"/>
        </w:rPr>
        <w:t xml:space="preserve">. </w:t>
      </w:r>
      <w:del w:id="3255" w:author="Editor" w:date="2023-03-27T18:25:00Z">
        <w:r w:rsidRPr="00680A76" w:rsidDel="00D56574">
          <w:rPr>
            <w:rFonts w:ascii="Times Roman" w:hAnsi="Times Roman"/>
            <w:sz w:val="24"/>
            <w:szCs w:val="24"/>
          </w:rPr>
          <w:delText>To what foreseeable</w:delText>
        </w:r>
      </w:del>
      <w:ins w:id="3256" w:author="Editor" w:date="2023-03-27T18:25:00Z">
        <w:r w:rsidR="00D56574" w:rsidRPr="00680A76">
          <w:rPr>
            <w:rFonts w:ascii="Times Roman" w:hAnsi="Times Roman"/>
            <w:sz w:val="24"/>
            <w:szCs w:val="24"/>
          </w:rPr>
          <w:t>For what foreseeable reason do</w:t>
        </w:r>
      </w:ins>
      <w:r w:rsidRPr="00680A76">
        <w:rPr>
          <w:rFonts w:ascii="Times Roman" w:hAnsi="Times Roman"/>
          <w:sz w:val="24"/>
          <w:szCs w:val="24"/>
        </w:rPr>
        <w:t xml:space="preserve"> we choose to dwell on th</w:t>
      </w:r>
      <w:r w:rsidR="00ED18BC" w:rsidRPr="00680A76">
        <w:rPr>
          <w:rFonts w:ascii="Times Roman" w:hAnsi="Times Roman"/>
          <w:sz w:val="24"/>
          <w:szCs w:val="24"/>
        </w:rPr>
        <w:t>is</w:t>
      </w:r>
      <w:r w:rsidRPr="00680A76">
        <w:rPr>
          <w:rFonts w:ascii="Times Roman" w:hAnsi="Times Roman"/>
          <w:sz w:val="24"/>
          <w:szCs w:val="24"/>
        </w:rPr>
        <w:t xml:space="preserve"> point by choice? The spectrum of this spectatorial presence </w:t>
      </w:r>
      <w:r w:rsidR="003F3E46" w:rsidRPr="00680A76">
        <w:rPr>
          <w:rFonts w:ascii="Times Roman" w:hAnsi="Times Roman"/>
          <w:sz w:val="24"/>
          <w:szCs w:val="24"/>
        </w:rPr>
        <w:t xml:space="preserve">is, </w:t>
      </w:r>
      <w:r w:rsidR="0099667D" w:rsidRPr="00680A76">
        <w:rPr>
          <w:rFonts w:ascii="Times Roman" w:hAnsi="Times Roman"/>
          <w:sz w:val="24"/>
          <w:szCs w:val="24"/>
        </w:rPr>
        <w:t>therefore, a</w:t>
      </w:r>
      <w:r w:rsidRPr="00680A76">
        <w:rPr>
          <w:rFonts w:ascii="Times Roman" w:hAnsi="Times Roman"/>
          <w:sz w:val="24"/>
          <w:szCs w:val="24"/>
        </w:rPr>
        <w:t xml:space="preserve"> question of </w:t>
      </w:r>
      <w:proofErr w:type="gramStart"/>
      <w:r w:rsidRPr="00680A76">
        <w:rPr>
          <w:rFonts w:ascii="Times Roman" w:hAnsi="Times Roman"/>
          <w:sz w:val="24"/>
          <w:szCs w:val="24"/>
        </w:rPr>
        <w:t>the apprehensiveness</w:t>
      </w:r>
      <w:proofErr w:type="gramEnd"/>
      <w:r w:rsidRPr="00680A76">
        <w:rPr>
          <w:rFonts w:ascii="Times Roman" w:hAnsi="Times Roman"/>
          <w:sz w:val="24"/>
          <w:szCs w:val="24"/>
        </w:rPr>
        <w:t xml:space="preserve"> in comprehension. My comprehension apprehends.</w:t>
      </w:r>
    </w:p>
    <w:p w14:paraId="63EF8DC3" w14:textId="77777777" w:rsidR="00510F3C" w:rsidRPr="00680A76" w:rsidRDefault="00510F3C">
      <w:pPr>
        <w:pStyle w:val="BodyBA"/>
        <w:spacing w:line="480" w:lineRule="auto"/>
        <w:jc w:val="both"/>
        <w:rPr>
          <w:rFonts w:ascii="Times Roman" w:eastAsia="Times Roman" w:hAnsi="Times Roman" w:cs="Times Roman"/>
          <w:sz w:val="24"/>
          <w:szCs w:val="24"/>
        </w:rPr>
      </w:pPr>
    </w:p>
    <w:p w14:paraId="781E5D82" w14:textId="61C72FB7" w:rsidR="00510F3C" w:rsidRPr="00680A76" w:rsidRDefault="00D56574" w:rsidP="008F735F">
      <w:pPr>
        <w:pStyle w:val="BodyBA"/>
        <w:spacing w:line="480" w:lineRule="auto"/>
        <w:ind w:left="3600"/>
        <w:jc w:val="both"/>
        <w:rPr>
          <w:rFonts w:ascii="Times Roman" w:eastAsia="Times Roman" w:hAnsi="Times Roman" w:cs="Times Roman"/>
          <w:sz w:val="24"/>
          <w:szCs w:val="24"/>
        </w:rPr>
      </w:pPr>
      <w:ins w:id="3257" w:author="Editor" w:date="2023-03-27T18:25:00Z">
        <w:r w:rsidRPr="00680A76">
          <w:rPr>
            <w:rFonts w:ascii="Times Roman" w:hAnsi="Times Roman"/>
            <w:sz w:val="24"/>
            <w:szCs w:val="24"/>
          </w:rPr>
          <w:t>[T]</w:t>
        </w:r>
      </w:ins>
      <w:del w:id="3258" w:author="Editor" w:date="2023-03-27T18:25:00Z">
        <w:r w:rsidR="007A755F" w:rsidRPr="00680A76" w:rsidDel="00D56574">
          <w:rPr>
            <w:rFonts w:ascii="Times Roman" w:hAnsi="Times Roman"/>
            <w:sz w:val="24"/>
            <w:szCs w:val="24"/>
          </w:rPr>
          <w:delText>t</w:delText>
        </w:r>
      </w:del>
      <w:proofErr w:type="gramStart"/>
      <w:r w:rsidR="007A755F" w:rsidRPr="00680A76">
        <w:rPr>
          <w:rFonts w:ascii="Times Roman" w:hAnsi="Times Roman"/>
          <w:sz w:val="24"/>
          <w:szCs w:val="24"/>
        </w:rPr>
        <w:t>he</w:t>
      </w:r>
      <w:proofErr w:type="gramEnd"/>
      <w:r w:rsidR="007A755F" w:rsidRPr="00680A76">
        <w:rPr>
          <w:rFonts w:ascii="Times Roman" w:hAnsi="Times Roman"/>
          <w:sz w:val="24"/>
          <w:szCs w:val="24"/>
        </w:rPr>
        <w:t xml:space="preserve"> ground of the Greek experience is, he says, lacking in this “translation.” “</w:t>
      </w:r>
      <w:r w:rsidR="00110205" w:rsidRPr="00680A76">
        <w:rPr>
          <w:rFonts w:ascii="Times Roman" w:hAnsi="Times Roman"/>
          <w:sz w:val="24"/>
          <w:szCs w:val="24"/>
        </w:rPr>
        <w:t>What</w:t>
      </w:r>
      <w:r w:rsidR="007A755F" w:rsidRPr="00680A76">
        <w:rPr>
          <w:rFonts w:ascii="Times Roman" w:hAnsi="Times Roman"/>
          <w:sz w:val="24"/>
          <w:szCs w:val="24"/>
        </w:rPr>
        <w:t xml:space="preserve"> </w:t>
      </w:r>
      <w:proofErr w:type="gramStart"/>
      <w:r w:rsidR="007A755F" w:rsidRPr="00680A76">
        <w:rPr>
          <w:rFonts w:ascii="Times Roman" w:hAnsi="Times Roman"/>
          <w:sz w:val="24"/>
          <w:szCs w:val="24"/>
        </w:rPr>
        <w:t>I</w:t>
      </w:r>
      <w:r w:rsidR="00AE00C3" w:rsidRPr="00680A76">
        <w:rPr>
          <w:rFonts w:ascii="Times Roman" w:hAnsi="Times Roman"/>
          <w:sz w:val="24"/>
          <w:szCs w:val="24"/>
        </w:rPr>
        <w:t xml:space="preserve"> </w:t>
      </w:r>
      <w:r w:rsidR="007A755F" w:rsidRPr="00680A76">
        <w:rPr>
          <w:rFonts w:ascii="Times Roman" w:hAnsi="Times Roman"/>
          <w:sz w:val="24"/>
          <w:szCs w:val="24"/>
        </w:rPr>
        <w:t>have</w:t>
      </w:r>
      <w:proofErr w:type="gramEnd"/>
      <w:r w:rsidR="007A755F" w:rsidRPr="00680A76">
        <w:rPr>
          <w:rFonts w:ascii="Times Roman" w:hAnsi="Times Roman"/>
          <w:sz w:val="24"/>
          <w:szCs w:val="24"/>
        </w:rPr>
        <w:t xml:space="preserve"> just too hastily called “metaphor” concentrates all the difficulties to come: does one speak “metaphorically” of the ground for just anything? And </w:t>
      </w:r>
      <w:r w:rsidR="007A755F" w:rsidRPr="00680A76">
        <w:rPr>
          <w:rFonts w:ascii="Times Roman" w:hAnsi="Times Roman"/>
          <w:sz w:val="24"/>
          <w:szCs w:val="24"/>
        </w:rPr>
        <w:lastRenderedPageBreak/>
        <w:t xml:space="preserve">of walking shoes (clothing, the tool, the institution, even investiture) for thought, language, writing, </w:t>
      </w:r>
      <w:proofErr w:type="gramStart"/>
      <w:r w:rsidR="007A755F" w:rsidRPr="00680A76">
        <w:rPr>
          <w:rFonts w:ascii="Times Roman" w:hAnsi="Times Roman"/>
          <w:sz w:val="24"/>
          <w:szCs w:val="24"/>
        </w:rPr>
        <w:t>painting</w:t>
      </w:r>
      <w:proofErr w:type="gramEnd"/>
      <w:r w:rsidR="007A755F" w:rsidRPr="00680A76">
        <w:rPr>
          <w:rFonts w:ascii="Times Roman" w:hAnsi="Times Roman"/>
          <w:sz w:val="24"/>
          <w:szCs w:val="24"/>
        </w:rPr>
        <w:t xml:space="preserve"> and the rest. </w:t>
      </w:r>
    </w:p>
    <w:p w14:paraId="3FF6451B" w14:textId="3419DB04" w:rsidR="00510F3C" w:rsidRPr="00680A76" w:rsidRDefault="007A755F">
      <w:pPr>
        <w:pStyle w:val="BodyBA"/>
        <w:spacing w:line="480" w:lineRule="auto"/>
        <w:ind w:left="3600"/>
        <w:rPr>
          <w:rFonts w:ascii="Times Roman" w:eastAsia="Times Roman" w:hAnsi="Times Roman" w:cs="Times Roman"/>
          <w:sz w:val="24"/>
          <w:szCs w:val="24"/>
        </w:rPr>
        <w:pPrChange w:id="3259" w:author="Editor" w:date="2023-04-26T20:39:00Z">
          <w:pPr>
            <w:pStyle w:val="BodyBA"/>
            <w:spacing w:line="480" w:lineRule="auto"/>
            <w:ind w:left="3600"/>
            <w:jc w:val="both"/>
          </w:pPr>
        </w:pPrChange>
      </w:pPr>
      <w:r w:rsidRPr="00680A76">
        <w:rPr>
          <w:rFonts w:ascii="Times Roman" w:hAnsi="Times Roman"/>
          <w:sz w:val="24"/>
          <w:szCs w:val="24"/>
        </w:rPr>
        <w:t xml:space="preserve">What does Heidegger say? This: As soon as one no longer apprehend the thing as the </w:t>
      </w:r>
      <w:del w:id="3260" w:author="Editor" w:date="2023-03-30T17:37:00Z">
        <w:r w:rsidRPr="00680A76" w:rsidDel="008B3C62">
          <w:rPr>
            <w:rFonts w:ascii="Times Roman" w:hAnsi="Times Roman"/>
            <w:sz w:val="24"/>
            <w:szCs w:val="24"/>
          </w:rPr>
          <w:tab/>
        </w:r>
      </w:del>
      <w:r w:rsidRPr="00680A76">
        <w:rPr>
          <w:rFonts w:ascii="Times Roman" w:hAnsi="Times Roman"/>
          <w:sz w:val="24"/>
          <w:szCs w:val="24"/>
        </w:rPr>
        <w:t xml:space="preserve">Greek did, in other words as </w:t>
      </w:r>
      <w:proofErr w:type="spellStart"/>
      <w:r w:rsidRPr="00680A76">
        <w:rPr>
          <w:rFonts w:ascii="Times Roman" w:hAnsi="Times Roman"/>
          <w:sz w:val="24"/>
          <w:szCs w:val="24"/>
        </w:rPr>
        <w:t>hypokeimenon</w:t>
      </w:r>
      <w:proofErr w:type="spellEnd"/>
      <w:r w:rsidRPr="00680A76">
        <w:rPr>
          <w:rFonts w:ascii="Times Roman" w:hAnsi="Times Roman"/>
          <w:sz w:val="24"/>
          <w:szCs w:val="24"/>
        </w:rPr>
        <w:t xml:space="preserve"> but instead as substantia the grounds falls away.</w:t>
      </w:r>
      <w:ins w:id="3261" w:author="Editor" w:date="2023-04-26T20:39:00Z">
        <w:r w:rsidR="001A76AF">
          <w:rPr>
            <w:rStyle w:val="FootnoteReference"/>
            <w:rFonts w:ascii="Times Roman" w:hAnsi="Times Roman"/>
            <w:sz w:val="24"/>
            <w:szCs w:val="24"/>
          </w:rPr>
          <w:footnoteReference w:id="81"/>
        </w:r>
      </w:ins>
      <w:r w:rsidRPr="00680A76">
        <w:rPr>
          <w:rFonts w:ascii="Times Roman" w:hAnsi="Times Roman"/>
          <w:sz w:val="24"/>
          <w:szCs w:val="24"/>
        </w:rPr>
        <w:t xml:space="preserve"> </w:t>
      </w:r>
      <w:ins w:id="3274" w:author="Editor" w:date="2023-03-31T17:36:00Z">
        <w:r w:rsidR="00AE5685">
          <w:rPr>
            <w:rFonts w:ascii="Times Roman" w:hAnsi="Times Roman"/>
            <w:sz w:val="24"/>
            <w:szCs w:val="24"/>
          </w:rPr>
          <w:br/>
        </w:r>
      </w:ins>
      <w:del w:id="3275" w:author="Editor" w:date="2023-04-26T20:38:00Z">
        <w:r w:rsidRPr="00680A76" w:rsidDel="001A76AF">
          <w:rPr>
            <w:rFonts w:ascii="Times Roman" w:hAnsi="Times Roman"/>
            <w:sz w:val="24"/>
            <w:szCs w:val="24"/>
          </w:rPr>
          <w:delText>(</w:delText>
        </w:r>
        <w:r w:rsidRPr="008D7504" w:rsidDel="001A76AF">
          <w:rPr>
            <w:rFonts w:ascii="Times Roman" w:hAnsi="Times Roman"/>
            <w:sz w:val="24"/>
            <w:szCs w:val="24"/>
            <w:rPrChange w:id="3276" w:author="Editor" w:date="2023-04-01T20:03:00Z">
              <w:rPr>
                <w:rFonts w:ascii="Times Roman" w:hAnsi="Times Roman"/>
                <w:i/>
                <w:iCs/>
                <w:sz w:val="24"/>
                <w:szCs w:val="24"/>
              </w:rPr>
            </w:rPrChange>
          </w:rPr>
          <w:delText xml:space="preserve">Restitution of the Truth in </w:delText>
        </w:r>
      </w:del>
      <w:del w:id="3277" w:author="Editor" w:date="2023-03-30T17:37:00Z">
        <w:r w:rsidRPr="008D7504" w:rsidDel="008B3C62">
          <w:rPr>
            <w:rFonts w:ascii="Times Roman" w:hAnsi="Times Roman"/>
            <w:sz w:val="24"/>
            <w:szCs w:val="24"/>
            <w:rPrChange w:id="3278" w:author="Editor" w:date="2023-04-01T20:03:00Z">
              <w:rPr>
                <w:rFonts w:ascii="Times Roman" w:hAnsi="Times Roman"/>
                <w:i/>
                <w:iCs/>
                <w:sz w:val="24"/>
                <w:szCs w:val="24"/>
              </w:rPr>
            </w:rPrChange>
          </w:rPr>
          <w:delText>p</w:delText>
        </w:r>
      </w:del>
      <w:del w:id="3279" w:author="Editor" w:date="2023-04-26T20:38:00Z">
        <w:r w:rsidRPr="008D7504" w:rsidDel="001A76AF">
          <w:rPr>
            <w:rFonts w:ascii="Times Roman" w:hAnsi="Times Roman"/>
            <w:sz w:val="24"/>
            <w:szCs w:val="24"/>
            <w:rPrChange w:id="3280" w:author="Editor" w:date="2023-04-01T20:03:00Z">
              <w:rPr>
                <w:rFonts w:ascii="Times Roman" w:hAnsi="Times Roman"/>
                <w:i/>
                <w:iCs/>
                <w:sz w:val="24"/>
                <w:szCs w:val="24"/>
              </w:rPr>
            </w:rPrChange>
          </w:rPr>
          <w:delText>ointing</w:delText>
        </w:r>
        <w:r w:rsidRPr="00680A76" w:rsidDel="001A76AF">
          <w:rPr>
            <w:rFonts w:ascii="Times Roman" w:hAnsi="Times Roman"/>
            <w:sz w:val="24"/>
            <w:szCs w:val="24"/>
          </w:rPr>
          <w:delText xml:space="preserve"> 306-307)</w:delText>
        </w:r>
      </w:del>
    </w:p>
    <w:p w14:paraId="65C5E078" w14:textId="77777777" w:rsidR="00510F3C" w:rsidRPr="00680A76" w:rsidRDefault="00510F3C">
      <w:pPr>
        <w:pStyle w:val="BodyBA"/>
        <w:spacing w:line="480" w:lineRule="auto"/>
        <w:jc w:val="both"/>
        <w:rPr>
          <w:rFonts w:ascii="Times Roman" w:eastAsia="Times Roman" w:hAnsi="Times Roman" w:cs="Times Roman"/>
          <w:sz w:val="24"/>
          <w:szCs w:val="24"/>
        </w:rPr>
      </w:pPr>
    </w:p>
    <w:p w14:paraId="6AF950DE" w14:textId="75D02204" w:rsidR="00510F3C" w:rsidRPr="00680A76" w:rsidRDefault="007A755F" w:rsidP="00116797">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 xml:space="preserve">The exchange between Heidegger and Schapiro regarding </w:t>
      </w:r>
      <w:del w:id="3281" w:author="Editor" w:date="2023-03-27T18:25:00Z">
        <w:r w:rsidRPr="00680A76" w:rsidDel="00D56574">
          <w:rPr>
            <w:rFonts w:ascii="Times Roman" w:hAnsi="Times Roman"/>
            <w:sz w:val="24"/>
            <w:szCs w:val="24"/>
          </w:rPr>
          <w:delText xml:space="preserve">the </w:delText>
        </w:r>
      </w:del>
      <w:ins w:id="3282" w:author="Editor" w:date="2023-03-27T18:25:00Z">
        <w:r w:rsidR="00D56574" w:rsidRPr="00680A76">
          <w:rPr>
            <w:rFonts w:ascii="Times Roman" w:hAnsi="Times Roman"/>
            <w:sz w:val="24"/>
            <w:szCs w:val="24"/>
          </w:rPr>
          <w:t>Van G</w:t>
        </w:r>
      </w:ins>
      <w:ins w:id="3283" w:author="Editor" w:date="2023-03-27T18:26:00Z">
        <w:r w:rsidR="00D56574" w:rsidRPr="00680A76">
          <w:rPr>
            <w:rFonts w:ascii="Times Roman" w:hAnsi="Times Roman"/>
            <w:sz w:val="24"/>
            <w:szCs w:val="24"/>
          </w:rPr>
          <w:t>ogh’s</w:t>
        </w:r>
      </w:ins>
      <w:ins w:id="3284" w:author="Editor" w:date="2023-03-27T18:25:00Z">
        <w:r w:rsidR="00D56574" w:rsidRPr="00680A76">
          <w:rPr>
            <w:rFonts w:ascii="Times Roman" w:hAnsi="Times Roman"/>
            <w:sz w:val="24"/>
            <w:szCs w:val="24"/>
          </w:rPr>
          <w:t xml:space="preserve"> </w:t>
        </w:r>
      </w:ins>
      <w:r w:rsidRPr="00680A76">
        <w:rPr>
          <w:rFonts w:ascii="Times Roman" w:hAnsi="Times Roman"/>
          <w:sz w:val="24"/>
          <w:szCs w:val="24"/>
        </w:rPr>
        <w:t xml:space="preserve">painting </w:t>
      </w:r>
      <w:del w:id="3285" w:author="Editor" w:date="2023-03-27T18:26:00Z">
        <w:r w:rsidRPr="00680A76" w:rsidDel="00D56574">
          <w:rPr>
            <w:rFonts w:ascii="Times Roman" w:hAnsi="Times Roman"/>
            <w:sz w:val="24"/>
            <w:szCs w:val="24"/>
          </w:rPr>
          <w:delText>of Van Gogh restitutes</w:delText>
        </w:r>
      </w:del>
      <w:ins w:id="3286" w:author="Editor" w:date="2023-03-27T18:26:00Z">
        <w:r w:rsidR="00D56574" w:rsidRPr="00680A76">
          <w:rPr>
            <w:rFonts w:ascii="Times Roman" w:hAnsi="Times Roman"/>
            <w:sz w:val="24"/>
            <w:szCs w:val="24"/>
          </w:rPr>
          <w:t>reflects</w:t>
        </w:r>
      </w:ins>
      <w:r w:rsidRPr="00680A76">
        <w:rPr>
          <w:rFonts w:ascii="Times Roman" w:hAnsi="Times Roman"/>
          <w:sz w:val="24"/>
          <w:szCs w:val="24"/>
        </w:rPr>
        <w:t xml:space="preserve"> the desire to </w:t>
      </w:r>
      <w:r w:rsidR="0063521C" w:rsidRPr="00680A76">
        <w:rPr>
          <w:rFonts w:ascii="Times Roman" w:hAnsi="Times Roman"/>
          <w:sz w:val="24"/>
          <w:szCs w:val="24"/>
        </w:rPr>
        <w:t>restitute correspondences</w:t>
      </w:r>
      <w:r w:rsidRPr="00680A76">
        <w:rPr>
          <w:rFonts w:ascii="Times Roman" w:hAnsi="Times Roman"/>
          <w:sz w:val="24"/>
          <w:szCs w:val="24"/>
        </w:rPr>
        <w:t>, most immediately between Heidegger and Schapiro</w:t>
      </w:r>
      <w:r w:rsidR="0063521C" w:rsidRPr="00680A76">
        <w:rPr>
          <w:rFonts w:ascii="Times Roman" w:hAnsi="Times Roman"/>
          <w:sz w:val="24"/>
          <w:szCs w:val="24"/>
        </w:rPr>
        <w:t xml:space="preserve">. </w:t>
      </w:r>
      <w:r w:rsidRPr="00680A76">
        <w:rPr>
          <w:rFonts w:ascii="Times Roman" w:hAnsi="Times Roman"/>
          <w:sz w:val="24"/>
          <w:szCs w:val="24"/>
        </w:rPr>
        <w:t>Van Gogh</w:t>
      </w:r>
      <w:ins w:id="3287" w:author="Editor" w:date="2023-03-27T18:26:00Z">
        <w:r w:rsidR="00D56574" w:rsidRPr="00680A76">
          <w:rPr>
            <w:rFonts w:ascii="Times Roman" w:hAnsi="Times Roman"/>
            <w:sz w:val="24"/>
            <w:szCs w:val="24"/>
          </w:rPr>
          <w:t>’s</w:t>
        </w:r>
      </w:ins>
      <w:r w:rsidRPr="00680A76">
        <w:rPr>
          <w:rFonts w:ascii="Times Roman" w:hAnsi="Times Roman"/>
          <w:sz w:val="24"/>
          <w:szCs w:val="24"/>
        </w:rPr>
        <w:t xml:space="preserve"> painting of </w:t>
      </w:r>
      <w:r w:rsidR="0063521C" w:rsidRPr="00680A76">
        <w:rPr>
          <w:rFonts w:ascii="Times Roman" w:hAnsi="Times Roman"/>
          <w:sz w:val="24"/>
          <w:szCs w:val="24"/>
        </w:rPr>
        <w:t xml:space="preserve">shoes entraps </w:t>
      </w:r>
      <w:r w:rsidRPr="00680A76">
        <w:rPr>
          <w:rFonts w:ascii="Times Roman" w:hAnsi="Times Roman"/>
          <w:sz w:val="24"/>
          <w:szCs w:val="24"/>
        </w:rPr>
        <w:t xml:space="preserve">the ground </w:t>
      </w:r>
      <w:r w:rsidR="0063521C" w:rsidRPr="00680A76">
        <w:rPr>
          <w:rFonts w:ascii="Times Roman" w:hAnsi="Times Roman"/>
          <w:sz w:val="24"/>
          <w:szCs w:val="24"/>
        </w:rPr>
        <w:t xml:space="preserve">in </w:t>
      </w:r>
      <w:r w:rsidRPr="00680A76">
        <w:rPr>
          <w:rFonts w:ascii="Times Roman" w:hAnsi="Times Roman"/>
          <w:sz w:val="24"/>
          <w:szCs w:val="24"/>
        </w:rPr>
        <w:t>thinking the groundless, no doubt</w:t>
      </w:r>
      <w:r w:rsidR="0063521C" w:rsidRPr="00680A76">
        <w:rPr>
          <w:rFonts w:ascii="Times Roman" w:hAnsi="Times Roman"/>
          <w:sz w:val="24"/>
          <w:szCs w:val="24"/>
        </w:rPr>
        <w:t xml:space="preserve">. </w:t>
      </w:r>
      <w:del w:id="3288" w:author="Editor" w:date="2023-04-01T20:21:00Z">
        <w:r w:rsidRPr="00680A76" w:rsidDel="008902D8">
          <w:rPr>
            <w:rFonts w:ascii="Times Roman" w:hAnsi="Times Roman"/>
            <w:sz w:val="24"/>
            <w:szCs w:val="24"/>
          </w:rPr>
          <w:delText xml:space="preserve"> </w:delText>
        </w:r>
      </w:del>
      <w:r w:rsidR="0063521C" w:rsidRPr="00680A76">
        <w:rPr>
          <w:rFonts w:ascii="Times Roman" w:hAnsi="Times Roman"/>
          <w:sz w:val="24"/>
          <w:szCs w:val="24"/>
        </w:rPr>
        <w:t>Bu</w:t>
      </w:r>
      <w:r w:rsidRPr="00680A76">
        <w:rPr>
          <w:rFonts w:ascii="Times Roman" w:hAnsi="Times Roman"/>
          <w:sz w:val="24"/>
          <w:szCs w:val="24"/>
        </w:rPr>
        <w:t xml:space="preserve">t does it point </w:t>
      </w:r>
      <w:ins w:id="3289" w:author="Editor" w:date="2023-03-27T18:26:00Z">
        <w:r w:rsidR="00D56574" w:rsidRPr="00680A76">
          <w:rPr>
            <w:rFonts w:ascii="Times Roman" w:hAnsi="Times Roman"/>
            <w:sz w:val="24"/>
            <w:szCs w:val="24"/>
          </w:rPr>
          <w:t xml:space="preserve">to </w:t>
        </w:r>
      </w:ins>
      <w:r w:rsidRPr="00680A76">
        <w:rPr>
          <w:rFonts w:ascii="Times Roman" w:hAnsi="Times Roman"/>
          <w:sz w:val="24"/>
          <w:szCs w:val="24"/>
        </w:rPr>
        <w:t xml:space="preserve">the </w:t>
      </w:r>
      <w:ins w:id="3290" w:author="Editor" w:date="2023-03-27T18:26:00Z">
        <w:r w:rsidR="00D56574" w:rsidRPr="00680A76">
          <w:rPr>
            <w:rFonts w:ascii="Times Roman" w:hAnsi="Times Roman"/>
            <w:sz w:val="24"/>
            <w:szCs w:val="24"/>
          </w:rPr>
          <w:t>“</w:t>
        </w:r>
      </w:ins>
      <w:del w:id="3291" w:author="Editor" w:date="2023-03-27T18:26:00Z">
        <w:r w:rsidRPr="00680A76" w:rsidDel="00D56574">
          <w:rPr>
            <w:rFonts w:ascii="Times Roman" w:hAnsi="Times Roman"/>
            <w:sz w:val="24"/>
            <w:szCs w:val="24"/>
          </w:rPr>
          <w:delText>‘</w:delText>
        </w:r>
      </w:del>
      <w:r w:rsidRPr="00680A76">
        <w:rPr>
          <w:rFonts w:ascii="Times Roman" w:hAnsi="Times Roman"/>
          <w:sz w:val="24"/>
          <w:szCs w:val="24"/>
        </w:rPr>
        <w:t>as such</w:t>
      </w:r>
      <w:ins w:id="3292" w:author="Editor" w:date="2023-03-27T18:26:00Z">
        <w:r w:rsidR="00D56574" w:rsidRPr="00680A76">
          <w:rPr>
            <w:rFonts w:ascii="Times Roman" w:hAnsi="Times Roman"/>
            <w:sz w:val="24"/>
            <w:szCs w:val="24"/>
          </w:rPr>
          <w:t>,”</w:t>
        </w:r>
      </w:ins>
      <w:del w:id="3293" w:author="Editor" w:date="2023-03-27T18:26:00Z">
        <w:r w:rsidRPr="00680A76" w:rsidDel="00D56574">
          <w:rPr>
            <w:rFonts w:ascii="Times Roman" w:hAnsi="Times Roman"/>
            <w:sz w:val="24"/>
            <w:szCs w:val="24"/>
          </w:rPr>
          <w:delText>’</w:delText>
        </w:r>
        <w:r w:rsidR="0063521C" w:rsidRPr="00680A76" w:rsidDel="00D56574">
          <w:rPr>
            <w:rFonts w:ascii="Times Roman" w:hAnsi="Times Roman"/>
            <w:sz w:val="24"/>
            <w:szCs w:val="24"/>
          </w:rPr>
          <w:delText>,</w:delText>
        </w:r>
      </w:del>
      <w:r w:rsidR="0063521C" w:rsidRPr="00680A76">
        <w:rPr>
          <w:rFonts w:ascii="Times Roman" w:hAnsi="Times Roman"/>
          <w:sz w:val="24"/>
          <w:szCs w:val="24"/>
        </w:rPr>
        <w:t xml:space="preserve"> </w:t>
      </w:r>
      <w:ins w:id="3294" w:author="Editor" w:date="2023-03-27T18:26:00Z">
        <w:r w:rsidR="00D56574" w:rsidRPr="00680A76">
          <w:rPr>
            <w:rFonts w:ascii="Times Roman" w:hAnsi="Times Roman"/>
            <w:sz w:val="24"/>
            <w:szCs w:val="24"/>
          </w:rPr>
          <w:t>“</w:t>
        </w:r>
      </w:ins>
      <w:del w:id="3295" w:author="Editor" w:date="2023-03-27T18:26:00Z">
        <w:r w:rsidR="00E40C52" w:rsidRPr="00680A76" w:rsidDel="00D56574">
          <w:rPr>
            <w:rFonts w:ascii="Times Roman" w:hAnsi="Times Roman"/>
            <w:sz w:val="24"/>
            <w:szCs w:val="24"/>
          </w:rPr>
          <w:delText>‘”</w:delText>
        </w:r>
      </w:del>
      <w:del w:id="3296" w:author="Editor" w:date="2023-03-31T12:14:00Z">
        <w:r w:rsidR="00E40C52" w:rsidRPr="00680A76" w:rsidDel="00D56A65">
          <w:rPr>
            <w:rFonts w:ascii="Times Roman" w:hAnsi="Times Roman"/>
            <w:sz w:val="24"/>
            <w:szCs w:val="24"/>
          </w:rPr>
          <w:delText xml:space="preserve"> </w:delText>
        </w:r>
      </w:del>
      <w:r w:rsidR="00E40C52" w:rsidRPr="00680A76">
        <w:rPr>
          <w:rFonts w:ascii="Times Roman" w:hAnsi="Times Roman"/>
          <w:sz w:val="24"/>
          <w:szCs w:val="24"/>
        </w:rPr>
        <w:t>the</w:t>
      </w:r>
      <w:r w:rsidR="0063521C" w:rsidRPr="00680A76">
        <w:rPr>
          <w:rFonts w:ascii="Times Roman" w:hAnsi="Times Roman"/>
          <w:sz w:val="24"/>
          <w:szCs w:val="24"/>
        </w:rPr>
        <w:t xml:space="preserve"> thing in </w:t>
      </w:r>
      <w:r w:rsidR="00E40C52" w:rsidRPr="00680A76">
        <w:rPr>
          <w:rFonts w:ascii="Times Roman" w:hAnsi="Times Roman"/>
          <w:sz w:val="24"/>
          <w:szCs w:val="24"/>
        </w:rPr>
        <w:t>it</w:t>
      </w:r>
      <w:del w:id="3297" w:author="Editor" w:date="2023-03-27T18:26:00Z">
        <w:r w:rsidR="00E40C52" w:rsidRPr="00680A76" w:rsidDel="00D56574">
          <w:rPr>
            <w:rFonts w:ascii="Times Roman" w:hAnsi="Times Roman"/>
            <w:sz w:val="24"/>
            <w:szCs w:val="24"/>
          </w:rPr>
          <w:delText>-</w:delText>
        </w:r>
      </w:del>
      <w:r w:rsidR="00E40C52" w:rsidRPr="00680A76">
        <w:rPr>
          <w:rFonts w:ascii="Times Roman" w:hAnsi="Times Roman"/>
          <w:sz w:val="24"/>
          <w:szCs w:val="24"/>
        </w:rPr>
        <w:t>self</w:t>
      </w:r>
      <w:del w:id="3298" w:author="Editor" w:date="2023-03-31T17:36:00Z">
        <w:r w:rsidR="00E40C52" w:rsidRPr="00680A76" w:rsidDel="00AE5685">
          <w:rPr>
            <w:rFonts w:ascii="Times Roman" w:hAnsi="Times Roman"/>
            <w:sz w:val="24"/>
            <w:szCs w:val="24"/>
          </w:rPr>
          <w:delText>,</w:delText>
        </w:r>
      </w:del>
      <w:r w:rsidR="00E40C52" w:rsidRPr="00680A76">
        <w:rPr>
          <w:rFonts w:ascii="Times Roman" w:hAnsi="Times Roman"/>
          <w:sz w:val="24"/>
          <w:szCs w:val="24"/>
        </w:rPr>
        <w:t>” in</w:t>
      </w:r>
      <w:r w:rsidR="0063521C" w:rsidRPr="00680A76">
        <w:rPr>
          <w:rFonts w:ascii="Times Roman" w:hAnsi="Times Roman"/>
          <w:sz w:val="24"/>
          <w:szCs w:val="24"/>
        </w:rPr>
        <w:t xml:space="preserve"> the</w:t>
      </w:r>
      <w:r w:rsidRPr="00680A76">
        <w:rPr>
          <w:rFonts w:ascii="Times Roman" w:hAnsi="Times Roman"/>
          <w:sz w:val="24"/>
          <w:szCs w:val="24"/>
        </w:rPr>
        <w:t xml:space="preserve"> Greek </w:t>
      </w:r>
      <w:r w:rsidR="0063521C" w:rsidRPr="00680A76">
        <w:rPr>
          <w:rFonts w:ascii="Times Roman" w:hAnsi="Times Roman"/>
          <w:sz w:val="24"/>
          <w:szCs w:val="24"/>
        </w:rPr>
        <w:t xml:space="preserve">tradition, the </w:t>
      </w:r>
      <w:proofErr w:type="spellStart"/>
      <w:r w:rsidRPr="00680A76">
        <w:rPr>
          <w:rFonts w:ascii="Times Roman" w:hAnsi="Times Roman"/>
          <w:sz w:val="24"/>
          <w:szCs w:val="24"/>
        </w:rPr>
        <w:t>hypokeimenon</w:t>
      </w:r>
      <w:proofErr w:type="spellEnd"/>
      <w:r w:rsidR="0063521C" w:rsidRPr="00680A76">
        <w:rPr>
          <w:rFonts w:ascii="Times Roman" w:hAnsi="Times Roman"/>
          <w:sz w:val="24"/>
          <w:szCs w:val="24"/>
        </w:rPr>
        <w:t>?</w:t>
      </w:r>
      <w:r w:rsidRPr="00680A76">
        <w:rPr>
          <w:rFonts w:ascii="Times Roman" w:hAnsi="Times Roman"/>
          <w:sz w:val="24"/>
          <w:szCs w:val="24"/>
        </w:rPr>
        <w:t xml:space="preserve"> The question of the </w:t>
      </w:r>
      <w:del w:id="3299" w:author="Editor" w:date="2023-03-27T18:26:00Z">
        <w:r w:rsidRPr="00680A76" w:rsidDel="00D56574">
          <w:rPr>
            <w:rFonts w:ascii="Times Roman" w:hAnsi="Times Roman"/>
            <w:sz w:val="24"/>
            <w:szCs w:val="24"/>
          </w:rPr>
          <w:delText>H</w:delText>
        </w:r>
      </w:del>
      <w:proofErr w:type="spellStart"/>
      <w:ins w:id="3300" w:author="Editor" w:date="2023-03-27T18:26:00Z">
        <w:r w:rsidR="00D56574" w:rsidRPr="00680A76">
          <w:rPr>
            <w:rFonts w:ascii="Times Roman" w:hAnsi="Times Roman"/>
            <w:sz w:val="24"/>
            <w:szCs w:val="24"/>
          </w:rPr>
          <w:t>h</w:t>
        </w:r>
      </w:ins>
      <w:r w:rsidRPr="00680A76">
        <w:rPr>
          <w:rFonts w:ascii="Times Roman" w:hAnsi="Times Roman"/>
          <w:sz w:val="24"/>
          <w:szCs w:val="24"/>
        </w:rPr>
        <w:t>ypokeimenon</w:t>
      </w:r>
      <w:proofErr w:type="spellEnd"/>
      <w:ins w:id="3301" w:author="Editor" w:date="2023-03-27T18:26:00Z">
        <w:r w:rsidR="00D56574" w:rsidRPr="00680A76">
          <w:rPr>
            <w:rFonts w:ascii="Times Roman" w:hAnsi="Times Roman"/>
            <w:sz w:val="24"/>
            <w:szCs w:val="24"/>
          </w:rPr>
          <w:t>,</w:t>
        </w:r>
      </w:ins>
      <w:r w:rsidRPr="00680A76">
        <w:rPr>
          <w:rFonts w:ascii="Times Roman" w:hAnsi="Times Roman"/>
          <w:sz w:val="24"/>
          <w:szCs w:val="24"/>
        </w:rPr>
        <w:t xml:space="preserve"> </w:t>
      </w:r>
      <w:ins w:id="3302" w:author="Editor" w:date="2023-03-27T18:26:00Z">
        <w:r w:rsidR="00D56574" w:rsidRPr="00680A76">
          <w:rPr>
            <w:rFonts w:ascii="Times Roman" w:hAnsi="Times Roman"/>
            <w:sz w:val="24"/>
            <w:szCs w:val="24"/>
          </w:rPr>
          <w:t>“</w:t>
        </w:r>
      </w:ins>
      <w:del w:id="3303" w:author="Editor" w:date="2023-03-27T18:26:00Z">
        <w:r w:rsidRPr="00680A76" w:rsidDel="00D56574">
          <w:rPr>
            <w:rFonts w:ascii="Times Roman" w:hAnsi="Times Roman"/>
            <w:sz w:val="24"/>
            <w:szCs w:val="24"/>
          </w:rPr>
          <w:delText>‘</w:delText>
        </w:r>
      </w:del>
      <w:r w:rsidRPr="00680A76">
        <w:rPr>
          <w:rFonts w:ascii="Times Roman" w:hAnsi="Times Roman"/>
          <w:sz w:val="24"/>
          <w:szCs w:val="24"/>
        </w:rPr>
        <w:t>the thing in it</w:t>
      </w:r>
      <w:del w:id="3304" w:author="Editor" w:date="2023-03-27T18:26:00Z">
        <w:r w:rsidR="00E40C52" w:rsidRPr="00680A76" w:rsidDel="00D56574">
          <w:rPr>
            <w:rFonts w:ascii="Times Roman" w:hAnsi="Times Roman"/>
            <w:sz w:val="24"/>
            <w:szCs w:val="24"/>
          </w:rPr>
          <w:delText>-</w:delText>
        </w:r>
      </w:del>
      <w:r w:rsidRPr="00680A76">
        <w:rPr>
          <w:rFonts w:ascii="Times Roman" w:hAnsi="Times Roman"/>
          <w:sz w:val="24"/>
          <w:szCs w:val="24"/>
        </w:rPr>
        <w:t>self</w:t>
      </w:r>
      <w:ins w:id="3305" w:author="Editor" w:date="2023-03-27T18:26:00Z">
        <w:r w:rsidR="00D56574" w:rsidRPr="00680A76">
          <w:rPr>
            <w:rFonts w:ascii="Times Roman" w:hAnsi="Times Roman"/>
            <w:sz w:val="24"/>
            <w:szCs w:val="24"/>
          </w:rPr>
          <w:t>,”</w:t>
        </w:r>
      </w:ins>
      <w:del w:id="3306" w:author="Editor" w:date="2023-03-27T18:26:00Z">
        <w:r w:rsidR="004A66ED" w:rsidRPr="00680A76" w:rsidDel="00D56574">
          <w:rPr>
            <w:rFonts w:ascii="Times Roman" w:hAnsi="Times Roman"/>
            <w:sz w:val="24"/>
            <w:szCs w:val="24"/>
          </w:rPr>
          <w:delText>’,</w:delText>
        </w:r>
      </w:del>
      <w:r w:rsidR="004A66ED" w:rsidRPr="00680A76">
        <w:rPr>
          <w:rFonts w:ascii="Times Roman" w:hAnsi="Times Roman"/>
          <w:sz w:val="24"/>
          <w:szCs w:val="24"/>
        </w:rPr>
        <w:t xml:space="preserve"> in</w:t>
      </w:r>
      <w:r w:rsidR="00E40C52" w:rsidRPr="00680A76">
        <w:rPr>
          <w:rFonts w:ascii="Times Roman" w:hAnsi="Times Roman"/>
          <w:sz w:val="24"/>
          <w:szCs w:val="24"/>
        </w:rPr>
        <w:t xml:space="preserve"> complete regard to the matter </w:t>
      </w:r>
      <w:del w:id="3307" w:author="Editor" w:date="2023-03-27T18:26:00Z">
        <w:r w:rsidR="00E40C52" w:rsidRPr="00680A76" w:rsidDel="00D56574">
          <w:rPr>
            <w:rFonts w:ascii="Times Roman" w:hAnsi="Times Roman"/>
            <w:sz w:val="24"/>
            <w:szCs w:val="24"/>
          </w:rPr>
          <w:delText xml:space="preserve">in </w:delText>
        </w:r>
        <w:r w:rsidR="0099667D" w:rsidRPr="00680A76" w:rsidDel="00D56574">
          <w:rPr>
            <w:rFonts w:ascii="Times Roman" w:hAnsi="Times Roman"/>
            <w:sz w:val="24"/>
            <w:szCs w:val="24"/>
          </w:rPr>
          <w:delText>fact</w:delText>
        </w:r>
      </w:del>
      <w:ins w:id="3308" w:author="Editor" w:date="2023-03-27T18:26:00Z">
        <w:r w:rsidR="00D56574" w:rsidRPr="00680A76">
          <w:rPr>
            <w:rFonts w:ascii="Times Roman" w:hAnsi="Times Roman"/>
            <w:sz w:val="24"/>
            <w:szCs w:val="24"/>
          </w:rPr>
          <w:t>at hand</w:t>
        </w:r>
      </w:ins>
      <w:del w:id="3309" w:author="Editor" w:date="2023-03-27T18:26:00Z">
        <w:r w:rsidR="0099667D" w:rsidRPr="00680A76" w:rsidDel="00D56574">
          <w:rPr>
            <w:rFonts w:ascii="Times Roman" w:hAnsi="Times Roman"/>
            <w:sz w:val="24"/>
            <w:szCs w:val="24"/>
          </w:rPr>
          <w:delText>,</w:delText>
        </w:r>
      </w:del>
      <w:r w:rsidR="0099667D" w:rsidRPr="00680A76">
        <w:rPr>
          <w:rFonts w:ascii="Times Roman" w:hAnsi="Times Roman"/>
          <w:sz w:val="24"/>
          <w:szCs w:val="24"/>
        </w:rPr>
        <w:t xml:space="preserve"> is</w:t>
      </w:r>
      <w:r w:rsidR="00E40C52" w:rsidRPr="00680A76">
        <w:rPr>
          <w:rFonts w:ascii="Times Roman" w:hAnsi="Times Roman"/>
          <w:sz w:val="24"/>
          <w:szCs w:val="24"/>
        </w:rPr>
        <w:t xml:space="preserve"> nothing</w:t>
      </w:r>
      <w:r w:rsidRPr="00680A76">
        <w:rPr>
          <w:rFonts w:ascii="Times Roman" w:hAnsi="Times Roman"/>
          <w:sz w:val="24"/>
          <w:szCs w:val="24"/>
        </w:rPr>
        <w:t xml:space="preserve"> more than a fleeting instance in Derrida’s</w:t>
      </w:r>
      <w:r w:rsidR="00E40C52" w:rsidRPr="00680A76">
        <w:rPr>
          <w:rFonts w:ascii="Times Roman" w:hAnsi="Times Roman"/>
          <w:sz w:val="24"/>
          <w:szCs w:val="24"/>
        </w:rPr>
        <w:t xml:space="preserve"> text</w:t>
      </w:r>
      <w:r w:rsidRPr="00680A76">
        <w:rPr>
          <w:rFonts w:ascii="Times Roman" w:hAnsi="Times Roman"/>
          <w:sz w:val="24"/>
          <w:szCs w:val="24"/>
        </w:rPr>
        <w:t xml:space="preserve">. It </w:t>
      </w:r>
      <w:ins w:id="3310" w:author="Editor" w:date="2023-03-27T18:26:00Z">
        <w:r w:rsidR="00D56574" w:rsidRPr="00680A76">
          <w:rPr>
            <w:rFonts w:ascii="Times Roman" w:hAnsi="Times Roman"/>
            <w:sz w:val="24"/>
            <w:szCs w:val="24"/>
          </w:rPr>
          <w:t xml:space="preserve">may well </w:t>
        </w:r>
      </w:ins>
      <w:r w:rsidRPr="00680A76">
        <w:rPr>
          <w:rFonts w:ascii="Times Roman" w:hAnsi="Times Roman"/>
          <w:sz w:val="24"/>
          <w:szCs w:val="24"/>
        </w:rPr>
        <w:t>emphasize</w:t>
      </w:r>
      <w:del w:id="3311" w:author="Editor" w:date="2023-03-27T18:26:00Z">
        <w:r w:rsidRPr="00680A76" w:rsidDel="00D56574">
          <w:rPr>
            <w:rFonts w:ascii="Times Roman" w:hAnsi="Times Roman"/>
            <w:sz w:val="24"/>
            <w:szCs w:val="24"/>
          </w:rPr>
          <w:delText>s</w:delText>
        </w:r>
      </w:del>
      <w:r w:rsidRPr="00680A76">
        <w:rPr>
          <w:rFonts w:ascii="Times Roman" w:hAnsi="Times Roman"/>
          <w:sz w:val="24"/>
          <w:szCs w:val="24"/>
        </w:rPr>
        <w:t xml:space="preserve"> </w:t>
      </w:r>
      <w:del w:id="3312" w:author="Editor" w:date="2023-03-27T18:26:00Z">
        <w:r w:rsidRPr="00680A76" w:rsidDel="00D56574">
          <w:rPr>
            <w:rFonts w:ascii="Times Roman" w:hAnsi="Times Roman"/>
            <w:sz w:val="24"/>
            <w:szCs w:val="24"/>
          </w:rPr>
          <w:delText xml:space="preserve">perhaps </w:delText>
        </w:r>
      </w:del>
      <w:r w:rsidRPr="00680A76">
        <w:rPr>
          <w:rFonts w:ascii="Times Roman" w:hAnsi="Times Roman"/>
          <w:sz w:val="24"/>
          <w:szCs w:val="24"/>
        </w:rPr>
        <w:t>a truism</w:t>
      </w:r>
      <w:ins w:id="3313" w:author="Editor" w:date="2023-03-27T18:26:00Z">
        <w:r w:rsidR="00D56574" w:rsidRPr="00680A76">
          <w:rPr>
            <w:rFonts w:ascii="Times Roman" w:hAnsi="Times Roman"/>
            <w:sz w:val="24"/>
            <w:szCs w:val="24"/>
          </w:rPr>
          <w:t xml:space="preserve">: </w:t>
        </w:r>
      </w:ins>
      <w:ins w:id="3314" w:author="Editor" w:date="2023-03-27T18:27:00Z">
        <w:r w:rsidR="00D56574" w:rsidRPr="00680A76">
          <w:rPr>
            <w:rFonts w:ascii="Times Roman" w:hAnsi="Times Roman"/>
            <w:sz w:val="24"/>
            <w:szCs w:val="24"/>
          </w:rPr>
          <w:t>w</w:t>
        </w:r>
      </w:ins>
      <w:del w:id="3315" w:author="Editor" w:date="2023-03-27T18:27:00Z">
        <w:r w:rsidRPr="00680A76" w:rsidDel="00D56574">
          <w:rPr>
            <w:rFonts w:ascii="Times Roman" w:hAnsi="Times Roman"/>
            <w:sz w:val="24"/>
            <w:szCs w:val="24"/>
          </w:rPr>
          <w:delText>. W</w:delText>
        </w:r>
      </w:del>
      <w:r w:rsidRPr="00680A76">
        <w:rPr>
          <w:rFonts w:ascii="Times Roman" w:hAnsi="Times Roman"/>
          <w:sz w:val="24"/>
          <w:szCs w:val="24"/>
        </w:rPr>
        <w:t xml:space="preserve">hat </w:t>
      </w:r>
      <w:r w:rsidR="00E40C52" w:rsidRPr="00680A76">
        <w:rPr>
          <w:rFonts w:ascii="Times Roman" w:hAnsi="Times Roman"/>
          <w:sz w:val="24"/>
          <w:szCs w:val="24"/>
        </w:rPr>
        <w:t xml:space="preserve">we </w:t>
      </w:r>
      <w:del w:id="3316" w:author="Editor" w:date="2023-03-27T18:26:00Z">
        <w:r w:rsidR="00E40C52" w:rsidRPr="00680A76" w:rsidDel="00D56574">
          <w:rPr>
            <w:rFonts w:ascii="Times Roman" w:hAnsi="Times Roman"/>
            <w:sz w:val="24"/>
            <w:szCs w:val="24"/>
          </w:rPr>
          <w:delText xml:space="preserve">do </w:delText>
        </w:r>
      </w:del>
      <w:r w:rsidRPr="00680A76">
        <w:rPr>
          <w:rFonts w:ascii="Times Roman" w:hAnsi="Times Roman"/>
          <w:sz w:val="24"/>
          <w:szCs w:val="24"/>
        </w:rPr>
        <w:t>fail to complicate in the instant of origin</w:t>
      </w:r>
      <w:del w:id="3317" w:author="Editor" w:date="2023-03-27T18:26:00Z">
        <w:r w:rsidRPr="00680A76" w:rsidDel="00D56574">
          <w:rPr>
            <w:rFonts w:ascii="Times Roman" w:hAnsi="Times Roman"/>
            <w:sz w:val="24"/>
            <w:szCs w:val="24"/>
          </w:rPr>
          <w:delText>,</w:delText>
        </w:r>
      </w:del>
      <w:r w:rsidRPr="00680A76">
        <w:rPr>
          <w:rFonts w:ascii="Times Roman" w:hAnsi="Times Roman"/>
          <w:sz w:val="24"/>
          <w:szCs w:val="24"/>
        </w:rPr>
        <w:t xml:space="preserve"> </w:t>
      </w:r>
      <w:r w:rsidR="00E40C52" w:rsidRPr="00680A76">
        <w:rPr>
          <w:rFonts w:ascii="Times Roman" w:hAnsi="Times Roman"/>
          <w:sz w:val="24"/>
          <w:szCs w:val="24"/>
        </w:rPr>
        <w:t xml:space="preserve">cannot </w:t>
      </w:r>
      <w:r w:rsidR="008F7C71" w:rsidRPr="00680A76">
        <w:rPr>
          <w:rFonts w:ascii="Times Roman" w:hAnsi="Times Roman"/>
          <w:sz w:val="24"/>
          <w:szCs w:val="24"/>
        </w:rPr>
        <w:t>omit a</w:t>
      </w:r>
      <w:r w:rsidR="00E40C52" w:rsidRPr="00680A76">
        <w:rPr>
          <w:rFonts w:ascii="Times Roman" w:hAnsi="Times Roman"/>
          <w:sz w:val="24"/>
          <w:szCs w:val="24"/>
        </w:rPr>
        <w:t xml:space="preserve"> subjective interpellation.</w:t>
      </w:r>
      <w:r w:rsidRPr="00680A76">
        <w:rPr>
          <w:rFonts w:ascii="Times Roman" w:hAnsi="Times Roman"/>
          <w:sz w:val="24"/>
          <w:szCs w:val="24"/>
        </w:rPr>
        <w:t xml:space="preserve"> There is no </w:t>
      </w:r>
      <w:ins w:id="3318" w:author="Editor" w:date="2023-03-27T18:27:00Z">
        <w:r w:rsidR="00D56574" w:rsidRPr="00680A76">
          <w:rPr>
            <w:rFonts w:ascii="Times Roman" w:hAnsi="Times Roman"/>
            <w:sz w:val="24"/>
            <w:szCs w:val="24"/>
          </w:rPr>
          <w:t>“</w:t>
        </w:r>
      </w:ins>
      <w:del w:id="3319" w:author="Editor" w:date="2023-03-27T18:27:00Z">
        <w:r w:rsidRPr="00680A76" w:rsidDel="00D56574">
          <w:rPr>
            <w:rFonts w:ascii="Times Roman" w:hAnsi="Times Roman"/>
            <w:sz w:val="24"/>
            <w:szCs w:val="24"/>
          </w:rPr>
          <w:delText>‘</w:delText>
        </w:r>
      </w:del>
      <w:r w:rsidRPr="00680A76">
        <w:rPr>
          <w:rFonts w:ascii="Times Roman" w:hAnsi="Times Roman"/>
          <w:sz w:val="24"/>
          <w:szCs w:val="24"/>
        </w:rPr>
        <w:t>as such</w:t>
      </w:r>
      <w:del w:id="3320" w:author="Editor" w:date="2023-03-27T18:27:00Z">
        <w:r w:rsidRPr="00680A76" w:rsidDel="00D56574">
          <w:rPr>
            <w:rFonts w:ascii="Times Roman" w:hAnsi="Times Roman"/>
            <w:sz w:val="24"/>
            <w:szCs w:val="24"/>
          </w:rPr>
          <w:delText>’</w:delText>
        </w:r>
      </w:del>
      <w:ins w:id="3321" w:author="Editor" w:date="2023-03-27T18:27:00Z">
        <w:r w:rsidR="00D56574" w:rsidRPr="00680A76">
          <w:rPr>
            <w:rFonts w:ascii="Times Roman" w:hAnsi="Times Roman"/>
            <w:sz w:val="24"/>
            <w:szCs w:val="24"/>
          </w:rPr>
          <w:t>”</w:t>
        </w:r>
      </w:ins>
      <w:r w:rsidRPr="00680A76">
        <w:rPr>
          <w:rFonts w:ascii="Times Roman" w:hAnsi="Times Roman"/>
          <w:sz w:val="24"/>
          <w:szCs w:val="24"/>
        </w:rPr>
        <w:t xml:space="preserve"> as such, except in this mediated apparition of the thing to it</w:t>
      </w:r>
      <w:del w:id="3322" w:author="Editor" w:date="2023-03-27T18:27:00Z">
        <w:r w:rsidR="008F7C71" w:rsidRPr="00680A76" w:rsidDel="00D56574">
          <w:rPr>
            <w:rFonts w:ascii="Times Roman" w:hAnsi="Times Roman"/>
            <w:sz w:val="24"/>
            <w:szCs w:val="24"/>
          </w:rPr>
          <w:delText>-</w:delText>
        </w:r>
      </w:del>
      <w:r w:rsidRPr="00680A76">
        <w:rPr>
          <w:rFonts w:ascii="Times Roman" w:hAnsi="Times Roman"/>
          <w:sz w:val="24"/>
          <w:szCs w:val="24"/>
        </w:rPr>
        <w:t xml:space="preserve">self. Perhaps the </w:t>
      </w:r>
      <w:ins w:id="3323" w:author="Editor" w:date="2023-03-27T18:27:00Z">
        <w:r w:rsidR="00D56574" w:rsidRPr="00680A76">
          <w:rPr>
            <w:rFonts w:ascii="Times Roman" w:hAnsi="Times Roman"/>
            <w:sz w:val="24"/>
            <w:szCs w:val="24"/>
          </w:rPr>
          <w:t>“</w:t>
        </w:r>
      </w:ins>
      <w:del w:id="3324" w:author="Editor" w:date="2023-03-27T18:27:00Z">
        <w:r w:rsidRPr="00680A76" w:rsidDel="00D56574">
          <w:rPr>
            <w:rFonts w:ascii="Times Roman" w:hAnsi="Times Roman"/>
            <w:sz w:val="24"/>
            <w:szCs w:val="24"/>
          </w:rPr>
          <w:delText>‘</w:delText>
        </w:r>
      </w:del>
      <w:r w:rsidRPr="00680A76">
        <w:rPr>
          <w:rFonts w:ascii="Times Roman" w:hAnsi="Times Roman"/>
          <w:sz w:val="24"/>
          <w:szCs w:val="24"/>
        </w:rPr>
        <w:t>as such</w:t>
      </w:r>
      <w:del w:id="3325" w:author="Editor" w:date="2023-03-27T18:27:00Z">
        <w:r w:rsidRPr="00680A76" w:rsidDel="00D56574">
          <w:rPr>
            <w:rFonts w:ascii="Times Roman" w:hAnsi="Times Roman"/>
            <w:sz w:val="24"/>
            <w:szCs w:val="24"/>
          </w:rPr>
          <w:delText>’</w:delText>
        </w:r>
      </w:del>
      <w:ins w:id="3326" w:author="Editor" w:date="2023-03-27T18:27:00Z">
        <w:r w:rsidR="00D56574" w:rsidRPr="00680A76">
          <w:rPr>
            <w:rFonts w:ascii="Times Roman" w:hAnsi="Times Roman"/>
            <w:sz w:val="24"/>
            <w:szCs w:val="24"/>
          </w:rPr>
          <w:t>”</w:t>
        </w:r>
      </w:ins>
      <w:r w:rsidRPr="00680A76">
        <w:rPr>
          <w:rFonts w:ascii="Times Roman" w:hAnsi="Times Roman"/>
          <w:sz w:val="24"/>
          <w:szCs w:val="24"/>
        </w:rPr>
        <w:t xml:space="preserve"> of this </w:t>
      </w:r>
      <w:ins w:id="3327" w:author="Editor" w:date="2023-03-27T18:27:00Z">
        <w:r w:rsidR="00D56574" w:rsidRPr="00680A76">
          <w:rPr>
            <w:rFonts w:ascii="Times Roman" w:hAnsi="Times Roman"/>
            <w:sz w:val="24"/>
            <w:szCs w:val="24"/>
          </w:rPr>
          <w:t>“</w:t>
        </w:r>
      </w:ins>
      <w:del w:id="3328" w:author="Editor" w:date="2023-03-27T18:27:00Z">
        <w:r w:rsidRPr="00680A76" w:rsidDel="00D56574">
          <w:rPr>
            <w:rFonts w:ascii="Times Roman" w:hAnsi="Times Roman"/>
            <w:sz w:val="24"/>
            <w:szCs w:val="24"/>
          </w:rPr>
          <w:delText>‘</w:delText>
        </w:r>
      </w:del>
      <w:r w:rsidRPr="00680A76">
        <w:rPr>
          <w:rFonts w:ascii="Times Roman" w:hAnsi="Times Roman"/>
          <w:sz w:val="24"/>
          <w:szCs w:val="24"/>
        </w:rPr>
        <w:t>thus far</w:t>
      </w:r>
      <w:ins w:id="3329" w:author="Editor" w:date="2023-03-27T18:27:00Z">
        <w:r w:rsidR="00D56574" w:rsidRPr="00680A76">
          <w:rPr>
            <w:rFonts w:ascii="Times Roman" w:hAnsi="Times Roman"/>
            <w:sz w:val="24"/>
            <w:szCs w:val="24"/>
          </w:rPr>
          <w:t>,”</w:t>
        </w:r>
      </w:ins>
      <w:del w:id="3330" w:author="Editor" w:date="2023-03-27T18:27:00Z">
        <w:r w:rsidR="00AE00C3" w:rsidRPr="00680A76" w:rsidDel="00D56574">
          <w:rPr>
            <w:rFonts w:ascii="Times Roman" w:hAnsi="Times Roman"/>
            <w:sz w:val="24"/>
            <w:szCs w:val="24"/>
          </w:rPr>
          <w:delText>’,</w:delText>
        </w:r>
      </w:del>
      <w:r w:rsidRPr="00680A76">
        <w:rPr>
          <w:rFonts w:ascii="Times Roman" w:hAnsi="Times Roman"/>
          <w:sz w:val="24"/>
          <w:szCs w:val="24"/>
        </w:rPr>
        <w:t xml:space="preserve"> the thing </w:t>
      </w:r>
      <w:r w:rsidR="00AE00C3" w:rsidRPr="00680A76">
        <w:rPr>
          <w:rFonts w:ascii="Times Roman" w:hAnsi="Times Roman"/>
          <w:sz w:val="24"/>
          <w:szCs w:val="24"/>
        </w:rPr>
        <w:t xml:space="preserve">to </w:t>
      </w:r>
      <w:r w:rsidRPr="00680A76">
        <w:rPr>
          <w:rFonts w:ascii="Times Roman" w:hAnsi="Times Roman"/>
          <w:sz w:val="24"/>
          <w:szCs w:val="24"/>
        </w:rPr>
        <w:t>itself</w:t>
      </w:r>
      <w:r w:rsidR="00AE00C3" w:rsidRPr="00680A76">
        <w:rPr>
          <w:rFonts w:ascii="Times Roman" w:hAnsi="Times Roman"/>
          <w:sz w:val="24"/>
          <w:szCs w:val="24"/>
        </w:rPr>
        <w:t>,</w:t>
      </w:r>
      <w:r w:rsidRPr="00680A76">
        <w:rPr>
          <w:rFonts w:ascii="Times Roman" w:hAnsi="Times Roman"/>
          <w:sz w:val="24"/>
          <w:szCs w:val="24"/>
        </w:rPr>
        <w:t xml:space="preserve"> is what</w:t>
      </w:r>
      <w:r w:rsidR="008E176B" w:rsidRPr="00680A76">
        <w:rPr>
          <w:rFonts w:ascii="Times Roman" w:hAnsi="Times Roman"/>
          <w:sz w:val="24"/>
          <w:szCs w:val="24"/>
        </w:rPr>
        <w:t>, nonetheless, arrive</w:t>
      </w:r>
      <w:ins w:id="3331" w:author="Editor" w:date="2023-03-27T18:27:00Z">
        <w:r w:rsidR="00D56574" w:rsidRPr="00680A76">
          <w:rPr>
            <w:rFonts w:ascii="Times Roman" w:hAnsi="Times Roman"/>
            <w:sz w:val="24"/>
            <w:szCs w:val="24"/>
          </w:rPr>
          <w:t>s</w:t>
        </w:r>
      </w:ins>
      <w:r w:rsidRPr="00680A76">
        <w:rPr>
          <w:rFonts w:ascii="Times Roman" w:hAnsi="Times Roman"/>
          <w:sz w:val="24"/>
          <w:szCs w:val="24"/>
        </w:rPr>
        <w:t xml:space="preserve"> to Derrida. The </w:t>
      </w:r>
      <w:r w:rsidR="008F7C71" w:rsidRPr="00680A76">
        <w:rPr>
          <w:rFonts w:ascii="Times Roman" w:hAnsi="Times Roman"/>
          <w:sz w:val="24"/>
          <w:szCs w:val="24"/>
        </w:rPr>
        <w:t xml:space="preserve">Greek </w:t>
      </w:r>
      <w:proofErr w:type="spellStart"/>
      <w:r w:rsidR="00AE00C3" w:rsidRPr="00680A76">
        <w:rPr>
          <w:rFonts w:ascii="Times Roman" w:hAnsi="Times Roman"/>
          <w:sz w:val="24"/>
          <w:szCs w:val="24"/>
        </w:rPr>
        <w:t>hypokeimenon</w:t>
      </w:r>
      <w:proofErr w:type="spellEnd"/>
      <w:r w:rsidRPr="00680A76">
        <w:rPr>
          <w:rFonts w:ascii="Times Roman" w:hAnsi="Times Roman"/>
          <w:sz w:val="24"/>
          <w:szCs w:val="24"/>
        </w:rPr>
        <w:t xml:space="preserve"> therefore</w:t>
      </w:r>
      <w:del w:id="3332" w:author="Editor" w:date="2023-03-27T18:27:00Z">
        <w:r w:rsidRPr="00680A76" w:rsidDel="00D56574">
          <w:rPr>
            <w:rFonts w:ascii="Times Roman" w:hAnsi="Times Roman"/>
            <w:sz w:val="24"/>
            <w:szCs w:val="24"/>
          </w:rPr>
          <w:delText>,</w:delText>
        </w:r>
      </w:del>
      <w:r w:rsidRPr="00680A76">
        <w:rPr>
          <w:rFonts w:ascii="Times Roman" w:hAnsi="Times Roman"/>
          <w:sz w:val="24"/>
          <w:szCs w:val="24"/>
        </w:rPr>
        <w:t xml:space="preserve"> appropriates </w:t>
      </w:r>
      <w:r w:rsidR="008F7C71" w:rsidRPr="00680A76">
        <w:rPr>
          <w:rFonts w:ascii="Times Roman" w:hAnsi="Times Roman"/>
          <w:sz w:val="24"/>
          <w:szCs w:val="24"/>
        </w:rPr>
        <w:t xml:space="preserve">a disputed entrapment in </w:t>
      </w:r>
      <w:r w:rsidRPr="00680A76">
        <w:rPr>
          <w:rFonts w:ascii="Times Roman" w:hAnsi="Times Roman"/>
          <w:sz w:val="24"/>
          <w:szCs w:val="24"/>
        </w:rPr>
        <w:t xml:space="preserve">proper </w:t>
      </w:r>
      <w:r w:rsidR="008E176B" w:rsidRPr="00680A76">
        <w:rPr>
          <w:rFonts w:ascii="Times Roman" w:hAnsi="Times Roman"/>
          <w:sz w:val="24"/>
          <w:szCs w:val="24"/>
        </w:rPr>
        <w:t>inheritance, within</w:t>
      </w:r>
      <w:r w:rsidRPr="00680A76">
        <w:rPr>
          <w:rFonts w:ascii="Times Roman" w:hAnsi="Times Roman"/>
          <w:sz w:val="24"/>
          <w:szCs w:val="24"/>
        </w:rPr>
        <w:t xml:space="preserve"> the epistemological stretch of copyrights. We can trauma-write the ejection to combustible possibilities. What is then the question of the </w:t>
      </w:r>
      <w:ins w:id="3333" w:author="Editor" w:date="2023-03-27T18:27:00Z">
        <w:r w:rsidR="00D56574" w:rsidRPr="00680A76">
          <w:rPr>
            <w:rFonts w:ascii="Times Roman" w:hAnsi="Times Roman"/>
            <w:sz w:val="24"/>
            <w:szCs w:val="24"/>
          </w:rPr>
          <w:t>“</w:t>
        </w:r>
      </w:ins>
      <w:del w:id="3334" w:author="Editor" w:date="2023-03-27T18:27:00Z">
        <w:r w:rsidRPr="00680A76" w:rsidDel="00D56574">
          <w:rPr>
            <w:rFonts w:ascii="Times Roman" w:hAnsi="Times Roman"/>
            <w:sz w:val="24"/>
            <w:szCs w:val="24"/>
          </w:rPr>
          <w:delText>‘</w:delText>
        </w:r>
      </w:del>
      <w:r w:rsidRPr="00680A76">
        <w:rPr>
          <w:rFonts w:ascii="Times Roman" w:hAnsi="Times Roman"/>
          <w:sz w:val="24"/>
          <w:szCs w:val="24"/>
        </w:rPr>
        <w:t>as such</w:t>
      </w:r>
      <w:del w:id="3335" w:author="Editor" w:date="2023-03-27T18:27:00Z">
        <w:r w:rsidRPr="00680A76" w:rsidDel="00D56574">
          <w:rPr>
            <w:rFonts w:ascii="Times Roman" w:hAnsi="Times Roman"/>
            <w:sz w:val="24"/>
            <w:szCs w:val="24"/>
          </w:rPr>
          <w:delText>’</w:delText>
        </w:r>
      </w:del>
      <w:ins w:id="3336" w:author="Editor" w:date="2023-03-27T18:27:00Z">
        <w:r w:rsidR="00D56574" w:rsidRPr="00680A76">
          <w:rPr>
            <w:rFonts w:ascii="Times Roman" w:hAnsi="Times Roman"/>
            <w:sz w:val="24"/>
            <w:szCs w:val="24"/>
          </w:rPr>
          <w:t>”</w:t>
        </w:r>
      </w:ins>
      <w:r w:rsidRPr="00680A76">
        <w:rPr>
          <w:rFonts w:ascii="Times Roman" w:hAnsi="Times Roman"/>
          <w:sz w:val="24"/>
          <w:szCs w:val="24"/>
        </w:rPr>
        <w:t xml:space="preserve"> that presents itself to Derrida’s consciousness in this trajectory? It is undoubtedly in inheritance.</w:t>
      </w:r>
      <w:del w:id="3337" w:author="Editor" w:date="2023-04-01T20:21:00Z">
        <w:r w:rsidRPr="00680A76" w:rsidDel="008902D8">
          <w:rPr>
            <w:rFonts w:ascii="Times Roman" w:hAnsi="Times Roman"/>
            <w:sz w:val="24"/>
            <w:szCs w:val="24"/>
          </w:rPr>
          <w:delText xml:space="preserve"> </w:delText>
        </w:r>
      </w:del>
      <w:r w:rsidRPr="00680A76">
        <w:rPr>
          <w:rFonts w:ascii="Times Roman" w:hAnsi="Times Roman"/>
          <w:sz w:val="24"/>
          <w:szCs w:val="24"/>
        </w:rPr>
        <w:t xml:space="preserve"> To what extent</w:t>
      </w:r>
      <w:ins w:id="3338" w:author="Editor" w:date="2023-03-27T18:27:00Z">
        <w:r w:rsidR="00D56574" w:rsidRPr="00680A76">
          <w:rPr>
            <w:rFonts w:ascii="Times Roman" w:hAnsi="Times Roman"/>
            <w:sz w:val="24"/>
            <w:szCs w:val="24"/>
          </w:rPr>
          <w:t xml:space="preserve"> does</w:t>
        </w:r>
      </w:ins>
      <w:r w:rsidRPr="00680A76">
        <w:rPr>
          <w:rFonts w:ascii="Times Roman" w:hAnsi="Times Roman"/>
          <w:sz w:val="24"/>
          <w:szCs w:val="24"/>
        </w:rPr>
        <w:t xml:space="preserve"> Derrida in dismissal, Derrida’s dismissal, precondition </w:t>
      </w:r>
      <w:r w:rsidRPr="00680A76">
        <w:rPr>
          <w:rFonts w:ascii="Times Roman" w:hAnsi="Times Roman"/>
          <w:sz w:val="24"/>
          <w:szCs w:val="24"/>
        </w:rPr>
        <w:lastRenderedPageBreak/>
        <w:t xml:space="preserve">the erasure irreducible to the Greek conception of inheritance? </w:t>
      </w:r>
      <w:ins w:id="3339" w:author="Editor" w:date="2023-03-27T18:27:00Z">
        <w:r w:rsidR="00D56574" w:rsidRPr="00680A76">
          <w:rPr>
            <w:rFonts w:ascii="Times Roman" w:hAnsi="Times Roman"/>
            <w:sz w:val="24"/>
            <w:szCs w:val="24"/>
          </w:rPr>
          <w:t>Derrida promises a</w:t>
        </w:r>
      </w:ins>
      <w:del w:id="3340" w:author="Editor" w:date="2023-03-27T18:27:00Z">
        <w:r w:rsidR="008E176B" w:rsidRPr="00680A76" w:rsidDel="00D56574">
          <w:rPr>
            <w:rFonts w:ascii="Times Roman" w:hAnsi="Times Roman"/>
            <w:sz w:val="24"/>
            <w:szCs w:val="24"/>
          </w:rPr>
          <w:delText>A</w:delText>
        </w:r>
      </w:del>
      <w:r w:rsidR="008E176B" w:rsidRPr="00680A76">
        <w:rPr>
          <w:rFonts w:ascii="Times Roman" w:hAnsi="Times Roman"/>
          <w:sz w:val="24"/>
          <w:szCs w:val="24"/>
        </w:rPr>
        <w:t>n epistemology</w:t>
      </w:r>
      <w:ins w:id="3341" w:author="Editor" w:date="2023-03-31T17:37:00Z">
        <w:r w:rsidR="00AA752D">
          <w:rPr>
            <w:rFonts w:ascii="Times Roman" w:hAnsi="Times Roman"/>
            <w:sz w:val="24"/>
            <w:szCs w:val="24"/>
          </w:rPr>
          <w:t>,</w:t>
        </w:r>
      </w:ins>
      <w:del w:id="3342" w:author="Editor" w:date="2023-03-31T17:37:00Z">
        <w:r w:rsidR="008E176B" w:rsidRPr="00680A76" w:rsidDel="00AA752D">
          <w:rPr>
            <w:rFonts w:ascii="Times Roman" w:hAnsi="Times Roman"/>
            <w:sz w:val="24"/>
            <w:szCs w:val="24"/>
          </w:rPr>
          <w:delText xml:space="preserve"> </w:delText>
        </w:r>
      </w:del>
      <w:del w:id="3343" w:author="Editor" w:date="2023-03-27T18:28:00Z">
        <w:r w:rsidR="008E176B" w:rsidRPr="00680A76" w:rsidDel="00D56574">
          <w:rPr>
            <w:rFonts w:ascii="Times Roman" w:hAnsi="Times Roman"/>
            <w:sz w:val="24"/>
            <w:szCs w:val="24"/>
          </w:rPr>
          <w:delText>promises</w:delText>
        </w:r>
      </w:del>
      <w:del w:id="3344" w:author="Editor" w:date="2023-03-27T18:27:00Z">
        <w:r w:rsidRPr="00680A76" w:rsidDel="00D56574">
          <w:rPr>
            <w:rFonts w:ascii="Times Roman" w:hAnsi="Times Roman"/>
            <w:sz w:val="24"/>
            <w:szCs w:val="24"/>
          </w:rPr>
          <w:delText xml:space="preserve"> </w:delText>
        </w:r>
        <w:r w:rsidR="008E176B" w:rsidRPr="00680A76" w:rsidDel="00D56574">
          <w:rPr>
            <w:rFonts w:ascii="Times Roman" w:hAnsi="Times Roman"/>
            <w:sz w:val="24"/>
            <w:szCs w:val="24"/>
          </w:rPr>
          <w:delText>Derrida</w:delText>
        </w:r>
      </w:del>
      <w:del w:id="3345" w:author="Editor" w:date="2023-03-31T17:37:00Z">
        <w:r w:rsidR="008E176B" w:rsidRPr="00680A76" w:rsidDel="00AA752D">
          <w:rPr>
            <w:rFonts w:ascii="Times Roman" w:hAnsi="Times Roman"/>
            <w:sz w:val="24"/>
            <w:szCs w:val="24"/>
          </w:rPr>
          <w:delText>,</w:delText>
        </w:r>
      </w:del>
      <w:r w:rsidR="008E176B" w:rsidRPr="00680A76">
        <w:rPr>
          <w:rFonts w:ascii="Times Roman" w:hAnsi="Times Roman"/>
          <w:sz w:val="24"/>
          <w:szCs w:val="24"/>
        </w:rPr>
        <w:t xml:space="preserve"> premises</w:t>
      </w:r>
      <w:r w:rsidRPr="00680A76">
        <w:rPr>
          <w:rFonts w:ascii="Times Roman" w:hAnsi="Times Roman"/>
          <w:sz w:val="24"/>
          <w:szCs w:val="24"/>
        </w:rPr>
        <w:t xml:space="preserve"> the comprehension of </w:t>
      </w:r>
      <w:ins w:id="3346" w:author="Editor" w:date="2023-03-27T18:28:00Z">
        <w:r w:rsidR="00D56574" w:rsidRPr="00680A76">
          <w:rPr>
            <w:rFonts w:ascii="Times Roman" w:hAnsi="Times Roman"/>
            <w:sz w:val="24"/>
            <w:szCs w:val="24"/>
          </w:rPr>
          <w:t>“</w:t>
        </w:r>
      </w:ins>
      <w:del w:id="3347" w:author="Editor" w:date="2023-03-27T18:28:00Z">
        <w:r w:rsidRPr="00680A76" w:rsidDel="00D56574">
          <w:rPr>
            <w:rFonts w:ascii="Times Roman" w:hAnsi="Times Roman"/>
            <w:sz w:val="24"/>
            <w:szCs w:val="24"/>
          </w:rPr>
          <w:delText>‘</w:delText>
        </w:r>
      </w:del>
      <w:r w:rsidRPr="00680A76">
        <w:rPr>
          <w:rFonts w:ascii="Times Roman" w:hAnsi="Times Roman"/>
          <w:sz w:val="24"/>
          <w:szCs w:val="24"/>
        </w:rPr>
        <w:t>as such</w:t>
      </w:r>
      <w:ins w:id="3348" w:author="Editor" w:date="2023-03-27T18:28:00Z">
        <w:r w:rsidR="00D56574" w:rsidRPr="00680A76">
          <w:rPr>
            <w:rFonts w:ascii="Times Roman" w:hAnsi="Times Roman"/>
            <w:sz w:val="24"/>
            <w:szCs w:val="24"/>
          </w:rPr>
          <w:t>”</w:t>
        </w:r>
      </w:ins>
      <w:del w:id="3349" w:author="Editor" w:date="2023-03-27T18:28:00Z">
        <w:r w:rsidR="0095034F" w:rsidRPr="00680A76" w:rsidDel="00D56574">
          <w:rPr>
            <w:rFonts w:ascii="Times Roman" w:hAnsi="Times Roman"/>
            <w:sz w:val="24"/>
            <w:szCs w:val="24"/>
          </w:rPr>
          <w:delText>’</w:delText>
        </w:r>
      </w:del>
      <w:r w:rsidR="0095034F" w:rsidRPr="00680A76">
        <w:rPr>
          <w:rFonts w:ascii="Times Roman" w:hAnsi="Times Roman"/>
          <w:sz w:val="24"/>
          <w:szCs w:val="24"/>
        </w:rPr>
        <w:t xml:space="preserve"> on</w:t>
      </w:r>
      <w:r w:rsidRPr="00680A76">
        <w:rPr>
          <w:rFonts w:ascii="Times Roman" w:hAnsi="Times Roman"/>
          <w:sz w:val="24"/>
          <w:szCs w:val="24"/>
        </w:rPr>
        <w:t xml:space="preserve"> the Greek </w:t>
      </w:r>
      <w:r w:rsidR="0095034F" w:rsidRPr="00680A76">
        <w:rPr>
          <w:rFonts w:ascii="Times Roman" w:hAnsi="Times Roman"/>
          <w:sz w:val="24"/>
          <w:szCs w:val="24"/>
        </w:rPr>
        <w:t>understanding</w:t>
      </w:r>
      <w:r w:rsidR="008E176B" w:rsidRPr="00680A76">
        <w:rPr>
          <w:rFonts w:ascii="Times Roman" w:hAnsi="Times Roman"/>
          <w:sz w:val="24"/>
          <w:szCs w:val="24"/>
        </w:rPr>
        <w:t>,</w:t>
      </w:r>
      <w:r w:rsidR="0095034F" w:rsidRPr="00680A76">
        <w:rPr>
          <w:rFonts w:ascii="Times Roman" w:hAnsi="Times Roman"/>
          <w:sz w:val="24"/>
          <w:szCs w:val="24"/>
        </w:rPr>
        <w:t xml:space="preserve"> </w:t>
      </w:r>
      <w:r w:rsidR="008E176B" w:rsidRPr="00680A76">
        <w:rPr>
          <w:rFonts w:ascii="Times Roman" w:hAnsi="Times Roman"/>
          <w:sz w:val="24"/>
          <w:szCs w:val="24"/>
        </w:rPr>
        <w:t xml:space="preserve">positively in that fleeting instant </w:t>
      </w:r>
      <w:r w:rsidR="0095034F" w:rsidRPr="00680A76">
        <w:rPr>
          <w:rFonts w:ascii="Times Roman" w:hAnsi="Times Roman"/>
          <w:sz w:val="24"/>
          <w:szCs w:val="24"/>
        </w:rPr>
        <w:t xml:space="preserve">identifying </w:t>
      </w:r>
      <w:r w:rsidR="008E176B" w:rsidRPr="00680A76">
        <w:rPr>
          <w:rFonts w:ascii="Times Roman" w:hAnsi="Times Roman"/>
          <w:sz w:val="24"/>
          <w:szCs w:val="24"/>
        </w:rPr>
        <w:t xml:space="preserve">an </w:t>
      </w:r>
      <w:r w:rsidR="009458AA" w:rsidRPr="00680A76">
        <w:rPr>
          <w:rFonts w:ascii="Times Roman" w:hAnsi="Times Roman"/>
          <w:sz w:val="24"/>
          <w:szCs w:val="24"/>
        </w:rPr>
        <w:t>exchange</w:t>
      </w:r>
      <w:r w:rsidR="008E176B" w:rsidRPr="00680A76">
        <w:rPr>
          <w:rFonts w:ascii="Times Roman" w:hAnsi="Times Roman"/>
          <w:sz w:val="24"/>
          <w:szCs w:val="24"/>
        </w:rPr>
        <w:t xml:space="preserve"> on </w:t>
      </w:r>
      <w:proofErr w:type="spellStart"/>
      <w:r w:rsidR="0095034F" w:rsidRPr="00680A76">
        <w:rPr>
          <w:rFonts w:ascii="Times Roman" w:hAnsi="Times Roman"/>
          <w:sz w:val="24"/>
          <w:szCs w:val="24"/>
        </w:rPr>
        <w:t>hypokeimenon</w:t>
      </w:r>
      <w:proofErr w:type="spellEnd"/>
      <w:r w:rsidRPr="00680A76">
        <w:rPr>
          <w:rFonts w:ascii="Times Roman" w:hAnsi="Times Roman"/>
          <w:sz w:val="24"/>
          <w:szCs w:val="24"/>
        </w:rPr>
        <w:t>.</w:t>
      </w:r>
      <w:r w:rsidR="008E176B" w:rsidRPr="00680A76">
        <w:rPr>
          <w:rFonts w:ascii="Times Roman" w:hAnsi="Times Roman"/>
          <w:sz w:val="24"/>
          <w:szCs w:val="24"/>
        </w:rPr>
        <w:t xml:space="preserve"> </w:t>
      </w:r>
      <w:del w:id="3350" w:author="Editor" w:date="2023-03-27T18:28:00Z">
        <w:r w:rsidR="008E176B" w:rsidRPr="00680A76" w:rsidDel="00D56574">
          <w:rPr>
            <w:rFonts w:ascii="Times Roman" w:hAnsi="Times Roman"/>
            <w:sz w:val="24"/>
            <w:szCs w:val="24"/>
          </w:rPr>
          <w:delText>ground</w:delText>
        </w:r>
        <w:r w:rsidRPr="00680A76" w:rsidDel="00D56574">
          <w:rPr>
            <w:rFonts w:ascii="Times Roman" w:hAnsi="Times Roman"/>
            <w:sz w:val="24"/>
            <w:szCs w:val="24"/>
          </w:rPr>
          <w:delText xml:space="preserve"> </w:delText>
        </w:r>
      </w:del>
      <w:r w:rsidRPr="00680A76">
        <w:rPr>
          <w:rFonts w:ascii="Times Roman" w:hAnsi="Times Roman"/>
          <w:sz w:val="24"/>
          <w:szCs w:val="24"/>
        </w:rPr>
        <w:t xml:space="preserve">Does this inheritance inherently </w:t>
      </w:r>
      <w:del w:id="3351" w:author="Editor" w:date="2023-03-27T18:28:00Z">
        <w:r w:rsidRPr="00680A76" w:rsidDel="00D56574">
          <w:rPr>
            <w:rFonts w:ascii="Times Roman" w:hAnsi="Times Roman"/>
            <w:sz w:val="24"/>
            <w:szCs w:val="24"/>
          </w:rPr>
          <w:delText>inherent</w:delText>
        </w:r>
      </w:del>
      <w:ins w:id="3352" w:author="Editor" w:date="2023-03-27T18:28:00Z">
        <w:r w:rsidR="00D56574" w:rsidRPr="00680A76">
          <w:rPr>
            <w:rFonts w:ascii="Times Roman" w:hAnsi="Times Roman"/>
            <w:sz w:val="24"/>
            <w:szCs w:val="24"/>
          </w:rPr>
          <w:t>inherit</w:t>
        </w:r>
      </w:ins>
      <w:r w:rsidRPr="00680A76">
        <w:rPr>
          <w:rFonts w:ascii="Times Roman" w:hAnsi="Times Roman"/>
          <w:sz w:val="24"/>
          <w:szCs w:val="24"/>
        </w:rPr>
        <w:t xml:space="preserve">? If it does, what does it inherit? It is inherently what? Epistemological copyrights? Can the Greek </w:t>
      </w:r>
      <w:proofErr w:type="spellStart"/>
      <w:r w:rsidR="00E05A27" w:rsidRPr="00680A76">
        <w:rPr>
          <w:rFonts w:ascii="Times Roman" w:hAnsi="Times Roman"/>
          <w:sz w:val="24"/>
          <w:szCs w:val="24"/>
        </w:rPr>
        <w:t>hypokeimenon</w:t>
      </w:r>
      <w:proofErr w:type="spellEnd"/>
      <w:ins w:id="3353" w:author="Editor" w:date="2023-03-27T18:28:00Z">
        <w:r w:rsidR="00D56574" w:rsidRPr="00680A76">
          <w:rPr>
            <w:rFonts w:ascii="Times Roman" w:hAnsi="Times Roman"/>
            <w:sz w:val="24"/>
            <w:szCs w:val="24"/>
          </w:rPr>
          <w:t>,</w:t>
        </w:r>
      </w:ins>
      <w:r w:rsidR="00E05A27" w:rsidRPr="00680A76">
        <w:rPr>
          <w:rFonts w:ascii="Times Roman" w:hAnsi="Times Roman"/>
          <w:sz w:val="24"/>
          <w:szCs w:val="24"/>
        </w:rPr>
        <w:t xml:space="preserve"> </w:t>
      </w:r>
      <w:ins w:id="3354" w:author="Editor" w:date="2023-03-27T18:28:00Z">
        <w:r w:rsidR="00D56574" w:rsidRPr="00680A76">
          <w:rPr>
            <w:rFonts w:ascii="Times Roman" w:hAnsi="Times Roman"/>
            <w:sz w:val="24"/>
            <w:szCs w:val="24"/>
          </w:rPr>
          <w:t>“</w:t>
        </w:r>
      </w:ins>
      <w:del w:id="3355" w:author="Editor" w:date="2023-03-27T18:28:00Z">
        <w:r w:rsidR="00E05A27" w:rsidRPr="00680A76" w:rsidDel="00D56574">
          <w:rPr>
            <w:rFonts w:ascii="Times Roman" w:hAnsi="Times Roman"/>
            <w:sz w:val="24"/>
            <w:szCs w:val="24"/>
          </w:rPr>
          <w:delText>‘</w:delText>
        </w:r>
      </w:del>
      <w:r w:rsidRPr="00680A76">
        <w:rPr>
          <w:rFonts w:ascii="Times Roman" w:hAnsi="Times Roman"/>
          <w:sz w:val="24"/>
          <w:szCs w:val="24"/>
        </w:rPr>
        <w:t>the thing in itself</w:t>
      </w:r>
      <w:ins w:id="3356" w:author="Editor" w:date="2023-03-31T17:37:00Z">
        <w:r w:rsidR="00AA752D">
          <w:rPr>
            <w:rFonts w:ascii="Times Roman" w:hAnsi="Times Roman"/>
            <w:sz w:val="24"/>
            <w:szCs w:val="24"/>
          </w:rPr>
          <w:t>,</w:t>
        </w:r>
      </w:ins>
      <w:del w:id="3357" w:author="Editor" w:date="2023-03-27T18:28:00Z">
        <w:r w:rsidRPr="00680A76" w:rsidDel="00D56574">
          <w:rPr>
            <w:rFonts w:ascii="Times Roman" w:hAnsi="Times Roman"/>
            <w:sz w:val="24"/>
            <w:szCs w:val="24"/>
          </w:rPr>
          <w:delText>’</w:delText>
        </w:r>
      </w:del>
      <w:ins w:id="3358" w:author="Editor" w:date="2023-03-27T18:28:00Z">
        <w:r w:rsidR="00D56574" w:rsidRPr="00680A76">
          <w:rPr>
            <w:rFonts w:ascii="Times Roman" w:hAnsi="Times Roman"/>
            <w:sz w:val="24"/>
            <w:szCs w:val="24"/>
          </w:rPr>
          <w:t>”</w:t>
        </w:r>
      </w:ins>
      <w:r w:rsidRPr="00680A76">
        <w:rPr>
          <w:rFonts w:ascii="Times Roman" w:hAnsi="Times Roman"/>
          <w:sz w:val="24"/>
          <w:szCs w:val="24"/>
        </w:rPr>
        <w:t xml:space="preserve"> theorize </w:t>
      </w:r>
      <w:r w:rsidR="00110205" w:rsidRPr="00680A76">
        <w:rPr>
          <w:rFonts w:ascii="Times Roman" w:hAnsi="Times Roman"/>
          <w:sz w:val="24"/>
          <w:szCs w:val="24"/>
        </w:rPr>
        <w:t>the epistemological</w:t>
      </w:r>
      <w:r w:rsidRPr="00680A76">
        <w:rPr>
          <w:rFonts w:ascii="Times Roman" w:hAnsi="Times Roman"/>
          <w:sz w:val="24"/>
          <w:szCs w:val="24"/>
        </w:rPr>
        <w:t xml:space="preserve"> copyrights</w:t>
      </w:r>
      <w:r w:rsidR="009458AA" w:rsidRPr="00680A76">
        <w:rPr>
          <w:rFonts w:ascii="Times Roman" w:hAnsi="Times Roman"/>
          <w:sz w:val="24"/>
          <w:szCs w:val="24"/>
        </w:rPr>
        <w:t xml:space="preserve">? </w:t>
      </w:r>
      <w:r w:rsidR="00E05A27" w:rsidRPr="00680A76">
        <w:rPr>
          <w:rFonts w:ascii="Times Roman" w:hAnsi="Times Roman"/>
          <w:sz w:val="24"/>
          <w:szCs w:val="24"/>
        </w:rPr>
        <w:t xml:space="preserve">The possibility </w:t>
      </w:r>
      <w:del w:id="3359" w:author="Editor" w:date="2023-03-30T17:39:00Z">
        <w:r w:rsidR="00E05A27" w:rsidRPr="00680A76" w:rsidDel="008B3C62">
          <w:rPr>
            <w:rFonts w:ascii="Times Roman" w:hAnsi="Times Roman"/>
            <w:sz w:val="24"/>
            <w:szCs w:val="24"/>
          </w:rPr>
          <w:delText xml:space="preserve">for </w:delText>
        </w:r>
      </w:del>
      <w:ins w:id="3360" w:author="Editor" w:date="2023-03-30T17:39:00Z">
        <w:r w:rsidR="008B3C62">
          <w:rPr>
            <w:rFonts w:ascii="Times Roman" w:hAnsi="Times Roman"/>
            <w:sz w:val="24"/>
            <w:szCs w:val="24"/>
          </w:rPr>
          <w:t>of</w:t>
        </w:r>
        <w:r w:rsidR="008B3C62" w:rsidRPr="00680A76">
          <w:rPr>
            <w:rFonts w:ascii="Times Roman" w:hAnsi="Times Roman"/>
            <w:sz w:val="24"/>
            <w:szCs w:val="24"/>
          </w:rPr>
          <w:t xml:space="preserve"> </w:t>
        </w:r>
      </w:ins>
      <w:r w:rsidR="00E05A27" w:rsidRPr="00680A76">
        <w:rPr>
          <w:rFonts w:ascii="Times Roman" w:hAnsi="Times Roman"/>
          <w:sz w:val="24"/>
          <w:szCs w:val="24"/>
        </w:rPr>
        <w:t>this question</w:t>
      </w:r>
      <w:r w:rsidRPr="00680A76">
        <w:rPr>
          <w:rFonts w:ascii="Times Roman" w:hAnsi="Times Roman"/>
          <w:sz w:val="24"/>
          <w:szCs w:val="24"/>
        </w:rPr>
        <w:t xml:space="preserve"> </w:t>
      </w:r>
      <w:r w:rsidR="00E05A27" w:rsidRPr="00680A76">
        <w:rPr>
          <w:rFonts w:ascii="Times Roman" w:hAnsi="Times Roman"/>
          <w:sz w:val="24"/>
          <w:szCs w:val="24"/>
        </w:rPr>
        <w:t xml:space="preserve">opens with </w:t>
      </w:r>
      <w:r w:rsidRPr="00680A76">
        <w:rPr>
          <w:rFonts w:ascii="Times Roman" w:hAnsi="Times Roman"/>
          <w:sz w:val="24"/>
          <w:szCs w:val="24"/>
        </w:rPr>
        <w:t xml:space="preserve">the Judaic </w:t>
      </w:r>
      <w:r w:rsidR="00E05A27" w:rsidRPr="00680A76">
        <w:rPr>
          <w:rFonts w:ascii="Times Roman" w:hAnsi="Times Roman"/>
          <w:sz w:val="24"/>
          <w:szCs w:val="24"/>
        </w:rPr>
        <w:t>betrayal</w:t>
      </w:r>
      <w:del w:id="3361" w:author="Editor" w:date="2023-03-27T18:28:00Z">
        <w:r w:rsidR="00E05A27" w:rsidRPr="00680A76" w:rsidDel="00D56574">
          <w:rPr>
            <w:rFonts w:ascii="Times Roman" w:hAnsi="Times Roman"/>
            <w:sz w:val="24"/>
            <w:szCs w:val="24"/>
          </w:rPr>
          <w:delText>,</w:delText>
        </w:r>
      </w:del>
      <w:r w:rsidR="00E05A27" w:rsidRPr="00680A76">
        <w:rPr>
          <w:rFonts w:ascii="Times Roman" w:hAnsi="Times Roman"/>
          <w:sz w:val="24"/>
          <w:szCs w:val="24"/>
        </w:rPr>
        <w:t xml:space="preserve"> and </w:t>
      </w:r>
      <w:ins w:id="3362" w:author="Editor" w:date="2023-03-27T18:28:00Z">
        <w:r w:rsidR="00D56574" w:rsidRPr="00680A76">
          <w:rPr>
            <w:rFonts w:ascii="Times Roman" w:hAnsi="Times Roman"/>
            <w:sz w:val="24"/>
            <w:szCs w:val="24"/>
          </w:rPr>
          <w:t xml:space="preserve">the exchange of </w:t>
        </w:r>
      </w:ins>
      <w:r w:rsidR="00E05A27" w:rsidRPr="00680A76">
        <w:rPr>
          <w:rFonts w:ascii="Times Roman" w:hAnsi="Times Roman"/>
          <w:sz w:val="24"/>
          <w:szCs w:val="24"/>
        </w:rPr>
        <w:t>money</w:t>
      </w:r>
      <w:del w:id="3363" w:author="Editor" w:date="2023-03-27T18:28:00Z">
        <w:r w:rsidR="00E05A27" w:rsidRPr="00680A76" w:rsidDel="00D56574">
          <w:rPr>
            <w:rFonts w:ascii="Times Roman" w:hAnsi="Times Roman"/>
            <w:sz w:val="24"/>
            <w:szCs w:val="24"/>
          </w:rPr>
          <w:delText xml:space="preserve"> exchange</w:delText>
        </w:r>
      </w:del>
      <w:ins w:id="3364" w:author="Editor" w:date="2023-03-30T17:39:00Z">
        <w:r w:rsidR="008B3C62">
          <w:rPr>
            <w:rFonts w:ascii="Times Roman" w:hAnsi="Times Roman"/>
            <w:sz w:val="24"/>
            <w:szCs w:val="24"/>
          </w:rPr>
          <w:t>.</w:t>
        </w:r>
      </w:ins>
      <w:del w:id="3365" w:author="Editor" w:date="2023-03-30T17:39:00Z">
        <w:r w:rsidR="00E05A27" w:rsidRPr="00680A76" w:rsidDel="008B3C62">
          <w:rPr>
            <w:rFonts w:ascii="Times Roman" w:hAnsi="Times Roman"/>
            <w:sz w:val="24"/>
            <w:szCs w:val="24"/>
          </w:rPr>
          <w:delText>?</w:delText>
        </w:r>
      </w:del>
      <w:r w:rsidRPr="00680A76">
        <w:rPr>
          <w:rFonts w:ascii="Times Roman" w:hAnsi="Times Roman"/>
          <w:sz w:val="24"/>
          <w:szCs w:val="24"/>
        </w:rPr>
        <w:t xml:space="preserve"> Did Judas betray Christ for money? How do we begin to contemplate such a possibility? How does theology account for this transient proposition? We can proffer the </w:t>
      </w:r>
      <w:ins w:id="3366" w:author="Editor" w:date="2023-03-27T18:28:00Z">
        <w:r w:rsidR="00D56574" w:rsidRPr="00680A76">
          <w:rPr>
            <w:rFonts w:ascii="Times Roman" w:hAnsi="Times Roman"/>
            <w:sz w:val="24"/>
            <w:szCs w:val="24"/>
          </w:rPr>
          <w:t>“</w:t>
        </w:r>
      </w:ins>
      <w:del w:id="3367" w:author="Editor" w:date="2023-03-27T18:28:00Z">
        <w:r w:rsidRPr="00680A76" w:rsidDel="00D56574">
          <w:rPr>
            <w:rFonts w:ascii="Times Roman" w:hAnsi="Times Roman"/>
            <w:sz w:val="24"/>
            <w:szCs w:val="24"/>
          </w:rPr>
          <w:delText>‘</w:delText>
        </w:r>
      </w:del>
      <w:r w:rsidRPr="00680A76">
        <w:rPr>
          <w:rFonts w:ascii="Times Roman" w:hAnsi="Times Roman"/>
          <w:sz w:val="24"/>
          <w:szCs w:val="24"/>
        </w:rPr>
        <w:t>as such</w:t>
      </w:r>
      <w:del w:id="3368" w:author="Editor" w:date="2023-03-27T18:28:00Z">
        <w:r w:rsidRPr="00680A76" w:rsidDel="00D56574">
          <w:rPr>
            <w:rFonts w:ascii="Times Roman" w:hAnsi="Times Roman"/>
            <w:sz w:val="24"/>
            <w:szCs w:val="24"/>
          </w:rPr>
          <w:delText>’</w:delText>
        </w:r>
      </w:del>
      <w:ins w:id="3369" w:author="Editor" w:date="2023-03-27T18:28:00Z">
        <w:r w:rsidR="00D56574" w:rsidRPr="00680A76">
          <w:rPr>
            <w:rFonts w:ascii="Times Roman" w:hAnsi="Times Roman"/>
            <w:sz w:val="24"/>
            <w:szCs w:val="24"/>
          </w:rPr>
          <w:t>”</w:t>
        </w:r>
      </w:ins>
      <w:r w:rsidRPr="00680A76">
        <w:rPr>
          <w:rFonts w:ascii="Times Roman" w:hAnsi="Times Roman"/>
          <w:sz w:val="24"/>
          <w:szCs w:val="24"/>
        </w:rPr>
        <w:t xml:space="preserve"> of betrayal to </w:t>
      </w:r>
      <w:r w:rsidR="00110205" w:rsidRPr="00680A76">
        <w:rPr>
          <w:rFonts w:ascii="Times Roman" w:hAnsi="Times Roman"/>
          <w:sz w:val="24"/>
          <w:szCs w:val="24"/>
        </w:rPr>
        <w:t>Christianity, a</w:t>
      </w:r>
      <w:r w:rsidRPr="00680A76">
        <w:rPr>
          <w:rFonts w:ascii="Times Roman" w:hAnsi="Times Roman"/>
          <w:sz w:val="24"/>
          <w:szCs w:val="24"/>
        </w:rPr>
        <w:t xml:space="preserve"> narrative describing transcendence as an event to his </w:t>
      </w:r>
      <w:proofErr w:type="spellStart"/>
      <w:r w:rsidRPr="00680A76">
        <w:rPr>
          <w:rFonts w:ascii="Times Roman" w:hAnsi="Times Roman"/>
          <w:sz w:val="24"/>
          <w:szCs w:val="24"/>
        </w:rPr>
        <w:t>arrivé</w:t>
      </w:r>
      <w:proofErr w:type="spellEnd"/>
      <w:r w:rsidRPr="00680A76">
        <w:rPr>
          <w:rFonts w:ascii="Times Roman" w:hAnsi="Times Roman"/>
          <w:sz w:val="24"/>
          <w:szCs w:val="24"/>
        </w:rPr>
        <w:t xml:space="preserve">. The </w:t>
      </w:r>
      <w:ins w:id="3370" w:author="Editor" w:date="2023-03-27T18:28:00Z">
        <w:r w:rsidR="00D56574" w:rsidRPr="00680A76">
          <w:rPr>
            <w:rFonts w:ascii="Times Roman" w:hAnsi="Times Roman"/>
            <w:sz w:val="24"/>
            <w:szCs w:val="24"/>
          </w:rPr>
          <w:t>“</w:t>
        </w:r>
      </w:ins>
      <w:del w:id="3371" w:author="Editor" w:date="2023-03-27T18:28:00Z">
        <w:r w:rsidRPr="00680A76" w:rsidDel="00D56574">
          <w:rPr>
            <w:rFonts w:ascii="Times Roman" w:hAnsi="Times Roman"/>
            <w:sz w:val="24"/>
            <w:szCs w:val="24"/>
          </w:rPr>
          <w:delText>‘</w:delText>
        </w:r>
      </w:del>
      <w:r w:rsidRPr="00680A76">
        <w:rPr>
          <w:rFonts w:ascii="Times Roman" w:hAnsi="Times Roman"/>
          <w:sz w:val="24"/>
          <w:szCs w:val="24"/>
        </w:rPr>
        <w:t>as such</w:t>
      </w:r>
      <w:del w:id="3372" w:author="Editor" w:date="2023-03-27T18:28:00Z">
        <w:r w:rsidRPr="00680A76" w:rsidDel="00D56574">
          <w:rPr>
            <w:rFonts w:ascii="Times Roman" w:hAnsi="Times Roman"/>
            <w:sz w:val="24"/>
            <w:szCs w:val="24"/>
          </w:rPr>
          <w:delText>’</w:delText>
        </w:r>
      </w:del>
      <w:ins w:id="3373" w:author="Editor" w:date="2023-03-27T18:28:00Z">
        <w:r w:rsidR="00D56574" w:rsidRPr="00680A76">
          <w:rPr>
            <w:rFonts w:ascii="Times Roman" w:hAnsi="Times Roman"/>
            <w:sz w:val="24"/>
            <w:szCs w:val="24"/>
          </w:rPr>
          <w:t>”</w:t>
        </w:r>
      </w:ins>
      <w:r w:rsidRPr="00680A76">
        <w:rPr>
          <w:rFonts w:ascii="Times Roman" w:hAnsi="Times Roman"/>
          <w:sz w:val="24"/>
          <w:szCs w:val="24"/>
        </w:rPr>
        <w:t xml:space="preserve"> saved by the Greek comprehension of the </w:t>
      </w:r>
      <w:ins w:id="3374" w:author="Editor" w:date="2023-03-27T18:28:00Z">
        <w:r w:rsidR="00D56574" w:rsidRPr="00680A76">
          <w:rPr>
            <w:rFonts w:ascii="Times Roman" w:hAnsi="Times Roman"/>
            <w:sz w:val="24"/>
            <w:szCs w:val="24"/>
          </w:rPr>
          <w:t>“</w:t>
        </w:r>
      </w:ins>
      <w:del w:id="3375" w:author="Editor" w:date="2023-03-27T18:28:00Z">
        <w:r w:rsidRPr="00680A76" w:rsidDel="00D56574">
          <w:rPr>
            <w:rFonts w:ascii="Times Roman" w:hAnsi="Times Roman"/>
            <w:sz w:val="24"/>
            <w:szCs w:val="24"/>
          </w:rPr>
          <w:delText>‘</w:delText>
        </w:r>
      </w:del>
      <w:r w:rsidRPr="00680A76">
        <w:rPr>
          <w:rFonts w:ascii="Times Roman" w:hAnsi="Times Roman"/>
          <w:sz w:val="24"/>
          <w:szCs w:val="24"/>
        </w:rPr>
        <w:t>as such</w:t>
      </w:r>
      <w:ins w:id="3376" w:author="Editor" w:date="2023-03-27T18:28:00Z">
        <w:r w:rsidR="00D56574" w:rsidRPr="00680A76">
          <w:rPr>
            <w:rFonts w:ascii="Times Roman" w:hAnsi="Times Roman"/>
            <w:sz w:val="24"/>
            <w:szCs w:val="24"/>
          </w:rPr>
          <w:t>”</w:t>
        </w:r>
      </w:ins>
      <w:del w:id="3377" w:author="Editor" w:date="2023-03-27T18:28:00Z">
        <w:r w:rsidRPr="00680A76" w:rsidDel="00D56574">
          <w:rPr>
            <w:rFonts w:ascii="Times Roman" w:hAnsi="Times Roman"/>
            <w:sz w:val="24"/>
            <w:szCs w:val="24"/>
          </w:rPr>
          <w:delText>’</w:delText>
        </w:r>
      </w:del>
      <w:r w:rsidRPr="00680A76">
        <w:rPr>
          <w:rFonts w:ascii="Times Roman" w:hAnsi="Times Roman"/>
          <w:sz w:val="24"/>
          <w:szCs w:val="24"/>
        </w:rPr>
        <w:t xml:space="preserve"> </w:t>
      </w:r>
      <w:proofErr w:type="spellStart"/>
      <w:r w:rsidR="004A66ED" w:rsidRPr="00680A76">
        <w:rPr>
          <w:rFonts w:ascii="Times Roman" w:hAnsi="Times Roman"/>
          <w:sz w:val="24"/>
          <w:szCs w:val="24"/>
        </w:rPr>
        <w:t>hypokeimenon</w:t>
      </w:r>
      <w:proofErr w:type="spellEnd"/>
      <w:r w:rsidR="004A66ED" w:rsidRPr="00680A76">
        <w:rPr>
          <w:rFonts w:ascii="Times Roman" w:hAnsi="Times Roman"/>
          <w:sz w:val="24"/>
          <w:szCs w:val="24"/>
        </w:rPr>
        <w:t xml:space="preserve"> </w:t>
      </w:r>
      <w:r w:rsidRPr="00680A76">
        <w:rPr>
          <w:rFonts w:ascii="Times Roman" w:hAnsi="Times Roman"/>
          <w:sz w:val="24"/>
          <w:szCs w:val="24"/>
        </w:rPr>
        <w:t>risks, therefore, its own betrayal.</w:t>
      </w:r>
      <w:r w:rsidR="00D3326F" w:rsidRPr="00680A76">
        <w:rPr>
          <w:rFonts w:ascii="Times Roman" w:hAnsi="Times Roman"/>
          <w:sz w:val="24"/>
          <w:szCs w:val="24"/>
        </w:rPr>
        <w:t xml:space="preserve"> </w:t>
      </w:r>
      <w:r w:rsidRPr="00680A76">
        <w:rPr>
          <w:rFonts w:ascii="Times Roman" w:hAnsi="Times Roman"/>
          <w:sz w:val="24"/>
          <w:szCs w:val="24"/>
        </w:rPr>
        <w:t xml:space="preserve">Is it possible to betray Judas </w:t>
      </w:r>
      <w:del w:id="3378" w:author="Editor" w:date="2023-03-27T18:29:00Z">
        <w:r w:rsidRPr="00680A76" w:rsidDel="00D56574">
          <w:rPr>
            <w:rFonts w:ascii="Times Roman" w:hAnsi="Times Roman"/>
            <w:sz w:val="24"/>
            <w:szCs w:val="24"/>
          </w:rPr>
          <w:delText xml:space="preserve">Askeryoti’s </w:delText>
        </w:r>
      </w:del>
      <w:ins w:id="3379" w:author="Editor" w:date="2023-03-27T18:29:00Z">
        <w:r w:rsidR="00D56574" w:rsidRPr="00680A76">
          <w:rPr>
            <w:rFonts w:ascii="Times Roman" w:hAnsi="Times Roman"/>
            <w:sz w:val="24"/>
            <w:szCs w:val="24"/>
          </w:rPr>
          <w:t xml:space="preserve">Iscariot’s </w:t>
        </w:r>
      </w:ins>
      <w:r w:rsidRPr="00680A76">
        <w:rPr>
          <w:rFonts w:ascii="Times Roman" w:hAnsi="Times Roman"/>
          <w:sz w:val="24"/>
          <w:szCs w:val="24"/>
        </w:rPr>
        <w:t xml:space="preserve">betrayal? </w:t>
      </w:r>
      <w:del w:id="3380" w:author="Editor" w:date="2023-04-01T20:21:00Z">
        <w:r w:rsidRPr="00680A76" w:rsidDel="008902D8">
          <w:rPr>
            <w:rFonts w:ascii="Times Roman" w:hAnsi="Times Roman"/>
            <w:sz w:val="24"/>
            <w:szCs w:val="24"/>
          </w:rPr>
          <w:delText xml:space="preserve"> </w:delText>
        </w:r>
      </w:del>
      <w:r w:rsidRPr="00680A76">
        <w:rPr>
          <w:rFonts w:ascii="Times Roman" w:hAnsi="Times Roman"/>
          <w:sz w:val="24"/>
          <w:szCs w:val="24"/>
        </w:rPr>
        <w:t xml:space="preserve">Not biblically. </w:t>
      </w:r>
      <w:del w:id="3381" w:author="Editor" w:date="2023-04-01T20:21:00Z">
        <w:r w:rsidRPr="00680A76" w:rsidDel="008902D8">
          <w:rPr>
            <w:rFonts w:ascii="Times Roman" w:hAnsi="Times Roman"/>
            <w:sz w:val="24"/>
            <w:szCs w:val="24"/>
          </w:rPr>
          <w:delText xml:space="preserve"> </w:delText>
        </w:r>
      </w:del>
      <w:r w:rsidRPr="00680A76">
        <w:rPr>
          <w:rFonts w:ascii="Times Roman" w:hAnsi="Times Roman"/>
          <w:sz w:val="24"/>
          <w:szCs w:val="24"/>
        </w:rPr>
        <w:t>There must</w:t>
      </w:r>
      <w:ins w:id="3382" w:author="Editor" w:date="2023-03-27T18:29:00Z">
        <w:r w:rsidR="00D56574" w:rsidRPr="00680A76">
          <w:rPr>
            <w:rFonts w:ascii="Times Roman" w:hAnsi="Times Roman"/>
            <w:sz w:val="24"/>
            <w:szCs w:val="24"/>
          </w:rPr>
          <w:t>, therefore,</w:t>
        </w:r>
      </w:ins>
      <w:r w:rsidRPr="00680A76">
        <w:rPr>
          <w:rFonts w:ascii="Times Roman" w:hAnsi="Times Roman"/>
          <w:sz w:val="24"/>
          <w:szCs w:val="24"/>
        </w:rPr>
        <w:t xml:space="preserve"> be </w:t>
      </w:r>
      <w:del w:id="3383" w:author="Editor" w:date="2023-03-27T18:29:00Z">
        <w:r w:rsidRPr="00680A76" w:rsidDel="00D56574">
          <w:rPr>
            <w:rFonts w:ascii="Times Roman" w:hAnsi="Times Roman"/>
            <w:sz w:val="24"/>
            <w:szCs w:val="24"/>
          </w:rPr>
          <w:delText xml:space="preserve">therefore </w:delText>
        </w:r>
      </w:del>
      <w:r w:rsidRPr="00680A76">
        <w:rPr>
          <w:rFonts w:ascii="Times Roman" w:hAnsi="Times Roman"/>
          <w:sz w:val="24"/>
          <w:szCs w:val="24"/>
        </w:rPr>
        <w:t xml:space="preserve">a history of responsibility and a presence to the </w:t>
      </w:r>
      <w:del w:id="3384" w:author="Editor" w:date="2023-03-27T18:29:00Z">
        <w:r w:rsidRPr="00680A76" w:rsidDel="00D56574">
          <w:rPr>
            <w:rFonts w:ascii="Times Roman" w:hAnsi="Times Roman"/>
            <w:sz w:val="24"/>
            <w:szCs w:val="24"/>
          </w:rPr>
          <w:delText>in -plug</w:delText>
        </w:r>
      </w:del>
      <w:ins w:id="3385" w:author="Editor" w:date="2023-03-27T18:29:00Z">
        <w:r w:rsidR="00D56574" w:rsidRPr="00680A76">
          <w:rPr>
            <w:rFonts w:ascii="Times Roman" w:hAnsi="Times Roman"/>
            <w:sz w:val="24"/>
            <w:szCs w:val="24"/>
          </w:rPr>
          <w:t>input</w:t>
        </w:r>
      </w:ins>
      <w:r w:rsidRPr="00680A76">
        <w:rPr>
          <w:rFonts w:ascii="Times Roman" w:hAnsi="Times Roman"/>
          <w:sz w:val="24"/>
          <w:szCs w:val="24"/>
        </w:rPr>
        <w:t xml:space="preserve"> that has no history, but, nonetheless, writes us into writing</w:t>
      </w:r>
      <w:del w:id="3386" w:author="Editor" w:date="2023-03-27T18:29:00Z">
        <w:r w:rsidRPr="00680A76" w:rsidDel="00D56574">
          <w:rPr>
            <w:rFonts w:ascii="Times Roman" w:hAnsi="Times Roman"/>
            <w:sz w:val="24"/>
            <w:szCs w:val="24"/>
          </w:rPr>
          <w:delText>-</w:delText>
        </w:r>
      </w:del>
      <w:r w:rsidRPr="00680A76">
        <w:rPr>
          <w:rFonts w:ascii="Times Roman" w:hAnsi="Times Roman"/>
          <w:sz w:val="24"/>
          <w:szCs w:val="24"/>
        </w:rPr>
        <w:t xml:space="preserve"> </w:t>
      </w:r>
      <w:r w:rsidR="00110205" w:rsidRPr="00680A76">
        <w:rPr>
          <w:rFonts w:ascii="Times Roman" w:hAnsi="Times Roman"/>
          <w:sz w:val="24"/>
          <w:szCs w:val="24"/>
        </w:rPr>
        <w:t>innocence.</w:t>
      </w:r>
      <w:r w:rsidRPr="00680A76">
        <w:rPr>
          <w:rFonts w:ascii="Times Roman" w:hAnsi="Times Roman"/>
          <w:sz w:val="24"/>
          <w:szCs w:val="24"/>
        </w:rPr>
        <w:t xml:space="preserve"> Can this history of imperative </w:t>
      </w:r>
      <w:r w:rsidR="00110205" w:rsidRPr="00680A76">
        <w:rPr>
          <w:rFonts w:ascii="Times Roman" w:hAnsi="Times Roman"/>
          <w:sz w:val="24"/>
          <w:szCs w:val="24"/>
        </w:rPr>
        <w:t>accountability,</w:t>
      </w:r>
      <w:r w:rsidRPr="00680A76">
        <w:rPr>
          <w:rFonts w:ascii="Times Roman" w:hAnsi="Times Roman"/>
          <w:sz w:val="24"/>
          <w:szCs w:val="24"/>
        </w:rPr>
        <w:t xml:space="preserve"> a state pending responsibility</w:t>
      </w:r>
      <w:ins w:id="3387" w:author="Editor" w:date="2023-03-27T18:30:00Z">
        <w:r w:rsidR="00D56574" w:rsidRPr="00680A76">
          <w:rPr>
            <w:rFonts w:ascii="Times Roman" w:hAnsi="Times Roman"/>
            <w:sz w:val="24"/>
            <w:szCs w:val="24"/>
          </w:rPr>
          <w:t>,</w:t>
        </w:r>
      </w:ins>
      <w:r w:rsidRPr="00680A76">
        <w:rPr>
          <w:rFonts w:ascii="Times Roman" w:hAnsi="Times Roman"/>
          <w:sz w:val="24"/>
          <w:szCs w:val="24"/>
        </w:rPr>
        <w:t xml:space="preserve"> be circumscribed within the general distinction between money and counterfeit money? Can this contention sufficiently address the Christian origin of betrayal as </w:t>
      </w:r>
      <w:del w:id="3388" w:author="Editor" w:date="2023-03-27T18:30:00Z">
        <w:r w:rsidRPr="00680A76" w:rsidDel="00D56574">
          <w:rPr>
            <w:rFonts w:ascii="Times Roman" w:hAnsi="Times Roman"/>
            <w:sz w:val="24"/>
            <w:szCs w:val="24"/>
          </w:rPr>
          <w:delText xml:space="preserve">the </w:delText>
        </w:r>
      </w:del>
      <w:r w:rsidRPr="00680A76">
        <w:rPr>
          <w:rFonts w:ascii="Times Roman" w:hAnsi="Times Roman"/>
          <w:sz w:val="24"/>
          <w:szCs w:val="24"/>
        </w:rPr>
        <w:t>fidelity rather than infidelity</w:t>
      </w:r>
      <w:ins w:id="3389" w:author="Editor" w:date="2023-03-27T18:30:00Z">
        <w:r w:rsidR="00D56574" w:rsidRPr="00680A76">
          <w:rPr>
            <w:rFonts w:ascii="Times Roman" w:hAnsi="Times Roman"/>
            <w:sz w:val="24"/>
            <w:szCs w:val="24"/>
          </w:rPr>
          <w:t>,</w:t>
        </w:r>
      </w:ins>
      <w:r w:rsidRPr="00680A76">
        <w:rPr>
          <w:rFonts w:ascii="Times Roman" w:hAnsi="Times Roman"/>
          <w:sz w:val="24"/>
          <w:szCs w:val="24"/>
        </w:rPr>
        <w:t xml:space="preserve"> along those lines and in that respect? The </w:t>
      </w:r>
      <w:proofErr w:type="spellStart"/>
      <w:r w:rsidRPr="00680A76">
        <w:rPr>
          <w:rFonts w:ascii="Times Roman" w:hAnsi="Times Roman"/>
          <w:sz w:val="24"/>
          <w:szCs w:val="24"/>
        </w:rPr>
        <w:t>Rousseauist</w:t>
      </w:r>
      <w:ins w:id="3390" w:author="Editor" w:date="2023-03-31T17:38:00Z">
        <w:r w:rsidR="00AA752D">
          <w:rPr>
            <w:rFonts w:ascii="Times Roman" w:hAnsi="Times Roman"/>
            <w:sz w:val="24"/>
            <w:szCs w:val="24"/>
          </w:rPr>
          <w:t>ic</w:t>
        </w:r>
      </w:ins>
      <w:proofErr w:type="spellEnd"/>
      <w:r w:rsidRPr="00680A76">
        <w:rPr>
          <w:rFonts w:ascii="Times Roman" w:hAnsi="Times Roman"/>
          <w:sz w:val="24"/>
          <w:szCs w:val="24"/>
        </w:rPr>
        <w:t xml:space="preserve"> experience on this subject is </w:t>
      </w:r>
      <w:r w:rsidR="008632CB" w:rsidRPr="00680A76">
        <w:rPr>
          <w:rFonts w:ascii="Times Roman" w:hAnsi="Times Roman"/>
          <w:sz w:val="24"/>
          <w:szCs w:val="24"/>
        </w:rPr>
        <w:t>arguably an</w:t>
      </w:r>
      <w:r w:rsidR="00D3326F" w:rsidRPr="00680A76">
        <w:rPr>
          <w:rFonts w:ascii="Times Roman" w:hAnsi="Times Roman"/>
          <w:sz w:val="24"/>
          <w:szCs w:val="24"/>
        </w:rPr>
        <w:t xml:space="preserve"> order of </w:t>
      </w:r>
      <w:r w:rsidRPr="00680A76">
        <w:rPr>
          <w:rFonts w:ascii="Times Roman" w:hAnsi="Times Roman"/>
          <w:sz w:val="24"/>
          <w:szCs w:val="24"/>
        </w:rPr>
        <w:t xml:space="preserve">this order. The </w:t>
      </w:r>
      <w:r w:rsidR="00110205" w:rsidRPr="00680A76">
        <w:rPr>
          <w:rFonts w:ascii="Times Roman" w:hAnsi="Times Roman"/>
          <w:sz w:val="24"/>
          <w:szCs w:val="24"/>
        </w:rPr>
        <w:t>rhetorical,</w:t>
      </w:r>
      <w:r w:rsidRPr="00680A76">
        <w:rPr>
          <w:rFonts w:ascii="Times Roman" w:hAnsi="Times Roman"/>
          <w:sz w:val="24"/>
          <w:szCs w:val="24"/>
        </w:rPr>
        <w:t xml:space="preserve"> here, permeates an extension </w:t>
      </w:r>
      <w:r w:rsidR="00A60C14" w:rsidRPr="00680A76">
        <w:rPr>
          <w:rFonts w:ascii="Times Roman" w:hAnsi="Times Roman"/>
          <w:sz w:val="24"/>
          <w:szCs w:val="24"/>
        </w:rPr>
        <w:t>in Christian</w:t>
      </w:r>
      <w:r w:rsidRPr="00680A76">
        <w:rPr>
          <w:rFonts w:ascii="Times Roman" w:hAnsi="Times Roman"/>
          <w:sz w:val="24"/>
          <w:szCs w:val="24"/>
        </w:rPr>
        <w:t xml:space="preserve"> temperament coinciding </w:t>
      </w:r>
      <w:r w:rsidR="00754A27" w:rsidRPr="00680A76">
        <w:rPr>
          <w:rFonts w:ascii="Times Roman" w:hAnsi="Times Roman"/>
          <w:sz w:val="24"/>
          <w:szCs w:val="24"/>
        </w:rPr>
        <w:t>with</w:t>
      </w:r>
      <w:del w:id="3391" w:author="Editor" w:date="2023-03-30T17:39:00Z">
        <w:r w:rsidR="00754A27" w:rsidRPr="00680A76" w:rsidDel="008B3C62">
          <w:rPr>
            <w:rFonts w:ascii="Times Roman" w:hAnsi="Times Roman"/>
            <w:sz w:val="24"/>
            <w:szCs w:val="24"/>
          </w:rPr>
          <w:delText>in</w:delText>
        </w:r>
      </w:del>
      <w:r w:rsidR="00754A27" w:rsidRPr="00680A76">
        <w:rPr>
          <w:rFonts w:ascii="Times Roman" w:hAnsi="Times Roman"/>
          <w:sz w:val="24"/>
          <w:szCs w:val="24"/>
        </w:rPr>
        <w:t xml:space="preserve"> </w:t>
      </w:r>
      <w:del w:id="3392" w:author="Editor" w:date="2023-03-31T17:38:00Z">
        <w:r w:rsidR="00754A27" w:rsidRPr="00680A76" w:rsidDel="00AA752D">
          <w:rPr>
            <w:rFonts w:ascii="Times Roman" w:hAnsi="Times Roman"/>
            <w:sz w:val="24"/>
            <w:szCs w:val="24"/>
          </w:rPr>
          <w:delText>their</w:delText>
        </w:r>
        <w:r w:rsidRPr="00680A76" w:rsidDel="00AA752D">
          <w:rPr>
            <w:rFonts w:ascii="Times Roman" w:hAnsi="Times Roman"/>
            <w:sz w:val="24"/>
            <w:szCs w:val="24"/>
          </w:rPr>
          <w:delText xml:space="preserve"> </w:delText>
        </w:r>
      </w:del>
      <w:ins w:id="3393" w:author="Editor" w:date="2023-03-31T17:38:00Z">
        <w:r w:rsidR="00AA752D">
          <w:rPr>
            <w:rFonts w:ascii="Times Roman" w:hAnsi="Times Roman"/>
            <w:sz w:val="24"/>
            <w:szCs w:val="24"/>
          </w:rPr>
          <w:t>its</w:t>
        </w:r>
        <w:r w:rsidR="00AA752D" w:rsidRPr="00680A76">
          <w:rPr>
            <w:rFonts w:ascii="Times Roman" w:hAnsi="Times Roman"/>
            <w:sz w:val="24"/>
            <w:szCs w:val="24"/>
          </w:rPr>
          <w:t xml:space="preserve"> </w:t>
        </w:r>
      </w:ins>
      <w:r w:rsidRPr="00680A76">
        <w:rPr>
          <w:rFonts w:ascii="Times Roman" w:hAnsi="Times Roman"/>
          <w:sz w:val="24"/>
          <w:szCs w:val="24"/>
        </w:rPr>
        <w:t>theological evocation.</w:t>
      </w:r>
    </w:p>
    <w:p w14:paraId="79A04244" w14:textId="77777777" w:rsidR="00510F3C" w:rsidRPr="00680A76" w:rsidRDefault="00510F3C">
      <w:pPr>
        <w:pStyle w:val="BodyBA"/>
        <w:spacing w:line="480" w:lineRule="auto"/>
        <w:jc w:val="both"/>
        <w:rPr>
          <w:rFonts w:ascii="Times Roman" w:eastAsia="Times Roman" w:hAnsi="Times Roman" w:cs="Times Roman"/>
          <w:sz w:val="24"/>
          <w:szCs w:val="24"/>
        </w:rPr>
      </w:pPr>
    </w:p>
    <w:p w14:paraId="141B2105" w14:textId="13DB77AA" w:rsidR="00510F3C" w:rsidRPr="00680A76" w:rsidRDefault="007A755F" w:rsidP="00116797">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The question of money in Rousseau is contested in delirium</w:t>
      </w:r>
      <w:r w:rsidR="00410BF1" w:rsidRPr="00680A76">
        <w:rPr>
          <w:rFonts w:ascii="Times Roman" w:hAnsi="Times Roman"/>
          <w:sz w:val="24"/>
          <w:szCs w:val="24"/>
        </w:rPr>
        <w:t xml:space="preserve"> and</w:t>
      </w:r>
      <w:ins w:id="3394" w:author="Editor" w:date="2023-03-27T18:30:00Z">
        <w:r w:rsidR="00D56574" w:rsidRPr="00680A76">
          <w:rPr>
            <w:rFonts w:ascii="Times Roman" w:hAnsi="Times Roman"/>
            <w:sz w:val="24"/>
            <w:szCs w:val="24"/>
          </w:rPr>
          <w:t>,</w:t>
        </w:r>
      </w:ins>
      <w:r w:rsidR="00410BF1" w:rsidRPr="00680A76">
        <w:rPr>
          <w:rFonts w:ascii="Times Roman" w:hAnsi="Times Roman"/>
          <w:sz w:val="24"/>
          <w:szCs w:val="24"/>
        </w:rPr>
        <w:t xml:space="preserve"> as such</w:t>
      </w:r>
      <w:ins w:id="3395" w:author="Editor" w:date="2023-03-27T18:30:00Z">
        <w:r w:rsidR="00D56574" w:rsidRPr="00680A76">
          <w:rPr>
            <w:rFonts w:ascii="Times Roman" w:hAnsi="Times Roman"/>
            <w:sz w:val="24"/>
            <w:szCs w:val="24"/>
          </w:rPr>
          <w:t>,</w:t>
        </w:r>
      </w:ins>
      <w:r w:rsidR="00410BF1" w:rsidRPr="00680A76">
        <w:rPr>
          <w:rFonts w:ascii="Times Roman" w:hAnsi="Times Roman"/>
          <w:sz w:val="24"/>
          <w:szCs w:val="24"/>
        </w:rPr>
        <w:t xml:space="preserve"> there is no wider entry point in </w:t>
      </w:r>
      <w:r w:rsidR="002D378A" w:rsidRPr="00680A76">
        <w:rPr>
          <w:rFonts w:ascii="Times Roman" w:hAnsi="Times Roman"/>
          <w:sz w:val="24"/>
          <w:szCs w:val="24"/>
        </w:rPr>
        <w:t>grounding Rousseau’s</w:t>
      </w:r>
      <w:r w:rsidRPr="00680A76">
        <w:rPr>
          <w:rFonts w:ascii="Times Roman" w:hAnsi="Times Roman"/>
          <w:sz w:val="24"/>
          <w:szCs w:val="24"/>
        </w:rPr>
        <w:t xml:space="preserve"> confession</w:t>
      </w:r>
      <w:ins w:id="3396" w:author="Editor" w:date="2023-03-27T18:30:00Z">
        <w:r w:rsidR="00D56574" w:rsidRPr="00680A76">
          <w:rPr>
            <w:rFonts w:ascii="Times Roman" w:hAnsi="Times Roman"/>
            <w:sz w:val="24"/>
            <w:szCs w:val="24"/>
          </w:rPr>
          <w:t>: it</w:t>
        </w:r>
      </w:ins>
      <w:r w:rsidRPr="00680A76">
        <w:rPr>
          <w:rFonts w:ascii="Times Roman" w:hAnsi="Times Roman"/>
          <w:sz w:val="24"/>
          <w:szCs w:val="24"/>
        </w:rPr>
        <w:t xml:space="preserve"> simply demonstrates a peculiar undertaking to money</w:t>
      </w:r>
      <w:ins w:id="3397" w:author="Editor" w:date="2023-03-30T17:39:00Z">
        <w:r w:rsidR="008B3C62">
          <w:rPr>
            <w:rFonts w:ascii="Times Roman" w:hAnsi="Times Roman"/>
            <w:sz w:val="24"/>
            <w:szCs w:val="24"/>
          </w:rPr>
          <w:t>,</w:t>
        </w:r>
      </w:ins>
      <w:r w:rsidRPr="00680A76">
        <w:rPr>
          <w:rFonts w:ascii="Times Roman" w:hAnsi="Times Roman"/>
          <w:sz w:val="24"/>
          <w:szCs w:val="24"/>
        </w:rPr>
        <w:t xml:space="preserve"> short of value appreciation</w:t>
      </w:r>
      <w:r w:rsidR="005B1A2C" w:rsidRPr="00680A76">
        <w:rPr>
          <w:rFonts w:ascii="Times Roman" w:hAnsi="Times Roman"/>
          <w:sz w:val="24"/>
          <w:szCs w:val="24"/>
        </w:rPr>
        <w:t>, the demarcation of s</w:t>
      </w:r>
      <w:r w:rsidR="002D378A" w:rsidRPr="00680A76">
        <w:rPr>
          <w:rFonts w:ascii="Times Roman" w:hAnsi="Times Roman"/>
          <w:sz w:val="24"/>
          <w:szCs w:val="24"/>
        </w:rPr>
        <w:t xml:space="preserve">olicited presence </w:t>
      </w:r>
      <w:r w:rsidR="005B1A2C" w:rsidRPr="00680A76">
        <w:rPr>
          <w:rFonts w:ascii="Times Roman" w:hAnsi="Times Roman"/>
          <w:sz w:val="24"/>
          <w:szCs w:val="24"/>
        </w:rPr>
        <w:t xml:space="preserve">conveyed by </w:t>
      </w:r>
      <w:r w:rsidRPr="00680A76">
        <w:rPr>
          <w:rFonts w:ascii="Times Roman" w:hAnsi="Times Roman"/>
          <w:sz w:val="24"/>
          <w:szCs w:val="24"/>
        </w:rPr>
        <w:t xml:space="preserve">currency </w:t>
      </w:r>
      <w:r w:rsidRPr="00680A76">
        <w:rPr>
          <w:rFonts w:ascii="Times Roman" w:hAnsi="Times Roman"/>
          <w:sz w:val="24"/>
          <w:szCs w:val="24"/>
        </w:rPr>
        <w:lastRenderedPageBreak/>
        <w:t>and exchange</w:t>
      </w:r>
      <w:r w:rsidR="002D378A" w:rsidRPr="00680A76">
        <w:rPr>
          <w:rFonts w:ascii="Times Roman" w:hAnsi="Times Roman"/>
          <w:sz w:val="24"/>
          <w:szCs w:val="24"/>
        </w:rPr>
        <w:t xml:space="preserve">. </w:t>
      </w:r>
      <w:r w:rsidR="005B1A2C" w:rsidRPr="00680A76">
        <w:rPr>
          <w:rFonts w:ascii="Times Roman" w:hAnsi="Times Roman"/>
          <w:sz w:val="24"/>
          <w:szCs w:val="24"/>
        </w:rPr>
        <w:t>T</w:t>
      </w:r>
      <w:r w:rsidRPr="00680A76">
        <w:rPr>
          <w:rFonts w:ascii="Times Roman" w:hAnsi="Times Roman"/>
          <w:sz w:val="24"/>
          <w:szCs w:val="24"/>
        </w:rPr>
        <w:t xml:space="preserve">he </w:t>
      </w:r>
      <w:r w:rsidR="005B1A2C" w:rsidRPr="00680A76">
        <w:rPr>
          <w:rFonts w:ascii="Times Roman" w:hAnsi="Times Roman"/>
          <w:sz w:val="24"/>
          <w:szCs w:val="24"/>
        </w:rPr>
        <w:t>now</w:t>
      </w:r>
      <w:ins w:id="3398" w:author="Editor" w:date="2023-03-30T17:40:00Z">
        <w:r w:rsidR="008B3C62">
          <w:rPr>
            <w:rFonts w:ascii="Times Roman" w:hAnsi="Times Roman"/>
            <w:sz w:val="24"/>
            <w:szCs w:val="24"/>
          </w:rPr>
          <w:t>-</w:t>
        </w:r>
      </w:ins>
      <w:del w:id="3399" w:author="Editor" w:date="2023-03-30T17:40:00Z">
        <w:r w:rsidR="005B1A2C" w:rsidRPr="00680A76" w:rsidDel="008B3C62">
          <w:rPr>
            <w:rFonts w:ascii="Times Roman" w:hAnsi="Times Roman"/>
            <w:sz w:val="24"/>
            <w:szCs w:val="24"/>
          </w:rPr>
          <w:delText xml:space="preserve"> in </w:delText>
        </w:r>
      </w:del>
      <w:r w:rsidR="005B1A2C" w:rsidRPr="00680A76">
        <w:rPr>
          <w:rFonts w:ascii="Times Roman" w:hAnsi="Times Roman"/>
          <w:sz w:val="24"/>
          <w:szCs w:val="24"/>
        </w:rPr>
        <w:t>three</w:t>
      </w:r>
      <w:r w:rsidRPr="00680A76">
        <w:rPr>
          <w:rFonts w:ascii="Times Roman" w:hAnsi="Times Roman"/>
          <w:sz w:val="24"/>
          <w:szCs w:val="24"/>
        </w:rPr>
        <w:t xml:space="preserve"> tenses of </w:t>
      </w:r>
      <w:ins w:id="3400" w:author="Editor" w:date="2023-03-27T18:30:00Z">
        <w:r w:rsidR="00D56574" w:rsidRPr="00680A76">
          <w:rPr>
            <w:rFonts w:ascii="Times Roman" w:hAnsi="Times Roman"/>
            <w:sz w:val="24"/>
            <w:szCs w:val="24"/>
          </w:rPr>
          <w:t>“</w:t>
        </w:r>
      </w:ins>
      <w:del w:id="3401" w:author="Editor" w:date="2023-03-27T18:30:00Z">
        <w:r w:rsidRPr="00680A76" w:rsidDel="00D56574">
          <w:rPr>
            <w:rFonts w:ascii="Times Roman" w:hAnsi="Times Roman"/>
            <w:sz w:val="24"/>
            <w:szCs w:val="24"/>
          </w:rPr>
          <w:delText>‘</w:delText>
        </w:r>
      </w:del>
      <w:r w:rsidRPr="00680A76">
        <w:rPr>
          <w:rFonts w:ascii="Times Roman" w:hAnsi="Times Roman"/>
          <w:sz w:val="24"/>
          <w:szCs w:val="24"/>
        </w:rPr>
        <w:t>a novel presence</w:t>
      </w:r>
      <w:ins w:id="3402" w:author="Editor" w:date="2023-03-27T18:30:00Z">
        <w:r w:rsidR="00D56574" w:rsidRPr="00680A76">
          <w:rPr>
            <w:rFonts w:ascii="Times Roman" w:hAnsi="Times Roman"/>
            <w:sz w:val="24"/>
            <w:szCs w:val="24"/>
          </w:rPr>
          <w:t>”</w:t>
        </w:r>
      </w:ins>
      <w:del w:id="3403" w:author="Editor" w:date="2023-03-27T18:30:00Z">
        <w:r w:rsidRPr="00680A76" w:rsidDel="00D56574">
          <w:rPr>
            <w:rFonts w:ascii="Times Roman" w:hAnsi="Times Roman"/>
            <w:sz w:val="24"/>
            <w:szCs w:val="24"/>
          </w:rPr>
          <w:delText>’</w:delText>
        </w:r>
      </w:del>
      <w:r w:rsidRPr="00680A76">
        <w:rPr>
          <w:rFonts w:ascii="Times Roman" w:hAnsi="Times Roman"/>
          <w:sz w:val="24"/>
          <w:szCs w:val="24"/>
        </w:rPr>
        <w:t xml:space="preserve"> construct</w:t>
      </w:r>
      <w:del w:id="3404" w:author="Editor" w:date="2023-03-31T17:38:00Z">
        <w:r w:rsidRPr="00680A76" w:rsidDel="00AA752D">
          <w:rPr>
            <w:rFonts w:ascii="Times Roman" w:hAnsi="Times Roman"/>
            <w:sz w:val="24"/>
            <w:szCs w:val="24"/>
          </w:rPr>
          <w:delText>s</w:delText>
        </w:r>
      </w:del>
      <w:r w:rsidRPr="00680A76">
        <w:rPr>
          <w:rFonts w:ascii="Times Roman" w:hAnsi="Times Roman"/>
          <w:sz w:val="24"/>
          <w:szCs w:val="24"/>
        </w:rPr>
        <w:t xml:space="preserve"> a privilege</w:t>
      </w:r>
      <w:ins w:id="3405" w:author="Editor" w:date="2023-03-27T18:30:00Z">
        <w:r w:rsidR="00D56574" w:rsidRPr="00680A76">
          <w:rPr>
            <w:rFonts w:ascii="Times Roman" w:hAnsi="Times Roman"/>
            <w:sz w:val="24"/>
            <w:szCs w:val="24"/>
          </w:rPr>
          <w:t>d</w:t>
        </w:r>
      </w:ins>
      <w:r w:rsidRPr="00680A76">
        <w:rPr>
          <w:rFonts w:ascii="Times Roman" w:hAnsi="Times Roman"/>
          <w:sz w:val="24"/>
          <w:szCs w:val="24"/>
        </w:rPr>
        <w:t xml:space="preserve"> outlook, an aimable decay, thereby peculiar to value in the fidelity </w:t>
      </w:r>
      <w:ins w:id="3406" w:author="Editor" w:date="2023-03-27T18:30:00Z">
        <w:r w:rsidR="00D56574" w:rsidRPr="00680A76">
          <w:rPr>
            <w:rFonts w:ascii="Times Roman" w:hAnsi="Times Roman"/>
            <w:sz w:val="24"/>
            <w:szCs w:val="24"/>
          </w:rPr>
          <w:t>that coins</w:t>
        </w:r>
      </w:ins>
      <w:del w:id="3407" w:author="Editor" w:date="2023-03-27T18:30:00Z">
        <w:r w:rsidRPr="00680A76" w:rsidDel="00D56574">
          <w:rPr>
            <w:rFonts w:ascii="Times Roman" w:hAnsi="Times Roman"/>
            <w:sz w:val="24"/>
            <w:szCs w:val="24"/>
          </w:rPr>
          <w:delText>coining</w:delText>
        </w:r>
      </w:del>
      <w:r w:rsidRPr="00680A76">
        <w:rPr>
          <w:rFonts w:ascii="Times Roman" w:hAnsi="Times Roman"/>
          <w:sz w:val="24"/>
          <w:szCs w:val="24"/>
        </w:rPr>
        <w:t xml:space="preserve"> currency.</w:t>
      </w:r>
    </w:p>
    <w:p w14:paraId="6FCE6919" w14:textId="77777777" w:rsidR="00510F3C" w:rsidRPr="00680A76" w:rsidRDefault="00510F3C">
      <w:pPr>
        <w:pStyle w:val="BodyBA"/>
        <w:spacing w:line="480" w:lineRule="auto"/>
        <w:jc w:val="both"/>
        <w:rPr>
          <w:rFonts w:ascii="Times Roman" w:eastAsia="Times Roman" w:hAnsi="Times Roman" w:cs="Times Roman"/>
          <w:sz w:val="24"/>
          <w:szCs w:val="24"/>
        </w:rPr>
      </w:pPr>
    </w:p>
    <w:p w14:paraId="5CA2CB55" w14:textId="66632AC2" w:rsidR="00510F3C" w:rsidRPr="00680A76" w:rsidRDefault="007A755F" w:rsidP="008F735F">
      <w:pPr>
        <w:pStyle w:val="BodyBA"/>
        <w:spacing w:line="480" w:lineRule="auto"/>
        <w:ind w:left="3600"/>
        <w:jc w:val="both"/>
        <w:rPr>
          <w:rFonts w:ascii="Times Roman" w:eastAsia="Times Roman" w:hAnsi="Times Roman" w:cs="Times Roman"/>
          <w:sz w:val="24"/>
          <w:szCs w:val="24"/>
        </w:rPr>
      </w:pPr>
      <w:r w:rsidRPr="00680A76">
        <w:rPr>
          <w:rFonts w:ascii="Times Roman" w:hAnsi="Times Roman"/>
          <w:sz w:val="24"/>
          <w:szCs w:val="24"/>
        </w:rPr>
        <w:t xml:space="preserve">I should involve myself in the most boring details were I to </w:t>
      </w:r>
      <w:r w:rsidR="00796052" w:rsidRPr="00680A76">
        <w:rPr>
          <w:rFonts w:ascii="Times Roman" w:hAnsi="Times Roman"/>
          <w:sz w:val="24"/>
          <w:szCs w:val="24"/>
        </w:rPr>
        <w:t>continue</w:t>
      </w:r>
      <w:r w:rsidRPr="00680A76">
        <w:rPr>
          <w:rFonts w:ascii="Times Roman" w:hAnsi="Times Roman"/>
          <w:sz w:val="24"/>
          <w:szCs w:val="24"/>
        </w:rPr>
        <w:t xml:space="preserve"> the subject of my money and its spending</w:t>
      </w:r>
      <w:ins w:id="3408" w:author="Editor" w:date="2023-03-27T18:30:00Z">
        <w:r w:rsidR="00D56574" w:rsidRPr="00680A76">
          <w:rPr>
            <w:rFonts w:ascii="Times Roman" w:hAnsi="Times Roman"/>
            <w:sz w:val="24"/>
            <w:szCs w:val="24"/>
          </w:rPr>
          <w:t xml:space="preserve"> – </w:t>
        </w:r>
      </w:ins>
      <w:del w:id="3409" w:author="Editor" w:date="2023-03-27T18:30:00Z">
        <w:r w:rsidRPr="00680A76" w:rsidDel="00D56574">
          <w:rPr>
            <w:rFonts w:ascii="Times Roman" w:hAnsi="Times Roman"/>
            <w:sz w:val="24"/>
            <w:szCs w:val="24"/>
          </w:rPr>
          <w:delText>-</w:delText>
        </w:r>
      </w:del>
      <w:r w:rsidRPr="00680A76">
        <w:rPr>
          <w:rFonts w:ascii="Times Roman" w:hAnsi="Times Roman"/>
          <w:sz w:val="24"/>
          <w:szCs w:val="24"/>
        </w:rPr>
        <w:t>by me o</w:t>
      </w:r>
      <w:r w:rsidR="00880B04" w:rsidRPr="00680A76">
        <w:rPr>
          <w:rFonts w:ascii="Times Roman" w:hAnsi="Times Roman"/>
          <w:sz w:val="24"/>
          <w:szCs w:val="24"/>
        </w:rPr>
        <w:t>r by</w:t>
      </w:r>
      <w:r w:rsidRPr="00680A76">
        <w:rPr>
          <w:rFonts w:ascii="Times Roman" w:hAnsi="Times Roman"/>
          <w:sz w:val="24"/>
          <w:szCs w:val="24"/>
        </w:rPr>
        <w:t xml:space="preserve"> other people </w:t>
      </w:r>
      <w:del w:id="3410" w:author="Editor" w:date="2023-03-27T18:30:00Z">
        <w:r w:rsidRPr="00680A76" w:rsidDel="00D56574">
          <w:rPr>
            <w:rFonts w:ascii="Times Roman" w:hAnsi="Times Roman"/>
            <w:sz w:val="24"/>
            <w:szCs w:val="24"/>
          </w:rPr>
          <w:delText>-</w:delText>
        </w:r>
      </w:del>
      <w:ins w:id="3411" w:author="Editor" w:date="2023-03-27T18:30:00Z">
        <w:r w:rsidR="00D56574" w:rsidRPr="00680A76">
          <w:rPr>
            <w:rFonts w:ascii="Times Roman" w:hAnsi="Times Roman"/>
            <w:sz w:val="24"/>
            <w:szCs w:val="24"/>
          </w:rPr>
          <w:t>–</w:t>
        </w:r>
      </w:ins>
      <w:r w:rsidRPr="00680A76">
        <w:rPr>
          <w:rFonts w:ascii="Times Roman" w:hAnsi="Times Roman"/>
          <w:sz w:val="24"/>
          <w:szCs w:val="24"/>
        </w:rPr>
        <w:t xml:space="preserve"> and to relate all the embarrassment and shame, the </w:t>
      </w:r>
      <w:proofErr w:type="gramStart"/>
      <w:r w:rsidRPr="00680A76">
        <w:rPr>
          <w:rFonts w:ascii="Times Roman" w:hAnsi="Times Roman"/>
          <w:sz w:val="24"/>
          <w:szCs w:val="24"/>
        </w:rPr>
        <w:t>repugnance and discomfort</w:t>
      </w:r>
      <w:proofErr w:type="gramEnd"/>
      <w:r w:rsidRPr="00680A76">
        <w:rPr>
          <w:rFonts w:ascii="Times Roman" w:hAnsi="Times Roman"/>
          <w:sz w:val="24"/>
          <w:szCs w:val="24"/>
        </w:rPr>
        <w:t xml:space="preserve"> and repulsion I have always</w:t>
      </w:r>
      <w:r w:rsidR="00110205" w:rsidRPr="00680A76">
        <w:rPr>
          <w:rFonts w:ascii="Times Roman" w:hAnsi="Times Roman"/>
          <w:sz w:val="24"/>
          <w:szCs w:val="24"/>
        </w:rPr>
        <w:t xml:space="preserve"> </w:t>
      </w:r>
      <w:r w:rsidRPr="00680A76">
        <w:rPr>
          <w:rFonts w:ascii="Times Roman" w:hAnsi="Times Roman"/>
          <w:sz w:val="24"/>
          <w:szCs w:val="24"/>
        </w:rPr>
        <w:t xml:space="preserve">felt </w:t>
      </w:r>
      <w:r w:rsidR="00796052" w:rsidRPr="00680A76">
        <w:rPr>
          <w:rFonts w:ascii="Times Roman" w:hAnsi="Times Roman"/>
          <w:sz w:val="24"/>
          <w:szCs w:val="24"/>
        </w:rPr>
        <w:t>regarding</w:t>
      </w:r>
      <w:r w:rsidRPr="00680A76">
        <w:rPr>
          <w:rFonts w:ascii="Times Roman" w:hAnsi="Times Roman"/>
          <w:sz w:val="24"/>
          <w:szCs w:val="24"/>
        </w:rPr>
        <w:t xml:space="preserve"> it. But as the reader learns more of my life, he will get to know my disposition and feel all this for himself without my needing to tell him.</w:t>
      </w:r>
      <w:ins w:id="3412" w:author="Editor" w:date="2023-04-26T20:39:00Z">
        <w:r w:rsidR="007A711C">
          <w:rPr>
            <w:rStyle w:val="FootnoteReference"/>
            <w:rFonts w:ascii="Times Roman" w:hAnsi="Times Roman"/>
            <w:sz w:val="24"/>
            <w:szCs w:val="24"/>
          </w:rPr>
          <w:footnoteReference w:id="82"/>
        </w:r>
      </w:ins>
      <w:r w:rsidRPr="00680A76">
        <w:rPr>
          <w:rFonts w:ascii="Times Roman" w:hAnsi="Times Roman"/>
          <w:sz w:val="24"/>
          <w:szCs w:val="24"/>
        </w:rPr>
        <w:t xml:space="preserve">  </w:t>
      </w:r>
      <w:ins w:id="3419" w:author="Editor" w:date="2023-03-31T17:38:00Z">
        <w:r w:rsidR="00AA752D">
          <w:rPr>
            <w:rFonts w:ascii="Times Roman" w:hAnsi="Times Roman"/>
            <w:sz w:val="24"/>
            <w:szCs w:val="24"/>
          </w:rPr>
          <w:tab/>
        </w:r>
        <w:r w:rsidR="00AA752D">
          <w:rPr>
            <w:rFonts w:ascii="Times Roman" w:hAnsi="Times Roman"/>
            <w:sz w:val="24"/>
            <w:szCs w:val="24"/>
          </w:rPr>
          <w:br/>
        </w:r>
      </w:ins>
      <w:del w:id="3420" w:author="Editor" w:date="2023-04-26T20:39:00Z">
        <w:r w:rsidRPr="00680A76" w:rsidDel="007A711C">
          <w:rPr>
            <w:rFonts w:ascii="Times Roman" w:hAnsi="Times Roman"/>
            <w:sz w:val="24"/>
            <w:szCs w:val="24"/>
          </w:rPr>
          <w:delText>(</w:delText>
        </w:r>
      </w:del>
      <w:del w:id="3421" w:author="Editor" w:date="2023-03-31T12:15:00Z">
        <w:r w:rsidRPr="00680A76" w:rsidDel="00D56A65">
          <w:rPr>
            <w:rFonts w:ascii="Times Roman" w:hAnsi="Times Roman"/>
            <w:i/>
            <w:iCs/>
            <w:sz w:val="24"/>
            <w:szCs w:val="24"/>
          </w:rPr>
          <w:delText>Confessions</w:delText>
        </w:r>
        <w:r w:rsidRPr="00680A76" w:rsidDel="00D56A65">
          <w:rPr>
            <w:rFonts w:ascii="Times Roman" w:hAnsi="Times Roman"/>
            <w:sz w:val="24"/>
            <w:szCs w:val="24"/>
          </w:rPr>
          <w:delText xml:space="preserve"> </w:delText>
        </w:r>
      </w:del>
      <w:del w:id="3422" w:author="Editor" w:date="2023-04-26T20:39:00Z">
        <w:r w:rsidRPr="00680A76" w:rsidDel="007A711C">
          <w:rPr>
            <w:rFonts w:ascii="Times Roman" w:hAnsi="Times Roman"/>
            <w:sz w:val="24"/>
            <w:szCs w:val="24"/>
          </w:rPr>
          <w:delText>45)</w:delText>
        </w:r>
      </w:del>
    </w:p>
    <w:p w14:paraId="6C5F6168" w14:textId="77777777" w:rsidR="00510F3C" w:rsidRPr="00680A76" w:rsidRDefault="00510F3C">
      <w:pPr>
        <w:pStyle w:val="BodyBA"/>
        <w:spacing w:line="480" w:lineRule="auto"/>
        <w:jc w:val="both"/>
        <w:rPr>
          <w:rFonts w:ascii="Times Roman" w:eastAsia="Times Roman" w:hAnsi="Times Roman" w:cs="Times Roman"/>
          <w:sz w:val="24"/>
          <w:szCs w:val="24"/>
        </w:rPr>
      </w:pPr>
    </w:p>
    <w:p w14:paraId="2228B158" w14:textId="24F62DDD" w:rsidR="00510F3C" w:rsidRPr="00680A76" w:rsidRDefault="007A755F" w:rsidP="00116797">
      <w:pPr>
        <w:pStyle w:val="BodyBA"/>
        <w:spacing w:line="480" w:lineRule="auto"/>
        <w:ind w:firstLine="720"/>
        <w:jc w:val="both"/>
        <w:rPr>
          <w:rFonts w:ascii="Times Roman" w:eastAsia="Times Roman" w:hAnsi="Times Roman" w:cs="Times Roman"/>
          <w:sz w:val="24"/>
          <w:szCs w:val="24"/>
        </w:rPr>
      </w:pPr>
      <w:del w:id="3423" w:author="Editor" w:date="2023-03-31T17:38:00Z">
        <w:r w:rsidRPr="00680A76" w:rsidDel="00AA752D">
          <w:rPr>
            <w:rFonts w:ascii="Times Roman" w:hAnsi="Times Roman"/>
            <w:sz w:val="24"/>
            <w:szCs w:val="24"/>
          </w:rPr>
          <w:delText xml:space="preserve">His </w:delText>
        </w:r>
      </w:del>
      <w:ins w:id="3424" w:author="Editor" w:date="2023-03-31T17:38:00Z">
        <w:r w:rsidR="00AA752D">
          <w:rPr>
            <w:rFonts w:ascii="Times Roman" w:hAnsi="Times Roman"/>
            <w:sz w:val="24"/>
            <w:szCs w:val="24"/>
          </w:rPr>
          <w:t>Rousseau’s</w:t>
        </w:r>
        <w:r w:rsidR="00AA752D" w:rsidRPr="00680A76">
          <w:rPr>
            <w:rFonts w:ascii="Times Roman" w:hAnsi="Times Roman"/>
            <w:sz w:val="24"/>
            <w:szCs w:val="24"/>
          </w:rPr>
          <w:t xml:space="preserve"> </w:t>
        </w:r>
      </w:ins>
      <w:r w:rsidRPr="00680A76">
        <w:rPr>
          <w:rFonts w:ascii="Times Roman" w:hAnsi="Times Roman"/>
          <w:sz w:val="24"/>
          <w:szCs w:val="24"/>
        </w:rPr>
        <w:t>repugnance is well</w:t>
      </w:r>
      <w:ins w:id="3425" w:author="Editor" w:date="2023-03-27T18:31:00Z">
        <w:r w:rsidR="00D56574" w:rsidRPr="00680A76">
          <w:rPr>
            <w:rFonts w:ascii="Times Roman" w:hAnsi="Times Roman"/>
            <w:sz w:val="24"/>
            <w:szCs w:val="24"/>
          </w:rPr>
          <w:t>-</w:t>
        </w:r>
      </w:ins>
      <w:del w:id="3426" w:author="Editor" w:date="2023-03-27T18:31:00Z">
        <w:r w:rsidRPr="00680A76" w:rsidDel="00D56574">
          <w:rPr>
            <w:rFonts w:ascii="Times Roman" w:hAnsi="Times Roman"/>
            <w:sz w:val="24"/>
            <w:szCs w:val="24"/>
          </w:rPr>
          <w:delText xml:space="preserve"> </w:delText>
        </w:r>
      </w:del>
      <w:r w:rsidRPr="00680A76">
        <w:rPr>
          <w:rFonts w:ascii="Times Roman" w:hAnsi="Times Roman"/>
          <w:sz w:val="24"/>
          <w:szCs w:val="24"/>
        </w:rPr>
        <w:t>described in a fleeting gesture of inundation. There is no attempt to conceal</w:t>
      </w:r>
      <w:del w:id="3427" w:author="Editor" w:date="2023-03-27T18:31:00Z">
        <w:r w:rsidRPr="00680A76" w:rsidDel="00D56574">
          <w:rPr>
            <w:rFonts w:ascii="Times Roman" w:hAnsi="Times Roman"/>
            <w:sz w:val="24"/>
            <w:szCs w:val="24"/>
          </w:rPr>
          <w:delText>,</w:delText>
        </w:r>
      </w:del>
      <w:r w:rsidRPr="00680A76">
        <w:rPr>
          <w:rFonts w:ascii="Times Roman" w:hAnsi="Times Roman"/>
          <w:sz w:val="24"/>
          <w:szCs w:val="24"/>
        </w:rPr>
        <w:t xml:space="preserve"> his inner thoughts on these matters of engraved value, </w:t>
      </w:r>
      <w:del w:id="3428" w:author="Editor" w:date="2023-03-27T18:31:00Z">
        <w:r w:rsidRPr="00680A76" w:rsidDel="00D56574">
          <w:rPr>
            <w:rFonts w:ascii="Times Roman" w:hAnsi="Times Roman"/>
            <w:sz w:val="24"/>
            <w:szCs w:val="24"/>
          </w:rPr>
          <w:delText xml:space="preserve">but </w:delText>
        </w:r>
      </w:del>
      <w:r w:rsidRPr="00680A76">
        <w:rPr>
          <w:rFonts w:ascii="Times Roman" w:hAnsi="Times Roman"/>
          <w:sz w:val="24"/>
          <w:szCs w:val="24"/>
        </w:rPr>
        <w:t xml:space="preserve">nor there is an attempt to indulge in explanation. His future disposition on the matter is not immediately in </w:t>
      </w:r>
      <w:r w:rsidR="005E7438" w:rsidRPr="00680A76">
        <w:rPr>
          <w:rFonts w:ascii="Times Roman" w:hAnsi="Times Roman"/>
          <w:sz w:val="24"/>
          <w:szCs w:val="24"/>
        </w:rPr>
        <w:t>question. It</w:t>
      </w:r>
      <w:r w:rsidRPr="00680A76">
        <w:rPr>
          <w:rFonts w:ascii="Times Roman" w:hAnsi="Times Roman"/>
          <w:sz w:val="24"/>
          <w:szCs w:val="24"/>
        </w:rPr>
        <w:t xml:space="preserve"> is difficult to imagine from this confession that Rousseau </w:t>
      </w:r>
      <w:del w:id="3429" w:author="Editor" w:date="2023-03-27T18:31:00Z">
        <w:r w:rsidRPr="00680A76" w:rsidDel="00D56574">
          <w:rPr>
            <w:rFonts w:ascii="Times Roman" w:hAnsi="Times Roman"/>
            <w:sz w:val="24"/>
            <w:szCs w:val="24"/>
          </w:rPr>
          <w:delText>is a matter</w:delText>
        </w:r>
      </w:del>
      <w:ins w:id="3430" w:author="Editor" w:date="2023-03-27T18:31:00Z">
        <w:r w:rsidR="00D56574" w:rsidRPr="00680A76">
          <w:rPr>
            <w:rFonts w:ascii="Times Roman" w:hAnsi="Times Roman"/>
            <w:sz w:val="24"/>
            <w:szCs w:val="24"/>
          </w:rPr>
          <w:t>is concerned with</w:t>
        </w:r>
      </w:ins>
      <w:del w:id="3431" w:author="Editor" w:date="2023-03-27T18:31:00Z">
        <w:r w:rsidRPr="00680A76" w:rsidDel="00D56574">
          <w:rPr>
            <w:rFonts w:ascii="Times Roman" w:hAnsi="Times Roman"/>
            <w:sz w:val="24"/>
            <w:szCs w:val="24"/>
          </w:rPr>
          <w:delText xml:space="preserve"> of</w:delText>
        </w:r>
      </w:del>
      <w:r w:rsidRPr="00680A76">
        <w:rPr>
          <w:rFonts w:ascii="Times Roman" w:hAnsi="Times Roman"/>
          <w:sz w:val="24"/>
          <w:szCs w:val="24"/>
        </w:rPr>
        <w:t xml:space="preserve"> currency, </w:t>
      </w:r>
      <w:r w:rsidR="00880B04" w:rsidRPr="00680A76">
        <w:rPr>
          <w:rFonts w:ascii="Times Roman" w:hAnsi="Times Roman"/>
          <w:sz w:val="24"/>
          <w:szCs w:val="24"/>
        </w:rPr>
        <w:t>value,</w:t>
      </w:r>
      <w:r w:rsidRPr="00680A76">
        <w:rPr>
          <w:rFonts w:ascii="Times Roman" w:hAnsi="Times Roman"/>
          <w:sz w:val="24"/>
          <w:szCs w:val="24"/>
        </w:rPr>
        <w:t xml:space="preserve"> </w:t>
      </w:r>
      <w:del w:id="3432" w:author="Editor" w:date="2023-04-01T19:15:00Z">
        <w:r w:rsidRPr="00680A76" w:rsidDel="00862ADF">
          <w:rPr>
            <w:rFonts w:ascii="Times Roman" w:hAnsi="Times Roman"/>
            <w:sz w:val="24"/>
            <w:szCs w:val="24"/>
          </w:rPr>
          <w:delText xml:space="preserve">or </w:delText>
        </w:r>
      </w:del>
      <w:r w:rsidRPr="00680A76">
        <w:rPr>
          <w:rFonts w:ascii="Times Roman" w:hAnsi="Times Roman"/>
          <w:sz w:val="24"/>
          <w:szCs w:val="24"/>
        </w:rPr>
        <w:t>money</w:t>
      </w:r>
      <w:r w:rsidR="005E7438" w:rsidRPr="00680A76">
        <w:rPr>
          <w:rFonts w:ascii="Times Roman" w:hAnsi="Times Roman"/>
          <w:sz w:val="24"/>
          <w:szCs w:val="24"/>
        </w:rPr>
        <w:t xml:space="preserve"> o</w:t>
      </w:r>
      <w:r w:rsidR="008632CB" w:rsidRPr="00680A76">
        <w:rPr>
          <w:rFonts w:ascii="Times Roman" w:hAnsi="Times Roman"/>
          <w:sz w:val="24"/>
          <w:szCs w:val="24"/>
        </w:rPr>
        <w:t>r</w:t>
      </w:r>
      <w:ins w:id="3433" w:author="Editor" w:date="2023-03-27T18:31:00Z">
        <w:r w:rsidR="00D56574" w:rsidRPr="00680A76">
          <w:rPr>
            <w:rFonts w:ascii="Times Roman" w:hAnsi="Times Roman"/>
            <w:sz w:val="24"/>
            <w:szCs w:val="24"/>
          </w:rPr>
          <w:t>,</w:t>
        </w:r>
      </w:ins>
      <w:r w:rsidR="008632CB" w:rsidRPr="00680A76">
        <w:rPr>
          <w:rFonts w:ascii="Times Roman" w:hAnsi="Times Roman"/>
          <w:sz w:val="24"/>
          <w:szCs w:val="24"/>
        </w:rPr>
        <w:t xml:space="preserve"> for that matter</w:t>
      </w:r>
      <w:ins w:id="3434" w:author="Editor" w:date="2023-03-27T18:31:00Z">
        <w:r w:rsidR="00D56574" w:rsidRPr="00680A76">
          <w:rPr>
            <w:rFonts w:ascii="Times Roman" w:hAnsi="Times Roman"/>
            <w:sz w:val="24"/>
            <w:szCs w:val="24"/>
          </w:rPr>
          <w:t>,</w:t>
        </w:r>
      </w:ins>
      <w:r w:rsidR="008632CB" w:rsidRPr="00680A76">
        <w:rPr>
          <w:rFonts w:ascii="Times Roman" w:hAnsi="Times Roman"/>
          <w:sz w:val="24"/>
          <w:szCs w:val="24"/>
        </w:rPr>
        <w:t xml:space="preserve"> </w:t>
      </w:r>
      <w:r w:rsidR="00F14C87" w:rsidRPr="00680A76">
        <w:rPr>
          <w:rFonts w:ascii="Times Roman" w:hAnsi="Times Roman"/>
          <w:sz w:val="24"/>
          <w:szCs w:val="24"/>
        </w:rPr>
        <w:t>translation</w:t>
      </w:r>
      <w:ins w:id="3435" w:author="Editor" w:date="2023-03-27T18:31:00Z">
        <w:r w:rsidR="00D56574" w:rsidRPr="00680A76">
          <w:rPr>
            <w:rFonts w:ascii="Times Roman" w:hAnsi="Times Roman"/>
            <w:sz w:val="24"/>
            <w:szCs w:val="24"/>
          </w:rPr>
          <w:t>.</w:t>
        </w:r>
      </w:ins>
      <w:r w:rsidR="00F14C87" w:rsidRPr="00680A76">
        <w:rPr>
          <w:rFonts w:ascii="Times Roman" w:hAnsi="Times Roman"/>
          <w:sz w:val="24"/>
          <w:szCs w:val="24"/>
        </w:rPr>
        <w:t xml:space="preserve"> Infidelity </w:t>
      </w:r>
      <w:ins w:id="3436" w:author="Editor" w:date="2023-03-27T18:31:00Z">
        <w:r w:rsidR="00D56574" w:rsidRPr="00680A76">
          <w:rPr>
            <w:rFonts w:ascii="Times Roman" w:hAnsi="Times Roman"/>
            <w:sz w:val="24"/>
            <w:szCs w:val="24"/>
          </w:rPr>
          <w:t>“</w:t>
        </w:r>
      </w:ins>
      <w:del w:id="3437" w:author="Editor" w:date="2023-03-27T18:31:00Z">
        <w:r w:rsidR="00A30724" w:rsidRPr="00680A76" w:rsidDel="00D56574">
          <w:rPr>
            <w:rFonts w:ascii="Times Roman" w:hAnsi="Times Roman"/>
            <w:sz w:val="24"/>
            <w:szCs w:val="24"/>
          </w:rPr>
          <w:delText>‘</w:delText>
        </w:r>
      </w:del>
      <w:r w:rsidR="00A30724" w:rsidRPr="00680A76">
        <w:rPr>
          <w:rFonts w:ascii="Times Roman" w:hAnsi="Times Roman"/>
          <w:sz w:val="24"/>
          <w:szCs w:val="24"/>
        </w:rPr>
        <w:t>in</w:t>
      </w:r>
      <w:r w:rsidRPr="00680A76">
        <w:rPr>
          <w:rFonts w:ascii="Times Roman" w:hAnsi="Times Roman"/>
          <w:sz w:val="24"/>
          <w:szCs w:val="24"/>
        </w:rPr>
        <w:t xml:space="preserve"> itself</w:t>
      </w:r>
      <w:ins w:id="3438" w:author="Editor" w:date="2023-03-27T18:31:00Z">
        <w:r w:rsidR="00D56574" w:rsidRPr="00680A76">
          <w:rPr>
            <w:rFonts w:ascii="Times Roman" w:hAnsi="Times Roman"/>
            <w:sz w:val="24"/>
            <w:szCs w:val="24"/>
          </w:rPr>
          <w:t>”</w:t>
        </w:r>
      </w:ins>
      <w:del w:id="3439" w:author="Editor" w:date="2023-03-27T18:31:00Z">
        <w:r w:rsidRPr="00680A76" w:rsidDel="00D56574">
          <w:rPr>
            <w:rFonts w:ascii="Times Roman" w:hAnsi="Times Roman"/>
            <w:sz w:val="24"/>
            <w:szCs w:val="24"/>
          </w:rPr>
          <w:delText>’</w:delText>
        </w:r>
      </w:del>
      <w:r w:rsidRPr="00680A76">
        <w:rPr>
          <w:rFonts w:ascii="Times Roman" w:hAnsi="Times Roman"/>
          <w:sz w:val="24"/>
          <w:szCs w:val="24"/>
        </w:rPr>
        <w:t xml:space="preserve"> </w:t>
      </w:r>
      <w:r w:rsidR="00A30724" w:rsidRPr="00680A76">
        <w:rPr>
          <w:rFonts w:ascii="Times Roman" w:hAnsi="Times Roman"/>
          <w:sz w:val="24"/>
          <w:szCs w:val="24"/>
        </w:rPr>
        <w:t>is not a</w:t>
      </w:r>
      <w:r w:rsidR="00F14C87" w:rsidRPr="00680A76">
        <w:rPr>
          <w:rFonts w:ascii="Times Roman" w:hAnsi="Times Roman"/>
          <w:sz w:val="24"/>
          <w:szCs w:val="24"/>
        </w:rPr>
        <w:t xml:space="preserve"> </w:t>
      </w:r>
      <w:r w:rsidR="00A30724" w:rsidRPr="00680A76">
        <w:rPr>
          <w:rFonts w:ascii="Times Roman" w:hAnsi="Times Roman"/>
          <w:sz w:val="24"/>
          <w:szCs w:val="24"/>
        </w:rPr>
        <w:t xml:space="preserve">subject </w:t>
      </w:r>
      <w:del w:id="3440" w:author="Editor" w:date="2023-03-31T17:43:00Z">
        <w:r w:rsidR="00A30724" w:rsidRPr="00680A76" w:rsidDel="00AA752D">
          <w:rPr>
            <w:rFonts w:ascii="Times Roman" w:hAnsi="Times Roman"/>
            <w:sz w:val="24"/>
            <w:szCs w:val="24"/>
          </w:rPr>
          <w:delText>for</w:delText>
        </w:r>
        <w:r w:rsidR="00F14C87" w:rsidRPr="00680A76" w:rsidDel="00AA752D">
          <w:rPr>
            <w:rFonts w:ascii="Times Roman" w:hAnsi="Times Roman"/>
            <w:sz w:val="24"/>
            <w:szCs w:val="24"/>
          </w:rPr>
          <w:delText xml:space="preserve"> </w:delText>
        </w:r>
      </w:del>
      <w:ins w:id="3441" w:author="Editor" w:date="2023-03-31T17:43:00Z">
        <w:r w:rsidR="00AA752D">
          <w:rPr>
            <w:rFonts w:ascii="Times Roman" w:hAnsi="Times Roman"/>
            <w:sz w:val="24"/>
            <w:szCs w:val="24"/>
          </w:rPr>
          <w:t>in</w:t>
        </w:r>
        <w:r w:rsidR="00AA752D" w:rsidRPr="00680A76">
          <w:rPr>
            <w:rFonts w:ascii="Times Roman" w:hAnsi="Times Roman"/>
            <w:sz w:val="24"/>
            <w:szCs w:val="24"/>
          </w:rPr>
          <w:t xml:space="preserve"> </w:t>
        </w:r>
      </w:ins>
      <w:r w:rsidRPr="00680A76">
        <w:rPr>
          <w:rFonts w:ascii="Times Roman" w:hAnsi="Times Roman"/>
          <w:sz w:val="24"/>
          <w:szCs w:val="24"/>
        </w:rPr>
        <w:t>Rousseau</w:t>
      </w:r>
      <w:ins w:id="3442" w:author="Editor" w:date="2023-03-31T17:42:00Z">
        <w:r w:rsidR="00AA752D">
          <w:rPr>
            <w:rFonts w:ascii="Times Roman" w:hAnsi="Times Roman"/>
            <w:sz w:val="24"/>
            <w:szCs w:val="24"/>
          </w:rPr>
          <w:t>’s</w:t>
        </w:r>
      </w:ins>
      <w:del w:id="3443" w:author="Editor" w:date="2023-03-31T17:42:00Z">
        <w:r w:rsidR="00F14C87" w:rsidRPr="00680A76" w:rsidDel="00AA752D">
          <w:rPr>
            <w:rFonts w:ascii="Times Roman" w:hAnsi="Times Roman"/>
            <w:sz w:val="24"/>
            <w:szCs w:val="24"/>
          </w:rPr>
          <w:delText>,</w:delText>
        </w:r>
      </w:del>
      <w:r w:rsidR="00A30724" w:rsidRPr="00680A76">
        <w:rPr>
          <w:rFonts w:ascii="Times Roman" w:hAnsi="Times Roman"/>
          <w:sz w:val="24"/>
          <w:szCs w:val="24"/>
        </w:rPr>
        <w:t xml:space="preserve"> confession</w:t>
      </w:r>
      <w:ins w:id="3444" w:author="Editor" w:date="2023-03-31T17:43:00Z">
        <w:r w:rsidR="00AA752D">
          <w:rPr>
            <w:rFonts w:ascii="Times Roman" w:hAnsi="Times Roman"/>
            <w:sz w:val="24"/>
            <w:szCs w:val="24"/>
          </w:rPr>
          <w:t>,</w:t>
        </w:r>
      </w:ins>
      <w:r w:rsidR="00A30724" w:rsidRPr="00680A76">
        <w:rPr>
          <w:rFonts w:ascii="Times Roman" w:hAnsi="Times Roman"/>
          <w:sz w:val="24"/>
          <w:szCs w:val="24"/>
        </w:rPr>
        <w:t xml:space="preserve"> but money</w:t>
      </w:r>
      <w:r w:rsidR="00F14C87" w:rsidRPr="00680A76">
        <w:rPr>
          <w:rFonts w:ascii="Times Roman" w:hAnsi="Times Roman"/>
          <w:sz w:val="24"/>
          <w:szCs w:val="24"/>
        </w:rPr>
        <w:t xml:space="preserve"> as a</w:t>
      </w:r>
      <w:r w:rsidR="00A30724" w:rsidRPr="00680A76">
        <w:rPr>
          <w:rFonts w:ascii="Times Roman" w:hAnsi="Times Roman"/>
          <w:sz w:val="24"/>
          <w:szCs w:val="24"/>
        </w:rPr>
        <w:t>n</w:t>
      </w:r>
      <w:r w:rsidR="00F14C87" w:rsidRPr="00680A76">
        <w:rPr>
          <w:rFonts w:ascii="Times Roman" w:hAnsi="Times Roman"/>
          <w:sz w:val="24"/>
          <w:szCs w:val="24"/>
        </w:rPr>
        <w:t xml:space="preserve"> abstraction </w:t>
      </w:r>
      <w:r w:rsidR="00A30724" w:rsidRPr="00680A76">
        <w:rPr>
          <w:rFonts w:ascii="Times Roman" w:hAnsi="Times Roman"/>
          <w:sz w:val="24"/>
          <w:szCs w:val="24"/>
        </w:rPr>
        <w:t>is in</w:t>
      </w:r>
      <w:r w:rsidRPr="00680A76">
        <w:rPr>
          <w:rFonts w:ascii="Times Roman" w:hAnsi="Times Roman"/>
          <w:sz w:val="24"/>
          <w:szCs w:val="24"/>
        </w:rPr>
        <w:t xml:space="preserve"> question</w:t>
      </w:r>
      <w:r w:rsidR="00F14C87" w:rsidRPr="00680A76">
        <w:rPr>
          <w:rFonts w:ascii="Times Roman" w:hAnsi="Times Roman"/>
          <w:sz w:val="24"/>
          <w:szCs w:val="24"/>
        </w:rPr>
        <w:t xml:space="preserve"> </w:t>
      </w:r>
      <w:r w:rsidR="00A30724" w:rsidRPr="00680A76">
        <w:rPr>
          <w:rFonts w:ascii="Times Roman" w:hAnsi="Times Roman"/>
          <w:sz w:val="24"/>
          <w:szCs w:val="24"/>
        </w:rPr>
        <w:t>here.</w:t>
      </w:r>
      <w:r w:rsidR="00F14C87" w:rsidRPr="00680A76">
        <w:rPr>
          <w:rFonts w:ascii="Times Roman" w:hAnsi="Times Roman"/>
          <w:sz w:val="24"/>
          <w:szCs w:val="24"/>
        </w:rPr>
        <w:t xml:space="preserve"> </w:t>
      </w:r>
      <w:r w:rsidR="00A30724" w:rsidRPr="00680A76">
        <w:rPr>
          <w:rFonts w:ascii="Times Roman" w:hAnsi="Times Roman"/>
          <w:sz w:val="24"/>
          <w:szCs w:val="24"/>
        </w:rPr>
        <w:t>The whereabouts of the counterfeit</w:t>
      </w:r>
      <w:ins w:id="3445" w:author="Editor" w:date="2023-03-27T18:31:00Z">
        <w:r w:rsidR="00D56574" w:rsidRPr="00680A76">
          <w:rPr>
            <w:rFonts w:ascii="Times Roman" w:hAnsi="Times Roman"/>
            <w:sz w:val="24"/>
            <w:szCs w:val="24"/>
          </w:rPr>
          <w:t xml:space="preserve"> item reveal an utter lack of interest</w:t>
        </w:r>
      </w:ins>
      <w:del w:id="3446" w:author="Editor" w:date="2023-03-27T18:31:00Z">
        <w:r w:rsidR="00A30724" w:rsidRPr="00680A76" w:rsidDel="00D56574">
          <w:rPr>
            <w:rFonts w:ascii="Times Roman" w:hAnsi="Times Roman"/>
            <w:sz w:val="24"/>
            <w:szCs w:val="24"/>
          </w:rPr>
          <w:delText xml:space="preserve"> discloses utter disinterest</w:delText>
        </w:r>
      </w:del>
      <w:r w:rsidRPr="00680A76">
        <w:rPr>
          <w:rFonts w:ascii="Times Roman" w:hAnsi="Times Roman"/>
          <w:sz w:val="24"/>
          <w:szCs w:val="24"/>
        </w:rPr>
        <w:t xml:space="preserve"> in future ambiguity. Are prefaces confessional</w:t>
      </w:r>
      <w:r w:rsidR="008632CB" w:rsidRPr="00680A76">
        <w:rPr>
          <w:rFonts w:ascii="Times Roman" w:hAnsi="Times Roman"/>
          <w:sz w:val="24"/>
          <w:szCs w:val="24"/>
        </w:rPr>
        <w:t xml:space="preserve"> to an</w:t>
      </w:r>
      <w:del w:id="3447" w:author="Editor" w:date="2023-03-27T18:31:00Z">
        <w:r w:rsidR="008632CB" w:rsidRPr="00680A76" w:rsidDel="00D56574">
          <w:rPr>
            <w:rFonts w:ascii="Times Roman" w:hAnsi="Times Roman"/>
            <w:sz w:val="24"/>
            <w:szCs w:val="24"/>
          </w:rPr>
          <w:delText>-</w:delText>
        </w:r>
      </w:del>
      <w:r w:rsidR="008632CB" w:rsidRPr="00680A76">
        <w:rPr>
          <w:rFonts w:ascii="Times Roman" w:hAnsi="Times Roman"/>
          <w:sz w:val="24"/>
          <w:szCs w:val="24"/>
        </w:rPr>
        <w:t xml:space="preserve">other </w:t>
      </w:r>
      <w:r w:rsidRPr="00680A76">
        <w:rPr>
          <w:rFonts w:ascii="Times Roman" w:hAnsi="Times Roman"/>
          <w:sz w:val="24"/>
          <w:szCs w:val="24"/>
        </w:rPr>
        <w:t>acknowledgment</w:t>
      </w:r>
      <w:del w:id="3448" w:author="Editor" w:date="2023-03-31T17:43:00Z">
        <w:r w:rsidRPr="00680A76" w:rsidDel="00AA752D">
          <w:rPr>
            <w:rFonts w:ascii="Times Roman" w:hAnsi="Times Roman"/>
            <w:sz w:val="24"/>
            <w:szCs w:val="24"/>
          </w:rPr>
          <w:delText>s</w:delText>
        </w:r>
      </w:del>
      <w:r w:rsidRPr="00680A76">
        <w:rPr>
          <w:rFonts w:ascii="Times Roman" w:hAnsi="Times Roman"/>
          <w:sz w:val="24"/>
          <w:szCs w:val="24"/>
        </w:rPr>
        <w:t xml:space="preserve">? Is there </w:t>
      </w:r>
      <w:del w:id="3449" w:author="Editor" w:date="2023-03-30T17:45:00Z">
        <w:r w:rsidRPr="00680A76" w:rsidDel="00CC7252">
          <w:rPr>
            <w:rFonts w:ascii="Times Roman" w:hAnsi="Times Roman"/>
            <w:sz w:val="24"/>
            <w:szCs w:val="24"/>
          </w:rPr>
          <w:delText xml:space="preserve">a </w:delText>
        </w:r>
      </w:del>
      <w:r w:rsidRPr="00680A76">
        <w:rPr>
          <w:rFonts w:ascii="Times Roman" w:hAnsi="Times Roman"/>
          <w:sz w:val="24"/>
          <w:szCs w:val="24"/>
        </w:rPr>
        <w:t xml:space="preserve">merit to this question? </w:t>
      </w:r>
      <w:r w:rsidR="005E7438" w:rsidRPr="00680A76">
        <w:rPr>
          <w:rFonts w:ascii="Times Roman" w:hAnsi="Times Roman"/>
          <w:sz w:val="24"/>
          <w:szCs w:val="24"/>
        </w:rPr>
        <w:t>Rousseau</w:t>
      </w:r>
      <w:ins w:id="3450" w:author="Editor" w:date="2023-03-27T18:32:00Z">
        <w:r w:rsidR="00D56574" w:rsidRPr="00680A76">
          <w:rPr>
            <w:rFonts w:ascii="Times Roman" w:hAnsi="Times Roman"/>
            <w:sz w:val="24"/>
            <w:szCs w:val="24"/>
          </w:rPr>
          <w:t>’s</w:t>
        </w:r>
      </w:ins>
      <w:r w:rsidRPr="00680A76">
        <w:rPr>
          <w:rFonts w:ascii="Times Roman" w:hAnsi="Times Roman"/>
          <w:sz w:val="24"/>
          <w:szCs w:val="24"/>
        </w:rPr>
        <w:t xml:space="preserve"> </w:t>
      </w:r>
      <w:r w:rsidR="00EE6138" w:rsidRPr="00680A76">
        <w:rPr>
          <w:rFonts w:ascii="Times Roman" w:hAnsi="Times Roman"/>
          <w:sz w:val="24"/>
          <w:szCs w:val="24"/>
        </w:rPr>
        <w:t>taxonomy exonerates from further</w:t>
      </w:r>
      <w:del w:id="3451" w:author="Editor" w:date="2023-03-27T18:32:00Z">
        <w:r w:rsidR="00EE6138" w:rsidRPr="00680A76" w:rsidDel="00D56574">
          <w:rPr>
            <w:rFonts w:ascii="Times Roman" w:hAnsi="Times Roman"/>
            <w:sz w:val="24"/>
            <w:szCs w:val="24"/>
          </w:rPr>
          <w:delText xml:space="preserve"> </w:delText>
        </w:r>
        <w:r w:rsidRPr="00680A76" w:rsidDel="00D56574">
          <w:rPr>
            <w:rFonts w:ascii="Times Roman" w:hAnsi="Times Roman"/>
            <w:sz w:val="24"/>
            <w:szCs w:val="24"/>
          </w:rPr>
          <w:delText xml:space="preserve"> </w:delText>
        </w:r>
      </w:del>
      <w:r w:rsidR="00EE6138" w:rsidRPr="00680A76">
        <w:rPr>
          <w:rFonts w:ascii="Times Roman" w:hAnsi="Times Roman"/>
          <w:sz w:val="24"/>
          <w:szCs w:val="24"/>
        </w:rPr>
        <w:t xml:space="preserve"> staggering </w:t>
      </w:r>
      <w:r w:rsidRPr="00680A76">
        <w:rPr>
          <w:rFonts w:ascii="Times Roman" w:hAnsi="Times Roman"/>
          <w:sz w:val="24"/>
          <w:szCs w:val="24"/>
        </w:rPr>
        <w:t>involvement</w:t>
      </w:r>
      <w:r w:rsidR="005E7438" w:rsidRPr="00680A76">
        <w:rPr>
          <w:rFonts w:ascii="Times Roman" w:hAnsi="Times Roman"/>
          <w:sz w:val="24"/>
          <w:szCs w:val="24"/>
        </w:rPr>
        <w:t xml:space="preserve"> </w:t>
      </w:r>
      <w:del w:id="3452" w:author="Editor" w:date="2023-03-27T18:32:00Z">
        <w:r w:rsidR="00EE6138" w:rsidRPr="00680A76" w:rsidDel="00D56574">
          <w:rPr>
            <w:rFonts w:ascii="Times Roman" w:hAnsi="Times Roman"/>
            <w:sz w:val="24"/>
            <w:szCs w:val="24"/>
          </w:rPr>
          <w:delText xml:space="preserve"> </w:delText>
        </w:r>
        <w:r w:rsidR="0099667D" w:rsidRPr="00680A76" w:rsidDel="00D56574">
          <w:rPr>
            <w:rFonts w:ascii="Times Roman" w:hAnsi="Times Roman"/>
            <w:sz w:val="24"/>
            <w:szCs w:val="24"/>
          </w:rPr>
          <w:delText xml:space="preserve"> </w:delText>
        </w:r>
      </w:del>
      <w:r w:rsidR="00EE6138" w:rsidRPr="00680A76">
        <w:rPr>
          <w:rFonts w:ascii="Times Roman" w:hAnsi="Times Roman"/>
          <w:sz w:val="24"/>
          <w:szCs w:val="24"/>
        </w:rPr>
        <w:t>in</w:t>
      </w:r>
      <w:del w:id="3453" w:author="Editor" w:date="2023-03-27T18:32:00Z">
        <w:r w:rsidR="00EE6138" w:rsidRPr="00680A76" w:rsidDel="00D56574">
          <w:rPr>
            <w:rFonts w:ascii="Times Roman" w:hAnsi="Times Roman"/>
            <w:sz w:val="24"/>
            <w:szCs w:val="24"/>
          </w:rPr>
          <w:delText xml:space="preserve">  </w:delText>
        </w:r>
      </w:del>
      <w:r w:rsidR="0099667D" w:rsidRPr="00680A76">
        <w:rPr>
          <w:rFonts w:ascii="Times Roman" w:hAnsi="Times Roman"/>
          <w:sz w:val="24"/>
          <w:szCs w:val="24"/>
        </w:rPr>
        <w:t xml:space="preserve"> </w:t>
      </w:r>
      <w:r w:rsidR="00EE6138" w:rsidRPr="00680A76">
        <w:rPr>
          <w:rFonts w:ascii="Times Roman" w:hAnsi="Times Roman"/>
          <w:sz w:val="24"/>
          <w:szCs w:val="24"/>
        </w:rPr>
        <w:t xml:space="preserve">the counterfeit and </w:t>
      </w:r>
      <w:r w:rsidR="00813935" w:rsidRPr="00680A76">
        <w:rPr>
          <w:rFonts w:ascii="Times Roman" w:hAnsi="Times Roman"/>
          <w:sz w:val="24"/>
          <w:szCs w:val="24"/>
        </w:rPr>
        <w:t>ushers</w:t>
      </w:r>
      <w:r w:rsidR="005E7438" w:rsidRPr="00680A76">
        <w:rPr>
          <w:rFonts w:ascii="Times Roman" w:hAnsi="Times Roman"/>
          <w:sz w:val="24"/>
          <w:szCs w:val="24"/>
        </w:rPr>
        <w:t xml:space="preserve"> us into</w:t>
      </w:r>
      <w:r w:rsidR="00813935" w:rsidRPr="00680A76">
        <w:rPr>
          <w:rFonts w:ascii="Times Roman" w:hAnsi="Times Roman"/>
          <w:sz w:val="24"/>
          <w:szCs w:val="24"/>
        </w:rPr>
        <w:t xml:space="preserve"> </w:t>
      </w:r>
      <w:r w:rsidRPr="00680A76">
        <w:rPr>
          <w:rFonts w:ascii="Times Roman" w:hAnsi="Times Roman"/>
          <w:sz w:val="24"/>
          <w:szCs w:val="24"/>
        </w:rPr>
        <w:t xml:space="preserve">a </w:t>
      </w:r>
      <w:r w:rsidR="00EE6138" w:rsidRPr="00680A76">
        <w:rPr>
          <w:rFonts w:ascii="Times Roman" w:hAnsi="Times Roman"/>
          <w:sz w:val="24"/>
          <w:szCs w:val="24"/>
        </w:rPr>
        <w:t xml:space="preserve">less </w:t>
      </w:r>
      <w:del w:id="3454" w:author="Editor" w:date="2023-03-27T18:32:00Z">
        <w:r w:rsidR="00EE6138" w:rsidRPr="00680A76" w:rsidDel="00D56574">
          <w:rPr>
            <w:rFonts w:ascii="Times Roman" w:hAnsi="Times Roman"/>
            <w:sz w:val="24"/>
            <w:szCs w:val="24"/>
          </w:rPr>
          <w:delText xml:space="preserve">delirium </w:delText>
        </w:r>
      </w:del>
      <w:ins w:id="3455" w:author="Editor" w:date="2023-03-27T18:32:00Z">
        <w:r w:rsidR="00D56574" w:rsidRPr="00680A76">
          <w:rPr>
            <w:rFonts w:ascii="Times Roman" w:hAnsi="Times Roman"/>
            <w:sz w:val="24"/>
            <w:szCs w:val="24"/>
          </w:rPr>
          <w:t xml:space="preserve">delirious </w:t>
        </w:r>
      </w:ins>
      <w:r w:rsidRPr="00680A76">
        <w:rPr>
          <w:rFonts w:ascii="Times Roman" w:hAnsi="Times Roman"/>
          <w:sz w:val="24"/>
          <w:szCs w:val="24"/>
        </w:rPr>
        <w:t>modernity</w:t>
      </w:r>
      <w:ins w:id="3456" w:author="Editor" w:date="2023-03-30T17:45:00Z">
        <w:r w:rsidR="00CC7252">
          <w:rPr>
            <w:rFonts w:ascii="Times Roman" w:hAnsi="Times Roman"/>
            <w:sz w:val="24"/>
            <w:szCs w:val="24"/>
          </w:rPr>
          <w:t>, one</w:t>
        </w:r>
      </w:ins>
      <w:r w:rsidRPr="00680A76">
        <w:rPr>
          <w:rFonts w:ascii="Times Roman" w:hAnsi="Times Roman"/>
          <w:sz w:val="24"/>
          <w:szCs w:val="24"/>
        </w:rPr>
        <w:t xml:space="preserve"> </w:t>
      </w:r>
      <w:r w:rsidR="008632CB" w:rsidRPr="00680A76">
        <w:rPr>
          <w:rFonts w:ascii="Times Roman" w:hAnsi="Times Roman"/>
          <w:sz w:val="24"/>
          <w:szCs w:val="24"/>
        </w:rPr>
        <w:t xml:space="preserve">receptive </w:t>
      </w:r>
      <w:r w:rsidR="0099667D" w:rsidRPr="00680A76">
        <w:rPr>
          <w:rFonts w:ascii="Times Roman" w:hAnsi="Times Roman"/>
          <w:sz w:val="24"/>
          <w:szCs w:val="24"/>
        </w:rPr>
        <w:t>of this disengaged Mitterrand</w:t>
      </w:r>
      <w:ins w:id="3457" w:author="Editor" w:date="2023-03-27T18:32:00Z">
        <w:r w:rsidR="00D56574" w:rsidRPr="00680A76">
          <w:rPr>
            <w:rFonts w:ascii="Times Roman" w:hAnsi="Times Roman"/>
            <w:sz w:val="24"/>
            <w:szCs w:val="24"/>
          </w:rPr>
          <w:t>ian</w:t>
        </w:r>
      </w:ins>
      <w:r w:rsidR="0099667D" w:rsidRPr="00680A76">
        <w:rPr>
          <w:rFonts w:ascii="Times Roman" w:hAnsi="Times Roman"/>
          <w:sz w:val="24"/>
          <w:szCs w:val="24"/>
        </w:rPr>
        <w:t xml:space="preserve"> </w:t>
      </w:r>
      <w:ins w:id="3458" w:author="Editor" w:date="2023-03-27T18:32:00Z">
        <w:r w:rsidR="00D56574" w:rsidRPr="00680A76">
          <w:rPr>
            <w:rFonts w:ascii="Times Roman" w:hAnsi="Times Roman"/>
            <w:sz w:val="24"/>
            <w:szCs w:val="24"/>
          </w:rPr>
          <w:t>“</w:t>
        </w:r>
      </w:ins>
      <w:del w:id="3459" w:author="Editor" w:date="2023-03-27T18:32:00Z">
        <w:r w:rsidRPr="00680A76" w:rsidDel="00D56574">
          <w:rPr>
            <w:rFonts w:ascii="Times Roman" w:hAnsi="Times Roman"/>
            <w:sz w:val="24"/>
            <w:szCs w:val="24"/>
          </w:rPr>
          <w:delText>‘</w:delText>
        </w:r>
      </w:del>
      <w:r w:rsidRPr="00680A76">
        <w:rPr>
          <w:rFonts w:ascii="Times Roman" w:hAnsi="Times Roman"/>
          <w:sz w:val="24"/>
          <w:szCs w:val="24"/>
        </w:rPr>
        <w:t>political real</w:t>
      </w:r>
      <w:ins w:id="3460" w:author="Editor" w:date="2023-03-27T18:32:00Z">
        <w:r w:rsidR="00D56574" w:rsidRPr="00680A76">
          <w:rPr>
            <w:rFonts w:ascii="Times Roman" w:hAnsi="Times Roman"/>
            <w:sz w:val="24"/>
            <w:szCs w:val="24"/>
          </w:rPr>
          <w:t>.”</w:t>
        </w:r>
      </w:ins>
      <w:del w:id="3461" w:author="Editor" w:date="2023-03-27T18:32:00Z">
        <w:r w:rsidRPr="00680A76" w:rsidDel="00D56574">
          <w:rPr>
            <w:rFonts w:ascii="Times Roman" w:hAnsi="Times Roman"/>
            <w:sz w:val="24"/>
            <w:szCs w:val="24"/>
          </w:rPr>
          <w:delText>’.</w:delText>
        </w:r>
      </w:del>
      <w:r w:rsidRPr="00680A76">
        <w:rPr>
          <w:rFonts w:ascii="Times Roman" w:hAnsi="Times Roman"/>
          <w:sz w:val="24"/>
          <w:szCs w:val="24"/>
        </w:rPr>
        <w:t xml:space="preserve"> </w:t>
      </w:r>
      <w:r w:rsidR="0099667D" w:rsidRPr="00680A76">
        <w:rPr>
          <w:rFonts w:ascii="Times Roman" w:hAnsi="Times Roman"/>
          <w:sz w:val="24"/>
          <w:szCs w:val="24"/>
        </w:rPr>
        <w:t>T</w:t>
      </w:r>
      <w:r w:rsidRPr="00680A76">
        <w:rPr>
          <w:rFonts w:ascii="Times Roman" w:hAnsi="Times Roman"/>
          <w:sz w:val="24"/>
          <w:szCs w:val="24"/>
        </w:rPr>
        <w:t>his sentiment</w:t>
      </w:r>
      <w:r w:rsidR="00EA4959" w:rsidRPr="00680A76">
        <w:rPr>
          <w:rFonts w:ascii="Times Roman" w:hAnsi="Times Roman"/>
          <w:sz w:val="24"/>
          <w:szCs w:val="24"/>
        </w:rPr>
        <w:t xml:space="preserve"> </w:t>
      </w:r>
      <w:r w:rsidRPr="00680A76">
        <w:rPr>
          <w:rFonts w:ascii="Times Roman" w:hAnsi="Times Roman"/>
          <w:sz w:val="24"/>
          <w:szCs w:val="24"/>
        </w:rPr>
        <w:t xml:space="preserve">intuitively suggests that what is out </w:t>
      </w:r>
      <w:r w:rsidR="00EE6138" w:rsidRPr="00680A76">
        <w:rPr>
          <w:rFonts w:ascii="Times Roman" w:hAnsi="Times Roman"/>
          <w:sz w:val="24"/>
          <w:szCs w:val="24"/>
        </w:rPr>
        <w:t>of temperament in</w:t>
      </w:r>
      <w:r w:rsidRPr="00680A76">
        <w:rPr>
          <w:rFonts w:ascii="Times Roman" w:hAnsi="Times Roman"/>
          <w:sz w:val="24"/>
          <w:szCs w:val="24"/>
        </w:rPr>
        <w:t xml:space="preserve"> </w:t>
      </w:r>
      <w:r w:rsidRPr="00680A76">
        <w:rPr>
          <w:rFonts w:ascii="Times Roman" w:hAnsi="Times Roman"/>
          <w:sz w:val="24"/>
          <w:szCs w:val="24"/>
        </w:rPr>
        <w:lastRenderedPageBreak/>
        <w:t xml:space="preserve">Rousseau, </w:t>
      </w:r>
      <w:r w:rsidR="008632CB" w:rsidRPr="00680A76">
        <w:rPr>
          <w:rFonts w:ascii="Times Roman" w:hAnsi="Times Roman"/>
          <w:sz w:val="24"/>
          <w:szCs w:val="24"/>
        </w:rPr>
        <w:t xml:space="preserve">however, </w:t>
      </w:r>
      <w:r w:rsidRPr="00CC7252">
        <w:rPr>
          <w:rFonts w:ascii="Times Roman" w:hAnsi="Times Roman"/>
          <w:sz w:val="24"/>
          <w:szCs w:val="24"/>
          <w:highlight w:val="magenta"/>
          <w:rPrChange w:id="3462" w:author="Editor" w:date="2023-03-30T17:45:00Z">
            <w:rPr>
              <w:rFonts w:ascii="Times Roman" w:hAnsi="Times Roman"/>
              <w:sz w:val="24"/>
              <w:szCs w:val="24"/>
            </w:rPr>
          </w:rPrChange>
        </w:rPr>
        <w:t>liaisons -risk Rousseau</w:t>
      </w:r>
      <w:r w:rsidRPr="00680A76">
        <w:rPr>
          <w:rFonts w:ascii="Times Roman" w:hAnsi="Times Roman"/>
          <w:sz w:val="24"/>
          <w:szCs w:val="24"/>
        </w:rPr>
        <w:t xml:space="preserve">, </w:t>
      </w:r>
      <w:r w:rsidR="00813935" w:rsidRPr="00680A76">
        <w:rPr>
          <w:rFonts w:ascii="Times Roman" w:hAnsi="Times Roman"/>
          <w:sz w:val="24"/>
          <w:szCs w:val="24"/>
        </w:rPr>
        <w:t xml:space="preserve">less </w:t>
      </w:r>
      <w:r w:rsidRPr="00680A76">
        <w:rPr>
          <w:rFonts w:ascii="Times Roman" w:hAnsi="Times Roman"/>
          <w:sz w:val="24"/>
          <w:szCs w:val="24"/>
        </w:rPr>
        <w:t xml:space="preserve">by </w:t>
      </w:r>
      <w:r w:rsidR="00EA4959" w:rsidRPr="00680A76">
        <w:rPr>
          <w:rFonts w:ascii="Times Roman" w:hAnsi="Times Roman"/>
          <w:sz w:val="24"/>
          <w:szCs w:val="24"/>
        </w:rPr>
        <w:t xml:space="preserve">the </w:t>
      </w:r>
      <w:r w:rsidRPr="00680A76">
        <w:rPr>
          <w:rFonts w:ascii="Times Roman" w:hAnsi="Times Roman"/>
          <w:sz w:val="24"/>
          <w:szCs w:val="24"/>
        </w:rPr>
        <w:t>desire</w:t>
      </w:r>
      <w:r w:rsidR="00EA4959" w:rsidRPr="00680A76">
        <w:rPr>
          <w:rFonts w:ascii="Times Roman" w:hAnsi="Times Roman"/>
          <w:sz w:val="24"/>
          <w:szCs w:val="24"/>
        </w:rPr>
        <w:t xml:space="preserve"> </w:t>
      </w:r>
      <w:r w:rsidR="00EE6138" w:rsidRPr="00680A76">
        <w:rPr>
          <w:rFonts w:ascii="Times Roman" w:hAnsi="Times Roman"/>
          <w:sz w:val="24"/>
          <w:szCs w:val="24"/>
        </w:rPr>
        <w:t>to “</w:t>
      </w:r>
      <w:r w:rsidR="00EA4959" w:rsidRPr="00680A76">
        <w:rPr>
          <w:rFonts w:ascii="Times Roman" w:hAnsi="Times Roman"/>
          <w:sz w:val="24"/>
          <w:szCs w:val="24"/>
        </w:rPr>
        <w:t>coin</w:t>
      </w:r>
      <w:del w:id="3463" w:author="Editor" w:date="2023-03-30T17:45:00Z">
        <w:r w:rsidR="00EA4959" w:rsidRPr="00680A76" w:rsidDel="00CC7252">
          <w:rPr>
            <w:rFonts w:ascii="Times Roman" w:hAnsi="Times Roman"/>
            <w:sz w:val="24"/>
            <w:szCs w:val="24"/>
          </w:rPr>
          <w:delText>ed</w:delText>
        </w:r>
      </w:del>
      <w:r w:rsidR="00EA4959" w:rsidRPr="00680A76">
        <w:rPr>
          <w:rFonts w:ascii="Times Roman" w:hAnsi="Times Roman"/>
          <w:sz w:val="24"/>
          <w:szCs w:val="24"/>
        </w:rPr>
        <w:t xml:space="preserve"> </w:t>
      </w:r>
      <w:del w:id="3464" w:author="Editor" w:date="2023-03-30T17:45:00Z">
        <w:r w:rsidR="00EA4959" w:rsidRPr="00680A76" w:rsidDel="00CC7252">
          <w:rPr>
            <w:rFonts w:ascii="Times Roman" w:hAnsi="Times Roman"/>
            <w:sz w:val="24"/>
            <w:szCs w:val="24"/>
          </w:rPr>
          <w:delText>-</w:delText>
        </w:r>
      </w:del>
      <w:r w:rsidR="00EA4959" w:rsidRPr="00680A76">
        <w:rPr>
          <w:rFonts w:ascii="Times Roman" w:hAnsi="Times Roman"/>
          <w:sz w:val="24"/>
          <w:szCs w:val="24"/>
        </w:rPr>
        <w:t>r</w:t>
      </w:r>
      <w:r w:rsidRPr="00680A76">
        <w:rPr>
          <w:rFonts w:ascii="Times Roman" w:hAnsi="Times Roman"/>
          <w:sz w:val="24"/>
          <w:szCs w:val="24"/>
        </w:rPr>
        <w:t>eal</w:t>
      </w:r>
      <w:r w:rsidR="00EA4959" w:rsidRPr="00680A76">
        <w:rPr>
          <w:rFonts w:ascii="Times Roman" w:hAnsi="Times Roman"/>
          <w:sz w:val="24"/>
          <w:szCs w:val="24"/>
        </w:rPr>
        <w:t>ity</w:t>
      </w:r>
      <w:ins w:id="3465" w:author="Editor" w:date="2023-03-31T17:43:00Z">
        <w:r w:rsidR="00AA752D">
          <w:rPr>
            <w:rFonts w:ascii="Times Roman" w:hAnsi="Times Roman"/>
            <w:sz w:val="24"/>
            <w:szCs w:val="24"/>
          </w:rPr>
          <w:t>,</w:t>
        </w:r>
      </w:ins>
      <w:r w:rsidR="00EA4959" w:rsidRPr="00680A76">
        <w:rPr>
          <w:rFonts w:ascii="Times Roman" w:hAnsi="Times Roman"/>
          <w:sz w:val="24"/>
          <w:szCs w:val="24"/>
        </w:rPr>
        <w:t>”</w:t>
      </w:r>
      <w:r w:rsidRPr="00680A76">
        <w:rPr>
          <w:rFonts w:ascii="Times Roman" w:hAnsi="Times Roman"/>
          <w:sz w:val="24"/>
          <w:szCs w:val="24"/>
        </w:rPr>
        <w:t xml:space="preserve"> to say nothing </w:t>
      </w:r>
      <w:del w:id="3466" w:author="Editor" w:date="2023-03-31T17:43:00Z">
        <w:r w:rsidRPr="00680A76" w:rsidDel="00AA752D">
          <w:rPr>
            <w:rFonts w:ascii="Times Roman" w:hAnsi="Times Roman"/>
            <w:sz w:val="24"/>
            <w:szCs w:val="24"/>
          </w:rPr>
          <w:delText xml:space="preserve">about </w:delText>
        </w:r>
      </w:del>
      <w:ins w:id="3467" w:author="Editor" w:date="2023-03-31T17:43:00Z">
        <w:r w:rsidR="00AA752D">
          <w:rPr>
            <w:rFonts w:ascii="Times Roman" w:hAnsi="Times Roman"/>
            <w:sz w:val="24"/>
            <w:szCs w:val="24"/>
          </w:rPr>
          <w:t>of</w:t>
        </w:r>
        <w:r w:rsidR="00AA752D" w:rsidRPr="00680A76">
          <w:rPr>
            <w:rFonts w:ascii="Times Roman" w:hAnsi="Times Roman"/>
            <w:sz w:val="24"/>
            <w:szCs w:val="24"/>
          </w:rPr>
          <w:t xml:space="preserve"> </w:t>
        </w:r>
      </w:ins>
      <w:r w:rsidRPr="00680A76">
        <w:rPr>
          <w:rFonts w:ascii="Times Roman" w:hAnsi="Times Roman"/>
          <w:sz w:val="24"/>
          <w:szCs w:val="24"/>
        </w:rPr>
        <w:t>the counterfeit walkathon.</w:t>
      </w:r>
      <w:r w:rsidR="0099667D" w:rsidRPr="00680A76">
        <w:rPr>
          <w:rFonts w:ascii="Times Roman" w:hAnsi="Times Roman"/>
          <w:sz w:val="24"/>
          <w:szCs w:val="24"/>
        </w:rPr>
        <w:t xml:space="preserve"> </w:t>
      </w:r>
    </w:p>
    <w:p w14:paraId="0E283970" w14:textId="77777777" w:rsidR="00510F3C" w:rsidRPr="00680A76" w:rsidRDefault="00510F3C">
      <w:pPr>
        <w:pStyle w:val="BodyBA"/>
        <w:spacing w:line="480" w:lineRule="auto"/>
        <w:jc w:val="both"/>
        <w:rPr>
          <w:rFonts w:ascii="Times Roman" w:eastAsia="Times Roman" w:hAnsi="Times Roman" w:cs="Times Roman"/>
          <w:sz w:val="24"/>
          <w:szCs w:val="24"/>
        </w:rPr>
      </w:pPr>
    </w:p>
    <w:p w14:paraId="38304791" w14:textId="359E178E" w:rsidR="00510F3C" w:rsidRPr="00680A76" w:rsidRDefault="00494ABB">
      <w:pPr>
        <w:pStyle w:val="BodyBA"/>
        <w:spacing w:line="480" w:lineRule="auto"/>
        <w:ind w:left="720" w:firstLine="720"/>
        <w:jc w:val="both"/>
        <w:rPr>
          <w:rFonts w:ascii="Times Roman" w:hAnsi="Times Roman"/>
          <w:sz w:val="24"/>
          <w:szCs w:val="24"/>
        </w:rPr>
        <w:pPrChange w:id="3468" w:author="Editor" w:date="2023-03-27T18:36:00Z">
          <w:pPr>
            <w:pStyle w:val="BodyBA"/>
            <w:spacing w:line="480" w:lineRule="auto"/>
            <w:ind w:left="720"/>
            <w:jc w:val="both"/>
          </w:pPr>
        </w:pPrChange>
      </w:pPr>
      <w:r w:rsidRPr="00680A76">
        <w:rPr>
          <w:rFonts w:ascii="Times Roman" w:hAnsi="Times Roman"/>
          <w:sz w:val="24"/>
          <w:szCs w:val="24"/>
        </w:rPr>
        <w:t>T</w:t>
      </w:r>
      <w:r w:rsidR="007A755F" w:rsidRPr="00680A76">
        <w:rPr>
          <w:rFonts w:ascii="Times Roman" w:hAnsi="Times Roman"/>
          <w:sz w:val="24"/>
          <w:szCs w:val="24"/>
        </w:rPr>
        <w:t>he absolute</w:t>
      </w:r>
      <w:ins w:id="3469" w:author="Editor" w:date="2023-03-27T18:36:00Z">
        <w:r w:rsidR="00A13289" w:rsidRPr="00680A76">
          <w:rPr>
            <w:rFonts w:ascii="Times Roman" w:hAnsi="Times Roman"/>
            <w:sz w:val="24"/>
            <w:szCs w:val="24"/>
          </w:rPr>
          <w:t xml:space="preserve"> nature</w:t>
        </w:r>
      </w:ins>
      <w:r w:rsidR="007A755F" w:rsidRPr="00680A76">
        <w:rPr>
          <w:rFonts w:ascii="Times Roman" w:hAnsi="Times Roman"/>
          <w:sz w:val="24"/>
          <w:szCs w:val="24"/>
        </w:rPr>
        <w:t xml:space="preserve"> of </w:t>
      </w:r>
      <w:del w:id="3470" w:author="Editor" w:date="2023-03-27T18:36:00Z">
        <w:r w:rsidR="007A755F" w:rsidRPr="00680A76" w:rsidDel="00A13289">
          <w:rPr>
            <w:rFonts w:ascii="Times Roman" w:hAnsi="Times Roman"/>
            <w:sz w:val="24"/>
            <w:szCs w:val="24"/>
          </w:rPr>
          <w:delText xml:space="preserve">a </w:delText>
        </w:r>
      </w:del>
      <w:r w:rsidR="007A755F" w:rsidRPr="00680A76">
        <w:rPr>
          <w:rFonts w:ascii="Times Roman" w:hAnsi="Times Roman"/>
          <w:sz w:val="24"/>
          <w:szCs w:val="24"/>
        </w:rPr>
        <w:t>contemporariness</w:t>
      </w:r>
      <w:del w:id="3471" w:author="Editor" w:date="2023-03-27T18:36:00Z">
        <w:r w:rsidR="007A755F" w:rsidRPr="00680A76" w:rsidDel="00A13289">
          <w:rPr>
            <w:rFonts w:ascii="Times Roman" w:hAnsi="Times Roman"/>
            <w:sz w:val="24"/>
            <w:szCs w:val="24"/>
          </w:rPr>
          <w:delText>,</w:delText>
        </w:r>
      </w:del>
      <w:r w:rsidR="007A755F" w:rsidRPr="00680A76">
        <w:rPr>
          <w:rFonts w:ascii="Times Roman" w:hAnsi="Times Roman"/>
          <w:sz w:val="24"/>
          <w:szCs w:val="24"/>
        </w:rPr>
        <w:t xml:space="preserve"> </w:t>
      </w:r>
      <w:r w:rsidRPr="00680A76">
        <w:rPr>
          <w:rFonts w:ascii="Times Roman" w:hAnsi="Times Roman"/>
          <w:sz w:val="24"/>
          <w:szCs w:val="24"/>
        </w:rPr>
        <w:t xml:space="preserve">questions further ambiguities surrounding </w:t>
      </w:r>
      <w:r w:rsidR="007A755F" w:rsidRPr="00680A76">
        <w:rPr>
          <w:rFonts w:ascii="Times Roman" w:hAnsi="Times Roman"/>
          <w:sz w:val="24"/>
          <w:szCs w:val="24"/>
        </w:rPr>
        <w:t xml:space="preserve">the being </w:t>
      </w:r>
      <w:r w:rsidRPr="00680A76">
        <w:rPr>
          <w:rFonts w:ascii="Times Roman" w:hAnsi="Times Roman"/>
          <w:sz w:val="24"/>
          <w:szCs w:val="24"/>
        </w:rPr>
        <w:t>in</w:t>
      </w:r>
      <w:r w:rsidR="007A755F" w:rsidRPr="00680A76">
        <w:rPr>
          <w:rFonts w:ascii="Times Roman" w:hAnsi="Times Roman"/>
          <w:sz w:val="24"/>
          <w:szCs w:val="24"/>
        </w:rPr>
        <w:t xml:space="preserve"> disjointed modernity. </w:t>
      </w:r>
      <w:del w:id="3472" w:author="Editor" w:date="2023-03-27T18:36:00Z">
        <w:r w:rsidR="00923655" w:rsidRPr="00680A76" w:rsidDel="00A13289">
          <w:rPr>
            <w:rFonts w:ascii="Times Roman" w:hAnsi="Times Roman"/>
            <w:sz w:val="24"/>
            <w:szCs w:val="24"/>
          </w:rPr>
          <w:delText xml:space="preserve"> </w:delText>
        </w:r>
      </w:del>
      <w:r w:rsidR="00923655" w:rsidRPr="00680A76">
        <w:rPr>
          <w:rFonts w:ascii="Times Roman" w:hAnsi="Times Roman"/>
          <w:sz w:val="24"/>
          <w:szCs w:val="24"/>
        </w:rPr>
        <w:t xml:space="preserve">The notion </w:t>
      </w:r>
      <w:r w:rsidR="00D826AC" w:rsidRPr="00680A76">
        <w:rPr>
          <w:rFonts w:ascii="Times Roman" w:hAnsi="Times Roman"/>
          <w:sz w:val="24"/>
          <w:szCs w:val="24"/>
        </w:rPr>
        <w:t>of “</w:t>
      </w:r>
      <w:proofErr w:type="spellStart"/>
      <w:r w:rsidR="00D826AC" w:rsidRPr="00680A76">
        <w:rPr>
          <w:rFonts w:ascii="Times Roman" w:hAnsi="Times Roman"/>
          <w:sz w:val="24"/>
          <w:szCs w:val="24"/>
        </w:rPr>
        <w:t>citadinity</w:t>
      </w:r>
      <w:proofErr w:type="spellEnd"/>
      <w:r w:rsidR="00923655" w:rsidRPr="00680A76">
        <w:rPr>
          <w:rFonts w:ascii="Times Roman" w:hAnsi="Times Roman"/>
          <w:sz w:val="24"/>
          <w:szCs w:val="24"/>
        </w:rPr>
        <w:t>” refer</w:t>
      </w:r>
      <w:r w:rsidR="00B00342" w:rsidRPr="00680A76">
        <w:rPr>
          <w:rFonts w:ascii="Times Roman" w:hAnsi="Times Roman"/>
          <w:sz w:val="24"/>
          <w:szCs w:val="24"/>
        </w:rPr>
        <w:t xml:space="preserve">s </w:t>
      </w:r>
      <w:r w:rsidR="00923655" w:rsidRPr="00680A76">
        <w:rPr>
          <w:rFonts w:ascii="Times Roman" w:hAnsi="Times Roman"/>
          <w:sz w:val="24"/>
          <w:szCs w:val="24"/>
        </w:rPr>
        <w:t xml:space="preserve">to </w:t>
      </w:r>
      <w:r w:rsidR="00D826AC" w:rsidRPr="00680A76">
        <w:rPr>
          <w:rFonts w:ascii="Times Roman" w:hAnsi="Times Roman"/>
          <w:sz w:val="24"/>
          <w:szCs w:val="24"/>
        </w:rPr>
        <w:t>“city</w:t>
      </w:r>
      <w:r w:rsidR="00923655" w:rsidRPr="00680A76">
        <w:rPr>
          <w:rFonts w:ascii="Times Roman" w:hAnsi="Times Roman"/>
          <w:sz w:val="24"/>
          <w:szCs w:val="24"/>
        </w:rPr>
        <w:t xml:space="preserve"> squares” in relation to </w:t>
      </w:r>
      <w:r w:rsidR="00D826AC" w:rsidRPr="00680A76">
        <w:rPr>
          <w:rFonts w:ascii="Times Roman" w:hAnsi="Times Roman"/>
          <w:sz w:val="24"/>
          <w:szCs w:val="24"/>
        </w:rPr>
        <w:t>“idealized</w:t>
      </w:r>
      <w:r w:rsidR="00923655" w:rsidRPr="00680A76">
        <w:rPr>
          <w:rFonts w:ascii="Times Roman" w:hAnsi="Times Roman"/>
          <w:sz w:val="24"/>
          <w:szCs w:val="24"/>
        </w:rPr>
        <w:t xml:space="preserve"> ideology</w:t>
      </w:r>
      <w:ins w:id="3473" w:author="Editor" w:date="2023-03-27T18:36:00Z">
        <w:r w:rsidR="00A13289" w:rsidRPr="00680A76">
          <w:rPr>
            <w:rFonts w:ascii="Times Roman" w:hAnsi="Times Roman"/>
            <w:sz w:val="24"/>
            <w:szCs w:val="24"/>
          </w:rPr>
          <w:t>,</w:t>
        </w:r>
      </w:ins>
      <w:r w:rsidR="00923655" w:rsidRPr="00680A76">
        <w:rPr>
          <w:rFonts w:ascii="Times Roman" w:hAnsi="Times Roman"/>
          <w:sz w:val="24"/>
          <w:szCs w:val="24"/>
        </w:rPr>
        <w:t>”</w:t>
      </w:r>
      <w:r w:rsidR="00D826AC" w:rsidRPr="00680A76">
        <w:rPr>
          <w:rFonts w:ascii="Times Roman" w:hAnsi="Times Roman"/>
          <w:sz w:val="24"/>
          <w:szCs w:val="24"/>
        </w:rPr>
        <w:t xml:space="preserve"> with</w:t>
      </w:r>
      <w:ins w:id="3474" w:author="Editor" w:date="2023-03-27T18:36:00Z">
        <w:r w:rsidR="00A13289" w:rsidRPr="00680A76">
          <w:rPr>
            <w:rFonts w:ascii="Times Roman" w:hAnsi="Times Roman"/>
            <w:sz w:val="24"/>
            <w:szCs w:val="24"/>
          </w:rPr>
          <w:t xml:space="preserve"> a</w:t>
        </w:r>
      </w:ins>
      <w:r w:rsidR="00D826AC" w:rsidRPr="00680A76">
        <w:rPr>
          <w:rFonts w:ascii="Times Roman" w:hAnsi="Times Roman"/>
          <w:sz w:val="24"/>
          <w:szCs w:val="24"/>
        </w:rPr>
        <w:t xml:space="preserve"> special interest in</w:t>
      </w:r>
      <w:r w:rsidR="00B00342" w:rsidRPr="00680A76">
        <w:rPr>
          <w:rFonts w:ascii="Times Roman" w:hAnsi="Times Roman"/>
          <w:sz w:val="24"/>
          <w:szCs w:val="24"/>
        </w:rPr>
        <w:t xml:space="preserve"> the </w:t>
      </w:r>
      <w:r w:rsidR="00D826AC" w:rsidRPr="00680A76">
        <w:rPr>
          <w:rFonts w:ascii="Times Roman" w:hAnsi="Times Roman"/>
          <w:sz w:val="24"/>
          <w:szCs w:val="24"/>
        </w:rPr>
        <w:t>mosque as a space existing in</w:t>
      </w:r>
      <w:r w:rsidR="00607955" w:rsidRPr="00680A76">
        <w:rPr>
          <w:rFonts w:ascii="Times Roman" w:hAnsi="Times Roman"/>
          <w:sz w:val="24"/>
          <w:szCs w:val="24"/>
        </w:rPr>
        <w:t xml:space="preserve"> the overload of melodic space</w:t>
      </w:r>
      <w:r w:rsidR="00D826AC" w:rsidRPr="00680A76">
        <w:rPr>
          <w:rFonts w:ascii="Times Roman" w:hAnsi="Times Roman"/>
          <w:sz w:val="24"/>
          <w:szCs w:val="24"/>
        </w:rPr>
        <w:t>.</w:t>
      </w:r>
      <w:r w:rsidR="00C25965" w:rsidRPr="00680A76">
        <w:rPr>
          <w:rFonts w:ascii="Times Roman" w:hAnsi="Times Roman"/>
          <w:sz w:val="24"/>
          <w:szCs w:val="24"/>
        </w:rPr>
        <w:t xml:space="preserve"> R</w:t>
      </w:r>
      <w:r w:rsidR="00D826AC" w:rsidRPr="00680A76">
        <w:rPr>
          <w:rFonts w:ascii="Times Roman" w:hAnsi="Times Roman"/>
          <w:sz w:val="24"/>
          <w:szCs w:val="24"/>
        </w:rPr>
        <w:t>eason</w:t>
      </w:r>
      <w:r w:rsidR="00C25965" w:rsidRPr="00680A76">
        <w:rPr>
          <w:rFonts w:ascii="Times Roman" w:hAnsi="Times Roman"/>
          <w:sz w:val="24"/>
          <w:szCs w:val="24"/>
        </w:rPr>
        <w:t>ing “</w:t>
      </w:r>
      <w:r w:rsidR="000A31A8" w:rsidRPr="00680A76">
        <w:rPr>
          <w:rFonts w:ascii="Times Roman" w:hAnsi="Times Roman"/>
          <w:sz w:val="24"/>
          <w:szCs w:val="24"/>
        </w:rPr>
        <w:t xml:space="preserve">an indigenous self-expression” </w:t>
      </w:r>
      <w:r w:rsidR="00D826AC" w:rsidRPr="00680A76">
        <w:rPr>
          <w:rFonts w:ascii="Times Roman" w:hAnsi="Times Roman"/>
          <w:sz w:val="24"/>
          <w:szCs w:val="24"/>
        </w:rPr>
        <w:t>to be within the latter asserted insertion of Israeli</w:t>
      </w:r>
      <w:r w:rsidR="00B04F01" w:rsidRPr="00680A76">
        <w:rPr>
          <w:rFonts w:ascii="Times Roman" w:hAnsi="Times Roman"/>
          <w:sz w:val="24"/>
          <w:szCs w:val="24"/>
        </w:rPr>
        <w:t xml:space="preserve"> </w:t>
      </w:r>
      <w:ins w:id="3475" w:author="Editor" w:date="2023-03-27T18:36:00Z">
        <w:r w:rsidR="00A13289" w:rsidRPr="00680A76">
          <w:rPr>
            <w:rFonts w:ascii="Times Roman" w:hAnsi="Times Roman"/>
            <w:sz w:val="24"/>
            <w:szCs w:val="24"/>
          </w:rPr>
          <w:t>“</w:t>
        </w:r>
      </w:ins>
      <w:r w:rsidR="00D826AC" w:rsidRPr="00680A76">
        <w:rPr>
          <w:rFonts w:ascii="Times Roman" w:hAnsi="Times Roman"/>
          <w:sz w:val="24"/>
          <w:szCs w:val="24"/>
        </w:rPr>
        <w:t>statehood</w:t>
      </w:r>
      <w:r w:rsidR="00C25965" w:rsidRPr="00680A76">
        <w:rPr>
          <w:rFonts w:ascii="Times Roman" w:hAnsi="Times Roman"/>
          <w:sz w:val="24"/>
          <w:szCs w:val="24"/>
        </w:rPr>
        <w:t>”</w:t>
      </w:r>
      <w:del w:id="3476" w:author="Editor" w:date="2023-03-27T18:36:00Z">
        <w:r w:rsidR="00C25965" w:rsidRPr="00680A76" w:rsidDel="00A13289">
          <w:rPr>
            <w:rFonts w:ascii="Times Roman" w:hAnsi="Times Roman"/>
            <w:sz w:val="24"/>
            <w:szCs w:val="24"/>
          </w:rPr>
          <w:delText>,</w:delText>
        </w:r>
      </w:del>
      <w:r w:rsidR="00C25965" w:rsidRPr="00680A76">
        <w:rPr>
          <w:rFonts w:ascii="Times Roman" w:hAnsi="Times Roman"/>
          <w:sz w:val="24"/>
          <w:szCs w:val="24"/>
        </w:rPr>
        <w:t xml:space="preserve"> indefinitely reclaims the mundane</w:t>
      </w:r>
      <w:r w:rsidR="00B00342" w:rsidRPr="00680A76">
        <w:rPr>
          <w:rFonts w:ascii="Times Roman" w:hAnsi="Times Roman"/>
          <w:sz w:val="24"/>
          <w:szCs w:val="24"/>
        </w:rPr>
        <w:t xml:space="preserve"> socio</w:t>
      </w:r>
      <w:ins w:id="3477" w:author="Editor" w:date="2023-03-30T17:46:00Z">
        <w:r w:rsidR="00CC7252">
          <w:rPr>
            <w:rFonts w:ascii="Times Roman" w:hAnsi="Times Roman"/>
            <w:sz w:val="24"/>
            <w:szCs w:val="24"/>
          </w:rPr>
          <w:t>-</w:t>
        </w:r>
      </w:ins>
      <w:del w:id="3478" w:author="Editor" w:date="2023-03-30T17:46:00Z">
        <w:r w:rsidR="00B00342" w:rsidRPr="00680A76" w:rsidDel="00CC7252">
          <w:rPr>
            <w:rFonts w:ascii="Times Roman" w:hAnsi="Times Roman"/>
            <w:sz w:val="24"/>
            <w:szCs w:val="24"/>
          </w:rPr>
          <w:delText xml:space="preserve"> </w:delText>
        </w:r>
      </w:del>
      <w:r w:rsidR="00B00342" w:rsidRPr="00680A76">
        <w:rPr>
          <w:rFonts w:ascii="Times Roman" w:hAnsi="Times Roman"/>
          <w:sz w:val="24"/>
          <w:szCs w:val="24"/>
        </w:rPr>
        <w:t xml:space="preserve">economic </w:t>
      </w:r>
      <w:r w:rsidR="00C25965" w:rsidRPr="00680A76">
        <w:rPr>
          <w:rFonts w:ascii="Times Roman" w:hAnsi="Times Roman"/>
          <w:sz w:val="24"/>
          <w:szCs w:val="24"/>
        </w:rPr>
        <w:t>“</w:t>
      </w:r>
      <w:ins w:id="3479" w:author="Editor" w:date="2023-03-27T18:36:00Z">
        <w:r w:rsidR="00A13289" w:rsidRPr="00680A76">
          <w:rPr>
            <w:rFonts w:ascii="Times Roman" w:hAnsi="Times Roman"/>
            <w:sz w:val="24"/>
            <w:szCs w:val="24"/>
          </w:rPr>
          <w:t>p</w:t>
        </w:r>
      </w:ins>
      <w:del w:id="3480" w:author="Editor" w:date="2023-03-27T18:36:00Z">
        <w:r w:rsidR="00C25965" w:rsidRPr="00680A76" w:rsidDel="00A13289">
          <w:rPr>
            <w:rFonts w:ascii="Times Roman" w:hAnsi="Times Roman"/>
            <w:sz w:val="24"/>
            <w:szCs w:val="24"/>
          </w:rPr>
          <w:delText>P</w:delText>
        </w:r>
      </w:del>
      <w:r w:rsidR="00C25965" w:rsidRPr="00680A76">
        <w:rPr>
          <w:rFonts w:ascii="Times Roman" w:hAnsi="Times Roman"/>
          <w:sz w:val="24"/>
          <w:szCs w:val="24"/>
        </w:rPr>
        <w:t>olitique</w:t>
      </w:r>
      <w:r w:rsidR="00B00342" w:rsidRPr="00680A76">
        <w:rPr>
          <w:rFonts w:ascii="Times Roman" w:hAnsi="Times Roman"/>
          <w:sz w:val="24"/>
          <w:szCs w:val="24"/>
        </w:rPr>
        <w:t xml:space="preserve"> real</w:t>
      </w:r>
      <w:r w:rsidR="00C25965" w:rsidRPr="00680A76">
        <w:rPr>
          <w:rFonts w:ascii="Times Roman" w:hAnsi="Times Roman"/>
          <w:sz w:val="24"/>
          <w:szCs w:val="24"/>
        </w:rPr>
        <w:t>”</w:t>
      </w:r>
      <w:del w:id="3481" w:author="Editor" w:date="2023-03-30T17:46:00Z">
        <w:r w:rsidR="00B00342" w:rsidRPr="00680A76" w:rsidDel="00CC7252">
          <w:rPr>
            <w:rFonts w:ascii="Times Roman" w:hAnsi="Times Roman"/>
            <w:sz w:val="24"/>
            <w:szCs w:val="24"/>
          </w:rPr>
          <w:delText>.</w:delText>
        </w:r>
      </w:del>
      <w:del w:id="3482" w:author="Editor" w:date="2023-04-26T20:39:00Z">
        <w:r w:rsidR="00B00342" w:rsidRPr="00680A76" w:rsidDel="007A711C">
          <w:rPr>
            <w:rFonts w:ascii="Times Roman" w:hAnsi="Times Roman"/>
            <w:sz w:val="24"/>
            <w:szCs w:val="24"/>
          </w:rPr>
          <w:delText xml:space="preserve"> </w:delText>
        </w:r>
        <w:r w:rsidR="00061B6B" w:rsidRPr="00680A76" w:rsidDel="007A711C">
          <w:rPr>
            <w:rFonts w:ascii="Times Roman" w:hAnsi="Times Roman"/>
            <w:sz w:val="24"/>
            <w:szCs w:val="24"/>
          </w:rPr>
          <w:delText>(</w:delText>
        </w:r>
      </w:del>
      <w:del w:id="3483" w:author="Editor" w:date="2023-03-31T12:14:00Z">
        <w:r w:rsidR="00061B6B" w:rsidRPr="00680A76" w:rsidDel="00D56A65">
          <w:rPr>
            <w:rFonts w:ascii="Times Roman" w:hAnsi="Times Roman"/>
            <w:i/>
            <w:iCs/>
            <w:sz w:val="24"/>
            <w:szCs w:val="24"/>
          </w:rPr>
          <w:delText>The Arab Revolution takes back the public space.</w:delText>
        </w:r>
        <w:r w:rsidR="00061B6B" w:rsidRPr="00680A76" w:rsidDel="00D56A65">
          <w:rPr>
            <w:rFonts w:ascii="Times Roman" w:hAnsi="Times Roman"/>
            <w:sz w:val="24"/>
            <w:szCs w:val="24"/>
          </w:rPr>
          <w:delText xml:space="preserve"> Nasser Rabbat, </w:delText>
        </w:r>
        <w:r w:rsidR="00061B6B" w:rsidRPr="00680A76" w:rsidDel="00D56A65">
          <w:rPr>
            <w:rFonts w:ascii="Times Roman" w:hAnsi="Times Roman"/>
            <w:b/>
            <w:bCs/>
            <w:sz w:val="24"/>
            <w:szCs w:val="24"/>
          </w:rPr>
          <w:delText xml:space="preserve">critical inquiry </w:delText>
        </w:r>
        <w:r w:rsidR="004611EF" w:rsidRPr="00680A76" w:rsidDel="00D56A65">
          <w:rPr>
            <w:rFonts w:ascii="Times Roman" w:hAnsi="Times Roman"/>
            <w:b/>
            <w:bCs/>
            <w:sz w:val="24"/>
            <w:szCs w:val="24"/>
          </w:rPr>
          <w:delText>Autumn 2012, Volume 39, Number 1</w:delText>
        </w:r>
        <w:r w:rsidR="004611EF" w:rsidRPr="00680A76" w:rsidDel="00D56A65">
          <w:rPr>
            <w:rFonts w:ascii="Times Roman" w:hAnsi="Times Roman"/>
            <w:sz w:val="24"/>
            <w:szCs w:val="24"/>
          </w:rPr>
          <w:delText>,</w:delText>
        </w:r>
        <w:r w:rsidR="00061B6B" w:rsidRPr="00680A76" w:rsidDel="00D56A65">
          <w:rPr>
            <w:rFonts w:ascii="Times Roman" w:hAnsi="Times Roman"/>
            <w:sz w:val="24"/>
            <w:szCs w:val="24"/>
          </w:rPr>
          <w:delText>203)</w:delText>
        </w:r>
      </w:del>
      <w:ins w:id="3484" w:author="Editor" w:date="2023-03-30T17:46:00Z">
        <w:r w:rsidR="00CC7252">
          <w:rPr>
            <w:rFonts w:ascii="Times Roman" w:hAnsi="Times Roman"/>
            <w:sz w:val="24"/>
            <w:szCs w:val="24"/>
          </w:rPr>
          <w:t>.</w:t>
        </w:r>
      </w:ins>
      <w:ins w:id="3485" w:author="Editor" w:date="2023-04-26T20:39:00Z">
        <w:r w:rsidR="007A711C">
          <w:rPr>
            <w:rStyle w:val="FootnoteReference"/>
            <w:rFonts w:ascii="Times Roman" w:hAnsi="Times Roman"/>
            <w:sz w:val="24"/>
            <w:szCs w:val="24"/>
          </w:rPr>
          <w:footnoteReference w:id="83"/>
        </w:r>
      </w:ins>
      <w:r w:rsidR="00B00342" w:rsidRPr="00680A76">
        <w:rPr>
          <w:rFonts w:ascii="Times Roman" w:hAnsi="Times Roman"/>
          <w:sz w:val="24"/>
          <w:szCs w:val="24"/>
        </w:rPr>
        <w:t xml:space="preserve"> </w:t>
      </w:r>
      <w:r w:rsidR="007A755F" w:rsidRPr="00680A76">
        <w:rPr>
          <w:rFonts w:ascii="Times Roman" w:hAnsi="Times Roman"/>
          <w:sz w:val="24"/>
          <w:szCs w:val="24"/>
        </w:rPr>
        <w:t xml:space="preserve">Is it counterproductive to address postmodernity from </w:t>
      </w:r>
      <w:r w:rsidRPr="00680A76">
        <w:rPr>
          <w:rFonts w:ascii="Times Roman" w:hAnsi="Times Roman"/>
          <w:sz w:val="24"/>
          <w:szCs w:val="24"/>
        </w:rPr>
        <w:t>a disengaged perspective</w:t>
      </w:r>
      <w:r w:rsidR="00970E47" w:rsidRPr="00680A76">
        <w:rPr>
          <w:rFonts w:ascii="Times Roman" w:hAnsi="Times Roman"/>
          <w:sz w:val="24"/>
          <w:szCs w:val="24"/>
        </w:rPr>
        <w:t xml:space="preserve">, recalling </w:t>
      </w:r>
      <w:del w:id="3492" w:author="Editor" w:date="2023-03-27T18:36:00Z">
        <w:r w:rsidR="00970E47" w:rsidRPr="00680A76" w:rsidDel="00A13289">
          <w:rPr>
            <w:rFonts w:ascii="Times Roman" w:hAnsi="Times Roman"/>
            <w:sz w:val="24"/>
            <w:szCs w:val="24"/>
          </w:rPr>
          <w:delText>what</w:delText>
        </w:r>
        <w:r w:rsidR="007A755F" w:rsidRPr="00680A76" w:rsidDel="00A13289">
          <w:rPr>
            <w:rFonts w:ascii="Times Roman" w:hAnsi="Times Roman"/>
            <w:sz w:val="24"/>
            <w:szCs w:val="24"/>
          </w:rPr>
          <w:delText xml:space="preserve"> is</w:delText>
        </w:r>
      </w:del>
      <w:ins w:id="3493" w:author="Editor" w:date="2023-03-27T18:36:00Z">
        <w:r w:rsidR="00A13289" w:rsidRPr="00680A76">
          <w:rPr>
            <w:rFonts w:ascii="Times Roman" w:hAnsi="Times Roman"/>
            <w:sz w:val="24"/>
            <w:szCs w:val="24"/>
          </w:rPr>
          <w:t>the aspects that are</w:t>
        </w:r>
      </w:ins>
      <w:r w:rsidR="007A755F" w:rsidRPr="00680A76">
        <w:rPr>
          <w:rFonts w:ascii="Times Roman" w:hAnsi="Times Roman"/>
          <w:sz w:val="24"/>
          <w:szCs w:val="24"/>
        </w:rPr>
        <w:t xml:space="preserve"> out of joint? </w:t>
      </w:r>
      <w:del w:id="3494" w:author="Editor" w:date="2023-04-01T20:21:00Z">
        <w:r w:rsidR="00480EED" w:rsidRPr="00680A76" w:rsidDel="008902D8">
          <w:rPr>
            <w:rFonts w:ascii="Times Roman" w:hAnsi="Times Roman"/>
            <w:sz w:val="24"/>
            <w:szCs w:val="24"/>
          </w:rPr>
          <w:delText xml:space="preserve"> </w:delText>
        </w:r>
      </w:del>
      <w:r w:rsidR="00480EED" w:rsidRPr="00680A76">
        <w:rPr>
          <w:rFonts w:ascii="Times Roman" w:hAnsi="Times Roman"/>
          <w:sz w:val="24"/>
          <w:szCs w:val="24"/>
        </w:rPr>
        <w:t xml:space="preserve">The question of </w:t>
      </w:r>
      <w:ins w:id="3495" w:author="Editor" w:date="2023-03-27T18:37:00Z">
        <w:r w:rsidR="00A13289" w:rsidRPr="00680A76">
          <w:rPr>
            <w:rFonts w:ascii="Times Roman" w:hAnsi="Times Roman"/>
            <w:sz w:val="24"/>
            <w:szCs w:val="24"/>
          </w:rPr>
          <w:t xml:space="preserve">the </w:t>
        </w:r>
      </w:ins>
      <w:r w:rsidR="00480EED" w:rsidRPr="00680A76">
        <w:rPr>
          <w:rFonts w:ascii="Times Roman" w:hAnsi="Times Roman"/>
          <w:sz w:val="24"/>
          <w:szCs w:val="24"/>
        </w:rPr>
        <w:t>f</w:t>
      </w:r>
      <w:r w:rsidR="009E678A" w:rsidRPr="00680A76">
        <w:rPr>
          <w:rFonts w:ascii="Times Roman" w:hAnsi="Times Roman"/>
          <w:sz w:val="24"/>
          <w:szCs w:val="24"/>
        </w:rPr>
        <w:t>i</w:t>
      </w:r>
      <w:r w:rsidR="007A755F" w:rsidRPr="00680A76">
        <w:rPr>
          <w:rFonts w:ascii="Times Roman" w:hAnsi="Times Roman"/>
          <w:sz w:val="24"/>
          <w:szCs w:val="24"/>
        </w:rPr>
        <w:t xml:space="preserve">delity of </w:t>
      </w:r>
      <w:r w:rsidR="00480EED" w:rsidRPr="00680A76">
        <w:rPr>
          <w:rFonts w:ascii="Times Roman" w:hAnsi="Times Roman"/>
          <w:sz w:val="24"/>
          <w:szCs w:val="24"/>
        </w:rPr>
        <w:t>repetition in</w:t>
      </w:r>
      <w:del w:id="3496" w:author="Editor" w:date="2023-03-31T17:43:00Z">
        <w:r w:rsidR="00970E47" w:rsidRPr="00680A76" w:rsidDel="00AA752D">
          <w:rPr>
            <w:rFonts w:ascii="Times Roman" w:hAnsi="Times Roman"/>
            <w:sz w:val="24"/>
            <w:szCs w:val="24"/>
          </w:rPr>
          <w:delText xml:space="preserve"> </w:delText>
        </w:r>
      </w:del>
      <w:r w:rsidR="00970E47" w:rsidRPr="00680A76">
        <w:rPr>
          <w:rFonts w:ascii="Times Roman" w:hAnsi="Times Roman"/>
          <w:sz w:val="24"/>
          <w:szCs w:val="24"/>
        </w:rPr>
        <w:t>so</w:t>
      </w:r>
      <w:del w:id="3497" w:author="Editor" w:date="2023-03-31T17:43:00Z">
        <w:r w:rsidR="00970E47" w:rsidRPr="00680A76" w:rsidDel="00AA752D">
          <w:rPr>
            <w:rFonts w:ascii="Times Roman" w:hAnsi="Times Roman"/>
            <w:sz w:val="24"/>
            <w:szCs w:val="24"/>
          </w:rPr>
          <w:delText xml:space="preserve"> </w:delText>
        </w:r>
      </w:del>
      <w:r w:rsidR="00480EED" w:rsidRPr="00680A76">
        <w:rPr>
          <w:rFonts w:ascii="Times Roman" w:hAnsi="Times Roman"/>
          <w:sz w:val="24"/>
          <w:szCs w:val="24"/>
        </w:rPr>
        <w:t xml:space="preserve">far </w:t>
      </w:r>
      <w:del w:id="3498" w:author="Editor" w:date="2023-03-31T17:43:00Z">
        <w:r w:rsidR="00480EED" w:rsidRPr="00680A76" w:rsidDel="00AA752D">
          <w:rPr>
            <w:rFonts w:ascii="Times Roman" w:hAnsi="Times Roman"/>
            <w:sz w:val="24"/>
            <w:szCs w:val="24"/>
          </w:rPr>
          <w:delText>that</w:delText>
        </w:r>
        <w:r w:rsidR="00970E47" w:rsidRPr="00680A76" w:rsidDel="00AA752D">
          <w:rPr>
            <w:rFonts w:ascii="Times Roman" w:hAnsi="Times Roman"/>
            <w:sz w:val="24"/>
            <w:szCs w:val="24"/>
          </w:rPr>
          <w:delText xml:space="preserve"> </w:delText>
        </w:r>
      </w:del>
      <w:ins w:id="3499" w:author="Editor" w:date="2023-03-31T17:43:00Z">
        <w:r w:rsidR="00AA752D">
          <w:rPr>
            <w:rFonts w:ascii="Times Roman" w:hAnsi="Times Roman"/>
            <w:sz w:val="24"/>
            <w:szCs w:val="24"/>
          </w:rPr>
          <w:t>as</w:t>
        </w:r>
        <w:r w:rsidR="00AA752D" w:rsidRPr="00680A76">
          <w:rPr>
            <w:rFonts w:ascii="Times Roman" w:hAnsi="Times Roman"/>
            <w:sz w:val="24"/>
            <w:szCs w:val="24"/>
          </w:rPr>
          <w:t xml:space="preserve"> </w:t>
        </w:r>
      </w:ins>
      <w:r w:rsidR="00480EED" w:rsidRPr="00680A76">
        <w:rPr>
          <w:rFonts w:ascii="Times Roman" w:hAnsi="Times Roman"/>
          <w:sz w:val="24"/>
          <w:szCs w:val="24"/>
        </w:rPr>
        <w:t>it recalls</w:t>
      </w:r>
      <w:r w:rsidR="00970E47" w:rsidRPr="00680A76">
        <w:rPr>
          <w:rFonts w:ascii="Times Roman" w:hAnsi="Times Roman"/>
          <w:sz w:val="24"/>
          <w:szCs w:val="24"/>
        </w:rPr>
        <w:t xml:space="preserve"> Rousseau’s hypothetical </w:t>
      </w:r>
      <w:r w:rsidR="00480EED" w:rsidRPr="00680A76">
        <w:rPr>
          <w:rFonts w:ascii="Times Roman" w:hAnsi="Times Roman"/>
          <w:sz w:val="24"/>
          <w:szCs w:val="24"/>
        </w:rPr>
        <w:t>absolute</w:t>
      </w:r>
      <w:del w:id="3500" w:author="Editor" w:date="2023-03-27T18:37:00Z">
        <w:r w:rsidR="00480EED" w:rsidRPr="00680A76" w:rsidDel="00A13289">
          <w:rPr>
            <w:rFonts w:ascii="Times Roman" w:hAnsi="Times Roman"/>
            <w:sz w:val="24"/>
            <w:szCs w:val="24"/>
          </w:rPr>
          <w:delText>,</w:delText>
        </w:r>
      </w:del>
      <w:r w:rsidR="007A755F" w:rsidRPr="00680A76">
        <w:rPr>
          <w:rFonts w:ascii="Times Roman" w:hAnsi="Times Roman"/>
          <w:sz w:val="24"/>
          <w:szCs w:val="24"/>
        </w:rPr>
        <w:t xml:space="preserve"> risk</w:t>
      </w:r>
      <w:ins w:id="3501" w:author="Editor" w:date="2023-03-27T18:37:00Z">
        <w:r w:rsidR="00A13289" w:rsidRPr="00680A76">
          <w:rPr>
            <w:rFonts w:ascii="Times Roman" w:hAnsi="Times Roman"/>
            <w:sz w:val="24"/>
            <w:szCs w:val="24"/>
          </w:rPr>
          <w:t>s</w:t>
        </w:r>
      </w:ins>
      <w:r w:rsidR="009E678A" w:rsidRPr="00680A76">
        <w:rPr>
          <w:rFonts w:ascii="Times Roman" w:hAnsi="Times Roman"/>
          <w:sz w:val="24"/>
          <w:szCs w:val="24"/>
        </w:rPr>
        <w:t xml:space="preserve"> only the re</w:t>
      </w:r>
      <w:del w:id="3502" w:author="Editor" w:date="2023-03-31T17:43:00Z">
        <w:r w:rsidR="009E678A" w:rsidRPr="00680A76" w:rsidDel="00AA752D">
          <w:rPr>
            <w:rFonts w:ascii="Times Roman" w:hAnsi="Times Roman"/>
            <w:sz w:val="24"/>
            <w:szCs w:val="24"/>
          </w:rPr>
          <w:delText xml:space="preserve"> </w:delText>
        </w:r>
      </w:del>
      <w:r w:rsidR="009E678A" w:rsidRPr="00680A76">
        <w:rPr>
          <w:rFonts w:ascii="Times Roman" w:hAnsi="Times Roman"/>
          <w:sz w:val="24"/>
          <w:szCs w:val="24"/>
        </w:rPr>
        <w:t>-</w:t>
      </w:r>
      <w:r w:rsidR="00480EED" w:rsidRPr="00680A76">
        <w:rPr>
          <w:rFonts w:ascii="Times Roman" w:hAnsi="Times Roman"/>
          <w:sz w:val="24"/>
          <w:szCs w:val="24"/>
        </w:rPr>
        <w:t>possession of</w:t>
      </w:r>
      <w:r w:rsidR="009E678A" w:rsidRPr="00680A76">
        <w:rPr>
          <w:rFonts w:ascii="Times Roman" w:hAnsi="Times Roman"/>
          <w:sz w:val="24"/>
          <w:szCs w:val="24"/>
        </w:rPr>
        <w:t xml:space="preserve"> </w:t>
      </w:r>
      <w:r w:rsidR="007A755F" w:rsidRPr="00680A76">
        <w:rPr>
          <w:rFonts w:ascii="Times Roman" w:hAnsi="Times Roman"/>
          <w:sz w:val="24"/>
          <w:szCs w:val="24"/>
        </w:rPr>
        <w:t xml:space="preserve">recollection. </w:t>
      </w:r>
      <w:r w:rsidR="00480EED" w:rsidRPr="00680A76">
        <w:rPr>
          <w:rFonts w:ascii="Times Roman" w:hAnsi="Times Roman"/>
          <w:sz w:val="24"/>
          <w:szCs w:val="24"/>
        </w:rPr>
        <w:t>F</w:t>
      </w:r>
      <w:r w:rsidR="007A755F" w:rsidRPr="00680A76">
        <w:rPr>
          <w:rFonts w:ascii="Times Roman" w:hAnsi="Times Roman"/>
          <w:sz w:val="24"/>
          <w:szCs w:val="24"/>
        </w:rPr>
        <w:t xml:space="preserve">rom the perspective of the biblical absolute of </w:t>
      </w:r>
      <w:r w:rsidR="00480EED" w:rsidRPr="00680A76">
        <w:rPr>
          <w:rFonts w:ascii="Times Roman" w:hAnsi="Times Roman"/>
          <w:sz w:val="24"/>
          <w:szCs w:val="24"/>
        </w:rPr>
        <w:t>betrayal,</w:t>
      </w:r>
      <w:r w:rsidR="009E678A" w:rsidRPr="00680A76">
        <w:rPr>
          <w:rFonts w:ascii="Times Roman" w:hAnsi="Times Roman"/>
          <w:sz w:val="24"/>
          <w:szCs w:val="24"/>
        </w:rPr>
        <w:t xml:space="preserve"> however, the </w:t>
      </w:r>
      <w:r w:rsidR="007A755F" w:rsidRPr="00680A76">
        <w:rPr>
          <w:rFonts w:ascii="Times Roman" w:hAnsi="Times Roman"/>
          <w:sz w:val="24"/>
          <w:szCs w:val="24"/>
        </w:rPr>
        <w:t>sim-</w:t>
      </w:r>
      <w:r w:rsidR="00480EED" w:rsidRPr="00680A76">
        <w:rPr>
          <w:rFonts w:ascii="Times Roman" w:hAnsi="Times Roman"/>
          <w:sz w:val="24"/>
          <w:szCs w:val="24"/>
        </w:rPr>
        <w:t xml:space="preserve">factor remains a reduced impact in a </w:t>
      </w:r>
      <w:r w:rsidR="007A755F" w:rsidRPr="00680A76">
        <w:rPr>
          <w:rFonts w:ascii="Times Roman" w:hAnsi="Times Roman"/>
          <w:sz w:val="24"/>
          <w:szCs w:val="24"/>
        </w:rPr>
        <w:t xml:space="preserve">monopolized meddling, </w:t>
      </w:r>
      <w:r w:rsidR="00480EED" w:rsidRPr="00680A76">
        <w:rPr>
          <w:rFonts w:ascii="Times Roman" w:hAnsi="Times Roman"/>
          <w:sz w:val="24"/>
          <w:szCs w:val="24"/>
        </w:rPr>
        <w:t>mediating Rousseau</w:t>
      </w:r>
      <w:r w:rsidR="007A755F" w:rsidRPr="00680A76">
        <w:rPr>
          <w:rFonts w:ascii="Times Roman" w:hAnsi="Times Roman"/>
          <w:sz w:val="24"/>
          <w:szCs w:val="24"/>
        </w:rPr>
        <w:t xml:space="preserve"> to the</w:t>
      </w:r>
      <w:r w:rsidR="00480EED" w:rsidRPr="00680A76">
        <w:rPr>
          <w:rFonts w:ascii="Times Roman" w:hAnsi="Times Roman"/>
          <w:sz w:val="24"/>
          <w:szCs w:val="24"/>
        </w:rPr>
        <w:t xml:space="preserve"> disseminated presence</w:t>
      </w:r>
      <w:r w:rsidR="007A755F" w:rsidRPr="00680A76">
        <w:rPr>
          <w:rFonts w:ascii="Times Roman" w:hAnsi="Times Roman"/>
          <w:sz w:val="24"/>
          <w:szCs w:val="24"/>
        </w:rPr>
        <w:t xml:space="preserve"> of betrayal. To what extent we can dwell on this travesty is another question.</w:t>
      </w:r>
    </w:p>
    <w:p w14:paraId="2F366343" w14:textId="77777777" w:rsidR="00510F3C" w:rsidRPr="00680A76" w:rsidRDefault="00510F3C">
      <w:pPr>
        <w:pStyle w:val="BodyBA"/>
        <w:spacing w:line="480" w:lineRule="auto"/>
        <w:jc w:val="both"/>
        <w:rPr>
          <w:rFonts w:ascii="Times Roman" w:eastAsia="Times Roman" w:hAnsi="Times Roman" w:cs="Times Roman"/>
          <w:sz w:val="24"/>
          <w:szCs w:val="24"/>
        </w:rPr>
      </w:pPr>
    </w:p>
    <w:p w14:paraId="548AD628" w14:textId="0A660BAE" w:rsidR="00510F3C" w:rsidRPr="00680A76" w:rsidRDefault="007A755F" w:rsidP="008F735F">
      <w:pPr>
        <w:pStyle w:val="BodyBA"/>
        <w:spacing w:line="480" w:lineRule="auto"/>
        <w:ind w:left="3600"/>
        <w:jc w:val="both"/>
        <w:rPr>
          <w:rFonts w:ascii="Times Roman" w:eastAsia="Times Roman" w:hAnsi="Times Roman" w:cs="Times Roman"/>
          <w:sz w:val="24"/>
          <w:szCs w:val="24"/>
        </w:rPr>
      </w:pPr>
      <w:r w:rsidRPr="00680A76">
        <w:rPr>
          <w:rFonts w:ascii="Times Roman" w:hAnsi="Times Roman"/>
          <w:sz w:val="24"/>
          <w:szCs w:val="24"/>
        </w:rPr>
        <w:t xml:space="preserve">I was engraving medals of a sort to serve me and my fellows as the insignia of an order of </w:t>
      </w:r>
      <w:r w:rsidR="0077755D" w:rsidRPr="00680A76">
        <w:rPr>
          <w:rFonts w:ascii="Times Roman" w:hAnsi="Times Roman"/>
          <w:sz w:val="24"/>
          <w:szCs w:val="24"/>
        </w:rPr>
        <w:t>chivalry when</w:t>
      </w:r>
      <w:r w:rsidRPr="00680A76">
        <w:rPr>
          <w:rFonts w:ascii="Times Roman" w:hAnsi="Times Roman"/>
          <w:sz w:val="24"/>
          <w:szCs w:val="24"/>
        </w:rPr>
        <w:t xml:space="preserve"> I was caught by my master at this illegal pursuit and severely beaten. He accused me of teaching myself to forge money, for these medals of ours bore the arms of the Republic. I can freely swear that I had no idea of false money, and </w:t>
      </w:r>
      <w:proofErr w:type="gramStart"/>
      <w:r w:rsidRPr="00680A76">
        <w:rPr>
          <w:rFonts w:ascii="Times Roman" w:hAnsi="Times Roman"/>
          <w:sz w:val="24"/>
          <w:szCs w:val="24"/>
        </w:rPr>
        <w:t>very little</w:t>
      </w:r>
      <w:proofErr w:type="gramEnd"/>
      <w:r w:rsidRPr="00680A76">
        <w:rPr>
          <w:rFonts w:ascii="Times Roman" w:hAnsi="Times Roman"/>
          <w:sz w:val="24"/>
          <w:szCs w:val="24"/>
        </w:rPr>
        <w:t xml:space="preserve"> of true coin, </w:t>
      </w:r>
      <w:r w:rsidRPr="00680A76">
        <w:rPr>
          <w:rFonts w:ascii="Times Roman" w:hAnsi="Times Roman"/>
          <w:sz w:val="24"/>
          <w:szCs w:val="24"/>
        </w:rPr>
        <w:lastRenderedPageBreak/>
        <w:t>and knew more about the making of Roman denarii than of our three sou bits.</w:t>
      </w:r>
      <w:ins w:id="3503" w:author="Editor" w:date="2023-04-26T20:39:00Z">
        <w:r w:rsidR="007A711C">
          <w:rPr>
            <w:rStyle w:val="FootnoteReference"/>
            <w:rFonts w:ascii="Times Roman" w:hAnsi="Times Roman"/>
            <w:sz w:val="24"/>
            <w:szCs w:val="24"/>
          </w:rPr>
          <w:footnoteReference w:id="84"/>
        </w:r>
      </w:ins>
      <w:r w:rsidRPr="00680A76">
        <w:rPr>
          <w:rFonts w:ascii="Times Roman" w:hAnsi="Times Roman"/>
          <w:sz w:val="24"/>
          <w:szCs w:val="24"/>
        </w:rPr>
        <w:t xml:space="preserve"> </w:t>
      </w:r>
      <w:ins w:id="3513" w:author="Editor" w:date="2023-03-31T17:44:00Z">
        <w:r w:rsidR="00AA752D">
          <w:rPr>
            <w:rFonts w:ascii="Times Roman" w:hAnsi="Times Roman"/>
            <w:sz w:val="24"/>
            <w:szCs w:val="24"/>
          </w:rPr>
          <w:tab/>
        </w:r>
        <w:r w:rsidR="00AA752D">
          <w:rPr>
            <w:rFonts w:ascii="Times Roman" w:hAnsi="Times Roman"/>
            <w:sz w:val="24"/>
            <w:szCs w:val="24"/>
          </w:rPr>
          <w:br/>
        </w:r>
      </w:ins>
      <w:del w:id="3514" w:author="Editor" w:date="2023-04-26T20:39:00Z">
        <w:r w:rsidRPr="00680A76" w:rsidDel="007A711C">
          <w:rPr>
            <w:rFonts w:ascii="Times Roman" w:hAnsi="Times Roman"/>
            <w:sz w:val="24"/>
            <w:szCs w:val="24"/>
          </w:rPr>
          <w:delText>(</w:delText>
        </w:r>
      </w:del>
      <w:del w:id="3515" w:author="Editor" w:date="2023-03-31T12:15:00Z">
        <w:r w:rsidRPr="00680A76" w:rsidDel="00D56A65">
          <w:rPr>
            <w:rFonts w:ascii="Times Roman" w:hAnsi="Times Roman"/>
            <w:i/>
            <w:iCs/>
            <w:sz w:val="24"/>
            <w:szCs w:val="24"/>
          </w:rPr>
          <w:delText>Confessions</w:delText>
        </w:r>
        <w:r w:rsidRPr="00680A76" w:rsidDel="00D56A65">
          <w:rPr>
            <w:rFonts w:ascii="Times Roman" w:hAnsi="Times Roman"/>
            <w:sz w:val="24"/>
            <w:szCs w:val="24"/>
          </w:rPr>
          <w:delText xml:space="preserve"> </w:delText>
        </w:r>
      </w:del>
      <w:del w:id="3516" w:author="Editor" w:date="2023-04-26T20:39:00Z">
        <w:r w:rsidRPr="00680A76" w:rsidDel="007A711C">
          <w:rPr>
            <w:rFonts w:ascii="Times Roman" w:hAnsi="Times Roman"/>
            <w:sz w:val="24"/>
            <w:szCs w:val="24"/>
          </w:rPr>
          <w:delText>39-40)</w:delText>
        </w:r>
      </w:del>
    </w:p>
    <w:p w14:paraId="6D46AE0C" w14:textId="77777777" w:rsidR="00510F3C" w:rsidRPr="00680A76" w:rsidRDefault="00510F3C">
      <w:pPr>
        <w:pStyle w:val="BodyBA"/>
        <w:spacing w:line="480" w:lineRule="auto"/>
        <w:jc w:val="both"/>
        <w:rPr>
          <w:rFonts w:ascii="Times Roman" w:eastAsia="Times Roman" w:hAnsi="Times Roman" w:cs="Times Roman"/>
          <w:sz w:val="24"/>
          <w:szCs w:val="24"/>
        </w:rPr>
      </w:pPr>
    </w:p>
    <w:p w14:paraId="6A107610" w14:textId="20543A07" w:rsidR="00510F3C" w:rsidRPr="00680A76" w:rsidRDefault="007A755F" w:rsidP="00A13289">
      <w:pPr>
        <w:pStyle w:val="BodyBA"/>
        <w:spacing w:line="480" w:lineRule="auto"/>
        <w:ind w:firstLine="720"/>
        <w:jc w:val="both"/>
        <w:rPr>
          <w:rFonts w:ascii="Times Roman" w:eastAsia="Times Roman" w:hAnsi="Times Roman" w:cs="Times Roman"/>
          <w:sz w:val="24"/>
          <w:szCs w:val="24"/>
        </w:rPr>
      </w:pPr>
      <w:r w:rsidRPr="00680A76">
        <w:rPr>
          <w:rFonts w:ascii="Times Roman" w:hAnsi="Times Roman"/>
          <w:sz w:val="24"/>
          <w:szCs w:val="24"/>
        </w:rPr>
        <w:t xml:space="preserve">Perhaps there is nothing more incriminating </w:t>
      </w:r>
      <w:ins w:id="3517" w:author="Editor" w:date="2023-03-27T18:37:00Z">
        <w:r w:rsidR="00A13289" w:rsidRPr="00680A76">
          <w:rPr>
            <w:rFonts w:ascii="Times Roman" w:hAnsi="Times Roman"/>
            <w:sz w:val="24"/>
            <w:szCs w:val="24"/>
          </w:rPr>
          <w:t>for</w:t>
        </w:r>
      </w:ins>
      <w:del w:id="3518" w:author="Editor" w:date="2023-03-27T18:37:00Z">
        <w:r w:rsidRPr="00680A76" w:rsidDel="00A13289">
          <w:rPr>
            <w:rFonts w:ascii="Times Roman" w:hAnsi="Times Roman"/>
            <w:sz w:val="24"/>
            <w:szCs w:val="24"/>
          </w:rPr>
          <w:delText>to</w:delText>
        </w:r>
      </w:del>
      <w:r w:rsidRPr="00680A76">
        <w:rPr>
          <w:rFonts w:ascii="Times Roman" w:hAnsi="Times Roman"/>
          <w:sz w:val="24"/>
          <w:szCs w:val="24"/>
        </w:rPr>
        <w:t xml:space="preserve"> voluntary confessions than the concealment of the truth</w:t>
      </w:r>
      <w:ins w:id="3519" w:author="Editor" w:date="2023-03-27T18:55:00Z">
        <w:r w:rsidR="00C15C57" w:rsidRPr="00680A76">
          <w:rPr>
            <w:rFonts w:ascii="Times Roman" w:hAnsi="Times Roman"/>
            <w:sz w:val="24"/>
            <w:szCs w:val="24"/>
          </w:rPr>
          <w:t>: t</w:t>
        </w:r>
      </w:ins>
      <w:del w:id="3520" w:author="Editor" w:date="2023-03-27T18:55:00Z">
        <w:r w:rsidRPr="00680A76" w:rsidDel="00C15C57">
          <w:rPr>
            <w:rFonts w:ascii="Times Roman" w:hAnsi="Times Roman"/>
            <w:sz w:val="24"/>
            <w:szCs w:val="24"/>
          </w:rPr>
          <w:delText>. T</w:delText>
        </w:r>
      </w:del>
      <w:r w:rsidRPr="00680A76">
        <w:rPr>
          <w:rFonts w:ascii="Times Roman" w:hAnsi="Times Roman"/>
          <w:sz w:val="24"/>
          <w:szCs w:val="24"/>
        </w:rPr>
        <w:t>here is no confession that does not confess its desire to confess the involuntary. Such engraving desire models</w:t>
      </w:r>
      <w:ins w:id="3521" w:author="Editor" w:date="2023-03-27T18:56:00Z">
        <w:r w:rsidR="00C15C57" w:rsidRPr="00680A76">
          <w:rPr>
            <w:rFonts w:ascii="Times Roman" w:hAnsi="Times Roman"/>
            <w:sz w:val="24"/>
            <w:szCs w:val="24"/>
          </w:rPr>
          <w:t>,</w:t>
        </w:r>
      </w:ins>
      <w:r w:rsidRPr="00680A76">
        <w:rPr>
          <w:rFonts w:ascii="Times Roman" w:hAnsi="Times Roman"/>
          <w:sz w:val="24"/>
          <w:szCs w:val="24"/>
        </w:rPr>
        <w:t xml:space="preserve"> by meddling</w:t>
      </w:r>
      <w:ins w:id="3522" w:author="Editor" w:date="2023-03-27T18:56:00Z">
        <w:r w:rsidR="00C15C57" w:rsidRPr="00680A76">
          <w:rPr>
            <w:rFonts w:ascii="Times Roman" w:hAnsi="Times Roman"/>
            <w:sz w:val="24"/>
            <w:szCs w:val="24"/>
          </w:rPr>
          <w:t>,</w:t>
        </w:r>
      </w:ins>
      <w:r w:rsidRPr="00680A76">
        <w:rPr>
          <w:rFonts w:ascii="Times Roman" w:hAnsi="Times Roman"/>
          <w:sz w:val="24"/>
          <w:szCs w:val="24"/>
        </w:rPr>
        <w:t xml:space="preserve"> the absolute in Rousseau: “I had no idea of fake money</w:t>
      </w:r>
      <w:ins w:id="3523" w:author="Editor" w:date="2023-03-27T18:37:00Z">
        <w:r w:rsidR="00A13289" w:rsidRPr="00680A76">
          <w:rPr>
            <w:rFonts w:ascii="Times Roman" w:hAnsi="Times Roman"/>
            <w:sz w:val="24"/>
            <w:szCs w:val="24"/>
          </w:rPr>
          <w:t>.</w:t>
        </w:r>
      </w:ins>
      <w:r w:rsidRPr="00680A76">
        <w:rPr>
          <w:rFonts w:ascii="Times Roman" w:hAnsi="Times Roman"/>
          <w:sz w:val="24"/>
          <w:szCs w:val="24"/>
        </w:rPr>
        <w:t xml:space="preserve"> I knew more about Roman denarii”</w:t>
      </w:r>
      <w:del w:id="3524" w:author="Editor" w:date="2023-03-27T18:37:00Z">
        <w:r w:rsidRPr="00680A76" w:rsidDel="00A13289">
          <w:rPr>
            <w:rFonts w:ascii="Times Roman" w:hAnsi="Times Roman"/>
            <w:sz w:val="24"/>
            <w:szCs w:val="24"/>
          </w:rPr>
          <w:delText>.</w:delText>
        </w:r>
      </w:del>
      <w:del w:id="3525" w:author="Editor" w:date="2023-04-26T20:40:00Z">
        <w:r w:rsidRPr="00680A76" w:rsidDel="007A711C">
          <w:rPr>
            <w:rFonts w:ascii="Times Roman" w:hAnsi="Times Roman"/>
            <w:sz w:val="24"/>
            <w:szCs w:val="24"/>
          </w:rPr>
          <w:delText xml:space="preserve"> (39)</w:delText>
        </w:r>
      </w:del>
      <w:ins w:id="3526" w:author="Editor" w:date="2023-03-27T18:38:00Z">
        <w:r w:rsidR="00A13289" w:rsidRPr="00680A76">
          <w:rPr>
            <w:rFonts w:ascii="Times Roman" w:hAnsi="Times Roman"/>
            <w:sz w:val="24"/>
            <w:szCs w:val="24"/>
          </w:rPr>
          <w:t>.</w:t>
        </w:r>
      </w:ins>
      <w:ins w:id="3527" w:author="Editor" w:date="2023-04-26T20:40:00Z">
        <w:r w:rsidR="007A711C">
          <w:rPr>
            <w:rStyle w:val="FootnoteReference"/>
            <w:rFonts w:ascii="Times Roman" w:hAnsi="Times Roman"/>
            <w:sz w:val="24"/>
            <w:szCs w:val="24"/>
          </w:rPr>
          <w:footnoteReference w:id="85"/>
        </w:r>
      </w:ins>
      <w:r w:rsidRPr="00680A76">
        <w:rPr>
          <w:rFonts w:ascii="Times Roman" w:hAnsi="Times Roman"/>
          <w:sz w:val="24"/>
          <w:szCs w:val="24"/>
        </w:rPr>
        <w:t xml:space="preserve"> </w:t>
      </w:r>
      <w:r w:rsidR="0077755D" w:rsidRPr="00680A76">
        <w:rPr>
          <w:rFonts w:ascii="Times Roman" w:hAnsi="Times Roman"/>
          <w:sz w:val="24"/>
          <w:szCs w:val="24"/>
        </w:rPr>
        <w:t>T</w:t>
      </w:r>
      <w:r w:rsidRPr="00680A76">
        <w:rPr>
          <w:rFonts w:ascii="Times Roman" w:hAnsi="Times Roman"/>
          <w:sz w:val="24"/>
          <w:szCs w:val="24"/>
        </w:rPr>
        <w:t xml:space="preserve">he Greek </w:t>
      </w:r>
      <w:proofErr w:type="spellStart"/>
      <w:ins w:id="3536" w:author="Editor" w:date="2023-03-27T18:38:00Z">
        <w:r w:rsidR="00A13289" w:rsidRPr="00680A76">
          <w:rPr>
            <w:rFonts w:ascii="Times Roman" w:hAnsi="Times Roman"/>
            <w:sz w:val="24"/>
            <w:szCs w:val="24"/>
          </w:rPr>
          <w:t>h</w:t>
        </w:r>
      </w:ins>
      <w:del w:id="3537" w:author="Editor" w:date="2023-03-27T18:38:00Z">
        <w:r w:rsidRPr="00680A76" w:rsidDel="00A13289">
          <w:rPr>
            <w:rFonts w:ascii="Times Roman" w:hAnsi="Times Roman"/>
            <w:sz w:val="24"/>
            <w:szCs w:val="24"/>
          </w:rPr>
          <w:delText>H</w:delText>
        </w:r>
      </w:del>
      <w:r w:rsidRPr="00680A76">
        <w:rPr>
          <w:rFonts w:ascii="Times Roman" w:hAnsi="Times Roman"/>
          <w:sz w:val="24"/>
          <w:szCs w:val="24"/>
        </w:rPr>
        <w:t>ypokeimenon</w:t>
      </w:r>
      <w:proofErr w:type="spellEnd"/>
      <w:del w:id="3538" w:author="Editor" w:date="2023-03-27T18:38:00Z">
        <w:r w:rsidRPr="00680A76" w:rsidDel="00A13289">
          <w:rPr>
            <w:rFonts w:ascii="Times Roman" w:hAnsi="Times Roman"/>
            <w:sz w:val="24"/>
            <w:szCs w:val="24"/>
          </w:rPr>
          <w:delText xml:space="preserve"> </w:delText>
        </w:r>
        <w:r w:rsidR="004B479A" w:rsidRPr="00680A76" w:rsidDel="00A13289">
          <w:rPr>
            <w:rFonts w:ascii="Times Roman" w:hAnsi="Times Roman"/>
            <w:sz w:val="24"/>
            <w:szCs w:val="24"/>
          </w:rPr>
          <w:delText>grants</w:delText>
        </w:r>
      </w:del>
      <w:r w:rsidR="004B479A" w:rsidRPr="00680A76">
        <w:rPr>
          <w:rFonts w:ascii="Times Roman" w:hAnsi="Times Roman"/>
          <w:sz w:val="24"/>
          <w:szCs w:val="24"/>
        </w:rPr>
        <w:t>, the</w:t>
      </w:r>
      <w:r w:rsidR="0077755D" w:rsidRPr="00680A76">
        <w:rPr>
          <w:rFonts w:ascii="Times Roman" w:hAnsi="Times Roman"/>
          <w:sz w:val="24"/>
          <w:szCs w:val="24"/>
        </w:rPr>
        <w:t xml:space="preserve"> thing in </w:t>
      </w:r>
      <w:r w:rsidR="004B479A" w:rsidRPr="00680A76">
        <w:rPr>
          <w:rFonts w:ascii="Times Roman" w:hAnsi="Times Roman"/>
          <w:sz w:val="24"/>
          <w:szCs w:val="24"/>
        </w:rPr>
        <w:t>and of itself</w:t>
      </w:r>
      <w:ins w:id="3539" w:author="Editor" w:date="2023-03-27T18:38:00Z">
        <w:r w:rsidR="00A13289" w:rsidRPr="00680A76">
          <w:rPr>
            <w:rFonts w:ascii="Times Roman" w:hAnsi="Times Roman"/>
            <w:sz w:val="24"/>
            <w:szCs w:val="24"/>
          </w:rPr>
          <w:t>, grants</w:t>
        </w:r>
      </w:ins>
      <w:r w:rsidR="004B479A" w:rsidRPr="00680A76">
        <w:rPr>
          <w:rFonts w:ascii="Times Roman" w:hAnsi="Times Roman"/>
          <w:sz w:val="24"/>
          <w:szCs w:val="24"/>
        </w:rPr>
        <w:t xml:space="preserve"> </w:t>
      </w:r>
      <w:del w:id="3540" w:author="Editor" w:date="2023-03-31T17:44:00Z">
        <w:r w:rsidR="004B479A" w:rsidRPr="00680A76" w:rsidDel="00AA752D">
          <w:rPr>
            <w:rFonts w:ascii="Times Roman" w:hAnsi="Times Roman"/>
            <w:sz w:val="24"/>
            <w:szCs w:val="24"/>
          </w:rPr>
          <w:delText>on</w:delText>
        </w:r>
        <w:r w:rsidR="0077755D" w:rsidRPr="00680A76" w:rsidDel="00AA752D">
          <w:rPr>
            <w:rFonts w:ascii="Times Roman" w:hAnsi="Times Roman"/>
            <w:sz w:val="24"/>
            <w:szCs w:val="24"/>
          </w:rPr>
          <w:delText xml:space="preserve"> </w:delText>
        </w:r>
      </w:del>
      <w:r w:rsidR="0077755D" w:rsidRPr="00680A76">
        <w:rPr>
          <w:rFonts w:ascii="Times Roman" w:hAnsi="Times Roman"/>
          <w:sz w:val="24"/>
          <w:szCs w:val="24"/>
        </w:rPr>
        <w:t xml:space="preserve">a foreseeable </w:t>
      </w:r>
      <w:r w:rsidR="004B479A" w:rsidRPr="00680A76">
        <w:rPr>
          <w:rFonts w:ascii="Times Roman" w:hAnsi="Times Roman"/>
          <w:sz w:val="24"/>
          <w:szCs w:val="24"/>
        </w:rPr>
        <w:t>exchange in terminated difference.</w:t>
      </w:r>
      <w:r w:rsidRPr="00680A76">
        <w:rPr>
          <w:rFonts w:ascii="Times Roman" w:hAnsi="Times Roman"/>
          <w:sz w:val="24"/>
          <w:szCs w:val="24"/>
        </w:rPr>
        <w:t xml:space="preserve"> If we </w:t>
      </w:r>
      <w:r w:rsidR="004B479A" w:rsidRPr="00680A76">
        <w:rPr>
          <w:rFonts w:ascii="Times Roman" w:hAnsi="Times Roman"/>
          <w:sz w:val="24"/>
          <w:szCs w:val="24"/>
        </w:rPr>
        <w:t>must</w:t>
      </w:r>
      <w:r w:rsidRPr="00680A76">
        <w:rPr>
          <w:rFonts w:ascii="Times Roman" w:hAnsi="Times Roman"/>
          <w:sz w:val="24"/>
          <w:szCs w:val="24"/>
        </w:rPr>
        <w:t xml:space="preserve"> speak falsely, the truth regardless is here in reinstating, perhaps</w:t>
      </w:r>
      <w:ins w:id="3541" w:author="Editor" w:date="2023-03-27T18:38:00Z">
        <w:r w:rsidR="00A13289" w:rsidRPr="00680A76">
          <w:rPr>
            <w:rFonts w:ascii="Times Roman" w:hAnsi="Times Roman"/>
            <w:sz w:val="24"/>
            <w:szCs w:val="24"/>
          </w:rPr>
          <w:t>,</w:t>
        </w:r>
      </w:ins>
      <w:r w:rsidRPr="00680A76">
        <w:rPr>
          <w:rFonts w:ascii="Times Roman" w:hAnsi="Times Roman"/>
          <w:sz w:val="24"/>
          <w:szCs w:val="24"/>
        </w:rPr>
        <w:t xml:space="preserve"> the truth. The absoluteness of that engraving is substitutional in a besieged scope. The </w:t>
      </w:r>
      <w:ins w:id="3542" w:author="Editor" w:date="2023-03-27T18:38:00Z">
        <w:r w:rsidR="00A13289" w:rsidRPr="00680A76">
          <w:rPr>
            <w:rFonts w:ascii="Times Roman" w:hAnsi="Times Roman"/>
            <w:sz w:val="24"/>
            <w:szCs w:val="24"/>
          </w:rPr>
          <w:t>“</w:t>
        </w:r>
      </w:ins>
      <w:del w:id="3543" w:author="Editor" w:date="2023-03-27T18:38:00Z">
        <w:r w:rsidRPr="00680A76" w:rsidDel="00A13289">
          <w:rPr>
            <w:rFonts w:ascii="Times Roman" w:hAnsi="Times Roman"/>
            <w:sz w:val="24"/>
            <w:szCs w:val="24"/>
          </w:rPr>
          <w:delText>‘</w:delText>
        </w:r>
      </w:del>
      <w:r w:rsidRPr="00680A76">
        <w:rPr>
          <w:rFonts w:ascii="Times Roman" w:hAnsi="Times Roman"/>
          <w:sz w:val="24"/>
          <w:szCs w:val="24"/>
        </w:rPr>
        <w:t>as such</w:t>
      </w:r>
      <w:ins w:id="3544" w:author="Editor" w:date="2023-03-27T18:38:00Z">
        <w:r w:rsidR="00A13289" w:rsidRPr="00680A76">
          <w:rPr>
            <w:rFonts w:ascii="Times Roman" w:hAnsi="Times Roman"/>
            <w:sz w:val="24"/>
            <w:szCs w:val="24"/>
          </w:rPr>
          <w:t>”</w:t>
        </w:r>
      </w:ins>
      <w:del w:id="3545" w:author="Editor" w:date="2023-03-27T18:38:00Z">
        <w:r w:rsidRPr="00680A76" w:rsidDel="00A13289">
          <w:rPr>
            <w:rFonts w:ascii="Times Roman" w:hAnsi="Times Roman"/>
            <w:sz w:val="24"/>
            <w:szCs w:val="24"/>
          </w:rPr>
          <w:delText>’</w:delText>
        </w:r>
      </w:del>
      <w:r w:rsidRPr="00680A76">
        <w:rPr>
          <w:rFonts w:ascii="Times Roman" w:hAnsi="Times Roman"/>
          <w:sz w:val="24"/>
          <w:szCs w:val="24"/>
        </w:rPr>
        <w:t xml:space="preserve"> of the Greek inheritance l</w:t>
      </w:r>
      <w:r w:rsidR="004B479A" w:rsidRPr="00680A76">
        <w:rPr>
          <w:rFonts w:ascii="Times Roman" w:hAnsi="Times Roman"/>
          <w:sz w:val="24"/>
          <w:szCs w:val="24"/>
        </w:rPr>
        <w:t>ease</w:t>
      </w:r>
      <w:ins w:id="3546" w:author="Editor" w:date="2023-03-31T17:44:00Z">
        <w:r w:rsidR="00AA752D">
          <w:rPr>
            <w:rFonts w:ascii="Times Roman" w:hAnsi="Times Roman"/>
            <w:sz w:val="24"/>
            <w:szCs w:val="24"/>
          </w:rPr>
          <w:t>s</w:t>
        </w:r>
      </w:ins>
      <w:del w:id="3547" w:author="Editor" w:date="2023-03-31T17:44:00Z">
        <w:r w:rsidR="004B479A" w:rsidRPr="00680A76" w:rsidDel="00AA752D">
          <w:rPr>
            <w:rFonts w:ascii="Times Roman" w:hAnsi="Times Roman"/>
            <w:sz w:val="24"/>
            <w:szCs w:val="24"/>
          </w:rPr>
          <w:delText>-</w:delText>
        </w:r>
      </w:del>
      <w:ins w:id="3548" w:author="Editor" w:date="2023-03-31T17:44:00Z">
        <w:r w:rsidR="00AA752D">
          <w:rPr>
            <w:rFonts w:ascii="Times Roman" w:hAnsi="Times Roman"/>
            <w:sz w:val="24"/>
            <w:szCs w:val="24"/>
          </w:rPr>
          <w:t xml:space="preserve"> </w:t>
        </w:r>
      </w:ins>
      <w:r w:rsidR="004B479A" w:rsidRPr="00680A76">
        <w:rPr>
          <w:rFonts w:ascii="Times Roman" w:hAnsi="Times Roman"/>
          <w:sz w:val="24"/>
          <w:szCs w:val="24"/>
        </w:rPr>
        <w:t>out a</w:t>
      </w:r>
      <w:r w:rsidRPr="00680A76">
        <w:rPr>
          <w:rFonts w:ascii="Times Roman" w:hAnsi="Times Roman"/>
          <w:sz w:val="24"/>
          <w:szCs w:val="24"/>
        </w:rPr>
        <w:t xml:space="preserve"> fleeting instant</w:t>
      </w:r>
      <w:del w:id="3549" w:author="Editor" w:date="2023-03-31T17:44:00Z">
        <w:r w:rsidRPr="00680A76" w:rsidDel="00AA752D">
          <w:rPr>
            <w:rFonts w:ascii="Times Roman" w:hAnsi="Times Roman"/>
            <w:sz w:val="24"/>
            <w:szCs w:val="24"/>
          </w:rPr>
          <w:delText>,</w:delText>
        </w:r>
      </w:del>
      <w:r w:rsidRPr="00680A76">
        <w:rPr>
          <w:rFonts w:ascii="Times Roman" w:hAnsi="Times Roman"/>
          <w:sz w:val="24"/>
          <w:szCs w:val="24"/>
        </w:rPr>
        <w:t xml:space="preserve"> </w:t>
      </w:r>
      <w:r w:rsidR="004B479A" w:rsidRPr="00680A76">
        <w:rPr>
          <w:rFonts w:ascii="Times Roman" w:hAnsi="Times Roman"/>
          <w:sz w:val="24"/>
          <w:szCs w:val="24"/>
        </w:rPr>
        <w:t>to</w:t>
      </w:r>
      <w:r w:rsidRPr="00680A76">
        <w:rPr>
          <w:rFonts w:ascii="Times Roman" w:hAnsi="Times Roman"/>
          <w:sz w:val="24"/>
          <w:szCs w:val="24"/>
        </w:rPr>
        <w:t xml:space="preserve"> regain itself. The frontiers of the undecidable confronts us: </w:t>
      </w:r>
      <w:r w:rsidR="00E75BC3" w:rsidRPr="00680A76">
        <w:rPr>
          <w:rFonts w:ascii="Times Roman" w:hAnsi="Times Roman"/>
          <w:sz w:val="24"/>
          <w:szCs w:val="24"/>
        </w:rPr>
        <w:t>Isaac</w:t>
      </w:r>
      <w:r w:rsidRPr="00680A76">
        <w:rPr>
          <w:rFonts w:ascii="Times Roman" w:hAnsi="Times Roman"/>
          <w:sz w:val="24"/>
          <w:szCs w:val="24"/>
        </w:rPr>
        <w:t xml:space="preserve"> was sacrificed in the undecidable, </w:t>
      </w:r>
      <w:r w:rsidR="00E75BC3" w:rsidRPr="00680A76">
        <w:rPr>
          <w:rFonts w:ascii="Times Roman" w:hAnsi="Times Roman"/>
          <w:sz w:val="24"/>
          <w:szCs w:val="24"/>
        </w:rPr>
        <w:t>Isaac</w:t>
      </w:r>
      <w:r w:rsidRPr="00680A76">
        <w:rPr>
          <w:rFonts w:ascii="Times Roman" w:hAnsi="Times Roman"/>
          <w:sz w:val="24"/>
          <w:szCs w:val="24"/>
        </w:rPr>
        <w:t xml:space="preserve"> was sacrificed </w:t>
      </w:r>
      <w:ins w:id="3550" w:author="Editor" w:date="2023-03-27T18:38:00Z">
        <w:r w:rsidR="00A13289" w:rsidRPr="00680A76">
          <w:rPr>
            <w:rFonts w:ascii="Times Roman" w:hAnsi="Times Roman"/>
            <w:sz w:val="24"/>
            <w:szCs w:val="24"/>
          </w:rPr>
          <w:t>at</w:t>
        </w:r>
      </w:ins>
      <w:del w:id="3551" w:author="Editor" w:date="2023-03-27T18:38:00Z">
        <w:r w:rsidRPr="00680A76" w:rsidDel="00A13289">
          <w:rPr>
            <w:rFonts w:ascii="Times Roman" w:hAnsi="Times Roman"/>
            <w:sz w:val="24"/>
            <w:szCs w:val="24"/>
          </w:rPr>
          <w:delText>in</w:delText>
        </w:r>
      </w:del>
      <w:r w:rsidRPr="00680A76">
        <w:rPr>
          <w:rFonts w:ascii="Times Roman" w:hAnsi="Times Roman"/>
          <w:sz w:val="24"/>
          <w:szCs w:val="24"/>
        </w:rPr>
        <w:t xml:space="preserve"> the boundaries of the undecidable, </w:t>
      </w:r>
      <w:r w:rsidR="00E75BC3" w:rsidRPr="00680A76">
        <w:rPr>
          <w:rFonts w:ascii="Times Roman" w:hAnsi="Times Roman"/>
          <w:sz w:val="24"/>
          <w:szCs w:val="24"/>
        </w:rPr>
        <w:t>Isaac</w:t>
      </w:r>
      <w:r w:rsidRPr="00680A76">
        <w:rPr>
          <w:rFonts w:ascii="Times Roman" w:hAnsi="Times Roman"/>
          <w:sz w:val="24"/>
          <w:szCs w:val="24"/>
        </w:rPr>
        <w:t xml:space="preserve"> must not be sacrificed. The performative manifestation of a lie promises reinstatement in the Abrahamic truth. </w:t>
      </w:r>
      <w:del w:id="3552" w:author="Editor" w:date="2023-04-01T20:21:00Z">
        <w:r w:rsidRPr="00680A76" w:rsidDel="008902D8">
          <w:rPr>
            <w:rFonts w:ascii="Times Roman" w:hAnsi="Times Roman"/>
            <w:sz w:val="24"/>
            <w:szCs w:val="24"/>
          </w:rPr>
          <w:delText xml:space="preserve"> </w:delText>
        </w:r>
      </w:del>
      <w:r w:rsidRPr="00680A76">
        <w:rPr>
          <w:rFonts w:ascii="Times Roman" w:hAnsi="Times Roman"/>
          <w:sz w:val="24"/>
          <w:szCs w:val="24"/>
        </w:rPr>
        <w:t>The uncompromisable cannot be sacrificed</w:t>
      </w:r>
      <w:del w:id="3553" w:author="Editor" w:date="2023-03-27T18:38:00Z">
        <w:r w:rsidRPr="00680A76" w:rsidDel="00A13289">
          <w:rPr>
            <w:rFonts w:ascii="Times Roman" w:hAnsi="Times Roman"/>
            <w:sz w:val="24"/>
            <w:szCs w:val="24"/>
          </w:rPr>
          <w:delText>’</w:delText>
        </w:r>
      </w:del>
      <w:r w:rsidRPr="00680A76">
        <w:rPr>
          <w:rFonts w:ascii="Times Roman" w:hAnsi="Times Roman"/>
          <w:sz w:val="24"/>
          <w:szCs w:val="24"/>
        </w:rPr>
        <w:t xml:space="preserve"> at the riverbank. An itinerary </w:t>
      </w:r>
      <w:del w:id="3554" w:author="Editor" w:date="2023-03-27T18:38:00Z">
        <w:r w:rsidRPr="00680A76" w:rsidDel="00A13289">
          <w:rPr>
            <w:rFonts w:ascii="Times Roman" w:hAnsi="Times Roman"/>
            <w:sz w:val="24"/>
            <w:szCs w:val="24"/>
          </w:rPr>
          <w:delText xml:space="preserve">to </w:delText>
        </w:r>
      </w:del>
      <w:ins w:id="3555" w:author="Editor" w:date="2023-03-27T18:38:00Z">
        <w:r w:rsidR="00A13289" w:rsidRPr="00680A76">
          <w:rPr>
            <w:rFonts w:ascii="Times Roman" w:hAnsi="Times Roman"/>
            <w:sz w:val="24"/>
            <w:szCs w:val="24"/>
          </w:rPr>
          <w:t xml:space="preserve">with </w:t>
        </w:r>
      </w:ins>
      <w:r w:rsidRPr="00680A76">
        <w:rPr>
          <w:rFonts w:ascii="Times Roman" w:hAnsi="Times Roman"/>
          <w:sz w:val="24"/>
          <w:szCs w:val="24"/>
        </w:rPr>
        <w:t xml:space="preserve">no scheduled arrival is </w:t>
      </w:r>
      <w:r w:rsidR="00E75BC3" w:rsidRPr="00680A76">
        <w:rPr>
          <w:rFonts w:ascii="Times Roman" w:hAnsi="Times Roman"/>
          <w:sz w:val="24"/>
          <w:szCs w:val="24"/>
        </w:rPr>
        <w:t>Abrahamic</w:t>
      </w:r>
      <w:r w:rsidRPr="00680A76">
        <w:rPr>
          <w:rFonts w:ascii="Times Roman" w:hAnsi="Times Roman"/>
          <w:sz w:val="24"/>
          <w:szCs w:val="24"/>
        </w:rPr>
        <w:t xml:space="preserve"> in scope, in truth. </w:t>
      </w:r>
      <w:r w:rsidR="00DD3FAE" w:rsidRPr="00680A76">
        <w:rPr>
          <w:rFonts w:ascii="Times Roman" w:hAnsi="Times Roman"/>
          <w:sz w:val="24"/>
          <w:szCs w:val="24"/>
        </w:rPr>
        <w:t xml:space="preserve">To what sacrificial origin are we </w:t>
      </w:r>
      <w:del w:id="3556" w:author="Editor" w:date="2023-03-27T18:38:00Z">
        <w:r w:rsidR="00DD3FAE" w:rsidRPr="00680A76" w:rsidDel="00A13289">
          <w:rPr>
            <w:rFonts w:ascii="Times Roman" w:hAnsi="Times Roman"/>
            <w:sz w:val="24"/>
            <w:szCs w:val="24"/>
          </w:rPr>
          <w:delText xml:space="preserve">being </w:delText>
        </w:r>
      </w:del>
      <w:r w:rsidR="00DD3FAE" w:rsidRPr="00680A76">
        <w:rPr>
          <w:rFonts w:ascii="Times Roman" w:hAnsi="Times Roman"/>
          <w:sz w:val="24"/>
          <w:szCs w:val="24"/>
        </w:rPr>
        <w:t>referr</w:t>
      </w:r>
      <w:ins w:id="3557" w:author="Editor" w:date="2023-03-27T19:42:00Z">
        <w:r w:rsidR="00584A5B" w:rsidRPr="00680A76">
          <w:rPr>
            <w:rFonts w:ascii="Times Roman" w:hAnsi="Times Roman"/>
            <w:sz w:val="24"/>
            <w:szCs w:val="24"/>
          </w:rPr>
          <w:t>ing when</w:t>
        </w:r>
      </w:ins>
      <w:del w:id="3558" w:author="Editor" w:date="2023-03-27T19:42:00Z">
        <w:r w:rsidR="00DD3FAE" w:rsidRPr="00680A76" w:rsidDel="00584A5B">
          <w:rPr>
            <w:rFonts w:ascii="Times Roman" w:hAnsi="Times Roman"/>
            <w:sz w:val="24"/>
            <w:szCs w:val="24"/>
          </w:rPr>
          <w:delText>ed in</w:delText>
        </w:r>
      </w:del>
      <w:r w:rsidR="00DD3FAE" w:rsidRPr="00680A76">
        <w:rPr>
          <w:rFonts w:ascii="Times Roman" w:hAnsi="Times Roman"/>
          <w:sz w:val="24"/>
          <w:szCs w:val="24"/>
        </w:rPr>
        <w:t xml:space="preserve"> addressing </w:t>
      </w:r>
      <w:ins w:id="3559" w:author="Editor" w:date="2023-03-27T18:38:00Z">
        <w:r w:rsidR="00A13289" w:rsidRPr="00680A76">
          <w:rPr>
            <w:rFonts w:ascii="Times Roman" w:hAnsi="Times Roman"/>
            <w:sz w:val="24"/>
            <w:szCs w:val="24"/>
          </w:rPr>
          <w:t>“</w:t>
        </w:r>
      </w:ins>
      <w:del w:id="3560" w:author="Editor" w:date="2023-03-27T18:38:00Z">
        <w:r w:rsidR="00DD3FAE" w:rsidRPr="00680A76" w:rsidDel="00A13289">
          <w:rPr>
            <w:rFonts w:ascii="Times Roman" w:hAnsi="Times Roman"/>
            <w:sz w:val="24"/>
            <w:szCs w:val="24"/>
          </w:rPr>
          <w:delText>‘</w:delText>
        </w:r>
      </w:del>
      <w:r w:rsidR="00DD3FAE" w:rsidRPr="00680A76">
        <w:rPr>
          <w:rFonts w:ascii="Times Roman" w:hAnsi="Times Roman"/>
          <w:sz w:val="24"/>
          <w:szCs w:val="24"/>
        </w:rPr>
        <w:t>the irreplaceable Isaac</w:t>
      </w:r>
      <w:ins w:id="3561" w:author="Editor" w:date="2023-03-27T18:38:00Z">
        <w:r w:rsidR="00A13289" w:rsidRPr="00680A76">
          <w:rPr>
            <w:rFonts w:ascii="Times Roman" w:hAnsi="Times Roman"/>
            <w:sz w:val="24"/>
            <w:szCs w:val="24"/>
          </w:rPr>
          <w:t>”</w:t>
        </w:r>
      </w:ins>
      <w:r w:rsidR="00DD3FAE" w:rsidRPr="00680A76">
        <w:rPr>
          <w:rFonts w:ascii="Times Roman" w:hAnsi="Times Roman"/>
          <w:sz w:val="24"/>
          <w:szCs w:val="24"/>
        </w:rPr>
        <w:t xml:space="preserve"> to </w:t>
      </w:r>
      <w:ins w:id="3562" w:author="Editor" w:date="2023-03-27T18:38:00Z">
        <w:r w:rsidR="00A13289" w:rsidRPr="00680A76">
          <w:rPr>
            <w:rFonts w:ascii="Times Roman" w:hAnsi="Times Roman"/>
            <w:sz w:val="24"/>
            <w:szCs w:val="24"/>
          </w:rPr>
          <w:t>“</w:t>
        </w:r>
      </w:ins>
      <w:del w:id="3563" w:author="Editor" w:date="2023-03-27T18:38:00Z">
        <w:r w:rsidR="00DD3FAE" w:rsidRPr="00680A76" w:rsidDel="00A13289">
          <w:rPr>
            <w:rFonts w:ascii="Times Roman" w:hAnsi="Times Roman"/>
            <w:sz w:val="24"/>
            <w:szCs w:val="24"/>
          </w:rPr>
          <w:delText>‘</w:delText>
        </w:r>
      </w:del>
      <w:r w:rsidR="00DD3FAE" w:rsidRPr="00680A76">
        <w:rPr>
          <w:rFonts w:ascii="Times Roman" w:hAnsi="Times Roman"/>
          <w:sz w:val="24"/>
          <w:szCs w:val="24"/>
        </w:rPr>
        <w:t>the threshold</w:t>
      </w:r>
      <w:del w:id="3564" w:author="Editor" w:date="2023-03-27T18:38:00Z">
        <w:r w:rsidR="00DD3FAE" w:rsidRPr="00680A76" w:rsidDel="00A13289">
          <w:rPr>
            <w:rFonts w:ascii="Times Roman" w:hAnsi="Times Roman"/>
            <w:sz w:val="24"/>
            <w:szCs w:val="24"/>
          </w:rPr>
          <w:delText>’</w:delText>
        </w:r>
      </w:del>
      <w:ins w:id="3565" w:author="Editor" w:date="2023-03-27T18:38:00Z">
        <w:r w:rsidR="00A13289" w:rsidRPr="00680A76">
          <w:rPr>
            <w:rFonts w:ascii="Times Roman" w:hAnsi="Times Roman"/>
            <w:sz w:val="24"/>
            <w:szCs w:val="24"/>
          </w:rPr>
          <w:t>”</w:t>
        </w:r>
      </w:ins>
      <w:r w:rsidR="00DD3FAE" w:rsidRPr="00680A76">
        <w:rPr>
          <w:rFonts w:ascii="Times Roman" w:hAnsi="Times Roman"/>
          <w:sz w:val="24"/>
          <w:szCs w:val="24"/>
        </w:rPr>
        <w:t xml:space="preserve"> of the sacrifice? This radicalism of no radicalization commences the sexually gendered in the nowhere of botany. The differentiated </w:t>
      </w:r>
      <w:ins w:id="3566" w:author="Editor" w:date="2023-03-27T18:39:00Z">
        <w:r w:rsidR="00A13289" w:rsidRPr="00680A76">
          <w:rPr>
            <w:rFonts w:ascii="Times Roman" w:hAnsi="Times Roman"/>
            <w:sz w:val="24"/>
            <w:szCs w:val="24"/>
          </w:rPr>
          <w:t>element that is</w:t>
        </w:r>
      </w:ins>
      <w:del w:id="3567" w:author="Editor" w:date="2023-03-27T18:39:00Z">
        <w:r w:rsidR="00DD3FAE" w:rsidRPr="00680A76" w:rsidDel="00A13289">
          <w:rPr>
            <w:rFonts w:ascii="Times Roman" w:hAnsi="Times Roman"/>
            <w:sz w:val="24"/>
            <w:szCs w:val="24"/>
          </w:rPr>
          <w:delText>but</w:delText>
        </w:r>
      </w:del>
      <w:r w:rsidR="00DD3FAE" w:rsidRPr="00680A76">
        <w:rPr>
          <w:rFonts w:ascii="Times Roman" w:hAnsi="Times Roman"/>
          <w:sz w:val="24"/>
          <w:szCs w:val="24"/>
        </w:rPr>
        <w:t xml:space="preserve"> itself subject to gender indifference is supposedly botanical. There is no sexual difference that knows how to intelligibly address the foregrounds of botanical production. There is no tradition of substantiating such restitution. </w:t>
      </w:r>
      <w:del w:id="3568" w:author="Editor" w:date="2023-03-27T18:39:00Z">
        <w:r w:rsidR="00DD3FAE" w:rsidRPr="00680A76" w:rsidDel="00A13289">
          <w:rPr>
            <w:rFonts w:ascii="Times Roman" w:hAnsi="Times Roman"/>
            <w:sz w:val="24"/>
            <w:szCs w:val="24"/>
          </w:rPr>
          <w:delText>The outstanding thing about</w:delText>
        </w:r>
      </w:del>
      <w:ins w:id="3569" w:author="Editor" w:date="2023-03-31T17:45:00Z">
        <w:r w:rsidR="00AA752D">
          <w:rPr>
            <w:rFonts w:ascii="Times Roman" w:hAnsi="Times Roman"/>
            <w:sz w:val="24"/>
            <w:szCs w:val="24"/>
          </w:rPr>
          <w:t>The</w:t>
        </w:r>
      </w:ins>
      <w:ins w:id="3570" w:author="Editor" w:date="2023-03-27T18:39:00Z">
        <w:r w:rsidR="00A13289" w:rsidRPr="00680A76">
          <w:rPr>
            <w:rFonts w:ascii="Times Roman" w:hAnsi="Times Roman"/>
            <w:sz w:val="24"/>
            <w:szCs w:val="24"/>
          </w:rPr>
          <w:t xml:space="preserve"> striking aspect of</w:t>
        </w:r>
      </w:ins>
      <w:r w:rsidR="00DD3FAE" w:rsidRPr="00680A76">
        <w:rPr>
          <w:rFonts w:ascii="Times Roman" w:hAnsi="Times Roman"/>
          <w:sz w:val="24"/>
          <w:szCs w:val="24"/>
        </w:rPr>
        <w:t xml:space="preserve"> the question of reproduction is that it can withstand </w:t>
      </w:r>
      <w:ins w:id="3571" w:author="Editor" w:date="2023-03-27T18:39:00Z">
        <w:r w:rsidR="00A13289" w:rsidRPr="00680A76">
          <w:rPr>
            <w:rFonts w:ascii="Times Roman" w:hAnsi="Times Roman"/>
            <w:sz w:val="24"/>
            <w:szCs w:val="24"/>
          </w:rPr>
          <w:t xml:space="preserve">the </w:t>
        </w:r>
      </w:ins>
      <w:r w:rsidR="00DD3FAE" w:rsidRPr="00680A76">
        <w:rPr>
          <w:rFonts w:ascii="Times Roman" w:hAnsi="Times Roman"/>
          <w:sz w:val="24"/>
          <w:szCs w:val="24"/>
        </w:rPr>
        <w:t xml:space="preserve">sacrificing </w:t>
      </w:r>
      <w:del w:id="3572" w:author="Editor" w:date="2023-03-27T18:39:00Z">
        <w:r w:rsidR="00DD3FAE" w:rsidRPr="00680A76" w:rsidDel="00A13289">
          <w:rPr>
            <w:rFonts w:ascii="Times Roman" w:hAnsi="Times Roman"/>
            <w:sz w:val="24"/>
            <w:szCs w:val="24"/>
          </w:rPr>
          <w:delText>the sourcing</w:delText>
        </w:r>
      </w:del>
      <w:ins w:id="3573" w:author="Editor" w:date="2023-03-27T18:39:00Z">
        <w:r w:rsidR="00A13289" w:rsidRPr="00680A76">
          <w:rPr>
            <w:rFonts w:ascii="Times Roman" w:hAnsi="Times Roman"/>
            <w:sz w:val="24"/>
            <w:szCs w:val="24"/>
          </w:rPr>
          <w:t>of the source of Abraham’s</w:t>
        </w:r>
      </w:ins>
      <w:del w:id="3574" w:author="Editor" w:date="2023-03-27T18:39:00Z">
        <w:r w:rsidR="00DD3FAE" w:rsidRPr="00680A76" w:rsidDel="00A13289">
          <w:rPr>
            <w:rFonts w:ascii="Times Roman" w:hAnsi="Times Roman"/>
            <w:sz w:val="24"/>
            <w:szCs w:val="24"/>
          </w:rPr>
          <w:delText xml:space="preserve"> of Ibrahim </w:delText>
        </w:r>
      </w:del>
      <w:ins w:id="3575" w:author="Editor" w:date="2023-03-27T18:39:00Z">
        <w:r w:rsidR="00A13289" w:rsidRPr="00680A76">
          <w:rPr>
            <w:rFonts w:ascii="Times Roman" w:hAnsi="Times Roman"/>
            <w:sz w:val="24"/>
            <w:szCs w:val="24"/>
          </w:rPr>
          <w:t xml:space="preserve"> </w:t>
        </w:r>
      </w:ins>
      <w:r w:rsidR="00DD3FAE" w:rsidRPr="00680A76">
        <w:rPr>
          <w:rFonts w:ascii="Times Roman" w:hAnsi="Times Roman"/>
          <w:sz w:val="24"/>
          <w:szCs w:val="24"/>
        </w:rPr>
        <w:t xml:space="preserve">sacrificial threshold. There is no productive technology as such that does not have </w:t>
      </w:r>
      <w:r w:rsidR="00DD3FAE" w:rsidRPr="00680A76">
        <w:rPr>
          <w:rFonts w:ascii="Times Roman" w:hAnsi="Times Roman"/>
          <w:sz w:val="24"/>
          <w:szCs w:val="24"/>
        </w:rPr>
        <w:lastRenderedPageBreak/>
        <w:t>a deep interest</w:t>
      </w:r>
      <w:del w:id="3576" w:author="Editor" w:date="2023-03-31T17:45:00Z">
        <w:r w:rsidR="00DD3FAE" w:rsidRPr="00680A76" w:rsidDel="00AA752D">
          <w:rPr>
            <w:rFonts w:ascii="Times Roman" w:hAnsi="Times Roman"/>
            <w:sz w:val="24"/>
            <w:szCs w:val="24"/>
          </w:rPr>
          <w:delText>ed</w:delText>
        </w:r>
      </w:del>
      <w:r w:rsidR="00DD3FAE" w:rsidRPr="00680A76">
        <w:rPr>
          <w:rFonts w:ascii="Times Roman" w:hAnsi="Times Roman"/>
          <w:sz w:val="24"/>
          <w:szCs w:val="24"/>
        </w:rPr>
        <w:t xml:space="preserve"> in the </w:t>
      </w:r>
      <w:ins w:id="3577" w:author="Editor" w:date="2023-03-27T18:39:00Z">
        <w:r w:rsidR="00A13289" w:rsidRPr="00680A76">
          <w:rPr>
            <w:rFonts w:ascii="Times Roman" w:hAnsi="Times Roman"/>
            <w:sz w:val="24"/>
            <w:szCs w:val="24"/>
          </w:rPr>
          <w:t>“</w:t>
        </w:r>
      </w:ins>
      <w:del w:id="3578" w:author="Editor" w:date="2023-03-27T18:39:00Z">
        <w:r w:rsidR="00DD3FAE" w:rsidRPr="00680A76" w:rsidDel="00A13289">
          <w:rPr>
            <w:rFonts w:ascii="Times Roman" w:hAnsi="Times Roman"/>
            <w:sz w:val="24"/>
            <w:szCs w:val="24"/>
          </w:rPr>
          <w:delText>‘</w:delText>
        </w:r>
      </w:del>
      <w:r w:rsidR="00DD3FAE" w:rsidRPr="00680A76">
        <w:rPr>
          <w:rFonts w:ascii="Times Roman" w:hAnsi="Times Roman"/>
          <w:sz w:val="24"/>
          <w:szCs w:val="24"/>
        </w:rPr>
        <w:t>as such</w:t>
      </w:r>
      <w:del w:id="3579" w:author="Editor" w:date="2023-03-27T18:39:00Z">
        <w:r w:rsidR="00DD3FAE" w:rsidRPr="00680A76" w:rsidDel="00A13289">
          <w:rPr>
            <w:rFonts w:ascii="Times Roman" w:hAnsi="Times Roman"/>
            <w:sz w:val="24"/>
            <w:szCs w:val="24"/>
          </w:rPr>
          <w:delText>’</w:delText>
        </w:r>
      </w:del>
      <w:ins w:id="3580" w:author="Editor" w:date="2023-03-27T18:39:00Z">
        <w:r w:rsidR="00A13289" w:rsidRPr="00680A76">
          <w:rPr>
            <w:rFonts w:ascii="Times Roman" w:hAnsi="Times Roman"/>
            <w:sz w:val="24"/>
            <w:szCs w:val="24"/>
          </w:rPr>
          <w:t>”</w:t>
        </w:r>
      </w:ins>
      <w:r w:rsidR="00DD3FAE" w:rsidRPr="00680A76">
        <w:rPr>
          <w:rFonts w:ascii="Times Roman" w:hAnsi="Times Roman"/>
          <w:sz w:val="24"/>
          <w:szCs w:val="24"/>
        </w:rPr>
        <w:t xml:space="preserve"> of sourcing</w:t>
      </w:r>
      <w:del w:id="3581" w:author="Editor" w:date="2023-03-27T18:39:00Z">
        <w:r w:rsidR="00DD3FAE" w:rsidRPr="00680A76" w:rsidDel="00A13289">
          <w:rPr>
            <w:rFonts w:ascii="Times Roman" w:hAnsi="Times Roman"/>
            <w:sz w:val="24"/>
            <w:szCs w:val="24"/>
          </w:rPr>
          <w:delText xml:space="preserve">  </w:delText>
        </w:r>
      </w:del>
      <w:r w:rsidR="00DD3FAE" w:rsidRPr="00680A76">
        <w:rPr>
          <w:rFonts w:ascii="Times Roman" w:hAnsi="Times Roman"/>
          <w:sz w:val="24"/>
          <w:szCs w:val="24"/>
        </w:rPr>
        <w:t xml:space="preserve"> sacrificial origin. Intelligibility, in the tradition of the sacrifice, sacrilege</w:t>
      </w:r>
      <w:ins w:id="3582" w:author="Editor" w:date="2023-03-27T18:39:00Z">
        <w:r w:rsidR="00A13289" w:rsidRPr="00680A76">
          <w:rPr>
            <w:rFonts w:ascii="Times Roman" w:hAnsi="Times Roman"/>
            <w:sz w:val="24"/>
            <w:szCs w:val="24"/>
          </w:rPr>
          <w:t>s</w:t>
        </w:r>
      </w:ins>
      <w:r w:rsidR="00DD3FAE" w:rsidRPr="00680A76">
        <w:rPr>
          <w:rFonts w:ascii="Times Roman" w:hAnsi="Times Roman"/>
          <w:sz w:val="24"/>
          <w:szCs w:val="24"/>
        </w:rPr>
        <w:t xml:space="preserve"> the arguably autobiographical: thy shall not sacrifice thee</w:t>
      </w:r>
      <w:del w:id="3583" w:author="Editor" w:date="2023-03-27T18:40:00Z">
        <w:r w:rsidR="00DD3FAE" w:rsidRPr="00680A76" w:rsidDel="00A13289">
          <w:rPr>
            <w:rFonts w:ascii="Times Roman" w:hAnsi="Times Roman"/>
            <w:sz w:val="24"/>
            <w:szCs w:val="24"/>
          </w:rPr>
          <w:delText xml:space="preserve">, though, </w:delText>
        </w:r>
        <w:r w:rsidR="00E0683D" w:rsidRPr="00680A76" w:rsidDel="00A13289">
          <w:rPr>
            <w:rFonts w:ascii="Times Roman" w:hAnsi="Times Roman"/>
            <w:sz w:val="24"/>
            <w:szCs w:val="24"/>
          </w:rPr>
          <w:delText>presumes</w:delText>
        </w:r>
      </w:del>
      <w:r w:rsidR="00E0683D" w:rsidRPr="00680A76">
        <w:rPr>
          <w:rFonts w:ascii="Times Roman" w:hAnsi="Times Roman"/>
          <w:sz w:val="24"/>
          <w:szCs w:val="24"/>
        </w:rPr>
        <w:t>. The</w:t>
      </w:r>
      <w:r w:rsidRPr="00680A76">
        <w:rPr>
          <w:rFonts w:ascii="Times Roman" w:hAnsi="Times Roman"/>
          <w:sz w:val="24"/>
          <w:szCs w:val="24"/>
        </w:rPr>
        <w:t xml:space="preserve"> truth </w:t>
      </w:r>
      <w:ins w:id="3584" w:author="Editor" w:date="2023-03-31T12:15:00Z">
        <w:r w:rsidR="00D56A65">
          <w:rPr>
            <w:rFonts w:ascii="Times Roman" w:hAnsi="Times Roman"/>
            <w:sz w:val="24"/>
            <w:szCs w:val="24"/>
          </w:rPr>
          <w:t>“</w:t>
        </w:r>
      </w:ins>
      <w:del w:id="3585" w:author="Editor" w:date="2023-03-31T12:15:00Z">
        <w:r w:rsidRPr="00680A76" w:rsidDel="00D56A65">
          <w:rPr>
            <w:rFonts w:ascii="Times Roman" w:hAnsi="Times Roman"/>
            <w:sz w:val="24"/>
            <w:szCs w:val="24"/>
          </w:rPr>
          <w:delText>‘C</w:delText>
        </w:r>
      </w:del>
      <w:ins w:id="3586" w:author="Editor" w:date="2023-03-31T12:15:00Z">
        <w:r w:rsidR="00D56A65">
          <w:rPr>
            <w:rFonts w:ascii="Times Roman" w:hAnsi="Times Roman"/>
            <w:sz w:val="24"/>
            <w:szCs w:val="24"/>
          </w:rPr>
          <w:t>c</w:t>
        </w:r>
      </w:ins>
      <w:r w:rsidRPr="00680A76">
        <w:rPr>
          <w:rFonts w:ascii="Times Roman" w:hAnsi="Times Roman"/>
          <w:sz w:val="24"/>
          <w:szCs w:val="24"/>
        </w:rPr>
        <w:t>ircumstancing</w:t>
      </w:r>
      <w:ins w:id="3587" w:author="Editor" w:date="2023-03-31T12:15:00Z">
        <w:r w:rsidR="00D56A65">
          <w:rPr>
            <w:rFonts w:ascii="Times Roman" w:hAnsi="Times Roman"/>
            <w:sz w:val="24"/>
            <w:szCs w:val="24"/>
          </w:rPr>
          <w:t>”</w:t>
        </w:r>
      </w:ins>
      <w:del w:id="3588" w:author="Editor" w:date="2023-03-31T12:15:00Z">
        <w:r w:rsidRPr="00680A76" w:rsidDel="00D56A65">
          <w:rPr>
            <w:rFonts w:ascii="Times Roman" w:hAnsi="Times Roman"/>
            <w:sz w:val="24"/>
            <w:szCs w:val="24"/>
          </w:rPr>
          <w:delText>’</w:delText>
        </w:r>
      </w:del>
      <w:r w:rsidRPr="00680A76">
        <w:rPr>
          <w:rFonts w:ascii="Times Roman" w:hAnsi="Times Roman"/>
          <w:sz w:val="24"/>
          <w:szCs w:val="24"/>
        </w:rPr>
        <w:t xml:space="preserve"> the lie comprehends the name Jacques </w:t>
      </w:r>
      <w:r w:rsidRPr="00680A76">
        <w:rPr>
          <w:rFonts w:ascii="Times Roman" w:hAnsi="Times Roman"/>
          <w:sz w:val="24"/>
          <w:szCs w:val="24"/>
          <w:lang w:val="pt-PT"/>
        </w:rPr>
        <w:t xml:space="preserve">Derrida </w:t>
      </w:r>
      <w:r w:rsidRPr="00680A76">
        <w:rPr>
          <w:rFonts w:ascii="Times Roman" w:hAnsi="Times Roman"/>
          <w:sz w:val="24"/>
          <w:szCs w:val="24"/>
        </w:rPr>
        <w:t>to be without</w:t>
      </w:r>
      <w:del w:id="3589" w:author="Editor" w:date="2023-03-31T12:15:00Z">
        <w:r w:rsidRPr="00680A76" w:rsidDel="00D56A65">
          <w:rPr>
            <w:rFonts w:ascii="Times Roman" w:hAnsi="Times Roman"/>
            <w:sz w:val="24"/>
            <w:szCs w:val="24"/>
          </w:rPr>
          <w:delText xml:space="preserve"> s-</w:delText>
        </w:r>
      </w:del>
      <w:r w:rsidRPr="00680A76">
        <w:rPr>
          <w:rFonts w:ascii="Times Roman" w:hAnsi="Times Roman"/>
          <w:sz w:val="24"/>
          <w:szCs w:val="24"/>
        </w:rPr>
        <w:t xml:space="preserve"> </w:t>
      </w:r>
      <w:r w:rsidR="00E75BC3" w:rsidRPr="00680A76">
        <w:rPr>
          <w:rFonts w:ascii="Times Roman" w:hAnsi="Times Roman"/>
          <w:sz w:val="24"/>
          <w:szCs w:val="24"/>
        </w:rPr>
        <w:t>equal</w:t>
      </w:r>
      <w:r w:rsidRPr="00680A76">
        <w:rPr>
          <w:rFonts w:ascii="Times Roman" w:hAnsi="Times Roman"/>
          <w:sz w:val="24"/>
          <w:szCs w:val="24"/>
        </w:rPr>
        <w:t>.</w:t>
      </w:r>
    </w:p>
    <w:p w14:paraId="148E2346" w14:textId="77777777" w:rsidR="00510F3C" w:rsidRPr="00680A76" w:rsidRDefault="00510F3C">
      <w:pPr>
        <w:pStyle w:val="BodyBA"/>
        <w:spacing w:line="480" w:lineRule="auto"/>
        <w:jc w:val="both"/>
        <w:rPr>
          <w:rFonts w:ascii="Times Roman" w:eastAsia="Times Roman" w:hAnsi="Times Roman" w:cs="Times Roman"/>
          <w:sz w:val="24"/>
          <w:szCs w:val="24"/>
        </w:rPr>
      </w:pPr>
    </w:p>
    <w:p w14:paraId="2BEBF7A4" w14:textId="77777777" w:rsidR="00510F3C" w:rsidRPr="00680A76" w:rsidRDefault="00510F3C">
      <w:pPr>
        <w:pStyle w:val="BodyBA"/>
        <w:spacing w:line="480" w:lineRule="auto"/>
        <w:jc w:val="both"/>
        <w:rPr>
          <w:rFonts w:ascii="Times Roman" w:eastAsia="Times Roman" w:hAnsi="Times Roman" w:cs="Times Roman"/>
          <w:sz w:val="24"/>
          <w:szCs w:val="24"/>
        </w:rPr>
      </w:pPr>
    </w:p>
    <w:p w14:paraId="168825CC" w14:textId="163BAA1B" w:rsidR="00510F3C" w:rsidRPr="00680A76" w:rsidRDefault="007A755F">
      <w:pPr>
        <w:pStyle w:val="BodyBA"/>
        <w:spacing w:line="480" w:lineRule="auto"/>
        <w:ind w:left="3600"/>
        <w:rPr>
          <w:rFonts w:ascii="Times Roman" w:eastAsia="Times Roman" w:hAnsi="Times Roman" w:cs="Times Roman"/>
          <w:sz w:val="24"/>
          <w:szCs w:val="24"/>
        </w:rPr>
        <w:pPrChange w:id="3590" w:author="Editor" w:date="2023-04-26T20:40:00Z">
          <w:pPr>
            <w:pStyle w:val="BodyBA"/>
            <w:spacing w:line="480" w:lineRule="auto"/>
            <w:ind w:left="3600"/>
            <w:jc w:val="both"/>
          </w:pPr>
        </w:pPrChange>
      </w:pPr>
      <w:r w:rsidRPr="00680A76">
        <w:rPr>
          <w:rFonts w:ascii="Times Roman" w:hAnsi="Times Roman"/>
          <w:sz w:val="24"/>
          <w:szCs w:val="24"/>
        </w:rPr>
        <w:t xml:space="preserve">If I have insisted on a </w:t>
      </w:r>
      <w:r w:rsidR="00110205" w:rsidRPr="00680A76">
        <w:rPr>
          <w:rFonts w:ascii="Times Roman" w:hAnsi="Times Roman"/>
          <w:sz w:val="24"/>
          <w:szCs w:val="24"/>
        </w:rPr>
        <w:t>massive fact</w:t>
      </w:r>
      <w:r w:rsidRPr="00680A76">
        <w:rPr>
          <w:rFonts w:ascii="Times Roman" w:hAnsi="Times Roman"/>
          <w:sz w:val="24"/>
          <w:szCs w:val="24"/>
        </w:rPr>
        <w:t xml:space="preserve">, namely, that this unrefined, square, solid, decidable, in a word </w:t>
      </w:r>
      <w:r w:rsidRPr="00680A76">
        <w:rPr>
          <w:rFonts w:ascii="Times Roman" w:hAnsi="Times Roman"/>
          <w:i/>
          <w:iCs/>
          <w:sz w:val="24"/>
          <w:szCs w:val="24"/>
        </w:rPr>
        <w:t>frank</w:t>
      </w:r>
      <w:r w:rsidRPr="00680A76">
        <w:rPr>
          <w:rFonts w:ascii="Times Roman" w:hAnsi="Times Roman"/>
          <w:sz w:val="24"/>
          <w:szCs w:val="24"/>
        </w:rPr>
        <w:t xml:space="preserve"> definition of the lie delimits a prevalent concept in our culture it is </w:t>
      </w:r>
      <w:r w:rsidR="00796052" w:rsidRPr="00680A76">
        <w:rPr>
          <w:rFonts w:ascii="Times Roman" w:hAnsi="Times Roman"/>
          <w:sz w:val="24"/>
          <w:szCs w:val="24"/>
        </w:rPr>
        <w:t>first</w:t>
      </w:r>
      <w:r w:rsidRPr="00680A76">
        <w:rPr>
          <w:rFonts w:ascii="Times Roman" w:hAnsi="Times Roman"/>
          <w:sz w:val="24"/>
          <w:szCs w:val="24"/>
        </w:rPr>
        <w:t xml:space="preserve"> because no ethics, no law or right, no politics could long withstand, precisely in our </w:t>
      </w:r>
      <w:r w:rsidR="00E75BC3" w:rsidRPr="00680A76">
        <w:rPr>
          <w:rFonts w:ascii="Times Roman" w:hAnsi="Times Roman"/>
          <w:sz w:val="24"/>
          <w:szCs w:val="24"/>
        </w:rPr>
        <w:t>culture, its</w:t>
      </w:r>
      <w:r w:rsidRPr="00680A76">
        <w:rPr>
          <w:rFonts w:ascii="Times Roman" w:hAnsi="Times Roman"/>
          <w:sz w:val="24"/>
          <w:szCs w:val="24"/>
        </w:rPr>
        <w:t xml:space="preserve"> </w:t>
      </w:r>
      <w:proofErr w:type="gramStart"/>
      <w:r w:rsidRPr="00680A76">
        <w:rPr>
          <w:rFonts w:ascii="Times Roman" w:hAnsi="Times Roman"/>
          <w:sz w:val="24"/>
          <w:szCs w:val="24"/>
        </w:rPr>
        <w:t>pure and simple</w:t>
      </w:r>
      <w:proofErr w:type="gramEnd"/>
      <w:r w:rsidRPr="00680A76">
        <w:rPr>
          <w:rFonts w:ascii="Times Roman" w:hAnsi="Times Roman"/>
          <w:sz w:val="24"/>
          <w:szCs w:val="24"/>
        </w:rPr>
        <w:t xml:space="preserve"> disappearance.</w:t>
      </w:r>
      <w:ins w:id="3591" w:author="Editor" w:date="2023-04-26T20:40:00Z">
        <w:r w:rsidR="007A711C">
          <w:rPr>
            <w:rStyle w:val="FootnoteReference"/>
            <w:rFonts w:ascii="Times Roman" w:hAnsi="Times Roman"/>
            <w:sz w:val="24"/>
            <w:szCs w:val="24"/>
          </w:rPr>
          <w:footnoteReference w:id="86"/>
        </w:r>
      </w:ins>
      <w:r w:rsidRPr="00680A76">
        <w:rPr>
          <w:rFonts w:ascii="Times Roman" w:hAnsi="Times Roman"/>
          <w:sz w:val="24"/>
          <w:szCs w:val="24"/>
        </w:rPr>
        <w:t xml:space="preserve"> </w:t>
      </w:r>
      <w:ins w:id="3602" w:author="Editor" w:date="2023-03-31T17:45:00Z">
        <w:r w:rsidR="00AA752D">
          <w:rPr>
            <w:rFonts w:ascii="Times Roman" w:hAnsi="Times Roman"/>
            <w:sz w:val="24"/>
            <w:szCs w:val="24"/>
          </w:rPr>
          <w:br/>
        </w:r>
      </w:ins>
      <w:del w:id="3603" w:author="Editor" w:date="2023-04-26T20:40:00Z">
        <w:r w:rsidRPr="00680A76" w:rsidDel="007A711C">
          <w:rPr>
            <w:rFonts w:ascii="Times Roman" w:hAnsi="Times Roman"/>
            <w:sz w:val="24"/>
            <w:szCs w:val="24"/>
          </w:rPr>
          <w:delText>(</w:delText>
        </w:r>
        <w:r w:rsidRPr="00680A76" w:rsidDel="007A711C">
          <w:rPr>
            <w:rFonts w:ascii="Times Roman" w:hAnsi="Times Roman"/>
            <w:i/>
            <w:iCs/>
            <w:sz w:val="24"/>
            <w:szCs w:val="24"/>
          </w:rPr>
          <w:delText>Without Alibi</w:delText>
        </w:r>
        <w:r w:rsidRPr="00680A76" w:rsidDel="007A711C">
          <w:rPr>
            <w:rFonts w:ascii="Times Roman" w:hAnsi="Times Roman"/>
            <w:sz w:val="24"/>
            <w:szCs w:val="24"/>
          </w:rPr>
          <w:delText xml:space="preserve"> 37)</w:delText>
        </w:r>
      </w:del>
    </w:p>
    <w:p w14:paraId="001EC713" w14:textId="77777777" w:rsidR="00510F3C" w:rsidRPr="00680A76" w:rsidRDefault="00510F3C">
      <w:pPr>
        <w:pStyle w:val="BodyBA"/>
        <w:spacing w:line="480" w:lineRule="auto"/>
        <w:jc w:val="both"/>
        <w:rPr>
          <w:rFonts w:ascii="Times Roman" w:eastAsia="Times Roman" w:hAnsi="Times Roman" w:cs="Times Roman"/>
          <w:sz w:val="24"/>
          <w:szCs w:val="24"/>
        </w:rPr>
      </w:pPr>
    </w:p>
    <w:p w14:paraId="543742C8" w14:textId="09F203AB" w:rsidR="008C223E" w:rsidRPr="00680A76" w:rsidRDefault="007A755F" w:rsidP="00245AB1">
      <w:pPr>
        <w:pStyle w:val="BodyBA"/>
        <w:spacing w:line="480" w:lineRule="auto"/>
        <w:jc w:val="both"/>
        <w:rPr>
          <w:rFonts w:ascii="Times Roman" w:hAnsi="Times Roman"/>
          <w:sz w:val="24"/>
          <w:szCs w:val="24"/>
        </w:rPr>
      </w:pPr>
      <w:r w:rsidRPr="00680A76">
        <w:rPr>
          <w:rFonts w:ascii="Times Roman" w:hAnsi="Times Roman"/>
          <w:sz w:val="24"/>
          <w:szCs w:val="24"/>
        </w:rPr>
        <w:t xml:space="preserve"> </w:t>
      </w:r>
      <w:r w:rsidR="00245AB1" w:rsidRPr="00680A76">
        <w:rPr>
          <w:rFonts w:ascii="Times Roman" w:hAnsi="Times Roman"/>
          <w:sz w:val="24"/>
          <w:szCs w:val="24"/>
        </w:rPr>
        <w:tab/>
      </w:r>
      <w:ins w:id="3604" w:author="Editor" w:date="2023-03-31T12:21:00Z">
        <w:r w:rsidR="00347861">
          <w:rPr>
            <w:rFonts w:ascii="Times Roman" w:hAnsi="Times Roman"/>
            <w:sz w:val="24"/>
            <w:szCs w:val="24"/>
          </w:rPr>
          <w:t>To w</w:t>
        </w:r>
      </w:ins>
      <w:del w:id="3605" w:author="Editor" w:date="2023-03-31T12:21:00Z">
        <w:r w:rsidR="00245AB1" w:rsidRPr="00680A76" w:rsidDel="00347861">
          <w:rPr>
            <w:rFonts w:ascii="Times Roman" w:hAnsi="Times Roman"/>
            <w:sz w:val="24"/>
            <w:szCs w:val="24"/>
          </w:rPr>
          <w:delText>W</w:delText>
        </w:r>
      </w:del>
      <w:r w:rsidRPr="00680A76">
        <w:rPr>
          <w:rFonts w:ascii="Times Roman" w:hAnsi="Times Roman"/>
          <w:sz w:val="24"/>
          <w:szCs w:val="24"/>
        </w:rPr>
        <w:t xml:space="preserve">hat intelligibility </w:t>
      </w:r>
      <w:ins w:id="3606" w:author="Editor" w:date="2023-03-27T18:44:00Z">
        <w:r w:rsidR="008978AA" w:rsidRPr="00680A76">
          <w:rPr>
            <w:rFonts w:ascii="Times Roman" w:hAnsi="Times Roman"/>
            <w:sz w:val="24"/>
            <w:szCs w:val="24"/>
          </w:rPr>
          <w:t xml:space="preserve">does </w:t>
        </w:r>
      </w:ins>
      <w:r w:rsidRPr="00680A76">
        <w:rPr>
          <w:rFonts w:ascii="Times Roman" w:hAnsi="Times Roman"/>
          <w:sz w:val="24"/>
          <w:szCs w:val="24"/>
        </w:rPr>
        <w:t>this unrefined</w:t>
      </w:r>
      <w:ins w:id="3607" w:author="Editor" w:date="2023-03-27T19:40:00Z">
        <w:r w:rsidR="00584A5B" w:rsidRPr="00680A76">
          <w:rPr>
            <w:rFonts w:ascii="Times Roman" w:hAnsi="Times Roman"/>
            <w:sz w:val="24"/>
            <w:szCs w:val="24"/>
          </w:rPr>
          <w:t>,</w:t>
        </w:r>
      </w:ins>
      <w:r w:rsidRPr="00680A76">
        <w:rPr>
          <w:rFonts w:ascii="Times Roman" w:hAnsi="Times Roman"/>
          <w:sz w:val="24"/>
          <w:szCs w:val="24"/>
        </w:rPr>
        <w:t xml:space="preserve"> decidable solid square refer</w:t>
      </w:r>
      <w:del w:id="3608" w:author="Editor" w:date="2023-03-27T18:44:00Z">
        <w:r w:rsidRPr="00680A76" w:rsidDel="008978AA">
          <w:rPr>
            <w:rFonts w:ascii="Times Roman" w:hAnsi="Times Roman"/>
            <w:sz w:val="24"/>
            <w:szCs w:val="24"/>
          </w:rPr>
          <w:delText>s</w:delText>
        </w:r>
      </w:del>
      <w:del w:id="3609" w:author="Editor" w:date="2023-03-31T12:21:00Z">
        <w:r w:rsidR="00245AB1" w:rsidRPr="00680A76" w:rsidDel="00347861">
          <w:rPr>
            <w:rFonts w:ascii="Times Roman" w:hAnsi="Times Roman"/>
            <w:sz w:val="24"/>
            <w:szCs w:val="24"/>
          </w:rPr>
          <w:delText xml:space="preserve"> </w:delText>
        </w:r>
        <w:r w:rsidR="003B549E" w:rsidRPr="00680A76" w:rsidDel="00347861">
          <w:rPr>
            <w:rFonts w:ascii="Times Roman" w:hAnsi="Times Roman"/>
            <w:sz w:val="24"/>
            <w:szCs w:val="24"/>
          </w:rPr>
          <w:delText>to</w:delText>
        </w:r>
      </w:del>
      <w:r w:rsidR="003B549E" w:rsidRPr="00680A76">
        <w:rPr>
          <w:rFonts w:ascii="Times Roman" w:hAnsi="Times Roman"/>
          <w:sz w:val="24"/>
          <w:szCs w:val="24"/>
        </w:rPr>
        <w:t>?</w:t>
      </w:r>
      <w:r w:rsidRPr="00680A76">
        <w:rPr>
          <w:rFonts w:ascii="Times Roman" w:hAnsi="Times Roman"/>
          <w:sz w:val="24"/>
          <w:szCs w:val="24"/>
        </w:rPr>
        <w:t xml:space="preserve"> </w:t>
      </w:r>
      <w:r w:rsidR="008C223E" w:rsidRPr="00680A76">
        <w:rPr>
          <w:rFonts w:ascii="Times Roman" w:hAnsi="Times Roman"/>
          <w:sz w:val="24"/>
          <w:szCs w:val="24"/>
        </w:rPr>
        <w:t>Infinity</w:t>
      </w:r>
      <w:ins w:id="3610" w:author="Editor" w:date="2023-03-27T19:40:00Z">
        <w:r w:rsidR="00584A5B" w:rsidRPr="00680A76">
          <w:rPr>
            <w:rFonts w:ascii="Times Roman" w:hAnsi="Times Roman"/>
            <w:sz w:val="24"/>
            <w:szCs w:val="24"/>
          </w:rPr>
          <w:t>,</w:t>
        </w:r>
      </w:ins>
      <w:r w:rsidR="008C223E" w:rsidRPr="00680A76">
        <w:rPr>
          <w:rFonts w:ascii="Times Roman" w:hAnsi="Times Roman"/>
          <w:sz w:val="24"/>
          <w:szCs w:val="24"/>
        </w:rPr>
        <w:t xml:space="preserve"> as such</w:t>
      </w:r>
      <w:ins w:id="3611" w:author="Editor" w:date="2023-03-27T19:40:00Z">
        <w:r w:rsidR="00584A5B" w:rsidRPr="00680A76">
          <w:rPr>
            <w:rFonts w:ascii="Times Roman" w:hAnsi="Times Roman"/>
            <w:sz w:val="24"/>
            <w:szCs w:val="24"/>
          </w:rPr>
          <w:t>,</w:t>
        </w:r>
      </w:ins>
      <w:r w:rsidR="008C223E" w:rsidRPr="00680A76">
        <w:rPr>
          <w:rFonts w:ascii="Times Roman" w:hAnsi="Times Roman"/>
          <w:sz w:val="24"/>
          <w:szCs w:val="24"/>
        </w:rPr>
        <w:t xml:space="preserve"> </w:t>
      </w:r>
      <w:r w:rsidR="00663B93" w:rsidRPr="00680A76">
        <w:rPr>
          <w:rFonts w:ascii="Times Roman" w:hAnsi="Times Roman"/>
          <w:sz w:val="24"/>
          <w:szCs w:val="24"/>
        </w:rPr>
        <w:t>withstands a</w:t>
      </w:r>
      <w:r w:rsidR="003B549E" w:rsidRPr="00680A76">
        <w:rPr>
          <w:rFonts w:ascii="Times Roman" w:hAnsi="Times Roman"/>
          <w:sz w:val="24"/>
          <w:szCs w:val="24"/>
        </w:rPr>
        <w:t xml:space="preserve"> structure of </w:t>
      </w:r>
      <w:r w:rsidR="00663B93" w:rsidRPr="00680A76">
        <w:rPr>
          <w:rFonts w:ascii="Times Roman" w:hAnsi="Times Roman"/>
          <w:sz w:val="24"/>
          <w:szCs w:val="24"/>
        </w:rPr>
        <w:t xml:space="preserve">deliberation, </w:t>
      </w:r>
      <w:ins w:id="3612" w:author="Editor" w:date="2023-03-27T19:40:00Z">
        <w:r w:rsidR="00584A5B" w:rsidRPr="00680A76">
          <w:rPr>
            <w:rFonts w:ascii="Times Roman" w:hAnsi="Times Roman"/>
            <w:sz w:val="24"/>
            <w:szCs w:val="24"/>
          </w:rPr>
          <w:t xml:space="preserve">resists </w:t>
        </w:r>
      </w:ins>
      <w:r w:rsidR="00663B93" w:rsidRPr="00680A76">
        <w:rPr>
          <w:rFonts w:ascii="Times Roman" w:hAnsi="Times Roman"/>
          <w:sz w:val="24"/>
          <w:szCs w:val="24"/>
        </w:rPr>
        <w:t>further</w:t>
      </w:r>
      <w:r w:rsidR="008C223E" w:rsidRPr="00680A76">
        <w:rPr>
          <w:rFonts w:ascii="Times Roman" w:hAnsi="Times Roman"/>
          <w:sz w:val="24"/>
          <w:szCs w:val="24"/>
        </w:rPr>
        <w:t xml:space="preserve"> elaboration, and cannot transcend signifying the sacrificial</w:t>
      </w:r>
      <w:ins w:id="3613" w:author="Editor" w:date="2023-03-27T19:40:00Z">
        <w:r w:rsidR="00584A5B" w:rsidRPr="00680A76">
          <w:rPr>
            <w:rFonts w:ascii="Times Roman" w:hAnsi="Times Roman"/>
            <w:sz w:val="24"/>
            <w:szCs w:val="24"/>
          </w:rPr>
          <w:t>: it</w:t>
        </w:r>
      </w:ins>
      <w:del w:id="3614" w:author="Editor" w:date="2023-03-27T19:40:00Z">
        <w:r w:rsidR="008C223E" w:rsidRPr="00680A76" w:rsidDel="00584A5B">
          <w:rPr>
            <w:rFonts w:ascii="Times Roman" w:hAnsi="Times Roman"/>
            <w:sz w:val="24"/>
            <w:szCs w:val="24"/>
          </w:rPr>
          <w:delText>,</w:delText>
        </w:r>
      </w:del>
      <w:r w:rsidR="008C223E" w:rsidRPr="00680A76">
        <w:rPr>
          <w:rFonts w:ascii="Times Roman" w:hAnsi="Times Roman"/>
          <w:sz w:val="24"/>
          <w:szCs w:val="24"/>
        </w:rPr>
        <w:t xml:space="preserve"> finds itself bizarrely in </w:t>
      </w:r>
      <w:r w:rsidR="00F11148" w:rsidRPr="00680A76">
        <w:rPr>
          <w:rFonts w:ascii="Times Roman" w:hAnsi="Times Roman"/>
          <w:sz w:val="24"/>
          <w:szCs w:val="24"/>
        </w:rPr>
        <w:t>the semio</w:t>
      </w:r>
      <w:ins w:id="3615" w:author="Editor" w:date="2023-03-31T17:48:00Z">
        <w:r w:rsidR="00976F39">
          <w:rPr>
            <w:rFonts w:ascii="Times Roman" w:hAnsi="Times Roman"/>
            <w:sz w:val="24"/>
            <w:szCs w:val="24"/>
          </w:rPr>
          <w:t>tic</w:t>
        </w:r>
      </w:ins>
      <w:del w:id="3616" w:author="Editor" w:date="2023-03-31T17:48:00Z">
        <w:r w:rsidR="00F11148" w:rsidRPr="00680A76" w:rsidDel="00976F39">
          <w:rPr>
            <w:rFonts w:ascii="Times Roman" w:hAnsi="Times Roman"/>
            <w:sz w:val="24"/>
            <w:szCs w:val="24"/>
          </w:rPr>
          <w:delText>sis</w:delText>
        </w:r>
      </w:del>
      <w:r w:rsidR="00F11148" w:rsidRPr="00680A76">
        <w:rPr>
          <w:rFonts w:ascii="Times Roman" w:hAnsi="Times Roman"/>
          <w:sz w:val="24"/>
          <w:szCs w:val="24"/>
        </w:rPr>
        <w:t xml:space="preserve"> </w:t>
      </w:r>
      <w:r w:rsidR="008C223E" w:rsidRPr="00680A76">
        <w:rPr>
          <w:rFonts w:ascii="Times Roman" w:hAnsi="Times Roman"/>
          <w:sz w:val="24"/>
          <w:szCs w:val="24"/>
        </w:rPr>
        <w:t>sacrilege of yet another synchronous</w:t>
      </w:r>
      <w:r w:rsidR="003B549E" w:rsidRPr="00680A76">
        <w:rPr>
          <w:rFonts w:ascii="Times Roman" w:hAnsi="Times Roman"/>
          <w:sz w:val="24"/>
          <w:szCs w:val="24"/>
        </w:rPr>
        <w:t>ly dominated rehab</w:t>
      </w:r>
      <w:ins w:id="3617" w:author="Editor" w:date="2023-03-27T19:40:00Z">
        <w:r w:rsidR="00584A5B" w:rsidRPr="00680A76">
          <w:rPr>
            <w:rFonts w:ascii="Times Roman" w:hAnsi="Times Roman"/>
            <w:sz w:val="24"/>
            <w:szCs w:val="24"/>
          </w:rPr>
          <w:t>ilitation</w:t>
        </w:r>
      </w:ins>
      <w:del w:id="3618" w:author="Editor" w:date="2023-03-27T19:40:00Z">
        <w:r w:rsidR="003B549E" w:rsidRPr="00680A76" w:rsidDel="00584A5B">
          <w:rPr>
            <w:rFonts w:ascii="Times Roman" w:hAnsi="Times Roman"/>
            <w:sz w:val="24"/>
            <w:szCs w:val="24"/>
          </w:rPr>
          <w:delText>s</w:delText>
        </w:r>
      </w:del>
      <w:r w:rsidR="008C223E" w:rsidRPr="00680A76">
        <w:rPr>
          <w:rFonts w:ascii="Times Roman" w:hAnsi="Times Roman"/>
          <w:sz w:val="24"/>
          <w:szCs w:val="24"/>
        </w:rPr>
        <w:t xml:space="preserve">. </w:t>
      </w:r>
      <w:del w:id="3619" w:author="Editor" w:date="2023-03-27T19:40:00Z">
        <w:r w:rsidR="008C223E" w:rsidRPr="00680A76" w:rsidDel="00584A5B">
          <w:rPr>
            <w:rFonts w:ascii="Times Roman" w:hAnsi="Times Roman"/>
            <w:sz w:val="24"/>
            <w:szCs w:val="24"/>
          </w:rPr>
          <w:delText xml:space="preserve">Essentially </w:delText>
        </w:r>
      </w:del>
      <w:ins w:id="3620" w:author="Editor" w:date="2023-03-27T19:40:00Z">
        <w:r w:rsidR="00584A5B" w:rsidRPr="00680A76">
          <w:rPr>
            <w:rFonts w:ascii="Times Roman" w:hAnsi="Times Roman"/>
            <w:sz w:val="24"/>
            <w:szCs w:val="24"/>
          </w:rPr>
          <w:t xml:space="preserve">In essence, </w:t>
        </w:r>
      </w:ins>
      <w:r w:rsidR="008C223E" w:rsidRPr="00680A76">
        <w:rPr>
          <w:rFonts w:ascii="Times Roman" w:hAnsi="Times Roman"/>
          <w:sz w:val="24"/>
          <w:szCs w:val="24"/>
        </w:rPr>
        <w:t xml:space="preserve">initiated </w:t>
      </w:r>
      <w:r w:rsidR="003B549E" w:rsidRPr="00680A76">
        <w:rPr>
          <w:rFonts w:ascii="Times Roman" w:hAnsi="Times Roman"/>
          <w:sz w:val="24"/>
          <w:szCs w:val="24"/>
        </w:rPr>
        <w:t>horizons camouflage</w:t>
      </w:r>
      <w:r w:rsidR="008C223E" w:rsidRPr="00680A76">
        <w:rPr>
          <w:rFonts w:ascii="Times Roman" w:hAnsi="Times Roman"/>
          <w:sz w:val="24"/>
          <w:szCs w:val="24"/>
        </w:rPr>
        <w:t xml:space="preserve"> </w:t>
      </w:r>
      <w:ins w:id="3621" w:author="Editor" w:date="2023-03-27T19:40:00Z">
        <w:r w:rsidR="00584A5B" w:rsidRPr="00680A76">
          <w:rPr>
            <w:rFonts w:ascii="Times Roman" w:hAnsi="Times Roman"/>
            <w:sz w:val="24"/>
            <w:szCs w:val="24"/>
          </w:rPr>
          <w:t xml:space="preserve">each other </w:t>
        </w:r>
      </w:ins>
      <w:del w:id="3622" w:author="Editor" w:date="2023-03-27T19:40:00Z">
        <w:r w:rsidR="008C223E" w:rsidRPr="00680A76" w:rsidDel="00584A5B">
          <w:rPr>
            <w:rFonts w:ascii="Times Roman" w:hAnsi="Times Roman"/>
            <w:sz w:val="24"/>
            <w:szCs w:val="24"/>
          </w:rPr>
          <w:delText xml:space="preserve">in </w:delText>
        </w:r>
      </w:del>
      <w:ins w:id="3623" w:author="Editor" w:date="2023-03-27T19:40:00Z">
        <w:r w:rsidR="00584A5B" w:rsidRPr="00680A76">
          <w:rPr>
            <w:rFonts w:ascii="Times Roman" w:hAnsi="Times Roman"/>
            <w:sz w:val="24"/>
            <w:szCs w:val="24"/>
          </w:rPr>
          <w:t xml:space="preserve">at </w:t>
        </w:r>
      </w:ins>
      <w:r w:rsidR="008C223E" w:rsidRPr="00680A76">
        <w:rPr>
          <w:rFonts w:ascii="Times Roman" w:hAnsi="Times Roman"/>
          <w:sz w:val="24"/>
          <w:szCs w:val="24"/>
        </w:rPr>
        <w:t xml:space="preserve">their own sacrificial threshold. The sacrifice is unfathomable in </w:t>
      </w:r>
      <w:ins w:id="3624" w:author="Editor" w:date="2023-03-27T19:40:00Z">
        <w:r w:rsidR="00584A5B" w:rsidRPr="00680A76">
          <w:rPr>
            <w:rFonts w:ascii="Times Roman" w:hAnsi="Times Roman"/>
            <w:sz w:val="24"/>
            <w:szCs w:val="24"/>
          </w:rPr>
          <w:t xml:space="preserve">its </w:t>
        </w:r>
      </w:ins>
      <w:r w:rsidR="008C223E" w:rsidRPr="00680A76">
        <w:rPr>
          <w:rFonts w:ascii="Times Roman" w:hAnsi="Times Roman"/>
          <w:sz w:val="24"/>
          <w:szCs w:val="24"/>
        </w:rPr>
        <w:t xml:space="preserve">abbreviation. </w:t>
      </w:r>
      <w:r w:rsidR="00663B93" w:rsidRPr="00680A76">
        <w:rPr>
          <w:rFonts w:ascii="Times Roman" w:hAnsi="Times Roman"/>
          <w:sz w:val="24"/>
          <w:szCs w:val="24"/>
        </w:rPr>
        <w:t xml:space="preserve">Does </w:t>
      </w:r>
      <w:r w:rsidR="008C223E" w:rsidRPr="00680A76">
        <w:rPr>
          <w:rFonts w:ascii="Times Roman" w:hAnsi="Times Roman"/>
          <w:sz w:val="24"/>
          <w:szCs w:val="24"/>
        </w:rPr>
        <w:t xml:space="preserve">the </w:t>
      </w:r>
      <w:r w:rsidR="00663B93" w:rsidRPr="00680A76">
        <w:rPr>
          <w:rFonts w:ascii="Times Roman" w:hAnsi="Times Roman"/>
          <w:sz w:val="24"/>
          <w:szCs w:val="24"/>
        </w:rPr>
        <w:t xml:space="preserve">sacrificial comprise </w:t>
      </w:r>
      <w:r w:rsidR="008C223E" w:rsidRPr="00680A76">
        <w:rPr>
          <w:rFonts w:ascii="Times Roman" w:hAnsi="Times Roman"/>
          <w:sz w:val="24"/>
          <w:szCs w:val="24"/>
        </w:rPr>
        <w:t xml:space="preserve">a sacrificed </w:t>
      </w:r>
      <w:ins w:id="3625" w:author="Editor" w:date="2023-03-27T18:44:00Z">
        <w:r w:rsidR="008978AA" w:rsidRPr="00680A76">
          <w:rPr>
            <w:rFonts w:ascii="Times Roman" w:hAnsi="Times Roman"/>
            <w:sz w:val="24"/>
            <w:szCs w:val="24"/>
          </w:rPr>
          <w:t>“</w:t>
        </w:r>
      </w:ins>
      <w:del w:id="3626" w:author="Editor" w:date="2023-03-27T18:44:00Z">
        <w:r w:rsidR="008C223E" w:rsidRPr="00680A76" w:rsidDel="008978AA">
          <w:rPr>
            <w:rFonts w:ascii="Times Roman" w:hAnsi="Times Roman"/>
            <w:sz w:val="24"/>
            <w:szCs w:val="24"/>
          </w:rPr>
          <w:delText>‘</w:delText>
        </w:r>
      </w:del>
      <w:r w:rsidR="008C223E" w:rsidRPr="00680A76">
        <w:rPr>
          <w:rFonts w:ascii="Times Roman" w:hAnsi="Times Roman"/>
          <w:sz w:val="24"/>
          <w:szCs w:val="24"/>
        </w:rPr>
        <w:t>bio</w:t>
      </w:r>
      <w:del w:id="3627" w:author="Editor" w:date="2023-03-27T18:44:00Z">
        <w:r w:rsidR="008C223E" w:rsidRPr="00680A76" w:rsidDel="008978AA">
          <w:rPr>
            <w:rFonts w:ascii="Times Roman" w:hAnsi="Times Roman"/>
            <w:sz w:val="24"/>
            <w:szCs w:val="24"/>
          </w:rPr>
          <w:delText>’</w:delText>
        </w:r>
      </w:del>
      <w:ins w:id="3628" w:author="Editor" w:date="2023-03-27T18:44:00Z">
        <w:r w:rsidR="008978AA" w:rsidRPr="00680A76">
          <w:rPr>
            <w:rFonts w:ascii="Times Roman" w:hAnsi="Times Roman"/>
            <w:sz w:val="24"/>
            <w:szCs w:val="24"/>
          </w:rPr>
          <w:t>”</w:t>
        </w:r>
      </w:ins>
      <w:r w:rsidR="008C223E" w:rsidRPr="00680A76">
        <w:rPr>
          <w:rFonts w:ascii="Times Roman" w:hAnsi="Times Roman"/>
          <w:sz w:val="24"/>
          <w:szCs w:val="24"/>
        </w:rPr>
        <w:t xml:space="preserve"> and </w:t>
      </w:r>
      <w:ins w:id="3629" w:author="Editor" w:date="2023-03-31T17:48:00Z">
        <w:r w:rsidR="00976F39">
          <w:rPr>
            <w:rFonts w:ascii="Times Roman" w:hAnsi="Times Roman"/>
            <w:sz w:val="24"/>
            <w:szCs w:val="24"/>
          </w:rPr>
          <w:t>is</w:t>
        </w:r>
      </w:ins>
      <w:ins w:id="3630" w:author="Editor" w:date="2023-04-01T19:20:00Z">
        <w:r w:rsidR="00BC2842">
          <w:rPr>
            <w:rFonts w:ascii="Times Roman" w:hAnsi="Times Roman"/>
            <w:sz w:val="24"/>
            <w:szCs w:val="24"/>
          </w:rPr>
          <w:t xml:space="preserve"> it</w:t>
        </w:r>
      </w:ins>
      <w:ins w:id="3631" w:author="Editor" w:date="2023-03-31T17:48:00Z">
        <w:r w:rsidR="00976F39">
          <w:rPr>
            <w:rFonts w:ascii="Times Roman" w:hAnsi="Times Roman"/>
            <w:sz w:val="24"/>
            <w:szCs w:val="24"/>
          </w:rPr>
          <w:t xml:space="preserve">, </w:t>
        </w:r>
      </w:ins>
      <w:r w:rsidR="008C223E" w:rsidRPr="00680A76">
        <w:rPr>
          <w:rFonts w:ascii="Times Roman" w:hAnsi="Times Roman"/>
          <w:sz w:val="24"/>
          <w:szCs w:val="24"/>
        </w:rPr>
        <w:t>to that measur</w:t>
      </w:r>
      <w:r w:rsidR="00663B93" w:rsidRPr="00680A76">
        <w:rPr>
          <w:rFonts w:ascii="Times Roman" w:hAnsi="Times Roman"/>
          <w:sz w:val="24"/>
          <w:szCs w:val="24"/>
        </w:rPr>
        <w:t>able extent</w:t>
      </w:r>
      <w:ins w:id="3632" w:author="Editor" w:date="2023-03-31T17:48:00Z">
        <w:r w:rsidR="00976F39">
          <w:rPr>
            <w:rFonts w:ascii="Times Roman" w:hAnsi="Times Roman"/>
            <w:sz w:val="24"/>
            <w:szCs w:val="24"/>
          </w:rPr>
          <w:t>,</w:t>
        </w:r>
      </w:ins>
      <w:r w:rsidR="00663B93" w:rsidRPr="00680A76">
        <w:rPr>
          <w:rFonts w:ascii="Times Roman" w:hAnsi="Times Roman"/>
          <w:sz w:val="24"/>
          <w:szCs w:val="24"/>
        </w:rPr>
        <w:t xml:space="preserve"> Abrahamic</w:t>
      </w:r>
      <w:r w:rsidR="008C223E" w:rsidRPr="00680A76">
        <w:rPr>
          <w:rFonts w:ascii="Times Roman" w:hAnsi="Times Roman"/>
          <w:sz w:val="24"/>
          <w:szCs w:val="24"/>
        </w:rPr>
        <w:t xml:space="preserve"> in teleological contention and visibility?</w:t>
      </w:r>
      <w:del w:id="3633" w:author="Editor" w:date="2023-04-01T20:21:00Z">
        <w:r w:rsidR="008C223E" w:rsidRPr="00680A76" w:rsidDel="008902D8">
          <w:rPr>
            <w:rFonts w:ascii="Times Roman" w:hAnsi="Times Roman"/>
            <w:sz w:val="24"/>
            <w:szCs w:val="24"/>
          </w:rPr>
          <w:delText xml:space="preserve"> </w:delText>
        </w:r>
      </w:del>
      <w:r w:rsidR="008C223E" w:rsidRPr="00680A76">
        <w:rPr>
          <w:rFonts w:ascii="Times Roman" w:hAnsi="Times Roman"/>
          <w:sz w:val="24"/>
          <w:szCs w:val="24"/>
        </w:rPr>
        <w:t xml:space="preserve"> How do we then contemplate the question of the solidly square? How do we deliberate withstand</w:t>
      </w:r>
      <w:r w:rsidR="00663B93" w:rsidRPr="00680A76">
        <w:rPr>
          <w:rFonts w:ascii="Times Roman" w:hAnsi="Times Roman"/>
          <w:sz w:val="24"/>
          <w:szCs w:val="24"/>
        </w:rPr>
        <w:t>ing significance intelligibly?</w:t>
      </w:r>
      <w:r w:rsidR="008C223E" w:rsidRPr="00680A76">
        <w:rPr>
          <w:rFonts w:ascii="Times Roman" w:hAnsi="Times Roman"/>
          <w:sz w:val="24"/>
          <w:szCs w:val="24"/>
        </w:rPr>
        <w:t xml:space="preserve"> In </w:t>
      </w:r>
      <w:r w:rsidR="00F11148" w:rsidRPr="00680A76">
        <w:rPr>
          <w:rFonts w:ascii="Times Roman" w:hAnsi="Times Roman"/>
          <w:sz w:val="24"/>
          <w:szCs w:val="24"/>
        </w:rPr>
        <w:t>this turbulent</w:t>
      </w:r>
      <w:r w:rsidR="00511380" w:rsidRPr="00680A76">
        <w:rPr>
          <w:rFonts w:ascii="Times Roman" w:hAnsi="Times Roman"/>
          <w:sz w:val="24"/>
          <w:szCs w:val="24"/>
        </w:rPr>
        <w:t xml:space="preserve"> </w:t>
      </w:r>
      <w:r w:rsidR="008C223E" w:rsidRPr="00680A76">
        <w:rPr>
          <w:rFonts w:ascii="Times Roman" w:hAnsi="Times Roman"/>
          <w:sz w:val="24"/>
          <w:szCs w:val="24"/>
        </w:rPr>
        <w:t>jouissance</w:t>
      </w:r>
      <w:ins w:id="3634" w:author="Editor" w:date="2023-03-27T18:44:00Z">
        <w:r w:rsidR="008978AA" w:rsidRPr="00680A76">
          <w:rPr>
            <w:rFonts w:ascii="Times Roman" w:hAnsi="Times Roman"/>
            <w:sz w:val="24"/>
            <w:szCs w:val="24"/>
          </w:rPr>
          <w:t>,</w:t>
        </w:r>
      </w:ins>
      <w:r w:rsidR="008C223E" w:rsidRPr="00680A76">
        <w:rPr>
          <w:rFonts w:ascii="Times Roman" w:hAnsi="Times Roman"/>
          <w:sz w:val="24"/>
          <w:szCs w:val="24"/>
        </w:rPr>
        <w:t xml:space="preserve"> there is </w:t>
      </w:r>
      <w:r w:rsidR="00F11148" w:rsidRPr="00680A76">
        <w:rPr>
          <w:rFonts w:ascii="Times Roman" w:hAnsi="Times Roman"/>
          <w:sz w:val="24"/>
          <w:szCs w:val="24"/>
        </w:rPr>
        <w:t>a faint</w:t>
      </w:r>
      <w:r w:rsidR="00511380" w:rsidRPr="00680A76">
        <w:rPr>
          <w:rFonts w:ascii="Times Roman" w:hAnsi="Times Roman"/>
          <w:sz w:val="24"/>
          <w:szCs w:val="24"/>
        </w:rPr>
        <w:t xml:space="preserve"> </w:t>
      </w:r>
      <w:r w:rsidR="008C223E" w:rsidRPr="00680A76">
        <w:rPr>
          <w:rFonts w:ascii="Times Roman" w:hAnsi="Times Roman"/>
          <w:sz w:val="24"/>
          <w:szCs w:val="24"/>
        </w:rPr>
        <w:t xml:space="preserve">recognition that </w:t>
      </w:r>
      <w:ins w:id="3635" w:author="Editor" w:date="2023-03-27T18:44:00Z">
        <w:r w:rsidR="008978AA" w:rsidRPr="00680A76">
          <w:rPr>
            <w:rFonts w:ascii="Times Roman" w:hAnsi="Times Roman"/>
            <w:sz w:val="24"/>
            <w:szCs w:val="24"/>
          </w:rPr>
          <w:t xml:space="preserve">a </w:t>
        </w:r>
      </w:ins>
      <w:r w:rsidR="00511380" w:rsidRPr="00680A76">
        <w:rPr>
          <w:rFonts w:ascii="Times Roman" w:hAnsi="Times Roman"/>
          <w:sz w:val="24"/>
          <w:szCs w:val="24"/>
        </w:rPr>
        <w:t xml:space="preserve">derailed </w:t>
      </w:r>
      <w:r w:rsidR="008C223E" w:rsidRPr="00680A76">
        <w:rPr>
          <w:rFonts w:ascii="Times Roman" w:hAnsi="Times Roman"/>
          <w:sz w:val="24"/>
          <w:szCs w:val="24"/>
        </w:rPr>
        <w:lastRenderedPageBreak/>
        <w:t xml:space="preserve">autobiography cannot risk the </w:t>
      </w:r>
      <w:proofErr w:type="gramStart"/>
      <w:r w:rsidR="008C223E" w:rsidRPr="00680A76">
        <w:rPr>
          <w:rFonts w:ascii="Times Roman" w:hAnsi="Times Roman"/>
          <w:sz w:val="24"/>
          <w:szCs w:val="24"/>
        </w:rPr>
        <w:t>autographic sacrifice</w:t>
      </w:r>
      <w:proofErr w:type="gramEnd"/>
      <w:r w:rsidR="008C223E" w:rsidRPr="00680A76">
        <w:rPr>
          <w:rFonts w:ascii="Times Roman" w:hAnsi="Times Roman"/>
          <w:sz w:val="24"/>
          <w:szCs w:val="24"/>
        </w:rPr>
        <w:t xml:space="preserve">. </w:t>
      </w:r>
      <w:r w:rsidR="002A7766" w:rsidRPr="00680A76">
        <w:rPr>
          <w:rFonts w:ascii="Times Roman" w:hAnsi="Times Roman"/>
          <w:sz w:val="24"/>
          <w:szCs w:val="24"/>
        </w:rPr>
        <w:t>A signified imperceptibility, as</w:t>
      </w:r>
      <w:r w:rsidR="008C223E" w:rsidRPr="00680A76">
        <w:rPr>
          <w:rFonts w:ascii="Times Roman" w:hAnsi="Times Roman"/>
          <w:sz w:val="24"/>
          <w:szCs w:val="24"/>
        </w:rPr>
        <w:t xml:space="preserve"> Ferguson argues </w:t>
      </w:r>
      <w:r w:rsidR="008C223E" w:rsidRPr="00680A76">
        <w:rPr>
          <w:rFonts w:ascii="Times Roman" w:hAnsi="Times Roman"/>
          <w:sz w:val="24"/>
          <w:szCs w:val="24"/>
          <w:rPrChange w:id="3636" w:author="Editor" w:date="2023-03-30T12:04:00Z">
            <w:rPr>
              <w:rFonts w:ascii="Times Roman" w:hAnsi="Times Roman"/>
              <w:i/>
              <w:iCs/>
              <w:sz w:val="24"/>
              <w:szCs w:val="24"/>
            </w:rPr>
          </w:rPrChange>
        </w:rPr>
        <w:t>in</w:t>
      </w:r>
      <w:r w:rsidR="008C223E" w:rsidRPr="00680A76">
        <w:rPr>
          <w:rFonts w:ascii="Times Roman" w:hAnsi="Times Roman"/>
          <w:i/>
          <w:iCs/>
          <w:sz w:val="24"/>
          <w:szCs w:val="24"/>
        </w:rPr>
        <w:t xml:space="preserve"> </w:t>
      </w:r>
      <w:ins w:id="3637" w:author="Editor" w:date="2023-04-01T20:04:00Z">
        <w:r w:rsidR="008D7504">
          <w:rPr>
            <w:rFonts w:ascii="Times Roman" w:hAnsi="Times Roman"/>
            <w:i/>
            <w:iCs/>
            <w:sz w:val="24"/>
            <w:szCs w:val="24"/>
          </w:rPr>
          <w:t>“</w:t>
        </w:r>
        <w:r w:rsidR="008D7504" w:rsidRPr="008D7504">
          <w:rPr>
            <w:rFonts w:ascii="Times Roman" w:hAnsi="Times Roman"/>
            <w:sz w:val="24"/>
            <w:szCs w:val="24"/>
            <w:rPrChange w:id="3638" w:author="Editor" w:date="2023-04-01T20:04:00Z">
              <w:rPr>
                <w:rFonts w:ascii="Times Roman" w:hAnsi="Times Roman"/>
                <w:i/>
                <w:iCs/>
                <w:sz w:val="24"/>
                <w:szCs w:val="24"/>
              </w:rPr>
            </w:rPrChange>
          </w:rPr>
          <w:t xml:space="preserve">Jacques </w:t>
        </w:r>
      </w:ins>
      <w:r w:rsidR="008C223E" w:rsidRPr="008D7504">
        <w:rPr>
          <w:rFonts w:ascii="Times Roman" w:hAnsi="Times Roman"/>
          <w:sz w:val="24"/>
          <w:szCs w:val="24"/>
          <w:rPrChange w:id="3639" w:author="Editor" w:date="2023-04-01T20:04:00Z">
            <w:rPr>
              <w:rFonts w:ascii="Times Roman" w:hAnsi="Times Roman"/>
              <w:i/>
              <w:iCs/>
              <w:sz w:val="24"/>
              <w:szCs w:val="24"/>
            </w:rPr>
          </w:rPrChange>
        </w:rPr>
        <w:t>Derrida and the</w:t>
      </w:r>
      <w:ins w:id="3640" w:author="Editor" w:date="2023-04-01T20:04:00Z">
        <w:r w:rsidR="008D7504" w:rsidRPr="008D7504">
          <w:rPr>
            <w:rFonts w:ascii="Times Roman" w:hAnsi="Times Roman"/>
            <w:sz w:val="24"/>
            <w:szCs w:val="24"/>
            <w:rPrChange w:id="3641" w:author="Editor" w:date="2023-04-01T20:04:00Z">
              <w:rPr>
                <w:rFonts w:ascii="Times Roman" w:hAnsi="Times Roman"/>
                <w:i/>
                <w:iCs/>
                <w:sz w:val="24"/>
                <w:szCs w:val="24"/>
              </w:rPr>
            </w:rPrChange>
          </w:rPr>
          <w:t xml:space="preserve"> Critique of</w:t>
        </w:r>
      </w:ins>
      <w:r w:rsidR="008C223E" w:rsidRPr="008D7504">
        <w:rPr>
          <w:rFonts w:ascii="Times Roman" w:hAnsi="Times Roman"/>
          <w:sz w:val="24"/>
          <w:szCs w:val="24"/>
          <w:rPrChange w:id="3642" w:author="Editor" w:date="2023-04-01T20:04:00Z">
            <w:rPr>
              <w:rFonts w:ascii="Times Roman" w:hAnsi="Times Roman"/>
              <w:i/>
              <w:iCs/>
              <w:sz w:val="24"/>
              <w:szCs w:val="24"/>
            </w:rPr>
          </w:rPrChange>
        </w:rPr>
        <w:t xml:space="preserve"> </w:t>
      </w:r>
      <w:ins w:id="3643" w:author="Editor" w:date="2023-04-01T20:04:00Z">
        <w:r w:rsidR="008D7504" w:rsidRPr="008D7504">
          <w:rPr>
            <w:rFonts w:ascii="Times Roman" w:hAnsi="Times Roman"/>
            <w:sz w:val="24"/>
            <w:szCs w:val="24"/>
            <w:rPrChange w:id="3644" w:author="Editor" w:date="2023-04-01T20:04:00Z">
              <w:rPr>
                <w:rFonts w:ascii="Times Roman" w:hAnsi="Times Roman"/>
                <w:i/>
                <w:iCs/>
                <w:sz w:val="24"/>
                <w:szCs w:val="24"/>
              </w:rPr>
            </w:rPrChange>
          </w:rPr>
          <w:t xml:space="preserve">the </w:t>
        </w:r>
      </w:ins>
      <w:r w:rsidR="008C223E" w:rsidRPr="008D7504">
        <w:rPr>
          <w:rFonts w:ascii="Times Roman" w:hAnsi="Times Roman"/>
          <w:sz w:val="24"/>
          <w:szCs w:val="24"/>
          <w:rPrChange w:id="3645" w:author="Editor" w:date="2023-04-01T20:04:00Z">
            <w:rPr>
              <w:rFonts w:ascii="Times Roman" w:hAnsi="Times Roman"/>
              <w:i/>
              <w:iCs/>
              <w:sz w:val="24"/>
              <w:szCs w:val="24"/>
            </w:rPr>
          </w:rPrChange>
        </w:rPr>
        <w:t xml:space="preserve">Geometrical </w:t>
      </w:r>
      <w:r w:rsidR="002A7766" w:rsidRPr="008D7504">
        <w:rPr>
          <w:rFonts w:ascii="Times Roman" w:hAnsi="Times Roman"/>
          <w:sz w:val="24"/>
          <w:szCs w:val="24"/>
          <w:rPrChange w:id="3646" w:author="Editor" w:date="2023-04-01T20:04:00Z">
            <w:rPr>
              <w:rFonts w:ascii="Times Roman" w:hAnsi="Times Roman"/>
              <w:i/>
              <w:iCs/>
              <w:sz w:val="24"/>
              <w:szCs w:val="24"/>
            </w:rPr>
          </w:rPrChange>
        </w:rPr>
        <w:t>Mode</w:t>
      </w:r>
      <w:ins w:id="3647" w:author="Editor" w:date="2023-04-01T20:08:00Z">
        <w:r w:rsidR="00662CF9">
          <w:rPr>
            <w:rFonts w:ascii="Times Roman" w:hAnsi="Times Roman"/>
            <w:sz w:val="24"/>
            <w:szCs w:val="24"/>
          </w:rPr>
          <w:t>,</w:t>
        </w:r>
      </w:ins>
      <w:ins w:id="3648" w:author="Editor" w:date="2023-04-01T20:04:00Z">
        <w:r w:rsidR="008D7504" w:rsidRPr="008D7504">
          <w:rPr>
            <w:rFonts w:ascii="Times Roman" w:hAnsi="Times Roman"/>
            <w:sz w:val="24"/>
            <w:szCs w:val="24"/>
            <w:rPrChange w:id="3649" w:author="Editor" w:date="2023-04-01T20:04:00Z">
              <w:rPr>
                <w:rFonts w:ascii="Times Roman" w:hAnsi="Times Roman"/>
                <w:i/>
                <w:iCs/>
                <w:sz w:val="24"/>
                <w:szCs w:val="24"/>
              </w:rPr>
            </w:rPrChange>
          </w:rPr>
          <w:t>”</w:t>
        </w:r>
      </w:ins>
      <w:del w:id="3650" w:author="Editor" w:date="2023-04-01T20:08:00Z">
        <w:r w:rsidR="002A7766" w:rsidRPr="00680A76" w:rsidDel="00662CF9">
          <w:rPr>
            <w:rFonts w:ascii="Times Roman" w:hAnsi="Times Roman"/>
            <w:i/>
            <w:iCs/>
            <w:sz w:val="24"/>
            <w:szCs w:val="24"/>
          </w:rPr>
          <w:delText>,</w:delText>
        </w:r>
      </w:del>
      <w:r w:rsidR="002A7766" w:rsidRPr="00680A76">
        <w:rPr>
          <w:rFonts w:ascii="Times Roman" w:hAnsi="Times Roman"/>
          <w:sz w:val="24"/>
          <w:szCs w:val="24"/>
        </w:rPr>
        <w:t xml:space="preserve"> individuates</w:t>
      </w:r>
      <w:r w:rsidR="008C223E" w:rsidRPr="00680A76">
        <w:rPr>
          <w:rFonts w:ascii="Times Roman" w:hAnsi="Times Roman"/>
          <w:sz w:val="24"/>
          <w:szCs w:val="24"/>
        </w:rPr>
        <w:t xml:space="preserve"> a cultural </w:t>
      </w:r>
      <w:r w:rsidR="002A7766" w:rsidRPr="00680A76">
        <w:rPr>
          <w:rFonts w:ascii="Times Roman" w:hAnsi="Times Roman"/>
          <w:sz w:val="24"/>
          <w:szCs w:val="24"/>
        </w:rPr>
        <w:t>threshold passing</w:t>
      </w:r>
      <w:r w:rsidR="008C223E" w:rsidRPr="00680A76">
        <w:rPr>
          <w:rFonts w:ascii="Times Roman" w:hAnsi="Times Roman"/>
          <w:sz w:val="24"/>
          <w:szCs w:val="24"/>
        </w:rPr>
        <w:t xml:space="preserve"> </w:t>
      </w:r>
      <w:r w:rsidR="002A7766" w:rsidRPr="00680A76">
        <w:rPr>
          <w:rFonts w:ascii="Times Roman" w:hAnsi="Times Roman"/>
          <w:sz w:val="24"/>
          <w:szCs w:val="24"/>
        </w:rPr>
        <w:t>and/</w:t>
      </w:r>
      <w:r w:rsidR="008C223E" w:rsidRPr="00680A76">
        <w:rPr>
          <w:rFonts w:ascii="Times Roman" w:hAnsi="Times Roman"/>
          <w:sz w:val="24"/>
          <w:szCs w:val="24"/>
        </w:rPr>
        <w:t>or surpassing the mono of that individuation</w:t>
      </w:r>
      <w:ins w:id="3651" w:author="Editor" w:date="2023-04-01T19:20:00Z">
        <w:r w:rsidR="00BC2842">
          <w:rPr>
            <w:rFonts w:ascii="Times Roman" w:hAnsi="Times Roman"/>
            <w:sz w:val="24"/>
            <w:szCs w:val="24"/>
          </w:rPr>
          <w:t xml:space="preserve"> and,</w:t>
        </w:r>
      </w:ins>
      <w:r w:rsidR="008C223E" w:rsidRPr="00680A76">
        <w:rPr>
          <w:rFonts w:ascii="Times Roman" w:hAnsi="Times Roman"/>
          <w:sz w:val="24"/>
          <w:szCs w:val="24"/>
        </w:rPr>
        <w:t xml:space="preserve"> in effect</w:t>
      </w:r>
      <w:ins w:id="3652" w:author="Editor" w:date="2023-04-01T19:20:00Z">
        <w:r w:rsidR="00BC2842">
          <w:rPr>
            <w:rFonts w:ascii="Times Roman" w:hAnsi="Times Roman"/>
            <w:sz w:val="24"/>
            <w:szCs w:val="24"/>
          </w:rPr>
          <w:t>,</w:t>
        </w:r>
      </w:ins>
      <w:r w:rsidR="008C223E" w:rsidRPr="00680A76">
        <w:rPr>
          <w:rFonts w:ascii="Times Roman" w:hAnsi="Times Roman"/>
          <w:sz w:val="24"/>
          <w:szCs w:val="24"/>
        </w:rPr>
        <w:t xml:space="preserve"> question</w:t>
      </w:r>
      <w:r w:rsidR="002A7766" w:rsidRPr="00680A76">
        <w:rPr>
          <w:rFonts w:ascii="Times Roman" w:hAnsi="Times Roman"/>
          <w:sz w:val="24"/>
          <w:szCs w:val="24"/>
        </w:rPr>
        <w:t>s</w:t>
      </w:r>
      <w:r w:rsidR="008C223E" w:rsidRPr="00680A76">
        <w:rPr>
          <w:rFonts w:ascii="Times Roman" w:hAnsi="Times Roman"/>
          <w:sz w:val="24"/>
          <w:szCs w:val="24"/>
        </w:rPr>
        <w:t xml:space="preserve"> the determination of discontinuities. The botanical individual</w:t>
      </w:r>
      <w:ins w:id="3653" w:author="Editor" w:date="2023-03-27T18:45:00Z">
        <w:r w:rsidR="008978AA" w:rsidRPr="00680A76">
          <w:rPr>
            <w:rFonts w:ascii="Times Roman" w:hAnsi="Times Roman"/>
            <w:sz w:val="24"/>
            <w:szCs w:val="24"/>
          </w:rPr>
          <w:t>,</w:t>
        </w:r>
      </w:ins>
      <w:r w:rsidR="008C223E" w:rsidRPr="00680A76">
        <w:rPr>
          <w:rFonts w:ascii="Times Roman" w:hAnsi="Times Roman"/>
          <w:sz w:val="24"/>
          <w:szCs w:val="24"/>
        </w:rPr>
        <w:t xml:space="preserve"> as she calls it, is a form of manifestation that </w:t>
      </w:r>
      <w:r w:rsidR="002A7766" w:rsidRPr="00680A76">
        <w:rPr>
          <w:rFonts w:ascii="Times Roman" w:hAnsi="Times Roman"/>
          <w:sz w:val="24"/>
          <w:szCs w:val="24"/>
        </w:rPr>
        <w:t>interrogates a presumed autographic manifesto</w:t>
      </w:r>
      <w:r w:rsidR="008C223E" w:rsidRPr="00680A76">
        <w:rPr>
          <w:rFonts w:ascii="Times Roman" w:hAnsi="Times Roman"/>
          <w:sz w:val="24"/>
          <w:szCs w:val="24"/>
        </w:rPr>
        <w:t xml:space="preserve"> of species</w:t>
      </w:r>
      <w:r w:rsidR="002A7766" w:rsidRPr="00680A76">
        <w:rPr>
          <w:rFonts w:ascii="Times Roman" w:hAnsi="Times Roman"/>
          <w:sz w:val="24"/>
          <w:szCs w:val="24"/>
        </w:rPr>
        <w:t xml:space="preserve"> in precipitated reclines</w:t>
      </w:r>
      <w:r w:rsidR="008C223E" w:rsidRPr="00680A76">
        <w:rPr>
          <w:rFonts w:ascii="Times Roman" w:hAnsi="Times Roman"/>
          <w:sz w:val="24"/>
          <w:szCs w:val="24"/>
        </w:rPr>
        <w:t>.</w:t>
      </w:r>
      <w:del w:id="3654" w:author="Editor" w:date="2023-04-01T19:20:00Z">
        <w:r w:rsidR="008C223E" w:rsidRPr="00680A76" w:rsidDel="00BC2842">
          <w:rPr>
            <w:rFonts w:ascii="Times Roman" w:hAnsi="Times Roman"/>
            <w:sz w:val="24"/>
            <w:szCs w:val="24"/>
          </w:rPr>
          <w:delText xml:space="preserve"> </w:delText>
        </w:r>
      </w:del>
      <w:r w:rsidR="008C223E" w:rsidRPr="00680A76">
        <w:rPr>
          <w:rFonts w:ascii="Times Roman" w:hAnsi="Times Roman"/>
          <w:sz w:val="24"/>
          <w:szCs w:val="24"/>
        </w:rPr>
        <w:t xml:space="preserve"> There is no manifest </w:t>
      </w:r>
      <w:del w:id="3655" w:author="Editor" w:date="2023-03-27T18:45:00Z">
        <w:r w:rsidR="00EA6308" w:rsidRPr="00680A76" w:rsidDel="008978AA">
          <w:rPr>
            <w:rFonts w:ascii="Times Roman" w:hAnsi="Times Roman"/>
            <w:sz w:val="24"/>
            <w:szCs w:val="24"/>
          </w:rPr>
          <w:delText>-</w:delText>
        </w:r>
      </w:del>
      <w:r w:rsidR="000E58A7" w:rsidRPr="00680A76">
        <w:rPr>
          <w:rFonts w:ascii="Times Roman" w:hAnsi="Times Roman"/>
          <w:sz w:val="24"/>
          <w:szCs w:val="24"/>
        </w:rPr>
        <w:t xml:space="preserve">order </w:t>
      </w:r>
      <w:r w:rsidR="00EA6308" w:rsidRPr="00680A76">
        <w:rPr>
          <w:rFonts w:ascii="Times Roman" w:hAnsi="Times Roman"/>
          <w:sz w:val="24"/>
          <w:szCs w:val="24"/>
        </w:rPr>
        <w:t>seeking the</w:t>
      </w:r>
      <w:r w:rsidR="008C223E" w:rsidRPr="00680A76">
        <w:rPr>
          <w:rFonts w:ascii="Times Roman" w:hAnsi="Times Roman"/>
          <w:sz w:val="24"/>
          <w:szCs w:val="24"/>
        </w:rPr>
        <w:t xml:space="preserve"> prohibition</w:t>
      </w:r>
      <w:ins w:id="3656" w:author="Editor" w:date="2023-03-31T17:49:00Z">
        <w:r w:rsidR="00976F39">
          <w:rPr>
            <w:rFonts w:ascii="Times Roman" w:hAnsi="Times Roman"/>
            <w:sz w:val="24"/>
            <w:szCs w:val="24"/>
          </w:rPr>
          <w:t xml:space="preserve"> of</w:t>
        </w:r>
      </w:ins>
      <w:r w:rsidR="008C223E" w:rsidRPr="00680A76">
        <w:rPr>
          <w:rFonts w:ascii="Times Roman" w:hAnsi="Times Roman"/>
          <w:sz w:val="24"/>
          <w:szCs w:val="24"/>
        </w:rPr>
        <w:t xml:space="preserve"> </w:t>
      </w:r>
      <w:ins w:id="3657" w:author="Editor" w:date="2023-03-27T18:45:00Z">
        <w:r w:rsidR="008978AA" w:rsidRPr="00680A76">
          <w:rPr>
            <w:rFonts w:ascii="Times Roman" w:hAnsi="Times Roman"/>
            <w:sz w:val="24"/>
            <w:szCs w:val="24"/>
          </w:rPr>
          <w:t>“</w:t>
        </w:r>
      </w:ins>
      <w:del w:id="3658" w:author="Editor" w:date="2023-03-27T18:45:00Z">
        <w:r w:rsidR="008C223E" w:rsidRPr="00680A76" w:rsidDel="008978AA">
          <w:rPr>
            <w:rFonts w:ascii="Times Roman" w:hAnsi="Times Roman"/>
            <w:sz w:val="24"/>
            <w:szCs w:val="24"/>
          </w:rPr>
          <w:delText>‘</w:delText>
        </w:r>
      </w:del>
      <w:r w:rsidR="008C223E" w:rsidRPr="00680A76">
        <w:rPr>
          <w:rFonts w:ascii="Times Roman" w:hAnsi="Times Roman"/>
          <w:sz w:val="24"/>
          <w:szCs w:val="24"/>
        </w:rPr>
        <w:t>thy shall not sacrifice thee</w:t>
      </w:r>
      <w:del w:id="3659" w:author="Editor" w:date="2023-03-27T18:45:00Z">
        <w:r w:rsidR="008C223E" w:rsidRPr="00680A76" w:rsidDel="008978AA">
          <w:rPr>
            <w:rFonts w:ascii="Times Roman" w:hAnsi="Times Roman"/>
            <w:sz w:val="24"/>
            <w:szCs w:val="24"/>
          </w:rPr>
          <w:delText>’</w:delText>
        </w:r>
      </w:del>
      <w:r w:rsidR="008C223E" w:rsidRPr="00680A76">
        <w:rPr>
          <w:rFonts w:ascii="Times Roman" w:hAnsi="Times Roman"/>
          <w:sz w:val="24"/>
          <w:szCs w:val="24"/>
        </w:rPr>
        <w:t>.</w:t>
      </w:r>
      <w:ins w:id="3660" w:author="Editor" w:date="2023-03-27T18:45:00Z">
        <w:r w:rsidR="008978AA" w:rsidRPr="00680A76">
          <w:rPr>
            <w:rFonts w:ascii="Times Roman" w:hAnsi="Times Roman"/>
            <w:sz w:val="24"/>
            <w:szCs w:val="24"/>
          </w:rPr>
          <w:t>”</w:t>
        </w:r>
      </w:ins>
      <w:r w:rsidR="008C223E" w:rsidRPr="00680A76">
        <w:rPr>
          <w:rFonts w:ascii="Times Roman" w:hAnsi="Times Roman"/>
          <w:sz w:val="24"/>
          <w:szCs w:val="24"/>
        </w:rPr>
        <w:t xml:space="preserve"> The irreplaceable jeopard</w:t>
      </w:r>
      <w:r w:rsidR="00245AB1" w:rsidRPr="00680A76">
        <w:rPr>
          <w:rFonts w:ascii="Times Roman" w:hAnsi="Times Roman"/>
          <w:sz w:val="24"/>
          <w:szCs w:val="24"/>
        </w:rPr>
        <w:t xml:space="preserve">ized by </w:t>
      </w:r>
      <w:r w:rsidR="008C223E" w:rsidRPr="00680A76">
        <w:rPr>
          <w:rFonts w:ascii="Times Roman" w:hAnsi="Times Roman"/>
          <w:sz w:val="24"/>
          <w:szCs w:val="24"/>
        </w:rPr>
        <w:t>botanical individualization or otherwise</w:t>
      </w:r>
      <w:del w:id="3661" w:author="Editor" w:date="2023-03-27T18:45:00Z">
        <w:r w:rsidR="008C223E" w:rsidRPr="00680A76" w:rsidDel="008978AA">
          <w:rPr>
            <w:rFonts w:ascii="Times Roman" w:hAnsi="Times Roman"/>
            <w:sz w:val="24"/>
            <w:szCs w:val="24"/>
          </w:rPr>
          <w:delText>,</w:delText>
        </w:r>
      </w:del>
      <w:r w:rsidR="008C223E" w:rsidRPr="00680A76">
        <w:rPr>
          <w:rFonts w:ascii="Times Roman" w:hAnsi="Times Roman"/>
          <w:sz w:val="24"/>
          <w:szCs w:val="24"/>
        </w:rPr>
        <w:t xml:space="preserve"> does not replace</w:t>
      </w:r>
      <w:r w:rsidR="00767434" w:rsidRPr="00680A76">
        <w:rPr>
          <w:rFonts w:ascii="Times Roman" w:hAnsi="Times Roman"/>
          <w:sz w:val="24"/>
          <w:szCs w:val="24"/>
        </w:rPr>
        <w:t xml:space="preserve"> </w:t>
      </w:r>
      <w:r w:rsidR="00245AB1" w:rsidRPr="00680A76">
        <w:rPr>
          <w:rFonts w:ascii="Times Roman" w:hAnsi="Times Roman"/>
          <w:sz w:val="24"/>
          <w:szCs w:val="24"/>
        </w:rPr>
        <w:t>Isaac in</w:t>
      </w:r>
      <w:r w:rsidR="008C223E" w:rsidRPr="00680A76">
        <w:rPr>
          <w:rFonts w:ascii="Times Roman" w:hAnsi="Times Roman"/>
          <w:sz w:val="24"/>
          <w:szCs w:val="24"/>
        </w:rPr>
        <w:t xml:space="preserve"> </w:t>
      </w:r>
      <w:r w:rsidR="00245AB1" w:rsidRPr="00680A76">
        <w:rPr>
          <w:rFonts w:ascii="Times Roman" w:hAnsi="Times Roman"/>
          <w:sz w:val="24"/>
          <w:szCs w:val="24"/>
        </w:rPr>
        <w:t>playfulness.</w:t>
      </w:r>
      <w:r w:rsidR="008C223E" w:rsidRPr="00680A76">
        <w:rPr>
          <w:rFonts w:ascii="Times Roman" w:hAnsi="Times Roman"/>
          <w:sz w:val="24"/>
          <w:szCs w:val="24"/>
        </w:rPr>
        <w:t xml:space="preserve"> A broader sense of logical investigations can contemplate typified “absurdities</w:t>
      </w:r>
      <w:ins w:id="3662" w:author="Editor" w:date="2023-03-27T18:45:00Z">
        <w:r w:rsidR="008978AA" w:rsidRPr="00680A76">
          <w:rPr>
            <w:rFonts w:ascii="Times Roman" w:hAnsi="Times Roman"/>
            <w:sz w:val="24"/>
            <w:szCs w:val="24"/>
          </w:rPr>
          <w:t>”</w:t>
        </w:r>
      </w:ins>
      <w:r w:rsidR="008C223E" w:rsidRPr="00680A76">
        <w:rPr>
          <w:rFonts w:ascii="Times Roman" w:hAnsi="Times Roman"/>
          <w:sz w:val="24"/>
          <w:szCs w:val="24"/>
        </w:rPr>
        <w:t xml:space="preserve"> </w:t>
      </w:r>
      <w:del w:id="3663" w:author="Editor" w:date="2023-03-27T18:45:00Z">
        <w:r w:rsidR="008C223E" w:rsidRPr="00680A76" w:rsidDel="008978AA">
          <w:rPr>
            <w:rFonts w:ascii="Times Roman" w:hAnsi="Times Roman"/>
            <w:sz w:val="24"/>
            <w:szCs w:val="24"/>
          </w:rPr>
          <w:delText>“</w:delText>
        </w:r>
      </w:del>
      <w:r w:rsidR="008C223E" w:rsidRPr="00680A76">
        <w:rPr>
          <w:rFonts w:ascii="Times Roman" w:hAnsi="Times Roman"/>
          <w:sz w:val="24"/>
          <w:szCs w:val="24"/>
        </w:rPr>
        <w:t xml:space="preserve">in </w:t>
      </w:r>
      <w:ins w:id="3664" w:author="Editor" w:date="2023-03-27T18:45:00Z">
        <w:r w:rsidR="008978AA" w:rsidRPr="00680A76">
          <w:rPr>
            <w:rFonts w:ascii="Times Roman" w:hAnsi="Times Roman"/>
            <w:sz w:val="24"/>
            <w:szCs w:val="24"/>
          </w:rPr>
          <w:t>“</w:t>
        </w:r>
      </w:ins>
      <w:r w:rsidR="008C223E" w:rsidRPr="00680A76">
        <w:rPr>
          <w:rFonts w:ascii="Times Roman" w:hAnsi="Times Roman"/>
          <w:sz w:val="24"/>
          <w:szCs w:val="24"/>
        </w:rPr>
        <w:t xml:space="preserve">formal </w:t>
      </w:r>
      <w:r w:rsidR="00EA6308" w:rsidRPr="00680A76">
        <w:rPr>
          <w:rFonts w:ascii="Times Roman" w:hAnsi="Times Roman"/>
          <w:sz w:val="24"/>
          <w:szCs w:val="24"/>
        </w:rPr>
        <w:t>procedures</w:t>
      </w:r>
      <w:ins w:id="3665" w:author="Editor" w:date="2023-03-27T18:45:00Z">
        <w:r w:rsidR="008978AA" w:rsidRPr="00680A76">
          <w:rPr>
            <w:rFonts w:ascii="Times Roman" w:hAnsi="Times Roman"/>
            <w:sz w:val="24"/>
            <w:szCs w:val="24"/>
          </w:rPr>
          <w:t>,</w:t>
        </w:r>
      </w:ins>
      <w:r w:rsidR="001D156B" w:rsidRPr="00680A76">
        <w:rPr>
          <w:rFonts w:ascii="Times Roman" w:hAnsi="Times Roman"/>
          <w:sz w:val="24"/>
          <w:szCs w:val="24"/>
        </w:rPr>
        <w:t>”</w:t>
      </w:r>
      <w:del w:id="3666" w:author="Editor" w:date="2023-03-27T18:45:00Z">
        <w:r w:rsidR="001D156B" w:rsidRPr="00680A76" w:rsidDel="008978AA">
          <w:rPr>
            <w:rFonts w:ascii="Times Roman" w:hAnsi="Times Roman"/>
            <w:sz w:val="24"/>
            <w:szCs w:val="24"/>
          </w:rPr>
          <w:delText>,</w:delText>
        </w:r>
      </w:del>
      <w:r w:rsidR="001D156B" w:rsidRPr="00680A76">
        <w:rPr>
          <w:rFonts w:ascii="Times Roman" w:hAnsi="Times Roman"/>
          <w:sz w:val="24"/>
          <w:szCs w:val="24"/>
        </w:rPr>
        <w:t xml:space="preserve"> </w:t>
      </w:r>
      <w:ins w:id="3667" w:author="Editor" w:date="2023-04-01T19:20:00Z">
        <w:r w:rsidR="00BC2842">
          <w:rPr>
            <w:rFonts w:ascii="Times Roman" w:hAnsi="Times Roman"/>
            <w:sz w:val="24"/>
            <w:szCs w:val="24"/>
          </w:rPr>
          <w:t xml:space="preserve">but </w:t>
        </w:r>
      </w:ins>
      <w:r w:rsidR="001D156B" w:rsidRPr="00680A76">
        <w:rPr>
          <w:rFonts w:ascii="Times Roman" w:hAnsi="Times Roman"/>
          <w:sz w:val="24"/>
          <w:szCs w:val="24"/>
        </w:rPr>
        <w:t>recognize</w:t>
      </w:r>
      <w:ins w:id="3668" w:author="Editor" w:date="2023-04-01T19:20:00Z">
        <w:r w:rsidR="00BC2842">
          <w:rPr>
            <w:rFonts w:ascii="Times Roman" w:hAnsi="Times Roman"/>
            <w:sz w:val="24"/>
            <w:szCs w:val="24"/>
          </w:rPr>
          <w:t>s</w:t>
        </w:r>
      </w:ins>
      <w:r w:rsidR="001D156B" w:rsidRPr="00680A76">
        <w:rPr>
          <w:rFonts w:ascii="Times Roman" w:hAnsi="Times Roman"/>
          <w:sz w:val="24"/>
          <w:szCs w:val="24"/>
        </w:rPr>
        <w:t>, nonetheless, aptness</w:t>
      </w:r>
      <w:r w:rsidR="008C223E" w:rsidRPr="00680A76">
        <w:rPr>
          <w:rFonts w:ascii="Times Roman" w:hAnsi="Times Roman"/>
          <w:sz w:val="24"/>
          <w:szCs w:val="24"/>
        </w:rPr>
        <w:t xml:space="preserve"> </w:t>
      </w:r>
      <w:r w:rsidR="001D156B" w:rsidRPr="00680A76">
        <w:rPr>
          <w:rFonts w:ascii="Times Roman" w:hAnsi="Times Roman"/>
          <w:sz w:val="24"/>
          <w:szCs w:val="24"/>
        </w:rPr>
        <w:t xml:space="preserve">determining </w:t>
      </w:r>
      <w:r w:rsidR="00CB00B1" w:rsidRPr="00680A76">
        <w:rPr>
          <w:rFonts w:ascii="Times Roman" w:hAnsi="Times Roman"/>
          <w:sz w:val="24"/>
          <w:szCs w:val="24"/>
        </w:rPr>
        <w:t xml:space="preserve">logical geometrical </w:t>
      </w:r>
      <w:r w:rsidR="008C223E" w:rsidRPr="00680A76">
        <w:rPr>
          <w:rFonts w:ascii="Times Roman" w:hAnsi="Times Roman"/>
          <w:sz w:val="24"/>
          <w:szCs w:val="24"/>
        </w:rPr>
        <w:t>space within unmediated awareness</w:t>
      </w:r>
      <w:ins w:id="3669" w:author="Editor" w:date="2023-03-31T17:49:00Z">
        <w:r w:rsidR="00976F39">
          <w:rPr>
            <w:rFonts w:ascii="Times Roman" w:hAnsi="Times Roman"/>
            <w:sz w:val="24"/>
            <w:szCs w:val="24"/>
          </w:rPr>
          <w:t>,</w:t>
        </w:r>
      </w:ins>
      <w:r w:rsidR="008C223E" w:rsidRPr="00680A76">
        <w:rPr>
          <w:rFonts w:ascii="Times Roman" w:hAnsi="Times Roman"/>
          <w:sz w:val="24"/>
          <w:szCs w:val="24"/>
        </w:rPr>
        <w:t xml:space="preserve"> </w:t>
      </w:r>
      <w:proofErr w:type="gramStart"/>
      <w:r w:rsidR="008C223E" w:rsidRPr="00680A76">
        <w:rPr>
          <w:rFonts w:ascii="Times Roman" w:hAnsi="Times Roman"/>
          <w:sz w:val="24"/>
          <w:szCs w:val="24"/>
        </w:rPr>
        <w:t>pure and simple</w:t>
      </w:r>
      <w:proofErr w:type="gramEnd"/>
      <w:r w:rsidR="008C223E" w:rsidRPr="00680A76">
        <w:rPr>
          <w:rFonts w:ascii="Times Roman" w:hAnsi="Times Roman"/>
          <w:sz w:val="24"/>
          <w:szCs w:val="24"/>
        </w:rPr>
        <w:t xml:space="preserve">. </w:t>
      </w:r>
      <w:r w:rsidR="00002FA8" w:rsidRPr="00680A76">
        <w:rPr>
          <w:rFonts w:ascii="Times Roman" w:hAnsi="Times Roman"/>
          <w:sz w:val="24"/>
          <w:szCs w:val="24"/>
        </w:rPr>
        <w:t xml:space="preserve">A cubic </w:t>
      </w:r>
      <w:r w:rsidR="003014F0" w:rsidRPr="00680A76">
        <w:rPr>
          <w:rFonts w:ascii="Times Roman" w:hAnsi="Times Roman"/>
          <w:sz w:val="24"/>
          <w:szCs w:val="24"/>
        </w:rPr>
        <w:t>vantage point</w:t>
      </w:r>
      <w:r w:rsidR="008C223E" w:rsidRPr="00680A76">
        <w:rPr>
          <w:rFonts w:ascii="Times Roman" w:hAnsi="Times Roman"/>
          <w:sz w:val="24"/>
          <w:szCs w:val="24"/>
        </w:rPr>
        <w:t xml:space="preserve"> </w:t>
      </w:r>
      <w:r w:rsidR="003E065E" w:rsidRPr="00680A76">
        <w:rPr>
          <w:rFonts w:ascii="Times Roman" w:hAnsi="Times Roman"/>
          <w:sz w:val="24"/>
          <w:szCs w:val="24"/>
        </w:rPr>
        <w:t>manifests a</w:t>
      </w:r>
      <w:r w:rsidR="00002FA8" w:rsidRPr="00680A76">
        <w:rPr>
          <w:rFonts w:ascii="Times Roman" w:hAnsi="Times Roman"/>
          <w:sz w:val="24"/>
          <w:szCs w:val="24"/>
        </w:rPr>
        <w:t xml:space="preserve"> squarely </w:t>
      </w:r>
      <w:r w:rsidR="00170E9D" w:rsidRPr="00680A76">
        <w:rPr>
          <w:rFonts w:ascii="Times Roman" w:hAnsi="Times Roman"/>
          <w:sz w:val="24"/>
          <w:szCs w:val="24"/>
        </w:rPr>
        <w:t xml:space="preserve">subsidiary </w:t>
      </w:r>
      <w:del w:id="3670" w:author="Editor" w:date="2023-04-01T20:21:00Z">
        <w:r w:rsidR="00170E9D" w:rsidRPr="00680A76" w:rsidDel="008902D8">
          <w:rPr>
            <w:rFonts w:ascii="Times Roman" w:hAnsi="Times Roman"/>
            <w:sz w:val="24"/>
            <w:szCs w:val="24"/>
          </w:rPr>
          <w:delText xml:space="preserve"> </w:delText>
        </w:r>
      </w:del>
      <w:r w:rsidR="00170E9D" w:rsidRPr="00680A76">
        <w:rPr>
          <w:rFonts w:ascii="Times Roman" w:hAnsi="Times Roman"/>
          <w:sz w:val="24"/>
          <w:szCs w:val="24"/>
        </w:rPr>
        <w:t>taxonomy</w:t>
      </w:r>
      <w:r w:rsidR="00846BE0" w:rsidRPr="00680A76">
        <w:rPr>
          <w:rFonts w:ascii="Times Roman" w:hAnsi="Times Roman"/>
          <w:sz w:val="24"/>
          <w:szCs w:val="24"/>
        </w:rPr>
        <w:t xml:space="preserve"> in </w:t>
      </w:r>
      <w:r w:rsidR="003014F0" w:rsidRPr="00680A76">
        <w:rPr>
          <w:rFonts w:ascii="Times Roman" w:hAnsi="Times Roman"/>
          <w:sz w:val="24"/>
          <w:szCs w:val="24"/>
        </w:rPr>
        <w:t>evidencing, to use Mitchell</w:t>
      </w:r>
      <w:ins w:id="3671" w:author="Editor" w:date="2023-03-27T18:45:00Z">
        <w:r w:rsidR="008978AA" w:rsidRPr="00680A76">
          <w:rPr>
            <w:rFonts w:ascii="Times Roman" w:hAnsi="Times Roman"/>
            <w:sz w:val="24"/>
            <w:szCs w:val="24"/>
          </w:rPr>
          <w:t>’s</w:t>
        </w:r>
      </w:ins>
      <w:r w:rsidR="003014F0" w:rsidRPr="00680A76">
        <w:rPr>
          <w:rFonts w:ascii="Times Roman" w:hAnsi="Times Roman"/>
          <w:sz w:val="24"/>
          <w:szCs w:val="24"/>
        </w:rPr>
        <w:t xml:space="preserve"> term</w:t>
      </w:r>
      <w:ins w:id="3672" w:author="Editor" w:date="2023-03-27T18:45:00Z">
        <w:r w:rsidR="008978AA" w:rsidRPr="00680A76">
          <w:rPr>
            <w:rFonts w:ascii="Times Roman" w:hAnsi="Times Roman"/>
            <w:sz w:val="24"/>
            <w:szCs w:val="24"/>
          </w:rPr>
          <w:t>,</w:t>
        </w:r>
      </w:ins>
      <w:r w:rsidR="003014F0" w:rsidRPr="00680A76">
        <w:rPr>
          <w:rFonts w:ascii="Times Roman" w:hAnsi="Times Roman"/>
          <w:sz w:val="24"/>
          <w:szCs w:val="24"/>
        </w:rPr>
        <w:t xml:space="preserve"> </w:t>
      </w:r>
      <w:r w:rsidR="00CB00B1" w:rsidRPr="00680A76">
        <w:rPr>
          <w:rFonts w:ascii="Times Roman" w:hAnsi="Times Roman"/>
          <w:sz w:val="24"/>
          <w:szCs w:val="24"/>
        </w:rPr>
        <w:t>a</w:t>
      </w:r>
      <w:r w:rsidR="009E7606" w:rsidRPr="00680A76">
        <w:rPr>
          <w:rFonts w:ascii="Times Roman" w:hAnsi="Times Roman"/>
          <w:sz w:val="24"/>
          <w:szCs w:val="24"/>
        </w:rPr>
        <w:t xml:space="preserve"> </w:t>
      </w:r>
      <w:r w:rsidR="00CB00B1" w:rsidRPr="00680A76">
        <w:rPr>
          <w:rFonts w:ascii="Times Roman" w:hAnsi="Times Roman"/>
          <w:sz w:val="24"/>
          <w:szCs w:val="24"/>
        </w:rPr>
        <w:t>“</w:t>
      </w:r>
      <w:del w:id="3673" w:author="Editor" w:date="2023-03-27T18:45:00Z">
        <w:r w:rsidR="00CB00B1" w:rsidRPr="00680A76" w:rsidDel="008978AA">
          <w:rPr>
            <w:rFonts w:ascii="Times Roman" w:hAnsi="Times Roman"/>
            <w:sz w:val="24"/>
            <w:szCs w:val="24"/>
          </w:rPr>
          <w:delText>Q</w:delText>
        </w:r>
      </w:del>
      <w:ins w:id="3674" w:author="Editor" w:date="2023-03-27T18:45:00Z">
        <w:r w:rsidR="008978AA" w:rsidRPr="00680A76">
          <w:rPr>
            <w:rFonts w:ascii="Times Roman" w:hAnsi="Times Roman"/>
            <w:sz w:val="24"/>
            <w:szCs w:val="24"/>
          </w:rPr>
          <w:t>q</w:t>
        </w:r>
      </w:ins>
      <w:r w:rsidR="00CB00B1" w:rsidRPr="00680A76">
        <w:rPr>
          <w:rFonts w:ascii="Times Roman" w:hAnsi="Times Roman"/>
          <w:sz w:val="24"/>
          <w:szCs w:val="24"/>
        </w:rPr>
        <w:t>uantum</w:t>
      </w:r>
      <w:r w:rsidR="009E7606" w:rsidRPr="00680A76">
        <w:rPr>
          <w:rFonts w:ascii="Times Roman" w:hAnsi="Times Roman"/>
          <w:sz w:val="24"/>
          <w:szCs w:val="24"/>
        </w:rPr>
        <w:t xml:space="preserve"> </w:t>
      </w:r>
      <w:r w:rsidR="00002FA8" w:rsidRPr="00680A76">
        <w:rPr>
          <w:rFonts w:ascii="Times Roman" w:hAnsi="Times Roman"/>
          <w:sz w:val="24"/>
          <w:szCs w:val="24"/>
        </w:rPr>
        <w:t>cloud” contention</w:t>
      </w:r>
      <w:r w:rsidR="00846BE0" w:rsidRPr="00680A76">
        <w:rPr>
          <w:rFonts w:ascii="Times Roman" w:hAnsi="Times Roman"/>
          <w:sz w:val="24"/>
          <w:szCs w:val="24"/>
        </w:rPr>
        <w:t xml:space="preserve"> </w:t>
      </w:r>
      <w:r w:rsidR="001D156B" w:rsidRPr="00680A76">
        <w:rPr>
          <w:rFonts w:ascii="Times Roman" w:hAnsi="Times Roman"/>
          <w:sz w:val="24"/>
          <w:szCs w:val="24"/>
        </w:rPr>
        <w:t xml:space="preserve">in relation </w:t>
      </w:r>
      <w:r w:rsidR="008C223E" w:rsidRPr="00680A76">
        <w:rPr>
          <w:rFonts w:ascii="Times Roman" w:hAnsi="Times Roman"/>
          <w:sz w:val="24"/>
          <w:szCs w:val="24"/>
        </w:rPr>
        <w:t>to the differentiated character of the sign</w:t>
      </w:r>
      <w:r w:rsidR="001D156B" w:rsidRPr="00680A76">
        <w:rPr>
          <w:rFonts w:ascii="Times Roman" w:hAnsi="Times Roman"/>
          <w:sz w:val="24"/>
          <w:szCs w:val="24"/>
        </w:rPr>
        <w:t>.</w:t>
      </w:r>
      <w:del w:id="3675" w:author="Editor" w:date="2023-04-26T20:42:00Z">
        <w:r w:rsidR="00002FA8" w:rsidRPr="00680A76" w:rsidDel="007A711C">
          <w:rPr>
            <w:rFonts w:ascii="Times Roman" w:hAnsi="Times Roman"/>
            <w:sz w:val="24"/>
            <w:szCs w:val="24"/>
          </w:rPr>
          <w:delText xml:space="preserve"> (</w:delText>
        </w:r>
      </w:del>
      <w:ins w:id="3676" w:author="Editor" w:date="2023-04-26T20:42:00Z">
        <w:r w:rsidR="007A711C">
          <w:rPr>
            <w:rStyle w:val="FootnoteReference"/>
            <w:rFonts w:ascii="Times Roman" w:hAnsi="Times Roman"/>
            <w:sz w:val="24"/>
            <w:szCs w:val="24"/>
          </w:rPr>
          <w:footnoteReference w:id="87"/>
        </w:r>
      </w:ins>
      <w:ins w:id="3692" w:author="Editor" w:date="2023-03-31T12:22:00Z">
        <w:r w:rsidR="00347861">
          <w:rPr>
            <w:rFonts w:ascii="Times Roman" w:hAnsi="Times Roman"/>
            <w:sz w:val="24"/>
            <w:szCs w:val="24"/>
          </w:rPr>
          <w:t xml:space="preserve"> </w:t>
        </w:r>
      </w:ins>
      <w:del w:id="3693" w:author="Editor" w:date="2023-03-31T12:22:00Z">
        <w:r w:rsidR="00002FA8" w:rsidRPr="00680A76" w:rsidDel="00347861">
          <w:rPr>
            <w:rFonts w:ascii="Times Roman" w:hAnsi="Times Roman"/>
            <w:sz w:val="24"/>
            <w:szCs w:val="24"/>
          </w:rPr>
          <w:delText>Image</w:delText>
        </w:r>
        <w:r w:rsidR="00CB00B1" w:rsidRPr="00680A76" w:rsidDel="00347861">
          <w:rPr>
            <w:rFonts w:ascii="Times Roman" w:hAnsi="Times Roman"/>
            <w:i/>
            <w:iCs/>
            <w:sz w:val="24"/>
            <w:szCs w:val="24"/>
          </w:rPr>
          <w:delText xml:space="preserve">, space, Revolution: </w:delText>
        </w:r>
        <w:r w:rsidR="003014F0" w:rsidRPr="00680A76" w:rsidDel="00347861">
          <w:rPr>
            <w:rFonts w:ascii="Times Roman" w:hAnsi="Times Roman"/>
            <w:i/>
            <w:iCs/>
            <w:sz w:val="24"/>
            <w:szCs w:val="24"/>
          </w:rPr>
          <w:delText>The</w:delText>
        </w:r>
        <w:r w:rsidR="00CB00B1" w:rsidRPr="00680A76" w:rsidDel="00347861">
          <w:rPr>
            <w:rFonts w:ascii="Times Roman" w:hAnsi="Times Roman"/>
            <w:i/>
            <w:iCs/>
            <w:sz w:val="24"/>
            <w:szCs w:val="24"/>
          </w:rPr>
          <w:delText xml:space="preserve"> Art of occupation</w:delText>
        </w:r>
        <w:r w:rsidR="00CB00B1" w:rsidRPr="00680A76" w:rsidDel="00347861">
          <w:rPr>
            <w:rFonts w:ascii="Times Roman" w:hAnsi="Times Roman"/>
            <w:sz w:val="24"/>
            <w:szCs w:val="24"/>
          </w:rPr>
          <w:delText>,</w:delText>
        </w:r>
        <w:r w:rsidR="00002FA8" w:rsidRPr="00680A76" w:rsidDel="00347861">
          <w:rPr>
            <w:rFonts w:ascii="Times Roman" w:hAnsi="Times Roman"/>
            <w:sz w:val="24"/>
            <w:szCs w:val="24"/>
          </w:rPr>
          <w:delText xml:space="preserve"> W.J.T Mitchell </w:delText>
        </w:r>
        <w:r w:rsidR="00002FA8" w:rsidRPr="00680A76" w:rsidDel="00347861">
          <w:rPr>
            <w:rFonts w:ascii="Times Roman" w:hAnsi="Times Roman"/>
            <w:b/>
            <w:bCs/>
            <w:sz w:val="24"/>
            <w:szCs w:val="24"/>
          </w:rPr>
          <w:delText>Critical Inquiry</w:delText>
        </w:r>
        <w:r w:rsidR="00002FA8" w:rsidRPr="00680A76" w:rsidDel="00347861">
          <w:rPr>
            <w:rFonts w:ascii="Times Roman" w:hAnsi="Times Roman"/>
            <w:sz w:val="24"/>
            <w:szCs w:val="24"/>
          </w:rPr>
          <w:delText xml:space="preserve">, </w:delText>
        </w:r>
        <w:r w:rsidR="00CB00B1" w:rsidRPr="00680A76" w:rsidDel="00347861">
          <w:rPr>
            <w:rFonts w:ascii="Times Roman" w:hAnsi="Times Roman"/>
            <w:b/>
            <w:bCs/>
            <w:sz w:val="24"/>
            <w:szCs w:val="24"/>
          </w:rPr>
          <w:delText>Autumn 2012</w:delText>
        </w:r>
        <w:r w:rsidR="00002FA8" w:rsidRPr="00680A76" w:rsidDel="00347861">
          <w:rPr>
            <w:rFonts w:ascii="Times Roman" w:hAnsi="Times Roman"/>
            <w:b/>
            <w:bCs/>
            <w:sz w:val="24"/>
            <w:szCs w:val="24"/>
          </w:rPr>
          <w:delText>,</w:delText>
        </w:r>
        <w:r w:rsidR="003014F0" w:rsidRPr="00680A76" w:rsidDel="00347861">
          <w:rPr>
            <w:rFonts w:ascii="Times Roman" w:hAnsi="Times Roman"/>
            <w:b/>
            <w:bCs/>
            <w:sz w:val="24"/>
            <w:szCs w:val="24"/>
          </w:rPr>
          <w:delText xml:space="preserve"> </w:delText>
        </w:r>
        <w:r w:rsidR="00002FA8" w:rsidRPr="00680A76" w:rsidDel="00347861">
          <w:rPr>
            <w:rFonts w:ascii="Times Roman" w:hAnsi="Times Roman"/>
            <w:b/>
            <w:bCs/>
            <w:sz w:val="24"/>
            <w:szCs w:val="24"/>
          </w:rPr>
          <w:delText xml:space="preserve">Volume 39, Number </w:delText>
        </w:r>
        <w:r w:rsidR="003014F0" w:rsidRPr="00680A76" w:rsidDel="00347861">
          <w:rPr>
            <w:rFonts w:ascii="Times Roman" w:hAnsi="Times Roman"/>
            <w:b/>
            <w:bCs/>
            <w:sz w:val="24"/>
            <w:szCs w:val="24"/>
          </w:rPr>
          <w:delText>1,</w:delText>
        </w:r>
        <w:r w:rsidR="003014F0" w:rsidRPr="00680A76" w:rsidDel="00347861">
          <w:rPr>
            <w:rFonts w:ascii="Times Roman" w:hAnsi="Times Roman"/>
            <w:sz w:val="24"/>
            <w:szCs w:val="24"/>
          </w:rPr>
          <w:delText xml:space="preserve"> p</w:delText>
        </w:r>
        <w:r w:rsidR="00002FA8" w:rsidRPr="00680A76" w:rsidDel="00347861">
          <w:rPr>
            <w:rFonts w:ascii="Times Roman" w:hAnsi="Times Roman"/>
            <w:sz w:val="24"/>
            <w:szCs w:val="24"/>
          </w:rPr>
          <w:delText xml:space="preserve"> 27) </w:delText>
        </w:r>
      </w:del>
      <w:r w:rsidR="001D156B" w:rsidRPr="00680A76">
        <w:rPr>
          <w:rFonts w:ascii="Times Roman" w:hAnsi="Times Roman"/>
          <w:sz w:val="24"/>
          <w:szCs w:val="24"/>
        </w:rPr>
        <w:t>A</w:t>
      </w:r>
      <w:r w:rsidR="008C223E" w:rsidRPr="00680A76">
        <w:rPr>
          <w:rFonts w:ascii="Times Roman" w:hAnsi="Times Roman"/>
          <w:sz w:val="24"/>
          <w:szCs w:val="24"/>
        </w:rPr>
        <w:t xml:space="preserve"> re-called “point of closures” </w:t>
      </w:r>
      <w:r w:rsidR="001D156B" w:rsidRPr="00976F39">
        <w:rPr>
          <w:rFonts w:ascii="Times Roman" w:hAnsi="Times Roman"/>
          <w:sz w:val="24"/>
          <w:szCs w:val="24"/>
          <w:highlight w:val="magenta"/>
          <w:rPrChange w:id="3694" w:author="Editor" w:date="2023-03-31T17:50:00Z">
            <w:rPr>
              <w:rFonts w:ascii="Times Roman" w:hAnsi="Times Roman"/>
              <w:sz w:val="24"/>
              <w:szCs w:val="24"/>
            </w:rPr>
          </w:rPrChange>
        </w:rPr>
        <w:t xml:space="preserve">well resides </w:t>
      </w:r>
      <w:r w:rsidR="008C223E" w:rsidRPr="00976F39">
        <w:rPr>
          <w:rFonts w:ascii="Times Roman" w:hAnsi="Times Roman"/>
          <w:sz w:val="24"/>
          <w:szCs w:val="24"/>
          <w:highlight w:val="magenta"/>
          <w:rPrChange w:id="3695" w:author="Editor" w:date="2023-03-31T17:50:00Z">
            <w:rPr>
              <w:rFonts w:ascii="Times Roman" w:hAnsi="Times Roman"/>
              <w:sz w:val="24"/>
              <w:szCs w:val="24"/>
            </w:rPr>
          </w:rPrChange>
        </w:rPr>
        <w:t>the system</w:t>
      </w:r>
      <w:r w:rsidR="003474E3" w:rsidRPr="00976F39">
        <w:rPr>
          <w:rFonts w:ascii="Times Roman" w:hAnsi="Times Roman"/>
          <w:sz w:val="24"/>
          <w:szCs w:val="24"/>
          <w:highlight w:val="magenta"/>
          <w:rPrChange w:id="3696" w:author="Editor" w:date="2023-03-31T17:50:00Z">
            <w:rPr>
              <w:rFonts w:ascii="Times Roman" w:hAnsi="Times Roman"/>
              <w:sz w:val="24"/>
              <w:szCs w:val="24"/>
            </w:rPr>
          </w:rPrChange>
        </w:rPr>
        <w:t xml:space="preserve"> </w:t>
      </w:r>
      <w:r w:rsidR="001D156B" w:rsidRPr="00976F39">
        <w:rPr>
          <w:rFonts w:ascii="Times Roman" w:hAnsi="Times Roman"/>
          <w:sz w:val="24"/>
          <w:szCs w:val="24"/>
          <w:highlight w:val="magenta"/>
          <w:rPrChange w:id="3697" w:author="Editor" w:date="2023-03-31T17:50:00Z">
            <w:rPr>
              <w:rFonts w:ascii="Times Roman" w:hAnsi="Times Roman"/>
              <w:sz w:val="24"/>
              <w:szCs w:val="24"/>
            </w:rPr>
          </w:rPrChange>
        </w:rPr>
        <w:t>deep structure</w:t>
      </w:r>
      <w:r w:rsidR="001D156B" w:rsidRPr="00680A76">
        <w:rPr>
          <w:rFonts w:ascii="Times Roman" w:hAnsi="Times Roman"/>
          <w:sz w:val="24"/>
          <w:szCs w:val="24"/>
        </w:rPr>
        <w:t>.</w:t>
      </w:r>
      <w:r w:rsidR="008C223E" w:rsidRPr="00680A76">
        <w:rPr>
          <w:rFonts w:ascii="Times Roman" w:hAnsi="Times Roman"/>
          <w:sz w:val="24"/>
          <w:szCs w:val="24"/>
        </w:rPr>
        <w:t xml:space="preserve"> </w:t>
      </w:r>
      <w:del w:id="3698" w:author="Editor" w:date="2023-04-01T20:21:00Z">
        <w:r w:rsidR="008C223E" w:rsidRPr="00680A76" w:rsidDel="008902D8">
          <w:rPr>
            <w:rFonts w:ascii="Times Roman" w:hAnsi="Times Roman"/>
            <w:sz w:val="24"/>
            <w:szCs w:val="24"/>
          </w:rPr>
          <w:delText xml:space="preserve"> </w:delText>
        </w:r>
      </w:del>
      <w:r w:rsidR="003474E3" w:rsidRPr="00680A76">
        <w:rPr>
          <w:rFonts w:ascii="Times Roman" w:hAnsi="Times Roman"/>
          <w:sz w:val="24"/>
          <w:szCs w:val="24"/>
        </w:rPr>
        <w:t>I</w:t>
      </w:r>
      <w:r w:rsidR="008C223E" w:rsidRPr="00680A76">
        <w:rPr>
          <w:rFonts w:ascii="Times Roman" w:hAnsi="Times Roman"/>
          <w:sz w:val="24"/>
          <w:szCs w:val="24"/>
        </w:rPr>
        <w:t>rreplaceab</w:t>
      </w:r>
      <w:r w:rsidR="003474E3" w:rsidRPr="00680A76">
        <w:rPr>
          <w:rFonts w:ascii="Times Roman" w:hAnsi="Times Roman"/>
          <w:sz w:val="24"/>
          <w:szCs w:val="24"/>
        </w:rPr>
        <w:t>ility</w:t>
      </w:r>
      <w:ins w:id="3699" w:author="Editor" w:date="2023-03-31T17:50:00Z">
        <w:r w:rsidR="00976F39">
          <w:rPr>
            <w:rFonts w:ascii="Times Roman" w:hAnsi="Times Roman"/>
            <w:sz w:val="24"/>
            <w:szCs w:val="24"/>
          </w:rPr>
          <w:t>,</w:t>
        </w:r>
      </w:ins>
      <w:r w:rsidR="003474E3" w:rsidRPr="00680A76">
        <w:rPr>
          <w:rFonts w:ascii="Times Roman" w:hAnsi="Times Roman"/>
          <w:sz w:val="24"/>
          <w:szCs w:val="24"/>
        </w:rPr>
        <w:t xml:space="preserve"> </w:t>
      </w:r>
      <w:r w:rsidR="005E0334" w:rsidRPr="00680A76">
        <w:rPr>
          <w:rFonts w:ascii="Times Roman" w:hAnsi="Times Roman"/>
          <w:sz w:val="24"/>
          <w:szCs w:val="24"/>
        </w:rPr>
        <w:t xml:space="preserve">such </w:t>
      </w:r>
      <w:r w:rsidR="00F67D08" w:rsidRPr="00680A76">
        <w:rPr>
          <w:rFonts w:ascii="Times Roman" w:hAnsi="Times Roman"/>
          <w:sz w:val="24"/>
          <w:szCs w:val="24"/>
        </w:rPr>
        <w:t>as ontologized</w:t>
      </w:r>
      <w:r w:rsidR="003474E3" w:rsidRPr="00680A76">
        <w:rPr>
          <w:rFonts w:ascii="Times Roman" w:hAnsi="Times Roman"/>
          <w:sz w:val="24"/>
          <w:szCs w:val="24"/>
        </w:rPr>
        <w:t xml:space="preserve"> sacrifice</w:t>
      </w:r>
      <w:ins w:id="3700" w:author="Editor" w:date="2023-03-31T17:50:00Z">
        <w:r w:rsidR="00976F39">
          <w:rPr>
            <w:rFonts w:ascii="Times Roman" w:hAnsi="Times Roman"/>
            <w:sz w:val="24"/>
            <w:szCs w:val="24"/>
          </w:rPr>
          <w:t>,</w:t>
        </w:r>
      </w:ins>
      <w:r w:rsidR="003474E3" w:rsidRPr="00680A76">
        <w:rPr>
          <w:rFonts w:ascii="Times Roman" w:hAnsi="Times Roman"/>
          <w:sz w:val="24"/>
          <w:szCs w:val="24"/>
        </w:rPr>
        <w:t xml:space="preserve"> </w:t>
      </w:r>
      <w:r w:rsidR="00C53AD5" w:rsidRPr="00680A76">
        <w:rPr>
          <w:rFonts w:ascii="Times Roman" w:hAnsi="Times Roman"/>
          <w:sz w:val="24"/>
          <w:szCs w:val="24"/>
        </w:rPr>
        <w:t>fathoms the</w:t>
      </w:r>
      <w:r w:rsidR="001A4074" w:rsidRPr="00680A76">
        <w:rPr>
          <w:rFonts w:ascii="Times Roman" w:hAnsi="Times Roman"/>
          <w:sz w:val="24"/>
          <w:szCs w:val="24"/>
        </w:rPr>
        <w:t xml:space="preserve"> </w:t>
      </w:r>
      <w:r w:rsidR="008C223E" w:rsidRPr="00680A76">
        <w:rPr>
          <w:rFonts w:ascii="Times Roman" w:hAnsi="Times Roman"/>
          <w:sz w:val="24"/>
          <w:szCs w:val="24"/>
        </w:rPr>
        <w:t xml:space="preserve">irreplaceable </w:t>
      </w:r>
      <w:r w:rsidR="00A205C3" w:rsidRPr="00680A76">
        <w:rPr>
          <w:rFonts w:ascii="Times Roman" w:hAnsi="Times Roman"/>
          <w:sz w:val="24"/>
          <w:szCs w:val="24"/>
        </w:rPr>
        <w:t>Isaac to</w:t>
      </w:r>
      <w:r w:rsidR="005E0334" w:rsidRPr="00680A76">
        <w:rPr>
          <w:rFonts w:ascii="Times Roman" w:hAnsi="Times Roman"/>
          <w:sz w:val="24"/>
          <w:szCs w:val="24"/>
        </w:rPr>
        <w:t xml:space="preserve"> be </w:t>
      </w:r>
      <w:r w:rsidR="003474E3" w:rsidRPr="00680A76">
        <w:rPr>
          <w:rFonts w:ascii="Times Roman" w:hAnsi="Times Roman"/>
          <w:sz w:val="24"/>
          <w:szCs w:val="24"/>
        </w:rPr>
        <w:t xml:space="preserve">on </w:t>
      </w:r>
      <w:ins w:id="3701" w:author="Editor" w:date="2023-03-27T18:45:00Z">
        <w:r w:rsidR="008978AA" w:rsidRPr="00680A76">
          <w:rPr>
            <w:rFonts w:ascii="Times Roman" w:hAnsi="Times Roman"/>
            <w:sz w:val="24"/>
            <w:szCs w:val="24"/>
          </w:rPr>
          <w:t>“</w:t>
        </w:r>
      </w:ins>
      <w:del w:id="3702" w:author="Editor" w:date="2023-03-27T18:45:00Z">
        <w:r w:rsidR="008C223E" w:rsidRPr="00680A76" w:rsidDel="008978AA">
          <w:rPr>
            <w:rFonts w:ascii="Times Roman" w:hAnsi="Times Roman"/>
            <w:sz w:val="24"/>
            <w:szCs w:val="24"/>
          </w:rPr>
          <w:delText>‘</w:delText>
        </w:r>
      </w:del>
      <w:r w:rsidR="008C223E" w:rsidRPr="00680A76">
        <w:rPr>
          <w:rFonts w:ascii="Times Roman" w:hAnsi="Times Roman"/>
          <w:sz w:val="24"/>
          <w:szCs w:val="24"/>
        </w:rPr>
        <w:t>the threshold</w:t>
      </w:r>
      <w:ins w:id="3703" w:author="Editor" w:date="2023-03-27T18:45:00Z">
        <w:r w:rsidR="008978AA" w:rsidRPr="00680A76">
          <w:rPr>
            <w:rFonts w:ascii="Times Roman" w:hAnsi="Times Roman"/>
            <w:sz w:val="24"/>
            <w:szCs w:val="24"/>
          </w:rPr>
          <w:t>”</w:t>
        </w:r>
      </w:ins>
      <w:del w:id="3704" w:author="Editor" w:date="2023-03-27T18:45:00Z">
        <w:r w:rsidR="008C223E" w:rsidRPr="00680A76" w:rsidDel="008978AA">
          <w:rPr>
            <w:rFonts w:ascii="Times Roman" w:hAnsi="Times Roman"/>
            <w:sz w:val="24"/>
            <w:szCs w:val="24"/>
          </w:rPr>
          <w:delText>’</w:delText>
        </w:r>
      </w:del>
      <w:r w:rsidR="008C223E" w:rsidRPr="00680A76">
        <w:rPr>
          <w:rFonts w:ascii="Times Roman" w:hAnsi="Times Roman"/>
          <w:sz w:val="24"/>
          <w:szCs w:val="24"/>
        </w:rPr>
        <w:t xml:space="preserve"> of the sacrifice as the sacrifice. </w:t>
      </w:r>
      <w:del w:id="3705" w:author="Editor" w:date="2023-04-01T20:21:00Z">
        <w:r w:rsidR="008C223E" w:rsidRPr="00680A76" w:rsidDel="008902D8">
          <w:rPr>
            <w:rFonts w:ascii="Times Roman" w:hAnsi="Times Roman"/>
            <w:sz w:val="24"/>
            <w:szCs w:val="24"/>
          </w:rPr>
          <w:delText xml:space="preserve"> </w:delText>
        </w:r>
      </w:del>
      <w:r w:rsidR="008C223E" w:rsidRPr="00680A76">
        <w:rPr>
          <w:rFonts w:ascii="Times Roman" w:hAnsi="Times Roman"/>
          <w:sz w:val="24"/>
          <w:szCs w:val="24"/>
        </w:rPr>
        <w:t>Meaning in a</w:t>
      </w:r>
      <w:del w:id="3706" w:author="Editor" w:date="2023-03-27T18:46:00Z">
        <w:r w:rsidR="008C223E" w:rsidRPr="00680A76" w:rsidDel="008978AA">
          <w:rPr>
            <w:rFonts w:ascii="Times Roman" w:hAnsi="Times Roman"/>
            <w:sz w:val="24"/>
            <w:szCs w:val="24"/>
          </w:rPr>
          <w:delText>”</w:delText>
        </w:r>
      </w:del>
      <w:r w:rsidR="008C223E" w:rsidRPr="00680A76">
        <w:rPr>
          <w:rFonts w:ascii="Times Roman" w:hAnsi="Times Roman"/>
          <w:sz w:val="24"/>
          <w:szCs w:val="24"/>
        </w:rPr>
        <w:t xml:space="preserve"> </w:t>
      </w:r>
      <w:ins w:id="3707" w:author="Editor" w:date="2023-03-27T18:46:00Z">
        <w:r w:rsidR="008978AA" w:rsidRPr="00680A76">
          <w:rPr>
            <w:rFonts w:ascii="Times Roman" w:hAnsi="Times Roman"/>
            <w:sz w:val="24"/>
            <w:szCs w:val="24"/>
          </w:rPr>
          <w:t>“</w:t>
        </w:r>
      </w:ins>
      <w:r w:rsidR="008C223E" w:rsidRPr="00680A76">
        <w:rPr>
          <w:rFonts w:ascii="Times Roman" w:hAnsi="Times Roman"/>
          <w:sz w:val="24"/>
          <w:szCs w:val="24"/>
        </w:rPr>
        <w:t>predicative form” or</w:t>
      </w:r>
      <w:ins w:id="3708" w:author="Editor" w:date="2023-03-27T18:46:00Z">
        <w:r w:rsidR="008978AA" w:rsidRPr="00680A76">
          <w:rPr>
            <w:rFonts w:ascii="Times Roman" w:hAnsi="Times Roman"/>
            <w:sz w:val="24"/>
            <w:szCs w:val="24"/>
          </w:rPr>
          <w:t>,</w:t>
        </w:r>
      </w:ins>
      <w:r w:rsidR="008C223E" w:rsidRPr="00680A76">
        <w:rPr>
          <w:rFonts w:ascii="Times Roman" w:hAnsi="Times Roman"/>
          <w:sz w:val="24"/>
          <w:szCs w:val="24"/>
        </w:rPr>
        <w:t xml:space="preserve"> as Derrida puts it</w:t>
      </w:r>
      <w:ins w:id="3709" w:author="Editor" w:date="2023-03-27T18:46:00Z">
        <w:r w:rsidR="008978AA" w:rsidRPr="00680A76">
          <w:rPr>
            <w:rFonts w:ascii="Times Roman" w:hAnsi="Times Roman"/>
            <w:sz w:val="24"/>
            <w:szCs w:val="24"/>
          </w:rPr>
          <w:t>,</w:t>
        </w:r>
      </w:ins>
      <w:del w:id="3710" w:author="Editor" w:date="2023-03-27T18:46:00Z">
        <w:r w:rsidR="008C223E" w:rsidRPr="00680A76" w:rsidDel="008978AA">
          <w:rPr>
            <w:rFonts w:ascii="Times Roman" w:hAnsi="Times Roman"/>
            <w:sz w:val="24"/>
            <w:szCs w:val="24"/>
          </w:rPr>
          <w:delText>”</w:delText>
        </w:r>
      </w:del>
      <w:r w:rsidR="008C223E" w:rsidRPr="00680A76">
        <w:rPr>
          <w:rFonts w:ascii="Times Roman" w:hAnsi="Times Roman"/>
          <w:sz w:val="24"/>
          <w:szCs w:val="24"/>
        </w:rPr>
        <w:t xml:space="preserve"> </w:t>
      </w:r>
      <w:ins w:id="3711" w:author="Editor" w:date="2023-03-27T18:46:00Z">
        <w:r w:rsidR="008978AA" w:rsidRPr="00680A76">
          <w:rPr>
            <w:rFonts w:ascii="Times Roman" w:hAnsi="Times Roman"/>
            <w:sz w:val="24"/>
            <w:szCs w:val="24"/>
          </w:rPr>
          <w:t>“</w:t>
        </w:r>
      </w:ins>
      <w:r w:rsidR="008C223E" w:rsidRPr="00680A76">
        <w:rPr>
          <w:rFonts w:ascii="Times Roman" w:hAnsi="Times Roman"/>
          <w:sz w:val="24"/>
          <w:szCs w:val="24"/>
        </w:rPr>
        <w:t>forms of possible reference to an object</w:t>
      </w:r>
      <w:ins w:id="3712" w:author="Editor" w:date="2023-03-31T12:22:00Z">
        <w:r w:rsidR="00347861">
          <w:rPr>
            <w:rFonts w:ascii="Times Roman" w:hAnsi="Times Roman"/>
            <w:sz w:val="24"/>
            <w:szCs w:val="24"/>
          </w:rPr>
          <w:t>,</w:t>
        </w:r>
      </w:ins>
      <w:r w:rsidR="008C223E" w:rsidRPr="00680A76">
        <w:rPr>
          <w:rFonts w:ascii="Times Roman" w:hAnsi="Times Roman"/>
          <w:sz w:val="24"/>
          <w:szCs w:val="24"/>
        </w:rPr>
        <w:t>”</w:t>
      </w:r>
      <w:ins w:id="3713" w:author="Editor" w:date="2023-03-31T12:22:00Z">
        <w:r w:rsidR="00347861">
          <w:rPr>
            <w:rFonts w:ascii="Times Roman" w:hAnsi="Times Roman"/>
            <w:sz w:val="24"/>
            <w:szCs w:val="24"/>
          </w:rPr>
          <w:t xml:space="preserve"> </w:t>
        </w:r>
      </w:ins>
      <w:del w:id="3714" w:author="Editor" w:date="2023-03-31T12:22:00Z">
        <w:r w:rsidR="008C223E" w:rsidRPr="00680A76" w:rsidDel="00347861">
          <w:rPr>
            <w:rFonts w:ascii="Times Roman" w:hAnsi="Times Roman"/>
            <w:sz w:val="24"/>
            <w:szCs w:val="24"/>
          </w:rPr>
          <w:delText>-</w:delText>
        </w:r>
      </w:del>
      <w:proofErr w:type="spellStart"/>
      <w:r w:rsidR="008C223E" w:rsidRPr="00680A76">
        <w:rPr>
          <w:rFonts w:ascii="Times Roman" w:hAnsi="Times Roman"/>
          <w:sz w:val="24"/>
          <w:szCs w:val="24"/>
        </w:rPr>
        <w:t>circumfess</w:t>
      </w:r>
      <w:proofErr w:type="spellEnd"/>
      <w:r w:rsidR="008C223E" w:rsidRPr="00680A76">
        <w:rPr>
          <w:rFonts w:ascii="Times Roman" w:hAnsi="Times Roman"/>
          <w:sz w:val="24"/>
          <w:szCs w:val="24"/>
        </w:rPr>
        <w:t xml:space="preserve"> not only their sense of </w:t>
      </w:r>
      <w:r w:rsidR="00243E2A" w:rsidRPr="00680A76">
        <w:rPr>
          <w:rFonts w:ascii="Times Roman" w:hAnsi="Times Roman"/>
          <w:sz w:val="24"/>
          <w:szCs w:val="24"/>
        </w:rPr>
        <w:t>error but</w:t>
      </w:r>
      <w:r w:rsidR="008C223E" w:rsidRPr="00680A76">
        <w:rPr>
          <w:rFonts w:ascii="Times Roman" w:hAnsi="Times Roman"/>
          <w:sz w:val="24"/>
          <w:szCs w:val="24"/>
        </w:rPr>
        <w:t xml:space="preserve"> more importantly an “aberration”</w:t>
      </w:r>
      <w:r w:rsidR="00951324" w:rsidRPr="00680A76">
        <w:rPr>
          <w:rFonts w:ascii="Times Roman" w:hAnsi="Times Roman"/>
          <w:sz w:val="24"/>
          <w:szCs w:val="24"/>
        </w:rPr>
        <w:t xml:space="preserve"> </w:t>
      </w:r>
      <w:r w:rsidR="00E50E4B" w:rsidRPr="00680A76">
        <w:rPr>
          <w:rFonts w:ascii="Times Roman" w:hAnsi="Times Roman"/>
          <w:sz w:val="24"/>
          <w:szCs w:val="24"/>
        </w:rPr>
        <w:t>by being</w:t>
      </w:r>
      <w:r w:rsidR="008C223E" w:rsidRPr="00680A76">
        <w:rPr>
          <w:rFonts w:ascii="Times Roman" w:hAnsi="Times Roman"/>
          <w:sz w:val="24"/>
          <w:szCs w:val="24"/>
        </w:rPr>
        <w:t xml:space="preserve"> “of course</w:t>
      </w:r>
      <w:ins w:id="3715" w:author="Editor" w:date="2023-03-27T18:46:00Z">
        <w:r w:rsidR="008978AA" w:rsidRPr="00680A76">
          <w:rPr>
            <w:rFonts w:ascii="Times Roman" w:hAnsi="Times Roman"/>
            <w:sz w:val="24"/>
            <w:szCs w:val="24"/>
          </w:rPr>
          <w:t>,</w:t>
        </w:r>
      </w:ins>
      <w:r w:rsidR="008C223E" w:rsidRPr="00680A76">
        <w:rPr>
          <w:rFonts w:ascii="Times Roman" w:hAnsi="Times Roman"/>
          <w:sz w:val="24"/>
          <w:szCs w:val="24"/>
        </w:rPr>
        <w:t>”</w:t>
      </w:r>
      <w:del w:id="3716" w:author="Editor" w:date="2023-03-27T18:46:00Z">
        <w:r w:rsidR="008C223E" w:rsidRPr="00680A76" w:rsidDel="008978AA">
          <w:rPr>
            <w:rFonts w:ascii="Times Roman" w:hAnsi="Times Roman"/>
            <w:sz w:val="24"/>
            <w:szCs w:val="24"/>
          </w:rPr>
          <w:delText>,</w:delText>
        </w:r>
      </w:del>
      <w:r w:rsidR="008C223E" w:rsidRPr="00680A76">
        <w:rPr>
          <w:rFonts w:ascii="Times Roman" w:hAnsi="Times Roman"/>
          <w:sz w:val="24"/>
          <w:szCs w:val="24"/>
        </w:rPr>
        <w:t xml:space="preserve"> swayed </w:t>
      </w:r>
      <w:ins w:id="3717" w:author="Editor" w:date="2023-04-01T19:21:00Z">
        <w:r w:rsidR="00BC2842">
          <w:rPr>
            <w:rFonts w:ascii="Times Roman" w:hAnsi="Times Roman"/>
            <w:sz w:val="24"/>
            <w:szCs w:val="24"/>
          </w:rPr>
          <w:t xml:space="preserve">in </w:t>
        </w:r>
      </w:ins>
      <w:r w:rsidR="008C223E" w:rsidRPr="00680A76">
        <w:rPr>
          <w:rFonts w:ascii="Times Roman" w:hAnsi="Times Roman"/>
          <w:sz w:val="24"/>
          <w:szCs w:val="24"/>
        </w:rPr>
        <w:t>a way as if in the whorl of persuasion.</w:t>
      </w:r>
      <w:ins w:id="3718" w:author="Editor" w:date="2023-04-26T20:43:00Z">
        <w:r w:rsidR="007A711C">
          <w:rPr>
            <w:rStyle w:val="FootnoteReference"/>
            <w:rFonts w:ascii="Times Roman" w:hAnsi="Times Roman"/>
            <w:sz w:val="24"/>
            <w:szCs w:val="24"/>
          </w:rPr>
          <w:footnoteReference w:id="88"/>
        </w:r>
      </w:ins>
      <w:r w:rsidR="008C223E" w:rsidRPr="00680A76">
        <w:rPr>
          <w:rFonts w:ascii="Times Roman" w:hAnsi="Times Roman"/>
          <w:sz w:val="24"/>
          <w:szCs w:val="24"/>
        </w:rPr>
        <w:t xml:space="preserve"> “A supra</w:t>
      </w:r>
      <w:ins w:id="3722" w:author="Editor" w:date="2023-03-31T17:50:00Z">
        <w:r w:rsidR="00976F39">
          <w:rPr>
            <w:rFonts w:ascii="Times Roman" w:hAnsi="Times Roman"/>
            <w:sz w:val="24"/>
            <w:szCs w:val="24"/>
          </w:rPr>
          <w:t>-</w:t>
        </w:r>
      </w:ins>
      <w:del w:id="3723" w:author="Editor" w:date="2023-03-31T17:50:00Z">
        <w:r w:rsidR="008C223E" w:rsidRPr="00680A76" w:rsidDel="00976F39">
          <w:rPr>
            <w:rFonts w:ascii="Times Roman" w:hAnsi="Times Roman"/>
            <w:sz w:val="24"/>
            <w:szCs w:val="24"/>
          </w:rPr>
          <w:delText xml:space="preserve"> </w:delText>
        </w:r>
      </w:del>
      <w:r w:rsidR="008C223E" w:rsidRPr="00680A76">
        <w:rPr>
          <w:rFonts w:ascii="Times Roman" w:hAnsi="Times Roman"/>
          <w:sz w:val="24"/>
          <w:szCs w:val="24"/>
        </w:rPr>
        <w:t>empirical generality”</w:t>
      </w:r>
      <w:r w:rsidR="00E50E4B" w:rsidRPr="00680A76">
        <w:rPr>
          <w:rFonts w:ascii="Times Roman" w:hAnsi="Times Roman"/>
          <w:sz w:val="24"/>
          <w:szCs w:val="24"/>
        </w:rPr>
        <w:t xml:space="preserve"> cannot</w:t>
      </w:r>
      <w:r w:rsidR="008C223E" w:rsidRPr="00680A76">
        <w:rPr>
          <w:rFonts w:ascii="Times Roman" w:hAnsi="Times Roman"/>
          <w:sz w:val="24"/>
          <w:szCs w:val="24"/>
        </w:rPr>
        <w:t xml:space="preserve"> categorically</w:t>
      </w:r>
      <w:r w:rsidR="00E50E4B" w:rsidRPr="00680A76">
        <w:rPr>
          <w:rFonts w:ascii="Times Roman" w:hAnsi="Times Roman"/>
          <w:sz w:val="24"/>
          <w:szCs w:val="24"/>
        </w:rPr>
        <w:t xml:space="preserve"> </w:t>
      </w:r>
      <w:r w:rsidR="00E861D4" w:rsidRPr="00680A76">
        <w:rPr>
          <w:rFonts w:ascii="Times Roman" w:hAnsi="Times Roman"/>
          <w:sz w:val="24"/>
          <w:szCs w:val="24"/>
        </w:rPr>
        <w:t>be indicative</w:t>
      </w:r>
      <w:r w:rsidR="008C223E" w:rsidRPr="00680A76">
        <w:rPr>
          <w:rFonts w:ascii="Times Roman" w:hAnsi="Times Roman"/>
          <w:sz w:val="24"/>
          <w:szCs w:val="24"/>
        </w:rPr>
        <w:t xml:space="preserve"> of comparable form and content </w:t>
      </w:r>
      <w:r w:rsidR="00E861D4" w:rsidRPr="00680A76">
        <w:rPr>
          <w:rFonts w:ascii="Times Roman" w:hAnsi="Times Roman"/>
          <w:sz w:val="24"/>
          <w:szCs w:val="24"/>
        </w:rPr>
        <w:t>without such</w:t>
      </w:r>
      <w:r w:rsidR="00E50E4B" w:rsidRPr="00680A76">
        <w:rPr>
          <w:rFonts w:ascii="Times Roman" w:hAnsi="Times Roman"/>
          <w:sz w:val="24"/>
          <w:szCs w:val="24"/>
        </w:rPr>
        <w:t xml:space="preserve"> </w:t>
      </w:r>
      <w:r w:rsidR="008C223E" w:rsidRPr="00680A76">
        <w:rPr>
          <w:rFonts w:ascii="Times Roman" w:hAnsi="Times Roman"/>
          <w:sz w:val="24"/>
          <w:szCs w:val="24"/>
        </w:rPr>
        <w:t>“conventional designations”</w:t>
      </w:r>
      <w:del w:id="3724" w:author="Editor" w:date="2023-03-31T17:50:00Z">
        <w:r w:rsidR="008C223E" w:rsidRPr="00680A76" w:rsidDel="00976F39">
          <w:rPr>
            <w:rFonts w:ascii="Times Roman" w:hAnsi="Times Roman"/>
            <w:sz w:val="24"/>
            <w:szCs w:val="24"/>
          </w:rPr>
          <w:delText>.</w:delText>
        </w:r>
      </w:del>
      <w:del w:id="3725" w:author="Editor" w:date="2023-04-26T20:43:00Z">
        <w:r w:rsidR="008C223E" w:rsidRPr="00680A76" w:rsidDel="007A711C">
          <w:rPr>
            <w:rFonts w:ascii="Times Roman" w:hAnsi="Times Roman"/>
            <w:sz w:val="24"/>
            <w:szCs w:val="24"/>
          </w:rPr>
          <w:delText xml:space="preserve"> (</w:delText>
        </w:r>
        <w:r w:rsidR="008C223E" w:rsidRPr="00680A76" w:rsidDel="007A711C">
          <w:rPr>
            <w:rFonts w:ascii="Times Roman" w:hAnsi="Times Roman"/>
            <w:i/>
            <w:iCs/>
            <w:sz w:val="24"/>
            <w:szCs w:val="24"/>
          </w:rPr>
          <w:delText>Speech and Phenomenon</w:delText>
        </w:r>
      </w:del>
      <w:del w:id="3726" w:author="Editor" w:date="2023-03-31T12:22:00Z">
        <w:r w:rsidR="008C223E" w:rsidRPr="00680A76" w:rsidDel="00347861">
          <w:rPr>
            <w:rFonts w:ascii="Times Roman" w:hAnsi="Times Roman"/>
            <w:sz w:val="24"/>
            <w:szCs w:val="24"/>
          </w:rPr>
          <w:delText>.</w:delText>
        </w:r>
      </w:del>
      <w:del w:id="3727" w:author="Editor" w:date="2023-04-26T20:43:00Z">
        <w:r w:rsidR="008C223E" w:rsidRPr="00680A76" w:rsidDel="007A711C">
          <w:rPr>
            <w:rFonts w:ascii="Times Roman" w:hAnsi="Times Roman"/>
            <w:sz w:val="24"/>
            <w:szCs w:val="24"/>
          </w:rPr>
          <w:delText xml:space="preserve"> 29-30)</w:delText>
        </w:r>
      </w:del>
      <w:ins w:id="3728" w:author="Editor" w:date="2023-03-31T17:50:00Z">
        <w:r w:rsidR="00976F39">
          <w:rPr>
            <w:rFonts w:ascii="Times Roman" w:hAnsi="Times Roman"/>
            <w:sz w:val="24"/>
            <w:szCs w:val="24"/>
          </w:rPr>
          <w:t>.</w:t>
        </w:r>
      </w:ins>
      <w:ins w:id="3729" w:author="Editor" w:date="2023-04-26T20:43:00Z">
        <w:r w:rsidR="007A711C">
          <w:rPr>
            <w:rStyle w:val="FootnoteReference"/>
            <w:rFonts w:ascii="Times Roman" w:hAnsi="Times Roman"/>
            <w:sz w:val="24"/>
            <w:szCs w:val="24"/>
          </w:rPr>
          <w:footnoteReference w:id="89"/>
        </w:r>
      </w:ins>
      <w:r w:rsidR="008C223E" w:rsidRPr="00680A76">
        <w:rPr>
          <w:rFonts w:ascii="Times Roman" w:hAnsi="Times Roman"/>
          <w:sz w:val="24"/>
          <w:szCs w:val="24"/>
        </w:rPr>
        <w:t xml:space="preserve"> The truly temporal is a predicament revealing</w:t>
      </w:r>
      <w:ins w:id="3742" w:author="Editor" w:date="2023-03-31T17:50:00Z">
        <w:r w:rsidR="00976F39">
          <w:rPr>
            <w:rFonts w:ascii="Times Roman" w:hAnsi="Times Roman"/>
            <w:sz w:val="24"/>
            <w:szCs w:val="24"/>
          </w:rPr>
          <w:t>,</w:t>
        </w:r>
      </w:ins>
      <w:r w:rsidR="008C223E" w:rsidRPr="00680A76">
        <w:rPr>
          <w:rFonts w:ascii="Times Roman" w:hAnsi="Times Roman"/>
          <w:sz w:val="24"/>
          <w:szCs w:val="24"/>
        </w:rPr>
        <w:t xml:space="preserve"> as Derrida proceeds to argue</w:t>
      </w:r>
      <w:ins w:id="3743" w:author="Editor" w:date="2023-03-31T17:50:00Z">
        <w:r w:rsidR="00976F39">
          <w:rPr>
            <w:rFonts w:ascii="Times Roman" w:hAnsi="Times Roman"/>
            <w:sz w:val="24"/>
            <w:szCs w:val="24"/>
          </w:rPr>
          <w:t>,</w:t>
        </w:r>
      </w:ins>
      <w:r w:rsidR="008C223E" w:rsidRPr="00680A76">
        <w:rPr>
          <w:rFonts w:ascii="Times Roman" w:hAnsi="Times Roman"/>
          <w:sz w:val="24"/>
          <w:szCs w:val="24"/>
        </w:rPr>
        <w:t xml:space="preserve"> “a temporality inorganic with</w:t>
      </w:r>
      <w:r w:rsidR="00AB4CC9" w:rsidRPr="00680A76">
        <w:rPr>
          <w:rFonts w:ascii="Times Roman" w:hAnsi="Times Roman"/>
          <w:sz w:val="24"/>
          <w:szCs w:val="24"/>
        </w:rPr>
        <w:t xml:space="preserve"> </w:t>
      </w:r>
      <w:r w:rsidR="008C223E" w:rsidRPr="00680A76">
        <w:rPr>
          <w:rFonts w:ascii="Times Roman" w:hAnsi="Times Roman"/>
          <w:sz w:val="24"/>
          <w:szCs w:val="24"/>
        </w:rPr>
        <w:t>wavering allegory or satire.</w:t>
      </w:r>
      <w:ins w:id="3744" w:author="Editor" w:date="2023-04-26T20:43:00Z">
        <w:r w:rsidR="007A711C">
          <w:rPr>
            <w:rStyle w:val="FootnoteReference"/>
            <w:rFonts w:ascii="Times Roman" w:hAnsi="Times Roman"/>
            <w:sz w:val="24"/>
            <w:szCs w:val="24"/>
          </w:rPr>
          <w:footnoteReference w:id="90"/>
        </w:r>
      </w:ins>
      <w:r w:rsidR="008C223E" w:rsidRPr="00680A76">
        <w:rPr>
          <w:rFonts w:ascii="Times Roman" w:hAnsi="Times Roman"/>
          <w:sz w:val="24"/>
          <w:szCs w:val="24"/>
        </w:rPr>
        <w:t xml:space="preserve"> More </w:t>
      </w:r>
      <w:r w:rsidR="00C614D3" w:rsidRPr="00680A76">
        <w:rPr>
          <w:rFonts w:ascii="Times Roman" w:hAnsi="Times Roman"/>
          <w:sz w:val="24"/>
          <w:szCs w:val="24"/>
        </w:rPr>
        <w:t xml:space="preserve">perplexing still, </w:t>
      </w:r>
      <w:r w:rsidR="008C223E" w:rsidRPr="00680A76">
        <w:rPr>
          <w:rFonts w:ascii="Times Roman" w:hAnsi="Times Roman"/>
          <w:sz w:val="24"/>
          <w:szCs w:val="24"/>
        </w:rPr>
        <w:t>allegory</w:t>
      </w:r>
      <w:r w:rsidR="00C614D3" w:rsidRPr="00680A76">
        <w:rPr>
          <w:rFonts w:ascii="Times Roman" w:hAnsi="Times Roman"/>
          <w:sz w:val="24"/>
          <w:szCs w:val="24"/>
        </w:rPr>
        <w:t xml:space="preserve"> </w:t>
      </w:r>
      <w:r w:rsidR="008C223E" w:rsidRPr="00680A76">
        <w:rPr>
          <w:rFonts w:ascii="Times Roman" w:hAnsi="Times Roman"/>
          <w:sz w:val="24"/>
          <w:szCs w:val="24"/>
        </w:rPr>
        <w:t>as it were, from beyond the grave</w:t>
      </w:r>
      <w:del w:id="3748" w:author="Editor" w:date="2023-03-31T12:22:00Z">
        <w:r w:rsidR="008C223E" w:rsidRPr="00680A76" w:rsidDel="00347861">
          <w:rPr>
            <w:rFonts w:ascii="Times Roman" w:hAnsi="Times Roman"/>
            <w:sz w:val="24"/>
            <w:szCs w:val="24"/>
          </w:rPr>
          <w:delText>s,</w:delText>
        </w:r>
      </w:del>
      <w:r w:rsidR="00AB4CC9" w:rsidRPr="00680A76">
        <w:rPr>
          <w:rFonts w:ascii="Times Roman" w:hAnsi="Times Roman"/>
          <w:sz w:val="24"/>
          <w:szCs w:val="24"/>
        </w:rPr>
        <w:t xml:space="preserve"> </w:t>
      </w:r>
      <w:r w:rsidR="00282EC2" w:rsidRPr="00680A76">
        <w:rPr>
          <w:rFonts w:ascii="Times Roman" w:hAnsi="Times Roman"/>
          <w:sz w:val="24"/>
          <w:szCs w:val="24"/>
        </w:rPr>
        <w:t>(jackal</w:t>
      </w:r>
      <w:ins w:id="3749" w:author="Editor" w:date="2023-03-31T12:22:00Z">
        <w:r w:rsidR="00347861">
          <w:rPr>
            <w:rFonts w:ascii="Times Roman" w:hAnsi="Times Roman"/>
            <w:sz w:val="24"/>
            <w:szCs w:val="24"/>
          </w:rPr>
          <w:t>s</w:t>
        </w:r>
      </w:ins>
      <w:r w:rsidR="00282EC2" w:rsidRPr="00680A76">
        <w:rPr>
          <w:rFonts w:ascii="Times Roman" w:hAnsi="Times Roman"/>
          <w:sz w:val="24"/>
          <w:szCs w:val="24"/>
        </w:rPr>
        <w:t>, cats, l</w:t>
      </w:r>
      <w:del w:id="3750" w:author="Editor" w:date="2023-03-31T12:22:00Z">
        <w:r w:rsidR="00282EC2" w:rsidRPr="00680A76" w:rsidDel="00347861">
          <w:rPr>
            <w:rFonts w:ascii="Times Roman" w:hAnsi="Times Roman"/>
            <w:sz w:val="24"/>
            <w:szCs w:val="24"/>
          </w:rPr>
          <w:delText>l</w:delText>
        </w:r>
      </w:del>
      <w:r w:rsidR="00282EC2" w:rsidRPr="00680A76">
        <w:rPr>
          <w:rFonts w:ascii="Times Roman" w:hAnsi="Times Roman"/>
          <w:sz w:val="24"/>
          <w:szCs w:val="24"/>
        </w:rPr>
        <w:t>eopard</w:t>
      </w:r>
      <w:ins w:id="3751" w:author="Editor" w:date="2023-03-31T12:22:00Z">
        <w:r w:rsidR="00347861">
          <w:rPr>
            <w:rFonts w:ascii="Times Roman" w:hAnsi="Times Roman"/>
            <w:sz w:val="24"/>
            <w:szCs w:val="24"/>
          </w:rPr>
          <w:t>s</w:t>
        </w:r>
      </w:ins>
      <w:r w:rsidR="00282EC2" w:rsidRPr="00680A76">
        <w:rPr>
          <w:rFonts w:ascii="Times Roman" w:hAnsi="Times Roman"/>
          <w:sz w:val="24"/>
          <w:szCs w:val="24"/>
        </w:rPr>
        <w:t>…</w:t>
      </w:r>
      <w:r w:rsidR="00327E64" w:rsidRPr="00680A76">
        <w:rPr>
          <w:rFonts w:ascii="Times Roman" w:hAnsi="Times Roman"/>
          <w:sz w:val="24"/>
          <w:szCs w:val="24"/>
        </w:rPr>
        <w:t>)</w:t>
      </w:r>
      <w:del w:id="3752" w:author="Editor" w:date="2023-03-31T12:22:00Z">
        <w:r w:rsidR="00327E64" w:rsidRPr="00680A76" w:rsidDel="00347861">
          <w:rPr>
            <w:rFonts w:ascii="Times Roman" w:hAnsi="Times Roman"/>
            <w:sz w:val="24"/>
            <w:szCs w:val="24"/>
          </w:rPr>
          <w:delText>,</w:delText>
        </w:r>
      </w:del>
      <w:r w:rsidR="00AB4CC9" w:rsidRPr="00680A76">
        <w:rPr>
          <w:rFonts w:ascii="Times Roman" w:hAnsi="Times Roman"/>
          <w:sz w:val="24"/>
          <w:szCs w:val="24"/>
        </w:rPr>
        <w:t xml:space="preserve"> </w:t>
      </w:r>
      <w:r w:rsidR="00A205C3" w:rsidRPr="00680A76">
        <w:rPr>
          <w:rFonts w:ascii="Times Roman" w:hAnsi="Times Roman"/>
          <w:sz w:val="24"/>
          <w:szCs w:val="24"/>
        </w:rPr>
        <w:t>conceptualizes</w:t>
      </w:r>
      <w:del w:id="3753" w:author="Editor" w:date="2023-03-31T12:22:00Z">
        <w:r w:rsidR="00A205C3" w:rsidRPr="00680A76" w:rsidDel="00347861">
          <w:rPr>
            <w:rFonts w:ascii="Times Roman" w:hAnsi="Times Roman"/>
            <w:sz w:val="24"/>
            <w:szCs w:val="24"/>
          </w:rPr>
          <w:delText>,</w:delText>
        </w:r>
      </w:del>
      <w:r w:rsidR="00A205C3" w:rsidRPr="00680A76">
        <w:rPr>
          <w:rFonts w:ascii="Times Roman" w:hAnsi="Times Roman"/>
          <w:sz w:val="24"/>
          <w:szCs w:val="24"/>
        </w:rPr>
        <w:t xml:space="preserve"> no</w:t>
      </w:r>
      <w:r w:rsidR="008C223E" w:rsidRPr="00680A76">
        <w:rPr>
          <w:rFonts w:ascii="Times Roman" w:hAnsi="Times Roman"/>
          <w:sz w:val="24"/>
          <w:szCs w:val="24"/>
        </w:rPr>
        <w:t xml:space="preserve"> supremacy</w:t>
      </w:r>
      <w:r w:rsidR="00C614D3" w:rsidRPr="00680A76">
        <w:rPr>
          <w:rFonts w:ascii="Times Roman" w:hAnsi="Times Roman"/>
          <w:sz w:val="24"/>
          <w:szCs w:val="24"/>
        </w:rPr>
        <w:t xml:space="preserve">. </w:t>
      </w:r>
      <w:r w:rsidR="00AB4CC9" w:rsidRPr="00680A76">
        <w:rPr>
          <w:rFonts w:ascii="Times Roman" w:hAnsi="Times Roman"/>
          <w:sz w:val="24"/>
          <w:szCs w:val="24"/>
        </w:rPr>
        <w:t>W</w:t>
      </w:r>
      <w:r w:rsidR="008C223E" w:rsidRPr="00680A76">
        <w:rPr>
          <w:rFonts w:ascii="Times Roman" w:hAnsi="Times Roman"/>
          <w:sz w:val="24"/>
          <w:szCs w:val="24"/>
        </w:rPr>
        <w:t>ithin</w:t>
      </w:r>
      <w:ins w:id="3754" w:author="Editor" w:date="2023-03-31T17:50:00Z">
        <w:r w:rsidR="00976F39">
          <w:rPr>
            <w:rFonts w:ascii="Times Roman" w:hAnsi="Times Roman"/>
            <w:sz w:val="24"/>
            <w:szCs w:val="24"/>
          </w:rPr>
          <w:t xml:space="preserve"> </w:t>
        </w:r>
      </w:ins>
      <w:del w:id="3755" w:author="Editor" w:date="2023-03-31T17:50:00Z">
        <w:r w:rsidR="008C223E" w:rsidRPr="00680A76" w:rsidDel="00976F39">
          <w:rPr>
            <w:rFonts w:ascii="Times Roman" w:hAnsi="Times Roman"/>
            <w:sz w:val="24"/>
            <w:szCs w:val="24"/>
          </w:rPr>
          <w:delText>-</w:delText>
        </w:r>
      </w:del>
      <w:proofErr w:type="gramStart"/>
      <w:r w:rsidR="00327E64" w:rsidRPr="00680A76">
        <w:rPr>
          <w:rFonts w:ascii="Times Roman" w:hAnsi="Times Roman"/>
          <w:sz w:val="24"/>
          <w:szCs w:val="24"/>
        </w:rPr>
        <w:t>jurisdiction</w:t>
      </w:r>
      <w:proofErr w:type="gramEnd"/>
      <w:r w:rsidR="00327E64" w:rsidRPr="00680A76">
        <w:rPr>
          <w:rFonts w:ascii="Times Roman" w:hAnsi="Times Roman"/>
          <w:sz w:val="24"/>
          <w:szCs w:val="24"/>
        </w:rPr>
        <w:t>,</w:t>
      </w:r>
      <w:r w:rsidR="00C53AD5" w:rsidRPr="00680A76">
        <w:rPr>
          <w:rFonts w:ascii="Times Roman" w:hAnsi="Times Roman"/>
          <w:sz w:val="24"/>
          <w:szCs w:val="24"/>
        </w:rPr>
        <w:t xml:space="preserve"> </w:t>
      </w:r>
      <w:ins w:id="3756" w:author="Editor" w:date="2023-04-01T19:21:00Z">
        <w:r w:rsidR="00BC2842">
          <w:rPr>
            <w:rFonts w:ascii="Times Roman" w:hAnsi="Times Roman"/>
            <w:sz w:val="24"/>
            <w:szCs w:val="24"/>
          </w:rPr>
          <w:t xml:space="preserve">this is </w:t>
        </w:r>
      </w:ins>
      <w:r w:rsidR="00327E64" w:rsidRPr="00680A76">
        <w:rPr>
          <w:rFonts w:ascii="Times Roman" w:hAnsi="Times Roman"/>
          <w:sz w:val="24"/>
          <w:szCs w:val="24"/>
        </w:rPr>
        <w:t xml:space="preserve">an impressing </w:t>
      </w:r>
      <w:r w:rsidR="00C614D3" w:rsidRPr="00680A76">
        <w:rPr>
          <w:rFonts w:ascii="Times Roman" w:hAnsi="Times Roman"/>
          <w:sz w:val="24"/>
          <w:szCs w:val="24"/>
        </w:rPr>
        <w:t>j</w:t>
      </w:r>
      <w:r w:rsidR="008C223E" w:rsidRPr="00680A76">
        <w:rPr>
          <w:rFonts w:ascii="Times Roman" w:hAnsi="Times Roman"/>
          <w:sz w:val="24"/>
          <w:szCs w:val="24"/>
        </w:rPr>
        <w:t xml:space="preserve">uridical judgment. </w:t>
      </w:r>
    </w:p>
    <w:p w14:paraId="7EF5DCA9" w14:textId="77777777" w:rsidR="00EA70D0" w:rsidRPr="00680A76" w:rsidRDefault="00EA70D0" w:rsidP="00EA70D0">
      <w:pPr>
        <w:pStyle w:val="BodyBA"/>
        <w:spacing w:line="480" w:lineRule="auto"/>
        <w:ind w:left="2880" w:firstLine="720"/>
        <w:jc w:val="both"/>
        <w:rPr>
          <w:rFonts w:ascii="Times Roman" w:hAnsi="Times Roman"/>
          <w:sz w:val="24"/>
          <w:szCs w:val="24"/>
        </w:rPr>
      </w:pPr>
    </w:p>
    <w:p w14:paraId="1DE93BE8" w14:textId="0FD31601" w:rsidR="008C223E" w:rsidRPr="00680A76" w:rsidRDefault="008C223E" w:rsidP="00EA70D0">
      <w:pPr>
        <w:pStyle w:val="BodyBA"/>
        <w:spacing w:line="480" w:lineRule="auto"/>
        <w:ind w:left="3600"/>
        <w:jc w:val="both"/>
        <w:rPr>
          <w:rFonts w:ascii="Times Roman" w:eastAsia="Times Roman" w:hAnsi="Times Roman" w:cs="Times Roman"/>
          <w:sz w:val="24"/>
          <w:szCs w:val="24"/>
        </w:rPr>
      </w:pPr>
      <w:r w:rsidRPr="00680A76">
        <w:rPr>
          <w:rFonts w:ascii="Times Roman" w:hAnsi="Times Roman"/>
          <w:sz w:val="24"/>
          <w:szCs w:val="24"/>
        </w:rPr>
        <w:t xml:space="preserve">After closing the pharmacy Plato went to retire, to get out of the sun. He took </w:t>
      </w:r>
      <w:proofErr w:type="gramStart"/>
      <w:r w:rsidRPr="00680A76">
        <w:rPr>
          <w:rFonts w:ascii="Times Roman" w:hAnsi="Times Roman"/>
          <w:sz w:val="24"/>
          <w:szCs w:val="24"/>
        </w:rPr>
        <w:t>few</w:t>
      </w:r>
      <w:proofErr w:type="gramEnd"/>
      <w:r w:rsidRPr="00680A76">
        <w:rPr>
          <w:rFonts w:ascii="Times Roman" w:hAnsi="Times Roman"/>
          <w:sz w:val="24"/>
          <w:szCs w:val="24"/>
        </w:rPr>
        <w:t xml:space="preserve"> steps in the darkness toward the back of his reserve, found himself leaning over the </w:t>
      </w:r>
      <w:r w:rsidRPr="00680A76">
        <w:rPr>
          <w:rFonts w:ascii="Times Roman" w:hAnsi="Times Roman"/>
          <w:i/>
          <w:iCs/>
          <w:sz w:val="24"/>
          <w:szCs w:val="24"/>
        </w:rPr>
        <w:t>Pharmakon</w:t>
      </w:r>
      <w:r w:rsidRPr="00680A76">
        <w:rPr>
          <w:rFonts w:ascii="Times Roman" w:hAnsi="Times Roman"/>
          <w:sz w:val="24"/>
          <w:szCs w:val="24"/>
        </w:rPr>
        <w:t>, decided to analyze...</w:t>
      </w:r>
      <w:ins w:id="3757" w:author="Editor" w:date="2023-03-27T18:55:00Z">
        <w:r w:rsidR="00C15C57" w:rsidRPr="00680A76">
          <w:rPr>
            <w:rFonts w:ascii="Times Roman" w:hAnsi="Times Roman"/>
            <w:sz w:val="24"/>
            <w:szCs w:val="24"/>
          </w:rPr>
          <w:t xml:space="preserve"> </w:t>
        </w:r>
      </w:ins>
      <w:r w:rsidRPr="00680A76">
        <w:rPr>
          <w:rFonts w:ascii="Times Roman" w:hAnsi="Times Roman"/>
          <w:sz w:val="24"/>
          <w:szCs w:val="24"/>
        </w:rPr>
        <w:t xml:space="preserve">The night passes. In the morning, knocks are heard at the door. They seem to be coming from </w:t>
      </w:r>
      <w:del w:id="3758" w:author="Editor" w:date="2023-03-31T17:50:00Z">
        <w:r w:rsidRPr="00680A76" w:rsidDel="00976F39">
          <w:rPr>
            <w:rFonts w:ascii="Times Roman" w:hAnsi="Times Roman"/>
            <w:sz w:val="24"/>
            <w:szCs w:val="24"/>
          </w:rPr>
          <w:tab/>
        </w:r>
      </w:del>
      <w:r w:rsidRPr="00680A76">
        <w:rPr>
          <w:rFonts w:ascii="Times Roman" w:hAnsi="Times Roman"/>
          <w:sz w:val="24"/>
          <w:szCs w:val="24"/>
        </w:rPr>
        <w:t>outside</w:t>
      </w:r>
      <w:del w:id="3759" w:author="Editor" w:date="2023-03-27T18:55:00Z">
        <w:r w:rsidRPr="00680A76" w:rsidDel="00C15C57">
          <w:rPr>
            <w:rFonts w:ascii="Times Roman" w:hAnsi="Times Roman"/>
            <w:sz w:val="24"/>
            <w:szCs w:val="24"/>
          </w:rPr>
          <w:delText>.</w:delText>
        </w:r>
      </w:del>
      <w:r w:rsidRPr="00680A76">
        <w:rPr>
          <w:rFonts w:ascii="Times Roman" w:hAnsi="Times Roman"/>
          <w:sz w:val="24"/>
          <w:szCs w:val="24"/>
        </w:rPr>
        <w:t>, this time.</w:t>
      </w:r>
    </w:p>
    <w:p w14:paraId="17ABF752" w14:textId="34EF0AED" w:rsidR="008C223E" w:rsidRPr="00680A76" w:rsidRDefault="008C223E" w:rsidP="008C223E">
      <w:pPr>
        <w:pStyle w:val="BodyBA"/>
        <w:spacing w:line="480" w:lineRule="auto"/>
        <w:ind w:left="3600"/>
        <w:jc w:val="both"/>
        <w:rPr>
          <w:rFonts w:ascii="Times Roman" w:eastAsia="Times Roman" w:hAnsi="Times Roman" w:cs="Times Roman"/>
          <w:sz w:val="24"/>
          <w:szCs w:val="24"/>
        </w:rPr>
      </w:pPr>
      <w:r w:rsidRPr="00680A76">
        <w:rPr>
          <w:rFonts w:ascii="Times Roman" w:hAnsi="Times Roman"/>
          <w:sz w:val="24"/>
          <w:szCs w:val="24"/>
        </w:rPr>
        <w:t>Two knocks…</w:t>
      </w:r>
      <w:ins w:id="3760" w:author="Editor" w:date="2023-03-31T17:50:00Z">
        <w:r w:rsidR="00976F39">
          <w:rPr>
            <w:rFonts w:ascii="Times Roman" w:hAnsi="Times Roman"/>
            <w:sz w:val="24"/>
            <w:szCs w:val="24"/>
          </w:rPr>
          <w:t xml:space="preserve"> </w:t>
        </w:r>
      </w:ins>
      <w:r w:rsidRPr="00680A76">
        <w:rPr>
          <w:rFonts w:ascii="Times Roman" w:hAnsi="Times Roman"/>
          <w:sz w:val="24"/>
          <w:szCs w:val="24"/>
        </w:rPr>
        <w:t>four…</w:t>
      </w:r>
    </w:p>
    <w:p w14:paraId="3B3BB591" w14:textId="1B505C40" w:rsidR="008C223E" w:rsidRPr="00680A76" w:rsidRDefault="008C223E" w:rsidP="008C223E">
      <w:pPr>
        <w:pStyle w:val="BodyBA"/>
        <w:spacing w:line="480" w:lineRule="auto"/>
        <w:ind w:left="3600"/>
        <w:jc w:val="both"/>
        <w:rPr>
          <w:rFonts w:ascii="Times Roman" w:eastAsia="Times Roman" w:hAnsi="Times Roman" w:cs="Times Roman"/>
          <w:sz w:val="24"/>
          <w:szCs w:val="24"/>
        </w:rPr>
      </w:pPr>
      <w:del w:id="3761" w:author="Editor" w:date="2023-03-27T18:55:00Z">
        <w:r w:rsidRPr="00680A76" w:rsidDel="00C15C57">
          <w:rPr>
            <w:rFonts w:ascii="Times Roman" w:hAnsi="Times Roman"/>
            <w:sz w:val="24"/>
            <w:szCs w:val="24"/>
          </w:rPr>
          <w:delText>-</w:delText>
        </w:r>
      </w:del>
      <w:r w:rsidRPr="00680A76">
        <w:rPr>
          <w:rFonts w:ascii="Times Roman" w:hAnsi="Times Roman"/>
          <w:sz w:val="24"/>
          <w:szCs w:val="24"/>
        </w:rPr>
        <w:t>But maybe it’s just a residue, a dream, a bit of dream left over an echo of the night…</w:t>
      </w:r>
      <w:ins w:id="3762" w:author="Editor" w:date="2023-03-27T18:55:00Z">
        <w:r w:rsidR="00C15C57" w:rsidRPr="00680A76">
          <w:rPr>
            <w:rFonts w:ascii="Times Roman" w:hAnsi="Times Roman"/>
            <w:sz w:val="24"/>
            <w:szCs w:val="24"/>
          </w:rPr>
          <w:t xml:space="preserve"> </w:t>
        </w:r>
      </w:ins>
      <w:r w:rsidRPr="00680A76">
        <w:rPr>
          <w:rFonts w:ascii="Times Roman" w:hAnsi="Times Roman"/>
          <w:sz w:val="24"/>
          <w:szCs w:val="24"/>
        </w:rPr>
        <w:t>that other theatre, those knocks from without…</w:t>
      </w:r>
      <w:ins w:id="3763" w:author="Editor" w:date="2023-04-26T20:43:00Z">
        <w:r w:rsidR="007A711C">
          <w:rPr>
            <w:rStyle w:val="FootnoteReference"/>
            <w:rFonts w:ascii="Times Roman" w:hAnsi="Times Roman"/>
            <w:sz w:val="24"/>
            <w:szCs w:val="24"/>
          </w:rPr>
          <w:footnoteReference w:id="91"/>
        </w:r>
      </w:ins>
      <w:r w:rsidRPr="00680A76">
        <w:rPr>
          <w:rFonts w:ascii="Times Roman" w:hAnsi="Times Roman"/>
          <w:sz w:val="24"/>
          <w:szCs w:val="24"/>
        </w:rPr>
        <w:t xml:space="preserve"> </w:t>
      </w:r>
      <w:ins w:id="3774" w:author="Editor" w:date="2023-03-31T17:50:00Z">
        <w:r w:rsidR="00976F39">
          <w:rPr>
            <w:rFonts w:ascii="Times Roman" w:hAnsi="Times Roman"/>
            <w:sz w:val="24"/>
            <w:szCs w:val="24"/>
          </w:rPr>
          <w:tab/>
        </w:r>
        <w:r w:rsidR="00976F39">
          <w:rPr>
            <w:rFonts w:ascii="Times Roman" w:hAnsi="Times Roman"/>
            <w:sz w:val="24"/>
            <w:szCs w:val="24"/>
          </w:rPr>
          <w:br/>
        </w:r>
      </w:ins>
      <w:del w:id="3775" w:author="Editor" w:date="2023-04-26T20:43:00Z">
        <w:r w:rsidRPr="00680A76" w:rsidDel="007A711C">
          <w:rPr>
            <w:rFonts w:ascii="Times Roman" w:hAnsi="Times Roman"/>
            <w:sz w:val="24"/>
            <w:szCs w:val="24"/>
          </w:rPr>
          <w:delText>(</w:delText>
        </w:r>
        <w:r w:rsidRPr="00680A76" w:rsidDel="007A711C">
          <w:rPr>
            <w:rFonts w:ascii="Times Roman" w:hAnsi="Times Roman"/>
            <w:i/>
            <w:iCs/>
            <w:sz w:val="24"/>
            <w:szCs w:val="24"/>
          </w:rPr>
          <w:delText>Dissemination</w:delText>
        </w:r>
      </w:del>
      <w:del w:id="3776" w:author="Editor" w:date="2023-03-31T12:22:00Z">
        <w:r w:rsidRPr="00680A76" w:rsidDel="00347861">
          <w:rPr>
            <w:rFonts w:ascii="Times Roman" w:hAnsi="Times Roman"/>
            <w:i/>
            <w:iCs/>
            <w:sz w:val="24"/>
            <w:szCs w:val="24"/>
          </w:rPr>
          <w:delText>,</w:delText>
        </w:r>
      </w:del>
      <w:del w:id="3777" w:author="Editor" w:date="2023-04-26T20:43:00Z">
        <w:r w:rsidRPr="00680A76" w:rsidDel="007A711C">
          <w:rPr>
            <w:rFonts w:ascii="Times Roman" w:hAnsi="Times Roman"/>
            <w:sz w:val="24"/>
            <w:szCs w:val="24"/>
          </w:rPr>
          <w:delText xml:space="preserve"> 169-</w:delText>
        </w:r>
      </w:del>
      <w:del w:id="3778" w:author="Editor" w:date="2023-03-27T18:55:00Z">
        <w:r w:rsidRPr="00680A76" w:rsidDel="00C15C57">
          <w:rPr>
            <w:rFonts w:ascii="Times Roman" w:hAnsi="Times Roman"/>
            <w:sz w:val="24"/>
            <w:szCs w:val="24"/>
          </w:rPr>
          <w:delText xml:space="preserve"> </w:delText>
        </w:r>
      </w:del>
      <w:del w:id="3779" w:author="Editor" w:date="2023-04-26T20:43:00Z">
        <w:r w:rsidRPr="00680A76" w:rsidDel="007A711C">
          <w:rPr>
            <w:rFonts w:ascii="Times Roman" w:hAnsi="Times Roman"/>
            <w:sz w:val="24"/>
            <w:szCs w:val="24"/>
          </w:rPr>
          <w:delText>171)</w:delText>
        </w:r>
      </w:del>
    </w:p>
    <w:p w14:paraId="00CEABC7" w14:textId="77777777" w:rsidR="00EA70D0" w:rsidRPr="00680A76" w:rsidRDefault="00EA70D0">
      <w:pPr>
        <w:pStyle w:val="BodyBA"/>
        <w:spacing w:line="480" w:lineRule="auto"/>
        <w:jc w:val="both"/>
        <w:rPr>
          <w:rFonts w:ascii="Times Roman" w:eastAsia="Times Roman" w:hAnsi="Times Roman" w:cs="Times Roman"/>
          <w:sz w:val="24"/>
          <w:szCs w:val="24"/>
        </w:rPr>
      </w:pPr>
    </w:p>
    <w:p w14:paraId="21750E8D" w14:textId="418BEC6B" w:rsidR="009A44C1" w:rsidRPr="00680A76" w:rsidRDefault="00C43D50" w:rsidP="00F24EDD">
      <w:pPr>
        <w:pStyle w:val="BodyBA"/>
        <w:spacing w:line="480" w:lineRule="auto"/>
        <w:ind w:firstLine="720"/>
        <w:jc w:val="both"/>
        <w:rPr>
          <w:rFonts w:ascii="Times Roman" w:hAnsi="Times Roman"/>
          <w:sz w:val="24"/>
          <w:szCs w:val="24"/>
        </w:rPr>
      </w:pPr>
      <w:r w:rsidRPr="00680A76">
        <w:rPr>
          <w:rFonts w:ascii="Times Roman" w:hAnsi="Times Roman"/>
          <w:sz w:val="24"/>
          <w:szCs w:val="24"/>
        </w:rPr>
        <w:t xml:space="preserve">In </w:t>
      </w:r>
      <w:ins w:id="3780" w:author="Editor" w:date="2023-04-01T20:06:00Z">
        <w:r w:rsidR="00662CF9">
          <w:rPr>
            <w:rFonts w:ascii="Times Roman" w:hAnsi="Times Roman"/>
            <w:sz w:val="24"/>
            <w:szCs w:val="24"/>
          </w:rPr>
          <w:t>“</w:t>
        </w:r>
      </w:ins>
      <w:proofErr w:type="spellStart"/>
      <w:r w:rsidRPr="00662CF9">
        <w:rPr>
          <w:rFonts w:ascii="Times Roman" w:hAnsi="Times Roman"/>
          <w:sz w:val="24"/>
          <w:szCs w:val="24"/>
          <w:rPrChange w:id="3781" w:author="Editor" w:date="2023-04-01T20:06:00Z">
            <w:rPr>
              <w:rFonts w:ascii="Times Roman" w:hAnsi="Times Roman"/>
              <w:i/>
              <w:iCs/>
              <w:sz w:val="24"/>
              <w:szCs w:val="24"/>
            </w:rPr>
          </w:rPrChange>
        </w:rPr>
        <w:t>A</w:t>
      </w:r>
      <w:del w:id="3782" w:author="Editor" w:date="2023-03-27T18:46:00Z">
        <w:r w:rsidRPr="00662CF9" w:rsidDel="008978AA">
          <w:rPr>
            <w:rFonts w:ascii="Times Roman" w:hAnsi="Times Roman"/>
            <w:sz w:val="24"/>
            <w:szCs w:val="24"/>
            <w:rPrChange w:id="3783" w:author="Editor" w:date="2023-04-01T20:06:00Z">
              <w:rPr>
                <w:rFonts w:ascii="Times Roman" w:hAnsi="Times Roman"/>
                <w:i/>
                <w:iCs/>
                <w:sz w:val="24"/>
                <w:szCs w:val="24"/>
              </w:rPr>
            </w:rPrChange>
          </w:rPr>
          <w:delText>L</w:delText>
        </w:r>
      </w:del>
      <w:ins w:id="3784" w:author="Editor" w:date="2023-03-27T18:46:00Z">
        <w:r w:rsidR="008978AA" w:rsidRPr="00662CF9">
          <w:rPr>
            <w:rFonts w:ascii="Times Roman" w:hAnsi="Times Roman"/>
            <w:sz w:val="24"/>
            <w:szCs w:val="24"/>
            <w:rPrChange w:id="3785" w:author="Editor" w:date="2023-04-01T20:06:00Z">
              <w:rPr>
                <w:rFonts w:ascii="Times Roman" w:hAnsi="Times Roman"/>
                <w:i/>
                <w:iCs/>
                <w:sz w:val="24"/>
                <w:szCs w:val="24"/>
              </w:rPr>
            </w:rPrChange>
          </w:rPr>
          <w:t>l</w:t>
        </w:r>
      </w:ins>
      <w:r w:rsidRPr="00662CF9">
        <w:rPr>
          <w:rFonts w:ascii="Times Roman" w:hAnsi="Times Roman"/>
          <w:sz w:val="24"/>
          <w:szCs w:val="24"/>
          <w:rPrChange w:id="3786" w:author="Editor" w:date="2023-04-01T20:06:00Z">
            <w:rPr>
              <w:rFonts w:ascii="Times Roman" w:hAnsi="Times Roman"/>
              <w:i/>
              <w:iCs/>
              <w:sz w:val="24"/>
              <w:szCs w:val="24"/>
            </w:rPr>
          </w:rPrChange>
        </w:rPr>
        <w:t>lô</w:t>
      </w:r>
      <w:proofErr w:type="spellEnd"/>
      <w:r w:rsidRPr="00662CF9">
        <w:rPr>
          <w:rFonts w:ascii="Times Roman" w:hAnsi="Times Roman"/>
          <w:sz w:val="24"/>
          <w:szCs w:val="24"/>
          <w:rPrChange w:id="3787" w:author="Editor" w:date="2023-04-01T20:06:00Z">
            <w:rPr>
              <w:rFonts w:ascii="Times Roman" w:hAnsi="Times Roman"/>
              <w:i/>
              <w:iCs/>
              <w:sz w:val="24"/>
              <w:szCs w:val="24"/>
            </w:rPr>
          </w:rPrChange>
        </w:rPr>
        <w:t xml:space="preserve"> </w:t>
      </w:r>
      <w:proofErr w:type="spellStart"/>
      <w:r w:rsidRPr="00662CF9">
        <w:rPr>
          <w:rFonts w:ascii="Times Roman" w:hAnsi="Times Roman"/>
          <w:sz w:val="24"/>
          <w:szCs w:val="24"/>
          <w:rPrChange w:id="3788" w:author="Editor" w:date="2023-04-01T20:06:00Z">
            <w:rPr>
              <w:rFonts w:ascii="Times Roman" w:hAnsi="Times Roman"/>
              <w:i/>
              <w:iCs/>
              <w:sz w:val="24"/>
              <w:szCs w:val="24"/>
            </w:rPr>
          </w:rPrChange>
        </w:rPr>
        <w:t>Allô</w:t>
      </w:r>
      <w:proofErr w:type="spellEnd"/>
      <w:r w:rsidRPr="00680A76">
        <w:rPr>
          <w:rFonts w:ascii="Times Roman" w:hAnsi="Times Roman"/>
          <w:sz w:val="24"/>
          <w:szCs w:val="24"/>
        </w:rPr>
        <w:t>,</w:t>
      </w:r>
      <w:ins w:id="3789" w:author="Editor" w:date="2023-04-01T20:06:00Z">
        <w:r w:rsidR="00662CF9">
          <w:rPr>
            <w:rFonts w:ascii="Times Roman" w:hAnsi="Times Roman"/>
            <w:sz w:val="24"/>
            <w:szCs w:val="24"/>
          </w:rPr>
          <w:t>”</w:t>
        </w:r>
      </w:ins>
      <w:r w:rsidRPr="00680A76">
        <w:rPr>
          <w:rFonts w:ascii="Times Roman" w:hAnsi="Times Roman"/>
          <w:sz w:val="24"/>
          <w:szCs w:val="24"/>
        </w:rPr>
        <w:t xml:space="preserve"> Melville argues that “the hermeneutics </w:t>
      </w:r>
      <w:r w:rsidR="00CF27A4" w:rsidRPr="00680A76">
        <w:rPr>
          <w:rFonts w:ascii="Times Roman" w:hAnsi="Times Roman"/>
          <w:sz w:val="24"/>
          <w:szCs w:val="24"/>
        </w:rPr>
        <w:t xml:space="preserve">in </w:t>
      </w:r>
      <w:r w:rsidR="00B118E1" w:rsidRPr="00680A76">
        <w:rPr>
          <w:rFonts w:ascii="Times Roman" w:hAnsi="Times Roman"/>
          <w:sz w:val="24"/>
          <w:szCs w:val="24"/>
        </w:rPr>
        <w:t>a contemporary</w:t>
      </w:r>
      <w:r w:rsidR="00327E64" w:rsidRPr="00680A76">
        <w:rPr>
          <w:rFonts w:ascii="Times Roman" w:hAnsi="Times Roman"/>
          <w:sz w:val="24"/>
          <w:szCs w:val="24"/>
        </w:rPr>
        <w:t xml:space="preserve"> </w:t>
      </w:r>
      <w:r w:rsidR="00B118E1" w:rsidRPr="00680A76">
        <w:rPr>
          <w:rFonts w:ascii="Times Roman" w:hAnsi="Times Roman"/>
          <w:sz w:val="24"/>
          <w:szCs w:val="24"/>
        </w:rPr>
        <w:t>scope</w:t>
      </w:r>
      <w:ins w:id="3790" w:author="Editor" w:date="2023-03-27T18:51:00Z">
        <w:r w:rsidR="008978AA" w:rsidRPr="00680A76">
          <w:rPr>
            <w:rFonts w:ascii="Times Roman" w:hAnsi="Times Roman"/>
            <w:sz w:val="24"/>
            <w:szCs w:val="24"/>
          </w:rPr>
          <w:t xml:space="preserve"> are</w:t>
        </w:r>
      </w:ins>
      <w:r w:rsidR="00B118E1" w:rsidRPr="00680A76">
        <w:rPr>
          <w:rFonts w:ascii="Times Roman" w:hAnsi="Times Roman"/>
          <w:sz w:val="24"/>
          <w:szCs w:val="24"/>
        </w:rPr>
        <w:t xml:space="preserve"> barely</w:t>
      </w:r>
      <w:r w:rsidRPr="00680A76">
        <w:rPr>
          <w:rFonts w:ascii="Times Roman" w:hAnsi="Times Roman"/>
          <w:sz w:val="24"/>
          <w:szCs w:val="24"/>
        </w:rPr>
        <w:t xml:space="preserve"> hermeneutics at all” </w:t>
      </w:r>
      <w:r w:rsidR="00535B47" w:rsidRPr="00680A76">
        <w:rPr>
          <w:rFonts w:ascii="Times Roman" w:hAnsi="Times Roman"/>
          <w:sz w:val="24"/>
          <w:szCs w:val="24"/>
        </w:rPr>
        <w:t>and,</w:t>
      </w:r>
      <w:r w:rsidR="00A6005F" w:rsidRPr="00680A76">
        <w:rPr>
          <w:rFonts w:ascii="Times Roman" w:hAnsi="Times Roman"/>
          <w:sz w:val="24"/>
          <w:szCs w:val="24"/>
        </w:rPr>
        <w:t xml:space="preserve"> at</w:t>
      </w:r>
      <w:r w:rsidR="00843536" w:rsidRPr="00680A76">
        <w:rPr>
          <w:rFonts w:ascii="Times Roman" w:hAnsi="Times Roman"/>
          <w:sz w:val="24"/>
          <w:szCs w:val="24"/>
        </w:rPr>
        <w:t xml:space="preserve"> some point, </w:t>
      </w:r>
      <w:r w:rsidRPr="00680A76">
        <w:rPr>
          <w:rFonts w:ascii="Times Roman" w:hAnsi="Times Roman"/>
          <w:sz w:val="24"/>
          <w:szCs w:val="24"/>
        </w:rPr>
        <w:t>their diachronic “horizon collapsed into apparently the simpler figure of the chain</w:t>
      </w:r>
      <w:del w:id="3791" w:author="Editor" w:date="2023-03-27T18:46:00Z">
        <w:r w:rsidRPr="00680A76" w:rsidDel="008978AA">
          <w:rPr>
            <w:rFonts w:ascii="Times Roman" w:hAnsi="Times Roman"/>
            <w:sz w:val="24"/>
            <w:szCs w:val="24"/>
          </w:rPr>
          <w:delText>.</w:delText>
        </w:r>
      </w:del>
      <w:r w:rsidRPr="00680A76">
        <w:rPr>
          <w:rFonts w:ascii="Times Roman" w:hAnsi="Times Roman"/>
          <w:sz w:val="24"/>
          <w:szCs w:val="24"/>
        </w:rPr>
        <w:t>”</w:t>
      </w:r>
      <w:del w:id="3792" w:author="Editor" w:date="2023-04-26T20:43:00Z">
        <w:r w:rsidRPr="00680A76" w:rsidDel="007A711C">
          <w:rPr>
            <w:rFonts w:ascii="Times Roman" w:hAnsi="Times Roman"/>
            <w:sz w:val="24"/>
            <w:szCs w:val="24"/>
          </w:rPr>
          <w:delText xml:space="preserve"> </w:delText>
        </w:r>
        <w:r w:rsidR="00B118E1" w:rsidRPr="00680A76" w:rsidDel="007A711C">
          <w:rPr>
            <w:rFonts w:ascii="Times Roman" w:hAnsi="Times Roman"/>
            <w:sz w:val="24"/>
            <w:szCs w:val="24"/>
          </w:rPr>
          <w:delText>(336)</w:delText>
        </w:r>
      </w:del>
      <w:ins w:id="3793" w:author="Editor" w:date="2023-03-27T18:46:00Z">
        <w:r w:rsidR="008978AA" w:rsidRPr="00680A76">
          <w:rPr>
            <w:rFonts w:ascii="Times Roman" w:hAnsi="Times Roman"/>
            <w:sz w:val="24"/>
            <w:szCs w:val="24"/>
          </w:rPr>
          <w:t>.</w:t>
        </w:r>
      </w:ins>
      <w:ins w:id="3794" w:author="Editor" w:date="2023-04-26T20:43:00Z">
        <w:r w:rsidR="007A711C">
          <w:rPr>
            <w:rStyle w:val="FootnoteReference"/>
            <w:rFonts w:ascii="Times Roman" w:hAnsi="Times Roman"/>
            <w:sz w:val="24"/>
            <w:szCs w:val="24"/>
          </w:rPr>
          <w:footnoteReference w:id="92"/>
        </w:r>
      </w:ins>
      <w:del w:id="3811" w:author="Editor" w:date="2023-03-27T18:46:00Z">
        <w:r w:rsidR="00B118E1" w:rsidRPr="00680A76" w:rsidDel="008978AA">
          <w:rPr>
            <w:rFonts w:ascii="Times Roman" w:hAnsi="Times Roman"/>
            <w:sz w:val="24"/>
            <w:szCs w:val="24"/>
          </w:rPr>
          <w:delText xml:space="preserve"> </w:delText>
        </w:r>
        <w:r w:rsidR="00843822" w:rsidRPr="00680A76" w:rsidDel="008978AA">
          <w:rPr>
            <w:rFonts w:ascii="Times Roman" w:hAnsi="Times Roman"/>
            <w:sz w:val="24"/>
            <w:szCs w:val="24"/>
          </w:rPr>
          <w:delText xml:space="preserve"> </w:delText>
        </w:r>
      </w:del>
      <w:r w:rsidR="00843822" w:rsidRPr="00680A76">
        <w:rPr>
          <w:rFonts w:ascii="Times Roman" w:hAnsi="Times Roman"/>
          <w:sz w:val="24"/>
          <w:szCs w:val="24"/>
        </w:rPr>
        <w:t xml:space="preserve"> </w:t>
      </w:r>
      <w:r w:rsidR="00CF27A4" w:rsidRPr="00680A76">
        <w:rPr>
          <w:rFonts w:ascii="Times Roman" w:hAnsi="Times Roman"/>
          <w:sz w:val="24"/>
          <w:szCs w:val="24"/>
        </w:rPr>
        <w:t>Discursive subjectivity</w:t>
      </w:r>
      <w:r w:rsidR="0006146F" w:rsidRPr="00680A76">
        <w:rPr>
          <w:rFonts w:ascii="Times Roman" w:hAnsi="Times Roman"/>
          <w:sz w:val="24"/>
          <w:szCs w:val="24"/>
        </w:rPr>
        <w:t xml:space="preserve"> </w:t>
      </w:r>
      <w:r w:rsidR="009C59DF" w:rsidRPr="00680A76">
        <w:rPr>
          <w:rFonts w:ascii="Times Roman" w:hAnsi="Times Roman"/>
          <w:sz w:val="24"/>
          <w:szCs w:val="24"/>
        </w:rPr>
        <w:t>networks</w:t>
      </w:r>
      <w:ins w:id="3812" w:author="Editor" w:date="2023-03-27T18:52:00Z">
        <w:r w:rsidR="008978AA" w:rsidRPr="00680A76">
          <w:rPr>
            <w:rFonts w:ascii="Times Roman" w:hAnsi="Times Roman"/>
            <w:sz w:val="24"/>
            <w:szCs w:val="24"/>
          </w:rPr>
          <w:t xml:space="preserve"> and</w:t>
        </w:r>
      </w:ins>
      <w:del w:id="3813" w:author="Editor" w:date="2023-03-27T18:52:00Z">
        <w:r w:rsidR="009C59DF" w:rsidRPr="00680A76" w:rsidDel="008978AA">
          <w:rPr>
            <w:rFonts w:ascii="Times Roman" w:hAnsi="Times Roman"/>
            <w:sz w:val="24"/>
            <w:szCs w:val="24"/>
          </w:rPr>
          <w:delText>,</w:delText>
        </w:r>
      </w:del>
      <w:r w:rsidR="009C59DF" w:rsidRPr="00680A76">
        <w:rPr>
          <w:rFonts w:ascii="Times Roman" w:hAnsi="Times Roman"/>
          <w:sz w:val="24"/>
          <w:szCs w:val="24"/>
        </w:rPr>
        <w:t xml:space="preserve"> translates</w:t>
      </w:r>
      <w:ins w:id="3814" w:author="Editor" w:date="2023-03-27T18:52:00Z">
        <w:r w:rsidR="008978AA" w:rsidRPr="00680A76">
          <w:rPr>
            <w:rFonts w:ascii="Times Roman" w:hAnsi="Times Roman"/>
            <w:sz w:val="24"/>
            <w:szCs w:val="24"/>
          </w:rPr>
          <w:t>,</w:t>
        </w:r>
      </w:ins>
      <w:r w:rsidR="00843822" w:rsidRPr="00680A76">
        <w:rPr>
          <w:rFonts w:ascii="Times Roman" w:hAnsi="Times Roman"/>
          <w:sz w:val="24"/>
          <w:szCs w:val="24"/>
        </w:rPr>
        <w:t xml:space="preserve"> </w:t>
      </w:r>
      <w:proofErr w:type="spellStart"/>
      <w:r w:rsidR="00AA77E7" w:rsidRPr="00680A76">
        <w:rPr>
          <w:rFonts w:ascii="Times Roman" w:hAnsi="Times Roman"/>
          <w:sz w:val="24"/>
          <w:szCs w:val="24"/>
        </w:rPr>
        <w:t>Pinchevski</w:t>
      </w:r>
      <w:proofErr w:type="spellEnd"/>
      <w:r w:rsidR="00AA77E7" w:rsidRPr="00680A76">
        <w:rPr>
          <w:rFonts w:ascii="Times Roman" w:hAnsi="Times Roman"/>
          <w:sz w:val="24"/>
          <w:szCs w:val="24"/>
        </w:rPr>
        <w:t>,</w:t>
      </w:r>
      <w:r w:rsidR="0006146F" w:rsidRPr="00680A76">
        <w:rPr>
          <w:rFonts w:ascii="Times Roman" w:hAnsi="Times Roman"/>
          <w:sz w:val="24"/>
          <w:szCs w:val="24"/>
        </w:rPr>
        <w:t xml:space="preserve"> </w:t>
      </w:r>
      <w:r w:rsidR="00843822" w:rsidRPr="00680A76">
        <w:rPr>
          <w:rFonts w:ascii="Times Roman" w:hAnsi="Times Roman"/>
          <w:sz w:val="24"/>
          <w:szCs w:val="24"/>
        </w:rPr>
        <w:t>argues,</w:t>
      </w:r>
      <w:r w:rsidR="00CF27A4" w:rsidRPr="00680A76">
        <w:rPr>
          <w:rFonts w:ascii="Times Roman" w:hAnsi="Times Roman"/>
          <w:sz w:val="24"/>
          <w:szCs w:val="24"/>
        </w:rPr>
        <w:t xml:space="preserve"> </w:t>
      </w:r>
      <w:r w:rsidR="00AA77E7" w:rsidRPr="00680A76">
        <w:rPr>
          <w:rFonts w:ascii="Times Roman" w:hAnsi="Times Roman"/>
          <w:sz w:val="24"/>
          <w:szCs w:val="24"/>
        </w:rPr>
        <w:t>“writing</w:t>
      </w:r>
      <w:r w:rsidR="00843822" w:rsidRPr="00680A76">
        <w:rPr>
          <w:rFonts w:ascii="Times Roman" w:hAnsi="Times Roman"/>
          <w:sz w:val="24"/>
          <w:szCs w:val="24"/>
        </w:rPr>
        <w:t xml:space="preserve"> down systems” </w:t>
      </w:r>
      <w:r w:rsidR="00572999" w:rsidRPr="00680A76">
        <w:rPr>
          <w:rFonts w:ascii="Times Roman" w:hAnsi="Times Roman"/>
          <w:sz w:val="24"/>
          <w:szCs w:val="24"/>
        </w:rPr>
        <w:t>in an</w:t>
      </w:r>
      <w:r w:rsidR="00CF27A4" w:rsidRPr="00680A76">
        <w:rPr>
          <w:rFonts w:ascii="Times Roman" w:hAnsi="Times Roman"/>
          <w:sz w:val="24"/>
          <w:szCs w:val="24"/>
        </w:rPr>
        <w:t xml:space="preserve"> </w:t>
      </w:r>
      <w:r w:rsidR="00843822" w:rsidRPr="00680A76">
        <w:rPr>
          <w:rFonts w:ascii="Times Roman" w:hAnsi="Times Roman"/>
          <w:sz w:val="24"/>
          <w:szCs w:val="24"/>
        </w:rPr>
        <w:t xml:space="preserve">ultimate appeal for communicative </w:t>
      </w:r>
      <w:r w:rsidR="00AA77E7" w:rsidRPr="00680A76">
        <w:rPr>
          <w:rFonts w:ascii="Times Roman" w:hAnsi="Times Roman"/>
          <w:sz w:val="24"/>
          <w:szCs w:val="24"/>
        </w:rPr>
        <w:t>intent</w:t>
      </w:r>
      <w:ins w:id="3815" w:author="Editor" w:date="2023-03-27T18:52:00Z">
        <w:r w:rsidR="008978AA" w:rsidRPr="00680A76">
          <w:rPr>
            <w:rFonts w:ascii="Times Roman" w:hAnsi="Times Roman"/>
            <w:sz w:val="24"/>
            <w:szCs w:val="24"/>
          </w:rPr>
          <w:t>.</w:t>
        </w:r>
      </w:ins>
      <w:ins w:id="3816" w:author="Editor" w:date="2023-04-26T20:43:00Z">
        <w:r w:rsidR="007A711C">
          <w:rPr>
            <w:rStyle w:val="FootnoteReference"/>
            <w:rFonts w:ascii="Times Roman" w:hAnsi="Times Roman"/>
            <w:sz w:val="24"/>
            <w:szCs w:val="24"/>
          </w:rPr>
          <w:footnoteReference w:id="93"/>
        </w:r>
      </w:ins>
      <w:ins w:id="3820" w:author="Editor" w:date="2023-03-27T18:52:00Z">
        <w:r w:rsidR="008978AA" w:rsidRPr="00680A76">
          <w:rPr>
            <w:rFonts w:ascii="Times Roman" w:hAnsi="Times Roman"/>
            <w:sz w:val="24"/>
            <w:szCs w:val="24"/>
          </w:rPr>
          <w:t xml:space="preserve"> This correlates</w:t>
        </w:r>
      </w:ins>
      <w:del w:id="3821" w:author="Editor" w:date="2023-03-27T18:52:00Z">
        <w:r w:rsidR="00AA77E7" w:rsidRPr="00680A76" w:rsidDel="008978AA">
          <w:rPr>
            <w:rFonts w:ascii="Times Roman" w:hAnsi="Times Roman"/>
            <w:sz w:val="24"/>
            <w:szCs w:val="24"/>
          </w:rPr>
          <w:delText xml:space="preserve"> </w:delText>
        </w:r>
        <w:r w:rsidR="00BE166A" w:rsidRPr="00680A76" w:rsidDel="008978AA">
          <w:rPr>
            <w:rFonts w:ascii="Times Roman" w:hAnsi="Times Roman"/>
            <w:sz w:val="24"/>
            <w:szCs w:val="24"/>
          </w:rPr>
          <w:delText>correlating</w:delText>
        </w:r>
      </w:del>
      <w:r w:rsidR="00CF27A4" w:rsidRPr="00680A76">
        <w:rPr>
          <w:rFonts w:ascii="Times Roman" w:hAnsi="Times Roman"/>
          <w:sz w:val="24"/>
          <w:szCs w:val="24"/>
        </w:rPr>
        <w:t xml:space="preserve">, in a </w:t>
      </w:r>
      <w:r w:rsidR="00FA2ADB" w:rsidRPr="00680A76">
        <w:rPr>
          <w:rFonts w:ascii="Times Roman" w:hAnsi="Times Roman"/>
          <w:sz w:val="24"/>
          <w:szCs w:val="24"/>
        </w:rPr>
        <w:t>nutshell, the</w:t>
      </w:r>
      <w:r w:rsidR="00F16D06" w:rsidRPr="00680A76">
        <w:rPr>
          <w:rFonts w:ascii="Times Roman" w:hAnsi="Times Roman"/>
          <w:sz w:val="24"/>
          <w:szCs w:val="24"/>
        </w:rPr>
        <w:t xml:space="preserve"> discovery of the unconscious </w:t>
      </w:r>
      <w:r w:rsidR="005740C3" w:rsidRPr="00680A76">
        <w:rPr>
          <w:rFonts w:ascii="Times Roman" w:hAnsi="Times Roman"/>
          <w:sz w:val="24"/>
          <w:szCs w:val="24"/>
        </w:rPr>
        <w:t>with technical</w:t>
      </w:r>
      <w:r w:rsidR="00F16D06" w:rsidRPr="00680A76">
        <w:rPr>
          <w:rFonts w:ascii="Times Roman" w:hAnsi="Times Roman"/>
          <w:sz w:val="24"/>
          <w:szCs w:val="24"/>
        </w:rPr>
        <w:t xml:space="preserve"> formality</w:t>
      </w:r>
      <w:r w:rsidR="00245B1A" w:rsidRPr="00680A76">
        <w:rPr>
          <w:rFonts w:ascii="Times Roman" w:hAnsi="Times Roman"/>
          <w:sz w:val="24"/>
          <w:szCs w:val="24"/>
        </w:rPr>
        <w:t>,</w:t>
      </w:r>
      <w:r w:rsidR="00F16D06" w:rsidRPr="00680A76">
        <w:rPr>
          <w:rFonts w:ascii="Times Roman" w:hAnsi="Times Roman"/>
          <w:sz w:val="24"/>
          <w:szCs w:val="24"/>
        </w:rPr>
        <w:t xml:space="preserve"> </w:t>
      </w:r>
      <w:r w:rsidR="005740C3" w:rsidRPr="00680A76">
        <w:rPr>
          <w:rFonts w:ascii="Times Roman" w:hAnsi="Times Roman"/>
          <w:sz w:val="24"/>
          <w:szCs w:val="24"/>
        </w:rPr>
        <w:t>screening outward</w:t>
      </w:r>
      <w:r w:rsidR="00245B1A" w:rsidRPr="00680A76">
        <w:rPr>
          <w:rFonts w:ascii="Times Roman" w:hAnsi="Times Roman"/>
          <w:sz w:val="24"/>
          <w:szCs w:val="24"/>
        </w:rPr>
        <w:t xml:space="preserve"> </w:t>
      </w:r>
      <w:r w:rsidR="005740C3" w:rsidRPr="00680A76">
        <w:rPr>
          <w:rFonts w:ascii="Times Roman" w:hAnsi="Times Roman"/>
          <w:sz w:val="24"/>
          <w:szCs w:val="24"/>
        </w:rPr>
        <w:t>“data</w:t>
      </w:r>
      <w:r w:rsidR="00F16D06" w:rsidRPr="00680A76">
        <w:rPr>
          <w:rFonts w:ascii="Times Roman" w:hAnsi="Times Roman"/>
          <w:sz w:val="24"/>
          <w:szCs w:val="24"/>
        </w:rPr>
        <w:t xml:space="preserve"> and </w:t>
      </w:r>
      <w:r w:rsidR="00510011" w:rsidRPr="00680A76">
        <w:rPr>
          <w:rFonts w:ascii="Times Roman" w:hAnsi="Times Roman"/>
          <w:sz w:val="24"/>
          <w:szCs w:val="24"/>
        </w:rPr>
        <w:t xml:space="preserve">noise” </w:t>
      </w:r>
      <w:r w:rsidR="009C59DF" w:rsidRPr="00680A76">
        <w:rPr>
          <w:rFonts w:ascii="Times Roman" w:hAnsi="Times Roman"/>
          <w:sz w:val="24"/>
          <w:szCs w:val="24"/>
        </w:rPr>
        <w:t>vis</w:t>
      </w:r>
      <w:r w:rsidR="00572999" w:rsidRPr="00680A76">
        <w:rPr>
          <w:rFonts w:ascii="Times Roman" w:hAnsi="Times Roman"/>
          <w:sz w:val="24"/>
          <w:szCs w:val="24"/>
        </w:rPr>
        <w:t>-à</w:t>
      </w:r>
      <w:del w:id="3822" w:author="Editor" w:date="2023-03-27T18:46:00Z">
        <w:r w:rsidR="009C59DF" w:rsidRPr="00680A76" w:rsidDel="008978AA">
          <w:rPr>
            <w:rFonts w:ascii="Times Roman" w:hAnsi="Times Roman"/>
            <w:sz w:val="24"/>
            <w:szCs w:val="24"/>
          </w:rPr>
          <w:delText xml:space="preserve"> </w:delText>
        </w:r>
      </w:del>
      <w:r w:rsidR="00572999" w:rsidRPr="00680A76">
        <w:rPr>
          <w:rFonts w:ascii="Times Roman" w:hAnsi="Times Roman"/>
          <w:sz w:val="24"/>
          <w:szCs w:val="24"/>
        </w:rPr>
        <w:t>-</w:t>
      </w:r>
      <w:r w:rsidR="00382681" w:rsidRPr="00680A76">
        <w:rPr>
          <w:rFonts w:ascii="Times Roman" w:hAnsi="Times Roman"/>
          <w:sz w:val="24"/>
          <w:szCs w:val="24"/>
        </w:rPr>
        <w:t>vis the</w:t>
      </w:r>
      <w:r w:rsidR="009C59DF" w:rsidRPr="00680A76">
        <w:rPr>
          <w:rFonts w:ascii="Times Roman" w:hAnsi="Times Roman"/>
          <w:sz w:val="24"/>
          <w:szCs w:val="24"/>
        </w:rPr>
        <w:t xml:space="preserve"> </w:t>
      </w:r>
      <w:del w:id="3823" w:author="Editor" w:date="2023-04-01T20:21:00Z">
        <w:r w:rsidR="005740C3" w:rsidRPr="00680A76" w:rsidDel="008902D8">
          <w:rPr>
            <w:rFonts w:ascii="Times Roman" w:hAnsi="Times Roman"/>
            <w:sz w:val="24"/>
            <w:szCs w:val="24"/>
          </w:rPr>
          <w:delText xml:space="preserve"> </w:delText>
        </w:r>
      </w:del>
      <w:r w:rsidR="005740C3" w:rsidRPr="00680A76">
        <w:rPr>
          <w:rFonts w:ascii="Times Roman" w:hAnsi="Times Roman"/>
          <w:sz w:val="24"/>
          <w:szCs w:val="24"/>
        </w:rPr>
        <w:t>literal</w:t>
      </w:r>
      <w:r w:rsidR="00245B1A" w:rsidRPr="00680A76">
        <w:rPr>
          <w:rFonts w:ascii="Times Roman" w:hAnsi="Times Roman"/>
          <w:sz w:val="24"/>
          <w:szCs w:val="24"/>
        </w:rPr>
        <w:t xml:space="preserve"> </w:t>
      </w:r>
      <w:r w:rsidR="0006146F" w:rsidRPr="00680A76">
        <w:rPr>
          <w:rFonts w:ascii="Times Roman" w:hAnsi="Times Roman"/>
          <w:sz w:val="24"/>
          <w:szCs w:val="24"/>
        </w:rPr>
        <w:t>historiography</w:t>
      </w:r>
      <w:r w:rsidR="00245B1A" w:rsidRPr="00680A76">
        <w:rPr>
          <w:rFonts w:ascii="Times Roman" w:hAnsi="Times Roman"/>
          <w:sz w:val="24"/>
          <w:szCs w:val="24"/>
        </w:rPr>
        <w:t xml:space="preserve"> of actual holocaust testimonial</w:t>
      </w:r>
      <w:del w:id="3824" w:author="Editor" w:date="2023-03-27T18:46:00Z">
        <w:r w:rsidR="009C59DF" w:rsidRPr="00680A76" w:rsidDel="008978AA">
          <w:rPr>
            <w:rFonts w:ascii="Times Roman" w:hAnsi="Times Roman"/>
            <w:sz w:val="24"/>
            <w:szCs w:val="24"/>
          </w:rPr>
          <w:delText xml:space="preserve"> </w:delText>
        </w:r>
      </w:del>
      <w:del w:id="3825" w:author="Editor" w:date="2023-03-27T18:52:00Z">
        <w:r w:rsidR="0006146F" w:rsidRPr="00680A76" w:rsidDel="008978AA">
          <w:rPr>
            <w:rFonts w:ascii="Times Roman" w:hAnsi="Times Roman"/>
            <w:sz w:val="24"/>
            <w:szCs w:val="24"/>
          </w:rPr>
          <w:delText>.</w:delText>
        </w:r>
      </w:del>
      <w:del w:id="3826" w:author="Editor" w:date="2023-03-31T12:23:00Z">
        <w:r w:rsidR="00F16D06" w:rsidRPr="00680A76" w:rsidDel="00347861">
          <w:rPr>
            <w:rFonts w:ascii="Times Roman" w:hAnsi="Times Roman"/>
            <w:sz w:val="24"/>
            <w:szCs w:val="24"/>
          </w:rPr>
          <w:delText xml:space="preserve"> </w:delText>
        </w:r>
        <w:r w:rsidR="0006146F" w:rsidRPr="00680A76" w:rsidDel="00347861">
          <w:rPr>
            <w:rFonts w:ascii="Times Roman" w:hAnsi="Times Roman"/>
            <w:sz w:val="24"/>
            <w:szCs w:val="24"/>
            <w:u w:val="single"/>
          </w:rPr>
          <w:delText xml:space="preserve">(The </w:delText>
        </w:r>
        <w:r w:rsidR="00AA77E7" w:rsidRPr="00680A76" w:rsidDel="00347861">
          <w:rPr>
            <w:rFonts w:ascii="Times Roman" w:hAnsi="Times Roman"/>
            <w:sz w:val="24"/>
            <w:szCs w:val="24"/>
            <w:u w:val="single"/>
          </w:rPr>
          <w:delText>Audio-Visual</w:delText>
        </w:r>
        <w:r w:rsidR="0006146F" w:rsidRPr="00680A76" w:rsidDel="00347861">
          <w:rPr>
            <w:rFonts w:ascii="Times Roman" w:hAnsi="Times Roman"/>
            <w:sz w:val="24"/>
            <w:szCs w:val="24"/>
            <w:u w:val="single"/>
          </w:rPr>
          <w:delText xml:space="preserve"> Unconscious: Media and Trauma in the Video Archive for Holocaust Testimonies</w:delText>
        </w:r>
        <w:r w:rsidR="0006146F" w:rsidRPr="00680A76" w:rsidDel="00347861">
          <w:rPr>
            <w:rFonts w:ascii="Times Roman" w:hAnsi="Times Roman"/>
            <w:sz w:val="24"/>
            <w:szCs w:val="24"/>
          </w:rPr>
          <w:delText xml:space="preserve">, </w:delText>
        </w:r>
        <w:r w:rsidR="0006146F" w:rsidRPr="00680A76" w:rsidDel="00347861">
          <w:rPr>
            <w:rFonts w:ascii="Times Roman" w:hAnsi="Times Roman"/>
            <w:i/>
            <w:iCs/>
            <w:sz w:val="24"/>
            <w:szCs w:val="24"/>
          </w:rPr>
          <w:delText>Critical inquiry Autumn</w:delText>
        </w:r>
        <w:r w:rsidR="0006146F" w:rsidRPr="00680A76" w:rsidDel="00347861">
          <w:rPr>
            <w:rFonts w:ascii="Times Roman" w:hAnsi="Times Roman"/>
            <w:sz w:val="24"/>
            <w:szCs w:val="24"/>
          </w:rPr>
          <w:delText xml:space="preserve"> </w:delText>
        </w:r>
        <w:r w:rsidR="0006146F" w:rsidRPr="00680A76" w:rsidDel="00347861">
          <w:rPr>
            <w:rFonts w:ascii="Times Roman" w:hAnsi="Times Roman"/>
            <w:i/>
            <w:iCs/>
            <w:sz w:val="24"/>
            <w:szCs w:val="24"/>
          </w:rPr>
          <w:delText xml:space="preserve">2012, Volume </w:delText>
        </w:r>
        <w:r w:rsidR="00AA77E7" w:rsidRPr="00680A76" w:rsidDel="00347861">
          <w:rPr>
            <w:rFonts w:ascii="Times Roman" w:hAnsi="Times Roman"/>
            <w:i/>
            <w:iCs/>
            <w:sz w:val="24"/>
            <w:szCs w:val="24"/>
          </w:rPr>
          <w:delText>39, Number</w:delText>
        </w:r>
        <w:r w:rsidR="0006146F" w:rsidRPr="00680A76" w:rsidDel="00347861">
          <w:rPr>
            <w:rFonts w:ascii="Times Roman" w:hAnsi="Times Roman"/>
            <w:i/>
            <w:iCs/>
            <w:sz w:val="24"/>
            <w:szCs w:val="24"/>
          </w:rPr>
          <w:delText>1, 142-3</w:delText>
        </w:r>
        <w:r w:rsidR="0006146F" w:rsidRPr="00680A76" w:rsidDel="00347861">
          <w:rPr>
            <w:rFonts w:ascii="Times Roman" w:hAnsi="Times Roman"/>
            <w:sz w:val="24"/>
            <w:szCs w:val="24"/>
          </w:rPr>
          <w:delText>)</w:delText>
        </w:r>
      </w:del>
      <w:ins w:id="3827" w:author="Editor" w:date="2023-03-27T18:52:00Z">
        <w:r w:rsidR="008978AA" w:rsidRPr="00680A76">
          <w:rPr>
            <w:rFonts w:ascii="Times Roman" w:hAnsi="Times Roman"/>
            <w:sz w:val="24"/>
            <w:szCs w:val="24"/>
          </w:rPr>
          <w:t>.</w:t>
        </w:r>
      </w:ins>
      <w:ins w:id="3828" w:author="Editor" w:date="2023-04-26T20:43:00Z">
        <w:r w:rsidR="007A711C">
          <w:rPr>
            <w:rStyle w:val="FootnoteReference"/>
            <w:rFonts w:ascii="Times Roman" w:hAnsi="Times Roman"/>
            <w:sz w:val="24"/>
            <w:szCs w:val="24"/>
          </w:rPr>
          <w:footnoteReference w:id="94"/>
        </w:r>
      </w:ins>
      <w:r w:rsidR="00843822" w:rsidRPr="00680A76">
        <w:rPr>
          <w:rFonts w:ascii="Times Roman" w:hAnsi="Times Roman"/>
          <w:sz w:val="24"/>
          <w:szCs w:val="24"/>
        </w:rPr>
        <w:t xml:space="preserve"> </w:t>
      </w:r>
      <w:r w:rsidR="00B118E1" w:rsidRPr="00680A76">
        <w:rPr>
          <w:rFonts w:ascii="Times Roman" w:hAnsi="Times Roman"/>
          <w:sz w:val="24"/>
          <w:szCs w:val="24"/>
        </w:rPr>
        <w:t>“M</w:t>
      </w:r>
      <w:r w:rsidRPr="00680A76">
        <w:rPr>
          <w:rFonts w:ascii="Times Roman" w:hAnsi="Times Roman"/>
          <w:sz w:val="24"/>
          <w:szCs w:val="24"/>
        </w:rPr>
        <w:t xml:space="preserve">odernity” </w:t>
      </w:r>
      <w:r w:rsidR="00B118E1" w:rsidRPr="00680A76">
        <w:rPr>
          <w:rFonts w:ascii="Times Roman" w:hAnsi="Times Roman"/>
          <w:sz w:val="24"/>
          <w:szCs w:val="24"/>
        </w:rPr>
        <w:t>now specifically</w:t>
      </w:r>
      <w:r w:rsidR="00327E64" w:rsidRPr="00680A76">
        <w:rPr>
          <w:rFonts w:ascii="Times Roman" w:hAnsi="Times Roman"/>
          <w:sz w:val="24"/>
          <w:szCs w:val="24"/>
        </w:rPr>
        <w:t xml:space="preserve"> </w:t>
      </w:r>
      <w:r w:rsidRPr="00680A76">
        <w:rPr>
          <w:rFonts w:ascii="Times Roman" w:hAnsi="Times Roman"/>
          <w:sz w:val="24"/>
          <w:szCs w:val="24"/>
        </w:rPr>
        <w:t xml:space="preserve">hedges </w:t>
      </w:r>
      <w:r w:rsidR="005740C3" w:rsidRPr="00680A76">
        <w:rPr>
          <w:rFonts w:ascii="Times Roman" w:hAnsi="Times Roman"/>
          <w:sz w:val="24"/>
          <w:szCs w:val="24"/>
        </w:rPr>
        <w:t>reproduction</w:t>
      </w:r>
      <w:ins w:id="3833" w:author="Editor" w:date="2023-03-31T18:00:00Z">
        <w:r w:rsidR="00E10651">
          <w:rPr>
            <w:rFonts w:ascii="Times Roman" w:hAnsi="Times Roman"/>
            <w:sz w:val="24"/>
            <w:szCs w:val="24"/>
          </w:rPr>
          <w:t>,</w:t>
        </w:r>
      </w:ins>
      <w:r w:rsidR="005740C3" w:rsidRPr="00680A76">
        <w:rPr>
          <w:rFonts w:ascii="Times Roman" w:hAnsi="Times Roman"/>
          <w:sz w:val="24"/>
          <w:szCs w:val="24"/>
        </w:rPr>
        <w:t xml:space="preserve"> or</w:t>
      </w:r>
      <w:r w:rsidR="00BE166A" w:rsidRPr="00680A76">
        <w:rPr>
          <w:rFonts w:ascii="Times Roman" w:hAnsi="Times Roman"/>
          <w:sz w:val="24"/>
          <w:szCs w:val="24"/>
        </w:rPr>
        <w:t xml:space="preserve"> what </w:t>
      </w:r>
      <w:proofErr w:type="spellStart"/>
      <w:r w:rsidR="00BE166A" w:rsidRPr="00680A76">
        <w:rPr>
          <w:rFonts w:ascii="Times Roman" w:hAnsi="Times Roman"/>
          <w:sz w:val="24"/>
          <w:szCs w:val="24"/>
        </w:rPr>
        <w:t>Pinchevski</w:t>
      </w:r>
      <w:proofErr w:type="spellEnd"/>
      <w:r w:rsidR="00BE166A" w:rsidRPr="00680A76">
        <w:rPr>
          <w:rFonts w:ascii="Times Roman" w:hAnsi="Times Roman"/>
          <w:sz w:val="24"/>
          <w:szCs w:val="24"/>
        </w:rPr>
        <w:t xml:space="preserve"> </w:t>
      </w:r>
      <w:del w:id="3834" w:author="Editor" w:date="2023-03-31T18:00:00Z">
        <w:r w:rsidR="005740C3" w:rsidRPr="00680A76" w:rsidDel="00E10651">
          <w:rPr>
            <w:rFonts w:ascii="Times Roman" w:hAnsi="Times Roman"/>
            <w:sz w:val="24"/>
            <w:szCs w:val="24"/>
          </w:rPr>
          <w:delText xml:space="preserve"> </w:delText>
        </w:r>
      </w:del>
      <w:del w:id="3835" w:author="Editor" w:date="2023-03-27T18:52:00Z">
        <w:r w:rsidR="005740C3" w:rsidRPr="00680A76" w:rsidDel="008978AA">
          <w:rPr>
            <w:rFonts w:ascii="Times Roman" w:hAnsi="Times Roman"/>
            <w:sz w:val="24"/>
            <w:szCs w:val="24"/>
          </w:rPr>
          <w:delText xml:space="preserve"> </w:delText>
        </w:r>
      </w:del>
      <w:r w:rsidR="005740C3" w:rsidRPr="00680A76">
        <w:rPr>
          <w:rFonts w:ascii="Times Roman" w:hAnsi="Times Roman"/>
          <w:sz w:val="24"/>
          <w:szCs w:val="24"/>
        </w:rPr>
        <w:t>refer</w:t>
      </w:r>
      <w:r w:rsidR="00CF27A4" w:rsidRPr="00680A76">
        <w:rPr>
          <w:rFonts w:ascii="Times Roman" w:hAnsi="Times Roman"/>
          <w:sz w:val="24"/>
          <w:szCs w:val="24"/>
        </w:rPr>
        <w:t xml:space="preserve">s </w:t>
      </w:r>
      <w:r w:rsidR="005740C3" w:rsidRPr="00680A76">
        <w:rPr>
          <w:rFonts w:ascii="Times Roman" w:hAnsi="Times Roman"/>
          <w:sz w:val="24"/>
          <w:szCs w:val="24"/>
        </w:rPr>
        <w:t xml:space="preserve">to as the </w:t>
      </w:r>
      <w:r w:rsidR="00BE166A" w:rsidRPr="00680A76">
        <w:rPr>
          <w:rFonts w:ascii="Times Roman" w:hAnsi="Times Roman"/>
          <w:sz w:val="24"/>
          <w:szCs w:val="24"/>
        </w:rPr>
        <w:t>“mechanism for the inscription</w:t>
      </w:r>
      <w:r w:rsidR="005740C3" w:rsidRPr="00680A76">
        <w:rPr>
          <w:rFonts w:ascii="Times Roman" w:hAnsi="Times Roman"/>
          <w:sz w:val="24"/>
          <w:szCs w:val="24"/>
        </w:rPr>
        <w:t xml:space="preserve"> </w:t>
      </w:r>
      <w:r w:rsidR="005740C3" w:rsidRPr="00680A76">
        <w:rPr>
          <w:rFonts w:ascii="Times Roman" w:hAnsi="Times Roman"/>
          <w:sz w:val="24"/>
          <w:szCs w:val="24"/>
        </w:rPr>
        <w:lastRenderedPageBreak/>
        <w:t>o</w:t>
      </w:r>
      <w:r w:rsidR="00BE166A" w:rsidRPr="00680A76">
        <w:rPr>
          <w:rFonts w:ascii="Times Roman" w:hAnsi="Times Roman"/>
          <w:sz w:val="24"/>
          <w:szCs w:val="24"/>
        </w:rPr>
        <w:t>f traces</w:t>
      </w:r>
      <w:ins w:id="3836" w:author="Editor" w:date="2023-03-31T18:01:00Z">
        <w:r w:rsidR="00E10651">
          <w:rPr>
            <w:rFonts w:ascii="Times Roman" w:hAnsi="Times Roman"/>
            <w:sz w:val="24"/>
            <w:szCs w:val="24"/>
          </w:rPr>
          <w:t>,</w:t>
        </w:r>
      </w:ins>
      <w:r w:rsidR="00BE166A" w:rsidRPr="00680A76">
        <w:rPr>
          <w:rFonts w:ascii="Times Roman" w:hAnsi="Times Roman"/>
          <w:sz w:val="24"/>
          <w:szCs w:val="24"/>
        </w:rPr>
        <w:t>”</w:t>
      </w:r>
      <w:r w:rsidR="005740C3" w:rsidRPr="00680A76">
        <w:rPr>
          <w:rFonts w:ascii="Times Roman" w:hAnsi="Times Roman"/>
          <w:sz w:val="24"/>
          <w:szCs w:val="24"/>
        </w:rPr>
        <w:t xml:space="preserve"> </w:t>
      </w:r>
      <w:r w:rsidR="00B118E1" w:rsidRPr="00680A76">
        <w:rPr>
          <w:rFonts w:ascii="Times Roman" w:hAnsi="Times Roman"/>
          <w:sz w:val="24"/>
          <w:szCs w:val="24"/>
        </w:rPr>
        <w:t xml:space="preserve">on the </w:t>
      </w:r>
      <w:r w:rsidR="00843536" w:rsidRPr="00680A76">
        <w:rPr>
          <w:rFonts w:ascii="Times Roman" w:hAnsi="Times Roman"/>
          <w:sz w:val="24"/>
          <w:szCs w:val="24"/>
        </w:rPr>
        <w:t xml:space="preserve">contemporariness </w:t>
      </w:r>
      <w:r w:rsidR="005740C3" w:rsidRPr="00680A76">
        <w:rPr>
          <w:rFonts w:ascii="Times Roman" w:hAnsi="Times Roman"/>
          <w:sz w:val="24"/>
          <w:szCs w:val="24"/>
        </w:rPr>
        <w:t>of zooming</w:t>
      </w:r>
      <w:r w:rsidR="00BE166A" w:rsidRPr="00680A76">
        <w:rPr>
          <w:rFonts w:ascii="Times Roman" w:hAnsi="Times Roman"/>
          <w:sz w:val="24"/>
          <w:szCs w:val="24"/>
        </w:rPr>
        <w:t xml:space="preserve"> </w:t>
      </w:r>
      <w:r w:rsidR="005740C3" w:rsidRPr="00680A76">
        <w:rPr>
          <w:rFonts w:ascii="Times Roman" w:hAnsi="Times Roman"/>
          <w:sz w:val="24"/>
          <w:szCs w:val="24"/>
        </w:rPr>
        <w:t>out “the mechanization of non</w:t>
      </w:r>
      <w:del w:id="3837" w:author="Editor" w:date="2023-03-27T18:52:00Z">
        <w:r w:rsidR="005740C3" w:rsidRPr="00680A76" w:rsidDel="008978AA">
          <w:rPr>
            <w:rFonts w:ascii="Times Roman" w:hAnsi="Times Roman"/>
            <w:sz w:val="24"/>
            <w:szCs w:val="24"/>
          </w:rPr>
          <w:delText>-</w:delText>
        </w:r>
      </w:del>
      <w:r w:rsidR="005740C3" w:rsidRPr="00680A76">
        <w:rPr>
          <w:rFonts w:ascii="Times Roman" w:hAnsi="Times Roman"/>
          <w:sz w:val="24"/>
          <w:szCs w:val="24"/>
        </w:rPr>
        <w:t>se</w:t>
      </w:r>
      <w:r w:rsidR="009C59DF" w:rsidRPr="00680A76">
        <w:rPr>
          <w:rFonts w:ascii="Times Roman" w:hAnsi="Times Roman"/>
          <w:sz w:val="24"/>
          <w:szCs w:val="24"/>
        </w:rPr>
        <w:t>n</w:t>
      </w:r>
      <w:r w:rsidR="005740C3" w:rsidRPr="00680A76">
        <w:rPr>
          <w:rFonts w:ascii="Times Roman" w:hAnsi="Times Roman"/>
          <w:sz w:val="24"/>
          <w:szCs w:val="24"/>
        </w:rPr>
        <w:t xml:space="preserve">se’ </w:t>
      </w:r>
      <w:r w:rsidR="00B40BC3" w:rsidRPr="00680A76">
        <w:rPr>
          <w:rFonts w:ascii="Times Roman" w:hAnsi="Times Roman"/>
          <w:sz w:val="24"/>
          <w:szCs w:val="24"/>
        </w:rPr>
        <w:t>from,</w:t>
      </w:r>
      <w:r w:rsidR="005740C3" w:rsidRPr="00680A76">
        <w:rPr>
          <w:rFonts w:ascii="Times Roman" w:hAnsi="Times Roman"/>
          <w:sz w:val="24"/>
          <w:szCs w:val="24"/>
        </w:rPr>
        <w:t xml:space="preserve"> for </w:t>
      </w:r>
      <w:r w:rsidR="00B40BC3" w:rsidRPr="00680A76">
        <w:rPr>
          <w:rFonts w:ascii="Times Roman" w:hAnsi="Times Roman"/>
          <w:sz w:val="24"/>
          <w:szCs w:val="24"/>
        </w:rPr>
        <w:t>example, botanical</w:t>
      </w:r>
      <w:r w:rsidRPr="00680A76">
        <w:rPr>
          <w:rFonts w:ascii="Times Roman" w:hAnsi="Times Roman"/>
          <w:sz w:val="24"/>
          <w:szCs w:val="24"/>
        </w:rPr>
        <w:t xml:space="preserve"> economy</w:t>
      </w:r>
      <w:r w:rsidR="00B118E1" w:rsidRPr="00680A76">
        <w:rPr>
          <w:rFonts w:ascii="Times Roman" w:hAnsi="Times Roman"/>
          <w:sz w:val="24"/>
          <w:szCs w:val="24"/>
        </w:rPr>
        <w:t xml:space="preserve"> in this </w:t>
      </w:r>
      <w:r w:rsidR="005740C3" w:rsidRPr="00680A76">
        <w:rPr>
          <w:rFonts w:ascii="Times Roman" w:hAnsi="Times Roman"/>
          <w:sz w:val="24"/>
          <w:szCs w:val="24"/>
        </w:rPr>
        <w:t xml:space="preserve">indiscriminatory </w:t>
      </w:r>
      <w:r w:rsidR="00B118E1" w:rsidRPr="00680A76">
        <w:rPr>
          <w:rFonts w:ascii="Times Roman" w:hAnsi="Times Roman"/>
          <w:sz w:val="24"/>
          <w:szCs w:val="24"/>
        </w:rPr>
        <w:t xml:space="preserve">manner of </w:t>
      </w:r>
      <w:ins w:id="3838" w:author="Editor" w:date="2023-03-27T18:55:00Z">
        <w:r w:rsidR="00C15C57" w:rsidRPr="00680A76">
          <w:rPr>
            <w:rFonts w:ascii="Times Roman" w:hAnsi="Times Roman"/>
            <w:sz w:val="24"/>
            <w:szCs w:val="24"/>
            <w:rPrChange w:id="3839" w:author="Editor" w:date="2023-03-30T12:04:00Z">
              <w:rPr>
                <w:rFonts w:ascii="Times Roman" w:hAnsi="Times Roman"/>
                <w:sz w:val="24"/>
                <w:szCs w:val="24"/>
                <w:highlight w:val="yellow"/>
              </w:rPr>
            </w:rPrChange>
          </w:rPr>
          <w:t>“</w:t>
        </w:r>
      </w:ins>
      <w:del w:id="3840" w:author="Editor" w:date="2023-03-27T18:55:00Z">
        <w:r w:rsidRPr="00680A76" w:rsidDel="00C15C57">
          <w:rPr>
            <w:rFonts w:ascii="Times Roman" w:hAnsi="Times Roman"/>
            <w:sz w:val="24"/>
            <w:szCs w:val="24"/>
          </w:rPr>
          <w:delText>‘</w:delText>
        </w:r>
      </w:del>
      <w:r w:rsidR="00B118E1" w:rsidRPr="00680A76">
        <w:rPr>
          <w:rFonts w:ascii="Times Roman" w:hAnsi="Times Roman"/>
          <w:sz w:val="24"/>
          <w:szCs w:val="24"/>
        </w:rPr>
        <w:t>r</w:t>
      </w:r>
      <w:r w:rsidRPr="00680A76">
        <w:rPr>
          <w:rFonts w:ascii="Times Roman" w:hAnsi="Times Roman"/>
          <w:sz w:val="24"/>
          <w:szCs w:val="24"/>
        </w:rPr>
        <w:t>e-indifference</w:t>
      </w:r>
      <w:ins w:id="3841" w:author="Editor" w:date="2023-03-27T18:55:00Z">
        <w:r w:rsidR="00C15C57" w:rsidRPr="00680A76">
          <w:rPr>
            <w:rFonts w:ascii="Times Roman" w:hAnsi="Times Roman"/>
            <w:sz w:val="24"/>
            <w:szCs w:val="24"/>
            <w:rPrChange w:id="3842" w:author="Editor" w:date="2023-03-30T12:04:00Z">
              <w:rPr>
                <w:rFonts w:ascii="Times Roman" w:hAnsi="Times Roman"/>
                <w:sz w:val="24"/>
                <w:szCs w:val="24"/>
                <w:highlight w:val="yellow"/>
              </w:rPr>
            </w:rPrChange>
          </w:rPr>
          <w:t>”</w:t>
        </w:r>
      </w:ins>
      <w:del w:id="3843" w:author="Editor" w:date="2023-03-27T18:55:00Z">
        <w:r w:rsidRPr="00680A76" w:rsidDel="00C15C57">
          <w:rPr>
            <w:rFonts w:ascii="Times Roman" w:hAnsi="Times Roman"/>
            <w:sz w:val="24"/>
            <w:szCs w:val="24"/>
          </w:rPr>
          <w:delText>’</w:delText>
        </w:r>
      </w:del>
      <w:del w:id="3844" w:author="Editor" w:date="2023-03-27T18:52:00Z">
        <w:r w:rsidRPr="00680A76" w:rsidDel="008978AA">
          <w:rPr>
            <w:rFonts w:ascii="Times Roman" w:hAnsi="Times Roman"/>
            <w:sz w:val="24"/>
            <w:szCs w:val="24"/>
          </w:rPr>
          <w:delText>.</w:delText>
        </w:r>
      </w:del>
      <w:del w:id="3845" w:author="Editor" w:date="2023-04-26T20:43:00Z">
        <w:r w:rsidRPr="00680A76" w:rsidDel="007A711C">
          <w:rPr>
            <w:rFonts w:ascii="Times Roman" w:hAnsi="Times Roman"/>
            <w:sz w:val="24"/>
            <w:szCs w:val="24"/>
          </w:rPr>
          <w:delText xml:space="preserve"> </w:delText>
        </w:r>
        <w:r w:rsidR="00510011" w:rsidRPr="00680A76" w:rsidDel="007A711C">
          <w:rPr>
            <w:rFonts w:ascii="Times Roman" w:hAnsi="Times Roman"/>
            <w:sz w:val="24"/>
            <w:szCs w:val="24"/>
          </w:rPr>
          <w:delText>(Pinchevski</w:delText>
        </w:r>
      </w:del>
      <w:del w:id="3846" w:author="Editor" w:date="2023-03-31T12:23:00Z">
        <w:r w:rsidR="00B40BC3" w:rsidRPr="00680A76" w:rsidDel="00347861">
          <w:rPr>
            <w:rFonts w:ascii="Times Roman" w:hAnsi="Times Roman"/>
            <w:sz w:val="24"/>
            <w:szCs w:val="24"/>
          </w:rPr>
          <w:delText>,</w:delText>
        </w:r>
      </w:del>
      <w:del w:id="3847" w:author="Editor" w:date="2023-04-26T20:43:00Z">
        <w:r w:rsidR="00B40BC3" w:rsidRPr="00680A76" w:rsidDel="007A711C">
          <w:rPr>
            <w:rFonts w:ascii="Times Roman" w:hAnsi="Times Roman"/>
            <w:sz w:val="24"/>
            <w:szCs w:val="24"/>
          </w:rPr>
          <w:delText xml:space="preserve"> 142-3)</w:delText>
        </w:r>
      </w:del>
      <w:ins w:id="3848" w:author="Editor" w:date="2023-03-27T18:52:00Z">
        <w:r w:rsidR="008978AA" w:rsidRPr="00680A76">
          <w:rPr>
            <w:rFonts w:ascii="Times Roman" w:hAnsi="Times Roman"/>
            <w:sz w:val="24"/>
            <w:szCs w:val="24"/>
          </w:rPr>
          <w:t>.</w:t>
        </w:r>
      </w:ins>
      <w:ins w:id="3849" w:author="Editor" w:date="2023-04-26T20:43:00Z">
        <w:r w:rsidR="007A711C">
          <w:rPr>
            <w:rStyle w:val="FootnoteReference"/>
            <w:rFonts w:ascii="Times Roman" w:hAnsi="Times Roman"/>
            <w:sz w:val="24"/>
            <w:szCs w:val="24"/>
          </w:rPr>
          <w:footnoteReference w:id="95"/>
        </w:r>
      </w:ins>
      <w:r w:rsidRPr="00680A76">
        <w:rPr>
          <w:rFonts w:ascii="Times Roman" w:hAnsi="Times Roman"/>
          <w:sz w:val="24"/>
          <w:szCs w:val="24"/>
        </w:rPr>
        <w:t xml:space="preserve"> </w:t>
      </w:r>
      <w:r w:rsidR="00A6005F" w:rsidRPr="00680A76">
        <w:rPr>
          <w:rFonts w:ascii="Times Roman" w:hAnsi="Times Roman"/>
          <w:sz w:val="24"/>
          <w:szCs w:val="24"/>
        </w:rPr>
        <w:t>H</w:t>
      </w:r>
      <w:r w:rsidRPr="00680A76">
        <w:rPr>
          <w:rFonts w:ascii="Times Roman" w:hAnsi="Times Roman"/>
          <w:sz w:val="24"/>
          <w:szCs w:val="24"/>
        </w:rPr>
        <w:t xml:space="preserve">yperbolic </w:t>
      </w:r>
      <w:r w:rsidR="00843536" w:rsidRPr="00680A76">
        <w:rPr>
          <w:rFonts w:ascii="Times Roman" w:hAnsi="Times Roman"/>
          <w:sz w:val="24"/>
          <w:szCs w:val="24"/>
        </w:rPr>
        <w:t>saturation</w:t>
      </w:r>
      <w:ins w:id="3863" w:author="Editor" w:date="2023-03-27T18:53:00Z">
        <w:r w:rsidR="00C15C57" w:rsidRPr="00680A76">
          <w:rPr>
            <w:rFonts w:ascii="Times Roman" w:hAnsi="Times Roman"/>
            <w:sz w:val="24"/>
            <w:szCs w:val="24"/>
          </w:rPr>
          <w:t xml:space="preserve"> and</w:t>
        </w:r>
      </w:ins>
      <w:del w:id="3864" w:author="Editor" w:date="2023-03-27T18:53:00Z">
        <w:r w:rsidR="00843536" w:rsidRPr="00680A76" w:rsidDel="00C15C57">
          <w:rPr>
            <w:rFonts w:ascii="Times Roman" w:hAnsi="Times Roman"/>
            <w:sz w:val="24"/>
            <w:szCs w:val="24"/>
          </w:rPr>
          <w:delText>,</w:delText>
        </w:r>
      </w:del>
      <w:r w:rsidRPr="00680A76">
        <w:rPr>
          <w:rFonts w:ascii="Times Roman" w:hAnsi="Times Roman"/>
          <w:sz w:val="24"/>
          <w:szCs w:val="24"/>
        </w:rPr>
        <w:t xml:space="preserve"> </w:t>
      </w:r>
      <w:r w:rsidR="00A6005F" w:rsidRPr="00680A76">
        <w:rPr>
          <w:rFonts w:ascii="Times Roman" w:hAnsi="Times Roman"/>
          <w:sz w:val="24"/>
          <w:szCs w:val="24"/>
        </w:rPr>
        <w:t>q</w:t>
      </w:r>
      <w:r w:rsidRPr="00680A76">
        <w:rPr>
          <w:rFonts w:ascii="Times Roman" w:hAnsi="Times Roman"/>
          <w:sz w:val="24"/>
          <w:szCs w:val="24"/>
        </w:rPr>
        <w:t xml:space="preserve">uintessential </w:t>
      </w:r>
      <w:r w:rsidR="00843536" w:rsidRPr="00680A76">
        <w:rPr>
          <w:rFonts w:ascii="Times Roman" w:hAnsi="Times Roman"/>
          <w:sz w:val="24"/>
          <w:szCs w:val="24"/>
        </w:rPr>
        <w:t>productivity</w:t>
      </w:r>
      <w:del w:id="3865" w:author="Editor" w:date="2023-03-27T18:53:00Z">
        <w:r w:rsidR="00843536" w:rsidRPr="00680A76" w:rsidDel="00C15C57">
          <w:rPr>
            <w:rFonts w:ascii="Times Roman" w:hAnsi="Times Roman"/>
            <w:sz w:val="24"/>
            <w:szCs w:val="24"/>
          </w:rPr>
          <w:delText>,</w:delText>
        </w:r>
      </w:del>
      <w:r w:rsidR="00843536" w:rsidRPr="00680A76">
        <w:rPr>
          <w:rFonts w:ascii="Times Roman" w:hAnsi="Times Roman"/>
          <w:sz w:val="24"/>
          <w:szCs w:val="24"/>
        </w:rPr>
        <w:t xml:space="preserve"> arguably </w:t>
      </w:r>
      <w:ins w:id="3866" w:author="Editor" w:date="2023-03-27T18:53:00Z">
        <w:r w:rsidR="00C15C57" w:rsidRPr="00680A76">
          <w:rPr>
            <w:rFonts w:ascii="Times Roman" w:hAnsi="Times Roman"/>
            <w:sz w:val="24"/>
            <w:szCs w:val="24"/>
          </w:rPr>
          <w:t>“</w:t>
        </w:r>
      </w:ins>
      <w:del w:id="3867" w:author="Editor" w:date="2023-03-27T18:53:00Z">
        <w:r w:rsidRPr="00680A76" w:rsidDel="00C15C57">
          <w:rPr>
            <w:rFonts w:ascii="Times Roman" w:hAnsi="Times Roman"/>
            <w:sz w:val="24"/>
            <w:szCs w:val="24"/>
          </w:rPr>
          <w:delText>‘</w:delText>
        </w:r>
      </w:del>
      <w:r w:rsidRPr="00680A76">
        <w:rPr>
          <w:rFonts w:ascii="Times Roman" w:hAnsi="Times Roman"/>
          <w:sz w:val="24"/>
          <w:szCs w:val="24"/>
        </w:rPr>
        <w:t>sacrificially introduce</w:t>
      </w:r>
      <w:del w:id="3868" w:author="Editor" w:date="2023-03-27T18:53:00Z">
        <w:r w:rsidR="00CF27A4" w:rsidRPr="00680A76" w:rsidDel="00C15C57">
          <w:rPr>
            <w:rFonts w:ascii="Times Roman" w:hAnsi="Times Roman"/>
            <w:sz w:val="24"/>
            <w:szCs w:val="24"/>
          </w:rPr>
          <w:delText>’,</w:delText>
        </w:r>
      </w:del>
      <w:ins w:id="3869" w:author="Editor" w:date="2023-03-27T18:53:00Z">
        <w:r w:rsidR="00C15C57" w:rsidRPr="00680A76">
          <w:rPr>
            <w:rFonts w:ascii="Times Roman" w:hAnsi="Times Roman"/>
            <w:sz w:val="24"/>
            <w:szCs w:val="24"/>
          </w:rPr>
          <w:t>”</w:t>
        </w:r>
      </w:ins>
      <w:r w:rsidR="00CF27A4" w:rsidRPr="00680A76">
        <w:rPr>
          <w:rFonts w:ascii="Times Roman" w:hAnsi="Times Roman"/>
          <w:sz w:val="24"/>
          <w:szCs w:val="24"/>
        </w:rPr>
        <w:t xml:space="preserve"> what</w:t>
      </w:r>
      <w:r w:rsidR="00F24EDD" w:rsidRPr="00680A76">
        <w:rPr>
          <w:rFonts w:ascii="Times Roman" w:hAnsi="Times Roman"/>
          <w:sz w:val="24"/>
          <w:szCs w:val="24"/>
        </w:rPr>
        <w:t xml:space="preserve"> </w:t>
      </w:r>
      <w:proofErr w:type="spellStart"/>
      <w:r w:rsidR="00CF27A4" w:rsidRPr="00680A76">
        <w:rPr>
          <w:rFonts w:ascii="Times Roman" w:hAnsi="Times Roman"/>
          <w:sz w:val="24"/>
          <w:szCs w:val="24"/>
        </w:rPr>
        <w:t>Pinchevski</w:t>
      </w:r>
      <w:proofErr w:type="spellEnd"/>
      <w:r w:rsidR="00CF27A4" w:rsidRPr="00680A76">
        <w:rPr>
          <w:rFonts w:ascii="Times Roman" w:hAnsi="Times Roman"/>
          <w:sz w:val="24"/>
          <w:szCs w:val="24"/>
        </w:rPr>
        <w:t xml:space="preserve"> presupposes</w:t>
      </w:r>
      <w:r w:rsidR="00F24EDD" w:rsidRPr="00680A76">
        <w:rPr>
          <w:rFonts w:ascii="Times Roman" w:hAnsi="Times Roman"/>
          <w:sz w:val="24"/>
          <w:szCs w:val="24"/>
        </w:rPr>
        <w:t xml:space="preserve"> is </w:t>
      </w:r>
      <w:r w:rsidR="00CF27A4" w:rsidRPr="00680A76">
        <w:rPr>
          <w:rFonts w:ascii="Times Roman" w:hAnsi="Times Roman"/>
          <w:sz w:val="24"/>
          <w:szCs w:val="24"/>
        </w:rPr>
        <w:t>“monopoly</w:t>
      </w:r>
      <w:r w:rsidR="00F24EDD" w:rsidRPr="00680A76">
        <w:rPr>
          <w:rFonts w:ascii="Times Roman" w:hAnsi="Times Roman"/>
          <w:sz w:val="24"/>
          <w:szCs w:val="24"/>
        </w:rPr>
        <w:t xml:space="preserve"> script</w:t>
      </w:r>
      <w:ins w:id="3870" w:author="Editor" w:date="2023-03-27T18:53:00Z">
        <w:r w:rsidR="00C15C57" w:rsidRPr="00680A76">
          <w:rPr>
            <w:rFonts w:ascii="Times Roman" w:hAnsi="Times Roman"/>
            <w:sz w:val="24"/>
            <w:szCs w:val="24"/>
          </w:rPr>
          <w:t>,</w:t>
        </w:r>
      </w:ins>
      <w:r w:rsidR="00F24EDD" w:rsidRPr="00680A76">
        <w:rPr>
          <w:rFonts w:ascii="Times Roman" w:hAnsi="Times Roman"/>
          <w:sz w:val="24"/>
          <w:szCs w:val="24"/>
        </w:rPr>
        <w:t>”</w:t>
      </w:r>
      <w:del w:id="3871" w:author="Editor" w:date="2023-03-27T18:53:00Z">
        <w:r w:rsidR="00F24EDD" w:rsidRPr="00680A76" w:rsidDel="00C15C57">
          <w:rPr>
            <w:rFonts w:ascii="Times Roman" w:hAnsi="Times Roman"/>
            <w:sz w:val="24"/>
            <w:szCs w:val="24"/>
          </w:rPr>
          <w:delText>,</w:delText>
        </w:r>
      </w:del>
      <w:r w:rsidR="00F24EDD" w:rsidRPr="00680A76">
        <w:rPr>
          <w:rFonts w:ascii="Times Roman" w:hAnsi="Times Roman"/>
          <w:sz w:val="24"/>
          <w:szCs w:val="24"/>
        </w:rPr>
        <w:t xml:space="preserve"> </w:t>
      </w:r>
      <w:r w:rsidR="00843536" w:rsidRPr="00680A76">
        <w:rPr>
          <w:rFonts w:ascii="Times Roman" w:hAnsi="Times Roman"/>
          <w:sz w:val="24"/>
          <w:szCs w:val="24"/>
        </w:rPr>
        <w:t xml:space="preserve">a literature pertaining to </w:t>
      </w:r>
      <w:r w:rsidRPr="00680A76">
        <w:rPr>
          <w:rFonts w:ascii="Times Roman" w:hAnsi="Times Roman"/>
          <w:sz w:val="24"/>
          <w:szCs w:val="24"/>
        </w:rPr>
        <w:t>the story about writing the story</w:t>
      </w:r>
      <w:r w:rsidR="009204A7" w:rsidRPr="00680A76">
        <w:rPr>
          <w:rFonts w:ascii="Times Roman" w:hAnsi="Times Roman"/>
          <w:sz w:val="24"/>
          <w:szCs w:val="24"/>
        </w:rPr>
        <w:t xml:space="preserve">, </w:t>
      </w:r>
      <w:r w:rsidR="00F24EDD" w:rsidRPr="00680A76">
        <w:rPr>
          <w:rFonts w:ascii="Times Roman" w:hAnsi="Times Roman"/>
          <w:sz w:val="24"/>
          <w:szCs w:val="24"/>
        </w:rPr>
        <w:t xml:space="preserve">in a study that brings together the new world, over </w:t>
      </w:r>
      <w:del w:id="3872" w:author="Editor" w:date="2023-03-27T18:53:00Z">
        <w:r w:rsidR="00F24EDD" w:rsidRPr="00680A76" w:rsidDel="00C15C57">
          <w:rPr>
            <w:rFonts w:ascii="Times Roman" w:hAnsi="Times Roman"/>
            <w:sz w:val="24"/>
            <w:szCs w:val="24"/>
          </w:rPr>
          <w:delText xml:space="preserve">there </w:delText>
        </w:r>
      </w:del>
      <w:r w:rsidR="00F24EDD" w:rsidRPr="00680A76">
        <w:rPr>
          <w:rFonts w:ascii="Times Roman" w:hAnsi="Times Roman"/>
          <w:sz w:val="24"/>
          <w:szCs w:val="24"/>
        </w:rPr>
        <w:t>in America</w:t>
      </w:r>
      <w:del w:id="3873" w:author="Editor" w:date="2023-03-27T18:53:00Z">
        <w:r w:rsidR="00F24EDD" w:rsidRPr="00680A76" w:rsidDel="00C15C57">
          <w:rPr>
            <w:rFonts w:ascii="Times Roman" w:hAnsi="Times Roman"/>
            <w:sz w:val="24"/>
            <w:szCs w:val="24"/>
          </w:rPr>
          <w:delText xml:space="preserve">, with </w:delText>
        </w:r>
        <w:r w:rsidR="00F13FF5" w:rsidRPr="00680A76" w:rsidDel="00C15C57">
          <w:rPr>
            <w:rFonts w:ascii="Times Roman" w:hAnsi="Times Roman"/>
            <w:sz w:val="24"/>
            <w:szCs w:val="24"/>
          </w:rPr>
          <w:delText>landing</w:delText>
        </w:r>
        <w:r w:rsidRPr="00680A76" w:rsidDel="00C15C57">
          <w:rPr>
            <w:rFonts w:ascii="Times Roman" w:hAnsi="Times Roman"/>
            <w:sz w:val="24"/>
            <w:szCs w:val="24"/>
          </w:rPr>
          <w:delText>.</w:delText>
        </w:r>
      </w:del>
      <w:del w:id="3874" w:author="Editor" w:date="2023-04-26T20:44:00Z">
        <w:r w:rsidRPr="00680A76" w:rsidDel="007A711C">
          <w:rPr>
            <w:rFonts w:ascii="Times Roman" w:hAnsi="Times Roman"/>
            <w:sz w:val="24"/>
            <w:szCs w:val="24"/>
          </w:rPr>
          <w:delText xml:space="preserve"> </w:delText>
        </w:r>
        <w:r w:rsidR="00173DEE" w:rsidRPr="00680A76" w:rsidDel="007A711C">
          <w:rPr>
            <w:rFonts w:ascii="Times Roman" w:hAnsi="Times Roman"/>
            <w:sz w:val="24"/>
            <w:szCs w:val="24"/>
          </w:rPr>
          <w:delText>(Pinchevski</w:delText>
        </w:r>
      </w:del>
      <w:del w:id="3875" w:author="Editor" w:date="2023-03-31T12:23:00Z">
        <w:r w:rsidR="00173DEE" w:rsidRPr="00680A76" w:rsidDel="00347861">
          <w:rPr>
            <w:rFonts w:ascii="Times Roman" w:hAnsi="Times Roman"/>
            <w:sz w:val="24"/>
            <w:szCs w:val="24"/>
          </w:rPr>
          <w:delText>,</w:delText>
        </w:r>
      </w:del>
      <w:del w:id="3876" w:author="Editor" w:date="2023-04-26T20:44:00Z">
        <w:r w:rsidR="00173DEE" w:rsidRPr="00680A76" w:rsidDel="007A711C">
          <w:rPr>
            <w:rFonts w:ascii="Times Roman" w:hAnsi="Times Roman"/>
            <w:sz w:val="24"/>
            <w:szCs w:val="24"/>
          </w:rPr>
          <w:delText>142-3)</w:delText>
        </w:r>
      </w:del>
      <w:ins w:id="3877" w:author="Editor" w:date="2023-03-27T18:53:00Z">
        <w:r w:rsidR="00C15C57" w:rsidRPr="00680A76">
          <w:rPr>
            <w:rFonts w:ascii="Times Roman" w:hAnsi="Times Roman"/>
            <w:sz w:val="24"/>
            <w:szCs w:val="24"/>
          </w:rPr>
          <w:t>.</w:t>
        </w:r>
      </w:ins>
      <w:ins w:id="3878" w:author="Editor" w:date="2023-04-26T20:44:00Z">
        <w:r w:rsidR="007A711C">
          <w:rPr>
            <w:rStyle w:val="FootnoteReference"/>
            <w:rFonts w:ascii="Times Roman" w:hAnsi="Times Roman"/>
            <w:sz w:val="24"/>
            <w:szCs w:val="24"/>
          </w:rPr>
          <w:footnoteReference w:id="96"/>
        </w:r>
      </w:ins>
      <w:r w:rsidRPr="00680A76">
        <w:rPr>
          <w:rFonts w:ascii="Times Roman" w:hAnsi="Times Roman"/>
          <w:sz w:val="24"/>
          <w:szCs w:val="24"/>
        </w:rPr>
        <w:t xml:space="preserve"> Prophetic paternity subpoenas literature addressable to intelligibility, a</w:t>
      </w:r>
      <w:r w:rsidR="009C59DF" w:rsidRPr="00680A76">
        <w:rPr>
          <w:rFonts w:ascii="Times Roman" w:hAnsi="Times Roman"/>
          <w:sz w:val="24"/>
          <w:szCs w:val="24"/>
        </w:rPr>
        <w:t>nd remains a</w:t>
      </w:r>
      <w:r w:rsidRPr="00680A76">
        <w:rPr>
          <w:rFonts w:ascii="Times Roman" w:hAnsi="Times Roman"/>
          <w:sz w:val="24"/>
          <w:szCs w:val="24"/>
        </w:rPr>
        <w:t xml:space="preserve"> crouching knowledge, if you wish, that typifies </w:t>
      </w:r>
      <w:r w:rsidR="00510011" w:rsidRPr="00680A76">
        <w:rPr>
          <w:rFonts w:ascii="Times Roman" w:hAnsi="Times Roman"/>
          <w:sz w:val="24"/>
          <w:szCs w:val="24"/>
        </w:rPr>
        <w:t>profound transformative “symbolic mediation”</w:t>
      </w:r>
      <w:del w:id="3892" w:author="Editor" w:date="2023-03-27T18:53:00Z">
        <w:r w:rsidR="00510011" w:rsidRPr="00680A76" w:rsidDel="00C15C57">
          <w:rPr>
            <w:rFonts w:ascii="Times Roman" w:hAnsi="Times Roman"/>
            <w:sz w:val="24"/>
            <w:szCs w:val="24"/>
          </w:rPr>
          <w:delText>.</w:delText>
        </w:r>
      </w:del>
      <w:del w:id="3893" w:author="Editor" w:date="2023-04-26T20:44:00Z">
        <w:r w:rsidRPr="00680A76" w:rsidDel="007A711C">
          <w:rPr>
            <w:rFonts w:ascii="Times Roman" w:hAnsi="Times Roman"/>
            <w:sz w:val="24"/>
            <w:szCs w:val="24"/>
          </w:rPr>
          <w:delText xml:space="preserve"> </w:delText>
        </w:r>
        <w:r w:rsidR="00510011" w:rsidRPr="00680A76" w:rsidDel="007A711C">
          <w:rPr>
            <w:rFonts w:ascii="Times Roman" w:hAnsi="Times Roman"/>
            <w:sz w:val="24"/>
            <w:szCs w:val="24"/>
          </w:rPr>
          <w:delText>(Pinchevski</w:delText>
        </w:r>
      </w:del>
      <w:del w:id="3894" w:author="Editor" w:date="2023-03-31T12:23:00Z">
        <w:r w:rsidR="00510011" w:rsidRPr="00680A76" w:rsidDel="00347861">
          <w:rPr>
            <w:rFonts w:ascii="Times Roman" w:hAnsi="Times Roman"/>
            <w:sz w:val="24"/>
            <w:szCs w:val="24"/>
          </w:rPr>
          <w:delText>,</w:delText>
        </w:r>
      </w:del>
      <w:del w:id="3895" w:author="Editor" w:date="2023-04-26T20:44:00Z">
        <w:r w:rsidR="00510011" w:rsidRPr="00680A76" w:rsidDel="007A711C">
          <w:rPr>
            <w:rFonts w:ascii="Times Roman" w:hAnsi="Times Roman"/>
            <w:sz w:val="24"/>
            <w:szCs w:val="24"/>
          </w:rPr>
          <w:delText>142-3)</w:delText>
        </w:r>
      </w:del>
      <w:ins w:id="3896" w:author="Editor" w:date="2023-03-27T18:53:00Z">
        <w:r w:rsidR="00C15C57" w:rsidRPr="00680A76">
          <w:rPr>
            <w:rFonts w:ascii="Times Roman" w:hAnsi="Times Roman"/>
            <w:sz w:val="24"/>
            <w:szCs w:val="24"/>
          </w:rPr>
          <w:t>.</w:t>
        </w:r>
      </w:ins>
      <w:ins w:id="3897" w:author="Editor" w:date="2023-04-26T20:44:00Z">
        <w:r w:rsidR="007A711C">
          <w:rPr>
            <w:rStyle w:val="FootnoteReference"/>
            <w:rFonts w:ascii="Times Roman" w:hAnsi="Times Roman"/>
            <w:sz w:val="24"/>
            <w:szCs w:val="24"/>
          </w:rPr>
          <w:footnoteReference w:id="97"/>
        </w:r>
      </w:ins>
    </w:p>
    <w:p w14:paraId="37C7CDB7" w14:textId="0789933A" w:rsidR="00510F3C" w:rsidRPr="00680A76" w:rsidRDefault="007A755F" w:rsidP="00A55193">
      <w:pPr>
        <w:pStyle w:val="BodyBA"/>
        <w:spacing w:line="480" w:lineRule="auto"/>
        <w:ind w:firstLine="720"/>
        <w:jc w:val="both"/>
        <w:rPr>
          <w:rFonts w:ascii="Times Roman" w:hAnsi="Times Roman"/>
          <w:sz w:val="24"/>
          <w:szCs w:val="24"/>
        </w:rPr>
      </w:pPr>
      <w:proofErr w:type="spellStart"/>
      <w:r w:rsidRPr="00680A76">
        <w:rPr>
          <w:rFonts w:ascii="Times Roman" w:hAnsi="Times Roman"/>
          <w:sz w:val="24"/>
          <w:szCs w:val="24"/>
        </w:rPr>
        <w:t>Kamuf</w:t>
      </w:r>
      <w:proofErr w:type="spellEnd"/>
      <w:r w:rsidRPr="00680A76">
        <w:rPr>
          <w:rFonts w:ascii="Times Roman" w:hAnsi="Times Roman"/>
          <w:sz w:val="24"/>
          <w:szCs w:val="24"/>
        </w:rPr>
        <w:t>, in</w:t>
      </w:r>
      <w:ins w:id="3910" w:author="Editor" w:date="2023-03-31T12:23:00Z">
        <w:r w:rsidR="00347861" w:rsidRPr="00347861">
          <w:rPr>
            <w:rFonts w:ascii="Times Roman" w:hAnsi="Times Roman"/>
            <w:sz w:val="24"/>
            <w:szCs w:val="24"/>
            <w:rPrChange w:id="3911" w:author="Editor" w:date="2023-03-31T12:23:00Z">
              <w:rPr>
                <w:rFonts w:ascii="Times Roman" w:hAnsi="Times Roman"/>
                <w:sz w:val="24"/>
                <w:szCs w:val="24"/>
                <w:u w:val="single"/>
              </w:rPr>
            </w:rPrChange>
          </w:rPr>
          <w:t xml:space="preserve"> </w:t>
        </w:r>
      </w:ins>
      <w:ins w:id="3912" w:author="Editor" w:date="2023-04-01T20:05:00Z">
        <w:r w:rsidR="00662CF9">
          <w:rPr>
            <w:rFonts w:ascii="Times Roman" w:hAnsi="Times Roman"/>
            <w:sz w:val="24"/>
            <w:szCs w:val="24"/>
          </w:rPr>
          <w:t>“</w:t>
        </w:r>
      </w:ins>
      <w:del w:id="3913" w:author="Editor" w:date="2023-03-31T12:23:00Z">
        <w:r w:rsidRPr="00662CF9" w:rsidDel="00347861">
          <w:rPr>
            <w:rFonts w:ascii="Times Roman" w:hAnsi="Times Roman"/>
            <w:sz w:val="24"/>
            <w:szCs w:val="24"/>
            <w:u w:val="single"/>
          </w:rPr>
          <w:delText xml:space="preserve"> </w:delText>
        </w:r>
      </w:del>
      <w:r w:rsidRPr="00662CF9">
        <w:rPr>
          <w:rFonts w:ascii="Times Roman" w:hAnsi="Times Roman"/>
          <w:sz w:val="24"/>
          <w:szCs w:val="24"/>
          <w:rPrChange w:id="3914" w:author="Editor" w:date="2023-04-01T20:05:00Z">
            <w:rPr>
              <w:rFonts w:ascii="Times Roman" w:hAnsi="Times Roman"/>
              <w:i/>
              <w:iCs/>
              <w:sz w:val="24"/>
              <w:szCs w:val="24"/>
            </w:rPr>
          </w:rPrChange>
        </w:rPr>
        <w:t xml:space="preserve">Composition </w:t>
      </w:r>
      <w:del w:id="3915" w:author="Editor" w:date="2023-04-01T20:05:00Z">
        <w:r w:rsidRPr="00662CF9" w:rsidDel="00662CF9">
          <w:rPr>
            <w:rFonts w:ascii="Times Roman" w:hAnsi="Times Roman"/>
            <w:sz w:val="24"/>
            <w:szCs w:val="24"/>
            <w:rPrChange w:id="3916" w:author="Editor" w:date="2023-04-01T20:05:00Z">
              <w:rPr>
                <w:rFonts w:ascii="Times Roman" w:hAnsi="Times Roman"/>
                <w:i/>
                <w:iCs/>
                <w:sz w:val="24"/>
                <w:szCs w:val="24"/>
              </w:rPr>
            </w:rPrChange>
          </w:rPr>
          <w:delText xml:space="preserve">and </w:delText>
        </w:r>
      </w:del>
      <w:r w:rsidRPr="00662CF9">
        <w:rPr>
          <w:rFonts w:ascii="Times Roman" w:hAnsi="Times Roman"/>
          <w:sz w:val="24"/>
          <w:szCs w:val="24"/>
          <w:rPrChange w:id="3917" w:author="Editor" w:date="2023-04-01T20:05:00Z">
            <w:rPr>
              <w:rFonts w:ascii="Times Roman" w:hAnsi="Times Roman"/>
              <w:i/>
              <w:iCs/>
              <w:sz w:val="24"/>
              <w:szCs w:val="24"/>
            </w:rPr>
          </w:rPrChange>
        </w:rPr>
        <w:t>Displacement</w:t>
      </w:r>
      <w:ins w:id="3918" w:author="Editor" w:date="2023-03-27T19:39:00Z">
        <w:r w:rsidR="00584A5B" w:rsidRPr="00680A76">
          <w:rPr>
            <w:rFonts w:ascii="Times Roman" w:hAnsi="Times Roman"/>
            <w:sz w:val="24"/>
            <w:szCs w:val="24"/>
          </w:rPr>
          <w:t>,</w:t>
        </w:r>
      </w:ins>
      <w:ins w:id="3919" w:author="Editor" w:date="2023-04-01T20:05:00Z">
        <w:r w:rsidR="00662CF9">
          <w:rPr>
            <w:rFonts w:ascii="Times Roman" w:hAnsi="Times Roman"/>
            <w:sz w:val="24"/>
            <w:szCs w:val="24"/>
          </w:rPr>
          <w:t>”</w:t>
        </w:r>
      </w:ins>
      <w:r w:rsidRPr="00680A76">
        <w:rPr>
          <w:rFonts w:ascii="Times Roman" w:hAnsi="Times Roman"/>
          <w:sz w:val="24"/>
          <w:szCs w:val="24"/>
        </w:rPr>
        <w:t xml:space="preserve"> argues that the nature of composition </w:t>
      </w:r>
      <w:del w:id="3920" w:author="Editor" w:date="2023-03-27T19:39:00Z">
        <w:r w:rsidRPr="00680A76" w:rsidDel="00584A5B">
          <w:rPr>
            <w:rFonts w:ascii="Times Roman" w:hAnsi="Times Roman"/>
            <w:sz w:val="24"/>
            <w:szCs w:val="24"/>
          </w:rPr>
          <w:delText xml:space="preserve">is </w:delText>
        </w:r>
      </w:del>
      <w:ins w:id="3921" w:author="Editor" w:date="2023-03-27T19:39:00Z">
        <w:r w:rsidR="00584A5B" w:rsidRPr="00680A76">
          <w:rPr>
            <w:rFonts w:ascii="Times Roman" w:hAnsi="Times Roman"/>
            <w:sz w:val="24"/>
            <w:szCs w:val="24"/>
          </w:rPr>
          <w:t xml:space="preserve">lies </w:t>
        </w:r>
      </w:ins>
      <w:r w:rsidRPr="00680A76">
        <w:rPr>
          <w:rFonts w:ascii="Times Roman" w:hAnsi="Times Roman"/>
          <w:sz w:val="24"/>
          <w:szCs w:val="24"/>
        </w:rPr>
        <w:t>not in decomposition</w:t>
      </w:r>
      <w:r w:rsidR="00B43CC6" w:rsidRPr="00680A76">
        <w:rPr>
          <w:rFonts w:ascii="Times Roman" w:hAnsi="Times Roman"/>
          <w:sz w:val="24"/>
          <w:szCs w:val="24"/>
        </w:rPr>
        <w:t>,</w:t>
      </w:r>
      <w:r w:rsidRPr="00680A76">
        <w:rPr>
          <w:rFonts w:ascii="Times Roman" w:hAnsi="Times Roman"/>
          <w:sz w:val="24"/>
          <w:szCs w:val="24"/>
        </w:rPr>
        <w:t xml:space="preserve"> but rather in displacement. Compositional techniques</w:t>
      </w:r>
      <w:ins w:id="3922" w:author="Editor" w:date="2023-03-27T19:39:00Z">
        <w:r w:rsidR="00584A5B" w:rsidRPr="00680A76">
          <w:rPr>
            <w:rFonts w:ascii="Times Roman" w:hAnsi="Times Roman"/>
            <w:sz w:val="24"/>
            <w:szCs w:val="24"/>
          </w:rPr>
          <w:t>,</w:t>
        </w:r>
      </w:ins>
      <w:r w:rsidRPr="00680A76">
        <w:rPr>
          <w:rFonts w:ascii="Times Roman" w:hAnsi="Times Roman"/>
          <w:sz w:val="24"/>
          <w:szCs w:val="24"/>
        </w:rPr>
        <w:t xml:space="preserve"> she not</w:t>
      </w:r>
      <w:r w:rsidR="00B43CC6" w:rsidRPr="00680A76">
        <w:rPr>
          <w:rFonts w:ascii="Times Roman" w:hAnsi="Times Roman"/>
          <w:sz w:val="24"/>
          <w:szCs w:val="24"/>
        </w:rPr>
        <w:t>es</w:t>
      </w:r>
      <w:ins w:id="3923" w:author="Editor" w:date="2023-03-27T19:39:00Z">
        <w:r w:rsidR="00584A5B" w:rsidRPr="00680A76">
          <w:rPr>
            <w:rFonts w:ascii="Times Roman" w:hAnsi="Times Roman"/>
            <w:sz w:val="24"/>
            <w:szCs w:val="24"/>
          </w:rPr>
          <w:t>,</w:t>
        </w:r>
      </w:ins>
      <w:r w:rsidRPr="00680A76">
        <w:rPr>
          <w:rFonts w:ascii="Times Roman" w:hAnsi="Times Roman"/>
          <w:sz w:val="24"/>
          <w:szCs w:val="24"/>
        </w:rPr>
        <w:t xml:space="preserve"> “are disconcerting in the use of the singular first person in general, </w:t>
      </w:r>
      <w:commentRangeStart w:id="3924"/>
      <w:r w:rsidRPr="00680A76">
        <w:rPr>
          <w:rFonts w:ascii="Times Roman" w:hAnsi="Times Roman"/>
          <w:sz w:val="24"/>
          <w:szCs w:val="24"/>
        </w:rPr>
        <w:t xml:space="preserve">rather than particular sense </w:t>
      </w:r>
      <w:commentRangeEnd w:id="3924"/>
      <w:r w:rsidR="00E10651">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3924"/>
      </w:r>
      <w:r w:rsidRPr="00680A76">
        <w:rPr>
          <w:rFonts w:ascii="Times Roman" w:hAnsi="Times Roman"/>
          <w:sz w:val="24"/>
          <w:szCs w:val="24"/>
        </w:rPr>
        <w:t>which is often a way of testing or extending an argument</w:t>
      </w:r>
      <w:ins w:id="3925" w:author="Editor" w:date="2023-03-31T18:01:00Z">
        <w:r w:rsidR="00E10651">
          <w:rPr>
            <w:rFonts w:ascii="Times Roman" w:hAnsi="Times Roman"/>
            <w:sz w:val="24"/>
            <w:szCs w:val="24"/>
          </w:rPr>
          <w:t>,</w:t>
        </w:r>
      </w:ins>
      <w:r w:rsidRPr="00680A76">
        <w:rPr>
          <w:rFonts w:ascii="Times Roman" w:hAnsi="Times Roman"/>
          <w:sz w:val="24"/>
          <w:szCs w:val="24"/>
        </w:rPr>
        <w:t xml:space="preserve"> trying it out within the grammatical guise of an I, any I</w:t>
      </w:r>
      <w:ins w:id="3926" w:author="Editor" w:date="2023-04-26T20:44:00Z">
        <w:r w:rsidR="0051057F">
          <w:rPr>
            <w:rFonts w:ascii="Times Roman" w:hAnsi="Times Roman"/>
            <w:sz w:val="24"/>
            <w:szCs w:val="24"/>
          </w:rPr>
          <w:t>.</w:t>
        </w:r>
      </w:ins>
      <w:r w:rsidRPr="00680A76">
        <w:rPr>
          <w:rFonts w:ascii="Times Roman" w:hAnsi="Times Roman"/>
          <w:sz w:val="24"/>
          <w:szCs w:val="24"/>
        </w:rPr>
        <w:t>”</w:t>
      </w:r>
      <w:ins w:id="3927" w:author="Editor" w:date="2023-04-26T20:45:00Z">
        <w:r w:rsidR="0051057F">
          <w:rPr>
            <w:rStyle w:val="FootnoteReference"/>
            <w:rFonts w:ascii="Times Roman" w:hAnsi="Times Roman"/>
            <w:sz w:val="24"/>
            <w:szCs w:val="24"/>
          </w:rPr>
          <w:footnoteReference w:id="98"/>
        </w:r>
      </w:ins>
      <w:r w:rsidRPr="00680A76">
        <w:rPr>
          <w:rFonts w:ascii="Times Roman" w:hAnsi="Times Roman"/>
          <w:sz w:val="24"/>
          <w:szCs w:val="24"/>
        </w:rPr>
        <w:t xml:space="preserve"> </w:t>
      </w:r>
      <w:del w:id="3941" w:author="Editor" w:date="2023-04-26T20:44:00Z">
        <w:r w:rsidRPr="00680A76" w:rsidDel="0051057F">
          <w:rPr>
            <w:rFonts w:ascii="Times Roman" w:hAnsi="Times Roman"/>
            <w:sz w:val="24"/>
            <w:szCs w:val="24"/>
          </w:rPr>
          <w:delText xml:space="preserve">(163). </w:delText>
        </w:r>
      </w:del>
      <w:r w:rsidR="009F146E" w:rsidRPr="00680A76">
        <w:rPr>
          <w:rFonts w:ascii="Times Roman" w:hAnsi="Times Roman"/>
          <w:sz w:val="24"/>
          <w:szCs w:val="24"/>
        </w:rPr>
        <w:t>The question</w:t>
      </w:r>
      <w:r w:rsidR="007002EE" w:rsidRPr="00680A76">
        <w:rPr>
          <w:rFonts w:ascii="Times Roman" w:hAnsi="Times Roman"/>
          <w:sz w:val="24"/>
          <w:szCs w:val="24"/>
        </w:rPr>
        <w:t xml:space="preserve"> of </w:t>
      </w:r>
      <w:r w:rsidR="00080C86" w:rsidRPr="00680A76">
        <w:rPr>
          <w:rFonts w:ascii="Times Roman" w:hAnsi="Times Roman"/>
          <w:sz w:val="24"/>
          <w:szCs w:val="24"/>
        </w:rPr>
        <w:t>“double</w:t>
      </w:r>
      <w:r w:rsidR="007002EE" w:rsidRPr="00680A76">
        <w:rPr>
          <w:rFonts w:ascii="Times Roman" w:hAnsi="Times Roman"/>
          <w:sz w:val="24"/>
          <w:szCs w:val="24"/>
        </w:rPr>
        <w:t xml:space="preserve"> temporality,</w:t>
      </w:r>
      <w:ins w:id="3942" w:author="Editor" w:date="2023-03-31T18:01:00Z">
        <w:r w:rsidR="00E10651">
          <w:rPr>
            <w:rFonts w:ascii="Times Roman" w:hAnsi="Times Roman"/>
            <w:sz w:val="24"/>
            <w:szCs w:val="24"/>
          </w:rPr>
          <w:t>”</w:t>
        </w:r>
      </w:ins>
      <w:r w:rsidR="007002EE" w:rsidRPr="00680A76">
        <w:rPr>
          <w:rFonts w:ascii="Times Roman" w:hAnsi="Times Roman"/>
          <w:sz w:val="24"/>
          <w:szCs w:val="24"/>
        </w:rPr>
        <w:t xml:space="preserve"> </w:t>
      </w:r>
      <w:ins w:id="3943" w:author="Editor" w:date="2023-03-31T12:23:00Z">
        <w:r w:rsidR="00347861">
          <w:rPr>
            <w:rFonts w:ascii="Times Roman" w:hAnsi="Times Roman"/>
            <w:sz w:val="24"/>
            <w:szCs w:val="24"/>
          </w:rPr>
          <w:t>a</w:t>
        </w:r>
      </w:ins>
      <w:del w:id="3944" w:author="Editor" w:date="2023-03-31T12:23:00Z">
        <w:r w:rsidR="007002EE" w:rsidRPr="00680A76" w:rsidDel="00347861">
          <w:rPr>
            <w:rFonts w:ascii="Times Roman" w:hAnsi="Times Roman"/>
            <w:sz w:val="24"/>
            <w:szCs w:val="24"/>
          </w:rPr>
          <w:delText>A</w:delText>
        </w:r>
      </w:del>
      <w:r w:rsidR="007002EE" w:rsidRPr="00680A76">
        <w:rPr>
          <w:rFonts w:ascii="Times Roman" w:hAnsi="Times Roman"/>
          <w:sz w:val="24"/>
          <w:szCs w:val="24"/>
        </w:rPr>
        <w:t xml:space="preserve">s </w:t>
      </w:r>
      <w:proofErr w:type="spellStart"/>
      <w:r w:rsidR="007002EE" w:rsidRPr="00680A76">
        <w:rPr>
          <w:rFonts w:ascii="Times Roman" w:hAnsi="Times Roman"/>
          <w:sz w:val="24"/>
          <w:szCs w:val="24"/>
        </w:rPr>
        <w:t>Pinchevski</w:t>
      </w:r>
      <w:proofErr w:type="spellEnd"/>
      <w:r w:rsidR="007002EE" w:rsidRPr="00680A76">
        <w:rPr>
          <w:rFonts w:ascii="Times Roman" w:hAnsi="Times Roman"/>
          <w:sz w:val="24"/>
          <w:szCs w:val="24"/>
        </w:rPr>
        <w:t xml:space="preserve"> </w:t>
      </w:r>
      <w:r w:rsidR="00080C86" w:rsidRPr="00680A76">
        <w:rPr>
          <w:rFonts w:ascii="Times Roman" w:hAnsi="Times Roman"/>
          <w:sz w:val="24"/>
          <w:szCs w:val="24"/>
        </w:rPr>
        <w:t>suggests,</w:t>
      </w:r>
      <w:r w:rsidR="007002EE" w:rsidRPr="00680A76">
        <w:rPr>
          <w:rFonts w:ascii="Times Roman" w:hAnsi="Times Roman"/>
          <w:sz w:val="24"/>
          <w:szCs w:val="24"/>
        </w:rPr>
        <w:t xml:space="preserve"> Auschwitz, and now</w:t>
      </w:r>
      <w:r w:rsidR="009F146E" w:rsidRPr="00680A76">
        <w:rPr>
          <w:rFonts w:ascii="Times Roman" w:hAnsi="Times Roman"/>
          <w:sz w:val="24"/>
          <w:szCs w:val="24"/>
        </w:rPr>
        <w:t xml:space="preserve"> ellipses</w:t>
      </w:r>
      <w:r w:rsidR="007002EE" w:rsidRPr="00680A76">
        <w:rPr>
          <w:rFonts w:ascii="Times Roman" w:hAnsi="Times Roman"/>
          <w:sz w:val="24"/>
          <w:szCs w:val="24"/>
        </w:rPr>
        <w:t xml:space="preserve"> “</w:t>
      </w:r>
      <w:del w:id="3945" w:author="Editor" w:date="2023-03-31T12:23:00Z">
        <w:r w:rsidR="007002EE" w:rsidRPr="00680A76" w:rsidDel="00347861">
          <w:rPr>
            <w:rFonts w:ascii="Times Roman" w:hAnsi="Times Roman"/>
            <w:sz w:val="24"/>
            <w:szCs w:val="24"/>
          </w:rPr>
          <w:delText xml:space="preserve"> </w:delText>
        </w:r>
      </w:del>
      <w:r w:rsidR="007002EE" w:rsidRPr="00680A76">
        <w:rPr>
          <w:rFonts w:ascii="Times Roman" w:hAnsi="Times Roman"/>
          <w:sz w:val="24"/>
          <w:szCs w:val="24"/>
        </w:rPr>
        <w:t>reversable</w:t>
      </w:r>
      <w:r w:rsidR="009F146E" w:rsidRPr="00680A76">
        <w:rPr>
          <w:rFonts w:ascii="Times Roman" w:hAnsi="Times Roman"/>
          <w:sz w:val="24"/>
          <w:szCs w:val="24"/>
        </w:rPr>
        <w:t xml:space="preserve"> continuity</w:t>
      </w:r>
      <w:del w:id="3946" w:author="Editor" w:date="2023-04-26T20:44:00Z">
        <w:r w:rsidR="009F146E" w:rsidRPr="00680A76" w:rsidDel="0051057F">
          <w:rPr>
            <w:rFonts w:ascii="Times Roman" w:hAnsi="Times Roman"/>
            <w:sz w:val="24"/>
            <w:szCs w:val="24"/>
          </w:rPr>
          <w:delText xml:space="preserve"> </w:delText>
        </w:r>
      </w:del>
      <w:r w:rsidR="007002EE" w:rsidRPr="00680A76">
        <w:rPr>
          <w:rFonts w:ascii="Times Roman" w:hAnsi="Times Roman"/>
          <w:sz w:val="24"/>
          <w:szCs w:val="24"/>
        </w:rPr>
        <w:t>” in the “</w:t>
      </w:r>
      <w:del w:id="3947" w:author="Editor" w:date="2023-04-26T20:44:00Z">
        <w:r w:rsidR="007002EE" w:rsidRPr="00680A76" w:rsidDel="0051057F">
          <w:rPr>
            <w:rFonts w:ascii="Times Roman" w:hAnsi="Times Roman"/>
            <w:sz w:val="24"/>
            <w:szCs w:val="24"/>
          </w:rPr>
          <w:delText xml:space="preserve"> </w:delText>
        </w:r>
      </w:del>
      <w:r w:rsidR="007002EE" w:rsidRPr="00680A76">
        <w:rPr>
          <w:rFonts w:ascii="Times Roman" w:hAnsi="Times Roman"/>
          <w:sz w:val="24"/>
          <w:szCs w:val="24"/>
        </w:rPr>
        <w:t>audio visual archive</w:t>
      </w:r>
      <w:ins w:id="3948" w:author="Editor" w:date="2023-03-31T18:02:00Z">
        <w:r w:rsidR="00E10651">
          <w:rPr>
            <w:rFonts w:ascii="Times Roman" w:hAnsi="Times Roman"/>
            <w:sz w:val="24"/>
            <w:szCs w:val="24"/>
          </w:rPr>
          <w:t>,</w:t>
        </w:r>
      </w:ins>
      <w:r w:rsidR="007002EE" w:rsidRPr="00680A76">
        <w:rPr>
          <w:rFonts w:ascii="Times Roman" w:hAnsi="Times Roman"/>
          <w:sz w:val="24"/>
          <w:szCs w:val="24"/>
        </w:rPr>
        <w:t xml:space="preserve">” </w:t>
      </w:r>
      <w:r w:rsidR="009F146E" w:rsidRPr="00680A76">
        <w:rPr>
          <w:rFonts w:ascii="Times Roman" w:hAnsi="Times Roman"/>
          <w:sz w:val="24"/>
          <w:szCs w:val="24"/>
        </w:rPr>
        <w:t xml:space="preserve">is a </w:t>
      </w:r>
      <w:r w:rsidR="00080C86" w:rsidRPr="00680A76">
        <w:rPr>
          <w:rFonts w:ascii="Times Roman" w:hAnsi="Times Roman"/>
          <w:sz w:val="24"/>
          <w:szCs w:val="24"/>
        </w:rPr>
        <w:t>paradigmatic</w:t>
      </w:r>
      <w:r w:rsidR="009F146E" w:rsidRPr="00680A76">
        <w:rPr>
          <w:rFonts w:ascii="Times Roman" w:hAnsi="Times Roman"/>
          <w:sz w:val="24"/>
          <w:szCs w:val="24"/>
        </w:rPr>
        <w:t xml:space="preserve"> holding but foreign to the externalization of medium</w:t>
      </w:r>
      <w:r w:rsidR="00BE595F" w:rsidRPr="00680A76">
        <w:rPr>
          <w:rFonts w:ascii="Times Roman" w:hAnsi="Times Roman"/>
          <w:sz w:val="24"/>
          <w:szCs w:val="24"/>
        </w:rPr>
        <w:t>-intention</w:t>
      </w:r>
      <w:del w:id="3949" w:author="Editor" w:date="2023-04-26T20:44:00Z">
        <w:r w:rsidR="009F146E" w:rsidRPr="00680A76" w:rsidDel="0051057F">
          <w:rPr>
            <w:rFonts w:ascii="Times Roman" w:hAnsi="Times Roman"/>
            <w:sz w:val="24"/>
            <w:szCs w:val="24"/>
          </w:rPr>
          <w:delText xml:space="preserve"> </w:delText>
        </w:r>
      </w:del>
      <w:del w:id="3950" w:author="Editor" w:date="2023-03-31T12:24:00Z">
        <w:r w:rsidR="009F146E" w:rsidRPr="00680A76" w:rsidDel="00347861">
          <w:rPr>
            <w:rFonts w:ascii="Times Roman" w:hAnsi="Times Roman"/>
            <w:sz w:val="24"/>
            <w:szCs w:val="24"/>
          </w:rPr>
          <w:delText xml:space="preserve">. </w:delText>
        </w:r>
      </w:del>
      <w:del w:id="3951" w:author="Editor" w:date="2023-04-26T20:44:00Z">
        <w:r w:rsidR="00080C86" w:rsidRPr="00680A76" w:rsidDel="0051057F">
          <w:rPr>
            <w:rFonts w:ascii="Times Roman" w:hAnsi="Times Roman"/>
            <w:sz w:val="24"/>
            <w:szCs w:val="24"/>
          </w:rPr>
          <w:delText>(Pinchevski</w:delText>
        </w:r>
      </w:del>
      <w:del w:id="3952" w:author="Editor" w:date="2023-03-31T12:23:00Z">
        <w:r w:rsidR="00080C86" w:rsidRPr="00680A76" w:rsidDel="00347861">
          <w:rPr>
            <w:rFonts w:ascii="Times Roman" w:hAnsi="Times Roman"/>
            <w:sz w:val="24"/>
            <w:szCs w:val="24"/>
          </w:rPr>
          <w:delText xml:space="preserve">, </w:delText>
        </w:r>
      </w:del>
      <w:del w:id="3953" w:author="Editor" w:date="2023-04-26T20:44:00Z">
        <w:r w:rsidR="00080C86" w:rsidRPr="00680A76" w:rsidDel="0051057F">
          <w:rPr>
            <w:rFonts w:ascii="Times Roman" w:hAnsi="Times Roman"/>
            <w:sz w:val="24"/>
            <w:szCs w:val="24"/>
          </w:rPr>
          <w:delText>155)</w:delText>
        </w:r>
      </w:del>
      <w:ins w:id="3954" w:author="Editor" w:date="2023-03-31T12:24:00Z">
        <w:r w:rsidR="00347861">
          <w:rPr>
            <w:rFonts w:ascii="Times Roman" w:hAnsi="Times Roman"/>
            <w:sz w:val="24"/>
            <w:szCs w:val="24"/>
          </w:rPr>
          <w:t>.</w:t>
        </w:r>
      </w:ins>
      <w:ins w:id="3955" w:author="Editor" w:date="2023-04-26T20:44:00Z">
        <w:r w:rsidR="0051057F">
          <w:rPr>
            <w:rStyle w:val="FootnoteReference"/>
            <w:rFonts w:ascii="Times Roman" w:hAnsi="Times Roman"/>
            <w:sz w:val="24"/>
            <w:szCs w:val="24"/>
          </w:rPr>
          <w:footnoteReference w:id="99"/>
        </w:r>
      </w:ins>
      <w:r w:rsidR="00080C86" w:rsidRPr="00680A76">
        <w:rPr>
          <w:rFonts w:ascii="Times Roman" w:hAnsi="Times Roman"/>
          <w:sz w:val="24"/>
          <w:szCs w:val="24"/>
        </w:rPr>
        <w:t xml:space="preserve"> “</w:t>
      </w:r>
      <w:r w:rsidRPr="00680A76">
        <w:rPr>
          <w:rFonts w:ascii="Times Roman" w:hAnsi="Times Roman"/>
          <w:sz w:val="24"/>
          <w:szCs w:val="24"/>
        </w:rPr>
        <w:t xml:space="preserve">The </w:t>
      </w:r>
      <w:proofErr w:type="spellStart"/>
      <w:r w:rsidRPr="00680A76">
        <w:rPr>
          <w:rFonts w:ascii="Times Roman" w:hAnsi="Times Roman"/>
          <w:sz w:val="24"/>
          <w:szCs w:val="24"/>
        </w:rPr>
        <w:t>réquisitoire</w:t>
      </w:r>
      <w:proofErr w:type="spellEnd"/>
      <w:r w:rsidRPr="00680A76">
        <w:rPr>
          <w:rFonts w:ascii="Times Roman" w:hAnsi="Times Roman"/>
          <w:sz w:val="24"/>
          <w:szCs w:val="24"/>
        </w:rPr>
        <w:t xml:space="preserve">” to </w:t>
      </w:r>
      <w:ins w:id="3965" w:author="Editor" w:date="2023-03-31T18:02:00Z">
        <w:r w:rsidR="00E10651">
          <w:rPr>
            <w:rFonts w:ascii="Times Roman" w:hAnsi="Times Roman"/>
            <w:sz w:val="24"/>
            <w:szCs w:val="24"/>
          </w:rPr>
          <w:t>“</w:t>
        </w:r>
      </w:ins>
      <w:del w:id="3966" w:author="Editor" w:date="2023-03-31T18:02:00Z">
        <w:r w:rsidRPr="00680A76" w:rsidDel="00E10651">
          <w:rPr>
            <w:rFonts w:ascii="Times Roman" w:hAnsi="Times Roman"/>
            <w:sz w:val="24"/>
            <w:szCs w:val="24"/>
          </w:rPr>
          <w:delText>‘‘</w:delText>
        </w:r>
      </w:del>
      <w:r w:rsidRPr="00680A76">
        <w:rPr>
          <w:rFonts w:ascii="Times Roman" w:hAnsi="Times Roman"/>
          <w:sz w:val="24"/>
          <w:szCs w:val="24"/>
        </w:rPr>
        <w:t xml:space="preserve">composer avec” are the diacritical principle of </w:t>
      </w:r>
      <w:proofErr w:type="spellStart"/>
      <w:r w:rsidRPr="00680A76">
        <w:rPr>
          <w:rFonts w:ascii="Times Roman" w:hAnsi="Times Roman"/>
          <w:sz w:val="24"/>
          <w:szCs w:val="24"/>
        </w:rPr>
        <w:t>samploké</w:t>
      </w:r>
      <w:proofErr w:type="spellEnd"/>
      <w:r w:rsidRPr="00680A76">
        <w:rPr>
          <w:rFonts w:ascii="Times Roman" w:hAnsi="Times Roman"/>
          <w:sz w:val="24"/>
          <w:szCs w:val="24"/>
        </w:rPr>
        <w:t xml:space="preserve">. </w:t>
      </w:r>
      <w:r w:rsidRPr="00680A76">
        <w:rPr>
          <w:rFonts w:ascii="Times Roman" w:hAnsi="Times Roman"/>
          <w:sz w:val="24"/>
          <w:szCs w:val="24"/>
          <w:lang w:val="de-DE"/>
        </w:rPr>
        <w:t>“</w:t>
      </w:r>
      <w:del w:id="3967" w:author="Editor" w:date="2023-03-31T18:02:00Z">
        <w:r w:rsidRPr="00680A76" w:rsidDel="00E10651">
          <w:rPr>
            <w:rFonts w:ascii="Times Roman" w:hAnsi="Times Roman"/>
            <w:sz w:val="24"/>
            <w:szCs w:val="24"/>
            <w:lang w:val="de-DE"/>
          </w:rPr>
          <w:delText xml:space="preserve"> </w:delText>
        </w:r>
      </w:del>
      <w:r w:rsidR="009A44C1" w:rsidRPr="00680A76">
        <w:rPr>
          <w:rFonts w:ascii="Times Roman" w:hAnsi="Times Roman"/>
          <w:sz w:val="24"/>
          <w:szCs w:val="24"/>
        </w:rPr>
        <w:t>I</w:t>
      </w:r>
      <w:r w:rsidRPr="00680A76">
        <w:rPr>
          <w:rFonts w:ascii="Times Roman" w:hAnsi="Times Roman"/>
          <w:sz w:val="24"/>
          <w:szCs w:val="24"/>
        </w:rPr>
        <w:t>f truth is the presence of the eidos</w:t>
      </w:r>
      <w:r w:rsidR="009A44C1" w:rsidRPr="00680A76">
        <w:rPr>
          <w:rFonts w:ascii="Times Roman" w:hAnsi="Times Roman"/>
          <w:sz w:val="24"/>
          <w:szCs w:val="24"/>
        </w:rPr>
        <w:t>,</w:t>
      </w:r>
      <w:r w:rsidRPr="00680A76">
        <w:rPr>
          <w:rFonts w:ascii="Times Roman" w:hAnsi="Times Roman"/>
          <w:sz w:val="24"/>
          <w:szCs w:val="24"/>
        </w:rPr>
        <w:t xml:space="preserve"> it must always come to terms</w:t>
      </w:r>
      <w:r w:rsidR="009A44C1" w:rsidRPr="00680A76">
        <w:rPr>
          <w:rFonts w:ascii="Times Roman" w:hAnsi="Times Roman"/>
          <w:sz w:val="24"/>
          <w:szCs w:val="24"/>
        </w:rPr>
        <w:t xml:space="preserve"> </w:t>
      </w:r>
      <w:r w:rsidRPr="00680A76">
        <w:rPr>
          <w:rFonts w:ascii="Times Roman" w:hAnsi="Times Roman"/>
          <w:sz w:val="24"/>
          <w:szCs w:val="24"/>
        </w:rPr>
        <w:t>with (</w:t>
      </w:r>
      <w:ins w:id="3968" w:author="Editor" w:date="2023-04-01T19:26:00Z">
        <w:r w:rsidR="00BC2842">
          <w:rPr>
            <w:rFonts w:ascii="Times Roman" w:hAnsi="Times Roman"/>
            <w:sz w:val="24"/>
            <w:szCs w:val="24"/>
          </w:rPr>
          <w:t>“</w:t>
        </w:r>
      </w:ins>
      <w:r w:rsidRPr="00680A76">
        <w:rPr>
          <w:rFonts w:ascii="Times Roman" w:hAnsi="Times Roman"/>
          <w:sz w:val="24"/>
          <w:szCs w:val="24"/>
        </w:rPr>
        <w:t>composer avec</w:t>
      </w:r>
      <w:ins w:id="3969" w:author="Editor" w:date="2023-04-01T19:27:00Z">
        <w:r w:rsidR="00BC2842">
          <w:rPr>
            <w:rFonts w:ascii="Times Roman" w:hAnsi="Times Roman"/>
            <w:sz w:val="24"/>
            <w:szCs w:val="24"/>
          </w:rPr>
          <w:t>”</w:t>
        </w:r>
      </w:ins>
      <w:r w:rsidRPr="00680A76">
        <w:rPr>
          <w:rFonts w:ascii="Times Roman" w:hAnsi="Times Roman"/>
          <w:sz w:val="24"/>
          <w:szCs w:val="24"/>
        </w:rPr>
        <w:t>) relation, non-presence, and thus with non</w:t>
      </w:r>
      <w:del w:id="3970" w:author="Editor" w:date="2023-03-31T12:24:00Z">
        <w:r w:rsidRPr="00680A76" w:rsidDel="00347861">
          <w:rPr>
            <w:rFonts w:ascii="Times Roman" w:hAnsi="Times Roman"/>
            <w:sz w:val="24"/>
            <w:szCs w:val="24"/>
          </w:rPr>
          <w:delText xml:space="preserve"> </w:delText>
        </w:r>
      </w:del>
      <w:r w:rsidRPr="00680A76">
        <w:rPr>
          <w:rFonts w:ascii="Times Roman" w:hAnsi="Times Roman"/>
          <w:sz w:val="24"/>
          <w:szCs w:val="24"/>
        </w:rPr>
        <w:t>-truth</w:t>
      </w:r>
      <w:ins w:id="3971" w:author="Editor" w:date="2023-04-26T20:45:00Z">
        <w:r w:rsidR="0051057F">
          <w:rPr>
            <w:rFonts w:ascii="Times Roman" w:hAnsi="Times Roman"/>
            <w:sz w:val="24"/>
            <w:szCs w:val="24"/>
          </w:rPr>
          <w:t>.</w:t>
        </w:r>
      </w:ins>
      <w:ins w:id="3972" w:author="Editor" w:date="2023-03-31T18:02:00Z">
        <w:r w:rsidR="00E10651">
          <w:rPr>
            <w:rFonts w:ascii="Times Roman" w:hAnsi="Times Roman"/>
            <w:sz w:val="24"/>
            <w:szCs w:val="24"/>
          </w:rPr>
          <w:t>”</w:t>
        </w:r>
      </w:ins>
      <w:del w:id="3973" w:author="Editor" w:date="2023-04-26T20:45:00Z">
        <w:r w:rsidRPr="00680A76" w:rsidDel="0051057F">
          <w:rPr>
            <w:rFonts w:ascii="Times Roman" w:hAnsi="Times Roman"/>
            <w:sz w:val="24"/>
            <w:szCs w:val="24"/>
          </w:rPr>
          <w:delText xml:space="preserve"> (170-71).</w:delText>
        </w:r>
      </w:del>
      <w:ins w:id="3974" w:author="Editor" w:date="2023-04-26T20:45:00Z">
        <w:r w:rsidR="0051057F">
          <w:rPr>
            <w:rStyle w:val="FootnoteReference"/>
            <w:rFonts w:ascii="Times Roman" w:hAnsi="Times Roman"/>
            <w:sz w:val="24"/>
            <w:szCs w:val="24"/>
          </w:rPr>
          <w:footnoteReference w:id="100"/>
        </w:r>
      </w:ins>
      <w:r w:rsidRPr="00680A76">
        <w:rPr>
          <w:rFonts w:ascii="Times Roman" w:hAnsi="Times Roman"/>
          <w:sz w:val="24"/>
          <w:szCs w:val="24"/>
        </w:rPr>
        <w:t xml:space="preserve"> </w:t>
      </w:r>
      <w:r w:rsidR="00D84862" w:rsidRPr="00680A76">
        <w:rPr>
          <w:rFonts w:ascii="Times Roman" w:hAnsi="Times Roman"/>
          <w:sz w:val="24"/>
          <w:szCs w:val="24"/>
        </w:rPr>
        <w:t>A</w:t>
      </w:r>
      <w:r w:rsidRPr="00680A76">
        <w:rPr>
          <w:rFonts w:ascii="Times Roman" w:hAnsi="Times Roman"/>
          <w:sz w:val="24"/>
          <w:szCs w:val="24"/>
        </w:rPr>
        <w:t xml:space="preserve">n </w:t>
      </w:r>
      <w:ins w:id="3984" w:author="Editor" w:date="2023-03-31T18:02:00Z">
        <w:r w:rsidR="00E10651">
          <w:rPr>
            <w:rFonts w:ascii="Times Roman" w:hAnsi="Times Roman"/>
            <w:sz w:val="24"/>
            <w:szCs w:val="24"/>
          </w:rPr>
          <w:t>“</w:t>
        </w:r>
      </w:ins>
      <w:del w:id="3985" w:author="Editor" w:date="2023-03-31T18:02:00Z">
        <w:r w:rsidRPr="00680A76" w:rsidDel="00E10651">
          <w:rPr>
            <w:rFonts w:ascii="Times Roman" w:hAnsi="Times Roman"/>
            <w:sz w:val="24"/>
            <w:szCs w:val="24"/>
          </w:rPr>
          <w:delText>‘</w:delText>
        </w:r>
      </w:del>
      <w:r w:rsidR="00E639D7" w:rsidRPr="00680A76">
        <w:rPr>
          <w:rFonts w:ascii="Times Roman" w:hAnsi="Times Roman"/>
          <w:sz w:val="24"/>
          <w:szCs w:val="24"/>
        </w:rPr>
        <w:t>assented</w:t>
      </w:r>
      <w:del w:id="3986" w:author="Editor" w:date="2023-03-31T18:02:00Z">
        <w:r w:rsidRPr="00680A76" w:rsidDel="00E10651">
          <w:rPr>
            <w:rFonts w:ascii="Times Roman" w:hAnsi="Times Roman"/>
            <w:sz w:val="24"/>
            <w:szCs w:val="24"/>
          </w:rPr>
          <w:delText>’</w:delText>
        </w:r>
      </w:del>
      <w:ins w:id="3987" w:author="Editor" w:date="2023-03-31T18:02:00Z">
        <w:r w:rsidR="00E10651">
          <w:rPr>
            <w:rFonts w:ascii="Times Roman" w:hAnsi="Times Roman"/>
            <w:sz w:val="24"/>
            <w:szCs w:val="24"/>
          </w:rPr>
          <w:t>”</w:t>
        </w:r>
      </w:ins>
      <w:r w:rsidRPr="00680A76">
        <w:rPr>
          <w:rFonts w:ascii="Times Roman" w:hAnsi="Times Roman"/>
          <w:sz w:val="24"/>
          <w:szCs w:val="24"/>
        </w:rPr>
        <w:t xml:space="preserve"> </w:t>
      </w:r>
      <w:r w:rsidR="00B14A2A" w:rsidRPr="00680A76">
        <w:rPr>
          <w:rFonts w:ascii="Times Roman" w:hAnsi="Times Roman"/>
          <w:sz w:val="24"/>
          <w:szCs w:val="24"/>
        </w:rPr>
        <w:t xml:space="preserve">commencement, a </w:t>
      </w:r>
      <w:r w:rsidR="00902DE3" w:rsidRPr="00680A76">
        <w:rPr>
          <w:rFonts w:ascii="Times Roman" w:hAnsi="Times Roman"/>
          <w:sz w:val="24"/>
          <w:szCs w:val="24"/>
        </w:rPr>
        <w:t xml:space="preserve">dialogue speaking to </w:t>
      </w:r>
      <w:del w:id="3988" w:author="Editor" w:date="2023-04-01T19:27:00Z">
        <w:r w:rsidR="00902DE3" w:rsidRPr="00680A76" w:rsidDel="00BC2842">
          <w:rPr>
            <w:rFonts w:ascii="Times Roman" w:hAnsi="Times Roman"/>
            <w:sz w:val="24"/>
            <w:szCs w:val="24"/>
          </w:rPr>
          <w:delText xml:space="preserve">the </w:delText>
        </w:r>
      </w:del>
      <w:r w:rsidR="00902DE3" w:rsidRPr="00680A76">
        <w:rPr>
          <w:rFonts w:ascii="Times Roman" w:hAnsi="Times Roman"/>
          <w:sz w:val="24"/>
          <w:szCs w:val="24"/>
        </w:rPr>
        <w:t xml:space="preserve">Egyptian </w:t>
      </w:r>
      <w:del w:id="3989" w:author="Editor" w:date="2023-04-01T19:27:00Z">
        <w:r w:rsidR="00902DE3" w:rsidRPr="00680A76" w:rsidDel="00BC2842">
          <w:rPr>
            <w:rFonts w:ascii="Times Roman" w:hAnsi="Times Roman"/>
            <w:sz w:val="24"/>
            <w:szCs w:val="24"/>
          </w:rPr>
          <w:delText xml:space="preserve">a </w:delText>
        </w:r>
      </w:del>
      <w:r w:rsidR="00902DE3" w:rsidRPr="00680A76">
        <w:rPr>
          <w:rFonts w:ascii="Times Roman" w:hAnsi="Times Roman"/>
          <w:sz w:val="24"/>
          <w:szCs w:val="24"/>
        </w:rPr>
        <w:t xml:space="preserve">myth, the invention of writing, </w:t>
      </w:r>
      <w:r w:rsidR="00D84862" w:rsidRPr="00680A76">
        <w:rPr>
          <w:rFonts w:ascii="Times Roman" w:hAnsi="Times Roman"/>
          <w:sz w:val="24"/>
          <w:szCs w:val="24"/>
        </w:rPr>
        <w:t>explicating a valuable and</w:t>
      </w:r>
      <w:r w:rsidR="002009C5" w:rsidRPr="00680A76">
        <w:rPr>
          <w:rFonts w:ascii="Times Roman" w:hAnsi="Times Roman"/>
          <w:sz w:val="24"/>
          <w:szCs w:val="24"/>
        </w:rPr>
        <w:t xml:space="preserve"> </w:t>
      </w:r>
      <w:r w:rsidR="00D84862" w:rsidRPr="00680A76">
        <w:rPr>
          <w:rFonts w:ascii="Times Roman" w:hAnsi="Times Roman"/>
          <w:sz w:val="24"/>
          <w:szCs w:val="24"/>
        </w:rPr>
        <w:t xml:space="preserve">presiding </w:t>
      </w:r>
      <w:r w:rsidR="00A205C3" w:rsidRPr="00680A76">
        <w:rPr>
          <w:rFonts w:ascii="Times Roman" w:hAnsi="Times Roman"/>
          <w:sz w:val="24"/>
          <w:szCs w:val="24"/>
        </w:rPr>
        <w:t>juridical steering commandment</w:t>
      </w:r>
      <w:r w:rsidRPr="00680A76">
        <w:rPr>
          <w:rFonts w:ascii="Times Roman" w:hAnsi="Times Roman"/>
          <w:sz w:val="24"/>
          <w:szCs w:val="24"/>
        </w:rPr>
        <w:t xml:space="preserve"> </w:t>
      </w:r>
      <w:r w:rsidR="00A205C3" w:rsidRPr="00680A76">
        <w:rPr>
          <w:rFonts w:ascii="Times Roman" w:hAnsi="Times Roman"/>
          <w:sz w:val="24"/>
          <w:szCs w:val="24"/>
        </w:rPr>
        <w:t>on,</w:t>
      </w:r>
      <w:r w:rsidR="00B14A2A" w:rsidRPr="00680A76">
        <w:rPr>
          <w:rFonts w:ascii="Times Roman" w:hAnsi="Times Roman"/>
          <w:sz w:val="24"/>
          <w:szCs w:val="24"/>
        </w:rPr>
        <w:t xml:space="preserve"> now, </w:t>
      </w:r>
      <w:r w:rsidRPr="00680A76">
        <w:rPr>
          <w:rFonts w:ascii="Times Roman" w:hAnsi="Times Roman"/>
          <w:sz w:val="24"/>
          <w:szCs w:val="24"/>
        </w:rPr>
        <w:t xml:space="preserve">Plato’s Pharmacy. </w:t>
      </w:r>
      <w:r w:rsidR="001B514D" w:rsidRPr="00680A76">
        <w:rPr>
          <w:rFonts w:ascii="Times Roman" w:hAnsi="Times Roman"/>
          <w:sz w:val="24"/>
          <w:szCs w:val="24"/>
        </w:rPr>
        <w:t>The reversibility</w:t>
      </w:r>
      <w:ins w:id="3990" w:author="Editor" w:date="2023-03-31T12:24:00Z">
        <w:r w:rsidR="00347861">
          <w:rPr>
            <w:rFonts w:ascii="Times Roman" w:hAnsi="Times Roman"/>
            <w:sz w:val="24"/>
            <w:szCs w:val="24"/>
          </w:rPr>
          <w:t xml:space="preserve"> </w:t>
        </w:r>
      </w:ins>
      <w:del w:id="3991" w:author="Editor" w:date="2023-03-31T12:24:00Z">
        <w:r w:rsidR="001B514D" w:rsidRPr="00680A76" w:rsidDel="00347861">
          <w:rPr>
            <w:rFonts w:ascii="Times Roman" w:hAnsi="Times Roman"/>
            <w:sz w:val="24"/>
            <w:szCs w:val="24"/>
          </w:rPr>
          <w:delText xml:space="preserve">’- </w:delText>
        </w:r>
      </w:del>
      <w:r w:rsidR="001B514D" w:rsidRPr="00680A76">
        <w:rPr>
          <w:rFonts w:ascii="Times Roman" w:hAnsi="Times Roman"/>
          <w:sz w:val="24"/>
          <w:szCs w:val="24"/>
        </w:rPr>
        <w:t xml:space="preserve">of oppositional forces in a court </w:t>
      </w:r>
      <w:del w:id="3992" w:author="Editor" w:date="2023-03-31T18:04:00Z">
        <w:r w:rsidR="001B514D" w:rsidRPr="00680A76" w:rsidDel="00E10651">
          <w:rPr>
            <w:rFonts w:ascii="Times Roman" w:hAnsi="Times Roman"/>
            <w:sz w:val="24"/>
            <w:szCs w:val="24"/>
          </w:rPr>
          <w:delText xml:space="preserve">scene </w:delText>
        </w:r>
      </w:del>
      <w:r w:rsidR="001B514D" w:rsidRPr="00680A76">
        <w:rPr>
          <w:rFonts w:ascii="Times Roman" w:hAnsi="Times Roman"/>
          <w:sz w:val="24"/>
          <w:szCs w:val="24"/>
        </w:rPr>
        <w:t>setting</w:t>
      </w:r>
      <w:del w:id="3993" w:author="Editor" w:date="2023-03-31T12:24:00Z">
        <w:r w:rsidR="001B514D" w:rsidRPr="00680A76" w:rsidDel="00347861">
          <w:rPr>
            <w:rFonts w:ascii="Times Roman" w:hAnsi="Times Roman"/>
            <w:sz w:val="24"/>
            <w:szCs w:val="24"/>
          </w:rPr>
          <w:delText>-</w:delText>
        </w:r>
      </w:del>
      <w:r w:rsidR="001B514D" w:rsidRPr="00680A76">
        <w:rPr>
          <w:rFonts w:ascii="Times Roman" w:hAnsi="Times Roman"/>
          <w:sz w:val="24"/>
          <w:szCs w:val="24"/>
        </w:rPr>
        <w:t xml:space="preserve"> </w:t>
      </w:r>
      <w:r w:rsidR="00902DE3" w:rsidRPr="00680A76">
        <w:rPr>
          <w:rFonts w:ascii="Times Roman" w:hAnsi="Times Roman"/>
          <w:sz w:val="24"/>
          <w:szCs w:val="24"/>
        </w:rPr>
        <w:t>are accelerate</w:t>
      </w:r>
      <w:r w:rsidR="001B514D" w:rsidRPr="00680A76">
        <w:rPr>
          <w:rFonts w:ascii="Times Roman" w:hAnsi="Times Roman"/>
          <w:sz w:val="24"/>
          <w:szCs w:val="24"/>
        </w:rPr>
        <w:t>-attributes safeguarding “contaminated repetition in pure ideality</w:t>
      </w:r>
      <w:ins w:id="3994" w:author="Editor" w:date="2023-03-31T18:04:00Z">
        <w:r w:rsidR="00E10651">
          <w:rPr>
            <w:rFonts w:ascii="Times Roman" w:hAnsi="Times Roman"/>
            <w:sz w:val="24"/>
            <w:szCs w:val="24"/>
          </w:rPr>
          <w:t>,</w:t>
        </w:r>
      </w:ins>
      <w:del w:id="3995" w:author="Editor" w:date="2023-03-31T18:04:00Z">
        <w:r w:rsidR="001B514D" w:rsidRPr="00680A76" w:rsidDel="00E10651">
          <w:rPr>
            <w:rFonts w:ascii="Times Roman" w:hAnsi="Times Roman"/>
            <w:sz w:val="24"/>
            <w:szCs w:val="24"/>
          </w:rPr>
          <w:delText>’</w:delText>
        </w:r>
      </w:del>
      <w:ins w:id="3996" w:author="Editor" w:date="2023-03-31T18:04:00Z">
        <w:r w:rsidR="00E10651">
          <w:rPr>
            <w:rFonts w:ascii="Times Roman" w:hAnsi="Times Roman"/>
            <w:sz w:val="24"/>
            <w:szCs w:val="24"/>
          </w:rPr>
          <w:t>”</w:t>
        </w:r>
      </w:ins>
      <w:r w:rsidR="001B514D" w:rsidRPr="00680A76">
        <w:rPr>
          <w:rFonts w:ascii="Times Roman" w:hAnsi="Times Roman"/>
          <w:sz w:val="24"/>
          <w:szCs w:val="24"/>
        </w:rPr>
        <w:t xml:space="preserve"> ideally, re-nam</w:t>
      </w:r>
      <w:ins w:id="3997" w:author="Editor" w:date="2023-03-31T18:04:00Z">
        <w:r w:rsidR="00E10651">
          <w:rPr>
            <w:rFonts w:ascii="Times Roman" w:hAnsi="Times Roman"/>
            <w:sz w:val="24"/>
            <w:szCs w:val="24"/>
          </w:rPr>
          <w:t>ing</w:t>
        </w:r>
      </w:ins>
      <w:del w:id="3998" w:author="Editor" w:date="2023-03-31T18:04:00Z">
        <w:r w:rsidR="001B514D" w:rsidRPr="00680A76" w:rsidDel="00E10651">
          <w:rPr>
            <w:rFonts w:ascii="Times Roman" w:hAnsi="Times Roman"/>
            <w:sz w:val="24"/>
            <w:szCs w:val="24"/>
          </w:rPr>
          <w:delText>e</w:delText>
        </w:r>
      </w:del>
      <w:r w:rsidR="001B514D" w:rsidRPr="00680A76">
        <w:rPr>
          <w:rFonts w:ascii="Times Roman" w:hAnsi="Times Roman"/>
          <w:sz w:val="24"/>
          <w:szCs w:val="24"/>
        </w:rPr>
        <w:t xml:space="preserve"> the </w:t>
      </w:r>
      <w:r w:rsidR="001B514D" w:rsidRPr="008D7504">
        <w:rPr>
          <w:rFonts w:ascii="Times Roman" w:hAnsi="Times Roman"/>
          <w:i/>
          <w:iCs/>
          <w:sz w:val="24"/>
          <w:szCs w:val="24"/>
          <w:rPrChange w:id="3999" w:author="Editor" w:date="2023-04-01T19:54:00Z">
            <w:rPr>
              <w:rFonts w:ascii="Times Roman" w:hAnsi="Times Roman"/>
              <w:sz w:val="24"/>
              <w:szCs w:val="24"/>
            </w:rPr>
          </w:rPrChange>
        </w:rPr>
        <w:t>Pharmakon</w:t>
      </w:r>
      <w:r w:rsidR="001B514D" w:rsidRPr="00680A76">
        <w:rPr>
          <w:rFonts w:ascii="Times Roman" w:hAnsi="Times Roman"/>
          <w:sz w:val="24"/>
          <w:szCs w:val="24"/>
        </w:rPr>
        <w:t xml:space="preserve">. </w:t>
      </w:r>
      <w:r w:rsidR="0089189A" w:rsidRPr="00680A76">
        <w:rPr>
          <w:rFonts w:ascii="Times Roman" w:hAnsi="Times Roman"/>
          <w:sz w:val="24"/>
          <w:szCs w:val="24"/>
        </w:rPr>
        <w:t xml:space="preserve">A </w:t>
      </w:r>
      <w:r w:rsidRPr="00680A76">
        <w:rPr>
          <w:rFonts w:ascii="Times Roman" w:hAnsi="Times Roman"/>
          <w:sz w:val="24"/>
          <w:szCs w:val="24"/>
        </w:rPr>
        <w:t xml:space="preserve">reversal of declared </w:t>
      </w:r>
      <w:r w:rsidR="0089189A" w:rsidRPr="00680A76">
        <w:rPr>
          <w:rFonts w:ascii="Times Roman" w:hAnsi="Times Roman"/>
          <w:sz w:val="24"/>
          <w:szCs w:val="24"/>
        </w:rPr>
        <w:t xml:space="preserve">intention, </w:t>
      </w:r>
      <w:ins w:id="4000" w:author="Editor" w:date="2023-03-31T12:24:00Z">
        <w:r w:rsidR="00347861">
          <w:rPr>
            <w:rFonts w:ascii="Times Roman" w:hAnsi="Times Roman"/>
            <w:sz w:val="24"/>
            <w:szCs w:val="24"/>
          </w:rPr>
          <w:t>a</w:t>
        </w:r>
      </w:ins>
      <w:del w:id="4001" w:author="Editor" w:date="2023-03-31T12:24:00Z">
        <w:r w:rsidR="00B81044" w:rsidRPr="00680A76" w:rsidDel="00347861">
          <w:rPr>
            <w:rFonts w:ascii="Times Roman" w:hAnsi="Times Roman"/>
            <w:sz w:val="24"/>
            <w:szCs w:val="24"/>
          </w:rPr>
          <w:delText>A</w:delText>
        </w:r>
      </w:del>
      <w:r w:rsidR="00B81044" w:rsidRPr="00680A76">
        <w:rPr>
          <w:rFonts w:ascii="Times Roman" w:hAnsi="Times Roman"/>
          <w:sz w:val="24"/>
          <w:szCs w:val="24"/>
        </w:rPr>
        <w:t xml:space="preserve"> broader scope </w:t>
      </w:r>
      <w:r w:rsidR="00B81044" w:rsidRPr="00680A76">
        <w:rPr>
          <w:rFonts w:ascii="Times Roman" w:hAnsi="Times Roman"/>
          <w:sz w:val="24"/>
          <w:szCs w:val="24"/>
        </w:rPr>
        <w:lastRenderedPageBreak/>
        <w:t xml:space="preserve">on interpretive </w:t>
      </w:r>
      <w:del w:id="4002" w:author="Editor" w:date="2023-03-31T18:05:00Z">
        <w:r w:rsidR="00B81044" w:rsidRPr="00680A76" w:rsidDel="00E10651">
          <w:rPr>
            <w:rFonts w:ascii="Times Roman" w:hAnsi="Times Roman"/>
            <w:sz w:val="24"/>
            <w:szCs w:val="24"/>
          </w:rPr>
          <w:delText xml:space="preserve"> </w:delText>
        </w:r>
      </w:del>
      <w:r w:rsidR="00B81044" w:rsidRPr="00680A76">
        <w:rPr>
          <w:rFonts w:ascii="Times Roman" w:hAnsi="Times Roman"/>
          <w:sz w:val="24"/>
          <w:szCs w:val="24"/>
        </w:rPr>
        <w:t>methods set</w:t>
      </w:r>
      <w:del w:id="4003" w:author="Editor" w:date="2023-03-31T12:24:00Z">
        <w:r w:rsidR="00B81044" w:rsidRPr="00680A76" w:rsidDel="00347861">
          <w:rPr>
            <w:rFonts w:ascii="Times Roman" w:hAnsi="Times Roman"/>
            <w:sz w:val="24"/>
            <w:szCs w:val="24"/>
          </w:rPr>
          <w:delText xml:space="preserve"> </w:delText>
        </w:r>
      </w:del>
      <w:r w:rsidR="00B81044" w:rsidRPr="00680A76">
        <w:rPr>
          <w:rFonts w:ascii="Times Roman" w:hAnsi="Times Roman"/>
          <w:sz w:val="24"/>
          <w:szCs w:val="24"/>
        </w:rPr>
        <w:t xml:space="preserve"> </w:t>
      </w:r>
      <w:ins w:id="4004" w:author="Editor" w:date="2023-03-31T18:05:00Z">
        <w:r w:rsidR="00E10651">
          <w:rPr>
            <w:rFonts w:ascii="Times Roman" w:hAnsi="Times Roman"/>
            <w:sz w:val="24"/>
            <w:szCs w:val="24"/>
          </w:rPr>
          <w:t xml:space="preserve">as </w:t>
        </w:r>
      </w:ins>
      <w:r w:rsidR="00B81044" w:rsidRPr="00680A76">
        <w:rPr>
          <w:rFonts w:ascii="Times Roman" w:hAnsi="Times Roman"/>
          <w:sz w:val="24"/>
          <w:szCs w:val="24"/>
        </w:rPr>
        <w:t xml:space="preserve">violent as they may be </w:t>
      </w:r>
      <w:del w:id="4005" w:author="Editor" w:date="2023-03-31T12:24:00Z">
        <w:r w:rsidR="00DA0356" w:rsidRPr="00680A76" w:rsidDel="00347861">
          <w:rPr>
            <w:rFonts w:ascii="Times Roman" w:hAnsi="Times Roman"/>
            <w:sz w:val="24"/>
            <w:szCs w:val="24"/>
          </w:rPr>
          <w:delText xml:space="preserve"> </w:delText>
        </w:r>
      </w:del>
      <w:r w:rsidR="00DA0356" w:rsidRPr="00680A76">
        <w:rPr>
          <w:rFonts w:ascii="Times Roman" w:hAnsi="Times Roman"/>
          <w:sz w:val="24"/>
          <w:szCs w:val="24"/>
        </w:rPr>
        <w:t xml:space="preserve">on </w:t>
      </w:r>
      <w:del w:id="4006" w:author="Editor" w:date="2023-03-31T18:05:00Z">
        <w:r w:rsidR="00B81044" w:rsidRPr="00680A76" w:rsidDel="00E10651">
          <w:rPr>
            <w:rFonts w:ascii="Times Roman" w:hAnsi="Times Roman"/>
            <w:sz w:val="24"/>
            <w:szCs w:val="24"/>
          </w:rPr>
          <w:delText xml:space="preserve">geopolitical </w:delText>
        </w:r>
        <w:r w:rsidR="00DA0356" w:rsidRPr="00680A76" w:rsidDel="00E10651">
          <w:rPr>
            <w:rFonts w:ascii="Times Roman" w:hAnsi="Times Roman"/>
            <w:sz w:val="24"/>
            <w:szCs w:val="24"/>
          </w:rPr>
          <w:delText xml:space="preserve"> </w:delText>
        </w:r>
      </w:del>
      <w:r w:rsidR="00DA0356" w:rsidRPr="00680A76">
        <w:rPr>
          <w:rFonts w:ascii="Times Roman" w:hAnsi="Times Roman"/>
          <w:sz w:val="24"/>
          <w:szCs w:val="24"/>
        </w:rPr>
        <w:t xml:space="preserve">pre-established </w:t>
      </w:r>
      <w:ins w:id="4007" w:author="Editor" w:date="2023-03-31T18:05:00Z">
        <w:r w:rsidR="00E10651">
          <w:rPr>
            <w:rFonts w:ascii="Times Roman" w:hAnsi="Times Roman"/>
            <w:sz w:val="24"/>
            <w:szCs w:val="24"/>
          </w:rPr>
          <w:t xml:space="preserve">geopolitical </w:t>
        </w:r>
      </w:ins>
      <w:r w:rsidR="00B81044" w:rsidRPr="00680A76">
        <w:rPr>
          <w:rFonts w:ascii="Times Roman" w:hAnsi="Times Roman"/>
          <w:sz w:val="24"/>
          <w:szCs w:val="24"/>
        </w:rPr>
        <w:t>grounds</w:t>
      </w:r>
      <w:del w:id="4008" w:author="Editor" w:date="2023-03-31T12:24:00Z">
        <w:r w:rsidR="00B81044" w:rsidRPr="00680A76" w:rsidDel="00347861">
          <w:rPr>
            <w:rFonts w:ascii="Times Roman" w:hAnsi="Times Roman"/>
            <w:sz w:val="24"/>
            <w:szCs w:val="24"/>
          </w:rPr>
          <w:delText xml:space="preserve"> </w:delText>
        </w:r>
      </w:del>
      <w:r w:rsidR="00B81044" w:rsidRPr="00680A76">
        <w:rPr>
          <w:rFonts w:ascii="Times Roman" w:hAnsi="Times Roman"/>
          <w:sz w:val="24"/>
          <w:szCs w:val="24"/>
        </w:rPr>
        <w:t>, considering</w:t>
      </w:r>
      <w:del w:id="4009" w:author="Editor" w:date="2023-04-01T19:55:00Z">
        <w:r w:rsidR="00B81044" w:rsidRPr="00680A76" w:rsidDel="008D7504">
          <w:rPr>
            <w:rFonts w:ascii="Times Roman" w:hAnsi="Times Roman"/>
            <w:sz w:val="24"/>
            <w:szCs w:val="24"/>
          </w:rPr>
          <w:delText xml:space="preserve"> </w:delText>
        </w:r>
      </w:del>
      <w:r w:rsidR="00B81044" w:rsidRPr="00680A76">
        <w:rPr>
          <w:rFonts w:ascii="Times Roman" w:hAnsi="Times Roman"/>
          <w:sz w:val="24"/>
          <w:szCs w:val="24"/>
        </w:rPr>
        <w:t xml:space="preserve"> no</w:t>
      </w:r>
      <w:r w:rsidR="00DA0356" w:rsidRPr="00680A76">
        <w:rPr>
          <w:rFonts w:ascii="Times Roman" w:hAnsi="Times Roman"/>
          <w:sz w:val="24"/>
          <w:szCs w:val="24"/>
        </w:rPr>
        <w:t xml:space="preserve"> </w:t>
      </w:r>
      <w:r w:rsidR="007A5C7F" w:rsidRPr="00680A76">
        <w:rPr>
          <w:rFonts w:ascii="Times Roman" w:hAnsi="Times Roman"/>
          <w:sz w:val="24"/>
          <w:szCs w:val="24"/>
        </w:rPr>
        <w:t xml:space="preserve">comparable </w:t>
      </w:r>
      <w:del w:id="4010" w:author="Editor" w:date="2023-03-31T12:24:00Z">
        <w:r w:rsidR="00DA0356" w:rsidRPr="00680A76" w:rsidDel="00347861">
          <w:rPr>
            <w:rFonts w:ascii="Times Roman" w:hAnsi="Times Roman"/>
            <w:sz w:val="24"/>
            <w:szCs w:val="24"/>
          </w:rPr>
          <w:delText xml:space="preserve"> </w:delText>
        </w:r>
      </w:del>
      <w:r w:rsidR="00DA0356" w:rsidRPr="00680A76">
        <w:rPr>
          <w:rFonts w:ascii="Times Roman" w:hAnsi="Times Roman"/>
          <w:sz w:val="24"/>
          <w:szCs w:val="24"/>
        </w:rPr>
        <w:t xml:space="preserve">hyphenated </w:t>
      </w:r>
      <w:r w:rsidR="00E97C6D" w:rsidRPr="00680A76">
        <w:rPr>
          <w:rFonts w:ascii="Times Roman" w:hAnsi="Times Roman"/>
          <w:sz w:val="24"/>
          <w:szCs w:val="24"/>
        </w:rPr>
        <w:t>M</w:t>
      </w:r>
      <w:r w:rsidR="00B81044" w:rsidRPr="00680A76">
        <w:rPr>
          <w:rFonts w:ascii="Times Roman" w:hAnsi="Times Roman"/>
          <w:sz w:val="24"/>
          <w:szCs w:val="24"/>
        </w:rPr>
        <w:t>oses</w:t>
      </w:r>
      <w:ins w:id="4011" w:author="Editor" w:date="2023-03-31T18:05:00Z">
        <w:r w:rsidR="00E10651">
          <w:rPr>
            <w:rFonts w:ascii="Times Roman" w:hAnsi="Times Roman"/>
            <w:sz w:val="24"/>
            <w:szCs w:val="24"/>
          </w:rPr>
          <w:t>-</w:t>
        </w:r>
      </w:ins>
      <w:del w:id="4012" w:author="Editor" w:date="2023-03-31T18:05:00Z">
        <w:r w:rsidR="00B81044" w:rsidRPr="00680A76" w:rsidDel="00E10651">
          <w:rPr>
            <w:rFonts w:ascii="Times Roman" w:hAnsi="Times Roman"/>
            <w:sz w:val="24"/>
            <w:szCs w:val="24"/>
          </w:rPr>
          <w:delText xml:space="preserve"> </w:delText>
        </w:r>
      </w:del>
      <w:r w:rsidR="00B81044" w:rsidRPr="00680A76">
        <w:rPr>
          <w:rFonts w:ascii="Times Roman" w:hAnsi="Times Roman"/>
          <w:sz w:val="24"/>
          <w:szCs w:val="24"/>
        </w:rPr>
        <w:t>Jewish identity</w:t>
      </w:r>
      <w:r w:rsidR="007A5C7F" w:rsidRPr="00680A76">
        <w:rPr>
          <w:rFonts w:ascii="Times Roman" w:hAnsi="Times Roman"/>
          <w:sz w:val="24"/>
          <w:szCs w:val="24"/>
        </w:rPr>
        <w:t>,</w:t>
      </w:r>
      <w:r w:rsidR="00B81044" w:rsidRPr="00680A76">
        <w:rPr>
          <w:rFonts w:ascii="Times Roman" w:hAnsi="Times Roman"/>
          <w:sz w:val="24"/>
          <w:szCs w:val="24"/>
        </w:rPr>
        <w:t xml:space="preserve"> </w:t>
      </w:r>
      <w:r w:rsidR="00E97C6D" w:rsidRPr="00680A76">
        <w:rPr>
          <w:rFonts w:ascii="Times Roman" w:hAnsi="Times Roman"/>
          <w:sz w:val="24"/>
          <w:szCs w:val="24"/>
        </w:rPr>
        <w:t>is a manifold of “a host nation”</w:t>
      </w:r>
      <w:r w:rsidR="00E3477A" w:rsidRPr="00680A76">
        <w:rPr>
          <w:rFonts w:ascii="Times Roman" w:hAnsi="Times Roman"/>
          <w:sz w:val="24"/>
          <w:szCs w:val="24"/>
        </w:rPr>
        <w:t xml:space="preserve"> cemented in the</w:t>
      </w:r>
      <w:del w:id="4013" w:author="Editor" w:date="2023-04-01T20:21:00Z">
        <w:r w:rsidR="00E3477A" w:rsidRPr="00680A76" w:rsidDel="008902D8">
          <w:rPr>
            <w:rFonts w:ascii="Times Roman" w:hAnsi="Times Roman"/>
            <w:sz w:val="24"/>
            <w:szCs w:val="24"/>
          </w:rPr>
          <w:delText xml:space="preserve"> </w:delText>
        </w:r>
      </w:del>
      <w:r w:rsidR="00E97C6D" w:rsidRPr="00680A76">
        <w:rPr>
          <w:rFonts w:ascii="Times Roman" w:hAnsi="Times Roman"/>
          <w:sz w:val="24"/>
          <w:szCs w:val="24"/>
        </w:rPr>
        <w:t xml:space="preserve"> </w:t>
      </w:r>
      <w:r w:rsidR="00E3477A" w:rsidRPr="00680A76">
        <w:rPr>
          <w:rFonts w:ascii="Times Roman" w:hAnsi="Times Roman"/>
          <w:sz w:val="24"/>
          <w:szCs w:val="24"/>
        </w:rPr>
        <w:t xml:space="preserve">act of </w:t>
      </w:r>
      <w:del w:id="4014" w:author="Editor" w:date="2023-04-01T20:21:00Z">
        <w:r w:rsidR="00E97C6D" w:rsidRPr="00680A76" w:rsidDel="008902D8">
          <w:rPr>
            <w:rFonts w:ascii="Times Roman" w:hAnsi="Times Roman"/>
            <w:sz w:val="24"/>
            <w:szCs w:val="24"/>
          </w:rPr>
          <w:delText xml:space="preserve"> </w:delText>
        </w:r>
      </w:del>
      <w:r w:rsidR="007A5C7F" w:rsidRPr="00680A76">
        <w:rPr>
          <w:rFonts w:ascii="Times Roman" w:hAnsi="Times Roman"/>
          <w:sz w:val="24"/>
          <w:szCs w:val="24"/>
        </w:rPr>
        <w:t>sec</w:t>
      </w:r>
      <w:r w:rsidR="00E97C6D" w:rsidRPr="00680A76">
        <w:rPr>
          <w:rFonts w:ascii="Times Roman" w:hAnsi="Times Roman"/>
          <w:sz w:val="24"/>
          <w:szCs w:val="24"/>
        </w:rPr>
        <w:t>-territory</w:t>
      </w:r>
      <w:del w:id="4015" w:author="Editor" w:date="2023-03-31T12:24:00Z">
        <w:r w:rsidR="00E97C6D" w:rsidRPr="00680A76" w:rsidDel="00347861">
          <w:rPr>
            <w:rFonts w:ascii="Times Roman" w:hAnsi="Times Roman"/>
            <w:sz w:val="24"/>
            <w:szCs w:val="24"/>
          </w:rPr>
          <w:delText xml:space="preserve"> </w:delText>
        </w:r>
      </w:del>
      <w:r w:rsidR="00E97C6D" w:rsidRPr="00680A76">
        <w:rPr>
          <w:rFonts w:ascii="Times Roman" w:hAnsi="Times Roman"/>
          <w:sz w:val="24"/>
          <w:szCs w:val="24"/>
        </w:rPr>
        <w:t xml:space="preserve">-realized </w:t>
      </w:r>
      <w:del w:id="4016" w:author="Editor" w:date="2023-03-31T12:24:00Z">
        <w:r w:rsidR="00E97C6D" w:rsidRPr="00680A76" w:rsidDel="00347861">
          <w:rPr>
            <w:rFonts w:ascii="Times Roman" w:hAnsi="Times Roman"/>
            <w:sz w:val="24"/>
            <w:szCs w:val="24"/>
          </w:rPr>
          <w:delText xml:space="preserve">  </w:delText>
        </w:r>
      </w:del>
      <w:r w:rsidR="00E97C6D" w:rsidRPr="00680A76">
        <w:rPr>
          <w:rFonts w:ascii="Times Roman" w:hAnsi="Times Roman"/>
          <w:sz w:val="24"/>
          <w:szCs w:val="24"/>
        </w:rPr>
        <w:t>Zionism</w:t>
      </w:r>
      <w:ins w:id="4017" w:author="Editor" w:date="2023-03-31T18:05:00Z">
        <w:r w:rsidR="00E10651">
          <w:rPr>
            <w:rFonts w:ascii="Times Roman" w:hAnsi="Times Roman"/>
            <w:sz w:val="24"/>
            <w:szCs w:val="24"/>
          </w:rPr>
          <w:t>,</w:t>
        </w:r>
      </w:ins>
      <w:del w:id="4018" w:author="Editor" w:date="2023-03-31T18:05:00Z">
        <w:r w:rsidR="007A5C7F" w:rsidRPr="00680A76" w:rsidDel="00E10651">
          <w:rPr>
            <w:rFonts w:ascii="Times Roman" w:hAnsi="Times Roman"/>
            <w:sz w:val="24"/>
            <w:szCs w:val="24"/>
          </w:rPr>
          <w:delText>.</w:delText>
        </w:r>
      </w:del>
      <w:del w:id="4019" w:author="Editor" w:date="2023-04-01T20:21:00Z">
        <w:r w:rsidR="00E97C6D" w:rsidRPr="00680A76" w:rsidDel="008902D8">
          <w:rPr>
            <w:rFonts w:ascii="Times Roman" w:hAnsi="Times Roman"/>
            <w:sz w:val="24"/>
            <w:szCs w:val="24"/>
          </w:rPr>
          <w:delText xml:space="preserve"> </w:delText>
        </w:r>
      </w:del>
      <w:r w:rsidR="00B81044" w:rsidRPr="00680A76">
        <w:rPr>
          <w:rFonts w:ascii="Times Roman" w:hAnsi="Times Roman"/>
          <w:sz w:val="24"/>
          <w:szCs w:val="24"/>
        </w:rPr>
        <w:t xml:space="preserve"> </w:t>
      </w:r>
      <w:r w:rsidR="0089189A" w:rsidRPr="00680A76">
        <w:rPr>
          <w:rFonts w:ascii="Times Roman" w:hAnsi="Times Roman"/>
          <w:i/>
          <w:iCs/>
          <w:sz w:val="24"/>
          <w:szCs w:val="24"/>
        </w:rPr>
        <w:t>Phaedrus</w:t>
      </w:r>
      <w:r w:rsidR="0089189A" w:rsidRPr="00680A76">
        <w:rPr>
          <w:rFonts w:ascii="Times Roman" w:hAnsi="Times Roman"/>
          <w:sz w:val="24"/>
          <w:szCs w:val="24"/>
        </w:rPr>
        <w:t xml:space="preserve"> as </w:t>
      </w:r>
      <w:r w:rsidR="00CF61C9" w:rsidRPr="00680A76">
        <w:rPr>
          <w:rFonts w:ascii="Times Roman" w:hAnsi="Times Roman"/>
          <w:sz w:val="24"/>
          <w:szCs w:val="24"/>
        </w:rPr>
        <w:t xml:space="preserve">a </w:t>
      </w:r>
      <w:r w:rsidR="0089189A" w:rsidRPr="00680A76">
        <w:rPr>
          <w:rFonts w:ascii="Times Roman" w:hAnsi="Times Roman"/>
          <w:sz w:val="24"/>
          <w:szCs w:val="24"/>
        </w:rPr>
        <w:t xml:space="preserve">dialogue </w:t>
      </w:r>
      <w:r w:rsidR="00CF61C9" w:rsidRPr="00680A76">
        <w:rPr>
          <w:rFonts w:ascii="Times Roman" w:hAnsi="Times Roman"/>
          <w:sz w:val="24"/>
          <w:szCs w:val="24"/>
        </w:rPr>
        <w:t>mold</w:t>
      </w:r>
      <w:r w:rsidR="00C51843" w:rsidRPr="00680A76">
        <w:rPr>
          <w:rFonts w:ascii="Times Roman" w:hAnsi="Times Roman"/>
          <w:sz w:val="24"/>
          <w:szCs w:val="24"/>
        </w:rPr>
        <w:t xml:space="preserve">ed in </w:t>
      </w:r>
      <w:r w:rsidR="00CF61C9" w:rsidRPr="00680A76">
        <w:rPr>
          <w:rFonts w:ascii="Times Roman" w:hAnsi="Times Roman"/>
          <w:sz w:val="24"/>
          <w:szCs w:val="24"/>
        </w:rPr>
        <w:t>the general</w:t>
      </w:r>
      <w:r w:rsidR="00C51843" w:rsidRPr="00680A76">
        <w:rPr>
          <w:rFonts w:ascii="Times Roman" w:hAnsi="Times Roman"/>
          <w:sz w:val="24"/>
          <w:szCs w:val="24"/>
        </w:rPr>
        <w:t xml:space="preserve"> </w:t>
      </w:r>
      <w:r w:rsidR="00CF61C9" w:rsidRPr="00680A76">
        <w:rPr>
          <w:rFonts w:ascii="Times Roman" w:hAnsi="Times Roman"/>
          <w:sz w:val="24"/>
          <w:szCs w:val="24"/>
        </w:rPr>
        <w:t>apprehensiveness from</w:t>
      </w:r>
      <w:r w:rsidR="00B14A2A" w:rsidRPr="00680A76">
        <w:rPr>
          <w:rFonts w:ascii="Times Roman" w:hAnsi="Times Roman"/>
          <w:sz w:val="24"/>
          <w:szCs w:val="24"/>
        </w:rPr>
        <w:t xml:space="preserve"> the state of </w:t>
      </w:r>
      <w:r w:rsidR="00A205C3" w:rsidRPr="00680A76">
        <w:rPr>
          <w:rFonts w:ascii="Times Roman" w:hAnsi="Times Roman"/>
          <w:sz w:val="24"/>
          <w:szCs w:val="24"/>
        </w:rPr>
        <w:t>being rigorously</w:t>
      </w:r>
      <w:r w:rsidR="00B14A2A" w:rsidRPr="00680A76">
        <w:rPr>
          <w:rFonts w:ascii="Times Roman" w:hAnsi="Times Roman"/>
          <w:sz w:val="24"/>
          <w:szCs w:val="24"/>
        </w:rPr>
        <w:t xml:space="preserve"> contemporary. </w:t>
      </w:r>
      <w:del w:id="4020" w:author="Editor" w:date="2023-04-01T20:22:00Z">
        <w:r w:rsidRPr="00680A76" w:rsidDel="008902D8">
          <w:rPr>
            <w:rFonts w:ascii="Times Roman" w:hAnsi="Times Roman"/>
            <w:sz w:val="24"/>
            <w:szCs w:val="24"/>
          </w:rPr>
          <w:delText xml:space="preserve"> </w:delText>
        </w:r>
      </w:del>
      <w:del w:id="4021" w:author="Editor" w:date="2023-03-27T19:39:00Z">
        <w:r w:rsidRPr="00680A76" w:rsidDel="00584A5B">
          <w:rPr>
            <w:rFonts w:ascii="Times Roman" w:hAnsi="Times Roman"/>
            <w:sz w:val="24"/>
            <w:szCs w:val="24"/>
          </w:rPr>
          <w:delText>‘</w:delText>
        </w:r>
      </w:del>
      <w:r w:rsidRPr="00680A76">
        <w:rPr>
          <w:rFonts w:ascii="Times Roman" w:hAnsi="Times Roman"/>
          <w:sz w:val="24"/>
          <w:szCs w:val="24"/>
        </w:rPr>
        <w:t xml:space="preserve">On </w:t>
      </w:r>
      <w:del w:id="4022" w:author="Editor" w:date="2023-03-31T12:24:00Z">
        <w:r w:rsidRPr="00680A76" w:rsidDel="00347861">
          <w:rPr>
            <w:rFonts w:ascii="Times Roman" w:hAnsi="Times Roman"/>
            <w:sz w:val="24"/>
            <w:szCs w:val="24"/>
          </w:rPr>
          <w:delText xml:space="preserve">that </w:delText>
        </w:r>
      </w:del>
      <w:ins w:id="4023" w:author="Editor" w:date="2023-03-31T12:24:00Z">
        <w:r w:rsidR="00347861">
          <w:rPr>
            <w:rFonts w:ascii="Times Roman" w:hAnsi="Times Roman"/>
            <w:sz w:val="24"/>
            <w:szCs w:val="24"/>
          </w:rPr>
          <w:t>this</w:t>
        </w:r>
        <w:r w:rsidR="00347861" w:rsidRPr="00680A76">
          <w:rPr>
            <w:rFonts w:ascii="Times Roman" w:hAnsi="Times Roman"/>
            <w:sz w:val="24"/>
            <w:szCs w:val="24"/>
          </w:rPr>
          <w:t xml:space="preserve"> </w:t>
        </w:r>
      </w:ins>
      <w:r w:rsidRPr="00680A76">
        <w:rPr>
          <w:rFonts w:ascii="Times Roman" w:hAnsi="Times Roman"/>
          <w:sz w:val="24"/>
          <w:szCs w:val="24"/>
        </w:rPr>
        <w:t>topic of re-naming</w:t>
      </w:r>
      <w:r w:rsidR="0089189A" w:rsidRPr="00680A76">
        <w:rPr>
          <w:rFonts w:ascii="Times Roman" w:hAnsi="Times Roman"/>
          <w:sz w:val="24"/>
          <w:szCs w:val="24"/>
        </w:rPr>
        <w:t xml:space="preserve"> </w:t>
      </w:r>
      <w:r w:rsidR="00C51843" w:rsidRPr="00680A76">
        <w:rPr>
          <w:rFonts w:ascii="Times Roman" w:hAnsi="Times Roman"/>
          <w:sz w:val="24"/>
          <w:szCs w:val="24"/>
        </w:rPr>
        <w:t>presence</w:t>
      </w:r>
      <w:ins w:id="4024" w:author="Editor" w:date="2023-03-27T19:39:00Z">
        <w:r w:rsidR="00584A5B" w:rsidRPr="00680A76">
          <w:rPr>
            <w:rFonts w:ascii="Times Roman" w:hAnsi="Times Roman"/>
            <w:sz w:val="24"/>
            <w:szCs w:val="24"/>
          </w:rPr>
          <w:t>,</w:t>
        </w:r>
      </w:ins>
      <w:r w:rsidR="00C51843" w:rsidRPr="00680A76">
        <w:rPr>
          <w:rFonts w:ascii="Times Roman" w:hAnsi="Times Roman"/>
          <w:sz w:val="24"/>
          <w:szCs w:val="24"/>
        </w:rPr>
        <w:t xml:space="preserve"> </w:t>
      </w:r>
      <w:proofErr w:type="spellStart"/>
      <w:r w:rsidR="00C51843" w:rsidRPr="00680A76">
        <w:rPr>
          <w:rFonts w:ascii="Times Roman" w:hAnsi="Times Roman"/>
          <w:sz w:val="24"/>
          <w:szCs w:val="24"/>
        </w:rPr>
        <w:t>Kamuf</w:t>
      </w:r>
      <w:proofErr w:type="spellEnd"/>
      <w:r w:rsidRPr="00680A76">
        <w:rPr>
          <w:rFonts w:ascii="Times Roman" w:hAnsi="Times Roman"/>
          <w:sz w:val="24"/>
          <w:szCs w:val="24"/>
        </w:rPr>
        <w:t xml:space="preserve"> writes that “Platonism must come to terms with the general space of writing that it does not command, oversee, </w:t>
      </w:r>
      <w:r w:rsidR="00A205C3" w:rsidRPr="00680A76">
        <w:rPr>
          <w:rFonts w:ascii="Times Roman" w:hAnsi="Times Roman"/>
          <w:sz w:val="24"/>
          <w:szCs w:val="24"/>
        </w:rPr>
        <w:t>regulate,</w:t>
      </w:r>
      <w:r w:rsidRPr="00680A76">
        <w:rPr>
          <w:rFonts w:ascii="Times Roman" w:hAnsi="Times Roman"/>
          <w:sz w:val="24"/>
          <w:szCs w:val="24"/>
        </w:rPr>
        <w:t xml:space="preserve"> and more importantly cannot put under ban</w:t>
      </w:r>
      <w:ins w:id="4025" w:author="Editor" w:date="2023-03-31T12:24:00Z">
        <w:r w:rsidR="00347861">
          <w:rPr>
            <w:rFonts w:ascii="Times Roman" w:hAnsi="Times Roman"/>
            <w:sz w:val="24"/>
            <w:szCs w:val="24"/>
          </w:rPr>
          <w:t>”</w:t>
        </w:r>
      </w:ins>
      <w:r w:rsidRPr="00680A76">
        <w:rPr>
          <w:rFonts w:ascii="Times Roman" w:hAnsi="Times Roman"/>
          <w:sz w:val="24"/>
          <w:szCs w:val="24"/>
        </w:rPr>
        <w:t>.</w:t>
      </w:r>
      <w:ins w:id="4026" w:author="Editor" w:date="2023-04-26T20:45:00Z">
        <w:r w:rsidR="0051057F">
          <w:rPr>
            <w:rStyle w:val="FootnoteReference"/>
            <w:rFonts w:ascii="Times Roman" w:hAnsi="Times Roman"/>
            <w:sz w:val="24"/>
            <w:szCs w:val="24"/>
          </w:rPr>
          <w:footnoteReference w:id="101"/>
        </w:r>
      </w:ins>
      <w:r w:rsidRPr="00680A76">
        <w:rPr>
          <w:rFonts w:ascii="Times Roman" w:hAnsi="Times Roman"/>
          <w:sz w:val="24"/>
          <w:szCs w:val="24"/>
        </w:rPr>
        <w:t xml:space="preserve"> </w:t>
      </w:r>
      <w:ins w:id="4030" w:author="Editor" w:date="2023-03-31T12:24:00Z">
        <w:r w:rsidR="00347861">
          <w:rPr>
            <w:rFonts w:ascii="Times Roman" w:hAnsi="Times Roman"/>
            <w:sz w:val="24"/>
            <w:szCs w:val="24"/>
          </w:rPr>
          <w:t>T</w:t>
        </w:r>
      </w:ins>
      <w:del w:id="4031" w:author="Editor" w:date="2023-03-31T12:24:00Z">
        <w:r w:rsidR="00A55193" w:rsidRPr="00680A76" w:rsidDel="00347861">
          <w:rPr>
            <w:rFonts w:ascii="Times Roman" w:hAnsi="Times Roman"/>
            <w:sz w:val="24"/>
            <w:szCs w:val="24"/>
          </w:rPr>
          <w:delText>t</w:delText>
        </w:r>
      </w:del>
      <w:r w:rsidR="00A55193" w:rsidRPr="00680A76">
        <w:rPr>
          <w:rFonts w:ascii="Times Roman" w:hAnsi="Times Roman"/>
          <w:sz w:val="24"/>
          <w:szCs w:val="24"/>
        </w:rPr>
        <w:t xml:space="preserve">he place of “exterior mastery” </w:t>
      </w:r>
      <w:del w:id="4032" w:author="Editor" w:date="2023-03-31T18:05:00Z">
        <w:r w:rsidR="00A55193" w:rsidRPr="00680A76" w:rsidDel="00E10651">
          <w:rPr>
            <w:rFonts w:ascii="Times Roman" w:hAnsi="Times Roman"/>
            <w:sz w:val="24"/>
            <w:szCs w:val="24"/>
          </w:rPr>
          <w:delText xml:space="preserve">are </w:delText>
        </w:r>
      </w:del>
      <w:ins w:id="4033" w:author="Editor" w:date="2023-03-31T18:05:00Z">
        <w:r w:rsidR="00E10651">
          <w:rPr>
            <w:rFonts w:ascii="Times Roman" w:hAnsi="Times Roman"/>
            <w:sz w:val="24"/>
            <w:szCs w:val="24"/>
          </w:rPr>
          <w:t>is</w:t>
        </w:r>
        <w:r w:rsidR="00E10651" w:rsidRPr="00680A76">
          <w:rPr>
            <w:rFonts w:ascii="Times Roman" w:hAnsi="Times Roman"/>
            <w:sz w:val="24"/>
            <w:szCs w:val="24"/>
          </w:rPr>
          <w:t xml:space="preserve"> </w:t>
        </w:r>
      </w:ins>
      <w:r w:rsidR="00A55193" w:rsidRPr="00680A76">
        <w:rPr>
          <w:rFonts w:ascii="Times Roman" w:hAnsi="Times Roman"/>
          <w:sz w:val="24"/>
          <w:szCs w:val="24"/>
        </w:rPr>
        <w:t>arguabl</w:t>
      </w:r>
      <w:ins w:id="4034" w:author="Editor" w:date="2023-03-31T18:05:00Z">
        <w:r w:rsidR="00E10651">
          <w:rPr>
            <w:rFonts w:ascii="Times Roman" w:hAnsi="Times Roman"/>
            <w:sz w:val="24"/>
            <w:szCs w:val="24"/>
          </w:rPr>
          <w:t>y</w:t>
        </w:r>
      </w:ins>
      <w:del w:id="4035" w:author="Editor" w:date="2023-03-31T18:05:00Z">
        <w:r w:rsidR="00A55193" w:rsidRPr="00680A76" w:rsidDel="00E10651">
          <w:rPr>
            <w:rFonts w:ascii="Times Roman" w:hAnsi="Times Roman"/>
            <w:sz w:val="24"/>
            <w:szCs w:val="24"/>
          </w:rPr>
          <w:delText>e</w:delText>
        </w:r>
      </w:del>
      <w:r w:rsidR="00A55193" w:rsidRPr="00680A76">
        <w:rPr>
          <w:rFonts w:ascii="Times Roman" w:hAnsi="Times Roman"/>
          <w:sz w:val="24"/>
          <w:szCs w:val="24"/>
        </w:rPr>
        <w:t xml:space="preserve"> within the parameters of parricidal </w:t>
      </w:r>
      <w:proofErr w:type="spellStart"/>
      <w:r w:rsidR="00C21B45" w:rsidRPr="00680A76">
        <w:rPr>
          <w:rFonts w:ascii="Times Roman" w:hAnsi="Times Roman"/>
          <w:sz w:val="24"/>
          <w:szCs w:val="24"/>
        </w:rPr>
        <w:t>réquistioire</w:t>
      </w:r>
      <w:proofErr w:type="spellEnd"/>
      <w:r w:rsidR="00C21B45" w:rsidRPr="00680A76">
        <w:rPr>
          <w:rFonts w:ascii="Times Roman" w:hAnsi="Times Roman"/>
          <w:sz w:val="24"/>
          <w:szCs w:val="24"/>
        </w:rPr>
        <w:t>, dismiss</w:t>
      </w:r>
      <w:ins w:id="4036" w:author="Editor" w:date="2023-03-31T18:05:00Z">
        <w:r w:rsidR="00E10651">
          <w:rPr>
            <w:rFonts w:ascii="Times Roman" w:hAnsi="Times Roman"/>
            <w:sz w:val="24"/>
            <w:szCs w:val="24"/>
          </w:rPr>
          <w:t>ive</w:t>
        </w:r>
      </w:ins>
      <w:del w:id="4037" w:author="Editor" w:date="2023-03-31T18:05:00Z">
        <w:r w:rsidR="00C21B45" w:rsidRPr="00680A76" w:rsidDel="00E10651">
          <w:rPr>
            <w:rFonts w:ascii="Times Roman" w:hAnsi="Times Roman"/>
            <w:sz w:val="24"/>
            <w:szCs w:val="24"/>
          </w:rPr>
          <w:delText>al</w:delText>
        </w:r>
      </w:del>
      <w:r w:rsidR="00C21B45" w:rsidRPr="00680A76">
        <w:rPr>
          <w:rFonts w:ascii="Times Roman" w:hAnsi="Times Roman"/>
          <w:sz w:val="24"/>
          <w:szCs w:val="24"/>
        </w:rPr>
        <w:t xml:space="preserve"> of </w:t>
      </w:r>
      <w:ins w:id="4038" w:author="Editor" w:date="2023-03-31T12:25:00Z">
        <w:r w:rsidR="00347861">
          <w:rPr>
            <w:rFonts w:ascii="Times Roman" w:hAnsi="Times Roman"/>
            <w:sz w:val="24"/>
            <w:szCs w:val="24"/>
          </w:rPr>
          <w:t>“</w:t>
        </w:r>
      </w:ins>
      <w:del w:id="4039" w:author="Editor" w:date="2023-03-31T12:25:00Z">
        <w:r w:rsidR="00A55193" w:rsidRPr="00680A76" w:rsidDel="00347861">
          <w:rPr>
            <w:rFonts w:ascii="Times Roman" w:hAnsi="Times Roman"/>
            <w:sz w:val="24"/>
            <w:szCs w:val="24"/>
          </w:rPr>
          <w:delText>‘</w:delText>
        </w:r>
      </w:del>
      <w:r w:rsidR="00A55193" w:rsidRPr="00680A76">
        <w:rPr>
          <w:rFonts w:ascii="Times Roman" w:hAnsi="Times Roman"/>
          <w:sz w:val="24"/>
          <w:szCs w:val="24"/>
        </w:rPr>
        <w:t>the composition avec</w:t>
      </w:r>
      <w:ins w:id="4040" w:author="Editor" w:date="2023-04-01T20:09:00Z">
        <w:r w:rsidR="00662CF9">
          <w:rPr>
            <w:rFonts w:ascii="Times Roman" w:hAnsi="Times Roman"/>
            <w:sz w:val="24"/>
            <w:szCs w:val="24"/>
          </w:rPr>
          <w:t>.</w:t>
        </w:r>
      </w:ins>
      <w:del w:id="4041" w:author="Editor" w:date="2023-03-31T12:25:00Z">
        <w:r w:rsidR="00A55193" w:rsidRPr="00680A76" w:rsidDel="00347861">
          <w:rPr>
            <w:rFonts w:ascii="Times Roman" w:hAnsi="Times Roman"/>
            <w:sz w:val="24"/>
            <w:szCs w:val="24"/>
          </w:rPr>
          <w:delText>’</w:delText>
        </w:r>
      </w:del>
      <w:ins w:id="4042" w:author="Editor" w:date="2023-03-31T12:25:00Z">
        <w:r w:rsidR="00347861">
          <w:rPr>
            <w:rFonts w:ascii="Times Roman" w:hAnsi="Times Roman"/>
            <w:sz w:val="24"/>
            <w:szCs w:val="24"/>
          </w:rPr>
          <w:t>”</w:t>
        </w:r>
      </w:ins>
      <w:del w:id="4043" w:author="Editor" w:date="2023-04-01T20:09:00Z">
        <w:r w:rsidR="00A55193" w:rsidRPr="00680A76" w:rsidDel="00662CF9">
          <w:rPr>
            <w:rFonts w:ascii="Times Roman" w:hAnsi="Times Roman"/>
            <w:sz w:val="24"/>
            <w:szCs w:val="24"/>
          </w:rPr>
          <w:delText>.</w:delText>
        </w:r>
      </w:del>
      <w:r w:rsidR="00A55193" w:rsidRPr="00680A76">
        <w:rPr>
          <w:rFonts w:ascii="Times Roman" w:hAnsi="Times Roman"/>
          <w:sz w:val="24"/>
          <w:szCs w:val="24"/>
        </w:rPr>
        <w:t xml:space="preserve"> In </w:t>
      </w:r>
      <w:ins w:id="4044" w:author="Editor" w:date="2023-04-01T20:05:00Z">
        <w:r w:rsidR="00662CF9">
          <w:rPr>
            <w:rFonts w:ascii="Times Roman" w:hAnsi="Times Roman"/>
            <w:sz w:val="24"/>
            <w:szCs w:val="24"/>
          </w:rPr>
          <w:t>“</w:t>
        </w:r>
      </w:ins>
      <w:r w:rsidR="00A55193" w:rsidRPr="00662CF9">
        <w:rPr>
          <w:rFonts w:ascii="Times Roman" w:hAnsi="Times Roman"/>
          <w:sz w:val="24"/>
          <w:szCs w:val="24"/>
          <w:rPrChange w:id="4045" w:author="Editor" w:date="2023-04-01T20:05:00Z">
            <w:rPr>
              <w:rFonts w:ascii="Times Roman" w:hAnsi="Times Roman"/>
              <w:i/>
              <w:iCs/>
              <w:sz w:val="24"/>
              <w:szCs w:val="24"/>
            </w:rPr>
          </w:rPrChange>
        </w:rPr>
        <w:t xml:space="preserve">Composition </w:t>
      </w:r>
      <w:del w:id="4046" w:author="Editor" w:date="2023-04-01T20:05:00Z">
        <w:r w:rsidR="00A55193" w:rsidRPr="00662CF9" w:rsidDel="00662CF9">
          <w:rPr>
            <w:rFonts w:ascii="Times Roman" w:hAnsi="Times Roman"/>
            <w:sz w:val="24"/>
            <w:szCs w:val="24"/>
            <w:rPrChange w:id="4047" w:author="Editor" w:date="2023-04-01T20:05:00Z">
              <w:rPr>
                <w:rFonts w:ascii="Times Roman" w:hAnsi="Times Roman"/>
                <w:i/>
                <w:iCs/>
                <w:sz w:val="24"/>
                <w:szCs w:val="24"/>
              </w:rPr>
            </w:rPrChange>
          </w:rPr>
          <w:delText xml:space="preserve">and </w:delText>
        </w:r>
      </w:del>
      <w:r w:rsidR="00A55193" w:rsidRPr="00662CF9">
        <w:rPr>
          <w:rFonts w:ascii="Times Roman" w:hAnsi="Times Roman"/>
          <w:sz w:val="24"/>
          <w:szCs w:val="24"/>
          <w:rPrChange w:id="4048" w:author="Editor" w:date="2023-04-01T20:05:00Z">
            <w:rPr>
              <w:rFonts w:ascii="Times Roman" w:hAnsi="Times Roman"/>
              <w:i/>
              <w:iCs/>
              <w:sz w:val="24"/>
              <w:szCs w:val="24"/>
            </w:rPr>
          </w:rPrChange>
        </w:rPr>
        <w:t>Displacement,</w:t>
      </w:r>
      <w:ins w:id="4049" w:author="Editor" w:date="2023-04-01T20:05:00Z">
        <w:r w:rsidR="00662CF9" w:rsidRPr="00662CF9">
          <w:rPr>
            <w:rFonts w:ascii="Times Roman" w:hAnsi="Times Roman"/>
            <w:sz w:val="24"/>
            <w:szCs w:val="24"/>
            <w:rPrChange w:id="4050" w:author="Editor" w:date="2023-04-01T20:05:00Z">
              <w:rPr>
                <w:rFonts w:ascii="Times Roman" w:hAnsi="Times Roman"/>
                <w:i/>
                <w:iCs/>
                <w:sz w:val="24"/>
                <w:szCs w:val="24"/>
              </w:rPr>
            </w:rPrChange>
          </w:rPr>
          <w:t>”</w:t>
        </w:r>
      </w:ins>
      <w:r w:rsidR="00A55193" w:rsidRPr="00680A76">
        <w:rPr>
          <w:rFonts w:ascii="Times Roman" w:hAnsi="Times Roman"/>
          <w:sz w:val="24"/>
          <w:szCs w:val="24"/>
        </w:rPr>
        <w:t xml:space="preserve"> the threshold</w:t>
      </w:r>
      <w:ins w:id="4051" w:author="Editor" w:date="2023-03-31T18:05:00Z">
        <w:r w:rsidR="00E10651">
          <w:rPr>
            <w:rFonts w:ascii="Times Roman" w:hAnsi="Times Roman"/>
            <w:sz w:val="24"/>
            <w:szCs w:val="24"/>
          </w:rPr>
          <w:t>s</w:t>
        </w:r>
      </w:ins>
      <w:r w:rsidR="00A55193" w:rsidRPr="00680A76">
        <w:rPr>
          <w:rFonts w:ascii="Times Roman" w:hAnsi="Times Roman"/>
          <w:sz w:val="24"/>
          <w:szCs w:val="24"/>
        </w:rPr>
        <w:t xml:space="preserve"> of duality </w:t>
      </w:r>
      <w:proofErr w:type="spellStart"/>
      <w:r w:rsidR="00A55193" w:rsidRPr="00680A76">
        <w:rPr>
          <w:rFonts w:ascii="Times Roman" w:hAnsi="Times Roman"/>
          <w:sz w:val="24"/>
          <w:szCs w:val="24"/>
        </w:rPr>
        <w:t>Kamuf</w:t>
      </w:r>
      <w:proofErr w:type="spellEnd"/>
      <w:r w:rsidR="00A55193" w:rsidRPr="00680A76">
        <w:rPr>
          <w:rFonts w:ascii="Times Roman" w:hAnsi="Times Roman"/>
          <w:sz w:val="24"/>
          <w:szCs w:val="24"/>
        </w:rPr>
        <w:t xml:space="preserve"> points</w:t>
      </w:r>
      <w:ins w:id="4052" w:author="Editor" w:date="2023-03-31T18:05:00Z">
        <w:r w:rsidR="00E10651">
          <w:rPr>
            <w:rFonts w:ascii="Times Roman" w:hAnsi="Times Roman"/>
            <w:sz w:val="24"/>
            <w:szCs w:val="24"/>
          </w:rPr>
          <w:t xml:space="preserve"> out</w:t>
        </w:r>
      </w:ins>
      <w:del w:id="4053" w:author="Editor" w:date="2023-03-31T18:05:00Z">
        <w:r w:rsidR="00A55193" w:rsidRPr="00680A76" w:rsidDel="00E10651">
          <w:rPr>
            <w:rFonts w:ascii="Times Roman" w:hAnsi="Times Roman"/>
            <w:sz w:val="24"/>
            <w:szCs w:val="24"/>
          </w:rPr>
          <w:delText>,</w:delText>
        </w:r>
      </w:del>
      <w:r w:rsidR="00A55193" w:rsidRPr="00680A76">
        <w:rPr>
          <w:rFonts w:ascii="Times Roman" w:hAnsi="Times Roman"/>
          <w:sz w:val="24"/>
          <w:szCs w:val="24"/>
        </w:rPr>
        <w:t xml:space="preserve"> are </w:t>
      </w:r>
      <w:ins w:id="4054" w:author="Editor" w:date="2023-03-31T18:05:00Z">
        <w:r w:rsidR="00E10651">
          <w:rPr>
            <w:rFonts w:ascii="Times Roman" w:hAnsi="Times Roman"/>
            <w:sz w:val="24"/>
            <w:szCs w:val="24"/>
          </w:rPr>
          <w:t>“</w:t>
        </w:r>
      </w:ins>
      <w:del w:id="4055" w:author="Editor" w:date="2023-03-31T18:05:00Z">
        <w:r w:rsidR="00A55193" w:rsidRPr="00680A76" w:rsidDel="00E10651">
          <w:rPr>
            <w:rFonts w:ascii="Times Roman" w:hAnsi="Times Roman"/>
            <w:sz w:val="24"/>
            <w:szCs w:val="24"/>
          </w:rPr>
          <w:delText>‘</w:delText>
        </w:r>
      </w:del>
      <w:r w:rsidR="00A55193" w:rsidRPr="00680A76">
        <w:rPr>
          <w:rFonts w:ascii="Times Roman" w:hAnsi="Times Roman"/>
          <w:sz w:val="24"/>
          <w:szCs w:val="24"/>
        </w:rPr>
        <w:t>in</w:t>
      </w:r>
      <w:del w:id="4056" w:author="Editor" w:date="2023-04-01T19:55:00Z">
        <w:r w:rsidR="00A55193" w:rsidRPr="00680A76" w:rsidDel="008D7504">
          <w:rPr>
            <w:rFonts w:ascii="Times Roman" w:hAnsi="Times Roman"/>
            <w:sz w:val="24"/>
            <w:szCs w:val="24"/>
          </w:rPr>
          <w:delText xml:space="preserve"> </w:delText>
        </w:r>
      </w:del>
      <w:r w:rsidR="00A55193" w:rsidRPr="00680A76">
        <w:rPr>
          <w:rFonts w:ascii="Times Roman" w:hAnsi="Times Roman"/>
          <w:sz w:val="24"/>
          <w:szCs w:val="24"/>
        </w:rPr>
        <w:t>-yields</w:t>
      </w:r>
      <w:ins w:id="4057" w:author="Editor" w:date="2023-03-31T18:05:00Z">
        <w:r w:rsidR="00E10651">
          <w:rPr>
            <w:rFonts w:ascii="Times Roman" w:hAnsi="Times Roman"/>
            <w:sz w:val="24"/>
            <w:szCs w:val="24"/>
          </w:rPr>
          <w:t>”</w:t>
        </w:r>
      </w:ins>
      <w:del w:id="4058" w:author="Editor" w:date="2023-03-31T18:05:00Z">
        <w:r w:rsidR="00A55193" w:rsidRPr="00680A76" w:rsidDel="00E10651">
          <w:rPr>
            <w:rFonts w:ascii="Times Roman" w:hAnsi="Times Roman"/>
            <w:sz w:val="24"/>
            <w:szCs w:val="24"/>
          </w:rPr>
          <w:delText>’</w:delText>
        </w:r>
      </w:del>
      <w:r w:rsidR="00A55193" w:rsidRPr="00680A76">
        <w:rPr>
          <w:rFonts w:ascii="Times Roman" w:hAnsi="Times Roman"/>
          <w:sz w:val="24"/>
          <w:szCs w:val="24"/>
        </w:rPr>
        <w:t xml:space="preserve"> of the imperceptible “parricide</w:t>
      </w:r>
      <w:del w:id="4059" w:author="Editor" w:date="2023-03-31T12:25:00Z">
        <w:r w:rsidR="00A55193" w:rsidRPr="00680A76" w:rsidDel="00347861">
          <w:rPr>
            <w:rFonts w:ascii="Times Roman" w:hAnsi="Times Roman"/>
            <w:sz w:val="24"/>
            <w:szCs w:val="24"/>
          </w:rPr>
          <w:delText>.</w:delText>
        </w:r>
      </w:del>
      <w:r w:rsidR="00A55193" w:rsidRPr="00680A76">
        <w:rPr>
          <w:rFonts w:ascii="Times Roman" w:hAnsi="Times Roman"/>
          <w:sz w:val="24"/>
          <w:szCs w:val="24"/>
        </w:rPr>
        <w:t>”</w:t>
      </w:r>
      <w:del w:id="4060" w:author="Editor" w:date="2023-04-26T20:45:00Z">
        <w:r w:rsidR="00A55193" w:rsidRPr="00680A76" w:rsidDel="0051057F">
          <w:rPr>
            <w:rFonts w:ascii="Times Roman" w:hAnsi="Times Roman"/>
            <w:sz w:val="24"/>
            <w:szCs w:val="24"/>
          </w:rPr>
          <w:delText xml:space="preserve"> (</w:delText>
        </w:r>
      </w:del>
      <w:del w:id="4061" w:author="Editor" w:date="2023-03-31T12:25:00Z">
        <w:r w:rsidR="00A55193" w:rsidRPr="00680A76" w:rsidDel="00347861">
          <w:rPr>
            <w:rFonts w:ascii="Times Roman" w:hAnsi="Times Roman"/>
            <w:i/>
            <w:iCs/>
            <w:sz w:val="24"/>
            <w:szCs w:val="24"/>
          </w:rPr>
          <w:delText>Composition Displacement</w:delText>
        </w:r>
        <w:r w:rsidR="00A55193" w:rsidRPr="00680A76" w:rsidDel="00347861">
          <w:rPr>
            <w:rFonts w:ascii="Times Roman" w:hAnsi="Times Roman"/>
            <w:sz w:val="24"/>
            <w:szCs w:val="24"/>
          </w:rPr>
          <w:delText xml:space="preserve"> </w:delText>
        </w:r>
      </w:del>
      <w:del w:id="4062" w:author="Editor" w:date="2023-04-26T20:45:00Z">
        <w:r w:rsidR="00A55193" w:rsidRPr="00680A76" w:rsidDel="0051057F">
          <w:rPr>
            <w:rFonts w:ascii="Times Roman" w:hAnsi="Times Roman"/>
            <w:sz w:val="24"/>
            <w:szCs w:val="24"/>
          </w:rPr>
          <w:delText xml:space="preserve">172) </w:delText>
        </w:r>
      </w:del>
      <w:ins w:id="4063" w:author="Editor" w:date="2023-03-31T12:25:00Z">
        <w:r w:rsidR="00347861">
          <w:rPr>
            <w:rFonts w:ascii="Times Roman" w:hAnsi="Times Roman"/>
            <w:sz w:val="24"/>
            <w:szCs w:val="24"/>
          </w:rPr>
          <w:t>.</w:t>
        </w:r>
      </w:ins>
      <w:ins w:id="4064" w:author="Editor" w:date="2023-04-26T20:45:00Z">
        <w:r w:rsidR="0051057F">
          <w:rPr>
            <w:rStyle w:val="FootnoteReference"/>
            <w:rFonts w:ascii="Times Roman" w:hAnsi="Times Roman"/>
            <w:sz w:val="24"/>
            <w:szCs w:val="24"/>
          </w:rPr>
          <w:footnoteReference w:id="102"/>
        </w:r>
        <w:r w:rsidR="0051057F">
          <w:rPr>
            <w:rFonts w:ascii="Times Roman" w:hAnsi="Times Roman"/>
            <w:sz w:val="24"/>
            <w:szCs w:val="24"/>
          </w:rPr>
          <w:t xml:space="preserve"> </w:t>
        </w:r>
      </w:ins>
      <w:r w:rsidR="00A55193" w:rsidRPr="00680A76">
        <w:rPr>
          <w:rFonts w:ascii="Times Roman" w:hAnsi="Times Roman"/>
          <w:sz w:val="24"/>
          <w:szCs w:val="24"/>
        </w:rPr>
        <w:t>The</w:t>
      </w:r>
      <w:r w:rsidRPr="00680A76">
        <w:rPr>
          <w:rFonts w:ascii="Times Roman" w:hAnsi="Times Roman"/>
          <w:sz w:val="24"/>
          <w:szCs w:val="24"/>
        </w:rPr>
        <w:t xml:space="preserve"> “composer </w:t>
      </w:r>
      <w:r w:rsidR="00FA5B8D" w:rsidRPr="00680A76">
        <w:rPr>
          <w:rFonts w:ascii="Times Roman" w:hAnsi="Times Roman"/>
          <w:sz w:val="24"/>
          <w:szCs w:val="24"/>
        </w:rPr>
        <w:t xml:space="preserve">avec” </w:t>
      </w:r>
      <w:r w:rsidR="005A2185" w:rsidRPr="00680A76">
        <w:rPr>
          <w:rFonts w:ascii="Times Roman" w:hAnsi="Times Roman"/>
          <w:sz w:val="24"/>
          <w:szCs w:val="24"/>
        </w:rPr>
        <w:t>surrogate</w:t>
      </w:r>
      <w:ins w:id="4076" w:author="Editor" w:date="2023-03-31T18:05:00Z">
        <w:r w:rsidR="00E10651">
          <w:rPr>
            <w:rFonts w:ascii="Times Roman" w:hAnsi="Times Roman"/>
            <w:sz w:val="24"/>
            <w:szCs w:val="24"/>
          </w:rPr>
          <w:t>’s</w:t>
        </w:r>
      </w:ins>
      <w:r w:rsidR="005A2185" w:rsidRPr="00680A76">
        <w:rPr>
          <w:rFonts w:ascii="Times Roman" w:hAnsi="Times Roman"/>
          <w:sz w:val="24"/>
          <w:szCs w:val="24"/>
        </w:rPr>
        <w:t xml:space="preserve"> dis</w:t>
      </w:r>
      <w:r w:rsidR="0089189A" w:rsidRPr="00680A76">
        <w:rPr>
          <w:rFonts w:ascii="Times Roman" w:hAnsi="Times Roman"/>
          <w:sz w:val="24"/>
          <w:szCs w:val="24"/>
        </w:rPr>
        <w:t xml:space="preserve">regard </w:t>
      </w:r>
      <w:del w:id="4077" w:author="Editor" w:date="2023-03-31T18:05:00Z">
        <w:r w:rsidR="005A2185" w:rsidRPr="00680A76" w:rsidDel="00E10651">
          <w:rPr>
            <w:rFonts w:ascii="Times Roman" w:hAnsi="Times Roman"/>
            <w:sz w:val="24"/>
            <w:szCs w:val="24"/>
          </w:rPr>
          <w:delText xml:space="preserve">to </w:delText>
        </w:r>
      </w:del>
      <w:ins w:id="4078" w:author="Editor" w:date="2023-03-31T18:05:00Z">
        <w:r w:rsidR="00E10651">
          <w:rPr>
            <w:rFonts w:ascii="Times Roman" w:hAnsi="Times Roman"/>
            <w:sz w:val="24"/>
            <w:szCs w:val="24"/>
          </w:rPr>
          <w:t>for</w:t>
        </w:r>
        <w:r w:rsidR="00E10651" w:rsidRPr="00680A76">
          <w:rPr>
            <w:rFonts w:ascii="Times Roman" w:hAnsi="Times Roman"/>
            <w:sz w:val="24"/>
            <w:szCs w:val="24"/>
          </w:rPr>
          <w:t xml:space="preserve"> </w:t>
        </w:r>
      </w:ins>
      <w:r w:rsidR="00216CDA" w:rsidRPr="00680A76">
        <w:rPr>
          <w:rFonts w:ascii="Times Roman" w:hAnsi="Times Roman"/>
          <w:sz w:val="24"/>
          <w:szCs w:val="24"/>
        </w:rPr>
        <w:t xml:space="preserve">metaphoric actuality, </w:t>
      </w:r>
      <w:r w:rsidR="0089189A" w:rsidRPr="00680A76">
        <w:rPr>
          <w:rFonts w:ascii="Times Roman" w:hAnsi="Times Roman"/>
          <w:sz w:val="24"/>
          <w:szCs w:val="24"/>
        </w:rPr>
        <w:t xml:space="preserve">however, </w:t>
      </w:r>
      <w:r w:rsidR="005A2185" w:rsidRPr="00680A76">
        <w:rPr>
          <w:rFonts w:ascii="Times Roman" w:hAnsi="Times Roman"/>
          <w:sz w:val="24"/>
          <w:szCs w:val="24"/>
        </w:rPr>
        <w:t xml:space="preserve">portrays </w:t>
      </w:r>
      <w:r w:rsidR="00442AD3" w:rsidRPr="00680A76">
        <w:rPr>
          <w:rFonts w:ascii="Times Roman" w:hAnsi="Times Roman"/>
          <w:sz w:val="24"/>
          <w:szCs w:val="24"/>
        </w:rPr>
        <w:t xml:space="preserve">a </w:t>
      </w:r>
      <w:proofErr w:type="spellStart"/>
      <w:r w:rsidR="00442AD3" w:rsidRPr="00680A76">
        <w:rPr>
          <w:rFonts w:ascii="Times Roman" w:hAnsi="Times Roman"/>
          <w:sz w:val="24"/>
          <w:szCs w:val="24"/>
        </w:rPr>
        <w:t>coviding</w:t>
      </w:r>
      <w:proofErr w:type="spellEnd"/>
      <w:del w:id="4079" w:author="Editor" w:date="2023-03-31T12:25:00Z">
        <w:r w:rsidR="00442AD3" w:rsidRPr="00680A76" w:rsidDel="00347861">
          <w:rPr>
            <w:rFonts w:ascii="Times Roman" w:hAnsi="Times Roman"/>
            <w:sz w:val="24"/>
            <w:szCs w:val="24"/>
          </w:rPr>
          <w:delText xml:space="preserve"> </w:delText>
        </w:r>
      </w:del>
      <w:r w:rsidR="00216CDA" w:rsidRPr="00680A76">
        <w:rPr>
          <w:rFonts w:ascii="Times Roman" w:hAnsi="Times Roman"/>
          <w:sz w:val="24"/>
          <w:szCs w:val="24"/>
        </w:rPr>
        <w:t>-</w:t>
      </w:r>
      <w:r w:rsidR="00442AD3" w:rsidRPr="00680A76">
        <w:rPr>
          <w:rFonts w:ascii="Times Roman" w:hAnsi="Times Roman"/>
          <w:sz w:val="24"/>
          <w:szCs w:val="24"/>
        </w:rPr>
        <w:t xml:space="preserve">out situation </w:t>
      </w:r>
      <w:r w:rsidR="000A3935" w:rsidRPr="00680A76">
        <w:rPr>
          <w:rFonts w:ascii="Times Roman" w:hAnsi="Times Roman"/>
          <w:sz w:val="24"/>
          <w:szCs w:val="24"/>
        </w:rPr>
        <w:t xml:space="preserve">in the </w:t>
      </w:r>
      <w:r w:rsidR="0089189A" w:rsidRPr="00680A76">
        <w:rPr>
          <w:rFonts w:ascii="Times Roman" w:hAnsi="Times Roman"/>
          <w:sz w:val="24"/>
          <w:szCs w:val="24"/>
        </w:rPr>
        <w:t>wake</w:t>
      </w:r>
      <w:ins w:id="4080" w:author="Editor" w:date="2023-03-31T12:25:00Z">
        <w:r w:rsidR="00347861">
          <w:rPr>
            <w:rFonts w:ascii="Times Roman" w:hAnsi="Times Roman"/>
            <w:sz w:val="24"/>
            <w:szCs w:val="24"/>
          </w:rPr>
          <w:t xml:space="preserve"> of</w:t>
        </w:r>
      </w:ins>
      <w:r w:rsidR="0089189A" w:rsidRPr="00680A76">
        <w:rPr>
          <w:rFonts w:ascii="Times Roman" w:hAnsi="Times Roman"/>
          <w:sz w:val="24"/>
          <w:szCs w:val="24"/>
        </w:rPr>
        <w:t xml:space="preserve"> </w:t>
      </w:r>
      <w:ins w:id="4081" w:author="Editor" w:date="2023-03-31T18:06:00Z">
        <w:r w:rsidR="00E10651">
          <w:rPr>
            <w:rFonts w:ascii="Times Roman" w:hAnsi="Times Roman"/>
            <w:sz w:val="24"/>
            <w:szCs w:val="24"/>
          </w:rPr>
          <w:t xml:space="preserve">a </w:t>
        </w:r>
      </w:ins>
      <w:r w:rsidR="0089189A" w:rsidRPr="00680A76">
        <w:rPr>
          <w:rFonts w:ascii="Times Roman" w:hAnsi="Times Roman"/>
          <w:sz w:val="24"/>
          <w:szCs w:val="24"/>
        </w:rPr>
        <w:t>traumatic</w:t>
      </w:r>
      <w:del w:id="4082" w:author="Editor" w:date="2023-03-31T12:25:00Z">
        <w:r w:rsidR="000A3935" w:rsidRPr="00680A76" w:rsidDel="00347861">
          <w:rPr>
            <w:rFonts w:ascii="Times Roman" w:hAnsi="Times Roman"/>
            <w:sz w:val="24"/>
            <w:szCs w:val="24"/>
          </w:rPr>
          <w:delText>-</w:delText>
        </w:r>
      </w:del>
      <w:r w:rsidR="00442AD3" w:rsidRPr="00680A76">
        <w:rPr>
          <w:rFonts w:ascii="Times Roman" w:hAnsi="Times Roman"/>
          <w:sz w:val="24"/>
          <w:szCs w:val="24"/>
        </w:rPr>
        <w:t xml:space="preserve"> holocaust</w:t>
      </w:r>
      <w:del w:id="4083" w:author="Editor" w:date="2023-03-31T12:25:00Z">
        <w:r w:rsidR="000A3935" w:rsidRPr="00680A76" w:rsidDel="00347861">
          <w:rPr>
            <w:rFonts w:ascii="Times Roman" w:hAnsi="Times Roman"/>
            <w:sz w:val="24"/>
            <w:szCs w:val="24"/>
          </w:rPr>
          <w:delText>-</w:delText>
        </w:r>
      </w:del>
      <w:r w:rsidR="00442AD3" w:rsidRPr="00680A76">
        <w:rPr>
          <w:rFonts w:ascii="Times Roman" w:hAnsi="Times Roman"/>
          <w:sz w:val="24"/>
          <w:szCs w:val="24"/>
        </w:rPr>
        <w:t xml:space="preserve"> </w:t>
      </w:r>
      <w:r w:rsidR="000A3935" w:rsidRPr="00680A76">
        <w:rPr>
          <w:rFonts w:ascii="Times Roman" w:hAnsi="Times Roman"/>
          <w:sz w:val="24"/>
          <w:szCs w:val="24"/>
        </w:rPr>
        <w:t>legacy</w:t>
      </w:r>
      <w:r w:rsidR="00442AD3" w:rsidRPr="00680A76">
        <w:rPr>
          <w:rFonts w:ascii="Times Roman" w:hAnsi="Times Roman"/>
          <w:sz w:val="24"/>
          <w:szCs w:val="24"/>
        </w:rPr>
        <w:t xml:space="preserve">, </w:t>
      </w:r>
      <w:r w:rsidR="00FA5B8D" w:rsidRPr="00680A76">
        <w:rPr>
          <w:rFonts w:ascii="Times Roman" w:hAnsi="Times Roman"/>
          <w:sz w:val="24"/>
          <w:szCs w:val="24"/>
        </w:rPr>
        <w:t xml:space="preserve">a </w:t>
      </w:r>
      <w:r w:rsidR="00F572FF" w:rsidRPr="00680A76">
        <w:rPr>
          <w:rFonts w:ascii="Times Roman" w:hAnsi="Times Roman"/>
          <w:sz w:val="24"/>
          <w:szCs w:val="24"/>
        </w:rPr>
        <w:t xml:space="preserve">psychological </w:t>
      </w:r>
      <w:r w:rsidR="00FA5B8D" w:rsidRPr="00680A76">
        <w:rPr>
          <w:rFonts w:ascii="Times Roman" w:hAnsi="Times Roman"/>
          <w:sz w:val="24"/>
          <w:szCs w:val="24"/>
        </w:rPr>
        <w:t xml:space="preserve">principle to the effect of </w:t>
      </w:r>
      <w:r w:rsidR="00442AD3" w:rsidRPr="00680A76">
        <w:rPr>
          <w:rFonts w:ascii="Times Roman" w:hAnsi="Times Roman"/>
          <w:sz w:val="24"/>
          <w:szCs w:val="24"/>
        </w:rPr>
        <w:t>a germ germinating</w:t>
      </w:r>
      <w:del w:id="4084" w:author="Editor" w:date="2023-03-31T18:06:00Z">
        <w:r w:rsidR="00442AD3" w:rsidRPr="00680A76" w:rsidDel="00E10651">
          <w:rPr>
            <w:rFonts w:ascii="Times Roman" w:hAnsi="Times Roman"/>
            <w:sz w:val="24"/>
            <w:szCs w:val="24"/>
          </w:rPr>
          <w:delText>”</w:delText>
        </w:r>
      </w:del>
      <w:r w:rsidR="00442AD3" w:rsidRPr="00680A76">
        <w:rPr>
          <w:rFonts w:ascii="Times Roman" w:hAnsi="Times Roman"/>
          <w:sz w:val="24"/>
          <w:szCs w:val="24"/>
        </w:rPr>
        <w:t xml:space="preserve"> </w:t>
      </w:r>
      <w:r w:rsidR="00FA5B8D" w:rsidRPr="00680A76">
        <w:rPr>
          <w:rFonts w:ascii="Times Roman" w:hAnsi="Times Roman"/>
          <w:sz w:val="24"/>
          <w:szCs w:val="24"/>
        </w:rPr>
        <w:t>normalcy</w:t>
      </w:r>
      <w:del w:id="4085" w:author="Editor" w:date="2023-03-31T12:25:00Z">
        <w:r w:rsidR="00FA5B8D" w:rsidRPr="00680A76" w:rsidDel="00347861">
          <w:rPr>
            <w:rFonts w:ascii="Times Roman" w:hAnsi="Times Roman"/>
            <w:sz w:val="24"/>
            <w:szCs w:val="24"/>
          </w:rPr>
          <w:delText xml:space="preserve">. </w:delText>
        </w:r>
      </w:del>
      <w:del w:id="4086" w:author="Editor" w:date="2023-04-26T20:46:00Z">
        <w:r w:rsidR="00442AD3" w:rsidRPr="00680A76" w:rsidDel="0051057F">
          <w:rPr>
            <w:rFonts w:ascii="Times Roman" w:hAnsi="Times Roman"/>
            <w:sz w:val="24"/>
            <w:szCs w:val="24"/>
          </w:rPr>
          <w:delText xml:space="preserve"> </w:delText>
        </w:r>
        <w:r w:rsidR="00C21B45" w:rsidRPr="00680A76" w:rsidDel="0051057F">
          <w:rPr>
            <w:rFonts w:ascii="Times Roman" w:hAnsi="Times Roman"/>
            <w:sz w:val="24"/>
            <w:szCs w:val="24"/>
          </w:rPr>
          <w:delText>(</w:delText>
        </w:r>
      </w:del>
      <w:del w:id="4087" w:author="Editor" w:date="2023-03-31T12:25:00Z">
        <w:r w:rsidR="00C21B45" w:rsidRPr="00680A76" w:rsidDel="00347861">
          <w:rPr>
            <w:rFonts w:ascii="Times Roman" w:hAnsi="Times Roman"/>
            <w:i/>
            <w:iCs/>
            <w:sz w:val="24"/>
            <w:szCs w:val="24"/>
          </w:rPr>
          <w:delText>Composition displacement</w:delText>
        </w:r>
      </w:del>
      <w:del w:id="4088" w:author="Editor" w:date="2023-04-26T20:46:00Z">
        <w:r w:rsidR="00C21B45" w:rsidRPr="00680A76" w:rsidDel="0051057F">
          <w:rPr>
            <w:rFonts w:ascii="Times Roman" w:hAnsi="Times Roman"/>
            <w:sz w:val="24"/>
            <w:szCs w:val="24"/>
          </w:rPr>
          <w:delText xml:space="preserve"> 169)</w:delText>
        </w:r>
      </w:del>
      <w:ins w:id="4089" w:author="Editor" w:date="2023-03-31T12:25:00Z">
        <w:r w:rsidR="00347861">
          <w:rPr>
            <w:rFonts w:ascii="Times Roman" w:hAnsi="Times Roman"/>
            <w:sz w:val="24"/>
            <w:szCs w:val="24"/>
          </w:rPr>
          <w:t>.</w:t>
        </w:r>
      </w:ins>
      <w:ins w:id="4090" w:author="Editor" w:date="2023-04-26T20:46:00Z">
        <w:r w:rsidR="0051057F">
          <w:rPr>
            <w:rStyle w:val="FootnoteReference"/>
            <w:rFonts w:ascii="Times Roman" w:hAnsi="Times Roman"/>
            <w:sz w:val="24"/>
            <w:szCs w:val="24"/>
          </w:rPr>
          <w:footnoteReference w:id="103"/>
        </w:r>
      </w:ins>
      <w:r w:rsidR="00C21B45" w:rsidRPr="00680A76">
        <w:rPr>
          <w:rFonts w:ascii="Times Roman" w:hAnsi="Times Roman"/>
          <w:sz w:val="24"/>
          <w:szCs w:val="24"/>
        </w:rPr>
        <w:t xml:space="preserve"> </w:t>
      </w:r>
      <w:r w:rsidR="00FA5B8D" w:rsidRPr="00680A76">
        <w:rPr>
          <w:rFonts w:ascii="Times Roman" w:hAnsi="Times Roman"/>
          <w:sz w:val="24"/>
          <w:szCs w:val="24"/>
        </w:rPr>
        <w:t>F</w:t>
      </w:r>
      <w:r w:rsidR="00EA0A76" w:rsidRPr="00680A76">
        <w:rPr>
          <w:rFonts w:ascii="Times Roman" w:hAnsi="Times Roman"/>
          <w:sz w:val="24"/>
          <w:szCs w:val="24"/>
        </w:rPr>
        <w:t>rom</w:t>
      </w:r>
      <w:r w:rsidR="00216CDA" w:rsidRPr="00680A76">
        <w:rPr>
          <w:rFonts w:ascii="Times Roman" w:hAnsi="Times Roman"/>
          <w:sz w:val="24"/>
          <w:szCs w:val="24"/>
        </w:rPr>
        <w:t xml:space="preserve"> a more imperative </w:t>
      </w:r>
      <w:r w:rsidR="00FA5B8D" w:rsidRPr="00680A76">
        <w:rPr>
          <w:rFonts w:ascii="Times Roman" w:hAnsi="Times Roman"/>
          <w:sz w:val="24"/>
          <w:szCs w:val="24"/>
        </w:rPr>
        <w:t>perspective, this indispensability</w:t>
      </w:r>
      <w:r w:rsidR="005A2185" w:rsidRPr="00680A76">
        <w:rPr>
          <w:rFonts w:ascii="Times Roman" w:hAnsi="Times Roman"/>
          <w:sz w:val="24"/>
          <w:szCs w:val="24"/>
        </w:rPr>
        <w:t xml:space="preserve"> argues for</w:t>
      </w:r>
      <w:ins w:id="4100" w:author="Editor" w:date="2023-03-31T12:25:00Z">
        <w:r w:rsidR="00347861">
          <w:rPr>
            <w:rFonts w:ascii="Times Roman" w:hAnsi="Times Roman"/>
            <w:sz w:val="24"/>
            <w:szCs w:val="24"/>
          </w:rPr>
          <w:t>,</w:t>
        </w:r>
      </w:ins>
      <w:r w:rsidR="005A2185" w:rsidRPr="00680A76">
        <w:rPr>
          <w:rFonts w:ascii="Times Roman" w:hAnsi="Times Roman"/>
          <w:sz w:val="24"/>
          <w:szCs w:val="24"/>
        </w:rPr>
        <w:t xml:space="preserve"> as</w:t>
      </w:r>
      <w:r w:rsidR="00FA5B8D" w:rsidRPr="00680A76">
        <w:rPr>
          <w:rFonts w:ascii="Times Roman" w:hAnsi="Times Roman"/>
          <w:sz w:val="24"/>
          <w:szCs w:val="24"/>
        </w:rPr>
        <w:t xml:space="preserve"> </w:t>
      </w:r>
      <w:proofErr w:type="spellStart"/>
      <w:r w:rsidR="00FA5B8D" w:rsidRPr="00680A76">
        <w:rPr>
          <w:rFonts w:ascii="Times Roman" w:hAnsi="Times Roman"/>
          <w:sz w:val="24"/>
          <w:szCs w:val="24"/>
        </w:rPr>
        <w:t>Pinchevski</w:t>
      </w:r>
      <w:proofErr w:type="spellEnd"/>
      <w:r w:rsidR="00FA5B8D" w:rsidRPr="00680A76">
        <w:rPr>
          <w:rFonts w:ascii="Times Roman" w:hAnsi="Times Roman"/>
          <w:sz w:val="24"/>
          <w:szCs w:val="24"/>
        </w:rPr>
        <w:t xml:space="preserve"> puts it, </w:t>
      </w:r>
      <w:r w:rsidR="003014F0" w:rsidRPr="00680A76">
        <w:rPr>
          <w:rFonts w:ascii="Times Roman" w:hAnsi="Times Roman"/>
          <w:sz w:val="24"/>
          <w:szCs w:val="24"/>
        </w:rPr>
        <w:t>an immanent</w:t>
      </w:r>
      <w:r w:rsidR="00442AD3" w:rsidRPr="00680A76">
        <w:rPr>
          <w:rFonts w:ascii="Times Roman" w:hAnsi="Times Roman"/>
          <w:sz w:val="24"/>
          <w:szCs w:val="24"/>
        </w:rPr>
        <w:t xml:space="preserve"> </w:t>
      </w:r>
      <w:r w:rsidR="003014F0" w:rsidRPr="00680A76">
        <w:rPr>
          <w:rFonts w:ascii="Times Roman" w:hAnsi="Times Roman"/>
          <w:sz w:val="24"/>
          <w:szCs w:val="24"/>
        </w:rPr>
        <w:t xml:space="preserve">regard </w:t>
      </w:r>
      <w:r w:rsidR="00FA5B8D" w:rsidRPr="00680A76">
        <w:rPr>
          <w:rFonts w:ascii="Times Roman" w:hAnsi="Times Roman"/>
          <w:sz w:val="24"/>
          <w:szCs w:val="24"/>
        </w:rPr>
        <w:t>to a</w:t>
      </w:r>
      <w:r w:rsidR="00E7235D" w:rsidRPr="00680A76">
        <w:rPr>
          <w:rFonts w:ascii="Times Roman" w:hAnsi="Times Roman"/>
          <w:sz w:val="24"/>
          <w:szCs w:val="24"/>
        </w:rPr>
        <w:t xml:space="preserve"> metaphorical order</w:t>
      </w:r>
      <w:r w:rsidR="00216CDA" w:rsidRPr="00680A76">
        <w:rPr>
          <w:rFonts w:ascii="Times Roman" w:hAnsi="Times Roman"/>
          <w:sz w:val="24"/>
          <w:szCs w:val="24"/>
        </w:rPr>
        <w:t xml:space="preserve"> not in </w:t>
      </w:r>
      <w:r w:rsidR="00C51843" w:rsidRPr="00680A76">
        <w:rPr>
          <w:rFonts w:ascii="Times Roman" w:hAnsi="Times Roman"/>
          <w:sz w:val="24"/>
          <w:szCs w:val="24"/>
        </w:rPr>
        <w:t>crisis</w:t>
      </w:r>
      <w:del w:id="4101" w:author="Editor" w:date="2023-03-31T12:25:00Z">
        <w:r w:rsidR="00C51843" w:rsidRPr="00680A76" w:rsidDel="00347861">
          <w:rPr>
            <w:rFonts w:ascii="Times Roman" w:hAnsi="Times Roman"/>
            <w:sz w:val="24"/>
            <w:szCs w:val="24"/>
          </w:rPr>
          <w:delText>.</w:delText>
        </w:r>
      </w:del>
      <w:del w:id="4102" w:author="Editor" w:date="2023-04-26T20:46:00Z">
        <w:r w:rsidR="00E95A18" w:rsidRPr="00680A76" w:rsidDel="0051057F">
          <w:rPr>
            <w:rFonts w:ascii="Times Roman" w:hAnsi="Times Roman"/>
            <w:sz w:val="24"/>
            <w:szCs w:val="24"/>
          </w:rPr>
          <w:delText xml:space="preserve"> (</w:delText>
        </w:r>
      </w:del>
      <w:del w:id="4103" w:author="Editor" w:date="2023-03-31T12:25:00Z">
        <w:r w:rsidR="00E95A18" w:rsidRPr="00680A76" w:rsidDel="00347861">
          <w:rPr>
            <w:rFonts w:ascii="Times Roman" w:hAnsi="Times Roman"/>
            <w:sz w:val="24"/>
            <w:szCs w:val="24"/>
          </w:rPr>
          <w:delText xml:space="preserve">Pinchevski, </w:delText>
        </w:r>
      </w:del>
      <w:del w:id="4104" w:author="Editor" w:date="2023-04-26T20:46:00Z">
        <w:r w:rsidR="00E95A18" w:rsidRPr="00680A76" w:rsidDel="0051057F">
          <w:rPr>
            <w:rFonts w:ascii="Times Roman" w:hAnsi="Times Roman"/>
            <w:sz w:val="24"/>
            <w:szCs w:val="24"/>
          </w:rPr>
          <w:delText>163)</w:delText>
        </w:r>
      </w:del>
      <w:ins w:id="4105" w:author="Editor" w:date="2023-03-31T12:25:00Z">
        <w:r w:rsidR="00347861">
          <w:rPr>
            <w:rFonts w:ascii="Times Roman" w:hAnsi="Times Roman"/>
            <w:sz w:val="24"/>
            <w:szCs w:val="24"/>
          </w:rPr>
          <w:t>.</w:t>
        </w:r>
      </w:ins>
      <w:ins w:id="4106" w:author="Editor" w:date="2023-04-26T20:46:00Z">
        <w:r w:rsidR="0051057F">
          <w:rPr>
            <w:rStyle w:val="FootnoteReference"/>
            <w:rFonts w:ascii="Times Roman" w:hAnsi="Times Roman"/>
            <w:sz w:val="24"/>
            <w:szCs w:val="24"/>
          </w:rPr>
          <w:footnoteReference w:id="104"/>
        </w:r>
      </w:ins>
      <w:r w:rsidRPr="00680A76">
        <w:rPr>
          <w:rFonts w:ascii="Times Roman" w:hAnsi="Times Roman"/>
          <w:sz w:val="24"/>
          <w:szCs w:val="24"/>
        </w:rPr>
        <w:t xml:space="preserve"> </w:t>
      </w:r>
    </w:p>
    <w:p w14:paraId="5421823D" w14:textId="248E4796" w:rsidR="008057C9" w:rsidRPr="00680A76" w:rsidRDefault="008057C9" w:rsidP="00A55193">
      <w:pPr>
        <w:pStyle w:val="BodyBA"/>
        <w:spacing w:line="480" w:lineRule="auto"/>
        <w:ind w:firstLine="720"/>
        <w:jc w:val="both"/>
        <w:rPr>
          <w:rFonts w:ascii="Times Roman" w:hAnsi="Times Roman"/>
          <w:sz w:val="24"/>
          <w:szCs w:val="24"/>
        </w:rPr>
      </w:pPr>
    </w:p>
    <w:p w14:paraId="015D0EC7" w14:textId="27CE511F" w:rsidR="008057C9" w:rsidRPr="00680A76" w:rsidRDefault="001E420F" w:rsidP="00A55193">
      <w:pPr>
        <w:pStyle w:val="BodyBA"/>
        <w:spacing w:line="480" w:lineRule="auto"/>
        <w:ind w:firstLine="720"/>
        <w:jc w:val="both"/>
        <w:rPr>
          <w:rFonts w:ascii="Times Roman" w:hAnsi="Times Roman"/>
          <w:sz w:val="24"/>
          <w:szCs w:val="24"/>
        </w:rPr>
      </w:pPr>
      <w:r w:rsidRPr="00680A76">
        <w:rPr>
          <w:rFonts w:ascii="Times Roman" w:hAnsi="Times Roman"/>
          <w:sz w:val="24"/>
          <w:szCs w:val="24"/>
        </w:rPr>
        <w:t xml:space="preserve">I </w:t>
      </w:r>
      <w:del w:id="4116" w:author="Editor" w:date="2023-03-27T18:47:00Z">
        <w:r w:rsidRPr="00680A76" w:rsidDel="008978AA">
          <w:rPr>
            <w:rFonts w:ascii="Times Roman" w:hAnsi="Times Roman"/>
            <w:sz w:val="24"/>
            <w:szCs w:val="24"/>
          </w:rPr>
          <w:delText xml:space="preserve">summoned </w:delText>
        </w:r>
      </w:del>
      <w:ins w:id="4117" w:author="Editor" w:date="2023-03-27T18:47:00Z">
        <w:r w:rsidR="008978AA" w:rsidRPr="00680A76">
          <w:rPr>
            <w:rFonts w:ascii="Times Roman" w:hAnsi="Times Roman"/>
            <w:sz w:val="24"/>
            <w:szCs w:val="24"/>
          </w:rPr>
          <w:t xml:space="preserve">opened </w:t>
        </w:r>
      </w:ins>
      <w:r w:rsidRPr="00680A76">
        <w:rPr>
          <w:rFonts w:ascii="Times Roman" w:hAnsi="Times Roman"/>
          <w:sz w:val="24"/>
          <w:szCs w:val="24"/>
        </w:rPr>
        <w:t xml:space="preserve">the first </w:t>
      </w:r>
      <w:del w:id="4118" w:author="Editor" w:date="2023-03-27T18:47:00Z">
        <w:r w:rsidRPr="00680A76" w:rsidDel="008978AA">
          <w:rPr>
            <w:rFonts w:ascii="Times Roman" w:hAnsi="Times Roman"/>
            <w:sz w:val="24"/>
            <w:szCs w:val="24"/>
          </w:rPr>
          <w:delText xml:space="preserve">part </w:delText>
        </w:r>
      </w:del>
      <w:ins w:id="4119" w:author="Editor" w:date="2023-03-27T18:47:00Z">
        <w:r w:rsidR="008978AA" w:rsidRPr="00680A76">
          <w:rPr>
            <w:rFonts w:ascii="Times Roman" w:hAnsi="Times Roman"/>
            <w:sz w:val="24"/>
            <w:szCs w:val="24"/>
          </w:rPr>
          <w:t xml:space="preserve">section </w:t>
        </w:r>
      </w:ins>
      <w:r w:rsidRPr="00680A76">
        <w:rPr>
          <w:rFonts w:ascii="Times Roman" w:hAnsi="Times Roman"/>
          <w:sz w:val="24"/>
          <w:szCs w:val="24"/>
        </w:rPr>
        <w:t xml:space="preserve">of this </w:t>
      </w:r>
      <w:del w:id="4120" w:author="Editor" w:date="2023-03-27T18:47:00Z">
        <w:r w:rsidRPr="00680A76" w:rsidDel="008978AA">
          <w:rPr>
            <w:rFonts w:ascii="Times Roman" w:hAnsi="Times Roman"/>
            <w:sz w:val="24"/>
            <w:szCs w:val="24"/>
          </w:rPr>
          <w:delText xml:space="preserve">writing </w:delText>
        </w:r>
      </w:del>
      <w:ins w:id="4121" w:author="Editor" w:date="2023-03-27T18:47:00Z">
        <w:r w:rsidR="008978AA" w:rsidRPr="00680A76">
          <w:rPr>
            <w:rFonts w:ascii="Times Roman" w:hAnsi="Times Roman"/>
            <w:sz w:val="24"/>
            <w:szCs w:val="24"/>
          </w:rPr>
          <w:t xml:space="preserve">piece </w:t>
        </w:r>
      </w:ins>
      <w:r w:rsidRPr="00680A76">
        <w:rPr>
          <w:rFonts w:ascii="Times Roman" w:hAnsi="Times Roman"/>
          <w:sz w:val="24"/>
          <w:szCs w:val="24"/>
        </w:rPr>
        <w:t>with my proper name</w:t>
      </w:r>
      <w:ins w:id="4122" w:author="Editor" w:date="2023-03-27T18:47:00Z">
        <w:r w:rsidR="008978AA" w:rsidRPr="00680A76">
          <w:rPr>
            <w:rFonts w:ascii="Times Roman" w:hAnsi="Times Roman"/>
            <w:sz w:val="24"/>
            <w:szCs w:val="24"/>
          </w:rPr>
          <w:t>,</w:t>
        </w:r>
      </w:ins>
      <w:r w:rsidRPr="00680A76">
        <w:rPr>
          <w:rFonts w:ascii="Times Roman" w:hAnsi="Times Roman"/>
          <w:sz w:val="24"/>
          <w:szCs w:val="24"/>
        </w:rPr>
        <w:t xml:space="preserve"> in </w:t>
      </w:r>
      <w:r w:rsidR="00BD6F83" w:rsidRPr="00680A76">
        <w:rPr>
          <w:rFonts w:ascii="Times Roman" w:hAnsi="Times Roman"/>
          <w:sz w:val="24"/>
          <w:szCs w:val="24"/>
        </w:rPr>
        <w:t>absolute obliviousness</w:t>
      </w:r>
      <w:r w:rsidRPr="00680A76">
        <w:rPr>
          <w:rFonts w:ascii="Times Roman" w:hAnsi="Times Roman"/>
          <w:sz w:val="24"/>
          <w:szCs w:val="24"/>
        </w:rPr>
        <w:t xml:space="preserve"> to </w:t>
      </w:r>
      <w:del w:id="4123" w:author="Editor" w:date="2023-03-27T18:48:00Z">
        <w:r w:rsidRPr="00680A76" w:rsidDel="008978AA">
          <w:rPr>
            <w:rFonts w:ascii="Times Roman" w:hAnsi="Times Roman"/>
            <w:sz w:val="24"/>
            <w:szCs w:val="24"/>
          </w:rPr>
          <w:delText xml:space="preserve">what </w:delText>
        </w:r>
      </w:del>
      <w:ins w:id="4124" w:author="Editor" w:date="2023-03-27T18:48:00Z">
        <w:r w:rsidR="008978AA" w:rsidRPr="00680A76">
          <w:rPr>
            <w:rFonts w:ascii="Times Roman" w:hAnsi="Times Roman"/>
            <w:sz w:val="24"/>
            <w:szCs w:val="24"/>
          </w:rPr>
          <w:t>the</w:t>
        </w:r>
      </w:ins>
      <w:del w:id="4125" w:author="Editor" w:date="2023-03-27T18:48:00Z">
        <w:r w:rsidRPr="00680A76" w:rsidDel="008978AA">
          <w:rPr>
            <w:rFonts w:ascii="Times Roman" w:hAnsi="Times Roman"/>
            <w:sz w:val="24"/>
            <w:szCs w:val="24"/>
          </w:rPr>
          <w:delText>is</w:delText>
        </w:r>
      </w:del>
      <w:r w:rsidRPr="00680A76">
        <w:rPr>
          <w:rFonts w:ascii="Times Roman" w:hAnsi="Times Roman"/>
          <w:sz w:val="24"/>
          <w:szCs w:val="24"/>
        </w:rPr>
        <w:t xml:space="preserve"> </w:t>
      </w:r>
      <w:r w:rsidR="00BD6F83" w:rsidRPr="00680A76">
        <w:rPr>
          <w:rFonts w:ascii="Times Roman" w:hAnsi="Times Roman"/>
          <w:sz w:val="24"/>
          <w:szCs w:val="24"/>
        </w:rPr>
        <w:t>“biodegradable</w:t>
      </w:r>
      <w:r w:rsidRPr="00680A76">
        <w:rPr>
          <w:rFonts w:ascii="Times Roman" w:hAnsi="Times Roman"/>
          <w:sz w:val="24"/>
          <w:szCs w:val="24"/>
        </w:rPr>
        <w:t xml:space="preserve">” </w:t>
      </w:r>
      <w:ins w:id="4126" w:author="Editor" w:date="2023-03-27T18:48:00Z">
        <w:r w:rsidR="008978AA" w:rsidRPr="00680A76">
          <w:rPr>
            <w:rFonts w:ascii="Times Roman" w:hAnsi="Times Roman"/>
            <w:sz w:val="24"/>
            <w:szCs w:val="24"/>
          </w:rPr>
          <w:t xml:space="preserve">nature of </w:t>
        </w:r>
      </w:ins>
      <w:ins w:id="4127" w:author="Editor" w:date="2023-03-31T18:06:00Z">
        <w:r w:rsidR="00E10651">
          <w:rPr>
            <w:rFonts w:ascii="Times Roman" w:hAnsi="Times Roman"/>
            <w:sz w:val="24"/>
            <w:szCs w:val="24"/>
          </w:rPr>
          <w:t>the</w:t>
        </w:r>
      </w:ins>
      <w:del w:id="4128" w:author="Editor" w:date="2023-03-27T18:48:00Z">
        <w:r w:rsidRPr="00680A76" w:rsidDel="008978AA">
          <w:rPr>
            <w:rFonts w:ascii="Times Roman" w:hAnsi="Times Roman"/>
            <w:sz w:val="24"/>
            <w:szCs w:val="24"/>
          </w:rPr>
          <w:delText>in</w:delText>
        </w:r>
      </w:del>
      <w:r w:rsidRPr="00680A76">
        <w:rPr>
          <w:rFonts w:ascii="Times Roman" w:hAnsi="Times Roman"/>
          <w:sz w:val="24"/>
          <w:szCs w:val="24"/>
        </w:rPr>
        <w:t xml:space="preserve"> signature </w:t>
      </w:r>
      <w:del w:id="4129" w:author="Editor" w:date="2023-03-27T18:48:00Z">
        <w:r w:rsidRPr="00680A76" w:rsidDel="008978AA">
          <w:rPr>
            <w:rFonts w:ascii="Times Roman" w:hAnsi="Times Roman"/>
            <w:sz w:val="24"/>
            <w:szCs w:val="24"/>
          </w:rPr>
          <w:delText xml:space="preserve">by means </w:delText>
        </w:r>
      </w:del>
      <w:r w:rsidRPr="00680A76">
        <w:rPr>
          <w:rFonts w:ascii="Times Roman" w:hAnsi="Times Roman"/>
          <w:sz w:val="24"/>
          <w:szCs w:val="24"/>
        </w:rPr>
        <w:t xml:space="preserve">of </w:t>
      </w:r>
      <w:del w:id="4130" w:author="Editor" w:date="2023-03-27T18:48:00Z">
        <w:r w:rsidRPr="00680A76" w:rsidDel="008978AA">
          <w:rPr>
            <w:rFonts w:ascii="Times Roman" w:hAnsi="Times Roman"/>
            <w:sz w:val="24"/>
            <w:szCs w:val="24"/>
          </w:rPr>
          <w:delText xml:space="preserve">the </w:delText>
        </w:r>
      </w:del>
      <w:ins w:id="4131" w:author="Editor" w:date="2023-03-27T18:48:00Z">
        <w:r w:rsidR="008978AA" w:rsidRPr="00680A76">
          <w:rPr>
            <w:rFonts w:ascii="Times Roman" w:hAnsi="Times Roman"/>
            <w:sz w:val="24"/>
            <w:szCs w:val="24"/>
          </w:rPr>
          <w:t xml:space="preserve">one’s </w:t>
        </w:r>
      </w:ins>
      <w:r w:rsidRPr="00680A76">
        <w:rPr>
          <w:rFonts w:ascii="Times Roman" w:hAnsi="Times Roman"/>
          <w:sz w:val="24"/>
          <w:szCs w:val="24"/>
        </w:rPr>
        <w:t xml:space="preserve">proper name. </w:t>
      </w:r>
      <w:del w:id="4132" w:author="Editor" w:date="2023-03-31T12:25:00Z">
        <w:r w:rsidR="00BD6F83" w:rsidRPr="00680A76" w:rsidDel="00347861">
          <w:rPr>
            <w:rFonts w:ascii="Times Roman" w:hAnsi="Times Roman"/>
            <w:sz w:val="24"/>
            <w:szCs w:val="24"/>
          </w:rPr>
          <w:delText xml:space="preserve"> </w:delText>
        </w:r>
      </w:del>
      <w:r w:rsidR="00BD6F83" w:rsidRPr="00680A76">
        <w:rPr>
          <w:rFonts w:ascii="Times Roman" w:hAnsi="Times Roman"/>
          <w:sz w:val="24"/>
          <w:szCs w:val="24"/>
        </w:rPr>
        <w:t>Audacious hardly describes my naivety here i</w:t>
      </w:r>
      <w:del w:id="4133" w:author="Editor" w:date="2023-03-27T18:47:00Z">
        <w:r w:rsidR="00BD6F83" w:rsidRPr="00680A76" w:rsidDel="008978AA">
          <w:rPr>
            <w:rFonts w:ascii="Times Roman" w:hAnsi="Times Roman"/>
            <w:sz w:val="24"/>
            <w:szCs w:val="24"/>
          </w:rPr>
          <w:delText>s</w:delText>
        </w:r>
      </w:del>
      <w:ins w:id="4134" w:author="Editor" w:date="2023-03-27T18:47:00Z">
        <w:r w:rsidR="008978AA" w:rsidRPr="00680A76">
          <w:rPr>
            <w:rFonts w:ascii="Times Roman" w:hAnsi="Times Roman"/>
            <w:sz w:val="24"/>
            <w:szCs w:val="24"/>
          </w:rPr>
          <w:t>n</w:t>
        </w:r>
      </w:ins>
      <w:r w:rsidR="00BD6F83" w:rsidRPr="00680A76">
        <w:rPr>
          <w:rFonts w:ascii="Times Roman" w:hAnsi="Times Roman"/>
          <w:sz w:val="24"/>
          <w:szCs w:val="24"/>
        </w:rPr>
        <w:t xml:space="preserve"> assuming that I</w:t>
      </w:r>
      <w:ins w:id="4135" w:author="Editor" w:date="2023-03-27T18:47:00Z">
        <w:r w:rsidR="008978AA" w:rsidRPr="00680A76">
          <w:rPr>
            <w:rFonts w:ascii="Times Roman" w:hAnsi="Times Roman"/>
            <w:sz w:val="24"/>
            <w:szCs w:val="24"/>
          </w:rPr>
          <w:t>,</w:t>
        </w:r>
      </w:ins>
      <w:r w:rsidR="00BD6F83" w:rsidRPr="00680A76">
        <w:rPr>
          <w:rFonts w:ascii="Times Roman" w:hAnsi="Times Roman"/>
          <w:sz w:val="24"/>
          <w:szCs w:val="24"/>
        </w:rPr>
        <w:t xml:space="preserve"> in </w:t>
      </w:r>
      <w:r w:rsidR="001300F2" w:rsidRPr="00680A76">
        <w:rPr>
          <w:rFonts w:ascii="Times Roman" w:hAnsi="Times Roman"/>
          <w:sz w:val="24"/>
          <w:szCs w:val="24"/>
        </w:rPr>
        <w:t>conclusion, admit</w:t>
      </w:r>
      <w:r w:rsidR="00BD6F83" w:rsidRPr="00680A76">
        <w:rPr>
          <w:rFonts w:ascii="Times Roman" w:hAnsi="Times Roman"/>
          <w:sz w:val="24"/>
          <w:szCs w:val="24"/>
        </w:rPr>
        <w:t xml:space="preserve"> </w:t>
      </w:r>
      <w:r w:rsidR="001300F2" w:rsidRPr="00680A76">
        <w:rPr>
          <w:rFonts w:ascii="Times Roman" w:hAnsi="Times Roman"/>
          <w:sz w:val="24"/>
          <w:szCs w:val="24"/>
        </w:rPr>
        <w:t>to amnesia</w:t>
      </w:r>
      <w:r w:rsidR="00BD6F83" w:rsidRPr="00680A76">
        <w:rPr>
          <w:rFonts w:ascii="Times Roman" w:hAnsi="Times Roman"/>
          <w:sz w:val="24"/>
          <w:szCs w:val="24"/>
        </w:rPr>
        <w:t xml:space="preserve"> in </w:t>
      </w:r>
      <w:r w:rsidR="001300F2" w:rsidRPr="00680A76">
        <w:rPr>
          <w:rFonts w:ascii="Times Roman" w:hAnsi="Times Roman"/>
          <w:sz w:val="24"/>
          <w:szCs w:val="24"/>
        </w:rPr>
        <w:t xml:space="preserve">signing a proper </w:t>
      </w:r>
      <w:r w:rsidR="00BD6F83" w:rsidRPr="00680A76">
        <w:rPr>
          <w:rFonts w:ascii="Times Roman" w:hAnsi="Times Roman"/>
          <w:sz w:val="24"/>
          <w:szCs w:val="24"/>
        </w:rPr>
        <w:t xml:space="preserve">name to </w:t>
      </w:r>
      <w:r w:rsidR="00146E9F" w:rsidRPr="00680A76">
        <w:rPr>
          <w:rFonts w:ascii="Times Roman" w:hAnsi="Times Roman"/>
          <w:sz w:val="24"/>
          <w:szCs w:val="24"/>
        </w:rPr>
        <w:t xml:space="preserve">this </w:t>
      </w:r>
      <w:del w:id="4136" w:author="Editor" w:date="2023-03-27T18:47:00Z">
        <w:r w:rsidR="005D7535" w:rsidRPr="00680A76" w:rsidDel="008978AA">
          <w:rPr>
            <w:rFonts w:ascii="Times Roman" w:hAnsi="Times Roman"/>
            <w:sz w:val="24"/>
            <w:szCs w:val="24"/>
          </w:rPr>
          <w:delText xml:space="preserve">exerguing </w:delText>
        </w:r>
      </w:del>
      <w:ins w:id="4137" w:author="Editor" w:date="2023-03-27T18:47:00Z">
        <w:r w:rsidR="008978AA" w:rsidRPr="00680A76">
          <w:rPr>
            <w:rFonts w:ascii="Times Roman" w:hAnsi="Times Roman"/>
            <w:sz w:val="24"/>
            <w:szCs w:val="24"/>
          </w:rPr>
          <w:t>monstrous exergue</w:t>
        </w:r>
      </w:ins>
      <w:del w:id="4138" w:author="Editor" w:date="2023-03-27T18:47:00Z">
        <w:r w:rsidR="005D7535" w:rsidRPr="00680A76" w:rsidDel="008978AA">
          <w:rPr>
            <w:rFonts w:ascii="Times Roman" w:hAnsi="Times Roman"/>
            <w:sz w:val="24"/>
            <w:szCs w:val="24"/>
          </w:rPr>
          <w:delText>monstrosity</w:delText>
        </w:r>
      </w:del>
      <w:r w:rsidR="005D7535" w:rsidRPr="00680A76">
        <w:rPr>
          <w:rFonts w:ascii="Times Roman" w:hAnsi="Times Roman"/>
          <w:sz w:val="24"/>
          <w:szCs w:val="24"/>
        </w:rPr>
        <w:t>.</w:t>
      </w:r>
      <w:r w:rsidR="001300F2" w:rsidRPr="00680A76">
        <w:rPr>
          <w:rFonts w:ascii="Times Roman" w:hAnsi="Times Roman"/>
          <w:sz w:val="24"/>
          <w:szCs w:val="24"/>
        </w:rPr>
        <w:t xml:space="preserve"> But so is the case in the “time of the King” a formulated delirium on amnesia</w:t>
      </w:r>
      <w:r w:rsidR="00146E9F" w:rsidRPr="00680A76">
        <w:rPr>
          <w:rFonts w:ascii="Times Roman" w:hAnsi="Times Roman"/>
          <w:sz w:val="24"/>
          <w:szCs w:val="24"/>
        </w:rPr>
        <w:t>,</w:t>
      </w:r>
      <w:r w:rsidR="001300F2" w:rsidRPr="00680A76">
        <w:rPr>
          <w:rFonts w:ascii="Times Roman" w:hAnsi="Times Roman"/>
          <w:sz w:val="24"/>
          <w:szCs w:val="24"/>
        </w:rPr>
        <w:t xml:space="preserve"> forgetfulness</w:t>
      </w:r>
      <w:r w:rsidR="00146E9F" w:rsidRPr="00680A76">
        <w:rPr>
          <w:rFonts w:ascii="Times Roman" w:hAnsi="Times Roman"/>
          <w:sz w:val="24"/>
          <w:szCs w:val="24"/>
        </w:rPr>
        <w:t>,</w:t>
      </w:r>
      <w:r w:rsidR="001300F2" w:rsidRPr="00680A76">
        <w:rPr>
          <w:rFonts w:ascii="Times Roman" w:hAnsi="Times Roman"/>
          <w:sz w:val="24"/>
          <w:szCs w:val="24"/>
        </w:rPr>
        <w:t xml:space="preserve"> and all that can be appropriated to the raspatory signature. </w:t>
      </w:r>
      <w:r w:rsidR="005D7535" w:rsidRPr="00680A76">
        <w:rPr>
          <w:rFonts w:ascii="Times Roman" w:hAnsi="Times Roman"/>
          <w:sz w:val="24"/>
          <w:szCs w:val="24"/>
        </w:rPr>
        <w:t xml:space="preserve">Speak of anything except the gift. This is perhaps how writing writes </w:t>
      </w:r>
      <w:del w:id="4139" w:author="Editor" w:date="2023-03-27T19:38:00Z">
        <w:r w:rsidR="00896DEF" w:rsidRPr="00680A76" w:rsidDel="00584A5B">
          <w:rPr>
            <w:rFonts w:ascii="Times Roman" w:hAnsi="Times Roman"/>
            <w:sz w:val="24"/>
            <w:szCs w:val="24"/>
          </w:rPr>
          <w:delText xml:space="preserve">out </w:delText>
        </w:r>
      </w:del>
      <w:r w:rsidR="00896DEF" w:rsidRPr="00680A76">
        <w:rPr>
          <w:rFonts w:ascii="Times Roman" w:hAnsi="Times Roman"/>
          <w:sz w:val="24"/>
          <w:szCs w:val="24"/>
        </w:rPr>
        <w:t>monstrosity</w:t>
      </w:r>
      <w:r w:rsidR="00E70CEE" w:rsidRPr="00680A76">
        <w:rPr>
          <w:rFonts w:ascii="Times Roman" w:hAnsi="Times Roman"/>
          <w:sz w:val="24"/>
          <w:szCs w:val="24"/>
        </w:rPr>
        <w:t xml:space="preserve">. </w:t>
      </w:r>
      <w:r w:rsidR="003177F5" w:rsidRPr="00680A76">
        <w:rPr>
          <w:rFonts w:ascii="Times Roman" w:hAnsi="Times Roman"/>
          <w:sz w:val="24"/>
          <w:szCs w:val="24"/>
        </w:rPr>
        <w:t xml:space="preserve">The destiny for departure, </w:t>
      </w:r>
      <w:r w:rsidR="00332E36" w:rsidRPr="00680A76">
        <w:rPr>
          <w:rFonts w:ascii="Times Roman" w:hAnsi="Times Roman"/>
          <w:sz w:val="24"/>
          <w:szCs w:val="24"/>
        </w:rPr>
        <w:t>signature,</w:t>
      </w:r>
      <w:r w:rsidR="003177F5" w:rsidRPr="00680A76">
        <w:rPr>
          <w:rFonts w:ascii="Times Roman" w:hAnsi="Times Roman"/>
          <w:sz w:val="24"/>
          <w:szCs w:val="24"/>
        </w:rPr>
        <w:t xml:space="preserve"> </w:t>
      </w:r>
      <w:r w:rsidR="00B80170" w:rsidRPr="00680A76">
        <w:rPr>
          <w:rFonts w:ascii="Times Roman" w:hAnsi="Times Roman"/>
          <w:sz w:val="24"/>
          <w:szCs w:val="24"/>
        </w:rPr>
        <w:t>commands,</w:t>
      </w:r>
      <w:r w:rsidR="003177F5" w:rsidRPr="00680A76">
        <w:rPr>
          <w:rFonts w:ascii="Times Roman" w:hAnsi="Times Roman"/>
          <w:sz w:val="24"/>
          <w:szCs w:val="24"/>
        </w:rPr>
        <w:t xml:space="preserve"> the partition, the gift, homesickness, nostalgia, the invisibility of the </w:t>
      </w:r>
      <w:r w:rsidR="00B80170" w:rsidRPr="00680A76">
        <w:rPr>
          <w:rFonts w:ascii="Times Roman" w:hAnsi="Times Roman"/>
          <w:sz w:val="24"/>
          <w:szCs w:val="24"/>
        </w:rPr>
        <w:t>circle, the</w:t>
      </w:r>
      <w:r w:rsidR="003177F5" w:rsidRPr="00680A76">
        <w:rPr>
          <w:rFonts w:ascii="Times Roman" w:hAnsi="Times Roman"/>
          <w:sz w:val="24"/>
          <w:szCs w:val="24"/>
        </w:rPr>
        <w:t xml:space="preserve"> </w:t>
      </w:r>
      <w:r w:rsidR="00BC0289" w:rsidRPr="00680A76">
        <w:rPr>
          <w:rFonts w:ascii="Times Roman" w:hAnsi="Times Roman"/>
          <w:sz w:val="24"/>
          <w:szCs w:val="24"/>
        </w:rPr>
        <w:t xml:space="preserve">particular, </w:t>
      </w:r>
      <w:r w:rsidR="00BC0289" w:rsidRPr="00680A76">
        <w:rPr>
          <w:rFonts w:ascii="Times Roman" w:hAnsi="Times Roman"/>
          <w:sz w:val="24"/>
          <w:szCs w:val="24"/>
        </w:rPr>
        <w:lastRenderedPageBreak/>
        <w:t>the</w:t>
      </w:r>
      <w:r w:rsidR="003177F5" w:rsidRPr="00680A76">
        <w:rPr>
          <w:rFonts w:ascii="Times Roman" w:hAnsi="Times Roman"/>
          <w:sz w:val="24"/>
          <w:szCs w:val="24"/>
        </w:rPr>
        <w:t xml:space="preserve"> commendable, the </w:t>
      </w:r>
      <w:r w:rsidR="00332E36" w:rsidRPr="00680A76">
        <w:rPr>
          <w:rFonts w:ascii="Times Roman" w:hAnsi="Times Roman"/>
          <w:sz w:val="24"/>
          <w:szCs w:val="24"/>
        </w:rPr>
        <w:t>indispensable</w:t>
      </w:r>
      <w:r w:rsidR="003177F5" w:rsidRPr="00680A76">
        <w:rPr>
          <w:rFonts w:ascii="Times Roman" w:hAnsi="Times Roman"/>
          <w:sz w:val="24"/>
          <w:szCs w:val="24"/>
        </w:rPr>
        <w:t xml:space="preserve">, the unassigned, the apprehension, the shock and </w:t>
      </w:r>
      <w:ins w:id="4140" w:author="Editor" w:date="2023-03-31T18:09:00Z">
        <w:r w:rsidR="00E10651">
          <w:rPr>
            <w:rFonts w:ascii="Times Roman" w:hAnsi="Times Roman"/>
            <w:sz w:val="24"/>
            <w:szCs w:val="24"/>
          </w:rPr>
          <w:t>“</w:t>
        </w:r>
      </w:ins>
      <w:del w:id="4141" w:author="Editor" w:date="2023-03-31T18:09:00Z">
        <w:r w:rsidR="00332E36" w:rsidRPr="00680A76" w:rsidDel="00E10651">
          <w:rPr>
            <w:rFonts w:ascii="Times Roman" w:hAnsi="Times Roman"/>
            <w:sz w:val="24"/>
            <w:szCs w:val="24"/>
          </w:rPr>
          <w:delText>A</w:delText>
        </w:r>
      </w:del>
      <w:ins w:id="4142" w:author="Editor" w:date="2023-03-31T18:09:00Z">
        <w:r w:rsidR="00E10651">
          <w:rPr>
            <w:rFonts w:ascii="Times Roman" w:hAnsi="Times Roman"/>
            <w:sz w:val="24"/>
            <w:szCs w:val="24"/>
          </w:rPr>
          <w:t>a</w:t>
        </w:r>
      </w:ins>
      <w:r w:rsidR="003177F5" w:rsidRPr="00680A76">
        <w:rPr>
          <w:rFonts w:ascii="Times Roman" w:hAnsi="Times Roman"/>
          <w:sz w:val="24"/>
          <w:szCs w:val="24"/>
        </w:rPr>
        <w:t>h</w:t>
      </w:r>
      <w:ins w:id="4143" w:author="Editor" w:date="2023-03-31T18:09:00Z">
        <w:r w:rsidR="00E10651">
          <w:rPr>
            <w:rFonts w:ascii="Times Roman" w:hAnsi="Times Roman"/>
            <w:sz w:val="24"/>
            <w:szCs w:val="24"/>
          </w:rPr>
          <w:t>”</w:t>
        </w:r>
      </w:ins>
      <w:r w:rsidR="003177F5" w:rsidRPr="00680A76">
        <w:rPr>
          <w:rFonts w:ascii="Times Roman" w:hAnsi="Times Roman"/>
          <w:sz w:val="24"/>
          <w:szCs w:val="24"/>
        </w:rPr>
        <w:t xml:space="preserve"> and all </w:t>
      </w:r>
      <w:ins w:id="4144" w:author="Editor" w:date="2023-03-31T18:09:00Z">
        <w:r w:rsidR="00E10651">
          <w:rPr>
            <w:rFonts w:ascii="Times Roman" w:hAnsi="Times Roman"/>
            <w:sz w:val="24"/>
            <w:szCs w:val="24"/>
          </w:rPr>
          <w:t xml:space="preserve">the </w:t>
        </w:r>
      </w:ins>
      <w:r w:rsidR="003177F5" w:rsidRPr="00680A76">
        <w:rPr>
          <w:rFonts w:ascii="Times Roman" w:hAnsi="Times Roman"/>
          <w:sz w:val="24"/>
          <w:szCs w:val="24"/>
        </w:rPr>
        <w:t xml:space="preserve">associated forgetfulness. </w:t>
      </w:r>
      <w:r w:rsidR="00332E36" w:rsidRPr="00680A76">
        <w:rPr>
          <w:rFonts w:ascii="Times Roman" w:hAnsi="Times Roman"/>
          <w:sz w:val="24"/>
          <w:szCs w:val="24"/>
        </w:rPr>
        <w:t xml:space="preserve">There is no ontological horizon without the absoluteness of the now. </w:t>
      </w:r>
      <w:r w:rsidR="00EE5C49" w:rsidRPr="00680A76">
        <w:rPr>
          <w:rFonts w:ascii="Times Roman" w:hAnsi="Times Roman"/>
          <w:sz w:val="24"/>
          <w:szCs w:val="24"/>
        </w:rPr>
        <w:t>This “</w:t>
      </w:r>
      <w:proofErr w:type="spellStart"/>
      <w:r w:rsidR="00B80170" w:rsidRPr="00680A76">
        <w:rPr>
          <w:rFonts w:ascii="Times Roman" w:hAnsi="Times Roman"/>
          <w:sz w:val="24"/>
          <w:szCs w:val="24"/>
        </w:rPr>
        <w:t>quadridimensionality</w:t>
      </w:r>
      <w:proofErr w:type="spellEnd"/>
      <w:r w:rsidR="00B80170" w:rsidRPr="00680A76">
        <w:rPr>
          <w:rFonts w:ascii="Times Roman" w:hAnsi="Times Roman"/>
          <w:sz w:val="24"/>
          <w:szCs w:val="24"/>
        </w:rPr>
        <w:t>” implies</w:t>
      </w:r>
      <w:r w:rsidR="00EE5C49" w:rsidRPr="00680A76">
        <w:rPr>
          <w:rFonts w:ascii="Times Roman" w:hAnsi="Times Roman"/>
          <w:sz w:val="24"/>
          <w:szCs w:val="24"/>
        </w:rPr>
        <w:t xml:space="preserve"> the </w:t>
      </w:r>
      <w:r w:rsidR="00B80170" w:rsidRPr="00680A76">
        <w:rPr>
          <w:rFonts w:ascii="Times Roman" w:hAnsi="Times Roman"/>
          <w:sz w:val="24"/>
          <w:szCs w:val="24"/>
        </w:rPr>
        <w:t>circle,</w:t>
      </w:r>
      <w:ins w:id="4145" w:author="Editor" w:date="2023-03-31T18:09:00Z">
        <w:r w:rsidR="00E10651">
          <w:rPr>
            <w:rFonts w:ascii="Times Roman" w:hAnsi="Times Roman"/>
            <w:sz w:val="24"/>
            <w:szCs w:val="24"/>
          </w:rPr>
          <w:t xml:space="preserve"> is</w:t>
        </w:r>
      </w:ins>
      <w:r w:rsidR="00EE5C49" w:rsidRPr="00680A76">
        <w:rPr>
          <w:rFonts w:ascii="Times Roman" w:hAnsi="Times Roman"/>
          <w:sz w:val="24"/>
          <w:szCs w:val="24"/>
        </w:rPr>
        <w:t xml:space="preserve"> employed by the </w:t>
      </w:r>
      <w:r w:rsidR="00B80170" w:rsidRPr="00680A76">
        <w:rPr>
          <w:rFonts w:ascii="Times Roman" w:hAnsi="Times Roman"/>
          <w:sz w:val="24"/>
          <w:szCs w:val="24"/>
        </w:rPr>
        <w:t>circle,</w:t>
      </w:r>
      <w:r w:rsidR="00EE5C49" w:rsidRPr="00680A76">
        <w:rPr>
          <w:rFonts w:ascii="Times Roman" w:hAnsi="Times Roman"/>
          <w:sz w:val="24"/>
          <w:szCs w:val="24"/>
        </w:rPr>
        <w:t xml:space="preserve"> the interlacing </w:t>
      </w:r>
      <w:r w:rsidR="00B80170" w:rsidRPr="00680A76">
        <w:rPr>
          <w:rFonts w:ascii="Times Roman" w:hAnsi="Times Roman"/>
          <w:sz w:val="24"/>
          <w:szCs w:val="24"/>
        </w:rPr>
        <w:t xml:space="preserve">of a </w:t>
      </w:r>
      <w:del w:id="4146" w:author="Editor" w:date="2023-04-01T20:02:00Z">
        <w:r w:rsidR="00EE5C49" w:rsidRPr="008D7504" w:rsidDel="008D7504">
          <w:rPr>
            <w:rFonts w:ascii="Times Roman" w:hAnsi="Times Roman"/>
            <w:i/>
            <w:iCs/>
            <w:sz w:val="24"/>
            <w:szCs w:val="24"/>
            <w:rPrChange w:id="4147" w:author="Editor" w:date="2023-04-01T20:02:00Z">
              <w:rPr>
                <w:rFonts w:ascii="Times Roman" w:hAnsi="Times Roman"/>
                <w:sz w:val="24"/>
                <w:szCs w:val="24"/>
              </w:rPr>
            </w:rPrChange>
          </w:rPr>
          <w:delText>“</w:delText>
        </w:r>
      </w:del>
      <w:proofErr w:type="spellStart"/>
      <w:r w:rsidR="00EE5C49" w:rsidRPr="008D7504">
        <w:rPr>
          <w:rFonts w:ascii="Times Roman" w:hAnsi="Times Roman"/>
          <w:i/>
          <w:iCs/>
          <w:sz w:val="24"/>
          <w:szCs w:val="24"/>
          <w:rPrChange w:id="4148" w:author="Editor" w:date="2023-04-01T20:02:00Z">
            <w:rPr>
              <w:rFonts w:ascii="Times Roman" w:hAnsi="Times Roman"/>
              <w:sz w:val="24"/>
              <w:szCs w:val="24"/>
            </w:rPr>
          </w:rPrChange>
        </w:rPr>
        <w:t>Geflecht</w:t>
      </w:r>
      <w:proofErr w:type="spellEnd"/>
      <w:del w:id="4149" w:author="Editor" w:date="2023-04-01T20:02:00Z">
        <w:r w:rsidR="00B80170" w:rsidRPr="008D7504" w:rsidDel="008D7504">
          <w:rPr>
            <w:rFonts w:ascii="Times Roman" w:hAnsi="Times Roman"/>
            <w:i/>
            <w:iCs/>
            <w:sz w:val="24"/>
            <w:szCs w:val="24"/>
            <w:rPrChange w:id="4150" w:author="Editor" w:date="2023-04-01T20:02:00Z">
              <w:rPr>
                <w:rFonts w:ascii="Times Roman" w:hAnsi="Times Roman"/>
                <w:sz w:val="24"/>
                <w:szCs w:val="24"/>
              </w:rPr>
            </w:rPrChange>
          </w:rPr>
          <w:delText>,</w:delText>
        </w:r>
        <w:r w:rsidR="00EE5C49" w:rsidRPr="008D7504" w:rsidDel="008D7504">
          <w:rPr>
            <w:rFonts w:ascii="Times Roman" w:hAnsi="Times Roman"/>
            <w:i/>
            <w:iCs/>
            <w:sz w:val="24"/>
            <w:szCs w:val="24"/>
            <w:rPrChange w:id="4151" w:author="Editor" w:date="2023-04-01T20:02:00Z">
              <w:rPr>
                <w:rFonts w:ascii="Times Roman" w:hAnsi="Times Roman"/>
                <w:sz w:val="24"/>
                <w:szCs w:val="24"/>
              </w:rPr>
            </w:rPrChange>
          </w:rPr>
          <w:delText>”</w:delText>
        </w:r>
      </w:del>
      <w:r w:rsidR="00EE5C49" w:rsidRPr="00680A76">
        <w:rPr>
          <w:rFonts w:ascii="Times Roman" w:hAnsi="Times Roman"/>
          <w:sz w:val="24"/>
          <w:szCs w:val="24"/>
        </w:rPr>
        <w:t xml:space="preserve"> of the circle, </w:t>
      </w:r>
      <w:r w:rsidR="00B80170" w:rsidRPr="00680A76">
        <w:rPr>
          <w:rFonts w:ascii="Times Roman" w:hAnsi="Times Roman"/>
          <w:sz w:val="24"/>
          <w:szCs w:val="24"/>
        </w:rPr>
        <w:t>superstitiously ordered, as Derrida argues, by Heidegger.</w:t>
      </w:r>
      <w:r w:rsidR="003D2A3F" w:rsidRPr="00680A76">
        <w:rPr>
          <w:rFonts w:ascii="Times Roman" w:hAnsi="Times Roman"/>
          <w:sz w:val="24"/>
          <w:szCs w:val="24"/>
        </w:rPr>
        <w:t xml:space="preserve"> </w:t>
      </w:r>
      <w:del w:id="4152" w:author="Editor" w:date="2023-03-27T18:48:00Z">
        <w:r w:rsidR="003D2A3F" w:rsidRPr="00680A76" w:rsidDel="008978AA">
          <w:rPr>
            <w:rFonts w:ascii="Times Roman" w:hAnsi="Times Roman"/>
            <w:sz w:val="24"/>
            <w:szCs w:val="24"/>
          </w:rPr>
          <w:delText>this</w:delText>
        </w:r>
      </w:del>
      <w:ins w:id="4153" w:author="Editor" w:date="2023-03-31T12:25:00Z">
        <w:r w:rsidR="00347861">
          <w:rPr>
            <w:rFonts w:ascii="Times Roman" w:hAnsi="Times Roman"/>
            <w:sz w:val="24"/>
            <w:szCs w:val="24"/>
          </w:rPr>
          <w:t>Th</w:t>
        </w:r>
      </w:ins>
      <w:ins w:id="4154" w:author="Editor" w:date="2023-03-27T18:48:00Z">
        <w:r w:rsidR="008978AA" w:rsidRPr="00680A76">
          <w:rPr>
            <w:rFonts w:ascii="Times Roman" w:hAnsi="Times Roman"/>
            <w:sz w:val="24"/>
            <w:szCs w:val="24"/>
          </w:rPr>
          <w:t>is</w:t>
        </w:r>
      </w:ins>
      <w:r w:rsidR="003D2A3F" w:rsidRPr="00680A76">
        <w:rPr>
          <w:rFonts w:ascii="Times Roman" w:hAnsi="Times Roman"/>
          <w:sz w:val="24"/>
          <w:szCs w:val="24"/>
        </w:rPr>
        <w:t xml:space="preserve"> </w:t>
      </w:r>
      <w:del w:id="4155" w:author="Editor" w:date="2023-04-01T20:02:00Z">
        <w:r w:rsidR="003D2A3F" w:rsidRPr="00680A76" w:rsidDel="008D7504">
          <w:rPr>
            <w:rFonts w:ascii="Times Roman" w:hAnsi="Times Roman"/>
            <w:sz w:val="24"/>
            <w:szCs w:val="24"/>
          </w:rPr>
          <w:delText xml:space="preserve"> </w:delText>
        </w:r>
      </w:del>
      <w:r w:rsidR="003D2A3F" w:rsidRPr="00680A76">
        <w:rPr>
          <w:rFonts w:ascii="Times Roman" w:hAnsi="Times Roman"/>
          <w:sz w:val="24"/>
          <w:szCs w:val="24"/>
        </w:rPr>
        <w:t>meta-</w:t>
      </w:r>
      <w:del w:id="4156" w:author="Editor" w:date="2023-03-27T18:48:00Z">
        <w:r w:rsidR="003D2A3F" w:rsidRPr="00680A76" w:rsidDel="008978AA">
          <w:rPr>
            <w:rFonts w:ascii="Times Roman" w:hAnsi="Times Roman"/>
            <w:sz w:val="24"/>
            <w:szCs w:val="24"/>
          </w:rPr>
          <w:delText xml:space="preserve"> </w:delText>
        </w:r>
      </w:del>
      <w:r w:rsidR="0097517F" w:rsidRPr="00680A76">
        <w:rPr>
          <w:rFonts w:ascii="Times Roman" w:hAnsi="Times Roman"/>
          <w:sz w:val="24"/>
          <w:szCs w:val="24"/>
        </w:rPr>
        <w:t>ethnolog</w:t>
      </w:r>
      <w:ins w:id="4157" w:author="Editor" w:date="2023-04-01T20:02:00Z">
        <w:r w:rsidR="008D7504">
          <w:rPr>
            <w:rFonts w:ascii="Times Roman" w:hAnsi="Times Roman"/>
            <w:sz w:val="24"/>
            <w:szCs w:val="24"/>
          </w:rPr>
          <w:t>y</w:t>
        </w:r>
      </w:ins>
      <w:del w:id="4158" w:author="Editor" w:date="2023-04-01T20:02:00Z">
        <w:r w:rsidR="0097517F" w:rsidRPr="00680A76" w:rsidDel="008D7504">
          <w:rPr>
            <w:rFonts w:ascii="Times Roman" w:hAnsi="Times Roman"/>
            <w:sz w:val="24"/>
            <w:szCs w:val="24"/>
          </w:rPr>
          <w:delText>ical</w:delText>
        </w:r>
      </w:del>
      <w:del w:id="4159" w:author="Editor" w:date="2023-03-27T18:48:00Z">
        <w:r w:rsidR="003D2A3F" w:rsidRPr="00680A76" w:rsidDel="008978AA">
          <w:rPr>
            <w:rFonts w:ascii="Times Roman" w:hAnsi="Times Roman"/>
            <w:sz w:val="24"/>
            <w:szCs w:val="24"/>
          </w:rPr>
          <w:delText>”</w:delText>
        </w:r>
      </w:del>
      <w:del w:id="4160" w:author="Editor" w:date="2023-03-31T18:09:00Z">
        <w:r w:rsidR="003D2A3F" w:rsidRPr="00680A76" w:rsidDel="00E10651">
          <w:rPr>
            <w:rFonts w:ascii="Times Roman" w:hAnsi="Times Roman"/>
            <w:sz w:val="24"/>
            <w:szCs w:val="24"/>
          </w:rPr>
          <w:delText xml:space="preserve"> </w:delText>
        </w:r>
      </w:del>
      <w:r w:rsidR="009F6E5C" w:rsidRPr="00680A76">
        <w:rPr>
          <w:rFonts w:ascii="Times Roman" w:hAnsi="Times Roman"/>
          <w:sz w:val="24"/>
          <w:szCs w:val="24"/>
        </w:rPr>
        <w:t>,</w:t>
      </w:r>
      <w:r w:rsidR="003D2A3F" w:rsidRPr="00680A76">
        <w:rPr>
          <w:rFonts w:ascii="Times Roman" w:hAnsi="Times Roman"/>
          <w:sz w:val="24"/>
          <w:szCs w:val="24"/>
        </w:rPr>
        <w:t xml:space="preserve"> forgetting the stat</w:t>
      </w:r>
      <w:r w:rsidR="009F6E5C" w:rsidRPr="00680A76">
        <w:rPr>
          <w:rFonts w:ascii="Times Roman" w:hAnsi="Times Roman"/>
          <w:sz w:val="24"/>
          <w:szCs w:val="24"/>
        </w:rPr>
        <w:t>e</w:t>
      </w:r>
      <w:r w:rsidR="003D2A3F" w:rsidRPr="00680A76">
        <w:rPr>
          <w:rFonts w:ascii="Times Roman" w:hAnsi="Times Roman"/>
          <w:sz w:val="24"/>
          <w:szCs w:val="24"/>
        </w:rPr>
        <w:t xml:space="preserve"> of being </w:t>
      </w:r>
      <w:r w:rsidR="009F6E5C" w:rsidRPr="00680A76">
        <w:rPr>
          <w:rFonts w:ascii="Times Roman" w:hAnsi="Times Roman"/>
          <w:sz w:val="24"/>
          <w:szCs w:val="24"/>
        </w:rPr>
        <w:t>forgetful</w:t>
      </w:r>
      <w:r w:rsidR="003D2A3F" w:rsidRPr="00680A76">
        <w:rPr>
          <w:rFonts w:ascii="Times Roman" w:hAnsi="Times Roman"/>
          <w:sz w:val="24"/>
          <w:szCs w:val="24"/>
        </w:rPr>
        <w:t xml:space="preserve">, </w:t>
      </w:r>
      <w:ins w:id="4161" w:author="Editor" w:date="2023-03-31T18:09:00Z">
        <w:r w:rsidR="00E10651">
          <w:rPr>
            <w:rFonts w:ascii="Times Roman" w:hAnsi="Times Roman"/>
            <w:sz w:val="24"/>
            <w:szCs w:val="24"/>
          </w:rPr>
          <w:t xml:space="preserve">serves as a </w:t>
        </w:r>
      </w:ins>
      <w:r w:rsidR="009F6E5C" w:rsidRPr="00680A76">
        <w:rPr>
          <w:rFonts w:ascii="Times Roman" w:hAnsi="Times Roman"/>
          <w:sz w:val="24"/>
          <w:szCs w:val="24"/>
        </w:rPr>
        <w:t xml:space="preserve">pretext </w:t>
      </w:r>
      <w:ins w:id="4162" w:author="Editor" w:date="2023-03-31T18:09:00Z">
        <w:r w:rsidR="00E10651">
          <w:rPr>
            <w:rFonts w:ascii="Times Roman" w:hAnsi="Times Roman"/>
            <w:sz w:val="24"/>
            <w:szCs w:val="24"/>
          </w:rPr>
          <w:t xml:space="preserve">to </w:t>
        </w:r>
      </w:ins>
      <w:r w:rsidR="009F6E5C" w:rsidRPr="00680A76">
        <w:rPr>
          <w:rFonts w:ascii="Times Roman" w:hAnsi="Times Roman"/>
          <w:sz w:val="24"/>
          <w:szCs w:val="24"/>
        </w:rPr>
        <w:t>the annulled signature to “</w:t>
      </w:r>
      <w:del w:id="4163" w:author="Editor" w:date="2023-03-31T18:09:00Z">
        <w:r w:rsidR="009F6E5C" w:rsidRPr="00680A76" w:rsidDel="00E10651">
          <w:rPr>
            <w:rFonts w:ascii="Times Roman" w:hAnsi="Times Roman"/>
            <w:sz w:val="24"/>
            <w:szCs w:val="24"/>
          </w:rPr>
          <w:delText xml:space="preserve"> </w:delText>
        </w:r>
      </w:del>
      <w:r w:rsidR="009F6E5C" w:rsidRPr="00680A76">
        <w:rPr>
          <w:rFonts w:ascii="Times Roman" w:hAnsi="Times Roman"/>
          <w:sz w:val="24"/>
          <w:szCs w:val="24"/>
        </w:rPr>
        <w:t>signature</w:t>
      </w:r>
      <w:ins w:id="4164" w:author="Editor" w:date="2023-03-31T12:25:00Z">
        <w:r w:rsidR="00347861">
          <w:rPr>
            <w:rFonts w:ascii="Times Roman" w:hAnsi="Times Roman"/>
            <w:sz w:val="24"/>
            <w:szCs w:val="24"/>
          </w:rPr>
          <w:t>,</w:t>
        </w:r>
      </w:ins>
      <w:r w:rsidR="009F6E5C" w:rsidRPr="00680A76">
        <w:rPr>
          <w:rFonts w:ascii="Times Roman" w:hAnsi="Times Roman"/>
          <w:sz w:val="24"/>
          <w:szCs w:val="24"/>
        </w:rPr>
        <w:t>”</w:t>
      </w:r>
      <w:del w:id="4165" w:author="Editor" w:date="2023-03-31T12:26:00Z">
        <w:r w:rsidR="009F6E5C" w:rsidRPr="00680A76" w:rsidDel="00347861">
          <w:rPr>
            <w:rFonts w:ascii="Times Roman" w:hAnsi="Times Roman"/>
            <w:sz w:val="24"/>
            <w:szCs w:val="24"/>
          </w:rPr>
          <w:delText>,</w:delText>
        </w:r>
      </w:del>
      <w:r w:rsidR="009F6E5C" w:rsidRPr="00680A76">
        <w:rPr>
          <w:rFonts w:ascii="Times Roman" w:hAnsi="Times Roman"/>
          <w:sz w:val="24"/>
          <w:szCs w:val="24"/>
        </w:rPr>
        <w:t xml:space="preserve"> </w:t>
      </w:r>
      <w:del w:id="4166" w:author="Editor" w:date="2023-03-31T18:09:00Z">
        <w:r w:rsidR="009F6E5C" w:rsidRPr="00680A76" w:rsidDel="00E10651">
          <w:rPr>
            <w:rFonts w:ascii="Times Roman" w:hAnsi="Times Roman"/>
            <w:sz w:val="24"/>
            <w:szCs w:val="24"/>
          </w:rPr>
          <w:delText xml:space="preserve"> </w:delText>
        </w:r>
      </w:del>
      <w:r w:rsidR="009F6E5C" w:rsidRPr="00680A76">
        <w:rPr>
          <w:rFonts w:ascii="Times Roman" w:hAnsi="Times Roman"/>
          <w:sz w:val="24"/>
          <w:szCs w:val="24"/>
        </w:rPr>
        <w:t>an old</w:t>
      </w:r>
      <w:del w:id="4167" w:author="Editor" w:date="2023-03-27T18:48:00Z">
        <w:r w:rsidR="009F6E5C" w:rsidRPr="00680A76" w:rsidDel="008978AA">
          <w:rPr>
            <w:rFonts w:ascii="Times Roman" w:hAnsi="Times Roman"/>
            <w:sz w:val="24"/>
            <w:szCs w:val="24"/>
          </w:rPr>
          <w:delText xml:space="preserve"> </w:delText>
        </w:r>
      </w:del>
      <w:ins w:id="4168" w:author="Editor" w:date="2023-03-27T18:48:00Z">
        <w:r w:rsidR="008978AA" w:rsidRPr="00680A76">
          <w:rPr>
            <w:rFonts w:ascii="Times Roman" w:hAnsi="Times Roman"/>
            <w:sz w:val="24"/>
            <w:szCs w:val="24"/>
          </w:rPr>
          <w:t>-</w:t>
        </w:r>
      </w:ins>
      <w:r w:rsidR="009F6E5C" w:rsidRPr="00680A76">
        <w:rPr>
          <w:rFonts w:ascii="Times Roman" w:hAnsi="Times Roman"/>
          <w:sz w:val="24"/>
          <w:szCs w:val="24"/>
        </w:rPr>
        <w:t>fashion</w:t>
      </w:r>
      <w:ins w:id="4169" w:author="Editor" w:date="2023-03-27T18:48:00Z">
        <w:r w:rsidR="008978AA" w:rsidRPr="00680A76">
          <w:rPr>
            <w:rFonts w:ascii="Times Roman" w:hAnsi="Times Roman"/>
            <w:sz w:val="24"/>
            <w:szCs w:val="24"/>
          </w:rPr>
          <w:t>ed</w:t>
        </w:r>
      </w:ins>
      <w:r w:rsidR="009F6E5C" w:rsidRPr="00680A76">
        <w:rPr>
          <w:rFonts w:ascii="Times Roman" w:hAnsi="Times Roman"/>
          <w:sz w:val="24"/>
          <w:szCs w:val="24"/>
        </w:rPr>
        <w:t xml:space="preserve"> sign of</w:t>
      </w:r>
      <w:r w:rsidR="0097517F" w:rsidRPr="00680A76">
        <w:rPr>
          <w:rFonts w:ascii="Times Roman" w:hAnsi="Times Roman"/>
          <w:sz w:val="24"/>
          <w:szCs w:val="24"/>
        </w:rPr>
        <w:t xml:space="preserve"> a disengaged signature</w:t>
      </w:r>
      <w:ins w:id="4170" w:author="Editor" w:date="2023-03-27T18:48:00Z">
        <w:r w:rsidR="008978AA" w:rsidRPr="00680A76">
          <w:rPr>
            <w:rFonts w:ascii="Times Roman" w:hAnsi="Times Roman"/>
            <w:sz w:val="24"/>
            <w:szCs w:val="24"/>
          </w:rPr>
          <w:t>.</w:t>
        </w:r>
      </w:ins>
    </w:p>
    <w:p w14:paraId="072BA699" w14:textId="77777777" w:rsidR="00510F3C" w:rsidRPr="00680A76" w:rsidRDefault="00510F3C">
      <w:pPr>
        <w:pStyle w:val="BodyBA"/>
        <w:spacing w:line="480" w:lineRule="auto"/>
        <w:jc w:val="both"/>
        <w:rPr>
          <w:rFonts w:ascii="Times Roman" w:eastAsia="Times Roman" w:hAnsi="Times Roman" w:cs="Times Roman"/>
          <w:sz w:val="24"/>
          <w:szCs w:val="24"/>
        </w:rPr>
      </w:pPr>
    </w:p>
    <w:p w14:paraId="462C05F5" w14:textId="49AA6702" w:rsidR="00510F3C" w:rsidRPr="00680A76" w:rsidDel="00347861" w:rsidRDefault="00510F3C">
      <w:pPr>
        <w:pStyle w:val="BodyBA"/>
        <w:spacing w:line="480" w:lineRule="auto"/>
        <w:jc w:val="both"/>
        <w:rPr>
          <w:del w:id="4171" w:author="Editor" w:date="2023-03-31T12:26:00Z"/>
          <w:rFonts w:ascii="Times Roman" w:eastAsia="Times Roman" w:hAnsi="Times Roman" w:cs="Times Roman"/>
          <w:sz w:val="24"/>
          <w:szCs w:val="24"/>
        </w:rPr>
      </w:pPr>
    </w:p>
    <w:p w14:paraId="45E2C3B5" w14:textId="3ABCE3E0" w:rsidR="00510F3C" w:rsidRPr="00680A76" w:rsidDel="00347861" w:rsidRDefault="007A755F" w:rsidP="00C43D50">
      <w:pPr>
        <w:pStyle w:val="BodyBA"/>
        <w:spacing w:line="480" w:lineRule="auto"/>
        <w:jc w:val="both"/>
        <w:rPr>
          <w:del w:id="4172" w:author="Editor" w:date="2023-03-31T12:26:00Z"/>
          <w:rFonts w:ascii="Times Roman" w:eastAsia="Times Roman" w:hAnsi="Times Roman" w:cs="Times Roman"/>
          <w:sz w:val="24"/>
          <w:szCs w:val="24"/>
        </w:rPr>
      </w:pPr>
      <w:del w:id="4173" w:author="Editor" w:date="2023-03-31T12:26:00Z">
        <w:r w:rsidRPr="00680A76" w:rsidDel="00347861">
          <w:rPr>
            <w:rFonts w:ascii="Times Roman" w:hAnsi="Times Roman"/>
            <w:sz w:val="24"/>
            <w:szCs w:val="24"/>
          </w:rPr>
          <w:delText xml:space="preserve"> </w:delText>
        </w:r>
        <w:r w:rsidR="00131A14" w:rsidRPr="00680A76" w:rsidDel="00347861">
          <w:rPr>
            <w:rFonts w:ascii="Times Roman" w:eastAsia="Times Roman" w:hAnsi="Times Roman" w:cs="Times Roman"/>
            <w:sz w:val="24"/>
            <w:szCs w:val="24"/>
          </w:rPr>
          <w:tab/>
        </w:r>
      </w:del>
    </w:p>
    <w:p w14:paraId="3B112328" w14:textId="01323067" w:rsidR="00896DEF" w:rsidRPr="00680A76" w:rsidDel="00347861" w:rsidRDefault="00896DEF">
      <w:pPr>
        <w:pStyle w:val="BodyBA"/>
        <w:spacing w:line="480" w:lineRule="auto"/>
        <w:jc w:val="both"/>
        <w:rPr>
          <w:del w:id="4174" w:author="Editor" w:date="2023-03-31T12:26:00Z"/>
          <w:rFonts w:ascii="Times Roman" w:hAnsi="Times Roman"/>
          <w:sz w:val="24"/>
          <w:szCs w:val="24"/>
        </w:rPr>
      </w:pPr>
    </w:p>
    <w:p w14:paraId="62041909" w14:textId="07CD5F6C" w:rsidR="00896DEF" w:rsidRPr="00680A76" w:rsidDel="00347861" w:rsidRDefault="00896DEF">
      <w:pPr>
        <w:pStyle w:val="BodyBA"/>
        <w:spacing w:line="480" w:lineRule="auto"/>
        <w:jc w:val="both"/>
        <w:rPr>
          <w:del w:id="4175" w:author="Editor" w:date="2023-03-31T12:26:00Z"/>
          <w:rFonts w:ascii="Times Roman" w:hAnsi="Times Roman"/>
          <w:sz w:val="24"/>
          <w:szCs w:val="24"/>
        </w:rPr>
      </w:pPr>
    </w:p>
    <w:p w14:paraId="2EBCFD3B" w14:textId="77777777" w:rsidR="00896DEF" w:rsidRPr="00680A76" w:rsidRDefault="00896DEF">
      <w:pPr>
        <w:pStyle w:val="BodyBA"/>
        <w:spacing w:line="480" w:lineRule="auto"/>
        <w:jc w:val="both"/>
        <w:rPr>
          <w:rFonts w:ascii="Times Roman" w:hAnsi="Times Roman"/>
          <w:sz w:val="24"/>
          <w:szCs w:val="24"/>
        </w:rPr>
      </w:pPr>
    </w:p>
    <w:p w14:paraId="1E8C2C10" w14:textId="77777777" w:rsidR="00E10651" w:rsidRDefault="00E10651">
      <w:pPr>
        <w:pStyle w:val="BodyBA"/>
        <w:spacing w:line="480" w:lineRule="auto"/>
        <w:jc w:val="both"/>
        <w:rPr>
          <w:ins w:id="4176" w:author="Editor" w:date="2023-03-31T18:09:00Z"/>
          <w:rFonts w:ascii="Times Roman" w:hAnsi="Times Roman"/>
          <w:sz w:val="24"/>
          <w:szCs w:val="24"/>
        </w:rPr>
      </w:pPr>
    </w:p>
    <w:p w14:paraId="1237DBB7" w14:textId="77777777" w:rsidR="00E10651" w:rsidRDefault="00E10651">
      <w:pPr>
        <w:pStyle w:val="BodyBA"/>
        <w:spacing w:line="480" w:lineRule="auto"/>
        <w:jc w:val="both"/>
        <w:rPr>
          <w:ins w:id="4177" w:author="Editor" w:date="2023-03-31T18:09:00Z"/>
          <w:rFonts w:ascii="Times Roman" w:hAnsi="Times Roman"/>
          <w:sz w:val="24"/>
          <w:szCs w:val="24"/>
        </w:rPr>
      </w:pPr>
    </w:p>
    <w:p w14:paraId="6D2924BC" w14:textId="50F53725" w:rsidR="00E10651" w:rsidRDefault="00E10651">
      <w:pPr>
        <w:pStyle w:val="BodyBA"/>
        <w:spacing w:line="480" w:lineRule="auto"/>
        <w:jc w:val="both"/>
        <w:rPr>
          <w:ins w:id="4178" w:author="Editor" w:date="2023-04-01T20:11:00Z"/>
          <w:rFonts w:ascii="Times Roman" w:hAnsi="Times Roman"/>
          <w:sz w:val="24"/>
          <w:szCs w:val="24"/>
        </w:rPr>
      </w:pPr>
    </w:p>
    <w:p w14:paraId="6A516440" w14:textId="77777777" w:rsidR="00662CF9" w:rsidRDefault="00662CF9">
      <w:pPr>
        <w:pStyle w:val="BodyBA"/>
        <w:spacing w:line="480" w:lineRule="auto"/>
        <w:jc w:val="both"/>
        <w:rPr>
          <w:ins w:id="4179" w:author="Editor" w:date="2023-03-31T18:09:00Z"/>
          <w:rFonts w:ascii="Times Roman" w:hAnsi="Times Roman"/>
          <w:sz w:val="24"/>
          <w:szCs w:val="24"/>
        </w:rPr>
      </w:pPr>
    </w:p>
    <w:p w14:paraId="14D57DE6" w14:textId="27714DC6" w:rsidR="00E10651" w:rsidRDefault="00E10651">
      <w:pPr>
        <w:pStyle w:val="BodyBA"/>
        <w:spacing w:line="480" w:lineRule="auto"/>
        <w:jc w:val="both"/>
        <w:rPr>
          <w:ins w:id="4180" w:author="Editor" w:date="2023-04-29T17:27:00Z"/>
          <w:rFonts w:ascii="Times Roman" w:hAnsi="Times Roman"/>
          <w:sz w:val="24"/>
          <w:szCs w:val="24"/>
        </w:rPr>
      </w:pPr>
    </w:p>
    <w:p w14:paraId="40C174A7" w14:textId="1145A309" w:rsidR="00A61181" w:rsidRDefault="00A61181">
      <w:pPr>
        <w:pStyle w:val="BodyBA"/>
        <w:spacing w:line="480" w:lineRule="auto"/>
        <w:jc w:val="both"/>
        <w:rPr>
          <w:ins w:id="4181" w:author="Editor" w:date="2023-04-29T17:27:00Z"/>
          <w:rFonts w:ascii="Times Roman" w:hAnsi="Times Roman"/>
          <w:sz w:val="24"/>
          <w:szCs w:val="24"/>
        </w:rPr>
      </w:pPr>
    </w:p>
    <w:p w14:paraId="378C3A9B" w14:textId="29F628CB" w:rsidR="00A61181" w:rsidRDefault="00A61181">
      <w:pPr>
        <w:pStyle w:val="BodyBA"/>
        <w:spacing w:line="480" w:lineRule="auto"/>
        <w:jc w:val="both"/>
        <w:rPr>
          <w:ins w:id="4182" w:author="Editor" w:date="2023-04-29T17:27:00Z"/>
          <w:rFonts w:ascii="Times Roman" w:hAnsi="Times Roman"/>
          <w:sz w:val="24"/>
          <w:szCs w:val="24"/>
        </w:rPr>
      </w:pPr>
    </w:p>
    <w:p w14:paraId="6387AA5E" w14:textId="77777777" w:rsidR="00A61181" w:rsidRDefault="00A61181">
      <w:pPr>
        <w:pStyle w:val="BodyBA"/>
        <w:spacing w:line="480" w:lineRule="auto"/>
        <w:jc w:val="both"/>
        <w:rPr>
          <w:ins w:id="4183" w:author="Editor" w:date="2023-03-31T18:10:00Z"/>
          <w:rFonts w:ascii="Times Roman" w:hAnsi="Times Roman"/>
          <w:sz w:val="24"/>
          <w:szCs w:val="24"/>
        </w:rPr>
      </w:pPr>
    </w:p>
    <w:p w14:paraId="277ACBA6" w14:textId="395534C0" w:rsidR="00510F3C" w:rsidRDefault="007A755F">
      <w:pPr>
        <w:pStyle w:val="BodyBA"/>
        <w:spacing w:line="480" w:lineRule="auto"/>
        <w:jc w:val="both"/>
        <w:rPr>
          <w:ins w:id="4184" w:author="Editor" w:date="2023-03-31T16:25:00Z"/>
          <w:rFonts w:ascii="Times Roman" w:hAnsi="Times Roman"/>
          <w:sz w:val="24"/>
          <w:szCs w:val="24"/>
        </w:rPr>
      </w:pPr>
      <w:r w:rsidRPr="00680A76">
        <w:rPr>
          <w:rFonts w:ascii="Times Roman" w:hAnsi="Times Roman"/>
          <w:sz w:val="24"/>
          <w:szCs w:val="24"/>
        </w:rPr>
        <w:t>Work</w:t>
      </w:r>
      <w:ins w:id="4185" w:author="Editor" w:date="2023-03-27T18:48:00Z">
        <w:r w:rsidR="008978AA" w:rsidRPr="00680A76">
          <w:rPr>
            <w:rFonts w:ascii="Times Roman" w:hAnsi="Times Roman"/>
            <w:sz w:val="24"/>
            <w:szCs w:val="24"/>
          </w:rPr>
          <w:t>s</w:t>
        </w:r>
      </w:ins>
      <w:r w:rsidRPr="00680A76">
        <w:rPr>
          <w:rFonts w:ascii="Times Roman" w:hAnsi="Times Roman"/>
          <w:sz w:val="24"/>
          <w:szCs w:val="24"/>
        </w:rPr>
        <w:t xml:space="preserve"> Cited</w:t>
      </w:r>
    </w:p>
    <w:p w14:paraId="487C3884" w14:textId="77777777" w:rsidR="00E2676F" w:rsidRPr="00680A76" w:rsidRDefault="00E2676F" w:rsidP="00E2676F">
      <w:pPr>
        <w:pStyle w:val="BodyBA"/>
        <w:spacing w:line="480" w:lineRule="auto"/>
        <w:jc w:val="both"/>
        <w:rPr>
          <w:ins w:id="4186" w:author="Editor" w:date="2023-03-31T16:30:00Z"/>
          <w:rFonts w:ascii="Times Roman" w:eastAsia="Times Roman" w:hAnsi="Times Roman" w:cs="Times Roman"/>
          <w:sz w:val="24"/>
          <w:szCs w:val="24"/>
        </w:rPr>
      </w:pPr>
    </w:p>
    <w:p w14:paraId="609103C2" w14:textId="77777777" w:rsidR="00E2676F" w:rsidRDefault="00E2676F" w:rsidP="00E2676F">
      <w:pPr>
        <w:pStyle w:val="BodyBA"/>
        <w:spacing w:line="480" w:lineRule="auto"/>
        <w:jc w:val="both"/>
        <w:rPr>
          <w:ins w:id="4187" w:author="Editor" w:date="2023-03-31T16:30:00Z"/>
          <w:rFonts w:ascii="Times Roman" w:hAnsi="Times Roman"/>
          <w:sz w:val="24"/>
          <w:szCs w:val="24"/>
        </w:rPr>
      </w:pPr>
      <w:proofErr w:type="spellStart"/>
      <w:ins w:id="4188" w:author="Editor" w:date="2023-03-31T16:30:00Z">
        <w:r w:rsidRPr="00A84AA4">
          <w:rPr>
            <w:rFonts w:ascii="Times Roman" w:hAnsi="Times Roman"/>
            <w:sz w:val="24"/>
            <w:szCs w:val="24"/>
          </w:rPr>
          <w:t>Armour</w:t>
        </w:r>
        <w:proofErr w:type="spellEnd"/>
        <w:r w:rsidRPr="00A84AA4">
          <w:rPr>
            <w:rFonts w:ascii="Times Roman" w:hAnsi="Times Roman"/>
            <w:sz w:val="24"/>
            <w:szCs w:val="24"/>
          </w:rPr>
          <w:t xml:space="preserve">, </w:t>
        </w:r>
        <w:r w:rsidRPr="007D0B50">
          <w:rPr>
            <w:rFonts w:ascii="Times Roman" w:hAnsi="Times Roman"/>
            <w:sz w:val="24"/>
            <w:szCs w:val="24"/>
          </w:rPr>
          <w:t xml:space="preserve">Ellen T. </w:t>
        </w:r>
        <w:r w:rsidRPr="00A84AA4">
          <w:rPr>
            <w:rFonts w:ascii="Times Roman" w:hAnsi="Times Roman"/>
            <w:sz w:val="24"/>
            <w:szCs w:val="24"/>
          </w:rPr>
          <w:t>“</w:t>
        </w:r>
        <w:r w:rsidRPr="007D0B50">
          <w:rPr>
            <w:rFonts w:ascii="Times Roman" w:hAnsi="Times Roman"/>
            <w:sz w:val="24"/>
            <w:szCs w:val="24"/>
          </w:rPr>
          <w:t>Crossing the Boundaries Between Deconstruction, Feminism and Religion.</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Feminist Interpretation</w:t>
        </w:r>
        <w:r w:rsidRPr="00A84AA4">
          <w:rPr>
            <w:rFonts w:ascii="Times Roman" w:hAnsi="Times Roman"/>
            <w:i/>
            <w:iCs/>
            <w:sz w:val="24"/>
            <w:szCs w:val="24"/>
          </w:rPr>
          <w:t>s</w:t>
        </w:r>
        <w:r w:rsidRPr="007D0B50">
          <w:rPr>
            <w:rFonts w:ascii="Times Roman" w:hAnsi="Times Roman"/>
            <w:i/>
            <w:iCs/>
            <w:sz w:val="24"/>
            <w:szCs w:val="24"/>
          </w:rPr>
          <w:t xml:space="preserve"> of Jacques Derrida</w:t>
        </w:r>
        <w:r w:rsidRPr="007D0B50">
          <w:rPr>
            <w:rFonts w:ascii="Times Roman" w:hAnsi="Times Roman"/>
            <w:sz w:val="24"/>
            <w:szCs w:val="24"/>
          </w:rPr>
          <w:t xml:space="preserve">, </w:t>
        </w:r>
        <w:r w:rsidRPr="00A84AA4">
          <w:rPr>
            <w:rFonts w:ascii="Times Roman" w:hAnsi="Times Roman"/>
            <w:sz w:val="24"/>
            <w:szCs w:val="24"/>
          </w:rPr>
          <w:t>e</w:t>
        </w:r>
        <w:r w:rsidRPr="007D0B50">
          <w:rPr>
            <w:rFonts w:ascii="Times Roman" w:hAnsi="Times Roman"/>
            <w:sz w:val="24"/>
            <w:szCs w:val="24"/>
          </w:rPr>
          <w:t xml:space="preserve">dited by Nancy J. Holland, </w:t>
        </w:r>
        <w:r w:rsidRPr="00A84AA4">
          <w:rPr>
            <w:rFonts w:ascii="Times Roman" w:hAnsi="Times Roman"/>
            <w:sz w:val="24"/>
            <w:szCs w:val="24"/>
          </w:rPr>
          <w:t>Pennsylvania State University Press</w:t>
        </w:r>
        <w:r w:rsidRPr="007D0B50">
          <w:rPr>
            <w:rFonts w:ascii="Times Roman" w:hAnsi="Times Roman"/>
            <w:sz w:val="24"/>
            <w:szCs w:val="24"/>
          </w:rPr>
          <w:t xml:space="preserve">, 1997, </w:t>
        </w:r>
        <w:r w:rsidRPr="00A84AA4">
          <w:rPr>
            <w:rFonts w:ascii="Times Roman" w:hAnsi="Times Roman"/>
            <w:sz w:val="24"/>
            <w:szCs w:val="24"/>
          </w:rPr>
          <w:t>pp. 193-215</w:t>
        </w:r>
        <w:r w:rsidRPr="007D0B50">
          <w:rPr>
            <w:rFonts w:ascii="Times Roman" w:hAnsi="Times Roman"/>
            <w:sz w:val="24"/>
            <w:szCs w:val="24"/>
          </w:rPr>
          <w:t>.</w:t>
        </w:r>
        <w:r w:rsidRPr="00680A76">
          <w:rPr>
            <w:rFonts w:ascii="Times Roman" w:hAnsi="Times Roman"/>
            <w:sz w:val="24"/>
            <w:szCs w:val="24"/>
          </w:rPr>
          <w:t xml:space="preserve"> </w:t>
        </w:r>
      </w:ins>
    </w:p>
    <w:p w14:paraId="408ACC66" w14:textId="77777777" w:rsidR="007D0B50" w:rsidRDefault="007D0B50">
      <w:pPr>
        <w:pStyle w:val="BodyBA"/>
        <w:spacing w:line="480" w:lineRule="auto"/>
        <w:jc w:val="both"/>
        <w:rPr>
          <w:ins w:id="4189" w:author="Editor" w:date="2023-03-31T12:28:00Z"/>
          <w:rFonts w:ascii="Times Roman" w:hAnsi="Times Roman"/>
          <w:sz w:val="24"/>
          <w:szCs w:val="24"/>
        </w:rPr>
      </w:pPr>
    </w:p>
    <w:p w14:paraId="7B8EA7B4" w14:textId="0A91039F" w:rsidR="007D0B50" w:rsidRDefault="007D0B50" w:rsidP="007D0B50">
      <w:pPr>
        <w:pStyle w:val="BodyBA"/>
        <w:spacing w:line="480" w:lineRule="auto"/>
        <w:jc w:val="both"/>
        <w:rPr>
          <w:ins w:id="4190" w:author="Editor" w:date="2023-03-31T16:25:00Z"/>
          <w:rFonts w:ascii="Times Roman" w:hAnsi="Times Roman"/>
          <w:sz w:val="24"/>
          <w:szCs w:val="24"/>
        </w:rPr>
      </w:pPr>
      <w:proofErr w:type="spellStart"/>
      <w:ins w:id="4191" w:author="Editor" w:date="2023-03-31T16:25:00Z">
        <w:r w:rsidRPr="00680A76">
          <w:rPr>
            <w:rFonts w:ascii="Times Roman" w:hAnsi="Times Roman"/>
            <w:sz w:val="24"/>
            <w:szCs w:val="24"/>
          </w:rPr>
          <w:lastRenderedPageBreak/>
          <w:t>Braidotti</w:t>
        </w:r>
        <w:proofErr w:type="spellEnd"/>
        <w:r>
          <w:rPr>
            <w:rFonts w:ascii="Times Roman" w:hAnsi="Times Roman"/>
            <w:sz w:val="24"/>
            <w:szCs w:val="24"/>
          </w:rPr>
          <w:t xml:space="preserve">, </w:t>
        </w:r>
        <w:proofErr w:type="spellStart"/>
        <w:r>
          <w:rPr>
            <w:rFonts w:ascii="Times Roman" w:hAnsi="Times Roman"/>
            <w:sz w:val="24"/>
            <w:szCs w:val="24"/>
          </w:rPr>
          <w:t>Rosi</w:t>
        </w:r>
        <w:proofErr w:type="spellEnd"/>
        <w:r w:rsidRPr="00680A76">
          <w:rPr>
            <w:rFonts w:ascii="Times Roman" w:hAnsi="Times Roman"/>
            <w:sz w:val="24"/>
            <w:szCs w:val="24"/>
          </w:rPr>
          <w:t xml:space="preserve">. </w:t>
        </w:r>
        <w:r>
          <w:rPr>
            <w:rFonts w:ascii="Times Roman" w:hAnsi="Times Roman"/>
            <w:sz w:val="24"/>
            <w:szCs w:val="24"/>
          </w:rPr>
          <w:t>“</w:t>
        </w:r>
        <w:r w:rsidRPr="00680A76">
          <w:rPr>
            <w:rFonts w:ascii="Times Roman" w:hAnsi="Times Roman"/>
            <w:sz w:val="24"/>
            <w:szCs w:val="24"/>
          </w:rPr>
          <w:t>Sexual Difference as</w:t>
        </w:r>
        <w:r>
          <w:rPr>
            <w:rFonts w:ascii="Times Roman" w:hAnsi="Times Roman"/>
            <w:sz w:val="24"/>
            <w:szCs w:val="24"/>
          </w:rPr>
          <w:t xml:space="preserve"> a</w:t>
        </w:r>
        <w:r w:rsidRPr="00680A76">
          <w:rPr>
            <w:rFonts w:ascii="Times Roman" w:hAnsi="Times Roman"/>
            <w:sz w:val="24"/>
            <w:szCs w:val="24"/>
          </w:rPr>
          <w:t xml:space="preserve"> Nomadic Political Project.</w:t>
        </w:r>
        <w:r>
          <w:rPr>
            <w:rFonts w:ascii="Times Roman" w:hAnsi="Times Roman"/>
            <w:sz w:val="24"/>
            <w:szCs w:val="24"/>
          </w:rPr>
          <w:t>”</w:t>
        </w:r>
        <w:r w:rsidRPr="00680A76">
          <w:rPr>
            <w:rFonts w:ascii="Times Roman" w:hAnsi="Times Roman"/>
            <w:sz w:val="24"/>
            <w:szCs w:val="24"/>
          </w:rPr>
          <w:t xml:space="preserve"> </w:t>
        </w:r>
        <w:r w:rsidRPr="00680A76">
          <w:rPr>
            <w:rFonts w:ascii="Times Roman" w:hAnsi="Times Roman"/>
            <w:i/>
            <w:iCs/>
            <w:sz w:val="24"/>
            <w:szCs w:val="24"/>
          </w:rPr>
          <w:t>Nomadic Subject</w:t>
        </w:r>
      </w:ins>
      <w:ins w:id="4192" w:author="Editor" w:date="2023-03-31T18:10:00Z">
        <w:r w:rsidR="00E10651">
          <w:rPr>
            <w:rFonts w:ascii="Times Roman" w:hAnsi="Times Roman"/>
            <w:i/>
            <w:iCs/>
            <w:sz w:val="24"/>
            <w:szCs w:val="24"/>
          </w:rPr>
          <w:t>s</w:t>
        </w:r>
      </w:ins>
      <w:ins w:id="4193" w:author="Editor" w:date="2023-03-31T18:12:00Z">
        <w:r w:rsidR="00571B01">
          <w:rPr>
            <w:rFonts w:ascii="Times Roman" w:hAnsi="Times Roman"/>
            <w:i/>
            <w:iCs/>
            <w:sz w:val="24"/>
            <w:szCs w:val="24"/>
          </w:rPr>
          <w:t xml:space="preserve">: </w:t>
        </w:r>
        <w:r w:rsidR="00571B01" w:rsidRPr="00571B01">
          <w:rPr>
            <w:rFonts w:ascii="Times Roman" w:hAnsi="Times Roman"/>
            <w:i/>
            <w:iCs/>
            <w:sz w:val="24"/>
            <w:szCs w:val="24"/>
          </w:rPr>
          <w:t>Embodiment and Sexual Difference in Contemporary Feminist Theory</w:t>
        </w:r>
      </w:ins>
      <w:ins w:id="4194" w:author="Editor" w:date="2023-03-31T16:25:00Z">
        <w:r w:rsidRPr="00680A76">
          <w:rPr>
            <w:rFonts w:ascii="Times Roman" w:hAnsi="Times Roman"/>
            <w:sz w:val="24"/>
            <w:szCs w:val="24"/>
          </w:rPr>
          <w:t>, Columbia University Press,</w:t>
        </w:r>
        <w:r>
          <w:rPr>
            <w:rFonts w:ascii="Times Roman" w:hAnsi="Times Roman"/>
            <w:sz w:val="24"/>
            <w:szCs w:val="24"/>
          </w:rPr>
          <w:t xml:space="preserve"> </w:t>
        </w:r>
        <w:r w:rsidRPr="00680A76">
          <w:rPr>
            <w:rFonts w:ascii="Times Roman" w:hAnsi="Times Roman"/>
            <w:sz w:val="24"/>
            <w:szCs w:val="24"/>
          </w:rPr>
          <w:t>1994</w:t>
        </w:r>
      </w:ins>
      <w:ins w:id="4195" w:author="Editor" w:date="2023-03-31T18:15:00Z">
        <w:r w:rsidR="00571B01">
          <w:rPr>
            <w:rFonts w:ascii="Times Roman" w:hAnsi="Times Roman"/>
            <w:sz w:val="24"/>
            <w:szCs w:val="24"/>
          </w:rPr>
          <w:t xml:space="preserve">, </w:t>
        </w:r>
        <w:r w:rsidR="00571B01" w:rsidRPr="00571B01">
          <w:rPr>
            <w:rFonts w:ascii="Times Roman" w:hAnsi="Times Roman"/>
            <w:sz w:val="24"/>
            <w:szCs w:val="24"/>
            <w:highlight w:val="yellow"/>
            <w:rPrChange w:id="4196" w:author="Editor" w:date="2023-03-31T18:15:00Z">
              <w:rPr>
                <w:rFonts w:ascii="Times Roman" w:hAnsi="Times Roman"/>
                <w:sz w:val="24"/>
                <w:szCs w:val="24"/>
              </w:rPr>
            </w:rPrChange>
          </w:rPr>
          <w:t>PAGES</w:t>
        </w:r>
      </w:ins>
      <w:ins w:id="4197" w:author="Editor" w:date="2023-03-31T16:25:00Z">
        <w:r w:rsidRPr="00680A76">
          <w:rPr>
            <w:rFonts w:ascii="Times Roman" w:hAnsi="Times Roman"/>
            <w:sz w:val="24"/>
            <w:szCs w:val="24"/>
          </w:rPr>
          <w:t>.</w:t>
        </w:r>
      </w:ins>
    </w:p>
    <w:p w14:paraId="5CC013B9" w14:textId="7F5008AD" w:rsidR="007D0B50" w:rsidRDefault="007D0B50" w:rsidP="007D0B50">
      <w:pPr>
        <w:pStyle w:val="BodyBA"/>
        <w:spacing w:line="480" w:lineRule="auto"/>
        <w:jc w:val="both"/>
        <w:rPr>
          <w:ins w:id="4198" w:author="Editor" w:date="2023-03-31T16:25:00Z"/>
          <w:rFonts w:ascii="Times Roman" w:hAnsi="Times Roman"/>
          <w:sz w:val="24"/>
          <w:szCs w:val="24"/>
        </w:rPr>
      </w:pPr>
    </w:p>
    <w:p w14:paraId="41B215D2" w14:textId="3627B1DE" w:rsidR="007D0B50" w:rsidRDefault="007D0B50" w:rsidP="007D0B50">
      <w:pPr>
        <w:pStyle w:val="BodyBA"/>
        <w:spacing w:line="480" w:lineRule="auto"/>
        <w:jc w:val="both"/>
        <w:rPr>
          <w:ins w:id="4199" w:author="Editor" w:date="2023-03-31T16:28:00Z"/>
          <w:rFonts w:ascii="Times Roman" w:hAnsi="Times Roman"/>
          <w:sz w:val="24"/>
          <w:szCs w:val="24"/>
        </w:rPr>
      </w:pPr>
      <w:ins w:id="4200" w:author="Editor" w:date="2023-03-31T16:25:00Z">
        <w:r>
          <w:rPr>
            <w:rFonts w:ascii="Times Roman" w:hAnsi="Times Roman"/>
            <w:sz w:val="24"/>
            <w:szCs w:val="24"/>
          </w:rPr>
          <w:t>---</w:t>
        </w:r>
        <w:r w:rsidRPr="00680A76">
          <w:rPr>
            <w:rFonts w:ascii="Times Roman" w:hAnsi="Times Roman"/>
            <w:sz w:val="24"/>
            <w:szCs w:val="24"/>
          </w:rPr>
          <w:t xml:space="preserve">. </w:t>
        </w:r>
        <w:r>
          <w:rPr>
            <w:rFonts w:ascii="Times Roman" w:hAnsi="Times Roman"/>
            <w:sz w:val="24"/>
            <w:szCs w:val="24"/>
          </w:rPr>
          <w:t>“</w:t>
        </w:r>
        <w:commentRangeStart w:id="4201"/>
        <w:r w:rsidRPr="00680A76">
          <w:rPr>
            <w:rFonts w:ascii="Times Roman" w:hAnsi="Times Roman"/>
            <w:sz w:val="24"/>
            <w:szCs w:val="24"/>
          </w:rPr>
          <w:t>United Color</w:t>
        </w:r>
        <w:r>
          <w:rPr>
            <w:rFonts w:ascii="Times Roman" w:hAnsi="Times Roman"/>
            <w:sz w:val="24"/>
            <w:szCs w:val="24"/>
          </w:rPr>
          <w:t>s</w:t>
        </w:r>
        <w:r w:rsidRPr="00680A76">
          <w:rPr>
            <w:rFonts w:ascii="Times Roman" w:hAnsi="Times Roman"/>
            <w:sz w:val="24"/>
            <w:szCs w:val="24"/>
          </w:rPr>
          <w:t xml:space="preserve"> of Benetton</w:t>
        </w:r>
      </w:ins>
      <w:commentRangeEnd w:id="4201"/>
      <w:ins w:id="4202" w:author="Editor" w:date="2023-03-31T18:14:00Z">
        <w:r w:rsidR="00571B01">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4201"/>
        </w:r>
      </w:ins>
      <w:ins w:id="4203" w:author="Editor" w:date="2023-03-31T16:25:00Z">
        <w:r w:rsidRPr="00680A76">
          <w:rPr>
            <w:rFonts w:ascii="Times Roman" w:hAnsi="Times Roman"/>
            <w:sz w:val="24"/>
            <w:szCs w:val="24"/>
          </w:rPr>
          <w:t>.</w:t>
        </w:r>
        <w:r>
          <w:rPr>
            <w:rFonts w:ascii="Times Roman" w:hAnsi="Times Roman"/>
            <w:sz w:val="24"/>
            <w:szCs w:val="24"/>
          </w:rPr>
          <w:t>”</w:t>
        </w:r>
        <w:r w:rsidRPr="00680A76">
          <w:rPr>
            <w:rFonts w:ascii="Times Roman" w:hAnsi="Times Roman"/>
            <w:sz w:val="24"/>
            <w:szCs w:val="24"/>
          </w:rPr>
          <w:t xml:space="preserve"> </w:t>
        </w:r>
      </w:ins>
      <w:ins w:id="4204" w:author="Editor" w:date="2023-03-31T18:14:00Z">
        <w:r w:rsidR="00571B01" w:rsidRPr="00680A76">
          <w:rPr>
            <w:rFonts w:ascii="Times Roman" w:hAnsi="Times Roman"/>
            <w:i/>
            <w:iCs/>
            <w:sz w:val="24"/>
            <w:szCs w:val="24"/>
          </w:rPr>
          <w:t>Nomadic Subject</w:t>
        </w:r>
        <w:r w:rsidR="00571B01">
          <w:rPr>
            <w:rFonts w:ascii="Times Roman" w:hAnsi="Times Roman"/>
            <w:i/>
            <w:iCs/>
            <w:sz w:val="24"/>
            <w:szCs w:val="24"/>
          </w:rPr>
          <w:t xml:space="preserve">s: </w:t>
        </w:r>
        <w:r w:rsidR="00571B01" w:rsidRPr="00571B01">
          <w:rPr>
            <w:rFonts w:ascii="Times Roman" w:hAnsi="Times Roman"/>
            <w:i/>
            <w:iCs/>
            <w:sz w:val="24"/>
            <w:szCs w:val="24"/>
          </w:rPr>
          <w:t>Embodiment and Sexual Difference in Contemporary Feminist Theory</w:t>
        </w:r>
      </w:ins>
      <w:ins w:id="4205" w:author="Editor" w:date="2023-03-31T16:25:00Z">
        <w:r w:rsidRPr="00680A76">
          <w:rPr>
            <w:rFonts w:ascii="Times Roman" w:hAnsi="Times Roman"/>
            <w:sz w:val="24"/>
            <w:szCs w:val="24"/>
          </w:rPr>
          <w:t>, Columbia University Press, 1994</w:t>
        </w:r>
      </w:ins>
      <w:ins w:id="4206" w:author="Editor" w:date="2023-03-31T18:15:00Z">
        <w:r w:rsidR="00571B01">
          <w:rPr>
            <w:rFonts w:ascii="Times Roman" w:hAnsi="Times Roman"/>
            <w:sz w:val="24"/>
            <w:szCs w:val="24"/>
          </w:rPr>
          <w:t xml:space="preserve">, </w:t>
        </w:r>
        <w:r w:rsidR="00571B01" w:rsidRPr="00571B01">
          <w:rPr>
            <w:rFonts w:ascii="Times Roman" w:hAnsi="Times Roman"/>
            <w:sz w:val="24"/>
            <w:szCs w:val="24"/>
            <w:highlight w:val="yellow"/>
            <w:rPrChange w:id="4207" w:author="Editor" w:date="2023-03-31T18:15:00Z">
              <w:rPr>
                <w:rFonts w:ascii="Times Roman" w:hAnsi="Times Roman"/>
                <w:sz w:val="24"/>
                <w:szCs w:val="24"/>
              </w:rPr>
            </w:rPrChange>
          </w:rPr>
          <w:t>PAGES</w:t>
        </w:r>
      </w:ins>
      <w:ins w:id="4208" w:author="Editor" w:date="2023-03-31T16:25:00Z">
        <w:r w:rsidRPr="00680A76">
          <w:rPr>
            <w:rFonts w:ascii="Times Roman" w:hAnsi="Times Roman"/>
            <w:sz w:val="24"/>
            <w:szCs w:val="24"/>
          </w:rPr>
          <w:t>.</w:t>
        </w:r>
      </w:ins>
    </w:p>
    <w:p w14:paraId="6822143C" w14:textId="0E071DC3" w:rsidR="00E2676F" w:rsidRDefault="00E2676F" w:rsidP="007D0B50">
      <w:pPr>
        <w:pStyle w:val="BodyBA"/>
        <w:spacing w:line="480" w:lineRule="auto"/>
        <w:jc w:val="both"/>
        <w:rPr>
          <w:ins w:id="4209" w:author="Editor" w:date="2023-03-31T16:28:00Z"/>
          <w:rFonts w:ascii="Times Roman" w:hAnsi="Times Roman"/>
          <w:sz w:val="24"/>
          <w:szCs w:val="24"/>
        </w:rPr>
      </w:pPr>
    </w:p>
    <w:p w14:paraId="5442149C" w14:textId="44DE032A" w:rsidR="00E2676F" w:rsidRDefault="00E2676F" w:rsidP="00E2676F">
      <w:pPr>
        <w:pStyle w:val="BodyBA"/>
        <w:spacing w:line="480" w:lineRule="auto"/>
        <w:jc w:val="both"/>
        <w:rPr>
          <w:ins w:id="4210" w:author="Editor" w:date="2023-03-31T16:30:00Z"/>
          <w:rFonts w:ascii="Times Roman" w:hAnsi="Times Roman"/>
          <w:sz w:val="24"/>
          <w:szCs w:val="24"/>
        </w:rPr>
      </w:pPr>
      <w:proofErr w:type="spellStart"/>
      <w:ins w:id="4211" w:author="Editor" w:date="2023-03-31T16:28:00Z">
        <w:r w:rsidRPr="00A84AA4">
          <w:rPr>
            <w:rFonts w:ascii="Times Roman" w:hAnsi="Times Roman"/>
            <w:sz w:val="24"/>
            <w:szCs w:val="24"/>
          </w:rPr>
          <w:t>Cixous</w:t>
        </w:r>
        <w:proofErr w:type="spellEnd"/>
        <w:r w:rsidRPr="00A84AA4">
          <w:rPr>
            <w:rFonts w:ascii="Times Roman" w:hAnsi="Times Roman"/>
            <w:sz w:val="24"/>
            <w:szCs w:val="24"/>
          </w:rPr>
          <w:t xml:space="preserve">, </w:t>
        </w:r>
        <w:r w:rsidRPr="000523D9">
          <w:rPr>
            <w:rFonts w:ascii="Times Roman" w:hAnsi="Times Roman"/>
            <w:sz w:val="24"/>
            <w:szCs w:val="24"/>
          </w:rPr>
          <w:t>Hélène. “Jacques Derrida as a Proteus Unbound</w:t>
        </w:r>
        <w:r w:rsidRPr="00A84AA4">
          <w:rPr>
            <w:rFonts w:ascii="Times Roman" w:hAnsi="Times Roman"/>
            <w:sz w:val="24"/>
            <w:szCs w:val="24"/>
          </w:rPr>
          <w:t>.</w:t>
        </w:r>
        <w:r w:rsidRPr="000523D9">
          <w:rPr>
            <w:rFonts w:ascii="Times Roman" w:hAnsi="Times Roman"/>
            <w:sz w:val="24"/>
            <w:szCs w:val="24"/>
          </w:rPr>
          <w:t xml:space="preserve">” </w:t>
        </w:r>
        <w:r w:rsidRPr="000523D9">
          <w:rPr>
            <w:rFonts w:ascii="Times Roman" w:hAnsi="Times Roman"/>
            <w:i/>
            <w:iCs/>
            <w:sz w:val="24"/>
            <w:szCs w:val="24"/>
          </w:rPr>
          <w:t>Critical Inquiry</w:t>
        </w:r>
        <w:r w:rsidRPr="000523D9">
          <w:rPr>
            <w:rFonts w:ascii="Times Roman" w:hAnsi="Times Roman"/>
            <w:sz w:val="24"/>
            <w:szCs w:val="24"/>
          </w:rPr>
          <w:t xml:space="preserve">, </w:t>
        </w:r>
        <w:r w:rsidRPr="00A84AA4">
          <w:rPr>
            <w:rFonts w:ascii="Times Roman" w:hAnsi="Times Roman"/>
            <w:sz w:val="24"/>
            <w:szCs w:val="24"/>
          </w:rPr>
          <w:t>v</w:t>
        </w:r>
        <w:r w:rsidRPr="000523D9">
          <w:rPr>
            <w:rFonts w:ascii="Times Roman" w:hAnsi="Times Roman"/>
            <w:sz w:val="24"/>
            <w:szCs w:val="24"/>
          </w:rPr>
          <w:t>ol</w:t>
        </w:r>
        <w:r w:rsidRPr="00A84AA4">
          <w:rPr>
            <w:rFonts w:ascii="Times Roman" w:hAnsi="Times Roman"/>
            <w:sz w:val="24"/>
            <w:szCs w:val="24"/>
          </w:rPr>
          <w:t>.</w:t>
        </w:r>
        <w:r w:rsidRPr="000523D9">
          <w:rPr>
            <w:rFonts w:ascii="Times Roman" w:hAnsi="Times Roman"/>
            <w:sz w:val="24"/>
            <w:szCs w:val="24"/>
          </w:rPr>
          <w:t xml:space="preserve"> 33, </w:t>
        </w:r>
        <w:r w:rsidRPr="00A84AA4">
          <w:rPr>
            <w:rFonts w:ascii="Times Roman" w:hAnsi="Times Roman"/>
            <w:sz w:val="24"/>
            <w:szCs w:val="24"/>
          </w:rPr>
          <w:t>n</w:t>
        </w:r>
        <w:r w:rsidRPr="000523D9">
          <w:rPr>
            <w:rFonts w:ascii="Times Roman" w:hAnsi="Times Roman"/>
            <w:sz w:val="24"/>
            <w:szCs w:val="24"/>
          </w:rPr>
          <w:t>o</w:t>
        </w:r>
        <w:r w:rsidRPr="00A84AA4">
          <w:rPr>
            <w:rFonts w:ascii="Times Roman" w:hAnsi="Times Roman"/>
            <w:sz w:val="24"/>
            <w:szCs w:val="24"/>
          </w:rPr>
          <w:t>.</w:t>
        </w:r>
        <w:r w:rsidRPr="000523D9">
          <w:rPr>
            <w:rFonts w:ascii="Times Roman" w:hAnsi="Times Roman"/>
            <w:sz w:val="24"/>
            <w:szCs w:val="24"/>
          </w:rPr>
          <w:t xml:space="preserve"> 2, 2007, </w:t>
        </w:r>
        <w:r w:rsidRPr="00A84AA4">
          <w:rPr>
            <w:rFonts w:ascii="Times Roman" w:hAnsi="Times Roman"/>
            <w:sz w:val="24"/>
            <w:szCs w:val="24"/>
          </w:rPr>
          <w:t>pp.</w:t>
        </w:r>
        <w:r w:rsidRPr="000523D9">
          <w:rPr>
            <w:rFonts w:ascii="Times Roman" w:hAnsi="Times Roman"/>
            <w:sz w:val="24"/>
            <w:szCs w:val="24"/>
          </w:rPr>
          <w:t xml:space="preserve"> 389-424.</w:t>
        </w:r>
      </w:ins>
    </w:p>
    <w:p w14:paraId="47B1EB52" w14:textId="77777777" w:rsidR="00E2676F" w:rsidRPr="00680A76" w:rsidRDefault="00E2676F" w:rsidP="00E2676F">
      <w:pPr>
        <w:pStyle w:val="BodyBA"/>
        <w:spacing w:line="480" w:lineRule="auto"/>
        <w:jc w:val="both"/>
        <w:rPr>
          <w:ins w:id="4212" w:author="Editor" w:date="2023-03-31T16:30:00Z"/>
          <w:rFonts w:ascii="Times Roman" w:eastAsia="Times Roman" w:hAnsi="Times Roman" w:cs="Times Roman"/>
          <w:sz w:val="24"/>
          <w:szCs w:val="24"/>
        </w:rPr>
      </w:pPr>
    </w:p>
    <w:p w14:paraId="0F9D7B23" w14:textId="77777777" w:rsidR="00E2676F" w:rsidRDefault="00E2676F" w:rsidP="00E2676F">
      <w:pPr>
        <w:pStyle w:val="BodyBA"/>
        <w:spacing w:line="480" w:lineRule="auto"/>
        <w:jc w:val="both"/>
        <w:rPr>
          <w:ins w:id="4213" w:author="Editor" w:date="2023-03-31T16:30:00Z"/>
          <w:rFonts w:ascii="Times Roman" w:hAnsi="Times Roman"/>
          <w:sz w:val="24"/>
          <w:szCs w:val="24"/>
        </w:rPr>
      </w:pPr>
      <w:ins w:id="4214" w:author="Editor" w:date="2023-03-31T16:30:00Z">
        <w:r w:rsidRPr="00680A76">
          <w:rPr>
            <w:rFonts w:ascii="Times Roman" w:hAnsi="Times Roman"/>
            <w:sz w:val="24"/>
            <w:szCs w:val="24"/>
          </w:rPr>
          <w:t>Derrida</w:t>
        </w:r>
        <w:r>
          <w:rPr>
            <w:rFonts w:ascii="Times Roman" w:hAnsi="Times Roman"/>
            <w:sz w:val="24"/>
            <w:szCs w:val="24"/>
          </w:rPr>
          <w:t>, Jacques</w:t>
        </w:r>
        <w:r w:rsidRPr="00680A76">
          <w:rPr>
            <w:rFonts w:ascii="Times Roman" w:hAnsi="Times Roman"/>
            <w:sz w:val="24"/>
            <w:szCs w:val="24"/>
          </w:rPr>
          <w:t xml:space="preserve">. </w:t>
        </w:r>
        <w:r w:rsidRPr="00680A76">
          <w:rPr>
            <w:rFonts w:ascii="Times Roman" w:hAnsi="Times Roman"/>
            <w:i/>
            <w:iCs/>
            <w:sz w:val="24"/>
            <w:szCs w:val="24"/>
          </w:rPr>
          <w:t>Dissemination</w:t>
        </w:r>
        <w:r w:rsidRPr="00680A76">
          <w:rPr>
            <w:rFonts w:ascii="Times Roman" w:hAnsi="Times Roman"/>
            <w:sz w:val="24"/>
            <w:szCs w:val="24"/>
          </w:rPr>
          <w:t xml:space="preserve">. Edited by Barbara Johnson, </w:t>
        </w:r>
        <w:r>
          <w:rPr>
            <w:rFonts w:ascii="Times Roman" w:hAnsi="Times Roman"/>
            <w:sz w:val="24"/>
            <w:szCs w:val="24"/>
          </w:rPr>
          <w:t>U</w:t>
        </w:r>
        <w:r w:rsidRPr="00680A76">
          <w:rPr>
            <w:rFonts w:ascii="Times Roman" w:hAnsi="Times Roman"/>
            <w:sz w:val="24"/>
            <w:szCs w:val="24"/>
          </w:rPr>
          <w:t xml:space="preserve">niversity </w:t>
        </w:r>
        <w:r>
          <w:rPr>
            <w:rFonts w:ascii="Times Roman" w:hAnsi="Times Roman"/>
            <w:sz w:val="24"/>
            <w:szCs w:val="24"/>
          </w:rPr>
          <w:t>o</w:t>
        </w:r>
        <w:r w:rsidRPr="00680A76">
          <w:rPr>
            <w:rFonts w:ascii="Times Roman" w:hAnsi="Times Roman"/>
            <w:sz w:val="24"/>
            <w:szCs w:val="24"/>
          </w:rPr>
          <w:t xml:space="preserve">f Chicago Press, </w:t>
        </w:r>
        <w:r w:rsidRPr="00571B01">
          <w:rPr>
            <w:rFonts w:ascii="Times Roman" w:hAnsi="Times Roman"/>
            <w:sz w:val="24"/>
            <w:szCs w:val="24"/>
            <w:highlight w:val="yellow"/>
            <w:rPrChange w:id="4215" w:author="Editor" w:date="2023-03-31T18:15:00Z">
              <w:rPr>
                <w:rFonts w:ascii="Times Roman" w:hAnsi="Times Roman"/>
                <w:sz w:val="24"/>
                <w:szCs w:val="24"/>
                <w:highlight w:val="magenta"/>
              </w:rPr>
            </w:rPrChange>
          </w:rPr>
          <w:t>DATE</w:t>
        </w:r>
        <w:r w:rsidRPr="00680A76">
          <w:rPr>
            <w:rFonts w:ascii="Times Roman" w:hAnsi="Times Roman"/>
            <w:sz w:val="24"/>
            <w:szCs w:val="24"/>
          </w:rPr>
          <w:t>.</w:t>
        </w:r>
        <w:r>
          <w:rPr>
            <w:rFonts w:ascii="Times Roman" w:hAnsi="Times Roman"/>
            <w:sz w:val="24"/>
            <w:szCs w:val="24"/>
          </w:rPr>
          <w:t xml:space="preserve"> </w:t>
        </w:r>
      </w:ins>
    </w:p>
    <w:p w14:paraId="4B424EE8" w14:textId="66D93B26" w:rsidR="0003130B" w:rsidRPr="00680A76" w:rsidDel="00431F7E" w:rsidRDefault="00431F7E">
      <w:pPr>
        <w:pStyle w:val="BodyBA"/>
        <w:spacing w:line="480" w:lineRule="auto"/>
        <w:jc w:val="both"/>
        <w:rPr>
          <w:del w:id="4216" w:author="Editor" w:date="2023-03-31T12:36:00Z"/>
          <w:rFonts w:ascii="Times Roman" w:eastAsia="Times Roman" w:hAnsi="Times Roman" w:cs="Times Roman"/>
          <w:sz w:val="24"/>
          <w:szCs w:val="24"/>
        </w:rPr>
      </w:pPr>
      <w:ins w:id="4217" w:author="Editor" w:date="2023-03-31T12:36:00Z">
        <w:r>
          <w:rPr>
            <w:rFonts w:ascii="Times Roman" w:eastAsia="Times Roman" w:hAnsi="Times Roman" w:cs="Times Roman"/>
            <w:sz w:val="24"/>
            <w:szCs w:val="24"/>
          </w:rPr>
          <w:br/>
        </w:r>
      </w:ins>
      <w:commentRangeStart w:id="4218"/>
    </w:p>
    <w:p w14:paraId="2CE3716D" w14:textId="2149C08C" w:rsidR="00510F3C" w:rsidRDefault="007A755F" w:rsidP="00E2676F">
      <w:pPr>
        <w:pStyle w:val="BodyBA"/>
        <w:spacing w:line="480" w:lineRule="auto"/>
        <w:jc w:val="both"/>
        <w:rPr>
          <w:ins w:id="4219" w:author="Editor" w:date="2023-03-31T16:25:00Z"/>
          <w:rFonts w:ascii="Times Roman" w:hAnsi="Times Roman"/>
          <w:sz w:val="24"/>
          <w:szCs w:val="24"/>
        </w:rPr>
      </w:pPr>
      <w:del w:id="4220" w:author="Editor" w:date="2023-03-31T12:28:00Z">
        <w:r w:rsidRPr="00680A76" w:rsidDel="0003130B">
          <w:rPr>
            <w:rFonts w:ascii="Times Roman" w:hAnsi="Times Roman"/>
            <w:sz w:val="24"/>
            <w:szCs w:val="24"/>
          </w:rPr>
          <w:delText xml:space="preserve">Jacques </w:delText>
        </w:r>
      </w:del>
      <w:del w:id="4221" w:author="Editor" w:date="2023-03-31T16:31:00Z">
        <w:r w:rsidRPr="00680A76" w:rsidDel="00E2676F">
          <w:rPr>
            <w:rFonts w:ascii="Times Roman" w:hAnsi="Times Roman"/>
            <w:sz w:val="24"/>
            <w:szCs w:val="24"/>
          </w:rPr>
          <w:delText>Derrida</w:delText>
        </w:r>
      </w:del>
      <w:ins w:id="4222" w:author="Editor" w:date="2023-03-31T16:31:00Z">
        <w:r w:rsidR="00E2676F">
          <w:rPr>
            <w:rFonts w:ascii="Times Roman" w:hAnsi="Times Roman"/>
            <w:sz w:val="24"/>
            <w:szCs w:val="24"/>
          </w:rPr>
          <w:t>---</w:t>
        </w:r>
      </w:ins>
      <w:r w:rsidRPr="00680A76">
        <w:rPr>
          <w:rFonts w:ascii="Times Roman" w:hAnsi="Times Roman"/>
          <w:sz w:val="24"/>
          <w:szCs w:val="24"/>
        </w:rPr>
        <w:t xml:space="preserve">. </w:t>
      </w:r>
      <w:ins w:id="4223" w:author="Editor" w:date="2023-03-31T12:29:00Z">
        <w:r w:rsidR="0003130B">
          <w:rPr>
            <w:rFonts w:ascii="Times Roman" w:hAnsi="Times Roman"/>
            <w:sz w:val="24"/>
            <w:szCs w:val="24"/>
          </w:rPr>
          <w:t>“</w:t>
        </w:r>
      </w:ins>
      <w:r w:rsidRPr="00680A76">
        <w:rPr>
          <w:rFonts w:ascii="Times Roman" w:hAnsi="Times Roman"/>
          <w:sz w:val="24"/>
          <w:szCs w:val="24"/>
        </w:rPr>
        <w:t>Force and Signification.</w:t>
      </w:r>
      <w:ins w:id="4224" w:author="Editor" w:date="2023-03-31T12:29:00Z">
        <w:r w:rsidR="0003130B">
          <w:rPr>
            <w:rFonts w:ascii="Times Roman" w:hAnsi="Times Roman"/>
            <w:sz w:val="24"/>
            <w:szCs w:val="24"/>
          </w:rPr>
          <w:t>”</w:t>
        </w:r>
      </w:ins>
      <w:r w:rsidRPr="00680A76">
        <w:rPr>
          <w:rFonts w:ascii="Times Roman" w:hAnsi="Times Roman"/>
          <w:sz w:val="24"/>
          <w:szCs w:val="24"/>
        </w:rPr>
        <w:t xml:space="preserve"> </w:t>
      </w:r>
      <w:r w:rsidRPr="00680A76">
        <w:rPr>
          <w:rFonts w:ascii="Times Roman" w:hAnsi="Times Roman"/>
          <w:i/>
          <w:iCs/>
          <w:sz w:val="24"/>
          <w:szCs w:val="24"/>
        </w:rPr>
        <w:t>Writing And Difference</w:t>
      </w:r>
      <w:ins w:id="4225" w:author="Editor" w:date="2023-03-31T12:29:00Z">
        <w:r w:rsidR="0003130B">
          <w:rPr>
            <w:rFonts w:ascii="Times Roman" w:hAnsi="Times Roman"/>
            <w:i/>
            <w:iCs/>
            <w:sz w:val="24"/>
            <w:szCs w:val="24"/>
          </w:rPr>
          <w:t xml:space="preserve">. </w:t>
        </w:r>
        <w:r w:rsidR="0003130B">
          <w:rPr>
            <w:rFonts w:ascii="Times Roman" w:hAnsi="Times Roman"/>
            <w:sz w:val="24"/>
            <w:szCs w:val="24"/>
          </w:rPr>
          <w:t xml:space="preserve">Translated </w:t>
        </w:r>
      </w:ins>
      <w:del w:id="4226" w:author="Editor" w:date="2023-03-31T12:29:00Z">
        <w:r w:rsidRPr="00680A76" w:rsidDel="0003130B">
          <w:rPr>
            <w:rFonts w:ascii="Times Roman" w:hAnsi="Times Roman"/>
            <w:sz w:val="24"/>
            <w:szCs w:val="24"/>
          </w:rPr>
          <w:delText xml:space="preserve">, translated </w:delText>
        </w:r>
      </w:del>
      <w:r w:rsidRPr="00680A76">
        <w:rPr>
          <w:rFonts w:ascii="Times Roman" w:hAnsi="Times Roman"/>
          <w:sz w:val="24"/>
          <w:szCs w:val="24"/>
        </w:rPr>
        <w:t xml:space="preserve">with an introduction and additional notes by Allan Bass, </w:t>
      </w:r>
      <w:del w:id="4227" w:author="Editor" w:date="2023-03-31T12:30:00Z">
        <w:r w:rsidRPr="00680A76" w:rsidDel="0003130B">
          <w:rPr>
            <w:rFonts w:ascii="Times Roman" w:hAnsi="Times Roman"/>
            <w:sz w:val="24"/>
            <w:szCs w:val="24"/>
          </w:rPr>
          <w:delText xml:space="preserve">3-31, </w:delText>
        </w:r>
      </w:del>
      <w:del w:id="4228" w:author="Editor" w:date="2023-03-31T18:15:00Z">
        <w:r w:rsidRPr="00680A76" w:rsidDel="00571B01">
          <w:rPr>
            <w:rFonts w:ascii="Times Roman" w:hAnsi="Times Roman"/>
            <w:sz w:val="24"/>
            <w:szCs w:val="24"/>
          </w:rPr>
          <w:delText xml:space="preserve">The </w:delText>
        </w:r>
      </w:del>
      <w:ins w:id="4229" w:author="Editor" w:date="2023-03-31T12:29:00Z">
        <w:r w:rsidR="0003130B">
          <w:rPr>
            <w:rFonts w:ascii="Times Roman" w:hAnsi="Times Roman"/>
            <w:sz w:val="24"/>
            <w:szCs w:val="24"/>
          </w:rPr>
          <w:t>U</w:t>
        </w:r>
      </w:ins>
      <w:del w:id="4230" w:author="Editor" w:date="2023-03-31T12:29:00Z">
        <w:r w:rsidRPr="00680A76" w:rsidDel="0003130B">
          <w:rPr>
            <w:rFonts w:ascii="Times Roman" w:hAnsi="Times Roman"/>
            <w:sz w:val="24"/>
            <w:szCs w:val="24"/>
          </w:rPr>
          <w:delText>u</w:delText>
        </w:r>
      </w:del>
      <w:r w:rsidRPr="00680A76">
        <w:rPr>
          <w:rFonts w:ascii="Times Roman" w:hAnsi="Times Roman"/>
          <w:sz w:val="24"/>
          <w:szCs w:val="24"/>
        </w:rPr>
        <w:t>niversity of Chicago Press,</w:t>
      </w:r>
      <w:r w:rsidR="00255C97" w:rsidRPr="00680A76">
        <w:rPr>
          <w:rFonts w:ascii="Times Roman" w:hAnsi="Times Roman"/>
          <w:sz w:val="24"/>
          <w:szCs w:val="24"/>
        </w:rPr>
        <w:t xml:space="preserve"> </w:t>
      </w:r>
      <w:del w:id="4231" w:author="Editor" w:date="2023-03-31T12:30:00Z">
        <w:r w:rsidRPr="00571B01" w:rsidDel="0003130B">
          <w:rPr>
            <w:rFonts w:ascii="Times Roman" w:hAnsi="Times Roman"/>
            <w:sz w:val="24"/>
            <w:szCs w:val="24"/>
            <w:highlight w:val="yellow"/>
            <w:rPrChange w:id="4232" w:author="Editor" w:date="2023-03-31T18:15:00Z">
              <w:rPr>
                <w:rFonts w:ascii="Times Roman" w:hAnsi="Times Roman"/>
                <w:sz w:val="24"/>
                <w:szCs w:val="24"/>
              </w:rPr>
            </w:rPrChange>
          </w:rPr>
          <w:delText>Chicago</w:delText>
        </w:r>
      </w:del>
      <w:ins w:id="4233" w:author="Editor" w:date="2023-03-31T18:15:00Z">
        <w:r w:rsidR="00571B01" w:rsidRPr="00571B01">
          <w:rPr>
            <w:rFonts w:ascii="Times Roman" w:hAnsi="Times Roman"/>
            <w:sz w:val="24"/>
            <w:szCs w:val="24"/>
            <w:highlight w:val="yellow"/>
            <w:rPrChange w:id="4234" w:author="Editor" w:date="2023-03-31T18:15:00Z">
              <w:rPr>
                <w:rFonts w:ascii="Times Roman" w:hAnsi="Times Roman"/>
                <w:sz w:val="24"/>
                <w:szCs w:val="24"/>
              </w:rPr>
            </w:rPrChange>
          </w:rPr>
          <w:t>DATE</w:t>
        </w:r>
      </w:ins>
      <w:ins w:id="4235" w:author="Editor" w:date="2023-03-31T12:30:00Z">
        <w:r w:rsidR="0003130B">
          <w:rPr>
            <w:rFonts w:ascii="Times Roman" w:hAnsi="Times Roman"/>
            <w:sz w:val="24"/>
            <w:szCs w:val="24"/>
          </w:rPr>
          <w:t xml:space="preserve">, pp. </w:t>
        </w:r>
        <w:r w:rsidR="0003130B" w:rsidRPr="00680A76">
          <w:rPr>
            <w:rFonts w:ascii="Times Roman" w:hAnsi="Times Roman"/>
            <w:sz w:val="24"/>
            <w:szCs w:val="24"/>
          </w:rPr>
          <w:t>3-31</w:t>
        </w:r>
      </w:ins>
      <w:r w:rsidRPr="00680A76">
        <w:rPr>
          <w:rFonts w:ascii="Times Roman" w:hAnsi="Times Roman"/>
          <w:sz w:val="24"/>
          <w:szCs w:val="24"/>
        </w:rPr>
        <w:t>.</w:t>
      </w:r>
      <w:commentRangeEnd w:id="4218"/>
      <w:r w:rsidR="007D0B50">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4218"/>
      </w:r>
    </w:p>
    <w:p w14:paraId="0899F284" w14:textId="3461187B" w:rsidR="007D0B50" w:rsidRDefault="007D0B50">
      <w:pPr>
        <w:pStyle w:val="BodyBA"/>
        <w:spacing w:line="480" w:lineRule="auto"/>
        <w:jc w:val="both"/>
        <w:rPr>
          <w:ins w:id="4236" w:author="Editor" w:date="2023-03-31T16:25:00Z"/>
          <w:rFonts w:ascii="Times Roman" w:hAnsi="Times Roman"/>
          <w:sz w:val="24"/>
          <w:szCs w:val="24"/>
        </w:rPr>
      </w:pPr>
    </w:p>
    <w:p w14:paraId="4E87DB70" w14:textId="675BE2BF" w:rsidR="007D0B50" w:rsidRPr="00680A76" w:rsidRDefault="007D0B50" w:rsidP="007D0B50">
      <w:pPr>
        <w:pStyle w:val="BodyBA"/>
        <w:spacing w:line="480" w:lineRule="auto"/>
        <w:jc w:val="both"/>
        <w:rPr>
          <w:ins w:id="4237" w:author="Editor" w:date="2023-03-31T16:25:00Z"/>
          <w:rFonts w:ascii="Times Roman" w:eastAsia="Times Roman" w:hAnsi="Times Roman" w:cs="Times Roman"/>
          <w:sz w:val="24"/>
          <w:szCs w:val="24"/>
        </w:rPr>
      </w:pPr>
      <w:ins w:id="4238" w:author="Editor" w:date="2023-03-31T16:25:00Z">
        <w:r>
          <w:rPr>
            <w:rFonts w:ascii="Times Roman" w:hAnsi="Times Roman"/>
            <w:sz w:val="24"/>
            <w:szCs w:val="24"/>
          </w:rPr>
          <w:t>---</w:t>
        </w:r>
        <w:r w:rsidRPr="007D0B50">
          <w:rPr>
            <w:rFonts w:ascii="Times Roman" w:hAnsi="Times Roman"/>
            <w:sz w:val="24"/>
            <w:szCs w:val="24"/>
          </w:rPr>
          <w:t xml:space="preserve">. </w:t>
        </w:r>
        <w:r w:rsidRPr="00A84AA4">
          <w:rPr>
            <w:rFonts w:ascii="Times Roman" w:hAnsi="Times Roman"/>
            <w:sz w:val="24"/>
            <w:szCs w:val="24"/>
          </w:rPr>
          <w:t>“</w:t>
        </w:r>
        <w:proofErr w:type="spellStart"/>
        <w:r w:rsidRPr="007D0B50">
          <w:rPr>
            <w:rFonts w:ascii="Times Roman" w:hAnsi="Times Roman"/>
            <w:sz w:val="24"/>
            <w:szCs w:val="24"/>
          </w:rPr>
          <w:t>Geschlecht</w:t>
        </w:r>
        <w:proofErr w:type="spellEnd"/>
        <w:r w:rsidRPr="007D0B50">
          <w:rPr>
            <w:rFonts w:ascii="Times Roman" w:hAnsi="Times Roman"/>
            <w:sz w:val="24"/>
            <w:szCs w:val="24"/>
          </w:rPr>
          <w:t>: Sexual Difference, Ontological Difference.</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A Derrida Reader</w:t>
        </w:r>
      </w:ins>
      <w:ins w:id="4239" w:author="Editor" w:date="2023-03-31T18:16:00Z">
        <w:r w:rsidR="00571B01">
          <w:rPr>
            <w:rFonts w:ascii="Times Roman" w:hAnsi="Times Roman"/>
            <w:i/>
            <w:iCs/>
            <w:sz w:val="24"/>
            <w:szCs w:val="24"/>
          </w:rPr>
          <w:t>:</w:t>
        </w:r>
      </w:ins>
      <w:ins w:id="4240" w:author="Editor" w:date="2023-03-31T16:25:00Z">
        <w:r w:rsidRPr="007D0B50">
          <w:rPr>
            <w:rFonts w:ascii="Times Roman" w:hAnsi="Times Roman"/>
            <w:i/>
            <w:iCs/>
            <w:sz w:val="24"/>
            <w:szCs w:val="24"/>
          </w:rPr>
          <w:t xml:space="preserve"> Between the Blinds</w:t>
        </w:r>
        <w:r w:rsidRPr="007D0B50">
          <w:rPr>
            <w:rFonts w:ascii="Times Roman" w:hAnsi="Times Roman"/>
            <w:sz w:val="24"/>
            <w:szCs w:val="24"/>
          </w:rPr>
          <w:t xml:space="preserve">, Columbia University Press, 1991, </w:t>
        </w:r>
        <w:r w:rsidRPr="00A84AA4">
          <w:rPr>
            <w:rFonts w:ascii="Times Roman" w:hAnsi="Times Roman"/>
            <w:sz w:val="24"/>
            <w:szCs w:val="24"/>
          </w:rPr>
          <w:t>pp.</w:t>
        </w:r>
        <w:r>
          <w:rPr>
            <w:rFonts w:ascii="Times Roman" w:hAnsi="Times Roman"/>
            <w:sz w:val="24"/>
            <w:szCs w:val="24"/>
          </w:rPr>
          <w:t xml:space="preserve"> </w:t>
        </w:r>
        <w:r w:rsidRPr="00571B01">
          <w:rPr>
            <w:rFonts w:ascii="Times Roman" w:hAnsi="Times Roman"/>
            <w:sz w:val="24"/>
            <w:szCs w:val="24"/>
            <w:highlight w:val="yellow"/>
            <w:rPrChange w:id="4241" w:author="Editor" w:date="2023-03-31T18:15:00Z">
              <w:rPr>
                <w:rFonts w:ascii="Times Roman" w:hAnsi="Times Roman"/>
                <w:sz w:val="24"/>
                <w:szCs w:val="24"/>
                <w:highlight w:val="magenta"/>
              </w:rPr>
            </w:rPrChange>
          </w:rPr>
          <w:t>PAGES</w:t>
        </w:r>
        <w:r w:rsidRPr="007D0B50">
          <w:rPr>
            <w:rFonts w:ascii="Times Roman" w:hAnsi="Times Roman"/>
            <w:sz w:val="24"/>
            <w:szCs w:val="24"/>
          </w:rPr>
          <w:t>.</w:t>
        </w:r>
        <w:r w:rsidRPr="00680A76">
          <w:rPr>
            <w:rFonts w:ascii="Times Roman" w:hAnsi="Times Roman"/>
            <w:sz w:val="24"/>
            <w:szCs w:val="24"/>
          </w:rPr>
          <w:t xml:space="preserve"> </w:t>
        </w:r>
      </w:ins>
    </w:p>
    <w:p w14:paraId="559BD165" w14:textId="77777777" w:rsidR="007D0B50" w:rsidRDefault="007D0B50">
      <w:pPr>
        <w:pStyle w:val="BodyBA"/>
        <w:spacing w:line="480" w:lineRule="auto"/>
        <w:jc w:val="both"/>
        <w:rPr>
          <w:ins w:id="4242" w:author="Editor" w:date="2023-03-31T16:24:00Z"/>
          <w:rFonts w:ascii="Times Roman" w:hAnsi="Times Roman"/>
          <w:sz w:val="24"/>
          <w:szCs w:val="24"/>
        </w:rPr>
      </w:pPr>
    </w:p>
    <w:p w14:paraId="06AF68C2" w14:textId="0A230D90" w:rsidR="007D0B50" w:rsidRDefault="007D0B50" w:rsidP="007D0B50">
      <w:pPr>
        <w:pStyle w:val="BodyBA"/>
        <w:spacing w:line="480" w:lineRule="auto"/>
        <w:jc w:val="both"/>
        <w:rPr>
          <w:ins w:id="4243" w:author="Editor" w:date="2023-03-31T16:25:00Z"/>
          <w:rFonts w:ascii="Times Roman" w:hAnsi="Times Roman"/>
          <w:sz w:val="24"/>
          <w:szCs w:val="24"/>
        </w:rPr>
      </w:pPr>
      <w:ins w:id="4244" w:author="Editor" w:date="2023-03-31T16:24:00Z">
        <w:r>
          <w:rPr>
            <w:rFonts w:ascii="Times Roman" w:hAnsi="Times Roman"/>
            <w:sz w:val="24"/>
            <w:szCs w:val="24"/>
          </w:rPr>
          <w:t>---</w:t>
        </w:r>
        <w:r w:rsidRPr="007D0B50">
          <w:rPr>
            <w:rFonts w:ascii="Times Roman" w:hAnsi="Times Roman"/>
            <w:sz w:val="24"/>
            <w:szCs w:val="24"/>
          </w:rPr>
          <w:t xml:space="preserve">. </w:t>
        </w:r>
        <w:r w:rsidRPr="00A84AA4">
          <w:rPr>
            <w:rFonts w:ascii="Times Roman" w:hAnsi="Times Roman"/>
            <w:sz w:val="24"/>
            <w:szCs w:val="24"/>
          </w:rPr>
          <w:t>“</w:t>
        </w:r>
        <w:r w:rsidRPr="007D0B50">
          <w:rPr>
            <w:rFonts w:ascii="Times Roman" w:hAnsi="Times Roman"/>
            <w:sz w:val="24"/>
            <w:szCs w:val="24"/>
          </w:rPr>
          <w:t>Living On: Border Lines.</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A Derrida Reader</w:t>
        </w:r>
      </w:ins>
      <w:ins w:id="4245" w:author="Editor" w:date="2023-03-31T18:16:00Z">
        <w:r w:rsidR="00571B01">
          <w:rPr>
            <w:rFonts w:ascii="Times Roman" w:hAnsi="Times Roman"/>
            <w:i/>
            <w:iCs/>
            <w:sz w:val="24"/>
            <w:szCs w:val="24"/>
          </w:rPr>
          <w:t>:</w:t>
        </w:r>
      </w:ins>
      <w:ins w:id="4246" w:author="Editor" w:date="2023-03-31T16:24:00Z">
        <w:r w:rsidRPr="007D0B50">
          <w:rPr>
            <w:rFonts w:ascii="Times Roman" w:hAnsi="Times Roman"/>
            <w:i/>
            <w:iCs/>
            <w:sz w:val="24"/>
            <w:szCs w:val="24"/>
          </w:rPr>
          <w:t xml:space="preserve"> Between the Blinds</w:t>
        </w:r>
        <w:r w:rsidRPr="007D0B50">
          <w:rPr>
            <w:rFonts w:ascii="Times Roman" w:hAnsi="Times Roman"/>
            <w:sz w:val="24"/>
            <w:szCs w:val="24"/>
          </w:rPr>
          <w:t>, Columbia University Press,</w:t>
        </w:r>
        <w:r w:rsidRPr="00A84AA4">
          <w:rPr>
            <w:rFonts w:ascii="Times Roman" w:hAnsi="Times Roman"/>
            <w:sz w:val="24"/>
            <w:szCs w:val="24"/>
          </w:rPr>
          <w:t xml:space="preserve"> </w:t>
        </w:r>
        <w:r w:rsidRPr="007D0B50">
          <w:rPr>
            <w:rFonts w:ascii="Times Roman" w:hAnsi="Times Roman"/>
            <w:sz w:val="24"/>
            <w:szCs w:val="24"/>
          </w:rPr>
          <w:t xml:space="preserve">1991, </w:t>
        </w:r>
        <w:r w:rsidRPr="00A84AA4">
          <w:rPr>
            <w:rFonts w:ascii="Times Roman" w:hAnsi="Times Roman"/>
            <w:sz w:val="24"/>
            <w:szCs w:val="24"/>
          </w:rPr>
          <w:t xml:space="preserve">pp. </w:t>
        </w:r>
        <w:r w:rsidRPr="008D7504">
          <w:rPr>
            <w:rFonts w:ascii="Times Roman" w:hAnsi="Times Roman"/>
            <w:sz w:val="24"/>
            <w:szCs w:val="24"/>
            <w:highlight w:val="yellow"/>
            <w:rPrChange w:id="4247" w:author="Editor" w:date="2023-04-01T20:03:00Z">
              <w:rPr>
                <w:rFonts w:ascii="Times Roman" w:hAnsi="Times Roman"/>
                <w:sz w:val="24"/>
                <w:szCs w:val="24"/>
                <w:highlight w:val="magenta"/>
              </w:rPr>
            </w:rPrChange>
          </w:rPr>
          <w:t>PAGES</w:t>
        </w:r>
        <w:r w:rsidRPr="007D0B50">
          <w:rPr>
            <w:rFonts w:ascii="Times Roman" w:hAnsi="Times Roman"/>
            <w:sz w:val="24"/>
            <w:szCs w:val="24"/>
          </w:rPr>
          <w:t>.</w:t>
        </w:r>
      </w:ins>
    </w:p>
    <w:p w14:paraId="4C97D900" w14:textId="77777777" w:rsidR="007D0B50" w:rsidRPr="007D0B50" w:rsidRDefault="007D0B50" w:rsidP="007D0B50">
      <w:pPr>
        <w:pStyle w:val="BodyBA"/>
        <w:spacing w:line="480" w:lineRule="auto"/>
        <w:jc w:val="both"/>
        <w:rPr>
          <w:ins w:id="4248" w:author="Editor" w:date="2023-03-31T16:25:00Z"/>
          <w:rFonts w:ascii="Times Roman" w:eastAsia="Times Roman" w:hAnsi="Times Roman" w:cs="Times Roman"/>
          <w:sz w:val="24"/>
          <w:szCs w:val="24"/>
        </w:rPr>
      </w:pPr>
    </w:p>
    <w:p w14:paraId="786CADA3" w14:textId="0C397073" w:rsidR="007D0B50" w:rsidRPr="00680A76" w:rsidRDefault="007D0B50" w:rsidP="007D0B50">
      <w:pPr>
        <w:pStyle w:val="BodyBA"/>
        <w:spacing w:line="480" w:lineRule="auto"/>
        <w:jc w:val="both"/>
        <w:rPr>
          <w:ins w:id="4249" w:author="Editor" w:date="2023-03-31T16:25:00Z"/>
          <w:rFonts w:ascii="Times Roman" w:eastAsia="Times Roman" w:hAnsi="Times Roman" w:cs="Times Roman"/>
          <w:sz w:val="24"/>
          <w:szCs w:val="24"/>
        </w:rPr>
      </w:pPr>
      <w:ins w:id="4250" w:author="Editor" w:date="2023-03-31T16:25:00Z">
        <w:r>
          <w:rPr>
            <w:rFonts w:ascii="Times Roman" w:hAnsi="Times Roman"/>
            <w:sz w:val="24"/>
            <w:szCs w:val="24"/>
          </w:rPr>
          <w:t>---</w:t>
        </w:r>
        <w:r w:rsidRPr="007D0B50">
          <w:rPr>
            <w:rFonts w:ascii="Times Roman" w:hAnsi="Times Roman"/>
            <w:sz w:val="24"/>
            <w:szCs w:val="24"/>
          </w:rPr>
          <w:t xml:space="preserve">. </w:t>
        </w:r>
        <w:r w:rsidRPr="00A84AA4">
          <w:rPr>
            <w:rFonts w:ascii="Times Roman" w:hAnsi="Times Roman"/>
            <w:sz w:val="24"/>
            <w:szCs w:val="24"/>
          </w:rPr>
          <w:t>“</w:t>
        </w:r>
        <w:r w:rsidRPr="007D0B50">
          <w:rPr>
            <w:rFonts w:ascii="Times Roman" w:hAnsi="Times Roman"/>
            <w:sz w:val="24"/>
            <w:szCs w:val="24"/>
          </w:rPr>
          <w:t>Restitution</w:t>
        </w:r>
      </w:ins>
      <w:ins w:id="4251" w:author="Editor" w:date="2023-04-01T20:03:00Z">
        <w:r w:rsidR="008D7504">
          <w:rPr>
            <w:rFonts w:ascii="Times Roman" w:hAnsi="Times Roman"/>
            <w:sz w:val="24"/>
            <w:szCs w:val="24"/>
          </w:rPr>
          <w:t>s</w:t>
        </w:r>
      </w:ins>
      <w:ins w:id="4252" w:author="Editor" w:date="2023-03-31T16:25:00Z">
        <w:r w:rsidRPr="007D0B50">
          <w:rPr>
            <w:rFonts w:ascii="Times Roman" w:hAnsi="Times Roman"/>
            <w:sz w:val="24"/>
            <w:szCs w:val="24"/>
          </w:rPr>
          <w:t xml:space="preserve"> of the Truth in Pointing.</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A Derrida Reader</w:t>
        </w:r>
      </w:ins>
      <w:ins w:id="4253" w:author="Editor" w:date="2023-03-31T18:16:00Z">
        <w:r w:rsidR="00571B01">
          <w:rPr>
            <w:rFonts w:ascii="Times Roman" w:hAnsi="Times Roman"/>
            <w:i/>
            <w:iCs/>
            <w:sz w:val="24"/>
            <w:szCs w:val="24"/>
          </w:rPr>
          <w:t>:</w:t>
        </w:r>
      </w:ins>
      <w:ins w:id="4254" w:author="Editor" w:date="2023-03-31T16:25:00Z">
        <w:r w:rsidRPr="007D0B50">
          <w:rPr>
            <w:rFonts w:ascii="Times Roman" w:hAnsi="Times Roman"/>
            <w:i/>
            <w:iCs/>
            <w:sz w:val="24"/>
            <w:szCs w:val="24"/>
          </w:rPr>
          <w:t xml:space="preserve"> Between the Blinds</w:t>
        </w:r>
        <w:r w:rsidRPr="007D0B50">
          <w:rPr>
            <w:rFonts w:ascii="Times Roman" w:hAnsi="Times Roman"/>
            <w:sz w:val="24"/>
            <w:szCs w:val="24"/>
          </w:rPr>
          <w:t xml:space="preserve">, Columbia University Press, 1991, </w:t>
        </w:r>
        <w:r w:rsidRPr="00A84AA4">
          <w:rPr>
            <w:rFonts w:ascii="Times Roman" w:hAnsi="Times Roman"/>
            <w:sz w:val="24"/>
            <w:szCs w:val="24"/>
          </w:rPr>
          <w:t xml:space="preserve">pp. </w:t>
        </w:r>
        <w:r w:rsidRPr="008D7504">
          <w:rPr>
            <w:rFonts w:ascii="Times Roman" w:hAnsi="Times Roman"/>
            <w:sz w:val="24"/>
            <w:szCs w:val="24"/>
            <w:highlight w:val="yellow"/>
            <w:rPrChange w:id="4255" w:author="Editor" w:date="2023-04-01T20:03:00Z">
              <w:rPr>
                <w:rFonts w:ascii="Times Roman" w:hAnsi="Times Roman"/>
                <w:sz w:val="24"/>
                <w:szCs w:val="24"/>
                <w:highlight w:val="magenta"/>
              </w:rPr>
            </w:rPrChange>
          </w:rPr>
          <w:t>PAGES</w:t>
        </w:r>
        <w:r w:rsidRPr="007D0B50">
          <w:rPr>
            <w:rFonts w:ascii="Times Roman" w:hAnsi="Times Roman"/>
            <w:sz w:val="24"/>
            <w:szCs w:val="24"/>
          </w:rPr>
          <w:t>.</w:t>
        </w:r>
      </w:ins>
    </w:p>
    <w:p w14:paraId="4068594A" w14:textId="0B0B401F" w:rsidR="007D0B50" w:rsidRPr="00680A76" w:rsidDel="007D0B50" w:rsidRDefault="007D0B50">
      <w:pPr>
        <w:pStyle w:val="BodyBA"/>
        <w:spacing w:line="480" w:lineRule="auto"/>
        <w:jc w:val="both"/>
        <w:rPr>
          <w:del w:id="4256" w:author="Editor" w:date="2023-03-31T16:24:00Z"/>
          <w:rFonts w:ascii="Times Roman" w:eastAsia="Times Roman" w:hAnsi="Times Roman" w:cs="Times Roman"/>
          <w:sz w:val="24"/>
          <w:szCs w:val="24"/>
        </w:rPr>
      </w:pPr>
    </w:p>
    <w:p w14:paraId="2C833F6F" w14:textId="77777777" w:rsidR="00510F3C" w:rsidRPr="00680A76" w:rsidRDefault="00510F3C">
      <w:pPr>
        <w:pStyle w:val="BodyBA"/>
        <w:spacing w:line="480" w:lineRule="auto"/>
        <w:jc w:val="both"/>
        <w:rPr>
          <w:rFonts w:ascii="Times Roman" w:eastAsia="Times Roman" w:hAnsi="Times Roman" w:cs="Times Roman"/>
          <w:sz w:val="24"/>
          <w:szCs w:val="24"/>
        </w:rPr>
      </w:pPr>
    </w:p>
    <w:p w14:paraId="42256130" w14:textId="3017C830" w:rsidR="00510F3C" w:rsidRPr="00680A76" w:rsidRDefault="007A755F">
      <w:pPr>
        <w:pStyle w:val="BodyBA"/>
        <w:spacing w:line="480" w:lineRule="auto"/>
        <w:jc w:val="both"/>
        <w:rPr>
          <w:rFonts w:ascii="Times Roman" w:eastAsia="Times Roman" w:hAnsi="Times Roman" w:cs="Times Roman"/>
          <w:sz w:val="24"/>
          <w:szCs w:val="24"/>
        </w:rPr>
      </w:pPr>
      <w:del w:id="4257" w:author="Editor" w:date="2023-03-31T12:30:00Z">
        <w:r w:rsidRPr="00680A76" w:rsidDel="0003130B">
          <w:rPr>
            <w:rFonts w:ascii="Times Roman" w:hAnsi="Times Roman"/>
            <w:sz w:val="24"/>
            <w:szCs w:val="24"/>
          </w:rPr>
          <w:delText xml:space="preserve">Jacques </w:delText>
        </w:r>
      </w:del>
      <w:del w:id="4258" w:author="Editor" w:date="2023-03-31T16:24:00Z">
        <w:r w:rsidRPr="00680A76" w:rsidDel="007D0B50">
          <w:rPr>
            <w:rFonts w:ascii="Times Roman" w:hAnsi="Times Roman"/>
            <w:sz w:val="24"/>
            <w:szCs w:val="24"/>
          </w:rPr>
          <w:delText>Derrida</w:delText>
        </w:r>
      </w:del>
      <w:ins w:id="4259" w:author="Editor" w:date="2023-03-31T16:24:00Z">
        <w:r w:rsidR="007D0B50">
          <w:rPr>
            <w:rFonts w:ascii="Times Roman" w:hAnsi="Times Roman"/>
            <w:sz w:val="24"/>
            <w:szCs w:val="24"/>
          </w:rPr>
          <w:t>---</w:t>
        </w:r>
      </w:ins>
      <w:r w:rsidRPr="00680A76">
        <w:rPr>
          <w:rFonts w:ascii="Times Roman" w:hAnsi="Times Roman"/>
          <w:sz w:val="24"/>
          <w:szCs w:val="24"/>
        </w:rPr>
        <w:t xml:space="preserve">. </w:t>
      </w:r>
      <w:r w:rsidRPr="00680A76">
        <w:rPr>
          <w:rFonts w:ascii="Times Roman" w:hAnsi="Times Roman"/>
          <w:i/>
          <w:iCs/>
          <w:sz w:val="24"/>
          <w:szCs w:val="24"/>
        </w:rPr>
        <w:t>Without Alibi</w:t>
      </w:r>
      <w:r w:rsidRPr="00680A76">
        <w:rPr>
          <w:rFonts w:ascii="Times Roman" w:hAnsi="Times Roman"/>
          <w:sz w:val="24"/>
          <w:szCs w:val="24"/>
        </w:rPr>
        <w:t xml:space="preserve">. Edited and translated by Peggy </w:t>
      </w:r>
      <w:proofErr w:type="spellStart"/>
      <w:r w:rsidRPr="00680A76">
        <w:rPr>
          <w:rFonts w:ascii="Times Roman" w:hAnsi="Times Roman"/>
          <w:sz w:val="24"/>
          <w:szCs w:val="24"/>
        </w:rPr>
        <w:t>Kamuf</w:t>
      </w:r>
      <w:proofErr w:type="spellEnd"/>
      <w:r w:rsidRPr="00680A76">
        <w:rPr>
          <w:rFonts w:ascii="Times Roman" w:hAnsi="Times Roman"/>
          <w:sz w:val="24"/>
          <w:szCs w:val="24"/>
        </w:rPr>
        <w:t>, Stanford University Press,</w:t>
      </w:r>
      <w:ins w:id="4260" w:author="Editor" w:date="2023-03-31T12:31:00Z">
        <w:r w:rsidR="0003130B">
          <w:rPr>
            <w:rFonts w:ascii="Times Roman" w:hAnsi="Times Roman"/>
            <w:sz w:val="24"/>
            <w:szCs w:val="24"/>
          </w:rPr>
          <w:t xml:space="preserve"> </w:t>
        </w:r>
      </w:ins>
      <w:r w:rsidRPr="00680A76">
        <w:rPr>
          <w:rFonts w:ascii="Times Roman" w:hAnsi="Times Roman"/>
          <w:sz w:val="24"/>
          <w:szCs w:val="24"/>
        </w:rPr>
        <w:t>2002</w:t>
      </w:r>
      <w:del w:id="4261" w:author="Editor" w:date="2023-03-31T12:31:00Z">
        <w:r w:rsidRPr="00680A76" w:rsidDel="0003130B">
          <w:rPr>
            <w:rFonts w:ascii="Times Roman" w:hAnsi="Times Roman"/>
            <w:sz w:val="24"/>
            <w:szCs w:val="24"/>
          </w:rPr>
          <w:delText>, California</w:delText>
        </w:r>
      </w:del>
      <w:r w:rsidRPr="00680A76">
        <w:rPr>
          <w:rFonts w:ascii="Times Roman" w:hAnsi="Times Roman"/>
          <w:sz w:val="24"/>
          <w:szCs w:val="24"/>
        </w:rPr>
        <w:t>.</w:t>
      </w:r>
    </w:p>
    <w:p w14:paraId="2F0E3C70" w14:textId="77777777" w:rsidR="00510F3C" w:rsidRPr="00680A76" w:rsidRDefault="00510F3C">
      <w:pPr>
        <w:pStyle w:val="BodyBA"/>
        <w:spacing w:line="480" w:lineRule="auto"/>
        <w:jc w:val="both"/>
        <w:rPr>
          <w:rFonts w:ascii="Times Roman" w:eastAsia="Times Roman" w:hAnsi="Times Roman" w:cs="Times Roman"/>
          <w:sz w:val="24"/>
          <w:szCs w:val="24"/>
        </w:rPr>
      </w:pPr>
    </w:p>
    <w:p w14:paraId="6700FCC8" w14:textId="77777777" w:rsidR="00E2676F" w:rsidRPr="0003130B" w:rsidRDefault="00E2676F" w:rsidP="00E2676F">
      <w:pPr>
        <w:pStyle w:val="BodyBA"/>
        <w:spacing w:line="480" w:lineRule="auto"/>
        <w:jc w:val="both"/>
        <w:rPr>
          <w:ins w:id="4262" w:author="Editor" w:date="2023-03-31T16:31:00Z"/>
          <w:rFonts w:ascii="Times Roman" w:eastAsia="Times Roman" w:hAnsi="Times Roman" w:cs="Times Roman"/>
          <w:sz w:val="24"/>
          <w:szCs w:val="24"/>
        </w:rPr>
      </w:pPr>
      <w:ins w:id="4263" w:author="Editor" w:date="2023-03-31T16:31:00Z">
        <w:r>
          <w:rPr>
            <w:rFonts w:ascii="Times Roman" w:eastAsia="Times Roman" w:hAnsi="Times Roman" w:cs="Times Roman"/>
            <w:sz w:val="24"/>
            <w:szCs w:val="24"/>
          </w:rPr>
          <w:t>Fairman, Susan. “</w:t>
        </w:r>
        <w:r w:rsidRPr="0003130B">
          <w:rPr>
            <w:rFonts w:ascii="Times Roman" w:eastAsia="Times Roman" w:hAnsi="Times Roman" w:cs="Times Roman"/>
            <w:sz w:val="24"/>
            <w:szCs w:val="24"/>
          </w:rPr>
          <w:t>Pussy Panic versus Liking Animals: Tracking Gender in Animal Studies</w:t>
        </w:r>
        <w:r>
          <w:rPr>
            <w:rFonts w:ascii="Times Roman" w:eastAsia="Times Roman" w:hAnsi="Times Roman" w:cs="Times Roman"/>
            <w:sz w:val="24"/>
            <w:szCs w:val="24"/>
          </w:rPr>
          <w:t>.”</w:t>
        </w:r>
        <w:r w:rsidRPr="0003130B">
          <w:rPr>
            <w:rFonts w:ascii="Times Roman" w:eastAsia="Times Roman" w:hAnsi="Times Roman" w:cs="Times Roman"/>
            <w:sz w:val="24"/>
            <w:szCs w:val="24"/>
          </w:rPr>
          <w:t xml:space="preserve"> </w:t>
        </w:r>
        <w:r w:rsidRPr="00A84AA4">
          <w:rPr>
            <w:rFonts w:ascii="Times Roman" w:eastAsia="Times Roman" w:hAnsi="Times Roman" w:cs="Times Roman"/>
            <w:i/>
            <w:iCs/>
            <w:sz w:val="24"/>
            <w:szCs w:val="24"/>
          </w:rPr>
          <w:t>Critical Inquiry</w:t>
        </w:r>
        <w:r w:rsidRPr="0003130B">
          <w:rPr>
            <w:rFonts w:ascii="Times Roman" w:eastAsia="Times Roman" w:hAnsi="Times Roman" w:cs="Times Roman"/>
            <w:sz w:val="24"/>
            <w:szCs w:val="24"/>
          </w:rPr>
          <w:t xml:space="preserve">, </w:t>
        </w:r>
        <w:r>
          <w:rPr>
            <w:rFonts w:ascii="Times Roman" w:eastAsia="Times Roman" w:hAnsi="Times Roman" w:cs="Times Roman"/>
            <w:sz w:val="24"/>
            <w:szCs w:val="24"/>
          </w:rPr>
          <w:t>vol. 39, no. 1,</w:t>
        </w:r>
        <w:r w:rsidRPr="0003130B">
          <w:rPr>
            <w:rFonts w:ascii="Times Roman" w:eastAsia="Times Roman" w:hAnsi="Times Roman" w:cs="Times Roman"/>
            <w:sz w:val="24"/>
            <w:szCs w:val="24"/>
          </w:rPr>
          <w:t xml:space="preserve"> 2012, </w:t>
        </w:r>
        <w:proofErr w:type="spellStart"/>
        <w:r>
          <w:rPr>
            <w:rFonts w:ascii="Times Roman" w:eastAsia="Times Roman" w:hAnsi="Times Roman" w:cs="Times Roman"/>
            <w:sz w:val="24"/>
            <w:szCs w:val="24"/>
          </w:rPr>
          <w:t>pp.89</w:t>
        </w:r>
        <w:proofErr w:type="spellEnd"/>
        <w:r>
          <w:rPr>
            <w:rFonts w:ascii="Times Roman" w:eastAsia="Times Roman" w:hAnsi="Times Roman" w:cs="Times Roman"/>
            <w:sz w:val="24"/>
            <w:szCs w:val="24"/>
          </w:rPr>
          <w:t>-115.</w:t>
        </w:r>
      </w:ins>
    </w:p>
    <w:p w14:paraId="503171E6" w14:textId="4C5DAD94" w:rsidR="00510F3C" w:rsidDel="00E2676F" w:rsidRDefault="007A755F" w:rsidP="007D0B50">
      <w:pPr>
        <w:pStyle w:val="BodyBA"/>
        <w:spacing w:line="480" w:lineRule="auto"/>
        <w:jc w:val="both"/>
        <w:rPr>
          <w:del w:id="4264" w:author="Editor" w:date="2023-03-31T16:24:00Z"/>
          <w:rFonts w:ascii="Times Roman" w:hAnsi="Times Roman"/>
          <w:sz w:val="24"/>
          <w:szCs w:val="24"/>
        </w:rPr>
      </w:pPr>
      <w:del w:id="4265" w:author="Editor" w:date="2023-03-31T12:31:00Z">
        <w:r w:rsidRPr="007D0B50" w:rsidDel="0003130B">
          <w:rPr>
            <w:rFonts w:ascii="Times Roman" w:hAnsi="Times Roman"/>
            <w:sz w:val="24"/>
            <w:szCs w:val="24"/>
          </w:rPr>
          <w:delText xml:space="preserve">Jacques </w:delText>
        </w:r>
      </w:del>
      <w:del w:id="4266" w:author="Editor" w:date="2023-03-31T16:24:00Z">
        <w:r w:rsidRPr="007D0B50" w:rsidDel="007D0B50">
          <w:rPr>
            <w:rFonts w:ascii="Times Roman" w:hAnsi="Times Roman"/>
            <w:sz w:val="24"/>
            <w:szCs w:val="24"/>
          </w:rPr>
          <w:delText xml:space="preserve">Derrida. </w:delText>
        </w:r>
      </w:del>
      <w:del w:id="4267" w:author="Editor" w:date="2023-03-31T16:16:00Z">
        <w:r w:rsidRPr="007D0B50" w:rsidDel="007D0B50">
          <w:rPr>
            <w:rFonts w:ascii="Times Roman" w:hAnsi="Times Roman"/>
            <w:sz w:val="24"/>
            <w:szCs w:val="24"/>
          </w:rPr>
          <w:delText xml:space="preserve"> </w:delText>
        </w:r>
      </w:del>
      <w:del w:id="4268" w:author="Editor" w:date="2023-03-31T16:24:00Z">
        <w:r w:rsidRPr="007D0B50" w:rsidDel="007D0B50">
          <w:rPr>
            <w:rFonts w:ascii="Times Roman" w:hAnsi="Times Roman"/>
            <w:sz w:val="24"/>
            <w:szCs w:val="24"/>
          </w:rPr>
          <w:delText xml:space="preserve">Living On: Border Lines. </w:delText>
        </w:r>
        <w:r w:rsidRPr="007D0B50" w:rsidDel="007D0B50">
          <w:rPr>
            <w:rFonts w:ascii="Times Roman" w:hAnsi="Times Roman"/>
            <w:i/>
            <w:iCs/>
            <w:sz w:val="24"/>
            <w:szCs w:val="24"/>
          </w:rPr>
          <w:delText>A Derrida Reader Between the Blinds</w:delText>
        </w:r>
        <w:r w:rsidRPr="007D0B50" w:rsidDel="007D0B50">
          <w:rPr>
            <w:rFonts w:ascii="Times Roman" w:hAnsi="Times Roman"/>
            <w:sz w:val="24"/>
            <w:szCs w:val="24"/>
          </w:rPr>
          <w:delText xml:space="preserve">, Columbia University Press,1991, </w:delText>
        </w:r>
      </w:del>
      <w:del w:id="4269" w:author="Editor" w:date="2023-03-31T16:16:00Z">
        <w:r w:rsidRPr="007D0B50" w:rsidDel="007D0B50">
          <w:rPr>
            <w:rFonts w:ascii="Times Roman" w:hAnsi="Times Roman"/>
            <w:sz w:val="24"/>
            <w:szCs w:val="24"/>
          </w:rPr>
          <w:delText>New York</w:delText>
        </w:r>
      </w:del>
      <w:del w:id="4270" w:author="Editor" w:date="2023-03-31T16:24:00Z">
        <w:r w:rsidRPr="007D0B50" w:rsidDel="007D0B50">
          <w:rPr>
            <w:rFonts w:ascii="Times Roman" w:hAnsi="Times Roman"/>
            <w:sz w:val="24"/>
            <w:szCs w:val="24"/>
          </w:rPr>
          <w:delText>.</w:delText>
        </w:r>
      </w:del>
    </w:p>
    <w:p w14:paraId="51AABF10" w14:textId="77777777" w:rsidR="00E2676F" w:rsidRPr="007D0B50" w:rsidRDefault="00E2676F">
      <w:pPr>
        <w:pStyle w:val="BodyBA"/>
        <w:spacing w:line="480" w:lineRule="auto"/>
        <w:jc w:val="both"/>
        <w:rPr>
          <w:ins w:id="4271" w:author="Editor" w:date="2023-03-31T16:31:00Z"/>
          <w:rFonts w:ascii="Times Roman" w:hAnsi="Times Roman"/>
          <w:sz w:val="24"/>
          <w:szCs w:val="24"/>
          <w:rPrChange w:id="4272" w:author="Editor" w:date="2023-03-31T16:18:00Z">
            <w:rPr>
              <w:ins w:id="4273" w:author="Editor" w:date="2023-03-31T16:31:00Z"/>
              <w:rFonts w:ascii="Times Roman" w:eastAsia="Times Roman" w:hAnsi="Times Roman" w:cs="Times Roman"/>
              <w:sz w:val="24"/>
              <w:szCs w:val="24"/>
            </w:rPr>
          </w:rPrChange>
        </w:rPr>
      </w:pPr>
    </w:p>
    <w:p w14:paraId="13EB5CE6" w14:textId="2C4C2C13" w:rsidR="00510F3C" w:rsidRPr="007D0B50" w:rsidDel="007D0B50" w:rsidRDefault="00510F3C">
      <w:pPr>
        <w:pStyle w:val="BodyBA"/>
        <w:spacing w:line="480" w:lineRule="auto"/>
        <w:jc w:val="both"/>
        <w:rPr>
          <w:del w:id="4274" w:author="Editor" w:date="2023-03-31T16:24:00Z"/>
          <w:rFonts w:ascii="Times Roman" w:eastAsia="Times Roman" w:hAnsi="Times Roman" w:cs="Times Roman"/>
          <w:sz w:val="24"/>
          <w:szCs w:val="24"/>
        </w:rPr>
      </w:pPr>
    </w:p>
    <w:p w14:paraId="47579CF3" w14:textId="25672E2A" w:rsidR="00510F3C" w:rsidRPr="00680A76" w:rsidDel="007D0B50" w:rsidRDefault="007A755F">
      <w:pPr>
        <w:pStyle w:val="BodyBA"/>
        <w:spacing w:line="480" w:lineRule="auto"/>
        <w:jc w:val="both"/>
        <w:rPr>
          <w:del w:id="4275" w:author="Editor" w:date="2023-03-31T16:24:00Z"/>
          <w:rFonts w:ascii="Times Roman" w:eastAsia="Times Roman" w:hAnsi="Times Roman" w:cs="Times Roman"/>
          <w:sz w:val="24"/>
          <w:szCs w:val="24"/>
        </w:rPr>
      </w:pPr>
      <w:del w:id="4276" w:author="Editor" w:date="2023-03-31T16:18:00Z">
        <w:r w:rsidRPr="007D0B50" w:rsidDel="007D0B50">
          <w:rPr>
            <w:rFonts w:ascii="Times Roman" w:hAnsi="Times Roman"/>
            <w:sz w:val="24"/>
            <w:szCs w:val="24"/>
          </w:rPr>
          <w:delText xml:space="preserve">Jacques </w:delText>
        </w:r>
      </w:del>
      <w:del w:id="4277" w:author="Editor" w:date="2023-03-31T16:24:00Z">
        <w:r w:rsidRPr="007D0B50" w:rsidDel="007D0B50">
          <w:rPr>
            <w:rFonts w:ascii="Times Roman" w:hAnsi="Times Roman"/>
            <w:sz w:val="24"/>
            <w:szCs w:val="24"/>
          </w:rPr>
          <w:delText xml:space="preserve">Derrida. Restitution of the Truth in Pointing. </w:delText>
        </w:r>
        <w:r w:rsidRPr="007D0B50" w:rsidDel="007D0B50">
          <w:rPr>
            <w:rFonts w:ascii="Times Roman" w:hAnsi="Times Roman"/>
            <w:i/>
            <w:iCs/>
            <w:sz w:val="24"/>
            <w:szCs w:val="24"/>
          </w:rPr>
          <w:delText>A Derrida Reader Between the Blinds</w:delText>
        </w:r>
        <w:r w:rsidRPr="007D0B50" w:rsidDel="007D0B50">
          <w:rPr>
            <w:rFonts w:ascii="Times Roman" w:hAnsi="Times Roman"/>
            <w:sz w:val="24"/>
            <w:szCs w:val="24"/>
          </w:rPr>
          <w:delText xml:space="preserve">, Columbia University Press, 1991, </w:delText>
        </w:r>
      </w:del>
      <w:del w:id="4278" w:author="Editor" w:date="2023-03-31T16:18:00Z">
        <w:r w:rsidRPr="007D0B50" w:rsidDel="007D0B50">
          <w:rPr>
            <w:rFonts w:ascii="Times Roman" w:hAnsi="Times Roman"/>
            <w:sz w:val="24"/>
            <w:szCs w:val="24"/>
          </w:rPr>
          <w:delText>New York</w:delText>
        </w:r>
      </w:del>
      <w:del w:id="4279" w:author="Editor" w:date="2023-03-31T16:24:00Z">
        <w:r w:rsidRPr="007D0B50" w:rsidDel="007D0B50">
          <w:rPr>
            <w:rFonts w:ascii="Times Roman" w:hAnsi="Times Roman"/>
            <w:sz w:val="24"/>
            <w:szCs w:val="24"/>
          </w:rPr>
          <w:delText>.</w:delText>
        </w:r>
      </w:del>
    </w:p>
    <w:p w14:paraId="072CF55D" w14:textId="6A2BAEC6" w:rsidR="00510F3C" w:rsidRPr="00680A76" w:rsidDel="00E2676F" w:rsidRDefault="00510F3C">
      <w:pPr>
        <w:pStyle w:val="BodyBA"/>
        <w:spacing w:line="480" w:lineRule="auto"/>
        <w:jc w:val="both"/>
        <w:rPr>
          <w:del w:id="4280" w:author="Editor" w:date="2023-03-31T16:29:00Z"/>
          <w:rFonts w:ascii="Times Roman" w:eastAsia="Times Roman" w:hAnsi="Times Roman" w:cs="Times Roman"/>
          <w:sz w:val="24"/>
          <w:szCs w:val="24"/>
        </w:rPr>
      </w:pPr>
    </w:p>
    <w:p w14:paraId="62CDB784" w14:textId="7ACD7A36" w:rsidR="00510F3C" w:rsidRPr="00680A76" w:rsidDel="007D0B50" w:rsidRDefault="007A755F">
      <w:pPr>
        <w:pStyle w:val="BodyBA"/>
        <w:spacing w:line="480" w:lineRule="auto"/>
        <w:jc w:val="both"/>
        <w:rPr>
          <w:del w:id="4281" w:author="Editor" w:date="2023-03-31T16:25:00Z"/>
          <w:rFonts w:ascii="Times Roman" w:eastAsia="Times Roman" w:hAnsi="Times Roman" w:cs="Times Roman"/>
          <w:sz w:val="24"/>
          <w:szCs w:val="24"/>
        </w:rPr>
      </w:pPr>
      <w:del w:id="4282" w:author="Editor" w:date="2023-03-31T16:18:00Z">
        <w:r w:rsidRPr="007D0B50" w:rsidDel="007D0B50">
          <w:rPr>
            <w:rFonts w:ascii="Times Roman" w:hAnsi="Times Roman"/>
            <w:sz w:val="24"/>
            <w:szCs w:val="24"/>
          </w:rPr>
          <w:delText xml:space="preserve">Jacques </w:delText>
        </w:r>
      </w:del>
      <w:del w:id="4283" w:author="Editor" w:date="2023-03-31T16:25:00Z">
        <w:r w:rsidRPr="007D0B50" w:rsidDel="007D0B50">
          <w:rPr>
            <w:rFonts w:ascii="Times Roman" w:hAnsi="Times Roman"/>
            <w:sz w:val="24"/>
            <w:szCs w:val="24"/>
          </w:rPr>
          <w:delText xml:space="preserve">Derrida. Geschlecht: Sexual Difference, Ontological Difference.  </w:delText>
        </w:r>
        <w:r w:rsidRPr="007D0B50" w:rsidDel="007D0B50">
          <w:rPr>
            <w:rFonts w:ascii="Times Roman" w:hAnsi="Times Roman"/>
            <w:i/>
            <w:iCs/>
            <w:sz w:val="24"/>
            <w:szCs w:val="24"/>
          </w:rPr>
          <w:delText>A Derrida Reader Between the Blinds</w:delText>
        </w:r>
        <w:r w:rsidRPr="007D0B50" w:rsidDel="007D0B50">
          <w:rPr>
            <w:rFonts w:ascii="Times Roman" w:hAnsi="Times Roman"/>
            <w:sz w:val="24"/>
            <w:szCs w:val="24"/>
          </w:rPr>
          <w:delText xml:space="preserve">, Columbia University Press, 1991, </w:delText>
        </w:r>
      </w:del>
      <w:del w:id="4284" w:author="Editor" w:date="2023-03-31T16:18:00Z">
        <w:r w:rsidRPr="007D0B50" w:rsidDel="007D0B50">
          <w:rPr>
            <w:rFonts w:ascii="Times Roman" w:hAnsi="Times Roman"/>
            <w:sz w:val="24"/>
            <w:szCs w:val="24"/>
          </w:rPr>
          <w:delText>New York</w:delText>
        </w:r>
      </w:del>
      <w:del w:id="4285" w:author="Editor" w:date="2023-03-31T16:25:00Z">
        <w:r w:rsidRPr="007D0B50" w:rsidDel="007D0B50">
          <w:rPr>
            <w:rFonts w:ascii="Times Roman" w:hAnsi="Times Roman"/>
            <w:sz w:val="24"/>
            <w:szCs w:val="24"/>
          </w:rPr>
          <w:delText>.</w:delText>
        </w:r>
        <w:r w:rsidRPr="00680A76" w:rsidDel="007D0B50">
          <w:rPr>
            <w:rFonts w:ascii="Times Roman" w:hAnsi="Times Roman"/>
            <w:sz w:val="24"/>
            <w:szCs w:val="24"/>
          </w:rPr>
          <w:delText xml:space="preserve"> </w:delText>
        </w:r>
      </w:del>
    </w:p>
    <w:p w14:paraId="09062EC7" w14:textId="7D9AE61C" w:rsidR="00510F3C" w:rsidRPr="00680A76" w:rsidDel="00E2676F" w:rsidRDefault="00510F3C">
      <w:pPr>
        <w:pStyle w:val="BodyBA"/>
        <w:spacing w:line="480" w:lineRule="auto"/>
        <w:jc w:val="both"/>
        <w:rPr>
          <w:del w:id="4286" w:author="Editor" w:date="2023-03-31T16:29:00Z"/>
          <w:rFonts w:ascii="Times Roman" w:eastAsia="Times Roman" w:hAnsi="Times Roman" w:cs="Times Roman"/>
          <w:sz w:val="24"/>
          <w:szCs w:val="24"/>
        </w:rPr>
      </w:pPr>
    </w:p>
    <w:p w14:paraId="4D3D4A61" w14:textId="4BFFD6A9" w:rsidR="00510F3C" w:rsidRPr="00680A76" w:rsidDel="007D0B50" w:rsidRDefault="007A755F">
      <w:pPr>
        <w:pStyle w:val="BodyBA"/>
        <w:spacing w:line="480" w:lineRule="auto"/>
        <w:jc w:val="both"/>
        <w:rPr>
          <w:del w:id="4287" w:author="Editor" w:date="2023-03-31T16:25:00Z"/>
          <w:rFonts w:ascii="Times Roman" w:eastAsia="Times Roman" w:hAnsi="Times Roman" w:cs="Times Roman"/>
          <w:sz w:val="24"/>
          <w:szCs w:val="24"/>
        </w:rPr>
      </w:pPr>
      <w:del w:id="4288" w:author="Editor" w:date="2023-03-31T12:31:00Z">
        <w:r w:rsidRPr="00680A76" w:rsidDel="0003130B">
          <w:rPr>
            <w:rFonts w:ascii="Times Roman" w:hAnsi="Times Roman"/>
            <w:sz w:val="24"/>
            <w:szCs w:val="24"/>
          </w:rPr>
          <w:delText xml:space="preserve">Rosi </w:delText>
        </w:r>
      </w:del>
      <w:del w:id="4289" w:author="Editor" w:date="2023-03-31T16:25:00Z">
        <w:r w:rsidRPr="00680A76" w:rsidDel="007D0B50">
          <w:rPr>
            <w:rFonts w:ascii="Times Roman" w:hAnsi="Times Roman"/>
            <w:sz w:val="24"/>
            <w:szCs w:val="24"/>
          </w:rPr>
          <w:delText>Braidotti. Sexual Difference as</w:delText>
        </w:r>
      </w:del>
      <w:del w:id="4290" w:author="Editor" w:date="2023-03-31T12:31:00Z">
        <w:r w:rsidRPr="00680A76" w:rsidDel="0003130B">
          <w:rPr>
            <w:rFonts w:ascii="Times Roman" w:hAnsi="Times Roman"/>
            <w:sz w:val="24"/>
            <w:szCs w:val="24"/>
          </w:rPr>
          <w:delText>. A</w:delText>
        </w:r>
      </w:del>
      <w:del w:id="4291" w:author="Editor" w:date="2023-03-31T16:25:00Z">
        <w:r w:rsidRPr="00680A76" w:rsidDel="007D0B50">
          <w:rPr>
            <w:rFonts w:ascii="Times Roman" w:hAnsi="Times Roman"/>
            <w:sz w:val="24"/>
            <w:szCs w:val="24"/>
          </w:rPr>
          <w:delText xml:space="preserve"> Nomadic Political Project. </w:delText>
        </w:r>
        <w:r w:rsidRPr="00680A76" w:rsidDel="007D0B50">
          <w:rPr>
            <w:rFonts w:ascii="Times Roman" w:hAnsi="Times Roman"/>
            <w:i/>
            <w:iCs/>
            <w:sz w:val="24"/>
            <w:szCs w:val="24"/>
          </w:rPr>
          <w:delText>Nomadic Subject</w:delText>
        </w:r>
        <w:r w:rsidRPr="00680A76" w:rsidDel="007D0B50">
          <w:rPr>
            <w:rFonts w:ascii="Times Roman" w:hAnsi="Times Roman"/>
            <w:sz w:val="24"/>
            <w:szCs w:val="24"/>
          </w:rPr>
          <w:delText>, Columbia University Press,1994</w:delText>
        </w:r>
      </w:del>
      <w:del w:id="4292" w:author="Editor" w:date="2023-03-31T12:31:00Z">
        <w:r w:rsidRPr="00680A76" w:rsidDel="0003130B">
          <w:rPr>
            <w:rFonts w:ascii="Times Roman" w:hAnsi="Times Roman"/>
            <w:sz w:val="24"/>
            <w:szCs w:val="24"/>
          </w:rPr>
          <w:delText>, New York</w:delText>
        </w:r>
      </w:del>
      <w:del w:id="4293" w:author="Editor" w:date="2023-03-31T16:25:00Z">
        <w:r w:rsidRPr="00680A76" w:rsidDel="007D0B50">
          <w:rPr>
            <w:rFonts w:ascii="Times Roman" w:hAnsi="Times Roman"/>
            <w:sz w:val="24"/>
            <w:szCs w:val="24"/>
          </w:rPr>
          <w:delText>.</w:delText>
        </w:r>
      </w:del>
    </w:p>
    <w:p w14:paraId="435B4D05" w14:textId="6701A94B" w:rsidR="00510F3C" w:rsidRPr="00680A76" w:rsidDel="00E2676F" w:rsidRDefault="00510F3C">
      <w:pPr>
        <w:pStyle w:val="BodyBA"/>
        <w:spacing w:line="480" w:lineRule="auto"/>
        <w:jc w:val="both"/>
        <w:rPr>
          <w:del w:id="4294" w:author="Editor" w:date="2023-03-31T16:29:00Z"/>
          <w:rFonts w:ascii="Times Roman" w:eastAsia="Times Roman" w:hAnsi="Times Roman" w:cs="Times Roman"/>
          <w:sz w:val="24"/>
          <w:szCs w:val="24"/>
        </w:rPr>
      </w:pPr>
    </w:p>
    <w:p w14:paraId="484BD0E6" w14:textId="61857F5D" w:rsidR="007D0B50" w:rsidRDefault="007D0B50" w:rsidP="007D0B50">
      <w:pPr>
        <w:pStyle w:val="BodyBA"/>
        <w:spacing w:line="480" w:lineRule="auto"/>
        <w:jc w:val="both"/>
        <w:rPr>
          <w:ins w:id="4295" w:author="Editor" w:date="2023-03-31T16:29:00Z"/>
          <w:rFonts w:ascii="Times Roman" w:hAnsi="Times Roman"/>
          <w:sz w:val="24"/>
          <w:szCs w:val="24"/>
        </w:rPr>
      </w:pPr>
      <w:ins w:id="4296" w:author="Editor" w:date="2023-03-31T16:26:00Z">
        <w:r w:rsidRPr="00A84AA4">
          <w:rPr>
            <w:rFonts w:ascii="Times Roman" w:hAnsi="Times Roman"/>
            <w:sz w:val="24"/>
            <w:szCs w:val="24"/>
          </w:rPr>
          <w:t>Ferguson, Frances</w:t>
        </w:r>
        <w:r w:rsidRPr="007D0B50">
          <w:rPr>
            <w:rFonts w:ascii="Times Roman" w:hAnsi="Times Roman"/>
            <w:sz w:val="24"/>
            <w:szCs w:val="24"/>
          </w:rPr>
          <w:t xml:space="preserve">. “Jacques Derrida and the </w:t>
        </w:r>
        <w:r w:rsidRPr="00A84AA4">
          <w:rPr>
            <w:rFonts w:ascii="Times Roman" w:hAnsi="Times Roman"/>
            <w:sz w:val="24"/>
            <w:szCs w:val="24"/>
          </w:rPr>
          <w:t>C</w:t>
        </w:r>
        <w:r w:rsidRPr="007D0B50">
          <w:rPr>
            <w:rFonts w:ascii="Times Roman" w:hAnsi="Times Roman"/>
            <w:sz w:val="24"/>
            <w:szCs w:val="24"/>
          </w:rPr>
          <w:t xml:space="preserve">ritique of </w:t>
        </w:r>
      </w:ins>
      <w:ins w:id="4297" w:author="Editor" w:date="2023-04-01T20:04:00Z">
        <w:r w:rsidR="008D7504">
          <w:rPr>
            <w:rFonts w:ascii="Times Roman" w:hAnsi="Times Roman"/>
            <w:sz w:val="24"/>
            <w:szCs w:val="24"/>
          </w:rPr>
          <w:t xml:space="preserve">the </w:t>
        </w:r>
      </w:ins>
      <w:ins w:id="4298" w:author="Editor" w:date="2023-03-31T16:26:00Z">
        <w:r w:rsidRPr="007D0B50">
          <w:rPr>
            <w:rFonts w:ascii="Times Roman" w:hAnsi="Times Roman"/>
            <w:sz w:val="24"/>
            <w:szCs w:val="24"/>
          </w:rPr>
          <w:t>Geometrical Mode: The Line and the Point</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Critical Inquiry</w:t>
        </w:r>
        <w:r w:rsidRPr="007D0B50">
          <w:rPr>
            <w:rFonts w:ascii="Times Roman" w:hAnsi="Times Roman"/>
            <w:sz w:val="24"/>
            <w:szCs w:val="24"/>
          </w:rPr>
          <w:t xml:space="preserve">, </w:t>
        </w:r>
        <w:r w:rsidRPr="00A84AA4">
          <w:rPr>
            <w:rFonts w:ascii="Times Roman" w:hAnsi="Times Roman"/>
            <w:sz w:val="24"/>
            <w:szCs w:val="24"/>
          </w:rPr>
          <w:t>v</w:t>
        </w:r>
        <w:r w:rsidRPr="007D0B50">
          <w:rPr>
            <w:rFonts w:ascii="Times Roman" w:hAnsi="Times Roman"/>
            <w:sz w:val="24"/>
            <w:szCs w:val="24"/>
          </w:rPr>
          <w:t>ol</w:t>
        </w:r>
        <w:r w:rsidRPr="00A84AA4">
          <w:rPr>
            <w:rFonts w:ascii="Times Roman" w:hAnsi="Times Roman"/>
            <w:sz w:val="24"/>
            <w:szCs w:val="24"/>
          </w:rPr>
          <w:t>.</w:t>
        </w:r>
        <w:r w:rsidRPr="007D0B50">
          <w:rPr>
            <w:rFonts w:ascii="Times Roman" w:hAnsi="Times Roman"/>
            <w:sz w:val="24"/>
            <w:szCs w:val="24"/>
          </w:rPr>
          <w:t xml:space="preserve"> 33, </w:t>
        </w:r>
        <w:r w:rsidRPr="00A84AA4">
          <w:rPr>
            <w:rFonts w:ascii="Times Roman" w:hAnsi="Times Roman"/>
            <w:sz w:val="24"/>
            <w:szCs w:val="24"/>
          </w:rPr>
          <w:t>n</w:t>
        </w:r>
        <w:r w:rsidRPr="007D0B50">
          <w:rPr>
            <w:rFonts w:ascii="Times Roman" w:hAnsi="Times Roman"/>
            <w:sz w:val="24"/>
            <w:szCs w:val="24"/>
          </w:rPr>
          <w:t>o</w:t>
        </w:r>
        <w:r w:rsidRPr="00A84AA4">
          <w:rPr>
            <w:rFonts w:ascii="Times Roman" w:hAnsi="Times Roman"/>
            <w:sz w:val="24"/>
            <w:szCs w:val="24"/>
          </w:rPr>
          <w:t>.</w:t>
        </w:r>
        <w:r w:rsidRPr="007D0B50">
          <w:rPr>
            <w:rFonts w:ascii="Times Roman" w:hAnsi="Times Roman"/>
            <w:sz w:val="24"/>
            <w:szCs w:val="24"/>
          </w:rPr>
          <w:t xml:space="preserve"> 2, 2007, </w:t>
        </w:r>
        <w:r w:rsidRPr="00A84AA4">
          <w:rPr>
            <w:rFonts w:ascii="Times Roman" w:hAnsi="Times Roman"/>
            <w:sz w:val="24"/>
            <w:szCs w:val="24"/>
          </w:rPr>
          <w:t>pp.</w:t>
        </w:r>
        <w:r w:rsidRPr="007D0B50">
          <w:rPr>
            <w:rFonts w:ascii="Times Roman" w:hAnsi="Times Roman"/>
            <w:sz w:val="24"/>
            <w:szCs w:val="24"/>
          </w:rPr>
          <w:t xml:space="preserve"> 312-330.</w:t>
        </w:r>
        <w:r w:rsidRPr="00680A76">
          <w:rPr>
            <w:rFonts w:ascii="Times Roman" w:hAnsi="Times Roman"/>
            <w:sz w:val="24"/>
            <w:szCs w:val="24"/>
          </w:rPr>
          <w:t xml:space="preserve"> </w:t>
        </w:r>
      </w:ins>
    </w:p>
    <w:p w14:paraId="04024FF2" w14:textId="77777777" w:rsidR="00E2676F" w:rsidRPr="00680A76" w:rsidRDefault="00E2676F" w:rsidP="00E2676F">
      <w:pPr>
        <w:pStyle w:val="BodyBA"/>
        <w:spacing w:line="480" w:lineRule="auto"/>
        <w:jc w:val="both"/>
        <w:rPr>
          <w:ins w:id="4299" w:author="Editor" w:date="2023-03-31T16:29:00Z"/>
          <w:rFonts w:ascii="Times Roman" w:eastAsia="Times Roman" w:hAnsi="Times Roman" w:cs="Times Roman"/>
          <w:sz w:val="24"/>
          <w:szCs w:val="24"/>
        </w:rPr>
      </w:pPr>
    </w:p>
    <w:p w14:paraId="67C1A4C5" w14:textId="77777777" w:rsidR="00E2676F" w:rsidRDefault="00E2676F" w:rsidP="00E2676F">
      <w:pPr>
        <w:pStyle w:val="BodyBA"/>
        <w:spacing w:line="480" w:lineRule="auto"/>
        <w:jc w:val="both"/>
        <w:rPr>
          <w:ins w:id="4300" w:author="Editor" w:date="2023-03-31T16:29:00Z"/>
          <w:rFonts w:ascii="Times Roman" w:hAnsi="Times Roman"/>
          <w:sz w:val="24"/>
          <w:szCs w:val="24"/>
        </w:rPr>
      </w:pPr>
      <w:ins w:id="4301" w:author="Editor" w:date="2023-03-31T16:29:00Z">
        <w:r w:rsidRPr="007D0B50">
          <w:rPr>
            <w:rFonts w:ascii="Times Roman" w:hAnsi="Times Roman"/>
            <w:sz w:val="24"/>
            <w:szCs w:val="24"/>
          </w:rPr>
          <w:t>Fraser</w:t>
        </w:r>
        <w:r w:rsidRPr="00A84AA4">
          <w:rPr>
            <w:rFonts w:ascii="Times Roman" w:hAnsi="Times Roman"/>
            <w:sz w:val="24"/>
            <w:szCs w:val="24"/>
          </w:rPr>
          <w:t>, Nancy</w:t>
        </w:r>
        <w:r w:rsidRPr="007D0B50">
          <w:rPr>
            <w:rFonts w:ascii="Times Roman" w:hAnsi="Times Roman"/>
            <w:sz w:val="24"/>
            <w:szCs w:val="24"/>
          </w:rPr>
          <w:t xml:space="preserve">. </w:t>
        </w:r>
        <w:r w:rsidRPr="00A84AA4">
          <w:rPr>
            <w:rFonts w:ascii="Times Roman" w:hAnsi="Times Roman"/>
            <w:sz w:val="24"/>
            <w:szCs w:val="24"/>
          </w:rPr>
          <w:t>“</w:t>
        </w:r>
        <w:r w:rsidRPr="007D0B50">
          <w:rPr>
            <w:rFonts w:ascii="Times Roman" w:hAnsi="Times Roman"/>
            <w:sz w:val="24"/>
            <w:szCs w:val="24"/>
          </w:rPr>
          <w:t>The Force of Law: Metaphysical or Political?</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Feminist Interpretations of Jacques Derrida</w:t>
        </w:r>
        <w:r w:rsidRPr="007D0B50">
          <w:rPr>
            <w:rFonts w:ascii="Times Roman" w:hAnsi="Times Roman"/>
            <w:sz w:val="24"/>
            <w:szCs w:val="24"/>
          </w:rPr>
          <w:t xml:space="preserve">, </w:t>
        </w:r>
        <w:r w:rsidRPr="00A84AA4">
          <w:rPr>
            <w:rFonts w:ascii="Times Roman" w:hAnsi="Times Roman"/>
            <w:sz w:val="24"/>
            <w:szCs w:val="24"/>
          </w:rPr>
          <w:t>e</w:t>
        </w:r>
        <w:r w:rsidRPr="007D0B50">
          <w:rPr>
            <w:rFonts w:ascii="Times Roman" w:hAnsi="Times Roman"/>
            <w:sz w:val="24"/>
            <w:szCs w:val="24"/>
          </w:rPr>
          <w:t xml:space="preserve">dited by Nancy J. Holland, Pennsylvania State University Press, 1997, </w:t>
        </w:r>
        <w:r w:rsidRPr="00A84AA4">
          <w:rPr>
            <w:rFonts w:ascii="Times Roman" w:hAnsi="Times Roman"/>
            <w:sz w:val="24"/>
            <w:szCs w:val="24"/>
          </w:rPr>
          <w:t>pp. 157-165</w:t>
        </w:r>
        <w:r w:rsidRPr="007D0B50">
          <w:rPr>
            <w:rFonts w:ascii="Times Roman" w:hAnsi="Times Roman"/>
            <w:sz w:val="24"/>
            <w:szCs w:val="24"/>
          </w:rPr>
          <w:t>.</w:t>
        </w:r>
        <w:r w:rsidRPr="00680A76">
          <w:rPr>
            <w:rFonts w:ascii="Times Roman" w:hAnsi="Times Roman"/>
            <w:sz w:val="24"/>
            <w:szCs w:val="24"/>
          </w:rPr>
          <w:t xml:space="preserve"> </w:t>
        </w:r>
      </w:ins>
    </w:p>
    <w:p w14:paraId="4D7C0FFF" w14:textId="77777777" w:rsidR="007D0B50" w:rsidRDefault="007D0B50" w:rsidP="007D0B50">
      <w:pPr>
        <w:pStyle w:val="BodyBA"/>
        <w:spacing w:line="480" w:lineRule="auto"/>
        <w:jc w:val="both"/>
        <w:rPr>
          <w:ins w:id="4302" w:author="Editor" w:date="2023-03-31T16:25:00Z"/>
          <w:rFonts w:ascii="Times Roman" w:hAnsi="Times Roman"/>
          <w:sz w:val="24"/>
          <w:szCs w:val="24"/>
        </w:rPr>
      </w:pPr>
    </w:p>
    <w:p w14:paraId="7C8AE8ED" w14:textId="427479B0" w:rsidR="007D0B50" w:rsidRDefault="007D0B50" w:rsidP="007D0B50">
      <w:pPr>
        <w:pStyle w:val="BodyBA"/>
        <w:spacing w:line="480" w:lineRule="auto"/>
        <w:jc w:val="both"/>
        <w:rPr>
          <w:ins w:id="4303" w:author="Editor" w:date="2023-03-31T16:28:00Z"/>
          <w:rFonts w:ascii="Times Roman" w:hAnsi="Times Roman"/>
          <w:sz w:val="24"/>
          <w:szCs w:val="24"/>
        </w:rPr>
      </w:pPr>
      <w:proofErr w:type="spellStart"/>
      <w:ins w:id="4304" w:author="Editor" w:date="2023-03-31T16:25:00Z">
        <w:r w:rsidRPr="007D0B50">
          <w:rPr>
            <w:rFonts w:ascii="Times Roman" w:hAnsi="Times Roman"/>
            <w:sz w:val="24"/>
            <w:szCs w:val="24"/>
          </w:rPr>
          <w:t>Gasché</w:t>
        </w:r>
        <w:proofErr w:type="spellEnd"/>
        <w:r w:rsidRPr="00A84AA4">
          <w:rPr>
            <w:rFonts w:ascii="Times Roman" w:hAnsi="Times Roman"/>
            <w:sz w:val="24"/>
            <w:szCs w:val="24"/>
          </w:rPr>
          <w:t>, Rodolphe</w:t>
        </w:r>
        <w:r w:rsidRPr="007D0B50">
          <w:rPr>
            <w:rFonts w:ascii="Times Roman" w:hAnsi="Times Roman"/>
            <w:sz w:val="24"/>
            <w:szCs w:val="24"/>
          </w:rPr>
          <w:t xml:space="preserve">. “European Memories: Jan </w:t>
        </w:r>
        <w:proofErr w:type="spellStart"/>
        <w:r w:rsidRPr="007D0B50">
          <w:rPr>
            <w:rFonts w:ascii="Times Roman" w:hAnsi="Times Roman"/>
            <w:sz w:val="24"/>
            <w:szCs w:val="24"/>
          </w:rPr>
          <w:t>Patočka</w:t>
        </w:r>
        <w:proofErr w:type="spellEnd"/>
        <w:r w:rsidRPr="007D0B50">
          <w:rPr>
            <w:rFonts w:ascii="Times Roman" w:hAnsi="Times Roman"/>
            <w:sz w:val="24"/>
            <w:szCs w:val="24"/>
          </w:rPr>
          <w:t xml:space="preserve"> and Jacques Derrida on Responsibility</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Critical Inquiry</w:t>
        </w:r>
        <w:r w:rsidRPr="007D0B50">
          <w:rPr>
            <w:rFonts w:ascii="Times Roman" w:hAnsi="Times Roman"/>
            <w:sz w:val="24"/>
            <w:szCs w:val="24"/>
          </w:rPr>
          <w:t xml:space="preserve">, </w:t>
        </w:r>
        <w:r w:rsidRPr="00A84AA4">
          <w:rPr>
            <w:rFonts w:ascii="Times Roman" w:hAnsi="Times Roman"/>
            <w:sz w:val="24"/>
            <w:szCs w:val="24"/>
          </w:rPr>
          <w:t>v</w:t>
        </w:r>
        <w:r w:rsidRPr="007D0B50">
          <w:rPr>
            <w:rFonts w:ascii="Times Roman" w:hAnsi="Times Roman"/>
            <w:sz w:val="24"/>
            <w:szCs w:val="24"/>
          </w:rPr>
          <w:t>ol</w:t>
        </w:r>
        <w:r w:rsidRPr="00A84AA4">
          <w:rPr>
            <w:rFonts w:ascii="Times Roman" w:hAnsi="Times Roman"/>
            <w:sz w:val="24"/>
            <w:szCs w:val="24"/>
          </w:rPr>
          <w:t>.</w:t>
        </w:r>
        <w:r w:rsidRPr="007D0B50">
          <w:rPr>
            <w:rFonts w:ascii="Times Roman" w:hAnsi="Times Roman"/>
            <w:sz w:val="24"/>
            <w:szCs w:val="24"/>
          </w:rPr>
          <w:t xml:space="preserve"> 33, </w:t>
        </w:r>
        <w:r w:rsidRPr="00A84AA4">
          <w:rPr>
            <w:rFonts w:ascii="Times Roman" w:hAnsi="Times Roman"/>
            <w:sz w:val="24"/>
            <w:szCs w:val="24"/>
          </w:rPr>
          <w:t>n</w:t>
        </w:r>
        <w:r w:rsidRPr="007D0B50">
          <w:rPr>
            <w:rFonts w:ascii="Times Roman" w:hAnsi="Times Roman"/>
            <w:sz w:val="24"/>
            <w:szCs w:val="24"/>
          </w:rPr>
          <w:t>o</w:t>
        </w:r>
        <w:r w:rsidRPr="00A84AA4">
          <w:rPr>
            <w:rFonts w:ascii="Times Roman" w:hAnsi="Times Roman"/>
            <w:sz w:val="24"/>
            <w:szCs w:val="24"/>
          </w:rPr>
          <w:t>.</w:t>
        </w:r>
        <w:r w:rsidRPr="007D0B50">
          <w:rPr>
            <w:rFonts w:ascii="Times Roman" w:hAnsi="Times Roman"/>
            <w:sz w:val="24"/>
            <w:szCs w:val="24"/>
          </w:rPr>
          <w:t xml:space="preserve"> 2, 2007, </w:t>
        </w:r>
        <w:r w:rsidRPr="00A84AA4">
          <w:rPr>
            <w:rFonts w:ascii="Times Roman" w:hAnsi="Times Roman"/>
            <w:sz w:val="24"/>
            <w:szCs w:val="24"/>
          </w:rPr>
          <w:t>pp.</w:t>
        </w:r>
        <w:r w:rsidRPr="007D0B50">
          <w:rPr>
            <w:rFonts w:ascii="Times Roman" w:hAnsi="Times Roman"/>
            <w:sz w:val="24"/>
            <w:szCs w:val="24"/>
          </w:rPr>
          <w:t xml:space="preserve"> 291-312.</w:t>
        </w:r>
      </w:ins>
    </w:p>
    <w:p w14:paraId="096D274A" w14:textId="39E15725" w:rsidR="00E2676F" w:rsidRDefault="00E2676F" w:rsidP="007D0B50">
      <w:pPr>
        <w:pStyle w:val="BodyBA"/>
        <w:spacing w:line="480" w:lineRule="auto"/>
        <w:jc w:val="both"/>
        <w:rPr>
          <w:ins w:id="4305" w:author="Editor" w:date="2023-03-31T16:28:00Z"/>
          <w:rFonts w:ascii="Times Roman" w:hAnsi="Times Roman"/>
          <w:sz w:val="24"/>
          <w:szCs w:val="24"/>
        </w:rPr>
      </w:pPr>
    </w:p>
    <w:p w14:paraId="6066046F" w14:textId="77777777" w:rsidR="00E2676F" w:rsidRPr="00680A76" w:rsidRDefault="00E2676F" w:rsidP="00E2676F">
      <w:pPr>
        <w:pStyle w:val="BodyBA"/>
        <w:spacing w:line="480" w:lineRule="auto"/>
        <w:jc w:val="both"/>
        <w:rPr>
          <w:ins w:id="4306" w:author="Editor" w:date="2023-03-31T16:28:00Z"/>
          <w:rFonts w:ascii="Times Roman" w:eastAsia="Times Roman" w:hAnsi="Times Roman" w:cs="Times Roman"/>
          <w:sz w:val="24"/>
          <w:szCs w:val="24"/>
        </w:rPr>
      </w:pPr>
      <w:ins w:id="4307" w:author="Editor" w:date="2023-03-31T16:28:00Z">
        <w:r w:rsidRPr="007D0B50">
          <w:rPr>
            <w:rFonts w:ascii="Times Roman" w:hAnsi="Times Roman"/>
            <w:sz w:val="24"/>
            <w:szCs w:val="24"/>
          </w:rPr>
          <w:t>Grosz</w:t>
        </w:r>
        <w:r w:rsidRPr="00A84AA4">
          <w:rPr>
            <w:rFonts w:ascii="Times Roman" w:hAnsi="Times Roman"/>
            <w:sz w:val="24"/>
            <w:szCs w:val="24"/>
          </w:rPr>
          <w:t>, Elizabeth</w:t>
        </w:r>
        <w:r w:rsidRPr="007D0B50">
          <w:rPr>
            <w:rFonts w:ascii="Times Roman" w:hAnsi="Times Roman"/>
            <w:sz w:val="24"/>
            <w:szCs w:val="24"/>
          </w:rPr>
          <w:t xml:space="preserve">. </w:t>
        </w:r>
        <w:r w:rsidRPr="00A84AA4">
          <w:rPr>
            <w:rFonts w:ascii="Times Roman" w:hAnsi="Times Roman"/>
            <w:sz w:val="24"/>
            <w:szCs w:val="24"/>
          </w:rPr>
          <w:t>“</w:t>
        </w:r>
        <w:r w:rsidRPr="007D0B50">
          <w:rPr>
            <w:rFonts w:ascii="Times Roman" w:hAnsi="Times Roman"/>
            <w:sz w:val="24"/>
            <w:szCs w:val="24"/>
          </w:rPr>
          <w:t xml:space="preserve">Ontology and Equivocation: Derrida’s Politics of </w:t>
        </w:r>
        <w:r w:rsidRPr="00A84AA4">
          <w:rPr>
            <w:rFonts w:ascii="Times Roman" w:hAnsi="Times Roman"/>
            <w:sz w:val="24"/>
            <w:szCs w:val="24"/>
          </w:rPr>
          <w:t>S</w:t>
        </w:r>
        <w:r w:rsidRPr="007D0B50">
          <w:rPr>
            <w:rFonts w:ascii="Times Roman" w:hAnsi="Times Roman"/>
            <w:sz w:val="24"/>
            <w:szCs w:val="24"/>
          </w:rPr>
          <w:t>exual Difference.</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Feminist Interpretations of Jacques Derrida,</w:t>
        </w:r>
        <w:r w:rsidRPr="007D0B50">
          <w:rPr>
            <w:rFonts w:ascii="Times Roman" w:hAnsi="Times Roman"/>
            <w:sz w:val="24"/>
            <w:szCs w:val="24"/>
          </w:rPr>
          <w:t xml:space="preserve"> </w:t>
        </w:r>
        <w:r w:rsidRPr="00A84AA4">
          <w:rPr>
            <w:rFonts w:ascii="Times Roman" w:hAnsi="Times Roman"/>
            <w:sz w:val="24"/>
            <w:szCs w:val="24"/>
          </w:rPr>
          <w:t>e</w:t>
        </w:r>
        <w:r w:rsidRPr="007D0B50">
          <w:rPr>
            <w:rFonts w:ascii="Times Roman" w:hAnsi="Times Roman"/>
            <w:sz w:val="24"/>
            <w:szCs w:val="24"/>
          </w:rPr>
          <w:t xml:space="preserve">dited by Nancy J. Holland, Pennsylvania </w:t>
        </w:r>
        <w:r w:rsidRPr="00A84AA4">
          <w:rPr>
            <w:rFonts w:ascii="Times Roman" w:hAnsi="Times Roman"/>
            <w:sz w:val="24"/>
            <w:szCs w:val="24"/>
          </w:rPr>
          <w:t>S</w:t>
        </w:r>
        <w:r w:rsidRPr="007D0B50">
          <w:rPr>
            <w:rFonts w:ascii="Times Roman" w:hAnsi="Times Roman"/>
            <w:sz w:val="24"/>
            <w:szCs w:val="24"/>
          </w:rPr>
          <w:t xml:space="preserve">tate University Press, 1997, </w:t>
        </w:r>
        <w:r w:rsidRPr="00A84AA4">
          <w:rPr>
            <w:rFonts w:ascii="Times Roman" w:hAnsi="Times Roman"/>
            <w:sz w:val="24"/>
            <w:szCs w:val="24"/>
          </w:rPr>
          <w:t>pp. 73-103</w:t>
        </w:r>
        <w:r w:rsidRPr="007D0B50">
          <w:rPr>
            <w:rFonts w:ascii="Times Roman" w:hAnsi="Times Roman"/>
            <w:sz w:val="24"/>
            <w:szCs w:val="24"/>
          </w:rPr>
          <w:t>.</w:t>
        </w:r>
      </w:ins>
    </w:p>
    <w:p w14:paraId="20A6943B" w14:textId="506484AD" w:rsidR="00510F3C" w:rsidRPr="00680A76" w:rsidDel="007D0B50" w:rsidRDefault="007A755F">
      <w:pPr>
        <w:pStyle w:val="BodyBA"/>
        <w:spacing w:line="480" w:lineRule="auto"/>
        <w:jc w:val="both"/>
        <w:rPr>
          <w:del w:id="4308" w:author="Editor" w:date="2023-03-31T16:25:00Z"/>
          <w:rFonts w:ascii="Times Roman" w:eastAsia="Times Roman" w:hAnsi="Times Roman" w:cs="Times Roman"/>
          <w:sz w:val="24"/>
          <w:szCs w:val="24"/>
        </w:rPr>
      </w:pPr>
      <w:del w:id="4309" w:author="Editor" w:date="2023-03-31T16:25:00Z">
        <w:r w:rsidRPr="00680A76" w:rsidDel="007D0B50">
          <w:rPr>
            <w:rFonts w:ascii="Times Roman" w:hAnsi="Times Roman"/>
            <w:sz w:val="24"/>
            <w:szCs w:val="24"/>
          </w:rPr>
          <w:delText xml:space="preserve">Rosi Braidotti. United Color of Benetton. </w:delText>
        </w:r>
        <w:r w:rsidRPr="00680A76" w:rsidDel="007D0B50">
          <w:rPr>
            <w:rFonts w:ascii="Times Roman" w:hAnsi="Times Roman"/>
            <w:i/>
            <w:iCs/>
            <w:sz w:val="24"/>
            <w:szCs w:val="24"/>
          </w:rPr>
          <w:delText>Nomadic Subject</w:delText>
        </w:r>
        <w:r w:rsidRPr="00680A76" w:rsidDel="007D0B50">
          <w:rPr>
            <w:rFonts w:ascii="Times Roman" w:hAnsi="Times Roman"/>
            <w:sz w:val="24"/>
            <w:szCs w:val="24"/>
          </w:rPr>
          <w:delText>, Columbia University Press, 1994</w:delText>
        </w:r>
      </w:del>
      <w:del w:id="4310" w:author="Editor" w:date="2023-03-31T12:32:00Z">
        <w:r w:rsidRPr="00680A76" w:rsidDel="0003130B">
          <w:rPr>
            <w:rFonts w:ascii="Times Roman" w:hAnsi="Times Roman"/>
            <w:sz w:val="24"/>
            <w:szCs w:val="24"/>
          </w:rPr>
          <w:delText>, New York</w:delText>
        </w:r>
      </w:del>
      <w:del w:id="4311" w:author="Editor" w:date="2023-03-31T16:25:00Z">
        <w:r w:rsidRPr="00680A76" w:rsidDel="007D0B50">
          <w:rPr>
            <w:rFonts w:ascii="Times Roman" w:hAnsi="Times Roman"/>
            <w:sz w:val="24"/>
            <w:szCs w:val="24"/>
          </w:rPr>
          <w:delText>.</w:delText>
        </w:r>
      </w:del>
    </w:p>
    <w:p w14:paraId="319165FD" w14:textId="63F81AB0" w:rsidR="00510F3C" w:rsidRPr="00680A76" w:rsidDel="007D0B50" w:rsidRDefault="00510F3C">
      <w:pPr>
        <w:pStyle w:val="BodyBA"/>
        <w:spacing w:line="480" w:lineRule="auto"/>
        <w:jc w:val="both"/>
        <w:rPr>
          <w:del w:id="4312" w:author="Editor" w:date="2023-03-31T16:25:00Z"/>
          <w:rFonts w:ascii="Times Roman" w:eastAsia="Times Roman" w:hAnsi="Times Roman" w:cs="Times Roman"/>
          <w:sz w:val="24"/>
          <w:szCs w:val="24"/>
        </w:rPr>
      </w:pPr>
    </w:p>
    <w:p w14:paraId="5D9BA3E4" w14:textId="77777777" w:rsidR="007D0B50" w:rsidRDefault="007D0B50">
      <w:pPr>
        <w:pStyle w:val="BodyBA"/>
        <w:spacing w:line="480" w:lineRule="auto"/>
        <w:jc w:val="both"/>
        <w:rPr>
          <w:ins w:id="4313" w:author="Editor" w:date="2023-03-31T16:25:00Z"/>
          <w:rFonts w:ascii="Times Roman" w:hAnsi="Times Roman"/>
          <w:sz w:val="24"/>
          <w:szCs w:val="24"/>
        </w:rPr>
      </w:pPr>
    </w:p>
    <w:p w14:paraId="32026A7C" w14:textId="1D91D075" w:rsidR="00510F3C" w:rsidRDefault="007A755F">
      <w:pPr>
        <w:pStyle w:val="BodyBA"/>
        <w:spacing w:line="480" w:lineRule="auto"/>
        <w:jc w:val="both"/>
        <w:rPr>
          <w:ins w:id="4314" w:author="Editor" w:date="2023-03-31T16:28:00Z"/>
          <w:rFonts w:ascii="Times Roman" w:hAnsi="Times Roman"/>
          <w:sz w:val="24"/>
          <w:szCs w:val="24"/>
        </w:rPr>
      </w:pPr>
      <w:del w:id="4315" w:author="Editor" w:date="2023-03-31T12:32:00Z">
        <w:r w:rsidRPr="00680A76" w:rsidDel="0003130B">
          <w:rPr>
            <w:rFonts w:ascii="Times Roman" w:hAnsi="Times Roman"/>
            <w:sz w:val="24"/>
            <w:szCs w:val="24"/>
          </w:rPr>
          <w:delText xml:space="preserve">Christopher </w:delText>
        </w:r>
      </w:del>
      <w:r w:rsidRPr="00680A76">
        <w:rPr>
          <w:rFonts w:ascii="Times Roman" w:hAnsi="Times Roman"/>
          <w:sz w:val="24"/>
          <w:szCs w:val="24"/>
        </w:rPr>
        <w:t>Johnson</w:t>
      </w:r>
      <w:ins w:id="4316" w:author="Editor" w:date="2023-03-31T12:32:00Z">
        <w:r w:rsidR="0003130B">
          <w:rPr>
            <w:rFonts w:ascii="Times Roman" w:hAnsi="Times Roman"/>
            <w:sz w:val="24"/>
            <w:szCs w:val="24"/>
          </w:rPr>
          <w:t>, Christopher</w:t>
        </w:r>
      </w:ins>
      <w:r w:rsidRPr="00680A76">
        <w:rPr>
          <w:rFonts w:ascii="Times Roman" w:hAnsi="Times Roman"/>
          <w:sz w:val="24"/>
          <w:szCs w:val="24"/>
        </w:rPr>
        <w:t xml:space="preserve">. </w:t>
      </w:r>
      <w:r w:rsidRPr="00680A76">
        <w:rPr>
          <w:rFonts w:ascii="Times Roman" w:hAnsi="Times Roman"/>
          <w:i/>
          <w:iCs/>
          <w:sz w:val="24"/>
          <w:szCs w:val="24"/>
        </w:rPr>
        <w:t>Derrida</w:t>
      </w:r>
      <w:r w:rsidRPr="00680A76">
        <w:rPr>
          <w:rFonts w:ascii="Times Roman" w:hAnsi="Times Roman"/>
          <w:sz w:val="24"/>
          <w:szCs w:val="24"/>
        </w:rPr>
        <w:t>. Phoenix</w:t>
      </w:r>
      <w:del w:id="4317" w:author="Editor" w:date="2023-03-31T12:32:00Z">
        <w:r w:rsidRPr="00680A76" w:rsidDel="0003130B">
          <w:rPr>
            <w:rFonts w:ascii="Times Roman" w:hAnsi="Times Roman"/>
            <w:sz w:val="24"/>
            <w:szCs w:val="24"/>
          </w:rPr>
          <w:delText xml:space="preserve"> a division of Orion PublishingGroup</w:delText>
        </w:r>
      </w:del>
      <w:r w:rsidRPr="00680A76">
        <w:rPr>
          <w:rFonts w:ascii="Times Roman" w:hAnsi="Times Roman"/>
          <w:sz w:val="24"/>
          <w:szCs w:val="24"/>
        </w:rPr>
        <w:t>,</w:t>
      </w:r>
      <w:ins w:id="4318" w:author="Editor" w:date="2023-03-31T12:32:00Z">
        <w:r w:rsidR="0003130B">
          <w:rPr>
            <w:rFonts w:ascii="Times Roman" w:hAnsi="Times Roman"/>
            <w:sz w:val="24"/>
            <w:szCs w:val="24"/>
          </w:rPr>
          <w:t xml:space="preserve"> </w:t>
        </w:r>
      </w:ins>
      <w:ins w:id="4319" w:author="Editor" w:date="2023-03-31T12:33:00Z">
        <w:r w:rsidR="0003130B">
          <w:rPr>
            <w:rFonts w:ascii="Times Roman" w:hAnsi="Times Roman"/>
            <w:sz w:val="24"/>
            <w:szCs w:val="24"/>
          </w:rPr>
          <w:t xml:space="preserve">London, </w:t>
        </w:r>
      </w:ins>
      <w:r w:rsidRPr="00680A76">
        <w:rPr>
          <w:rFonts w:ascii="Times Roman" w:hAnsi="Times Roman"/>
          <w:sz w:val="24"/>
          <w:szCs w:val="24"/>
        </w:rPr>
        <w:t>1997</w:t>
      </w:r>
      <w:del w:id="4320" w:author="Editor" w:date="2023-03-31T12:33:00Z">
        <w:r w:rsidRPr="00680A76" w:rsidDel="0003130B">
          <w:rPr>
            <w:rFonts w:ascii="Times Roman" w:hAnsi="Times Roman"/>
            <w:sz w:val="24"/>
            <w:szCs w:val="24"/>
          </w:rPr>
          <w:delText>, Great Britain</w:delText>
        </w:r>
      </w:del>
      <w:r w:rsidRPr="00680A76">
        <w:rPr>
          <w:rFonts w:ascii="Times Roman" w:hAnsi="Times Roman"/>
          <w:sz w:val="24"/>
          <w:szCs w:val="24"/>
        </w:rPr>
        <w:t>.</w:t>
      </w:r>
    </w:p>
    <w:p w14:paraId="7DF6DA4A" w14:textId="77777777" w:rsidR="00E2676F" w:rsidRDefault="00E2676F">
      <w:pPr>
        <w:pStyle w:val="BodyBA"/>
        <w:spacing w:line="480" w:lineRule="auto"/>
        <w:jc w:val="both"/>
        <w:rPr>
          <w:ins w:id="4321" w:author="Editor" w:date="2023-03-31T16:28:00Z"/>
          <w:rFonts w:ascii="Times Roman" w:hAnsi="Times Roman"/>
          <w:sz w:val="24"/>
          <w:szCs w:val="24"/>
        </w:rPr>
      </w:pPr>
    </w:p>
    <w:p w14:paraId="3D118DEC" w14:textId="31F65D64" w:rsidR="00E2676F" w:rsidRDefault="00E2676F" w:rsidP="00E2676F">
      <w:pPr>
        <w:pStyle w:val="BodyBA"/>
        <w:spacing w:line="480" w:lineRule="auto"/>
        <w:jc w:val="both"/>
        <w:rPr>
          <w:ins w:id="4322" w:author="Editor" w:date="2023-03-31T18:16:00Z"/>
          <w:rFonts w:ascii="Times Roman" w:hAnsi="Times Roman"/>
          <w:sz w:val="24"/>
          <w:szCs w:val="24"/>
        </w:rPr>
      </w:pPr>
      <w:proofErr w:type="spellStart"/>
      <w:ins w:id="4323" w:author="Editor" w:date="2023-03-31T16:28:00Z">
        <w:r w:rsidRPr="007D0B50">
          <w:rPr>
            <w:rFonts w:ascii="Times Roman" w:hAnsi="Times Roman"/>
            <w:sz w:val="24"/>
            <w:szCs w:val="24"/>
          </w:rPr>
          <w:t>Kamuf</w:t>
        </w:r>
        <w:proofErr w:type="spellEnd"/>
        <w:r w:rsidRPr="00A84AA4">
          <w:rPr>
            <w:rFonts w:ascii="Times Roman" w:hAnsi="Times Roman"/>
            <w:sz w:val="24"/>
            <w:szCs w:val="24"/>
          </w:rPr>
          <w:t>, Peggy</w:t>
        </w:r>
        <w:r w:rsidRPr="007D0B50">
          <w:rPr>
            <w:rFonts w:ascii="Times Roman" w:hAnsi="Times Roman"/>
            <w:sz w:val="24"/>
            <w:szCs w:val="24"/>
          </w:rPr>
          <w:t xml:space="preserve">. </w:t>
        </w:r>
        <w:r w:rsidRPr="00A84AA4">
          <w:rPr>
            <w:rFonts w:ascii="Times Roman" w:hAnsi="Times Roman"/>
            <w:sz w:val="24"/>
            <w:szCs w:val="24"/>
          </w:rPr>
          <w:t>“</w:t>
        </w:r>
        <w:r w:rsidRPr="007D0B50">
          <w:rPr>
            <w:rFonts w:ascii="Times Roman" w:hAnsi="Times Roman"/>
            <w:sz w:val="24"/>
            <w:szCs w:val="24"/>
          </w:rPr>
          <w:t>Composition Displacement.</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Derrida Now</w:t>
        </w:r>
        <w:r w:rsidRPr="007D0B50">
          <w:rPr>
            <w:rFonts w:ascii="Times Roman" w:hAnsi="Times Roman"/>
            <w:sz w:val="24"/>
            <w:szCs w:val="24"/>
          </w:rPr>
          <w:t xml:space="preserve">, </w:t>
        </w:r>
        <w:r w:rsidRPr="00A84AA4">
          <w:rPr>
            <w:rFonts w:ascii="Times Roman" w:hAnsi="Times Roman"/>
            <w:sz w:val="24"/>
            <w:szCs w:val="24"/>
          </w:rPr>
          <w:t>e</w:t>
        </w:r>
        <w:r w:rsidRPr="007D0B50">
          <w:rPr>
            <w:rFonts w:ascii="Times Roman" w:hAnsi="Times Roman"/>
            <w:sz w:val="24"/>
            <w:szCs w:val="24"/>
          </w:rPr>
          <w:t xml:space="preserve">dited by John W.P. Philips, Polity Press, 2016, </w:t>
        </w:r>
        <w:r w:rsidRPr="00A84AA4">
          <w:rPr>
            <w:rFonts w:ascii="Times Roman" w:hAnsi="Times Roman"/>
            <w:sz w:val="24"/>
            <w:szCs w:val="24"/>
          </w:rPr>
          <w:t>pp. 160-184</w:t>
        </w:r>
        <w:r w:rsidRPr="007D0B50">
          <w:rPr>
            <w:rFonts w:ascii="Times Roman" w:hAnsi="Times Roman"/>
            <w:sz w:val="24"/>
            <w:szCs w:val="24"/>
          </w:rPr>
          <w:t>.</w:t>
        </w:r>
      </w:ins>
    </w:p>
    <w:p w14:paraId="53698445" w14:textId="77777777" w:rsidR="00571B01" w:rsidRDefault="00571B01" w:rsidP="00E2676F">
      <w:pPr>
        <w:pStyle w:val="BodyBA"/>
        <w:spacing w:line="480" w:lineRule="auto"/>
        <w:jc w:val="both"/>
        <w:rPr>
          <w:ins w:id="4324" w:author="Editor" w:date="2023-03-31T16:30:00Z"/>
          <w:rFonts w:ascii="Times Roman" w:hAnsi="Times Roman"/>
          <w:sz w:val="24"/>
          <w:szCs w:val="24"/>
        </w:rPr>
      </w:pPr>
    </w:p>
    <w:p w14:paraId="352E352B" w14:textId="77777777" w:rsidR="00E2676F" w:rsidRDefault="00E2676F" w:rsidP="00E2676F">
      <w:pPr>
        <w:pStyle w:val="BodyBA"/>
        <w:spacing w:line="480" w:lineRule="auto"/>
        <w:jc w:val="both"/>
        <w:rPr>
          <w:ins w:id="4325" w:author="Editor" w:date="2023-03-31T16:30:00Z"/>
          <w:rFonts w:ascii="Times Roman" w:hAnsi="Times Roman"/>
          <w:b/>
          <w:bCs/>
          <w:sz w:val="24"/>
          <w:szCs w:val="24"/>
        </w:rPr>
      </w:pPr>
      <w:ins w:id="4326" w:author="Editor" w:date="2023-03-31T16:30:00Z">
        <w:r>
          <w:rPr>
            <w:rFonts w:ascii="Times Roman" w:hAnsi="Times Roman"/>
            <w:sz w:val="24"/>
            <w:szCs w:val="24"/>
          </w:rPr>
          <w:t>Keenleyside, Heather. “</w:t>
        </w:r>
        <w:r w:rsidRPr="00A84AA4">
          <w:rPr>
            <w:rFonts w:ascii="Times Roman" w:hAnsi="Times Roman"/>
            <w:sz w:val="24"/>
            <w:szCs w:val="24"/>
          </w:rPr>
          <w:t>The First-Person Form of Life</w:t>
        </w:r>
        <w:r>
          <w:rPr>
            <w:rFonts w:ascii="Times Roman" w:hAnsi="Times Roman"/>
            <w:sz w:val="24"/>
            <w:szCs w:val="24"/>
          </w:rPr>
          <w:t>.”</w:t>
        </w:r>
        <w:r w:rsidRPr="00680A76">
          <w:rPr>
            <w:rFonts w:ascii="Times Roman" w:hAnsi="Times Roman"/>
            <w:sz w:val="24"/>
            <w:szCs w:val="24"/>
          </w:rPr>
          <w:t xml:space="preserve"> </w:t>
        </w:r>
        <w:r w:rsidRPr="00571B01">
          <w:rPr>
            <w:rFonts w:ascii="Times Roman" w:hAnsi="Times Roman"/>
            <w:i/>
            <w:iCs/>
            <w:sz w:val="24"/>
            <w:szCs w:val="24"/>
            <w:rPrChange w:id="4327" w:author="Editor" w:date="2023-03-31T18:17:00Z">
              <w:rPr>
                <w:rFonts w:ascii="Times Roman" w:hAnsi="Times Roman"/>
                <w:sz w:val="24"/>
                <w:szCs w:val="24"/>
              </w:rPr>
            </w:rPrChange>
          </w:rPr>
          <w:t>Critical Inquiry</w:t>
        </w:r>
        <w:r w:rsidRPr="00A84AA4">
          <w:rPr>
            <w:rFonts w:ascii="Times Roman" w:hAnsi="Times Roman"/>
            <w:sz w:val="24"/>
            <w:szCs w:val="24"/>
          </w:rPr>
          <w:t>, vol. 39, no. 1, 2012, pp. 116-141.</w:t>
        </w:r>
      </w:ins>
    </w:p>
    <w:p w14:paraId="5974558F" w14:textId="788D676E" w:rsidR="00E2676F" w:rsidRPr="00680A76" w:rsidDel="00E2676F" w:rsidRDefault="00E2676F">
      <w:pPr>
        <w:pStyle w:val="BodyBA"/>
        <w:spacing w:line="480" w:lineRule="auto"/>
        <w:jc w:val="both"/>
        <w:rPr>
          <w:del w:id="4328" w:author="Editor" w:date="2023-03-31T16:28:00Z"/>
          <w:rFonts w:ascii="Times Roman" w:eastAsia="Times Roman" w:hAnsi="Times Roman" w:cs="Times Roman"/>
          <w:sz w:val="24"/>
          <w:szCs w:val="24"/>
        </w:rPr>
      </w:pPr>
    </w:p>
    <w:p w14:paraId="21BBED24" w14:textId="2F5B8EB5" w:rsidR="00510F3C" w:rsidDel="007D0B50" w:rsidRDefault="007A755F">
      <w:pPr>
        <w:pStyle w:val="BodyBA"/>
        <w:spacing w:line="480" w:lineRule="auto"/>
        <w:jc w:val="both"/>
        <w:rPr>
          <w:del w:id="4329" w:author="Editor" w:date="2023-03-31T16:26:00Z"/>
          <w:rFonts w:ascii="Times Roman" w:hAnsi="Times Roman"/>
          <w:sz w:val="24"/>
          <w:szCs w:val="24"/>
        </w:rPr>
      </w:pPr>
      <w:del w:id="4330" w:author="Editor" w:date="2023-03-31T16:26:00Z">
        <w:r w:rsidRPr="007D0B50" w:rsidDel="007D0B50">
          <w:rPr>
            <w:rFonts w:ascii="Times Roman" w:hAnsi="Times Roman"/>
            <w:sz w:val="24"/>
            <w:szCs w:val="24"/>
          </w:rPr>
          <w:delText>W.J. T</w:delText>
        </w:r>
      </w:del>
      <w:del w:id="4331" w:author="Editor" w:date="2023-03-31T16:15:00Z">
        <w:r w:rsidRPr="007D0B50" w:rsidDel="007D0B50">
          <w:rPr>
            <w:rFonts w:ascii="Times Roman" w:hAnsi="Times Roman"/>
            <w:sz w:val="24"/>
            <w:szCs w:val="24"/>
          </w:rPr>
          <w:delText>. Mitchell</w:delText>
        </w:r>
      </w:del>
      <w:del w:id="4332" w:author="Editor" w:date="2023-03-31T16:26:00Z">
        <w:r w:rsidRPr="007D0B50" w:rsidDel="007D0B50">
          <w:rPr>
            <w:rFonts w:ascii="Times Roman" w:hAnsi="Times Roman"/>
            <w:sz w:val="24"/>
            <w:szCs w:val="24"/>
          </w:rPr>
          <w:delText>. “Picturing Terror: Derrida’s Autoimmunity”</w:delText>
        </w:r>
      </w:del>
      <w:del w:id="4333" w:author="Editor" w:date="2023-03-31T16:15:00Z">
        <w:r w:rsidRPr="007D0B50" w:rsidDel="007D0B50">
          <w:rPr>
            <w:rFonts w:ascii="Times Roman" w:hAnsi="Times Roman"/>
            <w:sz w:val="24"/>
            <w:szCs w:val="24"/>
          </w:rPr>
          <w:delText>:</w:delText>
        </w:r>
      </w:del>
      <w:del w:id="4334" w:author="Editor" w:date="2023-03-31T16:26:00Z">
        <w:r w:rsidRPr="007D0B50" w:rsidDel="007D0B50">
          <w:rPr>
            <w:rFonts w:ascii="Times Roman" w:hAnsi="Times Roman"/>
            <w:sz w:val="24"/>
            <w:szCs w:val="24"/>
          </w:rPr>
          <w:delText xml:space="preserve"> </w:delText>
        </w:r>
        <w:r w:rsidRPr="007D0B50" w:rsidDel="007D0B50">
          <w:rPr>
            <w:rFonts w:ascii="Times Roman" w:hAnsi="Times Roman"/>
            <w:i/>
            <w:iCs/>
            <w:sz w:val="24"/>
            <w:szCs w:val="24"/>
          </w:rPr>
          <w:delText>Critical Inquiry</w:delText>
        </w:r>
        <w:r w:rsidRPr="007D0B50" w:rsidDel="007D0B50">
          <w:rPr>
            <w:rFonts w:ascii="Times Roman" w:hAnsi="Times Roman"/>
            <w:sz w:val="24"/>
            <w:szCs w:val="24"/>
          </w:rPr>
          <w:delText xml:space="preserve">, vol 33, </w:delText>
        </w:r>
      </w:del>
      <w:del w:id="4335" w:author="Editor" w:date="2023-03-31T16:15:00Z">
        <w:r w:rsidRPr="007D0B50" w:rsidDel="007D0B50">
          <w:rPr>
            <w:rFonts w:ascii="Times Roman" w:hAnsi="Times Roman"/>
            <w:sz w:val="24"/>
            <w:szCs w:val="24"/>
          </w:rPr>
          <w:delText>N</w:delText>
        </w:r>
      </w:del>
      <w:del w:id="4336" w:author="Editor" w:date="2023-03-31T16:26:00Z">
        <w:r w:rsidRPr="007D0B50" w:rsidDel="007D0B50">
          <w:rPr>
            <w:rFonts w:ascii="Times Roman" w:hAnsi="Times Roman"/>
            <w:sz w:val="24"/>
            <w:szCs w:val="24"/>
          </w:rPr>
          <w:delText xml:space="preserve">o. 2, </w:delText>
        </w:r>
      </w:del>
      <w:del w:id="4337" w:author="Editor" w:date="2023-03-31T16:15:00Z">
        <w:r w:rsidRPr="007D0B50" w:rsidDel="007D0B50">
          <w:rPr>
            <w:rFonts w:ascii="Times Roman" w:hAnsi="Times Roman"/>
            <w:sz w:val="24"/>
            <w:szCs w:val="24"/>
          </w:rPr>
          <w:delText xml:space="preserve">Winter </w:delText>
        </w:r>
      </w:del>
      <w:del w:id="4338" w:author="Editor" w:date="2023-03-31T16:26:00Z">
        <w:r w:rsidRPr="007D0B50" w:rsidDel="007D0B50">
          <w:rPr>
            <w:rFonts w:ascii="Times Roman" w:hAnsi="Times Roman"/>
            <w:sz w:val="24"/>
            <w:szCs w:val="24"/>
          </w:rPr>
          <w:delText xml:space="preserve">2007, </w:delText>
        </w:r>
      </w:del>
      <w:del w:id="4339" w:author="Editor" w:date="2023-03-31T16:15:00Z">
        <w:r w:rsidRPr="007D0B50" w:rsidDel="007D0B50">
          <w:rPr>
            <w:rFonts w:ascii="Times Roman" w:hAnsi="Times Roman"/>
            <w:sz w:val="24"/>
            <w:szCs w:val="24"/>
          </w:rPr>
          <w:delText xml:space="preserve">PP </w:delText>
        </w:r>
      </w:del>
      <w:del w:id="4340" w:author="Editor" w:date="2023-03-31T16:26:00Z">
        <w:r w:rsidRPr="007D0B50" w:rsidDel="007D0B50">
          <w:rPr>
            <w:rFonts w:ascii="Times Roman" w:hAnsi="Times Roman"/>
            <w:sz w:val="24"/>
            <w:szCs w:val="24"/>
          </w:rPr>
          <w:delText>291 -291.</w:delText>
        </w:r>
      </w:del>
    </w:p>
    <w:p w14:paraId="667E8494" w14:textId="77777777" w:rsidR="007D0B50" w:rsidRPr="007D0B50" w:rsidRDefault="007D0B50">
      <w:pPr>
        <w:pStyle w:val="BodyBA"/>
        <w:spacing w:line="480" w:lineRule="auto"/>
        <w:jc w:val="both"/>
        <w:rPr>
          <w:ins w:id="4341" w:author="Editor" w:date="2023-03-31T16:26:00Z"/>
          <w:rFonts w:ascii="Times Roman" w:eastAsia="Times Roman" w:hAnsi="Times Roman" w:cs="Times Roman"/>
          <w:sz w:val="24"/>
          <w:szCs w:val="24"/>
        </w:rPr>
      </w:pPr>
    </w:p>
    <w:p w14:paraId="41854C9A" w14:textId="2E4C7E4A" w:rsidR="00510F3C" w:rsidRPr="007D0B50" w:rsidDel="007D0B50" w:rsidRDefault="00510F3C">
      <w:pPr>
        <w:pStyle w:val="BodyBA"/>
        <w:spacing w:line="480" w:lineRule="auto"/>
        <w:jc w:val="both"/>
        <w:rPr>
          <w:del w:id="4342" w:author="Editor" w:date="2023-03-31T16:26:00Z"/>
          <w:rFonts w:ascii="Times Roman" w:eastAsia="Times Roman" w:hAnsi="Times Roman" w:cs="Times Roman"/>
          <w:sz w:val="24"/>
          <w:szCs w:val="24"/>
        </w:rPr>
      </w:pPr>
    </w:p>
    <w:p w14:paraId="31D89793" w14:textId="43A25DCE" w:rsidR="00510F3C" w:rsidRPr="00680A76" w:rsidDel="007D0B50" w:rsidRDefault="007A755F">
      <w:pPr>
        <w:pStyle w:val="BodyBA"/>
        <w:spacing w:line="480" w:lineRule="auto"/>
        <w:jc w:val="both"/>
        <w:rPr>
          <w:del w:id="4343" w:author="Editor" w:date="2023-03-31T16:25:00Z"/>
          <w:rFonts w:ascii="Times Roman" w:eastAsia="Times Roman" w:hAnsi="Times Roman" w:cs="Times Roman"/>
          <w:sz w:val="24"/>
          <w:szCs w:val="24"/>
        </w:rPr>
      </w:pPr>
      <w:del w:id="4344" w:author="Editor" w:date="2023-03-31T16:15:00Z">
        <w:r w:rsidRPr="007D0B50" w:rsidDel="007D0B50">
          <w:rPr>
            <w:rFonts w:ascii="Times Roman" w:hAnsi="Times Roman"/>
            <w:sz w:val="24"/>
            <w:szCs w:val="24"/>
          </w:rPr>
          <w:delText xml:space="preserve">Rodolphe </w:delText>
        </w:r>
      </w:del>
      <w:del w:id="4345" w:author="Editor" w:date="2023-03-31T16:25:00Z">
        <w:r w:rsidRPr="007D0B50" w:rsidDel="007D0B50">
          <w:rPr>
            <w:rFonts w:ascii="Times Roman" w:hAnsi="Times Roman"/>
            <w:sz w:val="24"/>
            <w:szCs w:val="24"/>
          </w:rPr>
          <w:delText>Gasché. “European Memories: Jan Patočka and Jacques Derrida on Responsibility”</w:delText>
        </w:r>
      </w:del>
      <w:del w:id="4346" w:author="Editor" w:date="2023-03-31T16:15:00Z">
        <w:r w:rsidRPr="007D0B50" w:rsidDel="007D0B50">
          <w:rPr>
            <w:rFonts w:ascii="Times Roman" w:hAnsi="Times Roman"/>
            <w:sz w:val="24"/>
            <w:szCs w:val="24"/>
          </w:rPr>
          <w:delText>:</w:delText>
        </w:r>
      </w:del>
      <w:del w:id="4347" w:author="Editor" w:date="2023-03-31T16:25:00Z">
        <w:r w:rsidRPr="007D0B50" w:rsidDel="007D0B50">
          <w:rPr>
            <w:rFonts w:ascii="Times Roman" w:hAnsi="Times Roman"/>
            <w:sz w:val="24"/>
            <w:szCs w:val="24"/>
          </w:rPr>
          <w:delText xml:space="preserve"> </w:delText>
        </w:r>
        <w:r w:rsidRPr="007D0B50" w:rsidDel="007D0B50">
          <w:rPr>
            <w:rFonts w:ascii="Times Roman" w:hAnsi="Times Roman"/>
            <w:i/>
            <w:iCs/>
            <w:sz w:val="24"/>
            <w:szCs w:val="24"/>
          </w:rPr>
          <w:delText>Critical Inquiry</w:delText>
        </w:r>
        <w:r w:rsidRPr="007D0B50" w:rsidDel="007D0B50">
          <w:rPr>
            <w:rFonts w:ascii="Times Roman" w:hAnsi="Times Roman"/>
            <w:sz w:val="24"/>
            <w:szCs w:val="24"/>
          </w:rPr>
          <w:delText xml:space="preserve">, </w:delText>
        </w:r>
      </w:del>
      <w:del w:id="4348" w:author="Editor" w:date="2023-03-31T16:15:00Z">
        <w:r w:rsidRPr="007D0B50" w:rsidDel="007D0B50">
          <w:rPr>
            <w:rFonts w:ascii="Times Roman" w:hAnsi="Times Roman"/>
            <w:sz w:val="24"/>
            <w:szCs w:val="24"/>
          </w:rPr>
          <w:delText>V</w:delText>
        </w:r>
      </w:del>
      <w:del w:id="4349" w:author="Editor" w:date="2023-03-31T16:25:00Z">
        <w:r w:rsidRPr="007D0B50" w:rsidDel="007D0B50">
          <w:rPr>
            <w:rFonts w:ascii="Times Roman" w:hAnsi="Times Roman"/>
            <w:sz w:val="24"/>
            <w:szCs w:val="24"/>
          </w:rPr>
          <w:delText xml:space="preserve">ol 33, </w:delText>
        </w:r>
      </w:del>
      <w:del w:id="4350" w:author="Editor" w:date="2023-03-31T16:15:00Z">
        <w:r w:rsidRPr="007D0B50" w:rsidDel="007D0B50">
          <w:rPr>
            <w:rFonts w:ascii="Times Roman" w:hAnsi="Times Roman"/>
            <w:sz w:val="24"/>
            <w:szCs w:val="24"/>
          </w:rPr>
          <w:delText>N</w:delText>
        </w:r>
      </w:del>
      <w:del w:id="4351" w:author="Editor" w:date="2023-03-31T16:25:00Z">
        <w:r w:rsidRPr="007D0B50" w:rsidDel="007D0B50">
          <w:rPr>
            <w:rFonts w:ascii="Times Roman" w:hAnsi="Times Roman"/>
            <w:sz w:val="24"/>
            <w:szCs w:val="24"/>
          </w:rPr>
          <w:delText xml:space="preserve">o 2, </w:delText>
        </w:r>
      </w:del>
      <w:del w:id="4352" w:author="Editor" w:date="2023-03-31T16:15:00Z">
        <w:r w:rsidRPr="007D0B50" w:rsidDel="007D0B50">
          <w:rPr>
            <w:rFonts w:ascii="Times Roman" w:hAnsi="Times Roman"/>
            <w:sz w:val="24"/>
            <w:szCs w:val="24"/>
          </w:rPr>
          <w:delText xml:space="preserve">Winter </w:delText>
        </w:r>
      </w:del>
      <w:del w:id="4353" w:author="Editor" w:date="2023-03-31T16:25:00Z">
        <w:r w:rsidRPr="007D0B50" w:rsidDel="007D0B50">
          <w:rPr>
            <w:rFonts w:ascii="Times Roman" w:hAnsi="Times Roman"/>
            <w:sz w:val="24"/>
            <w:szCs w:val="24"/>
          </w:rPr>
          <w:delText xml:space="preserve">2007, </w:delText>
        </w:r>
      </w:del>
      <w:del w:id="4354" w:author="Editor" w:date="2023-03-31T16:15:00Z">
        <w:r w:rsidRPr="007D0B50" w:rsidDel="007D0B50">
          <w:rPr>
            <w:rFonts w:ascii="Times Roman" w:hAnsi="Times Roman"/>
            <w:sz w:val="24"/>
            <w:szCs w:val="24"/>
          </w:rPr>
          <w:delText xml:space="preserve">PP </w:delText>
        </w:r>
      </w:del>
      <w:del w:id="4355" w:author="Editor" w:date="2023-03-31T16:25:00Z">
        <w:r w:rsidRPr="007D0B50" w:rsidDel="007D0B50">
          <w:rPr>
            <w:rFonts w:ascii="Times Roman" w:hAnsi="Times Roman"/>
            <w:sz w:val="24"/>
            <w:szCs w:val="24"/>
          </w:rPr>
          <w:delText>291-312</w:delText>
        </w:r>
      </w:del>
    </w:p>
    <w:p w14:paraId="5D3B9DE5" w14:textId="1D5DAFA8" w:rsidR="00510F3C" w:rsidRPr="00680A76" w:rsidDel="007D0B50" w:rsidRDefault="00510F3C">
      <w:pPr>
        <w:pStyle w:val="BodyBA"/>
        <w:spacing w:line="480" w:lineRule="auto"/>
        <w:jc w:val="both"/>
        <w:rPr>
          <w:del w:id="4356" w:author="Editor" w:date="2023-03-31T16:26:00Z"/>
          <w:rFonts w:ascii="Times Roman" w:eastAsia="Times Roman" w:hAnsi="Times Roman" w:cs="Times Roman"/>
          <w:sz w:val="24"/>
          <w:szCs w:val="24"/>
        </w:rPr>
      </w:pPr>
    </w:p>
    <w:p w14:paraId="53253C92" w14:textId="090ADE56" w:rsidR="00510F3C" w:rsidRPr="00680A76" w:rsidDel="007D0B50" w:rsidRDefault="007A755F">
      <w:pPr>
        <w:pStyle w:val="BodyBA"/>
        <w:spacing w:line="480" w:lineRule="auto"/>
        <w:jc w:val="both"/>
        <w:rPr>
          <w:del w:id="4357" w:author="Editor" w:date="2023-03-31T16:25:00Z"/>
          <w:rFonts w:ascii="Times Roman" w:eastAsia="Times Roman" w:hAnsi="Times Roman" w:cs="Times Roman"/>
          <w:sz w:val="24"/>
          <w:szCs w:val="24"/>
        </w:rPr>
      </w:pPr>
      <w:del w:id="4358" w:author="Editor" w:date="2023-03-31T16:03:00Z">
        <w:r w:rsidRPr="007D0B50" w:rsidDel="000523D9">
          <w:rPr>
            <w:rFonts w:ascii="Times Roman" w:hAnsi="Times Roman"/>
            <w:sz w:val="24"/>
            <w:szCs w:val="24"/>
          </w:rPr>
          <w:delText>Frances Ferguson</w:delText>
        </w:r>
      </w:del>
      <w:del w:id="4359" w:author="Editor" w:date="2023-03-31T16:25:00Z">
        <w:r w:rsidRPr="007D0B50" w:rsidDel="007D0B50">
          <w:rPr>
            <w:rFonts w:ascii="Times Roman" w:hAnsi="Times Roman"/>
            <w:sz w:val="24"/>
            <w:szCs w:val="24"/>
          </w:rPr>
          <w:delText xml:space="preserve">. “Jacques Derrida and the </w:delText>
        </w:r>
      </w:del>
      <w:del w:id="4360" w:author="Editor" w:date="2023-03-31T16:14:00Z">
        <w:r w:rsidRPr="007D0B50" w:rsidDel="007D0B50">
          <w:rPr>
            <w:rFonts w:ascii="Times Roman" w:hAnsi="Times Roman"/>
            <w:sz w:val="24"/>
            <w:szCs w:val="24"/>
          </w:rPr>
          <w:delText>c</w:delText>
        </w:r>
      </w:del>
      <w:del w:id="4361" w:author="Editor" w:date="2023-03-31T16:25:00Z">
        <w:r w:rsidRPr="007D0B50" w:rsidDel="007D0B50">
          <w:rPr>
            <w:rFonts w:ascii="Times Roman" w:hAnsi="Times Roman"/>
            <w:sz w:val="24"/>
            <w:szCs w:val="24"/>
          </w:rPr>
          <w:delText>ritique of Geometrical Mode: The Line and the Point”</w:delText>
        </w:r>
      </w:del>
      <w:del w:id="4362" w:author="Editor" w:date="2023-03-31T16:14:00Z">
        <w:r w:rsidRPr="007D0B50" w:rsidDel="007D0B50">
          <w:rPr>
            <w:rFonts w:ascii="Times Roman" w:hAnsi="Times Roman"/>
            <w:sz w:val="24"/>
            <w:szCs w:val="24"/>
          </w:rPr>
          <w:delText>:</w:delText>
        </w:r>
      </w:del>
      <w:del w:id="4363" w:author="Editor" w:date="2023-03-31T16:25:00Z">
        <w:r w:rsidRPr="007D0B50" w:rsidDel="007D0B50">
          <w:rPr>
            <w:rFonts w:ascii="Times Roman" w:hAnsi="Times Roman"/>
            <w:sz w:val="24"/>
            <w:szCs w:val="24"/>
          </w:rPr>
          <w:delText xml:space="preserve"> </w:delText>
        </w:r>
        <w:r w:rsidRPr="007D0B50" w:rsidDel="007D0B50">
          <w:rPr>
            <w:rFonts w:ascii="Times Roman" w:hAnsi="Times Roman"/>
            <w:i/>
            <w:iCs/>
            <w:sz w:val="24"/>
            <w:szCs w:val="24"/>
          </w:rPr>
          <w:delText>Critical Inquiry</w:delText>
        </w:r>
        <w:r w:rsidRPr="007D0B50" w:rsidDel="007D0B50">
          <w:rPr>
            <w:rFonts w:ascii="Times Roman" w:hAnsi="Times Roman"/>
            <w:sz w:val="24"/>
            <w:szCs w:val="24"/>
          </w:rPr>
          <w:delText xml:space="preserve">, </w:delText>
        </w:r>
      </w:del>
      <w:del w:id="4364" w:author="Editor" w:date="2023-03-31T16:15:00Z">
        <w:r w:rsidRPr="007D0B50" w:rsidDel="007D0B50">
          <w:rPr>
            <w:rFonts w:ascii="Times Roman" w:hAnsi="Times Roman"/>
            <w:sz w:val="24"/>
            <w:szCs w:val="24"/>
          </w:rPr>
          <w:delText>V</w:delText>
        </w:r>
      </w:del>
      <w:del w:id="4365" w:author="Editor" w:date="2023-03-31T16:25:00Z">
        <w:r w:rsidRPr="007D0B50" w:rsidDel="007D0B50">
          <w:rPr>
            <w:rFonts w:ascii="Times Roman" w:hAnsi="Times Roman"/>
            <w:sz w:val="24"/>
            <w:szCs w:val="24"/>
          </w:rPr>
          <w:delText xml:space="preserve">ol 33, </w:delText>
        </w:r>
      </w:del>
      <w:del w:id="4366" w:author="Editor" w:date="2023-03-31T16:15:00Z">
        <w:r w:rsidRPr="007D0B50" w:rsidDel="007D0B50">
          <w:rPr>
            <w:rFonts w:ascii="Times Roman" w:hAnsi="Times Roman"/>
            <w:sz w:val="24"/>
            <w:szCs w:val="24"/>
          </w:rPr>
          <w:delText>N</w:delText>
        </w:r>
      </w:del>
      <w:del w:id="4367" w:author="Editor" w:date="2023-03-31T16:25:00Z">
        <w:r w:rsidRPr="007D0B50" w:rsidDel="007D0B50">
          <w:rPr>
            <w:rFonts w:ascii="Times Roman" w:hAnsi="Times Roman"/>
            <w:sz w:val="24"/>
            <w:szCs w:val="24"/>
          </w:rPr>
          <w:delText xml:space="preserve">o 2, </w:delText>
        </w:r>
      </w:del>
      <w:del w:id="4368" w:author="Editor" w:date="2023-03-31T16:15:00Z">
        <w:r w:rsidRPr="007D0B50" w:rsidDel="007D0B50">
          <w:rPr>
            <w:rFonts w:ascii="Times Roman" w:hAnsi="Times Roman"/>
            <w:sz w:val="24"/>
            <w:szCs w:val="24"/>
          </w:rPr>
          <w:delText xml:space="preserve">Winter </w:delText>
        </w:r>
      </w:del>
      <w:del w:id="4369" w:author="Editor" w:date="2023-03-31T16:25:00Z">
        <w:r w:rsidRPr="007D0B50" w:rsidDel="007D0B50">
          <w:rPr>
            <w:rFonts w:ascii="Times Roman" w:hAnsi="Times Roman"/>
            <w:sz w:val="24"/>
            <w:szCs w:val="24"/>
          </w:rPr>
          <w:delText xml:space="preserve">2007, </w:delText>
        </w:r>
      </w:del>
      <w:del w:id="4370" w:author="Editor" w:date="2023-03-31T16:15:00Z">
        <w:r w:rsidRPr="007D0B50" w:rsidDel="007D0B50">
          <w:rPr>
            <w:rFonts w:ascii="Times Roman" w:hAnsi="Times Roman"/>
            <w:sz w:val="24"/>
            <w:szCs w:val="24"/>
          </w:rPr>
          <w:delText xml:space="preserve">PP </w:delText>
        </w:r>
      </w:del>
      <w:del w:id="4371" w:author="Editor" w:date="2023-03-31T16:25:00Z">
        <w:r w:rsidRPr="007D0B50" w:rsidDel="007D0B50">
          <w:rPr>
            <w:rFonts w:ascii="Times Roman" w:hAnsi="Times Roman"/>
            <w:sz w:val="24"/>
            <w:szCs w:val="24"/>
          </w:rPr>
          <w:delText>312-330.</w:delText>
        </w:r>
        <w:r w:rsidRPr="00680A76" w:rsidDel="007D0B50">
          <w:rPr>
            <w:rFonts w:ascii="Times Roman" w:hAnsi="Times Roman"/>
            <w:sz w:val="24"/>
            <w:szCs w:val="24"/>
          </w:rPr>
          <w:delText xml:space="preserve"> </w:delText>
        </w:r>
      </w:del>
    </w:p>
    <w:p w14:paraId="569199D5" w14:textId="6AA51433" w:rsidR="00510F3C" w:rsidRPr="00680A76" w:rsidDel="007D0B50" w:rsidRDefault="00510F3C">
      <w:pPr>
        <w:pStyle w:val="BodyBA"/>
        <w:spacing w:line="480" w:lineRule="auto"/>
        <w:jc w:val="both"/>
        <w:rPr>
          <w:del w:id="4372" w:author="Editor" w:date="2023-03-31T16:26:00Z"/>
          <w:rFonts w:ascii="Times Roman" w:eastAsia="Times Roman" w:hAnsi="Times Roman" w:cs="Times Roman"/>
          <w:sz w:val="24"/>
          <w:szCs w:val="24"/>
        </w:rPr>
      </w:pPr>
    </w:p>
    <w:p w14:paraId="2AC776B1" w14:textId="14EF4D5E" w:rsidR="00510F3C" w:rsidRDefault="007A755F">
      <w:pPr>
        <w:pStyle w:val="BodyBA"/>
        <w:spacing w:line="480" w:lineRule="auto"/>
        <w:jc w:val="both"/>
        <w:rPr>
          <w:ins w:id="4373" w:author="Editor" w:date="2023-03-31T16:26:00Z"/>
          <w:rFonts w:ascii="Times Roman" w:hAnsi="Times Roman"/>
          <w:sz w:val="24"/>
          <w:szCs w:val="24"/>
        </w:rPr>
      </w:pPr>
      <w:del w:id="4374" w:author="Editor" w:date="2023-03-31T16:02:00Z">
        <w:r w:rsidRPr="000523D9" w:rsidDel="000523D9">
          <w:rPr>
            <w:rFonts w:ascii="Times Roman" w:hAnsi="Times Roman"/>
            <w:sz w:val="24"/>
            <w:szCs w:val="24"/>
          </w:rPr>
          <w:delText xml:space="preserve">Stephen </w:delText>
        </w:r>
      </w:del>
      <w:ins w:id="4375" w:author="Editor" w:date="2023-03-31T16:02:00Z">
        <w:r w:rsidR="000523D9" w:rsidRPr="000523D9">
          <w:rPr>
            <w:rFonts w:ascii="Times Roman" w:hAnsi="Times Roman"/>
            <w:sz w:val="24"/>
            <w:szCs w:val="24"/>
            <w:rPrChange w:id="4376" w:author="Editor" w:date="2023-03-31T16:03:00Z">
              <w:rPr>
                <w:rFonts w:ascii="Times Roman" w:hAnsi="Times Roman"/>
                <w:sz w:val="24"/>
                <w:szCs w:val="24"/>
                <w:highlight w:val="yellow"/>
              </w:rPr>
            </w:rPrChange>
          </w:rPr>
          <w:t>Melville, Stephen</w:t>
        </w:r>
      </w:ins>
      <w:del w:id="4377" w:author="Editor" w:date="2023-03-31T16:02:00Z">
        <w:r w:rsidRPr="000523D9" w:rsidDel="000523D9">
          <w:rPr>
            <w:rFonts w:ascii="Times Roman" w:hAnsi="Times Roman"/>
            <w:sz w:val="24"/>
            <w:szCs w:val="24"/>
          </w:rPr>
          <w:delText>Melvill</w:delText>
        </w:r>
      </w:del>
      <w:del w:id="4378" w:author="Editor" w:date="2023-03-31T16:03:00Z">
        <w:r w:rsidRPr="000523D9" w:rsidDel="000523D9">
          <w:rPr>
            <w:rFonts w:ascii="Times Roman" w:hAnsi="Times Roman"/>
            <w:sz w:val="24"/>
            <w:szCs w:val="24"/>
          </w:rPr>
          <w:delText>e</w:delText>
        </w:r>
      </w:del>
      <w:r w:rsidRPr="000523D9">
        <w:rPr>
          <w:rFonts w:ascii="Times Roman" w:hAnsi="Times Roman"/>
          <w:sz w:val="24"/>
          <w:szCs w:val="24"/>
        </w:rPr>
        <w:t>. “</w:t>
      </w:r>
      <w:proofErr w:type="spellStart"/>
      <w:r w:rsidRPr="000523D9">
        <w:rPr>
          <w:rFonts w:ascii="Times Roman" w:hAnsi="Times Roman"/>
          <w:sz w:val="24"/>
          <w:szCs w:val="24"/>
        </w:rPr>
        <w:t>Allô</w:t>
      </w:r>
      <w:proofErr w:type="spellEnd"/>
      <w:r w:rsidRPr="000523D9">
        <w:rPr>
          <w:rFonts w:ascii="Times Roman" w:hAnsi="Times Roman"/>
          <w:sz w:val="24"/>
          <w:szCs w:val="24"/>
        </w:rPr>
        <w:t xml:space="preserve">? </w:t>
      </w:r>
      <w:proofErr w:type="spellStart"/>
      <w:r w:rsidRPr="000523D9">
        <w:rPr>
          <w:rFonts w:ascii="Times Roman" w:hAnsi="Times Roman"/>
          <w:sz w:val="24"/>
          <w:szCs w:val="24"/>
        </w:rPr>
        <w:t>Allô</w:t>
      </w:r>
      <w:proofErr w:type="spellEnd"/>
      <w:r w:rsidRPr="000523D9">
        <w:rPr>
          <w:rFonts w:ascii="Times Roman" w:hAnsi="Times Roman"/>
          <w:sz w:val="24"/>
          <w:szCs w:val="24"/>
        </w:rPr>
        <w:t>?”</w:t>
      </w:r>
      <w:del w:id="4379" w:author="Editor" w:date="2023-03-31T18:17:00Z">
        <w:r w:rsidRPr="000523D9" w:rsidDel="00571B01">
          <w:rPr>
            <w:rFonts w:ascii="Times Roman" w:hAnsi="Times Roman"/>
            <w:sz w:val="24"/>
            <w:szCs w:val="24"/>
          </w:rPr>
          <w:delText>:</w:delText>
        </w:r>
      </w:del>
      <w:r w:rsidRPr="000523D9">
        <w:rPr>
          <w:rFonts w:ascii="Times Roman" w:hAnsi="Times Roman"/>
          <w:sz w:val="24"/>
          <w:szCs w:val="24"/>
        </w:rPr>
        <w:t xml:space="preserve"> </w:t>
      </w:r>
      <w:r w:rsidRPr="000523D9">
        <w:rPr>
          <w:rFonts w:ascii="Times Roman" w:hAnsi="Times Roman"/>
          <w:i/>
          <w:iCs/>
          <w:sz w:val="24"/>
          <w:szCs w:val="24"/>
        </w:rPr>
        <w:t xml:space="preserve">Critical Inquiry, </w:t>
      </w:r>
      <w:ins w:id="4380" w:author="Editor" w:date="2023-03-31T16:02:00Z">
        <w:r w:rsidR="000523D9" w:rsidRPr="000523D9">
          <w:rPr>
            <w:rFonts w:ascii="Times Roman" w:hAnsi="Times Roman"/>
            <w:sz w:val="24"/>
            <w:szCs w:val="24"/>
            <w:rPrChange w:id="4381" w:author="Editor" w:date="2023-03-31T16:03:00Z">
              <w:rPr>
                <w:rFonts w:ascii="Times Roman" w:hAnsi="Times Roman"/>
                <w:sz w:val="24"/>
                <w:szCs w:val="24"/>
                <w:highlight w:val="yellow"/>
              </w:rPr>
            </w:rPrChange>
          </w:rPr>
          <w:t>v</w:t>
        </w:r>
      </w:ins>
      <w:del w:id="4382" w:author="Editor" w:date="2023-03-31T16:02:00Z">
        <w:r w:rsidRPr="000523D9" w:rsidDel="000523D9">
          <w:rPr>
            <w:rFonts w:ascii="Times Roman" w:hAnsi="Times Roman"/>
            <w:sz w:val="24"/>
            <w:szCs w:val="24"/>
          </w:rPr>
          <w:delText>V</w:delText>
        </w:r>
      </w:del>
      <w:r w:rsidRPr="000523D9">
        <w:rPr>
          <w:rFonts w:ascii="Times Roman" w:hAnsi="Times Roman"/>
          <w:sz w:val="24"/>
          <w:szCs w:val="24"/>
        </w:rPr>
        <w:t>ol</w:t>
      </w:r>
      <w:ins w:id="4383" w:author="Editor" w:date="2023-03-31T16:02:00Z">
        <w:r w:rsidR="000523D9" w:rsidRPr="000523D9">
          <w:rPr>
            <w:rFonts w:ascii="Times Roman" w:hAnsi="Times Roman"/>
            <w:sz w:val="24"/>
            <w:szCs w:val="24"/>
            <w:rPrChange w:id="4384" w:author="Editor" w:date="2023-03-31T16:03:00Z">
              <w:rPr>
                <w:rFonts w:ascii="Times Roman" w:hAnsi="Times Roman"/>
                <w:sz w:val="24"/>
                <w:szCs w:val="24"/>
                <w:highlight w:val="yellow"/>
              </w:rPr>
            </w:rPrChange>
          </w:rPr>
          <w:t>.</w:t>
        </w:r>
      </w:ins>
      <w:r w:rsidRPr="000523D9">
        <w:rPr>
          <w:rFonts w:ascii="Times Roman" w:hAnsi="Times Roman"/>
          <w:sz w:val="24"/>
          <w:szCs w:val="24"/>
        </w:rPr>
        <w:t xml:space="preserve"> 33, </w:t>
      </w:r>
      <w:del w:id="4385" w:author="Editor" w:date="2023-03-31T16:02:00Z">
        <w:r w:rsidRPr="000523D9" w:rsidDel="000523D9">
          <w:rPr>
            <w:rFonts w:ascii="Times Roman" w:hAnsi="Times Roman"/>
            <w:sz w:val="24"/>
            <w:szCs w:val="24"/>
          </w:rPr>
          <w:delText>N</w:delText>
        </w:r>
      </w:del>
      <w:ins w:id="4386" w:author="Editor" w:date="2023-03-31T16:02:00Z">
        <w:r w:rsidR="000523D9" w:rsidRPr="000523D9">
          <w:rPr>
            <w:rFonts w:ascii="Times Roman" w:hAnsi="Times Roman"/>
            <w:sz w:val="24"/>
            <w:szCs w:val="24"/>
            <w:rPrChange w:id="4387" w:author="Editor" w:date="2023-03-31T16:03:00Z">
              <w:rPr>
                <w:rFonts w:ascii="Times Roman" w:hAnsi="Times Roman"/>
                <w:sz w:val="24"/>
                <w:szCs w:val="24"/>
                <w:highlight w:val="yellow"/>
              </w:rPr>
            </w:rPrChange>
          </w:rPr>
          <w:t>n</w:t>
        </w:r>
      </w:ins>
      <w:r w:rsidRPr="000523D9">
        <w:rPr>
          <w:rFonts w:ascii="Times Roman" w:hAnsi="Times Roman"/>
          <w:sz w:val="24"/>
          <w:szCs w:val="24"/>
        </w:rPr>
        <w:t>o</w:t>
      </w:r>
      <w:ins w:id="4388" w:author="Editor" w:date="2023-03-31T16:02:00Z">
        <w:r w:rsidR="000523D9" w:rsidRPr="000523D9">
          <w:rPr>
            <w:rFonts w:ascii="Times Roman" w:hAnsi="Times Roman"/>
            <w:sz w:val="24"/>
            <w:szCs w:val="24"/>
            <w:rPrChange w:id="4389" w:author="Editor" w:date="2023-03-31T16:03:00Z">
              <w:rPr>
                <w:rFonts w:ascii="Times Roman" w:hAnsi="Times Roman"/>
                <w:sz w:val="24"/>
                <w:szCs w:val="24"/>
                <w:highlight w:val="yellow"/>
              </w:rPr>
            </w:rPrChange>
          </w:rPr>
          <w:t>.</w:t>
        </w:r>
      </w:ins>
      <w:r w:rsidRPr="000523D9">
        <w:rPr>
          <w:rFonts w:ascii="Times Roman" w:hAnsi="Times Roman"/>
          <w:sz w:val="24"/>
          <w:szCs w:val="24"/>
        </w:rPr>
        <w:t xml:space="preserve"> 2, </w:t>
      </w:r>
      <w:del w:id="4390" w:author="Editor" w:date="2023-03-31T16:03:00Z">
        <w:r w:rsidRPr="000523D9" w:rsidDel="000523D9">
          <w:rPr>
            <w:rFonts w:ascii="Times Roman" w:hAnsi="Times Roman"/>
            <w:sz w:val="24"/>
            <w:szCs w:val="24"/>
          </w:rPr>
          <w:delText xml:space="preserve">Winter </w:delText>
        </w:r>
      </w:del>
      <w:r w:rsidRPr="000523D9">
        <w:rPr>
          <w:rFonts w:ascii="Times Roman" w:hAnsi="Times Roman"/>
          <w:sz w:val="24"/>
          <w:szCs w:val="24"/>
        </w:rPr>
        <w:t xml:space="preserve">2007, </w:t>
      </w:r>
      <w:del w:id="4391" w:author="Editor" w:date="2023-03-31T16:03:00Z">
        <w:r w:rsidRPr="000523D9" w:rsidDel="000523D9">
          <w:rPr>
            <w:rFonts w:ascii="Times Roman" w:hAnsi="Times Roman"/>
            <w:sz w:val="24"/>
            <w:szCs w:val="24"/>
          </w:rPr>
          <w:delText xml:space="preserve">PP </w:delText>
        </w:r>
      </w:del>
      <w:ins w:id="4392" w:author="Editor" w:date="2023-03-31T16:03:00Z">
        <w:r w:rsidR="000523D9" w:rsidRPr="000523D9">
          <w:rPr>
            <w:rFonts w:ascii="Times Roman" w:hAnsi="Times Roman"/>
            <w:sz w:val="24"/>
            <w:szCs w:val="24"/>
            <w:rPrChange w:id="4393" w:author="Editor" w:date="2023-03-31T16:03:00Z">
              <w:rPr>
                <w:rFonts w:ascii="Times Roman" w:hAnsi="Times Roman"/>
                <w:sz w:val="24"/>
                <w:szCs w:val="24"/>
                <w:highlight w:val="yellow"/>
              </w:rPr>
            </w:rPrChange>
          </w:rPr>
          <w:t>pp.</w:t>
        </w:r>
        <w:r w:rsidR="000523D9" w:rsidRPr="000523D9">
          <w:rPr>
            <w:rFonts w:ascii="Times Roman" w:hAnsi="Times Roman"/>
            <w:sz w:val="24"/>
            <w:szCs w:val="24"/>
          </w:rPr>
          <w:t xml:space="preserve"> </w:t>
        </w:r>
      </w:ins>
      <w:r w:rsidRPr="000523D9">
        <w:rPr>
          <w:rFonts w:ascii="Times Roman" w:hAnsi="Times Roman"/>
          <w:sz w:val="24"/>
          <w:szCs w:val="24"/>
        </w:rPr>
        <w:t>330-344.</w:t>
      </w:r>
    </w:p>
    <w:p w14:paraId="73C34A21" w14:textId="77777777" w:rsidR="007D0B50" w:rsidRDefault="007D0B50" w:rsidP="007D0B50">
      <w:pPr>
        <w:pStyle w:val="BodyBA"/>
        <w:spacing w:line="480" w:lineRule="auto"/>
        <w:jc w:val="both"/>
        <w:rPr>
          <w:ins w:id="4394" w:author="Editor" w:date="2023-03-31T16:26:00Z"/>
          <w:rFonts w:ascii="Times Roman" w:hAnsi="Times Roman"/>
          <w:sz w:val="24"/>
          <w:szCs w:val="24"/>
        </w:rPr>
      </w:pPr>
    </w:p>
    <w:p w14:paraId="50BDCD84" w14:textId="77777777" w:rsidR="00E2676F" w:rsidRPr="00680A76" w:rsidRDefault="00E2676F" w:rsidP="00E2676F">
      <w:pPr>
        <w:pStyle w:val="BodyBA"/>
        <w:spacing w:line="480" w:lineRule="auto"/>
        <w:jc w:val="both"/>
        <w:rPr>
          <w:ins w:id="4395" w:author="Editor" w:date="2023-03-31T16:29:00Z"/>
          <w:rFonts w:ascii="Times Roman" w:eastAsia="Times Roman" w:hAnsi="Times Roman" w:cs="Times Roman"/>
          <w:sz w:val="24"/>
          <w:szCs w:val="24"/>
        </w:rPr>
      </w:pPr>
      <w:ins w:id="4396" w:author="Editor" w:date="2023-03-31T16:29:00Z">
        <w:r>
          <w:rPr>
            <w:rFonts w:ascii="Times Roman" w:hAnsi="Times Roman"/>
            <w:sz w:val="24"/>
            <w:szCs w:val="24"/>
          </w:rPr>
          <w:t xml:space="preserve">Mitchell, </w:t>
        </w:r>
        <w:r w:rsidRPr="000523D9">
          <w:rPr>
            <w:rFonts w:ascii="Times Roman" w:hAnsi="Times Roman"/>
            <w:sz w:val="24"/>
            <w:szCs w:val="24"/>
          </w:rPr>
          <w:t>W. J. T.</w:t>
        </w:r>
        <w:r>
          <w:rPr>
            <w:rFonts w:ascii="Times Roman" w:hAnsi="Times Roman"/>
            <w:sz w:val="24"/>
            <w:szCs w:val="24"/>
          </w:rPr>
          <w:t xml:space="preserve"> “</w:t>
        </w:r>
        <w:r w:rsidRPr="000523D9">
          <w:rPr>
            <w:rFonts w:ascii="Times Roman" w:hAnsi="Times Roman"/>
            <w:sz w:val="24"/>
            <w:szCs w:val="24"/>
          </w:rPr>
          <w:t>I</w:t>
        </w:r>
        <w:r w:rsidRPr="00A84AA4">
          <w:rPr>
            <w:rFonts w:ascii="Times Roman" w:hAnsi="Times Roman"/>
            <w:sz w:val="24"/>
            <w:szCs w:val="24"/>
          </w:rPr>
          <w:t>mages, Space, Revolution. The Arts of Occupation</w:t>
        </w:r>
        <w:r w:rsidRPr="000523D9">
          <w:rPr>
            <w:rFonts w:ascii="Times Roman" w:hAnsi="Times Roman"/>
            <w:sz w:val="24"/>
            <w:szCs w:val="24"/>
          </w:rPr>
          <w:t xml:space="preserve">.” </w:t>
        </w:r>
        <w:r w:rsidRPr="00571B01">
          <w:rPr>
            <w:rFonts w:ascii="Times Roman" w:hAnsi="Times Roman"/>
            <w:i/>
            <w:iCs/>
            <w:sz w:val="24"/>
            <w:szCs w:val="24"/>
            <w:rPrChange w:id="4397" w:author="Editor" w:date="2023-03-31T18:17:00Z">
              <w:rPr>
                <w:rFonts w:ascii="Times Roman" w:hAnsi="Times Roman"/>
                <w:sz w:val="24"/>
                <w:szCs w:val="24"/>
              </w:rPr>
            </w:rPrChange>
          </w:rPr>
          <w:t>Critical Inquiry</w:t>
        </w:r>
        <w:r w:rsidRPr="00A84AA4">
          <w:rPr>
            <w:rFonts w:ascii="Times Roman" w:hAnsi="Times Roman"/>
            <w:sz w:val="24"/>
            <w:szCs w:val="24"/>
          </w:rPr>
          <w:t>, vol. 39, no. 1, 2012, pp. 8-32.</w:t>
        </w:r>
        <w:r>
          <w:rPr>
            <w:rFonts w:ascii="Times Roman" w:hAnsi="Times Roman"/>
            <w:b/>
            <w:bCs/>
            <w:sz w:val="24"/>
            <w:szCs w:val="24"/>
          </w:rPr>
          <w:t xml:space="preserve"> </w:t>
        </w:r>
      </w:ins>
    </w:p>
    <w:p w14:paraId="6D877919" w14:textId="77777777" w:rsidR="00E2676F" w:rsidRDefault="00E2676F" w:rsidP="00E2676F">
      <w:pPr>
        <w:pStyle w:val="BodyBA"/>
        <w:spacing w:line="480" w:lineRule="auto"/>
        <w:jc w:val="both"/>
        <w:rPr>
          <w:ins w:id="4398" w:author="Editor" w:date="2023-03-31T16:29:00Z"/>
          <w:rFonts w:ascii="Times Roman" w:hAnsi="Times Roman"/>
          <w:sz w:val="24"/>
          <w:szCs w:val="24"/>
        </w:rPr>
      </w:pPr>
    </w:p>
    <w:p w14:paraId="7E46C27E" w14:textId="7D2932F6" w:rsidR="00E2676F" w:rsidRPr="00680A76" w:rsidRDefault="00E2676F" w:rsidP="00E2676F">
      <w:pPr>
        <w:pStyle w:val="BodyBA"/>
        <w:spacing w:line="480" w:lineRule="auto"/>
        <w:jc w:val="both"/>
        <w:rPr>
          <w:ins w:id="4399" w:author="Editor" w:date="2023-03-31T16:29:00Z"/>
          <w:rFonts w:ascii="Times Roman" w:eastAsia="Times Roman" w:hAnsi="Times Roman" w:cs="Times Roman"/>
          <w:sz w:val="24"/>
          <w:szCs w:val="24"/>
        </w:rPr>
      </w:pPr>
      <w:ins w:id="4400" w:author="Editor" w:date="2023-03-31T16:29:00Z">
        <w:r>
          <w:rPr>
            <w:rFonts w:ascii="Times Roman" w:hAnsi="Times Roman"/>
            <w:sz w:val="24"/>
            <w:szCs w:val="24"/>
          </w:rPr>
          <w:t>---</w:t>
        </w:r>
        <w:r w:rsidRPr="000523D9">
          <w:rPr>
            <w:rFonts w:ascii="Times Roman" w:hAnsi="Times Roman"/>
            <w:sz w:val="24"/>
            <w:szCs w:val="24"/>
          </w:rPr>
          <w:t>.</w:t>
        </w:r>
        <w:r>
          <w:rPr>
            <w:rFonts w:ascii="Times Roman" w:hAnsi="Times Roman"/>
            <w:sz w:val="24"/>
            <w:szCs w:val="24"/>
          </w:rPr>
          <w:t xml:space="preserve"> “</w:t>
        </w:r>
        <w:r w:rsidRPr="000523D9">
          <w:rPr>
            <w:rFonts w:ascii="Times Roman" w:hAnsi="Times Roman"/>
            <w:sz w:val="24"/>
            <w:szCs w:val="24"/>
          </w:rPr>
          <w:t xml:space="preserve">Preface to </w:t>
        </w:r>
        <w:r>
          <w:rPr>
            <w:rFonts w:ascii="Times Roman" w:hAnsi="Times Roman"/>
            <w:sz w:val="24"/>
            <w:szCs w:val="24"/>
          </w:rPr>
          <w:t>‘</w:t>
        </w:r>
        <w:r w:rsidRPr="000523D9">
          <w:rPr>
            <w:rFonts w:ascii="Times Roman" w:hAnsi="Times Roman"/>
            <w:sz w:val="24"/>
            <w:szCs w:val="24"/>
          </w:rPr>
          <w:t>Occupy: Three Inquiries in Disobedience</w:t>
        </w:r>
        <w:r>
          <w:rPr>
            <w:rFonts w:ascii="Times Roman" w:hAnsi="Times Roman"/>
            <w:sz w:val="24"/>
            <w:szCs w:val="24"/>
          </w:rPr>
          <w:t>’</w:t>
        </w:r>
        <w:r w:rsidRPr="000523D9">
          <w:rPr>
            <w:rFonts w:ascii="Times Roman" w:hAnsi="Times Roman"/>
            <w:sz w:val="24"/>
            <w:szCs w:val="24"/>
          </w:rPr>
          <w:t xml:space="preserve">.” </w:t>
        </w:r>
        <w:r w:rsidRPr="00571B01">
          <w:rPr>
            <w:rFonts w:ascii="Times Roman" w:hAnsi="Times Roman"/>
            <w:i/>
            <w:iCs/>
            <w:sz w:val="24"/>
            <w:szCs w:val="24"/>
            <w:rPrChange w:id="4401" w:author="Editor" w:date="2023-03-31T18:17:00Z">
              <w:rPr>
                <w:rFonts w:ascii="Times Roman" w:hAnsi="Times Roman"/>
                <w:sz w:val="24"/>
                <w:szCs w:val="24"/>
              </w:rPr>
            </w:rPrChange>
          </w:rPr>
          <w:t>Critical Inquiry</w:t>
        </w:r>
        <w:r w:rsidRPr="00A84AA4">
          <w:rPr>
            <w:rFonts w:ascii="Times Roman" w:hAnsi="Times Roman"/>
            <w:sz w:val="24"/>
            <w:szCs w:val="24"/>
          </w:rPr>
          <w:t xml:space="preserve">, vol. 39, no. 1, 2012, pp. </w:t>
        </w:r>
        <w:r>
          <w:rPr>
            <w:rFonts w:ascii="Times Roman" w:hAnsi="Times Roman"/>
            <w:sz w:val="24"/>
            <w:szCs w:val="24"/>
          </w:rPr>
          <w:t>1</w:t>
        </w:r>
        <w:r w:rsidRPr="00A84AA4">
          <w:rPr>
            <w:rFonts w:ascii="Times Roman" w:hAnsi="Times Roman"/>
            <w:sz w:val="24"/>
            <w:szCs w:val="24"/>
          </w:rPr>
          <w:t>-</w:t>
        </w:r>
        <w:r>
          <w:rPr>
            <w:rFonts w:ascii="Times Roman" w:hAnsi="Times Roman"/>
            <w:sz w:val="24"/>
            <w:szCs w:val="24"/>
          </w:rPr>
          <w:t>7</w:t>
        </w:r>
        <w:r w:rsidRPr="00A84AA4">
          <w:rPr>
            <w:rFonts w:ascii="Times Roman" w:hAnsi="Times Roman"/>
            <w:sz w:val="24"/>
            <w:szCs w:val="24"/>
          </w:rPr>
          <w:t>.</w:t>
        </w:r>
        <w:r>
          <w:rPr>
            <w:rFonts w:ascii="Times Roman" w:hAnsi="Times Roman"/>
            <w:b/>
            <w:bCs/>
            <w:sz w:val="24"/>
            <w:szCs w:val="24"/>
          </w:rPr>
          <w:t xml:space="preserve"> </w:t>
        </w:r>
      </w:ins>
    </w:p>
    <w:p w14:paraId="1CEB29F8" w14:textId="77777777" w:rsidR="00E2676F" w:rsidRDefault="00E2676F" w:rsidP="007D0B50">
      <w:pPr>
        <w:pStyle w:val="BodyBA"/>
        <w:spacing w:line="480" w:lineRule="auto"/>
        <w:jc w:val="both"/>
        <w:rPr>
          <w:ins w:id="4402" w:author="Editor" w:date="2023-03-31T16:29:00Z"/>
          <w:rFonts w:ascii="Times Roman" w:hAnsi="Times Roman"/>
          <w:sz w:val="24"/>
          <w:szCs w:val="24"/>
        </w:rPr>
      </w:pPr>
    </w:p>
    <w:p w14:paraId="25FFD82A" w14:textId="15C891AF" w:rsidR="007D0B50" w:rsidRPr="007D0B50" w:rsidRDefault="00E2676F" w:rsidP="007D0B50">
      <w:pPr>
        <w:pStyle w:val="BodyBA"/>
        <w:spacing w:line="480" w:lineRule="auto"/>
        <w:jc w:val="both"/>
        <w:rPr>
          <w:ins w:id="4403" w:author="Editor" w:date="2023-03-31T16:26:00Z"/>
          <w:rFonts w:ascii="Times Roman" w:eastAsia="Times Roman" w:hAnsi="Times Roman" w:cs="Times Roman"/>
          <w:sz w:val="24"/>
          <w:szCs w:val="24"/>
        </w:rPr>
      </w:pPr>
      <w:ins w:id="4404" w:author="Editor" w:date="2023-03-31T16:29:00Z">
        <w:r>
          <w:rPr>
            <w:rFonts w:ascii="Times Roman" w:hAnsi="Times Roman"/>
            <w:sz w:val="24"/>
            <w:szCs w:val="24"/>
          </w:rPr>
          <w:t>---</w:t>
        </w:r>
      </w:ins>
      <w:ins w:id="4405" w:author="Editor" w:date="2023-03-31T16:26:00Z">
        <w:r w:rsidR="007D0B50" w:rsidRPr="007D0B50">
          <w:rPr>
            <w:rFonts w:ascii="Times Roman" w:hAnsi="Times Roman"/>
            <w:sz w:val="24"/>
            <w:szCs w:val="24"/>
          </w:rPr>
          <w:t>. “Picturing Terror: Derrida’s Autoimmunity</w:t>
        </w:r>
        <w:r w:rsidR="007D0B50" w:rsidRPr="00A84AA4">
          <w:rPr>
            <w:rFonts w:ascii="Times Roman" w:hAnsi="Times Roman"/>
            <w:sz w:val="24"/>
            <w:szCs w:val="24"/>
          </w:rPr>
          <w:t>.</w:t>
        </w:r>
        <w:r w:rsidR="007D0B50" w:rsidRPr="007D0B50">
          <w:rPr>
            <w:rFonts w:ascii="Times Roman" w:hAnsi="Times Roman"/>
            <w:sz w:val="24"/>
            <w:szCs w:val="24"/>
          </w:rPr>
          <w:t xml:space="preserve">” </w:t>
        </w:r>
        <w:r w:rsidR="007D0B50" w:rsidRPr="007D0B50">
          <w:rPr>
            <w:rFonts w:ascii="Times Roman" w:hAnsi="Times Roman"/>
            <w:i/>
            <w:iCs/>
            <w:sz w:val="24"/>
            <w:szCs w:val="24"/>
          </w:rPr>
          <w:t>Critical Inquiry</w:t>
        </w:r>
        <w:r w:rsidR="007D0B50" w:rsidRPr="007D0B50">
          <w:rPr>
            <w:rFonts w:ascii="Times Roman" w:hAnsi="Times Roman"/>
            <w:sz w:val="24"/>
            <w:szCs w:val="24"/>
          </w:rPr>
          <w:t>, vol</w:t>
        </w:r>
        <w:r w:rsidR="007D0B50" w:rsidRPr="00A84AA4">
          <w:rPr>
            <w:rFonts w:ascii="Times Roman" w:hAnsi="Times Roman"/>
            <w:sz w:val="24"/>
            <w:szCs w:val="24"/>
          </w:rPr>
          <w:t>.</w:t>
        </w:r>
        <w:r w:rsidR="007D0B50" w:rsidRPr="007D0B50">
          <w:rPr>
            <w:rFonts w:ascii="Times Roman" w:hAnsi="Times Roman"/>
            <w:sz w:val="24"/>
            <w:szCs w:val="24"/>
          </w:rPr>
          <w:t xml:space="preserve"> 33, </w:t>
        </w:r>
        <w:r w:rsidR="007D0B50" w:rsidRPr="00A84AA4">
          <w:rPr>
            <w:rFonts w:ascii="Times Roman" w:hAnsi="Times Roman"/>
            <w:sz w:val="24"/>
            <w:szCs w:val="24"/>
          </w:rPr>
          <w:t>n</w:t>
        </w:r>
        <w:r w:rsidR="007D0B50" w:rsidRPr="007D0B50">
          <w:rPr>
            <w:rFonts w:ascii="Times Roman" w:hAnsi="Times Roman"/>
            <w:sz w:val="24"/>
            <w:szCs w:val="24"/>
          </w:rPr>
          <w:t xml:space="preserve">o. 2, 2007, </w:t>
        </w:r>
        <w:r w:rsidR="007D0B50" w:rsidRPr="00A84AA4">
          <w:rPr>
            <w:rFonts w:ascii="Times Roman" w:hAnsi="Times Roman"/>
            <w:sz w:val="24"/>
            <w:szCs w:val="24"/>
          </w:rPr>
          <w:t>pp.</w:t>
        </w:r>
        <w:r w:rsidR="007D0B50" w:rsidRPr="007D0B50">
          <w:rPr>
            <w:rFonts w:ascii="Times Roman" w:hAnsi="Times Roman"/>
            <w:sz w:val="24"/>
            <w:szCs w:val="24"/>
          </w:rPr>
          <w:t xml:space="preserve"> 291 -291.</w:t>
        </w:r>
      </w:ins>
    </w:p>
    <w:p w14:paraId="28FFAE02" w14:textId="77777777" w:rsidR="007D0B50" w:rsidRPr="00680A76" w:rsidRDefault="007D0B50">
      <w:pPr>
        <w:pStyle w:val="BodyBA"/>
        <w:spacing w:line="480" w:lineRule="auto"/>
        <w:jc w:val="both"/>
        <w:rPr>
          <w:rFonts w:ascii="Times Roman" w:eastAsia="Times Roman" w:hAnsi="Times Roman" w:cs="Times Roman"/>
          <w:sz w:val="24"/>
          <w:szCs w:val="24"/>
        </w:rPr>
      </w:pPr>
    </w:p>
    <w:p w14:paraId="412136DF" w14:textId="77777777" w:rsidR="00510F3C" w:rsidRPr="00680A76" w:rsidDel="00E2676F" w:rsidRDefault="00510F3C">
      <w:pPr>
        <w:pStyle w:val="BodyBA"/>
        <w:spacing w:line="480" w:lineRule="auto"/>
        <w:jc w:val="both"/>
        <w:rPr>
          <w:del w:id="4406" w:author="Editor" w:date="2023-03-31T16:28:00Z"/>
          <w:rFonts w:ascii="Times Roman" w:eastAsia="Times Roman" w:hAnsi="Times Roman" w:cs="Times Roman"/>
          <w:sz w:val="24"/>
          <w:szCs w:val="24"/>
        </w:rPr>
      </w:pPr>
    </w:p>
    <w:p w14:paraId="3242E94C" w14:textId="353ECF89" w:rsidR="00510F3C" w:rsidRPr="00680A76" w:rsidDel="00E2676F" w:rsidRDefault="007A755F">
      <w:pPr>
        <w:pStyle w:val="BodyBA"/>
        <w:spacing w:line="480" w:lineRule="auto"/>
        <w:jc w:val="both"/>
        <w:rPr>
          <w:del w:id="4407" w:author="Editor" w:date="2023-03-31T16:28:00Z"/>
          <w:rFonts w:ascii="Times Roman" w:eastAsia="Times Roman" w:hAnsi="Times Roman" w:cs="Times Roman"/>
          <w:sz w:val="24"/>
          <w:szCs w:val="24"/>
        </w:rPr>
      </w:pPr>
      <w:del w:id="4408" w:author="Editor" w:date="2023-03-31T16:28:00Z">
        <w:r w:rsidRPr="000523D9" w:rsidDel="00E2676F">
          <w:rPr>
            <w:rFonts w:ascii="Times Roman" w:hAnsi="Times Roman"/>
            <w:sz w:val="24"/>
            <w:szCs w:val="24"/>
          </w:rPr>
          <w:delText>Hélène</w:delText>
        </w:r>
      </w:del>
      <w:del w:id="4409" w:author="Editor" w:date="2023-03-31T16:02:00Z">
        <w:r w:rsidRPr="000523D9" w:rsidDel="000523D9">
          <w:rPr>
            <w:rFonts w:ascii="Times Roman" w:hAnsi="Times Roman"/>
            <w:sz w:val="24"/>
            <w:szCs w:val="24"/>
          </w:rPr>
          <w:delText xml:space="preserve"> Cixous</w:delText>
        </w:r>
      </w:del>
      <w:del w:id="4410" w:author="Editor" w:date="2023-03-31T16:28:00Z">
        <w:r w:rsidRPr="000523D9" w:rsidDel="00E2676F">
          <w:rPr>
            <w:rFonts w:ascii="Times Roman" w:hAnsi="Times Roman"/>
            <w:sz w:val="24"/>
            <w:szCs w:val="24"/>
          </w:rPr>
          <w:delText>. “Jacques Derrida as a Proteus Unbound”</w:delText>
        </w:r>
      </w:del>
      <w:del w:id="4411" w:author="Editor" w:date="2023-03-31T16:02:00Z">
        <w:r w:rsidRPr="000523D9" w:rsidDel="000523D9">
          <w:rPr>
            <w:rFonts w:ascii="Times Roman" w:hAnsi="Times Roman"/>
            <w:sz w:val="24"/>
            <w:szCs w:val="24"/>
          </w:rPr>
          <w:delText>:</w:delText>
        </w:r>
      </w:del>
      <w:del w:id="4412" w:author="Editor" w:date="2023-03-31T16:28:00Z">
        <w:r w:rsidRPr="000523D9" w:rsidDel="00E2676F">
          <w:rPr>
            <w:rFonts w:ascii="Times Roman" w:hAnsi="Times Roman"/>
            <w:sz w:val="24"/>
            <w:szCs w:val="24"/>
          </w:rPr>
          <w:delText xml:space="preserve"> </w:delText>
        </w:r>
        <w:r w:rsidRPr="000523D9" w:rsidDel="00E2676F">
          <w:rPr>
            <w:rFonts w:ascii="Times Roman" w:hAnsi="Times Roman"/>
            <w:i/>
            <w:iCs/>
            <w:sz w:val="24"/>
            <w:szCs w:val="24"/>
          </w:rPr>
          <w:delText>Critical Inquiry</w:delText>
        </w:r>
        <w:r w:rsidRPr="000523D9" w:rsidDel="00E2676F">
          <w:rPr>
            <w:rFonts w:ascii="Times Roman" w:hAnsi="Times Roman"/>
            <w:sz w:val="24"/>
            <w:szCs w:val="24"/>
          </w:rPr>
          <w:delText xml:space="preserve">, </w:delText>
        </w:r>
      </w:del>
      <w:del w:id="4413" w:author="Editor" w:date="2023-03-31T16:02:00Z">
        <w:r w:rsidRPr="000523D9" w:rsidDel="000523D9">
          <w:rPr>
            <w:rFonts w:ascii="Times Roman" w:hAnsi="Times Roman"/>
            <w:sz w:val="24"/>
            <w:szCs w:val="24"/>
          </w:rPr>
          <w:delText>V</w:delText>
        </w:r>
      </w:del>
      <w:del w:id="4414" w:author="Editor" w:date="2023-03-31T16:28:00Z">
        <w:r w:rsidRPr="000523D9" w:rsidDel="00E2676F">
          <w:rPr>
            <w:rFonts w:ascii="Times Roman" w:hAnsi="Times Roman"/>
            <w:sz w:val="24"/>
            <w:szCs w:val="24"/>
          </w:rPr>
          <w:delText xml:space="preserve">ol 33, </w:delText>
        </w:r>
      </w:del>
      <w:del w:id="4415" w:author="Editor" w:date="2023-03-31T16:02:00Z">
        <w:r w:rsidRPr="000523D9" w:rsidDel="000523D9">
          <w:rPr>
            <w:rFonts w:ascii="Times Roman" w:hAnsi="Times Roman"/>
            <w:sz w:val="24"/>
            <w:szCs w:val="24"/>
          </w:rPr>
          <w:delText>N</w:delText>
        </w:r>
      </w:del>
      <w:del w:id="4416" w:author="Editor" w:date="2023-03-31T16:28:00Z">
        <w:r w:rsidRPr="000523D9" w:rsidDel="00E2676F">
          <w:rPr>
            <w:rFonts w:ascii="Times Roman" w:hAnsi="Times Roman"/>
            <w:sz w:val="24"/>
            <w:szCs w:val="24"/>
          </w:rPr>
          <w:delText xml:space="preserve">o 2, </w:delText>
        </w:r>
      </w:del>
      <w:del w:id="4417" w:author="Editor" w:date="2023-03-31T16:02:00Z">
        <w:r w:rsidRPr="000523D9" w:rsidDel="000523D9">
          <w:rPr>
            <w:rFonts w:ascii="Times Roman" w:hAnsi="Times Roman"/>
            <w:sz w:val="24"/>
            <w:szCs w:val="24"/>
          </w:rPr>
          <w:delText xml:space="preserve">Winter </w:delText>
        </w:r>
      </w:del>
      <w:del w:id="4418" w:author="Editor" w:date="2023-03-31T16:28:00Z">
        <w:r w:rsidRPr="000523D9" w:rsidDel="00E2676F">
          <w:rPr>
            <w:rFonts w:ascii="Times Roman" w:hAnsi="Times Roman"/>
            <w:sz w:val="24"/>
            <w:szCs w:val="24"/>
          </w:rPr>
          <w:delText xml:space="preserve">2007, </w:delText>
        </w:r>
      </w:del>
      <w:del w:id="4419" w:author="Editor" w:date="2023-03-31T16:02:00Z">
        <w:r w:rsidRPr="000523D9" w:rsidDel="000523D9">
          <w:rPr>
            <w:rFonts w:ascii="Times Roman" w:hAnsi="Times Roman"/>
            <w:sz w:val="24"/>
            <w:szCs w:val="24"/>
          </w:rPr>
          <w:delText xml:space="preserve">PP </w:delText>
        </w:r>
      </w:del>
      <w:del w:id="4420" w:author="Editor" w:date="2023-03-31T16:28:00Z">
        <w:r w:rsidRPr="000523D9" w:rsidDel="00E2676F">
          <w:rPr>
            <w:rFonts w:ascii="Times Roman" w:hAnsi="Times Roman"/>
            <w:sz w:val="24"/>
            <w:szCs w:val="24"/>
          </w:rPr>
          <w:delText>389-424.</w:delText>
        </w:r>
      </w:del>
    </w:p>
    <w:p w14:paraId="4BFCCBBF" w14:textId="325E5E76" w:rsidR="00510F3C" w:rsidRPr="00680A76" w:rsidDel="00E2676F" w:rsidRDefault="00510F3C">
      <w:pPr>
        <w:pStyle w:val="BodyBA"/>
        <w:spacing w:line="480" w:lineRule="auto"/>
        <w:jc w:val="both"/>
        <w:rPr>
          <w:del w:id="4421" w:author="Editor" w:date="2023-03-31T16:28:00Z"/>
          <w:rFonts w:ascii="Times Roman" w:eastAsia="Times Roman" w:hAnsi="Times Roman" w:cs="Times Roman"/>
          <w:sz w:val="24"/>
          <w:szCs w:val="24"/>
        </w:rPr>
      </w:pPr>
    </w:p>
    <w:p w14:paraId="3C212EA3" w14:textId="2DA5BC35" w:rsidR="00510F3C" w:rsidRDefault="007A755F">
      <w:pPr>
        <w:pStyle w:val="BodyBA"/>
        <w:spacing w:line="480" w:lineRule="auto"/>
        <w:jc w:val="both"/>
        <w:rPr>
          <w:ins w:id="4422" w:author="Editor" w:date="2023-03-31T16:31:00Z"/>
          <w:rFonts w:ascii="Times Roman" w:hAnsi="Times Roman"/>
          <w:sz w:val="24"/>
          <w:szCs w:val="24"/>
        </w:rPr>
      </w:pPr>
      <w:moveFromRangeStart w:id="4423" w:author="Editor" w:date="2023-03-31T16:19:00Z" w:name="move131171975"/>
      <w:moveFrom w:id="4424" w:author="Editor" w:date="2023-03-31T16:19:00Z">
        <w:r w:rsidRPr="007D0B50" w:rsidDel="007D0B50">
          <w:rPr>
            <w:rFonts w:ascii="Times Roman" w:hAnsi="Times Roman"/>
            <w:sz w:val="24"/>
            <w:szCs w:val="24"/>
          </w:rPr>
          <w:t xml:space="preserve">John W. P. </w:t>
        </w:r>
      </w:moveFrom>
      <w:moveFromRangeEnd w:id="4423"/>
      <w:r w:rsidRPr="007D0B50">
        <w:rPr>
          <w:rFonts w:ascii="Times Roman" w:hAnsi="Times Roman"/>
          <w:sz w:val="24"/>
          <w:szCs w:val="24"/>
        </w:rPr>
        <w:t>Philips</w:t>
      </w:r>
      <w:ins w:id="4425" w:author="Editor" w:date="2023-03-31T16:19:00Z">
        <w:r w:rsidR="007D0B50" w:rsidRPr="007D0B50">
          <w:rPr>
            <w:rFonts w:ascii="Times Roman" w:hAnsi="Times Roman"/>
            <w:sz w:val="24"/>
            <w:szCs w:val="24"/>
            <w:rPrChange w:id="4426" w:author="Editor" w:date="2023-03-31T16:19:00Z">
              <w:rPr>
                <w:rFonts w:ascii="Times Roman" w:hAnsi="Times Roman"/>
                <w:sz w:val="24"/>
                <w:szCs w:val="24"/>
                <w:highlight w:val="yellow"/>
              </w:rPr>
            </w:rPrChange>
          </w:rPr>
          <w:t xml:space="preserve">, </w:t>
        </w:r>
      </w:ins>
      <w:moveToRangeStart w:id="4427" w:author="Editor" w:date="2023-03-31T16:19:00Z" w:name="move131171975"/>
      <w:moveTo w:id="4428" w:author="Editor" w:date="2023-03-31T16:19:00Z">
        <w:r w:rsidR="007D0B50" w:rsidRPr="007D0B50">
          <w:rPr>
            <w:rFonts w:ascii="Times Roman" w:hAnsi="Times Roman"/>
            <w:sz w:val="24"/>
            <w:szCs w:val="24"/>
            <w:rPrChange w:id="4429" w:author="Editor" w:date="2023-03-31T16:19:00Z">
              <w:rPr>
                <w:rFonts w:ascii="Times Roman" w:hAnsi="Times Roman"/>
                <w:sz w:val="24"/>
                <w:szCs w:val="24"/>
                <w:highlight w:val="yellow"/>
              </w:rPr>
            </w:rPrChange>
          </w:rPr>
          <w:t>John W. P</w:t>
        </w:r>
        <w:del w:id="4430" w:author="Editor" w:date="2023-03-31T16:19:00Z">
          <w:r w:rsidR="007D0B50" w:rsidRPr="007D0B50" w:rsidDel="007D0B50">
            <w:rPr>
              <w:rFonts w:ascii="Times Roman" w:hAnsi="Times Roman"/>
              <w:sz w:val="24"/>
              <w:szCs w:val="24"/>
              <w:rPrChange w:id="4431" w:author="Editor" w:date="2023-03-31T16:19:00Z">
                <w:rPr>
                  <w:rFonts w:ascii="Times Roman" w:hAnsi="Times Roman"/>
                  <w:sz w:val="24"/>
                  <w:szCs w:val="24"/>
                  <w:highlight w:val="yellow"/>
                </w:rPr>
              </w:rPrChange>
            </w:rPr>
            <w:delText>.</w:delText>
          </w:r>
        </w:del>
      </w:moveTo>
      <w:moveToRangeEnd w:id="4427"/>
      <w:r w:rsidRPr="007D0B50">
        <w:rPr>
          <w:rFonts w:ascii="Times Roman" w:hAnsi="Times Roman"/>
          <w:sz w:val="24"/>
          <w:szCs w:val="24"/>
        </w:rPr>
        <w:t xml:space="preserve">. </w:t>
      </w:r>
      <w:ins w:id="4432" w:author="Editor" w:date="2023-03-31T16:19:00Z">
        <w:r w:rsidR="007D0B50" w:rsidRPr="007D0B50">
          <w:rPr>
            <w:rFonts w:ascii="Times Roman" w:hAnsi="Times Roman"/>
            <w:sz w:val="24"/>
            <w:szCs w:val="24"/>
            <w:rPrChange w:id="4433" w:author="Editor" w:date="2023-03-31T16:19:00Z">
              <w:rPr>
                <w:rFonts w:ascii="Times Roman" w:hAnsi="Times Roman"/>
                <w:sz w:val="24"/>
                <w:szCs w:val="24"/>
                <w:highlight w:val="yellow"/>
              </w:rPr>
            </w:rPrChange>
          </w:rPr>
          <w:t>“</w:t>
        </w:r>
      </w:ins>
      <w:r w:rsidRPr="007D0B50">
        <w:rPr>
          <w:rFonts w:ascii="Times Roman" w:hAnsi="Times Roman"/>
          <w:sz w:val="24"/>
          <w:szCs w:val="24"/>
        </w:rPr>
        <w:t>Transcendental Difference and the Auto-</w:t>
      </w:r>
      <w:del w:id="4434" w:author="Editor" w:date="2023-03-31T18:17:00Z">
        <w:r w:rsidRPr="007D0B50" w:rsidDel="00571B01">
          <w:rPr>
            <w:rFonts w:ascii="Times Roman" w:hAnsi="Times Roman"/>
            <w:sz w:val="24"/>
            <w:szCs w:val="24"/>
          </w:rPr>
          <w:delText xml:space="preserve"> </w:delText>
        </w:r>
      </w:del>
      <w:r w:rsidRPr="007D0B50">
        <w:rPr>
          <w:rFonts w:ascii="Times Roman" w:hAnsi="Times Roman"/>
          <w:sz w:val="24"/>
          <w:szCs w:val="24"/>
        </w:rPr>
        <w:t>Relation: Critical Overview.</w:t>
      </w:r>
      <w:ins w:id="4435" w:author="Editor" w:date="2023-03-31T16:19:00Z">
        <w:r w:rsidR="007D0B50" w:rsidRPr="007D0B50">
          <w:rPr>
            <w:rFonts w:ascii="Times Roman" w:hAnsi="Times Roman"/>
            <w:sz w:val="24"/>
            <w:szCs w:val="24"/>
            <w:rPrChange w:id="4436" w:author="Editor" w:date="2023-03-31T16:19:00Z">
              <w:rPr>
                <w:rFonts w:ascii="Times Roman" w:hAnsi="Times Roman"/>
                <w:sz w:val="24"/>
                <w:szCs w:val="24"/>
                <w:highlight w:val="yellow"/>
              </w:rPr>
            </w:rPrChange>
          </w:rPr>
          <w:t>”</w:t>
        </w:r>
      </w:ins>
      <w:r w:rsidRPr="007D0B50">
        <w:rPr>
          <w:rFonts w:ascii="Times Roman" w:hAnsi="Times Roman"/>
          <w:sz w:val="24"/>
          <w:szCs w:val="24"/>
        </w:rPr>
        <w:t xml:space="preserve"> </w:t>
      </w:r>
      <w:r w:rsidRPr="007D0B50">
        <w:rPr>
          <w:rFonts w:ascii="Times Roman" w:hAnsi="Times Roman"/>
          <w:i/>
          <w:iCs/>
          <w:sz w:val="24"/>
          <w:szCs w:val="24"/>
        </w:rPr>
        <w:t>Derrida Now</w:t>
      </w:r>
      <w:r w:rsidRPr="007D0B50">
        <w:rPr>
          <w:rFonts w:ascii="Times Roman" w:hAnsi="Times Roman"/>
          <w:sz w:val="24"/>
          <w:szCs w:val="24"/>
        </w:rPr>
        <w:t>, edited by John W.</w:t>
      </w:r>
      <w:ins w:id="4437" w:author="Editor" w:date="2023-03-31T18:17:00Z">
        <w:r w:rsidR="00571B01">
          <w:rPr>
            <w:rFonts w:ascii="Times Roman" w:hAnsi="Times Roman"/>
            <w:sz w:val="24"/>
            <w:szCs w:val="24"/>
          </w:rPr>
          <w:t xml:space="preserve"> </w:t>
        </w:r>
      </w:ins>
      <w:r w:rsidRPr="007D0B50">
        <w:rPr>
          <w:rFonts w:ascii="Times Roman" w:hAnsi="Times Roman"/>
          <w:sz w:val="24"/>
          <w:szCs w:val="24"/>
        </w:rPr>
        <w:t>P</w:t>
      </w:r>
      <w:ins w:id="4438" w:author="Editor" w:date="2023-03-31T18:17:00Z">
        <w:r w:rsidR="00571B01">
          <w:rPr>
            <w:rFonts w:ascii="Times Roman" w:hAnsi="Times Roman"/>
            <w:sz w:val="24"/>
            <w:szCs w:val="24"/>
          </w:rPr>
          <w:t>.</w:t>
        </w:r>
      </w:ins>
      <w:r w:rsidRPr="007D0B50">
        <w:rPr>
          <w:rFonts w:ascii="Times Roman" w:hAnsi="Times Roman"/>
          <w:sz w:val="24"/>
          <w:szCs w:val="24"/>
        </w:rPr>
        <w:t xml:space="preserve"> Philips</w:t>
      </w:r>
      <w:del w:id="4439" w:author="Editor" w:date="2023-03-31T16:19:00Z">
        <w:r w:rsidRPr="007D0B50" w:rsidDel="007D0B50">
          <w:rPr>
            <w:rFonts w:ascii="Times Roman" w:hAnsi="Times Roman"/>
            <w:sz w:val="24"/>
            <w:szCs w:val="24"/>
          </w:rPr>
          <w:delText>, PP 41-41</w:delText>
        </w:r>
      </w:del>
      <w:r w:rsidRPr="007D0B50">
        <w:rPr>
          <w:rFonts w:ascii="Times Roman" w:hAnsi="Times Roman"/>
          <w:sz w:val="24"/>
          <w:szCs w:val="24"/>
        </w:rPr>
        <w:t>, Polity Press,</w:t>
      </w:r>
      <w:ins w:id="4440" w:author="Editor" w:date="2023-03-31T16:19:00Z">
        <w:r w:rsidR="007D0B50" w:rsidRPr="007D0B50">
          <w:rPr>
            <w:rFonts w:ascii="Times Roman" w:hAnsi="Times Roman"/>
            <w:sz w:val="24"/>
            <w:szCs w:val="24"/>
            <w:rPrChange w:id="4441" w:author="Editor" w:date="2023-03-31T16:19:00Z">
              <w:rPr>
                <w:rFonts w:ascii="Times Roman" w:hAnsi="Times Roman"/>
                <w:sz w:val="24"/>
                <w:szCs w:val="24"/>
                <w:highlight w:val="yellow"/>
              </w:rPr>
            </w:rPrChange>
          </w:rPr>
          <w:t xml:space="preserve"> </w:t>
        </w:r>
      </w:ins>
      <w:r w:rsidRPr="007D0B50">
        <w:rPr>
          <w:rFonts w:ascii="Times Roman" w:hAnsi="Times Roman"/>
          <w:sz w:val="24"/>
          <w:szCs w:val="24"/>
        </w:rPr>
        <w:t xml:space="preserve">2016, </w:t>
      </w:r>
      <w:ins w:id="4442" w:author="Editor" w:date="2023-03-31T16:19:00Z">
        <w:r w:rsidR="007D0B50" w:rsidRPr="007D0B50">
          <w:rPr>
            <w:rFonts w:ascii="Times Roman" w:hAnsi="Times Roman"/>
            <w:sz w:val="24"/>
            <w:szCs w:val="24"/>
            <w:rPrChange w:id="4443" w:author="Editor" w:date="2023-03-31T16:19:00Z">
              <w:rPr>
                <w:rFonts w:ascii="Times Roman" w:hAnsi="Times Roman"/>
                <w:sz w:val="24"/>
                <w:szCs w:val="24"/>
                <w:highlight w:val="yellow"/>
              </w:rPr>
            </w:rPrChange>
          </w:rPr>
          <w:t xml:space="preserve">pp. </w:t>
        </w:r>
        <w:commentRangeStart w:id="4444"/>
        <w:r w:rsidR="007D0B50" w:rsidRPr="007D0B50">
          <w:rPr>
            <w:rFonts w:ascii="Times Roman" w:hAnsi="Times Roman"/>
            <w:sz w:val="24"/>
            <w:szCs w:val="24"/>
            <w:highlight w:val="magenta"/>
            <w:rPrChange w:id="4445" w:author="Editor" w:date="2023-03-31T16:19:00Z">
              <w:rPr>
                <w:rFonts w:ascii="Times Roman" w:hAnsi="Times Roman"/>
                <w:sz w:val="24"/>
                <w:szCs w:val="24"/>
                <w:highlight w:val="yellow"/>
              </w:rPr>
            </w:rPrChange>
          </w:rPr>
          <w:t>41-41</w:t>
        </w:r>
      </w:ins>
      <w:commentRangeEnd w:id="4444"/>
      <w:ins w:id="4446" w:author="Editor" w:date="2023-03-31T18:17:00Z">
        <w:r w:rsidR="00571B01">
          <w:rPr>
            <w:rStyle w:val="CommentReference"/>
            <w:rFonts w:ascii="Times New Roman" w:eastAsia="Arial Unicode MS" w:hAnsi="Times New Roman" w:cs="Times New Roman"/>
            <w:color w:val="auto"/>
            <w14:textOutline w14:w="0" w14:cap="rnd" w14:cmpd="sng" w14:algn="ctr">
              <w14:noFill/>
              <w14:prstDash w14:val="solid"/>
              <w14:bevel/>
            </w14:textOutline>
          </w:rPr>
          <w:commentReference w:id="4444"/>
        </w:r>
      </w:ins>
      <w:del w:id="4447" w:author="Editor" w:date="2023-03-31T16:19:00Z">
        <w:r w:rsidRPr="007D0B50" w:rsidDel="007D0B50">
          <w:rPr>
            <w:rFonts w:ascii="Times Roman" w:hAnsi="Times Roman"/>
            <w:sz w:val="24"/>
            <w:szCs w:val="24"/>
          </w:rPr>
          <w:delText>Malden</w:delText>
        </w:r>
      </w:del>
      <w:r w:rsidRPr="007D0B50">
        <w:rPr>
          <w:rFonts w:ascii="Times Roman" w:hAnsi="Times Roman"/>
          <w:sz w:val="24"/>
          <w:szCs w:val="24"/>
        </w:rPr>
        <w:t>.</w:t>
      </w:r>
    </w:p>
    <w:p w14:paraId="0F36A4C8" w14:textId="75668965" w:rsidR="00E2676F" w:rsidRDefault="00E2676F">
      <w:pPr>
        <w:pStyle w:val="BodyBA"/>
        <w:spacing w:line="480" w:lineRule="auto"/>
        <w:jc w:val="both"/>
        <w:rPr>
          <w:ins w:id="4448" w:author="Editor" w:date="2023-03-31T16:31:00Z"/>
          <w:rFonts w:ascii="Times Roman" w:hAnsi="Times Roman"/>
          <w:sz w:val="24"/>
          <w:szCs w:val="24"/>
        </w:rPr>
      </w:pPr>
    </w:p>
    <w:p w14:paraId="37CF7CBD" w14:textId="1579039C" w:rsidR="00E2676F" w:rsidRDefault="00E2676F" w:rsidP="00E2676F">
      <w:pPr>
        <w:pStyle w:val="BodyBA"/>
        <w:spacing w:line="480" w:lineRule="auto"/>
        <w:jc w:val="both"/>
        <w:rPr>
          <w:ins w:id="4449" w:author="Editor" w:date="2023-03-31T16:31:00Z"/>
          <w:rFonts w:ascii="Times Roman" w:eastAsia="Times Roman" w:hAnsi="Times Roman" w:cs="Times Roman"/>
          <w:sz w:val="24"/>
          <w:szCs w:val="24"/>
        </w:rPr>
      </w:pPr>
      <w:ins w:id="4450" w:author="Editor" w:date="2023-03-31T16:31:00Z">
        <w:r>
          <w:rPr>
            <w:rFonts w:ascii="Times Roman" w:eastAsia="Times Roman" w:hAnsi="Times Roman" w:cs="Times Roman"/>
            <w:sz w:val="24"/>
            <w:szCs w:val="24"/>
          </w:rPr>
          <w:t xml:space="preserve">Amit </w:t>
        </w:r>
        <w:proofErr w:type="spellStart"/>
        <w:r>
          <w:rPr>
            <w:rFonts w:ascii="Times Roman" w:eastAsia="Times Roman" w:hAnsi="Times Roman" w:cs="Times Roman"/>
            <w:sz w:val="24"/>
            <w:szCs w:val="24"/>
          </w:rPr>
          <w:t>Pinchevski</w:t>
        </w:r>
        <w:proofErr w:type="spellEnd"/>
        <w:r>
          <w:rPr>
            <w:rFonts w:ascii="Times Roman" w:eastAsia="Times Roman" w:hAnsi="Times Roman" w:cs="Times Roman"/>
            <w:sz w:val="24"/>
            <w:szCs w:val="24"/>
          </w:rPr>
          <w:t>. “</w:t>
        </w:r>
        <w:r w:rsidRPr="0003130B">
          <w:rPr>
            <w:rFonts w:ascii="Times Roman" w:eastAsia="Times Roman" w:hAnsi="Times Roman" w:cs="Times Roman"/>
            <w:sz w:val="24"/>
            <w:szCs w:val="24"/>
          </w:rPr>
          <w:t>The Audio-Visual Unconscious: Media and Trauma in the Video Archive for Holocaust Testimonies</w:t>
        </w:r>
        <w:r>
          <w:rPr>
            <w:rFonts w:ascii="Times Roman" w:eastAsia="Times Roman" w:hAnsi="Times Roman" w:cs="Times Roman"/>
            <w:sz w:val="24"/>
            <w:szCs w:val="24"/>
          </w:rPr>
          <w:t>.”</w:t>
        </w:r>
        <w:r w:rsidRPr="0003130B">
          <w:rPr>
            <w:rFonts w:ascii="Times Roman" w:eastAsia="Times Roman" w:hAnsi="Times Roman" w:cs="Times Roman"/>
            <w:sz w:val="24"/>
            <w:szCs w:val="24"/>
          </w:rPr>
          <w:t xml:space="preserve"> </w:t>
        </w:r>
        <w:r w:rsidRPr="00A84AA4">
          <w:rPr>
            <w:rFonts w:ascii="Times Roman" w:eastAsia="Times Roman" w:hAnsi="Times Roman" w:cs="Times Roman"/>
            <w:i/>
            <w:iCs/>
            <w:sz w:val="24"/>
            <w:szCs w:val="24"/>
          </w:rPr>
          <w:t xml:space="preserve">Critical </w:t>
        </w:r>
      </w:ins>
      <w:ins w:id="4451" w:author="Editor" w:date="2023-03-31T18:18:00Z">
        <w:r w:rsidR="00571B01">
          <w:rPr>
            <w:rFonts w:ascii="Times Roman" w:eastAsia="Times Roman" w:hAnsi="Times Roman" w:cs="Times Roman"/>
            <w:i/>
            <w:iCs/>
            <w:sz w:val="24"/>
            <w:szCs w:val="24"/>
          </w:rPr>
          <w:t>I</w:t>
        </w:r>
      </w:ins>
      <w:ins w:id="4452" w:author="Editor" w:date="2023-03-31T16:31:00Z">
        <w:r w:rsidRPr="00A84AA4">
          <w:rPr>
            <w:rFonts w:ascii="Times Roman" w:eastAsia="Times Roman" w:hAnsi="Times Roman" w:cs="Times Roman"/>
            <w:i/>
            <w:iCs/>
            <w:sz w:val="24"/>
            <w:szCs w:val="24"/>
          </w:rPr>
          <w:t>nquiry</w:t>
        </w:r>
        <w:r>
          <w:rPr>
            <w:rFonts w:ascii="Times Roman" w:eastAsia="Times Roman" w:hAnsi="Times Roman" w:cs="Times Roman"/>
            <w:i/>
            <w:iCs/>
            <w:sz w:val="24"/>
            <w:szCs w:val="24"/>
          </w:rPr>
          <w:t xml:space="preserve">, </w:t>
        </w:r>
        <w:r>
          <w:rPr>
            <w:rFonts w:ascii="Times Roman" w:eastAsia="Times Roman" w:hAnsi="Times Roman" w:cs="Times Roman"/>
            <w:sz w:val="24"/>
            <w:szCs w:val="24"/>
          </w:rPr>
          <w:t>vol. 39, no. 1,</w:t>
        </w:r>
        <w:r w:rsidRPr="0003130B">
          <w:rPr>
            <w:rFonts w:ascii="Times Roman" w:eastAsia="Times Roman" w:hAnsi="Times Roman" w:cs="Times Roman"/>
            <w:sz w:val="24"/>
            <w:szCs w:val="24"/>
          </w:rPr>
          <w:t xml:space="preserve"> 2012, </w:t>
        </w:r>
        <w:r>
          <w:rPr>
            <w:rFonts w:ascii="Times Roman" w:eastAsia="Times Roman" w:hAnsi="Times Roman" w:cs="Times Roman"/>
            <w:sz w:val="24"/>
            <w:szCs w:val="24"/>
          </w:rPr>
          <w:t>pp. 142-166.</w:t>
        </w:r>
      </w:ins>
    </w:p>
    <w:p w14:paraId="402060D6" w14:textId="77777777" w:rsidR="00E2676F" w:rsidRDefault="00E2676F">
      <w:pPr>
        <w:pStyle w:val="BodyBA"/>
        <w:spacing w:line="480" w:lineRule="auto"/>
        <w:jc w:val="both"/>
        <w:rPr>
          <w:ins w:id="4453" w:author="Editor" w:date="2023-03-31T16:31:00Z"/>
          <w:rFonts w:ascii="Times Roman" w:hAnsi="Times Roman"/>
          <w:sz w:val="24"/>
          <w:szCs w:val="24"/>
        </w:rPr>
      </w:pPr>
    </w:p>
    <w:p w14:paraId="48764FB1" w14:textId="07F7B998" w:rsidR="00E2676F" w:rsidRDefault="00E2676F" w:rsidP="00E2676F">
      <w:pPr>
        <w:pStyle w:val="BodyBA"/>
        <w:spacing w:line="480" w:lineRule="auto"/>
        <w:jc w:val="both"/>
        <w:rPr>
          <w:ins w:id="4454" w:author="Editor" w:date="2023-03-31T16:31:00Z"/>
          <w:rFonts w:ascii="Times Roman" w:eastAsia="Times Roman" w:hAnsi="Times Roman" w:cs="Times Roman"/>
          <w:sz w:val="24"/>
          <w:szCs w:val="24"/>
        </w:rPr>
      </w:pPr>
      <w:proofErr w:type="spellStart"/>
      <w:ins w:id="4455" w:author="Editor" w:date="2023-03-31T16:31:00Z">
        <w:r>
          <w:rPr>
            <w:rFonts w:ascii="Times Roman" w:eastAsia="Times Roman" w:hAnsi="Times Roman" w:cs="Times Roman"/>
            <w:sz w:val="24"/>
            <w:szCs w:val="24"/>
          </w:rPr>
          <w:t>Rabbat</w:t>
        </w:r>
        <w:proofErr w:type="spellEnd"/>
        <w:r>
          <w:rPr>
            <w:rFonts w:ascii="Times Roman" w:eastAsia="Times Roman" w:hAnsi="Times Roman" w:cs="Times Roman"/>
            <w:sz w:val="24"/>
            <w:szCs w:val="24"/>
          </w:rPr>
          <w:t>, Nasser. “</w:t>
        </w:r>
        <w:r w:rsidRPr="0003130B">
          <w:rPr>
            <w:rFonts w:ascii="Times Roman" w:eastAsia="Times Roman" w:hAnsi="Times Roman" w:cs="Times Roman"/>
            <w:sz w:val="24"/>
            <w:szCs w:val="24"/>
          </w:rPr>
          <w:t xml:space="preserve">The Arab Revolution takes back the </w:t>
        </w:r>
      </w:ins>
      <w:ins w:id="4456" w:author="Editor" w:date="2023-04-01T20:07:00Z">
        <w:r w:rsidR="00662CF9">
          <w:rPr>
            <w:rFonts w:ascii="Times Roman" w:eastAsia="Times Roman" w:hAnsi="Times Roman" w:cs="Times Roman"/>
            <w:sz w:val="24"/>
            <w:szCs w:val="24"/>
          </w:rPr>
          <w:t>P</w:t>
        </w:r>
      </w:ins>
      <w:ins w:id="4457" w:author="Editor" w:date="2023-03-31T16:31:00Z">
        <w:r w:rsidRPr="0003130B">
          <w:rPr>
            <w:rFonts w:ascii="Times Roman" w:eastAsia="Times Roman" w:hAnsi="Times Roman" w:cs="Times Roman"/>
            <w:sz w:val="24"/>
            <w:szCs w:val="24"/>
          </w:rPr>
          <w:t xml:space="preserve">ublic </w:t>
        </w:r>
      </w:ins>
      <w:ins w:id="4458" w:author="Editor" w:date="2023-04-01T20:07:00Z">
        <w:r w:rsidR="00662CF9">
          <w:rPr>
            <w:rFonts w:ascii="Times Roman" w:eastAsia="Times Roman" w:hAnsi="Times Roman" w:cs="Times Roman"/>
            <w:sz w:val="24"/>
            <w:szCs w:val="24"/>
          </w:rPr>
          <w:t>S</w:t>
        </w:r>
      </w:ins>
      <w:ins w:id="4459" w:author="Editor" w:date="2023-03-31T16:31:00Z">
        <w:r w:rsidRPr="0003130B">
          <w:rPr>
            <w:rFonts w:ascii="Times Roman" w:eastAsia="Times Roman" w:hAnsi="Times Roman" w:cs="Times Roman"/>
            <w:sz w:val="24"/>
            <w:szCs w:val="24"/>
          </w:rPr>
          <w:t>pace.</w:t>
        </w:r>
        <w:r>
          <w:rPr>
            <w:rFonts w:ascii="Times Roman" w:eastAsia="Times Roman" w:hAnsi="Times Roman" w:cs="Times Roman"/>
            <w:sz w:val="24"/>
            <w:szCs w:val="24"/>
          </w:rPr>
          <w:t xml:space="preserve">” </w:t>
        </w:r>
        <w:r w:rsidRPr="00A84AA4">
          <w:rPr>
            <w:rFonts w:ascii="Times Roman" w:eastAsia="Times Roman" w:hAnsi="Times Roman" w:cs="Times Roman"/>
            <w:i/>
            <w:iCs/>
            <w:sz w:val="24"/>
            <w:szCs w:val="24"/>
          </w:rPr>
          <w:t>Critical Inquiry</w:t>
        </w:r>
        <w:r>
          <w:rPr>
            <w:rFonts w:ascii="Times Roman" w:eastAsia="Times Roman" w:hAnsi="Times Roman" w:cs="Times Roman"/>
            <w:sz w:val="24"/>
            <w:szCs w:val="24"/>
          </w:rPr>
          <w:t>, vol. 39, no. 1, 2012, pp. 198-208</w:t>
        </w:r>
        <w:r w:rsidRPr="0003130B">
          <w:rPr>
            <w:rFonts w:ascii="Times Roman" w:eastAsia="Times Roman" w:hAnsi="Times Roman" w:cs="Times Roman"/>
            <w:sz w:val="24"/>
            <w:szCs w:val="24"/>
          </w:rPr>
          <w:t xml:space="preserve">. </w:t>
        </w:r>
      </w:ins>
    </w:p>
    <w:p w14:paraId="4C6E45F3" w14:textId="3D7E5C9C" w:rsidR="00E2676F" w:rsidRDefault="00E2676F">
      <w:pPr>
        <w:pStyle w:val="BodyBA"/>
        <w:spacing w:line="480" w:lineRule="auto"/>
        <w:jc w:val="both"/>
        <w:rPr>
          <w:ins w:id="4460" w:author="Editor" w:date="2023-03-31T16:30:00Z"/>
          <w:rFonts w:ascii="Times Roman" w:hAnsi="Times Roman"/>
          <w:sz w:val="24"/>
          <w:szCs w:val="24"/>
        </w:rPr>
      </w:pPr>
    </w:p>
    <w:p w14:paraId="0DBFE480" w14:textId="77777777" w:rsidR="00E2676F" w:rsidRPr="00680A76" w:rsidRDefault="00E2676F" w:rsidP="00E2676F">
      <w:pPr>
        <w:pStyle w:val="BodyBA"/>
        <w:spacing w:line="480" w:lineRule="auto"/>
        <w:jc w:val="both"/>
        <w:rPr>
          <w:ins w:id="4461" w:author="Editor" w:date="2023-03-31T16:30:00Z"/>
          <w:rFonts w:ascii="Times Roman" w:eastAsia="Times Roman" w:hAnsi="Times Roman" w:cs="Times Roman"/>
          <w:sz w:val="24"/>
          <w:szCs w:val="24"/>
        </w:rPr>
      </w:pPr>
      <w:ins w:id="4462" w:author="Editor" w:date="2023-03-31T16:30:00Z">
        <w:r>
          <w:rPr>
            <w:rFonts w:ascii="Times Roman" w:hAnsi="Times Roman"/>
            <w:sz w:val="24"/>
            <w:szCs w:val="24"/>
          </w:rPr>
          <w:t xml:space="preserve">Rousseau, </w:t>
        </w:r>
        <w:r w:rsidRPr="00680A76">
          <w:rPr>
            <w:rFonts w:ascii="Times Roman" w:hAnsi="Times Roman"/>
            <w:sz w:val="24"/>
            <w:szCs w:val="24"/>
          </w:rPr>
          <w:t xml:space="preserve">Jean-Jacques. </w:t>
        </w:r>
        <w:r w:rsidRPr="00A84AA4">
          <w:rPr>
            <w:rFonts w:ascii="Times Roman" w:hAnsi="Times Roman"/>
            <w:i/>
            <w:iCs/>
            <w:sz w:val="24"/>
            <w:szCs w:val="24"/>
          </w:rPr>
          <w:t>Confessions</w:t>
        </w:r>
        <w:r w:rsidRPr="00680A76">
          <w:rPr>
            <w:rFonts w:ascii="Times Roman" w:hAnsi="Times Roman"/>
            <w:sz w:val="24"/>
            <w:szCs w:val="24"/>
          </w:rPr>
          <w:t xml:space="preserve">. Translated with an </w:t>
        </w:r>
        <w:r>
          <w:rPr>
            <w:rFonts w:ascii="Times Roman" w:hAnsi="Times Roman"/>
            <w:sz w:val="24"/>
            <w:szCs w:val="24"/>
          </w:rPr>
          <w:t>i</w:t>
        </w:r>
        <w:r w:rsidRPr="00680A76">
          <w:rPr>
            <w:rFonts w:ascii="Times Roman" w:hAnsi="Times Roman"/>
            <w:sz w:val="24"/>
            <w:szCs w:val="24"/>
          </w:rPr>
          <w:t>ntroduction by J. M Cohen, Penguin Books,</w:t>
        </w:r>
        <w:r>
          <w:rPr>
            <w:rFonts w:ascii="Times Roman" w:hAnsi="Times Roman"/>
            <w:sz w:val="24"/>
            <w:szCs w:val="24"/>
          </w:rPr>
          <w:t xml:space="preserve"> </w:t>
        </w:r>
        <w:r w:rsidRPr="00680A76">
          <w:rPr>
            <w:rFonts w:ascii="Times Roman" w:hAnsi="Times Roman"/>
            <w:sz w:val="24"/>
            <w:szCs w:val="24"/>
          </w:rPr>
          <w:t xml:space="preserve">1953. </w:t>
        </w:r>
      </w:ins>
    </w:p>
    <w:p w14:paraId="33B3A4A4" w14:textId="04FC7AC0" w:rsidR="00E2676F" w:rsidRPr="007D0B50" w:rsidDel="00E2676F" w:rsidRDefault="00E2676F">
      <w:pPr>
        <w:pStyle w:val="BodyBA"/>
        <w:spacing w:line="480" w:lineRule="auto"/>
        <w:jc w:val="both"/>
        <w:rPr>
          <w:del w:id="4463" w:author="Editor" w:date="2023-03-31T16:31:00Z"/>
          <w:rFonts w:ascii="Times Roman" w:eastAsia="Times Roman" w:hAnsi="Times Roman" w:cs="Times Roman"/>
          <w:sz w:val="24"/>
          <w:szCs w:val="24"/>
        </w:rPr>
      </w:pPr>
    </w:p>
    <w:p w14:paraId="6006EB4B" w14:textId="77777777" w:rsidR="00510F3C" w:rsidRPr="007D0B50" w:rsidRDefault="00510F3C">
      <w:pPr>
        <w:pStyle w:val="BodyBA"/>
        <w:spacing w:line="480" w:lineRule="auto"/>
        <w:jc w:val="both"/>
        <w:rPr>
          <w:rFonts w:ascii="Times Roman" w:eastAsia="Times Roman" w:hAnsi="Times Roman" w:cs="Times Roman"/>
          <w:sz w:val="24"/>
          <w:szCs w:val="24"/>
        </w:rPr>
      </w:pPr>
    </w:p>
    <w:p w14:paraId="047D9269" w14:textId="5107CCEA" w:rsidR="00510F3C" w:rsidRDefault="007D0B50">
      <w:pPr>
        <w:pStyle w:val="BodyBA"/>
        <w:spacing w:line="480" w:lineRule="auto"/>
        <w:jc w:val="both"/>
        <w:rPr>
          <w:ins w:id="4464" w:author="Editor" w:date="2023-03-31T16:30:00Z"/>
          <w:rFonts w:ascii="Times Roman" w:hAnsi="Times Roman"/>
          <w:sz w:val="24"/>
          <w:szCs w:val="24"/>
        </w:rPr>
      </w:pPr>
      <w:ins w:id="4465" w:author="Editor" w:date="2023-03-31T16:20:00Z">
        <w:r w:rsidRPr="007D0B50">
          <w:rPr>
            <w:rFonts w:ascii="Times Roman" w:hAnsi="Times Roman"/>
            <w:sz w:val="24"/>
            <w:szCs w:val="24"/>
            <w:rPrChange w:id="4466" w:author="Editor" w:date="2023-03-31T16:20:00Z">
              <w:rPr>
                <w:rFonts w:ascii="Times Roman" w:hAnsi="Times Roman"/>
                <w:sz w:val="24"/>
                <w:szCs w:val="24"/>
                <w:highlight w:val="yellow"/>
              </w:rPr>
            </w:rPrChange>
          </w:rPr>
          <w:t xml:space="preserve">Sellars, </w:t>
        </w:r>
      </w:ins>
      <w:r w:rsidR="007A755F" w:rsidRPr="007D0B50">
        <w:rPr>
          <w:rFonts w:ascii="Times Roman" w:hAnsi="Times Roman"/>
          <w:sz w:val="24"/>
          <w:szCs w:val="24"/>
        </w:rPr>
        <w:t>Roy</w:t>
      </w:r>
      <w:del w:id="4467" w:author="Editor" w:date="2023-03-31T16:20:00Z">
        <w:r w:rsidR="007A755F" w:rsidRPr="007D0B50" w:rsidDel="007D0B50">
          <w:rPr>
            <w:rFonts w:ascii="Times Roman" w:hAnsi="Times Roman"/>
            <w:sz w:val="24"/>
            <w:szCs w:val="24"/>
          </w:rPr>
          <w:delText xml:space="preserve"> Sellars</w:delText>
        </w:r>
      </w:del>
      <w:r w:rsidR="007A755F" w:rsidRPr="007D0B50">
        <w:rPr>
          <w:rFonts w:ascii="Times Roman" w:hAnsi="Times Roman"/>
          <w:sz w:val="24"/>
          <w:szCs w:val="24"/>
        </w:rPr>
        <w:t xml:space="preserve">. </w:t>
      </w:r>
      <w:ins w:id="4468" w:author="Editor" w:date="2023-03-31T16:20:00Z">
        <w:r w:rsidRPr="007D0B50">
          <w:rPr>
            <w:rFonts w:ascii="Times Roman" w:hAnsi="Times Roman"/>
            <w:sz w:val="24"/>
            <w:szCs w:val="24"/>
            <w:rPrChange w:id="4469" w:author="Editor" w:date="2023-03-31T16:20:00Z">
              <w:rPr>
                <w:rFonts w:ascii="Times Roman" w:hAnsi="Times Roman"/>
                <w:sz w:val="24"/>
                <w:szCs w:val="24"/>
                <w:highlight w:val="yellow"/>
              </w:rPr>
            </w:rPrChange>
          </w:rPr>
          <w:t>“</w:t>
        </w:r>
      </w:ins>
      <w:r w:rsidR="007A755F" w:rsidRPr="007D0B50">
        <w:rPr>
          <w:rFonts w:ascii="Times Roman" w:hAnsi="Times Roman"/>
          <w:sz w:val="24"/>
          <w:szCs w:val="24"/>
        </w:rPr>
        <w:t xml:space="preserve">Stepping Out </w:t>
      </w:r>
      <w:r w:rsidR="00255C97" w:rsidRPr="007D0B50">
        <w:rPr>
          <w:rFonts w:ascii="Times Roman" w:hAnsi="Times Roman"/>
          <w:sz w:val="24"/>
          <w:szCs w:val="24"/>
        </w:rPr>
        <w:t>with</w:t>
      </w:r>
      <w:r w:rsidR="007A755F" w:rsidRPr="007D0B50">
        <w:rPr>
          <w:rFonts w:ascii="Times Roman" w:hAnsi="Times Roman"/>
          <w:sz w:val="24"/>
          <w:szCs w:val="24"/>
        </w:rPr>
        <w:t xml:space="preserve"> Freud and Derrida: On </w:t>
      </w:r>
      <w:r w:rsidR="00255C97" w:rsidRPr="007D0B50">
        <w:rPr>
          <w:rFonts w:ascii="Times Roman" w:hAnsi="Times Roman"/>
          <w:sz w:val="24"/>
          <w:szCs w:val="24"/>
        </w:rPr>
        <w:t>th</w:t>
      </w:r>
      <w:r w:rsidR="007A755F" w:rsidRPr="007D0B50">
        <w:rPr>
          <w:rFonts w:ascii="Times Roman" w:hAnsi="Times Roman"/>
          <w:sz w:val="24"/>
          <w:szCs w:val="24"/>
        </w:rPr>
        <w:t>e Royal Road of Interpretation.</w:t>
      </w:r>
      <w:ins w:id="4470" w:author="Editor" w:date="2023-03-31T16:20:00Z">
        <w:r w:rsidRPr="007D0B50">
          <w:rPr>
            <w:rFonts w:ascii="Times Roman" w:hAnsi="Times Roman"/>
            <w:sz w:val="24"/>
            <w:szCs w:val="24"/>
            <w:rPrChange w:id="4471" w:author="Editor" w:date="2023-03-31T16:20:00Z">
              <w:rPr>
                <w:rFonts w:ascii="Times Roman" w:hAnsi="Times Roman"/>
                <w:sz w:val="24"/>
                <w:szCs w:val="24"/>
                <w:highlight w:val="yellow"/>
              </w:rPr>
            </w:rPrChange>
          </w:rPr>
          <w:t>”</w:t>
        </w:r>
      </w:ins>
      <w:r w:rsidR="007A755F" w:rsidRPr="007D0B50">
        <w:rPr>
          <w:rFonts w:ascii="Times Roman" w:hAnsi="Times Roman"/>
          <w:sz w:val="24"/>
          <w:szCs w:val="24"/>
        </w:rPr>
        <w:t xml:space="preserve"> </w:t>
      </w:r>
      <w:r w:rsidR="007A755F" w:rsidRPr="007D0B50">
        <w:rPr>
          <w:rFonts w:ascii="Times Roman" w:hAnsi="Times Roman"/>
          <w:i/>
          <w:iCs/>
          <w:sz w:val="24"/>
          <w:szCs w:val="24"/>
        </w:rPr>
        <w:t>Derrida Now</w:t>
      </w:r>
      <w:r w:rsidR="007A755F" w:rsidRPr="007D0B50">
        <w:rPr>
          <w:rFonts w:ascii="Times Roman" w:hAnsi="Times Roman"/>
          <w:sz w:val="24"/>
          <w:szCs w:val="24"/>
        </w:rPr>
        <w:t xml:space="preserve">, </w:t>
      </w:r>
      <w:ins w:id="4472" w:author="Editor" w:date="2023-03-31T16:20:00Z">
        <w:r w:rsidRPr="007D0B50">
          <w:rPr>
            <w:rFonts w:ascii="Times Roman" w:hAnsi="Times Roman"/>
            <w:sz w:val="24"/>
            <w:szCs w:val="24"/>
            <w:rPrChange w:id="4473" w:author="Editor" w:date="2023-03-31T16:20:00Z">
              <w:rPr>
                <w:rFonts w:ascii="Times Roman" w:hAnsi="Times Roman"/>
                <w:sz w:val="24"/>
                <w:szCs w:val="24"/>
                <w:highlight w:val="yellow"/>
              </w:rPr>
            </w:rPrChange>
          </w:rPr>
          <w:t>e</w:t>
        </w:r>
      </w:ins>
      <w:del w:id="4474" w:author="Editor" w:date="2023-03-31T16:20:00Z">
        <w:r w:rsidR="007A755F" w:rsidRPr="007D0B50" w:rsidDel="007D0B50">
          <w:rPr>
            <w:rFonts w:ascii="Times Roman" w:hAnsi="Times Roman"/>
            <w:sz w:val="24"/>
            <w:szCs w:val="24"/>
          </w:rPr>
          <w:delText>E</w:delText>
        </w:r>
      </w:del>
      <w:r w:rsidR="007A755F" w:rsidRPr="007D0B50">
        <w:rPr>
          <w:rFonts w:ascii="Times Roman" w:hAnsi="Times Roman"/>
          <w:sz w:val="24"/>
          <w:szCs w:val="24"/>
        </w:rPr>
        <w:t xml:space="preserve">dited by John W. P. Philips, </w:t>
      </w:r>
      <w:del w:id="4475" w:author="Editor" w:date="2023-03-31T16:20:00Z">
        <w:r w:rsidR="007A755F" w:rsidRPr="007D0B50" w:rsidDel="007D0B50">
          <w:rPr>
            <w:rFonts w:ascii="Times Roman" w:hAnsi="Times Roman"/>
            <w:sz w:val="24"/>
            <w:szCs w:val="24"/>
          </w:rPr>
          <w:delText xml:space="preserve">PP 64-87, </w:delText>
        </w:r>
      </w:del>
      <w:r w:rsidR="007A755F" w:rsidRPr="007D0B50">
        <w:rPr>
          <w:rFonts w:ascii="Times Roman" w:hAnsi="Times Roman"/>
          <w:sz w:val="24"/>
          <w:szCs w:val="24"/>
        </w:rPr>
        <w:t xml:space="preserve">Polity Press, 2016, </w:t>
      </w:r>
      <w:del w:id="4476" w:author="Editor" w:date="2023-03-31T16:20:00Z">
        <w:r w:rsidR="007A755F" w:rsidRPr="007D0B50" w:rsidDel="007D0B50">
          <w:rPr>
            <w:rFonts w:ascii="Times Roman" w:hAnsi="Times Roman"/>
            <w:sz w:val="24"/>
            <w:szCs w:val="24"/>
          </w:rPr>
          <w:delText>Malden</w:delText>
        </w:r>
      </w:del>
      <w:ins w:id="4477" w:author="Editor" w:date="2023-03-31T16:20:00Z">
        <w:r w:rsidRPr="007D0B50">
          <w:rPr>
            <w:rFonts w:ascii="Times Roman" w:hAnsi="Times Roman"/>
            <w:sz w:val="24"/>
            <w:szCs w:val="24"/>
            <w:rPrChange w:id="4478" w:author="Editor" w:date="2023-03-31T16:20:00Z">
              <w:rPr>
                <w:rFonts w:ascii="Times Roman" w:hAnsi="Times Roman"/>
                <w:sz w:val="24"/>
                <w:szCs w:val="24"/>
                <w:highlight w:val="yellow"/>
              </w:rPr>
            </w:rPrChange>
          </w:rPr>
          <w:t>pp. 64-87</w:t>
        </w:r>
      </w:ins>
      <w:r w:rsidR="007A755F" w:rsidRPr="007D0B50">
        <w:rPr>
          <w:rFonts w:ascii="Times Roman" w:hAnsi="Times Roman"/>
          <w:sz w:val="24"/>
          <w:szCs w:val="24"/>
        </w:rPr>
        <w:t>.</w:t>
      </w:r>
    </w:p>
    <w:p w14:paraId="334D04C0" w14:textId="324C856D" w:rsidR="00E2676F" w:rsidRDefault="00E2676F">
      <w:pPr>
        <w:pStyle w:val="BodyBA"/>
        <w:spacing w:line="480" w:lineRule="auto"/>
        <w:jc w:val="both"/>
        <w:rPr>
          <w:ins w:id="4479" w:author="Editor" w:date="2023-03-31T16:30:00Z"/>
          <w:rFonts w:ascii="Times Roman" w:hAnsi="Times Roman"/>
          <w:sz w:val="24"/>
          <w:szCs w:val="24"/>
        </w:rPr>
      </w:pPr>
    </w:p>
    <w:p w14:paraId="7E117BB9" w14:textId="77777777" w:rsidR="00E2676F" w:rsidRPr="00680A76" w:rsidRDefault="00E2676F" w:rsidP="00E2676F">
      <w:pPr>
        <w:pStyle w:val="BodyBA"/>
        <w:spacing w:line="480" w:lineRule="auto"/>
        <w:jc w:val="both"/>
        <w:rPr>
          <w:ins w:id="4480" w:author="Editor" w:date="2023-03-31T16:30:00Z"/>
          <w:rFonts w:ascii="Times Roman" w:eastAsia="Times Roman" w:hAnsi="Times Roman" w:cs="Times Roman"/>
          <w:sz w:val="24"/>
          <w:szCs w:val="24"/>
        </w:rPr>
      </w:pPr>
      <w:ins w:id="4481" w:author="Editor" w:date="2023-03-31T16:30:00Z">
        <w:r w:rsidRPr="00680A76">
          <w:rPr>
            <w:rFonts w:ascii="Times Roman" w:hAnsi="Times Roman"/>
            <w:sz w:val="24"/>
            <w:szCs w:val="24"/>
          </w:rPr>
          <w:t>Shell</w:t>
        </w:r>
        <w:r>
          <w:rPr>
            <w:rFonts w:ascii="Times Roman" w:hAnsi="Times Roman"/>
            <w:sz w:val="24"/>
            <w:szCs w:val="24"/>
          </w:rPr>
          <w:t>e</w:t>
        </w:r>
        <w:r w:rsidRPr="00680A76">
          <w:rPr>
            <w:rFonts w:ascii="Times Roman" w:hAnsi="Times Roman"/>
            <w:sz w:val="24"/>
            <w:szCs w:val="24"/>
          </w:rPr>
          <w:t>y</w:t>
        </w:r>
        <w:r>
          <w:rPr>
            <w:rFonts w:ascii="Times Roman" w:hAnsi="Times Roman"/>
            <w:sz w:val="24"/>
            <w:szCs w:val="24"/>
          </w:rPr>
          <w:t>, Mary</w:t>
        </w:r>
        <w:r w:rsidRPr="00680A76">
          <w:rPr>
            <w:rFonts w:ascii="Times Roman" w:hAnsi="Times Roman"/>
            <w:sz w:val="24"/>
            <w:szCs w:val="24"/>
          </w:rPr>
          <w:t xml:space="preserve">. </w:t>
        </w:r>
        <w:r w:rsidRPr="00680A76">
          <w:rPr>
            <w:rFonts w:ascii="Times Roman" w:hAnsi="Times Roman"/>
            <w:i/>
            <w:iCs/>
            <w:sz w:val="24"/>
            <w:szCs w:val="24"/>
          </w:rPr>
          <w:t>Frankenstein</w:t>
        </w:r>
        <w:r w:rsidRPr="00680A76">
          <w:rPr>
            <w:rFonts w:ascii="Times Roman" w:hAnsi="Times Roman"/>
            <w:sz w:val="24"/>
            <w:szCs w:val="24"/>
          </w:rPr>
          <w:t>. Penguin Books,</w:t>
        </w:r>
        <w:r>
          <w:rPr>
            <w:rFonts w:ascii="Times Roman" w:hAnsi="Times Roman"/>
            <w:sz w:val="24"/>
            <w:szCs w:val="24"/>
          </w:rPr>
          <w:t xml:space="preserve"> </w:t>
        </w:r>
        <w:r w:rsidRPr="00680A76">
          <w:rPr>
            <w:rFonts w:ascii="Times Roman" w:hAnsi="Times Roman"/>
            <w:sz w:val="24"/>
            <w:szCs w:val="24"/>
          </w:rPr>
          <w:t xml:space="preserve">1985. </w:t>
        </w:r>
      </w:ins>
    </w:p>
    <w:p w14:paraId="3CA76D1B" w14:textId="52259FBD" w:rsidR="00E2676F" w:rsidRPr="00680A76" w:rsidDel="00E2676F" w:rsidRDefault="00E2676F">
      <w:pPr>
        <w:pStyle w:val="BodyBA"/>
        <w:spacing w:line="480" w:lineRule="auto"/>
        <w:jc w:val="both"/>
        <w:rPr>
          <w:del w:id="4482" w:author="Editor" w:date="2023-03-31T16:30:00Z"/>
          <w:rFonts w:ascii="Times Roman" w:eastAsia="Times Roman" w:hAnsi="Times Roman" w:cs="Times Roman"/>
          <w:sz w:val="24"/>
          <w:szCs w:val="24"/>
        </w:rPr>
      </w:pPr>
    </w:p>
    <w:p w14:paraId="60668AC7" w14:textId="7217AF0E" w:rsidR="00510F3C" w:rsidRPr="00680A76" w:rsidDel="00E2676F" w:rsidRDefault="00510F3C">
      <w:pPr>
        <w:pStyle w:val="BodyBA"/>
        <w:spacing w:line="480" w:lineRule="auto"/>
        <w:jc w:val="both"/>
        <w:rPr>
          <w:del w:id="4483" w:author="Editor" w:date="2023-03-31T16:30:00Z"/>
          <w:rFonts w:ascii="Times Roman" w:eastAsia="Times Roman" w:hAnsi="Times Roman" w:cs="Times Roman"/>
          <w:sz w:val="24"/>
          <w:szCs w:val="24"/>
        </w:rPr>
      </w:pPr>
    </w:p>
    <w:p w14:paraId="58E6DCD1" w14:textId="78F391AE" w:rsidR="00510F3C" w:rsidRPr="007D0B50" w:rsidDel="00E2676F" w:rsidRDefault="007A755F">
      <w:pPr>
        <w:pStyle w:val="BodyBA"/>
        <w:spacing w:line="480" w:lineRule="auto"/>
        <w:jc w:val="both"/>
        <w:rPr>
          <w:del w:id="4484" w:author="Editor" w:date="2023-03-31T16:28:00Z"/>
          <w:rFonts w:ascii="Times Roman" w:eastAsia="Times Roman" w:hAnsi="Times Roman" w:cs="Times Roman"/>
          <w:sz w:val="24"/>
          <w:szCs w:val="24"/>
        </w:rPr>
      </w:pPr>
      <w:del w:id="4485" w:author="Editor" w:date="2023-03-31T16:20:00Z">
        <w:r w:rsidRPr="007D0B50" w:rsidDel="007D0B50">
          <w:rPr>
            <w:rFonts w:ascii="Times Roman" w:hAnsi="Times Roman"/>
            <w:sz w:val="24"/>
            <w:szCs w:val="24"/>
          </w:rPr>
          <w:delText xml:space="preserve">Peggy </w:delText>
        </w:r>
      </w:del>
      <w:del w:id="4486" w:author="Editor" w:date="2023-03-31T16:28:00Z">
        <w:r w:rsidRPr="007D0B50" w:rsidDel="00E2676F">
          <w:rPr>
            <w:rFonts w:ascii="Times Roman" w:hAnsi="Times Roman"/>
            <w:sz w:val="24"/>
            <w:szCs w:val="24"/>
          </w:rPr>
          <w:delText xml:space="preserve">Kamuf. Composition Displacement. </w:delText>
        </w:r>
        <w:r w:rsidRPr="007D0B50" w:rsidDel="00E2676F">
          <w:rPr>
            <w:rFonts w:ascii="Times Roman" w:hAnsi="Times Roman"/>
            <w:i/>
            <w:iCs/>
            <w:sz w:val="24"/>
            <w:szCs w:val="24"/>
          </w:rPr>
          <w:delText>Derrida Now</w:delText>
        </w:r>
        <w:r w:rsidRPr="007D0B50" w:rsidDel="00E2676F">
          <w:rPr>
            <w:rFonts w:ascii="Times Roman" w:hAnsi="Times Roman"/>
            <w:sz w:val="24"/>
            <w:szCs w:val="24"/>
          </w:rPr>
          <w:delText xml:space="preserve">, </w:delText>
        </w:r>
      </w:del>
      <w:del w:id="4487" w:author="Editor" w:date="2023-03-31T16:20:00Z">
        <w:r w:rsidRPr="007D0B50" w:rsidDel="007D0B50">
          <w:rPr>
            <w:rFonts w:ascii="Times Roman" w:hAnsi="Times Roman"/>
            <w:sz w:val="24"/>
            <w:szCs w:val="24"/>
          </w:rPr>
          <w:delText>E</w:delText>
        </w:r>
      </w:del>
      <w:del w:id="4488" w:author="Editor" w:date="2023-03-31T16:28:00Z">
        <w:r w:rsidRPr="007D0B50" w:rsidDel="00E2676F">
          <w:rPr>
            <w:rFonts w:ascii="Times Roman" w:hAnsi="Times Roman"/>
            <w:sz w:val="24"/>
            <w:szCs w:val="24"/>
          </w:rPr>
          <w:delText>dited by John W.P. Philips</w:delText>
        </w:r>
      </w:del>
      <w:del w:id="4489" w:author="Editor" w:date="2023-03-31T16:20:00Z">
        <w:r w:rsidRPr="007D0B50" w:rsidDel="007D0B50">
          <w:rPr>
            <w:rFonts w:ascii="Times Roman" w:hAnsi="Times Roman"/>
            <w:sz w:val="24"/>
            <w:szCs w:val="24"/>
          </w:rPr>
          <w:delText>, PP 160-184</w:delText>
        </w:r>
      </w:del>
      <w:del w:id="4490" w:author="Editor" w:date="2023-03-31T16:28:00Z">
        <w:r w:rsidRPr="007D0B50" w:rsidDel="00E2676F">
          <w:rPr>
            <w:rFonts w:ascii="Times Roman" w:hAnsi="Times Roman"/>
            <w:sz w:val="24"/>
            <w:szCs w:val="24"/>
          </w:rPr>
          <w:delText xml:space="preserve">, Polity Press, 2016, </w:delText>
        </w:r>
      </w:del>
      <w:del w:id="4491" w:author="Editor" w:date="2023-03-31T16:20:00Z">
        <w:r w:rsidRPr="007D0B50" w:rsidDel="007D0B50">
          <w:rPr>
            <w:rFonts w:ascii="Times Roman" w:hAnsi="Times Roman"/>
            <w:sz w:val="24"/>
            <w:szCs w:val="24"/>
          </w:rPr>
          <w:delText>Malden</w:delText>
        </w:r>
      </w:del>
      <w:del w:id="4492" w:author="Editor" w:date="2023-03-31T16:28:00Z">
        <w:r w:rsidRPr="007D0B50" w:rsidDel="00E2676F">
          <w:rPr>
            <w:rFonts w:ascii="Times Roman" w:hAnsi="Times Roman"/>
            <w:sz w:val="24"/>
            <w:szCs w:val="24"/>
          </w:rPr>
          <w:delText>.</w:delText>
        </w:r>
      </w:del>
    </w:p>
    <w:p w14:paraId="2BB226AD" w14:textId="0AA8FE46" w:rsidR="00510F3C" w:rsidRPr="0003130B" w:rsidDel="00E2676F" w:rsidRDefault="00510F3C">
      <w:pPr>
        <w:pStyle w:val="BodyBA"/>
        <w:spacing w:line="480" w:lineRule="auto"/>
        <w:jc w:val="both"/>
        <w:rPr>
          <w:del w:id="4493" w:author="Editor" w:date="2023-03-31T16:30:00Z"/>
          <w:rFonts w:ascii="Times Roman" w:eastAsia="Times Roman" w:hAnsi="Times Roman" w:cs="Times Roman"/>
          <w:sz w:val="24"/>
          <w:szCs w:val="24"/>
          <w:highlight w:val="yellow"/>
          <w:rPrChange w:id="4494" w:author="Editor" w:date="2023-03-31T12:34:00Z">
            <w:rPr>
              <w:del w:id="4495" w:author="Editor" w:date="2023-03-31T16:30:00Z"/>
              <w:rFonts w:ascii="Times Roman" w:eastAsia="Times Roman" w:hAnsi="Times Roman" w:cs="Times Roman"/>
              <w:sz w:val="24"/>
              <w:szCs w:val="24"/>
            </w:rPr>
          </w:rPrChange>
        </w:rPr>
      </w:pPr>
    </w:p>
    <w:p w14:paraId="6C829223" w14:textId="284CA20D" w:rsidR="00510F3C" w:rsidRPr="00680A76" w:rsidDel="00E2676F" w:rsidRDefault="007A755F">
      <w:pPr>
        <w:pStyle w:val="BodyBA"/>
        <w:spacing w:line="480" w:lineRule="auto"/>
        <w:jc w:val="both"/>
        <w:rPr>
          <w:del w:id="4496" w:author="Editor" w:date="2023-03-31T16:28:00Z"/>
          <w:rFonts w:ascii="Times Roman" w:eastAsia="Times Roman" w:hAnsi="Times Roman" w:cs="Times Roman"/>
          <w:sz w:val="24"/>
          <w:szCs w:val="24"/>
        </w:rPr>
      </w:pPr>
      <w:del w:id="4497" w:author="Editor" w:date="2023-03-31T16:21:00Z">
        <w:r w:rsidRPr="007D0B50" w:rsidDel="007D0B50">
          <w:rPr>
            <w:rFonts w:ascii="Times Roman" w:hAnsi="Times Roman"/>
            <w:sz w:val="24"/>
            <w:szCs w:val="24"/>
          </w:rPr>
          <w:delText xml:space="preserve">Elizabeth </w:delText>
        </w:r>
      </w:del>
      <w:del w:id="4498" w:author="Editor" w:date="2023-03-31T16:28:00Z">
        <w:r w:rsidRPr="007D0B50" w:rsidDel="00E2676F">
          <w:rPr>
            <w:rFonts w:ascii="Times Roman" w:hAnsi="Times Roman"/>
            <w:sz w:val="24"/>
            <w:szCs w:val="24"/>
          </w:rPr>
          <w:delText xml:space="preserve">Grosz. Ontology and Equivocation: Derrida’s Politics of </w:delText>
        </w:r>
      </w:del>
      <w:del w:id="4499" w:author="Editor" w:date="2023-03-31T16:21:00Z">
        <w:r w:rsidRPr="007D0B50" w:rsidDel="007D0B50">
          <w:rPr>
            <w:rFonts w:ascii="Times Roman" w:hAnsi="Times Roman"/>
            <w:sz w:val="24"/>
            <w:szCs w:val="24"/>
          </w:rPr>
          <w:delText>s</w:delText>
        </w:r>
      </w:del>
      <w:del w:id="4500" w:author="Editor" w:date="2023-03-31T16:28:00Z">
        <w:r w:rsidRPr="007D0B50" w:rsidDel="00E2676F">
          <w:rPr>
            <w:rFonts w:ascii="Times Roman" w:hAnsi="Times Roman"/>
            <w:sz w:val="24"/>
            <w:szCs w:val="24"/>
          </w:rPr>
          <w:delText xml:space="preserve">exual Difference. </w:delText>
        </w:r>
        <w:r w:rsidRPr="007D0B50" w:rsidDel="00E2676F">
          <w:rPr>
            <w:rFonts w:ascii="Times Roman" w:hAnsi="Times Roman"/>
            <w:i/>
            <w:iCs/>
            <w:sz w:val="24"/>
            <w:szCs w:val="24"/>
          </w:rPr>
          <w:delText>Feminist Interpretations of Jacques Derrida,</w:delText>
        </w:r>
        <w:r w:rsidRPr="007D0B50" w:rsidDel="00E2676F">
          <w:rPr>
            <w:rFonts w:ascii="Times Roman" w:hAnsi="Times Roman"/>
            <w:sz w:val="24"/>
            <w:szCs w:val="24"/>
          </w:rPr>
          <w:delText xml:space="preserve"> </w:delText>
        </w:r>
      </w:del>
      <w:del w:id="4501" w:author="Editor" w:date="2023-03-31T16:21:00Z">
        <w:r w:rsidRPr="007D0B50" w:rsidDel="007D0B50">
          <w:rPr>
            <w:rFonts w:ascii="Times Roman" w:hAnsi="Times Roman"/>
            <w:sz w:val="24"/>
            <w:szCs w:val="24"/>
          </w:rPr>
          <w:delText>E</w:delText>
        </w:r>
      </w:del>
      <w:del w:id="4502" w:author="Editor" w:date="2023-03-31T16:28:00Z">
        <w:r w:rsidRPr="007D0B50" w:rsidDel="00E2676F">
          <w:rPr>
            <w:rFonts w:ascii="Times Roman" w:hAnsi="Times Roman"/>
            <w:sz w:val="24"/>
            <w:szCs w:val="24"/>
          </w:rPr>
          <w:delText xml:space="preserve">dited by Nancy J. Holland, </w:delText>
        </w:r>
      </w:del>
      <w:del w:id="4503" w:author="Editor" w:date="2023-03-31T16:22:00Z">
        <w:r w:rsidRPr="007D0B50" w:rsidDel="007D0B50">
          <w:rPr>
            <w:rFonts w:ascii="Times Roman" w:hAnsi="Times Roman"/>
            <w:sz w:val="24"/>
            <w:szCs w:val="24"/>
          </w:rPr>
          <w:delText xml:space="preserve">PP73-103, </w:delText>
        </w:r>
      </w:del>
      <w:del w:id="4504" w:author="Editor" w:date="2023-03-31T16:28:00Z">
        <w:r w:rsidRPr="007D0B50" w:rsidDel="00E2676F">
          <w:rPr>
            <w:rFonts w:ascii="Times Roman" w:hAnsi="Times Roman"/>
            <w:sz w:val="24"/>
            <w:szCs w:val="24"/>
          </w:rPr>
          <w:delText xml:space="preserve">Pennsylvania </w:delText>
        </w:r>
      </w:del>
      <w:del w:id="4505" w:author="Editor" w:date="2023-03-31T16:22:00Z">
        <w:r w:rsidRPr="007D0B50" w:rsidDel="007D0B50">
          <w:rPr>
            <w:rFonts w:ascii="Times Roman" w:hAnsi="Times Roman"/>
            <w:sz w:val="24"/>
            <w:szCs w:val="24"/>
          </w:rPr>
          <w:delText>s</w:delText>
        </w:r>
      </w:del>
      <w:del w:id="4506" w:author="Editor" w:date="2023-03-31T16:28:00Z">
        <w:r w:rsidRPr="007D0B50" w:rsidDel="00E2676F">
          <w:rPr>
            <w:rFonts w:ascii="Times Roman" w:hAnsi="Times Roman"/>
            <w:sz w:val="24"/>
            <w:szCs w:val="24"/>
          </w:rPr>
          <w:delText xml:space="preserve">tate University Press, 1997, </w:delText>
        </w:r>
      </w:del>
      <w:del w:id="4507" w:author="Editor" w:date="2023-03-31T16:22:00Z">
        <w:r w:rsidRPr="007D0B50" w:rsidDel="007D0B50">
          <w:rPr>
            <w:rFonts w:ascii="Times Roman" w:hAnsi="Times Roman"/>
            <w:sz w:val="24"/>
            <w:szCs w:val="24"/>
          </w:rPr>
          <w:delText>United states of America</w:delText>
        </w:r>
      </w:del>
      <w:del w:id="4508" w:author="Editor" w:date="2023-03-31T16:28:00Z">
        <w:r w:rsidRPr="007D0B50" w:rsidDel="00E2676F">
          <w:rPr>
            <w:rFonts w:ascii="Times Roman" w:hAnsi="Times Roman"/>
            <w:sz w:val="24"/>
            <w:szCs w:val="24"/>
          </w:rPr>
          <w:delText>.</w:delText>
        </w:r>
      </w:del>
    </w:p>
    <w:p w14:paraId="682D3A01" w14:textId="5C86BF98" w:rsidR="00510F3C" w:rsidRPr="00680A76" w:rsidDel="00E2676F" w:rsidRDefault="00510F3C">
      <w:pPr>
        <w:pStyle w:val="BodyBA"/>
        <w:spacing w:line="480" w:lineRule="auto"/>
        <w:jc w:val="both"/>
        <w:rPr>
          <w:del w:id="4509" w:author="Editor" w:date="2023-03-31T16:29:00Z"/>
          <w:rFonts w:ascii="Times Roman" w:eastAsia="Times Roman" w:hAnsi="Times Roman" w:cs="Times Roman"/>
          <w:sz w:val="24"/>
          <w:szCs w:val="24"/>
        </w:rPr>
      </w:pPr>
    </w:p>
    <w:p w14:paraId="20E00B92" w14:textId="762780D4" w:rsidR="00624239" w:rsidRPr="00680A76" w:rsidDel="00E2676F" w:rsidRDefault="007A755F">
      <w:pPr>
        <w:pStyle w:val="BodyBA"/>
        <w:spacing w:line="480" w:lineRule="auto"/>
        <w:jc w:val="both"/>
        <w:rPr>
          <w:del w:id="4510" w:author="Editor" w:date="2023-03-31T16:29:00Z"/>
          <w:rFonts w:ascii="Times Roman" w:eastAsia="Times Roman" w:hAnsi="Times Roman" w:cs="Times Roman"/>
          <w:sz w:val="24"/>
          <w:szCs w:val="24"/>
        </w:rPr>
      </w:pPr>
      <w:del w:id="4511" w:author="Editor" w:date="2023-03-31T16:22:00Z">
        <w:r w:rsidRPr="007D0B50" w:rsidDel="007D0B50">
          <w:rPr>
            <w:rFonts w:ascii="Times Roman" w:hAnsi="Times Roman"/>
            <w:sz w:val="24"/>
            <w:szCs w:val="24"/>
          </w:rPr>
          <w:delText xml:space="preserve">Nancy </w:delText>
        </w:r>
      </w:del>
      <w:del w:id="4512" w:author="Editor" w:date="2023-03-31T16:29:00Z">
        <w:r w:rsidRPr="007D0B50" w:rsidDel="00E2676F">
          <w:rPr>
            <w:rFonts w:ascii="Times Roman" w:hAnsi="Times Roman"/>
            <w:sz w:val="24"/>
            <w:szCs w:val="24"/>
          </w:rPr>
          <w:delText xml:space="preserve">Fraser. The Force of Law: Metaphysical or Political? </w:delText>
        </w:r>
        <w:r w:rsidRPr="007D0B50" w:rsidDel="00E2676F">
          <w:rPr>
            <w:rFonts w:ascii="Times Roman" w:hAnsi="Times Roman"/>
            <w:i/>
            <w:iCs/>
            <w:sz w:val="24"/>
            <w:szCs w:val="24"/>
          </w:rPr>
          <w:delText>Feminist Interpretations of Jacques Derrida</w:delText>
        </w:r>
        <w:r w:rsidRPr="007D0B50" w:rsidDel="00E2676F">
          <w:rPr>
            <w:rFonts w:ascii="Times Roman" w:hAnsi="Times Roman"/>
            <w:sz w:val="24"/>
            <w:szCs w:val="24"/>
          </w:rPr>
          <w:delText xml:space="preserve">, </w:delText>
        </w:r>
      </w:del>
      <w:del w:id="4513" w:author="Editor" w:date="2023-03-31T16:22:00Z">
        <w:r w:rsidRPr="007D0B50" w:rsidDel="007D0B50">
          <w:rPr>
            <w:rFonts w:ascii="Times Roman" w:hAnsi="Times Roman"/>
            <w:sz w:val="24"/>
            <w:szCs w:val="24"/>
          </w:rPr>
          <w:delText>E</w:delText>
        </w:r>
      </w:del>
      <w:del w:id="4514" w:author="Editor" w:date="2023-03-31T16:29:00Z">
        <w:r w:rsidRPr="007D0B50" w:rsidDel="00E2676F">
          <w:rPr>
            <w:rFonts w:ascii="Times Roman" w:hAnsi="Times Roman"/>
            <w:sz w:val="24"/>
            <w:szCs w:val="24"/>
          </w:rPr>
          <w:delText xml:space="preserve">dited by Nancy J. Holland, </w:delText>
        </w:r>
      </w:del>
      <w:del w:id="4515" w:author="Editor" w:date="2023-03-31T16:22:00Z">
        <w:r w:rsidRPr="007D0B50" w:rsidDel="007D0B50">
          <w:rPr>
            <w:rFonts w:ascii="Times Roman" w:hAnsi="Times Roman"/>
            <w:sz w:val="24"/>
            <w:szCs w:val="24"/>
          </w:rPr>
          <w:delText xml:space="preserve">PP 157-165, </w:delText>
        </w:r>
      </w:del>
      <w:del w:id="4516" w:author="Editor" w:date="2023-03-31T16:29:00Z">
        <w:r w:rsidRPr="007D0B50" w:rsidDel="00E2676F">
          <w:rPr>
            <w:rFonts w:ascii="Times Roman" w:hAnsi="Times Roman"/>
            <w:sz w:val="24"/>
            <w:szCs w:val="24"/>
          </w:rPr>
          <w:delText xml:space="preserve">Pennsylvania State University Press, 1997, </w:delText>
        </w:r>
      </w:del>
      <w:del w:id="4517" w:author="Editor" w:date="2023-03-31T16:22:00Z">
        <w:r w:rsidRPr="007D0B50" w:rsidDel="007D0B50">
          <w:rPr>
            <w:rFonts w:ascii="Times Roman" w:hAnsi="Times Roman"/>
            <w:sz w:val="24"/>
            <w:szCs w:val="24"/>
          </w:rPr>
          <w:delText>United States of America</w:delText>
        </w:r>
      </w:del>
      <w:del w:id="4518" w:author="Editor" w:date="2023-03-31T16:29:00Z">
        <w:r w:rsidRPr="007D0B50" w:rsidDel="00E2676F">
          <w:rPr>
            <w:rFonts w:ascii="Times Roman" w:hAnsi="Times Roman"/>
            <w:sz w:val="24"/>
            <w:szCs w:val="24"/>
          </w:rPr>
          <w:delText>.</w:delText>
        </w:r>
        <w:r w:rsidRPr="00680A76" w:rsidDel="00E2676F">
          <w:rPr>
            <w:rFonts w:ascii="Times Roman" w:hAnsi="Times Roman"/>
            <w:sz w:val="24"/>
            <w:szCs w:val="24"/>
          </w:rPr>
          <w:delText xml:space="preserve"> </w:delText>
        </w:r>
      </w:del>
    </w:p>
    <w:p w14:paraId="55D0FC24" w14:textId="4E30F0BC" w:rsidR="00510F3C" w:rsidRPr="00680A76" w:rsidDel="00E2676F" w:rsidRDefault="00510F3C">
      <w:pPr>
        <w:pStyle w:val="BodyBA"/>
        <w:spacing w:line="480" w:lineRule="auto"/>
        <w:jc w:val="both"/>
        <w:rPr>
          <w:del w:id="4519" w:author="Editor" w:date="2023-03-31T16:29:00Z"/>
          <w:rFonts w:ascii="Times Roman" w:eastAsia="Times Roman" w:hAnsi="Times Roman" w:cs="Times Roman"/>
          <w:sz w:val="24"/>
          <w:szCs w:val="24"/>
        </w:rPr>
      </w:pPr>
    </w:p>
    <w:p w14:paraId="7D157D31" w14:textId="7F1197D7" w:rsidR="00624239" w:rsidRDefault="007A755F">
      <w:pPr>
        <w:pStyle w:val="BodyBA"/>
        <w:spacing w:line="480" w:lineRule="auto"/>
        <w:jc w:val="both"/>
        <w:rPr>
          <w:ins w:id="4520" w:author="Editor" w:date="2023-03-31T11:58:00Z"/>
          <w:rFonts w:ascii="Times Roman" w:hAnsi="Times Roman"/>
          <w:b/>
          <w:bCs/>
          <w:sz w:val="24"/>
          <w:szCs w:val="24"/>
        </w:rPr>
      </w:pPr>
      <w:del w:id="4521" w:author="Editor" w:date="2023-03-31T16:29:00Z">
        <w:r w:rsidRPr="007D0B50" w:rsidDel="00E2676F">
          <w:rPr>
            <w:rFonts w:ascii="Times Roman" w:hAnsi="Times Roman"/>
            <w:sz w:val="24"/>
            <w:szCs w:val="24"/>
          </w:rPr>
          <w:delText>Ellen T</w:delText>
        </w:r>
      </w:del>
      <w:del w:id="4522" w:author="Editor" w:date="2023-03-31T16:22:00Z">
        <w:r w:rsidRPr="007D0B50" w:rsidDel="007D0B50">
          <w:rPr>
            <w:rFonts w:ascii="Times Roman" w:hAnsi="Times Roman"/>
            <w:sz w:val="24"/>
            <w:szCs w:val="24"/>
          </w:rPr>
          <w:delText>. Armour</w:delText>
        </w:r>
      </w:del>
      <w:del w:id="4523" w:author="Editor" w:date="2023-03-31T16:29:00Z">
        <w:r w:rsidRPr="007D0B50" w:rsidDel="00E2676F">
          <w:rPr>
            <w:rFonts w:ascii="Times Roman" w:hAnsi="Times Roman"/>
            <w:sz w:val="24"/>
            <w:szCs w:val="24"/>
          </w:rPr>
          <w:delText xml:space="preserve">. Crossing the Boundaries Between Deconstruction, Feminism and Religion. </w:delText>
        </w:r>
        <w:r w:rsidRPr="007D0B50" w:rsidDel="00E2676F">
          <w:rPr>
            <w:rFonts w:ascii="Times Roman" w:hAnsi="Times Roman"/>
            <w:i/>
            <w:iCs/>
            <w:sz w:val="24"/>
            <w:szCs w:val="24"/>
          </w:rPr>
          <w:delText>Feminist Interpretation of Jacques Derrida</w:delText>
        </w:r>
        <w:r w:rsidRPr="007D0B50" w:rsidDel="00E2676F">
          <w:rPr>
            <w:rFonts w:ascii="Times Roman" w:hAnsi="Times Roman"/>
            <w:sz w:val="24"/>
            <w:szCs w:val="24"/>
          </w:rPr>
          <w:delText xml:space="preserve">, </w:delText>
        </w:r>
      </w:del>
      <w:del w:id="4524" w:author="Editor" w:date="2023-03-31T16:23:00Z">
        <w:r w:rsidRPr="007D0B50" w:rsidDel="007D0B50">
          <w:rPr>
            <w:rFonts w:ascii="Times Roman" w:hAnsi="Times Roman"/>
            <w:sz w:val="24"/>
            <w:szCs w:val="24"/>
          </w:rPr>
          <w:delText>E</w:delText>
        </w:r>
      </w:del>
      <w:del w:id="4525" w:author="Editor" w:date="2023-03-31T16:29:00Z">
        <w:r w:rsidRPr="007D0B50" w:rsidDel="00E2676F">
          <w:rPr>
            <w:rFonts w:ascii="Times Roman" w:hAnsi="Times Roman"/>
            <w:sz w:val="24"/>
            <w:szCs w:val="24"/>
          </w:rPr>
          <w:delText xml:space="preserve">dited by Nancy J. Holland, </w:delText>
        </w:r>
      </w:del>
      <w:del w:id="4526" w:author="Editor" w:date="2023-03-31T16:23:00Z">
        <w:r w:rsidRPr="007D0B50" w:rsidDel="007D0B50">
          <w:rPr>
            <w:rFonts w:ascii="Times Roman" w:hAnsi="Times Roman"/>
            <w:sz w:val="24"/>
            <w:szCs w:val="24"/>
          </w:rPr>
          <w:delText>PP 193-215</w:delText>
        </w:r>
      </w:del>
      <w:del w:id="4527" w:author="Editor" w:date="2023-03-31T16:29:00Z">
        <w:r w:rsidRPr="007D0B50" w:rsidDel="00E2676F">
          <w:rPr>
            <w:rFonts w:ascii="Times Roman" w:hAnsi="Times Roman"/>
            <w:sz w:val="24"/>
            <w:szCs w:val="24"/>
          </w:rPr>
          <w:delText xml:space="preserve">, 1997, </w:delText>
        </w:r>
      </w:del>
      <w:del w:id="4528" w:author="Editor" w:date="2023-03-31T16:23:00Z">
        <w:r w:rsidRPr="007D0B50" w:rsidDel="007D0B50">
          <w:rPr>
            <w:rFonts w:ascii="Times Roman" w:hAnsi="Times Roman"/>
            <w:sz w:val="24"/>
            <w:szCs w:val="24"/>
          </w:rPr>
          <w:delText>United States of America</w:delText>
        </w:r>
      </w:del>
      <w:del w:id="4529" w:author="Editor" w:date="2023-03-31T16:29:00Z">
        <w:r w:rsidRPr="007D0B50" w:rsidDel="00E2676F">
          <w:rPr>
            <w:rFonts w:ascii="Times Roman" w:hAnsi="Times Roman"/>
            <w:sz w:val="24"/>
            <w:szCs w:val="24"/>
          </w:rPr>
          <w:delText>.</w:delText>
        </w:r>
        <w:r w:rsidRPr="00680A76" w:rsidDel="00E2676F">
          <w:rPr>
            <w:rFonts w:ascii="Times Roman" w:hAnsi="Times Roman"/>
            <w:sz w:val="24"/>
            <w:szCs w:val="24"/>
          </w:rPr>
          <w:delText xml:space="preserve"> </w:delText>
        </w:r>
      </w:del>
    </w:p>
    <w:p w14:paraId="78123044" w14:textId="77777777" w:rsidR="00E2676F" w:rsidRPr="00680A76" w:rsidRDefault="00E2676F" w:rsidP="00E2676F">
      <w:pPr>
        <w:pStyle w:val="BodyBA"/>
        <w:spacing w:line="480" w:lineRule="auto"/>
        <w:jc w:val="both"/>
        <w:rPr>
          <w:ins w:id="4530" w:author="Editor" w:date="2023-03-31T16:30:00Z"/>
          <w:rFonts w:ascii="Times Roman" w:eastAsia="Times Roman" w:hAnsi="Times Roman" w:cs="Times Roman"/>
          <w:sz w:val="24"/>
          <w:szCs w:val="24"/>
        </w:rPr>
      </w:pPr>
      <w:ins w:id="4531" w:author="Editor" w:date="2023-03-31T16:30:00Z">
        <w:r w:rsidRPr="007D0B50">
          <w:rPr>
            <w:rFonts w:ascii="Times Roman" w:hAnsi="Times Roman"/>
            <w:sz w:val="24"/>
            <w:szCs w:val="24"/>
          </w:rPr>
          <w:t xml:space="preserve">Spivak, Gayatri Chakravorty. </w:t>
        </w:r>
        <w:r w:rsidRPr="00A84AA4">
          <w:rPr>
            <w:rFonts w:ascii="Times Roman" w:hAnsi="Times Roman"/>
            <w:sz w:val="24"/>
            <w:szCs w:val="24"/>
          </w:rPr>
          <w:t>“</w:t>
        </w:r>
        <w:r w:rsidRPr="007D0B50">
          <w:rPr>
            <w:rFonts w:ascii="Times Roman" w:hAnsi="Times Roman"/>
            <w:sz w:val="24"/>
            <w:szCs w:val="24"/>
          </w:rPr>
          <w:t>French Feminism in an International Frame.</w:t>
        </w:r>
        <w:r w:rsidRPr="00A84AA4">
          <w:rPr>
            <w:rFonts w:ascii="Times Roman" w:hAnsi="Times Roman"/>
            <w:sz w:val="24"/>
            <w:szCs w:val="24"/>
          </w:rPr>
          <w:t>”</w:t>
        </w:r>
        <w:r w:rsidRPr="007D0B50">
          <w:rPr>
            <w:rFonts w:ascii="Times Roman" w:hAnsi="Times Roman"/>
            <w:sz w:val="24"/>
            <w:szCs w:val="24"/>
          </w:rPr>
          <w:t xml:space="preserve"> </w:t>
        </w:r>
        <w:r w:rsidRPr="007D0B50">
          <w:rPr>
            <w:rFonts w:ascii="Times Roman" w:hAnsi="Times Roman"/>
            <w:i/>
            <w:iCs/>
            <w:sz w:val="24"/>
            <w:szCs w:val="24"/>
          </w:rPr>
          <w:t>In Other Worlds</w:t>
        </w:r>
        <w:r w:rsidRPr="00A84AA4">
          <w:rPr>
            <w:rFonts w:ascii="Times Roman" w:hAnsi="Times Roman"/>
            <w:i/>
            <w:iCs/>
            <w:sz w:val="24"/>
            <w:szCs w:val="24"/>
          </w:rPr>
          <w:t>:</w:t>
        </w:r>
        <w:r w:rsidRPr="007D0B50">
          <w:rPr>
            <w:rFonts w:ascii="Times Roman" w:hAnsi="Times Roman"/>
            <w:i/>
            <w:iCs/>
            <w:sz w:val="24"/>
            <w:szCs w:val="24"/>
          </w:rPr>
          <w:t xml:space="preserve"> Essays in Cultural Politics,</w:t>
        </w:r>
        <w:r w:rsidRPr="007D0B50">
          <w:rPr>
            <w:rFonts w:ascii="Times Roman" w:hAnsi="Times Roman"/>
            <w:sz w:val="24"/>
            <w:szCs w:val="24"/>
          </w:rPr>
          <w:t xml:space="preserve"> Routledge,</w:t>
        </w:r>
        <w:r w:rsidRPr="00A84AA4">
          <w:rPr>
            <w:rFonts w:ascii="Times Roman" w:hAnsi="Times Roman"/>
            <w:sz w:val="24"/>
            <w:szCs w:val="24"/>
          </w:rPr>
          <w:t xml:space="preserve"> </w:t>
        </w:r>
        <w:r w:rsidRPr="007D0B50">
          <w:rPr>
            <w:rFonts w:ascii="Times Roman" w:hAnsi="Times Roman"/>
            <w:sz w:val="24"/>
            <w:szCs w:val="24"/>
          </w:rPr>
          <w:t xml:space="preserve">1988, </w:t>
        </w:r>
        <w:r w:rsidRPr="00A84AA4">
          <w:rPr>
            <w:rFonts w:ascii="Times Roman" w:hAnsi="Times Roman"/>
            <w:sz w:val="24"/>
            <w:szCs w:val="24"/>
          </w:rPr>
          <w:t>pp. 134-154</w:t>
        </w:r>
        <w:r w:rsidRPr="007D0B50">
          <w:rPr>
            <w:rFonts w:ascii="Times Roman" w:hAnsi="Times Roman"/>
            <w:sz w:val="24"/>
            <w:szCs w:val="24"/>
          </w:rPr>
          <w:t>.</w:t>
        </w:r>
        <w:r w:rsidRPr="00680A76">
          <w:rPr>
            <w:rFonts w:ascii="Times Roman" w:hAnsi="Times Roman"/>
            <w:sz w:val="24"/>
            <w:szCs w:val="24"/>
          </w:rPr>
          <w:t xml:space="preserve"> </w:t>
        </w:r>
      </w:ins>
    </w:p>
    <w:p w14:paraId="4A4AA184" w14:textId="77777777" w:rsidR="00E2676F" w:rsidRDefault="00E2676F">
      <w:pPr>
        <w:pStyle w:val="BodyBA"/>
        <w:spacing w:line="480" w:lineRule="auto"/>
        <w:jc w:val="both"/>
        <w:rPr>
          <w:ins w:id="4532" w:author="Editor" w:date="2023-03-31T16:30:00Z"/>
          <w:rFonts w:ascii="Times Roman" w:hAnsi="Times Roman"/>
          <w:sz w:val="24"/>
          <w:szCs w:val="24"/>
        </w:rPr>
      </w:pPr>
    </w:p>
    <w:p w14:paraId="6C199447" w14:textId="590AB0CC" w:rsidR="00624239" w:rsidRPr="00680A76" w:rsidDel="00571B01" w:rsidRDefault="000523D9">
      <w:pPr>
        <w:pStyle w:val="BodyBA"/>
        <w:spacing w:line="480" w:lineRule="auto"/>
        <w:jc w:val="both"/>
        <w:rPr>
          <w:del w:id="4533" w:author="Editor" w:date="2023-03-31T18:18:00Z"/>
          <w:rFonts w:ascii="Times Roman" w:eastAsia="Times Roman" w:hAnsi="Times Roman" w:cs="Times Roman"/>
          <w:sz w:val="24"/>
          <w:szCs w:val="24"/>
        </w:rPr>
      </w:pPr>
      <w:ins w:id="4534" w:author="Editor" w:date="2023-03-31T15:59:00Z">
        <w:r>
          <w:rPr>
            <w:rFonts w:ascii="Times Roman" w:hAnsi="Times Roman"/>
            <w:sz w:val="24"/>
            <w:szCs w:val="24"/>
          </w:rPr>
          <w:t xml:space="preserve">Taussig, Michael. </w:t>
        </w:r>
        <w:r w:rsidRPr="00662CF9">
          <w:rPr>
            <w:rFonts w:ascii="Times Roman" w:hAnsi="Times Roman"/>
            <w:sz w:val="26"/>
            <w:szCs w:val="26"/>
            <w:rPrChange w:id="4535" w:author="Editor" w:date="2023-04-01T20:08:00Z">
              <w:rPr>
                <w:rFonts w:ascii="Times Roman" w:hAnsi="Times Roman"/>
              </w:rPr>
            </w:rPrChange>
          </w:rPr>
          <w:t>“</w:t>
        </w:r>
      </w:ins>
      <w:ins w:id="4536" w:author="Editor" w:date="2023-03-31T11:58:00Z">
        <w:r w:rsidR="00624239" w:rsidRPr="00662CF9">
          <w:rPr>
            <w:rFonts w:ascii="Times Roman" w:hAnsi="Times Roman"/>
            <w:sz w:val="24"/>
            <w:szCs w:val="24"/>
            <w:rPrChange w:id="4537" w:author="Editor" w:date="2023-04-01T20:08:00Z">
              <w:rPr>
                <w:rFonts w:ascii="Times Roman" w:hAnsi="Times Roman"/>
                <w:i/>
                <w:iCs/>
              </w:rPr>
            </w:rPrChange>
          </w:rPr>
          <w:t>I’m so Angry I Made a Sign</w:t>
        </w:r>
      </w:ins>
      <w:ins w:id="4538" w:author="Editor" w:date="2023-03-31T15:59:00Z">
        <w:r w:rsidRPr="00662CF9">
          <w:rPr>
            <w:rFonts w:ascii="Times Roman" w:hAnsi="Times Roman"/>
            <w:sz w:val="26"/>
            <w:szCs w:val="26"/>
            <w:rPrChange w:id="4539" w:author="Editor" w:date="2023-04-01T20:08:00Z">
              <w:rPr>
                <w:rFonts w:ascii="Times Roman" w:hAnsi="Times Roman"/>
              </w:rPr>
            </w:rPrChange>
          </w:rPr>
          <w:t>.”</w:t>
        </w:r>
      </w:ins>
      <w:ins w:id="4540" w:author="Editor" w:date="2023-03-31T11:58:00Z">
        <w:r w:rsidR="00624239" w:rsidRPr="00662CF9">
          <w:rPr>
            <w:rFonts w:ascii="Times Roman" w:hAnsi="Times Roman"/>
            <w:sz w:val="26"/>
            <w:szCs w:val="26"/>
            <w:rPrChange w:id="4541" w:author="Editor" w:date="2023-04-01T20:08:00Z">
              <w:rPr>
                <w:rFonts w:ascii="Times Roman" w:hAnsi="Times Roman"/>
              </w:rPr>
            </w:rPrChange>
          </w:rPr>
          <w:t xml:space="preserve"> </w:t>
        </w:r>
        <w:r w:rsidR="00624239" w:rsidRPr="00662CF9">
          <w:rPr>
            <w:rFonts w:ascii="Times Roman" w:hAnsi="Times Roman"/>
            <w:i/>
            <w:iCs/>
            <w:sz w:val="24"/>
            <w:szCs w:val="24"/>
            <w:rPrChange w:id="4542" w:author="Editor" w:date="2023-04-01T20:08:00Z">
              <w:rPr>
                <w:rFonts w:ascii="Times Roman" w:hAnsi="Times Roman"/>
                <w:b/>
                <w:bCs/>
              </w:rPr>
            </w:rPrChange>
          </w:rPr>
          <w:t>Critical Inquiry</w:t>
        </w:r>
        <w:r w:rsidR="00624239" w:rsidRPr="00662CF9">
          <w:rPr>
            <w:rFonts w:ascii="Times Roman" w:hAnsi="Times Roman"/>
            <w:sz w:val="24"/>
            <w:szCs w:val="24"/>
            <w:rPrChange w:id="4543" w:author="Editor" w:date="2023-04-01T20:08:00Z">
              <w:rPr>
                <w:rFonts w:ascii="Times Roman" w:hAnsi="Times Roman"/>
                <w:b/>
                <w:bCs/>
              </w:rPr>
            </w:rPrChange>
          </w:rPr>
          <w:t xml:space="preserve">, </w:t>
        </w:r>
      </w:ins>
      <w:ins w:id="4544" w:author="Editor" w:date="2023-03-31T15:59:00Z">
        <w:r w:rsidRPr="00662CF9">
          <w:rPr>
            <w:rFonts w:ascii="Times Roman" w:hAnsi="Times Roman"/>
            <w:sz w:val="24"/>
            <w:szCs w:val="24"/>
            <w:rPrChange w:id="4545" w:author="Editor" w:date="2023-04-01T20:08:00Z">
              <w:rPr>
                <w:rFonts w:ascii="Times Roman" w:hAnsi="Times Roman"/>
                <w:b/>
                <w:bCs/>
              </w:rPr>
            </w:rPrChange>
          </w:rPr>
          <w:t>vol. 39, no</w:t>
        </w:r>
      </w:ins>
      <w:ins w:id="4546" w:author="Editor" w:date="2023-03-31T16:00:00Z">
        <w:r w:rsidRPr="00662CF9">
          <w:rPr>
            <w:rFonts w:ascii="Times Roman" w:hAnsi="Times Roman"/>
            <w:sz w:val="24"/>
            <w:szCs w:val="24"/>
            <w:rPrChange w:id="4547" w:author="Editor" w:date="2023-04-01T20:08:00Z">
              <w:rPr>
                <w:rFonts w:ascii="Times Roman" w:hAnsi="Times Roman"/>
                <w:b/>
                <w:bCs/>
              </w:rPr>
            </w:rPrChange>
          </w:rPr>
          <w:t>. 1, 2012, pp. 56-88</w:t>
        </w:r>
      </w:ins>
      <w:ins w:id="4548" w:author="Editor" w:date="2023-03-31T11:58:00Z">
        <w:r w:rsidR="00624239" w:rsidRPr="00662CF9">
          <w:rPr>
            <w:rFonts w:ascii="Times Roman" w:eastAsia="Times Roman" w:hAnsi="Times Roman" w:cs="Times Roman"/>
            <w:sz w:val="26"/>
            <w:szCs w:val="26"/>
            <w:rPrChange w:id="4549" w:author="Editor" w:date="2023-04-01T20:08:00Z">
              <w:rPr>
                <w:rFonts w:ascii="Times Roman" w:eastAsia="Times Roman" w:hAnsi="Times Roman" w:cs="Times Roman"/>
              </w:rPr>
            </w:rPrChange>
          </w:rPr>
          <w:t>.</w:t>
        </w:r>
      </w:ins>
    </w:p>
    <w:p w14:paraId="597BF91F" w14:textId="77777777" w:rsidR="00510F3C" w:rsidRPr="00680A76" w:rsidRDefault="00510F3C">
      <w:pPr>
        <w:pStyle w:val="BodyBA"/>
        <w:spacing w:line="480" w:lineRule="auto"/>
        <w:jc w:val="both"/>
        <w:rPr>
          <w:rFonts w:ascii="Times Roman" w:eastAsia="Times Roman" w:hAnsi="Times Roman" w:cs="Times Roman"/>
          <w:sz w:val="24"/>
          <w:szCs w:val="24"/>
        </w:rPr>
      </w:pPr>
    </w:p>
    <w:p w14:paraId="0411082F" w14:textId="62039BD9" w:rsidR="00510F3C" w:rsidRPr="00680A76" w:rsidDel="00E2676F" w:rsidRDefault="007A755F">
      <w:pPr>
        <w:pStyle w:val="BodyBA"/>
        <w:spacing w:line="480" w:lineRule="auto"/>
        <w:jc w:val="both"/>
        <w:rPr>
          <w:del w:id="4550" w:author="Editor" w:date="2023-03-31T16:30:00Z"/>
          <w:rFonts w:ascii="Times Roman" w:eastAsia="Times Roman" w:hAnsi="Times Roman" w:cs="Times Roman"/>
          <w:sz w:val="24"/>
          <w:szCs w:val="24"/>
        </w:rPr>
      </w:pPr>
      <w:del w:id="4551" w:author="Editor" w:date="2023-03-31T12:34:00Z">
        <w:r w:rsidRPr="00680A76" w:rsidDel="0003130B">
          <w:rPr>
            <w:rFonts w:ascii="Times Roman" w:hAnsi="Times Roman"/>
            <w:sz w:val="24"/>
            <w:szCs w:val="24"/>
          </w:rPr>
          <w:delText xml:space="preserve">Marry </w:delText>
        </w:r>
      </w:del>
      <w:del w:id="4552" w:author="Editor" w:date="2023-03-31T16:30:00Z">
        <w:r w:rsidRPr="00680A76" w:rsidDel="00E2676F">
          <w:rPr>
            <w:rFonts w:ascii="Times Roman" w:hAnsi="Times Roman"/>
            <w:sz w:val="24"/>
            <w:szCs w:val="24"/>
          </w:rPr>
          <w:delText xml:space="preserve">Shelly. </w:delText>
        </w:r>
        <w:r w:rsidRPr="00680A76" w:rsidDel="00E2676F">
          <w:rPr>
            <w:rFonts w:ascii="Times Roman" w:hAnsi="Times Roman"/>
            <w:i/>
            <w:iCs/>
            <w:sz w:val="24"/>
            <w:szCs w:val="24"/>
          </w:rPr>
          <w:delText>Frankenstein</w:delText>
        </w:r>
        <w:r w:rsidRPr="00680A76" w:rsidDel="00E2676F">
          <w:rPr>
            <w:rFonts w:ascii="Times Roman" w:hAnsi="Times Roman"/>
            <w:sz w:val="24"/>
            <w:szCs w:val="24"/>
          </w:rPr>
          <w:delText>. Penguin Books,1985</w:delText>
        </w:r>
      </w:del>
      <w:del w:id="4553" w:author="Editor" w:date="2023-03-31T12:34:00Z">
        <w:r w:rsidRPr="00680A76" w:rsidDel="0003130B">
          <w:rPr>
            <w:rFonts w:ascii="Times Roman" w:hAnsi="Times Roman"/>
            <w:sz w:val="24"/>
            <w:szCs w:val="24"/>
          </w:rPr>
          <w:delText>, England</w:delText>
        </w:r>
      </w:del>
      <w:del w:id="4554" w:author="Editor" w:date="2023-03-31T16:30:00Z">
        <w:r w:rsidRPr="00680A76" w:rsidDel="00E2676F">
          <w:rPr>
            <w:rFonts w:ascii="Times Roman" w:hAnsi="Times Roman"/>
            <w:sz w:val="24"/>
            <w:szCs w:val="24"/>
          </w:rPr>
          <w:delText xml:space="preserve">. </w:delText>
        </w:r>
      </w:del>
    </w:p>
    <w:p w14:paraId="1C73B876" w14:textId="18D84F86" w:rsidR="00510F3C" w:rsidRPr="00680A76" w:rsidDel="00E2676F" w:rsidRDefault="00510F3C">
      <w:pPr>
        <w:pStyle w:val="BodyBA"/>
        <w:spacing w:line="480" w:lineRule="auto"/>
        <w:jc w:val="both"/>
        <w:rPr>
          <w:del w:id="4555" w:author="Editor" w:date="2023-03-31T16:30:00Z"/>
          <w:rFonts w:ascii="Times Roman" w:eastAsia="Times Roman" w:hAnsi="Times Roman" w:cs="Times Roman"/>
          <w:sz w:val="24"/>
          <w:szCs w:val="24"/>
        </w:rPr>
      </w:pPr>
    </w:p>
    <w:p w14:paraId="1E7841FD" w14:textId="02E85D5E" w:rsidR="00510F3C" w:rsidRPr="00680A76" w:rsidDel="00E2676F" w:rsidRDefault="007A755F">
      <w:pPr>
        <w:pStyle w:val="BodyBA"/>
        <w:spacing w:line="480" w:lineRule="auto"/>
        <w:jc w:val="both"/>
        <w:rPr>
          <w:del w:id="4556" w:author="Editor" w:date="2023-03-31T16:30:00Z"/>
          <w:rFonts w:ascii="Times Roman" w:eastAsia="Times Roman" w:hAnsi="Times Roman" w:cs="Times Roman"/>
          <w:sz w:val="24"/>
          <w:szCs w:val="24"/>
        </w:rPr>
      </w:pPr>
      <w:del w:id="4557" w:author="Editor" w:date="2023-03-31T16:30:00Z">
        <w:r w:rsidRPr="00680A76" w:rsidDel="00E2676F">
          <w:rPr>
            <w:rFonts w:ascii="Times Roman" w:hAnsi="Times Roman"/>
            <w:sz w:val="24"/>
            <w:szCs w:val="24"/>
          </w:rPr>
          <w:delText>Jean-Jacques</w:delText>
        </w:r>
      </w:del>
      <w:del w:id="4558" w:author="Editor" w:date="2023-03-31T12:34:00Z">
        <w:r w:rsidRPr="00680A76" w:rsidDel="0003130B">
          <w:rPr>
            <w:rFonts w:ascii="Times Roman" w:hAnsi="Times Roman"/>
            <w:sz w:val="24"/>
            <w:szCs w:val="24"/>
          </w:rPr>
          <w:delText xml:space="preserve"> Rousseau</w:delText>
        </w:r>
      </w:del>
      <w:del w:id="4559" w:author="Editor" w:date="2023-03-31T16:30:00Z">
        <w:r w:rsidRPr="00680A76" w:rsidDel="00E2676F">
          <w:rPr>
            <w:rFonts w:ascii="Times Roman" w:hAnsi="Times Roman"/>
            <w:sz w:val="24"/>
            <w:szCs w:val="24"/>
          </w:rPr>
          <w:delText xml:space="preserve">. </w:delText>
        </w:r>
        <w:r w:rsidRPr="0003130B" w:rsidDel="00E2676F">
          <w:rPr>
            <w:rFonts w:ascii="Times Roman" w:hAnsi="Times Roman"/>
            <w:i/>
            <w:iCs/>
            <w:rPrChange w:id="4560" w:author="Editor" w:date="2023-03-31T12:34:00Z">
              <w:rPr>
                <w:rFonts w:ascii="Times Roman" w:hAnsi="Times Roman"/>
              </w:rPr>
            </w:rPrChange>
          </w:rPr>
          <w:delText>Confessions</w:delText>
        </w:r>
        <w:r w:rsidRPr="00680A76" w:rsidDel="00E2676F">
          <w:rPr>
            <w:rFonts w:ascii="Times Roman" w:hAnsi="Times Roman"/>
            <w:sz w:val="24"/>
            <w:szCs w:val="24"/>
          </w:rPr>
          <w:delText xml:space="preserve">. Translated with an </w:delText>
        </w:r>
      </w:del>
      <w:del w:id="4561" w:author="Editor" w:date="2023-03-31T12:34:00Z">
        <w:r w:rsidRPr="00680A76" w:rsidDel="0003130B">
          <w:rPr>
            <w:rFonts w:ascii="Times Roman" w:hAnsi="Times Roman"/>
            <w:sz w:val="24"/>
            <w:szCs w:val="24"/>
          </w:rPr>
          <w:delText>I</w:delText>
        </w:r>
      </w:del>
      <w:del w:id="4562" w:author="Editor" w:date="2023-03-31T16:30:00Z">
        <w:r w:rsidRPr="00680A76" w:rsidDel="00E2676F">
          <w:rPr>
            <w:rFonts w:ascii="Times Roman" w:hAnsi="Times Roman"/>
            <w:sz w:val="24"/>
            <w:szCs w:val="24"/>
          </w:rPr>
          <w:delText>ntroduction by J. M Cohen, Penguin Books,1953</w:delText>
        </w:r>
      </w:del>
      <w:del w:id="4563" w:author="Editor" w:date="2023-03-31T12:34:00Z">
        <w:r w:rsidRPr="00680A76" w:rsidDel="0003130B">
          <w:rPr>
            <w:rFonts w:ascii="Times Roman" w:hAnsi="Times Roman"/>
            <w:sz w:val="24"/>
            <w:szCs w:val="24"/>
          </w:rPr>
          <w:delText>, England</w:delText>
        </w:r>
      </w:del>
      <w:del w:id="4564" w:author="Editor" w:date="2023-03-31T16:30:00Z">
        <w:r w:rsidRPr="00680A76" w:rsidDel="00E2676F">
          <w:rPr>
            <w:rFonts w:ascii="Times Roman" w:hAnsi="Times Roman"/>
            <w:sz w:val="24"/>
            <w:szCs w:val="24"/>
          </w:rPr>
          <w:delText xml:space="preserve">. </w:delText>
        </w:r>
      </w:del>
    </w:p>
    <w:p w14:paraId="06884674" w14:textId="611D8037" w:rsidR="00510F3C" w:rsidRPr="00680A76" w:rsidDel="00E2676F" w:rsidRDefault="00510F3C">
      <w:pPr>
        <w:pStyle w:val="BodyBA"/>
        <w:spacing w:line="480" w:lineRule="auto"/>
        <w:jc w:val="both"/>
        <w:rPr>
          <w:del w:id="4565" w:author="Editor" w:date="2023-03-31T16:30:00Z"/>
          <w:rFonts w:ascii="Times Roman" w:eastAsia="Times Roman" w:hAnsi="Times Roman" w:cs="Times Roman"/>
          <w:sz w:val="24"/>
          <w:szCs w:val="24"/>
        </w:rPr>
      </w:pPr>
    </w:p>
    <w:p w14:paraId="350384D1" w14:textId="51EF129E" w:rsidR="00510F3C" w:rsidRPr="00680A76" w:rsidDel="00E2676F" w:rsidRDefault="007A755F">
      <w:pPr>
        <w:pStyle w:val="BodyBA"/>
        <w:spacing w:line="480" w:lineRule="auto"/>
        <w:jc w:val="both"/>
        <w:rPr>
          <w:del w:id="4566" w:author="Editor" w:date="2023-03-31T16:30:00Z"/>
          <w:rFonts w:ascii="Times Roman" w:eastAsia="Times Roman" w:hAnsi="Times Roman" w:cs="Times Roman"/>
          <w:sz w:val="24"/>
          <w:szCs w:val="24"/>
        </w:rPr>
      </w:pPr>
      <w:del w:id="4567" w:author="Editor" w:date="2023-03-31T16:30:00Z">
        <w:r w:rsidRPr="007D0B50" w:rsidDel="00E2676F">
          <w:rPr>
            <w:rFonts w:ascii="Times Roman" w:hAnsi="Times Roman"/>
            <w:sz w:val="24"/>
            <w:szCs w:val="24"/>
          </w:rPr>
          <w:delText>Gayatri Chakravorty</w:delText>
        </w:r>
      </w:del>
      <w:del w:id="4568" w:author="Editor" w:date="2023-03-31T12:34:00Z">
        <w:r w:rsidRPr="007D0B50" w:rsidDel="0003130B">
          <w:rPr>
            <w:rFonts w:ascii="Times Roman" w:hAnsi="Times Roman"/>
            <w:sz w:val="24"/>
            <w:szCs w:val="24"/>
          </w:rPr>
          <w:delText xml:space="preserve"> Spivak</w:delText>
        </w:r>
      </w:del>
      <w:del w:id="4569" w:author="Editor" w:date="2023-03-31T16:30:00Z">
        <w:r w:rsidRPr="007D0B50" w:rsidDel="00E2676F">
          <w:rPr>
            <w:rFonts w:ascii="Times Roman" w:hAnsi="Times Roman"/>
            <w:sz w:val="24"/>
            <w:szCs w:val="24"/>
          </w:rPr>
          <w:delText xml:space="preserve">. French Feminism in an International Frame. </w:delText>
        </w:r>
        <w:r w:rsidRPr="007D0B50" w:rsidDel="00E2676F">
          <w:rPr>
            <w:rFonts w:ascii="Times Roman" w:hAnsi="Times Roman"/>
            <w:i/>
            <w:iCs/>
            <w:sz w:val="24"/>
            <w:szCs w:val="24"/>
          </w:rPr>
          <w:delText>In Other Worlds Essays in Cultural Politics,</w:delText>
        </w:r>
        <w:r w:rsidRPr="007D0B50" w:rsidDel="00E2676F">
          <w:rPr>
            <w:rFonts w:ascii="Times Roman" w:hAnsi="Times Roman"/>
            <w:sz w:val="24"/>
            <w:szCs w:val="24"/>
          </w:rPr>
          <w:delText xml:space="preserve"> </w:delText>
        </w:r>
      </w:del>
      <w:del w:id="4570" w:author="Editor" w:date="2023-03-31T16:23:00Z">
        <w:r w:rsidRPr="007D0B50" w:rsidDel="007D0B50">
          <w:rPr>
            <w:rFonts w:ascii="Times Roman" w:hAnsi="Times Roman"/>
            <w:sz w:val="24"/>
            <w:szCs w:val="24"/>
          </w:rPr>
          <w:delText xml:space="preserve">PP134-154, </w:delText>
        </w:r>
      </w:del>
      <w:del w:id="4571" w:author="Editor" w:date="2023-03-31T16:30:00Z">
        <w:r w:rsidRPr="007D0B50" w:rsidDel="00E2676F">
          <w:rPr>
            <w:rFonts w:ascii="Times Roman" w:hAnsi="Times Roman"/>
            <w:sz w:val="24"/>
            <w:szCs w:val="24"/>
          </w:rPr>
          <w:delText xml:space="preserve">Routledge,1988, </w:delText>
        </w:r>
      </w:del>
      <w:del w:id="4572" w:author="Editor" w:date="2023-03-31T16:23:00Z">
        <w:r w:rsidRPr="007D0B50" w:rsidDel="007D0B50">
          <w:rPr>
            <w:rFonts w:ascii="Times Roman" w:hAnsi="Times Roman"/>
            <w:sz w:val="24"/>
            <w:szCs w:val="24"/>
          </w:rPr>
          <w:delText>New York</w:delText>
        </w:r>
      </w:del>
      <w:del w:id="4573" w:author="Editor" w:date="2023-03-31T16:30:00Z">
        <w:r w:rsidRPr="007D0B50" w:rsidDel="00E2676F">
          <w:rPr>
            <w:rFonts w:ascii="Times Roman" w:hAnsi="Times Roman"/>
            <w:sz w:val="24"/>
            <w:szCs w:val="24"/>
          </w:rPr>
          <w:delText>.</w:delText>
        </w:r>
        <w:r w:rsidRPr="00680A76" w:rsidDel="00E2676F">
          <w:rPr>
            <w:rFonts w:ascii="Times Roman" w:hAnsi="Times Roman"/>
            <w:sz w:val="24"/>
            <w:szCs w:val="24"/>
          </w:rPr>
          <w:delText xml:space="preserve"> </w:delText>
        </w:r>
      </w:del>
    </w:p>
    <w:p w14:paraId="630B1400" w14:textId="60E904C0" w:rsidR="00510F3C" w:rsidRPr="00680A76" w:rsidDel="00E2676F" w:rsidRDefault="00510F3C">
      <w:pPr>
        <w:pStyle w:val="BodyBA"/>
        <w:spacing w:line="480" w:lineRule="auto"/>
        <w:jc w:val="both"/>
        <w:rPr>
          <w:del w:id="4574" w:author="Editor" w:date="2023-03-31T16:30:00Z"/>
          <w:rFonts w:ascii="Times Roman" w:eastAsia="Times Roman" w:hAnsi="Times Roman" w:cs="Times Roman"/>
          <w:sz w:val="24"/>
          <w:szCs w:val="24"/>
        </w:rPr>
      </w:pPr>
    </w:p>
    <w:p w14:paraId="4AA78771" w14:textId="41079210" w:rsidR="0003130B" w:rsidRDefault="007A755F">
      <w:pPr>
        <w:pStyle w:val="BodyBA"/>
        <w:spacing w:line="480" w:lineRule="auto"/>
        <w:jc w:val="both"/>
        <w:rPr>
          <w:ins w:id="4575" w:author="Editor" w:date="2023-03-31T12:27:00Z"/>
          <w:rFonts w:ascii="Times Roman" w:hAnsi="Times Roman"/>
          <w:sz w:val="24"/>
          <w:szCs w:val="24"/>
        </w:rPr>
      </w:pPr>
      <w:del w:id="4576" w:author="Editor" w:date="2023-03-31T12:34:00Z">
        <w:r w:rsidRPr="00680A76" w:rsidDel="0003130B">
          <w:rPr>
            <w:rFonts w:ascii="Times Roman" w:hAnsi="Times Roman"/>
            <w:sz w:val="24"/>
            <w:szCs w:val="24"/>
          </w:rPr>
          <w:delText xml:space="preserve">Jacques </w:delText>
        </w:r>
      </w:del>
      <w:del w:id="4577" w:author="Editor" w:date="2023-03-31T16:30:00Z">
        <w:r w:rsidRPr="00680A76" w:rsidDel="00E2676F">
          <w:rPr>
            <w:rFonts w:ascii="Times Roman" w:hAnsi="Times Roman"/>
            <w:sz w:val="24"/>
            <w:szCs w:val="24"/>
          </w:rPr>
          <w:delText xml:space="preserve">Derrida. </w:delText>
        </w:r>
        <w:r w:rsidRPr="00680A76" w:rsidDel="00E2676F">
          <w:rPr>
            <w:rFonts w:ascii="Times Roman" w:hAnsi="Times Roman"/>
            <w:i/>
            <w:iCs/>
            <w:sz w:val="24"/>
            <w:szCs w:val="24"/>
          </w:rPr>
          <w:delText>Dissemination</w:delText>
        </w:r>
        <w:r w:rsidRPr="00680A76" w:rsidDel="00E2676F">
          <w:rPr>
            <w:rFonts w:ascii="Times Roman" w:hAnsi="Times Roman"/>
            <w:sz w:val="24"/>
            <w:szCs w:val="24"/>
          </w:rPr>
          <w:delText xml:space="preserve">. Edited by Barbara Johnson, </w:delText>
        </w:r>
      </w:del>
      <w:del w:id="4578" w:author="Editor" w:date="2023-03-31T12:35:00Z">
        <w:r w:rsidRPr="00680A76" w:rsidDel="0003130B">
          <w:rPr>
            <w:rFonts w:ascii="Times Roman" w:hAnsi="Times Roman"/>
            <w:sz w:val="24"/>
            <w:szCs w:val="24"/>
          </w:rPr>
          <w:delText>The u</w:delText>
        </w:r>
      </w:del>
      <w:del w:id="4579" w:author="Editor" w:date="2023-03-31T16:30:00Z">
        <w:r w:rsidRPr="00680A76" w:rsidDel="00E2676F">
          <w:rPr>
            <w:rFonts w:ascii="Times Roman" w:hAnsi="Times Roman"/>
            <w:sz w:val="24"/>
            <w:szCs w:val="24"/>
          </w:rPr>
          <w:delText xml:space="preserve">niversity </w:delText>
        </w:r>
      </w:del>
      <w:del w:id="4580" w:author="Editor" w:date="2023-03-31T12:35:00Z">
        <w:r w:rsidRPr="00680A76" w:rsidDel="0003130B">
          <w:rPr>
            <w:rFonts w:ascii="Times Roman" w:hAnsi="Times Roman"/>
            <w:sz w:val="24"/>
            <w:szCs w:val="24"/>
          </w:rPr>
          <w:delText>O</w:delText>
        </w:r>
      </w:del>
      <w:del w:id="4581" w:author="Editor" w:date="2023-03-31T16:30:00Z">
        <w:r w:rsidRPr="00680A76" w:rsidDel="00E2676F">
          <w:rPr>
            <w:rFonts w:ascii="Times Roman" w:hAnsi="Times Roman"/>
            <w:sz w:val="24"/>
            <w:szCs w:val="24"/>
          </w:rPr>
          <w:delText xml:space="preserve">f Chicago Press, </w:delText>
        </w:r>
      </w:del>
      <w:del w:id="4582" w:author="Editor" w:date="2023-03-31T12:35:00Z">
        <w:r w:rsidRPr="0003130B" w:rsidDel="0003130B">
          <w:rPr>
            <w:rFonts w:ascii="Times Roman" w:hAnsi="Times Roman"/>
            <w:sz w:val="24"/>
            <w:szCs w:val="24"/>
            <w:highlight w:val="magenta"/>
            <w:rPrChange w:id="4583" w:author="Editor" w:date="2023-03-31T12:35:00Z">
              <w:rPr>
                <w:rFonts w:ascii="Times Roman" w:hAnsi="Times Roman"/>
                <w:sz w:val="24"/>
                <w:szCs w:val="24"/>
              </w:rPr>
            </w:rPrChange>
          </w:rPr>
          <w:delText>Chicago</w:delText>
        </w:r>
      </w:del>
      <w:del w:id="4584" w:author="Editor" w:date="2023-03-31T16:30:00Z">
        <w:r w:rsidRPr="00680A76" w:rsidDel="00E2676F">
          <w:rPr>
            <w:rFonts w:ascii="Times Roman" w:hAnsi="Times Roman"/>
            <w:sz w:val="24"/>
            <w:szCs w:val="24"/>
          </w:rPr>
          <w:delText>.</w:delText>
        </w:r>
        <w:r w:rsidDel="00E2676F">
          <w:rPr>
            <w:rFonts w:ascii="Times Roman" w:hAnsi="Times Roman"/>
            <w:sz w:val="24"/>
            <w:szCs w:val="24"/>
          </w:rPr>
          <w:delText xml:space="preserve"> </w:delText>
        </w:r>
      </w:del>
    </w:p>
    <w:p w14:paraId="59E01A75" w14:textId="03E799A2" w:rsidR="00431F7E" w:rsidDel="00E2676F" w:rsidRDefault="00431F7E">
      <w:pPr>
        <w:pStyle w:val="BodyBA"/>
        <w:spacing w:line="480" w:lineRule="auto"/>
        <w:jc w:val="both"/>
        <w:rPr>
          <w:del w:id="4585" w:author="Editor" w:date="2023-03-31T16:31:00Z"/>
          <w:rFonts w:ascii="Times Roman" w:eastAsia="Times Roman" w:hAnsi="Times Roman" w:cs="Times Roman"/>
          <w:sz w:val="24"/>
          <w:szCs w:val="24"/>
        </w:rPr>
      </w:pPr>
    </w:p>
    <w:p w14:paraId="361140EE" w14:textId="66FDA0DC" w:rsidR="00510F3C" w:rsidDel="00E2676F" w:rsidRDefault="00510F3C">
      <w:pPr>
        <w:pStyle w:val="BodyBA"/>
        <w:spacing w:line="480" w:lineRule="auto"/>
        <w:jc w:val="both"/>
        <w:rPr>
          <w:del w:id="4586" w:author="Editor" w:date="2023-03-31T16:31:00Z"/>
          <w:rFonts w:ascii="Times Roman" w:eastAsia="Times Roman" w:hAnsi="Times Roman" w:cs="Times Roman"/>
          <w:sz w:val="24"/>
          <w:szCs w:val="24"/>
        </w:rPr>
      </w:pPr>
    </w:p>
    <w:p w14:paraId="4EF4CA98" w14:textId="0717F7B1" w:rsidR="00510F3C" w:rsidDel="00E2676F" w:rsidRDefault="00510F3C">
      <w:pPr>
        <w:pStyle w:val="BodyBA"/>
        <w:spacing w:line="480" w:lineRule="auto"/>
        <w:jc w:val="both"/>
        <w:rPr>
          <w:del w:id="4587" w:author="Editor" w:date="2023-03-31T16:31:00Z"/>
          <w:rFonts w:ascii="Times Roman" w:eastAsia="Times Roman" w:hAnsi="Times Roman" w:cs="Times Roman"/>
          <w:sz w:val="24"/>
          <w:szCs w:val="24"/>
        </w:rPr>
      </w:pPr>
    </w:p>
    <w:p w14:paraId="200D04C9" w14:textId="3D85FA9F" w:rsidR="00510F3C" w:rsidDel="00E2676F" w:rsidRDefault="00510F3C">
      <w:pPr>
        <w:pStyle w:val="BodyBA"/>
        <w:spacing w:line="480" w:lineRule="auto"/>
        <w:jc w:val="both"/>
        <w:rPr>
          <w:del w:id="4588" w:author="Editor" w:date="2023-03-31T16:31:00Z"/>
          <w:rFonts w:ascii="Times Roman" w:eastAsia="Times Roman" w:hAnsi="Times Roman" w:cs="Times Roman"/>
          <w:sz w:val="24"/>
          <w:szCs w:val="24"/>
        </w:rPr>
      </w:pPr>
    </w:p>
    <w:p w14:paraId="2E7D4526" w14:textId="3D95CFDC" w:rsidR="00510F3C" w:rsidDel="00E2676F" w:rsidRDefault="00510F3C">
      <w:pPr>
        <w:pStyle w:val="BodyBA"/>
        <w:spacing w:line="480" w:lineRule="auto"/>
        <w:jc w:val="both"/>
        <w:rPr>
          <w:del w:id="4589" w:author="Editor" w:date="2023-03-31T16:31:00Z"/>
          <w:rFonts w:ascii="Times Roman" w:eastAsia="Times Roman" w:hAnsi="Times Roman" w:cs="Times Roman"/>
          <w:sz w:val="24"/>
          <w:szCs w:val="24"/>
        </w:rPr>
      </w:pPr>
    </w:p>
    <w:p w14:paraId="16D28A24" w14:textId="5083E846" w:rsidR="00510F3C" w:rsidDel="00E2676F" w:rsidRDefault="00510F3C">
      <w:pPr>
        <w:pStyle w:val="BodyBA"/>
        <w:spacing w:line="480" w:lineRule="auto"/>
        <w:jc w:val="both"/>
        <w:rPr>
          <w:del w:id="4590" w:author="Editor" w:date="2023-03-31T16:31:00Z"/>
          <w:rFonts w:ascii="Times Roman" w:eastAsia="Times Roman" w:hAnsi="Times Roman" w:cs="Times Roman"/>
          <w:sz w:val="24"/>
          <w:szCs w:val="24"/>
        </w:rPr>
      </w:pPr>
    </w:p>
    <w:p w14:paraId="260A378F" w14:textId="6F72A509" w:rsidR="00510F3C" w:rsidDel="00E2676F" w:rsidRDefault="00510F3C">
      <w:pPr>
        <w:pStyle w:val="BodyBA"/>
        <w:spacing w:line="480" w:lineRule="auto"/>
        <w:jc w:val="both"/>
        <w:rPr>
          <w:del w:id="4591" w:author="Editor" w:date="2023-03-31T16:31:00Z"/>
          <w:rFonts w:ascii="Times Roman" w:eastAsia="Times Roman" w:hAnsi="Times Roman" w:cs="Times Roman"/>
          <w:sz w:val="24"/>
          <w:szCs w:val="24"/>
        </w:rPr>
      </w:pPr>
    </w:p>
    <w:p w14:paraId="7102306E" w14:textId="4BF7C225" w:rsidR="00510F3C" w:rsidDel="00E2676F" w:rsidRDefault="00510F3C">
      <w:pPr>
        <w:pStyle w:val="BodyBA"/>
        <w:spacing w:line="480" w:lineRule="auto"/>
        <w:jc w:val="both"/>
        <w:rPr>
          <w:del w:id="4592" w:author="Editor" w:date="2023-03-31T16:31:00Z"/>
          <w:rFonts w:ascii="Times Roman" w:eastAsia="Times Roman" w:hAnsi="Times Roman" w:cs="Times Roman"/>
          <w:sz w:val="24"/>
          <w:szCs w:val="24"/>
        </w:rPr>
      </w:pPr>
    </w:p>
    <w:p w14:paraId="7C08D0BC" w14:textId="038189AA" w:rsidR="00510F3C" w:rsidDel="00E2676F" w:rsidRDefault="00510F3C">
      <w:pPr>
        <w:pStyle w:val="BodyBA"/>
        <w:spacing w:line="480" w:lineRule="auto"/>
        <w:jc w:val="both"/>
        <w:rPr>
          <w:del w:id="4593" w:author="Editor" w:date="2023-03-31T16:31:00Z"/>
          <w:rFonts w:ascii="Times Roman" w:eastAsia="Times Roman" w:hAnsi="Times Roman" w:cs="Times Roman"/>
          <w:sz w:val="24"/>
          <w:szCs w:val="24"/>
        </w:rPr>
      </w:pPr>
    </w:p>
    <w:p w14:paraId="793CC856" w14:textId="585100B9" w:rsidR="00510F3C" w:rsidDel="00E2676F" w:rsidRDefault="00510F3C">
      <w:pPr>
        <w:pStyle w:val="BodyBA"/>
        <w:spacing w:line="480" w:lineRule="auto"/>
        <w:jc w:val="both"/>
        <w:rPr>
          <w:del w:id="4594" w:author="Editor" w:date="2023-03-31T16:31:00Z"/>
          <w:rFonts w:ascii="Times Roman" w:eastAsia="Times Roman" w:hAnsi="Times Roman" w:cs="Times Roman"/>
          <w:sz w:val="24"/>
          <w:szCs w:val="24"/>
        </w:rPr>
      </w:pPr>
    </w:p>
    <w:p w14:paraId="2BDE77D1" w14:textId="3695AC99" w:rsidR="00510F3C" w:rsidDel="00E2676F" w:rsidRDefault="00510F3C">
      <w:pPr>
        <w:pStyle w:val="BodyBA"/>
        <w:spacing w:line="480" w:lineRule="auto"/>
        <w:jc w:val="both"/>
        <w:rPr>
          <w:del w:id="4595" w:author="Editor" w:date="2023-03-31T16:31:00Z"/>
          <w:rFonts w:ascii="Times Roman" w:eastAsia="Times Roman" w:hAnsi="Times Roman" w:cs="Times Roman"/>
          <w:sz w:val="24"/>
          <w:szCs w:val="24"/>
        </w:rPr>
      </w:pPr>
    </w:p>
    <w:p w14:paraId="10A7480C" w14:textId="2C33E615" w:rsidR="00510F3C" w:rsidDel="00E2676F" w:rsidRDefault="00510F3C">
      <w:pPr>
        <w:pStyle w:val="BodyBA"/>
        <w:spacing w:line="480" w:lineRule="auto"/>
        <w:jc w:val="both"/>
        <w:rPr>
          <w:del w:id="4596" w:author="Editor" w:date="2023-03-31T16:31:00Z"/>
          <w:rFonts w:ascii="Times Roman" w:eastAsia="Times Roman" w:hAnsi="Times Roman" w:cs="Times Roman"/>
          <w:sz w:val="24"/>
          <w:szCs w:val="24"/>
        </w:rPr>
      </w:pPr>
    </w:p>
    <w:p w14:paraId="7C83B3E5" w14:textId="77777777" w:rsidR="00510F3C" w:rsidRDefault="00510F3C" w:rsidP="00E2676F">
      <w:pPr>
        <w:pStyle w:val="BodyBA"/>
        <w:spacing w:line="480" w:lineRule="auto"/>
        <w:jc w:val="both"/>
      </w:pPr>
    </w:p>
    <w:sectPr w:rsidR="00510F3C">
      <w:headerReference w:type="default" r:id="rId11"/>
      <w:footerReference w:type="default" r:id="rId12"/>
      <w:pgSz w:w="12240" w:h="15840"/>
      <w:pgMar w:top="1440" w:right="1440" w:bottom="1440" w:left="1440" w:header="720" w:footer="86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ditor" w:date="2023-03-27T09:59:00Z" w:initials="E">
    <w:p w14:paraId="64122064" w14:textId="379D380F" w:rsidR="00890F14" w:rsidRDefault="00890F14">
      <w:pPr>
        <w:pStyle w:val="CommentText"/>
      </w:pPr>
      <w:r>
        <w:rPr>
          <w:rStyle w:val="CommentReference"/>
        </w:rPr>
        <w:annotationRef/>
      </w:r>
      <w:r>
        <w:t>I’ve added the year in here to maintain the pattern of the other dates in the sentence.</w:t>
      </w:r>
    </w:p>
  </w:comment>
  <w:comment w:id="123" w:author="Editor" w:date="2023-03-31T16:34:00Z" w:initials="E">
    <w:p w14:paraId="0DAB7A7B" w14:textId="42ABE4EB" w:rsidR="00E2676F" w:rsidRDefault="00E2676F">
      <w:pPr>
        <w:pStyle w:val="CommentText"/>
      </w:pPr>
      <w:r>
        <w:rPr>
          <w:rStyle w:val="CommentReference"/>
        </w:rPr>
        <w:annotationRef/>
      </w:r>
      <w:r>
        <w:rPr>
          <w:noProof/>
        </w:rPr>
        <w:t>NB this is not included in the "Works Cited"</w:t>
      </w:r>
      <w:r w:rsidR="008902D8">
        <w:rPr>
          <w:noProof/>
        </w:rPr>
        <w:t>; the author may wish to add their specific edition</w:t>
      </w:r>
    </w:p>
  </w:comment>
  <w:comment w:id="361" w:author="Editor" w:date="2023-03-27T10:09:00Z" w:initials="E">
    <w:p w14:paraId="7E911A0D" w14:textId="59C562CF" w:rsidR="00947C58" w:rsidRDefault="00947C58">
      <w:pPr>
        <w:pStyle w:val="CommentText"/>
      </w:pPr>
      <w:r>
        <w:rPr>
          <w:rStyle w:val="CommentReference"/>
        </w:rPr>
        <w:annotationRef/>
      </w:r>
      <w:r>
        <w:t xml:space="preserve">NB quotation cross-checked with </w:t>
      </w:r>
      <w:r w:rsidR="008902D8">
        <w:t xml:space="preserve">the published </w:t>
      </w:r>
      <w:proofErr w:type="gramStart"/>
      <w:r w:rsidR="008902D8">
        <w:t>translation</w:t>
      </w:r>
      <w:proofErr w:type="gramEnd"/>
    </w:p>
  </w:comment>
  <w:comment w:id="589" w:author="Editor" w:date="2023-03-30T12:39:00Z" w:initials="E">
    <w:p w14:paraId="544A28AC" w14:textId="5F1964F6" w:rsidR="00AE4E18" w:rsidRDefault="00AE4E18">
      <w:pPr>
        <w:pStyle w:val="CommentText"/>
      </w:pPr>
      <w:r>
        <w:rPr>
          <w:rStyle w:val="CommentReference"/>
        </w:rPr>
        <w:annotationRef/>
      </w:r>
      <w:r>
        <w:t>[quotation checked]</w:t>
      </w:r>
    </w:p>
  </w:comment>
  <w:comment w:id="690" w:author="Editor" w:date="2023-04-01T20:26:00Z" w:initials="E">
    <w:p w14:paraId="0DB8312D" w14:textId="21F4DD9A" w:rsidR="008902D8" w:rsidRDefault="008902D8">
      <w:pPr>
        <w:pStyle w:val="CommentText"/>
      </w:pPr>
      <w:r>
        <w:rPr>
          <w:rStyle w:val="CommentReference"/>
        </w:rPr>
        <w:annotationRef/>
      </w:r>
      <w:r>
        <w:t>[quotation checked]</w:t>
      </w:r>
    </w:p>
  </w:comment>
  <w:comment w:id="739" w:author="Editor" w:date="2023-03-31T16:52:00Z" w:initials="E">
    <w:p w14:paraId="0D2495B1" w14:textId="5DC326FC" w:rsidR="00EF74A3" w:rsidRDefault="00EF74A3">
      <w:pPr>
        <w:pStyle w:val="CommentText"/>
      </w:pPr>
      <w:r>
        <w:rPr>
          <w:rStyle w:val="CommentReference"/>
        </w:rPr>
        <w:annotationRef/>
      </w:r>
      <w:r>
        <w:rPr>
          <w:noProof/>
        </w:rPr>
        <w:t>Possibly "paper"?</w:t>
      </w:r>
    </w:p>
  </w:comment>
  <w:comment w:id="773" w:author="Editor" w:date="2023-03-30T12:44:00Z" w:initials="E">
    <w:p w14:paraId="23DE972E" w14:textId="5D17D528" w:rsidR="00AE4E18" w:rsidRDefault="00AE4E18">
      <w:pPr>
        <w:pStyle w:val="CommentText"/>
      </w:pPr>
      <w:r>
        <w:rPr>
          <w:rStyle w:val="CommentReference"/>
        </w:rPr>
        <w:annotationRef/>
      </w:r>
      <w:r>
        <w:t>[quotation checked]</w:t>
      </w:r>
    </w:p>
  </w:comment>
  <w:comment w:id="847" w:author="Editor" w:date="2023-03-30T12:49:00Z" w:initials="E">
    <w:p w14:paraId="2F440ADB" w14:textId="3F9F1AAA" w:rsidR="00D82A56" w:rsidRDefault="00D82A56">
      <w:pPr>
        <w:pStyle w:val="CommentText"/>
      </w:pPr>
      <w:r>
        <w:rPr>
          <w:rStyle w:val="CommentReference"/>
        </w:rPr>
        <w:annotationRef/>
      </w:r>
      <w:r w:rsidR="008902D8">
        <w:rPr>
          <w:rStyle w:val="CommentReference"/>
        </w:rPr>
        <w:t>[quotation checked]</w:t>
      </w:r>
    </w:p>
  </w:comment>
  <w:comment w:id="855" w:author="Editor" w:date="2023-03-27T13:51:00Z" w:initials="E">
    <w:p w14:paraId="42DCF3A8" w14:textId="14A7C5F2" w:rsidR="00BA34EB" w:rsidRDefault="00BA34EB">
      <w:pPr>
        <w:pStyle w:val="CommentText"/>
      </w:pPr>
      <w:r>
        <w:rPr>
          <w:rStyle w:val="CommentReference"/>
        </w:rPr>
        <w:annotationRef/>
      </w:r>
      <w:r>
        <w:t xml:space="preserve">NB this isn’t in the </w:t>
      </w:r>
      <w:r w:rsidR="008902D8">
        <w:t xml:space="preserve">source </w:t>
      </w:r>
      <w:r>
        <w:t>text</w:t>
      </w:r>
      <w:r w:rsidR="00D82A56">
        <w:t xml:space="preserve">; </w:t>
      </w:r>
      <w:r w:rsidR="008902D8">
        <w:t xml:space="preserve">the author may wish to remove this </w:t>
      </w:r>
      <w:proofErr w:type="gramStart"/>
      <w:r w:rsidR="008902D8">
        <w:t>fragment</w:t>
      </w:r>
      <w:proofErr w:type="gramEnd"/>
    </w:p>
  </w:comment>
  <w:comment w:id="887" w:author="Editor" w:date="2023-04-01T20:27:00Z" w:initials="E">
    <w:p w14:paraId="0B0D7ADD" w14:textId="30175268" w:rsidR="008902D8" w:rsidRDefault="008902D8">
      <w:pPr>
        <w:pStyle w:val="CommentText"/>
      </w:pPr>
      <w:r>
        <w:rPr>
          <w:rStyle w:val="CommentReference"/>
        </w:rPr>
        <w:annotationRef/>
      </w:r>
      <w:r>
        <w:t>[quotation checked]</w:t>
      </w:r>
    </w:p>
  </w:comment>
  <w:comment w:id="1190" w:author="Editor" w:date="2023-04-01T18:23:00Z" w:initials="E">
    <w:p w14:paraId="0EB7459E" w14:textId="285EF346" w:rsidR="005372D7" w:rsidRDefault="005372D7">
      <w:pPr>
        <w:pStyle w:val="CommentText"/>
      </w:pPr>
      <w:r>
        <w:rPr>
          <w:rStyle w:val="CommentReference"/>
        </w:rPr>
        <w:annotationRef/>
      </w:r>
      <w:r>
        <w:rPr>
          <w:noProof/>
        </w:rPr>
        <w:t xml:space="preserve">You may want to check this against the original quote - I would personally capitalise </w:t>
      </w:r>
      <w:r w:rsidR="00D609CB">
        <w:rPr>
          <w:noProof/>
        </w:rPr>
        <w:t>“</w:t>
      </w:r>
      <w:r>
        <w:rPr>
          <w:noProof/>
        </w:rPr>
        <w:t>Platonic</w:t>
      </w:r>
      <w:r w:rsidR="00D609CB">
        <w:rPr>
          <w:noProof/>
        </w:rPr>
        <w:t>”</w:t>
      </w:r>
      <w:r>
        <w:rPr>
          <w:noProof/>
        </w:rPr>
        <w:t xml:space="preserve"> here</w:t>
      </w:r>
    </w:p>
  </w:comment>
  <w:comment w:id="1346" w:author="Editor" w:date="2023-03-30T14:50:00Z" w:initials="E">
    <w:p w14:paraId="1FA9B23A" w14:textId="579D015A" w:rsidR="002D7F6A" w:rsidRDefault="002D7F6A">
      <w:pPr>
        <w:pStyle w:val="CommentText"/>
      </w:pPr>
      <w:r>
        <w:rPr>
          <w:rStyle w:val="CommentReference"/>
        </w:rPr>
        <w:annotationRef/>
      </w:r>
      <w:r>
        <w:t xml:space="preserve">The meaning of this is unclear to me, I suggest deleting </w:t>
      </w:r>
      <w:proofErr w:type="gramStart"/>
      <w:r>
        <w:t>it</w:t>
      </w:r>
      <w:proofErr w:type="gramEnd"/>
    </w:p>
  </w:comment>
  <w:comment w:id="1407" w:author="Editor" w:date="2023-03-30T14:56:00Z" w:initials="E">
    <w:p w14:paraId="4860BA71" w14:textId="19788223" w:rsidR="004D556D" w:rsidRDefault="004D556D">
      <w:pPr>
        <w:pStyle w:val="CommentText"/>
      </w:pPr>
      <w:r>
        <w:rPr>
          <w:rStyle w:val="CommentReference"/>
        </w:rPr>
        <w:annotationRef/>
      </w:r>
      <w:r>
        <w:t xml:space="preserve">I’d recommend checking this quote – this aside should be in square brackets if it is not part of the published </w:t>
      </w:r>
      <w:proofErr w:type="gramStart"/>
      <w:r>
        <w:t>text</w:t>
      </w:r>
      <w:proofErr w:type="gramEnd"/>
    </w:p>
  </w:comment>
  <w:comment w:id="1410" w:author="Editor" w:date="2023-03-31T17:04:00Z" w:initials="E">
    <w:p w14:paraId="1182D5D0" w14:textId="4FF57ED9" w:rsidR="00EF74A3" w:rsidRDefault="00EF74A3">
      <w:pPr>
        <w:pStyle w:val="CommentText"/>
      </w:pPr>
      <w:r>
        <w:rPr>
          <w:rStyle w:val="CommentReference"/>
        </w:rPr>
        <w:annotationRef/>
      </w:r>
      <w:r>
        <w:rPr>
          <w:noProof/>
        </w:rPr>
        <w:t>Possible check this quotation - this might be "recalls as"</w:t>
      </w:r>
    </w:p>
  </w:comment>
  <w:comment w:id="1411" w:author="Editor" w:date="2023-04-01T18:50:00Z" w:initials="E">
    <w:p w14:paraId="4B54D3D7" w14:textId="2F7C52A3" w:rsidR="005F4E2D" w:rsidRDefault="005F4E2D">
      <w:pPr>
        <w:pStyle w:val="CommentText"/>
      </w:pPr>
      <w:r>
        <w:rPr>
          <w:rStyle w:val="CommentReference"/>
        </w:rPr>
        <w:annotationRef/>
      </w:r>
      <w:r>
        <w:rPr>
          <w:noProof/>
        </w:rPr>
        <w:t>You may wish to check this quote - it seems unlikely that Philips would refer to himself in the third person</w:t>
      </w:r>
    </w:p>
  </w:comment>
  <w:comment w:id="1510" w:author="Editor" w:date="2023-03-31T17:05:00Z" w:initials="E">
    <w:p w14:paraId="50767733" w14:textId="546D54E4" w:rsidR="00EF74A3" w:rsidRDefault="00EF74A3">
      <w:pPr>
        <w:pStyle w:val="CommentText"/>
      </w:pPr>
      <w:r>
        <w:rPr>
          <w:rStyle w:val="CommentReference"/>
        </w:rPr>
        <w:annotationRef/>
      </w:r>
      <w:r>
        <w:rPr>
          <w:noProof/>
        </w:rPr>
        <w:t>This is a lengthy quotation; consider off-setting as a block</w:t>
      </w:r>
    </w:p>
  </w:comment>
  <w:comment w:id="1704" w:author="Editor" w:date="2023-03-31T17:08:00Z" w:initials="E">
    <w:p w14:paraId="3C6D494A" w14:textId="639AA26D" w:rsidR="003F4744" w:rsidRDefault="003F4744">
      <w:pPr>
        <w:pStyle w:val="CommentText"/>
      </w:pPr>
      <w:r>
        <w:rPr>
          <w:rStyle w:val="CommentReference"/>
        </w:rPr>
        <w:annotationRef/>
      </w:r>
      <w:r>
        <w:rPr>
          <w:noProof/>
        </w:rPr>
        <w:t>NB this is not included in the "Works Cited"</w:t>
      </w:r>
    </w:p>
  </w:comment>
  <w:comment w:id="1812" w:author="Editor" w:date="2023-03-30T16:37:00Z" w:initials="E">
    <w:p w14:paraId="7C1F3EF5" w14:textId="0B0E849E" w:rsidR="001721EA" w:rsidRDefault="001721EA">
      <w:pPr>
        <w:pStyle w:val="CommentText"/>
      </w:pPr>
      <w:r>
        <w:rPr>
          <w:rStyle w:val="CommentReference"/>
        </w:rPr>
        <w:annotationRef/>
      </w:r>
      <w:r>
        <w:t xml:space="preserve">Potentially this </w:t>
      </w:r>
      <w:proofErr w:type="gramStart"/>
      <w:r>
        <w:t>should be “am”</w:t>
      </w:r>
      <w:proofErr w:type="gramEnd"/>
      <w:r>
        <w:t>?</w:t>
      </w:r>
    </w:p>
  </w:comment>
  <w:comment w:id="2272" w:author="Editor" w:date="2023-03-31T17:17:00Z" w:initials="E">
    <w:p w14:paraId="39DC705A" w14:textId="16B5025E" w:rsidR="00726A9F" w:rsidRDefault="00726A9F">
      <w:pPr>
        <w:pStyle w:val="CommentText"/>
      </w:pPr>
      <w:r>
        <w:rPr>
          <w:rStyle w:val="CommentReference"/>
        </w:rPr>
        <w:annotationRef/>
      </w:r>
      <w:r>
        <w:rPr>
          <w:noProof/>
        </w:rPr>
        <w:t>Is this possibly meant to be "</w:t>
      </w:r>
      <w:r>
        <w:rPr>
          <w:rStyle w:val="ykmvie"/>
          <w:rFonts w:ascii="Arial" w:hAnsi="Arial" w:cs="Arial"/>
        </w:rPr>
        <w:t xml:space="preserve">Stéphane </w:t>
      </w:r>
      <w:proofErr w:type="spellStart"/>
      <w:r>
        <w:rPr>
          <w:rStyle w:val="ykmvie"/>
          <w:rFonts w:ascii="Arial" w:hAnsi="Arial" w:cs="Arial"/>
        </w:rPr>
        <w:t>Carlier</w:t>
      </w:r>
      <w:proofErr w:type="spellEnd"/>
      <w:r>
        <w:rPr>
          <w:rStyle w:val="ykmvie"/>
          <w:rFonts w:ascii="Arial" w:hAnsi="Arial" w:cs="Arial"/>
          <w:noProof/>
        </w:rPr>
        <w:t>"?</w:t>
      </w:r>
    </w:p>
  </w:comment>
  <w:comment w:id="2306" w:author="Editor" w:date="2023-04-01T18:57:00Z" w:initials="E">
    <w:p w14:paraId="631602CE" w14:textId="6B6BA094" w:rsidR="0087630F" w:rsidRDefault="0087630F">
      <w:pPr>
        <w:pStyle w:val="CommentText"/>
      </w:pPr>
      <w:r>
        <w:rPr>
          <w:rStyle w:val="CommentReference"/>
        </w:rPr>
        <w:annotationRef/>
      </w:r>
      <w:r>
        <w:t xml:space="preserve">I'm not sure why this has been </w:t>
      </w:r>
      <w:r w:rsidR="005B3AE6">
        <w:t>italicized</w:t>
      </w:r>
      <w:r w:rsidR="00D609CB">
        <w:t xml:space="preserve">; consider removing </w:t>
      </w:r>
      <w:proofErr w:type="gramStart"/>
      <w:r w:rsidR="00D609CB">
        <w:t>this</w:t>
      </w:r>
      <w:proofErr w:type="gramEnd"/>
    </w:p>
  </w:comment>
  <w:comment w:id="3924" w:author="Editor" w:date="2023-03-31T18:01:00Z" w:initials="E">
    <w:p w14:paraId="4BA30A8A" w14:textId="412A3343" w:rsidR="00E10651" w:rsidRDefault="00E10651">
      <w:pPr>
        <w:pStyle w:val="CommentText"/>
      </w:pPr>
      <w:r>
        <w:rPr>
          <w:rStyle w:val="CommentReference"/>
        </w:rPr>
        <w:annotationRef/>
      </w:r>
      <w:r>
        <w:rPr>
          <w:noProof/>
        </w:rPr>
        <w:t>Consider checking this quotation - could this be "a particular sense"?</w:t>
      </w:r>
    </w:p>
  </w:comment>
  <w:comment w:id="4201" w:author="Editor" w:date="2023-03-31T18:14:00Z" w:initials="E">
    <w:p w14:paraId="36F9282A" w14:textId="26696DE9" w:rsidR="00571B01" w:rsidRDefault="00571B01">
      <w:pPr>
        <w:pStyle w:val="CommentText"/>
      </w:pPr>
      <w:r>
        <w:rPr>
          <w:rStyle w:val="CommentReference"/>
        </w:rPr>
        <w:annotationRef/>
      </w:r>
      <w:r>
        <w:rPr>
          <w:noProof/>
        </w:rPr>
        <w:t>Suggest checking the title of this in the author's copy - online, I can only find references to "</w:t>
      </w:r>
      <w:r w:rsidRPr="00571B01">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"United States of Europe or </w:t>
      </w:r>
      <w:r>
        <w:rPr>
          <w:rStyle w:val="Emphasis"/>
          <w:rFonts w:ascii="Arial" w:hAnsi="Arial" w:cs="Arial"/>
          <w:b/>
          <w:bCs/>
          <w:i w:val="0"/>
          <w:iCs w:val="0"/>
          <w:color w:val="5F6368"/>
          <w:sz w:val="21"/>
          <w:szCs w:val="21"/>
          <w:shd w:val="clear" w:color="auto" w:fill="FFFFFF"/>
        </w:rPr>
        <w:t>United Colors of Benetton</w:t>
      </w:r>
      <w:r>
        <w:rPr>
          <w:rFonts w:ascii="Arial" w:hAnsi="Arial" w:cs="Arial"/>
          <w:color w:val="4D5156"/>
          <w:sz w:val="21"/>
          <w:szCs w:val="21"/>
          <w:shd w:val="clear" w:color="auto" w:fill="FFFFFF"/>
        </w:rPr>
        <w:t>?</w:t>
      </w:r>
      <w:r>
        <w:rPr>
          <w:rFonts w:ascii="Arial" w:hAnsi="Arial" w:cs="Arial"/>
          <w:noProof/>
          <w:color w:val="4D5156"/>
          <w:sz w:val="21"/>
          <w:szCs w:val="21"/>
          <w:shd w:val="clear" w:color="auto" w:fill="FFFFFF"/>
        </w:rPr>
        <w:t>"</w:t>
      </w:r>
    </w:p>
  </w:comment>
  <w:comment w:id="4218" w:author="Editor" w:date="2023-03-31T16:18:00Z" w:initials="E">
    <w:p w14:paraId="5058E3AC" w14:textId="2FD63727" w:rsidR="007D0B50" w:rsidRDefault="007D0B50">
      <w:pPr>
        <w:pStyle w:val="CommentText"/>
      </w:pPr>
      <w:r>
        <w:rPr>
          <w:rStyle w:val="CommentReference"/>
        </w:rPr>
        <w:annotationRef/>
      </w:r>
      <w:r>
        <w:rPr>
          <w:noProof/>
        </w:rPr>
        <w:t xml:space="preserve">[chapter cited as per </w:t>
      </w:r>
      <w:r w:rsidRPr="007D0B50">
        <w:rPr>
          <w:noProof/>
        </w:rPr>
        <w:t>https://www.trentu.ca/academicskills/documentation-guide/mla-style/mla-works-cited-page/mla-style-citing-sections-books#single%20author%20chapter</w:t>
      </w:r>
      <w:r>
        <w:rPr>
          <w:noProof/>
        </w:rPr>
        <w:t>]</w:t>
      </w:r>
    </w:p>
  </w:comment>
  <w:comment w:id="4444" w:author="Editor" w:date="2023-03-31T18:17:00Z" w:initials="E">
    <w:p w14:paraId="6DF96112" w14:textId="4124D948" w:rsidR="00571B01" w:rsidRDefault="00571B01">
      <w:pPr>
        <w:pStyle w:val="CommentText"/>
      </w:pPr>
      <w:r>
        <w:rPr>
          <w:rStyle w:val="CommentReference"/>
        </w:rPr>
        <w:annotationRef/>
      </w:r>
      <w:r>
        <w:rPr>
          <w:noProof/>
        </w:rPr>
        <w:t>These page numbers look to be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122064" w15:done="0"/>
  <w15:commentEx w15:paraId="0DAB7A7B" w15:done="0"/>
  <w15:commentEx w15:paraId="7E911A0D" w15:done="0"/>
  <w15:commentEx w15:paraId="544A28AC" w15:done="0"/>
  <w15:commentEx w15:paraId="0DB8312D" w15:done="0"/>
  <w15:commentEx w15:paraId="0D2495B1" w15:done="0"/>
  <w15:commentEx w15:paraId="23DE972E" w15:done="0"/>
  <w15:commentEx w15:paraId="2F440ADB" w15:done="0"/>
  <w15:commentEx w15:paraId="42DCF3A8" w15:done="0"/>
  <w15:commentEx w15:paraId="0B0D7ADD" w15:done="0"/>
  <w15:commentEx w15:paraId="0EB7459E" w15:done="0"/>
  <w15:commentEx w15:paraId="1FA9B23A" w15:done="0"/>
  <w15:commentEx w15:paraId="4860BA71" w15:done="0"/>
  <w15:commentEx w15:paraId="1182D5D0" w15:done="0"/>
  <w15:commentEx w15:paraId="4B54D3D7" w15:done="0"/>
  <w15:commentEx w15:paraId="50767733" w15:done="0"/>
  <w15:commentEx w15:paraId="3C6D494A" w15:done="0"/>
  <w15:commentEx w15:paraId="7C1F3EF5" w15:done="0"/>
  <w15:commentEx w15:paraId="39DC705A" w15:done="0"/>
  <w15:commentEx w15:paraId="631602CE" w15:done="0"/>
  <w15:commentEx w15:paraId="4BA30A8A" w15:done="0"/>
  <w15:commentEx w15:paraId="36F9282A" w15:done="0"/>
  <w15:commentEx w15:paraId="5058E3AC" w15:done="0"/>
  <w15:commentEx w15:paraId="6DF96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E79E" w16cex:dateUtc="2023-03-27T08:59:00Z"/>
  <w16cex:commentExtensible w16cex:durableId="27D18A02" w16cex:dateUtc="2023-03-31T15:34:00Z"/>
  <w16cex:commentExtensible w16cex:durableId="27CBE9D8" w16cex:dateUtc="2023-03-27T09:09:00Z"/>
  <w16cex:commentExtensible w16cex:durableId="27D00198" w16cex:dateUtc="2023-03-30T11:39:00Z"/>
  <w16cex:commentExtensible w16cex:durableId="27D3120B" w16cex:dateUtc="2023-04-01T19:26:00Z"/>
  <w16cex:commentExtensible w16cex:durableId="27D18E36" w16cex:dateUtc="2023-03-31T15:52:00Z"/>
  <w16cex:commentExtensible w16cex:durableId="27D002BF" w16cex:dateUtc="2023-03-30T11:44:00Z"/>
  <w16cex:commentExtensible w16cex:durableId="27D003E8" w16cex:dateUtc="2023-03-30T11:49:00Z"/>
  <w16cex:commentExtensible w16cex:durableId="27CC1DEC" w16cex:dateUtc="2023-03-27T12:51:00Z"/>
  <w16cex:commentExtensible w16cex:durableId="27D31232" w16cex:dateUtc="2023-04-01T19:27:00Z"/>
  <w16cex:commentExtensible w16cex:durableId="27D2F505" w16cex:dateUtc="2023-04-01T17:23:00Z"/>
  <w16cex:commentExtensible w16cex:durableId="27D0203F" w16cex:dateUtc="2023-03-30T13:50:00Z"/>
  <w16cex:commentExtensible w16cex:durableId="27D021AC" w16cex:dateUtc="2023-03-30T13:56:00Z"/>
  <w16cex:commentExtensible w16cex:durableId="27D19117" w16cex:dateUtc="2023-03-31T16:04:00Z"/>
  <w16cex:commentExtensible w16cex:durableId="27D2FB93" w16cex:dateUtc="2023-04-01T17:50:00Z"/>
  <w16cex:commentExtensible w16cex:durableId="27D19177" w16cex:dateUtc="2023-03-31T16:05:00Z"/>
  <w16cex:commentExtensible w16cex:durableId="27D19220" w16cex:dateUtc="2023-03-31T16:08:00Z"/>
  <w16cex:commentExtensible w16cex:durableId="27D0393F" w16cex:dateUtc="2023-03-30T15:37:00Z"/>
  <w16cex:commentExtensible w16cex:durableId="27D1943B" w16cex:dateUtc="2023-03-31T16:17:00Z"/>
  <w16cex:commentExtensible w16cex:durableId="27D2FD36" w16cex:dateUtc="2023-04-01T17:57:00Z"/>
  <w16cex:commentExtensible w16cex:durableId="27D19E7A" w16cex:dateUtc="2023-03-31T17:01:00Z"/>
  <w16cex:commentExtensible w16cex:durableId="27D1A18C" w16cex:dateUtc="2023-03-31T17:14:00Z"/>
  <w16cex:commentExtensible w16cex:durableId="27D1863E" w16cex:dateUtc="2023-03-31T15:18:00Z"/>
  <w16cex:commentExtensible w16cex:durableId="27D1A251" w16cex:dateUtc="2023-03-31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122064" w16cid:durableId="27CBE79E"/>
  <w16cid:commentId w16cid:paraId="0DAB7A7B" w16cid:durableId="27D18A02"/>
  <w16cid:commentId w16cid:paraId="7E911A0D" w16cid:durableId="27CBE9D8"/>
  <w16cid:commentId w16cid:paraId="544A28AC" w16cid:durableId="27D00198"/>
  <w16cid:commentId w16cid:paraId="0DB8312D" w16cid:durableId="27D3120B"/>
  <w16cid:commentId w16cid:paraId="0D2495B1" w16cid:durableId="27D18E36"/>
  <w16cid:commentId w16cid:paraId="23DE972E" w16cid:durableId="27D002BF"/>
  <w16cid:commentId w16cid:paraId="2F440ADB" w16cid:durableId="27D003E8"/>
  <w16cid:commentId w16cid:paraId="42DCF3A8" w16cid:durableId="27CC1DEC"/>
  <w16cid:commentId w16cid:paraId="0B0D7ADD" w16cid:durableId="27D31232"/>
  <w16cid:commentId w16cid:paraId="0EB7459E" w16cid:durableId="27D2F505"/>
  <w16cid:commentId w16cid:paraId="1FA9B23A" w16cid:durableId="27D0203F"/>
  <w16cid:commentId w16cid:paraId="4860BA71" w16cid:durableId="27D021AC"/>
  <w16cid:commentId w16cid:paraId="1182D5D0" w16cid:durableId="27D19117"/>
  <w16cid:commentId w16cid:paraId="4B54D3D7" w16cid:durableId="27D2FB93"/>
  <w16cid:commentId w16cid:paraId="50767733" w16cid:durableId="27D19177"/>
  <w16cid:commentId w16cid:paraId="3C6D494A" w16cid:durableId="27D19220"/>
  <w16cid:commentId w16cid:paraId="7C1F3EF5" w16cid:durableId="27D0393F"/>
  <w16cid:commentId w16cid:paraId="39DC705A" w16cid:durableId="27D1943B"/>
  <w16cid:commentId w16cid:paraId="631602CE" w16cid:durableId="27D2FD36"/>
  <w16cid:commentId w16cid:paraId="4BA30A8A" w16cid:durableId="27D19E7A"/>
  <w16cid:commentId w16cid:paraId="36F9282A" w16cid:durableId="27D1A18C"/>
  <w16cid:commentId w16cid:paraId="5058E3AC" w16cid:durableId="27D1863E"/>
  <w16cid:commentId w16cid:paraId="6DF96112" w16cid:durableId="27D1A2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20E2" w14:textId="77777777" w:rsidR="00863B93" w:rsidRDefault="00863B93">
      <w:r>
        <w:separator/>
      </w:r>
    </w:p>
  </w:endnote>
  <w:endnote w:type="continuationSeparator" w:id="0">
    <w:p w14:paraId="54CFB09D" w14:textId="77777777" w:rsidR="00863B93" w:rsidRDefault="0086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683F" w14:textId="77777777" w:rsidR="00510F3C" w:rsidRDefault="00510F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153B" w14:textId="77777777" w:rsidR="00863B93" w:rsidRDefault="00863B93">
      <w:r>
        <w:separator/>
      </w:r>
    </w:p>
  </w:footnote>
  <w:footnote w:type="continuationSeparator" w:id="0">
    <w:p w14:paraId="06EEDCFC" w14:textId="77777777" w:rsidR="00863B93" w:rsidRDefault="00863B93">
      <w:r>
        <w:continuationSeparator/>
      </w:r>
    </w:p>
  </w:footnote>
  <w:footnote w:id="1">
    <w:p w14:paraId="610292E0" w14:textId="7DFA431C" w:rsidR="00D46894" w:rsidRPr="00E478EB" w:rsidRDefault="00D46894">
      <w:pPr>
        <w:pStyle w:val="FootnoteText"/>
        <w:rPr>
          <w:lang w:val="en-GB"/>
          <w:rPrChange w:id="72" w:author="Editor" w:date="2023-04-29T17:15:00Z">
            <w:rPr/>
          </w:rPrChange>
        </w:rPr>
      </w:pPr>
      <w:ins w:id="73" w:author="Editor" w:date="2023-04-26T20:06:00Z">
        <w:r w:rsidRPr="00E478EB">
          <w:rPr>
            <w:rStyle w:val="FootnoteReference"/>
          </w:rPr>
          <w:footnoteRef/>
        </w:r>
        <w:r w:rsidRPr="00E478EB">
          <w:t xml:space="preserve"> </w:t>
        </w:r>
      </w:ins>
      <w:ins w:id="74" w:author="JA" w:date="2023-04-30T09:58:00Z">
        <w:r w:rsidR="005A0415" w:rsidRPr="00E478EB">
          <w:rPr>
            <w:lang w:val="en-GB"/>
          </w:rPr>
          <w:t>Frances</w:t>
        </w:r>
        <w:r w:rsidR="005A0415" w:rsidRPr="00E478EB">
          <w:rPr>
            <w:lang w:val="en-GB"/>
          </w:rPr>
          <w:t xml:space="preserve"> </w:t>
        </w:r>
      </w:ins>
      <w:ins w:id="75" w:author="Editor" w:date="2023-04-26T20:51:00Z">
        <w:r w:rsidR="00A46203" w:rsidRPr="00E478EB">
          <w:rPr>
            <w:lang w:val="en-GB"/>
          </w:rPr>
          <w:t>Ferguson,</w:t>
        </w:r>
        <w:del w:id="76" w:author="JA" w:date="2023-04-30T09:58:00Z">
          <w:r w:rsidR="00A46203" w:rsidRPr="00E478EB" w:rsidDel="005A0415">
            <w:rPr>
              <w:lang w:val="en-GB"/>
            </w:rPr>
            <w:delText xml:space="preserve"> Frances.</w:delText>
          </w:r>
        </w:del>
        <w:r w:rsidR="00A46203" w:rsidRPr="00E478EB">
          <w:rPr>
            <w:lang w:val="en-GB"/>
          </w:rPr>
          <w:t xml:space="preserve"> “Jacques Derrida and the Critique of the Geometrical Mode: The Line and the Point.” </w:t>
        </w:r>
        <w:r w:rsidR="00A46203" w:rsidRPr="00E478EB">
          <w:rPr>
            <w:i/>
            <w:iCs/>
            <w:lang w:val="en-GB"/>
            <w:rPrChange w:id="77" w:author="Editor" w:date="2023-04-29T17:15:00Z">
              <w:rPr>
                <w:lang w:val="en-GB"/>
              </w:rPr>
            </w:rPrChange>
          </w:rPr>
          <w:t>Critical Inquiry</w:t>
        </w:r>
        <w:r w:rsidR="00A46203" w:rsidRPr="00E478EB">
          <w:rPr>
            <w:lang w:val="en-GB"/>
          </w:rPr>
          <w:t>, vol. 33, no. 2, 2007, pp. 312-330 (p.</w:t>
        </w:r>
      </w:ins>
      <w:ins w:id="78" w:author="JA" w:date="2023-04-30T09:58:00Z">
        <w:r w:rsidR="005A0415">
          <w:rPr>
            <w:lang w:val="en-GB"/>
          </w:rPr>
          <w:t xml:space="preserve"> </w:t>
        </w:r>
      </w:ins>
      <w:ins w:id="79" w:author="Editor" w:date="2023-04-26T20:51:00Z">
        <w:r w:rsidR="00A46203" w:rsidRPr="00E478EB">
          <w:rPr>
            <w:lang w:val="en-GB"/>
          </w:rPr>
          <w:t>314).</w:t>
        </w:r>
      </w:ins>
    </w:p>
  </w:footnote>
  <w:footnote w:id="2">
    <w:p w14:paraId="02B06725" w14:textId="0421A2E8" w:rsidR="00D46894" w:rsidRPr="00E478EB" w:rsidRDefault="00D46894">
      <w:pPr>
        <w:pStyle w:val="FootnoteText"/>
        <w:rPr>
          <w:lang w:val="en-GB"/>
          <w:rPrChange w:id="127" w:author="Editor" w:date="2023-04-29T17:15:00Z">
            <w:rPr/>
          </w:rPrChange>
        </w:rPr>
      </w:pPr>
      <w:ins w:id="128" w:author="Editor" w:date="2023-04-26T20:06:00Z">
        <w:r w:rsidRPr="00E478EB">
          <w:rPr>
            <w:rStyle w:val="FootnoteReference"/>
          </w:rPr>
          <w:footnoteRef/>
        </w:r>
        <w:r w:rsidRPr="00E478EB">
          <w:t xml:space="preserve"> </w:t>
        </w:r>
      </w:ins>
      <w:ins w:id="129" w:author="JA" w:date="2023-04-30T09:58:00Z">
        <w:r w:rsidR="005A0415">
          <w:t xml:space="preserve">Jacques </w:t>
        </w:r>
      </w:ins>
      <w:ins w:id="130" w:author="Editor" w:date="2023-04-26T20:06:00Z">
        <w:r w:rsidRPr="00E478EB">
          <w:rPr>
            <w:rPrChange w:id="131" w:author="Editor" w:date="2023-04-29T17:15:00Z">
              <w:rPr>
                <w:rFonts w:ascii="Times Roman" w:hAnsi="Times Roman"/>
                <w:sz w:val="24"/>
                <w:szCs w:val="24"/>
              </w:rPr>
            </w:rPrChange>
          </w:rPr>
          <w:t xml:space="preserve">Derrida, </w:t>
        </w:r>
        <w:r w:rsidRPr="00E478EB">
          <w:rPr>
            <w:i/>
            <w:iCs/>
            <w:rPrChange w:id="132" w:author="Editor" w:date="2023-04-29T17:15:00Z">
              <w:rPr>
                <w:rFonts w:ascii="Times Roman" w:hAnsi="Times Roman"/>
                <w:i/>
                <w:iCs/>
                <w:sz w:val="24"/>
                <w:szCs w:val="24"/>
              </w:rPr>
            </w:rPrChange>
          </w:rPr>
          <w:t>Speech and Phenomenon</w:t>
        </w:r>
      </w:ins>
      <w:ins w:id="133" w:author="Editor" w:date="2023-04-29T17:16:00Z">
        <w:r w:rsidR="00E478EB">
          <w:t>, p.</w:t>
        </w:r>
      </w:ins>
      <w:ins w:id="134" w:author="Editor" w:date="2023-04-26T20:06:00Z">
        <w:r w:rsidRPr="00E478EB">
          <w:rPr>
            <w:i/>
            <w:iCs/>
            <w:rPrChange w:id="135" w:author="Editor" w:date="2023-04-29T17:15:00Z">
              <w:rPr>
                <w:rFonts w:ascii="Times Roman" w:hAnsi="Times Roman"/>
                <w:i/>
                <w:iCs/>
                <w:sz w:val="24"/>
                <w:szCs w:val="24"/>
              </w:rPr>
            </w:rPrChange>
          </w:rPr>
          <w:t xml:space="preserve"> </w:t>
        </w:r>
        <w:r w:rsidRPr="00E478EB">
          <w:rPr>
            <w:rStyle w:val="CommentReference"/>
            <w:sz w:val="20"/>
            <w:szCs w:val="20"/>
            <w:rPrChange w:id="136" w:author="Editor" w:date="2023-04-29T17:15:00Z">
              <w:rPr>
                <w:rStyle w:val="CommentReference"/>
              </w:rPr>
            </w:rPrChange>
          </w:rPr>
          <w:annotationRef/>
        </w:r>
        <w:r w:rsidRPr="00E478EB">
          <w:rPr>
            <w:rPrChange w:id="137" w:author="Editor" w:date="2023-04-29T17:15:00Z">
              <w:rPr>
                <w:rFonts w:ascii="Times Roman" w:hAnsi="Times Roman"/>
                <w:sz w:val="24"/>
                <w:szCs w:val="24"/>
              </w:rPr>
            </w:rPrChange>
          </w:rPr>
          <w:t>34</w:t>
        </w:r>
      </w:ins>
      <w:ins w:id="138" w:author="Editor" w:date="2023-04-29T17:16:00Z">
        <w:r w:rsidR="00E478EB">
          <w:t>.</w:t>
        </w:r>
      </w:ins>
      <w:ins w:id="139" w:author="Editor" w:date="2023-04-26T20:51:00Z">
        <w:r w:rsidR="00A46203" w:rsidRPr="00E478EB">
          <w:rPr>
            <w:i/>
            <w:iCs/>
            <w:rPrChange w:id="140" w:author="Editor" w:date="2023-04-29T17:15:00Z">
              <w:rPr>
                <w:rFonts w:ascii="Times Roman" w:hAnsi="Times Roman"/>
                <w:i/>
                <w:iCs/>
                <w:sz w:val="24"/>
                <w:szCs w:val="24"/>
              </w:rPr>
            </w:rPrChange>
          </w:rPr>
          <w:t xml:space="preserve"> </w:t>
        </w:r>
        <w:r w:rsidR="00A46203" w:rsidRPr="00E478EB">
          <w:rPr>
            <w:rPrChange w:id="141" w:author="Editor" w:date="2023-04-29T17:15:00Z">
              <w:rPr>
                <w:rFonts w:ascii="Times Roman" w:hAnsi="Times Roman"/>
                <w:i/>
                <w:iCs/>
                <w:sz w:val="24"/>
                <w:szCs w:val="24"/>
              </w:rPr>
            </w:rPrChange>
          </w:rPr>
          <w:t>[</w:t>
        </w:r>
        <w:r w:rsidR="00A46203" w:rsidRPr="00E478EB">
          <w:rPr>
            <w:highlight w:val="yellow"/>
            <w:rPrChange w:id="142" w:author="Editor" w:date="2023-04-29T17:15:00Z">
              <w:rPr>
                <w:rFonts w:ascii="Times Roman" w:hAnsi="Times Roman"/>
                <w:i/>
                <w:iCs/>
                <w:sz w:val="24"/>
                <w:szCs w:val="24"/>
              </w:rPr>
            </w:rPrChange>
          </w:rPr>
          <w:t xml:space="preserve">NB </w:t>
        </w:r>
      </w:ins>
      <w:ins w:id="143" w:author="Editor" w:date="2023-04-26T20:52:00Z">
        <w:r w:rsidR="00A46203" w:rsidRPr="00E478EB">
          <w:rPr>
            <w:highlight w:val="yellow"/>
            <w:rPrChange w:id="144" w:author="Editor" w:date="2023-04-29T17:15:00Z">
              <w:rPr>
                <w:rFonts w:ascii="Times Roman" w:hAnsi="Times Roman"/>
                <w:i/>
                <w:iCs/>
                <w:sz w:val="24"/>
                <w:szCs w:val="24"/>
              </w:rPr>
            </w:rPrChange>
          </w:rPr>
          <w:t>–</w:t>
        </w:r>
      </w:ins>
      <w:ins w:id="145" w:author="Editor" w:date="2023-04-26T20:51:00Z">
        <w:r w:rsidR="00A46203" w:rsidRPr="00E478EB">
          <w:rPr>
            <w:highlight w:val="yellow"/>
            <w:rPrChange w:id="146" w:author="Editor" w:date="2023-04-29T17:15:00Z">
              <w:rPr>
                <w:rFonts w:ascii="Times Roman" w:hAnsi="Times Roman"/>
                <w:i/>
                <w:iCs/>
                <w:sz w:val="24"/>
                <w:szCs w:val="24"/>
              </w:rPr>
            </w:rPrChange>
          </w:rPr>
          <w:t xml:space="preserve"> </w:t>
        </w:r>
      </w:ins>
      <w:ins w:id="147" w:author="Editor" w:date="2023-04-26T20:52:00Z">
        <w:r w:rsidR="00A46203" w:rsidRPr="00E478EB">
          <w:rPr>
            <w:highlight w:val="yellow"/>
            <w:rPrChange w:id="148" w:author="Editor" w:date="2023-04-29T17:15:00Z">
              <w:rPr>
                <w:rFonts w:ascii="Times Roman" w:hAnsi="Times Roman"/>
                <w:i/>
                <w:iCs/>
                <w:sz w:val="24"/>
                <w:szCs w:val="24"/>
              </w:rPr>
            </w:rPrChange>
          </w:rPr>
          <w:t>not listed in reference list</w:t>
        </w:r>
        <w:r w:rsidR="00A46203" w:rsidRPr="00E478EB">
          <w:rPr>
            <w:rPrChange w:id="149" w:author="Editor" w:date="2023-04-29T17:15:00Z">
              <w:rPr>
                <w:rFonts w:ascii="Times Roman" w:hAnsi="Times Roman"/>
                <w:i/>
                <w:iCs/>
                <w:sz w:val="24"/>
                <w:szCs w:val="24"/>
              </w:rPr>
            </w:rPrChange>
          </w:rPr>
          <w:t>]</w:t>
        </w:r>
      </w:ins>
    </w:p>
  </w:footnote>
  <w:footnote w:id="3">
    <w:p w14:paraId="7B0A3C7B" w14:textId="213CF459" w:rsidR="00D46894" w:rsidRPr="00E478EB" w:rsidRDefault="00D46894">
      <w:pPr>
        <w:pStyle w:val="FootnoteText"/>
        <w:rPr>
          <w:lang w:val="en-GB"/>
          <w:rPrChange w:id="183" w:author="Editor" w:date="2023-04-29T17:15:00Z">
            <w:rPr/>
          </w:rPrChange>
        </w:rPr>
      </w:pPr>
      <w:ins w:id="184" w:author="Editor" w:date="2023-04-26T20:06:00Z">
        <w:r w:rsidRPr="00E478EB">
          <w:rPr>
            <w:rStyle w:val="FootnoteReference"/>
          </w:rPr>
          <w:footnoteRef/>
        </w:r>
        <w:r w:rsidRPr="00E478EB">
          <w:t xml:space="preserve"> </w:t>
        </w:r>
        <w:r w:rsidRPr="00E478EB">
          <w:rPr>
            <w:highlight w:val="yellow"/>
            <w:rPrChange w:id="185" w:author="Editor" w:date="2023-04-29T17:15:00Z">
              <w:rPr>
                <w:rFonts w:ascii="Times Roman" w:hAnsi="Times Roman"/>
                <w:sz w:val="24"/>
                <w:szCs w:val="24"/>
                <w:highlight w:val="yellow"/>
              </w:rPr>
            </w:rPrChange>
          </w:rPr>
          <w:t>AUTHOR</w:t>
        </w:r>
      </w:ins>
      <w:ins w:id="186" w:author="Editor" w:date="2023-04-29T17:16:00Z">
        <w:r w:rsidR="00E478EB">
          <w:t>, p.</w:t>
        </w:r>
      </w:ins>
      <w:ins w:id="187" w:author="Editor" w:date="2023-04-26T20:06:00Z">
        <w:r w:rsidRPr="00E478EB">
          <w:rPr>
            <w:rPrChange w:id="188" w:author="Editor" w:date="2023-04-29T17:15:00Z">
              <w:rPr>
                <w:rFonts w:ascii="Times Roman" w:hAnsi="Times Roman"/>
                <w:sz w:val="24"/>
                <w:szCs w:val="24"/>
              </w:rPr>
            </w:rPrChange>
          </w:rPr>
          <w:t xml:space="preserve"> 316</w:t>
        </w:r>
      </w:ins>
      <w:ins w:id="189" w:author="Editor" w:date="2023-04-29T17:16:00Z">
        <w:r w:rsidR="00E478EB">
          <w:t>.</w:t>
        </w:r>
      </w:ins>
      <w:ins w:id="190" w:author="Editor" w:date="2023-04-26T20:51:00Z">
        <w:r w:rsidR="00A46203" w:rsidRPr="00E478EB">
          <w:rPr>
            <w:rPrChange w:id="191" w:author="Editor" w:date="2023-04-29T17:15:00Z">
              <w:rPr>
                <w:rFonts w:ascii="Times Roman" w:hAnsi="Times Roman"/>
                <w:sz w:val="24"/>
                <w:szCs w:val="24"/>
              </w:rPr>
            </w:rPrChange>
          </w:rPr>
          <w:t xml:space="preserve"> </w:t>
        </w:r>
      </w:ins>
    </w:p>
  </w:footnote>
  <w:footnote w:id="4">
    <w:p w14:paraId="0669762C" w14:textId="7C83F4D9" w:rsidR="00D46894" w:rsidRPr="00E478EB" w:rsidRDefault="00D46894">
      <w:pPr>
        <w:pStyle w:val="FootnoteText"/>
        <w:rPr>
          <w:lang w:val="en-GB"/>
          <w:rPrChange w:id="215" w:author="Editor" w:date="2023-04-29T17:15:00Z">
            <w:rPr/>
          </w:rPrChange>
        </w:rPr>
      </w:pPr>
      <w:ins w:id="216" w:author="Editor" w:date="2023-04-26T20:07:00Z">
        <w:r w:rsidRPr="00E478EB">
          <w:rPr>
            <w:rStyle w:val="FootnoteReference"/>
          </w:rPr>
          <w:footnoteRef/>
        </w:r>
        <w:r w:rsidRPr="00E478EB">
          <w:t xml:space="preserve"> </w:t>
        </w:r>
        <w:r w:rsidRPr="00E478EB">
          <w:rPr>
            <w:rPrChange w:id="217" w:author="Editor" w:date="2023-04-29T17:15:00Z">
              <w:rPr>
                <w:rFonts w:ascii="Times Roman" w:hAnsi="Times Roman"/>
                <w:sz w:val="24"/>
                <w:szCs w:val="24"/>
              </w:rPr>
            </w:rPrChange>
          </w:rPr>
          <w:t>qtd. in Ferguson</w:t>
        </w:r>
      </w:ins>
      <w:ins w:id="218" w:author="Editor" w:date="2023-04-26T20:55:00Z">
        <w:r w:rsidR="00826152" w:rsidRPr="00E478EB">
          <w:rPr>
            <w:rPrChange w:id="219" w:author="Editor" w:date="2023-04-29T17:15:00Z">
              <w:rPr>
                <w:rFonts w:ascii="Times Roman" w:hAnsi="Times Roman"/>
                <w:sz w:val="24"/>
                <w:szCs w:val="24"/>
              </w:rPr>
            </w:rPrChange>
          </w:rPr>
          <w:t>, p.</w:t>
        </w:r>
      </w:ins>
      <w:ins w:id="220" w:author="Editor" w:date="2023-04-26T20:07:00Z">
        <w:r w:rsidRPr="00E478EB">
          <w:rPr>
            <w:rPrChange w:id="221" w:author="Editor" w:date="2023-04-29T17:15:00Z">
              <w:rPr>
                <w:rFonts w:ascii="Times Roman" w:hAnsi="Times Roman"/>
                <w:sz w:val="24"/>
                <w:szCs w:val="24"/>
              </w:rPr>
            </w:rPrChange>
          </w:rPr>
          <w:t xml:space="preserve"> 321</w:t>
        </w:r>
      </w:ins>
      <w:ins w:id="222" w:author="Editor" w:date="2023-04-26T20:55:00Z">
        <w:r w:rsidR="00826152" w:rsidRPr="00E478EB">
          <w:rPr>
            <w:rPrChange w:id="223" w:author="Editor" w:date="2023-04-29T17:15:00Z">
              <w:rPr>
                <w:rFonts w:ascii="Times Roman" w:hAnsi="Times Roman"/>
                <w:sz w:val="24"/>
                <w:szCs w:val="24"/>
              </w:rPr>
            </w:rPrChange>
          </w:rPr>
          <w:t>.</w:t>
        </w:r>
      </w:ins>
    </w:p>
  </w:footnote>
  <w:footnote w:id="5">
    <w:p w14:paraId="6FBF07C1" w14:textId="3A5169E0" w:rsidR="00D46894" w:rsidRPr="00E478EB" w:rsidRDefault="00D46894">
      <w:pPr>
        <w:pStyle w:val="FootnoteText"/>
        <w:rPr>
          <w:lang w:val="en-GB"/>
          <w:rPrChange w:id="242" w:author="Editor" w:date="2023-04-29T17:15:00Z">
            <w:rPr/>
          </w:rPrChange>
        </w:rPr>
      </w:pPr>
      <w:ins w:id="243" w:author="Editor" w:date="2023-04-26T20:07:00Z">
        <w:r w:rsidRPr="00E478EB">
          <w:rPr>
            <w:rStyle w:val="FootnoteReference"/>
          </w:rPr>
          <w:footnoteRef/>
        </w:r>
        <w:r w:rsidRPr="00E478EB">
          <w:t xml:space="preserve"> </w:t>
        </w:r>
      </w:ins>
      <w:ins w:id="244" w:author="JA" w:date="2023-04-30T09:57:00Z">
        <w:r w:rsidR="005A0415" w:rsidRPr="006411EA">
          <w:t>Jacques</w:t>
        </w:r>
        <w:r w:rsidR="005A0415" w:rsidRPr="005A0415">
          <w:t xml:space="preserve"> </w:t>
        </w:r>
      </w:ins>
      <w:ins w:id="245" w:author="Editor" w:date="2023-04-26T20:55:00Z">
        <w:r w:rsidR="00826152" w:rsidRPr="00E478EB">
          <w:rPr>
            <w:rPrChange w:id="246" w:author="Editor" w:date="2023-04-29T17:15:00Z">
              <w:rPr>
                <w:rFonts w:ascii="Times Roman" w:hAnsi="Times Roman"/>
                <w:sz w:val="24"/>
                <w:szCs w:val="24"/>
              </w:rPr>
            </w:rPrChange>
          </w:rPr>
          <w:t>Derrida,</w:t>
        </w:r>
        <w:del w:id="247" w:author="JA" w:date="2023-04-30T09:57:00Z">
          <w:r w:rsidR="00826152" w:rsidRPr="00E478EB" w:rsidDel="005A0415">
            <w:rPr>
              <w:rPrChange w:id="248" w:author="Editor" w:date="2023-04-29T17:15:00Z">
                <w:rPr>
                  <w:rFonts w:ascii="Times Roman" w:hAnsi="Times Roman"/>
                  <w:sz w:val="24"/>
                  <w:szCs w:val="24"/>
                </w:rPr>
              </w:rPrChange>
            </w:rPr>
            <w:delText xml:space="preserve"> Jacques</w:delText>
          </w:r>
        </w:del>
        <w:del w:id="249" w:author="JA" w:date="2023-04-30T09:58:00Z">
          <w:r w:rsidR="00826152" w:rsidRPr="00E478EB" w:rsidDel="005A0415">
            <w:rPr>
              <w:rPrChange w:id="250" w:author="Editor" w:date="2023-04-29T17:15:00Z">
                <w:rPr>
                  <w:rFonts w:ascii="Times Roman" w:hAnsi="Times Roman"/>
                  <w:sz w:val="24"/>
                  <w:szCs w:val="24"/>
                </w:rPr>
              </w:rPrChange>
            </w:rPr>
            <w:delText>.</w:delText>
          </w:r>
        </w:del>
        <w:r w:rsidR="00826152" w:rsidRPr="00E478EB">
          <w:rPr>
            <w:rPrChange w:id="251" w:author="Editor" w:date="2023-04-29T17:15:00Z">
              <w:rPr>
                <w:rFonts w:ascii="Times Roman" w:hAnsi="Times Roman"/>
                <w:sz w:val="24"/>
                <w:szCs w:val="24"/>
              </w:rPr>
            </w:rPrChange>
          </w:rPr>
          <w:t xml:space="preserve"> </w:t>
        </w:r>
        <w:r w:rsidR="00826152" w:rsidRPr="00E478EB">
          <w:rPr>
            <w:i/>
            <w:iCs/>
            <w:rPrChange w:id="252" w:author="Editor" w:date="2023-04-29T17:15:00Z">
              <w:rPr>
                <w:rFonts w:ascii="Times Roman" w:hAnsi="Times Roman"/>
                <w:i/>
                <w:iCs/>
                <w:sz w:val="24"/>
                <w:szCs w:val="24"/>
              </w:rPr>
            </w:rPrChange>
          </w:rPr>
          <w:t>Dissemination</w:t>
        </w:r>
        <w:r w:rsidR="00826152" w:rsidRPr="00E478EB">
          <w:rPr>
            <w:rPrChange w:id="253" w:author="Editor" w:date="2023-04-29T17:15:00Z">
              <w:rPr>
                <w:rFonts w:ascii="Times Roman" w:hAnsi="Times Roman"/>
                <w:sz w:val="24"/>
                <w:szCs w:val="24"/>
              </w:rPr>
            </w:rPrChange>
          </w:rPr>
          <w:t xml:space="preserve">. Edited by Barbara Johnson, University of Chicago Press, </w:t>
        </w:r>
        <w:r w:rsidR="00826152" w:rsidRPr="00E478EB">
          <w:rPr>
            <w:highlight w:val="yellow"/>
            <w:rPrChange w:id="254" w:author="Editor" w:date="2023-04-29T17:15:00Z">
              <w:rPr>
                <w:rFonts w:ascii="Times Roman" w:hAnsi="Times Roman"/>
                <w:sz w:val="24"/>
                <w:szCs w:val="24"/>
                <w:highlight w:val="yellow"/>
              </w:rPr>
            </w:rPrChange>
          </w:rPr>
          <w:t>DATE</w:t>
        </w:r>
        <w:r w:rsidR="00826152" w:rsidRPr="00E478EB">
          <w:rPr>
            <w:rPrChange w:id="255" w:author="Editor" w:date="2023-04-29T17:15:00Z">
              <w:rPr>
                <w:rFonts w:ascii="Times Roman" w:hAnsi="Times Roman"/>
                <w:sz w:val="24"/>
                <w:szCs w:val="24"/>
              </w:rPr>
            </w:rPrChange>
          </w:rPr>
          <w:t>, p. 300.</w:t>
        </w:r>
      </w:ins>
    </w:p>
  </w:footnote>
  <w:footnote w:id="6">
    <w:p w14:paraId="1D458094" w14:textId="45DDCAC1" w:rsidR="00D46894" w:rsidRPr="00E478EB" w:rsidRDefault="00D46894">
      <w:pPr>
        <w:pStyle w:val="FootnoteText"/>
        <w:rPr>
          <w:lang w:val="en-GB"/>
          <w:rPrChange w:id="327" w:author="Editor" w:date="2023-04-29T17:15:00Z">
            <w:rPr/>
          </w:rPrChange>
        </w:rPr>
      </w:pPr>
      <w:ins w:id="328" w:author="Editor" w:date="2023-04-26T20:07:00Z">
        <w:r w:rsidRPr="00E478EB">
          <w:rPr>
            <w:rStyle w:val="FootnoteReference"/>
          </w:rPr>
          <w:footnoteRef/>
        </w:r>
        <w:r w:rsidRPr="00E478EB">
          <w:t xml:space="preserve"> </w:t>
        </w:r>
      </w:ins>
      <w:ins w:id="329" w:author="Editor" w:date="2023-04-26T20:55:00Z">
        <w:r w:rsidR="00826152" w:rsidRPr="00E478EB">
          <w:t xml:space="preserve">Derrida, </w:t>
        </w:r>
      </w:ins>
      <w:ins w:id="330" w:author="Editor" w:date="2023-04-26T20:07:00Z">
        <w:r w:rsidRPr="00E478EB">
          <w:rPr>
            <w:i/>
            <w:iCs/>
            <w:lang w:val="en-GB"/>
            <w:rPrChange w:id="331" w:author="Editor" w:date="2023-04-29T17:15:00Z">
              <w:rPr>
                <w:lang w:val="en-GB"/>
              </w:rPr>
            </w:rPrChange>
          </w:rPr>
          <w:t>Dissem</w:t>
        </w:r>
      </w:ins>
      <w:ins w:id="332" w:author="Editor" w:date="2023-04-29T17:16:00Z">
        <w:r w:rsidR="00E478EB">
          <w:rPr>
            <w:i/>
            <w:iCs/>
            <w:lang w:val="en-GB"/>
          </w:rPr>
          <w:t>i</w:t>
        </w:r>
      </w:ins>
      <w:ins w:id="333" w:author="Editor" w:date="2023-04-26T20:07:00Z">
        <w:r w:rsidRPr="00E478EB">
          <w:rPr>
            <w:i/>
            <w:iCs/>
            <w:lang w:val="en-GB"/>
            <w:rPrChange w:id="334" w:author="Editor" w:date="2023-04-29T17:15:00Z">
              <w:rPr>
                <w:lang w:val="en-GB"/>
              </w:rPr>
            </w:rPrChange>
          </w:rPr>
          <w:t>nation</w:t>
        </w:r>
      </w:ins>
      <w:ins w:id="335" w:author="Editor" w:date="2023-04-26T20:55:00Z">
        <w:r w:rsidR="00826152" w:rsidRPr="00E478EB">
          <w:rPr>
            <w:lang w:val="en-GB"/>
          </w:rPr>
          <w:t xml:space="preserve">, p. </w:t>
        </w:r>
      </w:ins>
      <w:ins w:id="336" w:author="Editor" w:date="2023-04-26T20:07:00Z">
        <w:r w:rsidRPr="00E478EB">
          <w:rPr>
            <w:rPrChange w:id="337" w:author="Editor" w:date="2023-04-29T17:15:00Z">
              <w:rPr>
                <w:rFonts w:ascii="Times Roman" w:hAnsi="Times Roman"/>
                <w:sz w:val="24"/>
                <w:szCs w:val="24"/>
              </w:rPr>
            </w:rPrChange>
          </w:rPr>
          <w:t>197</w:t>
        </w:r>
      </w:ins>
      <w:ins w:id="338" w:author="Editor" w:date="2023-04-26T20:55:00Z">
        <w:r w:rsidR="00826152" w:rsidRPr="00E478EB">
          <w:rPr>
            <w:rPrChange w:id="339" w:author="Editor" w:date="2023-04-29T17:15:00Z">
              <w:rPr>
                <w:rFonts w:ascii="Times Roman" w:hAnsi="Times Roman"/>
                <w:sz w:val="24"/>
                <w:szCs w:val="24"/>
              </w:rPr>
            </w:rPrChange>
          </w:rPr>
          <w:t>.</w:t>
        </w:r>
      </w:ins>
    </w:p>
  </w:footnote>
  <w:footnote w:id="7">
    <w:p w14:paraId="511CEE26" w14:textId="36260157" w:rsidR="00D46894" w:rsidRPr="00E478EB" w:rsidRDefault="00D46894">
      <w:pPr>
        <w:pStyle w:val="FootnoteText"/>
        <w:rPr>
          <w:lang w:val="en-GB"/>
          <w:rPrChange w:id="382" w:author="Editor" w:date="2023-04-29T17:15:00Z">
            <w:rPr/>
          </w:rPrChange>
        </w:rPr>
      </w:pPr>
      <w:ins w:id="383" w:author="Editor" w:date="2023-04-26T20:07:00Z">
        <w:r w:rsidRPr="00E478EB">
          <w:rPr>
            <w:rStyle w:val="FootnoteReference"/>
          </w:rPr>
          <w:footnoteRef/>
        </w:r>
        <w:r w:rsidRPr="00E478EB">
          <w:t xml:space="preserve"> </w:t>
        </w:r>
        <w:r w:rsidRPr="00E478EB">
          <w:rPr>
            <w:rPrChange w:id="384" w:author="Editor" w:date="2023-04-29T17:15:00Z">
              <w:rPr>
                <w:rFonts w:ascii="Times Roman" w:hAnsi="Times Roman"/>
                <w:sz w:val="24"/>
                <w:szCs w:val="24"/>
              </w:rPr>
            </w:rPrChange>
          </w:rPr>
          <w:t xml:space="preserve">Derrida, </w:t>
        </w:r>
        <w:r w:rsidRPr="00E478EB">
          <w:rPr>
            <w:i/>
            <w:iCs/>
            <w:rPrChange w:id="385" w:author="Editor" w:date="2023-04-29T17:15:00Z">
              <w:rPr>
                <w:rFonts w:ascii="Times Roman" w:hAnsi="Times Roman"/>
                <w:i/>
                <w:iCs/>
                <w:sz w:val="24"/>
                <w:szCs w:val="24"/>
              </w:rPr>
            </w:rPrChange>
          </w:rPr>
          <w:t>Dissemination</w:t>
        </w:r>
      </w:ins>
      <w:ins w:id="386" w:author="Editor" w:date="2023-04-26T20:56:00Z">
        <w:r w:rsidR="00826152" w:rsidRPr="00E478EB">
          <w:rPr>
            <w:rPrChange w:id="387" w:author="Editor" w:date="2023-04-29T17:15:00Z">
              <w:rPr>
                <w:rFonts w:ascii="Times Roman" w:hAnsi="Times Roman"/>
                <w:sz w:val="24"/>
                <w:szCs w:val="24"/>
              </w:rPr>
            </w:rPrChange>
          </w:rPr>
          <w:t>, pp.</w:t>
        </w:r>
      </w:ins>
      <w:ins w:id="388" w:author="Editor" w:date="2023-04-26T20:07:00Z">
        <w:r w:rsidRPr="00E478EB">
          <w:rPr>
            <w:rPrChange w:id="389" w:author="Editor" w:date="2023-04-29T17:15:00Z">
              <w:rPr>
                <w:rFonts w:ascii="Times Roman" w:hAnsi="Times Roman"/>
                <w:sz w:val="24"/>
                <w:szCs w:val="24"/>
              </w:rPr>
            </w:rPrChange>
          </w:rPr>
          <w:t xml:space="preserve"> 200-201</w:t>
        </w:r>
      </w:ins>
      <w:ins w:id="390" w:author="Editor" w:date="2023-04-26T20:56:00Z">
        <w:r w:rsidR="00826152" w:rsidRPr="00E478EB">
          <w:rPr>
            <w:rPrChange w:id="391" w:author="Editor" w:date="2023-04-29T17:15:00Z">
              <w:rPr>
                <w:rFonts w:ascii="Times Roman" w:hAnsi="Times Roman"/>
                <w:sz w:val="24"/>
                <w:szCs w:val="24"/>
              </w:rPr>
            </w:rPrChange>
          </w:rPr>
          <w:t>.</w:t>
        </w:r>
      </w:ins>
    </w:p>
  </w:footnote>
  <w:footnote w:id="8">
    <w:p w14:paraId="7B227AFE" w14:textId="0B1C4F32" w:rsidR="00D46894" w:rsidRPr="00E478EB" w:rsidRDefault="00D46894">
      <w:pPr>
        <w:pStyle w:val="FootnoteText"/>
        <w:rPr>
          <w:lang w:val="en-GB"/>
          <w:rPrChange w:id="414" w:author="Editor" w:date="2023-04-29T17:15:00Z">
            <w:rPr/>
          </w:rPrChange>
        </w:rPr>
      </w:pPr>
      <w:ins w:id="415" w:author="Editor" w:date="2023-04-26T20:08:00Z">
        <w:r w:rsidRPr="00E478EB">
          <w:rPr>
            <w:rStyle w:val="FootnoteReference"/>
          </w:rPr>
          <w:footnoteRef/>
        </w:r>
        <w:r w:rsidRPr="00E478EB">
          <w:t xml:space="preserve"> </w:t>
        </w:r>
      </w:ins>
      <w:ins w:id="416" w:author="Editor" w:date="2023-04-26T20:56:00Z">
        <w:r w:rsidR="00826152" w:rsidRPr="00E478EB">
          <w:rPr>
            <w:rPrChange w:id="417" w:author="Editor" w:date="2023-04-29T17:15:00Z">
              <w:rPr>
                <w:rFonts w:ascii="Times Roman" w:hAnsi="Times Roman"/>
                <w:sz w:val="24"/>
                <w:szCs w:val="24"/>
              </w:rPr>
            </w:rPrChange>
          </w:rPr>
          <w:t>Derrida</w:t>
        </w:r>
        <w:r w:rsidR="00826152" w:rsidRPr="00E478EB">
          <w:rPr>
            <w:i/>
            <w:iCs/>
            <w:rPrChange w:id="418" w:author="Editor" w:date="2023-04-29T17:15:00Z">
              <w:rPr>
                <w:rFonts w:ascii="Times Roman" w:hAnsi="Times Roman"/>
                <w:i/>
                <w:iCs/>
                <w:sz w:val="24"/>
                <w:szCs w:val="24"/>
              </w:rPr>
            </w:rPrChange>
          </w:rPr>
          <w:t xml:space="preserve">, </w:t>
        </w:r>
      </w:ins>
      <w:ins w:id="419" w:author="Editor" w:date="2023-04-26T20:08:00Z">
        <w:r w:rsidRPr="00E478EB">
          <w:rPr>
            <w:i/>
            <w:iCs/>
            <w:rPrChange w:id="420" w:author="Editor" w:date="2023-04-29T17:15:00Z">
              <w:rPr>
                <w:rFonts w:ascii="Times Roman" w:hAnsi="Times Roman"/>
                <w:i/>
                <w:iCs/>
                <w:sz w:val="24"/>
                <w:szCs w:val="24"/>
              </w:rPr>
            </w:rPrChange>
          </w:rPr>
          <w:t>Dissemination</w:t>
        </w:r>
      </w:ins>
      <w:ins w:id="421" w:author="Editor" w:date="2023-04-26T20:56:00Z">
        <w:r w:rsidR="00826152" w:rsidRPr="00E478EB">
          <w:rPr>
            <w:rPrChange w:id="422" w:author="Editor" w:date="2023-04-29T17:15:00Z">
              <w:rPr>
                <w:rFonts w:ascii="Times Roman" w:hAnsi="Times Roman"/>
                <w:sz w:val="24"/>
                <w:szCs w:val="24"/>
              </w:rPr>
            </w:rPrChange>
          </w:rPr>
          <w:t>, p.</w:t>
        </w:r>
      </w:ins>
      <w:ins w:id="423" w:author="Editor" w:date="2023-04-26T20:08:00Z">
        <w:r w:rsidRPr="00E478EB">
          <w:rPr>
            <w:rPrChange w:id="424" w:author="Editor" w:date="2023-04-29T17:15:00Z">
              <w:rPr>
                <w:rFonts w:ascii="Times Roman" w:hAnsi="Times Roman"/>
                <w:sz w:val="24"/>
                <w:szCs w:val="24"/>
              </w:rPr>
            </w:rPrChange>
          </w:rPr>
          <w:t xml:space="preserve"> 202</w:t>
        </w:r>
      </w:ins>
      <w:ins w:id="425" w:author="Editor" w:date="2023-04-26T20:56:00Z">
        <w:r w:rsidR="00826152" w:rsidRPr="00E478EB">
          <w:rPr>
            <w:rPrChange w:id="426" w:author="Editor" w:date="2023-04-29T17:15:00Z">
              <w:rPr>
                <w:rFonts w:ascii="Times Roman" w:hAnsi="Times Roman"/>
                <w:sz w:val="24"/>
                <w:szCs w:val="24"/>
              </w:rPr>
            </w:rPrChange>
          </w:rPr>
          <w:t>.</w:t>
        </w:r>
      </w:ins>
    </w:p>
  </w:footnote>
  <w:footnote w:id="9">
    <w:p w14:paraId="31DA827C" w14:textId="45CAECE8" w:rsidR="00D46894" w:rsidRPr="00E478EB" w:rsidRDefault="00D46894">
      <w:pPr>
        <w:pStyle w:val="FootnoteText"/>
        <w:rPr>
          <w:lang w:val="en-GB"/>
          <w:rPrChange w:id="444" w:author="Editor" w:date="2023-04-29T17:15:00Z">
            <w:rPr/>
          </w:rPrChange>
        </w:rPr>
      </w:pPr>
      <w:ins w:id="445" w:author="Editor" w:date="2023-04-26T20:08:00Z">
        <w:r w:rsidRPr="00E478EB">
          <w:rPr>
            <w:rStyle w:val="FootnoteReference"/>
          </w:rPr>
          <w:footnoteRef/>
        </w:r>
        <w:r w:rsidRPr="00E478EB">
          <w:t xml:space="preserve"> </w:t>
        </w:r>
      </w:ins>
      <w:ins w:id="446" w:author="Editor" w:date="2023-04-26T20:56:00Z">
        <w:r w:rsidR="00826152" w:rsidRPr="00E478EB">
          <w:rPr>
            <w:rPrChange w:id="447" w:author="Editor" w:date="2023-04-29T17:15:00Z">
              <w:rPr>
                <w:rFonts w:ascii="Times Roman" w:hAnsi="Times Roman"/>
                <w:sz w:val="24"/>
                <w:szCs w:val="24"/>
              </w:rPr>
            </w:rPrChange>
          </w:rPr>
          <w:t>Derrida</w:t>
        </w:r>
        <w:r w:rsidR="00826152" w:rsidRPr="00E478EB">
          <w:rPr>
            <w:rPrChange w:id="448" w:author="Editor" w:date="2023-04-29T17:15:00Z">
              <w:rPr>
                <w:rFonts w:ascii="Times Roman" w:hAnsi="Times Roman"/>
                <w:i/>
                <w:iCs/>
                <w:sz w:val="24"/>
                <w:szCs w:val="24"/>
              </w:rPr>
            </w:rPrChange>
          </w:rPr>
          <w:t>,</w:t>
        </w:r>
        <w:r w:rsidR="00826152" w:rsidRPr="00E478EB">
          <w:rPr>
            <w:i/>
            <w:iCs/>
            <w:rPrChange w:id="449" w:author="Editor" w:date="2023-04-29T17:15:00Z">
              <w:rPr>
                <w:rFonts w:ascii="Times Roman" w:hAnsi="Times Roman"/>
                <w:i/>
                <w:iCs/>
                <w:sz w:val="24"/>
                <w:szCs w:val="24"/>
              </w:rPr>
            </w:rPrChange>
          </w:rPr>
          <w:t xml:space="preserve"> </w:t>
        </w:r>
      </w:ins>
      <w:ins w:id="450" w:author="Editor" w:date="2023-04-26T20:08:00Z">
        <w:r w:rsidRPr="00E478EB">
          <w:rPr>
            <w:i/>
            <w:iCs/>
            <w:rPrChange w:id="451" w:author="Editor" w:date="2023-04-29T17:15:00Z">
              <w:rPr>
                <w:rFonts w:ascii="Times Roman" w:hAnsi="Times Roman"/>
                <w:i/>
                <w:iCs/>
                <w:sz w:val="24"/>
                <w:szCs w:val="24"/>
              </w:rPr>
            </w:rPrChange>
          </w:rPr>
          <w:t>Dissemination</w:t>
        </w:r>
      </w:ins>
      <w:ins w:id="452" w:author="Editor" w:date="2023-04-26T20:56:00Z">
        <w:r w:rsidR="00826152" w:rsidRPr="00E478EB">
          <w:rPr>
            <w:rPrChange w:id="453" w:author="Editor" w:date="2023-04-29T17:15:00Z">
              <w:rPr>
                <w:rFonts w:ascii="Times Roman" w:hAnsi="Times Roman"/>
                <w:sz w:val="24"/>
                <w:szCs w:val="24"/>
              </w:rPr>
            </w:rPrChange>
          </w:rPr>
          <w:t>, p.</w:t>
        </w:r>
      </w:ins>
      <w:ins w:id="454" w:author="Editor" w:date="2023-04-26T20:08:00Z">
        <w:r w:rsidRPr="00E478EB">
          <w:rPr>
            <w:rPrChange w:id="455" w:author="Editor" w:date="2023-04-29T17:15:00Z">
              <w:rPr>
                <w:rFonts w:ascii="Times Roman" w:hAnsi="Times Roman"/>
                <w:sz w:val="24"/>
                <w:szCs w:val="24"/>
              </w:rPr>
            </w:rPrChange>
          </w:rPr>
          <w:t xml:space="preserve"> 203</w:t>
        </w:r>
      </w:ins>
      <w:ins w:id="456" w:author="Editor" w:date="2023-04-26T20:56:00Z">
        <w:r w:rsidR="00826152" w:rsidRPr="00E478EB">
          <w:rPr>
            <w:rPrChange w:id="457" w:author="Editor" w:date="2023-04-29T17:15:00Z">
              <w:rPr>
                <w:rFonts w:ascii="Times Roman" w:hAnsi="Times Roman"/>
                <w:sz w:val="24"/>
                <w:szCs w:val="24"/>
              </w:rPr>
            </w:rPrChange>
          </w:rPr>
          <w:t>.</w:t>
        </w:r>
      </w:ins>
    </w:p>
  </w:footnote>
  <w:footnote w:id="10">
    <w:p w14:paraId="4A2037CB" w14:textId="0F4F2859" w:rsidR="00D46894" w:rsidRPr="00E478EB" w:rsidRDefault="00D46894">
      <w:pPr>
        <w:pStyle w:val="FootnoteText"/>
        <w:rPr>
          <w:lang w:val="en-GB"/>
          <w:rPrChange w:id="471" w:author="Editor" w:date="2023-04-29T17:15:00Z">
            <w:rPr/>
          </w:rPrChange>
        </w:rPr>
      </w:pPr>
      <w:ins w:id="472" w:author="Editor" w:date="2023-04-26T20:08:00Z">
        <w:r w:rsidRPr="00E478EB">
          <w:rPr>
            <w:rStyle w:val="FootnoteReference"/>
          </w:rPr>
          <w:footnoteRef/>
        </w:r>
        <w:r w:rsidRPr="00E478EB">
          <w:t xml:space="preserve"> </w:t>
        </w:r>
      </w:ins>
      <w:ins w:id="473" w:author="Editor" w:date="2023-04-26T20:56:00Z">
        <w:r w:rsidR="00826152" w:rsidRPr="00E478EB">
          <w:rPr>
            <w:rPrChange w:id="474" w:author="Editor" w:date="2023-04-29T17:15:00Z">
              <w:rPr>
                <w:rFonts w:ascii="Times Roman" w:hAnsi="Times Roman"/>
                <w:sz w:val="24"/>
                <w:szCs w:val="24"/>
              </w:rPr>
            </w:rPrChange>
          </w:rPr>
          <w:t xml:space="preserve">Derrida, </w:t>
        </w:r>
      </w:ins>
      <w:ins w:id="475" w:author="Editor" w:date="2023-04-26T20:08:00Z">
        <w:r w:rsidRPr="00E478EB">
          <w:rPr>
            <w:i/>
            <w:iCs/>
            <w:rPrChange w:id="476" w:author="Editor" w:date="2023-04-29T17:15:00Z">
              <w:rPr>
                <w:rFonts w:ascii="Times Roman" w:hAnsi="Times Roman"/>
                <w:i/>
                <w:iCs/>
                <w:sz w:val="24"/>
                <w:szCs w:val="24"/>
              </w:rPr>
            </w:rPrChange>
          </w:rPr>
          <w:t>Dissemination</w:t>
        </w:r>
      </w:ins>
      <w:ins w:id="477" w:author="Editor" w:date="2023-04-26T20:56:00Z">
        <w:r w:rsidR="00826152" w:rsidRPr="00E478EB">
          <w:rPr>
            <w:rPrChange w:id="478" w:author="Editor" w:date="2023-04-29T17:15:00Z">
              <w:rPr>
                <w:rFonts w:ascii="Times Roman" w:hAnsi="Times Roman"/>
                <w:sz w:val="24"/>
                <w:szCs w:val="24"/>
              </w:rPr>
            </w:rPrChange>
          </w:rPr>
          <w:t>, p.</w:t>
        </w:r>
      </w:ins>
      <w:ins w:id="479" w:author="Editor" w:date="2023-04-26T20:08:00Z">
        <w:r w:rsidRPr="00E478EB">
          <w:rPr>
            <w:rPrChange w:id="480" w:author="Editor" w:date="2023-04-29T17:15:00Z">
              <w:rPr>
                <w:rFonts w:ascii="Times Roman" w:hAnsi="Times Roman"/>
                <w:sz w:val="24"/>
                <w:szCs w:val="24"/>
              </w:rPr>
            </w:rPrChange>
          </w:rPr>
          <w:t xml:space="preserve"> 203</w:t>
        </w:r>
      </w:ins>
      <w:ins w:id="481" w:author="Editor" w:date="2023-04-26T20:56:00Z">
        <w:r w:rsidR="00826152" w:rsidRPr="00E478EB">
          <w:rPr>
            <w:rPrChange w:id="482" w:author="Editor" w:date="2023-04-29T17:15:00Z">
              <w:rPr>
                <w:rFonts w:ascii="Times Roman" w:hAnsi="Times Roman"/>
                <w:sz w:val="24"/>
                <w:szCs w:val="24"/>
              </w:rPr>
            </w:rPrChange>
          </w:rPr>
          <w:t>.</w:t>
        </w:r>
      </w:ins>
    </w:p>
  </w:footnote>
  <w:footnote w:id="11">
    <w:p w14:paraId="29036C9F" w14:textId="12F889F3" w:rsidR="00D46894" w:rsidRPr="00E478EB" w:rsidRDefault="00D46894">
      <w:pPr>
        <w:pStyle w:val="FootnoteText"/>
        <w:rPr>
          <w:lang w:val="en-GB"/>
          <w:rPrChange w:id="496" w:author="Editor" w:date="2023-04-29T17:15:00Z">
            <w:rPr/>
          </w:rPrChange>
        </w:rPr>
      </w:pPr>
      <w:ins w:id="497" w:author="Editor" w:date="2023-04-26T20:08:00Z">
        <w:r w:rsidRPr="00E478EB">
          <w:rPr>
            <w:rStyle w:val="FootnoteReference"/>
          </w:rPr>
          <w:footnoteRef/>
        </w:r>
        <w:r w:rsidRPr="00E478EB">
          <w:t xml:space="preserve"> </w:t>
        </w:r>
      </w:ins>
      <w:ins w:id="498" w:author="Editor" w:date="2023-04-26T21:04:00Z">
        <w:r w:rsidR="00826152" w:rsidRPr="00E478EB">
          <w:rPr>
            <w:rPrChange w:id="499" w:author="Editor" w:date="2023-04-29T17:15:00Z">
              <w:rPr>
                <w:rFonts w:ascii="Times Roman" w:hAnsi="Times Roman"/>
                <w:sz w:val="24"/>
                <w:szCs w:val="24"/>
              </w:rPr>
            </w:rPrChange>
          </w:rPr>
          <w:t>Derrida</w:t>
        </w:r>
        <w:r w:rsidR="00826152" w:rsidRPr="00E478EB">
          <w:rPr>
            <w:i/>
            <w:iCs/>
            <w:rPrChange w:id="500" w:author="Editor" w:date="2023-04-29T17:15:00Z">
              <w:rPr>
                <w:rFonts w:ascii="Times Roman" w:hAnsi="Times Roman"/>
                <w:i/>
                <w:iCs/>
                <w:sz w:val="24"/>
                <w:szCs w:val="24"/>
              </w:rPr>
            </w:rPrChange>
          </w:rPr>
          <w:t xml:space="preserve">, </w:t>
        </w:r>
      </w:ins>
      <w:ins w:id="501" w:author="Editor" w:date="2023-04-26T20:08:00Z">
        <w:r w:rsidRPr="00E478EB">
          <w:rPr>
            <w:i/>
            <w:iCs/>
            <w:rPrChange w:id="502" w:author="Editor" w:date="2023-04-29T17:15:00Z">
              <w:rPr>
                <w:rFonts w:ascii="Times Roman" w:hAnsi="Times Roman"/>
                <w:i/>
                <w:iCs/>
                <w:sz w:val="24"/>
                <w:szCs w:val="24"/>
              </w:rPr>
            </w:rPrChange>
          </w:rPr>
          <w:t>Dissemination</w:t>
        </w:r>
      </w:ins>
      <w:ins w:id="503" w:author="Editor" w:date="2023-04-26T21:04:00Z">
        <w:r w:rsidR="00826152" w:rsidRPr="00E478EB">
          <w:rPr>
            <w:rPrChange w:id="504" w:author="Editor" w:date="2023-04-29T17:15:00Z">
              <w:rPr>
                <w:rFonts w:ascii="Times Roman" w:hAnsi="Times Roman"/>
                <w:sz w:val="24"/>
                <w:szCs w:val="24"/>
              </w:rPr>
            </w:rPrChange>
          </w:rPr>
          <w:t>, p.</w:t>
        </w:r>
      </w:ins>
      <w:ins w:id="505" w:author="Editor" w:date="2023-04-26T20:08:00Z">
        <w:r w:rsidRPr="00E478EB">
          <w:rPr>
            <w:rPrChange w:id="506" w:author="Editor" w:date="2023-04-29T17:15:00Z">
              <w:rPr>
                <w:rFonts w:ascii="Times Roman" w:hAnsi="Times Roman"/>
                <w:sz w:val="24"/>
                <w:szCs w:val="24"/>
              </w:rPr>
            </w:rPrChange>
          </w:rPr>
          <w:t xml:space="preserve"> 202</w:t>
        </w:r>
      </w:ins>
      <w:ins w:id="507" w:author="Editor" w:date="2023-04-26T21:04:00Z">
        <w:r w:rsidR="00826152" w:rsidRPr="00E478EB">
          <w:rPr>
            <w:rPrChange w:id="508" w:author="Editor" w:date="2023-04-29T17:15:00Z">
              <w:rPr>
                <w:rFonts w:ascii="Times Roman" w:hAnsi="Times Roman"/>
                <w:sz w:val="24"/>
                <w:szCs w:val="24"/>
              </w:rPr>
            </w:rPrChange>
          </w:rPr>
          <w:t>.</w:t>
        </w:r>
      </w:ins>
    </w:p>
  </w:footnote>
  <w:footnote w:id="12">
    <w:p w14:paraId="7323F918" w14:textId="70C22CC4" w:rsidR="00D46894" w:rsidRPr="00E478EB" w:rsidRDefault="00D46894">
      <w:pPr>
        <w:pStyle w:val="FootnoteText"/>
        <w:rPr>
          <w:lang w:val="en-GB"/>
          <w:rPrChange w:id="533" w:author="Editor" w:date="2023-04-29T17:15:00Z">
            <w:rPr/>
          </w:rPrChange>
        </w:rPr>
      </w:pPr>
      <w:ins w:id="534" w:author="Editor" w:date="2023-04-26T20:08:00Z">
        <w:r w:rsidRPr="00E478EB">
          <w:rPr>
            <w:rStyle w:val="FootnoteReference"/>
          </w:rPr>
          <w:footnoteRef/>
        </w:r>
        <w:r w:rsidRPr="00E478EB">
          <w:t xml:space="preserve"> </w:t>
        </w:r>
        <w:del w:id="535" w:author="JA" w:date="2023-04-30T09:56:00Z">
          <w:r w:rsidRPr="00E478EB" w:rsidDel="005A0415">
            <w:rPr>
              <w:rPrChange w:id="536" w:author="Editor" w:date="2023-04-29T17:15:00Z">
                <w:rPr>
                  <w:rFonts w:ascii="Times Roman" w:hAnsi="Times Roman"/>
                  <w:sz w:val="24"/>
                  <w:szCs w:val="24"/>
                </w:rPr>
              </w:rPrChange>
            </w:rPr>
            <w:delText>(</w:delText>
          </w:r>
        </w:del>
        <w:r w:rsidRPr="00E478EB">
          <w:rPr>
            <w:rPrChange w:id="537" w:author="Editor" w:date="2023-04-29T17:15:00Z">
              <w:rPr>
                <w:rFonts w:ascii="Times Roman" w:hAnsi="Times Roman"/>
                <w:sz w:val="24"/>
                <w:szCs w:val="24"/>
              </w:rPr>
            </w:rPrChange>
          </w:rPr>
          <w:t xml:space="preserve">Derrida, </w:t>
        </w:r>
        <w:r w:rsidRPr="00E478EB">
          <w:rPr>
            <w:i/>
            <w:iCs/>
            <w:rPrChange w:id="538" w:author="Editor" w:date="2023-04-29T17:15:00Z">
              <w:rPr>
                <w:rFonts w:ascii="Times Roman" w:hAnsi="Times Roman"/>
                <w:i/>
                <w:iCs/>
                <w:sz w:val="24"/>
                <w:szCs w:val="24"/>
              </w:rPr>
            </w:rPrChange>
          </w:rPr>
          <w:t>Dissemination</w:t>
        </w:r>
      </w:ins>
      <w:ins w:id="539" w:author="Editor" w:date="2023-04-26T21:04:00Z">
        <w:r w:rsidR="00826152" w:rsidRPr="00E478EB">
          <w:rPr>
            <w:rPrChange w:id="540" w:author="Editor" w:date="2023-04-29T17:15:00Z">
              <w:rPr>
                <w:rFonts w:ascii="Times Roman" w:hAnsi="Times Roman"/>
                <w:sz w:val="24"/>
                <w:szCs w:val="24"/>
              </w:rPr>
            </w:rPrChange>
          </w:rPr>
          <w:t>, p.</w:t>
        </w:r>
      </w:ins>
      <w:ins w:id="541" w:author="Editor" w:date="2023-04-26T20:08:00Z">
        <w:r w:rsidRPr="00E478EB">
          <w:rPr>
            <w:rPrChange w:id="542" w:author="Editor" w:date="2023-04-29T17:15:00Z">
              <w:rPr>
                <w:rFonts w:ascii="Times Roman" w:hAnsi="Times Roman"/>
                <w:sz w:val="24"/>
                <w:szCs w:val="24"/>
              </w:rPr>
            </w:rPrChange>
          </w:rPr>
          <w:t xml:space="preserve"> 205</w:t>
        </w:r>
      </w:ins>
      <w:ins w:id="543" w:author="Editor" w:date="2023-04-26T21:04:00Z">
        <w:r w:rsidR="00826152" w:rsidRPr="00E478EB">
          <w:rPr>
            <w:rPrChange w:id="544" w:author="Editor" w:date="2023-04-29T17:15:00Z">
              <w:rPr>
                <w:rFonts w:ascii="Times Roman" w:hAnsi="Times Roman"/>
                <w:sz w:val="24"/>
                <w:szCs w:val="24"/>
              </w:rPr>
            </w:rPrChange>
          </w:rPr>
          <w:t>.</w:t>
        </w:r>
      </w:ins>
    </w:p>
  </w:footnote>
  <w:footnote w:id="13">
    <w:p w14:paraId="31154134" w14:textId="34CC4918" w:rsidR="00D46894" w:rsidRPr="00E478EB" w:rsidRDefault="00D46894">
      <w:pPr>
        <w:pStyle w:val="FootnoteText"/>
        <w:rPr>
          <w:lang w:val="en-GB"/>
          <w:rPrChange w:id="552" w:author="Editor" w:date="2023-04-29T17:15:00Z">
            <w:rPr/>
          </w:rPrChange>
        </w:rPr>
      </w:pPr>
      <w:ins w:id="553" w:author="Editor" w:date="2023-04-26T20:08:00Z">
        <w:r w:rsidRPr="00E478EB">
          <w:rPr>
            <w:rStyle w:val="FootnoteReference"/>
          </w:rPr>
          <w:footnoteRef/>
        </w:r>
        <w:r w:rsidRPr="00E478EB">
          <w:t xml:space="preserve"> </w:t>
        </w:r>
        <w:r w:rsidRPr="00E478EB">
          <w:rPr>
            <w:rPrChange w:id="554" w:author="Editor" w:date="2023-04-29T17:15:00Z">
              <w:rPr>
                <w:rFonts w:ascii="Times Roman" w:hAnsi="Times Roman"/>
                <w:sz w:val="24"/>
                <w:szCs w:val="24"/>
              </w:rPr>
            </w:rPrChange>
          </w:rPr>
          <w:t xml:space="preserve"> </w:t>
        </w:r>
        <w:r w:rsidRPr="00E478EB">
          <w:rPr>
            <w:highlight w:val="yellow"/>
            <w:rPrChange w:id="555" w:author="Editor" w:date="2023-04-29T17:15:00Z">
              <w:rPr>
                <w:rFonts w:ascii="Times Roman" w:hAnsi="Times Roman"/>
                <w:sz w:val="24"/>
                <w:szCs w:val="24"/>
                <w:highlight w:val="yellow"/>
              </w:rPr>
            </w:rPrChange>
          </w:rPr>
          <w:t>CITATION</w:t>
        </w:r>
      </w:ins>
    </w:p>
  </w:footnote>
  <w:footnote w:id="14">
    <w:p w14:paraId="319AE959" w14:textId="3013DED1" w:rsidR="00D46894" w:rsidRPr="00E478EB" w:rsidRDefault="00D46894">
      <w:pPr>
        <w:pStyle w:val="FootnoteText"/>
        <w:rPr>
          <w:lang w:val="en-GB"/>
          <w:rPrChange w:id="562" w:author="Editor" w:date="2023-04-29T17:15:00Z">
            <w:rPr/>
          </w:rPrChange>
        </w:rPr>
      </w:pPr>
      <w:ins w:id="563" w:author="Editor" w:date="2023-04-26T20:09:00Z">
        <w:r w:rsidRPr="00E478EB">
          <w:rPr>
            <w:rStyle w:val="FootnoteReference"/>
          </w:rPr>
          <w:footnoteRef/>
        </w:r>
        <w:r w:rsidRPr="00E478EB">
          <w:t xml:space="preserve"> </w:t>
        </w:r>
      </w:ins>
      <w:ins w:id="564" w:author="Editor" w:date="2023-04-26T21:04:00Z">
        <w:r w:rsidR="00826152" w:rsidRPr="00E478EB">
          <w:rPr>
            <w:rPrChange w:id="565" w:author="Editor" w:date="2023-04-29T17:15:00Z">
              <w:rPr>
                <w:rFonts w:ascii="Times Roman" w:hAnsi="Times Roman"/>
                <w:sz w:val="24"/>
                <w:szCs w:val="24"/>
              </w:rPr>
            </w:rPrChange>
          </w:rPr>
          <w:t>Derrida</w:t>
        </w:r>
        <w:r w:rsidR="00826152" w:rsidRPr="00E478EB">
          <w:rPr>
            <w:i/>
            <w:iCs/>
            <w:rPrChange w:id="566" w:author="Editor" w:date="2023-04-29T17:15:00Z">
              <w:rPr>
                <w:rFonts w:ascii="Times Roman" w:hAnsi="Times Roman"/>
                <w:i/>
                <w:iCs/>
                <w:sz w:val="24"/>
                <w:szCs w:val="24"/>
              </w:rPr>
            </w:rPrChange>
          </w:rPr>
          <w:t xml:space="preserve">, </w:t>
        </w:r>
      </w:ins>
      <w:ins w:id="567" w:author="Editor" w:date="2023-04-26T20:09:00Z">
        <w:r w:rsidRPr="00E478EB">
          <w:rPr>
            <w:i/>
            <w:iCs/>
            <w:rPrChange w:id="568" w:author="Editor" w:date="2023-04-29T17:15:00Z">
              <w:rPr>
                <w:rFonts w:ascii="Times Roman" w:hAnsi="Times Roman"/>
                <w:i/>
                <w:iCs/>
                <w:sz w:val="24"/>
                <w:szCs w:val="24"/>
              </w:rPr>
            </w:rPrChange>
          </w:rPr>
          <w:t>Dissemination</w:t>
        </w:r>
      </w:ins>
      <w:ins w:id="569" w:author="Editor" w:date="2023-04-26T21:04:00Z">
        <w:r w:rsidR="00826152" w:rsidRPr="00E478EB">
          <w:rPr>
            <w:rPrChange w:id="570" w:author="Editor" w:date="2023-04-29T17:15:00Z">
              <w:rPr>
                <w:rFonts w:ascii="Times Roman" w:hAnsi="Times Roman"/>
                <w:sz w:val="24"/>
                <w:szCs w:val="24"/>
              </w:rPr>
            </w:rPrChange>
          </w:rPr>
          <w:t>, p.</w:t>
        </w:r>
      </w:ins>
      <w:ins w:id="571" w:author="Editor" w:date="2023-04-26T20:09:00Z">
        <w:r w:rsidRPr="00E478EB">
          <w:rPr>
            <w:rPrChange w:id="572" w:author="Editor" w:date="2023-04-29T17:15:00Z">
              <w:rPr>
                <w:rFonts w:ascii="Times Roman" w:hAnsi="Times Roman"/>
                <w:sz w:val="24"/>
                <w:szCs w:val="24"/>
              </w:rPr>
            </w:rPrChange>
          </w:rPr>
          <w:t xml:space="preserve"> 207</w:t>
        </w:r>
      </w:ins>
      <w:ins w:id="573" w:author="Editor" w:date="2023-04-26T21:04:00Z">
        <w:r w:rsidR="00826152" w:rsidRPr="00E478EB">
          <w:rPr>
            <w:rPrChange w:id="574" w:author="Editor" w:date="2023-04-29T17:15:00Z">
              <w:rPr>
                <w:rFonts w:ascii="Times Roman" w:hAnsi="Times Roman"/>
                <w:sz w:val="24"/>
                <w:szCs w:val="24"/>
              </w:rPr>
            </w:rPrChange>
          </w:rPr>
          <w:t>.</w:t>
        </w:r>
      </w:ins>
    </w:p>
  </w:footnote>
  <w:footnote w:id="15">
    <w:p w14:paraId="3F563C03" w14:textId="61D5D344" w:rsidR="00D46894" w:rsidRPr="00E478EB" w:rsidRDefault="00D46894">
      <w:pPr>
        <w:pStyle w:val="FootnoteText"/>
        <w:rPr>
          <w:lang w:val="en-GB"/>
          <w:rPrChange w:id="592" w:author="Editor" w:date="2023-04-29T17:15:00Z">
            <w:rPr/>
          </w:rPrChange>
        </w:rPr>
      </w:pPr>
      <w:ins w:id="593" w:author="Editor" w:date="2023-04-26T20:09:00Z">
        <w:r w:rsidRPr="00E478EB">
          <w:rPr>
            <w:rStyle w:val="FootnoteReference"/>
          </w:rPr>
          <w:footnoteRef/>
        </w:r>
        <w:r w:rsidRPr="00E478EB">
          <w:t xml:space="preserve"> </w:t>
        </w:r>
        <w:r w:rsidRPr="00E478EB">
          <w:rPr>
            <w:rPrChange w:id="594" w:author="Editor" w:date="2023-04-29T17:15:00Z">
              <w:rPr>
                <w:rFonts w:ascii="Times Roman" w:hAnsi="Times Roman"/>
                <w:sz w:val="24"/>
                <w:szCs w:val="24"/>
              </w:rPr>
            </w:rPrChange>
          </w:rPr>
          <w:t xml:space="preserve">Derrida, </w:t>
        </w:r>
        <w:r w:rsidRPr="00E478EB">
          <w:rPr>
            <w:i/>
            <w:iCs/>
            <w:rPrChange w:id="595" w:author="Editor" w:date="2023-04-29T17:15:00Z">
              <w:rPr>
                <w:rFonts w:ascii="Times Roman" w:hAnsi="Times Roman"/>
                <w:i/>
                <w:iCs/>
                <w:sz w:val="24"/>
                <w:szCs w:val="24"/>
              </w:rPr>
            </w:rPrChange>
          </w:rPr>
          <w:t>Dissemination</w:t>
        </w:r>
      </w:ins>
      <w:ins w:id="596" w:author="Editor" w:date="2023-04-26T21:04:00Z">
        <w:r w:rsidR="00826152" w:rsidRPr="00E478EB">
          <w:rPr>
            <w:rPrChange w:id="597" w:author="Editor" w:date="2023-04-29T17:15:00Z">
              <w:rPr>
                <w:rFonts w:ascii="Times Roman" w:hAnsi="Times Roman"/>
                <w:sz w:val="24"/>
                <w:szCs w:val="24"/>
              </w:rPr>
            </w:rPrChange>
          </w:rPr>
          <w:t>, p.</w:t>
        </w:r>
      </w:ins>
      <w:ins w:id="598" w:author="Editor" w:date="2023-04-26T20:09:00Z">
        <w:r w:rsidRPr="00E478EB">
          <w:rPr>
            <w:rPrChange w:id="599" w:author="Editor" w:date="2023-04-29T17:15:00Z">
              <w:rPr>
                <w:rFonts w:ascii="Times Roman" w:hAnsi="Times Roman"/>
                <w:sz w:val="24"/>
                <w:szCs w:val="24"/>
              </w:rPr>
            </w:rPrChange>
          </w:rPr>
          <w:t xml:space="preserve"> 240</w:t>
        </w:r>
      </w:ins>
      <w:ins w:id="600" w:author="Editor" w:date="2023-04-26T21:04:00Z">
        <w:r w:rsidR="00826152" w:rsidRPr="00E478EB">
          <w:rPr>
            <w:rPrChange w:id="601" w:author="Editor" w:date="2023-04-29T17:15:00Z">
              <w:rPr>
                <w:rFonts w:ascii="Times Roman" w:hAnsi="Times Roman"/>
                <w:sz w:val="24"/>
                <w:szCs w:val="24"/>
              </w:rPr>
            </w:rPrChange>
          </w:rPr>
          <w:t>.</w:t>
        </w:r>
      </w:ins>
    </w:p>
  </w:footnote>
  <w:footnote w:id="16">
    <w:p w14:paraId="37919F5A" w14:textId="33B16580" w:rsidR="00E0354E" w:rsidRPr="00E478EB" w:rsidRDefault="00E0354E">
      <w:pPr>
        <w:pStyle w:val="FootnoteText"/>
        <w:rPr>
          <w:lang w:val="en-GB"/>
          <w:rPrChange w:id="614" w:author="Editor" w:date="2023-04-29T17:15:00Z">
            <w:rPr/>
          </w:rPrChange>
        </w:rPr>
      </w:pPr>
      <w:ins w:id="615" w:author="Editor" w:date="2023-04-26T20:13:00Z">
        <w:r w:rsidRPr="00E478EB">
          <w:rPr>
            <w:rStyle w:val="FootnoteReference"/>
          </w:rPr>
          <w:footnoteRef/>
        </w:r>
        <w:r w:rsidRPr="00E478EB">
          <w:t xml:space="preserve"> </w:t>
        </w:r>
      </w:ins>
      <w:ins w:id="616" w:author="Editor" w:date="2023-04-26T21:04:00Z">
        <w:r w:rsidR="00826152" w:rsidRPr="00E478EB">
          <w:rPr>
            <w:rPrChange w:id="617" w:author="Editor" w:date="2023-04-29T17:15:00Z">
              <w:rPr>
                <w:rFonts w:ascii="Times Roman" w:hAnsi="Times Roman"/>
                <w:sz w:val="24"/>
                <w:szCs w:val="24"/>
              </w:rPr>
            </w:rPrChange>
          </w:rPr>
          <w:t xml:space="preserve">Derrida, </w:t>
        </w:r>
      </w:ins>
      <w:ins w:id="618" w:author="Editor" w:date="2023-04-26T20:13:00Z">
        <w:r w:rsidRPr="00E478EB">
          <w:rPr>
            <w:i/>
            <w:iCs/>
            <w:rPrChange w:id="619" w:author="Editor" w:date="2023-04-29T17:15:00Z">
              <w:rPr>
                <w:rFonts w:ascii="Times Roman" w:hAnsi="Times Roman"/>
                <w:i/>
                <w:iCs/>
                <w:sz w:val="24"/>
                <w:szCs w:val="24"/>
              </w:rPr>
            </w:rPrChange>
          </w:rPr>
          <w:t>Dissemination</w:t>
        </w:r>
      </w:ins>
      <w:ins w:id="620" w:author="Editor" w:date="2023-04-26T21:04:00Z">
        <w:r w:rsidR="00826152" w:rsidRPr="00E478EB">
          <w:rPr>
            <w:rPrChange w:id="621" w:author="Editor" w:date="2023-04-29T17:15:00Z">
              <w:rPr>
                <w:rFonts w:ascii="Times Roman" w:hAnsi="Times Roman"/>
                <w:sz w:val="24"/>
                <w:szCs w:val="24"/>
              </w:rPr>
            </w:rPrChange>
          </w:rPr>
          <w:t>, p.</w:t>
        </w:r>
      </w:ins>
      <w:ins w:id="622" w:author="Editor" w:date="2023-04-26T20:13:00Z">
        <w:r w:rsidRPr="00E478EB">
          <w:rPr>
            <w:rPrChange w:id="623" w:author="Editor" w:date="2023-04-29T17:15:00Z">
              <w:rPr>
                <w:rFonts w:ascii="Times Roman" w:hAnsi="Times Roman"/>
                <w:sz w:val="24"/>
                <w:szCs w:val="24"/>
              </w:rPr>
            </w:rPrChange>
          </w:rPr>
          <w:t xml:space="preserve"> 233</w:t>
        </w:r>
      </w:ins>
      <w:ins w:id="624" w:author="Editor" w:date="2023-04-26T21:04:00Z">
        <w:r w:rsidR="00826152" w:rsidRPr="00E478EB">
          <w:rPr>
            <w:rPrChange w:id="625" w:author="Editor" w:date="2023-04-29T17:15:00Z">
              <w:rPr>
                <w:rFonts w:ascii="Times Roman" w:hAnsi="Times Roman"/>
                <w:sz w:val="24"/>
                <w:szCs w:val="24"/>
              </w:rPr>
            </w:rPrChange>
          </w:rPr>
          <w:t>.</w:t>
        </w:r>
      </w:ins>
    </w:p>
  </w:footnote>
  <w:footnote w:id="17">
    <w:p w14:paraId="27DCEA5C" w14:textId="42A8B152" w:rsidR="00E0354E" w:rsidRPr="00E478EB" w:rsidRDefault="00E0354E">
      <w:pPr>
        <w:pStyle w:val="FootnoteText"/>
        <w:rPr>
          <w:lang w:val="en-GB"/>
          <w:rPrChange w:id="640" w:author="Editor" w:date="2023-04-29T17:15:00Z">
            <w:rPr/>
          </w:rPrChange>
        </w:rPr>
      </w:pPr>
      <w:ins w:id="641" w:author="Editor" w:date="2023-04-26T20:13:00Z">
        <w:r w:rsidRPr="00E478EB">
          <w:rPr>
            <w:rStyle w:val="FootnoteReference"/>
          </w:rPr>
          <w:footnoteRef/>
        </w:r>
        <w:r w:rsidRPr="00E478EB">
          <w:t xml:space="preserve"> </w:t>
        </w:r>
        <w:r w:rsidRPr="00E478EB">
          <w:rPr>
            <w:rPrChange w:id="642" w:author="Editor" w:date="2023-04-29T17:15:00Z">
              <w:rPr>
                <w:rFonts w:ascii="Times Roman" w:hAnsi="Times Roman"/>
                <w:sz w:val="24"/>
                <w:szCs w:val="24"/>
              </w:rPr>
            </w:rPrChange>
          </w:rPr>
          <w:t xml:space="preserve">Derrida, </w:t>
        </w:r>
        <w:r w:rsidRPr="00E478EB">
          <w:rPr>
            <w:i/>
            <w:iCs/>
            <w:rPrChange w:id="643" w:author="Editor" w:date="2023-04-29T17:15:00Z">
              <w:rPr>
                <w:rFonts w:ascii="Times Roman" w:hAnsi="Times Roman"/>
                <w:i/>
                <w:iCs/>
                <w:sz w:val="24"/>
                <w:szCs w:val="24"/>
              </w:rPr>
            </w:rPrChange>
          </w:rPr>
          <w:t>Dissemination</w:t>
        </w:r>
      </w:ins>
      <w:ins w:id="644" w:author="Editor" w:date="2023-04-26T21:04:00Z">
        <w:r w:rsidR="00826152" w:rsidRPr="00E478EB">
          <w:rPr>
            <w:rPrChange w:id="645" w:author="Editor" w:date="2023-04-29T17:15:00Z">
              <w:rPr>
                <w:rFonts w:ascii="Times Roman" w:hAnsi="Times Roman"/>
                <w:sz w:val="24"/>
                <w:szCs w:val="24"/>
              </w:rPr>
            </w:rPrChange>
          </w:rPr>
          <w:t>, p.</w:t>
        </w:r>
      </w:ins>
      <w:ins w:id="646" w:author="Editor" w:date="2023-04-26T20:13:00Z">
        <w:r w:rsidRPr="00E478EB">
          <w:rPr>
            <w:i/>
            <w:iCs/>
            <w:rPrChange w:id="647" w:author="Editor" w:date="2023-04-29T17:15:00Z">
              <w:rPr>
                <w:rFonts w:ascii="Times Roman" w:hAnsi="Times Roman"/>
                <w:i/>
                <w:iCs/>
                <w:sz w:val="24"/>
                <w:szCs w:val="24"/>
              </w:rPr>
            </w:rPrChange>
          </w:rPr>
          <w:t xml:space="preserve"> </w:t>
        </w:r>
        <w:r w:rsidRPr="00E478EB">
          <w:rPr>
            <w:rPrChange w:id="648" w:author="Editor" w:date="2023-04-29T17:15:00Z">
              <w:rPr>
                <w:rFonts w:ascii="Times Roman" w:hAnsi="Times Roman"/>
                <w:sz w:val="24"/>
                <w:szCs w:val="24"/>
              </w:rPr>
            </w:rPrChange>
          </w:rPr>
          <w:t>206</w:t>
        </w:r>
      </w:ins>
      <w:ins w:id="649" w:author="Editor" w:date="2023-04-26T21:04:00Z">
        <w:r w:rsidR="00826152" w:rsidRPr="00E478EB">
          <w:rPr>
            <w:rPrChange w:id="650" w:author="Editor" w:date="2023-04-29T17:15:00Z">
              <w:rPr>
                <w:rFonts w:ascii="Times Roman" w:hAnsi="Times Roman"/>
                <w:sz w:val="24"/>
                <w:szCs w:val="24"/>
              </w:rPr>
            </w:rPrChange>
          </w:rPr>
          <w:t>.</w:t>
        </w:r>
      </w:ins>
    </w:p>
  </w:footnote>
  <w:footnote w:id="18">
    <w:p w14:paraId="1E9682C0" w14:textId="444CDB79" w:rsidR="00E0354E" w:rsidRPr="00E478EB" w:rsidRDefault="00E0354E">
      <w:pPr>
        <w:pStyle w:val="FootnoteText"/>
        <w:rPr>
          <w:lang w:val="en-GB"/>
          <w:rPrChange w:id="668" w:author="Editor" w:date="2023-04-29T17:15:00Z">
            <w:rPr/>
          </w:rPrChange>
        </w:rPr>
      </w:pPr>
      <w:ins w:id="669" w:author="Editor" w:date="2023-04-26T20:13:00Z">
        <w:r w:rsidRPr="00E478EB">
          <w:rPr>
            <w:rStyle w:val="FootnoteReference"/>
          </w:rPr>
          <w:footnoteRef/>
        </w:r>
        <w:r w:rsidRPr="00E478EB">
          <w:t xml:space="preserve"> </w:t>
        </w:r>
      </w:ins>
      <w:ins w:id="670" w:author="Editor" w:date="2023-04-26T21:04:00Z">
        <w:r w:rsidR="00826152" w:rsidRPr="00E478EB">
          <w:rPr>
            <w:rPrChange w:id="671" w:author="Editor" w:date="2023-04-29T17:15:00Z">
              <w:rPr>
                <w:rFonts w:ascii="Times Roman" w:hAnsi="Times Roman"/>
                <w:sz w:val="24"/>
                <w:szCs w:val="24"/>
              </w:rPr>
            </w:rPrChange>
          </w:rPr>
          <w:t xml:space="preserve">Derrida, </w:t>
        </w:r>
      </w:ins>
      <w:ins w:id="672" w:author="Editor" w:date="2023-04-26T20:13:00Z">
        <w:r w:rsidRPr="00E478EB">
          <w:rPr>
            <w:i/>
            <w:iCs/>
            <w:rPrChange w:id="673" w:author="Editor" w:date="2023-04-29T17:15:00Z">
              <w:rPr>
                <w:rFonts w:ascii="Times Roman" w:hAnsi="Times Roman"/>
                <w:i/>
                <w:iCs/>
                <w:sz w:val="24"/>
                <w:szCs w:val="24"/>
              </w:rPr>
            </w:rPrChange>
          </w:rPr>
          <w:t>Dissemination</w:t>
        </w:r>
      </w:ins>
      <w:ins w:id="674" w:author="Editor" w:date="2023-04-26T21:05:00Z">
        <w:r w:rsidR="00826152" w:rsidRPr="00E478EB">
          <w:rPr>
            <w:rPrChange w:id="675" w:author="Editor" w:date="2023-04-29T17:15:00Z">
              <w:rPr>
                <w:rFonts w:ascii="Times Roman" w:hAnsi="Times Roman"/>
                <w:sz w:val="24"/>
                <w:szCs w:val="24"/>
              </w:rPr>
            </w:rPrChange>
          </w:rPr>
          <w:t>, p.</w:t>
        </w:r>
      </w:ins>
      <w:ins w:id="676" w:author="Editor" w:date="2023-04-26T20:13:00Z">
        <w:r w:rsidRPr="00E478EB">
          <w:rPr>
            <w:rPrChange w:id="677" w:author="Editor" w:date="2023-04-29T17:15:00Z">
              <w:rPr>
                <w:rFonts w:ascii="Times Roman" w:hAnsi="Times Roman"/>
                <w:sz w:val="24"/>
                <w:szCs w:val="24"/>
              </w:rPr>
            </w:rPrChange>
          </w:rPr>
          <w:t xml:space="preserve"> 235</w:t>
        </w:r>
      </w:ins>
      <w:ins w:id="678" w:author="Editor" w:date="2023-04-26T21:05:00Z">
        <w:r w:rsidR="00826152" w:rsidRPr="00E478EB">
          <w:rPr>
            <w:rPrChange w:id="679" w:author="Editor" w:date="2023-04-29T17:15:00Z">
              <w:rPr>
                <w:rFonts w:ascii="Times Roman" w:hAnsi="Times Roman"/>
                <w:sz w:val="24"/>
                <w:szCs w:val="24"/>
              </w:rPr>
            </w:rPrChange>
          </w:rPr>
          <w:t>.</w:t>
        </w:r>
      </w:ins>
    </w:p>
  </w:footnote>
  <w:footnote w:id="19">
    <w:p w14:paraId="314FD728" w14:textId="1C61FC62" w:rsidR="00E0354E" w:rsidRPr="00E478EB" w:rsidRDefault="00E0354E">
      <w:pPr>
        <w:pStyle w:val="FootnoteText"/>
        <w:rPr>
          <w:lang w:val="en-GB"/>
          <w:rPrChange w:id="709" w:author="Editor" w:date="2023-04-29T17:15:00Z">
            <w:rPr/>
          </w:rPrChange>
        </w:rPr>
      </w:pPr>
      <w:ins w:id="710" w:author="Editor" w:date="2023-04-26T20:13:00Z">
        <w:r w:rsidRPr="00E478EB">
          <w:rPr>
            <w:rStyle w:val="FootnoteReference"/>
          </w:rPr>
          <w:footnoteRef/>
        </w:r>
        <w:r w:rsidRPr="00E478EB">
          <w:t xml:space="preserve"> </w:t>
        </w:r>
        <w:r w:rsidRPr="00E478EB">
          <w:rPr>
            <w:rPrChange w:id="711" w:author="Editor" w:date="2023-04-29T17:15:00Z">
              <w:rPr>
                <w:rFonts w:ascii="Times Roman" w:hAnsi="Times Roman"/>
                <w:sz w:val="24"/>
                <w:szCs w:val="24"/>
              </w:rPr>
            </w:rPrChange>
          </w:rPr>
          <w:t xml:space="preserve">Derrida, </w:t>
        </w:r>
        <w:r w:rsidRPr="00E478EB">
          <w:rPr>
            <w:i/>
            <w:iCs/>
            <w:rPrChange w:id="712" w:author="Editor" w:date="2023-04-29T17:15:00Z">
              <w:rPr>
                <w:rFonts w:ascii="Times Roman" w:hAnsi="Times Roman"/>
                <w:i/>
                <w:iCs/>
                <w:sz w:val="24"/>
                <w:szCs w:val="24"/>
              </w:rPr>
            </w:rPrChange>
          </w:rPr>
          <w:t>Dissemination</w:t>
        </w:r>
      </w:ins>
      <w:ins w:id="713" w:author="Editor" w:date="2023-04-26T21:05:00Z">
        <w:r w:rsidR="00E93D83" w:rsidRPr="00E478EB">
          <w:rPr>
            <w:i/>
            <w:iCs/>
            <w:rPrChange w:id="714" w:author="Editor" w:date="2023-04-29T17:15:00Z">
              <w:rPr>
                <w:rFonts w:ascii="Times Roman" w:hAnsi="Times Roman"/>
                <w:i/>
                <w:iCs/>
                <w:sz w:val="24"/>
                <w:szCs w:val="24"/>
              </w:rPr>
            </w:rPrChange>
          </w:rPr>
          <w:t xml:space="preserve">, </w:t>
        </w:r>
        <w:r w:rsidR="00E93D83" w:rsidRPr="00E478EB">
          <w:rPr>
            <w:rPrChange w:id="715" w:author="Editor" w:date="2023-04-29T17:15:00Z">
              <w:rPr>
                <w:rFonts w:ascii="Times Roman" w:hAnsi="Times Roman"/>
                <w:sz w:val="24"/>
                <w:szCs w:val="24"/>
              </w:rPr>
            </w:rPrChange>
          </w:rPr>
          <w:t>p.</w:t>
        </w:r>
      </w:ins>
      <w:ins w:id="716" w:author="Editor" w:date="2023-04-26T20:13:00Z">
        <w:r w:rsidRPr="00E478EB">
          <w:rPr>
            <w:rPrChange w:id="717" w:author="Editor" w:date="2023-04-29T17:15:00Z">
              <w:rPr>
                <w:rFonts w:ascii="Times Roman" w:hAnsi="Times Roman"/>
                <w:sz w:val="24"/>
                <w:szCs w:val="24"/>
              </w:rPr>
            </w:rPrChange>
          </w:rPr>
          <w:t xml:space="preserve"> 237</w:t>
        </w:r>
      </w:ins>
      <w:ins w:id="718" w:author="Editor" w:date="2023-04-26T21:05:00Z">
        <w:r w:rsidR="00E93D83" w:rsidRPr="00E478EB">
          <w:rPr>
            <w:rPrChange w:id="719" w:author="Editor" w:date="2023-04-29T17:15:00Z">
              <w:rPr>
                <w:rFonts w:ascii="Times Roman" w:hAnsi="Times Roman"/>
                <w:sz w:val="24"/>
                <w:szCs w:val="24"/>
              </w:rPr>
            </w:rPrChange>
          </w:rPr>
          <w:t>.</w:t>
        </w:r>
      </w:ins>
    </w:p>
  </w:footnote>
  <w:footnote w:id="20">
    <w:p w14:paraId="6CBF188C" w14:textId="20825050" w:rsidR="00E0354E" w:rsidRPr="00E478EB" w:rsidRDefault="00E0354E">
      <w:pPr>
        <w:pStyle w:val="FootnoteText"/>
        <w:rPr>
          <w:lang w:val="en-GB"/>
          <w:rPrChange w:id="728" w:author="Editor" w:date="2023-04-29T17:15:00Z">
            <w:rPr/>
          </w:rPrChange>
        </w:rPr>
      </w:pPr>
      <w:ins w:id="729" w:author="Editor" w:date="2023-04-26T20:13:00Z">
        <w:r w:rsidRPr="00E478EB">
          <w:rPr>
            <w:rStyle w:val="FootnoteReference"/>
          </w:rPr>
          <w:footnoteRef/>
        </w:r>
        <w:r w:rsidRPr="00E478EB">
          <w:t xml:space="preserve"> </w:t>
        </w:r>
        <w:r w:rsidRPr="00E478EB">
          <w:rPr>
            <w:rPrChange w:id="730" w:author="Editor" w:date="2023-04-29T17:15:00Z">
              <w:rPr>
                <w:rFonts w:ascii="Times Roman" w:hAnsi="Times Roman"/>
                <w:sz w:val="24"/>
                <w:szCs w:val="24"/>
              </w:rPr>
            </w:rPrChange>
          </w:rPr>
          <w:t xml:space="preserve">Derrida, </w:t>
        </w:r>
        <w:r w:rsidRPr="00E478EB">
          <w:rPr>
            <w:i/>
            <w:iCs/>
            <w:rPrChange w:id="731" w:author="Editor" w:date="2023-04-29T17:15:00Z">
              <w:rPr>
                <w:rFonts w:ascii="Times Roman" w:hAnsi="Times Roman"/>
                <w:i/>
                <w:iCs/>
                <w:sz w:val="24"/>
                <w:szCs w:val="24"/>
              </w:rPr>
            </w:rPrChange>
          </w:rPr>
          <w:t>Dissemination</w:t>
        </w:r>
      </w:ins>
      <w:ins w:id="732" w:author="Editor" w:date="2023-04-26T21:05:00Z">
        <w:r w:rsidR="00E93D83" w:rsidRPr="00E478EB">
          <w:rPr>
            <w:rPrChange w:id="733" w:author="Editor" w:date="2023-04-29T17:15:00Z">
              <w:rPr>
                <w:rFonts w:ascii="Times Roman" w:hAnsi="Times Roman"/>
                <w:sz w:val="24"/>
                <w:szCs w:val="24"/>
              </w:rPr>
            </w:rPrChange>
          </w:rPr>
          <w:t>, p.</w:t>
        </w:r>
      </w:ins>
      <w:ins w:id="734" w:author="Editor" w:date="2023-04-26T20:13:00Z">
        <w:r w:rsidRPr="00E478EB">
          <w:rPr>
            <w:rPrChange w:id="735" w:author="Editor" w:date="2023-04-29T17:15:00Z">
              <w:rPr>
                <w:rFonts w:ascii="Times Roman" w:hAnsi="Times Roman"/>
                <w:sz w:val="24"/>
                <w:szCs w:val="24"/>
              </w:rPr>
            </w:rPrChange>
          </w:rPr>
          <w:t xml:space="preserve"> 237</w:t>
        </w:r>
      </w:ins>
      <w:ins w:id="736" w:author="Editor" w:date="2023-04-26T21:05:00Z">
        <w:r w:rsidR="00E93D83" w:rsidRPr="00E478EB">
          <w:rPr>
            <w:rPrChange w:id="737" w:author="Editor" w:date="2023-04-29T17:15:00Z">
              <w:rPr>
                <w:rFonts w:ascii="Times Roman" w:hAnsi="Times Roman"/>
                <w:sz w:val="24"/>
                <w:szCs w:val="24"/>
              </w:rPr>
            </w:rPrChange>
          </w:rPr>
          <w:t>.</w:t>
        </w:r>
      </w:ins>
    </w:p>
  </w:footnote>
  <w:footnote w:id="21">
    <w:p w14:paraId="2EF052AA" w14:textId="36BEC5BB" w:rsidR="00E0354E" w:rsidRPr="00E478EB" w:rsidRDefault="00E0354E">
      <w:pPr>
        <w:pStyle w:val="FootnoteText"/>
        <w:rPr>
          <w:lang w:val="en-GB"/>
          <w:rPrChange w:id="798" w:author="Editor" w:date="2023-04-29T17:15:00Z">
            <w:rPr/>
          </w:rPrChange>
        </w:rPr>
      </w:pPr>
      <w:ins w:id="799" w:author="Editor" w:date="2023-04-26T20:14:00Z">
        <w:r w:rsidRPr="00E478EB">
          <w:rPr>
            <w:rStyle w:val="FootnoteReference"/>
          </w:rPr>
          <w:footnoteRef/>
        </w:r>
        <w:r w:rsidRPr="00E478EB">
          <w:t xml:space="preserve"> </w:t>
        </w:r>
        <w:r w:rsidRPr="00E478EB">
          <w:rPr>
            <w:rPrChange w:id="800" w:author="Editor" w:date="2023-04-29T17:15:00Z">
              <w:rPr>
                <w:rFonts w:ascii="Times Roman" w:hAnsi="Times Roman"/>
                <w:sz w:val="24"/>
                <w:szCs w:val="24"/>
              </w:rPr>
            </w:rPrChange>
          </w:rPr>
          <w:t xml:space="preserve">Derrida, </w:t>
        </w:r>
        <w:r w:rsidRPr="00E478EB">
          <w:rPr>
            <w:i/>
            <w:iCs/>
            <w:rPrChange w:id="801" w:author="Editor" w:date="2023-04-29T17:15:00Z">
              <w:rPr>
                <w:rFonts w:ascii="Times Roman" w:hAnsi="Times Roman"/>
                <w:i/>
                <w:iCs/>
                <w:sz w:val="24"/>
                <w:szCs w:val="24"/>
              </w:rPr>
            </w:rPrChange>
          </w:rPr>
          <w:t>Dissemination</w:t>
        </w:r>
      </w:ins>
      <w:ins w:id="802" w:author="Editor" w:date="2023-04-26T21:09:00Z">
        <w:r w:rsidR="00E93D83" w:rsidRPr="00E478EB">
          <w:rPr>
            <w:rPrChange w:id="803" w:author="Editor" w:date="2023-04-29T17:15:00Z">
              <w:rPr>
                <w:rFonts w:ascii="Times Roman" w:hAnsi="Times Roman"/>
                <w:sz w:val="24"/>
                <w:szCs w:val="24"/>
              </w:rPr>
            </w:rPrChange>
          </w:rPr>
          <w:t>, pp.</w:t>
        </w:r>
      </w:ins>
      <w:ins w:id="804" w:author="Editor" w:date="2023-04-26T20:14:00Z">
        <w:r w:rsidRPr="00E478EB">
          <w:rPr>
            <w:rPrChange w:id="805" w:author="Editor" w:date="2023-04-29T17:15:00Z">
              <w:rPr>
                <w:rFonts w:ascii="Times Roman" w:hAnsi="Times Roman"/>
                <w:sz w:val="24"/>
                <w:szCs w:val="24"/>
              </w:rPr>
            </w:rPrChange>
          </w:rPr>
          <w:t xml:space="preserve"> 290-291</w:t>
        </w:r>
      </w:ins>
      <w:ins w:id="806" w:author="Editor" w:date="2023-04-26T21:09:00Z">
        <w:r w:rsidR="00E93D83" w:rsidRPr="00E478EB">
          <w:rPr>
            <w:rPrChange w:id="807" w:author="Editor" w:date="2023-04-29T17:15:00Z">
              <w:rPr>
                <w:rFonts w:ascii="Times Roman" w:hAnsi="Times Roman"/>
                <w:sz w:val="24"/>
                <w:szCs w:val="24"/>
              </w:rPr>
            </w:rPrChange>
          </w:rPr>
          <w:t>.</w:t>
        </w:r>
      </w:ins>
    </w:p>
  </w:footnote>
  <w:footnote w:id="22">
    <w:p w14:paraId="662943FA" w14:textId="5DB0F810" w:rsidR="00E0354E" w:rsidRPr="00E478EB" w:rsidRDefault="00E0354E">
      <w:pPr>
        <w:pStyle w:val="FootnoteText"/>
        <w:rPr>
          <w:lang w:val="en-GB"/>
          <w:rPrChange w:id="829" w:author="Editor" w:date="2023-04-29T17:15:00Z">
            <w:rPr/>
          </w:rPrChange>
        </w:rPr>
      </w:pPr>
      <w:ins w:id="830" w:author="Editor" w:date="2023-04-26T20:14:00Z">
        <w:r w:rsidRPr="00E478EB">
          <w:rPr>
            <w:rStyle w:val="FootnoteReference"/>
          </w:rPr>
          <w:footnoteRef/>
        </w:r>
        <w:r w:rsidRPr="00E478EB">
          <w:t xml:space="preserve"> </w:t>
        </w:r>
        <w:r w:rsidRPr="00E478EB">
          <w:rPr>
            <w:rPrChange w:id="831" w:author="Editor" w:date="2023-04-29T17:15:00Z">
              <w:rPr>
                <w:rFonts w:ascii="Times Roman" w:hAnsi="Times Roman"/>
                <w:sz w:val="24"/>
                <w:szCs w:val="24"/>
              </w:rPr>
            </w:rPrChange>
          </w:rPr>
          <w:t xml:space="preserve">Derrida, </w:t>
        </w:r>
        <w:r w:rsidRPr="00E478EB">
          <w:rPr>
            <w:i/>
            <w:iCs/>
            <w:rPrChange w:id="832" w:author="Editor" w:date="2023-04-29T17:15:00Z">
              <w:rPr>
                <w:rFonts w:ascii="Times Roman" w:hAnsi="Times Roman"/>
                <w:i/>
                <w:iCs/>
                <w:sz w:val="24"/>
                <w:szCs w:val="24"/>
              </w:rPr>
            </w:rPrChange>
          </w:rPr>
          <w:t>Dissemination</w:t>
        </w:r>
      </w:ins>
      <w:ins w:id="833" w:author="Editor" w:date="2023-04-26T21:09:00Z">
        <w:r w:rsidR="00E93D83" w:rsidRPr="00E478EB">
          <w:rPr>
            <w:rPrChange w:id="834" w:author="Editor" w:date="2023-04-29T17:15:00Z">
              <w:rPr>
                <w:rFonts w:ascii="Times Roman" w:hAnsi="Times Roman"/>
                <w:sz w:val="24"/>
                <w:szCs w:val="24"/>
              </w:rPr>
            </w:rPrChange>
          </w:rPr>
          <w:t>, p.</w:t>
        </w:r>
      </w:ins>
      <w:ins w:id="835" w:author="Editor" w:date="2023-04-26T20:14:00Z">
        <w:r w:rsidRPr="00E478EB">
          <w:rPr>
            <w:i/>
            <w:iCs/>
            <w:rPrChange w:id="836" w:author="Editor" w:date="2023-04-29T17:15:00Z">
              <w:rPr>
                <w:rFonts w:ascii="Times Roman" w:hAnsi="Times Roman"/>
                <w:i/>
                <w:iCs/>
                <w:sz w:val="24"/>
                <w:szCs w:val="24"/>
              </w:rPr>
            </w:rPrChange>
          </w:rPr>
          <w:t xml:space="preserve"> </w:t>
        </w:r>
        <w:r w:rsidRPr="00E478EB">
          <w:rPr>
            <w:rPrChange w:id="837" w:author="Editor" w:date="2023-04-29T17:15:00Z">
              <w:rPr>
                <w:rFonts w:ascii="Times Roman" w:hAnsi="Times Roman"/>
                <w:sz w:val="24"/>
                <w:szCs w:val="24"/>
              </w:rPr>
            </w:rPrChange>
          </w:rPr>
          <w:t>307</w:t>
        </w:r>
      </w:ins>
      <w:ins w:id="838" w:author="Editor" w:date="2023-04-26T21:09:00Z">
        <w:r w:rsidR="00E93D83" w:rsidRPr="00E478EB">
          <w:rPr>
            <w:rPrChange w:id="839" w:author="Editor" w:date="2023-04-29T17:15:00Z">
              <w:rPr>
                <w:rFonts w:ascii="Times Roman" w:hAnsi="Times Roman"/>
                <w:sz w:val="24"/>
                <w:szCs w:val="24"/>
              </w:rPr>
            </w:rPrChange>
          </w:rPr>
          <w:t>.</w:t>
        </w:r>
      </w:ins>
    </w:p>
  </w:footnote>
  <w:footnote w:id="23">
    <w:p w14:paraId="678636CB" w14:textId="79BBC059" w:rsidR="00E0354E" w:rsidRPr="00E478EB" w:rsidRDefault="00E0354E">
      <w:pPr>
        <w:pStyle w:val="FootnoteText"/>
        <w:rPr>
          <w:lang w:val="en-GB"/>
          <w:rPrChange w:id="857" w:author="Editor" w:date="2023-04-29T17:15:00Z">
            <w:rPr/>
          </w:rPrChange>
        </w:rPr>
      </w:pPr>
      <w:ins w:id="858" w:author="Editor" w:date="2023-04-26T20:14:00Z">
        <w:r w:rsidRPr="00E478EB">
          <w:rPr>
            <w:rStyle w:val="FootnoteReference"/>
          </w:rPr>
          <w:footnoteRef/>
        </w:r>
        <w:r w:rsidRPr="00E478EB">
          <w:t xml:space="preserve"> </w:t>
        </w:r>
        <w:r w:rsidRPr="00E478EB">
          <w:rPr>
            <w:rPrChange w:id="859" w:author="Editor" w:date="2023-04-29T17:15:00Z">
              <w:rPr>
                <w:rFonts w:ascii="Times Roman" w:hAnsi="Times Roman"/>
                <w:sz w:val="24"/>
                <w:szCs w:val="24"/>
              </w:rPr>
            </w:rPrChange>
          </w:rPr>
          <w:t xml:space="preserve">Derrida, </w:t>
        </w:r>
        <w:r w:rsidRPr="00E478EB">
          <w:rPr>
            <w:i/>
            <w:iCs/>
            <w:rPrChange w:id="860" w:author="Editor" w:date="2023-04-29T17:15:00Z">
              <w:rPr>
                <w:rFonts w:ascii="Times Roman" w:hAnsi="Times Roman"/>
                <w:i/>
                <w:iCs/>
                <w:sz w:val="24"/>
                <w:szCs w:val="24"/>
              </w:rPr>
            </w:rPrChange>
          </w:rPr>
          <w:t>Dissemination</w:t>
        </w:r>
      </w:ins>
      <w:ins w:id="861" w:author="Editor" w:date="2023-04-26T21:09:00Z">
        <w:r w:rsidR="00E93D83" w:rsidRPr="00E478EB">
          <w:rPr>
            <w:rPrChange w:id="862" w:author="Editor" w:date="2023-04-29T17:15:00Z">
              <w:rPr>
                <w:rFonts w:ascii="Times Roman" w:hAnsi="Times Roman"/>
                <w:sz w:val="24"/>
                <w:szCs w:val="24"/>
              </w:rPr>
            </w:rPrChange>
          </w:rPr>
          <w:t>, p.</w:t>
        </w:r>
      </w:ins>
      <w:ins w:id="863" w:author="Editor" w:date="2023-04-26T20:14:00Z">
        <w:r w:rsidRPr="00E478EB">
          <w:rPr>
            <w:rPrChange w:id="864" w:author="Editor" w:date="2023-04-29T17:15:00Z">
              <w:rPr>
                <w:rFonts w:ascii="Times Roman" w:hAnsi="Times Roman"/>
                <w:sz w:val="24"/>
                <w:szCs w:val="24"/>
              </w:rPr>
            </w:rPrChange>
          </w:rPr>
          <w:t xml:space="preserve"> 313</w:t>
        </w:r>
      </w:ins>
      <w:ins w:id="865" w:author="Editor" w:date="2023-04-26T21:09:00Z">
        <w:r w:rsidR="00E93D83" w:rsidRPr="00E478EB">
          <w:rPr>
            <w:rPrChange w:id="866" w:author="Editor" w:date="2023-04-29T17:15:00Z">
              <w:rPr>
                <w:rFonts w:ascii="Times Roman" w:hAnsi="Times Roman"/>
                <w:sz w:val="24"/>
                <w:szCs w:val="24"/>
              </w:rPr>
            </w:rPrChange>
          </w:rPr>
          <w:t>.</w:t>
        </w:r>
      </w:ins>
    </w:p>
  </w:footnote>
  <w:footnote w:id="24">
    <w:p w14:paraId="5F1880A4" w14:textId="6161D62C" w:rsidR="00E0354E" w:rsidRPr="00E478EB" w:rsidRDefault="00E0354E">
      <w:pPr>
        <w:pStyle w:val="FootnoteText"/>
        <w:rPr>
          <w:lang w:val="en-GB"/>
          <w:rPrChange w:id="901" w:author="Editor" w:date="2023-04-29T17:15:00Z">
            <w:rPr/>
          </w:rPrChange>
        </w:rPr>
      </w:pPr>
      <w:ins w:id="902" w:author="Editor" w:date="2023-04-26T20:14:00Z">
        <w:r w:rsidRPr="00E478EB">
          <w:rPr>
            <w:rStyle w:val="FootnoteReference"/>
          </w:rPr>
          <w:footnoteRef/>
        </w:r>
        <w:r w:rsidRPr="00E478EB">
          <w:t xml:space="preserve"> </w:t>
        </w:r>
        <w:r w:rsidRPr="00E478EB">
          <w:rPr>
            <w:rPrChange w:id="903" w:author="Editor" w:date="2023-04-29T17:15:00Z">
              <w:rPr>
                <w:rFonts w:ascii="Times Roman" w:hAnsi="Times Roman"/>
                <w:sz w:val="24"/>
                <w:szCs w:val="24"/>
              </w:rPr>
            </w:rPrChange>
          </w:rPr>
          <w:t xml:space="preserve">Derrida, </w:t>
        </w:r>
        <w:r w:rsidRPr="005A0415">
          <w:rPr>
            <w:i/>
            <w:iCs/>
            <w:rPrChange w:id="904" w:author="JA" w:date="2023-04-30T09:56:00Z">
              <w:rPr>
                <w:rFonts w:ascii="Times Roman" w:hAnsi="Times Roman"/>
                <w:i/>
                <w:iCs/>
                <w:sz w:val="24"/>
                <w:szCs w:val="24"/>
              </w:rPr>
            </w:rPrChange>
          </w:rPr>
          <w:t>Dissemination</w:t>
        </w:r>
      </w:ins>
      <w:ins w:id="905" w:author="Editor" w:date="2023-04-26T21:20:00Z">
        <w:r w:rsidR="00E425EC" w:rsidRPr="00E478EB">
          <w:rPr>
            <w:rPrChange w:id="906" w:author="Editor" w:date="2023-04-29T17:15:00Z">
              <w:rPr>
                <w:rFonts w:ascii="Times Roman" w:hAnsi="Times Roman"/>
                <w:sz w:val="24"/>
                <w:szCs w:val="24"/>
              </w:rPr>
            </w:rPrChange>
          </w:rPr>
          <w:t>, p.</w:t>
        </w:r>
      </w:ins>
      <w:ins w:id="907" w:author="Editor" w:date="2023-04-26T20:14:00Z">
        <w:r w:rsidRPr="00E478EB">
          <w:rPr>
            <w:rPrChange w:id="908" w:author="Editor" w:date="2023-04-29T17:15:00Z">
              <w:rPr>
                <w:rFonts w:ascii="Times Roman" w:hAnsi="Times Roman"/>
                <w:sz w:val="24"/>
                <w:szCs w:val="24"/>
              </w:rPr>
            </w:rPrChange>
          </w:rPr>
          <w:t xml:space="preserve"> 247</w:t>
        </w:r>
      </w:ins>
      <w:ins w:id="909" w:author="Editor" w:date="2023-04-26T21:20:00Z">
        <w:r w:rsidR="00E425EC" w:rsidRPr="00E478EB">
          <w:rPr>
            <w:rPrChange w:id="910" w:author="Editor" w:date="2023-04-29T17:15:00Z">
              <w:rPr>
                <w:rFonts w:ascii="Times Roman" w:hAnsi="Times Roman"/>
                <w:sz w:val="24"/>
                <w:szCs w:val="24"/>
              </w:rPr>
            </w:rPrChange>
          </w:rPr>
          <w:t>.</w:t>
        </w:r>
      </w:ins>
    </w:p>
  </w:footnote>
  <w:footnote w:id="25">
    <w:p w14:paraId="33144924" w14:textId="4E12D408" w:rsidR="00E0354E" w:rsidRPr="00E478EB" w:rsidRDefault="00E0354E">
      <w:pPr>
        <w:pStyle w:val="FootnoteText"/>
        <w:rPr>
          <w:lang w:val="en-GB"/>
          <w:rPrChange w:id="980" w:author="Editor" w:date="2023-04-29T17:15:00Z">
            <w:rPr/>
          </w:rPrChange>
        </w:rPr>
      </w:pPr>
      <w:ins w:id="981" w:author="Editor" w:date="2023-04-26T20:15:00Z">
        <w:r w:rsidRPr="00E478EB">
          <w:rPr>
            <w:rStyle w:val="FootnoteReference"/>
          </w:rPr>
          <w:footnoteRef/>
        </w:r>
        <w:r w:rsidRPr="00E478EB">
          <w:t xml:space="preserve"> </w:t>
        </w:r>
        <w:r w:rsidRPr="00E478EB">
          <w:rPr>
            <w:rPrChange w:id="982" w:author="Editor" w:date="2023-04-29T17:15:00Z">
              <w:rPr>
                <w:rFonts w:ascii="Times Roman" w:hAnsi="Times Roman"/>
                <w:sz w:val="24"/>
                <w:szCs w:val="24"/>
              </w:rPr>
            </w:rPrChange>
          </w:rPr>
          <w:t xml:space="preserve">Derrida, </w:t>
        </w:r>
        <w:r w:rsidRPr="00E478EB">
          <w:rPr>
            <w:i/>
            <w:iCs/>
            <w:rPrChange w:id="983" w:author="Editor" w:date="2023-04-29T17:15:00Z">
              <w:rPr>
                <w:rFonts w:ascii="Times Roman" w:hAnsi="Times Roman"/>
                <w:i/>
                <w:iCs/>
                <w:sz w:val="24"/>
                <w:szCs w:val="24"/>
              </w:rPr>
            </w:rPrChange>
          </w:rPr>
          <w:t>Dissemination</w:t>
        </w:r>
      </w:ins>
      <w:ins w:id="984" w:author="Editor" w:date="2023-04-26T21:20:00Z">
        <w:r w:rsidR="00E425EC" w:rsidRPr="00E478EB">
          <w:rPr>
            <w:rPrChange w:id="985" w:author="Editor" w:date="2023-04-29T17:15:00Z">
              <w:rPr>
                <w:rFonts w:ascii="Times Roman" w:hAnsi="Times Roman"/>
                <w:i/>
                <w:iCs/>
                <w:sz w:val="24"/>
                <w:szCs w:val="24"/>
              </w:rPr>
            </w:rPrChange>
          </w:rPr>
          <w:t>,</w:t>
        </w:r>
        <w:r w:rsidR="00E425EC" w:rsidRPr="00E478EB">
          <w:rPr>
            <w:i/>
            <w:iCs/>
            <w:rPrChange w:id="986" w:author="Editor" w:date="2023-04-29T17:15:00Z">
              <w:rPr>
                <w:rFonts w:ascii="Times Roman" w:hAnsi="Times Roman"/>
                <w:i/>
                <w:iCs/>
                <w:sz w:val="24"/>
                <w:szCs w:val="24"/>
              </w:rPr>
            </w:rPrChange>
          </w:rPr>
          <w:t xml:space="preserve"> </w:t>
        </w:r>
        <w:r w:rsidR="00E425EC" w:rsidRPr="00E478EB">
          <w:rPr>
            <w:rPrChange w:id="987" w:author="Editor" w:date="2023-04-29T17:15:00Z">
              <w:rPr>
                <w:rFonts w:ascii="Times Roman" w:hAnsi="Times Roman"/>
                <w:sz w:val="24"/>
                <w:szCs w:val="24"/>
              </w:rPr>
            </w:rPrChange>
          </w:rPr>
          <w:t>p.</w:t>
        </w:r>
      </w:ins>
      <w:ins w:id="988" w:author="Editor" w:date="2023-04-26T20:15:00Z">
        <w:r w:rsidRPr="00E478EB">
          <w:rPr>
            <w:rPrChange w:id="989" w:author="Editor" w:date="2023-04-29T17:15:00Z">
              <w:rPr>
                <w:rFonts w:ascii="Times Roman" w:hAnsi="Times Roman"/>
                <w:sz w:val="24"/>
                <w:szCs w:val="24"/>
              </w:rPr>
            </w:rPrChange>
          </w:rPr>
          <w:t xml:space="preserve"> 252</w:t>
        </w:r>
      </w:ins>
      <w:ins w:id="990" w:author="Editor" w:date="2023-04-26T21:20:00Z">
        <w:r w:rsidR="00E425EC" w:rsidRPr="00E478EB">
          <w:rPr>
            <w:rPrChange w:id="991" w:author="Editor" w:date="2023-04-29T17:15:00Z">
              <w:rPr>
                <w:rFonts w:ascii="Times Roman" w:hAnsi="Times Roman"/>
                <w:sz w:val="24"/>
                <w:szCs w:val="24"/>
              </w:rPr>
            </w:rPrChange>
          </w:rPr>
          <w:t>.</w:t>
        </w:r>
      </w:ins>
    </w:p>
  </w:footnote>
  <w:footnote w:id="26">
    <w:p w14:paraId="5B01ECDF" w14:textId="0B1B51D2" w:rsidR="00E0354E" w:rsidRPr="00E478EB" w:rsidRDefault="00E0354E">
      <w:pPr>
        <w:pStyle w:val="FootnoteText"/>
        <w:rPr>
          <w:lang w:val="en-GB"/>
          <w:rPrChange w:id="1008" w:author="Editor" w:date="2023-04-29T17:15:00Z">
            <w:rPr/>
          </w:rPrChange>
        </w:rPr>
      </w:pPr>
      <w:ins w:id="1009" w:author="Editor" w:date="2023-04-26T20:15:00Z">
        <w:r w:rsidRPr="00E478EB">
          <w:rPr>
            <w:rStyle w:val="FootnoteReference"/>
          </w:rPr>
          <w:footnoteRef/>
        </w:r>
        <w:r w:rsidRPr="00E478EB">
          <w:t xml:space="preserve"> </w:t>
        </w:r>
        <w:r w:rsidRPr="00E478EB">
          <w:rPr>
            <w:rPrChange w:id="1010" w:author="Editor" w:date="2023-04-29T17:15:00Z">
              <w:rPr>
                <w:rFonts w:ascii="Times Roman" w:hAnsi="Times Roman"/>
                <w:sz w:val="24"/>
                <w:szCs w:val="24"/>
              </w:rPr>
            </w:rPrChange>
          </w:rPr>
          <w:t xml:space="preserve">Derrida, </w:t>
        </w:r>
        <w:r w:rsidRPr="00E478EB">
          <w:rPr>
            <w:i/>
            <w:iCs/>
            <w:rPrChange w:id="1011" w:author="Editor" w:date="2023-04-29T17:15:00Z">
              <w:rPr>
                <w:rFonts w:ascii="Times Roman" w:hAnsi="Times Roman"/>
                <w:i/>
                <w:iCs/>
                <w:sz w:val="24"/>
                <w:szCs w:val="24"/>
              </w:rPr>
            </w:rPrChange>
          </w:rPr>
          <w:t>Dissemination</w:t>
        </w:r>
      </w:ins>
      <w:ins w:id="1012" w:author="Editor" w:date="2023-04-26T21:20:00Z">
        <w:r w:rsidR="00E425EC" w:rsidRPr="00E478EB">
          <w:rPr>
            <w:rPrChange w:id="1013" w:author="Editor" w:date="2023-04-29T17:15:00Z">
              <w:rPr>
                <w:rFonts w:ascii="Times Roman" w:hAnsi="Times Roman"/>
                <w:sz w:val="24"/>
                <w:szCs w:val="24"/>
              </w:rPr>
            </w:rPrChange>
          </w:rPr>
          <w:t>, p.</w:t>
        </w:r>
      </w:ins>
      <w:ins w:id="1014" w:author="Editor" w:date="2023-04-26T20:15:00Z">
        <w:r w:rsidRPr="00E478EB">
          <w:rPr>
            <w:rPrChange w:id="1015" w:author="Editor" w:date="2023-04-29T17:15:00Z">
              <w:rPr>
                <w:rFonts w:ascii="Times Roman" w:hAnsi="Times Roman"/>
                <w:sz w:val="24"/>
                <w:szCs w:val="24"/>
              </w:rPr>
            </w:rPrChange>
          </w:rPr>
          <w:t xml:space="preserve"> 314</w:t>
        </w:r>
      </w:ins>
      <w:ins w:id="1016" w:author="Editor" w:date="2023-04-26T21:20:00Z">
        <w:r w:rsidR="00E425EC" w:rsidRPr="00E478EB">
          <w:rPr>
            <w:rPrChange w:id="1017" w:author="Editor" w:date="2023-04-29T17:15:00Z">
              <w:rPr>
                <w:rFonts w:ascii="Times Roman" w:hAnsi="Times Roman"/>
                <w:sz w:val="24"/>
                <w:szCs w:val="24"/>
              </w:rPr>
            </w:rPrChange>
          </w:rPr>
          <w:t>.</w:t>
        </w:r>
      </w:ins>
    </w:p>
  </w:footnote>
  <w:footnote w:id="27">
    <w:p w14:paraId="66DE2F99" w14:textId="2AF79E96" w:rsidR="00E0354E" w:rsidRPr="00E478EB" w:rsidRDefault="00E0354E">
      <w:pPr>
        <w:pStyle w:val="FootnoteText"/>
        <w:rPr>
          <w:lang w:val="en-GB"/>
          <w:rPrChange w:id="1046" w:author="Editor" w:date="2023-04-29T17:15:00Z">
            <w:rPr/>
          </w:rPrChange>
        </w:rPr>
      </w:pPr>
      <w:ins w:id="1047" w:author="Editor" w:date="2023-04-26T20:15:00Z">
        <w:r w:rsidRPr="00E478EB">
          <w:rPr>
            <w:rStyle w:val="FootnoteReference"/>
          </w:rPr>
          <w:footnoteRef/>
        </w:r>
        <w:r w:rsidRPr="00E478EB">
          <w:t xml:space="preserve"> </w:t>
        </w:r>
        <w:r w:rsidRPr="00E478EB">
          <w:rPr>
            <w:rPrChange w:id="1048" w:author="Editor" w:date="2023-04-29T17:15:00Z">
              <w:rPr>
                <w:rFonts w:ascii="Times Roman" w:hAnsi="Times Roman"/>
                <w:sz w:val="24"/>
                <w:szCs w:val="24"/>
              </w:rPr>
            </w:rPrChange>
          </w:rPr>
          <w:t xml:space="preserve">qtd. in </w:t>
        </w:r>
      </w:ins>
      <w:moveToRangeStart w:id="1049" w:author="JA" w:date="2023-04-30T09:57:00Z" w:name="move133741070"/>
      <w:moveTo w:id="1050" w:author="JA" w:date="2023-04-30T09:57:00Z">
        <w:r w:rsidR="005A0415" w:rsidRPr="00C24CFB">
          <w:t xml:space="preserve">John W. P. </w:t>
        </w:r>
      </w:moveTo>
      <w:moveToRangeEnd w:id="1049"/>
      <w:ins w:id="1051" w:author="Editor" w:date="2023-04-26T21:21:00Z">
        <w:r w:rsidR="00E425EC" w:rsidRPr="00E478EB">
          <w:rPr>
            <w:rPrChange w:id="1052" w:author="Editor" w:date="2023-04-29T17:15:00Z">
              <w:rPr>
                <w:rFonts w:ascii="Times Roman" w:hAnsi="Times Roman"/>
                <w:sz w:val="24"/>
                <w:szCs w:val="24"/>
              </w:rPr>
            </w:rPrChange>
          </w:rPr>
          <w:t xml:space="preserve">Philips, </w:t>
        </w:r>
      </w:ins>
      <w:moveFromRangeStart w:id="1053" w:author="JA" w:date="2023-04-30T09:57:00Z" w:name="move133741070"/>
      <w:moveFrom w:id="1054" w:author="JA" w:date="2023-04-30T09:57:00Z">
        <w:ins w:id="1055" w:author="Editor" w:date="2023-04-26T21:21:00Z">
          <w:r w:rsidR="00E425EC" w:rsidRPr="00E478EB" w:rsidDel="005A0415">
            <w:rPr>
              <w:rPrChange w:id="1056" w:author="Editor" w:date="2023-04-29T17:15:00Z">
                <w:rPr>
                  <w:rFonts w:ascii="Times Roman" w:hAnsi="Times Roman"/>
                  <w:sz w:val="24"/>
                  <w:szCs w:val="24"/>
                </w:rPr>
              </w:rPrChange>
            </w:rPr>
            <w:t xml:space="preserve">John W. P. </w:t>
          </w:r>
        </w:ins>
      </w:moveFrom>
      <w:moveFromRangeEnd w:id="1053"/>
      <w:ins w:id="1057" w:author="Editor" w:date="2023-04-26T21:21:00Z">
        <w:r w:rsidR="00E425EC" w:rsidRPr="00E478EB">
          <w:rPr>
            <w:rPrChange w:id="1058" w:author="Editor" w:date="2023-04-29T17:15:00Z">
              <w:rPr>
                <w:rFonts w:ascii="Times Roman" w:hAnsi="Times Roman"/>
                <w:sz w:val="24"/>
                <w:szCs w:val="24"/>
              </w:rPr>
            </w:rPrChange>
          </w:rPr>
          <w:t xml:space="preserve">“Transcendental Difference and the Auto-Relation: Critical Overview.” </w:t>
        </w:r>
        <w:r w:rsidR="00E425EC" w:rsidRPr="00E478EB">
          <w:rPr>
            <w:i/>
            <w:iCs/>
            <w:rPrChange w:id="1059" w:author="Editor" w:date="2023-04-29T17:15:00Z">
              <w:rPr>
                <w:rFonts w:ascii="Times Roman" w:hAnsi="Times Roman"/>
                <w:sz w:val="24"/>
                <w:szCs w:val="24"/>
              </w:rPr>
            </w:rPrChange>
          </w:rPr>
          <w:t>Derrida Now</w:t>
        </w:r>
        <w:r w:rsidR="00E425EC" w:rsidRPr="00E478EB">
          <w:rPr>
            <w:rPrChange w:id="1060" w:author="Editor" w:date="2023-04-29T17:15:00Z">
              <w:rPr>
                <w:rFonts w:ascii="Times Roman" w:hAnsi="Times Roman"/>
                <w:sz w:val="24"/>
                <w:szCs w:val="24"/>
              </w:rPr>
            </w:rPrChange>
          </w:rPr>
          <w:t xml:space="preserve">, edited by John W. P. Philips, Polity Press, 2016, pp. </w:t>
        </w:r>
        <w:r w:rsidR="00E425EC" w:rsidRPr="00E478EB">
          <w:rPr>
            <w:highlight w:val="yellow"/>
            <w:rPrChange w:id="1061" w:author="Editor" w:date="2023-04-29T17:15:00Z">
              <w:rPr>
                <w:rFonts w:ascii="Times Roman" w:hAnsi="Times Roman"/>
                <w:sz w:val="24"/>
                <w:szCs w:val="24"/>
              </w:rPr>
            </w:rPrChange>
          </w:rPr>
          <w:t>41-41</w:t>
        </w:r>
        <w:r w:rsidR="00E425EC" w:rsidRPr="00E478EB">
          <w:rPr>
            <w:rPrChange w:id="1062" w:author="Editor" w:date="2023-04-29T17:15:00Z">
              <w:rPr>
                <w:rFonts w:ascii="Times Roman" w:hAnsi="Times Roman"/>
                <w:sz w:val="24"/>
                <w:szCs w:val="24"/>
              </w:rPr>
            </w:rPrChange>
          </w:rPr>
          <w:t xml:space="preserve"> (p. 15).</w:t>
        </w:r>
      </w:ins>
    </w:p>
  </w:footnote>
  <w:footnote w:id="28">
    <w:p w14:paraId="05902187" w14:textId="24AFA825" w:rsidR="00E0354E" w:rsidRPr="00E478EB" w:rsidRDefault="00E0354E">
      <w:pPr>
        <w:pStyle w:val="FootnoteText"/>
        <w:rPr>
          <w:lang w:val="en-GB"/>
          <w:rPrChange w:id="1117" w:author="Editor" w:date="2023-04-29T17:15:00Z">
            <w:rPr/>
          </w:rPrChange>
        </w:rPr>
      </w:pPr>
      <w:ins w:id="1118" w:author="Editor" w:date="2023-04-26T20:15:00Z">
        <w:r w:rsidRPr="00E478EB">
          <w:rPr>
            <w:rStyle w:val="FootnoteReference"/>
          </w:rPr>
          <w:footnoteRef/>
        </w:r>
        <w:r w:rsidRPr="00E478EB">
          <w:t xml:space="preserve"> </w:t>
        </w:r>
        <w:r w:rsidRPr="00E478EB">
          <w:rPr>
            <w:rPrChange w:id="1119" w:author="Editor" w:date="2023-04-29T17:15:00Z">
              <w:rPr>
                <w:rFonts w:ascii="Times Roman" w:hAnsi="Times Roman"/>
                <w:sz w:val="24"/>
                <w:szCs w:val="24"/>
              </w:rPr>
            </w:rPrChange>
          </w:rPr>
          <w:t xml:space="preserve">Derrida, </w:t>
        </w:r>
        <w:r w:rsidRPr="00E478EB">
          <w:rPr>
            <w:i/>
            <w:iCs/>
            <w:rPrChange w:id="1120" w:author="Editor" w:date="2023-04-29T17:15:00Z">
              <w:rPr>
                <w:rFonts w:ascii="Times Roman" w:hAnsi="Times Roman"/>
                <w:i/>
                <w:iCs/>
                <w:sz w:val="24"/>
                <w:szCs w:val="24"/>
              </w:rPr>
            </w:rPrChange>
          </w:rPr>
          <w:t>Dissemination</w:t>
        </w:r>
      </w:ins>
      <w:ins w:id="1121" w:author="Editor" w:date="2023-04-26T21:23:00Z">
        <w:r w:rsidR="00E425EC" w:rsidRPr="00E478EB">
          <w:rPr>
            <w:rPrChange w:id="1122" w:author="Editor" w:date="2023-04-29T17:15:00Z">
              <w:rPr>
                <w:rFonts w:ascii="Times Roman" w:hAnsi="Times Roman"/>
                <w:sz w:val="24"/>
                <w:szCs w:val="24"/>
              </w:rPr>
            </w:rPrChange>
          </w:rPr>
          <w:t>, p.</w:t>
        </w:r>
      </w:ins>
      <w:ins w:id="1123" w:author="Editor" w:date="2023-04-26T20:15:00Z">
        <w:r w:rsidRPr="00E478EB">
          <w:rPr>
            <w:rPrChange w:id="1124" w:author="Editor" w:date="2023-04-29T17:15:00Z">
              <w:rPr>
                <w:rFonts w:ascii="Times Roman" w:hAnsi="Times Roman"/>
                <w:sz w:val="24"/>
                <w:szCs w:val="24"/>
              </w:rPr>
            </w:rPrChange>
          </w:rPr>
          <w:t xml:space="preserve"> 235</w:t>
        </w:r>
      </w:ins>
      <w:ins w:id="1125" w:author="Editor" w:date="2023-04-26T21:23:00Z">
        <w:r w:rsidR="00E425EC" w:rsidRPr="00E478EB">
          <w:rPr>
            <w:rPrChange w:id="1126" w:author="Editor" w:date="2023-04-29T17:15:00Z">
              <w:rPr>
                <w:rFonts w:ascii="Times Roman" w:hAnsi="Times Roman"/>
                <w:sz w:val="24"/>
                <w:szCs w:val="24"/>
              </w:rPr>
            </w:rPrChange>
          </w:rPr>
          <w:t>.</w:t>
        </w:r>
      </w:ins>
    </w:p>
  </w:footnote>
  <w:footnote w:id="29">
    <w:p w14:paraId="4D09B5A5" w14:textId="3F2AF880" w:rsidR="00E0354E" w:rsidRPr="00E478EB" w:rsidRDefault="00E0354E">
      <w:pPr>
        <w:pStyle w:val="FootnoteText"/>
        <w:rPr>
          <w:lang w:val="en-GB"/>
          <w:rPrChange w:id="1137" w:author="Editor" w:date="2023-04-29T17:15:00Z">
            <w:rPr/>
          </w:rPrChange>
        </w:rPr>
      </w:pPr>
      <w:ins w:id="1138" w:author="Editor" w:date="2023-04-26T20:15:00Z">
        <w:r w:rsidRPr="00E478EB">
          <w:rPr>
            <w:rStyle w:val="FootnoteReference"/>
          </w:rPr>
          <w:footnoteRef/>
        </w:r>
        <w:r w:rsidRPr="00E478EB">
          <w:t xml:space="preserve"> </w:t>
        </w:r>
      </w:ins>
      <w:ins w:id="1139" w:author="JA" w:date="2023-04-30T09:57:00Z">
        <w:r w:rsidR="005A0415" w:rsidRPr="00E478EB">
          <w:t xml:space="preserve">Ellen T. </w:t>
        </w:r>
      </w:ins>
      <w:proofErr w:type="spellStart"/>
      <w:ins w:id="1140" w:author="Editor" w:date="2023-04-26T21:23:00Z">
        <w:r w:rsidR="00E425EC" w:rsidRPr="00E478EB">
          <w:t>Armour</w:t>
        </w:r>
        <w:proofErr w:type="spellEnd"/>
        <w:r w:rsidR="00E425EC" w:rsidRPr="00E478EB">
          <w:t xml:space="preserve">, </w:t>
        </w:r>
        <w:del w:id="1141" w:author="JA" w:date="2023-04-30T09:57:00Z">
          <w:r w:rsidR="00E425EC" w:rsidRPr="00E478EB" w:rsidDel="005A0415">
            <w:delText xml:space="preserve">Ellen T. </w:delText>
          </w:r>
        </w:del>
        <w:r w:rsidR="00E425EC" w:rsidRPr="00E478EB">
          <w:t xml:space="preserve">“Crossing the Boundaries Between Deconstruction, Feminism and Religion.” </w:t>
        </w:r>
        <w:r w:rsidR="00E425EC" w:rsidRPr="00E478EB">
          <w:rPr>
            <w:i/>
            <w:iCs/>
            <w:rPrChange w:id="1142" w:author="Editor" w:date="2023-04-29T17:15:00Z">
              <w:rPr/>
            </w:rPrChange>
          </w:rPr>
          <w:t>Feminist Interpretations of Jacques Derrida</w:t>
        </w:r>
        <w:r w:rsidR="00E425EC" w:rsidRPr="00E478EB">
          <w:t>, edited by Nancy J. Holland, Pennsylvania State University Press, 1997, pp. 193-215</w:t>
        </w:r>
      </w:ins>
      <w:ins w:id="1143" w:author="Editor" w:date="2023-04-26T21:24:00Z">
        <w:r w:rsidR="00E425EC" w:rsidRPr="00E478EB">
          <w:t xml:space="preserve"> (p. 198)</w:t>
        </w:r>
      </w:ins>
      <w:ins w:id="1144" w:author="Editor" w:date="2023-04-26T21:23:00Z">
        <w:r w:rsidR="00E425EC" w:rsidRPr="00E478EB">
          <w:t xml:space="preserve">. </w:t>
        </w:r>
      </w:ins>
      <w:moveToRangeStart w:id="1145" w:author="Editor" w:date="2023-04-26T20:15:00Z" w:name="move133432561"/>
      <w:moveTo w:id="1146" w:author="Editor" w:date="2023-04-26T20:15:00Z">
        <w:del w:id="1147" w:author="Editor" w:date="2023-04-26T21:23:00Z">
          <w:r w:rsidRPr="00E478EB" w:rsidDel="00E425EC">
            <w:rPr>
              <w:rPrChange w:id="1148" w:author="Editor" w:date="2023-04-29T17:15:00Z">
                <w:rPr>
                  <w:rFonts w:ascii="Times Roman" w:hAnsi="Times Roman"/>
                  <w:sz w:val="24"/>
                  <w:szCs w:val="24"/>
                </w:rPr>
              </w:rPrChange>
            </w:rPr>
            <w:delText>(Armour 198)</w:delText>
          </w:r>
        </w:del>
      </w:moveTo>
      <w:moveToRangeEnd w:id="1145"/>
    </w:p>
  </w:footnote>
  <w:footnote w:id="30">
    <w:p w14:paraId="714CB43A" w14:textId="375AC22B" w:rsidR="00E0354E" w:rsidRPr="00E478EB" w:rsidRDefault="00E0354E">
      <w:pPr>
        <w:pStyle w:val="FootnoteText"/>
        <w:rPr>
          <w:lang w:val="en-GB"/>
          <w:rPrChange w:id="1194" w:author="Editor" w:date="2023-04-29T17:15:00Z">
            <w:rPr/>
          </w:rPrChange>
        </w:rPr>
      </w:pPr>
      <w:ins w:id="1195" w:author="Editor" w:date="2023-04-26T20:15:00Z">
        <w:r w:rsidRPr="00E478EB">
          <w:rPr>
            <w:rStyle w:val="FootnoteReference"/>
          </w:rPr>
          <w:footnoteRef/>
        </w:r>
        <w:r w:rsidRPr="00E478EB">
          <w:t xml:space="preserve"> </w:t>
        </w:r>
      </w:ins>
      <w:ins w:id="1196" w:author="Editor" w:date="2023-04-26T20:16:00Z">
        <w:r w:rsidRPr="00E478EB">
          <w:rPr>
            <w:lang w:val="en-GB"/>
          </w:rPr>
          <w:t>Armour</w:t>
        </w:r>
      </w:ins>
      <w:ins w:id="1197" w:author="Editor" w:date="2023-04-26T21:24:00Z">
        <w:r w:rsidR="00E425EC" w:rsidRPr="00E478EB">
          <w:rPr>
            <w:lang w:val="en-GB"/>
          </w:rPr>
          <w:t>, p. 202.</w:t>
        </w:r>
      </w:ins>
    </w:p>
  </w:footnote>
  <w:footnote w:id="31">
    <w:p w14:paraId="63F32A12" w14:textId="6F41E520" w:rsidR="00E0354E" w:rsidRPr="00E478EB" w:rsidRDefault="00E0354E">
      <w:pPr>
        <w:pStyle w:val="FootnoteText"/>
        <w:rPr>
          <w:lang w:val="en-GB"/>
          <w:rPrChange w:id="1230" w:author="Editor" w:date="2023-04-29T17:15:00Z">
            <w:rPr/>
          </w:rPrChange>
        </w:rPr>
      </w:pPr>
      <w:ins w:id="1231" w:author="Editor" w:date="2023-04-26T20:16:00Z">
        <w:r w:rsidRPr="00E478EB">
          <w:rPr>
            <w:rStyle w:val="FootnoteReference"/>
          </w:rPr>
          <w:footnoteRef/>
        </w:r>
        <w:r w:rsidRPr="00E478EB">
          <w:t xml:space="preserve"> </w:t>
        </w:r>
        <w:r w:rsidRPr="00E478EB">
          <w:rPr>
            <w:lang w:val="en-GB"/>
          </w:rPr>
          <w:t>Armour</w:t>
        </w:r>
      </w:ins>
      <w:ins w:id="1232" w:author="Editor" w:date="2023-04-26T21:24:00Z">
        <w:r w:rsidR="00E425EC" w:rsidRPr="00E478EB">
          <w:rPr>
            <w:lang w:val="en-GB"/>
          </w:rPr>
          <w:t>, p. 205.</w:t>
        </w:r>
      </w:ins>
    </w:p>
  </w:footnote>
  <w:footnote w:id="32">
    <w:p w14:paraId="6C927E86" w14:textId="31B405A8" w:rsidR="00E0354E" w:rsidRPr="00E478EB" w:rsidRDefault="00E0354E">
      <w:pPr>
        <w:pStyle w:val="FootnoteText"/>
        <w:rPr>
          <w:lang w:val="en-GB"/>
          <w:rPrChange w:id="1284" w:author="Editor" w:date="2023-04-29T17:15:00Z">
            <w:rPr/>
          </w:rPrChange>
        </w:rPr>
      </w:pPr>
      <w:ins w:id="1285" w:author="Editor" w:date="2023-04-26T20:16:00Z">
        <w:r w:rsidRPr="00E478EB">
          <w:rPr>
            <w:rStyle w:val="FootnoteReference"/>
          </w:rPr>
          <w:footnoteRef/>
        </w:r>
        <w:r w:rsidRPr="00E478EB">
          <w:t xml:space="preserve"> </w:t>
        </w:r>
      </w:ins>
      <w:ins w:id="1286" w:author="JA" w:date="2023-04-30T09:57:00Z">
        <w:r w:rsidR="005A0415">
          <w:t xml:space="preserve">Mary </w:t>
        </w:r>
      </w:ins>
      <w:ins w:id="1287" w:author="Editor" w:date="2023-04-26T21:24:00Z">
        <w:r w:rsidR="00E425EC" w:rsidRPr="00E478EB">
          <w:rPr>
            <w:rPrChange w:id="1288" w:author="Editor" w:date="2023-04-29T17:15:00Z">
              <w:rPr>
                <w:rFonts w:ascii="Times Roman" w:hAnsi="Times Roman"/>
                <w:sz w:val="24"/>
                <w:szCs w:val="24"/>
              </w:rPr>
            </w:rPrChange>
          </w:rPr>
          <w:t>Shelley</w:t>
        </w:r>
        <w:del w:id="1289" w:author="JA" w:date="2023-04-30T09:57:00Z">
          <w:r w:rsidR="00E425EC" w:rsidRPr="00E478EB" w:rsidDel="005A0415">
            <w:rPr>
              <w:rPrChange w:id="1290" w:author="Editor" w:date="2023-04-29T17:15:00Z">
                <w:rPr>
                  <w:rFonts w:ascii="Times Roman" w:hAnsi="Times Roman"/>
                  <w:sz w:val="24"/>
                  <w:szCs w:val="24"/>
                </w:rPr>
              </w:rPrChange>
            </w:rPr>
            <w:delText>, Mary</w:delText>
          </w:r>
        </w:del>
        <w:r w:rsidR="00E425EC" w:rsidRPr="00E478EB">
          <w:rPr>
            <w:rPrChange w:id="1291" w:author="Editor" w:date="2023-04-29T17:15:00Z">
              <w:rPr>
                <w:rFonts w:ascii="Times Roman" w:hAnsi="Times Roman"/>
                <w:sz w:val="24"/>
                <w:szCs w:val="24"/>
              </w:rPr>
            </w:rPrChange>
          </w:rPr>
          <w:t xml:space="preserve">. </w:t>
        </w:r>
        <w:r w:rsidR="00E425EC" w:rsidRPr="00E478EB">
          <w:rPr>
            <w:i/>
            <w:iCs/>
            <w:rPrChange w:id="1292" w:author="Editor" w:date="2023-04-29T17:15:00Z">
              <w:rPr>
                <w:rFonts w:ascii="Times Roman" w:hAnsi="Times Roman"/>
                <w:i/>
                <w:iCs/>
                <w:sz w:val="24"/>
                <w:szCs w:val="24"/>
              </w:rPr>
            </w:rPrChange>
          </w:rPr>
          <w:t>Frankenstein</w:t>
        </w:r>
        <w:r w:rsidR="00E425EC" w:rsidRPr="00E478EB">
          <w:rPr>
            <w:rPrChange w:id="1293" w:author="Editor" w:date="2023-04-29T17:15:00Z">
              <w:rPr>
                <w:rFonts w:ascii="Times Roman" w:hAnsi="Times Roman"/>
                <w:sz w:val="24"/>
                <w:szCs w:val="24"/>
              </w:rPr>
            </w:rPrChange>
          </w:rPr>
          <w:t>. Penguin Books, 1985, p. ix.</w:t>
        </w:r>
      </w:ins>
    </w:p>
  </w:footnote>
  <w:footnote w:id="33">
    <w:p w14:paraId="295A8F0B" w14:textId="13878323" w:rsidR="00E0354E" w:rsidRPr="00E478EB" w:rsidRDefault="00E0354E">
      <w:pPr>
        <w:pStyle w:val="FootnoteText"/>
        <w:rPr>
          <w:lang w:val="en-GB"/>
          <w:rPrChange w:id="1333" w:author="Editor" w:date="2023-04-29T17:15:00Z">
            <w:rPr/>
          </w:rPrChange>
        </w:rPr>
      </w:pPr>
      <w:ins w:id="1334" w:author="Editor" w:date="2023-04-26T20:16:00Z">
        <w:r w:rsidRPr="00E478EB">
          <w:rPr>
            <w:rStyle w:val="FootnoteReference"/>
          </w:rPr>
          <w:footnoteRef/>
        </w:r>
        <w:r w:rsidRPr="00E478EB">
          <w:t xml:space="preserve"> </w:t>
        </w:r>
        <w:r w:rsidRPr="00E478EB">
          <w:rPr>
            <w:lang w:val="en-GB"/>
          </w:rPr>
          <w:t>Ferguson</w:t>
        </w:r>
      </w:ins>
      <w:ins w:id="1335" w:author="Editor" w:date="2023-04-26T21:24:00Z">
        <w:r w:rsidR="00E425EC" w:rsidRPr="00E478EB">
          <w:rPr>
            <w:lang w:val="en-GB"/>
          </w:rPr>
          <w:t>, p. 323.</w:t>
        </w:r>
      </w:ins>
    </w:p>
  </w:footnote>
  <w:footnote w:id="34">
    <w:p w14:paraId="42F8B041" w14:textId="3E9180DE" w:rsidR="00E0354E" w:rsidRPr="00E478EB" w:rsidRDefault="00E0354E">
      <w:pPr>
        <w:pStyle w:val="FootnoteText"/>
        <w:rPr>
          <w:lang w:val="en-GB"/>
          <w:rPrChange w:id="1415" w:author="Editor" w:date="2023-04-29T17:15:00Z">
            <w:rPr/>
          </w:rPrChange>
        </w:rPr>
      </w:pPr>
      <w:ins w:id="1416" w:author="Editor" w:date="2023-04-26T20:16:00Z">
        <w:r w:rsidRPr="00E478EB">
          <w:rPr>
            <w:rStyle w:val="FootnoteReference"/>
          </w:rPr>
          <w:footnoteRef/>
        </w:r>
        <w:r w:rsidRPr="00E478EB">
          <w:t xml:space="preserve"> </w:t>
        </w:r>
      </w:ins>
      <w:ins w:id="1417" w:author="Editor" w:date="2023-04-26T21:25:00Z">
        <w:r w:rsidR="00E425EC" w:rsidRPr="00E478EB">
          <w:rPr>
            <w:lang w:val="en-GB"/>
          </w:rPr>
          <w:t>Phi</w:t>
        </w:r>
      </w:ins>
      <w:ins w:id="1418" w:author="Editor" w:date="2023-04-26T21:26:00Z">
        <w:r w:rsidR="00E425EC" w:rsidRPr="00E478EB">
          <w:rPr>
            <w:lang w:val="en-GB"/>
          </w:rPr>
          <w:t>lips, p. 18.</w:t>
        </w:r>
      </w:ins>
    </w:p>
  </w:footnote>
  <w:footnote w:id="35">
    <w:p w14:paraId="40EBE3F8" w14:textId="2A5C0D60" w:rsidR="00E0354E" w:rsidRPr="00E478EB" w:rsidRDefault="00E0354E">
      <w:pPr>
        <w:pStyle w:val="FootnoteText"/>
        <w:rPr>
          <w:lang w:val="en-GB"/>
          <w:rPrChange w:id="1427" w:author="Editor" w:date="2023-04-29T17:15:00Z">
            <w:rPr/>
          </w:rPrChange>
        </w:rPr>
      </w:pPr>
      <w:ins w:id="1428" w:author="Editor" w:date="2023-04-26T20:16:00Z">
        <w:r w:rsidRPr="00E478EB">
          <w:rPr>
            <w:rStyle w:val="FootnoteReference"/>
          </w:rPr>
          <w:footnoteRef/>
        </w:r>
        <w:r w:rsidRPr="00E478EB">
          <w:t xml:space="preserve"> </w:t>
        </w:r>
      </w:ins>
      <w:ins w:id="1429" w:author="Editor" w:date="2023-04-29T17:17:00Z">
        <w:r w:rsidR="00E478EB">
          <w:t>q</w:t>
        </w:r>
      </w:ins>
      <w:ins w:id="1430" w:author="Editor" w:date="2023-04-26T20:17:00Z">
        <w:r w:rsidRPr="00E478EB">
          <w:rPr>
            <w:rPrChange w:id="1431" w:author="Editor" w:date="2023-04-29T17:15:00Z">
              <w:rPr>
                <w:rFonts w:ascii="Times Roman" w:hAnsi="Times Roman"/>
                <w:sz w:val="24"/>
                <w:szCs w:val="24"/>
              </w:rPr>
            </w:rPrChange>
          </w:rPr>
          <w:t>td</w:t>
        </w:r>
      </w:ins>
      <w:ins w:id="1432" w:author="Editor" w:date="2023-04-29T17:17:00Z">
        <w:r w:rsidR="00E478EB">
          <w:t>.</w:t>
        </w:r>
      </w:ins>
      <w:ins w:id="1433" w:author="Editor" w:date="2023-04-26T20:17:00Z">
        <w:r w:rsidRPr="00E478EB">
          <w:rPr>
            <w:rPrChange w:id="1434" w:author="Editor" w:date="2023-04-29T17:15:00Z">
              <w:rPr>
                <w:rFonts w:ascii="Times Roman" w:hAnsi="Times Roman"/>
                <w:sz w:val="24"/>
                <w:szCs w:val="24"/>
              </w:rPr>
            </w:rPrChange>
          </w:rPr>
          <w:t xml:space="preserve"> in Philips</w:t>
        </w:r>
      </w:ins>
      <w:ins w:id="1435" w:author="Editor" w:date="2023-04-26T21:26:00Z">
        <w:r w:rsidR="00E425EC" w:rsidRPr="00E478EB">
          <w:rPr>
            <w:rPrChange w:id="1436" w:author="Editor" w:date="2023-04-29T17:15:00Z">
              <w:rPr>
                <w:rFonts w:ascii="Times Roman" w:hAnsi="Times Roman"/>
                <w:sz w:val="24"/>
                <w:szCs w:val="24"/>
              </w:rPr>
            </w:rPrChange>
          </w:rPr>
          <w:t>, p.</w:t>
        </w:r>
      </w:ins>
      <w:ins w:id="1437" w:author="Editor" w:date="2023-04-26T20:17:00Z">
        <w:r w:rsidRPr="00E478EB">
          <w:rPr>
            <w:rPrChange w:id="1438" w:author="Editor" w:date="2023-04-29T17:15:00Z">
              <w:rPr>
                <w:rFonts w:ascii="Times Roman" w:hAnsi="Times Roman"/>
                <w:sz w:val="24"/>
                <w:szCs w:val="24"/>
              </w:rPr>
            </w:rPrChange>
          </w:rPr>
          <w:t xml:space="preserve"> 15</w:t>
        </w:r>
      </w:ins>
      <w:ins w:id="1439" w:author="Editor" w:date="2023-04-26T21:26:00Z">
        <w:r w:rsidR="00E425EC" w:rsidRPr="00E478EB">
          <w:rPr>
            <w:rPrChange w:id="1440" w:author="Editor" w:date="2023-04-29T17:15:00Z">
              <w:rPr>
                <w:rFonts w:ascii="Times Roman" w:hAnsi="Times Roman"/>
                <w:sz w:val="24"/>
                <w:szCs w:val="24"/>
              </w:rPr>
            </w:rPrChange>
          </w:rPr>
          <w:t>.</w:t>
        </w:r>
      </w:ins>
    </w:p>
  </w:footnote>
  <w:footnote w:id="36">
    <w:p w14:paraId="7F697641" w14:textId="6B47C6F5" w:rsidR="0014054A" w:rsidRPr="00E478EB" w:rsidRDefault="0014054A">
      <w:pPr>
        <w:pStyle w:val="FootnoteText"/>
        <w:rPr>
          <w:lang w:val="en-GB"/>
          <w:rPrChange w:id="1489" w:author="Editor" w:date="2023-04-29T17:15:00Z">
            <w:rPr/>
          </w:rPrChange>
        </w:rPr>
      </w:pPr>
      <w:ins w:id="1490" w:author="Editor" w:date="2023-04-26T20:23:00Z">
        <w:r w:rsidRPr="00E478EB">
          <w:rPr>
            <w:rStyle w:val="FootnoteReference"/>
          </w:rPr>
          <w:footnoteRef/>
        </w:r>
        <w:r w:rsidRPr="00E478EB">
          <w:t xml:space="preserve"> </w:t>
        </w:r>
        <w:r w:rsidRPr="00E478EB">
          <w:rPr>
            <w:lang w:val="en-GB"/>
          </w:rPr>
          <w:t>Philips</w:t>
        </w:r>
      </w:ins>
      <w:ins w:id="1491" w:author="Editor" w:date="2023-04-26T21:26:00Z">
        <w:r w:rsidR="00E425EC" w:rsidRPr="00E478EB">
          <w:rPr>
            <w:lang w:val="en-GB"/>
          </w:rPr>
          <w:t>, p. 17.</w:t>
        </w:r>
      </w:ins>
    </w:p>
  </w:footnote>
  <w:footnote w:id="37">
    <w:p w14:paraId="295BE565" w14:textId="198B1C06" w:rsidR="0014054A" w:rsidRPr="00E478EB" w:rsidRDefault="0014054A">
      <w:pPr>
        <w:pStyle w:val="FootnoteText"/>
        <w:rPr>
          <w:lang w:val="en-GB"/>
          <w:rPrChange w:id="1502" w:author="Editor" w:date="2023-04-29T17:15:00Z">
            <w:rPr/>
          </w:rPrChange>
        </w:rPr>
      </w:pPr>
      <w:ins w:id="1503" w:author="Editor" w:date="2023-04-26T20:23:00Z">
        <w:r w:rsidRPr="00E478EB">
          <w:rPr>
            <w:rStyle w:val="FootnoteReference"/>
          </w:rPr>
          <w:footnoteRef/>
        </w:r>
        <w:r w:rsidRPr="00E478EB">
          <w:t xml:space="preserve"> </w:t>
        </w:r>
        <w:r w:rsidRPr="00E478EB">
          <w:rPr>
            <w:lang w:val="en-GB"/>
          </w:rPr>
          <w:t>Philips</w:t>
        </w:r>
      </w:ins>
      <w:ins w:id="1504" w:author="Editor" w:date="2023-04-26T21:26:00Z">
        <w:r w:rsidR="00E425EC" w:rsidRPr="00E478EB">
          <w:rPr>
            <w:lang w:val="en-GB"/>
          </w:rPr>
          <w:t xml:space="preserve">, p. </w:t>
        </w:r>
      </w:ins>
      <w:ins w:id="1505" w:author="Editor" w:date="2023-04-26T20:23:00Z">
        <w:r w:rsidRPr="00E478EB">
          <w:rPr>
            <w:rPrChange w:id="1506" w:author="Editor" w:date="2023-04-29T17:15:00Z">
              <w:rPr>
                <w:rFonts w:ascii="Times Roman" w:hAnsi="Times Roman"/>
                <w:sz w:val="24"/>
                <w:szCs w:val="24"/>
              </w:rPr>
            </w:rPrChange>
          </w:rPr>
          <w:t>17</w:t>
        </w:r>
      </w:ins>
      <w:ins w:id="1507" w:author="Editor" w:date="2023-04-29T17:19:00Z">
        <w:r w:rsidR="00E478EB">
          <w:t>.</w:t>
        </w:r>
      </w:ins>
    </w:p>
  </w:footnote>
  <w:footnote w:id="38">
    <w:p w14:paraId="272C3C1F" w14:textId="78E034A9" w:rsidR="0014054A" w:rsidRPr="00E478EB" w:rsidRDefault="0014054A">
      <w:pPr>
        <w:pStyle w:val="FootnoteText"/>
        <w:rPr>
          <w:lang w:val="en-GB"/>
          <w:rPrChange w:id="1522" w:author="Editor" w:date="2023-04-29T17:15:00Z">
            <w:rPr/>
          </w:rPrChange>
        </w:rPr>
      </w:pPr>
      <w:ins w:id="1523" w:author="Editor" w:date="2023-04-26T20:23:00Z">
        <w:r w:rsidRPr="00E478EB">
          <w:rPr>
            <w:rStyle w:val="FootnoteReference"/>
          </w:rPr>
          <w:footnoteRef/>
        </w:r>
        <w:r w:rsidRPr="00E478EB">
          <w:t xml:space="preserve"> </w:t>
        </w:r>
      </w:ins>
      <w:ins w:id="1524" w:author="JA" w:date="2023-04-30T10:00:00Z">
        <w:r w:rsidR="005A0415" w:rsidRPr="0006093C">
          <w:t>Christopher</w:t>
        </w:r>
        <w:r w:rsidR="005A0415" w:rsidRPr="005A0415">
          <w:t xml:space="preserve"> </w:t>
        </w:r>
      </w:ins>
      <w:ins w:id="1525" w:author="Editor" w:date="2023-04-26T21:26:00Z">
        <w:r w:rsidR="00E425EC" w:rsidRPr="00E478EB">
          <w:rPr>
            <w:rPrChange w:id="1526" w:author="Editor" w:date="2023-04-29T17:15:00Z">
              <w:rPr>
                <w:rFonts w:ascii="Times Roman" w:hAnsi="Times Roman"/>
                <w:sz w:val="24"/>
                <w:szCs w:val="24"/>
              </w:rPr>
            </w:rPrChange>
          </w:rPr>
          <w:t>Johnson,</w:t>
        </w:r>
        <w:del w:id="1527" w:author="JA" w:date="2023-04-30T10:00:00Z">
          <w:r w:rsidR="00E425EC" w:rsidRPr="00E478EB" w:rsidDel="005A0415">
            <w:rPr>
              <w:rPrChange w:id="1528" w:author="Editor" w:date="2023-04-29T17:15:00Z">
                <w:rPr>
                  <w:rFonts w:ascii="Times Roman" w:hAnsi="Times Roman"/>
                  <w:sz w:val="24"/>
                  <w:szCs w:val="24"/>
                </w:rPr>
              </w:rPrChange>
            </w:rPr>
            <w:delText xml:space="preserve"> Christopher.</w:delText>
          </w:r>
        </w:del>
        <w:r w:rsidR="00E425EC" w:rsidRPr="00E478EB">
          <w:rPr>
            <w:rPrChange w:id="1529" w:author="Editor" w:date="2023-04-29T17:15:00Z">
              <w:rPr>
                <w:rFonts w:ascii="Times Roman" w:hAnsi="Times Roman"/>
                <w:sz w:val="24"/>
                <w:szCs w:val="24"/>
              </w:rPr>
            </w:rPrChange>
          </w:rPr>
          <w:t xml:space="preserve"> </w:t>
        </w:r>
        <w:r w:rsidR="00E425EC" w:rsidRPr="00E478EB">
          <w:rPr>
            <w:i/>
            <w:iCs/>
            <w:rPrChange w:id="1530" w:author="Editor" w:date="2023-04-29T17:15:00Z">
              <w:rPr>
                <w:rFonts w:ascii="Times Roman" w:hAnsi="Times Roman"/>
                <w:i/>
                <w:iCs/>
                <w:sz w:val="24"/>
                <w:szCs w:val="24"/>
              </w:rPr>
            </w:rPrChange>
          </w:rPr>
          <w:t>Derrida</w:t>
        </w:r>
        <w:r w:rsidR="00E425EC" w:rsidRPr="00E478EB">
          <w:rPr>
            <w:rPrChange w:id="1531" w:author="Editor" w:date="2023-04-29T17:15:00Z">
              <w:rPr>
                <w:rFonts w:ascii="Times Roman" w:hAnsi="Times Roman"/>
                <w:sz w:val="24"/>
                <w:szCs w:val="24"/>
              </w:rPr>
            </w:rPrChange>
          </w:rPr>
          <w:t xml:space="preserve">. Phoenix, London, 1997, pp. </w:t>
        </w:r>
      </w:ins>
      <w:ins w:id="1532" w:author="Editor" w:date="2023-04-26T20:23:00Z">
        <w:r w:rsidRPr="00E478EB">
          <w:rPr>
            <w:rPrChange w:id="1533" w:author="Editor" w:date="2023-04-29T17:15:00Z">
              <w:rPr>
                <w:rFonts w:ascii="Times Roman" w:hAnsi="Times Roman"/>
                <w:sz w:val="24"/>
                <w:szCs w:val="24"/>
              </w:rPr>
            </w:rPrChange>
          </w:rPr>
          <w:t>45-46</w:t>
        </w:r>
      </w:ins>
      <w:ins w:id="1534" w:author="Editor" w:date="2023-04-26T21:26:00Z">
        <w:r w:rsidR="00E425EC" w:rsidRPr="00E478EB">
          <w:rPr>
            <w:rPrChange w:id="1535" w:author="Editor" w:date="2023-04-29T17:15:00Z">
              <w:rPr>
                <w:rFonts w:ascii="Times Roman" w:hAnsi="Times Roman"/>
                <w:sz w:val="24"/>
                <w:szCs w:val="24"/>
              </w:rPr>
            </w:rPrChange>
          </w:rPr>
          <w:t>.</w:t>
        </w:r>
      </w:ins>
    </w:p>
  </w:footnote>
  <w:footnote w:id="39">
    <w:p w14:paraId="07A3BEA8" w14:textId="4014A090" w:rsidR="0014054A" w:rsidRPr="00E478EB" w:rsidRDefault="0014054A">
      <w:pPr>
        <w:pStyle w:val="FootnoteText"/>
        <w:rPr>
          <w:lang w:val="en-GB"/>
          <w:rPrChange w:id="1555" w:author="Editor" w:date="2023-04-29T17:15:00Z">
            <w:rPr/>
          </w:rPrChange>
        </w:rPr>
      </w:pPr>
      <w:ins w:id="1556" w:author="Editor" w:date="2023-04-26T20:23:00Z">
        <w:r w:rsidRPr="00E478EB">
          <w:rPr>
            <w:rStyle w:val="FootnoteReference"/>
          </w:rPr>
          <w:footnoteRef/>
        </w:r>
        <w:r w:rsidRPr="00E478EB">
          <w:t xml:space="preserve"> </w:t>
        </w:r>
        <w:r w:rsidRPr="00E478EB">
          <w:rPr>
            <w:highlight w:val="yellow"/>
            <w:rPrChange w:id="1557" w:author="Editor" w:date="2023-04-29T17:15:00Z">
              <w:rPr>
                <w:rFonts w:ascii="Times Roman" w:hAnsi="Times Roman"/>
                <w:sz w:val="24"/>
                <w:szCs w:val="24"/>
                <w:highlight w:val="yellow"/>
              </w:rPr>
            </w:rPrChange>
          </w:rPr>
          <w:t>CITATION</w:t>
        </w:r>
      </w:ins>
    </w:p>
  </w:footnote>
  <w:footnote w:id="40">
    <w:p w14:paraId="03FB2D3B" w14:textId="14FC4C2C" w:rsidR="0014054A" w:rsidRPr="00E478EB" w:rsidRDefault="0014054A">
      <w:pPr>
        <w:pStyle w:val="FootnoteText"/>
        <w:rPr>
          <w:lang w:val="en-GB"/>
          <w:rPrChange w:id="1586" w:author="Editor" w:date="2023-04-29T17:15:00Z">
            <w:rPr/>
          </w:rPrChange>
        </w:rPr>
      </w:pPr>
      <w:ins w:id="1587" w:author="Editor" w:date="2023-04-26T20:23:00Z">
        <w:r w:rsidRPr="00E478EB">
          <w:rPr>
            <w:rStyle w:val="FootnoteReference"/>
          </w:rPr>
          <w:footnoteRef/>
        </w:r>
        <w:r w:rsidRPr="00E478EB">
          <w:t xml:space="preserve"> </w:t>
        </w:r>
      </w:ins>
      <w:ins w:id="1588" w:author="JA" w:date="2023-04-30T10:00:00Z">
        <w:r w:rsidR="005A0415" w:rsidRPr="006146AE">
          <w:t>Elizabeth</w:t>
        </w:r>
        <w:r w:rsidR="005A0415" w:rsidRPr="005A0415">
          <w:t xml:space="preserve"> </w:t>
        </w:r>
      </w:ins>
      <w:ins w:id="1589" w:author="Editor" w:date="2023-04-26T21:27:00Z">
        <w:r w:rsidR="00E425EC" w:rsidRPr="00E478EB">
          <w:rPr>
            <w:rPrChange w:id="1590" w:author="Editor" w:date="2023-04-29T17:15:00Z">
              <w:rPr>
                <w:rFonts w:ascii="Times Roman" w:hAnsi="Times Roman"/>
                <w:sz w:val="24"/>
                <w:szCs w:val="24"/>
              </w:rPr>
            </w:rPrChange>
          </w:rPr>
          <w:t>Grosz,</w:t>
        </w:r>
        <w:del w:id="1591" w:author="JA" w:date="2023-04-30T10:00:00Z">
          <w:r w:rsidR="00E425EC" w:rsidRPr="00E478EB" w:rsidDel="005A0415">
            <w:rPr>
              <w:rPrChange w:id="1592" w:author="Editor" w:date="2023-04-29T17:15:00Z">
                <w:rPr>
                  <w:rFonts w:ascii="Times Roman" w:hAnsi="Times Roman"/>
                  <w:sz w:val="24"/>
                  <w:szCs w:val="24"/>
                </w:rPr>
              </w:rPrChange>
            </w:rPr>
            <w:delText xml:space="preserve"> Elizabeth</w:delText>
          </w:r>
        </w:del>
        <w:del w:id="1593" w:author="JA" w:date="2023-04-30T10:01:00Z">
          <w:r w:rsidR="00E425EC" w:rsidRPr="00E478EB" w:rsidDel="005A0415">
            <w:rPr>
              <w:rPrChange w:id="1594" w:author="Editor" w:date="2023-04-29T17:15:00Z">
                <w:rPr>
                  <w:rFonts w:ascii="Times Roman" w:hAnsi="Times Roman"/>
                  <w:sz w:val="24"/>
                  <w:szCs w:val="24"/>
                </w:rPr>
              </w:rPrChange>
            </w:rPr>
            <w:delText>.</w:delText>
          </w:r>
        </w:del>
        <w:r w:rsidR="00E425EC" w:rsidRPr="00E478EB">
          <w:rPr>
            <w:rPrChange w:id="1595" w:author="Editor" w:date="2023-04-29T17:15:00Z">
              <w:rPr>
                <w:rFonts w:ascii="Times Roman" w:hAnsi="Times Roman"/>
                <w:sz w:val="24"/>
                <w:szCs w:val="24"/>
              </w:rPr>
            </w:rPrChange>
          </w:rPr>
          <w:t xml:space="preserve"> “Ontology and Equivocation: Derrida’s Politics of Sexual Difference.” </w:t>
        </w:r>
        <w:r w:rsidR="00E425EC" w:rsidRPr="00E478EB">
          <w:rPr>
            <w:i/>
            <w:iCs/>
            <w:rPrChange w:id="1596" w:author="Editor" w:date="2023-04-29T17:15:00Z">
              <w:rPr>
                <w:rFonts w:ascii="Times Roman" w:hAnsi="Times Roman"/>
                <w:sz w:val="24"/>
                <w:szCs w:val="24"/>
              </w:rPr>
            </w:rPrChange>
          </w:rPr>
          <w:t>Feminist Interpretations of Jacques Derrida</w:t>
        </w:r>
        <w:r w:rsidR="00E425EC" w:rsidRPr="00E478EB">
          <w:rPr>
            <w:rPrChange w:id="1597" w:author="Editor" w:date="2023-04-29T17:15:00Z">
              <w:rPr>
                <w:rFonts w:ascii="Times Roman" w:hAnsi="Times Roman"/>
                <w:sz w:val="24"/>
                <w:szCs w:val="24"/>
              </w:rPr>
            </w:rPrChange>
          </w:rPr>
          <w:t>, edited by Nancy J. Holland, Pennsylvania State University Press, 1997, pp. 73-103</w:t>
        </w:r>
      </w:ins>
      <w:ins w:id="1598" w:author="Editor" w:date="2023-04-26T21:28:00Z">
        <w:r w:rsidR="00E425EC" w:rsidRPr="00E478EB">
          <w:rPr>
            <w:rPrChange w:id="1599" w:author="Editor" w:date="2023-04-29T17:15:00Z">
              <w:rPr>
                <w:rFonts w:ascii="Times Roman" w:hAnsi="Times Roman"/>
                <w:sz w:val="24"/>
                <w:szCs w:val="24"/>
              </w:rPr>
            </w:rPrChange>
          </w:rPr>
          <w:t xml:space="preserve"> (p. 87)</w:t>
        </w:r>
      </w:ins>
      <w:ins w:id="1600" w:author="Editor" w:date="2023-04-26T21:27:00Z">
        <w:r w:rsidR="00E425EC" w:rsidRPr="00E478EB">
          <w:rPr>
            <w:rPrChange w:id="1601" w:author="Editor" w:date="2023-04-29T17:15:00Z">
              <w:rPr>
                <w:rFonts w:ascii="Times Roman" w:hAnsi="Times Roman"/>
                <w:sz w:val="24"/>
                <w:szCs w:val="24"/>
              </w:rPr>
            </w:rPrChange>
          </w:rPr>
          <w:t>.</w:t>
        </w:r>
      </w:ins>
    </w:p>
  </w:footnote>
  <w:footnote w:id="41">
    <w:p w14:paraId="26649F9D" w14:textId="3D90B5A4" w:rsidR="0014054A" w:rsidRPr="00E478EB" w:rsidRDefault="0014054A">
      <w:pPr>
        <w:pStyle w:val="FootnoteText"/>
        <w:rPr>
          <w:lang w:val="en-GB"/>
          <w:rPrChange w:id="1630" w:author="Editor" w:date="2023-04-29T17:15:00Z">
            <w:rPr/>
          </w:rPrChange>
        </w:rPr>
      </w:pPr>
      <w:ins w:id="1631" w:author="Editor" w:date="2023-04-26T20:24:00Z">
        <w:r w:rsidRPr="00E478EB">
          <w:rPr>
            <w:rStyle w:val="FootnoteReference"/>
          </w:rPr>
          <w:footnoteRef/>
        </w:r>
        <w:r w:rsidRPr="00E478EB">
          <w:t xml:space="preserve"> </w:t>
        </w:r>
        <w:del w:id="1632" w:author="JA" w:date="2023-04-30T10:01:00Z">
          <w:r w:rsidRPr="00E478EB" w:rsidDel="005A0415">
            <w:rPr>
              <w:rPrChange w:id="1633" w:author="Editor" w:date="2023-04-29T17:15:00Z">
                <w:rPr>
                  <w:rFonts w:ascii="Times Roman" w:hAnsi="Times Roman"/>
                  <w:sz w:val="24"/>
                  <w:szCs w:val="24"/>
                </w:rPr>
              </w:rPrChange>
            </w:rPr>
            <w:delText xml:space="preserve"> </w:delText>
          </w:r>
        </w:del>
      </w:ins>
      <w:ins w:id="1634" w:author="Editor" w:date="2023-04-26T21:28:00Z">
        <w:r w:rsidR="00E425EC" w:rsidRPr="00E478EB">
          <w:rPr>
            <w:rPrChange w:id="1635" w:author="Editor" w:date="2023-04-29T17:15:00Z">
              <w:rPr>
                <w:rFonts w:ascii="Times Roman" w:hAnsi="Times Roman"/>
                <w:sz w:val="24"/>
                <w:szCs w:val="24"/>
              </w:rPr>
            </w:rPrChange>
          </w:rPr>
          <w:t>Grosz, p.</w:t>
        </w:r>
      </w:ins>
      <w:ins w:id="1636" w:author="Editor" w:date="2023-04-26T21:27:00Z">
        <w:r w:rsidR="00E425EC" w:rsidRPr="00E478EB">
          <w:rPr>
            <w:rPrChange w:id="1637" w:author="Editor" w:date="2023-04-29T17:15:00Z">
              <w:rPr>
                <w:rFonts w:ascii="Times Roman" w:hAnsi="Times Roman"/>
                <w:sz w:val="24"/>
                <w:szCs w:val="24"/>
              </w:rPr>
            </w:rPrChange>
          </w:rPr>
          <w:t xml:space="preserve"> </w:t>
        </w:r>
      </w:ins>
      <w:ins w:id="1638" w:author="Editor" w:date="2023-04-26T20:24:00Z">
        <w:r w:rsidRPr="00E478EB">
          <w:rPr>
            <w:rPrChange w:id="1639" w:author="Editor" w:date="2023-04-29T17:15:00Z">
              <w:rPr>
                <w:rFonts w:ascii="Times Roman" w:hAnsi="Times Roman"/>
                <w:sz w:val="24"/>
                <w:szCs w:val="24"/>
              </w:rPr>
            </w:rPrChange>
          </w:rPr>
          <w:t>87</w:t>
        </w:r>
      </w:ins>
      <w:ins w:id="1640" w:author="Editor" w:date="2023-04-26T21:28:00Z">
        <w:r w:rsidR="00E425EC" w:rsidRPr="00E478EB">
          <w:rPr>
            <w:rPrChange w:id="1641" w:author="Editor" w:date="2023-04-29T17:15:00Z">
              <w:rPr>
                <w:rFonts w:ascii="Times Roman" w:hAnsi="Times Roman"/>
                <w:sz w:val="24"/>
                <w:szCs w:val="24"/>
              </w:rPr>
            </w:rPrChange>
          </w:rPr>
          <w:t>.</w:t>
        </w:r>
      </w:ins>
    </w:p>
  </w:footnote>
  <w:footnote w:id="42">
    <w:p w14:paraId="66AACF2B" w14:textId="1289EF6E" w:rsidR="0014054A" w:rsidRPr="00E478EB" w:rsidRDefault="0014054A">
      <w:pPr>
        <w:pStyle w:val="FootnoteText"/>
        <w:rPr>
          <w:lang w:val="en-GB"/>
          <w:rPrChange w:id="1678" w:author="Editor" w:date="2023-04-29T17:15:00Z">
            <w:rPr/>
          </w:rPrChange>
        </w:rPr>
      </w:pPr>
      <w:ins w:id="1679" w:author="Editor" w:date="2023-04-26T20:24:00Z">
        <w:r w:rsidRPr="00E478EB">
          <w:rPr>
            <w:rStyle w:val="FootnoteReference"/>
          </w:rPr>
          <w:footnoteRef/>
        </w:r>
        <w:r w:rsidRPr="00E478EB">
          <w:t xml:space="preserve"> </w:t>
        </w:r>
        <w:r w:rsidRPr="00E478EB">
          <w:rPr>
            <w:highlight w:val="yellow"/>
            <w:rPrChange w:id="1680" w:author="Editor" w:date="2023-04-29T17:15:00Z">
              <w:rPr>
                <w:rFonts w:ascii="Times Roman" w:hAnsi="Times Roman"/>
                <w:sz w:val="24"/>
                <w:szCs w:val="24"/>
                <w:highlight w:val="yellow"/>
              </w:rPr>
            </w:rPrChange>
          </w:rPr>
          <w:t>CITATION</w:t>
        </w:r>
      </w:ins>
    </w:p>
  </w:footnote>
  <w:footnote w:id="43">
    <w:p w14:paraId="02EF8EF9" w14:textId="298B95F8" w:rsidR="0014054A" w:rsidRPr="00E478EB" w:rsidRDefault="0014054A">
      <w:pPr>
        <w:pStyle w:val="FootnoteText"/>
        <w:rPr>
          <w:lang w:val="en-GB"/>
          <w:rPrChange w:id="1716" w:author="Editor" w:date="2023-04-29T17:15:00Z">
            <w:rPr/>
          </w:rPrChange>
        </w:rPr>
      </w:pPr>
      <w:ins w:id="1717" w:author="Editor" w:date="2023-04-26T20:24:00Z">
        <w:r w:rsidRPr="00E478EB">
          <w:rPr>
            <w:rStyle w:val="FootnoteReference"/>
          </w:rPr>
          <w:footnoteRef/>
        </w:r>
        <w:r w:rsidRPr="00E478EB">
          <w:t xml:space="preserve"> </w:t>
        </w:r>
        <w:del w:id="1718" w:author="JA" w:date="2023-04-30T10:01:00Z">
          <w:r w:rsidRPr="00E478EB" w:rsidDel="005A0415">
            <w:rPr>
              <w:rPrChange w:id="1719" w:author="Editor" w:date="2023-04-29T17:15:00Z">
                <w:rPr>
                  <w:rFonts w:ascii="Times Roman" w:hAnsi="Times Roman"/>
                  <w:sz w:val="24"/>
                  <w:szCs w:val="24"/>
                </w:rPr>
              </w:rPrChange>
            </w:rPr>
            <w:delText xml:space="preserve"> </w:delText>
          </w:r>
        </w:del>
      </w:ins>
      <w:proofErr w:type="spellStart"/>
      <w:ins w:id="1720" w:author="Editor" w:date="2023-04-26T21:28:00Z">
        <w:r w:rsidR="00E425EC" w:rsidRPr="00E478EB">
          <w:rPr>
            <w:rPrChange w:id="1721" w:author="Editor" w:date="2023-04-29T17:15:00Z">
              <w:rPr>
                <w:rFonts w:ascii="Times Roman" w:hAnsi="Times Roman"/>
                <w:sz w:val="24"/>
                <w:szCs w:val="24"/>
              </w:rPr>
            </w:rPrChange>
          </w:rPr>
          <w:t>Asfour</w:t>
        </w:r>
        <w:proofErr w:type="spellEnd"/>
        <w:r w:rsidR="00E425EC" w:rsidRPr="00E478EB">
          <w:rPr>
            <w:rPrChange w:id="1722" w:author="Editor" w:date="2023-04-29T17:15:00Z">
              <w:rPr>
                <w:rFonts w:ascii="Times Roman" w:hAnsi="Times Roman"/>
                <w:sz w:val="24"/>
                <w:szCs w:val="24"/>
              </w:rPr>
            </w:rPrChange>
          </w:rPr>
          <w:t xml:space="preserve">, </w:t>
        </w:r>
      </w:ins>
      <w:ins w:id="1723" w:author="Editor" w:date="2023-04-29T17:20:00Z">
        <w:r w:rsidR="00E478EB">
          <w:t xml:space="preserve">p. </w:t>
        </w:r>
      </w:ins>
      <w:ins w:id="1724" w:author="Editor" w:date="2023-04-26T20:24:00Z">
        <w:r w:rsidRPr="00E478EB">
          <w:rPr>
            <w:rPrChange w:id="1725" w:author="Editor" w:date="2023-04-29T17:15:00Z">
              <w:rPr>
                <w:rFonts w:ascii="Times Roman" w:hAnsi="Times Roman"/>
                <w:sz w:val="24"/>
                <w:szCs w:val="24"/>
              </w:rPr>
            </w:rPrChange>
          </w:rPr>
          <w:t>75</w:t>
        </w:r>
      </w:ins>
      <w:ins w:id="1726" w:author="Editor" w:date="2023-04-29T17:20:00Z">
        <w:r w:rsidR="00E478EB">
          <w:t>.</w:t>
        </w:r>
      </w:ins>
      <w:ins w:id="1727" w:author="Editor" w:date="2023-04-26T21:28:00Z">
        <w:r w:rsidR="00E425EC" w:rsidRPr="00E478EB">
          <w:rPr>
            <w:rPrChange w:id="1728" w:author="Editor" w:date="2023-04-29T17:15:00Z">
              <w:rPr>
                <w:rFonts w:ascii="Times Roman" w:hAnsi="Times Roman"/>
                <w:sz w:val="24"/>
                <w:szCs w:val="24"/>
              </w:rPr>
            </w:rPrChange>
          </w:rPr>
          <w:t xml:space="preserve"> [</w:t>
        </w:r>
        <w:r w:rsidR="00E425EC" w:rsidRPr="00E478EB">
          <w:rPr>
            <w:highlight w:val="yellow"/>
            <w:rPrChange w:id="1729" w:author="Editor" w:date="2023-04-29T17:15:00Z">
              <w:rPr>
                <w:rFonts w:ascii="Times Roman" w:hAnsi="Times Roman"/>
                <w:sz w:val="24"/>
                <w:szCs w:val="24"/>
              </w:rPr>
            </w:rPrChange>
          </w:rPr>
          <w:t>NOT IN REFERENCE LIST</w:t>
        </w:r>
        <w:r w:rsidR="00E425EC" w:rsidRPr="00E478EB">
          <w:rPr>
            <w:rPrChange w:id="1730" w:author="Editor" w:date="2023-04-29T17:15:00Z">
              <w:rPr>
                <w:rFonts w:ascii="Times Roman" w:hAnsi="Times Roman"/>
                <w:sz w:val="24"/>
                <w:szCs w:val="24"/>
              </w:rPr>
            </w:rPrChange>
          </w:rPr>
          <w:t>]</w:t>
        </w:r>
      </w:ins>
    </w:p>
  </w:footnote>
  <w:footnote w:id="44">
    <w:p w14:paraId="16E6CC45" w14:textId="1C6FB1B6" w:rsidR="0014054A" w:rsidRPr="00E478EB" w:rsidRDefault="0014054A">
      <w:pPr>
        <w:pStyle w:val="FootnoteText"/>
        <w:rPr>
          <w:lang w:val="en-GB"/>
          <w:rPrChange w:id="1775" w:author="Editor" w:date="2023-04-29T17:15:00Z">
            <w:rPr/>
          </w:rPrChange>
        </w:rPr>
      </w:pPr>
      <w:ins w:id="1776" w:author="Editor" w:date="2023-04-26T20:24:00Z">
        <w:r w:rsidRPr="00E478EB">
          <w:rPr>
            <w:rStyle w:val="FootnoteReference"/>
          </w:rPr>
          <w:footnoteRef/>
        </w:r>
        <w:r w:rsidRPr="00E478EB">
          <w:t xml:space="preserve"> </w:t>
        </w:r>
        <w:proofErr w:type="spellStart"/>
        <w:r w:rsidRPr="00E478EB">
          <w:rPr>
            <w:rPrChange w:id="1777" w:author="Editor" w:date="2023-04-29T17:15:00Z">
              <w:rPr>
                <w:rFonts w:ascii="Times Roman" w:hAnsi="Times Roman"/>
                <w:sz w:val="24"/>
                <w:szCs w:val="24"/>
              </w:rPr>
            </w:rPrChange>
          </w:rPr>
          <w:t>Asfour</w:t>
        </w:r>
      </w:ins>
      <w:proofErr w:type="spellEnd"/>
      <w:ins w:id="1778" w:author="Editor" w:date="2023-04-26T21:29:00Z">
        <w:r w:rsidR="00E425EC" w:rsidRPr="00E478EB">
          <w:rPr>
            <w:rPrChange w:id="1779" w:author="Editor" w:date="2023-04-29T17:15:00Z">
              <w:rPr>
                <w:rFonts w:ascii="Times Roman" w:hAnsi="Times Roman"/>
                <w:sz w:val="24"/>
                <w:szCs w:val="24"/>
              </w:rPr>
            </w:rPrChange>
          </w:rPr>
          <w:t>,</w:t>
        </w:r>
      </w:ins>
      <w:ins w:id="1780" w:author="Editor" w:date="2023-04-26T20:24:00Z">
        <w:r w:rsidRPr="00E478EB">
          <w:rPr>
            <w:rPrChange w:id="1781" w:author="Editor" w:date="2023-04-29T17:15:00Z">
              <w:rPr>
                <w:rFonts w:ascii="Times Roman" w:hAnsi="Times Roman"/>
                <w:sz w:val="24"/>
                <w:szCs w:val="24"/>
              </w:rPr>
            </w:rPrChange>
          </w:rPr>
          <w:t xml:space="preserve"> </w:t>
        </w:r>
      </w:ins>
      <w:ins w:id="1782" w:author="Editor" w:date="2023-04-29T17:20:00Z">
        <w:r w:rsidR="00E478EB">
          <w:t xml:space="preserve">p. </w:t>
        </w:r>
      </w:ins>
      <w:ins w:id="1783" w:author="Editor" w:date="2023-04-26T20:24:00Z">
        <w:r w:rsidRPr="00E478EB">
          <w:rPr>
            <w:rPrChange w:id="1784" w:author="Editor" w:date="2023-04-29T17:15:00Z">
              <w:rPr>
                <w:rFonts w:ascii="Times Roman" w:hAnsi="Times Roman"/>
                <w:sz w:val="24"/>
                <w:szCs w:val="24"/>
              </w:rPr>
            </w:rPrChange>
          </w:rPr>
          <w:t>92</w:t>
        </w:r>
      </w:ins>
      <w:ins w:id="1785" w:author="Editor" w:date="2023-04-29T17:20:00Z">
        <w:r w:rsidR="00E478EB">
          <w:t>.</w:t>
        </w:r>
      </w:ins>
      <w:ins w:id="1786" w:author="Editor" w:date="2023-04-26T21:29:00Z">
        <w:r w:rsidR="00E425EC" w:rsidRPr="00E478EB">
          <w:rPr>
            <w:rPrChange w:id="1787" w:author="Editor" w:date="2023-04-29T17:15:00Z">
              <w:rPr>
                <w:rFonts w:ascii="Times Roman" w:hAnsi="Times Roman"/>
                <w:sz w:val="24"/>
                <w:szCs w:val="24"/>
              </w:rPr>
            </w:rPrChange>
          </w:rPr>
          <w:t xml:space="preserve"> [</w:t>
        </w:r>
        <w:r w:rsidR="00E425EC" w:rsidRPr="00E478EB">
          <w:rPr>
            <w:highlight w:val="yellow"/>
            <w:rPrChange w:id="1788" w:author="Editor" w:date="2023-04-29T17:15:00Z">
              <w:rPr>
                <w:rFonts w:ascii="Times Roman" w:hAnsi="Times Roman"/>
                <w:sz w:val="24"/>
                <w:szCs w:val="24"/>
                <w:highlight w:val="yellow"/>
              </w:rPr>
            </w:rPrChange>
          </w:rPr>
          <w:t>NOT IN REFERENCE LIST</w:t>
        </w:r>
        <w:r w:rsidR="00E425EC" w:rsidRPr="00E478EB">
          <w:rPr>
            <w:rPrChange w:id="1789" w:author="Editor" w:date="2023-04-29T17:15:00Z">
              <w:rPr>
                <w:rFonts w:ascii="Times Roman" w:hAnsi="Times Roman"/>
                <w:sz w:val="24"/>
                <w:szCs w:val="24"/>
              </w:rPr>
            </w:rPrChange>
          </w:rPr>
          <w:t>]</w:t>
        </w:r>
      </w:ins>
    </w:p>
  </w:footnote>
  <w:footnote w:id="45">
    <w:p w14:paraId="2ABD3DC6" w14:textId="3FE44F61" w:rsidR="0014054A" w:rsidRPr="00E478EB" w:rsidRDefault="0014054A">
      <w:pPr>
        <w:pStyle w:val="FootnoteText"/>
        <w:rPr>
          <w:lang w:val="en-GB"/>
          <w:rPrChange w:id="1799" w:author="Editor" w:date="2023-04-29T17:15:00Z">
            <w:rPr/>
          </w:rPrChange>
        </w:rPr>
      </w:pPr>
      <w:ins w:id="1800" w:author="Editor" w:date="2023-04-26T20:24:00Z">
        <w:r w:rsidRPr="00E478EB">
          <w:rPr>
            <w:rStyle w:val="FootnoteReference"/>
          </w:rPr>
          <w:footnoteRef/>
        </w:r>
        <w:r w:rsidRPr="00E478EB">
          <w:t xml:space="preserve"> </w:t>
        </w:r>
      </w:ins>
      <w:proofErr w:type="spellStart"/>
      <w:ins w:id="1801" w:author="Editor" w:date="2023-04-26T21:29:00Z">
        <w:r w:rsidR="00E425EC" w:rsidRPr="00E478EB">
          <w:t>Asfour</w:t>
        </w:r>
        <w:proofErr w:type="spellEnd"/>
        <w:r w:rsidR="00E425EC" w:rsidRPr="00E478EB">
          <w:t xml:space="preserve">, </w:t>
        </w:r>
      </w:ins>
      <w:ins w:id="1802" w:author="Editor" w:date="2023-04-29T17:20:00Z">
        <w:r w:rsidR="00E478EB">
          <w:t xml:space="preserve">p. </w:t>
        </w:r>
      </w:ins>
      <w:ins w:id="1803" w:author="Editor" w:date="2023-04-26T20:24:00Z">
        <w:r w:rsidRPr="00E478EB">
          <w:rPr>
            <w:rPrChange w:id="1804" w:author="Editor" w:date="2023-04-29T17:15:00Z">
              <w:rPr>
                <w:rFonts w:ascii="Times Roman" w:hAnsi="Times Roman"/>
                <w:sz w:val="24"/>
                <w:szCs w:val="24"/>
              </w:rPr>
            </w:rPrChange>
          </w:rPr>
          <w:t>73</w:t>
        </w:r>
      </w:ins>
      <w:ins w:id="1805" w:author="Editor" w:date="2023-04-29T17:20:00Z">
        <w:r w:rsidR="00E478EB">
          <w:t>.</w:t>
        </w:r>
      </w:ins>
      <w:ins w:id="1806" w:author="Editor" w:date="2023-04-26T21:29:00Z">
        <w:r w:rsidR="00E425EC" w:rsidRPr="00E478EB">
          <w:rPr>
            <w:rPrChange w:id="1807" w:author="Editor" w:date="2023-04-29T17:15:00Z">
              <w:rPr>
                <w:rFonts w:ascii="Times Roman" w:hAnsi="Times Roman"/>
                <w:sz w:val="24"/>
                <w:szCs w:val="24"/>
              </w:rPr>
            </w:rPrChange>
          </w:rPr>
          <w:t xml:space="preserve"> [</w:t>
        </w:r>
        <w:r w:rsidR="00E425EC" w:rsidRPr="00E478EB">
          <w:rPr>
            <w:highlight w:val="yellow"/>
            <w:rPrChange w:id="1808" w:author="Editor" w:date="2023-04-29T17:15:00Z">
              <w:rPr>
                <w:rFonts w:ascii="Times Roman" w:hAnsi="Times Roman"/>
                <w:sz w:val="24"/>
                <w:szCs w:val="24"/>
                <w:highlight w:val="yellow"/>
              </w:rPr>
            </w:rPrChange>
          </w:rPr>
          <w:t>NOT IN REFERENCE LIST</w:t>
        </w:r>
        <w:r w:rsidR="00E425EC" w:rsidRPr="00E478EB">
          <w:rPr>
            <w:rPrChange w:id="1809" w:author="Editor" w:date="2023-04-29T17:15:00Z">
              <w:rPr>
                <w:rFonts w:ascii="Times Roman" w:hAnsi="Times Roman"/>
                <w:sz w:val="24"/>
                <w:szCs w:val="24"/>
              </w:rPr>
            </w:rPrChange>
          </w:rPr>
          <w:t>]</w:t>
        </w:r>
      </w:ins>
    </w:p>
  </w:footnote>
  <w:footnote w:id="46">
    <w:p w14:paraId="2D46B0EC" w14:textId="77D920C0" w:rsidR="0014054A" w:rsidRPr="00E478EB" w:rsidRDefault="0014054A">
      <w:pPr>
        <w:pStyle w:val="FootnoteText"/>
        <w:rPr>
          <w:lang w:val="en-GB"/>
          <w:rPrChange w:id="1815" w:author="Editor" w:date="2023-04-29T17:15:00Z">
            <w:rPr/>
          </w:rPrChange>
        </w:rPr>
      </w:pPr>
      <w:ins w:id="1816" w:author="Editor" w:date="2023-04-26T20:24:00Z">
        <w:r w:rsidRPr="00E478EB">
          <w:rPr>
            <w:rStyle w:val="FootnoteReference"/>
          </w:rPr>
          <w:footnoteRef/>
        </w:r>
        <w:r w:rsidRPr="00E478EB">
          <w:t xml:space="preserve"> </w:t>
        </w:r>
        <w:r w:rsidRPr="00E478EB">
          <w:rPr>
            <w:rPrChange w:id="1817" w:author="Editor" w:date="2023-04-29T17:15:00Z">
              <w:rPr>
                <w:rFonts w:ascii="Times Roman" w:hAnsi="Times Roman"/>
                <w:sz w:val="24"/>
                <w:szCs w:val="24"/>
              </w:rPr>
            </w:rPrChange>
          </w:rPr>
          <w:t xml:space="preserve">Derrida, </w:t>
        </w:r>
        <w:r w:rsidRPr="00E478EB">
          <w:rPr>
            <w:i/>
            <w:iCs/>
            <w:rPrChange w:id="1818" w:author="Editor" w:date="2023-04-29T17:15:00Z">
              <w:rPr>
                <w:rFonts w:ascii="Times Roman" w:hAnsi="Times Roman"/>
                <w:i/>
                <w:iCs/>
                <w:sz w:val="24"/>
                <w:szCs w:val="24"/>
              </w:rPr>
            </w:rPrChange>
          </w:rPr>
          <w:t>Without Alibi</w:t>
        </w:r>
      </w:ins>
      <w:ins w:id="1819" w:author="Editor" w:date="2023-04-26T21:30:00Z">
        <w:r w:rsidR="00E425EC" w:rsidRPr="00E478EB">
          <w:rPr>
            <w:i/>
            <w:iCs/>
            <w:rPrChange w:id="1820" w:author="Editor" w:date="2023-04-29T17:15:00Z">
              <w:rPr>
                <w:rFonts w:ascii="Times Roman" w:hAnsi="Times Roman"/>
                <w:i/>
                <w:iCs/>
                <w:sz w:val="24"/>
                <w:szCs w:val="24"/>
              </w:rPr>
            </w:rPrChange>
          </w:rPr>
          <w:t xml:space="preserve">. </w:t>
        </w:r>
        <w:r w:rsidR="00E425EC" w:rsidRPr="00E478EB">
          <w:rPr>
            <w:rPrChange w:id="1821" w:author="Editor" w:date="2023-04-29T17:15:00Z">
              <w:rPr>
                <w:rFonts w:ascii="Times Roman" w:hAnsi="Times Roman"/>
                <w:sz w:val="24"/>
                <w:szCs w:val="24"/>
              </w:rPr>
            </w:rPrChange>
          </w:rPr>
          <w:t>E</w:t>
        </w:r>
      </w:ins>
      <w:ins w:id="1822" w:author="Editor" w:date="2023-04-26T21:29:00Z">
        <w:r w:rsidR="00E425EC" w:rsidRPr="00E478EB">
          <w:rPr>
            <w:rPrChange w:id="1823" w:author="Editor" w:date="2023-04-29T17:15:00Z">
              <w:rPr>
                <w:rFonts w:ascii="Times Roman" w:hAnsi="Times Roman"/>
                <w:sz w:val="24"/>
                <w:szCs w:val="24"/>
              </w:rPr>
            </w:rPrChange>
          </w:rPr>
          <w:t xml:space="preserve">dited and translated by Peggy </w:t>
        </w:r>
        <w:proofErr w:type="spellStart"/>
        <w:r w:rsidR="00E425EC" w:rsidRPr="00E478EB">
          <w:rPr>
            <w:rPrChange w:id="1824" w:author="Editor" w:date="2023-04-29T17:15:00Z">
              <w:rPr>
                <w:rFonts w:ascii="Times Roman" w:hAnsi="Times Roman"/>
                <w:sz w:val="24"/>
                <w:szCs w:val="24"/>
              </w:rPr>
            </w:rPrChange>
          </w:rPr>
          <w:t>Kamuf</w:t>
        </w:r>
        <w:proofErr w:type="spellEnd"/>
        <w:r w:rsidR="00E425EC" w:rsidRPr="00E478EB">
          <w:rPr>
            <w:rPrChange w:id="1825" w:author="Editor" w:date="2023-04-29T17:15:00Z">
              <w:rPr>
                <w:rFonts w:ascii="Times Roman" w:hAnsi="Times Roman"/>
                <w:sz w:val="24"/>
                <w:szCs w:val="24"/>
              </w:rPr>
            </w:rPrChange>
          </w:rPr>
          <w:t>, Stanford University Press, 2002</w:t>
        </w:r>
        <w:r w:rsidR="00E425EC" w:rsidRPr="00E478EB">
          <w:rPr>
            <w:i/>
            <w:iCs/>
            <w:rPrChange w:id="1826" w:author="Editor" w:date="2023-04-29T17:15:00Z">
              <w:rPr>
                <w:rFonts w:ascii="Times Roman" w:hAnsi="Times Roman"/>
                <w:i/>
                <w:iCs/>
                <w:sz w:val="24"/>
                <w:szCs w:val="24"/>
              </w:rPr>
            </w:rPrChange>
          </w:rPr>
          <w:t xml:space="preserve">, </w:t>
        </w:r>
        <w:r w:rsidR="00E425EC" w:rsidRPr="00E478EB">
          <w:rPr>
            <w:rPrChange w:id="1827" w:author="Editor" w:date="2023-04-29T17:15:00Z">
              <w:rPr>
                <w:rFonts w:ascii="Times Roman" w:hAnsi="Times Roman"/>
                <w:i/>
                <w:iCs/>
                <w:sz w:val="24"/>
                <w:szCs w:val="24"/>
              </w:rPr>
            </w:rPrChange>
          </w:rPr>
          <w:t>pp.</w:t>
        </w:r>
        <w:r w:rsidR="00E425EC" w:rsidRPr="00E478EB">
          <w:rPr>
            <w:i/>
            <w:iCs/>
            <w:rPrChange w:id="1828" w:author="Editor" w:date="2023-04-29T17:15:00Z">
              <w:rPr>
                <w:rFonts w:ascii="Times Roman" w:hAnsi="Times Roman"/>
                <w:i/>
                <w:iCs/>
                <w:sz w:val="24"/>
                <w:szCs w:val="24"/>
              </w:rPr>
            </w:rPrChange>
          </w:rPr>
          <w:t xml:space="preserve"> </w:t>
        </w:r>
      </w:ins>
      <w:ins w:id="1829" w:author="Editor" w:date="2023-04-26T20:24:00Z">
        <w:r w:rsidRPr="00E478EB">
          <w:rPr>
            <w:rPrChange w:id="1830" w:author="Editor" w:date="2023-04-29T17:15:00Z">
              <w:rPr>
                <w:rFonts w:ascii="Times Roman" w:hAnsi="Times Roman"/>
                <w:sz w:val="24"/>
                <w:szCs w:val="24"/>
              </w:rPr>
            </w:rPrChange>
          </w:rPr>
          <w:t>173-174</w:t>
        </w:r>
      </w:ins>
      <w:ins w:id="1831" w:author="Editor" w:date="2023-04-26T21:29:00Z">
        <w:r w:rsidR="00E425EC" w:rsidRPr="00E478EB">
          <w:rPr>
            <w:rPrChange w:id="1832" w:author="Editor" w:date="2023-04-29T17:15:00Z">
              <w:rPr>
                <w:rFonts w:ascii="Times Roman" w:hAnsi="Times Roman"/>
                <w:sz w:val="24"/>
                <w:szCs w:val="24"/>
              </w:rPr>
            </w:rPrChange>
          </w:rPr>
          <w:t>.</w:t>
        </w:r>
      </w:ins>
    </w:p>
  </w:footnote>
  <w:footnote w:id="47">
    <w:p w14:paraId="5ED9878C" w14:textId="13FBEFB6" w:rsidR="0014054A" w:rsidRPr="00E478EB" w:rsidRDefault="0014054A">
      <w:pPr>
        <w:pStyle w:val="FootnoteText"/>
        <w:rPr>
          <w:lang w:val="en-GB"/>
          <w:rPrChange w:id="1919" w:author="Editor" w:date="2023-04-29T17:15:00Z">
            <w:rPr/>
          </w:rPrChange>
        </w:rPr>
      </w:pPr>
      <w:ins w:id="1920" w:author="Editor" w:date="2023-04-26T20:25:00Z">
        <w:r w:rsidRPr="00E478EB">
          <w:rPr>
            <w:rStyle w:val="FootnoteReference"/>
          </w:rPr>
          <w:footnoteRef/>
        </w:r>
        <w:r w:rsidRPr="00E478EB">
          <w:t xml:space="preserve"> </w:t>
        </w:r>
      </w:ins>
      <w:proofErr w:type="spellStart"/>
      <w:ins w:id="1921" w:author="Editor" w:date="2023-04-26T21:31:00Z">
        <w:r w:rsidR="00566628" w:rsidRPr="00E478EB">
          <w:t>Asfour</w:t>
        </w:r>
        <w:proofErr w:type="spellEnd"/>
        <w:r w:rsidR="00566628" w:rsidRPr="00E478EB">
          <w:t xml:space="preserve">, </w:t>
        </w:r>
      </w:ins>
      <w:ins w:id="1922" w:author="Editor" w:date="2023-04-29T17:20:00Z">
        <w:r w:rsidR="00E478EB">
          <w:t xml:space="preserve">p. </w:t>
        </w:r>
      </w:ins>
      <w:ins w:id="1923" w:author="Editor" w:date="2023-04-26T20:25:00Z">
        <w:r w:rsidRPr="00E478EB">
          <w:rPr>
            <w:rPrChange w:id="1924" w:author="Editor" w:date="2023-04-29T17:15:00Z">
              <w:rPr>
                <w:rFonts w:ascii="Times Roman" w:hAnsi="Times Roman"/>
                <w:sz w:val="24"/>
                <w:szCs w:val="24"/>
              </w:rPr>
            </w:rPrChange>
          </w:rPr>
          <w:t>71</w:t>
        </w:r>
      </w:ins>
      <w:ins w:id="1925" w:author="Editor" w:date="2023-04-29T17:20:00Z">
        <w:r w:rsidR="00E478EB">
          <w:t>.</w:t>
        </w:r>
      </w:ins>
      <w:ins w:id="1926" w:author="Editor" w:date="2023-04-26T21:31:00Z">
        <w:r w:rsidR="00566628" w:rsidRPr="00E478EB">
          <w:rPr>
            <w:rPrChange w:id="1927" w:author="Editor" w:date="2023-04-29T17:15:00Z">
              <w:rPr>
                <w:rFonts w:ascii="Times Roman" w:hAnsi="Times Roman"/>
                <w:sz w:val="24"/>
                <w:szCs w:val="24"/>
              </w:rPr>
            </w:rPrChange>
          </w:rPr>
          <w:t xml:space="preserve"> [</w:t>
        </w:r>
        <w:r w:rsidR="00566628" w:rsidRPr="00E478EB">
          <w:rPr>
            <w:highlight w:val="yellow"/>
            <w:rPrChange w:id="1928" w:author="Editor" w:date="2023-04-29T17:15:00Z">
              <w:rPr>
                <w:rFonts w:ascii="Times Roman" w:hAnsi="Times Roman"/>
                <w:sz w:val="24"/>
                <w:szCs w:val="24"/>
              </w:rPr>
            </w:rPrChange>
          </w:rPr>
          <w:t>NOT IN REFERENCE LIST</w:t>
        </w:r>
        <w:r w:rsidR="00566628" w:rsidRPr="00E478EB">
          <w:rPr>
            <w:rPrChange w:id="1929" w:author="Editor" w:date="2023-04-29T17:15:00Z">
              <w:rPr>
                <w:rFonts w:ascii="Times Roman" w:hAnsi="Times Roman"/>
                <w:sz w:val="24"/>
                <w:szCs w:val="24"/>
              </w:rPr>
            </w:rPrChange>
          </w:rPr>
          <w:t>]</w:t>
        </w:r>
      </w:ins>
    </w:p>
  </w:footnote>
  <w:footnote w:id="48">
    <w:p w14:paraId="7C10A733" w14:textId="56763431" w:rsidR="0014054A" w:rsidRPr="00E478EB" w:rsidRDefault="0014054A">
      <w:pPr>
        <w:pStyle w:val="FootnoteText"/>
        <w:rPr>
          <w:lang w:val="en-GB"/>
          <w:rPrChange w:id="2007" w:author="Editor" w:date="2023-04-29T17:15:00Z">
            <w:rPr/>
          </w:rPrChange>
        </w:rPr>
      </w:pPr>
      <w:ins w:id="2008" w:author="Editor" w:date="2023-04-26T20:25:00Z">
        <w:r w:rsidRPr="00E478EB">
          <w:rPr>
            <w:rStyle w:val="FootnoteReference"/>
          </w:rPr>
          <w:footnoteRef/>
        </w:r>
        <w:r w:rsidRPr="00E478EB">
          <w:t xml:space="preserve"> </w:t>
        </w:r>
      </w:ins>
      <w:moveToRangeStart w:id="2009" w:author="JA" w:date="2023-04-30T10:02:00Z" w:name="move133741351"/>
      <w:moveTo w:id="2010" w:author="JA" w:date="2023-04-30T10:02:00Z">
        <w:r w:rsidR="005A0415" w:rsidRPr="00553466">
          <w:t>W. J. T</w:t>
        </w:r>
        <w:del w:id="2011" w:author="JA" w:date="2023-04-30T10:02:00Z">
          <w:r w:rsidR="005A0415" w:rsidRPr="00553466" w:rsidDel="005A0415">
            <w:delText>,</w:delText>
          </w:r>
        </w:del>
      </w:moveTo>
      <w:ins w:id="2012" w:author="JA" w:date="2023-04-30T10:02:00Z">
        <w:r w:rsidR="005A0415">
          <w:t>.</w:t>
        </w:r>
      </w:ins>
      <w:moveTo w:id="2013" w:author="JA" w:date="2023-04-30T10:02:00Z">
        <w:r w:rsidR="005A0415" w:rsidRPr="00553466">
          <w:t xml:space="preserve"> </w:t>
        </w:r>
      </w:moveTo>
      <w:moveToRangeEnd w:id="2009"/>
      <w:ins w:id="2014" w:author="Editor" w:date="2023-04-26T21:31:00Z">
        <w:r w:rsidR="00566628" w:rsidRPr="00E478EB">
          <w:rPr>
            <w:rPrChange w:id="2015" w:author="Editor" w:date="2023-04-29T17:15:00Z">
              <w:rPr>
                <w:rFonts w:ascii="Times Roman" w:hAnsi="Times Roman"/>
                <w:sz w:val="24"/>
                <w:szCs w:val="24"/>
              </w:rPr>
            </w:rPrChange>
          </w:rPr>
          <w:t xml:space="preserve">Mitchell, </w:t>
        </w:r>
      </w:ins>
      <w:moveFromRangeStart w:id="2016" w:author="JA" w:date="2023-04-30T10:02:00Z" w:name="move133741351"/>
      <w:moveFrom w:id="2017" w:author="JA" w:date="2023-04-30T10:02:00Z">
        <w:ins w:id="2018" w:author="Editor" w:date="2023-04-26T21:31:00Z">
          <w:r w:rsidR="00566628" w:rsidRPr="00E478EB" w:rsidDel="005A0415">
            <w:rPr>
              <w:rPrChange w:id="2019" w:author="Editor" w:date="2023-04-29T17:15:00Z">
                <w:rPr>
                  <w:rFonts w:ascii="Times Roman" w:hAnsi="Times Roman"/>
                  <w:sz w:val="24"/>
                  <w:szCs w:val="24"/>
                </w:rPr>
              </w:rPrChange>
            </w:rPr>
            <w:t>W. J. T</w:t>
          </w:r>
        </w:ins>
        <w:ins w:id="2020" w:author="Editor" w:date="2023-04-26T21:32:00Z">
          <w:r w:rsidR="00566628" w:rsidRPr="00E478EB" w:rsidDel="005A0415">
            <w:rPr>
              <w:rPrChange w:id="2021" w:author="Editor" w:date="2023-04-29T17:15:00Z">
                <w:rPr>
                  <w:rFonts w:ascii="Times Roman" w:hAnsi="Times Roman"/>
                  <w:sz w:val="24"/>
                  <w:szCs w:val="24"/>
                </w:rPr>
              </w:rPrChange>
            </w:rPr>
            <w:t xml:space="preserve">, </w:t>
          </w:r>
        </w:ins>
      </w:moveFrom>
      <w:moveFromRangeEnd w:id="2016"/>
      <w:ins w:id="2022" w:author="Editor" w:date="2023-04-26T21:32:00Z">
        <w:r w:rsidR="00566628" w:rsidRPr="00E478EB">
          <w:rPr>
            <w:rPrChange w:id="2023" w:author="Editor" w:date="2023-04-29T17:15:00Z">
              <w:rPr>
                <w:rFonts w:ascii="Times Roman" w:hAnsi="Times Roman"/>
                <w:sz w:val="24"/>
                <w:szCs w:val="24"/>
              </w:rPr>
            </w:rPrChange>
          </w:rPr>
          <w:t xml:space="preserve">“Preface to ‘Occupy: Three Inquiries in Disobedience’.” </w:t>
        </w:r>
        <w:r w:rsidR="00566628" w:rsidRPr="00E478EB">
          <w:rPr>
            <w:i/>
            <w:iCs/>
            <w:rPrChange w:id="2024" w:author="Editor" w:date="2023-04-29T17:15:00Z">
              <w:rPr>
                <w:rFonts w:ascii="Times Roman" w:hAnsi="Times Roman"/>
                <w:i/>
                <w:iCs/>
                <w:sz w:val="24"/>
                <w:szCs w:val="24"/>
              </w:rPr>
            </w:rPrChange>
          </w:rPr>
          <w:t>Critical Inquiry</w:t>
        </w:r>
        <w:r w:rsidR="00566628" w:rsidRPr="00E478EB">
          <w:rPr>
            <w:rPrChange w:id="2025" w:author="Editor" w:date="2023-04-29T17:15:00Z">
              <w:rPr>
                <w:rFonts w:ascii="Times Roman" w:hAnsi="Times Roman"/>
                <w:sz w:val="24"/>
                <w:szCs w:val="24"/>
              </w:rPr>
            </w:rPrChange>
          </w:rPr>
          <w:t xml:space="preserve">, vol. 39, no. 1, 2012, pp. 1-7 (p. 2); Mitchell, W. J. T. “Images, Space, Revolution. The Arts of Occupation.” </w:t>
        </w:r>
        <w:r w:rsidR="00566628" w:rsidRPr="00E478EB">
          <w:rPr>
            <w:i/>
            <w:iCs/>
            <w:rPrChange w:id="2026" w:author="Editor" w:date="2023-04-29T17:15:00Z">
              <w:rPr>
                <w:rFonts w:ascii="Times Roman" w:hAnsi="Times Roman"/>
                <w:sz w:val="24"/>
                <w:szCs w:val="24"/>
              </w:rPr>
            </w:rPrChange>
          </w:rPr>
          <w:t>Critical Inquiry</w:t>
        </w:r>
        <w:r w:rsidR="00566628" w:rsidRPr="00E478EB">
          <w:rPr>
            <w:rPrChange w:id="2027" w:author="Editor" w:date="2023-04-29T17:15:00Z">
              <w:rPr>
                <w:rFonts w:ascii="Times Roman" w:hAnsi="Times Roman"/>
                <w:sz w:val="24"/>
                <w:szCs w:val="24"/>
              </w:rPr>
            </w:rPrChange>
          </w:rPr>
          <w:t>, vol. 39, no. 1, 2012, pp. 8-32 (p. 12).</w:t>
        </w:r>
      </w:ins>
    </w:p>
  </w:footnote>
  <w:footnote w:id="49">
    <w:p w14:paraId="188EF1A0" w14:textId="20A7114C" w:rsidR="0014054A" w:rsidRPr="00E478EB" w:rsidRDefault="0014054A">
      <w:pPr>
        <w:pStyle w:val="FootnoteText"/>
        <w:rPr>
          <w:lang w:val="en-GB"/>
          <w:rPrChange w:id="2056" w:author="Editor" w:date="2023-04-29T17:15:00Z">
            <w:rPr/>
          </w:rPrChange>
        </w:rPr>
      </w:pPr>
      <w:ins w:id="2057" w:author="Editor" w:date="2023-04-26T20:25:00Z">
        <w:r w:rsidRPr="00E478EB">
          <w:rPr>
            <w:rStyle w:val="FootnoteReference"/>
          </w:rPr>
          <w:footnoteRef/>
        </w:r>
      </w:ins>
      <w:ins w:id="2058" w:author="Editor" w:date="2023-04-26T21:32:00Z">
        <w:r w:rsidR="00566628" w:rsidRPr="00E478EB">
          <w:t xml:space="preserve"> </w:t>
        </w:r>
      </w:ins>
      <w:ins w:id="2059" w:author="Editor" w:date="2023-04-26T20:25:00Z">
        <w:r w:rsidRPr="00E478EB">
          <w:rPr>
            <w:highlight w:val="yellow"/>
            <w:rPrChange w:id="2060" w:author="Editor" w:date="2023-04-29T17:15:00Z">
              <w:rPr>
                <w:rFonts w:ascii="Times Roman" w:hAnsi="Times Roman"/>
                <w:sz w:val="24"/>
                <w:szCs w:val="24"/>
                <w:highlight w:val="yellow"/>
              </w:rPr>
            </w:rPrChange>
          </w:rPr>
          <w:t>TITLE OF WORK</w:t>
        </w:r>
        <w:r w:rsidRPr="00E478EB">
          <w:rPr>
            <w:rPrChange w:id="2061" w:author="Editor" w:date="2023-04-29T17:15:00Z">
              <w:rPr>
                <w:rFonts w:ascii="Times Roman" w:hAnsi="Times Roman"/>
                <w:sz w:val="24"/>
                <w:szCs w:val="24"/>
              </w:rPr>
            </w:rPrChange>
          </w:rPr>
          <w:t xml:space="preserve"> </w:t>
        </w:r>
      </w:ins>
      <w:ins w:id="2062" w:author="Editor" w:date="2023-04-29T17:20:00Z">
        <w:r w:rsidR="00E478EB">
          <w:t xml:space="preserve">pp. </w:t>
        </w:r>
      </w:ins>
      <w:ins w:id="2063" w:author="Editor" w:date="2023-04-26T20:25:00Z">
        <w:r w:rsidRPr="00E478EB">
          <w:rPr>
            <w:rPrChange w:id="2064" w:author="Editor" w:date="2023-04-29T17:15:00Z">
              <w:rPr>
                <w:rFonts w:ascii="Times Roman" w:hAnsi="Times Roman"/>
                <w:sz w:val="24"/>
                <w:szCs w:val="24"/>
              </w:rPr>
            </w:rPrChange>
          </w:rPr>
          <w:t>15, 17, 18, 21</w:t>
        </w:r>
      </w:ins>
    </w:p>
  </w:footnote>
  <w:footnote w:id="50">
    <w:p w14:paraId="359F20D2" w14:textId="013A9200" w:rsidR="0014054A" w:rsidRPr="00E478EB" w:rsidRDefault="0014054A">
      <w:pPr>
        <w:pStyle w:val="FootnoteText"/>
        <w:rPr>
          <w:lang w:val="en-GB"/>
          <w:rPrChange w:id="2106" w:author="Editor" w:date="2023-04-29T17:15:00Z">
            <w:rPr/>
          </w:rPrChange>
        </w:rPr>
      </w:pPr>
      <w:ins w:id="2107" w:author="Editor" w:date="2023-04-26T20:25:00Z">
        <w:r w:rsidRPr="00E478EB">
          <w:rPr>
            <w:rStyle w:val="FootnoteReference"/>
          </w:rPr>
          <w:footnoteRef/>
        </w:r>
        <w:r w:rsidRPr="00E478EB">
          <w:t xml:space="preserve"> </w:t>
        </w:r>
      </w:ins>
      <w:ins w:id="2108" w:author="Editor" w:date="2023-04-26T21:37:00Z">
        <w:r w:rsidR="00566628" w:rsidRPr="00E478EB">
          <w:rPr>
            <w:rPrChange w:id="2109" w:author="Editor" w:date="2023-04-29T17:15:00Z">
              <w:rPr>
                <w:rFonts w:ascii="Times Roman" w:hAnsi="Times Roman"/>
                <w:sz w:val="24"/>
                <w:szCs w:val="24"/>
              </w:rPr>
            </w:rPrChange>
          </w:rPr>
          <w:t xml:space="preserve">Harcourt, </w:t>
        </w:r>
      </w:ins>
      <w:ins w:id="2110" w:author="Editor" w:date="2023-04-29T17:20:00Z">
        <w:r w:rsidR="00E478EB">
          <w:t xml:space="preserve">p. </w:t>
        </w:r>
      </w:ins>
      <w:ins w:id="2111" w:author="Editor" w:date="2023-04-26T20:25:00Z">
        <w:r w:rsidRPr="00E478EB">
          <w:rPr>
            <w:rPrChange w:id="2112" w:author="Editor" w:date="2023-04-29T17:15:00Z">
              <w:rPr>
                <w:rFonts w:ascii="Times Roman" w:hAnsi="Times Roman"/>
                <w:sz w:val="24"/>
                <w:szCs w:val="24"/>
              </w:rPr>
            </w:rPrChange>
          </w:rPr>
          <w:t>47</w:t>
        </w:r>
      </w:ins>
      <w:ins w:id="2113" w:author="Editor" w:date="2023-04-29T17:20:00Z">
        <w:r w:rsidR="00E478EB">
          <w:t>.</w:t>
        </w:r>
      </w:ins>
      <w:ins w:id="2114" w:author="Editor" w:date="2023-04-26T21:37:00Z">
        <w:r w:rsidR="00566628" w:rsidRPr="00E478EB">
          <w:rPr>
            <w:rPrChange w:id="2115" w:author="Editor" w:date="2023-04-29T17:15:00Z">
              <w:rPr>
                <w:rFonts w:ascii="Times Roman" w:hAnsi="Times Roman"/>
                <w:sz w:val="24"/>
                <w:szCs w:val="24"/>
              </w:rPr>
            </w:rPrChange>
          </w:rPr>
          <w:t xml:space="preserve"> [</w:t>
        </w:r>
        <w:r w:rsidR="00566628" w:rsidRPr="00E478EB">
          <w:rPr>
            <w:highlight w:val="yellow"/>
            <w:rPrChange w:id="2116" w:author="Editor" w:date="2023-04-29T17:15:00Z">
              <w:rPr>
                <w:rFonts w:ascii="Times Roman" w:hAnsi="Times Roman"/>
                <w:sz w:val="24"/>
                <w:szCs w:val="24"/>
              </w:rPr>
            </w:rPrChange>
          </w:rPr>
          <w:t>NOT IN REFERENCE LIST</w:t>
        </w:r>
        <w:r w:rsidR="00566628" w:rsidRPr="00E478EB">
          <w:rPr>
            <w:rPrChange w:id="2117" w:author="Editor" w:date="2023-04-29T17:15:00Z">
              <w:rPr>
                <w:rFonts w:ascii="Times Roman" w:hAnsi="Times Roman"/>
                <w:sz w:val="24"/>
                <w:szCs w:val="24"/>
              </w:rPr>
            </w:rPrChange>
          </w:rPr>
          <w:t>]</w:t>
        </w:r>
      </w:ins>
    </w:p>
  </w:footnote>
  <w:footnote w:id="51">
    <w:p w14:paraId="50AFAA55" w14:textId="1711DD4B" w:rsidR="0014054A" w:rsidRPr="00E478EB" w:rsidRDefault="0014054A">
      <w:pPr>
        <w:pStyle w:val="FootnoteText"/>
        <w:rPr>
          <w:lang w:val="en-GB"/>
          <w:rPrChange w:id="2130" w:author="Editor" w:date="2023-04-29T17:15:00Z">
            <w:rPr/>
          </w:rPrChange>
        </w:rPr>
      </w:pPr>
      <w:ins w:id="2131" w:author="Editor" w:date="2023-04-26T20:25:00Z">
        <w:r w:rsidRPr="00E478EB">
          <w:rPr>
            <w:rStyle w:val="FootnoteReference"/>
          </w:rPr>
          <w:footnoteRef/>
        </w:r>
        <w:r w:rsidRPr="00E478EB">
          <w:t xml:space="preserve"> </w:t>
        </w:r>
        <w:r w:rsidRPr="00E478EB">
          <w:rPr>
            <w:rPrChange w:id="2132" w:author="Editor" w:date="2023-04-29T17:15:00Z">
              <w:rPr>
                <w:rFonts w:ascii="Times Roman" w:hAnsi="Times Roman"/>
                <w:sz w:val="24"/>
                <w:szCs w:val="24"/>
              </w:rPr>
            </w:rPrChange>
          </w:rPr>
          <w:t>Harcourt</w:t>
        </w:r>
      </w:ins>
      <w:ins w:id="2133" w:author="Editor" w:date="2023-04-26T21:37:00Z">
        <w:r w:rsidR="00566628" w:rsidRPr="00E478EB">
          <w:rPr>
            <w:rPrChange w:id="2134" w:author="Editor" w:date="2023-04-29T17:15:00Z">
              <w:rPr>
                <w:rFonts w:ascii="Times Roman" w:hAnsi="Times Roman"/>
                <w:sz w:val="24"/>
                <w:szCs w:val="24"/>
              </w:rPr>
            </w:rPrChange>
          </w:rPr>
          <w:t>,</w:t>
        </w:r>
      </w:ins>
      <w:ins w:id="2135" w:author="Editor" w:date="2023-04-26T20:25:00Z">
        <w:r w:rsidRPr="00E478EB">
          <w:rPr>
            <w:rPrChange w:id="2136" w:author="Editor" w:date="2023-04-29T17:15:00Z">
              <w:rPr>
                <w:rFonts w:ascii="Times Roman" w:hAnsi="Times Roman"/>
                <w:sz w:val="24"/>
                <w:szCs w:val="24"/>
              </w:rPr>
            </w:rPrChange>
          </w:rPr>
          <w:t xml:space="preserve"> </w:t>
        </w:r>
      </w:ins>
      <w:ins w:id="2137" w:author="Editor" w:date="2023-04-29T17:20:00Z">
        <w:r w:rsidR="00E478EB">
          <w:t xml:space="preserve">p. </w:t>
        </w:r>
      </w:ins>
      <w:ins w:id="2138" w:author="Editor" w:date="2023-04-26T20:25:00Z">
        <w:r w:rsidRPr="00E478EB">
          <w:rPr>
            <w:rPrChange w:id="2139" w:author="Editor" w:date="2023-04-29T17:15:00Z">
              <w:rPr>
                <w:rFonts w:ascii="Times Roman" w:hAnsi="Times Roman"/>
                <w:sz w:val="24"/>
                <w:szCs w:val="24"/>
              </w:rPr>
            </w:rPrChange>
          </w:rPr>
          <w:t>50</w:t>
        </w:r>
      </w:ins>
      <w:ins w:id="2140" w:author="Editor" w:date="2023-04-29T17:20:00Z">
        <w:r w:rsidR="00E478EB">
          <w:t>.</w:t>
        </w:r>
      </w:ins>
      <w:ins w:id="2141" w:author="Editor" w:date="2023-04-26T21:38:00Z">
        <w:r w:rsidR="00566628" w:rsidRPr="00E478EB">
          <w:rPr>
            <w:rPrChange w:id="2142" w:author="Editor" w:date="2023-04-29T17:15:00Z">
              <w:rPr>
                <w:rFonts w:ascii="Times Roman" w:hAnsi="Times Roman"/>
                <w:sz w:val="24"/>
                <w:szCs w:val="24"/>
              </w:rPr>
            </w:rPrChange>
          </w:rPr>
          <w:t xml:space="preserve"> [</w:t>
        </w:r>
        <w:r w:rsidR="00566628" w:rsidRPr="00E478EB">
          <w:rPr>
            <w:highlight w:val="yellow"/>
            <w:rPrChange w:id="2143" w:author="Editor" w:date="2023-04-29T17:15:00Z">
              <w:rPr>
                <w:rFonts w:ascii="Times Roman" w:hAnsi="Times Roman"/>
                <w:sz w:val="24"/>
                <w:szCs w:val="24"/>
              </w:rPr>
            </w:rPrChange>
          </w:rPr>
          <w:t>NOT IN REFERENCE LIST</w:t>
        </w:r>
        <w:r w:rsidR="00566628" w:rsidRPr="00E478EB">
          <w:rPr>
            <w:rPrChange w:id="2144" w:author="Editor" w:date="2023-04-29T17:15:00Z">
              <w:rPr>
                <w:rFonts w:ascii="Times Roman" w:hAnsi="Times Roman"/>
                <w:sz w:val="24"/>
                <w:szCs w:val="24"/>
              </w:rPr>
            </w:rPrChange>
          </w:rPr>
          <w:t>]</w:t>
        </w:r>
      </w:ins>
    </w:p>
  </w:footnote>
  <w:footnote w:id="52">
    <w:p w14:paraId="63EEF1BA" w14:textId="695FD3D2" w:rsidR="0014054A" w:rsidRPr="00E478EB" w:rsidRDefault="0014054A">
      <w:pPr>
        <w:pStyle w:val="FootnoteText"/>
        <w:rPr>
          <w:lang w:val="en-GB"/>
          <w:rPrChange w:id="2177" w:author="Editor" w:date="2023-04-29T17:15:00Z">
            <w:rPr/>
          </w:rPrChange>
        </w:rPr>
      </w:pPr>
      <w:ins w:id="2178" w:author="Editor" w:date="2023-04-26T20:25:00Z">
        <w:r w:rsidRPr="00E478EB">
          <w:rPr>
            <w:rStyle w:val="FootnoteReference"/>
          </w:rPr>
          <w:footnoteRef/>
        </w:r>
        <w:r w:rsidRPr="00E478EB">
          <w:t xml:space="preserve"> </w:t>
        </w:r>
        <w:r w:rsidRPr="00E478EB">
          <w:rPr>
            <w:rPrChange w:id="2179" w:author="Editor" w:date="2023-04-29T17:15:00Z">
              <w:rPr>
                <w:rFonts w:ascii="Times Roman" w:hAnsi="Times Roman"/>
                <w:sz w:val="24"/>
                <w:szCs w:val="24"/>
              </w:rPr>
            </w:rPrChange>
          </w:rPr>
          <w:t xml:space="preserve"> </w:t>
        </w:r>
      </w:ins>
      <w:ins w:id="2180" w:author="JA" w:date="2023-04-30T10:02:00Z">
        <w:r w:rsidR="005A0415" w:rsidRPr="0051097C">
          <w:t>Heather</w:t>
        </w:r>
        <w:r w:rsidR="005A0415" w:rsidRPr="005A0415">
          <w:t xml:space="preserve"> </w:t>
        </w:r>
      </w:ins>
      <w:ins w:id="2181" w:author="Editor" w:date="2023-04-26T21:38:00Z">
        <w:r w:rsidR="00566628" w:rsidRPr="00E478EB">
          <w:rPr>
            <w:rPrChange w:id="2182" w:author="Editor" w:date="2023-04-29T17:15:00Z">
              <w:rPr>
                <w:rFonts w:ascii="Times Roman" w:hAnsi="Times Roman"/>
                <w:sz w:val="24"/>
                <w:szCs w:val="24"/>
              </w:rPr>
            </w:rPrChange>
          </w:rPr>
          <w:t>Keenleyside,</w:t>
        </w:r>
        <w:del w:id="2183" w:author="JA" w:date="2023-04-30T10:02:00Z">
          <w:r w:rsidR="00566628" w:rsidRPr="00E478EB" w:rsidDel="005A0415">
            <w:rPr>
              <w:rPrChange w:id="2184" w:author="Editor" w:date="2023-04-29T17:15:00Z">
                <w:rPr>
                  <w:rFonts w:ascii="Times Roman" w:hAnsi="Times Roman"/>
                  <w:sz w:val="24"/>
                  <w:szCs w:val="24"/>
                </w:rPr>
              </w:rPrChange>
            </w:rPr>
            <w:delText xml:space="preserve"> Heather.</w:delText>
          </w:r>
        </w:del>
        <w:r w:rsidR="00566628" w:rsidRPr="00E478EB">
          <w:rPr>
            <w:rPrChange w:id="2185" w:author="Editor" w:date="2023-04-29T17:15:00Z">
              <w:rPr>
                <w:rFonts w:ascii="Times Roman" w:hAnsi="Times Roman"/>
                <w:sz w:val="24"/>
                <w:szCs w:val="24"/>
              </w:rPr>
            </w:rPrChange>
          </w:rPr>
          <w:t xml:space="preserve"> “The First-Person Form of Life.” </w:t>
        </w:r>
        <w:r w:rsidR="00566628" w:rsidRPr="00E478EB">
          <w:rPr>
            <w:i/>
            <w:iCs/>
            <w:rPrChange w:id="2186" w:author="Editor" w:date="2023-04-29T17:21:00Z">
              <w:rPr>
                <w:rFonts w:ascii="Times Roman" w:hAnsi="Times Roman"/>
                <w:sz w:val="24"/>
                <w:szCs w:val="24"/>
              </w:rPr>
            </w:rPrChange>
          </w:rPr>
          <w:t>Critical Inquiry</w:t>
        </w:r>
        <w:r w:rsidR="00566628" w:rsidRPr="00E478EB">
          <w:rPr>
            <w:rPrChange w:id="2187" w:author="Editor" w:date="2023-04-29T17:15:00Z">
              <w:rPr>
                <w:rFonts w:ascii="Times Roman" w:hAnsi="Times Roman"/>
                <w:sz w:val="24"/>
                <w:szCs w:val="24"/>
              </w:rPr>
            </w:rPrChange>
          </w:rPr>
          <w:t>, vol. 39, no. 1, 2012, pp. 116-141 (p. 122).</w:t>
        </w:r>
      </w:ins>
    </w:p>
  </w:footnote>
  <w:footnote w:id="53">
    <w:p w14:paraId="07AB76E2" w14:textId="1198FBB7" w:rsidR="0014054A" w:rsidRPr="00E478EB" w:rsidRDefault="0014054A">
      <w:pPr>
        <w:pStyle w:val="FootnoteText"/>
        <w:rPr>
          <w:lang w:val="en-GB"/>
          <w:rPrChange w:id="2217" w:author="Editor" w:date="2023-04-29T17:15:00Z">
            <w:rPr/>
          </w:rPrChange>
        </w:rPr>
      </w:pPr>
      <w:ins w:id="2218" w:author="Editor" w:date="2023-04-26T20:26:00Z">
        <w:r w:rsidRPr="00E478EB">
          <w:rPr>
            <w:rStyle w:val="FootnoteReference"/>
          </w:rPr>
          <w:footnoteRef/>
        </w:r>
        <w:r w:rsidRPr="00E478EB">
          <w:t xml:space="preserve"> </w:t>
        </w:r>
        <w:r w:rsidRPr="00E478EB">
          <w:rPr>
            <w:rPrChange w:id="2219" w:author="Editor" w:date="2023-04-29T17:15:00Z">
              <w:rPr>
                <w:rFonts w:ascii="Times Roman" w:hAnsi="Times Roman"/>
                <w:sz w:val="24"/>
                <w:szCs w:val="24"/>
              </w:rPr>
            </w:rPrChange>
          </w:rPr>
          <w:t xml:space="preserve">Keenleyside, </w:t>
        </w:r>
      </w:ins>
      <w:ins w:id="2220" w:author="Editor" w:date="2023-04-26T21:38:00Z">
        <w:r w:rsidR="00566628" w:rsidRPr="00E478EB">
          <w:rPr>
            <w:rPrChange w:id="2221" w:author="Editor" w:date="2023-04-29T17:15:00Z">
              <w:rPr>
                <w:rFonts w:ascii="Times Roman" w:hAnsi="Times Roman"/>
                <w:sz w:val="24"/>
                <w:szCs w:val="24"/>
              </w:rPr>
            </w:rPrChange>
          </w:rPr>
          <w:t xml:space="preserve">p. </w:t>
        </w:r>
      </w:ins>
      <w:ins w:id="2222" w:author="Editor" w:date="2023-04-26T20:26:00Z">
        <w:r w:rsidRPr="00E478EB">
          <w:rPr>
            <w:rPrChange w:id="2223" w:author="Editor" w:date="2023-04-29T17:15:00Z">
              <w:rPr>
                <w:rFonts w:ascii="Times Roman" w:hAnsi="Times Roman"/>
                <w:sz w:val="24"/>
                <w:szCs w:val="24"/>
              </w:rPr>
            </w:rPrChange>
          </w:rPr>
          <w:t>129</w:t>
        </w:r>
      </w:ins>
      <w:ins w:id="2224" w:author="Editor" w:date="2023-04-26T21:38:00Z">
        <w:r w:rsidR="00566628" w:rsidRPr="00E478EB">
          <w:rPr>
            <w:rPrChange w:id="2225" w:author="Editor" w:date="2023-04-29T17:15:00Z">
              <w:rPr>
                <w:rFonts w:ascii="Times Roman" w:hAnsi="Times Roman"/>
                <w:sz w:val="24"/>
                <w:szCs w:val="24"/>
              </w:rPr>
            </w:rPrChange>
          </w:rPr>
          <w:t>.</w:t>
        </w:r>
      </w:ins>
    </w:p>
  </w:footnote>
  <w:footnote w:id="54">
    <w:p w14:paraId="4F61BD85" w14:textId="0E16FDCF" w:rsidR="0014054A" w:rsidRPr="00E478EB" w:rsidRDefault="0014054A">
      <w:pPr>
        <w:pStyle w:val="FootnoteText"/>
        <w:rPr>
          <w:lang w:val="en-GB"/>
          <w:rPrChange w:id="2241" w:author="Editor" w:date="2023-04-29T17:15:00Z">
            <w:rPr/>
          </w:rPrChange>
        </w:rPr>
      </w:pPr>
      <w:ins w:id="2242" w:author="Editor" w:date="2023-04-26T20:26:00Z">
        <w:r w:rsidRPr="00E478EB">
          <w:rPr>
            <w:rStyle w:val="FootnoteReference"/>
          </w:rPr>
          <w:footnoteRef/>
        </w:r>
        <w:r w:rsidRPr="00E478EB">
          <w:t xml:space="preserve"> </w:t>
        </w:r>
        <w:r w:rsidRPr="00E478EB">
          <w:rPr>
            <w:rPrChange w:id="2243" w:author="Editor" w:date="2023-04-29T17:15:00Z">
              <w:rPr>
                <w:rFonts w:ascii="Times Roman" w:hAnsi="Times Roman"/>
                <w:sz w:val="24"/>
                <w:szCs w:val="24"/>
              </w:rPr>
            </w:rPrChange>
          </w:rPr>
          <w:t xml:space="preserve"> </w:t>
        </w:r>
        <w:r w:rsidRPr="00E478EB">
          <w:rPr>
            <w:highlight w:val="yellow"/>
            <w:rPrChange w:id="2244" w:author="Editor" w:date="2023-04-29T17:15:00Z">
              <w:rPr>
                <w:rFonts w:ascii="Times Roman" w:hAnsi="Times Roman"/>
                <w:sz w:val="24"/>
                <w:szCs w:val="24"/>
                <w:highlight w:val="magenta"/>
              </w:rPr>
            </w:rPrChange>
          </w:rPr>
          <w:t>AUTHOR</w:t>
        </w:r>
      </w:ins>
      <w:ins w:id="2245" w:author="Editor" w:date="2023-04-29T17:21:00Z">
        <w:r w:rsidR="00E478EB">
          <w:t xml:space="preserve">, pp. </w:t>
        </w:r>
      </w:ins>
      <w:ins w:id="2246" w:author="Editor" w:date="2023-04-26T20:26:00Z">
        <w:r w:rsidRPr="00E478EB">
          <w:rPr>
            <w:rPrChange w:id="2247" w:author="Editor" w:date="2023-04-29T17:15:00Z">
              <w:rPr>
                <w:rFonts w:ascii="Times Roman" w:hAnsi="Times Roman"/>
                <w:sz w:val="24"/>
                <w:szCs w:val="24"/>
              </w:rPr>
            </w:rPrChange>
          </w:rPr>
          <w:t>176-177</w:t>
        </w:r>
      </w:ins>
      <w:ins w:id="2248" w:author="Editor" w:date="2023-04-29T17:21:00Z">
        <w:r w:rsidR="00E478EB">
          <w:t>.</w:t>
        </w:r>
      </w:ins>
    </w:p>
  </w:footnote>
  <w:footnote w:id="55">
    <w:p w14:paraId="1CEE0F85" w14:textId="36087052" w:rsidR="0014054A" w:rsidRPr="00E478EB" w:rsidRDefault="0014054A">
      <w:pPr>
        <w:pStyle w:val="FootnoteText"/>
        <w:rPr>
          <w:lang w:val="en-GB"/>
          <w:rPrChange w:id="2260" w:author="Editor" w:date="2023-04-29T17:15:00Z">
            <w:rPr/>
          </w:rPrChange>
        </w:rPr>
      </w:pPr>
      <w:ins w:id="2261" w:author="Editor" w:date="2023-04-26T20:30:00Z">
        <w:r w:rsidRPr="00E478EB">
          <w:rPr>
            <w:rStyle w:val="FootnoteReference"/>
          </w:rPr>
          <w:footnoteRef/>
        </w:r>
        <w:r w:rsidRPr="00E478EB">
          <w:t xml:space="preserve"> </w:t>
        </w:r>
        <w:r w:rsidRPr="00E478EB">
          <w:rPr>
            <w:rPrChange w:id="2262" w:author="Editor" w:date="2023-04-29T17:15:00Z">
              <w:rPr>
                <w:rFonts w:ascii="Times Roman" w:hAnsi="Times Roman"/>
                <w:sz w:val="24"/>
                <w:szCs w:val="24"/>
              </w:rPr>
            </w:rPrChange>
          </w:rPr>
          <w:t xml:space="preserve">Derrida, </w:t>
        </w:r>
        <w:r w:rsidRPr="00E478EB">
          <w:rPr>
            <w:i/>
            <w:iCs/>
            <w:rPrChange w:id="2263" w:author="Editor" w:date="2023-04-29T17:15:00Z">
              <w:rPr>
                <w:rFonts w:ascii="Times Roman" w:hAnsi="Times Roman"/>
                <w:i/>
                <w:iCs/>
                <w:sz w:val="24"/>
                <w:szCs w:val="24"/>
              </w:rPr>
            </w:rPrChange>
          </w:rPr>
          <w:t>Without Alibi</w:t>
        </w:r>
      </w:ins>
      <w:ins w:id="2264" w:author="Editor" w:date="2023-04-26T21:38:00Z">
        <w:r w:rsidR="00566628" w:rsidRPr="00E478EB">
          <w:rPr>
            <w:rPrChange w:id="2265" w:author="Editor" w:date="2023-04-29T17:15:00Z">
              <w:rPr>
                <w:rFonts w:ascii="Times Roman" w:hAnsi="Times Roman"/>
                <w:sz w:val="24"/>
                <w:szCs w:val="24"/>
              </w:rPr>
            </w:rPrChange>
          </w:rPr>
          <w:t>, p.</w:t>
        </w:r>
      </w:ins>
      <w:ins w:id="2266" w:author="Editor" w:date="2023-04-26T20:30:00Z">
        <w:r w:rsidRPr="00E478EB">
          <w:rPr>
            <w:rPrChange w:id="2267" w:author="Editor" w:date="2023-04-29T17:15:00Z">
              <w:rPr>
                <w:rFonts w:ascii="Times Roman" w:hAnsi="Times Roman"/>
                <w:sz w:val="24"/>
                <w:szCs w:val="24"/>
              </w:rPr>
            </w:rPrChange>
          </w:rPr>
          <w:t xml:space="preserve"> 175</w:t>
        </w:r>
      </w:ins>
      <w:ins w:id="2268" w:author="Editor" w:date="2023-04-26T21:38:00Z">
        <w:r w:rsidR="00566628" w:rsidRPr="00E478EB">
          <w:rPr>
            <w:rPrChange w:id="2269" w:author="Editor" w:date="2023-04-29T17:15:00Z">
              <w:rPr>
                <w:rFonts w:ascii="Times Roman" w:hAnsi="Times Roman"/>
                <w:sz w:val="24"/>
                <w:szCs w:val="24"/>
              </w:rPr>
            </w:rPrChange>
          </w:rPr>
          <w:t>.</w:t>
        </w:r>
      </w:ins>
    </w:p>
  </w:footnote>
  <w:footnote w:id="56">
    <w:p w14:paraId="4901ADB9" w14:textId="3E541529" w:rsidR="0014054A" w:rsidRPr="00E478EB" w:rsidRDefault="0014054A">
      <w:pPr>
        <w:pStyle w:val="FootnoteText"/>
        <w:rPr>
          <w:lang w:val="en-GB"/>
          <w:rPrChange w:id="2286" w:author="Editor" w:date="2023-04-29T17:15:00Z">
            <w:rPr/>
          </w:rPrChange>
        </w:rPr>
      </w:pPr>
      <w:ins w:id="2287" w:author="Editor" w:date="2023-04-26T20:30:00Z">
        <w:r w:rsidRPr="00E478EB">
          <w:rPr>
            <w:rStyle w:val="FootnoteReference"/>
          </w:rPr>
          <w:footnoteRef/>
        </w:r>
        <w:r w:rsidRPr="00E478EB">
          <w:t xml:space="preserve"> </w:t>
        </w:r>
      </w:ins>
      <w:ins w:id="2288" w:author="JA" w:date="2023-04-30T10:02:00Z">
        <w:r w:rsidR="005A0415" w:rsidRPr="000934D8">
          <w:t>Michael</w:t>
        </w:r>
        <w:r w:rsidR="005A0415" w:rsidRPr="005A0415">
          <w:t xml:space="preserve"> </w:t>
        </w:r>
      </w:ins>
      <w:ins w:id="2289" w:author="Editor" w:date="2023-04-26T21:39:00Z">
        <w:r w:rsidR="00566628" w:rsidRPr="00E478EB">
          <w:rPr>
            <w:rPrChange w:id="2290" w:author="Editor" w:date="2023-04-29T17:15:00Z">
              <w:rPr>
                <w:rFonts w:ascii="Times Roman" w:hAnsi="Times Roman"/>
                <w:sz w:val="24"/>
                <w:szCs w:val="24"/>
              </w:rPr>
            </w:rPrChange>
          </w:rPr>
          <w:t>Taussig,</w:t>
        </w:r>
        <w:del w:id="2291" w:author="JA" w:date="2023-04-30T10:02:00Z">
          <w:r w:rsidR="00566628" w:rsidRPr="00E478EB" w:rsidDel="005A0415">
            <w:rPr>
              <w:rPrChange w:id="2292" w:author="Editor" w:date="2023-04-29T17:15:00Z">
                <w:rPr>
                  <w:rFonts w:ascii="Times Roman" w:hAnsi="Times Roman"/>
                  <w:sz w:val="24"/>
                  <w:szCs w:val="24"/>
                </w:rPr>
              </w:rPrChange>
            </w:rPr>
            <w:delText xml:space="preserve"> Michael.</w:delText>
          </w:r>
        </w:del>
        <w:r w:rsidR="00566628" w:rsidRPr="00E478EB">
          <w:rPr>
            <w:rPrChange w:id="2293" w:author="Editor" w:date="2023-04-29T17:15:00Z">
              <w:rPr>
                <w:rFonts w:ascii="Times Roman" w:hAnsi="Times Roman"/>
                <w:sz w:val="24"/>
                <w:szCs w:val="24"/>
              </w:rPr>
            </w:rPrChange>
          </w:rPr>
          <w:t xml:space="preserve"> </w:t>
        </w:r>
        <w:r w:rsidR="00566628" w:rsidRPr="00E478EB">
          <w:rPr>
            <w:rFonts w:eastAsia="Helvetica Neue"/>
            <w:color w:val="000000"/>
            <w:u w:color="000000"/>
            <w14:textOutline w14:w="12700" w14:cap="flat" w14:cmpd="sng" w14:algn="ctr">
              <w14:noFill/>
              <w14:prstDash w14:val="solid"/>
              <w14:miter w14:lim="400000"/>
            </w14:textOutline>
            <w:rPrChange w:id="2294" w:author="Editor" w:date="2023-04-29T17:15:00Z">
              <w:rPr>
                <w:rFonts w:ascii="Times Roman" w:eastAsia="Helvetica Neue" w:hAnsi="Times Roman" w:cs="Helvetica Neue"/>
                <w:color w:val="000000"/>
                <w:sz w:val="26"/>
                <w:szCs w:val="26"/>
                <w:u w:color="000000"/>
                <w14:textOutline w14:w="12700" w14:cap="flat" w14:cmpd="sng" w14:algn="ctr">
                  <w14:noFill/>
                  <w14:prstDash w14:val="solid"/>
                  <w14:miter w14:lim="400000"/>
                </w14:textOutline>
              </w:rPr>
            </w:rPrChange>
          </w:rPr>
          <w:t>“</w:t>
        </w:r>
        <w:r w:rsidR="00566628" w:rsidRPr="00E478EB">
          <w:rPr>
            <w:rFonts w:eastAsia="Helvetica Neue"/>
            <w:color w:val="000000"/>
            <w:u w:color="000000"/>
            <w14:textOutline w14:w="12700" w14:cap="flat" w14:cmpd="sng" w14:algn="ctr">
              <w14:noFill/>
              <w14:prstDash w14:val="solid"/>
              <w14:miter w14:lim="400000"/>
            </w14:textOutline>
            <w:rPrChange w:id="2295" w:author="Editor" w:date="2023-04-29T17:15:00Z">
              <w:rPr>
                <w:rFonts w:ascii="Times Roman" w:eastAsia="Helvetica Neue" w:hAnsi="Times Roman" w:cs="Helvetica Neue"/>
                <w:color w:val="000000"/>
                <w:sz w:val="24"/>
                <w:szCs w:val="24"/>
                <w:u w:color="000000"/>
                <w14:textOutline w14:w="12700" w14:cap="flat" w14:cmpd="sng" w14:algn="ctr">
                  <w14:noFill/>
                  <w14:prstDash w14:val="solid"/>
                  <w14:miter w14:lim="400000"/>
                </w14:textOutline>
              </w:rPr>
            </w:rPrChange>
          </w:rPr>
          <w:t>I’m so Angry I Made a Sign</w:t>
        </w:r>
        <w:r w:rsidR="00566628" w:rsidRPr="00E478EB">
          <w:rPr>
            <w:rFonts w:eastAsia="Helvetica Neue"/>
            <w:color w:val="000000"/>
            <w:u w:color="000000"/>
            <w14:textOutline w14:w="12700" w14:cap="flat" w14:cmpd="sng" w14:algn="ctr">
              <w14:noFill/>
              <w14:prstDash w14:val="solid"/>
              <w14:miter w14:lim="400000"/>
            </w14:textOutline>
            <w:rPrChange w:id="2296" w:author="Editor" w:date="2023-04-29T17:15:00Z">
              <w:rPr>
                <w:rFonts w:ascii="Times Roman" w:eastAsia="Helvetica Neue" w:hAnsi="Times Roman" w:cs="Helvetica Neue"/>
                <w:color w:val="000000"/>
                <w:sz w:val="26"/>
                <w:szCs w:val="26"/>
                <w:u w:color="000000"/>
                <w14:textOutline w14:w="12700" w14:cap="flat" w14:cmpd="sng" w14:algn="ctr">
                  <w14:noFill/>
                  <w14:prstDash w14:val="solid"/>
                  <w14:miter w14:lim="400000"/>
                </w14:textOutline>
              </w:rPr>
            </w:rPrChange>
          </w:rPr>
          <w:t xml:space="preserve">.” </w:t>
        </w:r>
        <w:r w:rsidR="00566628" w:rsidRPr="00E478EB">
          <w:rPr>
            <w:rFonts w:eastAsia="Helvetica Neue"/>
            <w:i/>
            <w:iCs/>
            <w:color w:val="000000"/>
            <w:u w:color="000000"/>
            <w14:textOutline w14:w="12700" w14:cap="flat" w14:cmpd="sng" w14:algn="ctr">
              <w14:noFill/>
              <w14:prstDash w14:val="solid"/>
              <w14:miter w14:lim="400000"/>
            </w14:textOutline>
            <w:rPrChange w:id="2297" w:author="Editor" w:date="2023-04-29T17:15:00Z">
              <w:rPr>
                <w:rFonts w:ascii="Times Roman" w:eastAsia="Helvetica Neue" w:hAnsi="Times Roman" w:cs="Helvetica Neue"/>
                <w:i/>
                <w:iCs/>
                <w:color w:val="000000"/>
                <w:sz w:val="24"/>
                <w:szCs w:val="24"/>
                <w:u w:color="000000"/>
                <w14:textOutline w14:w="12700" w14:cap="flat" w14:cmpd="sng" w14:algn="ctr">
                  <w14:noFill/>
                  <w14:prstDash w14:val="solid"/>
                  <w14:miter w14:lim="400000"/>
                </w14:textOutline>
              </w:rPr>
            </w:rPrChange>
          </w:rPr>
          <w:t>Critical Inquiry</w:t>
        </w:r>
        <w:r w:rsidR="00566628" w:rsidRPr="00E478EB">
          <w:rPr>
            <w:rFonts w:eastAsia="Helvetica Neue"/>
            <w:color w:val="000000"/>
            <w:u w:color="000000"/>
            <w14:textOutline w14:w="12700" w14:cap="flat" w14:cmpd="sng" w14:algn="ctr">
              <w14:noFill/>
              <w14:prstDash w14:val="solid"/>
              <w14:miter w14:lim="400000"/>
            </w14:textOutline>
            <w:rPrChange w:id="2298" w:author="Editor" w:date="2023-04-29T17:15:00Z">
              <w:rPr>
                <w:rFonts w:ascii="Times Roman" w:eastAsia="Helvetica Neue" w:hAnsi="Times Roman" w:cs="Helvetica Neue"/>
                <w:color w:val="000000"/>
                <w:sz w:val="24"/>
                <w:szCs w:val="24"/>
                <w:u w:color="000000"/>
                <w14:textOutline w14:w="12700" w14:cap="flat" w14:cmpd="sng" w14:algn="ctr">
                  <w14:noFill/>
                  <w14:prstDash w14:val="solid"/>
                  <w14:miter w14:lim="400000"/>
                </w14:textOutline>
              </w:rPr>
            </w:rPrChange>
          </w:rPr>
          <w:t xml:space="preserve">, vol. 39, no. 1, 2012, pp. 56-88 (pp. </w:t>
        </w:r>
      </w:ins>
      <w:ins w:id="2299" w:author="Editor" w:date="2023-04-26T20:30:00Z">
        <w:r w:rsidRPr="00E478EB">
          <w:rPr>
            <w:rPrChange w:id="2300" w:author="Editor" w:date="2023-04-29T17:15:00Z">
              <w:rPr>
                <w:rFonts w:ascii="Times Roman" w:hAnsi="Times Roman"/>
                <w:sz w:val="24"/>
                <w:szCs w:val="24"/>
              </w:rPr>
            </w:rPrChange>
          </w:rPr>
          <w:t>57, 79, 88)</w:t>
        </w:r>
      </w:ins>
      <w:ins w:id="2301" w:author="Editor" w:date="2023-04-26T21:39:00Z">
        <w:r w:rsidR="00566628" w:rsidRPr="00E478EB">
          <w:rPr>
            <w:rPrChange w:id="2302" w:author="Editor" w:date="2023-04-29T17:15:00Z">
              <w:rPr>
                <w:rFonts w:ascii="Times Roman" w:hAnsi="Times Roman"/>
                <w:sz w:val="24"/>
                <w:szCs w:val="24"/>
              </w:rPr>
            </w:rPrChange>
          </w:rPr>
          <w:t>.</w:t>
        </w:r>
      </w:ins>
    </w:p>
  </w:footnote>
  <w:footnote w:id="57">
    <w:p w14:paraId="6F62EB52" w14:textId="551B5D8A" w:rsidR="0014054A" w:rsidRPr="00E478EB" w:rsidRDefault="0014054A">
      <w:pPr>
        <w:pStyle w:val="FootnoteText"/>
        <w:rPr>
          <w:lang w:val="en-GB"/>
          <w:rPrChange w:id="2322" w:author="Editor" w:date="2023-04-29T17:15:00Z">
            <w:rPr/>
          </w:rPrChange>
        </w:rPr>
      </w:pPr>
      <w:ins w:id="2323" w:author="Editor" w:date="2023-04-26T20:30:00Z">
        <w:r w:rsidRPr="00E478EB">
          <w:rPr>
            <w:rStyle w:val="FootnoteReference"/>
          </w:rPr>
          <w:footnoteRef/>
        </w:r>
        <w:r w:rsidRPr="00E478EB">
          <w:t xml:space="preserve"> </w:t>
        </w:r>
      </w:ins>
      <w:ins w:id="2324" w:author="JA" w:date="2023-04-30T10:03:00Z">
        <w:r w:rsidR="005A0415" w:rsidRPr="00E478EB">
          <w:t>Susan</w:t>
        </w:r>
        <w:r w:rsidR="005A0415" w:rsidRPr="00E478EB">
          <w:t xml:space="preserve"> </w:t>
        </w:r>
      </w:ins>
      <w:ins w:id="2325" w:author="Editor" w:date="2023-04-26T21:39:00Z">
        <w:r w:rsidR="00566628" w:rsidRPr="00E478EB">
          <w:t>Fairman,</w:t>
        </w:r>
        <w:del w:id="2326" w:author="JA" w:date="2023-04-30T10:03:00Z">
          <w:r w:rsidR="00566628" w:rsidRPr="00E478EB" w:rsidDel="005A0415">
            <w:delText xml:space="preserve"> Susan.</w:delText>
          </w:r>
        </w:del>
        <w:r w:rsidR="00566628" w:rsidRPr="00E478EB">
          <w:t xml:space="preserve"> “Pussy Panic versus Liking Animals: Tracking Gender in Animal Studies.” </w:t>
        </w:r>
        <w:r w:rsidR="00566628" w:rsidRPr="00A61181">
          <w:rPr>
            <w:i/>
            <w:iCs/>
            <w:rPrChange w:id="2327" w:author="Editor" w:date="2023-04-29T17:26:00Z">
              <w:rPr/>
            </w:rPrChange>
          </w:rPr>
          <w:t>Critical Inquiry</w:t>
        </w:r>
        <w:r w:rsidR="00566628" w:rsidRPr="00E478EB">
          <w:t>, vol. 39, no. 1, 2012, pp.</w:t>
        </w:r>
      </w:ins>
      <w:ins w:id="2328" w:author="JA" w:date="2023-04-30T10:03:00Z">
        <w:r w:rsidR="005A0415">
          <w:t xml:space="preserve"> </w:t>
        </w:r>
      </w:ins>
      <w:ins w:id="2329" w:author="Editor" w:date="2023-04-26T21:39:00Z">
        <w:r w:rsidR="00566628" w:rsidRPr="00E478EB">
          <w:t xml:space="preserve">89-115 (pp. </w:t>
        </w:r>
      </w:ins>
      <w:ins w:id="2330" w:author="Editor" w:date="2023-04-26T20:30:00Z">
        <w:r w:rsidRPr="00E478EB">
          <w:rPr>
            <w:rPrChange w:id="2331" w:author="Editor" w:date="2023-04-29T17:15:00Z">
              <w:rPr>
                <w:rFonts w:ascii="Times Roman" w:hAnsi="Times Roman"/>
                <w:sz w:val="24"/>
                <w:szCs w:val="24"/>
              </w:rPr>
            </w:rPrChange>
          </w:rPr>
          <w:t>89, 115</w:t>
        </w:r>
      </w:ins>
      <w:ins w:id="2332" w:author="Editor" w:date="2023-04-26T21:39:00Z">
        <w:r w:rsidR="00566628" w:rsidRPr="00E478EB">
          <w:rPr>
            <w:rPrChange w:id="2333" w:author="Editor" w:date="2023-04-29T17:15:00Z">
              <w:rPr>
                <w:rFonts w:ascii="Times Roman" w:hAnsi="Times Roman"/>
                <w:sz w:val="24"/>
                <w:szCs w:val="24"/>
              </w:rPr>
            </w:rPrChange>
          </w:rPr>
          <w:t>).</w:t>
        </w:r>
      </w:ins>
    </w:p>
  </w:footnote>
  <w:footnote w:id="58">
    <w:p w14:paraId="39359164" w14:textId="6229714B" w:rsidR="0014054A" w:rsidRPr="00E478EB" w:rsidRDefault="0014054A">
      <w:pPr>
        <w:pStyle w:val="FootnoteText"/>
        <w:rPr>
          <w:lang w:val="en-GB"/>
          <w:rPrChange w:id="2336" w:author="Editor" w:date="2023-04-29T17:15:00Z">
            <w:rPr/>
          </w:rPrChange>
        </w:rPr>
      </w:pPr>
      <w:ins w:id="2337" w:author="Editor" w:date="2023-04-26T20:30:00Z">
        <w:r w:rsidRPr="00E478EB">
          <w:rPr>
            <w:rStyle w:val="FootnoteReference"/>
          </w:rPr>
          <w:footnoteRef/>
        </w:r>
        <w:r w:rsidRPr="00E478EB">
          <w:t xml:space="preserve"> </w:t>
        </w:r>
        <w:r w:rsidRPr="00E478EB">
          <w:rPr>
            <w:rPrChange w:id="2338" w:author="Editor" w:date="2023-04-29T17:15:00Z">
              <w:rPr>
                <w:rFonts w:ascii="Times Roman" w:hAnsi="Times Roman"/>
                <w:sz w:val="24"/>
                <w:szCs w:val="24"/>
              </w:rPr>
            </w:rPrChange>
          </w:rPr>
          <w:t xml:space="preserve">Derrida, </w:t>
        </w:r>
        <w:r w:rsidRPr="00E478EB">
          <w:rPr>
            <w:i/>
            <w:iCs/>
            <w:rPrChange w:id="2339" w:author="Editor" w:date="2023-04-29T17:15:00Z">
              <w:rPr>
                <w:rFonts w:ascii="Times Roman" w:hAnsi="Times Roman"/>
                <w:i/>
                <w:iCs/>
                <w:sz w:val="24"/>
                <w:szCs w:val="24"/>
              </w:rPr>
            </w:rPrChange>
          </w:rPr>
          <w:t>Without Alibi</w:t>
        </w:r>
      </w:ins>
      <w:ins w:id="2340" w:author="Editor" w:date="2023-04-26T21:39:00Z">
        <w:r w:rsidR="00566628" w:rsidRPr="00E478EB">
          <w:rPr>
            <w:rPrChange w:id="2341" w:author="Editor" w:date="2023-04-29T17:15:00Z">
              <w:rPr>
                <w:rFonts w:ascii="Times Roman" w:hAnsi="Times Roman"/>
                <w:sz w:val="24"/>
                <w:szCs w:val="24"/>
              </w:rPr>
            </w:rPrChange>
          </w:rPr>
          <w:t>, p.</w:t>
        </w:r>
      </w:ins>
      <w:ins w:id="2342" w:author="Editor" w:date="2023-04-26T20:30:00Z">
        <w:r w:rsidRPr="00E478EB">
          <w:rPr>
            <w:rPrChange w:id="2343" w:author="Editor" w:date="2023-04-29T17:15:00Z">
              <w:rPr>
                <w:rFonts w:ascii="Times Roman" w:hAnsi="Times Roman"/>
                <w:sz w:val="24"/>
                <w:szCs w:val="24"/>
              </w:rPr>
            </w:rPrChange>
          </w:rPr>
          <w:t xml:space="preserve"> 177</w:t>
        </w:r>
      </w:ins>
      <w:ins w:id="2344" w:author="Editor" w:date="2023-04-26T21:39:00Z">
        <w:r w:rsidR="00566628" w:rsidRPr="00E478EB">
          <w:rPr>
            <w:rPrChange w:id="2345" w:author="Editor" w:date="2023-04-29T17:15:00Z">
              <w:rPr>
                <w:rFonts w:ascii="Times Roman" w:hAnsi="Times Roman"/>
                <w:sz w:val="24"/>
                <w:szCs w:val="24"/>
              </w:rPr>
            </w:rPrChange>
          </w:rPr>
          <w:t>.</w:t>
        </w:r>
      </w:ins>
    </w:p>
  </w:footnote>
  <w:footnote w:id="59">
    <w:p w14:paraId="31C6D848" w14:textId="0EABD818" w:rsidR="0014054A" w:rsidRPr="00E478EB" w:rsidRDefault="0014054A">
      <w:pPr>
        <w:pStyle w:val="FootnoteText"/>
        <w:rPr>
          <w:lang w:val="en-GB"/>
          <w:rPrChange w:id="2384" w:author="Editor" w:date="2023-04-29T17:15:00Z">
            <w:rPr/>
          </w:rPrChange>
        </w:rPr>
      </w:pPr>
      <w:ins w:id="2385" w:author="Editor" w:date="2023-04-26T20:30:00Z">
        <w:r w:rsidRPr="00E478EB">
          <w:rPr>
            <w:rStyle w:val="FootnoteReference"/>
          </w:rPr>
          <w:footnoteRef/>
        </w:r>
        <w:r w:rsidRPr="00E478EB">
          <w:t xml:space="preserve"> </w:t>
        </w:r>
      </w:ins>
      <w:ins w:id="2386" w:author="Editor" w:date="2023-04-26T20:31:00Z">
        <w:r w:rsidRPr="00E478EB">
          <w:rPr>
            <w:rPrChange w:id="2387" w:author="Editor" w:date="2023-04-29T17:15:00Z">
              <w:rPr>
                <w:rFonts w:ascii="Times Roman" w:hAnsi="Times Roman"/>
                <w:sz w:val="24"/>
                <w:szCs w:val="24"/>
              </w:rPr>
            </w:rPrChange>
          </w:rPr>
          <w:t xml:space="preserve">Derrida, </w:t>
        </w:r>
        <w:r w:rsidRPr="00E478EB">
          <w:rPr>
            <w:i/>
            <w:iCs/>
            <w:rPrChange w:id="2388" w:author="Editor" w:date="2023-04-29T17:15:00Z">
              <w:rPr>
                <w:rFonts w:ascii="Times Roman" w:hAnsi="Times Roman"/>
                <w:i/>
                <w:iCs/>
                <w:sz w:val="24"/>
                <w:szCs w:val="24"/>
              </w:rPr>
            </w:rPrChange>
          </w:rPr>
          <w:t>Without Alibi</w:t>
        </w:r>
      </w:ins>
      <w:ins w:id="2389" w:author="Editor" w:date="2023-04-26T21:39:00Z">
        <w:r w:rsidR="00566628" w:rsidRPr="00E478EB">
          <w:rPr>
            <w:rPrChange w:id="2390" w:author="Editor" w:date="2023-04-29T17:15:00Z">
              <w:rPr>
                <w:rFonts w:ascii="Times Roman" w:hAnsi="Times Roman"/>
                <w:sz w:val="24"/>
                <w:szCs w:val="24"/>
              </w:rPr>
            </w:rPrChange>
          </w:rPr>
          <w:t>, p.</w:t>
        </w:r>
      </w:ins>
      <w:ins w:id="2391" w:author="Editor" w:date="2023-04-26T20:31:00Z">
        <w:r w:rsidRPr="00E478EB">
          <w:rPr>
            <w:rPrChange w:id="2392" w:author="Editor" w:date="2023-04-29T17:15:00Z">
              <w:rPr>
                <w:rFonts w:ascii="Times Roman" w:hAnsi="Times Roman"/>
                <w:sz w:val="24"/>
                <w:szCs w:val="24"/>
              </w:rPr>
            </w:rPrChange>
          </w:rPr>
          <w:t xml:space="preserve"> 176</w:t>
        </w:r>
      </w:ins>
      <w:ins w:id="2393" w:author="Editor" w:date="2023-04-26T21:39:00Z">
        <w:r w:rsidR="00566628" w:rsidRPr="00E478EB">
          <w:rPr>
            <w:rPrChange w:id="2394" w:author="Editor" w:date="2023-04-29T17:15:00Z">
              <w:rPr>
                <w:rFonts w:ascii="Times Roman" w:hAnsi="Times Roman"/>
                <w:sz w:val="24"/>
                <w:szCs w:val="24"/>
              </w:rPr>
            </w:rPrChange>
          </w:rPr>
          <w:t>.</w:t>
        </w:r>
      </w:ins>
    </w:p>
  </w:footnote>
  <w:footnote w:id="60">
    <w:p w14:paraId="606CF460" w14:textId="7734EB7F" w:rsidR="0014054A" w:rsidRPr="00E478EB" w:rsidRDefault="0014054A">
      <w:pPr>
        <w:pStyle w:val="FootnoteText"/>
        <w:rPr>
          <w:lang w:val="en-GB"/>
          <w:rPrChange w:id="2416" w:author="Editor" w:date="2023-04-29T17:15:00Z">
            <w:rPr/>
          </w:rPrChange>
        </w:rPr>
      </w:pPr>
      <w:ins w:id="2417" w:author="Editor" w:date="2023-04-26T20:31:00Z">
        <w:r w:rsidRPr="00E478EB">
          <w:rPr>
            <w:rStyle w:val="FootnoteReference"/>
          </w:rPr>
          <w:footnoteRef/>
        </w:r>
        <w:r w:rsidRPr="00E478EB">
          <w:t xml:space="preserve"> </w:t>
        </w:r>
        <w:r w:rsidRPr="00E478EB">
          <w:rPr>
            <w:highlight w:val="yellow"/>
            <w:rPrChange w:id="2418" w:author="Editor" w:date="2023-04-29T17:15:00Z">
              <w:rPr>
                <w:rFonts w:ascii="Times Roman" w:hAnsi="Times Roman"/>
                <w:sz w:val="24"/>
                <w:szCs w:val="24"/>
                <w:highlight w:val="yellow"/>
              </w:rPr>
            </w:rPrChange>
          </w:rPr>
          <w:t>CITATION</w:t>
        </w:r>
      </w:ins>
    </w:p>
  </w:footnote>
  <w:footnote w:id="61">
    <w:p w14:paraId="7F6422B0" w14:textId="55C4A811" w:rsidR="0014054A" w:rsidRPr="00E478EB" w:rsidRDefault="0014054A">
      <w:pPr>
        <w:pStyle w:val="FootnoteText"/>
        <w:rPr>
          <w:lang w:val="en-GB"/>
          <w:rPrChange w:id="2429" w:author="Editor" w:date="2023-04-29T17:15:00Z">
            <w:rPr/>
          </w:rPrChange>
        </w:rPr>
      </w:pPr>
      <w:ins w:id="2430" w:author="Editor" w:date="2023-04-26T20:31:00Z">
        <w:r w:rsidRPr="00E478EB">
          <w:rPr>
            <w:rStyle w:val="FootnoteReference"/>
          </w:rPr>
          <w:footnoteRef/>
        </w:r>
        <w:r w:rsidRPr="00E478EB">
          <w:t xml:space="preserve"> </w:t>
        </w:r>
      </w:ins>
      <w:ins w:id="2431" w:author="JA" w:date="2023-04-30T10:03:00Z">
        <w:r w:rsidR="005A0415" w:rsidRPr="00E478EB">
          <w:t>Hélène</w:t>
        </w:r>
        <w:r w:rsidR="005A0415" w:rsidRPr="00E478EB">
          <w:t xml:space="preserve"> </w:t>
        </w:r>
      </w:ins>
      <w:proofErr w:type="spellStart"/>
      <w:ins w:id="2432" w:author="Editor" w:date="2023-04-26T21:40:00Z">
        <w:r w:rsidR="00566628" w:rsidRPr="00E478EB">
          <w:t>Cixous</w:t>
        </w:r>
        <w:proofErr w:type="spellEnd"/>
        <w:r w:rsidR="00566628" w:rsidRPr="00E478EB">
          <w:t>,</w:t>
        </w:r>
        <w:del w:id="2433" w:author="JA" w:date="2023-04-30T10:03:00Z">
          <w:r w:rsidR="00566628" w:rsidRPr="00E478EB" w:rsidDel="005A0415">
            <w:delText xml:space="preserve"> Hélène.</w:delText>
          </w:r>
        </w:del>
        <w:r w:rsidR="00566628" w:rsidRPr="00E478EB">
          <w:t xml:space="preserve"> “Jacques Derrida as a Proteus Unbound.” </w:t>
        </w:r>
        <w:r w:rsidR="00566628" w:rsidRPr="00A61181">
          <w:rPr>
            <w:i/>
            <w:iCs/>
            <w:rPrChange w:id="2434" w:author="Editor" w:date="2023-04-29T17:26:00Z">
              <w:rPr/>
            </w:rPrChange>
          </w:rPr>
          <w:t>Critical Inquiry</w:t>
        </w:r>
        <w:r w:rsidR="00566628" w:rsidRPr="00E478EB">
          <w:t>, vol. 33, no. 2, 2007, pp. 389-424 (p. 398).</w:t>
        </w:r>
      </w:ins>
      <w:moveToRangeStart w:id="2435" w:author="Editor" w:date="2023-04-26T20:31:00Z" w:name="move133433500"/>
      <w:moveTo w:id="2436" w:author="Editor" w:date="2023-04-26T20:31:00Z">
        <w:del w:id="2437" w:author="Editor" w:date="2023-04-26T21:40:00Z">
          <w:r w:rsidRPr="00E478EB" w:rsidDel="00566628">
            <w:rPr>
              <w:rPrChange w:id="2438" w:author="Editor" w:date="2023-04-29T17:15:00Z">
                <w:rPr>
                  <w:rFonts w:ascii="Times Roman" w:hAnsi="Times Roman"/>
                  <w:sz w:val="24"/>
                  <w:szCs w:val="24"/>
                </w:rPr>
              </w:rPrChange>
            </w:rPr>
            <w:delText>(Cixous 398)</w:delText>
          </w:r>
        </w:del>
      </w:moveTo>
      <w:moveToRangeEnd w:id="2435"/>
    </w:p>
  </w:footnote>
  <w:footnote w:id="62">
    <w:p w14:paraId="146C773E" w14:textId="30518242" w:rsidR="0014054A" w:rsidRPr="00E478EB" w:rsidRDefault="0014054A">
      <w:pPr>
        <w:pStyle w:val="FootnoteText"/>
        <w:rPr>
          <w:lang w:val="en-GB"/>
          <w:rPrChange w:id="2447" w:author="Editor" w:date="2023-04-29T17:15:00Z">
            <w:rPr/>
          </w:rPrChange>
        </w:rPr>
      </w:pPr>
      <w:ins w:id="2448" w:author="Editor" w:date="2023-04-26T20:31:00Z">
        <w:r w:rsidRPr="00E478EB">
          <w:rPr>
            <w:rStyle w:val="FootnoteReference"/>
          </w:rPr>
          <w:footnoteRef/>
        </w:r>
        <w:r w:rsidRPr="00E478EB">
          <w:t xml:space="preserve"> </w:t>
        </w:r>
        <w:r w:rsidRPr="00E478EB">
          <w:rPr>
            <w:highlight w:val="yellow"/>
            <w:rPrChange w:id="2449" w:author="Editor" w:date="2023-04-29T17:15:00Z">
              <w:rPr>
                <w:rFonts w:ascii="Times Roman" w:hAnsi="Times Roman"/>
                <w:sz w:val="24"/>
                <w:szCs w:val="24"/>
                <w:highlight w:val="magenta"/>
              </w:rPr>
            </w:rPrChange>
          </w:rPr>
          <w:t>CITATION</w:t>
        </w:r>
      </w:ins>
    </w:p>
  </w:footnote>
  <w:footnote w:id="63">
    <w:p w14:paraId="34A7E04F" w14:textId="18216A5D" w:rsidR="0014054A" w:rsidRPr="00E478EB" w:rsidRDefault="0014054A">
      <w:pPr>
        <w:pStyle w:val="FootnoteText"/>
        <w:rPr>
          <w:lang w:val="en-GB"/>
          <w:rPrChange w:id="2466" w:author="Editor" w:date="2023-04-29T17:15:00Z">
            <w:rPr/>
          </w:rPrChange>
        </w:rPr>
      </w:pPr>
      <w:ins w:id="2467" w:author="Editor" w:date="2023-04-26T20:31:00Z">
        <w:r w:rsidRPr="00E478EB">
          <w:rPr>
            <w:rStyle w:val="FootnoteReference"/>
          </w:rPr>
          <w:footnoteRef/>
        </w:r>
        <w:r w:rsidRPr="00E478EB">
          <w:t xml:space="preserve"> </w:t>
        </w:r>
      </w:ins>
      <w:ins w:id="2468" w:author="JA" w:date="2023-04-30T10:03:00Z">
        <w:r w:rsidR="005A0415" w:rsidRPr="00E478EB">
          <w:t>Rodolphe</w:t>
        </w:r>
        <w:r w:rsidR="005A0415" w:rsidRPr="00E478EB">
          <w:t xml:space="preserve"> </w:t>
        </w:r>
      </w:ins>
      <w:proofErr w:type="spellStart"/>
      <w:ins w:id="2469" w:author="Editor" w:date="2023-04-26T21:41:00Z">
        <w:r w:rsidR="00260785" w:rsidRPr="00E478EB">
          <w:t>Gasché</w:t>
        </w:r>
        <w:proofErr w:type="spellEnd"/>
        <w:r w:rsidR="00260785" w:rsidRPr="00E478EB">
          <w:t>,</w:t>
        </w:r>
        <w:del w:id="2470" w:author="JA" w:date="2023-04-30T10:03:00Z">
          <w:r w:rsidR="00260785" w:rsidRPr="00E478EB" w:rsidDel="005A0415">
            <w:delText xml:space="preserve"> Rodolphe.</w:delText>
          </w:r>
        </w:del>
        <w:r w:rsidR="00260785" w:rsidRPr="00E478EB">
          <w:t xml:space="preserve"> “European Memories: Jan </w:t>
        </w:r>
        <w:proofErr w:type="spellStart"/>
        <w:r w:rsidR="00260785" w:rsidRPr="00E478EB">
          <w:t>Patočka</w:t>
        </w:r>
        <w:proofErr w:type="spellEnd"/>
        <w:r w:rsidR="00260785" w:rsidRPr="00E478EB">
          <w:t xml:space="preserve"> and Jacques Derrida on Responsibility.” </w:t>
        </w:r>
        <w:r w:rsidR="00260785" w:rsidRPr="00A61181">
          <w:rPr>
            <w:i/>
            <w:iCs/>
            <w:rPrChange w:id="2471" w:author="Editor" w:date="2023-04-29T17:26:00Z">
              <w:rPr/>
            </w:rPrChange>
          </w:rPr>
          <w:t>Critical Inquiry</w:t>
        </w:r>
        <w:r w:rsidR="00260785" w:rsidRPr="00E478EB">
          <w:t xml:space="preserve">, vol. 33, no. 2, 2007, pp. 291-312 </w:t>
        </w:r>
      </w:ins>
      <w:ins w:id="2472" w:author="Editor" w:date="2023-04-26T21:42:00Z">
        <w:r w:rsidR="00260785" w:rsidRPr="00E478EB">
          <w:t xml:space="preserve">(p. </w:t>
        </w:r>
      </w:ins>
      <w:ins w:id="2473" w:author="Editor" w:date="2023-04-26T20:31:00Z">
        <w:r w:rsidRPr="00E478EB">
          <w:rPr>
            <w:rPrChange w:id="2474" w:author="Editor" w:date="2023-04-29T17:15:00Z">
              <w:rPr>
                <w:rFonts w:ascii="Times Roman" w:hAnsi="Times Roman"/>
                <w:sz w:val="24"/>
                <w:szCs w:val="24"/>
              </w:rPr>
            </w:rPrChange>
          </w:rPr>
          <w:t>298)</w:t>
        </w:r>
      </w:ins>
    </w:p>
  </w:footnote>
  <w:footnote w:id="64">
    <w:p w14:paraId="62BF229E" w14:textId="72D0C16F" w:rsidR="0014054A" w:rsidRPr="00E478EB" w:rsidRDefault="0014054A">
      <w:pPr>
        <w:pStyle w:val="FootnoteText"/>
        <w:rPr>
          <w:lang w:val="en-GB"/>
          <w:rPrChange w:id="2501" w:author="Editor" w:date="2023-04-29T17:15:00Z">
            <w:rPr/>
          </w:rPrChange>
        </w:rPr>
      </w:pPr>
      <w:ins w:id="2502" w:author="Editor" w:date="2023-04-26T20:31:00Z">
        <w:r w:rsidRPr="00E478EB">
          <w:rPr>
            <w:rStyle w:val="FootnoteReference"/>
          </w:rPr>
          <w:footnoteRef/>
        </w:r>
        <w:r w:rsidRPr="00E478EB">
          <w:t xml:space="preserve"> </w:t>
        </w:r>
      </w:ins>
      <w:proofErr w:type="spellStart"/>
      <w:ins w:id="2503" w:author="Editor" w:date="2023-04-26T21:41:00Z">
        <w:r w:rsidR="00260785" w:rsidRPr="00E478EB">
          <w:t>Asfour</w:t>
        </w:r>
        <w:proofErr w:type="spellEnd"/>
        <w:r w:rsidR="00260785" w:rsidRPr="00E478EB">
          <w:t xml:space="preserve">, </w:t>
        </w:r>
      </w:ins>
      <w:ins w:id="2504" w:author="Editor" w:date="2023-04-29T17:26:00Z">
        <w:r w:rsidR="00A61181">
          <w:t xml:space="preserve">pp. </w:t>
        </w:r>
      </w:ins>
      <w:ins w:id="2505" w:author="Editor" w:date="2023-04-26T21:41:00Z">
        <w:r w:rsidR="00260785" w:rsidRPr="00E478EB">
          <w:rPr>
            <w:rPrChange w:id="2506" w:author="Editor" w:date="2023-04-29T17:15:00Z">
              <w:rPr>
                <w:rFonts w:ascii="Times Roman" w:hAnsi="Times Roman"/>
                <w:sz w:val="24"/>
                <w:szCs w:val="24"/>
              </w:rPr>
            </w:rPrChange>
          </w:rPr>
          <w:t>71, 2 [</w:t>
        </w:r>
        <w:r w:rsidR="00260785" w:rsidRPr="00A61181">
          <w:rPr>
            <w:highlight w:val="yellow"/>
            <w:rPrChange w:id="2507" w:author="Editor" w:date="2023-04-29T17:26:00Z">
              <w:rPr>
                <w:rFonts w:ascii="Times Roman" w:hAnsi="Times Roman"/>
                <w:sz w:val="24"/>
                <w:szCs w:val="24"/>
              </w:rPr>
            </w:rPrChange>
          </w:rPr>
          <w:t>NOT IN REFERENCE LIST</w:t>
        </w:r>
        <w:r w:rsidR="00260785" w:rsidRPr="00E478EB">
          <w:rPr>
            <w:rPrChange w:id="2508" w:author="Editor" w:date="2023-04-29T17:15:00Z">
              <w:rPr>
                <w:rFonts w:ascii="Times Roman" w:hAnsi="Times Roman"/>
                <w:sz w:val="24"/>
                <w:szCs w:val="24"/>
              </w:rPr>
            </w:rPrChange>
          </w:rPr>
          <w:t>]</w:t>
        </w:r>
      </w:ins>
    </w:p>
  </w:footnote>
  <w:footnote w:id="65">
    <w:p w14:paraId="12E54D00" w14:textId="0FAFAC52" w:rsidR="001A76AF" w:rsidRPr="00E478EB" w:rsidRDefault="001A76AF">
      <w:pPr>
        <w:pStyle w:val="FootnoteText"/>
        <w:rPr>
          <w:lang w:val="en-GB"/>
          <w:rPrChange w:id="2575" w:author="Editor" w:date="2023-04-29T17:15:00Z">
            <w:rPr/>
          </w:rPrChange>
        </w:rPr>
      </w:pPr>
      <w:ins w:id="2576" w:author="Editor" w:date="2023-04-26T20:33:00Z">
        <w:r w:rsidRPr="00E478EB">
          <w:rPr>
            <w:rStyle w:val="FootnoteReference"/>
          </w:rPr>
          <w:footnoteRef/>
        </w:r>
        <w:r w:rsidRPr="00E478EB">
          <w:t xml:space="preserve"> </w:t>
        </w:r>
      </w:ins>
      <w:ins w:id="2577" w:author="JA" w:date="2023-04-30T10:03:00Z">
        <w:r w:rsidR="005A0415" w:rsidRPr="006E78D7">
          <w:t>Nancy</w:t>
        </w:r>
        <w:r w:rsidR="005A0415" w:rsidRPr="005A0415">
          <w:t xml:space="preserve"> </w:t>
        </w:r>
      </w:ins>
      <w:ins w:id="2578" w:author="Editor" w:date="2023-04-26T21:44:00Z">
        <w:r w:rsidR="00260785" w:rsidRPr="00E478EB">
          <w:rPr>
            <w:rPrChange w:id="2579" w:author="Editor" w:date="2023-04-29T17:15:00Z">
              <w:rPr>
                <w:rFonts w:ascii="Times Roman" w:hAnsi="Times Roman"/>
                <w:sz w:val="24"/>
                <w:szCs w:val="24"/>
              </w:rPr>
            </w:rPrChange>
          </w:rPr>
          <w:t>Fraser,</w:t>
        </w:r>
        <w:del w:id="2580" w:author="JA" w:date="2023-04-30T10:03:00Z">
          <w:r w:rsidR="00260785" w:rsidRPr="00E478EB" w:rsidDel="005A0415">
            <w:rPr>
              <w:rPrChange w:id="2581" w:author="Editor" w:date="2023-04-29T17:15:00Z">
                <w:rPr>
                  <w:rFonts w:ascii="Times Roman" w:hAnsi="Times Roman"/>
                  <w:sz w:val="24"/>
                  <w:szCs w:val="24"/>
                </w:rPr>
              </w:rPrChange>
            </w:rPr>
            <w:delText xml:space="preserve"> Nancy.</w:delText>
          </w:r>
        </w:del>
        <w:r w:rsidR="00260785" w:rsidRPr="00E478EB">
          <w:rPr>
            <w:rPrChange w:id="2582" w:author="Editor" w:date="2023-04-29T17:15:00Z">
              <w:rPr>
                <w:rFonts w:ascii="Times Roman" w:hAnsi="Times Roman"/>
                <w:sz w:val="24"/>
                <w:szCs w:val="24"/>
              </w:rPr>
            </w:rPrChange>
          </w:rPr>
          <w:t xml:space="preserve"> “The Force of Law: Metaphysical or Political?” </w:t>
        </w:r>
        <w:r w:rsidR="00260785" w:rsidRPr="00E478EB">
          <w:rPr>
            <w:i/>
            <w:iCs/>
            <w:rPrChange w:id="2583" w:author="Editor" w:date="2023-04-29T17:15:00Z">
              <w:rPr>
                <w:rFonts w:ascii="Times Roman" w:hAnsi="Times Roman"/>
                <w:i/>
                <w:iCs/>
                <w:sz w:val="24"/>
                <w:szCs w:val="24"/>
              </w:rPr>
            </w:rPrChange>
          </w:rPr>
          <w:t>Feminist Interpretations of Jacques Derrida</w:t>
        </w:r>
        <w:r w:rsidR="00260785" w:rsidRPr="00E478EB">
          <w:rPr>
            <w:rPrChange w:id="2584" w:author="Editor" w:date="2023-04-29T17:15:00Z">
              <w:rPr>
                <w:rFonts w:ascii="Times Roman" w:hAnsi="Times Roman"/>
                <w:sz w:val="24"/>
                <w:szCs w:val="24"/>
              </w:rPr>
            </w:rPrChange>
          </w:rPr>
          <w:t xml:space="preserve">, edited by Nancy J. Holland, Pennsylvania State University Press, 1997, pp. 157-165 (p. </w:t>
        </w:r>
      </w:ins>
      <w:ins w:id="2585" w:author="Editor" w:date="2023-04-26T20:33:00Z">
        <w:r w:rsidRPr="00E478EB">
          <w:rPr>
            <w:rPrChange w:id="2586" w:author="Editor" w:date="2023-04-29T17:15:00Z">
              <w:rPr>
                <w:rFonts w:ascii="Times Roman" w:hAnsi="Times Roman"/>
                <w:sz w:val="24"/>
                <w:szCs w:val="24"/>
              </w:rPr>
            </w:rPrChange>
          </w:rPr>
          <w:t>160)</w:t>
        </w:r>
      </w:ins>
      <w:ins w:id="2587" w:author="Editor" w:date="2023-04-26T21:44:00Z">
        <w:r w:rsidR="00260785" w:rsidRPr="00E478EB">
          <w:rPr>
            <w:rPrChange w:id="2588" w:author="Editor" w:date="2023-04-29T17:15:00Z">
              <w:rPr>
                <w:rFonts w:ascii="Times Roman" w:hAnsi="Times Roman"/>
                <w:sz w:val="24"/>
                <w:szCs w:val="24"/>
              </w:rPr>
            </w:rPrChange>
          </w:rPr>
          <w:t>.</w:t>
        </w:r>
      </w:ins>
    </w:p>
  </w:footnote>
  <w:footnote w:id="66">
    <w:p w14:paraId="00B4D7C6" w14:textId="382F2A36" w:rsidR="001A76AF" w:rsidRPr="00E478EB" w:rsidRDefault="001A76AF">
      <w:pPr>
        <w:pStyle w:val="FootnoteText"/>
        <w:rPr>
          <w:lang w:val="en-GB"/>
          <w:rPrChange w:id="2621" w:author="Editor" w:date="2023-04-29T17:15:00Z">
            <w:rPr/>
          </w:rPrChange>
        </w:rPr>
      </w:pPr>
      <w:ins w:id="2622" w:author="Editor" w:date="2023-04-26T20:33:00Z">
        <w:r w:rsidRPr="00E478EB">
          <w:rPr>
            <w:rStyle w:val="FootnoteReference"/>
          </w:rPr>
          <w:footnoteRef/>
        </w:r>
        <w:r w:rsidRPr="00E478EB">
          <w:t xml:space="preserve"> </w:t>
        </w:r>
      </w:ins>
      <w:ins w:id="2623" w:author="Editor" w:date="2023-04-29T17:26:00Z">
        <w:r w:rsidR="00A61181">
          <w:t xml:space="preserve">Heidegger, p. </w:t>
        </w:r>
      </w:ins>
      <w:ins w:id="2624" w:author="Editor" w:date="2023-04-26T20:33:00Z">
        <w:r w:rsidRPr="00E478EB">
          <w:rPr>
            <w:rPrChange w:id="2625" w:author="Editor" w:date="2023-04-29T17:15:00Z">
              <w:rPr>
                <w:rFonts w:ascii="Times Roman" w:hAnsi="Times Roman"/>
                <w:sz w:val="24"/>
                <w:szCs w:val="24"/>
              </w:rPr>
            </w:rPrChange>
          </w:rPr>
          <w:t>393</w:t>
        </w:r>
      </w:ins>
      <w:ins w:id="2626" w:author="Editor" w:date="2023-04-29T17:26:00Z">
        <w:r w:rsidR="00A61181">
          <w:t>.</w:t>
        </w:r>
      </w:ins>
      <w:ins w:id="2627" w:author="Editor" w:date="2023-04-26T21:44:00Z">
        <w:r w:rsidR="00260785" w:rsidRPr="00E478EB">
          <w:rPr>
            <w:rPrChange w:id="2628" w:author="Editor" w:date="2023-04-29T17:15:00Z">
              <w:rPr>
                <w:rFonts w:ascii="Times Roman" w:hAnsi="Times Roman"/>
                <w:sz w:val="24"/>
                <w:szCs w:val="24"/>
              </w:rPr>
            </w:rPrChange>
          </w:rPr>
          <w:t xml:space="preserve"> [</w:t>
        </w:r>
        <w:r w:rsidR="00260785" w:rsidRPr="00E478EB">
          <w:rPr>
            <w:highlight w:val="yellow"/>
            <w:rPrChange w:id="2629" w:author="Editor" w:date="2023-04-29T17:15:00Z">
              <w:rPr>
                <w:rFonts w:ascii="Times Roman" w:hAnsi="Times Roman"/>
                <w:sz w:val="24"/>
                <w:szCs w:val="24"/>
              </w:rPr>
            </w:rPrChange>
          </w:rPr>
          <w:t>NOT IN REFERENCE LIST</w:t>
        </w:r>
        <w:r w:rsidR="00260785" w:rsidRPr="00E478EB">
          <w:rPr>
            <w:rPrChange w:id="2630" w:author="Editor" w:date="2023-04-29T17:15:00Z">
              <w:rPr>
                <w:rFonts w:ascii="Times Roman" w:hAnsi="Times Roman"/>
                <w:sz w:val="24"/>
                <w:szCs w:val="24"/>
              </w:rPr>
            </w:rPrChange>
          </w:rPr>
          <w:t>]</w:t>
        </w:r>
      </w:ins>
    </w:p>
  </w:footnote>
  <w:footnote w:id="67">
    <w:p w14:paraId="4C894BC7" w14:textId="148515A8" w:rsidR="001A76AF" w:rsidRPr="00E478EB" w:rsidRDefault="001A76AF">
      <w:pPr>
        <w:pStyle w:val="FootnoteText"/>
        <w:rPr>
          <w:lang w:val="en-GB"/>
          <w:rPrChange w:id="2651" w:author="Editor" w:date="2023-04-29T17:15:00Z">
            <w:rPr/>
          </w:rPrChange>
        </w:rPr>
      </w:pPr>
      <w:ins w:id="2652" w:author="Editor" w:date="2023-04-26T20:33:00Z">
        <w:r w:rsidRPr="00E478EB">
          <w:rPr>
            <w:rStyle w:val="FootnoteReference"/>
          </w:rPr>
          <w:footnoteRef/>
        </w:r>
        <w:r w:rsidRPr="00E478EB">
          <w:t xml:space="preserve"> </w:t>
        </w:r>
      </w:ins>
      <w:proofErr w:type="spellStart"/>
      <w:ins w:id="2653" w:author="JA" w:date="2023-04-30T10:03:00Z">
        <w:r w:rsidR="005A0415" w:rsidRPr="00E478EB">
          <w:t>Rosi</w:t>
        </w:r>
        <w:proofErr w:type="spellEnd"/>
        <w:r w:rsidR="005A0415" w:rsidRPr="00E478EB">
          <w:t xml:space="preserve"> </w:t>
        </w:r>
      </w:ins>
      <w:proofErr w:type="spellStart"/>
      <w:ins w:id="2654" w:author="Editor" w:date="2023-04-26T21:45:00Z">
        <w:r w:rsidR="00260785" w:rsidRPr="00E478EB">
          <w:t>Braidotti</w:t>
        </w:r>
        <w:proofErr w:type="spellEnd"/>
        <w:r w:rsidR="00260785" w:rsidRPr="00E478EB">
          <w:t>,</w:t>
        </w:r>
        <w:del w:id="2655" w:author="JA" w:date="2023-04-30T10:03:00Z">
          <w:r w:rsidR="00260785" w:rsidRPr="00E478EB" w:rsidDel="005A0415">
            <w:delText xml:space="preserve"> Rosi.</w:delText>
          </w:r>
        </w:del>
        <w:r w:rsidR="00260785" w:rsidRPr="00E478EB">
          <w:t xml:space="preserve"> “Sexual Difference as a Nomadic Political Project.” </w:t>
        </w:r>
        <w:r w:rsidR="00260785" w:rsidRPr="00E478EB">
          <w:rPr>
            <w:i/>
            <w:iCs/>
            <w:rPrChange w:id="2656" w:author="Editor" w:date="2023-04-29T17:15:00Z">
              <w:rPr/>
            </w:rPrChange>
          </w:rPr>
          <w:t>Nomadic Subjects: Embodiment and Sexual Difference in Contemporary Feminist Theory</w:t>
        </w:r>
        <w:r w:rsidR="00260785" w:rsidRPr="00E478EB">
          <w:t xml:space="preserve">, Columbia University Press, 1994, </w:t>
        </w:r>
        <w:r w:rsidR="00260785" w:rsidRPr="00E478EB">
          <w:rPr>
            <w:highlight w:val="yellow"/>
            <w:rPrChange w:id="2657" w:author="Editor" w:date="2023-04-29T17:15:00Z">
              <w:rPr/>
            </w:rPrChange>
          </w:rPr>
          <w:t>PAGES</w:t>
        </w:r>
        <w:r w:rsidR="00260785" w:rsidRPr="00E478EB">
          <w:t xml:space="preserve"> (p. 146).</w:t>
        </w:r>
      </w:ins>
    </w:p>
  </w:footnote>
  <w:footnote w:id="68">
    <w:p w14:paraId="0E4A9AC4" w14:textId="7FB7AB04" w:rsidR="001A76AF" w:rsidRPr="00E478EB" w:rsidRDefault="001A76AF">
      <w:pPr>
        <w:pStyle w:val="FootnoteText"/>
        <w:rPr>
          <w:lang w:val="en-GB"/>
          <w:rPrChange w:id="2674" w:author="Editor" w:date="2023-04-29T17:15:00Z">
            <w:rPr/>
          </w:rPrChange>
        </w:rPr>
      </w:pPr>
      <w:ins w:id="2675" w:author="Editor" w:date="2023-04-26T20:33:00Z">
        <w:r w:rsidRPr="00E478EB">
          <w:rPr>
            <w:rStyle w:val="FootnoteReference"/>
          </w:rPr>
          <w:footnoteRef/>
        </w:r>
        <w:r w:rsidRPr="00E478EB">
          <w:t xml:space="preserve"> </w:t>
        </w:r>
      </w:ins>
      <w:proofErr w:type="spellStart"/>
      <w:ins w:id="2676" w:author="Editor" w:date="2023-04-26T21:45:00Z">
        <w:r w:rsidR="00260785" w:rsidRPr="00E478EB">
          <w:rPr>
            <w:rPrChange w:id="2677" w:author="Editor" w:date="2023-04-29T17:15:00Z">
              <w:rPr>
                <w:rFonts w:ascii="Times Roman" w:hAnsi="Times Roman"/>
                <w:sz w:val="24"/>
                <w:szCs w:val="24"/>
              </w:rPr>
            </w:rPrChange>
          </w:rPr>
          <w:t>Braidotti</w:t>
        </w:r>
        <w:proofErr w:type="spellEnd"/>
        <w:r w:rsidR="00260785" w:rsidRPr="00E478EB">
          <w:rPr>
            <w:rPrChange w:id="2678" w:author="Editor" w:date="2023-04-29T17:15:00Z">
              <w:rPr>
                <w:rFonts w:ascii="Times Roman" w:hAnsi="Times Roman"/>
                <w:sz w:val="24"/>
                <w:szCs w:val="24"/>
              </w:rPr>
            </w:rPrChange>
          </w:rPr>
          <w:t xml:space="preserve">, p. </w:t>
        </w:r>
      </w:ins>
      <w:ins w:id="2679" w:author="Editor" w:date="2023-04-26T20:33:00Z">
        <w:r w:rsidRPr="00E478EB">
          <w:rPr>
            <w:rPrChange w:id="2680" w:author="Editor" w:date="2023-04-29T17:15:00Z">
              <w:rPr>
                <w:rFonts w:ascii="Times Roman" w:hAnsi="Times Roman"/>
                <w:sz w:val="24"/>
                <w:szCs w:val="24"/>
              </w:rPr>
            </w:rPrChange>
          </w:rPr>
          <w:t>253</w:t>
        </w:r>
      </w:ins>
      <w:ins w:id="2681" w:author="Editor" w:date="2023-04-26T21:45:00Z">
        <w:r w:rsidR="00260785" w:rsidRPr="00E478EB">
          <w:rPr>
            <w:rPrChange w:id="2682" w:author="Editor" w:date="2023-04-29T17:15:00Z">
              <w:rPr>
                <w:rFonts w:ascii="Times Roman" w:hAnsi="Times Roman"/>
                <w:sz w:val="24"/>
                <w:szCs w:val="24"/>
              </w:rPr>
            </w:rPrChange>
          </w:rPr>
          <w:t>.</w:t>
        </w:r>
      </w:ins>
    </w:p>
  </w:footnote>
  <w:footnote w:id="69">
    <w:p w14:paraId="3B3E5275" w14:textId="7601D48B" w:rsidR="001A76AF" w:rsidRPr="00E478EB" w:rsidRDefault="001A76AF">
      <w:pPr>
        <w:pStyle w:val="FootnoteText"/>
        <w:rPr>
          <w:lang w:val="en-GB"/>
          <w:rPrChange w:id="2718" w:author="Editor" w:date="2023-04-29T17:15:00Z">
            <w:rPr/>
          </w:rPrChange>
        </w:rPr>
      </w:pPr>
      <w:ins w:id="2719" w:author="Editor" w:date="2023-04-26T20:33:00Z">
        <w:r w:rsidRPr="00E478EB">
          <w:rPr>
            <w:rStyle w:val="FootnoteReference"/>
          </w:rPr>
          <w:footnoteRef/>
        </w:r>
        <w:r w:rsidRPr="00E478EB">
          <w:t xml:space="preserve"> </w:t>
        </w:r>
      </w:ins>
      <w:ins w:id="2720" w:author="JA" w:date="2023-04-30T10:04:00Z">
        <w:r w:rsidR="005A0415">
          <w:t xml:space="preserve">Jacques </w:t>
        </w:r>
      </w:ins>
      <w:ins w:id="2721" w:author="Editor" w:date="2023-04-26T21:45:00Z">
        <w:r w:rsidR="00260785" w:rsidRPr="00E478EB">
          <w:t xml:space="preserve">Derrida, </w:t>
        </w:r>
        <w:r w:rsidR="00260785" w:rsidRPr="00E478EB">
          <w:rPr>
            <w:rPrChange w:id="2722" w:author="Editor" w:date="2023-04-29T17:15:00Z">
              <w:rPr>
                <w:rFonts w:ascii="Times Roman" w:hAnsi="Times Roman"/>
                <w:sz w:val="24"/>
                <w:szCs w:val="24"/>
              </w:rPr>
            </w:rPrChange>
          </w:rPr>
          <w:t>“</w:t>
        </w:r>
        <w:proofErr w:type="spellStart"/>
        <w:r w:rsidR="00260785" w:rsidRPr="00E478EB">
          <w:rPr>
            <w:rPrChange w:id="2723" w:author="Editor" w:date="2023-04-29T17:15:00Z">
              <w:rPr>
                <w:rFonts w:ascii="Times Roman" w:hAnsi="Times Roman"/>
                <w:sz w:val="24"/>
                <w:szCs w:val="24"/>
              </w:rPr>
            </w:rPrChange>
          </w:rPr>
          <w:t>Geschlecht</w:t>
        </w:r>
        <w:proofErr w:type="spellEnd"/>
        <w:r w:rsidR="00260785" w:rsidRPr="00E478EB">
          <w:rPr>
            <w:rPrChange w:id="2724" w:author="Editor" w:date="2023-04-29T17:15:00Z">
              <w:rPr>
                <w:rFonts w:ascii="Times Roman" w:hAnsi="Times Roman"/>
                <w:sz w:val="24"/>
                <w:szCs w:val="24"/>
              </w:rPr>
            </w:rPrChange>
          </w:rPr>
          <w:t xml:space="preserve">: Sexual Difference, Ontological Difference.” </w:t>
        </w:r>
        <w:r w:rsidR="00260785" w:rsidRPr="00E478EB">
          <w:rPr>
            <w:i/>
            <w:iCs/>
            <w:rPrChange w:id="2725" w:author="Editor" w:date="2023-04-29T17:15:00Z">
              <w:rPr>
                <w:rFonts w:ascii="Times Roman" w:hAnsi="Times Roman"/>
                <w:i/>
                <w:iCs/>
                <w:sz w:val="24"/>
                <w:szCs w:val="24"/>
              </w:rPr>
            </w:rPrChange>
          </w:rPr>
          <w:t>A Derrida Reader: Between the Blinds</w:t>
        </w:r>
        <w:r w:rsidR="00260785" w:rsidRPr="00E478EB">
          <w:rPr>
            <w:rPrChange w:id="2726" w:author="Editor" w:date="2023-04-29T17:15:00Z">
              <w:rPr>
                <w:rFonts w:ascii="Times Roman" w:hAnsi="Times Roman"/>
                <w:sz w:val="24"/>
                <w:szCs w:val="24"/>
              </w:rPr>
            </w:rPrChange>
          </w:rPr>
          <w:t xml:space="preserve">, Columbia University Press, 1991, pp. </w:t>
        </w:r>
        <w:r w:rsidR="00260785" w:rsidRPr="00E478EB">
          <w:rPr>
            <w:highlight w:val="yellow"/>
            <w:rPrChange w:id="2727" w:author="Editor" w:date="2023-04-29T17:15:00Z">
              <w:rPr>
                <w:rFonts w:ascii="Times Roman" w:hAnsi="Times Roman"/>
                <w:sz w:val="24"/>
                <w:szCs w:val="24"/>
                <w:highlight w:val="yellow"/>
              </w:rPr>
            </w:rPrChange>
          </w:rPr>
          <w:t>PAGES</w:t>
        </w:r>
        <w:r w:rsidR="00260785" w:rsidRPr="00E478EB">
          <w:rPr>
            <w:rPrChange w:id="2728" w:author="Editor" w:date="2023-04-29T17:15:00Z">
              <w:rPr>
                <w:rFonts w:ascii="Times Roman" w:hAnsi="Times Roman"/>
                <w:sz w:val="24"/>
                <w:szCs w:val="24"/>
              </w:rPr>
            </w:rPrChange>
          </w:rPr>
          <w:t xml:space="preserve"> (p. 389)</w:t>
        </w:r>
      </w:ins>
    </w:p>
  </w:footnote>
  <w:footnote w:id="70">
    <w:p w14:paraId="573611D6" w14:textId="771BD4E7" w:rsidR="001A76AF" w:rsidRPr="00E478EB" w:rsidRDefault="001A76AF">
      <w:pPr>
        <w:pStyle w:val="FootnoteText"/>
        <w:rPr>
          <w:lang w:val="en-GB"/>
          <w:rPrChange w:id="2779" w:author="Editor" w:date="2023-04-29T17:15:00Z">
            <w:rPr/>
          </w:rPrChange>
        </w:rPr>
      </w:pPr>
      <w:ins w:id="2780" w:author="Editor" w:date="2023-04-26T20:37:00Z">
        <w:r w:rsidRPr="00E478EB">
          <w:rPr>
            <w:rStyle w:val="FootnoteReference"/>
          </w:rPr>
          <w:footnoteRef/>
        </w:r>
        <w:r w:rsidRPr="00E478EB">
          <w:t xml:space="preserve"> </w:t>
        </w:r>
      </w:ins>
      <w:ins w:id="2781" w:author="JA" w:date="2023-04-30T10:04:00Z">
        <w:r w:rsidR="005A0415" w:rsidRPr="00E478EB">
          <w:t>Gayatri Chakravorty</w:t>
        </w:r>
        <w:r w:rsidR="005A0415" w:rsidRPr="00E478EB">
          <w:t xml:space="preserve"> </w:t>
        </w:r>
      </w:ins>
      <w:ins w:id="2782" w:author="Editor" w:date="2023-04-26T21:46:00Z">
        <w:r w:rsidR="00260785" w:rsidRPr="00E478EB">
          <w:t>Spivak,</w:t>
        </w:r>
        <w:del w:id="2783" w:author="JA" w:date="2023-04-30T10:04:00Z">
          <w:r w:rsidR="00260785" w:rsidRPr="00E478EB" w:rsidDel="005A0415">
            <w:delText xml:space="preserve"> Gayatri Chakravorty.</w:delText>
          </w:r>
        </w:del>
        <w:r w:rsidR="00260785" w:rsidRPr="00E478EB">
          <w:t xml:space="preserve"> “French Feminism in an International Frame.” </w:t>
        </w:r>
        <w:r w:rsidR="00260785" w:rsidRPr="00A61181">
          <w:rPr>
            <w:i/>
            <w:iCs/>
            <w:rPrChange w:id="2784" w:author="Editor" w:date="2023-04-29T17:26:00Z">
              <w:rPr/>
            </w:rPrChange>
          </w:rPr>
          <w:t>In Other Worlds: Essays in Cultural Politics</w:t>
        </w:r>
        <w:r w:rsidR="00260785" w:rsidRPr="00E478EB">
          <w:t>, Routledge, 1988, pp. 134-154 (p. 147)</w:t>
        </w:r>
      </w:ins>
    </w:p>
  </w:footnote>
  <w:footnote w:id="71">
    <w:p w14:paraId="7182FDF8" w14:textId="19F4DF67" w:rsidR="001A76AF" w:rsidRPr="00E478EB" w:rsidRDefault="001A76AF">
      <w:pPr>
        <w:pStyle w:val="FootnoteText"/>
        <w:rPr>
          <w:lang w:val="en-GB"/>
          <w:rPrChange w:id="2793" w:author="Editor" w:date="2023-04-29T17:15:00Z">
            <w:rPr/>
          </w:rPrChange>
        </w:rPr>
      </w:pPr>
      <w:ins w:id="2794" w:author="Editor" w:date="2023-04-26T20:37:00Z">
        <w:r w:rsidRPr="00E478EB">
          <w:rPr>
            <w:rStyle w:val="FootnoteReference"/>
          </w:rPr>
          <w:footnoteRef/>
        </w:r>
        <w:r w:rsidRPr="00E478EB">
          <w:t xml:space="preserve"> </w:t>
        </w:r>
      </w:ins>
      <w:ins w:id="2795" w:author="Editor" w:date="2023-04-26T21:46:00Z">
        <w:r w:rsidR="00260785" w:rsidRPr="00E478EB">
          <w:rPr>
            <w:rPrChange w:id="2796" w:author="Editor" w:date="2023-04-29T17:15:00Z">
              <w:rPr>
                <w:rFonts w:ascii="Times Roman" w:hAnsi="Times Roman"/>
                <w:sz w:val="24"/>
                <w:szCs w:val="24"/>
              </w:rPr>
            </w:rPrChange>
          </w:rPr>
          <w:t xml:space="preserve">Spivak, p. </w:t>
        </w:r>
      </w:ins>
      <w:ins w:id="2797" w:author="Editor" w:date="2023-04-26T20:37:00Z">
        <w:r w:rsidRPr="00E478EB">
          <w:rPr>
            <w:rPrChange w:id="2798" w:author="Editor" w:date="2023-04-29T17:15:00Z">
              <w:rPr>
                <w:rFonts w:ascii="Times Roman" w:hAnsi="Times Roman"/>
                <w:sz w:val="24"/>
                <w:szCs w:val="24"/>
              </w:rPr>
            </w:rPrChange>
          </w:rPr>
          <w:t>151</w:t>
        </w:r>
      </w:ins>
      <w:ins w:id="2799" w:author="Editor" w:date="2023-04-26T21:46:00Z">
        <w:r w:rsidR="00260785" w:rsidRPr="00E478EB">
          <w:rPr>
            <w:rPrChange w:id="2800" w:author="Editor" w:date="2023-04-29T17:15:00Z">
              <w:rPr>
                <w:rFonts w:ascii="Times Roman" w:hAnsi="Times Roman"/>
                <w:sz w:val="24"/>
                <w:szCs w:val="24"/>
              </w:rPr>
            </w:rPrChange>
          </w:rPr>
          <w:t>.</w:t>
        </w:r>
      </w:ins>
    </w:p>
  </w:footnote>
  <w:footnote w:id="72">
    <w:p w14:paraId="035F59F8" w14:textId="14599B07" w:rsidR="001A76AF" w:rsidRPr="00E478EB" w:rsidRDefault="001A76AF">
      <w:pPr>
        <w:pStyle w:val="FootnoteText"/>
        <w:rPr>
          <w:lang w:val="en-GB"/>
          <w:rPrChange w:id="2849" w:author="Editor" w:date="2023-04-29T17:15:00Z">
            <w:rPr/>
          </w:rPrChange>
        </w:rPr>
      </w:pPr>
      <w:ins w:id="2850" w:author="Editor" w:date="2023-04-26T20:37:00Z">
        <w:r w:rsidRPr="00E478EB">
          <w:rPr>
            <w:rStyle w:val="FootnoteReference"/>
          </w:rPr>
          <w:footnoteRef/>
        </w:r>
        <w:r w:rsidRPr="00E478EB">
          <w:t xml:space="preserve"> </w:t>
        </w:r>
      </w:ins>
      <w:ins w:id="2851" w:author="Editor" w:date="2023-04-26T21:46:00Z">
        <w:r w:rsidR="00260785" w:rsidRPr="00E478EB">
          <w:rPr>
            <w:rPrChange w:id="2852" w:author="Editor" w:date="2023-04-29T17:15:00Z">
              <w:rPr>
                <w:rFonts w:ascii="Times Roman" w:hAnsi="Times Roman"/>
                <w:sz w:val="24"/>
                <w:szCs w:val="24"/>
              </w:rPr>
            </w:rPrChange>
          </w:rPr>
          <w:t xml:space="preserve">Spivak, p. </w:t>
        </w:r>
      </w:ins>
      <w:ins w:id="2853" w:author="Editor" w:date="2023-04-26T20:37:00Z">
        <w:r w:rsidRPr="00E478EB">
          <w:rPr>
            <w:rPrChange w:id="2854" w:author="Editor" w:date="2023-04-29T17:15:00Z">
              <w:rPr>
                <w:rFonts w:ascii="Times Roman" w:hAnsi="Times Roman"/>
                <w:sz w:val="24"/>
                <w:szCs w:val="24"/>
              </w:rPr>
            </w:rPrChange>
          </w:rPr>
          <w:t>142</w:t>
        </w:r>
      </w:ins>
      <w:ins w:id="2855" w:author="Editor" w:date="2023-04-26T21:46:00Z">
        <w:r w:rsidR="00260785" w:rsidRPr="00E478EB">
          <w:rPr>
            <w:rPrChange w:id="2856" w:author="Editor" w:date="2023-04-29T17:15:00Z">
              <w:rPr>
                <w:rFonts w:ascii="Times Roman" w:hAnsi="Times Roman"/>
                <w:sz w:val="24"/>
                <w:szCs w:val="24"/>
              </w:rPr>
            </w:rPrChange>
          </w:rPr>
          <w:t>.</w:t>
        </w:r>
      </w:ins>
    </w:p>
  </w:footnote>
  <w:footnote w:id="73">
    <w:p w14:paraId="2572F9E6" w14:textId="47EB1243" w:rsidR="001A76AF" w:rsidRPr="00E478EB" w:rsidRDefault="001A76AF">
      <w:pPr>
        <w:pStyle w:val="FootnoteText"/>
        <w:rPr>
          <w:lang w:val="en-GB"/>
          <w:rPrChange w:id="2912" w:author="Editor" w:date="2023-04-29T17:15:00Z">
            <w:rPr/>
          </w:rPrChange>
        </w:rPr>
      </w:pPr>
      <w:ins w:id="2913" w:author="Editor" w:date="2023-04-26T20:37:00Z">
        <w:r w:rsidRPr="00E478EB">
          <w:rPr>
            <w:rStyle w:val="FootnoteReference"/>
          </w:rPr>
          <w:footnoteRef/>
        </w:r>
        <w:r w:rsidRPr="00E478EB">
          <w:t xml:space="preserve"> </w:t>
        </w:r>
      </w:ins>
      <w:proofErr w:type="spellStart"/>
      <w:ins w:id="2914" w:author="Editor" w:date="2023-04-26T21:46:00Z">
        <w:r w:rsidR="00260785" w:rsidRPr="00E478EB">
          <w:rPr>
            <w:rPrChange w:id="2915" w:author="Editor" w:date="2023-04-29T17:15:00Z">
              <w:rPr>
                <w:rFonts w:ascii="Times Roman" w:hAnsi="Times Roman"/>
                <w:sz w:val="24"/>
                <w:szCs w:val="24"/>
              </w:rPr>
            </w:rPrChange>
          </w:rPr>
          <w:t>Gasch</w:t>
        </w:r>
        <w:r w:rsidR="00260785" w:rsidRPr="00E478EB">
          <w:rPr>
            <w:rPrChange w:id="2916" w:author="Editor" w:date="2023-04-29T17:15:00Z">
              <w:rPr>
                <w:sz w:val="24"/>
                <w:szCs w:val="24"/>
              </w:rPr>
            </w:rPrChange>
          </w:rPr>
          <w:t>é</w:t>
        </w:r>
        <w:proofErr w:type="spellEnd"/>
        <w:r w:rsidR="00260785" w:rsidRPr="00E478EB">
          <w:rPr>
            <w:rPrChange w:id="2917" w:author="Editor" w:date="2023-04-29T17:15:00Z">
              <w:rPr>
                <w:sz w:val="24"/>
                <w:szCs w:val="24"/>
              </w:rPr>
            </w:rPrChange>
          </w:rPr>
          <w:t xml:space="preserve">, p. </w:t>
        </w:r>
      </w:ins>
      <w:ins w:id="2918" w:author="Editor" w:date="2023-04-26T20:37:00Z">
        <w:r w:rsidRPr="00E478EB">
          <w:rPr>
            <w:rPrChange w:id="2919" w:author="Editor" w:date="2023-04-29T17:15:00Z">
              <w:rPr>
                <w:rFonts w:ascii="Times Roman" w:hAnsi="Times Roman"/>
                <w:sz w:val="24"/>
                <w:szCs w:val="24"/>
              </w:rPr>
            </w:rPrChange>
          </w:rPr>
          <w:t>291</w:t>
        </w:r>
      </w:ins>
      <w:ins w:id="2920" w:author="Editor" w:date="2023-04-26T21:47:00Z">
        <w:r w:rsidR="00260785" w:rsidRPr="00E478EB">
          <w:rPr>
            <w:rPrChange w:id="2921" w:author="Editor" w:date="2023-04-29T17:15:00Z">
              <w:rPr>
                <w:rFonts w:ascii="Times Roman" w:hAnsi="Times Roman"/>
                <w:sz w:val="24"/>
                <w:szCs w:val="24"/>
              </w:rPr>
            </w:rPrChange>
          </w:rPr>
          <w:t>.</w:t>
        </w:r>
      </w:ins>
    </w:p>
  </w:footnote>
  <w:footnote w:id="74">
    <w:p w14:paraId="581CF287" w14:textId="676B5703" w:rsidR="001A76AF" w:rsidRPr="00E478EB" w:rsidRDefault="001A76AF">
      <w:pPr>
        <w:pStyle w:val="FootnoteText"/>
        <w:rPr>
          <w:lang w:val="en-GB"/>
          <w:rPrChange w:id="2966" w:author="Editor" w:date="2023-04-29T17:15:00Z">
            <w:rPr/>
          </w:rPrChange>
        </w:rPr>
      </w:pPr>
      <w:ins w:id="2967" w:author="Editor" w:date="2023-04-26T20:37:00Z">
        <w:r w:rsidRPr="00E478EB">
          <w:rPr>
            <w:rStyle w:val="FootnoteReference"/>
          </w:rPr>
          <w:footnoteRef/>
        </w:r>
        <w:r w:rsidRPr="00E478EB">
          <w:t xml:space="preserve"> </w:t>
        </w:r>
        <w:r w:rsidRPr="00E478EB">
          <w:rPr>
            <w:rPrChange w:id="2968" w:author="Editor" w:date="2023-04-29T17:15:00Z">
              <w:rPr>
                <w:rFonts w:ascii="Times Roman" w:hAnsi="Times Roman"/>
                <w:sz w:val="24"/>
                <w:szCs w:val="24"/>
              </w:rPr>
            </w:rPrChange>
          </w:rPr>
          <w:t xml:space="preserve">Derrida, </w:t>
        </w:r>
        <w:r w:rsidRPr="00E478EB">
          <w:rPr>
            <w:i/>
            <w:iCs/>
            <w:rPrChange w:id="2969" w:author="Editor" w:date="2023-04-29T17:15:00Z">
              <w:rPr>
                <w:rFonts w:ascii="Times Roman" w:hAnsi="Times Roman"/>
                <w:i/>
                <w:iCs/>
                <w:sz w:val="24"/>
                <w:szCs w:val="24"/>
              </w:rPr>
            </w:rPrChange>
          </w:rPr>
          <w:t>Without Alibi</w:t>
        </w:r>
      </w:ins>
      <w:ins w:id="2970" w:author="Editor" w:date="2023-04-26T21:47:00Z">
        <w:r w:rsidR="00260785" w:rsidRPr="00E478EB">
          <w:rPr>
            <w:rPrChange w:id="2971" w:author="Editor" w:date="2023-04-29T17:15:00Z">
              <w:rPr>
                <w:rFonts w:ascii="Times Roman" w:hAnsi="Times Roman"/>
                <w:sz w:val="24"/>
                <w:szCs w:val="24"/>
              </w:rPr>
            </w:rPrChange>
          </w:rPr>
          <w:t>, p.</w:t>
        </w:r>
      </w:ins>
      <w:ins w:id="2972" w:author="Editor" w:date="2023-04-26T20:37:00Z">
        <w:r w:rsidRPr="00E478EB">
          <w:rPr>
            <w:rPrChange w:id="2973" w:author="Editor" w:date="2023-04-29T17:15:00Z">
              <w:rPr>
                <w:rFonts w:ascii="Times Roman" w:hAnsi="Times Roman"/>
                <w:sz w:val="24"/>
                <w:szCs w:val="24"/>
              </w:rPr>
            </w:rPrChange>
          </w:rPr>
          <w:t xml:space="preserve"> 46</w:t>
        </w:r>
      </w:ins>
      <w:ins w:id="2974" w:author="Editor" w:date="2023-04-26T21:47:00Z">
        <w:r w:rsidR="00260785" w:rsidRPr="00E478EB">
          <w:rPr>
            <w:rPrChange w:id="2975" w:author="Editor" w:date="2023-04-29T17:15:00Z">
              <w:rPr>
                <w:rFonts w:ascii="Times Roman" w:hAnsi="Times Roman"/>
                <w:sz w:val="24"/>
                <w:szCs w:val="24"/>
              </w:rPr>
            </w:rPrChange>
          </w:rPr>
          <w:t>.</w:t>
        </w:r>
      </w:ins>
    </w:p>
  </w:footnote>
  <w:footnote w:id="75">
    <w:p w14:paraId="49E62462" w14:textId="7EBA7027" w:rsidR="001A76AF" w:rsidRPr="00E478EB" w:rsidRDefault="001A76AF">
      <w:pPr>
        <w:pStyle w:val="FootnoteText"/>
        <w:rPr>
          <w:lang w:val="en-GB"/>
          <w:rPrChange w:id="2988" w:author="Editor" w:date="2023-04-29T17:15:00Z">
            <w:rPr/>
          </w:rPrChange>
        </w:rPr>
      </w:pPr>
      <w:ins w:id="2989" w:author="Editor" w:date="2023-04-26T20:38:00Z">
        <w:r w:rsidRPr="00E478EB">
          <w:rPr>
            <w:rStyle w:val="FootnoteReference"/>
          </w:rPr>
          <w:footnoteRef/>
        </w:r>
        <w:r w:rsidRPr="00E478EB">
          <w:t xml:space="preserve"> </w:t>
        </w:r>
        <w:r w:rsidRPr="00E478EB">
          <w:rPr>
            <w:rPrChange w:id="2990" w:author="Editor" w:date="2023-04-29T17:15:00Z">
              <w:rPr>
                <w:rFonts w:ascii="Times Roman" w:hAnsi="Times Roman"/>
                <w:sz w:val="24"/>
                <w:szCs w:val="24"/>
              </w:rPr>
            </w:rPrChange>
          </w:rPr>
          <w:t xml:space="preserve">Derrida, </w:t>
        </w:r>
        <w:r w:rsidRPr="00E478EB">
          <w:rPr>
            <w:i/>
            <w:iCs/>
            <w:rPrChange w:id="2991" w:author="Editor" w:date="2023-04-29T17:15:00Z">
              <w:rPr>
                <w:rFonts w:ascii="Times Roman" w:hAnsi="Times Roman"/>
                <w:i/>
                <w:iCs/>
                <w:sz w:val="24"/>
                <w:szCs w:val="24"/>
              </w:rPr>
            </w:rPrChange>
          </w:rPr>
          <w:t>Without Alibi</w:t>
        </w:r>
      </w:ins>
      <w:ins w:id="2992" w:author="Editor" w:date="2023-04-26T21:47:00Z">
        <w:r w:rsidR="00260785" w:rsidRPr="00E478EB">
          <w:rPr>
            <w:rPrChange w:id="2993" w:author="Editor" w:date="2023-04-29T17:15:00Z">
              <w:rPr>
                <w:rFonts w:ascii="Times Roman" w:hAnsi="Times Roman"/>
                <w:sz w:val="24"/>
                <w:szCs w:val="24"/>
              </w:rPr>
            </w:rPrChange>
          </w:rPr>
          <w:t>, p.</w:t>
        </w:r>
      </w:ins>
      <w:ins w:id="2994" w:author="Editor" w:date="2023-04-26T20:38:00Z">
        <w:r w:rsidRPr="00E478EB">
          <w:rPr>
            <w:rPrChange w:id="2995" w:author="Editor" w:date="2023-04-29T17:15:00Z">
              <w:rPr>
                <w:rFonts w:ascii="Times Roman" w:hAnsi="Times Roman"/>
                <w:sz w:val="24"/>
                <w:szCs w:val="24"/>
              </w:rPr>
            </w:rPrChange>
          </w:rPr>
          <w:t xml:space="preserve"> 43</w:t>
        </w:r>
      </w:ins>
      <w:ins w:id="2996" w:author="Editor" w:date="2023-04-26T21:47:00Z">
        <w:r w:rsidR="00260785" w:rsidRPr="00E478EB">
          <w:rPr>
            <w:rPrChange w:id="2997" w:author="Editor" w:date="2023-04-29T17:15:00Z">
              <w:rPr>
                <w:rFonts w:ascii="Times Roman" w:hAnsi="Times Roman"/>
                <w:sz w:val="24"/>
                <w:szCs w:val="24"/>
              </w:rPr>
            </w:rPrChange>
          </w:rPr>
          <w:t>.</w:t>
        </w:r>
      </w:ins>
    </w:p>
  </w:footnote>
  <w:footnote w:id="76">
    <w:p w14:paraId="692BF6FD" w14:textId="60DAB1E9" w:rsidR="001A76AF" w:rsidRPr="00E478EB" w:rsidRDefault="001A76AF">
      <w:pPr>
        <w:pStyle w:val="FootnoteText"/>
        <w:rPr>
          <w:lang w:val="en-GB"/>
          <w:rPrChange w:id="3010" w:author="Editor" w:date="2023-04-29T17:15:00Z">
            <w:rPr/>
          </w:rPrChange>
        </w:rPr>
      </w:pPr>
      <w:ins w:id="3011" w:author="Editor" w:date="2023-04-26T20:38:00Z">
        <w:r w:rsidRPr="00E478EB">
          <w:rPr>
            <w:rStyle w:val="FootnoteReference"/>
          </w:rPr>
          <w:footnoteRef/>
        </w:r>
        <w:r w:rsidRPr="00E478EB">
          <w:t xml:space="preserve"> </w:t>
        </w:r>
        <w:r w:rsidRPr="00E478EB">
          <w:rPr>
            <w:rPrChange w:id="3012" w:author="Editor" w:date="2023-04-29T17:15:00Z">
              <w:rPr>
                <w:rFonts w:ascii="Times Roman" w:hAnsi="Times Roman"/>
                <w:sz w:val="24"/>
                <w:szCs w:val="24"/>
              </w:rPr>
            </w:rPrChange>
          </w:rPr>
          <w:t xml:space="preserve">Derrida, </w:t>
        </w:r>
        <w:r w:rsidRPr="00E478EB">
          <w:rPr>
            <w:i/>
            <w:iCs/>
            <w:rPrChange w:id="3013" w:author="Editor" w:date="2023-04-29T17:15:00Z">
              <w:rPr>
                <w:rFonts w:ascii="Times Roman" w:hAnsi="Times Roman"/>
                <w:i/>
                <w:iCs/>
                <w:sz w:val="24"/>
                <w:szCs w:val="24"/>
              </w:rPr>
            </w:rPrChange>
          </w:rPr>
          <w:t>Without Alibi</w:t>
        </w:r>
      </w:ins>
      <w:ins w:id="3014" w:author="Editor" w:date="2023-04-26T21:47:00Z">
        <w:r w:rsidR="00260785" w:rsidRPr="00E478EB">
          <w:rPr>
            <w:rPrChange w:id="3015" w:author="Editor" w:date="2023-04-29T17:15:00Z">
              <w:rPr>
                <w:rFonts w:ascii="Times Roman" w:hAnsi="Times Roman"/>
                <w:sz w:val="24"/>
                <w:szCs w:val="24"/>
              </w:rPr>
            </w:rPrChange>
          </w:rPr>
          <w:t>, p.</w:t>
        </w:r>
      </w:ins>
      <w:ins w:id="3016" w:author="Editor" w:date="2023-04-26T20:38:00Z">
        <w:r w:rsidRPr="00E478EB">
          <w:rPr>
            <w:rPrChange w:id="3017" w:author="Editor" w:date="2023-04-29T17:15:00Z">
              <w:rPr>
                <w:rFonts w:ascii="Times Roman" w:hAnsi="Times Roman"/>
                <w:sz w:val="24"/>
                <w:szCs w:val="24"/>
              </w:rPr>
            </w:rPrChange>
          </w:rPr>
          <w:t xml:space="preserve"> 41</w:t>
        </w:r>
      </w:ins>
      <w:ins w:id="3018" w:author="Editor" w:date="2023-04-26T21:47:00Z">
        <w:r w:rsidR="00260785" w:rsidRPr="00E478EB">
          <w:rPr>
            <w:rPrChange w:id="3019" w:author="Editor" w:date="2023-04-29T17:15:00Z">
              <w:rPr>
                <w:rFonts w:ascii="Times Roman" w:hAnsi="Times Roman"/>
                <w:sz w:val="24"/>
                <w:szCs w:val="24"/>
              </w:rPr>
            </w:rPrChange>
          </w:rPr>
          <w:t>.</w:t>
        </w:r>
      </w:ins>
    </w:p>
  </w:footnote>
  <w:footnote w:id="77">
    <w:p w14:paraId="75D0A9A6" w14:textId="5B9EFF74" w:rsidR="001A76AF" w:rsidRPr="00E478EB" w:rsidRDefault="001A76AF">
      <w:pPr>
        <w:pStyle w:val="FootnoteText"/>
        <w:rPr>
          <w:lang w:val="en-GB"/>
          <w:rPrChange w:id="3060" w:author="Editor" w:date="2023-04-29T17:15:00Z">
            <w:rPr/>
          </w:rPrChange>
        </w:rPr>
      </w:pPr>
      <w:ins w:id="3061" w:author="Editor" w:date="2023-04-26T20:38:00Z">
        <w:r w:rsidRPr="00E478EB">
          <w:rPr>
            <w:rStyle w:val="FootnoteReference"/>
          </w:rPr>
          <w:footnoteRef/>
        </w:r>
        <w:r w:rsidRPr="00E478EB">
          <w:t xml:space="preserve"> </w:t>
        </w:r>
      </w:ins>
      <w:ins w:id="3062" w:author="Editor" w:date="2023-04-26T21:47:00Z">
        <w:r w:rsidR="00260785" w:rsidRPr="00E478EB">
          <w:rPr>
            <w:rPrChange w:id="3063" w:author="Editor" w:date="2023-04-29T17:15:00Z">
              <w:rPr>
                <w:rFonts w:ascii="Times Roman" w:hAnsi="Times Roman"/>
                <w:sz w:val="24"/>
                <w:szCs w:val="24"/>
              </w:rPr>
            </w:rPrChange>
          </w:rPr>
          <w:t xml:space="preserve">Barthes, </w:t>
        </w:r>
      </w:ins>
      <w:ins w:id="3064" w:author="Editor" w:date="2023-04-29T17:26:00Z">
        <w:r w:rsidR="00A61181">
          <w:t xml:space="preserve">p. </w:t>
        </w:r>
      </w:ins>
      <w:ins w:id="3065" w:author="Editor" w:date="2023-04-26T20:38:00Z">
        <w:r w:rsidRPr="00E478EB">
          <w:rPr>
            <w:rPrChange w:id="3066" w:author="Editor" w:date="2023-04-29T17:15:00Z">
              <w:rPr>
                <w:rFonts w:ascii="Times Roman" w:hAnsi="Times Roman"/>
                <w:sz w:val="24"/>
                <w:szCs w:val="24"/>
              </w:rPr>
            </w:rPrChange>
          </w:rPr>
          <w:t>37</w:t>
        </w:r>
      </w:ins>
      <w:ins w:id="3067" w:author="Editor" w:date="2023-04-29T17:26:00Z">
        <w:r w:rsidR="00A61181">
          <w:t>.</w:t>
        </w:r>
      </w:ins>
      <w:ins w:id="3068" w:author="Editor" w:date="2023-04-26T21:47:00Z">
        <w:r w:rsidR="00260785" w:rsidRPr="00E478EB">
          <w:rPr>
            <w:rPrChange w:id="3069" w:author="Editor" w:date="2023-04-29T17:15:00Z">
              <w:rPr>
                <w:rFonts w:ascii="Times Roman" w:hAnsi="Times Roman"/>
                <w:sz w:val="24"/>
                <w:szCs w:val="24"/>
              </w:rPr>
            </w:rPrChange>
          </w:rPr>
          <w:t xml:space="preserve"> [</w:t>
        </w:r>
        <w:r w:rsidR="00260785" w:rsidRPr="00E478EB">
          <w:rPr>
            <w:highlight w:val="yellow"/>
            <w:rPrChange w:id="3070" w:author="Editor" w:date="2023-04-29T17:15:00Z">
              <w:rPr>
                <w:rFonts w:ascii="Times Roman" w:hAnsi="Times Roman"/>
                <w:sz w:val="24"/>
                <w:szCs w:val="24"/>
              </w:rPr>
            </w:rPrChange>
          </w:rPr>
          <w:t>NOT IN RE</w:t>
        </w:r>
      </w:ins>
      <w:ins w:id="3071" w:author="Editor" w:date="2023-04-26T21:48:00Z">
        <w:r w:rsidR="00260785" w:rsidRPr="00E478EB">
          <w:rPr>
            <w:highlight w:val="yellow"/>
            <w:rPrChange w:id="3072" w:author="Editor" w:date="2023-04-29T17:15:00Z">
              <w:rPr>
                <w:rFonts w:ascii="Times Roman" w:hAnsi="Times Roman"/>
                <w:sz w:val="24"/>
                <w:szCs w:val="24"/>
              </w:rPr>
            </w:rPrChange>
          </w:rPr>
          <w:t>F</w:t>
        </w:r>
      </w:ins>
      <w:ins w:id="3073" w:author="Editor" w:date="2023-04-26T21:47:00Z">
        <w:r w:rsidR="00260785" w:rsidRPr="00E478EB">
          <w:rPr>
            <w:highlight w:val="yellow"/>
            <w:rPrChange w:id="3074" w:author="Editor" w:date="2023-04-29T17:15:00Z">
              <w:rPr>
                <w:rFonts w:ascii="Times Roman" w:hAnsi="Times Roman"/>
                <w:sz w:val="24"/>
                <w:szCs w:val="24"/>
              </w:rPr>
            </w:rPrChange>
          </w:rPr>
          <w:t>ERENCE LIST</w:t>
        </w:r>
        <w:r w:rsidR="00260785" w:rsidRPr="00E478EB">
          <w:rPr>
            <w:rPrChange w:id="3075" w:author="Editor" w:date="2023-04-29T17:15:00Z">
              <w:rPr>
                <w:rFonts w:ascii="Times Roman" w:hAnsi="Times Roman"/>
                <w:sz w:val="24"/>
                <w:szCs w:val="24"/>
              </w:rPr>
            </w:rPrChange>
          </w:rPr>
          <w:t>]</w:t>
        </w:r>
      </w:ins>
    </w:p>
  </w:footnote>
  <w:footnote w:id="78">
    <w:p w14:paraId="59EDF2A4" w14:textId="5F92A7E3" w:rsidR="001A76AF" w:rsidRPr="00E478EB" w:rsidRDefault="001A76AF">
      <w:pPr>
        <w:pStyle w:val="FootnoteText"/>
        <w:rPr>
          <w:lang w:val="en-GB"/>
          <w:rPrChange w:id="3106" w:author="Editor" w:date="2023-04-29T17:15:00Z">
            <w:rPr/>
          </w:rPrChange>
        </w:rPr>
      </w:pPr>
      <w:ins w:id="3107" w:author="Editor" w:date="2023-04-26T20:38:00Z">
        <w:r w:rsidRPr="00E478EB">
          <w:rPr>
            <w:rStyle w:val="FootnoteReference"/>
          </w:rPr>
          <w:footnoteRef/>
        </w:r>
        <w:r w:rsidRPr="00E478EB">
          <w:t xml:space="preserve"> </w:t>
        </w:r>
        <w:r w:rsidRPr="00E478EB">
          <w:rPr>
            <w:rPrChange w:id="3108" w:author="Editor" w:date="2023-04-29T17:15:00Z">
              <w:rPr>
                <w:rFonts w:ascii="Times Roman" w:hAnsi="Times Roman"/>
                <w:sz w:val="24"/>
                <w:szCs w:val="24"/>
              </w:rPr>
            </w:rPrChange>
          </w:rPr>
          <w:t>Barthes</w:t>
        </w:r>
      </w:ins>
      <w:ins w:id="3109" w:author="Editor" w:date="2023-04-26T21:49:00Z">
        <w:r w:rsidR="00260785" w:rsidRPr="00E478EB">
          <w:rPr>
            <w:rPrChange w:id="3110" w:author="Editor" w:date="2023-04-29T17:15:00Z">
              <w:rPr>
                <w:rFonts w:ascii="Times Roman" w:hAnsi="Times Roman"/>
                <w:sz w:val="24"/>
                <w:szCs w:val="24"/>
              </w:rPr>
            </w:rPrChange>
          </w:rPr>
          <w:t>, pp.</w:t>
        </w:r>
      </w:ins>
      <w:ins w:id="3111" w:author="Editor" w:date="2023-04-26T20:38:00Z">
        <w:r w:rsidRPr="00E478EB">
          <w:rPr>
            <w:rPrChange w:id="3112" w:author="Editor" w:date="2023-04-29T17:15:00Z">
              <w:rPr>
                <w:rFonts w:ascii="Times Roman" w:hAnsi="Times Roman"/>
                <w:sz w:val="24"/>
                <w:szCs w:val="24"/>
              </w:rPr>
            </w:rPrChange>
          </w:rPr>
          <w:t xml:space="preserve"> 36-38</w:t>
        </w:r>
      </w:ins>
      <w:ins w:id="3113" w:author="Editor" w:date="2023-04-29T17:27:00Z">
        <w:r w:rsidR="00A61181">
          <w:t>.</w:t>
        </w:r>
      </w:ins>
      <w:ins w:id="3114" w:author="Editor" w:date="2023-04-26T21:48:00Z">
        <w:r w:rsidR="00260785" w:rsidRPr="00E478EB">
          <w:rPr>
            <w:rPrChange w:id="3115" w:author="Editor" w:date="2023-04-29T17:15:00Z">
              <w:rPr>
                <w:rFonts w:ascii="Times Roman" w:hAnsi="Times Roman"/>
                <w:sz w:val="24"/>
                <w:szCs w:val="24"/>
              </w:rPr>
            </w:rPrChange>
          </w:rPr>
          <w:t xml:space="preserve"> [</w:t>
        </w:r>
        <w:r w:rsidR="00260785" w:rsidRPr="00E478EB">
          <w:rPr>
            <w:highlight w:val="yellow"/>
            <w:rPrChange w:id="3116" w:author="Editor" w:date="2023-04-29T17:15:00Z">
              <w:rPr>
                <w:rFonts w:ascii="Times Roman" w:hAnsi="Times Roman"/>
                <w:sz w:val="24"/>
                <w:szCs w:val="24"/>
              </w:rPr>
            </w:rPrChange>
          </w:rPr>
          <w:t>NOT IN REFERENCE LIST</w:t>
        </w:r>
        <w:r w:rsidR="00260785" w:rsidRPr="00E478EB">
          <w:rPr>
            <w:rPrChange w:id="3117" w:author="Editor" w:date="2023-04-29T17:15:00Z">
              <w:rPr>
                <w:rFonts w:ascii="Times Roman" w:hAnsi="Times Roman"/>
                <w:sz w:val="24"/>
                <w:szCs w:val="24"/>
              </w:rPr>
            </w:rPrChange>
          </w:rPr>
          <w:t>]</w:t>
        </w:r>
      </w:ins>
    </w:p>
  </w:footnote>
  <w:footnote w:id="79">
    <w:p w14:paraId="60032C85" w14:textId="11DCAA7F" w:rsidR="001A76AF" w:rsidRPr="00E478EB" w:rsidRDefault="001A76AF">
      <w:pPr>
        <w:pStyle w:val="FootnoteText"/>
        <w:rPr>
          <w:lang w:val="en-GB"/>
          <w:rPrChange w:id="3125" w:author="Editor" w:date="2023-04-29T17:15:00Z">
            <w:rPr/>
          </w:rPrChange>
        </w:rPr>
      </w:pPr>
      <w:ins w:id="3126" w:author="Editor" w:date="2023-04-26T20:38:00Z">
        <w:r w:rsidRPr="00E478EB">
          <w:rPr>
            <w:rStyle w:val="FootnoteReference"/>
          </w:rPr>
          <w:footnoteRef/>
        </w:r>
        <w:r w:rsidRPr="00E478EB">
          <w:t xml:space="preserve"> </w:t>
        </w:r>
      </w:ins>
      <w:ins w:id="3127" w:author="Editor" w:date="2023-04-26T21:48:00Z">
        <w:r w:rsidR="00260785" w:rsidRPr="00E478EB">
          <w:rPr>
            <w:rPrChange w:id="3128" w:author="Editor" w:date="2023-04-29T17:15:00Z">
              <w:rPr>
                <w:rFonts w:ascii="Times Roman" w:hAnsi="Times Roman"/>
                <w:sz w:val="24"/>
                <w:szCs w:val="24"/>
              </w:rPr>
            </w:rPrChange>
          </w:rPr>
          <w:t>Fergus</w:t>
        </w:r>
      </w:ins>
      <w:ins w:id="3129" w:author="Editor" w:date="2023-04-26T21:49:00Z">
        <w:r w:rsidR="00260785" w:rsidRPr="00E478EB">
          <w:rPr>
            <w:rPrChange w:id="3130" w:author="Editor" w:date="2023-04-29T17:15:00Z">
              <w:rPr>
                <w:rFonts w:ascii="Times Roman" w:hAnsi="Times Roman"/>
                <w:sz w:val="24"/>
                <w:szCs w:val="24"/>
              </w:rPr>
            </w:rPrChange>
          </w:rPr>
          <w:t xml:space="preserve">on, p. </w:t>
        </w:r>
      </w:ins>
      <w:ins w:id="3131" w:author="Editor" w:date="2023-04-26T20:38:00Z">
        <w:r w:rsidRPr="00E478EB">
          <w:rPr>
            <w:rPrChange w:id="3132" w:author="Editor" w:date="2023-04-29T17:15:00Z">
              <w:rPr>
                <w:rFonts w:ascii="Times Roman" w:hAnsi="Times Roman"/>
                <w:sz w:val="24"/>
                <w:szCs w:val="24"/>
              </w:rPr>
            </w:rPrChange>
          </w:rPr>
          <w:t>320</w:t>
        </w:r>
      </w:ins>
      <w:ins w:id="3133" w:author="Editor" w:date="2023-04-26T21:49:00Z">
        <w:r w:rsidR="00260785" w:rsidRPr="00E478EB">
          <w:rPr>
            <w:rPrChange w:id="3134" w:author="Editor" w:date="2023-04-29T17:15:00Z">
              <w:rPr>
                <w:rFonts w:ascii="Times Roman" w:hAnsi="Times Roman"/>
                <w:sz w:val="24"/>
                <w:szCs w:val="24"/>
              </w:rPr>
            </w:rPrChange>
          </w:rPr>
          <w:t>.</w:t>
        </w:r>
      </w:ins>
    </w:p>
  </w:footnote>
  <w:footnote w:id="80">
    <w:p w14:paraId="55BE89F6" w14:textId="128B5C9A" w:rsidR="001A76AF" w:rsidRPr="00E478EB" w:rsidRDefault="001A76AF">
      <w:pPr>
        <w:pStyle w:val="FootnoteText"/>
        <w:rPr>
          <w:lang w:val="en-GB"/>
          <w:rPrChange w:id="3163" w:author="Editor" w:date="2023-04-29T17:15:00Z">
            <w:rPr/>
          </w:rPrChange>
        </w:rPr>
      </w:pPr>
      <w:ins w:id="3164" w:author="Editor" w:date="2023-04-26T20:38:00Z">
        <w:r w:rsidRPr="00E478EB">
          <w:rPr>
            <w:rStyle w:val="FootnoteReference"/>
          </w:rPr>
          <w:footnoteRef/>
        </w:r>
        <w:r w:rsidRPr="00E478EB">
          <w:t xml:space="preserve"> </w:t>
        </w:r>
      </w:ins>
      <w:proofErr w:type="spellStart"/>
      <w:ins w:id="3165" w:author="Editor" w:date="2023-04-26T21:49:00Z">
        <w:r w:rsidR="00260785" w:rsidRPr="00E478EB">
          <w:rPr>
            <w:rPrChange w:id="3166" w:author="Editor" w:date="2023-04-29T17:15:00Z">
              <w:rPr>
                <w:rFonts w:ascii="Times Roman" w:hAnsi="Times Roman"/>
                <w:sz w:val="24"/>
                <w:szCs w:val="24"/>
              </w:rPr>
            </w:rPrChange>
          </w:rPr>
          <w:t>Mitterand</w:t>
        </w:r>
        <w:proofErr w:type="spellEnd"/>
        <w:r w:rsidR="00260785" w:rsidRPr="00E478EB">
          <w:rPr>
            <w:rPrChange w:id="3167" w:author="Editor" w:date="2023-04-29T17:15:00Z">
              <w:rPr>
                <w:rFonts w:ascii="Times Roman" w:hAnsi="Times Roman"/>
                <w:sz w:val="24"/>
                <w:szCs w:val="24"/>
              </w:rPr>
            </w:rPrChange>
          </w:rPr>
          <w:t xml:space="preserve">, p. </w:t>
        </w:r>
      </w:ins>
      <w:ins w:id="3168" w:author="Editor" w:date="2023-04-26T20:38:00Z">
        <w:r w:rsidRPr="00E478EB">
          <w:rPr>
            <w:rPrChange w:id="3169" w:author="Editor" w:date="2023-04-29T17:15:00Z">
              <w:rPr>
                <w:rFonts w:ascii="Times Roman" w:hAnsi="Times Roman"/>
                <w:sz w:val="24"/>
                <w:szCs w:val="24"/>
              </w:rPr>
            </w:rPrChange>
          </w:rPr>
          <w:t>49</w:t>
        </w:r>
      </w:ins>
      <w:ins w:id="3170" w:author="Editor" w:date="2023-04-29T17:27:00Z">
        <w:r w:rsidR="00A61181">
          <w:t>.</w:t>
        </w:r>
      </w:ins>
      <w:ins w:id="3171" w:author="Editor" w:date="2023-04-26T21:49:00Z">
        <w:r w:rsidR="00260785" w:rsidRPr="00E478EB">
          <w:rPr>
            <w:rPrChange w:id="3172" w:author="Editor" w:date="2023-04-29T17:15:00Z">
              <w:rPr>
                <w:rFonts w:ascii="Times Roman" w:hAnsi="Times Roman"/>
                <w:sz w:val="24"/>
                <w:szCs w:val="24"/>
              </w:rPr>
            </w:rPrChange>
          </w:rPr>
          <w:t xml:space="preserve"> [</w:t>
        </w:r>
        <w:r w:rsidR="00260785" w:rsidRPr="00E478EB">
          <w:rPr>
            <w:highlight w:val="yellow"/>
            <w:rPrChange w:id="3173" w:author="Editor" w:date="2023-04-29T17:15:00Z">
              <w:rPr>
                <w:rFonts w:ascii="Times Roman" w:hAnsi="Times Roman"/>
                <w:sz w:val="24"/>
                <w:szCs w:val="24"/>
              </w:rPr>
            </w:rPrChange>
          </w:rPr>
          <w:t>NOT IN REFERENCE LIST</w:t>
        </w:r>
        <w:r w:rsidR="00260785" w:rsidRPr="00E478EB">
          <w:rPr>
            <w:rPrChange w:id="3174" w:author="Editor" w:date="2023-04-29T17:15:00Z">
              <w:rPr>
                <w:rFonts w:ascii="Times Roman" w:hAnsi="Times Roman"/>
                <w:sz w:val="24"/>
                <w:szCs w:val="24"/>
              </w:rPr>
            </w:rPrChange>
          </w:rPr>
          <w:t>]</w:t>
        </w:r>
      </w:ins>
    </w:p>
  </w:footnote>
  <w:footnote w:id="81">
    <w:p w14:paraId="5EF3F421" w14:textId="7F58EF9B" w:rsidR="001A76AF" w:rsidRPr="00E478EB" w:rsidRDefault="001A76AF">
      <w:pPr>
        <w:pStyle w:val="FootnoteText"/>
        <w:rPr>
          <w:lang w:val="en-GB"/>
          <w:rPrChange w:id="3262" w:author="Editor" w:date="2023-04-29T17:15:00Z">
            <w:rPr/>
          </w:rPrChange>
        </w:rPr>
      </w:pPr>
      <w:ins w:id="3263" w:author="Editor" w:date="2023-04-26T20:39:00Z">
        <w:r w:rsidRPr="00E478EB">
          <w:rPr>
            <w:rStyle w:val="FootnoteReference"/>
          </w:rPr>
          <w:footnoteRef/>
        </w:r>
        <w:r w:rsidRPr="00E478EB">
          <w:t xml:space="preserve"> </w:t>
        </w:r>
      </w:ins>
      <w:ins w:id="3264" w:author="JA" w:date="2023-04-30T10:04:00Z">
        <w:r w:rsidR="005A0415">
          <w:t>Ja</w:t>
        </w:r>
      </w:ins>
      <w:ins w:id="3265" w:author="JA" w:date="2023-04-30T10:05:00Z">
        <w:r w:rsidR="005A0415">
          <w:t xml:space="preserve">cques </w:t>
        </w:r>
      </w:ins>
      <w:ins w:id="3266" w:author="Editor" w:date="2023-04-26T20:39:00Z">
        <w:r w:rsidRPr="00E478EB">
          <w:rPr>
            <w:rPrChange w:id="3267" w:author="Editor" w:date="2023-04-29T17:15:00Z">
              <w:rPr>
                <w:rFonts w:ascii="Times Roman" w:hAnsi="Times Roman"/>
                <w:sz w:val="24"/>
                <w:szCs w:val="24"/>
              </w:rPr>
            </w:rPrChange>
          </w:rPr>
          <w:t xml:space="preserve">Derrida, </w:t>
        </w:r>
      </w:ins>
      <w:ins w:id="3268" w:author="Editor" w:date="2023-04-26T21:50:00Z">
        <w:r w:rsidR="00260785" w:rsidRPr="00E478EB">
          <w:rPr>
            <w:rPrChange w:id="3269" w:author="Editor" w:date="2023-04-29T17:15:00Z">
              <w:rPr>
                <w:rFonts w:ascii="Times Roman" w:hAnsi="Times Roman"/>
                <w:sz w:val="24"/>
                <w:szCs w:val="24"/>
              </w:rPr>
            </w:rPrChange>
          </w:rPr>
          <w:t xml:space="preserve">“Restitutions of the Truth in Pointing.” </w:t>
        </w:r>
        <w:r w:rsidR="00260785" w:rsidRPr="00E478EB">
          <w:rPr>
            <w:i/>
            <w:iCs/>
            <w:rPrChange w:id="3270" w:author="Editor" w:date="2023-04-29T17:15:00Z">
              <w:rPr>
                <w:rFonts w:ascii="Times Roman" w:hAnsi="Times Roman"/>
                <w:i/>
                <w:iCs/>
                <w:sz w:val="24"/>
                <w:szCs w:val="24"/>
              </w:rPr>
            </w:rPrChange>
          </w:rPr>
          <w:t>A Derrida Reader: Between the Blinds</w:t>
        </w:r>
        <w:r w:rsidR="00260785" w:rsidRPr="00E478EB">
          <w:rPr>
            <w:rPrChange w:id="3271" w:author="Editor" w:date="2023-04-29T17:15:00Z">
              <w:rPr>
                <w:rFonts w:ascii="Times Roman" w:hAnsi="Times Roman"/>
                <w:sz w:val="24"/>
                <w:szCs w:val="24"/>
              </w:rPr>
            </w:rPrChange>
          </w:rPr>
          <w:t xml:space="preserve">, Columbia University Press, 1991, pp. </w:t>
        </w:r>
        <w:r w:rsidR="00260785" w:rsidRPr="00E478EB">
          <w:rPr>
            <w:highlight w:val="yellow"/>
            <w:rPrChange w:id="3272" w:author="Editor" w:date="2023-04-29T17:15:00Z">
              <w:rPr>
                <w:rFonts w:ascii="Times Roman" w:hAnsi="Times Roman"/>
                <w:sz w:val="24"/>
                <w:szCs w:val="24"/>
                <w:highlight w:val="yellow"/>
              </w:rPr>
            </w:rPrChange>
          </w:rPr>
          <w:t>PAGES</w:t>
        </w:r>
        <w:r w:rsidR="00260785" w:rsidRPr="00E478EB">
          <w:rPr>
            <w:rPrChange w:id="3273" w:author="Editor" w:date="2023-04-29T17:15:00Z">
              <w:rPr>
                <w:rFonts w:ascii="Times Roman" w:hAnsi="Times Roman"/>
                <w:sz w:val="24"/>
                <w:szCs w:val="24"/>
              </w:rPr>
            </w:rPrChange>
          </w:rPr>
          <w:t xml:space="preserve"> (pp. 306-307).</w:t>
        </w:r>
      </w:ins>
    </w:p>
  </w:footnote>
  <w:footnote w:id="82">
    <w:p w14:paraId="056C4B18" w14:textId="7717119E" w:rsidR="007A711C" w:rsidRPr="00E478EB" w:rsidRDefault="007A711C">
      <w:pPr>
        <w:pStyle w:val="FootnoteText"/>
        <w:rPr>
          <w:lang w:val="en-GB"/>
          <w:rPrChange w:id="3413" w:author="Editor" w:date="2023-04-29T17:15:00Z">
            <w:rPr/>
          </w:rPrChange>
        </w:rPr>
      </w:pPr>
      <w:ins w:id="3414" w:author="Editor" w:date="2023-04-26T20:39:00Z">
        <w:r w:rsidRPr="00E478EB">
          <w:rPr>
            <w:rStyle w:val="FootnoteReference"/>
          </w:rPr>
          <w:footnoteRef/>
        </w:r>
        <w:r w:rsidRPr="00E478EB">
          <w:t xml:space="preserve"> </w:t>
        </w:r>
      </w:ins>
      <w:ins w:id="3415" w:author="JA" w:date="2023-04-30T10:05:00Z">
        <w:r w:rsidR="005A0415" w:rsidRPr="00E478EB">
          <w:t>Jean-Jacques</w:t>
        </w:r>
        <w:r w:rsidR="005A0415" w:rsidRPr="00E478EB">
          <w:t xml:space="preserve"> </w:t>
        </w:r>
      </w:ins>
      <w:ins w:id="3416" w:author="Editor" w:date="2023-04-26T21:50:00Z">
        <w:r w:rsidR="00260785" w:rsidRPr="00E478EB">
          <w:t>Rousseau,</w:t>
        </w:r>
        <w:del w:id="3417" w:author="JA" w:date="2023-04-30T10:05:00Z">
          <w:r w:rsidR="00260785" w:rsidRPr="00E478EB" w:rsidDel="005A0415">
            <w:delText xml:space="preserve"> Jean-Jacques.</w:delText>
          </w:r>
        </w:del>
        <w:r w:rsidR="00260785" w:rsidRPr="00E478EB">
          <w:t xml:space="preserve"> </w:t>
        </w:r>
        <w:r w:rsidR="00260785" w:rsidRPr="00A61181">
          <w:rPr>
            <w:i/>
            <w:iCs/>
            <w:rPrChange w:id="3418" w:author="Editor" w:date="2023-04-29T17:27:00Z">
              <w:rPr/>
            </w:rPrChange>
          </w:rPr>
          <w:t>Confessions</w:t>
        </w:r>
        <w:r w:rsidR="00260785" w:rsidRPr="00E478EB">
          <w:t>. Translated with an introduction by J. M Cohen, Penguin Books, 1953 (p. 45).</w:t>
        </w:r>
      </w:ins>
    </w:p>
  </w:footnote>
  <w:footnote w:id="83">
    <w:p w14:paraId="0CFA6400" w14:textId="50575EE3" w:rsidR="007A711C" w:rsidRPr="00E478EB" w:rsidRDefault="007A711C">
      <w:pPr>
        <w:pStyle w:val="FootnoteText"/>
        <w:rPr>
          <w:lang w:val="en-GB"/>
          <w:rPrChange w:id="3486" w:author="Editor" w:date="2023-04-29T17:15:00Z">
            <w:rPr/>
          </w:rPrChange>
        </w:rPr>
      </w:pPr>
      <w:ins w:id="3487" w:author="Editor" w:date="2023-04-26T20:39:00Z">
        <w:r w:rsidRPr="00E478EB">
          <w:rPr>
            <w:rStyle w:val="FootnoteReference"/>
          </w:rPr>
          <w:footnoteRef/>
        </w:r>
        <w:r w:rsidRPr="00E478EB">
          <w:t xml:space="preserve"> </w:t>
        </w:r>
      </w:ins>
      <w:ins w:id="3488" w:author="JA" w:date="2023-04-30T10:05:00Z">
        <w:r w:rsidR="005A0415" w:rsidRPr="00E478EB">
          <w:t>Nasser</w:t>
        </w:r>
        <w:r w:rsidR="005A0415" w:rsidRPr="00E478EB">
          <w:t xml:space="preserve"> </w:t>
        </w:r>
      </w:ins>
      <w:proofErr w:type="spellStart"/>
      <w:ins w:id="3489" w:author="Editor" w:date="2023-04-26T21:50:00Z">
        <w:r w:rsidR="00260785" w:rsidRPr="00E478EB">
          <w:t>Rabbat</w:t>
        </w:r>
        <w:proofErr w:type="spellEnd"/>
        <w:r w:rsidR="00260785" w:rsidRPr="00E478EB">
          <w:t>,</w:t>
        </w:r>
        <w:del w:id="3490" w:author="JA" w:date="2023-04-30T10:05:00Z">
          <w:r w:rsidR="00260785" w:rsidRPr="00E478EB" w:rsidDel="005A0415">
            <w:delText xml:space="preserve"> Nasser.</w:delText>
          </w:r>
        </w:del>
        <w:r w:rsidR="00260785" w:rsidRPr="00E478EB">
          <w:t xml:space="preserve"> “The Arab Revolution takes back the Public Space.” </w:t>
        </w:r>
        <w:r w:rsidR="00260785" w:rsidRPr="00A61181">
          <w:rPr>
            <w:i/>
            <w:iCs/>
            <w:rPrChange w:id="3491" w:author="Editor" w:date="2023-04-29T17:27:00Z">
              <w:rPr/>
            </w:rPrChange>
          </w:rPr>
          <w:t>Critical Inquiry</w:t>
        </w:r>
        <w:r w:rsidR="00260785" w:rsidRPr="00E478EB">
          <w:t>, vol. 39, no. 1, 2012, pp. 198-208 (p. 203).</w:t>
        </w:r>
      </w:ins>
    </w:p>
  </w:footnote>
  <w:footnote w:id="84">
    <w:p w14:paraId="07DAC17F" w14:textId="4DD0BD57" w:rsidR="007A711C" w:rsidRPr="00E478EB" w:rsidRDefault="007A711C">
      <w:pPr>
        <w:pStyle w:val="FootnoteText"/>
        <w:rPr>
          <w:lang w:val="en-GB"/>
          <w:rPrChange w:id="3504" w:author="Editor" w:date="2023-04-29T17:15:00Z">
            <w:rPr/>
          </w:rPrChange>
        </w:rPr>
      </w:pPr>
      <w:ins w:id="3505" w:author="Editor" w:date="2023-04-26T20:39:00Z">
        <w:r w:rsidRPr="00E478EB">
          <w:rPr>
            <w:rStyle w:val="FootnoteReference"/>
          </w:rPr>
          <w:footnoteRef/>
        </w:r>
        <w:r w:rsidRPr="00E478EB">
          <w:t xml:space="preserve"> </w:t>
        </w:r>
        <w:r w:rsidRPr="00E478EB">
          <w:rPr>
            <w:rPrChange w:id="3506" w:author="Editor" w:date="2023-04-29T17:15:00Z">
              <w:rPr>
                <w:rFonts w:ascii="Times Roman" w:hAnsi="Times Roman"/>
                <w:sz w:val="24"/>
                <w:szCs w:val="24"/>
              </w:rPr>
            </w:rPrChange>
          </w:rPr>
          <w:t>Rousseau</w:t>
        </w:r>
      </w:ins>
      <w:ins w:id="3507" w:author="Editor" w:date="2023-04-26T21:51:00Z">
        <w:r w:rsidR="00260785" w:rsidRPr="00E478EB">
          <w:rPr>
            <w:rPrChange w:id="3508" w:author="Editor" w:date="2023-04-29T17:15:00Z">
              <w:rPr>
                <w:rFonts w:ascii="Times Roman" w:hAnsi="Times Roman"/>
                <w:sz w:val="24"/>
                <w:szCs w:val="24"/>
              </w:rPr>
            </w:rPrChange>
          </w:rPr>
          <w:t>, pp.</w:t>
        </w:r>
      </w:ins>
      <w:ins w:id="3509" w:author="Editor" w:date="2023-04-26T20:39:00Z">
        <w:r w:rsidRPr="00E478EB">
          <w:rPr>
            <w:rPrChange w:id="3510" w:author="Editor" w:date="2023-04-29T17:15:00Z">
              <w:rPr>
                <w:rFonts w:ascii="Times Roman" w:hAnsi="Times Roman"/>
                <w:sz w:val="24"/>
                <w:szCs w:val="24"/>
              </w:rPr>
            </w:rPrChange>
          </w:rPr>
          <w:t xml:space="preserve"> 39-40</w:t>
        </w:r>
      </w:ins>
      <w:ins w:id="3511" w:author="Editor" w:date="2023-04-26T21:51:00Z">
        <w:r w:rsidR="00260785" w:rsidRPr="00E478EB">
          <w:rPr>
            <w:rPrChange w:id="3512" w:author="Editor" w:date="2023-04-29T17:15:00Z">
              <w:rPr>
                <w:rFonts w:ascii="Times Roman" w:hAnsi="Times Roman"/>
                <w:sz w:val="24"/>
                <w:szCs w:val="24"/>
              </w:rPr>
            </w:rPrChange>
          </w:rPr>
          <w:t>.</w:t>
        </w:r>
      </w:ins>
    </w:p>
  </w:footnote>
  <w:footnote w:id="85">
    <w:p w14:paraId="5A42F515" w14:textId="79E11F6C" w:rsidR="007A711C" w:rsidRPr="00E478EB" w:rsidRDefault="007A711C">
      <w:pPr>
        <w:pStyle w:val="FootnoteText"/>
        <w:rPr>
          <w:lang w:val="en-GB"/>
          <w:rPrChange w:id="3528" w:author="Editor" w:date="2023-04-29T17:15:00Z">
            <w:rPr/>
          </w:rPrChange>
        </w:rPr>
      </w:pPr>
      <w:ins w:id="3529" w:author="Editor" w:date="2023-04-26T20:40:00Z">
        <w:r w:rsidRPr="00E478EB">
          <w:rPr>
            <w:rStyle w:val="FootnoteReference"/>
          </w:rPr>
          <w:footnoteRef/>
        </w:r>
        <w:r w:rsidRPr="00E478EB">
          <w:t xml:space="preserve"> </w:t>
        </w:r>
      </w:ins>
      <w:ins w:id="3530" w:author="Editor" w:date="2023-04-26T21:51:00Z">
        <w:r w:rsidR="00283249" w:rsidRPr="00E478EB">
          <w:rPr>
            <w:rPrChange w:id="3531" w:author="Editor" w:date="2023-04-29T17:15:00Z">
              <w:rPr>
                <w:rFonts w:ascii="Times Roman" w:hAnsi="Times Roman"/>
                <w:sz w:val="24"/>
                <w:szCs w:val="24"/>
              </w:rPr>
            </w:rPrChange>
          </w:rPr>
          <w:t xml:space="preserve">Rousseau, p. </w:t>
        </w:r>
      </w:ins>
      <w:ins w:id="3532" w:author="Editor" w:date="2023-04-26T20:40:00Z">
        <w:r w:rsidRPr="00E478EB">
          <w:rPr>
            <w:rPrChange w:id="3533" w:author="Editor" w:date="2023-04-29T17:15:00Z">
              <w:rPr>
                <w:rFonts w:ascii="Times Roman" w:hAnsi="Times Roman"/>
                <w:sz w:val="24"/>
                <w:szCs w:val="24"/>
              </w:rPr>
            </w:rPrChange>
          </w:rPr>
          <w:t>39</w:t>
        </w:r>
      </w:ins>
      <w:ins w:id="3534" w:author="Editor" w:date="2023-04-26T21:51:00Z">
        <w:r w:rsidR="00283249" w:rsidRPr="00E478EB">
          <w:rPr>
            <w:rPrChange w:id="3535" w:author="Editor" w:date="2023-04-29T17:15:00Z">
              <w:rPr>
                <w:rFonts w:ascii="Times Roman" w:hAnsi="Times Roman"/>
                <w:sz w:val="24"/>
                <w:szCs w:val="24"/>
              </w:rPr>
            </w:rPrChange>
          </w:rPr>
          <w:t>.</w:t>
        </w:r>
      </w:ins>
    </w:p>
  </w:footnote>
  <w:footnote w:id="86">
    <w:p w14:paraId="09F99226" w14:textId="00E2EB7B" w:rsidR="007A711C" w:rsidRPr="00E478EB" w:rsidRDefault="007A711C">
      <w:pPr>
        <w:pStyle w:val="FootnoteText"/>
        <w:rPr>
          <w:lang w:val="en-GB"/>
          <w:rPrChange w:id="3592" w:author="Editor" w:date="2023-04-29T17:15:00Z">
            <w:rPr/>
          </w:rPrChange>
        </w:rPr>
      </w:pPr>
      <w:ins w:id="3593" w:author="Editor" w:date="2023-04-26T20:40:00Z">
        <w:r w:rsidRPr="00E478EB">
          <w:rPr>
            <w:rStyle w:val="FootnoteReference"/>
          </w:rPr>
          <w:footnoteRef/>
        </w:r>
        <w:r w:rsidRPr="00E478EB">
          <w:t xml:space="preserve"> </w:t>
        </w:r>
        <w:r w:rsidRPr="00E478EB">
          <w:rPr>
            <w:rPrChange w:id="3594" w:author="Editor" w:date="2023-04-29T17:15:00Z">
              <w:rPr>
                <w:rFonts w:ascii="Times Roman" w:hAnsi="Times Roman"/>
                <w:sz w:val="24"/>
                <w:szCs w:val="24"/>
              </w:rPr>
            </w:rPrChange>
          </w:rPr>
          <w:t xml:space="preserve">Derrida, </w:t>
        </w:r>
        <w:r w:rsidRPr="00E478EB">
          <w:rPr>
            <w:i/>
            <w:iCs/>
            <w:rPrChange w:id="3595" w:author="Editor" w:date="2023-04-29T17:15:00Z">
              <w:rPr>
                <w:rFonts w:ascii="Times Roman" w:hAnsi="Times Roman"/>
                <w:i/>
                <w:iCs/>
                <w:sz w:val="24"/>
                <w:szCs w:val="24"/>
              </w:rPr>
            </w:rPrChange>
          </w:rPr>
          <w:t>Without Alibi</w:t>
        </w:r>
      </w:ins>
      <w:ins w:id="3596" w:author="Editor" w:date="2023-04-26T21:51:00Z">
        <w:r w:rsidR="00283249" w:rsidRPr="00E478EB">
          <w:rPr>
            <w:rPrChange w:id="3597" w:author="Editor" w:date="2023-04-29T17:15:00Z">
              <w:rPr>
                <w:rFonts w:ascii="Times Roman" w:hAnsi="Times Roman"/>
                <w:sz w:val="24"/>
                <w:szCs w:val="24"/>
              </w:rPr>
            </w:rPrChange>
          </w:rPr>
          <w:t>, p.</w:t>
        </w:r>
      </w:ins>
      <w:ins w:id="3598" w:author="Editor" w:date="2023-04-26T20:40:00Z">
        <w:r w:rsidRPr="00E478EB">
          <w:rPr>
            <w:rPrChange w:id="3599" w:author="Editor" w:date="2023-04-29T17:15:00Z">
              <w:rPr>
                <w:rFonts w:ascii="Times Roman" w:hAnsi="Times Roman"/>
                <w:sz w:val="24"/>
                <w:szCs w:val="24"/>
              </w:rPr>
            </w:rPrChange>
          </w:rPr>
          <w:t xml:space="preserve"> 37</w:t>
        </w:r>
      </w:ins>
      <w:ins w:id="3600" w:author="Editor" w:date="2023-04-26T21:51:00Z">
        <w:r w:rsidR="00283249" w:rsidRPr="00E478EB">
          <w:rPr>
            <w:rPrChange w:id="3601" w:author="Editor" w:date="2023-04-29T17:15:00Z">
              <w:rPr>
                <w:rFonts w:ascii="Times Roman" w:hAnsi="Times Roman"/>
                <w:sz w:val="24"/>
                <w:szCs w:val="24"/>
              </w:rPr>
            </w:rPrChange>
          </w:rPr>
          <w:t>.</w:t>
        </w:r>
      </w:ins>
    </w:p>
  </w:footnote>
  <w:footnote w:id="87">
    <w:p w14:paraId="2D633326" w14:textId="346CA973" w:rsidR="007A711C" w:rsidRPr="00E478EB" w:rsidRDefault="007A711C">
      <w:pPr>
        <w:pStyle w:val="FootnoteText"/>
        <w:rPr>
          <w:lang w:val="en-GB"/>
          <w:rPrChange w:id="3677" w:author="Editor" w:date="2023-04-29T17:15:00Z">
            <w:rPr/>
          </w:rPrChange>
        </w:rPr>
      </w:pPr>
      <w:ins w:id="3678" w:author="Editor" w:date="2023-04-26T20:42:00Z">
        <w:r w:rsidRPr="00E478EB">
          <w:rPr>
            <w:rStyle w:val="FootnoteReference"/>
          </w:rPr>
          <w:footnoteRef/>
        </w:r>
        <w:r w:rsidRPr="00E478EB">
          <w:t xml:space="preserve"> </w:t>
        </w:r>
        <w:r w:rsidRPr="00E478EB">
          <w:rPr>
            <w:rPrChange w:id="3679" w:author="Editor" w:date="2023-04-29T17:15:00Z">
              <w:rPr>
                <w:rFonts w:ascii="Times Roman" w:hAnsi="Times Roman"/>
                <w:sz w:val="24"/>
                <w:szCs w:val="24"/>
              </w:rPr>
            </w:rPrChange>
          </w:rPr>
          <w:t xml:space="preserve">Mitchell, </w:t>
        </w:r>
      </w:ins>
      <w:ins w:id="3680" w:author="Editor" w:date="2023-04-26T21:51:00Z">
        <w:r w:rsidR="00283249" w:rsidRPr="00E478EB">
          <w:rPr>
            <w:rPrChange w:id="3681" w:author="Editor" w:date="2023-04-29T17:15:00Z">
              <w:rPr>
                <w:rFonts w:ascii="Times Roman" w:hAnsi="Times Roman"/>
                <w:sz w:val="24"/>
                <w:szCs w:val="24"/>
              </w:rPr>
            </w:rPrChange>
          </w:rPr>
          <w:t>“</w:t>
        </w:r>
      </w:ins>
      <w:ins w:id="3682" w:author="Editor" w:date="2023-04-26T20:42:00Z">
        <w:r w:rsidRPr="00E478EB">
          <w:rPr>
            <w:rPrChange w:id="3683" w:author="Editor" w:date="2023-04-29T17:15:00Z">
              <w:rPr>
                <w:rFonts w:ascii="Times Roman" w:hAnsi="Times Roman"/>
                <w:i/>
                <w:iCs/>
                <w:sz w:val="24"/>
                <w:szCs w:val="24"/>
              </w:rPr>
            </w:rPrChange>
          </w:rPr>
          <w:t>Image, Space, Revolution</w:t>
        </w:r>
      </w:ins>
      <w:proofErr w:type="gramStart"/>
      <w:ins w:id="3684" w:author="Editor" w:date="2023-04-26T21:51:00Z">
        <w:r w:rsidR="00283249" w:rsidRPr="00E478EB">
          <w:rPr>
            <w:rPrChange w:id="3685" w:author="Editor" w:date="2023-04-29T17:15:00Z">
              <w:rPr>
                <w:rFonts w:ascii="Times Roman" w:hAnsi="Times Roman"/>
                <w:sz w:val="24"/>
                <w:szCs w:val="24"/>
              </w:rPr>
            </w:rPrChange>
          </w:rPr>
          <w:t>”,</w:t>
        </w:r>
        <w:proofErr w:type="gramEnd"/>
        <w:r w:rsidR="00283249" w:rsidRPr="00E478EB">
          <w:rPr>
            <w:rPrChange w:id="3686" w:author="Editor" w:date="2023-04-29T17:15:00Z">
              <w:rPr>
                <w:rFonts w:ascii="Times Roman" w:hAnsi="Times Roman"/>
                <w:sz w:val="24"/>
                <w:szCs w:val="24"/>
              </w:rPr>
            </w:rPrChange>
          </w:rPr>
          <w:t xml:space="preserve"> p.</w:t>
        </w:r>
      </w:ins>
      <w:ins w:id="3687" w:author="Editor" w:date="2023-04-26T20:42:00Z">
        <w:r w:rsidRPr="00E478EB">
          <w:rPr>
            <w:i/>
            <w:iCs/>
            <w:rPrChange w:id="3688" w:author="Editor" w:date="2023-04-29T17:15:00Z">
              <w:rPr>
                <w:rFonts w:ascii="Times Roman" w:hAnsi="Times Roman"/>
                <w:i/>
                <w:iCs/>
                <w:sz w:val="24"/>
                <w:szCs w:val="24"/>
              </w:rPr>
            </w:rPrChange>
          </w:rPr>
          <w:t xml:space="preserve"> </w:t>
        </w:r>
        <w:r w:rsidRPr="00E478EB">
          <w:rPr>
            <w:rPrChange w:id="3689" w:author="Editor" w:date="2023-04-29T17:15:00Z">
              <w:rPr>
                <w:rFonts w:ascii="Times Roman" w:hAnsi="Times Roman"/>
                <w:sz w:val="24"/>
                <w:szCs w:val="24"/>
              </w:rPr>
            </w:rPrChange>
          </w:rPr>
          <w:t>27</w:t>
        </w:r>
      </w:ins>
      <w:ins w:id="3690" w:author="Editor" w:date="2023-04-26T21:51:00Z">
        <w:r w:rsidR="00283249" w:rsidRPr="00E478EB">
          <w:rPr>
            <w:rPrChange w:id="3691" w:author="Editor" w:date="2023-04-29T17:15:00Z">
              <w:rPr>
                <w:rFonts w:ascii="Times Roman" w:hAnsi="Times Roman"/>
                <w:sz w:val="24"/>
                <w:szCs w:val="24"/>
              </w:rPr>
            </w:rPrChange>
          </w:rPr>
          <w:t>.</w:t>
        </w:r>
      </w:ins>
    </w:p>
  </w:footnote>
  <w:footnote w:id="88">
    <w:p w14:paraId="751A3EF0" w14:textId="2F14DDE3" w:rsidR="007A711C" w:rsidRPr="00E478EB" w:rsidRDefault="007A711C">
      <w:pPr>
        <w:pStyle w:val="FootnoteText"/>
        <w:rPr>
          <w:lang w:val="en-GB"/>
          <w:rPrChange w:id="3719" w:author="Editor" w:date="2023-04-29T17:15:00Z">
            <w:rPr/>
          </w:rPrChange>
        </w:rPr>
      </w:pPr>
      <w:ins w:id="3720" w:author="Editor" w:date="2023-04-26T20:43:00Z">
        <w:r w:rsidRPr="00E478EB">
          <w:rPr>
            <w:rStyle w:val="FootnoteReference"/>
          </w:rPr>
          <w:footnoteRef/>
        </w:r>
        <w:r w:rsidRPr="00E478EB">
          <w:t xml:space="preserve"> </w:t>
        </w:r>
        <w:r w:rsidRPr="00E478EB">
          <w:rPr>
            <w:highlight w:val="yellow"/>
            <w:rPrChange w:id="3721" w:author="Editor" w:date="2023-04-29T17:15:00Z">
              <w:rPr>
                <w:rFonts w:ascii="Times Roman" w:hAnsi="Times Roman"/>
                <w:sz w:val="24"/>
                <w:szCs w:val="24"/>
                <w:highlight w:val="yellow"/>
              </w:rPr>
            </w:rPrChange>
          </w:rPr>
          <w:t>CITATION</w:t>
        </w:r>
      </w:ins>
    </w:p>
  </w:footnote>
  <w:footnote w:id="89">
    <w:p w14:paraId="3E8E3608" w14:textId="2BFD9D38" w:rsidR="007A711C" w:rsidRPr="00E478EB" w:rsidRDefault="007A711C">
      <w:pPr>
        <w:pStyle w:val="FootnoteText"/>
        <w:rPr>
          <w:lang w:val="en-GB"/>
          <w:rPrChange w:id="3730" w:author="Editor" w:date="2023-04-29T17:15:00Z">
            <w:rPr/>
          </w:rPrChange>
        </w:rPr>
      </w:pPr>
      <w:ins w:id="3731" w:author="Editor" w:date="2023-04-26T20:43:00Z">
        <w:r w:rsidRPr="00E478EB">
          <w:rPr>
            <w:rStyle w:val="FootnoteReference"/>
          </w:rPr>
          <w:footnoteRef/>
        </w:r>
        <w:r w:rsidRPr="00E478EB">
          <w:t xml:space="preserve"> </w:t>
        </w:r>
        <w:r w:rsidRPr="00E478EB">
          <w:rPr>
            <w:rPrChange w:id="3732" w:author="Editor" w:date="2023-04-29T17:15:00Z">
              <w:rPr>
                <w:rFonts w:ascii="Times Roman" w:hAnsi="Times Roman"/>
                <w:sz w:val="24"/>
                <w:szCs w:val="24"/>
              </w:rPr>
            </w:rPrChange>
          </w:rPr>
          <w:t xml:space="preserve">Derrida, </w:t>
        </w:r>
        <w:r w:rsidRPr="00E478EB">
          <w:rPr>
            <w:i/>
            <w:iCs/>
            <w:rPrChange w:id="3733" w:author="Editor" w:date="2023-04-29T17:15:00Z">
              <w:rPr>
                <w:rFonts w:ascii="Times Roman" w:hAnsi="Times Roman"/>
                <w:i/>
                <w:iCs/>
                <w:sz w:val="24"/>
                <w:szCs w:val="24"/>
              </w:rPr>
            </w:rPrChange>
          </w:rPr>
          <w:t>Speech and Phenomenon</w:t>
        </w:r>
      </w:ins>
      <w:ins w:id="3734" w:author="Editor" w:date="2023-04-29T17:27:00Z">
        <w:r w:rsidR="00A61181">
          <w:rPr>
            <w:i/>
            <w:iCs/>
          </w:rPr>
          <w:t xml:space="preserve">, </w:t>
        </w:r>
        <w:r w:rsidR="00A61181">
          <w:t>pp.</w:t>
        </w:r>
      </w:ins>
      <w:ins w:id="3735" w:author="Editor" w:date="2023-04-26T20:43:00Z">
        <w:r w:rsidRPr="00E478EB">
          <w:rPr>
            <w:rPrChange w:id="3736" w:author="Editor" w:date="2023-04-29T17:15:00Z">
              <w:rPr>
                <w:rFonts w:ascii="Times Roman" w:hAnsi="Times Roman"/>
                <w:sz w:val="24"/>
                <w:szCs w:val="24"/>
              </w:rPr>
            </w:rPrChange>
          </w:rPr>
          <w:t xml:space="preserve"> 29-30</w:t>
        </w:r>
      </w:ins>
      <w:ins w:id="3737" w:author="Editor" w:date="2023-04-29T17:27:00Z">
        <w:r w:rsidR="00A61181">
          <w:t>.</w:t>
        </w:r>
      </w:ins>
      <w:ins w:id="3738" w:author="Editor" w:date="2023-04-26T21:51:00Z">
        <w:r w:rsidR="00283249" w:rsidRPr="00E478EB">
          <w:rPr>
            <w:rPrChange w:id="3739" w:author="Editor" w:date="2023-04-29T17:15:00Z">
              <w:rPr>
                <w:rFonts w:ascii="Times Roman" w:hAnsi="Times Roman"/>
                <w:sz w:val="24"/>
                <w:szCs w:val="24"/>
              </w:rPr>
            </w:rPrChange>
          </w:rPr>
          <w:t xml:space="preserve"> [NOT IN </w:t>
        </w:r>
        <w:proofErr w:type="spellStart"/>
        <w:r w:rsidR="00283249" w:rsidRPr="00E478EB">
          <w:rPr>
            <w:rPrChange w:id="3740" w:author="Editor" w:date="2023-04-29T17:15:00Z">
              <w:rPr>
                <w:rFonts w:ascii="Times Roman" w:hAnsi="Times Roman"/>
                <w:sz w:val="24"/>
                <w:szCs w:val="24"/>
              </w:rPr>
            </w:rPrChange>
          </w:rPr>
          <w:t>REERENCE</w:t>
        </w:r>
        <w:proofErr w:type="spellEnd"/>
        <w:r w:rsidR="00283249" w:rsidRPr="00E478EB">
          <w:rPr>
            <w:rPrChange w:id="3741" w:author="Editor" w:date="2023-04-29T17:15:00Z">
              <w:rPr>
                <w:rFonts w:ascii="Times Roman" w:hAnsi="Times Roman"/>
                <w:sz w:val="24"/>
                <w:szCs w:val="24"/>
              </w:rPr>
            </w:rPrChange>
          </w:rPr>
          <w:t xml:space="preserve"> LIST]</w:t>
        </w:r>
      </w:ins>
    </w:p>
  </w:footnote>
  <w:footnote w:id="90">
    <w:p w14:paraId="24836A60" w14:textId="08F11DED" w:rsidR="007A711C" w:rsidRPr="00E478EB" w:rsidRDefault="007A711C">
      <w:pPr>
        <w:pStyle w:val="FootnoteText"/>
        <w:rPr>
          <w:lang w:val="en-GB"/>
          <w:rPrChange w:id="3745" w:author="Editor" w:date="2023-04-29T17:15:00Z">
            <w:rPr/>
          </w:rPrChange>
        </w:rPr>
      </w:pPr>
      <w:ins w:id="3746" w:author="Editor" w:date="2023-04-26T20:43:00Z">
        <w:r w:rsidRPr="00E478EB">
          <w:rPr>
            <w:rStyle w:val="FootnoteReference"/>
          </w:rPr>
          <w:footnoteRef/>
        </w:r>
        <w:r w:rsidRPr="00E478EB">
          <w:t xml:space="preserve"> </w:t>
        </w:r>
        <w:r w:rsidRPr="00E478EB">
          <w:rPr>
            <w:highlight w:val="yellow"/>
            <w:rPrChange w:id="3747" w:author="Editor" w:date="2023-04-29T17:15:00Z">
              <w:rPr>
                <w:rFonts w:ascii="Times Roman" w:hAnsi="Times Roman"/>
                <w:sz w:val="24"/>
                <w:szCs w:val="24"/>
                <w:highlight w:val="yellow"/>
              </w:rPr>
            </w:rPrChange>
          </w:rPr>
          <w:t>CITATION</w:t>
        </w:r>
      </w:ins>
    </w:p>
  </w:footnote>
  <w:footnote w:id="91">
    <w:p w14:paraId="74EFC93B" w14:textId="57DC8C15" w:rsidR="007A711C" w:rsidRPr="00E478EB" w:rsidRDefault="007A711C">
      <w:pPr>
        <w:pStyle w:val="FootnoteText"/>
        <w:rPr>
          <w:lang w:val="en-GB"/>
          <w:rPrChange w:id="3764" w:author="Editor" w:date="2023-04-29T17:15:00Z">
            <w:rPr/>
          </w:rPrChange>
        </w:rPr>
      </w:pPr>
      <w:ins w:id="3765" w:author="Editor" w:date="2023-04-26T20:43:00Z">
        <w:r w:rsidRPr="00E478EB">
          <w:rPr>
            <w:rStyle w:val="FootnoteReference"/>
          </w:rPr>
          <w:footnoteRef/>
        </w:r>
        <w:r w:rsidRPr="00E478EB">
          <w:t xml:space="preserve"> </w:t>
        </w:r>
        <w:r w:rsidRPr="00E478EB">
          <w:rPr>
            <w:rPrChange w:id="3766" w:author="Editor" w:date="2023-04-29T17:15:00Z">
              <w:rPr>
                <w:rFonts w:ascii="Times Roman" w:hAnsi="Times Roman"/>
                <w:sz w:val="24"/>
                <w:szCs w:val="24"/>
              </w:rPr>
            </w:rPrChange>
          </w:rPr>
          <w:t xml:space="preserve">Derrida, </w:t>
        </w:r>
        <w:r w:rsidRPr="00E478EB">
          <w:rPr>
            <w:i/>
            <w:iCs/>
            <w:rPrChange w:id="3767" w:author="Editor" w:date="2023-04-29T17:15:00Z">
              <w:rPr>
                <w:rFonts w:ascii="Times Roman" w:hAnsi="Times Roman"/>
                <w:i/>
                <w:iCs/>
                <w:sz w:val="24"/>
                <w:szCs w:val="24"/>
              </w:rPr>
            </w:rPrChange>
          </w:rPr>
          <w:t>Dissemination</w:t>
        </w:r>
      </w:ins>
      <w:ins w:id="3768" w:author="Editor" w:date="2023-04-26T21:52:00Z">
        <w:r w:rsidR="00283249" w:rsidRPr="00E478EB">
          <w:rPr>
            <w:rPrChange w:id="3769" w:author="Editor" w:date="2023-04-29T17:15:00Z">
              <w:rPr>
                <w:rFonts w:ascii="Times Roman" w:hAnsi="Times Roman"/>
                <w:sz w:val="24"/>
                <w:szCs w:val="24"/>
              </w:rPr>
            </w:rPrChange>
          </w:rPr>
          <w:t>, p.</w:t>
        </w:r>
      </w:ins>
      <w:ins w:id="3770" w:author="Editor" w:date="2023-04-26T20:43:00Z">
        <w:r w:rsidRPr="00E478EB">
          <w:rPr>
            <w:rPrChange w:id="3771" w:author="Editor" w:date="2023-04-29T17:15:00Z">
              <w:rPr>
                <w:rFonts w:ascii="Times Roman" w:hAnsi="Times Roman"/>
                <w:sz w:val="24"/>
                <w:szCs w:val="24"/>
              </w:rPr>
            </w:rPrChange>
          </w:rPr>
          <w:t xml:space="preserve"> 169-171</w:t>
        </w:r>
      </w:ins>
      <w:ins w:id="3772" w:author="Editor" w:date="2023-04-26T21:52:00Z">
        <w:r w:rsidR="00283249" w:rsidRPr="00E478EB">
          <w:rPr>
            <w:rPrChange w:id="3773" w:author="Editor" w:date="2023-04-29T17:15:00Z">
              <w:rPr>
                <w:rFonts w:ascii="Times Roman" w:hAnsi="Times Roman"/>
                <w:sz w:val="24"/>
                <w:szCs w:val="24"/>
              </w:rPr>
            </w:rPrChange>
          </w:rPr>
          <w:t>.</w:t>
        </w:r>
      </w:ins>
    </w:p>
  </w:footnote>
  <w:footnote w:id="92">
    <w:p w14:paraId="3BB024B3" w14:textId="544D356B" w:rsidR="007A711C" w:rsidRPr="005A0415" w:rsidRDefault="007A711C">
      <w:pPr>
        <w:pStyle w:val="BodyBA"/>
        <w:jc w:val="both"/>
        <w:pPrChange w:id="3795" w:author="Editor" w:date="2023-04-26T21:53:00Z">
          <w:pPr>
            <w:pStyle w:val="FootnoteText"/>
          </w:pPr>
        </w:pPrChange>
      </w:pPr>
      <w:ins w:id="3796" w:author="Editor" w:date="2023-04-26T20:43:00Z">
        <w:r w:rsidRPr="00E478EB">
          <w:rPr>
            <w:rStyle w:val="FootnoteReference"/>
            <w:rFonts w:ascii="Times New Roman" w:hAnsi="Times New Roman" w:cs="Times New Roman"/>
            <w:sz w:val="20"/>
            <w:szCs w:val="20"/>
            <w:rPrChange w:id="3797" w:author="Editor" w:date="2023-04-29T17:15:00Z">
              <w:rPr>
                <w:rStyle w:val="FootnoteReference"/>
              </w:rPr>
            </w:rPrChange>
          </w:rPr>
          <w:footnoteRef/>
        </w:r>
        <w:r w:rsidRPr="00E478EB">
          <w:rPr>
            <w:rFonts w:ascii="Times New Roman" w:hAnsi="Times New Roman" w:cs="Times New Roman"/>
            <w:sz w:val="20"/>
            <w:szCs w:val="20"/>
            <w:rPrChange w:id="3798" w:author="Editor" w:date="2023-04-29T17:15:00Z">
              <w:rPr/>
            </w:rPrChange>
          </w:rPr>
          <w:t xml:space="preserve"> </w:t>
        </w:r>
      </w:ins>
      <w:ins w:id="3799" w:author="JA" w:date="2023-04-30T10:05:00Z">
        <w:r w:rsidR="00576626" w:rsidRPr="00417F46">
          <w:rPr>
            <w:rFonts w:ascii="Times New Roman" w:hAnsi="Times New Roman" w:cs="Times New Roman"/>
            <w:sz w:val="20"/>
            <w:szCs w:val="20"/>
          </w:rPr>
          <w:t>Stephen</w:t>
        </w:r>
        <w:r w:rsidR="00576626" w:rsidRPr="00576626">
          <w:rPr>
            <w:rFonts w:ascii="Times New Roman" w:hAnsi="Times New Roman" w:cs="Times New Roman"/>
            <w:sz w:val="20"/>
            <w:szCs w:val="20"/>
          </w:rPr>
          <w:t xml:space="preserve"> </w:t>
        </w:r>
      </w:ins>
      <w:ins w:id="3800" w:author="Editor" w:date="2023-04-26T21:53:00Z">
        <w:r w:rsidR="00283249" w:rsidRPr="00E478EB">
          <w:rPr>
            <w:rFonts w:ascii="Times New Roman" w:hAnsi="Times New Roman" w:cs="Times New Roman"/>
            <w:sz w:val="20"/>
            <w:szCs w:val="20"/>
            <w:rPrChange w:id="3801" w:author="Editor" w:date="2023-04-29T17:15:00Z">
              <w:rPr>
                <w:rFonts w:ascii="Times Roman" w:hAnsi="Times Roman"/>
                <w:sz w:val="24"/>
                <w:szCs w:val="24"/>
              </w:rPr>
            </w:rPrChange>
          </w:rPr>
          <w:t>Melville,</w:t>
        </w:r>
        <w:del w:id="3802" w:author="JA" w:date="2023-04-30T10:05:00Z">
          <w:r w:rsidR="00283249" w:rsidRPr="00E478EB" w:rsidDel="00576626">
            <w:rPr>
              <w:rFonts w:ascii="Times New Roman" w:hAnsi="Times New Roman" w:cs="Times New Roman"/>
              <w:sz w:val="20"/>
              <w:szCs w:val="20"/>
              <w:rPrChange w:id="3803" w:author="Editor" w:date="2023-04-29T17:15:00Z">
                <w:rPr>
                  <w:rFonts w:ascii="Times Roman" w:hAnsi="Times Roman"/>
                  <w:sz w:val="24"/>
                  <w:szCs w:val="24"/>
                </w:rPr>
              </w:rPrChange>
            </w:rPr>
            <w:delText xml:space="preserve"> Stephen.</w:delText>
          </w:r>
        </w:del>
        <w:r w:rsidR="00283249" w:rsidRPr="00E478EB">
          <w:rPr>
            <w:rFonts w:ascii="Times New Roman" w:hAnsi="Times New Roman" w:cs="Times New Roman"/>
            <w:sz w:val="20"/>
            <w:szCs w:val="20"/>
            <w:rPrChange w:id="3804" w:author="Editor" w:date="2023-04-29T17:15:00Z">
              <w:rPr>
                <w:rFonts w:ascii="Times Roman" w:hAnsi="Times Roman"/>
                <w:sz w:val="24"/>
                <w:szCs w:val="24"/>
              </w:rPr>
            </w:rPrChange>
          </w:rPr>
          <w:t xml:space="preserve"> “</w:t>
        </w:r>
        <w:proofErr w:type="spellStart"/>
        <w:r w:rsidR="00283249" w:rsidRPr="00E478EB">
          <w:rPr>
            <w:rFonts w:ascii="Times New Roman" w:hAnsi="Times New Roman" w:cs="Times New Roman"/>
            <w:sz w:val="20"/>
            <w:szCs w:val="20"/>
            <w:rPrChange w:id="3805" w:author="Editor" w:date="2023-04-29T17:15:00Z">
              <w:rPr>
                <w:rFonts w:ascii="Times Roman" w:hAnsi="Times Roman"/>
                <w:sz w:val="24"/>
                <w:szCs w:val="24"/>
              </w:rPr>
            </w:rPrChange>
          </w:rPr>
          <w:t>Allô</w:t>
        </w:r>
        <w:proofErr w:type="spellEnd"/>
        <w:r w:rsidR="00283249" w:rsidRPr="00E478EB">
          <w:rPr>
            <w:rFonts w:ascii="Times New Roman" w:hAnsi="Times New Roman" w:cs="Times New Roman"/>
            <w:sz w:val="20"/>
            <w:szCs w:val="20"/>
            <w:rPrChange w:id="3806" w:author="Editor" w:date="2023-04-29T17:15:00Z">
              <w:rPr>
                <w:rFonts w:ascii="Times Roman" w:hAnsi="Times Roman"/>
                <w:sz w:val="24"/>
                <w:szCs w:val="24"/>
              </w:rPr>
            </w:rPrChange>
          </w:rPr>
          <w:t xml:space="preserve">? </w:t>
        </w:r>
        <w:proofErr w:type="spellStart"/>
        <w:r w:rsidR="00283249" w:rsidRPr="00E478EB">
          <w:rPr>
            <w:rFonts w:ascii="Times New Roman" w:hAnsi="Times New Roman" w:cs="Times New Roman"/>
            <w:sz w:val="20"/>
            <w:szCs w:val="20"/>
            <w:rPrChange w:id="3807" w:author="Editor" w:date="2023-04-29T17:15:00Z">
              <w:rPr>
                <w:rFonts w:ascii="Times Roman" w:hAnsi="Times Roman"/>
                <w:sz w:val="24"/>
                <w:szCs w:val="24"/>
              </w:rPr>
            </w:rPrChange>
          </w:rPr>
          <w:t>Allô</w:t>
        </w:r>
        <w:proofErr w:type="spellEnd"/>
        <w:r w:rsidR="00283249" w:rsidRPr="00E478EB">
          <w:rPr>
            <w:rFonts w:ascii="Times New Roman" w:hAnsi="Times New Roman" w:cs="Times New Roman"/>
            <w:sz w:val="20"/>
            <w:szCs w:val="20"/>
            <w:rPrChange w:id="3808" w:author="Editor" w:date="2023-04-29T17:15:00Z">
              <w:rPr>
                <w:rFonts w:ascii="Times Roman" w:hAnsi="Times Roman"/>
                <w:sz w:val="24"/>
                <w:szCs w:val="24"/>
              </w:rPr>
            </w:rPrChange>
          </w:rPr>
          <w:t xml:space="preserve">?” </w:t>
        </w:r>
        <w:r w:rsidR="00283249" w:rsidRPr="00E478EB">
          <w:rPr>
            <w:rFonts w:ascii="Times New Roman" w:hAnsi="Times New Roman" w:cs="Times New Roman"/>
            <w:i/>
            <w:iCs/>
            <w:sz w:val="20"/>
            <w:szCs w:val="20"/>
            <w:rPrChange w:id="3809" w:author="Editor" w:date="2023-04-29T17:15:00Z">
              <w:rPr>
                <w:rFonts w:ascii="Times Roman" w:hAnsi="Times Roman"/>
                <w:i/>
                <w:iCs/>
                <w:sz w:val="24"/>
                <w:szCs w:val="24"/>
              </w:rPr>
            </w:rPrChange>
          </w:rPr>
          <w:t xml:space="preserve">Critical Inquiry, </w:t>
        </w:r>
        <w:r w:rsidR="00283249" w:rsidRPr="00E478EB">
          <w:rPr>
            <w:rFonts w:ascii="Times New Roman" w:hAnsi="Times New Roman" w:cs="Times New Roman"/>
            <w:sz w:val="20"/>
            <w:szCs w:val="20"/>
            <w:rPrChange w:id="3810" w:author="Editor" w:date="2023-04-29T17:15:00Z">
              <w:rPr>
                <w:rFonts w:ascii="Times Roman" w:hAnsi="Times Roman"/>
                <w:sz w:val="24"/>
                <w:szCs w:val="24"/>
              </w:rPr>
            </w:rPrChange>
          </w:rPr>
          <w:t>vol. 33, no. 2, 2007, pp. 330-344 (p. 336).</w:t>
        </w:r>
      </w:ins>
    </w:p>
  </w:footnote>
  <w:footnote w:id="93">
    <w:p w14:paraId="636B0888" w14:textId="75B21071" w:rsidR="007A711C" w:rsidRPr="00E478EB" w:rsidRDefault="007A711C">
      <w:pPr>
        <w:pStyle w:val="FootnoteText"/>
        <w:rPr>
          <w:lang w:val="en-GB"/>
          <w:rPrChange w:id="3817" w:author="Editor" w:date="2023-04-29T17:15:00Z">
            <w:rPr/>
          </w:rPrChange>
        </w:rPr>
      </w:pPr>
      <w:ins w:id="3818" w:author="Editor" w:date="2023-04-26T20:43:00Z">
        <w:r w:rsidRPr="00E478EB">
          <w:rPr>
            <w:rStyle w:val="FootnoteReference"/>
          </w:rPr>
          <w:footnoteRef/>
        </w:r>
        <w:r w:rsidRPr="00E478EB">
          <w:t xml:space="preserve"> </w:t>
        </w:r>
        <w:r w:rsidRPr="00E478EB">
          <w:rPr>
            <w:highlight w:val="yellow"/>
            <w:rPrChange w:id="3819" w:author="Editor" w:date="2023-04-29T17:15:00Z">
              <w:rPr>
                <w:rFonts w:ascii="Times Roman" w:hAnsi="Times Roman"/>
                <w:sz w:val="24"/>
                <w:szCs w:val="24"/>
                <w:highlight w:val="yellow"/>
              </w:rPr>
            </w:rPrChange>
          </w:rPr>
          <w:t>CITATION</w:t>
        </w:r>
      </w:ins>
    </w:p>
  </w:footnote>
  <w:footnote w:id="94">
    <w:p w14:paraId="58918202" w14:textId="126AF959" w:rsidR="007A711C" w:rsidRPr="00E478EB" w:rsidRDefault="007A711C">
      <w:pPr>
        <w:pStyle w:val="FootnoteText"/>
        <w:rPr>
          <w:lang w:val="en-GB"/>
          <w:rPrChange w:id="3829" w:author="Editor" w:date="2023-04-29T17:15:00Z">
            <w:rPr/>
          </w:rPrChange>
        </w:rPr>
      </w:pPr>
      <w:ins w:id="3830" w:author="Editor" w:date="2023-04-26T20:43:00Z">
        <w:r w:rsidRPr="00E478EB">
          <w:rPr>
            <w:rStyle w:val="FootnoteReference"/>
          </w:rPr>
          <w:footnoteRef/>
        </w:r>
        <w:r w:rsidRPr="00E478EB">
          <w:t xml:space="preserve"> </w:t>
        </w:r>
      </w:ins>
      <w:ins w:id="3831" w:author="Editor" w:date="2023-04-26T21:53:00Z">
        <w:r w:rsidR="00283249" w:rsidRPr="00E478EB">
          <w:t xml:space="preserve">Amit </w:t>
        </w:r>
        <w:proofErr w:type="spellStart"/>
        <w:r w:rsidR="00283249" w:rsidRPr="00E478EB">
          <w:t>Pinchevski</w:t>
        </w:r>
        <w:proofErr w:type="spellEnd"/>
        <w:r w:rsidR="00283249" w:rsidRPr="00E478EB">
          <w:t xml:space="preserve">. “The Audio-Visual Unconscious: Media and Trauma in the Video Archive for Holocaust Testimonies.” </w:t>
        </w:r>
        <w:r w:rsidR="00283249" w:rsidRPr="00E478EB">
          <w:rPr>
            <w:i/>
            <w:iCs/>
            <w:rPrChange w:id="3832" w:author="Editor" w:date="2023-04-29T17:15:00Z">
              <w:rPr/>
            </w:rPrChange>
          </w:rPr>
          <w:t>Critical Inquiry</w:t>
        </w:r>
        <w:r w:rsidR="00283249" w:rsidRPr="00E478EB">
          <w:t>, vol. 39, no. 1, 2012, pp. 142-166 (pp. 142-143).</w:t>
        </w:r>
      </w:ins>
    </w:p>
  </w:footnote>
  <w:footnote w:id="95">
    <w:p w14:paraId="1304E0C0" w14:textId="68FB1A3A" w:rsidR="007A711C" w:rsidRPr="00E478EB" w:rsidRDefault="007A711C">
      <w:pPr>
        <w:pStyle w:val="FootnoteText"/>
        <w:rPr>
          <w:lang w:val="en-GB"/>
          <w:rPrChange w:id="3850" w:author="Editor" w:date="2023-04-29T17:15:00Z">
            <w:rPr/>
          </w:rPrChange>
        </w:rPr>
      </w:pPr>
      <w:ins w:id="3851" w:author="Editor" w:date="2023-04-26T20:43:00Z">
        <w:r w:rsidRPr="00E478EB">
          <w:rPr>
            <w:rStyle w:val="FootnoteReference"/>
          </w:rPr>
          <w:footnoteRef/>
        </w:r>
        <w:r w:rsidRPr="00E478EB">
          <w:t xml:space="preserve"> </w:t>
        </w:r>
        <w:proofErr w:type="spellStart"/>
        <w:r w:rsidRPr="00E478EB">
          <w:rPr>
            <w:rPrChange w:id="3852" w:author="Editor" w:date="2023-04-29T17:15:00Z">
              <w:rPr>
                <w:rFonts w:ascii="Times Roman" w:hAnsi="Times Roman"/>
                <w:sz w:val="24"/>
                <w:szCs w:val="24"/>
              </w:rPr>
            </w:rPrChange>
          </w:rPr>
          <w:t>Pinchevski</w:t>
        </w:r>
      </w:ins>
      <w:proofErr w:type="spellEnd"/>
      <w:ins w:id="3853" w:author="Editor" w:date="2023-04-26T21:54:00Z">
        <w:r w:rsidR="00283249" w:rsidRPr="00E478EB">
          <w:rPr>
            <w:rPrChange w:id="3854" w:author="Editor" w:date="2023-04-29T17:15:00Z">
              <w:rPr>
                <w:rFonts w:ascii="Times Roman" w:hAnsi="Times Roman"/>
                <w:sz w:val="24"/>
                <w:szCs w:val="24"/>
              </w:rPr>
            </w:rPrChange>
          </w:rPr>
          <w:t>, pp.</w:t>
        </w:r>
      </w:ins>
      <w:ins w:id="3855" w:author="Editor" w:date="2023-04-26T20:43:00Z">
        <w:r w:rsidRPr="00E478EB">
          <w:rPr>
            <w:rPrChange w:id="3856" w:author="Editor" w:date="2023-04-29T17:15:00Z">
              <w:rPr>
                <w:rFonts w:ascii="Times Roman" w:hAnsi="Times Roman"/>
                <w:sz w:val="24"/>
                <w:szCs w:val="24"/>
              </w:rPr>
            </w:rPrChange>
          </w:rPr>
          <w:t xml:space="preserve"> 142-</w:t>
        </w:r>
      </w:ins>
      <w:ins w:id="3857" w:author="Editor" w:date="2023-04-26T21:54:00Z">
        <w:r w:rsidR="00283249" w:rsidRPr="00E478EB">
          <w:rPr>
            <w:rPrChange w:id="3858" w:author="Editor" w:date="2023-04-29T17:15:00Z">
              <w:rPr>
                <w:rFonts w:ascii="Times Roman" w:hAnsi="Times Roman"/>
                <w:sz w:val="24"/>
                <w:szCs w:val="24"/>
              </w:rPr>
            </w:rPrChange>
          </w:rPr>
          <w:t>14</w:t>
        </w:r>
      </w:ins>
      <w:ins w:id="3859" w:author="Editor" w:date="2023-04-26T20:43:00Z">
        <w:r w:rsidRPr="00E478EB">
          <w:rPr>
            <w:rPrChange w:id="3860" w:author="Editor" w:date="2023-04-29T17:15:00Z">
              <w:rPr>
                <w:rFonts w:ascii="Times Roman" w:hAnsi="Times Roman"/>
                <w:sz w:val="24"/>
                <w:szCs w:val="24"/>
              </w:rPr>
            </w:rPrChange>
          </w:rPr>
          <w:t>3</w:t>
        </w:r>
      </w:ins>
      <w:ins w:id="3861" w:author="Editor" w:date="2023-04-26T21:54:00Z">
        <w:r w:rsidR="00283249" w:rsidRPr="00E478EB">
          <w:rPr>
            <w:rPrChange w:id="3862" w:author="Editor" w:date="2023-04-29T17:15:00Z">
              <w:rPr>
                <w:rFonts w:ascii="Times Roman" w:hAnsi="Times Roman"/>
                <w:sz w:val="24"/>
                <w:szCs w:val="24"/>
              </w:rPr>
            </w:rPrChange>
          </w:rPr>
          <w:t>.</w:t>
        </w:r>
      </w:ins>
    </w:p>
  </w:footnote>
  <w:footnote w:id="96">
    <w:p w14:paraId="6B4F27FB" w14:textId="180678CB" w:rsidR="007A711C" w:rsidRPr="00E478EB" w:rsidRDefault="007A711C">
      <w:pPr>
        <w:pStyle w:val="FootnoteText"/>
        <w:rPr>
          <w:lang w:val="en-GB"/>
          <w:rPrChange w:id="3879" w:author="Editor" w:date="2023-04-29T17:15:00Z">
            <w:rPr/>
          </w:rPrChange>
        </w:rPr>
      </w:pPr>
      <w:ins w:id="3880" w:author="Editor" w:date="2023-04-26T20:44:00Z">
        <w:r w:rsidRPr="00E478EB">
          <w:rPr>
            <w:rStyle w:val="FootnoteReference"/>
          </w:rPr>
          <w:footnoteRef/>
        </w:r>
        <w:r w:rsidRPr="00E478EB">
          <w:t xml:space="preserve"> </w:t>
        </w:r>
        <w:proofErr w:type="spellStart"/>
        <w:r w:rsidRPr="00E478EB">
          <w:rPr>
            <w:rPrChange w:id="3881" w:author="Editor" w:date="2023-04-29T17:15:00Z">
              <w:rPr>
                <w:rFonts w:ascii="Times Roman" w:hAnsi="Times Roman"/>
                <w:sz w:val="24"/>
                <w:szCs w:val="24"/>
              </w:rPr>
            </w:rPrChange>
          </w:rPr>
          <w:t>Pinchevski</w:t>
        </w:r>
      </w:ins>
      <w:proofErr w:type="spellEnd"/>
      <w:ins w:id="3882" w:author="Editor" w:date="2023-04-26T21:54:00Z">
        <w:r w:rsidR="00283249" w:rsidRPr="00E478EB">
          <w:rPr>
            <w:rPrChange w:id="3883" w:author="Editor" w:date="2023-04-29T17:15:00Z">
              <w:rPr>
                <w:rFonts w:ascii="Times Roman" w:hAnsi="Times Roman"/>
                <w:sz w:val="24"/>
                <w:szCs w:val="24"/>
              </w:rPr>
            </w:rPrChange>
          </w:rPr>
          <w:t>, pp.</w:t>
        </w:r>
      </w:ins>
      <w:ins w:id="3884" w:author="Editor" w:date="2023-04-26T20:44:00Z">
        <w:r w:rsidRPr="00E478EB">
          <w:rPr>
            <w:rPrChange w:id="3885" w:author="Editor" w:date="2023-04-29T17:15:00Z">
              <w:rPr>
                <w:rFonts w:ascii="Times Roman" w:hAnsi="Times Roman"/>
                <w:sz w:val="24"/>
                <w:szCs w:val="24"/>
              </w:rPr>
            </w:rPrChange>
          </w:rPr>
          <w:t xml:space="preserve"> 142-</w:t>
        </w:r>
      </w:ins>
      <w:ins w:id="3886" w:author="Editor" w:date="2023-04-26T21:54:00Z">
        <w:r w:rsidR="00283249" w:rsidRPr="00E478EB">
          <w:rPr>
            <w:rPrChange w:id="3887" w:author="Editor" w:date="2023-04-29T17:15:00Z">
              <w:rPr>
                <w:rFonts w:ascii="Times Roman" w:hAnsi="Times Roman"/>
                <w:sz w:val="24"/>
                <w:szCs w:val="24"/>
              </w:rPr>
            </w:rPrChange>
          </w:rPr>
          <w:t>14</w:t>
        </w:r>
      </w:ins>
      <w:ins w:id="3888" w:author="Editor" w:date="2023-04-26T20:44:00Z">
        <w:r w:rsidRPr="00E478EB">
          <w:rPr>
            <w:rPrChange w:id="3889" w:author="Editor" w:date="2023-04-29T17:15:00Z">
              <w:rPr>
                <w:rFonts w:ascii="Times Roman" w:hAnsi="Times Roman"/>
                <w:sz w:val="24"/>
                <w:szCs w:val="24"/>
              </w:rPr>
            </w:rPrChange>
          </w:rPr>
          <w:t>3</w:t>
        </w:r>
      </w:ins>
      <w:ins w:id="3890" w:author="Editor" w:date="2023-04-26T21:54:00Z">
        <w:r w:rsidR="00283249" w:rsidRPr="00E478EB">
          <w:rPr>
            <w:rPrChange w:id="3891" w:author="Editor" w:date="2023-04-29T17:15:00Z">
              <w:rPr>
                <w:rFonts w:ascii="Times Roman" w:hAnsi="Times Roman"/>
                <w:sz w:val="24"/>
                <w:szCs w:val="24"/>
              </w:rPr>
            </w:rPrChange>
          </w:rPr>
          <w:t>.</w:t>
        </w:r>
      </w:ins>
    </w:p>
  </w:footnote>
  <w:footnote w:id="97">
    <w:p w14:paraId="2FF98F93" w14:textId="59FE20A4" w:rsidR="007A711C" w:rsidRPr="00E478EB" w:rsidRDefault="007A711C">
      <w:pPr>
        <w:pStyle w:val="FootnoteText"/>
        <w:rPr>
          <w:lang w:val="en-GB"/>
          <w:rPrChange w:id="3898" w:author="Editor" w:date="2023-04-29T17:15:00Z">
            <w:rPr/>
          </w:rPrChange>
        </w:rPr>
      </w:pPr>
      <w:ins w:id="3899" w:author="Editor" w:date="2023-04-26T20:44:00Z">
        <w:r w:rsidRPr="00E478EB">
          <w:rPr>
            <w:rStyle w:val="FootnoteReference"/>
          </w:rPr>
          <w:footnoteRef/>
        </w:r>
        <w:r w:rsidRPr="00E478EB">
          <w:t xml:space="preserve"> </w:t>
        </w:r>
        <w:proofErr w:type="spellStart"/>
        <w:r w:rsidRPr="00E478EB">
          <w:rPr>
            <w:rPrChange w:id="3900" w:author="Editor" w:date="2023-04-29T17:15:00Z">
              <w:rPr>
                <w:rFonts w:ascii="Times Roman" w:hAnsi="Times Roman"/>
                <w:sz w:val="24"/>
                <w:szCs w:val="24"/>
              </w:rPr>
            </w:rPrChange>
          </w:rPr>
          <w:t>Pinchevski</w:t>
        </w:r>
      </w:ins>
      <w:proofErr w:type="spellEnd"/>
      <w:ins w:id="3901" w:author="Editor" w:date="2023-04-26T22:03:00Z">
        <w:r w:rsidR="00B66CAC" w:rsidRPr="00E478EB">
          <w:rPr>
            <w:rPrChange w:id="3902" w:author="Editor" w:date="2023-04-29T17:15:00Z">
              <w:rPr>
                <w:rFonts w:ascii="Times Roman" w:hAnsi="Times Roman"/>
                <w:sz w:val="24"/>
                <w:szCs w:val="24"/>
              </w:rPr>
            </w:rPrChange>
          </w:rPr>
          <w:t>,</w:t>
        </w:r>
      </w:ins>
      <w:ins w:id="3903" w:author="Editor" w:date="2023-04-26T20:44:00Z">
        <w:r w:rsidRPr="00E478EB">
          <w:rPr>
            <w:rPrChange w:id="3904" w:author="Editor" w:date="2023-04-29T17:15:00Z">
              <w:rPr>
                <w:rFonts w:ascii="Times Roman" w:hAnsi="Times Roman"/>
                <w:sz w:val="24"/>
                <w:szCs w:val="24"/>
              </w:rPr>
            </w:rPrChange>
          </w:rPr>
          <w:t xml:space="preserve"> </w:t>
        </w:r>
      </w:ins>
      <w:ins w:id="3905" w:author="Editor" w:date="2023-04-29T17:27:00Z">
        <w:r w:rsidR="00A61181">
          <w:t xml:space="preserve">p. </w:t>
        </w:r>
      </w:ins>
      <w:ins w:id="3906" w:author="Editor" w:date="2023-04-26T20:44:00Z">
        <w:r w:rsidRPr="00E478EB">
          <w:rPr>
            <w:rPrChange w:id="3907" w:author="Editor" w:date="2023-04-29T17:15:00Z">
              <w:rPr>
                <w:rFonts w:ascii="Times Roman" w:hAnsi="Times Roman"/>
                <w:sz w:val="24"/>
                <w:szCs w:val="24"/>
              </w:rPr>
            </w:rPrChange>
          </w:rPr>
          <w:t>142-3</w:t>
        </w:r>
      </w:ins>
      <w:ins w:id="3908" w:author="Editor" w:date="2023-04-26T22:03:00Z">
        <w:r w:rsidR="00B66CAC" w:rsidRPr="00E478EB">
          <w:rPr>
            <w:rPrChange w:id="3909" w:author="Editor" w:date="2023-04-29T17:15:00Z">
              <w:rPr>
                <w:rFonts w:ascii="Times Roman" w:hAnsi="Times Roman"/>
                <w:sz w:val="24"/>
                <w:szCs w:val="24"/>
              </w:rPr>
            </w:rPrChange>
          </w:rPr>
          <w:t>.</w:t>
        </w:r>
      </w:ins>
    </w:p>
  </w:footnote>
  <w:footnote w:id="98">
    <w:p w14:paraId="4D9C3AC7" w14:textId="723B7C07" w:rsidR="0051057F" w:rsidRPr="00E478EB" w:rsidRDefault="0051057F">
      <w:pPr>
        <w:pStyle w:val="FootnoteText"/>
        <w:rPr>
          <w:lang w:val="en-GB"/>
          <w:rPrChange w:id="3928" w:author="Editor" w:date="2023-04-29T17:15:00Z">
            <w:rPr/>
          </w:rPrChange>
        </w:rPr>
      </w:pPr>
      <w:ins w:id="3929" w:author="Editor" w:date="2023-04-26T20:45:00Z">
        <w:r w:rsidRPr="00E478EB">
          <w:rPr>
            <w:rStyle w:val="FootnoteReference"/>
          </w:rPr>
          <w:footnoteRef/>
        </w:r>
        <w:r w:rsidRPr="00E478EB">
          <w:t xml:space="preserve"> </w:t>
        </w:r>
      </w:ins>
      <w:ins w:id="3930" w:author="JA" w:date="2023-04-30T10:05:00Z">
        <w:r w:rsidR="00576626" w:rsidRPr="00A8062F">
          <w:t>Peggy</w:t>
        </w:r>
        <w:r w:rsidR="00576626" w:rsidRPr="00576626">
          <w:t xml:space="preserve"> </w:t>
        </w:r>
      </w:ins>
      <w:proofErr w:type="spellStart"/>
      <w:ins w:id="3931" w:author="Editor" w:date="2023-04-26T22:03:00Z">
        <w:r w:rsidR="00B66CAC" w:rsidRPr="00E478EB">
          <w:rPr>
            <w:rPrChange w:id="3932" w:author="Editor" w:date="2023-04-29T17:15:00Z">
              <w:rPr>
                <w:rFonts w:ascii="Times Roman" w:hAnsi="Times Roman"/>
                <w:sz w:val="24"/>
                <w:szCs w:val="24"/>
              </w:rPr>
            </w:rPrChange>
          </w:rPr>
          <w:t>Kamuf</w:t>
        </w:r>
        <w:proofErr w:type="spellEnd"/>
        <w:r w:rsidR="00B66CAC" w:rsidRPr="00E478EB">
          <w:rPr>
            <w:rPrChange w:id="3933" w:author="Editor" w:date="2023-04-29T17:15:00Z">
              <w:rPr>
                <w:rFonts w:ascii="Times Roman" w:hAnsi="Times Roman"/>
                <w:sz w:val="24"/>
                <w:szCs w:val="24"/>
              </w:rPr>
            </w:rPrChange>
          </w:rPr>
          <w:t>,</w:t>
        </w:r>
        <w:del w:id="3934" w:author="JA" w:date="2023-04-30T10:05:00Z">
          <w:r w:rsidR="00B66CAC" w:rsidRPr="00E478EB" w:rsidDel="00576626">
            <w:rPr>
              <w:rPrChange w:id="3935" w:author="Editor" w:date="2023-04-29T17:15:00Z">
                <w:rPr>
                  <w:rFonts w:ascii="Times Roman" w:hAnsi="Times Roman"/>
                  <w:sz w:val="24"/>
                  <w:szCs w:val="24"/>
                </w:rPr>
              </w:rPrChange>
            </w:rPr>
            <w:delText xml:space="preserve"> Peggy</w:delText>
          </w:r>
        </w:del>
        <w:del w:id="3936" w:author="JA" w:date="2023-04-30T10:06:00Z">
          <w:r w:rsidR="00B66CAC" w:rsidRPr="00E478EB" w:rsidDel="00576626">
            <w:rPr>
              <w:rPrChange w:id="3937" w:author="Editor" w:date="2023-04-29T17:15:00Z">
                <w:rPr>
                  <w:rFonts w:ascii="Times Roman" w:hAnsi="Times Roman"/>
                  <w:sz w:val="24"/>
                  <w:szCs w:val="24"/>
                </w:rPr>
              </w:rPrChange>
            </w:rPr>
            <w:delText>.</w:delText>
          </w:r>
        </w:del>
        <w:r w:rsidR="00B66CAC" w:rsidRPr="00E478EB">
          <w:rPr>
            <w:rPrChange w:id="3938" w:author="Editor" w:date="2023-04-29T17:15:00Z">
              <w:rPr>
                <w:rFonts w:ascii="Times Roman" w:hAnsi="Times Roman"/>
                <w:sz w:val="24"/>
                <w:szCs w:val="24"/>
              </w:rPr>
            </w:rPrChange>
          </w:rPr>
          <w:t xml:space="preserve"> “Composition Displacement.” </w:t>
        </w:r>
        <w:r w:rsidR="00B66CAC" w:rsidRPr="00A61181">
          <w:rPr>
            <w:i/>
            <w:iCs/>
            <w:rPrChange w:id="3939" w:author="Editor" w:date="2023-04-29T17:27:00Z">
              <w:rPr>
                <w:rFonts w:ascii="Times Roman" w:hAnsi="Times Roman"/>
                <w:sz w:val="24"/>
                <w:szCs w:val="24"/>
              </w:rPr>
            </w:rPrChange>
          </w:rPr>
          <w:t>Derrida Now</w:t>
        </w:r>
        <w:r w:rsidR="00B66CAC" w:rsidRPr="00E478EB">
          <w:rPr>
            <w:rPrChange w:id="3940" w:author="Editor" w:date="2023-04-29T17:15:00Z">
              <w:rPr>
                <w:rFonts w:ascii="Times Roman" w:hAnsi="Times Roman"/>
                <w:sz w:val="24"/>
                <w:szCs w:val="24"/>
              </w:rPr>
            </w:rPrChange>
          </w:rPr>
          <w:t>, edited by John W.P. Philips, Polity Press, 2016, pp. 160-184 (p. 163).</w:t>
        </w:r>
      </w:ins>
    </w:p>
  </w:footnote>
  <w:footnote w:id="99">
    <w:p w14:paraId="4CF9E000" w14:textId="4183D9FD" w:rsidR="0051057F" w:rsidRPr="00E478EB" w:rsidRDefault="0051057F">
      <w:pPr>
        <w:pStyle w:val="FootnoteText"/>
        <w:rPr>
          <w:lang w:val="en-GB"/>
          <w:rPrChange w:id="3956" w:author="Editor" w:date="2023-04-29T17:15:00Z">
            <w:rPr/>
          </w:rPrChange>
        </w:rPr>
      </w:pPr>
      <w:ins w:id="3957" w:author="Editor" w:date="2023-04-26T20:44:00Z">
        <w:r w:rsidRPr="00E478EB">
          <w:rPr>
            <w:rStyle w:val="FootnoteReference"/>
          </w:rPr>
          <w:footnoteRef/>
        </w:r>
        <w:r w:rsidRPr="00E478EB">
          <w:t xml:space="preserve"> </w:t>
        </w:r>
        <w:proofErr w:type="spellStart"/>
        <w:r w:rsidRPr="00E478EB">
          <w:rPr>
            <w:rPrChange w:id="3958" w:author="Editor" w:date="2023-04-29T17:15:00Z">
              <w:rPr>
                <w:rFonts w:ascii="Times Roman" w:hAnsi="Times Roman"/>
                <w:sz w:val="24"/>
                <w:szCs w:val="24"/>
              </w:rPr>
            </w:rPrChange>
          </w:rPr>
          <w:t>Pinchevski</w:t>
        </w:r>
      </w:ins>
      <w:proofErr w:type="spellEnd"/>
      <w:ins w:id="3959" w:author="Editor" w:date="2023-04-26T22:03:00Z">
        <w:r w:rsidR="00B66CAC" w:rsidRPr="00E478EB">
          <w:rPr>
            <w:rPrChange w:id="3960" w:author="Editor" w:date="2023-04-29T17:15:00Z">
              <w:rPr>
                <w:rFonts w:ascii="Times Roman" w:hAnsi="Times Roman"/>
                <w:sz w:val="24"/>
                <w:szCs w:val="24"/>
              </w:rPr>
            </w:rPrChange>
          </w:rPr>
          <w:t>, p.</w:t>
        </w:r>
      </w:ins>
      <w:ins w:id="3961" w:author="Editor" w:date="2023-04-26T20:44:00Z">
        <w:r w:rsidRPr="00E478EB">
          <w:rPr>
            <w:rPrChange w:id="3962" w:author="Editor" w:date="2023-04-29T17:15:00Z">
              <w:rPr>
                <w:rFonts w:ascii="Times Roman" w:hAnsi="Times Roman"/>
                <w:sz w:val="24"/>
                <w:szCs w:val="24"/>
              </w:rPr>
            </w:rPrChange>
          </w:rPr>
          <w:t xml:space="preserve"> 155</w:t>
        </w:r>
      </w:ins>
      <w:ins w:id="3963" w:author="Editor" w:date="2023-04-26T22:03:00Z">
        <w:r w:rsidR="00B66CAC" w:rsidRPr="00E478EB">
          <w:rPr>
            <w:rPrChange w:id="3964" w:author="Editor" w:date="2023-04-29T17:15:00Z">
              <w:rPr>
                <w:rFonts w:ascii="Times Roman" w:hAnsi="Times Roman"/>
                <w:sz w:val="24"/>
                <w:szCs w:val="24"/>
              </w:rPr>
            </w:rPrChange>
          </w:rPr>
          <w:t>.</w:t>
        </w:r>
      </w:ins>
    </w:p>
  </w:footnote>
  <w:footnote w:id="100">
    <w:p w14:paraId="13D9F5A6" w14:textId="507A8136" w:rsidR="0051057F" w:rsidRPr="00E478EB" w:rsidRDefault="0051057F">
      <w:pPr>
        <w:pStyle w:val="FootnoteText"/>
        <w:rPr>
          <w:lang w:val="en-GB"/>
          <w:rPrChange w:id="3975" w:author="Editor" w:date="2023-04-29T17:15:00Z">
            <w:rPr/>
          </w:rPrChange>
        </w:rPr>
      </w:pPr>
      <w:ins w:id="3976" w:author="Editor" w:date="2023-04-26T20:45:00Z">
        <w:r w:rsidRPr="00E478EB">
          <w:rPr>
            <w:rStyle w:val="FootnoteReference"/>
          </w:rPr>
          <w:footnoteRef/>
        </w:r>
        <w:r w:rsidRPr="00E478EB">
          <w:t xml:space="preserve"> </w:t>
        </w:r>
        <w:proofErr w:type="spellStart"/>
        <w:r w:rsidRPr="00E478EB">
          <w:rPr>
            <w:rPrChange w:id="3977" w:author="Editor" w:date="2023-04-29T17:15:00Z">
              <w:rPr>
                <w:rFonts w:ascii="Times Roman" w:hAnsi="Times Roman"/>
                <w:sz w:val="24"/>
                <w:szCs w:val="24"/>
              </w:rPr>
            </w:rPrChange>
          </w:rPr>
          <w:t>Pinchevski</w:t>
        </w:r>
      </w:ins>
      <w:proofErr w:type="spellEnd"/>
      <w:ins w:id="3978" w:author="Editor" w:date="2023-04-26T22:03:00Z">
        <w:r w:rsidR="00B66CAC" w:rsidRPr="00E478EB">
          <w:rPr>
            <w:rPrChange w:id="3979" w:author="Editor" w:date="2023-04-29T17:15:00Z">
              <w:rPr>
                <w:rFonts w:ascii="Times Roman" w:hAnsi="Times Roman"/>
                <w:sz w:val="24"/>
                <w:szCs w:val="24"/>
              </w:rPr>
            </w:rPrChange>
          </w:rPr>
          <w:t>, p.</w:t>
        </w:r>
      </w:ins>
      <w:ins w:id="3980" w:author="Editor" w:date="2023-04-26T20:45:00Z">
        <w:r w:rsidRPr="00E478EB">
          <w:rPr>
            <w:rPrChange w:id="3981" w:author="Editor" w:date="2023-04-29T17:15:00Z">
              <w:rPr>
                <w:rFonts w:ascii="Times Roman" w:hAnsi="Times Roman"/>
                <w:sz w:val="24"/>
                <w:szCs w:val="24"/>
              </w:rPr>
            </w:rPrChange>
          </w:rPr>
          <w:t xml:space="preserve"> 170-71</w:t>
        </w:r>
      </w:ins>
      <w:ins w:id="3982" w:author="Editor" w:date="2023-04-26T22:03:00Z">
        <w:r w:rsidR="00B66CAC" w:rsidRPr="00E478EB">
          <w:rPr>
            <w:rPrChange w:id="3983" w:author="Editor" w:date="2023-04-29T17:15:00Z">
              <w:rPr>
                <w:rFonts w:ascii="Times Roman" w:hAnsi="Times Roman"/>
                <w:sz w:val="24"/>
                <w:szCs w:val="24"/>
              </w:rPr>
            </w:rPrChange>
          </w:rPr>
          <w:t>.</w:t>
        </w:r>
      </w:ins>
    </w:p>
  </w:footnote>
  <w:footnote w:id="101">
    <w:p w14:paraId="1640F74C" w14:textId="22D96CDB" w:rsidR="0051057F" w:rsidRPr="00E478EB" w:rsidRDefault="0051057F">
      <w:pPr>
        <w:pStyle w:val="FootnoteText"/>
        <w:rPr>
          <w:lang w:val="en-GB"/>
          <w:rPrChange w:id="4027" w:author="Editor" w:date="2023-04-29T17:15:00Z">
            <w:rPr/>
          </w:rPrChange>
        </w:rPr>
      </w:pPr>
      <w:ins w:id="4028" w:author="Editor" w:date="2023-04-26T20:45:00Z">
        <w:r w:rsidRPr="00E478EB">
          <w:rPr>
            <w:rStyle w:val="FootnoteReference"/>
          </w:rPr>
          <w:footnoteRef/>
        </w:r>
        <w:r w:rsidRPr="00E478EB">
          <w:t xml:space="preserve"> </w:t>
        </w:r>
        <w:r w:rsidRPr="00E478EB">
          <w:rPr>
            <w:highlight w:val="yellow"/>
            <w:rPrChange w:id="4029" w:author="Editor" w:date="2023-04-29T17:15:00Z">
              <w:rPr>
                <w:rFonts w:ascii="Times Roman" w:hAnsi="Times Roman"/>
                <w:sz w:val="24"/>
                <w:szCs w:val="24"/>
                <w:highlight w:val="yellow"/>
              </w:rPr>
            </w:rPrChange>
          </w:rPr>
          <w:t>CITATION</w:t>
        </w:r>
      </w:ins>
    </w:p>
  </w:footnote>
  <w:footnote w:id="102">
    <w:p w14:paraId="63D17F3B" w14:textId="315216FC" w:rsidR="0051057F" w:rsidRPr="00E478EB" w:rsidRDefault="0051057F">
      <w:pPr>
        <w:pStyle w:val="FootnoteText"/>
        <w:rPr>
          <w:lang w:val="en-GB"/>
          <w:rPrChange w:id="4065" w:author="Editor" w:date="2023-04-29T17:15:00Z">
            <w:rPr/>
          </w:rPrChange>
        </w:rPr>
      </w:pPr>
      <w:ins w:id="4066" w:author="Editor" w:date="2023-04-26T20:45:00Z">
        <w:r w:rsidRPr="00E478EB">
          <w:rPr>
            <w:rStyle w:val="FootnoteReference"/>
          </w:rPr>
          <w:footnoteRef/>
        </w:r>
        <w:r w:rsidRPr="00E478EB">
          <w:t xml:space="preserve"> </w:t>
        </w:r>
      </w:ins>
      <w:proofErr w:type="spellStart"/>
      <w:ins w:id="4067" w:author="Editor" w:date="2023-04-26T22:03:00Z">
        <w:r w:rsidR="00B66CAC" w:rsidRPr="00E478EB">
          <w:rPr>
            <w:rPrChange w:id="4068" w:author="Editor" w:date="2023-04-29T17:15:00Z">
              <w:rPr>
                <w:rFonts w:ascii="Times Roman" w:hAnsi="Times Roman"/>
                <w:sz w:val="24"/>
                <w:szCs w:val="24"/>
              </w:rPr>
            </w:rPrChange>
          </w:rPr>
          <w:t>Ka</w:t>
        </w:r>
      </w:ins>
      <w:ins w:id="4069" w:author="Editor" w:date="2023-04-26T22:04:00Z">
        <w:r w:rsidR="00B66CAC" w:rsidRPr="00E478EB">
          <w:rPr>
            <w:rPrChange w:id="4070" w:author="Editor" w:date="2023-04-29T17:15:00Z">
              <w:rPr>
                <w:rFonts w:ascii="Times Roman" w:hAnsi="Times Roman"/>
                <w:sz w:val="24"/>
                <w:szCs w:val="24"/>
              </w:rPr>
            </w:rPrChange>
          </w:rPr>
          <w:t>muf</w:t>
        </w:r>
        <w:proofErr w:type="spellEnd"/>
        <w:r w:rsidR="00B66CAC" w:rsidRPr="00E478EB">
          <w:rPr>
            <w:rPrChange w:id="4071" w:author="Editor" w:date="2023-04-29T17:15:00Z">
              <w:rPr>
                <w:rFonts w:ascii="Times Roman" w:hAnsi="Times Roman"/>
                <w:sz w:val="24"/>
                <w:szCs w:val="24"/>
              </w:rPr>
            </w:rPrChange>
          </w:rPr>
          <w:t xml:space="preserve">, p. </w:t>
        </w:r>
      </w:ins>
      <w:ins w:id="4072" w:author="Editor" w:date="2023-04-26T20:45:00Z">
        <w:r w:rsidRPr="00E478EB">
          <w:rPr>
            <w:rPrChange w:id="4073" w:author="Editor" w:date="2023-04-29T17:15:00Z">
              <w:rPr>
                <w:rFonts w:ascii="Times Roman" w:hAnsi="Times Roman"/>
                <w:sz w:val="24"/>
                <w:szCs w:val="24"/>
              </w:rPr>
            </w:rPrChange>
          </w:rPr>
          <w:t>172</w:t>
        </w:r>
      </w:ins>
      <w:ins w:id="4074" w:author="Editor" w:date="2023-04-26T22:04:00Z">
        <w:r w:rsidR="00B66CAC" w:rsidRPr="00E478EB">
          <w:rPr>
            <w:rPrChange w:id="4075" w:author="Editor" w:date="2023-04-29T17:15:00Z">
              <w:rPr>
                <w:rFonts w:ascii="Times Roman" w:hAnsi="Times Roman"/>
                <w:sz w:val="24"/>
                <w:szCs w:val="24"/>
              </w:rPr>
            </w:rPrChange>
          </w:rPr>
          <w:t>.</w:t>
        </w:r>
      </w:ins>
    </w:p>
  </w:footnote>
  <w:footnote w:id="103">
    <w:p w14:paraId="67464A11" w14:textId="59AAD580" w:rsidR="0051057F" w:rsidRPr="00E478EB" w:rsidRDefault="0051057F">
      <w:pPr>
        <w:pStyle w:val="FootnoteText"/>
        <w:rPr>
          <w:lang w:val="en-GB"/>
          <w:rPrChange w:id="4091" w:author="Editor" w:date="2023-04-29T17:15:00Z">
            <w:rPr/>
          </w:rPrChange>
        </w:rPr>
      </w:pPr>
      <w:ins w:id="4092" w:author="Editor" w:date="2023-04-26T20:46:00Z">
        <w:r w:rsidRPr="00E478EB">
          <w:rPr>
            <w:rStyle w:val="FootnoteReference"/>
          </w:rPr>
          <w:footnoteRef/>
        </w:r>
        <w:r w:rsidRPr="00E478EB">
          <w:t xml:space="preserve"> </w:t>
        </w:r>
        <w:proofErr w:type="spellStart"/>
        <w:r w:rsidRPr="00E478EB">
          <w:rPr>
            <w:rPrChange w:id="4093" w:author="Editor" w:date="2023-04-29T17:15:00Z">
              <w:rPr>
                <w:rFonts w:ascii="Times Roman" w:hAnsi="Times Roman"/>
                <w:sz w:val="24"/>
                <w:szCs w:val="24"/>
              </w:rPr>
            </w:rPrChange>
          </w:rPr>
          <w:t>Kamuf</w:t>
        </w:r>
      </w:ins>
      <w:proofErr w:type="spellEnd"/>
      <w:ins w:id="4094" w:author="Editor" w:date="2023-04-26T22:04:00Z">
        <w:r w:rsidR="00B66CAC" w:rsidRPr="00E478EB">
          <w:rPr>
            <w:rPrChange w:id="4095" w:author="Editor" w:date="2023-04-29T17:15:00Z">
              <w:rPr>
                <w:rFonts w:ascii="Times Roman" w:hAnsi="Times Roman"/>
                <w:sz w:val="24"/>
                <w:szCs w:val="24"/>
              </w:rPr>
            </w:rPrChange>
          </w:rPr>
          <w:t>, p.</w:t>
        </w:r>
      </w:ins>
      <w:ins w:id="4096" w:author="Editor" w:date="2023-04-26T20:46:00Z">
        <w:r w:rsidRPr="00E478EB">
          <w:rPr>
            <w:rPrChange w:id="4097" w:author="Editor" w:date="2023-04-29T17:15:00Z">
              <w:rPr>
                <w:rFonts w:ascii="Times Roman" w:hAnsi="Times Roman"/>
                <w:sz w:val="24"/>
                <w:szCs w:val="24"/>
              </w:rPr>
            </w:rPrChange>
          </w:rPr>
          <w:t xml:space="preserve"> 169</w:t>
        </w:r>
      </w:ins>
      <w:ins w:id="4098" w:author="Editor" w:date="2023-04-26T22:04:00Z">
        <w:r w:rsidR="00B66CAC" w:rsidRPr="00E478EB">
          <w:rPr>
            <w:rPrChange w:id="4099" w:author="Editor" w:date="2023-04-29T17:15:00Z">
              <w:rPr>
                <w:rFonts w:ascii="Times Roman" w:hAnsi="Times Roman"/>
                <w:sz w:val="24"/>
                <w:szCs w:val="24"/>
              </w:rPr>
            </w:rPrChange>
          </w:rPr>
          <w:t>.</w:t>
        </w:r>
      </w:ins>
    </w:p>
  </w:footnote>
  <w:footnote w:id="104">
    <w:p w14:paraId="43E1C69A" w14:textId="4032C89C" w:rsidR="0051057F" w:rsidRPr="00E478EB" w:rsidRDefault="0051057F">
      <w:pPr>
        <w:pStyle w:val="FootnoteText"/>
        <w:rPr>
          <w:lang w:val="en-GB"/>
          <w:rPrChange w:id="4107" w:author="Editor" w:date="2023-04-29T17:15:00Z">
            <w:rPr/>
          </w:rPrChange>
        </w:rPr>
      </w:pPr>
      <w:ins w:id="4108" w:author="Editor" w:date="2023-04-26T20:46:00Z">
        <w:r w:rsidRPr="00E478EB">
          <w:rPr>
            <w:rStyle w:val="FootnoteReference"/>
          </w:rPr>
          <w:footnoteRef/>
        </w:r>
        <w:r w:rsidRPr="00E478EB">
          <w:t xml:space="preserve"> </w:t>
        </w:r>
      </w:ins>
      <w:proofErr w:type="spellStart"/>
      <w:ins w:id="4109" w:author="Editor" w:date="2023-04-26T22:04:00Z">
        <w:r w:rsidR="00B66CAC" w:rsidRPr="00E478EB">
          <w:rPr>
            <w:rPrChange w:id="4110" w:author="Editor" w:date="2023-04-29T17:15:00Z">
              <w:rPr>
                <w:rFonts w:ascii="Times Roman" w:hAnsi="Times Roman"/>
                <w:sz w:val="24"/>
                <w:szCs w:val="24"/>
              </w:rPr>
            </w:rPrChange>
          </w:rPr>
          <w:t>Pinchevski</w:t>
        </w:r>
        <w:proofErr w:type="spellEnd"/>
        <w:r w:rsidR="00B66CAC" w:rsidRPr="00E478EB">
          <w:rPr>
            <w:rPrChange w:id="4111" w:author="Editor" w:date="2023-04-29T17:15:00Z">
              <w:rPr>
                <w:rFonts w:ascii="Times Roman" w:hAnsi="Times Roman"/>
                <w:sz w:val="24"/>
                <w:szCs w:val="24"/>
              </w:rPr>
            </w:rPrChange>
          </w:rPr>
          <w:t xml:space="preserve">, p. </w:t>
        </w:r>
      </w:ins>
      <w:ins w:id="4112" w:author="Editor" w:date="2023-04-26T20:46:00Z">
        <w:r w:rsidRPr="00E478EB">
          <w:rPr>
            <w:rPrChange w:id="4113" w:author="Editor" w:date="2023-04-29T17:15:00Z">
              <w:rPr>
                <w:rFonts w:ascii="Times Roman" w:hAnsi="Times Roman"/>
                <w:sz w:val="24"/>
                <w:szCs w:val="24"/>
              </w:rPr>
            </w:rPrChange>
          </w:rPr>
          <w:t>163</w:t>
        </w:r>
      </w:ins>
      <w:ins w:id="4114" w:author="Editor" w:date="2023-04-26T22:04:00Z">
        <w:r w:rsidR="00B66CAC" w:rsidRPr="00E478EB">
          <w:rPr>
            <w:rPrChange w:id="4115" w:author="Editor" w:date="2023-04-29T17:15:00Z">
              <w:rPr>
                <w:rFonts w:ascii="Times Roman" w:hAnsi="Times Roman"/>
                <w:sz w:val="24"/>
                <w:szCs w:val="24"/>
              </w:rPr>
            </w:rPrChang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5D60" w14:textId="77777777" w:rsidR="00510F3C" w:rsidRDefault="007A755F">
    <w:pPr>
      <w:pStyle w:val="Header"/>
      <w:tabs>
        <w:tab w:val="clear" w:pos="9360"/>
        <w:tab w:val="right" w:pos="9340"/>
      </w:tabs>
      <w:jc w:val="right"/>
    </w:pPr>
    <w:r>
      <w:fldChar w:fldCharType="begin"/>
    </w:r>
    <w:r>
      <w:instrText xml:space="preserve"> PAGE </w:instrText>
    </w:r>
    <w:r>
      <w:fldChar w:fldCharType="separate"/>
    </w:r>
    <w:r w:rsidR="00797EBB">
      <w:rPr>
        <w:noProof/>
      </w:rPr>
      <w:t>1</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isplayBackgroundShape/>
  <w:activeWritingStyle w:appName="MSWord" w:lang="en-US" w:vendorID="64" w:dllVersion="0" w:nlCheck="1" w:checkStyle="0"/>
  <w:activeWritingStyle w:appName="MSWord" w:lang="pt-PT" w:vendorID="64" w:dllVersion="0" w:nlCheck="1" w:checkStyle="0"/>
  <w:activeWritingStyle w:appName="MSWord" w:lang="de-DE" w:vendorID="64" w:dllVersion="0" w:nlCheck="1" w:checkStyle="0"/>
  <w:activeWritingStyle w:appName="MSWord" w:lang="en-CA" w:vendorID="64" w:dllVersion="0" w:nlCheck="1" w:checkStyle="0"/>
  <w:activeWritingStyle w:appName="MSWord" w:lang="en-GB" w:vendorID="64" w:dllVersion="0" w:nlCheck="1" w:checkStyle="0"/>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3C"/>
    <w:rsid w:val="00000BC3"/>
    <w:rsid w:val="00000D7C"/>
    <w:rsid w:val="00002FA8"/>
    <w:rsid w:val="000107CE"/>
    <w:rsid w:val="00011025"/>
    <w:rsid w:val="000117C9"/>
    <w:rsid w:val="0001479C"/>
    <w:rsid w:val="000147AC"/>
    <w:rsid w:val="00022FBF"/>
    <w:rsid w:val="000234A8"/>
    <w:rsid w:val="0003130B"/>
    <w:rsid w:val="000333DE"/>
    <w:rsid w:val="00033B4F"/>
    <w:rsid w:val="00036D98"/>
    <w:rsid w:val="00040B31"/>
    <w:rsid w:val="00050A01"/>
    <w:rsid w:val="000523D9"/>
    <w:rsid w:val="00052F1C"/>
    <w:rsid w:val="00060532"/>
    <w:rsid w:val="00061049"/>
    <w:rsid w:val="0006146F"/>
    <w:rsid w:val="00061B6B"/>
    <w:rsid w:val="00062E1C"/>
    <w:rsid w:val="000634DC"/>
    <w:rsid w:val="0007292F"/>
    <w:rsid w:val="00080643"/>
    <w:rsid w:val="00080C86"/>
    <w:rsid w:val="00083498"/>
    <w:rsid w:val="000932D8"/>
    <w:rsid w:val="000941DF"/>
    <w:rsid w:val="000A31A8"/>
    <w:rsid w:val="000A3935"/>
    <w:rsid w:val="000A460B"/>
    <w:rsid w:val="000B34AA"/>
    <w:rsid w:val="000C2074"/>
    <w:rsid w:val="000C2B81"/>
    <w:rsid w:val="000D1166"/>
    <w:rsid w:val="000D371D"/>
    <w:rsid w:val="000D48D8"/>
    <w:rsid w:val="000D50C7"/>
    <w:rsid w:val="000D5CF5"/>
    <w:rsid w:val="000D7642"/>
    <w:rsid w:val="000E533D"/>
    <w:rsid w:val="000E58A7"/>
    <w:rsid w:val="000E5EA2"/>
    <w:rsid w:val="0010249D"/>
    <w:rsid w:val="001037B9"/>
    <w:rsid w:val="00110205"/>
    <w:rsid w:val="00110BCB"/>
    <w:rsid w:val="00113EA3"/>
    <w:rsid w:val="00116797"/>
    <w:rsid w:val="00117425"/>
    <w:rsid w:val="0012410A"/>
    <w:rsid w:val="00127F35"/>
    <w:rsid w:val="001300F2"/>
    <w:rsid w:val="001313A5"/>
    <w:rsid w:val="00131A14"/>
    <w:rsid w:val="00132A18"/>
    <w:rsid w:val="001342D5"/>
    <w:rsid w:val="00135C87"/>
    <w:rsid w:val="00135DEC"/>
    <w:rsid w:val="0014054A"/>
    <w:rsid w:val="00142836"/>
    <w:rsid w:val="0014453E"/>
    <w:rsid w:val="00146E9F"/>
    <w:rsid w:val="00156EA7"/>
    <w:rsid w:val="00157D91"/>
    <w:rsid w:val="001637FA"/>
    <w:rsid w:val="00164019"/>
    <w:rsid w:val="0016473D"/>
    <w:rsid w:val="00170797"/>
    <w:rsid w:val="00170E9D"/>
    <w:rsid w:val="001721EA"/>
    <w:rsid w:val="00172E2F"/>
    <w:rsid w:val="00173DEE"/>
    <w:rsid w:val="00184085"/>
    <w:rsid w:val="00186258"/>
    <w:rsid w:val="00191AD9"/>
    <w:rsid w:val="001925E4"/>
    <w:rsid w:val="001A0864"/>
    <w:rsid w:val="001A1329"/>
    <w:rsid w:val="001A4074"/>
    <w:rsid w:val="001A76AF"/>
    <w:rsid w:val="001A7E00"/>
    <w:rsid w:val="001B32C9"/>
    <w:rsid w:val="001B514D"/>
    <w:rsid w:val="001D156B"/>
    <w:rsid w:val="001D318D"/>
    <w:rsid w:val="001E02A2"/>
    <w:rsid w:val="001E0489"/>
    <w:rsid w:val="001E059C"/>
    <w:rsid w:val="001E420F"/>
    <w:rsid w:val="001F016B"/>
    <w:rsid w:val="001F37BF"/>
    <w:rsid w:val="001F3AD6"/>
    <w:rsid w:val="001F40A7"/>
    <w:rsid w:val="002009C5"/>
    <w:rsid w:val="00205EF2"/>
    <w:rsid w:val="00206149"/>
    <w:rsid w:val="00206E94"/>
    <w:rsid w:val="002070CB"/>
    <w:rsid w:val="00207502"/>
    <w:rsid w:val="00212E32"/>
    <w:rsid w:val="002149AC"/>
    <w:rsid w:val="00216CDA"/>
    <w:rsid w:val="0022339F"/>
    <w:rsid w:val="00224D2F"/>
    <w:rsid w:val="00225861"/>
    <w:rsid w:val="0022624F"/>
    <w:rsid w:val="0022658A"/>
    <w:rsid w:val="0022661C"/>
    <w:rsid w:val="00227386"/>
    <w:rsid w:val="00227493"/>
    <w:rsid w:val="00235586"/>
    <w:rsid w:val="002369E3"/>
    <w:rsid w:val="00240273"/>
    <w:rsid w:val="00242455"/>
    <w:rsid w:val="00243E2A"/>
    <w:rsid w:val="00245AB1"/>
    <w:rsid w:val="00245B1A"/>
    <w:rsid w:val="0024618F"/>
    <w:rsid w:val="00246E0C"/>
    <w:rsid w:val="00247368"/>
    <w:rsid w:val="002475B5"/>
    <w:rsid w:val="0025584E"/>
    <w:rsid w:val="00255C97"/>
    <w:rsid w:val="00260785"/>
    <w:rsid w:val="00263064"/>
    <w:rsid w:val="0026559E"/>
    <w:rsid w:val="00270978"/>
    <w:rsid w:val="00276909"/>
    <w:rsid w:val="0027703A"/>
    <w:rsid w:val="00280BAE"/>
    <w:rsid w:val="00282EC2"/>
    <w:rsid w:val="00283249"/>
    <w:rsid w:val="00291706"/>
    <w:rsid w:val="002A6ED6"/>
    <w:rsid w:val="002A6F77"/>
    <w:rsid w:val="002A7766"/>
    <w:rsid w:val="002B1B5F"/>
    <w:rsid w:val="002B640E"/>
    <w:rsid w:val="002B6819"/>
    <w:rsid w:val="002C4F2E"/>
    <w:rsid w:val="002D378A"/>
    <w:rsid w:val="002D7F6A"/>
    <w:rsid w:val="002E14EE"/>
    <w:rsid w:val="002E2AEE"/>
    <w:rsid w:val="002E712B"/>
    <w:rsid w:val="002F38AC"/>
    <w:rsid w:val="002F3C7B"/>
    <w:rsid w:val="003014F0"/>
    <w:rsid w:val="00305D77"/>
    <w:rsid w:val="00306939"/>
    <w:rsid w:val="00312453"/>
    <w:rsid w:val="00314A64"/>
    <w:rsid w:val="003177F5"/>
    <w:rsid w:val="00320B56"/>
    <w:rsid w:val="00325747"/>
    <w:rsid w:val="00327E64"/>
    <w:rsid w:val="00332E36"/>
    <w:rsid w:val="003415D9"/>
    <w:rsid w:val="00345B82"/>
    <w:rsid w:val="00346054"/>
    <w:rsid w:val="003474E3"/>
    <w:rsid w:val="00347861"/>
    <w:rsid w:val="00351022"/>
    <w:rsid w:val="003556BF"/>
    <w:rsid w:val="00355C20"/>
    <w:rsid w:val="00357141"/>
    <w:rsid w:val="00357E5F"/>
    <w:rsid w:val="00362B62"/>
    <w:rsid w:val="00363E5A"/>
    <w:rsid w:val="00366242"/>
    <w:rsid w:val="00367256"/>
    <w:rsid w:val="00374A9D"/>
    <w:rsid w:val="00382681"/>
    <w:rsid w:val="0038656A"/>
    <w:rsid w:val="0039028B"/>
    <w:rsid w:val="00392D18"/>
    <w:rsid w:val="00393EF5"/>
    <w:rsid w:val="003A1E90"/>
    <w:rsid w:val="003A429A"/>
    <w:rsid w:val="003A7D66"/>
    <w:rsid w:val="003B2CAF"/>
    <w:rsid w:val="003B5151"/>
    <w:rsid w:val="003B549E"/>
    <w:rsid w:val="003B63F0"/>
    <w:rsid w:val="003D03FB"/>
    <w:rsid w:val="003D116D"/>
    <w:rsid w:val="003D144B"/>
    <w:rsid w:val="003D2A3F"/>
    <w:rsid w:val="003D635C"/>
    <w:rsid w:val="003E065E"/>
    <w:rsid w:val="003E0782"/>
    <w:rsid w:val="003E0B58"/>
    <w:rsid w:val="003E189C"/>
    <w:rsid w:val="003E3A59"/>
    <w:rsid w:val="003E4D69"/>
    <w:rsid w:val="003E6790"/>
    <w:rsid w:val="003F3E46"/>
    <w:rsid w:val="003F4744"/>
    <w:rsid w:val="003F7725"/>
    <w:rsid w:val="004076B0"/>
    <w:rsid w:val="00407E70"/>
    <w:rsid w:val="00410BF1"/>
    <w:rsid w:val="00415579"/>
    <w:rsid w:val="00416BEE"/>
    <w:rsid w:val="00416F2C"/>
    <w:rsid w:val="00417729"/>
    <w:rsid w:val="00420FE5"/>
    <w:rsid w:val="004229B8"/>
    <w:rsid w:val="00424E30"/>
    <w:rsid w:val="004260BE"/>
    <w:rsid w:val="004262B3"/>
    <w:rsid w:val="00430C5E"/>
    <w:rsid w:val="00431F7E"/>
    <w:rsid w:val="00432131"/>
    <w:rsid w:val="0043530F"/>
    <w:rsid w:val="00442AD3"/>
    <w:rsid w:val="0044509E"/>
    <w:rsid w:val="00445C3B"/>
    <w:rsid w:val="00452A8B"/>
    <w:rsid w:val="00453AF9"/>
    <w:rsid w:val="004611EF"/>
    <w:rsid w:val="00464922"/>
    <w:rsid w:val="004755CB"/>
    <w:rsid w:val="00480E58"/>
    <w:rsid w:val="00480EED"/>
    <w:rsid w:val="00484600"/>
    <w:rsid w:val="00485280"/>
    <w:rsid w:val="00493C65"/>
    <w:rsid w:val="00494ABB"/>
    <w:rsid w:val="004952C0"/>
    <w:rsid w:val="0049557C"/>
    <w:rsid w:val="00497881"/>
    <w:rsid w:val="00497B85"/>
    <w:rsid w:val="004A5E61"/>
    <w:rsid w:val="004A66ED"/>
    <w:rsid w:val="004B479A"/>
    <w:rsid w:val="004B5980"/>
    <w:rsid w:val="004C5837"/>
    <w:rsid w:val="004C59D4"/>
    <w:rsid w:val="004C5B87"/>
    <w:rsid w:val="004C6F6C"/>
    <w:rsid w:val="004D2670"/>
    <w:rsid w:val="004D556D"/>
    <w:rsid w:val="004D7DC7"/>
    <w:rsid w:val="004E26B0"/>
    <w:rsid w:val="004E4D2D"/>
    <w:rsid w:val="004E5194"/>
    <w:rsid w:val="004F0A45"/>
    <w:rsid w:val="004F2FD9"/>
    <w:rsid w:val="005069BB"/>
    <w:rsid w:val="00510011"/>
    <w:rsid w:val="0051057F"/>
    <w:rsid w:val="00510F3C"/>
    <w:rsid w:val="00511380"/>
    <w:rsid w:val="005224FE"/>
    <w:rsid w:val="00523F1F"/>
    <w:rsid w:val="00533EDE"/>
    <w:rsid w:val="00535B31"/>
    <w:rsid w:val="00535B47"/>
    <w:rsid w:val="00536372"/>
    <w:rsid w:val="005372D7"/>
    <w:rsid w:val="00543C5A"/>
    <w:rsid w:val="00552451"/>
    <w:rsid w:val="00552B74"/>
    <w:rsid w:val="00556083"/>
    <w:rsid w:val="00556D4C"/>
    <w:rsid w:val="0056287B"/>
    <w:rsid w:val="0056490B"/>
    <w:rsid w:val="00565278"/>
    <w:rsid w:val="00566166"/>
    <w:rsid w:val="005664C2"/>
    <w:rsid w:val="00566628"/>
    <w:rsid w:val="00567348"/>
    <w:rsid w:val="00567922"/>
    <w:rsid w:val="00571B01"/>
    <w:rsid w:val="00571F55"/>
    <w:rsid w:val="00572157"/>
    <w:rsid w:val="00572999"/>
    <w:rsid w:val="005740C3"/>
    <w:rsid w:val="00576626"/>
    <w:rsid w:val="00576698"/>
    <w:rsid w:val="00577667"/>
    <w:rsid w:val="00580233"/>
    <w:rsid w:val="00580DF9"/>
    <w:rsid w:val="00583FE5"/>
    <w:rsid w:val="0058400F"/>
    <w:rsid w:val="00584A5B"/>
    <w:rsid w:val="005876CA"/>
    <w:rsid w:val="0059143C"/>
    <w:rsid w:val="005930A9"/>
    <w:rsid w:val="00594F72"/>
    <w:rsid w:val="005A0415"/>
    <w:rsid w:val="005A2185"/>
    <w:rsid w:val="005A4532"/>
    <w:rsid w:val="005A7E68"/>
    <w:rsid w:val="005B1A2C"/>
    <w:rsid w:val="005B3AE6"/>
    <w:rsid w:val="005C3973"/>
    <w:rsid w:val="005C55D8"/>
    <w:rsid w:val="005D7535"/>
    <w:rsid w:val="005E0334"/>
    <w:rsid w:val="005E3153"/>
    <w:rsid w:val="005E6F46"/>
    <w:rsid w:val="005E7438"/>
    <w:rsid w:val="005F182D"/>
    <w:rsid w:val="005F2603"/>
    <w:rsid w:val="005F4E2D"/>
    <w:rsid w:val="005F6ACA"/>
    <w:rsid w:val="006046DD"/>
    <w:rsid w:val="00606604"/>
    <w:rsid w:val="00607955"/>
    <w:rsid w:val="006147DC"/>
    <w:rsid w:val="00614D37"/>
    <w:rsid w:val="00621867"/>
    <w:rsid w:val="00623461"/>
    <w:rsid w:val="00624239"/>
    <w:rsid w:val="0063521C"/>
    <w:rsid w:val="00654496"/>
    <w:rsid w:val="00654D15"/>
    <w:rsid w:val="00657D9E"/>
    <w:rsid w:val="00662CF9"/>
    <w:rsid w:val="00663B52"/>
    <w:rsid w:val="00663B93"/>
    <w:rsid w:val="00663E6E"/>
    <w:rsid w:val="00672B8A"/>
    <w:rsid w:val="00676053"/>
    <w:rsid w:val="006769C7"/>
    <w:rsid w:val="00680A76"/>
    <w:rsid w:val="00681FF2"/>
    <w:rsid w:val="00684678"/>
    <w:rsid w:val="00685771"/>
    <w:rsid w:val="0068703F"/>
    <w:rsid w:val="006A2D63"/>
    <w:rsid w:val="006A7C3F"/>
    <w:rsid w:val="006B3E76"/>
    <w:rsid w:val="006B4403"/>
    <w:rsid w:val="006B72C8"/>
    <w:rsid w:val="006B7C3F"/>
    <w:rsid w:val="006C031F"/>
    <w:rsid w:val="006C0B3D"/>
    <w:rsid w:val="006D220F"/>
    <w:rsid w:val="006D30C0"/>
    <w:rsid w:val="006D63E1"/>
    <w:rsid w:val="006D7E6A"/>
    <w:rsid w:val="006E1C45"/>
    <w:rsid w:val="006E39E0"/>
    <w:rsid w:val="006F48C0"/>
    <w:rsid w:val="007002EE"/>
    <w:rsid w:val="00704325"/>
    <w:rsid w:val="00710C28"/>
    <w:rsid w:val="007138E6"/>
    <w:rsid w:val="007159BB"/>
    <w:rsid w:val="00720272"/>
    <w:rsid w:val="00720515"/>
    <w:rsid w:val="007222F0"/>
    <w:rsid w:val="00724868"/>
    <w:rsid w:val="00726A9F"/>
    <w:rsid w:val="00736CFA"/>
    <w:rsid w:val="007421E1"/>
    <w:rsid w:val="007464EF"/>
    <w:rsid w:val="007517F7"/>
    <w:rsid w:val="00754A10"/>
    <w:rsid w:val="00754A27"/>
    <w:rsid w:val="00761991"/>
    <w:rsid w:val="00763203"/>
    <w:rsid w:val="00766244"/>
    <w:rsid w:val="00767434"/>
    <w:rsid w:val="0077398E"/>
    <w:rsid w:val="00775F98"/>
    <w:rsid w:val="00777398"/>
    <w:rsid w:val="0077755D"/>
    <w:rsid w:val="00783AC2"/>
    <w:rsid w:val="00790D2A"/>
    <w:rsid w:val="00794CBD"/>
    <w:rsid w:val="00796052"/>
    <w:rsid w:val="00796C94"/>
    <w:rsid w:val="00797EBB"/>
    <w:rsid w:val="007A1928"/>
    <w:rsid w:val="007A5C7F"/>
    <w:rsid w:val="007A711C"/>
    <w:rsid w:val="007A755F"/>
    <w:rsid w:val="007B3982"/>
    <w:rsid w:val="007C00EE"/>
    <w:rsid w:val="007C2894"/>
    <w:rsid w:val="007C2C5F"/>
    <w:rsid w:val="007D057D"/>
    <w:rsid w:val="007D0B50"/>
    <w:rsid w:val="007D2C93"/>
    <w:rsid w:val="007E11F2"/>
    <w:rsid w:val="007E64D2"/>
    <w:rsid w:val="007F383F"/>
    <w:rsid w:val="00802E7A"/>
    <w:rsid w:val="0080480E"/>
    <w:rsid w:val="008057C9"/>
    <w:rsid w:val="00813935"/>
    <w:rsid w:val="00817A46"/>
    <w:rsid w:val="00817E71"/>
    <w:rsid w:val="008206AC"/>
    <w:rsid w:val="008233F1"/>
    <w:rsid w:val="00826152"/>
    <w:rsid w:val="008342B5"/>
    <w:rsid w:val="0084277D"/>
    <w:rsid w:val="00843536"/>
    <w:rsid w:val="00843822"/>
    <w:rsid w:val="0084383E"/>
    <w:rsid w:val="00846BE0"/>
    <w:rsid w:val="00847AD6"/>
    <w:rsid w:val="008506F9"/>
    <w:rsid w:val="00856F1B"/>
    <w:rsid w:val="00862536"/>
    <w:rsid w:val="00862ADF"/>
    <w:rsid w:val="00862CE1"/>
    <w:rsid w:val="008632CB"/>
    <w:rsid w:val="00863526"/>
    <w:rsid w:val="00863B93"/>
    <w:rsid w:val="00866031"/>
    <w:rsid w:val="008676BA"/>
    <w:rsid w:val="0087047A"/>
    <w:rsid w:val="00871B3A"/>
    <w:rsid w:val="00872024"/>
    <w:rsid w:val="008746D8"/>
    <w:rsid w:val="008757A7"/>
    <w:rsid w:val="0087630F"/>
    <w:rsid w:val="00876C39"/>
    <w:rsid w:val="00880B04"/>
    <w:rsid w:val="00884271"/>
    <w:rsid w:val="0088598F"/>
    <w:rsid w:val="00887229"/>
    <w:rsid w:val="00887850"/>
    <w:rsid w:val="008902D8"/>
    <w:rsid w:val="008905AD"/>
    <w:rsid w:val="00890F14"/>
    <w:rsid w:val="0089176E"/>
    <w:rsid w:val="0089189A"/>
    <w:rsid w:val="00896DEF"/>
    <w:rsid w:val="008978AA"/>
    <w:rsid w:val="008A5649"/>
    <w:rsid w:val="008B153B"/>
    <w:rsid w:val="008B3C62"/>
    <w:rsid w:val="008B3F80"/>
    <w:rsid w:val="008B5D66"/>
    <w:rsid w:val="008B7555"/>
    <w:rsid w:val="008C223E"/>
    <w:rsid w:val="008C6BA1"/>
    <w:rsid w:val="008D0538"/>
    <w:rsid w:val="008D7504"/>
    <w:rsid w:val="008E176B"/>
    <w:rsid w:val="008F735F"/>
    <w:rsid w:val="008F7C71"/>
    <w:rsid w:val="00902DE3"/>
    <w:rsid w:val="00904D46"/>
    <w:rsid w:val="00906C0B"/>
    <w:rsid w:val="00910E3F"/>
    <w:rsid w:val="009204A7"/>
    <w:rsid w:val="00921079"/>
    <w:rsid w:val="00923655"/>
    <w:rsid w:val="00923DBC"/>
    <w:rsid w:val="009324DD"/>
    <w:rsid w:val="00934C93"/>
    <w:rsid w:val="00935C38"/>
    <w:rsid w:val="009458AA"/>
    <w:rsid w:val="00947C58"/>
    <w:rsid w:val="00947CB3"/>
    <w:rsid w:val="0095034F"/>
    <w:rsid w:val="009505D6"/>
    <w:rsid w:val="00951324"/>
    <w:rsid w:val="00953507"/>
    <w:rsid w:val="00957AF0"/>
    <w:rsid w:val="0096018F"/>
    <w:rsid w:val="00970E47"/>
    <w:rsid w:val="00972A03"/>
    <w:rsid w:val="00973CC3"/>
    <w:rsid w:val="0097517F"/>
    <w:rsid w:val="00975F72"/>
    <w:rsid w:val="00976F39"/>
    <w:rsid w:val="00983769"/>
    <w:rsid w:val="00985804"/>
    <w:rsid w:val="00985D63"/>
    <w:rsid w:val="009868E5"/>
    <w:rsid w:val="00990A3C"/>
    <w:rsid w:val="009913CA"/>
    <w:rsid w:val="0099667D"/>
    <w:rsid w:val="009A0B50"/>
    <w:rsid w:val="009A24C5"/>
    <w:rsid w:val="009A44C1"/>
    <w:rsid w:val="009A4804"/>
    <w:rsid w:val="009A4E26"/>
    <w:rsid w:val="009A5C5B"/>
    <w:rsid w:val="009B3931"/>
    <w:rsid w:val="009C59DF"/>
    <w:rsid w:val="009D1177"/>
    <w:rsid w:val="009D7DEC"/>
    <w:rsid w:val="009E092A"/>
    <w:rsid w:val="009E52FA"/>
    <w:rsid w:val="009E59B7"/>
    <w:rsid w:val="009E678A"/>
    <w:rsid w:val="009E7606"/>
    <w:rsid w:val="009F146E"/>
    <w:rsid w:val="009F22EF"/>
    <w:rsid w:val="009F4030"/>
    <w:rsid w:val="009F41AE"/>
    <w:rsid w:val="009F6E5C"/>
    <w:rsid w:val="00A00BF7"/>
    <w:rsid w:val="00A04F10"/>
    <w:rsid w:val="00A0719D"/>
    <w:rsid w:val="00A10698"/>
    <w:rsid w:val="00A11B6E"/>
    <w:rsid w:val="00A12EC1"/>
    <w:rsid w:val="00A13289"/>
    <w:rsid w:val="00A142D9"/>
    <w:rsid w:val="00A205C3"/>
    <w:rsid w:val="00A23730"/>
    <w:rsid w:val="00A24CCB"/>
    <w:rsid w:val="00A30724"/>
    <w:rsid w:val="00A32A4B"/>
    <w:rsid w:val="00A339A1"/>
    <w:rsid w:val="00A33EF2"/>
    <w:rsid w:val="00A349EB"/>
    <w:rsid w:val="00A42690"/>
    <w:rsid w:val="00A46203"/>
    <w:rsid w:val="00A512FB"/>
    <w:rsid w:val="00A51E97"/>
    <w:rsid w:val="00A55190"/>
    <w:rsid w:val="00A55193"/>
    <w:rsid w:val="00A55477"/>
    <w:rsid w:val="00A56C17"/>
    <w:rsid w:val="00A572BB"/>
    <w:rsid w:val="00A6005F"/>
    <w:rsid w:val="00A60C14"/>
    <w:rsid w:val="00A61181"/>
    <w:rsid w:val="00A65730"/>
    <w:rsid w:val="00A777B2"/>
    <w:rsid w:val="00A83D5E"/>
    <w:rsid w:val="00A94A9D"/>
    <w:rsid w:val="00A965A4"/>
    <w:rsid w:val="00A97D02"/>
    <w:rsid w:val="00AA15CD"/>
    <w:rsid w:val="00AA1847"/>
    <w:rsid w:val="00AA4703"/>
    <w:rsid w:val="00AA6255"/>
    <w:rsid w:val="00AA6745"/>
    <w:rsid w:val="00AA752D"/>
    <w:rsid w:val="00AA77E7"/>
    <w:rsid w:val="00AB47A4"/>
    <w:rsid w:val="00AB4CC9"/>
    <w:rsid w:val="00AB76D6"/>
    <w:rsid w:val="00AC040F"/>
    <w:rsid w:val="00AC096D"/>
    <w:rsid w:val="00AC376A"/>
    <w:rsid w:val="00AC4907"/>
    <w:rsid w:val="00AC6370"/>
    <w:rsid w:val="00AC6D5F"/>
    <w:rsid w:val="00AC7535"/>
    <w:rsid w:val="00AD4667"/>
    <w:rsid w:val="00AD4862"/>
    <w:rsid w:val="00AD6069"/>
    <w:rsid w:val="00AE00C3"/>
    <w:rsid w:val="00AE0585"/>
    <w:rsid w:val="00AE179C"/>
    <w:rsid w:val="00AE4E18"/>
    <w:rsid w:val="00AE5685"/>
    <w:rsid w:val="00AF032F"/>
    <w:rsid w:val="00AF07A4"/>
    <w:rsid w:val="00AF288C"/>
    <w:rsid w:val="00B00342"/>
    <w:rsid w:val="00B03660"/>
    <w:rsid w:val="00B04F01"/>
    <w:rsid w:val="00B118E1"/>
    <w:rsid w:val="00B1217C"/>
    <w:rsid w:val="00B132E7"/>
    <w:rsid w:val="00B1498F"/>
    <w:rsid w:val="00B14A2A"/>
    <w:rsid w:val="00B17956"/>
    <w:rsid w:val="00B21B52"/>
    <w:rsid w:val="00B32A7C"/>
    <w:rsid w:val="00B33712"/>
    <w:rsid w:val="00B33DBE"/>
    <w:rsid w:val="00B40BC3"/>
    <w:rsid w:val="00B414C5"/>
    <w:rsid w:val="00B41D92"/>
    <w:rsid w:val="00B43CC6"/>
    <w:rsid w:val="00B454F5"/>
    <w:rsid w:val="00B54C96"/>
    <w:rsid w:val="00B57136"/>
    <w:rsid w:val="00B6032D"/>
    <w:rsid w:val="00B66CAC"/>
    <w:rsid w:val="00B73B52"/>
    <w:rsid w:val="00B80170"/>
    <w:rsid w:val="00B81044"/>
    <w:rsid w:val="00B84D8F"/>
    <w:rsid w:val="00B858FF"/>
    <w:rsid w:val="00B915FF"/>
    <w:rsid w:val="00B921DF"/>
    <w:rsid w:val="00B942B6"/>
    <w:rsid w:val="00B96C9F"/>
    <w:rsid w:val="00BA0A7F"/>
    <w:rsid w:val="00BA0DC4"/>
    <w:rsid w:val="00BA2455"/>
    <w:rsid w:val="00BA34EB"/>
    <w:rsid w:val="00BA4ADA"/>
    <w:rsid w:val="00BA7435"/>
    <w:rsid w:val="00BB2E55"/>
    <w:rsid w:val="00BB47DA"/>
    <w:rsid w:val="00BC0289"/>
    <w:rsid w:val="00BC11D0"/>
    <w:rsid w:val="00BC20D9"/>
    <w:rsid w:val="00BC2842"/>
    <w:rsid w:val="00BC3082"/>
    <w:rsid w:val="00BC37B4"/>
    <w:rsid w:val="00BD10F5"/>
    <w:rsid w:val="00BD4339"/>
    <w:rsid w:val="00BD6F83"/>
    <w:rsid w:val="00BE166A"/>
    <w:rsid w:val="00BE3AAB"/>
    <w:rsid w:val="00BE595F"/>
    <w:rsid w:val="00BF07C8"/>
    <w:rsid w:val="00BF1312"/>
    <w:rsid w:val="00BF4B1C"/>
    <w:rsid w:val="00BF6C28"/>
    <w:rsid w:val="00BF79B2"/>
    <w:rsid w:val="00C07CD1"/>
    <w:rsid w:val="00C11071"/>
    <w:rsid w:val="00C1361A"/>
    <w:rsid w:val="00C15C57"/>
    <w:rsid w:val="00C16729"/>
    <w:rsid w:val="00C2093C"/>
    <w:rsid w:val="00C21B45"/>
    <w:rsid w:val="00C25965"/>
    <w:rsid w:val="00C32F4B"/>
    <w:rsid w:val="00C3440B"/>
    <w:rsid w:val="00C43D50"/>
    <w:rsid w:val="00C4576E"/>
    <w:rsid w:val="00C45DB1"/>
    <w:rsid w:val="00C51843"/>
    <w:rsid w:val="00C5351D"/>
    <w:rsid w:val="00C53AD5"/>
    <w:rsid w:val="00C5600B"/>
    <w:rsid w:val="00C575EC"/>
    <w:rsid w:val="00C577EC"/>
    <w:rsid w:val="00C603CA"/>
    <w:rsid w:val="00C614D3"/>
    <w:rsid w:val="00C64782"/>
    <w:rsid w:val="00C779CD"/>
    <w:rsid w:val="00C81250"/>
    <w:rsid w:val="00C81ED4"/>
    <w:rsid w:val="00C82CD0"/>
    <w:rsid w:val="00C84802"/>
    <w:rsid w:val="00C86F1B"/>
    <w:rsid w:val="00C921D3"/>
    <w:rsid w:val="00C9346F"/>
    <w:rsid w:val="00C961B9"/>
    <w:rsid w:val="00CA3EED"/>
    <w:rsid w:val="00CB00B1"/>
    <w:rsid w:val="00CB435E"/>
    <w:rsid w:val="00CB53C7"/>
    <w:rsid w:val="00CB75B1"/>
    <w:rsid w:val="00CC01AB"/>
    <w:rsid w:val="00CC01FC"/>
    <w:rsid w:val="00CC1CE3"/>
    <w:rsid w:val="00CC2C0E"/>
    <w:rsid w:val="00CC332B"/>
    <w:rsid w:val="00CC485D"/>
    <w:rsid w:val="00CC55A9"/>
    <w:rsid w:val="00CC7252"/>
    <w:rsid w:val="00CD309C"/>
    <w:rsid w:val="00CE19E5"/>
    <w:rsid w:val="00CE74A8"/>
    <w:rsid w:val="00CF27A4"/>
    <w:rsid w:val="00CF495B"/>
    <w:rsid w:val="00CF61C9"/>
    <w:rsid w:val="00CF78CA"/>
    <w:rsid w:val="00CF7929"/>
    <w:rsid w:val="00D018AF"/>
    <w:rsid w:val="00D052F8"/>
    <w:rsid w:val="00D05E92"/>
    <w:rsid w:val="00D17308"/>
    <w:rsid w:val="00D22ED4"/>
    <w:rsid w:val="00D25688"/>
    <w:rsid w:val="00D27BCE"/>
    <w:rsid w:val="00D3326F"/>
    <w:rsid w:val="00D42BBC"/>
    <w:rsid w:val="00D460EF"/>
    <w:rsid w:val="00D4680F"/>
    <w:rsid w:val="00D46894"/>
    <w:rsid w:val="00D52B50"/>
    <w:rsid w:val="00D53417"/>
    <w:rsid w:val="00D56574"/>
    <w:rsid w:val="00D56A65"/>
    <w:rsid w:val="00D609CB"/>
    <w:rsid w:val="00D72D8B"/>
    <w:rsid w:val="00D73645"/>
    <w:rsid w:val="00D82408"/>
    <w:rsid w:val="00D826AC"/>
    <w:rsid w:val="00D82A56"/>
    <w:rsid w:val="00D83148"/>
    <w:rsid w:val="00D83E7A"/>
    <w:rsid w:val="00D84862"/>
    <w:rsid w:val="00D86338"/>
    <w:rsid w:val="00D869A1"/>
    <w:rsid w:val="00D907FA"/>
    <w:rsid w:val="00D90AA8"/>
    <w:rsid w:val="00D93B85"/>
    <w:rsid w:val="00D961A4"/>
    <w:rsid w:val="00D96899"/>
    <w:rsid w:val="00D96EBA"/>
    <w:rsid w:val="00D97DC8"/>
    <w:rsid w:val="00DA0356"/>
    <w:rsid w:val="00DA687D"/>
    <w:rsid w:val="00DC0330"/>
    <w:rsid w:val="00DC21A2"/>
    <w:rsid w:val="00DC2D6E"/>
    <w:rsid w:val="00DC440F"/>
    <w:rsid w:val="00DD3FAE"/>
    <w:rsid w:val="00DD6104"/>
    <w:rsid w:val="00DE15A7"/>
    <w:rsid w:val="00DE1658"/>
    <w:rsid w:val="00DE3A50"/>
    <w:rsid w:val="00DE4AE0"/>
    <w:rsid w:val="00DE61DD"/>
    <w:rsid w:val="00DE6AE7"/>
    <w:rsid w:val="00DF6ED8"/>
    <w:rsid w:val="00E02C1C"/>
    <w:rsid w:val="00E02D08"/>
    <w:rsid w:val="00E0354E"/>
    <w:rsid w:val="00E04DEF"/>
    <w:rsid w:val="00E05A27"/>
    <w:rsid w:val="00E0683D"/>
    <w:rsid w:val="00E0731A"/>
    <w:rsid w:val="00E10327"/>
    <w:rsid w:val="00E10651"/>
    <w:rsid w:val="00E12F29"/>
    <w:rsid w:val="00E26717"/>
    <w:rsid w:val="00E2676F"/>
    <w:rsid w:val="00E33C93"/>
    <w:rsid w:val="00E3477A"/>
    <w:rsid w:val="00E35149"/>
    <w:rsid w:val="00E408FC"/>
    <w:rsid w:val="00E40C52"/>
    <w:rsid w:val="00E425EC"/>
    <w:rsid w:val="00E434D4"/>
    <w:rsid w:val="00E478EB"/>
    <w:rsid w:val="00E50E4B"/>
    <w:rsid w:val="00E612DE"/>
    <w:rsid w:val="00E639D7"/>
    <w:rsid w:val="00E63FA3"/>
    <w:rsid w:val="00E64FAE"/>
    <w:rsid w:val="00E650DE"/>
    <w:rsid w:val="00E65B45"/>
    <w:rsid w:val="00E70047"/>
    <w:rsid w:val="00E70CEE"/>
    <w:rsid w:val="00E7235D"/>
    <w:rsid w:val="00E72EB1"/>
    <w:rsid w:val="00E73513"/>
    <w:rsid w:val="00E73BF8"/>
    <w:rsid w:val="00E75BC3"/>
    <w:rsid w:val="00E82330"/>
    <w:rsid w:val="00E861D4"/>
    <w:rsid w:val="00E93D83"/>
    <w:rsid w:val="00E94E8A"/>
    <w:rsid w:val="00E94FA0"/>
    <w:rsid w:val="00E95A18"/>
    <w:rsid w:val="00E97C6D"/>
    <w:rsid w:val="00EA0A76"/>
    <w:rsid w:val="00EA1661"/>
    <w:rsid w:val="00EA4959"/>
    <w:rsid w:val="00EA5871"/>
    <w:rsid w:val="00EA6308"/>
    <w:rsid w:val="00EA70D0"/>
    <w:rsid w:val="00EB1DF2"/>
    <w:rsid w:val="00EB42B8"/>
    <w:rsid w:val="00EC14CE"/>
    <w:rsid w:val="00EC3DA1"/>
    <w:rsid w:val="00EC4D77"/>
    <w:rsid w:val="00EC6CC0"/>
    <w:rsid w:val="00EC74A6"/>
    <w:rsid w:val="00EC78BC"/>
    <w:rsid w:val="00ED1707"/>
    <w:rsid w:val="00ED18BC"/>
    <w:rsid w:val="00ED54FA"/>
    <w:rsid w:val="00EE5C49"/>
    <w:rsid w:val="00EE6138"/>
    <w:rsid w:val="00EE780C"/>
    <w:rsid w:val="00EF21F7"/>
    <w:rsid w:val="00EF398E"/>
    <w:rsid w:val="00EF5027"/>
    <w:rsid w:val="00EF74A3"/>
    <w:rsid w:val="00F02E0B"/>
    <w:rsid w:val="00F05414"/>
    <w:rsid w:val="00F11148"/>
    <w:rsid w:val="00F12C22"/>
    <w:rsid w:val="00F13FF5"/>
    <w:rsid w:val="00F14C87"/>
    <w:rsid w:val="00F15D50"/>
    <w:rsid w:val="00F1624F"/>
    <w:rsid w:val="00F16D06"/>
    <w:rsid w:val="00F2161B"/>
    <w:rsid w:val="00F23BEB"/>
    <w:rsid w:val="00F242AD"/>
    <w:rsid w:val="00F24EDD"/>
    <w:rsid w:val="00F31877"/>
    <w:rsid w:val="00F3359B"/>
    <w:rsid w:val="00F425ED"/>
    <w:rsid w:val="00F42BB8"/>
    <w:rsid w:val="00F440D3"/>
    <w:rsid w:val="00F519F0"/>
    <w:rsid w:val="00F5317A"/>
    <w:rsid w:val="00F53367"/>
    <w:rsid w:val="00F538BE"/>
    <w:rsid w:val="00F55C8C"/>
    <w:rsid w:val="00F572FF"/>
    <w:rsid w:val="00F60A8B"/>
    <w:rsid w:val="00F64656"/>
    <w:rsid w:val="00F64D5A"/>
    <w:rsid w:val="00F67D08"/>
    <w:rsid w:val="00F7453D"/>
    <w:rsid w:val="00F75111"/>
    <w:rsid w:val="00F777DB"/>
    <w:rsid w:val="00F81BA7"/>
    <w:rsid w:val="00F830D7"/>
    <w:rsid w:val="00F85E3B"/>
    <w:rsid w:val="00F9397D"/>
    <w:rsid w:val="00F94D16"/>
    <w:rsid w:val="00F94D91"/>
    <w:rsid w:val="00FA248A"/>
    <w:rsid w:val="00FA2ADB"/>
    <w:rsid w:val="00FA5B8D"/>
    <w:rsid w:val="00FA6BDD"/>
    <w:rsid w:val="00FA7000"/>
    <w:rsid w:val="00FB2537"/>
    <w:rsid w:val="00FB5D34"/>
    <w:rsid w:val="00FB7A19"/>
    <w:rsid w:val="00FC29E9"/>
    <w:rsid w:val="00FC2D6D"/>
    <w:rsid w:val="00FC3153"/>
    <w:rsid w:val="00FC76E2"/>
    <w:rsid w:val="00FC7A27"/>
    <w:rsid w:val="00FD355B"/>
    <w:rsid w:val="00FD6ADA"/>
    <w:rsid w:val="00FE43B6"/>
    <w:rsid w:val="00FE495B"/>
    <w:rsid w:val="00FF0B90"/>
    <w:rsid w:val="00FF0DE4"/>
    <w:rsid w:val="00FF1B0D"/>
    <w:rsid w:val="00FF38CD"/>
    <w:rsid w:val="00FF52D8"/>
    <w:rsid w:val="00FF5F7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EF94"/>
  <w15:docId w15:val="{789264AD-96B5-3D4A-8641-C34A9439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E26717"/>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3">
    <w:name w:val="heading 3"/>
    <w:next w:val="BodyA"/>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u w:color="000000"/>
      <w14:textOutline w14:w="12700" w14:cap="flat" w14:cmpd="sng" w14:algn="ctr">
        <w14:noFill/>
        <w14:prstDash w14:val="solid"/>
        <w14:miter w14:lim="400000"/>
      </w14:textOutline>
    </w:rPr>
  </w:style>
  <w:style w:type="paragraph" w:styleId="Heading4">
    <w:name w:val="heading 4"/>
    <w:basedOn w:val="Normal"/>
    <w:next w:val="Normal"/>
    <w:link w:val="Heading4Char"/>
    <w:uiPriority w:val="9"/>
    <w:semiHidden/>
    <w:unhideWhenUsed/>
    <w:qFormat/>
    <w:rsid w:val="000523D9"/>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
    <w:name w:val="Body B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E26717"/>
    <w:rPr>
      <w:rFonts w:asciiTheme="majorHAnsi" w:eastAsiaTheme="majorEastAsia" w:hAnsiTheme="majorHAnsi" w:cstheme="majorBidi"/>
      <w:color w:val="0079BF" w:themeColor="accent1" w:themeShade="BF"/>
      <w:sz w:val="32"/>
      <w:szCs w:val="32"/>
      <w:lang w:val="en-US"/>
    </w:rPr>
  </w:style>
  <w:style w:type="paragraph" w:styleId="Revision">
    <w:name w:val="Revision"/>
    <w:hidden/>
    <w:uiPriority w:val="99"/>
    <w:semiHidden/>
    <w:rsid w:val="00430C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CommentReference">
    <w:name w:val="annotation reference"/>
    <w:basedOn w:val="DefaultParagraphFont"/>
    <w:uiPriority w:val="99"/>
    <w:semiHidden/>
    <w:unhideWhenUsed/>
    <w:rsid w:val="00890F14"/>
    <w:rPr>
      <w:sz w:val="16"/>
      <w:szCs w:val="16"/>
    </w:rPr>
  </w:style>
  <w:style w:type="paragraph" w:styleId="CommentText">
    <w:name w:val="annotation text"/>
    <w:basedOn w:val="Normal"/>
    <w:link w:val="CommentTextChar"/>
    <w:uiPriority w:val="99"/>
    <w:semiHidden/>
    <w:unhideWhenUsed/>
    <w:rsid w:val="00890F14"/>
    <w:rPr>
      <w:sz w:val="20"/>
      <w:szCs w:val="20"/>
    </w:rPr>
  </w:style>
  <w:style w:type="character" w:customStyle="1" w:styleId="CommentTextChar">
    <w:name w:val="Comment Text Char"/>
    <w:basedOn w:val="DefaultParagraphFont"/>
    <w:link w:val="CommentText"/>
    <w:uiPriority w:val="99"/>
    <w:semiHidden/>
    <w:rsid w:val="00890F14"/>
    <w:rPr>
      <w:lang w:val="en-US"/>
    </w:rPr>
  </w:style>
  <w:style w:type="paragraph" w:styleId="CommentSubject">
    <w:name w:val="annotation subject"/>
    <w:basedOn w:val="CommentText"/>
    <w:next w:val="CommentText"/>
    <w:link w:val="CommentSubjectChar"/>
    <w:uiPriority w:val="99"/>
    <w:semiHidden/>
    <w:unhideWhenUsed/>
    <w:rsid w:val="00890F14"/>
    <w:rPr>
      <w:b/>
      <w:bCs/>
    </w:rPr>
  </w:style>
  <w:style w:type="character" w:customStyle="1" w:styleId="CommentSubjectChar">
    <w:name w:val="Comment Subject Char"/>
    <w:basedOn w:val="CommentTextChar"/>
    <w:link w:val="CommentSubject"/>
    <w:uiPriority w:val="99"/>
    <w:semiHidden/>
    <w:rsid w:val="00890F14"/>
    <w:rPr>
      <w:b/>
      <w:bCs/>
      <w:lang w:val="en-US"/>
    </w:rPr>
  </w:style>
  <w:style w:type="character" w:styleId="Emphasis">
    <w:name w:val="Emphasis"/>
    <w:basedOn w:val="DefaultParagraphFont"/>
    <w:uiPriority w:val="20"/>
    <w:qFormat/>
    <w:rsid w:val="0003130B"/>
    <w:rPr>
      <w:i/>
      <w:iCs/>
    </w:rPr>
  </w:style>
  <w:style w:type="paragraph" w:customStyle="1" w:styleId="citation">
    <w:name w:val="citation"/>
    <w:basedOn w:val="Normal"/>
    <w:rsid w:val="00431F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4Char">
    <w:name w:val="Heading 4 Char"/>
    <w:basedOn w:val="DefaultParagraphFont"/>
    <w:link w:val="Heading4"/>
    <w:uiPriority w:val="9"/>
    <w:semiHidden/>
    <w:rsid w:val="000523D9"/>
    <w:rPr>
      <w:rFonts w:asciiTheme="majorHAnsi" w:eastAsiaTheme="majorEastAsia" w:hAnsiTheme="majorHAnsi" w:cstheme="majorBidi"/>
      <w:i/>
      <w:iCs/>
      <w:color w:val="0079BF" w:themeColor="accent1" w:themeShade="BF"/>
      <w:sz w:val="24"/>
      <w:szCs w:val="24"/>
      <w:lang w:val="en-US"/>
    </w:rPr>
  </w:style>
  <w:style w:type="character" w:customStyle="1" w:styleId="ykmvie">
    <w:name w:val="ykmvie"/>
    <w:basedOn w:val="DefaultParagraphFont"/>
    <w:rsid w:val="00726A9F"/>
  </w:style>
  <w:style w:type="paragraph" w:styleId="FootnoteText">
    <w:name w:val="footnote text"/>
    <w:basedOn w:val="Normal"/>
    <w:link w:val="FootnoteTextChar"/>
    <w:uiPriority w:val="99"/>
    <w:semiHidden/>
    <w:unhideWhenUsed/>
    <w:rsid w:val="00D46894"/>
    <w:rPr>
      <w:sz w:val="20"/>
      <w:szCs w:val="20"/>
    </w:rPr>
  </w:style>
  <w:style w:type="character" w:customStyle="1" w:styleId="FootnoteTextChar">
    <w:name w:val="Footnote Text Char"/>
    <w:basedOn w:val="DefaultParagraphFont"/>
    <w:link w:val="FootnoteText"/>
    <w:uiPriority w:val="99"/>
    <w:semiHidden/>
    <w:rsid w:val="00D46894"/>
    <w:rPr>
      <w:lang w:val="en-US"/>
    </w:rPr>
  </w:style>
  <w:style w:type="character" w:styleId="FootnoteReference">
    <w:name w:val="footnote reference"/>
    <w:basedOn w:val="DefaultParagraphFont"/>
    <w:uiPriority w:val="99"/>
    <w:semiHidden/>
    <w:unhideWhenUsed/>
    <w:rsid w:val="00D468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1390">
      <w:bodyDiv w:val="1"/>
      <w:marLeft w:val="0"/>
      <w:marRight w:val="0"/>
      <w:marTop w:val="0"/>
      <w:marBottom w:val="0"/>
      <w:divBdr>
        <w:top w:val="none" w:sz="0" w:space="0" w:color="auto"/>
        <w:left w:val="none" w:sz="0" w:space="0" w:color="auto"/>
        <w:bottom w:val="none" w:sz="0" w:space="0" w:color="auto"/>
        <w:right w:val="none" w:sz="0" w:space="0" w:color="auto"/>
      </w:divBdr>
      <w:divsChild>
        <w:div w:id="144855283">
          <w:marLeft w:val="0"/>
          <w:marRight w:val="0"/>
          <w:marTop w:val="0"/>
          <w:marBottom w:val="0"/>
          <w:divBdr>
            <w:top w:val="none" w:sz="0" w:space="0" w:color="auto"/>
            <w:left w:val="none" w:sz="0" w:space="0" w:color="auto"/>
            <w:bottom w:val="none" w:sz="0" w:space="0" w:color="auto"/>
            <w:right w:val="none" w:sz="0" w:space="0" w:color="auto"/>
          </w:divBdr>
        </w:div>
        <w:div w:id="220598477">
          <w:marLeft w:val="0"/>
          <w:marRight w:val="0"/>
          <w:marTop w:val="0"/>
          <w:marBottom w:val="0"/>
          <w:divBdr>
            <w:top w:val="none" w:sz="0" w:space="0" w:color="auto"/>
            <w:left w:val="none" w:sz="0" w:space="0" w:color="auto"/>
            <w:bottom w:val="none" w:sz="0" w:space="0" w:color="auto"/>
            <w:right w:val="none" w:sz="0" w:space="0" w:color="auto"/>
          </w:divBdr>
        </w:div>
      </w:divsChild>
    </w:div>
    <w:div w:id="1388530661">
      <w:bodyDiv w:val="1"/>
      <w:marLeft w:val="0"/>
      <w:marRight w:val="0"/>
      <w:marTop w:val="0"/>
      <w:marBottom w:val="0"/>
      <w:divBdr>
        <w:top w:val="none" w:sz="0" w:space="0" w:color="auto"/>
        <w:left w:val="none" w:sz="0" w:space="0" w:color="auto"/>
        <w:bottom w:val="none" w:sz="0" w:space="0" w:color="auto"/>
        <w:right w:val="none" w:sz="0" w:space="0" w:color="auto"/>
      </w:divBdr>
    </w:div>
    <w:div w:id="1707948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C59E-CA58-6246-AABF-611D3C91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2639</TotalTime>
  <Pages>48</Pages>
  <Words>12502</Words>
  <Characters>71262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Caisley</dc:creator>
  <cp:lastModifiedBy>JA</cp:lastModifiedBy>
  <cp:revision>22</cp:revision>
  <cp:lastPrinted>2023-02-11T12:55:00Z</cp:lastPrinted>
  <dcterms:created xsi:type="dcterms:W3CDTF">2023-03-27T08:57:00Z</dcterms:created>
  <dcterms:modified xsi:type="dcterms:W3CDTF">2023-04-30T07:06:00Z</dcterms:modified>
</cp:coreProperties>
</file>