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09A66" w14:textId="77777777" w:rsidR="00151355" w:rsidRPr="00BA4214" w:rsidRDefault="00151355" w:rsidP="00151355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  <w:lang w:val="en-US"/>
        </w:rPr>
      </w:pPr>
      <w:r w:rsidRPr="00BA4214">
        <w:rPr>
          <w:rFonts w:ascii="Times New Roman" w:hAnsi="Times New Roman" w:cs="Times New Roman"/>
          <w:smallCaps/>
          <w:sz w:val="24"/>
          <w:szCs w:val="24"/>
          <w:lang w:val="en-US"/>
        </w:rPr>
        <w:t xml:space="preserve">Notes and </w:t>
      </w:r>
      <w:r w:rsidR="00FC5CDF" w:rsidRPr="00BA4214">
        <w:rPr>
          <w:rFonts w:ascii="Times New Roman" w:hAnsi="Times New Roman" w:cs="Times New Roman"/>
          <w:smallCaps/>
          <w:sz w:val="24"/>
          <w:szCs w:val="24"/>
          <w:lang w:val="en-US"/>
        </w:rPr>
        <w:t>C</w:t>
      </w:r>
      <w:r w:rsidRPr="00BA4214">
        <w:rPr>
          <w:rFonts w:ascii="Times New Roman" w:hAnsi="Times New Roman" w:cs="Times New Roman"/>
          <w:smallCaps/>
          <w:sz w:val="24"/>
          <w:szCs w:val="24"/>
          <w:lang w:val="en-US"/>
        </w:rPr>
        <w:t xml:space="preserve">ollation of a </w:t>
      </w:r>
      <w:r w:rsidR="00FC5CDF" w:rsidRPr="00BA4214">
        <w:rPr>
          <w:rFonts w:ascii="Times New Roman" w:hAnsi="Times New Roman" w:cs="Times New Roman"/>
          <w:smallCaps/>
          <w:sz w:val="24"/>
          <w:szCs w:val="24"/>
          <w:lang w:val="en-US"/>
        </w:rPr>
        <w:t>N</w:t>
      </w:r>
      <w:r w:rsidRPr="00BA4214">
        <w:rPr>
          <w:rFonts w:ascii="Times New Roman" w:hAnsi="Times New Roman" w:cs="Times New Roman"/>
          <w:smallCaps/>
          <w:sz w:val="24"/>
          <w:szCs w:val="24"/>
          <w:lang w:val="en-US"/>
        </w:rPr>
        <w:t xml:space="preserve">ew </w:t>
      </w:r>
      <w:r w:rsidR="00304116">
        <w:rPr>
          <w:rFonts w:ascii="Times New Roman" w:hAnsi="Times New Roman" w:cs="Times New Roman"/>
          <w:smallCaps/>
          <w:sz w:val="24"/>
          <w:szCs w:val="24"/>
          <w:lang w:val="en-US"/>
        </w:rPr>
        <w:t>M</w:t>
      </w:r>
      <w:r w:rsidRPr="00BA4214">
        <w:rPr>
          <w:rFonts w:ascii="Times New Roman" w:hAnsi="Times New Roman" w:cs="Times New Roman"/>
          <w:smallCaps/>
          <w:sz w:val="24"/>
          <w:szCs w:val="24"/>
          <w:lang w:val="en-US"/>
        </w:rPr>
        <w:t xml:space="preserve">anuscript </w:t>
      </w:r>
      <w:r w:rsidR="00304116">
        <w:rPr>
          <w:rFonts w:ascii="Times New Roman" w:hAnsi="Times New Roman" w:cs="Times New Roman"/>
          <w:smallCaps/>
          <w:sz w:val="24"/>
          <w:szCs w:val="24"/>
          <w:lang w:val="en-US"/>
        </w:rPr>
        <w:t>W</w:t>
      </w:r>
      <w:r w:rsidRPr="00BA4214">
        <w:rPr>
          <w:rFonts w:ascii="Times New Roman" w:hAnsi="Times New Roman" w:cs="Times New Roman"/>
          <w:smallCaps/>
          <w:sz w:val="24"/>
          <w:szCs w:val="24"/>
          <w:lang w:val="en-US"/>
        </w:rPr>
        <w:t xml:space="preserve">itness of the </w:t>
      </w:r>
      <w:r w:rsidRPr="001D4FCA">
        <w:rPr>
          <w:rFonts w:ascii="Times New Roman" w:hAnsi="Times New Roman" w:cs="Times New Roman"/>
          <w:i/>
          <w:smallCaps/>
          <w:sz w:val="24"/>
          <w:szCs w:val="24"/>
          <w:lang w:val="en-US"/>
        </w:rPr>
        <w:t>Appendix Barberino-Vaticana</w:t>
      </w:r>
    </w:p>
    <w:p w14:paraId="529FFD71" w14:textId="77777777" w:rsidR="00151355" w:rsidRPr="00194E34" w:rsidRDefault="00151355" w:rsidP="00151355">
      <w:pPr>
        <w:pStyle w:val="ListParagraph"/>
        <w:spacing w:after="0" w:line="240" w:lineRule="auto"/>
        <w:ind w:left="1428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ECAAF57" w14:textId="77777777" w:rsidR="00151355" w:rsidRPr="00194E34" w:rsidRDefault="00151355" w:rsidP="00151355">
      <w:pPr>
        <w:pStyle w:val="ListParagraph"/>
        <w:spacing w:after="0" w:line="240" w:lineRule="auto"/>
        <w:ind w:left="1428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0B58DE6" w14:textId="77777777" w:rsidR="00151355" w:rsidRPr="001D4FCA" w:rsidRDefault="00151355" w:rsidP="00151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0"/>
          <w:szCs w:val="20"/>
          <w:lang w:val="en" w:eastAsia="es-ES"/>
        </w:rPr>
      </w:pPr>
      <w:r w:rsidRPr="001D4FCA">
        <w:rPr>
          <w:rFonts w:ascii="Times New Roman" w:eastAsia="Times New Roman" w:hAnsi="Times New Roman" w:cs="Times New Roman"/>
          <w:smallCaps/>
          <w:sz w:val="20"/>
          <w:szCs w:val="20"/>
          <w:lang w:val="en" w:eastAsia="es-ES"/>
        </w:rPr>
        <w:t>Abstract:</w:t>
      </w:r>
    </w:p>
    <w:p w14:paraId="70117C9B" w14:textId="1D42C377" w:rsidR="00151355" w:rsidRDefault="00151355" w:rsidP="00151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" w:eastAsia="es-ES"/>
        </w:rPr>
      </w:pPr>
      <w:r w:rsidRPr="00194E34">
        <w:rPr>
          <w:rFonts w:ascii="Times New Roman" w:eastAsia="Times New Roman" w:hAnsi="Times New Roman" w:cs="Times New Roman"/>
          <w:sz w:val="20"/>
          <w:szCs w:val="20"/>
          <w:lang w:val="en" w:eastAsia="es-ES"/>
        </w:rPr>
        <w:t xml:space="preserve">This article </w:t>
      </w:r>
      <w:del w:id="0" w:author="Irina" w:date="2023-03-13T11:27:00Z">
        <w:r w:rsidR="00356586" w:rsidDel="002434B5">
          <w:rPr>
            <w:rFonts w:ascii="Times New Roman" w:eastAsia="Times New Roman" w:hAnsi="Times New Roman" w:cs="Times New Roman"/>
            <w:sz w:val="20"/>
            <w:szCs w:val="20"/>
            <w:lang w:val="en" w:eastAsia="es-ES"/>
          </w:rPr>
          <w:delText xml:space="preserve">studies </w:delText>
        </w:r>
      </w:del>
      <w:ins w:id="1" w:author="Irina" w:date="2023-03-13T11:27:00Z">
        <w:r w:rsidR="002434B5">
          <w:rPr>
            <w:rFonts w:ascii="Times New Roman" w:eastAsia="Times New Roman" w:hAnsi="Times New Roman" w:cs="Times New Roman"/>
            <w:sz w:val="20"/>
            <w:szCs w:val="20"/>
            <w:lang w:val="en" w:eastAsia="es-ES"/>
          </w:rPr>
          <w:t xml:space="preserve">looks at </w:t>
        </w:r>
      </w:ins>
      <w:r w:rsidR="00356586">
        <w:rPr>
          <w:rFonts w:ascii="Times New Roman" w:eastAsia="Times New Roman" w:hAnsi="Times New Roman" w:cs="Times New Roman"/>
          <w:sz w:val="20"/>
          <w:szCs w:val="20"/>
          <w:lang w:val="en" w:eastAsia="es-ES"/>
        </w:rPr>
        <w:t xml:space="preserve">the </w:t>
      </w:r>
      <w:ins w:id="2" w:author="Irina" w:date="2023-03-13T11:27:00Z">
        <w:r w:rsidR="002434B5">
          <w:rPr>
            <w:rFonts w:ascii="Times New Roman" w:eastAsia="Times New Roman" w:hAnsi="Times New Roman" w:cs="Times New Roman"/>
            <w:sz w:val="20"/>
            <w:szCs w:val="20"/>
            <w:lang w:val="en" w:eastAsia="es-ES"/>
          </w:rPr>
          <w:t xml:space="preserve">handwritten </w:t>
        </w:r>
      </w:ins>
      <w:r w:rsidR="00356586">
        <w:rPr>
          <w:rFonts w:ascii="Times New Roman" w:eastAsia="Times New Roman" w:hAnsi="Times New Roman" w:cs="Times New Roman"/>
          <w:sz w:val="20"/>
          <w:szCs w:val="20"/>
          <w:lang w:val="en" w:eastAsia="es-ES"/>
        </w:rPr>
        <w:t xml:space="preserve">epigrams </w:t>
      </w:r>
      <w:del w:id="3" w:author="Irina" w:date="2023-03-13T11:27:00Z">
        <w:r w:rsidR="00356586" w:rsidDel="002434B5">
          <w:rPr>
            <w:rFonts w:ascii="Times New Roman" w:eastAsia="Times New Roman" w:hAnsi="Times New Roman" w:cs="Times New Roman"/>
            <w:sz w:val="20"/>
            <w:szCs w:val="20"/>
            <w:lang w:val="en" w:eastAsia="es-ES"/>
          </w:rPr>
          <w:delText xml:space="preserve">handwritten </w:delText>
        </w:r>
      </w:del>
      <w:r w:rsidR="00356586">
        <w:rPr>
          <w:rFonts w:ascii="Times New Roman" w:eastAsia="Times New Roman" w:hAnsi="Times New Roman" w:cs="Times New Roman"/>
          <w:sz w:val="20"/>
          <w:szCs w:val="20"/>
          <w:lang w:val="en" w:eastAsia="es-ES"/>
        </w:rPr>
        <w:t xml:space="preserve">on a copy of the first </w:t>
      </w:r>
      <w:r w:rsidR="004C4AD4">
        <w:rPr>
          <w:rFonts w:ascii="Times New Roman" w:eastAsia="Times New Roman" w:hAnsi="Times New Roman" w:cs="Times New Roman"/>
          <w:sz w:val="20"/>
          <w:szCs w:val="20"/>
          <w:lang w:val="en" w:eastAsia="es-ES"/>
        </w:rPr>
        <w:t>A</w:t>
      </w:r>
      <w:r w:rsidR="00356586">
        <w:rPr>
          <w:rFonts w:ascii="Times New Roman" w:eastAsia="Times New Roman" w:hAnsi="Times New Roman" w:cs="Times New Roman"/>
          <w:sz w:val="20"/>
          <w:szCs w:val="20"/>
          <w:lang w:val="en" w:eastAsia="es-ES"/>
        </w:rPr>
        <w:t xml:space="preserve">ldine edition of the </w:t>
      </w:r>
      <w:r w:rsidR="00356586" w:rsidRPr="00C66094">
        <w:rPr>
          <w:rFonts w:ascii="Times New Roman" w:eastAsia="Times New Roman" w:hAnsi="Times New Roman" w:cs="Times New Roman"/>
          <w:i/>
          <w:sz w:val="20"/>
          <w:szCs w:val="20"/>
          <w:lang w:val="en" w:eastAsia="es-ES"/>
        </w:rPr>
        <w:t>Planudean Anthology</w:t>
      </w:r>
      <w:r w:rsidR="004C4AD4">
        <w:rPr>
          <w:rFonts w:ascii="Times New Roman" w:eastAsia="Times New Roman" w:hAnsi="Times New Roman" w:cs="Times New Roman"/>
          <w:i/>
          <w:sz w:val="20"/>
          <w:szCs w:val="20"/>
          <w:lang w:val="en" w:eastAsia="es-ES"/>
        </w:rPr>
        <w:t xml:space="preserve"> </w:t>
      </w:r>
      <w:r w:rsidR="004C4AD4">
        <w:rPr>
          <w:rFonts w:ascii="Times New Roman" w:eastAsia="Times New Roman" w:hAnsi="Times New Roman" w:cs="Times New Roman"/>
          <w:sz w:val="20"/>
          <w:szCs w:val="20"/>
          <w:lang w:val="en" w:eastAsia="es-ES"/>
        </w:rPr>
        <w:t>(1503)</w:t>
      </w:r>
      <w:ins w:id="4" w:author="Irina" w:date="2023-03-13T11:28:00Z">
        <w:r w:rsidR="002434B5">
          <w:rPr>
            <w:rFonts w:ascii="Times New Roman" w:eastAsia="Times New Roman" w:hAnsi="Times New Roman" w:cs="Times New Roman"/>
            <w:sz w:val="20"/>
            <w:szCs w:val="20"/>
            <w:lang w:val="en" w:eastAsia="es-ES"/>
          </w:rPr>
          <w:t xml:space="preserve"> and</w:t>
        </w:r>
      </w:ins>
      <w:del w:id="5" w:author="Irina" w:date="2023-03-13T11:28:00Z">
        <w:r w:rsidR="00356586" w:rsidDel="002434B5">
          <w:rPr>
            <w:rFonts w:ascii="Times New Roman" w:eastAsia="Times New Roman" w:hAnsi="Times New Roman" w:cs="Times New Roman"/>
            <w:sz w:val="20"/>
            <w:szCs w:val="20"/>
            <w:lang w:val="en" w:eastAsia="es-ES"/>
          </w:rPr>
          <w:delText>,</w:delText>
        </w:r>
      </w:del>
      <w:r w:rsidR="00356586">
        <w:rPr>
          <w:rFonts w:ascii="Times New Roman" w:eastAsia="Times New Roman" w:hAnsi="Times New Roman" w:cs="Times New Roman"/>
          <w:sz w:val="20"/>
          <w:szCs w:val="20"/>
          <w:lang w:val="en" w:eastAsia="es-ES"/>
        </w:rPr>
        <w:t xml:space="preserve"> </w:t>
      </w:r>
      <w:del w:id="6" w:author="Irina" w:date="2023-03-13T17:40:00Z">
        <w:r w:rsidR="00356586" w:rsidDel="00DC7DDA">
          <w:rPr>
            <w:rFonts w:ascii="Times New Roman" w:eastAsia="Times New Roman" w:hAnsi="Times New Roman" w:cs="Times New Roman"/>
            <w:sz w:val="20"/>
            <w:szCs w:val="20"/>
            <w:lang w:val="en" w:eastAsia="es-ES"/>
          </w:rPr>
          <w:delText>present</w:delText>
        </w:r>
      </w:del>
      <w:ins w:id="7" w:author="Irina" w:date="2023-03-13T17:40:00Z">
        <w:r w:rsidR="00DC7DDA">
          <w:rPr>
            <w:rFonts w:ascii="Times New Roman" w:eastAsia="Times New Roman" w:hAnsi="Times New Roman" w:cs="Times New Roman"/>
            <w:sz w:val="20"/>
            <w:szCs w:val="20"/>
            <w:lang w:val="en" w:eastAsia="es-ES"/>
          </w:rPr>
          <w:t>offers</w:t>
        </w:r>
      </w:ins>
      <w:del w:id="8" w:author="Irina" w:date="2023-03-13T11:28:00Z">
        <w:r w:rsidR="00356586" w:rsidDel="002434B5">
          <w:rPr>
            <w:rFonts w:ascii="Times New Roman" w:eastAsia="Times New Roman" w:hAnsi="Times New Roman" w:cs="Times New Roman"/>
            <w:sz w:val="20"/>
            <w:szCs w:val="20"/>
            <w:lang w:val="en" w:eastAsia="es-ES"/>
          </w:rPr>
          <w:delText>ing</w:delText>
        </w:r>
      </w:del>
      <w:r w:rsidR="00356586">
        <w:rPr>
          <w:rFonts w:ascii="Times New Roman" w:eastAsia="Times New Roman" w:hAnsi="Times New Roman" w:cs="Times New Roman"/>
          <w:sz w:val="20"/>
          <w:szCs w:val="20"/>
          <w:lang w:val="en" w:eastAsia="es-ES"/>
        </w:rPr>
        <w:t xml:space="preserve"> a</w:t>
      </w:r>
      <w:r w:rsidR="00356586" w:rsidRPr="00194E34">
        <w:rPr>
          <w:rFonts w:ascii="Times New Roman" w:eastAsia="Times New Roman" w:hAnsi="Times New Roman" w:cs="Times New Roman"/>
          <w:sz w:val="20"/>
          <w:szCs w:val="20"/>
          <w:lang w:val="en" w:eastAsia="es-ES"/>
        </w:rPr>
        <w:t xml:space="preserve"> complete collation of </w:t>
      </w:r>
      <w:r w:rsidRPr="00194E34">
        <w:rPr>
          <w:rFonts w:ascii="Times New Roman" w:eastAsia="Times New Roman" w:hAnsi="Times New Roman" w:cs="Times New Roman"/>
          <w:sz w:val="20"/>
          <w:szCs w:val="20"/>
          <w:lang w:val="en" w:eastAsia="es-ES"/>
        </w:rPr>
        <w:t xml:space="preserve">a new witness </w:t>
      </w:r>
      <w:del w:id="9" w:author="Irina" w:date="2023-03-13T11:28:00Z">
        <w:r w:rsidRPr="00194E34" w:rsidDel="002434B5">
          <w:rPr>
            <w:rFonts w:ascii="Times New Roman" w:eastAsia="Times New Roman" w:hAnsi="Times New Roman" w:cs="Times New Roman"/>
            <w:sz w:val="20"/>
            <w:szCs w:val="20"/>
            <w:lang w:val="en" w:eastAsia="es-ES"/>
          </w:rPr>
          <w:delText xml:space="preserve">of </w:delText>
        </w:r>
      </w:del>
      <w:ins w:id="10" w:author="Irina" w:date="2023-03-13T11:28:00Z">
        <w:r w:rsidR="002434B5">
          <w:rPr>
            <w:rFonts w:ascii="Times New Roman" w:eastAsia="Times New Roman" w:hAnsi="Times New Roman" w:cs="Times New Roman"/>
            <w:sz w:val="20"/>
            <w:szCs w:val="20"/>
            <w:lang w:val="en" w:eastAsia="es-ES"/>
          </w:rPr>
          <w:t>to</w:t>
        </w:r>
        <w:r w:rsidR="002434B5" w:rsidRPr="00194E34">
          <w:rPr>
            <w:rFonts w:ascii="Times New Roman" w:eastAsia="Times New Roman" w:hAnsi="Times New Roman" w:cs="Times New Roman"/>
            <w:sz w:val="20"/>
            <w:szCs w:val="20"/>
            <w:lang w:val="en" w:eastAsia="es-ES"/>
          </w:rPr>
          <w:t xml:space="preserve"> </w:t>
        </w:r>
      </w:ins>
      <w:r w:rsidRPr="00194E34">
        <w:rPr>
          <w:rFonts w:ascii="Times New Roman" w:eastAsia="Times New Roman" w:hAnsi="Times New Roman" w:cs="Times New Roman"/>
          <w:sz w:val="20"/>
          <w:szCs w:val="20"/>
          <w:lang w:val="en" w:eastAsia="es-ES"/>
        </w:rPr>
        <w:t xml:space="preserve">the </w:t>
      </w:r>
      <w:r w:rsidRPr="00194E34">
        <w:rPr>
          <w:rFonts w:ascii="Times New Roman" w:eastAsia="Times New Roman" w:hAnsi="Times New Roman" w:cs="Times New Roman"/>
          <w:i/>
          <w:sz w:val="20"/>
          <w:szCs w:val="20"/>
          <w:lang w:val="en" w:eastAsia="es-ES"/>
        </w:rPr>
        <w:t>Appendix Barberino-Vaticana</w:t>
      </w:r>
      <w:r w:rsidR="00356586">
        <w:rPr>
          <w:rFonts w:ascii="Times New Roman" w:eastAsia="Times New Roman" w:hAnsi="Times New Roman" w:cs="Times New Roman"/>
          <w:sz w:val="20"/>
          <w:szCs w:val="20"/>
          <w:lang w:val="en" w:eastAsia="es-ES"/>
        </w:rPr>
        <w:t xml:space="preserve">, which is bound to it and </w:t>
      </w:r>
      <w:del w:id="11" w:author="Irina" w:date="2023-03-13T17:41:00Z">
        <w:r w:rsidR="007F561D" w:rsidDel="00DC7DDA">
          <w:rPr>
            <w:rFonts w:ascii="Times New Roman" w:eastAsia="Times New Roman" w:hAnsi="Times New Roman" w:cs="Times New Roman"/>
            <w:sz w:val="20"/>
            <w:szCs w:val="20"/>
            <w:lang w:val="en" w:eastAsia="es-ES"/>
          </w:rPr>
          <w:delText xml:space="preserve">appears </w:delText>
        </w:r>
      </w:del>
      <w:ins w:id="12" w:author="Irina" w:date="2023-03-13T17:41:00Z">
        <w:r w:rsidR="00DC7DDA">
          <w:rPr>
            <w:rFonts w:ascii="Times New Roman" w:eastAsia="Times New Roman" w:hAnsi="Times New Roman" w:cs="Times New Roman"/>
            <w:sz w:val="20"/>
            <w:szCs w:val="20"/>
            <w:lang w:val="en" w:eastAsia="es-ES"/>
          </w:rPr>
          <w:t>seems to be</w:t>
        </w:r>
        <w:r w:rsidR="00DC7DDA">
          <w:rPr>
            <w:rFonts w:ascii="Times New Roman" w:eastAsia="Times New Roman" w:hAnsi="Times New Roman" w:cs="Times New Roman"/>
            <w:sz w:val="20"/>
            <w:szCs w:val="20"/>
            <w:lang w:val="en" w:eastAsia="es-ES"/>
          </w:rPr>
          <w:t xml:space="preserve"> </w:t>
        </w:r>
      </w:ins>
      <w:del w:id="13" w:author="Irina" w:date="2023-03-13T17:41:00Z">
        <w:r w:rsidR="007F561D" w:rsidDel="00DC7DDA">
          <w:rPr>
            <w:rFonts w:ascii="Times New Roman" w:eastAsia="Times New Roman" w:hAnsi="Times New Roman" w:cs="Times New Roman"/>
            <w:sz w:val="20"/>
            <w:szCs w:val="20"/>
            <w:lang w:val="en" w:eastAsia="es-ES"/>
          </w:rPr>
          <w:delText>to be</w:delText>
        </w:r>
        <w:r w:rsidRPr="00194E34" w:rsidDel="00DC7DDA">
          <w:rPr>
            <w:rFonts w:ascii="Times New Roman" w:eastAsia="Times New Roman" w:hAnsi="Times New Roman" w:cs="Times New Roman"/>
            <w:sz w:val="20"/>
            <w:szCs w:val="20"/>
            <w:lang w:val="en" w:eastAsia="es-ES"/>
          </w:rPr>
          <w:delText xml:space="preserve"> </w:delText>
        </w:r>
      </w:del>
      <w:r w:rsidRPr="00194E34">
        <w:rPr>
          <w:rFonts w:ascii="Times New Roman" w:eastAsia="Times New Roman" w:hAnsi="Times New Roman" w:cs="Times New Roman"/>
          <w:sz w:val="20"/>
          <w:szCs w:val="20"/>
          <w:lang w:val="en" w:eastAsia="es-ES"/>
        </w:rPr>
        <w:t>closer to the Palatine manuscript (</w:t>
      </w:r>
      <w:r w:rsidRPr="00194E34">
        <w:rPr>
          <w:rFonts w:ascii="Times New Roman" w:eastAsia="Times New Roman" w:hAnsi="Times New Roman" w:cs="Times New Roman"/>
          <w:i/>
          <w:sz w:val="20"/>
          <w:szCs w:val="20"/>
          <w:lang w:val="en" w:eastAsia="es-ES"/>
        </w:rPr>
        <w:t>Palatinus Heidelbergensis</w:t>
      </w:r>
      <w:r w:rsidRPr="00194E34">
        <w:rPr>
          <w:rFonts w:ascii="Times New Roman" w:eastAsia="Times New Roman" w:hAnsi="Times New Roman" w:cs="Times New Roman"/>
          <w:sz w:val="20"/>
          <w:szCs w:val="20"/>
          <w:lang w:val="en" w:eastAsia="es-ES"/>
        </w:rPr>
        <w:t xml:space="preserve"> gr. 23 + </w:t>
      </w:r>
      <w:r w:rsidRPr="00194E34">
        <w:rPr>
          <w:rFonts w:ascii="Times New Roman" w:eastAsia="Times New Roman" w:hAnsi="Times New Roman" w:cs="Times New Roman"/>
          <w:i/>
          <w:sz w:val="20"/>
          <w:szCs w:val="20"/>
          <w:lang w:val="en" w:eastAsia="es-ES"/>
        </w:rPr>
        <w:t>Parisinus Suppl</w:t>
      </w:r>
      <w:r w:rsidRPr="00194E34">
        <w:rPr>
          <w:rFonts w:ascii="Times New Roman" w:eastAsia="Times New Roman" w:hAnsi="Times New Roman" w:cs="Times New Roman"/>
          <w:sz w:val="20"/>
          <w:szCs w:val="20"/>
          <w:lang w:val="en" w:eastAsia="es-ES"/>
        </w:rPr>
        <w:t xml:space="preserve">. Gr. 384) than </w:t>
      </w:r>
      <w:ins w:id="14" w:author="Irina" w:date="2023-03-13T17:41:00Z">
        <w:r w:rsidR="00DC7DDA">
          <w:rPr>
            <w:rFonts w:ascii="Times New Roman" w:eastAsia="Times New Roman" w:hAnsi="Times New Roman" w:cs="Times New Roman"/>
            <w:sz w:val="20"/>
            <w:szCs w:val="20"/>
            <w:lang w:val="en" w:eastAsia="es-ES"/>
          </w:rPr>
          <w:t>do</w:t>
        </w:r>
      </w:ins>
      <w:ins w:id="15" w:author="Irina" w:date="2023-03-13T11:29:00Z">
        <w:r w:rsidR="002434B5">
          <w:rPr>
            <w:rFonts w:ascii="Times New Roman" w:eastAsia="Times New Roman" w:hAnsi="Times New Roman" w:cs="Times New Roman"/>
            <w:sz w:val="20"/>
            <w:szCs w:val="20"/>
            <w:lang w:val="en" w:eastAsia="es-ES"/>
          </w:rPr>
          <w:t xml:space="preserve"> </w:t>
        </w:r>
      </w:ins>
      <w:del w:id="16" w:author="Irina" w:date="2023-03-13T11:29:00Z">
        <w:r w:rsidRPr="00194E34" w:rsidDel="002434B5">
          <w:rPr>
            <w:rFonts w:ascii="Times New Roman" w:eastAsia="Times New Roman" w:hAnsi="Times New Roman" w:cs="Times New Roman"/>
            <w:sz w:val="20"/>
            <w:szCs w:val="20"/>
            <w:lang w:val="en" w:eastAsia="es-ES"/>
          </w:rPr>
          <w:delText>the other</w:delText>
        </w:r>
      </w:del>
      <w:ins w:id="17" w:author="Irina" w:date="2023-03-13T11:29:00Z">
        <w:r w:rsidR="002434B5">
          <w:rPr>
            <w:rFonts w:ascii="Times New Roman" w:eastAsia="Times New Roman" w:hAnsi="Times New Roman" w:cs="Times New Roman"/>
            <w:sz w:val="20"/>
            <w:szCs w:val="20"/>
            <w:lang w:val="en" w:eastAsia="es-ES"/>
          </w:rPr>
          <w:t>all</w:t>
        </w:r>
      </w:ins>
      <w:r w:rsidRPr="00194E34">
        <w:rPr>
          <w:rFonts w:ascii="Times New Roman" w:eastAsia="Times New Roman" w:hAnsi="Times New Roman" w:cs="Times New Roman"/>
          <w:sz w:val="20"/>
          <w:szCs w:val="20"/>
          <w:lang w:val="en" w:eastAsia="es-ES"/>
        </w:rPr>
        <w:t xml:space="preserve"> </w:t>
      </w:r>
      <w:r w:rsidR="00822CE2" w:rsidRPr="00194E34">
        <w:rPr>
          <w:rFonts w:ascii="Times New Roman" w:eastAsia="Times New Roman" w:hAnsi="Times New Roman" w:cs="Times New Roman"/>
          <w:sz w:val="20"/>
          <w:szCs w:val="20"/>
          <w:lang w:val="en" w:eastAsia="es-ES"/>
        </w:rPr>
        <w:t xml:space="preserve">three </w:t>
      </w:r>
      <w:r w:rsidRPr="00194E34">
        <w:rPr>
          <w:rFonts w:ascii="Times New Roman" w:eastAsia="Times New Roman" w:hAnsi="Times New Roman" w:cs="Times New Roman"/>
          <w:sz w:val="20"/>
          <w:szCs w:val="20"/>
          <w:lang w:val="en" w:eastAsia="es-ES"/>
        </w:rPr>
        <w:t xml:space="preserve">previously known witnesses. </w:t>
      </w:r>
    </w:p>
    <w:p w14:paraId="69E62E28" w14:textId="77777777" w:rsidR="00151355" w:rsidRDefault="00151355" w:rsidP="00151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" w:eastAsia="es-ES"/>
        </w:rPr>
      </w:pPr>
    </w:p>
    <w:p w14:paraId="3E85AB71" w14:textId="77777777" w:rsidR="00151355" w:rsidRPr="001D4FCA" w:rsidRDefault="00151355" w:rsidP="00151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0"/>
          <w:szCs w:val="20"/>
          <w:lang w:val="en" w:eastAsia="es-ES"/>
        </w:rPr>
      </w:pPr>
      <w:r w:rsidRPr="001D4FCA">
        <w:rPr>
          <w:rFonts w:ascii="Times New Roman" w:eastAsia="Times New Roman" w:hAnsi="Times New Roman" w:cs="Times New Roman"/>
          <w:smallCaps/>
          <w:sz w:val="20"/>
          <w:szCs w:val="20"/>
          <w:lang w:val="en" w:eastAsia="es-ES"/>
        </w:rPr>
        <w:t xml:space="preserve">Key words: </w:t>
      </w:r>
    </w:p>
    <w:p w14:paraId="290EF202" w14:textId="77777777" w:rsidR="00151355" w:rsidRDefault="00F55270" w:rsidP="00151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"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en" w:eastAsia="es-ES"/>
        </w:rPr>
        <w:t>New manuscript witness</w:t>
      </w:r>
      <w:r w:rsidR="00151355">
        <w:rPr>
          <w:rFonts w:ascii="Times New Roman" w:eastAsia="Times New Roman" w:hAnsi="Times New Roman" w:cs="Times New Roman"/>
          <w:sz w:val="20"/>
          <w:szCs w:val="20"/>
          <w:lang w:val="en" w:eastAsia="es-ES"/>
        </w:rPr>
        <w:t xml:space="preserve"> – </w:t>
      </w:r>
      <w:r w:rsidR="00151355" w:rsidRPr="00194E34">
        <w:rPr>
          <w:rFonts w:ascii="Times New Roman" w:eastAsia="Times New Roman" w:hAnsi="Times New Roman" w:cs="Times New Roman"/>
          <w:i/>
          <w:sz w:val="20"/>
          <w:szCs w:val="20"/>
          <w:lang w:val="en" w:eastAsia="es-ES"/>
        </w:rPr>
        <w:t>Appendix Barberino-Vaticana</w:t>
      </w:r>
      <w:r w:rsidR="00151355">
        <w:rPr>
          <w:rFonts w:ascii="Times New Roman" w:eastAsia="Times New Roman" w:hAnsi="Times New Roman" w:cs="Times New Roman"/>
          <w:sz w:val="20"/>
          <w:szCs w:val="20"/>
          <w:lang w:val="en" w:eastAsia="es-ES"/>
        </w:rPr>
        <w:t xml:space="preserve"> – collation.</w:t>
      </w:r>
    </w:p>
    <w:p w14:paraId="3D66F60B" w14:textId="77777777" w:rsidR="00151355" w:rsidRPr="00866A21" w:rsidRDefault="00151355" w:rsidP="00151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es-ES"/>
        </w:rPr>
      </w:pPr>
    </w:p>
    <w:p w14:paraId="31F9CA21" w14:textId="77777777" w:rsidR="00151355" w:rsidRPr="00194E34" w:rsidRDefault="00151355" w:rsidP="00151355">
      <w:pPr>
        <w:pStyle w:val="ListParagraph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6CC2E6D" w14:textId="421E2A75" w:rsidR="00151355" w:rsidRPr="007F561D" w:rsidRDefault="00151355" w:rsidP="00151355">
      <w:pPr>
        <w:pStyle w:val="ListParagraph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7F561D">
        <w:rPr>
          <w:rFonts w:ascii="Times New Roman" w:hAnsi="Times New Roman" w:cs="Times New Roman"/>
          <w:i/>
          <w:sz w:val="24"/>
          <w:szCs w:val="24"/>
          <w:lang w:val="en-US"/>
        </w:rPr>
        <w:t>Appendix Barberino-Vaticana</w:t>
      </w:r>
      <w:r w:rsidR="00F613BC"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ABV) has come </w:t>
      </w:r>
      <w:r w:rsidR="003B00F5"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down </w:t>
      </w:r>
      <w:r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to us </w:t>
      </w:r>
      <w:del w:id="18" w:author="Irina" w:date="2023-03-13T11:29:00Z">
        <w:r w:rsidRPr="007F561D" w:rsidDel="002434B5">
          <w:rPr>
            <w:rFonts w:ascii="Times New Roman" w:hAnsi="Times New Roman" w:cs="Times New Roman"/>
            <w:sz w:val="24"/>
            <w:szCs w:val="24"/>
            <w:lang w:val="en-US"/>
          </w:rPr>
          <w:delText>thanks to</w:delText>
        </w:r>
      </w:del>
      <w:ins w:id="19" w:author="Irina" w:date="2023-03-13T11:29:00Z">
        <w:r w:rsidR="002434B5">
          <w:rPr>
            <w:rFonts w:ascii="Times New Roman" w:hAnsi="Times New Roman" w:cs="Times New Roman"/>
            <w:sz w:val="24"/>
            <w:szCs w:val="24"/>
            <w:lang w:val="en-US"/>
          </w:rPr>
          <w:t>through</w:t>
        </w:r>
      </w:ins>
      <w:r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 three manuscripts:  </w:t>
      </w:r>
      <w:r w:rsidRPr="007F561D">
        <w:rPr>
          <w:rFonts w:ascii="Times New Roman" w:hAnsi="Times New Roman" w:cs="Times New Roman"/>
          <w:i/>
          <w:iCs/>
          <w:sz w:val="24"/>
          <w:szCs w:val="24"/>
          <w:lang w:val="en-US"/>
        </w:rPr>
        <w:t>Parisinus Suppl. gr</w:t>
      </w:r>
      <w:r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. 1199, ff. 14-20, </w:t>
      </w:r>
      <w:r w:rsidRPr="007F561D">
        <w:rPr>
          <w:rFonts w:ascii="Times New Roman" w:hAnsi="Times New Roman" w:cs="Times New Roman"/>
          <w:i/>
          <w:iCs/>
          <w:sz w:val="24"/>
          <w:szCs w:val="24"/>
          <w:lang w:val="en-US"/>
        </w:rPr>
        <w:t>Vaticanus Barberinus gr</w:t>
      </w:r>
      <w:r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. 123, pp. 589-603, and </w:t>
      </w:r>
      <w:r w:rsidRPr="007F561D">
        <w:rPr>
          <w:rFonts w:ascii="Times New Roman" w:hAnsi="Times New Roman" w:cs="Times New Roman"/>
          <w:i/>
          <w:iCs/>
          <w:sz w:val="24"/>
          <w:szCs w:val="24"/>
          <w:lang w:val="en-US"/>
        </w:rPr>
        <w:t>Vaticanus gr</w:t>
      </w:r>
      <w:r w:rsidRPr="007F561D">
        <w:rPr>
          <w:rFonts w:ascii="Times New Roman" w:hAnsi="Times New Roman" w:cs="Times New Roman"/>
          <w:sz w:val="24"/>
          <w:szCs w:val="24"/>
          <w:lang w:val="en-US"/>
        </w:rPr>
        <w:t>. 240, ff. 68-76</w:t>
      </w:r>
      <w:ins w:id="20" w:author="Irina" w:date="2023-03-13T17:41:00Z">
        <w:r w:rsidR="00DC7DDA">
          <w:rPr>
            <w:rFonts w:ascii="Times New Roman" w:hAnsi="Times New Roman" w:cs="Times New Roman"/>
            <w:sz w:val="24"/>
            <w:szCs w:val="24"/>
            <w:lang w:val="en-US"/>
          </w:rPr>
          <w:t>.</w:t>
        </w:r>
      </w:ins>
      <w:r w:rsidRPr="007F561D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del w:id="50" w:author="Irina" w:date="2023-03-13T17:41:00Z">
        <w:r w:rsidRPr="007F561D" w:rsidDel="00DC7DDA">
          <w:rPr>
            <w:rFonts w:ascii="Times New Roman" w:hAnsi="Times New Roman" w:cs="Times New Roman"/>
            <w:sz w:val="24"/>
            <w:szCs w:val="24"/>
            <w:lang w:val="en-US"/>
          </w:rPr>
          <w:delText>.</w:delText>
        </w:r>
      </w:del>
      <w:r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del w:id="51" w:author="Irina" w:date="2023-03-13T11:30:00Z">
        <w:r w:rsidRPr="007F561D" w:rsidDel="002434B5">
          <w:rPr>
            <w:rFonts w:ascii="Times New Roman" w:hAnsi="Times New Roman" w:cs="Times New Roman"/>
            <w:sz w:val="24"/>
            <w:szCs w:val="24"/>
            <w:lang w:val="en-US"/>
          </w:rPr>
          <w:delText>There is only one</w:delText>
        </w:r>
      </w:del>
      <w:ins w:id="52" w:author="Irina" w:date="2023-03-13T11:30:00Z">
        <w:r w:rsidR="002434B5">
          <w:rPr>
            <w:rFonts w:ascii="Times New Roman" w:hAnsi="Times New Roman" w:cs="Times New Roman"/>
            <w:sz w:val="24"/>
            <w:szCs w:val="24"/>
            <w:lang w:val="en-US"/>
          </w:rPr>
          <w:t>The sole</w:t>
        </w:r>
      </w:ins>
      <w:r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 critical edition, that of L. Sternbach, </w:t>
      </w:r>
      <w:r w:rsidRPr="007F561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Anthologiae Planudeae Appendix Barberino-Vaticana</w:t>
      </w:r>
      <w:del w:id="53" w:author="Irina" w:date="2023-03-13T11:30:00Z">
        <w:r w:rsidRPr="007F561D" w:rsidDel="002434B5">
          <w:rPr>
            <w:rFonts w:ascii="Times New Roman" w:hAnsi="Times New Roman" w:cs="Times New Roman"/>
            <w:iCs/>
            <w:color w:val="000000" w:themeColor="text1"/>
            <w:sz w:val="24"/>
            <w:szCs w:val="24"/>
            <w:lang w:val="en-US"/>
          </w:rPr>
          <w:delText>,</w:delText>
        </w:r>
        <w:r w:rsidRPr="007F561D" w:rsidDel="002434B5">
          <w:rPr>
            <w:rFonts w:ascii="Times New Roman" w:hAnsi="Times New Roman" w:cs="Times New Roman"/>
            <w:i/>
            <w:iCs/>
            <w:color w:val="000000" w:themeColor="text1"/>
            <w:sz w:val="24"/>
            <w:szCs w:val="24"/>
            <w:lang w:val="en-US"/>
          </w:rPr>
          <w:delText xml:space="preserve"> </w:delText>
        </w:r>
      </w:del>
      <w:ins w:id="54" w:author="Irina" w:date="2023-03-13T11:30:00Z">
        <w:r w:rsidR="002434B5">
          <w:rPr>
            <w:rFonts w:ascii="Times New Roman" w:hAnsi="Times New Roman" w:cs="Times New Roman"/>
            <w:iCs/>
            <w:color w:val="000000" w:themeColor="text1"/>
            <w:sz w:val="24"/>
            <w:szCs w:val="24"/>
            <w:lang w:val="en-US"/>
          </w:rPr>
          <w:t xml:space="preserve"> (</w:t>
        </w:r>
      </w:ins>
      <w:r w:rsidRPr="007F56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Leipzig</w:t>
      </w:r>
      <w:r w:rsidR="004C4A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Teubner,</w:t>
      </w:r>
      <w:r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 1890</w:t>
      </w:r>
      <w:ins w:id="55" w:author="Irina" w:date="2023-03-13T11:30:00Z">
        <w:r w:rsidR="002434B5">
          <w:rPr>
            <w:rFonts w:ascii="Times New Roman" w:hAnsi="Times New Roman" w:cs="Times New Roman"/>
            <w:sz w:val="24"/>
            <w:szCs w:val="24"/>
            <w:lang w:val="en-US"/>
          </w:rPr>
          <w:t>)</w:t>
        </w:r>
      </w:ins>
      <w:r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del w:id="56" w:author="Irina" w:date="2023-03-13T11:30:00Z">
        <w:r w:rsidR="00F55270" w:rsidRPr="007F561D" w:rsidDel="002434B5">
          <w:rPr>
            <w:rFonts w:ascii="Times New Roman" w:hAnsi="Times New Roman" w:cs="Times New Roman"/>
            <w:sz w:val="24"/>
            <w:szCs w:val="24"/>
            <w:lang w:val="en-US"/>
          </w:rPr>
          <w:delText>which</w:delText>
        </w:r>
        <w:r w:rsidRPr="007F561D" w:rsidDel="002434B5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 </w:delText>
        </w:r>
      </w:del>
      <w:r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was </w:t>
      </w:r>
      <w:del w:id="57" w:author="Irina" w:date="2023-03-13T11:30:00Z">
        <w:r w:rsidRPr="007F561D" w:rsidDel="002434B5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elaborated </w:delText>
        </w:r>
      </w:del>
      <w:ins w:id="58" w:author="Irina" w:date="2023-03-13T11:30:00Z">
        <w:r w:rsidR="002434B5">
          <w:rPr>
            <w:rFonts w:ascii="Times New Roman" w:hAnsi="Times New Roman" w:cs="Times New Roman"/>
            <w:sz w:val="24"/>
            <w:szCs w:val="24"/>
            <w:lang w:val="en-US"/>
          </w:rPr>
          <w:t>compiled</w:t>
        </w:r>
        <w:r w:rsidR="002434B5" w:rsidRPr="007F561D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del w:id="59" w:author="Irina" w:date="2023-03-13T11:31:00Z">
        <w:r w:rsidRPr="007F561D" w:rsidDel="002434B5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without </w:delText>
        </w:r>
      </w:del>
      <w:ins w:id="60" w:author="Irina" w:date="2023-03-13T11:31:00Z">
        <w:r w:rsidR="002434B5" w:rsidRPr="007F561D">
          <w:rPr>
            <w:rFonts w:ascii="Times New Roman" w:hAnsi="Times New Roman" w:cs="Times New Roman"/>
            <w:sz w:val="24"/>
            <w:szCs w:val="24"/>
            <w:lang w:val="en-US"/>
          </w:rPr>
          <w:t>with</w:t>
        </w:r>
        <w:r w:rsidR="002434B5">
          <w:rPr>
            <w:rFonts w:ascii="Times New Roman" w:hAnsi="Times New Roman" w:cs="Times New Roman"/>
            <w:sz w:val="24"/>
            <w:szCs w:val="24"/>
            <w:lang w:val="en-US"/>
          </w:rPr>
          <w:t xml:space="preserve"> no</w:t>
        </w:r>
        <w:r w:rsidR="002434B5" w:rsidRPr="007F561D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del w:id="61" w:author="Irina" w:date="2023-03-13T11:30:00Z">
        <w:r w:rsidRPr="007F561D" w:rsidDel="002434B5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paying </w:delText>
        </w:r>
      </w:del>
      <w:r w:rsidRPr="007F561D">
        <w:rPr>
          <w:rFonts w:ascii="Times New Roman" w:hAnsi="Times New Roman" w:cs="Times New Roman"/>
          <w:sz w:val="24"/>
          <w:szCs w:val="24"/>
          <w:lang w:val="en-US"/>
        </w:rPr>
        <w:t>attention to the Paris manuscript.</w:t>
      </w:r>
      <w:r w:rsidRPr="007F561D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721DEEA6" w14:textId="61D40BD4" w:rsidR="00151355" w:rsidRPr="007F561D" w:rsidRDefault="00151355" w:rsidP="00151355">
      <w:pPr>
        <w:pStyle w:val="ListParagraph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To these witnesses we should now add a manuscript that is bound </w:t>
      </w:r>
      <w:del w:id="68" w:author="Irina" w:date="2023-03-13T11:31:00Z">
        <w:r w:rsidRPr="007F561D" w:rsidDel="002434B5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at </w:delText>
        </w:r>
      </w:del>
      <w:ins w:id="69" w:author="Irina" w:date="2023-03-13T11:31:00Z">
        <w:r w:rsidR="002434B5">
          <w:rPr>
            <w:rFonts w:ascii="Times New Roman" w:hAnsi="Times New Roman" w:cs="Times New Roman"/>
            <w:sz w:val="24"/>
            <w:szCs w:val="24"/>
            <w:lang w:val="en-US"/>
          </w:rPr>
          <w:t>to</w:t>
        </w:r>
        <w:r w:rsidR="002434B5" w:rsidRPr="007F561D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r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the end of a copy of </w:t>
      </w:r>
      <w:del w:id="70" w:author="Irina" w:date="2023-03-13T11:34:00Z">
        <w:r w:rsidRPr="007F561D" w:rsidDel="002434B5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Aldus </w:delText>
        </w:r>
      </w:del>
      <w:ins w:id="71" w:author="Irina" w:date="2023-03-13T11:34:00Z">
        <w:r w:rsidR="002434B5" w:rsidRPr="007F561D">
          <w:rPr>
            <w:rFonts w:ascii="Times New Roman" w:hAnsi="Times New Roman" w:cs="Times New Roman"/>
            <w:sz w:val="24"/>
            <w:szCs w:val="24"/>
            <w:lang w:val="en-US"/>
          </w:rPr>
          <w:t>Ald</w:t>
        </w:r>
        <w:r w:rsidR="002434B5">
          <w:rPr>
            <w:rFonts w:ascii="Times New Roman" w:hAnsi="Times New Roman" w:cs="Times New Roman"/>
            <w:sz w:val="24"/>
            <w:szCs w:val="24"/>
            <w:lang w:val="en-US"/>
          </w:rPr>
          <w:t>o</w:t>
        </w:r>
        <w:r w:rsidR="002434B5" w:rsidRPr="007F561D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del w:id="72" w:author="Irina" w:date="2023-03-13T11:34:00Z">
        <w:r w:rsidRPr="007F561D" w:rsidDel="002434B5">
          <w:rPr>
            <w:rFonts w:ascii="Times New Roman" w:hAnsi="Times New Roman" w:cs="Times New Roman"/>
            <w:sz w:val="24"/>
            <w:szCs w:val="24"/>
            <w:lang w:val="en-US"/>
          </w:rPr>
          <w:delText>Manutius</w:delText>
        </w:r>
        <w:r w:rsidR="009062F6" w:rsidRPr="007F561D" w:rsidDel="002434B5">
          <w:rPr>
            <w:rFonts w:ascii="Times New Roman" w:hAnsi="Times New Roman" w:cs="Times New Roman"/>
            <w:sz w:val="24"/>
            <w:szCs w:val="24"/>
            <w:lang w:val="en-US"/>
          </w:rPr>
          <w:delText>’</w:delText>
        </w:r>
        <w:r w:rsidRPr="007F561D" w:rsidDel="002434B5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 </w:delText>
        </w:r>
      </w:del>
      <w:ins w:id="73" w:author="Irina" w:date="2023-03-13T11:34:00Z">
        <w:r w:rsidR="002434B5" w:rsidRPr="007F561D">
          <w:rPr>
            <w:rFonts w:ascii="Times New Roman" w:hAnsi="Times New Roman" w:cs="Times New Roman"/>
            <w:sz w:val="24"/>
            <w:szCs w:val="24"/>
            <w:lang w:val="en-US"/>
          </w:rPr>
          <w:t>Manu</w:t>
        </w:r>
        <w:r w:rsidR="002434B5">
          <w:rPr>
            <w:rFonts w:ascii="Times New Roman" w:hAnsi="Times New Roman" w:cs="Times New Roman"/>
            <w:sz w:val="24"/>
            <w:szCs w:val="24"/>
            <w:lang w:val="en-US"/>
          </w:rPr>
          <w:t>zio</w:t>
        </w:r>
        <w:r w:rsidR="002434B5" w:rsidRPr="007F561D">
          <w:rPr>
            <w:rFonts w:ascii="Times New Roman" w:hAnsi="Times New Roman" w:cs="Times New Roman"/>
            <w:sz w:val="24"/>
            <w:szCs w:val="24"/>
            <w:lang w:val="en-US"/>
          </w:rPr>
          <w:t>’</w:t>
        </w:r>
        <w:r w:rsidR="002434B5">
          <w:rPr>
            <w:rFonts w:ascii="Times New Roman" w:hAnsi="Times New Roman" w:cs="Times New Roman"/>
            <w:sz w:val="24"/>
            <w:szCs w:val="24"/>
            <w:lang w:val="en-US"/>
          </w:rPr>
          <w:t>s</w:t>
        </w:r>
        <w:r w:rsidR="002434B5" w:rsidRPr="007F561D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r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first edition of the </w:t>
      </w:r>
      <w:r w:rsidRPr="007F561D">
        <w:rPr>
          <w:rFonts w:ascii="Times New Roman" w:hAnsi="Times New Roman" w:cs="Times New Roman"/>
          <w:i/>
          <w:sz w:val="24"/>
          <w:szCs w:val="24"/>
          <w:lang w:val="en-US"/>
        </w:rPr>
        <w:t>Anthologia Planudea</w:t>
      </w:r>
      <w:ins w:id="74" w:author="Irina" w:date="2023-03-13T11:31:00Z">
        <w:r w:rsidR="002434B5">
          <w:rPr>
            <w:rFonts w:ascii="Times New Roman" w:hAnsi="Times New Roman" w:cs="Times New Roman"/>
            <w:iCs/>
            <w:sz w:val="24"/>
            <w:szCs w:val="24"/>
            <w:lang w:val="en-US"/>
          </w:rPr>
          <w:t>,</w:t>
        </w:r>
      </w:ins>
      <w:r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 held at the Staats</w:t>
      </w:r>
      <w:r w:rsidR="00B3425D"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- und Stadtbibliothek </w:t>
      </w:r>
      <w:r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Augsburg </w:t>
      </w:r>
      <w:del w:id="75" w:author="Irina" w:date="2023-03-13T11:31:00Z">
        <w:r w:rsidRPr="007F561D" w:rsidDel="002434B5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with </w:delText>
        </w:r>
      </w:del>
      <w:ins w:id="76" w:author="Irina" w:date="2023-03-13T11:31:00Z">
        <w:r w:rsidR="002434B5">
          <w:rPr>
            <w:rFonts w:ascii="Times New Roman" w:hAnsi="Times New Roman" w:cs="Times New Roman"/>
            <w:sz w:val="24"/>
            <w:szCs w:val="24"/>
            <w:lang w:val="en-US"/>
          </w:rPr>
          <w:t>under</w:t>
        </w:r>
        <w:r w:rsidR="002434B5" w:rsidRPr="007F561D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del w:id="77" w:author="Irina" w:date="2023-03-13T17:51:00Z">
        <w:r w:rsidRPr="007F561D" w:rsidDel="000232ED">
          <w:rPr>
            <w:rFonts w:ascii="Times New Roman" w:hAnsi="Times New Roman" w:cs="Times New Roman"/>
            <w:sz w:val="24"/>
            <w:szCs w:val="24"/>
            <w:lang w:val="en-US"/>
          </w:rPr>
          <w:delText>shelfmark</w:delText>
        </w:r>
      </w:del>
      <w:ins w:id="78" w:author="Irina" w:date="2023-03-13T17:51:00Z">
        <w:r w:rsidR="000232ED" w:rsidRPr="007F561D">
          <w:rPr>
            <w:rFonts w:ascii="Times New Roman" w:hAnsi="Times New Roman" w:cs="Times New Roman"/>
            <w:sz w:val="24"/>
            <w:szCs w:val="24"/>
            <w:lang w:val="en-US"/>
          </w:rPr>
          <w:t>shelf mark</w:t>
        </w:r>
      </w:ins>
      <w:r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 LG 98</w:t>
      </w:r>
      <w:r w:rsidR="009062F6"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C5CDF" w:rsidRPr="007F561D">
        <w:rPr>
          <w:rFonts w:ascii="Times New Roman" w:hAnsi="Times New Roman" w:cs="Times New Roman"/>
          <w:i/>
          <w:sz w:val="24"/>
          <w:szCs w:val="24"/>
          <w:lang w:val="en-US"/>
        </w:rPr>
        <w:t>Florilegium</w:t>
      </w:r>
      <w:r w:rsidR="009062F6" w:rsidRPr="007F561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C5CDF" w:rsidRPr="007F561D">
        <w:rPr>
          <w:rFonts w:ascii="Times New Roman" w:hAnsi="Times New Roman" w:cs="Times New Roman"/>
          <w:i/>
          <w:sz w:val="24"/>
          <w:szCs w:val="24"/>
          <w:lang w:val="en-US"/>
        </w:rPr>
        <w:t xml:space="preserve">diuersorum </w:t>
      </w:r>
      <w:r w:rsidR="009062F6" w:rsidRPr="007F561D">
        <w:rPr>
          <w:rFonts w:ascii="Times New Roman" w:hAnsi="Times New Roman" w:cs="Times New Roman"/>
          <w:i/>
          <w:sz w:val="24"/>
          <w:szCs w:val="24"/>
          <w:lang w:val="en-US"/>
        </w:rPr>
        <w:t xml:space="preserve">epigrammatum in septem </w:t>
      </w:r>
      <w:r w:rsidR="00FC5CDF" w:rsidRPr="007F561D">
        <w:rPr>
          <w:rFonts w:ascii="Times New Roman" w:hAnsi="Times New Roman" w:cs="Times New Roman"/>
          <w:i/>
          <w:sz w:val="24"/>
          <w:szCs w:val="24"/>
          <w:lang w:val="en-US"/>
        </w:rPr>
        <w:t>libros</w:t>
      </w:r>
      <w:del w:id="79" w:author="Irina" w:date="2023-03-13T11:31:00Z">
        <w:r w:rsidR="009062F6" w:rsidRPr="007F561D" w:rsidDel="002434B5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, </w:delText>
        </w:r>
      </w:del>
      <w:ins w:id="80" w:author="Irina" w:date="2023-03-13T11:31:00Z">
        <w:r w:rsidR="002434B5">
          <w:rPr>
            <w:rFonts w:ascii="Times New Roman" w:hAnsi="Times New Roman" w:cs="Times New Roman"/>
            <w:sz w:val="24"/>
            <w:szCs w:val="24"/>
            <w:lang w:val="en-US"/>
          </w:rPr>
          <w:t xml:space="preserve"> (</w:t>
        </w:r>
      </w:ins>
      <w:del w:id="81" w:author="Irina" w:date="2023-03-13T11:32:00Z">
        <w:r w:rsidR="009062F6" w:rsidRPr="007F561D" w:rsidDel="002434B5">
          <w:rPr>
            <w:rFonts w:ascii="Times New Roman" w:hAnsi="Times New Roman" w:cs="Times New Roman"/>
            <w:sz w:val="24"/>
            <w:szCs w:val="24"/>
            <w:lang w:val="en-US"/>
          </w:rPr>
          <w:delText>Venetiis</w:delText>
        </w:r>
      </w:del>
      <w:ins w:id="82" w:author="Irina" w:date="2023-03-13T11:32:00Z">
        <w:r w:rsidR="002434B5" w:rsidRPr="007F561D">
          <w:rPr>
            <w:rFonts w:ascii="Times New Roman" w:hAnsi="Times New Roman" w:cs="Times New Roman"/>
            <w:sz w:val="24"/>
            <w:szCs w:val="24"/>
            <w:lang w:val="en-US"/>
          </w:rPr>
          <w:t>Ven</w:t>
        </w:r>
        <w:r w:rsidR="002434B5">
          <w:rPr>
            <w:rFonts w:ascii="Times New Roman" w:hAnsi="Times New Roman" w:cs="Times New Roman"/>
            <w:sz w:val="24"/>
            <w:szCs w:val="24"/>
            <w:lang w:val="en-US"/>
          </w:rPr>
          <w:t>ice</w:t>
        </w:r>
      </w:ins>
      <w:r w:rsidR="00A63BC4"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: apud </w:t>
      </w:r>
      <w:del w:id="83" w:author="Irina" w:date="2023-03-13T11:32:00Z">
        <w:r w:rsidR="00A63BC4" w:rsidRPr="007F561D" w:rsidDel="002434B5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Aldum </w:delText>
        </w:r>
      </w:del>
      <w:ins w:id="84" w:author="Irina" w:date="2023-03-13T11:32:00Z">
        <w:r w:rsidR="002434B5" w:rsidRPr="007F561D">
          <w:rPr>
            <w:rFonts w:ascii="Times New Roman" w:hAnsi="Times New Roman" w:cs="Times New Roman"/>
            <w:sz w:val="24"/>
            <w:szCs w:val="24"/>
            <w:lang w:val="en-US"/>
          </w:rPr>
          <w:t>Ald</w:t>
        </w:r>
        <w:r w:rsidR="002434B5">
          <w:rPr>
            <w:rFonts w:ascii="Times New Roman" w:hAnsi="Times New Roman" w:cs="Times New Roman"/>
            <w:sz w:val="24"/>
            <w:szCs w:val="24"/>
            <w:lang w:val="en-US"/>
          </w:rPr>
          <w:t>um</w:t>
        </w:r>
        <w:r w:rsidR="002434B5" w:rsidRPr="007F561D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r w:rsidR="00A63BC4" w:rsidRPr="007F561D">
        <w:rPr>
          <w:rFonts w:ascii="Times New Roman" w:hAnsi="Times New Roman" w:cs="Times New Roman"/>
          <w:sz w:val="24"/>
          <w:szCs w:val="24"/>
          <w:lang w:val="en-US"/>
        </w:rPr>
        <w:t>Manutium,</w:t>
      </w:r>
      <w:r w:rsidR="009062F6"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 1503</w:t>
      </w:r>
      <w:ins w:id="85" w:author="Irina" w:date="2023-03-13T11:32:00Z">
        <w:r w:rsidR="002434B5">
          <w:rPr>
            <w:rFonts w:ascii="Times New Roman" w:hAnsi="Times New Roman" w:cs="Times New Roman"/>
            <w:sz w:val="24"/>
            <w:szCs w:val="24"/>
            <w:lang w:val="en-US"/>
          </w:rPr>
          <w:t>)</w:t>
        </w:r>
      </w:ins>
      <w:r w:rsidR="00184640" w:rsidRPr="007F561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62934" w:rsidRPr="007F561D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3"/>
      </w:r>
      <w:r w:rsidR="00184640"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 a volume that</w:t>
      </w:r>
      <w:r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ins w:id="93" w:author="Irina" w:date="2023-03-13T11:32:00Z">
        <w:r w:rsidR="002434B5" w:rsidRPr="007F561D">
          <w:rPr>
            <w:rFonts w:ascii="Times New Roman" w:hAnsi="Times New Roman" w:cs="Times New Roman"/>
            <w:sz w:val="24"/>
            <w:szCs w:val="24"/>
            <w:lang w:val="en-US"/>
          </w:rPr>
          <w:t xml:space="preserve">I identified </w:t>
        </w:r>
      </w:ins>
      <w:r w:rsidR="006D4D75"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in a previous article </w:t>
      </w:r>
      <w:del w:id="94" w:author="Irina" w:date="2023-03-13T11:32:00Z">
        <w:r w:rsidRPr="007F561D" w:rsidDel="002434B5">
          <w:rPr>
            <w:rFonts w:ascii="Times New Roman" w:hAnsi="Times New Roman" w:cs="Times New Roman"/>
            <w:sz w:val="24"/>
            <w:szCs w:val="24"/>
            <w:lang w:val="en-US"/>
          </w:rPr>
          <w:delText>I identified with</w:delText>
        </w:r>
      </w:del>
      <w:ins w:id="95" w:author="Irina" w:date="2023-03-13T11:32:00Z">
        <w:r w:rsidR="002434B5">
          <w:rPr>
            <w:rFonts w:ascii="Times New Roman" w:hAnsi="Times New Roman" w:cs="Times New Roman"/>
            <w:sz w:val="24"/>
            <w:szCs w:val="24"/>
            <w:lang w:val="en-US"/>
          </w:rPr>
          <w:t>as</w:t>
        </w:r>
      </w:ins>
      <w:r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 n</w:t>
      </w:r>
      <w:ins w:id="96" w:author="Irina" w:date="2023-03-13T11:33:00Z">
        <w:r w:rsidR="002434B5">
          <w:rPr>
            <w:rFonts w:ascii="Times New Roman" w:hAnsi="Times New Roman" w:cs="Times New Roman"/>
            <w:sz w:val="24"/>
            <w:szCs w:val="24"/>
            <w:lang w:val="en-US"/>
          </w:rPr>
          <w:t>o</w:t>
        </w:r>
      </w:ins>
      <w:r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. 65 </w:t>
      </w:r>
      <w:del w:id="97" w:author="Irina" w:date="2023-03-13T11:33:00Z">
        <w:r w:rsidRPr="007F561D" w:rsidDel="002434B5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of </w:delText>
        </w:r>
      </w:del>
      <w:ins w:id="98" w:author="Irina" w:date="2023-03-13T11:33:00Z">
        <w:r w:rsidR="002434B5">
          <w:rPr>
            <w:rFonts w:ascii="Times New Roman" w:hAnsi="Times New Roman" w:cs="Times New Roman"/>
            <w:sz w:val="24"/>
            <w:szCs w:val="24"/>
            <w:lang w:val="en-US"/>
          </w:rPr>
          <w:t>in</w:t>
        </w:r>
        <w:r w:rsidR="002434B5" w:rsidRPr="007F561D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r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the inventory of </w:t>
      </w:r>
      <w:r w:rsidR="0028787C"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7F561D">
        <w:rPr>
          <w:rFonts w:ascii="Times New Roman" w:hAnsi="Times New Roman" w:cs="Times New Roman"/>
          <w:sz w:val="24"/>
          <w:szCs w:val="24"/>
          <w:lang w:val="en-US"/>
        </w:rPr>
        <w:t>library</w:t>
      </w:r>
      <w:r w:rsidR="0028787C"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 of the Italian humanist, historian, and archaeologist Fulvio Orsini (1529-1600)</w:t>
      </w:r>
      <w:r w:rsidRPr="007F561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068BC" w:rsidRPr="007F561D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4"/>
      </w:r>
      <w:r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commentRangeStart w:id="99"/>
      <w:r w:rsidRPr="005E1BFD">
        <w:rPr>
          <w:rFonts w:ascii="Times New Roman" w:hAnsi="Times New Roman" w:cs="Times New Roman"/>
          <w:sz w:val="24"/>
          <w:szCs w:val="24"/>
          <w:lang w:val="it-IT"/>
          <w:rPrChange w:id="100" w:author="Irina" w:date="2023-03-13T11:35:00Z">
            <w:rPr>
              <w:rFonts w:ascii="Times New Roman" w:hAnsi="Times New Roman" w:cs="Times New Roman"/>
              <w:sz w:val="24"/>
              <w:szCs w:val="24"/>
              <w:lang w:val="en-US"/>
            </w:rPr>
          </w:rPrChange>
        </w:rPr>
        <w:t>There</w:t>
      </w:r>
      <w:commentRangeEnd w:id="99"/>
      <w:r w:rsidR="005E1BFD">
        <w:rPr>
          <w:rStyle w:val="CommentReference"/>
        </w:rPr>
        <w:commentReference w:id="99"/>
      </w:r>
      <w:r w:rsidRPr="005E1BFD">
        <w:rPr>
          <w:rFonts w:ascii="Times New Roman" w:hAnsi="Times New Roman" w:cs="Times New Roman"/>
          <w:sz w:val="24"/>
          <w:szCs w:val="24"/>
          <w:lang w:val="it-IT"/>
          <w:rPrChange w:id="101" w:author="Irina" w:date="2023-03-13T11:35:00Z">
            <w:rPr>
              <w:rFonts w:ascii="Times New Roman" w:hAnsi="Times New Roman" w:cs="Times New Roman"/>
              <w:sz w:val="24"/>
              <w:szCs w:val="24"/>
              <w:lang w:val="en-US"/>
            </w:rPr>
          </w:rPrChange>
        </w:rPr>
        <w:t xml:space="preserve"> </w:t>
      </w:r>
      <w:r w:rsidR="006D4D75" w:rsidRPr="005E1BFD">
        <w:rPr>
          <w:rFonts w:ascii="Times New Roman" w:hAnsi="Times New Roman" w:cs="Times New Roman"/>
          <w:sz w:val="24"/>
          <w:szCs w:val="24"/>
          <w:lang w:val="it-IT"/>
          <w:rPrChange w:id="102" w:author="Irina" w:date="2023-03-13T11:35:00Z">
            <w:rPr>
              <w:rFonts w:ascii="Times New Roman" w:hAnsi="Times New Roman" w:cs="Times New Roman"/>
              <w:sz w:val="24"/>
              <w:szCs w:val="24"/>
              <w:lang w:val="en-US"/>
            </w:rPr>
          </w:rPrChange>
        </w:rPr>
        <w:t>this item</w:t>
      </w:r>
      <w:r w:rsidRPr="005E1BFD">
        <w:rPr>
          <w:rFonts w:ascii="Times New Roman" w:hAnsi="Times New Roman" w:cs="Times New Roman"/>
          <w:sz w:val="24"/>
          <w:szCs w:val="24"/>
          <w:lang w:val="it-IT"/>
          <w:rPrChange w:id="103" w:author="Irina" w:date="2023-03-13T11:35:00Z">
            <w:rPr>
              <w:rFonts w:ascii="Times New Roman" w:hAnsi="Times New Roman" w:cs="Times New Roman"/>
              <w:sz w:val="24"/>
              <w:szCs w:val="24"/>
              <w:lang w:val="en-US"/>
            </w:rPr>
          </w:rPrChange>
        </w:rPr>
        <w:t xml:space="preserve"> is described as</w:t>
      </w:r>
      <w:r w:rsidRPr="005E1BFD">
        <w:rPr>
          <w:rFonts w:ascii="Times New Roman" w:hAnsi="Times New Roman" w:cs="Times New Roman"/>
          <w:i/>
          <w:sz w:val="24"/>
          <w:szCs w:val="24"/>
          <w:lang w:val="it-IT"/>
          <w:rPrChange w:id="104" w:author="Irina" w:date="2023-03-13T11:35:00Z">
            <w:rPr>
              <w:rFonts w:ascii="Times New Roman" w:hAnsi="Times New Roman" w:cs="Times New Roman"/>
              <w:i/>
              <w:sz w:val="24"/>
              <w:szCs w:val="24"/>
              <w:lang w:val="en-US"/>
            </w:rPr>
          </w:rPrChange>
        </w:rPr>
        <w:t xml:space="preserve"> Epigrammatario d’Aldo, con un quinterno d’Epigrammi non impressi, in </w:t>
      </w:r>
      <w:r w:rsidRPr="005E1BFD">
        <w:rPr>
          <w:rFonts w:ascii="Times New Roman" w:hAnsi="Times New Roman" w:cs="Times New Roman"/>
          <w:i/>
          <w:sz w:val="24"/>
          <w:szCs w:val="24"/>
          <w:lang w:val="it-IT"/>
          <w:rPrChange w:id="105" w:author="Irina" w:date="2023-03-13T11:35:00Z">
            <w:rPr>
              <w:rFonts w:ascii="Times New Roman" w:hAnsi="Times New Roman" w:cs="Times New Roman"/>
              <w:i/>
              <w:sz w:val="24"/>
              <w:szCs w:val="24"/>
              <w:lang w:val="en-US"/>
            </w:rPr>
          </w:rPrChange>
        </w:rPr>
        <w:lastRenderedPageBreak/>
        <w:t>8º</w:t>
      </w:r>
      <w:del w:id="106" w:author="Irina" w:date="2023-03-13T11:35:00Z">
        <w:r w:rsidRPr="005E1BFD" w:rsidDel="005E1BFD">
          <w:rPr>
            <w:rFonts w:ascii="Times New Roman" w:hAnsi="Times New Roman" w:cs="Times New Roman"/>
            <w:sz w:val="24"/>
            <w:szCs w:val="24"/>
            <w:lang w:val="it-IT"/>
            <w:rPrChange w:id="107" w:author="Irina" w:date="2023-03-13T11:35:00Z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PrChange>
          </w:rPr>
          <w:delText>,</w:delText>
        </w:r>
        <w:r w:rsidR="001C3C9A" w:rsidRPr="007F561D" w:rsidDel="005E1BFD">
          <w:rPr>
            <w:rStyle w:val="FootnoteReference"/>
            <w:rFonts w:ascii="Times New Roman" w:hAnsi="Times New Roman" w:cs="Times New Roman"/>
            <w:sz w:val="24"/>
            <w:szCs w:val="24"/>
            <w:lang w:val="en-US"/>
          </w:rPr>
          <w:footnoteReference w:id="5"/>
        </w:r>
        <w:r w:rsidRPr="005E1BFD" w:rsidDel="005E1BFD">
          <w:rPr>
            <w:rFonts w:ascii="Times New Roman" w:hAnsi="Times New Roman" w:cs="Times New Roman"/>
            <w:sz w:val="24"/>
            <w:szCs w:val="24"/>
            <w:lang w:val="it-IT"/>
            <w:rPrChange w:id="110" w:author="Irina" w:date="2023-03-13T11:35:00Z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PrChange>
          </w:rPr>
          <w:delText xml:space="preserve"> </w:delText>
        </w:r>
      </w:del>
      <w:ins w:id="111" w:author="Irina" w:date="2023-03-13T11:35:00Z">
        <w:r w:rsidR="005E1BFD" w:rsidRPr="005E1BFD">
          <w:rPr>
            <w:rFonts w:ascii="Times New Roman" w:hAnsi="Times New Roman" w:cs="Times New Roman"/>
            <w:sz w:val="24"/>
            <w:szCs w:val="24"/>
            <w:lang w:val="it-IT"/>
            <w:rPrChange w:id="112" w:author="Irina" w:date="2023-03-13T11:35:00Z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PrChange>
          </w:rPr>
          <w:t>.</w:t>
        </w:r>
        <w:r w:rsidR="005E1BFD" w:rsidRPr="007F561D">
          <w:rPr>
            <w:rStyle w:val="FootnoteReference"/>
            <w:rFonts w:ascii="Times New Roman" w:hAnsi="Times New Roman" w:cs="Times New Roman"/>
            <w:sz w:val="24"/>
            <w:szCs w:val="24"/>
            <w:lang w:val="en-US"/>
          </w:rPr>
          <w:footnoteReference w:id="6"/>
        </w:r>
        <w:r w:rsidR="005E1BFD" w:rsidRPr="005E1BFD">
          <w:rPr>
            <w:rFonts w:ascii="Times New Roman" w:hAnsi="Times New Roman" w:cs="Times New Roman"/>
            <w:sz w:val="24"/>
            <w:szCs w:val="24"/>
            <w:lang w:val="it-IT"/>
            <w:rPrChange w:id="115" w:author="Irina" w:date="2023-03-13T11:35:00Z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PrChange>
          </w:rPr>
          <w:t xml:space="preserve"> </w:t>
        </w:r>
      </w:ins>
      <w:del w:id="116" w:author="Irina" w:date="2023-03-13T11:36:00Z">
        <w:r w:rsidRPr="005E1BFD" w:rsidDel="005E1BFD">
          <w:rPr>
            <w:rFonts w:ascii="Times New Roman" w:hAnsi="Times New Roman" w:cs="Times New Roman"/>
            <w:sz w:val="24"/>
            <w:szCs w:val="24"/>
            <w:lang w:val="it-IT"/>
            <w:rPrChange w:id="117" w:author="Irina" w:date="2023-03-13T11:37:00Z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PrChange>
          </w:rPr>
          <w:delText>and ha</w:delText>
        </w:r>
        <w:r w:rsidR="00184640" w:rsidRPr="005E1BFD" w:rsidDel="005E1BFD">
          <w:rPr>
            <w:rFonts w:ascii="Times New Roman" w:hAnsi="Times New Roman" w:cs="Times New Roman"/>
            <w:sz w:val="24"/>
            <w:szCs w:val="24"/>
            <w:lang w:val="it-IT"/>
            <w:rPrChange w:id="118" w:author="Irina" w:date="2023-03-13T11:37:00Z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PrChange>
          </w:rPr>
          <w:delText>d</w:delText>
        </w:r>
        <w:r w:rsidRPr="005E1BFD" w:rsidDel="005E1BFD">
          <w:rPr>
            <w:rFonts w:ascii="Times New Roman" w:hAnsi="Times New Roman" w:cs="Times New Roman"/>
            <w:sz w:val="24"/>
            <w:szCs w:val="24"/>
            <w:lang w:val="it-IT"/>
            <w:rPrChange w:id="119" w:author="Irina" w:date="2023-03-13T11:37:00Z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PrChange>
          </w:rPr>
          <w:delText xml:space="preserve"> been d</w:delText>
        </w:r>
      </w:del>
      <w:ins w:id="120" w:author="Irina" w:date="2023-03-13T11:36:00Z">
        <w:r w:rsidR="005E1BFD">
          <w:rPr>
            <w:rFonts w:ascii="Times New Roman" w:hAnsi="Times New Roman" w:cs="Times New Roman"/>
            <w:sz w:val="24"/>
            <w:szCs w:val="24"/>
            <w:lang w:val="en-US"/>
          </w:rPr>
          <w:t>D</w:t>
        </w:r>
      </w:ins>
      <w:r w:rsidRPr="007F561D">
        <w:rPr>
          <w:rFonts w:ascii="Times New Roman" w:hAnsi="Times New Roman" w:cs="Times New Roman"/>
          <w:sz w:val="24"/>
          <w:szCs w:val="24"/>
          <w:lang w:val="en-US"/>
        </w:rPr>
        <w:t>eclared missing</w:t>
      </w:r>
      <w:del w:id="121" w:author="Irina" w:date="2023-03-13T11:37:00Z">
        <w:r w:rsidRPr="007F561D" w:rsidDel="005E1BFD">
          <w:rPr>
            <w:rFonts w:ascii="Times New Roman" w:hAnsi="Times New Roman" w:cs="Times New Roman"/>
            <w:sz w:val="24"/>
            <w:szCs w:val="24"/>
            <w:lang w:val="en-US"/>
          </w:rPr>
          <w:delText>.</w:delText>
        </w:r>
        <w:r w:rsidRPr="007F561D" w:rsidDel="005E1BFD">
          <w:rPr>
            <w:rStyle w:val="FootnoteReference"/>
            <w:rFonts w:ascii="Times New Roman" w:hAnsi="Times New Roman" w:cs="Times New Roman"/>
            <w:sz w:val="24"/>
            <w:szCs w:val="24"/>
          </w:rPr>
          <w:footnoteReference w:id="7"/>
        </w:r>
        <w:r w:rsidRPr="007F561D" w:rsidDel="005E1BFD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 </w:delText>
        </w:r>
      </w:del>
      <w:ins w:id="127" w:author="Irina" w:date="2023-03-13T11:37:00Z">
        <w:r w:rsidR="005E1BFD">
          <w:rPr>
            <w:rFonts w:ascii="Times New Roman" w:hAnsi="Times New Roman" w:cs="Times New Roman"/>
            <w:sz w:val="24"/>
            <w:szCs w:val="24"/>
            <w:lang w:val="en-US"/>
          </w:rPr>
          <w:t xml:space="preserve"> in the twentieth century,</w:t>
        </w:r>
        <w:r w:rsidR="005E1BFD" w:rsidRPr="007F561D">
          <w:rPr>
            <w:rStyle w:val="FootnoteReference"/>
            <w:rFonts w:ascii="Times New Roman" w:hAnsi="Times New Roman" w:cs="Times New Roman"/>
            <w:sz w:val="24"/>
            <w:szCs w:val="24"/>
          </w:rPr>
          <w:footnoteReference w:id="8"/>
        </w:r>
        <w:r w:rsidR="005E1BFD" w:rsidRPr="007F561D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  <w:r w:rsidR="005E1BFD">
          <w:rPr>
            <w:rFonts w:ascii="Times New Roman" w:hAnsi="Times New Roman" w:cs="Times New Roman"/>
            <w:sz w:val="24"/>
            <w:szCs w:val="24"/>
            <w:lang w:val="en-US"/>
          </w:rPr>
          <w:t xml:space="preserve">it </w:t>
        </w:r>
      </w:ins>
      <w:del w:id="136" w:author="Irina" w:date="2023-03-13T11:37:00Z">
        <w:r w:rsidR="00DA293B" w:rsidRPr="007F561D" w:rsidDel="005E1BFD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delText xml:space="preserve">Most </w:delText>
        </w:r>
      </w:del>
      <w:ins w:id="137" w:author="Irina" w:date="2023-03-13T11:37:00Z">
        <w:r w:rsidR="005E1BFD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m</w:t>
        </w:r>
        <w:r w:rsidR="005E1BFD" w:rsidRPr="007F561D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 xml:space="preserve">ost </w:t>
        </w:r>
      </w:ins>
      <w:r w:rsidR="00DA293B" w:rsidRPr="007F56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probably </w:t>
      </w:r>
      <w:del w:id="138" w:author="Irina" w:date="2023-03-13T11:37:00Z">
        <w:r w:rsidR="00DA293B" w:rsidRPr="007F561D" w:rsidDel="005E1BFD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delText>this volume left</w:delText>
        </w:r>
      </w:del>
      <w:ins w:id="139" w:author="Irina" w:date="2023-03-13T11:38:00Z">
        <w:r w:rsidR="005E1BFD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was removed from</w:t>
        </w:r>
      </w:ins>
      <w:r w:rsidR="00DA293B" w:rsidRPr="007F56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Vatican </w:t>
      </w:r>
      <w:del w:id="140" w:author="Irina" w:date="2023-03-13T11:37:00Z">
        <w:r w:rsidR="00DA293B" w:rsidRPr="007F561D" w:rsidDel="005E1BFD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delText xml:space="preserve">library </w:delText>
        </w:r>
      </w:del>
      <w:ins w:id="141" w:author="Irina" w:date="2023-03-13T11:37:00Z">
        <w:r w:rsidR="005E1BFD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L</w:t>
        </w:r>
        <w:r w:rsidR="005E1BFD" w:rsidRPr="007F561D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 xml:space="preserve">ibrary </w:t>
        </w:r>
      </w:ins>
      <w:r w:rsidR="00DA293B" w:rsidRPr="007F56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during the </w:t>
      </w:r>
      <w:r w:rsidR="00DA293B" w:rsidRPr="007F561D">
        <w:rPr>
          <w:rFonts w:ascii="Times New Roman" w:hAnsi="Times New Roman" w:cs="Times New Roman"/>
          <w:bCs/>
          <w:sz w:val="24"/>
          <w:szCs w:val="24"/>
          <w:lang w:val="en-US"/>
        </w:rPr>
        <w:t>Napoleonic looting of art</w:t>
      </w:r>
      <w:r w:rsidR="00DA293B" w:rsidRPr="007F56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DA293B" w:rsidRPr="007F561D">
        <w:rPr>
          <w:rFonts w:ascii="Times New Roman" w:hAnsi="Times New Roman" w:cs="Times New Roman"/>
          <w:sz w:val="24"/>
          <w:szCs w:val="24"/>
          <w:lang w:val="en-US"/>
        </w:rPr>
        <w:t>and other objects of value</w:t>
      </w:r>
      <w:r w:rsidR="00DA293B" w:rsidRPr="007F56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del w:id="142" w:author="Irina" w:date="2023-03-13T11:38:00Z">
        <w:r w:rsidR="00DA293B" w:rsidRPr="007F561D" w:rsidDel="005E1BFD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delText xml:space="preserve">by the end </w:delText>
        </w:r>
      </w:del>
      <w:ins w:id="143" w:author="Irina" w:date="2023-03-13T11:38:00Z">
        <w:r w:rsidR="005E1BFD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 xml:space="preserve">in the late </w:t>
        </w:r>
      </w:ins>
      <w:del w:id="144" w:author="Irina" w:date="2023-03-13T11:38:00Z">
        <w:r w:rsidR="00DA293B" w:rsidRPr="007F561D" w:rsidDel="005E1BFD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delText xml:space="preserve">of the </w:delText>
        </w:r>
      </w:del>
      <w:r w:rsidR="00DA293B" w:rsidRPr="007F56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18th </w:t>
      </w:r>
      <w:del w:id="145" w:author="Irina" w:date="2023-03-13T11:38:00Z">
        <w:r w:rsidR="00DA293B" w:rsidRPr="007F561D" w:rsidDel="005E1BFD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delText xml:space="preserve">century </w:delText>
        </w:r>
      </w:del>
      <w:r w:rsidR="00DA293B" w:rsidRPr="007F56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and </w:t>
      </w:r>
      <w:del w:id="146" w:author="Irina" w:date="2023-03-13T11:38:00Z">
        <w:r w:rsidR="00DA293B" w:rsidRPr="007F561D" w:rsidDel="005E1BFD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delText>beginnings of</w:delText>
        </w:r>
      </w:del>
      <w:ins w:id="147" w:author="Irina" w:date="2023-03-13T11:38:00Z">
        <w:r w:rsidR="005E1BFD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early</w:t>
        </w:r>
      </w:ins>
      <w:r w:rsidR="00DA293B" w:rsidRPr="007F56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19th</w:t>
      </w:r>
      <w:ins w:id="148" w:author="Irina" w:date="2023-03-13T11:38:00Z">
        <w:r w:rsidR="005E1BFD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 xml:space="preserve"> century</w:t>
        </w:r>
      </w:ins>
      <w:r w:rsidR="00DA293B" w:rsidRPr="007F56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and never returned.</w:t>
      </w:r>
      <w:r w:rsidR="00DA293B" w:rsidRPr="007F561D">
        <w:rPr>
          <w:rStyle w:val="FootnoteReference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footnoteReference w:id="9"/>
      </w:r>
      <w:r w:rsidR="00DA293B" w:rsidRPr="007F56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commentRangeStart w:id="149"/>
      <w:ins w:id="150" w:author="Irina" w:date="2023-03-13T11:39:00Z">
        <w:r w:rsidR="005E1BFD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I</w:t>
        </w:r>
      </w:ins>
      <w:del w:id="151" w:author="Irina" w:date="2023-03-13T11:38:00Z">
        <w:r w:rsidR="00DA293B" w:rsidRPr="007F561D" w:rsidDel="005E1BFD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delText>Actually</w:delText>
        </w:r>
      </w:del>
      <w:del w:id="152" w:author="Irina" w:date="2023-03-13T11:39:00Z">
        <w:r w:rsidR="00DA293B" w:rsidRPr="007F561D" w:rsidDel="005E1BFD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delText>, i</w:delText>
        </w:r>
      </w:del>
      <w:r w:rsidR="00DA293B" w:rsidRPr="007F56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 does not appear in the</w:t>
      </w:r>
      <w:ins w:id="153" w:author="Irina" w:date="2023-03-13T11:39:00Z">
        <w:r w:rsidR="005E1BFD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 xml:space="preserve"> </w:t>
        </w:r>
        <w:r w:rsidR="005E1BFD" w:rsidRPr="007F561D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17th</w:t>
        </w:r>
        <w:r w:rsidR="005E1BFD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-</w:t>
        </w:r>
        <w:r w:rsidR="005E1BFD" w:rsidRPr="007F561D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century</w:t>
        </w:r>
      </w:ins>
      <w:r w:rsidR="00DA293B" w:rsidRPr="007F56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catalogues of the library of Augsburg</w:t>
      </w:r>
      <w:del w:id="154" w:author="Irina" w:date="2023-03-13T11:39:00Z">
        <w:r w:rsidR="00DA293B" w:rsidRPr="007F561D" w:rsidDel="005E1BFD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delText xml:space="preserve"> dated to the 17th century</w:delText>
        </w:r>
      </w:del>
      <w:r w:rsidR="00DA293B" w:rsidRPr="007F56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DA293B" w:rsidRPr="007F561D">
        <w:rPr>
          <w:rStyle w:val="FootnoteReference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footnoteReference w:id="10"/>
      </w:r>
      <w:commentRangeEnd w:id="149"/>
      <w:r w:rsidR="00A01627">
        <w:rPr>
          <w:rStyle w:val="CommentReference"/>
        </w:rPr>
        <w:commentReference w:id="149"/>
      </w:r>
    </w:p>
    <w:p w14:paraId="01595B75" w14:textId="5BED095C" w:rsidR="00DA293B" w:rsidRPr="007F561D" w:rsidRDefault="00151355" w:rsidP="00151355">
      <w:pPr>
        <w:pStyle w:val="ListParagraph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This copy has no front and final pages, </w:t>
      </w:r>
      <w:del w:id="157" w:author="Irina" w:date="2023-03-13T11:47:00Z">
        <w:r w:rsidR="00F4530B" w:rsidRPr="007F561D" w:rsidDel="00A01627">
          <w:rPr>
            <w:rFonts w:ascii="Times New Roman" w:hAnsi="Times New Roman" w:cs="Times New Roman"/>
            <w:sz w:val="24"/>
            <w:szCs w:val="24"/>
            <w:lang w:val="en-US"/>
          </w:rPr>
          <w:delText>an absence that</w:delText>
        </w:r>
      </w:del>
      <w:ins w:id="158" w:author="Irina" w:date="2023-03-13T11:47:00Z">
        <w:r w:rsidR="00A01627">
          <w:rPr>
            <w:rFonts w:ascii="Times New Roman" w:hAnsi="Times New Roman" w:cs="Times New Roman"/>
            <w:sz w:val="24"/>
            <w:szCs w:val="24"/>
            <w:lang w:val="en-US"/>
          </w:rPr>
          <w:t>which</w:t>
        </w:r>
      </w:ins>
      <w:r w:rsidR="00F4530B"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6112"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1C3C9A"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probably </w:t>
      </w:r>
      <w:del w:id="159" w:author="Irina" w:date="2023-03-13T11:47:00Z">
        <w:r w:rsidR="001C3C9A" w:rsidRPr="007F561D" w:rsidDel="00A01627">
          <w:rPr>
            <w:rFonts w:ascii="Times New Roman" w:hAnsi="Times New Roman" w:cs="Times New Roman"/>
            <w:sz w:val="24"/>
            <w:szCs w:val="24"/>
            <w:lang w:val="en-US"/>
          </w:rPr>
          <w:delText>behind the fact that</w:delText>
        </w:r>
      </w:del>
      <w:ins w:id="160" w:author="Irina" w:date="2023-03-13T11:47:00Z">
        <w:r w:rsidR="00A01627">
          <w:rPr>
            <w:rFonts w:ascii="Times New Roman" w:hAnsi="Times New Roman" w:cs="Times New Roman"/>
            <w:sz w:val="24"/>
            <w:szCs w:val="24"/>
            <w:lang w:val="en-US"/>
          </w:rPr>
          <w:t>why</w:t>
        </w:r>
      </w:ins>
      <w:r w:rsidR="001C3C9A"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del w:id="161" w:author="Irina" w:date="2023-03-13T11:47:00Z">
        <w:r w:rsidR="001C3C9A" w:rsidRPr="007F561D" w:rsidDel="00A01627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the </w:delText>
        </w:r>
      </w:del>
      <w:ins w:id="162" w:author="Irina" w:date="2023-03-13T11:47:00Z">
        <w:r w:rsidR="00A01627">
          <w:rPr>
            <w:rFonts w:ascii="Times New Roman" w:hAnsi="Times New Roman" w:cs="Times New Roman"/>
            <w:sz w:val="24"/>
            <w:szCs w:val="24"/>
            <w:lang w:val="en-US"/>
          </w:rPr>
          <w:t>its</w:t>
        </w:r>
        <w:r w:rsidR="00A01627" w:rsidRPr="007F561D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r w:rsidR="001C3C9A"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connection </w:t>
      </w:r>
      <w:del w:id="163" w:author="Irina" w:date="2023-03-13T11:48:00Z">
        <w:r w:rsidR="001C3C9A" w:rsidRPr="007F561D" w:rsidDel="00A01627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with </w:delText>
        </w:r>
      </w:del>
      <w:ins w:id="164" w:author="Irina" w:date="2023-03-13T11:48:00Z">
        <w:r w:rsidR="00A01627">
          <w:rPr>
            <w:rFonts w:ascii="Times New Roman" w:hAnsi="Times New Roman" w:cs="Times New Roman"/>
            <w:sz w:val="24"/>
            <w:szCs w:val="24"/>
            <w:lang w:val="en-US"/>
          </w:rPr>
          <w:t>to</w:t>
        </w:r>
        <w:r w:rsidR="00A01627" w:rsidRPr="007F561D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r w:rsidR="001C3C9A"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the Vatican </w:t>
      </w:r>
      <w:del w:id="165" w:author="Irina" w:date="2023-03-13T17:42:00Z">
        <w:r w:rsidR="001C3C9A" w:rsidRPr="007F561D" w:rsidDel="00A06107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library </w:delText>
        </w:r>
      </w:del>
      <w:ins w:id="166" w:author="Irina" w:date="2023-03-13T17:42:00Z">
        <w:r w:rsidR="00A06107">
          <w:rPr>
            <w:rFonts w:ascii="Times New Roman" w:hAnsi="Times New Roman" w:cs="Times New Roman"/>
            <w:sz w:val="24"/>
            <w:szCs w:val="24"/>
            <w:lang w:val="en-US"/>
          </w:rPr>
          <w:t>L</w:t>
        </w:r>
        <w:r w:rsidR="00A06107" w:rsidRPr="007F561D">
          <w:rPr>
            <w:rFonts w:ascii="Times New Roman" w:hAnsi="Times New Roman" w:cs="Times New Roman"/>
            <w:sz w:val="24"/>
            <w:szCs w:val="24"/>
            <w:lang w:val="en-US"/>
          </w:rPr>
          <w:t xml:space="preserve">ibrary </w:t>
        </w:r>
      </w:ins>
      <w:r w:rsidR="001C3C9A"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del w:id="167" w:author="Irina" w:date="2023-03-13T11:48:00Z">
        <w:r w:rsidR="001C3C9A" w:rsidRPr="007F561D" w:rsidDel="00A01627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remained </w:delText>
        </w:r>
      </w:del>
      <w:ins w:id="168" w:author="Irina" w:date="2023-03-13T11:48:00Z">
        <w:r w:rsidR="00A01627">
          <w:rPr>
            <w:rFonts w:ascii="Times New Roman" w:hAnsi="Times New Roman" w:cs="Times New Roman"/>
            <w:sz w:val="24"/>
            <w:szCs w:val="24"/>
            <w:lang w:val="en-US"/>
          </w:rPr>
          <w:t>gone</w:t>
        </w:r>
        <w:r w:rsidR="00A01627" w:rsidRPr="007F561D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r w:rsidR="001C3C9A" w:rsidRPr="007F561D">
        <w:rPr>
          <w:rFonts w:ascii="Times New Roman" w:hAnsi="Times New Roman" w:cs="Times New Roman"/>
          <w:sz w:val="24"/>
          <w:szCs w:val="24"/>
          <w:lang w:val="en-US"/>
        </w:rPr>
        <w:t>unnoticed. B</w:t>
      </w:r>
      <w:r w:rsidR="00962934" w:rsidRPr="007F561D">
        <w:rPr>
          <w:rFonts w:ascii="Times New Roman" w:hAnsi="Times New Roman" w:cs="Times New Roman"/>
          <w:sz w:val="24"/>
          <w:szCs w:val="24"/>
          <w:lang w:val="en-US"/>
        </w:rPr>
        <w:t>oth</w:t>
      </w:r>
      <w:r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 have been conveniently replaced by photocopies of the equivalent pages of a volume of the same edition held at the library of the </w:t>
      </w:r>
      <w:r w:rsidR="00B3425D"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Georg-August-Universität </w:t>
      </w:r>
      <w:r w:rsidR="00B3425D" w:rsidRPr="007F561D">
        <w:rPr>
          <w:rStyle w:val="zmsearchresult"/>
          <w:rFonts w:ascii="Times New Roman" w:hAnsi="Times New Roman" w:cs="Times New Roman"/>
          <w:sz w:val="24"/>
          <w:szCs w:val="24"/>
          <w:lang w:val="en-US"/>
        </w:rPr>
        <w:t>Göttingen</w:t>
      </w:r>
      <w:r w:rsidRPr="007F561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F561D">
        <w:rPr>
          <w:rStyle w:val="FootnoteReference"/>
          <w:rFonts w:ascii="Times New Roman" w:hAnsi="Times New Roman" w:cs="Times New Roman"/>
          <w:sz w:val="24"/>
          <w:szCs w:val="24"/>
        </w:rPr>
        <w:footnoteReference w:id="11"/>
      </w:r>
      <w:r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C164270" w14:textId="501E71C0" w:rsidR="00151355" w:rsidRPr="007F561D" w:rsidRDefault="00151355" w:rsidP="00151355">
      <w:pPr>
        <w:pStyle w:val="ListParagraph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7F561D">
        <w:rPr>
          <w:rFonts w:ascii="Times New Roman" w:hAnsi="Times New Roman" w:cs="Times New Roman"/>
          <w:i/>
          <w:sz w:val="24"/>
          <w:szCs w:val="24"/>
        </w:rPr>
        <w:t>Ἐπιδιόρθωσις</w:t>
      </w:r>
      <w:r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Pr="007F561D">
        <w:rPr>
          <w:rFonts w:ascii="Times New Roman" w:hAnsi="Times New Roman" w:cs="Times New Roman"/>
          <w:i/>
          <w:sz w:val="24"/>
          <w:szCs w:val="24"/>
          <w:lang w:val="en-US"/>
        </w:rPr>
        <w:t>erratum</w:t>
      </w:r>
      <w:r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529C5"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ins w:id="196" w:author="Irina" w:date="2023-03-13T11:49:00Z">
        <w:r w:rsidR="00A01627">
          <w:rPr>
            <w:rFonts w:ascii="Times New Roman" w:hAnsi="Times New Roman" w:cs="Times New Roman"/>
            <w:sz w:val="24"/>
            <w:szCs w:val="24"/>
            <w:lang w:val="en-US"/>
          </w:rPr>
          <w:t xml:space="preserve">the </w:t>
        </w:r>
      </w:ins>
      <w:r w:rsidR="003529C5"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corrections and epigrams not attested in this edition </w:t>
      </w:r>
      <w:del w:id="197" w:author="Irina" w:date="2023-03-13T11:49:00Z">
        <w:r w:rsidRPr="007F561D" w:rsidDel="00A01627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that </w:delText>
        </w:r>
      </w:del>
      <w:ins w:id="198" w:author="Irina" w:date="2023-03-13T11:49:00Z">
        <w:r w:rsidR="00A01627">
          <w:rPr>
            <w:rFonts w:ascii="Times New Roman" w:hAnsi="Times New Roman" w:cs="Times New Roman"/>
            <w:sz w:val="24"/>
            <w:szCs w:val="24"/>
            <w:lang w:val="en-US"/>
          </w:rPr>
          <w:t>and which</w:t>
        </w:r>
        <w:r w:rsidR="00A01627" w:rsidRPr="007F561D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del w:id="199" w:author="Irina" w:date="2023-03-13T17:43:00Z">
        <w:r w:rsidR="00A05805" w:rsidRPr="007F561D" w:rsidDel="00A06107">
          <w:rPr>
            <w:rFonts w:ascii="Times New Roman" w:hAnsi="Times New Roman" w:cs="Times New Roman"/>
            <w:sz w:val="24"/>
            <w:szCs w:val="24"/>
            <w:lang w:val="en-US"/>
          </w:rPr>
          <w:delText>Manuti</w:delText>
        </w:r>
        <w:r w:rsidRPr="007F561D" w:rsidDel="00A06107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us </w:delText>
        </w:r>
      </w:del>
      <w:ins w:id="200" w:author="Irina" w:date="2023-03-13T17:43:00Z">
        <w:r w:rsidR="00A06107" w:rsidRPr="007F561D">
          <w:rPr>
            <w:rFonts w:ascii="Times New Roman" w:hAnsi="Times New Roman" w:cs="Times New Roman"/>
            <w:sz w:val="24"/>
            <w:szCs w:val="24"/>
            <w:lang w:val="en-US"/>
          </w:rPr>
          <w:t>Manu</w:t>
        </w:r>
        <w:r w:rsidR="00A06107">
          <w:rPr>
            <w:rFonts w:ascii="Times New Roman" w:hAnsi="Times New Roman" w:cs="Times New Roman"/>
            <w:sz w:val="24"/>
            <w:szCs w:val="24"/>
            <w:lang w:val="en-US"/>
          </w:rPr>
          <w:t>zio</w:t>
        </w:r>
        <w:r w:rsidR="00A06107" w:rsidRPr="007F561D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r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added </w:t>
      </w:r>
      <w:r w:rsidR="003529C5" w:rsidRPr="007F561D">
        <w:rPr>
          <w:rFonts w:ascii="Times New Roman" w:hAnsi="Times New Roman" w:cs="Times New Roman"/>
          <w:sz w:val="24"/>
          <w:szCs w:val="24"/>
          <w:lang w:val="en-US"/>
        </w:rPr>
        <w:t>at the end</w:t>
      </w:r>
      <w:ins w:id="201" w:author="Irina" w:date="2023-03-13T17:43:00Z">
        <w:r w:rsidR="00A06107">
          <w:rPr>
            <w:rFonts w:ascii="Times New Roman" w:hAnsi="Times New Roman" w:cs="Times New Roman"/>
            <w:sz w:val="24"/>
            <w:szCs w:val="24"/>
            <w:lang w:val="en-US"/>
          </w:rPr>
          <w:t>,</w:t>
        </w:r>
      </w:ins>
      <w:r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del w:id="202" w:author="Irina" w:date="2023-03-13T11:49:00Z">
        <w:r w:rsidRPr="007F561D" w:rsidDel="00A01627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at </w:delText>
        </w:r>
      </w:del>
      <w:ins w:id="203" w:author="Irina" w:date="2023-03-13T11:49:00Z">
        <w:r w:rsidR="00A01627">
          <w:rPr>
            <w:rFonts w:ascii="Times New Roman" w:hAnsi="Times New Roman" w:cs="Times New Roman"/>
            <w:sz w:val="24"/>
            <w:szCs w:val="24"/>
            <w:lang w:val="en-US"/>
          </w:rPr>
          <w:t>in</w:t>
        </w:r>
        <w:r w:rsidR="00A01627" w:rsidRPr="007F561D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r w:rsidRPr="007F561D">
        <w:rPr>
          <w:rFonts w:ascii="Times New Roman" w:hAnsi="Times New Roman" w:cs="Times New Roman"/>
          <w:sz w:val="24"/>
          <w:szCs w:val="24"/>
          <w:lang w:val="en-US"/>
        </w:rPr>
        <w:t>ff.</w:t>
      </w:r>
      <w:r w:rsidRPr="007F561D">
        <w:rPr>
          <w:rStyle w:val="mirador98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MMvii</w:t>
      </w:r>
      <w:r w:rsidRPr="007F561D">
        <w:rPr>
          <w:rStyle w:val="mirador98"/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v</w:t>
      </w:r>
      <w:r w:rsidRPr="007F561D">
        <w:rPr>
          <w:rStyle w:val="mirador98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-NNix</w:t>
      </w:r>
      <w:r w:rsidRPr="007F561D">
        <w:rPr>
          <w:rStyle w:val="mirador98"/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v</w:t>
      </w:r>
      <w:ins w:id="204" w:author="Irina" w:date="2023-03-13T17:43:00Z">
        <w:r w:rsidR="00A06107">
          <w:rPr>
            <w:rStyle w:val="mirador98"/>
            <w:rFonts w:ascii="Times New Roman" w:hAnsi="Times New Roman" w:cs="Times New Roman"/>
            <w:color w:val="000000" w:themeColor="text1"/>
            <w:sz w:val="24"/>
            <w:szCs w:val="24"/>
            <w:vertAlign w:val="superscript"/>
            <w:lang w:val="en-US"/>
          </w:rPr>
          <w:t>,</w:t>
        </w:r>
      </w:ins>
      <w:r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del w:id="205" w:author="Irina" w:date="2023-03-13T11:49:00Z">
        <w:r w:rsidRPr="007F561D" w:rsidDel="00A01627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also </w:delText>
        </w:r>
      </w:del>
      <w:ins w:id="206" w:author="Irina" w:date="2023-03-13T11:49:00Z">
        <w:r w:rsidR="00A01627">
          <w:rPr>
            <w:rFonts w:ascii="Times New Roman" w:hAnsi="Times New Roman" w:cs="Times New Roman"/>
            <w:sz w:val="24"/>
            <w:szCs w:val="24"/>
            <w:lang w:val="en-US"/>
          </w:rPr>
          <w:t>likewise</w:t>
        </w:r>
        <w:r w:rsidR="00A01627" w:rsidRPr="007F561D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r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missing, though its </w:t>
      </w:r>
      <w:ins w:id="207" w:author="Irina" w:date="2023-03-13T12:07:00Z">
        <w:r w:rsidR="00001DE7" w:rsidRPr="007F561D">
          <w:rPr>
            <w:rFonts w:ascii="Times New Roman" w:hAnsi="Times New Roman" w:cs="Times New Roman"/>
            <w:sz w:val="24"/>
            <w:szCs w:val="24"/>
            <w:lang w:val="en-US"/>
          </w:rPr>
          <w:t>beginning</w:t>
        </w:r>
        <w:r w:rsidR="00001DE7">
          <w:rPr>
            <w:rFonts w:ascii="Times New Roman" w:hAnsi="Times New Roman" w:cs="Times New Roman"/>
            <w:sz w:val="24"/>
            <w:szCs w:val="24"/>
            <w:lang w:val="en-US"/>
          </w:rPr>
          <w:t>,</w:t>
        </w:r>
        <w:r w:rsidR="00001DE7" w:rsidRPr="007F561D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ins w:id="208" w:author="Irina" w:date="2023-03-13T11:50:00Z">
        <w:r w:rsidR="00A01627" w:rsidRPr="007F561D">
          <w:rPr>
            <w:rFonts w:ascii="Times New Roman" w:hAnsi="Times New Roman" w:cs="Times New Roman"/>
            <w:sz w:val="24"/>
            <w:szCs w:val="24"/>
            <w:lang w:val="en-US"/>
          </w:rPr>
          <w:t>semi-erased</w:t>
        </w:r>
      </w:ins>
      <w:ins w:id="209" w:author="Irina" w:date="2023-03-13T12:07:00Z">
        <w:r w:rsidR="00001DE7">
          <w:rPr>
            <w:rFonts w:ascii="Times New Roman" w:hAnsi="Times New Roman" w:cs="Times New Roman"/>
            <w:sz w:val="24"/>
            <w:szCs w:val="24"/>
            <w:lang w:val="en-US"/>
          </w:rPr>
          <w:t>,</w:t>
        </w:r>
      </w:ins>
      <w:ins w:id="210" w:author="Irina" w:date="2023-03-13T11:50:00Z">
        <w:r w:rsidR="00A01627" w:rsidRPr="007F561D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del w:id="211" w:author="Irina" w:date="2023-03-13T12:07:00Z">
        <w:r w:rsidRPr="007F561D" w:rsidDel="00001DE7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beginning </w:delText>
        </w:r>
      </w:del>
      <w:del w:id="212" w:author="Irina" w:date="2023-03-13T11:50:00Z">
        <w:r w:rsidRPr="007F561D" w:rsidDel="00A01627">
          <w:rPr>
            <w:rFonts w:ascii="Times New Roman" w:hAnsi="Times New Roman" w:cs="Times New Roman"/>
            <w:sz w:val="24"/>
            <w:szCs w:val="24"/>
            <w:lang w:val="en-US"/>
          </w:rPr>
          <w:delText>can be read semi-erased at</w:delText>
        </w:r>
      </w:del>
      <w:ins w:id="213" w:author="Irina" w:date="2023-03-13T11:50:00Z">
        <w:r w:rsidR="00A01627">
          <w:rPr>
            <w:rFonts w:ascii="Times New Roman" w:hAnsi="Times New Roman" w:cs="Times New Roman"/>
            <w:sz w:val="24"/>
            <w:szCs w:val="24"/>
            <w:lang w:val="en-US"/>
          </w:rPr>
          <w:t>app</w:t>
        </w:r>
      </w:ins>
      <w:ins w:id="214" w:author="Irina" w:date="2023-03-13T11:51:00Z">
        <w:r w:rsidR="00A01627">
          <w:rPr>
            <w:rFonts w:ascii="Times New Roman" w:hAnsi="Times New Roman" w:cs="Times New Roman"/>
            <w:sz w:val="24"/>
            <w:szCs w:val="24"/>
            <w:lang w:val="en-US"/>
          </w:rPr>
          <w:t>ears</w:t>
        </w:r>
      </w:ins>
      <w:ins w:id="215" w:author="Irina" w:date="2023-03-13T11:50:00Z">
        <w:r w:rsidR="00A01627">
          <w:rPr>
            <w:rFonts w:ascii="Times New Roman" w:hAnsi="Times New Roman" w:cs="Times New Roman"/>
            <w:sz w:val="24"/>
            <w:szCs w:val="24"/>
            <w:lang w:val="en-US"/>
          </w:rPr>
          <w:t xml:space="preserve"> on</w:t>
        </w:r>
      </w:ins>
      <w:r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F561D">
        <w:rPr>
          <w:rStyle w:val="mirador98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f. 286</w:t>
      </w:r>
      <w:r w:rsidRPr="007F561D">
        <w:rPr>
          <w:rStyle w:val="mirador98"/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v</w:t>
      </w:r>
      <w:r w:rsidRPr="007F561D">
        <w:rPr>
          <w:rStyle w:val="mirador98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5CFF9F99" w14:textId="070F552E" w:rsidR="00151355" w:rsidRPr="007F561D" w:rsidRDefault="003529C5" w:rsidP="00151355">
      <w:pPr>
        <w:pStyle w:val="ListParagraph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del w:id="216" w:author="Irina" w:date="2023-03-13T12:07:00Z">
        <w:r w:rsidRPr="007F561D" w:rsidDel="00001DE7">
          <w:rPr>
            <w:rFonts w:ascii="Times New Roman" w:hAnsi="Times New Roman" w:cs="Times New Roman"/>
            <w:sz w:val="24"/>
            <w:szCs w:val="24"/>
            <w:lang w:val="en-US"/>
          </w:rPr>
          <w:delText>But w</w:delText>
        </w:r>
      </w:del>
      <w:ins w:id="217" w:author="Irina" w:date="2023-03-13T12:07:00Z">
        <w:r w:rsidR="00001DE7">
          <w:rPr>
            <w:rFonts w:ascii="Times New Roman" w:hAnsi="Times New Roman" w:cs="Times New Roman"/>
            <w:sz w:val="24"/>
            <w:szCs w:val="24"/>
            <w:lang w:val="en-US"/>
          </w:rPr>
          <w:t>W</w:t>
        </w:r>
      </w:ins>
      <w:r w:rsidR="00151355"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hat makes this </w:t>
      </w:r>
      <w:r w:rsidR="00E95C01" w:rsidRPr="007F561D">
        <w:rPr>
          <w:rFonts w:ascii="Times New Roman" w:hAnsi="Times New Roman" w:cs="Times New Roman"/>
          <w:sz w:val="24"/>
          <w:szCs w:val="24"/>
          <w:lang w:val="en-US"/>
        </w:rPr>
        <w:t>volume</w:t>
      </w:r>
      <w:r w:rsidR="00151355"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 especially relevant</w:t>
      </w:r>
      <w:ins w:id="218" w:author="Irina" w:date="2023-03-13T12:07:00Z">
        <w:r w:rsidR="00001DE7">
          <w:rPr>
            <w:rFonts w:ascii="Times New Roman" w:hAnsi="Times New Roman" w:cs="Times New Roman"/>
            <w:sz w:val="24"/>
            <w:szCs w:val="24"/>
            <w:lang w:val="en-US"/>
          </w:rPr>
          <w:t>, however,</w:t>
        </w:r>
      </w:ins>
      <w:r w:rsidR="00151355"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 is that </w:t>
      </w:r>
      <w:r w:rsidR="00B15658"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del w:id="219" w:author="Irina" w:date="2023-03-13T12:08:00Z">
        <w:r w:rsidR="00B15658" w:rsidRPr="007F561D" w:rsidDel="00001DE7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contains </w:delText>
        </w:r>
      </w:del>
      <w:ins w:id="220" w:author="Irina" w:date="2023-03-13T12:08:00Z">
        <w:r w:rsidR="00001DE7">
          <w:rPr>
            <w:rFonts w:ascii="Times New Roman" w:hAnsi="Times New Roman" w:cs="Times New Roman"/>
            <w:sz w:val="24"/>
            <w:szCs w:val="24"/>
            <w:lang w:val="en-US"/>
          </w:rPr>
          <w:t>includes</w:t>
        </w:r>
        <w:r w:rsidR="00001DE7" w:rsidRPr="007F561D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r w:rsidR="00A05805"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a quire </w:t>
      </w:r>
      <w:del w:id="221" w:author="Irina" w:date="2023-03-13T12:07:00Z">
        <w:r w:rsidR="00A05805" w:rsidRPr="007F561D" w:rsidDel="00001DE7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with </w:delText>
        </w:r>
      </w:del>
      <w:ins w:id="222" w:author="Irina" w:date="2023-03-13T12:07:00Z">
        <w:r w:rsidR="00001DE7">
          <w:rPr>
            <w:rFonts w:ascii="Times New Roman" w:hAnsi="Times New Roman" w:cs="Times New Roman"/>
            <w:sz w:val="24"/>
            <w:szCs w:val="24"/>
            <w:lang w:val="en-US"/>
          </w:rPr>
          <w:t>of</w:t>
        </w:r>
        <w:r w:rsidR="00001DE7" w:rsidRPr="007F561D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r w:rsidR="00A05805" w:rsidRPr="007F561D">
        <w:rPr>
          <w:rFonts w:ascii="Times New Roman" w:hAnsi="Times New Roman" w:cs="Times New Roman"/>
          <w:sz w:val="24"/>
          <w:szCs w:val="24"/>
          <w:lang w:val="en-US"/>
        </w:rPr>
        <w:t>eight pages (ff. 274-281)</w:t>
      </w:r>
      <w:del w:id="223" w:author="Irina" w:date="2023-03-13T12:07:00Z">
        <w:r w:rsidR="00B15658" w:rsidRPr="007F561D" w:rsidDel="00001DE7">
          <w:rPr>
            <w:rFonts w:ascii="Times New Roman" w:hAnsi="Times New Roman" w:cs="Times New Roman"/>
            <w:sz w:val="24"/>
            <w:szCs w:val="24"/>
            <w:lang w:val="en-US"/>
          </w:rPr>
          <w:delText>,</w:delText>
        </w:r>
      </w:del>
      <w:r w:rsidR="00B15658"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 bound at the end</w:t>
      </w:r>
      <w:ins w:id="224" w:author="Irina" w:date="2023-03-13T17:43:00Z">
        <w:r w:rsidR="00A06107">
          <w:rPr>
            <w:rFonts w:ascii="Times New Roman" w:hAnsi="Times New Roman" w:cs="Times New Roman"/>
            <w:sz w:val="24"/>
            <w:szCs w:val="24"/>
            <w:lang w:val="en-US"/>
          </w:rPr>
          <w:t>,</w:t>
        </w:r>
      </w:ins>
      <w:r w:rsidR="00B15658"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 between ff. </w:t>
      </w:r>
      <w:r w:rsidR="00B15658" w:rsidRPr="007F561D">
        <w:rPr>
          <w:rFonts w:ascii="Times New Roman" w:hAnsi="Times New Roman" w:cs="Times New Roman"/>
          <w:sz w:val="24"/>
          <w:szCs w:val="24"/>
        </w:rPr>
        <w:t>Μ</w:t>
      </w:r>
      <w:r w:rsidR="00B15658"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ii y </w:t>
      </w:r>
      <w:r w:rsidR="00B15658" w:rsidRPr="007F561D">
        <w:rPr>
          <w:rFonts w:ascii="Times New Roman" w:hAnsi="Times New Roman" w:cs="Times New Roman"/>
          <w:sz w:val="24"/>
          <w:szCs w:val="24"/>
        </w:rPr>
        <w:t>Μ</w:t>
      </w:r>
      <w:r w:rsidR="00B15658" w:rsidRPr="007F561D">
        <w:rPr>
          <w:rFonts w:ascii="Times New Roman" w:hAnsi="Times New Roman" w:cs="Times New Roman"/>
          <w:sz w:val="24"/>
          <w:szCs w:val="24"/>
          <w:lang w:val="en-US"/>
        </w:rPr>
        <w:t>iii</w:t>
      </w:r>
      <w:ins w:id="225" w:author="Irina" w:date="2023-03-13T12:08:00Z">
        <w:r w:rsidR="00001DE7">
          <w:rPr>
            <w:rFonts w:ascii="Times New Roman" w:hAnsi="Times New Roman" w:cs="Times New Roman"/>
            <w:sz w:val="24"/>
            <w:szCs w:val="24"/>
            <w:lang w:val="en-US"/>
          </w:rPr>
          <w:t>,</w:t>
        </w:r>
      </w:ins>
      <w:r w:rsidR="00B15658"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del w:id="226" w:author="Irina" w:date="2023-03-13T12:08:00Z">
        <w:r w:rsidR="00B15658" w:rsidRPr="007F561D" w:rsidDel="00001DE7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with </w:delText>
        </w:r>
      </w:del>
      <w:ins w:id="227" w:author="Irina" w:date="2023-03-13T17:43:00Z">
        <w:r w:rsidR="00A06107">
          <w:rPr>
            <w:rFonts w:ascii="Times New Roman" w:hAnsi="Times New Roman" w:cs="Times New Roman"/>
            <w:sz w:val="24"/>
            <w:szCs w:val="24"/>
            <w:lang w:val="en-US"/>
          </w:rPr>
          <w:t>that</w:t>
        </w:r>
      </w:ins>
      <w:ins w:id="228" w:author="Irina" w:date="2023-03-13T12:08:00Z">
        <w:r w:rsidR="00001DE7">
          <w:rPr>
            <w:rFonts w:ascii="Times New Roman" w:hAnsi="Times New Roman" w:cs="Times New Roman"/>
            <w:sz w:val="24"/>
            <w:szCs w:val="24"/>
            <w:lang w:val="en-US"/>
          </w:rPr>
          <w:t xml:space="preserve"> contains</w:t>
        </w:r>
        <w:r w:rsidR="00001DE7" w:rsidRPr="007F561D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r w:rsidR="00A05805" w:rsidRPr="007F561D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B15658" w:rsidRPr="007F561D">
        <w:rPr>
          <w:rFonts w:ascii="Times New Roman" w:hAnsi="Times New Roman" w:cs="Times New Roman"/>
          <w:sz w:val="24"/>
          <w:szCs w:val="24"/>
          <w:lang w:val="en-US"/>
        </w:rPr>
        <w:t>ifty-five handwritten epigrams</w:t>
      </w:r>
      <w:del w:id="229" w:author="Irina" w:date="2023-03-13T12:08:00Z">
        <w:r w:rsidR="00812348" w:rsidRPr="007F561D" w:rsidDel="00001DE7">
          <w:rPr>
            <w:rFonts w:ascii="Times New Roman" w:hAnsi="Times New Roman" w:cs="Times New Roman"/>
            <w:sz w:val="24"/>
            <w:szCs w:val="24"/>
            <w:lang w:val="en-US"/>
          </w:rPr>
          <w:delText>, and</w:delText>
        </w:r>
      </w:del>
      <w:ins w:id="230" w:author="Irina" w:date="2023-03-13T12:08:00Z">
        <w:r w:rsidR="00001DE7">
          <w:rPr>
            <w:rFonts w:ascii="Times New Roman" w:hAnsi="Times New Roman" w:cs="Times New Roman"/>
            <w:sz w:val="24"/>
            <w:szCs w:val="24"/>
            <w:lang w:val="en-US"/>
          </w:rPr>
          <w:t>.</w:t>
        </w:r>
      </w:ins>
      <w:r w:rsidR="00812348"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ins w:id="231" w:author="Irina" w:date="2023-03-13T12:08:00Z">
        <w:r w:rsidR="00001DE7">
          <w:rPr>
            <w:rFonts w:ascii="Times New Roman" w:hAnsi="Times New Roman" w:cs="Times New Roman"/>
            <w:sz w:val="24"/>
            <w:szCs w:val="24"/>
            <w:lang w:val="en-US"/>
          </w:rPr>
          <w:t xml:space="preserve">As </w:t>
        </w:r>
      </w:ins>
      <w:del w:id="232" w:author="Irina" w:date="2023-03-13T12:08:00Z">
        <w:r w:rsidR="00812348" w:rsidRPr="007F561D" w:rsidDel="00001DE7">
          <w:rPr>
            <w:rFonts w:ascii="Times New Roman" w:hAnsi="Times New Roman" w:cs="Times New Roman"/>
            <w:sz w:val="24"/>
            <w:szCs w:val="24"/>
            <w:lang w:val="en-US"/>
          </w:rPr>
          <w:delText>f</w:delText>
        </w:r>
        <w:r w:rsidR="00151355" w:rsidRPr="007F561D" w:rsidDel="00001DE7">
          <w:rPr>
            <w:rFonts w:ascii="Times New Roman" w:hAnsi="Times New Roman" w:cs="Times New Roman"/>
            <w:sz w:val="24"/>
            <w:szCs w:val="24"/>
            <w:lang w:val="en-US"/>
          </w:rPr>
          <w:delText>orty</w:delText>
        </w:r>
      </w:del>
      <w:ins w:id="233" w:author="Irina" w:date="2023-03-13T12:09:00Z">
        <w:r w:rsidR="00001DE7">
          <w:rPr>
            <w:rFonts w:ascii="Times New Roman" w:hAnsi="Times New Roman" w:cs="Times New Roman"/>
            <w:sz w:val="24"/>
            <w:szCs w:val="24"/>
            <w:lang w:val="en-US"/>
          </w:rPr>
          <w:t>f</w:t>
        </w:r>
      </w:ins>
      <w:ins w:id="234" w:author="Irina" w:date="2023-03-13T12:08:00Z">
        <w:r w:rsidR="00001DE7" w:rsidRPr="007F561D">
          <w:rPr>
            <w:rFonts w:ascii="Times New Roman" w:hAnsi="Times New Roman" w:cs="Times New Roman"/>
            <w:sz w:val="24"/>
            <w:szCs w:val="24"/>
            <w:lang w:val="en-US"/>
          </w:rPr>
          <w:t>orty</w:t>
        </w:r>
      </w:ins>
      <w:r w:rsidR="00151355"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-five of </w:t>
      </w:r>
      <w:del w:id="235" w:author="Irina" w:date="2023-03-13T12:08:00Z">
        <w:r w:rsidR="00151355" w:rsidRPr="007F561D" w:rsidDel="00001DE7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them </w:delText>
        </w:r>
      </w:del>
      <w:ins w:id="236" w:author="Irina" w:date="2023-03-13T12:08:00Z">
        <w:r w:rsidR="00001DE7" w:rsidRPr="007F561D">
          <w:rPr>
            <w:rFonts w:ascii="Times New Roman" w:hAnsi="Times New Roman" w:cs="Times New Roman"/>
            <w:sz w:val="24"/>
            <w:szCs w:val="24"/>
            <w:lang w:val="en-US"/>
          </w:rPr>
          <w:t>the</w:t>
        </w:r>
        <w:r w:rsidR="00001DE7">
          <w:rPr>
            <w:rFonts w:ascii="Times New Roman" w:hAnsi="Times New Roman" w:cs="Times New Roman"/>
            <w:sz w:val="24"/>
            <w:szCs w:val="24"/>
            <w:lang w:val="en-US"/>
          </w:rPr>
          <w:t>se</w:t>
        </w:r>
        <w:r w:rsidR="00001DE7" w:rsidRPr="007F561D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del w:id="237" w:author="Irina" w:date="2023-03-13T12:08:00Z">
        <w:r w:rsidR="00151355" w:rsidRPr="007F561D" w:rsidDel="00001DE7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also </w:delText>
        </w:r>
      </w:del>
      <w:r w:rsidR="00151355" w:rsidRPr="007F561D">
        <w:rPr>
          <w:rFonts w:ascii="Times New Roman" w:hAnsi="Times New Roman" w:cs="Times New Roman"/>
          <w:sz w:val="24"/>
          <w:szCs w:val="24"/>
          <w:lang w:val="en-US"/>
        </w:rPr>
        <w:t>appear</w:t>
      </w:r>
      <w:del w:id="238" w:author="Irina" w:date="2023-03-13T12:09:00Z">
        <w:r w:rsidR="00151355" w:rsidRPr="007F561D" w:rsidDel="00001DE7">
          <w:rPr>
            <w:rFonts w:ascii="Times New Roman" w:hAnsi="Times New Roman" w:cs="Times New Roman"/>
            <w:sz w:val="24"/>
            <w:szCs w:val="24"/>
            <w:lang w:val="en-US"/>
          </w:rPr>
          <w:delText>,</w:delText>
        </w:r>
      </w:del>
      <w:r w:rsidR="00151355"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 in a different order</w:t>
      </w:r>
      <w:del w:id="239" w:author="Irina" w:date="2023-03-13T12:09:00Z">
        <w:r w:rsidR="00151355" w:rsidRPr="007F561D" w:rsidDel="00001DE7">
          <w:rPr>
            <w:rFonts w:ascii="Times New Roman" w:hAnsi="Times New Roman" w:cs="Times New Roman"/>
            <w:sz w:val="24"/>
            <w:szCs w:val="24"/>
            <w:lang w:val="en-US"/>
          </w:rPr>
          <w:delText>,</w:delText>
        </w:r>
      </w:del>
      <w:r w:rsidR="00151355"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 in the well-known </w:t>
      </w:r>
      <w:r w:rsidR="00F941A0" w:rsidRPr="007F561D">
        <w:rPr>
          <w:rFonts w:ascii="Times New Roman" w:hAnsi="Times New Roman" w:cs="Times New Roman"/>
          <w:sz w:val="24"/>
          <w:szCs w:val="24"/>
          <w:lang w:val="en-US"/>
        </w:rPr>
        <w:t>ABV</w:t>
      </w:r>
      <w:r w:rsidR="00B3425D" w:rsidRPr="007F561D">
        <w:rPr>
          <w:rFonts w:ascii="Times New Roman" w:hAnsi="Times New Roman" w:cs="Times New Roman"/>
          <w:sz w:val="24"/>
          <w:szCs w:val="24"/>
          <w:lang w:val="en-US"/>
        </w:rPr>
        <w:t>,</w:t>
      </w:r>
      <w:del w:id="240" w:author="Irina" w:date="2023-03-13T12:09:00Z">
        <w:r w:rsidR="00B3425D" w:rsidRPr="007F561D" w:rsidDel="00001DE7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 being</w:delText>
        </w:r>
      </w:del>
      <w:ins w:id="241" w:author="Irina" w:date="2023-03-13T12:09:00Z">
        <w:r w:rsidR="00001DE7">
          <w:rPr>
            <w:rFonts w:ascii="Times New Roman" w:hAnsi="Times New Roman" w:cs="Times New Roman"/>
            <w:sz w:val="24"/>
            <w:szCs w:val="24"/>
            <w:lang w:val="en-US"/>
          </w:rPr>
          <w:t xml:space="preserve"> the volume in Augsburg</w:t>
        </w:r>
      </w:ins>
      <w:r w:rsidR="00B3425D"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del w:id="242" w:author="Irina" w:date="2023-03-13T12:10:00Z">
        <w:r w:rsidR="00B3425D" w:rsidRPr="007F561D" w:rsidDel="00001DE7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thus </w:delText>
        </w:r>
      </w:del>
      <w:ins w:id="243" w:author="Irina" w:date="2023-03-13T12:10:00Z">
        <w:r w:rsidR="00001DE7">
          <w:rPr>
            <w:rFonts w:ascii="Times New Roman" w:hAnsi="Times New Roman" w:cs="Times New Roman"/>
            <w:sz w:val="24"/>
            <w:szCs w:val="24"/>
            <w:lang w:val="en-US"/>
          </w:rPr>
          <w:t>constitutes</w:t>
        </w:r>
        <w:r w:rsidR="00001DE7" w:rsidRPr="007F561D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r w:rsidR="00B3425D"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a new and hitherto neglected witness </w:t>
      </w:r>
      <w:del w:id="244" w:author="Irina" w:date="2023-03-13T12:10:00Z">
        <w:r w:rsidR="00B3425D" w:rsidRPr="007F561D" w:rsidDel="00001DE7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of </w:delText>
        </w:r>
      </w:del>
      <w:ins w:id="245" w:author="Irina" w:date="2023-03-13T12:10:00Z">
        <w:r w:rsidR="00001DE7">
          <w:rPr>
            <w:rFonts w:ascii="Times New Roman" w:hAnsi="Times New Roman" w:cs="Times New Roman"/>
            <w:sz w:val="24"/>
            <w:szCs w:val="24"/>
            <w:lang w:val="en-US"/>
          </w:rPr>
          <w:t>to</w:t>
        </w:r>
        <w:r w:rsidR="00001DE7" w:rsidRPr="007F561D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r w:rsidR="00B3425D" w:rsidRPr="007F561D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A05805"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 famous</w:t>
      </w:r>
      <w:r w:rsidR="00B3425D"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 anthology of Greek erotic epigrams</w:t>
      </w:r>
      <w:del w:id="246" w:author="Irina" w:date="2023-03-13T12:11:00Z">
        <w:r w:rsidR="00151355" w:rsidRPr="007F561D" w:rsidDel="00001DE7">
          <w:rPr>
            <w:rFonts w:ascii="Times New Roman" w:hAnsi="Times New Roman" w:cs="Times New Roman"/>
            <w:sz w:val="24"/>
            <w:szCs w:val="24"/>
            <w:lang w:val="en-US"/>
          </w:rPr>
          <w:delText>. These</w:delText>
        </w:r>
      </w:del>
      <w:ins w:id="247" w:author="Irina" w:date="2023-03-13T12:11:00Z">
        <w:r w:rsidR="00001DE7">
          <w:rPr>
            <w:rFonts w:ascii="Times New Roman" w:hAnsi="Times New Roman" w:cs="Times New Roman"/>
            <w:sz w:val="24"/>
            <w:szCs w:val="24"/>
            <w:lang w:val="en-US"/>
          </w:rPr>
          <w:t>, which</w:t>
        </w:r>
      </w:ins>
      <w:r w:rsidR="00151355"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del w:id="248" w:author="Irina" w:date="2023-03-13T12:11:00Z">
        <w:r w:rsidR="00151355" w:rsidRPr="007F561D" w:rsidDel="00001DE7">
          <w:rPr>
            <w:rFonts w:ascii="Times New Roman" w:hAnsi="Times New Roman" w:cs="Times New Roman"/>
            <w:sz w:val="24"/>
            <w:szCs w:val="24"/>
            <w:lang w:val="en-US"/>
          </w:rPr>
          <w:delText>epigrams are</w:delText>
        </w:r>
      </w:del>
      <w:ins w:id="249" w:author="Irina" w:date="2023-03-13T12:11:00Z">
        <w:r w:rsidR="00001DE7">
          <w:rPr>
            <w:rFonts w:ascii="Times New Roman" w:hAnsi="Times New Roman" w:cs="Times New Roman"/>
            <w:sz w:val="24"/>
            <w:szCs w:val="24"/>
            <w:lang w:val="en-US"/>
          </w:rPr>
          <w:t>amount</w:t>
        </w:r>
      </w:ins>
      <w:r w:rsidR="00151355"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ins w:id="250" w:author="Irina" w:date="2023-03-13T12:11:00Z">
        <w:r w:rsidR="00001DE7">
          <w:rPr>
            <w:rFonts w:ascii="Times New Roman" w:hAnsi="Times New Roman" w:cs="Times New Roman"/>
            <w:sz w:val="24"/>
            <w:szCs w:val="24"/>
            <w:lang w:val="en-US"/>
          </w:rPr>
          <w:t xml:space="preserve">to </w:t>
        </w:r>
      </w:ins>
      <w:r w:rsidR="00151355" w:rsidRPr="007F561D">
        <w:rPr>
          <w:rFonts w:ascii="Times New Roman" w:hAnsi="Times New Roman" w:cs="Times New Roman"/>
          <w:sz w:val="24"/>
          <w:szCs w:val="24"/>
          <w:lang w:val="en-US"/>
        </w:rPr>
        <w:t>the following:</w:t>
      </w:r>
      <w:r w:rsidR="00151355" w:rsidRPr="007F561D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12"/>
      </w:r>
      <w:r w:rsidR="00151355"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1355" w:rsidRPr="007F561D">
        <w:rPr>
          <w:rFonts w:ascii="Times New Roman" w:hAnsi="Times New Roman" w:cs="Times New Roman"/>
          <w:i/>
          <w:sz w:val="24"/>
          <w:szCs w:val="24"/>
          <w:lang w:val="en-US"/>
        </w:rPr>
        <w:t xml:space="preserve">AP </w:t>
      </w:r>
      <w:r w:rsidR="00151355"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5.18, 5.35, 5.37, 5.50, 5.601-4, 5.77, 5.252, 5.255.1-6 y 13-17, 5.258, 5.259, 5.272, 5.275, 5.285, 5.289, 5.294, 5.128, 5.271*, 5.309*, 12.173.1-3, CArG. XVIII.2, 91.25, 5.31, 5.242, 5.243.1-6, 5.244.1-4, 5.246, 5.96, 12.74*, 12.76, 12.59, 12.86, 5.99, 5.158, 5.172, 5.186, 5.198.5-6*, 12.79, 12.1, 12.2, 12.4, 12.189*, 12.196, 12.220*, 12.75, 12.77, 12.17, 12.45*, 12.237.3-4, 12.20, 12.65, 12.70*, 12.67*, 12.69, 9.361, </w:t>
      </w:r>
      <w:r w:rsidR="00151355" w:rsidRPr="007F561D">
        <w:rPr>
          <w:rFonts w:ascii="Times New Roman" w:hAnsi="Times New Roman" w:cs="Times New Roman"/>
          <w:i/>
          <w:sz w:val="24"/>
          <w:szCs w:val="24"/>
          <w:lang w:val="en-US"/>
        </w:rPr>
        <w:t xml:space="preserve">Homeric cento </w:t>
      </w:r>
      <w:r w:rsidR="00F613BC" w:rsidRPr="007F561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51355"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ABV 7), and 9.381. </w:t>
      </w:r>
    </w:p>
    <w:p w14:paraId="559A9EE0" w14:textId="072735F4" w:rsidR="00151355" w:rsidRDefault="00151355" w:rsidP="00151355">
      <w:pPr>
        <w:pStyle w:val="ListParagraph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4E34">
        <w:rPr>
          <w:rFonts w:ascii="Times New Roman" w:hAnsi="Times New Roman" w:cs="Times New Roman"/>
          <w:sz w:val="24"/>
          <w:szCs w:val="24"/>
          <w:lang w:val="en-US"/>
        </w:rPr>
        <w:lastRenderedPageBreak/>
        <w:t>The collation of these epigrams</w:t>
      </w:r>
      <w:del w:id="254" w:author="Irina" w:date="2023-03-13T17:44:00Z">
        <w:r w:rsidRPr="00194E34" w:rsidDel="00A06107">
          <w:rPr>
            <w:rFonts w:ascii="Times New Roman" w:hAnsi="Times New Roman" w:cs="Times New Roman"/>
            <w:sz w:val="24"/>
            <w:szCs w:val="24"/>
            <w:lang w:val="en-US"/>
          </w:rPr>
          <w:delText>,</w:delText>
        </w:r>
      </w:del>
      <w:r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commentRangeStart w:id="255"/>
      <w:r w:rsidRPr="00194E34">
        <w:rPr>
          <w:rFonts w:ascii="Times New Roman" w:hAnsi="Times New Roman" w:cs="Times New Roman"/>
          <w:sz w:val="24"/>
          <w:szCs w:val="24"/>
          <w:lang w:val="en-US"/>
        </w:rPr>
        <w:t>published</w:t>
      </w:r>
      <w:commentRangeEnd w:id="255"/>
      <w:r w:rsidR="005D0E03">
        <w:rPr>
          <w:rStyle w:val="CommentReference"/>
        </w:rPr>
        <w:commentReference w:id="255"/>
      </w:r>
      <w:r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del w:id="256" w:author="Irina" w:date="2023-03-13T12:15:00Z">
        <w:r w:rsidRPr="00194E34" w:rsidDel="001A0EA3">
          <w:rPr>
            <w:rFonts w:ascii="Times New Roman" w:hAnsi="Times New Roman" w:cs="Times New Roman"/>
            <w:sz w:val="24"/>
            <w:szCs w:val="24"/>
            <w:lang w:val="en-US"/>
          </w:rPr>
          <w:delText>beneath</w:delText>
        </w:r>
      </w:del>
      <w:ins w:id="257" w:author="Irina" w:date="2023-03-13T12:15:00Z">
        <w:r w:rsidR="001A0EA3" w:rsidRPr="00194E34">
          <w:rPr>
            <w:rFonts w:ascii="Times New Roman" w:hAnsi="Times New Roman" w:cs="Times New Roman"/>
            <w:sz w:val="24"/>
            <w:szCs w:val="24"/>
            <w:lang w:val="en-US"/>
          </w:rPr>
          <w:t>be</w:t>
        </w:r>
        <w:r w:rsidR="001A0EA3">
          <w:rPr>
            <w:rFonts w:ascii="Times New Roman" w:hAnsi="Times New Roman" w:cs="Times New Roman"/>
            <w:sz w:val="24"/>
            <w:szCs w:val="24"/>
            <w:lang w:val="en-US"/>
          </w:rPr>
          <w:t>low</w:t>
        </w:r>
      </w:ins>
      <w:del w:id="258" w:author="Irina" w:date="2023-03-13T17:44:00Z">
        <w:r w:rsidRPr="00194E34" w:rsidDel="00A06107">
          <w:rPr>
            <w:rFonts w:ascii="Times New Roman" w:hAnsi="Times New Roman" w:cs="Times New Roman"/>
            <w:sz w:val="24"/>
            <w:szCs w:val="24"/>
            <w:lang w:val="en-US"/>
          </w:rPr>
          <w:delText>,</w:delText>
        </w:r>
      </w:del>
      <w:r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del w:id="259" w:author="Irina" w:date="2023-03-13T12:15:00Z">
        <w:r w:rsidRPr="00194E34" w:rsidDel="001A0EA3">
          <w:rPr>
            <w:rFonts w:ascii="Times New Roman" w:hAnsi="Times New Roman" w:cs="Times New Roman"/>
            <w:sz w:val="24"/>
            <w:szCs w:val="24"/>
            <w:lang w:val="en-US"/>
          </w:rPr>
          <w:delText>let us</w:delText>
        </w:r>
      </w:del>
      <w:ins w:id="260" w:author="Irina" w:date="2023-03-13T12:15:00Z">
        <w:r w:rsidR="001A0EA3">
          <w:rPr>
            <w:rFonts w:ascii="Times New Roman" w:hAnsi="Times New Roman" w:cs="Times New Roman"/>
            <w:sz w:val="24"/>
            <w:szCs w:val="24"/>
            <w:lang w:val="en-US"/>
          </w:rPr>
          <w:t>makes</w:t>
        </w:r>
      </w:ins>
      <w:ins w:id="261" w:author="Irina" w:date="2023-03-13T12:16:00Z">
        <w:r w:rsidR="001A0EA3">
          <w:rPr>
            <w:rFonts w:ascii="Times New Roman" w:hAnsi="Times New Roman" w:cs="Times New Roman"/>
            <w:sz w:val="24"/>
            <w:szCs w:val="24"/>
            <w:lang w:val="en-US"/>
          </w:rPr>
          <w:t xml:space="preserve"> it possible for</w:t>
        </w:r>
      </w:ins>
      <w:ins w:id="262" w:author="Irina" w:date="2023-03-13T12:15:00Z">
        <w:r w:rsidR="001A0EA3">
          <w:rPr>
            <w:rFonts w:ascii="Times New Roman" w:hAnsi="Times New Roman" w:cs="Times New Roman"/>
            <w:sz w:val="24"/>
            <w:szCs w:val="24"/>
            <w:lang w:val="en-US"/>
          </w:rPr>
          <w:t xml:space="preserve"> us to</w:t>
        </w:r>
      </w:ins>
      <w:r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del w:id="263" w:author="Irina" w:date="2023-03-13T12:15:00Z">
        <w:r w:rsidRPr="00194E34" w:rsidDel="001A0EA3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affirm </w:delText>
        </w:r>
      </w:del>
      <w:ins w:id="264" w:author="Irina" w:date="2023-03-13T12:15:00Z">
        <w:r w:rsidR="001A0EA3">
          <w:rPr>
            <w:rFonts w:ascii="Times New Roman" w:hAnsi="Times New Roman" w:cs="Times New Roman"/>
            <w:sz w:val="24"/>
            <w:szCs w:val="24"/>
            <w:lang w:val="en-US"/>
          </w:rPr>
          <w:t>con</w:t>
        </w:r>
        <w:r w:rsidR="001A0EA3" w:rsidRPr="00194E34">
          <w:rPr>
            <w:rFonts w:ascii="Times New Roman" w:hAnsi="Times New Roman" w:cs="Times New Roman"/>
            <w:sz w:val="24"/>
            <w:szCs w:val="24"/>
            <w:lang w:val="en-US"/>
          </w:rPr>
          <w:t xml:space="preserve">firm </w:t>
        </w:r>
      </w:ins>
      <w:r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that the text of A is closer to </w:t>
      </w:r>
      <w:r w:rsidRPr="00194E34">
        <w:rPr>
          <w:rFonts w:ascii="Times New Roman" w:hAnsi="Times New Roman" w:cs="Times New Roman"/>
          <w:i/>
          <w:sz w:val="24"/>
          <w:szCs w:val="24"/>
          <w:lang w:val="en-US"/>
        </w:rPr>
        <w:t>Palatinus Heidelbergensis</w:t>
      </w:r>
      <w:r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 gr. 23 + </w:t>
      </w:r>
      <w:r w:rsidRPr="00194E34">
        <w:rPr>
          <w:rFonts w:ascii="Times New Roman" w:hAnsi="Times New Roman" w:cs="Times New Roman"/>
          <w:i/>
          <w:sz w:val="24"/>
          <w:szCs w:val="24"/>
          <w:lang w:val="en-US"/>
        </w:rPr>
        <w:t>Parisinus Suppl.</w:t>
      </w:r>
      <w:r w:rsidR="00F613BC">
        <w:rPr>
          <w:rFonts w:ascii="Times New Roman" w:hAnsi="Times New Roman" w:cs="Times New Roman"/>
          <w:sz w:val="24"/>
          <w:szCs w:val="24"/>
          <w:lang w:val="en-US"/>
        </w:rPr>
        <w:t xml:space="preserve"> gr. 384 (</w:t>
      </w:r>
      <w:r w:rsidRPr="00194E34">
        <w:rPr>
          <w:rFonts w:ascii="Times New Roman" w:hAnsi="Times New Roman" w:cs="Times New Roman"/>
          <w:sz w:val="24"/>
          <w:szCs w:val="24"/>
          <w:lang w:val="en-US"/>
        </w:rPr>
        <w:t>P),</w:t>
      </w:r>
      <w:r w:rsidR="00962934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13"/>
      </w:r>
      <w:ins w:id="278" w:author="Irina" w:date="2023-03-13T12:20:00Z">
        <w:r w:rsidR="005D0E03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del w:id="279" w:author="Irina" w:date="2023-03-13T12:16:00Z">
        <w:r w:rsidRPr="00194E34" w:rsidDel="001A0EA3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 our</w:delText>
        </w:r>
      </w:del>
      <w:ins w:id="280" w:author="Irina" w:date="2023-03-13T12:16:00Z">
        <w:r w:rsidR="001A0EA3">
          <w:rPr>
            <w:rFonts w:ascii="Times New Roman" w:hAnsi="Times New Roman" w:cs="Times New Roman"/>
            <w:sz w:val="24"/>
            <w:szCs w:val="24"/>
            <w:lang w:val="en-US"/>
          </w:rPr>
          <w:t>the</w:t>
        </w:r>
      </w:ins>
      <w:r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 main source </w:t>
      </w:r>
      <w:del w:id="281" w:author="Irina" w:date="2023-03-13T12:16:00Z">
        <w:r w:rsidRPr="00194E34" w:rsidDel="001A0EA3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for </w:delText>
        </w:r>
      </w:del>
      <w:ins w:id="282" w:author="Irina" w:date="2023-03-13T12:16:00Z">
        <w:r w:rsidR="001A0EA3">
          <w:rPr>
            <w:rFonts w:ascii="Times New Roman" w:hAnsi="Times New Roman" w:cs="Times New Roman"/>
            <w:sz w:val="24"/>
            <w:szCs w:val="24"/>
            <w:lang w:val="en-US"/>
          </w:rPr>
          <w:t>of</w:t>
        </w:r>
        <w:r w:rsidR="001A0EA3" w:rsidRPr="00194E34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r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our knowledge of ancient Greek epigrams, than </w:t>
      </w:r>
      <w:ins w:id="283" w:author="Irina" w:date="2023-03-13T12:16:00Z">
        <w:r w:rsidR="001A0EA3">
          <w:rPr>
            <w:rFonts w:ascii="Times New Roman" w:hAnsi="Times New Roman" w:cs="Times New Roman"/>
            <w:sz w:val="24"/>
            <w:szCs w:val="24"/>
            <w:lang w:val="en-US"/>
          </w:rPr>
          <w:t xml:space="preserve">it is to </w:t>
        </w:r>
      </w:ins>
      <w:r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the other witnesses </w:t>
      </w:r>
      <w:del w:id="284" w:author="Irina" w:date="2023-03-13T12:16:00Z">
        <w:r w:rsidRPr="00194E34" w:rsidDel="001A0EA3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of </w:delText>
        </w:r>
      </w:del>
      <w:ins w:id="285" w:author="Irina" w:date="2023-03-13T12:16:00Z">
        <w:r w:rsidR="001A0EA3">
          <w:rPr>
            <w:rFonts w:ascii="Times New Roman" w:hAnsi="Times New Roman" w:cs="Times New Roman"/>
            <w:sz w:val="24"/>
            <w:szCs w:val="24"/>
            <w:lang w:val="en-US"/>
          </w:rPr>
          <w:t>to</w:t>
        </w:r>
        <w:r w:rsidR="001A0EA3" w:rsidRPr="00194E34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r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the ABV, and that </w:t>
      </w:r>
      <w:del w:id="286" w:author="Irina" w:date="2023-03-13T12:16:00Z">
        <w:r w:rsidRPr="00194E34" w:rsidDel="001A0EA3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neither </w:delText>
        </w:r>
      </w:del>
      <w:r w:rsidRPr="00194E34">
        <w:rPr>
          <w:rFonts w:ascii="Times New Roman" w:hAnsi="Times New Roman" w:cs="Times New Roman"/>
          <w:sz w:val="24"/>
          <w:szCs w:val="24"/>
          <w:lang w:val="en-US"/>
        </w:rPr>
        <w:t>the text of A</w:t>
      </w:r>
      <w:ins w:id="287" w:author="Irina" w:date="2023-03-13T12:16:00Z">
        <w:r w:rsidR="001A0EA3" w:rsidRPr="001A0EA3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  <w:r w:rsidR="001A0EA3" w:rsidRPr="00194E34">
          <w:rPr>
            <w:rFonts w:ascii="Times New Roman" w:hAnsi="Times New Roman" w:cs="Times New Roman"/>
            <w:sz w:val="24"/>
            <w:szCs w:val="24"/>
            <w:lang w:val="en-US"/>
          </w:rPr>
          <w:t>neither</w:t>
        </w:r>
      </w:ins>
      <w:r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 depends on any of the other witnesses, nor </w:t>
      </w:r>
      <w:ins w:id="288" w:author="Irina" w:date="2023-03-13T12:17:00Z">
        <w:r w:rsidR="001A0EA3">
          <w:rPr>
            <w:rFonts w:ascii="Times New Roman" w:hAnsi="Times New Roman" w:cs="Times New Roman"/>
            <w:sz w:val="24"/>
            <w:szCs w:val="24"/>
            <w:lang w:val="en-US"/>
          </w:rPr>
          <w:t xml:space="preserve">do </w:t>
        </w:r>
      </w:ins>
      <w:r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these depend on it, </w:t>
      </w:r>
      <w:del w:id="289" w:author="Irina" w:date="2023-03-13T12:17:00Z">
        <w:r w:rsidRPr="00194E34" w:rsidDel="001A0EA3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being </w:delText>
        </w:r>
      </w:del>
      <w:ins w:id="290" w:author="Irina" w:date="2023-03-13T12:17:00Z">
        <w:r w:rsidR="001A0EA3">
          <w:rPr>
            <w:rFonts w:ascii="Times New Roman" w:hAnsi="Times New Roman" w:cs="Times New Roman"/>
            <w:sz w:val="24"/>
            <w:szCs w:val="24"/>
            <w:lang w:val="en-US"/>
          </w:rPr>
          <w:t>seeing that</w:t>
        </w:r>
        <w:r w:rsidR="001A0EA3" w:rsidRPr="00194E34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r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ins w:id="291" w:author="Irina" w:date="2023-03-13T12:17:00Z">
        <w:r w:rsidR="001A0EA3">
          <w:rPr>
            <w:rFonts w:ascii="Times New Roman" w:hAnsi="Times New Roman" w:cs="Times New Roman"/>
            <w:sz w:val="24"/>
            <w:szCs w:val="24"/>
            <w:lang w:val="en-US"/>
          </w:rPr>
          <w:t xml:space="preserve">is </w:t>
        </w:r>
      </w:ins>
      <w:r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an independent witness </w:t>
      </w:r>
      <w:del w:id="292" w:author="Irina" w:date="2023-03-13T12:17:00Z">
        <w:r w:rsidRPr="00194E34" w:rsidDel="001A0EA3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of </w:delText>
        </w:r>
      </w:del>
      <w:ins w:id="293" w:author="Irina" w:date="2023-03-13T12:17:00Z">
        <w:r w:rsidR="001A0EA3">
          <w:rPr>
            <w:rFonts w:ascii="Times New Roman" w:hAnsi="Times New Roman" w:cs="Times New Roman"/>
            <w:sz w:val="24"/>
            <w:szCs w:val="24"/>
            <w:lang w:val="en-US"/>
          </w:rPr>
          <w:t>to</w:t>
        </w:r>
        <w:r w:rsidR="001A0EA3" w:rsidRPr="00194E34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r w:rsidRPr="00194E34">
        <w:rPr>
          <w:rFonts w:ascii="Times New Roman" w:hAnsi="Times New Roman" w:cs="Times New Roman"/>
          <w:sz w:val="24"/>
          <w:szCs w:val="24"/>
          <w:lang w:val="en-US"/>
        </w:rPr>
        <w:t>a common source.</w:t>
      </w:r>
      <w:r w:rsidRPr="00194E34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14"/>
      </w:r>
    </w:p>
    <w:p w14:paraId="27CDDF9A" w14:textId="08E39ECD" w:rsidR="00895311" w:rsidRPr="00895311" w:rsidRDefault="00895311" w:rsidP="00151355">
      <w:pPr>
        <w:pStyle w:val="ListParagraph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95311">
        <w:rPr>
          <w:rFonts w:ascii="Times New Roman" w:hAnsi="Times New Roman" w:cs="Times New Roman"/>
          <w:sz w:val="24"/>
          <w:szCs w:val="24"/>
          <w:lang w:val="en-US"/>
        </w:rPr>
        <w:t xml:space="preserve">As for the </w:t>
      </w:r>
      <w:del w:id="301" w:author="Irina" w:date="2023-03-13T12:17:00Z">
        <w:r w:rsidRPr="00895311" w:rsidDel="005D0E03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dating </w:delText>
        </w:r>
      </w:del>
      <w:ins w:id="302" w:author="Irina" w:date="2023-03-13T12:17:00Z">
        <w:r w:rsidR="005D0E03" w:rsidRPr="00895311">
          <w:rPr>
            <w:rFonts w:ascii="Times New Roman" w:hAnsi="Times New Roman" w:cs="Times New Roman"/>
            <w:sz w:val="24"/>
            <w:szCs w:val="24"/>
            <w:lang w:val="en-US"/>
          </w:rPr>
          <w:t>da</w:t>
        </w:r>
        <w:r w:rsidR="005D0E03">
          <w:rPr>
            <w:rFonts w:ascii="Times New Roman" w:hAnsi="Times New Roman" w:cs="Times New Roman"/>
            <w:sz w:val="24"/>
            <w:szCs w:val="24"/>
            <w:lang w:val="en-US"/>
          </w:rPr>
          <w:t>te</w:t>
        </w:r>
        <w:r w:rsidR="005D0E03" w:rsidRPr="00895311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r w:rsidRPr="00895311">
        <w:rPr>
          <w:rFonts w:ascii="Times New Roman" w:hAnsi="Times New Roman" w:cs="Times New Roman"/>
          <w:sz w:val="24"/>
          <w:szCs w:val="24"/>
          <w:lang w:val="en-US"/>
        </w:rPr>
        <w:t xml:space="preserve">of the annotations, which include </w:t>
      </w:r>
      <w:ins w:id="303" w:author="Irina" w:date="2023-03-13T12:18:00Z">
        <w:r w:rsidR="005D0E03">
          <w:rPr>
            <w:rFonts w:ascii="Times New Roman" w:hAnsi="Times New Roman" w:cs="Times New Roman"/>
            <w:sz w:val="24"/>
            <w:szCs w:val="24"/>
            <w:lang w:val="en-US"/>
          </w:rPr>
          <w:t xml:space="preserve">not only </w:t>
        </w:r>
      </w:ins>
      <w:r w:rsidRPr="00895311">
        <w:rPr>
          <w:rFonts w:ascii="Times New Roman" w:hAnsi="Times New Roman" w:cs="Times New Roman"/>
          <w:sz w:val="24"/>
          <w:szCs w:val="24"/>
          <w:lang w:val="en-US"/>
        </w:rPr>
        <w:t xml:space="preserve">the added epigrams, but also </w:t>
      </w:r>
      <w:ins w:id="304" w:author="Irina" w:date="2023-03-13T12:18:00Z">
        <w:r w:rsidR="005D0E03">
          <w:rPr>
            <w:rFonts w:ascii="Times New Roman" w:hAnsi="Times New Roman" w:cs="Times New Roman"/>
            <w:sz w:val="24"/>
            <w:szCs w:val="24"/>
            <w:lang w:val="en-US"/>
          </w:rPr>
          <w:t xml:space="preserve">the </w:t>
        </w:r>
      </w:ins>
      <w:r w:rsidRPr="00895311">
        <w:rPr>
          <w:rFonts w:ascii="Times New Roman" w:hAnsi="Times New Roman" w:cs="Times New Roman"/>
          <w:sz w:val="24"/>
          <w:szCs w:val="24"/>
          <w:lang w:val="en-US"/>
        </w:rPr>
        <w:t>numerous corrections to the text,</w:t>
      </w:r>
      <w:r w:rsidR="00A05071" w:rsidRPr="00895311">
        <w:rPr>
          <w:rStyle w:val="FootnoteReference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footnoteReference w:id="15"/>
      </w:r>
      <w:r w:rsidRPr="008953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del w:id="307" w:author="Irina" w:date="2023-03-13T12:18:00Z">
        <w:r w:rsidRPr="00895311" w:rsidDel="005D0E03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they </w:delText>
        </w:r>
      </w:del>
      <w:ins w:id="308" w:author="Irina" w:date="2023-03-13T12:18:00Z">
        <w:r w:rsidR="005D0E03" w:rsidRPr="00895311">
          <w:rPr>
            <w:rFonts w:ascii="Times New Roman" w:hAnsi="Times New Roman" w:cs="Times New Roman"/>
            <w:sz w:val="24"/>
            <w:szCs w:val="24"/>
            <w:lang w:val="en-US"/>
          </w:rPr>
          <w:t>the</w:t>
        </w:r>
        <w:r w:rsidR="005D0E03">
          <w:rPr>
            <w:rFonts w:ascii="Times New Roman" w:hAnsi="Times New Roman" w:cs="Times New Roman"/>
            <w:sz w:val="24"/>
            <w:szCs w:val="24"/>
            <w:lang w:val="en-US"/>
          </w:rPr>
          <w:t>se</w:t>
        </w:r>
        <w:r w:rsidR="005D0E03" w:rsidRPr="00895311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del w:id="309" w:author="Irina" w:date="2023-03-13T12:18:00Z">
        <w:r w:rsidRPr="00895311" w:rsidDel="005D0E03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were </w:delText>
        </w:r>
      </w:del>
      <w:ins w:id="310" w:author="Irina" w:date="2023-03-13T12:18:00Z">
        <w:r w:rsidR="005D0E03">
          <w:rPr>
            <w:rFonts w:ascii="Times New Roman" w:hAnsi="Times New Roman" w:cs="Times New Roman"/>
            <w:sz w:val="24"/>
            <w:szCs w:val="24"/>
            <w:lang w:val="en-US"/>
          </w:rPr>
          <w:t>must have been</w:t>
        </w:r>
        <w:r w:rsidR="005D0E03" w:rsidRPr="00895311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r w:rsidRPr="00895311">
        <w:rPr>
          <w:rFonts w:ascii="Times New Roman" w:hAnsi="Times New Roman" w:cs="Times New Roman"/>
          <w:sz w:val="24"/>
          <w:szCs w:val="24"/>
          <w:lang w:val="en-US"/>
        </w:rPr>
        <w:t>copied in the first half of the 16th century</w:t>
      </w:r>
      <w:del w:id="311" w:author="Irina" w:date="2023-03-13T12:18:00Z">
        <w:r w:rsidRPr="00895311" w:rsidDel="005D0E03">
          <w:rPr>
            <w:rFonts w:ascii="Times New Roman" w:hAnsi="Times New Roman" w:cs="Times New Roman"/>
            <w:sz w:val="24"/>
            <w:szCs w:val="24"/>
            <w:lang w:val="en-US"/>
          </w:rPr>
          <w:delText>,</w:delText>
        </w:r>
      </w:del>
      <w:r w:rsidRPr="00895311">
        <w:rPr>
          <w:rFonts w:ascii="Times New Roman" w:hAnsi="Times New Roman" w:cs="Times New Roman"/>
          <w:sz w:val="24"/>
          <w:szCs w:val="24"/>
          <w:lang w:val="en-US"/>
        </w:rPr>
        <w:t xml:space="preserve"> since they coincide </w:t>
      </w:r>
      <w:r w:rsidRPr="00895311">
        <w:rPr>
          <w:rFonts w:ascii="Times New Roman" w:hAnsi="Times New Roman" w:cs="Times New Roman"/>
          <w:i/>
          <w:sz w:val="24"/>
          <w:szCs w:val="24"/>
          <w:lang w:val="en-US"/>
        </w:rPr>
        <w:t>uerbatim</w:t>
      </w:r>
      <w:r w:rsidRPr="00895311">
        <w:rPr>
          <w:rFonts w:ascii="Times New Roman" w:hAnsi="Times New Roman" w:cs="Times New Roman"/>
          <w:sz w:val="24"/>
          <w:szCs w:val="24"/>
          <w:lang w:val="en-US"/>
        </w:rPr>
        <w:t xml:space="preserve"> with the notes</w:t>
      </w:r>
      <w:del w:id="312" w:author="Irina" w:date="2023-03-13T12:18:00Z">
        <w:r w:rsidRPr="00895311" w:rsidDel="005D0E03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 testified</w:delText>
        </w:r>
      </w:del>
      <w:r w:rsidRPr="00895311">
        <w:rPr>
          <w:rFonts w:ascii="Times New Roman" w:hAnsi="Times New Roman" w:cs="Times New Roman"/>
          <w:sz w:val="24"/>
          <w:szCs w:val="24"/>
          <w:lang w:val="en-US"/>
        </w:rPr>
        <w:t xml:space="preserve"> in the manuscript</w:t>
      </w:r>
      <w:del w:id="313" w:author="Irina" w:date="2023-03-13T12:19:00Z">
        <w:r w:rsidR="004C4AD4" w:rsidDel="005D0E03">
          <w:rPr>
            <w:rFonts w:ascii="Times New Roman" w:hAnsi="Times New Roman" w:cs="Times New Roman"/>
            <w:sz w:val="24"/>
            <w:szCs w:val="24"/>
            <w:lang w:val="en-US"/>
          </w:rPr>
          <w:delText>s</w:delText>
        </w:r>
      </w:del>
      <w:r w:rsidRPr="008953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95311">
        <w:rPr>
          <w:rFonts w:ascii="Times New Roman" w:hAnsi="Times New Roman" w:cs="Times New Roman"/>
          <w:i/>
          <w:sz w:val="24"/>
          <w:szCs w:val="24"/>
          <w:lang w:val="en-US"/>
        </w:rPr>
        <w:t>Vaticanus</w:t>
      </w:r>
      <w:r w:rsidRPr="00895311">
        <w:rPr>
          <w:rFonts w:ascii="Times New Roman" w:hAnsi="Times New Roman" w:cs="Times New Roman"/>
          <w:sz w:val="24"/>
          <w:szCs w:val="24"/>
          <w:lang w:val="en-US"/>
        </w:rPr>
        <w:t xml:space="preserve"> gr. 1169, ff. 67-91, copied by the Sien</w:t>
      </w:r>
      <w:del w:id="314" w:author="Irina" w:date="2023-03-13T17:44:00Z">
        <w:r w:rsidRPr="00895311" w:rsidDel="00A06107">
          <w:rPr>
            <w:rFonts w:ascii="Times New Roman" w:hAnsi="Times New Roman" w:cs="Times New Roman"/>
            <w:sz w:val="24"/>
            <w:szCs w:val="24"/>
            <w:lang w:val="en-US"/>
          </w:rPr>
          <w:delText>n</w:delText>
        </w:r>
      </w:del>
      <w:r w:rsidRPr="00895311">
        <w:rPr>
          <w:rFonts w:ascii="Times New Roman" w:hAnsi="Times New Roman" w:cs="Times New Roman"/>
          <w:sz w:val="24"/>
          <w:szCs w:val="24"/>
          <w:lang w:val="en-US"/>
        </w:rPr>
        <w:t xml:space="preserve">ese scholar Lattanzio Tolomei (ca. 1500-1543), </w:t>
      </w:r>
      <w:del w:id="315" w:author="Irina" w:date="2023-03-13T12:19:00Z">
        <w:r w:rsidRPr="00895311" w:rsidDel="005D0E03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what </w:delText>
        </w:r>
      </w:del>
      <w:ins w:id="316" w:author="Irina" w:date="2023-03-13T12:19:00Z">
        <w:r w:rsidR="005D0E03" w:rsidRPr="00895311">
          <w:rPr>
            <w:rFonts w:ascii="Times New Roman" w:hAnsi="Times New Roman" w:cs="Times New Roman"/>
            <w:sz w:val="24"/>
            <w:szCs w:val="24"/>
            <w:lang w:val="en-US"/>
          </w:rPr>
          <w:t>w</w:t>
        </w:r>
        <w:r w:rsidR="005D0E03">
          <w:rPr>
            <w:rFonts w:ascii="Times New Roman" w:hAnsi="Times New Roman" w:cs="Times New Roman"/>
            <w:sz w:val="24"/>
            <w:szCs w:val="24"/>
            <w:lang w:val="en-US"/>
          </w:rPr>
          <w:t>hich</w:t>
        </w:r>
        <w:r w:rsidR="005D0E03" w:rsidRPr="00895311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del w:id="317" w:author="Irina" w:date="2023-03-13T12:19:00Z">
        <w:r w:rsidRPr="00895311" w:rsidDel="005D0E03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placed </w:delText>
        </w:r>
      </w:del>
      <w:ins w:id="318" w:author="Irina" w:date="2023-03-13T12:19:00Z">
        <w:r w:rsidR="005D0E03" w:rsidRPr="00895311">
          <w:rPr>
            <w:rFonts w:ascii="Times New Roman" w:hAnsi="Times New Roman" w:cs="Times New Roman"/>
            <w:sz w:val="24"/>
            <w:szCs w:val="24"/>
            <w:lang w:val="en-US"/>
          </w:rPr>
          <w:t>place</w:t>
        </w:r>
        <w:r w:rsidR="005D0E03">
          <w:rPr>
            <w:rFonts w:ascii="Times New Roman" w:hAnsi="Times New Roman" w:cs="Times New Roman"/>
            <w:sz w:val="24"/>
            <w:szCs w:val="24"/>
            <w:lang w:val="en-US"/>
          </w:rPr>
          <w:t>s</w:t>
        </w:r>
        <w:r w:rsidR="005D0E03" w:rsidRPr="00895311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r w:rsidRPr="00895311">
        <w:rPr>
          <w:rFonts w:ascii="Times New Roman" w:hAnsi="Times New Roman" w:cs="Times New Roman"/>
          <w:sz w:val="24"/>
          <w:szCs w:val="24"/>
          <w:lang w:val="en-US"/>
        </w:rPr>
        <w:t>A in Rome before 1543</w:t>
      </w:r>
      <w:r w:rsidRPr="0089531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A05071">
        <w:rPr>
          <w:rStyle w:val="FootnoteReference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footnoteReference w:id="16"/>
      </w:r>
      <w:r w:rsidRPr="008953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4AD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4C4AD4" w:rsidRPr="00895311">
        <w:rPr>
          <w:rFonts w:ascii="Times New Roman" w:hAnsi="Times New Roman" w:cs="Times New Roman"/>
          <w:sz w:val="24"/>
          <w:szCs w:val="24"/>
          <w:lang w:val="en-US"/>
        </w:rPr>
        <w:t xml:space="preserve">hese notes are also present </w:t>
      </w:r>
      <w:r w:rsidR="004C4AD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4C4AD4" w:rsidRPr="008953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4AD4" w:rsidRPr="00895311">
        <w:rPr>
          <w:rFonts w:ascii="Times New Roman" w:hAnsi="Times New Roman" w:cs="Times New Roman"/>
          <w:i/>
          <w:sz w:val="24"/>
          <w:szCs w:val="24"/>
          <w:lang w:val="en-US"/>
        </w:rPr>
        <w:t>Vaticanus</w:t>
      </w:r>
      <w:r w:rsidR="004C4AD4" w:rsidRPr="00895311">
        <w:rPr>
          <w:rFonts w:ascii="Times New Roman" w:hAnsi="Times New Roman" w:cs="Times New Roman"/>
          <w:sz w:val="24"/>
          <w:szCs w:val="24"/>
          <w:lang w:val="en-US"/>
        </w:rPr>
        <w:t xml:space="preserve"> gr. 1416, ff. 236-270v, </w:t>
      </w:r>
      <w:r w:rsidR="004C4AD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4C4AD4" w:rsidRPr="00895311">
        <w:rPr>
          <w:rFonts w:ascii="Times New Roman" w:hAnsi="Times New Roman" w:cs="Times New Roman"/>
          <w:sz w:val="24"/>
          <w:szCs w:val="24"/>
          <w:lang w:val="en-US"/>
        </w:rPr>
        <w:t xml:space="preserve"> apograph</w:t>
      </w:r>
      <w:r w:rsidR="004C4A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commentRangeStart w:id="327"/>
      <w:r w:rsidR="004C4AD4">
        <w:rPr>
          <w:rFonts w:ascii="Times New Roman" w:hAnsi="Times New Roman" w:cs="Times New Roman"/>
          <w:sz w:val="24"/>
          <w:szCs w:val="24"/>
          <w:lang w:val="en-US"/>
        </w:rPr>
        <w:t>of the previous one</w:t>
      </w:r>
      <w:commentRangeEnd w:id="327"/>
      <w:r w:rsidR="005D0E03">
        <w:rPr>
          <w:rStyle w:val="CommentReference"/>
        </w:rPr>
        <w:commentReference w:id="327"/>
      </w:r>
      <w:r w:rsidR="004C4AD4" w:rsidRPr="008953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C4AD4" w:rsidRPr="00895311">
        <w:rPr>
          <w:rFonts w:ascii="Times New Roman" w:hAnsi="Times New Roman" w:cs="Times New Roman"/>
          <w:sz w:val="24"/>
          <w:szCs w:val="24"/>
          <w:lang w:val="en-US"/>
        </w:rPr>
        <w:t xml:space="preserve">transcribed by the </w:t>
      </w:r>
      <w:del w:id="328" w:author="Irina" w:date="2023-03-13T12:19:00Z">
        <w:r w:rsidR="004C4AD4" w:rsidRPr="00895311" w:rsidDel="005D0E03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above </w:delText>
        </w:r>
      </w:del>
      <w:ins w:id="329" w:author="Irina" w:date="2023-03-13T12:19:00Z">
        <w:r w:rsidR="005D0E03" w:rsidRPr="00895311">
          <w:rPr>
            <w:rFonts w:ascii="Times New Roman" w:hAnsi="Times New Roman" w:cs="Times New Roman"/>
            <w:sz w:val="24"/>
            <w:szCs w:val="24"/>
            <w:lang w:val="en-US"/>
          </w:rPr>
          <w:t>a</w:t>
        </w:r>
        <w:r w:rsidR="005D0E03">
          <w:rPr>
            <w:rFonts w:ascii="Times New Roman" w:hAnsi="Times New Roman" w:cs="Times New Roman"/>
            <w:sz w:val="24"/>
            <w:szCs w:val="24"/>
            <w:lang w:val="en-US"/>
          </w:rPr>
          <w:t>fore</w:t>
        </w:r>
      </w:ins>
      <w:r w:rsidR="004C4AD4" w:rsidRPr="00895311">
        <w:rPr>
          <w:rFonts w:ascii="Times New Roman" w:hAnsi="Times New Roman" w:cs="Times New Roman"/>
          <w:sz w:val="24"/>
          <w:szCs w:val="24"/>
          <w:lang w:val="en-US"/>
        </w:rPr>
        <w:t>mentioned Fulvio Orsini</w:t>
      </w:r>
      <w:r w:rsidR="004C4AD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C4AD4" w:rsidRPr="00895311">
        <w:rPr>
          <w:rStyle w:val="FootnoteReference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footnoteReference w:id="17"/>
      </w:r>
      <w:r w:rsidR="004C4AD4" w:rsidRPr="008953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ins w:id="333" w:author="Irina" w:date="2023-03-13T12:21:00Z">
        <w:r w:rsidR="005D0E03">
          <w:rPr>
            <w:rFonts w:ascii="Times New Roman" w:hAnsi="Times New Roman" w:cs="Times New Roman"/>
            <w:sz w:val="24"/>
            <w:szCs w:val="24"/>
            <w:lang w:val="en-US"/>
          </w:rPr>
          <w:t xml:space="preserve">Even </w:t>
        </w:r>
      </w:ins>
      <w:del w:id="334" w:author="Irina" w:date="2023-03-13T12:21:00Z">
        <w:r w:rsidRPr="00895311" w:rsidDel="005D0E03">
          <w:rPr>
            <w:rFonts w:ascii="Times New Roman" w:hAnsi="Times New Roman" w:cs="Times New Roman"/>
            <w:sz w:val="24"/>
            <w:szCs w:val="24"/>
            <w:lang w:val="en-US"/>
          </w:rPr>
          <w:delText>T</w:delText>
        </w:r>
        <w:r w:rsidRPr="00895311" w:rsidDel="005D0E03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delText xml:space="preserve">he </w:delText>
        </w:r>
      </w:del>
      <w:ins w:id="335" w:author="Irina" w:date="2023-03-13T12:21:00Z">
        <w:r w:rsidR="005D0E03">
          <w:rPr>
            <w:rFonts w:ascii="Times New Roman" w:hAnsi="Times New Roman" w:cs="Times New Roman"/>
            <w:sz w:val="24"/>
            <w:szCs w:val="24"/>
            <w:lang w:val="en-US"/>
          </w:rPr>
          <w:t>t</w:t>
        </w:r>
        <w:r w:rsidR="005D0E03" w:rsidRPr="00895311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 xml:space="preserve">he </w:t>
        </w:r>
      </w:ins>
      <w:del w:id="336" w:author="Irina" w:date="2023-03-13T12:22:00Z">
        <w:r w:rsidRPr="00895311" w:rsidDel="005D0E03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delText xml:space="preserve">numbers </w:delText>
        </w:r>
      </w:del>
      <w:ins w:id="337" w:author="Irina" w:date="2023-03-13T12:22:00Z">
        <w:r w:rsidR="005D0E03" w:rsidRPr="00895311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num</w:t>
        </w:r>
        <w:r w:rsidR="005D0E03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bers</w:t>
        </w:r>
        <w:r w:rsidR="005D0E03" w:rsidRPr="00895311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 xml:space="preserve"> </w:t>
        </w:r>
      </w:ins>
      <w:del w:id="338" w:author="Irina" w:date="2023-03-13T12:21:00Z">
        <w:r w:rsidRPr="00895311" w:rsidDel="005D0E03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delText xml:space="preserve">added </w:delText>
        </w:r>
      </w:del>
      <w:ins w:id="339" w:author="Irina" w:date="2023-03-13T12:21:00Z">
        <w:r w:rsidR="005D0E03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jotted</w:t>
        </w:r>
        <w:r w:rsidR="005D0E03" w:rsidRPr="00895311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 xml:space="preserve"> </w:t>
        </w:r>
      </w:ins>
      <w:del w:id="340" w:author="Irina" w:date="2023-03-13T12:21:00Z">
        <w:r w:rsidRPr="00895311" w:rsidDel="005D0E03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delText xml:space="preserve">beside </w:delText>
        </w:r>
      </w:del>
      <w:ins w:id="341" w:author="Irina" w:date="2023-03-13T12:21:00Z">
        <w:r w:rsidR="005D0E03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 xml:space="preserve">next to </w:t>
        </w:r>
      </w:ins>
      <w:r w:rsidRPr="0089531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some notes in A are </w:t>
      </w:r>
      <w:del w:id="342" w:author="Irina" w:date="2023-03-13T12:21:00Z">
        <w:r w:rsidRPr="00895311" w:rsidDel="005D0E03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delText xml:space="preserve">even </w:delText>
        </w:r>
      </w:del>
      <w:r w:rsidRPr="0089531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copied</w:t>
      </w:r>
      <w:del w:id="343" w:author="Irina" w:date="2023-03-13T12:22:00Z">
        <w:r w:rsidRPr="00895311" w:rsidDel="005D0E03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delText xml:space="preserve">, </w:delText>
        </w:r>
      </w:del>
      <w:ins w:id="344" w:author="Irina" w:date="2023-03-13T12:22:00Z">
        <w:r w:rsidR="005D0E03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—</w:t>
        </w:r>
      </w:ins>
      <w:del w:id="345" w:author="Irina" w:date="2023-03-13T12:22:00Z">
        <w:r w:rsidRPr="00895311" w:rsidDel="005D0E03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delText xml:space="preserve">numbering </w:delText>
        </w:r>
      </w:del>
      <w:ins w:id="346" w:author="Irina" w:date="2023-03-13T12:22:00Z">
        <w:r w:rsidR="005D0E03" w:rsidRPr="00895311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number</w:t>
        </w:r>
        <w:r w:rsidR="005D0E03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s</w:t>
        </w:r>
        <w:r w:rsidR="005D0E03" w:rsidRPr="00895311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 xml:space="preserve"> </w:t>
        </w:r>
      </w:ins>
      <w:r w:rsidRPr="0089531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that Mioni 1975, 300</w:t>
      </w:r>
      <w:ins w:id="347" w:author="Irina" w:date="2023-03-13T12:22:00Z">
        <w:r w:rsidR="005D0E03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,</w:t>
        </w:r>
      </w:ins>
      <w:r w:rsidRPr="0089531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n. 8 identifies with the </w:t>
      </w:r>
      <w:r w:rsidR="00A0507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approximate page numbers</w:t>
      </w:r>
      <w:r w:rsidRPr="0089531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 Lascaris’ </w:t>
      </w:r>
      <w:r w:rsidRPr="00895311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editio princeps</w:t>
      </w:r>
      <w:r w:rsidRPr="0089531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but which probably correspond</w:t>
      </w:r>
      <w:del w:id="348" w:author="Irina" w:date="2023-03-13T12:22:00Z">
        <w:r w:rsidRPr="00895311" w:rsidDel="005D0E03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delText>s</w:delText>
        </w:r>
      </w:del>
      <w:r w:rsidRPr="0089531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to the folia of the manuscript that the annotator </w:t>
      </w:r>
      <w:del w:id="349" w:author="Irina" w:date="2023-03-13T12:22:00Z">
        <w:r w:rsidRPr="00895311" w:rsidDel="00FF3760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delText xml:space="preserve">is </w:delText>
        </w:r>
      </w:del>
      <w:ins w:id="350" w:author="Irina" w:date="2023-03-13T12:22:00Z">
        <w:r w:rsidR="00FF3760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was</w:t>
        </w:r>
        <w:r w:rsidR="00FF3760" w:rsidRPr="00895311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 xml:space="preserve"> </w:t>
        </w:r>
      </w:ins>
      <w:r w:rsidRPr="0089531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using as </w:t>
      </w:r>
      <w:ins w:id="351" w:author="Irina" w:date="2023-03-13T12:22:00Z">
        <w:r w:rsidR="00FF3760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 xml:space="preserve">an </w:t>
        </w:r>
      </w:ins>
      <w:r w:rsidRPr="0089531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antigraph (the</w:t>
      </w:r>
      <w:ins w:id="352" w:author="Irina" w:date="2023-03-13T12:23:00Z">
        <w:r w:rsidR="00FF3760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 xml:space="preserve"> </w:t>
        </w:r>
      </w:ins>
      <w:del w:id="353" w:author="Irina" w:date="2023-03-13T12:23:00Z">
        <w:r w:rsidRPr="00895311" w:rsidDel="00FF3760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delText xml:space="preserve">se </w:delText>
        </w:r>
      </w:del>
      <w:r w:rsidRPr="0089531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numbers oscillate between 3 and 276). </w:t>
      </w:r>
    </w:p>
    <w:p w14:paraId="2007E3D3" w14:textId="32AF0BE9" w:rsidR="00151355" w:rsidRPr="00A63BC4" w:rsidRDefault="00E96D25" w:rsidP="00F4530B">
      <w:pPr>
        <w:pStyle w:val="ListParagraph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 addition</w:t>
      </w:r>
      <w:r w:rsidR="008A26B2">
        <w:rPr>
          <w:rFonts w:ascii="Times New Roman" w:hAnsi="Times New Roman" w:cs="Times New Roman"/>
          <w:sz w:val="24"/>
          <w:szCs w:val="24"/>
          <w:lang w:val="en-US"/>
        </w:rPr>
        <w:t xml:space="preserve"> to the epigrams collected in the final quire</w:t>
      </w:r>
      <w:r w:rsidR="00151355"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del w:id="354" w:author="Irina" w:date="2023-03-13T12:23:00Z">
        <w:r w:rsidR="005B6AF8" w:rsidDel="00FF3760">
          <w:rPr>
            <w:rFonts w:ascii="Times New Roman" w:hAnsi="Times New Roman" w:cs="Times New Roman"/>
            <w:sz w:val="24"/>
            <w:szCs w:val="24"/>
            <w:lang w:val="en-US"/>
          </w:rPr>
          <w:delText>h</w:delText>
        </w:r>
        <w:r w:rsidR="006D4D75" w:rsidDel="00FF3760">
          <w:rPr>
            <w:rFonts w:ascii="Times New Roman" w:hAnsi="Times New Roman" w:cs="Times New Roman"/>
            <w:sz w:val="24"/>
            <w:szCs w:val="24"/>
            <w:lang w:val="en-US"/>
          </w:rPr>
          <w:delText>ere and there</w:delText>
        </w:r>
        <w:r w:rsidR="00151355" w:rsidRPr="00194E34" w:rsidDel="00FF3760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 </w:delText>
        </w:r>
      </w:del>
      <w:r w:rsidR="00151355"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B6AF8">
        <w:rPr>
          <w:rFonts w:ascii="Times New Roman" w:hAnsi="Times New Roman" w:cs="Times New Roman"/>
          <w:sz w:val="24"/>
          <w:szCs w:val="24"/>
          <w:lang w:val="en-US"/>
        </w:rPr>
        <w:t xml:space="preserve">anonymous </w:t>
      </w:r>
      <w:r w:rsidR="00151355"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annotator </w:t>
      </w:r>
      <w:r w:rsidR="00860129">
        <w:rPr>
          <w:rFonts w:ascii="Times New Roman" w:hAnsi="Times New Roman" w:cs="Times New Roman"/>
          <w:sz w:val="24"/>
          <w:szCs w:val="24"/>
          <w:lang w:val="en-US"/>
        </w:rPr>
        <w:t xml:space="preserve">enriched his copy </w:t>
      </w:r>
      <w:ins w:id="355" w:author="Irina" w:date="2023-03-13T12:23:00Z">
        <w:r w:rsidR="00FF3760">
          <w:rPr>
            <w:rFonts w:ascii="Times New Roman" w:hAnsi="Times New Roman" w:cs="Times New Roman"/>
            <w:sz w:val="24"/>
            <w:szCs w:val="24"/>
            <w:lang w:val="en-US"/>
          </w:rPr>
          <w:t>here and there</w:t>
        </w:r>
        <w:r w:rsidR="00FF3760" w:rsidRPr="00194E34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del w:id="356" w:author="Irina" w:date="2023-03-13T12:24:00Z">
        <w:r w:rsidR="00151355" w:rsidRPr="00194E34" w:rsidDel="00FF3760">
          <w:rPr>
            <w:rFonts w:ascii="Times New Roman" w:hAnsi="Times New Roman" w:cs="Times New Roman"/>
            <w:sz w:val="24"/>
            <w:szCs w:val="24"/>
            <w:lang w:val="en-US"/>
          </w:rPr>
          <w:delText>add</w:delText>
        </w:r>
        <w:r w:rsidR="00860129" w:rsidDel="00FF3760">
          <w:rPr>
            <w:rFonts w:ascii="Times New Roman" w:hAnsi="Times New Roman" w:cs="Times New Roman"/>
            <w:sz w:val="24"/>
            <w:szCs w:val="24"/>
            <w:lang w:val="en-US"/>
          </w:rPr>
          <w:delText>ing</w:delText>
        </w:r>
        <w:r w:rsidR="00151355" w:rsidRPr="00194E34" w:rsidDel="00FF3760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 </w:delText>
        </w:r>
      </w:del>
      <w:ins w:id="357" w:author="Irina" w:date="2023-03-13T12:24:00Z">
        <w:r w:rsidR="00FF3760">
          <w:rPr>
            <w:rFonts w:ascii="Times New Roman" w:hAnsi="Times New Roman" w:cs="Times New Roman"/>
            <w:sz w:val="24"/>
            <w:szCs w:val="24"/>
            <w:lang w:val="en-US"/>
          </w:rPr>
          <w:t>by adding</w:t>
        </w:r>
        <w:r w:rsidR="00FF3760" w:rsidRPr="00194E34">
          <w:rPr>
            <w:rFonts w:ascii="Times New Roman" w:hAnsi="Times New Roman" w:cs="Times New Roman"/>
            <w:sz w:val="24"/>
            <w:szCs w:val="24"/>
            <w:lang w:val="en-US"/>
          </w:rPr>
          <w:t xml:space="preserve"> epigrams or missing lines </w:t>
        </w:r>
      </w:ins>
      <w:del w:id="358" w:author="Irina" w:date="2023-03-13T12:24:00Z">
        <w:r w:rsidR="00151355" w:rsidRPr="00194E34" w:rsidDel="00FF3760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to </w:delText>
        </w:r>
      </w:del>
      <w:ins w:id="359" w:author="Irina" w:date="2023-03-13T12:24:00Z">
        <w:r w:rsidR="00FF3760">
          <w:rPr>
            <w:rFonts w:ascii="Times New Roman" w:hAnsi="Times New Roman" w:cs="Times New Roman"/>
            <w:sz w:val="24"/>
            <w:szCs w:val="24"/>
            <w:lang w:val="en-US"/>
          </w:rPr>
          <w:t>in</w:t>
        </w:r>
        <w:r w:rsidR="00FF3760" w:rsidRPr="00194E34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r w:rsidR="00151355" w:rsidRPr="00194E34">
        <w:rPr>
          <w:rFonts w:ascii="Times New Roman" w:hAnsi="Times New Roman" w:cs="Times New Roman"/>
          <w:sz w:val="24"/>
          <w:szCs w:val="24"/>
          <w:lang w:val="en-US"/>
        </w:rPr>
        <w:t>the margins</w:t>
      </w:r>
      <w:del w:id="360" w:author="Irina" w:date="2023-03-13T12:24:00Z">
        <w:r w:rsidR="00151355" w:rsidRPr="00194E34" w:rsidDel="00FF3760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 epigrams or lines missing</w:delText>
        </w:r>
      </w:del>
      <w:r w:rsidR="00151355" w:rsidRPr="00F102C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F6112" w:rsidRPr="00F102CD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18"/>
      </w:r>
      <w:r w:rsidR="00151355" w:rsidRPr="00F102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6112" w:rsidRPr="00F102CD">
        <w:rPr>
          <w:rFonts w:ascii="Times New Roman" w:hAnsi="Times New Roman" w:cs="Times New Roman"/>
          <w:sz w:val="24"/>
          <w:szCs w:val="24"/>
          <w:lang w:val="en-US"/>
        </w:rPr>
        <w:t xml:space="preserve">Janus </w:t>
      </w:r>
      <w:r w:rsidR="00151355" w:rsidRPr="00F102CD">
        <w:rPr>
          <w:rFonts w:ascii="Times New Roman" w:hAnsi="Times New Roman" w:cs="Times New Roman"/>
          <w:sz w:val="24"/>
          <w:szCs w:val="24"/>
          <w:lang w:val="en-US"/>
        </w:rPr>
        <w:t xml:space="preserve">Lascaris </w:t>
      </w:r>
      <w:r w:rsidR="00F102CD" w:rsidRPr="00F102CD">
        <w:rPr>
          <w:rFonts w:ascii="Times New Roman" w:hAnsi="Times New Roman" w:cs="Times New Roman"/>
          <w:sz w:val="24"/>
          <w:szCs w:val="24"/>
          <w:lang w:val="en-US"/>
        </w:rPr>
        <w:t xml:space="preserve">(1445-1534) </w:t>
      </w:r>
      <w:del w:id="363" w:author="Irina" w:date="2023-03-13T12:24:00Z">
        <w:r w:rsidR="00151355" w:rsidRPr="00F102CD" w:rsidDel="00FF3760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also </w:delText>
        </w:r>
      </w:del>
      <w:r w:rsidR="00151355" w:rsidRPr="00F102CD">
        <w:rPr>
          <w:rFonts w:ascii="Times New Roman" w:hAnsi="Times New Roman" w:cs="Times New Roman"/>
          <w:sz w:val="24"/>
          <w:szCs w:val="24"/>
          <w:lang w:val="en-US"/>
        </w:rPr>
        <w:t xml:space="preserve">omitted </w:t>
      </w:r>
      <w:del w:id="364" w:author="Irina" w:date="2023-03-13T12:24:00Z">
        <w:r w:rsidR="00151355" w:rsidRPr="00F102CD" w:rsidDel="00FF3760">
          <w:rPr>
            <w:rFonts w:ascii="Times New Roman" w:hAnsi="Times New Roman" w:cs="Times New Roman"/>
            <w:sz w:val="24"/>
            <w:szCs w:val="24"/>
            <w:lang w:val="en-US"/>
          </w:rPr>
          <w:delText>them</w:delText>
        </w:r>
        <w:r w:rsidR="005B6AF8" w:rsidRPr="00F102CD" w:rsidDel="00FF3760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 </w:delText>
        </w:r>
      </w:del>
      <w:ins w:id="365" w:author="Irina" w:date="2023-03-13T12:24:00Z">
        <w:r w:rsidR="00FF3760" w:rsidRPr="00F102CD">
          <w:rPr>
            <w:rFonts w:ascii="Times New Roman" w:hAnsi="Times New Roman" w:cs="Times New Roman"/>
            <w:sz w:val="24"/>
            <w:szCs w:val="24"/>
            <w:lang w:val="en-US"/>
          </w:rPr>
          <w:t>the</w:t>
        </w:r>
        <w:r w:rsidR="00FF3760">
          <w:rPr>
            <w:rFonts w:ascii="Times New Roman" w:hAnsi="Times New Roman" w:cs="Times New Roman"/>
            <w:sz w:val="24"/>
            <w:szCs w:val="24"/>
            <w:lang w:val="en-US"/>
          </w:rPr>
          <w:t>se</w:t>
        </w:r>
        <w:r w:rsidR="00FF3760" w:rsidRPr="00F102CD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r w:rsidR="005B6AF8" w:rsidRPr="00F102CD">
        <w:rPr>
          <w:rFonts w:ascii="Times New Roman" w:hAnsi="Times New Roman" w:cs="Times New Roman"/>
          <w:sz w:val="24"/>
          <w:szCs w:val="24"/>
          <w:lang w:val="en-US"/>
        </w:rPr>
        <w:t xml:space="preserve">in his </w:t>
      </w:r>
      <w:r w:rsidR="008F6112" w:rsidRPr="00F102CD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="008F6112" w:rsidRPr="00A63BC4">
        <w:rPr>
          <w:rFonts w:ascii="Times New Roman" w:hAnsi="Times New Roman" w:cs="Times New Roman"/>
          <w:sz w:val="24"/>
          <w:szCs w:val="24"/>
          <w:lang w:val="en-US"/>
        </w:rPr>
        <w:t xml:space="preserve">evious </w:t>
      </w:r>
      <w:r w:rsidR="005B6AF8" w:rsidRPr="00A63BC4">
        <w:rPr>
          <w:rFonts w:ascii="Times New Roman" w:hAnsi="Times New Roman" w:cs="Times New Roman"/>
          <w:sz w:val="24"/>
          <w:szCs w:val="24"/>
          <w:lang w:val="en-US"/>
        </w:rPr>
        <w:t>edition</w:t>
      </w:r>
      <w:r w:rsidR="00151355" w:rsidRPr="00A63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E5CC4">
        <w:rPr>
          <w:rFonts w:ascii="Times New Roman" w:hAnsi="Times New Roman" w:cs="Times New Roman"/>
          <w:sz w:val="24"/>
          <w:szCs w:val="24"/>
          <w:lang w:val="en-US"/>
        </w:rPr>
        <w:t xml:space="preserve">of the </w:t>
      </w:r>
      <w:r w:rsidR="006E5CC4" w:rsidRPr="006E5CC4">
        <w:rPr>
          <w:rFonts w:ascii="Times New Roman" w:hAnsi="Times New Roman" w:cs="Times New Roman"/>
          <w:i/>
          <w:sz w:val="24"/>
          <w:szCs w:val="24"/>
          <w:lang w:val="en-US"/>
        </w:rPr>
        <w:t>Planudean Anthology</w:t>
      </w:r>
      <w:r w:rsidR="006E5C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6112" w:rsidRPr="00A63BC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43F63">
        <w:rPr>
          <w:rFonts w:ascii="Times New Roman" w:hAnsi="Times New Roman" w:cs="Times New Roman"/>
          <w:i/>
          <w:sz w:val="24"/>
          <w:szCs w:val="24"/>
          <w:lang w:val="en-US"/>
        </w:rPr>
        <w:t>Anthologia epigrammatum g</w:t>
      </w:r>
      <w:r w:rsidR="008F6112" w:rsidRPr="00A63BC4">
        <w:rPr>
          <w:rFonts w:ascii="Times New Roman" w:hAnsi="Times New Roman" w:cs="Times New Roman"/>
          <w:i/>
          <w:sz w:val="24"/>
          <w:szCs w:val="24"/>
          <w:lang w:val="en-US"/>
        </w:rPr>
        <w:t>raecorum Planudis rhetoris</w:t>
      </w:r>
      <w:del w:id="366" w:author="Irina" w:date="2023-03-13T12:25:00Z">
        <w:r w:rsidR="00A63BC4" w:rsidRPr="00A63BC4" w:rsidDel="00FF3760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, </w:delText>
        </w:r>
      </w:del>
      <w:ins w:id="367" w:author="Irina" w:date="2023-03-13T12:25:00Z">
        <w:r w:rsidR="00FF3760">
          <w:rPr>
            <w:rFonts w:ascii="Times New Roman" w:hAnsi="Times New Roman" w:cs="Times New Roman"/>
            <w:sz w:val="24"/>
            <w:szCs w:val="24"/>
            <w:lang w:val="en-US"/>
          </w:rPr>
          <w:t xml:space="preserve"> (</w:t>
        </w:r>
      </w:ins>
      <w:del w:id="368" w:author="Irina" w:date="2023-03-13T12:25:00Z">
        <w:r w:rsidR="00A63BC4" w:rsidRPr="00A63BC4" w:rsidDel="00FF3760">
          <w:rPr>
            <w:rFonts w:ascii="Times New Roman" w:hAnsi="Times New Roman" w:cs="Times New Roman"/>
            <w:sz w:val="24"/>
            <w:szCs w:val="24"/>
            <w:lang w:val="en-US"/>
          </w:rPr>
          <w:delText>Florentiae</w:delText>
        </w:r>
      </w:del>
      <w:ins w:id="369" w:author="Irina" w:date="2023-03-13T12:25:00Z">
        <w:r w:rsidR="00FF3760" w:rsidRPr="00A63BC4">
          <w:rPr>
            <w:rFonts w:ascii="Times New Roman" w:hAnsi="Times New Roman" w:cs="Times New Roman"/>
            <w:sz w:val="24"/>
            <w:szCs w:val="24"/>
            <w:lang w:val="en-US"/>
          </w:rPr>
          <w:t>Floren</w:t>
        </w:r>
        <w:r w:rsidR="00FF3760">
          <w:rPr>
            <w:rFonts w:ascii="Times New Roman" w:hAnsi="Times New Roman" w:cs="Times New Roman"/>
            <w:sz w:val="24"/>
            <w:szCs w:val="24"/>
            <w:lang w:val="en-US"/>
          </w:rPr>
          <w:t>ce</w:t>
        </w:r>
      </w:ins>
      <w:r w:rsidR="00A63BC4" w:rsidRPr="00A63BC4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8F6112" w:rsidRPr="00A63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3BC4" w:rsidRPr="00A63BC4">
        <w:rPr>
          <w:rFonts w:ascii="Times New Roman" w:hAnsi="Times New Roman" w:cs="Times New Roman"/>
          <w:sz w:val="24"/>
          <w:szCs w:val="24"/>
          <w:lang w:val="en-US"/>
        </w:rPr>
        <w:t xml:space="preserve">per </w:t>
      </w:r>
      <w:r w:rsidR="00A63BC4" w:rsidRPr="00A63BC4">
        <w:rPr>
          <w:rStyle w:val="Emphasis"/>
          <w:rFonts w:ascii="Times New Roman" w:hAnsi="Times New Roman" w:cs="Times New Roman"/>
          <w:i w:val="0"/>
          <w:sz w:val="24"/>
          <w:szCs w:val="24"/>
          <w:lang w:val="en-US"/>
        </w:rPr>
        <w:t>Laurentium</w:t>
      </w:r>
      <w:r w:rsidR="00A63BC4" w:rsidRPr="00A63BC4">
        <w:rPr>
          <w:rFonts w:ascii="Times New Roman" w:hAnsi="Times New Roman" w:cs="Times New Roman"/>
          <w:sz w:val="24"/>
          <w:szCs w:val="24"/>
          <w:lang w:val="en-US"/>
        </w:rPr>
        <w:t xml:space="preserve"> Francisci de Alopa, </w:t>
      </w:r>
      <w:r w:rsidR="008F6112" w:rsidRPr="00A63BC4">
        <w:rPr>
          <w:rFonts w:ascii="Times New Roman" w:hAnsi="Times New Roman" w:cs="Times New Roman"/>
          <w:sz w:val="24"/>
          <w:szCs w:val="24"/>
          <w:lang w:val="en-US"/>
        </w:rPr>
        <w:t xml:space="preserve">1494), </w:t>
      </w:r>
      <w:r w:rsidR="00151355" w:rsidRPr="00A63BC4">
        <w:rPr>
          <w:rFonts w:ascii="Times New Roman" w:hAnsi="Times New Roman" w:cs="Times New Roman"/>
          <w:sz w:val="24"/>
          <w:szCs w:val="24"/>
          <w:lang w:val="en-US"/>
        </w:rPr>
        <w:t>and</w:t>
      </w:r>
      <w:del w:id="370" w:author="Irina" w:date="2023-03-13T12:25:00Z">
        <w:r w:rsidR="005B6AF8" w:rsidRPr="00A63BC4" w:rsidDel="00FF3760">
          <w:rPr>
            <w:rFonts w:ascii="Times New Roman" w:hAnsi="Times New Roman" w:cs="Times New Roman"/>
            <w:sz w:val="24"/>
            <w:szCs w:val="24"/>
            <w:lang w:val="en-US"/>
          </w:rPr>
          <w:delText>,</w:delText>
        </w:r>
        <w:r w:rsidR="00151355" w:rsidRPr="00A63BC4" w:rsidDel="00FF3760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 as a consequence</w:delText>
        </w:r>
        <w:r w:rsidR="005B6AF8" w:rsidRPr="00A63BC4" w:rsidDel="00FF3760">
          <w:rPr>
            <w:rFonts w:ascii="Times New Roman" w:hAnsi="Times New Roman" w:cs="Times New Roman"/>
            <w:sz w:val="24"/>
            <w:szCs w:val="24"/>
            <w:lang w:val="en-US"/>
          </w:rPr>
          <w:delText>,</w:delText>
        </w:r>
        <w:r w:rsidR="00151355" w:rsidRPr="00A63BC4" w:rsidDel="00FF3760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 </w:delText>
        </w:r>
      </w:del>
      <w:ins w:id="371" w:author="Irina" w:date="2023-03-13T12:25:00Z">
        <w:r w:rsidR="00FF3760">
          <w:rPr>
            <w:rFonts w:ascii="Times New Roman" w:hAnsi="Times New Roman" w:cs="Times New Roman"/>
            <w:sz w:val="24"/>
            <w:szCs w:val="24"/>
            <w:lang w:val="en-US"/>
          </w:rPr>
          <w:t xml:space="preserve"> thus </w:t>
        </w:r>
      </w:ins>
      <w:r w:rsidR="00151355" w:rsidRPr="00A63BC4">
        <w:rPr>
          <w:rFonts w:ascii="Times New Roman" w:hAnsi="Times New Roman" w:cs="Times New Roman"/>
          <w:sz w:val="24"/>
          <w:szCs w:val="24"/>
          <w:lang w:val="en-US"/>
        </w:rPr>
        <w:t xml:space="preserve">they are </w:t>
      </w:r>
      <w:r w:rsidR="00F55270" w:rsidRPr="00A63BC4">
        <w:rPr>
          <w:rFonts w:ascii="Times New Roman" w:hAnsi="Times New Roman" w:cs="Times New Roman"/>
          <w:sz w:val="24"/>
          <w:szCs w:val="24"/>
          <w:lang w:val="en-US"/>
        </w:rPr>
        <w:t>also absent</w:t>
      </w:r>
      <w:r w:rsidR="00151355" w:rsidRPr="00A63BC4"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del w:id="372" w:author="Irina" w:date="2023-03-13T12:25:00Z">
        <w:r w:rsidR="00151355" w:rsidRPr="00A63BC4" w:rsidDel="00FF3760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Aldus’ </w:delText>
        </w:r>
      </w:del>
      <w:ins w:id="373" w:author="Irina" w:date="2023-03-13T12:25:00Z">
        <w:r w:rsidR="00FF3760" w:rsidRPr="00A63BC4">
          <w:rPr>
            <w:rFonts w:ascii="Times New Roman" w:hAnsi="Times New Roman" w:cs="Times New Roman"/>
            <w:sz w:val="24"/>
            <w:szCs w:val="24"/>
            <w:lang w:val="en-US"/>
          </w:rPr>
          <w:t>Ald</w:t>
        </w:r>
        <w:r w:rsidR="00FF3760">
          <w:rPr>
            <w:rFonts w:ascii="Times New Roman" w:hAnsi="Times New Roman" w:cs="Times New Roman"/>
            <w:sz w:val="24"/>
            <w:szCs w:val="24"/>
            <w:lang w:val="en-US"/>
          </w:rPr>
          <w:t>o’</w:t>
        </w:r>
        <w:r w:rsidR="00FF3760" w:rsidRPr="00A63BC4">
          <w:rPr>
            <w:rFonts w:ascii="Times New Roman" w:hAnsi="Times New Roman" w:cs="Times New Roman"/>
            <w:sz w:val="24"/>
            <w:szCs w:val="24"/>
            <w:lang w:val="en-US"/>
          </w:rPr>
          <w:t xml:space="preserve">s </w:t>
        </w:r>
      </w:ins>
      <w:r w:rsidR="00151355" w:rsidRPr="00A63BC4">
        <w:rPr>
          <w:rFonts w:ascii="Times New Roman" w:hAnsi="Times New Roman" w:cs="Times New Roman"/>
          <w:sz w:val="24"/>
          <w:szCs w:val="24"/>
          <w:lang w:val="en-US"/>
        </w:rPr>
        <w:t xml:space="preserve">first </w:t>
      </w:r>
      <w:r w:rsidR="00151355" w:rsidRPr="00A63BC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edition. </w:t>
      </w:r>
      <w:r w:rsidR="00903932">
        <w:rPr>
          <w:rFonts w:ascii="Times New Roman" w:hAnsi="Times New Roman" w:cs="Times New Roman"/>
          <w:sz w:val="24"/>
          <w:szCs w:val="24"/>
          <w:lang w:val="en-US"/>
        </w:rPr>
        <w:t xml:space="preserve">However, as we </w:t>
      </w:r>
      <w:del w:id="374" w:author="Irina" w:date="2023-03-13T12:25:00Z">
        <w:r w:rsidR="00903932" w:rsidDel="00FF3760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will </w:delText>
        </w:r>
      </w:del>
      <w:ins w:id="375" w:author="Irina" w:date="2023-03-13T12:25:00Z">
        <w:r w:rsidR="00FF3760">
          <w:rPr>
            <w:rFonts w:ascii="Times New Roman" w:hAnsi="Times New Roman" w:cs="Times New Roman"/>
            <w:sz w:val="24"/>
            <w:szCs w:val="24"/>
            <w:lang w:val="en-US"/>
          </w:rPr>
          <w:t xml:space="preserve">shall </w:t>
        </w:r>
      </w:ins>
      <w:r w:rsidR="00903932">
        <w:rPr>
          <w:rFonts w:ascii="Times New Roman" w:hAnsi="Times New Roman" w:cs="Times New Roman"/>
          <w:sz w:val="24"/>
          <w:szCs w:val="24"/>
          <w:lang w:val="en-US"/>
        </w:rPr>
        <w:t>see, n</w:t>
      </w:r>
      <w:r w:rsidR="008A26B2">
        <w:rPr>
          <w:rFonts w:ascii="Times New Roman" w:hAnsi="Times New Roman" w:cs="Times New Roman"/>
          <w:sz w:val="24"/>
          <w:szCs w:val="24"/>
          <w:lang w:val="en-US"/>
        </w:rPr>
        <w:t>ot all these epigrams are equally relevant</w:t>
      </w:r>
      <w:r w:rsidR="00A848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del w:id="376" w:author="Irina" w:date="2023-03-13T12:25:00Z">
        <w:r w:rsidR="00A84877" w:rsidDel="00FF3760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in </w:delText>
        </w:r>
      </w:del>
      <w:ins w:id="377" w:author="Irina" w:date="2023-03-13T12:25:00Z">
        <w:r w:rsidR="00FF3760">
          <w:rPr>
            <w:rFonts w:ascii="Times New Roman" w:hAnsi="Times New Roman" w:cs="Times New Roman"/>
            <w:sz w:val="24"/>
            <w:szCs w:val="24"/>
            <w:lang w:val="en-US"/>
          </w:rPr>
          <w:t>when it comes</w:t>
        </w:r>
      </w:ins>
      <w:ins w:id="378" w:author="Irina" w:date="2023-03-13T12:26:00Z">
        <w:r w:rsidR="00FF3760">
          <w:rPr>
            <w:rFonts w:ascii="Times New Roman" w:hAnsi="Times New Roman" w:cs="Times New Roman"/>
            <w:sz w:val="24"/>
            <w:szCs w:val="24"/>
            <w:lang w:val="en-US"/>
          </w:rPr>
          <w:t xml:space="preserve"> to </w:t>
        </w:r>
      </w:ins>
      <w:del w:id="379" w:author="Irina" w:date="2023-03-13T12:25:00Z">
        <w:r w:rsidR="00A84877" w:rsidDel="00FF3760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regards </w:delText>
        </w:r>
      </w:del>
      <w:r w:rsidR="00A84877">
        <w:rPr>
          <w:rFonts w:ascii="Times New Roman" w:hAnsi="Times New Roman" w:cs="Times New Roman"/>
          <w:sz w:val="24"/>
          <w:szCs w:val="24"/>
          <w:lang w:val="en-US"/>
        </w:rPr>
        <w:t xml:space="preserve">to the </w:t>
      </w:r>
      <w:ins w:id="380" w:author="Irina" w:date="2023-03-13T12:29:00Z">
        <w:r w:rsidR="00FF3760">
          <w:rPr>
            <w:rFonts w:ascii="Times New Roman" w:hAnsi="Times New Roman" w:cs="Times New Roman"/>
            <w:sz w:val="24"/>
            <w:szCs w:val="24"/>
            <w:lang w:val="en-US"/>
          </w:rPr>
          <w:t xml:space="preserve">text’s </w:t>
        </w:r>
      </w:ins>
      <w:r w:rsidR="00A84877">
        <w:rPr>
          <w:rFonts w:ascii="Times New Roman" w:hAnsi="Times New Roman" w:cs="Times New Roman"/>
          <w:sz w:val="24"/>
          <w:szCs w:val="24"/>
          <w:lang w:val="en-US"/>
        </w:rPr>
        <w:t>transmission</w:t>
      </w:r>
      <w:del w:id="381" w:author="Irina" w:date="2023-03-13T12:29:00Z">
        <w:r w:rsidR="00A84877" w:rsidDel="00FF3760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 of the text</w:delText>
        </w:r>
      </w:del>
      <w:r w:rsidR="008A26B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9BBD710" w14:textId="0313B0B9" w:rsidR="00151355" w:rsidRPr="00A34BBC" w:rsidRDefault="00151355" w:rsidP="00151355">
      <w:pPr>
        <w:pStyle w:val="HTMLPreformatted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4E34">
        <w:rPr>
          <w:rFonts w:ascii="Times New Roman" w:hAnsi="Times New Roman" w:cs="Times New Roman"/>
          <w:sz w:val="24"/>
          <w:szCs w:val="24"/>
          <w:lang w:val="en-US"/>
        </w:rPr>
        <w:tab/>
        <w:t xml:space="preserve">Some of </w:t>
      </w:r>
      <w:del w:id="382" w:author="Irina" w:date="2023-03-13T12:29:00Z">
        <w:r w:rsidRPr="00194E34" w:rsidDel="00FF3760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them </w:delText>
        </w:r>
      </w:del>
      <w:ins w:id="383" w:author="Irina" w:date="2023-03-13T12:29:00Z">
        <w:r w:rsidR="00FF3760" w:rsidRPr="00194E34">
          <w:rPr>
            <w:rFonts w:ascii="Times New Roman" w:hAnsi="Times New Roman" w:cs="Times New Roman"/>
            <w:sz w:val="24"/>
            <w:szCs w:val="24"/>
            <w:lang w:val="en-US"/>
          </w:rPr>
          <w:t>the</w:t>
        </w:r>
        <w:r w:rsidR="00FF3760">
          <w:rPr>
            <w:rFonts w:ascii="Times New Roman" w:hAnsi="Times New Roman" w:cs="Times New Roman"/>
            <w:sz w:val="24"/>
            <w:szCs w:val="24"/>
            <w:lang w:val="en-US"/>
          </w:rPr>
          <w:t xml:space="preserve"> epigrams</w:t>
        </w:r>
        <w:r w:rsidR="00FF3760" w:rsidRPr="00194E34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r w:rsidR="008A26B2">
        <w:rPr>
          <w:rFonts w:ascii="Times New Roman" w:hAnsi="Times New Roman" w:cs="Times New Roman"/>
          <w:sz w:val="24"/>
          <w:szCs w:val="24"/>
          <w:lang w:val="en-US"/>
        </w:rPr>
        <w:t xml:space="preserve">were included by Maximus Planudes </w:t>
      </w:r>
      <w:r w:rsidR="0032388B">
        <w:rPr>
          <w:rFonts w:ascii="Times New Roman" w:hAnsi="Times New Roman" w:cs="Times New Roman"/>
          <w:sz w:val="24"/>
          <w:szCs w:val="24"/>
          <w:lang w:val="en-US"/>
        </w:rPr>
        <w:t xml:space="preserve">(1260-1330) </w:t>
      </w:r>
      <w:r w:rsidR="008A26B2">
        <w:rPr>
          <w:rFonts w:ascii="Times New Roman" w:hAnsi="Times New Roman" w:cs="Times New Roman"/>
          <w:sz w:val="24"/>
          <w:szCs w:val="24"/>
          <w:lang w:val="en-US"/>
        </w:rPr>
        <w:t xml:space="preserve">in his </w:t>
      </w:r>
      <w:r w:rsidR="008A26B2" w:rsidRPr="0032388B">
        <w:rPr>
          <w:rFonts w:ascii="Times New Roman" w:hAnsi="Times New Roman" w:cs="Times New Roman"/>
          <w:i/>
          <w:sz w:val="24"/>
          <w:szCs w:val="24"/>
          <w:lang w:val="en-US"/>
        </w:rPr>
        <w:t>Anthology</w:t>
      </w:r>
      <w:r w:rsidR="008A26B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2388B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19"/>
      </w:r>
      <w:r w:rsidR="008A26B2">
        <w:rPr>
          <w:rFonts w:ascii="Times New Roman" w:hAnsi="Times New Roman" w:cs="Times New Roman"/>
          <w:sz w:val="24"/>
          <w:szCs w:val="24"/>
          <w:lang w:val="en-US"/>
        </w:rPr>
        <w:t xml:space="preserve"> but for </w:t>
      </w:r>
      <w:del w:id="384" w:author="Irina" w:date="2023-03-13T17:46:00Z">
        <w:r w:rsidR="008A26B2" w:rsidDel="00A06107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unknown </w:delText>
        </w:r>
      </w:del>
      <w:r w:rsidR="008A26B2">
        <w:rPr>
          <w:rFonts w:ascii="Times New Roman" w:hAnsi="Times New Roman" w:cs="Times New Roman"/>
          <w:sz w:val="24"/>
          <w:szCs w:val="24"/>
          <w:lang w:val="en-US"/>
        </w:rPr>
        <w:t>reasons</w:t>
      </w:r>
      <w:ins w:id="385" w:author="Irina" w:date="2023-03-13T17:46:00Z">
        <w:r w:rsidR="00A06107" w:rsidRPr="00A06107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  <w:r w:rsidR="00A06107">
          <w:rPr>
            <w:rFonts w:ascii="Times New Roman" w:hAnsi="Times New Roman" w:cs="Times New Roman"/>
            <w:sz w:val="24"/>
            <w:szCs w:val="24"/>
            <w:lang w:val="en-US"/>
          </w:rPr>
          <w:t>unknown</w:t>
        </w:r>
      </w:ins>
      <w:r w:rsidR="008A26B2">
        <w:rPr>
          <w:rFonts w:ascii="Times New Roman" w:hAnsi="Times New Roman" w:cs="Times New Roman"/>
          <w:sz w:val="24"/>
          <w:szCs w:val="24"/>
          <w:lang w:val="en-US"/>
        </w:rPr>
        <w:t xml:space="preserve"> Lascaris and the subsequent editors</w:t>
      </w:r>
      <w:r w:rsidR="0032388B" w:rsidRPr="003238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388B">
        <w:rPr>
          <w:rFonts w:ascii="Times New Roman" w:hAnsi="Times New Roman" w:cs="Times New Roman"/>
          <w:sz w:val="24"/>
          <w:szCs w:val="24"/>
          <w:lang w:val="en-US"/>
        </w:rPr>
        <w:t>omitted them</w:t>
      </w:r>
      <w:r w:rsidR="008A26B2">
        <w:rPr>
          <w:rFonts w:ascii="Times New Roman" w:hAnsi="Times New Roman" w:cs="Times New Roman"/>
          <w:sz w:val="24"/>
          <w:szCs w:val="24"/>
          <w:lang w:val="en-US"/>
        </w:rPr>
        <w:t xml:space="preserve">, at least until </w:t>
      </w:r>
      <w:ins w:id="386" w:author="Irina" w:date="2023-03-13T12:30:00Z">
        <w:r w:rsidR="00FF3760">
          <w:rPr>
            <w:rFonts w:ascii="Times New Roman" w:hAnsi="Times New Roman" w:cs="Times New Roman"/>
            <w:sz w:val="24"/>
            <w:szCs w:val="24"/>
            <w:lang w:val="en-US"/>
          </w:rPr>
          <w:t xml:space="preserve">the edition published by </w:t>
        </w:r>
      </w:ins>
      <w:del w:id="387" w:author="Irina" w:date="2023-03-13T12:30:00Z">
        <w:r w:rsidR="008A26B2" w:rsidDel="00FF3760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Aldus </w:delText>
        </w:r>
      </w:del>
      <w:ins w:id="388" w:author="Irina" w:date="2023-03-13T12:30:00Z">
        <w:r w:rsidR="00FF3760">
          <w:rPr>
            <w:rFonts w:ascii="Times New Roman" w:hAnsi="Times New Roman" w:cs="Times New Roman"/>
            <w:sz w:val="24"/>
            <w:szCs w:val="24"/>
            <w:lang w:val="en-US"/>
          </w:rPr>
          <w:t xml:space="preserve">Aldo </w:t>
        </w:r>
      </w:ins>
      <w:del w:id="389" w:author="Irina" w:date="2023-03-13T12:30:00Z">
        <w:r w:rsidR="008A26B2" w:rsidDel="00FF3760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Manutius’ </w:delText>
        </w:r>
      </w:del>
      <w:ins w:id="390" w:author="Irina" w:date="2023-03-13T12:30:00Z">
        <w:r w:rsidR="00FF3760">
          <w:rPr>
            <w:rFonts w:ascii="Times New Roman" w:hAnsi="Times New Roman" w:cs="Times New Roman"/>
            <w:sz w:val="24"/>
            <w:szCs w:val="24"/>
            <w:lang w:val="en-US"/>
          </w:rPr>
          <w:t xml:space="preserve">Manuzio’s </w:t>
        </w:r>
      </w:ins>
      <w:r w:rsidR="0032388B">
        <w:rPr>
          <w:rFonts w:ascii="Times New Roman" w:hAnsi="Times New Roman" w:cs="Times New Roman"/>
          <w:sz w:val="24"/>
          <w:szCs w:val="24"/>
          <w:lang w:val="en-US"/>
        </w:rPr>
        <w:t xml:space="preserve">heirs </w:t>
      </w:r>
      <w:del w:id="391" w:author="Irina" w:date="2023-03-13T12:30:00Z">
        <w:r w:rsidR="0032388B" w:rsidDel="00FF3760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edition </w:delText>
        </w:r>
      </w:del>
      <w:r w:rsidR="0032388B">
        <w:rPr>
          <w:rFonts w:ascii="Times New Roman" w:hAnsi="Times New Roman" w:cs="Times New Roman"/>
          <w:sz w:val="24"/>
          <w:szCs w:val="24"/>
          <w:lang w:val="en-US"/>
        </w:rPr>
        <w:t>(1521)</w:t>
      </w:r>
      <w:r w:rsidR="008A26B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84877">
        <w:rPr>
          <w:rFonts w:ascii="Times New Roman" w:hAnsi="Times New Roman" w:cs="Times New Roman"/>
          <w:sz w:val="24"/>
          <w:szCs w:val="24"/>
          <w:lang w:val="en-US"/>
        </w:rPr>
        <w:t>All of them</w:t>
      </w:r>
      <w:del w:id="392" w:author="Irina" w:date="2023-03-13T12:30:00Z">
        <w:r w:rsidR="00A84877" w:rsidDel="00D933D2">
          <w:rPr>
            <w:rFonts w:ascii="Times New Roman" w:hAnsi="Times New Roman" w:cs="Times New Roman"/>
            <w:sz w:val="24"/>
            <w:szCs w:val="24"/>
            <w:lang w:val="en-US"/>
          </w:rPr>
          <w:delText>,</w:delText>
        </w:r>
      </w:del>
      <w:r w:rsidR="00A84877">
        <w:rPr>
          <w:rFonts w:ascii="Times New Roman" w:hAnsi="Times New Roman" w:cs="Times New Roman"/>
          <w:sz w:val="24"/>
          <w:szCs w:val="24"/>
          <w:lang w:val="en-US"/>
        </w:rPr>
        <w:t xml:space="preserve"> but one (</w:t>
      </w:r>
      <w:r w:rsidR="00A84877" w:rsidRPr="00A34BBC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AP</w:t>
      </w:r>
      <w:r w:rsidR="00A8487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6.206 [Pl, f. 64; A, </w:t>
      </w:r>
      <w:r w:rsidR="00A84877" w:rsidRPr="00A34B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f. 239</w:t>
      </w:r>
      <w:r w:rsidR="00A84877" w:rsidRPr="00B3425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v</w:t>
      </w:r>
      <w:r w:rsidR="00A84877" w:rsidRPr="00A34B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-240</w:t>
      </w:r>
      <w:r w:rsidR="00A8487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] [</w:t>
      </w:r>
      <w:r w:rsidR="00A84877" w:rsidRPr="00A34BBC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add. post AP</w:t>
      </w:r>
      <w:r w:rsidR="00A8487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6.174]</w:t>
      </w:r>
      <w:r w:rsidR="00A84877">
        <w:rPr>
          <w:rFonts w:ascii="Times New Roman" w:hAnsi="Times New Roman" w:cs="Times New Roman"/>
          <w:sz w:val="24"/>
          <w:szCs w:val="24"/>
          <w:lang w:val="en-US"/>
        </w:rPr>
        <w:t>)</w:t>
      </w:r>
      <w:del w:id="393" w:author="Irina" w:date="2023-03-13T12:30:00Z">
        <w:r w:rsidR="00A84877" w:rsidDel="00D933D2">
          <w:rPr>
            <w:rFonts w:ascii="Times New Roman" w:hAnsi="Times New Roman" w:cs="Times New Roman"/>
            <w:sz w:val="24"/>
            <w:szCs w:val="24"/>
            <w:lang w:val="en-US"/>
          </w:rPr>
          <w:delText>,</w:delText>
        </w:r>
      </w:del>
      <w:r w:rsidR="00A84877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20"/>
      </w:r>
      <w:r w:rsidR="00A84877">
        <w:rPr>
          <w:rFonts w:ascii="Times New Roman" w:hAnsi="Times New Roman" w:cs="Times New Roman"/>
          <w:sz w:val="24"/>
          <w:szCs w:val="24"/>
          <w:lang w:val="en-US"/>
        </w:rPr>
        <w:t xml:space="preserve"> are quoted </w:t>
      </w:r>
      <w:r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in the </w:t>
      </w:r>
      <w:r w:rsidRPr="00194E34">
        <w:rPr>
          <w:rFonts w:ascii="Times New Roman" w:hAnsi="Times New Roman" w:cs="Times New Roman"/>
          <w:i/>
          <w:sz w:val="24"/>
          <w:szCs w:val="24"/>
        </w:rPr>
        <w:t>Ἐπιδιόρθωσις</w:t>
      </w:r>
      <w:r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, where they appear with indications </w:t>
      </w:r>
      <w:ins w:id="409" w:author="Irina" w:date="2023-03-13T12:30:00Z">
        <w:r w:rsidR="00D933D2">
          <w:rPr>
            <w:rFonts w:ascii="Times New Roman" w:hAnsi="Times New Roman" w:cs="Times New Roman"/>
            <w:sz w:val="24"/>
            <w:szCs w:val="24"/>
            <w:lang w:val="en-US"/>
          </w:rPr>
          <w:t xml:space="preserve">as to </w:t>
        </w:r>
      </w:ins>
      <w:r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where they </w:t>
      </w:r>
      <w:r w:rsidRPr="00A05071">
        <w:rPr>
          <w:rFonts w:ascii="Times New Roman" w:hAnsi="Times New Roman" w:cs="Times New Roman"/>
          <w:sz w:val="24"/>
          <w:szCs w:val="24"/>
          <w:lang w:val="en-US"/>
        </w:rPr>
        <w:t xml:space="preserve">should be </w:t>
      </w:r>
      <w:r w:rsidR="004463A3" w:rsidRPr="00A05071">
        <w:rPr>
          <w:rFonts w:ascii="Times New Roman" w:hAnsi="Times New Roman" w:cs="Times New Roman"/>
          <w:sz w:val="24"/>
          <w:szCs w:val="24"/>
          <w:lang w:val="en-US"/>
        </w:rPr>
        <w:t>insert</w:t>
      </w:r>
      <w:r w:rsidRPr="00A05071">
        <w:rPr>
          <w:rFonts w:ascii="Times New Roman" w:hAnsi="Times New Roman" w:cs="Times New Roman"/>
          <w:sz w:val="24"/>
          <w:szCs w:val="24"/>
          <w:lang w:val="en-US"/>
        </w:rPr>
        <w:t xml:space="preserve">ed. </w:t>
      </w:r>
      <w:r w:rsidR="00A05071" w:rsidRPr="00A0507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 </w:t>
      </w:r>
      <w:del w:id="410" w:author="Irina" w:date="2023-03-13T12:31:00Z">
        <w:r w:rsidR="00A05071" w:rsidRPr="00A05071" w:rsidDel="00D933D2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delText>all these epigrams</w:delText>
        </w:r>
      </w:del>
      <w:ins w:id="411" w:author="Irina" w:date="2023-03-13T12:31:00Z">
        <w:r w:rsidR="00D933D2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each case,</w:t>
        </w:r>
      </w:ins>
      <w:r w:rsidR="00A05071" w:rsidRPr="00A0507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annotator </w:t>
      </w:r>
      <w:del w:id="412" w:author="Irina" w:date="2023-03-13T17:46:00Z">
        <w:r w:rsidR="00A05071" w:rsidRPr="00A05071" w:rsidDel="00A06107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delText xml:space="preserve">follows </w:delText>
        </w:r>
      </w:del>
      <w:ins w:id="413" w:author="Irina" w:date="2023-03-13T17:46:00Z">
        <w:r w:rsidR="00A06107" w:rsidRPr="00A05071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follow</w:t>
        </w:r>
        <w:r w:rsidR="00A06107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ed</w:t>
        </w:r>
        <w:r w:rsidR="00A06107" w:rsidRPr="00A05071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 xml:space="preserve"> </w:t>
        </w:r>
      </w:ins>
      <w:r w:rsidR="00A05071" w:rsidRPr="00A0507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text printed in the </w:t>
      </w:r>
      <w:r w:rsidR="00A05071" w:rsidRPr="00A050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Ἐπιδιόρθωσις</w:t>
      </w:r>
      <w:r w:rsidR="00A05071" w:rsidRPr="00A0507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even when it </w:t>
      </w:r>
      <w:del w:id="414" w:author="Irina" w:date="2023-03-13T17:46:00Z">
        <w:r w:rsidR="00A05071" w:rsidRPr="00A05071" w:rsidDel="00A06107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delText xml:space="preserve">differs </w:delText>
        </w:r>
      </w:del>
      <w:ins w:id="415" w:author="Irina" w:date="2023-03-13T17:46:00Z">
        <w:r w:rsidR="00A06107" w:rsidRPr="00A05071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differ</w:t>
        </w:r>
        <w:r w:rsidR="00A06107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ed</w:t>
        </w:r>
        <w:r w:rsidR="00A06107" w:rsidRPr="00A05071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 xml:space="preserve"> </w:t>
        </w:r>
      </w:ins>
      <w:r w:rsidR="00A05071" w:rsidRPr="00A0507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from Pl. </w:t>
      </w:r>
      <w:r w:rsidRPr="00A05071">
        <w:rPr>
          <w:rFonts w:ascii="Times New Roman" w:hAnsi="Times New Roman" w:cs="Times New Roman"/>
          <w:sz w:val="24"/>
          <w:szCs w:val="24"/>
          <w:lang w:val="en-US"/>
        </w:rPr>
        <w:t xml:space="preserve">We can imagine that </w:t>
      </w:r>
      <w:r w:rsidR="00A84877" w:rsidRPr="00A05071">
        <w:rPr>
          <w:rFonts w:ascii="Times New Roman" w:hAnsi="Times New Roman" w:cs="Times New Roman"/>
          <w:sz w:val="24"/>
          <w:szCs w:val="24"/>
          <w:lang w:val="en-US"/>
        </w:rPr>
        <w:t>the annotator</w:t>
      </w:r>
      <w:r w:rsidRPr="00A050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del w:id="416" w:author="Irina" w:date="2023-03-13T12:31:00Z">
        <w:r w:rsidRPr="00A05071" w:rsidDel="00D933D2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took </w:delText>
        </w:r>
      </w:del>
      <w:ins w:id="417" w:author="Irina" w:date="2023-03-13T12:31:00Z">
        <w:r w:rsidR="00D933D2">
          <w:rPr>
            <w:rFonts w:ascii="Times New Roman" w:hAnsi="Times New Roman" w:cs="Times New Roman"/>
            <w:sz w:val="24"/>
            <w:szCs w:val="24"/>
            <w:lang w:val="en-US"/>
          </w:rPr>
          <w:t>got</w:t>
        </w:r>
        <w:r w:rsidR="00D933D2" w:rsidRPr="00A05071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del w:id="418" w:author="Irina" w:date="2023-03-13T17:46:00Z">
        <w:r w:rsidRPr="00A05071" w:rsidDel="00A06107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them </w:delText>
        </w:r>
      </w:del>
      <w:ins w:id="419" w:author="Irina" w:date="2023-03-13T17:46:00Z">
        <w:r w:rsidR="00A06107" w:rsidRPr="00A05071">
          <w:rPr>
            <w:rFonts w:ascii="Times New Roman" w:hAnsi="Times New Roman" w:cs="Times New Roman"/>
            <w:sz w:val="24"/>
            <w:szCs w:val="24"/>
            <w:lang w:val="en-US"/>
          </w:rPr>
          <w:t>the</w:t>
        </w:r>
        <w:r w:rsidR="00A06107">
          <w:rPr>
            <w:rFonts w:ascii="Times New Roman" w:hAnsi="Times New Roman" w:cs="Times New Roman"/>
            <w:sz w:val="24"/>
            <w:szCs w:val="24"/>
            <w:lang w:val="en-US"/>
          </w:rPr>
          <w:t>se</w:t>
        </w:r>
        <w:r w:rsidR="00A06107" w:rsidRPr="00A05071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r w:rsidRPr="00A05071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4C4AD4" w:rsidRPr="00A0507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05071" w:rsidRPr="00A05071">
        <w:rPr>
          <w:rFonts w:ascii="Times New Roman" w:hAnsi="Times New Roman" w:cs="Times New Roman"/>
          <w:sz w:val="24"/>
          <w:szCs w:val="24"/>
          <w:lang w:val="en-US"/>
        </w:rPr>
        <w:t xml:space="preserve">copy of the </w:t>
      </w:r>
      <w:r w:rsidRPr="00A05071">
        <w:rPr>
          <w:rFonts w:ascii="Times New Roman" w:hAnsi="Times New Roman" w:cs="Times New Roman"/>
          <w:i/>
          <w:sz w:val="24"/>
          <w:szCs w:val="24"/>
        </w:rPr>
        <w:t>Ἐπιδιόρθωσις</w:t>
      </w:r>
      <w:ins w:id="420" w:author="Irina" w:date="2023-03-13T12:31:00Z">
        <w:r w:rsidR="00D933D2">
          <w:rPr>
            <w:rFonts w:ascii="Times New Roman" w:hAnsi="Times New Roman" w:cs="Times New Roman"/>
            <w:i/>
            <w:sz w:val="24"/>
            <w:szCs w:val="24"/>
          </w:rPr>
          <w:t>,</w:t>
        </w:r>
      </w:ins>
      <w:r w:rsidRPr="00A34B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ins w:id="421" w:author="Irina" w:date="2023-03-13T12:31:00Z">
        <w:r w:rsidR="00D933D2">
          <w:rPr>
            <w:rFonts w:ascii="Times New Roman" w:hAnsi="Times New Roman" w:cs="Times New Roman"/>
            <w:sz w:val="24"/>
            <w:szCs w:val="24"/>
            <w:lang w:val="en-US"/>
          </w:rPr>
          <w:t xml:space="preserve">which </w:t>
        </w:r>
      </w:ins>
      <w:r w:rsidRPr="00A34BBC">
        <w:rPr>
          <w:rFonts w:ascii="Times New Roman" w:hAnsi="Times New Roman" w:cs="Times New Roman"/>
          <w:sz w:val="24"/>
          <w:szCs w:val="24"/>
          <w:lang w:val="en-US"/>
        </w:rPr>
        <w:t>he det</w:t>
      </w:r>
      <w:del w:id="422" w:author="Irina" w:date="2023-03-13T12:31:00Z">
        <w:r w:rsidRPr="00A34BBC" w:rsidDel="00D933D2">
          <w:rPr>
            <w:rFonts w:ascii="Times New Roman" w:hAnsi="Times New Roman" w:cs="Times New Roman"/>
            <w:sz w:val="24"/>
            <w:szCs w:val="24"/>
            <w:lang w:val="en-US"/>
          </w:rPr>
          <w:delText>t</w:delText>
        </w:r>
      </w:del>
      <w:r w:rsidRPr="00A34BBC">
        <w:rPr>
          <w:rFonts w:ascii="Times New Roman" w:hAnsi="Times New Roman" w:cs="Times New Roman"/>
          <w:sz w:val="24"/>
          <w:szCs w:val="24"/>
          <w:lang w:val="en-US"/>
        </w:rPr>
        <w:t xml:space="preserve">ached from his personal </w:t>
      </w:r>
      <w:r w:rsidR="00A05071">
        <w:rPr>
          <w:rFonts w:ascii="Times New Roman" w:hAnsi="Times New Roman" w:cs="Times New Roman"/>
          <w:sz w:val="24"/>
          <w:szCs w:val="24"/>
          <w:lang w:val="en-US"/>
        </w:rPr>
        <w:t>volume</w:t>
      </w:r>
      <w:r w:rsidR="009068BC">
        <w:rPr>
          <w:rFonts w:ascii="Times New Roman" w:hAnsi="Times New Roman" w:cs="Times New Roman"/>
          <w:sz w:val="24"/>
          <w:szCs w:val="24"/>
          <w:lang w:val="en-US"/>
        </w:rPr>
        <w:t xml:space="preserve"> before throwing it away</w:t>
      </w:r>
      <w:r w:rsidRPr="00A34BB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34BBC">
        <w:rPr>
          <w:rStyle w:val="FootnoteReference"/>
          <w:rFonts w:ascii="Times New Roman" w:hAnsi="Times New Roman" w:cs="Times New Roman"/>
          <w:sz w:val="24"/>
          <w:szCs w:val="24"/>
        </w:rPr>
        <w:footnoteReference w:id="21"/>
      </w:r>
      <w:r w:rsidRPr="00A34B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636709A" w14:textId="0FF0F8D8" w:rsidR="00151355" w:rsidRPr="00A44E2A" w:rsidRDefault="00A34BBC" w:rsidP="00151355">
      <w:pPr>
        <w:pStyle w:val="HTMLPreformatted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151355" w:rsidRPr="00A34BBC">
        <w:rPr>
          <w:rFonts w:ascii="Times New Roman" w:hAnsi="Times New Roman" w:cs="Times New Roman"/>
          <w:sz w:val="24"/>
          <w:szCs w:val="24"/>
          <w:lang w:val="en-US"/>
        </w:rPr>
        <w:t xml:space="preserve">Other epigrams added </w:t>
      </w:r>
      <w:r w:rsidR="00F54D8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151355" w:rsidRPr="00A34BBC">
        <w:rPr>
          <w:rFonts w:ascii="Times New Roman" w:hAnsi="Times New Roman" w:cs="Times New Roman"/>
          <w:sz w:val="24"/>
          <w:szCs w:val="24"/>
          <w:lang w:val="en-US"/>
        </w:rPr>
        <w:t xml:space="preserve"> the margins are transcribed from secondary sources, such as Strabo</w:t>
      </w:r>
      <w:r w:rsidR="003B00F5">
        <w:rPr>
          <w:rFonts w:ascii="Times New Roman" w:hAnsi="Times New Roman" w:cs="Times New Roman"/>
          <w:sz w:val="24"/>
          <w:szCs w:val="24"/>
          <w:lang w:val="en-US"/>
        </w:rPr>
        <w:t xml:space="preserve">’s </w:t>
      </w:r>
      <w:r w:rsidR="003B00F5" w:rsidRPr="003B00F5">
        <w:rPr>
          <w:rFonts w:ascii="Times New Roman" w:hAnsi="Times New Roman" w:cs="Times New Roman"/>
          <w:i/>
          <w:sz w:val="24"/>
          <w:szCs w:val="24"/>
          <w:lang w:val="en-US"/>
        </w:rPr>
        <w:t>Geography</w:t>
      </w:r>
      <w:r w:rsidR="00151355" w:rsidRPr="00A34BBC">
        <w:rPr>
          <w:rFonts w:ascii="Times New Roman" w:hAnsi="Times New Roman" w:cs="Times New Roman"/>
          <w:sz w:val="24"/>
          <w:szCs w:val="24"/>
          <w:lang w:val="en-US"/>
        </w:rPr>
        <w:t>, Pausanias</w:t>
      </w:r>
      <w:r w:rsidR="003B00F5">
        <w:rPr>
          <w:rFonts w:ascii="Times New Roman" w:hAnsi="Times New Roman" w:cs="Times New Roman"/>
          <w:sz w:val="24"/>
          <w:szCs w:val="24"/>
          <w:lang w:val="en-US"/>
        </w:rPr>
        <w:t xml:space="preserve">’ </w:t>
      </w:r>
      <w:r w:rsidR="003B00F5" w:rsidRPr="003B00F5">
        <w:rPr>
          <w:rFonts w:ascii="Times New Roman" w:hAnsi="Times New Roman" w:cs="Times New Roman"/>
          <w:i/>
          <w:sz w:val="24"/>
          <w:szCs w:val="24"/>
          <w:lang w:val="en-US"/>
        </w:rPr>
        <w:t>Description of Greece</w:t>
      </w:r>
      <w:r w:rsidR="00151355" w:rsidRPr="00A34BB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04613" w:rsidRPr="00A34BBC">
        <w:rPr>
          <w:rFonts w:ascii="Times New Roman" w:hAnsi="Times New Roman" w:cs="Times New Roman"/>
          <w:sz w:val="24"/>
          <w:szCs w:val="24"/>
          <w:lang w:val="en-US"/>
        </w:rPr>
        <w:t>Diogenes Laertius</w:t>
      </w:r>
      <w:r w:rsidR="003B00F5">
        <w:rPr>
          <w:rFonts w:ascii="Times New Roman" w:hAnsi="Times New Roman" w:cs="Times New Roman"/>
          <w:sz w:val="24"/>
          <w:szCs w:val="24"/>
          <w:lang w:val="en-US"/>
        </w:rPr>
        <w:t xml:space="preserve">’ </w:t>
      </w:r>
      <w:r w:rsidR="003B00F5" w:rsidRPr="003B00F5">
        <w:rPr>
          <w:rFonts w:ascii="Times New Roman" w:hAnsi="Times New Roman" w:cs="Times New Roman"/>
          <w:i/>
          <w:sz w:val="24"/>
          <w:szCs w:val="24"/>
          <w:lang w:val="en-US"/>
        </w:rPr>
        <w:t xml:space="preserve">Life of the </w:t>
      </w:r>
      <w:del w:id="430" w:author="Irina" w:date="2023-03-13T17:47:00Z">
        <w:r w:rsidR="003B00F5" w:rsidRPr="003B00F5" w:rsidDel="00A06107">
          <w:rPr>
            <w:rFonts w:ascii="Times New Roman" w:hAnsi="Times New Roman" w:cs="Times New Roman"/>
            <w:i/>
            <w:sz w:val="24"/>
            <w:szCs w:val="24"/>
            <w:lang w:val="en-US"/>
          </w:rPr>
          <w:delText>philosophers</w:delText>
        </w:r>
      </w:del>
      <w:ins w:id="431" w:author="Irina" w:date="2023-03-13T17:47:00Z">
        <w:r w:rsidR="00A06107">
          <w:rPr>
            <w:rFonts w:ascii="Times New Roman" w:hAnsi="Times New Roman" w:cs="Times New Roman"/>
            <w:i/>
            <w:sz w:val="24"/>
            <w:szCs w:val="24"/>
            <w:lang w:val="en-US"/>
          </w:rPr>
          <w:t>P</w:t>
        </w:r>
        <w:r w:rsidR="00A06107" w:rsidRPr="003B00F5">
          <w:rPr>
            <w:rFonts w:ascii="Times New Roman" w:hAnsi="Times New Roman" w:cs="Times New Roman"/>
            <w:i/>
            <w:sz w:val="24"/>
            <w:szCs w:val="24"/>
            <w:lang w:val="en-US"/>
          </w:rPr>
          <w:t>hilosophers</w:t>
        </w:r>
      </w:ins>
      <w:r w:rsidR="00104613" w:rsidRPr="00A34BB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51355" w:rsidRPr="00A34BBC">
        <w:rPr>
          <w:rFonts w:ascii="Times New Roman" w:hAnsi="Times New Roman" w:cs="Times New Roman"/>
          <w:sz w:val="24"/>
          <w:szCs w:val="24"/>
          <w:lang w:val="en-US"/>
        </w:rPr>
        <w:t>Photius</w:t>
      </w:r>
      <w:r w:rsidR="003B00F5">
        <w:rPr>
          <w:rFonts w:ascii="Times New Roman" w:hAnsi="Times New Roman" w:cs="Times New Roman"/>
          <w:sz w:val="24"/>
          <w:szCs w:val="24"/>
          <w:lang w:val="en-US"/>
        </w:rPr>
        <w:t xml:space="preserve">’ </w:t>
      </w:r>
      <w:r w:rsidR="003B00F5" w:rsidRPr="003B00F5">
        <w:rPr>
          <w:rFonts w:ascii="Times New Roman" w:hAnsi="Times New Roman" w:cs="Times New Roman"/>
          <w:i/>
          <w:sz w:val="24"/>
          <w:szCs w:val="24"/>
          <w:lang w:val="en-US"/>
        </w:rPr>
        <w:t>Library</w:t>
      </w:r>
      <w:r w:rsidR="00104613" w:rsidRPr="00A34BBC">
        <w:rPr>
          <w:rFonts w:ascii="Times New Roman" w:hAnsi="Times New Roman" w:cs="Times New Roman"/>
          <w:sz w:val="24"/>
          <w:szCs w:val="24"/>
          <w:lang w:val="en-US"/>
        </w:rPr>
        <w:t xml:space="preserve">, and the </w:t>
      </w:r>
      <w:r w:rsidR="00104613" w:rsidRPr="00A34BBC">
        <w:rPr>
          <w:rFonts w:ascii="Times New Roman" w:hAnsi="Times New Roman" w:cs="Times New Roman"/>
          <w:i/>
          <w:sz w:val="24"/>
          <w:szCs w:val="24"/>
          <w:lang w:val="en-US"/>
        </w:rPr>
        <w:t>Suda</w:t>
      </w:r>
      <w:r w:rsidR="00151355" w:rsidRPr="00A34BB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51355" w:rsidRPr="00A34BBC">
        <w:rPr>
          <w:rStyle w:val="FootnoteReference"/>
          <w:rFonts w:ascii="Times New Roman" w:hAnsi="Times New Roman" w:cs="Times New Roman"/>
          <w:sz w:val="24"/>
          <w:szCs w:val="24"/>
        </w:rPr>
        <w:footnoteReference w:id="22"/>
      </w:r>
      <w:r w:rsidR="00151355" w:rsidRPr="00A34B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del w:id="432" w:author="Irina" w:date="2023-03-13T12:32:00Z">
        <w:r w:rsidR="00F941A0" w:rsidRPr="00A34BBC" w:rsidDel="00D933D2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delText xml:space="preserve">All </w:delText>
        </w:r>
      </w:del>
      <w:ins w:id="433" w:author="Irina" w:date="2023-03-13T12:32:00Z">
        <w:r w:rsidR="00D933D2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Works by all</w:t>
        </w:r>
        <w:r w:rsidR="00D933D2" w:rsidRPr="00A34BBC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 xml:space="preserve"> </w:t>
        </w:r>
      </w:ins>
      <w:r w:rsidR="00F941A0" w:rsidRPr="00A34B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these authors had </w:t>
      </w:r>
      <w:del w:id="434" w:author="Irina" w:date="2023-03-13T12:32:00Z">
        <w:r w:rsidR="00F941A0" w:rsidRPr="00A34BBC" w:rsidDel="00D933D2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delText xml:space="preserve">already </w:delText>
        </w:r>
      </w:del>
      <w:r w:rsidR="00F941A0" w:rsidRPr="00A34B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been printed by the</w:t>
      </w:r>
      <w:r w:rsidR="00F941A0" w:rsidRPr="00A44E2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mid</w:t>
      </w:r>
      <w:del w:id="435" w:author="Irina" w:date="2023-03-13T12:32:00Z">
        <w:r w:rsidR="00F941A0" w:rsidRPr="00A44E2A" w:rsidDel="00D933D2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delText xml:space="preserve">dle of the </w:delText>
        </w:r>
      </w:del>
      <w:ins w:id="436" w:author="Irina" w:date="2023-03-13T12:32:00Z">
        <w:r w:rsidR="00D933D2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-</w:t>
        </w:r>
      </w:ins>
      <w:r w:rsidR="00F941A0" w:rsidRPr="00A44E2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16th century (</w:t>
      </w:r>
      <w:r w:rsidR="00FE618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="00FE6187" w:rsidRPr="00FE618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Suda</w:t>
      </w:r>
      <w:r w:rsidR="00FE618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 1499, </w:t>
      </w:r>
      <w:r w:rsidR="00F941A0" w:rsidRPr="00A44E2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Pausanias and Strabo</w:t>
      </w:r>
      <w:r w:rsidR="003B00F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’s works</w:t>
      </w:r>
      <w:r w:rsidR="00F941A0" w:rsidRPr="00A44E2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941A0" w:rsidRPr="00A44E2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 xml:space="preserve">both </w:t>
      </w:r>
      <w:r w:rsidR="00FE618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 1516</w:t>
      </w:r>
      <w:r w:rsidR="00F941A0" w:rsidRPr="00A44E2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and Diogenes Laertius</w:t>
      </w:r>
      <w:r w:rsidR="003B00F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’ biographies</w:t>
      </w:r>
      <w:r w:rsidR="00F941A0" w:rsidRPr="00A44E2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 1533),</w:t>
      </w:r>
      <w:r w:rsidR="00DC2F8D">
        <w:rPr>
          <w:rStyle w:val="FootnoteReference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footnoteReference w:id="23"/>
      </w:r>
      <w:r w:rsidR="00F941A0" w:rsidRPr="00A44E2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del w:id="450" w:author="Irina" w:date="2023-03-13T12:32:00Z">
        <w:r w:rsidR="00F941A0" w:rsidRPr="00A44E2A" w:rsidDel="00D933D2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delText xml:space="preserve">except </w:delText>
        </w:r>
      </w:del>
      <w:ins w:id="451" w:author="Irina" w:date="2023-03-13T12:32:00Z">
        <w:r w:rsidR="00D933D2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save</w:t>
        </w:r>
        <w:r w:rsidR="00D933D2" w:rsidRPr="00A44E2A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 xml:space="preserve"> </w:t>
        </w:r>
      </w:ins>
      <w:r w:rsidR="00F941A0" w:rsidRPr="00A44E2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Photius’ </w:t>
      </w:r>
      <w:r w:rsidR="0083123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Library</w:t>
      </w:r>
      <w:r w:rsidR="00F941A0" w:rsidRPr="00A44E2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which </w:t>
      </w:r>
      <w:del w:id="452" w:author="Irina" w:date="2023-03-13T12:32:00Z">
        <w:r w:rsidR="00F941A0" w:rsidRPr="00A44E2A" w:rsidDel="00D933D2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delText xml:space="preserve">will </w:delText>
        </w:r>
      </w:del>
      <w:ins w:id="453" w:author="Irina" w:date="2023-03-13T12:32:00Z">
        <w:r w:rsidR="00D933D2" w:rsidRPr="00A44E2A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</w:t>
        </w:r>
        <w:r w:rsidR="00D933D2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ould</w:t>
        </w:r>
        <w:r w:rsidR="00D933D2" w:rsidRPr="00A44E2A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 xml:space="preserve"> </w:t>
        </w:r>
      </w:ins>
      <w:r w:rsidR="00F941A0" w:rsidRPr="00A44E2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have to wait until 1601, when it was edited </w:t>
      </w:r>
      <w:r w:rsidR="00EA44F3" w:rsidRPr="00A44E2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 Augsburg </w:t>
      </w:r>
      <w:r w:rsidR="00F941A0" w:rsidRPr="00A44E2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by David Hoeschel (1556-1617).</w:t>
      </w:r>
      <w:r w:rsidR="00D00570">
        <w:rPr>
          <w:rStyle w:val="FootnoteReference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footnoteReference w:id="24"/>
      </w:r>
      <w:r w:rsidR="00F941A0" w:rsidRPr="00A44E2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This work was</w:t>
      </w:r>
      <w:del w:id="456" w:author="Irina" w:date="2023-03-13T12:33:00Z">
        <w:r w:rsidR="00F941A0" w:rsidRPr="00A44E2A" w:rsidDel="00D933D2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delText xml:space="preserve">, </w:delText>
        </w:r>
      </w:del>
      <w:ins w:id="457" w:author="Irina" w:date="2023-03-13T12:33:00Z">
        <w:r w:rsidR="00D933D2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 xml:space="preserve"> nonetheless</w:t>
        </w:r>
        <w:r w:rsidR="00D933D2" w:rsidRPr="00A44E2A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 xml:space="preserve"> </w:t>
        </w:r>
      </w:ins>
      <w:del w:id="458" w:author="Irina" w:date="2023-03-13T12:33:00Z">
        <w:r w:rsidR="00F941A0" w:rsidRPr="00A44E2A" w:rsidDel="00D933D2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delText xml:space="preserve">however, </w:delText>
        </w:r>
      </w:del>
      <w:r w:rsidR="00F941A0" w:rsidRPr="00A44E2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extremely popular in the 16th</w:t>
      </w:r>
      <w:ins w:id="459" w:author="Irina" w:date="2023-03-13T12:33:00Z">
        <w:r w:rsidR="00D933D2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 xml:space="preserve"> century</w:t>
        </w:r>
      </w:ins>
      <w:del w:id="460" w:author="Irina" w:date="2023-03-13T12:33:00Z">
        <w:r w:rsidR="00F941A0" w:rsidRPr="00A44E2A" w:rsidDel="00D933D2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delText xml:space="preserve">, attending to </w:delText>
        </w:r>
      </w:del>
      <w:ins w:id="461" w:author="Irina" w:date="2023-03-13T12:33:00Z">
        <w:r w:rsidR="00D933D2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 xml:space="preserve"> as attested by </w:t>
        </w:r>
      </w:ins>
      <w:del w:id="462" w:author="Irina" w:date="2023-03-13T12:38:00Z">
        <w:r w:rsidR="00F941A0" w:rsidRPr="00A44E2A" w:rsidDel="00871A16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delText xml:space="preserve">the </w:delText>
        </w:r>
      </w:del>
      <w:del w:id="463" w:author="Irina" w:date="2023-03-13T12:33:00Z">
        <w:r w:rsidR="00F941A0" w:rsidRPr="00A44E2A" w:rsidDel="00D933D2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delText>high number o</w:delText>
        </w:r>
      </w:del>
      <w:ins w:id="464" w:author="Irina" w:date="2023-03-13T12:33:00Z">
        <w:r w:rsidR="00D933D2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numerous</w:t>
        </w:r>
      </w:ins>
      <w:ins w:id="465" w:author="Irina" w:date="2023-03-13T12:34:00Z">
        <w:r w:rsidR="00D933D2" w:rsidRPr="00D933D2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 xml:space="preserve"> </w:t>
        </w:r>
        <w:r w:rsidR="00D933D2" w:rsidRPr="00A44E2A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handwritten</w:t>
        </w:r>
        <w:r w:rsidR="00D933D2" w:rsidRPr="00A44E2A" w:rsidDel="00D933D2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 xml:space="preserve"> </w:t>
        </w:r>
      </w:ins>
      <w:del w:id="466" w:author="Irina" w:date="2023-03-13T12:33:00Z">
        <w:r w:rsidR="00F941A0" w:rsidRPr="00A44E2A" w:rsidDel="00D933D2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delText>f</w:delText>
        </w:r>
      </w:del>
      <w:del w:id="467" w:author="Irina" w:date="2023-03-13T12:34:00Z">
        <w:r w:rsidR="00F941A0" w:rsidRPr="00A44E2A" w:rsidDel="00D933D2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delText xml:space="preserve"> </w:delText>
        </w:r>
      </w:del>
      <w:r w:rsidR="00F941A0" w:rsidRPr="00A44E2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copies and </w:t>
      </w:r>
      <w:r w:rsidR="00F941A0" w:rsidRPr="00A44E2A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excerpta</w:t>
      </w:r>
      <w:r w:rsidR="005958BF" w:rsidRPr="00A44E2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ins w:id="468" w:author="Irina" w:date="2023-03-13T12:38:00Z">
        <w:r w:rsidR="00871A16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dating from that time</w:t>
        </w:r>
      </w:ins>
      <w:del w:id="469" w:author="Irina" w:date="2023-03-13T12:34:00Z">
        <w:r w:rsidR="005958BF" w:rsidRPr="00A44E2A" w:rsidDel="00D933D2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delText xml:space="preserve">handwritten </w:delText>
        </w:r>
      </w:del>
      <w:del w:id="470" w:author="Irina" w:date="2023-03-13T12:38:00Z">
        <w:r w:rsidR="005958BF" w:rsidRPr="00A44E2A" w:rsidDel="00871A16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delText>in that century</w:delText>
        </w:r>
      </w:del>
      <w:ins w:id="471" w:author="Irina" w:date="2023-03-13T12:38:00Z">
        <w:r w:rsidR="00871A16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.</w:t>
        </w:r>
      </w:ins>
      <w:del w:id="472" w:author="Irina" w:date="2023-03-13T12:38:00Z">
        <w:r w:rsidR="00F941A0" w:rsidRPr="00A44E2A" w:rsidDel="00871A16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delText>,</w:delText>
        </w:r>
      </w:del>
      <w:r w:rsidR="005958BF" w:rsidRPr="00A44E2A">
        <w:rPr>
          <w:rStyle w:val="FootnoteReference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footnoteReference w:id="25"/>
      </w:r>
      <w:r w:rsidR="00F941A0" w:rsidRPr="00A44E2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del w:id="473" w:author="Irina" w:date="2023-03-13T12:38:00Z">
        <w:r w:rsidR="00F941A0" w:rsidRPr="00A44E2A" w:rsidDel="00871A16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delText>and, i</w:delText>
        </w:r>
      </w:del>
      <w:ins w:id="474" w:author="Irina" w:date="2023-03-13T12:39:00Z">
        <w:r w:rsidR="00871A16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Furthermore</w:t>
        </w:r>
      </w:ins>
      <w:del w:id="475" w:author="Irina" w:date="2023-03-13T12:39:00Z">
        <w:r w:rsidR="00F941A0" w:rsidRPr="00A44E2A" w:rsidDel="00871A16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delText>n addition</w:delText>
        </w:r>
      </w:del>
      <w:r w:rsidR="00F941A0" w:rsidRPr="00A44E2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3428A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epigram quoted </w:t>
      </w:r>
      <w:del w:id="476" w:author="Irina" w:date="2023-03-13T12:39:00Z">
        <w:r w:rsidR="003428A4" w:rsidDel="00871A16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delText xml:space="preserve">at </w:delText>
        </w:r>
      </w:del>
      <w:ins w:id="477" w:author="Irina" w:date="2023-03-13T12:39:00Z">
        <w:r w:rsidR="00871A16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 xml:space="preserve">in </w:t>
        </w:r>
      </w:ins>
      <w:r w:rsidR="003428A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A, </w:t>
      </w:r>
      <w:ins w:id="478" w:author="Irina" w:date="2023-03-13T12:38:00Z">
        <w:r w:rsidR="00871A16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 xml:space="preserve"> </w:t>
        </w:r>
      </w:ins>
      <w:r w:rsidR="00F941A0" w:rsidRPr="00A44E2A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App. AP</w:t>
      </w:r>
      <w:r w:rsidR="00F941A0" w:rsidRPr="00A44E2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3.132</w:t>
      </w:r>
      <w:r w:rsidR="003428A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F941A0" w:rsidRPr="00A44E2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del w:id="479" w:author="Irina" w:date="2023-03-13T12:39:00Z">
        <w:r w:rsidR="00F941A0" w:rsidRPr="00A44E2A" w:rsidDel="00871A16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delText xml:space="preserve">had </w:delText>
        </w:r>
      </w:del>
      <w:ins w:id="480" w:author="Irina" w:date="2023-03-13T12:39:00Z">
        <w:r w:rsidR="00871A16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had</w:t>
        </w:r>
        <w:r w:rsidR="00871A16" w:rsidRPr="00A44E2A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 xml:space="preserve"> </w:t>
        </w:r>
      </w:ins>
      <w:r w:rsidR="00F941A0" w:rsidRPr="00A44E2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already been published by Janus Lascaris </w:t>
      </w:r>
      <w:r w:rsidR="00A44E2A" w:rsidRPr="00A44E2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at the end of</w:t>
      </w:r>
      <w:r w:rsidR="00F941A0" w:rsidRPr="00A44E2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del w:id="481" w:author="Irina" w:date="2023-03-13T17:47:00Z">
        <w:r w:rsidR="00A44E2A" w:rsidRPr="00A44E2A" w:rsidDel="00F20D04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delText>Lucianus’</w:delText>
        </w:r>
        <w:r w:rsidR="00A44E2A" w:rsidRPr="00A44E2A" w:rsidDel="00F20D04">
          <w:rPr>
            <w:rFonts w:ascii="Times New Roman" w:hAnsi="Times New Roman" w:cs="Times New Roman"/>
            <w:i/>
            <w:color w:val="000000" w:themeColor="text1"/>
            <w:sz w:val="24"/>
            <w:szCs w:val="24"/>
            <w:lang w:val="en-US"/>
          </w:rPr>
          <w:delText xml:space="preserve"> </w:delText>
        </w:r>
      </w:del>
      <w:ins w:id="482" w:author="Irina" w:date="2023-03-13T17:47:00Z">
        <w:r w:rsidR="00F20D04" w:rsidRPr="00A44E2A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Lucian</w:t>
        </w:r>
        <w:r w:rsidR="00F20D04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’s</w:t>
        </w:r>
        <w:r w:rsidR="00F20D04" w:rsidRPr="00A44E2A">
          <w:rPr>
            <w:rFonts w:ascii="Times New Roman" w:hAnsi="Times New Roman" w:cs="Times New Roman"/>
            <w:i/>
            <w:color w:val="000000" w:themeColor="text1"/>
            <w:sz w:val="24"/>
            <w:szCs w:val="24"/>
            <w:lang w:val="en-US"/>
          </w:rPr>
          <w:t xml:space="preserve"> </w:t>
        </w:r>
      </w:ins>
      <w:r w:rsidR="00F941A0" w:rsidRPr="00A44E2A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editio princeps</w:t>
      </w:r>
      <w:r w:rsidR="00303FA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and </w:t>
      </w:r>
      <w:del w:id="483" w:author="Irina" w:date="2023-03-13T12:38:00Z">
        <w:r w:rsidR="00303FA7" w:rsidDel="00871A16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delText xml:space="preserve">it </w:delText>
        </w:r>
      </w:del>
      <w:r w:rsidR="00303FA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is </w:t>
      </w:r>
      <w:ins w:id="484" w:author="Irina" w:date="2023-03-13T14:48:00Z">
        <w:r w:rsidR="00D53FEE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 xml:space="preserve">also </w:t>
        </w:r>
      </w:ins>
      <w:del w:id="485" w:author="Irina" w:date="2023-03-13T12:39:00Z">
        <w:r w:rsidR="00303FA7" w:rsidDel="00871A16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delText xml:space="preserve">also </w:delText>
        </w:r>
      </w:del>
      <w:r w:rsidR="00303FA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testified at the beginning of the </w:t>
      </w:r>
      <w:r w:rsidR="00303FA7" w:rsidRPr="00303FA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scholia recenti</w:t>
      </w:r>
      <w:r w:rsidR="00A05071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or</w:t>
      </w:r>
      <w:r w:rsidR="00303FA7" w:rsidRPr="00303FA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</w:t>
      </w:r>
      <w:r w:rsidR="00303FA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D08E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</w:t>
      </w:r>
      <w:r w:rsidR="00303FA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Lucian</w:t>
      </w:r>
      <w:del w:id="486" w:author="Irina" w:date="2023-03-13T12:40:00Z">
        <w:r w:rsidR="00303FA7" w:rsidDel="00871A16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delText>us</w:delText>
        </w:r>
      </w:del>
      <w:r w:rsidR="00303FA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5958BF" w:rsidRPr="00A44E2A">
        <w:rPr>
          <w:rStyle w:val="FootnoteReference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footnoteReference w:id="26"/>
      </w:r>
      <w:r w:rsidR="00F941A0" w:rsidRPr="00A44E2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518AC472" w14:textId="62002AFC" w:rsidR="0070545A" w:rsidRPr="00F06B96" w:rsidRDefault="00151355" w:rsidP="0070545A">
      <w:pPr>
        <w:pStyle w:val="HTMLPreformatted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4E3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0545A"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The annotator </w:t>
      </w:r>
      <w:r w:rsidR="0070545A">
        <w:rPr>
          <w:rFonts w:ascii="Times New Roman" w:hAnsi="Times New Roman" w:cs="Times New Roman"/>
          <w:sz w:val="24"/>
          <w:szCs w:val="24"/>
          <w:lang w:val="en-US"/>
        </w:rPr>
        <w:t>even</w:t>
      </w:r>
      <w:r w:rsidR="0070545A"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 added one epigram copied from an inscription</w:t>
      </w:r>
      <w:del w:id="507" w:author="Irina" w:date="2023-03-13T14:49:00Z">
        <w:r w:rsidR="0070545A" w:rsidRPr="00194E34" w:rsidDel="00D53FEE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: </w:delText>
        </w:r>
      </w:del>
      <w:ins w:id="508" w:author="Irina" w:date="2023-03-13T14:49:00Z">
        <w:r w:rsidR="00D53FEE">
          <w:rPr>
            <w:rFonts w:ascii="Times New Roman" w:hAnsi="Times New Roman" w:cs="Times New Roman"/>
            <w:sz w:val="24"/>
            <w:szCs w:val="24"/>
            <w:lang w:val="en-US"/>
          </w:rPr>
          <w:t>—</w:t>
        </w:r>
      </w:ins>
      <w:r w:rsidR="0070545A" w:rsidRPr="00194E34">
        <w:rPr>
          <w:rFonts w:ascii="Times New Roman" w:hAnsi="Times New Roman" w:cs="Times New Roman"/>
          <w:i/>
          <w:sz w:val="24"/>
          <w:szCs w:val="24"/>
          <w:lang w:val="en-US"/>
        </w:rPr>
        <w:t>CIL</w:t>
      </w:r>
      <w:r w:rsidR="0070545A">
        <w:rPr>
          <w:rFonts w:ascii="Times New Roman" w:hAnsi="Times New Roman" w:cs="Times New Roman"/>
          <w:sz w:val="24"/>
          <w:szCs w:val="24"/>
          <w:lang w:val="en-US"/>
        </w:rPr>
        <w:t xml:space="preserve"> VI 1710 (</w:t>
      </w:r>
      <w:r w:rsidR="0070545A" w:rsidRPr="00194E34">
        <w:rPr>
          <w:rFonts w:ascii="Times New Roman" w:hAnsi="Times New Roman" w:cs="Times New Roman"/>
          <w:i/>
          <w:sz w:val="24"/>
          <w:szCs w:val="24"/>
          <w:lang w:val="en-US"/>
        </w:rPr>
        <w:t>App. AP</w:t>
      </w:r>
      <w:r w:rsidR="0070545A">
        <w:rPr>
          <w:rFonts w:ascii="Times New Roman" w:hAnsi="Times New Roman" w:cs="Times New Roman"/>
          <w:sz w:val="24"/>
          <w:szCs w:val="24"/>
          <w:lang w:val="en-US"/>
        </w:rPr>
        <w:t xml:space="preserve"> 1.346 [</w:t>
      </w:r>
      <w:r w:rsidR="0070545A" w:rsidRPr="00194E34">
        <w:rPr>
          <w:rFonts w:ascii="Times New Roman" w:hAnsi="Times New Roman" w:cs="Times New Roman"/>
          <w:sz w:val="24"/>
          <w:szCs w:val="24"/>
          <w:lang w:val="en-US"/>
        </w:rPr>
        <w:t>f. 158</w:t>
      </w:r>
      <w:r w:rsidR="0070545A" w:rsidRPr="003529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v</w:t>
      </w:r>
      <w:r w:rsidR="0070545A">
        <w:rPr>
          <w:rFonts w:ascii="Times New Roman" w:hAnsi="Times New Roman" w:cs="Times New Roman"/>
          <w:sz w:val="24"/>
          <w:szCs w:val="24"/>
          <w:lang w:val="en-US"/>
        </w:rPr>
        <w:t>] [</w:t>
      </w:r>
      <w:r w:rsidR="0070545A" w:rsidRPr="00194E34">
        <w:rPr>
          <w:rFonts w:ascii="Times New Roman" w:hAnsi="Times New Roman" w:cs="Times New Roman"/>
          <w:i/>
          <w:sz w:val="24"/>
          <w:szCs w:val="24"/>
          <w:lang w:val="en-US"/>
        </w:rPr>
        <w:t>add. post AP</w:t>
      </w:r>
      <w:r w:rsidR="0070545A"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 7.595</w:t>
      </w:r>
      <w:r w:rsidR="0070545A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70545A" w:rsidRPr="00194E34">
        <w:rPr>
          <w:rFonts w:ascii="Times New Roman" w:hAnsi="Times New Roman" w:cs="Times New Roman"/>
          <w:sz w:val="24"/>
          <w:szCs w:val="24"/>
          <w:lang w:val="en-US"/>
        </w:rPr>
        <w:t>)</w:t>
      </w:r>
      <w:del w:id="509" w:author="Irina" w:date="2023-03-13T14:49:00Z">
        <w:r w:rsidR="0070545A" w:rsidRPr="00194E34" w:rsidDel="00D53FEE">
          <w:rPr>
            <w:rFonts w:ascii="Times New Roman" w:hAnsi="Times New Roman" w:cs="Times New Roman"/>
            <w:sz w:val="24"/>
            <w:szCs w:val="24"/>
            <w:lang w:val="en-US"/>
          </w:rPr>
          <w:delText>.</w:delText>
        </w:r>
      </w:del>
      <w:r w:rsidR="0070545A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27"/>
      </w:r>
      <w:ins w:id="512" w:author="Irina" w:date="2023-03-13T14:49:00Z">
        <w:r w:rsidR="00D53FEE">
          <w:rPr>
            <w:rFonts w:ascii="Times New Roman" w:hAnsi="Times New Roman" w:cs="Times New Roman"/>
            <w:sz w:val="24"/>
            <w:szCs w:val="24"/>
            <w:lang w:val="en-US"/>
          </w:rPr>
          <w:t>—</w:t>
        </w:r>
      </w:ins>
      <w:del w:id="513" w:author="Irina" w:date="2023-03-13T14:49:00Z">
        <w:r w:rsidR="0070545A" w:rsidRPr="00194E34" w:rsidDel="00D53FEE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 </w:delText>
        </w:r>
        <w:r w:rsidR="0070545A" w:rsidDel="00D53FEE">
          <w:rPr>
            <w:rFonts w:ascii="Times New Roman" w:hAnsi="Times New Roman" w:cs="Times New Roman"/>
            <w:sz w:val="24"/>
            <w:szCs w:val="24"/>
            <w:lang w:val="en-US"/>
          </w:rPr>
          <w:delText>This</w:delText>
        </w:r>
        <w:r w:rsidR="0070545A" w:rsidRPr="00194E34" w:rsidDel="00D53FEE">
          <w:rPr>
            <w:rFonts w:ascii="Times New Roman" w:hAnsi="Times New Roman" w:cs="Times New Roman"/>
            <w:sz w:val="24"/>
            <w:szCs w:val="24"/>
            <w:lang w:val="en"/>
          </w:rPr>
          <w:delText xml:space="preserve"> was </w:delText>
        </w:r>
      </w:del>
      <w:ins w:id="514" w:author="Irina" w:date="2023-03-13T14:49:00Z">
        <w:r w:rsidR="00D53FEE">
          <w:rPr>
            <w:rFonts w:ascii="Times New Roman" w:hAnsi="Times New Roman" w:cs="Times New Roman"/>
            <w:sz w:val="24"/>
            <w:szCs w:val="24"/>
            <w:lang w:val="en-US"/>
          </w:rPr>
          <w:t xml:space="preserve">that </w:t>
        </w:r>
      </w:ins>
      <w:del w:id="515" w:author="Irina" w:date="2023-03-13T14:49:00Z">
        <w:r w:rsidR="0070545A" w:rsidRPr="00194E34" w:rsidDel="00D53FEE">
          <w:rPr>
            <w:rFonts w:ascii="Times New Roman" w:hAnsi="Times New Roman" w:cs="Times New Roman"/>
            <w:sz w:val="24"/>
            <w:szCs w:val="24"/>
            <w:lang w:val="en"/>
          </w:rPr>
          <w:delText xml:space="preserve">inscribed </w:delText>
        </w:r>
      </w:del>
      <w:ins w:id="516" w:author="Irina" w:date="2023-03-13T14:49:00Z">
        <w:r w:rsidR="00D53FEE">
          <w:rPr>
            <w:rFonts w:ascii="Times New Roman" w:hAnsi="Times New Roman" w:cs="Times New Roman"/>
            <w:sz w:val="24"/>
            <w:szCs w:val="24"/>
            <w:lang w:val="en"/>
          </w:rPr>
          <w:t>appear</w:t>
        </w:r>
      </w:ins>
      <w:ins w:id="517" w:author="Irina" w:date="2023-03-13T14:50:00Z">
        <w:r w:rsidR="00D53FEE">
          <w:rPr>
            <w:rFonts w:ascii="Times New Roman" w:hAnsi="Times New Roman" w:cs="Times New Roman"/>
            <w:sz w:val="24"/>
            <w:szCs w:val="24"/>
            <w:lang w:val="en"/>
          </w:rPr>
          <w:t>ed</w:t>
        </w:r>
      </w:ins>
      <w:ins w:id="518" w:author="Irina" w:date="2023-03-13T14:49:00Z">
        <w:r w:rsidR="00D53FEE" w:rsidRPr="00194E34">
          <w:rPr>
            <w:rFonts w:ascii="Times New Roman" w:hAnsi="Times New Roman" w:cs="Times New Roman"/>
            <w:sz w:val="24"/>
            <w:szCs w:val="24"/>
            <w:lang w:val="en"/>
          </w:rPr>
          <w:t xml:space="preserve"> </w:t>
        </w:r>
      </w:ins>
      <w:r w:rsidR="0070545A" w:rsidRPr="00194E34">
        <w:rPr>
          <w:rFonts w:ascii="Times New Roman" w:hAnsi="Times New Roman" w:cs="Times New Roman"/>
          <w:sz w:val="24"/>
          <w:szCs w:val="24"/>
          <w:lang w:val="en"/>
        </w:rPr>
        <w:t xml:space="preserve">on the base of a statue of the poet </w:t>
      </w:r>
      <w:r w:rsidR="0070545A" w:rsidRPr="00F06B96">
        <w:rPr>
          <w:rFonts w:ascii="Times New Roman" w:hAnsi="Times New Roman" w:cs="Times New Roman"/>
          <w:sz w:val="24"/>
          <w:szCs w:val="24"/>
          <w:lang w:val="en-US"/>
        </w:rPr>
        <w:t>Claudius</w:t>
      </w:r>
      <w:r w:rsidR="0070545A" w:rsidRPr="00F06B96">
        <w:rPr>
          <w:rFonts w:ascii="Times New Roman" w:hAnsi="Times New Roman" w:cs="Times New Roman"/>
          <w:sz w:val="24"/>
          <w:szCs w:val="24"/>
          <w:lang w:val="en"/>
        </w:rPr>
        <w:t xml:space="preserve"> Claudianus (</w:t>
      </w:r>
      <w:r w:rsidR="0070545A" w:rsidRPr="00F06B96">
        <w:rPr>
          <w:rFonts w:ascii="Times New Roman" w:hAnsi="Times New Roman" w:cs="Times New Roman"/>
          <w:sz w:val="24"/>
          <w:szCs w:val="24"/>
          <w:lang w:val="en-US"/>
        </w:rPr>
        <w:t>ca. 370-405)</w:t>
      </w:r>
      <w:r w:rsidR="0070545A" w:rsidRPr="00F06B96">
        <w:rPr>
          <w:rFonts w:ascii="Times New Roman" w:hAnsi="Times New Roman" w:cs="Times New Roman"/>
          <w:sz w:val="24"/>
          <w:szCs w:val="24"/>
          <w:lang w:val="en"/>
        </w:rPr>
        <w:t xml:space="preserve"> erected </w:t>
      </w:r>
      <w:r w:rsidR="0070545A" w:rsidRPr="00F20D04">
        <w:rPr>
          <w:rFonts w:ascii="Times New Roman" w:hAnsi="Times New Roman" w:cs="Times New Roman"/>
          <w:iCs/>
          <w:sz w:val="24"/>
          <w:szCs w:val="24"/>
          <w:lang w:val="en"/>
          <w:rPrChange w:id="519" w:author="Irina" w:date="2023-03-13T17:47:00Z">
            <w:rPr>
              <w:rFonts w:ascii="Times New Roman" w:hAnsi="Times New Roman" w:cs="Times New Roman"/>
              <w:i/>
              <w:sz w:val="24"/>
              <w:szCs w:val="24"/>
              <w:lang w:val="en"/>
            </w:rPr>
          </w:rPrChange>
        </w:rPr>
        <w:t>circa</w:t>
      </w:r>
      <w:r w:rsidR="0070545A" w:rsidRPr="00F06B96">
        <w:rPr>
          <w:rFonts w:ascii="Times New Roman" w:hAnsi="Times New Roman" w:cs="Times New Roman"/>
          <w:sz w:val="24"/>
          <w:szCs w:val="24"/>
          <w:lang w:val="en"/>
        </w:rPr>
        <w:t xml:space="preserve"> 401 in </w:t>
      </w:r>
      <w:del w:id="520" w:author="Irina" w:date="2023-03-13T14:50:00Z">
        <w:r w:rsidR="0070545A" w:rsidRPr="00F06B96" w:rsidDel="00D53FEE">
          <w:rPr>
            <w:rFonts w:ascii="Times New Roman" w:hAnsi="Times New Roman" w:cs="Times New Roman"/>
            <w:sz w:val="24"/>
            <w:szCs w:val="24"/>
            <w:lang w:val="en"/>
          </w:rPr>
          <w:delText xml:space="preserve">the </w:delText>
        </w:r>
      </w:del>
      <w:r w:rsidR="0070545A" w:rsidRPr="00F06B96">
        <w:rPr>
          <w:rFonts w:ascii="Times New Roman" w:hAnsi="Times New Roman" w:cs="Times New Roman"/>
          <w:sz w:val="24"/>
          <w:szCs w:val="24"/>
          <w:lang w:val="en"/>
        </w:rPr>
        <w:t>Trajan’s forum in Rome.</w:t>
      </w:r>
      <w:r w:rsidR="001D13A8">
        <w:rPr>
          <w:rStyle w:val="FootnoteReference"/>
          <w:rFonts w:ascii="Times New Roman" w:hAnsi="Times New Roman" w:cs="Times New Roman"/>
          <w:sz w:val="24"/>
          <w:szCs w:val="24"/>
          <w:lang w:val="en"/>
        </w:rPr>
        <w:footnoteReference w:id="28"/>
      </w:r>
      <w:r w:rsidR="0070545A" w:rsidRPr="00F06B96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del w:id="521" w:author="Irina" w:date="2023-03-13T14:50:00Z">
        <w:r w:rsidR="0070545A" w:rsidRPr="00F06B96" w:rsidDel="00D53FEE">
          <w:rPr>
            <w:rFonts w:ascii="Times New Roman" w:hAnsi="Times New Roman" w:cs="Times New Roman"/>
            <w:sz w:val="24"/>
            <w:szCs w:val="24"/>
            <w:lang w:val="en"/>
          </w:rPr>
          <w:delText>I</w:delText>
        </w:r>
        <w:r w:rsidR="0070545A" w:rsidRPr="00F06B96" w:rsidDel="00D53FEE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t </w:delText>
        </w:r>
      </w:del>
      <w:ins w:id="522" w:author="Irina" w:date="2023-03-13T14:50:00Z">
        <w:r w:rsidR="00D53FEE">
          <w:rPr>
            <w:rFonts w:ascii="Times New Roman" w:hAnsi="Times New Roman" w:cs="Times New Roman"/>
            <w:sz w:val="24"/>
            <w:szCs w:val="24"/>
            <w:lang w:val="en"/>
          </w:rPr>
          <w:t>The work</w:t>
        </w:r>
        <w:r w:rsidR="00D53FEE" w:rsidRPr="00F06B96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r w:rsidR="0070545A" w:rsidRPr="00F06B96">
        <w:rPr>
          <w:rFonts w:ascii="Times New Roman" w:hAnsi="Times New Roman" w:cs="Times New Roman"/>
          <w:sz w:val="24"/>
          <w:szCs w:val="24"/>
          <w:lang w:val="en-US"/>
        </w:rPr>
        <w:t xml:space="preserve">is presumed to have been discovered between 1482 and 1489, </w:t>
      </w:r>
      <w:del w:id="523" w:author="Irina" w:date="2023-03-13T14:50:00Z">
        <w:r w:rsidR="0070545A" w:rsidRPr="00F06B96" w:rsidDel="00D53FEE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though </w:delText>
        </w:r>
      </w:del>
      <w:ins w:id="524" w:author="Irina" w:date="2023-03-13T14:50:00Z">
        <w:r w:rsidR="00D53FEE">
          <w:rPr>
            <w:rFonts w:ascii="Times New Roman" w:hAnsi="Times New Roman" w:cs="Times New Roman"/>
            <w:sz w:val="24"/>
            <w:szCs w:val="24"/>
            <w:lang w:val="en-US"/>
          </w:rPr>
          <w:t>but</w:t>
        </w:r>
        <w:r w:rsidR="00D53FEE" w:rsidRPr="00F06B96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r w:rsidR="0070545A" w:rsidRPr="00F06B96">
        <w:rPr>
          <w:rFonts w:ascii="Times New Roman" w:hAnsi="Times New Roman" w:cs="Times New Roman"/>
          <w:sz w:val="24"/>
          <w:szCs w:val="24"/>
          <w:lang w:val="en-US"/>
        </w:rPr>
        <w:t xml:space="preserve">the annotator </w:t>
      </w:r>
      <w:del w:id="525" w:author="Irina" w:date="2023-03-13T17:48:00Z">
        <w:r w:rsidR="0070545A" w:rsidRPr="00F06B96" w:rsidDel="00F20D04">
          <w:rPr>
            <w:rFonts w:ascii="Times New Roman" w:hAnsi="Times New Roman" w:cs="Times New Roman"/>
            <w:sz w:val="24"/>
            <w:szCs w:val="24"/>
            <w:lang w:val="en-US"/>
          </w:rPr>
          <w:delText>might</w:delText>
        </w:r>
        <w:r w:rsidR="0070545A" w:rsidRPr="00194E34" w:rsidDel="00F20D04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 </w:delText>
        </w:r>
      </w:del>
      <w:ins w:id="526" w:author="Irina" w:date="2023-03-13T17:48:00Z">
        <w:r w:rsidR="00F20D04" w:rsidRPr="00F06B96">
          <w:rPr>
            <w:rFonts w:ascii="Times New Roman" w:hAnsi="Times New Roman" w:cs="Times New Roman"/>
            <w:sz w:val="24"/>
            <w:szCs w:val="24"/>
            <w:lang w:val="en-US"/>
          </w:rPr>
          <w:t>m</w:t>
        </w:r>
        <w:r w:rsidR="00F20D04">
          <w:rPr>
            <w:rFonts w:ascii="Times New Roman" w:hAnsi="Times New Roman" w:cs="Times New Roman"/>
            <w:sz w:val="24"/>
            <w:szCs w:val="24"/>
            <w:lang w:val="en-US"/>
          </w:rPr>
          <w:t>ay</w:t>
        </w:r>
        <w:r w:rsidR="00F20D04" w:rsidRPr="00194E34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r w:rsidR="0070545A"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have copied </w:t>
      </w:r>
      <w:del w:id="527" w:author="Irina" w:date="2023-03-13T14:51:00Z">
        <w:r w:rsidR="0070545A" w:rsidRPr="00194E34" w:rsidDel="00D53FEE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it </w:delText>
        </w:r>
      </w:del>
      <w:ins w:id="528" w:author="Irina" w:date="2023-03-13T14:51:00Z">
        <w:r w:rsidR="00D53FEE">
          <w:rPr>
            <w:rFonts w:ascii="Times New Roman" w:hAnsi="Times New Roman" w:cs="Times New Roman"/>
            <w:sz w:val="24"/>
            <w:szCs w:val="24"/>
            <w:lang w:val="en-US"/>
          </w:rPr>
          <w:t>the text</w:t>
        </w:r>
        <w:r w:rsidR="00D53FEE" w:rsidRPr="00194E34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r w:rsidR="0070545A"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from a written source, since it </w:t>
      </w:r>
      <w:ins w:id="529" w:author="Irina" w:date="2023-03-13T14:51:00Z">
        <w:r w:rsidR="00D53FEE">
          <w:rPr>
            <w:rFonts w:ascii="Times New Roman" w:hAnsi="Times New Roman" w:cs="Times New Roman"/>
            <w:sz w:val="24"/>
            <w:szCs w:val="24"/>
            <w:lang w:val="en-US"/>
          </w:rPr>
          <w:t xml:space="preserve">was </w:t>
        </w:r>
      </w:ins>
      <w:r w:rsidR="0070545A"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already </w:t>
      </w:r>
      <w:del w:id="530" w:author="Irina" w:date="2023-03-13T14:51:00Z">
        <w:r w:rsidR="0070545A" w:rsidRPr="00194E34" w:rsidDel="00D53FEE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circulated </w:delText>
        </w:r>
      </w:del>
      <w:ins w:id="531" w:author="Irina" w:date="2023-03-13T14:51:00Z">
        <w:r w:rsidR="00D53FEE" w:rsidRPr="00194E34">
          <w:rPr>
            <w:rFonts w:ascii="Times New Roman" w:hAnsi="Times New Roman" w:cs="Times New Roman"/>
            <w:sz w:val="24"/>
            <w:szCs w:val="24"/>
            <w:lang w:val="en-US"/>
          </w:rPr>
          <w:t>circulat</w:t>
        </w:r>
        <w:r w:rsidR="00D53FEE">
          <w:rPr>
            <w:rFonts w:ascii="Times New Roman" w:hAnsi="Times New Roman" w:cs="Times New Roman"/>
            <w:sz w:val="24"/>
            <w:szCs w:val="24"/>
            <w:lang w:val="en-US"/>
          </w:rPr>
          <w:t>ing</w:t>
        </w:r>
        <w:r w:rsidR="00D53FEE" w:rsidRPr="00194E34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r w:rsidR="0070545A"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via manuscripts in epistolary communications </w:t>
      </w:r>
      <w:del w:id="532" w:author="Irina" w:date="2023-03-13T14:52:00Z">
        <w:r w:rsidR="0070545A" w:rsidRPr="00194E34" w:rsidDel="00D53FEE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between </w:delText>
        </w:r>
      </w:del>
      <w:ins w:id="533" w:author="Irina" w:date="2023-03-13T14:52:00Z">
        <w:r w:rsidR="00D53FEE">
          <w:rPr>
            <w:rFonts w:ascii="Times New Roman" w:hAnsi="Times New Roman" w:cs="Times New Roman"/>
            <w:sz w:val="24"/>
            <w:szCs w:val="24"/>
            <w:lang w:val="en-US"/>
          </w:rPr>
          <w:t>among</w:t>
        </w:r>
        <w:r w:rsidR="00D53FEE" w:rsidRPr="00194E34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r w:rsidR="0070545A"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scholars </w:t>
      </w:r>
      <w:del w:id="534" w:author="Irina" w:date="2023-03-13T14:52:00Z">
        <w:r w:rsidR="0070545A" w:rsidRPr="00194E34" w:rsidDel="00D53FEE">
          <w:rPr>
            <w:rFonts w:ascii="Times New Roman" w:hAnsi="Times New Roman" w:cs="Times New Roman"/>
            <w:sz w:val="24"/>
            <w:szCs w:val="24"/>
            <w:lang w:val="en-US"/>
          </w:rPr>
          <w:delText>of the</w:delText>
        </w:r>
      </w:del>
      <w:ins w:id="535" w:author="Irina" w:date="2023-03-13T14:52:00Z">
        <w:r w:rsidR="00D53FEE">
          <w:rPr>
            <w:rFonts w:ascii="Times New Roman" w:hAnsi="Times New Roman" w:cs="Times New Roman"/>
            <w:sz w:val="24"/>
            <w:szCs w:val="24"/>
            <w:lang w:val="en-US"/>
          </w:rPr>
          <w:t>of that</w:t>
        </w:r>
      </w:ins>
      <w:r w:rsidR="0070545A"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del w:id="536" w:author="Irina" w:date="2023-03-13T14:52:00Z">
        <w:r w:rsidR="0070545A" w:rsidRPr="00194E34" w:rsidDel="00D53FEE">
          <w:rPr>
            <w:rFonts w:ascii="Times New Roman" w:hAnsi="Times New Roman" w:cs="Times New Roman"/>
            <w:sz w:val="24"/>
            <w:szCs w:val="24"/>
            <w:lang w:val="en-US"/>
          </w:rPr>
          <w:delText>age</w:delText>
        </w:r>
      </w:del>
      <w:ins w:id="537" w:author="Irina" w:date="2023-03-13T14:52:00Z">
        <w:r w:rsidR="00D53FEE">
          <w:rPr>
            <w:rFonts w:ascii="Times New Roman" w:hAnsi="Times New Roman" w:cs="Times New Roman"/>
            <w:sz w:val="24"/>
            <w:szCs w:val="24"/>
            <w:lang w:val="en-US"/>
          </w:rPr>
          <w:t>period</w:t>
        </w:r>
      </w:ins>
      <w:del w:id="538" w:author="Irina" w:date="2023-03-13T14:52:00Z">
        <w:r w:rsidR="0070545A" w:rsidRPr="00194E34" w:rsidDel="00D53FEE">
          <w:rPr>
            <w:rFonts w:ascii="Times New Roman" w:hAnsi="Times New Roman" w:cs="Times New Roman"/>
            <w:sz w:val="24"/>
            <w:szCs w:val="24"/>
            <w:lang w:val="en-US"/>
          </w:rPr>
          <w:delText>,</w:delText>
        </w:r>
      </w:del>
      <w:r w:rsidR="0070545A" w:rsidRPr="00194E34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29"/>
      </w:r>
      <w:r w:rsidR="0070545A"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del w:id="539" w:author="Irina" w:date="2023-03-13T14:52:00Z">
        <w:r w:rsidR="0070545A" w:rsidRPr="00194E34" w:rsidDel="00D53FEE">
          <w:rPr>
            <w:rFonts w:ascii="Times New Roman" w:hAnsi="Times New Roman" w:cs="Times New Roman"/>
            <w:sz w:val="24"/>
            <w:szCs w:val="24"/>
            <w:lang w:val="en-US"/>
          </w:rPr>
          <w:delText>or as</w:delText>
        </w:r>
      </w:del>
      <w:ins w:id="540" w:author="Irina" w:date="2023-03-13T14:52:00Z">
        <w:r w:rsidR="00D53FEE">
          <w:rPr>
            <w:rFonts w:ascii="Times New Roman" w:hAnsi="Times New Roman" w:cs="Times New Roman"/>
            <w:sz w:val="24"/>
            <w:szCs w:val="24"/>
            <w:lang w:val="en-US"/>
          </w:rPr>
          <w:t>and was</w:t>
        </w:r>
      </w:ins>
      <w:r w:rsidR="0070545A"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ins w:id="541" w:author="Irina" w:date="2023-03-13T17:48:00Z">
        <w:r w:rsidR="00F20D04">
          <w:rPr>
            <w:rFonts w:ascii="Times New Roman" w:hAnsi="Times New Roman" w:cs="Times New Roman"/>
            <w:sz w:val="24"/>
            <w:szCs w:val="24"/>
            <w:lang w:val="en-US"/>
          </w:rPr>
          <w:t xml:space="preserve">also </w:t>
        </w:r>
      </w:ins>
      <w:del w:id="542" w:author="Irina" w:date="2023-03-13T14:52:00Z">
        <w:r w:rsidR="0070545A" w:rsidRPr="00194E34" w:rsidDel="00D53FEE">
          <w:rPr>
            <w:rFonts w:ascii="Times New Roman" w:hAnsi="Times New Roman" w:cs="Times New Roman"/>
            <w:sz w:val="24"/>
            <w:szCs w:val="24"/>
            <w:lang w:val="en-US"/>
          </w:rPr>
          <w:delText>part of</w:delText>
        </w:r>
      </w:del>
      <w:ins w:id="543" w:author="Irina" w:date="2023-03-13T14:52:00Z">
        <w:r w:rsidR="00D53FEE">
          <w:rPr>
            <w:rFonts w:ascii="Times New Roman" w:hAnsi="Times New Roman" w:cs="Times New Roman"/>
            <w:sz w:val="24"/>
            <w:szCs w:val="24"/>
            <w:lang w:val="en-US"/>
          </w:rPr>
          <w:t>included in</w:t>
        </w:r>
      </w:ins>
      <w:r w:rsidR="0070545A"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 several </w:t>
      </w:r>
      <w:r w:rsidR="0070545A" w:rsidRPr="00F307EF">
        <w:rPr>
          <w:rFonts w:ascii="Times New Roman" w:hAnsi="Times New Roman" w:cs="Times New Roman"/>
          <w:i/>
          <w:sz w:val="24"/>
          <w:szCs w:val="24"/>
          <w:lang w:val="en-US"/>
        </w:rPr>
        <w:t>syllogae</w:t>
      </w:r>
      <w:r w:rsidR="0070545A"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 of epigrams</w:t>
      </w:r>
      <w:r w:rsidR="0070545A">
        <w:rPr>
          <w:rFonts w:ascii="Times New Roman" w:hAnsi="Times New Roman" w:cs="Times New Roman"/>
          <w:sz w:val="24"/>
          <w:szCs w:val="24"/>
          <w:lang w:val="en-US"/>
        </w:rPr>
        <w:t xml:space="preserve"> and inscriptions</w:t>
      </w:r>
      <w:r w:rsidR="0070545A"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, such as Girolamo </w:t>
      </w:r>
      <w:r w:rsidR="0070545A" w:rsidRPr="00194E3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Bologni’s </w:t>
      </w:r>
      <w:r w:rsidR="0070545A" w:rsidRPr="00194E34">
        <w:rPr>
          <w:rFonts w:ascii="Times New Roman" w:hAnsi="Times New Roman" w:cs="Times New Roman"/>
          <w:i/>
          <w:iCs/>
          <w:sz w:val="24"/>
          <w:szCs w:val="24"/>
          <w:lang w:val="en-US"/>
        </w:rPr>
        <w:t>Antiquarii libri duo ad Iulium filium</w:t>
      </w:r>
      <w:r w:rsidR="0070545A" w:rsidRPr="00194E34">
        <w:rPr>
          <w:rFonts w:ascii="Times New Roman" w:hAnsi="Times New Roman" w:cs="Times New Roman"/>
          <w:sz w:val="24"/>
          <w:szCs w:val="24"/>
          <w:lang w:val="en-US"/>
        </w:rPr>
        <w:t>, written prior to 1507</w:t>
      </w:r>
      <w:ins w:id="544" w:author="Irina" w:date="2023-03-13T14:53:00Z">
        <w:r w:rsidR="00D53FEE">
          <w:rPr>
            <w:rFonts w:ascii="Times New Roman" w:hAnsi="Times New Roman" w:cs="Times New Roman"/>
            <w:sz w:val="24"/>
            <w:szCs w:val="24"/>
            <w:lang w:val="en-US"/>
          </w:rPr>
          <w:t>,</w:t>
        </w:r>
      </w:ins>
      <w:del w:id="545" w:author="Irina" w:date="2023-03-13T14:53:00Z">
        <w:r w:rsidR="0070545A" w:rsidRPr="00194E34" w:rsidDel="00D53FEE">
          <w:rPr>
            <w:rFonts w:ascii="Times New Roman" w:hAnsi="Times New Roman" w:cs="Times New Roman"/>
            <w:sz w:val="24"/>
            <w:szCs w:val="24"/>
            <w:lang w:val="en-US"/>
          </w:rPr>
          <w:delText>,</w:delText>
        </w:r>
      </w:del>
      <w:r w:rsidR="0070545A" w:rsidRPr="00194E34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30"/>
      </w:r>
      <w:r w:rsidR="0070545A"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del w:id="556" w:author="Irina" w:date="2023-03-13T14:53:00Z">
        <w:r w:rsidR="0070545A" w:rsidRPr="00194E34" w:rsidDel="00D53FEE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and </w:delText>
        </w:r>
      </w:del>
      <w:ins w:id="557" w:author="Irina" w:date="2023-03-13T14:53:00Z">
        <w:r w:rsidR="00D53FEE">
          <w:rPr>
            <w:rFonts w:ascii="Times New Roman" w:hAnsi="Times New Roman" w:cs="Times New Roman"/>
            <w:sz w:val="24"/>
            <w:szCs w:val="24"/>
            <w:lang w:val="en-US"/>
          </w:rPr>
          <w:t>that were</w:t>
        </w:r>
        <w:r w:rsidR="00D53FEE" w:rsidRPr="00194E34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del w:id="558" w:author="Irina" w:date="2023-03-13T14:53:00Z">
        <w:r w:rsidR="0070545A" w:rsidRPr="00194E34" w:rsidDel="00D53FEE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the one </w:delText>
        </w:r>
      </w:del>
      <w:r w:rsidR="0070545A"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collected by the Croatian humanist Marcus Marulus (1450-1524) </w:t>
      </w:r>
      <w:ins w:id="559" w:author="Irina" w:date="2023-03-13T14:53:00Z">
        <w:r w:rsidR="00A372C0">
          <w:rPr>
            <w:rFonts w:ascii="Times New Roman" w:hAnsi="Times New Roman" w:cs="Times New Roman"/>
            <w:sz w:val="24"/>
            <w:szCs w:val="24"/>
            <w:lang w:val="en-US"/>
          </w:rPr>
          <w:t>circa</w:t>
        </w:r>
      </w:ins>
      <w:del w:id="560" w:author="Irina" w:date="2023-03-13T14:53:00Z">
        <w:r w:rsidR="0070545A" w:rsidRPr="00194E34" w:rsidDel="00A372C0">
          <w:rPr>
            <w:rFonts w:ascii="Times New Roman" w:hAnsi="Times New Roman" w:cs="Times New Roman"/>
            <w:sz w:val="24"/>
            <w:szCs w:val="24"/>
            <w:lang w:val="en-US"/>
          </w:rPr>
          <w:delText>around</w:delText>
        </w:r>
      </w:del>
      <w:r w:rsidR="0070545A"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 1503-1510</w:t>
      </w:r>
      <w:del w:id="561" w:author="Irina" w:date="2023-03-13T14:53:00Z">
        <w:r w:rsidR="0070545A" w:rsidRPr="00194E34" w:rsidDel="00A372C0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, </w:delText>
        </w:r>
      </w:del>
      <w:ins w:id="562" w:author="Irina" w:date="2023-03-13T14:53:00Z">
        <w:r w:rsidR="00A372C0">
          <w:rPr>
            <w:rFonts w:ascii="Times New Roman" w:hAnsi="Times New Roman" w:cs="Times New Roman"/>
            <w:sz w:val="24"/>
            <w:szCs w:val="24"/>
            <w:lang w:val="en-US"/>
          </w:rPr>
          <w:t xml:space="preserve"> in</w:t>
        </w:r>
        <w:r w:rsidR="00A372C0" w:rsidRPr="00194E34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r w:rsidR="0070545A"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his </w:t>
      </w:r>
      <w:r w:rsidR="0070545A" w:rsidRPr="00194E34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In epigrammata priscorum commentarius</w:t>
      </w:r>
      <w:r w:rsidR="0070545A" w:rsidRPr="00194E3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0545A" w:rsidRPr="00194E34">
        <w:rPr>
          <w:rStyle w:val="FootnoteReference"/>
          <w:rFonts w:ascii="Times New Roman" w:hAnsi="Times New Roman" w:cs="Times New Roman"/>
          <w:sz w:val="24"/>
          <w:szCs w:val="24"/>
        </w:rPr>
        <w:footnoteReference w:id="31"/>
      </w:r>
    </w:p>
    <w:p w14:paraId="539F36F5" w14:textId="55A716BC" w:rsidR="00151355" w:rsidRDefault="0070545A" w:rsidP="00151355">
      <w:pPr>
        <w:pStyle w:val="HTMLPreformatted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151355" w:rsidRPr="00194E34">
        <w:rPr>
          <w:rFonts w:ascii="Times New Roman" w:hAnsi="Times New Roman" w:cs="Times New Roman"/>
          <w:sz w:val="24"/>
          <w:szCs w:val="24"/>
          <w:lang w:val="en-US"/>
        </w:rPr>
        <w:t>There are also some epigrams</w:t>
      </w:r>
      <w:moveToRangeStart w:id="569" w:author="Irina" w:date="2023-03-13T14:59:00Z" w:name="move129611992"/>
      <w:moveTo w:id="570" w:author="Irina" w:date="2023-03-13T14:59:00Z">
        <w:del w:id="571" w:author="Irina" w:date="2023-03-13T14:59:00Z">
          <w:r w:rsidR="003F3F6A" w:rsidRPr="00194E34" w:rsidDel="003F3F6A">
            <w:rPr>
              <w:rFonts w:ascii="Times New Roman" w:hAnsi="Times New Roman" w:cs="Times New Roman"/>
              <w:sz w:val="24"/>
              <w:szCs w:val="24"/>
              <w:lang w:val="en-US"/>
            </w:rPr>
            <w:delText>for instance</w:delText>
          </w:r>
        </w:del>
        <w:r w:rsidR="003F3F6A" w:rsidRPr="00194E34">
          <w:rPr>
            <w:rFonts w:ascii="Times New Roman" w:hAnsi="Times New Roman" w:cs="Times New Roman"/>
            <w:sz w:val="24"/>
            <w:szCs w:val="24"/>
            <w:lang w:val="en-US"/>
          </w:rPr>
          <w:t xml:space="preserve">, </w:t>
        </w:r>
      </w:moveTo>
      <w:ins w:id="572" w:author="Irina" w:date="2023-03-13T14:59:00Z">
        <w:r w:rsidR="003F3F6A">
          <w:rPr>
            <w:rFonts w:ascii="Times New Roman" w:hAnsi="Times New Roman" w:cs="Times New Roman"/>
            <w:sz w:val="24"/>
            <w:szCs w:val="24"/>
            <w:lang w:val="en-US"/>
          </w:rPr>
          <w:t xml:space="preserve">such as </w:t>
        </w:r>
      </w:ins>
      <w:moveTo w:id="573" w:author="Irina" w:date="2023-03-13T14:59:00Z">
        <w:r w:rsidR="003F3F6A" w:rsidRPr="00194E34">
          <w:rPr>
            <w:rFonts w:ascii="Times New Roman" w:hAnsi="Times New Roman" w:cs="Times New Roman"/>
            <w:i/>
            <w:sz w:val="24"/>
            <w:szCs w:val="24"/>
            <w:lang w:val="en-US"/>
          </w:rPr>
          <w:t>App. AP</w:t>
        </w:r>
        <w:r w:rsidR="003F3F6A" w:rsidRPr="00194E34">
          <w:rPr>
            <w:rFonts w:ascii="Times New Roman" w:hAnsi="Times New Roman" w:cs="Times New Roman"/>
            <w:sz w:val="24"/>
            <w:szCs w:val="24"/>
            <w:lang w:val="en-US"/>
          </w:rPr>
          <w:t xml:space="preserve"> 3.239 [f. 71</w:t>
        </w:r>
        <w:r w:rsidR="003F3F6A" w:rsidRPr="00B3425D">
          <w:rPr>
            <w:rFonts w:ascii="Times New Roman" w:hAnsi="Times New Roman" w:cs="Times New Roman"/>
            <w:sz w:val="24"/>
            <w:szCs w:val="24"/>
            <w:vertAlign w:val="superscript"/>
            <w:lang w:val="en-US"/>
          </w:rPr>
          <w:t>v</w:t>
        </w:r>
        <w:r w:rsidR="003F3F6A" w:rsidRPr="00194E34">
          <w:rPr>
            <w:rFonts w:ascii="Times New Roman" w:hAnsi="Times New Roman" w:cs="Times New Roman"/>
            <w:sz w:val="24"/>
            <w:szCs w:val="24"/>
            <w:lang w:val="en-US"/>
          </w:rPr>
          <w:t>]</w:t>
        </w:r>
        <w:del w:id="574" w:author="Irina" w:date="2023-03-13T14:59:00Z">
          <w:r w:rsidR="003F3F6A" w:rsidRPr="00194E34" w:rsidDel="003F3F6A">
            <w:rPr>
              <w:rFonts w:ascii="Times New Roman" w:hAnsi="Times New Roman" w:cs="Times New Roman"/>
              <w:sz w:val="24"/>
              <w:szCs w:val="24"/>
              <w:lang w:val="en-US"/>
            </w:rPr>
            <w:delText>,</w:delText>
          </w:r>
        </w:del>
      </w:moveTo>
      <w:moveToRangeEnd w:id="569"/>
      <w:ins w:id="575" w:author="Irina" w:date="2023-03-13T15:00:00Z">
        <w:r w:rsidR="003F3F6A">
          <w:rPr>
            <w:rFonts w:ascii="Times New Roman" w:hAnsi="Times New Roman" w:cs="Times New Roman"/>
            <w:sz w:val="24"/>
            <w:szCs w:val="24"/>
            <w:lang w:val="en-US"/>
          </w:rPr>
          <w:t>, which may have been</w:t>
        </w:r>
      </w:ins>
      <w:r w:rsidR="00151355"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 transcribed from </w:t>
      </w:r>
      <w:r w:rsidR="00151355">
        <w:rPr>
          <w:rFonts w:ascii="Times New Roman" w:hAnsi="Times New Roman" w:cs="Times New Roman"/>
          <w:sz w:val="24"/>
          <w:szCs w:val="24"/>
          <w:lang w:val="en-US"/>
        </w:rPr>
        <w:t xml:space="preserve">manuscripts to which </w:t>
      </w:r>
      <w:r w:rsidR="00151355" w:rsidRPr="00194E34">
        <w:rPr>
          <w:rFonts w:ascii="Times New Roman" w:hAnsi="Times New Roman" w:cs="Times New Roman"/>
          <w:sz w:val="24"/>
          <w:szCs w:val="24"/>
          <w:lang w:val="en-US"/>
        </w:rPr>
        <w:t>the annotator ha</w:t>
      </w:r>
      <w:r w:rsidR="0015135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51355"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53C4">
        <w:rPr>
          <w:rFonts w:ascii="Times New Roman" w:hAnsi="Times New Roman" w:cs="Times New Roman"/>
          <w:sz w:val="24"/>
          <w:szCs w:val="24"/>
          <w:lang w:val="en-US"/>
        </w:rPr>
        <w:t xml:space="preserve">easy </w:t>
      </w:r>
      <w:r w:rsidR="00151355">
        <w:rPr>
          <w:rFonts w:ascii="Times New Roman" w:hAnsi="Times New Roman" w:cs="Times New Roman"/>
          <w:sz w:val="24"/>
          <w:szCs w:val="24"/>
          <w:lang w:val="en-US"/>
        </w:rPr>
        <w:t>access</w:t>
      </w:r>
      <w:del w:id="576" w:author="Irina" w:date="2023-03-13T14:59:00Z">
        <w:r w:rsidR="00151355" w:rsidRPr="00194E34" w:rsidDel="003F3F6A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, </w:delText>
        </w:r>
      </w:del>
      <w:del w:id="577" w:author="Irina" w:date="2023-03-13T14:57:00Z">
        <w:r w:rsidR="00151355" w:rsidRPr="00194E34" w:rsidDel="00A372C0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such </w:delText>
        </w:r>
      </w:del>
      <w:del w:id="578" w:author="Irina" w:date="2023-03-13T14:59:00Z">
        <w:r w:rsidR="00151355" w:rsidRPr="00194E34" w:rsidDel="003F3F6A">
          <w:rPr>
            <w:rFonts w:ascii="Times New Roman" w:hAnsi="Times New Roman" w:cs="Times New Roman"/>
            <w:sz w:val="24"/>
            <w:szCs w:val="24"/>
            <w:lang w:val="en-US"/>
          </w:rPr>
          <w:delText>as,</w:delText>
        </w:r>
      </w:del>
      <w:ins w:id="579" w:author="Irina" w:date="2023-03-13T15:00:00Z">
        <w:r w:rsidR="003F3F6A">
          <w:rPr>
            <w:rFonts w:ascii="Times New Roman" w:hAnsi="Times New Roman" w:cs="Times New Roman"/>
            <w:sz w:val="24"/>
            <w:szCs w:val="24"/>
            <w:lang w:val="en-US"/>
          </w:rPr>
          <w:t xml:space="preserve">, such as </w:t>
        </w:r>
      </w:ins>
      <w:del w:id="580" w:author="Irina" w:date="2023-03-13T15:00:00Z">
        <w:r w:rsidR="00151355" w:rsidRPr="00194E34" w:rsidDel="003F3F6A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 </w:delText>
        </w:r>
      </w:del>
      <w:moveFromRangeStart w:id="581" w:author="Irina" w:date="2023-03-13T14:59:00Z" w:name="move129611992"/>
      <w:moveFrom w:id="582" w:author="Irina" w:date="2023-03-13T14:59:00Z">
        <w:del w:id="583" w:author="Irina" w:date="2023-03-13T15:00:00Z">
          <w:r w:rsidR="00151355" w:rsidRPr="00194E34" w:rsidDel="003F3F6A">
            <w:rPr>
              <w:rFonts w:ascii="Times New Roman" w:hAnsi="Times New Roman" w:cs="Times New Roman"/>
              <w:sz w:val="24"/>
              <w:szCs w:val="24"/>
              <w:lang w:val="en-US"/>
            </w:rPr>
            <w:delText xml:space="preserve">for instance, </w:delText>
          </w:r>
          <w:r w:rsidR="00151355" w:rsidRPr="00194E34" w:rsidDel="003F3F6A">
            <w:rPr>
              <w:rFonts w:ascii="Times New Roman" w:hAnsi="Times New Roman" w:cs="Times New Roman"/>
              <w:i/>
              <w:sz w:val="24"/>
              <w:szCs w:val="24"/>
              <w:lang w:val="en-US"/>
            </w:rPr>
            <w:delText>App. AP</w:delText>
          </w:r>
          <w:r w:rsidR="00151355" w:rsidRPr="00194E34" w:rsidDel="003F3F6A">
            <w:rPr>
              <w:rFonts w:ascii="Times New Roman" w:hAnsi="Times New Roman" w:cs="Times New Roman"/>
              <w:sz w:val="24"/>
              <w:szCs w:val="24"/>
              <w:lang w:val="en-US"/>
            </w:rPr>
            <w:delText xml:space="preserve"> 3.239 [f. 71</w:delText>
          </w:r>
          <w:r w:rsidR="00151355" w:rsidRPr="00B3425D" w:rsidDel="003F3F6A">
            <w:rPr>
              <w:rFonts w:ascii="Times New Roman" w:hAnsi="Times New Roman" w:cs="Times New Roman"/>
              <w:sz w:val="24"/>
              <w:szCs w:val="24"/>
              <w:vertAlign w:val="superscript"/>
              <w:lang w:val="en-US"/>
            </w:rPr>
            <w:delText>v</w:delText>
          </w:r>
          <w:r w:rsidR="00151355" w:rsidRPr="00194E34" w:rsidDel="003F3F6A">
            <w:rPr>
              <w:rFonts w:ascii="Times New Roman" w:hAnsi="Times New Roman" w:cs="Times New Roman"/>
              <w:sz w:val="24"/>
              <w:szCs w:val="24"/>
              <w:lang w:val="en-US"/>
            </w:rPr>
            <w:delText xml:space="preserve">], </w:delText>
          </w:r>
        </w:del>
      </w:moveFrom>
      <w:moveFromRangeEnd w:id="581"/>
      <w:del w:id="584" w:author="Irina" w:date="2023-03-13T15:00:00Z">
        <w:r w:rsidR="00151355" w:rsidRPr="00194E34" w:rsidDel="003F3F6A">
          <w:rPr>
            <w:rFonts w:ascii="Times New Roman" w:hAnsi="Times New Roman" w:cs="Times New Roman"/>
            <w:sz w:val="24"/>
            <w:szCs w:val="24"/>
            <w:lang w:val="en-US"/>
          </w:rPr>
          <w:delText>present at</w:delText>
        </w:r>
      </w:del>
      <w:r w:rsidR="00151355"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1355" w:rsidRPr="00194E34">
        <w:rPr>
          <w:rFonts w:ascii="Times New Roman" w:hAnsi="Times New Roman" w:cs="Times New Roman"/>
          <w:i/>
          <w:sz w:val="24"/>
          <w:szCs w:val="24"/>
          <w:lang w:val="en-US"/>
        </w:rPr>
        <w:t>Parisinus</w:t>
      </w:r>
      <w:r w:rsidR="00151355"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 gr. 1630, f. 76, </w:t>
      </w:r>
      <w:r w:rsidR="00151355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ins w:id="585" w:author="Irina" w:date="2023-03-13T15:00:00Z">
        <w:r w:rsidR="003F3F6A">
          <w:rPr>
            <w:rFonts w:ascii="Times New Roman" w:hAnsi="Times New Roman" w:cs="Times New Roman"/>
            <w:sz w:val="24"/>
            <w:szCs w:val="24"/>
            <w:lang w:val="en-US"/>
          </w:rPr>
          <w:t xml:space="preserve">was </w:t>
        </w:r>
      </w:ins>
      <w:r w:rsidR="00184640">
        <w:rPr>
          <w:rFonts w:ascii="Times New Roman" w:hAnsi="Times New Roman" w:cs="Times New Roman"/>
          <w:sz w:val="24"/>
          <w:szCs w:val="24"/>
          <w:lang w:val="en-US"/>
        </w:rPr>
        <w:t>most likely</w:t>
      </w:r>
      <w:r w:rsidR="001513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del w:id="586" w:author="Irina" w:date="2023-03-13T15:00:00Z">
        <w:r w:rsidR="00151355" w:rsidRPr="00BA4214" w:rsidDel="003F3F6A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was </w:delText>
        </w:r>
      </w:del>
      <w:r w:rsidR="00151355" w:rsidRPr="00BA4214">
        <w:rPr>
          <w:rFonts w:ascii="Times New Roman" w:hAnsi="Times New Roman" w:cs="Times New Roman"/>
          <w:sz w:val="24"/>
          <w:szCs w:val="24"/>
          <w:lang w:val="en-US"/>
        </w:rPr>
        <w:t>in Italy until th</w:t>
      </w:r>
      <w:r w:rsidR="00C77EB2">
        <w:rPr>
          <w:rFonts w:ascii="Times New Roman" w:hAnsi="Times New Roman" w:cs="Times New Roman"/>
          <w:sz w:val="24"/>
          <w:szCs w:val="24"/>
          <w:lang w:val="en-US"/>
        </w:rPr>
        <w:t xml:space="preserve">e Greek </w:t>
      </w:r>
      <w:ins w:id="587" w:author="Irina" w:date="2023-03-13T15:01:00Z">
        <w:r w:rsidR="003F3F6A">
          <w:rPr>
            <w:rFonts w:ascii="Times New Roman" w:hAnsi="Times New Roman" w:cs="Times New Roman"/>
            <w:sz w:val="24"/>
            <w:szCs w:val="24"/>
            <w:lang w:val="en-US"/>
          </w:rPr>
          <w:t xml:space="preserve">manuscript </w:t>
        </w:r>
      </w:ins>
      <w:del w:id="588" w:author="Irina" w:date="2023-03-13T15:01:00Z">
        <w:r w:rsidR="00C77EB2" w:rsidDel="003F3F6A">
          <w:rPr>
            <w:rFonts w:ascii="Times New Roman" w:hAnsi="Times New Roman" w:cs="Times New Roman"/>
            <w:sz w:val="24"/>
            <w:szCs w:val="24"/>
            <w:lang w:val="en-US"/>
          </w:rPr>
          <w:delText>merchant of manuscripts,</w:delText>
        </w:r>
      </w:del>
      <w:ins w:id="589" w:author="Irina" w:date="2023-03-13T15:01:00Z">
        <w:r w:rsidR="003F3F6A">
          <w:rPr>
            <w:rFonts w:ascii="Times New Roman" w:hAnsi="Times New Roman" w:cs="Times New Roman"/>
            <w:sz w:val="24"/>
            <w:szCs w:val="24"/>
            <w:lang w:val="en-US"/>
          </w:rPr>
          <w:t>dealer and</w:t>
        </w:r>
      </w:ins>
      <w:r w:rsidR="00C77E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1355" w:rsidRPr="00BA4214">
        <w:rPr>
          <w:rFonts w:ascii="Times New Roman" w:hAnsi="Times New Roman" w:cs="Times New Roman"/>
          <w:sz w:val="24"/>
          <w:szCs w:val="24"/>
          <w:lang w:val="en-US"/>
        </w:rPr>
        <w:t xml:space="preserve">occasional </w:t>
      </w:r>
      <w:r w:rsidR="00C77EB2">
        <w:rPr>
          <w:rFonts w:ascii="Times New Roman" w:hAnsi="Times New Roman" w:cs="Times New Roman"/>
          <w:sz w:val="24"/>
          <w:szCs w:val="24"/>
          <w:lang w:val="en-US"/>
        </w:rPr>
        <w:t xml:space="preserve">poet and </w:t>
      </w:r>
      <w:r w:rsidR="00151355" w:rsidRPr="00BA4214">
        <w:rPr>
          <w:rFonts w:ascii="Times New Roman" w:hAnsi="Times New Roman" w:cs="Times New Roman"/>
          <w:sz w:val="24"/>
          <w:szCs w:val="24"/>
          <w:lang w:val="en-US"/>
        </w:rPr>
        <w:t xml:space="preserve">copyist Antonius Eparcus (ca. 1491-1571) </w:t>
      </w:r>
      <w:del w:id="590" w:author="Irina" w:date="2023-03-13T15:01:00Z">
        <w:r w:rsidR="00151355" w:rsidRPr="00BA4214" w:rsidDel="003F3F6A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donated </w:delText>
        </w:r>
      </w:del>
      <w:ins w:id="591" w:author="Irina" w:date="2023-03-13T15:01:00Z">
        <w:r w:rsidR="003F3F6A">
          <w:rPr>
            <w:rFonts w:ascii="Times New Roman" w:hAnsi="Times New Roman" w:cs="Times New Roman"/>
            <w:sz w:val="24"/>
            <w:szCs w:val="24"/>
            <w:lang w:val="en-US"/>
          </w:rPr>
          <w:t>presented</w:t>
        </w:r>
        <w:r w:rsidR="003F3F6A" w:rsidRPr="00BA4214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r w:rsidR="00151355" w:rsidRPr="00BA4214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ins w:id="592" w:author="Irina" w:date="2023-03-13T15:02:00Z">
        <w:r w:rsidR="003F3F6A" w:rsidRPr="00BA4214">
          <w:rPr>
            <w:rFonts w:ascii="Times New Roman" w:hAnsi="Times New Roman" w:cs="Times New Roman"/>
            <w:sz w:val="24"/>
            <w:szCs w:val="24"/>
            <w:lang w:val="en-US"/>
          </w:rPr>
          <w:t>along with other manuscripts</w:t>
        </w:r>
        <w:r w:rsidR="003F3F6A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ins w:id="593" w:author="Irina" w:date="2023-03-13T15:01:00Z">
        <w:r w:rsidR="003F3F6A">
          <w:rPr>
            <w:rFonts w:ascii="Times New Roman" w:hAnsi="Times New Roman" w:cs="Times New Roman"/>
            <w:sz w:val="24"/>
            <w:szCs w:val="24"/>
            <w:lang w:val="en-US"/>
          </w:rPr>
          <w:t xml:space="preserve">to the French </w:t>
        </w:r>
      </w:ins>
      <w:ins w:id="594" w:author="Irina" w:date="2023-03-13T15:02:00Z">
        <w:r w:rsidR="003F3F6A">
          <w:rPr>
            <w:rFonts w:ascii="Times New Roman" w:hAnsi="Times New Roman" w:cs="Times New Roman"/>
            <w:sz w:val="24"/>
            <w:szCs w:val="24"/>
            <w:lang w:val="en-US"/>
          </w:rPr>
          <w:t>k</w:t>
        </w:r>
      </w:ins>
      <w:ins w:id="595" w:author="Irina" w:date="2023-03-13T15:01:00Z">
        <w:r w:rsidR="003F3F6A">
          <w:rPr>
            <w:rFonts w:ascii="Times New Roman" w:hAnsi="Times New Roman" w:cs="Times New Roman"/>
            <w:sz w:val="24"/>
            <w:szCs w:val="24"/>
            <w:lang w:val="en-US"/>
          </w:rPr>
          <w:t>ing</w:t>
        </w:r>
      </w:ins>
      <w:ins w:id="596" w:author="Irina" w:date="2023-03-13T15:02:00Z">
        <w:r w:rsidR="003F3F6A">
          <w:rPr>
            <w:rFonts w:ascii="Times New Roman" w:hAnsi="Times New Roman" w:cs="Times New Roman"/>
            <w:sz w:val="24"/>
            <w:szCs w:val="24"/>
            <w:lang w:val="en-US"/>
          </w:rPr>
          <w:t>,</w:t>
        </w:r>
      </w:ins>
      <w:ins w:id="597" w:author="Irina" w:date="2023-03-13T15:01:00Z">
        <w:r w:rsidR="003F3F6A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  <w:r w:rsidR="003F3F6A" w:rsidRPr="00BA4214">
          <w:rPr>
            <w:rStyle w:val="Emphasis"/>
            <w:rFonts w:ascii="Times New Roman" w:hAnsi="Times New Roman" w:cs="Times New Roman"/>
            <w:i w:val="0"/>
            <w:sz w:val="24"/>
            <w:szCs w:val="24"/>
            <w:lang w:val="en-US"/>
          </w:rPr>
          <w:t>Francis</w:t>
        </w:r>
        <w:r w:rsidR="003F3F6A" w:rsidRPr="00BA4214">
          <w:rPr>
            <w:rFonts w:ascii="Times New Roman" w:hAnsi="Times New Roman" w:cs="Times New Roman"/>
            <w:sz w:val="24"/>
            <w:szCs w:val="24"/>
            <w:lang w:val="en-US"/>
          </w:rPr>
          <w:t xml:space="preserve"> I </w:t>
        </w:r>
      </w:ins>
      <w:del w:id="598" w:author="Irina" w:date="2023-03-13T15:02:00Z">
        <w:r w:rsidR="00151355" w:rsidRPr="00BA4214" w:rsidDel="003F3F6A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to the King of France </w:delText>
        </w:r>
      </w:del>
      <w:del w:id="599" w:author="Irina" w:date="2023-03-13T15:01:00Z">
        <w:r w:rsidR="00151355" w:rsidRPr="00BA4214" w:rsidDel="003F3F6A">
          <w:rPr>
            <w:rStyle w:val="Emphasis"/>
            <w:rFonts w:ascii="Times New Roman" w:hAnsi="Times New Roman" w:cs="Times New Roman"/>
            <w:i w:val="0"/>
            <w:sz w:val="24"/>
            <w:szCs w:val="24"/>
            <w:lang w:val="en-US"/>
          </w:rPr>
          <w:delText>Francis</w:delText>
        </w:r>
        <w:r w:rsidR="00151355" w:rsidRPr="00BA4214" w:rsidDel="003F3F6A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 I </w:delText>
        </w:r>
      </w:del>
      <w:r w:rsidR="00151355" w:rsidRPr="00BA4214">
        <w:rPr>
          <w:rFonts w:ascii="Times New Roman" w:hAnsi="Times New Roman" w:cs="Times New Roman"/>
          <w:sz w:val="24"/>
          <w:szCs w:val="24"/>
          <w:lang w:val="en-US"/>
        </w:rPr>
        <w:t>in 1540</w:t>
      </w:r>
      <w:del w:id="600" w:author="Irina" w:date="2023-03-13T15:02:00Z">
        <w:r w:rsidR="00151355" w:rsidRPr="00BA4214" w:rsidDel="003F3F6A">
          <w:rPr>
            <w:rFonts w:ascii="Times New Roman" w:hAnsi="Times New Roman" w:cs="Times New Roman"/>
            <w:sz w:val="24"/>
            <w:szCs w:val="24"/>
            <w:lang w:val="en-US"/>
          </w:rPr>
          <w:delText>, along with other manuscripts</w:delText>
        </w:r>
      </w:del>
      <w:r w:rsidR="00151355" w:rsidRPr="00BA421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51355" w:rsidRPr="00BA4214">
        <w:rPr>
          <w:rStyle w:val="FootnoteReference"/>
          <w:rFonts w:ascii="Times New Roman" w:hAnsi="Times New Roman" w:cs="Times New Roman"/>
          <w:sz w:val="24"/>
          <w:szCs w:val="24"/>
        </w:rPr>
        <w:footnoteReference w:id="32"/>
      </w:r>
      <w:r w:rsidR="00BA4214" w:rsidRPr="00BA42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4214" w:rsidRPr="00BA421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 </w:t>
      </w:r>
      <w:del w:id="601" w:author="Irina" w:date="2023-03-13T15:02:00Z">
        <w:r w:rsidR="00BA4214" w:rsidRPr="00BA4214" w:rsidDel="003F3F6A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delText xml:space="preserve">the </w:delText>
        </w:r>
      </w:del>
      <w:ins w:id="602" w:author="Irina" w:date="2023-03-13T15:02:00Z">
        <w:r w:rsidR="003F3F6A" w:rsidRPr="00BA4214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th</w:t>
        </w:r>
        <w:r w:rsidR="003F3F6A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at</w:t>
        </w:r>
        <w:r w:rsidR="003F3F6A" w:rsidRPr="00BA4214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 xml:space="preserve"> </w:t>
        </w:r>
      </w:ins>
      <w:r w:rsidR="00BA4214" w:rsidRPr="00BA421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same manuscript, </w:t>
      </w:r>
      <w:del w:id="603" w:author="Irina" w:date="2023-03-13T15:02:00Z">
        <w:r w:rsidR="00BA4214" w:rsidRPr="00BA4214" w:rsidDel="003F3F6A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delText xml:space="preserve">at </w:delText>
        </w:r>
      </w:del>
      <w:del w:id="604" w:author="Irina" w:date="2023-03-13T15:03:00Z">
        <w:r w:rsidR="00BA4214" w:rsidRPr="00BA4214" w:rsidDel="003F3F6A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delText>f. 77</w:delText>
        </w:r>
        <w:r w:rsidR="00BA4214" w:rsidRPr="00B3425D" w:rsidDel="003F3F6A">
          <w:rPr>
            <w:rFonts w:ascii="Times New Roman" w:hAnsi="Times New Roman" w:cs="Times New Roman"/>
            <w:color w:val="000000" w:themeColor="text1"/>
            <w:sz w:val="24"/>
            <w:szCs w:val="24"/>
            <w:vertAlign w:val="superscript"/>
            <w:lang w:val="en-US"/>
          </w:rPr>
          <w:delText>v</w:delText>
        </w:r>
        <w:r w:rsidR="00BA4214" w:rsidRPr="00BA4214" w:rsidDel="003F3F6A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delText>,</w:delText>
        </w:r>
      </w:del>
      <w:r w:rsidR="00BA4214" w:rsidRPr="00BA421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he </w:t>
      </w:r>
      <w:del w:id="605" w:author="Irina" w:date="2023-03-13T15:03:00Z">
        <w:r w:rsidR="00BA4214" w:rsidRPr="00BA4214" w:rsidDel="003F3F6A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delText xml:space="preserve">might </w:delText>
        </w:r>
      </w:del>
      <w:ins w:id="606" w:author="Irina" w:date="2023-03-13T15:03:00Z">
        <w:r w:rsidR="003F3F6A" w:rsidRPr="00BA4214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m</w:t>
        </w:r>
        <w:r w:rsidR="003F3F6A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 xml:space="preserve">ay </w:t>
        </w:r>
      </w:ins>
      <w:r w:rsidR="00BA4214" w:rsidRPr="00BA421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have found </w:t>
      </w:r>
      <w:r w:rsidR="00BA4214" w:rsidRPr="00BA4214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App</w:t>
      </w:r>
      <w:r w:rsidR="006D18D8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.</w:t>
      </w:r>
      <w:r w:rsidR="00BA4214" w:rsidRPr="00BA4214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AP</w:t>
      </w:r>
      <w:r w:rsidR="00BA4214" w:rsidRPr="00BA421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3.239 (f. 71</w:t>
      </w:r>
      <w:r w:rsidR="00BA4214" w:rsidRPr="00B3425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v</w:t>
      </w:r>
      <w:r w:rsidR="00BA4214" w:rsidRPr="00BA421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ins w:id="607" w:author="Irina" w:date="2023-03-13T15:03:00Z">
        <w:r w:rsidR="003F3F6A" w:rsidRPr="003F3F6A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 xml:space="preserve"> </w:t>
        </w:r>
        <w:r w:rsidR="003F3F6A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on</w:t>
        </w:r>
        <w:r w:rsidR="003F3F6A" w:rsidRPr="00BA4214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 xml:space="preserve"> f. 77</w:t>
        </w:r>
        <w:r w:rsidR="003F3F6A" w:rsidRPr="00B3425D">
          <w:rPr>
            <w:rFonts w:ascii="Times New Roman" w:hAnsi="Times New Roman" w:cs="Times New Roman"/>
            <w:color w:val="000000" w:themeColor="text1"/>
            <w:sz w:val="24"/>
            <w:szCs w:val="24"/>
            <w:vertAlign w:val="superscript"/>
            <w:lang w:val="en-US"/>
          </w:rPr>
          <w:t>v</w:t>
        </w:r>
        <w:r w:rsidR="003F3F6A" w:rsidRPr="00BA4214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,</w:t>
        </w:r>
      </w:ins>
      <w:r w:rsidR="00BA4214" w:rsidRPr="00BA421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</w:t>
      </w:r>
      <w:ins w:id="608" w:author="Irina" w:date="2023-03-13T15:03:00Z">
        <w:r w:rsidR="003F3F6A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 xml:space="preserve"> </w:t>
        </w:r>
      </w:ins>
      <w:del w:id="609" w:author="Irina" w:date="2023-03-13T15:03:00Z">
        <w:r w:rsidR="00BA4214" w:rsidRPr="00BA4214" w:rsidDel="003F3F6A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delText>, at ff. 189</w:delText>
        </w:r>
        <w:r w:rsidR="00BA4214" w:rsidRPr="00B3425D" w:rsidDel="003F3F6A">
          <w:rPr>
            <w:rFonts w:ascii="Times New Roman" w:hAnsi="Times New Roman" w:cs="Times New Roman"/>
            <w:color w:val="000000" w:themeColor="text1"/>
            <w:sz w:val="24"/>
            <w:szCs w:val="24"/>
            <w:vertAlign w:val="superscript"/>
            <w:lang w:val="en-US"/>
          </w:rPr>
          <w:delText>v</w:delText>
        </w:r>
        <w:r w:rsidR="00BA4214" w:rsidRPr="00BA4214" w:rsidDel="003F3F6A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delText xml:space="preserve">-190, </w:delText>
        </w:r>
      </w:del>
      <w:r w:rsidR="00BA4214" w:rsidRPr="00BA4214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App. AP</w:t>
      </w:r>
      <w:r w:rsidR="00BA4214" w:rsidRPr="00BA421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4.48 (f</w:t>
      </w:r>
      <w:r w:rsidR="006D18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</w:t>
      </w:r>
      <w:r w:rsidR="00BA4214" w:rsidRPr="00BA421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67</w:t>
      </w:r>
      <w:r w:rsidR="00BA4214" w:rsidRPr="00B3425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v</w:t>
      </w:r>
      <w:r w:rsidR="00BA4214" w:rsidRPr="00BA421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-68)</w:t>
      </w:r>
      <w:ins w:id="610" w:author="Irina" w:date="2023-03-13T15:03:00Z">
        <w:r w:rsidR="003F3F6A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 xml:space="preserve"> on</w:t>
        </w:r>
        <w:r w:rsidR="003F3F6A" w:rsidRPr="00BA4214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 xml:space="preserve"> ff. 189</w:t>
        </w:r>
        <w:r w:rsidR="003F3F6A" w:rsidRPr="00B3425D">
          <w:rPr>
            <w:rFonts w:ascii="Times New Roman" w:hAnsi="Times New Roman" w:cs="Times New Roman"/>
            <w:color w:val="000000" w:themeColor="text1"/>
            <w:sz w:val="24"/>
            <w:szCs w:val="24"/>
            <w:vertAlign w:val="superscript"/>
            <w:lang w:val="en-US"/>
          </w:rPr>
          <w:t>v</w:t>
        </w:r>
        <w:r w:rsidR="003F3F6A" w:rsidRPr="00BA4214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-190</w:t>
        </w:r>
      </w:ins>
      <w:r w:rsidR="00BA4214" w:rsidRPr="00BA421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BA4214" w:rsidRPr="00BA4214">
        <w:rPr>
          <w:rStyle w:val="FootnoteReference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footnoteReference w:id="33"/>
      </w:r>
      <w:r w:rsidR="00BA4214" w:rsidRPr="00104613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151355"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E0C4446" w14:textId="0C86AB5D" w:rsidR="00536AF7" w:rsidRPr="000A2D63" w:rsidRDefault="00536AF7" w:rsidP="00151355">
      <w:pPr>
        <w:pStyle w:val="HTMLPreformatted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ab/>
      </w:r>
      <w:del w:id="611" w:author="Irina" w:date="2023-03-13T15:03:00Z">
        <w:r w:rsidRPr="000A2D63" w:rsidDel="003F3F6A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delText>There is also a</w:delText>
        </w:r>
      </w:del>
      <w:ins w:id="612" w:author="Irina" w:date="2023-03-13T15:03:00Z">
        <w:r w:rsidR="003F3F6A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A</w:t>
        </w:r>
      </w:ins>
      <w:r w:rsidRPr="000A2D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poem on the twelve months of the year (</w:t>
      </w:r>
      <w:r w:rsidRPr="000A2D6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inc</w:t>
      </w:r>
      <w:r w:rsidRPr="000A2D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Pr="000A2D63">
        <w:rPr>
          <w:rFonts w:ascii="Times New Roman" w:hAnsi="Times New Roman" w:cs="Times New Roman"/>
          <w:color w:val="000000" w:themeColor="text1"/>
          <w:sz w:val="24"/>
          <w:szCs w:val="24"/>
        </w:rPr>
        <w:t>Φέρω</w:t>
      </w:r>
      <w:r w:rsidRPr="000A2D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0A2D63">
        <w:rPr>
          <w:rFonts w:ascii="Times New Roman" w:hAnsi="Times New Roman" w:cs="Times New Roman"/>
          <w:color w:val="000000" w:themeColor="text1"/>
          <w:sz w:val="24"/>
          <w:szCs w:val="24"/>
        </w:rPr>
        <w:t>ταλάρους</w:t>
      </w:r>
      <w:r w:rsidRPr="000A2D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0A2D63">
        <w:rPr>
          <w:rFonts w:ascii="Times New Roman" w:hAnsi="Times New Roman" w:cs="Times New Roman"/>
          <w:color w:val="000000" w:themeColor="text1"/>
          <w:sz w:val="24"/>
          <w:szCs w:val="24"/>
        </w:rPr>
        <w:t>ὡρίων</w:t>
      </w:r>
      <w:r w:rsidRPr="000A2D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0A2D63">
        <w:rPr>
          <w:rFonts w:ascii="Times New Roman" w:hAnsi="Times New Roman" w:cs="Times New Roman"/>
          <w:color w:val="000000" w:themeColor="text1"/>
          <w:sz w:val="24"/>
          <w:szCs w:val="24"/>
        </w:rPr>
        <w:t>πεπλησμένους</w:t>
      </w:r>
      <w:r w:rsidRPr="000A2D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… </w:t>
      </w:r>
      <w:del w:id="613" w:author="Irina" w:date="2023-03-13T15:04:00Z">
        <w:r w:rsidRPr="000A2D63" w:rsidDel="00DC38ED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delText xml:space="preserve">), </w:delText>
        </w:r>
      </w:del>
      <w:ins w:id="614" w:author="Irina" w:date="2023-03-13T15:04:00Z">
        <w:r w:rsidR="00DC38ED" w:rsidRPr="000A2D63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)</w:t>
        </w:r>
        <w:r w:rsidR="00DC38ED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 xml:space="preserve"> is likewise</w:t>
        </w:r>
        <w:r w:rsidR="00DC38ED" w:rsidRPr="000A2D63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 xml:space="preserve"> </w:t>
        </w:r>
      </w:ins>
      <w:r w:rsidRPr="000A2D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testified</w:t>
      </w:r>
      <w:ins w:id="615" w:author="Irina" w:date="2023-03-13T15:04:00Z">
        <w:r w:rsidR="00DC38ED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 xml:space="preserve"> </w:t>
        </w:r>
      </w:ins>
      <w:del w:id="616" w:author="Irina" w:date="2023-03-13T15:04:00Z">
        <w:r w:rsidRPr="000A2D63" w:rsidDel="00DC38ED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delText xml:space="preserve">, among other manuscripts, </w:delText>
        </w:r>
      </w:del>
      <w:r w:rsidRPr="000A2D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 </w:t>
      </w:r>
      <w:r w:rsidRPr="000A2D6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Ambrosianus</w:t>
      </w:r>
      <w:r w:rsidRPr="000A2D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G 32 sup., f. 106 </w:t>
      </w:r>
      <w:r w:rsidR="000A2D63" w:rsidRPr="000A2D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(13th), and </w:t>
      </w:r>
      <w:r w:rsidR="000A2D63" w:rsidRPr="000A2D6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Vaticanus gr.</w:t>
      </w:r>
      <w:r w:rsidR="000A2D63" w:rsidRPr="000A2D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1908, f. 33 (16</w:t>
      </w:r>
      <w:r w:rsidR="000A2D63" w:rsidRPr="000A2D6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th</w:t>
      </w:r>
      <w:r w:rsidR="000A2D63" w:rsidRPr="000A2D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 </w:t>
      </w:r>
      <w:r w:rsidRPr="000A2D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(ff. 70</w:t>
      </w:r>
      <w:r w:rsidRPr="000A2D6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v</w:t>
      </w:r>
      <w:r w:rsidRPr="000A2D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-71)</w:t>
      </w:r>
      <w:ins w:id="617" w:author="Irina" w:date="2023-03-13T15:04:00Z">
        <w:r w:rsidR="00DC38ED" w:rsidRPr="000A2D63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, among other manuscripts,</w:t>
        </w:r>
      </w:ins>
      <w:del w:id="618" w:author="Irina" w:date="2023-03-13T15:04:00Z">
        <w:r w:rsidRPr="000A2D63" w:rsidDel="00DC38ED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delText>,</w:delText>
        </w:r>
      </w:del>
      <w:r w:rsidRPr="000A2D63">
        <w:rPr>
          <w:rStyle w:val="FootnoteReference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footnoteReference w:id="34"/>
      </w:r>
      <w:r w:rsidRPr="000A2D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del w:id="619" w:author="Irina" w:date="2023-03-13T15:04:00Z">
        <w:r w:rsidRPr="000A2D63" w:rsidDel="00DC38ED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delText>and even</w:delText>
        </w:r>
      </w:del>
      <w:ins w:id="620" w:author="Irina" w:date="2023-03-13T15:04:00Z">
        <w:r w:rsidR="00DC38ED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as is also</w:t>
        </w:r>
      </w:ins>
      <w:r w:rsidRPr="000A2D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EB4A0B" w:rsidRPr="000A2D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what seems to be the incipit of </w:t>
      </w:r>
      <w:r w:rsidRPr="000A2D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del w:id="621" w:author="Irina" w:date="2023-03-13T15:05:00Z">
        <w:r w:rsidRPr="000A2D63" w:rsidDel="00DC38ED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delText>n almost</w:delText>
        </w:r>
      </w:del>
      <w:ins w:id="622" w:author="Irina" w:date="2023-03-13T15:05:00Z">
        <w:r w:rsidR="00DC38ED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 xml:space="preserve"> little </w:t>
        </w:r>
      </w:ins>
      <w:del w:id="623" w:author="Irina" w:date="2023-03-13T15:05:00Z">
        <w:r w:rsidRPr="000A2D63" w:rsidDel="00DC38ED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delText xml:space="preserve"> un</w:delText>
        </w:r>
      </w:del>
      <w:r w:rsidRPr="000A2D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known and </w:t>
      </w:r>
      <w:del w:id="624" w:author="Irina" w:date="2023-03-13T15:05:00Z">
        <w:r w:rsidRPr="000A2D63" w:rsidDel="00DC38ED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delText xml:space="preserve">unattested </w:delText>
        </w:r>
      </w:del>
      <w:ins w:id="625" w:author="Irina" w:date="2023-03-13T15:05:00Z">
        <w:r w:rsidR="00DC38ED" w:rsidRPr="000A2D63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un</w:t>
        </w:r>
        <w:r w:rsidR="00DC38ED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documented</w:t>
        </w:r>
        <w:r w:rsidR="00DC38ED" w:rsidRPr="000A2D63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 xml:space="preserve"> </w:t>
        </w:r>
      </w:ins>
      <w:r w:rsidRPr="000A2D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epigram:</w:t>
      </w:r>
      <w:r w:rsidRPr="000A2D63">
        <w:rPr>
          <w:rStyle w:val="FootnoteReference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footnoteReference w:id="35"/>
      </w:r>
      <w:r w:rsidRPr="000A2D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57A40127" w14:textId="77777777" w:rsidR="00536AF7" w:rsidRPr="00E260EF" w:rsidRDefault="00190A69" w:rsidP="00743F63">
      <w:pPr>
        <w:pStyle w:val="HTMLPreformatted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A2D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0A2D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536AF7" w:rsidRPr="000A2D63">
        <w:rPr>
          <w:rFonts w:ascii="Times New Roman" w:hAnsi="Times New Roman" w:cs="Times New Roman"/>
          <w:color w:val="000000" w:themeColor="text1"/>
          <w:sz w:val="24"/>
          <w:szCs w:val="24"/>
        </w:rPr>
        <w:t>Ἀδριανοῦ</w:t>
      </w:r>
      <w:r w:rsidR="00536AF7" w:rsidRPr="00E260E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36AF7" w:rsidRPr="000A2D63">
        <w:rPr>
          <w:rFonts w:ascii="Times New Roman" w:hAnsi="Times New Roman" w:cs="Times New Roman"/>
          <w:color w:val="000000" w:themeColor="text1"/>
          <w:sz w:val="24"/>
          <w:szCs w:val="24"/>
        </w:rPr>
        <w:t>Καίσαρος</w:t>
      </w:r>
      <w:r w:rsidR="00536AF7" w:rsidRPr="00E260E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36AF7" w:rsidRPr="000A2D63">
        <w:rPr>
          <w:rFonts w:ascii="Times New Roman" w:hAnsi="Times New Roman" w:cs="Times New Roman"/>
          <w:color w:val="000000" w:themeColor="text1"/>
          <w:sz w:val="24"/>
          <w:szCs w:val="24"/>
        </w:rPr>
        <w:t>εἰς</w:t>
      </w:r>
      <w:r w:rsidR="00536AF7" w:rsidRPr="00E260E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36AF7" w:rsidRPr="000A2D63">
        <w:rPr>
          <w:rFonts w:ascii="Times New Roman" w:hAnsi="Times New Roman" w:cs="Times New Roman"/>
          <w:color w:val="000000" w:themeColor="text1"/>
          <w:sz w:val="24"/>
          <w:szCs w:val="24"/>
        </w:rPr>
        <w:t>τὸν</w:t>
      </w:r>
      <w:r w:rsidR="00536AF7" w:rsidRPr="00E260E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36AF7" w:rsidRPr="000A2D63">
        <w:rPr>
          <w:rFonts w:ascii="Times New Roman" w:hAnsi="Times New Roman" w:cs="Times New Roman"/>
          <w:color w:val="000000" w:themeColor="text1"/>
          <w:sz w:val="24"/>
          <w:szCs w:val="24"/>
        </w:rPr>
        <w:t>αὐτόν</w:t>
      </w:r>
      <w:r w:rsidR="00536AF7" w:rsidRPr="00E260E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E260EF" w:rsidRPr="00E260E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(= </w:t>
      </w:r>
      <w:r w:rsidR="00E260EF">
        <w:rPr>
          <w:rFonts w:ascii="Times New Roman" w:hAnsi="Times New Roman" w:cs="Times New Roman"/>
          <w:color w:val="000000" w:themeColor="text1"/>
          <w:sz w:val="24"/>
          <w:szCs w:val="24"/>
        </w:rPr>
        <w:t>Ἀχιλλῆα</w:t>
      </w:r>
      <w:r w:rsidR="00E260EF" w:rsidRPr="00E260E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</w:p>
    <w:p w14:paraId="49CD1932" w14:textId="77777777" w:rsidR="00536AF7" w:rsidRPr="001D13A8" w:rsidRDefault="00190A69" w:rsidP="00743F63">
      <w:pPr>
        <w:pStyle w:val="HTMLPreformatted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260E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E260E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536AF7" w:rsidRPr="000A2D63">
        <w:rPr>
          <w:rFonts w:ascii="Times New Roman" w:hAnsi="Times New Roman" w:cs="Times New Roman"/>
          <w:color w:val="000000" w:themeColor="text1"/>
          <w:sz w:val="24"/>
          <w:szCs w:val="24"/>
        </w:rPr>
        <w:t>Ὄλβιε</w:t>
      </w:r>
      <w:r w:rsidR="00536AF7" w:rsidRPr="001D13A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36AF7" w:rsidRPr="000A2D63">
        <w:rPr>
          <w:rFonts w:ascii="Times New Roman" w:hAnsi="Times New Roman" w:cs="Times New Roman"/>
          <w:color w:val="000000" w:themeColor="text1"/>
          <w:sz w:val="24"/>
          <w:szCs w:val="24"/>
        </w:rPr>
        <w:t>Πελέος</w:t>
      </w:r>
      <w:r w:rsidR="00536AF7" w:rsidRPr="001D13A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36AF7" w:rsidRPr="000A2D63">
        <w:rPr>
          <w:rFonts w:ascii="Times New Roman" w:hAnsi="Times New Roman" w:cs="Times New Roman"/>
          <w:color w:val="000000" w:themeColor="text1"/>
          <w:sz w:val="24"/>
          <w:szCs w:val="24"/>
        </w:rPr>
        <w:t>ὑιέ</w:t>
      </w:r>
      <w:r w:rsidR="00536AF7" w:rsidRPr="001D13A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536AF7" w:rsidRPr="000A2D63">
        <w:rPr>
          <w:rFonts w:ascii="Times New Roman" w:hAnsi="Times New Roman" w:cs="Times New Roman"/>
          <w:color w:val="000000" w:themeColor="text1"/>
          <w:sz w:val="24"/>
          <w:szCs w:val="24"/>
        </w:rPr>
        <w:t>τεῆς</w:t>
      </w:r>
      <w:r w:rsidR="00536AF7" w:rsidRPr="001D13A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36AF7" w:rsidRPr="000A2D63">
        <w:rPr>
          <w:rFonts w:ascii="Times New Roman" w:hAnsi="Times New Roman" w:cs="Times New Roman"/>
          <w:color w:val="000000" w:themeColor="text1"/>
          <w:sz w:val="24"/>
          <w:szCs w:val="24"/>
        </w:rPr>
        <w:t>τάχα</w:t>
      </w:r>
      <w:r w:rsidR="00536AF7" w:rsidRPr="001D13A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36AF7" w:rsidRPr="000A2D63">
        <w:rPr>
          <w:rFonts w:ascii="Times New Roman" w:hAnsi="Times New Roman" w:cs="Times New Roman"/>
          <w:color w:val="000000" w:themeColor="text1"/>
          <w:sz w:val="24"/>
          <w:szCs w:val="24"/>
        </w:rPr>
        <w:t>χειρὸς</w:t>
      </w:r>
      <w:r w:rsidR="00536AF7" w:rsidRPr="001D13A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36AF7" w:rsidRPr="000A2D63">
        <w:rPr>
          <w:rFonts w:ascii="Times New Roman" w:hAnsi="Times New Roman" w:cs="Times New Roman"/>
          <w:color w:val="000000" w:themeColor="text1"/>
          <w:sz w:val="24"/>
          <w:szCs w:val="24"/>
        </w:rPr>
        <w:t>ἀέθλους</w:t>
      </w:r>
      <w:r w:rsidR="00536AF7" w:rsidRPr="001D13A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5C4C7FCF" w14:textId="77777777" w:rsidR="00536AF7" w:rsidRPr="000A2D63" w:rsidRDefault="00190A69" w:rsidP="00743F63">
      <w:pPr>
        <w:pStyle w:val="HTMLPreformatted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D13A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1D13A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536AF7" w:rsidRPr="000A2D63">
        <w:rPr>
          <w:rFonts w:ascii="Times New Roman" w:hAnsi="Times New Roman" w:cs="Times New Roman"/>
          <w:color w:val="000000" w:themeColor="text1"/>
          <w:sz w:val="24"/>
          <w:szCs w:val="24"/>
        </w:rPr>
        <w:t>ἄλλος</w:t>
      </w:r>
      <w:r w:rsidR="00536AF7" w:rsidRPr="000A2D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36AF7" w:rsidRPr="000A2D63">
        <w:rPr>
          <w:rFonts w:ascii="Times New Roman" w:hAnsi="Times New Roman" w:cs="Times New Roman"/>
          <w:color w:val="000000" w:themeColor="text1"/>
          <w:sz w:val="24"/>
          <w:szCs w:val="24"/>
        </w:rPr>
        <w:t>ἀνὴρ</w:t>
      </w:r>
      <w:r w:rsidR="00536AF7" w:rsidRPr="000A2D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36AF7" w:rsidRPr="000A2D63">
        <w:rPr>
          <w:rFonts w:ascii="Times New Roman" w:hAnsi="Times New Roman" w:cs="Times New Roman"/>
          <w:color w:val="000000" w:themeColor="text1"/>
          <w:sz w:val="24"/>
          <w:szCs w:val="24"/>
        </w:rPr>
        <w:t>ῥέξειε</w:t>
      </w:r>
      <w:r w:rsidR="00536AF7" w:rsidRPr="000A2D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536AF7" w:rsidRPr="000A2D63">
        <w:rPr>
          <w:rFonts w:ascii="Times New Roman" w:hAnsi="Times New Roman" w:cs="Times New Roman"/>
          <w:color w:val="000000" w:themeColor="text1"/>
          <w:sz w:val="24"/>
          <w:szCs w:val="24"/>
        </w:rPr>
        <w:t>Τύχον</w:t>
      </w:r>
      <w:r w:rsidR="00536AF7" w:rsidRPr="000A2D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36AF7" w:rsidRPr="000A2D63">
        <w:rPr>
          <w:rFonts w:ascii="Times New Roman" w:hAnsi="Times New Roman" w:cs="Times New Roman"/>
          <w:color w:val="000000" w:themeColor="text1"/>
          <w:sz w:val="24"/>
          <w:szCs w:val="24"/>
        </w:rPr>
        <w:t>δ</w:t>
      </w:r>
      <w:r w:rsidR="00536AF7" w:rsidRPr="000A2D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’</w:t>
      </w:r>
      <w:r w:rsidR="00536AF7" w:rsidRPr="000A2D63">
        <w:rPr>
          <w:rFonts w:ascii="Times New Roman" w:hAnsi="Times New Roman" w:cs="Times New Roman"/>
          <w:color w:val="000000" w:themeColor="text1"/>
          <w:sz w:val="24"/>
          <w:szCs w:val="24"/>
        </w:rPr>
        <w:t>οὐκ</w:t>
      </w:r>
      <w:r w:rsidR="00536AF7" w:rsidRPr="000A2D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36AF7" w:rsidRPr="000A2D63">
        <w:rPr>
          <w:rFonts w:ascii="Times New Roman" w:hAnsi="Times New Roman" w:cs="Times New Roman"/>
          <w:color w:val="000000" w:themeColor="text1"/>
          <w:sz w:val="24"/>
          <w:szCs w:val="24"/>
        </w:rPr>
        <w:t>ἔστι</w:t>
      </w:r>
      <w:r w:rsidR="00536AF7" w:rsidRPr="000A2D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36AF7" w:rsidRPr="000A2D63">
        <w:rPr>
          <w:rFonts w:ascii="Times New Roman" w:hAnsi="Times New Roman" w:cs="Times New Roman"/>
          <w:color w:val="000000" w:themeColor="text1"/>
          <w:sz w:val="24"/>
          <w:szCs w:val="24"/>
        </w:rPr>
        <w:t>καμόντα</w:t>
      </w:r>
      <w:r w:rsidR="00536AF7" w:rsidRPr="000A2D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7DD01092" w14:textId="77777777" w:rsidR="00356586" w:rsidRPr="00D330EB" w:rsidRDefault="00190A69" w:rsidP="00743F63">
      <w:pPr>
        <w:pStyle w:val="HTMLPreformatted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13A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1D13A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536AF7" w:rsidRPr="000A2D63">
        <w:rPr>
          <w:rFonts w:ascii="Times New Roman" w:hAnsi="Times New Roman" w:cs="Times New Roman"/>
          <w:color w:val="000000" w:themeColor="text1"/>
          <w:sz w:val="24"/>
          <w:szCs w:val="24"/>
        </w:rPr>
        <w:t>τοσσατίης</w:t>
      </w:r>
      <w:r w:rsidR="00536AF7" w:rsidRPr="00D330E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36AF7" w:rsidRPr="000A2D63">
        <w:rPr>
          <w:rFonts w:ascii="Times New Roman" w:hAnsi="Times New Roman" w:cs="Times New Roman"/>
          <w:color w:val="000000" w:themeColor="text1"/>
          <w:sz w:val="24"/>
          <w:szCs w:val="24"/>
        </w:rPr>
        <w:t>σάλπιγγος</w:t>
      </w:r>
      <w:r w:rsidR="00536AF7" w:rsidRPr="00D330E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36AF7" w:rsidRPr="000A2D63">
        <w:rPr>
          <w:rFonts w:ascii="Times New Roman" w:hAnsi="Times New Roman" w:cs="Times New Roman"/>
          <w:color w:val="000000" w:themeColor="text1"/>
          <w:sz w:val="24"/>
          <w:szCs w:val="24"/>
        </w:rPr>
        <w:t>ἀεὶ</w:t>
      </w:r>
      <w:r w:rsidR="00536AF7" w:rsidRPr="00D330E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36AF7" w:rsidRPr="000A2D63">
        <w:rPr>
          <w:rFonts w:ascii="Times New Roman" w:hAnsi="Times New Roman" w:cs="Times New Roman"/>
          <w:color w:val="000000" w:themeColor="text1"/>
          <w:sz w:val="24"/>
          <w:szCs w:val="24"/>
        </w:rPr>
        <w:t>ζώοντος</w:t>
      </w:r>
      <w:r w:rsidR="00536AF7" w:rsidRPr="00D330E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36AF7" w:rsidRPr="000A2D63">
        <w:rPr>
          <w:rFonts w:ascii="Times New Roman" w:hAnsi="Times New Roman" w:cs="Times New Roman"/>
          <w:color w:val="000000" w:themeColor="text1"/>
          <w:sz w:val="24"/>
          <w:szCs w:val="24"/>
        </w:rPr>
        <w:t>Ὅμηρου</w:t>
      </w:r>
      <w:r w:rsidR="00536AF7" w:rsidRPr="00D330E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3218B237" w14:textId="77777777" w:rsidR="00F66A69" w:rsidRPr="00D330EB" w:rsidRDefault="0070545A" w:rsidP="00F66A69">
      <w:pPr>
        <w:pStyle w:val="HTMLPreformatted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D330EB">
        <w:rPr>
          <w:rFonts w:ascii="Times New Roman" w:hAnsi="Times New Roman" w:cs="Times New Roman"/>
          <w:lang w:val="en-US"/>
        </w:rPr>
        <w:tab/>
      </w:r>
    </w:p>
    <w:p w14:paraId="7879C783" w14:textId="75C576EE" w:rsidR="00F66A69" w:rsidRPr="00A84877" w:rsidRDefault="00F66A69" w:rsidP="00F66A69">
      <w:pPr>
        <w:pStyle w:val="HTMLPreformatted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0EB">
        <w:rPr>
          <w:rFonts w:ascii="Times New Roman" w:hAnsi="Times New Roman" w:cs="Times New Roman"/>
          <w:lang w:val="en-US"/>
        </w:rPr>
        <w:tab/>
      </w:r>
      <w:del w:id="630" w:author="Irina" w:date="2023-03-13T15:05:00Z">
        <w:r w:rsidDel="00DC38ED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And </w:delText>
        </w:r>
      </w:del>
      <w:ins w:id="631" w:author="Irina" w:date="2023-03-13T15:05:00Z">
        <w:r w:rsidR="00DC38ED">
          <w:rPr>
            <w:rFonts w:ascii="Times New Roman" w:hAnsi="Times New Roman" w:cs="Times New Roman"/>
            <w:sz w:val="24"/>
            <w:szCs w:val="24"/>
            <w:lang w:val="en-US"/>
          </w:rPr>
          <w:t xml:space="preserve">In addition, </w:t>
        </w:r>
      </w:ins>
      <w:del w:id="632" w:author="Irina" w:date="2023-03-13T15:05:00Z">
        <w:r w:rsidRPr="00A84877" w:rsidDel="00DC38ED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at </w:delText>
        </w:r>
      </w:del>
      <w:r w:rsidRPr="00A8487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f. 242 </w:t>
      </w:r>
      <w:del w:id="633" w:author="Irina" w:date="2023-03-13T15:06:00Z">
        <w:r w:rsidRPr="00A84877" w:rsidDel="00DC38ED">
          <w:rPr>
            <w:rFonts w:ascii="Times New Roman" w:hAnsi="Times New Roman" w:cs="Times New Roman"/>
            <w:sz w:val="24"/>
            <w:szCs w:val="24"/>
            <w:lang w:val="en-US"/>
          </w:rPr>
          <w:delText>there are</w:delText>
        </w:r>
      </w:del>
      <w:ins w:id="634" w:author="Irina" w:date="2023-03-13T15:06:00Z">
        <w:r w:rsidR="00DC38ED">
          <w:rPr>
            <w:rFonts w:ascii="Times New Roman" w:hAnsi="Times New Roman" w:cs="Times New Roman"/>
            <w:sz w:val="24"/>
            <w:szCs w:val="24"/>
            <w:lang w:val="en-US"/>
          </w:rPr>
          <w:t>contains</w:t>
        </w:r>
      </w:ins>
      <w:r w:rsidRPr="00A84877">
        <w:rPr>
          <w:rFonts w:ascii="Times New Roman" w:hAnsi="Times New Roman" w:cs="Times New Roman"/>
          <w:sz w:val="24"/>
          <w:szCs w:val="24"/>
          <w:lang w:val="en-US"/>
        </w:rPr>
        <w:t xml:space="preserve"> some lines added to </w:t>
      </w:r>
      <w:r w:rsidRPr="00A8487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AP</w:t>
      </w:r>
      <w:r w:rsidRPr="00A8487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16.387b-c-d that are absent from</w:t>
      </w:r>
      <w:r w:rsidRPr="00A84877">
        <w:rPr>
          <w:rFonts w:ascii="Times New Roman" w:hAnsi="Times New Roman" w:cs="Times New Roman"/>
          <w:sz w:val="24"/>
          <w:szCs w:val="24"/>
          <w:lang w:val="en-US"/>
        </w:rPr>
        <w:t xml:space="preserve"> Pl (</w:t>
      </w:r>
      <w:r w:rsidRPr="00A8487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f. 65)</w:t>
      </w:r>
      <w:del w:id="635" w:author="Irina" w:date="2023-03-13T15:06:00Z">
        <w:r w:rsidRPr="00A84877" w:rsidDel="00DC38ED">
          <w:rPr>
            <w:rFonts w:ascii="Times New Roman" w:hAnsi="Times New Roman" w:cs="Times New Roman"/>
            <w:sz w:val="24"/>
            <w:szCs w:val="24"/>
            <w:lang w:val="en-US"/>
          </w:rPr>
          <w:delText>,</w:delText>
        </w:r>
      </w:del>
      <w:r w:rsidRPr="00A84877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del w:id="636" w:author="Irina" w:date="2023-03-13T15:06:00Z">
        <w:r w:rsidRPr="00A84877" w:rsidDel="00DC38ED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from </w:delText>
        </w:r>
      </w:del>
      <w:r w:rsidRPr="00A84877">
        <w:rPr>
          <w:rFonts w:ascii="Times New Roman" w:hAnsi="Times New Roman" w:cs="Times New Roman"/>
          <w:sz w:val="24"/>
          <w:szCs w:val="24"/>
          <w:lang w:val="en-US"/>
        </w:rPr>
        <w:t xml:space="preserve">all editions of the </w:t>
      </w:r>
      <w:r w:rsidRPr="00A84877">
        <w:rPr>
          <w:rFonts w:ascii="Times New Roman" w:hAnsi="Times New Roman" w:cs="Times New Roman"/>
          <w:i/>
          <w:sz w:val="24"/>
          <w:szCs w:val="24"/>
          <w:lang w:val="en-US"/>
        </w:rPr>
        <w:t>Greek Anthology</w:t>
      </w:r>
      <w:r w:rsidRPr="00A84877">
        <w:rPr>
          <w:rFonts w:ascii="Times New Roman" w:hAnsi="Times New Roman" w:cs="Times New Roman"/>
          <w:sz w:val="24"/>
          <w:szCs w:val="24"/>
          <w:lang w:val="en-US"/>
        </w:rPr>
        <w:t xml:space="preserve">, both ancient and modern. </w:t>
      </w:r>
      <w:del w:id="637" w:author="Irina" w:date="2023-03-13T15:06:00Z">
        <w:r w:rsidRPr="00A84877" w:rsidDel="00DC38ED">
          <w:rPr>
            <w:rFonts w:ascii="Times New Roman" w:hAnsi="Times New Roman" w:cs="Times New Roman"/>
            <w:sz w:val="24"/>
            <w:szCs w:val="24"/>
            <w:lang w:val="en-US"/>
          </w:rPr>
          <w:delText>All t</w:delText>
        </w:r>
      </w:del>
      <w:ins w:id="638" w:author="Irina" w:date="2023-03-13T15:06:00Z">
        <w:r w:rsidR="00DC38ED">
          <w:rPr>
            <w:rFonts w:ascii="Times New Roman" w:hAnsi="Times New Roman" w:cs="Times New Roman"/>
            <w:sz w:val="24"/>
            <w:szCs w:val="24"/>
            <w:lang w:val="en-US"/>
          </w:rPr>
          <w:t>T</w:t>
        </w:r>
      </w:ins>
      <w:r w:rsidRPr="00A84877">
        <w:rPr>
          <w:rFonts w:ascii="Times New Roman" w:hAnsi="Times New Roman" w:cs="Times New Roman"/>
          <w:sz w:val="24"/>
          <w:szCs w:val="24"/>
          <w:lang w:val="en-US"/>
        </w:rPr>
        <w:t xml:space="preserve">he lines added are numbered on </w:t>
      </w:r>
      <w:del w:id="639" w:author="Irina" w:date="2023-03-13T15:07:00Z">
        <w:r w:rsidRPr="00A84877" w:rsidDel="00DC38ED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its </w:delText>
        </w:r>
      </w:del>
      <w:ins w:id="640" w:author="Irina" w:date="2023-03-13T15:07:00Z">
        <w:r w:rsidR="00DC38ED">
          <w:rPr>
            <w:rFonts w:ascii="Times New Roman" w:hAnsi="Times New Roman" w:cs="Times New Roman"/>
            <w:sz w:val="24"/>
            <w:szCs w:val="24"/>
            <w:lang w:val="en-US"/>
          </w:rPr>
          <w:t>the</w:t>
        </w:r>
        <w:r w:rsidR="00DC38ED" w:rsidRPr="00A84877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r w:rsidRPr="00A84877">
        <w:rPr>
          <w:rFonts w:ascii="Times New Roman" w:hAnsi="Times New Roman" w:cs="Times New Roman"/>
          <w:sz w:val="24"/>
          <w:szCs w:val="24"/>
          <w:lang w:val="en-US"/>
        </w:rPr>
        <w:t>left side in an order</w:t>
      </w:r>
      <w:del w:id="641" w:author="Irina" w:date="2023-03-13T15:07:00Z">
        <w:r w:rsidRPr="00A84877" w:rsidDel="00DC38ED">
          <w:rPr>
            <w:rFonts w:ascii="Times New Roman" w:hAnsi="Times New Roman" w:cs="Times New Roman"/>
            <w:sz w:val="24"/>
            <w:szCs w:val="24"/>
            <w:lang w:val="en-US"/>
          </w:rPr>
          <w:delText>ing</w:delText>
        </w:r>
      </w:del>
      <w:r w:rsidRPr="00A84877">
        <w:rPr>
          <w:rFonts w:ascii="Times New Roman" w:hAnsi="Times New Roman" w:cs="Times New Roman"/>
          <w:sz w:val="24"/>
          <w:szCs w:val="24"/>
          <w:lang w:val="en-US"/>
        </w:rPr>
        <w:t xml:space="preserve"> that </w:t>
      </w:r>
      <w:del w:id="642" w:author="Irina" w:date="2023-03-13T15:07:00Z">
        <w:r w:rsidRPr="00A84877" w:rsidDel="00DC38ED">
          <w:rPr>
            <w:rFonts w:ascii="Times New Roman" w:hAnsi="Times New Roman" w:cs="Times New Roman"/>
            <w:sz w:val="24"/>
            <w:szCs w:val="24"/>
            <w:lang w:val="en-US"/>
          </w:rPr>
          <w:delText>agrees with</w:delText>
        </w:r>
      </w:del>
      <w:ins w:id="643" w:author="Irina" w:date="2023-03-13T15:07:00Z">
        <w:r w:rsidR="00DC38ED">
          <w:rPr>
            <w:rFonts w:ascii="Times New Roman" w:hAnsi="Times New Roman" w:cs="Times New Roman"/>
            <w:sz w:val="24"/>
            <w:szCs w:val="24"/>
            <w:lang w:val="en-US"/>
          </w:rPr>
          <w:t>conforms with</w:t>
        </w:r>
      </w:ins>
      <w:r w:rsidRPr="00A84877">
        <w:rPr>
          <w:rFonts w:ascii="Times New Roman" w:hAnsi="Times New Roman" w:cs="Times New Roman"/>
          <w:sz w:val="24"/>
          <w:szCs w:val="24"/>
          <w:lang w:val="en-US"/>
        </w:rPr>
        <w:t xml:space="preserve"> that printed later by Leo</w:t>
      </w:r>
      <w:ins w:id="644" w:author="Irina" w:date="2023-03-13T15:09:00Z">
        <w:r w:rsidR="003B028E">
          <w:rPr>
            <w:rFonts w:ascii="Times New Roman" w:hAnsi="Times New Roman" w:cs="Times New Roman"/>
            <w:sz w:val="24"/>
            <w:szCs w:val="24"/>
            <w:lang w:val="en-US"/>
          </w:rPr>
          <w:t>ne</w:t>
        </w:r>
      </w:ins>
      <w:r w:rsidRPr="00A848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del w:id="645" w:author="Irina" w:date="2023-03-13T15:09:00Z">
        <w:r w:rsidRPr="00A84877" w:rsidDel="003B028E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Allatius </w:delText>
        </w:r>
      </w:del>
      <w:ins w:id="646" w:author="Irina" w:date="2023-03-13T15:09:00Z">
        <w:r w:rsidR="003B028E" w:rsidRPr="00A84877">
          <w:rPr>
            <w:rFonts w:ascii="Times New Roman" w:hAnsi="Times New Roman" w:cs="Times New Roman"/>
            <w:sz w:val="24"/>
            <w:szCs w:val="24"/>
            <w:lang w:val="en-US"/>
          </w:rPr>
          <w:t>Alla</w:t>
        </w:r>
        <w:r w:rsidR="003B028E">
          <w:rPr>
            <w:rFonts w:ascii="Times New Roman" w:hAnsi="Times New Roman" w:cs="Times New Roman"/>
            <w:sz w:val="24"/>
            <w:szCs w:val="24"/>
            <w:lang w:val="en-US"/>
          </w:rPr>
          <w:t>ci</w:t>
        </w:r>
        <w:r w:rsidR="003B028E" w:rsidRPr="00A84877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r w:rsidRPr="00A84877">
        <w:rPr>
          <w:rFonts w:ascii="Times New Roman" w:hAnsi="Times New Roman" w:cs="Times New Roman"/>
          <w:sz w:val="24"/>
          <w:szCs w:val="24"/>
          <w:lang w:val="en-US"/>
        </w:rPr>
        <w:t xml:space="preserve">(ca. 1586-1669) in his </w:t>
      </w:r>
      <w:r w:rsidRPr="00A84877">
        <w:rPr>
          <w:rFonts w:ascii="Times New Roman" w:hAnsi="Times New Roman" w:cs="Times New Roman"/>
          <w:i/>
          <w:sz w:val="24"/>
          <w:szCs w:val="24"/>
          <w:lang w:val="en-US"/>
        </w:rPr>
        <w:t xml:space="preserve">Excerpta uaria Graecorum sophistarum, et </w:t>
      </w:r>
      <w:r w:rsidRPr="00A84877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>rhetorum</w:t>
      </w:r>
      <w:del w:id="647" w:author="Irina" w:date="2023-03-13T15:07:00Z">
        <w:r w:rsidRPr="00A84877" w:rsidDel="00DC38ED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, </w:delText>
        </w:r>
      </w:del>
      <w:ins w:id="648" w:author="Irina" w:date="2023-03-13T15:07:00Z">
        <w:r w:rsidR="00DC38ED">
          <w:rPr>
            <w:rFonts w:ascii="Times New Roman" w:hAnsi="Times New Roman" w:cs="Times New Roman"/>
            <w:sz w:val="24"/>
            <w:szCs w:val="24"/>
            <w:lang w:val="en-US"/>
          </w:rPr>
          <w:t xml:space="preserve"> (</w:t>
        </w:r>
      </w:ins>
      <w:r w:rsidRPr="00A84877">
        <w:rPr>
          <w:rFonts w:ascii="Times New Roman" w:hAnsi="Times New Roman" w:cs="Times New Roman"/>
          <w:sz w:val="24"/>
          <w:szCs w:val="24"/>
          <w:lang w:val="en-US"/>
        </w:rPr>
        <w:t>Rom</w:t>
      </w:r>
      <w:del w:id="649" w:author="Irina" w:date="2023-03-13T15:08:00Z">
        <w:r w:rsidRPr="00A84877" w:rsidDel="00DC38ED">
          <w:rPr>
            <w:rFonts w:ascii="Times New Roman" w:hAnsi="Times New Roman" w:cs="Times New Roman"/>
            <w:sz w:val="24"/>
            <w:szCs w:val="24"/>
            <w:lang w:val="en-US"/>
          </w:rPr>
          <w:delText>a</w:delText>
        </w:r>
      </w:del>
      <w:r w:rsidRPr="00A84877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7272D7">
        <w:rPr>
          <w:rFonts w:ascii="Times New Roman" w:hAnsi="Times New Roman" w:cs="Times New Roman"/>
          <w:sz w:val="24"/>
          <w:szCs w:val="24"/>
          <w:lang w:val="en-US"/>
        </w:rPr>
        <w:t>excudebat Mascardus, 1641</w:t>
      </w:r>
      <w:del w:id="650" w:author="Irina" w:date="2023-03-13T15:08:00Z">
        <w:r w:rsidRPr="00A84877" w:rsidDel="00DC38ED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, </w:delText>
        </w:r>
      </w:del>
      <w:ins w:id="651" w:author="Irina" w:date="2023-03-13T15:08:00Z">
        <w:r w:rsidR="00DC38ED">
          <w:rPr>
            <w:rFonts w:ascii="Times New Roman" w:hAnsi="Times New Roman" w:cs="Times New Roman"/>
            <w:sz w:val="24"/>
            <w:szCs w:val="24"/>
            <w:lang w:val="en-US"/>
          </w:rPr>
          <w:t>),</w:t>
        </w:r>
        <w:r w:rsidR="00DC38ED" w:rsidRPr="00A84877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  <w:r w:rsidR="00DC38ED">
          <w:rPr>
            <w:rFonts w:ascii="Times New Roman" w:hAnsi="Times New Roman" w:cs="Times New Roman"/>
            <w:sz w:val="24"/>
            <w:szCs w:val="24"/>
            <w:lang w:val="en-US"/>
          </w:rPr>
          <w:t xml:space="preserve">p. </w:t>
        </w:r>
      </w:ins>
      <w:r w:rsidRPr="00A84877">
        <w:rPr>
          <w:rFonts w:ascii="Times New Roman" w:hAnsi="Times New Roman" w:cs="Times New Roman"/>
          <w:sz w:val="24"/>
          <w:szCs w:val="24"/>
          <w:lang w:val="en-US"/>
        </w:rPr>
        <w:t>398</w:t>
      </w:r>
      <w:del w:id="652" w:author="Irina" w:date="2023-03-13T15:08:00Z">
        <w:r w:rsidRPr="00A84877" w:rsidDel="00DC38ED">
          <w:rPr>
            <w:rFonts w:ascii="Times New Roman" w:hAnsi="Times New Roman" w:cs="Times New Roman"/>
            <w:sz w:val="24"/>
            <w:szCs w:val="24"/>
            <w:lang w:val="en-US"/>
          </w:rPr>
          <w:delText>,</w:delText>
        </w:r>
      </w:del>
      <w:r w:rsidRPr="00A84877">
        <w:rPr>
          <w:rFonts w:ascii="Times New Roman" w:hAnsi="Times New Roman" w:cs="Times New Roman"/>
          <w:sz w:val="24"/>
          <w:szCs w:val="24"/>
          <w:lang w:val="en-US"/>
        </w:rPr>
        <w:t xml:space="preserve"> except </w:t>
      </w:r>
      <w:del w:id="653" w:author="Irina" w:date="2023-03-13T15:09:00Z">
        <w:r w:rsidRPr="00A84877" w:rsidDel="00DC38ED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because </w:delText>
        </w:r>
      </w:del>
      <w:ins w:id="654" w:author="Irina" w:date="2023-03-13T15:09:00Z">
        <w:r w:rsidR="00DC38ED">
          <w:rPr>
            <w:rFonts w:ascii="Times New Roman" w:hAnsi="Times New Roman" w:cs="Times New Roman"/>
            <w:sz w:val="24"/>
            <w:szCs w:val="24"/>
            <w:lang w:val="en-US"/>
          </w:rPr>
          <w:t>that</w:t>
        </w:r>
        <w:r w:rsidR="00DC38ED" w:rsidRPr="00A84877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del w:id="655" w:author="Irina" w:date="2023-03-13T15:10:00Z">
        <w:r w:rsidRPr="00A84877" w:rsidDel="003B028E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Allatius </w:delText>
        </w:r>
      </w:del>
      <w:ins w:id="656" w:author="Irina" w:date="2023-03-13T15:10:00Z">
        <w:r w:rsidR="003B028E" w:rsidRPr="00A84877">
          <w:rPr>
            <w:rFonts w:ascii="Times New Roman" w:hAnsi="Times New Roman" w:cs="Times New Roman"/>
            <w:sz w:val="24"/>
            <w:szCs w:val="24"/>
            <w:lang w:val="en-US"/>
          </w:rPr>
          <w:t>Alla</w:t>
        </w:r>
        <w:r w:rsidR="003B028E">
          <w:rPr>
            <w:rFonts w:ascii="Times New Roman" w:hAnsi="Times New Roman" w:cs="Times New Roman"/>
            <w:sz w:val="24"/>
            <w:szCs w:val="24"/>
            <w:lang w:val="en-US"/>
          </w:rPr>
          <w:t>ci</w:t>
        </w:r>
        <w:r w:rsidR="003B028E" w:rsidRPr="00A84877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r w:rsidRPr="00A84877">
        <w:rPr>
          <w:rFonts w:ascii="Times New Roman" w:hAnsi="Times New Roman" w:cs="Times New Roman"/>
          <w:sz w:val="24"/>
          <w:szCs w:val="24"/>
          <w:lang w:val="en-US"/>
        </w:rPr>
        <w:t xml:space="preserve">does not include </w:t>
      </w:r>
      <w:r w:rsidRPr="00A84877">
        <w:rPr>
          <w:rFonts w:ascii="Times New Roman" w:hAnsi="Times New Roman" w:cs="Times New Roman"/>
          <w:i/>
          <w:sz w:val="24"/>
          <w:szCs w:val="24"/>
          <w:lang w:val="en-US"/>
        </w:rPr>
        <w:t>AP</w:t>
      </w:r>
      <w:r w:rsidRPr="00A84877">
        <w:rPr>
          <w:rFonts w:ascii="Times New Roman" w:hAnsi="Times New Roman" w:cs="Times New Roman"/>
          <w:sz w:val="24"/>
          <w:szCs w:val="24"/>
          <w:lang w:val="en-US"/>
        </w:rPr>
        <w:t xml:space="preserve"> 16.387b, and 387c.1.</w:t>
      </w:r>
    </w:p>
    <w:p w14:paraId="72E7DD21" w14:textId="502556BF" w:rsidR="00151355" w:rsidRDefault="00F66A69" w:rsidP="0070545A">
      <w:pPr>
        <w:pStyle w:val="HTMLPreformatted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F4530B">
        <w:rPr>
          <w:rFonts w:ascii="Times New Roman" w:hAnsi="Times New Roman" w:cs="Times New Roman"/>
          <w:sz w:val="24"/>
          <w:szCs w:val="24"/>
          <w:lang w:val="en-US"/>
        </w:rPr>
        <w:t>Finally,</w:t>
      </w:r>
      <w:r w:rsidR="00151355"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del w:id="657" w:author="Irina" w:date="2023-03-13T15:10:00Z">
        <w:r w:rsidR="00151355" w:rsidRPr="00194E34" w:rsidDel="003B028E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there are </w:delText>
        </w:r>
      </w:del>
      <w:r w:rsidR="00F4530B">
        <w:rPr>
          <w:rFonts w:ascii="Times New Roman" w:hAnsi="Times New Roman" w:cs="Times New Roman"/>
          <w:sz w:val="24"/>
          <w:szCs w:val="24"/>
          <w:lang w:val="en-US"/>
        </w:rPr>
        <w:t>some</w:t>
      </w:r>
      <w:r w:rsidR="00151355"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ins w:id="658" w:author="Irina" w:date="2023-03-13T15:10:00Z">
        <w:r w:rsidR="003B028E">
          <w:rPr>
            <w:rFonts w:ascii="Times New Roman" w:hAnsi="Times New Roman" w:cs="Times New Roman"/>
            <w:sz w:val="24"/>
            <w:szCs w:val="24"/>
            <w:lang w:val="en-US"/>
          </w:rPr>
          <w:t xml:space="preserve">of the </w:t>
        </w:r>
      </w:ins>
      <w:r w:rsidR="00151355"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epigrams copied in the margins of A </w:t>
      </w:r>
      <w:del w:id="659" w:author="Irina" w:date="2023-03-13T15:10:00Z">
        <w:r w:rsidR="00151355" w:rsidRPr="00194E34" w:rsidDel="003B028E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that </w:delText>
        </w:r>
      </w:del>
      <w:r w:rsidR="00151355"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have come </w:t>
      </w:r>
      <w:r w:rsidR="00F4530B">
        <w:rPr>
          <w:rFonts w:ascii="Times New Roman" w:hAnsi="Times New Roman" w:cs="Times New Roman"/>
          <w:sz w:val="24"/>
          <w:szCs w:val="24"/>
          <w:lang w:val="en-US"/>
        </w:rPr>
        <w:t xml:space="preserve">down </w:t>
      </w:r>
      <w:r w:rsidR="00151355" w:rsidRPr="00194E34">
        <w:rPr>
          <w:rFonts w:ascii="Times New Roman" w:hAnsi="Times New Roman" w:cs="Times New Roman"/>
          <w:sz w:val="24"/>
          <w:szCs w:val="24"/>
          <w:lang w:val="en-US"/>
        </w:rPr>
        <w:t>to us only through</w:t>
      </w:r>
      <w:r w:rsidR="00F4530B" w:rsidRPr="00F45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135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8C2823">
        <w:rPr>
          <w:rFonts w:ascii="Times New Roman" w:hAnsi="Times New Roman" w:cs="Times New Roman"/>
          <w:sz w:val="24"/>
          <w:szCs w:val="24"/>
          <w:lang w:val="en-US"/>
        </w:rPr>
        <w:t>. These are the ones really relevant</w:t>
      </w:r>
      <w:del w:id="660" w:author="Irina" w:date="2023-03-13T15:10:00Z">
        <w:r w:rsidR="008C2823" w:rsidDel="003B028E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 for</w:delText>
        </w:r>
      </w:del>
      <w:ins w:id="661" w:author="Irina" w:date="2023-03-13T15:10:00Z">
        <w:r w:rsidR="003B028E">
          <w:rPr>
            <w:rFonts w:ascii="Times New Roman" w:hAnsi="Times New Roman" w:cs="Times New Roman"/>
            <w:sz w:val="24"/>
            <w:szCs w:val="24"/>
            <w:lang w:val="en-US"/>
          </w:rPr>
          <w:t xml:space="preserve"> to</w:t>
        </w:r>
      </w:ins>
      <w:r w:rsidR="008C2823">
        <w:rPr>
          <w:rFonts w:ascii="Times New Roman" w:hAnsi="Times New Roman" w:cs="Times New Roman"/>
          <w:sz w:val="24"/>
          <w:szCs w:val="24"/>
          <w:lang w:val="en-US"/>
        </w:rPr>
        <w:t xml:space="preserve"> the history of the</w:t>
      </w:r>
      <w:ins w:id="662" w:author="Irina" w:date="2023-03-13T15:10:00Z">
        <w:r w:rsidR="003B028E">
          <w:rPr>
            <w:rFonts w:ascii="Times New Roman" w:hAnsi="Times New Roman" w:cs="Times New Roman"/>
            <w:sz w:val="24"/>
            <w:szCs w:val="24"/>
            <w:lang w:val="en-US"/>
          </w:rPr>
          <w:t>ir</w:t>
        </w:r>
      </w:ins>
      <w:r w:rsidR="008C2823">
        <w:rPr>
          <w:rFonts w:ascii="Times New Roman" w:hAnsi="Times New Roman" w:cs="Times New Roman"/>
          <w:sz w:val="24"/>
          <w:szCs w:val="24"/>
          <w:lang w:val="en-US"/>
        </w:rPr>
        <w:t xml:space="preserve"> transmission</w:t>
      </w:r>
      <w:del w:id="663" w:author="Irina" w:date="2023-03-13T15:10:00Z">
        <w:r w:rsidR="008C2823" w:rsidDel="003B028E">
          <w:rPr>
            <w:rFonts w:ascii="Times New Roman" w:hAnsi="Times New Roman" w:cs="Times New Roman"/>
            <w:sz w:val="24"/>
            <w:szCs w:val="24"/>
            <w:lang w:val="en-US"/>
          </w:rPr>
          <w:delText>,</w:delText>
        </w:r>
      </w:del>
      <w:r w:rsidR="008C2823">
        <w:rPr>
          <w:rFonts w:ascii="Times New Roman" w:hAnsi="Times New Roman" w:cs="Times New Roman"/>
          <w:sz w:val="24"/>
          <w:szCs w:val="24"/>
          <w:lang w:val="en-US"/>
        </w:rPr>
        <w:t xml:space="preserve"> since</w:t>
      </w:r>
      <w:r w:rsidR="00151355"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 they come from an antigraph </w:t>
      </w:r>
      <w:ins w:id="664" w:author="Irina" w:date="2023-03-13T15:11:00Z">
        <w:r w:rsidR="003B028E">
          <w:rPr>
            <w:rFonts w:ascii="Times New Roman" w:hAnsi="Times New Roman" w:cs="Times New Roman"/>
            <w:sz w:val="24"/>
            <w:szCs w:val="24"/>
            <w:lang w:val="en-US"/>
          </w:rPr>
          <w:t xml:space="preserve">that is </w:t>
        </w:r>
      </w:ins>
      <w:r w:rsidR="00151355"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independent </w:t>
      </w:r>
      <w:ins w:id="665" w:author="Irina" w:date="2023-03-13T15:11:00Z">
        <w:r w:rsidR="003B028E">
          <w:rPr>
            <w:rFonts w:ascii="Times New Roman" w:hAnsi="Times New Roman" w:cs="Times New Roman"/>
            <w:sz w:val="24"/>
            <w:szCs w:val="24"/>
            <w:lang w:val="en-US"/>
          </w:rPr>
          <w:t xml:space="preserve">of </w:t>
        </w:r>
      </w:ins>
      <w:r w:rsidR="00B15658">
        <w:rPr>
          <w:rFonts w:ascii="Times New Roman" w:hAnsi="Times New Roman" w:cs="Times New Roman"/>
          <w:sz w:val="24"/>
          <w:szCs w:val="24"/>
          <w:lang w:val="en-US"/>
        </w:rPr>
        <w:t xml:space="preserve">both </w:t>
      </w:r>
      <w:del w:id="666" w:author="Irina" w:date="2023-03-13T15:11:00Z">
        <w:r w:rsidR="00151355" w:rsidRPr="00194E34" w:rsidDel="003B028E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from </w:delText>
        </w:r>
      </w:del>
      <w:r w:rsidR="00151355" w:rsidRPr="00194E34">
        <w:rPr>
          <w:rFonts w:ascii="Times New Roman" w:hAnsi="Times New Roman" w:cs="Times New Roman"/>
          <w:sz w:val="24"/>
          <w:szCs w:val="24"/>
          <w:lang w:val="en-US"/>
        </w:rPr>
        <w:t>the Planudean tradition</w:t>
      </w:r>
      <w:r w:rsidR="00151355">
        <w:rPr>
          <w:rFonts w:ascii="Times New Roman" w:hAnsi="Times New Roman" w:cs="Times New Roman"/>
          <w:sz w:val="24"/>
          <w:szCs w:val="24"/>
          <w:lang w:val="en-US"/>
        </w:rPr>
        <w:t xml:space="preserve"> (Pl)</w:t>
      </w:r>
      <w:del w:id="667" w:author="Irina" w:date="2023-03-13T17:50:00Z">
        <w:r w:rsidR="00B15658" w:rsidDel="00F20D04">
          <w:rPr>
            <w:rFonts w:ascii="Times New Roman" w:hAnsi="Times New Roman" w:cs="Times New Roman"/>
            <w:sz w:val="24"/>
            <w:szCs w:val="24"/>
            <w:lang w:val="en-US"/>
          </w:rPr>
          <w:delText>,</w:delText>
        </w:r>
      </w:del>
      <w:r w:rsidR="00A05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5658">
        <w:rPr>
          <w:rFonts w:ascii="Times New Roman" w:hAnsi="Times New Roman" w:cs="Times New Roman"/>
          <w:sz w:val="24"/>
          <w:szCs w:val="24"/>
          <w:lang w:val="en-US"/>
        </w:rPr>
        <w:t xml:space="preserve">and even </w:t>
      </w:r>
      <w:del w:id="668" w:author="Irina" w:date="2023-03-13T15:11:00Z">
        <w:r w:rsidR="00151355" w:rsidRPr="00194E34" w:rsidDel="003B028E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from </w:delText>
        </w:r>
      </w:del>
      <w:r w:rsidR="00151355" w:rsidRPr="00194E34">
        <w:rPr>
          <w:rFonts w:ascii="Times New Roman" w:hAnsi="Times New Roman" w:cs="Times New Roman"/>
          <w:sz w:val="24"/>
          <w:szCs w:val="24"/>
          <w:lang w:val="en-US"/>
        </w:rPr>
        <w:t>P, since</w:t>
      </w:r>
      <w:del w:id="669" w:author="Irina" w:date="2023-03-13T15:11:00Z">
        <w:r w:rsidR="00151355" w:rsidRPr="00194E34" w:rsidDel="003B028E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, </w:delText>
        </w:r>
      </w:del>
      <w:ins w:id="670" w:author="Irina" w:date="2023-03-13T15:11:00Z">
        <w:r w:rsidR="003B028E">
          <w:rPr>
            <w:rFonts w:ascii="Times New Roman" w:hAnsi="Times New Roman" w:cs="Times New Roman"/>
            <w:sz w:val="24"/>
            <w:szCs w:val="24"/>
            <w:lang w:val="en-US"/>
          </w:rPr>
          <w:t>—</w:t>
        </w:r>
      </w:ins>
      <w:r w:rsidR="00151355"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del w:id="671" w:author="Irina" w:date="2023-03-13T15:11:00Z">
        <w:r w:rsidR="00A0124F" w:rsidDel="003B028E">
          <w:rPr>
            <w:rFonts w:ascii="Times New Roman" w:hAnsi="Times New Roman" w:cs="Times New Roman"/>
            <w:sz w:val="24"/>
            <w:szCs w:val="24"/>
            <w:lang w:val="en-US"/>
          </w:rPr>
          <w:delText>it is</w:delText>
        </w:r>
      </w:del>
      <w:ins w:id="672" w:author="Irina" w:date="2023-03-13T15:11:00Z">
        <w:r w:rsidR="003B028E">
          <w:rPr>
            <w:rFonts w:ascii="Times New Roman" w:hAnsi="Times New Roman" w:cs="Times New Roman"/>
            <w:sz w:val="24"/>
            <w:szCs w:val="24"/>
            <w:lang w:val="en-US"/>
          </w:rPr>
          <w:t>is</w:t>
        </w:r>
      </w:ins>
      <w:r w:rsidR="00A0124F">
        <w:rPr>
          <w:rFonts w:ascii="Times New Roman" w:hAnsi="Times New Roman" w:cs="Times New Roman"/>
          <w:sz w:val="24"/>
          <w:szCs w:val="24"/>
          <w:lang w:val="en-US"/>
        </w:rPr>
        <w:t xml:space="preserve"> also the case</w:t>
      </w:r>
      <w:r w:rsidR="00151355"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 with the epigrams</w:t>
      </w:r>
      <w:del w:id="673" w:author="Irina" w:date="2023-03-13T15:11:00Z">
        <w:r w:rsidR="00151355" w:rsidRPr="00194E34" w:rsidDel="003B028E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 </w:delText>
        </w:r>
        <w:r w:rsidR="00B15658" w:rsidDel="003B028E">
          <w:rPr>
            <w:rFonts w:ascii="Times New Roman" w:hAnsi="Times New Roman" w:cs="Times New Roman"/>
            <w:sz w:val="24"/>
            <w:szCs w:val="24"/>
            <w:lang w:val="en-US"/>
          </w:rPr>
          <w:delText>present</w:delText>
        </w:r>
      </w:del>
      <w:r w:rsidR="00B15658">
        <w:rPr>
          <w:rFonts w:ascii="Times New Roman" w:hAnsi="Times New Roman" w:cs="Times New Roman"/>
          <w:sz w:val="24"/>
          <w:szCs w:val="24"/>
          <w:lang w:val="en-US"/>
        </w:rPr>
        <w:t xml:space="preserve"> in A and </w:t>
      </w:r>
      <w:r w:rsidR="00921E25">
        <w:rPr>
          <w:rFonts w:ascii="Times New Roman" w:hAnsi="Times New Roman" w:cs="Times New Roman"/>
          <w:sz w:val="24"/>
          <w:szCs w:val="24"/>
          <w:lang w:val="en-US"/>
        </w:rPr>
        <w:t xml:space="preserve">testified in </w:t>
      </w:r>
      <w:ins w:id="674" w:author="Irina" w:date="2023-03-13T15:13:00Z">
        <w:r w:rsidR="003B028E">
          <w:rPr>
            <w:rFonts w:ascii="Times New Roman" w:hAnsi="Times New Roman" w:cs="Times New Roman"/>
            <w:sz w:val="24"/>
            <w:szCs w:val="24"/>
            <w:lang w:val="en-US"/>
          </w:rPr>
          <w:t>th</w:t>
        </w:r>
      </w:ins>
      <w:ins w:id="675" w:author="Irina" w:date="2023-03-13T15:14:00Z">
        <w:r w:rsidR="003B028E">
          <w:rPr>
            <w:rFonts w:ascii="Times New Roman" w:hAnsi="Times New Roman" w:cs="Times New Roman"/>
            <w:sz w:val="24"/>
            <w:szCs w:val="24"/>
            <w:lang w:val="en-US"/>
          </w:rPr>
          <w:t xml:space="preserve">e </w:t>
        </w:r>
      </w:ins>
      <w:del w:id="676" w:author="Irina" w:date="2023-03-13T15:11:00Z">
        <w:r w:rsidR="00921E25" w:rsidDel="003B028E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the </w:delText>
        </w:r>
      </w:del>
      <w:r w:rsidR="00151355" w:rsidRPr="00194E34">
        <w:rPr>
          <w:rFonts w:ascii="Times New Roman" w:hAnsi="Times New Roman" w:cs="Times New Roman"/>
          <w:sz w:val="24"/>
          <w:szCs w:val="24"/>
          <w:lang w:val="en-US"/>
        </w:rPr>
        <w:t>ABV</w:t>
      </w:r>
      <w:del w:id="677" w:author="Irina" w:date="2023-03-13T15:11:00Z">
        <w:r w:rsidR="00151355" w:rsidRPr="00194E34" w:rsidDel="003B028E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, </w:delText>
        </w:r>
      </w:del>
      <w:ins w:id="678" w:author="Irina" w:date="2023-03-13T15:11:00Z">
        <w:r w:rsidR="003B028E">
          <w:rPr>
            <w:rFonts w:ascii="Times New Roman" w:hAnsi="Times New Roman" w:cs="Times New Roman"/>
            <w:sz w:val="24"/>
            <w:szCs w:val="24"/>
            <w:lang w:val="en-US"/>
          </w:rPr>
          <w:t>—</w:t>
        </w:r>
        <w:r w:rsidR="003B028E" w:rsidRPr="00194E34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r w:rsidR="00151355"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those copied in A come from an anthology of epigrams that </w:t>
      </w:r>
      <w:del w:id="679" w:author="Irina" w:date="2023-03-13T15:12:00Z">
        <w:r w:rsidR="00151355" w:rsidRPr="00194E34" w:rsidDel="003B028E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directly </w:delText>
        </w:r>
      </w:del>
      <w:r w:rsidR="00151355"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follows that of Constantinus Cephalas (active 9th century-10th century), and </w:t>
      </w:r>
      <w:del w:id="680" w:author="Irina" w:date="2023-03-13T15:12:00Z">
        <w:r w:rsidR="00151355" w:rsidRPr="00194E34" w:rsidDel="003B028E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could </w:delText>
        </w:r>
      </w:del>
      <w:ins w:id="681" w:author="Irina" w:date="2023-03-13T15:12:00Z">
        <w:r w:rsidR="003B028E">
          <w:rPr>
            <w:rFonts w:ascii="Times New Roman" w:hAnsi="Times New Roman" w:cs="Times New Roman"/>
            <w:sz w:val="24"/>
            <w:szCs w:val="24"/>
            <w:lang w:val="en-US"/>
          </w:rPr>
          <w:t>may</w:t>
        </w:r>
        <w:r w:rsidR="003B028E" w:rsidRPr="00194E34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r w:rsidR="00151355"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perhaps have been one of the two used by Planudes for his own </w:t>
      </w:r>
      <w:r w:rsidR="00151355" w:rsidRPr="00B13921">
        <w:rPr>
          <w:rFonts w:ascii="Times New Roman" w:hAnsi="Times New Roman" w:cs="Times New Roman"/>
          <w:i/>
          <w:sz w:val="24"/>
          <w:szCs w:val="24"/>
          <w:lang w:val="en-US"/>
        </w:rPr>
        <w:t>Anthology</w:t>
      </w:r>
      <w:r w:rsidR="00151355" w:rsidRPr="00194E3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51355" w:rsidRPr="00194E34">
        <w:rPr>
          <w:rStyle w:val="FootnoteReference"/>
          <w:rFonts w:ascii="Times New Roman" w:hAnsi="Times New Roman" w:cs="Times New Roman"/>
          <w:sz w:val="24"/>
          <w:szCs w:val="24"/>
        </w:rPr>
        <w:footnoteReference w:id="36"/>
      </w:r>
      <w:r w:rsidR="00151355"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 Most probably they were copied from the antigraph of the common source of the three other manuscripts </w:t>
      </w:r>
      <w:del w:id="682" w:author="Irina" w:date="2023-03-13T15:13:00Z">
        <w:r w:rsidR="00151355" w:rsidRPr="00194E34" w:rsidDel="003B028E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of </w:delText>
        </w:r>
      </w:del>
      <w:ins w:id="683" w:author="Irina" w:date="2023-03-13T15:13:00Z">
        <w:r w:rsidR="003B028E">
          <w:rPr>
            <w:rFonts w:ascii="Times New Roman" w:hAnsi="Times New Roman" w:cs="Times New Roman"/>
            <w:sz w:val="24"/>
            <w:szCs w:val="24"/>
            <w:lang w:val="en-US"/>
          </w:rPr>
          <w:t>in</w:t>
        </w:r>
        <w:r w:rsidR="003B028E" w:rsidRPr="00194E34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r w:rsidR="00151355" w:rsidRPr="00194E34">
        <w:rPr>
          <w:rFonts w:ascii="Times New Roman" w:hAnsi="Times New Roman" w:cs="Times New Roman"/>
          <w:sz w:val="24"/>
          <w:szCs w:val="24"/>
          <w:lang w:val="en-US"/>
        </w:rPr>
        <w:t>the ABV.</w:t>
      </w:r>
      <w:r w:rsidR="00A0124F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37"/>
      </w:r>
      <w:r w:rsidR="00151355"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41B3499" w14:textId="6B1686AE" w:rsidR="00151355" w:rsidRDefault="00151355" w:rsidP="00151355">
      <w:pPr>
        <w:pStyle w:val="ListParagraph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In what follows I offer an exhaustive collation of </w:t>
      </w:r>
      <w:r w:rsidR="00CF4E86">
        <w:rPr>
          <w:rFonts w:ascii="Times New Roman" w:hAnsi="Times New Roman" w:cs="Times New Roman"/>
          <w:sz w:val="24"/>
          <w:szCs w:val="24"/>
          <w:lang w:val="en-US"/>
        </w:rPr>
        <w:t xml:space="preserve">(1) </w:t>
      </w:r>
      <w:r w:rsidRPr="00194E34">
        <w:rPr>
          <w:rFonts w:ascii="Times New Roman" w:hAnsi="Times New Roman" w:cs="Times New Roman"/>
          <w:sz w:val="24"/>
          <w:szCs w:val="24"/>
          <w:lang w:val="en-US"/>
        </w:rPr>
        <w:t>the</w:t>
      </w:r>
      <w:del w:id="684" w:author="Irina" w:date="2023-03-13T15:14:00Z">
        <w:r w:rsidR="0070545A" w:rsidDel="003B028E">
          <w:rPr>
            <w:rFonts w:ascii="Times New Roman" w:hAnsi="Times New Roman" w:cs="Times New Roman"/>
            <w:sz w:val="24"/>
            <w:szCs w:val="24"/>
            <w:lang w:val="en-US"/>
          </w:rPr>
          <w:delText>se</w:delText>
        </w:r>
      </w:del>
      <w:r w:rsidR="0070545A">
        <w:rPr>
          <w:rFonts w:ascii="Times New Roman" w:hAnsi="Times New Roman" w:cs="Times New Roman"/>
          <w:sz w:val="24"/>
          <w:szCs w:val="24"/>
          <w:lang w:val="en-US"/>
        </w:rPr>
        <w:t xml:space="preserve"> last mentioned epigrams</w:t>
      </w:r>
      <w:r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del w:id="685" w:author="Irina" w:date="2023-03-13T15:14:00Z">
        <w:r w:rsidR="0070545A" w:rsidDel="003B028E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that were </w:delText>
        </w:r>
      </w:del>
      <w:r w:rsidR="0070545A">
        <w:rPr>
          <w:rFonts w:ascii="Times New Roman" w:hAnsi="Times New Roman" w:cs="Times New Roman"/>
          <w:sz w:val="24"/>
          <w:szCs w:val="24"/>
          <w:lang w:val="en-US"/>
        </w:rPr>
        <w:t xml:space="preserve">copied </w:t>
      </w:r>
      <w:del w:id="686" w:author="Irina" w:date="2023-03-13T15:14:00Z">
        <w:r w:rsidR="0070545A" w:rsidDel="003B028E">
          <w:rPr>
            <w:rFonts w:ascii="Times New Roman" w:hAnsi="Times New Roman" w:cs="Times New Roman"/>
            <w:sz w:val="24"/>
            <w:szCs w:val="24"/>
            <w:lang w:val="en-US"/>
          </w:rPr>
          <w:delText>o</w:delText>
        </w:r>
        <w:r w:rsidRPr="00194E34" w:rsidDel="003B028E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n </w:delText>
        </w:r>
      </w:del>
      <w:ins w:id="687" w:author="Irina" w:date="2023-03-13T15:14:00Z">
        <w:r w:rsidR="003B028E">
          <w:rPr>
            <w:rFonts w:ascii="Times New Roman" w:hAnsi="Times New Roman" w:cs="Times New Roman"/>
            <w:sz w:val="24"/>
            <w:szCs w:val="24"/>
            <w:lang w:val="en-US"/>
          </w:rPr>
          <w:t>i</w:t>
        </w:r>
        <w:r w:rsidR="003B028E" w:rsidRPr="00194E34">
          <w:rPr>
            <w:rFonts w:ascii="Times New Roman" w:hAnsi="Times New Roman" w:cs="Times New Roman"/>
            <w:sz w:val="24"/>
            <w:szCs w:val="24"/>
            <w:lang w:val="en-US"/>
          </w:rPr>
          <w:t xml:space="preserve">n </w:t>
        </w:r>
      </w:ins>
      <w:r w:rsidRPr="00194E34">
        <w:rPr>
          <w:rFonts w:ascii="Times New Roman" w:hAnsi="Times New Roman" w:cs="Times New Roman"/>
          <w:sz w:val="24"/>
          <w:szCs w:val="24"/>
          <w:lang w:val="en-US"/>
        </w:rPr>
        <w:t>the margins o</w:t>
      </w:r>
      <w:r w:rsidR="00A05805">
        <w:rPr>
          <w:rFonts w:ascii="Times New Roman" w:hAnsi="Times New Roman" w:cs="Times New Roman"/>
          <w:sz w:val="24"/>
          <w:szCs w:val="24"/>
          <w:lang w:val="en-US"/>
        </w:rPr>
        <w:t xml:space="preserve">f A </w:t>
      </w:r>
      <w:del w:id="688" w:author="Irina" w:date="2023-03-13T15:14:00Z">
        <w:r w:rsidR="00A05805" w:rsidDel="004441CB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and </w:delText>
        </w:r>
        <w:r w:rsidR="00E260EF" w:rsidDel="004441CB">
          <w:rPr>
            <w:rFonts w:ascii="Times New Roman" w:hAnsi="Times New Roman" w:cs="Times New Roman"/>
            <w:sz w:val="24"/>
            <w:szCs w:val="24"/>
            <w:lang w:val="en-US"/>
          </w:rPr>
          <w:delText>are</w:delText>
        </w:r>
      </w:del>
      <w:ins w:id="689" w:author="Irina" w:date="2023-03-13T15:14:00Z">
        <w:r w:rsidR="004441CB">
          <w:rPr>
            <w:rFonts w:ascii="Times New Roman" w:hAnsi="Times New Roman" w:cs="Times New Roman"/>
            <w:sz w:val="24"/>
            <w:szCs w:val="24"/>
            <w:lang w:val="en-US"/>
          </w:rPr>
          <w:t>and</w:t>
        </w:r>
      </w:ins>
      <w:r w:rsidR="00E26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del w:id="690" w:author="Irina" w:date="2023-03-13T15:14:00Z">
        <w:r w:rsidR="00A05805" w:rsidDel="004441CB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also </w:delText>
        </w:r>
      </w:del>
      <w:r w:rsidR="00A05805">
        <w:rPr>
          <w:rFonts w:ascii="Times New Roman" w:hAnsi="Times New Roman" w:cs="Times New Roman"/>
          <w:sz w:val="24"/>
          <w:szCs w:val="24"/>
          <w:lang w:val="en-US"/>
        </w:rPr>
        <w:t>attested only in P</w:t>
      </w:r>
      <w:r w:rsidR="008C282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del w:id="691" w:author="Irina" w:date="2023-03-13T15:15:00Z">
        <w:r w:rsidR="008C2823" w:rsidDel="004441CB">
          <w:rPr>
            <w:rFonts w:ascii="Times New Roman" w:hAnsi="Times New Roman" w:cs="Times New Roman"/>
            <w:sz w:val="24"/>
            <w:szCs w:val="24"/>
            <w:lang w:val="en-US"/>
          </w:rPr>
          <w:delText>though they</w:delText>
        </w:r>
      </w:del>
      <w:ins w:id="692" w:author="Irina" w:date="2023-03-13T15:15:00Z">
        <w:r w:rsidR="004441CB">
          <w:rPr>
            <w:rFonts w:ascii="Times New Roman" w:hAnsi="Times New Roman" w:cs="Times New Roman"/>
            <w:sz w:val="24"/>
            <w:szCs w:val="24"/>
            <w:lang w:val="en-US"/>
          </w:rPr>
          <w:t>but</w:t>
        </w:r>
      </w:ins>
      <w:r w:rsidR="008C28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del w:id="693" w:author="Irina" w:date="2023-03-13T15:15:00Z">
        <w:r w:rsidR="008C2823" w:rsidDel="004441CB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do </w:delText>
        </w:r>
      </w:del>
      <w:r w:rsidR="008C2823">
        <w:rPr>
          <w:rFonts w:ascii="Times New Roman" w:hAnsi="Times New Roman" w:cs="Times New Roman"/>
          <w:sz w:val="24"/>
          <w:szCs w:val="24"/>
          <w:lang w:val="en-US"/>
        </w:rPr>
        <w:t>not depend</w:t>
      </w:r>
      <w:ins w:id="694" w:author="Irina" w:date="2023-03-13T15:15:00Z">
        <w:r w:rsidR="004441CB">
          <w:rPr>
            <w:rFonts w:ascii="Times New Roman" w:hAnsi="Times New Roman" w:cs="Times New Roman"/>
            <w:sz w:val="24"/>
            <w:szCs w:val="24"/>
            <w:lang w:val="en-US"/>
          </w:rPr>
          <w:t>ent</w:t>
        </w:r>
      </w:ins>
      <w:r w:rsidR="008C2823">
        <w:rPr>
          <w:rFonts w:ascii="Times New Roman" w:hAnsi="Times New Roman" w:cs="Times New Roman"/>
          <w:sz w:val="24"/>
          <w:szCs w:val="24"/>
          <w:lang w:val="en-US"/>
        </w:rPr>
        <w:t xml:space="preserve"> on it</w:t>
      </w:r>
      <w:r w:rsidR="00A05805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F4E86">
        <w:rPr>
          <w:rFonts w:ascii="Times New Roman" w:hAnsi="Times New Roman" w:cs="Times New Roman"/>
          <w:sz w:val="24"/>
          <w:szCs w:val="24"/>
          <w:lang w:val="en-US"/>
        </w:rPr>
        <w:t xml:space="preserve">(2) those copied in the margins </w:t>
      </w:r>
      <w:r w:rsidR="008C2D1C">
        <w:rPr>
          <w:rFonts w:ascii="Times New Roman" w:hAnsi="Times New Roman" w:cs="Times New Roman"/>
          <w:sz w:val="24"/>
          <w:szCs w:val="24"/>
          <w:lang w:val="en-US"/>
        </w:rPr>
        <w:t xml:space="preserve">of A </w:t>
      </w:r>
      <w:r w:rsidR="00CF4E86">
        <w:rPr>
          <w:rFonts w:ascii="Times New Roman" w:hAnsi="Times New Roman" w:cs="Times New Roman"/>
          <w:sz w:val="24"/>
          <w:szCs w:val="24"/>
          <w:lang w:val="en-US"/>
        </w:rPr>
        <w:t>and included in</w:t>
      </w:r>
      <w:ins w:id="695" w:author="Irina" w:date="2023-03-13T15:15:00Z">
        <w:r w:rsidR="004441CB">
          <w:rPr>
            <w:rFonts w:ascii="Times New Roman" w:hAnsi="Times New Roman" w:cs="Times New Roman"/>
            <w:sz w:val="24"/>
            <w:szCs w:val="24"/>
            <w:lang w:val="en-US"/>
          </w:rPr>
          <w:t xml:space="preserve"> both</w:t>
        </w:r>
      </w:ins>
      <w:r w:rsidR="00CF4E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2D1C">
        <w:rPr>
          <w:rFonts w:ascii="Times New Roman" w:hAnsi="Times New Roman" w:cs="Times New Roman"/>
          <w:sz w:val="24"/>
          <w:szCs w:val="24"/>
          <w:lang w:val="en-US"/>
        </w:rPr>
        <w:t xml:space="preserve">P and </w:t>
      </w:r>
      <w:del w:id="696" w:author="Irina" w:date="2023-03-13T15:15:00Z">
        <w:r w:rsidR="008C2D1C" w:rsidDel="004441CB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in </w:delText>
        </w:r>
      </w:del>
      <w:r w:rsidR="008C282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2D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F4E86">
        <w:rPr>
          <w:rFonts w:ascii="Times New Roman" w:hAnsi="Times New Roman" w:cs="Times New Roman"/>
          <w:sz w:val="24"/>
          <w:szCs w:val="24"/>
          <w:lang w:val="en-US"/>
        </w:rPr>
        <w:t>ABV</w:t>
      </w:r>
      <w:r w:rsidR="008C2D1C">
        <w:rPr>
          <w:rFonts w:ascii="Times New Roman" w:hAnsi="Times New Roman" w:cs="Times New Roman"/>
          <w:sz w:val="24"/>
          <w:szCs w:val="24"/>
          <w:lang w:val="en-US"/>
        </w:rPr>
        <w:t xml:space="preserve"> manuscripts</w:t>
      </w:r>
      <w:r w:rsidR="00A05805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CF4E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F4E86">
        <w:rPr>
          <w:rFonts w:ascii="Times New Roman" w:hAnsi="Times New Roman" w:cs="Times New Roman"/>
          <w:sz w:val="24"/>
          <w:szCs w:val="24"/>
          <w:lang w:val="en-US"/>
        </w:rPr>
        <w:t xml:space="preserve">(3) </w:t>
      </w:r>
      <w:r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those </w:t>
      </w:r>
      <w:del w:id="697" w:author="Irina" w:date="2023-03-13T15:15:00Z">
        <w:r w:rsidRPr="00194E34" w:rsidDel="004441CB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that were </w:delText>
        </w:r>
      </w:del>
      <w:r w:rsidRPr="00194E34">
        <w:rPr>
          <w:rFonts w:ascii="Times New Roman" w:hAnsi="Times New Roman" w:cs="Times New Roman"/>
          <w:sz w:val="24"/>
          <w:szCs w:val="24"/>
          <w:lang w:val="en-US"/>
        </w:rPr>
        <w:t>copied in the final quire</w:t>
      </w:r>
      <w:r w:rsidR="008C2D1C">
        <w:rPr>
          <w:rFonts w:ascii="Times New Roman" w:hAnsi="Times New Roman" w:cs="Times New Roman"/>
          <w:sz w:val="24"/>
          <w:szCs w:val="24"/>
          <w:lang w:val="en-US"/>
        </w:rPr>
        <w:t xml:space="preserve"> of A</w:t>
      </w:r>
      <w:r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 agree </w:t>
      </w:r>
      <w:ins w:id="698" w:author="Irina" w:date="2023-03-13T15:15:00Z">
        <w:r w:rsidR="004441CB">
          <w:rPr>
            <w:rFonts w:ascii="Times New Roman" w:hAnsi="Times New Roman" w:cs="Times New Roman"/>
            <w:sz w:val="24"/>
            <w:szCs w:val="24"/>
            <w:lang w:val="en-US"/>
          </w:rPr>
          <w:t>w</w:t>
        </w:r>
      </w:ins>
      <w:ins w:id="699" w:author="Irina" w:date="2023-03-13T15:16:00Z">
        <w:r w:rsidR="004441CB">
          <w:rPr>
            <w:rFonts w:ascii="Times New Roman" w:hAnsi="Times New Roman" w:cs="Times New Roman"/>
            <w:sz w:val="24"/>
            <w:szCs w:val="24"/>
            <w:lang w:val="en-US"/>
          </w:rPr>
          <w:t xml:space="preserve">ith </w:t>
        </w:r>
      </w:ins>
      <w:del w:id="700" w:author="Irina" w:date="2023-03-13T15:16:00Z">
        <w:r w:rsidRPr="00194E34" w:rsidDel="004441CB">
          <w:rPr>
            <w:rFonts w:ascii="Times New Roman" w:hAnsi="Times New Roman" w:cs="Times New Roman"/>
            <w:sz w:val="24"/>
            <w:szCs w:val="24"/>
            <w:lang w:val="en-US"/>
          </w:rPr>
          <w:delText>up to almost</w:delText>
        </w:r>
      </w:del>
      <w:ins w:id="701" w:author="Irina" w:date="2023-03-13T15:16:00Z">
        <w:r w:rsidR="004441CB">
          <w:rPr>
            <w:rFonts w:ascii="Times New Roman" w:hAnsi="Times New Roman" w:cs="Times New Roman"/>
            <w:sz w:val="24"/>
            <w:szCs w:val="24"/>
            <w:lang w:val="en-US"/>
          </w:rPr>
          <w:t>nearly</w:t>
        </w:r>
      </w:ins>
      <w:del w:id="702" w:author="Irina" w:date="2023-03-13T15:16:00Z">
        <w:r w:rsidRPr="00194E34" w:rsidDel="004441CB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 the</w:delText>
        </w:r>
      </w:del>
      <w:r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 82% </w:t>
      </w:r>
      <w:del w:id="703" w:author="Irina" w:date="2023-03-13T15:16:00Z">
        <w:r w:rsidRPr="00194E34" w:rsidDel="004441CB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with </w:delText>
        </w:r>
      </w:del>
      <w:ins w:id="704" w:author="Irina" w:date="2023-03-13T15:16:00Z">
        <w:r w:rsidR="004441CB">
          <w:rPr>
            <w:rFonts w:ascii="Times New Roman" w:hAnsi="Times New Roman" w:cs="Times New Roman"/>
            <w:sz w:val="24"/>
            <w:szCs w:val="24"/>
            <w:lang w:val="en-US"/>
          </w:rPr>
          <w:t>of</w:t>
        </w:r>
        <w:r w:rsidR="004441CB" w:rsidRPr="00194E34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r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the epigrams </w:t>
      </w:r>
      <w:del w:id="705" w:author="Irina" w:date="2023-03-13T15:16:00Z">
        <w:r w:rsidDel="004441CB">
          <w:rPr>
            <w:rFonts w:ascii="Times New Roman" w:hAnsi="Times New Roman" w:cs="Times New Roman"/>
            <w:sz w:val="24"/>
            <w:szCs w:val="24"/>
            <w:lang w:val="en-US"/>
          </w:rPr>
          <w:delText>of</w:delText>
        </w:r>
        <w:r w:rsidRPr="00194E34" w:rsidDel="004441CB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 </w:delText>
        </w:r>
      </w:del>
      <w:ins w:id="706" w:author="Irina" w:date="2023-03-13T15:16:00Z">
        <w:r w:rsidR="004441CB">
          <w:rPr>
            <w:rFonts w:ascii="Times New Roman" w:hAnsi="Times New Roman" w:cs="Times New Roman"/>
            <w:sz w:val="24"/>
            <w:szCs w:val="24"/>
            <w:lang w:val="en-US"/>
          </w:rPr>
          <w:t>in</w:t>
        </w:r>
        <w:r w:rsidR="004441CB" w:rsidRPr="00194E34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r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the ABV. </w:t>
      </w:r>
    </w:p>
    <w:p w14:paraId="62BDA3ED" w14:textId="77777777" w:rsidR="00151355" w:rsidRPr="00194E34" w:rsidRDefault="00151355" w:rsidP="00151355">
      <w:pPr>
        <w:pStyle w:val="ListParagraph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046ACD7" w14:textId="77777777" w:rsidR="00151355" w:rsidRPr="00D17C29" w:rsidRDefault="00151355" w:rsidP="00151355">
      <w:pPr>
        <w:pStyle w:val="ListParagraph"/>
        <w:spacing w:after="0" w:line="360" w:lineRule="auto"/>
        <w:ind w:left="0" w:firstLine="708"/>
        <w:jc w:val="center"/>
        <w:rPr>
          <w:rFonts w:ascii="Times New Roman" w:hAnsi="Times New Roman" w:cs="Times New Roman"/>
          <w:smallCaps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mallCaps/>
          <w:sz w:val="20"/>
          <w:szCs w:val="20"/>
          <w:lang w:val="en-US"/>
        </w:rPr>
        <w:t>Conspectvs siglorvm</w:t>
      </w:r>
    </w:p>
    <w:p w14:paraId="5261839B" w14:textId="77777777" w:rsidR="00151355" w:rsidRPr="00D17C29" w:rsidRDefault="00151355" w:rsidP="0015135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en-US"/>
        </w:rPr>
      </w:pPr>
    </w:p>
    <w:p w14:paraId="0202A070" w14:textId="77777777" w:rsidR="00151355" w:rsidRPr="00D17C29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>P</w:t>
      </w:r>
      <w:r w:rsidR="00F613B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F613BC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>Palatinus Heidelbergensis gr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. 23 + </w:t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 xml:space="preserve">Parisinus Suppl. Gr.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484</w:t>
      </w:r>
    </w:p>
    <w:p w14:paraId="39D194F9" w14:textId="77777777" w:rsidR="00151355" w:rsidRPr="00F613BC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13BC">
        <w:rPr>
          <w:rFonts w:ascii="Times New Roman" w:hAnsi="Times New Roman" w:cs="Times New Roman"/>
          <w:i/>
          <w:sz w:val="20"/>
          <w:szCs w:val="20"/>
        </w:rPr>
        <w:t>Pl</w:t>
      </w:r>
      <w:r w:rsidR="00F613BC" w:rsidRPr="00F613BC">
        <w:rPr>
          <w:rFonts w:ascii="Times New Roman" w:hAnsi="Times New Roman" w:cs="Times New Roman"/>
          <w:sz w:val="20"/>
          <w:szCs w:val="20"/>
        </w:rPr>
        <w:t xml:space="preserve"> </w:t>
      </w:r>
      <w:r w:rsidR="00F613BC" w:rsidRPr="00F613BC">
        <w:rPr>
          <w:rFonts w:ascii="Times New Roman" w:hAnsi="Times New Roman" w:cs="Times New Roman"/>
          <w:sz w:val="20"/>
          <w:szCs w:val="20"/>
        </w:rPr>
        <w:tab/>
      </w:r>
      <w:r w:rsidRPr="00F613BC">
        <w:rPr>
          <w:rFonts w:ascii="Times New Roman" w:hAnsi="Times New Roman" w:cs="Times New Roman"/>
          <w:i/>
          <w:sz w:val="20"/>
          <w:szCs w:val="20"/>
        </w:rPr>
        <w:t>Marcianus gr.</w:t>
      </w:r>
      <w:r w:rsidRPr="00F613BC">
        <w:rPr>
          <w:rFonts w:ascii="Times New Roman" w:hAnsi="Times New Roman" w:cs="Times New Roman"/>
          <w:sz w:val="20"/>
          <w:szCs w:val="20"/>
        </w:rPr>
        <w:t xml:space="preserve"> 481</w:t>
      </w:r>
    </w:p>
    <w:p w14:paraId="384CD559" w14:textId="77777777" w:rsidR="00151355" w:rsidRPr="00EC6158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C6158">
        <w:rPr>
          <w:rFonts w:ascii="Times New Roman" w:hAnsi="Times New Roman" w:cs="Times New Roman"/>
          <w:i/>
          <w:sz w:val="20"/>
          <w:szCs w:val="20"/>
          <w:lang w:val="en-US"/>
        </w:rPr>
        <w:t>B</w:t>
      </w:r>
      <w:r w:rsidR="00F613BC" w:rsidRPr="00EC61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F613BC" w:rsidRPr="00EC6158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EC6158">
        <w:rPr>
          <w:rFonts w:ascii="Times New Roman" w:hAnsi="Times New Roman" w:cs="Times New Roman"/>
          <w:i/>
          <w:sz w:val="20"/>
          <w:szCs w:val="20"/>
          <w:lang w:val="en-US"/>
        </w:rPr>
        <w:t>Vaticanus Barberinus gr</w:t>
      </w:r>
      <w:r w:rsidRPr="00EC6158">
        <w:rPr>
          <w:rFonts w:ascii="Times New Roman" w:hAnsi="Times New Roman" w:cs="Times New Roman"/>
          <w:sz w:val="20"/>
          <w:szCs w:val="20"/>
          <w:lang w:val="en-US"/>
        </w:rPr>
        <w:t>. 1</w:t>
      </w:r>
      <w:r w:rsidR="00EC6158" w:rsidRPr="00EC6158">
        <w:rPr>
          <w:rFonts w:ascii="Times New Roman" w:hAnsi="Times New Roman" w:cs="Times New Roman"/>
          <w:sz w:val="20"/>
          <w:szCs w:val="20"/>
          <w:lang w:val="en-US"/>
        </w:rPr>
        <w:t>2</w:t>
      </w:r>
      <w:r w:rsidRPr="00EC6158">
        <w:rPr>
          <w:rFonts w:ascii="Times New Roman" w:hAnsi="Times New Roman" w:cs="Times New Roman"/>
          <w:sz w:val="20"/>
          <w:szCs w:val="20"/>
          <w:lang w:val="en-US"/>
        </w:rPr>
        <w:t>3, pp. 589-603 (siglos XV ex. –XVI in.)</w:t>
      </w:r>
    </w:p>
    <w:p w14:paraId="76A18D59" w14:textId="77777777" w:rsidR="00151355" w:rsidRPr="00304116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4116">
        <w:rPr>
          <w:rFonts w:ascii="Times New Roman" w:hAnsi="Times New Roman" w:cs="Times New Roman"/>
          <w:i/>
          <w:sz w:val="20"/>
          <w:szCs w:val="20"/>
        </w:rPr>
        <w:t>V</w:t>
      </w:r>
      <w:r w:rsidR="00F613BC" w:rsidRPr="00304116">
        <w:rPr>
          <w:rFonts w:ascii="Times New Roman" w:hAnsi="Times New Roman" w:cs="Times New Roman"/>
          <w:sz w:val="20"/>
          <w:szCs w:val="20"/>
        </w:rPr>
        <w:t xml:space="preserve"> </w:t>
      </w:r>
      <w:r w:rsidR="00F613BC" w:rsidRPr="00304116">
        <w:rPr>
          <w:rFonts w:ascii="Times New Roman" w:hAnsi="Times New Roman" w:cs="Times New Roman"/>
          <w:sz w:val="20"/>
          <w:szCs w:val="20"/>
        </w:rPr>
        <w:tab/>
      </w:r>
      <w:r w:rsidRPr="00304116">
        <w:rPr>
          <w:rFonts w:ascii="Times New Roman" w:hAnsi="Times New Roman" w:cs="Times New Roman"/>
          <w:i/>
          <w:sz w:val="20"/>
          <w:szCs w:val="20"/>
        </w:rPr>
        <w:t>Vaticanus gr.</w:t>
      </w:r>
      <w:r w:rsidRPr="00304116">
        <w:rPr>
          <w:rFonts w:ascii="Times New Roman" w:hAnsi="Times New Roman" w:cs="Times New Roman"/>
          <w:sz w:val="20"/>
          <w:szCs w:val="20"/>
        </w:rPr>
        <w:t xml:space="preserve"> 240, ff. 68-77 (siglo XVI) </w:t>
      </w:r>
    </w:p>
    <w:p w14:paraId="2EB87D41" w14:textId="77777777" w:rsidR="00151355" w:rsidRPr="00304116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4116">
        <w:rPr>
          <w:rFonts w:ascii="Times New Roman" w:hAnsi="Times New Roman" w:cs="Times New Roman"/>
          <w:i/>
          <w:sz w:val="20"/>
          <w:szCs w:val="20"/>
        </w:rPr>
        <w:t>K</w:t>
      </w:r>
      <w:r w:rsidR="00F613BC" w:rsidRPr="00304116">
        <w:rPr>
          <w:rFonts w:ascii="Times New Roman" w:hAnsi="Times New Roman" w:cs="Times New Roman"/>
          <w:sz w:val="20"/>
          <w:szCs w:val="20"/>
        </w:rPr>
        <w:t xml:space="preserve"> </w:t>
      </w:r>
      <w:r w:rsidR="00F613BC" w:rsidRPr="00304116">
        <w:rPr>
          <w:rFonts w:ascii="Times New Roman" w:hAnsi="Times New Roman" w:cs="Times New Roman"/>
          <w:sz w:val="20"/>
          <w:szCs w:val="20"/>
        </w:rPr>
        <w:tab/>
      </w:r>
      <w:r w:rsidRPr="00304116">
        <w:rPr>
          <w:rFonts w:ascii="Times New Roman" w:hAnsi="Times New Roman" w:cs="Times New Roman"/>
          <w:i/>
          <w:sz w:val="20"/>
          <w:szCs w:val="20"/>
        </w:rPr>
        <w:t>Parisinus suppl. Gr.</w:t>
      </w:r>
      <w:r w:rsidRPr="00304116">
        <w:rPr>
          <w:rFonts w:ascii="Times New Roman" w:hAnsi="Times New Roman" w:cs="Times New Roman"/>
          <w:sz w:val="20"/>
          <w:szCs w:val="20"/>
        </w:rPr>
        <w:t xml:space="preserve"> 1199, ff. 14-20 (siglo XV [segunda mitad])</w:t>
      </w:r>
    </w:p>
    <w:p w14:paraId="76A9EC12" w14:textId="77777777" w:rsidR="00A734F8" w:rsidRPr="008A26B2" w:rsidRDefault="00A734F8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26B2">
        <w:rPr>
          <w:rFonts w:ascii="Times New Roman" w:hAnsi="Times New Roman" w:cs="Times New Roman"/>
          <w:sz w:val="20"/>
          <w:szCs w:val="20"/>
        </w:rPr>
        <w:t xml:space="preserve">J </w:t>
      </w:r>
      <w:r w:rsidRPr="008A26B2">
        <w:rPr>
          <w:rFonts w:ascii="Times New Roman" w:hAnsi="Times New Roman" w:cs="Times New Roman"/>
          <w:sz w:val="20"/>
          <w:szCs w:val="20"/>
        </w:rPr>
        <w:tab/>
      </w:r>
      <w:r w:rsidRPr="008A26B2">
        <w:rPr>
          <w:rFonts w:ascii="Times New Roman" w:hAnsi="Times New Roman" w:cs="Times New Roman"/>
          <w:i/>
          <w:sz w:val="20"/>
          <w:szCs w:val="20"/>
        </w:rPr>
        <w:t>codicis</w:t>
      </w:r>
      <w:r w:rsidRPr="008A26B2">
        <w:rPr>
          <w:rFonts w:ascii="Times New Roman" w:hAnsi="Times New Roman" w:cs="Times New Roman"/>
          <w:sz w:val="20"/>
          <w:szCs w:val="20"/>
        </w:rPr>
        <w:t xml:space="preserve"> P</w:t>
      </w:r>
      <w:r w:rsidRPr="008A26B2">
        <w:rPr>
          <w:rFonts w:ascii="Times New Roman" w:hAnsi="Times New Roman" w:cs="Times New Roman"/>
          <w:i/>
          <w:sz w:val="20"/>
          <w:szCs w:val="20"/>
        </w:rPr>
        <w:t xml:space="preserve"> partim librarius, alibi lemmatista</w:t>
      </w:r>
    </w:p>
    <w:p w14:paraId="6FD256FD" w14:textId="77777777" w:rsidR="00151355" w:rsidRPr="00822CE2" w:rsidRDefault="00F613BC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c </w:t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 w:rsidR="00A734F8" w:rsidRPr="00A734F8">
        <w:rPr>
          <w:rFonts w:ascii="Times New Roman" w:hAnsi="Times New Roman" w:cs="Times New Roman"/>
          <w:i/>
          <w:sz w:val="20"/>
          <w:szCs w:val="20"/>
          <w:lang w:val="en-US"/>
        </w:rPr>
        <w:t>codicis</w:t>
      </w:r>
      <w:r w:rsidR="00A734F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734F8" w:rsidRPr="00822CE2">
        <w:rPr>
          <w:rFonts w:ascii="Times New Roman" w:hAnsi="Times New Roman" w:cs="Times New Roman"/>
          <w:sz w:val="20"/>
          <w:szCs w:val="20"/>
          <w:lang w:val="en-US"/>
        </w:rPr>
        <w:t>P</w:t>
      </w:r>
      <w:r w:rsidR="00A734F8" w:rsidRPr="00F613BC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="00151355" w:rsidRPr="00F613BC">
        <w:rPr>
          <w:rFonts w:ascii="Times New Roman" w:hAnsi="Times New Roman" w:cs="Times New Roman"/>
          <w:i/>
          <w:sz w:val="20"/>
          <w:szCs w:val="20"/>
          <w:lang w:val="en-US"/>
        </w:rPr>
        <w:t>corrector</w:t>
      </w:r>
      <w:r w:rsidR="00151355"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736009D7" w14:textId="77777777" w:rsidR="00151355" w:rsidRPr="00822CE2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46666688" w14:textId="77777777" w:rsidR="00151355" w:rsidRPr="00D17C29" w:rsidRDefault="00151355" w:rsidP="00151355">
      <w:pPr>
        <w:pStyle w:val="HTMLPreformatted"/>
        <w:jc w:val="both"/>
        <w:rPr>
          <w:rFonts w:ascii="Times New Roman" w:hAnsi="Times New Roman" w:cs="Times New Roman"/>
          <w:lang w:val="en-US"/>
        </w:rPr>
      </w:pPr>
      <w:r w:rsidRPr="00D17C29">
        <w:rPr>
          <w:rFonts w:ascii="Times New Roman" w:hAnsi="Times New Roman" w:cs="Times New Roman"/>
          <w:lang w:val="en"/>
        </w:rPr>
        <w:t xml:space="preserve">*The superscripts </w:t>
      </w:r>
      <w:r w:rsidRPr="00D17C29">
        <w:rPr>
          <w:rFonts w:ascii="Times New Roman" w:hAnsi="Times New Roman" w:cs="Times New Roman"/>
          <w:vertAlign w:val="superscript"/>
          <w:lang w:val="en"/>
        </w:rPr>
        <w:t>1</w:t>
      </w:r>
      <w:r w:rsidRPr="00D17C29">
        <w:rPr>
          <w:rFonts w:ascii="Times New Roman" w:hAnsi="Times New Roman" w:cs="Times New Roman"/>
          <w:lang w:val="en"/>
        </w:rPr>
        <w:t xml:space="preserve"> and </w:t>
      </w:r>
      <w:r w:rsidRPr="00D17C29">
        <w:rPr>
          <w:rFonts w:ascii="Times New Roman" w:hAnsi="Times New Roman" w:cs="Times New Roman"/>
          <w:vertAlign w:val="superscript"/>
          <w:lang w:val="en"/>
        </w:rPr>
        <w:t>2</w:t>
      </w:r>
      <w:r w:rsidRPr="00D17C29">
        <w:rPr>
          <w:rFonts w:ascii="Times New Roman" w:hAnsi="Times New Roman" w:cs="Times New Roman"/>
          <w:lang w:val="en"/>
        </w:rPr>
        <w:t xml:space="preserve"> next to </w:t>
      </w:r>
      <w:r w:rsidR="00647117">
        <w:rPr>
          <w:rFonts w:ascii="Times New Roman" w:hAnsi="Times New Roman" w:cs="Times New Roman"/>
          <w:lang w:val="en"/>
        </w:rPr>
        <w:t>a sigil</w:t>
      </w:r>
      <w:r w:rsidRPr="00D17C29">
        <w:rPr>
          <w:rFonts w:ascii="Times New Roman" w:hAnsi="Times New Roman" w:cs="Times New Roman"/>
          <w:lang w:val="en"/>
        </w:rPr>
        <w:t xml:space="preserve"> indicate the text of the first or second hand, as appropriate.</w:t>
      </w:r>
    </w:p>
    <w:p w14:paraId="617838C2" w14:textId="77777777" w:rsidR="00151355" w:rsidRPr="00D17C29" w:rsidRDefault="00151355" w:rsidP="00151355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5C266402" w14:textId="457BD4BC" w:rsidR="00151355" w:rsidRPr="00CF4E86" w:rsidRDefault="00151355" w:rsidP="00CF4E86">
      <w:pPr>
        <w:pStyle w:val="ListParagraph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" w:eastAsia="es-ES"/>
        </w:rPr>
      </w:pPr>
      <w:r w:rsidRPr="00CF4E86">
        <w:rPr>
          <w:rFonts w:ascii="Times New Roman" w:eastAsia="Times New Roman" w:hAnsi="Times New Roman" w:cs="Times New Roman"/>
          <w:smallCaps/>
          <w:sz w:val="24"/>
          <w:szCs w:val="24"/>
          <w:lang w:val="en" w:eastAsia="es-ES"/>
        </w:rPr>
        <w:t xml:space="preserve">Collation of the epigrams transcribed in the margins </w:t>
      </w:r>
      <w:del w:id="707" w:author="Irina" w:date="2023-03-13T15:16:00Z">
        <w:r w:rsidRPr="00CF4E86" w:rsidDel="004441CB">
          <w:rPr>
            <w:rFonts w:ascii="Times New Roman" w:eastAsia="Times New Roman" w:hAnsi="Times New Roman" w:cs="Times New Roman"/>
            <w:smallCaps/>
            <w:sz w:val="24"/>
            <w:szCs w:val="24"/>
            <w:lang w:val="en" w:eastAsia="es-ES"/>
          </w:rPr>
          <w:delText xml:space="preserve">that have </w:delText>
        </w:r>
      </w:del>
      <w:r w:rsidRPr="00CF4E86">
        <w:rPr>
          <w:rFonts w:ascii="Times New Roman" w:eastAsia="Times New Roman" w:hAnsi="Times New Roman" w:cs="Times New Roman"/>
          <w:smallCaps/>
          <w:sz w:val="24"/>
          <w:szCs w:val="24"/>
          <w:lang w:val="en" w:eastAsia="es-ES"/>
        </w:rPr>
        <w:t xml:space="preserve">only </w:t>
      </w:r>
      <w:del w:id="708" w:author="Irina" w:date="2023-03-13T15:16:00Z">
        <w:r w:rsidRPr="00CF4E86" w:rsidDel="004441CB">
          <w:rPr>
            <w:rFonts w:ascii="Times New Roman" w:eastAsia="Times New Roman" w:hAnsi="Times New Roman" w:cs="Times New Roman"/>
            <w:smallCaps/>
            <w:sz w:val="24"/>
            <w:szCs w:val="24"/>
            <w:lang w:val="en" w:eastAsia="es-ES"/>
          </w:rPr>
          <w:delText xml:space="preserve">been </w:delText>
        </w:r>
      </w:del>
      <w:r w:rsidRPr="00CF4E86">
        <w:rPr>
          <w:rFonts w:ascii="Times New Roman" w:eastAsia="Times New Roman" w:hAnsi="Times New Roman" w:cs="Times New Roman"/>
          <w:smallCaps/>
          <w:sz w:val="24"/>
          <w:szCs w:val="24"/>
          <w:lang w:val="en" w:eastAsia="es-ES"/>
        </w:rPr>
        <w:t>transmitted to us through P and A</w:t>
      </w:r>
      <w:r w:rsidRPr="00D17C29">
        <w:rPr>
          <w:rStyle w:val="FootnoteReference"/>
          <w:rFonts w:ascii="Times New Roman" w:eastAsia="Times New Roman" w:hAnsi="Times New Roman" w:cs="Times New Roman"/>
          <w:sz w:val="20"/>
          <w:szCs w:val="20"/>
          <w:lang w:val="en" w:eastAsia="es-ES"/>
        </w:rPr>
        <w:footnoteReference w:id="38"/>
      </w:r>
    </w:p>
    <w:p w14:paraId="47D79265" w14:textId="77777777" w:rsidR="00151355" w:rsidRPr="00402F91" w:rsidRDefault="00151355" w:rsidP="00151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s-ES"/>
        </w:rPr>
      </w:pPr>
    </w:p>
    <w:p w14:paraId="3417F539" w14:textId="77777777" w:rsidR="006B7EE0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>9.256 (f. 13</w:t>
      </w:r>
      <w:r w:rsidRPr="00B3425D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v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) (</w:t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>add. post AP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9.3)</w:t>
      </w:r>
      <w:r w:rsidR="003529C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16275EF5" w14:textId="77777777" w:rsidR="00151355" w:rsidRPr="00D17C29" w:rsidRDefault="003529C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Ἀντιφάνους </w:t>
      </w:r>
      <w:r w:rsidR="001509FB" w:rsidRPr="00822CE2">
        <w:rPr>
          <w:rFonts w:ascii="Times New Roman" w:hAnsi="Times New Roman" w:cs="Times New Roman"/>
          <w:sz w:val="20"/>
          <w:szCs w:val="20"/>
          <w:lang w:val="en-US"/>
        </w:rPr>
        <w:t>P</w:t>
      </w:r>
      <w:r w:rsidR="001509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509FB" w:rsidRPr="00822CE2">
        <w:rPr>
          <w:rFonts w:ascii="Times New Roman" w:hAnsi="Times New Roman" w:cs="Times New Roman"/>
          <w:sz w:val="20"/>
          <w:szCs w:val="20"/>
          <w:lang w:val="en-US"/>
        </w:rPr>
        <w:t>A</w:t>
      </w:r>
    </w:p>
    <w:p w14:paraId="7F7288E9" w14:textId="77777777" w:rsidR="00151355" w:rsidRPr="00822CE2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3 </w:t>
      </w:r>
      <w:r w:rsidRPr="00D17C29">
        <w:rPr>
          <w:rFonts w:ascii="Times New Roman" w:hAnsi="Times New Roman" w:cs="Times New Roman"/>
          <w:sz w:val="20"/>
          <w:szCs w:val="20"/>
        </w:rPr>
        <w:t>καρποφόρος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del w:id="713" w:author="Irina" w:date="2023-03-13T15:22:00Z">
        <w:r w:rsidRPr="00822CE2" w:rsidDel="00CD02FB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καρποφθόρος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A </w:t>
      </w:r>
      <w:r w:rsidRPr="00822CE2">
        <w:rPr>
          <w:rFonts w:ascii="Times New Roman" w:hAnsi="Times New Roman" w:cs="Times New Roman"/>
          <w:i/>
          <w:sz w:val="20"/>
          <w:szCs w:val="20"/>
          <w:lang w:val="en-US"/>
        </w:rPr>
        <w:t>Salmasius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del w:id="714" w:author="Irina" w:date="2023-03-13T15:49:00Z">
        <w:r w:rsidRPr="00822CE2" w:rsidDel="00016272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6 </w:t>
      </w:r>
      <w:r w:rsidRPr="00D17C29">
        <w:rPr>
          <w:rFonts w:ascii="Times New Roman" w:hAnsi="Times New Roman" w:cs="Times New Roman"/>
          <w:sz w:val="20"/>
          <w:szCs w:val="20"/>
        </w:rPr>
        <w:t>πορθεῖ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del w:id="715" w:author="Irina" w:date="2023-03-13T15:22:00Z">
        <w:r w:rsidRPr="00822CE2" w:rsidDel="00CD02FB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πόρθει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A ǁ </w:t>
      </w:r>
      <w:r w:rsidRPr="00D17C29">
        <w:rPr>
          <w:rFonts w:ascii="Times New Roman" w:hAnsi="Times New Roman" w:cs="Times New Roman"/>
          <w:sz w:val="20"/>
          <w:szCs w:val="20"/>
        </w:rPr>
        <w:t>τούτους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del w:id="716" w:author="Irina" w:date="2023-03-13T15:22:00Z">
        <w:r w:rsidRPr="00822CE2" w:rsidDel="00CD02FB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τούτον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A</w:t>
      </w:r>
      <w:del w:id="717" w:author="Irina" w:date="2023-03-13T15:22:00Z">
        <w:r w:rsidRPr="00822CE2" w:rsidDel="00CD02FB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οὗτος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A </w:t>
      </w:r>
      <w:r w:rsidRPr="00822CE2">
        <w:rPr>
          <w:rFonts w:ascii="Times New Roman" w:hAnsi="Times New Roman" w:cs="Times New Roman"/>
          <w:i/>
          <w:sz w:val="20"/>
          <w:szCs w:val="20"/>
          <w:lang w:val="en-US"/>
        </w:rPr>
        <w:t>infra lineam</w:t>
      </w:r>
      <w:del w:id="718" w:author="Irina" w:date="2023-03-13T15:23:00Z">
        <w:r w:rsidRPr="00822CE2" w:rsidDel="00CD02FB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τούτου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22CE2">
        <w:rPr>
          <w:rFonts w:ascii="Times New Roman" w:hAnsi="Times New Roman" w:cs="Times New Roman"/>
          <w:i/>
          <w:sz w:val="20"/>
          <w:szCs w:val="20"/>
          <w:lang w:val="en-US"/>
        </w:rPr>
        <w:t>Salmasius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ǁ </w:t>
      </w:r>
      <w:r w:rsidRPr="00D17C29">
        <w:rPr>
          <w:rFonts w:ascii="Times New Roman" w:hAnsi="Times New Roman" w:cs="Times New Roman"/>
          <w:sz w:val="20"/>
          <w:szCs w:val="20"/>
        </w:rPr>
        <w:t>γηρὰν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ἀει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μ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’ </w:t>
      </w:r>
      <w:r w:rsidRPr="00D17C29">
        <w:rPr>
          <w:rFonts w:ascii="Times New Roman" w:hAnsi="Times New Roman" w:cs="Times New Roman"/>
          <w:sz w:val="20"/>
          <w:szCs w:val="20"/>
        </w:rPr>
        <w:t>ἔλεγεν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del w:id="719" w:author="Irina" w:date="2023-03-13T15:23:00Z">
        <w:r w:rsidRPr="00822CE2" w:rsidDel="00CD02FB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γηρᾷν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ἀεί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μ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’ </w:t>
      </w:r>
      <w:r w:rsidRPr="00D17C29">
        <w:rPr>
          <w:rFonts w:ascii="Times New Roman" w:hAnsi="Times New Roman" w:cs="Times New Roman"/>
          <w:sz w:val="20"/>
          <w:szCs w:val="20"/>
        </w:rPr>
        <w:t>ἔλεγεν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A</w:t>
      </w:r>
      <w:del w:id="720" w:author="Irina" w:date="2023-03-13T15:23:00Z">
        <w:r w:rsidRPr="00822CE2" w:rsidDel="00CD02FB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γηραλέαν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μ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>’</w:t>
      </w:r>
      <w:r w:rsidRPr="00D17C29">
        <w:rPr>
          <w:rFonts w:ascii="Times New Roman" w:hAnsi="Times New Roman" w:cs="Times New Roman"/>
          <w:sz w:val="20"/>
          <w:szCs w:val="20"/>
        </w:rPr>
        <w:t>ἔλεγεν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A </w:t>
      </w:r>
      <w:r w:rsidRPr="00822CE2">
        <w:rPr>
          <w:rFonts w:ascii="Times New Roman" w:hAnsi="Times New Roman" w:cs="Times New Roman"/>
          <w:i/>
          <w:sz w:val="20"/>
          <w:szCs w:val="20"/>
          <w:lang w:val="en-US"/>
        </w:rPr>
        <w:t>infra lineam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67FB3D6A" w14:textId="77777777" w:rsidR="00151355" w:rsidRPr="00822CE2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2C700591" w14:textId="77777777" w:rsidR="006B7EE0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lastRenderedPageBreak/>
        <w:t>9.282 (f. 14</w:t>
      </w:r>
      <w:r w:rsidRPr="00B3425D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v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) (</w:t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>add. post AP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9.71)</w:t>
      </w:r>
      <w:r w:rsidR="001509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60926164" w14:textId="77777777" w:rsidR="00151355" w:rsidRPr="00D17C29" w:rsidRDefault="001509FB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Ἀντιπάτρου Μακενόνος 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>P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>A</w:t>
      </w:r>
    </w:p>
    <w:p w14:paraId="6AAF31BC" w14:textId="77777777" w:rsidR="00151355" w:rsidRPr="00822CE2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1 </w:t>
      </w:r>
      <w:r w:rsidR="00F62D84" w:rsidRPr="00D17C29">
        <w:rPr>
          <w:rFonts w:ascii="Times New Roman" w:hAnsi="Times New Roman" w:cs="Times New Roman"/>
          <w:sz w:val="20"/>
          <w:szCs w:val="20"/>
        </w:rPr>
        <w:t>δάφνης</w:t>
      </w:r>
      <w:r w:rsidR="00F62D84"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del w:id="721" w:author="Irina" w:date="2023-03-13T15:23:00Z">
        <w:r w:rsidR="00F62D84" w:rsidRPr="00F62D84" w:rsidDel="00CD02FB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="00F62D84" w:rsidRPr="00822CE2">
        <w:rPr>
          <w:rFonts w:ascii="Times New Roman" w:hAnsi="Times New Roman" w:cs="Times New Roman"/>
          <w:sz w:val="20"/>
          <w:szCs w:val="20"/>
          <w:lang w:val="en-US"/>
        </w:rPr>
        <w:t>:</w:t>
      </w:r>
      <w:r w:rsidR="00F62D8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Δάφνης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A Reiske  4 </w:t>
      </w:r>
      <w:r w:rsidRPr="00D17C29">
        <w:rPr>
          <w:rFonts w:ascii="Times New Roman" w:hAnsi="Times New Roman" w:cs="Times New Roman"/>
          <w:sz w:val="20"/>
          <w:szCs w:val="20"/>
        </w:rPr>
        <w:t>δρεπτέσθω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del w:id="722" w:author="Irina" w:date="2023-03-13T15:48:00Z">
        <w:r w:rsidRPr="00822CE2" w:rsidDel="00016272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δρεπέσθω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A 5 </w:t>
      </w:r>
      <w:r w:rsidRPr="00D17C29">
        <w:rPr>
          <w:rFonts w:ascii="Times New Roman" w:hAnsi="Times New Roman" w:cs="Times New Roman"/>
          <w:sz w:val="20"/>
          <w:szCs w:val="20"/>
        </w:rPr>
        <w:t>ὕπ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’ P : </w:t>
      </w:r>
      <w:r w:rsidRPr="00D17C29">
        <w:rPr>
          <w:rFonts w:ascii="Times New Roman" w:hAnsi="Times New Roman" w:cs="Times New Roman"/>
          <w:sz w:val="20"/>
          <w:szCs w:val="20"/>
        </w:rPr>
        <w:t>ἀπ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>’ A</w:t>
      </w:r>
    </w:p>
    <w:p w14:paraId="5E13F587" w14:textId="77777777" w:rsidR="00151355" w:rsidRPr="00822CE2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3EBF1C07" w14:textId="77777777" w:rsidR="006B7EE0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>9.414 (f.15) (</w:t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>add. post AP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16.12)</w:t>
      </w:r>
      <w:r w:rsidR="001509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44A3062B" w14:textId="77777777" w:rsidR="00151355" w:rsidRPr="00D17C29" w:rsidRDefault="001509FB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Γεμίνου 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>P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>A</w:t>
      </w:r>
    </w:p>
    <w:p w14:paraId="3D30805B" w14:textId="77777777" w:rsidR="00151355" w:rsidRPr="00D17C29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08B8E9A5" w14:textId="77777777" w:rsidR="00151355" w:rsidRPr="00D17C29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>9.251 (f. 26v) (</w:t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>add. post AP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9.372)</w:t>
      </w:r>
      <w:r w:rsidR="001509FB">
        <w:rPr>
          <w:rFonts w:ascii="Times New Roman" w:hAnsi="Times New Roman" w:cs="Times New Roman"/>
          <w:sz w:val="20"/>
          <w:szCs w:val="20"/>
          <w:lang w:val="en-US"/>
        </w:rPr>
        <w:t xml:space="preserve"> Ἐυήνου γραμματικοῦ </w:t>
      </w:r>
      <w:r w:rsidR="001509FB" w:rsidRPr="00822CE2">
        <w:rPr>
          <w:rFonts w:ascii="Times New Roman" w:hAnsi="Times New Roman" w:cs="Times New Roman"/>
          <w:sz w:val="20"/>
          <w:szCs w:val="20"/>
          <w:lang w:val="en-US"/>
        </w:rPr>
        <w:t>P</w:t>
      </w:r>
      <w:r w:rsidR="001509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509FB" w:rsidRPr="00822CE2">
        <w:rPr>
          <w:rFonts w:ascii="Times New Roman" w:hAnsi="Times New Roman" w:cs="Times New Roman"/>
          <w:sz w:val="20"/>
          <w:szCs w:val="20"/>
          <w:lang w:val="en-US"/>
        </w:rPr>
        <w:t>A</w:t>
      </w:r>
    </w:p>
    <w:p w14:paraId="38E81677" w14:textId="77777777" w:rsidR="00151355" w:rsidRPr="00822CE2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3 </w:t>
      </w:r>
      <w:r w:rsidRPr="00D17C29">
        <w:rPr>
          <w:rFonts w:ascii="Times New Roman" w:hAnsi="Times New Roman" w:cs="Times New Roman"/>
          <w:sz w:val="20"/>
          <w:szCs w:val="20"/>
        </w:rPr>
        <w:t>ψήφοισι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del w:id="723" w:author="Irina" w:date="2023-03-13T15:23:00Z">
        <w:r w:rsidRPr="00822CE2" w:rsidDel="00CD02FB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ψηφίῃ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A 4 </w:t>
      </w:r>
      <w:r w:rsidRPr="00D17C29">
        <w:rPr>
          <w:rFonts w:ascii="Times New Roman" w:hAnsi="Times New Roman" w:cs="Times New Roman"/>
          <w:sz w:val="20"/>
          <w:szCs w:val="20"/>
        </w:rPr>
        <w:t>σιλφητὴν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del w:id="724" w:author="Irina" w:date="2023-03-13T15:23:00Z">
        <w:r w:rsidRPr="00822CE2" w:rsidDel="00CD02FB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σίλφι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D17C29">
        <w:rPr>
          <w:rFonts w:ascii="Times New Roman" w:hAnsi="Times New Roman" w:cs="Times New Roman"/>
          <w:sz w:val="20"/>
          <w:szCs w:val="20"/>
        </w:rPr>
        <w:t>τὴν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22CE2">
        <w:rPr>
          <w:rFonts w:ascii="Times New Roman" w:hAnsi="Times New Roman" w:cs="Times New Roman"/>
          <w:i/>
          <w:sz w:val="20"/>
          <w:szCs w:val="20"/>
          <w:lang w:val="en-US"/>
        </w:rPr>
        <w:t>sic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A</w:t>
      </w:r>
      <w:del w:id="725" w:author="Irina" w:date="2023-03-13T15:23:00Z">
        <w:r w:rsidRPr="00822CE2" w:rsidDel="00CD02FB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σίλφη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D17C29">
        <w:rPr>
          <w:rFonts w:ascii="Times New Roman" w:hAnsi="Times New Roman" w:cs="Times New Roman"/>
          <w:sz w:val="20"/>
          <w:szCs w:val="20"/>
        </w:rPr>
        <w:t>τὴν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22CE2">
        <w:rPr>
          <w:rFonts w:ascii="Times New Roman" w:hAnsi="Times New Roman" w:cs="Times New Roman"/>
          <w:i/>
          <w:sz w:val="20"/>
          <w:szCs w:val="20"/>
          <w:lang w:val="en-US"/>
        </w:rPr>
        <w:t>Brunck</w:t>
      </w:r>
    </w:p>
    <w:p w14:paraId="3AB29D8F" w14:textId="77777777" w:rsidR="00151355" w:rsidRPr="00822CE2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715357FB" w14:textId="77777777" w:rsidR="006B7EE0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>9.227 (ff. 33</w:t>
      </w:r>
      <w:r w:rsidRPr="00B3425D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v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-34) (</w:t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>add. post AP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9.10)</w:t>
      </w:r>
      <w:r w:rsidR="001509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25631AA4" w14:textId="77777777" w:rsidR="00151355" w:rsidRPr="00D17C29" w:rsidRDefault="001509FB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Βιάνορος 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>P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>A</w:t>
      </w:r>
    </w:p>
    <w:p w14:paraId="6601D320" w14:textId="77777777" w:rsidR="00151355" w:rsidRPr="00D17C29" w:rsidRDefault="00151355" w:rsidP="00151355">
      <w:pPr>
        <w:tabs>
          <w:tab w:val="left" w:pos="168"/>
          <w:tab w:val="left" w:pos="112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>1 ἅλμας P</w:t>
      </w:r>
      <w:del w:id="726" w:author="Irina" w:date="2023-03-13T15:23:00Z">
        <w:r w:rsidRPr="00D17C29" w:rsidDel="00CD02FB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ἅλμης A 2 </w:t>
      </w:r>
      <w:r w:rsidRPr="00D17C29">
        <w:rPr>
          <w:rFonts w:ascii="Times New Roman" w:hAnsi="Times New Roman" w:cs="Times New Roman"/>
          <w:sz w:val="20"/>
          <w:szCs w:val="20"/>
        </w:rPr>
        <w:t>ἰχθύων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r w:rsidRPr="00D17C29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del w:id="727" w:author="Irina" w:date="2023-03-13T15:23:00Z">
        <w:r w:rsidRPr="00D17C29" w:rsidDel="00CD02FB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ἰχθύα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c</w:t>
      </w:r>
      <w:del w:id="728" w:author="Irina" w:date="2023-03-13T15:23:00Z">
        <w:r w:rsidRPr="00D17C29" w:rsidDel="00CD02FB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ἰχθΰα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 8 ἠντίασε P</w:t>
      </w:r>
      <w:del w:id="729" w:author="Irina" w:date="2023-03-13T15:23:00Z">
        <w:r w:rsidRPr="00D17C29" w:rsidDel="00CD02FB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ἠντίασεν A </w:t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>Reiske</w:t>
      </w:r>
    </w:p>
    <w:p w14:paraId="6F0D72C0" w14:textId="77777777" w:rsidR="00151355" w:rsidRPr="00D17C29" w:rsidRDefault="00151355" w:rsidP="00151355">
      <w:pPr>
        <w:tabs>
          <w:tab w:val="left" w:pos="168"/>
          <w:tab w:val="left" w:pos="11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71F820D0" w14:textId="77777777" w:rsidR="006B7EE0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22CE2">
        <w:rPr>
          <w:rFonts w:ascii="Times New Roman" w:hAnsi="Times New Roman" w:cs="Times New Roman"/>
          <w:sz w:val="20"/>
          <w:szCs w:val="20"/>
          <w:lang w:val="en-US"/>
        </w:rPr>
        <w:t>9.415 (f. 46</w:t>
      </w:r>
      <w:r w:rsidRPr="00B3425D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v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>-47) (</w:t>
      </w:r>
      <w:r w:rsidRPr="00822CE2">
        <w:rPr>
          <w:rFonts w:ascii="Times New Roman" w:hAnsi="Times New Roman" w:cs="Times New Roman"/>
          <w:i/>
          <w:sz w:val="20"/>
          <w:szCs w:val="20"/>
          <w:lang w:val="en-US"/>
        </w:rPr>
        <w:t xml:space="preserve">add. post AP 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>7.637)</w:t>
      </w:r>
      <w:r w:rsidR="001509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570FCF83" w14:textId="77777777" w:rsidR="00151355" w:rsidRDefault="001509FB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Ἀντιγίλου εἰς ναῦν ἑταιρικήν </w:t>
      </w:r>
      <w:r w:rsidR="006B7EE0" w:rsidRPr="00822CE2">
        <w:rPr>
          <w:rFonts w:ascii="Times New Roman" w:hAnsi="Times New Roman" w:cs="Times New Roman"/>
          <w:sz w:val="20"/>
          <w:szCs w:val="20"/>
          <w:lang w:val="en-US"/>
        </w:rPr>
        <w:t>P</w:t>
      </w:r>
      <w:r w:rsidR="006B7EE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6B7EE0" w:rsidRPr="00822CE2">
        <w:rPr>
          <w:rFonts w:ascii="Times New Roman" w:hAnsi="Times New Roman" w:cs="Times New Roman"/>
          <w:sz w:val="20"/>
          <w:szCs w:val="20"/>
          <w:lang w:val="en-US"/>
        </w:rPr>
        <w:t>A</w:t>
      </w:r>
      <w:r w:rsidR="006B7EE0">
        <w:rPr>
          <w:rFonts w:ascii="Times New Roman" w:hAnsi="Times New Roman" w:cs="Times New Roman"/>
          <w:sz w:val="20"/>
          <w:szCs w:val="20"/>
          <w:lang w:val="en-US"/>
        </w:rPr>
        <w:t xml:space="preserve"> (ἐν ᾗ πόρναι… μετερχόμεναι </w:t>
      </w:r>
      <w:r w:rsidR="006B7EE0" w:rsidRPr="006B7EE0">
        <w:rPr>
          <w:rFonts w:ascii="Times New Roman" w:hAnsi="Times New Roman" w:cs="Times New Roman"/>
          <w:i/>
          <w:sz w:val="20"/>
          <w:szCs w:val="20"/>
          <w:lang w:val="en-US"/>
        </w:rPr>
        <w:t>add</w:t>
      </w:r>
      <w:r w:rsidR="006B7EE0">
        <w:rPr>
          <w:rFonts w:ascii="Times New Roman" w:hAnsi="Times New Roman" w:cs="Times New Roman"/>
          <w:sz w:val="20"/>
          <w:szCs w:val="20"/>
          <w:lang w:val="en-US"/>
        </w:rPr>
        <w:t>. J)</w:t>
      </w:r>
    </w:p>
    <w:p w14:paraId="1498A97D" w14:textId="77777777" w:rsidR="00B849D3" w:rsidRPr="00822CE2" w:rsidRDefault="00B849D3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Lemma: εἰς ναῦν P : ἑταιρικήν, ἐν ᾗ πόρναι διεπέρων τὴν  θάλασσαν τὴν κακὴν ἐμπορίαν μετερχόμεναι add. c</w:t>
      </w:r>
      <w:del w:id="730" w:author="Irina" w:date="2023-03-13T15:24:00Z">
        <w:r w:rsidDel="00CD02FB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>
        <w:rPr>
          <w:rFonts w:ascii="Times New Roman" w:hAnsi="Times New Roman" w:cs="Times New Roman"/>
          <w:sz w:val="20"/>
          <w:szCs w:val="20"/>
          <w:lang w:val="en-US"/>
        </w:rPr>
        <w:t>: εἰς ναῦν ἡταιρικήν A</w:t>
      </w:r>
    </w:p>
    <w:p w14:paraId="3FAACC2B" w14:textId="77777777" w:rsidR="00151355" w:rsidRPr="00822CE2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2 </w:t>
      </w:r>
      <w:r w:rsidRPr="00D17C29">
        <w:rPr>
          <w:rFonts w:ascii="Times New Roman" w:hAnsi="Times New Roman" w:cs="Times New Roman"/>
          <w:sz w:val="20"/>
          <w:szCs w:val="20"/>
        </w:rPr>
        <w:t>ἐναυτολόγει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r w:rsidRPr="00822CE2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del w:id="731" w:author="Irina" w:date="2023-03-13T15:24:00Z">
        <w:r w:rsidRPr="00822CE2" w:rsidDel="00CD02FB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ἐναυστολόγει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c A 3 </w:t>
      </w:r>
      <w:r w:rsidRPr="00D17C29">
        <w:rPr>
          <w:rFonts w:ascii="Times New Roman" w:hAnsi="Times New Roman" w:cs="Times New Roman"/>
          <w:sz w:val="20"/>
          <w:szCs w:val="20"/>
        </w:rPr>
        <w:t>συνέπιξεν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r w:rsidRPr="00822CE2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del w:id="732" w:author="Irina" w:date="2023-03-13T15:24:00Z">
        <w:r w:rsidRPr="00822CE2" w:rsidDel="00CD02FB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συνέπηξεν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c A </w:t>
      </w:r>
      <w:r w:rsidR="00B849D3" w:rsidRPr="00D17C29">
        <w:rPr>
          <w:rFonts w:ascii="Times New Roman" w:hAnsi="Times New Roman" w:cs="Times New Roman"/>
          <w:sz w:val="20"/>
          <w:szCs w:val="20"/>
          <w:lang w:val="en-US"/>
        </w:rPr>
        <w:t>ǁ</w:t>
      </w:r>
      <w:r w:rsidR="00B849D3">
        <w:rPr>
          <w:rFonts w:ascii="Times New Roman" w:hAnsi="Times New Roman" w:cs="Times New Roman"/>
          <w:sz w:val="20"/>
          <w:szCs w:val="20"/>
          <w:lang w:val="en-US"/>
        </w:rPr>
        <w:t xml:space="preserve"> λεύσει P </w:t>
      </w:r>
      <w:r w:rsidR="00546475">
        <w:rPr>
          <w:rFonts w:ascii="Times New Roman" w:hAnsi="Times New Roman" w:cs="Times New Roman"/>
          <w:sz w:val="20"/>
          <w:szCs w:val="20"/>
          <w:lang w:val="en-US"/>
        </w:rPr>
        <w:t>[</w:t>
      </w:r>
      <w:r w:rsidR="00B849D3" w:rsidRPr="00546475">
        <w:rPr>
          <w:rFonts w:ascii="Times New Roman" w:hAnsi="Times New Roman" w:cs="Times New Roman"/>
          <w:i/>
          <w:sz w:val="20"/>
          <w:szCs w:val="20"/>
          <w:lang w:val="en-US"/>
        </w:rPr>
        <w:t>ex</w:t>
      </w:r>
      <w:r w:rsidR="00B849D3">
        <w:rPr>
          <w:rFonts w:ascii="Times New Roman" w:hAnsi="Times New Roman" w:cs="Times New Roman"/>
          <w:sz w:val="20"/>
          <w:szCs w:val="20"/>
          <w:lang w:val="en-US"/>
        </w:rPr>
        <w:t xml:space="preserve"> λεύσσει</w:t>
      </w:r>
      <w:r w:rsidR="00546475">
        <w:rPr>
          <w:rFonts w:ascii="Times New Roman" w:hAnsi="Times New Roman" w:cs="Times New Roman"/>
          <w:sz w:val="20"/>
          <w:szCs w:val="20"/>
          <w:lang w:val="en-US"/>
        </w:rPr>
        <w:t>]</w:t>
      </w:r>
      <w:r w:rsidR="00B849D3">
        <w:rPr>
          <w:rFonts w:ascii="Times New Roman" w:hAnsi="Times New Roman" w:cs="Times New Roman"/>
          <w:sz w:val="20"/>
          <w:szCs w:val="20"/>
          <w:lang w:val="en-US"/>
        </w:rPr>
        <w:t xml:space="preserve"> : λεύσσει A </w:t>
      </w:r>
      <w:r w:rsidR="00B849D3" w:rsidRPr="00B849D3">
        <w:rPr>
          <w:rFonts w:ascii="Times New Roman" w:hAnsi="Times New Roman" w:cs="Times New Roman"/>
          <w:i/>
          <w:sz w:val="20"/>
          <w:szCs w:val="20"/>
          <w:lang w:val="en-US"/>
        </w:rPr>
        <w:t xml:space="preserve">prima σ </w:t>
      </w:r>
      <w:r w:rsidR="00546475">
        <w:rPr>
          <w:rFonts w:ascii="Times New Roman" w:hAnsi="Times New Roman" w:cs="Times New Roman"/>
          <w:i/>
          <w:sz w:val="20"/>
          <w:szCs w:val="20"/>
          <w:lang w:val="en-US"/>
        </w:rPr>
        <w:t>supra li</w:t>
      </w:r>
      <w:r w:rsidR="00B849D3" w:rsidRPr="00B849D3">
        <w:rPr>
          <w:rFonts w:ascii="Times New Roman" w:hAnsi="Times New Roman" w:cs="Times New Roman"/>
          <w:i/>
          <w:sz w:val="20"/>
          <w:szCs w:val="20"/>
          <w:lang w:val="en-US"/>
        </w:rPr>
        <w:t>neam</w:t>
      </w:r>
      <w:r w:rsidR="00B849D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5 </w:t>
      </w:r>
      <w:r w:rsidRPr="00D17C29">
        <w:rPr>
          <w:rFonts w:ascii="Times New Roman" w:hAnsi="Times New Roman" w:cs="Times New Roman"/>
          <w:sz w:val="20"/>
          <w:szCs w:val="20"/>
        </w:rPr>
        <w:t>ἑταιρείοις</w:t>
      </w:r>
      <w:r w:rsidR="00546475">
        <w:rPr>
          <w:rFonts w:ascii="Times New Roman" w:hAnsi="Times New Roman" w:cs="Times New Roman"/>
          <w:sz w:val="20"/>
          <w:szCs w:val="20"/>
          <w:lang w:val="en-US"/>
        </w:rPr>
        <w:t xml:space="preserve"> P [</w:t>
      </w:r>
      <w:r w:rsidRPr="00546475">
        <w:rPr>
          <w:rFonts w:ascii="Times New Roman" w:hAnsi="Times New Roman" w:cs="Times New Roman"/>
          <w:i/>
          <w:sz w:val="20"/>
          <w:szCs w:val="20"/>
          <w:lang w:val="en-US"/>
        </w:rPr>
        <w:t>ex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–</w:t>
      </w:r>
      <w:r w:rsidRPr="00D17C29">
        <w:rPr>
          <w:rFonts w:ascii="Times New Roman" w:hAnsi="Times New Roman" w:cs="Times New Roman"/>
          <w:sz w:val="20"/>
          <w:szCs w:val="20"/>
        </w:rPr>
        <w:t>ιος</w:t>
      </w:r>
      <w:r w:rsidR="00546475">
        <w:rPr>
          <w:rFonts w:ascii="Times New Roman" w:hAnsi="Times New Roman" w:cs="Times New Roman"/>
          <w:sz w:val="20"/>
          <w:szCs w:val="20"/>
          <w:lang w:val="en-US"/>
        </w:rPr>
        <w:t>]</w:t>
      </w:r>
      <w:del w:id="733" w:author="Irina" w:date="2023-03-13T15:24:00Z">
        <w:r w:rsidRPr="00822CE2" w:rsidDel="00CD02FB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ἑταιροίειος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22CE2">
        <w:rPr>
          <w:rFonts w:ascii="Times New Roman" w:hAnsi="Times New Roman" w:cs="Times New Roman"/>
          <w:i/>
          <w:sz w:val="20"/>
          <w:szCs w:val="20"/>
          <w:lang w:val="en-US"/>
        </w:rPr>
        <w:t>sic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A 6 </w:t>
      </w:r>
      <w:r w:rsidRPr="00D17C29">
        <w:rPr>
          <w:rFonts w:ascii="Times New Roman" w:hAnsi="Times New Roman" w:cs="Times New Roman"/>
          <w:sz w:val="20"/>
          <w:szCs w:val="20"/>
        </w:rPr>
        <w:t>φῦκος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P : </w:t>
      </w:r>
      <w:r w:rsidRPr="00D17C29">
        <w:rPr>
          <w:rFonts w:ascii="Times New Roman" w:hAnsi="Times New Roman" w:cs="Times New Roman"/>
          <w:sz w:val="20"/>
          <w:szCs w:val="20"/>
        </w:rPr>
        <w:t>κῦφος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A</w:t>
      </w:r>
    </w:p>
    <w:p w14:paraId="16676A76" w14:textId="77777777" w:rsidR="00151355" w:rsidRPr="00822CE2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186BE65E" w14:textId="77777777" w:rsidR="006B7EE0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9.415.7-8 (f. 47) </w:t>
      </w:r>
    </w:p>
    <w:p w14:paraId="7E717225" w14:textId="77777777" w:rsidR="00151355" w:rsidRPr="00822CE2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22CE2">
        <w:rPr>
          <w:rFonts w:ascii="Times New Roman" w:hAnsi="Times New Roman" w:cs="Times New Roman"/>
          <w:i/>
          <w:sz w:val="20"/>
          <w:szCs w:val="20"/>
          <w:lang w:val="en-US"/>
        </w:rPr>
        <w:t>ut aliud epigramma distinxit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A (</w:t>
      </w:r>
      <w:r w:rsidRPr="00822CE2">
        <w:rPr>
          <w:rFonts w:ascii="Times New Roman" w:hAnsi="Times New Roman" w:cs="Times New Roman"/>
          <w:i/>
          <w:sz w:val="20"/>
          <w:szCs w:val="20"/>
          <w:lang w:val="en-US"/>
        </w:rPr>
        <w:t>add. post AP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9.415)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Φιλίππου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Θεσσαλονικέως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3142B1">
        <w:rPr>
          <w:rFonts w:ascii="Times New Roman" w:hAnsi="Times New Roman" w:cs="Times New Roman"/>
          <w:sz w:val="20"/>
          <w:szCs w:val="20"/>
          <w:lang w:val="en-US"/>
        </w:rPr>
        <w:t xml:space="preserve">εἰς τὸ αὐτό 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A </w:t>
      </w:r>
    </w:p>
    <w:p w14:paraId="6134F904" w14:textId="77777777" w:rsidR="00151355" w:rsidRPr="00822CE2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8 </w:t>
      </w:r>
      <w:r w:rsidRPr="00D17C29">
        <w:rPr>
          <w:rFonts w:ascii="Times New Roman" w:hAnsi="Times New Roman" w:cs="Times New Roman"/>
          <w:sz w:val="20"/>
          <w:szCs w:val="20"/>
        </w:rPr>
        <w:t>θαρραλέως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P : </w:t>
      </w:r>
      <w:r w:rsidRPr="00D17C29">
        <w:rPr>
          <w:rFonts w:ascii="Times New Roman" w:hAnsi="Times New Roman" w:cs="Times New Roman"/>
          <w:sz w:val="20"/>
          <w:szCs w:val="20"/>
        </w:rPr>
        <w:t>θαρσαλέως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A </w:t>
      </w:r>
    </w:p>
    <w:p w14:paraId="4841E6CB" w14:textId="77777777" w:rsidR="00151355" w:rsidRPr="00822CE2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233FD982" w14:textId="77777777" w:rsidR="00151355" w:rsidRPr="00822CE2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22CE2">
        <w:rPr>
          <w:rFonts w:ascii="Times New Roman" w:hAnsi="Times New Roman" w:cs="Times New Roman"/>
          <w:sz w:val="20"/>
          <w:szCs w:val="20"/>
          <w:lang w:val="en-US"/>
        </w:rPr>
        <w:t>11.438 (f. 96)</w:t>
      </w:r>
      <w:r w:rsidR="006B7EE0">
        <w:rPr>
          <w:rFonts w:ascii="Times New Roman" w:hAnsi="Times New Roman" w:cs="Times New Roman"/>
          <w:sz w:val="20"/>
          <w:szCs w:val="20"/>
          <w:lang w:val="en-US"/>
        </w:rPr>
        <w:t xml:space="preserve"> Μενάνδρου P</w:t>
      </w:r>
      <w:del w:id="734" w:author="Irina" w:date="2023-03-13T15:24:00Z">
        <w:r w:rsidR="006B7EE0" w:rsidDel="00CD02FB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="00A734F8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="006B7EE0" w:rsidRPr="00A734F8">
        <w:rPr>
          <w:rFonts w:ascii="Times New Roman" w:hAnsi="Times New Roman" w:cs="Times New Roman"/>
          <w:i/>
          <w:sz w:val="20"/>
          <w:szCs w:val="20"/>
          <w:lang w:val="en-US"/>
        </w:rPr>
        <w:t>om.</w:t>
      </w:r>
      <w:r w:rsidR="006B7EE0">
        <w:rPr>
          <w:rFonts w:ascii="Times New Roman" w:hAnsi="Times New Roman" w:cs="Times New Roman"/>
          <w:sz w:val="20"/>
          <w:szCs w:val="20"/>
          <w:lang w:val="en-US"/>
        </w:rPr>
        <w:t xml:space="preserve"> A</w:t>
      </w:r>
    </w:p>
    <w:p w14:paraId="638808F2" w14:textId="77777777" w:rsidR="00151355" w:rsidRPr="00822CE2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74CC1902" w14:textId="77777777" w:rsidR="00151355" w:rsidRPr="00D17C29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>9.273 (f. 150) (</w:t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>add. post AP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7.206)</w:t>
      </w:r>
    </w:p>
    <w:p w14:paraId="54E84D8C" w14:textId="77777777" w:rsidR="00151355" w:rsidRPr="00D17C29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>τοῦ αὐτοῦ (= Βιάνορος) P : Βιάνορος A</w:t>
      </w:r>
    </w:p>
    <w:p w14:paraId="6EF3DC62" w14:textId="77777777" w:rsidR="00151355" w:rsidRPr="00D17C29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>4 ἠέρος P</w:t>
      </w:r>
      <w:del w:id="735" w:author="Irina" w:date="2023-03-13T15:24:00Z">
        <w:r w:rsidRPr="00D17C29" w:rsidDel="00CD02FB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εἴαρος A ǁ </w:t>
      </w:r>
      <w:r w:rsidRPr="00D17C29">
        <w:rPr>
          <w:rFonts w:ascii="Times New Roman" w:hAnsi="Times New Roman" w:cs="Times New Roman"/>
          <w:sz w:val="20"/>
          <w:szCs w:val="20"/>
        </w:rPr>
        <w:t>ἐξεβολῶν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del w:id="736" w:author="Irina" w:date="2023-03-13T15:24:00Z">
        <w:r w:rsidRPr="00D17C29" w:rsidDel="00CD02FB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ἰξεβολῶν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 </w:t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>Salmasius</w:t>
      </w:r>
    </w:p>
    <w:p w14:paraId="1C5A845B" w14:textId="77777777" w:rsidR="00151355" w:rsidRPr="00D17C29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57944823" w14:textId="77777777" w:rsidR="00151355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4116">
        <w:rPr>
          <w:rFonts w:ascii="Times New Roman" w:hAnsi="Times New Roman" w:cs="Times New Roman"/>
          <w:sz w:val="20"/>
          <w:szCs w:val="20"/>
        </w:rPr>
        <w:t>5.13.3 y 7-8 (</w:t>
      </w:r>
      <w:r w:rsidR="001F2679" w:rsidRPr="00304116">
        <w:rPr>
          <w:rFonts w:ascii="Times New Roman" w:hAnsi="Times New Roman" w:cs="Times New Roman"/>
          <w:sz w:val="20"/>
          <w:szCs w:val="20"/>
        </w:rPr>
        <w:t xml:space="preserve">f. </w:t>
      </w:r>
      <w:r w:rsidRPr="00304116">
        <w:rPr>
          <w:rFonts w:ascii="Times New Roman" w:hAnsi="Times New Roman" w:cs="Times New Roman"/>
          <w:sz w:val="20"/>
          <w:szCs w:val="20"/>
        </w:rPr>
        <w:t>263</w:t>
      </w:r>
      <w:r w:rsidRPr="00B3425D">
        <w:rPr>
          <w:rFonts w:ascii="Times New Roman" w:hAnsi="Times New Roman" w:cs="Times New Roman"/>
          <w:sz w:val="20"/>
          <w:szCs w:val="20"/>
          <w:vertAlign w:val="superscript"/>
        </w:rPr>
        <w:t>v</w:t>
      </w:r>
      <w:r w:rsidRPr="00304116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6EA03F94" w14:textId="77777777" w:rsidR="00A734F8" w:rsidRPr="00304116" w:rsidRDefault="00A734F8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Φιλοδήμου P</w:t>
      </w:r>
      <w:del w:id="737" w:author="Irina" w:date="2023-03-13T15:24:00Z">
        <w:r w:rsidDel="00CD02FB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r>
        <w:rPr>
          <w:rFonts w:ascii="Times New Roman" w:hAnsi="Times New Roman" w:cs="Times New Roman"/>
          <w:sz w:val="20"/>
          <w:szCs w:val="20"/>
        </w:rPr>
        <w:t>: τοῦ αὐτοῦ (= Φιλοδήμου) Pl</w:t>
      </w:r>
      <w:del w:id="738" w:author="Irina" w:date="2023-03-13T15:24:00Z">
        <w:r w:rsidDel="00CD02FB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r>
        <w:rPr>
          <w:rFonts w:ascii="Times New Roman" w:hAnsi="Times New Roman" w:cs="Times New Roman"/>
          <w:sz w:val="20"/>
          <w:szCs w:val="20"/>
        </w:rPr>
        <w:t xml:space="preserve">: </w:t>
      </w:r>
      <w:r w:rsidRPr="00A734F8">
        <w:rPr>
          <w:rFonts w:ascii="Times New Roman" w:hAnsi="Times New Roman" w:cs="Times New Roman"/>
          <w:i/>
          <w:sz w:val="20"/>
          <w:szCs w:val="20"/>
        </w:rPr>
        <w:t>om.</w:t>
      </w:r>
      <w:r>
        <w:rPr>
          <w:rFonts w:ascii="Times New Roman" w:hAnsi="Times New Roman" w:cs="Times New Roman"/>
          <w:sz w:val="20"/>
          <w:szCs w:val="20"/>
        </w:rPr>
        <w:t xml:space="preserve"> A</w:t>
      </w:r>
    </w:p>
    <w:p w14:paraId="14B3FAF1" w14:textId="77777777" w:rsidR="00151355" w:rsidRPr="00304116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4116">
        <w:rPr>
          <w:rFonts w:ascii="Times New Roman" w:hAnsi="Times New Roman" w:cs="Times New Roman"/>
          <w:sz w:val="20"/>
          <w:szCs w:val="20"/>
        </w:rPr>
        <w:t xml:space="preserve">3 </w:t>
      </w:r>
      <w:r w:rsidRPr="00304116">
        <w:rPr>
          <w:rFonts w:ascii="Times New Roman" w:hAnsi="Times New Roman" w:cs="Times New Roman"/>
          <w:i/>
          <w:sz w:val="20"/>
          <w:szCs w:val="20"/>
        </w:rPr>
        <w:t>om</w:t>
      </w:r>
      <w:r w:rsidRPr="00304116">
        <w:rPr>
          <w:rFonts w:ascii="Times New Roman" w:hAnsi="Times New Roman" w:cs="Times New Roman"/>
          <w:sz w:val="20"/>
          <w:szCs w:val="20"/>
        </w:rPr>
        <w:t xml:space="preserve">. Pl ǁ </w:t>
      </w:r>
      <w:r w:rsidRPr="00D17C29">
        <w:rPr>
          <w:rFonts w:ascii="Times New Roman" w:hAnsi="Times New Roman" w:cs="Times New Roman"/>
          <w:sz w:val="20"/>
          <w:szCs w:val="20"/>
        </w:rPr>
        <w:t>μαστῶν</w:t>
      </w:r>
      <w:r w:rsidRPr="00304116">
        <w:rPr>
          <w:rFonts w:ascii="Times New Roman" w:hAnsi="Times New Roman" w:cs="Times New Roman"/>
          <w:sz w:val="20"/>
          <w:szCs w:val="20"/>
        </w:rPr>
        <w:t xml:space="preserve"> P</w:t>
      </w:r>
      <w:del w:id="739" w:author="Irina" w:date="2023-03-13T15:24:00Z">
        <w:r w:rsidRPr="00304116" w:rsidDel="00CD02FB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r w:rsidRPr="00304116">
        <w:rPr>
          <w:rFonts w:ascii="Times New Roman" w:hAnsi="Times New Roman" w:cs="Times New Roman"/>
          <w:sz w:val="20"/>
          <w:szCs w:val="20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μαζῶν</w:t>
      </w:r>
      <w:r w:rsidRPr="00304116">
        <w:rPr>
          <w:rFonts w:ascii="Times New Roman" w:hAnsi="Times New Roman" w:cs="Times New Roman"/>
          <w:sz w:val="20"/>
          <w:szCs w:val="20"/>
        </w:rPr>
        <w:t xml:space="preserve"> A 7-8 </w:t>
      </w:r>
      <w:r w:rsidRPr="00304116">
        <w:rPr>
          <w:rFonts w:ascii="Times New Roman" w:hAnsi="Times New Roman" w:cs="Times New Roman"/>
          <w:i/>
          <w:sz w:val="20"/>
          <w:szCs w:val="20"/>
        </w:rPr>
        <w:t>om</w:t>
      </w:r>
      <w:r w:rsidRPr="00304116">
        <w:rPr>
          <w:rFonts w:ascii="Times New Roman" w:hAnsi="Times New Roman" w:cs="Times New Roman"/>
          <w:sz w:val="20"/>
          <w:szCs w:val="20"/>
        </w:rPr>
        <w:t xml:space="preserve">. Pl 7 </w:t>
      </w:r>
      <w:r w:rsidRPr="00D17C29">
        <w:rPr>
          <w:rFonts w:ascii="Times New Roman" w:hAnsi="Times New Roman" w:cs="Times New Roman"/>
          <w:sz w:val="20"/>
          <w:szCs w:val="20"/>
        </w:rPr>
        <w:t>φλέγετ</w:t>
      </w:r>
      <w:r w:rsidRPr="00304116">
        <w:rPr>
          <w:rFonts w:ascii="Times New Roman" w:hAnsi="Times New Roman" w:cs="Times New Roman"/>
          <w:sz w:val="20"/>
          <w:szCs w:val="20"/>
        </w:rPr>
        <w:t xml:space="preserve">’ P : </w:t>
      </w:r>
      <w:r w:rsidRPr="00D17C29">
        <w:rPr>
          <w:rFonts w:ascii="Times New Roman" w:hAnsi="Times New Roman" w:cs="Times New Roman"/>
          <w:sz w:val="20"/>
          <w:szCs w:val="20"/>
        </w:rPr>
        <w:t>φεύγετ</w:t>
      </w:r>
      <w:r w:rsidRPr="00304116">
        <w:rPr>
          <w:rFonts w:ascii="Times New Roman" w:hAnsi="Times New Roman" w:cs="Times New Roman"/>
          <w:sz w:val="20"/>
          <w:szCs w:val="20"/>
        </w:rPr>
        <w:t xml:space="preserve">’ </w:t>
      </w:r>
      <w:r w:rsidRPr="00D17C29">
        <w:rPr>
          <w:rFonts w:ascii="Times New Roman" w:hAnsi="Times New Roman" w:cs="Times New Roman"/>
          <w:sz w:val="20"/>
          <w:szCs w:val="20"/>
        </w:rPr>
        <w:t>Α</w:t>
      </w:r>
      <w:r w:rsidRPr="00304116">
        <w:rPr>
          <w:rFonts w:ascii="Times New Roman" w:hAnsi="Times New Roman" w:cs="Times New Roman"/>
          <w:sz w:val="20"/>
          <w:szCs w:val="20"/>
        </w:rPr>
        <w:t xml:space="preserve"> </w:t>
      </w:r>
      <w:r w:rsidRPr="00304116">
        <w:rPr>
          <w:rFonts w:ascii="Times New Roman" w:hAnsi="Times New Roman" w:cs="Times New Roman"/>
          <w:i/>
          <w:sz w:val="20"/>
          <w:szCs w:val="20"/>
        </w:rPr>
        <w:t>Salmasius</w:t>
      </w:r>
      <w:r w:rsidRPr="0030411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7AEB1DC" w14:textId="77777777" w:rsidR="00151355" w:rsidRPr="00304116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EA3B9B" w14:textId="77777777" w:rsidR="00A734F8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66D5">
        <w:rPr>
          <w:rFonts w:ascii="Times New Roman" w:hAnsi="Times New Roman" w:cs="Times New Roman"/>
          <w:sz w:val="20"/>
          <w:szCs w:val="20"/>
        </w:rPr>
        <w:t xml:space="preserve">5.76.5-6 (f. 267) </w:t>
      </w:r>
    </w:p>
    <w:p w14:paraId="2BFD9EB9" w14:textId="77777777" w:rsidR="00151355" w:rsidRPr="008166D5" w:rsidRDefault="008166D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τοῦ</w:t>
      </w:r>
      <w:r w:rsidRPr="008166D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αὐτοῦ</w:t>
      </w:r>
      <w:r w:rsidRPr="008166D5">
        <w:rPr>
          <w:rFonts w:ascii="Times New Roman" w:hAnsi="Times New Roman" w:cs="Times New Roman"/>
          <w:sz w:val="20"/>
          <w:szCs w:val="20"/>
        </w:rPr>
        <w:t xml:space="preserve"> (= </w:t>
      </w:r>
      <w:r w:rsidRPr="00D17C29">
        <w:rPr>
          <w:rFonts w:ascii="Times New Roman" w:hAnsi="Times New Roman" w:cs="Times New Roman"/>
          <w:sz w:val="20"/>
          <w:szCs w:val="20"/>
        </w:rPr>
        <w:t>Ῥουφῖνου</w:t>
      </w:r>
      <w:r w:rsidRPr="008166D5">
        <w:rPr>
          <w:rFonts w:ascii="Times New Roman" w:hAnsi="Times New Roman" w:cs="Times New Roman"/>
          <w:sz w:val="20"/>
          <w:szCs w:val="20"/>
        </w:rPr>
        <w:t>) P</w:t>
      </w:r>
      <w:del w:id="740" w:author="Irina" w:date="2023-03-13T15:24:00Z">
        <w:r w:rsidRPr="008166D5" w:rsidDel="00CD02FB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r w:rsidR="00A734F8">
        <w:rPr>
          <w:rFonts w:ascii="Times New Roman" w:hAnsi="Times New Roman" w:cs="Times New Roman"/>
          <w:sz w:val="20"/>
          <w:szCs w:val="20"/>
        </w:rPr>
        <w:t xml:space="preserve">: </w:t>
      </w:r>
      <w:r w:rsidRPr="008166D5">
        <w:rPr>
          <w:rFonts w:ascii="Times New Roman" w:hAnsi="Times New Roman" w:cs="Times New Roman"/>
          <w:i/>
          <w:sz w:val="20"/>
          <w:szCs w:val="20"/>
        </w:rPr>
        <w:t>om.</w:t>
      </w:r>
      <w:r w:rsidRPr="008166D5">
        <w:rPr>
          <w:rFonts w:ascii="Times New Roman" w:hAnsi="Times New Roman" w:cs="Times New Roman"/>
          <w:sz w:val="20"/>
          <w:szCs w:val="20"/>
        </w:rPr>
        <w:t xml:space="preserve"> </w:t>
      </w:r>
      <w:r w:rsidRPr="008166D5">
        <w:rPr>
          <w:rFonts w:ascii="Times New Roman" w:hAnsi="Times New Roman" w:cs="Times New Roman"/>
          <w:sz w:val="20"/>
          <w:szCs w:val="20"/>
          <w:lang w:val="en-US"/>
        </w:rPr>
        <w:t>A</w:t>
      </w:r>
    </w:p>
    <w:p w14:paraId="3BBEEAE3" w14:textId="77777777" w:rsidR="00151355" w:rsidRPr="00D17C29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5-6 </w:t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>om.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Pl 5 ῥυτῶ δες P</w:t>
      </w:r>
      <w:del w:id="741" w:author="Irina" w:date="2023-03-13T15:24:00Z">
        <w:r w:rsidRPr="00D17C29" w:rsidDel="00CD02FB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ῥυτῶδες A ǁ </w:t>
      </w:r>
      <w:r w:rsidRPr="00D17C29">
        <w:rPr>
          <w:rFonts w:ascii="Times New Roman" w:hAnsi="Times New Roman" w:cs="Times New Roman"/>
          <w:sz w:val="20"/>
          <w:szCs w:val="20"/>
        </w:rPr>
        <w:t>τὸ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F2679" w:rsidRPr="00D17C2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="001F2679" w:rsidRPr="00D17C29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="001F2679" w:rsidRPr="00D17C29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="001F2679" w:rsidRPr="00D17C29">
        <w:rPr>
          <w:rFonts w:ascii="Times New Roman" w:hAnsi="Times New Roman" w:cs="Times New Roman"/>
          <w:sz w:val="20"/>
          <w:szCs w:val="20"/>
          <w:lang w:val="en-US"/>
        </w:rPr>
        <w:t>(</w:t>
      </w:r>
      <w:r w:rsidR="001F2679" w:rsidRPr="00D17C29">
        <w:rPr>
          <w:rFonts w:ascii="Times New Roman" w:hAnsi="Times New Roman" w:cs="Times New Roman"/>
          <w:i/>
          <w:sz w:val="20"/>
          <w:szCs w:val="20"/>
          <w:lang w:val="en-US"/>
        </w:rPr>
        <w:t>addidit manus recens</w:t>
      </w:r>
      <w:r w:rsidR="001F2679" w:rsidRPr="00D17C29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1F267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A</w:t>
      </w:r>
      <w:del w:id="742" w:author="Irina" w:date="2023-03-13T15:25:00Z">
        <w:r w:rsidRPr="00D17C29" w:rsidDel="00CD02FB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>om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. P</w:t>
      </w:r>
      <w:r w:rsidRPr="00D17C29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2645CB7A" w14:textId="77777777" w:rsidR="00151355" w:rsidRPr="00D17C29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5E9BC5F5" w14:textId="77777777" w:rsidR="00A734F8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>5.36.5-8 (f. 268)</w:t>
      </w:r>
      <w:r w:rsidR="008166D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19064284" w14:textId="77777777" w:rsidR="00151355" w:rsidRPr="00D17C29" w:rsidRDefault="008166D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τοῦ</w:t>
      </w:r>
      <w:r w:rsidRPr="00A734F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αὐτοῦ</w:t>
      </w:r>
      <w:r w:rsidRPr="00A734F8">
        <w:rPr>
          <w:rFonts w:ascii="Times New Roman" w:hAnsi="Times New Roman" w:cs="Times New Roman"/>
          <w:sz w:val="20"/>
          <w:szCs w:val="20"/>
          <w:lang w:val="en-US"/>
        </w:rPr>
        <w:t xml:space="preserve"> (= </w:t>
      </w:r>
      <w:r w:rsidRPr="00D17C29">
        <w:rPr>
          <w:rFonts w:ascii="Times New Roman" w:hAnsi="Times New Roman" w:cs="Times New Roman"/>
          <w:sz w:val="20"/>
          <w:szCs w:val="20"/>
        </w:rPr>
        <w:t>Ῥουφῖνου</w:t>
      </w:r>
      <w:r w:rsidRPr="00A734F8">
        <w:rPr>
          <w:rFonts w:ascii="Times New Roman" w:hAnsi="Times New Roman" w:cs="Times New Roman"/>
          <w:sz w:val="20"/>
          <w:szCs w:val="20"/>
          <w:lang w:val="en-US"/>
        </w:rPr>
        <w:t>) P</w:t>
      </w:r>
      <w:del w:id="743" w:author="Irina" w:date="2023-03-13T15:25:00Z">
        <w:r w:rsidRPr="00A734F8" w:rsidDel="00CD02FB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="00A734F8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A734F8">
        <w:rPr>
          <w:rFonts w:ascii="Times New Roman" w:hAnsi="Times New Roman" w:cs="Times New Roman"/>
          <w:i/>
          <w:sz w:val="20"/>
          <w:szCs w:val="20"/>
          <w:lang w:val="en-US"/>
        </w:rPr>
        <w:t>om.</w:t>
      </w:r>
      <w:r w:rsidRPr="00A734F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166D5">
        <w:rPr>
          <w:rFonts w:ascii="Times New Roman" w:hAnsi="Times New Roman" w:cs="Times New Roman"/>
          <w:sz w:val="20"/>
          <w:szCs w:val="20"/>
          <w:lang w:val="en-US"/>
        </w:rPr>
        <w:t>A</w:t>
      </w:r>
    </w:p>
    <w:p w14:paraId="203274C2" w14:textId="77777777" w:rsidR="00151355" w:rsidRPr="00D17C29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5-10 </w:t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>om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. Pl 5 </w:t>
      </w:r>
      <w:r w:rsidRPr="00D17C29">
        <w:rPr>
          <w:rFonts w:ascii="Times New Roman" w:hAnsi="Times New Roman" w:cs="Times New Roman"/>
          <w:sz w:val="20"/>
          <w:szCs w:val="20"/>
        </w:rPr>
        <w:t>μηρῶν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del w:id="744" w:author="Irina" w:date="2023-03-13T15:25:00Z">
        <w:r w:rsidRPr="00D17C29" w:rsidDel="00CD02FB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μηρὸς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 6 </w:t>
      </w:r>
      <w:r w:rsidRPr="00D17C29">
        <w:rPr>
          <w:rFonts w:ascii="Times New Roman" w:hAnsi="Times New Roman" w:cs="Times New Roman"/>
          <w:sz w:val="20"/>
          <w:szCs w:val="20"/>
        </w:rPr>
        <w:t>ῥόδων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del w:id="745" w:author="Irina" w:date="2023-03-13T15:25:00Z">
        <w:r w:rsidRPr="00D17C29" w:rsidDel="00CD02FB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ῥόδον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 ǁ </w:t>
      </w:r>
      <w:r w:rsidRPr="00D17C29">
        <w:rPr>
          <w:rFonts w:ascii="Times New Roman" w:hAnsi="Times New Roman" w:cs="Times New Roman"/>
          <w:sz w:val="20"/>
          <w:szCs w:val="20"/>
        </w:rPr>
        <w:t>πολλῷ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del w:id="746" w:author="Irina" w:date="2023-03-13T15:25:00Z">
        <w:r w:rsidRPr="00D17C29" w:rsidDel="00CD02FB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πολιῷ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 7 </w:t>
      </w:r>
      <w:r w:rsidRPr="00D17C29">
        <w:rPr>
          <w:rFonts w:ascii="Times New Roman" w:hAnsi="Times New Roman" w:cs="Times New Roman"/>
          <w:sz w:val="20"/>
          <w:szCs w:val="20"/>
        </w:rPr>
        <w:t>Ῥοδοκλείης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del w:id="747" w:author="Irina" w:date="2023-03-13T15:25:00Z">
        <w:r w:rsidRPr="00D17C29" w:rsidDel="00CD02FB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Χαρικλείης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 (</w:t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>emendat etiam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v. 1: </w:t>
      </w:r>
      <w:r w:rsidRPr="00D17C29">
        <w:rPr>
          <w:rFonts w:ascii="Times New Roman" w:hAnsi="Times New Roman" w:cs="Times New Roman"/>
          <w:sz w:val="20"/>
          <w:szCs w:val="20"/>
        </w:rPr>
        <w:t>Ῥοδόκλεια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: </w:t>
      </w:r>
      <w:r w:rsidRPr="00D17C29">
        <w:rPr>
          <w:rFonts w:ascii="Times New Roman" w:hAnsi="Times New Roman" w:cs="Times New Roman"/>
          <w:sz w:val="20"/>
          <w:szCs w:val="20"/>
        </w:rPr>
        <w:t>Χαρίκλεια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 </w:t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>in margine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14:paraId="4AB5EFCC" w14:textId="77777777" w:rsidR="00151355" w:rsidRPr="00D17C29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40BD3D3A" w14:textId="77777777" w:rsidR="00A734F8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5.60.5-6 (f. 268) </w:t>
      </w:r>
    </w:p>
    <w:p w14:paraId="36E2A4ED" w14:textId="77777777" w:rsidR="00151355" w:rsidRPr="00D17C29" w:rsidRDefault="00A734F8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</w:rPr>
        <w:t>Ῥουφῖνου</w:t>
      </w:r>
      <w:r w:rsidRPr="00A734F8">
        <w:rPr>
          <w:rFonts w:ascii="Times New Roman" w:hAnsi="Times New Roman" w:cs="Times New Roman"/>
          <w:sz w:val="20"/>
          <w:szCs w:val="20"/>
          <w:lang w:val="en-US"/>
        </w:rPr>
        <w:t xml:space="preserve"> P </w:t>
      </w:r>
      <w:r w:rsidRPr="00A734F8">
        <w:rPr>
          <w:rFonts w:ascii="Times New Roman" w:hAnsi="Times New Roman" w:cs="Times New Roman"/>
          <w:i/>
          <w:sz w:val="20"/>
          <w:szCs w:val="20"/>
          <w:lang w:val="en-US"/>
        </w:rPr>
        <w:t>om.</w:t>
      </w:r>
      <w:r w:rsidRPr="00A734F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166D5">
        <w:rPr>
          <w:rFonts w:ascii="Times New Roman" w:hAnsi="Times New Roman" w:cs="Times New Roman"/>
          <w:sz w:val="20"/>
          <w:szCs w:val="20"/>
          <w:lang w:val="en-US"/>
        </w:rPr>
        <w:t>A</w:t>
      </w:r>
    </w:p>
    <w:p w14:paraId="2FDDDD2F" w14:textId="77777777" w:rsidR="00151355" w:rsidRPr="00D17C29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5-6 </w:t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>iunxerunt ad 5.36 ut versus 9-10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A 6 </w:t>
      </w:r>
      <w:r w:rsidRPr="00D17C29">
        <w:rPr>
          <w:rFonts w:ascii="Times New Roman" w:hAnsi="Times New Roman" w:cs="Times New Roman"/>
          <w:sz w:val="20"/>
          <w:szCs w:val="20"/>
        </w:rPr>
        <w:t>ἠδύνατο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c </w:t>
      </w:r>
      <w:r w:rsidRPr="00133E6A">
        <w:rPr>
          <w:rFonts w:ascii="Times New Roman" w:hAnsi="Times New Roman" w:cs="Times New Roman"/>
          <w:i/>
          <w:sz w:val="20"/>
          <w:szCs w:val="20"/>
          <w:lang w:val="en-US"/>
        </w:rPr>
        <w:t>Suda</w:t>
      </w:r>
      <w:del w:id="748" w:author="Irina" w:date="2023-03-13T15:25:00Z">
        <w:r w:rsidRPr="00D17C29" w:rsidDel="00D96985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ἐδύνατο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del w:id="749" w:author="Irina" w:date="2023-03-13T15:25:00Z">
        <w:r w:rsidRPr="00D17C29" w:rsidDel="00D96985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ἠδυνατο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 </w:t>
      </w:r>
    </w:p>
    <w:p w14:paraId="6D7B19AE" w14:textId="77777777" w:rsidR="00151355" w:rsidRPr="00D17C29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26951E99" w14:textId="0B3A566A" w:rsidR="00151355" w:rsidRPr="00CF4E86" w:rsidRDefault="00151355" w:rsidP="00CF4E86">
      <w:pPr>
        <w:pStyle w:val="ListParagraph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val="en-US" w:eastAsia="es-ES"/>
        </w:rPr>
      </w:pPr>
      <w:r w:rsidRPr="00CF4E86">
        <w:rPr>
          <w:rFonts w:ascii="Times New Roman" w:eastAsia="Times New Roman" w:hAnsi="Times New Roman" w:cs="Times New Roman"/>
          <w:smallCaps/>
          <w:sz w:val="24"/>
          <w:szCs w:val="24"/>
          <w:lang w:val="en" w:eastAsia="es-ES"/>
        </w:rPr>
        <w:t>Collation of the epigrams copied in the margins of A</w:t>
      </w:r>
      <w:ins w:id="750" w:author="Irina" w:date="2023-03-13T15:16:00Z">
        <w:r w:rsidR="004441CB">
          <w:rPr>
            <w:rFonts w:ascii="Times New Roman" w:eastAsia="Times New Roman" w:hAnsi="Times New Roman" w:cs="Times New Roman"/>
            <w:smallCaps/>
            <w:sz w:val="24"/>
            <w:szCs w:val="24"/>
            <w:lang w:val="en" w:eastAsia="es-ES"/>
          </w:rPr>
          <w:t>,</w:t>
        </w:r>
      </w:ins>
      <w:ins w:id="751" w:author="Irina" w:date="2023-03-13T15:17:00Z">
        <w:r w:rsidR="004441CB">
          <w:rPr>
            <w:rFonts w:ascii="Times New Roman" w:eastAsia="Times New Roman" w:hAnsi="Times New Roman" w:cs="Times New Roman"/>
            <w:smallCaps/>
            <w:sz w:val="24"/>
            <w:szCs w:val="24"/>
            <w:lang w:val="en" w:eastAsia="es-ES"/>
          </w:rPr>
          <w:t xml:space="preserve"> and</w:t>
        </w:r>
      </w:ins>
      <w:r w:rsidRPr="00CF4E86">
        <w:rPr>
          <w:rFonts w:ascii="Times New Roman" w:eastAsia="Times New Roman" w:hAnsi="Times New Roman" w:cs="Times New Roman"/>
          <w:smallCaps/>
          <w:sz w:val="24"/>
          <w:szCs w:val="24"/>
          <w:lang w:val="en" w:eastAsia="es-ES"/>
        </w:rPr>
        <w:t xml:space="preserve"> present in P and the ABV manuscripts</w:t>
      </w:r>
    </w:p>
    <w:p w14:paraId="41C3AD1F" w14:textId="77777777"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0AD55A6D" w14:textId="77777777" w:rsidR="00151355" w:rsidRPr="00D17C29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>11.108 (1/1) (f. 76</w:t>
      </w:r>
      <w:r w:rsidRPr="00B3425D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v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) (</w:t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>add. post AP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11.67)</w:t>
      </w:r>
    </w:p>
    <w:p w14:paraId="35FACB1C" w14:textId="77777777" w:rsidR="00151355" w:rsidRPr="00D17C29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1 </w:t>
      </w:r>
      <w:r w:rsidRPr="00D17C29">
        <w:rPr>
          <w:rFonts w:ascii="Times New Roman" w:hAnsi="Times New Roman" w:cs="Times New Roman"/>
          <w:sz w:val="20"/>
          <w:szCs w:val="20"/>
        </w:rPr>
        <w:t>τεττάρων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A B K</w:t>
      </w:r>
      <w:del w:id="752" w:author="Irina" w:date="2023-03-13T15:25:00Z">
        <w:r w:rsidRPr="00D17C29" w:rsidDel="00D96985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τεττέρων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V 2 </w:t>
      </w:r>
      <w:r w:rsidRPr="00D17C29">
        <w:rPr>
          <w:rFonts w:ascii="Times New Roman" w:hAnsi="Times New Roman" w:cs="Times New Roman"/>
          <w:sz w:val="20"/>
          <w:szCs w:val="20"/>
        </w:rPr>
        <w:t>ἰσουμένων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A K</w:t>
      </w:r>
      <w:del w:id="753" w:author="Irina" w:date="2023-03-13T15:25:00Z">
        <w:r w:rsidRPr="00D17C29" w:rsidDel="00D96985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ἰσομένων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B V</w:t>
      </w:r>
    </w:p>
    <w:p w14:paraId="714EBDE5" w14:textId="77777777" w:rsidR="00151355" w:rsidRPr="00D17C29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74D7FA64" w14:textId="77777777" w:rsidR="00151355" w:rsidRPr="00D17C29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>5.71 (54/56) (f. 79) (</w:t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>add. post AP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11.347)</w:t>
      </w:r>
    </w:p>
    <w:p w14:paraId="1CADC671" w14:textId="77777777" w:rsidR="00151355" w:rsidRPr="00D17C29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</w:rPr>
        <w:t>τοῦ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αὐτοῦ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(= </w:t>
      </w:r>
      <w:r w:rsidRPr="00D17C29">
        <w:rPr>
          <w:rFonts w:ascii="Times New Roman" w:hAnsi="Times New Roman" w:cs="Times New Roman"/>
          <w:sz w:val="20"/>
          <w:szCs w:val="20"/>
        </w:rPr>
        <w:t>Ῥουφίνου</w:t>
      </w:r>
      <w:r w:rsidR="0068092C">
        <w:rPr>
          <w:rFonts w:ascii="Times New Roman" w:hAnsi="Times New Roman" w:cs="Times New Roman"/>
          <w:sz w:val="20"/>
          <w:szCs w:val="20"/>
          <w:lang w:val="en-US"/>
        </w:rPr>
        <w:t>) P</w:t>
      </w:r>
      <w:r w:rsidR="0068092C" w:rsidRPr="00922AB7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del w:id="754" w:author="Irina" w:date="2023-03-13T15:48:00Z">
        <w:r w:rsidR="0068092C" w:rsidDel="00016272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="0068092C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οἱ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δὲ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Πάλλαδα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Ἀλεξανδρέως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22AB7">
        <w:rPr>
          <w:rFonts w:ascii="Times New Roman" w:hAnsi="Times New Roman" w:cs="Times New Roman"/>
          <w:sz w:val="20"/>
          <w:szCs w:val="20"/>
          <w:lang w:val="en-US"/>
        </w:rPr>
        <w:t>add. c</w:t>
      </w:r>
      <w:del w:id="755" w:author="Irina" w:date="2023-03-13T15:26:00Z">
        <w:r w:rsidRPr="00D17C29" w:rsidDel="00D96985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Παλλαδᾶ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 B K V </w:t>
      </w:r>
    </w:p>
    <w:p w14:paraId="51A2971F" w14:textId="77777777" w:rsidR="00151355" w:rsidRPr="00D17C29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4 </w:t>
      </w:r>
      <w:r w:rsidRPr="00D17C29">
        <w:rPr>
          <w:rFonts w:ascii="Times New Roman" w:hAnsi="Times New Roman" w:cs="Times New Roman"/>
          <w:sz w:val="20"/>
          <w:szCs w:val="20"/>
        </w:rPr>
        <w:t>λύσεται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del w:id="756" w:author="Irina" w:date="2023-03-13T15:26:00Z">
        <w:r w:rsidRPr="00D17C29" w:rsidDel="00D96985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ῥύσεται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 B K V</w:t>
      </w:r>
    </w:p>
    <w:p w14:paraId="658C5155" w14:textId="77777777" w:rsidR="00151355" w:rsidRPr="00D17C29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5319183F" w14:textId="77777777" w:rsidR="00151355" w:rsidRPr="00D17C29" w:rsidRDefault="0032388B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5.135.</w:t>
      </w:r>
      <w:r w:rsidR="00151355" w:rsidRPr="00D17C29">
        <w:rPr>
          <w:rFonts w:ascii="Times New Roman" w:hAnsi="Times New Roman" w:cs="Times New Roman"/>
          <w:sz w:val="20"/>
          <w:szCs w:val="20"/>
          <w:lang w:val="en-US"/>
        </w:rPr>
        <w:t>1-2*, 5-6 (16/17) (f. 101</w:t>
      </w:r>
      <w:r w:rsidR="00151355" w:rsidRPr="00B3425D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v</w:t>
      </w:r>
      <w:r w:rsidR="00151355" w:rsidRPr="00D17C29">
        <w:rPr>
          <w:rFonts w:ascii="Times New Roman" w:hAnsi="Times New Roman" w:cs="Times New Roman"/>
          <w:sz w:val="20"/>
          <w:szCs w:val="20"/>
          <w:lang w:val="en-US"/>
        </w:rPr>
        <w:t>) (</w:t>
      </w:r>
      <w:r w:rsidR="00151355" w:rsidRPr="00D17C29">
        <w:rPr>
          <w:rFonts w:ascii="Times New Roman" w:hAnsi="Times New Roman" w:cs="Times New Roman"/>
          <w:i/>
          <w:sz w:val="20"/>
          <w:szCs w:val="20"/>
          <w:lang w:val="en-US"/>
        </w:rPr>
        <w:t>add. post AP</w:t>
      </w:r>
      <w:r w:rsidR="00151355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9.377)</w:t>
      </w:r>
    </w:p>
    <w:p w14:paraId="04C41816" w14:textId="77777777" w:rsidR="00151355" w:rsidRPr="00D17C29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</w:rPr>
        <w:t>ἄδηλον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B K V</w:t>
      </w:r>
      <w:del w:id="757" w:author="Irina" w:date="2023-03-13T15:47:00Z">
        <w:r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Μαικίου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</w:t>
      </w:r>
    </w:p>
    <w:p w14:paraId="71DCA662" w14:textId="77777777" w:rsidR="00151355" w:rsidRPr="00D17C29" w:rsidRDefault="00922AB7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lastRenderedPageBreak/>
        <w:t xml:space="preserve">1-4 </w:t>
      </w:r>
      <w:r w:rsidRPr="00922AB7">
        <w:rPr>
          <w:rFonts w:ascii="Times New Roman" w:hAnsi="Times New Roman" w:cs="Times New Roman"/>
          <w:i/>
          <w:sz w:val="20"/>
          <w:szCs w:val="20"/>
          <w:lang w:val="en-US"/>
        </w:rPr>
        <w:t>om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. Pl </w:t>
      </w:r>
      <w:r w:rsidR="002B62C3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B K V </w:t>
      </w:r>
      <w:r w:rsidR="00151355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1 </w:t>
      </w:r>
      <w:r w:rsidR="00151355" w:rsidRPr="00D17C29">
        <w:rPr>
          <w:rFonts w:ascii="Times New Roman" w:hAnsi="Times New Roman" w:cs="Times New Roman"/>
          <w:sz w:val="20"/>
          <w:szCs w:val="20"/>
        </w:rPr>
        <w:t>εὐτόρνευτε</w:t>
      </w:r>
      <w:r w:rsidR="00151355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del w:id="758" w:author="Irina" w:date="2023-03-13T15:26:00Z">
        <w:r w:rsidR="00151355" w:rsidRPr="00D17C29" w:rsidDel="00D96985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="00151355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="00151355" w:rsidRPr="00D17C29">
        <w:rPr>
          <w:rFonts w:ascii="Times New Roman" w:hAnsi="Times New Roman" w:cs="Times New Roman"/>
          <w:sz w:val="20"/>
          <w:szCs w:val="20"/>
        </w:rPr>
        <w:t>εὐτόρνωτε</w:t>
      </w:r>
      <w:r w:rsidR="00151355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3-4 </w:t>
      </w:r>
      <w:r w:rsidRPr="00922AB7">
        <w:rPr>
          <w:rFonts w:ascii="Times New Roman" w:hAnsi="Times New Roman" w:cs="Times New Roman"/>
          <w:i/>
          <w:sz w:val="20"/>
          <w:szCs w:val="20"/>
          <w:lang w:val="en-US"/>
        </w:rPr>
        <w:t>om.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A </w:t>
      </w:r>
      <w:r w:rsidR="00151355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5 </w:t>
      </w:r>
      <w:r w:rsidR="00151355" w:rsidRPr="00D17C29">
        <w:rPr>
          <w:rFonts w:ascii="Times New Roman" w:hAnsi="Times New Roman" w:cs="Times New Roman"/>
          <w:sz w:val="20"/>
          <w:szCs w:val="20"/>
        </w:rPr>
        <w:t>ὁπόταν</w:t>
      </w:r>
      <w:r w:rsidR="00151355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del w:id="759" w:author="Irina" w:date="2023-03-13T15:26:00Z">
        <w:r w:rsidR="00151355" w:rsidRPr="00D17C29" w:rsidDel="00D96985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="00151355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="00151355" w:rsidRPr="00D17C29">
        <w:rPr>
          <w:rFonts w:ascii="Times New Roman" w:hAnsi="Times New Roman" w:cs="Times New Roman"/>
          <w:sz w:val="20"/>
          <w:szCs w:val="20"/>
        </w:rPr>
        <w:t>ὅταν</w:t>
      </w:r>
      <w:r w:rsidR="00151355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 K V</w:t>
      </w:r>
      <w:del w:id="760" w:author="Irina" w:date="2023-03-13T15:47:00Z">
        <w:r w:rsidR="00151355"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="00151355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="00151355" w:rsidRPr="00D17C29">
        <w:rPr>
          <w:rFonts w:ascii="Times New Roman" w:hAnsi="Times New Roman" w:cs="Times New Roman"/>
          <w:sz w:val="20"/>
          <w:szCs w:val="20"/>
        </w:rPr>
        <w:t>ὅνταν</w:t>
      </w:r>
      <w:r w:rsidR="00151355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B</w:t>
      </w:r>
    </w:p>
    <w:p w14:paraId="38E7E5C1" w14:textId="77777777" w:rsidR="00151355" w:rsidRPr="00D17C29" w:rsidRDefault="00151355" w:rsidP="00151355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3365E32C" w14:textId="4F6BB5AE" w:rsidR="00151355" w:rsidRPr="00CF4E86" w:rsidRDefault="00151355" w:rsidP="00CF4E86">
      <w:pPr>
        <w:pStyle w:val="ListParagraph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val="en-US" w:eastAsia="es-ES"/>
        </w:rPr>
      </w:pPr>
      <w:r w:rsidRPr="00CF4E86">
        <w:rPr>
          <w:rFonts w:ascii="Times New Roman" w:eastAsia="Times New Roman" w:hAnsi="Times New Roman" w:cs="Times New Roman"/>
          <w:smallCaps/>
          <w:sz w:val="24"/>
          <w:szCs w:val="24"/>
          <w:lang w:val="en" w:eastAsia="es-ES"/>
        </w:rPr>
        <w:t>Collation of the epigrams of the final appendix (</w:t>
      </w:r>
      <w:del w:id="761" w:author="Irina" w:date="2023-03-13T15:17:00Z">
        <w:r w:rsidRPr="00CF4E86" w:rsidDel="004441CB">
          <w:rPr>
            <w:rFonts w:ascii="Times New Roman" w:eastAsia="Times New Roman" w:hAnsi="Times New Roman" w:cs="Times New Roman"/>
            <w:smallCaps/>
            <w:sz w:val="24"/>
            <w:szCs w:val="24"/>
            <w:lang w:val="en" w:eastAsia="es-ES"/>
          </w:rPr>
          <w:delText xml:space="preserve">they </w:delText>
        </w:r>
      </w:del>
      <w:ins w:id="762" w:author="Irina" w:date="2023-03-13T15:17:00Z">
        <w:r w:rsidR="004441CB" w:rsidRPr="00CF4E86">
          <w:rPr>
            <w:rFonts w:ascii="Times New Roman" w:eastAsia="Times New Roman" w:hAnsi="Times New Roman" w:cs="Times New Roman"/>
            <w:smallCaps/>
            <w:sz w:val="24"/>
            <w:szCs w:val="24"/>
            <w:lang w:val="en" w:eastAsia="es-ES"/>
          </w:rPr>
          <w:t>the</w:t>
        </w:r>
        <w:r w:rsidR="004441CB">
          <w:rPr>
            <w:rFonts w:ascii="Times New Roman" w:eastAsia="Times New Roman" w:hAnsi="Times New Roman" w:cs="Times New Roman"/>
            <w:smallCaps/>
            <w:sz w:val="24"/>
            <w:szCs w:val="24"/>
            <w:lang w:val="en" w:eastAsia="es-ES"/>
          </w:rPr>
          <w:t>se</w:t>
        </w:r>
        <w:r w:rsidR="004441CB" w:rsidRPr="00CF4E86">
          <w:rPr>
            <w:rFonts w:ascii="Times New Roman" w:eastAsia="Times New Roman" w:hAnsi="Times New Roman" w:cs="Times New Roman"/>
            <w:smallCaps/>
            <w:sz w:val="24"/>
            <w:szCs w:val="24"/>
            <w:lang w:val="en" w:eastAsia="es-ES"/>
          </w:rPr>
          <w:t xml:space="preserve"> </w:t>
        </w:r>
      </w:ins>
      <w:r w:rsidRPr="00CF4E86">
        <w:rPr>
          <w:rFonts w:ascii="Times New Roman" w:eastAsia="Times New Roman" w:hAnsi="Times New Roman" w:cs="Times New Roman"/>
          <w:smallCaps/>
          <w:sz w:val="24"/>
          <w:szCs w:val="24"/>
          <w:lang w:val="en" w:eastAsia="es-ES"/>
        </w:rPr>
        <w:t xml:space="preserve">are attested in P and ABV except </w:t>
      </w:r>
      <w:del w:id="763" w:author="Irina" w:date="2023-03-13T15:17:00Z">
        <w:r w:rsidRPr="00CF4E86" w:rsidDel="004441CB">
          <w:rPr>
            <w:rFonts w:ascii="Times New Roman" w:eastAsia="Times New Roman" w:hAnsi="Times New Roman" w:cs="Times New Roman"/>
            <w:smallCaps/>
            <w:sz w:val="24"/>
            <w:szCs w:val="24"/>
            <w:lang w:val="en" w:eastAsia="es-ES"/>
          </w:rPr>
          <w:delText xml:space="preserve">those </w:delText>
        </w:r>
      </w:del>
      <w:ins w:id="764" w:author="Irina" w:date="2023-03-13T15:17:00Z">
        <w:r w:rsidR="004441CB">
          <w:rPr>
            <w:rFonts w:ascii="Times New Roman" w:eastAsia="Times New Roman" w:hAnsi="Times New Roman" w:cs="Times New Roman"/>
            <w:smallCaps/>
            <w:sz w:val="24"/>
            <w:szCs w:val="24"/>
            <w:lang w:val="en" w:eastAsia="es-ES"/>
          </w:rPr>
          <w:t>when</w:t>
        </w:r>
        <w:r w:rsidR="004441CB" w:rsidRPr="00CF4E86">
          <w:rPr>
            <w:rFonts w:ascii="Times New Roman" w:eastAsia="Times New Roman" w:hAnsi="Times New Roman" w:cs="Times New Roman"/>
            <w:smallCaps/>
            <w:sz w:val="24"/>
            <w:szCs w:val="24"/>
            <w:lang w:val="en" w:eastAsia="es-ES"/>
          </w:rPr>
          <w:t xml:space="preserve"> </w:t>
        </w:r>
      </w:ins>
      <w:r w:rsidRPr="00CF4E86">
        <w:rPr>
          <w:rFonts w:ascii="Times New Roman" w:eastAsia="Times New Roman" w:hAnsi="Times New Roman" w:cs="Times New Roman"/>
          <w:smallCaps/>
          <w:sz w:val="24"/>
          <w:szCs w:val="24"/>
          <w:lang w:val="en" w:eastAsia="es-ES"/>
        </w:rPr>
        <w:t xml:space="preserve">indicated with </w:t>
      </w:r>
      <w:ins w:id="765" w:author="Irina" w:date="2023-03-13T15:17:00Z">
        <w:r w:rsidR="004441CB">
          <w:rPr>
            <w:rFonts w:ascii="Times New Roman" w:eastAsia="Times New Roman" w:hAnsi="Times New Roman" w:cs="Times New Roman"/>
            <w:smallCaps/>
            <w:sz w:val="24"/>
            <w:szCs w:val="24"/>
            <w:lang w:val="en" w:eastAsia="es-ES"/>
          </w:rPr>
          <w:t xml:space="preserve">A </w:t>
        </w:r>
      </w:ins>
      <w:r w:rsidRPr="00CF4E86">
        <w:rPr>
          <w:rFonts w:ascii="Times New Roman" w:eastAsia="Times New Roman" w:hAnsi="Times New Roman" w:cs="Times New Roman"/>
          <w:smallCaps/>
          <w:sz w:val="24"/>
          <w:szCs w:val="24"/>
          <w:lang w:val="en" w:eastAsia="es-ES"/>
        </w:rPr>
        <w:t xml:space="preserve">*, which </w:t>
      </w:r>
      <w:ins w:id="766" w:author="Irina" w:date="2023-03-13T15:18:00Z">
        <w:r w:rsidR="004441CB">
          <w:rPr>
            <w:rFonts w:ascii="Times New Roman" w:eastAsia="Times New Roman" w:hAnsi="Times New Roman" w:cs="Times New Roman"/>
            <w:smallCaps/>
            <w:sz w:val="24"/>
            <w:szCs w:val="24"/>
            <w:lang w:val="en" w:eastAsia="es-ES"/>
          </w:rPr>
          <w:t>signifies</w:t>
        </w:r>
      </w:ins>
      <w:ins w:id="767" w:author="Irina" w:date="2023-03-13T15:17:00Z">
        <w:r w:rsidR="004441CB">
          <w:rPr>
            <w:rFonts w:ascii="Times New Roman" w:eastAsia="Times New Roman" w:hAnsi="Times New Roman" w:cs="Times New Roman"/>
            <w:smallCaps/>
            <w:sz w:val="24"/>
            <w:szCs w:val="24"/>
            <w:lang w:val="en" w:eastAsia="es-ES"/>
          </w:rPr>
          <w:t xml:space="preserve"> that they</w:t>
        </w:r>
      </w:ins>
      <w:ins w:id="768" w:author="Irina" w:date="2023-03-13T15:18:00Z">
        <w:r w:rsidR="004441CB">
          <w:rPr>
            <w:rFonts w:ascii="Times New Roman" w:eastAsia="Times New Roman" w:hAnsi="Times New Roman" w:cs="Times New Roman"/>
            <w:smallCaps/>
            <w:sz w:val="24"/>
            <w:szCs w:val="24"/>
            <w:lang w:val="en" w:eastAsia="es-ES"/>
          </w:rPr>
          <w:t xml:space="preserve"> </w:t>
        </w:r>
      </w:ins>
      <w:r w:rsidRPr="00CF4E86">
        <w:rPr>
          <w:rFonts w:ascii="Times New Roman" w:eastAsia="Times New Roman" w:hAnsi="Times New Roman" w:cs="Times New Roman"/>
          <w:smallCaps/>
          <w:sz w:val="24"/>
          <w:szCs w:val="24"/>
          <w:lang w:val="en" w:eastAsia="es-ES"/>
        </w:rPr>
        <w:t>are absent from ABV)</w:t>
      </w:r>
      <w:r>
        <w:rPr>
          <w:rStyle w:val="FootnoteReference"/>
          <w:rFonts w:ascii="Times New Roman" w:eastAsia="Times New Roman" w:hAnsi="Times New Roman" w:cs="Times New Roman"/>
          <w:smallCaps/>
          <w:sz w:val="24"/>
          <w:szCs w:val="24"/>
          <w:lang w:val="en" w:eastAsia="es-ES"/>
        </w:rPr>
        <w:footnoteReference w:id="39"/>
      </w:r>
    </w:p>
    <w:p w14:paraId="66C8E274" w14:textId="77777777" w:rsidR="00151355" w:rsidRPr="00B13921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43A46351" w14:textId="77777777" w:rsidR="00151355" w:rsidRPr="00822CE2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5.18 (48/49) </w:t>
      </w:r>
      <w:r w:rsidRPr="00D17C29">
        <w:rPr>
          <w:rFonts w:ascii="Times New Roman" w:hAnsi="Times New Roman" w:cs="Times New Roman"/>
          <w:sz w:val="20"/>
          <w:szCs w:val="20"/>
        </w:rPr>
        <w:t>Ῥουφῖνου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P B K V</w:t>
      </w:r>
      <w:del w:id="769" w:author="Irina" w:date="2023-03-13T15:47:00Z">
        <w:r w:rsidRPr="00822CE2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τοῦ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αὐτοῦ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(= </w:t>
      </w:r>
      <w:r w:rsidRPr="00D17C29">
        <w:rPr>
          <w:rFonts w:ascii="Times New Roman" w:hAnsi="Times New Roman" w:cs="Times New Roman"/>
          <w:sz w:val="20"/>
          <w:szCs w:val="20"/>
        </w:rPr>
        <w:t>Ῥουφῖνου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) A </w:t>
      </w:r>
    </w:p>
    <w:p w14:paraId="1482F8D7" w14:textId="77777777" w:rsidR="00151355" w:rsidRPr="00822CE2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1 </w:t>
      </w:r>
      <w:r w:rsidRPr="00D17C29">
        <w:rPr>
          <w:rFonts w:ascii="Times New Roman" w:hAnsi="Times New Roman" w:cs="Times New Roman"/>
          <w:sz w:val="20"/>
          <w:szCs w:val="20"/>
        </w:rPr>
        <w:t>τὰς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P A V</w:t>
      </w:r>
      <w:del w:id="770" w:author="Irina" w:date="2023-03-13T15:26:00Z">
        <w:r w:rsidRPr="00822CE2" w:rsidDel="00D96985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τίς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B K ǁ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ἐκλεγόμεσθα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c A K :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ἐκλεγώμεθα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r w:rsidRPr="00822CE2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del w:id="771" w:author="Irina" w:date="2023-03-13T15:26:00Z">
        <w:r w:rsidRPr="00822CE2" w:rsidDel="00D96985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ἐκλεγόμεθα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B V 2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σπαταλοῖς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A</w:t>
      </w:r>
      <w:del w:id="772" w:author="Irina" w:date="2023-03-13T15:26:00Z">
        <w:r w:rsidRPr="00822CE2" w:rsidDel="00D96985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σπατάλοις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c :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ἀπατ</w:t>
      </w:r>
      <w:r w:rsidR="002D3657">
        <w:rPr>
          <w:rFonts w:ascii="Times New Roman" w:hAnsi="Times New Roman" w:cs="Times New Roman"/>
          <w:sz w:val="20"/>
          <w:szCs w:val="20"/>
          <w:lang w:val="en-US"/>
        </w:rPr>
        <w:t>αλοῖ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ς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r w:rsidRPr="00822CE2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del w:id="773" w:author="Irina" w:date="2023-03-13T15:26:00Z">
        <w:r w:rsidRPr="00822CE2" w:rsidDel="00D96985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σπατάλων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B K V ǁ </w:t>
      </w:r>
      <w:r w:rsidRPr="00D17C29">
        <w:rPr>
          <w:rFonts w:ascii="Times New Roman" w:hAnsi="Times New Roman" w:cs="Times New Roman"/>
          <w:sz w:val="20"/>
          <w:szCs w:val="20"/>
        </w:rPr>
        <w:t>τερπόμενοι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P A</w:t>
      </w:r>
      <w:r w:rsidRPr="00822CE2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B K V</w:t>
      </w:r>
      <w:del w:id="774" w:author="Irina" w:date="2023-03-13T15:26:00Z">
        <w:r w:rsidRPr="00822CE2" w:rsidDel="00D96985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πειθόμενοι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A </w:t>
      </w:r>
      <w:r w:rsidRPr="00822CE2">
        <w:rPr>
          <w:rFonts w:ascii="Times New Roman" w:hAnsi="Times New Roman" w:cs="Times New Roman"/>
          <w:i/>
          <w:sz w:val="20"/>
          <w:szCs w:val="20"/>
          <w:lang w:val="en-US"/>
        </w:rPr>
        <w:t xml:space="preserve">supra lineam 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3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ταῖς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P A</w:t>
      </w:r>
      <w:del w:id="775" w:author="Irina" w:date="2023-03-13T15:26:00Z">
        <w:r w:rsidRPr="00822CE2" w:rsidDel="00D96985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τοῖς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B :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τῆς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K V 4 </w:t>
      </w:r>
      <w:r w:rsidR="002D3657" w:rsidRPr="00D17C29">
        <w:rPr>
          <w:rFonts w:ascii="Times New Roman" w:hAnsi="Times New Roman" w:cs="Times New Roman"/>
          <w:sz w:val="20"/>
          <w:szCs w:val="20"/>
        </w:rPr>
        <w:t>ἐσπομένη</w:t>
      </w:r>
      <w:r w:rsidR="002D3657"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r w:rsidR="002D3657" w:rsidRPr="00822CE2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r w:rsidR="002D3657"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B</w:t>
      </w:r>
      <w:del w:id="776" w:author="Irina" w:date="2023-03-13T15:26:00Z">
        <w:r w:rsidR="002D3657" w:rsidRPr="00822CE2" w:rsidDel="00D96985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="002D3657"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ἑσπομένη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c A</w:t>
      </w:r>
      <w:r w:rsidRPr="00822CE2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K V : </w:t>
      </w:r>
      <w:r w:rsidRPr="00D17C29">
        <w:rPr>
          <w:rFonts w:ascii="Times New Roman" w:hAnsi="Times New Roman" w:cs="Times New Roman"/>
          <w:sz w:val="20"/>
          <w:szCs w:val="20"/>
        </w:rPr>
        <w:t>ἐσσομένη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A </w:t>
      </w:r>
      <w:r w:rsidRPr="00822CE2">
        <w:rPr>
          <w:rFonts w:ascii="Times New Roman" w:hAnsi="Times New Roman" w:cs="Times New Roman"/>
          <w:i/>
          <w:sz w:val="20"/>
          <w:szCs w:val="20"/>
          <w:lang w:val="en-US"/>
        </w:rPr>
        <w:t>supra lineam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5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ταῖς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δὲ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P K V A: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τῆς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δὲ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B</w:t>
      </w:r>
      <w:r w:rsidRPr="00822CE2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 xml:space="preserve"> 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ǁ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ἐτοῖμον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del w:id="777" w:author="Irina" w:date="2023-03-13T15:27:00Z">
        <w:r w:rsidRPr="00822CE2" w:rsidDel="00D96985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ἔτοιμον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B K</w:t>
      </w:r>
      <w:del w:id="778" w:author="Irina" w:date="2023-03-13T15:26:00Z">
        <w:r w:rsidRPr="00822CE2" w:rsidDel="00D96985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ἕτοιμον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A V 6 habent P A</w:t>
      </w:r>
      <w:del w:id="779" w:author="Irina" w:date="2023-03-13T15:26:00Z">
        <w:r w:rsidRPr="00822CE2" w:rsidDel="00D96985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2E6BC9">
        <w:rPr>
          <w:rFonts w:ascii="Times New Roman" w:hAnsi="Times New Roman" w:cs="Times New Roman"/>
          <w:i/>
          <w:sz w:val="20"/>
          <w:szCs w:val="20"/>
          <w:lang w:val="en-US"/>
        </w:rPr>
        <w:t>om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. B K V ǁ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σπατάλης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A</w:t>
      </w:r>
      <w:del w:id="780" w:author="Irina" w:date="2023-03-13T15:26:00Z">
        <w:r w:rsidRPr="00822CE2" w:rsidDel="00D96985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σπατάλοις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P ǁ </w:t>
      </w:r>
      <w:r w:rsidR="002D3657" w:rsidRPr="00D17C29">
        <w:rPr>
          <w:rFonts w:ascii="Times New Roman" w:hAnsi="Times New Roman" w:cs="Times New Roman"/>
          <w:sz w:val="20"/>
          <w:szCs w:val="20"/>
        </w:rPr>
        <w:t>οὐκαλεγιζόμενον</w:t>
      </w:r>
      <w:r w:rsidR="002D3657"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del w:id="781" w:author="Irina" w:date="2023-03-13T15:27:00Z">
        <w:r w:rsidR="002D3657" w:rsidRPr="002D3657" w:rsidDel="00D96985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="002D3657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οὐκ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ἀλεγιζόμενον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A</w:t>
      </w:r>
      <w:del w:id="782" w:author="Irina" w:date="2023-03-13T15:27:00Z">
        <w:r w:rsidR="002D3657" w:rsidDel="00D96985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: 7 </w:t>
      </w:r>
      <w:r w:rsidRPr="00D17C29">
        <w:rPr>
          <w:rFonts w:ascii="Times New Roman" w:hAnsi="Times New Roman" w:cs="Times New Roman"/>
          <w:sz w:val="20"/>
          <w:szCs w:val="20"/>
        </w:rPr>
        <w:t>Ἀχιλλέος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del w:id="783" w:author="Irina" w:date="2023-03-13T15:27:00Z">
        <w:r w:rsidRPr="00822CE2" w:rsidDel="00D96985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ἀχιλλέος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A</w:t>
      </w:r>
      <w:del w:id="784" w:author="Irina" w:date="2023-03-13T15:27:00Z">
        <w:r w:rsidRPr="00822CE2" w:rsidDel="00D96985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ἀχιλλέως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B K V 8 </w:t>
      </w:r>
      <w:r w:rsidRPr="00D17C29">
        <w:rPr>
          <w:rFonts w:ascii="Times New Roman" w:hAnsi="Times New Roman" w:cs="Times New Roman"/>
          <w:sz w:val="20"/>
          <w:szCs w:val="20"/>
        </w:rPr>
        <w:t>ἀλόχου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D3657"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P 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A K V: </w:t>
      </w:r>
      <w:r w:rsidRPr="00D17C29">
        <w:rPr>
          <w:rFonts w:ascii="Times New Roman" w:hAnsi="Times New Roman" w:cs="Times New Roman"/>
          <w:sz w:val="20"/>
          <w:szCs w:val="20"/>
        </w:rPr>
        <w:t>ἀλόχον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B ǁ </w:t>
      </w:r>
      <w:r w:rsidRPr="00D17C29">
        <w:rPr>
          <w:rFonts w:ascii="Times New Roman" w:hAnsi="Times New Roman" w:cs="Times New Roman"/>
          <w:sz w:val="20"/>
          <w:szCs w:val="20"/>
        </w:rPr>
        <w:t>Ἀνδρομάχην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P B K V</w:t>
      </w:r>
      <w:del w:id="785" w:author="Irina" w:date="2023-03-13T15:27:00Z">
        <w:r w:rsidRPr="00822CE2" w:rsidDel="00D96985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Ἀνδρομάχης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A  </w:t>
      </w:r>
    </w:p>
    <w:p w14:paraId="7F90FE7C" w14:textId="77777777" w:rsidR="00151355" w:rsidRPr="00822CE2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787FC598" w14:textId="77777777" w:rsidR="00151355" w:rsidRPr="00822CE2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5.35 (13/14) (9-10 Pl) </w:t>
      </w:r>
      <w:r w:rsidRPr="00D17C29">
        <w:rPr>
          <w:rFonts w:ascii="Times New Roman" w:hAnsi="Times New Roman" w:cs="Times New Roman"/>
          <w:sz w:val="20"/>
          <w:szCs w:val="20"/>
        </w:rPr>
        <w:t>Ῥουφῖνου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del w:id="786" w:author="Irina" w:date="2023-03-13T15:27:00Z">
        <w:r w:rsidRPr="00822CE2" w:rsidDel="00D96985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τοῦ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αὐτοῦ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(= </w:t>
      </w:r>
      <w:r w:rsidRPr="00D17C29">
        <w:rPr>
          <w:rFonts w:ascii="Times New Roman" w:hAnsi="Times New Roman" w:cs="Times New Roman"/>
          <w:sz w:val="20"/>
          <w:szCs w:val="20"/>
        </w:rPr>
        <w:t>Ῥουφῖνου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>) A</w:t>
      </w:r>
      <w:del w:id="787" w:author="Irina" w:date="2023-03-13T15:47:00Z">
        <w:r w:rsidRPr="00822CE2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Διονύσου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V</w:t>
      </w:r>
    </w:p>
    <w:p w14:paraId="58CC3D72" w14:textId="77777777" w:rsidR="00151355" w:rsidRPr="00822CE2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1-8 </w:t>
      </w:r>
      <w:r w:rsidRPr="002E6BC9">
        <w:rPr>
          <w:rFonts w:ascii="Times New Roman" w:hAnsi="Times New Roman" w:cs="Times New Roman"/>
          <w:i/>
          <w:sz w:val="20"/>
          <w:szCs w:val="20"/>
          <w:lang w:val="en-US"/>
        </w:rPr>
        <w:t>om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. Pl </w:t>
      </w:r>
      <w:r w:rsidR="000031AB">
        <w:rPr>
          <w:rFonts w:ascii="Times New Roman" w:hAnsi="Times New Roman" w:cs="Times New Roman"/>
          <w:sz w:val="20"/>
          <w:szCs w:val="20"/>
          <w:lang w:val="en-US"/>
        </w:rPr>
        <w:t xml:space="preserve">1 αὐταὶ </w:t>
      </w:r>
      <w:r w:rsidR="000031AB" w:rsidRPr="00822CE2">
        <w:rPr>
          <w:rFonts w:ascii="Times New Roman" w:hAnsi="Times New Roman" w:cs="Times New Roman"/>
          <w:sz w:val="20"/>
          <w:szCs w:val="20"/>
          <w:lang w:val="en-US"/>
        </w:rPr>
        <w:t>P</w:t>
      </w:r>
      <w:r w:rsidR="000031AB">
        <w:rPr>
          <w:rFonts w:ascii="Times New Roman" w:hAnsi="Times New Roman" w:cs="Times New Roman"/>
          <w:sz w:val="20"/>
          <w:szCs w:val="20"/>
          <w:lang w:val="en-US"/>
        </w:rPr>
        <w:t xml:space="preserve"> : αὗται </w:t>
      </w:r>
      <w:r w:rsidR="000031AB"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A B K V 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2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ἀστεροπὴν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P A</w:t>
      </w:r>
      <w:del w:id="788" w:author="Irina" w:date="2023-03-13T15:27:00Z">
        <w:r w:rsidRPr="00822CE2" w:rsidDel="00D96985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ἀστερόπην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B K V 3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τροχαλοῖς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σφραγιζομένη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del w:id="789" w:author="Irina" w:date="2023-03-13T15:27:00Z">
        <w:r w:rsidRPr="00822CE2" w:rsidDel="00D96985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τροχαλοῖσι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σφιγγομένη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A K V</w:t>
      </w:r>
      <w:del w:id="790" w:author="Irina" w:date="2023-03-13T15:27:00Z">
        <w:r w:rsidRPr="00822CE2" w:rsidDel="00D96985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τροχαλοῖσι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φθεγγομένη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B 4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λευκὴ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P </w:t>
      </w:r>
      <w:r w:rsidRPr="000031AB">
        <w:rPr>
          <w:rFonts w:ascii="Times New Roman" w:hAnsi="Times New Roman" w:cs="Times New Roman"/>
          <w:i/>
          <w:sz w:val="20"/>
          <w:szCs w:val="20"/>
          <w:lang w:val="en-US"/>
        </w:rPr>
        <w:t>Suda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: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λευκῇ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A V</w:t>
      </w:r>
      <w:del w:id="791" w:author="Irina" w:date="2023-03-13T15:27:00Z">
        <w:r w:rsidRPr="00822CE2" w:rsidDel="00D96985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λευκῆ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B K ǁ </w:t>
      </w:r>
      <w:r w:rsidR="000031AB" w:rsidRPr="00D17C29">
        <w:rPr>
          <w:rFonts w:ascii="Times New Roman" w:hAnsi="Times New Roman" w:cs="Times New Roman"/>
          <w:sz w:val="20"/>
          <w:szCs w:val="20"/>
          <w:lang w:val="en-US"/>
        </w:rPr>
        <w:t>εὐαφίην</w:t>
      </w:r>
      <w:r w:rsidR="000031AB"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P </w:t>
      </w:r>
      <w:r w:rsidR="000031AB" w:rsidRPr="00822CE2">
        <w:rPr>
          <w:rFonts w:ascii="Times New Roman" w:hAnsi="Times New Roman" w:cs="Times New Roman"/>
          <w:i/>
          <w:sz w:val="20"/>
          <w:szCs w:val="20"/>
          <w:lang w:val="en-US"/>
        </w:rPr>
        <w:t xml:space="preserve">Suda </w:t>
      </w:r>
      <w:r w:rsidR="000031AB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εὐαφίη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A B K</w:t>
      </w:r>
      <w:del w:id="792" w:author="Irina" w:date="2023-03-13T15:27:00Z">
        <w:r w:rsidRPr="00822CE2" w:rsidDel="00D96985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εὐαφίῃ</w:t>
      </w:r>
      <w:r w:rsidR="000031AB">
        <w:rPr>
          <w:rFonts w:ascii="Times New Roman" w:hAnsi="Times New Roman" w:cs="Times New Roman"/>
          <w:sz w:val="20"/>
          <w:szCs w:val="20"/>
          <w:lang w:val="en-US"/>
        </w:rPr>
        <w:t xml:space="preserve"> V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7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χαράσσετο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del w:id="793" w:author="Irina" w:date="2023-03-13T15:27:00Z">
        <w:r w:rsidRPr="00822CE2" w:rsidDel="00D96985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χαράσσατο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A B K V 8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αὐτομάτη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P A K V</w:t>
      </w:r>
      <w:del w:id="794" w:author="Irina" w:date="2023-03-13T15:27:00Z">
        <w:r w:rsidRPr="00822CE2" w:rsidDel="00D96985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αὐτομάτι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B 9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ταύτας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P Pl A B K</w:t>
      </w:r>
      <w:del w:id="795" w:author="Irina" w:date="2023-03-13T15:27:00Z">
        <w:r w:rsidRPr="00822CE2" w:rsidDel="00D96985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ταύταις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V ǁ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ὁ</w:t>
      </w:r>
      <w:r w:rsidR="000031AB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P Pl A</w:t>
      </w:r>
      <w:del w:id="796" w:author="Irina" w:date="2023-03-13T15:27:00Z">
        <w:r w:rsidRPr="00822CE2" w:rsidDel="00D96985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822CE2">
        <w:rPr>
          <w:rFonts w:ascii="Times New Roman" w:hAnsi="Times New Roman" w:cs="Times New Roman"/>
          <w:i/>
          <w:sz w:val="20"/>
          <w:szCs w:val="20"/>
          <w:lang w:val="en-US"/>
        </w:rPr>
        <w:t>om.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B K V ǁ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ἐθεήσατο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P B K V</w:t>
      </w:r>
      <w:del w:id="797" w:author="Irina" w:date="2023-03-13T15:27:00Z">
        <w:r w:rsidRPr="00822CE2" w:rsidDel="00D96985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ἐθεάσατο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Pl</w:t>
      </w:r>
      <w:del w:id="798" w:author="Irina" w:date="2023-03-13T15:27:00Z">
        <w:r w:rsidRPr="00822CE2" w:rsidDel="00D96985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="009277F3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="009277F3" w:rsidRPr="00D17C29">
        <w:rPr>
          <w:rFonts w:ascii="Times New Roman" w:hAnsi="Times New Roman" w:cs="Times New Roman"/>
          <w:sz w:val="20"/>
          <w:szCs w:val="20"/>
          <w:lang w:val="en-US"/>
        </w:rPr>
        <w:t>ἐθεάσσατο</w:t>
      </w:r>
      <w:r w:rsidR="009277F3"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277F3">
        <w:rPr>
          <w:rFonts w:ascii="Times New Roman" w:hAnsi="Times New Roman" w:cs="Times New Roman"/>
          <w:sz w:val="20"/>
          <w:szCs w:val="20"/>
          <w:lang w:val="en-US"/>
        </w:rPr>
        <w:t xml:space="preserve">A 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ǁ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πυγὰς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P A B K V</w:t>
      </w:r>
      <w:del w:id="799" w:author="Irina" w:date="2023-03-13T15:27:00Z">
        <w:r w:rsidRPr="00822CE2" w:rsidDel="00D96985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κούρας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Pl   </w:t>
      </w:r>
    </w:p>
    <w:p w14:paraId="2E5E278A" w14:textId="77777777" w:rsidR="00151355" w:rsidRPr="00822CE2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6D1FACE6" w14:textId="77777777" w:rsidR="00151355" w:rsidRPr="00822CE2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5.37 (19/20) </w:t>
      </w:r>
      <w:r w:rsidRPr="00D17C29">
        <w:rPr>
          <w:rFonts w:ascii="Times New Roman" w:hAnsi="Times New Roman" w:cs="Times New Roman"/>
          <w:sz w:val="20"/>
          <w:szCs w:val="20"/>
        </w:rPr>
        <w:t>τοῦ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αὐτοῦ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(= </w:t>
      </w:r>
      <w:r w:rsidRPr="00D17C29">
        <w:rPr>
          <w:rFonts w:ascii="Times New Roman" w:hAnsi="Times New Roman" w:cs="Times New Roman"/>
          <w:sz w:val="20"/>
          <w:szCs w:val="20"/>
        </w:rPr>
        <w:t>Ῥουφῖνου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>) P A</w:t>
      </w:r>
      <w:del w:id="800" w:author="Irina" w:date="2023-03-13T15:28:00Z">
        <w:r w:rsidRPr="00822CE2" w:rsidDel="00D96985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Ῥουφῖνου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B K V </w:t>
      </w:r>
    </w:p>
    <w:p w14:paraId="7338F69A" w14:textId="77777777" w:rsidR="00151355" w:rsidRPr="00822CE2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1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παχεῖαν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del w:id="801" w:author="Irina" w:date="2023-03-13T15:27:00Z">
        <w:r w:rsidRPr="00822CE2" w:rsidDel="00D96985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παχεῖην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A K V</w:t>
      </w:r>
      <w:del w:id="802" w:author="Irina" w:date="2023-03-13T15:28:00Z">
        <w:r w:rsidRPr="00822CE2" w:rsidDel="00D96985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παχίην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B 3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τῇ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P V</w:t>
      </w:r>
      <w:del w:id="803" w:author="Irina" w:date="2023-03-13T15:28:00Z">
        <w:r w:rsidRPr="00822CE2" w:rsidDel="00D96985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="000C04CC">
        <w:rPr>
          <w:rFonts w:ascii="Times New Roman" w:hAnsi="Times New Roman" w:cs="Times New Roman"/>
          <w:sz w:val="20"/>
          <w:szCs w:val="20"/>
          <w:lang w:val="en-US"/>
        </w:rPr>
        <w:t xml:space="preserve">τῆ </w:t>
      </w:r>
      <w:r w:rsidR="000C04CC" w:rsidRPr="00822CE2">
        <w:rPr>
          <w:rFonts w:ascii="Times New Roman" w:hAnsi="Times New Roman" w:cs="Times New Roman"/>
          <w:sz w:val="20"/>
          <w:szCs w:val="20"/>
          <w:lang w:val="en-US"/>
        </w:rPr>
        <w:t>B K</w:t>
      </w:r>
      <w:del w:id="804" w:author="Irina" w:date="2023-03-13T15:28:00Z">
        <w:r w:rsidR="000C04CC" w:rsidDel="00D96985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="000C04CC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τὴν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A ǁ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σαρκῶν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del w:id="805" w:author="Irina" w:date="2023-03-13T15:28:00Z">
        <w:r w:rsidRPr="00822CE2" w:rsidDel="00D96985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σαρκὸς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A B K V 4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κέκτηται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P A V</w:t>
      </w:r>
      <w:del w:id="806" w:author="Irina" w:date="2023-03-13T15:28:00Z">
        <w:r w:rsidRPr="00822CE2" w:rsidDel="00D96985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κέκταται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B K</w:t>
      </w:r>
    </w:p>
    <w:p w14:paraId="6B59664E" w14:textId="77777777" w:rsidR="00151355" w:rsidRPr="00822CE2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5FB6C1FC" w14:textId="77777777" w:rsidR="00151355" w:rsidRPr="00822CE2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5.50 (49/50) </w:t>
      </w:r>
      <w:r w:rsidRPr="00D17C29">
        <w:rPr>
          <w:rFonts w:ascii="Times New Roman" w:hAnsi="Times New Roman" w:cs="Times New Roman"/>
          <w:sz w:val="20"/>
          <w:szCs w:val="20"/>
        </w:rPr>
        <w:t>Ἀδέσποτον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del w:id="807" w:author="Irina" w:date="2023-03-13T15:28:00Z">
        <w:r w:rsidRPr="00822CE2" w:rsidDel="00D96985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="000C04CC" w:rsidRPr="00D17C29">
        <w:rPr>
          <w:rFonts w:ascii="Times New Roman" w:hAnsi="Times New Roman" w:cs="Times New Roman"/>
          <w:sz w:val="20"/>
          <w:szCs w:val="20"/>
        </w:rPr>
        <w:t>Ῥουφῖνου</w:t>
      </w:r>
      <w:r w:rsidR="000C04CC" w:rsidRPr="000C04C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C04CC" w:rsidRPr="00822CE2">
        <w:rPr>
          <w:rFonts w:ascii="Times New Roman" w:hAnsi="Times New Roman" w:cs="Times New Roman"/>
          <w:sz w:val="20"/>
          <w:szCs w:val="20"/>
          <w:lang w:val="en-US"/>
        </w:rPr>
        <w:t>B K V</w:t>
      </w:r>
      <w:del w:id="808" w:author="Irina" w:date="2023-03-13T15:28:00Z">
        <w:r w:rsidR="000C04CC" w:rsidRPr="00822CE2" w:rsidDel="00D96985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="000C04CC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τοῦ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αὐτοῦ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(= </w:t>
      </w:r>
      <w:r w:rsidRPr="00D17C29">
        <w:rPr>
          <w:rFonts w:ascii="Times New Roman" w:hAnsi="Times New Roman" w:cs="Times New Roman"/>
          <w:sz w:val="20"/>
          <w:szCs w:val="20"/>
        </w:rPr>
        <w:t>Ῥουφῖνου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) A </w:t>
      </w:r>
    </w:p>
    <w:p w14:paraId="013CBFEF" w14:textId="77777777" w:rsidR="00151355" w:rsidRPr="00822CE2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129BF012" w14:textId="77777777" w:rsidR="00151355" w:rsidRPr="00822CE2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5.60.1-4 (14 [49] / 15 [51]) </w:t>
      </w:r>
      <w:r w:rsidR="000C04CC" w:rsidRPr="00D17C29">
        <w:rPr>
          <w:rFonts w:ascii="Times New Roman" w:hAnsi="Times New Roman" w:cs="Times New Roman"/>
          <w:sz w:val="20"/>
          <w:szCs w:val="20"/>
        </w:rPr>
        <w:t>Ῥουφῖνου</w:t>
      </w:r>
      <w:r w:rsidR="000C04CC" w:rsidRPr="000C04C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C04CC" w:rsidRPr="00822CE2">
        <w:rPr>
          <w:rFonts w:ascii="Times New Roman" w:hAnsi="Times New Roman" w:cs="Times New Roman"/>
          <w:sz w:val="20"/>
          <w:szCs w:val="20"/>
          <w:lang w:val="en-US"/>
        </w:rPr>
        <w:t>P</w:t>
      </w:r>
      <w:del w:id="809" w:author="Irina" w:date="2023-03-13T15:47:00Z">
        <w:r w:rsidR="000C04CC" w:rsidRPr="000C04CC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="000C04CC" w:rsidRPr="000C04CC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τοῦ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αὐτοῦ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(=</w:t>
      </w:r>
      <w:r w:rsidR="000C04C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Ῥουφῖνου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) A </w:t>
      </w:r>
      <w:r w:rsidR="000C04CC"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B K 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>V</w:t>
      </w:r>
    </w:p>
    <w:p w14:paraId="03559785" w14:textId="77777777" w:rsidR="00151355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1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ἀργυρόπεζος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del w:id="810" w:author="Irina" w:date="2023-03-13T15:28:00Z">
        <w:r w:rsidRPr="00822CE2" w:rsidDel="00D96985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ἀργυρόπεζα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A B K V ǁ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μαζῶν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P A</w:t>
      </w:r>
      <w:del w:id="811" w:author="Irina" w:date="2023-03-13T15:28:00Z">
        <w:r w:rsidR="000C04CC" w:rsidDel="00D96985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μαζὸν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A </w:t>
      </w:r>
      <w:r w:rsidR="000C04CC" w:rsidRPr="00822CE2">
        <w:rPr>
          <w:rFonts w:ascii="Times New Roman" w:hAnsi="Times New Roman" w:cs="Times New Roman"/>
          <w:i/>
          <w:sz w:val="20"/>
          <w:szCs w:val="20"/>
          <w:lang w:val="en-US"/>
        </w:rPr>
        <w:t>supra lineam</w:t>
      </w:r>
      <w:r w:rsidR="000C04CC"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B K V 2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γαλακτοπαγεῖ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P B</w:t>
      </w:r>
      <w:r w:rsidRPr="00822CE2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b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K</w:t>
      </w:r>
      <w:r w:rsidRPr="00822CE2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b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V</w:t>
      </w:r>
      <w:r w:rsidRPr="00822CE2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b</w:t>
      </w:r>
      <w:del w:id="812" w:author="Irina" w:date="2023-03-13T15:28:00Z">
        <w:r w:rsidRPr="00822CE2" w:rsidDel="00D96985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γαλακτοπαγῆ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A V</w:t>
      </w:r>
      <w:r w:rsidRPr="00822CE2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a</w:t>
      </w:r>
      <w:del w:id="813" w:author="Irina" w:date="2023-03-13T15:28:00Z">
        <w:r w:rsidRPr="00822CE2" w:rsidDel="00D96985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γαλακτοπαγῇ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B</w:t>
      </w:r>
      <w:r w:rsidRPr="00822CE2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 xml:space="preserve">a </w:t>
      </w:r>
      <w:r w:rsidR="000C04CC" w:rsidRPr="00822CE2">
        <w:rPr>
          <w:rFonts w:ascii="Times New Roman" w:hAnsi="Times New Roman" w:cs="Times New Roman"/>
          <w:sz w:val="20"/>
          <w:szCs w:val="20"/>
          <w:lang w:val="en-US"/>
        </w:rPr>
        <w:t>K</w:t>
      </w:r>
      <w:r w:rsidR="000C04CC" w:rsidRPr="00822CE2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a</w:t>
      </w:r>
      <w:r w:rsidR="000C04CC"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3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πυγαὶ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c A</w:t>
      </w:r>
      <w:del w:id="814" w:author="Irina" w:date="2023-03-13T15:28:00Z">
        <w:r w:rsidRPr="00822CE2" w:rsidDel="00D96985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πηγαὶ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r w:rsidRPr="00822CE2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B K V 5-6 </w:t>
      </w:r>
      <w:r w:rsidRPr="00822CE2">
        <w:rPr>
          <w:rFonts w:ascii="Times New Roman" w:hAnsi="Times New Roman" w:cs="Times New Roman"/>
          <w:i/>
          <w:sz w:val="20"/>
          <w:szCs w:val="20"/>
          <w:lang w:val="en-US"/>
        </w:rPr>
        <w:t>om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A B K V (</w:t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>habent ut versus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>AP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5.36.9-10 P A [f. 268])</w:t>
      </w:r>
    </w:p>
    <w:p w14:paraId="05A2720B" w14:textId="77777777" w:rsidR="00EC6158" w:rsidRPr="00D17C29" w:rsidRDefault="00EC6158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43FDCBFA" w14:textId="77777777" w:rsidR="00151355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5.77 (23/24) </w:t>
      </w:r>
      <w:r w:rsidRPr="00D17C29">
        <w:rPr>
          <w:rFonts w:ascii="Times New Roman" w:hAnsi="Times New Roman" w:cs="Times New Roman"/>
          <w:sz w:val="20"/>
          <w:szCs w:val="20"/>
        </w:rPr>
        <w:t>τοῦ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αὐτοῦ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(=</w:t>
      </w:r>
      <w:r w:rsidR="00EC61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Ῥουφίνου) </w:t>
      </w:r>
      <w:r w:rsidR="00EC6158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P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A</w:t>
      </w:r>
      <w:del w:id="815" w:author="Irina" w:date="2023-03-13T15:28:00Z">
        <w:r w:rsidRPr="00D17C29" w:rsidDel="00D96985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>: ἄδηλον B K</w:t>
      </w:r>
      <w:r w:rsidRPr="00D17C29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del w:id="816" w:author="Irina" w:date="2023-03-13T15:28:00Z">
        <w:r w:rsidRPr="00D17C29" w:rsidDel="00D96985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>: ἄδηλα Κ</w:t>
      </w:r>
      <w:r w:rsidRPr="00D17C29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V </w:t>
      </w:r>
    </w:p>
    <w:p w14:paraId="7A870BF2" w14:textId="77777777" w:rsidR="0062386B" w:rsidRPr="00D17C29" w:rsidRDefault="0062386B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C46D4">
        <w:rPr>
          <w:rFonts w:ascii="Times New Roman" w:hAnsi="Times New Roman" w:cs="Times New Roman"/>
          <w:i/>
          <w:sz w:val="20"/>
          <w:szCs w:val="20"/>
          <w:lang w:val="en-US"/>
        </w:rPr>
        <w:t>Habet bis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B (ff. 593 </w:t>
      </w:r>
      <w:r w:rsidRPr="0062386B">
        <w:rPr>
          <w:rFonts w:ascii="Times New Roman" w:hAnsi="Times New Roman" w:cs="Times New Roman"/>
          <w:i/>
          <w:sz w:val="20"/>
          <w:szCs w:val="20"/>
          <w:lang w:val="en-US"/>
        </w:rPr>
        <w:t>et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595)</w:t>
      </w:r>
    </w:p>
    <w:p w14:paraId="29E24E6F" w14:textId="77777777" w:rsidR="00151355" w:rsidRPr="00B265F0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265F0">
        <w:rPr>
          <w:rFonts w:ascii="Times New Roman" w:hAnsi="Times New Roman" w:cs="Times New Roman"/>
          <w:sz w:val="20"/>
          <w:szCs w:val="20"/>
        </w:rPr>
        <w:t xml:space="preserve">1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τοίην</w:t>
      </w:r>
      <w:r w:rsidRPr="00B265F0">
        <w:rPr>
          <w:rFonts w:ascii="Times New Roman" w:hAnsi="Times New Roman" w:cs="Times New Roman"/>
          <w:sz w:val="20"/>
          <w:szCs w:val="20"/>
        </w:rPr>
        <w:t xml:space="preserve"> P A B K</w:t>
      </w:r>
      <w:del w:id="817" w:author="Irina" w:date="2023-03-13T15:28:00Z">
        <w:r w:rsidRPr="00B265F0" w:rsidDel="00D96985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r w:rsidRPr="00B265F0">
        <w:rPr>
          <w:rFonts w:ascii="Times New Roman" w:hAnsi="Times New Roman" w:cs="Times New Roman"/>
          <w:sz w:val="20"/>
          <w:szCs w:val="20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τοίνυν</w:t>
      </w:r>
      <w:r w:rsidRPr="00B265F0">
        <w:rPr>
          <w:rFonts w:ascii="Times New Roman" w:hAnsi="Times New Roman" w:cs="Times New Roman"/>
          <w:sz w:val="20"/>
          <w:szCs w:val="20"/>
        </w:rPr>
        <w:t xml:space="preserve"> V 3 </w:t>
      </w:r>
      <w:r w:rsidRPr="00B265F0">
        <w:rPr>
          <w:rFonts w:ascii="Times New Roman" w:hAnsi="Times New Roman" w:cs="Times New Roman"/>
          <w:i/>
          <w:sz w:val="20"/>
          <w:szCs w:val="20"/>
        </w:rPr>
        <w:t xml:space="preserve">uersus 3 ante uersum 2 </w:t>
      </w:r>
      <w:r w:rsidRPr="00B265F0">
        <w:rPr>
          <w:rFonts w:ascii="Times New Roman" w:hAnsi="Times New Roman" w:cs="Times New Roman"/>
          <w:sz w:val="20"/>
          <w:szCs w:val="20"/>
        </w:rPr>
        <w:t>B K V</w:t>
      </w:r>
    </w:p>
    <w:p w14:paraId="69E7B431" w14:textId="77777777" w:rsidR="00151355" w:rsidRPr="00B265F0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78F89AA8" w14:textId="77777777"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17C29">
        <w:rPr>
          <w:rFonts w:ascii="Times New Roman" w:hAnsi="Times New Roman" w:cs="Times New Roman"/>
          <w:sz w:val="20"/>
          <w:szCs w:val="20"/>
        </w:rPr>
        <w:t>5.252 (37/38)</w:t>
      </w:r>
      <w:r w:rsidR="00EC6158">
        <w:rPr>
          <w:rFonts w:ascii="Times New Roman" w:hAnsi="Times New Roman" w:cs="Times New Roman"/>
          <w:sz w:val="20"/>
          <w:szCs w:val="20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Παύλου</w:t>
      </w:r>
      <w:r w:rsidRPr="00D17C29">
        <w:rPr>
          <w:rFonts w:ascii="Times New Roman" w:hAnsi="Times New Roman" w:cs="Times New Roman"/>
          <w:sz w:val="20"/>
          <w:szCs w:val="20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Σιλεντιαρίου</w:t>
      </w:r>
      <w:r w:rsidRPr="00D17C29">
        <w:rPr>
          <w:rFonts w:ascii="Times New Roman" w:hAnsi="Times New Roman" w:cs="Times New Roman"/>
          <w:sz w:val="20"/>
          <w:szCs w:val="20"/>
        </w:rPr>
        <w:t xml:space="preserve"> P A B K V</w:t>
      </w:r>
    </w:p>
    <w:p w14:paraId="74521D95" w14:textId="77777777"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17C29">
        <w:rPr>
          <w:rFonts w:ascii="Times New Roman" w:hAnsi="Times New Roman" w:cs="Times New Roman"/>
          <w:sz w:val="20"/>
          <w:szCs w:val="20"/>
        </w:rPr>
        <w:t xml:space="preserve">2 </w:t>
      </w:r>
      <w:r w:rsidR="00CC79A8">
        <w:rPr>
          <w:rFonts w:ascii="Times New Roman" w:hAnsi="Times New Roman" w:cs="Times New Roman"/>
          <w:sz w:val="20"/>
          <w:szCs w:val="20"/>
        </w:rPr>
        <w:t>ἐμπελάσει P B K V</w:t>
      </w:r>
      <w:del w:id="818" w:author="Irina" w:date="2023-03-13T15:28:00Z">
        <w:r w:rsidR="00CC79A8" w:rsidDel="00D96985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r w:rsidR="00CC79A8">
        <w:rPr>
          <w:rFonts w:ascii="Times New Roman" w:hAnsi="Times New Roman" w:cs="Times New Roman"/>
          <w:sz w:val="20"/>
          <w:szCs w:val="20"/>
        </w:rPr>
        <w:t xml:space="preserve">: ἐμπελάσῃ A </w:t>
      </w:r>
      <w:r w:rsidR="00CC79A8" w:rsidRPr="00CC79A8">
        <w:rPr>
          <w:rFonts w:ascii="Times New Roman" w:hAnsi="Times New Roman" w:cs="Times New Roman"/>
          <w:i/>
          <w:sz w:val="20"/>
          <w:szCs w:val="20"/>
        </w:rPr>
        <w:t>Reiske</w:t>
      </w:r>
      <w:r w:rsidR="00CC79A8">
        <w:rPr>
          <w:rFonts w:ascii="Times New Roman" w:hAnsi="Times New Roman" w:cs="Times New Roman"/>
          <w:sz w:val="20"/>
          <w:szCs w:val="20"/>
        </w:rPr>
        <w:t xml:space="preserve">  </w:t>
      </w:r>
      <w:r w:rsidR="00CC79A8" w:rsidRPr="00D17C29">
        <w:rPr>
          <w:rFonts w:ascii="Times New Roman" w:hAnsi="Times New Roman" w:cs="Times New Roman"/>
          <w:sz w:val="20"/>
          <w:szCs w:val="20"/>
        </w:rPr>
        <w:t>ǁ</w:t>
      </w:r>
      <w:r w:rsidR="00CC79A8">
        <w:rPr>
          <w:rFonts w:ascii="Times New Roman" w:hAnsi="Times New Roman" w:cs="Times New Roman"/>
          <w:sz w:val="20"/>
          <w:szCs w:val="20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γυίοις</w:t>
      </w:r>
      <w:r w:rsidRPr="00D17C29">
        <w:rPr>
          <w:rFonts w:ascii="Times New Roman" w:hAnsi="Times New Roman" w:cs="Times New Roman"/>
          <w:sz w:val="20"/>
          <w:szCs w:val="20"/>
        </w:rPr>
        <w:t xml:space="preserve"> </w:t>
      </w:r>
      <w:r w:rsidRPr="00D17C29">
        <w:rPr>
          <w:rFonts w:ascii="Times New Roman" w:hAnsi="Times New Roman" w:cs="Times New Roman"/>
          <w:i/>
          <w:sz w:val="20"/>
          <w:szCs w:val="20"/>
        </w:rPr>
        <w:t>om</w:t>
      </w:r>
      <w:r w:rsidRPr="00D17C29">
        <w:rPr>
          <w:rFonts w:ascii="Times New Roman" w:hAnsi="Times New Roman" w:cs="Times New Roman"/>
          <w:sz w:val="20"/>
          <w:szCs w:val="20"/>
        </w:rPr>
        <w:t xml:space="preserve">. V 5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σιγῇ</w:t>
      </w:r>
      <w:r w:rsidRPr="00D17C29">
        <w:rPr>
          <w:rFonts w:ascii="Times New Roman" w:hAnsi="Times New Roman" w:cs="Times New Roman"/>
          <w:sz w:val="20"/>
          <w:szCs w:val="20"/>
        </w:rPr>
        <w:t xml:space="preserve"> P A</w:t>
      </w:r>
      <w:del w:id="819" w:author="Irina" w:date="2023-03-13T15:29:00Z">
        <w:r w:rsidRPr="00D17C29" w:rsidDel="00D96985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σιγῆ</w:t>
      </w:r>
      <w:r w:rsidRPr="00D17C29">
        <w:rPr>
          <w:rFonts w:ascii="Times New Roman" w:hAnsi="Times New Roman" w:cs="Times New Roman"/>
          <w:sz w:val="20"/>
          <w:szCs w:val="20"/>
        </w:rPr>
        <w:t xml:space="preserve"> B </w:t>
      </w:r>
      <w:r w:rsidR="0007164E" w:rsidRPr="00D17C29">
        <w:rPr>
          <w:rFonts w:ascii="Times New Roman" w:hAnsi="Times New Roman" w:cs="Times New Roman"/>
          <w:sz w:val="20"/>
          <w:szCs w:val="20"/>
        </w:rPr>
        <w:t xml:space="preserve">K </w:t>
      </w:r>
      <w:r w:rsidRPr="00D17C29">
        <w:rPr>
          <w:rFonts w:ascii="Times New Roman" w:hAnsi="Times New Roman" w:cs="Times New Roman"/>
          <w:sz w:val="20"/>
          <w:szCs w:val="20"/>
        </w:rPr>
        <w:t xml:space="preserve">V 6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κρυπτέον</w:t>
      </w:r>
      <w:r w:rsidRPr="00D17C29">
        <w:rPr>
          <w:rFonts w:ascii="Times New Roman" w:hAnsi="Times New Roman" w:cs="Times New Roman"/>
          <w:sz w:val="20"/>
          <w:szCs w:val="20"/>
        </w:rPr>
        <w:t xml:space="preserve"> P</w:t>
      </w:r>
      <w:del w:id="820" w:author="Irina" w:date="2023-03-13T15:29:00Z">
        <w:r w:rsidRPr="00D17C29" w:rsidDel="00D96985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κρύπτεο</w:t>
      </w:r>
      <w:r w:rsidRPr="00D17C29">
        <w:rPr>
          <w:rFonts w:ascii="Times New Roman" w:hAnsi="Times New Roman" w:cs="Times New Roman"/>
          <w:sz w:val="20"/>
          <w:szCs w:val="20"/>
        </w:rPr>
        <w:t xml:space="preserve"> A B K V </w:t>
      </w:r>
    </w:p>
    <w:p w14:paraId="0D45D564" w14:textId="77777777"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4B182555" w14:textId="77777777" w:rsidR="00151355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17C29">
        <w:rPr>
          <w:rFonts w:ascii="Times New Roman" w:hAnsi="Times New Roman" w:cs="Times New Roman"/>
          <w:sz w:val="20"/>
          <w:szCs w:val="20"/>
        </w:rPr>
        <w:t xml:space="preserve">5.255.1-6, 13-17 (24/25) </w:t>
      </w:r>
      <w:r w:rsidR="00E03A06" w:rsidRPr="00D17C29">
        <w:rPr>
          <w:rFonts w:ascii="Times New Roman" w:hAnsi="Times New Roman" w:cs="Times New Roman"/>
          <w:sz w:val="20"/>
          <w:szCs w:val="20"/>
        </w:rPr>
        <w:t xml:space="preserve">τοῦ αὐτοῦ (= </w:t>
      </w:r>
      <w:r w:rsidR="00E03A06" w:rsidRPr="00D17C29">
        <w:rPr>
          <w:rFonts w:ascii="Times New Roman" w:hAnsi="Times New Roman" w:cs="Times New Roman"/>
          <w:sz w:val="20"/>
          <w:szCs w:val="20"/>
          <w:lang w:val="en-US"/>
        </w:rPr>
        <w:t>Παύλου</w:t>
      </w:r>
      <w:r w:rsidR="00E03A06" w:rsidRPr="00D17C29">
        <w:rPr>
          <w:rFonts w:ascii="Times New Roman" w:hAnsi="Times New Roman" w:cs="Times New Roman"/>
          <w:sz w:val="20"/>
          <w:szCs w:val="20"/>
        </w:rPr>
        <w:t xml:space="preserve"> </w:t>
      </w:r>
      <w:r w:rsidR="00E03A06" w:rsidRPr="00D17C29">
        <w:rPr>
          <w:rFonts w:ascii="Times New Roman" w:hAnsi="Times New Roman" w:cs="Times New Roman"/>
          <w:sz w:val="20"/>
          <w:szCs w:val="20"/>
          <w:lang w:val="en-US"/>
        </w:rPr>
        <w:t>Σιλεντιαρίου</w:t>
      </w:r>
      <w:r w:rsidR="00E03A06" w:rsidRPr="00D17C29">
        <w:rPr>
          <w:rFonts w:ascii="Times New Roman" w:hAnsi="Times New Roman" w:cs="Times New Roman"/>
          <w:sz w:val="20"/>
          <w:szCs w:val="20"/>
        </w:rPr>
        <w:t xml:space="preserve">) </w:t>
      </w:r>
      <w:r w:rsidRPr="00D17C29">
        <w:rPr>
          <w:rFonts w:ascii="Times New Roman" w:hAnsi="Times New Roman" w:cs="Times New Roman"/>
          <w:sz w:val="20"/>
          <w:szCs w:val="20"/>
        </w:rPr>
        <w:t xml:space="preserve">P </w:t>
      </w:r>
      <w:r w:rsidR="00E03A06" w:rsidRPr="00D17C29">
        <w:rPr>
          <w:rFonts w:ascii="Times New Roman" w:hAnsi="Times New Roman" w:cs="Times New Roman"/>
          <w:sz w:val="20"/>
          <w:szCs w:val="20"/>
        </w:rPr>
        <w:t>A</w:t>
      </w:r>
      <w:del w:id="821" w:author="Irina" w:date="2023-03-13T15:29:00Z">
        <w:r w:rsidR="00E03A06" w:rsidDel="00D96985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Παύλου</w:t>
      </w:r>
      <w:r w:rsidRPr="00D17C29">
        <w:rPr>
          <w:rFonts w:ascii="Times New Roman" w:hAnsi="Times New Roman" w:cs="Times New Roman"/>
          <w:sz w:val="20"/>
          <w:szCs w:val="20"/>
        </w:rPr>
        <w:t xml:space="preserve"> B K V  </w:t>
      </w:r>
    </w:p>
    <w:p w14:paraId="785D1D12" w14:textId="77777777" w:rsidR="00B265F0" w:rsidRPr="00B265F0" w:rsidRDefault="00B265F0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265F0">
        <w:rPr>
          <w:rFonts w:ascii="Times New Roman" w:hAnsi="Times New Roman" w:cs="Times New Roman"/>
          <w:sz w:val="20"/>
          <w:szCs w:val="20"/>
          <w:lang w:val="en-US"/>
        </w:rPr>
        <w:t>Habet bis B (ff. 593 et 595)</w:t>
      </w:r>
    </w:p>
    <w:p w14:paraId="27312AA9" w14:textId="77777777"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3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ἀφειδέος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A B K V</w:t>
      </w:r>
      <w:del w:id="822" w:author="Irina" w:date="2023-03-13T15:29:00Z">
        <w:r w:rsidRPr="00304116" w:rsidDel="00D96985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ἀφηδέος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r w:rsidRPr="00304116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del w:id="823" w:author="Irina" w:date="2023-03-13T15:29:00Z">
        <w:r w:rsidRPr="00304116" w:rsidDel="00D96985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ἀφ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’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ἡδέος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c 4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ἐς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P A: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εἰς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B K V</w:t>
      </w:r>
      <w:r w:rsidR="00E03A06"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5 </w:t>
      </w:r>
      <w:r w:rsidRPr="00D17C29">
        <w:rPr>
          <w:rFonts w:ascii="Times New Roman" w:hAnsi="Times New Roman" w:cs="Times New Roman"/>
          <w:sz w:val="20"/>
          <w:szCs w:val="20"/>
        </w:rPr>
        <w:t>ἀμφασίης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del w:id="824" w:author="Irina" w:date="2023-03-13T15:29:00Z">
        <w:r w:rsidRPr="00304116" w:rsidDel="00D96985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ἀφασίης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A B K V </w:t>
      </w:r>
      <w:r w:rsidR="00F674D8"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ǁ </w:t>
      </w:r>
      <w:r w:rsidR="00F674D8">
        <w:rPr>
          <w:rFonts w:ascii="Times New Roman" w:hAnsi="Times New Roman" w:cs="Times New Roman"/>
          <w:sz w:val="20"/>
          <w:szCs w:val="20"/>
        </w:rPr>
        <w:t>ὅσον</w:t>
      </w:r>
      <w:r w:rsidR="00F674D8"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P A K V</w:t>
      </w:r>
      <w:del w:id="825" w:author="Irina" w:date="2023-03-13T15:29:00Z">
        <w:r w:rsidR="00F674D8" w:rsidRPr="00304116" w:rsidDel="00D96985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="00F674D8"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="00F674D8">
        <w:rPr>
          <w:rFonts w:ascii="Times New Roman" w:hAnsi="Times New Roman" w:cs="Times New Roman"/>
          <w:sz w:val="20"/>
          <w:szCs w:val="20"/>
        </w:rPr>
        <w:t>ὅσσον</w:t>
      </w:r>
      <w:r w:rsidR="00F674D8"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B 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6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ἑσσάμενο</w:t>
      </w:r>
      <w:r w:rsidR="00F674D8">
        <w:rPr>
          <w:rFonts w:ascii="Times New Roman" w:hAnsi="Times New Roman" w:cs="Times New Roman"/>
          <w:sz w:val="20"/>
          <w:szCs w:val="20"/>
          <w:lang w:val="en-US"/>
        </w:rPr>
        <w:t>ι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del w:id="826" w:author="Irina" w:date="2023-03-13T15:29:00Z">
        <w:r w:rsidRPr="00304116" w:rsidDel="00D96985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εἰσάμενο</w:t>
      </w:r>
      <w:r w:rsidR="00F674D8">
        <w:rPr>
          <w:rFonts w:ascii="Times New Roman" w:hAnsi="Times New Roman" w:cs="Times New Roman"/>
          <w:sz w:val="20"/>
          <w:szCs w:val="20"/>
          <w:lang w:val="en-US"/>
        </w:rPr>
        <w:t>ι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A B K V</w:t>
      </w:r>
      <w:r w:rsidR="00E03A06"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7-12 </w:t>
      </w:r>
      <w:r w:rsidRPr="00304116">
        <w:rPr>
          <w:rFonts w:ascii="Times New Roman" w:hAnsi="Times New Roman" w:cs="Times New Roman"/>
          <w:i/>
          <w:sz w:val="20"/>
          <w:szCs w:val="20"/>
          <w:lang w:val="en-US"/>
        </w:rPr>
        <w:t>om.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A B K V 13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ῥεῖά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τις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P A (</w:t>
      </w:r>
      <w:r w:rsidRPr="00304116">
        <w:rPr>
          <w:rFonts w:ascii="Times New Roman" w:hAnsi="Times New Roman" w:cs="Times New Roman"/>
          <w:i/>
          <w:sz w:val="20"/>
          <w:szCs w:val="20"/>
          <w:lang w:val="en-US"/>
        </w:rPr>
        <w:t>ex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τῆς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) K V: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ῥεῖ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F674D8">
        <w:rPr>
          <w:rFonts w:ascii="Times New Roman" w:hAnsi="Times New Roman" w:cs="Times New Roman"/>
          <w:sz w:val="20"/>
          <w:szCs w:val="20"/>
        </w:rPr>
        <w:t>κ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τῆς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B 16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ἅψεα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P A: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ὕψεα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B K V 18 </w:t>
      </w:r>
      <w:r w:rsidRPr="00304116">
        <w:rPr>
          <w:rFonts w:ascii="Times New Roman" w:hAnsi="Times New Roman" w:cs="Times New Roman"/>
          <w:i/>
          <w:sz w:val="20"/>
          <w:szCs w:val="20"/>
          <w:lang w:val="en-US"/>
        </w:rPr>
        <w:t>om.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A B K V</w:t>
      </w:r>
    </w:p>
    <w:p w14:paraId="243E5742" w14:textId="77777777"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6A64BDB" w14:textId="77777777"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17C29">
        <w:rPr>
          <w:rFonts w:ascii="Times New Roman" w:hAnsi="Times New Roman" w:cs="Times New Roman"/>
          <w:sz w:val="20"/>
          <w:szCs w:val="20"/>
        </w:rPr>
        <w:t xml:space="preserve">5.258 (25/26) Pl (5-6)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Παύλου</w:t>
      </w:r>
      <w:r w:rsidRPr="00D17C29">
        <w:rPr>
          <w:rFonts w:ascii="Times New Roman" w:hAnsi="Times New Roman" w:cs="Times New Roman"/>
          <w:sz w:val="20"/>
          <w:szCs w:val="20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Σιλεντιαρίου</w:t>
      </w:r>
      <w:r w:rsidRPr="00D17C29">
        <w:rPr>
          <w:rFonts w:ascii="Times New Roman" w:hAnsi="Times New Roman" w:cs="Times New Roman"/>
          <w:sz w:val="20"/>
          <w:szCs w:val="20"/>
        </w:rPr>
        <w:t xml:space="preserve"> P</w:t>
      </w:r>
      <w:del w:id="827" w:author="Irina" w:date="2023-03-13T15:29:00Z">
        <w:r w:rsidRPr="00D17C29" w:rsidDel="00D96985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</w:rPr>
        <w:t xml:space="preserve">: τοῦ αὐτοῦ (=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Παύλου</w:t>
      </w:r>
      <w:r w:rsidRPr="00D17C29">
        <w:rPr>
          <w:rFonts w:ascii="Times New Roman" w:hAnsi="Times New Roman" w:cs="Times New Roman"/>
          <w:sz w:val="20"/>
          <w:szCs w:val="20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Σιλεντιαρίου</w:t>
      </w:r>
      <w:r w:rsidRPr="00D17C29">
        <w:rPr>
          <w:rFonts w:ascii="Times New Roman" w:hAnsi="Times New Roman" w:cs="Times New Roman"/>
          <w:sz w:val="20"/>
          <w:szCs w:val="20"/>
        </w:rPr>
        <w:t>) A B K V</w:t>
      </w:r>
    </w:p>
    <w:p w14:paraId="34B8D1F9" w14:textId="77777777"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17C29">
        <w:rPr>
          <w:rFonts w:ascii="Times New Roman" w:hAnsi="Times New Roman" w:cs="Times New Roman"/>
          <w:sz w:val="20"/>
          <w:szCs w:val="20"/>
        </w:rPr>
        <w:t xml:space="preserve">1-4 </w:t>
      </w:r>
      <w:r w:rsidRPr="00D17C29">
        <w:rPr>
          <w:rFonts w:ascii="Times New Roman" w:hAnsi="Times New Roman" w:cs="Times New Roman"/>
          <w:i/>
          <w:sz w:val="20"/>
          <w:szCs w:val="20"/>
        </w:rPr>
        <w:t>om</w:t>
      </w:r>
      <w:r w:rsidRPr="00D17C29">
        <w:rPr>
          <w:rFonts w:ascii="Times New Roman" w:hAnsi="Times New Roman" w:cs="Times New Roman"/>
          <w:sz w:val="20"/>
          <w:szCs w:val="20"/>
        </w:rPr>
        <w:t xml:space="preserve">. Pl 2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ἱμείρω</w:t>
      </w:r>
      <w:r w:rsidR="0044360B" w:rsidRPr="00D17C29">
        <w:rPr>
          <w:rFonts w:ascii="Times New Roman" w:hAnsi="Times New Roman" w:cs="Times New Roman"/>
          <w:sz w:val="20"/>
          <w:szCs w:val="20"/>
          <w:lang w:val="en-US"/>
        </w:rPr>
        <w:t>ν</w:t>
      </w:r>
      <w:r w:rsidR="0044360B" w:rsidRPr="0044360B">
        <w:rPr>
          <w:rFonts w:ascii="Times New Roman" w:hAnsi="Times New Roman" w:cs="Times New Roman"/>
          <w:sz w:val="20"/>
          <w:szCs w:val="20"/>
        </w:rPr>
        <w:t xml:space="preserve"> </w:t>
      </w:r>
      <w:r w:rsidR="0044360B" w:rsidRPr="00D17C29">
        <w:rPr>
          <w:rFonts w:ascii="Times New Roman" w:hAnsi="Times New Roman" w:cs="Times New Roman"/>
          <w:sz w:val="20"/>
          <w:szCs w:val="20"/>
        </w:rPr>
        <w:t>P</w:t>
      </w:r>
      <w:del w:id="828" w:author="Irina" w:date="2023-03-13T15:29:00Z">
        <w:r w:rsidR="0044360B" w:rsidDel="00D96985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ἱμείρω</w:t>
      </w:r>
      <w:r w:rsidRPr="00D17C29">
        <w:rPr>
          <w:rFonts w:ascii="Times New Roman" w:hAnsi="Times New Roman" w:cs="Times New Roman"/>
          <w:sz w:val="20"/>
          <w:szCs w:val="20"/>
        </w:rPr>
        <w:t xml:space="preserve"> </w:t>
      </w:r>
      <w:r w:rsidR="0044360B" w:rsidRPr="00D17C29">
        <w:rPr>
          <w:rFonts w:ascii="Times New Roman" w:hAnsi="Times New Roman" w:cs="Times New Roman"/>
          <w:sz w:val="20"/>
          <w:szCs w:val="20"/>
        </w:rPr>
        <w:t>A B K V</w:t>
      </w:r>
      <w:r w:rsidR="0044360B">
        <w:rPr>
          <w:rFonts w:ascii="Times New Roman" w:hAnsi="Times New Roman" w:cs="Times New Roman"/>
          <w:sz w:val="20"/>
          <w:szCs w:val="20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 xml:space="preserve">ǁ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κορύμβοις</w:t>
      </w:r>
      <w:r w:rsidRPr="00D17C29">
        <w:rPr>
          <w:rFonts w:ascii="Times New Roman" w:hAnsi="Times New Roman" w:cs="Times New Roman"/>
          <w:sz w:val="20"/>
          <w:szCs w:val="20"/>
        </w:rPr>
        <w:t xml:space="preserve"> P A K V</w:t>
      </w:r>
      <w:del w:id="829" w:author="Irina" w:date="2023-03-13T15:29:00Z">
        <w:r w:rsidRPr="00D17C29" w:rsidDel="00D96985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κορύμβας</w:t>
      </w:r>
      <w:r w:rsidRPr="00D17C29">
        <w:rPr>
          <w:rFonts w:ascii="Times New Roman" w:hAnsi="Times New Roman" w:cs="Times New Roman"/>
          <w:sz w:val="20"/>
          <w:szCs w:val="20"/>
        </w:rPr>
        <w:t xml:space="preserve"> B 5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σὸν</w:t>
      </w:r>
      <w:r w:rsidRPr="00D17C29">
        <w:rPr>
          <w:rFonts w:ascii="Times New Roman" w:hAnsi="Times New Roman" w:cs="Times New Roman"/>
          <w:sz w:val="20"/>
          <w:szCs w:val="20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γὰρ</w:t>
      </w:r>
      <w:r w:rsidRPr="00D17C29">
        <w:rPr>
          <w:rFonts w:ascii="Times New Roman" w:hAnsi="Times New Roman" w:cs="Times New Roman"/>
          <w:sz w:val="20"/>
          <w:szCs w:val="20"/>
        </w:rPr>
        <w:t xml:space="preserve"> P A B K V</w:t>
      </w:r>
      <w:del w:id="830" w:author="Irina" w:date="2023-03-13T15:29:00Z">
        <w:r w:rsidRPr="00D17C29" w:rsidDel="00D96985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ἦ</w:t>
      </w:r>
      <w:r w:rsidRPr="00D17C29">
        <w:rPr>
          <w:rFonts w:ascii="Times New Roman" w:hAnsi="Times New Roman" w:cs="Times New Roman"/>
          <w:sz w:val="20"/>
          <w:szCs w:val="20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σὸν</w:t>
      </w:r>
      <w:r w:rsidRPr="00D17C29">
        <w:rPr>
          <w:rFonts w:ascii="Times New Roman" w:hAnsi="Times New Roman" w:cs="Times New Roman"/>
          <w:sz w:val="20"/>
          <w:szCs w:val="20"/>
        </w:rPr>
        <w:t xml:space="preserve"> Pl</w:t>
      </w:r>
      <w:r w:rsidR="00BB33F0">
        <w:rPr>
          <w:rFonts w:ascii="Times New Roman" w:hAnsi="Times New Roman" w:cs="Times New Roman"/>
          <w:sz w:val="20"/>
          <w:szCs w:val="20"/>
        </w:rPr>
        <w:t xml:space="preserve"> 5-6 εἴαρος… θερμότερον </w:t>
      </w:r>
      <w:r w:rsidR="00BB33F0" w:rsidRPr="00BB33F0">
        <w:rPr>
          <w:rFonts w:ascii="Times New Roman" w:hAnsi="Times New Roman" w:cs="Times New Roman"/>
          <w:i/>
          <w:sz w:val="20"/>
          <w:szCs w:val="20"/>
        </w:rPr>
        <w:t>om.</w:t>
      </w:r>
      <w:r w:rsidR="00BB33F0">
        <w:rPr>
          <w:rFonts w:ascii="Times New Roman" w:hAnsi="Times New Roman" w:cs="Times New Roman"/>
          <w:sz w:val="20"/>
          <w:szCs w:val="20"/>
        </w:rPr>
        <w:t xml:space="preserve"> V  </w:t>
      </w:r>
    </w:p>
    <w:p w14:paraId="315C06E3" w14:textId="77777777"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32810C9B" w14:textId="77777777" w:rsidR="0062386B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17C29">
        <w:rPr>
          <w:rFonts w:ascii="Times New Roman" w:hAnsi="Times New Roman" w:cs="Times New Roman"/>
          <w:sz w:val="20"/>
          <w:szCs w:val="20"/>
        </w:rPr>
        <w:t xml:space="preserve">5.259 (20/21) </w:t>
      </w:r>
      <w:r w:rsidR="00BB33F0" w:rsidRPr="00D17C29">
        <w:rPr>
          <w:rFonts w:ascii="Times New Roman" w:hAnsi="Times New Roman" w:cs="Times New Roman"/>
          <w:sz w:val="20"/>
          <w:szCs w:val="20"/>
        </w:rPr>
        <w:t xml:space="preserve">τοῦ αὐτοῦ (= </w:t>
      </w:r>
      <w:r w:rsidR="00BB33F0" w:rsidRPr="00D17C29">
        <w:rPr>
          <w:rFonts w:ascii="Times New Roman" w:hAnsi="Times New Roman" w:cs="Times New Roman"/>
          <w:sz w:val="20"/>
          <w:szCs w:val="20"/>
          <w:lang w:val="en-US"/>
        </w:rPr>
        <w:t>Παύλου</w:t>
      </w:r>
      <w:r w:rsidR="00BB33F0" w:rsidRPr="00D17C29">
        <w:rPr>
          <w:rFonts w:ascii="Times New Roman" w:hAnsi="Times New Roman" w:cs="Times New Roman"/>
          <w:sz w:val="20"/>
          <w:szCs w:val="20"/>
        </w:rPr>
        <w:t xml:space="preserve"> </w:t>
      </w:r>
      <w:r w:rsidR="00BB33F0" w:rsidRPr="00D17C29">
        <w:rPr>
          <w:rFonts w:ascii="Times New Roman" w:hAnsi="Times New Roman" w:cs="Times New Roman"/>
          <w:sz w:val="20"/>
          <w:szCs w:val="20"/>
          <w:lang w:val="en-US"/>
        </w:rPr>
        <w:t>Σιλεντιαρίου</w:t>
      </w:r>
      <w:r w:rsidR="00BB33F0" w:rsidRPr="00D17C29">
        <w:rPr>
          <w:rFonts w:ascii="Times New Roman" w:hAnsi="Times New Roman" w:cs="Times New Roman"/>
          <w:sz w:val="20"/>
          <w:szCs w:val="20"/>
        </w:rPr>
        <w:t>) P A</w:t>
      </w:r>
      <w:del w:id="831" w:author="Irina" w:date="2023-03-13T15:29:00Z">
        <w:r w:rsidR="00BB33F0" w:rsidRPr="00D17C29" w:rsidDel="00D96985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Παύλου</w:t>
      </w:r>
      <w:r w:rsidRPr="00D17C29">
        <w:rPr>
          <w:rFonts w:ascii="Times New Roman" w:hAnsi="Times New Roman" w:cs="Times New Roman"/>
          <w:sz w:val="20"/>
          <w:szCs w:val="20"/>
        </w:rPr>
        <w:t xml:space="preserve"> B K V </w:t>
      </w:r>
    </w:p>
    <w:p w14:paraId="1BCD5D7E" w14:textId="77777777" w:rsidR="00151355" w:rsidRPr="0062386B" w:rsidRDefault="0062386B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2386B">
        <w:rPr>
          <w:rFonts w:ascii="Times New Roman" w:hAnsi="Times New Roman" w:cs="Times New Roman"/>
          <w:i/>
          <w:sz w:val="20"/>
          <w:szCs w:val="20"/>
          <w:lang w:val="en-US"/>
        </w:rPr>
        <w:t>Habet bis</w:t>
      </w:r>
      <w:r w:rsidRPr="0062386B">
        <w:rPr>
          <w:rFonts w:ascii="Times New Roman" w:hAnsi="Times New Roman" w:cs="Times New Roman"/>
          <w:sz w:val="20"/>
          <w:szCs w:val="20"/>
          <w:lang w:val="en-US"/>
        </w:rPr>
        <w:t xml:space="preserve"> B</w:t>
      </w:r>
      <w:r w:rsidR="00151355" w:rsidRPr="006238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2386B">
        <w:rPr>
          <w:rFonts w:ascii="Times New Roman" w:hAnsi="Times New Roman" w:cs="Times New Roman"/>
          <w:sz w:val="20"/>
          <w:szCs w:val="20"/>
          <w:lang w:val="en-US"/>
        </w:rPr>
        <w:t xml:space="preserve">(ff. 593 </w:t>
      </w:r>
      <w:r w:rsidRPr="0062386B">
        <w:rPr>
          <w:rFonts w:ascii="Times New Roman" w:hAnsi="Times New Roman" w:cs="Times New Roman"/>
          <w:i/>
          <w:sz w:val="20"/>
          <w:szCs w:val="20"/>
          <w:lang w:val="en-US"/>
        </w:rPr>
        <w:t>et</w:t>
      </w:r>
      <w:r w:rsidRPr="0062386B">
        <w:rPr>
          <w:rFonts w:ascii="Times New Roman" w:hAnsi="Times New Roman" w:cs="Times New Roman"/>
          <w:sz w:val="20"/>
          <w:szCs w:val="20"/>
          <w:lang w:val="en-US"/>
        </w:rPr>
        <w:t xml:space="preserve"> 594)</w:t>
      </w:r>
    </w:p>
    <w:p w14:paraId="308873AE" w14:textId="77777777" w:rsidR="00151355" w:rsidRPr="00304116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265F0">
        <w:rPr>
          <w:rFonts w:ascii="Times New Roman" w:hAnsi="Times New Roman" w:cs="Times New Roman"/>
          <w:sz w:val="20"/>
          <w:szCs w:val="20"/>
          <w:lang w:val="en-US"/>
        </w:rPr>
        <w:lastRenderedPageBreak/>
        <w:t xml:space="preserve">3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ἔσκυλται</w:t>
      </w:r>
      <w:r w:rsidRPr="00B265F0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del w:id="832" w:author="Irina" w:date="2023-03-13T15:29:00Z">
        <w:r w:rsidRPr="00B265F0" w:rsidDel="00D96985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B265F0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ἔσσυται</w:t>
      </w:r>
      <w:r w:rsidRPr="00B265F0">
        <w:rPr>
          <w:rFonts w:ascii="Times New Roman" w:hAnsi="Times New Roman" w:cs="Times New Roman"/>
          <w:sz w:val="20"/>
          <w:szCs w:val="20"/>
          <w:lang w:val="en-US"/>
        </w:rPr>
        <w:t xml:space="preserve"> A B</w:t>
      </w:r>
      <w:r w:rsidR="00B265F0" w:rsidRPr="00B265F0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b</w:t>
      </w:r>
      <w:r w:rsidRPr="00B265F0">
        <w:rPr>
          <w:rFonts w:ascii="Times New Roman" w:hAnsi="Times New Roman" w:cs="Times New Roman"/>
          <w:sz w:val="20"/>
          <w:szCs w:val="20"/>
          <w:lang w:val="en-US"/>
        </w:rPr>
        <w:t xml:space="preserve"> K V</w:t>
      </w:r>
      <w:del w:id="833" w:author="Irina" w:date="2023-03-13T15:30:00Z">
        <w:r w:rsidRPr="00B265F0" w:rsidDel="00D96985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="00B265F0">
        <w:rPr>
          <w:rFonts w:ascii="Times New Roman" w:hAnsi="Times New Roman" w:cs="Times New Roman"/>
          <w:sz w:val="20"/>
          <w:szCs w:val="20"/>
          <w:lang w:val="en-US"/>
        </w:rPr>
        <w:t>:</w:t>
      </w:r>
      <w:r w:rsidR="00B265F0" w:rsidRPr="00B265F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B265F0" w:rsidRPr="00D17C29">
        <w:rPr>
          <w:rFonts w:ascii="Times New Roman" w:hAnsi="Times New Roman" w:cs="Times New Roman"/>
          <w:sz w:val="20"/>
          <w:szCs w:val="20"/>
          <w:lang w:val="en-US"/>
        </w:rPr>
        <w:t>ἔσσ</w:t>
      </w:r>
      <w:r w:rsidR="00B265F0" w:rsidRPr="00D17C29">
        <w:rPr>
          <w:rFonts w:ascii="Times New Roman" w:hAnsi="Times New Roman" w:cs="Times New Roman"/>
          <w:sz w:val="20"/>
          <w:szCs w:val="20"/>
        </w:rPr>
        <w:t>ε</w:t>
      </w:r>
      <w:r w:rsidR="00B265F0" w:rsidRPr="00D17C29">
        <w:rPr>
          <w:rFonts w:ascii="Times New Roman" w:hAnsi="Times New Roman" w:cs="Times New Roman"/>
          <w:sz w:val="20"/>
          <w:szCs w:val="20"/>
          <w:lang w:val="en-US"/>
        </w:rPr>
        <w:t>ται</w:t>
      </w:r>
      <w:r w:rsidR="00B265F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B265F0" w:rsidRPr="00B265F0">
        <w:rPr>
          <w:rFonts w:ascii="Times New Roman" w:hAnsi="Times New Roman" w:cs="Times New Roman"/>
          <w:sz w:val="20"/>
          <w:szCs w:val="20"/>
          <w:lang w:val="en-US"/>
        </w:rPr>
        <w:t>B</w:t>
      </w:r>
      <w:r w:rsidR="00B265F0" w:rsidRPr="00B265F0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a</w:t>
      </w:r>
      <w:r w:rsidR="00B265F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B265F0">
        <w:rPr>
          <w:rFonts w:ascii="Times New Roman" w:hAnsi="Times New Roman" w:cs="Times New Roman"/>
          <w:sz w:val="20"/>
          <w:szCs w:val="20"/>
          <w:lang w:val="en-US"/>
        </w:rPr>
        <w:t xml:space="preserve">ǁ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ἀμάρυγμα</w:t>
      </w:r>
      <w:r w:rsidRPr="00B265F0">
        <w:rPr>
          <w:rFonts w:ascii="Times New Roman" w:hAnsi="Times New Roman" w:cs="Times New Roman"/>
          <w:sz w:val="20"/>
          <w:szCs w:val="20"/>
          <w:lang w:val="en-US"/>
        </w:rPr>
        <w:t xml:space="preserve"> A (Heinsius)</w:t>
      </w:r>
      <w:del w:id="834" w:author="Irina" w:date="2023-03-13T15:30:00Z">
        <w:r w:rsidRPr="00B265F0" w:rsidDel="00D96985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B265F0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ἀμαρύγματα</w:t>
      </w:r>
      <w:r w:rsidRPr="00B265F0">
        <w:rPr>
          <w:rFonts w:ascii="Times New Roman" w:hAnsi="Times New Roman" w:cs="Times New Roman"/>
          <w:sz w:val="20"/>
          <w:szCs w:val="20"/>
          <w:lang w:val="en-US"/>
        </w:rPr>
        <w:t xml:space="preserve"> P B K V 5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μὲν</w:t>
      </w:r>
      <w:r w:rsidRPr="00B265F0">
        <w:rPr>
          <w:rFonts w:ascii="Times New Roman" w:hAnsi="Times New Roman" w:cs="Times New Roman"/>
          <w:sz w:val="20"/>
          <w:szCs w:val="20"/>
          <w:lang w:val="en-US"/>
        </w:rPr>
        <w:t xml:space="preserve"> P A B K</w:t>
      </w:r>
      <w:del w:id="835" w:author="Irina" w:date="2023-03-13T15:30:00Z">
        <w:r w:rsidRPr="00B265F0" w:rsidDel="00D96985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B265F0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B265F0">
        <w:rPr>
          <w:rFonts w:ascii="Times New Roman" w:hAnsi="Times New Roman" w:cs="Times New Roman"/>
          <w:i/>
          <w:sz w:val="20"/>
          <w:szCs w:val="20"/>
          <w:lang w:val="en-US"/>
        </w:rPr>
        <w:t>om</w:t>
      </w:r>
      <w:r w:rsidRPr="00B265F0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V 6 </w:t>
      </w:r>
      <w:r w:rsidRPr="00D17C29">
        <w:rPr>
          <w:rFonts w:ascii="Times New Roman" w:hAnsi="Times New Roman" w:cs="Times New Roman"/>
          <w:sz w:val="20"/>
          <w:szCs w:val="20"/>
        </w:rPr>
        <w:t>φέρεις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del w:id="836" w:author="Irina" w:date="2023-03-13T15:30:00Z">
        <w:r w:rsidRPr="00304116" w:rsidDel="00D96985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φέρει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A B K V ǁ </w:t>
      </w:r>
      <w:r w:rsidRPr="00D17C29">
        <w:rPr>
          <w:rFonts w:ascii="Times New Roman" w:hAnsi="Times New Roman" w:cs="Times New Roman"/>
          <w:sz w:val="20"/>
          <w:szCs w:val="20"/>
        </w:rPr>
        <w:t>ὑπερπέτεται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r w:rsidRPr="00304116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del w:id="837" w:author="Irina" w:date="2023-03-13T15:30:00Z">
        <w:r w:rsidRPr="00304116" w:rsidDel="00D96985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ὑπερπέταται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c </w:t>
      </w:r>
      <w:r w:rsidRPr="00304116">
        <w:rPr>
          <w:rFonts w:ascii="Times New Roman" w:hAnsi="Times New Roman" w:cs="Times New Roman"/>
          <w:i/>
          <w:sz w:val="20"/>
          <w:szCs w:val="20"/>
          <w:lang w:val="en-US"/>
        </w:rPr>
        <w:t>Suda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A B K V 7 </w:t>
      </w:r>
      <w:r w:rsidRPr="00D17C29">
        <w:rPr>
          <w:rFonts w:ascii="Times New Roman" w:hAnsi="Times New Roman" w:cs="Times New Roman"/>
          <w:sz w:val="20"/>
          <w:szCs w:val="20"/>
        </w:rPr>
        <w:t>ἔχε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P </w:t>
      </w:r>
      <w:r w:rsidRPr="00304116">
        <w:rPr>
          <w:rFonts w:ascii="Times New Roman" w:hAnsi="Times New Roman" w:cs="Times New Roman"/>
          <w:i/>
          <w:sz w:val="20"/>
          <w:szCs w:val="20"/>
          <w:lang w:val="en-US"/>
        </w:rPr>
        <w:t>Suda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A</w:t>
      </w:r>
      <w:del w:id="838" w:author="Irina" w:date="2023-03-13T15:30:00Z">
        <w:r w:rsidRPr="00304116" w:rsidDel="00D96985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ἔχει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B K V</w:t>
      </w:r>
    </w:p>
    <w:p w14:paraId="7DCAA9EE" w14:textId="77777777" w:rsidR="00151355" w:rsidRPr="00304116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62E619DA" w14:textId="5D321022" w:rsidR="00151355" w:rsidRPr="00304116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04116">
        <w:rPr>
          <w:rFonts w:ascii="Times New Roman" w:hAnsi="Times New Roman" w:cs="Times New Roman"/>
          <w:sz w:val="20"/>
          <w:szCs w:val="20"/>
          <w:lang w:val="en-US"/>
        </w:rPr>
        <w:t>5.272.1-3, 5-6</w:t>
      </w:r>
      <w:ins w:id="839" w:author="Irina" w:date="2023-03-13T15:47:00Z">
        <w:r w:rsidR="00F528DF">
          <w:rPr>
            <w:rFonts w:ascii="Times New Roman" w:hAnsi="Times New Roman" w:cs="Times New Roman"/>
            <w:sz w:val="20"/>
            <w:szCs w:val="20"/>
            <w:lang w:val="en-US"/>
          </w:rPr>
          <w:t xml:space="preserve"> </w:t>
        </w:r>
      </w:ins>
      <w:del w:id="840" w:author="Irina" w:date="2023-03-13T15:47:00Z">
        <w:r w:rsidRPr="00304116" w:rsidDel="00F528DF">
          <w:rPr>
            <w:rFonts w:ascii="Times New Roman" w:hAnsi="Times New Roman" w:cs="Times New Roman"/>
            <w:sz w:val="20"/>
            <w:szCs w:val="20"/>
            <w:lang w:val="en-US"/>
          </w:rPr>
          <w:tab/>
        </w:r>
      </w:del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(40/41)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Παύλου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Σιλεντιαρίου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P :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Παύλου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B K V</w:t>
      </w:r>
      <w:del w:id="841" w:author="Irina" w:date="2023-03-13T15:30:00Z">
        <w:r w:rsidRPr="00304116" w:rsidDel="00D96985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τοῦ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αὐτοῦ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(=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Παύλου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Σιλεντιαρίου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) A </w:t>
      </w:r>
    </w:p>
    <w:p w14:paraId="307AACEB" w14:textId="77777777" w:rsidR="00151355" w:rsidRPr="00304116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1 </w:t>
      </w:r>
      <w:r w:rsidRPr="00D17C29">
        <w:rPr>
          <w:rFonts w:ascii="Times New Roman" w:hAnsi="Times New Roman" w:cs="Times New Roman"/>
          <w:sz w:val="20"/>
          <w:szCs w:val="20"/>
        </w:rPr>
        <w:t>στόματι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P A</w:t>
      </w:r>
      <w:del w:id="842" w:author="Irina" w:date="2023-03-13T15:30:00Z">
        <w:r w:rsidRPr="00304116" w:rsidDel="00D96985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στόματι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04116">
        <w:rPr>
          <w:rFonts w:ascii="Times New Roman" w:hAnsi="Times New Roman" w:cs="Times New Roman"/>
          <w:i/>
          <w:sz w:val="20"/>
          <w:szCs w:val="20"/>
          <w:lang w:val="en-US"/>
        </w:rPr>
        <w:t>om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. B K V 2 </w:t>
      </w:r>
      <w:r w:rsidRPr="00D17C29">
        <w:rPr>
          <w:rFonts w:ascii="Times New Roman" w:hAnsi="Times New Roman" w:cs="Times New Roman"/>
          <w:sz w:val="20"/>
          <w:szCs w:val="20"/>
        </w:rPr>
        <w:t>λυσσώων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P A </w:t>
      </w:r>
      <w:r w:rsidR="00325D05" w:rsidRPr="00304116">
        <w:rPr>
          <w:rFonts w:ascii="Times New Roman" w:hAnsi="Times New Roman" w:cs="Times New Roman"/>
          <w:i/>
          <w:sz w:val="20"/>
          <w:szCs w:val="20"/>
          <w:lang w:val="en-US"/>
        </w:rPr>
        <w:t xml:space="preserve">prima </w:t>
      </w:r>
      <w:r w:rsidR="00325D05" w:rsidRPr="00325D05">
        <w:rPr>
          <w:rFonts w:ascii="Times New Roman" w:hAnsi="Times New Roman" w:cs="Times New Roman"/>
          <w:i/>
          <w:sz w:val="20"/>
          <w:szCs w:val="20"/>
        </w:rPr>
        <w:t>σ</w:t>
      </w:r>
      <w:r w:rsidR="00325D05" w:rsidRPr="00304116">
        <w:rPr>
          <w:rFonts w:ascii="Times New Roman" w:hAnsi="Times New Roman" w:cs="Times New Roman"/>
          <w:i/>
          <w:sz w:val="20"/>
          <w:szCs w:val="20"/>
          <w:lang w:val="en-US"/>
        </w:rPr>
        <w:t xml:space="preserve"> supra lineam</w:t>
      </w:r>
      <w:del w:id="843" w:author="Irina" w:date="2023-03-13T15:30:00Z">
        <w:r w:rsidR="00325D05" w:rsidRPr="00304116" w:rsidDel="00D96985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λυσσάων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B K V ǁ </w:t>
      </w:r>
      <w:r w:rsidRPr="00D17C29">
        <w:rPr>
          <w:rFonts w:ascii="Times New Roman" w:hAnsi="Times New Roman" w:cs="Times New Roman"/>
          <w:sz w:val="20"/>
          <w:szCs w:val="20"/>
        </w:rPr>
        <w:t>ἀργυφέην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P A K V </w:t>
      </w:r>
      <w:r w:rsidRPr="00304116">
        <w:rPr>
          <w:rFonts w:ascii="Times New Roman" w:hAnsi="Times New Roman" w:cs="Times New Roman"/>
          <w:i/>
          <w:sz w:val="20"/>
          <w:szCs w:val="20"/>
          <w:lang w:val="en-US"/>
        </w:rPr>
        <w:t>in margine</w:t>
      </w:r>
      <w:del w:id="844" w:author="Irina" w:date="2023-03-13T15:30:00Z">
        <w:r w:rsidRPr="00304116" w:rsidDel="00D96985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ἀργυφέρην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V</w:t>
      </w:r>
      <w:del w:id="845" w:author="Irina" w:date="2023-03-13T15:30:00Z">
        <w:r w:rsidRPr="00304116" w:rsidDel="00D96985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ἀργυφαίην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B 3 </w:t>
      </w:r>
      <w:r w:rsidR="00325D05" w:rsidRPr="00D17C29">
        <w:rPr>
          <w:rFonts w:ascii="Times New Roman" w:hAnsi="Times New Roman" w:cs="Times New Roman"/>
          <w:sz w:val="20"/>
          <w:szCs w:val="20"/>
        </w:rPr>
        <w:t>κάμνων</w:t>
      </w:r>
      <w:r w:rsidR="00325D05"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del w:id="846" w:author="Irina" w:date="2023-03-13T15:30:00Z">
        <w:r w:rsidR="00325D05" w:rsidRPr="00304116" w:rsidDel="00D96985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="00325D05"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κάμνω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A B K V  4 </w:t>
      </w:r>
      <w:r w:rsidRPr="00304116">
        <w:rPr>
          <w:rFonts w:ascii="Times New Roman" w:hAnsi="Times New Roman" w:cs="Times New Roman"/>
          <w:i/>
          <w:sz w:val="20"/>
          <w:szCs w:val="20"/>
          <w:lang w:val="en-US"/>
        </w:rPr>
        <w:t>non habent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A B K V 5 </w:t>
      </w:r>
      <w:r w:rsidRPr="00D17C29">
        <w:rPr>
          <w:rFonts w:ascii="Times New Roman" w:hAnsi="Times New Roman" w:cs="Times New Roman"/>
          <w:sz w:val="20"/>
          <w:szCs w:val="20"/>
        </w:rPr>
        <w:t>Παφίῃ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… </w:t>
      </w:r>
      <w:r w:rsidRPr="00D17C29">
        <w:rPr>
          <w:rFonts w:ascii="Times New Roman" w:hAnsi="Times New Roman" w:cs="Times New Roman"/>
          <w:sz w:val="20"/>
          <w:szCs w:val="20"/>
        </w:rPr>
        <w:t>Ἀθηνῃ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P : </w:t>
      </w:r>
      <w:r w:rsidRPr="00D17C29">
        <w:rPr>
          <w:rFonts w:ascii="Times New Roman" w:hAnsi="Times New Roman" w:cs="Times New Roman"/>
          <w:sz w:val="20"/>
          <w:szCs w:val="20"/>
        </w:rPr>
        <w:t>Παφίη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… </w:t>
      </w:r>
      <w:r w:rsidRPr="00D17C29">
        <w:rPr>
          <w:rFonts w:ascii="Times New Roman" w:hAnsi="Times New Roman" w:cs="Times New Roman"/>
          <w:sz w:val="20"/>
          <w:szCs w:val="20"/>
        </w:rPr>
        <w:t>Ἀθηνη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A B K V ǁ </w:t>
      </w:r>
      <w:r w:rsidRPr="00D17C29">
        <w:rPr>
          <w:rFonts w:ascii="Times New Roman" w:hAnsi="Times New Roman" w:cs="Times New Roman"/>
          <w:sz w:val="20"/>
          <w:szCs w:val="20"/>
        </w:rPr>
        <w:t>ἄρ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’ P : </w:t>
      </w:r>
      <w:r w:rsidRPr="00304116">
        <w:rPr>
          <w:rFonts w:ascii="Times New Roman" w:hAnsi="Times New Roman" w:cs="Times New Roman"/>
          <w:i/>
          <w:sz w:val="20"/>
          <w:szCs w:val="20"/>
          <w:lang w:val="en-US"/>
        </w:rPr>
        <w:t>om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. A B K V 6 </w:t>
      </w:r>
      <w:r w:rsidRPr="00D17C29">
        <w:rPr>
          <w:rFonts w:ascii="Times New Roman" w:hAnsi="Times New Roman" w:cs="Times New Roman"/>
          <w:sz w:val="20"/>
          <w:szCs w:val="20"/>
        </w:rPr>
        <w:t>μέσσος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P A</w:t>
      </w:r>
      <w:del w:id="847" w:author="Irina" w:date="2023-03-13T15:30:00Z">
        <w:r w:rsidRPr="00304116" w:rsidDel="00D96985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304116">
        <w:rPr>
          <w:rFonts w:ascii="Times New Roman" w:hAnsi="Times New Roman" w:cs="Times New Roman"/>
          <w:i/>
          <w:sz w:val="20"/>
          <w:szCs w:val="20"/>
          <w:lang w:val="en-US"/>
        </w:rPr>
        <w:t>om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. B K V ǁ </w:t>
      </w:r>
      <w:r w:rsidR="00325D05" w:rsidRPr="00D17C29">
        <w:rPr>
          <w:rFonts w:ascii="Times New Roman" w:hAnsi="Times New Roman" w:cs="Times New Roman"/>
          <w:sz w:val="20"/>
          <w:szCs w:val="20"/>
        </w:rPr>
        <w:t>ἀμφοτεράων</w:t>
      </w:r>
      <w:r w:rsidR="00325D05"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del w:id="848" w:author="Irina" w:date="2023-03-13T15:30:00Z">
        <w:r w:rsidR="00325D05" w:rsidRPr="00304116" w:rsidDel="00D96985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="00325D05"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ἀμφοτέρων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A B K V </w:t>
      </w:r>
    </w:p>
    <w:p w14:paraId="6D487C59" w14:textId="77777777" w:rsidR="00151355" w:rsidRPr="00304116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10D75F64" w14:textId="70C33883" w:rsidR="00151355" w:rsidRPr="00304116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04116">
        <w:rPr>
          <w:rFonts w:ascii="Times New Roman" w:hAnsi="Times New Roman" w:cs="Times New Roman"/>
          <w:sz w:val="20"/>
          <w:szCs w:val="20"/>
          <w:lang w:val="en-US"/>
        </w:rPr>
        <w:t>5.275</w:t>
      </w:r>
      <w:ins w:id="849" w:author="Irina" w:date="2023-03-13T15:47:00Z">
        <w:r w:rsidR="00F528DF">
          <w:rPr>
            <w:rFonts w:ascii="Times New Roman" w:hAnsi="Times New Roman" w:cs="Times New Roman"/>
            <w:sz w:val="20"/>
            <w:szCs w:val="20"/>
            <w:lang w:val="en-US"/>
          </w:rPr>
          <w:t xml:space="preserve"> </w:t>
        </w:r>
      </w:ins>
      <w:del w:id="850" w:author="Irina" w:date="2023-03-13T15:47:00Z">
        <w:r w:rsidRPr="00304116" w:rsidDel="00F528DF">
          <w:rPr>
            <w:rFonts w:ascii="Times New Roman" w:hAnsi="Times New Roman" w:cs="Times New Roman"/>
            <w:sz w:val="20"/>
            <w:szCs w:val="20"/>
            <w:lang w:val="en-US"/>
          </w:rPr>
          <w:tab/>
        </w:r>
      </w:del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(27/28) </w:t>
      </w:r>
      <w:r w:rsidRPr="00D17C29">
        <w:rPr>
          <w:rFonts w:ascii="Times New Roman" w:hAnsi="Times New Roman" w:cs="Times New Roman"/>
          <w:sz w:val="20"/>
          <w:szCs w:val="20"/>
        </w:rPr>
        <w:t>τοῦ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αὐτοῦ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(=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Παύλου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Σιλεντιαρίου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) P A :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Παύλου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B K V </w:t>
      </w:r>
    </w:p>
    <w:p w14:paraId="317338F3" w14:textId="77777777" w:rsidR="00F11DBF" w:rsidRPr="00304116" w:rsidRDefault="00151355" w:rsidP="00F11DB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1 </w:t>
      </w:r>
      <w:r w:rsidRPr="00D17C29">
        <w:rPr>
          <w:rFonts w:ascii="Times New Roman" w:hAnsi="Times New Roman" w:cs="Times New Roman"/>
          <w:sz w:val="20"/>
          <w:szCs w:val="20"/>
        </w:rPr>
        <w:t>Δειελινῷ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P A K</w:t>
      </w:r>
      <w:del w:id="851" w:author="Irina" w:date="2023-03-13T15:30:00Z">
        <w:r w:rsidRPr="00304116" w:rsidDel="00D96985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="00F11DBF">
        <w:rPr>
          <w:rFonts w:ascii="Times New Roman" w:hAnsi="Times New Roman" w:cs="Times New Roman"/>
          <w:sz w:val="20"/>
          <w:szCs w:val="20"/>
        </w:rPr>
        <w:t>δ</w:t>
      </w:r>
      <w:r w:rsidRPr="00D17C29">
        <w:rPr>
          <w:rFonts w:ascii="Times New Roman" w:hAnsi="Times New Roman" w:cs="Times New Roman"/>
          <w:sz w:val="20"/>
          <w:szCs w:val="20"/>
        </w:rPr>
        <w:t>ειελινῶ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V</w:t>
      </w:r>
      <w:del w:id="852" w:author="Irina" w:date="2023-03-13T15:30:00Z">
        <w:r w:rsidRPr="00304116" w:rsidDel="00D96985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Δειελινά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B ǁ </w:t>
      </w:r>
      <w:r w:rsidR="00F11DBF">
        <w:rPr>
          <w:rFonts w:ascii="Times New Roman" w:hAnsi="Times New Roman" w:cs="Times New Roman"/>
          <w:sz w:val="20"/>
          <w:szCs w:val="20"/>
        </w:rPr>
        <w:t>μ</w:t>
      </w:r>
      <w:r w:rsidR="00F11DBF" w:rsidRPr="00D17C29">
        <w:rPr>
          <w:rFonts w:ascii="Times New Roman" w:hAnsi="Times New Roman" w:cs="Times New Roman"/>
          <w:sz w:val="20"/>
          <w:szCs w:val="20"/>
        </w:rPr>
        <w:t>ενεκράτης</w:t>
      </w:r>
      <w:r w:rsidR="00F11DBF"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del w:id="853" w:author="Irina" w:date="2023-03-13T15:30:00Z">
        <w:r w:rsidR="00F11DBF" w:rsidRPr="00304116" w:rsidDel="00D96985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="00F11DBF"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="00F11DBF">
        <w:rPr>
          <w:rFonts w:ascii="Times New Roman" w:hAnsi="Times New Roman" w:cs="Times New Roman"/>
          <w:sz w:val="20"/>
          <w:szCs w:val="20"/>
        </w:rPr>
        <w:t>μ</w:t>
      </w:r>
      <w:r w:rsidRPr="00D17C29">
        <w:rPr>
          <w:rFonts w:ascii="Times New Roman" w:hAnsi="Times New Roman" w:cs="Times New Roman"/>
          <w:sz w:val="20"/>
          <w:szCs w:val="20"/>
        </w:rPr>
        <w:t>ενεκράτις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c A K V</w:t>
      </w:r>
      <w:del w:id="854" w:author="Irina" w:date="2023-03-13T15:30:00Z">
        <w:r w:rsidRPr="00304116" w:rsidDel="00D96985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="00F11DBF">
        <w:rPr>
          <w:rFonts w:ascii="Times New Roman" w:hAnsi="Times New Roman" w:cs="Times New Roman"/>
          <w:sz w:val="20"/>
          <w:szCs w:val="20"/>
        </w:rPr>
        <w:t>μ</w:t>
      </w:r>
      <w:r w:rsidRPr="00D17C29">
        <w:rPr>
          <w:rFonts w:ascii="Times New Roman" w:hAnsi="Times New Roman" w:cs="Times New Roman"/>
          <w:sz w:val="20"/>
          <w:szCs w:val="20"/>
        </w:rPr>
        <w:t>ανεκράτης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B 2 </w:t>
      </w:r>
      <w:r w:rsidRPr="00D17C29">
        <w:rPr>
          <w:rFonts w:ascii="Times New Roman" w:hAnsi="Times New Roman" w:cs="Times New Roman"/>
          <w:sz w:val="20"/>
          <w:szCs w:val="20"/>
        </w:rPr>
        <w:t>περὶ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P A : </w:t>
      </w:r>
      <w:r w:rsidRPr="00D17C29">
        <w:rPr>
          <w:rFonts w:ascii="Times New Roman" w:hAnsi="Times New Roman" w:cs="Times New Roman"/>
          <w:sz w:val="20"/>
          <w:szCs w:val="20"/>
        </w:rPr>
        <w:t>παρὰ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B K V ǁ </w:t>
      </w:r>
      <w:r w:rsidRPr="00D17C29">
        <w:rPr>
          <w:rFonts w:ascii="Times New Roman" w:hAnsi="Times New Roman" w:cs="Times New Roman"/>
          <w:sz w:val="20"/>
          <w:szCs w:val="20"/>
        </w:rPr>
        <w:t>κροτάφους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P A</w:t>
      </w:r>
      <w:del w:id="855" w:author="Irina" w:date="2023-03-13T15:31:00Z">
        <w:r w:rsidRPr="00304116" w:rsidDel="00D96985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κροτάφοις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B K V 3 </w:t>
      </w:r>
      <w:r w:rsidR="00F11DBF" w:rsidRPr="00D17C29">
        <w:rPr>
          <w:rFonts w:ascii="Times New Roman" w:hAnsi="Times New Roman" w:cs="Times New Roman"/>
          <w:sz w:val="20"/>
          <w:szCs w:val="20"/>
        </w:rPr>
        <w:t>κέλευθον</w:t>
      </w:r>
      <w:r w:rsidR="00F11DBF"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del w:id="856" w:author="Irina" w:date="2023-03-13T15:31:00Z">
        <w:r w:rsidR="00F11DBF" w:rsidRPr="00304116" w:rsidDel="00D96985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="00F11DBF"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κελεύθου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A B K V 4 </w:t>
      </w:r>
      <w:r w:rsidRPr="00D17C29">
        <w:rPr>
          <w:rFonts w:ascii="Times New Roman" w:hAnsi="Times New Roman" w:cs="Times New Roman"/>
          <w:sz w:val="20"/>
          <w:szCs w:val="20"/>
        </w:rPr>
        <w:t>ἥμισυ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P A</w:t>
      </w:r>
      <w:del w:id="857" w:author="Irina" w:date="2023-03-13T15:31:00Z">
        <w:r w:rsidRPr="00304116" w:rsidDel="00D96985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ἥμυσι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K V</w:t>
      </w:r>
      <w:del w:id="858" w:author="Irina" w:date="2023-03-13T15:31:00Z">
        <w:r w:rsidRPr="00304116" w:rsidDel="00D96985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ἥμισι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B 7 </w:t>
      </w:r>
      <w:r w:rsidR="00F11DBF" w:rsidRPr="00D17C29">
        <w:rPr>
          <w:rFonts w:ascii="Times New Roman" w:hAnsi="Times New Roman" w:cs="Times New Roman"/>
          <w:sz w:val="20"/>
          <w:szCs w:val="20"/>
        </w:rPr>
        <w:t>ἀνύσομεν</w:t>
      </w:r>
      <w:r w:rsidR="00F11DBF"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del w:id="859" w:author="Irina" w:date="2023-03-13T15:31:00Z">
        <w:r w:rsidR="00F11DBF" w:rsidRPr="00304116" w:rsidDel="00D96985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="00F11DBF"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ἀνύσαμεν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c A B K V</w:t>
      </w:r>
      <w:del w:id="860" w:author="Irina" w:date="2023-03-13T15:31:00Z">
        <w:r w:rsidR="00F11DBF" w:rsidRPr="00304116" w:rsidDel="00D96985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="00F11DBF" w:rsidRPr="00304116">
        <w:rPr>
          <w:rFonts w:ascii="Times New Roman" w:hAnsi="Times New Roman" w:cs="Times New Roman"/>
          <w:sz w:val="20"/>
          <w:szCs w:val="20"/>
          <w:lang w:val="en-US"/>
        </w:rPr>
        <w:t>: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F11DBF" w:rsidRPr="00D17C29">
        <w:rPr>
          <w:rFonts w:ascii="Times New Roman" w:hAnsi="Times New Roman" w:cs="Times New Roman"/>
          <w:sz w:val="20"/>
          <w:szCs w:val="20"/>
        </w:rPr>
        <w:t>ἀνύσσαμεν</w:t>
      </w:r>
      <w:r w:rsidR="00F11DBF"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F11DBF" w:rsidRPr="00304116">
        <w:rPr>
          <w:rFonts w:ascii="Times New Roman" w:hAnsi="Times New Roman" w:cs="Times New Roman"/>
          <w:i/>
          <w:sz w:val="20"/>
          <w:szCs w:val="20"/>
          <w:lang w:val="en-US"/>
        </w:rPr>
        <w:t>Brunck edd</w:t>
      </w:r>
      <w:r w:rsidR="00F11DBF"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</w:p>
    <w:p w14:paraId="2C5C8FE8" w14:textId="77777777" w:rsidR="00151355" w:rsidRPr="00304116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760971A6" w14:textId="3BC81EE8" w:rsidR="00151355" w:rsidRPr="008604B8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604B8">
        <w:rPr>
          <w:rFonts w:ascii="Times New Roman" w:hAnsi="Times New Roman" w:cs="Times New Roman"/>
          <w:sz w:val="20"/>
          <w:szCs w:val="20"/>
          <w:lang w:val="en-US"/>
        </w:rPr>
        <w:t>5.285</w:t>
      </w:r>
      <w:ins w:id="861" w:author="Irina" w:date="2023-03-13T15:47:00Z">
        <w:r w:rsidR="00F528DF">
          <w:rPr>
            <w:rFonts w:ascii="Times New Roman" w:hAnsi="Times New Roman" w:cs="Times New Roman"/>
            <w:sz w:val="20"/>
            <w:szCs w:val="20"/>
            <w:lang w:val="en-US"/>
          </w:rPr>
          <w:t xml:space="preserve"> </w:t>
        </w:r>
      </w:ins>
      <w:del w:id="862" w:author="Irina" w:date="2023-03-13T15:47:00Z">
        <w:r w:rsidRPr="008604B8" w:rsidDel="00F528DF">
          <w:rPr>
            <w:rFonts w:ascii="Times New Roman" w:hAnsi="Times New Roman" w:cs="Times New Roman"/>
            <w:sz w:val="20"/>
            <w:szCs w:val="20"/>
            <w:lang w:val="en-US"/>
          </w:rPr>
          <w:tab/>
        </w:r>
      </w:del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(26/27) </w:t>
      </w:r>
      <w:r w:rsidRPr="00D17C29">
        <w:rPr>
          <w:rFonts w:ascii="Times New Roman" w:hAnsi="Times New Roman" w:cs="Times New Roman"/>
          <w:sz w:val="20"/>
          <w:szCs w:val="20"/>
        </w:rPr>
        <w:t>Ἀγαθίου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σχολαστικοῦ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P A : </w:t>
      </w:r>
      <w:r w:rsidRPr="00D17C29">
        <w:rPr>
          <w:rFonts w:ascii="Times New Roman" w:hAnsi="Times New Roman" w:cs="Times New Roman"/>
          <w:sz w:val="20"/>
          <w:szCs w:val="20"/>
        </w:rPr>
        <w:t>Ἀγαθίου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B K V</w:t>
      </w:r>
    </w:p>
    <w:p w14:paraId="6359DA40" w14:textId="77777777" w:rsidR="00151355" w:rsidRPr="008604B8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1 </w:t>
      </w:r>
      <w:r w:rsidR="00F11DBF">
        <w:rPr>
          <w:rFonts w:ascii="Times New Roman" w:hAnsi="Times New Roman" w:cs="Times New Roman"/>
          <w:sz w:val="20"/>
          <w:szCs w:val="20"/>
        </w:rPr>
        <w:t>εἰργομένη</w:t>
      </w:r>
      <w:r w:rsidR="00F11DBF"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P </w:t>
      </w:r>
      <w:r w:rsidR="00F11DBF" w:rsidRPr="00D17C29">
        <w:rPr>
          <w:rFonts w:ascii="Times New Roman" w:hAnsi="Times New Roman" w:cs="Times New Roman"/>
          <w:sz w:val="20"/>
          <w:szCs w:val="20"/>
        </w:rPr>
        <w:t>Α</w:t>
      </w:r>
      <w:r w:rsidR="00F11DBF"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K V</w:t>
      </w:r>
      <w:del w:id="863" w:author="Irina" w:date="2023-03-13T15:31:00Z">
        <w:r w:rsidR="00F11DBF" w:rsidRPr="008604B8" w:rsidDel="00D96985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="00F11DBF"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="00F11DBF">
        <w:rPr>
          <w:rFonts w:ascii="Times New Roman" w:hAnsi="Times New Roman" w:cs="Times New Roman"/>
          <w:sz w:val="20"/>
          <w:szCs w:val="20"/>
        </w:rPr>
        <w:t>εἰγομένη</w:t>
      </w:r>
      <w:r w:rsidR="00F11DBF"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B ǁ </w:t>
      </w:r>
      <w:r w:rsidRPr="00D17C29">
        <w:rPr>
          <w:rFonts w:ascii="Times New Roman" w:hAnsi="Times New Roman" w:cs="Times New Roman"/>
          <w:sz w:val="20"/>
          <w:szCs w:val="20"/>
        </w:rPr>
        <w:t>δῖα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P </w:t>
      </w:r>
      <w:r w:rsidRPr="00D17C29">
        <w:rPr>
          <w:rFonts w:ascii="Times New Roman" w:hAnsi="Times New Roman" w:cs="Times New Roman"/>
          <w:sz w:val="20"/>
          <w:szCs w:val="20"/>
        </w:rPr>
        <w:t>Α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K V</w:t>
      </w:r>
      <w:del w:id="864" w:author="Irina" w:date="2023-03-13T15:32:00Z">
        <w:r w:rsidR="00F11DBF" w:rsidRPr="008604B8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δι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’ </w:t>
      </w:r>
      <w:r w:rsidRPr="00D17C29">
        <w:rPr>
          <w:rFonts w:ascii="Times New Roman" w:hAnsi="Times New Roman" w:cs="Times New Roman"/>
          <w:sz w:val="20"/>
          <w:szCs w:val="20"/>
        </w:rPr>
        <w:t>ἁ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B 2 </w:t>
      </w:r>
      <w:r w:rsidRPr="00D17C29">
        <w:rPr>
          <w:rFonts w:ascii="Times New Roman" w:hAnsi="Times New Roman" w:cs="Times New Roman"/>
          <w:sz w:val="20"/>
          <w:szCs w:val="20"/>
        </w:rPr>
        <w:t>ἐξετάνυσσε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del w:id="865" w:author="Irina" w:date="2023-03-13T15:32:00Z">
        <w:r w:rsidRPr="008604B8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ἐξετάνυσε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Α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B K V 3 </w:t>
      </w:r>
      <w:r w:rsidRPr="00D17C29">
        <w:rPr>
          <w:rFonts w:ascii="Times New Roman" w:hAnsi="Times New Roman" w:cs="Times New Roman"/>
          <w:sz w:val="20"/>
          <w:szCs w:val="20"/>
        </w:rPr>
        <w:t>ὀχετεγός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P A</w:t>
      </w:r>
      <w:del w:id="866" w:author="Irina" w:date="2023-03-13T15:32:00Z">
        <w:r w:rsidRPr="008604B8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ὀχεταγός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K V</w:t>
      </w:r>
      <w:del w:id="867" w:author="Irina" w:date="2023-03-13T15:32:00Z">
        <w:r w:rsidRPr="008604B8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ὀχετασγός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B 4 </w:t>
      </w:r>
      <w:r w:rsidRPr="00D17C29">
        <w:rPr>
          <w:rFonts w:ascii="Times New Roman" w:hAnsi="Times New Roman" w:cs="Times New Roman"/>
          <w:sz w:val="20"/>
          <w:szCs w:val="20"/>
        </w:rPr>
        <w:t>εἵλκον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P : </w:t>
      </w:r>
      <w:r w:rsidRPr="00D17C29">
        <w:rPr>
          <w:rFonts w:ascii="Times New Roman" w:hAnsi="Times New Roman" w:cs="Times New Roman"/>
          <w:sz w:val="20"/>
          <w:szCs w:val="20"/>
        </w:rPr>
        <w:t>ἕλκον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A B K V 6 </w:t>
      </w:r>
      <w:r w:rsidRPr="00D17C29">
        <w:rPr>
          <w:rFonts w:ascii="Times New Roman" w:hAnsi="Times New Roman" w:cs="Times New Roman"/>
          <w:sz w:val="20"/>
          <w:szCs w:val="20"/>
        </w:rPr>
        <w:t>ποππύζων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del w:id="868" w:author="Irina" w:date="2023-03-13T15:32:00Z">
        <w:r w:rsidRPr="008604B8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ποππύσδων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A</w:t>
      </w:r>
      <w:del w:id="869" w:author="Irina" w:date="2023-03-13T15:32:00Z">
        <w:r w:rsidRPr="008604B8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ποππίσδων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B V K 7 </w:t>
      </w:r>
      <w:r w:rsidRPr="00D17C29">
        <w:rPr>
          <w:rFonts w:ascii="Times New Roman" w:hAnsi="Times New Roman" w:cs="Times New Roman"/>
          <w:sz w:val="20"/>
          <w:szCs w:val="20"/>
        </w:rPr>
        <w:t>παραίφασις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P A K V</w:t>
      </w:r>
      <w:del w:id="870" w:author="Irina" w:date="2023-03-13T15:32:00Z">
        <w:r w:rsidRPr="008604B8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παραίφρασις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B</w:t>
      </w:r>
    </w:p>
    <w:p w14:paraId="0916A74A" w14:textId="77777777" w:rsidR="00151355" w:rsidRPr="008604B8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451C73C9" w14:textId="29D929D7" w:rsidR="00151355" w:rsidRPr="008604B8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604B8">
        <w:rPr>
          <w:rFonts w:ascii="Times New Roman" w:hAnsi="Times New Roman" w:cs="Times New Roman"/>
          <w:sz w:val="20"/>
          <w:szCs w:val="20"/>
          <w:lang w:val="en-US"/>
        </w:rPr>
        <w:t>5.289</w:t>
      </w:r>
      <w:ins w:id="871" w:author="Irina" w:date="2023-03-13T15:47:00Z">
        <w:r w:rsidR="00F528DF">
          <w:rPr>
            <w:rFonts w:ascii="Times New Roman" w:hAnsi="Times New Roman" w:cs="Times New Roman"/>
            <w:sz w:val="20"/>
            <w:szCs w:val="20"/>
            <w:lang w:val="en-US"/>
          </w:rPr>
          <w:t xml:space="preserve"> </w:t>
        </w:r>
      </w:ins>
      <w:del w:id="872" w:author="Irina" w:date="2023-03-13T15:47:00Z">
        <w:r w:rsidRPr="008604B8" w:rsidDel="00F528DF">
          <w:rPr>
            <w:rFonts w:ascii="Times New Roman" w:hAnsi="Times New Roman" w:cs="Times New Roman"/>
            <w:sz w:val="20"/>
            <w:szCs w:val="20"/>
            <w:lang w:val="en-US"/>
          </w:rPr>
          <w:tab/>
        </w:r>
      </w:del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(39/40) </w:t>
      </w:r>
      <w:r w:rsidRPr="00D17C29">
        <w:rPr>
          <w:rFonts w:ascii="Times New Roman" w:hAnsi="Times New Roman" w:cs="Times New Roman"/>
          <w:sz w:val="20"/>
          <w:szCs w:val="20"/>
        </w:rPr>
        <w:t>Ἀγαθίου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σχολαστικοῦ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P A</w:t>
      </w:r>
      <w:del w:id="873" w:author="Irina" w:date="2023-03-13T15:32:00Z">
        <w:r w:rsidRPr="008604B8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Ἀγαθίου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B K V</w:t>
      </w:r>
      <w:del w:id="874" w:author="Irina" w:date="2023-03-13T15:32:00Z">
        <w:r w:rsidRPr="008604B8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τοῦ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αὐτοῦ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(=</w:t>
      </w:r>
      <w:r w:rsidR="00C3002B"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Ἀγαθίου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σχολαστικοῦ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>) A</w:t>
      </w:r>
    </w:p>
    <w:p w14:paraId="6F92BECF" w14:textId="77777777" w:rsidR="00151355" w:rsidRPr="008604B8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1 </w:t>
      </w:r>
      <w:r w:rsidRPr="00D17C29">
        <w:rPr>
          <w:rFonts w:ascii="Times New Roman" w:hAnsi="Times New Roman" w:cs="Times New Roman"/>
          <w:sz w:val="20"/>
          <w:szCs w:val="20"/>
        </w:rPr>
        <w:t>Ἡ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P A</w:t>
      </w:r>
      <w:del w:id="875" w:author="Irina" w:date="2023-03-13T15:32:00Z">
        <w:r w:rsidRPr="008604B8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Ἁ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B </w:t>
      </w:r>
      <w:r w:rsidR="00C3002B"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K 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V ǁ </w:t>
      </w:r>
      <w:r w:rsidRPr="00D17C29">
        <w:rPr>
          <w:rFonts w:ascii="Times New Roman" w:hAnsi="Times New Roman" w:cs="Times New Roman"/>
          <w:sz w:val="20"/>
          <w:szCs w:val="20"/>
        </w:rPr>
        <w:t>ἡμετέρους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P A K V</w:t>
      </w:r>
      <w:del w:id="876" w:author="Irina" w:date="2023-03-13T15:32:00Z">
        <w:r w:rsidRPr="008604B8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ἡμετέροις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B 2-3 </w:t>
      </w:r>
      <w:r w:rsidRPr="00D17C29">
        <w:rPr>
          <w:rFonts w:ascii="Times New Roman" w:hAnsi="Times New Roman" w:cs="Times New Roman"/>
          <w:sz w:val="20"/>
          <w:szCs w:val="20"/>
        </w:rPr>
        <w:t>ἀμβολίην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… </w:t>
      </w:r>
      <w:r w:rsidRPr="00D17C29">
        <w:rPr>
          <w:rFonts w:ascii="Times New Roman" w:hAnsi="Times New Roman" w:cs="Times New Roman"/>
          <w:sz w:val="20"/>
          <w:szCs w:val="20"/>
        </w:rPr>
        <w:t>ἄγριον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604B8">
        <w:rPr>
          <w:rFonts w:ascii="Times New Roman" w:hAnsi="Times New Roman" w:cs="Times New Roman"/>
          <w:i/>
          <w:sz w:val="20"/>
          <w:szCs w:val="20"/>
          <w:lang w:val="en-US"/>
        </w:rPr>
        <w:t>om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. B 2 </w:t>
      </w:r>
      <w:r w:rsidRPr="00D17C29">
        <w:rPr>
          <w:rFonts w:ascii="Times New Roman" w:hAnsi="Times New Roman" w:cs="Times New Roman"/>
          <w:sz w:val="20"/>
          <w:szCs w:val="20"/>
        </w:rPr>
        <w:t>ἀμβολίην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P A K</w:t>
      </w:r>
      <w:del w:id="877" w:author="Irina" w:date="2023-03-13T15:32:00Z">
        <w:r w:rsidRPr="008604B8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ἀμφιβολίην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V</w:t>
      </w:r>
      <w:r w:rsidR="00C3002B"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4 </w:t>
      </w:r>
      <w:r w:rsidRPr="00D17C29">
        <w:rPr>
          <w:rFonts w:ascii="Times New Roman" w:hAnsi="Times New Roman" w:cs="Times New Roman"/>
          <w:sz w:val="20"/>
          <w:szCs w:val="20"/>
        </w:rPr>
        <w:t>οὔτε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P A</w:t>
      </w:r>
      <w:del w:id="878" w:author="Irina" w:date="2023-03-13T15:32:00Z">
        <w:r w:rsidRPr="008604B8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οὐδὲ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B K V 6 </w:t>
      </w:r>
      <w:r w:rsidRPr="00D17C29">
        <w:rPr>
          <w:rFonts w:ascii="Times New Roman" w:hAnsi="Times New Roman" w:cs="Times New Roman"/>
          <w:sz w:val="20"/>
          <w:szCs w:val="20"/>
        </w:rPr>
        <w:t>ἀθρήσῃ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c A</w:t>
      </w:r>
      <w:del w:id="879" w:author="Irina" w:date="2023-03-13T15:32:00Z">
        <w:r w:rsidRPr="008604B8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ἀθρήσει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r w:rsidRPr="008604B8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del w:id="880" w:author="Irina" w:date="2023-03-13T15:32:00Z">
        <w:r w:rsidRPr="008604B8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ἀ</w:t>
      </w:r>
      <w:r w:rsidR="00807C8D">
        <w:rPr>
          <w:rFonts w:ascii="Times New Roman" w:hAnsi="Times New Roman" w:cs="Times New Roman"/>
          <w:sz w:val="20"/>
          <w:szCs w:val="20"/>
        </w:rPr>
        <w:t>θρηση</w:t>
      </w:r>
      <w:r w:rsidR="00807C8D"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B K V 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7 </w:t>
      </w:r>
      <w:r w:rsidRPr="00D17C29">
        <w:rPr>
          <w:rFonts w:ascii="Times New Roman" w:hAnsi="Times New Roman" w:cs="Times New Roman"/>
          <w:sz w:val="20"/>
          <w:szCs w:val="20"/>
        </w:rPr>
        <w:t>ἆ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c</w:t>
      </w:r>
      <w:del w:id="881" w:author="Irina" w:date="2023-03-13T15:32:00Z">
        <w:r w:rsidRPr="008604B8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ἇ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P : </w:t>
      </w:r>
      <w:r w:rsidRPr="00D17C29">
        <w:rPr>
          <w:rFonts w:ascii="Times New Roman" w:hAnsi="Times New Roman" w:cs="Times New Roman"/>
          <w:sz w:val="20"/>
          <w:szCs w:val="20"/>
        </w:rPr>
        <w:t>ὦ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A B K V ǁ </w:t>
      </w:r>
      <w:r w:rsidRPr="00D17C29">
        <w:rPr>
          <w:rFonts w:ascii="Times New Roman" w:hAnsi="Times New Roman" w:cs="Times New Roman"/>
          <w:sz w:val="20"/>
          <w:szCs w:val="20"/>
        </w:rPr>
        <w:t>πρόσωπα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del w:id="882" w:author="Irina" w:date="2023-03-13T15:33:00Z">
        <w:r w:rsidRPr="008604B8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πρόσωπον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A B K V 9 </w:t>
      </w:r>
      <w:r w:rsidRPr="00D17C29">
        <w:rPr>
          <w:rFonts w:ascii="Times New Roman" w:hAnsi="Times New Roman" w:cs="Times New Roman"/>
          <w:sz w:val="20"/>
          <w:szCs w:val="20"/>
        </w:rPr>
        <w:t>τὸν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604B8">
        <w:rPr>
          <w:rFonts w:ascii="Times New Roman" w:hAnsi="Times New Roman" w:cs="Times New Roman"/>
          <w:i/>
          <w:sz w:val="20"/>
          <w:szCs w:val="20"/>
          <w:lang w:val="en-US"/>
        </w:rPr>
        <w:t>om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. A B K V 10 </w:t>
      </w:r>
      <w:r w:rsidRPr="00D17C29">
        <w:rPr>
          <w:rFonts w:ascii="Times New Roman" w:hAnsi="Times New Roman" w:cs="Times New Roman"/>
          <w:sz w:val="20"/>
          <w:szCs w:val="20"/>
        </w:rPr>
        <w:t>τηκεδόνος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P A</w:t>
      </w:r>
      <w:del w:id="883" w:author="Irina" w:date="2023-03-13T15:33:00Z">
        <w:r w:rsidRPr="008604B8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τακεδόνος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K V</w:t>
      </w:r>
      <w:del w:id="884" w:author="Irina" w:date="2023-03-13T15:33:00Z">
        <w:r w:rsidRPr="008604B8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κηδόνος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B 11 </w:t>
      </w:r>
      <w:r w:rsidRPr="00D17C29">
        <w:rPr>
          <w:rFonts w:ascii="Times New Roman" w:hAnsi="Times New Roman" w:cs="Times New Roman"/>
          <w:sz w:val="20"/>
          <w:szCs w:val="20"/>
        </w:rPr>
        <w:t>ἀμφοτέροισι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del w:id="885" w:author="Irina" w:date="2023-03-13T15:33:00Z">
        <w:r w:rsidRPr="008604B8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ἀμφοτέροις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A K V</w:t>
      </w:r>
      <w:del w:id="886" w:author="Irina" w:date="2023-03-13T15:33:00Z">
        <w:r w:rsidRPr="008604B8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ἀμφοτέρην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B ǁ </w:t>
      </w:r>
      <w:r w:rsidRPr="00D17C29">
        <w:rPr>
          <w:rFonts w:ascii="Times New Roman" w:hAnsi="Times New Roman" w:cs="Times New Roman"/>
          <w:sz w:val="20"/>
          <w:szCs w:val="20"/>
        </w:rPr>
        <w:t>χάρις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… </w:t>
      </w:r>
      <w:r w:rsidRPr="00D17C29">
        <w:rPr>
          <w:rFonts w:ascii="Times New Roman" w:hAnsi="Times New Roman" w:cs="Times New Roman"/>
          <w:sz w:val="20"/>
          <w:szCs w:val="20"/>
        </w:rPr>
        <w:t>κούρην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604B8">
        <w:rPr>
          <w:rFonts w:ascii="Times New Roman" w:hAnsi="Times New Roman" w:cs="Times New Roman"/>
          <w:i/>
          <w:sz w:val="20"/>
          <w:szCs w:val="20"/>
          <w:lang w:val="en-US"/>
        </w:rPr>
        <w:t>om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. B 12 </w:t>
      </w:r>
      <w:r w:rsidRPr="00D17C29">
        <w:rPr>
          <w:rFonts w:ascii="Times New Roman" w:hAnsi="Times New Roman" w:cs="Times New Roman"/>
          <w:sz w:val="20"/>
          <w:szCs w:val="20"/>
        </w:rPr>
        <w:t>παθέειν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P A B K</w:t>
      </w:r>
      <w:del w:id="887" w:author="Irina" w:date="2023-03-13T15:33:00Z">
        <w:r w:rsidRPr="008604B8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ποθέειν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V</w:t>
      </w:r>
    </w:p>
    <w:p w14:paraId="6BAEEE67" w14:textId="77777777" w:rsidR="00151355" w:rsidRPr="008604B8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30FCD224" w14:textId="7930A50C" w:rsidR="00151355" w:rsidRPr="008604B8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604B8">
        <w:rPr>
          <w:rFonts w:ascii="Times New Roman" w:hAnsi="Times New Roman" w:cs="Times New Roman"/>
          <w:sz w:val="20"/>
          <w:szCs w:val="20"/>
          <w:lang w:val="en-US"/>
        </w:rPr>
        <w:t>5.294</w:t>
      </w:r>
      <w:ins w:id="888" w:author="Irina" w:date="2023-03-13T15:46:00Z">
        <w:r w:rsidR="00F528DF">
          <w:rPr>
            <w:rFonts w:ascii="Times New Roman" w:hAnsi="Times New Roman" w:cs="Times New Roman"/>
            <w:sz w:val="20"/>
            <w:szCs w:val="20"/>
            <w:lang w:val="en-US"/>
          </w:rPr>
          <w:t xml:space="preserve"> </w:t>
        </w:r>
      </w:ins>
      <w:del w:id="889" w:author="Irina" w:date="2023-03-13T15:46:00Z">
        <w:r w:rsidRPr="008604B8" w:rsidDel="00F528DF">
          <w:rPr>
            <w:rFonts w:ascii="Times New Roman" w:hAnsi="Times New Roman" w:cs="Times New Roman"/>
            <w:sz w:val="20"/>
            <w:szCs w:val="20"/>
            <w:lang w:val="en-US"/>
          </w:rPr>
          <w:tab/>
        </w:r>
      </w:del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(42/43) </w:t>
      </w:r>
      <w:r w:rsidRPr="00D17C29">
        <w:rPr>
          <w:rFonts w:ascii="Times New Roman" w:hAnsi="Times New Roman" w:cs="Times New Roman"/>
          <w:sz w:val="20"/>
          <w:szCs w:val="20"/>
        </w:rPr>
        <w:t>Ἀγαθίου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σχολαστικοῦ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P A</w:t>
      </w:r>
      <w:del w:id="890" w:author="Irina" w:date="2023-03-13T15:33:00Z">
        <w:r w:rsidRPr="008604B8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Ἀγαθίου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B K V</w:t>
      </w:r>
      <w:del w:id="891" w:author="Irina" w:date="2023-03-13T15:33:00Z">
        <w:r w:rsidRPr="008604B8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τοῦ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αὐτοῦ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(=</w:t>
      </w:r>
      <w:r w:rsidR="00C3002B"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Ἀγαθίου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σχολαστικοῦ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>) A</w:t>
      </w:r>
    </w:p>
    <w:p w14:paraId="6E167821" w14:textId="77777777" w:rsidR="00151355" w:rsidRPr="008604B8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3 </w:t>
      </w:r>
      <w:r w:rsidRPr="00D17C29">
        <w:rPr>
          <w:rFonts w:ascii="Times New Roman" w:hAnsi="Times New Roman" w:cs="Times New Roman"/>
          <w:sz w:val="20"/>
          <w:szCs w:val="20"/>
        </w:rPr>
        <w:t>ἀνέμβατος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P </w:t>
      </w:r>
      <w:r w:rsidRPr="008604B8">
        <w:rPr>
          <w:rFonts w:ascii="Times New Roman" w:hAnsi="Times New Roman" w:cs="Times New Roman"/>
          <w:i/>
          <w:sz w:val="20"/>
          <w:szCs w:val="20"/>
          <w:lang w:val="en-US"/>
        </w:rPr>
        <w:t>Suda</w:t>
      </w:r>
      <w:del w:id="892" w:author="Irina" w:date="2023-03-13T15:33:00Z">
        <w:r w:rsidRPr="008604B8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ἀνένδοτος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A K V</w:t>
      </w:r>
      <w:del w:id="893" w:author="Irina" w:date="2023-03-13T15:33:00Z">
        <w:r w:rsidRPr="008604B8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ἀνεύδοντος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B ǁ </w:t>
      </w:r>
      <w:r w:rsidRPr="00D17C29">
        <w:rPr>
          <w:rFonts w:ascii="Times New Roman" w:hAnsi="Times New Roman" w:cs="Times New Roman"/>
          <w:sz w:val="20"/>
          <w:szCs w:val="20"/>
        </w:rPr>
        <w:t>δὲ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πυρὶ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del w:id="894" w:author="Irina" w:date="2023-03-13T15:33:00Z">
        <w:r w:rsidRPr="008604B8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δὲ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πύργος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A B K V 6 </w:t>
      </w:r>
      <w:r w:rsidRPr="00D17C29">
        <w:rPr>
          <w:rFonts w:ascii="Times New Roman" w:hAnsi="Times New Roman" w:cs="Times New Roman"/>
          <w:sz w:val="20"/>
          <w:szCs w:val="20"/>
        </w:rPr>
        <w:t>νάματι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P </w:t>
      </w:r>
      <w:r w:rsidRPr="008604B8">
        <w:rPr>
          <w:rFonts w:ascii="Times New Roman" w:hAnsi="Times New Roman" w:cs="Times New Roman"/>
          <w:i/>
          <w:sz w:val="20"/>
          <w:szCs w:val="20"/>
          <w:lang w:val="en-US"/>
        </w:rPr>
        <w:t>Suda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A : </w:t>
      </w:r>
      <w:r w:rsidRPr="00D17C29">
        <w:rPr>
          <w:rFonts w:ascii="Times New Roman" w:hAnsi="Times New Roman" w:cs="Times New Roman"/>
          <w:sz w:val="20"/>
          <w:szCs w:val="20"/>
        </w:rPr>
        <w:t>νεύματι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B K V 8 </w:t>
      </w:r>
      <w:r w:rsidRPr="00D17C29">
        <w:rPr>
          <w:rFonts w:ascii="Times New Roman" w:hAnsi="Times New Roman" w:cs="Times New Roman"/>
          <w:sz w:val="20"/>
          <w:szCs w:val="20"/>
        </w:rPr>
        <w:t>ἀδουπήτοις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P A</w:t>
      </w:r>
      <w:del w:id="895" w:author="Irina" w:date="2023-03-13T15:33:00Z">
        <w:r w:rsidRPr="008604B8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ἀδουποίτοις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B K V ǁ </w:t>
      </w:r>
      <w:r w:rsidRPr="00D17C29">
        <w:rPr>
          <w:rFonts w:ascii="Times New Roman" w:hAnsi="Times New Roman" w:cs="Times New Roman"/>
          <w:sz w:val="20"/>
          <w:szCs w:val="20"/>
        </w:rPr>
        <w:t>ἀειράμενος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P A</w:t>
      </w:r>
      <w:del w:id="896" w:author="Irina" w:date="2023-03-13T15:33:00Z">
        <w:r w:rsidRPr="008604B8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ἀειρόμενος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B K V 9 </w:t>
      </w:r>
      <w:r w:rsidRPr="00D17C29">
        <w:rPr>
          <w:rFonts w:ascii="Times New Roman" w:hAnsi="Times New Roman" w:cs="Times New Roman"/>
          <w:sz w:val="20"/>
          <w:szCs w:val="20"/>
        </w:rPr>
        <w:t>φρυκτοὺς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P : </w:t>
      </w:r>
      <w:r w:rsidRPr="00D17C29">
        <w:rPr>
          <w:rFonts w:ascii="Times New Roman" w:hAnsi="Times New Roman" w:cs="Times New Roman"/>
          <w:sz w:val="20"/>
          <w:szCs w:val="20"/>
        </w:rPr>
        <w:t>φρικτοὺς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A B K V 14 </w:t>
      </w:r>
      <w:r w:rsidRPr="00D17C29">
        <w:rPr>
          <w:rFonts w:ascii="Times New Roman" w:hAnsi="Times New Roman" w:cs="Times New Roman"/>
          <w:sz w:val="20"/>
          <w:szCs w:val="20"/>
        </w:rPr>
        <w:t>τῆς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κούρης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07C8D"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P 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>A</w:t>
      </w:r>
      <w:del w:id="897" w:author="Irina" w:date="2023-03-13T15:33:00Z">
        <w:r w:rsidRPr="008604B8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κούρης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B K V 20 </w:t>
      </w:r>
      <w:r w:rsidRPr="00D17C29">
        <w:rPr>
          <w:rFonts w:ascii="Times New Roman" w:hAnsi="Times New Roman" w:cs="Times New Roman"/>
          <w:sz w:val="20"/>
          <w:szCs w:val="20"/>
        </w:rPr>
        <w:t>ἀδηρίτῳ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P A</w:t>
      </w:r>
      <w:del w:id="898" w:author="Irina" w:date="2023-03-13T15:33:00Z">
        <w:r w:rsidRPr="008604B8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ἀδακρύτῳ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K V</w:t>
      </w:r>
      <w:del w:id="899" w:author="Irina" w:date="2023-03-13T15:33:00Z">
        <w:r w:rsidRPr="008604B8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ἀδακρύτω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B </w:t>
      </w:r>
    </w:p>
    <w:p w14:paraId="6F0B8E02" w14:textId="77777777" w:rsidR="00151355" w:rsidRPr="008604B8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2953E507" w14:textId="0258BA69" w:rsidR="00151355" w:rsidRPr="008268A6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268A6">
        <w:rPr>
          <w:rFonts w:ascii="Times New Roman" w:hAnsi="Times New Roman" w:cs="Times New Roman"/>
          <w:sz w:val="20"/>
          <w:szCs w:val="20"/>
          <w:lang w:val="en-US"/>
        </w:rPr>
        <w:t>5.128</w:t>
      </w:r>
      <w:ins w:id="900" w:author="Irina" w:date="2023-03-13T15:46:00Z">
        <w:r w:rsidR="00F528DF">
          <w:rPr>
            <w:rFonts w:ascii="Times New Roman" w:hAnsi="Times New Roman" w:cs="Times New Roman"/>
            <w:sz w:val="20"/>
            <w:szCs w:val="20"/>
            <w:lang w:val="en-US"/>
          </w:rPr>
          <w:t xml:space="preserve"> </w:t>
        </w:r>
      </w:ins>
      <w:del w:id="901" w:author="Irina" w:date="2023-03-13T15:46:00Z">
        <w:r w:rsidRPr="008268A6" w:rsidDel="00F528DF">
          <w:rPr>
            <w:rFonts w:ascii="Times New Roman" w:hAnsi="Times New Roman" w:cs="Times New Roman"/>
            <w:sz w:val="20"/>
            <w:szCs w:val="20"/>
            <w:lang w:val="en-US"/>
          </w:rPr>
          <w:tab/>
        </w:r>
      </w:del>
      <w:r w:rsidRPr="008268A6">
        <w:rPr>
          <w:rFonts w:ascii="Times New Roman" w:hAnsi="Times New Roman" w:cs="Times New Roman"/>
          <w:sz w:val="20"/>
          <w:szCs w:val="20"/>
          <w:lang w:val="en-US"/>
        </w:rPr>
        <w:t xml:space="preserve">(17/18) </w:t>
      </w:r>
      <w:r w:rsidRPr="00D17C29">
        <w:rPr>
          <w:rFonts w:ascii="Times New Roman" w:hAnsi="Times New Roman" w:cs="Times New Roman"/>
          <w:sz w:val="20"/>
          <w:szCs w:val="20"/>
        </w:rPr>
        <w:t>τοῦ</w:t>
      </w:r>
      <w:r w:rsidRPr="008268A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αὐτοῦ</w:t>
      </w:r>
      <w:r w:rsidRPr="008268A6">
        <w:rPr>
          <w:rFonts w:ascii="Times New Roman" w:hAnsi="Times New Roman" w:cs="Times New Roman"/>
          <w:sz w:val="20"/>
          <w:szCs w:val="20"/>
          <w:lang w:val="en-US"/>
        </w:rPr>
        <w:t xml:space="preserve"> (= </w:t>
      </w:r>
      <w:r w:rsidRPr="00D17C29">
        <w:rPr>
          <w:rFonts w:ascii="Times New Roman" w:hAnsi="Times New Roman" w:cs="Times New Roman"/>
          <w:sz w:val="20"/>
          <w:szCs w:val="20"/>
        </w:rPr>
        <w:t>Μάρκου</w:t>
      </w:r>
      <w:r w:rsidRPr="008268A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Ἀργενταρίου</w:t>
      </w:r>
      <w:r w:rsidRPr="008268A6">
        <w:rPr>
          <w:rFonts w:ascii="Times New Roman" w:hAnsi="Times New Roman" w:cs="Times New Roman"/>
          <w:sz w:val="20"/>
          <w:szCs w:val="20"/>
          <w:lang w:val="en-US"/>
        </w:rPr>
        <w:t>)</w:t>
      </w:r>
      <w:del w:id="902" w:author="Irina" w:date="2023-03-13T15:33:00Z">
        <w:r w:rsidRPr="008268A6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8268A6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Μάρκου</w:t>
      </w:r>
      <w:r w:rsidRPr="008268A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Ἀργενταρίου</w:t>
      </w:r>
      <w:r w:rsidRPr="008268A6">
        <w:rPr>
          <w:rFonts w:ascii="Times New Roman" w:hAnsi="Times New Roman" w:cs="Times New Roman"/>
          <w:sz w:val="20"/>
          <w:szCs w:val="20"/>
          <w:lang w:val="en-US"/>
        </w:rPr>
        <w:t xml:space="preserve"> A</w:t>
      </w:r>
      <w:del w:id="903" w:author="Irina" w:date="2023-03-13T15:34:00Z">
        <w:r w:rsidRPr="008268A6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8268A6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Μάρκου</w:t>
      </w:r>
      <w:r w:rsidRPr="008268A6">
        <w:rPr>
          <w:rFonts w:ascii="Times New Roman" w:hAnsi="Times New Roman" w:cs="Times New Roman"/>
          <w:sz w:val="20"/>
          <w:szCs w:val="20"/>
          <w:lang w:val="en-US"/>
        </w:rPr>
        <w:t xml:space="preserve"> B K V</w:t>
      </w:r>
    </w:p>
    <w:p w14:paraId="12861297" w14:textId="77777777" w:rsidR="00151355" w:rsidRPr="008268A6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268A6">
        <w:rPr>
          <w:rFonts w:ascii="Times New Roman" w:hAnsi="Times New Roman" w:cs="Times New Roman"/>
          <w:sz w:val="20"/>
          <w:szCs w:val="20"/>
          <w:lang w:val="en-US"/>
        </w:rPr>
        <w:t xml:space="preserve">1 </w:t>
      </w:r>
      <w:r w:rsidRPr="00D17C29">
        <w:rPr>
          <w:rFonts w:ascii="Times New Roman" w:hAnsi="Times New Roman" w:cs="Times New Roman"/>
          <w:sz w:val="20"/>
          <w:szCs w:val="20"/>
        </w:rPr>
        <w:t>μαστῷ</w:t>
      </w:r>
      <w:r w:rsidRPr="008268A6">
        <w:rPr>
          <w:rFonts w:ascii="Times New Roman" w:hAnsi="Times New Roman" w:cs="Times New Roman"/>
          <w:sz w:val="20"/>
          <w:szCs w:val="20"/>
          <w:lang w:val="en-US"/>
        </w:rPr>
        <w:t xml:space="preserve">… </w:t>
      </w:r>
      <w:r w:rsidRPr="00D17C29">
        <w:rPr>
          <w:rFonts w:ascii="Times New Roman" w:hAnsi="Times New Roman" w:cs="Times New Roman"/>
          <w:sz w:val="20"/>
          <w:szCs w:val="20"/>
        </w:rPr>
        <w:t>μαστὸν</w:t>
      </w:r>
      <w:r w:rsidRPr="008268A6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del w:id="904" w:author="Irina" w:date="2023-03-13T15:34:00Z">
        <w:r w:rsidRPr="008268A6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8268A6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μαστὸν</w:t>
      </w:r>
      <w:r w:rsidRPr="008268A6">
        <w:rPr>
          <w:rFonts w:ascii="Times New Roman" w:hAnsi="Times New Roman" w:cs="Times New Roman"/>
          <w:sz w:val="20"/>
          <w:szCs w:val="20"/>
          <w:lang w:val="en-US"/>
        </w:rPr>
        <w:t xml:space="preserve">… </w:t>
      </w:r>
      <w:r w:rsidRPr="00D17C29">
        <w:rPr>
          <w:rFonts w:ascii="Times New Roman" w:hAnsi="Times New Roman" w:cs="Times New Roman"/>
          <w:sz w:val="20"/>
          <w:szCs w:val="20"/>
        </w:rPr>
        <w:t>μαστῷ</w:t>
      </w:r>
      <w:r w:rsidRPr="008268A6">
        <w:rPr>
          <w:rFonts w:ascii="Times New Roman" w:hAnsi="Times New Roman" w:cs="Times New Roman"/>
          <w:sz w:val="20"/>
          <w:szCs w:val="20"/>
          <w:lang w:val="en-US"/>
        </w:rPr>
        <w:t xml:space="preserve"> A B K V ǁ </w:t>
      </w:r>
      <w:r w:rsidRPr="00D17C29">
        <w:rPr>
          <w:rFonts w:ascii="Times New Roman" w:hAnsi="Times New Roman" w:cs="Times New Roman"/>
          <w:sz w:val="20"/>
          <w:szCs w:val="20"/>
        </w:rPr>
        <w:t>ἐπι</w:t>
      </w:r>
      <w:r w:rsidRPr="008268A6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del w:id="905" w:author="Irina" w:date="2023-03-13T15:34:00Z">
        <w:r w:rsidRPr="008268A6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8268A6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ἐπὶ</w:t>
      </w:r>
      <w:r w:rsidRPr="008268A6">
        <w:rPr>
          <w:rFonts w:ascii="Times New Roman" w:hAnsi="Times New Roman" w:cs="Times New Roman"/>
          <w:sz w:val="20"/>
          <w:szCs w:val="20"/>
          <w:lang w:val="en-US"/>
        </w:rPr>
        <w:t xml:space="preserve"> A B K V ǁ </w:t>
      </w:r>
      <w:r w:rsidRPr="00D17C29">
        <w:rPr>
          <w:rFonts w:ascii="Times New Roman" w:hAnsi="Times New Roman" w:cs="Times New Roman"/>
          <w:sz w:val="20"/>
          <w:szCs w:val="20"/>
        </w:rPr>
        <w:t>ἐρείσας</w:t>
      </w:r>
      <w:r w:rsidRPr="008268A6">
        <w:rPr>
          <w:rFonts w:ascii="Times New Roman" w:hAnsi="Times New Roman" w:cs="Times New Roman"/>
          <w:sz w:val="20"/>
          <w:szCs w:val="20"/>
          <w:lang w:val="en-US"/>
        </w:rPr>
        <w:t xml:space="preserve"> P A</w:t>
      </w:r>
      <w:del w:id="906" w:author="Irina" w:date="2023-03-13T15:34:00Z">
        <w:r w:rsidRPr="008268A6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8268A6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ἐρείσσας</w:t>
      </w:r>
      <w:r w:rsidRPr="008268A6">
        <w:rPr>
          <w:rFonts w:ascii="Times New Roman" w:hAnsi="Times New Roman" w:cs="Times New Roman"/>
          <w:sz w:val="20"/>
          <w:szCs w:val="20"/>
          <w:lang w:val="en-US"/>
        </w:rPr>
        <w:t xml:space="preserve"> B K V</w:t>
      </w:r>
    </w:p>
    <w:p w14:paraId="3C83E48D" w14:textId="77777777" w:rsidR="00151355" w:rsidRPr="008268A6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2AE3C9D1" w14:textId="77777777" w:rsidR="00151355" w:rsidRPr="00EA44F3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A44F3">
        <w:rPr>
          <w:rFonts w:ascii="Times New Roman" w:hAnsi="Times New Roman" w:cs="Times New Roman"/>
          <w:sz w:val="20"/>
          <w:szCs w:val="20"/>
          <w:lang w:val="en-US"/>
        </w:rPr>
        <w:t xml:space="preserve">5.271.1-3, 5-6* </w:t>
      </w:r>
      <w:r w:rsidRPr="00D17C29">
        <w:rPr>
          <w:rFonts w:ascii="Times New Roman" w:hAnsi="Times New Roman" w:cs="Times New Roman"/>
          <w:sz w:val="20"/>
          <w:szCs w:val="20"/>
        </w:rPr>
        <w:t>Μακηδονίου</w:t>
      </w:r>
      <w:r w:rsidRPr="00EA44F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῾Υπατικοῦ</w:t>
      </w:r>
      <w:r w:rsidRPr="00EA44F3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del w:id="907" w:author="Irina" w:date="2023-03-13T15:34:00Z">
        <w:r w:rsidRPr="00EA44F3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EA44F3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Μακηδονίου</w:t>
      </w:r>
      <w:r w:rsidRPr="00EA44F3">
        <w:rPr>
          <w:rFonts w:ascii="Times New Roman" w:hAnsi="Times New Roman" w:cs="Times New Roman"/>
          <w:sz w:val="20"/>
          <w:szCs w:val="20"/>
          <w:lang w:val="en-US"/>
        </w:rPr>
        <w:t xml:space="preserve"> A</w:t>
      </w:r>
    </w:p>
    <w:p w14:paraId="7FC23389" w14:textId="77777777" w:rsidR="002B62C3" w:rsidRPr="00EA44F3" w:rsidRDefault="002B62C3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A44F3">
        <w:rPr>
          <w:rFonts w:ascii="Times New Roman" w:hAnsi="Times New Roman" w:cs="Times New Roman"/>
          <w:i/>
          <w:sz w:val="20"/>
          <w:szCs w:val="20"/>
          <w:lang w:val="en-US"/>
        </w:rPr>
        <w:t>Non habent</w:t>
      </w:r>
      <w:r w:rsidRPr="00EA44F3">
        <w:rPr>
          <w:rFonts w:ascii="Times New Roman" w:hAnsi="Times New Roman" w:cs="Times New Roman"/>
          <w:sz w:val="20"/>
          <w:szCs w:val="20"/>
          <w:lang w:val="en-US"/>
        </w:rPr>
        <w:t xml:space="preserve"> B K V</w:t>
      </w:r>
    </w:p>
    <w:p w14:paraId="583FFC17" w14:textId="77777777" w:rsidR="00151355" w:rsidRPr="003B00F5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B00F5">
        <w:rPr>
          <w:rFonts w:ascii="Times New Roman" w:hAnsi="Times New Roman" w:cs="Times New Roman"/>
          <w:sz w:val="20"/>
          <w:szCs w:val="20"/>
          <w:lang w:val="en-US"/>
        </w:rPr>
        <w:t xml:space="preserve">2 </w:t>
      </w:r>
      <w:r w:rsidRPr="00D17C29">
        <w:rPr>
          <w:rFonts w:ascii="Times New Roman" w:hAnsi="Times New Roman" w:cs="Times New Roman"/>
          <w:sz w:val="20"/>
          <w:szCs w:val="20"/>
        </w:rPr>
        <w:t>σειομένην</w:t>
      </w:r>
      <w:r w:rsidRPr="003B00F5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del w:id="908" w:author="Irina" w:date="2023-03-13T15:34:00Z">
        <w:r w:rsidRPr="003B00F5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3B00F5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κρουομένην</w:t>
      </w:r>
      <w:r w:rsidRPr="003B00F5">
        <w:rPr>
          <w:rFonts w:ascii="Times New Roman" w:hAnsi="Times New Roman" w:cs="Times New Roman"/>
          <w:sz w:val="20"/>
          <w:szCs w:val="20"/>
          <w:lang w:val="en-US"/>
        </w:rPr>
        <w:t xml:space="preserve"> A </w:t>
      </w:r>
      <w:r w:rsidR="001D721E" w:rsidRPr="003B00F5">
        <w:rPr>
          <w:rFonts w:ascii="Times New Roman" w:hAnsi="Times New Roman" w:cs="Times New Roman"/>
          <w:sz w:val="20"/>
          <w:szCs w:val="20"/>
          <w:lang w:val="en-US"/>
        </w:rPr>
        <w:t xml:space="preserve">4 </w:t>
      </w:r>
      <w:r w:rsidR="001D721E" w:rsidRPr="003B00F5">
        <w:rPr>
          <w:rFonts w:ascii="Times New Roman" w:hAnsi="Times New Roman" w:cs="Times New Roman"/>
          <w:i/>
          <w:sz w:val="20"/>
          <w:szCs w:val="20"/>
          <w:lang w:val="en-US"/>
        </w:rPr>
        <w:t>om.</w:t>
      </w:r>
      <w:r w:rsidR="001D721E" w:rsidRPr="003B00F5">
        <w:rPr>
          <w:rFonts w:ascii="Times New Roman" w:hAnsi="Times New Roman" w:cs="Times New Roman"/>
          <w:sz w:val="20"/>
          <w:szCs w:val="20"/>
          <w:lang w:val="en-US"/>
        </w:rPr>
        <w:t xml:space="preserve"> A </w:t>
      </w:r>
      <w:r w:rsidRPr="003B00F5">
        <w:rPr>
          <w:rFonts w:ascii="Times New Roman" w:hAnsi="Times New Roman" w:cs="Times New Roman"/>
          <w:sz w:val="20"/>
          <w:szCs w:val="20"/>
          <w:lang w:val="en-US"/>
        </w:rPr>
        <w:t xml:space="preserve">6 </w:t>
      </w:r>
      <w:r w:rsidRPr="00D17C29">
        <w:rPr>
          <w:rFonts w:ascii="Times New Roman" w:hAnsi="Times New Roman" w:cs="Times New Roman"/>
          <w:sz w:val="20"/>
          <w:szCs w:val="20"/>
        </w:rPr>
        <w:t>ἐξέλιπεν</w:t>
      </w:r>
      <w:r w:rsidRPr="003B00F5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del w:id="909" w:author="Irina" w:date="2023-03-13T15:34:00Z">
        <w:r w:rsidRPr="003B00F5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3B00F5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ἐξέλιπε</w:t>
      </w:r>
      <w:r w:rsidRPr="003B00F5">
        <w:rPr>
          <w:rFonts w:ascii="Times New Roman" w:hAnsi="Times New Roman" w:cs="Times New Roman"/>
          <w:sz w:val="20"/>
          <w:szCs w:val="20"/>
          <w:lang w:val="en-US"/>
        </w:rPr>
        <w:t xml:space="preserve"> A ǁ </w:t>
      </w:r>
      <w:r w:rsidRPr="00D17C29">
        <w:rPr>
          <w:rFonts w:ascii="Times New Roman" w:hAnsi="Times New Roman" w:cs="Times New Roman"/>
          <w:sz w:val="20"/>
          <w:szCs w:val="20"/>
        </w:rPr>
        <w:t>συνόδου</w:t>
      </w:r>
      <w:r w:rsidRPr="003B00F5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del w:id="910" w:author="Irina" w:date="2023-03-13T15:34:00Z">
        <w:r w:rsidRPr="003B00F5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3B00F5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ξυνόδου</w:t>
      </w:r>
      <w:r w:rsidRPr="003B00F5">
        <w:rPr>
          <w:rFonts w:ascii="Times New Roman" w:hAnsi="Times New Roman" w:cs="Times New Roman"/>
          <w:sz w:val="20"/>
          <w:szCs w:val="20"/>
          <w:lang w:val="en-US"/>
        </w:rPr>
        <w:t xml:space="preserve"> A ǁ </w:t>
      </w:r>
      <w:r w:rsidRPr="00D17C29">
        <w:rPr>
          <w:rFonts w:ascii="Times New Roman" w:hAnsi="Times New Roman" w:cs="Times New Roman"/>
          <w:sz w:val="20"/>
          <w:szCs w:val="20"/>
        </w:rPr>
        <w:t>γινομένης</w:t>
      </w:r>
      <w:r w:rsidRPr="003B00F5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del w:id="911" w:author="Irina" w:date="2023-03-13T15:34:00Z">
        <w:r w:rsidRPr="003B00F5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3B00F5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γιγνομένης</w:t>
      </w:r>
      <w:r w:rsidRPr="003B00F5">
        <w:rPr>
          <w:rFonts w:ascii="Times New Roman" w:hAnsi="Times New Roman" w:cs="Times New Roman"/>
          <w:sz w:val="20"/>
          <w:szCs w:val="20"/>
          <w:lang w:val="en-US"/>
        </w:rPr>
        <w:t xml:space="preserve"> A</w:t>
      </w:r>
    </w:p>
    <w:p w14:paraId="29B6D8CC" w14:textId="77777777" w:rsidR="00151355" w:rsidRPr="003B00F5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66A7C6CD" w14:textId="77777777" w:rsidR="00151355" w:rsidRPr="003B00F5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B00F5">
        <w:rPr>
          <w:rFonts w:ascii="Times New Roman" w:hAnsi="Times New Roman" w:cs="Times New Roman"/>
          <w:sz w:val="20"/>
          <w:szCs w:val="20"/>
          <w:lang w:val="en-US"/>
        </w:rPr>
        <w:t xml:space="preserve">5.309* </w:t>
      </w:r>
      <w:r w:rsidRPr="00D17C29">
        <w:rPr>
          <w:rFonts w:ascii="Times New Roman" w:hAnsi="Times New Roman" w:cs="Times New Roman"/>
          <w:sz w:val="20"/>
          <w:szCs w:val="20"/>
        </w:rPr>
        <w:t>Διοφάνους</w:t>
      </w:r>
      <w:r w:rsidRPr="003B00F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Μυριναίου</w:t>
      </w:r>
      <w:r w:rsidRPr="003B00F5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del w:id="912" w:author="Irina" w:date="2023-03-13T15:35:00Z">
        <w:r w:rsidRPr="003B00F5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3B00F5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Διοφάντου</w:t>
      </w:r>
      <w:r w:rsidRPr="003B00F5">
        <w:rPr>
          <w:rFonts w:ascii="Times New Roman" w:hAnsi="Times New Roman" w:cs="Times New Roman"/>
          <w:sz w:val="20"/>
          <w:szCs w:val="20"/>
          <w:lang w:val="en-US"/>
        </w:rPr>
        <w:t xml:space="preserve"> A</w:t>
      </w:r>
    </w:p>
    <w:p w14:paraId="4D828542" w14:textId="77777777" w:rsidR="002B62C3" w:rsidRPr="003B00F5" w:rsidRDefault="002B62C3" w:rsidP="002B62C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B00F5">
        <w:rPr>
          <w:rFonts w:ascii="Times New Roman" w:hAnsi="Times New Roman" w:cs="Times New Roman"/>
          <w:i/>
          <w:sz w:val="20"/>
          <w:szCs w:val="20"/>
          <w:lang w:val="en-US"/>
        </w:rPr>
        <w:t>Non habent</w:t>
      </w:r>
      <w:r w:rsidRPr="003B00F5">
        <w:rPr>
          <w:rFonts w:ascii="Times New Roman" w:hAnsi="Times New Roman" w:cs="Times New Roman"/>
          <w:sz w:val="20"/>
          <w:szCs w:val="20"/>
          <w:lang w:val="en-US"/>
        </w:rPr>
        <w:t xml:space="preserve"> B K V</w:t>
      </w:r>
    </w:p>
    <w:p w14:paraId="233F0633" w14:textId="77777777" w:rsidR="00151355" w:rsidRPr="003B00F5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B00F5">
        <w:rPr>
          <w:rFonts w:ascii="Times New Roman" w:hAnsi="Times New Roman" w:cs="Times New Roman"/>
          <w:sz w:val="20"/>
          <w:szCs w:val="20"/>
          <w:lang w:val="en-US"/>
        </w:rPr>
        <w:t xml:space="preserve">1 </w:t>
      </w:r>
      <w:r w:rsidRPr="00D17C29">
        <w:rPr>
          <w:rFonts w:ascii="Times New Roman" w:hAnsi="Times New Roman" w:cs="Times New Roman"/>
          <w:sz w:val="20"/>
          <w:szCs w:val="20"/>
        </w:rPr>
        <w:t>ψιλλιστὴς</w:t>
      </w:r>
      <w:r w:rsidRPr="003B00F5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del w:id="913" w:author="Irina" w:date="2023-03-13T15:34:00Z">
        <w:r w:rsidRPr="003B00F5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3B00F5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ψυλλιστὴς</w:t>
      </w:r>
      <w:r w:rsidRPr="003B00F5">
        <w:rPr>
          <w:rFonts w:ascii="Times New Roman" w:hAnsi="Times New Roman" w:cs="Times New Roman"/>
          <w:sz w:val="20"/>
          <w:szCs w:val="20"/>
          <w:lang w:val="en-US"/>
        </w:rPr>
        <w:t xml:space="preserve"> A</w:t>
      </w:r>
    </w:p>
    <w:p w14:paraId="43DDA878" w14:textId="77777777" w:rsidR="00151355" w:rsidRPr="003B00F5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2994EA8C" w14:textId="77777777" w:rsidR="00151355" w:rsidRPr="003B00F5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B00F5">
        <w:rPr>
          <w:rFonts w:ascii="Times New Roman" w:hAnsi="Times New Roman" w:cs="Times New Roman"/>
          <w:sz w:val="20"/>
          <w:szCs w:val="20"/>
          <w:lang w:val="en-US"/>
        </w:rPr>
        <w:t>12.173.1-3</w:t>
      </w:r>
      <w:r w:rsidRPr="003B00F5">
        <w:rPr>
          <w:rFonts w:ascii="Times New Roman" w:hAnsi="Times New Roman" w:cs="Times New Roman"/>
          <w:sz w:val="20"/>
          <w:szCs w:val="20"/>
          <w:lang w:val="en-US"/>
        </w:rPr>
        <w:tab/>
        <w:t xml:space="preserve"> (11/11) </w:t>
      </w:r>
      <w:r w:rsidRPr="00D17C29">
        <w:rPr>
          <w:rFonts w:ascii="Times New Roman" w:hAnsi="Times New Roman" w:cs="Times New Roman"/>
          <w:sz w:val="20"/>
          <w:szCs w:val="20"/>
        </w:rPr>
        <w:t>Φιλοδήμου</w:t>
      </w:r>
      <w:r w:rsidRPr="003B00F5">
        <w:rPr>
          <w:rFonts w:ascii="Times New Roman" w:hAnsi="Times New Roman" w:cs="Times New Roman"/>
          <w:sz w:val="20"/>
          <w:szCs w:val="20"/>
          <w:lang w:val="en-US"/>
        </w:rPr>
        <w:t xml:space="preserve"> P A</w:t>
      </w:r>
      <w:r w:rsidR="001D721E" w:rsidRPr="003B00F5">
        <w:rPr>
          <w:rFonts w:ascii="Times New Roman" w:hAnsi="Times New Roman" w:cs="Times New Roman"/>
          <w:sz w:val="20"/>
          <w:szCs w:val="20"/>
          <w:lang w:val="en-US"/>
        </w:rPr>
        <w:t xml:space="preserve"> B K V</w:t>
      </w:r>
    </w:p>
    <w:p w14:paraId="50F6C65D" w14:textId="77777777" w:rsidR="00151355" w:rsidRPr="001D13A8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D13A8">
        <w:rPr>
          <w:rFonts w:ascii="Times New Roman" w:hAnsi="Times New Roman" w:cs="Times New Roman"/>
          <w:sz w:val="20"/>
          <w:szCs w:val="20"/>
          <w:lang w:val="en-US"/>
        </w:rPr>
        <w:t xml:space="preserve">1 </w:t>
      </w:r>
      <w:r w:rsidRPr="00D17C29">
        <w:rPr>
          <w:rFonts w:ascii="Times New Roman" w:hAnsi="Times New Roman" w:cs="Times New Roman"/>
          <w:sz w:val="20"/>
          <w:szCs w:val="20"/>
        </w:rPr>
        <w:t>ἑταίρη</w:t>
      </w:r>
      <w:r w:rsidRPr="001D13A8">
        <w:rPr>
          <w:rFonts w:ascii="Times New Roman" w:hAnsi="Times New Roman" w:cs="Times New Roman"/>
          <w:sz w:val="20"/>
          <w:szCs w:val="20"/>
          <w:lang w:val="en-US"/>
        </w:rPr>
        <w:t xml:space="preserve"> P A K </w:t>
      </w:r>
      <w:r w:rsidR="001D721E" w:rsidRPr="00D17C29">
        <w:rPr>
          <w:rFonts w:ascii="Times New Roman" w:hAnsi="Times New Roman" w:cs="Times New Roman"/>
          <w:sz w:val="20"/>
          <w:szCs w:val="20"/>
        </w:rPr>
        <w:t>αί</w:t>
      </w:r>
      <w:r w:rsidR="001D721E" w:rsidRPr="001D1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D13A8">
        <w:rPr>
          <w:rFonts w:ascii="Times New Roman" w:hAnsi="Times New Roman" w:cs="Times New Roman"/>
          <w:i/>
          <w:sz w:val="20"/>
          <w:szCs w:val="20"/>
          <w:lang w:val="en-US"/>
        </w:rPr>
        <w:t>supra lineam</w:t>
      </w:r>
      <w:del w:id="914" w:author="Irina" w:date="2023-03-13T15:34:00Z">
        <w:r w:rsidRPr="001D13A8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1D13A8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ἑτέρη</w:t>
      </w:r>
      <w:r w:rsidRPr="001D13A8">
        <w:rPr>
          <w:rFonts w:ascii="Times New Roman" w:hAnsi="Times New Roman" w:cs="Times New Roman"/>
          <w:sz w:val="20"/>
          <w:szCs w:val="20"/>
          <w:lang w:val="en-US"/>
        </w:rPr>
        <w:t xml:space="preserve"> B K V 2 </w:t>
      </w:r>
      <w:r w:rsidR="001D721E" w:rsidRPr="00D17C29">
        <w:rPr>
          <w:rFonts w:ascii="Times New Roman" w:hAnsi="Times New Roman" w:cs="Times New Roman"/>
          <w:sz w:val="20"/>
          <w:szCs w:val="20"/>
        </w:rPr>
        <w:t>δημώ</w:t>
      </w:r>
      <w:r w:rsidR="001D721E" w:rsidRPr="001D1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D721E" w:rsidRPr="00D17C29">
        <w:rPr>
          <w:rFonts w:ascii="Times New Roman" w:hAnsi="Times New Roman" w:cs="Times New Roman"/>
          <w:sz w:val="20"/>
          <w:szCs w:val="20"/>
        </w:rPr>
        <w:t>η</w:t>
      </w:r>
      <w:r w:rsidR="001D721E" w:rsidRPr="001D13A8">
        <w:rPr>
          <w:rFonts w:ascii="Times New Roman" w:hAnsi="Times New Roman" w:cs="Times New Roman"/>
          <w:sz w:val="20"/>
          <w:szCs w:val="20"/>
          <w:lang w:val="en-US"/>
        </w:rPr>
        <w:t xml:space="preserve"> P : </w:t>
      </w:r>
      <w:r w:rsidRPr="00D17C29">
        <w:rPr>
          <w:rFonts w:ascii="Times New Roman" w:hAnsi="Times New Roman" w:cs="Times New Roman"/>
          <w:sz w:val="20"/>
          <w:szCs w:val="20"/>
        </w:rPr>
        <w:t>δημῴ</w:t>
      </w:r>
      <w:r w:rsidRPr="001D1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ἡ</w:t>
      </w:r>
      <w:r w:rsidRPr="001D13A8">
        <w:rPr>
          <w:rFonts w:ascii="Times New Roman" w:hAnsi="Times New Roman" w:cs="Times New Roman"/>
          <w:sz w:val="20"/>
          <w:szCs w:val="20"/>
          <w:lang w:val="en-US"/>
        </w:rPr>
        <w:t xml:space="preserve"> B</w:t>
      </w:r>
      <w:del w:id="915" w:author="Irina" w:date="2023-03-13T15:34:00Z">
        <w:r w:rsidRPr="001D13A8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1D13A8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δημώ</w:t>
      </w:r>
      <w:r w:rsidRPr="001D1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ἡ</w:t>
      </w:r>
      <w:r w:rsidRPr="001D13A8">
        <w:rPr>
          <w:rFonts w:ascii="Times New Roman" w:hAnsi="Times New Roman" w:cs="Times New Roman"/>
          <w:sz w:val="20"/>
          <w:szCs w:val="20"/>
          <w:lang w:val="en-US"/>
        </w:rPr>
        <w:t xml:space="preserve"> A K V  3 </w:t>
      </w:r>
      <w:r w:rsidRPr="00D17C29">
        <w:rPr>
          <w:rFonts w:ascii="Times New Roman" w:hAnsi="Times New Roman" w:cs="Times New Roman"/>
          <w:sz w:val="20"/>
          <w:szCs w:val="20"/>
        </w:rPr>
        <w:t>Κύπρι</w:t>
      </w:r>
      <w:r w:rsidRPr="001D13A8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del w:id="916" w:author="Irina" w:date="2023-03-13T15:34:00Z">
        <w:r w:rsidRPr="001D13A8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1D13A8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Κύπρις</w:t>
      </w:r>
      <w:r w:rsidRPr="001D13A8">
        <w:rPr>
          <w:rFonts w:ascii="Times New Roman" w:hAnsi="Times New Roman" w:cs="Times New Roman"/>
          <w:sz w:val="20"/>
          <w:szCs w:val="20"/>
          <w:lang w:val="en-US"/>
        </w:rPr>
        <w:t xml:space="preserve"> A B K V 4-6 </w:t>
      </w:r>
      <w:r w:rsidRPr="001D13A8">
        <w:rPr>
          <w:rFonts w:ascii="Times New Roman" w:hAnsi="Times New Roman" w:cs="Times New Roman"/>
          <w:i/>
          <w:sz w:val="20"/>
          <w:szCs w:val="20"/>
          <w:lang w:val="en-US"/>
        </w:rPr>
        <w:t>non habent</w:t>
      </w:r>
      <w:r w:rsidRPr="001D13A8">
        <w:rPr>
          <w:rFonts w:ascii="Times New Roman" w:hAnsi="Times New Roman" w:cs="Times New Roman"/>
          <w:sz w:val="20"/>
          <w:szCs w:val="20"/>
          <w:lang w:val="en-US"/>
        </w:rPr>
        <w:t xml:space="preserve"> A B K V</w:t>
      </w:r>
    </w:p>
    <w:p w14:paraId="2624BEE5" w14:textId="77777777" w:rsidR="00151355" w:rsidRPr="001D13A8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14:paraId="6ABC1A40" w14:textId="77777777" w:rsidR="00151355" w:rsidRPr="001D13A8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D13A8">
        <w:rPr>
          <w:rFonts w:ascii="Times New Roman" w:hAnsi="Times New Roman" w:cs="Times New Roman"/>
          <w:i/>
          <w:sz w:val="20"/>
          <w:szCs w:val="20"/>
          <w:lang w:val="en-US"/>
        </w:rPr>
        <w:t>CArG.</w:t>
      </w:r>
      <w:r w:rsidRPr="001D13A8">
        <w:rPr>
          <w:rFonts w:ascii="Times New Roman" w:hAnsi="Times New Roman" w:cs="Times New Roman"/>
          <w:sz w:val="20"/>
          <w:szCs w:val="20"/>
          <w:lang w:val="en-US"/>
        </w:rPr>
        <w:t xml:space="preserve"> XVIII.2, 91.25 ([11b]/12)</w:t>
      </w:r>
    </w:p>
    <w:p w14:paraId="4D47F8E5" w14:textId="77777777" w:rsidR="00151355" w:rsidRPr="001D13A8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D13A8">
        <w:rPr>
          <w:rFonts w:ascii="Times New Roman" w:hAnsi="Times New Roman" w:cs="Times New Roman"/>
          <w:sz w:val="20"/>
          <w:szCs w:val="20"/>
          <w:lang w:val="en-US"/>
        </w:rPr>
        <w:t xml:space="preserve">1 </w:t>
      </w:r>
      <w:r w:rsidRPr="00D17C29">
        <w:rPr>
          <w:rFonts w:ascii="Times New Roman" w:hAnsi="Times New Roman" w:cs="Times New Roman"/>
          <w:sz w:val="20"/>
          <w:szCs w:val="20"/>
        </w:rPr>
        <w:t>οὐ</w:t>
      </w:r>
      <w:r w:rsidRPr="001D1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πολλοὺς</w:t>
      </w:r>
      <w:r w:rsidRPr="001D1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Αἴγυπτος</w:t>
      </w:r>
      <w:r w:rsidRPr="001D1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ἐπὴν</w:t>
      </w:r>
      <w:r w:rsidRPr="001D1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δὲ</w:t>
      </w:r>
      <w:r w:rsidRPr="001D1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τέκῃ</w:t>
      </w:r>
      <w:r w:rsidRPr="001D13A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D17C29">
        <w:rPr>
          <w:rFonts w:ascii="Times New Roman" w:hAnsi="Times New Roman" w:cs="Times New Roman"/>
          <w:sz w:val="20"/>
          <w:szCs w:val="20"/>
        </w:rPr>
        <w:t>μέγα</w:t>
      </w:r>
      <w:r w:rsidRPr="001D1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τίκτει</w:t>
      </w:r>
      <w:r w:rsidRPr="001D13A8">
        <w:rPr>
          <w:rFonts w:ascii="Times New Roman" w:hAnsi="Times New Roman" w:cs="Times New Roman"/>
          <w:sz w:val="20"/>
          <w:szCs w:val="20"/>
          <w:lang w:val="en-US"/>
        </w:rPr>
        <w:t xml:space="preserve"> A B K V (B K V</w:t>
      </w:r>
      <w:r w:rsidRPr="001D13A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ut </w:t>
      </w:r>
      <w:r w:rsidR="009C599A" w:rsidRPr="001D13A8">
        <w:rPr>
          <w:rFonts w:ascii="Times New Roman" w:hAnsi="Times New Roman" w:cs="Times New Roman"/>
          <w:i/>
          <w:sz w:val="20"/>
          <w:szCs w:val="20"/>
          <w:lang w:val="en-US"/>
        </w:rPr>
        <w:t>u</w:t>
      </w:r>
      <w:r w:rsidRPr="001D13A8">
        <w:rPr>
          <w:rFonts w:ascii="Times New Roman" w:hAnsi="Times New Roman" w:cs="Times New Roman"/>
          <w:i/>
          <w:sz w:val="20"/>
          <w:szCs w:val="20"/>
          <w:lang w:val="en-US"/>
        </w:rPr>
        <w:t xml:space="preserve">ersus </w:t>
      </w:r>
      <w:r w:rsidRPr="001D13A8">
        <w:rPr>
          <w:rFonts w:ascii="Times New Roman" w:hAnsi="Times New Roman" w:cs="Times New Roman"/>
          <w:sz w:val="20"/>
          <w:szCs w:val="20"/>
          <w:lang w:val="en-US"/>
        </w:rPr>
        <w:t xml:space="preserve">12.173.4; </w:t>
      </w:r>
      <w:r w:rsidRPr="001D13A8">
        <w:rPr>
          <w:rFonts w:ascii="Times New Roman" w:hAnsi="Times New Roman" w:cs="Times New Roman"/>
          <w:i/>
          <w:sz w:val="20"/>
          <w:szCs w:val="20"/>
          <w:lang w:val="en-US"/>
        </w:rPr>
        <w:t xml:space="preserve">ut </w:t>
      </w:r>
      <w:r w:rsidR="009C599A" w:rsidRPr="001D13A8">
        <w:rPr>
          <w:rFonts w:ascii="Times New Roman" w:hAnsi="Times New Roman" w:cs="Times New Roman"/>
          <w:i/>
          <w:sz w:val="20"/>
          <w:szCs w:val="20"/>
          <w:lang w:val="en-US"/>
        </w:rPr>
        <w:t>u</w:t>
      </w:r>
      <w:r w:rsidRPr="001D13A8">
        <w:rPr>
          <w:rFonts w:ascii="Times New Roman" w:hAnsi="Times New Roman" w:cs="Times New Roman"/>
          <w:i/>
          <w:sz w:val="20"/>
          <w:szCs w:val="20"/>
          <w:lang w:val="en-US"/>
        </w:rPr>
        <w:t>ersus</w:t>
      </w:r>
      <w:r w:rsidRPr="001D13A8">
        <w:rPr>
          <w:rFonts w:ascii="Times New Roman" w:hAnsi="Times New Roman" w:cs="Times New Roman"/>
          <w:sz w:val="20"/>
          <w:szCs w:val="20"/>
          <w:lang w:val="en-US"/>
        </w:rPr>
        <w:t xml:space="preserve"> 12.173.5 A)</w:t>
      </w:r>
      <w:r w:rsidRPr="001D13A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</w:p>
    <w:p w14:paraId="5D243564" w14:textId="77777777" w:rsidR="00151355" w:rsidRPr="001D13A8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5121331D" w14:textId="77777777" w:rsidR="00151355" w:rsidRPr="00D330EB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330EB">
        <w:rPr>
          <w:rFonts w:ascii="Times New Roman" w:hAnsi="Times New Roman" w:cs="Times New Roman"/>
          <w:sz w:val="20"/>
          <w:szCs w:val="20"/>
          <w:lang w:val="en-US"/>
        </w:rPr>
        <w:t xml:space="preserve">5.31 (10/10) </w:t>
      </w:r>
      <w:r w:rsidRPr="00D17C29">
        <w:rPr>
          <w:rFonts w:ascii="Times New Roman" w:hAnsi="Times New Roman" w:cs="Times New Roman"/>
          <w:sz w:val="20"/>
          <w:szCs w:val="20"/>
        </w:rPr>
        <w:t>τοῦ</w:t>
      </w:r>
      <w:r w:rsidRPr="00D330E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αὐτοῦ</w:t>
      </w:r>
      <w:r w:rsidRPr="00D330EB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="009C599A" w:rsidRPr="00D330EB">
        <w:rPr>
          <w:rFonts w:ascii="Times New Roman" w:hAnsi="Times New Roman" w:cs="Times New Roman"/>
          <w:sz w:val="20"/>
          <w:szCs w:val="20"/>
          <w:lang w:val="en-US"/>
        </w:rPr>
        <w:t xml:space="preserve">= </w:t>
      </w:r>
      <w:r w:rsidRPr="00D17C29">
        <w:rPr>
          <w:rFonts w:ascii="Times New Roman" w:hAnsi="Times New Roman" w:cs="Times New Roman"/>
          <w:sz w:val="20"/>
          <w:szCs w:val="20"/>
        </w:rPr>
        <w:t>Ἀντιπάτρου</w:t>
      </w:r>
      <w:r w:rsidRPr="00D330E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Θεσσαλονικέως</w:t>
      </w:r>
      <w:r w:rsidRPr="00D330EB">
        <w:rPr>
          <w:rFonts w:ascii="Times New Roman" w:hAnsi="Times New Roman" w:cs="Times New Roman"/>
          <w:sz w:val="20"/>
          <w:szCs w:val="20"/>
          <w:lang w:val="en-US"/>
        </w:rPr>
        <w:t>) P</w:t>
      </w:r>
      <w:del w:id="917" w:author="Irina" w:date="2023-03-13T15:35:00Z">
        <w:r w:rsidRPr="00D330EB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330EB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Κιλλάτορος</w:t>
      </w:r>
      <w:r w:rsidRPr="00D330EB">
        <w:rPr>
          <w:rFonts w:ascii="Times New Roman" w:hAnsi="Times New Roman" w:cs="Times New Roman"/>
          <w:sz w:val="20"/>
          <w:szCs w:val="20"/>
          <w:lang w:val="en-US"/>
        </w:rPr>
        <w:t xml:space="preserve"> A B K V</w:t>
      </w:r>
    </w:p>
    <w:p w14:paraId="01B2CE0F" w14:textId="77777777" w:rsidR="00151355" w:rsidRPr="00743F63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43F63">
        <w:rPr>
          <w:rFonts w:ascii="Times New Roman" w:hAnsi="Times New Roman" w:cs="Times New Roman"/>
          <w:sz w:val="20"/>
          <w:szCs w:val="20"/>
          <w:lang w:val="en-US"/>
        </w:rPr>
        <w:t xml:space="preserve">2 </w:t>
      </w:r>
      <w:r w:rsidRPr="00D17C29">
        <w:rPr>
          <w:rFonts w:ascii="Times New Roman" w:hAnsi="Times New Roman" w:cs="Times New Roman"/>
          <w:sz w:val="20"/>
          <w:szCs w:val="20"/>
        </w:rPr>
        <w:t>Κυθέρεια</w:t>
      </w:r>
      <w:r w:rsidRPr="00743F63">
        <w:rPr>
          <w:rFonts w:ascii="Times New Roman" w:hAnsi="Times New Roman" w:cs="Times New Roman"/>
          <w:sz w:val="20"/>
          <w:szCs w:val="20"/>
          <w:lang w:val="en-US"/>
        </w:rPr>
        <w:t xml:space="preserve"> P A K V</w:t>
      </w:r>
      <w:del w:id="918" w:author="Irina" w:date="2023-03-13T15:35:00Z">
        <w:r w:rsidRPr="00743F63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743F63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Κεθέρεια</w:t>
      </w:r>
      <w:r w:rsidRPr="00743F63">
        <w:rPr>
          <w:rFonts w:ascii="Times New Roman" w:hAnsi="Times New Roman" w:cs="Times New Roman"/>
          <w:sz w:val="20"/>
          <w:szCs w:val="20"/>
          <w:lang w:val="en-US"/>
        </w:rPr>
        <w:t xml:space="preserve"> B 3 </w:t>
      </w:r>
      <w:r w:rsidRPr="00D17C29">
        <w:rPr>
          <w:rFonts w:ascii="Times New Roman" w:hAnsi="Times New Roman" w:cs="Times New Roman"/>
          <w:sz w:val="20"/>
          <w:szCs w:val="20"/>
        </w:rPr>
        <w:t>καὶ</w:t>
      </w:r>
      <w:r w:rsidRPr="00743F63">
        <w:rPr>
          <w:rFonts w:ascii="Times New Roman" w:hAnsi="Times New Roman" w:cs="Times New Roman"/>
          <w:sz w:val="20"/>
          <w:szCs w:val="20"/>
          <w:lang w:val="en-US"/>
        </w:rPr>
        <w:t xml:space="preserve">… </w:t>
      </w:r>
      <w:r w:rsidRPr="00D17C29">
        <w:rPr>
          <w:rFonts w:ascii="Times New Roman" w:hAnsi="Times New Roman" w:cs="Times New Roman"/>
          <w:sz w:val="20"/>
          <w:szCs w:val="20"/>
        </w:rPr>
        <w:t>καὶ</w:t>
      </w:r>
      <w:r w:rsidRPr="00743F63">
        <w:rPr>
          <w:rFonts w:ascii="Times New Roman" w:hAnsi="Times New Roman" w:cs="Times New Roman"/>
          <w:sz w:val="20"/>
          <w:szCs w:val="20"/>
          <w:lang w:val="en-US"/>
        </w:rPr>
        <w:t xml:space="preserve"> P : </w:t>
      </w:r>
      <w:r w:rsidRPr="00D17C29">
        <w:rPr>
          <w:rFonts w:ascii="Times New Roman" w:hAnsi="Times New Roman" w:cs="Times New Roman"/>
          <w:sz w:val="20"/>
          <w:szCs w:val="20"/>
        </w:rPr>
        <w:t>ἤ</w:t>
      </w:r>
      <w:r w:rsidRPr="00743F63">
        <w:rPr>
          <w:rFonts w:ascii="Times New Roman" w:hAnsi="Times New Roman" w:cs="Times New Roman"/>
          <w:sz w:val="20"/>
          <w:szCs w:val="20"/>
          <w:lang w:val="en-US"/>
        </w:rPr>
        <w:t xml:space="preserve">… </w:t>
      </w:r>
      <w:r w:rsidRPr="00D17C29">
        <w:rPr>
          <w:rFonts w:ascii="Times New Roman" w:hAnsi="Times New Roman" w:cs="Times New Roman"/>
          <w:sz w:val="20"/>
          <w:szCs w:val="20"/>
        </w:rPr>
        <w:t>καὶ</w:t>
      </w:r>
      <w:r w:rsidRPr="00743F63">
        <w:rPr>
          <w:rFonts w:ascii="Times New Roman" w:hAnsi="Times New Roman" w:cs="Times New Roman"/>
          <w:sz w:val="20"/>
          <w:szCs w:val="20"/>
          <w:lang w:val="en-US"/>
        </w:rPr>
        <w:t xml:space="preserve"> A B</w:t>
      </w:r>
      <w:del w:id="919" w:author="Irina" w:date="2023-03-13T15:35:00Z">
        <w:r w:rsidRPr="00743F63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743F63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ἥ</w:t>
      </w:r>
      <w:r w:rsidRPr="00743F63">
        <w:rPr>
          <w:rFonts w:ascii="Times New Roman" w:hAnsi="Times New Roman" w:cs="Times New Roman"/>
          <w:sz w:val="20"/>
          <w:szCs w:val="20"/>
          <w:lang w:val="en-US"/>
        </w:rPr>
        <w:t xml:space="preserve">… </w:t>
      </w:r>
      <w:r w:rsidRPr="00D17C29">
        <w:rPr>
          <w:rFonts w:ascii="Times New Roman" w:hAnsi="Times New Roman" w:cs="Times New Roman"/>
          <w:sz w:val="20"/>
          <w:szCs w:val="20"/>
        </w:rPr>
        <w:t>καὶ</w:t>
      </w:r>
      <w:r w:rsidRPr="00743F63">
        <w:rPr>
          <w:rFonts w:ascii="Times New Roman" w:hAnsi="Times New Roman" w:cs="Times New Roman"/>
          <w:sz w:val="20"/>
          <w:szCs w:val="20"/>
          <w:lang w:val="en-US"/>
        </w:rPr>
        <w:t xml:space="preserve"> K : </w:t>
      </w:r>
      <w:r w:rsidRPr="00D17C29">
        <w:rPr>
          <w:rFonts w:ascii="Times New Roman" w:hAnsi="Times New Roman" w:cs="Times New Roman"/>
          <w:sz w:val="20"/>
          <w:szCs w:val="20"/>
        </w:rPr>
        <w:t>ἡ</w:t>
      </w:r>
      <w:r w:rsidRPr="00743F63">
        <w:rPr>
          <w:rFonts w:ascii="Times New Roman" w:hAnsi="Times New Roman" w:cs="Times New Roman"/>
          <w:sz w:val="20"/>
          <w:szCs w:val="20"/>
          <w:lang w:val="en-US"/>
        </w:rPr>
        <w:t xml:space="preserve">… </w:t>
      </w:r>
      <w:r w:rsidRPr="00D17C29">
        <w:rPr>
          <w:rFonts w:ascii="Times New Roman" w:hAnsi="Times New Roman" w:cs="Times New Roman"/>
          <w:sz w:val="20"/>
          <w:szCs w:val="20"/>
        </w:rPr>
        <w:t>καὶ</w:t>
      </w:r>
      <w:r w:rsidRPr="00743F63">
        <w:rPr>
          <w:rFonts w:ascii="Times New Roman" w:hAnsi="Times New Roman" w:cs="Times New Roman"/>
          <w:sz w:val="20"/>
          <w:szCs w:val="20"/>
          <w:lang w:val="en-US"/>
        </w:rPr>
        <w:t xml:space="preserve"> V 4 </w:t>
      </w:r>
      <w:r w:rsidRPr="00D17C29">
        <w:rPr>
          <w:rFonts w:ascii="Times New Roman" w:hAnsi="Times New Roman" w:cs="Times New Roman"/>
          <w:sz w:val="20"/>
          <w:szCs w:val="20"/>
        </w:rPr>
        <w:t>καὶ</w:t>
      </w:r>
      <w:r w:rsidRPr="00743F63">
        <w:rPr>
          <w:rFonts w:ascii="Times New Roman" w:hAnsi="Times New Roman" w:cs="Times New Roman"/>
          <w:sz w:val="20"/>
          <w:szCs w:val="20"/>
          <w:lang w:val="en-US"/>
        </w:rPr>
        <w:t xml:space="preserve"> P A</w:t>
      </w:r>
      <w:del w:id="920" w:author="Irina" w:date="2023-03-13T15:35:00Z">
        <w:r w:rsidRPr="00743F63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743F63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ἣ</w:t>
      </w:r>
      <w:r w:rsidRPr="00743F63">
        <w:rPr>
          <w:rFonts w:ascii="Times New Roman" w:hAnsi="Times New Roman" w:cs="Times New Roman"/>
          <w:sz w:val="20"/>
          <w:szCs w:val="20"/>
          <w:lang w:val="en-US"/>
        </w:rPr>
        <w:t xml:space="preserve"> K</w:t>
      </w:r>
      <w:del w:id="921" w:author="Irina" w:date="2023-03-13T15:35:00Z">
        <w:r w:rsidRPr="00743F63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743F63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ἥ</w:t>
      </w:r>
      <w:r w:rsidRPr="00743F63">
        <w:rPr>
          <w:rFonts w:ascii="Times New Roman" w:hAnsi="Times New Roman" w:cs="Times New Roman"/>
          <w:sz w:val="20"/>
          <w:szCs w:val="20"/>
          <w:lang w:val="en-US"/>
        </w:rPr>
        <w:t xml:space="preserve"> V : </w:t>
      </w:r>
      <w:r w:rsidRPr="00D17C29">
        <w:rPr>
          <w:rFonts w:ascii="Times New Roman" w:hAnsi="Times New Roman" w:cs="Times New Roman"/>
          <w:sz w:val="20"/>
          <w:szCs w:val="20"/>
        </w:rPr>
        <w:t>ἢ</w:t>
      </w:r>
      <w:r w:rsidRPr="00743F63">
        <w:rPr>
          <w:rFonts w:ascii="Times New Roman" w:hAnsi="Times New Roman" w:cs="Times New Roman"/>
          <w:sz w:val="20"/>
          <w:szCs w:val="20"/>
          <w:lang w:val="en-US"/>
        </w:rPr>
        <w:t xml:space="preserve"> B 5 </w:t>
      </w:r>
      <w:r w:rsidRPr="00D17C29">
        <w:rPr>
          <w:rFonts w:ascii="Times New Roman" w:hAnsi="Times New Roman" w:cs="Times New Roman"/>
          <w:sz w:val="20"/>
          <w:szCs w:val="20"/>
        </w:rPr>
        <w:t>ἡ</w:t>
      </w:r>
      <w:r w:rsidRPr="00743F6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Παφίη</w:t>
      </w:r>
      <w:r w:rsidRPr="00743F63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del w:id="922" w:author="Irina" w:date="2023-03-13T15:35:00Z">
        <w:r w:rsidRPr="00743F63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743F63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="003E4764" w:rsidRPr="00D17C29">
        <w:rPr>
          <w:rFonts w:ascii="Times New Roman" w:hAnsi="Times New Roman" w:cs="Times New Roman"/>
          <w:sz w:val="20"/>
          <w:szCs w:val="20"/>
        </w:rPr>
        <w:t>τῇ</w:t>
      </w:r>
      <w:r w:rsidR="003E4764" w:rsidRPr="00743F6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3E4764" w:rsidRPr="00D17C29">
        <w:rPr>
          <w:rFonts w:ascii="Times New Roman" w:hAnsi="Times New Roman" w:cs="Times New Roman"/>
          <w:sz w:val="20"/>
          <w:szCs w:val="20"/>
        </w:rPr>
        <w:t>Παφ</w:t>
      </w:r>
      <w:r w:rsidR="003E4764">
        <w:rPr>
          <w:rFonts w:ascii="Times New Roman" w:hAnsi="Times New Roman" w:cs="Times New Roman"/>
          <w:sz w:val="20"/>
          <w:szCs w:val="20"/>
        </w:rPr>
        <w:t>ίη</w:t>
      </w:r>
      <w:r w:rsidR="003E4764" w:rsidRPr="00743F63">
        <w:rPr>
          <w:rFonts w:ascii="Times New Roman" w:hAnsi="Times New Roman" w:cs="Times New Roman"/>
          <w:sz w:val="20"/>
          <w:szCs w:val="20"/>
          <w:lang w:val="en-US"/>
        </w:rPr>
        <w:t xml:space="preserve"> A V</w:t>
      </w:r>
      <w:del w:id="923" w:author="Irina" w:date="2023-03-13T15:35:00Z">
        <w:r w:rsidR="003E4764" w:rsidRPr="00743F63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="003E4764" w:rsidRPr="00743F63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="003E4764" w:rsidRPr="00D17C29">
        <w:rPr>
          <w:rFonts w:ascii="Times New Roman" w:hAnsi="Times New Roman" w:cs="Times New Roman"/>
          <w:sz w:val="20"/>
          <w:szCs w:val="20"/>
        </w:rPr>
        <w:t>τ</w:t>
      </w:r>
      <w:r w:rsidR="003E4764">
        <w:rPr>
          <w:rFonts w:ascii="Times New Roman" w:hAnsi="Times New Roman" w:cs="Times New Roman"/>
          <w:sz w:val="20"/>
          <w:szCs w:val="20"/>
        </w:rPr>
        <w:t>ῆ</w:t>
      </w:r>
      <w:r w:rsidR="003E4764" w:rsidRPr="00743F6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3E4764" w:rsidRPr="00D17C29">
        <w:rPr>
          <w:rFonts w:ascii="Times New Roman" w:hAnsi="Times New Roman" w:cs="Times New Roman"/>
          <w:sz w:val="20"/>
          <w:szCs w:val="20"/>
        </w:rPr>
        <w:t>Παφίῃ</w:t>
      </w:r>
      <w:r w:rsidR="003E4764" w:rsidRPr="00743F63">
        <w:rPr>
          <w:rFonts w:ascii="Times New Roman" w:hAnsi="Times New Roman" w:cs="Times New Roman"/>
          <w:sz w:val="20"/>
          <w:szCs w:val="20"/>
          <w:lang w:val="en-US"/>
        </w:rPr>
        <w:t xml:space="preserve"> B</w:t>
      </w:r>
      <w:del w:id="924" w:author="Irina" w:date="2023-03-13T15:35:00Z">
        <w:r w:rsidR="003E4764" w:rsidRPr="00743F63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="003E4764" w:rsidRPr="00743F63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τῇ</w:t>
      </w:r>
      <w:r w:rsidRPr="00743F6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Παφίῃ</w:t>
      </w:r>
      <w:r w:rsidRPr="00743F63">
        <w:rPr>
          <w:rFonts w:ascii="Times New Roman" w:hAnsi="Times New Roman" w:cs="Times New Roman"/>
          <w:sz w:val="20"/>
          <w:szCs w:val="20"/>
          <w:lang w:val="en-US"/>
        </w:rPr>
        <w:t xml:space="preserve"> K ǁ </w:t>
      </w:r>
      <w:r w:rsidRPr="00D17C29">
        <w:rPr>
          <w:rFonts w:ascii="Times New Roman" w:hAnsi="Times New Roman" w:cs="Times New Roman"/>
          <w:sz w:val="20"/>
          <w:szCs w:val="20"/>
        </w:rPr>
        <w:t>Δανάῃ</w:t>
      </w:r>
      <w:r w:rsidRPr="00743F63">
        <w:rPr>
          <w:rFonts w:ascii="Times New Roman" w:hAnsi="Times New Roman" w:cs="Times New Roman"/>
          <w:sz w:val="20"/>
          <w:szCs w:val="20"/>
          <w:lang w:val="en-US"/>
        </w:rPr>
        <w:t xml:space="preserve"> P A</w:t>
      </w:r>
      <w:del w:id="925" w:author="Irina" w:date="2023-03-13T15:35:00Z">
        <w:r w:rsidRPr="00743F63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743F63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Δανάη</w:t>
      </w:r>
      <w:r w:rsidRPr="00743F63">
        <w:rPr>
          <w:rFonts w:ascii="Times New Roman" w:hAnsi="Times New Roman" w:cs="Times New Roman"/>
          <w:sz w:val="20"/>
          <w:szCs w:val="20"/>
          <w:lang w:val="en-US"/>
        </w:rPr>
        <w:t xml:space="preserve"> K V</w:t>
      </w:r>
      <w:del w:id="926" w:author="Irina" w:date="2023-03-13T15:35:00Z">
        <w:r w:rsidRPr="00743F63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743F63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Δαναή</w:t>
      </w:r>
      <w:r w:rsidRPr="00743F63">
        <w:rPr>
          <w:rFonts w:ascii="Times New Roman" w:hAnsi="Times New Roman" w:cs="Times New Roman"/>
          <w:sz w:val="20"/>
          <w:szCs w:val="20"/>
          <w:lang w:val="en-US"/>
        </w:rPr>
        <w:t xml:space="preserve"> B ǁ </w:t>
      </w:r>
      <w:r w:rsidR="003E4764">
        <w:rPr>
          <w:rFonts w:ascii="Times New Roman" w:hAnsi="Times New Roman" w:cs="Times New Roman"/>
          <w:sz w:val="20"/>
          <w:szCs w:val="20"/>
        </w:rPr>
        <w:t>ζ</w:t>
      </w:r>
      <w:r w:rsidR="003E4764" w:rsidRPr="00D17C29">
        <w:rPr>
          <w:rFonts w:ascii="Times New Roman" w:hAnsi="Times New Roman" w:cs="Times New Roman"/>
          <w:sz w:val="20"/>
          <w:szCs w:val="20"/>
        </w:rPr>
        <w:t>εῦς</w:t>
      </w:r>
      <w:r w:rsidR="003E4764" w:rsidRPr="00743F63">
        <w:rPr>
          <w:rFonts w:ascii="Times New Roman" w:hAnsi="Times New Roman" w:cs="Times New Roman"/>
          <w:sz w:val="20"/>
          <w:szCs w:val="20"/>
          <w:lang w:val="en-US"/>
        </w:rPr>
        <w:t xml:space="preserve"> P : </w:t>
      </w:r>
      <w:r w:rsidR="003E4764">
        <w:rPr>
          <w:rFonts w:ascii="Times New Roman" w:hAnsi="Times New Roman" w:cs="Times New Roman"/>
          <w:sz w:val="20"/>
          <w:szCs w:val="20"/>
        </w:rPr>
        <w:t>ζ</w:t>
      </w:r>
      <w:r w:rsidRPr="00D17C29">
        <w:rPr>
          <w:rFonts w:ascii="Times New Roman" w:hAnsi="Times New Roman" w:cs="Times New Roman"/>
          <w:sz w:val="20"/>
          <w:szCs w:val="20"/>
        </w:rPr>
        <w:t>εὺς</w:t>
      </w:r>
      <w:r w:rsidRPr="00743F63">
        <w:rPr>
          <w:rFonts w:ascii="Times New Roman" w:hAnsi="Times New Roman" w:cs="Times New Roman"/>
          <w:sz w:val="20"/>
          <w:szCs w:val="20"/>
          <w:lang w:val="en-US"/>
        </w:rPr>
        <w:t xml:space="preserve"> A K V</w:t>
      </w:r>
      <w:del w:id="927" w:author="Irina" w:date="2023-03-13T15:35:00Z">
        <w:r w:rsidRPr="00743F63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743F63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="003E4764">
        <w:rPr>
          <w:rFonts w:ascii="Times New Roman" w:hAnsi="Times New Roman" w:cs="Times New Roman"/>
          <w:sz w:val="20"/>
          <w:szCs w:val="20"/>
        </w:rPr>
        <w:t>ζ</w:t>
      </w:r>
      <w:r w:rsidRPr="00D17C29">
        <w:rPr>
          <w:rFonts w:ascii="Times New Roman" w:hAnsi="Times New Roman" w:cs="Times New Roman"/>
          <w:sz w:val="20"/>
          <w:szCs w:val="20"/>
        </w:rPr>
        <w:t>ης</w:t>
      </w:r>
      <w:r w:rsidRPr="00743F63">
        <w:rPr>
          <w:rFonts w:ascii="Times New Roman" w:hAnsi="Times New Roman" w:cs="Times New Roman"/>
          <w:sz w:val="20"/>
          <w:szCs w:val="20"/>
          <w:lang w:val="en-US"/>
        </w:rPr>
        <w:t xml:space="preserve"> B 6 </w:t>
      </w:r>
      <w:r w:rsidR="003E4764" w:rsidRPr="00D17C29">
        <w:rPr>
          <w:rFonts w:ascii="Times New Roman" w:hAnsi="Times New Roman" w:cs="Times New Roman"/>
          <w:sz w:val="20"/>
          <w:szCs w:val="20"/>
        </w:rPr>
        <w:t>χρυσὸς</w:t>
      </w:r>
      <w:r w:rsidR="003E4764" w:rsidRPr="00743F63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del w:id="928" w:author="Irina" w:date="2023-03-13T15:36:00Z">
        <w:r w:rsidR="003E4764" w:rsidRPr="00743F63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="003E4764" w:rsidRPr="00743F63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χρυσοῦ</w:t>
      </w:r>
      <w:r w:rsidR="003E4764">
        <w:rPr>
          <w:rFonts w:ascii="Times New Roman" w:hAnsi="Times New Roman" w:cs="Times New Roman"/>
          <w:sz w:val="20"/>
          <w:szCs w:val="20"/>
        </w:rPr>
        <w:t>ς</w:t>
      </w:r>
      <w:r w:rsidR="003E4764" w:rsidRPr="00743F63">
        <w:rPr>
          <w:rFonts w:ascii="Times New Roman" w:hAnsi="Times New Roman" w:cs="Times New Roman"/>
          <w:sz w:val="20"/>
          <w:szCs w:val="20"/>
          <w:lang w:val="en-US"/>
        </w:rPr>
        <w:t xml:space="preserve"> c A B K V</w:t>
      </w:r>
      <w:r w:rsidRPr="00743F6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4397C5DA" w14:textId="77777777" w:rsidR="00151355" w:rsidRPr="00743F63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308E2313" w14:textId="77777777" w:rsidR="00151355" w:rsidRPr="00CA07DD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A07DD">
        <w:rPr>
          <w:rFonts w:ascii="Times New Roman" w:hAnsi="Times New Roman" w:cs="Times New Roman"/>
          <w:sz w:val="20"/>
          <w:szCs w:val="20"/>
          <w:lang w:val="en-US"/>
        </w:rPr>
        <w:t xml:space="preserve">5.242 (41/42) </w:t>
      </w:r>
      <w:r w:rsidRPr="00D17C29">
        <w:rPr>
          <w:rFonts w:ascii="Times New Roman" w:hAnsi="Times New Roman" w:cs="Times New Roman"/>
          <w:sz w:val="20"/>
          <w:szCs w:val="20"/>
        </w:rPr>
        <w:t>Ἐρατοσθένους</w:t>
      </w:r>
      <w:r w:rsidRPr="00CA07D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σχολαστικοῦ</w:t>
      </w:r>
      <w:r w:rsidRPr="00CA07DD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del w:id="929" w:author="Irina" w:date="2023-03-13T15:36:00Z">
        <w:r w:rsidRPr="00CA07DD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CA07DD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Ἐρατοσθένους</w:t>
      </w:r>
      <w:r w:rsidRPr="00CA07DD">
        <w:rPr>
          <w:rFonts w:ascii="Times New Roman" w:hAnsi="Times New Roman" w:cs="Times New Roman"/>
          <w:sz w:val="20"/>
          <w:szCs w:val="20"/>
          <w:lang w:val="en-US"/>
        </w:rPr>
        <w:t xml:space="preserve"> A B K V</w:t>
      </w:r>
    </w:p>
    <w:p w14:paraId="57E46971" w14:textId="77777777" w:rsidR="00151355" w:rsidRPr="00CA07DD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A07DD">
        <w:rPr>
          <w:rFonts w:ascii="Times New Roman" w:hAnsi="Times New Roman" w:cs="Times New Roman"/>
          <w:sz w:val="20"/>
          <w:szCs w:val="20"/>
          <w:lang w:val="en-US"/>
        </w:rPr>
        <w:t xml:space="preserve">1 </w:t>
      </w:r>
      <w:r w:rsidRPr="00D17C29">
        <w:rPr>
          <w:rFonts w:ascii="Times New Roman" w:hAnsi="Times New Roman" w:cs="Times New Roman"/>
          <w:sz w:val="20"/>
          <w:szCs w:val="20"/>
        </w:rPr>
        <w:t>Μελίτην</w:t>
      </w:r>
      <w:r w:rsidRPr="00CA07DD">
        <w:rPr>
          <w:rFonts w:ascii="Times New Roman" w:hAnsi="Times New Roman" w:cs="Times New Roman"/>
          <w:sz w:val="20"/>
          <w:szCs w:val="20"/>
          <w:lang w:val="en-US"/>
        </w:rPr>
        <w:t xml:space="preserve"> P A</w:t>
      </w:r>
      <w:del w:id="930" w:author="Irina" w:date="2023-03-13T15:36:00Z">
        <w:r w:rsidRPr="00CA07DD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CA07DD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Μελέτην</w:t>
      </w:r>
      <w:r w:rsidRPr="00CA07DD">
        <w:rPr>
          <w:rFonts w:ascii="Times New Roman" w:hAnsi="Times New Roman" w:cs="Times New Roman"/>
          <w:sz w:val="20"/>
          <w:szCs w:val="20"/>
          <w:lang w:val="en-US"/>
        </w:rPr>
        <w:t xml:space="preserve"> B K V ǁ </w:t>
      </w:r>
      <w:r w:rsidRPr="00D17C29">
        <w:rPr>
          <w:rFonts w:ascii="Times New Roman" w:hAnsi="Times New Roman" w:cs="Times New Roman"/>
          <w:sz w:val="20"/>
          <w:szCs w:val="20"/>
        </w:rPr>
        <w:t>ἀκοίτῃ</w:t>
      </w:r>
      <w:r w:rsidRPr="00CA07DD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del w:id="931" w:author="Irina" w:date="2023-03-13T15:36:00Z">
        <w:r w:rsidRPr="00CA07DD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CA07DD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ἀκοίτης</w:t>
      </w:r>
      <w:r w:rsidRPr="00CA07DD">
        <w:rPr>
          <w:rFonts w:ascii="Times New Roman" w:hAnsi="Times New Roman" w:cs="Times New Roman"/>
          <w:sz w:val="20"/>
          <w:szCs w:val="20"/>
          <w:lang w:val="en-US"/>
        </w:rPr>
        <w:t xml:space="preserve"> A B K V 2 </w:t>
      </w:r>
      <w:r w:rsidRPr="00D17C29">
        <w:rPr>
          <w:rFonts w:ascii="Times New Roman" w:hAnsi="Times New Roman" w:cs="Times New Roman"/>
          <w:sz w:val="20"/>
          <w:szCs w:val="20"/>
        </w:rPr>
        <w:t>κείνη</w:t>
      </w:r>
      <w:r w:rsidRPr="00CA07DD">
        <w:rPr>
          <w:rFonts w:ascii="Times New Roman" w:hAnsi="Times New Roman" w:cs="Times New Roman"/>
          <w:sz w:val="20"/>
          <w:szCs w:val="20"/>
          <w:lang w:val="en-US"/>
        </w:rPr>
        <w:t xml:space="preserve"> P B K </w:t>
      </w:r>
      <w:r w:rsidR="007561BF" w:rsidRPr="00CA07DD">
        <w:rPr>
          <w:rFonts w:ascii="Times New Roman" w:hAnsi="Times New Roman" w:cs="Times New Roman"/>
          <w:sz w:val="20"/>
          <w:szCs w:val="20"/>
          <w:lang w:val="en-US"/>
        </w:rPr>
        <w:t>V</w:t>
      </w:r>
      <w:del w:id="932" w:author="Irina" w:date="2023-03-13T15:36:00Z">
        <w:r w:rsidR="007561BF" w:rsidRPr="00CA07DD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CA07DD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κείνῃ</w:t>
      </w:r>
      <w:r w:rsidRPr="00CA07DD">
        <w:rPr>
          <w:rFonts w:ascii="Times New Roman" w:hAnsi="Times New Roman" w:cs="Times New Roman"/>
          <w:sz w:val="20"/>
          <w:szCs w:val="20"/>
          <w:lang w:val="en-US"/>
        </w:rPr>
        <w:t xml:space="preserve"> A ǁ </w:t>
      </w:r>
      <w:r w:rsidRPr="00D17C29">
        <w:rPr>
          <w:rFonts w:ascii="Times New Roman" w:hAnsi="Times New Roman" w:cs="Times New Roman"/>
          <w:sz w:val="20"/>
          <w:szCs w:val="20"/>
        </w:rPr>
        <w:t>ἐφωμάρτει</w:t>
      </w:r>
      <w:r w:rsidRPr="00CA07DD">
        <w:rPr>
          <w:rFonts w:ascii="Times New Roman" w:hAnsi="Times New Roman" w:cs="Times New Roman"/>
          <w:sz w:val="20"/>
          <w:szCs w:val="20"/>
          <w:lang w:val="en-US"/>
        </w:rPr>
        <w:t xml:space="preserve"> P A : </w:t>
      </w:r>
      <w:r w:rsidRPr="00D17C29">
        <w:rPr>
          <w:rFonts w:ascii="Times New Roman" w:hAnsi="Times New Roman" w:cs="Times New Roman"/>
          <w:sz w:val="20"/>
          <w:szCs w:val="20"/>
        </w:rPr>
        <w:t>ἐφομάρτει</w:t>
      </w:r>
      <w:r w:rsidRPr="00CA07DD">
        <w:rPr>
          <w:rFonts w:ascii="Times New Roman" w:hAnsi="Times New Roman" w:cs="Times New Roman"/>
          <w:sz w:val="20"/>
          <w:szCs w:val="20"/>
          <w:lang w:val="en-US"/>
        </w:rPr>
        <w:t xml:space="preserve"> B K V 3 </w:t>
      </w:r>
      <w:r w:rsidRPr="00D17C29">
        <w:rPr>
          <w:rFonts w:ascii="Times New Roman" w:hAnsi="Times New Roman" w:cs="Times New Roman"/>
          <w:sz w:val="20"/>
          <w:szCs w:val="20"/>
        </w:rPr>
        <w:t>δύναμαι</w:t>
      </w:r>
      <w:r w:rsidRPr="00CA07DD">
        <w:rPr>
          <w:rFonts w:ascii="Times New Roman" w:hAnsi="Times New Roman" w:cs="Times New Roman"/>
          <w:sz w:val="20"/>
          <w:szCs w:val="20"/>
          <w:lang w:val="en-US"/>
        </w:rPr>
        <w:t xml:space="preserve"> P </w:t>
      </w:r>
      <w:r w:rsidR="00F9104A">
        <w:rPr>
          <w:rFonts w:ascii="Times New Roman" w:hAnsi="Times New Roman" w:cs="Times New Roman"/>
          <w:sz w:val="20"/>
          <w:szCs w:val="20"/>
        </w:rPr>
        <w:t>Α</w:t>
      </w:r>
      <w:r w:rsidR="00F9104A" w:rsidRPr="00CA07D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A07DD">
        <w:rPr>
          <w:rFonts w:ascii="Times New Roman" w:hAnsi="Times New Roman" w:cs="Times New Roman"/>
          <w:sz w:val="20"/>
          <w:szCs w:val="20"/>
          <w:lang w:val="en-US"/>
        </w:rPr>
        <w:t>K V</w:t>
      </w:r>
      <w:del w:id="933" w:author="Irina" w:date="2023-03-13T15:36:00Z">
        <w:r w:rsidRPr="00CA07DD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CA07DD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δύναμιν</w:t>
      </w:r>
      <w:r w:rsidRPr="00CA07DD">
        <w:rPr>
          <w:rFonts w:ascii="Times New Roman" w:hAnsi="Times New Roman" w:cs="Times New Roman"/>
          <w:sz w:val="20"/>
          <w:szCs w:val="20"/>
          <w:lang w:val="en-US"/>
        </w:rPr>
        <w:t xml:space="preserve"> B 5 </w:t>
      </w:r>
      <w:r w:rsidRPr="00D17C29">
        <w:rPr>
          <w:rFonts w:ascii="Times New Roman" w:hAnsi="Times New Roman" w:cs="Times New Roman"/>
          <w:sz w:val="20"/>
          <w:szCs w:val="20"/>
        </w:rPr>
        <w:t>κρηπῖδα</w:t>
      </w:r>
      <w:r w:rsidRPr="00CA07DD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del w:id="934" w:author="Irina" w:date="2023-03-13T15:36:00Z">
        <w:r w:rsidRPr="00CA07DD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CA07DD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κρηπίδα</w:t>
      </w:r>
      <w:r w:rsidRPr="00CA07DD">
        <w:rPr>
          <w:rFonts w:ascii="Times New Roman" w:hAnsi="Times New Roman" w:cs="Times New Roman"/>
          <w:sz w:val="20"/>
          <w:szCs w:val="20"/>
          <w:lang w:val="en-US"/>
        </w:rPr>
        <w:t xml:space="preserve"> A B K V ǁ </w:t>
      </w:r>
      <w:r w:rsidR="00F9104A" w:rsidRPr="00D17C29">
        <w:rPr>
          <w:rFonts w:ascii="Times New Roman" w:hAnsi="Times New Roman" w:cs="Times New Roman"/>
          <w:sz w:val="20"/>
          <w:szCs w:val="20"/>
        </w:rPr>
        <w:t>περήσας</w:t>
      </w:r>
      <w:r w:rsidR="00F9104A" w:rsidRPr="00CA07DD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del w:id="935" w:author="Irina" w:date="2023-03-13T15:36:00Z">
        <w:r w:rsidR="00F9104A" w:rsidRPr="00CA07DD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="00F9104A" w:rsidRPr="00CA07DD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περῆσαι</w:t>
      </w:r>
      <w:r w:rsidRPr="00CA07DD">
        <w:rPr>
          <w:rFonts w:ascii="Times New Roman" w:hAnsi="Times New Roman" w:cs="Times New Roman"/>
          <w:sz w:val="20"/>
          <w:szCs w:val="20"/>
          <w:lang w:val="en-US"/>
        </w:rPr>
        <w:t xml:space="preserve"> c</w:t>
      </w:r>
      <w:del w:id="936" w:author="Irina" w:date="2023-03-13T15:36:00Z">
        <w:r w:rsidRPr="00CA07DD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CA07DD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περάσαι</w:t>
      </w:r>
      <w:r w:rsidRPr="00CA07DD">
        <w:rPr>
          <w:rFonts w:ascii="Times New Roman" w:hAnsi="Times New Roman" w:cs="Times New Roman"/>
          <w:sz w:val="20"/>
          <w:szCs w:val="20"/>
          <w:lang w:val="en-US"/>
        </w:rPr>
        <w:t xml:space="preserve"> B K V</w:t>
      </w:r>
      <w:del w:id="937" w:author="Irina" w:date="2023-03-13T15:36:00Z">
        <w:r w:rsidRPr="00CA07DD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CA07DD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περάσσαι</w:t>
      </w:r>
      <w:r w:rsidRPr="00CA07DD">
        <w:rPr>
          <w:rFonts w:ascii="Times New Roman" w:hAnsi="Times New Roman" w:cs="Times New Roman"/>
          <w:sz w:val="20"/>
          <w:szCs w:val="20"/>
          <w:lang w:val="en-US"/>
        </w:rPr>
        <w:t xml:space="preserve"> A 6 </w:t>
      </w:r>
      <w:r w:rsidRPr="00D17C29">
        <w:rPr>
          <w:rFonts w:ascii="Times New Roman" w:hAnsi="Times New Roman" w:cs="Times New Roman"/>
          <w:sz w:val="20"/>
          <w:szCs w:val="20"/>
        </w:rPr>
        <w:t>σκευὴν</w:t>
      </w:r>
      <w:r w:rsidRPr="00CA07DD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del w:id="938" w:author="Irina" w:date="2023-03-13T15:36:00Z">
        <w:r w:rsidRPr="00CA07DD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CA07DD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σκεύην</w:t>
      </w:r>
      <w:r w:rsidRPr="00CA07DD">
        <w:rPr>
          <w:rFonts w:ascii="Times New Roman" w:hAnsi="Times New Roman" w:cs="Times New Roman"/>
          <w:sz w:val="20"/>
          <w:szCs w:val="20"/>
          <w:lang w:val="en-US"/>
        </w:rPr>
        <w:t xml:space="preserve"> B K V</w:t>
      </w:r>
      <w:del w:id="939" w:author="Irina" w:date="2023-03-13T15:36:00Z">
        <w:r w:rsidRPr="00CA07DD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CA07DD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κεφαλὴν</w:t>
      </w:r>
      <w:r w:rsidRPr="00CA07DD">
        <w:rPr>
          <w:rFonts w:ascii="Times New Roman" w:hAnsi="Times New Roman" w:cs="Times New Roman"/>
          <w:sz w:val="20"/>
          <w:szCs w:val="20"/>
          <w:lang w:val="en-US"/>
        </w:rPr>
        <w:t xml:space="preserve"> A ǁ </w:t>
      </w:r>
      <w:r w:rsidRPr="00D17C29">
        <w:rPr>
          <w:rFonts w:ascii="Times New Roman" w:hAnsi="Times New Roman" w:cs="Times New Roman"/>
          <w:sz w:val="20"/>
          <w:szCs w:val="20"/>
        </w:rPr>
        <w:t>ὀλέσῃ</w:t>
      </w:r>
      <w:r w:rsidRPr="00CA07DD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del w:id="940" w:author="Irina" w:date="2023-03-13T15:36:00Z">
        <w:r w:rsidRPr="00CA07DD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CA07DD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ὀλέσῃς</w:t>
      </w:r>
      <w:r w:rsidRPr="00CA07DD">
        <w:rPr>
          <w:rFonts w:ascii="Times New Roman" w:hAnsi="Times New Roman" w:cs="Times New Roman"/>
          <w:sz w:val="20"/>
          <w:szCs w:val="20"/>
          <w:lang w:val="en-US"/>
        </w:rPr>
        <w:t xml:space="preserve"> A B K V  </w:t>
      </w:r>
    </w:p>
    <w:p w14:paraId="70ADF036" w14:textId="77777777" w:rsidR="00151355" w:rsidRPr="00CA07DD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5BE5317D" w14:textId="77777777" w:rsidR="00AD3AE1" w:rsidRPr="00CA07DD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A07DD">
        <w:rPr>
          <w:rFonts w:ascii="Times New Roman" w:hAnsi="Times New Roman" w:cs="Times New Roman"/>
          <w:sz w:val="20"/>
          <w:szCs w:val="20"/>
        </w:rPr>
        <w:t xml:space="preserve">5.243.1-6 (36/37) </w:t>
      </w:r>
      <w:r w:rsidRPr="00D17C29">
        <w:rPr>
          <w:rFonts w:ascii="Times New Roman" w:hAnsi="Times New Roman" w:cs="Times New Roman"/>
          <w:sz w:val="20"/>
          <w:szCs w:val="20"/>
        </w:rPr>
        <w:t>Μακηδονίου</w:t>
      </w:r>
      <w:r w:rsidRPr="00CA07DD">
        <w:rPr>
          <w:rFonts w:ascii="Times New Roman" w:hAnsi="Times New Roman" w:cs="Times New Roman"/>
          <w:sz w:val="20"/>
          <w:szCs w:val="20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ὑπατικοῦ</w:t>
      </w:r>
      <w:r w:rsidRPr="00CA07DD">
        <w:rPr>
          <w:rFonts w:ascii="Times New Roman" w:hAnsi="Times New Roman" w:cs="Times New Roman"/>
          <w:sz w:val="20"/>
          <w:szCs w:val="20"/>
        </w:rPr>
        <w:t xml:space="preserve"> P</w:t>
      </w:r>
      <w:del w:id="941" w:author="Irina" w:date="2023-03-13T15:36:00Z">
        <w:r w:rsidRPr="00CA07DD" w:rsidDel="000E0ABA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r w:rsidRPr="00CA07DD">
        <w:rPr>
          <w:rFonts w:ascii="Times New Roman" w:hAnsi="Times New Roman" w:cs="Times New Roman"/>
          <w:sz w:val="20"/>
          <w:szCs w:val="20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Ἐρατοσθένους</w:t>
      </w:r>
      <w:r w:rsidRPr="00CA07DD">
        <w:rPr>
          <w:rFonts w:ascii="Times New Roman" w:hAnsi="Times New Roman" w:cs="Times New Roman"/>
          <w:sz w:val="20"/>
          <w:szCs w:val="20"/>
        </w:rPr>
        <w:t xml:space="preserve"> B K V</w:t>
      </w:r>
      <w:del w:id="942" w:author="Irina" w:date="2023-03-13T15:36:00Z">
        <w:r w:rsidRPr="00CA07DD" w:rsidDel="000E0ABA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r w:rsidRPr="00CA07DD">
        <w:rPr>
          <w:rFonts w:ascii="Times New Roman" w:hAnsi="Times New Roman" w:cs="Times New Roman"/>
          <w:sz w:val="20"/>
          <w:szCs w:val="20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τοῦ</w:t>
      </w:r>
      <w:r w:rsidRPr="00CA07DD">
        <w:rPr>
          <w:rFonts w:ascii="Times New Roman" w:hAnsi="Times New Roman" w:cs="Times New Roman"/>
          <w:sz w:val="20"/>
          <w:szCs w:val="20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αὐτοῦ</w:t>
      </w:r>
      <w:r w:rsidRPr="00CA07DD">
        <w:rPr>
          <w:rFonts w:ascii="Times New Roman" w:hAnsi="Times New Roman" w:cs="Times New Roman"/>
          <w:sz w:val="20"/>
          <w:szCs w:val="20"/>
        </w:rPr>
        <w:t xml:space="preserve"> (= </w:t>
      </w:r>
      <w:r w:rsidRPr="00D17C29">
        <w:rPr>
          <w:rFonts w:ascii="Times New Roman" w:hAnsi="Times New Roman" w:cs="Times New Roman"/>
          <w:sz w:val="20"/>
          <w:szCs w:val="20"/>
        </w:rPr>
        <w:t>Ἐρατοσθένους</w:t>
      </w:r>
      <w:r w:rsidRPr="00CA07DD">
        <w:rPr>
          <w:rFonts w:ascii="Times New Roman" w:hAnsi="Times New Roman" w:cs="Times New Roman"/>
          <w:sz w:val="20"/>
          <w:szCs w:val="20"/>
        </w:rPr>
        <w:t xml:space="preserve">) A </w:t>
      </w:r>
    </w:p>
    <w:p w14:paraId="02A87B94" w14:textId="77777777"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A07DD">
        <w:rPr>
          <w:rFonts w:ascii="Times New Roman" w:hAnsi="Times New Roman" w:cs="Times New Roman"/>
          <w:sz w:val="20"/>
          <w:szCs w:val="20"/>
        </w:rPr>
        <w:t xml:space="preserve">1 </w:t>
      </w:r>
      <w:r w:rsidRPr="00D17C29">
        <w:rPr>
          <w:rFonts w:ascii="Times New Roman" w:hAnsi="Times New Roman" w:cs="Times New Roman"/>
          <w:sz w:val="20"/>
          <w:szCs w:val="20"/>
        </w:rPr>
        <w:t>κόρην</w:t>
      </w:r>
      <w:r w:rsidRPr="00CA07DD">
        <w:rPr>
          <w:rFonts w:ascii="Times New Roman" w:hAnsi="Times New Roman" w:cs="Times New Roman"/>
          <w:sz w:val="20"/>
          <w:szCs w:val="20"/>
        </w:rPr>
        <w:t xml:space="preserve"> P A</w:t>
      </w:r>
      <w:del w:id="943" w:author="Irina" w:date="2023-03-13T15:36:00Z">
        <w:r w:rsidRPr="00CA07DD" w:rsidDel="000E0ABA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r w:rsidRPr="00CA07DD">
        <w:rPr>
          <w:rFonts w:ascii="Times New Roman" w:hAnsi="Times New Roman" w:cs="Times New Roman"/>
          <w:sz w:val="20"/>
          <w:szCs w:val="20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κούρην</w:t>
      </w:r>
      <w:r w:rsidRPr="00CA07DD">
        <w:rPr>
          <w:rFonts w:ascii="Times New Roman" w:hAnsi="Times New Roman" w:cs="Times New Roman"/>
          <w:sz w:val="20"/>
          <w:szCs w:val="20"/>
        </w:rPr>
        <w:t xml:space="preserve"> B K V 3 </w:t>
      </w:r>
      <w:r w:rsidRPr="00D17C29">
        <w:rPr>
          <w:rFonts w:ascii="Times New Roman" w:hAnsi="Times New Roman" w:cs="Times New Roman"/>
          <w:sz w:val="20"/>
          <w:szCs w:val="20"/>
        </w:rPr>
        <w:t>ἀλέγιζεν</w:t>
      </w:r>
      <w:r w:rsidRPr="00CA07DD">
        <w:rPr>
          <w:rFonts w:ascii="Times New Roman" w:hAnsi="Times New Roman" w:cs="Times New Roman"/>
          <w:sz w:val="20"/>
          <w:szCs w:val="20"/>
        </w:rPr>
        <w:t xml:space="preserve"> P B K V</w:t>
      </w:r>
      <w:del w:id="944" w:author="Irina" w:date="2023-03-13T15:36:00Z">
        <w:r w:rsidRPr="00CA07DD" w:rsidDel="000E0ABA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r w:rsidRPr="00CA07DD">
        <w:rPr>
          <w:rFonts w:ascii="Times New Roman" w:hAnsi="Times New Roman" w:cs="Times New Roman"/>
          <w:sz w:val="20"/>
          <w:szCs w:val="20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ἀλέγισεν</w:t>
      </w:r>
      <w:r w:rsidRPr="00CA07DD">
        <w:rPr>
          <w:rFonts w:ascii="Times New Roman" w:hAnsi="Times New Roman" w:cs="Times New Roman"/>
          <w:sz w:val="20"/>
          <w:szCs w:val="20"/>
        </w:rPr>
        <w:t xml:space="preserve"> A </w:t>
      </w:r>
      <w:r w:rsidRPr="00CA07DD">
        <w:rPr>
          <w:rFonts w:ascii="Times New Roman" w:hAnsi="Times New Roman" w:cs="Times New Roman"/>
          <w:i/>
          <w:sz w:val="20"/>
          <w:szCs w:val="20"/>
        </w:rPr>
        <w:t>sic</w:t>
      </w:r>
      <w:r w:rsidRPr="00CA07DD">
        <w:rPr>
          <w:rFonts w:ascii="Times New Roman" w:hAnsi="Times New Roman" w:cs="Times New Roman"/>
          <w:sz w:val="20"/>
          <w:szCs w:val="20"/>
        </w:rPr>
        <w:t xml:space="preserve"> ǁ </w:t>
      </w:r>
      <w:r w:rsidRPr="00D17C29">
        <w:rPr>
          <w:rFonts w:ascii="Times New Roman" w:hAnsi="Times New Roman" w:cs="Times New Roman"/>
          <w:sz w:val="20"/>
          <w:szCs w:val="20"/>
        </w:rPr>
        <w:t>ἐμεῖο</w:t>
      </w:r>
      <w:r w:rsidRPr="00CA07DD">
        <w:rPr>
          <w:rFonts w:ascii="Times New Roman" w:hAnsi="Times New Roman" w:cs="Times New Roman"/>
          <w:sz w:val="20"/>
          <w:szCs w:val="20"/>
        </w:rPr>
        <w:t xml:space="preserve"> P A</w:t>
      </w:r>
      <w:r w:rsidRPr="00CA07DD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del w:id="945" w:author="Irina" w:date="2023-03-13T15:36:00Z">
        <w:r w:rsidRPr="00CA07DD" w:rsidDel="000E0ABA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r w:rsidRPr="00CA07DD">
        <w:rPr>
          <w:rFonts w:ascii="Times New Roman" w:hAnsi="Times New Roman" w:cs="Times New Roman"/>
          <w:sz w:val="20"/>
          <w:szCs w:val="20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ἐμοῖο</w:t>
      </w:r>
      <w:r w:rsidRPr="00CA07DD">
        <w:rPr>
          <w:rFonts w:ascii="Times New Roman" w:hAnsi="Times New Roman" w:cs="Times New Roman"/>
          <w:sz w:val="20"/>
          <w:szCs w:val="20"/>
        </w:rPr>
        <w:t xml:space="preserve"> A</w:t>
      </w:r>
      <w:r w:rsidRPr="00CA07DD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CA07DD">
        <w:rPr>
          <w:rFonts w:ascii="Times New Roman" w:hAnsi="Times New Roman" w:cs="Times New Roman"/>
          <w:sz w:val="20"/>
          <w:szCs w:val="20"/>
        </w:rPr>
        <w:t xml:space="preserve"> B K V 4 </w:t>
      </w:r>
      <w:r w:rsidRPr="00D17C29">
        <w:rPr>
          <w:rFonts w:ascii="Times New Roman" w:hAnsi="Times New Roman" w:cs="Times New Roman"/>
          <w:sz w:val="20"/>
          <w:szCs w:val="20"/>
        </w:rPr>
        <w:t>παντοίῃ</w:t>
      </w:r>
      <w:r w:rsidRPr="00CA07DD">
        <w:rPr>
          <w:rFonts w:ascii="Times New Roman" w:hAnsi="Times New Roman" w:cs="Times New Roman"/>
          <w:sz w:val="20"/>
          <w:szCs w:val="20"/>
        </w:rPr>
        <w:t xml:space="preserve"> c A</w:t>
      </w:r>
      <w:del w:id="946" w:author="Irina" w:date="2023-03-13T15:36:00Z">
        <w:r w:rsidRPr="00CA07DD" w:rsidDel="000E0ABA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r w:rsidRPr="00CA07DD">
        <w:rPr>
          <w:rFonts w:ascii="Times New Roman" w:hAnsi="Times New Roman" w:cs="Times New Roman"/>
          <w:sz w:val="20"/>
          <w:szCs w:val="20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παντοίη</w:t>
      </w:r>
      <w:r w:rsidRPr="00CA07DD">
        <w:rPr>
          <w:rFonts w:ascii="Times New Roman" w:hAnsi="Times New Roman" w:cs="Times New Roman"/>
          <w:sz w:val="20"/>
          <w:szCs w:val="20"/>
        </w:rPr>
        <w:t xml:space="preserve"> P B K V 5 </w:t>
      </w:r>
      <w:r w:rsidRPr="00D17C29">
        <w:rPr>
          <w:rFonts w:ascii="Times New Roman" w:hAnsi="Times New Roman" w:cs="Times New Roman"/>
          <w:sz w:val="20"/>
          <w:szCs w:val="20"/>
        </w:rPr>
        <w:t>νύκτα</w:t>
      </w:r>
      <w:r w:rsidRPr="00CA07DD">
        <w:rPr>
          <w:rFonts w:ascii="Times New Roman" w:hAnsi="Times New Roman" w:cs="Times New Roman"/>
          <w:sz w:val="20"/>
          <w:szCs w:val="20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λοχήσας</w:t>
      </w:r>
      <w:r w:rsidRPr="00CA07DD">
        <w:rPr>
          <w:rFonts w:ascii="Times New Roman" w:hAnsi="Times New Roman" w:cs="Times New Roman"/>
          <w:sz w:val="20"/>
          <w:szCs w:val="20"/>
        </w:rPr>
        <w:t xml:space="preserve"> P A</w:t>
      </w:r>
      <w:del w:id="947" w:author="Irina" w:date="2023-03-13T15:36:00Z">
        <w:r w:rsidRPr="00CA07DD" w:rsidDel="000E0ABA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r w:rsidRPr="00CA07DD">
        <w:rPr>
          <w:rFonts w:ascii="Times New Roman" w:hAnsi="Times New Roman" w:cs="Times New Roman"/>
          <w:sz w:val="20"/>
          <w:szCs w:val="20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νύκτα</w:t>
      </w:r>
      <w:r w:rsidRPr="00CA07DD">
        <w:rPr>
          <w:rFonts w:ascii="Times New Roman" w:hAnsi="Times New Roman" w:cs="Times New Roman"/>
          <w:sz w:val="20"/>
          <w:szCs w:val="20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λογέσας</w:t>
      </w:r>
      <w:r w:rsidRPr="00CA07DD">
        <w:rPr>
          <w:rFonts w:ascii="Times New Roman" w:hAnsi="Times New Roman" w:cs="Times New Roman"/>
          <w:sz w:val="20"/>
          <w:szCs w:val="20"/>
        </w:rPr>
        <w:t xml:space="preserve"> K V</w:t>
      </w:r>
      <w:del w:id="948" w:author="Irina" w:date="2023-03-13T15:37:00Z">
        <w:r w:rsidRPr="00CA07DD" w:rsidDel="000E0ABA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r w:rsidRPr="00CA07DD">
        <w:rPr>
          <w:rFonts w:ascii="Times New Roman" w:hAnsi="Times New Roman" w:cs="Times New Roman"/>
          <w:sz w:val="20"/>
          <w:szCs w:val="20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νυκταλογήσας</w:t>
      </w:r>
      <w:r w:rsidRPr="00CA07DD">
        <w:rPr>
          <w:rFonts w:ascii="Times New Roman" w:hAnsi="Times New Roman" w:cs="Times New Roman"/>
          <w:sz w:val="20"/>
          <w:szCs w:val="20"/>
        </w:rPr>
        <w:t xml:space="preserve"> B 6 </w:t>
      </w:r>
      <w:r w:rsidRPr="00CA07DD">
        <w:rPr>
          <w:rFonts w:ascii="Times New Roman" w:hAnsi="Times New Roman" w:cs="Times New Roman"/>
          <w:i/>
          <w:sz w:val="20"/>
          <w:szCs w:val="20"/>
        </w:rPr>
        <w:t>om.</w:t>
      </w:r>
      <w:r w:rsidRPr="00CA07DD">
        <w:rPr>
          <w:rFonts w:ascii="Times New Roman" w:hAnsi="Times New Roman" w:cs="Times New Roman"/>
          <w:sz w:val="20"/>
          <w:szCs w:val="20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B ǁ </w:t>
      </w:r>
      <w:r w:rsidRPr="00D17C29">
        <w:rPr>
          <w:rFonts w:ascii="Times New Roman" w:hAnsi="Times New Roman" w:cs="Times New Roman"/>
          <w:sz w:val="20"/>
          <w:szCs w:val="20"/>
        </w:rPr>
        <w:t>ἐξέχεεν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: </w:t>
      </w:r>
      <w:r w:rsidRPr="00D17C29">
        <w:rPr>
          <w:rFonts w:ascii="Times New Roman" w:hAnsi="Times New Roman" w:cs="Times New Roman"/>
          <w:sz w:val="20"/>
          <w:szCs w:val="20"/>
        </w:rPr>
        <w:t>ἐξέχεε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 K V 7-8 </w:t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>om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. A B K V</w:t>
      </w:r>
    </w:p>
    <w:p w14:paraId="14999736" w14:textId="77777777"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634AC02B" w14:textId="77777777"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>5.244.1-4 (21/22) Παύλου Σιλεντιαρίου P</w:t>
      </w:r>
      <w:del w:id="949" w:author="Irina" w:date="2023-03-13T15:37:00Z">
        <w:r w:rsidRPr="00D17C29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Ἐρατοσθένους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B K V</w:t>
      </w:r>
      <w:del w:id="950" w:author="Irina" w:date="2023-03-13T15:37:00Z">
        <w:r w:rsidRPr="00D17C29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τοῦ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αὐτοῦ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(= </w:t>
      </w:r>
      <w:r w:rsidRPr="00D17C29">
        <w:rPr>
          <w:rFonts w:ascii="Times New Roman" w:hAnsi="Times New Roman" w:cs="Times New Roman"/>
          <w:sz w:val="20"/>
          <w:szCs w:val="20"/>
        </w:rPr>
        <w:t>Ἐρατοσθένους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) A </w:t>
      </w:r>
    </w:p>
    <w:p w14:paraId="45BB2263" w14:textId="77777777" w:rsidR="0062386B" w:rsidRDefault="0062386B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Habet bis B (ff. 593 </w:t>
      </w:r>
      <w:r w:rsidRPr="0062386B">
        <w:rPr>
          <w:rFonts w:ascii="Times New Roman" w:hAnsi="Times New Roman" w:cs="Times New Roman"/>
          <w:i/>
          <w:sz w:val="20"/>
          <w:szCs w:val="20"/>
          <w:lang w:val="en-US"/>
        </w:rPr>
        <w:t>et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594-595)</w:t>
      </w:r>
    </w:p>
    <w:p w14:paraId="372317F7" w14:textId="77777777" w:rsidR="00151355" w:rsidRPr="00D17C29" w:rsidRDefault="008F7846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2</w:t>
      </w:r>
      <w:r w:rsidR="00151355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F9104A" w:rsidRPr="00D17C29">
        <w:rPr>
          <w:rFonts w:ascii="Times New Roman" w:hAnsi="Times New Roman" w:cs="Times New Roman"/>
          <w:sz w:val="20"/>
          <w:szCs w:val="20"/>
        </w:rPr>
        <w:t>δωροῖς</w:t>
      </w:r>
      <w:r w:rsidR="00F9104A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del w:id="951" w:author="Irina" w:date="2023-03-13T15:37:00Z">
        <w:r w:rsidR="00F9104A" w:rsidRPr="00D17C29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="00F9104A" w:rsidRPr="00D17C29">
        <w:rPr>
          <w:rFonts w:ascii="Times New Roman" w:hAnsi="Times New Roman" w:cs="Times New Roman"/>
          <w:sz w:val="20"/>
          <w:szCs w:val="20"/>
          <w:lang w:val="en-US"/>
        </w:rPr>
        <w:t>:</w:t>
      </w:r>
      <w:r w:rsidR="00F9104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51355" w:rsidRPr="00D17C29">
        <w:rPr>
          <w:rFonts w:ascii="Times New Roman" w:hAnsi="Times New Roman" w:cs="Times New Roman"/>
          <w:sz w:val="20"/>
          <w:szCs w:val="20"/>
        </w:rPr>
        <w:t>Δωρὶς</w:t>
      </w:r>
      <w:r w:rsidR="00151355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</w:t>
      </w:r>
      <w:del w:id="952" w:author="Irina" w:date="2023-03-13T15:37:00Z">
        <w:r w:rsidR="00151355" w:rsidRPr="00D17C29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δωρὶς</w:t>
      </w:r>
      <w:r w:rsidR="00151355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c B V K </w:t>
      </w:r>
      <w:r w:rsidR="00151355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ǁ </w:t>
      </w:r>
      <w:r w:rsidR="00151355" w:rsidRPr="00D17C29">
        <w:rPr>
          <w:rFonts w:ascii="Times New Roman" w:hAnsi="Times New Roman" w:cs="Times New Roman"/>
          <w:sz w:val="20"/>
          <w:szCs w:val="20"/>
        </w:rPr>
        <w:t>δακτίζει</w:t>
      </w:r>
      <w:r w:rsidR="00151355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del w:id="953" w:author="Irina" w:date="2023-03-13T15:37:00Z">
        <w:r w:rsidR="00151355" w:rsidRPr="00D17C29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="00151355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="00151355" w:rsidRPr="00D17C29">
        <w:rPr>
          <w:rFonts w:ascii="Times New Roman" w:hAnsi="Times New Roman" w:cs="Times New Roman"/>
          <w:sz w:val="20"/>
          <w:szCs w:val="20"/>
        </w:rPr>
        <w:t>δακτ</w:t>
      </w:r>
      <w:r w:rsidR="00151355" w:rsidRPr="00D17C29">
        <w:rPr>
          <w:rFonts w:ascii="Times New Roman" w:hAnsi="Times New Roman" w:cs="Times New Roman"/>
          <w:sz w:val="20"/>
          <w:szCs w:val="20"/>
          <w:lang w:val="en-US"/>
        </w:rPr>
        <w:t>ά</w:t>
      </w:r>
      <w:r w:rsidR="00151355" w:rsidRPr="00D17C29">
        <w:rPr>
          <w:rFonts w:ascii="Times New Roman" w:hAnsi="Times New Roman" w:cs="Times New Roman"/>
          <w:sz w:val="20"/>
          <w:szCs w:val="20"/>
        </w:rPr>
        <w:t>ζει</w:t>
      </w:r>
      <w:r w:rsidR="00151355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c</w:t>
      </w:r>
      <w:del w:id="954" w:author="Irina" w:date="2023-03-13T15:37:00Z">
        <w:r w:rsidR="00151355" w:rsidRPr="00D17C29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="00151355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="00151355" w:rsidRPr="00D17C29">
        <w:rPr>
          <w:rFonts w:ascii="Times New Roman" w:hAnsi="Times New Roman" w:cs="Times New Roman"/>
          <w:sz w:val="20"/>
          <w:szCs w:val="20"/>
        </w:rPr>
        <w:t>δ</w:t>
      </w:r>
      <w:r w:rsidR="00151355" w:rsidRPr="00D17C29">
        <w:rPr>
          <w:rFonts w:ascii="Times New Roman" w:hAnsi="Times New Roman" w:cs="Times New Roman"/>
          <w:sz w:val="20"/>
          <w:szCs w:val="20"/>
          <w:lang w:val="en-US"/>
        </w:rPr>
        <w:t>’</w:t>
      </w:r>
      <w:r w:rsidR="00151355" w:rsidRPr="00D17C29">
        <w:rPr>
          <w:rFonts w:ascii="Times New Roman" w:hAnsi="Times New Roman" w:cs="Times New Roman"/>
          <w:sz w:val="20"/>
          <w:szCs w:val="20"/>
        </w:rPr>
        <w:t>ἀττικίζει</w:t>
      </w:r>
      <w:r w:rsidR="00151355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 B K V 4 </w:t>
      </w:r>
      <w:r w:rsidR="00BE26DB">
        <w:rPr>
          <w:rFonts w:ascii="Times New Roman" w:hAnsi="Times New Roman" w:cs="Times New Roman"/>
          <w:sz w:val="20"/>
          <w:szCs w:val="20"/>
          <w:lang w:val="en-US"/>
        </w:rPr>
        <w:t xml:space="preserve">τρηχαλέων </w:t>
      </w:r>
      <w:r w:rsidR="00BE26DB" w:rsidRPr="00D17C29">
        <w:rPr>
          <w:rFonts w:ascii="Times New Roman" w:hAnsi="Times New Roman" w:cs="Times New Roman"/>
          <w:sz w:val="20"/>
          <w:szCs w:val="20"/>
          <w:lang w:val="en-US"/>
        </w:rPr>
        <w:t>P</w:t>
      </w:r>
      <w:del w:id="955" w:author="Irina" w:date="2023-03-13T15:37:00Z">
        <w:r w:rsidR="00BE26DB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="00BE26DB">
        <w:rPr>
          <w:rFonts w:ascii="Times New Roman" w:hAnsi="Times New Roman" w:cs="Times New Roman"/>
          <w:sz w:val="20"/>
          <w:szCs w:val="20"/>
          <w:lang w:val="en-US"/>
        </w:rPr>
        <w:t>:</w:t>
      </w:r>
      <w:r w:rsidR="00BE26DB" w:rsidRPr="00BE26D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51355" w:rsidRPr="00D17C29">
        <w:rPr>
          <w:rFonts w:ascii="Times New Roman" w:hAnsi="Times New Roman" w:cs="Times New Roman"/>
          <w:sz w:val="20"/>
          <w:szCs w:val="20"/>
        </w:rPr>
        <w:t>τριχαλέων</w:t>
      </w:r>
      <w:r w:rsidR="00151355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</w:t>
      </w:r>
      <w:del w:id="956" w:author="Irina" w:date="2023-03-13T15:37:00Z">
        <w:r w:rsidR="00151355" w:rsidRPr="00D17C29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="00151355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="00151355" w:rsidRPr="00D17C29">
        <w:rPr>
          <w:rFonts w:ascii="Times New Roman" w:hAnsi="Times New Roman" w:cs="Times New Roman"/>
          <w:sz w:val="20"/>
          <w:szCs w:val="20"/>
        </w:rPr>
        <w:t>τριγαλέων</w:t>
      </w:r>
      <w:r w:rsidR="00151355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B K V 5-8 </w:t>
      </w:r>
      <w:r w:rsidR="00151355" w:rsidRPr="00D17C29">
        <w:rPr>
          <w:rFonts w:ascii="Times New Roman" w:hAnsi="Times New Roman" w:cs="Times New Roman"/>
          <w:i/>
          <w:sz w:val="20"/>
          <w:szCs w:val="20"/>
          <w:lang w:val="en-US"/>
        </w:rPr>
        <w:t>om.</w:t>
      </w:r>
      <w:r w:rsidR="00151355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 B K V</w:t>
      </w:r>
    </w:p>
    <w:p w14:paraId="585B3D10" w14:textId="77777777"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3F4282F4" w14:textId="77777777"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>5.246 (38/39) Παύλου Σιλεντιαρίου P</w:t>
      </w:r>
      <w:del w:id="957" w:author="Irina" w:date="2023-03-13T15:37:00Z">
        <w:r w:rsidRPr="00D17C29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Ἐρατοσθένους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B K V</w:t>
      </w:r>
      <w:del w:id="958" w:author="Irina" w:date="2023-03-13T15:37:00Z">
        <w:r w:rsidRPr="00D17C29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τοῦ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αὐτοῦ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(= </w:t>
      </w:r>
      <w:r w:rsidRPr="00D17C29">
        <w:rPr>
          <w:rFonts w:ascii="Times New Roman" w:hAnsi="Times New Roman" w:cs="Times New Roman"/>
          <w:sz w:val="20"/>
          <w:szCs w:val="20"/>
        </w:rPr>
        <w:t>Ἐρατοσθένους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) A</w:t>
      </w:r>
    </w:p>
    <w:p w14:paraId="75A692F2" w14:textId="77777777"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1 </w:t>
      </w:r>
      <w:r w:rsidRPr="00D17C29">
        <w:rPr>
          <w:rFonts w:ascii="Times New Roman" w:hAnsi="Times New Roman" w:cs="Times New Roman"/>
          <w:sz w:val="20"/>
          <w:szCs w:val="20"/>
        </w:rPr>
        <w:t>γυίων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c A B K V</w:t>
      </w:r>
      <w:del w:id="959" w:author="Irina" w:date="2023-03-13T15:37:00Z">
        <w:r w:rsidRPr="00D17C29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>om.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r w:rsidRPr="00D17C29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3 </w:t>
      </w:r>
      <w:r w:rsidRPr="00D17C29">
        <w:rPr>
          <w:rFonts w:ascii="Times New Roman" w:hAnsi="Times New Roman" w:cs="Times New Roman"/>
          <w:sz w:val="20"/>
          <w:szCs w:val="20"/>
        </w:rPr>
        <w:t>ἀπειθέος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A K V</w:t>
      </w:r>
      <w:del w:id="960" w:author="Irina" w:date="2023-03-13T15:37:00Z">
        <w:r w:rsidRPr="00D17C29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ἀπιθέος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B 4 </w:t>
      </w:r>
      <w:r w:rsidR="00BE26DB" w:rsidRPr="00D17C29">
        <w:rPr>
          <w:rFonts w:ascii="Times New Roman" w:hAnsi="Times New Roman" w:cs="Times New Roman"/>
          <w:sz w:val="20"/>
          <w:szCs w:val="20"/>
        </w:rPr>
        <w:t>ἐρωστομάτων</w:t>
      </w:r>
      <w:r w:rsidR="00BE26DB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del w:id="961" w:author="Irina" w:date="2023-03-13T15:37:00Z">
        <w:r w:rsidR="00BE26DB" w:rsidRPr="00BE26DB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="00BE26DB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ἔρως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στομάτων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c A B K V 5 </w:t>
      </w:r>
      <w:r w:rsidR="009B1A69" w:rsidRPr="00D17C29">
        <w:rPr>
          <w:rFonts w:ascii="Times New Roman" w:hAnsi="Times New Roman" w:cs="Times New Roman"/>
          <w:sz w:val="20"/>
          <w:szCs w:val="20"/>
        </w:rPr>
        <w:t>ταλάσσαν</w:t>
      </w:r>
      <w:r w:rsidR="009B1A69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del w:id="962" w:author="Irina" w:date="2023-03-13T15:37:00Z">
        <w:r w:rsidR="009B1A69" w:rsidRPr="009B1A69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="009B1A69" w:rsidRPr="00D17C29">
        <w:rPr>
          <w:rFonts w:ascii="Times New Roman" w:hAnsi="Times New Roman" w:cs="Times New Roman"/>
          <w:sz w:val="20"/>
          <w:szCs w:val="20"/>
          <w:lang w:val="en-US"/>
        </w:rPr>
        <w:t>:</w:t>
      </w:r>
      <w:r w:rsidR="009B1A6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ταλάσσας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c A B K</w:t>
      </w:r>
      <w:del w:id="963" w:author="Irina" w:date="2023-03-13T15:37:00Z">
        <w:r w:rsidR="009B1A69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="009B1A69">
        <w:rPr>
          <w:rFonts w:ascii="Times New Roman" w:hAnsi="Times New Roman" w:cs="Times New Roman"/>
          <w:sz w:val="20"/>
          <w:szCs w:val="20"/>
          <w:lang w:val="en-US"/>
        </w:rPr>
        <w:t>: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B1A69" w:rsidRPr="00D17C29">
        <w:rPr>
          <w:rFonts w:ascii="Times New Roman" w:hAnsi="Times New Roman" w:cs="Times New Roman"/>
          <w:sz w:val="20"/>
          <w:szCs w:val="20"/>
        </w:rPr>
        <w:t>ταλάσας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B1A69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V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6 </w:t>
      </w:r>
      <w:r w:rsidRPr="00D17C29">
        <w:rPr>
          <w:rFonts w:ascii="Times New Roman" w:hAnsi="Times New Roman" w:cs="Times New Roman"/>
          <w:sz w:val="20"/>
          <w:szCs w:val="20"/>
        </w:rPr>
        <w:t>δίψαν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A</w:t>
      </w:r>
      <w:del w:id="964" w:author="Irina" w:date="2023-03-13T15:37:00Z">
        <w:r w:rsidRPr="00D17C29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δίψος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B K V </w:t>
      </w:r>
    </w:p>
    <w:p w14:paraId="1260329F" w14:textId="77777777"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0F82B609" w14:textId="77777777"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5.96 (50/52) </w:t>
      </w:r>
      <w:r w:rsidRPr="00D17C29">
        <w:rPr>
          <w:rFonts w:ascii="Times New Roman" w:hAnsi="Times New Roman" w:cs="Times New Roman"/>
          <w:sz w:val="20"/>
          <w:szCs w:val="20"/>
        </w:rPr>
        <w:t>Μελεάγρου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A B K V</w:t>
      </w:r>
    </w:p>
    <w:p w14:paraId="248E3A8F" w14:textId="77777777"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1 </w:t>
      </w:r>
      <w:r w:rsidRPr="00D17C29">
        <w:rPr>
          <w:rFonts w:ascii="Times New Roman" w:hAnsi="Times New Roman" w:cs="Times New Roman"/>
          <w:sz w:val="20"/>
          <w:szCs w:val="20"/>
        </w:rPr>
        <w:t>Τιμάριον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del w:id="965" w:author="Irina" w:date="2023-03-13T15:37:00Z">
        <w:r w:rsidRPr="00D17C29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Τιμόριον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</w:t>
      </w:r>
      <w:del w:id="966" w:author="Irina" w:date="2023-03-13T15:37:00Z">
        <w:r w:rsidRPr="00D17C29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μώριον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B K V 2 </w:t>
      </w:r>
      <w:r w:rsidR="00997D44" w:rsidRPr="00D17C29">
        <w:rPr>
          <w:rFonts w:ascii="Times New Roman" w:hAnsi="Times New Roman" w:cs="Times New Roman"/>
          <w:sz w:val="20"/>
          <w:szCs w:val="20"/>
        </w:rPr>
        <w:t>καὶ</w:t>
      </w:r>
      <w:r w:rsidR="00997D44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97D44" w:rsidRPr="00D17C29">
        <w:rPr>
          <w:rFonts w:ascii="Times New Roman" w:hAnsi="Times New Roman" w:cs="Times New Roman"/>
          <w:sz w:val="20"/>
          <w:szCs w:val="20"/>
        </w:rPr>
        <w:t>εἰς</w:t>
      </w:r>
      <w:r w:rsidR="00997D44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del w:id="967" w:author="Irina" w:date="2023-03-13T15:38:00Z">
        <w:r w:rsidR="00997D44" w:rsidRPr="00D17C29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="00997D44" w:rsidRPr="00D17C29">
        <w:rPr>
          <w:rFonts w:ascii="Times New Roman" w:hAnsi="Times New Roman" w:cs="Times New Roman"/>
          <w:sz w:val="20"/>
          <w:szCs w:val="20"/>
          <w:lang w:val="en-US"/>
        </w:rPr>
        <w:t>:</w:t>
      </w:r>
      <w:r w:rsidR="00997D4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καίεις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c A B K V  ǁ </w:t>
      </w:r>
      <w:r w:rsidR="00997D44" w:rsidRPr="00D17C29">
        <w:rPr>
          <w:rFonts w:ascii="Times New Roman" w:hAnsi="Times New Roman" w:cs="Times New Roman"/>
          <w:sz w:val="20"/>
          <w:szCs w:val="20"/>
        </w:rPr>
        <w:t>ἣν</w:t>
      </w:r>
      <w:r w:rsidR="00997D44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97D44" w:rsidRPr="00D17C29">
        <w:rPr>
          <w:rFonts w:ascii="Times New Roman" w:hAnsi="Times New Roman" w:cs="Times New Roman"/>
          <w:sz w:val="20"/>
          <w:szCs w:val="20"/>
        </w:rPr>
        <w:t>γε</w:t>
      </w:r>
      <w:r w:rsidR="00997D44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del w:id="968" w:author="Irina" w:date="2023-03-13T15:38:00Z">
        <w:r w:rsidR="00997D44" w:rsidRPr="00D17C29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="00997D44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="00997D44" w:rsidRPr="00D17C29">
        <w:rPr>
          <w:rFonts w:ascii="Times New Roman" w:hAnsi="Times New Roman" w:cs="Times New Roman"/>
          <w:sz w:val="20"/>
          <w:szCs w:val="20"/>
        </w:rPr>
        <w:t>ἤν</w:t>
      </w:r>
      <w:r w:rsidR="00997D44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97D44" w:rsidRPr="00D17C29">
        <w:rPr>
          <w:rFonts w:ascii="Times New Roman" w:hAnsi="Times New Roman" w:cs="Times New Roman"/>
          <w:sz w:val="20"/>
          <w:szCs w:val="20"/>
        </w:rPr>
        <w:t>γε</w:t>
      </w:r>
      <w:r w:rsidR="00997D44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c</w:t>
      </w:r>
      <w:del w:id="969" w:author="Irina" w:date="2023-03-13T15:38:00Z">
        <w:r w:rsidR="00997D44" w:rsidRPr="00997D44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="00997D44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ἢν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δὲ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 B K </w:t>
      </w:r>
      <w:r w:rsidRPr="00D17C29">
        <w:rPr>
          <w:rFonts w:ascii="Times New Roman" w:hAnsi="Times New Roman" w:cs="Times New Roman"/>
          <w:sz w:val="20"/>
          <w:szCs w:val="20"/>
        </w:rPr>
        <w:t>ἢν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V  </w:t>
      </w:r>
    </w:p>
    <w:p w14:paraId="7F6937C4" w14:textId="77777777"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028D66C6" w14:textId="77777777"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12.74* </w:t>
      </w:r>
      <w:r w:rsidRPr="00D17C29">
        <w:rPr>
          <w:rFonts w:ascii="Times New Roman" w:hAnsi="Times New Roman" w:cs="Times New Roman"/>
          <w:sz w:val="20"/>
          <w:szCs w:val="20"/>
        </w:rPr>
        <w:t>Μελεάγρου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del w:id="970" w:author="Irina" w:date="2023-03-13T15:38:00Z">
        <w:r w:rsidRPr="00D17C29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τοῦ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αὐτοῦ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(= </w:t>
      </w:r>
      <w:r w:rsidRPr="00D17C29">
        <w:rPr>
          <w:rFonts w:ascii="Times New Roman" w:hAnsi="Times New Roman" w:cs="Times New Roman"/>
          <w:sz w:val="20"/>
          <w:szCs w:val="20"/>
        </w:rPr>
        <w:t>Μελεάγρου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) A</w:t>
      </w:r>
    </w:p>
    <w:p w14:paraId="05AC641E" w14:textId="77777777" w:rsidR="002B62C3" w:rsidRPr="002B62C3" w:rsidRDefault="002B62C3" w:rsidP="002B62C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B62C3">
        <w:rPr>
          <w:rFonts w:ascii="Times New Roman" w:hAnsi="Times New Roman" w:cs="Times New Roman"/>
          <w:i/>
          <w:sz w:val="20"/>
          <w:szCs w:val="20"/>
          <w:lang w:val="en-US"/>
        </w:rPr>
        <w:t>Non habent</w:t>
      </w:r>
      <w:r w:rsidRPr="002B62C3">
        <w:rPr>
          <w:rFonts w:ascii="Times New Roman" w:hAnsi="Times New Roman" w:cs="Times New Roman"/>
          <w:sz w:val="20"/>
          <w:szCs w:val="20"/>
          <w:lang w:val="en-US"/>
        </w:rPr>
        <w:t xml:space="preserve"> B K V</w:t>
      </w:r>
    </w:p>
    <w:p w14:paraId="4189907E" w14:textId="77777777"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55790815" w14:textId="77777777"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12.76 (31/32) </w:t>
      </w:r>
      <w:r w:rsidRPr="00D17C29">
        <w:rPr>
          <w:rFonts w:ascii="Times New Roman" w:hAnsi="Times New Roman" w:cs="Times New Roman"/>
          <w:sz w:val="20"/>
          <w:szCs w:val="20"/>
        </w:rPr>
        <w:t>Μελεάγρου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B K V</w:t>
      </w:r>
      <w:del w:id="971" w:author="Irina" w:date="2023-03-13T15:38:00Z">
        <w:r w:rsidRPr="00D17C29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τοῦ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αὐτοῦ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(= </w:t>
      </w:r>
      <w:r w:rsidRPr="00D17C29">
        <w:rPr>
          <w:rFonts w:ascii="Times New Roman" w:hAnsi="Times New Roman" w:cs="Times New Roman"/>
          <w:sz w:val="20"/>
          <w:szCs w:val="20"/>
        </w:rPr>
        <w:t>Μελεάγρου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) A</w:t>
      </w:r>
    </w:p>
    <w:p w14:paraId="1F37E1C7" w14:textId="77777777"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1 </w:t>
      </w:r>
      <w:r w:rsidRPr="00D17C29">
        <w:rPr>
          <w:rFonts w:ascii="Times New Roman" w:hAnsi="Times New Roman" w:cs="Times New Roman"/>
          <w:sz w:val="20"/>
          <w:szCs w:val="20"/>
        </w:rPr>
        <w:t>φαρέτραν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del w:id="972" w:author="Irina" w:date="2023-03-13T15:38:00Z">
        <w:r w:rsidRPr="00D17C29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φαρέτρην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 B </w:t>
      </w:r>
      <w:r w:rsidR="00C2025F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K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V 2 </w:t>
      </w:r>
      <w:r w:rsidRPr="00D17C29">
        <w:rPr>
          <w:rFonts w:ascii="Times New Roman" w:hAnsi="Times New Roman" w:cs="Times New Roman"/>
          <w:sz w:val="20"/>
          <w:szCs w:val="20"/>
        </w:rPr>
        <w:t>πόθων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A K V</w:t>
      </w:r>
      <w:del w:id="973" w:author="Irina" w:date="2023-03-13T15:38:00Z">
        <w:r w:rsidRPr="00D17C29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πόθον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B 3 </w:t>
      </w:r>
      <w:r w:rsidRPr="00D17C29">
        <w:rPr>
          <w:rFonts w:ascii="Times New Roman" w:hAnsi="Times New Roman" w:cs="Times New Roman"/>
          <w:sz w:val="20"/>
          <w:szCs w:val="20"/>
        </w:rPr>
        <w:t>ἐπόμνμαι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del w:id="974" w:author="Irina" w:date="2023-03-13T15:38:00Z">
        <w:r w:rsidRPr="00D17C29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ἐπόμνυμι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B K V</w:t>
      </w:r>
      <w:del w:id="975" w:author="Irina" w:date="2023-03-13T15:38:00Z">
        <w:r w:rsidRPr="00D17C29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ἐπώμνυμι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 ǁ </w:t>
      </w:r>
      <w:r w:rsidRPr="00D17C29">
        <w:rPr>
          <w:rFonts w:ascii="Times New Roman" w:hAnsi="Times New Roman" w:cs="Times New Roman"/>
          <w:sz w:val="20"/>
          <w:szCs w:val="20"/>
        </w:rPr>
        <w:t>ἔγνως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A</w:t>
      </w:r>
      <w:del w:id="976" w:author="Irina" w:date="2023-03-13T15:38:00Z">
        <w:r w:rsidRPr="00D17C29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ἔγνων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B K V</w:t>
      </w:r>
    </w:p>
    <w:p w14:paraId="3DDD4218" w14:textId="77777777"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6C3D7266" w14:textId="77777777"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12.59 (34/35) </w:t>
      </w:r>
      <w:r w:rsidRPr="00D17C29">
        <w:rPr>
          <w:rFonts w:ascii="Times New Roman" w:hAnsi="Times New Roman" w:cs="Times New Roman"/>
          <w:sz w:val="20"/>
          <w:szCs w:val="20"/>
        </w:rPr>
        <w:t>Μελεάγρου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B K V</w:t>
      </w:r>
      <w:del w:id="977" w:author="Irina" w:date="2023-03-13T15:38:00Z">
        <w:r w:rsidRPr="00D17C29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τοῦ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αὐτοῦ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(= </w:t>
      </w:r>
      <w:r w:rsidRPr="00D17C29">
        <w:rPr>
          <w:rFonts w:ascii="Times New Roman" w:hAnsi="Times New Roman" w:cs="Times New Roman"/>
          <w:sz w:val="20"/>
          <w:szCs w:val="20"/>
        </w:rPr>
        <w:t>Μελεάγρου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) A</w:t>
      </w:r>
    </w:p>
    <w:p w14:paraId="0C5AB18A" w14:textId="77777777"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1 </w:t>
      </w:r>
      <w:r w:rsidRPr="00D17C29">
        <w:rPr>
          <w:rFonts w:ascii="Times New Roman" w:hAnsi="Times New Roman" w:cs="Times New Roman"/>
          <w:sz w:val="20"/>
          <w:szCs w:val="20"/>
        </w:rPr>
        <w:t>ἁβροὺς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A K V</w:t>
      </w:r>
      <w:del w:id="978" w:author="Irina" w:date="2023-03-13T15:38:00Z">
        <w:r w:rsidRPr="00D17C29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ἁβρὸς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B ǁ </w:t>
      </w:r>
      <w:r w:rsidR="003643AE" w:rsidRPr="00D17C29">
        <w:rPr>
          <w:rFonts w:ascii="Times New Roman" w:hAnsi="Times New Roman" w:cs="Times New Roman"/>
          <w:sz w:val="20"/>
          <w:szCs w:val="20"/>
        </w:rPr>
        <w:t>μ</w:t>
      </w:r>
      <w:r w:rsidRPr="00D17C29">
        <w:rPr>
          <w:rFonts w:ascii="Times New Roman" w:hAnsi="Times New Roman" w:cs="Times New Roman"/>
          <w:sz w:val="20"/>
          <w:szCs w:val="20"/>
        </w:rPr>
        <w:t>υίσκος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A</w:t>
      </w:r>
      <w:del w:id="979" w:author="Irina" w:date="2023-03-13T15:38:00Z">
        <w:r w:rsidRPr="00D17C29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="003643AE" w:rsidRPr="00D17C29">
        <w:rPr>
          <w:rFonts w:ascii="Times New Roman" w:hAnsi="Times New Roman" w:cs="Times New Roman"/>
          <w:sz w:val="20"/>
          <w:szCs w:val="20"/>
        </w:rPr>
        <w:t>μ</w:t>
      </w:r>
      <w:r w:rsidRPr="00D17C29">
        <w:rPr>
          <w:rFonts w:ascii="Times New Roman" w:hAnsi="Times New Roman" w:cs="Times New Roman"/>
          <w:sz w:val="20"/>
          <w:szCs w:val="20"/>
        </w:rPr>
        <w:t>ενίσκος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B K V</w:t>
      </w:r>
    </w:p>
    <w:p w14:paraId="0E599FA0" w14:textId="77777777"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1F4D8236" w14:textId="77777777"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12.86 (32/33) </w:t>
      </w:r>
      <w:r w:rsidRPr="00D17C29">
        <w:rPr>
          <w:rFonts w:ascii="Times New Roman" w:hAnsi="Times New Roman" w:cs="Times New Roman"/>
          <w:sz w:val="20"/>
          <w:szCs w:val="20"/>
        </w:rPr>
        <w:t>τοῦ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αὐτοῦ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(= </w:t>
      </w:r>
      <w:r w:rsidRPr="00D17C29">
        <w:rPr>
          <w:rFonts w:ascii="Times New Roman" w:hAnsi="Times New Roman" w:cs="Times New Roman"/>
          <w:sz w:val="20"/>
          <w:szCs w:val="20"/>
        </w:rPr>
        <w:t>Μελεάγρου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) P A B K V </w:t>
      </w:r>
    </w:p>
    <w:p w14:paraId="7B891739" w14:textId="77777777"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2 </w:t>
      </w:r>
      <w:r w:rsidRPr="00D17C29">
        <w:rPr>
          <w:rFonts w:ascii="Times New Roman" w:hAnsi="Times New Roman" w:cs="Times New Roman"/>
          <w:sz w:val="20"/>
          <w:szCs w:val="20"/>
        </w:rPr>
        <w:t>ἁνιοχεῖ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del w:id="980" w:author="Irina" w:date="2023-03-13T15:38:00Z">
        <w:r w:rsidRPr="00D17C29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ἡνιοχεῖ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 B K V 3 </w:t>
      </w:r>
      <w:r w:rsidR="001B2877" w:rsidRPr="00D17C29">
        <w:rPr>
          <w:rFonts w:ascii="Times New Roman" w:hAnsi="Times New Roman" w:cs="Times New Roman"/>
          <w:sz w:val="20"/>
          <w:szCs w:val="20"/>
        </w:rPr>
        <w:t>παιδα</w:t>
      </w:r>
      <w:r w:rsidR="001B2877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B2877" w:rsidRPr="00D17C29">
        <w:rPr>
          <w:rFonts w:ascii="Times New Roman" w:hAnsi="Times New Roman" w:cs="Times New Roman"/>
          <w:sz w:val="20"/>
          <w:szCs w:val="20"/>
        </w:rPr>
        <w:t>τη</w:t>
      </w:r>
      <w:r w:rsidR="001B2877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del w:id="981" w:author="Irina" w:date="2023-03-13T15:38:00Z">
        <w:r w:rsidR="001B2877" w:rsidRPr="00D17C29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="001B2877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παῖδ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’ </w:t>
      </w:r>
      <w:r w:rsidR="001B2877">
        <w:rPr>
          <w:rFonts w:ascii="Times New Roman" w:hAnsi="Times New Roman" w:cs="Times New Roman"/>
          <w:sz w:val="20"/>
          <w:szCs w:val="20"/>
        </w:rPr>
        <w:t>ἢ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 Sylburg</w:t>
      </w:r>
      <w:del w:id="982" w:author="Irina" w:date="2023-03-13T15:38:00Z">
        <w:r w:rsidRPr="00D17C29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παῖδ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’ </w:t>
      </w:r>
      <w:r w:rsidRPr="00D17C29">
        <w:rPr>
          <w:rFonts w:ascii="Times New Roman" w:hAnsi="Times New Roman" w:cs="Times New Roman"/>
          <w:sz w:val="20"/>
          <w:szCs w:val="20"/>
        </w:rPr>
        <w:t>ἢ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τὴν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B K V ǁ </w:t>
      </w:r>
      <w:r w:rsidRPr="00D17C29">
        <w:rPr>
          <w:rFonts w:ascii="Times New Roman" w:hAnsi="Times New Roman" w:cs="Times New Roman"/>
          <w:sz w:val="20"/>
          <w:szCs w:val="20"/>
        </w:rPr>
        <w:t>ματέρα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del w:id="983" w:author="Irina" w:date="2023-03-13T15:38:00Z">
        <w:r w:rsidRPr="00D17C29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μητέρα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 B K V ǁ </w:t>
      </w:r>
      <w:r w:rsidRPr="00D17C29">
        <w:rPr>
          <w:rFonts w:ascii="Times New Roman" w:hAnsi="Times New Roman" w:cs="Times New Roman"/>
          <w:sz w:val="20"/>
          <w:szCs w:val="20"/>
        </w:rPr>
        <w:t>φαμὶ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B K V</w:t>
      </w:r>
      <w:del w:id="984" w:author="Irina" w:date="2023-03-13T15:38:00Z">
        <w:r w:rsidRPr="00D17C29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φημὶ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 ǁ </w:t>
      </w:r>
      <w:r w:rsidRPr="00D17C29">
        <w:rPr>
          <w:rFonts w:ascii="Times New Roman" w:hAnsi="Times New Roman" w:cs="Times New Roman"/>
          <w:sz w:val="20"/>
          <w:szCs w:val="20"/>
        </w:rPr>
        <w:t>καὐταν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del w:id="985" w:author="Irina" w:date="2023-03-13T15:39:00Z">
        <w:r w:rsidRPr="00D17C29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κ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’</w:t>
      </w:r>
      <w:r w:rsidRPr="00D17C29">
        <w:rPr>
          <w:rFonts w:ascii="Times New Roman" w:hAnsi="Times New Roman" w:cs="Times New Roman"/>
          <w:sz w:val="20"/>
          <w:szCs w:val="20"/>
        </w:rPr>
        <w:t>αὐτὴν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 K V</w:t>
      </w:r>
      <w:del w:id="986" w:author="Irina" w:date="2023-03-13T15:39:00Z">
        <w:r w:rsidRPr="00D17C29" w:rsidDel="000E0AB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κ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’ </w:t>
      </w:r>
      <w:r w:rsidRPr="00D17C29">
        <w:rPr>
          <w:rFonts w:ascii="Times New Roman" w:hAnsi="Times New Roman" w:cs="Times New Roman"/>
          <w:sz w:val="20"/>
          <w:szCs w:val="20"/>
        </w:rPr>
        <w:t>αὐτὸν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B</w:t>
      </w:r>
    </w:p>
    <w:p w14:paraId="554CDC18" w14:textId="77777777"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00A45E43" w14:textId="77777777"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5.99 (18/19) </w:t>
      </w:r>
      <w:r w:rsidRPr="00D17C29">
        <w:rPr>
          <w:rFonts w:ascii="Times New Roman" w:hAnsi="Times New Roman" w:cs="Times New Roman"/>
          <w:sz w:val="20"/>
          <w:szCs w:val="20"/>
        </w:rPr>
        <w:t>ἄδηλον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del w:id="987" w:author="Irina" w:date="2023-03-13T15:39:00Z">
        <w:r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Μελεάγρου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B K V</w:t>
      </w:r>
      <w:del w:id="988" w:author="Irina" w:date="2023-03-13T15:39:00Z">
        <w:r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τοῦ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αὐτοῦ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(= </w:t>
      </w:r>
      <w:r w:rsidRPr="00D17C29">
        <w:rPr>
          <w:rFonts w:ascii="Times New Roman" w:hAnsi="Times New Roman" w:cs="Times New Roman"/>
          <w:sz w:val="20"/>
          <w:szCs w:val="20"/>
        </w:rPr>
        <w:t>Μελεάγρου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) A </w:t>
      </w:r>
    </w:p>
    <w:p w14:paraId="3CC0E624" w14:textId="77777777"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4F49B697" w14:textId="77777777"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5.158 (51/53)  </w:t>
      </w:r>
      <w:r w:rsidRPr="00D17C29">
        <w:rPr>
          <w:rFonts w:ascii="Times New Roman" w:hAnsi="Times New Roman" w:cs="Times New Roman"/>
          <w:sz w:val="20"/>
          <w:szCs w:val="20"/>
        </w:rPr>
        <w:t>Ἀσκληπιάδου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del w:id="989" w:author="Irina" w:date="2023-03-13T15:39:00Z">
        <w:r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ἄδηλον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K B V</w:t>
      </w:r>
      <w:del w:id="990" w:author="Irina" w:date="2023-03-13T15:39:00Z">
        <w:r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τοῦ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αὐτοῦ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(= </w:t>
      </w:r>
      <w:r w:rsidRPr="00D17C29">
        <w:rPr>
          <w:rFonts w:ascii="Times New Roman" w:hAnsi="Times New Roman" w:cs="Times New Roman"/>
          <w:sz w:val="20"/>
          <w:szCs w:val="20"/>
        </w:rPr>
        <w:t>Μελεάγρου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) A </w:t>
      </w:r>
    </w:p>
    <w:p w14:paraId="59EE970B" w14:textId="77777777"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2 </w:t>
      </w:r>
      <w:r w:rsidRPr="00D17C29">
        <w:rPr>
          <w:rFonts w:ascii="Times New Roman" w:hAnsi="Times New Roman" w:cs="Times New Roman"/>
          <w:sz w:val="20"/>
          <w:szCs w:val="20"/>
        </w:rPr>
        <w:t>ἐξανθέων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</w:t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>sic</w:t>
      </w:r>
      <w:del w:id="991" w:author="Irina" w:date="2023-03-13T15:39:00Z">
        <w:r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ἐξ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ἀνθῶν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 K V</w:t>
      </w:r>
      <w:del w:id="992" w:author="Irina" w:date="2023-03-13T15:39:00Z">
        <w:r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ἐξανθῶν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B 3 </w:t>
      </w:r>
      <w:r w:rsidR="00EF6148" w:rsidRPr="00D17C29">
        <w:rPr>
          <w:rFonts w:ascii="Times New Roman" w:hAnsi="Times New Roman" w:cs="Times New Roman"/>
          <w:sz w:val="20"/>
          <w:szCs w:val="20"/>
        </w:rPr>
        <w:t>χρύσια</w:t>
      </w:r>
      <w:r w:rsidR="00EF6148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del w:id="993" w:author="Irina" w:date="2023-03-13T15:39:00Z">
        <w:r w:rsidR="00EF6148"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="00EF6148" w:rsidRPr="00D17C29">
        <w:rPr>
          <w:rFonts w:ascii="Times New Roman" w:hAnsi="Times New Roman" w:cs="Times New Roman"/>
          <w:sz w:val="20"/>
          <w:szCs w:val="20"/>
          <w:lang w:val="en-US"/>
        </w:rPr>
        <w:t>:</w:t>
      </w:r>
      <w:r w:rsidR="00EF614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χρύσεα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c A B K V ǁ </w:t>
      </w:r>
      <w:r w:rsidR="00EF6148" w:rsidRPr="00D17C29">
        <w:rPr>
          <w:rFonts w:ascii="Times New Roman" w:hAnsi="Times New Roman" w:cs="Times New Roman"/>
          <w:sz w:val="20"/>
          <w:szCs w:val="20"/>
        </w:rPr>
        <w:t>δ</w:t>
      </w:r>
      <w:r w:rsidRPr="00D17C29">
        <w:rPr>
          <w:rFonts w:ascii="Times New Roman" w:hAnsi="Times New Roman" w:cs="Times New Roman"/>
          <w:sz w:val="20"/>
          <w:szCs w:val="20"/>
        </w:rPr>
        <w:t>ι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’ </w:t>
      </w:r>
      <w:r w:rsidRPr="00D17C29">
        <w:rPr>
          <w:rFonts w:ascii="Times New Roman" w:hAnsi="Times New Roman" w:cs="Times New Roman"/>
          <w:sz w:val="20"/>
          <w:szCs w:val="20"/>
        </w:rPr>
        <w:t>ὅλου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del w:id="994" w:author="Irina" w:date="2023-03-13T15:39:00Z">
        <w:r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Διόλου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</w:t>
      </w:r>
      <w:del w:id="995" w:author="Irina" w:date="2023-03-13T15:39:00Z">
        <w:r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6878F4">
        <w:rPr>
          <w:rFonts w:ascii="Times New Roman" w:hAnsi="Times New Roman" w:cs="Times New Roman"/>
          <w:i/>
          <w:sz w:val="20"/>
          <w:szCs w:val="20"/>
          <w:lang w:val="en-US"/>
        </w:rPr>
        <w:t>om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. B K V 4 </w:t>
      </w:r>
      <w:r w:rsidR="00EF6148" w:rsidRPr="00D17C29">
        <w:rPr>
          <w:rFonts w:ascii="Times New Roman" w:hAnsi="Times New Roman" w:cs="Times New Roman"/>
          <w:sz w:val="20"/>
          <w:szCs w:val="20"/>
        </w:rPr>
        <w:t>λυπηθῆς</w:t>
      </w:r>
      <w:r w:rsidR="00EF6148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B K</w:t>
      </w:r>
      <w:del w:id="996" w:author="Irina" w:date="2023-03-13T15:39:00Z">
        <w:r w:rsidR="00EF6148"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="00EF6148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λυπηθῇς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c A V ǁ </w:t>
      </w:r>
      <w:r w:rsidR="00EF6148" w:rsidRPr="00D17C29">
        <w:rPr>
          <w:rFonts w:ascii="Times New Roman" w:hAnsi="Times New Roman" w:cs="Times New Roman"/>
          <w:sz w:val="20"/>
          <w:szCs w:val="20"/>
        </w:rPr>
        <w:t>μ</w:t>
      </w:r>
      <w:r w:rsidR="00EF6148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’ </w:t>
      </w:r>
      <w:r w:rsidR="00EF6148" w:rsidRPr="00D17C29">
        <w:rPr>
          <w:rFonts w:ascii="Times New Roman" w:hAnsi="Times New Roman" w:cs="Times New Roman"/>
          <w:sz w:val="20"/>
          <w:szCs w:val="20"/>
        </w:rPr>
        <w:t>ἔχει</w:t>
      </w:r>
      <w:r w:rsidR="00EF6148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del w:id="997" w:author="Irina" w:date="2023-03-13T15:39:00Z">
        <w:r w:rsidR="00EF6148"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="00EF6148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ἔχῃ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μ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’ c A V</w:t>
      </w:r>
      <w:del w:id="998" w:author="Irina" w:date="2023-03-13T15:39:00Z">
        <w:r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ἔχη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μ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’ K</w:t>
      </w:r>
      <w:del w:id="999" w:author="Irina" w:date="2023-03-13T15:39:00Z">
        <w:r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ἔχει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μ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’ B    </w:t>
      </w:r>
    </w:p>
    <w:p w14:paraId="3125792F" w14:textId="77777777"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05A6C10A" w14:textId="77777777"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5.172 (9/9) </w:t>
      </w:r>
      <w:r w:rsidRPr="00D17C29">
        <w:rPr>
          <w:rFonts w:ascii="Times New Roman" w:hAnsi="Times New Roman" w:cs="Times New Roman"/>
          <w:sz w:val="20"/>
          <w:szCs w:val="20"/>
        </w:rPr>
        <w:t>τοῦ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αὐτοῦ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(= </w:t>
      </w:r>
      <w:r w:rsidRPr="00D17C29">
        <w:rPr>
          <w:rFonts w:ascii="Times New Roman" w:hAnsi="Times New Roman" w:cs="Times New Roman"/>
          <w:sz w:val="20"/>
          <w:szCs w:val="20"/>
        </w:rPr>
        <w:t>Μελεάγρου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) P A</w:t>
      </w:r>
      <w:del w:id="1000" w:author="Irina" w:date="2023-03-13T17:40:00Z">
        <w:r w:rsidRPr="00D17C29" w:rsidDel="00DC7DDA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ἄδηλον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B K V </w:t>
      </w:r>
    </w:p>
    <w:p w14:paraId="6948629D" w14:textId="77777777"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1 </w:t>
      </w:r>
      <w:r w:rsidR="00EF6148" w:rsidRPr="00D17C29">
        <w:rPr>
          <w:rFonts w:ascii="Times New Roman" w:hAnsi="Times New Roman" w:cs="Times New Roman"/>
          <w:sz w:val="20"/>
          <w:szCs w:val="20"/>
        </w:rPr>
        <w:t>περικοῖτον</w:t>
      </w:r>
      <w:r w:rsidR="00EF6148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del w:id="1001" w:author="Irina" w:date="2023-03-13T15:39:00Z">
        <w:r w:rsidR="00EF6148"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="00EF6148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περὶ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κοῖτον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c</w:t>
      </w:r>
      <w:del w:id="1002" w:author="Irina" w:date="2023-03-13T15:39:00Z">
        <w:r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παρὰ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κοῖτος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 B K V 2 </w:t>
      </w:r>
      <w:r w:rsidRPr="00D17C29">
        <w:rPr>
          <w:rFonts w:ascii="Times New Roman" w:hAnsi="Times New Roman" w:cs="Times New Roman"/>
          <w:sz w:val="20"/>
          <w:szCs w:val="20"/>
        </w:rPr>
        <w:t>φίλας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del w:id="1003" w:author="Irina" w:date="2023-03-13T15:39:00Z">
        <w:r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φίλης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 B K V 4 </w:t>
      </w:r>
      <w:r w:rsidRPr="00D17C29">
        <w:rPr>
          <w:rFonts w:ascii="Times New Roman" w:hAnsi="Times New Roman" w:cs="Times New Roman"/>
          <w:sz w:val="20"/>
          <w:szCs w:val="20"/>
        </w:rPr>
        <w:t>ὡς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A </w:t>
      </w:r>
      <w:r w:rsidR="00276074" w:rsidRPr="00276074">
        <w:rPr>
          <w:rFonts w:ascii="Times New Roman" w:hAnsi="Times New Roman" w:cs="Times New Roman"/>
          <w:i/>
          <w:sz w:val="20"/>
          <w:szCs w:val="20"/>
          <w:lang w:val="en-US"/>
        </w:rPr>
        <w:t>add.</w:t>
      </w:r>
      <w:r w:rsidR="002760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>supra lineam</w:t>
      </w:r>
      <w:del w:id="1004" w:author="Irina" w:date="2023-03-13T15:39:00Z">
        <w:r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6878F4">
        <w:rPr>
          <w:rFonts w:ascii="Times New Roman" w:hAnsi="Times New Roman" w:cs="Times New Roman"/>
          <w:i/>
          <w:sz w:val="20"/>
          <w:szCs w:val="20"/>
          <w:lang w:val="en-US"/>
        </w:rPr>
        <w:t>om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. B K V ǁ </w:t>
      </w:r>
      <w:r w:rsidRPr="00D17C29">
        <w:rPr>
          <w:rFonts w:ascii="Times New Roman" w:hAnsi="Times New Roman" w:cs="Times New Roman"/>
          <w:sz w:val="20"/>
          <w:szCs w:val="20"/>
        </w:rPr>
        <w:t>φῶς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A </w:t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>supra lineam</w:t>
      </w:r>
      <w:del w:id="1005" w:author="Irina" w:date="2023-03-13T15:39:00Z">
        <w:r w:rsidRPr="00D17C29" w:rsidDel="00F528DF">
          <w:rPr>
            <w:rFonts w:ascii="Times New Roman" w:hAnsi="Times New Roman" w:cs="Times New Roman"/>
            <w:i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φάες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Β</w:t>
      </w:r>
      <w:del w:id="1006" w:author="Irina" w:date="2023-03-13T15:40:00Z">
        <w:r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φάος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Α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K V</w:t>
      </w:r>
    </w:p>
    <w:p w14:paraId="18FC13E7" w14:textId="77777777"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199449DB" w14:textId="77777777"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5.186 (52/54) </w:t>
      </w:r>
      <w:r w:rsidRPr="00D17C29">
        <w:rPr>
          <w:rFonts w:ascii="Times New Roman" w:hAnsi="Times New Roman" w:cs="Times New Roman"/>
          <w:sz w:val="20"/>
          <w:szCs w:val="20"/>
        </w:rPr>
        <w:t>Ποσειδίππου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del w:id="1007" w:author="Irina" w:date="2023-03-13T15:40:00Z">
        <w:r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τοῦ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αὐτοῦ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(= </w:t>
      </w:r>
      <w:r w:rsidRPr="00D17C29">
        <w:rPr>
          <w:rFonts w:ascii="Times New Roman" w:hAnsi="Times New Roman" w:cs="Times New Roman"/>
          <w:sz w:val="20"/>
          <w:szCs w:val="20"/>
        </w:rPr>
        <w:t>Μελεάγρου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) A</w:t>
      </w:r>
      <w:del w:id="1008" w:author="Irina" w:date="2023-03-13T15:40:00Z">
        <w:r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ἄδηλον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B K V </w:t>
      </w:r>
    </w:p>
    <w:p w14:paraId="68E20E3A" w14:textId="77777777"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4 </w:t>
      </w:r>
      <w:r w:rsidR="00276074" w:rsidRPr="00D17C29">
        <w:rPr>
          <w:rFonts w:ascii="Times New Roman" w:hAnsi="Times New Roman" w:cs="Times New Roman"/>
          <w:sz w:val="20"/>
          <w:szCs w:val="20"/>
        </w:rPr>
        <w:t>μεῖζον</w:t>
      </w:r>
      <w:r w:rsidR="00276074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76074" w:rsidRPr="00D17C29">
        <w:rPr>
          <w:rFonts w:ascii="Times New Roman" w:hAnsi="Times New Roman" w:cs="Times New Roman"/>
          <w:sz w:val="20"/>
          <w:szCs w:val="20"/>
        </w:rPr>
        <w:t>κεῖνον</w:t>
      </w:r>
      <w:r w:rsidR="00276074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del w:id="1009" w:author="Irina" w:date="2023-03-13T15:40:00Z">
        <w:r w:rsidR="00276074"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="00276074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μεῖζον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ἐκεῖνον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c A</w:t>
      </w:r>
      <w:del w:id="1010" w:author="Irina" w:date="2023-03-13T15:40:00Z">
        <w:r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κεῖνον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μεῖζον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B K V [5.187.2 </w:t>
      </w:r>
      <w:r w:rsidRPr="00D17C29">
        <w:rPr>
          <w:rFonts w:ascii="Times New Roman" w:hAnsi="Times New Roman" w:cs="Times New Roman"/>
          <w:sz w:val="20"/>
          <w:szCs w:val="20"/>
        </w:rPr>
        <w:t>ὅλως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οὐ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… </w:t>
      </w:r>
      <w:r w:rsidRPr="00D17C29">
        <w:rPr>
          <w:rFonts w:ascii="Times New Roman" w:hAnsi="Times New Roman" w:cs="Times New Roman"/>
          <w:sz w:val="20"/>
          <w:szCs w:val="20"/>
        </w:rPr>
        <w:t>χρόνος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 xml:space="preserve">habent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B K V : </w:t>
      </w:r>
      <w:r w:rsidRPr="00D17C29">
        <w:rPr>
          <w:rFonts w:ascii="Times New Roman" w:hAnsi="Times New Roman" w:cs="Times New Roman"/>
          <w:sz w:val="20"/>
          <w:szCs w:val="20"/>
        </w:rPr>
        <w:t>ἤλως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οὐ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… </w:t>
      </w:r>
      <w:r w:rsidRPr="00D17C29">
        <w:rPr>
          <w:rFonts w:ascii="Times New Roman" w:hAnsi="Times New Roman" w:cs="Times New Roman"/>
          <w:sz w:val="20"/>
          <w:szCs w:val="20"/>
        </w:rPr>
        <w:t>χρόνος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del w:id="1011" w:author="Irina" w:date="2023-03-13T15:40:00Z">
        <w:r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>om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. A]</w:t>
      </w:r>
    </w:p>
    <w:p w14:paraId="4348C5B3" w14:textId="77777777"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59D53CD1" w14:textId="77777777" w:rsidR="00151355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5.198.5-6* </w:t>
      </w:r>
      <w:r w:rsidRPr="00D17C29">
        <w:rPr>
          <w:rFonts w:ascii="Times New Roman" w:hAnsi="Times New Roman" w:cs="Times New Roman"/>
          <w:sz w:val="20"/>
          <w:szCs w:val="20"/>
        </w:rPr>
        <w:t>τοῦ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αὐτοῦ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(= </w:t>
      </w:r>
      <w:r w:rsidRPr="00D17C29">
        <w:rPr>
          <w:rFonts w:ascii="Times New Roman" w:hAnsi="Times New Roman" w:cs="Times New Roman"/>
          <w:sz w:val="20"/>
          <w:szCs w:val="20"/>
        </w:rPr>
        <w:t>Μελεάγρου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) P A</w:t>
      </w:r>
    </w:p>
    <w:p w14:paraId="648B0121" w14:textId="77777777" w:rsidR="002B62C3" w:rsidRPr="002B62C3" w:rsidRDefault="002B62C3" w:rsidP="002B62C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sz w:val="20"/>
          <w:szCs w:val="20"/>
          <w:lang w:val="en-US"/>
        </w:rPr>
        <w:t>Non habent</w:t>
      </w:r>
      <w:r w:rsidRPr="002B62C3">
        <w:rPr>
          <w:rFonts w:ascii="Times New Roman" w:hAnsi="Times New Roman" w:cs="Times New Roman"/>
          <w:sz w:val="20"/>
          <w:szCs w:val="20"/>
          <w:lang w:val="en-US"/>
        </w:rPr>
        <w:t xml:space="preserve"> B K V</w:t>
      </w:r>
    </w:p>
    <w:p w14:paraId="43B73BB6" w14:textId="77777777"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5 </w:t>
      </w:r>
      <w:r w:rsidRPr="00D17C29">
        <w:rPr>
          <w:rFonts w:ascii="Times New Roman" w:hAnsi="Times New Roman" w:cs="Times New Roman"/>
          <w:sz w:val="20"/>
          <w:szCs w:val="20"/>
        </w:rPr>
        <w:t>φαρέτρη</w:t>
      </w:r>
      <w:del w:id="1012" w:author="Irina" w:date="2023-03-13T15:46:00Z">
        <w:r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          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πτερόεντας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οἰστοὺς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 xml:space="preserve">post </w:t>
      </w:r>
      <w:r w:rsidRPr="00D17C29">
        <w:rPr>
          <w:rFonts w:ascii="Times New Roman" w:hAnsi="Times New Roman" w:cs="Times New Roman"/>
          <w:i/>
          <w:sz w:val="20"/>
          <w:szCs w:val="20"/>
        </w:rPr>
        <w:t>φαρέτρη</w:t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 xml:space="preserve"> ‘</w:t>
      </w:r>
      <w:r w:rsidRPr="00D17C29">
        <w:rPr>
          <w:rFonts w:ascii="Times New Roman" w:hAnsi="Times New Roman" w:cs="Times New Roman"/>
          <w:sz w:val="20"/>
          <w:szCs w:val="20"/>
        </w:rPr>
        <w:t>πτερόεντας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οἰστοὺς</w:t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 xml:space="preserve">’ deleuit et, spatio octo litteris relicto, denuo addidit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c</w:t>
      </w:r>
      <w:del w:id="1013" w:author="Irina" w:date="2023-03-13T15:40:00Z">
        <w:r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φαρέτρη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κενεὴ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πτεροεντας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 (</w:t>
      </w:r>
      <w:r w:rsidRPr="00D17C29">
        <w:rPr>
          <w:rFonts w:ascii="Times New Roman" w:hAnsi="Times New Roman" w:cs="Times New Roman"/>
          <w:sz w:val="20"/>
          <w:szCs w:val="20"/>
        </w:rPr>
        <w:t>κενεὴ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>in margine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) (</w:t>
      </w:r>
      <w:r w:rsidRPr="005F1D1D">
        <w:rPr>
          <w:rFonts w:ascii="Times New Roman" w:hAnsi="Times New Roman" w:cs="Times New Roman"/>
          <w:i/>
          <w:sz w:val="20"/>
          <w:szCs w:val="20"/>
          <w:lang w:val="en-US"/>
        </w:rPr>
        <w:t>cf.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Q. S. 3.337) 6 </w:t>
      </w:r>
      <w:r w:rsidR="00276074" w:rsidRPr="00D17C29">
        <w:rPr>
          <w:rFonts w:ascii="Times New Roman" w:hAnsi="Times New Roman" w:cs="Times New Roman"/>
          <w:sz w:val="20"/>
          <w:szCs w:val="20"/>
        </w:rPr>
        <w:t>κρύπτεις</w:t>
      </w:r>
      <w:r w:rsidR="00276074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del w:id="1014" w:author="Irina" w:date="2023-03-13T15:40:00Z">
        <w:r w:rsidR="00276074" w:rsidRPr="00276074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="00276074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κρύπτει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 </w:t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>Salmasius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677A7E18" w14:textId="77777777"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61445BC6" w14:textId="77777777"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12.79 (35/36) </w:t>
      </w:r>
      <w:r w:rsidRPr="00D17C29">
        <w:rPr>
          <w:rFonts w:ascii="Times New Roman" w:hAnsi="Times New Roman" w:cs="Times New Roman"/>
          <w:sz w:val="20"/>
          <w:szCs w:val="20"/>
        </w:rPr>
        <w:t>ἄδηλον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del w:id="1015" w:author="Irina" w:date="2023-03-13T15:40:00Z">
        <w:r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τοῦ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αὐτοῦ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(= </w:t>
      </w:r>
      <w:r w:rsidRPr="00D17C29">
        <w:rPr>
          <w:rFonts w:ascii="Times New Roman" w:hAnsi="Times New Roman" w:cs="Times New Roman"/>
          <w:sz w:val="20"/>
          <w:szCs w:val="20"/>
        </w:rPr>
        <w:t>Μελεάγρου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) A B K V</w:t>
      </w:r>
    </w:p>
    <w:p w14:paraId="16819AD7" w14:textId="77777777"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1 </w:t>
      </w:r>
      <w:r w:rsidRPr="00D17C29">
        <w:rPr>
          <w:rFonts w:ascii="Times New Roman" w:hAnsi="Times New Roman" w:cs="Times New Roman"/>
          <w:sz w:val="20"/>
          <w:szCs w:val="20"/>
        </w:rPr>
        <w:t>λήγοντος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A: </w:t>
      </w:r>
      <w:r w:rsidRPr="00D17C29">
        <w:rPr>
          <w:rFonts w:ascii="Times New Roman" w:hAnsi="Times New Roman" w:cs="Times New Roman"/>
          <w:sz w:val="20"/>
          <w:szCs w:val="20"/>
        </w:rPr>
        <w:t>λέγοντος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B K V 2 </w:t>
      </w:r>
      <w:r w:rsidRPr="00D17C29">
        <w:rPr>
          <w:rFonts w:ascii="Times New Roman" w:hAnsi="Times New Roman" w:cs="Times New Roman"/>
          <w:sz w:val="20"/>
          <w:szCs w:val="20"/>
        </w:rPr>
        <w:t>ψυχρῆς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A K V</w:t>
      </w:r>
      <w:del w:id="1016" w:author="Irina" w:date="2023-03-13T15:40:00Z">
        <w:r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ψυχῆης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B 3 </w:t>
      </w:r>
      <w:r w:rsidRPr="00D17C29">
        <w:rPr>
          <w:rFonts w:ascii="Times New Roman" w:hAnsi="Times New Roman" w:cs="Times New Roman"/>
          <w:sz w:val="20"/>
          <w:szCs w:val="20"/>
        </w:rPr>
        <w:t>δίς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με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μιῆς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del w:id="1017" w:author="Irina" w:date="2023-03-13T15:40:00Z">
        <w:r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ἐκ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μιῆς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δὶς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 B K V</w:t>
      </w:r>
    </w:p>
    <w:p w14:paraId="051DF0C4" w14:textId="77777777"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68AA4DB1" w14:textId="77777777"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12.1 (4/4) </w:t>
      </w:r>
      <w:r w:rsidRPr="00D17C29">
        <w:rPr>
          <w:rFonts w:ascii="Times New Roman" w:hAnsi="Times New Roman" w:cs="Times New Roman"/>
          <w:sz w:val="20"/>
          <w:szCs w:val="20"/>
        </w:rPr>
        <w:t>Στράτωνος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 B V</w:t>
      </w:r>
      <w:del w:id="1018" w:author="Irina" w:date="2023-03-13T15:40:00Z">
        <w:r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6878F4">
        <w:rPr>
          <w:rFonts w:ascii="Times New Roman" w:hAnsi="Times New Roman" w:cs="Times New Roman"/>
          <w:i/>
          <w:sz w:val="20"/>
          <w:szCs w:val="20"/>
          <w:lang w:val="en-US"/>
        </w:rPr>
        <w:t>om.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K</w:t>
      </w:r>
    </w:p>
    <w:p w14:paraId="68736BDF" w14:textId="77777777"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12.1 </w:t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>et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2 </w:t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>iunxerunt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B K V 1 </w:t>
      </w:r>
      <w:r w:rsidRPr="00D17C29">
        <w:rPr>
          <w:rFonts w:ascii="Times New Roman" w:hAnsi="Times New Roman" w:cs="Times New Roman"/>
          <w:sz w:val="20"/>
          <w:szCs w:val="20"/>
        </w:rPr>
        <w:t>ἀρχώμεσθα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A K</w:t>
      </w:r>
      <w:r w:rsidRPr="00D17C29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Pr="00D17C29">
        <w:rPr>
          <w:rFonts w:ascii="Times New Roman" w:hAnsi="Times New Roman" w:cs="Times New Roman"/>
          <w:sz w:val="20"/>
          <w:szCs w:val="20"/>
        </w:rPr>
        <w:t>ω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>et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σ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>supra lineam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)</w:t>
      </w:r>
      <w:del w:id="1019" w:author="Irina" w:date="2023-03-13T15:40:00Z">
        <w:r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ἀρχόμεσθα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B</w:t>
      </w:r>
      <w:del w:id="1020" w:author="Irina" w:date="2023-03-13T15:40:00Z">
        <w:r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ἀρχόμεθα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K</w:t>
      </w:r>
      <w:r w:rsidRPr="00D17C29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V 4 </w:t>
      </w:r>
      <w:r w:rsidRPr="00D17C29">
        <w:rPr>
          <w:rFonts w:ascii="Times New Roman" w:hAnsi="Times New Roman" w:cs="Times New Roman"/>
          <w:sz w:val="20"/>
          <w:szCs w:val="20"/>
        </w:rPr>
        <w:t>Ἑλικωνιάδας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del w:id="1021" w:author="Irina" w:date="2023-03-13T15:40:00Z">
        <w:r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Ἑλικωνίτιδας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</w:t>
      </w:r>
      <w:del w:id="1022" w:author="Irina" w:date="2023-03-13T15:40:00Z">
        <w:r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Ἑλικωνιτίδας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B K V</w:t>
      </w:r>
    </w:p>
    <w:p w14:paraId="2EFE2B6B" w14:textId="77777777"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67D486CE" w14:textId="77777777"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lastRenderedPageBreak/>
        <w:t xml:space="preserve">12.2 (5/5) </w:t>
      </w:r>
      <w:r w:rsidRPr="00D17C29">
        <w:rPr>
          <w:rFonts w:ascii="Times New Roman" w:hAnsi="Times New Roman" w:cs="Times New Roman"/>
          <w:sz w:val="20"/>
          <w:szCs w:val="20"/>
        </w:rPr>
        <w:t>Στράτωνος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del w:id="1023" w:author="Irina" w:date="2023-03-13T15:40:00Z">
        <w:r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>: τοῦ αὐτοῦ (=</w:t>
      </w:r>
      <w:r w:rsidRPr="00D17C29">
        <w:rPr>
          <w:rFonts w:ascii="Times New Roman" w:hAnsi="Times New Roman" w:cs="Times New Roman"/>
          <w:sz w:val="20"/>
          <w:szCs w:val="20"/>
        </w:rPr>
        <w:t>Στράτωνος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) A</w:t>
      </w:r>
      <w:del w:id="1024" w:author="Irina" w:date="2023-03-13T15:40:00Z">
        <w:r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="00C768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="00C76829" w:rsidRPr="00C76829">
        <w:rPr>
          <w:rFonts w:ascii="Times New Roman" w:hAnsi="Times New Roman" w:cs="Times New Roman"/>
          <w:i/>
          <w:sz w:val="20"/>
          <w:szCs w:val="20"/>
          <w:lang w:val="en-US"/>
        </w:rPr>
        <w:t>om.</w:t>
      </w:r>
      <w:r w:rsidR="00C768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C76829" w:rsidRPr="00D17C29">
        <w:rPr>
          <w:rFonts w:ascii="Times New Roman" w:hAnsi="Times New Roman" w:cs="Times New Roman"/>
          <w:sz w:val="20"/>
          <w:szCs w:val="20"/>
          <w:lang w:val="en-US"/>
        </w:rPr>
        <w:t>B K V</w:t>
      </w:r>
    </w:p>
    <w:p w14:paraId="5F446BFE" w14:textId="77777777"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12.1 </w:t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>et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2 </w:t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>iunxerunt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B K V 2 μηδὲ P</w:t>
      </w:r>
      <w:del w:id="1025" w:author="Irina" w:date="2023-03-13T15:41:00Z">
        <w:r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μήτε A B K V 3 </w:t>
      </w:r>
      <w:r w:rsidRPr="00D17C29">
        <w:rPr>
          <w:rFonts w:ascii="Times New Roman" w:hAnsi="Times New Roman" w:cs="Times New Roman"/>
          <w:sz w:val="20"/>
          <w:szCs w:val="20"/>
        </w:rPr>
        <w:t>Ἴτυν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A K V: </w:t>
      </w:r>
      <w:r w:rsidRPr="00D17C29">
        <w:rPr>
          <w:rFonts w:ascii="Times New Roman" w:hAnsi="Times New Roman" w:cs="Times New Roman"/>
          <w:sz w:val="20"/>
          <w:szCs w:val="20"/>
        </w:rPr>
        <w:t>Ἴτην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B 4 </w:t>
      </w:r>
      <w:r w:rsidRPr="00D17C29">
        <w:rPr>
          <w:rFonts w:ascii="Times New Roman" w:hAnsi="Times New Roman" w:cs="Times New Roman"/>
          <w:sz w:val="20"/>
          <w:szCs w:val="20"/>
        </w:rPr>
        <w:t>πρότεροι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V</w:t>
      </w:r>
      <w:r w:rsidRPr="00D17C29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del w:id="1026" w:author="Irina" w:date="2023-03-13T15:41:00Z">
        <w:r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πρότερον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 B K V</w:t>
      </w:r>
      <w:r w:rsidRPr="00D17C29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 xml:space="preserve">1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5 </w:t>
      </w:r>
      <w:r w:rsidRPr="00D17C29">
        <w:rPr>
          <w:rFonts w:ascii="Times New Roman" w:hAnsi="Times New Roman" w:cs="Times New Roman"/>
          <w:sz w:val="20"/>
          <w:szCs w:val="20"/>
        </w:rPr>
        <w:t>χαρίτεσσι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A K V</w:t>
      </w:r>
      <w:del w:id="1027" w:author="Irina" w:date="2023-03-13T15:41:00Z">
        <w:r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χαρίτεσι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B</w:t>
      </w:r>
    </w:p>
    <w:p w14:paraId="5EEFE356" w14:textId="77777777"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33F141F2" w14:textId="77777777"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12.4 (6/6) τοῦ αὐτοῦ (= </w:t>
      </w:r>
      <w:r w:rsidRPr="00D17C29">
        <w:rPr>
          <w:rFonts w:ascii="Times New Roman" w:hAnsi="Times New Roman" w:cs="Times New Roman"/>
          <w:sz w:val="20"/>
          <w:szCs w:val="20"/>
        </w:rPr>
        <w:t>Στράτωνος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) P A</w:t>
      </w:r>
      <w:del w:id="1028" w:author="Irina" w:date="2023-03-13T15:41:00Z">
        <w:r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6878F4">
        <w:rPr>
          <w:rFonts w:ascii="Times New Roman" w:hAnsi="Times New Roman" w:cs="Times New Roman"/>
          <w:i/>
          <w:sz w:val="20"/>
          <w:szCs w:val="20"/>
          <w:lang w:val="en-US"/>
        </w:rPr>
        <w:t>om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. B K V</w:t>
      </w:r>
      <w:r w:rsidRPr="00D17C29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del w:id="1029" w:author="Irina" w:date="2023-03-13T15:41:00Z">
        <w:r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Στάτωνος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>sic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) V</w:t>
      </w:r>
      <w:r w:rsidRPr="00D17C29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 xml:space="preserve">in margine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497BA360" w14:textId="77777777"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>1 δωδεκέτους P A</w:t>
      </w:r>
      <w:del w:id="1030" w:author="Irina" w:date="2023-03-13T15:41:00Z">
        <w:r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>: δωδεκαέτους B K V 2 χὠ P</w:t>
      </w:r>
      <w:del w:id="1031" w:author="Irina" w:date="2023-03-13T15:41:00Z">
        <w:r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>: χ’ᾡ B K V</w:t>
      </w:r>
      <w:del w:id="1032" w:author="Irina" w:date="2023-03-13T15:41:00Z">
        <w:r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>: χ’ὡ A 3 χὠ P</w:t>
      </w:r>
      <w:del w:id="1033" w:author="Irina" w:date="2023-03-13T15:41:00Z">
        <w:r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>: χ’ᾡ B K V</w:t>
      </w:r>
      <w:del w:id="1034" w:author="Irina" w:date="2023-03-13T15:41:00Z">
        <w:r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>: χ’ὡ A ǁ τὰ P A</w:t>
      </w:r>
      <w:del w:id="1035" w:author="Irina" w:date="2023-03-13T15:41:00Z">
        <w:r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6878F4">
        <w:rPr>
          <w:rFonts w:ascii="Times New Roman" w:hAnsi="Times New Roman" w:cs="Times New Roman"/>
          <w:i/>
          <w:sz w:val="20"/>
          <w:szCs w:val="20"/>
          <w:lang w:val="en-US"/>
        </w:rPr>
        <w:t>om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. B K V 4 ἀρχόμενος P</w:t>
      </w:r>
      <w:del w:id="1036" w:author="Irina" w:date="2023-03-13T15:41:00Z">
        <w:r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>: ἀρξάμενος A B K V 5 δὲ</w:t>
      </w:r>
      <w:r w:rsidRPr="00D17C29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A</w:t>
      </w:r>
      <w:del w:id="1037" w:author="Irina" w:date="2023-03-13T15:41:00Z">
        <w:r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6878F4">
        <w:rPr>
          <w:rFonts w:ascii="Times New Roman" w:hAnsi="Times New Roman" w:cs="Times New Roman"/>
          <w:i/>
          <w:sz w:val="20"/>
          <w:szCs w:val="20"/>
          <w:lang w:val="en-US"/>
        </w:rPr>
        <w:t>om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. B K V 6 ζητεῖν P A K V: τητεῖν B ǁ ἐμὸν P A</w:t>
      </w:r>
      <w:del w:id="1038" w:author="Irina" w:date="2023-03-13T15:41:00Z">
        <w:r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>: ἐμοὶ B K V 7 ἐπὶ P A: ἔτι B K V ǁ τις ἔχει P A</w:t>
      </w:r>
      <w:del w:id="1039" w:author="Irina" w:date="2023-03-13T15:41:00Z">
        <w:r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>: ζητεῖ B K V ǁ οὐκέτι P A B</w:t>
      </w:r>
      <w:del w:id="1040" w:author="Irina" w:date="2023-03-13T15:41:00Z">
        <w:r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>: οὐκ ἔτι K V</w:t>
      </w:r>
    </w:p>
    <w:p w14:paraId="27377823" w14:textId="77777777"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16089D86" w14:textId="77777777"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>12.18</w:t>
      </w:r>
      <w:r w:rsidR="002B62C3">
        <w:rPr>
          <w:rFonts w:ascii="Times New Roman" w:hAnsi="Times New Roman" w:cs="Times New Roman"/>
          <w:sz w:val="20"/>
          <w:szCs w:val="20"/>
          <w:lang w:val="en-US"/>
        </w:rPr>
        <w:t>9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* τοῦ αὐτοῦ (= </w:t>
      </w:r>
      <w:r w:rsidRPr="00D17C29">
        <w:rPr>
          <w:rFonts w:ascii="Times New Roman" w:hAnsi="Times New Roman" w:cs="Times New Roman"/>
          <w:sz w:val="20"/>
          <w:szCs w:val="20"/>
        </w:rPr>
        <w:t>Στράτωνος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) P A</w:t>
      </w:r>
    </w:p>
    <w:p w14:paraId="638FEA1B" w14:textId="77777777" w:rsidR="00151355" w:rsidRDefault="002B62C3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sz w:val="20"/>
          <w:szCs w:val="20"/>
          <w:lang w:val="en-US"/>
        </w:rPr>
        <w:t>Non habent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B K V </w:t>
      </w:r>
    </w:p>
    <w:p w14:paraId="2314F224" w14:textId="77777777" w:rsidR="002B62C3" w:rsidRPr="00D17C29" w:rsidRDefault="002B62C3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759A0ADE" w14:textId="0409CE46"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>12.196</w:t>
      </w:r>
      <w:ins w:id="1041" w:author="Irina" w:date="2023-03-13T15:46:00Z">
        <w:r w:rsidR="00F528DF">
          <w:rPr>
            <w:rFonts w:ascii="Times New Roman" w:hAnsi="Times New Roman" w:cs="Times New Roman"/>
            <w:sz w:val="20"/>
            <w:szCs w:val="20"/>
            <w:lang w:val="en-US"/>
          </w:rPr>
          <w:t xml:space="preserve"> </w:t>
        </w:r>
      </w:ins>
      <w:del w:id="1042" w:author="Irina" w:date="2023-03-13T15:46:00Z">
        <w:r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tab/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(33/34) τοῦ αὐτοῦ (= </w:t>
      </w:r>
      <w:r w:rsidRPr="00D17C29">
        <w:rPr>
          <w:rFonts w:ascii="Times New Roman" w:hAnsi="Times New Roman" w:cs="Times New Roman"/>
          <w:sz w:val="20"/>
          <w:szCs w:val="20"/>
        </w:rPr>
        <w:t>Στράτωνος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) P A</w:t>
      </w:r>
      <w:del w:id="1043" w:author="Irina" w:date="2023-03-13T15:41:00Z">
        <w:r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Στράτωνος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B K V</w:t>
      </w:r>
    </w:p>
    <w:p w14:paraId="319FE4E7" w14:textId="77777777"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5E1D4E4E" w14:textId="77777777"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12.220* τοῦ αὐτοῦ (= </w:t>
      </w:r>
      <w:r w:rsidRPr="00D17C29">
        <w:rPr>
          <w:rFonts w:ascii="Times New Roman" w:hAnsi="Times New Roman" w:cs="Times New Roman"/>
          <w:sz w:val="20"/>
          <w:szCs w:val="20"/>
        </w:rPr>
        <w:t>Στράτωνος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) P A</w:t>
      </w:r>
    </w:p>
    <w:p w14:paraId="2551DEC1" w14:textId="77777777" w:rsidR="002B62C3" w:rsidRDefault="002B62C3" w:rsidP="002B62C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sz w:val="20"/>
          <w:szCs w:val="20"/>
          <w:lang w:val="en-US"/>
        </w:rPr>
        <w:t>Non habent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B K V </w:t>
      </w:r>
    </w:p>
    <w:p w14:paraId="50DB527A" w14:textId="77777777"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08F7ED49" w14:textId="77777777"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12.75 (30/31) </w:t>
      </w:r>
      <w:r w:rsidRPr="00D17C29">
        <w:rPr>
          <w:rFonts w:ascii="Times New Roman" w:hAnsi="Times New Roman" w:cs="Times New Roman"/>
          <w:sz w:val="20"/>
          <w:szCs w:val="20"/>
        </w:rPr>
        <w:t>Ἀσκληπιάδου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A B K V</w:t>
      </w:r>
    </w:p>
    <w:p w14:paraId="2A56D0A1" w14:textId="77777777"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1 </w:t>
      </w:r>
      <w:r w:rsidRPr="00D17C29">
        <w:rPr>
          <w:rFonts w:ascii="Times New Roman" w:hAnsi="Times New Roman" w:cs="Times New Roman"/>
          <w:sz w:val="20"/>
          <w:szCs w:val="20"/>
        </w:rPr>
        <w:t>πτερά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A B K</w:t>
      </w:r>
      <w:del w:id="1044" w:author="Irina" w:date="2023-03-13T15:42:00Z">
        <w:r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πατέρα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V ǁ </w:t>
      </w:r>
      <w:r w:rsidRPr="00D17C29">
        <w:rPr>
          <w:rFonts w:ascii="Times New Roman" w:hAnsi="Times New Roman" w:cs="Times New Roman"/>
          <w:sz w:val="20"/>
          <w:szCs w:val="20"/>
        </w:rPr>
        <w:t>χερὶ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A B K</w:t>
      </w:r>
      <w:del w:id="1045" w:author="Irina" w:date="2023-03-13T15:41:00Z">
        <w:r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χειρὶ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V</w:t>
      </w:r>
    </w:p>
    <w:p w14:paraId="5F8E726C" w14:textId="77777777"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76C89370" w14:textId="2CDB9A62"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>12.77</w:t>
      </w:r>
      <w:ins w:id="1046" w:author="Irina" w:date="2023-03-13T17:40:00Z">
        <w:r w:rsidR="00DC7DDA">
          <w:rPr>
            <w:rFonts w:ascii="Times New Roman" w:hAnsi="Times New Roman" w:cs="Times New Roman"/>
            <w:sz w:val="20"/>
            <w:szCs w:val="20"/>
            <w:lang w:val="en-US"/>
          </w:rPr>
          <w:t xml:space="preserve"> </w:t>
        </w:r>
      </w:ins>
      <w:del w:id="1047" w:author="Irina" w:date="2023-03-13T15:46:00Z">
        <w:r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(29/30) </w:t>
      </w:r>
      <w:r w:rsidRPr="00D17C29">
        <w:rPr>
          <w:rFonts w:ascii="Times New Roman" w:hAnsi="Times New Roman" w:cs="Times New Roman"/>
          <w:sz w:val="20"/>
          <w:szCs w:val="20"/>
        </w:rPr>
        <w:t>Ἀσκληπιάδου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ἢ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Ποσειδίππου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B K V</w:t>
      </w:r>
      <w:del w:id="1048" w:author="Irina" w:date="2023-03-13T15:42:00Z">
        <w:r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τοῦ αὐτοῦ </w:t>
      </w:r>
      <w:r w:rsidRPr="00D17C29">
        <w:rPr>
          <w:rFonts w:ascii="Times New Roman" w:hAnsi="Times New Roman" w:cs="Times New Roman"/>
          <w:sz w:val="20"/>
          <w:szCs w:val="20"/>
        </w:rPr>
        <w:t>ἢ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Ποσειδίππου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(= </w:t>
      </w:r>
      <w:r w:rsidRPr="00D17C29">
        <w:rPr>
          <w:rFonts w:ascii="Times New Roman" w:hAnsi="Times New Roman" w:cs="Times New Roman"/>
          <w:sz w:val="20"/>
          <w:szCs w:val="20"/>
        </w:rPr>
        <w:t>Ἀσκληπιάδου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ἢ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Ποσειδίππου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) A 4 </w:t>
      </w:r>
      <w:r w:rsidRPr="00D17C29">
        <w:rPr>
          <w:rFonts w:ascii="Times New Roman" w:hAnsi="Times New Roman" w:cs="Times New Roman"/>
          <w:sz w:val="20"/>
          <w:szCs w:val="20"/>
        </w:rPr>
        <w:t>τέτοκεν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 B K V</w:t>
      </w:r>
      <w:del w:id="1049" w:author="Irina" w:date="2023-03-13T15:42:00Z">
        <w:r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τέτοκε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</w:p>
    <w:p w14:paraId="07CD39B6" w14:textId="77777777"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672B9EB5" w14:textId="77777777"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12.17 (44/45) </w:t>
      </w:r>
      <w:r w:rsidRPr="00D17C29">
        <w:rPr>
          <w:rFonts w:ascii="Times New Roman" w:hAnsi="Times New Roman" w:cs="Times New Roman"/>
          <w:sz w:val="20"/>
          <w:szCs w:val="20"/>
        </w:rPr>
        <w:t>Ἀσκληπιάδου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ἢ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Ποσειδίππου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B K V</w:t>
      </w:r>
      <w:del w:id="1050" w:author="Irina" w:date="2023-03-13T15:42:00Z">
        <w:r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τοῦ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αὐτοῦ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(= </w:t>
      </w:r>
      <w:r w:rsidRPr="00D17C29">
        <w:rPr>
          <w:rFonts w:ascii="Times New Roman" w:hAnsi="Times New Roman" w:cs="Times New Roman"/>
          <w:sz w:val="20"/>
          <w:szCs w:val="20"/>
        </w:rPr>
        <w:t>Ἀσκληπιάδου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ἢ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Ποσειδίππου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) A</w:t>
      </w:r>
      <w:del w:id="1051" w:author="Irina" w:date="2023-03-13T15:42:00Z">
        <w:r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ἄδηλον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</w:p>
    <w:p w14:paraId="0F746A50" w14:textId="77777777"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1 </w:t>
      </w:r>
      <w:r w:rsidRPr="00D17C29">
        <w:rPr>
          <w:rFonts w:ascii="Times New Roman" w:hAnsi="Times New Roman" w:cs="Times New Roman"/>
          <w:sz w:val="20"/>
          <w:szCs w:val="20"/>
        </w:rPr>
        <w:t>μοι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A K V</w:t>
      </w:r>
      <w:del w:id="1052" w:author="Irina" w:date="2023-03-13T15:42:00Z">
        <w:r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με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B ǁ </w:t>
      </w:r>
      <w:r w:rsidRPr="00D17C29">
        <w:rPr>
          <w:rFonts w:ascii="Times New Roman" w:hAnsi="Times New Roman" w:cs="Times New Roman"/>
          <w:sz w:val="20"/>
          <w:szCs w:val="20"/>
        </w:rPr>
        <w:t>με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A K V</w:t>
      </w:r>
      <w:del w:id="1053" w:author="Irina" w:date="2023-03-13T15:42:00Z">
        <w:r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6878F4">
        <w:rPr>
          <w:rFonts w:ascii="Times New Roman" w:hAnsi="Times New Roman" w:cs="Times New Roman"/>
          <w:i/>
          <w:sz w:val="20"/>
          <w:szCs w:val="20"/>
          <w:lang w:val="en-US"/>
        </w:rPr>
        <w:t>om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. B 2 </w:t>
      </w:r>
      <w:r w:rsidRPr="00D17C29">
        <w:rPr>
          <w:rFonts w:ascii="Times New Roman" w:hAnsi="Times New Roman" w:cs="Times New Roman"/>
          <w:sz w:val="20"/>
          <w:szCs w:val="20"/>
        </w:rPr>
        <w:t>ἀσβέστῳ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A K V</w:t>
      </w:r>
      <w:del w:id="1054" w:author="Irina" w:date="2023-03-13T15:42:00Z">
        <w:r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ἀσβαίστῳ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B 3 </w:t>
      </w:r>
      <w:r w:rsidRPr="00D17C29">
        <w:rPr>
          <w:rFonts w:ascii="Times New Roman" w:hAnsi="Times New Roman" w:cs="Times New Roman"/>
          <w:sz w:val="20"/>
          <w:szCs w:val="20"/>
        </w:rPr>
        <w:t>δυνατώτερος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A</w:t>
      </w:r>
      <w:del w:id="1055" w:author="Irina" w:date="2023-03-13T15:42:00Z">
        <w:r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δυνατώτερον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B K V 4 </w:t>
      </w:r>
      <w:r w:rsidRPr="00D17C29">
        <w:rPr>
          <w:rFonts w:ascii="Times New Roman" w:hAnsi="Times New Roman" w:cs="Times New Roman"/>
          <w:sz w:val="20"/>
          <w:szCs w:val="20"/>
        </w:rPr>
        <w:t>τόσῳ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</w:t>
      </w:r>
      <w:del w:id="1056" w:author="Irina" w:date="2023-03-13T15:42:00Z">
        <w:r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τόσσῳ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B K V ǁ </w:t>
      </w:r>
      <w:r w:rsidRPr="00D17C29">
        <w:rPr>
          <w:rFonts w:ascii="Times New Roman" w:hAnsi="Times New Roman" w:cs="Times New Roman"/>
          <w:sz w:val="20"/>
          <w:szCs w:val="20"/>
        </w:rPr>
        <w:t>χ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’</w:t>
      </w:r>
      <w:r w:rsidRPr="00D17C29">
        <w:rPr>
          <w:rFonts w:ascii="Times New Roman" w:hAnsi="Times New Roman" w:cs="Times New Roman"/>
          <w:sz w:val="20"/>
          <w:szCs w:val="20"/>
        </w:rPr>
        <w:t>ὁ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A</w:t>
      </w:r>
      <w:r w:rsidRPr="00D17C29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del w:id="1057" w:author="Irina" w:date="2023-03-13T15:42:00Z">
        <w:r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χὠ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Α</w:t>
      </w:r>
      <w:r w:rsidRPr="00D17C29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del w:id="1058" w:author="Irina" w:date="2023-03-13T15:42:00Z">
        <w:r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χ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’</w:t>
      </w:r>
      <w:r w:rsidRPr="00D17C29">
        <w:rPr>
          <w:rFonts w:ascii="Times New Roman" w:hAnsi="Times New Roman" w:cs="Times New Roman"/>
          <w:sz w:val="20"/>
          <w:szCs w:val="20"/>
        </w:rPr>
        <w:t>ὡ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B K V</w:t>
      </w:r>
    </w:p>
    <w:p w14:paraId="001F2967" w14:textId="77777777"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4683F995" w14:textId="77777777" w:rsidR="00151355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12.45* </w:t>
      </w:r>
      <w:r w:rsidRPr="00D17C29">
        <w:rPr>
          <w:rFonts w:ascii="Times New Roman" w:hAnsi="Times New Roman" w:cs="Times New Roman"/>
          <w:sz w:val="20"/>
          <w:szCs w:val="20"/>
        </w:rPr>
        <w:t>Ποσειδίππου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del w:id="1059" w:author="Irina" w:date="2023-03-13T15:42:00Z">
        <w:r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Νουμηνίου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 (</w:t>
      </w:r>
      <w:r w:rsidRPr="005F1D1D">
        <w:rPr>
          <w:rFonts w:ascii="Times New Roman" w:hAnsi="Times New Roman" w:cs="Times New Roman"/>
          <w:i/>
          <w:sz w:val="20"/>
          <w:szCs w:val="20"/>
          <w:lang w:val="en-US"/>
        </w:rPr>
        <w:t>cf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. 12.28 [12.60 </w:t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>et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237 B K V])</w:t>
      </w:r>
    </w:p>
    <w:p w14:paraId="500AA691" w14:textId="77777777" w:rsidR="002B62C3" w:rsidRPr="002B62C3" w:rsidRDefault="002B62C3" w:rsidP="002B62C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sz w:val="20"/>
          <w:szCs w:val="20"/>
          <w:lang w:val="en-US"/>
        </w:rPr>
        <w:t>Non habent</w:t>
      </w:r>
      <w:r w:rsidRPr="002B62C3">
        <w:rPr>
          <w:rFonts w:ascii="Times New Roman" w:hAnsi="Times New Roman" w:cs="Times New Roman"/>
          <w:sz w:val="20"/>
          <w:szCs w:val="20"/>
          <w:lang w:val="en-US"/>
        </w:rPr>
        <w:t xml:space="preserve"> B K V</w:t>
      </w:r>
    </w:p>
    <w:p w14:paraId="43A4DDF2" w14:textId="77777777"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1 </w:t>
      </w:r>
      <w:r w:rsidRPr="00D17C29">
        <w:rPr>
          <w:rFonts w:ascii="Times New Roman" w:hAnsi="Times New Roman" w:cs="Times New Roman"/>
          <w:sz w:val="20"/>
          <w:szCs w:val="20"/>
        </w:rPr>
        <w:t>πολλοῖς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 Saumaise</w:t>
      </w:r>
      <w:del w:id="1060" w:author="Irina" w:date="2023-03-13T15:42:00Z">
        <w:r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βαλλοις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3 </w:t>
      </w:r>
      <w:r w:rsidRPr="00D17C29">
        <w:rPr>
          <w:rFonts w:ascii="Times New Roman" w:hAnsi="Times New Roman" w:cs="Times New Roman"/>
          <w:sz w:val="20"/>
          <w:szCs w:val="20"/>
        </w:rPr>
        <w:t>νικήσητ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’ P</w:t>
      </w:r>
      <w:del w:id="1061" w:author="Irina" w:date="2023-03-13T15:42:00Z">
        <w:r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νικήσατ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’ A</w:t>
      </w:r>
    </w:p>
    <w:p w14:paraId="26E35B84" w14:textId="77777777"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7B3A9F2E" w14:textId="77777777"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12.237.3-4 (8/8) </w:t>
      </w:r>
      <w:r w:rsidRPr="00D17C29">
        <w:rPr>
          <w:rFonts w:ascii="Times New Roman" w:hAnsi="Times New Roman" w:cs="Times New Roman"/>
          <w:sz w:val="20"/>
          <w:szCs w:val="20"/>
        </w:rPr>
        <w:t>τοῦ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αὐτοῦ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(= </w:t>
      </w:r>
      <w:r w:rsidRPr="00D17C29">
        <w:rPr>
          <w:rFonts w:ascii="Times New Roman" w:hAnsi="Times New Roman" w:cs="Times New Roman"/>
          <w:sz w:val="20"/>
          <w:szCs w:val="20"/>
        </w:rPr>
        <w:t>Στράτωνος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) P</w:t>
      </w:r>
      <w:del w:id="1062" w:author="Irina" w:date="2023-03-13T15:42:00Z">
        <w:r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Νουμηνίου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B K V</w:t>
      </w:r>
      <w:del w:id="1063" w:author="Irina" w:date="2023-03-13T15:42:00Z">
        <w:r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τοῦ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αὐτοῦ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(= </w:t>
      </w:r>
      <w:r w:rsidRPr="00D17C29">
        <w:rPr>
          <w:rFonts w:ascii="Times New Roman" w:hAnsi="Times New Roman" w:cs="Times New Roman"/>
          <w:sz w:val="20"/>
          <w:szCs w:val="20"/>
        </w:rPr>
        <w:t>Νουμηνίου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) A</w:t>
      </w:r>
    </w:p>
    <w:p w14:paraId="12F9ABD0" w14:textId="77777777"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1-2 </w:t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>om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. A B K V 3 </w:t>
      </w:r>
      <w:r w:rsidRPr="00D17C29">
        <w:rPr>
          <w:rFonts w:ascii="Times New Roman" w:hAnsi="Times New Roman" w:cs="Times New Roman"/>
          <w:sz w:val="20"/>
          <w:szCs w:val="20"/>
        </w:rPr>
        <w:t>ὁμόσῃς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del w:id="1064" w:author="Irina" w:date="2023-03-13T15:42:00Z">
        <w:r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ὁμόσεις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</w:t>
      </w:r>
      <w:del w:id="1065" w:author="Irina" w:date="2023-03-13T15:42:00Z">
        <w:r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ὁμόσαις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K V</w:t>
      </w:r>
      <w:del w:id="1066" w:author="Irina" w:date="2023-03-13T15:43:00Z">
        <w:r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ὁ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μοῦσαις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B 4 </w:t>
      </w:r>
      <w:r w:rsidRPr="00D17C29">
        <w:rPr>
          <w:rFonts w:ascii="Times New Roman" w:hAnsi="Times New Roman" w:cs="Times New Roman"/>
          <w:sz w:val="20"/>
          <w:szCs w:val="20"/>
        </w:rPr>
        <w:t>πόσου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K V</w:t>
      </w:r>
      <w:del w:id="1067" w:author="Irina" w:date="2023-03-13T15:43:00Z">
        <w:r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πόσον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 B</w:t>
      </w:r>
    </w:p>
    <w:p w14:paraId="0F410708" w14:textId="77777777"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4CB787C9" w14:textId="77777777"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12.20 (28/29)  </w:t>
      </w:r>
      <w:r w:rsidRPr="00D17C29">
        <w:rPr>
          <w:rFonts w:ascii="Times New Roman" w:hAnsi="Times New Roman" w:cs="Times New Roman"/>
          <w:sz w:val="20"/>
          <w:szCs w:val="20"/>
        </w:rPr>
        <w:t>Ἰλίου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Λεωνίδα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del w:id="1068" w:author="Irina" w:date="2023-03-13T15:43:00Z">
        <w:r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Λεωνίδου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 B K V</w:t>
      </w:r>
    </w:p>
    <w:p w14:paraId="37E1079B" w14:textId="77777777"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1 </w:t>
      </w:r>
      <w:r w:rsidRPr="00D17C29">
        <w:rPr>
          <w:rFonts w:ascii="Times New Roman" w:hAnsi="Times New Roman" w:cs="Times New Roman"/>
          <w:sz w:val="20"/>
          <w:szCs w:val="20"/>
        </w:rPr>
        <w:t>πάλι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 B K V</w:t>
      </w:r>
      <w:del w:id="1069" w:author="Irina" w:date="2023-03-13T15:43:00Z">
        <w:r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πάλιν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ǁ </w:t>
      </w:r>
      <w:r w:rsidRPr="00D17C29">
        <w:rPr>
          <w:rFonts w:ascii="Times New Roman" w:hAnsi="Times New Roman" w:cs="Times New Roman"/>
          <w:sz w:val="20"/>
          <w:szCs w:val="20"/>
        </w:rPr>
        <w:t>εἰλαπίναισιν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 B K V</w:t>
      </w:r>
      <w:del w:id="1070" w:author="Irina" w:date="2023-03-13T15:43:00Z">
        <w:r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εἰλαπίναισι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3 </w:t>
      </w:r>
      <w:r w:rsidRPr="00D17C29">
        <w:rPr>
          <w:rFonts w:ascii="Times New Roman" w:hAnsi="Times New Roman" w:cs="Times New Roman"/>
          <w:sz w:val="20"/>
          <w:szCs w:val="20"/>
        </w:rPr>
        <w:t>Περίανδρον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A B K</w:t>
      </w:r>
      <w:del w:id="1071" w:author="Irina" w:date="2023-03-13T15:43:00Z">
        <w:r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Περίανδρος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V ǁ </w:t>
      </w:r>
      <w:r w:rsidRPr="00D17C29">
        <w:rPr>
          <w:rFonts w:ascii="Times New Roman" w:hAnsi="Times New Roman" w:cs="Times New Roman"/>
          <w:sz w:val="20"/>
          <w:szCs w:val="20"/>
        </w:rPr>
        <w:t>ἥρπασε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A K V</w:t>
      </w:r>
      <w:del w:id="1072" w:author="Irina" w:date="2023-03-13T15:43:00Z">
        <w:r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ἥρπυσε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B</w:t>
      </w:r>
    </w:p>
    <w:p w14:paraId="4EED9A20" w14:textId="77777777"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0C3EAF25" w14:textId="01E472FB"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>12.65</w:t>
      </w:r>
      <w:ins w:id="1073" w:author="Irina" w:date="2023-03-13T15:46:00Z">
        <w:r w:rsidR="00F528DF">
          <w:rPr>
            <w:rFonts w:ascii="Times New Roman" w:hAnsi="Times New Roman" w:cs="Times New Roman"/>
            <w:sz w:val="20"/>
            <w:szCs w:val="20"/>
            <w:lang w:val="en-US"/>
          </w:rPr>
          <w:t xml:space="preserve"> </w:t>
        </w:r>
      </w:ins>
      <w:del w:id="1074" w:author="Irina" w:date="2023-03-13T15:46:00Z">
        <w:r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tab/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(3/3) </w:t>
      </w:r>
      <w:r w:rsidRPr="00D17C29">
        <w:rPr>
          <w:rFonts w:ascii="Times New Roman" w:hAnsi="Times New Roman" w:cs="Times New Roman"/>
          <w:sz w:val="20"/>
          <w:szCs w:val="20"/>
        </w:rPr>
        <w:t>Μελεάγρου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A</w:t>
      </w:r>
      <w:r w:rsidRPr="00D17C29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>scriptum iuxta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ἄδηλον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)</w:t>
      </w:r>
      <w:del w:id="1075" w:author="Irina" w:date="2023-03-13T15:43:00Z">
        <w:r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ἄδηλον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</w:t>
      </w:r>
      <w:r w:rsidRPr="00D17C29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B K V </w:t>
      </w:r>
    </w:p>
    <w:p w14:paraId="5BD1D909" w14:textId="77777777"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2 </w:t>
      </w:r>
      <w:r w:rsidRPr="00D17C29">
        <w:rPr>
          <w:rFonts w:ascii="Times New Roman" w:hAnsi="Times New Roman" w:cs="Times New Roman"/>
          <w:sz w:val="20"/>
          <w:szCs w:val="20"/>
        </w:rPr>
        <w:t>ἔχῃ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A V</w:t>
      </w:r>
      <w:del w:id="1076" w:author="Irina" w:date="2023-03-13T15:43:00Z">
        <w:r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ἔχη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K</w:t>
      </w:r>
      <w:del w:id="1077" w:author="Irina" w:date="2023-03-13T15:43:00Z">
        <w:r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ἔχει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B 3 </w:t>
      </w:r>
      <w:r w:rsidRPr="00D17C29">
        <w:rPr>
          <w:rFonts w:ascii="Times New Roman" w:hAnsi="Times New Roman" w:cs="Times New Roman"/>
          <w:sz w:val="20"/>
          <w:szCs w:val="20"/>
        </w:rPr>
        <w:t>κἠμοι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A K V</w:t>
      </w:r>
      <w:del w:id="1078" w:author="Irina" w:date="2023-03-13T15:43:00Z">
        <w:r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κἠμὴ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B ǁ </w:t>
      </w:r>
      <w:r w:rsidRPr="00D17C29">
        <w:rPr>
          <w:rFonts w:ascii="Times New Roman" w:hAnsi="Times New Roman" w:cs="Times New Roman"/>
          <w:sz w:val="20"/>
          <w:szCs w:val="20"/>
        </w:rPr>
        <w:t>ἔστιν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ἐνὶ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 (</w:t>
      </w:r>
      <w:r w:rsidRPr="00D17C29">
        <w:rPr>
          <w:rFonts w:ascii="Times New Roman" w:hAnsi="Times New Roman" w:cs="Times New Roman"/>
          <w:sz w:val="20"/>
          <w:szCs w:val="20"/>
        </w:rPr>
        <w:t>ἐνὶ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>add. in margine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) B K V</w:t>
      </w:r>
      <w:del w:id="1079" w:author="Irina" w:date="2023-03-13T15:43:00Z">
        <w:r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ἐστι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ǁ </w:t>
      </w:r>
      <w:r w:rsidRPr="00D17C29">
        <w:rPr>
          <w:rFonts w:ascii="Times New Roman" w:hAnsi="Times New Roman" w:cs="Times New Roman"/>
          <w:sz w:val="20"/>
          <w:szCs w:val="20"/>
        </w:rPr>
        <w:t>Μυΐσκον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A</w:t>
      </w:r>
      <w:del w:id="1080" w:author="Irina" w:date="2023-03-13T15:43:00Z">
        <w:r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Μενίσκον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K : </w:t>
      </w:r>
      <w:r w:rsidRPr="00D17C29">
        <w:rPr>
          <w:rFonts w:ascii="Times New Roman" w:hAnsi="Times New Roman" w:cs="Times New Roman"/>
          <w:sz w:val="20"/>
          <w:szCs w:val="20"/>
        </w:rPr>
        <w:t>Μένισκον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B V</w:t>
      </w:r>
    </w:p>
    <w:p w14:paraId="1C8009C2" w14:textId="77777777"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770328FF" w14:textId="77777777" w:rsidR="00151355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12.70* </w:t>
      </w:r>
      <w:r w:rsidRPr="00D17C29">
        <w:rPr>
          <w:rFonts w:ascii="Times New Roman" w:hAnsi="Times New Roman" w:cs="Times New Roman"/>
          <w:sz w:val="20"/>
          <w:szCs w:val="20"/>
        </w:rPr>
        <w:t>Μελεάγρου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del w:id="1081" w:author="Irina" w:date="2023-03-13T15:43:00Z">
        <w:r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τοῦ αὐτοῦ (= </w:t>
      </w:r>
      <w:r w:rsidRPr="00D17C29">
        <w:rPr>
          <w:rFonts w:ascii="Times New Roman" w:hAnsi="Times New Roman" w:cs="Times New Roman"/>
          <w:sz w:val="20"/>
          <w:szCs w:val="20"/>
        </w:rPr>
        <w:t>Μελεάγρου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) A</w:t>
      </w:r>
    </w:p>
    <w:p w14:paraId="4F48B074" w14:textId="77777777" w:rsidR="002B62C3" w:rsidRPr="002B62C3" w:rsidRDefault="002B62C3" w:rsidP="002B62C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sz w:val="20"/>
          <w:szCs w:val="20"/>
          <w:lang w:val="en-US"/>
        </w:rPr>
        <w:t>Non habent</w:t>
      </w:r>
      <w:r w:rsidRPr="002B62C3">
        <w:rPr>
          <w:rFonts w:ascii="Times New Roman" w:hAnsi="Times New Roman" w:cs="Times New Roman"/>
          <w:sz w:val="20"/>
          <w:szCs w:val="20"/>
          <w:lang w:val="en-US"/>
        </w:rPr>
        <w:t xml:space="preserve"> B K V</w:t>
      </w:r>
    </w:p>
    <w:p w14:paraId="32A628AF" w14:textId="77777777"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1 </w:t>
      </w:r>
      <w:r w:rsidRPr="00D17C29">
        <w:rPr>
          <w:rFonts w:ascii="Times New Roman" w:hAnsi="Times New Roman" w:cs="Times New Roman"/>
          <w:sz w:val="20"/>
          <w:szCs w:val="20"/>
        </w:rPr>
        <w:t>καὶ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del w:id="1082" w:author="Irina" w:date="2023-03-13T15:43:00Z">
        <w:r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τοῦ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 ǁ </w:t>
      </w:r>
      <w:r w:rsidRPr="00D17C29">
        <w:rPr>
          <w:rFonts w:ascii="Times New Roman" w:hAnsi="Times New Roman" w:cs="Times New Roman"/>
          <w:sz w:val="20"/>
          <w:szCs w:val="20"/>
        </w:rPr>
        <w:t>εἰ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σὲ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 Saumaise</w:t>
      </w:r>
      <w:del w:id="1083" w:author="Irina" w:date="2023-03-13T15:43:00Z">
        <w:r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εἰσεμε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4 </w:t>
      </w:r>
      <w:r w:rsidRPr="00D17C29">
        <w:rPr>
          <w:rFonts w:ascii="Times New Roman" w:hAnsi="Times New Roman" w:cs="Times New Roman"/>
          <w:sz w:val="20"/>
          <w:szCs w:val="20"/>
        </w:rPr>
        <w:t>παθὼν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 </w:t>
      </w:r>
      <w:r w:rsidRPr="007C46D4">
        <w:rPr>
          <w:rFonts w:ascii="Times New Roman" w:hAnsi="Times New Roman" w:cs="Times New Roman"/>
          <w:i/>
          <w:sz w:val="20"/>
          <w:szCs w:val="20"/>
          <w:lang w:val="en-US"/>
        </w:rPr>
        <w:t>Guyet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 xml:space="preserve">cf. Parisinus </w:t>
      </w:r>
      <w:r w:rsidR="005F1D1D">
        <w:rPr>
          <w:rFonts w:ascii="Times New Roman" w:hAnsi="Times New Roman" w:cs="Times New Roman"/>
          <w:i/>
          <w:sz w:val="20"/>
          <w:szCs w:val="20"/>
          <w:lang w:val="en-US"/>
        </w:rPr>
        <w:t>g</w:t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>r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. 2752, f. 8v)</w:t>
      </w:r>
      <w:del w:id="1084" w:author="Irina" w:date="2023-03-13T15:43:00Z">
        <w:r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παθῶν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6 γέγονεν P</w:t>
      </w:r>
      <w:del w:id="1085" w:author="Irina" w:date="2023-03-13T15:43:00Z">
        <w:r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>: γέγονε A</w:t>
      </w:r>
    </w:p>
    <w:p w14:paraId="2B73938C" w14:textId="77777777"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0BF030C3" w14:textId="77777777" w:rsidR="00151355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12.67* </w:t>
      </w:r>
      <w:r w:rsidRPr="00D17C29">
        <w:rPr>
          <w:rFonts w:ascii="Times New Roman" w:hAnsi="Times New Roman" w:cs="Times New Roman"/>
          <w:sz w:val="20"/>
          <w:szCs w:val="20"/>
        </w:rPr>
        <w:t>ἄδηλον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del w:id="1086" w:author="Irina" w:date="2023-03-13T15:43:00Z">
        <w:r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τοῦ αὐτοῦ (= </w:t>
      </w:r>
      <w:r w:rsidRPr="00D17C29">
        <w:rPr>
          <w:rFonts w:ascii="Times New Roman" w:hAnsi="Times New Roman" w:cs="Times New Roman"/>
          <w:sz w:val="20"/>
          <w:szCs w:val="20"/>
        </w:rPr>
        <w:t>Μελεάγρου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) A</w:t>
      </w:r>
    </w:p>
    <w:p w14:paraId="188B6695" w14:textId="77777777" w:rsidR="002B62C3" w:rsidRPr="002B62C3" w:rsidRDefault="002B62C3" w:rsidP="002B62C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sz w:val="20"/>
          <w:szCs w:val="20"/>
          <w:lang w:val="en-US"/>
        </w:rPr>
        <w:t>Non habent</w:t>
      </w:r>
      <w:r w:rsidRPr="002B62C3">
        <w:rPr>
          <w:rFonts w:ascii="Times New Roman" w:hAnsi="Times New Roman" w:cs="Times New Roman"/>
          <w:sz w:val="20"/>
          <w:szCs w:val="20"/>
          <w:lang w:val="en-US"/>
        </w:rPr>
        <w:t xml:space="preserve"> B K V</w:t>
      </w:r>
    </w:p>
    <w:p w14:paraId="36EB2F61" w14:textId="77777777"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1-6 </w:t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>sic disposuit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 1 </w:t>
      </w:r>
      <w:r w:rsidRPr="00D17C29">
        <w:rPr>
          <w:rFonts w:ascii="Times New Roman" w:hAnsi="Times New Roman" w:cs="Times New Roman"/>
          <w:sz w:val="20"/>
          <w:szCs w:val="20"/>
        </w:rPr>
        <w:t>ἆρά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γ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’ A </w:t>
      </w:r>
      <w:r w:rsidRPr="005F1D1D">
        <w:rPr>
          <w:rFonts w:ascii="Times New Roman" w:hAnsi="Times New Roman" w:cs="Times New Roman"/>
          <w:i/>
          <w:sz w:val="20"/>
          <w:szCs w:val="20"/>
          <w:lang w:val="en-US"/>
        </w:rPr>
        <w:t xml:space="preserve">Bouhier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ἆρ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’ </w:t>
      </w:r>
      <w:r w:rsidRPr="00D17C29">
        <w:rPr>
          <w:rFonts w:ascii="Times New Roman" w:hAnsi="Times New Roman" w:cs="Times New Roman"/>
          <w:sz w:val="20"/>
          <w:szCs w:val="20"/>
        </w:rPr>
        <w:t>ἀγ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’ P 2 </w:t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>lacunam post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πάτερ </w:t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 xml:space="preserve">usque ad </w:t>
      </w:r>
      <w:r w:rsidR="002B62C3">
        <w:rPr>
          <w:rFonts w:ascii="Times New Roman" w:hAnsi="Times New Roman" w:cs="Times New Roman"/>
          <w:i/>
          <w:sz w:val="20"/>
          <w:szCs w:val="20"/>
          <w:lang w:val="en-US"/>
        </w:rPr>
        <w:t>u</w:t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3 (= 2 P) δεύτερος A 3 (= 2 P) οἰνοχοεῖ P : οἰνοχοεῖ Γανυμήδης A ǁ </w:t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>lacunam statuit P post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οἰνοχοεῖ 4 </w:t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>om.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 6 (= 4 P) ἔχει P</w:t>
      </w:r>
      <w:del w:id="1087" w:author="Irina" w:date="2023-03-13T15:43:00Z">
        <w:r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ἔχῃ A </w:t>
      </w:r>
      <w:r w:rsidRPr="002B62C3">
        <w:rPr>
          <w:rFonts w:ascii="Times New Roman" w:hAnsi="Times New Roman" w:cs="Times New Roman"/>
          <w:i/>
          <w:sz w:val="20"/>
          <w:szCs w:val="20"/>
          <w:lang w:val="en-US"/>
        </w:rPr>
        <w:t>Brunck</w:t>
      </w:r>
    </w:p>
    <w:p w14:paraId="7785807D" w14:textId="77777777"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579F3CF6" w14:textId="2570967F"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>12.69</w:t>
      </w:r>
      <w:ins w:id="1088" w:author="Irina" w:date="2023-03-13T15:45:00Z">
        <w:r w:rsidR="00F528DF">
          <w:rPr>
            <w:rFonts w:ascii="Times New Roman" w:hAnsi="Times New Roman" w:cs="Times New Roman"/>
            <w:sz w:val="20"/>
            <w:szCs w:val="20"/>
            <w:lang w:val="en-US"/>
          </w:rPr>
          <w:t xml:space="preserve"> </w:t>
        </w:r>
      </w:ins>
      <w:del w:id="1089" w:author="Irina" w:date="2023-03-13T15:45:00Z">
        <w:r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tab/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(2/2) </w:t>
      </w:r>
      <w:r w:rsidRPr="00D17C29">
        <w:rPr>
          <w:rFonts w:ascii="Times New Roman" w:hAnsi="Times New Roman" w:cs="Times New Roman"/>
          <w:sz w:val="20"/>
          <w:szCs w:val="20"/>
        </w:rPr>
        <w:t>ἄδηλον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B K V</w:t>
      </w:r>
      <w:del w:id="1090" w:author="Irina" w:date="2023-03-13T15:44:00Z">
        <w:r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τοῦ αὐτοῦ (= </w:t>
      </w:r>
      <w:r w:rsidRPr="00D17C29">
        <w:rPr>
          <w:rFonts w:ascii="Times New Roman" w:hAnsi="Times New Roman" w:cs="Times New Roman"/>
          <w:sz w:val="20"/>
          <w:szCs w:val="20"/>
        </w:rPr>
        <w:t>Μελεάγρου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) A</w:t>
      </w:r>
    </w:p>
    <w:p w14:paraId="12F28575" w14:textId="77777777"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2 </w:t>
      </w:r>
      <w:r w:rsidR="007C46D4" w:rsidRPr="00D17C29">
        <w:rPr>
          <w:rFonts w:ascii="Times New Roman" w:hAnsi="Times New Roman" w:cs="Times New Roman"/>
          <w:sz w:val="20"/>
          <w:szCs w:val="20"/>
        </w:rPr>
        <w:t>φθονέων</w:t>
      </w:r>
      <w:r w:rsidR="007C46D4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del w:id="1091" w:author="Irina" w:date="2023-03-13T15:44:00Z">
        <w:r w:rsidR="007C46D4" w:rsidRPr="007C46D4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="007C46D4" w:rsidRPr="00D17C29">
        <w:rPr>
          <w:rFonts w:ascii="Times New Roman" w:hAnsi="Times New Roman" w:cs="Times New Roman"/>
          <w:sz w:val="20"/>
          <w:szCs w:val="20"/>
          <w:lang w:val="en-US"/>
        </w:rPr>
        <w:t>:</w:t>
      </w:r>
      <w:r w:rsidR="007C46D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φθονέω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 B K V 4 </w:t>
      </w:r>
      <w:r w:rsidRPr="00D17C29">
        <w:rPr>
          <w:rFonts w:ascii="Times New Roman" w:hAnsi="Times New Roman" w:cs="Times New Roman"/>
          <w:sz w:val="20"/>
          <w:szCs w:val="20"/>
        </w:rPr>
        <w:t>τὸ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B K V</w:t>
      </w:r>
      <w:del w:id="1092" w:author="Irina" w:date="2023-03-13T15:44:00Z">
        <w:r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6878F4">
        <w:rPr>
          <w:rFonts w:ascii="Times New Roman" w:hAnsi="Times New Roman" w:cs="Times New Roman"/>
          <w:i/>
          <w:sz w:val="20"/>
          <w:szCs w:val="20"/>
          <w:lang w:val="en-US"/>
        </w:rPr>
        <w:t>om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. P A ǁ </w:t>
      </w:r>
      <w:r w:rsidRPr="00D17C29">
        <w:rPr>
          <w:rFonts w:ascii="Times New Roman" w:hAnsi="Times New Roman" w:cs="Times New Roman"/>
          <w:sz w:val="20"/>
          <w:szCs w:val="20"/>
        </w:rPr>
        <w:t>σοῦ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del w:id="1093" w:author="Irina" w:date="2023-03-13T15:44:00Z">
        <w:r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σοί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 :</w:t>
      </w:r>
      <w:del w:id="1094" w:author="Irina" w:date="2023-03-13T15:44:00Z">
        <w:r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</w:rPr>
        <w:t>σοὶ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B K V</w:t>
      </w:r>
    </w:p>
    <w:p w14:paraId="7CF6960B" w14:textId="77777777"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1AE71B36" w14:textId="77777777"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9.361 (46/47) </w:t>
      </w:r>
      <w:r w:rsidRPr="00D17C29">
        <w:rPr>
          <w:rFonts w:ascii="Times New Roman" w:hAnsi="Times New Roman" w:cs="Times New Roman"/>
          <w:sz w:val="20"/>
          <w:szCs w:val="20"/>
        </w:rPr>
        <w:t>Λέοντος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φιλοσοφοῦ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A B K V</w:t>
      </w:r>
    </w:p>
    <w:p w14:paraId="2F0B99CB" w14:textId="77777777"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B62C3">
        <w:rPr>
          <w:rFonts w:ascii="Times New Roman" w:hAnsi="Times New Roman" w:cs="Times New Roman"/>
          <w:i/>
          <w:sz w:val="20"/>
          <w:szCs w:val="20"/>
          <w:lang w:val="en-US"/>
        </w:rPr>
        <w:t>Lemma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εἰς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παρθένον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φθαρεῖσαν·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ὁμηρόκεντρα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c A B K V</w:t>
      </w:r>
    </w:p>
    <w:p w14:paraId="6B17DCE8" w14:textId="77777777"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6 </w:t>
      </w:r>
      <w:r w:rsidRPr="00D17C29">
        <w:rPr>
          <w:rFonts w:ascii="Times New Roman" w:hAnsi="Times New Roman" w:cs="Times New Roman"/>
          <w:sz w:val="20"/>
          <w:szCs w:val="20"/>
        </w:rPr>
        <w:t>οὖρόν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τε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</w:t>
      </w:r>
      <w:r w:rsidRPr="00D17C29">
        <w:rPr>
          <w:rFonts w:ascii="Times New Roman" w:hAnsi="Times New Roman" w:cs="Times New Roman"/>
          <w:sz w:val="20"/>
          <w:szCs w:val="20"/>
        </w:rPr>
        <w:t>Α</w:t>
      </w:r>
      <w:del w:id="1095" w:author="Irina" w:date="2023-03-13T15:44:00Z">
        <w:r w:rsidRPr="00D17C29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οὖρον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τε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B K V</w:t>
      </w:r>
    </w:p>
    <w:p w14:paraId="0D829A29" w14:textId="77777777" w:rsidR="00151355" w:rsidRPr="00822CE2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14:paraId="6660BD55" w14:textId="77777777" w:rsidR="00151355" w:rsidRPr="002B62C3" w:rsidRDefault="002B62C3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B62C3">
        <w:rPr>
          <w:rFonts w:ascii="Times New Roman" w:hAnsi="Times New Roman" w:cs="Times New Roman"/>
          <w:i/>
          <w:sz w:val="20"/>
          <w:szCs w:val="20"/>
          <w:lang w:val="en-US"/>
        </w:rPr>
        <w:t>Homeric cento</w:t>
      </w:r>
      <w:r w:rsidR="00151355" w:rsidRPr="002B62C3">
        <w:rPr>
          <w:rFonts w:ascii="Times New Roman" w:hAnsi="Times New Roman" w:cs="Times New Roman"/>
          <w:sz w:val="20"/>
          <w:szCs w:val="20"/>
          <w:lang w:val="en-US"/>
        </w:rPr>
        <w:t xml:space="preserve"> (7/7) (</w:t>
      </w:r>
      <w:r w:rsidR="00151355" w:rsidRPr="007C46D4">
        <w:rPr>
          <w:rFonts w:ascii="Times New Roman" w:hAnsi="Times New Roman" w:cs="Times New Roman"/>
          <w:i/>
          <w:sz w:val="20"/>
          <w:szCs w:val="20"/>
          <w:lang w:val="en-US"/>
        </w:rPr>
        <w:t>cf</w:t>
      </w:r>
      <w:r w:rsidR="00151355" w:rsidRPr="002B62C3">
        <w:rPr>
          <w:rFonts w:ascii="Times New Roman" w:hAnsi="Times New Roman" w:cs="Times New Roman"/>
          <w:sz w:val="20"/>
          <w:szCs w:val="20"/>
          <w:lang w:val="en-US"/>
        </w:rPr>
        <w:t xml:space="preserve">. Q. S. 1.235-243) </w:t>
      </w:r>
      <w:r w:rsidR="00151355" w:rsidRPr="00D17C29">
        <w:rPr>
          <w:rFonts w:ascii="Times New Roman" w:hAnsi="Times New Roman" w:cs="Times New Roman"/>
          <w:sz w:val="20"/>
          <w:szCs w:val="20"/>
        </w:rPr>
        <w:t>ἀδέσποτον</w:t>
      </w:r>
      <w:r w:rsidR="00151355" w:rsidRPr="002B62C3">
        <w:rPr>
          <w:rFonts w:ascii="Times New Roman" w:hAnsi="Times New Roman" w:cs="Times New Roman"/>
          <w:sz w:val="20"/>
          <w:szCs w:val="20"/>
          <w:lang w:val="en-US"/>
        </w:rPr>
        <w:t xml:space="preserve"> A B K V</w:t>
      </w:r>
    </w:p>
    <w:p w14:paraId="284C46B0" w14:textId="77777777" w:rsidR="002B62C3" w:rsidRPr="007C46D4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C46D4">
        <w:rPr>
          <w:rFonts w:ascii="Times New Roman" w:hAnsi="Times New Roman" w:cs="Times New Roman"/>
          <w:i/>
          <w:sz w:val="20"/>
          <w:szCs w:val="20"/>
          <w:lang w:val="en-US"/>
        </w:rPr>
        <w:t>Non habet</w:t>
      </w:r>
      <w:r w:rsidRPr="007C46D4">
        <w:rPr>
          <w:rFonts w:ascii="Times New Roman" w:hAnsi="Times New Roman" w:cs="Times New Roman"/>
          <w:sz w:val="20"/>
          <w:szCs w:val="20"/>
          <w:lang w:val="en-US"/>
        </w:rPr>
        <w:t xml:space="preserve"> P </w:t>
      </w:r>
    </w:p>
    <w:p w14:paraId="11409B7E" w14:textId="77777777" w:rsidR="00151355" w:rsidRPr="007C46D4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C46D4">
        <w:rPr>
          <w:rFonts w:ascii="Times New Roman" w:hAnsi="Times New Roman" w:cs="Times New Roman"/>
          <w:sz w:val="20"/>
          <w:szCs w:val="20"/>
          <w:lang w:val="en-US"/>
        </w:rPr>
        <w:t xml:space="preserve">3 </w:t>
      </w:r>
      <w:r w:rsidRPr="00D17C29">
        <w:rPr>
          <w:rFonts w:ascii="Times New Roman" w:hAnsi="Times New Roman" w:cs="Times New Roman"/>
          <w:sz w:val="20"/>
          <w:szCs w:val="20"/>
        </w:rPr>
        <w:t>φορύνοντό</w:t>
      </w:r>
      <w:r w:rsidRPr="007C46D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τε</w:t>
      </w:r>
      <w:r w:rsidRPr="007C46D4">
        <w:rPr>
          <w:rFonts w:ascii="Times New Roman" w:hAnsi="Times New Roman" w:cs="Times New Roman"/>
          <w:sz w:val="20"/>
          <w:szCs w:val="20"/>
          <w:lang w:val="en-US"/>
        </w:rPr>
        <w:t xml:space="preserve"> A B</w:t>
      </w:r>
      <w:del w:id="1096" w:author="Irina" w:date="2023-03-13T15:44:00Z">
        <w:r w:rsidRPr="007C46D4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7C46D4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φορύνον</w:t>
      </w:r>
      <w:r w:rsidRPr="007C46D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τότε</w:t>
      </w:r>
      <w:r w:rsidRPr="007C46D4">
        <w:rPr>
          <w:rFonts w:ascii="Times New Roman" w:hAnsi="Times New Roman" w:cs="Times New Roman"/>
          <w:sz w:val="20"/>
          <w:szCs w:val="20"/>
          <w:lang w:val="en-US"/>
        </w:rPr>
        <w:t xml:space="preserve"> K</w:t>
      </w:r>
      <w:del w:id="1097" w:author="Irina" w:date="2023-03-13T15:44:00Z">
        <w:r w:rsidRPr="007C46D4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7C46D4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φορύνοντό</w:t>
      </w:r>
      <w:r w:rsidRPr="007C46D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το</w:t>
      </w:r>
      <w:r w:rsidRPr="007C46D4">
        <w:rPr>
          <w:rFonts w:ascii="Times New Roman" w:hAnsi="Times New Roman" w:cs="Times New Roman"/>
          <w:sz w:val="20"/>
          <w:szCs w:val="20"/>
          <w:lang w:val="en-US"/>
        </w:rPr>
        <w:t xml:space="preserve"> V (</w:t>
      </w:r>
      <w:r w:rsidRPr="007C46D4">
        <w:rPr>
          <w:rFonts w:ascii="Times New Roman" w:hAnsi="Times New Roman" w:cs="Times New Roman"/>
          <w:i/>
          <w:sz w:val="20"/>
          <w:szCs w:val="20"/>
          <w:lang w:val="en-US"/>
        </w:rPr>
        <w:t>sic</w:t>
      </w:r>
      <w:r w:rsidRPr="007C46D4">
        <w:rPr>
          <w:rFonts w:ascii="Times New Roman" w:hAnsi="Times New Roman" w:cs="Times New Roman"/>
          <w:sz w:val="20"/>
          <w:szCs w:val="20"/>
          <w:lang w:val="en-US"/>
        </w:rPr>
        <w:t xml:space="preserve">) 4-7 </w:t>
      </w:r>
      <w:r w:rsidRPr="007C46D4">
        <w:rPr>
          <w:rFonts w:ascii="Times New Roman" w:hAnsi="Times New Roman" w:cs="Times New Roman"/>
          <w:i/>
          <w:sz w:val="20"/>
          <w:szCs w:val="20"/>
          <w:lang w:val="en-US"/>
        </w:rPr>
        <w:t>ut no</w:t>
      </w:r>
      <w:r w:rsidR="007C46D4" w:rsidRPr="007C46D4">
        <w:rPr>
          <w:rFonts w:ascii="Times New Roman" w:hAnsi="Times New Roman" w:cs="Times New Roman"/>
          <w:i/>
          <w:sz w:val="20"/>
          <w:szCs w:val="20"/>
          <w:lang w:val="en-US"/>
        </w:rPr>
        <w:t>u</w:t>
      </w:r>
      <w:r w:rsidRPr="007C46D4">
        <w:rPr>
          <w:rFonts w:ascii="Times New Roman" w:hAnsi="Times New Roman" w:cs="Times New Roman"/>
          <w:i/>
          <w:sz w:val="20"/>
          <w:szCs w:val="20"/>
          <w:lang w:val="en-US"/>
        </w:rPr>
        <w:t>um carmen sine au</w:t>
      </w:r>
      <w:r w:rsidR="007C46D4">
        <w:rPr>
          <w:rFonts w:ascii="Times New Roman" w:hAnsi="Times New Roman" w:cs="Times New Roman"/>
          <w:i/>
          <w:sz w:val="20"/>
          <w:szCs w:val="20"/>
          <w:lang w:val="en-US"/>
        </w:rPr>
        <w:t>c</w:t>
      </w:r>
      <w:r w:rsidRPr="007C46D4">
        <w:rPr>
          <w:rFonts w:ascii="Times New Roman" w:hAnsi="Times New Roman" w:cs="Times New Roman"/>
          <w:i/>
          <w:sz w:val="20"/>
          <w:szCs w:val="20"/>
          <w:lang w:val="en-US"/>
        </w:rPr>
        <w:t xml:space="preserve">tore, spatio unius </w:t>
      </w:r>
      <w:r w:rsidR="007C46D4">
        <w:rPr>
          <w:rFonts w:ascii="Times New Roman" w:hAnsi="Times New Roman" w:cs="Times New Roman"/>
          <w:i/>
          <w:sz w:val="20"/>
          <w:szCs w:val="20"/>
          <w:lang w:val="en-US"/>
        </w:rPr>
        <w:t>u</w:t>
      </w:r>
      <w:r w:rsidRPr="007C46D4">
        <w:rPr>
          <w:rFonts w:ascii="Times New Roman" w:hAnsi="Times New Roman" w:cs="Times New Roman"/>
          <w:i/>
          <w:sz w:val="20"/>
          <w:szCs w:val="20"/>
          <w:lang w:val="en-US"/>
        </w:rPr>
        <w:t>ersus relicto, distinxit</w:t>
      </w:r>
      <w:r w:rsidRPr="007C46D4">
        <w:rPr>
          <w:rFonts w:ascii="Times New Roman" w:hAnsi="Times New Roman" w:cs="Times New Roman"/>
          <w:sz w:val="20"/>
          <w:szCs w:val="20"/>
          <w:lang w:val="en-US"/>
        </w:rPr>
        <w:t xml:space="preserve"> A 4 </w:t>
      </w:r>
      <w:r w:rsidRPr="00D17C29">
        <w:rPr>
          <w:rFonts w:ascii="Times New Roman" w:hAnsi="Times New Roman" w:cs="Times New Roman"/>
          <w:sz w:val="20"/>
          <w:szCs w:val="20"/>
        </w:rPr>
        <w:t>ἔγχεϊ</w:t>
      </w:r>
      <w:r w:rsidRPr="007C46D4">
        <w:rPr>
          <w:rFonts w:ascii="Times New Roman" w:hAnsi="Times New Roman" w:cs="Times New Roman"/>
          <w:sz w:val="20"/>
          <w:szCs w:val="20"/>
          <w:lang w:val="en-US"/>
        </w:rPr>
        <w:t xml:space="preserve"> A </w:t>
      </w:r>
      <w:r w:rsidRPr="007C46D4">
        <w:rPr>
          <w:rFonts w:ascii="Times New Roman" w:hAnsi="Times New Roman" w:cs="Times New Roman"/>
          <w:i/>
          <w:sz w:val="20"/>
          <w:szCs w:val="20"/>
          <w:lang w:val="en-US"/>
        </w:rPr>
        <w:t>Sternbach</w:t>
      </w:r>
      <w:del w:id="1098" w:author="Irina" w:date="2023-03-13T15:44:00Z">
        <w:r w:rsidRPr="007C46D4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7C46D4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ἔγχει</w:t>
      </w:r>
      <w:r w:rsidRPr="007C46D4">
        <w:rPr>
          <w:rFonts w:ascii="Times New Roman" w:hAnsi="Times New Roman" w:cs="Times New Roman"/>
          <w:sz w:val="20"/>
          <w:szCs w:val="20"/>
          <w:lang w:val="en-US"/>
        </w:rPr>
        <w:t xml:space="preserve"> B K V ǁ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μεσηγὺ</w:t>
      </w:r>
      <w:r w:rsidRPr="007C46D4">
        <w:rPr>
          <w:rFonts w:ascii="Times New Roman" w:hAnsi="Times New Roman" w:cs="Times New Roman"/>
          <w:sz w:val="20"/>
          <w:szCs w:val="20"/>
          <w:lang w:val="en-US"/>
        </w:rPr>
        <w:t xml:space="preserve"> A B</w:t>
      </w:r>
      <w:del w:id="1099" w:author="Irina" w:date="2023-03-13T15:44:00Z">
        <w:r w:rsidRPr="007C46D4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7C46D4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μεσσηγὺ</w:t>
      </w:r>
      <w:r w:rsidRPr="007C46D4">
        <w:rPr>
          <w:rFonts w:ascii="Times New Roman" w:hAnsi="Times New Roman" w:cs="Times New Roman"/>
          <w:sz w:val="20"/>
          <w:szCs w:val="20"/>
          <w:lang w:val="en-US"/>
        </w:rPr>
        <w:t xml:space="preserve"> K V 5 </w:t>
      </w:r>
      <w:r w:rsidRPr="00D17C29">
        <w:rPr>
          <w:rFonts w:ascii="Times New Roman" w:hAnsi="Times New Roman" w:cs="Times New Roman"/>
          <w:sz w:val="20"/>
          <w:szCs w:val="20"/>
        </w:rPr>
        <w:t>εὔσφυρον</w:t>
      </w:r>
      <w:r w:rsidRPr="007C46D4">
        <w:rPr>
          <w:rFonts w:ascii="Times New Roman" w:hAnsi="Times New Roman" w:cs="Times New Roman"/>
          <w:sz w:val="20"/>
          <w:szCs w:val="20"/>
          <w:lang w:val="en-US"/>
        </w:rPr>
        <w:t xml:space="preserve"> A B K</w:t>
      </w:r>
      <w:del w:id="1100" w:author="Irina" w:date="2023-03-13T15:44:00Z">
        <w:r w:rsidRPr="007C46D4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7C46D4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εὔφυρον</w:t>
      </w:r>
      <w:r w:rsidRPr="007C46D4">
        <w:rPr>
          <w:rFonts w:ascii="Times New Roman" w:hAnsi="Times New Roman" w:cs="Times New Roman"/>
          <w:sz w:val="20"/>
          <w:szCs w:val="20"/>
          <w:lang w:val="en-US"/>
        </w:rPr>
        <w:t xml:space="preserve"> V ǁ </w:t>
      </w:r>
      <w:r w:rsidRPr="00D17C29">
        <w:rPr>
          <w:rFonts w:ascii="Times New Roman" w:hAnsi="Times New Roman" w:cs="Times New Roman"/>
          <w:sz w:val="20"/>
          <w:szCs w:val="20"/>
        </w:rPr>
        <w:t>διὰ</w:t>
      </w:r>
      <w:r w:rsidRPr="007C46D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δὲ</w:t>
      </w:r>
      <w:r w:rsidRPr="007C46D4">
        <w:rPr>
          <w:rFonts w:ascii="Times New Roman" w:hAnsi="Times New Roman" w:cs="Times New Roman"/>
          <w:sz w:val="20"/>
          <w:szCs w:val="20"/>
          <w:lang w:val="en-US"/>
        </w:rPr>
        <w:t xml:space="preserve"> A B</w:t>
      </w:r>
      <w:del w:id="1101" w:author="Irina" w:date="2023-03-13T15:44:00Z">
        <w:r w:rsidRPr="007C46D4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7C46D4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δϊαδὲ</w:t>
      </w:r>
      <w:r w:rsidRPr="007C46D4">
        <w:rPr>
          <w:rFonts w:ascii="Times New Roman" w:hAnsi="Times New Roman" w:cs="Times New Roman"/>
          <w:sz w:val="20"/>
          <w:szCs w:val="20"/>
          <w:lang w:val="en-US"/>
        </w:rPr>
        <w:t xml:space="preserve"> K V 5 </w:t>
      </w:r>
      <w:r w:rsidRPr="00D17C29">
        <w:rPr>
          <w:rFonts w:ascii="Times New Roman" w:hAnsi="Times New Roman" w:cs="Times New Roman"/>
          <w:sz w:val="20"/>
          <w:szCs w:val="20"/>
        </w:rPr>
        <w:t>δέ</w:t>
      </w:r>
      <w:r w:rsidRPr="007C46D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οἱ</w:t>
      </w:r>
      <w:r w:rsidRPr="007C46D4">
        <w:rPr>
          <w:rFonts w:ascii="Times New Roman" w:hAnsi="Times New Roman" w:cs="Times New Roman"/>
          <w:sz w:val="20"/>
          <w:szCs w:val="20"/>
          <w:lang w:val="en-US"/>
        </w:rPr>
        <w:t xml:space="preserve"> A B K</w:t>
      </w:r>
      <w:del w:id="1102" w:author="Irina" w:date="2023-03-13T15:44:00Z">
        <w:r w:rsidRPr="007C46D4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7C46D4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δεοὶ</w:t>
      </w:r>
      <w:r w:rsidRPr="007C46D4">
        <w:rPr>
          <w:rFonts w:ascii="Times New Roman" w:hAnsi="Times New Roman" w:cs="Times New Roman"/>
          <w:sz w:val="20"/>
          <w:szCs w:val="20"/>
          <w:lang w:val="en-US"/>
        </w:rPr>
        <w:t xml:space="preserve"> V 7 </w:t>
      </w:r>
      <w:r w:rsidRPr="00D17C29">
        <w:rPr>
          <w:rFonts w:ascii="Times New Roman" w:hAnsi="Times New Roman" w:cs="Times New Roman"/>
          <w:sz w:val="20"/>
          <w:szCs w:val="20"/>
        </w:rPr>
        <w:t>ἐσσϋμένως</w:t>
      </w:r>
      <w:r w:rsidRPr="007C46D4">
        <w:rPr>
          <w:rFonts w:ascii="Times New Roman" w:hAnsi="Times New Roman" w:cs="Times New Roman"/>
          <w:sz w:val="20"/>
          <w:szCs w:val="20"/>
          <w:lang w:val="en-US"/>
        </w:rPr>
        <w:t xml:space="preserve"> A K V</w:t>
      </w:r>
      <w:del w:id="1103" w:author="Irina" w:date="2023-03-13T15:44:00Z">
        <w:r w:rsidRPr="007C46D4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7C46D4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ἐσσομένος</w:t>
      </w:r>
      <w:r w:rsidRPr="007C46D4">
        <w:rPr>
          <w:rFonts w:ascii="Times New Roman" w:hAnsi="Times New Roman" w:cs="Times New Roman"/>
          <w:sz w:val="20"/>
          <w:szCs w:val="20"/>
          <w:lang w:val="en-US"/>
        </w:rPr>
        <w:t xml:space="preserve"> B ǁ </w:t>
      </w:r>
      <w:r w:rsidRPr="00D17C29">
        <w:rPr>
          <w:rFonts w:ascii="Times New Roman" w:hAnsi="Times New Roman" w:cs="Times New Roman"/>
          <w:sz w:val="20"/>
          <w:szCs w:val="20"/>
        </w:rPr>
        <w:t>δέ</w:t>
      </w:r>
      <w:r w:rsidRPr="007C46D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ἑ</w:t>
      </w:r>
      <w:r w:rsidRPr="007C46D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νεύρινον</w:t>
      </w:r>
      <w:r w:rsidRPr="007C46D4">
        <w:rPr>
          <w:rFonts w:ascii="Times New Roman" w:hAnsi="Times New Roman" w:cs="Times New Roman"/>
          <w:sz w:val="20"/>
          <w:szCs w:val="20"/>
          <w:lang w:val="en-US"/>
        </w:rPr>
        <w:t xml:space="preserve"> A </w:t>
      </w:r>
      <w:r w:rsidRPr="007C46D4">
        <w:rPr>
          <w:rFonts w:ascii="Times New Roman" w:hAnsi="Times New Roman" w:cs="Times New Roman"/>
          <w:i/>
          <w:sz w:val="20"/>
          <w:szCs w:val="20"/>
          <w:lang w:val="en-US"/>
        </w:rPr>
        <w:t>Sternbach</w:t>
      </w:r>
      <w:del w:id="1104" w:author="Irina" w:date="2023-03-13T15:44:00Z">
        <w:r w:rsidRPr="007C46D4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7C46D4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δὲ</w:t>
      </w:r>
      <w:r w:rsidRPr="007C46D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ἑ</w:t>
      </w:r>
      <w:r w:rsidRPr="007C46D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νεύρϊνον</w:t>
      </w:r>
      <w:r w:rsidRPr="007C46D4">
        <w:rPr>
          <w:rFonts w:ascii="Times New Roman" w:hAnsi="Times New Roman" w:cs="Times New Roman"/>
          <w:sz w:val="20"/>
          <w:szCs w:val="20"/>
          <w:lang w:val="en-US"/>
        </w:rPr>
        <w:t xml:space="preserve"> B K</w:t>
      </w:r>
      <w:del w:id="1105" w:author="Irina" w:date="2023-03-13T15:44:00Z">
        <w:r w:rsidRPr="007C46D4" w:rsidDel="00F528DF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7C46D4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δὲ</w:t>
      </w:r>
      <w:r w:rsidRPr="007C46D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ἑ</w:t>
      </w:r>
      <w:r w:rsidRPr="007C46D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νεύριον</w:t>
      </w:r>
      <w:r w:rsidRPr="007C46D4">
        <w:rPr>
          <w:rFonts w:ascii="Times New Roman" w:hAnsi="Times New Roman" w:cs="Times New Roman"/>
          <w:sz w:val="20"/>
          <w:szCs w:val="20"/>
          <w:lang w:val="en-US"/>
        </w:rPr>
        <w:t xml:space="preserve"> V </w:t>
      </w:r>
    </w:p>
    <w:p w14:paraId="7699E42C" w14:textId="77777777" w:rsidR="00151355" w:rsidRPr="007C46D4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08D35D0E" w14:textId="77777777"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17C29">
        <w:rPr>
          <w:rFonts w:ascii="Times New Roman" w:hAnsi="Times New Roman" w:cs="Times New Roman"/>
          <w:sz w:val="20"/>
          <w:szCs w:val="20"/>
        </w:rPr>
        <w:t>9.381</w:t>
      </w:r>
      <w:r w:rsidRPr="00D17C29">
        <w:rPr>
          <w:rFonts w:ascii="Times New Roman" w:hAnsi="Times New Roman" w:cs="Times New Roman"/>
          <w:sz w:val="20"/>
          <w:szCs w:val="20"/>
        </w:rPr>
        <w:tab/>
        <w:t xml:space="preserve">(47/48) </w:t>
      </w:r>
    </w:p>
    <w:p w14:paraId="2FA5994F" w14:textId="77777777"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E6BC9">
        <w:rPr>
          <w:rFonts w:ascii="Times New Roman" w:hAnsi="Times New Roman" w:cs="Times New Roman"/>
          <w:i/>
          <w:sz w:val="20"/>
          <w:szCs w:val="20"/>
        </w:rPr>
        <w:t>Lemma</w:t>
      </w:r>
      <w:r w:rsidRPr="00D17C29">
        <w:rPr>
          <w:rFonts w:ascii="Times New Roman" w:hAnsi="Times New Roman" w:cs="Times New Roman"/>
          <w:sz w:val="20"/>
          <w:szCs w:val="20"/>
        </w:rPr>
        <w:t>: Ὁμηροκέντρων εἰς Λέανδρον καὶ Ἡρὼ τὴν Σιστιάδα (</w:t>
      </w:r>
      <w:r w:rsidRPr="00D17C29">
        <w:rPr>
          <w:rFonts w:ascii="Times New Roman" w:hAnsi="Times New Roman" w:cs="Times New Roman"/>
          <w:i/>
          <w:sz w:val="20"/>
          <w:szCs w:val="20"/>
        </w:rPr>
        <w:t>sic pro</w:t>
      </w:r>
      <w:r w:rsidRPr="00D17C29">
        <w:rPr>
          <w:rFonts w:ascii="Times New Roman" w:hAnsi="Times New Roman" w:cs="Times New Roman"/>
          <w:sz w:val="20"/>
          <w:szCs w:val="20"/>
        </w:rPr>
        <w:t xml:space="preserve"> Σηστίαδα) c (</w:t>
      </w:r>
      <w:r w:rsidRPr="007C46D4">
        <w:rPr>
          <w:rFonts w:ascii="Times New Roman" w:hAnsi="Times New Roman" w:cs="Times New Roman"/>
          <w:i/>
          <w:sz w:val="20"/>
          <w:szCs w:val="20"/>
        </w:rPr>
        <w:t>in eraso priore</w:t>
      </w:r>
      <w:r w:rsidRPr="00D17C29">
        <w:rPr>
          <w:rFonts w:ascii="Times New Roman" w:hAnsi="Times New Roman" w:cs="Times New Roman"/>
          <w:sz w:val="20"/>
          <w:szCs w:val="20"/>
        </w:rPr>
        <w:t>)</w:t>
      </w:r>
      <w:del w:id="1106" w:author="Irina" w:date="2023-03-13T15:44:00Z">
        <w:r w:rsidRPr="00D17C29" w:rsidDel="00F528DF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</w:rPr>
        <w:t>: εἰς Ἡρὼ καὶ Λέανδρον· ὁμηρόκεντρα A</w:t>
      </w:r>
      <w:del w:id="1107" w:author="Irina" w:date="2023-03-13T15:45:00Z">
        <w:r w:rsidRPr="00D17C29" w:rsidDel="00F528DF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</w:rPr>
        <w:t xml:space="preserve">: </w:t>
      </w:r>
      <w:r w:rsidRPr="002E6BC9">
        <w:rPr>
          <w:rFonts w:ascii="Times New Roman" w:hAnsi="Times New Roman" w:cs="Times New Roman"/>
          <w:i/>
          <w:sz w:val="20"/>
          <w:szCs w:val="20"/>
        </w:rPr>
        <w:t>om</w:t>
      </w:r>
      <w:r w:rsidRPr="00D17C29">
        <w:rPr>
          <w:rFonts w:ascii="Times New Roman" w:hAnsi="Times New Roman" w:cs="Times New Roman"/>
          <w:sz w:val="20"/>
          <w:szCs w:val="20"/>
        </w:rPr>
        <w:t>. B K V</w:t>
      </w:r>
    </w:p>
    <w:p w14:paraId="7EF74084" w14:textId="77777777"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17C29">
        <w:rPr>
          <w:rFonts w:ascii="Times New Roman" w:hAnsi="Times New Roman" w:cs="Times New Roman"/>
          <w:sz w:val="20"/>
          <w:szCs w:val="20"/>
        </w:rPr>
        <w:t xml:space="preserve">1 </w:t>
      </w:r>
      <w:r w:rsidR="007C46D4" w:rsidRPr="00D17C29">
        <w:rPr>
          <w:rFonts w:ascii="Times New Roman" w:hAnsi="Times New Roman" w:cs="Times New Roman"/>
          <w:sz w:val="20"/>
          <w:szCs w:val="20"/>
        </w:rPr>
        <w:t>προὐχοούσῃ P</w:t>
      </w:r>
      <w:del w:id="1108" w:author="Irina" w:date="2023-03-13T15:45:00Z">
        <w:r w:rsidR="007C46D4" w:rsidRPr="00D17C29" w:rsidDel="00F528DF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r w:rsidR="007C46D4" w:rsidRPr="00D17C29">
        <w:rPr>
          <w:rFonts w:ascii="Times New Roman" w:hAnsi="Times New Roman" w:cs="Times New Roman"/>
          <w:sz w:val="20"/>
          <w:szCs w:val="20"/>
        </w:rPr>
        <w:t>:</w:t>
      </w:r>
      <w:r w:rsidR="007C46D4">
        <w:rPr>
          <w:rFonts w:ascii="Times New Roman" w:hAnsi="Times New Roman" w:cs="Times New Roman"/>
          <w:sz w:val="20"/>
          <w:szCs w:val="20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προὐχούσῃ A B K V  2-3 P A</w:t>
      </w:r>
      <w:del w:id="1109" w:author="Irina" w:date="2023-03-13T15:45:00Z">
        <w:r w:rsidRPr="00D17C29" w:rsidDel="00F528DF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</w:rPr>
        <w:t xml:space="preserve">: </w:t>
      </w:r>
      <w:r w:rsidRPr="00D17C29">
        <w:rPr>
          <w:rFonts w:ascii="Times New Roman" w:hAnsi="Times New Roman" w:cs="Times New Roman"/>
          <w:i/>
          <w:sz w:val="20"/>
          <w:szCs w:val="20"/>
        </w:rPr>
        <w:t>ordine in</w:t>
      </w:r>
      <w:r w:rsidR="006878F4">
        <w:rPr>
          <w:rFonts w:ascii="Times New Roman" w:hAnsi="Times New Roman" w:cs="Times New Roman"/>
          <w:i/>
          <w:sz w:val="20"/>
          <w:szCs w:val="20"/>
        </w:rPr>
        <w:t>u</w:t>
      </w:r>
      <w:r w:rsidRPr="00D17C29">
        <w:rPr>
          <w:rFonts w:ascii="Times New Roman" w:hAnsi="Times New Roman" w:cs="Times New Roman"/>
          <w:i/>
          <w:sz w:val="20"/>
          <w:szCs w:val="20"/>
        </w:rPr>
        <w:t>erso</w:t>
      </w:r>
      <w:r w:rsidRPr="00D17C29">
        <w:rPr>
          <w:rFonts w:ascii="Times New Roman" w:hAnsi="Times New Roman" w:cs="Times New Roman"/>
          <w:sz w:val="20"/>
          <w:szCs w:val="20"/>
        </w:rPr>
        <w:t xml:space="preserve"> (3-2) B K V 3 </w:t>
      </w:r>
      <w:r w:rsidR="007C46D4" w:rsidRPr="00D17C29">
        <w:rPr>
          <w:rFonts w:ascii="Times New Roman" w:hAnsi="Times New Roman" w:cs="Times New Roman"/>
          <w:sz w:val="20"/>
          <w:szCs w:val="20"/>
        </w:rPr>
        <w:t>ἐφειστήκει P</w:t>
      </w:r>
      <w:del w:id="1110" w:author="Irina" w:date="2023-03-13T15:45:00Z">
        <w:r w:rsidR="007C46D4" w:rsidRPr="00D17C29" w:rsidDel="00F528DF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r w:rsidR="007C46D4" w:rsidRPr="00D17C29">
        <w:rPr>
          <w:rFonts w:ascii="Times New Roman" w:hAnsi="Times New Roman" w:cs="Times New Roman"/>
          <w:sz w:val="20"/>
          <w:szCs w:val="20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ἐφεστήκει c A K V</w:t>
      </w:r>
      <w:del w:id="1111" w:author="Irina" w:date="2023-03-13T15:45:00Z">
        <w:r w:rsidRPr="00D17C29" w:rsidDel="00F528DF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</w:rPr>
        <w:t>: ἐφειστίκει B 4 χρύσεον P A K V</w:t>
      </w:r>
      <w:del w:id="1112" w:author="Irina" w:date="2023-03-13T15:45:00Z">
        <w:r w:rsidRPr="00D17C29" w:rsidDel="00F528DF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</w:rPr>
        <w:t xml:space="preserve">: χρύσεων B 5 </w:t>
      </w:r>
      <w:r w:rsidR="007C46D4" w:rsidRPr="00D17C29">
        <w:rPr>
          <w:rFonts w:ascii="Times New Roman" w:hAnsi="Times New Roman" w:cs="Times New Roman"/>
          <w:sz w:val="20"/>
          <w:szCs w:val="20"/>
        </w:rPr>
        <w:t>ὀϊεμένη P</w:t>
      </w:r>
      <w:del w:id="1113" w:author="Irina" w:date="2023-03-13T15:45:00Z">
        <w:r w:rsidR="007C46D4" w:rsidRPr="00D17C29" w:rsidDel="00F528DF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r w:rsidR="007C46D4" w:rsidRPr="00D17C29">
        <w:rPr>
          <w:rFonts w:ascii="Times New Roman" w:hAnsi="Times New Roman" w:cs="Times New Roman"/>
          <w:sz w:val="20"/>
          <w:szCs w:val="20"/>
        </w:rPr>
        <w:t>:</w:t>
      </w:r>
      <w:r w:rsidR="007C46D4">
        <w:rPr>
          <w:rFonts w:ascii="Times New Roman" w:hAnsi="Times New Roman" w:cs="Times New Roman"/>
          <w:sz w:val="20"/>
          <w:szCs w:val="20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ὀιομένη A B K V  ǁ κάμμορον P A K V</w:t>
      </w:r>
      <w:del w:id="1114" w:author="Irina" w:date="2023-03-13T15:45:00Z">
        <w:r w:rsidRPr="00D17C29" w:rsidDel="00F528DF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</w:rPr>
        <w:t>: κάμορον B 6 καὶ P A</w:t>
      </w:r>
      <w:del w:id="1115" w:author="Irina" w:date="2023-03-13T15:45:00Z">
        <w:r w:rsidRPr="00D17C29" w:rsidDel="00F528DF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</w:rPr>
        <w:t>: κατὰ B K V ǁ ἐκπεράασκε P</w:t>
      </w:r>
      <w:del w:id="1116" w:author="Irina" w:date="2023-03-13T15:45:00Z">
        <w:r w:rsidRPr="00D17C29" w:rsidDel="00F528DF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</w:rPr>
        <w:t>: ἐκπεράσειε A K V</w:t>
      </w:r>
      <w:del w:id="1117" w:author="Irina" w:date="2023-03-13T15:45:00Z">
        <w:r w:rsidRPr="00D17C29" w:rsidDel="00F528DF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</w:rPr>
        <w:t>: ἐκπεράσειες B 7 βροτοὶ P A</w:t>
      </w:r>
      <w:del w:id="1118" w:author="Irina" w:date="2023-03-13T15:45:00Z">
        <w:r w:rsidRPr="00D17C29" w:rsidDel="00F528DF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</w:rPr>
        <w:t>: θεοὶ B K V 9 ἐκγεγάασι P A K V: ἐκγεγάασιν B 12 καὶ</w:t>
      </w:r>
      <w:r w:rsidRPr="00D17C29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D17C29">
        <w:rPr>
          <w:rFonts w:ascii="Times New Roman" w:hAnsi="Times New Roman" w:cs="Times New Roman"/>
          <w:sz w:val="20"/>
          <w:szCs w:val="20"/>
        </w:rPr>
        <w:t xml:space="preserve"> P A</w:t>
      </w:r>
      <w:del w:id="1119" w:author="Irina" w:date="2023-03-13T15:45:00Z">
        <w:r w:rsidRPr="00D17C29" w:rsidDel="00F528DF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r w:rsidRPr="00D17C29">
        <w:rPr>
          <w:rFonts w:ascii="Times New Roman" w:hAnsi="Times New Roman" w:cs="Times New Roman"/>
          <w:sz w:val="20"/>
          <w:szCs w:val="20"/>
        </w:rPr>
        <w:t xml:space="preserve">: </w:t>
      </w:r>
      <w:r w:rsidRPr="006878F4">
        <w:rPr>
          <w:rFonts w:ascii="Times New Roman" w:hAnsi="Times New Roman" w:cs="Times New Roman"/>
          <w:i/>
          <w:sz w:val="20"/>
          <w:szCs w:val="20"/>
        </w:rPr>
        <w:t>om</w:t>
      </w:r>
      <w:r w:rsidRPr="00D17C29">
        <w:rPr>
          <w:rFonts w:ascii="Times New Roman" w:hAnsi="Times New Roman" w:cs="Times New Roman"/>
          <w:sz w:val="20"/>
          <w:szCs w:val="20"/>
        </w:rPr>
        <w:t>. B K V</w:t>
      </w:r>
    </w:p>
    <w:p w14:paraId="6E72F978" w14:textId="77777777"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4BD951A0" w14:textId="77777777" w:rsidR="00151355" w:rsidRDefault="00151355" w:rsidP="00151355">
      <w:pPr>
        <w:spacing w:after="0" w:line="240" w:lineRule="auto"/>
        <w:ind w:left="709" w:hanging="709"/>
        <w:jc w:val="both"/>
        <w:rPr>
          <w:rStyle w:val="reference-text"/>
          <w:rFonts w:ascii="Times New Roman" w:hAnsi="Times New Roman" w:cs="Times New Roman"/>
          <w:smallCaps/>
          <w:sz w:val="24"/>
          <w:szCs w:val="24"/>
        </w:rPr>
      </w:pPr>
      <w:r w:rsidRPr="00141711">
        <w:rPr>
          <w:rStyle w:val="reference-text"/>
          <w:rFonts w:ascii="Times New Roman" w:hAnsi="Times New Roman" w:cs="Times New Roman"/>
          <w:smallCaps/>
          <w:sz w:val="24"/>
          <w:szCs w:val="24"/>
        </w:rPr>
        <w:t>Bibliography</w:t>
      </w:r>
    </w:p>
    <w:p w14:paraId="6B1D49A7" w14:textId="77777777" w:rsidR="00151355" w:rsidRPr="00141711" w:rsidRDefault="00151355" w:rsidP="00151355">
      <w:pPr>
        <w:spacing w:after="0" w:line="240" w:lineRule="auto"/>
        <w:ind w:left="709" w:hanging="709"/>
        <w:jc w:val="both"/>
        <w:rPr>
          <w:rStyle w:val="reference-text"/>
          <w:rFonts w:ascii="Times New Roman" w:hAnsi="Times New Roman" w:cs="Times New Roman"/>
          <w:smallCaps/>
          <w:sz w:val="24"/>
          <w:szCs w:val="24"/>
        </w:rPr>
      </w:pPr>
    </w:p>
    <w:p w14:paraId="5D9F8666" w14:textId="77777777" w:rsidR="00151355" w:rsidRDefault="00151355" w:rsidP="00D46E34">
      <w:pPr>
        <w:spacing w:after="0" w:line="240" w:lineRule="auto"/>
        <w:ind w:left="709" w:hanging="709"/>
        <w:jc w:val="both"/>
        <w:rPr>
          <w:rStyle w:val="highlight"/>
          <w:rFonts w:ascii="Times New Roman" w:hAnsi="Times New Roman" w:cs="Times New Roman"/>
          <w:sz w:val="24"/>
          <w:szCs w:val="24"/>
        </w:rPr>
      </w:pPr>
      <w:r w:rsidRPr="009505AB">
        <w:rPr>
          <w:rFonts w:ascii="Times New Roman" w:hAnsi="Times New Roman" w:cs="Times New Roman"/>
          <w:sz w:val="24"/>
          <w:szCs w:val="24"/>
        </w:rPr>
        <w:t xml:space="preserve">M. </w:t>
      </w:r>
      <w:r w:rsidRPr="009505AB">
        <w:rPr>
          <w:rStyle w:val="markedcontent"/>
          <w:rFonts w:ascii="Times New Roman" w:hAnsi="Times New Roman" w:cs="Times New Roman"/>
          <w:sz w:val="24"/>
          <w:szCs w:val="24"/>
        </w:rPr>
        <w:t xml:space="preserve">Accame, </w:t>
      </w:r>
      <w:r w:rsidRPr="009505AB">
        <w:rPr>
          <w:rStyle w:val="markedcontent"/>
          <w:rFonts w:ascii="Times New Roman" w:hAnsi="Times New Roman" w:cs="Times New Roman"/>
          <w:i/>
          <w:sz w:val="24"/>
          <w:szCs w:val="24"/>
        </w:rPr>
        <w:t>Pomponio Leto: vita e insegnamento</w:t>
      </w:r>
      <w:r w:rsidRPr="009505AB">
        <w:rPr>
          <w:rStyle w:val="markedcontent"/>
          <w:rFonts w:ascii="Times New Roman" w:hAnsi="Times New Roman" w:cs="Times New Roman"/>
          <w:sz w:val="24"/>
          <w:szCs w:val="24"/>
        </w:rPr>
        <w:t xml:space="preserve">, Tivoli </w:t>
      </w:r>
      <w:r w:rsidRPr="009505AB">
        <w:rPr>
          <w:rStyle w:val="highlight"/>
          <w:rFonts w:ascii="Times New Roman" w:hAnsi="Times New Roman" w:cs="Times New Roman"/>
          <w:sz w:val="24"/>
          <w:szCs w:val="24"/>
        </w:rPr>
        <w:t xml:space="preserve">2008. </w:t>
      </w:r>
    </w:p>
    <w:p w14:paraId="4BF3E546" w14:textId="77777777" w:rsidR="00942237" w:rsidRPr="00D46E34" w:rsidRDefault="00942237" w:rsidP="00D46E3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ighlight"/>
          <w:rFonts w:ascii="Times New Roman" w:hAnsi="Times New Roman" w:cs="Times New Roman"/>
          <w:sz w:val="24"/>
          <w:szCs w:val="24"/>
        </w:rPr>
        <w:t xml:space="preserve">A. Adler, </w:t>
      </w:r>
      <w:r w:rsidRPr="00D46E34">
        <w:rPr>
          <w:rStyle w:val="highlight"/>
          <w:rFonts w:ascii="Times New Roman" w:hAnsi="Times New Roman" w:cs="Times New Roman"/>
          <w:i/>
          <w:sz w:val="24"/>
          <w:szCs w:val="24"/>
        </w:rPr>
        <w:t>Suidae lexicon</w:t>
      </w:r>
      <w:r w:rsidRPr="00D46E34">
        <w:rPr>
          <w:rStyle w:val="highlight"/>
          <w:rFonts w:ascii="Times New Roman" w:hAnsi="Times New Roman" w:cs="Times New Roman"/>
          <w:sz w:val="24"/>
          <w:szCs w:val="24"/>
        </w:rPr>
        <w:t xml:space="preserve">, Leipzig </w:t>
      </w:r>
      <w:r w:rsidRPr="00D46E34">
        <w:rPr>
          <w:rFonts w:ascii="Times New Roman" w:hAnsi="Times New Roman" w:cs="Times New Roman"/>
          <w:sz w:val="24"/>
          <w:szCs w:val="24"/>
        </w:rPr>
        <w:t>1928–38, 5 vols. (= 2001).</w:t>
      </w:r>
    </w:p>
    <w:p w14:paraId="66AF8FAF" w14:textId="77777777" w:rsidR="00D46E34" w:rsidRPr="00D46E34" w:rsidRDefault="00D46E34" w:rsidP="00D46E34">
      <w:pPr>
        <w:pStyle w:val="Heading2"/>
        <w:spacing w:before="0" w:beforeAutospacing="0" w:after="0" w:afterAutospacing="0"/>
        <w:ind w:left="709" w:hanging="709"/>
        <w:jc w:val="both"/>
        <w:rPr>
          <w:rStyle w:val="highlight"/>
          <w:b w:val="0"/>
          <w:sz w:val="24"/>
          <w:szCs w:val="24"/>
        </w:rPr>
      </w:pPr>
      <w:r w:rsidRPr="00D46E34">
        <w:rPr>
          <w:rStyle w:val="highlight"/>
          <w:b w:val="0"/>
          <w:sz w:val="24"/>
          <w:szCs w:val="24"/>
        </w:rPr>
        <w:t xml:space="preserve">R. Aubreton, </w:t>
      </w:r>
      <w:r w:rsidRPr="00D46E34">
        <w:rPr>
          <w:b w:val="0"/>
          <w:i/>
          <w:sz w:val="24"/>
          <w:szCs w:val="24"/>
        </w:rPr>
        <w:t>L</w:t>
      </w:r>
      <w:r w:rsidR="000F3B03">
        <w:rPr>
          <w:b w:val="0"/>
          <w:i/>
          <w:sz w:val="24"/>
          <w:szCs w:val="24"/>
        </w:rPr>
        <w:t>’</w:t>
      </w:r>
      <w:r w:rsidRPr="00D46E34">
        <w:rPr>
          <w:b w:val="0"/>
          <w:i/>
          <w:sz w:val="24"/>
          <w:szCs w:val="24"/>
        </w:rPr>
        <w:t>Archétype d</w:t>
      </w:r>
      <w:r>
        <w:rPr>
          <w:b w:val="0"/>
          <w:i/>
          <w:sz w:val="24"/>
          <w:szCs w:val="24"/>
        </w:rPr>
        <w:t xml:space="preserve">e la tradition planudéenne de l’ </w:t>
      </w:r>
      <w:r w:rsidRPr="00D46E34">
        <w:rPr>
          <w:rStyle w:val="Emphasis"/>
          <w:b w:val="0"/>
          <w:i w:val="0"/>
          <w:sz w:val="24"/>
          <w:szCs w:val="24"/>
        </w:rPr>
        <w:t xml:space="preserve">anthologie grecque, </w:t>
      </w:r>
      <w:r>
        <w:rPr>
          <w:rStyle w:val="Emphasis"/>
          <w:b w:val="0"/>
          <w:i w:val="0"/>
          <w:sz w:val="24"/>
          <w:szCs w:val="24"/>
        </w:rPr>
        <w:t>“</w:t>
      </w:r>
      <w:r w:rsidRPr="00D46E34">
        <w:rPr>
          <w:rStyle w:val="Emphasis"/>
          <w:b w:val="0"/>
          <w:i w:val="0"/>
          <w:sz w:val="24"/>
          <w:szCs w:val="24"/>
        </w:rPr>
        <w:t>Scriptorium</w:t>
      </w:r>
      <w:r>
        <w:rPr>
          <w:rStyle w:val="Emphasis"/>
          <w:b w:val="0"/>
          <w:i w:val="0"/>
          <w:sz w:val="24"/>
          <w:szCs w:val="24"/>
        </w:rPr>
        <w:t>”</w:t>
      </w:r>
      <w:r w:rsidRPr="00D46E34">
        <w:rPr>
          <w:rStyle w:val="Emphasis"/>
          <w:b w:val="0"/>
          <w:i w:val="0"/>
          <w:sz w:val="24"/>
          <w:szCs w:val="24"/>
        </w:rPr>
        <w:t xml:space="preserve"> 23, 1969, 69-87.</w:t>
      </w:r>
    </w:p>
    <w:p w14:paraId="782823EF" w14:textId="77777777" w:rsidR="00151355" w:rsidRDefault="00151355" w:rsidP="00D46E34">
      <w:pPr>
        <w:spacing w:after="0" w:line="240" w:lineRule="auto"/>
        <w:ind w:left="709" w:hanging="709"/>
        <w:jc w:val="both"/>
        <w:rPr>
          <w:rStyle w:val="reference-text"/>
          <w:rFonts w:ascii="Times New Roman" w:hAnsi="Times New Roman" w:cs="Times New Roman"/>
          <w:sz w:val="24"/>
          <w:szCs w:val="24"/>
        </w:rPr>
      </w:pPr>
      <w:r w:rsidRPr="00D46E34">
        <w:rPr>
          <w:rStyle w:val="reference-text"/>
          <w:rFonts w:ascii="Times New Roman" w:hAnsi="Times New Roman" w:cs="Times New Roman"/>
          <w:sz w:val="24"/>
          <w:szCs w:val="24"/>
        </w:rPr>
        <w:t xml:space="preserve">R. Aubreton, </w:t>
      </w:r>
      <w:r w:rsidRPr="00D46E34">
        <w:rPr>
          <w:rStyle w:val="reference-text"/>
          <w:rFonts w:ascii="Times New Roman" w:hAnsi="Times New Roman" w:cs="Times New Roman"/>
          <w:i/>
          <w:iCs/>
          <w:sz w:val="24"/>
          <w:szCs w:val="24"/>
        </w:rPr>
        <w:t>La Sylloge Barberino-Vaticana</w:t>
      </w:r>
      <w:r w:rsidRPr="00D46E34">
        <w:rPr>
          <w:rStyle w:val="reference-text"/>
          <w:rFonts w:ascii="Times New Roman" w:hAnsi="Times New Roman" w:cs="Times New Roman"/>
          <w:sz w:val="24"/>
          <w:szCs w:val="24"/>
        </w:rPr>
        <w:t xml:space="preserve">, “Revue des Études Anciennes” 89, 1978, 228-238. </w:t>
      </w:r>
    </w:p>
    <w:p w14:paraId="36F76F3A" w14:textId="77777777" w:rsidR="00151355" w:rsidRDefault="00151355" w:rsidP="00D46E34">
      <w:pPr>
        <w:pStyle w:val="Heading1"/>
        <w:spacing w:before="0" w:beforeAutospacing="0" w:after="0" w:afterAutospacing="0"/>
        <w:ind w:left="709" w:hanging="709"/>
        <w:jc w:val="both"/>
        <w:rPr>
          <w:rStyle w:val="reference-text"/>
          <w:b w:val="0"/>
          <w:sz w:val="24"/>
          <w:szCs w:val="24"/>
        </w:rPr>
      </w:pPr>
      <w:r w:rsidRPr="00F307EF">
        <w:rPr>
          <w:rStyle w:val="reference-text"/>
          <w:b w:val="0"/>
          <w:sz w:val="24"/>
          <w:szCs w:val="24"/>
        </w:rPr>
        <w:t xml:space="preserve">J. F. Boissonade, </w:t>
      </w:r>
      <w:r w:rsidRPr="004A4DCA">
        <w:rPr>
          <w:rStyle w:val="reference-text"/>
          <w:b w:val="0"/>
          <w:i/>
          <w:sz w:val="24"/>
          <w:szCs w:val="24"/>
        </w:rPr>
        <w:t>Anecdota Graeca</w:t>
      </w:r>
      <w:r w:rsidRPr="00F307EF">
        <w:rPr>
          <w:rStyle w:val="reference-text"/>
          <w:b w:val="0"/>
          <w:i/>
          <w:sz w:val="24"/>
          <w:szCs w:val="24"/>
        </w:rPr>
        <w:t xml:space="preserve"> </w:t>
      </w:r>
      <w:r w:rsidRPr="004A4DCA">
        <w:rPr>
          <w:rStyle w:val="fn"/>
          <w:b w:val="0"/>
          <w:i/>
          <w:sz w:val="24"/>
          <w:szCs w:val="24"/>
        </w:rPr>
        <w:t>e codicibus regiis descripsit</w:t>
      </w:r>
      <w:r w:rsidRPr="00F307EF">
        <w:rPr>
          <w:rStyle w:val="reference-text"/>
          <w:b w:val="0"/>
          <w:sz w:val="24"/>
          <w:szCs w:val="24"/>
        </w:rPr>
        <w:t>, Paris 1829-183</w:t>
      </w:r>
      <w:r>
        <w:rPr>
          <w:rStyle w:val="reference-text"/>
          <w:b w:val="0"/>
          <w:sz w:val="24"/>
          <w:szCs w:val="24"/>
        </w:rPr>
        <w:t>3</w:t>
      </w:r>
      <w:r w:rsidRPr="00F307EF">
        <w:rPr>
          <w:rStyle w:val="reference-text"/>
          <w:b w:val="0"/>
          <w:sz w:val="24"/>
          <w:szCs w:val="24"/>
        </w:rPr>
        <w:t>, 5 vols.</w:t>
      </w:r>
    </w:p>
    <w:p w14:paraId="4D72D105" w14:textId="77777777" w:rsidR="001D13A8" w:rsidRPr="001D13A8" w:rsidRDefault="001D13A8" w:rsidP="00D46E34">
      <w:pPr>
        <w:pStyle w:val="Heading1"/>
        <w:spacing w:before="0" w:beforeAutospacing="0" w:after="0" w:afterAutospacing="0"/>
        <w:ind w:left="709" w:hanging="709"/>
        <w:jc w:val="both"/>
        <w:rPr>
          <w:rStyle w:val="reference-text"/>
          <w:b w:val="0"/>
          <w:sz w:val="24"/>
          <w:szCs w:val="24"/>
          <w:lang w:val="en-US"/>
        </w:rPr>
      </w:pPr>
      <w:r w:rsidRPr="001D13A8">
        <w:rPr>
          <w:rStyle w:val="reference-text"/>
          <w:b w:val="0"/>
          <w:sz w:val="24"/>
          <w:szCs w:val="24"/>
          <w:lang w:val="en-US"/>
        </w:rPr>
        <w:t xml:space="preserve">A. Cameron, </w:t>
      </w:r>
      <w:r w:rsidRPr="001D13A8">
        <w:rPr>
          <w:rStyle w:val="reference-text"/>
          <w:b w:val="0"/>
          <w:i/>
          <w:sz w:val="24"/>
          <w:szCs w:val="24"/>
          <w:lang w:val="en-US"/>
        </w:rPr>
        <w:t>Claudian. Poetry and Propaganda at the Court of Honorius</w:t>
      </w:r>
      <w:r w:rsidRPr="001D13A8">
        <w:rPr>
          <w:rStyle w:val="reference-text"/>
          <w:b w:val="0"/>
          <w:sz w:val="24"/>
          <w:szCs w:val="24"/>
          <w:lang w:val="en-US"/>
        </w:rPr>
        <w:t>, Oxford 1970.</w:t>
      </w:r>
    </w:p>
    <w:p w14:paraId="48C99B8F" w14:textId="77777777" w:rsidR="00151355" w:rsidRPr="009505AB" w:rsidRDefault="00151355" w:rsidP="00D46E3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07EF">
        <w:rPr>
          <w:rFonts w:ascii="Times New Roman" w:hAnsi="Times New Roman" w:cs="Times New Roman"/>
          <w:sz w:val="24"/>
          <w:szCs w:val="24"/>
          <w:lang w:val="en-US"/>
        </w:rPr>
        <w:t xml:space="preserve">A. Cameron, </w:t>
      </w:r>
      <w:r w:rsidRPr="00F307EF">
        <w:rPr>
          <w:rFonts w:ascii="Times New Roman" w:hAnsi="Times New Roman" w:cs="Times New Roman"/>
          <w:i/>
          <w:sz w:val="24"/>
          <w:szCs w:val="24"/>
          <w:lang w:val="en-US"/>
        </w:rPr>
        <w:t>The Greek Anthology from Meleager</w:t>
      </w:r>
      <w:r w:rsidRPr="009505A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to Planudes</w:t>
      </w:r>
      <w:r w:rsidRPr="009505AB">
        <w:rPr>
          <w:rFonts w:ascii="Times New Roman" w:hAnsi="Times New Roman" w:cs="Times New Roman"/>
          <w:sz w:val="24"/>
          <w:szCs w:val="24"/>
          <w:lang w:val="en-US"/>
        </w:rPr>
        <w:t>, Oxford 1993.</w:t>
      </w:r>
    </w:p>
    <w:p w14:paraId="7961A89E" w14:textId="77777777" w:rsidR="00151355" w:rsidRPr="009505AB" w:rsidRDefault="00151355" w:rsidP="00D46E34">
      <w:pPr>
        <w:pStyle w:val="FootnoteText"/>
        <w:ind w:left="709" w:hanging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505A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F. D’Alessi, </w:t>
      </w:r>
      <w:r w:rsidRPr="009505AB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Hieronymi Bononii Taruisini </w:t>
      </w:r>
      <w:r w:rsidRPr="009505AB">
        <w:rPr>
          <w:rStyle w:val="highlight"/>
          <w:rFonts w:ascii="Times New Roman" w:hAnsi="Times New Roman" w:cs="Times New Roman"/>
          <w:i/>
          <w:sz w:val="24"/>
          <w:szCs w:val="24"/>
        </w:rPr>
        <w:t>antiquari</w:t>
      </w:r>
      <w:r w:rsidRPr="009505AB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libri duo</w:t>
      </w:r>
      <w:r w:rsidRPr="009505AB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Pr="00CD02FB">
        <w:rPr>
          <w:rStyle w:val="markedcontent"/>
          <w:rFonts w:ascii="Times New Roman" w:hAnsi="Times New Roman" w:cs="Times New Roman"/>
          <w:sz w:val="24"/>
          <w:szCs w:val="24"/>
          <w:highlight w:val="yellow"/>
          <w:rPrChange w:id="1120" w:author="Irina" w:date="2023-03-13T15:20:00Z">
            <w:rPr>
              <w:rStyle w:val="markedcontent"/>
              <w:rFonts w:ascii="Times New Roman" w:hAnsi="Times New Roman" w:cs="Times New Roman"/>
              <w:sz w:val="24"/>
              <w:szCs w:val="24"/>
            </w:rPr>
          </w:rPrChange>
        </w:rPr>
        <w:t>Venezia</w:t>
      </w:r>
      <w:r w:rsidRPr="009505AB">
        <w:rPr>
          <w:rStyle w:val="markedcontent"/>
          <w:rFonts w:ascii="Times New Roman" w:hAnsi="Times New Roman" w:cs="Times New Roman"/>
          <w:sz w:val="24"/>
          <w:szCs w:val="24"/>
        </w:rPr>
        <w:t xml:space="preserve"> 1995.</w:t>
      </w:r>
    </w:p>
    <w:p w14:paraId="328EB647" w14:textId="77777777" w:rsidR="00151355" w:rsidRPr="009505AB" w:rsidRDefault="00151355" w:rsidP="00D46E34">
      <w:pPr>
        <w:pStyle w:val="FootnoteText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505A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L. Delisle, </w:t>
      </w:r>
      <w:r w:rsidRPr="009505AB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Le cabinet des manuscrits de la Bibliothèque Nationale</w:t>
      </w:r>
      <w:r w:rsidRPr="009505AB">
        <w:rPr>
          <w:rFonts w:ascii="Times New Roman" w:eastAsia="Times New Roman" w:hAnsi="Times New Roman" w:cs="Times New Roman"/>
          <w:sz w:val="24"/>
          <w:szCs w:val="24"/>
          <w:lang w:eastAsia="es-ES"/>
        </w:rPr>
        <w:t>, Par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i</w:t>
      </w:r>
      <w:r w:rsidRPr="009505A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 </w:t>
      </w:r>
      <w:r w:rsidRPr="009505AB">
        <w:rPr>
          <w:rFonts w:ascii="Times New Roman" w:hAnsi="Times New Roman" w:cs="Times New Roman"/>
          <w:sz w:val="24"/>
          <w:szCs w:val="24"/>
        </w:rPr>
        <w:t>1868-1881</w:t>
      </w:r>
      <w:r w:rsidRPr="009505AB">
        <w:rPr>
          <w:rFonts w:ascii="Times New Roman" w:eastAsia="Times New Roman" w:hAnsi="Times New Roman" w:cs="Times New Roman"/>
          <w:sz w:val="24"/>
          <w:szCs w:val="24"/>
          <w:lang w:eastAsia="es-ES"/>
        </w:rPr>
        <w:t>, 4 vols.</w:t>
      </w:r>
    </w:p>
    <w:p w14:paraId="27F38574" w14:textId="77777777" w:rsidR="00151355" w:rsidRDefault="00151355" w:rsidP="00151355">
      <w:pPr>
        <w:pStyle w:val="FootnoteTex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505AB">
        <w:rPr>
          <w:rFonts w:ascii="Times New Roman" w:hAnsi="Times New Roman" w:cs="Times New Roman"/>
          <w:sz w:val="24"/>
          <w:szCs w:val="24"/>
        </w:rPr>
        <w:t xml:space="preserve">E. </w:t>
      </w:r>
      <w:r w:rsidRPr="009505A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Ehinger, </w:t>
      </w:r>
      <w:r w:rsidRPr="009505AB">
        <w:rPr>
          <w:rStyle w:val="Strong"/>
          <w:rFonts w:ascii="Times New Roman" w:hAnsi="Times New Roman" w:cs="Times New Roman"/>
          <w:b w:val="0"/>
          <w:i/>
          <w:sz w:val="24"/>
          <w:szCs w:val="24"/>
        </w:rPr>
        <w:t>Catalogus bibliothecae amplissimae reipublicae Augustanae</w:t>
      </w:r>
      <w:r w:rsidRPr="009505AB">
        <w:rPr>
          <w:rStyle w:val="Strong"/>
          <w:rFonts w:ascii="Times New Roman" w:hAnsi="Times New Roman" w:cs="Times New Roman"/>
          <w:b w:val="0"/>
          <w:sz w:val="24"/>
          <w:szCs w:val="24"/>
        </w:rPr>
        <w:t>,</w:t>
      </w:r>
      <w:r w:rsidRPr="009505AB">
        <w:rPr>
          <w:rFonts w:ascii="Times New Roman" w:hAnsi="Times New Roman" w:cs="Times New Roman"/>
          <w:sz w:val="24"/>
          <w:szCs w:val="24"/>
        </w:rPr>
        <w:t xml:space="preserve"> </w:t>
      </w:r>
      <w:r w:rsidRPr="00CD02FB">
        <w:rPr>
          <w:rFonts w:ascii="Times New Roman" w:hAnsi="Times New Roman" w:cs="Times New Roman"/>
          <w:sz w:val="24"/>
          <w:szCs w:val="24"/>
          <w:highlight w:val="yellow"/>
          <w:rPrChange w:id="1121" w:author="Irina" w:date="2023-03-13T15:20:00Z">
            <w:rPr>
              <w:rFonts w:ascii="Times New Roman" w:hAnsi="Times New Roman" w:cs="Times New Roman"/>
              <w:sz w:val="24"/>
              <w:szCs w:val="24"/>
            </w:rPr>
          </w:rPrChange>
        </w:rPr>
        <w:t>Augustae Vindelicorum</w:t>
      </w:r>
      <w:r w:rsidRPr="009505AB">
        <w:rPr>
          <w:rFonts w:ascii="Times New Roman" w:hAnsi="Times New Roman" w:cs="Times New Roman"/>
          <w:sz w:val="24"/>
          <w:szCs w:val="24"/>
        </w:rPr>
        <w:t xml:space="preserve"> 1633.</w:t>
      </w:r>
    </w:p>
    <w:p w14:paraId="44538DCE" w14:textId="77777777" w:rsidR="00A06527" w:rsidRPr="005069F4" w:rsidRDefault="00A06527" w:rsidP="00151355">
      <w:pPr>
        <w:pStyle w:val="FootnoteTex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069F4">
        <w:rPr>
          <w:rFonts w:ascii="Times New Roman" w:hAnsi="Times New Roman" w:cs="Times New Roman"/>
          <w:sz w:val="24"/>
          <w:szCs w:val="24"/>
        </w:rPr>
        <w:t xml:space="preserve">P. Eleuteri, </w:t>
      </w:r>
      <w:r w:rsidRPr="005069F4">
        <w:rPr>
          <w:rFonts w:ascii="Times New Roman" w:hAnsi="Times New Roman" w:cs="Times New Roman"/>
          <w:i/>
          <w:sz w:val="24"/>
          <w:szCs w:val="24"/>
        </w:rPr>
        <w:t>I manoscritti greci della Bibliotheca di Fozio</w:t>
      </w:r>
      <w:r w:rsidR="005069F4" w:rsidRPr="005069F4">
        <w:rPr>
          <w:rFonts w:ascii="Times New Roman" w:hAnsi="Times New Roman" w:cs="Times New Roman"/>
          <w:sz w:val="24"/>
          <w:szCs w:val="24"/>
        </w:rPr>
        <w:t>, “Quaderni di storia” 51,</w:t>
      </w:r>
      <w:r w:rsidRPr="005069F4">
        <w:rPr>
          <w:rFonts w:ascii="Times New Roman" w:hAnsi="Times New Roman" w:cs="Times New Roman"/>
          <w:sz w:val="24"/>
          <w:szCs w:val="24"/>
        </w:rPr>
        <w:t xml:space="preserve"> 2000,</w:t>
      </w:r>
      <w:r w:rsidR="005069F4">
        <w:rPr>
          <w:rFonts w:ascii="Times New Roman" w:hAnsi="Times New Roman" w:cs="Times New Roman"/>
          <w:sz w:val="24"/>
          <w:szCs w:val="24"/>
        </w:rPr>
        <w:t xml:space="preserve"> 111-</w:t>
      </w:r>
      <w:r w:rsidR="005069F4" w:rsidRPr="005069F4">
        <w:rPr>
          <w:rFonts w:ascii="Times New Roman" w:hAnsi="Times New Roman" w:cs="Times New Roman"/>
          <w:sz w:val="24"/>
          <w:szCs w:val="24"/>
        </w:rPr>
        <w:t>1</w:t>
      </w:r>
      <w:r w:rsidRPr="005069F4">
        <w:rPr>
          <w:rFonts w:ascii="Times New Roman" w:hAnsi="Times New Roman" w:cs="Times New Roman"/>
          <w:sz w:val="24"/>
          <w:szCs w:val="24"/>
        </w:rPr>
        <w:t>56</w:t>
      </w:r>
      <w:r w:rsidR="005069F4" w:rsidRPr="005069F4">
        <w:rPr>
          <w:rFonts w:ascii="Times New Roman" w:hAnsi="Times New Roman" w:cs="Times New Roman"/>
          <w:sz w:val="24"/>
          <w:szCs w:val="24"/>
        </w:rPr>
        <w:t>.</w:t>
      </w:r>
    </w:p>
    <w:p w14:paraId="5473E96F" w14:textId="77777777" w:rsidR="00151355" w:rsidRPr="009505AB" w:rsidRDefault="00151355" w:rsidP="0015135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505A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L. Ferreri, Vaticana et Angelicana: </w:t>
      </w:r>
      <w:r w:rsidRPr="009505AB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note su esemplari di edizioni a stampa appartenenti alle biblioteche Vaticana e Angelicana</w:t>
      </w:r>
      <w:r w:rsidRPr="009505AB">
        <w:rPr>
          <w:rFonts w:ascii="Times New Roman" w:eastAsia="Times New Roman" w:hAnsi="Times New Roman" w:cs="Times New Roman"/>
          <w:sz w:val="24"/>
          <w:szCs w:val="24"/>
          <w:lang w:eastAsia="es-ES"/>
        </w:rPr>
        <w:t>, “Miscellanea Bibliothecae Apostolicae Vaticanae” 9, 2002, 169-201.</w:t>
      </w:r>
    </w:p>
    <w:p w14:paraId="7DCF19BE" w14:textId="77777777" w:rsidR="00151355" w:rsidRPr="009505AB" w:rsidRDefault="00151355" w:rsidP="0015135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505AB">
        <w:rPr>
          <w:rFonts w:ascii="Times New Roman" w:hAnsi="Times New Roman" w:cs="Times New Roman"/>
          <w:sz w:val="24"/>
          <w:szCs w:val="24"/>
        </w:rPr>
        <w:t xml:space="preserve">L. Ferreri, </w:t>
      </w:r>
      <w:r w:rsidRPr="009505AB">
        <w:rPr>
          <w:rFonts w:ascii="Times New Roman" w:hAnsi="Times New Roman" w:cs="Times New Roman"/>
          <w:i/>
          <w:sz w:val="24"/>
          <w:szCs w:val="24"/>
        </w:rPr>
        <w:t xml:space="preserve">Scoli umanistici all’ </w:t>
      </w:r>
      <w:r w:rsidRPr="009505AB">
        <w:rPr>
          <w:rFonts w:ascii="Times New Roman" w:hAnsi="Times New Roman" w:cs="Times New Roman"/>
          <w:sz w:val="24"/>
          <w:szCs w:val="24"/>
        </w:rPr>
        <w:t>Antologia Planudea</w:t>
      </w:r>
      <w:r w:rsidRPr="009505AB">
        <w:rPr>
          <w:rFonts w:ascii="Times New Roman" w:hAnsi="Times New Roman" w:cs="Times New Roman"/>
          <w:i/>
          <w:sz w:val="24"/>
          <w:szCs w:val="24"/>
        </w:rPr>
        <w:t>. Un nuovo testimone posseduto dalla Biblioteca Nazionale di Napoli e la formazione del corpus di scoli confluiti nell’ edizione wecheliana (1600)</w:t>
      </w:r>
      <w:r w:rsidRPr="009505AB">
        <w:rPr>
          <w:rFonts w:ascii="Times New Roman" w:hAnsi="Times New Roman" w:cs="Times New Roman"/>
          <w:sz w:val="24"/>
          <w:szCs w:val="24"/>
        </w:rPr>
        <w:t>, “Medioevo e Rinascimento” 19, 2005, 80-114.</w:t>
      </w:r>
    </w:p>
    <w:p w14:paraId="0D1B86BD" w14:textId="77777777" w:rsidR="00151355" w:rsidRPr="009505AB" w:rsidRDefault="00151355" w:rsidP="0015135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505AB">
        <w:rPr>
          <w:rFonts w:ascii="Times New Roman" w:hAnsi="Times New Roman" w:cs="Times New Roman"/>
          <w:sz w:val="24"/>
          <w:szCs w:val="24"/>
        </w:rPr>
        <w:t xml:space="preserve">G. Galán Vioque, </w:t>
      </w:r>
      <w:r w:rsidRPr="009505AB">
        <w:rPr>
          <w:rFonts w:ascii="Times New Roman" w:hAnsi="Times New Roman" w:cs="Times New Roman"/>
          <w:i/>
          <w:sz w:val="24"/>
          <w:szCs w:val="24"/>
        </w:rPr>
        <w:t xml:space="preserve">Los escolios a la </w:t>
      </w:r>
      <w:r w:rsidRPr="009505AB">
        <w:rPr>
          <w:rFonts w:ascii="Times New Roman" w:hAnsi="Times New Roman" w:cs="Times New Roman"/>
          <w:sz w:val="24"/>
          <w:szCs w:val="24"/>
        </w:rPr>
        <w:t>Antología Planudea</w:t>
      </w:r>
      <w:r w:rsidRPr="009505AB">
        <w:rPr>
          <w:rFonts w:ascii="Times New Roman" w:hAnsi="Times New Roman" w:cs="Times New Roman"/>
          <w:i/>
          <w:sz w:val="24"/>
          <w:szCs w:val="24"/>
        </w:rPr>
        <w:t xml:space="preserve"> en España</w:t>
      </w:r>
      <w:r w:rsidRPr="009505AB">
        <w:rPr>
          <w:rFonts w:ascii="Times New Roman" w:hAnsi="Times New Roman" w:cs="Times New Roman"/>
          <w:sz w:val="24"/>
          <w:szCs w:val="24"/>
        </w:rPr>
        <w:t xml:space="preserve">, in </w:t>
      </w:r>
      <w:r w:rsidR="00357E76" w:rsidRPr="009505AB">
        <w:rPr>
          <w:rFonts w:ascii="Times New Roman" w:hAnsi="Times New Roman" w:cs="Times New Roman"/>
          <w:sz w:val="24"/>
          <w:szCs w:val="24"/>
        </w:rPr>
        <w:t xml:space="preserve">Á. Cancela Cilleruela - </w:t>
      </w:r>
      <w:r w:rsidRPr="009505AB">
        <w:rPr>
          <w:rFonts w:ascii="Times New Roman" w:hAnsi="Times New Roman" w:cs="Times New Roman"/>
          <w:sz w:val="24"/>
          <w:szCs w:val="24"/>
        </w:rPr>
        <w:t xml:space="preserve">F. G. Hernández Muñoz (eds.), </w:t>
      </w:r>
      <w:r w:rsidR="00357E76">
        <w:rPr>
          <w:rFonts w:ascii="Times New Roman" w:hAnsi="Times New Roman" w:cs="Times New Roman"/>
          <w:i/>
          <w:sz w:val="24"/>
          <w:szCs w:val="24"/>
        </w:rPr>
        <w:t>M</w:t>
      </w:r>
      <w:r w:rsidRPr="009505AB">
        <w:rPr>
          <w:rFonts w:ascii="Times New Roman" w:hAnsi="Times New Roman" w:cs="Times New Roman"/>
          <w:i/>
          <w:sz w:val="24"/>
          <w:szCs w:val="24"/>
        </w:rPr>
        <w:t>anuscritos griegos y latinos</w:t>
      </w:r>
      <w:r w:rsidR="00357E76">
        <w:rPr>
          <w:rFonts w:ascii="Times New Roman" w:hAnsi="Times New Roman" w:cs="Times New Roman"/>
          <w:i/>
          <w:sz w:val="24"/>
          <w:szCs w:val="24"/>
        </w:rPr>
        <w:t>: cuestiones abiertas, nuevas perspectivas</w:t>
      </w:r>
      <w:r w:rsidRPr="009505AB">
        <w:rPr>
          <w:rFonts w:ascii="Times New Roman" w:hAnsi="Times New Roman" w:cs="Times New Roman"/>
          <w:sz w:val="24"/>
          <w:szCs w:val="24"/>
        </w:rPr>
        <w:t>, Madrid 202</w:t>
      </w:r>
      <w:r w:rsidR="00357E76">
        <w:rPr>
          <w:rFonts w:ascii="Times New Roman" w:hAnsi="Times New Roman" w:cs="Times New Roman"/>
          <w:sz w:val="24"/>
          <w:szCs w:val="24"/>
        </w:rPr>
        <w:t>2</w:t>
      </w:r>
      <w:r w:rsidR="008604B8">
        <w:rPr>
          <w:rFonts w:ascii="Times New Roman" w:hAnsi="Times New Roman" w:cs="Times New Roman"/>
          <w:sz w:val="24"/>
          <w:szCs w:val="24"/>
        </w:rPr>
        <w:t>, 23</w:t>
      </w:r>
      <w:r w:rsidR="008E45A0">
        <w:rPr>
          <w:rFonts w:ascii="Times New Roman" w:hAnsi="Times New Roman" w:cs="Times New Roman"/>
          <w:sz w:val="24"/>
          <w:szCs w:val="24"/>
        </w:rPr>
        <w:t>7</w:t>
      </w:r>
      <w:r w:rsidR="008604B8">
        <w:rPr>
          <w:rFonts w:ascii="Times New Roman" w:hAnsi="Times New Roman" w:cs="Times New Roman"/>
          <w:sz w:val="24"/>
          <w:szCs w:val="24"/>
        </w:rPr>
        <w:t>-2</w:t>
      </w:r>
      <w:r w:rsidR="008E45A0">
        <w:rPr>
          <w:rFonts w:ascii="Times New Roman" w:hAnsi="Times New Roman" w:cs="Times New Roman"/>
          <w:sz w:val="24"/>
          <w:szCs w:val="24"/>
        </w:rPr>
        <w:t>60</w:t>
      </w:r>
      <w:r w:rsidRPr="009505AB">
        <w:rPr>
          <w:rFonts w:ascii="Times New Roman" w:hAnsi="Times New Roman" w:cs="Times New Roman"/>
          <w:sz w:val="24"/>
          <w:szCs w:val="24"/>
        </w:rPr>
        <w:t>.</w:t>
      </w:r>
    </w:p>
    <w:p w14:paraId="740CA5BF" w14:textId="77777777" w:rsidR="00151355" w:rsidRPr="009505AB" w:rsidRDefault="00151355" w:rsidP="0015135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505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G. Galán Vioque, </w:t>
      </w:r>
      <w:r w:rsidRPr="009505A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Fulvio Orsini y la </w:t>
      </w:r>
      <w:r w:rsidRPr="009505AB">
        <w:rPr>
          <w:rFonts w:ascii="Times New Roman" w:hAnsi="Times New Roman" w:cs="Times New Roman"/>
          <w:color w:val="000000" w:themeColor="text1"/>
          <w:sz w:val="24"/>
          <w:szCs w:val="24"/>
        </w:rPr>
        <w:t>Appendix Barberino-Vaticana, “Emerita” 91, 2023 [in press].</w:t>
      </w:r>
    </w:p>
    <w:p w14:paraId="243F8D38" w14:textId="77777777" w:rsidR="00151355" w:rsidRPr="002434B5" w:rsidRDefault="00151355" w:rsidP="0015135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rPrChange w:id="1122" w:author="Irina" w:date="2023-03-13T11:27:00Z">
            <w:rPr>
              <w:rFonts w:ascii="Times New Roman" w:hAnsi="Times New Roman" w:cs="Times New Roman"/>
              <w:sz w:val="24"/>
              <w:szCs w:val="24"/>
              <w:lang w:val="en-US"/>
            </w:rPr>
          </w:rPrChange>
        </w:rPr>
      </w:pPr>
      <w:r w:rsidRPr="002434B5">
        <w:rPr>
          <w:rFonts w:ascii="Times New Roman" w:hAnsi="Times New Roman" w:cs="Times New Roman"/>
          <w:sz w:val="24"/>
          <w:szCs w:val="24"/>
          <w:rPrChange w:id="1123" w:author="Irina" w:date="2023-03-13T11:27:00Z">
            <w:rPr>
              <w:rFonts w:ascii="Times New Roman" w:hAnsi="Times New Roman" w:cs="Times New Roman"/>
              <w:sz w:val="24"/>
              <w:szCs w:val="24"/>
              <w:lang w:val="en-US"/>
            </w:rPr>
          </w:rPrChange>
        </w:rPr>
        <w:t xml:space="preserve">G. </w:t>
      </w:r>
      <w:r w:rsidRPr="002434B5">
        <w:rPr>
          <w:rStyle w:val="Strong"/>
          <w:rFonts w:ascii="Times New Roman" w:hAnsi="Times New Roman" w:cs="Times New Roman"/>
          <w:b w:val="0"/>
          <w:sz w:val="24"/>
          <w:szCs w:val="24"/>
          <w:rPrChange w:id="1124" w:author="Irina" w:date="2023-03-13T11:27:00Z">
            <w:rPr>
              <w:rStyle w:val="Strong"/>
              <w:rFonts w:ascii="Times New Roman" w:hAnsi="Times New Roman" w:cs="Times New Roman"/>
              <w:b w:val="0"/>
              <w:sz w:val="24"/>
              <w:szCs w:val="24"/>
              <w:lang w:val="en-US"/>
            </w:rPr>
          </w:rPrChange>
        </w:rPr>
        <w:t xml:space="preserve">Henisch, </w:t>
      </w:r>
      <w:r w:rsidRPr="002434B5">
        <w:rPr>
          <w:rStyle w:val="Strong"/>
          <w:rFonts w:ascii="Times New Roman" w:hAnsi="Times New Roman" w:cs="Times New Roman"/>
          <w:b w:val="0"/>
          <w:i/>
          <w:sz w:val="24"/>
          <w:szCs w:val="24"/>
          <w:rPrChange w:id="1125" w:author="Irina" w:date="2023-03-13T11:27:00Z">
            <w:rPr>
              <w:rStyle w:val="Strong"/>
              <w:rFonts w:ascii="Times New Roman" w:hAnsi="Times New Roman" w:cs="Times New Roman"/>
              <w:b w:val="0"/>
              <w:i/>
              <w:sz w:val="24"/>
              <w:szCs w:val="24"/>
              <w:lang w:val="en-US"/>
            </w:rPr>
          </w:rPrChange>
        </w:rPr>
        <w:t>Bibliothecae inclytae reipub. Augustanae utriusque tum graecae tum latinae librorum &amp; impressorum &amp; manu exaratorum catalogus</w:t>
      </w:r>
      <w:r w:rsidRPr="002434B5">
        <w:rPr>
          <w:rFonts w:ascii="Times New Roman" w:hAnsi="Times New Roman" w:cs="Times New Roman"/>
          <w:sz w:val="24"/>
          <w:szCs w:val="24"/>
          <w:rPrChange w:id="1126" w:author="Irina" w:date="2023-03-13T11:27:00Z">
            <w:rPr>
              <w:rFonts w:ascii="Times New Roman" w:hAnsi="Times New Roman" w:cs="Times New Roman"/>
              <w:sz w:val="24"/>
              <w:szCs w:val="24"/>
              <w:lang w:val="en-US"/>
            </w:rPr>
          </w:rPrChange>
        </w:rPr>
        <w:t xml:space="preserve">, </w:t>
      </w:r>
      <w:r w:rsidRPr="00CD02FB">
        <w:rPr>
          <w:rFonts w:ascii="Times New Roman" w:hAnsi="Times New Roman" w:cs="Times New Roman"/>
          <w:sz w:val="24"/>
          <w:szCs w:val="24"/>
          <w:highlight w:val="yellow"/>
          <w:rPrChange w:id="1127" w:author="Irina" w:date="2023-03-13T15:20:00Z">
            <w:rPr>
              <w:rFonts w:ascii="Times New Roman" w:hAnsi="Times New Roman" w:cs="Times New Roman"/>
              <w:sz w:val="24"/>
              <w:szCs w:val="24"/>
              <w:lang w:val="en-US"/>
            </w:rPr>
          </w:rPrChange>
        </w:rPr>
        <w:t>Augustae Vindelicorum</w:t>
      </w:r>
      <w:r w:rsidRPr="002434B5">
        <w:rPr>
          <w:rFonts w:ascii="Times New Roman" w:hAnsi="Times New Roman" w:cs="Times New Roman"/>
          <w:sz w:val="24"/>
          <w:szCs w:val="24"/>
          <w:rPrChange w:id="1128" w:author="Irina" w:date="2023-03-13T11:27:00Z">
            <w:rPr>
              <w:rFonts w:ascii="Times New Roman" w:hAnsi="Times New Roman" w:cs="Times New Roman"/>
              <w:sz w:val="24"/>
              <w:szCs w:val="24"/>
              <w:lang w:val="en-US"/>
            </w:rPr>
          </w:rPrChange>
        </w:rPr>
        <w:t xml:space="preserve"> 1600.  </w:t>
      </w:r>
    </w:p>
    <w:p w14:paraId="3519687F" w14:textId="77777777" w:rsidR="00151355" w:rsidRPr="009505AB" w:rsidRDefault="00151355" w:rsidP="0015135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AB">
        <w:rPr>
          <w:rFonts w:ascii="Times New Roman" w:hAnsi="Times New Roman" w:cs="Times New Roman"/>
          <w:sz w:val="24"/>
          <w:szCs w:val="24"/>
          <w:lang w:val="en-US"/>
        </w:rPr>
        <w:t xml:space="preserve">M. D. </w:t>
      </w:r>
      <w:r w:rsidRPr="009505AB">
        <w:rPr>
          <w:rStyle w:val="highlight"/>
          <w:rFonts w:ascii="Times New Roman" w:hAnsi="Times New Roman" w:cs="Times New Roman"/>
          <w:sz w:val="24"/>
          <w:szCs w:val="24"/>
          <w:lang w:val="en-US"/>
        </w:rPr>
        <w:t>Lauxtermann</w:t>
      </w:r>
      <w:r w:rsidRPr="009505A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505AB">
        <w:rPr>
          <w:rFonts w:ascii="Times New Roman" w:hAnsi="Times New Roman" w:cs="Times New Roman"/>
          <w:i/>
          <w:sz w:val="24"/>
          <w:szCs w:val="24"/>
          <w:lang w:val="en-US"/>
        </w:rPr>
        <w:t>The Anthology of Cephalas</w:t>
      </w:r>
      <w:r w:rsidRPr="009505AB">
        <w:rPr>
          <w:rFonts w:ascii="Times New Roman" w:hAnsi="Times New Roman" w:cs="Times New Roman"/>
          <w:sz w:val="24"/>
          <w:szCs w:val="24"/>
          <w:lang w:val="en-US"/>
        </w:rPr>
        <w:t xml:space="preserve">, in M. Hintenberger - E. Schiffer (eds.), </w:t>
      </w:r>
      <w:r w:rsidRPr="009505AB">
        <w:rPr>
          <w:rFonts w:ascii="Times New Roman" w:hAnsi="Times New Roman" w:cs="Times New Roman"/>
          <w:i/>
          <w:sz w:val="24"/>
          <w:szCs w:val="24"/>
          <w:lang w:val="en-US"/>
        </w:rPr>
        <w:t>Byzantinische Kunstsprache: Studien zur byzantinischen Literatur gewidmet Wolfram Hörandner zum 65 Geburstag</w:t>
      </w:r>
      <w:r w:rsidRPr="009505AB">
        <w:rPr>
          <w:rFonts w:ascii="Times New Roman" w:hAnsi="Times New Roman" w:cs="Times New Roman"/>
          <w:sz w:val="24"/>
          <w:szCs w:val="24"/>
          <w:lang w:val="en-US"/>
        </w:rPr>
        <w:t>, Berlin-New York 2008, 194-208.</w:t>
      </w:r>
    </w:p>
    <w:p w14:paraId="2ACAB118" w14:textId="77777777" w:rsidR="00151355" w:rsidRPr="009505AB" w:rsidRDefault="00151355" w:rsidP="0015135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AB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M. D. </w:t>
      </w:r>
      <w:r w:rsidRPr="009505AB">
        <w:rPr>
          <w:rStyle w:val="highlight"/>
          <w:rFonts w:ascii="Times New Roman" w:hAnsi="Times New Roman" w:cs="Times New Roman"/>
          <w:sz w:val="24"/>
          <w:szCs w:val="24"/>
          <w:lang w:val="en-US"/>
        </w:rPr>
        <w:t>Lauxtermann</w:t>
      </w:r>
      <w:r w:rsidRPr="009505A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505AB">
        <w:rPr>
          <w:rFonts w:ascii="Times New Roman" w:hAnsi="Times New Roman" w:cs="Times New Roman"/>
          <w:i/>
          <w:sz w:val="24"/>
          <w:szCs w:val="24"/>
          <w:lang w:val="en-US"/>
        </w:rPr>
        <w:t>Janus Lascaris and the</w:t>
      </w:r>
      <w:r w:rsidRPr="009505AB">
        <w:rPr>
          <w:rFonts w:ascii="Times New Roman" w:hAnsi="Times New Roman" w:cs="Times New Roman"/>
          <w:sz w:val="24"/>
          <w:szCs w:val="24"/>
          <w:lang w:val="en-US"/>
        </w:rPr>
        <w:t xml:space="preserve"> Greek Anthology,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505AB">
        <w:rPr>
          <w:rFonts w:ascii="Times New Roman" w:hAnsi="Times New Roman" w:cs="Times New Roman"/>
          <w:sz w:val="24"/>
          <w:szCs w:val="24"/>
          <w:lang w:val="en-US"/>
        </w:rPr>
        <w:t>n S. T. M. de Beer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Pr="009505AB">
        <w:rPr>
          <w:rFonts w:ascii="Times New Roman" w:hAnsi="Times New Roman" w:cs="Times New Roman"/>
          <w:sz w:val="24"/>
          <w:szCs w:val="24"/>
          <w:lang w:val="en-US"/>
        </w:rPr>
        <w:t xml:space="preserve"> K. A. E. Enenkel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Pr="009505AB">
        <w:rPr>
          <w:rFonts w:ascii="Times New Roman" w:hAnsi="Times New Roman" w:cs="Times New Roman"/>
          <w:sz w:val="24"/>
          <w:szCs w:val="24"/>
          <w:lang w:val="en-US"/>
        </w:rPr>
        <w:t xml:space="preserve"> D.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Rijser</w:t>
      </w:r>
      <w:r w:rsidRPr="009505AB">
        <w:rPr>
          <w:rFonts w:ascii="Times New Roman" w:hAnsi="Times New Roman" w:cs="Times New Roman"/>
          <w:sz w:val="24"/>
          <w:szCs w:val="24"/>
          <w:lang w:val="en-US"/>
        </w:rPr>
        <w:t xml:space="preserve"> (eds.), </w:t>
      </w:r>
      <w:r w:rsidRPr="009505AB">
        <w:rPr>
          <w:rFonts w:ascii="Times New Roman" w:hAnsi="Times New Roman" w:cs="Times New Roman"/>
          <w:i/>
          <w:sz w:val="24"/>
          <w:szCs w:val="24"/>
          <w:lang w:val="en-US"/>
        </w:rPr>
        <w:t>The Neo-Latin Epigram. A Learned and Witty Genre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Leuven </w:t>
      </w:r>
      <w:r w:rsidRPr="009505AB">
        <w:rPr>
          <w:rFonts w:ascii="Times New Roman" w:hAnsi="Times New Roman" w:cs="Times New Roman"/>
          <w:sz w:val="24"/>
          <w:szCs w:val="24"/>
          <w:lang w:val="en-US"/>
        </w:rPr>
        <w:t>2009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505AB">
        <w:rPr>
          <w:rFonts w:ascii="Times New Roman" w:hAnsi="Times New Roman" w:cs="Times New Roman"/>
          <w:sz w:val="24"/>
          <w:szCs w:val="24"/>
          <w:lang w:val="en-US"/>
        </w:rPr>
        <w:t>41-66.</w:t>
      </w:r>
    </w:p>
    <w:p w14:paraId="3CF8C135" w14:textId="77777777" w:rsidR="00151355" w:rsidRPr="009505AB" w:rsidRDefault="00151355" w:rsidP="0015135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505AB">
        <w:rPr>
          <w:rStyle w:val="highlight"/>
          <w:rFonts w:ascii="Times New Roman" w:hAnsi="Times New Roman" w:cs="Times New Roman"/>
          <w:sz w:val="24"/>
          <w:szCs w:val="24"/>
          <w:lang w:val="en-US"/>
        </w:rPr>
        <w:t>B</w:t>
      </w:r>
      <w:r w:rsidRPr="009505A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Lučin, </w:t>
      </w:r>
      <w:r w:rsidRPr="009505A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One model of the Humanist Reception of Classical Antiquity:</w:t>
      </w:r>
      <w:r w:rsidRPr="009505A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 epigrammata priscorum comentarius </w:t>
      </w:r>
      <w:r w:rsidRPr="009505A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of Marko Marulić</w:t>
      </w:r>
      <w:r w:rsidRPr="009505A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PhD Zagreb 2011 (it is available at &lt; </w:t>
      </w:r>
      <w:hyperlink r:id="rId12" w:history="1">
        <w:r w:rsidR="00420A2F" w:rsidRPr="009068BC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https://bib.irb.hr/datoteka/527859.Lucin_-</w:t>
        </w:r>
      </w:hyperlink>
      <w:r w:rsidR="00420A2F" w:rsidRPr="009068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9505A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_Jedan_model_humanisticke_recepcije_doktorat.pdf &gt;).</w:t>
      </w:r>
    </w:p>
    <w:p w14:paraId="2E18DFC7" w14:textId="77777777" w:rsidR="00151355" w:rsidRPr="009505AB" w:rsidRDefault="00151355" w:rsidP="0015135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505A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B. Lučin, Litterae olim in marmore insculptae: </w:t>
      </w:r>
      <w:r w:rsidRPr="009505A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Humanist Epigraphy on the Eastern Coast of the Adriatic until the Age of Marko Marulić</w:t>
      </w:r>
      <w:r w:rsidRPr="009505A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in </w:t>
      </w:r>
      <w:r w:rsidRPr="009505AB">
        <w:rPr>
          <w:rFonts w:ascii="Times New Roman" w:hAnsi="Times New Roman" w:cs="Times New Roman"/>
          <w:sz w:val="24"/>
          <w:szCs w:val="24"/>
          <w:lang w:val="en-US"/>
        </w:rPr>
        <w:t>I. Brati</w:t>
      </w:r>
      <w:r w:rsidRPr="009505A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čević</w:t>
      </w:r>
      <w:r w:rsidRPr="009505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9505AB">
        <w:rPr>
          <w:rFonts w:ascii="Times New Roman" w:hAnsi="Times New Roman" w:cs="Times New Roman"/>
          <w:sz w:val="24"/>
          <w:szCs w:val="24"/>
          <w:lang w:val="en-US"/>
        </w:rPr>
        <w:t xml:space="preserve"> T. Radi</w:t>
      </w:r>
      <w:r w:rsidRPr="009505A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č (eds.), </w:t>
      </w:r>
      <w:r w:rsidRPr="009505A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Classical Heritage from the Epigraphic to the Digital: Academia Ragusina 2009 &amp; 2011</w:t>
      </w:r>
      <w:r w:rsidRPr="009505A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Zagreb 2014,</w:t>
      </w:r>
      <w:r w:rsidRPr="009505AB">
        <w:rPr>
          <w:rFonts w:ascii="Times New Roman" w:hAnsi="Times New Roman" w:cs="Times New Roman"/>
          <w:sz w:val="24"/>
          <w:szCs w:val="24"/>
          <w:lang w:val="en-US"/>
        </w:rPr>
        <w:t xml:space="preserve"> 191-230.</w:t>
      </w:r>
    </w:p>
    <w:p w14:paraId="0B4DA0C0" w14:textId="77777777" w:rsidR="00151355" w:rsidRPr="000F3B03" w:rsidRDefault="00151355" w:rsidP="0015135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AB">
        <w:rPr>
          <w:rFonts w:ascii="Times New Roman" w:hAnsi="Times New Roman" w:cs="Times New Roman"/>
          <w:sz w:val="24"/>
          <w:szCs w:val="24"/>
          <w:lang w:val="en-US"/>
        </w:rPr>
        <w:t xml:space="preserve">R. J. Maras, </w:t>
      </w:r>
      <w:r w:rsidRPr="000F3B03">
        <w:rPr>
          <w:rFonts w:ascii="Times New Roman" w:hAnsi="Times New Roman" w:cs="Times New Roman"/>
          <w:i/>
          <w:sz w:val="24"/>
          <w:szCs w:val="24"/>
          <w:lang w:val="en-US"/>
        </w:rPr>
        <w:t>Napoleon’s Quest for a Super-Archival Center in Paris</w:t>
      </w:r>
      <w:r w:rsidRPr="000F3B03">
        <w:rPr>
          <w:rStyle w:val="Emphasis"/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F3B03">
        <w:rPr>
          <w:rStyle w:val="Emphasis"/>
          <w:rFonts w:ascii="Times New Roman" w:hAnsi="Times New Roman" w:cs="Times New Roman"/>
          <w:i w:val="0"/>
          <w:sz w:val="24"/>
          <w:szCs w:val="24"/>
          <w:lang w:val="en-US"/>
        </w:rPr>
        <w:t xml:space="preserve">in R. Caldwell (ed.), </w:t>
      </w:r>
      <w:r w:rsidRPr="000F3B03">
        <w:rPr>
          <w:rStyle w:val="Emphasis"/>
          <w:rFonts w:ascii="Times New Roman" w:hAnsi="Times New Roman" w:cs="Times New Roman"/>
          <w:sz w:val="24"/>
          <w:szCs w:val="24"/>
          <w:lang w:val="en-US"/>
        </w:rPr>
        <w:t>Consortium on Revolutionary Europe 1750-1850: Selected Papers, 1994</w:t>
      </w:r>
      <w:r w:rsidRPr="000F3B03">
        <w:rPr>
          <w:rFonts w:ascii="Times New Roman" w:hAnsi="Times New Roman" w:cs="Times New Roman"/>
          <w:sz w:val="24"/>
          <w:szCs w:val="24"/>
          <w:lang w:val="en-US"/>
        </w:rPr>
        <w:t>, Tallahassee, FL 1994, 567-578.</w:t>
      </w:r>
    </w:p>
    <w:p w14:paraId="3C1C95DB" w14:textId="77777777" w:rsidR="00A06527" w:rsidRPr="000F3B03" w:rsidRDefault="00A06527" w:rsidP="0015135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F3B03">
        <w:rPr>
          <w:rFonts w:ascii="Times New Roman" w:hAnsi="Times New Roman" w:cs="Times New Roman"/>
          <w:sz w:val="24"/>
          <w:szCs w:val="24"/>
        </w:rPr>
        <w:t xml:space="preserve">E. Martini, </w:t>
      </w:r>
      <w:r w:rsidRPr="000F3B03">
        <w:rPr>
          <w:rFonts w:ascii="Times New Roman" w:hAnsi="Times New Roman" w:cs="Times New Roman"/>
          <w:i/>
          <w:sz w:val="24"/>
          <w:szCs w:val="24"/>
        </w:rPr>
        <w:t>Textgeschichte der Bibliotheke des Patriarchen Photios von Konstantinopel</w:t>
      </w:r>
      <w:r w:rsidRPr="000F3B03">
        <w:rPr>
          <w:rFonts w:ascii="Times New Roman" w:hAnsi="Times New Roman" w:cs="Times New Roman"/>
          <w:sz w:val="24"/>
          <w:szCs w:val="24"/>
        </w:rPr>
        <w:t>, Leipzig 1911.</w:t>
      </w:r>
    </w:p>
    <w:p w14:paraId="2FADBD90" w14:textId="77777777" w:rsidR="009F1C6E" w:rsidRPr="000F3B03" w:rsidRDefault="009F1C6E" w:rsidP="009F1C6E">
      <w:pPr>
        <w:spacing w:after="0" w:line="240" w:lineRule="auto"/>
        <w:ind w:left="709" w:hanging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F3B03">
        <w:rPr>
          <w:rFonts w:ascii="Times New Roman" w:hAnsi="Times New Roman" w:cs="Times New Roman"/>
          <w:sz w:val="24"/>
          <w:szCs w:val="24"/>
        </w:rPr>
        <w:t xml:space="preserve">G. Mercati, </w:t>
      </w:r>
      <w:r w:rsidRPr="000F3B03">
        <w:rPr>
          <w:rStyle w:val="markedcontent"/>
          <w:rFonts w:ascii="Times New Roman" w:hAnsi="Times New Roman" w:cs="Times New Roman"/>
          <w:i/>
          <w:sz w:val="24"/>
          <w:szCs w:val="24"/>
        </w:rPr>
        <w:t>Scrìtti d’Isidoro il Cardinale Ruteno, e codici a lui appartenuti che si conservano nella Biblioteca Apostolica Vaticana</w:t>
      </w:r>
      <w:r w:rsidRPr="000F3B03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Pr="00CD02FB">
        <w:rPr>
          <w:rStyle w:val="markedcontent"/>
          <w:rFonts w:ascii="Times New Roman" w:hAnsi="Times New Roman" w:cs="Times New Roman"/>
          <w:sz w:val="24"/>
          <w:szCs w:val="24"/>
          <w:highlight w:val="yellow"/>
          <w:rPrChange w:id="1129" w:author="Irina" w:date="2023-03-13T15:19:00Z">
            <w:rPr>
              <w:rStyle w:val="markedcontent"/>
              <w:rFonts w:ascii="Times New Roman" w:hAnsi="Times New Roman" w:cs="Times New Roman"/>
              <w:sz w:val="24"/>
              <w:szCs w:val="24"/>
            </w:rPr>
          </w:rPrChange>
        </w:rPr>
        <w:t>Città del Vaticano</w:t>
      </w:r>
      <w:r w:rsidRPr="000F3B0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F3B03">
        <w:rPr>
          <w:rFonts w:ascii="Times New Roman" w:hAnsi="Times New Roman" w:cs="Times New Roman"/>
          <w:sz w:val="24"/>
          <w:szCs w:val="24"/>
        </w:rPr>
        <w:t>1926</w:t>
      </w:r>
      <w:r w:rsidRPr="000F3B03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</w:p>
    <w:p w14:paraId="374E1055" w14:textId="77777777" w:rsidR="00151355" w:rsidRPr="009505AB" w:rsidRDefault="00151355" w:rsidP="00151355">
      <w:pPr>
        <w:spacing w:after="0" w:line="240" w:lineRule="auto"/>
        <w:ind w:left="709" w:hanging="709"/>
        <w:jc w:val="both"/>
        <w:rPr>
          <w:rStyle w:val="reference-text"/>
          <w:rFonts w:ascii="Times New Roman" w:hAnsi="Times New Roman" w:cs="Times New Roman"/>
          <w:sz w:val="24"/>
          <w:szCs w:val="24"/>
        </w:rPr>
      </w:pPr>
      <w:r w:rsidRPr="000F3B03">
        <w:rPr>
          <w:rStyle w:val="reference-text"/>
          <w:rFonts w:ascii="Times New Roman" w:hAnsi="Times New Roman" w:cs="Times New Roman"/>
          <w:iCs/>
          <w:sz w:val="24"/>
          <w:szCs w:val="24"/>
        </w:rPr>
        <w:t xml:space="preserve">E. Mioni, </w:t>
      </w:r>
      <w:r w:rsidRPr="000F3B03">
        <w:rPr>
          <w:rStyle w:val="reference-text"/>
          <w:rFonts w:ascii="Times New Roman" w:hAnsi="Times New Roman" w:cs="Times New Roman"/>
          <w:i/>
          <w:iCs/>
          <w:sz w:val="24"/>
          <w:szCs w:val="24"/>
        </w:rPr>
        <w:t>L’</w:t>
      </w:r>
      <w:r w:rsidRPr="000F3B03">
        <w:rPr>
          <w:rStyle w:val="reference-text"/>
          <w:rFonts w:ascii="Times New Roman" w:hAnsi="Times New Roman" w:cs="Times New Roman"/>
          <w:iCs/>
          <w:sz w:val="24"/>
          <w:szCs w:val="24"/>
        </w:rPr>
        <w:t xml:space="preserve">Antologia greca </w:t>
      </w:r>
      <w:r w:rsidRPr="000F3B03">
        <w:rPr>
          <w:rStyle w:val="reference-text"/>
          <w:rFonts w:ascii="Times New Roman" w:hAnsi="Times New Roman" w:cs="Times New Roman"/>
          <w:i/>
          <w:iCs/>
          <w:sz w:val="24"/>
          <w:szCs w:val="24"/>
        </w:rPr>
        <w:t>da Massimo Planude a Marco Musuro</w:t>
      </w:r>
      <w:r w:rsidRPr="000F3B03">
        <w:rPr>
          <w:rStyle w:val="reference-text"/>
          <w:rFonts w:ascii="Times New Roman" w:hAnsi="Times New Roman" w:cs="Times New Roman"/>
          <w:sz w:val="24"/>
          <w:szCs w:val="24"/>
        </w:rPr>
        <w:t xml:space="preserve">, en </w:t>
      </w:r>
      <w:r w:rsidRPr="000F3B03">
        <w:rPr>
          <w:rStyle w:val="reference-text"/>
          <w:rFonts w:ascii="Times New Roman" w:hAnsi="Times New Roman" w:cs="Times New Roman"/>
          <w:i/>
          <w:iCs/>
          <w:sz w:val="24"/>
          <w:szCs w:val="24"/>
        </w:rPr>
        <w:t>Scritti in onore di Carlo Diano</w:t>
      </w:r>
      <w:r w:rsidRPr="000F3B03">
        <w:rPr>
          <w:rStyle w:val="reference-text"/>
          <w:rFonts w:ascii="Times New Roman" w:hAnsi="Times New Roman" w:cs="Times New Roman"/>
          <w:sz w:val="24"/>
          <w:szCs w:val="24"/>
        </w:rPr>
        <w:t>, Bologna</w:t>
      </w:r>
      <w:r w:rsidRPr="009505AB">
        <w:rPr>
          <w:rStyle w:val="reference-text"/>
          <w:rFonts w:ascii="Times New Roman" w:hAnsi="Times New Roman" w:cs="Times New Roman"/>
          <w:sz w:val="24"/>
          <w:szCs w:val="24"/>
        </w:rPr>
        <w:t xml:space="preserve"> </w:t>
      </w:r>
      <w:r w:rsidRPr="009505AB">
        <w:rPr>
          <w:rStyle w:val="reference-text"/>
          <w:rFonts w:ascii="Times New Roman" w:hAnsi="Times New Roman" w:cs="Times New Roman"/>
          <w:iCs/>
          <w:sz w:val="24"/>
          <w:szCs w:val="24"/>
        </w:rPr>
        <w:t xml:space="preserve">1975, </w:t>
      </w:r>
      <w:r w:rsidRPr="009505AB">
        <w:rPr>
          <w:rFonts w:ascii="Times New Roman" w:hAnsi="Times New Roman" w:cs="Times New Roman"/>
          <w:sz w:val="24"/>
          <w:szCs w:val="24"/>
        </w:rPr>
        <w:t>263-310</w:t>
      </w:r>
      <w:r w:rsidRPr="009505AB">
        <w:rPr>
          <w:rStyle w:val="reference-text"/>
          <w:rFonts w:ascii="Times New Roman" w:hAnsi="Times New Roman" w:cs="Times New Roman"/>
          <w:sz w:val="24"/>
          <w:szCs w:val="24"/>
        </w:rPr>
        <w:t>.</w:t>
      </w:r>
    </w:p>
    <w:p w14:paraId="48D5709C" w14:textId="77777777" w:rsidR="00151355" w:rsidRPr="009505AB" w:rsidRDefault="00151355" w:rsidP="00151355">
      <w:pPr>
        <w:spacing w:after="0" w:line="240" w:lineRule="auto"/>
        <w:ind w:left="709" w:hanging="709"/>
        <w:jc w:val="both"/>
        <w:rPr>
          <w:rStyle w:val="reference-text"/>
          <w:rFonts w:ascii="Times New Roman" w:hAnsi="Times New Roman" w:cs="Times New Roman"/>
          <w:sz w:val="24"/>
          <w:szCs w:val="24"/>
        </w:rPr>
      </w:pPr>
      <w:r w:rsidRPr="009505AB">
        <w:rPr>
          <w:rStyle w:val="reference-text"/>
          <w:rFonts w:ascii="Times New Roman" w:hAnsi="Times New Roman" w:cs="Times New Roman"/>
          <w:sz w:val="24"/>
          <w:szCs w:val="24"/>
        </w:rPr>
        <w:t xml:space="preserve">E. Mioni, </w:t>
      </w:r>
      <w:r w:rsidRPr="009505AB">
        <w:rPr>
          <w:rStyle w:val="reference-text"/>
          <w:rFonts w:ascii="Times New Roman" w:hAnsi="Times New Roman" w:cs="Times New Roman"/>
          <w:i/>
          <w:iCs/>
          <w:sz w:val="24"/>
          <w:szCs w:val="24"/>
        </w:rPr>
        <w:t xml:space="preserve">L’antigrafo dell’ </w:t>
      </w:r>
      <w:r w:rsidRPr="009505AB">
        <w:rPr>
          <w:rStyle w:val="reference-text"/>
          <w:rFonts w:ascii="Times New Roman" w:hAnsi="Times New Roman" w:cs="Times New Roman"/>
          <w:iCs/>
          <w:sz w:val="24"/>
          <w:szCs w:val="24"/>
        </w:rPr>
        <w:t>Appendix Barberino-Vaticana</w:t>
      </w:r>
      <w:r w:rsidRPr="009505AB">
        <w:rPr>
          <w:rStyle w:val="reference-text"/>
          <w:rFonts w:ascii="Times New Roman" w:hAnsi="Times New Roman" w:cs="Times New Roman"/>
          <w:i/>
          <w:iCs/>
          <w:sz w:val="24"/>
          <w:szCs w:val="24"/>
        </w:rPr>
        <w:t xml:space="preserve"> all’ Antologia di Planude</w:t>
      </w:r>
      <w:r w:rsidRPr="009505AB">
        <w:rPr>
          <w:rStyle w:val="reference-text"/>
          <w:rFonts w:ascii="Times New Roman" w:hAnsi="Times New Roman" w:cs="Times New Roman"/>
          <w:sz w:val="24"/>
          <w:szCs w:val="24"/>
        </w:rPr>
        <w:t xml:space="preserve">, “Miscellanea. Università di Padova” 1, 1978, 69-79. </w:t>
      </w:r>
    </w:p>
    <w:p w14:paraId="3F4DE172" w14:textId="77777777" w:rsidR="00151355" w:rsidRPr="009505AB" w:rsidRDefault="00151355" w:rsidP="00151355">
      <w:pPr>
        <w:pStyle w:val="FootnoteTex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505AB">
        <w:rPr>
          <w:rFonts w:ascii="Times New Roman" w:hAnsi="Times New Roman" w:cs="Times New Roman"/>
          <w:sz w:val="24"/>
          <w:szCs w:val="24"/>
        </w:rPr>
        <w:t xml:space="preserve">P. de Nolhac, </w:t>
      </w:r>
      <w:r w:rsidRPr="009505AB">
        <w:rPr>
          <w:rFonts w:ascii="Times New Roman" w:hAnsi="Times New Roman" w:cs="Times New Roman"/>
          <w:i/>
          <w:sz w:val="24"/>
          <w:szCs w:val="24"/>
        </w:rPr>
        <w:t>La bibliotheque de Fulvio Orsini</w:t>
      </w:r>
      <w:r w:rsidRPr="009505AB">
        <w:rPr>
          <w:rFonts w:ascii="Times New Roman" w:hAnsi="Times New Roman" w:cs="Times New Roman"/>
          <w:sz w:val="24"/>
          <w:szCs w:val="24"/>
        </w:rPr>
        <w:t>, Paris 1887 (=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5AB">
        <w:rPr>
          <w:rFonts w:ascii="Times New Roman" w:hAnsi="Times New Roman" w:cs="Times New Roman"/>
          <w:sz w:val="24"/>
          <w:szCs w:val="24"/>
        </w:rPr>
        <w:t>1976).</w:t>
      </w:r>
    </w:p>
    <w:p w14:paraId="29CEA4E9" w14:textId="77777777" w:rsidR="00151355" w:rsidRPr="009505AB" w:rsidRDefault="00151355" w:rsidP="00151355">
      <w:pPr>
        <w:spacing w:after="0" w:line="240" w:lineRule="auto"/>
        <w:ind w:left="709" w:hanging="709"/>
        <w:jc w:val="both"/>
        <w:rPr>
          <w:rStyle w:val="reference-text"/>
          <w:rFonts w:ascii="Times New Roman" w:hAnsi="Times New Roman" w:cs="Times New Roman"/>
          <w:sz w:val="24"/>
          <w:szCs w:val="24"/>
        </w:rPr>
      </w:pPr>
      <w:r w:rsidRPr="009505AB">
        <w:rPr>
          <w:rStyle w:val="reference-text"/>
          <w:rFonts w:ascii="Times New Roman" w:hAnsi="Times New Roman" w:cs="Times New Roman"/>
          <w:sz w:val="24"/>
          <w:szCs w:val="24"/>
        </w:rPr>
        <w:t xml:space="preserve">H. Omont, </w:t>
      </w:r>
      <w:r w:rsidRPr="009505AB">
        <w:rPr>
          <w:rStyle w:val="reference-text"/>
          <w:rFonts w:ascii="Times New Roman" w:hAnsi="Times New Roman" w:cs="Times New Roman"/>
          <w:i/>
          <w:sz w:val="24"/>
          <w:szCs w:val="24"/>
        </w:rPr>
        <w:t>Catalogue des manuscrits grecs d’Antoine Éparque (1538)</w:t>
      </w:r>
      <w:r w:rsidRPr="009505AB">
        <w:rPr>
          <w:rStyle w:val="reference-text"/>
          <w:rFonts w:ascii="Times New Roman" w:hAnsi="Times New Roman" w:cs="Times New Roman"/>
          <w:sz w:val="24"/>
          <w:szCs w:val="24"/>
        </w:rPr>
        <w:t>, “Bibliothèque de l’École des Chartes” 53, 1892, 95-110.</w:t>
      </w:r>
    </w:p>
    <w:p w14:paraId="779957F5" w14:textId="77777777" w:rsidR="00151355" w:rsidRPr="00822CE2" w:rsidRDefault="00151355" w:rsidP="00151355">
      <w:pPr>
        <w:spacing w:after="0" w:line="240" w:lineRule="auto"/>
        <w:ind w:left="709" w:hanging="709"/>
        <w:jc w:val="both"/>
        <w:rPr>
          <w:rStyle w:val="reference-text"/>
          <w:rFonts w:ascii="Times New Roman" w:hAnsi="Times New Roman" w:cs="Times New Roman"/>
          <w:sz w:val="24"/>
          <w:szCs w:val="24"/>
        </w:rPr>
      </w:pPr>
      <w:r w:rsidRPr="00822CE2">
        <w:rPr>
          <w:rStyle w:val="reference-text"/>
          <w:rFonts w:ascii="Times New Roman" w:hAnsi="Times New Roman" w:cs="Times New Roman"/>
          <w:sz w:val="24"/>
          <w:szCs w:val="24"/>
        </w:rPr>
        <w:t xml:space="preserve">H. Omont, </w:t>
      </w:r>
      <w:r w:rsidRPr="00822CE2">
        <w:rPr>
          <w:rStyle w:val="reference-text"/>
          <w:rFonts w:ascii="Times New Roman" w:hAnsi="Times New Roman" w:cs="Times New Roman"/>
          <w:i/>
          <w:iCs/>
          <w:sz w:val="24"/>
          <w:szCs w:val="24"/>
        </w:rPr>
        <w:t>Catalogue des manuscrits grecs, latins, français et espagnols et des portulans recueillis par feu Emmanuel Miller</w:t>
      </w:r>
      <w:r w:rsidRPr="00822CE2">
        <w:rPr>
          <w:rStyle w:val="reference-text"/>
          <w:rFonts w:ascii="Times New Roman" w:hAnsi="Times New Roman" w:cs="Times New Roman"/>
          <w:sz w:val="24"/>
          <w:szCs w:val="24"/>
        </w:rPr>
        <w:t>, Paris 1897.</w:t>
      </w:r>
    </w:p>
    <w:p w14:paraId="50D03FA0" w14:textId="77777777" w:rsidR="00151355" w:rsidRPr="00512F94" w:rsidRDefault="00CF4E86" w:rsidP="00151355">
      <w:pPr>
        <w:spacing w:after="0" w:line="240" w:lineRule="auto"/>
        <w:ind w:left="709" w:hanging="709"/>
        <w:jc w:val="both"/>
        <w:rPr>
          <w:rStyle w:val="reference-text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reference-text"/>
          <w:rFonts w:ascii="Times New Roman" w:hAnsi="Times New Roman" w:cs="Times New Roman"/>
          <w:sz w:val="24"/>
          <w:szCs w:val="24"/>
          <w:lang w:val="en-US"/>
        </w:rPr>
        <w:t>I.</w:t>
      </w:r>
      <w:r w:rsidRPr="00CF4E86">
        <w:rPr>
          <w:rStyle w:val="reference-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1355" w:rsidRPr="00CF4E86">
        <w:rPr>
          <w:rStyle w:val="reference-text"/>
          <w:rFonts w:ascii="Times New Roman" w:hAnsi="Times New Roman" w:cs="Times New Roman"/>
          <w:sz w:val="24"/>
          <w:szCs w:val="24"/>
          <w:lang w:val="en-US"/>
        </w:rPr>
        <w:t xml:space="preserve">Pérez Martín, </w:t>
      </w:r>
      <w:r w:rsidR="00151355" w:rsidRPr="00CF4E86">
        <w:rPr>
          <w:rFonts w:ascii="Times New Roman" w:hAnsi="Times New Roman" w:cs="Times New Roman"/>
          <w:i/>
          <w:sz w:val="24"/>
          <w:szCs w:val="24"/>
          <w:lang w:val="en-US"/>
        </w:rPr>
        <w:t>Les Kephalaia de Chariton des Hodèges (Paris, BnF, gr. 1630)</w:t>
      </w:r>
      <w:r w:rsidR="00151355" w:rsidRPr="00CF4E86">
        <w:rPr>
          <w:rFonts w:ascii="Times New Roman" w:hAnsi="Times New Roman" w:cs="Times New Roman"/>
          <w:sz w:val="24"/>
          <w:szCs w:val="24"/>
          <w:lang w:val="en-US"/>
        </w:rPr>
        <w:t xml:space="preserve">, in </w:t>
      </w:r>
      <w:r w:rsidR="00151355" w:rsidRPr="00CF4E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Encyclopedic Trends in Byzantium? </w:t>
      </w:r>
      <w:r w:rsidR="00151355" w:rsidRPr="00512F94">
        <w:rPr>
          <w:rFonts w:ascii="Times New Roman" w:hAnsi="Times New Roman" w:cs="Times New Roman"/>
          <w:i/>
          <w:sz w:val="24"/>
          <w:szCs w:val="24"/>
          <w:lang w:val="en-US"/>
        </w:rPr>
        <w:t>Proceedings of the International Conference held in Leuven, 6-8 May 2009</w:t>
      </w:r>
      <w:r w:rsidR="00151355" w:rsidRPr="00512F94">
        <w:rPr>
          <w:rFonts w:ascii="Times New Roman" w:hAnsi="Times New Roman" w:cs="Times New Roman"/>
          <w:sz w:val="24"/>
          <w:szCs w:val="24"/>
          <w:lang w:val="en-US"/>
        </w:rPr>
        <w:t>, Leuven 2011, 361-386.</w:t>
      </w:r>
    </w:p>
    <w:p w14:paraId="6025AD12" w14:textId="77777777" w:rsidR="00151355" w:rsidRDefault="00151355" w:rsidP="00151355">
      <w:pPr>
        <w:pStyle w:val="Heading1"/>
        <w:spacing w:before="0" w:beforeAutospacing="0" w:after="0" w:afterAutospacing="0"/>
        <w:ind w:left="709" w:hanging="709"/>
        <w:jc w:val="both"/>
        <w:rPr>
          <w:b w:val="0"/>
          <w:sz w:val="24"/>
          <w:szCs w:val="24"/>
          <w:lang w:val="en-US"/>
        </w:rPr>
      </w:pPr>
      <w:r w:rsidRPr="00512F94">
        <w:rPr>
          <w:b w:val="0"/>
          <w:sz w:val="24"/>
          <w:szCs w:val="24"/>
          <w:lang w:val="en-US"/>
        </w:rPr>
        <w:t xml:space="preserve">A. Pontani, </w:t>
      </w:r>
      <w:r w:rsidRPr="00512F94">
        <w:rPr>
          <w:b w:val="0"/>
          <w:i/>
          <w:sz w:val="24"/>
          <w:szCs w:val="24"/>
          <w:lang w:val="en-US"/>
        </w:rPr>
        <w:t xml:space="preserve">Per l’esegesi umanistica greca dell’ </w:t>
      </w:r>
      <w:r w:rsidRPr="00512F94">
        <w:rPr>
          <w:b w:val="0"/>
          <w:sz w:val="24"/>
          <w:szCs w:val="24"/>
          <w:lang w:val="en-US"/>
        </w:rPr>
        <w:t>Antologia Planudea</w:t>
      </w:r>
      <w:r w:rsidRPr="00512F94">
        <w:rPr>
          <w:b w:val="0"/>
          <w:i/>
          <w:sz w:val="24"/>
          <w:szCs w:val="24"/>
          <w:lang w:val="en-US"/>
        </w:rPr>
        <w:t>: i marginalia dell’ edizione del 1494</w:t>
      </w:r>
      <w:r w:rsidRPr="00512F94">
        <w:rPr>
          <w:rStyle w:val="reference-text"/>
          <w:b w:val="0"/>
          <w:sz w:val="24"/>
          <w:szCs w:val="24"/>
          <w:lang w:val="en-US"/>
        </w:rPr>
        <w:t xml:space="preserve">», in </w:t>
      </w:r>
      <w:r w:rsidRPr="00512F94">
        <w:rPr>
          <w:rStyle w:val="Strong"/>
          <w:sz w:val="24"/>
          <w:szCs w:val="24"/>
          <w:lang w:val="en-US"/>
        </w:rPr>
        <w:t>V. Fera</w:t>
      </w:r>
      <w:r w:rsidRPr="009505AB">
        <w:rPr>
          <w:rStyle w:val="Strong"/>
          <w:sz w:val="24"/>
          <w:szCs w:val="24"/>
          <w:lang w:val="en-US"/>
        </w:rPr>
        <w:t xml:space="preserve"> - G. Ferraù - </w:t>
      </w:r>
      <w:r w:rsidRPr="009505AB">
        <w:rPr>
          <w:b w:val="0"/>
          <w:color w:val="000000" w:themeColor="text1"/>
          <w:sz w:val="24"/>
          <w:szCs w:val="24"/>
          <w:lang w:val="en-US"/>
        </w:rPr>
        <w:t xml:space="preserve">S. </w:t>
      </w:r>
      <w:r w:rsidRPr="009505AB">
        <w:rPr>
          <w:rStyle w:val="Strong"/>
          <w:sz w:val="24"/>
          <w:szCs w:val="24"/>
          <w:lang w:val="en-US"/>
        </w:rPr>
        <w:t>Rizzo</w:t>
      </w:r>
      <w:r w:rsidRPr="009505AB">
        <w:rPr>
          <w:b w:val="0"/>
          <w:color w:val="000000" w:themeColor="text1"/>
          <w:sz w:val="24"/>
          <w:szCs w:val="24"/>
          <w:lang w:val="en-US"/>
        </w:rPr>
        <w:t xml:space="preserve"> (eds.), </w:t>
      </w:r>
      <w:hyperlink r:id="rId13" w:history="1">
        <w:r w:rsidRPr="009505AB">
          <w:rPr>
            <w:rStyle w:val="Hyperlink"/>
            <w:b w:val="0"/>
            <w:color w:val="000000" w:themeColor="text1"/>
            <w:sz w:val="24"/>
            <w:szCs w:val="24"/>
            <w:u w:val="none"/>
            <w:lang w:val="en-US"/>
          </w:rPr>
          <w:t xml:space="preserve">Talking to the </w:t>
        </w:r>
        <w:r w:rsidRPr="009505AB">
          <w:rPr>
            <w:rStyle w:val="Hyperlink"/>
            <w:b w:val="0"/>
            <w:i/>
            <w:color w:val="000000" w:themeColor="text1"/>
            <w:sz w:val="24"/>
            <w:szCs w:val="24"/>
            <w:u w:val="none"/>
            <w:lang w:val="en-US"/>
          </w:rPr>
          <w:t>text: marginalia from papyri to print: proceedings of a conference held at Erice, 26 september - 3 october 1998, as the 12th Course of International School for the Study of Written Records</w:t>
        </w:r>
      </w:hyperlink>
      <w:r w:rsidRPr="009505AB">
        <w:rPr>
          <w:b w:val="0"/>
          <w:color w:val="000000" w:themeColor="text1"/>
          <w:sz w:val="24"/>
          <w:szCs w:val="24"/>
          <w:lang w:val="en-US"/>
        </w:rPr>
        <w:t xml:space="preserve">, Messina </w:t>
      </w:r>
      <w:r w:rsidRPr="009505AB">
        <w:rPr>
          <w:b w:val="0"/>
          <w:sz w:val="24"/>
          <w:szCs w:val="24"/>
          <w:lang w:val="en-US"/>
        </w:rPr>
        <w:t>2002,</w:t>
      </w:r>
      <w:r w:rsidRPr="009505AB">
        <w:rPr>
          <w:b w:val="0"/>
          <w:color w:val="000000" w:themeColor="text1"/>
          <w:sz w:val="24"/>
          <w:szCs w:val="24"/>
          <w:lang w:val="en-US"/>
        </w:rPr>
        <w:t xml:space="preserve"> </w:t>
      </w:r>
      <w:r w:rsidRPr="009505AB">
        <w:rPr>
          <w:b w:val="0"/>
          <w:sz w:val="24"/>
          <w:szCs w:val="24"/>
          <w:lang w:val="en-US"/>
        </w:rPr>
        <w:t>557-617.</w:t>
      </w:r>
    </w:p>
    <w:p w14:paraId="206D847A" w14:textId="77777777" w:rsidR="00C77EB2" w:rsidRDefault="00C77EB2" w:rsidP="00151355">
      <w:pPr>
        <w:pStyle w:val="Heading1"/>
        <w:spacing w:before="0" w:beforeAutospacing="0" w:after="0" w:afterAutospacing="0"/>
        <w:ind w:left="709" w:hanging="709"/>
        <w:jc w:val="both"/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  <w:lang w:val="en-US"/>
        </w:rPr>
        <w:t xml:space="preserve">F. Pontani, S. Weise, </w:t>
      </w:r>
      <w:r w:rsidRPr="00C77EB2">
        <w:rPr>
          <w:b w:val="0"/>
          <w:i/>
          <w:sz w:val="24"/>
          <w:szCs w:val="24"/>
          <w:lang w:val="en-US"/>
        </w:rPr>
        <w:t>The Hellenizing Muse. A European Anthology of Poetry in Ancient Greek from the Renaissance to the Present</w:t>
      </w:r>
      <w:r>
        <w:rPr>
          <w:b w:val="0"/>
          <w:sz w:val="24"/>
          <w:szCs w:val="24"/>
          <w:lang w:val="en-US"/>
        </w:rPr>
        <w:t>, Berlin/Boston 2022.</w:t>
      </w:r>
    </w:p>
    <w:p w14:paraId="247FF63E" w14:textId="77777777" w:rsidR="005958BF" w:rsidRPr="002434B5" w:rsidRDefault="005958BF" w:rsidP="00151355">
      <w:pPr>
        <w:pStyle w:val="Heading1"/>
        <w:spacing w:before="0" w:beforeAutospacing="0" w:after="0" w:afterAutospacing="0"/>
        <w:ind w:left="709" w:hanging="709"/>
        <w:jc w:val="both"/>
        <w:rPr>
          <w:b w:val="0"/>
          <w:sz w:val="24"/>
          <w:szCs w:val="24"/>
          <w:lang w:val="it-IT"/>
          <w:rPrChange w:id="1130" w:author="Irina" w:date="2023-03-13T11:27:00Z">
            <w:rPr>
              <w:b w:val="0"/>
              <w:sz w:val="24"/>
              <w:szCs w:val="24"/>
              <w:lang w:val="en-US"/>
            </w:rPr>
          </w:rPrChange>
        </w:rPr>
      </w:pPr>
      <w:r w:rsidRPr="002434B5">
        <w:rPr>
          <w:b w:val="0"/>
          <w:sz w:val="24"/>
          <w:szCs w:val="24"/>
          <w:lang w:val="it-IT"/>
          <w:rPrChange w:id="1131" w:author="Irina" w:date="2023-03-13T11:27:00Z">
            <w:rPr>
              <w:b w:val="0"/>
              <w:sz w:val="24"/>
              <w:szCs w:val="24"/>
              <w:lang w:val="en-US"/>
            </w:rPr>
          </w:rPrChange>
        </w:rPr>
        <w:t xml:space="preserve">H. Rabe, </w:t>
      </w:r>
      <w:r w:rsidRPr="002434B5">
        <w:rPr>
          <w:b w:val="0"/>
          <w:i/>
          <w:sz w:val="24"/>
          <w:szCs w:val="24"/>
          <w:lang w:val="it-IT"/>
          <w:rPrChange w:id="1132" w:author="Irina" w:date="2023-03-13T11:27:00Z">
            <w:rPr>
              <w:b w:val="0"/>
              <w:i/>
              <w:sz w:val="24"/>
              <w:szCs w:val="24"/>
              <w:lang w:val="en-US"/>
            </w:rPr>
          </w:rPrChange>
        </w:rPr>
        <w:t>Scholia in Lucianum</w:t>
      </w:r>
      <w:r w:rsidRPr="002434B5">
        <w:rPr>
          <w:b w:val="0"/>
          <w:sz w:val="24"/>
          <w:szCs w:val="24"/>
          <w:lang w:val="it-IT"/>
          <w:rPrChange w:id="1133" w:author="Irina" w:date="2023-03-13T11:27:00Z">
            <w:rPr>
              <w:b w:val="0"/>
              <w:sz w:val="24"/>
              <w:szCs w:val="24"/>
              <w:lang w:val="en-US"/>
            </w:rPr>
          </w:rPrChange>
        </w:rPr>
        <w:t xml:space="preserve">, </w:t>
      </w:r>
      <w:r w:rsidRPr="004441CB">
        <w:rPr>
          <w:b w:val="0"/>
          <w:sz w:val="24"/>
          <w:szCs w:val="24"/>
          <w:highlight w:val="yellow"/>
          <w:lang w:val="it-IT"/>
          <w:rPrChange w:id="1134" w:author="Irina" w:date="2023-03-13T15:19:00Z">
            <w:rPr>
              <w:b w:val="0"/>
              <w:sz w:val="24"/>
              <w:szCs w:val="24"/>
              <w:lang w:val="en-US"/>
            </w:rPr>
          </w:rPrChange>
        </w:rPr>
        <w:t>Lipsiae</w:t>
      </w:r>
      <w:r w:rsidRPr="002434B5">
        <w:rPr>
          <w:b w:val="0"/>
          <w:sz w:val="24"/>
          <w:szCs w:val="24"/>
          <w:lang w:val="it-IT"/>
          <w:rPrChange w:id="1135" w:author="Irina" w:date="2023-03-13T11:27:00Z">
            <w:rPr>
              <w:b w:val="0"/>
              <w:sz w:val="24"/>
              <w:szCs w:val="24"/>
              <w:lang w:val="en-US"/>
            </w:rPr>
          </w:rPrChange>
        </w:rPr>
        <w:t xml:space="preserve"> 1906.</w:t>
      </w:r>
    </w:p>
    <w:p w14:paraId="5C166BA8" w14:textId="77777777" w:rsidR="00151355" w:rsidRPr="002434B5" w:rsidRDefault="00151355" w:rsidP="0015135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t-IT"/>
          <w:rPrChange w:id="1136" w:author="Irina" w:date="2023-03-13T11:27:00Z">
            <w:rPr>
              <w:rFonts w:ascii="Times New Roman" w:hAnsi="Times New Roman" w:cs="Times New Roman"/>
              <w:sz w:val="24"/>
              <w:szCs w:val="24"/>
              <w:lang w:val="en-US"/>
            </w:rPr>
          </w:rPrChange>
        </w:rPr>
      </w:pPr>
      <w:r w:rsidRPr="002434B5">
        <w:rPr>
          <w:rFonts w:ascii="Times New Roman" w:hAnsi="Times New Roman" w:cs="Times New Roman"/>
          <w:sz w:val="24"/>
          <w:szCs w:val="24"/>
          <w:lang w:val="it-IT"/>
          <w:rPrChange w:id="1137" w:author="Irina" w:date="2023-03-13T11:27:00Z">
            <w:rPr>
              <w:rFonts w:ascii="Times New Roman" w:hAnsi="Times New Roman" w:cs="Times New Roman"/>
              <w:sz w:val="24"/>
              <w:szCs w:val="24"/>
              <w:lang w:val="en-US"/>
            </w:rPr>
          </w:rPrChange>
        </w:rPr>
        <w:t xml:space="preserve">L. Sternbach, </w:t>
      </w:r>
      <w:r w:rsidRPr="002434B5">
        <w:rPr>
          <w:rFonts w:ascii="Times New Roman" w:hAnsi="Times New Roman" w:cs="Times New Roman"/>
          <w:i/>
          <w:sz w:val="24"/>
          <w:szCs w:val="24"/>
          <w:lang w:val="it-IT"/>
          <w:rPrChange w:id="1138" w:author="Irina" w:date="2023-03-13T11:27:00Z">
            <w:rPr>
              <w:rFonts w:ascii="Times New Roman" w:hAnsi="Times New Roman" w:cs="Times New Roman"/>
              <w:i/>
              <w:sz w:val="24"/>
              <w:szCs w:val="24"/>
              <w:lang w:val="en-US"/>
            </w:rPr>
          </w:rPrChange>
        </w:rPr>
        <w:t>Anthologiae Planudeae Appendix Barberino-Vaticana</w:t>
      </w:r>
      <w:r w:rsidRPr="002434B5">
        <w:rPr>
          <w:rFonts w:ascii="Times New Roman" w:hAnsi="Times New Roman" w:cs="Times New Roman"/>
          <w:sz w:val="24"/>
          <w:szCs w:val="24"/>
          <w:lang w:val="it-IT"/>
          <w:rPrChange w:id="1139" w:author="Irina" w:date="2023-03-13T11:27:00Z">
            <w:rPr>
              <w:rFonts w:ascii="Times New Roman" w:hAnsi="Times New Roman" w:cs="Times New Roman"/>
              <w:sz w:val="24"/>
              <w:szCs w:val="24"/>
              <w:lang w:val="en-US"/>
            </w:rPr>
          </w:rPrChange>
        </w:rPr>
        <w:t>, Leipzig 1890.</w:t>
      </w:r>
    </w:p>
    <w:p w14:paraId="632D02A4" w14:textId="77777777" w:rsidR="005069F4" w:rsidRPr="005069F4" w:rsidRDefault="005069F4" w:rsidP="0015135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69F4">
        <w:rPr>
          <w:rFonts w:ascii="Times New Roman" w:hAnsi="Times New Roman" w:cs="Times New Roman"/>
          <w:sz w:val="24"/>
          <w:szCs w:val="24"/>
          <w:lang w:val="en-US"/>
        </w:rPr>
        <w:t xml:space="preserve">A. W. Taylor, </w:t>
      </w:r>
      <w:r w:rsidRPr="005069F4">
        <w:rPr>
          <w:rFonts w:ascii="Times New Roman" w:hAnsi="Times New Roman" w:cs="Times New Roman"/>
          <w:i/>
          <w:sz w:val="24"/>
          <w:szCs w:val="24"/>
          <w:lang w:val="en-US"/>
        </w:rPr>
        <w:t>Diplomatic Transcription: The Transmission of Photius, Cyril and Theodoret in Mid</w:t>
      </w:r>
      <w:r w:rsidRPr="005069F4">
        <w:rPr>
          <w:rFonts w:ascii="Times New Roman" w:hAnsi="Times New Roman" w:cs="Times New Roman"/>
          <w:i/>
          <w:sz w:val="24"/>
          <w:szCs w:val="24"/>
          <w:lang w:val="en-US"/>
        </w:rPr>
        <w:noBreakHyphen/>
        <w:t>Sixteenth</w:t>
      </w:r>
      <w:r w:rsidRPr="005069F4">
        <w:rPr>
          <w:rFonts w:ascii="Times New Roman" w:hAnsi="Times New Roman" w:cs="Times New Roman"/>
          <w:i/>
          <w:sz w:val="24"/>
          <w:szCs w:val="24"/>
          <w:lang w:val="en-US"/>
        </w:rPr>
        <w:noBreakHyphen/>
        <w:t>Century Italy</w:t>
      </w:r>
      <w:r w:rsidRPr="005069F4">
        <w:rPr>
          <w:rFonts w:ascii="Times New Roman" w:hAnsi="Times New Roman" w:cs="Times New Roman"/>
          <w:sz w:val="24"/>
          <w:szCs w:val="24"/>
          <w:lang w:val="en-US"/>
        </w:rPr>
        <w:t xml:space="preserve">, “International Journal of the Classical Tradition” 27, 2020, 403-426. </w:t>
      </w:r>
    </w:p>
    <w:p w14:paraId="50CB3C06" w14:textId="77777777" w:rsidR="00151355" w:rsidRPr="002434B5" w:rsidRDefault="00151355" w:rsidP="006878F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t-IT"/>
          <w:rPrChange w:id="1140" w:author="Irina" w:date="2023-03-13T11:27:00Z">
            <w:rPr>
              <w:rFonts w:ascii="Times New Roman" w:hAnsi="Times New Roman" w:cs="Times New Roman"/>
              <w:sz w:val="24"/>
              <w:szCs w:val="24"/>
              <w:lang w:val="en-US"/>
            </w:rPr>
          </w:rPrChange>
        </w:rPr>
      </w:pPr>
      <w:r w:rsidRPr="002434B5">
        <w:rPr>
          <w:rFonts w:ascii="Times New Roman" w:hAnsi="Times New Roman" w:cs="Times New Roman"/>
          <w:sz w:val="24"/>
          <w:szCs w:val="24"/>
          <w:lang w:val="it-IT"/>
          <w:rPrChange w:id="1141" w:author="Irina" w:date="2023-03-13T11:27:00Z">
            <w:rPr>
              <w:rFonts w:ascii="Times New Roman" w:hAnsi="Times New Roman" w:cs="Times New Roman"/>
              <w:sz w:val="24"/>
              <w:szCs w:val="24"/>
              <w:lang w:val="en-US"/>
            </w:rPr>
          </w:rPrChange>
        </w:rPr>
        <w:t xml:space="preserve">M. Tziatzi-Papagianni, </w:t>
      </w:r>
      <w:r w:rsidRPr="002434B5">
        <w:rPr>
          <w:rFonts w:ascii="Times New Roman" w:hAnsi="Times New Roman" w:cs="Times New Roman"/>
          <w:i/>
          <w:sz w:val="24"/>
          <w:szCs w:val="24"/>
          <w:lang w:val="it-IT"/>
          <w:rPrChange w:id="1142" w:author="Irina" w:date="2023-03-13T11:27:00Z">
            <w:rPr>
              <w:rFonts w:ascii="Times New Roman" w:hAnsi="Times New Roman" w:cs="Times New Roman"/>
              <w:i/>
              <w:sz w:val="24"/>
              <w:szCs w:val="24"/>
              <w:lang w:val="en-US"/>
            </w:rPr>
          </w:rPrChange>
        </w:rPr>
        <w:t>Die Sprüche der sieben Weisen: zwei byzantinische Sammlungen</w:t>
      </w:r>
      <w:r w:rsidRPr="002434B5">
        <w:rPr>
          <w:rFonts w:ascii="Times New Roman" w:hAnsi="Times New Roman" w:cs="Times New Roman"/>
          <w:sz w:val="24"/>
          <w:szCs w:val="24"/>
          <w:lang w:val="it-IT"/>
          <w:rPrChange w:id="1143" w:author="Irina" w:date="2023-03-13T11:27:00Z">
            <w:rPr>
              <w:rFonts w:ascii="Times New Roman" w:hAnsi="Times New Roman" w:cs="Times New Roman"/>
              <w:sz w:val="24"/>
              <w:szCs w:val="24"/>
              <w:lang w:val="en-US"/>
            </w:rPr>
          </w:rPrChange>
        </w:rPr>
        <w:t>, Stuttgart-Leipzig 1994.</w:t>
      </w:r>
    </w:p>
    <w:p w14:paraId="1FCA81FB" w14:textId="77777777" w:rsidR="004D0F6B" w:rsidRPr="00822CE2" w:rsidRDefault="00C34F8D" w:rsidP="00CA07DD">
      <w:pPr>
        <w:pStyle w:val="FootnoteText"/>
        <w:ind w:left="709" w:hanging="709"/>
        <w:jc w:val="both"/>
        <w:rPr>
          <w:lang w:val="en-US"/>
        </w:rPr>
      </w:pPr>
      <w:r w:rsidRPr="002434B5">
        <w:rPr>
          <w:rFonts w:ascii="Times New Roman" w:hAnsi="Times New Roman" w:cs="Times New Roman"/>
          <w:sz w:val="24"/>
          <w:szCs w:val="24"/>
          <w:lang w:val="it-IT"/>
          <w:rPrChange w:id="1144" w:author="Irina" w:date="2023-03-13T11:27:00Z">
            <w:rPr>
              <w:rFonts w:ascii="Times New Roman" w:hAnsi="Times New Roman" w:cs="Times New Roman"/>
              <w:sz w:val="24"/>
              <w:szCs w:val="24"/>
              <w:lang w:val="en-US"/>
            </w:rPr>
          </w:rPrChange>
        </w:rPr>
        <w:t xml:space="preserve">P. Waltz-R. Aubreton-F. Buffière,  </w:t>
      </w:r>
      <w:r w:rsidRPr="002434B5">
        <w:rPr>
          <w:rFonts w:ascii="Times New Roman" w:hAnsi="Times New Roman" w:cs="Times New Roman"/>
          <w:i/>
          <w:sz w:val="24"/>
          <w:szCs w:val="24"/>
          <w:lang w:val="it-IT"/>
          <w:rPrChange w:id="1145" w:author="Irina" w:date="2023-03-13T11:27:00Z">
            <w:rPr>
              <w:rFonts w:ascii="Times New Roman" w:hAnsi="Times New Roman" w:cs="Times New Roman"/>
              <w:i/>
              <w:sz w:val="24"/>
              <w:szCs w:val="24"/>
              <w:lang w:val="en-US"/>
            </w:rPr>
          </w:rPrChange>
        </w:rPr>
        <w:t>et alii</w:t>
      </w:r>
      <w:r w:rsidRPr="002434B5">
        <w:rPr>
          <w:rFonts w:ascii="Times New Roman" w:hAnsi="Times New Roman" w:cs="Times New Roman"/>
          <w:sz w:val="24"/>
          <w:szCs w:val="24"/>
          <w:lang w:val="it-IT"/>
          <w:rPrChange w:id="1146" w:author="Irina" w:date="2023-03-13T11:27:00Z">
            <w:rPr>
              <w:rFonts w:ascii="Times New Roman" w:hAnsi="Times New Roman" w:cs="Times New Roman"/>
              <w:sz w:val="24"/>
              <w:szCs w:val="24"/>
              <w:lang w:val="en-US"/>
            </w:rPr>
          </w:rPrChange>
        </w:rPr>
        <w:t xml:space="preserve">, </w:t>
      </w:r>
      <w:r w:rsidRPr="002434B5">
        <w:rPr>
          <w:rFonts w:ascii="Times New Roman" w:hAnsi="Times New Roman" w:cs="Times New Roman"/>
          <w:i/>
          <w:sz w:val="24"/>
          <w:szCs w:val="24"/>
          <w:lang w:val="it-IT"/>
          <w:rPrChange w:id="1147" w:author="Irina" w:date="2023-03-13T11:27:00Z">
            <w:rPr>
              <w:rFonts w:ascii="Times New Roman" w:hAnsi="Times New Roman" w:cs="Times New Roman"/>
              <w:i/>
              <w:sz w:val="24"/>
              <w:szCs w:val="24"/>
              <w:lang w:val="en-US"/>
            </w:rPr>
          </w:rPrChange>
        </w:rPr>
        <w:t xml:space="preserve">Anthologie grecque. </w:t>
      </w:r>
      <w:r w:rsidRPr="008C5A1B">
        <w:rPr>
          <w:rFonts w:ascii="Times New Roman" w:hAnsi="Times New Roman" w:cs="Times New Roman"/>
          <w:i/>
          <w:sz w:val="24"/>
          <w:szCs w:val="24"/>
          <w:lang w:val="en-US"/>
        </w:rPr>
        <w:t>Anthologie Palatine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C5A1B">
        <w:rPr>
          <w:rFonts w:ascii="Times New Roman" w:hAnsi="Times New Roman" w:cs="Times New Roman"/>
          <w:sz w:val="24"/>
          <w:szCs w:val="24"/>
          <w:lang w:val="en-US"/>
        </w:rPr>
        <w:t>Paris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5A1B">
        <w:rPr>
          <w:rFonts w:ascii="Times New Roman" w:hAnsi="Times New Roman" w:cs="Times New Roman"/>
          <w:sz w:val="24"/>
          <w:szCs w:val="24"/>
          <w:lang w:val="en-US"/>
        </w:rPr>
        <w:t>1929-2011, 13 vols.</w:t>
      </w:r>
    </w:p>
    <w:sectPr w:rsidR="004D0F6B" w:rsidRPr="00822CE2">
      <w:head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99" w:author="Irina" w:date="2023-03-13T11:39:00Z" w:initials="IO">
    <w:p w14:paraId="06C0A1E2" w14:textId="77777777" w:rsidR="005E1BFD" w:rsidRDefault="005E1BFD" w:rsidP="00B0213F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Do you mean in Orsini’s inventory?</w:t>
      </w:r>
    </w:p>
  </w:comment>
  <w:comment w:id="149" w:author="Irina" w:date="2023-03-13T11:47:00Z" w:initials="IO">
    <w:p w14:paraId="3147EC23" w14:textId="77777777" w:rsidR="00A01627" w:rsidRDefault="00A01627" w:rsidP="009F3F2D">
      <w:r>
        <w:rPr>
          <w:rStyle w:val="CommentReference"/>
        </w:rPr>
        <w:annotationRef/>
      </w:r>
      <w:r>
        <w:rPr>
          <w:sz w:val="20"/>
          <w:szCs w:val="20"/>
        </w:rPr>
        <w:t>Perhaps this information should precede the previous sentence as it refers to the volume’s whereabouts in a previous century.</w:t>
      </w:r>
    </w:p>
  </w:comment>
  <w:comment w:id="255" w:author="Irina" w:date="2023-03-13T12:20:00Z" w:initials="IO">
    <w:p w14:paraId="1DA5A1B5" w14:textId="77777777" w:rsidR="005D0E03" w:rsidRDefault="005D0E03" w:rsidP="00F027EB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 xml:space="preserve">Do you mean in </w:t>
      </w:r>
      <w:r>
        <w:rPr>
          <w:b/>
          <w:bCs/>
          <w:i/>
          <w:iCs/>
          <w:color w:val="000000"/>
          <w:sz w:val="20"/>
          <w:szCs w:val="20"/>
        </w:rPr>
        <w:t xml:space="preserve">this </w:t>
      </w:r>
      <w:r>
        <w:rPr>
          <w:color w:val="000000"/>
          <w:sz w:val="20"/>
          <w:szCs w:val="20"/>
        </w:rPr>
        <w:t xml:space="preserve">article?  If so </w:t>
      </w:r>
    </w:p>
  </w:comment>
  <w:comment w:id="327" w:author="Irina" w:date="2023-03-13T12:21:00Z" w:initials="IO">
    <w:p w14:paraId="329C85EE" w14:textId="77777777" w:rsidR="005D0E03" w:rsidRDefault="005D0E03" w:rsidP="00CA4D28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 xml:space="preserve">Meaning   </w:t>
      </w:r>
      <w:r>
        <w:rPr>
          <w:i/>
          <w:iCs/>
          <w:color w:val="000000"/>
          <w:sz w:val="20"/>
          <w:szCs w:val="20"/>
        </w:rPr>
        <w:t>Vaticanus</w:t>
      </w:r>
      <w:r>
        <w:rPr>
          <w:color w:val="000000"/>
          <w:sz w:val="20"/>
          <w:szCs w:val="20"/>
        </w:rPr>
        <w:t xml:space="preserve"> gr. 1169 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6C0A1E2" w15:done="0"/>
  <w15:commentEx w15:paraId="3147EC23" w15:done="0"/>
  <w15:commentEx w15:paraId="1DA5A1B5" w15:done="0"/>
  <w15:commentEx w15:paraId="329C85E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98A0C" w16cex:dateUtc="2023-03-13T15:39:00Z"/>
  <w16cex:commentExtensible w16cex:durableId="27B98BC0" w16cex:dateUtc="2023-03-13T15:47:00Z"/>
  <w16cex:commentExtensible w16cex:durableId="27B99374" w16cex:dateUtc="2023-03-13T16:20:00Z"/>
  <w16cex:commentExtensible w16cex:durableId="27B993BC" w16cex:dateUtc="2023-03-13T16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6C0A1E2" w16cid:durableId="27B98A0C"/>
  <w16cid:commentId w16cid:paraId="3147EC23" w16cid:durableId="27B98BC0"/>
  <w16cid:commentId w16cid:paraId="1DA5A1B5" w16cid:durableId="27B99374"/>
  <w16cid:commentId w16cid:paraId="329C85EE" w16cid:durableId="27B993B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6100E" w14:textId="77777777" w:rsidR="003B0506" w:rsidRDefault="003B0506" w:rsidP="00151355">
      <w:pPr>
        <w:spacing w:after="0" w:line="240" w:lineRule="auto"/>
      </w:pPr>
      <w:r>
        <w:separator/>
      </w:r>
    </w:p>
  </w:endnote>
  <w:endnote w:type="continuationSeparator" w:id="0">
    <w:p w14:paraId="088C3870" w14:textId="77777777" w:rsidR="003B0506" w:rsidRDefault="003B0506" w:rsidP="00151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09121" w14:textId="77777777" w:rsidR="003B0506" w:rsidRDefault="003B0506" w:rsidP="00151355">
      <w:pPr>
        <w:spacing w:after="0" w:line="240" w:lineRule="auto"/>
      </w:pPr>
      <w:r>
        <w:separator/>
      </w:r>
    </w:p>
  </w:footnote>
  <w:footnote w:type="continuationSeparator" w:id="0">
    <w:p w14:paraId="496A0963" w14:textId="77777777" w:rsidR="003B0506" w:rsidRDefault="003B0506" w:rsidP="00151355">
      <w:pPr>
        <w:spacing w:after="0" w:line="240" w:lineRule="auto"/>
      </w:pPr>
      <w:r>
        <w:continuationSeparator/>
      </w:r>
    </w:p>
  </w:footnote>
  <w:footnote w:id="1">
    <w:p w14:paraId="2A1CEA3C" w14:textId="7D8DC548" w:rsidR="008E45A0" w:rsidRPr="00194E34" w:rsidRDefault="008E45A0" w:rsidP="00151355">
      <w:pPr>
        <w:pStyle w:val="HTMLPreformatted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194E34">
        <w:rPr>
          <w:rStyle w:val="FootnoteReference"/>
          <w:rFonts w:ascii="Times New Roman" w:hAnsi="Times New Roman" w:cs="Times New Roman"/>
          <w:color w:val="000000" w:themeColor="text1"/>
        </w:rPr>
        <w:footnoteRef/>
      </w:r>
      <w:r w:rsidRPr="00194E34">
        <w:rPr>
          <w:rFonts w:ascii="Times New Roman" w:hAnsi="Times New Roman" w:cs="Times New Roman"/>
          <w:color w:val="000000" w:themeColor="text1"/>
          <w:lang w:val="en-US"/>
        </w:rPr>
        <w:t xml:space="preserve"> In this article they are </w:t>
      </w:r>
      <w:del w:id="21" w:author="Irina" w:date="2023-03-13T17:20:00Z">
        <w:r w:rsidRPr="00194E34" w:rsidDel="00D570AD">
          <w:rPr>
            <w:rFonts w:ascii="Times New Roman" w:hAnsi="Times New Roman" w:cs="Times New Roman"/>
            <w:color w:val="000000" w:themeColor="text1"/>
            <w:lang w:val="en-US"/>
          </w:rPr>
          <w:delText xml:space="preserve">quoted </w:delText>
        </w:r>
      </w:del>
      <w:ins w:id="22" w:author="Irina" w:date="2023-03-13T17:20:00Z">
        <w:r w:rsidR="00D570AD">
          <w:rPr>
            <w:rFonts w:ascii="Times New Roman" w:hAnsi="Times New Roman" w:cs="Times New Roman"/>
            <w:color w:val="000000" w:themeColor="text1"/>
            <w:lang w:val="en-US"/>
          </w:rPr>
          <w:t>referred to</w:t>
        </w:r>
        <w:r w:rsidR="00D570AD" w:rsidRPr="00194E34">
          <w:rPr>
            <w:rFonts w:ascii="Times New Roman" w:hAnsi="Times New Roman" w:cs="Times New Roman"/>
            <w:color w:val="000000" w:themeColor="text1"/>
            <w:lang w:val="en-US"/>
          </w:rPr>
          <w:t xml:space="preserve"> </w:t>
        </w:r>
      </w:ins>
      <w:r w:rsidRPr="00194E34">
        <w:rPr>
          <w:rFonts w:ascii="Times New Roman" w:hAnsi="Times New Roman" w:cs="Times New Roman"/>
          <w:color w:val="000000" w:themeColor="text1"/>
          <w:lang w:val="en-US"/>
        </w:rPr>
        <w:t xml:space="preserve">as K, B, and V, respectively. </w:t>
      </w:r>
      <w:del w:id="23" w:author="Irina" w:date="2023-03-13T17:21:00Z">
        <w:r w:rsidRPr="00194E34" w:rsidDel="00D570AD">
          <w:rPr>
            <w:rFonts w:ascii="Times New Roman" w:hAnsi="Times New Roman" w:cs="Times New Roman"/>
            <w:color w:val="000000" w:themeColor="text1"/>
            <w:lang w:val="en-US"/>
          </w:rPr>
          <w:delText xml:space="preserve">They </w:delText>
        </w:r>
      </w:del>
      <w:ins w:id="24" w:author="Irina" w:date="2023-03-13T17:21:00Z">
        <w:r w:rsidR="00D570AD" w:rsidRPr="00194E34">
          <w:rPr>
            <w:rFonts w:ascii="Times New Roman" w:hAnsi="Times New Roman" w:cs="Times New Roman"/>
            <w:color w:val="000000" w:themeColor="text1"/>
            <w:lang w:val="en-US"/>
          </w:rPr>
          <w:t>The</w:t>
        </w:r>
        <w:r w:rsidR="00D570AD">
          <w:rPr>
            <w:rFonts w:ascii="Times New Roman" w:hAnsi="Times New Roman" w:cs="Times New Roman"/>
            <w:color w:val="000000" w:themeColor="text1"/>
            <w:lang w:val="en-US"/>
          </w:rPr>
          <w:t xml:space="preserve"> manuscripts</w:t>
        </w:r>
        <w:r w:rsidR="00D570AD" w:rsidRPr="00194E34">
          <w:rPr>
            <w:rFonts w:ascii="Times New Roman" w:hAnsi="Times New Roman" w:cs="Times New Roman"/>
            <w:color w:val="000000" w:themeColor="text1"/>
            <w:lang w:val="en-US"/>
          </w:rPr>
          <w:t xml:space="preserve"> </w:t>
        </w:r>
      </w:ins>
      <w:r w:rsidRPr="00194E34">
        <w:rPr>
          <w:rFonts w:ascii="Times New Roman" w:hAnsi="Times New Roman" w:cs="Times New Roman"/>
          <w:color w:val="000000" w:themeColor="text1"/>
          <w:lang w:val="en-US"/>
        </w:rPr>
        <w:t>are available at</w:t>
      </w:r>
      <w:ins w:id="25" w:author="Irina" w:date="2023-03-13T17:27:00Z">
        <w:r w:rsidR="007E410E">
          <w:rPr>
            <w:rStyle w:val="Hyperlink"/>
            <w:rFonts w:ascii="Times New Roman" w:hAnsi="Times New Roman" w:cs="Times New Roman"/>
            <w:color w:val="000000" w:themeColor="text1"/>
            <w:u w:val="none"/>
            <w:lang w:val="en-US"/>
          </w:rPr>
          <w:t xml:space="preserve"> </w:t>
        </w:r>
      </w:ins>
      <w:del w:id="26" w:author="Irina" w:date="2023-03-13T17:27:00Z">
        <w:r w:rsidRPr="00194E34" w:rsidDel="007E410E">
          <w:rPr>
            <w:rFonts w:ascii="Times New Roman" w:hAnsi="Times New Roman" w:cs="Times New Roman"/>
            <w:color w:val="000000" w:themeColor="text1"/>
            <w:lang w:val="en-US"/>
          </w:rPr>
          <w:delText xml:space="preserve"> </w:delText>
        </w:r>
        <w:r w:rsidRPr="00194E34" w:rsidDel="007E410E">
          <w:rPr>
            <w:rStyle w:val="Hyperlink"/>
            <w:rFonts w:ascii="Times New Roman" w:hAnsi="Times New Roman" w:cs="Times New Roman"/>
            <w:color w:val="000000" w:themeColor="text1"/>
            <w:u w:val="none"/>
            <w:lang w:val="en-US"/>
          </w:rPr>
          <w:delText>&lt;</w:delText>
        </w:r>
      </w:del>
      <w:ins w:id="27" w:author="Irina" w:date="2023-03-13T17:27:00Z">
        <w:r w:rsidR="007E410E">
          <w:rPr>
            <w:rFonts w:ascii="Times New Roman" w:hAnsi="Times New Roman" w:cs="Times New Roman"/>
            <w:lang w:val="en-US"/>
          </w:rPr>
          <w:fldChar w:fldCharType="begin"/>
        </w:r>
        <w:r w:rsidR="007E410E">
          <w:rPr>
            <w:rFonts w:ascii="Times New Roman" w:hAnsi="Times New Roman" w:cs="Times New Roman"/>
            <w:lang w:val="en-US"/>
          </w:rPr>
          <w:instrText xml:space="preserve"> HYPERLINK "</w:instrText>
        </w:r>
      </w:ins>
      <w:r w:rsidR="007E410E" w:rsidRPr="007E410E">
        <w:rPr>
          <w:rFonts w:ascii="Times New Roman" w:hAnsi="Times New Roman" w:cs="Times New Roman"/>
          <w:lang w:val="en-US"/>
          <w:rPrChange w:id="28" w:author="Irina" w:date="2023-03-13T17:27:00Z">
            <w:rPr>
              <w:rStyle w:val="Hyperlink"/>
              <w:rFonts w:ascii="Times New Roman" w:hAnsi="Times New Roman" w:cs="Times New Roman"/>
              <w:color w:val="000000" w:themeColor="text1"/>
              <w:u w:val="none"/>
              <w:lang w:val="en-US"/>
            </w:rPr>
          </w:rPrChange>
        </w:rPr>
        <w:instrText>https://gallica.bnf.fr/ark:/12148/btv1b110049622/f7.item.zoom</w:instrText>
      </w:r>
      <w:ins w:id="29" w:author="Irina" w:date="2023-03-13T17:27:00Z">
        <w:r w:rsidR="007E410E">
          <w:rPr>
            <w:rFonts w:ascii="Times New Roman" w:hAnsi="Times New Roman" w:cs="Times New Roman"/>
            <w:lang w:val="en-US"/>
          </w:rPr>
          <w:instrText xml:space="preserve">" </w:instrText>
        </w:r>
        <w:r w:rsidR="007E410E">
          <w:rPr>
            <w:rFonts w:ascii="Times New Roman" w:hAnsi="Times New Roman" w:cs="Times New Roman"/>
            <w:lang w:val="en-US"/>
          </w:rPr>
          <w:fldChar w:fldCharType="separate"/>
        </w:r>
      </w:ins>
      <w:r w:rsidR="007E410E" w:rsidRPr="00351830">
        <w:rPr>
          <w:rStyle w:val="Hyperlink"/>
          <w:rFonts w:ascii="Times New Roman" w:hAnsi="Times New Roman" w:cs="Times New Roman"/>
          <w:lang w:val="en-US"/>
          <w:rPrChange w:id="30" w:author="Irina" w:date="2023-03-13T17:27:00Z">
            <w:rPr>
              <w:rStyle w:val="Hyperlink"/>
              <w:rFonts w:ascii="Times New Roman" w:hAnsi="Times New Roman" w:cs="Times New Roman"/>
              <w:color w:val="000000" w:themeColor="text1"/>
              <w:u w:val="none"/>
              <w:lang w:val="en-US"/>
            </w:rPr>
          </w:rPrChange>
        </w:rPr>
        <w:t>https://gallica.bnf.fr/ark:/12148/btv1b110049622/f7.item.zoom</w:t>
      </w:r>
      <w:ins w:id="31" w:author="Irina" w:date="2023-03-13T17:27:00Z">
        <w:r w:rsidR="007E410E">
          <w:rPr>
            <w:rFonts w:ascii="Times New Roman" w:hAnsi="Times New Roman" w:cs="Times New Roman"/>
            <w:lang w:val="en-US"/>
          </w:rPr>
          <w:fldChar w:fldCharType="end"/>
        </w:r>
      </w:ins>
      <w:del w:id="32" w:author="Irina" w:date="2023-03-13T17:27:00Z">
        <w:r w:rsidRPr="00194E34" w:rsidDel="007E410E">
          <w:rPr>
            <w:rStyle w:val="Hyperlink"/>
            <w:rFonts w:ascii="Times New Roman" w:hAnsi="Times New Roman" w:cs="Times New Roman"/>
            <w:color w:val="000000" w:themeColor="text1"/>
            <w:u w:val="none"/>
            <w:lang w:val="en-US"/>
          </w:rPr>
          <w:delText>&gt;</w:delText>
        </w:r>
      </w:del>
      <w:r w:rsidRPr="00194E34">
        <w:rPr>
          <w:rStyle w:val="Hyperlink"/>
          <w:rFonts w:ascii="Times New Roman" w:hAnsi="Times New Roman" w:cs="Times New Roman"/>
          <w:color w:val="000000" w:themeColor="text1"/>
          <w:u w:val="none"/>
          <w:lang w:val="en-US"/>
        </w:rPr>
        <w:t xml:space="preserve">, </w:t>
      </w:r>
      <w:del w:id="33" w:author="Irina" w:date="2023-03-13T17:27:00Z">
        <w:r w:rsidRPr="00194E34" w:rsidDel="007E410E">
          <w:rPr>
            <w:rFonts w:ascii="Times New Roman" w:hAnsi="Times New Roman" w:cs="Times New Roman"/>
            <w:color w:val="000000" w:themeColor="text1"/>
            <w:lang w:val="en-US"/>
          </w:rPr>
          <w:delText>&lt;</w:delText>
        </w:r>
      </w:del>
      <w:ins w:id="34" w:author="Irina" w:date="2023-03-13T17:28:00Z">
        <w:r w:rsidR="007E410E">
          <w:rPr>
            <w:rFonts w:ascii="Times New Roman" w:hAnsi="Times New Roman" w:cs="Times New Roman"/>
            <w:lang w:val="en-US"/>
          </w:rPr>
          <w:fldChar w:fldCharType="begin"/>
        </w:r>
        <w:r w:rsidR="007E410E">
          <w:rPr>
            <w:rFonts w:ascii="Times New Roman" w:hAnsi="Times New Roman" w:cs="Times New Roman"/>
            <w:lang w:val="en-US"/>
          </w:rPr>
          <w:instrText xml:space="preserve"> HYPERLINK "</w:instrText>
        </w:r>
      </w:ins>
      <w:r w:rsidR="007E410E" w:rsidRPr="007E410E">
        <w:rPr>
          <w:rFonts w:ascii="Times New Roman" w:hAnsi="Times New Roman" w:cs="Times New Roman"/>
          <w:lang w:val="en-US"/>
          <w:rPrChange w:id="35" w:author="Irina" w:date="2023-03-13T17:28:00Z">
            <w:rPr>
              <w:rStyle w:val="Hyperlink"/>
              <w:rFonts w:ascii="Times New Roman" w:hAnsi="Times New Roman" w:cs="Times New Roman"/>
              <w:color w:val="000000" w:themeColor="text1"/>
              <w:u w:val="none"/>
              <w:lang w:val="en-US"/>
            </w:rPr>
          </w:rPrChange>
        </w:rPr>
        <w:instrText>https://digi.vatlib.it/view/MSS_Barb.gr.123</w:instrText>
      </w:r>
      <w:ins w:id="36" w:author="Irina" w:date="2023-03-13T17:28:00Z">
        <w:r w:rsidR="007E410E">
          <w:rPr>
            <w:rFonts w:ascii="Times New Roman" w:hAnsi="Times New Roman" w:cs="Times New Roman"/>
            <w:lang w:val="en-US"/>
          </w:rPr>
          <w:instrText xml:space="preserve">" </w:instrText>
        </w:r>
        <w:r w:rsidR="007E410E">
          <w:rPr>
            <w:rFonts w:ascii="Times New Roman" w:hAnsi="Times New Roman" w:cs="Times New Roman"/>
            <w:lang w:val="en-US"/>
          </w:rPr>
          <w:fldChar w:fldCharType="separate"/>
        </w:r>
      </w:ins>
      <w:r w:rsidR="007E410E" w:rsidRPr="00351830">
        <w:rPr>
          <w:rStyle w:val="Hyperlink"/>
          <w:rFonts w:ascii="Times New Roman" w:hAnsi="Times New Roman" w:cs="Times New Roman"/>
          <w:lang w:val="en-US"/>
          <w:rPrChange w:id="37" w:author="Irina" w:date="2023-03-13T17:28:00Z">
            <w:rPr>
              <w:rStyle w:val="Hyperlink"/>
              <w:rFonts w:ascii="Times New Roman" w:hAnsi="Times New Roman" w:cs="Times New Roman"/>
              <w:color w:val="000000" w:themeColor="text1"/>
              <w:u w:val="none"/>
              <w:lang w:val="en-US"/>
            </w:rPr>
          </w:rPrChange>
        </w:rPr>
        <w:t>https://digi.vatlib.it/view/MSS_Barb.gr.123</w:t>
      </w:r>
      <w:ins w:id="38" w:author="Irina" w:date="2023-03-13T17:28:00Z">
        <w:r w:rsidR="007E410E">
          <w:rPr>
            <w:rFonts w:ascii="Times New Roman" w:hAnsi="Times New Roman" w:cs="Times New Roman"/>
            <w:lang w:val="en-US"/>
          </w:rPr>
          <w:fldChar w:fldCharType="end"/>
        </w:r>
      </w:ins>
      <w:del w:id="39" w:author="Irina" w:date="2023-03-13T17:28:00Z">
        <w:r w:rsidRPr="00194E34" w:rsidDel="007E410E">
          <w:rPr>
            <w:rFonts w:ascii="Times New Roman" w:hAnsi="Times New Roman" w:cs="Times New Roman"/>
            <w:color w:val="000000" w:themeColor="text1"/>
            <w:lang w:val="en-US"/>
          </w:rPr>
          <w:delText>&gt;</w:delText>
        </w:r>
      </w:del>
      <w:r w:rsidRPr="00194E34">
        <w:rPr>
          <w:rFonts w:ascii="Times New Roman" w:hAnsi="Times New Roman" w:cs="Times New Roman"/>
          <w:color w:val="000000" w:themeColor="text1"/>
          <w:lang w:val="en-US"/>
        </w:rPr>
        <w:t xml:space="preserve">, and </w:t>
      </w:r>
      <w:del w:id="40" w:author="Irina" w:date="2023-03-13T17:27:00Z">
        <w:r w:rsidRPr="00194E34" w:rsidDel="007E410E">
          <w:rPr>
            <w:rFonts w:ascii="Times New Roman" w:hAnsi="Times New Roman" w:cs="Times New Roman"/>
            <w:color w:val="000000" w:themeColor="text1"/>
            <w:lang w:val="en-US"/>
          </w:rPr>
          <w:delText>&lt;</w:delText>
        </w:r>
      </w:del>
      <w:ins w:id="41" w:author="Irina" w:date="2023-03-13T17:27:00Z">
        <w:r w:rsidR="007E410E">
          <w:rPr>
            <w:rFonts w:ascii="Times New Roman" w:hAnsi="Times New Roman" w:cs="Times New Roman"/>
            <w:lang w:val="en-US"/>
          </w:rPr>
          <w:fldChar w:fldCharType="begin"/>
        </w:r>
        <w:r w:rsidR="007E410E">
          <w:rPr>
            <w:rFonts w:ascii="Times New Roman" w:hAnsi="Times New Roman" w:cs="Times New Roman"/>
            <w:lang w:val="en-US"/>
          </w:rPr>
          <w:instrText xml:space="preserve"> HYPERLINK "</w:instrText>
        </w:r>
      </w:ins>
      <w:r w:rsidR="007E410E" w:rsidRPr="007E410E">
        <w:rPr>
          <w:rFonts w:ascii="Times New Roman" w:hAnsi="Times New Roman" w:cs="Times New Roman"/>
          <w:lang w:val="en-US"/>
          <w:rPrChange w:id="42" w:author="Irina" w:date="2023-03-13T17:27:00Z">
            <w:rPr>
              <w:rStyle w:val="Hyperlink"/>
              <w:rFonts w:ascii="Times New Roman" w:hAnsi="Times New Roman" w:cs="Times New Roman"/>
              <w:color w:val="000000" w:themeColor="text1"/>
              <w:u w:val="none"/>
              <w:lang w:val="en-US"/>
            </w:rPr>
          </w:rPrChange>
        </w:rPr>
        <w:instrText>https://digi.vatlib.it/view/MSS_Vat.gr.240</w:instrText>
      </w:r>
      <w:ins w:id="43" w:author="Irina" w:date="2023-03-13T17:27:00Z">
        <w:r w:rsidR="007E410E">
          <w:rPr>
            <w:rFonts w:ascii="Times New Roman" w:hAnsi="Times New Roman" w:cs="Times New Roman"/>
            <w:lang w:val="en-US"/>
          </w:rPr>
          <w:instrText xml:space="preserve">" </w:instrText>
        </w:r>
        <w:r w:rsidR="007E410E">
          <w:rPr>
            <w:rFonts w:ascii="Times New Roman" w:hAnsi="Times New Roman" w:cs="Times New Roman"/>
            <w:lang w:val="en-US"/>
          </w:rPr>
          <w:fldChar w:fldCharType="separate"/>
        </w:r>
      </w:ins>
      <w:r w:rsidR="007E410E" w:rsidRPr="00351830">
        <w:rPr>
          <w:rStyle w:val="Hyperlink"/>
          <w:rFonts w:ascii="Times New Roman" w:hAnsi="Times New Roman" w:cs="Times New Roman"/>
          <w:lang w:val="en-US"/>
          <w:rPrChange w:id="44" w:author="Irina" w:date="2023-03-13T17:27:00Z">
            <w:rPr>
              <w:rStyle w:val="Hyperlink"/>
              <w:rFonts w:ascii="Times New Roman" w:hAnsi="Times New Roman" w:cs="Times New Roman"/>
              <w:color w:val="000000" w:themeColor="text1"/>
              <w:u w:val="none"/>
              <w:lang w:val="en-US"/>
            </w:rPr>
          </w:rPrChange>
        </w:rPr>
        <w:t>https://digi.vatlib.it/view/MSS_Vat.gr.240</w:t>
      </w:r>
      <w:ins w:id="45" w:author="Irina" w:date="2023-03-13T17:27:00Z">
        <w:r w:rsidR="007E410E">
          <w:rPr>
            <w:rFonts w:ascii="Times New Roman" w:hAnsi="Times New Roman" w:cs="Times New Roman"/>
            <w:lang w:val="en-US"/>
          </w:rPr>
          <w:fldChar w:fldCharType="end"/>
        </w:r>
      </w:ins>
      <w:del w:id="46" w:author="Irina" w:date="2023-03-13T17:28:00Z">
        <w:r w:rsidRPr="00194E34" w:rsidDel="007E410E">
          <w:rPr>
            <w:rStyle w:val="Hyperlink"/>
            <w:rFonts w:ascii="Times New Roman" w:hAnsi="Times New Roman" w:cs="Times New Roman"/>
            <w:color w:val="000000" w:themeColor="text1"/>
            <w:u w:val="none"/>
            <w:lang w:val="en-US"/>
          </w:rPr>
          <w:delText>&gt;</w:delText>
        </w:r>
      </w:del>
      <w:r w:rsidRPr="00194E34">
        <w:rPr>
          <w:rStyle w:val="Hyperlink"/>
          <w:rFonts w:ascii="Times New Roman" w:hAnsi="Times New Roman" w:cs="Times New Roman"/>
          <w:color w:val="000000" w:themeColor="text1"/>
          <w:u w:val="none"/>
          <w:lang w:val="en-US"/>
        </w:rPr>
        <w:t xml:space="preserve">. </w:t>
      </w:r>
      <w:r w:rsidRPr="00194E34">
        <w:rPr>
          <w:rFonts w:ascii="Times New Roman" w:hAnsi="Times New Roman" w:cs="Times New Roman"/>
          <w:lang w:val="en"/>
        </w:rPr>
        <w:t xml:space="preserve">This work has been carried out with funding from the </w:t>
      </w:r>
      <w:r w:rsidRPr="00194E34">
        <w:rPr>
          <w:rFonts w:ascii="Times New Roman" w:hAnsi="Times New Roman" w:cs="Times New Roman"/>
          <w:i/>
          <w:lang w:val="en"/>
        </w:rPr>
        <w:t>Center for Research in Historical</w:t>
      </w:r>
      <w:r>
        <w:rPr>
          <w:rFonts w:ascii="Times New Roman" w:hAnsi="Times New Roman" w:cs="Times New Roman"/>
          <w:i/>
          <w:lang w:val="en"/>
        </w:rPr>
        <w:t>,</w:t>
      </w:r>
      <w:r w:rsidRPr="003B00F5">
        <w:rPr>
          <w:rFonts w:ascii="Times New Roman" w:hAnsi="Times New Roman" w:cs="Times New Roman"/>
          <w:i/>
          <w:lang w:val="en"/>
        </w:rPr>
        <w:t xml:space="preserve"> </w:t>
      </w:r>
      <w:r w:rsidRPr="00194E34">
        <w:rPr>
          <w:rFonts w:ascii="Times New Roman" w:hAnsi="Times New Roman" w:cs="Times New Roman"/>
          <w:i/>
          <w:lang w:val="en"/>
        </w:rPr>
        <w:t>Cultural and Natural</w:t>
      </w:r>
      <w:r w:rsidRPr="00194E34">
        <w:rPr>
          <w:rFonts w:ascii="Times New Roman" w:hAnsi="Times New Roman" w:cs="Times New Roman"/>
          <w:lang w:val="en"/>
        </w:rPr>
        <w:t xml:space="preserve"> </w:t>
      </w:r>
      <w:r w:rsidRPr="00194E34">
        <w:rPr>
          <w:rFonts w:ascii="Times New Roman" w:hAnsi="Times New Roman" w:cs="Times New Roman"/>
          <w:i/>
          <w:lang w:val="en"/>
        </w:rPr>
        <w:t>Heritage</w:t>
      </w:r>
      <w:r w:rsidRPr="00194E34">
        <w:rPr>
          <w:rFonts w:ascii="Times New Roman" w:hAnsi="Times New Roman" w:cs="Times New Roman"/>
          <w:lang w:val="en"/>
        </w:rPr>
        <w:t xml:space="preserve"> (CIPHCN) </w:t>
      </w:r>
      <w:del w:id="47" w:author="Irina" w:date="2023-03-13T17:20:00Z">
        <w:r w:rsidRPr="00194E34" w:rsidDel="00D570AD">
          <w:rPr>
            <w:rFonts w:ascii="Times New Roman" w:hAnsi="Times New Roman" w:cs="Times New Roman"/>
            <w:lang w:val="en"/>
          </w:rPr>
          <w:delText xml:space="preserve">of </w:delText>
        </w:r>
      </w:del>
      <w:ins w:id="48" w:author="Irina" w:date="2023-03-13T17:20:00Z">
        <w:r w:rsidR="00D570AD">
          <w:rPr>
            <w:rFonts w:ascii="Times New Roman" w:hAnsi="Times New Roman" w:cs="Times New Roman"/>
            <w:lang w:val="en"/>
          </w:rPr>
          <w:t>at</w:t>
        </w:r>
        <w:r w:rsidR="00D570AD" w:rsidRPr="00194E34">
          <w:rPr>
            <w:rFonts w:ascii="Times New Roman" w:hAnsi="Times New Roman" w:cs="Times New Roman"/>
            <w:lang w:val="en"/>
          </w:rPr>
          <w:t xml:space="preserve"> </w:t>
        </w:r>
      </w:ins>
      <w:r w:rsidRPr="00194E34">
        <w:rPr>
          <w:rFonts w:ascii="Times New Roman" w:hAnsi="Times New Roman" w:cs="Times New Roman"/>
          <w:lang w:val="en"/>
        </w:rPr>
        <w:t xml:space="preserve">the University of Huelva and </w:t>
      </w:r>
      <w:del w:id="49" w:author="Irina" w:date="2023-03-13T17:20:00Z">
        <w:r w:rsidRPr="00194E34" w:rsidDel="00D570AD">
          <w:rPr>
            <w:rFonts w:ascii="Times New Roman" w:hAnsi="Times New Roman" w:cs="Times New Roman"/>
            <w:lang w:val="en"/>
          </w:rPr>
          <w:delText xml:space="preserve">the </w:delText>
        </w:r>
      </w:del>
      <w:r w:rsidRPr="00194E34">
        <w:rPr>
          <w:rFonts w:ascii="Times New Roman" w:hAnsi="Times New Roman" w:cs="Times New Roman"/>
          <w:lang w:val="en"/>
        </w:rPr>
        <w:t>projects P20_01022 and UHU-202004 (FEDER) of the Junta de Andalucía.</w:t>
      </w:r>
    </w:p>
  </w:footnote>
  <w:footnote w:id="2">
    <w:p w14:paraId="3252C63B" w14:textId="0601A709" w:rsidR="008E45A0" w:rsidRPr="00962934" w:rsidRDefault="008E45A0" w:rsidP="00962934">
      <w:pPr>
        <w:pStyle w:val="FootnoteText"/>
        <w:spacing w:line="36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194E34">
        <w:rPr>
          <w:rStyle w:val="FootnoteReference"/>
          <w:rFonts w:ascii="Times New Roman" w:hAnsi="Times New Roman" w:cs="Times New Roman"/>
          <w:color w:val="000000" w:themeColor="text1"/>
        </w:rPr>
        <w:footnoteRef/>
      </w:r>
      <w:r w:rsidRPr="00194E34">
        <w:rPr>
          <w:rFonts w:ascii="Times New Roman" w:hAnsi="Times New Roman" w:cs="Times New Roman"/>
          <w:color w:val="000000" w:themeColor="text1"/>
          <w:lang w:val="en-US"/>
        </w:rPr>
        <w:t xml:space="preserve"> Th</w:t>
      </w:r>
      <w:del w:id="62" w:author="Irina" w:date="2023-03-13T17:21:00Z">
        <w:r w:rsidRPr="00194E34" w:rsidDel="00D570AD">
          <w:rPr>
            <w:rFonts w:ascii="Times New Roman" w:hAnsi="Times New Roman" w:cs="Times New Roman"/>
            <w:color w:val="000000" w:themeColor="text1"/>
            <w:lang w:val="en-US"/>
          </w:rPr>
          <w:delText>is</w:delText>
        </w:r>
      </w:del>
      <w:r w:rsidRPr="00194E34">
        <w:rPr>
          <w:rFonts w:ascii="Times New Roman" w:hAnsi="Times New Roman" w:cs="Times New Roman"/>
          <w:color w:val="000000" w:themeColor="text1"/>
          <w:lang w:val="en-US"/>
        </w:rPr>
        <w:t xml:space="preserve"> manuscript</w:t>
      </w:r>
      <w:ins w:id="63" w:author="Irina" w:date="2023-03-13T17:21:00Z">
        <w:r w:rsidR="00D570AD">
          <w:rPr>
            <w:rFonts w:ascii="Times New Roman" w:hAnsi="Times New Roman" w:cs="Times New Roman"/>
            <w:color w:val="000000" w:themeColor="text1"/>
            <w:lang w:val="en-US"/>
          </w:rPr>
          <w:t>, which</w:t>
        </w:r>
      </w:ins>
      <w:r w:rsidRPr="00194E34">
        <w:rPr>
          <w:rFonts w:ascii="Times New Roman" w:hAnsi="Times New Roman" w:cs="Times New Roman"/>
          <w:color w:val="000000" w:themeColor="text1"/>
          <w:lang w:val="en-US"/>
        </w:rPr>
        <w:t xml:space="preserve"> entered the Bibliothèque Nationale </w:t>
      </w:r>
      <w:r>
        <w:rPr>
          <w:rFonts w:ascii="Times New Roman" w:hAnsi="Times New Roman" w:cs="Times New Roman"/>
          <w:color w:val="000000" w:themeColor="text1"/>
          <w:lang w:val="en-US"/>
        </w:rPr>
        <w:t>de</w:t>
      </w:r>
      <w:r w:rsidRPr="00194E34">
        <w:rPr>
          <w:rFonts w:ascii="Times New Roman" w:hAnsi="Times New Roman" w:cs="Times New Roman"/>
          <w:color w:val="000000" w:themeColor="text1"/>
          <w:lang w:val="en-US"/>
        </w:rPr>
        <w:t xml:space="preserve"> France in 1886</w:t>
      </w:r>
      <w:del w:id="64" w:author="Irina" w:date="2023-03-13T17:21:00Z">
        <w:r w:rsidRPr="00194E34" w:rsidDel="00D570AD">
          <w:rPr>
            <w:rFonts w:ascii="Times New Roman" w:hAnsi="Times New Roman" w:cs="Times New Roman"/>
            <w:color w:val="000000" w:themeColor="text1"/>
            <w:lang w:val="en-US"/>
          </w:rPr>
          <w:delText>, and</w:delText>
        </w:r>
      </w:del>
      <w:ins w:id="65" w:author="Irina" w:date="2023-03-13T17:21:00Z">
        <w:r w:rsidR="00D570AD">
          <w:rPr>
            <w:rFonts w:ascii="Times New Roman" w:hAnsi="Times New Roman" w:cs="Times New Roman"/>
            <w:color w:val="000000" w:themeColor="text1"/>
            <w:lang w:val="en-US"/>
          </w:rPr>
          <w:t>,</w:t>
        </w:r>
      </w:ins>
      <w:r w:rsidRPr="00194E34">
        <w:rPr>
          <w:rFonts w:ascii="Times New Roman" w:hAnsi="Times New Roman" w:cs="Times New Roman"/>
          <w:color w:val="000000" w:themeColor="text1"/>
          <w:lang w:val="en-US"/>
        </w:rPr>
        <w:t xml:space="preserve"> was described by </w:t>
      </w:r>
      <w:r w:rsidRPr="00194E34">
        <w:rPr>
          <w:rStyle w:val="reference-text"/>
          <w:rFonts w:ascii="Times New Roman" w:hAnsi="Times New Roman" w:cs="Times New Roman"/>
          <w:color w:val="000000" w:themeColor="text1"/>
          <w:lang w:val="en-US"/>
        </w:rPr>
        <w:t xml:space="preserve">Omont 1897, 58-59, but </w:t>
      </w:r>
      <w:del w:id="66" w:author="Irina" w:date="2023-03-13T17:21:00Z">
        <w:r w:rsidRPr="00194E34" w:rsidDel="00D570AD">
          <w:rPr>
            <w:rStyle w:val="reference-text"/>
            <w:rFonts w:ascii="Times New Roman" w:hAnsi="Times New Roman" w:cs="Times New Roman"/>
            <w:color w:val="000000" w:themeColor="text1"/>
            <w:lang w:val="en-US"/>
          </w:rPr>
          <w:delText>i</w:delText>
        </w:r>
        <w:r w:rsidDel="00D570AD">
          <w:rPr>
            <w:rStyle w:val="reference-text"/>
            <w:rFonts w:ascii="Times New Roman" w:hAnsi="Times New Roman" w:cs="Times New Roman"/>
            <w:color w:val="000000" w:themeColor="text1"/>
            <w:lang w:val="en-US"/>
          </w:rPr>
          <w:delText>t</w:delText>
        </w:r>
        <w:r w:rsidRPr="00194E34" w:rsidDel="00D570AD">
          <w:rPr>
            <w:rStyle w:val="reference-text"/>
            <w:rFonts w:ascii="Times New Roman" w:hAnsi="Times New Roman" w:cs="Times New Roman"/>
            <w:color w:val="000000" w:themeColor="text1"/>
            <w:lang w:val="en-US"/>
          </w:rPr>
          <w:delText xml:space="preserve"> </w:delText>
        </w:r>
      </w:del>
      <w:r w:rsidRPr="00194E34">
        <w:rPr>
          <w:rStyle w:val="reference-text"/>
          <w:rFonts w:ascii="Times New Roman" w:hAnsi="Times New Roman" w:cs="Times New Roman"/>
          <w:color w:val="000000" w:themeColor="text1"/>
          <w:lang w:val="en-US"/>
        </w:rPr>
        <w:t xml:space="preserve">was </w:t>
      </w:r>
      <w:r w:rsidRPr="00962934">
        <w:rPr>
          <w:rStyle w:val="reference-text"/>
          <w:rFonts w:ascii="Times New Roman" w:hAnsi="Times New Roman" w:cs="Times New Roman"/>
          <w:color w:val="000000" w:themeColor="text1"/>
          <w:lang w:val="en-US"/>
        </w:rPr>
        <w:t>not taken in</w:t>
      </w:r>
      <w:r>
        <w:rPr>
          <w:rStyle w:val="reference-text"/>
          <w:rFonts w:ascii="Times New Roman" w:hAnsi="Times New Roman" w:cs="Times New Roman"/>
          <w:color w:val="000000" w:themeColor="text1"/>
          <w:lang w:val="en-US"/>
        </w:rPr>
        <w:t>to</w:t>
      </w:r>
      <w:r w:rsidRPr="00962934">
        <w:rPr>
          <w:rStyle w:val="reference-text"/>
          <w:rFonts w:ascii="Times New Roman" w:hAnsi="Times New Roman" w:cs="Times New Roman"/>
          <w:color w:val="000000" w:themeColor="text1"/>
          <w:lang w:val="en-US"/>
        </w:rPr>
        <w:t xml:space="preserve"> consideration until 1978</w:t>
      </w:r>
      <w:del w:id="67" w:author="Irina" w:date="2023-03-13T17:22:00Z">
        <w:r w:rsidRPr="00962934" w:rsidDel="00D570AD">
          <w:rPr>
            <w:rStyle w:val="reference-text"/>
            <w:rFonts w:ascii="Times New Roman" w:hAnsi="Times New Roman" w:cs="Times New Roman"/>
            <w:color w:val="000000" w:themeColor="text1"/>
            <w:lang w:val="en-US"/>
          </w:rPr>
          <w:delText xml:space="preserve"> simultaneously</w:delText>
        </w:r>
      </w:del>
      <w:r w:rsidRPr="00962934">
        <w:rPr>
          <w:rStyle w:val="reference-text"/>
          <w:rFonts w:ascii="Times New Roman" w:hAnsi="Times New Roman" w:cs="Times New Roman"/>
          <w:color w:val="000000" w:themeColor="text1"/>
          <w:lang w:val="en-US"/>
        </w:rPr>
        <w:t xml:space="preserve"> by Aubreton 1978, 228-238, and Mioni 1978, 69-79, who already mentioned it in 1975, 297.</w:t>
      </w:r>
    </w:p>
  </w:footnote>
  <w:footnote w:id="3">
    <w:p w14:paraId="2C8B9562" w14:textId="5D56BFDA" w:rsidR="008E45A0" w:rsidRPr="009068BC" w:rsidRDefault="008E45A0" w:rsidP="009068BC">
      <w:pPr>
        <w:pStyle w:val="FootnoteText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962934">
        <w:rPr>
          <w:rStyle w:val="FootnoteReference"/>
          <w:rFonts w:ascii="Times New Roman" w:hAnsi="Times New Roman" w:cs="Times New Roman"/>
        </w:rPr>
        <w:footnoteRef/>
      </w:r>
      <w:r w:rsidRPr="00962934">
        <w:rPr>
          <w:rFonts w:ascii="Times New Roman" w:hAnsi="Times New Roman" w:cs="Times New Roman"/>
          <w:lang w:val="en-US"/>
        </w:rPr>
        <w:t xml:space="preserve"> For </w:t>
      </w:r>
      <w:r w:rsidRPr="009068BC">
        <w:rPr>
          <w:rFonts w:ascii="Times New Roman" w:hAnsi="Times New Roman" w:cs="Times New Roman"/>
          <w:lang w:val="en-US"/>
        </w:rPr>
        <w:t xml:space="preserve">this witness I use the sigil A. It is available online at </w:t>
      </w:r>
      <w:del w:id="86" w:author="Irina" w:date="2023-03-13T17:27:00Z">
        <w:r w:rsidRPr="009068BC" w:rsidDel="007E410E">
          <w:rPr>
            <w:rFonts w:ascii="Times New Roman" w:hAnsi="Times New Roman" w:cs="Times New Roman"/>
            <w:color w:val="000000" w:themeColor="text1"/>
            <w:lang w:val="en-US"/>
          </w:rPr>
          <w:delText>&lt;</w:delText>
        </w:r>
      </w:del>
      <w:ins w:id="87" w:author="Irina" w:date="2023-03-13T17:27:00Z">
        <w:r w:rsidR="007E410E">
          <w:rPr>
            <w:rFonts w:ascii="Times New Roman" w:hAnsi="Times New Roman" w:cs="Times New Roman"/>
            <w:lang w:val="en-US"/>
          </w:rPr>
          <w:fldChar w:fldCharType="begin"/>
        </w:r>
        <w:r w:rsidR="007E410E">
          <w:rPr>
            <w:rFonts w:ascii="Times New Roman" w:hAnsi="Times New Roman" w:cs="Times New Roman"/>
            <w:lang w:val="en-US"/>
          </w:rPr>
          <w:instrText xml:space="preserve"> HYPERLINK "</w:instrText>
        </w:r>
      </w:ins>
      <w:r w:rsidR="007E410E" w:rsidRPr="007E410E">
        <w:rPr>
          <w:rFonts w:ascii="Times New Roman" w:hAnsi="Times New Roman" w:cs="Times New Roman"/>
          <w:lang w:val="en-US"/>
          <w:rPrChange w:id="88" w:author="Irina" w:date="2023-03-13T17:27:00Z">
            <w:rPr>
              <w:rStyle w:val="Hyperlink"/>
              <w:rFonts w:ascii="Times New Roman" w:hAnsi="Times New Roman" w:cs="Times New Roman"/>
              <w:color w:val="000000" w:themeColor="text1"/>
              <w:u w:val="none"/>
              <w:lang w:val="en-US"/>
            </w:rPr>
          </w:rPrChange>
        </w:rPr>
        <w:instrText>https://www.digitale-sammlungen.de/de/view/bsb11263333?page=1</w:instrText>
      </w:r>
      <w:ins w:id="89" w:author="Irina" w:date="2023-03-13T17:27:00Z">
        <w:r w:rsidR="007E410E">
          <w:rPr>
            <w:rFonts w:ascii="Times New Roman" w:hAnsi="Times New Roman" w:cs="Times New Roman"/>
            <w:lang w:val="en-US"/>
          </w:rPr>
          <w:instrText xml:space="preserve">" </w:instrText>
        </w:r>
        <w:r w:rsidR="007E410E">
          <w:rPr>
            <w:rFonts w:ascii="Times New Roman" w:hAnsi="Times New Roman" w:cs="Times New Roman"/>
            <w:lang w:val="en-US"/>
          </w:rPr>
          <w:fldChar w:fldCharType="separate"/>
        </w:r>
      </w:ins>
      <w:r w:rsidR="007E410E" w:rsidRPr="00351830">
        <w:rPr>
          <w:rStyle w:val="Hyperlink"/>
          <w:rFonts w:ascii="Times New Roman" w:hAnsi="Times New Roman" w:cs="Times New Roman"/>
          <w:lang w:val="en-US"/>
          <w:rPrChange w:id="90" w:author="Irina" w:date="2023-03-13T17:27:00Z">
            <w:rPr>
              <w:rStyle w:val="Hyperlink"/>
              <w:rFonts w:ascii="Times New Roman" w:hAnsi="Times New Roman" w:cs="Times New Roman"/>
              <w:color w:val="000000" w:themeColor="text1"/>
              <w:u w:val="none"/>
              <w:lang w:val="en-US"/>
            </w:rPr>
          </w:rPrChange>
        </w:rPr>
        <w:t>https://www.digitale-sammlungen.de/de/view/bsb11263333?page=1</w:t>
      </w:r>
      <w:ins w:id="91" w:author="Irina" w:date="2023-03-13T17:27:00Z">
        <w:r w:rsidR="007E410E">
          <w:rPr>
            <w:rFonts w:ascii="Times New Roman" w:hAnsi="Times New Roman" w:cs="Times New Roman"/>
            <w:lang w:val="en-US"/>
          </w:rPr>
          <w:fldChar w:fldCharType="end"/>
        </w:r>
      </w:ins>
      <w:del w:id="92" w:author="Irina" w:date="2023-03-13T17:27:00Z">
        <w:r w:rsidRPr="009068BC" w:rsidDel="007E410E">
          <w:rPr>
            <w:rFonts w:ascii="Times New Roman" w:hAnsi="Times New Roman" w:cs="Times New Roman"/>
            <w:color w:val="000000" w:themeColor="text1"/>
            <w:lang w:val="en-US"/>
          </w:rPr>
          <w:delText>&gt;</w:delText>
        </w:r>
      </w:del>
      <w:r w:rsidRPr="009068BC">
        <w:rPr>
          <w:rFonts w:ascii="Times New Roman" w:hAnsi="Times New Roman" w:cs="Times New Roman"/>
          <w:color w:val="000000" w:themeColor="text1"/>
          <w:lang w:val="en-US"/>
        </w:rPr>
        <w:t>.</w:t>
      </w:r>
    </w:p>
  </w:footnote>
  <w:footnote w:id="4">
    <w:p w14:paraId="01EEA32D" w14:textId="77777777" w:rsidR="008E45A0" w:rsidRPr="001C3C9A" w:rsidRDefault="008E45A0" w:rsidP="001C3C9A">
      <w:pPr>
        <w:pStyle w:val="FootnoteText"/>
        <w:spacing w:line="360" w:lineRule="auto"/>
        <w:rPr>
          <w:rFonts w:ascii="Times New Roman" w:hAnsi="Times New Roman" w:cs="Times New Roman"/>
          <w:lang w:val="en-US"/>
        </w:rPr>
      </w:pPr>
      <w:r w:rsidRPr="009068BC">
        <w:rPr>
          <w:rStyle w:val="FootnoteReference"/>
          <w:rFonts w:ascii="Times New Roman" w:hAnsi="Times New Roman" w:cs="Times New Roman"/>
        </w:rPr>
        <w:footnoteRef/>
      </w:r>
      <w:r w:rsidRPr="009068BC">
        <w:rPr>
          <w:rFonts w:ascii="Times New Roman" w:hAnsi="Times New Roman" w:cs="Times New Roman"/>
          <w:lang w:val="en-US"/>
        </w:rPr>
        <w:t xml:space="preserve"> </w:t>
      </w:r>
      <w:r w:rsidRPr="009068BC">
        <w:rPr>
          <w:rFonts w:ascii="Times New Roman" w:hAnsi="Times New Roman" w:cs="Times New Roman"/>
          <w:color w:val="000000" w:themeColor="text1"/>
          <w:lang w:val="en-US"/>
        </w:rPr>
        <w:t>S</w:t>
      </w:r>
      <w:r w:rsidRPr="001C3C9A">
        <w:rPr>
          <w:rFonts w:ascii="Times New Roman" w:hAnsi="Times New Roman" w:cs="Times New Roman"/>
          <w:color w:val="000000" w:themeColor="text1"/>
          <w:lang w:val="en-US"/>
        </w:rPr>
        <w:t>ee Galán Vioque 2023 [in press].</w:t>
      </w:r>
    </w:p>
  </w:footnote>
  <w:footnote w:id="5">
    <w:p w14:paraId="3AF6AF45" w14:textId="77777777" w:rsidR="008E45A0" w:rsidRPr="001C3C9A" w:rsidDel="005E1BFD" w:rsidRDefault="008E45A0" w:rsidP="001C3C9A">
      <w:pPr>
        <w:pStyle w:val="FootnoteText"/>
        <w:spacing w:line="360" w:lineRule="auto"/>
        <w:rPr>
          <w:del w:id="108" w:author="Irina" w:date="2023-03-13T11:35:00Z"/>
          <w:rFonts w:ascii="Times New Roman" w:hAnsi="Times New Roman" w:cs="Times New Roman"/>
          <w:lang w:val="en-US"/>
        </w:rPr>
      </w:pPr>
      <w:del w:id="109" w:author="Irina" w:date="2023-03-13T11:35:00Z">
        <w:r w:rsidRPr="001C3C9A" w:rsidDel="005E1BFD">
          <w:rPr>
            <w:rStyle w:val="FootnoteReference"/>
            <w:rFonts w:ascii="Times New Roman" w:hAnsi="Times New Roman" w:cs="Times New Roman"/>
          </w:rPr>
          <w:footnoteRef/>
        </w:r>
        <w:r w:rsidRPr="001C3C9A" w:rsidDel="005E1BFD">
          <w:rPr>
            <w:rFonts w:ascii="Times New Roman" w:hAnsi="Times New Roman" w:cs="Times New Roman"/>
            <w:lang w:val="en-US"/>
          </w:rPr>
          <w:delText xml:space="preserve"> </w:delText>
        </w:r>
        <w:r w:rsidRPr="001C3C9A" w:rsidDel="005E1BFD">
          <w:rPr>
            <w:rFonts w:ascii="Times New Roman" w:hAnsi="Times New Roman" w:cs="Times New Roman"/>
            <w:color w:val="000000" w:themeColor="text1"/>
            <w:lang w:val="en-US"/>
          </w:rPr>
          <w:delText xml:space="preserve">See </w:delText>
        </w:r>
        <w:r w:rsidRPr="001C3C9A" w:rsidDel="005E1BFD">
          <w:rPr>
            <w:rFonts w:ascii="Times New Roman" w:hAnsi="Times New Roman" w:cs="Times New Roman"/>
            <w:i/>
            <w:color w:val="000000" w:themeColor="text1"/>
            <w:lang w:val="en-US"/>
          </w:rPr>
          <w:delText>Vaticanus lat.</w:delText>
        </w:r>
        <w:r w:rsidRPr="001C3C9A" w:rsidDel="005E1BFD">
          <w:rPr>
            <w:rFonts w:ascii="Times New Roman" w:hAnsi="Times New Roman" w:cs="Times New Roman"/>
            <w:color w:val="000000" w:themeColor="text1"/>
            <w:lang w:val="en-US"/>
          </w:rPr>
          <w:delText xml:space="preserve"> 7205, f. 18</w:delText>
        </w:r>
        <w:r w:rsidRPr="001C3C9A" w:rsidDel="005E1BFD">
          <w:rPr>
            <w:rFonts w:ascii="Times New Roman" w:hAnsi="Times New Roman" w:cs="Times New Roman"/>
            <w:color w:val="000000" w:themeColor="text1"/>
            <w:vertAlign w:val="superscript"/>
            <w:lang w:val="en-US"/>
          </w:rPr>
          <w:delText>v</w:delText>
        </w:r>
        <w:r w:rsidRPr="001C3C9A" w:rsidDel="005E1BFD">
          <w:rPr>
            <w:rFonts w:ascii="Times New Roman" w:hAnsi="Times New Roman" w:cs="Times New Roman"/>
            <w:color w:val="000000" w:themeColor="text1"/>
            <w:lang w:val="en-US"/>
          </w:rPr>
          <w:delText>, and de Nolhac 1887, 355.</w:delText>
        </w:r>
      </w:del>
    </w:p>
  </w:footnote>
  <w:footnote w:id="6">
    <w:p w14:paraId="6ED15FD7" w14:textId="0AB3B2EF" w:rsidR="005E1BFD" w:rsidRPr="001C3C9A" w:rsidRDefault="005E1BFD" w:rsidP="001C3C9A">
      <w:pPr>
        <w:pStyle w:val="FootnoteText"/>
        <w:spacing w:line="360" w:lineRule="auto"/>
        <w:rPr>
          <w:ins w:id="113" w:author="Irina" w:date="2023-03-13T11:35:00Z"/>
          <w:rFonts w:ascii="Times New Roman" w:hAnsi="Times New Roman" w:cs="Times New Roman"/>
          <w:lang w:val="en-US"/>
        </w:rPr>
      </w:pPr>
      <w:ins w:id="114" w:author="Irina" w:date="2023-03-13T11:35:00Z">
        <w:r w:rsidRPr="001C3C9A">
          <w:rPr>
            <w:rStyle w:val="FootnoteReference"/>
            <w:rFonts w:ascii="Times New Roman" w:hAnsi="Times New Roman" w:cs="Times New Roman"/>
          </w:rPr>
          <w:footnoteRef/>
        </w:r>
        <w:r w:rsidRPr="001C3C9A">
          <w:rPr>
            <w:rFonts w:ascii="Times New Roman" w:hAnsi="Times New Roman" w:cs="Times New Roman"/>
            <w:lang w:val="en-US"/>
          </w:rPr>
          <w:t xml:space="preserve"> </w:t>
        </w:r>
        <w:r w:rsidRPr="001C3C9A">
          <w:rPr>
            <w:rFonts w:ascii="Times New Roman" w:hAnsi="Times New Roman" w:cs="Times New Roman"/>
            <w:color w:val="000000" w:themeColor="text1"/>
            <w:lang w:val="en-US"/>
          </w:rPr>
          <w:t xml:space="preserve">See </w:t>
        </w:r>
        <w:r w:rsidRPr="001C3C9A">
          <w:rPr>
            <w:rFonts w:ascii="Times New Roman" w:hAnsi="Times New Roman" w:cs="Times New Roman"/>
            <w:i/>
            <w:color w:val="000000" w:themeColor="text1"/>
            <w:lang w:val="en-US"/>
          </w:rPr>
          <w:t>Vaticanus lat.</w:t>
        </w:r>
        <w:r w:rsidRPr="001C3C9A">
          <w:rPr>
            <w:rFonts w:ascii="Times New Roman" w:hAnsi="Times New Roman" w:cs="Times New Roman"/>
            <w:color w:val="000000" w:themeColor="text1"/>
            <w:lang w:val="en-US"/>
          </w:rPr>
          <w:t xml:space="preserve"> 7205, f. 18</w:t>
        </w:r>
        <w:r w:rsidRPr="001C3C9A">
          <w:rPr>
            <w:rFonts w:ascii="Times New Roman" w:hAnsi="Times New Roman" w:cs="Times New Roman"/>
            <w:color w:val="000000" w:themeColor="text1"/>
            <w:vertAlign w:val="superscript"/>
            <w:lang w:val="en-US"/>
          </w:rPr>
          <w:t>v</w:t>
        </w:r>
        <w:r w:rsidRPr="001C3C9A">
          <w:rPr>
            <w:rFonts w:ascii="Times New Roman" w:hAnsi="Times New Roman" w:cs="Times New Roman"/>
            <w:color w:val="000000" w:themeColor="text1"/>
            <w:lang w:val="en-US"/>
          </w:rPr>
          <w:t xml:space="preserve"> and de Nolhac 1887, 355.</w:t>
        </w:r>
      </w:ins>
    </w:p>
  </w:footnote>
  <w:footnote w:id="7">
    <w:p w14:paraId="24AEAD35" w14:textId="77777777" w:rsidR="008E45A0" w:rsidRPr="002434B5" w:rsidDel="005E1BFD" w:rsidRDefault="008E45A0" w:rsidP="00DA293B">
      <w:pPr>
        <w:pStyle w:val="FootnoteText"/>
        <w:spacing w:line="360" w:lineRule="auto"/>
        <w:jc w:val="both"/>
        <w:rPr>
          <w:del w:id="122" w:author="Irina" w:date="2023-03-13T11:37:00Z"/>
          <w:rFonts w:ascii="Times New Roman" w:hAnsi="Times New Roman" w:cs="Times New Roman"/>
          <w:color w:val="000000" w:themeColor="text1"/>
          <w:lang w:val="it-IT"/>
          <w:rPrChange w:id="123" w:author="Irina" w:date="2023-03-13T11:27:00Z">
            <w:rPr>
              <w:del w:id="124" w:author="Irina" w:date="2023-03-13T11:37:00Z"/>
              <w:rFonts w:ascii="Times New Roman" w:hAnsi="Times New Roman" w:cs="Times New Roman"/>
              <w:color w:val="000000" w:themeColor="text1"/>
              <w:lang w:val="en-US"/>
            </w:rPr>
          </w:rPrChange>
        </w:rPr>
      </w:pPr>
      <w:del w:id="125" w:author="Irina" w:date="2023-03-13T11:37:00Z">
        <w:r w:rsidRPr="001C3C9A" w:rsidDel="005E1BFD">
          <w:rPr>
            <w:rStyle w:val="FootnoteReference"/>
            <w:rFonts w:ascii="Times New Roman" w:hAnsi="Times New Roman" w:cs="Times New Roman"/>
            <w:color w:val="000000" w:themeColor="text1"/>
          </w:rPr>
          <w:footnoteRef/>
        </w:r>
        <w:r w:rsidRPr="002434B5" w:rsidDel="005E1BFD">
          <w:rPr>
            <w:rFonts w:ascii="Times New Roman" w:hAnsi="Times New Roman" w:cs="Times New Roman"/>
            <w:color w:val="000000" w:themeColor="text1"/>
            <w:lang w:val="it-IT"/>
            <w:rPrChange w:id="126" w:author="Irina" w:date="2023-03-13T11:27:00Z">
              <w:rPr>
                <w:rFonts w:ascii="Times New Roman" w:hAnsi="Times New Roman" w:cs="Times New Roman"/>
                <w:color w:val="000000" w:themeColor="text1"/>
                <w:lang w:val="en-US"/>
              </w:rPr>
            </w:rPrChange>
          </w:rPr>
          <w:delText xml:space="preserve"> See Ferreri 2002, 179 (in reference to item n. 65): “Questo esemplare, non più presente in Vaticana (e ignoto già all’ epoca di Nolhac), andó perso”. </w:delText>
        </w:r>
      </w:del>
    </w:p>
  </w:footnote>
  <w:footnote w:id="8">
    <w:p w14:paraId="3B59D07E" w14:textId="07348218" w:rsidR="005E1BFD" w:rsidRPr="002434B5" w:rsidRDefault="005E1BFD" w:rsidP="00DA293B">
      <w:pPr>
        <w:pStyle w:val="FootnoteText"/>
        <w:spacing w:line="360" w:lineRule="auto"/>
        <w:jc w:val="both"/>
        <w:rPr>
          <w:ins w:id="128" w:author="Irina" w:date="2023-03-13T11:37:00Z"/>
          <w:rFonts w:ascii="Times New Roman" w:hAnsi="Times New Roman" w:cs="Times New Roman"/>
          <w:color w:val="000000" w:themeColor="text1"/>
          <w:lang w:val="it-IT"/>
          <w:rPrChange w:id="129" w:author="Irina" w:date="2023-03-13T11:27:00Z">
            <w:rPr>
              <w:ins w:id="130" w:author="Irina" w:date="2023-03-13T11:37:00Z"/>
              <w:rFonts w:ascii="Times New Roman" w:hAnsi="Times New Roman" w:cs="Times New Roman"/>
              <w:color w:val="000000" w:themeColor="text1"/>
              <w:lang w:val="en-US"/>
            </w:rPr>
          </w:rPrChange>
        </w:rPr>
      </w:pPr>
      <w:ins w:id="131" w:author="Irina" w:date="2023-03-13T11:37:00Z">
        <w:r w:rsidRPr="001C3C9A">
          <w:rPr>
            <w:rStyle w:val="FootnoteReference"/>
            <w:rFonts w:ascii="Times New Roman" w:hAnsi="Times New Roman" w:cs="Times New Roman"/>
            <w:color w:val="000000" w:themeColor="text1"/>
          </w:rPr>
          <w:footnoteRef/>
        </w:r>
        <w:r w:rsidRPr="002434B5">
          <w:rPr>
            <w:rFonts w:ascii="Times New Roman" w:hAnsi="Times New Roman" w:cs="Times New Roman"/>
            <w:color w:val="000000" w:themeColor="text1"/>
            <w:lang w:val="it-IT"/>
            <w:rPrChange w:id="132" w:author="Irina" w:date="2023-03-13T11:27:00Z">
              <w:rPr>
                <w:rFonts w:ascii="Times New Roman" w:hAnsi="Times New Roman" w:cs="Times New Roman"/>
                <w:color w:val="000000" w:themeColor="text1"/>
                <w:lang w:val="en-US"/>
              </w:rPr>
            </w:rPrChange>
          </w:rPr>
          <w:t xml:space="preserve"> See Ferreri 2002, 179 (in reference to item n. 65): “Questo esemplare, non più presente in Vaticana (e ignoto già all’ epoca di Nolhac), andó perso</w:t>
        </w:r>
      </w:ins>
      <w:ins w:id="133" w:author="Irina" w:date="2023-03-13T17:22:00Z">
        <w:r w:rsidR="00D570AD">
          <w:rPr>
            <w:rFonts w:ascii="Times New Roman" w:hAnsi="Times New Roman" w:cs="Times New Roman"/>
            <w:color w:val="000000" w:themeColor="text1"/>
            <w:lang w:val="it-IT"/>
          </w:rPr>
          <w:t>.</w:t>
        </w:r>
      </w:ins>
      <w:ins w:id="134" w:author="Irina" w:date="2023-03-13T11:37:00Z">
        <w:r w:rsidRPr="002434B5">
          <w:rPr>
            <w:rFonts w:ascii="Times New Roman" w:hAnsi="Times New Roman" w:cs="Times New Roman"/>
            <w:color w:val="000000" w:themeColor="text1"/>
            <w:lang w:val="it-IT"/>
            <w:rPrChange w:id="135" w:author="Irina" w:date="2023-03-13T11:27:00Z">
              <w:rPr>
                <w:rFonts w:ascii="Times New Roman" w:hAnsi="Times New Roman" w:cs="Times New Roman"/>
                <w:color w:val="000000" w:themeColor="text1"/>
                <w:lang w:val="en-US"/>
              </w:rPr>
            </w:rPrChange>
          </w:rPr>
          <w:t>”</w:t>
        </w:r>
      </w:ins>
    </w:p>
  </w:footnote>
  <w:footnote w:id="9">
    <w:p w14:paraId="5C378B24" w14:textId="77777777" w:rsidR="008E45A0" w:rsidRPr="00DA293B" w:rsidRDefault="008E45A0" w:rsidP="00DA293B">
      <w:pPr>
        <w:pStyle w:val="FootnoteText"/>
        <w:spacing w:line="360" w:lineRule="auto"/>
        <w:rPr>
          <w:rFonts w:ascii="Times New Roman" w:hAnsi="Times New Roman" w:cs="Times New Roman"/>
          <w:lang w:val="en-US"/>
        </w:rPr>
      </w:pPr>
      <w:r w:rsidRPr="00DA293B">
        <w:rPr>
          <w:rStyle w:val="FootnoteReference"/>
          <w:rFonts w:ascii="Times New Roman" w:hAnsi="Times New Roman" w:cs="Times New Roman"/>
        </w:rPr>
        <w:footnoteRef/>
      </w:r>
      <w:r w:rsidRPr="00DA293B">
        <w:rPr>
          <w:rFonts w:ascii="Times New Roman" w:hAnsi="Times New Roman" w:cs="Times New Roman"/>
          <w:lang w:val="en-US"/>
        </w:rPr>
        <w:t xml:space="preserve"> </w:t>
      </w:r>
      <w:r w:rsidRPr="00DA293B">
        <w:rPr>
          <w:rFonts w:ascii="Times New Roman" w:hAnsi="Times New Roman" w:cs="Times New Roman"/>
          <w:color w:val="000000" w:themeColor="text1"/>
          <w:lang w:val="en-US"/>
        </w:rPr>
        <w:t xml:space="preserve">See </w:t>
      </w:r>
      <w:r w:rsidRPr="00DA293B">
        <w:rPr>
          <w:rFonts w:ascii="Times New Roman" w:hAnsi="Times New Roman" w:cs="Times New Roman"/>
          <w:lang w:val="en-US"/>
        </w:rPr>
        <w:t xml:space="preserve">Maras 1994, 567-578, and </w:t>
      </w:r>
      <w:r w:rsidRPr="00DA293B">
        <w:rPr>
          <w:rFonts w:ascii="Times New Roman" w:hAnsi="Times New Roman" w:cs="Times New Roman"/>
          <w:color w:val="000000" w:themeColor="text1"/>
          <w:lang w:val="en-US"/>
        </w:rPr>
        <w:t>Ferreri 2002, 179.</w:t>
      </w:r>
    </w:p>
  </w:footnote>
  <w:footnote w:id="10">
    <w:p w14:paraId="59E1C974" w14:textId="3AFF0F71" w:rsidR="008E45A0" w:rsidRPr="00DA293B" w:rsidRDefault="008E45A0" w:rsidP="00BC3C20">
      <w:pPr>
        <w:pStyle w:val="FootnoteText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DA293B">
        <w:rPr>
          <w:rStyle w:val="FootnoteReference"/>
          <w:rFonts w:ascii="Times New Roman" w:hAnsi="Times New Roman" w:cs="Times New Roman"/>
        </w:rPr>
        <w:footnoteRef/>
      </w:r>
      <w:r w:rsidRPr="00DA293B">
        <w:rPr>
          <w:rFonts w:ascii="Times New Roman" w:hAnsi="Times New Roman" w:cs="Times New Roman"/>
          <w:lang w:val="en-US"/>
        </w:rPr>
        <w:t xml:space="preserve"> </w:t>
      </w:r>
      <w:r w:rsidRPr="00DA293B">
        <w:rPr>
          <w:rFonts w:ascii="Times New Roman" w:hAnsi="Times New Roman" w:cs="Times New Roman"/>
          <w:color w:val="000000" w:themeColor="text1"/>
          <w:lang w:val="en-US"/>
        </w:rPr>
        <w:t xml:space="preserve">I refer to </w:t>
      </w:r>
      <w:r w:rsidRPr="00DA293B">
        <w:rPr>
          <w:rStyle w:val="Strong"/>
          <w:rFonts w:ascii="Times New Roman" w:hAnsi="Times New Roman" w:cs="Times New Roman"/>
          <w:b w:val="0"/>
          <w:color w:val="000000" w:themeColor="text1"/>
          <w:lang w:val="en-US"/>
        </w:rPr>
        <w:t xml:space="preserve">Henisch </w:t>
      </w:r>
      <w:r w:rsidRPr="00DA293B">
        <w:rPr>
          <w:rFonts w:ascii="Times New Roman" w:hAnsi="Times New Roman" w:cs="Times New Roman"/>
          <w:color w:val="000000" w:themeColor="text1"/>
          <w:lang w:val="en-US"/>
        </w:rPr>
        <w:t xml:space="preserve">1600, and </w:t>
      </w:r>
      <w:r w:rsidRPr="00DA293B">
        <w:rPr>
          <w:rStyle w:val="Strong"/>
          <w:rFonts w:ascii="Times New Roman" w:hAnsi="Times New Roman" w:cs="Times New Roman"/>
          <w:b w:val="0"/>
          <w:color w:val="000000" w:themeColor="text1"/>
          <w:lang w:val="en-US"/>
        </w:rPr>
        <w:t xml:space="preserve">Ehinger </w:t>
      </w:r>
      <w:r w:rsidRPr="00DA293B">
        <w:rPr>
          <w:rFonts w:ascii="Times New Roman" w:hAnsi="Times New Roman" w:cs="Times New Roman"/>
          <w:color w:val="000000" w:themeColor="text1"/>
          <w:lang w:val="en-US"/>
        </w:rPr>
        <w:t xml:space="preserve">1633. Both are available online at </w:t>
      </w:r>
      <w:del w:id="155" w:author="Irina" w:date="2023-03-13T17:27:00Z">
        <w:r w:rsidRPr="00DA293B" w:rsidDel="007E410E">
          <w:rPr>
            <w:rFonts w:ascii="Times New Roman" w:hAnsi="Times New Roman" w:cs="Times New Roman"/>
            <w:color w:val="000000" w:themeColor="text1"/>
            <w:lang w:val="en-US"/>
          </w:rPr>
          <w:delText>&lt;</w:delText>
        </w:r>
      </w:del>
      <w:hyperlink r:id="rId1" w:history="1">
        <w:r w:rsidRPr="00DA293B">
          <w:rPr>
            <w:rStyle w:val="Hyperlink"/>
            <w:rFonts w:ascii="Times New Roman" w:hAnsi="Times New Roman" w:cs="Times New Roman"/>
            <w:color w:val="000000" w:themeColor="text1"/>
            <w:u w:val="none"/>
            <w:lang w:val="en-US"/>
          </w:rPr>
          <w:t>https://www.sustb-augsburg.de/recherche-und-service/suchen-und-finden/historische-kataloge/</w:t>
        </w:r>
      </w:hyperlink>
      <w:del w:id="156" w:author="Irina" w:date="2023-03-13T17:27:00Z">
        <w:r w:rsidRPr="00DA293B" w:rsidDel="007E410E">
          <w:rPr>
            <w:rFonts w:ascii="Times New Roman" w:hAnsi="Times New Roman" w:cs="Times New Roman"/>
            <w:color w:val="000000" w:themeColor="text1"/>
            <w:lang w:val="en-US"/>
          </w:rPr>
          <w:delText>&gt;</w:delText>
        </w:r>
      </w:del>
      <w:r w:rsidRPr="00DA293B">
        <w:rPr>
          <w:rFonts w:ascii="Times New Roman" w:hAnsi="Times New Roman" w:cs="Times New Roman"/>
          <w:color w:val="000000" w:themeColor="text1"/>
          <w:lang w:val="en-US"/>
        </w:rPr>
        <w:t>.</w:t>
      </w:r>
    </w:p>
  </w:footnote>
  <w:footnote w:id="11">
    <w:p w14:paraId="45FA5E20" w14:textId="2351ADFF" w:rsidR="008E45A0" w:rsidRPr="00962934" w:rsidRDefault="008E45A0" w:rsidP="00DA293B">
      <w:pPr>
        <w:pStyle w:val="FootnoteText"/>
        <w:spacing w:line="36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DA293B">
        <w:rPr>
          <w:rStyle w:val="FootnoteReference"/>
          <w:rFonts w:ascii="Times New Roman" w:hAnsi="Times New Roman" w:cs="Times New Roman"/>
          <w:color w:val="000000" w:themeColor="text1"/>
        </w:rPr>
        <w:footnoteRef/>
      </w:r>
      <w:r w:rsidRPr="00DA293B">
        <w:rPr>
          <w:rFonts w:ascii="Times New Roman" w:hAnsi="Times New Roman" w:cs="Times New Roman"/>
          <w:color w:val="000000" w:themeColor="text1"/>
          <w:lang w:val="en-US"/>
        </w:rPr>
        <w:t xml:space="preserve"> It is the copy with shelfmark 8 AUCT GR I, 2096. </w:t>
      </w:r>
      <w:del w:id="169" w:author="Irina" w:date="2023-03-13T17:24:00Z">
        <w:r w:rsidRPr="00DA293B" w:rsidDel="00D570AD">
          <w:rPr>
            <w:rFonts w:ascii="Times New Roman" w:hAnsi="Times New Roman" w:cs="Times New Roman"/>
            <w:color w:val="000000" w:themeColor="text1"/>
            <w:lang w:val="en-US"/>
          </w:rPr>
          <w:delText>I am grateful</w:delText>
        </w:r>
      </w:del>
      <w:ins w:id="170" w:author="Irina" w:date="2023-03-13T17:24:00Z">
        <w:r w:rsidR="00D570AD">
          <w:rPr>
            <w:rFonts w:ascii="Times New Roman" w:hAnsi="Times New Roman" w:cs="Times New Roman"/>
            <w:color w:val="000000" w:themeColor="text1"/>
            <w:lang w:val="en-US"/>
          </w:rPr>
          <w:t>My thanks</w:t>
        </w:r>
      </w:ins>
      <w:r w:rsidRPr="00DA293B">
        <w:rPr>
          <w:rFonts w:ascii="Times New Roman" w:hAnsi="Times New Roman" w:cs="Times New Roman"/>
          <w:color w:val="000000" w:themeColor="text1"/>
          <w:lang w:val="en-US"/>
        </w:rPr>
        <w:t xml:space="preserve"> to Cornelia Pfordt, </w:t>
      </w:r>
      <w:r w:rsidRPr="00DA293B">
        <w:rPr>
          <w:rFonts w:ascii="Times New Roman" w:hAnsi="Times New Roman" w:cs="Times New Roman"/>
          <w:lang w:val="en-US"/>
        </w:rPr>
        <w:t>Head of Historic Printed Collections</w:t>
      </w:r>
      <w:ins w:id="171" w:author="Irina" w:date="2023-03-13T17:24:00Z">
        <w:r w:rsidR="00D570AD">
          <w:rPr>
            <w:rFonts w:ascii="Times New Roman" w:hAnsi="Times New Roman" w:cs="Times New Roman"/>
            <w:lang w:val="en-US"/>
          </w:rPr>
          <w:t>,</w:t>
        </w:r>
      </w:ins>
      <w:del w:id="172" w:author="Irina" w:date="2023-03-13T17:24:00Z">
        <w:r w:rsidRPr="00DA293B" w:rsidDel="00D570AD">
          <w:rPr>
            <w:rFonts w:ascii="Times New Roman" w:hAnsi="Times New Roman" w:cs="Times New Roman"/>
            <w:color w:val="000000" w:themeColor="text1"/>
            <w:lang w:val="en-US"/>
          </w:rPr>
          <w:delText>,</w:delText>
        </w:r>
      </w:del>
      <w:r w:rsidRPr="00DA293B">
        <w:rPr>
          <w:rFonts w:ascii="Times New Roman" w:hAnsi="Times New Roman" w:cs="Times New Roman"/>
          <w:color w:val="000000" w:themeColor="text1"/>
          <w:lang w:val="en-US"/>
        </w:rPr>
        <w:t xml:space="preserve"> for confirming this information</w:t>
      </w:r>
      <w:ins w:id="173" w:author="Irina" w:date="2023-03-13T17:23:00Z">
        <w:r w:rsidR="00D570AD">
          <w:rPr>
            <w:rFonts w:ascii="Times New Roman" w:hAnsi="Times New Roman" w:cs="Times New Roman"/>
            <w:color w:val="000000" w:themeColor="text1"/>
            <w:lang w:val="en-US"/>
          </w:rPr>
          <w:t>,</w:t>
        </w:r>
      </w:ins>
      <w:r w:rsidRPr="00DA293B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del w:id="174" w:author="Irina" w:date="2023-03-13T17:23:00Z">
        <w:r w:rsidRPr="00DA293B" w:rsidDel="00D570AD">
          <w:rPr>
            <w:rFonts w:ascii="Times New Roman" w:hAnsi="Times New Roman" w:cs="Times New Roman"/>
            <w:color w:val="000000" w:themeColor="text1"/>
            <w:lang w:val="en-US"/>
          </w:rPr>
          <w:delText xml:space="preserve">that </w:delText>
        </w:r>
      </w:del>
      <w:ins w:id="175" w:author="Irina" w:date="2023-03-13T17:23:00Z">
        <w:r w:rsidR="00D570AD">
          <w:rPr>
            <w:rFonts w:ascii="Times New Roman" w:hAnsi="Times New Roman" w:cs="Times New Roman"/>
            <w:color w:val="000000" w:themeColor="text1"/>
            <w:lang w:val="en-US"/>
          </w:rPr>
          <w:t>which</w:t>
        </w:r>
        <w:r w:rsidR="00D570AD" w:rsidRPr="00DA293B">
          <w:rPr>
            <w:rFonts w:ascii="Times New Roman" w:hAnsi="Times New Roman" w:cs="Times New Roman"/>
            <w:color w:val="000000" w:themeColor="text1"/>
            <w:lang w:val="en-US"/>
          </w:rPr>
          <w:t xml:space="preserve"> </w:t>
        </w:r>
      </w:ins>
      <w:r w:rsidRPr="00DA293B">
        <w:rPr>
          <w:rFonts w:ascii="Times New Roman" w:hAnsi="Times New Roman" w:cs="Times New Roman"/>
          <w:color w:val="000000" w:themeColor="text1"/>
          <w:lang w:val="en-US"/>
        </w:rPr>
        <w:t>appears in</w:t>
      </w:r>
      <w:r w:rsidRPr="00194E34">
        <w:rPr>
          <w:rFonts w:ascii="Times New Roman" w:hAnsi="Times New Roman" w:cs="Times New Roman"/>
          <w:color w:val="000000" w:themeColor="text1"/>
          <w:lang w:val="en-US"/>
        </w:rPr>
        <w:t xml:space="preserve"> the online catalogue of the library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of</w:t>
      </w:r>
      <w:r w:rsidRPr="00194E34">
        <w:rPr>
          <w:rFonts w:ascii="Times New Roman" w:hAnsi="Times New Roman" w:cs="Times New Roman"/>
          <w:color w:val="000000" w:themeColor="text1"/>
          <w:lang w:val="en-US"/>
        </w:rPr>
        <w:t xml:space="preserve"> Augsburg</w:t>
      </w:r>
      <w:ins w:id="176" w:author="Irina" w:date="2023-03-13T17:23:00Z">
        <w:r w:rsidR="00D570AD">
          <w:rPr>
            <w:rFonts w:ascii="Times New Roman" w:hAnsi="Times New Roman" w:cs="Times New Roman"/>
            <w:color w:val="000000" w:themeColor="text1"/>
            <w:lang w:val="en-US"/>
          </w:rPr>
          <w:t xml:space="preserve"> </w:t>
        </w:r>
      </w:ins>
      <w:del w:id="177" w:author="Irina" w:date="2023-03-13T17:23:00Z">
        <w:r w:rsidRPr="00194E34" w:rsidDel="00D570AD">
          <w:rPr>
            <w:rFonts w:ascii="Times New Roman" w:hAnsi="Times New Roman" w:cs="Times New Roman"/>
            <w:color w:val="000000" w:themeColor="text1"/>
            <w:lang w:val="en-US"/>
          </w:rPr>
          <w:delText xml:space="preserve"> </w:delText>
        </w:r>
      </w:del>
      <w:r w:rsidRPr="00194E34">
        <w:rPr>
          <w:rFonts w:ascii="Times New Roman" w:hAnsi="Times New Roman" w:cs="Times New Roman"/>
          <w:color w:val="000000" w:themeColor="text1"/>
          <w:lang w:val="en-US"/>
        </w:rPr>
        <w:t>at</w:t>
      </w:r>
      <w:ins w:id="178" w:author="Irina" w:date="2023-03-13T17:23:00Z">
        <w:r w:rsidR="00D570AD">
          <w:rPr>
            <w:rFonts w:ascii="Times New Roman" w:hAnsi="Times New Roman" w:cs="Times New Roman"/>
            <w:color w:val="000000" w:themeColor="text1"/>
            <w:lang w:val="en-US"/>
          </w:rPr>
          <w:t>:</w:t>
        </w:r>
      </w:ins>
      <w:r w:rsidRPr="00194E34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ins w:id="179" w:author="Irina" w:date="2023-03-13T17:23:00Z">
        <w:r w:rsidR="00D570AD">
          <w:rPr>
            <w:rFonts w:ascii="Times New Roman" w:hAnsi="Times New Roman" w:cs="Times New Roman"/>
            <w:lang w:val="en-US"/>
          </w:rPr>
          <w:fldChar w:fldCharType="begin"/>
        </w:r>
        <w:r w:rsidR="00D570AD">
          <w:rPr>
            <w:rFonts w:ascii="Times New Roman" w:hAnsi="Times New Roman" w:cs="Times New Roman"/>
            <w:lang w:val="en-US"/>
          </w:rPr>
          <w:instrText xml:space="preserve"> HYPERLINK "</w:instrText>
        </w:r>
      </w:ins>
      <w:r w:rsidR="00D570AD" w:rsidRPr="00D570AD">
        <w:rPr>
          <w:rFonts w:ascii="Times New Roman" w:hAnsi="Times New Roman" w:cs="Times New Roman"/>
          <w:lang w:val="en-US"/>
          <w:rPrChange w:id="180" w:author="Irina" w:date="2023-03-13T17:23:00Z">
            <w:rPr>
              <w:rStyle w:val="Hyperlink"/>
              <w:rFonts w:ascii="Times New Roman" w:hAnsi="Times New Roman" w:cs="Times New Roman"/>
              <w:color w:val="000000" w:themeColor="text1"/>
              <w:u w:val="none"/>
              <w:lang w:val="en-US"/>
            </w:rPr>
          </w:rPrChange>
        </w:rPr>
        <w:instrText>https://sbaoz2.bib-bvb.de/webOPACClient.sbasis/singleHit.do?methodToCall=activateTab&amp;tab=showTitleActive</w:instrText>
      </w:r>
      <w:ins w:id="181" w:author="Irina" w:date="2023-03-13T17:23:00Z">
        <w:r w:rsidR="00D570AD">
          <w:rPr>
            <w:rFonts w:ascii="Times New Roman" w:hAnsi="Times New Roman" w:cs="Times New Roman"/>
            <w:lang w:val="en-US"/>
          </w:rPr>
          <w:instrText xml:space="preserve">" </w:instrText>
        </w:r>
        <w:r w:rsidR="00D570AD">
          <w:rPr>
            <w:rFonts w:ascii="Times New Roman" w:hAnsi="Times New Roman" w:cs="Times New Roman"/>
            <w:lang w:val="en-US"/>
          </w:rPr>
          <w:fldChar w:fldCharType="separate"/>
        </w:r>
      </w:ins>
      <w:r w:rsidR="00D570AD" w:rsidRPr="00351830">
        <w:rPr>
          <w:rStyle w:val="Hyperlink"/>
          <w:rFonts w:ascii="Times New Roman" w:hAnsi="Times New Roman" w:cs="Times New Roman"/>
          <w:lang w:val="en-US"/>
          <w:rPrChange w:id="182" w:author="Irina" w:date="2023-03-13T17:23:00Z">
            <w:rPr>
              <w:rStyle w:val="Hyperlink"/>
              <w:rFonts w:ascii="Times New Roman" w:hAnsi="Times New Roman" w:cs="Times New Roman"/>
              <w:color w:val="000000" w:themeColor="text1"/>
              <w:u w:val="none"/>
              <w:lang w:val="en-US"/>
            </w:rPr>
          </w:rPrChange>
        </w:rPr>
        <w:t>https://sbaoz2.bib-</w:t>
      </w:r>
      <w:r w:rsidR="00D570AD" w:rsidRPr="00351830">
        <w:rPr>
          <w:rStyle w:val="Hyperlink"/>
          <w:rFonts w:ascii="Times New Roman" w:hAnsi="Times New Roman" w:cs="Times New Roman"/>
          <w:lang w:val="en-US"/>
          <w:rPrChange w:id="183" w:author="Irina" w:date="2023-03-13T17:23:00Z">
            <w:rPr>
              <w:rStyle w:val="Hyperlink"/>
              <w:rFonts w:ascii="Times New Roman" w:hAnsi="Times New Roman" w:cs="Times New Roman"/>
              <w:color w:val="000000" w:themeColor="text1"/>
              <w:u w:val="none"/>
              <w:lang w:val="en-US"/>
            </w:rPr>
          </w:rPrChange>
        </w:rPr>
        <w:t>b</w:t>
      </w:r>
      <w:r w:rsidR="00D570AD" w:rsidRPr="00351830">
        <w:rPr>
          <w:rStyle w:val="Hyperlink"/>
          <w:rFonts w:ascii="Times New Roman" w:hAnsi="Times New Roman" w:cs="Times New Roman"/>
          <w:lang w:val="en-US"/>
          <w:rPrChange w:id="184" w:author="Irina" w:date="2023-03-13T17:23:00Z">
            <w:rPr>
              <w:rStyle w:val="Hyperlink"/>
              <w:rFonts w:ascii="Times New Roman" w:hAnsi="Times New Roman" w:cs="Times New Roman"/>
              <w:color w:val="000000" w:themeColor="text1"/>
              <w:u w:val="none"/>
              <w:lang w:val="en-US"/>
            </w:rPr>
          </w:rPrChange>
        </w:rPr>
        <w:t>vb.de/webOPACClient.sbasis/singleHit.do?methodToCall=activateTab&amp;tab=showTitleActive</w:t>
      </w:r>
      <w:ins w:id="185" w:author="Irina" w:date="2023-03-13T17:23:00Z">
        <w:r w:rsidR="00D570AD">
          <w:rPr>
            <w:rFonts w:ascii="Times New Roman" w:hAnsi="Times New Roman" w:cs="Times New Roman"/>
            <w:lang w:val="en-US"/>
          </w:rPr>
          <w:fldChar w:fldCharType="end"/>
        </w:r>
      </w:ins>
      <w:r w:rsidRPr="00194E34">
        <w:rPr>
          <w:rFonts w:ascii="Times New Roman" w:hAnsi="Times New Roman" w:cs="Times New Roman"/>
          <w:color w:val="000000" w:themeColor="text1"/>
          <w:lang w:val="en-US"/>
        </w:rPr>
        <w:t xml:space="preserve">. A does not </w:t>
      </w:r>
      <w:del w:id="186" w:author="Irina" w:date="2023-03-13T17:25:00Z">
        <w:r w:rsidRPr="00194E34" w:rsidDel="00D570AD">
          <w:rPr>
            <w:rFonts w:ascii="Times New Roman" w:hAnsi="Times New Roman" w:cs="Times New Roman"/>
            <w:color w:val="000000" w:themeColor="text1"/>
            <w:lang w:val="en-US"/>
          </w:rPr>
          <w:delText>present its</w:delText>
        </w:r>
      </w:del>
      <w:ins w:id="187" w:author="Irina" w:date="2023-03-13T17:25:00Z">
        <w:r w:rsidR="00D570AD">
          <w:rPr>
            <w:rFonts w:ascii="Times New Roman" w:hAnsi="Times New Roman" w:cs="Times New Roman"/>
            <w:color w:val="000000" w:themeColor="text1"/>
            <w:lang w:val="en-US"/>
          </w:rPr>
          <w:t>have foliated</w:t>
        </w:r>
      </w:ins>
      <w:r w:rsidRPr="00194E34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EF05C8">
        <w:rPr>
          <w:rFonts w:ascii="Times New Roman" w:hAnsi="Times New Roman" w:cs="Times New Roman"/>
          <w:color w:val="000000" w:themeColor="text1"/>
          <w:lang w:val="en-US"/>
        </w:rPr>
        <w:t>quires</w:t>
      </w:r>
      <w:del w:id="188" w:author="Irina" w:date="2023-03-13T17:25:00Z">
        <w:r w:rsidRPr="00EF05C8" w:rsidDel="00D570AD">
          <w:rPr>
            <w:rFonts w:ascii="Times New Roman" w:hAnsi="Times New Roman" w:cs="Times New Roman"/>
            <w:color w:val="000000" w:themeColor="text1"/>
            <w:lang w:val="en-US"/>
          </w:rPr>
          <w:delText xml:space="preserve"> foliated</w:delText>
        </w:r>
      </w:del>
      <w:r w:rsidRPr="00EF05C8">
        <w:rPr>
          <w:rFonts w:ascii="Times New Roman" w:hAnsi="Times New Roman" w:cs="Times New Roman"/>
          <w:color w:val="000000" w:themeColor="text1"/>
          <w:lang w:val="en-US"/>
        </w:rPr>
        <w:t xml:space="preserve">, but the annotator </w:t>
      </w:r>
      <w:del w:id="189" w:author="Irina" w:date="2023-03-13T17:25:00Z">
        <w:r w:rsidRPr="00EF05C8" w:rsidDel="00D570AD">
          <w:rPr>
            <w:rFonts w:ascii="Times New Roman" w:hAnsi="Times New Roman" w:cs="Times New Roman"/>
            <w:color w:val="000000" w:themeColor="text1"/>
            <w:lang w:val="en-US"/>
          </w:rPr>
          <w:delText xml:space="preserve">has </w:delText>
        </w:r>
      </w:del>
      <w:r w:rsidRPr="00EF05C8">
        <w:rPr>
          <w:rFonts w:ascii="Times New Roman" w:hAnsi="Times New Roman" w:cs="Times New Roman"/>
          <w:color w:val="000000" w:themeColor="text1"/>
          <w:lang w:val="en-US"/>
        </w:rPr>
        <w:t xml:space="preserve">conveniently foliated it with </w:t>
      </w:r>
      <w:r>
        <w:rPr>
          <w:rFonts w:ascii="Times New Roman" w:hAnsi="Times New Roman" w:cs="Times New Roman"/>
          <w:color w:val="000000" w:themeColor="text1"/>
          <w:lang w:val="en-US"/>
        </w:rPr>
        <w:t>A</w:t>
      </w:r>
      <w:r w:rsidRPr="00EF05C8">
        <w:rPr>
          <w:rFonts w:ascii="Times New Roman" w:hAnsi="Times New Roman" w:cs="Times New Roman"/>
          <w:color w:val="000000" w:themeColor="text1"/>
          <w:lang w:val="en-US"/>
        </w:rPr>
        <w:t>rabic numer</w:t>
      </w:r>
      <w:r>
        <w:rPr>
          <w:rFonts w:ascii="Times New Roman" w:hAnsi="Times New Roman" w:cs="Times New Roman"/>
          <w:color w:val="000000" w:themeColor="text1"/>
          <w:lang w:val="en-US"/>
        </w:rPr>
        <w:t>al</w:t>
      </w:r>
      <w:r w:rsidRPr="00EF05C8">
        <w:rPr>
          <w:rFonts w:ascii="Times New Roman" w:hAnsi="Times New Roman" w:cs="Times New Roman"/>
          <w:color w:val="000000" w:themeColor="text1"/>
          <w:lang w:val="en-US"/>
        </w:rPr>
        <w:t>s</w:t>
      </w:r>
      <w:r w:rsidR="00BC3C20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del w:id="190" w:author="Irina" w:date="2023-03-13T17:25:00Z">
        <w:r w:rsidR="00BC3C20" w:rsidDel="00D570AD">
          <w:rPr>
            <w:rFonts w:ascii="Times New Roman" w:hAnsi="Times New Roman" w:cs="Times New Roman"/>
            <w:color w:val="000000" w:themeColor="text1"/>
            <w:lang w:val="en-US"/>
          </w:rPr>
          <w:delText xml:space="preserve">on </w:delText>
        </w:r>
      </w:del>
      <w:ins w:id="191" w:author="Irina" w:date="2023-03-13T17:25:00Z">
        <w:r w:rsidR="00D570AD">
          <w:rPr>
            <w:rFonts w:ascii="Times New Roman" w:hAnsi="Times New Roman" w:cs="Times New Roman"/>
            <w:color w:val="000000" w:themeColor="text1"/>
            <w:lang w:val="en-US"/>
          </w:rPr>
          <w:t>at</w:t>
        </w:r>
        <w:r w:rsidR="00D570AD">
          <w:rPr>
            <w:rFonts w:ascii="Times New Roman" w:hAnsi="Times New Roman" w:cs="Times New Roman"/>
            <w:color w:val="000000" w:themeColor="text1"/>
            <w:lang w:val="en-US"/>
          </w:rPr>
          <w:t xml:space="preserve"> </w:t>
        </w:r>
      </w:ins>
      <w:r w:rsidR="00BC3C20">
        <w:rPr>
          <w:rFonts w:ascii="Times New Roman" w:hAnsi="Times New Roman" w:cs="Times New Roman"/>
          <w:color w:val="000000" w:themeColor="text1"/>
          <w:lang w:val="en-US"/>
        </w:rPr>
        <w:t>the top of each page</w:t>
      </w:r>
      <w:del w:id="192" w:author="Irina" w:date="2023-03-13T17:25:00Z">
        <w:r w:rsidRPr="00EF05C8" w:rsidDel="007E410E">
          <w:rPr>
            <w:rFonts w:ascii="Times New Roman" w:hAnsi="Times New Roman" w:cs="Times New Roman"/>
            <w:color w:val="000000" w:themeColor="text1"/>
            <w:lang w:val="en-US"/>
          </w:rPr>
          <w:delText>, numbering</w:delText>
        </w:r>
      </w:del>
      <w:ins w:id="193" w:author="Irina" w:date="2023-03-13T17:25:00Z">
        <w:r w:rsidR="007E410E">
          <w:rPr>
            <w:rFonts w:ascii="Times New Roman" w:hAnsi="Times New Roman" w:cs="Times New Roman"/>
            <w:color w:val="000000" w:themeColor="text1"/>
            <w:lang w:val="en-US"/>
          </w:rPr>
          <w:t>;</w:t>
        </w:r>
      </w:ins>
      <w:r w:rsidRPr="00EF05C8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del w:id="194" w:author="Irina" w:date="2023-03-13T17:26:00Z">
        <w:r w:rsidRPr="00EF05C8" w:rsidDel="007E410E">
          <w:rPr>
            <w:rFonts w:ascii="Times New Roman" w:hAnsi="Times New Roman" w:cs="Times New Roman"/>
            <w:color w:val="000000" w:themeColor="text1"/>
            <w:lang w:val="en-US"/>
          </w:rPr>
          <w:delText xml:space="preserve">that </w:delText>
        </w:r>
      </w:del>
      <w:ins w:id="195" w:author="Irina" w:date="2023-03-13T17:26:00Z">
        <w:r w:rsidR="007E410E">
          <w:rPr>
            <w:rFonts w:ascii="Times New Roman" w:hAnsi="Times New Roman" w:cs="Times New Roman"/>
            <w:color w:val="000000" w:themeColor="text1"/>
            <w:lang w:val="en-US"/>
          </w:rPr>
          <w:t>it is this numbering that</w:t>
        </w:r>
        <w:r w:rsidR="007E410E" w:rsidRPr="00EF05C8">
          <w:rPr>
            <w:rFonts w:ascii="Times New Roman" w:hAnsi="Times New Roman" w:cs="Times New Roman"/>
            <w:color w:val="000000" w:themeColor="text1"/>
            <w:lang w:val="en-US"/>
          </w:rPr>
          <w:t xml:space="preserve"> </w:t>
        </w:r>
      </w:ins>
      <w:r w:rsidRPr="00EF05C8">
        <w:rPr>
          <w:rFonts w:ascii="Times New Roman" w:hAnsi="Times New Roman" w:cs="Times New Roman"/>
          <w:color w:val="000000" w:themeColor="text1"/>
          <w:lang w:val="en-US"/>
        </w:rPr>
        <w:t xml:space="preserve">I </w:t>
      </w:r>
      <w:r w:rsidRPr="00962934">
        <w:rPr>
          <w:rFonts w:ascii="Times New Roman" w:hAnsi="Times New Roman" w:cs="Times New Roman"/>
          <w:color w:val="000000" w:themeColor="text1"/>
          <w:lang w:val="en-US"/>
        </w:rPr>
        <w:t>follow in this article.</w:t>
      </w:r>
    </w:p>
  </w:footnote>
  <w:footnote w:id="12">
    <w:p w14:paraId="30F9DC8D" w14:textId="341C5386" w:rsidR="008E45A0" w:rsidRPr="00962934" w:rsidRDefault="008E45A0" w:rsidP="00962934">
      <w:pPr>
        <w:pStyle w:val="FootnoteText"/>
        <w:spacing w:line="36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62934">
        <w:rPr>
          <w:rStyle w:val="FootnoteReference"/>
          <w:rFonts w:ascii="Times New Roman" w:hAnsi="Times New Roman" w:cs="Times New Roman"/>
          <w:color w:val="000000" w:themeColor="text1"/>
        </w:rPr>
        <w:footnoteRef/>
      </w:r>
      <w:r w:rsidRPr="00962934">
        <w:rPr>
          <w:rFonts w:ascii="Times New Roman" w:hAnsi="Times New Roman" w:cs="Times New Roman"/>
          <w:color w:val="000000" w:themeColor="text1"/>
          <w:lang w:val="en-US"/>
        </w:rPr>
        <w:t xml:space="preserve"> I </w:t>
      </w:r>
      <w:ins w:id="251" w:author="Irina" w:date="2023-03-13T17:26:00Z">
        <w:r w:rsidR="007E410E">
          <w:rPr>
            <w:rFonts w:ascii="Times New Roman" w:hAnsi="Times New Roman" w:cs="Times New Roman"/>
            <w:color w:val="000000" w:themeColor="text1"/>
            <w:lang w:val="en-US"/>
          </w:rPr>
          <w:t xml:space="preserve">have </w:t>
        </w:r>
      </w:ins>
      <w:r w:rsidRPr="00962934">
        <w:rPr>
          <w:rFonts w:ascii="Times New Roman" w:hAnsi="Times New Roman" w:cs="Times New Roman"/>
          <w:color w:val="000000" w:themeColor="text1"/>
          <w:lang w:val="en-US"/>
        </w:rPr>
        <w:t>add</w:t>
      </w:r>
      <w:ins w:id="252" w:author="Irina" w:date="2023-03-13T17:26:00Z">
        <w:r w:rsidR="007E410E">
          <w:rPr>
            <w:rFonts w:ascii="Times New Roman" w:hAnsi="Times New Roman" w:cs="Times New Roman"/>
            <w:color w:val="000000" w:themeColor="text1"/>
            <w:lang w:val="en-US"/>
          </w:rPr>
          <w:t>ed</w:t>
        </w:r>
      </w:ins>
      <w:r w:rsidRPr="00962934">
        <w:rPr>
          <w:rFonts w:ascii="Times New Roman" w:hAnsi="Times New Roman" w:cs="Times New Roman"/>
          <w:color w:val="000000" w:themeColor="text1"/>
          <w:lang w:val="en-US"/>
        </w:rPr>
        <w:t xml:space="preserve"> an asterisk </w:t>
      </w:r>
      <w:r>
        <w:rPr>
          <w:rFonts w:ascii="Times New Roman" w:hAnsi="Times New Roman" w:cs="Times New Roman"/>
          <w:color w:val="000000" w:themeColor="text1"/>
          <w:lang w:val="en-US"/>
        </w:rPr>
        <w:t>to</w:t>
      </w:r>
      <w:r w:rsidRPr="00962934">
        <w:rPr>
          <w:rFonts w:ascii="Times New Roman" w:hAnsi="Times New Roman" w:cs="Times New Roman"/>
          <w:color w:val="000000" w:themeColor="text1"/>
          <w:lang w:val="en-US"/>
        </w:rPr>
        <w:t xml:space="preserve"> those epigrams </w:t>
      </w:r>
      <w:del w:id="253" w:author="Irina" w:date="2023-03-13T17:26:00Z">
        <w:r w:rsidRPr="00962934" w:rsidDel="007E410E">
          <w:rPr>
            <w:rFonts w:ascii="Times New Roman" w:hAnsi="Times New Roman" w:cs="Times New Roman"/>
            <w:color w:val="000000" w:themeColor="text1"/>
            <w:lang w:val="en-US"/>
          </w:rPr>
          <w:delText xml:space="preserve">which are </w:delText>
        </w:r>
      </w:del>
      <w:r w:rsidRPr="00962934">
        <w:rPr>
          <w:rFonts w:ascii="Times New Roman" w:hAnsi="Times New Roman" w:cs="Times New Roman"/>
          <w:color w:val="000000" w:themeColor="text1"/>
          <w:lang w:val="en-US"/>
        </w:rPr>
        <w:t xml:space="preserve">absent from the </w:t>
      </w:r>
      <w:r>
        <w:rPr>
          <w:rFonts w:ascii="Times New Roman" w:hAnsi="Times New Roman" w:cs="Times New Roman"/>
          <w:color w:val="000000" w:themeColor="text1"/>
          <w:lang w:val="en-US"/>
        </w:rPr>
        <w:t>ABV</w:t>
      </w:r>
      <w:r w:rsidRPr="00962934">
        <w:rPr>
          <w:rFonts w:ascii="Times New Roman" w:hAnsi="Times New Roman" w:cs="Times New Roman"/>
          <w:color w:val="000000" w:themeColor="text1"/>
          <w:lang w:val="en-US"/>
        </w:rPr>
        <w:t>.</w:t>
      </w:r>
    </w:p>
  </w:footnote>
  <w:footnote w:id="13">
    <w:p w14:paraId="7C8EC86A" w14:textId="471FBEB6" w:rsidR="008E45A0" w:rsidRPr="008A26B2" w:rsidRDefault="008E45A0" w:rsidP="00962934">
      <w:pPr>
        <w:pStyle w:val="FootnoteText"/>
        <w:spacing w:line="36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8A26B2">
        <w:rPr>
          <w:rStyle w:val="FootnoteReference"/>
          <w:rFonts w:ascii="Times New Roman" w:hAnsi="Times New Roman" w:cs="Times New Roman"/>
          <w:color w:val="000000" w:themeColor="text1"/>
        </w:rPr>
        <w:footnoteRef/>
      </w:r>
      <w:r w:rsidRPr="008A26B2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del w:id="265" w:author="Irina" w:date="2023-03-13T17:26:00Z">
        <w:r w:rsidRPr="008A26B2" w:rsidDel="007E410E">
          <w:rPr>
            <w:rFonts w:ascii="Times New Roman" w:hAnsi="Times New Roman" w:cs="Times New Roman"/>
            <w:color w:val="000000" w:themeColor="text1"/>
            <w:lang w:val="en-US"/>
          </w:rPr>
          <w:delText xml:space="preserve">They </w:delText>
        </w:r>
      </w:del>
      <w:ins w:id="266" w:author="Irina" w:date="2023-03-13T17:26:00Z">
        <w:r w:rsidR="007E410E" w:rsidRPr="008A26B2">
          <w:rPr>
            <w:rFonts w:ascii="Times New Roman" w:hAnsi="Times New Roman" w:cs="Times New Roman"/>
            <w:color w:val="000000" w:themeColor="text1"/>
            <w:lang w:val="en-US"/>
          </w:rPr>
          <w:t>Th</w:t>
        </w:r>
        <w:r w:rsidR="007E410E">
          <w:rPr>
            <w:rFonts w:ascii="Times New Roman" w:hAnsi="Times New Roman" w:cs="Times New Roman"/>
            <w:color w:val="000000" w:themeColor="text1"/>
            <w:lang w:val="en-US"/>
          </w:rPr>
          <w:t>ese</w:t>
        </w:r>
        <w:r w:rsidR="007E410E" w:rsidRPr="008A26B2">
          <w:rPr>
            <w:rFonts w:ascii="Times New Roman" w:hAnsi="Times New Roman" w:cs="Times New Roman"/>
            <w:color w:val="000000" w:themeColor="text1"/>
            <w:lang w:val="en-US"/>
          </w:rPr>
          <w:t xml:space="preserve"> </w:t>
        </w:r>
      </w:ins>
      <w:r w:rsidRPr="008A26B2">
        <w:rPr>
          <w:rFonts w:ascii="Times New Roman" w:hAnsi="Times New Roman" w:cs="Times New Roman"/>
          <w:color w:val="000000" w:themeColor="text1"/>
          <w:lang w:val="en-US"/>
        </w:rPr>
        <w:t>are available</w:t>
      </w:r>
      <w:del w:id="267" w:author="Irina" w:date="2023-03-13T17:26:00Z">
        <w:r w:rsidRPr="008A26B2" w:rsidDel="007E410E">
          <w:rPr>
            <w:rFonts w:ascii="Times New Roman" w:hAnsi="Times New Roman" w:cs="Times New Roman"/>
            <w:color w:val="000000" w:themeColor="text1"/>
            <w:lang w:val="en-US"/>
          </w:rPr>
          <w:delText xml:space="preserve"> online</w:delText>
        </w:r>
      </w:del>
      <w:r w:rsidRPr="008A26B2">
        <w:rPr>
          <w:rFonts w:ascii="Times New Roman" w:hAnsi="Times New Roman" w:cs="Times New Roman"/>
          <w:color w:val="000000" w:themeColor="text1"/>
          <w:lang w:val="en-US"/>
        </w:rPr>
        <w:t xml:space="preserve"> at </w:t>
      </w:r>
      <w:del w:id="268" w:author="Irina" w:date="2023-03-13T17:27:00Z">
        <w:r w:rsidRPr="008A26B2" w:rsidDel="007E410E">
          <w:rPr>
            <w:rFonts w:ascii="Times New Roman" w:hAnsi="Times New Roman" w:cs="Times New Roman"/>
            <w:color w:val="000000" w:themeColor="text1"/>
            <w:lang w:val="en-US"/>
          </w:rPr>
          <w:delText>&lt;</w:delText>
        </w:r>
      </w:del>
      <w:ins w:id="269" w:author="Irina" w:date="2023-03-13T17:27:00Z">
        <w:r w:rsidR="007E410E">
          <w:rPr>
            <w:rFonts w:ascii="Times New Roman" w:hAnsi="Times New Roman" w:cs="Times New Roman"/>
            <w:lang w:val="en-US"/>
          </w:rPr>
          <w:fldChar w:fldCharType="begin"/>
        </w:r>
        <w:r w:rsidR="007E410E">
          <w:rPr>
            <w:rFonts w:ascii="Times New Roman" w:hAnsi="Times New Roman" w:cs="Times New Roman"/>
            <w:lang w:val="en-US"/>
          </w:rPr>
          <w:instrText xml:space="preserve"> HYPERLINK "</w:instrText>
        </w:r>
      </w:ins>
      <w:r w:rsidR="007E410E" w:rsidRPr="007E410E">
        <w:rPr>
          <w:rFonts w:ascii="Times New Roman" w:hAnsi="Times New Roman" w:cs="Times New Roman"/>
          <w:lang w:val="en-US"/>
          <w:rPrChange w:id="270" w:author="Irina" w:date="2023-03-13T17:27:00Z">
            <w:rPr>
              <w:rStyle w:val="Hyperlink"/>
              <w:rFonts w:ascii="Times New Roman" w:hAnsi="Times New Roman" w:cs="Times New Roman"/>
              <w:color w:val="000000" w:themeColor="text1"/>
              <w:u w:val="none"/>
              <w:lang w:val="en-US"/>
            </w:rPr>
          </w:rPrChange>
        </w:rPr>
        <w:instrText>https://digi.ub.uni-heidelberg.de/diglit/cpgraec23</w:instrText>
      </w:r>
      <w:ins w:id="271" w:author="Irina" w:date="2023-03-13T17:27:00Z">
        <w:r w:rsidR="007E410E">
          <w:rPr>
            <w:rFonts w:ascii="Times New Roman" w:hAnsi="Times New Roman" w:cs="Times New Roman"/>
            <w:lang w:val="en-US"/>
          </w:rPr>
          <w:instrText xml:space="preserve">" </w:instrText>
        </w:r>
        <w:r w:rsidR="007E410E">
          <w:rPr>
            <w:rFonts w:ascii="Times New Roman" w:hAnsi="Times New Roman" w:cs="Times New Roman"/>
            <w:lang w:val="en-US"/>
          </w:rPr>
          <w:fldChar w:fldCharType="separate"/>
        </w:r>
      </w:ins>
      <w:r w:rsidR="007E410E" w:rsidRPr="00351830">
        <w:rPr>
          <w:rStyle w:val="Hyperlink"/>
          <w:rFonts w:ascii="Times New Roman" w:hAnsi="Times New Roman" w:cs="Times New Roman"/>
          <w:lang w:val="en-US"/>
          <w:rPrChange w:id="272" w:author="Irina" w:date="2023-03-13T17:27:00Z">
            <w:rPr>
              <w:rStyle w:val="Hyperlink"/>
              <w:rFonts w:ascii="Times New Roman" w:hAnsi="Times New Roman" w:cs="Times New Roman"/>
              <w:color w:val="000000" w:themeColor="text1"/>
              <w:u w:val="none"/>
              <w:lang w:val="en-US"/>
            </w:rPr>
          </w:rPrChange>
        </w:rPr>
        <w:t>https://digi.ub.uni-heidelberg.de/diglit/cpgraec23</w:t>
      </w:r>
      <w:ins w:id="273" w:author="Irina" w:date="2023-03-13T17:27:00Z">
        <w:r w:rsidR="007E410E">
          <w:rPr>
            <w:rFonts w:ascii="Times New Roman" w:hAnsi="Times New Roman" w:cs="Times New Roman"/>
            <w:lang w:val="en-US"/>
          </w:rPr>
          <w:fldChar w:fldCharType="end"/>
        </w:r>
      </w:ins>
      <w:del w:id="274" w:author="Irina" w:date="2023-03-13T17:27:00Z">
        <w:r w:rsidRPr="008A26B2" w:rsidDel="007E410E">
          <w:rPr>
            <w:rFonts w:ascii="Times New Roman" w:hAnsi="Times New Roman" w:cs="Times New Roman"/>
            <w:color w:val="000000" w:themeColor="text1"/>
            <w:lang w:val="en-US"/>
          </w:rPr>
          <w:delText>&gt;,</w:delText>
        </w:r>
      </w:del>
      <w:r w:rsidRPr="008A26B2">
        <w:rPr>
          <w:rFonts w:ascii="Times New Roman" w:hAnsi="Times New Roman" w:cs="Times New Roman"/>
          <w:color w:val="000000" w:themeColor="text1"/>
          <w:lang w:val="en-US"/>
        </w:rPr>
        <w:t xml:space="preserve"> and </w:t>
      </w:r>
      <w:del w:id="275" w:author="Irina" w:date="2023-03-13T17:27:00Z">
        <w:r w:rsidRPr="008A26B2" w:rsidDel="007E410E">
          <w:rPr>
            <w:rFonts w:ascii="Times New Roman" w:hAnsi="Times New Roman" w:cs="Times New Roman"/>
            <w:color w:val="000000" w:themeColor="text1"/>
            <w:lang w:val="en-US"/>
          </w:rPr>
          <w:delText>&lt;</w:delText>
        </w:r>
      </w:del>
      <w:r w:rsidRPr="008A26B2">
        <w:rPr>
          <w:rFonts w:ascii="Times New Roman" w:hAnsi="Times New Roman" w:cs="Times New Roman"/>
          <w:color w:val="000000" w:themeColor="text1"/>
          <w:lang w:val="en-US"/>
        </w:rPr>
        <w:t>https://gallica.bnf.fr/ark:/12148/btv1b8470199g</w:t>
      </w:r>
      <w:ins w:id="276" w:author="Irina" w:date="2023-03-13T17:27:00Z">
        <w:r w:rsidR="007E410E">
          <w:rPr>
            <w:rFonts w:ascii="Times New Roman" w:hAnsi="Times New Roman" w:cs="Times New Roman"/>
            <w:color w:val="000000" w:themeColor="text1"/>
            <w:lang w:val="en-US"/>
          </w:rPr>
          <w:t>.</w:t>
        </w:r>
      </w:ins>
      <w:del w:id="277" w:author="Irina" w:date="2023-03-13T17:27:00Z">
        <w:r w:rsidRPr="008A26B2" w:rsidDel="007E410E">
          <w:rPr>
            <w:rFonts w:ascii="Times New Roman" w:hAnsi="Times New Roman" w:cs="Times New Roman"/>
            <w:color w:val="000000" w:themeColor="text1"/>
            <w:lang w:val="en-US"/>
          </w:rPr>
          <w:delText>&gt;.</w:delText>
        </w:r>
      </w:del>
    </w:p>
  </w:footnote>
  <w:footnote w:id="14">
    <w:p w14:paraId="0CAB7762" w14:textId="674551D2" w:rsidR="008E45A0" w:rsidRPr="004C4AD4" w:rsidRDefault="008E45A0" w:rsidP="004C4AD4">
      <w:pPr>
        <w:pStyle w:val="FootnoteText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8A26B2">
        <w:rPr>
          <w:rStyle w:val="FootnoteReference"/>
          <w:rFonts w:ascii="Times New Roman" w:hAnsi="Times New Roman" w:cs="Times New Roman"/>
          <w:color w:val="000000" w:themeColor="text1"/>
        </w:rPr>
        <w:footnoteRef/>
      </w:r>
      <w:r w:rsidRPr="008A26B2">
        <w:rPr>
          <w:rFonts w:ascii="Times New Roman" w:hAnsi="Times New Roman" w:cs="Times New Roman"/>
          <w:color w:val="000000" w:themeColor="text1"/>
          <w:lang w:val="en-US"/>
        </w:rPr>
        <w:t xml:space="preserve"> For more </w:t>
      </w:r>
      <w:r w:rsidRPr="004C4AD4">
        <w:rPr>
          <w:rFonts w:ascii="Times New Roman" w:hAnsi="Times New Roman" w:cs="Times New Roman"/>
          <w:color w:val="000000" w:themeColor="text1"/>
          <w:lang w:val="en-US"/>
        </w:rPr>
        <w:t>information about the relation</w:t>
      </w:r>
      <w:ins w:id="294" w:author="Irina" w:date="2023-03-13T17:28:00Z">
        <w:r w:rsidR="007E410E">
          <w:rPr>
            <w:rFonts w:ascii="Times New Roman" w:hAnsi="Times New Roman" w:cs="Times New Roman"/>
            <w:color w:val="000000" w:themeColor="text1"/>
            <w:lang w:val="en-US"/>
          </w:rPr>
          <w:t>ship</w:t>
        </w:r>
      </w:ins>
      <w:r w:rsidRPr="004C4AD4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del w:id="295" w:author="Irina" w:date="2023-03-13T17:28:00Z">
        <w:r w:rsidRPr="004C4AD4" w:rsidDel="007E410E">
          <w:rPr>
            <w:rFonts w:ascii="Times New Roman" w:hAnsi="Times New Roman" w:cs="Times New Roman"/>
            <w:color w:val="000000" w:themeColor="text1"/>
            <w:lang w:val="en-US"/>
          </w:rPr>
          <w:delText xml:space="preserve">of </w:delText>
        </w:r>
      </w:del>
      <w:ins w:id="296" w:author="Irina" w:date="2023-03-13T17:28:00Z">
        <w:r w:rsidR="007E410E">
          <w:rPr>
            <w:rFonts w:ascii="Times New Roman" w:hAnsi="Times New Roman" w:cs="Times New Roman"/>
            <w:color w:val="000000" w:themeColor="text1"/>
            <w:lang w:val="en-US"/>
          </w:rPr>
          <w:t>between</w:t>
        </w:r>
        <w:r w:rsidR="007E410E" w:rsidRPr="004C4AD4">
          <w:rPr>
            <w:rFonts w:ascii="Times New Roman" w:hAnsi="Times New Roman" w:cs="Times New Roman"/>
            <w:color w:val="000000" w:themeColor="text1"/>
            <w:lang w:val="en-US"/>
          </w:rPr>
          <w:t xml:space="preserve"> </w:t>
        </w:r>
      </w:ins>
      <w:r w:rsidRPr="004C4AD4">
        <w:rPr>
          <w:rFonts w:ascii="Times New Roman" w:hAnsi="Times New Roman" w:cs="Times New Roman"/>
          <w:color w:val="000000" w:themeColor="text1"/>
          <w:lang w:val="en-US"/>
        </w:rPr>
        <w:t xml:space="preserve">this witness </w:t>
      </w:r>
      <w:del w:id="297" w:author="Irina" w:date="2023-03-13T17:28:00Z">
        <w:r w:rsidRPr="004C4AD4" w:rsidDel="007E410E">
          <w:rPr>
            <w:rFonts w:ascii="Times New Roman" w:hAnsi="Times New Roman" w:cs="Times New Roman"/>
            <w:color w:val="000000" w:themeColor="text1"/>
            <w:lang w:val="en-US"/>
          </w:rPr>
          <w:delText xml:space="preserve">with </w:delText>
        </w:r>
      </w:del>
      <w:ins w:id="298" w:author="Irina" w:date="2023-03-13T17:28:00Z">
        <w:r w:rsidR="007E410E">
          <w:rPr>
            <w:rFonts w:ascii="Times New Roman" w:hAnsi="Times New Roman" w:cs="Times New Roman"/>
            <w:color w:val="000000" w:themeColor="text1"/>
            <w:lang w:val="en-US"/>
          </w:rPr>
          <w:t xml:space="preserve">and </w:t>
        </w:r>
      </w:ins>
      <w:r w:rsidRPr="004C4AD4">
        <w:rPr>
          <w:rFonts w:ascii="Times New Roman" w:hAnsi="Times New Roman" w:cs="Times New Roman"/>
          <w:color w:val="000000" w:themeColor="text1"/>
          <w:lang w:val="en-US"/>
        </w:rPr>
        <w:t xml:space="preserve">P </w:t>
      </w:r>
      <w:del w:id="299" w:author="Irina" w:date="2023-03-13T17:28:00Z">
        <w:r w:rsidRPr="004C4AD4" w:rsidDel="007E410E">
          <w:rPr>
            <w:rFonts w:ascii="Times New Roman" w:hAnsi="Times New Roman" w:cs="Times New Roman"/>
            <w:color w:val="000000" w:themeColor="text1"/>
            <w:lang w:val="en-US"/>
          </w:rPr>
          <w:delText xml:space="preserve">and </w:delText>
        </w:r>
      </w:del>
      <w:ins w:id="300" w:author="Irina" w:date="2023-03-13T17:28:00Z">
        <w:r w:rsidR="007E410E" w:rsidRPr="004C4AD4">
          <w:rPr>
            <w:rFonts w:ascii="Times New Roman" w:hAnsi="Times New Roman" w:cs="Times New Roman"/>
            <w:color w:val="000000" w:themeColor="text1"/>
            <w:lang w:val="en-US"/>
          </w:rPr>
          <w:t>a</w:t>
        </w:r>
        <w:r w:rsidR="007E410E">
          <w:rPr>
            <w:rFonts w:ascii="Times New Roman" w:hAnsi="Times New Roman" w:cs="Times New Roman"/>
            <w:color w:val="000000" w:themeColor="text1"/>
            <w:lang w:val="en-US"/>
          </w:rPr>
          <w:t>s well as</w:t>
        </w:r>
        <w:r w:rsidR="007E410E" w:rsidRPr="004C4AD4">
          <w:rPr>
            <w:rFonts w:ascii="Times New Roman" w:hAnsi="Times New Roman" w:cs="Times New Roman"/>
            <w:color w:val="000000" w:themeColor="text1"/>
            <w:lang w:val="en-US"/>
          </w:rPr>
          <w:t xml:space="preserve"> </w:t>
        </w:r>
      </w:ins>
      <w:r w:rsidRPr="004C4AD4">
        <w:rPr>
          <w:rFonts w:ascii="Times New Roman" w:hAnsi="Times New Roman" w:cs="Times New Roman"/>
          <w:color w:val="000000" w:themeColor="text1"/>
          <w:lang w:val="en-US"/>
        </w:rPr>
        <w:t>the other manuscripts of the ABV, see Galán Vioque 2023 [in press].</w:t>
      </w:r>
    </w:p>
  </w:footnote>
  <w:footnote w:id="15">
    <w:p w14:paraId="290F9B3B" w14:textId="57181D28" w:rsidR="008E45A0" w:rsidRPr="00A05071" w:rsidRDefault="008E45A0" w:rsidP="00DA4EE2">
      <w:pPr>
        <w:pStyle w:val="FootnoteText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4C4AD4">
        <w:rPr>
          <w:rStyle w:val="FootnoteReference"/>
          <w:rFonts w:ascii="Times New Roman" w:hAnsi="Times New Roman" w:cs="Times New Roman"/>
        </w:rPr>
        <w:footnoteRef/>
      </w:r>
      <w:r w:rsidRPr="004C4AD4">
        <w:rPr>
          <w:rFonts w:ascii="Times New Roman" w:hAnsi="Times New Roman" w:cs="Times New Roman"/>
          <w:lang w:val="en-US"/>
        </w:rPr>
        <w:t xml:space="preserve"> Most of the corrections agree with the notes and conjectures attributed to the Greek émigré Marcus Musurus (ca. 1475-1517) found in many copies of Janus Lascaris’ </w:t>
      </w:r>
      <w:r w:rsidRPr="004C4AD4">
        <w:rPr>
          <w:rFonts w:ascii="Times New Roman" w:hAnsi="Times New Roman" w:cs="Times New Roman"/>
          <w:i/>
          <w:lang w:val="en-US"/>
        </w:rPr>
        <w:t>editio princeps</w:t>
      </w:r>
      <w:r w:rsidRPr="004C4AD4">
        <w:rPr>
          <w:rFonts w:ascii="Times New Roman" w:hAnsi="Times New Roman" w:cs="Times New Roman"/>
          <w:lang w:val="en-US"/>
        </w:rPr>
        <w:t xml:space="preserve"> (</w:t>
      </w:r>
      <w:r w:rsidRPr="004C4AD4">
        <w:rPr>
          <w:rFonts w:ascii="Times New Roman" w:hAnsi="Times New Roman" w:cs="Times New Roman"/>
          <w:i/>
          <w:lang w:val="en-US"/>
        </w:rPr>
        <w:t>Florilegium diuersorum epigrammatum in septem libros</w:t>
      </w:r>
      <w:r w:rsidRPr="004C4AD4">
        <w:rPr>
          <w:rFonts w:ascii="Times New Roman" w:hAnsi="Times New Roman" w:cs="Times New Roman"/>
          <w:lang w:val="en-US"/>
        </w:rPr>
        <w:t xml:space="preserve">, </w:t>
      </w:r>
      <w:del w:id="305" w:author="Irina" w:date="2023-03-13T17:29:00Z">
        <w:r w:rsidRPr="004C4AD4" w:rsidDel="007E410E">
          <w:rPr>
            <w:rStyle w:val="Emphasis"/>
            <w:rFonts w:ascii="Times New Roman" w:hAnsi="Times New Roman" w:cs="Times New Roman"/>
            <w:i w:val="0"/>
            <w:lang w:val="en-US"/>
          </w:rPr>
          <w:delText>Florentiae</w:delText>
        </w:r>
        <w:r w:rsidRPr="004C4AD4" w:rsidDel="007E410E">
          <w:rPr>
            <w:rFonts w:ascii="Times New Roman" w:hAnsi="Times New Roman" w:cs="Times New Roman"/>
            <w:color w:val="000000" w:themeColor="text1"/>
            <w:lang w:val="en-US"/>
          </w:rPr>
          <w:delText xml:space="preserve"> </w:delText>
        </w:r>
      </w:del>
      <w:ins w:id="306" w:author="Irina" w:date="2023-03-13T17:29:00Z">
        <w:r w:rsidR="007E410E" w:rsidRPr="004C4AD4">
          <w:rPr>
            <w:rStyle w:val="Emphasis"/>
            <w:rFonts w:ascii="Times New Roman" w:hAnsi="Times New Roman" w:cs="Times New Roman"/>
            <w:i w:val="0"/>
            <w:lang w:val="en-US"/>
          </w:rPr>
          <w:t>Floren</w:t>
        </w:r>
        <w:r w:rsidR="007E410E">
          <w:rPr>
            <w:rStyle w:val="Emphasis"/>
            <w:rFonts w:ascii="Times New Roman" w:hAnsi="Times New Roman" w:cs="Times New Roman"/>
            <w:i w:val="0"/>
            <w:lang w:val="en-US"/>
          </w:rPr>
          <w:t>c</w:t>
        </w:r>
        <w:r w:rsidR="007E410E" w:rsidRPr="004C4AD4">
          <w:rPr>
            <w:rStyle w:val="Emphasis"/>
            <w:rFonts w:ascii="Times New Roman" w:hAnsi="Times New Roman" w:cs="Times New Roman"/>
            <w:i w:val="0"/>
            <w:lang w:val="en-US"/>
          </w:rPr>
          <w:t>e</w:t>
        </w:r>
        <w:r w:rsidR="007E410E" w:rsidRPr="004C4AD4">
          <w:rPr>
            <w:rFonts w:ascii="Times New Roman" w:hAnsi="Times New Roman" w:cs="Times New Roman"/>
            <w:color w:val="000000" w:themeColor="text1"/>
            <w:lang w:val="en-US"/>
          </w:rPr>
          <w:t xml:space="preserve"> </w:t>
        </w:r>
      </w:ins>
      <w:r w:rsidRPr="004C4AD4">
        <w:rPr>
          <w:rFonts w:ascii="Times New Roman" w:hAnsi="Times New Roman" w:cs="Times New Roman"/>
          <w:color w:val="000000" w:themeColor="text1"/>
          <w:lang w:val="en-US"/>
        </w:rPr>
        <w:t>1494</w:t>
      </w:r>
      <w:r w:rsidRPr="004C4AD4">
        <w:rPr>
          <w:rFonts w:ascii="Times New Roman" w:hAnsi="Times New Roman" w:cs="Times New Roman"/>
          <w:lang w:val="en-US"/>
        </w:rPr>
        <w:t xml:space="preserve">), and in several manuscripts held at different libraries throughout Europe (see Mioni 1975, 263-310; Pontani 2002, 557-617; Ferreri 2005, 80-114; and Galán </w:t>
      </w:r>
      <w:r w:rsidRPr="00A05071">
        <w:rPr>
          <w:rFonts w:ascii="Times New Roman" w:hAnsi="Times New Roman" w:cs="Times New Roman"/>
          <w:lang w:val="en-US"/>
        </w:rPr>
        <w:t>Vioque 202</w:t>
      </w:r>
      <w:r>
        <w:rPr>
          <w:rFonts w:ascii="Times New Roman" w:hAnsi="Times New Roman" w:cs="Times New Roman"/>
          <w:lang w:val="en-US"/>
        </w:rPr>
        <w:t>2</w:t>
      </w:r>
      <w:r w:rsidRPr="00A05071">
        <w:rPr>
          <w:rFonts w:ascii="Times New Roman" w:hAnsi="Times New Roman" w:cs="Times New Roman"/>
          <w:lang w:val="en-US"/>
        </w:rPr>
        <w:t xml:space="preserve">, 235-258). </w:t>
      </w:r>
    </w:p>
  </w:footnote>
  <w:footnote w:id="16">
    <w:p w14:paraId="56C2FBDA" w14:textId="122378AD" w:rsidR="008E45A0" w:rsidRPr="00A05071" w:rsidRDefault="008E45A0" w:rsidP="00A05071">
      <w:pPr>
        <w:pStyle w:val="FootnoteText"/>
        <w:spacing w:line="360" w:lineRule="auto"/>
        <w:rPr>
          <w:rFonts w:ascii="Times New Roman" w:hAnsi="Times New Roman" w:cs="Times New Roman"/>
          <w:lang w:val="en-US"/>
        </w:rPr>
      </w:pPr>
      <w:r w:rsidRPr="00A05071">
        <w:rPr>
          <w:rStyle w:val="FootnoteReference"/>
          <w:rFonts w:ascii="Times New Roman" w:hAnsi="Times New Roman" w:cs="Times New Roman"/>
        </w:rPr>
        <w:footnoteRef/>
      </w:r>
      <w:r w:rsidRPr="00A05071">
        <w:rPr>
          <w:rFonts w:ascii="Times New Roman" w:hAnsi="Times New Roman" w:cs="Times New Roman"/>
          <w:lang w:val="en-US"/>
        </w:rPr>
        <w:t xml:space="preserve"> </w:t>
      </w:r>
      <w:ins w:id="319" w:author="Irina" w:date="2023-03-13T17:30:00Z">
        <w:r w:rsidR="007E410E" w:rsidRPr="00A05071">
          <w:rPr>
            <w:rFonts w:ascii="Times New Roman" w:hAnsi="Times New Roman" w:cs="Times New Roman"/>
            <w:color w:val="000000" w:themeColor="text1"/>
            <w:lang w:val="en-US"/>
          </w:rPr>
          <w:t>Pontani 1982, 27</w:t>
        </w:r>
      </w:ins>
      <w:del w:id="320" w:author="Irina" w:date="2023-03-13T17:30:00Z">
        <w:r w:rsidRPr="00A05071" w:rsidDel="007E410E">
          <w:rPr>
            <w:rFonts w:ascii="Times New Roman" w:hAnsi="Times New Roman" w:cs="Times New Roman"/>
            <w:color w:val="000000" w:themeColor="text1"/>
            <w:lang w:val="en-US"/>
          </w:rPr>
          <w:delText>The identification of</w:delText>
        </w:r>
      </w:del>
      <w:ins w:id="321" w:author="Irina" w:date="2023-03-13T17:30:00Z">
        <w:r w:rsidR="007E410E">
          <w:rPr>
            <w:rFonts w:ascii="Times New Roman" w:hAnsi="Times New Roman" w:cs="Times New Roman"/>
            <w:color w:val="000000" w:themeColor="text1"/>
            <w:lang w:val="en-US"/>
          </w:rPr>
          <w:t xml:space="preserve"> identifies</w:t>
        </w:r>
      </w:ins>
      <w:r w:rsidRPr="00A05071">
        <w:rPr>
          <w:rFonts w:ascii="Times New Roman" w:hAnsi="Times New Roman" w:cs="Times New Roman"/>
          <w:color w:val="000000" w:themeColor="text1"/>
          <w:lang w:val="en-US"/>
        </w:rPr>
        <w:t xml:space="preserve"> Tolomei as the copyist of the notes of </w:t>
      </w:r>
      <w:r w:rsidRPr="00A05071">
        <w:rPr>
          <w:rFonts w:ascii="Times New Roman" w:hAnsi="Times New Roman" w:cs="Times New Roman"/>
          <w:i/>
          <w:color w:val="000000" w:themeColor="text1"/>
          <w:lang w:val="en-US"/>
        </w:rPr>
        <w:t>Vaticanus gr</w:t>
      </w:r>
      <w:r w:rsidRPr="00A05071">
        <w:rPr>
          <w:rFonts w:ascii="Times New Roman" w:hAnsi="Times New Roman" w:cs="Times New Roman"/>
          <w:color w:val="000000" w:themeColor="text1"/>
          <w:lang w:val="en-US"/>
        </w:rPr>
        <w:t>. 1169</w:t>
      </w:r>
      <w:del w:id="322" w:author="Irina" w:date="2023-03-13T17:30:00Z">
        <w:r w:rsidRPr="00A05071" w:rsidDel="007E410E">
          <w:rPr>
            <w:rFonts w:ascii="Times New Roman" w:hAnsi="Times New Roman" w:cs="Times New Roman"/>
            <w:color w:val="000000" w:themeColor="text1"/>
            <w:lang w:val="en-US"/>
          </w:rPr>
          <w:delText xml:space="preserve"> is due to Pontani 1982, 27</w:delText>
        </w:r>
      </w:del>
      <w:r w:rsidRPr="00A05071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del w:id="323" w:author="Irina" w:date="2023-03-13T17:30:00Z">
        <w:r w:rsidRPr="00A05071" w:rsidDel="007E410E">
          <w:rPr>
            <w:rFonts w:ascii="Times New Roman" w:hAnsi="Times New Roman" w:cs="Times New Roman"/>
            <w:color w:val="000000" w:themeColor="text1"/>
            <w:lang w:val="en-US"/>
          </w:rPr>
          <w:delText xml:space="preserve">He </w:delText>
        </w:r>
      </w:del>
      <w:ins w:id="324" w:author="Irina" w:date="2023-03-13T17:30:00Z">
        <w:r w:rsidR="007E410E">
          <w:rPr>
            <w:rFonts w:ascii="Times New Roman" w:hAnsi="Times New Roman" w:cs="Times New Roman"/>
            <w:color w:val="000000" w:themeColor="text1"/>
            <w:lang w:val="en-US"/>
          </w:rPr>
          <w:t>Pontano</w:t>
        </w:r>
        <w:r w:rsidR="007E410E" w:rsidRPr="00A05071">
          <w:rPr>
            <w:rFonts w:ascii="Times New Roman" w:hAnsi="Times New Roman" w:cs="Times New Roman"/>
            <w:color w:val="000000" w:themeColor="text1"/>
            <w:lang w:val="en-US"/>
          </w:rPr>
          <w:t xml:space="preserve"> </w:t>
        </w:r>
      </w:ins>
      <w:r w:rsidRPr="00A05071">
        <w:rPr>
          <w:rFonts w:ascii="Times New Roman" w:hAnsi="Times New Roman" w:cs="Times New Roman"/>
          <w:color w:val="000000" w:themeColor="text1"/>
          <w:lang w:val="en-US"/>
        </w:rPr>
        <w:t xml:space="preserve">lived in Rome </w:t>
      </w:r>
      <w:del w:id="325" w:author="Irina" w:date="2023-03-13T17:30:00Z">
        <w:r w:rsidRPr="00A05071" w:rsidDel="007E410E">
          <w:rPr>
            <w:rFonts w:ascii="Times New Roman" w:hAnsi="Times New Roman" w:cs="Times New Roman"/>
            <w:color w:val="000000" w:themeColor="text1"/>
            <w:lang w:val="en-US"/>
          </w:rPr>
          <w:delText xml:space="preserve">at least </w:delText>
        </w:r>
      </w:del>
      <w:r w:rsidRPr="00A05071">
        <w:rPr>
          <w:rFonts w:ascii="Times New Roman" w:hAnsi="Times New Roman" w:cs="Times New Roman"/>
          <w:color w:val="000000" w:themeColor="text1"/>
          <w:lang w:val="en-US"/>
        </w:rPr>
        <w:t xml:space="preserve">from </w:t>
      </w:r>
      <w:ins w:id="326" w:author="Irina" w:date="2023-03-13T17:30:00Z">
        <w:r w:rsidR="007E410E" w:rsidRPr="00A05071">
          <w:rPr>
            <w:rFonts w:ascii="Times New Roman" w:hAnsi="Times New Roman" w:cs="Times New Roman"/>
            <w:color w:val="000000" w:themeColor="text1"/>
            <w:lang w:val="en-US"/>
          </w:rPr>
          <w:t>at least</w:t>
        </w:r>
        <w:r w:rsidR="007E410E" w:rsidRPr="00A05071">
          <w:rPr>
            <w:rFonts w:ascii="Times New Roman" w:hAnsi="Times New Roman" w:cs="Times New Roman"/>
            <w:color w:val="000000" w:themeColor="text1"/>
            <w:lang w:val="en-US"/>
          </w:rPr>
          <w:t xml:space="preserve"> </w:t>
        </w:r>
      </w:ins>
      <w:r w:rsidRPr="00A05071">
        <w:rPr>
          <w:rFonts w:ascii="Times New Roman" w:hAnsi="Times New Roman" w:cs="Times New Roman"/>
          <w:color w:val="000000" w:themeColor="text1"/>
          <w:lang w:val="en-US"/>
        </w:rPr>
        <w:t xml:space="preserve">1522 until his death. On his life, see Mercati </w:t>
      </w:r>
      <w:r w:rsidRPr="00A05071">
        <w:rPr>
          <w:rStyle w:val="markedcontent"/>
          <w:rFonts w:ascii="Times New Roman" w:hAnsi="Times New Roman" w:cs="Times New Roman"/>
          <w:lang w:val="en-US"/>
        </w:rPr>
        <w:t xml:space="preserve">1926, </w:t>
      </w:r>
      <w:r w:rsidRPr="00A05071">
        <w:rPr>
          <w:rFonts w:ascii="Times New Roman" w:hAnsi="Times New Roman" w:cs="Times New Roman"/>
          <w:lang w:val="en-US"/>
        </w:rPr>
        <w:t>138-150, and Pontani 1982, 27-29.</w:t>
      </w:r>
    </w:p>
  </w:footnote>
  <w:footnote w:id="17">
    <w:p w14:paraId="1144B6BC" w14:textId="225D9097" w:rsidR="008E45A0" w:rsidRPr="004C4AD4" w:rsidRDefault="008E45A0" w:rsidP="00A05071">
      <w:pPr>
        <w:pStyle w:val="FootnoteText"/>
        <w:spacing w:line="360" w:lineRule="auto"/>
        <w:rPr>
          <w:rFonts w:ascii="Times New Roman" w:hAnsi="Times New Roman" w:cs="Times New Roman"/>
          <w:lang w:val="en-US"/>
        </w:rPr>
      </w:pPr>
      <w:r w:rsidRPr="00A05071">
        <w:rPr>
          <w:rStyle w:val="FootnoteReference"/>
          <w:rFonts w:ascii="Times New Roman" w:hAnsi="Times New Roman" w:cs="Times New Roman"/>
        </w:rPr>
        <w:footnoteRef/>
      </w:r>
      <w:r w:rsidRPr="00A05071">
        <w:rPr>
          <w:rFonts w:ascii="Times New Roman" w:hAnsi="Times New Roman" w:cs="Times New Roman"/>
          <w:lang w:val="en-US"/>
        </w:rPr>
        <w:t xml:space="preserve"> </w:t>
      </w:r>
      <w:r w:rsidRPr="00A05071">
        <w:rPr>
          <w:rFonts w:ascii="Times New Roman" w:hAnsi="Times New Roman" w:cs="Times New Roman"/>
          <w:color w:val="000000" w:themeColor="text1"/>
          <w:lang w:val="en-US"/>
        </w:rPr>
        <w:t>See Mioni 1975, 299-302, and Pontani 1982, 27, 31, and 54. Sternbach 1890, VI already anticipated the relation</w:t>
      </w:r>
      <w:ins w:id="330" w:author="Irina" w:date="2023-03-13T17:31:00Z">
        <w:r w:rsidR="00BA7D18">
          <w:rPr>
            <w:rFonts w:ascii="Times New Roman" w:hAnsi="Times New Roman" w:cs="Times New Roman"/>
            <w:color w:val="000000" w:themeColor="text1"/>
            <w:lang w:val="en-US"/>
          </w:rPr>
          <w:t>ship</w:t>
        </w:r>
      </w:ins>
      <w:r w:rsidRPr="00A05071">
        <w:rPr>
          <w:rFonts w:ascii="Times New Roman" w:hAnsi="Times New Roman" w:cs="Times New Roman"/>
          <w:color w:val="000000" w:themeColor="text1"/>
          <w:lang w:val="en-US"/>
        </w:rPr>
        <w:t xml:space="preserve"> between the</w:t>
      </w:r>
      <w:r w:rsidRPr="004C4AD4">
        <w:rPr>
          <w:rFonts w:ascii="Times New Roman" w:hAnsi="Times New Roman" w:cs="Times New Roman"/>
          <w:color w:val="000000" w:themeColor="text1"/>
          <w:lang w:val="en-US"/>
        </w:rPr>
        <w:t xml:space="preserve"> ABV and the notes copied </w:t>
      </w:r>
      <w:del w:id="331" w:author="Irina" w:date="2023-03-13T17:31:00Z">
        <w:r w:rsidRPr="004C4AD4" w:rsidDel="00BA7D18">
          <w:rPr>
            <w:rFonts w:ascii="Times New Roman" w:hAnsi="Times New Roman" w:cs="Times New Roman"/>
            <w:color w:val="000000" w:themeColor="text1"/>
            <w:lang w:val="en-US"/>
          </w:rPr>
          <w:delText xml:space="preserve">at </w:delText>
        </w:r>
      </w:del>
      <w:ins w:id="332" w:author="Irina" w:date="2023-03-13T17:31:00Z">
        <w:r w:rsidR="00BA7D18">
          <w:rPr>
            <w:rFonts w:ascii="Times New Roman" w:hAnsi="Times New Roman" w:cs="Times New Roman"/>
            <w:color w:val="000000" w:themeColor="text1"/>
            <w:lang w:val="en-US"/>
          </w:rPr>
          <w:t>in</w:t>
        </w:r>
        <w:r w:rsidR="00BA7D18" w:rsidRPr="004C4AD4">
          <w:rPr>
            <w:rFonts w:ascii="Times New Roman" w:hAnsi="Times New Roman" w:cs="Times New Roman"/>
            <w:color w:val="000000" w:themeColor="text1"/>
            <w:lang w:val="en-US"/>
          </w:rPr>
          <w:t xml:space="preserve"> </w:t>
        </w:r>
      </w:ins>
      <w:r w:rsidRPr="004C4AD4">
        <w:rPr>
          <w:rFonts w:ascii="Times New Roman" w:hAnsi="Times New Roman" w:cs="Times New Roman"/>
          <w:i/>
          <w:lang w:val="en-US"/>
        </w:rPr>
        <w:t>Vaticanus</w:t>
      </w:r>
      <w:r w:rsidRPr="004C4AD4">
        <w:rPr>
          <w:rFonts w:ascii="Times New Roman" w:hAnsi="Times New Roman" w:cs="Times New Roman"/>
          <w:lang w:val="en-US"/>
        </w:rPr>
        <w:t xml:space="preserve"> gr. 1169.</w:t>
      </w:r>
    </w:p>
  </w:footnote>
  <w:footnote w:id="18">
    <w:p w14:paraId="14230A4A" w14:textId="6111ACB7" w:rsidR="008E45A0" w:rsidRPr="008A26B2" w:rsidRDefault="008E45A0" w:rsidP="004C4AD4">
      <w:pPr>
        <w:pStyle w:val="FootnoteText"/>
        <w:spacing w:line="360" w:lineRule="auto"/>
        <w:rPr>
          <w:rFonts w:ascii="Times New Roman" w:hAnsi="Times New Roman" w:cs="Times New Roman"/>
          <w:lang w:val="en-US"/>
        </w:rPr>
      </w:pPr>
      <w:r w:rsidRPr="004C4AD4">
        <w:rPr>
          <w:rStyle w:val="FootnoteReference"/>
          <w:rFonts w:ascii="Times New Roman" w:hAnsi="Times New Roman" w:cs="Times New Roman"/>
        </w:rPr>
        <w:footnoteRef/>
      </w:r>
      <w:r w:rsidRPr="004C4AD4">
        <w:rPr>
          <w:rFonts w:ascii="Times New Roman" w:hAnsi="Times New Roman" w:cs="Times New Roman"/>
          <w:lang w:val="en-US"/>
        </w:rPr>
        <w:t xml:space="preserve"> Almost all of them appear </w:t>
      </w:r>
      <w:del w:id="361" w:author="Irina" w:date="2023-03-13T17:31:00Z">
        <w:r w:rsidRPr="004C4AD4" w:rsidDel="00BA7D18">
          <w:rPr>
            <w:rFonts w:ascii="Times New Roman" w:hAnsi="Times New Roman" w:cs="Times New Roman"/>
            <w:lang w:val="en-US"/>
          </w:rPr>
          <w:delText xml:space="preserve">at </w:delText>
        </w:r>
      </w:del>
      <w:ins w:id="362" w:author="Irina" w:date="2023-03-13T17:31:00Z">
        <w:r w:rsidR="00BA7D18">
          <w:rPr>
            <w:rFonts w:ascii="Times New Roman" w:hAnsi="Times New Roman" w:cs="Times New Roman"/>
            <w:lang w:val="en-US"/>
          </w:rPr>
          <w:t>in</w:t>
        </w:r>
        <w:r w:rsidR="00BA7D18" w:rsidRPr="004C4AD4">
          <w:rPr>
            <w:rFonts w:ascii="Times New Roman" w:hAnsi="Times New Roman" w:cs="Times New Roman"/>
            <w:lang w:val="en-US"/>
          </w:rPr>
          <w:t xml:space="preserve"> </w:t>
        </w:r>
      </w:ins>
      <w:r w:rsidRPr="004C4AD4">
        <w:rPr>
          <w:rFonts w:ascii="Times New Roman" w:hAnsi="Times New Roman" w:cs="Times New Roman"/>
          <w:lang w:val="en-US"/>
        </w:rPr>
        <w:t>the bottom margin</w:t>
      </w:r>
      <w:r w:rsidRPr="008A26B2">
        <w:rPr>
          <w:rFonts w:ascii="Times New Roman" w:hAnsi="Times New Roman" w:cs="Times New Roman"/>
          <w:lang w:val="en-US"/>
        </w:rPr>
        <w:t>.</w:t>
      </w:r>
    </w:p>
  </w:footnote>
  <w:footnote w:id="19">
    <w:p w14:paraId="1F4E7102" w14:textId="77777777" w:rsidR="008E45A0" w:rsidRPr="00A84877" w:rsidRDefault="008E45A0" w:rsidP="00A84877">
      <w:pPr>
        <w:pStyle w:val="FootnoteText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8A26B2">
        <w:rPr>
          <w:rStyle w:val="FootnoteReference"/>
          <w:rFonts w:ascii="Times New Roman" w:hAnsi="Times New Roman" w:cs="Times New Roman"/>
        </w:rPr>
        <w:footnoteRef/>
      </w:r>
      <w:r w:rsidRPr="008A26B2">
        <w:rPr>
          <w:rFonts w:ascii="Times New Roman" w:hAnsi="Times New Roman" w:cs="Times New Roman"/>
          <w:lang w:val="en-US"/>
        </w:rPr>
        <w:t xml:space="preserve"> The oldest witness is the autograph </w:t>
      </w:r>
      <w:r w:rsidRPr="008A26B2">
        <w:rPr>
          <w:rFonts w:ascii="Times New Roman" w:hAnsi="Times New Roman" w:cs="Times New Roman"/>
          <w:i/>
          <w:lang w:val="en-US"/>
        </w:rPr>
        <w:t xml:space="preserve">Marcianus </w:t>
      </w:r>
      <w:r w:rsidRPr="008A26B2">
        <w:rPr>
          <w:rFonts w:ascii="Times New Roman" w:hAnsi="Times New Roman" w:cs="Times New Roman"/>
          <w:lang w:val="en-US"/>
        </w:rPr>
        <w:t xml:space="preserve">gr. 481 (Pl), dated 1299 (or 1301). On other manuscripts, </w:t>
      </w:r>
      <w:r w:rsidRPr="00A84877">
        <w:rPr>
          <w:rFonts w:ascii="Times New Roman" w:hAnsi="Times New Roman" w:cs="Times New Roman"/>
          <w:lang w:val="en-US"/>
        </w:rPr>
        <w:t>see Aubreton 1969, 68-87; Mioni 1975, 263-310; and Lauxtermann 2009, 41-66.</w:t>
      </w:r>
    </w:p>
  </w:footnote>
  <w:footnote w:id="20">
    <w:p w14:paraId="1F520F14" w14:textId="0896A253" w:rsidR="008E45A0" w:rsidRPr="00A84877" w:rsidRDefault="008E45A0" w:rsidP="00A84877">
      <w:pPr>
        <w:pStyle w:val="FootnoteText"/>
        <w:spacing w:line="36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A84877">
        <w:rPr>
          <w:rStyle w:val="FootnoteReference"/>
          <w:rFonts w:ascii="Times New Roman" w:hAnsi="Times New Roman" w:cs="Times New Roman"/>
        </w:rPr>
        <w:footnoteRef/>
      </w:r>
      <w:r w:rsidRPr="00A84877">
        <w:rPr>
          <w:rFonts w:ascii="Times New Roman" w:hAnsi="Times New Roman" w:cs="Times New Roman"/>
          <w:lang w:val="en-US"/>
        </w:rPr>
        <w:t xml:space="preserve"> </w:t>
      </w:r>
      <w:r w:rsidRPr="00A84877">
        <w:rPr>
          <w:rFonts w:ascii="Times New Roman" w:hAnsi="Times New Roman" w:cs="Times New Roman"/>
          <w:color w:val="000000" w:themeColor="text1"/>
          <w:lang w:val="en-US"/>
        </w:rPr>
        <w:t xml:space="preserve">It probably </w:t>
      </w:r>
      <w:del w:id="394" w:author="Irina" w:date="2023-03-13T17:31:00Z">
        <w:r w:rsidRPr="00A84877" w:rsidDel="00BA7D18">
          <w:rPr>
            <w:rFonts w:ascii="Times New Roman" w:hAnsi="Times New Roman" w:cs="Times New Roman"/>
            <w:color w:val="000000" w:themeColor="text1"/>
            <w:lang w:val="en-US"/>
          </w:rPr>
          <w:delText xml:space="preserve">comes </w:delText>
        </w:r>
      </w:del>
      <w:ins w:id="395" w:author="Irina" w:date="2023-03-13T17:31:00Z">
        <w:r w:rsidR="00BA7D18">
          <w:rPr>
            <w:rFonts w:ascii="Times New Roman" w:hAnsi="Times New Roman" w:cs="Times New Roman"/>
            <w:color w:val="000000" w:themeColor="text1"/>
            <w:lang w:val="en-US"/>
          </w:rPr>
          <w:t>derives</w:t>
        </w:r>
        <w:r w:rsidR="00BA7D18" w:rsidRPr="00A84877">
          <w:rPr>
            <w:rFonts w:ascii="Times New Roman" w:hAnsi="Times New Roman" w:cs="Times New Roman"/>
            <w:color w:val="000000" w:themeColor="text1"/>
            <w:lang w:val="en-US"/>
          </w:rPr>
          <w:t xml:space="preserve"> </w:t>
        </w:r>
      </w:ins>
      <w:r w:rsidRPr="00A84877">
        <w:rPr>
          <w:rFonts w:ascii="Times New Roman" w:hAnsi="Times New Roman" w:cs="Times New Roman"/>
          <w:color w:val="000000" w:themeColor="text1"/>
          <w:lang w:val="en-US"/>
        </w:rPr>
        <w:t xml:space="preserve">from the same independent source </w:t>
      </w:r>
      <w:del w:id="396" w:author="Irina" w:date="2023-03-13T17:31:00Z">
        <w:r w:rsidRPr="00A84877" w:rsidDel="00BA7D18">
          <w:rPr>
            <w:rFonts w:ascii="Times New Roman" w:hAnsi="Times New Roman" w:cs="Times New Roman"/>
            <w:color w:val="000000" w:themeColor="text1"/>
            <w:lang w:val="en-US"/>
          </w:rPr>
          <w:delText xml:space="preserve">than </w:delText>
        </w:r>
      </w:del>
      <w:ins w:id="397" w:author="Irina" w:date="2023-03-13T17:31:00Z">
        <w:r w:rsidR="00BA7D18">
          <w:rPr>
            <w:rFonts w:ascii="Times New Roman" w:hAnsi="Times New Roman" w:cs="Times New Roman"/>
            <w:color w:val="000000" w:themeColor="text1"/>
            <w:lang w:val="en-US"/>
          </w:rPr>
          <w:t>as do</w:t>
        </w:r>
        <w:r w:rsidR="00BA7D18" w:rsidRPr="00A84877">
          <w:rPr>
            <w:rFonts w:ascii="Times New Roman" w:hAnsi="Times New Roman" w:cs="Times New Roman"/>
            <w:color w:val="000000" w:themeColor="text1"/>
            <w:lang w:val="en-US"/>
          </w:rPr>
          <w:t xml:space="preserve"> </w:t>
        </w:r>
      </w:ins>
      <w:r w:rsidRPr="00A84877">
        <w:rPr>
          <w:rFonts w:ascii="Times New Roman" w:hAnsi="Times New Roman" w:cs="Times New Roman"/>
          <w:color w:val="000000" w:themeColor="text1"/>
          <w:lang w:val="en-US"/>
        </w:rPr>
        <w:t xml:space="preserve">the epigrams copied </w:t>
      </w:r>
      <w:del w:id="398" w:author="Irina" w:date="2023-03-13T17:31:00Z">
        <w:r w:rsidRPr="00A84877" w:rsidDel="00BA7D18">
          <w:rPr>
            <w:rFonts w:ascii="Times New Roman" w:hAnsi="Times New Roman" w:cs="Times New Roman"/>
            <w:color w:val="000000" w:themeColor="text1"/>
            <w:lang w:val="en-US"/>
          </w:rPr>
          <w:delText xml:space="preserve">at </w:delText>
        </w:r>
      </w:del>
      <w:ins w:id="399" w:author="Irina" w:date="2023-03-13T17:31:00Z">
        <w:r w:rsidR="00BA7D18">
          <w:rPr>
            <w:rFonts w:ascii="Times New Roman" w:hAnsi="Times New Roman" w:cs="Times New Roman"/>
            <w:color w:val="000000" w:themeColor="text1"/>
            <w:lang w:val="en-US"/>
          </w:rPr>
          <w:t>in</w:t>
        </w:r>
        <w:r w:rsidR="00BA7D18" w:rsidRPr="00A84877">
          <w:rPr>
            <w:rFonts w:ascii="Times New Roman" w:hAnsi="Times New Roman" w:cs="Times New Roman"/>
            <w:color w:val="000000" w:themeColor="text1"/>
            <w:lang w:val="en-US"/>
          </w:rPr>
          <w:t xml:space="preserve"> </w:t>
        </w:r>
      </w:ins>
      <w:r w:rsidRPr="00A84877">
        <w:rPr>
          <w:rFonts w:ascii="Times New Roman" w:hAnsi="Times New Roman" w:cs="Times New Roman"/>
          <w:color w:val="000000" w:themeColor="text1"/>
          <w:lang w:val="en-US"/>
        </w:rPr>
        <w:t>the final quire.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Actually, </w:t>
      </w:r>
      <w:del w:id="400" w:author="Irina" w:date="2023-03-13T17:32:00Z">
        <w:r w:rsidDel="00BA7D18">
          <w:rPr>
            <w:rFonts w:ascii="Times New Roman" w:hAnsi="Times New Roman" w:cs="Times New Roman"/>
            <w:color w:val="000000" w:themeColor="text1"/>
            <w:lang w:val="en-US"/>
          </w:rPr>
          <w:delText>a</w:delText>
        </w:r>
        <w:r w:rsidRPr="00A34BBC" w:rsidDel="00BA7D18">
          <w:rPr>
            <w:rFonts w:ascii="Times New Roman" w:hAnsi="Times New Roman" w:cs="Times New Roman"/>
            <w:color w:val="000000" w:themeColor="text1"/>
            <w:lang w:val="en-US"/>
          </w:rPr>
          <w:delText xml:space="preserve">t </w:delText>
        </w:r>
      </w:del>
      <w:ins w:id="401" w:author="Irina" w:date="2023-03-13T17:32:00Z">
        <w:r w:rsidR="00BA7D18">
          <w:rPr>
            <w:rFonts w:ascii="Times New Roman" w:hAnsi="Times New Roman" w:cs="Times New Roman"/>
            <w:color w:val="000000" w:themeColor="text1"/>
            <w:lang w:val="en-US"/>
          </w:rPr>
          <w:t>in</w:t>
        </w:r>
        <w:r w:rsidR="00BA7D18" w:rsidRPr="00A34BBC">
          <w:rPr>
            <w:rFonts w:ascii="Times New Roman" w:hAnsi="Times New Roman" w:cs="Times New Roman"/>
            <w:color w:val="000000" w:themeColor="text1"/>
            <w:lang w:val="en-US"/>
          </w:rPr>
          <w:t xml:space="preserve"> </w:t>
        </w:r>
      </w:ins>
      <w:r w:rsidRPr="00A34BBC">
        <w:rPr>
          <w:rFonts w:ascii="Times New Roman" w:hAnsi="Times New Roman" w:cs="Times New Roman"/>
          <w:color w:val="000000" w:themeColor="text1"/>
          <w:lang w:val="en-US"/>
        </w:rPr>
        <w:t xml:space="preserve">l. 5 </w:t>
      </w:r>
      <w:del w:id="402" w:author="Irina" w:date="2023-03-13T17:32:00Z">
        <w:r w:rsidRPr="00A34BBC" w:rsidDel="00BA7D18">
          <w:rPr>
            <w:rFonts w:ascii="Times New Roman" w:hAnsi="Times New Roman" w:cs="Times New Roman"/>
            <w:color w:val="000000" w:themeColor="text1"/>
            <w:lang w:val="en-US"/>
          </w:rPr>
          <w:delText xml:space="preserve">its </w:delText>
        </w:r>
      </w:del>
      <w:ins w:id="403" w:author="Irina" w:date="2023-03-13T17:32:00Z">
        <w:r w:rsidR="00BA7D18">
          <w:rPr>
            <w:rFonts w:ascii="Times New Roman" w:hAnsi="Times New Roman" w:cs="Times New Roman"/>
            <w:color w:val="000000" w:themeColor="text1"/>
            <w:lang w:val="en-US"/>
          </w:rPr>
          <w:t>the</w:t>
        </w:r>
        <w:r w:rsidR="00BA7D18" w:rsidRPr="00A34BBC">
          <w:rPr>
            <w:rFonts w:ascii="Times New Roman" w:hAnsi="Times New Roman" w:cs="Times New Roman"/>
            <w:color w:val="000000" w:themeColor="text1"/>
            <w:lang w:val="en-US"/>
          </w:rPr>
          <w:t xml:space="preserve"> </w:t>
        </w:r>
      </w:ins>
      <w:r w:rsidRPr="00A34BBC">
        <w:rPr>
          <w:rFonts w:ascii="Times New Roman" w:hAnsi="Times New Roman" w:cs="Times New Roman"/>
          <w:color w:val="000000" w:themeColor="text1"/>
          <w:lang w:val="en-US"/>
        </w:rPr>
        <w:t>text agrees with P: ῥιπίδα τ’ P A</w:t>
      </w:r>
      <w:del w:id="404" w:author="Irina" w:date="2023-03-13T17:32:00Z">
        <w:r w:rsidRPr="00A34BBC" w:rsidDel="00BA7D18">
          <w:rPr>
            <w:rFonts w:ascii="Times New Roman" w:hAnsi="Times New Roman" w:cs="Times New Roman"/>
            <w:color w:val="000000" w:themeColor="text1"/>
            <w:lang w:val="en-US"/>
          </w:rPr>
          <w:delText xml:space="preserve"> </w:delText>
        </w:r>
      </w:del>
      <w:r w:rsidRPr="00A34BBC">
        <w:rPr>
          <w:rFonts w:ascii="Times New Roman" w:hAnsi="Times New Roman" w:cs="Times New Roman"/>
          <w:color w:val="000000" w:themeColor="text1"/>
          <w:lang w:val="en-US"/>
        </w:rPr>
        <w:t>: ῥίπίδα δ’ Pl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(on the relation</w:t>
      </w:r>
      <w:ins w:id="405" w:author="Irina" w:date="2023-03-13T17:32:00Z">
        <w:r w:rsidR="00BA7D18">
          <w:rPr>
            <w:rFonts w:ascii="Times New Roman" w:hAnsi="Times New Roman" w:cs="Times New Roman"/>
            <w:color w:val="000000" w:themeColor="text1"/>
            <w:lang w:val="en-US"/>
          </w:rPr>
          <w:t>ship</w:t>
        </w:r>
      </w:ins>
      <w:r>
        <w:rPr>
          <w:rFonts w:ascii="Times New Roman" w:hAnsi="Times New Roman" w:cs="Times New Roman"/>
          <w:color w:val="000000" w:themeColor="text1"/>
          <w:lang w:val="en-US"/>
        </w:rPr>
        <w:t xml:space="preserve"> of this independent source </w:t>
      </w:r>
      <w:del w:id="406" w:author="Irina" w:date="2023-03-13T17:32:00Z">
        <w:r w:rsidDel="00BA7D18">
          <w:rPr>
            <w:rFonts w:ascii="Times New Roman" w:hAnsi="Times New Roman" w:cs="Times New Roman"/>
            <w:color w:val="000000" w:themeColor="text1"/>
            <w:lang w:val="en-US"/>
          </w:rPr>
          <w:delText xml:space="preserve">with </w:delText>
        </w:r>
      </w:del>
      <w:ins w:id="407" w:author="Irina" w:date="2023-03-13T17:32:00Z">
        <w:r w:rsidR="00BA7D18">
          <w:rPr>
            <w:rFonts w:ascii="Times New Roman" w:hAnsi="Times New Roman" w:cs="Times New Roman"/>
            <w:color w:val="000000" w:themeColor="text1"/>
            <w:lang w:val="en-US"/>
          </w:rPr>
          <w:t>and</w:t>
        </w:r>
        <w:r w:rsidR="00BA7D18">
          <w:rPr>
            <w:rFonts w:ascii="Times New Roman" w:hAnsi="Times New Roman" w:cs="Times New Roman"/>
            <w:color w:val="000000" w:themeColor="text1"/>
            <w:lang w:val="en-US"/>
          </w:rPr>
          <w:t xml:space="preserve"> </w:t>
        </w:r>
      </w:ins>
      <w:r>
        <w:rPr>
          <w:rFonts w:ascii="Times New Roman" w:hAnsi="Times New Roman" w:cs="Times New Roman"/>
          <w:color w:val="000000" w:themeColor="text1"/>
          <w:lang w:val="en-US"/>
        </w:rPr>
        <w:t xml:space="preserve">P, see </w:t>
      </w:r>
      <w:r w:rsidRPr="00BA7D18">
        <w:rPr>
          <w:rFonts w:ascii="Times New Roman" w:hAnsi="Times New Roman" w:cs="Times New Roman"/>
          <w:iCs/>
          <w:color w:val="000000" w:themeColor="text1"/>
          <w:lang w:val="en-US"/>
          <w:rPrChange w:id="408" w:author="Irina" w:date="2023-03-13T17:32:00Z">
            <w:rPr>
              <w:rFonts w:ascii="Times New Roman" w:hAnsi="Times New Roman" w:cs="Times New Roman"/>
              <w:i/>
              <w:color w:val="000000" w:themeColor="text1"/>
              <w:lang w:val="en-US"/>
            </w:rPr>
          </w:rPrChange>
        </w:rPr>
        <w:t>supra</w:t>
      </w:r>
      <w:r>
        <w:rPr>
          <w:rFonts w:ascii="Times New Roman" w:hAnsi="Times New Roman" w:cs="Times New Roman"/>
          <w:color w:val="000000" w:themeColor="text1"/>
          <w:lang w:val="en-US"/>
        </w:rPr>
        <w:t>)</w:t>
      </w:r>
      <w:r w:rsidRPr="00A34BBC">
        <w:rPr>
          <w:rFonts w:ascii="Times New Roman" w:hAnsi="Times New Roman" w:cs="Times New Roman"/>
          <w:color w:val="000000" w:themeColor="text1"/>
          <w:lang w:val="en-US"/>
        </w:rPr>
        <w:t>.</w:t>
      </w:r>
    </w:p>
  </w:footnote>
  <w:footnote w:id="21">
    <w:p w14:paraId="2A193255" w14:textId="2572DD94" w:rsidR="008E45A0" w:rsidRPr="00A34BBC" w:rsidRDefault="008E45A0" w:rsidP="00A84877">
      <w:pPr>
        <w:pStyle w:val="FootnoteText"/>
        <w:spacing w:line="36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A84877">
        <w:rPr>
          <w:rStyle w:val="FootnoteReference"/>
          <w:rFonts w:ascii="Times New Roman" w:hAnsi="Times New Roman" w:cs="Times New Roman"/>
          <w:color w:val="000000" w:themeColor="text1"/>
        </w:rPr>
        <w:footnoteRef/>
      </w:r>
      <w:r w:rsidRPr="00A84877">
        <w:rPr>
          <w:rFonts w:ascii="Times New Roman" w:hAnsi="Times New Roman" w:cs="Times New Roman"/>
          <w:color w:val="000000" w:themeColor="text1"/>
          <w:lang w:val="en-US"/>
        </w:rPr>
        <w:t xml:space="preserve"> On the absence of this addendum in this volume, see </w:t>
      </w:r>
      <w:r w:rsidRPr="00BA7D18">
        <w:rPr>
          <w:rFonts w:ascii="Times New Roman" w:hAnsi="Times New Roman" w:cs="Times New Roman"/>
          <w:iCs/>
          <w:color w:val="000000" w:themeColor="text1"/>
          <w:lang w:val="en-US"/>
          <w:rPrChange w:id="423" w:author="Irina" w:date="2023-03-13T17:32:00Z">
            <w:rPr>
              <w:rFonts w:ascii="Times New Roman" w:hAnsi="Times New Roman" w:cs="Times New Roman"/>
              <w:i/>
              <w:color w:val="000000" w:themeColor="text1"/>
              <w:lang w:val="en-US"/>
            </w:rPr>
          </w:rPrChange>
        </w:rPr>
        <w:t>supra</w:t>
      </w:r>
      <w:r w:rsidRPr="00A84877">
        <w:rPr>
          <w:rFonts w:ascii="Times New Roman" w:hAnsi="Times New Roman" w:cs="Times New Roman"/>
          <w:color w:val="000000" w:themeColor="text1"/>
          <w:lang w:val="en-US"/>
        </w:rPr>
        <w:t xml:space="preserve">. These epigrams are the following: </w:t>
      </w:r>
      <w:r w:rsidRPr="00A84877">
        <w:rPr>
          <w:rFonts w:ascii="Times New Roman" w:hAnsi="Times New Roman" w:cs="Times New Roman"/>
          <w:i/>
          <w:color w:val="000000" w:themeColor="text1"/>
          <w:lang w:val="en-US"/>
        </w:rPr>
        <w:t>AP</w:t>
      </w:r>
      <w:r w:rsidRPr="00A84877">
        <w:rPr>
          <w:rFonts w:ascii="Times New Roman" w:hAnsi="Times New Roman" w:cs="Times New Roman"/>
          <w:color w:val="000000" w:themeColor="text1"/>
          <w:lang w:val="en-US"/>
        </w:rPr>
        <w:t xml:space="preserve"> 11.98 (f. 90) (</w:t>
      </w:r>
      <w:r w:rsidRPr="00A84877">
        <w:rPr>
          <w:rFonts w:ascii="Times New Roman" w:hAnsi="Times New Roman" w:cs="Times New Roman"/>
          <w:i/>
          <w:color w:val="000000" w:themeColor="text1"/>
          <w:lang w:val="en-US"/>
        </w:rPr>
        <w:t>add.</w:t>
      </w:r>
      <w:r w:rsidRPr="008A26B2">
        <w:rPr>
          <w:rFonts w:ascii="Times New Roman" w:hAnsi="Times New Roman" w:cs="Times New Roman"/>
          <w:i/>
          <w:color w:val="000000" w:themeColor="text1"/>
          <w:lang w:val="en-US"/>
        </w:rPr>
        <w:t xml:space="preserve"> post</w:t>
      </w:r>
      <w:r w:rsidRPr="008A26B2">
        <w:rPr>
          <w:rFonts w:ascii="Times New Roman" w:hAnsi="Times New Roman" w:cs="Times New Roman"/>
          <w:color w:val="000000" w:themeColor="text1"/>
          <w:lang w:val="en-US"/>
        </w:rPr>
        <w:t xml:space="preserve"> 11.95) (cf. </w:t>
      </w:r>
      <w:r w:rsidRPr="008A26B2">
        <w:rPr>
          <w:rFonts w:ascii="Times New Roman" w:hAnsi="Times New Roman" w:cs="Times New Roman"/>
          <w:i/>
          <w:color w:val="000000" w:themeColor="text1"/>
        </w:rPr>
        <w:t>Ἐπιδ</w:t>
      </w:r>
      <w:r w:rsidRPr="008A26B2">
        <w:rPr>
          <w:rFonts w:ascii="Times New Roman" w:hAnsi="Times New Roman" w:cs="Times New Roman"/>
          <w:i/>
          <w:color w:val="000000" w:themeColor="text1"/>
          <w:lang w:val="en-US"/>
        </w:rPr>
        <w:t>.</w:t>
      </w:r>
      <w:r w:rsidRPr="008A26B2">
        <w:rPr>
          <w:rFonts w:ascii="Times New Roman" w:hAnsi="Times New Roman" w:cs="Times New Roman"/>
          <w:color w:val="000000" w:themeColor="text1"/>
          <w:lang w:val="en-US"/>
        </w:rPr>
        <w:t xml:space="preserve"> f. Niii), 11.41.1-2, and 4-6 (f. 103) (</w:t>
      </w:r>
      <w:r w:rsidRPr="008A26B2">
        <w:rPr>
          <w:rFonts w:ascii="Times New Roman" w:hAnsi="Times New Roman" w:cs="Times New Roman"/>
          <w:i/>
          <w:color w:val="000000" w:themeColor="text1"/>
          <w:lang w:val="en-US"/>
        </w:rPr>
        <w:t>add. post AP</w:t>
      </w:r>
      <w:r w:rsidRPr="008A26B2">
        <w:rPr>
          <w:rFonts w:ascii="Times New Roman" w:hAnsi="Times New Roman" w:cs="Times New Roman"/>
          <w:color w:val="000000" w:themeColor="text1"/>
          <w:lang w:val="en-US"/>
        </w:rPr>
        <w:t xml:space="preserve"> 11.39) (cf. </w:t>
      </w:r>
      <w:r w:rsidRPr="008A26B2">
        <w:rPr>
          <w:rFonts w:ascii="Times New Roman" w:hAnsi="Times New Roman" w:cs="Times New Roman"/>
          <w:i/>
          <w:color w:val="000000" w:themeColor="text1"/>
        </w:rPr>
        <w:t>Ἐπιδ</w:t>
      </w:r>
      <w:r w:rsidRPr="008A26B2">
        <w:rPr>
          <w:rFonts w:ascii="Times New Roman" w:hAnsi="Times New Roman" w:cs="Times New Roman"/>
          <w:i/>
          <w:color w:val="000000" w:themeColor="text1"/>
          <w:lang w:val="en-US"/>
        </w:rPr>
        <w:t>.</w:t>
      </w:r>
      <w:r w:rsidRPr="008A26B2">
        <w:rPr>
          <w:rFonts w:ascii="Times New Roman" w:hAnsi="Times New Roman" w:cs="Times New Roman"/>
          <w:color w:val="000000" w:themeColor="text1"/>
          <w:lang w:val="en-US"/>
        </w:rPr>
        <w:t xml:space="preserve"> f. Niiii), 16.73 (f. 172</w:t>
      </w:r>
      <w:r w:rsidRPr="008A26B2">
        <w:rPr>
          <w:rFonts w:ascii="Times New Roman" w:hAnsi="Times New Roman" w:cs="Times New Roman"/>
          <w:color w:val="000000" w:themeColor="text1"/>
          <w:vertAlign w:val="superscript"/>
          <w:lang w:val="en-US"/>
        </w:rPr>
        <w:t>v</w:t>
      </w:r>
      <w:r w:rsidRPr="008A26B2">
        <w:rPr>
          <w:rFonts w:ascii="Times New Roman" w:hAnsi="Times New Roman" w:cs="Times New Roman"/>
          <w:color w:val="000000" w:themeColor="text1"/>
          <w:lang w:val="en-US"/>
        </w:rPr>
        <w:t>) (</w:t>
      </w:r>
      <w:r w:rsidRPr="008A26B2">
        <w:rPr>
          <w:rFonts w:ascii="Times New Roman" w:hAnsi="Times New Roman" w:cs="Times New Roman"/>
          <w:i/>
          <w:color w:val="000000" w:themeColor="text1"/>
          <w:lang w:val="en-US"/>
        </w:rPr>
        <w:t>add. post</w:t>
      </w:r>
      <w:r w:rsidRPr="008A26B2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8A26B2">
        <w:rPr>
          <w:rFonts w:ascii="Times New Roman" w:hAnsi="Times New Roman" w:cs="Times New Roman"/>
          <w:i/>
          <w:color w:val="000000" w:themeColor="text1"/>
          <w:lang w:val="en-US"/>
        </w:rPr>
        <w:t>AP</w:t>
      </w:r>
      <w:r w:rsidRPr="008A26B2">
        <w:rPr>
          <w:rFonts w:ascii="Times New Roman" w:hAnsi="Times New Roman" w:cs="Times New Roman"/>
          <w:color w:val="000000" w:themeColor="text1"/>
          <w:lang w:val="en-US"/>
        </w:rPr>
        <w:t xml:space="preserve"> 16.72) (cf. </w:t>
      </w:r>
      <w:r w:rsidRPr="008A26B2">
        <w:rPr>
          <w:rFonts w:ascii="Times New Roman" w:hAnsi="Times New Roman" w:cs="Times New Roman"/>
          <w:i/>
          <w:color w:val="000000" w:themeColor="text1"/>
        </w:rPr>
        <w:t>Ἐπιδ</w:t>
      </w:r>
      <w:r w:rsidRPr="008A26B2">
        <w:rPr>
          <w:rFonts w:ascii="Times New Roman" w:hAnsi="Times New Roman" w:cs="Times New Roman"/>
          <w:i/>
          <w:color w:val="000000" w:themeColor="text1"/>
          <w:lang w:val="en-US"/>
        </w:rPr>
        <w:t>.</w:t>
      </w:r>
      <w:r w:rsidRPr="008A26B2">
        <w:rPr>
          <w:rFonts w:ascii="Times New Roman" w:hAnsi="Times New Roman" w:cs="Times New Roman"/>
          <w:color w:val="000000" w:themeColor="text1"/>
          <w:lang w:val="en-US"/>
        </w:rPr>
        <w:t xml:space="preserve"> f. </w:t>
      </w:r>
      <w:r w:rsidRPr="008A26B2">
        <w:rPr>
          <w:rFonts w:ascii="Times New Roman" w:hAnsi="Times New Roman" w:cs="Times New Roman"/>
          <w:color w:val="000000" w:themeColor="text1"/>
        </w:rPr>
        <w:t>ΝΝ</w:t>
      </w:r>
      <w:r w:rsidRPr="008A26B2">
        <w:rPr>
          <w:rFonts w:ascii="Times New Roman" w:hAnsi="Times New Roman" w:cs="Times New Roman"/>
          <w:color w:val="000000" w:themeColor="text1"/>
          <w:lang w:val="en-US"/>
        </w:rPr>
        <w:t>vi), 16.74 (f. 173) (</w:t>
      </w:r>
      <w:r w:rsidRPr="008A26B2">
        <w:rPr>
          <w:rFonts w:ascii="Times New Roman" w:hAnsi="Times New Roman" w:cs="Times New Roman"/>
          <w:i/>
          <w:color w:val="000000" w:themeColor="text1"/>
          <w:lang w:val="en-US"/>
        </w:rPr>
        <w:t>add. post</w:t>
      </w:r>
      <w:r w:rsidRPr="008A26B2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8A26B2">
        <w:rPr>
          <w:rFonts w:ascii="Times New Roman" w:hAnsi="Times New Roman" w:cs="Times New Roman"/>
          <w:i/>
          <w:color w:val="000000" w:themeColor="text1"/>
          <w:lang w:val="en-US"/>
        </w:rPr>
        <w:t>AP</w:t>
      </w:r>
      <w:r w:rsidRPr="008A26B2">
        <w:rPr>
          <w:rFonts w:ascii="Times New Roman" w:hAnsi="Times New Roman" w:cs="Times New Roman"/>
          <w:color w:val="000000" w:themeColor="text1"/>
          <w:lang w:val="en-US"/>
        </w:rPr>
        <w:t xml:space="preserve"> 16.73) (cf. </w:t>
      </w:r>
      <w:r w:rsidRPr="008A26B2">
        <w:rPr>
          <w:rFonts w:ascii="Times New Roman" w:hAnsi="Times New Roman" w:cs="Times New Roman"/>
          <w:i/>
          <w:color w:val="000000" w:themeColor="text1"/>
        </w:rPr>
        <w:t>Ἐπιδ</w:t>
      </w:r>
      <w:r w:rsidRPr="008A26B2">
        <w:rPr>
          <w:rFonts w:ascii="Times New Roman" w:hAnsi="Times New Roman" w:cs="Times New Roman"/>
          <w:i/>
          <w:color w:val="000000" w:themeColor="text1"/>
          <w:lang w:val="en-US"/>
        </w:rPr>
        <w:t>.</w:t>
      </w:r>
      <w:r w:rsidRPr="008A26B2">
        <w:rPr>
          <w:rFonts w:ascii="Times New Roman" w:hAnsi="Times New Roman" w:cs="Times New Roman"/>
          <w:color w:val="000000" w:themeColor="text1"/>
          <w:lang w:val="en-US"/>
        </w:rPr>
        <w:t xml:space="preserve"> f. </w:t>
      </w:r>
      <w:r w:rsidRPr="008A26B2">
        <w:rPr>
          <w:rFonts w:ascii="Times New Roman" w:hAnsi="Times New Roman" w:cs="Times New Roman"/>
          <w:color w:val="000000" w:themeColor="text1"/>
        </w:rPr>
        <w:t>ΝΝ</w:t>
      </w:r>
      <w:r w:rsidRPr="008A26B2">
        <w:rPr>
          <w:rFonts w:ascii="Times New Roman" w:hAnsi="Times New Roman" w:cs="Times New Roman"/>
          <w:color w:val="000000" w:themeColor="text1"/>
          <w:lang w:val="en-US"/>
        </w:rPr>
        <w:t>vi</w:t>
      </w:r>
      <w:r w:rsidRPr="008A26B2">
        <w:rPr>
          <w:rFonts w:ascii="Times New Roman" w:hAnsi="Times New Roman" w:cs="Times New Roman"/>
          <w:color w:val="000000" w:themeColor="text1"/>
          <w:vertAlign w:val="superscript"/>
          <w:lang w:val="en-US"/>
        </w:rPr>
        <w:t>v</w:t>
      </w:r>
      <w:r w:rsidRPr="008A26B2">
        <w:rPr>
          <w:rFonts w:ascii="Times New Roman" w:hAnsi="Times New Roman" w:cs="Times New Roman"/>
          <w:color w:val="000000" w:themeColor="text1"/>
          <w:lang w:val="en-US"/>
        </w:rPr>
        <w:t>), 9.604 (f. 173</w:t>
      </w:r>
      <w:r w:rsidRPr="008A26B2">
        <w:rPr>
          <w:rFonts w:ascii="Times New Roman" w:hAnsi="Times New Roman" w:cs="Times New Roman"/>
          <w:color w:val="000000" w:themeColor="text1"/>
          <w:vertAlign w:val="superscript"/>
          <w:lang w:val="en-US"/>
        </w:rPr>
        <w:t>v</w:t>
      </w:r>
      <w:r w:rsidRPr="008A26B2">
        <w:rPr>
          <w:rFonts w:ascii="Times New Roman" w:hAnsi="Times New Roman" w:cs="Times New Roman"/>
          <w:color w:val="000000" w:themeColor="text1"/>
          <w:lang w:val="en-US"/>
        </w:rPr>
        <w:t>) (</w:t>
      </w:r>
      <w:r w:rsidRPr="008A26B2">
        <w:rPr>
          <w:rFonts w:ascii="Times New Roman" w:hAnsi="Times New Roman" w:cs="Times New Roman"/>
          <w:i/>
          <w:color w:val="000000" w:themeColor="text1"/>
          <w:lang w:val="en-US"/>
        </w:rPr>
        <w:t>add. post</w:t>
      </w:r>
      <w:r w:rsidRPr="008A26B2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8A26B2">
        <w:rPr>
          <w:rFonts w:ascii="Times New Roman" w:hAnsi="Times New Roman" w:cs="Times New Roman"/>
          <w:i/>
          <w:color w:val="000000" w:themeColor="text1"/>
          <w:lang w:val="en-US"/>
        </w:rPr>
        <w:t>AP</w:t>
      </w:r>
      <w:r w:rsidRPr="008A26B2">
        <w:rPr>
          <w:rFonts w:ascii="Times New Roman" w:hAnsi="Times New Roman" w:cs="Times New Roman"/>
          <w:color w:val="000000" w:themeColor="text1"/>
          <w:lang w:val="en-US"/>
        </w:rPr>
        <w:t xml:space="preserve"> 6.134) (cf. </w:t>
      </w:r>
      <w:r w:rsidRPr="008A26B2">
        <w:rPr>
          <w:rFonts w:ascii="Times New Roman" w:hAnsi="Times New Roman" w:cs="Times New Roman"/>
          <w:i/>
          <w:color w:val="000000" w:themeColor="text1"/>
        </w:rPr>
        <w:t>Ἐπιδ</w:t>
      </w:r>
      <w:r w:rsidRPr="008A26B2">
        <w:rPr>
          <w:rFonts w:ascii="Times New Roman" w:hAnsi="Times New Roman" w:cs="Times New Roman"/>
          <w:i/>
          <w:color w:val="000000" w:themeColor="text1"/>
          <w:lang w:val="en-US"/>
        </w:rPr>
        <w:t>.</w:t>
      </w:r>
      <w:r w:rsidRPr="008A26B2">
        <w:rPr>
          <w:rFonts w:ascii="Times New Roman" w:hAnsi="Times New Roman" w:cs="Times New Roman"/>
          <w:color w:val="000000" w:themeColor="text1"/>
          <w:lang w:val="en-US"/>
        </w:rPr>
        <w:t xml:space="preserve"> f. </w:t>
      </w:r>
      <w:r w:rsidRPr="008A26B2">
        <w:rPr>
          <w:rFonts w:ascii="Times New Roman" w:hAnsi="Times New Roman" w:cs="Times New Roman"/>
          <w:color w:val="000000" w:themeColor="text1"/>
        </w:rPr>
        <w:t>ΝΝ</w:t>
      </w:r>
      <w:r w:rsidRPr="008A26B2">
        <w:rPr>
          <w:rFonts w:ascii="Times New Roman" w:hAnsi="Times New Roman" w:cs="Times New Roman"/>
          <w:color w:val="000000" w:themeColor="text1"/>
          <w:lang w:val="en-US"/>
        </w:rPr>
        <w:t>vi</w:t>
      </w:r>
      <w:r w:rsidRPr="008A26B2">
        <w:rPr>
          <w:rFonts w:ascii="Times New Roman" w:hAnsi="Times New Roman" w:cs="Times New Roman"/>
          <w:color w:val="000000" w:themeColor="text1"/>
          <w:vertAlign w:val="superscript"/>
          <w:lang w:val="en-US"/>
        </w:rPr>
        <w:t>v</w:t>
      </w:r>
      <w:r w:rsidRPr="008A26B2">
        <w:rPr>
          <w:rFonts w:ascii="Times New Roman" w:hAnsi="Times New Roman" w:cs="Times New Roman"/>
          <w:color w:val="000000" w:themeColor="text1"/>
          <w:lang w:val="en-US"/>
        </w:rPr>
        <w:t>), 16.30 (f. 179) (</w:t>
      </w:r>
      <w:r w:rsidRPr="008A26B2">
        <w:rPr>
          <w:rFonts w:ascii="Times New Roman" w:hAnsi="Times New Roman" w:cs="Times New Roman"/>
          <w:i/>
          <w:color w:val="000000" w:themeColor="text1"/>
          <w:lang w:val="en-US"/>
        </w:rPr>
        <w:t>add. post AP</w:t>
      </w:r>
      <w:r w:rsidRPr="008A26B2">
        <w:rPr>
          <w:rFonts w:ascii="Times New Roman" w:hAnsi="Times New Roman" w:cs="Times New Roman"/>
          <w:color w:val="000000" w:themeColor="text1"/>
          <w:lang w:val="en-US"/>
        </w:rPr>
        <w:t xml:space="preserve"> 16.106) (cf. </w:t>
      </w:r>
      <w:r w:rsidRPr="008A26B2">
        <w:rPr>
          <w:rFonts w:ascii="Times New Roman" w:hAnsi="Times New Roman" w:cs="Times New Roman"/>
          <w:i/>
          <w:color w:val="000000" w:themeColor="text1"/>
        </w:rPr>
        <w:t>Ἐπιδ</w:t>
      </w:r>
      <w:r w:rsidRPr="008A26B2">
        <w:rPr>
          <w:rFonts w:ascii="Times New Roman" w:hAnsi="Times New Roman" w:cs="Times New Roman"/>
          <w:i/>
          <w:color w:val="000000" w:themeColor="text1"/>
          <w:lang w:val="en-US"/>
        </w:rPr>
        <w:t>.</w:t>
      </w:r>
      <w:r w:rsidRPr="008A26B2">
        <w:rPr>
          <w:rFonts w:ascii="Times New Roman" w:hAnsi="Times New Roman" w:cs="Times New Roman"/>
          <w:color w:val="000000" w:themeColor="text1"/>
          <w:lang w:val="en-US"/>
        </w:rPr>
        <w:t xml:space="preserve"> f. </w:t>
      </w:r>
      <w:r w:rsidRPr="008A26B2">
        <w:rPr>
          <w:rFonts w:ascii="Times New Roman" w:hAnsi="Times New Roman" w:cs="Times New Roman"/>
          <w:color w:val="000000" w:themeColor="text1"/>
        </w:rPr>
        <w:t>ΝΝ</w:t>
      </w:r>
      <w:r w:rsidRPr="008A26B2">
        <w:rPr>
          <w:rFonts w:ascii="Times New Roman" w:hAnsi="Times New Roman" w:cs="Times New Roman"/>
          <w:color w:val="000000" w:themeColor="text1"/>
          <w:lang w:val="en-US"/>
        </w:rPr>
        <w:t>vi</w:t>
      </w:r>
      <w:r w:rsidRPr="008A26B2">
        <w:rPr>
          <w:rFonts w:ascii="Times New Roman" w:hAnsi="Times New Roman" w:cs="Times New Roman"/>
          <w:color w:val="000000" w:themeColor="text1"/>
          <w:vertAlign w:val="superscript"/>
          <w:lang w:val="en-US"/>
        </w:rPr>
        <w:t>v</w:t>
      </w:r>
      <w:r w:rsidRPr="008A26B2">
        <w:rPr>
          <w:rFonts w:ascii="Times New Roman" w:hAnsi="Times New Roman" w:cs="Times New Roman"/>
          <w:color w:val="000000" w:themeColor="text1"/>
          <w:lang w:val="en-US"/>
        </w:rPr>
        <w:t>), 16.202 (f. 189</w:t>
      </w:r>
      <w:r w:rsidRPr="008A26B2">
        <w:rPr>
          <w:rFonts w:ascii="Times New Roman" w:hAnsi="Times New Roman" w:cs="Times New Roman"/>
          <w:color w:val="000000" w:themeColor="text1"/>
          <w:vertAlign w:val="superscript"/>
          <w:lang w:val="en-US"/>
        </w:rPr>
        <w:t>v</w:t>
      </w:r>
      <w:r w:rsidRPr="008A26B2">
        <w:rPr>
          <w:rFonts w:ascii="Times New Roman" w:hAnsi="Times New Roman" w:cs="Times New Roman"/>
          <w:color w:val="000000" w:themeColor="text1"/>
          <w:lang w:val="en-US"/>
        </w:rPr>
        <w:t>) (</w:t>
      </w:r>
      <w:r w:rsidRPr="008A26B2">
        <w:rPr>
          <w:rFonts w:ascii="Times New Roman" w:hAnsi="Times New Roman" w:cs="Times New Roman"/>
          <w:i/>
          <w:color w:val="000000" w:themeColor="text1"/>
          <w:lang w:val="en-US"/>
        </w:rPr>
        <w:t>add. post AP</w:t>
      </w:r>
      <w:r w:rsidRPr="008A26B2">
        <w:rPr>
          <w:rFonts w:ascii="Times New Roman" w:hAnsi="Times New Roman" w:cs="Times New Roman"/>
          <w:color w:val="000000" w:themeColor="text1"/>
          <w:lang w:val="en-US"/>
        </w:rPr>
        <w:t xml:space="preserve"> 16.201) (cf. </w:t>
      </w:r>
      <w:r w:rsidRPr="008A26B2">
        <w:rPr>
          <w:rFonts w:ascii="Times New Roman" w:hAnsi="Times New Roman" w:cs="Times New Roman"/>
          <w:i/>
          <w:color w:val="000000" w:themeColor="text1"/>
        </w:rPr>
        <w:t>Ἐπιδ</w:t>
      </w:r>
      <w:r w:rsidRPr="008A26B2">
        <w:rPr>
          <w:rFonts w:ascii="Times New Roman" w:hAnsi="Times New Roman" w:cs="Times New Roman"/>
          <w:i/>
          <w:color w:val="000000" w:themeColor="text1"/>
          <w:lang w:val="en-US"/>
        </w:rPr>
        <w:t>.</w:t>
      </w:r>
      <w:r w:rsidRPr="008A26B2">
        <w:rPr>
          <w:rFonts w:ascii="Times New Roman" w:hAnsi="Times New Roman" w:cs="Times New Roman"/>
          <w:color w:val="000000" w:themeColor="text1"/>
          <w:lang w:val="en-US"/>
        </w:rPr>
        <w:t xml:space="preserve"> f. </w:t>
      </w:r>
      <w:r w:rsidRPr="008A26B2">
        <w:rPr>
          <w:rFonts w:ascii="Times New Roman" w:hAnsi="Times New Roman" w:cs="Times New Roman"/>
          <w:color w:val="000000" w:themeColor="text1"/>
        </w:rPr>
        <w:t>ΝΝ</w:t>
      </w:r>
      <w:r w:rsidRPr="008A26B2">
        <w:rPr>
          <w:rFonts w:ascii="Times New Roman" w:hAnsi="Times New Roman" w:cs="Times New Roman"/>
          <w:color w:val="000000" w:themeColor="text1"/>
          <w:lang w:val="en-US"/>
        </w:rPr>
        <w:t>vii), 16.212 (f. 190) (</w:t>
      </w:r>
      <w:r w:rsidRPr="008A26B2">
        <w:rPr>
          <w:rFonts w:ascii="Times New Roman" w:hAnsi="Times New Roman" w:cs="Times New Roman"/>
          <w:i/>
          <w:color w:val="000000" w:themeColor="text1"/>
          <w:lang w:val="en-US"/>
        </w:rPr>
        <w:t>add. post AP</w:t>
      </w:r>
      <w:r w:rsidRPr="008A26B2">
        <w:rPr>
          <w:rFonts w:ascii="Times New Roman" w:hAnsi="Times New Roman" w:cs="Times New Roman"/>
          <w:color w:val="000000" w:themeColor="text1"/>
          <w:lang w:val="en-US"/>
        </w:rPr>
        <w:t xml:space="preserve"> 16.211) (cf. </w:t>
      </w:r>
      <w:r w:rsidRPr="008A26B2">
        <w:rPr>
          <w:rFonts w:ascii="Times New Roman" w:hAnsi="Times New Roman" w:cs="Times New Roman"/>
          <w:i/>
          <w:color w:val="000000" w:themeColor="text1"/>
        </w:rPr>
        <w:t>Ἐπιδ</w:t>
      </w:r>
      <w:r w:rsidRPr="008A26B2">
        <w:rPr>
          <w:rFonts w:ascii="Times New Roman" w:hAnsi="Times New Roman" w:cs="Times New Roman"/>
          <w:i/>
          <w:color w:val="000000" w:themeColor="text1"/>
          <w:lang w:val="en-US"/>
        </w:rPr>
        <w:t>.</w:t>
      </w:r>
      <w:r w:rsidRPr="008A26B2">
        <w:rPr>
          <w:rFonts w:ascii="Times New Roman" w:hAnsi="Times New Roman" w:cs="Times New Roman"/>
          <w:color w:val="000000" w:themeColor="text1"/>
          <w:lang w:val="en-US"/>
        </w:rPr>
        <w:t xml:space="preserve"> f. </w:t>
      </w:r>
      <w:r w:rsidRPr="008A26B2">
        <w:rPr>
          <w:rFonts w:ascii="Times New Roman" w:hAnsi="Times New Roman" w:cs="Times New Roman"/>
          <w:color w:val="000000" w:themeColor="text1"/>
        </w:rPr>
        <w:t>ΝΝ</w:t>
      </w:r>
      <w:r w:rsidRPr="008A26B2">
        <w:rPr>
          <w:rFonts w:ascii="Times New Roman" w:hAnsi="Times New Roman" w:cs="Times New Roman"/>
          <w:color w:val="000000" w:themeColor="text1"/>
          <w:lang w:val="en-US"/>
        </w:rPr>
        <w:t xml:space="preserve">vii) (a different hand </w:t>
      </w:r>
      <w:del w:id="424" w:author="Irina" w:date="2023-03-13T17:32:00Z">
        <w:r w:rsidRPr="008A26B2" w:rsidDel="00BA7D18">
          <w:rPr>
            <w:rFonts w:ascii="Times New Roman" w:hAnsi="Times New Roman" w:cs="Times New Roman"/>
            <w:color w:val="000000" w:themeColor="text1"/>
            <w:lang w:val="en-US"/>
          </w:rPr>
          <w:delText xml:space="preserve">has fulfilled </w:delText>
        </w:r>
      </w:del>
      <w:ins w:id="425" w:author="Irina" w:date="2023-03-13T17:32:00Z">
        <w:r w:rsidR="00BA7D18">
          <w:rPr>
            <w:rFonts w:ascii="Times New Roman" w:hAnsi="Times New Roman" w:cs="Times New Roman"/>
            <w:color w:val="000000" w:themeColor="text1"/>
            <w:lang w:val="en-US"/>
          </w:rPr>
          <w:t xml:space="preserve">filled </w:t>
        </w:r>
      </w:ins>
      <w:r w:rsidRPr="008A26B2">
        <w:rPr>
          <w:rFonts w:ascii="Times New Roman" w:hAnsi="Times New Roman" w:cs="Times New Roman"/>
          <w:color w:val="000000" w:themeColor="text1"/>
          <w:lang w:val="en-US"/>
        </w:rPr>
        <w:t>the blank space with the</w:t>
      </w:r>
      <w:r w:rsidRPr="00184640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F06B96">
        <w:rPr>
          <w:rFonts w:ascii="Times New Roman" w:hAnsi="Times New Roman" w:cs="Times New Roman"/>
          <w:color w:val="000000" w:themeColor="text1"/>
          <w:lang w:val="en-US"/>
        </w:rPr>
        <w:t xml:space="preserve">word </w:t>
      </w:r>
      <w:r w:rsidRPr="00F06B96">
        <w:rPr>
          <w:rFonts w:ascii="Times New Roman" w:hAnsi="Times New Roman" w:cs="Times New Roman"/>
          <w:color w:val="000000" w:themeColor="text1"/>
        </w:rPr>
        <w:t>χερὸς</w:t>
      </w:r>
      <w:r w:rsidRPr="00F06B96">
        <w:rPr>
          <w:rFonts w:ascii="Times New Roman" w:hAnsi="Times New Roman" w:cs="Times New Roman"/>
          <w:color w:val="000000" w:themeColor="text1"/>
          <w:lang w:val="en-US"/>
        </w:rPr>
        <w:t>, a conjecture attributed to Badius Ascensius (</w:t>
      </w:r>
      <w:r w:rsidRPr="00F06B96">
        <w:rPr>
          <w:rFonts w:ascii="Times New Roman" w:hAnsi="Times New Roman" w:cs="Times New Roman"/>
          <w:lang w:val="en-US"/>
        </w:rPr>
        <w:t>1462-1537)</w:t>
      </w:r>
      <w:r w:rsidRPr="00F06B96">
        <w:rPr>
          <w:rFonts w:ascii="Times New Roman" w:hAnsi="Times New Roman" w:cs="Times New Roman"/>
          <w:color w:val="000000" w:themeColor="text1"/>
          <w:lang w:val="en-US"/>
        </w:rPr>
        <w:t xml:space="preserve">, editor of </w:t>
      </w:r>
      <w:r w:rsidRPr="00F06B96">
        <w:rPr>
          <w:rFonts w:ascii="Times New Roman" w:hAnsi="Times New Roman" w:cs="Times New Roman"/>
          <w:i/>
          <w:lang w:val="en-US"/>
        </w:rPr>
        <w:t xml:space="preserve">Florilegium diuersorum </w:t>
      </w:r>
      <w:r w:rsidRPr="00F06B96">
        <w:rPr>
          <w:rStyle w:val="Emphasis"/>
          <w:rFonts w:ascii="Times New Roman" w:hAnsi="Times New Roman" w:cs="Times New Roman"/>
          <w:lang w:val="en-US"/>
        </w:rPr>
        <w:t>epigrammatum</w:t>
      </w:r>
      <w:r w:rsidRPr="00F06B96">
        <w:rPr>
          <w:rFonts w:ascii="Times New Roman" w:hAnsi="Times New Roman" w:cs="Times New Roman"/>
          <w:i/>
          <w:lang w:val="en-US"/>
        </w:rPr>
        <w:t xml:space="preserve"> in septem libros</w:t>
      </w:r>
      <w:r w:rsidRPr="00F06B96">
        <w:rPr>
          <w:rFonts w:ascii="Times New Roman" w:hAnsi="Times New Roman" w:cs="Times New Roman"/>
          <w:lang w:val="en-US"/>
        </w:rPr>
        <w:t xml:space="preserve">, </w:t>
      </w:r>
      <w:del w:id="426" w:author="Irina" w:date="2023-03-13T17:33:00Z">
        <w:r w:rsidRPr="00F06B96" w:rsidDel="00BA7D18">
          <w:rPr>
            <w:rFonts w:ascii="Times New Roman" w:hAnsi="Times New Roman" w:cs="Times New Roman"/>
            <w:lang w:val="en-US"/>
          </w:rPr>
          <w:delText>Parisiis</w:delText>
        </w:r>
      </w:del>
      <w:ins w:id="427" w:author="Irina" w:date="2023-03-13T17:33:00Z">
        <w:r w:rsidR="00BA7D18">
          <w:rPr>
            <w:rFonts w:ascii="Times New Roman" w:hAnsi="Times New Roman" w:cs="Times New Roman"/>
            <w:lang w:val="en-US"/>
          </w:rPr>
          <w:t>Paris</w:t>
        </w:r>
      </w:ins>
      <w:r w:rsidRPr="00F06B96">
        <w:rPr>
          <w:rFonts w:ascii="Times New Roman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  <w:lang w:val="en-US"/>
        </w:rPr>
        <w:t>u</w:t>
      </w:r>
      <w:r w:rsidRPr="00F06B96">
        <w:rPr>
          <w:rFonts w:ascii="Times New Roman" w:hAnsi="Times New Roman" w:cs="Times New Roman"/>
          <w:lang w:val="en-US"/>
        </w:rPr>
        <w:t>aenundatur Badio,</w:t>
      </w:r>
      <w:r w:rsidRPr="00F06B96">
        <w:rPr>
          <w:rFonts w:ascii="Times New Roman" w:hAnsi="Times New Roman" w:cs="Times New Roman"/>
          <w:color w:val="000000" w:themeColor="text1"/>
          <w:lang w:val="en-US"/>
        </w:rPr>
        <w:t xml:space="preserve"> 1531 [cf. f. 218v]), 16.240 (f. 193) (</w:t>
      </w:r>
      <w:r w:rsidRPr="00F06B96">
        <w:rPr>
          <w:rFonts w:ascii="Times New Roman" w:hAnsi="Times New Roman" w:cs="Times New Roman"/>
          <w:i/>
          <w:color w:val="000000" w:themeColor="text1"/>
          <w:lang w:val="en-US"/>
        </w:rPr>
        <w:t>add. post AP</w:t>
      </w:r>
      <w:r w:rsidRPr="00F06B96">
        <w:rPr>
          <w:rFonts w:ascii="Times New Roman" w:hAnsi="Times New Roman" w:cs="Times New Roman"/>
          <w:color w:val="000000" w:themeColor="text1"/>
          <w:lang w:val="en-US"/>
        </w:rPr>
        <w:t xml:space="preserve"> 16.239) (cf. </w:t>
      </w:r>
      <w:r w:rsidRPr="00F06B96">
        <w:rPr>
          <w:rFonts w:ascii="Times New Roman" w:hAnsi="Times New Roman" w:cs="Times New Roman"/>
          <w:i/>
          <w:color w:val="000000" w:themeColor="text1"/>
        </w:rPr>
        <w:t>Ἐπιδ</w:t>
      </w:r>
      <w:r w:rsidRPr="00F06B96">
        <w:rPr>
          <w:rFonts w:ascii="Times New Roman" w:hAnsi="Times New Roman" w:cs="Times New Roman"/>
          <w:i/>
          <w:color w:val="000000" w:themeColor="text1"/>
          <w:lang w:val="en-US"/>
        </w:rPr>
        <w:t>.</w:t>
      </w:r>
      <w:r w:rsidRPr="00F06B96">
        <w:rPr>
          <w:rFonts w:ascii="Times New Roman" w:hAnsi="Times New Roman" w:cs="Times New Roman"/>
          <w:color w:val="000000" w:themeColor="text1"/>
          <w:lang w:val="en-US"/>
        </w:rPr>
        <w:t xml:space="preserve"> f. </w:t>
      </w:r>
      <w:r w:rsidRPr="00F06B96">
        <w:rPr>
          <w:rFonts w:ascii="Times New Roman" w:hAnsi="Times New Roman" w:cs="Times New Roman"/>
          <w:color w:val="000000" w:themeColor="text1"/>
        </w:rPr>
        <w:t>ΝΝ</w:t>
      </w:r>
      <w:r w:rsidRPr="00F06B96">
        <w:rPr>
          <w:rFonts w:ascii="Times New Roman" w:hAnsi="Times New Roman" w:cs="Times New Roman"/>
          <w:color w:val="000000" w:themeColor="text1"/>
          <w:lang w:val="en-US"/>
        </w:rPr>
        <w:t>vii</w:t>
      </w:r>
      <w:r w:rsidRPr="00F06B96">
        <w:rPr>
          <w:rFonts w:ascii="Times New Roman" w:hAnsi="Times New Roman" w:cs="Times New Roman"/>
          <w:color w:val="000000" w:themeColor="text1"/>
          <w:vertAlign w:val="superscript"/>
          <w:lang w:val="en-US"/>
        </w:rPr>
        <w:t>v</w:t>
      </w:r>
      <w:r w:rsidRPr="00F06B96">
        <w:rPr>
          <w:rFonts w:ascii="Times New Roman" w:hAnsi="Times New Roman" w:cs="Times New Roman"/>
          <w:color w:val="000000" w:themeColor="text1"/>
          <w:lang w:val="en-US"/>
        </w:rPr>
        <w:t>), 16.266.1-5, and 7-8 (f. 196</w:t>
      </w:r>
      <w:r w:rsidRPr="00F06B96">
        <w:rPr>
          <w:rFonts w:ascii="Times New Roman" w:hAnsi="Times New Roman" w:cs="Times New Roman"/>
          <w:color w:val="000000" w:themeColor="text1"/>
          <w:vertAlign w:val="superscript"/>
          <w:lang w:val="en-US"/>
        </w:rPr>
        <w:t>v</w:t>
      </w:r>
      <w:r w:rsidRPr="00F06B96">
        <w:rPr>
          <w:rFonts w:ascii="Times New Roman" w:hAnsi="Times New Roman" w:cs="Times New Roman"/>
          <w:color w:val="000000" w:themeColor="text1"/>
          <w:lang w:val="en-US"/>
        </w:rPr>
        <w:t>) (</w:t>
      </w:r>
      <w:r w:rsidRPr="00F06B96">
        <w:rPr>
          <w:rFonts w:ascii="Times New Roman" w:hAnsi="Times New Roman" w:cs="Times New Roman"/>
          <w:i/>
          <w:color w:val="000000" w:themeColor="text1"/>
          <w:lang w:val="en-US"/>
        </w:rPr>
        <w:t>add. post AP</w:t>
      </w:r>
      <w:r w:rsidRPr="00F06B96">
        <w:rPr>
          <w:rFonts w:ascii="Times New Roman" w:hAnsi="Times New Roman" w:cs="Times New Roman"/>
          <w:color w:val="000000" w:themeColor="text1"/>
          <w:lang w:val="en-US"/>
        </w:rPr>
        <w:t xml:space="preserve"> 16.265) (cf. </w:t>
      </w:r>
      <w:r w:rsidRPr="00F06B96">
        <w:rPr>
          <w:rFonts w:ascii="Times New Roman" w:hAnsi="Times New Roman" w:cs="Times New Roman"/>
          <w:i/>
          <w:color w:val="000000" w:themeColor="text1"/>
        </w:rPr>
        <w:t>Ἐπιδ</w:t>
      </w:r>
      <w:r w:rsidRPr="00F06B96">
        <w:rPr>
          <w:rFonts w:ascii="Times New Roman" w:hAnsi="Times New Roman" w:cs="Times New Roman"/>
          <w:i/>
          <w:color w:val="000000" w:themeColor="text1"/>
          <w:lang w:val="en-US"/>
        </w:rPr>
        <w:t>.</w:t>
      </w:r>
      <w:r w:rsidRPr="00F06B96">
        <w:rPr>
          <w:rFonts w:ascii="Times New Roman" w:hAnsi="Times New Roman" w:cs="Times New Roman"/>
          <w:color w:val="000000" w:themeColor="text1"/>
          <w:lang w:val="en-US"/>
        </w:rPr>
        <w:t xml:space="preserve"> f. </w:t>
      </w:r>
      <w:r w:rsidRPr="00F06B96">
        <w:rPr>
          <w:rFonts w:ascii="Times New Roman" w:hAnsi="Times New Roman" w:cs="Times New Roman"/>
          <w:color w:val="000000" w:themeColor="text1"/>
        </w:rPr>
        <w:t>ΝΝ</w:t>
      </w:r>
      <w:r w:rsidRPr="00F06B96">
        <w:rPr>
          <w:rFonts w:ascii="Times New Roman" w:hAnsi="Times New Roman" w:cs="Times New Roman"/>
          <w:color w:val="000000" w:themeColor="text1"/>
          <w:lang w:val="en-US"/>
        </w:rPr>
        <w:t>vii</w:t>
      </w:r>
      <w:r w:rsidRPr="00F06B96">
        <w:rPr>
          <w:rFonts w:ascii="Times New Roman" w:hAnsi="Times New Roman" w:cs="Times New Roman"/>
          <w:color w:val="000000" w:themeColor="text1"/>
          <w:vertAlign w:val="superscript"/>
          <w:lang w:val="en-US"/>
        </w:rPr>
        <w:t>v</w:t>
      </w:r>
      <w:r w:rsidRPr="00F06B96">
        <w:rPr>
          <w:rFonts w:ascii="Times New Roman" w:hAnsi="Times New Roman" w:cs="Times New Roman"/>
          <w:color w:val="000000" w:themeColor="text1"/>
          <w:lang w:val="en-US"/>
        </w:rPr>
        <w:t>), 9.627 (f. 201</w:t>
      </w:r>
      <w:r w:rsidRPr="00F06B96">
        <w:rPr>
          <w:rFonts w:ascii="Times New Roman" w:hAnsi="Times New Roman" w:cs="Times New Roman"/>
          <w:color w:val="000000" w:themeColor="text1"/>
          <w:vertAlign w:val="superscript"/>
          <w:lang w:val="en-US"/>
        </w:rPr>
        <w:t>v</w:t>
      </w:r>
      <w:r w:rsidRPr="00F06B96">
        <w:rPr>
          <w:rFonts w:ascii="Times New Roman" w:hAnsi="Times New Roman" w:cs="Times New Roman"/>
          <w:color w:val="000000" w:themeColor="text1"/>
          <w:lang w:val="en-US"/>
        </w:rPr>
        <w:t>) (</w:t>
      </w:r>
      <w:r w:rsidRPr="00F06B96">
        <w:rPr>
          <w:rFonts w:ascii="Times New Roman" w:hAnsi="Times New Roman" w:cs="Times New Roman"/>
          <w:i/>
          <w:color w:val="000000" w:themeColor="text1"/>
          <w:lang w:val="en-US"/>
        </w:rPr>
        <w:t xml:space="preserve">add. post AP </w:t>
      </w:r>
      <w:r w:rsidRPr="00F06B96">
        <w:rPr>
          <w:rFonts w:ascii="Times New Roman" w:hAnsi="Times New Roman" w:cs="Times New Roman"/>
          <w:color w:val="000000" w:themeColor="text1"/>
          <w:lang w:val="en-US"/>
        </w:rPr>
        <w:t xml:space="preserve">9.626) (cf. </w:t>
      </w:r>
      <w:r w:rsidRPr="00F06B96">
        <w:rPr>
          <w:rFonts w:ascii="Times New Roman" w:hAnsi="Times New Roman" w:cs="Times New Roman"/>
          <w:i/>
          <w:color w:val="000000" w:themeColor="text1"/>
        </w:rPr>
        <w:t>Ἐπιδ</w:t>
      </w:r>
      <w:r w:rsidRPr="00F06B96">
        <w:rPr>
          <w:rFonts w:ascii="Times New Roman" w:hAnsi="Times New Roman" w:cs="Times New Roman"/>
          <w:i/>
          <w:color w:val="000000" w:themeColor="text1"/>
          <w:lang w:val="en-US"/>
        </w:rPr>
        <w:t>.</w:t>
      </w:r>
      <w:r w:rsidRPr="00F06B96">
        <w:rPr>
          <w:rFonts w:ascii="Times New Roman" w:hAnsi="Times New Roman" w:cs="Times New Roman"/>
          <w:color w:val="000000" w:themeColor="text1"/>
          <w:lang w:val="en-US"/>
        </w:rPr>
        <w:t xml:space="preserve"> f. </w:t>
      </w:r>
      <w:r w:rsidRPr="00F06B96">
        <w:rPr>
          <w:rFonts w:ascii="Times New Roman" w:hAnsi="Times New Roman" w:cs="Times New Roman"/>
          <w:color w:val="000000" w:themeColor="text1"/>
        </w:rPr>
        <w:t>ΝΝ</w:t>
      </w:r>
      <w:r w:rsidRPr="00F06B96">
        <w:rPr>
          <w:rFonts w:ascii="Times New Roman" w:hAnsi="Times New Roman" w:cs="Times New Roman"/>
          <w:color w:val="000000" w:themeColor="text1"/>
          <w:lang w:val="en-US"/>
        </w:rPr>
        <w:t>viii), 9.660 (f. 204) (</w:t>
      </w:r>
      <w:r w:rsidRPr="00F06B96">
        <w:rPr>
          <w:rFonts w:ascii="Times New Roman" w:hAnsi="Times New Roman" w:cs="Times New Roman"/>
          <w:i/>
          <w:color w:val="000000" w:themeColor="text1"/>
          <w:lang w:val="en-US"/>
        </w:rPr>
        <w:t xml:space="preserve">add. post AP </w:t>
      </w:r>
      <w:r w:rsidRPr="00F06B96">
        <w:rPr>
          <w:rFonts w:ascii="Times New Roman" w:hAnsi="Times New Roman" w:cs="Times New Roman"/>
          <w:color w:val="000000" w:themeColor="text1"/>
          <w:lang w:val="en-US"/>
        </w:rPr>
        <w:t xml:space="preserve">9.659) (cf. </w:t>
      </w:r>
      <w:r w:rsidRPr="00F06B96">
        <w:rPr>
          <w:rFonts w:ascii="Times New Roman" w:hAnsi="Times New Roman" w:cs="Times New Roman"/>
          <w:i/>
          <w:color w:val="000000" w:themeColor="text1"/>
        </w:rPr>
        <w:t>Ἐπιδ</w:t>
      </w:r>
      <w:r w:rsidRPr="00F06B96">
        <w:rPr>
          <w:rFonts w:ascii="Times New Roman" w:hAnsi="Times New Roman" w:cs="Times New Roman"/>
          <w:i/>
          <w:color w:val="000000" w:themeColor="text1"/>
          <w:lang w:val="en-US"/>
        </w:rPr>
        <w:t>.</w:t>
      </w:r>
      <w:r w:rsidRPr="00F06B96">
        <w:rPr>
          <w:rFonts w:ascii="Times New Roman" w:hAnsi="Times New Roman" w:cs="Times New Roman"/>
          <w:color w:val="000000" w:themeColor="text1"/>
          <w:lang w:val="en-US"/>
        </w:rPr>
        <w:t xml:space="preserve"> f. </w:t>
      </w:r>
      <w:r w:rsidRPr="00F06B96">
        <w:rPr>
          <w:rFonts w:ascii="Times New Roman" w:hAnsi="Times New Roman" w:cs="Times New Roman"/>
          <w:color w:val="000000" w:themeColor="text1"/>
        </w:rPr>
        <w:t>ΝΝ</w:t>
      </w:r>
      <w:r w:rsidRPr="00F06B96">
        <w:rPr>
          <w:rFonts w:ascii="Times New Roman" w:hAnsi="Times New Roman" w:cs="Times New Roman"/>
          <w:color w:val="000000" w:themeColor="text1"/>
          <w:lang w:val="en-US"/>
        </w:rPr>
        <w:t>viii), 6.30 (f. 234) (</w:t>
      </w:r>
      <w:r w:rsidRPr="00F06B96">
        <w:rPr>
          <w:rFonts w:ascii="Times New Roman" w:hAnsi="Times New Roman" w:cs="Times New Roman"/>
          <w:i/>
          <w:color w:val="000000" w:themeColor="text1"/>
          <w:lang w:val="en-US"/>
        </w:rPr>
        <w:t xml:space="preserve">add. post AP </w:t>
      </w:r>
      <w:r w:rsidRPr="00F06B96">
        <w:rPr>
          <w:rFonts w:ascii="Times New Roman" w:hAnsi="Times New Roman" w:cs="Times New Roman"/>
          <w:color w:val="000000" w:themeColor="text1"/>
          <w:lang w:val="en-US"/>
        </w:rPr>
        <w:t xml:space="preserve">6.28) (cf. </w:t>
      </w:r>
      <w:r w:rsidRPr="00F06B96">
        <w:rPr>
          <w:rFonts w:ascii="Times New Roman" w:hAnsi="Times New Roman" w:cs="Times New Roman"/>
          <w:i/>
          <w:color w:val="000000" w:themeColor="text1"/>
        </w:rPr>
        <w:t>Ἐπιδ</w:t>
      </w:r>
      <w:r w:rsidRPr="00F06B96">
        <w:rPr>
          <w:rFonts w:ascii="Times New Roman" w:hAnsi="Times New Roman" w:cs="Times New Roman"/>
          <w:i/>
          <w:color w:val="000000" w:themeColor="text1"/>
          <w:lang w:val="en-US"/>
        </w:rPr>
        <w:t>.</w:t>
      </w:r>
      <w:r w:rsidRPr="00F06B96">
        <w:rPr>
          <w:rFonts w:ascii="Times New Roman" w:hAnsi="Times New Roman" w:cs="Times New Roman"/>
          <w:color w:val="000000" w:themeColor="text1"/>
          <w:lang w:val="en-US"/>
        </w:rPr>
        <w:t xml:space="preserve"> f. </w:t>
      </w:r>
      <w:r w:rsidRPr="00F06B96">
        <w:rPr>
          <w:rFonts w:ascii="Times New Roman" w:hAnsi="Times New Roman" w:cs="Times New Roman"/>
          <w:color w:val="000000" w:themeColor="text1"/>
        </w:rPr>
        <w:t>ΝΝ</w:t>
      </w:r>
      <w:r w:rsidRPr="00F06B96">
        <w:rPr>
          <w:rFonts w:ascii="Times New Roman" w:hAnsi="Times New Roman" w:cs="Times New Roman"/>
          <w:color w:val="000000" w:themeColor="text1"/>
          <w:lang w:val="en-US"/>
        </w:rPr>
        <w:t xml:space="preserve">ix). </w:t>
      </w:r>
      <w:r w:rsidRPr="00A34BBC">
        <w:rPr>
          <w:rFonts w:ascii="Times New Roman" w:hAnsi="Times New Roman" w:cs="Times New Roman"/>
          <w:lang w:val="en-US"/>
        </w:rPr>
        <w:t xml:space="preserve">Most of these epigrams were later </w:t>
      </w:r>
      <w:r>
        <w:rPr>
          <w:rFonts w:ascii="Times New Roman" w:hAnsi="Times New Roman" w:cs="Times New Roman"/>
          <w:lang w:val="en-US"/>
        </w:rPr>
        <w:t>included in</w:t>
      </w:r>
      <w:r w:rsidRPr="00A34BBC">
        <w:rPr>
          <w:rFonts w:ascii="Times New Roman" w:hAnsi="Times New Roman" w:cs="Times New Roman"/>
          <w:lang w:val="en-US"/>
        </w:rPr>
        <w:t xml:space="preserve"> </w:t>
      </w:r>
      <w:del w:id="428" w:author="Irina" w:date="2023-03-13T17:33:00Z">
        <w:r w:rsidRPr="00A34BBC" w:rsidDel="00BA7D18">
          <w:rPr>
            <w:rFonts w:ascii="Times New Roman" w:hAnsi="Times New Roman" w:cs="Times New Roman"/>
            <w:lang w:val="en-US"/>
          </w:rPr>
          <w:delText xml:space="preserve">Aldus’ </w:delText>
        </w:r>
      </w:del>
      <w:ins w:id="429" w:author="Irina" w:date="2023-03-13T17:33:00Z">
        <w:r w:rsidR="00BA7D18" w:rsidRPr="00A34BBC">
          <w:rPr>
            <w:rFonts w:ascii="Times New Roman" w:hAnsi="Times New Roman" w:cs="Times New Roman"/>
            <w:lang w:val="en-US"/>
          </w:rPr>
          <w:t>Ald</w:t>
        </w:r>
        <w:r w:rsidR="00BA7D18">
          <w:rPr>
            <w:rFonts w:ascii="Times New Roman" w:hAnsi="Times New Roman" w:cs="Times New Roman"/>
            <w:lang w:val="en-US"/>
          </w:rPr>
          <w:t>o</w:t>
        </w:r>
        <w:r w:rsidR="00BA7D18" w:rsidRPr="00A34BBC">
          <w:rPr>
            <w:rFonts w:ascii="Times New Roman" w:hAnsi="Times New Roman" w:cs="Times New Roman"/>
            <w:lang w:val="en-US"/>
          </w:rPr>
          <w:t>’</w:t>
        </w:r>
        <w:r w:rsidR="00BA7D18">
          <w:rPr>
            <w:rFonts w:ascii="Times New Roman" w:hAnsi="Times New Roman" w:cs="Times New Roman"/>
            <w:lang w:val="en-US"/>
          </w:rPr>
          <w:t>s</w:t>
        </w:r>
        <w:r w:rsidR="00BA7D18" w:rsidRPr="00A34BBC">
          <w:rPr>
            <w:rFonts w:ascii="Times New Roman" w:hAnsi="Times New Roman" w:cs="Times New Roman"/>
            <w:lang w:val="en-US"/>
          </w:rPr>
          <w:t xml:space="preserve"> </w:t>
        </w:r>
      </w:ins>
      <w:r w:rsidRPr="00A34BBC">
        <w:rPr>
          <w:rFonts w:ascii="Times New Roman" w:hAnsi="Times New Roman" w:cs="Times New Roman"/>
          <w:lang w:val="en-US"/>
        </w:rPr>
        <w:t>second edition, published by his heirs in 1521.</w:t>
      </w:r>
      <w:r w:rsidRPr="00A34BB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</w:p>
  </w:footnote>
  <w:footnote w:id="22">
    <w:p w14:paraId="23ACA5F8" w14:textId="77777777" w:rsidR="008E45A0" w:rsidRPr="00BA4214" w:rsidRDefault="008E45A0" w:rsidP="008E4F8B">
      <w:pPr>
        <w:pStyle w:val="FootnoteText"/>
        <w:spacing w:line="36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8E4F8B">
        <w:rPr>
          <w:rStyle w:val="FootnoteReference"/>
          <w:rFonts w:ascii="Times New Roman" w:hAnsi="Times New Roman" w:cs="Times New Roman"/>
          <w:color w:val="000000" w:themeColor="text1"/>
        </w:rPr>
        <w:footnoteRef/>
      </w:r>
      <w:r w:rsidRPr="008E4F8B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8E4F8B">
        <w:rPr>
          <w:rFonts w:ascii="Times New Roman" w:hAnsi="Times New Roman" w:cs="Times New Roman"/>
          <w:i/>
          <w:color w:val="000000" w:themeColor="text1"/>
          <w:lang w:val="en-US"/>
        </w:rPr>
        <w:t>App. AP</w:t>
      </w:r>
      <w:r w:rsidRPr="008E4F8B">
        <w:rPr>
          <w:rFonts w:ascii="Times New Roman" w:hAnsi="Times New Roman" w:cs="Times New Roman"/>
          <w:color w:val="000000" w:themeColor="text1"/>
          <w:lang w:val="en-US"/>
        </w:rPr>
        <w:t xml:space="preserve"> 3.132 (</w:t>
      </w:r>
      <w:r w:rsidRPr="008E4F8B">
        <w:rPr>
          <w:rFonts w:ascii="Times New Roman" w:hAnsi="Times New Roman" w:cs="Times New Roman"/>
          <w:i/>
          <w:color w:val="000000" w:themeColor="text1"/>
          <w:lang w:val="en-US"/>
        </w:rPr>
        <w:t>apud</w:t>
      </w:r>
      <w:r w:rsidRPr="008E4F8B">
        <w:rPr>
          <w:rFonts w:ascii="Times New Roman" w:hAnsi="Times New Roman" w:cs="Times New Roman"/>
          <w:color w:val="000000" w:themeColor="text1"/>
          <w:lang w:val="en-US"/>
        </w:rPr>
        <w:t xml:space="preserve"> Phot. </w:t>
      </w:r>
      <w:r w:rsidRPr="008E4F8B">
        <w:rPr>
          <w:rFonts w:ascii="Times New Roman" w:hAnsi="Times New Roman" w:cs="Times New Roman"/>
          <w:i/>
          <w:color w:val="000000" w:themeColor="text1"/>
          <w:lang w:val="en-US"/>
        </w:rPr>
        <w:t>Bibl.</w:t>
      </w:r>
      <w:r w:rsidRPr="008E4F8B">
        <w:rPr>
          <w:rFonts w:ascii="Times New Roman" w:hAnsi="Times New Roman" w:cs="Times New Roman"/>
          <w:color w:val="000000" w:themeColor="text1"/>
          <w:lang w:val="en-US"/>
        </w:rPr>
        <w:t xml:space="preserve"> 128.96b) (f. 36</w:t>
      </w:r>
      <w:r w:rsidRPr="00B3425D">
        <w:rPr>
          <w:rFonts w:ascii="Times New Roman" w:hAnsi="Times New Roman" w:cs="Times New Roman"/>
          <w:color w:val="000000" w:themeColor="text1"/>
          <w:vertAlign w:val="superscript"/>
          <w:lang w:val="en-US"/>
        </w:rPr>
        <w:t>v</w:t>
      </w:r>
      <w:r w:rsidRPr="008E4F8B">
        <w:rPr>
          <w:rFonts w:ascii="Times New Roman" w:hAnsi="Times New Roman" w:cs="Times New Roman"/>
          <w:color w:val="000000" w:themeColor="text1"/>
        </w:rPr>
        <w:t>;</w:t>
      </w:r>
      <w:r w:rsidRPr="008E4F8B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8E4F8B">
        <w:rPr>
          <w:rFonts w:ascii="Times New Roman" w:hAnsi="Times New Roman" w:cs="Times New Roman"/>
          <w:i/>
          <w:color w:val="000000" w:themeColor="text1"/>
          <w:lang w:val="en-US"/>
        </w:rPr>
        <w:t>add. post AP</w:t>
      </w:r>
      <w:r w:rsidRPr="008E4F8B">
        <w:rPr>
          <w:rFonts w:ascii="Times New Roman" w:hAnsi="Times New Roman" w:cs="Times New Roman"/>
          <w:color w:val="000000" w:themeColor="text1"/>
          <w:lang w:val="en-US"/>
        </w:rPr>
        <w:t xml:space="preserve"> 10.23), Phoc. 1 (</w:t>
      </w:r>
      <w:r w:rsidRPr="008E4F8B">
        <w:rPr>
          <w:rFonts w:ascii="Times New Roman" w:hAnsi="Times New Roman" w:cs="Times New Roman"/>
          <w:i/>
          <w:color w:val="000000" w:themeColor="text1"/>
          <w:lang w:val="en-US"/>
        </w:rPr>
        <w:t>apud</w:t>
      </w:r>
      <w:r w:rsidRPr="008E4F8B">
        <w:rPr>
          <w:rFonts w:ascii="Times New Roman" w:hAnsi="Times New Roman" w:cs="Times New Roman"/>
          <w:color w:val="000000" w:themeColor="text1"/>
          <w:lang w:val="en-US"/>
        </w:rPr>
        <w:t xml:space="preserve"> Strab. 10.5.12) (f. 95v) (</w:t>
      </w:r>
      <w:r w:rsidRPr="008E4F8B">
        <w:rPr>
          <w:rFonts w:ascii="Times New Roman" w:hAnsi="Times New Roman" w:cs="Times New Roman"/>
          <w:i/>
          <w:color w:val="000000" w:themeColor="text1"/>
          <w:lang w:val="en-US"/>
        </w:rPr>
        <w:t>add. post AP</w:t>
      </w:r>
      <w:r w:rsidRPr="008E4F8B">
        <w:rPr>
          <w:rFonts w:ascii="Times New Roman" w:hAnsi="Times New Roman" w:cs="Times New Roman"/>
          <w:color w:val="000000" w:themeColor="text1"/>
          <w:lang w:val="en-US"/>
        </w:rPr>
        <w:t xml:space="preserve"> 11.237),</w:t>
      </w:r>
      <w:r w:rsidRPr="00F55270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F55270">
        <w:rPr>
          <w:rFonts w:ascii="Times New Roman" w:hAnsi="Times New Roman" w:cs="Times New Roman"/>
          <w:i/>
          <w:color w:val="000000" w:themeColor="text1"/>
          <w:lang w:val="en-US"/>
        </w:rPr>
        <w:t xml:space="preserve">App. </w:t>
      </w:r>
      <w:r w:rsidRPr="00194E34">
        <w:rPr>
          <w:rFonts w:ascii="Times New Roman" w:hAnsi="Times New Roman" w:cs="Times New Roman"/>
          <w:i/>
          <w:color w:val="000000" w:themeColor="text1"/>
          <w:lang w:val="en-US"/>
        </w:rPr>
        <w:t>AP</w:t>
      </w:r>
      <w:r w:rsidRPr="00194E34">
        <w:rPr>
          <w:rFonts w:ascii="Times New Roman" w:hAnsi="Times New Roman" w:cs="Times New Roman"/>
          <w:color w:val="000000" w:themeColor="text1"/>
          <w:lang w:val="en-US"/>
        </w:rPr>
        <w:t xml:space="preserve"> 1.23 (</w:t>
      </w:r>
      <w:r w:rsidRPr="00194E34">
        <w:rPr>
          <w:rFonts w:ascii="Times New Roman" w:hAnsi="Times New Roman" w:cs="Times New Roman"/>
          <w:i/>
          <w:color w:val="000000" w:themeColor="text1"/>
          <w:lang w:val="en-US"/>
        </w:rPr>
        <w:t>apud</w:t>
      </w:r>
      <w:r w:rsidRPr="00194E34">
        <w:rPr>
          <w:rFonts w:ascii="Times New Roman" w:hAnsi="Times New Roman" w:cs="Times New Roman"/>
          <w:color w:val="000000" w:themeColor="text1"/>
          <w:lang w:val="en-US"/>
        </w:rPr>
        <w:t xml:space="preserve"> Paus. 6.9.9) (f. 111</w:t>
      </w:r>
      <w:r w:rsidRPr="00B3425D">
        <w:rPr>
          <w:rFonts w:ascii="Times New Roman" w:hAnsi="Times New Roman" w:cs="Times New Roman"/>
          <w:color w:val="000000" w:themeColor="text1"/>
          <w:vertAlign w:val="superscript"/>
          <w:lang w:val="en-US"/>
        </w:rPr>
        <w:t>v</w:t>
      </w:r>
      <w:r w:rsidRPr="00194E34">
        <w:rPr>
          <w:rFonts w:ascii="Times New Roman" w:hAnsi="Times New Roman" w:cs="Times New Roman"/>
          <w:color w:val="000000" w:themeColor="text1"/>
          <w:lang w:val="en-US"/>
        </w:rPr>
        <w:t>) (</w:t>
      </w:r>
      <w:r w:rsidRPr="00194E34">
        <w:rPr>
          <w:rFonts w:ascii="Times New Roman" w:hAnsi="Times New Roman" w:cs="Times New Roman"/>
          <w:i/>
          <w:color w:val="000000" w:themeColor="text1"/>
          <w:lang w:val="en-US"/>
        </w:rPr>
        <w:t>add. post AP</w:t>
      </w:r>
      <w:r w:rsidRPr="00194E34">
        <w:rPr>
          <w:rFonts w:ascii="Times New Roman" w:hAnsi="Times New Roman" w:cs="Times New Roman"/>
          <w:color w:val="000000" w:themeColor="text1"/>
          <w:lang w:val="en-US"/>
        </w:rPr>
        <w:t xml:space="preserve"> 16.24); 7.217.3-4 (f. 132) (</w:t>
      </w:r>
      <w:r w:rsidRPr="0038215A">
        <w:rPr>
          <w:rFonts w:ascii="Times New Roman" w:hAnsi="Times New Roman" w:cs="Times New Roman"/>
          <w:i/>
          <w:color w:val="000000" w:themeColor="text1"/>
          <w:lang w:val="en-US"/>
        </w:rPr>
        <w:t xml:space="preserve">apud </w:t>
      </w:r>
      <w:r w:rsidRPr="0038215A">
        <w:rPr>
          <w:rFonts w:ascii="Times New Roman" w:hAnsi="Times New Roman" w:cs="Times New Roman"/>
          <w:color w:val="000000" w:themeColor="text1"/>
          <w:lang w:val="en-US"/>
        </w:rPr>
        <w:t xml:space="preserve">D. L. 3.31), </w:t>
      </w:r>
      <w:r w:rsidRPr="0038215A">
        <w:rPr>
          <w:rFonts w:ascii="Times New Roman" w:hAnsi="Times New Roman" w:cs="Times New Roman"/>
          <w:i/>
          <w:color w:val="000000" w:themeColor="text1"/>
          <w:lang w:val="en-US"/>
        </w:rPr>
        <w:t>App. AP</w:t>
      </w:r>
      <w:r w:rsidRPr="0038215A">
        <w:rPr>
          <w:rFonts w:ascii="Times New Roman" w:hAnsi="Times New Roman" w:cs="Times New Roman"/>
          <w:color w:val="000000" w:themeColor="text1"/>
          <w:lang w:val="en-US"/>
        </w:rPr>
        <w:t xml:space="preserve"> 3.25 (</w:t>
      </w:r>
      <w:r w:rsidRPr="0038215A">
        <w:rPr>
          <w:rFonts w:ascii="Times New Roman" w:hAnsi="Times New Roman" w:cs="Times New Roman"/>
          <w:i/>
          <w:color w:val="000000" w:themeColor="text1"/>
          <w:lang w:val="en-US"/>
        </w:rPr>
        <w:t>apud Suda</w:t>
      </w:r>
      <w:r w:rsidRPr="0038215A">
        <w:rPr>
          <w:rFonts w:ascii="Times New Roman" w:hAnsi="Times New Roman" w:cs="Times New Roman"/>
          <w:color w:val="000000" w:themeColor="text1"/>
          <w:lang w:val="en-US"/>
        </w:rPr>
        <w:t xml:space="preserve"> π 3079) (f. 172</w:t>
      </w:r>
      <w:r w:rsidRPr="00B3425D">
        <w:rPr>
          <w:rFonts w:ascii="Times New Roman" w:hAnsi="Times New Roman" w:cs="Times New Roman"/>
          <w:color w:val="000000" w:themeColor="text1"/>
          <w:vertAlign w:val="superscript"/>
          <w:lang w:val="en-US"/>
        </w:rPr>
        <w:t>v</w:t>
      </w:r>
      <w:r w:rsidRPr="0038215A">
        <w:rPr>
          <w:rFonts w:ascii="Times New Roman" w:hAnsi="Times New Roman" w:cs="Times New Roman"/>
          <w:color w:val="000000" w:themeColor="text1"/>
          <w:lang w:val="en-US"/>
        </w:rPr>
        <w:t xml:space="preserve">), </w:t>
      </w:r>
      <w:r w:rsidRPr="0038215A">
        <w:rPr>
          <w:rFonts w:ascii="Times New Roman" w:hAnsi="Times New Roman" w:cs="Times New Roman"/>
          <w:i/>
          <w:color w:val="000000" w:themeColor="text1"/>
          <w:lang w:val="en-US"/>
        </w:rPr>
        <w:t>App. AP</w:t>
      </w:r>
      <w:r w:rsidRPr="0038215A">
        <w:rPr>
          <w:rFonts w:ascii="Times New Roman" w:hAnsi="Times New Roman" w:cs="Times New Roman"/>
          <w:color w:val="000000" w:themeColor="text1"/>
          <w:lang w:val="en-US"/>
        </w:rPr>
        <w:t xml:space="preserve"> 1.44 (f. 233) (</w:t>
      </w:r>
      <w:r w:rsidRPr="0038215A">
        <w:rPr>
          <w:rFonts w:ascii="Times New Roman" w:hAnsi="Times New Roman" w:cs="Times New Roman"/>
          <w:i/>
          <w:color w:val="000000" w:themeColor="text1"/>
          <w:lang w:val="en-US"/>
        </w:rPr>
        <w:t>apud</w:t>
      </w:r>
      <w:r w:rsidRPr="0038215A">
        <w:rPr>
          <w:rFonts w:ascii="Times New Roman" w:hAnsi="Times New Roman" w:cs="Times New Roman"/>
          <w:color w:val="000000" w:themeColor="text1"/>
          <w:lang w:val="en-US"/>
        </w:rPr>
        <w:t xml:space="preserve"> Paus. 8.42.9), and </w:t>
      </w:r>
      <w:r w:rsidRPr="0038215A">
        <w:rPr>
          <w:rFonts w:ascii="Times New Roman" w:hAnsi="Times New Roman" w:cs="Times New Roman"/>
          <w:i/>
          <w:color w:val="000000" w:themeColor="text1"/>
          <w:lang w:val="en-US"/>
        </w:rPr>
        <w:t xml:space="preserve">App. </w:t>
      </w:r>
      <w:r w:rsidRPr="00BA4214">
        <w:rPr>
          <w:rFonts w:ascii="Times New Roman" w:hAnsi="Times New Roman" w:cs="Times New Roman"/>
          <w:i/>
          <w:color w:val="000000" w:themeColor="text1"/>
          <w:lang w:val="en-US"/>
        </w:rPr>
        <w:t>AP</w:t>
      </w:r>
      <w:r w:rsidRPr="00BA4214">
        <w:rPr>
          <w:rFonts w:ascii="Times New Roman" w:hAnsi="Times New Roman" w:cs="Times New Roman"/>
          <w:color w:val="000000" w:themeColor="text1"/>
          <w:lang w:val="en-US"/>
        </w:rPr>
        <w:t xml:space="preserve"> 3.97 (f. 286) (</w:t>
      </w:r>
      <w:r w:rsidRPr="00BA4214">
        <w:rPr>
          <w:rFonts w:ascii="Times New Roman" w:hAnsi="Times New Roman" w:cs="Times New Roman"/>
          <w:i/>
          <w:color w:val="000000" w:themeColor="text1"/>
          <w:lang w:val="en-US"/>
        </w:rPr>
        <w:t>apud</w:t>
      </w:r>
      <w:r w:rsidRPr="00BA4214">
        <w:rPr>
          <w:rFonts w:ascii="Times New Roman" w:hAnsi="Times New Roman" w:cs="Times New Roman"/>
          <w:color w:val="000000" w:themeColor="text1"/>
          <w:lang w:val="en-US"/>
        </w:rPr>
        <w:t xml:space="preserve"> Paus. 8.52.6). </w:t>
      </w:r>
    </w:p>
  </w:footnote>
  <w:footnote w:id="23">
    <w:p w14:paraId="3167F2B0" w14:textId="3010F070" w:rsidR="008E45A0" w:rsidRPr="00C83A02" w:rsidRDefault="008E45A0" w:rsidP="00D00570">
      <w:pPr>
        <w:pStyle w:val="FootnoteText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BA4214">
        <w:rPr>
          <w:rStyle w:val="FootnoteReference"/>
          <w:rFonts w:ascii="Times New Roman" w:hAnsi="Times New Roman" w:cs="Times New Roman"/>
        </w:rPr>
        <w:footnoteRef/>
      </w:r>
      <w:r w:rsidRPr="00BA4214">
        <w:rPr>
          <w:rFonts w:ascii="Times New Roman" w:hAnsi="Times New Roman" w:cs="Times New Roman"/>
          <w:lang w:val="en-US"/>
        </w:rPr>
        <w:t xml:space="preserve"> </w:t>
      </w:r>
      <w:r w:rsidRPr="00C83A02">
        <w:rPr>
          <w:rFonts w:ascii="Times New Roman" w:hAnsi="Times New Roman" w:cs="Times New Roman"/>
          <w:lang w:val="en-US"/>
        </w:rPr>
        <w:t xml:space="preserve">These are the following editions: </w:t>
      </w:r>
      <w:r w:rsidRPr="00C83A02">
        <w:rPr>
          <w:rFonts w:ascii="Times New Roman" w:hAnsi="Times New Roman" w:cs="Times New Roman"/>
          <w:i/>
          <w:lang w:val="en-US"/>
        </w:rPr>
        <w:t>Suda lexicon</w:t>
      </w:r>
      <w:r w:rsidRPr="00C83A02">
        <w:rPr>
          <w:rFonts w:ascii="Times New Roman" w:hAnsi="Times New Roman" w:cs="Times New Roman"/>
          <w:lang w:val="en-US"/>
        </w:rPr>
        <w:t xml:space="preserve">, </w:t>
      </w:r>
      <w:del w:id="437" w:author="Irina" w:date="2023-03-13T17:33:00Z">
        <w:r w:rsidRPr="00C83A02" w:rsidDel="00BA7D18">
          <w:rPr>
            <w:rFonts w:ascii="Times New Roman" w:hAnsi="Times New Roman" w:cs="Times New Roman"/>
            <w:lang w:val="en-US"/>
          </w:rPr>
          <w:delText>Mediolani</w:delText>
        </w:r>
      </w:del>
      <w:ins w:id="438" w:author="Irina" w:date="2023-03-13T17:33:00Z">
        <w:r w:rsidR="00BA7D18">
          <w:rPr>
            <w:rFonts w:ascii="Times New Roman" w:hAnsi="Times New Roman" w:cs="Times New Roman"/>
            <w:lang w:val="en-US"/>
          </w:rPr>
          <w:t>Milan</w:t>
        </w:r>
      </w:ins>
      <w:r w:rsidRPr="00C83A02">
        <w:rPr>
          <w:rFonts w:ascii="Times New Roman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  <w:lang w:val="en-US"/>
        </w:rPr>
        <w:t>i</w:t>
      </w:r>
      <w:r w:rsidRPr="00C83A02">
        <w:rPr>
          <w:rFonts w:ascii="Times New Roman" w:hAnsi="Times New Roman" w:cs="Times New Roman"/>
          <w:lang w:val="en-US"/>
        </w:rPr>
        <w:t xml:space="preserve">mpensa &amp; dexteritate D. Demetrii Chalcondyli, 1499 (it was reprinted and corrected with the help of an unidentified manuscript by </w:t>
      </w:r>
      <w:del w:id="439" w:author="Irina" w:date="2023-03-13T17:33:00Z">
        <w:r w:rsidRPr="00C83A02" w:rsidDel="00BA7D18">
          <w:rPr>
            <w:rFonts w:ascii="Times New Roman" w:hAnsi="Times New Roman" w:cs="Times New Roman"/>
            <w:lang w:val="en-US"/>
          </w:rPr>
          <w:delText xml:space="preserve">Aldus </w:delText>
        </w:r>
      </w:del>
      <w:ins w:id="440" w:author="Irina" w:date="2023-03-13T17:33:00Z">
        <w:r w:rsidR="00BA7D18" w:rsidRPr="00C83A02">
          <w:rPr>
            <w:rFonts w:ascii="Times New Roman" w:hAnsi="Times New Roman" w:cs="Times New Roman"/>
            <w:lang w:val="en-US"/>
          </w:rPr>
          <w:t>Ald</w:t>
        </w:r>
        <w:r w:rsidR="00BA7D18">
          <w:rPr>
            <w:rFonts w:ascii="Times New Roman" w:hAnsi="Times New Roman" w:cs="Times New Roman"/>
            <w:lang w:val="en-US"/>
          </w:rPr>
          <w:t>o</w:t>
        </w:r>
        <w:r w:rsidR="00BA7D18" w:rsidRPr="00C83A02">
          <w:rPr>
            <w:rFonts w:ascii="Times New Roman" w:hAnsi="Times New Roman" w:cs="Times New Roman"/>
            <w:lang w:val="en-US"/>
          </w:rPr>
          <w:t xml:space="preserve"> </w:t>
        </w:r>
      </w:ins>
      <w:del w:id="441" w:author="Irina" w:date="2023-03-13T17:33:00Z">
        <w:r w:rsidRPr="00C83A02" w:rsidDel="00BA7D18">
          <w:rPr>
            <w:rFonts w:ascii="Times New Roman" w:hAnsi="Times New Roman" w:cs="Times New Roman"/>
            <w:lang w:val="en-US"/>
          </w:rPr>
          <w:delText xml:space="preserve">Manutius </w:delText>
        </w:r>
      </w:del>
      <w:ins w:id="442" w:author="Irina" w:date="2023-03-13T17:33:00Z">
        <w:r w:rsidR="00BA7D18" w:rsidRPr="00C83A02">
          <w:rPr>
            <w:rFonts w:ascii="Times New Roman" w:hAnsi="Times New Roman" w:cs="Times New Roman"/>
            <w:lang w:val="en-US"/>
          </w:rPr>
          <w:t>Manu</w:t>
        </w:r>
        <w:r w:rsidR="00BA7D18">
          <w:rPr>
            <w:rFonts w:ascii="Times New Roman" w:hAnsi="Times New Roman" w:cs="Times New Roman"/>
            <w:lang w:val="en-US"/>
          </w:rPr>
          <w:t>zio</w:t>
        </w:r>
        <w:r w:rsidR="00BA7D18" w:rsidRPr="00C83A02">
          <w:rPr>
            <w:rFonts w:ascii="Times New Roman" w:hAnsi="Times New Roman" w:cs="Times New Roman"/>
            <w:lang w:val="en-US"/>
          </w:rPr>
          <w:t xml:space="preserve"> </w:t>
        </w:r>
      </w:ins>
      <w:r w:rsidRPr="00C83A02">
        <w:rPr>
          <w:rFonts w:ascii="Times New Roman" w:hAnsi="Times New Roman" w:cs="Times New Roman"/>
          <w:lang w:val="en-US"/>
        </w:rPr>
        <w:t>in 1514 [see Adler 2001, I, XI])</w:t>
      </w:r>
      <w:r>
        <w:rPr>
          <w:rFonts w:ascii="Times New Roman" w:hAnsi="Times New Roman" w:cs="Times New Roman"/>
          <w:lang w:val="en-US"/>
        </w:rPr>
        <w:t>;</w:t>
      </w:r>
      <w:r w:rsidRPr="00C83A02">
        <w:rPr>
          <w:rFonts w:ascii="Times New Roman" w:hAnsi="Times New Roman" w:cs="Times New Roman"/>
          <w:lang w:val="en-US"/>
        </w:rPr>
        <w:t xml:space="preserve"> </w:t>
      </w:r>
      <w:r w:rsidRPr="00C83A02">
        <w:rPr>
          <w:rFonts w:ascii="Times New Roman" w:hAnsi="Times New Roman" w:cs="Times New Roman"/>
          <w:i/>
          <w:lang w:val="en-US"/>
        </w:rPr>
        <w:t>Pausanias</w:t>
      </w:r>
      <w:r w:rsidRPr="00C83A02">
        <w:rPr>
          <w:rFonts w:ascii="Times New Roman" w:hAnsi="Times New Roman" w:cs="Times New Roman"/>
          <w:lang w:val="en-US"/>
        </w:rPr>
        <w:t xml:space="preserve">, </w:t>
      </w:r>
      <w:del w:id="443" w:author="Irina" w:date="2023-03-13T17:34:00Z">
        <w:r w:rsidRPr="00C83A02" w:rsidDel="00BA7D18">
          <w:rPr>
            <w:rFonts w:ascii="Times New Roman" w:hAnsi="Times New Roman" w:cs="Times New Roman"/>
            <w:lang w:val="en-US"/>
          </w:rPr>
          <w:delText>Venetiis</w:delText>
        </w:r>
      </w:del>
      <w:ins w:id="444" w:author="Irina" w:date="2023-03-13T17:34:00Z">
        <w:r w:rsidR="00BA7D18" w:rsidRPr="00C83A02">
          <w:rPr>
            <w:rFonts w:ascii="Times New Roman" w:hAnsi="Times New Roman" w:cs="Times New Roman"/>
            <w:lang w:val="en-US"/>
          </w:rPr>
          <w:t>Ven</w:t>
        </w:r>
        <w:r w:rsidR="00BA7D18">
          <w:rPr>
            <w:rFonts w:ascii="Times New Roman" w:hAnsi="Times New Roman" w:cs="Times New Roman"/>
            <w:lang w:val="en-US"/>
          </w:rPr>
          <w:t>ice</w:t>
        </w:r>
      </w:ins>
      <w:r w:rsidRPr="00C83A02">
        <w:rPr>
          <w:rFonts w:ascii="Times New Roman" w:hAnsi="Times New Roman" w:cs="Times New Roman"/>
          <w:lang w:val="en-US"/>
        </w:rPr>
        <w:t>: in aedibus Aldi et Andreae soceri, 1516</w:t>
      </w:r>
      <w:r>
        <w:rPr>
          <w:rFonts w:ascii="Times New Roman" w:hAnsi="Times New Roman" w:cs="Times New Roman"/>
          <w:lang w:val="en-US"/>
        </w:rPr>
        <w:t>;</w:t>
      </w:r>
      <w:r w:rsidRPr="00C83A02">
        <w:rPr>
          <w:rFonts w:ascii="Times New Roman" w:hAnsi="Times New Roman" w:cs="Times New Roman"/>
          <w:lang w:val="en-US"/>
        </w:rPr>
        <w:t xml:space="preserve"> </w:t>
      </w:r>
      <w:r w:rsidRPr="00C83A02">
        <w:rPr>
          <w:rFonts w:ascii="Times New Roman" w:hAnsi="Times New Roman" w:cs="Times New Roman"/>
          <w:i/>
          <w:lang w:val="en-US"/>
        </w:rPr>
        <w:t>Strabo. De situ orbis</w:t>
      </w:r>
      <w:r w:rsidRPr="00C83A02">
        <w:rPr>
          <w:rFonts w:ascii="Times New Roman" w:hAnsi="Times New Roman" w:cs="Times New Roman"/>
          <w:lang w:val="en-US"/>
        </w:rPr>
        <w:t xml:space="preserve">, </w:t>
      </w:r>
      <w:del w:id="445" w:author="Irina" w:date="2023-03-13T17:34:00Z">
        <w:r w:rsidRPr="00C83A02" w:rsidDel="00BA7D18">
          <w:rPr>
            <w:rFonts w:ascii="Times New Roman" w:hAnsi="Times New Roman" w:cs="Times New Roman"/>
            <w:lang w:val="en-US"/>
          </w:rPr>
          <w:delText>Venetiis</w:delText>
        </w:r>
      </w:del>
      <w:ins w:id="446" w:author="Irina" w:date="2023-03-13T17:34:00Z">
        <w:r w:rsidR="00BA7D18">
          <w:rPr>
            <w:rFonts w:ascii="Times New Roman" w:hAnsi="Times New Roman" w:cs="Times New Roman"/>
            <w:lang w:val="en-US"/>
          </w:rPr>
          <w:t>Venice</w:t>
        </w:r>
      </w:ins>
      <w:r w:rsidRPr="00C83A02">
        <w:rPr>
          <w:rFonts w:ascii="Times New Roman" w:hAnsi="Times New Roman" w:cs="Times New Roman"/>
          <w:lang w:val="en-US"/>
        </w:rPr>
        <w:t xml:space="preserve">: in aedibus Aldi et Andreae soceri, 1516, and </w:t>
      </w:r>
      <w:r w:rsidRPr="00C83A02">
        <w:rPr>
          <w:rFonts w:ascii="Times New Roman" w:hAnsi="Times New Roman" w:cs="Times New Roman"/>
          <w:i/>
          <w:lang w:val="en-US"/>
        </w:rPr>
        <w:t>Diogenis Laertii Vitae philosophorum</w:t>
      </w:r>
      <w:r w:rsidRPr="00C83A02">
        <w:rPr>
          <w:rFonts w:ascii="Times New Roman" w:hAnsi="Times New Roman" w:cs="Times New Roman"/>
          <w:lang w:val="en-US"/>
        </w:rPr>
        <w:t xml:space="preserve">, </w:t>
      </w:r>
      <w:del w:id="447" w:author="Irina" w:date="2023-03-13T17:34:00Z">
        <w:r w:rsidRPr="00C83A02" w:rsidDel="00BA7D18">
          <w:rPr>
            <w:rFonts w:ascii="Times New Roman" w:hAnsi="Times New Roman" w:cs="Times New Roman"/>
            <w:lang w:val="en-US"/>
          </w:rPr>
          <w:delText>Basil</w:delText>
        </w:r>
      </w:del>
      <w:ins w:id="448" w:author="Irina" w:date="2023-03-13T17:34:00Z">
        <w:r w:rsidR="00BA7D18" w:rsidRPr="00C83A02">
          <w:rPr>
            <w:rFonts w:ascii="Times New Roman" w:hAnsi="Times New Roman" w:cs="Times New Roman"/>
            <w:lang w:val="en-US"/>
          </w:rPr>
          <w:t>Bas</w:t>
        </w:r>
        <w:r w:rsidR="00BA7D18">
          <w:rPr>
            <w:rFonts w:ascii="Times New Roman" w:hAnsi="Times New Roman" w:cs="Times New Roman"/>
            <w:lang w:val="en-US"/>
          </w:rPr>
          <w:t>e</w:t>
        </w:r>
        <w:r w:rsidR="00BA7D18" w:rsidRPr="00C83A02">
          <w:rPr>
            <w:rFonts w:ascii="Times New Roman" w:hAnsi="Times New Roman" w:cs="Times New Roman"/>
            <w:lang w:val="en-US"/>
          </w:rPr>
          <w:t>l</w:t>
        </w:r>
      </w:ins>
      <w:del w:id="449" w:author="Irina" w:date="2023-03-13T17:34:00Z">
        <w:r w:rsidRPr="00C83A02" w:rsidDel="00BA7D18">
          <w:rPr>
            <w:rFonts w:ascii="Times New Roman" w:hAnsi="Times New Roman" w:cs="Times New Roman"/>
            <w:lang w:val="en-US"/>
          </w:rPr>
          <w:delText>eae</w:delText>
        </w:r>
      </w:del>
      <w:r w:rsidRPr="00C83A02">
        <w:rPr>
          <w:rFonts w:ascii="Times New Roman" w:hAnsi="Times New Roman" w:cs="Times New Roman"/>
          <w:lang w:val="en-US"/>
        </w:rPr>
        <w:t>: [Hieronymus Frobenius et Nicolaus Episcopius], 1533.</w:t>
      </w:r>
    </w:p>
  </w:footnote>
  <w:footnote w:id="24">
    <w:p w14:paraId="7BD60A5F" w14:textId="6AA95579" w:rsidR="008E45A0" w:rsidRPr="00BA4214" w:rsidRDefault="008E45A0" w:rsidP="00D00570">
      <w:pPr>
        <w:pStyle w:val="FootnoteText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BA4214">
        <w:rPr>
          <w:rStyle w:val="FootnoteReference"/>
          <w:rFonts w:ascii="Times New Roman" w:hAnsi="Times New Roman" w:cs="Times New Roman"/>
        </w:rPr>
        <w:footnoteRef/>
      </w:r>
      <w:r w:rsidRPr="00BA4214">
        <w:rPr>
          <w:rFonts w:ascii="Times New Roman" w:hAnsi="Times New Roman" w:cs="Times New Roman"/>
          <w:lang w:val="en-US"/>
        </w:rPr>
        <w:t xml:space="preserve"> </w:t>
      </w:r>
      <w:r w:rsidRPr="00304116">
        <w:rPr>
          <w:rStyle w:val="highlight"/>
          <w:rFonts w:ascii="Times New Roman" w:hAnsi="Times New Roman" w:cs="Times New Roman"/>
          <w:i/>
          <w:lang w:val="en-US"/>
        </w:rPr>
        <w:t>Photii</w:t>
      </w:r>
      <w:r w:rsidRPr="00304116">
        <w:rPr>
          <w:rFonts w:ascii="Times New Roman" w:hAnsi="Times New Roman" w:cs="Times New Roman"/>
          <w:i/>
          <w:lang w:val="en-US"/>
        </w:rPr>
        <w:t xml:space="preserve"> myriobiblon, </w:t>
      </w:r>
      <w:r w:rsidRPr="00C83A02">
        <w:rPr>
          <w:rFonts w:ascii="Times New Roman" w:hAnsi="Times New Roman" w:cs="Times New Roman"/>
          <w:i/>
          <w:lang w:val="en-US"/>
        </w:rPr>
        <w:t>siue Bibliotheca librorum quos Photius Patriarcha Constantinopolitanus legit et censuit</w:t>
      </w:r>
      <w:r w:rsidRPr="00C83A02">
        <w:rPr>
          <w:rFonts w:ascii="Times New Roman" w:hAnsi="Times New Roman" w:cs="Times New Roman"/>
          <w:lang w:val="en-US"/>
        </w:rPr>
        <w:t>, Aug</w:t>
      </w:r>
      <w:del w:id="454" w:author="Irina" w:date="2023-03-13T17:34:00Z">
        <w:r w:rsidRPr="00C83A02" w:rsidDel="00BA7D18">
          <w:rPr>
            <w:rFonts w:ascii="Times New Roman" w:hAnsi="Times New Roman" w:cs="Times New Roman"/>
            <w:lang w:val="en-US"/>
          </w:rPr>
          <w:delText>ustae Vindelicorum</w:delText>
        </w:r>
      </w:del>
      <w:ins w:id="455" w:author="Irina" w:date="2023-03-13T17:34:00Z">
        <w:r w:rsidR="00BA7D18">
          <w:rPr>
            <w:rFonts w:ascii="Times New Roman" w:hAnsi="Times New Roman" w:cs="Times New Roman"/>
            <w:lang w:val="en-US"/>
          </w:rPr>
          <w:t>sburg</w:t>
        </w:r>
      </w:ins>
      <w:r w:rsidRPr="00C83A02">
        <w:rPr>
          <w:rFonts w:ascii="Times New Roman" w:hAnsi="Times New Roman" w:cs="Times New Roman"/>
          <w:lang w:val="en-US"/>
        </w:rPr>
        <w:t xml:space="preserve">: </w:t>
      </w:r>
      <w:r w:rsidRPr="001D13A8">
        <w:rPr>
          <w:rFonts w:ascii="Times New Roman" w:hAnsi="Times New Roman" w:cs="Times New Roman"/>
          <w:lang w:val="en-US"/>
        </w:rPr>
        <w:t>ex officina Iohannis Praetorii,</w:t>
      </w:r>
      <w:r w:rsidRPr="00C83A02">
        <w:rPr>
          <w:rFonts w:ascii="Times New Roman" w:hAnsi="Times New Roman" w:cs="Times New Roman"/>
          <w:lang w:val="en-US"/>
        </w:rPr>
        <w:t xml:space="preserve"> 1601</w:t>
      </w:r>
      <w:r w:rsidRPr="00304116">
        <w:rPr>
          <w:rFonts w:ascii="Times New Roman" w:hAnsi="Times New Roman" w:cs="Times New Roman"/>
          <w:lang w:val="en-US"/>
        </w:rPr>
        <w:t>.</w:t>
      </w:r>
    </w:p>
  </w:footnote>
  <w:footnote w:id="25">
    <w:p w14:paraId="5D58E6CE" w14:textId="77777777" w:rsidR="008E45A0" w:rsidRPr="00C83A02" w:rsidRDefault="008E45A0" w:rsidP="00D00570">
      <w:pPr>
        <w:pStyle w:val="FootnoteText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BA4214">
        <w:rPr>
          <w:rStyle w:val="FootnoteReference"/>
          <w:rFonts w:ascii="Times New Roman" w:hAnsi="Times New Roman" w:cs="Times New Roman"/>
        </w:rPr>
        <w:footnoteRef/>
      </w:r>
      <w:r w:rsidRPr="00BA4214">
        <w:rPr>
          <w:rFonts w:ascii="Times New Roman" w:hAnsi="Times New Roman" w:cs="Times New Roman"/>
          <w:lang w:val="en-US"/>
        </w:rPr>
        <w:t xml:space="preserve"> </w:t>
      </w:r>
      <w:r w:rsidRPr="00BA4214">
        <w:rPr>
          <w:rFonts w:ascii="Times New Roman" w:hAnsi="Times New Roman" w:cs="Times New Roman"/>
          <w:color w:val="000000" w:themeColor="text1"/>
          <w:lang w:val="en-US"/>
        </w:rPr>
        <w:t xml:space="preserve">See Martini 1911, 108; </w:t>
      </w:r>
      <w:r w:rsidRPr="00BA4214">
        <w:rPr>
          <w:rFonts w:ascii="Times New Roman" w:hAnsi="Times New Roman" w:cs="Times New Roman"/>
          <w:lang w:val="en-US"/>
        </w:rPr>
        <w:t>Eleuteri 2000, 111-156</w:t>
      </w:r>
      <w:r w:rsidRPr="00C83A02">
        <w:rPr>
          <w:rFonts w:ascii="Times New Roman" w:hAnsi="Times New Roman" w:cs="Times New Roman"/>
          <w:lang w:val="en-US"/>
        </w:rPr>
        <w:t>; and Taylor 2020, 406-409.</w:t>
      </w:r>
    </w:p>
  </w:footnote>
  <w:footnote w:id="26">
    <w:p w14:paraId="369B5643" w14:textId="7AC275B5" w:rsidR="008E45A0" w:rsidRPr="00355074" w:rsidRDefault="008E45A0" w:rsidP="00355074">
      <w:pPr>
        <w:pStyle w:val="FootnoteText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C83A02">
        <w:rPr>
          <w:rStyle w:val="FootnoteReference"/>
          <w:rFonts w:ascii="Times New Roman" w:hAnsi="Times New Roman" w:cs="Times New Roman"/>
        </w:rPr>
        <w:footnoteRef/>
      </w:r>
      <w:r w:rsidRPr="00C83A02">
        <w:rPr>
          <w:rFonts w:ascii="Times New Roman" w:hAnsi="Times New Roman" w:cs="Times New Roman"/>
        </w:rPr>
        <w:t xml:space="preserve"> See </w:t>
      </w:r>
      <w:r w:rsidRPr="00C83A02">
        <w:rPr>
          <w:rFonts w:ascii="Times New Roman" w:hAnsi="Times New Roman" w:cs="Times New Roman"/>
          <w:i/>
        </w:rPr>
        <w:t>Luciani Samosatensis Dialogi. Epistolae</w:t>
      </w:r>
      <w:r w:rsidRPr="00C83A02">
        <w:rPr>
          <w:rFonts w:ascii="Times New Roman" w:hAnsi="Times New Roman" w:cs="Times New Roman"/>
        </w:rPr>
        <w:t xml:space="preserve">, </w:t>
      </w:r>
      <w:del w:id="487" w:author="Irina" w:date="2023-03-13T17:34:00Z">
        <w:r w:rsidRPr="00C83A02" w:rsidDel="00BA7D18">
          <w:rPr>
            <w:rFonts w:ascii="Times New Roman" w:hAnsi="Times New Roman" w:cs="Times New Roman"/>
          </w:rPr>
          <w:delText>Florentiae</w:delText>
        </w:r>
      </w:del>
      <w:ins w:id="488" w:author="Irina" w:date="2023-03-13T17:34:00Z">
        <w:r w:rsidR="00BA7D18" w:rsidRPr="00C83A02">
          <w:rPr>
            <w:rFonts w:ascii="Times New Roman" w:hAnsi="Times New Roman" w:cs="Times New Roman"/>
          </w:rPr>
          <w:t>Floren</w:t>
        </w:r>
        <w:r w:rsidR="00BA7D18">
          <w:rPr>
            <w:rFonts w:ascii="Times New Roman" w:hAnsi="Times New Roman" w:cs="Times New Roman"/>
          </w:rPr>
          <w:t>ce</w:t>
        </w:r>
      </w:ins>
      <w:r w:rsidRPr="00C83A02">
        <w:rPr>
          <w:rFonts w:ascii="Times New Roman" w:hAnsi="Times New Roman" w:cs="Times New Roman"/>
        </w:rPr>
        <w:t>: per Laurentium Francisci de Alopa,</w:t>
      </w:r>
      <w:r w:rsidRPr="00C83A02">
        <w:rPr>
          <w:rFonts w:ascii="Times New Roman" w:hAnsi="Times New Roman" w:cs="Times New Roman"/>
          <w:color w:val="000000" w:themeColor="text1"/>
        </w:rPr>
        <w:t xml:space="preserve"> 1496, f. HHvi. </w:t>
      </w:r>
      <w:r w:rsidRPr="00C83A02">
        <w:rPr>
          <w:rFonts w:ascii="Times New Roman" w:hAnsi="Times New Roman" w:cs="Times New Roman"/>
          <w:lang w:val="en-US"/>
        </w:rPr>
        <w:t>The first Aldine, published later in 1503, included this epigram</w:t>
      </w:r>
      <w:r>
        <w:rPr>
          <w:rFonts w:ascii="Times New Roman" w:hAnsi="Times New Roman" w:cs="Times New Roman"/>
          <w:lang w:val="en-US"/>
        </w:rPr>
        <w:t xml:space="preserve"> </w:t>
      </w:r>
      <w:del w:id="489" w:author="Irina" w:date="2023-03-13T17:34:00Z">
        <w:r w:rsidDel="00BA7D18">
          <w:rPr>
            <w:rFonts w:ascii="Times New Roman" w:hAnsi="Times New Roman" w:cs="Times New Roman"/>
            <w:lang w:val="en-US"/>
          </w:rPr>
          <w:delText xml:space="preserve">in </w:delText>
        </w:r>
      </w:del>
      <w:ins w:id="490" w:author="Irina" w:date="2023-03-13T17:34:00Z">
        <w:r w:rsidR="00BA7D18">
          <w:rPr>
            <w:rFonts w:ascii="Times New Roman" w:hAnsi="Times New Roman" w:cs="Times New Roman"/>
            <w:lang w:val="en-US"/>
          </w:rPr>
          <w:t>o</w:t>
        </w:r>
        <w:r w:rsidR="00BA7D18">
          <w:rPr>
            <w:rFonts w:ascii="Times New Roman" w:hAnsi="Times New Roman" w:cs="Times New Roman"/>
            <w:lang w:val="en-US"/>
          </w:rPr>
          <w:t xml:space="preserve">n </w:t>
        </w:r>
      </w:ins>
      <w:r>
        <w:rPr>
          <w:rFonts w:ascii="Times New Roman" w:hAnsi="Times New Roman" w:cs="Times New Roman"/>
          <w:lang w:val="en-US"/>
        </w:rPr>
        <w:t>its front page</w:t>
      </w:r>
      <w:r w:rsidRPr="006119C3">
        <w:rPr>
          <w:rFonts w:ascii="Times New Roman" w:hAnsi="Times New Roman" w:cs="Times New Roman"/>
          <w:lang w:val="en-US"/>
        </w:rPr>
        <w:t>.</w:t>
      </w:r>
      <w:r w:rsidRPr="006119C3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As for its </w:t>
      </w:r>
      <w:del w:id="491" w:author="Irina" w:date="2023-03-13T17:35:00Z">
        <w:r w:rsidDel="00BA7D18">
          <w:rPr>
            <w:rFonts w:ascii="Times New Roman" w:hAnsi="Times New Roman" w:cs="Times New Roman"/>
            <w:color w:val="000000" w:themeColor="text1"/>
            <w:lang w:val="en-US"/>
          </w:rPr>
          <w:delText xml:space="preserve">presence </w:delText>
        </w:r>
      </w:del>
      <w:ins w:id="492" w:author="Irina" w:date="2023-03-13T17:35:00Z">
        <w:r w:rsidR="00BA7D18">
          <w:rPr>
            <w:rFonts w:ascii="Times New Roman" w:hAnsi="Times New Roman" w:cs="Times New Roman"/>
            <w:color w:val="000000" w:themeColor="text1"/>
            <w:lang w:val="en-US"/>
          </w:rPr>
          <w:t>inclusion</w:t>
        </w:r>
        <w:r w:rsidR="00BA7D18">
          <w:rPr>
            <w:rFonts w:ascii="Times New Roman" w:hAnsi="Times New Roman" w:cs="Times New Roman"/>
            <w:color w:val="000000" w:themeColor="text1"/>
            <w:lang w:val="en-US"/>
          </w:rPr>
          <w:t xml:space="preserve"> </w:t>
        </w:r>
      </w:ins>
      <w:r>
        <w:rPr>
          <w:rFonts w:ascii="Times New Roman" w:hAnsi="Times New Roman" w:cs="Times New Roman"/>
          <w:color w:val="000000" w:themeColor="text1"/>
          <w:lang w:val="en-US"/>
        </w:rPr>
        <w:t>in the</w:t>
      </w:r>
      <w:r w:rsidRPr="006119C3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6119C3">
        <w:rPr>
          <w:rFonts w:ascii="Times New Roman" w:hAnsi="Times New Roman" w:cs="Times New Roman"/>
          <w:i/>
          <w:color w:val="000000" w:themeColor="text1"/>
          <w:lang w:val="en-US"/>
        </w:rPr>
        <w:t>scholia recenti</w:t>
      </w:r>
      <w:r>
        <w:rPr>
          <w:rFonts w:ascii="Times New Roman" w:hAnsi="Times New Roman" w:cs="Times New Roman"/>
          <w:i/>
          <w:color w:val="000000" w:themeColor="text1"/>
          <w:lang w:val="en-US"/>
        </w:rPr>
        <w:t>or</w:t>
      </w:r>
      <w:r w:rsidRPr="006119C3">
        <w:rPr>
          <w:rFonts w:ascii="Times New Roman" w:hAnsi="Times New Roman" w:cs="Times New Roman"/>
          <w:i/>
          <w:color w:val="000000" w:themeColor="text1"/>
          <w:lang w:val="en-US"/>
        </w:rPr>
        <w:t>a</w:t>
      </w:r>
      <w:r w:rsidRPr="006119C3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to </w:t>
      </w:r>
      <w:r w:rsidRPr="006119C3">
        <w:rPr>
          <w:rFonts w:ascii="Times New Roman" w:hAnsi="Times New Roman" w:cs="Times New Roman"/>
          <w:color w:val="000000" w:themeColor="text1"/>
          <w:lang w:val="en-US"/>
        </w:rPr>
        <w:t>Lucian</w:t>
      </w:r>
      <w:del w:id="493" w:author="Irina" w:date="2023-03-13T17:35:00Z">
        <w:r w:rsidRPr="006119C3" w:rsidDel="00BA7D18">
          <w:rPr>
            <w:rFonts w:ascii="Times New Roman" w:hAnsi="Times New Roman" w:cs="Times New Roman"/>
            <w:color w:val="000000" w:themeColor="text1"/>
            <w:lang w:val="en-US"/>
          </w:rPr>
          <w:delText>us</w:delText>
        </w:r>
      </w:del>
      <w:r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del w:id="494" w:author="Irina" w:date="2023-03-13T17:35:00Z">
        <w:r w:rsidDel="00BA7D18">
          <w:rPr>
            <w:rFonts w:ascii="Times New Roman" w:hAnsi="Times New Roman" w:cs="Times New Roman"/>
            <w:color w:val="000000" w:themeColor="text1"/>
            <w:lang w:val="en-US"/>
          </w:rPr>
          <w:delText xml:space="preserve">this </w:delText>
        </w:r>
      </w:del>
      <w:ins w:id="495" w:author="Irina" w:date="2023-03-13T17:35:00Z">
        <w:r w:rsidR="00BA7D18">
          <w:rPr>
            <w:rFonts w:ascii="Times New Roman" w:hAnsi="Times New Roman" w:cs="Times New Roman"/>
            <w:color w:val="000000" w:themeColor="text1"/>
            <w:lang w:val="en-US"/>
          </w:rPr>
          <w:t>th</w:t>
        </w:r>
        <w:r w:rsidR="00BA7D18">
          <w:rPr>
            <w:rFonts w:ascii="Times New Roman" w:hAnsi="Times New Roman" w:cs="Times New Roman"/>
            <w:color w:val="000000" w:themeColor="text1"/>
            <w:lang w:val="en-US"/>
          </w:rPr>
          <w:t xml:space="preserve">e </w:t>
        </w:r>
      </w:ins>
      <w:r>
        <w:rPr>
          <w:rFonts w:ascii="Times New Roman" w:hAnsi="Times New Roman" w:cs="Times New Roman"/>
          <w:color w:val="000000" w:themeColor="text1"/>
          <w:lang w:val="en-US"/>
        </w:rPr>
        <w:t>epigram</w:t>
      </w:r>
      <w:del w:id="496" w:author="Irina" w:date="2023-03-13T17:35:00Z">
        <w:r w:rsidDel="00BA7D18">
          <w:rPr>
            <w:rFonts w:ascii="Times New Roman" w:hAnsi="Times New Roman" w:cs="Times New Roman"/>
            <w:color w:val="000000" w:themeColor="text1"/>
            <w:lang w:val="en-US"/>
          </w:rPr>
          <w:delText xml:space="preserve"> is present at</w:delText>
        </w:r>
        <w:r w:rsidRPr="006119C3" w:rsidDel="00BA7D18">
          <w:rPr>
            <w:rFonts w:ascii="Times New Roman" w:hAnsi="Times New Roman" w:cs="Times New Roman"/>
            <w:color w:val="000000" w:themeColor="text1"/>
            <w:lang w:val="en-US"/>
          </w:rPr>
          <w:delText xml:space="preserve"> </w:delText>
        </w:r>
      </w:del>
      <w:ins w:id="497" w:author="Irina" w:date="2023-03-13T17:35:00Z">
        <w:r w:rsidR="00BA7D18">
          <w:rPr>
            <w:rFonts w:ascii="Times New Roman" w:hAnsi="Times New Roman" w:cs="Times New Roman"/>
            <w:color w:val="000000" w:themeColor="text1"/>
            <w:lang w:val="en-US"/>
          </w:rPr>
          <w:t xml:space="preserve"> can be found in </w:t>
        </w:r>
      </w:ins>
      <w:r w:rsidRPr="00735211">
        <w:rPr>
          <w:rFonts w:ascii="Times New Roman" w:hAnsi="Times New Roman" w:cs="Times New Roman"/>
          <w:i/>
          <w:color w:val="000000" w:themeColor="text1"/>
          <w:lang w:val="en-US"/>
        </w:rPr>
        <w:t>Laurentianus conu. Suppr</w:t>
      </w:r>
      <w:r w:rsidRPr="006119C3">
        <w:rPr>
          <w:rFonts w:ascii="Times New Roman" w:hAnsi="Times New Roman" w:cs="Times New Roman"/>
          <w:color w:val="000000" w:themeColor="text1"/>
          <w:lang w:val="en-US"/>
        </w:rPr>
        <w:t>. 77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(</w:t>
      </w:r>
      <w:r>
        <w:rPr>
          <w:rFonts w:ascii="Times New Roman" w:hAnsi="Times New Roman" w:cs="Times New Roman"/>
          <w:lang w:val="en-US"/>
        </w:rPr>
        <w:t>14</w:t>
      </w:r>
      <w:r w:rsidRPr="00817AD4">
        <w:rPr>
          <w:rFonts w:ascii="Times New Roman" w:hAnsi="Times New Roman" w:cs="Times New Roman"/>
          <w:lang w:val="en-US"/>
        </w:rPr>
        <w:t>th</w:t>
      </w:r>
      <w:r>
        <w:rPr>
          <w:rFonts w:ascii="Times New Roman" w:hAnsi="Times New Roman" w:cs="Times New Roman"/>
          <w:lang w:val="en-US"/>
        </w:rPr>
        <w:t xml:space="preserve"> century</w:t>
      </w:r>
      <w:r>
        <w:rPr>
          <w:rFonts w:ascii="Times New Roman" w:hAnsi="Times New Roman" w:cs="Times New Roman"/>
          <w:color w:val="000000" w:themeColor="text1"/>
          <w:lang w:val="en-US"/>
        </w:rPr>
        <w:t>)</w:t>
      </w:r>
      <w:r>
        <w:rPr>
          <w:rFonts w:ascii="Times New Roman" w:hAnsi="Times New Roman" w:cs="Times New Roman"/>
          <w:lang w:val="en-US"/>
        </w:rPr>
        <w:t xml:space="preserve">, and </w:t>
      </w:r>
      <w:del w:id="498" w:author="Irina" w:date="2023-03-13T17:35:00Z">
        <w:r w:rsidDel="00BA7D18">
          <w:rPr>
            <w:rFonts w:ascii="Times New Roman" w:hAnsi="Times New Roman" w:cs="Times New Roman"/>
            <w:lang w:val="en-US"/>
          </w:rPr>
          <w:delText xml:space="preserve">also </w:delText>
        </w:r>
      </w:del>
      <w:r>
        <w:rPr>
          <w:rFonts w:ascii="Times New Roman" w:hAnsi="Times New Roman" w:cs="Times New Roman"/>
          <w:lang w:val="en-US"/>
        </w:rPr>
        <w:t>at the beginning of</w:t>
      </w:r>
      <w:r w:rsidRPr="006119C3">
        <w:rPr>
          <w:rFonts w:ascii="Times New Roman" w:hAnsi="Times New Roman" w:cs="Times New Roman"/>
          <w:lang w:val="en-US"/>
        </w:rPr>
        <w:t xml:space="preserve"> the dialogue </w:t>
      </w:r>
      <w:r w:rsidRPr="006119C3">
        <w:rPr>
          <w:rFonts w:ascii="Times New Roman" w:hAnsi="Times New Roman" w:cs="Times New Roman"/>
          <w:i/>
          <w:lang w:val="en-US"/>
        </w:rPr>
        <w:t>Cataplus</w:t>
      </w:r>
      <w:r w:rsidRPr="006119C3">
        <w:rPr>
          <w:rFonts w:ascii="Times New Roman" w:hAnsi="Times New Roman" w:cs="Times New Roman"/>
          <w:lang w:val="en-US"/>
        </w:rPr>
        <w:t xml:space="preserve"> in </w:t>
      </w:r>
      <w:r w:rsidRPr="00735211">
        <w:rPr>
          <w:rFonts w:ascii="Times New Roman" w:hAnsi="Times New Roman" w:cs="Times New Roman"/>
          <w:i/>
          <w:lang w:val="en-US"/>
        </w:rPr>
        <w:t>Neapolitensis</w:t>
      </w:r>
      <w:r w:rsidRPr="006119C3">
        <w:rPr>
          <w:rFonts w:ascii="Times New Roman" w:hAnsi="Times New Roman" w:cs="Times New Roman"/>
          <w:lang w:val="en-US"/>
        </w:rPr>
        <w:t xml:space="preserve"> III AA 5</w:t>
      </w:r>
      <w:r>
        <w:rPr>
          <w:rFonts w:ascii="Times New Roman" w:hAnsi="Times New Roman" w:cs="Times New Roman"/>
          <w:lang w:val="en-US"/>
        </w:rPr>
        <w:t>, f. 18</w:t>
      </w:r>
      <w:r w:rsidRPr="006119C3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(14</w:t>
      </w:r>
      <w:r w:rsidRPr="00817AD4">
        <w:rPr>
          <w:rFonts w:ascii="Times New Roman" w:hAnsi="Times New Roman" w:cs="Times New Roman"/>
          <w:lang w:val="en-US"/>
        </w:rPr>
        <w:t>th</w:t>
      </w:r>
      <w:r>
        <w:rPr>
          <w:rFonts w:ascii="Times New Roman" w:hAnsi="Times New Roman" w:cs="Times New Roman"/>
          <w:lang w:val="en-US"/>
        </w:rPr>
        <w:t xml:space="preserve"> century) </w:t>
      </w:r>
      <w:r w:rsidRPr="006119C3">
        <w:rPr>
          <w:rFonts w:ascii="Times New Roman" w:hAnsi="Times New Roman" w:cs="Times New Roman"/>
          <w:lang w:val="en-US"/>
        </w:rPr>
        <w:t>(see Rabe 1906, 1)</w:t>
      </w:r>
      <w:r>
        <w:rPr>
          <w:rFonts w:ascii="Times New Roman" w:hAnsi="Times New Roman" w:cs="Times New Roman"/>
          <w:lang w:val="en-US"/>
        </w:rPr>
        <w:t xml:space="preserve">, and other manuscripts (for example, </w:t>
      </w:r>
      <w:r w:rsidRPr="00735211">
        <w:rPr>
          <w:rFonts w:ascii="Times New Roman" w:hAnsi="Times New Roman" w:cs="Times New Roman"/>
          <w:i/>
          <w:lang w:val="en-US"/>
        </w:rPr>
        <w:t>Riccardianus</w:t>
      </w:r>
      <w:r>
        <w:rPr>
          <w:rFonts w:ascii="Times New Roman" w:hAnsi="Times New Roman" w:cs="Times New Roman"/>
          <w:i/>
          <w:lang w:val="en-US"/>
        </w:rPr>
        <w:t xml:space="preserve"> gr</w:t>
      </w:r>
      <w:r>
        <w:rPr>
          <w:rFonts w:ascii="Times New Roman" w:hAnsi="Times New Roman" w:cs="Times New Roman"/>
          <w:lang w:val="en-US"/>
        </w:rPr>
        <w:t>. 25, f. II</w:t>
      </w:r>
      <w:r w:rsidRPr="003529C5">
        <w:rPr>
          <w:rFonts w:ascii="Times New Roman" w:hAnsi="Times New Roman" w:cs="Times New Roman"/>
          <w:vertAlign w:val="superscript"/>
          <w:lang w:val="en-US"/>
        </w:rPr>
        <w:t>v</w:t>
      </w:r>
      <w:r>
        <w:rPr>
          <w:rFonts w:ascii="Times New Roman" w:hAnsi="Times New Roman" w:cs="Times New Roman"/>
          <w:lang w:val="en-US"/>
        </w:rPr>
        <w:t xml:space="preserve">, and </w:t>
      </w:r>
      <w:r w:rsidRPr="00735211">
        <w:rPr>
          <w:rFonts w:ascii="Times New Roman" w:hAnsi="Times New Roman" w:cs="Times New Roman"/>
          <w:i/>
          <w:lang w:val="en-US"/>
        </w:rPr>
        <w:t>Ambrosianus</w:t>
      </w:r>
      <w:r>
        <w:rPr>
          <w:rFonts w:ascii="Times New Roman" w:hAnsi="Times New Roman" w:cs="Times New Roman"/>
          <w:lang w:val="en-US"/>
        </w:rPr>
        <w:t xml:space="preserve"> gr. A 218 inf., f. VIII</w:t>
      </w:r>
      <w:r w:rsidRPr="00B3425D">
        <w:rPr>
          <w:rFonts w:ascii="Times New Roman" w:hAnsi="Times New Roman" w:cs="Times New Roman"/>
          <w:vertAlign w:val="superscript"/>
          <w:lang w:val="en-US"/>
        </w:rPr>
        <w:t>v</w:t>
      </w:r>
      <w:r>
        <w:rPr>
          <w:rFonts w:ascii="Times New Roman" w:hAnsi="Times New Roman" w:cs="Times New Roman"/>
          <w:lang w:val="en-US"/>
        </w:rPr>
        <w:t xml:space="preserve">, both dated to the 15th </w:t>
      </w:r>
      <w:r w:rsidRPr="00355074">
        <w:rPr>
          <w:rFonts w:ascii="Times New Roman" w:hAnsi="Times New Roman" w:cs="Times New Roman"/>
          <w:lang w:val="en-US"/>
        </w:rPr>
        <w:t xml:space="preserve">century [see </w:t>
      </w:r>
      <w:r w:rsidRPr="00355074">
        <w:rPr>
          <w:rFonts w:ascii="Times New Roman" w:hAnsi="Times New Roman" w:cs="Times New Roman"/>
          <w:i/>
          <w:lang w:val="en-US"/>
        </w:rPr>
        <w:t>Database of Byzantine Book Epigrams</w:t>
      </w:r>
      <w:r w:rsidRPr="00355074">
        <w:rPr>
          <w:rFonts w:ascii="Times New Roman" w:hAnsi="Times New Roman" w:cs="Times New Roman"/>
          <w:lang w:val="en-US"/>
        </w:rPr>
        <w:t xml:space="preserve"> </w:t>
      </w:r>
      <w:del w:id="499" w:author="Irina" w:date="2023-03-13T17:35:00Z">
        <w:r w:rsidRPr="00355074" w:rsidDel="00BA7D18">
          <w:rPr>
            <w:rFonts w:ascii="Times New Roman" w:hAnsi="Times New Roman" w:cs="Times New Roman"/>
            <w:lang w:val="en-US"/>
          </w:rPr>
          <w:delText>&lt;</w:delText>
        </w:r>
      </w:del>
      <w:r w:rsidRPr="00355074">
        <w:rPr>
          <w:rFonts w:ascii="Times New Roman" w:hAnsi="Times New Roman" w:cs="Times New Roman"/>
          <w:lang w:val="en-US"/>
        </w:rPr>
        <w:t>https://www.dbbe.ugent.be/verse_variants/2993</w:t>
      </w:r>
      <w:del w:id="500" w:author="Irina" w:date="2023-03-13T17:35:00Z">
        <w:r w:rsidRPr="00355074" w:rsidDel="00BA7D18">
          <w:rPr>
            <w:rFonts w:ascii="Times New Roman" w:hAnsi="Times New Roman" w:cs="Times New Roman"/>
            <w:lang w:val="en-US"/>
          </w:rPr>
          <w:delText>&gt;</w:delText>
        </w:r>
      </w:del>
      <w:r w:rsidRPr="00355074">
        <w:rPr>
          <w:rFonts w:ascii="Times New Roman" w:hAnsi="Times New Roman" w:cs="Times New Roman"/>
          <w:lang w:val="en-US"/>
        </w:rPr>
        <w:t xml:space="preserve">]). Actually, </w:t>
      </w:r>
      <w:del w:id="501" w:author="Irina" w:date="2023-03-13T17:35:00Z">
        <w:r w:rsidRPr="00355074" w:rsidDel="00BA7D18">
          <w:rPr>
            <w:rFonts w:ascii="Times New Roman" w:hAnsi="Times New Roman" w:cs="Times New Roman"/>
            <w:lang w:val="en-US"/>
          </w:rPr>
          <w:delText xml:space="preserve">at </w:delText>
        </w:r>
      </w:del>
      <w:ins w:id="502" w:author="Irina" w:date="2023-03-13T17:35:00Z">
        <w:r w:rsidR="00BA7D18">
          <w:rPr>
            <w:rFonts w:ascii="Times New Roman" w:hAnsi="Times New Roman" w:cs="Times New Roman"/>
            <w:lang w:val="en-US"/>
          </w:rPr>
          <w:t>in</w:t>
        </w:r>
        <w:r w:rsidR="00BA7D18" w:rsidRPr="00355074">
          <w:rPr>
            <w:rFonts w:ascii="Times New Roman" w:hAnsi="Times New Roman" w:cs="Times New Roman"/>
            <w:lang w:val="en-US"/>
          </w:rPr>
          <w:t xml:space="preserve"> </w:t>
        </w:r>
      </w:ins>
      <w:r w:rsidRPr="00355074">
        <w:rPr>
          <w:rFonts w:ascii="Times New Roman" w:hAnsi="Times New Roman" w:cs="Times New Roman"/>
          <w:lang w:val="en-US"/>
        </w:rPr>
        <w:t>l. 2</w:t>
      </w:r>
      <w:ins w:id="503" w:author="Irina" w:date="2023-03-13T17:35:00Z">
        <w:r w:rsidR="00BA7D18">
          <w:rPr>
            <w:rFonts w:ascii="Times New Roman" w:hAnsi="Times New Roman" w:cs="Times New Roman"/>
            <w:lang w:val="en-US"/>
          </w:rPr>
          <w:t>,</w:t>
        </w:r>
      </w:ins>
      <w:r w:rsidRPr="00355074">
        <w:rPr>
          <w:rFonts w:ascii="Times New Roman" w:hAnsi="Times New Roman" w:cs="Times New Roman"/>
          <w:lang w:val="en-US"/>
        </w:rPr>
        <w:t xml:space="preserve"> A agrees with the </w:t>
      </w:r>
      <w:r w:rsidRPr="00355074">
        <w:rPr>
          <w:rFonts w:ascii="Times New Roman" w:hAnsi="Times New Roman" w:cs="Times New Roman"/>
          <w:i/>
          <w:lang w:val="en-US"/>
        </w:rPr>
        <w:t>scholia recenti</w:t>
      </w:r>
      <w:r>
        <w:rPr>
          <w:rFonts w:ascii="Times New Roman" w:hAnsi="Times New Roman" w:cs="Times New Roman"/>
          <w:i/>
          <w:lang w:val="en-US"/>
        </w:rPr>
        <w:t>or</w:t>
      </w:r>
      <w:r w:rsidRPr="00355074">
        <w:rPr>
          <w:rFonts w:ascii="Times New Roman" w:hAnsi="Times New Roman" w:cs="Times New Roman"/>
          <w:i/>
          <w:lang w:val="en-US"/>
        </w:rPr>
        <w:t>a</w:t>
      </w:r>
      <w:r w:rsidRPr="00355074">
        <w:rPr>
          <w:rFonts w:ascii="Times New Roman" w:hAnsi="Times New Roman" w:cs="Times New Roman"/>
          <w:lang w:val="en-US"/>
        </w:rPr>
        <w:t xml:space="preserve"> to Lucian in presenting ἀνθρώποισι against ἀνθρώποις, </w:t>
      </w:r>
      <w:ins w:id="504" w:author="Irina" w:date="2023-03-13T17:36:00Z">
        <w:r w:rsidR="00BA7D18">
          <w:rPr>
            <w:rFonts w:ascii="Times New Roman" w:hAnsi="Times New Roman" w:cs="Times New Roman"/>
            <w:lang w:val="en-US"/>
          </w:rPr>
          <w:t xml:space="preserve">as </w:t>
        </w:r>
      </w:ins>
      <w:r w:rsidRPr="00355074">
        <w:rPr>
          <w:rFonts w:ascii="Times New Roman" w:hAnsi="Times New Roman" w:cs="Times New Roman"/>
          <w:lang w:val="en-US"/>
        </w:rPr>
        <w:t xml:space="preserve">testified in the other witnesses (Photius’ </w:t>
      </w:r>
      <w:r w:rsidRPr="00355074">
        <w:rPr>
          <w:rFonts w:ascii="Times New Roman" w:hAnsi="Times New Roman" w:cs="Times New Roman"/>
          <w:i/>
          <w:lang w:val="en-US"/>
        </w:rPr>
        <w:t>Library</w:t>
      </w:r>
      <w:r w:rsidRPr="00355074">
        <w:rPr>
          <w:rFonts w:ascii="Times New Roman" w:hAnsi="Times New Roman" w:cs="Times New Roman"/>
          <w:lang w:val="en-US"/>
        </w:rPr>
        <w:t xml:space="preserve"> and </w:t>
      </w:r>
      <w:del w:id="505" w:author="Irina" w:date="2023-03-13T17:36:00Z">
        <w:r w:rsidRPr="00355074" w:rsidDel="00BA7D18">
          <w:rPr>
            <w:rFonts w:ascii="Times New Roman" w:hAnsi="Times New Roman" w:cs="Times New Roman"/>
            <w:lang w:val="en-US"/>
          </w:rPr>
          <w:delText xml:space="preserve">Lucianus’ </w:delText>
        </w:r>
      </w:del>
      <w:ins w:id="506" w:author="Irina" w:date="2023-03-13T17:36:00Z">
        <w:r w:rsidR="00BA7D18" w:rsidRPr="00355074">
          <w:rPr>
            <w:rFonts w:ascii="Times New Roman" w:hAnsi="Times New Roman" w:cs="Times New Roman"/>
            <w:lang w:val="en-US"/>
          </w:rPr>
          <w:t>Lucian</w:t>
        </w:r>
        <w:r w:rsidR="00BA7D18">
          <w:rPr>
            <w:rFonts w:ascii="Times New Roman" w:hAnsi="Times New Roman" w:cs="Times New Roman"/>
            <w:lang w:val="en-US"/>
          </w:rPr>
          <w:t>’s</w:t>
        </w:r>
        <w:r w:rsidR="00BA7D18" w:rsidRPr="00355074">
          <w:rPr>
            <w:rFonts w:ascii="Times New Roman" w:hAnsi="Times New Roman" w:cs="Times New Roman"/>
            <w:lang w:val="en-US"/>
          </w:rPr>
          <w:t xml:space="preserve"> </w:t>
        </w:r>
      </w:ins>
      <w:r w:rsidRPr="00355074">
        <w:rPr>
          <w:rFonts w:ascii="Times New Roman" w:hAnsi="Times New Roman" w:cs="Times New Roman"/>
          <w:lang w:val="en-US"/>
        </w:rPr>
        <w:t>first editions).</w:t>
      </w:r>
    </w:p>
  </w:footnote>
  <w:footnote w:id="27">
    <w:p w14:paraId="004911A0" w14:textId="77777777" w:rsidR="008E45A0" w:rsidRPr="001D13A8" w:rsidRDefault="008E45A0" w:rsidP="001D13A8">
      <w:pPr>
        <w:pStyle w:val="FootnoteText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903932">
        <w:rPr>
          <w:rStyle w:val="FootnoteReference"/>
          <w:rFonts w:ascii="Times New Roman" w:hAnsi="Times New Roman" w:cs="Times New Roman"/>
        </w:rPr>
        <w:footnoteRef/>
      </w:r>
      <w:r w:rsidRPr="00903932">
        <w:rPr>
          <w:rFonts w:ascii="Times New Roman" w:hAnsi="Times New Roman" w:cs="Times New Roman"/>
          <w:lang w:val="en-US"/>
        </w:rPr>
        <w:t xml:space="preserve"> </w:t>
      </w:r>
      <w:r w:rsidRPr="00903932">
        <w:rPr>
          <w:rFonts w:ascii="Times New Roman" w:hAnsi="Times New Roman" w:cs="Times New Roman"/>
          <w:color w:val="000000" w:themeColor="text1"/>
          <w:lang w:val="en-US"/>
        </w:rPr>
        <w:t xml:space="preserve">This inscription is today preserved at the Museo Nazionale di Napoli (inventory nº 2648) (see </w:t>
      </w:r>
      <w:r w:rsidRPr="00903932">
        <w:rPr>
          <w:rFonts w:ascii="Times New Roman" w:hAnsi="Times New Roman" w:cs="Times New Roman"/>
          <w:i/>
          <w:color w:val="000000" w:themeColor="text1"/>
          <w:lang w:val="en-US"/>
        </w:rPr>
        <w:t>IG</w:t>
      </w:r>
      <w:r w:rsidRPr="00903932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903932">
        <w:rPr>
          <w:rFonts w:ascii="Times New Roman" w:hAnsi="Times New Roman" w:cs="Times New Roman"/>
          <w:lang w:val="en-US"/>
        </w:rPr>
        <w:t xml:space="preserve">XIV 1074, </w:t>
      </w:r>
      <w:r w:rsidRPr="001D13A8">
        <w:rPr>
          <w:rFonts w:ascii="Times New Roman" w:hAnsi="Times New Roman" w:cs="Times New Roman"/>
          <w:lang w:val="en-US"/>
        </w:rPr>
        <w:t xml:space="preserve">and </w:t>
      </w:r>
      <w:r w:rsidRPr="001D13A8">
        <w:rPr>
          <w:rStyle w:val="Emphasis"/>
          <w:rFonts w:ascii="Times New Roman" w:hAnsi="Times New Roman" w:cs="Times New Roman"/>
          <w:lang w:val="en-US"/>
        </w:rPr>
        <w:t xml:space="preserve">Last Statues of Antiquity </w:t>
      </w:r>
      <w:r w:rsidRPr="001D13A8">
        <w:rPr>
          <w:rStyle w:val="Emphasis"/>
          <w:rFonts w:ascii="Times New Roman" w:hAnsi="Times New Roman" w:cs="Times New Roman"/>
          <w:i w:val="0"/>
          <w:lang w:val="en-US"/>
        </w:rPr>
        <w:t xml:space="preserve">nº </w:t>
      </w:r>
      <w:r w:rsidRPr="001D13A8">
        <w:rPr>
          <w:rFonts w:ascii="Times New Roman" w:hAnsi="Times New Roman" w:cs="Times New Roman"/>
          <w:lang w:val="en-US"/>
        </w:rPr>
        <w:t xml:space="preserve">1355, available at </w:t>
      </w:r>
      <w:del w:id="510" w:author="Irina" w:date="2023-03-13T17:36:00Z">
        <w:r w:rsidRPr="001D13A8" w:rsidDel="00BA7D18">
          <w:rPr>
            <w:rFonts w:ascii="Times New Roman" w:hAnsi="Times New Roman" w:cs="Times New Roman"/>
            <w:lang w:val="en-US"/>
          </w:rPr>
          <w:delText>&lt;</w:delText>
        </w:r>
      </w:del>
      <w:r w:rsidRPr="001D13A8">
        <w:rPr>
          <w:rFonts w:ascii="Times New Roman" w:hAnsi="Times New Roman" w:cs="Times New Roman"/>
          <w:lang w:val="en-US"/>
        </w:rPr>
        <w:t>http://laststatues.classics.ox.ac.uk/database/detail.php?record=lsa-1355</w:t>
      </w:r>
      <w:del w:id="511" w:author="Irina" w:date="2023-03-13T17:36:00Z">
        <w:r w:rsidRPr="001D13A8" w:rsidDel="00BA7D18">
          <w:rPr>
            <w:rFonts w:ascii="Times New Roman" w:hAnsi="Times New Roman" w:cs="Times New Roman"/>
            <w:lang w:val="en-US"/>
          </w:rPr>
          <w:delText>&gt;</w:delText>
        </w:r>
      </w:del>
      <w:r w:rsidRPr="001D13A8">
        <w:rPr>
          <w:rFonts w:ascii="Times New Roman" w:hAnsi="Times New Roman" w:cs="Times New Roman"/>
          <w:color w:val="000000" w:themeColor="text1"/>
          <w:lang w:val="en-US"/>
        </w:rPr>
        <w:t>).</w:t>
      </w:r>
    </w:p>
  </w:footnote>
  <w:footnote w:id="28">
    <w:p w14:paraId="0E35CCF8" w14:textId="77777777" w:rsidR="001D13A8" w:rsidRPr="00743F63" w:rsidRDefault="001D13A8" w:rsidP="001D13A8">
      <w:pPr>
        <w:pStyle w:val="FootnoteText"/>
        <w:spacing w:line="360" w:lineRule="auto"/>
        <w:rPr>
          <w:rFonts w:ascii="Times New Roman" w:hAnsi="Times New Roman" w:cs="Times New Roman"/>
          <w:lang w:val="en-US"/>
        </w:rPr>
      </w:pPr>
      <w:r w:rsidRPr="001D13A8">
        <w:rPr>
          <w:rStyle w:val="FootnoteReference"/>
          <w:rFonts w:ascii="Times New Roman" w:hAnsi="Times New Roman" w:cs="Times New Roman"/>
        </w:rPr>
        <w:footnoteRef/>
      </w:r>
      <w:r w:rsidRPr="00743F63">
        <w:rPr>
          <w:rFonts w:ascii="Times New Roman" w:hAnsi="Times New Roman" w:cs="Times New Roman"/>
          <w:lang w:val="en-US"/>
        </w:rPr>
        <w:t xml:space="preserve"> See Cameron 1970, 361, and 390.</w:t>
      </w:r>
    </w:p>
  </w:footnote>
  <w:footnote w:id="29">
    <w:p w14:paraId="4104EF28" w14:textId="77777777" w:rsidR="008E45A0" w:rsidRPr="00355074" w:rsidRDefault="008E45A0" w:rsidP="001D13A8">
      <w:pPr>
        <w:pStyle w:val="FootnoteText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1D13A8">
        <w:rPr>
          <w:rStyle w:val="FootnoteReference"/>
          <w:rFonts w:ascii="Times New Roman" w:hAnsi="Times New Roman" w:cs="Times New Roman"/>
        </w:rPr>
        <w:footnoteRef/>
      </w:r>
      <w:r w:rsidRPr="001D13A8">
        <w:rPr>
          <w:rFonts w:ascii="Times New Roman" w:hAnsi="Times New Roman" w:cs="Times New Roman"/>
          <w:lang w:val="en-US"/>
        </w:rPr>
        <w:t xml:space="preserve"> See </w:t>
      </w:r>
      <w:r w:rsidRPr="001D13A8">
        <w:rPr>
          <w:rStyle w:val="markedcontent"/>
          <w:rFonts w:ascii="Times New Roman" w:hAnsi="Times New Roman" w:cs="Times New Roman"/>
          <w:lang w:val="en-US"/>
        </w:rPr>
        <w:t xml:space="preserve">Accame </w:t>
      </w:r>
      <w:r w:rsidRPr="001D13A8">
        <w:rPr>
          <w:rStyle w:val="highlight"/>
          <w:rFonts w:ascii="Times New Roman" w:hAnsi="Times New Roman" w:cs="Times New Roman"/>
          <w:lang w:val="en-US"/>
        </w:rPr>
        <w:t xml:space="preserve">2008, </w:t>
      </w:r>
      <w:r w:rsidRPr="001D13A8">
        <w:rPr>
          <w:rStyle w:val="markedcontent"/>
          <w:rFonts w:ascii="Times New Roman" w:hAnsi="Times New Roman" w:cs="Times New Roman"/>
          <w:lang w:val="en-US"/>
        </w:rPr>
        <w:t xml:space="preserve">186; </w:t>
      </w:r>
      <w:r w:rsidRPr="001D13A8">
        <w:rPr>
          <w:rFonts w:ascii="Times New Roman" w:hAnsi="Times New Roman" w:cs="Times New Roman"/>
          <w:color w:val="000000" w:themeColor="text1"/>
          <w:lang w:val="en-US"/>
        </w:rPr>
        <w:t>Lučin 2011,</w:t>
      </w:r>
      <w:r w:rsidRPr="00355074">
        <w:rPr>
          <w:rFonts w:ascii="Times New Roman" w:hAnsi="Times New Roman" w:cs="Times New Roman"/>
          <w:color w:val="000000" w:themeColor="text1"/>
          <w:lang w:val="en-US"/>
        </w:rPr>
        <w:t xml:space="preserve"> 23</w:t>
      </w:r>
      <w:r>
        <w:rPr>
          <w:rFonts w:ascii="Times New Roman" w:hAnsi="Times New Roman" w:cs="Times New Roman"/>
          <w:color w:val="000000" w:themeColor="text1"/>
          <w:lang w:val="en-US"/>
        </w:rPr>
        <w:t>,</w:t>
      </w:r>
      <w:r w:rsidRPr="00DF1A52">
        <w:rPr>
          <w:rStyle w:val="markedcontent"/>
          <w:rFonts w:ascii="Times New Roman" w:hAnsi="Times New Roman" w:cs="Times New Roman"/>
          <w:lang w:val="en-US"/>
        </w:rPr>
        <w:t xml:space="preserve"> </w:t>
      </w:r>
      <w:r w:rsidRPr="00355074">
        <w:rPr>
          <w:rStyle w:val="markedcontent"/>
          <w:rFonts w:ascii="Times New Roman" w:hAnsi="Times New Roman" w:cs="Times New Roman"/>
          <w:lang w:val="en-US"/>
        </w:rPr>
        <w:t>and</w:t>
      </w:r>
      <w:r>
        <w:rPr>
          <w:rStyle w:val="markedcontent"/>
          <w:rFonts w:ascii="Times New Roman" w:hAnsi="Times New Roman" w:cs="Times New Roman"/>
          <w:lang w:val="en-US"/>
        </w:rPr>
        <w:t xml:space="preserve"> 2014, 39</w:t>
      </w:r>
      <w:r w:rsidRPr="00355074">
        <w:rPr>
          <w:rFonts w:ascii="Times New Roman" w:hAnsi="Times New Roman" w:cs="Times New Roman"/>
          <w:color w:val="000000" w:themeColor="text1"/>
          <w:lang w:val="en-US"/>
        </w:rPr>
        <w:t>.</w:t>
      </w:r>
    </w:p>
  </w:footnote>
  <w:footnote w:id="30">
    <w:p w14:paraId="7557A80D" w14:textId="4198AFE3" w:rsidR="008E45A0" w:rsidRPr="00194E34" w:rsidRDefault="008E45A0" w:rsidP="0070545A">
      <w:pPr>
        <w:pStyle w:val="FootnoteText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355074">
        <w:rPr>
          <w:rStyle w:val="FootnoteReference"/>
          <w:rFonts w:ascii="Times New Roman" w:hAnsi="Times New Roman" w:cs="Times New Roman"/>
        </w:rPr>
        <w:footnoteRef/>
      </w:r>
      <w:r w:rsidRPr="00355074">
        <w:rPr>
          <w:rFonts w:ascii="Times New Roman" w:hAnsi="Times New Roman" w:cs="Times New Roman"/>
          <w:lang w:val="en-US"/>
        </w:rPr>
        <w:t xml:space="preserve"> This Italian humanist lived </w:t>
      </w:r>
      <w:del w:id="546" w:author="Irina" w:date="2023-03-13T17:36:00Z">
        <w:r w:rsidRPr="00355074" w:rsidDel="00BA7D18">
          <w:rPr>
            <w:rFonts w:ascii="Times New Roman" w:hAnsi="Times New Roman" w:cs="Times New Roman"/>
            <w:lang w:val="en-US"/>
          </w:rPr>
          <w:delText xml:space="preserve">around </w:delText>
        </w:r>
      </w:del>
      <w:ins w:id="547" w:author="Irina" w:date="2023-03-13T17:36:00Z">
        <w:r w:rsidR="00BA7D18">
          <w:rPr>
            <w:rFonts w:ascii="Times New Roman" w:hAnsi="Times New Roman" w:cs="Times New Roman"/>
            <w:lang w:val="en-US"/>
          </w:rPr>
          <w:t>circa</w:t>
        </w:r>
        <w:r w:rsidR="00BA7D18" w:rsidRPr="00355074">
          <w:rPr>
            <w:rFonts w:ascii="Times New Roman" w:hAnsi="Times New Roman" w:cs="Times New Roman"/>
            <w:lang w:val="en-US"/>
          </w:rPr>
          <w:t xml:space="preserve"> </w:t>
        </w:r>
      </w:ins>
      <w:r w:rsidRPr="00355074">
        <w:rPr>
          <w:rFonts w:ascii="Times New Roman" w:hAnsi="Times New Roman" w:cs="Times New Roman"/>
          <w:lang w:val="en-US"/>
        </w:rPr>
        <w:t>1454</w:t>
      </w:r>
      <w:r w:rsidRPr="00194E34">
        <w:rPr>
          <w:rFonts w:ascii="Times New Roman" w:hAnsi="Times New Roman" w:cs="Times New Roman"/>
          <w:lang w:val="en-US"/>
        </w:rPr>
        <w:t>-1517. This work remained unpublished until 1995 (see D’Alessi</w:t>
      </w:r>
      <w:r w:rsidRPr="00194E34">
        <w:rPr>
          <w:rStyle w:val="markedcontent"/>
          <w:rFonts w:ascii="Times New Roman" w:hAnsi="Times New Roman" w:cs="Times New Roman"/>
          <w:lang w:val="en-US"/>
        </w:rPr>
        <w:t xml:space="preserve"> 1995</w:t>
      </w:r>
      <w:r>
        <w:rPr>
          <w:rStyle w:val="markedcontent"/>
          <w:rFonts w:ascii="Times New Roman" w:hAnsi="Times New Roman" w:cs="Times New Roman"/>
          <w:lang w:val="en-US"/>
        </w:rPr>
        <w:t xml:space="preserve"> [</w:t>
      </w:r>
      <w:del w:id="548" w:author="Irina" w:date="2023-03-13T17:37:00Z">
        <w:r w:rsidDel="00DC7DDA">
          <w:rPr>
            <w:rStyle w:val="markedcontent"/>
            <w:rFonts w:ascii="Times New Roman" w:hAnsi="Times New Roman" w:cs="Times New Roman"/>
            <w:lang w:val="en-US"/>
          </w:rPr>
          <w:delText xml:space="preserve">this </w:delText>
        </w:r>
      </w:del>
      <w:ins w:id="549" w:author="Irina" w:date="2023-03-13T17:37:00Z">
        <w:r w:rsidR="00DC7DDA">
          <w:rPr>
            <w:rStyle w:val="markedcontent"/>
            <w:rFonts w:ascii="Times New Roman" w:hAnsi="Times New Roman" w:cs="Times New Roman"/>
            <w:lang w:val="en-US"/>
          </w:rPr>
          <w:t>th</w:t>
        </w:r>
        <w:r w:rsidR="00DC7DDA">
          <w:rPr>
            <w:rStyle w:val="markedcontent"/>
            <w:rFonts w:ascii="Times New Roman" w:hAnsi="Times New Roman" w:cs="Times New Roman"/>
            <w:lang w:val="en-US"/>
          </w:rPr>
          <w:t>e</w:t>
        </w:r>
        <w:r w:rsidR="00DC7DDA">
          <w:rPr>
            <w:rStyle w:val="markedcontent"/>
            <w:rFonts w:ascii="Times New Roman" w:hAnsi="Times New Roman" w:cs="Times New Roman"/>
            <w:lang w:val="en-US"/>
          </w:rPr>
          <w:t xml:space="preserve"> </w:t>
        </w:r>
      </w:ins>
      <w:r>
        <w:rPr>
          <w:rStyle w:val="markedcontent"/>
          <w:rFonts w:ascii="Times New Roman" w:hAnsi="Times New Roman" w:cs="Times New Roman"/>
          <w:lang w:val="en-US"/>
        </w:rPr>
        <w:t xml:space="preserve">epigram is </w:t>
      </w:r>
      <w:del w:id="550" w:author="Irina" w:date="2023-03-13T17:37:00Z">
        <w:r w:rsidDel="00DC7DDA">
          <w:rPr>
            <w:rStyle w:val="markedcontent"/>
            <w:rFonts w:ascii="Times New Roman" w:hAnsi="Times New Roman" w:cs="Times New Roman"/>
            <w:lang w:val="en-US"/>
          </w:rPr>
          <w:delText xml:space="preserve">at </w:delText>
        </w:r>
      </w:del>
      <w:ins w:id="551" w:author="Irina" w:date="2023-03-13T17:37:00Z">
        <w:r w:rsidR="00DC7DDA">
          <w:rPr>
            <w:rStyle w:val="markedcontent"/>
            <w:rFonts w:ascii="Times New Roman" w:hAnsi="Times New Roman" w:cs="Times New Roman"/>
            <w:lang w:val="en-US"/>
          </w:rPr>
          <w:t>on</w:t>
        </w:r>
        <w:r w:rsidR="00DC7DDA">
          <w:rPr>
            <w:rStyle w:val="markedcontent"/>
            <w:rFonts w:ascii="Times New Roman" w:hAnsi="Times New Roman" w:cs="Times New Roman"/>
            <w:lang w:val="en-US"/>
          </w:rPr>
          <w:t xml:space="preserve"> </w:t>
        </w:r>
      </w:ins>
      <w:r>
        <w:rPr>
          <w:rStyle w:val="markedcontent"/>
          <w:rFonts w:ascii="Times New Roman" w:hAnsi="Times New Roman" w:cs="Times New Roman"/>
          <w:lang w:val="en-US"/>
        </w:rPr>
        <w:t>p</w:t>
      </w:r>
      <w:ins w:id="552" w:author="Irina" w:date="2023-03-13T17:37:00Z">
        <w:r w:rsidR="00DC7DDA">
          <w:rPr>
            <w:rStyle w:val="markedcontent"/>
            <w:rFonts w:ascii="Times New Roman" w:hAnsi="Times New Roman" w:cs="Times New Roman"/>
            <w:lang w:val="en-US"/>
          </w:rPr>
          <w:t>p</w:t>
        </w:r>
      </w:ins>
      <w:r>
        <w:rPr>
          <w:rStyle w:val="markedcontent"/>
          <w:rFonts w:ascii="Times New Roman" w:hAnsi="Times New Roman" w:cs="Times New Roman"/>
          <w:lang w:val="en-US"/>
        </w:rPr>
        <w:t xml:space="preserve">. </w:t>
      </w:r>
      <w:r w:rsidRPr="00355074">
        <w:rPr>
          <w:rStyle w:val="markedcontent"/>
          <w:rFonts w:ascii="Times New Roman" w:hAnsi="Times New Roman" w:cs="Times New Roman"/>
          <w:lang w:val="en-US"/>
        </w:rPr>
        <w:t>132-134</w:t>
      </w:r>
      <w:r>
        <w:rPr>
          <w:rStyle w:val="markedcontent"/>
          <w:rFonts w:ascii="Times New Roman" w:hAnsi="Times New Roman" w:cs="Times New Roman"/>
          <w:lang w:val="en-US"/>
        </w:rPr>
        <w:t>]</w:t>
      </w:r>
      <w:r w:rsidRPr="00194E34">
        <w:rPr>
          <w:rStyle w:val="markedcontent"/>
          <w:rFonts w:ascii="Times New Roman" w:hAnsi="Times New Roman" w:cs="Times New Roman"/>
          <w:lang w:val="en-US"/>
        </w:rPr>
        <w:t xml:space="preserve">, and </w:t>
      </w:r>
      <w:r w:rsidRPr="00194E34">
        <w:rPr>
          <w:rFonts w:ascii="Times New Roman" w:hAnsi="Times New Roman" w:cs="Times New Roman"/>
          <w:color w:val="000000" w:themeColor="text1"/>
          <w:lang w:val="en-US"/>
        </w:rPr>
        <w:t>Lučin 2011, 23</w:t>
      </w:r>
      <w:r w:rsidRPr="00194E34">
        <w:rPr>
          <w:rStyle w:val="markedcontent"/>
          <w:rFonts w:ascii="Times New Roman" w:hAnsi="Times New Roman" w:cs="Times New Roman"/>
          <w:lang w:val="en-US"/>
        </w:rPr>
        <w:t>).</w:t>
      </w:r>
      <w:r>
        <w:rPr>
          <w:rStyle w:val="markedcontent"/>
          <w:rFonts w:ascii="Times New Roman" w:hAnsi="Times New Roman" w:cs="Times New Roman"/>
          <w:lang w:val="en-US"/>
        </w:rPr>
        <w:t xml:space="preserve"> </w:t>
      </w:r>
      <w:del w:id="553" w:author="Irina" w:date="2023-03-13T17:37:00Z">
        <w:r w:rsidDel="00DC7DDA">
          <w:rPr>
            <w:rStyle w:val="markedcontent"/>
            <w:rFonts w:ascii="Times New Roman" w:hAnsi="Times New Roman" w:cs="Times New Roman"/>
            <w:lang w:val="en-US"/>
          </w:rPr>
          <w:delText xml:space="preserve">For </w:delText>
        </w:r>
      </w:del>
      <w:ins w:id="554" w:author="Irina" w:date="2023-03-13T17:37:00Z">
        <w:r w:rsidR="00DC7DDA">
          <w:rPr>
            <w:rStyle w:val="markedcontent"/>
            <w:rFonts w:ascii="Times New Roman" w:hAnsi="Times New Roman" w:cs="Times New Roman"/>
            <w:lang w:val="en-US"/>
          </w:rPr>
          <w:t>On the</w:t>
        </w:r>
        <w:r w:rsidR="00DC7DDA">
          <w:rPr>
            <w:rStyle w:val="markedcontent"/>
            <w:rFonts w:ascii="Times New Roman" w:hAnsi="Times New Roman" w:cs="Times New Roman"/>
            <w:lang w:val="en-US"/>
          </w:rPr>
          <w:t xml:space="preserve"> </w:t>
        </w:r>
      </w:ins>
      <w:del w:id="555" w:author="Irina" w:date="2023-03-13T17:37:00Z">
        <w:r w:rsidDel="00DC7DDA">
          <w:rPr>
            <w:rStyle w:val="markedcontent"/>
            <w:rFonts w:ascii="Times New Roman" w:hAnsi="Times New Roman" w:cs="Times New Roman"/>
            <w:lang w:val="en-US"/>
          </w:rPr>
          <w:delText xml:space="preserve">the </w:delText>
        </w:r>
      </w:del>
      <w:r>
        <w:rPr>
          <w:rStyle w:val="markedcontent"/>
          <w:rFonts w:ascii="Times New Roman" w:hAnsi="Times New Roman" w:cs="Times New Roman"/>
          <w:lang w:val="en-US"/>
        </w:rPr>
        <w:t xml:space="preserve">manuscripts of this work, see </w:t>
      </w:r>
      <w:r w:rsidRPr="00194E34">
        <w:rPr>
          <w:rFonts w:ascii="Times New Roman" w:hAnsi="Times New Roman" w:cs="Times New Roman"/>
          <w:lang w:val="en-US"/>
        </w:rPr>
        <w:t>D’Alessi</w:t>
      </w:r>
      <w:r w:rsidRPr="00194E34">
        <w:rPr>
          <w:rStyle w:val="markedcontent"/>
          <w:rFonts w:ascii="Times New Roman" w:hAnsi="Times New Roman" w:cs="Times New Roman"/>
          <w:lang w:val="en-US"/>
        </w:rPr>
        <w:t xml:space="preserve"> 1995</w:t>
      </w:r>
      <w:r>
        <w:rPr>
          <w:rStyle w:val="markedcontent"/>
          <w:rFonts w:ascii="Times New Roman" w:hAnsi="Times New Roman" w:cs="Times New Roman"/>
          <w:lang w:val="en-US"/>
        </w:rPr>
        <w:t>, XIII-XXV.</w:t>
      </w:r>
    </w:p>
  </w:footnote>
  <w:footnote w:id="31">
    <w:p w14:paraId="3ED6FAED" w14:textId="6FD3B22D" w:rsidR="008E45A0" w:rsidRPr="00194E34" w:rsidRDefault="008E45A0" w:rsidP="0070545A">
      <w:pPr>
        <w:pStyle w:val="Heading1"/>
        <w:spacing w:before="0" w:beforeAutospacing="0" w:after="0" w:afterAutospacing="0" w:line="360" w:lineRule="auto"/>
        <w:jc w:val="both"/>
        <w:rPr>
          <w:b w:val="0"/>
          <w:color w:val="000000" w:themeColor="text1"/>
          <w:sz w:val="20"/>
          <w:szCs w:val="20"/>
          <w:lang w:val="en-US"/>
        </w:rPr>
      </w:pPr>
      <w:r w:rsidRPr="00194E34">
        <w:rPr>
          <w:rStyle w:val="FootnoteReference"/>
          <w:b w:val="0"/>
          <w:color w:val="000000" w:themeColor="text1"/>
          <w:sz w:val="20"/>
          <w:szCs w:val="20"/>
        </w:rPr>
        <w:footnoteRef/>
      </w:r>
      <w:r w:rsidRPr="00194E34">
        <w:rPr>
          <w:b w:val="0"/>
          <w:color w:val="000000" w:themeColor="text1"/>
          <w:sz w:val="20"/>
          <w:szCs w:val="20"/>
          <w:lang w:val="en-US"/>
        </w:rPr>
        <w:t xml:space="preserve"> </w:t>
      </w:r>
      <w:del w:id="563" w:author="Irina" w:date="2023-03-13T17:37:00Z">
        <w:r w:rsidRPr="00194E34" w:rsidDel="00DC7DDA">
          <w:rPr>
            <w:b w:val="0"/>
            <w:color w:val="000000" w:themeColor="text1"/>
            <w:sz w:val="20"/>
            <w:szCs w:val="20"/>
            <w:lang w:val="en-US"/>
          </w:rPr>
          <w:delText xml:space="preserve">For </w:delText>
        </w:r>
      </w:del>
      <w:ins w:id="564" w:author="Irina" w:date="2023-03-13T17:37:00Z">
        <w:r w:rsidR="00DC7DDA">
          <w:rPr>
            <w:b w:val="0"/>
            <w:color w:val="000000" w:themeColor="text1"/>
            <w:sz w:val="20"/>
            <w:szCs w:val="20"/>
            <w:lang w:val="en-US"/>
          </w:rPr>
          <w:t>On</w:t>
        </w:r>
        <w:r w:rsidR="00DC7DDA" w:rsidRPr="00194E34">
          <w:rPr>
            <w:b w:val="0"/>
            <w:color w:val="000000" w:themeColor="text1"/>
            <w:sz w:val="20"/>
            <w:szCs w:val="20"/>
            <w:lang w:val="en-US"/>
          </w:rPr>
          <w:t xml:space="preserve"> </w:t>
        </w:r>
      </w:ins>
      <w:r w:rsidRPr="00194E34">
        <w:rPr>
          <w:b w:val="0"/>
          <w:color w:val="000000" w:themeColor="text1"/>
          <w:sz w:val="20"/>
          <w:szCs w:val="20"/>
          <w:lang w:val="en-US"/>
        </w:rPr>
        <w:t xml:space="preserve">the manuscripts of this work, see Lučin 2014, 59 n. 124. The sole critical edition </w:t>
      </w:r>
      <w:del w:id="565" w:author="Irina" w:date="2023-03-13T17:37:00Z">
        <w:r w:rsidRPr="00194E34" w:rsidDel="00DC7DDA">
          <w:rPr>
            <w:b w:val="0"/>
            <w:color w:val="000000" w:themeColor="text1"/>
            <w:sz w:val="20"/>
            <w:szCs w:val="20"/>
            <w:lang w:val="en-US"/>
          </w:rPr>
          <w:delText>has been</w:delText>
        </w:r>
      </w:del>
      <w:ins w:id="566" w:author="Irina" w:date="2023-03-13T17:37:00Z">
        <w:r w:rsidR="00DC7DDA">
          <w:rPr>
            <w:b w:val="0"/>
            <w:color w:val="000000" w:themeColor="text1"/>
            <w:sz w:val="20"/>
            <w:szCs w:val="20"/>
            <w:lang w:val="en-US"/>
          </w:rPr>
          <w:t>was</w:t>
        </w:r>
      </w:ins>
      <w:r w:rsidRPr="00194E34">
        <w:rPr>
          <w:b w:val="0"/>
          <w:color w:val="000000" w:themeColor="text1"/>
          <w:sz w:val="20"/>
          <w:szCs w:val="20"/>
          <w:lang w:val="en-US"/>
        </w:rPr>
        <w:t xml:space="preserve"> </w:t>
      </w:r>
      <w:r>
        <w:rPr>
          <w:b w:val="0"/>
          <w:color w:val="000000" w:themeColor="text1"/>
          <w:sz w:val="20"/>
          <w:szCs w:val="20"/>
          <w:lang w:val="en-US"/>
        </w:rPr>
        <w:t>edit</w:t>
      </w:r>
      <w:r w:rsidRPr="00194E34">
        <w:rPr>
          <w:b w:val="0"/>
          <w:color w:val="000000" w:themeColor="text1"/>
          <w:sz w:val="20"/>
          <w:szCs w:val="20"/>
          <w:lang w:val="en-US"/>
        </w:rPr>
        <w:t xml:space="preserve">ed by B. Lučin as part of his dissertation (see Lučin 2011, 284-407; this epigram [nº 34] is </w:t>
      </w:r>
      <w:del w:id="567" w:author="Irina" w:date="2023-03-13T17:38:00Z">
        <w:r w:rsidRPr="00194E34" w:rsidDel="00DC7DDA">
          <w:rPr>
            <w:b w:val="0"/>
            <w:color w:val="000000" w:themeColor="text1"/>
            <w:sz w:val="20"/>
            <w:szCs w:val="20"/>
            <w:lang w:val="en-US"/>
          </w:rPr>
          <w:delText xml:space="preserve">at </w:delText>
        </w:r>
      </w:del>
      <w:ins w:id="568" w:author="Irina" w:date="2023-03-13T17:38:00Z">
        <w:r w:rsidR="00DC7DDA">
          <w:rPr>
            <w:b w:val="0"/>
            <w:color w:val="000000" w:themeColor="text1"/>
            <w:sz w:val="20"/>
            <w:szCs w:val="20"/>
            <w:lang w:val="en-US"/>
          </w:rPr>
          <w:t>on</w:t>
        </w:r>
        <w:r w:rsidR="00DC7DDA" w:rsidRPr="00194E34">
          <w:rPr>
            <w:b w:val="0"/>
            <w:color w:val="000000" w:themeColor="text1"/>
            <w:sz w:val="20"/>
            <w:szCs w:val="20"/>
            <w:lang w:val="en-US"/>
          </w:rPr>
          <w:t xml:space="preserve"> </w:t>
        </w:r>
      </w:ins>
      <w:r w:rsidRPr="00194E34">
        <w:rPr>
          <w:b w:val="0"/>
          <w:color w:val="000000" w:themeColor="text1"/>
          <w:sz w:val="20"/>
          <w:szCs w:val="20"/>
          <w:lang w:val="en-US"/>
        </w:rPr>
        <w:t xml:space="preserve">p. 315). </w:t>
      </w:r>
    </w:p>
  </w:footnote>
  <w:footnote w:id="32">
    <w:p w14:paraId="586527D8" w14:textId="77777777" w:rsidR="008E45A0" w:rsidRPr="00BA4214" w:rsidRDefault="008E45A0" w:rsidP="00BA4214">
      <w:pPr>
        <w:pStyle w:val="FootnoteText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194E34">
        <w:rPr>
          <w:rStyle w:val="FootnoteReference"/>
          <w:rFonts w:ascii="Times New Roman" w:hAnsi="Times New Roman" w:cs="Times New Roman"/>
          <w:color w:val="000000" w:themeColor="text1"/>
        </w:rPr>
        <w:footnoteRef/>
      </w:r>
      <w:r w:rsidRPr="00194E34">
        <w:rPr>
          <w:rFonts w:ascii="Times New Roman" w:hAnsi="Times New Roman" w:cs="Times New Roman"/>
          <w:color w:val="000000" w:themeColor="text1"/>
          <w:lang w:val="en-US"/>
        </w:rPr>
        <w:t xml:space="preserve"> See f. Jv, </w:t>
      </w:r>
      <w:r w:rsidRPr="00BA4214">
        <w:rPr>
          <w:rFonts w:ascii="Times New Roman" w:hAnsi="Times New Roman" w:cs="Times New Roman"/>
          <w:color w:val="000000" w:themeColor="text1"/>
          <w:lang w:val="en-US"/>
        </w:rPr>
        <w:t>and Delisle 1874, II, 33; Omont 1892, 107 n. 90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, and </w:t>
      </w:r>
      <w:r w:rsidRPr="00BA4214">
        <w:rPr>
          <w:rFonts w:ascii="Times New Roman" w:hAnsi="Times New Roman" w:cs="Times New Roman"/>
          <w:color w:val="000000" w:themeColor="text1"/>
          <w:lang w:val="en-US"/>
        </w:rPr>
        <w:t xml:space="preserve">110; Mioni 1975, 302; Tziatzi-Papagianni 1994, 68-73; and Maltomini 2008, 31 n. 12. </w:t>
      </w:r>
      <w:r w:rsidR="00C77EB2">
        <w:rPr>
          <w:rFonts w:ascii="Times New Roman" w:hAnsi="Times New Roman" w:cs="Times New Roman"/>
          <w:color w:val="000000" w:themeColor="text1"/>
          <w:lang w:val="en-US"/>
        </w:rPr>
        <w:t>On Eparcus, see now Pontani-Weise 2022, 55-57.</w:t>
      </w:r>
    </w:p>
  </w:footnote>
  <w:footnote w:id="33">
    <w:p w14:paraId="3BB669D4" w14:textId="77777777" w:rsidR="008E45A0" w:rsidRPr="00903932" w:rsidRDefault="008E45A0" w:rsidP="00903932">
      <w:pPr>
        <w:pStyle w:val="FootnoteText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BA4214">
        <w:rPr>
          <w:rStyle w:val="FootnoteReference"/>
          <w:rFonts w:ascii="Times New Roman" w:hAnsi="Times New Roman" w:cs="Times New Roman"/>
        </w:rPr>
        <w:footnoteRef/>
      </w:r>
      <w:r w:rsidRPr="00BA4214">
        <w:rPr>
          <w:rFonts w:ascii="Times New Roman" w:hAnsi="Times New Roman" w:cs="Times New Roman"/>
          <w:lang w:val="en-US"/>
        </w:rPr>
        <w:t xml:space="preserve"> </w:t>
      </w:r>
      <w:r w:rsidRPr="00BA4214">
        <w:rPr>
          <w:rFonts w:ascii="Times New Roman" w:hAnsi="Times New Roman" w:cs="Times New Roman"/>
          <w:color w:val="000000" w:themeColor="text1"/>
          <w:lang w:val="en-US"/>
        </w:rPr>
        <w:t xml:space="preserve">For an exhaustive description of this codex and the identification of its copyist, see Pérez Martín 2011, 361-386. </w:t>
      </w:r>
    </w:p>
  </w:footnote>
  <w:footnote w:id="34">
    <w:p w14:paraId="6006B41E" w14:textId="77777777" w:rsidR="008E45A0" w:rsidRPr="00903932" w:rsidRDefault="008E45A0" w:rsidP="00903932">
      <w:pPr>
        <w:pStyle w:val="FootnoteText"/>
        <w:spacing w:line="360" w:lineRule="auto"/>
        <w:rPr>
          <w:rFonts w:ascii="Times New Roman" w:hAnsi="Times New Roman" w:cs="Times New Roman"/>
          <w:lang w:val="en-US"/>
        </w:rPr>
      </w:pPr>
      <w:r w:rsidRPr="00903932">
        <w:rPr>
          <w:rStyle w:val="FootnoteReference"/>
          <w:rFonts w:ascii="Times New Roman" w:hAnsi="Times New Roman" w:cs="Times New Roman"/>
        </w:rPr>
        <w:footnoteRef/>
      </w:r>
      <w:r w:rsidRPr="00903932">
        <w:rPr>
          <w:rFonts w:ascii="Times New Roman" w:hAnsi="Times New Roman" w:cs="Times New Roman"/>
          <w:lang w:val="en-US"/>
        </w:rPr>
        <w:t xml:space="preserve"> </w:t>
      </w:r>
      <w:r w:rsidRPr="00903932">
        <w:rPr>
          <w:rFonts w:ascii="Times New Roman" w:hAnsi="Times New Roman" w:cs="Times New Roman"/>
          <w:color w:val="000000" w:themeColor="text1"/>
          <w:lang w:val="en-US"/>
        </w:rPr>
        <w:t>See Boissonade 1830, II, 69 n. 1.</w:t>
      </w:r>
    </w:p>
  </w:footnote>
  <w:footnote w:id="35">
    <w:p w14:paraId="7C38D563" w14:textId="64A527A5" w:rsidR="008E45A0" w:rsidRPr="00903932" w:rsidRDefault="008E45A0" w:rsidP="00903932">
      <w:pPr>
        <w:pStyle w:val="FootnoteText"/>
        <w:spacing w:line="360" w:lineRule="auto"/>
        <w:rPr>
          <w:rFonts w:ascii="Times New Roman" w:hAnsi="Times New Roman" w:cs="Times New Roman"/>
          <w:lang w:val="en-US"/>
        </w:rPr>
      </w:pPr>
      <w:r w:rsidRPr="00903932">
        <w:rPr>
          <w:rStyle w:val="FootnoteReference"/>
          <w:rFonts w:ascii="Times New Roman" w:hAnsi="Times New Roman" w:cs="Times New Roman"/>
        </w:rPr>
        <w:footnoteRef/>
      </w:r>
      <w:r w:rsidRPr="00903932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F</w:t>
      </w:r>
      <w:r w:rsidRPr="00EF07B3">
        <w:rPr>
          <w:rFonts w:ascii="Times New Roman" w:hAnsi="Times New Roman" w:cs="Times New Roman"/>
          <w:color w:val="000000" w:themeColor="text1"/>
          <w:lang w:val="en-US"/>
        </w:rPr>
        <w:t>. 134</w:t>
      </w:r>
      <w:r w:rsidRPr="00B3425D">
        <w:rPr>
          <w:rFonts w:ascii="Times New Roman" w:hAnsi="Times New Roman" w:cs="Times New Roman"/>
          <w:color w:val="000000" w:themeColor="text1"/>
          <w:vertAlign w:val="superscript"/>
          <w:lang w:val="en-US"/>
        </w:rPr>
        <w:t>v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(</w:t>
      </w:r>
      <w:r w:rsidRPr="00EF07B3">
        <w:rPr>
          <w:rFonts w:ascii="Times New Roman" w:hAnsi="Times New Roman" w:cs="Times New Roman"/>
          <w:i/>
          <w:color w:val="000000" w:themeColor="text1"/>
          <w:lang w:val="en-US"/>
        </w:rPr>
        <w:t>add. post AP</w:t>
      </w:r>
      <w:r w:rsidRPr="00EF07B3">
        <w:rPr>
          <w:rFonts w:ascii="Times New Roman" w:hAnsi="Times New Roman" w:cs="Times New Roman"/>
          <w:color w:val="000000" w:themeColor="text1"/>
          <w:lang w:val="en-US"/>
        </w:rPr>
        <w:t xml:space="preserve"> 7.142) (see Pontani </w:t>
      </w:r>
      <w:r w:rsidRPr="00EF07B3">
        <w:rPr>
          <w:rFonts w:ascii="Times New Roman" w:hAnsi="Times New Roman" w:cs="Times New Roman"/>
          <w:lang w:val="en-US"/>
        </w:rPr>
        <w:t>1982, 58 n. 66</w:t>
      </w:r>
      <w:r>
        <w:rPr>
          <w:rFonts w:ascii="Times New Roman" w:hAnsi="Times New Roman" w:cs="Times New Roman"/>
          <w:lang w:val="en-US"/>
        </w:rPr>
        <w:t xml:space="preserve">). </w:t>
      </w:r>
      <w:r w:rsidRPr="00903932">
        <w:rPr>
          <w:rFonts w:ascii="Times New Roman" w:hAnsi="Times New Roman" w:cs="Times New Roman"/>
          <w:color w:val="000000" w:themeColor="text1"/>
          <w:lang w:val="en-US"/>
        </w:rPr>
        <w:t xml:space="preserve">It is also testified at </w:t>
      </w:r>
      <w:r w:rsidRPr="00903932">
        <w:rPr>
          <w:rFonts w:ascii="Times New Roman" w:hAnsi="Times New Roman" w:cs="Times New Roman"/>
          <w:i/>
          <w:lang w:val="en-US"/>
        </w:rPr>
        <w:t>Vaticanus</w:t>
      </w:r>
      <w:r w:rsidRPr="00903932">
        <w:rPr>
          <w:rFonts w:ascii="Times New Roman" w:hAnsi="Times New Roman" w:cs="Times New Roman"/>
          <w:lang w:val="en-US"/>
        </w:rPr>
        <w:t xml:space="preserve"> gr. 1169, ff. 67-91, an apograph of the handwritten notes of A transcribed by Lattanzio Tolomei, and Vaticanus gr. 1416, ff. 236-270v, where the same notes were copied </w:t>
      </w:r>
      <w:ins w:id="626" w:author="Irina" w:date="2023-03-13T17:38:00Z">
        <w:r w:rsidR="00DC7DDA" w:rsidRPr="00903932">
          <w:rPr>
            <w:rFonts w:ascii="Times New Roman" w:hAnsi="Times New Roman" w:cs="Times New Roman"/>
            <w:lang w:val="en-US"/>
          </w:rPr>
          <w:t>from the previous Vatican manuscript</w:t>
        </w:r>
        <w:r w:rsidR="00DC7DDA" w:rsidRPr="00903932">
          <w:rPr>
            <w:rFonts w:ascii="Times New Roman" w:hAnsi="Times New Roman" w:cs="Times New Roman"/>
            <w:lang w:val="en-US"/>
          </w:rPr>
          <w:t xml:space="preserve"> </w:t>
        </w:r>
      </w:ins>
      <w:r w:rsidRPr="00903932">
        <w:rPr>
          <w:rFonts w:ascii="Times New Roman" w:hAnsi="Times New Roman" w:cs="Times New Roman"/>
          <w:lang w:val="en-US"/>
        </w:rPr>
        <w:t xml:space="preserve">by the </w:t>
      </w:r>
      <w:del w:id="627" w:author="Irina" w:date="2023-03-13T17:38:00Z">
        <w:r w:rsidRPr="00903932" w:rsidDel="00DC7DDA">
          <w:rPr>
            <w:rFonts w:ascii="Times New Roman" w:hAnsi="Times New Roman" w:cs="Times New Roman"/>
            <w:lang w:val="en-US"/>
          </w:rPr>
          <w:delText xml:space="preserve">above </w:delText>
        </w:r>
      </w:del>
      <w:ins w:id="628" w:author="Irina" w:date="2023-03-13T17:38:00Z">
        <w:r w:rsidR="00DC7DDA" w:rsidRPr="00903932">
          <w:rPr>
            <w:rFonts w:ascii="Times New Roman" w:hAnsi="Times New Roman" w:cs="Times New Roman"/>
            <w:lang w:val="en-US"/>
          </w:rPr>
          <w:t>a</w:t>
        </w:r>
        <w:r w:rsidR="00DC7DDA">
          <w:rPr>
            <w:rFonts w:ascii="Times New Roman" w:hAnsi="Times New Roman" w:cs="Times New Roman"/>
            <w:lang w:val="en-US"/>
          </w:rPr>
          <w:t>fore</w:t>
        </w:r>
      </w:ins>
      <w:r w:rsidRPr="00903932">
        <w:rPr>
          <w:rFonts w:ascii="Times New Roman" w:hAnsi="Times New Roman" w:cs="Times New Roman"/>
          <w:lang w:val="en-US"/>
        </w:rPr>
        <w:t xml:space="preserve">mentioned Fulvio Orsini </w:t>
      </w:r>
      <w:del w:id="629" w:author="Irina" w:date="2023-03-13T17:38:00Z">
        <w:r w:rsidRPr="00903932" w:rsidDel="00DC7DDA">
          <w:rPr>
            <w:rFonts w:ascii="Times New Roman" w:hAnsi="Times New Roman" w:cs="Times New Roman"/>
            <w:lang w:val="en-US"/>
          </w:rPr>
          <w:delText xml:space="preserve">from the previous Vatican manuscript </w:delText>
        </w:r>
      </w:del>
      <w:r w:rsidRPr="00903932">
        <w:rPr>
          <w:rFonts w:ascii="Times New Roman" w:hAnsi="Times New Roman" w:cs="Times New Roman"/>
          <w:lang w:val="en-US"/>
        </w:rPr>
        <w:t xml:space="preserve">(see </w:t>
      </w:r>
      <w:r w:rsidRPr="00903932">
        <w:rPr>
          <w:rFonts w:ascii="Times New Roman" w:hAnsi="Times New Roman" w:cs="Times New Roman"/>
          <w:color w:val="000000" w:themeColor="text1"/>
          <w:lang w:val="en-US"/>
        </w:rPr>
        <w:t xml:space="preserve">Mioni 1975, 299-303, and Pontani 1982, 27, 31, 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and </w:t>
      </w:r>
      <w:r w:rsidRPr="00903932">
        <w:rPr>
          <w:rFonts w:ascii="Times New Roman" w:hAnsi="Times New Roman" w:cs="Times New Roman"/>
          <w:color w:val="000000" w:themeColor="text1"/>
          <w:lang w:val="en-US"/>
        </w:rPr>
        <w:t>54</w:t>
      </w:r>
      <w:r w:rsidRPr="00903932">
        <w:rPr>
          <w:rFonts w:ascii="Times New Roman" w:hAnsi="Times New Roman" w:cs="Times New Roman"/>
          <w:lang w:val="en-US"/>
        </w:rPr>
        <w:t xml:space="preserve">) (see </w:t>
      </w:r>
      <w:r w:rsidRPr="00903932">
        <w:rPr>
          <w:rFonts w:ascii="Times New Roman" w:hAnsi="Times New Roman" w:cs="Times New Roman"/>
          <w:i/>
          <w:lang w:val="en-US"/>
        </w:rPr>
        <w:t>infra</w:t>
      </w:r>
      <w:r w:rsidRPr="00903932">
        <w:rPr>
          <w:rFonts w:ascii="Times New Roman" w:hAnsi="Times New Roman" w:cs="Times New Roman"/>
          <w:lang w:val="en-US"/>
        </w:rPr>
        <w:t>).</w:t>
      </w:r>
    </w:p>
  </w:footnote>
  <w:footnote w:id="36">
    <w:p w14:paraId="2B5F25C9" w14:textId="77777777" w:rsidR="008E45A0" w:rsidRPr="0099506D" w:rsidRDefault="008E45A0" w:rsidP="00BA4214">
      <w:pPr>
        <w:pStyle w:val="FootnoteText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194E34">
        <w:rPr>
          <w:rStyle w:val="FootnoteReference"/>
          <w:rFonts w:ascii="Times New Roman" w:hAnsi="Times New Roman" w:cs="Times New Roman"/>
        </w:rPr>
        <w:footnoteRef/>
      </w:r>
      <w:r w:rsidRPr="00194E34">
        <w:rPr>
          <w:rFonts w:ascii="Times New Roman" w:hAnsi="Times New Roman" w:cs="Times New Roman"/>
          <w:lang w:val="en-US"/>
        </w:rPr>
        <w:t xml:space="preserve"> See Maltomini 2008, 125-129. On the </w:t>
      </w:r>
      <w:r w:rsidRPr="00452AB3">
        <w:rPr>
          <w:rFonts w:ascii="Times New Roman" w:hAnsi="Times New Roman" w:cs="Times New Roman"/>
          <w:i/>
          <w:lang w:val="en-US"/>
        </w:rPr>
        <w:t>Anthology</w:t>
      </w:r>
      <w:r w:rsidRPr="00194E34">
        <w:rPr>
          <w:rFonts w:ascii="Times New Roman" w:hAnsi="Times New Roman" w:cs="Times New Roman"/>
          <w:lang w:val="en-US"/>
        </w:rPr>
        <w:t xml:space="preserve"> of Cephalas, see Cameron 1993, 121-159, and </w:t>
      </w:r>
      <w:r w:rsidRPr="0099506D">
        <w:rPr>
          <w:rFonts w:ascii="Times New Roman" w:hAnsi="Times New Roman" w:cs="Times New Roman"/>
          <w:lang w:val="en-US"/>
        </w:rPr>
        <w:t>Lauxtermann 2008, 194-208, and on the anthologies used by Planudes, see Cameron 1993, 205-206, and 363-365, and Lauxtermann 2009, 45-47.</w:t>
      </w:r>
    </w:p>
  </w:footnote>
  <w:footnote w:id="37">
    <w:p w14:paraId="7C395C5E" w14:textId="77777777" w:rsidR="008E45A0" w:rsidRPr="0099506D" w:rsidRDefault="008E45A0" w:rsidP="0099506D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9506D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99506D">
        <w:rPr>
          <w:rFonts w:ascii="Times New Roman" w:hAnsi="Times New Roman" w:cs="Times New Roman"/>
          <w:sz w:val="20"/>
          <w:szCs w:val="20"/>
          <w:lang w:val="en-US"/>
        </w:rPr>
        <w:t xml:space="preserve"> See Galán Vioque 2023b [in press]. </w:t>
      </w:r>
    </w:p>
  </w:footnote>
  <w:footnote w:id="38">
    <w:p w14:paraId="3F9985DF" w14:textId="78F67CBC" w:rsidR="008E45A0" w:rsidRPr="00BA4214" w:rsidRDefault="008E45A0" w:rsidP="00BA4214">
      <w:pPr>
        <w:pStyle w:val="FootnoteText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BA4214">
        <w:rPr>
          <w:rStyle w:val="FootnoteReference"/>
          <w:rFonts w:ascii="Times New Roman" w:hAnsi="Times New Roman" w:cs="Times New Roman"/>
        </w:rPr>
        <w:footnoteRef/>
      </w:r>
      <w:r w:rsidRPr="00BA4214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H</w:t>
      </w:r>
      <w:r w:rsidRPr="00BA4214">
        <w:rPr>
          <w:rFonts w:ascii="Times New Roman" w:hAnsi="Times New Roman" w:cs="Times New Roman"/>
          <w:lang w:val="en-US"/>
        </w:rPr>
        <w:t xml:space="preserve">ere I </w:t>
      </w:r>
      <w:del w:id="709" w:author="Irina" w:date="2023-03-13T17:39:00Z">
        <w:r w:rsidRPr="00BA4214" w:rsidDel="00DC7DDA">
          <w:rPr>
            <w:rFonts w:ascii="Times New Roman" w:hAnsi="Times New Roman" w:cs="Times New Roman"/>
            <w:lang w:val="en-US"/>
          </w:rPr>
          <w:delText xml:space="preserve">do not </w:delText>
        </w:r>
      </w:del>
      <w:r>
        <w:rPr>
          <w:rFonts w:ascii="Times New Roman" w:hAnsi="Times New Roman" w:cs="Times New Roman"/>
          <w:lang w:val="en-US"/>
        </w:rPr>
        <w:t xml:space="preserve">take into </w:t>
      </w:r>
      <w:r w:rsidRPr="00BA4214">
        <w:rPr>
          <w:rFonts w:ascii="Times New Roman" w:hAnsi="Times New Roman" w:cs="Times New Roman"/>
          <w:lang w:val="en-US"/>
        </w:rPr>
        <w:t>consider</w:t>
      </w:r>
      <w:r>
        <w:rPr>
          <w:rFonts w:ascii="Times New Roman" w:hAnsi="Times New Roman" w:cs="Times New Roman"/>
          <w:lang w:val="en-US"/>
        </w:rPr>
        <w:t>ation</w:t>
      </w:r>
      <w:r w:rsidRPr="00BA4214">
        <w:rPr>
          <w:rFonts w:ascii="Times New Roman" w:hAnsi="Times New Roman" w:cs="Times New Roman"/>
          <w:lang w:val="en-US"/>
        </w:rPr>
        <w:t xml:space="preserve"> neither the </w:t>
      </w:r>
      <w:r w:rsidRPr="00BA4214">
        <w:rPr>
          <w:rFonts w:ascii="Times New Roman" w:hAnsi="Times New Roman" w:cs="Times New Roman"/>
          <w:i/>
          <w:lang w:val="en-US"/>
        </w:rPr>
        <w:t>syllogae</w:t>
      </w:r>
      <w:r w:rsidRPr="00BA421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A4214">
        <w:rPr>
          <w:rFonts w:ascii="Times New Roman" w:hAnsi="Times New Roman" w:cs="Times New Roman"/>
          <w:i/>
          <w:lang w:val="en-US"/>
        </w:rPr>
        <w:t>minores</w:t>
      </w:r>
      <w:r w:rsidRPr="00BA4214">
        <w:rPr>
          <w:rFonts w:ascii="Times New Roman" w:hAnsi="Times New Roman" w:cs="Times New Roman"/>
          <w:lang w:val="en-US"/>
        </w:rPr>
        <w:t>, nor the apographs of P.</w:t>
      </w:r>
      <w:r>
        <w:rPr>
          <w:rFonts w:ascii="Times New Roman" w:hAnsi="Times New Roman" w:cs="Times New Roman"/>
          <w:lang w:val="en-US"/>
        </w:rPr>
        <w:t xml:space="preserve"> I always </w:t>
      </w:r>
      <w:ins w:id="710" w:author="Irina" w:date="2023-03-13T17:39:00Z">
        <w:r w:rsidR="00DC7DDA">
          <w:rPr>
            <w:rFonts w:ascii="Times New Roman" w:hAnsi="Times New Roman" w:cs="Times New Roman"/>
            <w:lang w:val="en-US"/>
          </w:rPr>
          <w:t xml:space="preserve">begin by </w:t>
        </w:r>
      </w:ins>
      <w:r>
        <w:rPr>
          <w:rFonts w:ascii="Times New Roman" w:hAnsi="Times New Roman" w:cs="Times New Roman"/>
          <w:lang w:val="en-US"/>
        </w:rPr>
        <w:t>quot</w:t>
      </w:r>
      <w:del w:id="711" w:author="Irina" w:date="2023-03-13T17:39:00Z">
        <w:r w:rsidDel="00DC7DDA">
          <w:rPr>
            <w:rFonts w:ascii="Times New Roman" w:hAnsi="Times New Roman" w:cs="Times New Roman"/>
            <w:lang w:val="en-US"/>
          </w:rPr>
          <w:delText>e first</w:delText>
        </w:r>
      </w:del>
      <w:ins w:id="712" w:author="Irina" w:date="2023-03-13T17:39:00Z">
        <w:r w:rsidR="00DC7DDA">
          <w:rPr>
            <w:rFonts w:ascii="Times New Roman" w:hAnsi="Times New Roman" w:cs="Times New Roman"/>
            <w:lang w:val="en-US"/>
          </w:rPr>
          <w:t>ing</w:t>
        </w:r>
      </w:ins>
      <w:r>
        <w:rPr>
          <w:rFonts w:ascii="Times New Roman" w:hAnsi="Times New Roman" w:cs="Times New Roman"/>
          <w:lang w:val="en-US"/>
        </w:rPr>
        <w:t xml:space="preserve"> the reading of P </w:t>
      </w:r>
      <w:r w:rsidRPr="00A027E8">
        <w:rPr>
          <w:rFonts w:ascii="Times New Roman" w:hAnsi="Times New Roman" w:cs="Times New Roman"/>
          <w:lang w:val="en-US"/>
        </w:rPr>
        <w:t>regardless of the one accepted by modern editors.</w:t>
      </w:r>
    </w:p>
  </w:footnote>
  <w:footnote w:id="39">
    <w:p w14:paraId="7FB1A26F" w14:textId="77777777" w:rsidR="008E45A0" w:rsidRPr="00817AD4" w:rsidRDefault="008E45A0" w:rsidP="00817AD4">
      <w:pPr>
        <w:pStyle w:val="FootnoteText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817AD4">
        <w:rPr>
          <w:rStyle w:val="FootnoteReference"/>
          <w:rFonts w:ascii="Times New Roman" w:hAnsi="Times New Roman" w:cs="Times New Roman"/>
        </w:rPr>
        <w:footnoteRef/>
      </w:r>
      <w:r w:rsidRPr="00817AD4">
        <w:rPr>
          <w:rFonts w:ascii="Times New Roman" w:hAnsi="Times New Roman" w:cs="Times New Roman"/>
          <w:lang w:val="en-US"/>
        </w:rPr>
        <w:t xml:space="preserve"> Beside the number of each epigram I add between brackets the numbers of the list of the ABV published by Cameron 1993, 164-165 and Maltomini 2008, 117-118.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8960718"/>
      <w:docPartObj>
        <w:docPartGallery w:val="Page Numbers (Top of Page)"/>
        <w:docPartUnique/>
      </w:docPartObj>
    </w:sdtPr>
    <w:sdtContent>
      <w:p w14:paraId="5711A37C" w14:textId="77777777" w:rsidR="008E45A0" w:rsidRDefault="008E45A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7DD">
          <w:rPr>
            <w:noProof/>
          </w:rPr>
          <w:t>1</w:t>
        </w:r>
        <w:r>
          <w:fldChar w:fldCharType="end"/>
        </w:r>
      </w:p>
    </w:sdtContent>
  </w:sdt>
  <w:p w14:paraId="5AB9C0EF" w14:textId="77777777" w:rsidR="008E45A0" w:rsidRDefault="008E45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7C1"/>
    <w:multiLevelType w:val="hybridMultilevel"/>
    <w:tmpl w:val="7C2E93A8"/>
    <w:lvl w:ilvl="0" w:tplc="6506FFDE">
      <w:start w:val="2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809658B"/>
    <w:multiLevelType w:val="hybridMultilevel"/>
    <w:tmpl w:val="348AFE6C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8973219"/>
    <w:multiLevelType w:val="hybridMultilevel"/>
    <w:tmpl w:val="1722D63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C6E95"/>
    <w:multiLevelType w:val="hybridMultilevel"/>
    <w:tmpl w:val="348AFE6C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C1459C1"/>
    <w:multiLevelType w:val="hybridMultilevel"/>
    <w:tmpl w:val="3720226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C2FB3"/>
    <w:multiLevelType w:val="hybridMultilevel"/>
    <w:tmpl w:val="5398668C"/>
    <w:lvl w:ilvl="0" w:tplc="EA705B4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  <w:color w:val="0000FF" w:themeColor="hyperlink"/>
        <w:u w:val="singl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376EE"/>
    <w:multiLevelType w:val="hybridMultilevel"/>
    <w:tmpl w:val="6C42BA50"/>
    <w:lvl w:ilvl="0" w:tplc="FA148B6E">
      <w:start w:val="20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 w15:restartNumberingAfterBreak="0">
    <w:nsid w:val="285B6819"/>
    <w:multiLevelType w:val="hybridMultilevel"/>
    <w:tmpl w:val="9168B23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67F66"/>
    <w:multiLevelType w:val="hybridMultilevel"/>
    <w:tmpl w:val="768E919E"/>
    <w:lvl w:ilvl="0" w:tplc="FE1AF466">
      <w:start w:val="20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400661E5"/>
    <w:multiLevelType w:val="hybridMultilevel"/>
    <w:tmpl w:val="63F63070"/>
    <w:lvl w:ilvl="0" w:tplc="087E4EEE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97523"/>
    <w:multiLevelType w:val="hybridMultilevel"/>
    <w:tmpl w:val="348AFE6C"/>
    <w:lvl w:ilvl="0" w:tplc="0C0A000F">
      <w:start w:val="1"/>
      <w:numFmt w:val="decimal"/>
      <w:lvlText w:val="%1."/>
      <w:lvlJc w:val="left"/>
      <w:pPr>
        <w:ind w:left="1920" w:hanging="360"/>
      </w:pPr>
    </w:lvl>
    <w:lvl w:ilvl="1" w:tplc="0C0A0019" w:tentative="1">
      <w:start w:val="1"/>
      <w:numFmt w:val="lowerLetter"/>
      <w:lvlText w:val="%2."/>
      <w:lvlJc w:val="left"/>
      <w:pPr>
        <w:ind w:left="2640" w:hanging="360"/>
      </w:pPr>
    </w:lvl>
    <w:lvl w:ilvl="2" w:tplc="0C0A001B" w:tentative="1">
      <w:start w:val="1"/>
      <w:numFmt w:val="lowerRoman"/>
      <w:lvlText w:val="%3."/>
      <w:lvlJc w:val="right"/>
      <w:pPr>
        <w:ind w:left="3360" w:hanging="180"/>
      </w:pPr>
    </w:lvl>
    <w:lvl w:ilvl="3" w:tplc="0C0A000F" w:tentative="1">
      <w:start w:val="1"/>
      <w:numFmt w:val="decimal"/>
      <w:lvlText w:val="%4."/>
      <w:lvlJc w:val="left"/>
      <w:pPr>
        <w:ind w:left="4080" w:hanging="360"/>
      </w:pPr>
    </w:lvl>
    <w:lvl w:ilvl="4" w:tplc="0C0A0019" w:tentative="1">
      <w:start w:val="1"/>
      <w:numFmt w:val="lowerLetter"/>
      <w:lvlText w:val="%5."/>
      <w:lvlJc w:val="left"/>
      <w:pPr>
        <w:ind w:left="4800" w:hanging="360"/>
      </w:pPr>
    </w:lvl>
    <w:lvl w:ilvl="5" w:tplc="0C0A001B" w:tentative="1">
      <w:start w:val="1"/>
      <w:numFmt w:val="lowerRoman"/>
      <w:lvlText w:val="%6."/>
      <w:lvlJc w:val="right"/>
      <w:pPr>
        <w:ind w:left="5520" w:hanging="180"/>
      </w:pPr>
    </w:lvl>
    <w:lvl w:ilvl="6" w:tplc="0C0A000F" w:tentative="1">
      <w:start w:val="1"/>
      <w:numFmt w:val="decimal"/>
      <w:lvlText w:val="%7."/>
      <w:lvlJc w:val="left"/>
      <w:pPr>
        <w:ind w:left="6240" w:hanging="360"/>
      </w:pPr>
    </w:lvl>
    <w:lvl w:ilvl="7" w:tplc="0C0A0019" w:tentative="1">
      <w:start w:val="1"/>
      <w:numFmt w:val="lowerLetter"/>
      <w:lvlText w:val="%8."/>
      <w:lvlJc w:val="left"/>
      <w:pPr>
        <w:ind w:left="6960" w:hanging="360"/>
      </w:pPr>
    </w:lvl>
    <w:lvl w:ilvl="8" w:tplc="0C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51381E13"/>
    <w:multiLevelType w:val="hybridMultilevel"/>
    <w:tmpl w:val="348AFE6C"/>
    <w:lvl w:ilvl="0" w:tplc="0C0A000F">
      <w:start w:val="1"/>
      <w:numFmt w:val="decimal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57330D4A"/>
    <w:multiLevelType w:val="multilevel"/>
    <w:tmpl w:val="FBE63D66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98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B8E6332"/>
    <w:multiLevelType w:val="hybridMultilevel"/>
    <w:tmpl w:val="100282F8"/>
    <w:lvl w:ilvl="0" w:tplc="0C624A18">
      <w:start w:val="18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 w15:restartNumberingAfterBreak="0">
    <w:nsid w:val="75237E12"/>
    <w:multiLevelType w:val="hybridMultilevel"/>
    <w:tmpl w:val="716009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81B3D"/>
    <w:multiLevelType w:val="hybridMultilevel"/>
    <w:tmpl w:val="EDCA275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049C9"/>
    <w:multiLevelType w:val="hybridMultilevel"/>
    <w:tmpl w:val="348AFE6C"/>
    <w:lvl w:ilvl="0" w:tplc="0C0A000F">
      <w:start w:val="1"/>
      <w:numFmt w:val="decimal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159150125">
    <w:abstractNumId w:val="3"/>
  </w:num>
  <w:num w:numId="2" w16cid:durableId="1123697445">
    <w:abstractNumId w:val="11"/>
  </w:num>
  <w:num w:numId="3" w16cid:durableId="2114746585">
    <w:abstractNumId w:val="15"/>
  </w:num>
  <w:num w:numId="4" w16cid:durableId="2007321274">
    <w:abstractNumId w:val="13"/>
  </w:num>
  <w:num w:numId="5" w16cid:durableId="1497303221">
    <w:abstractNumId w:val="8"/>
  </w:num>
  <w:num w:numId="6" w16cid:durableId="1125201511">
    <w:abstractNumId w:val="6"/>
  </w:num>
  <w:num w:numId="7" w16cid:durableId="805970187">
    <w:abstractNumId w:val="16"/>
  </w:num>
  <w:num w:numId="8" w16cid:durableId="1778864988">
    <w:abstractNumId w:val="10"/>
  </w:num>
  <w:num w:numId="9" w16cid:durableId="395931964">
    <w:abstractNumId w:val="1"/>
  </w:num>
  <w:num w:numId="10" w16cid:durableId="1050227392">
    <w:abstractNumId w:val="2"/>
  </w:num>
  <w:num w:numId="11" w16cid:durableId="1742092753">
    <w:abstractNumId w:val="12"/>
  </w:num>
  <w:num w:numId="12" w16cid:durableId="1461068985">
    <w:abstractNumId w:val="14"/>
  </w:num>
  <w:num w:numId="13" w16cid:durableId="935097794">
    <w:abstractNumId w:val="4"/>
  </w:num>
  <w:num w:numId="14" w16cid:durableId="905187393">
    <w:abstractNumId w:val="0"/>
  </w:num>
  <w:num w:numId="15" w16cid:durableId="958491375">
    <w:abstractNumId w:val="5"/>
  </w:num>
  <w:num w:numId="16" w16cid:durableId="1911425428">
    <w:abstractNumId w:val="7"/>
  </w:num>
  <w:num w:numId="17" w16cid:durableId="481116403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rina">
    <w15:presenceInfo w15:providerId="None" w15:userId="Ir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355"/>
    <w:rsid w:val="00001DE7"/>
    <w:rsid w:val="000031AB"/>
    <w:rsid w:val="00016272"/>
    <w:rsid w:val="000232ED"/>
    <w:rsid w:val="00026D33"/>
    <w:rsid w:val="00065988"/>
    <w:rsid w:val="0007164E"/>
    <w:rsid w:val="000716F2"/>
    <w:rsid w:val="00073D06"/>
    <w:rsid w:val="000A2D63"/>
    <w:rsid w:val="000B0DFB"/>
    <w:rsid w:val="000C04CC"/>
    <w:rsid w:val="000E0ABA"/>
    <w:rsid w:val="000E629C"/>
    <w:rsid w:val="000F3B03"/>
    <w:rsid w:val="00104613"/>
    <w:rsid w:val="00133E6A"/>
    <w:rsid w:val="001509FB"/>
    <w:rsid w:val="00151355"/>
    <w:rsid w:val="00184640"/>
    <w:rsid w:val="00190A69"/>
    <w:rsid w:val="001A0EA3"/>
    <w:rsid w:val="001B2877"/>
    <w:rsid w:val="001C3C9A"/>
    <w:rsid w:val="001D13A8"/>
    <w:rsid w:val="001D4FCA"/>
    <w:rsid w:val="001D721E"/>
    <w:rsid w:val="001F2679"/>
    <w:rsid w:val="00201328"/>
    <w:rsid w:val="00233C1B"/>
    <w:rsid w:val="00234874"/>
    <w:rsid w:val="002434B5"/>
    <w:rsid w:val="00247CE0"/>
    <w:rsid w:val="00257858"/>
    <w:rsid w:val="00276074"/>
    <w:rsid w:val="0028787C"/>
    <w:rsid w:val="002A028F"/>
    <w:rsid w:val="002A6F06"/>
    <w:rsid w:val="002B62C3"/>
    <w:rsid w:val="002C2028"/>
    <w:rsid w:val="002D3657"/>
    <w:rsid w:val="002E6BC9"/>
    <w:rsid w:val="00303FA7"/>
    <w:rsid w:val="00304116"/>
    <w:rsid w:val="003142B1"/>
    <w:rsid w:val="0032388B"/>
    <w:rsid w:val="00325D05"/>
    <w:rsid w:val="003428A4"/>
    <w:rsid w:val="003529C5"/>
    <w:rsid w:val="00355074"/>
    <w:rsid w:val="00356586"/>
    <w:rsid w:val="00357E76"/>
    <w:rsid w:val="003643AE"/>
    <w:rsid w:val="0038215A"/>
    <w:rsid w:val="003B00F5"/>
    <w:rsid w:val="003B028E"/>
    <w:rsid w:val="003B0506"/>
    <w:rsid w:val="003B0A7B"/>
    <w:rsid w:val="003B35CF"/>
    <w:rsid w:val="003D08EC"/>
    <w:rsid w:val="003D6498"/>
    <w:rsid w:val="003E4764"/>
    <w:rsid w:val="003F1F72"/>
    <w:rsid w:val="003F3F6A"/>
    <w:rsid w:val="00420A2F"/>
    <w:rsid w:val="0044360B"/>
    <w:rsid w:val="004441CB"/>
    <w:rsid w:val="004463A3"/>
    <w:rsid w:val="00480302"/>
    <w:rsid w:val="00481EF5"/>
    <w:rsid w:val="00487C37"/>
    <w:rsid w:val="004C4AD4"/>
    <w:rsid w:val="004D0F6B"/>
    <w:rsid w:val="005069F4"/>
    <w:rsid w:val="00536AF7"/>
    <w:rsid w:val="00546475"/>
    <w:rsid w:val="00581FE7"/>
    <w:rsid w:val="005958BF"/>
    <w:rsid w:val="005B3BB7"/>
    <w:rsid w:val="005B6AF8"/>
    <w:rsid w:val="005D0E03"/>
    <w:rsid w:val="005E1BFD"/>
    <w:rsid w:val="005F1D1D"/>
    <w:rsid w:val="006119C3"/>
    <w:rsid w:val="0062386B"/>
    <w:rsid w:val="00642E1D"/>
    <w:rsid w:val="00647117"/>
    <w:rsid w:val="0064715B"/>
    <w:rsid w:val="0068092C"/>
    <w:rsid w:val="006878F4"/>
    <w:rsid w:val="006A1DEA"/>
    <w:rsid w:val="006B7EE0"/>
    <w:rsid w:val="006D14E2"/>
    <w:rsid w:val="006D18D8"/>
    <w:rsid w:val="006D4D75"/>
    <w:rsid w:val="006E5CC4"/>
    <w:rsid w:val="0070545A"/>
    <w:rsid w:val="00712448"/>
    <w:rsid w:val="007125EF"/>
    <w:rsid w:val="00715169"/>
    <w:rsid w:val="007226DF"/>
    <w:rsid w:val="007272D7"/>
    <w:rsid w:val="00735211"/>
    <w:rsid w:val="00743F63"/>
    <w:rsid w:val="007561BF"/>
    <w:rsid w:val="0079270D"/>
    <w:rsid w:val="007C46D4"/>
    <w:rsid w:val="007C6C2A"/>
    <w:rsid w:val="007E0BEA"/>
    <w:rsid w:val="007E410E"/>
    <w:rsid w:val="007F561D"/>
    <w:rsid w:val="00807C8D"/>
    <w:rsid w:val="00812348"/>
    <w:rsid w:val="008166D5"/>
    <w:rsid w:val="00817AD4"/>
    <w:rsid w:val="00822CE2"/>
    <w:rsid w:val="008268A6"/>
    <w:rsid w:val="00831235"/>
    <w:rsid w:val="00833806"/>
    <w:rsid w:val="00840141"/>
    <w:rsid w:val="00860129"/>
    <w:rsid w:val="008604B8"/>
    <w:rsid w:val="00871A16"/>
    <w:rsid w:val="00895311"/>
    <w:rsid w:val="008A26B2"/>
    <w:rsid w:val="008C2823"/>
    <w:rsid w:val="008C2D1C"/>
    <w:rsid w:val="008E45A0"/>
    <w:rsid w:val="008E4F8B"/>
    <w:rsid w:val="008F6112"/>
    <w:rsid w:val="008F7846"/>
    <w:rsid w:val="00903932"/>
    <w:rsid w:val="009062F6"/>
    <w:rsid w:val="009068BC"/>
    <w:rsid w:val="00921E25"/>
    <w:rsid w:val="00922AB7"/>
    <w:rsid w:val="009277F3"/>
    <w:rsid w:val="00942237"/>
    <w:rsid w:val="00962934"/>
    <w:rsid w:val="0099506D"/>
    <w:rsid w:val="00997A00"/>
    <w:rsid w:val="00997D44"/>
    <w:rsid w:val="009B1A69"/>
    <w:rsid w:val="009C599A"/>
    <w:rsid w:val="009F1C6E"/>
    <w:rsid w:val="00A0124F"/>
    <w:rsid w:val="00A01627"/>
    <w:rsid w:val="00A027E8"/>
    <w:rsid w:val="00A05071"/>
    <w:rsid w:val="00A05805"/>
    <w:rsid w:val="00A06107"/>
    <w:rsid w:val="00A06527"/>
    <w:rsid w:val="00A34BBC"/>
    <w:rsid w:val="00A372C0"/>
    <w:rsid w:val="00A44E2A"/>
    <w:rsid w:val="00A460F5"/>
    <w:rsid w:val="00A63BC4"/>
    <w:rsid w:val="00A662A1"/>
    <w:rsid w:val="00A663AA"/>
    <w:rsid w:val="00A734F8"/>
    <w:rsid w:val="00A84877"/>
    <w:rsid w:val="00AD3AE1"/>
    <w:rsid w:val="00B15658"/>
    <w:rsid w:val="00B265F0"/>
    <w:rsid w:val="00B3425D"/>
    <w:rsid w:val="00B47EFC"/>
    <w:rsid w:val="00B849D3"/>
    <w:rsid w:val="00B875EC"/>
    <w:rsid w:val="00BA27C3"/>
    <w:rsid w:val="00BA4214"/>
    <w:rsid w:val="00BA7D18"/>
    <w:rsid w:val="00BB33F0"/>
    <w:rsid w:val="00BB52FA"/>
    <w:rsid w:val="00BB53C4"/>
    <w:rsid w:val="00BC3C20"/>
    <w:rsid w:val="00BE26DB"/>
    <w:rsid w:val="00C2025F"/>
    <w:rsid w:val="00C3002B"/>
    <w:rsid w:val="00C34F8D"/>
    <w:rsid w:val="00C442C5"/>
    <w:rsid w:val="00C66094"/>
    <w:rsid w:val="00C76829"/>
    <w:rsid w:val="00C77EB2"/>
    <w:rsid w:val="00C83A02"/>
    <w:rsid w:val="00CA07DD"/>
    <w:rsid w:val="00CA19A7"/>
    <w:rsid w:val="00CC79A8"/>
    <w:rsid w:val="00CD02FB"/>
    <w:rsid w:val="00CF4E86"/>
    <w:rsid w:val="00D00570"/>
    <w:rsid w:val="00D12407"/>
    <w:rsid w:val="00D330EB"/>
    <w:rsid w:val="00D46E34"/>
    <w:rsid w:val="00D53FEE"/>
    <w:rsid w:val="00D570AD"/>
    <w:rsid w:val="00D933D2"/>
    <w:rsid w:val="00D96985"/>
    <w:rsid w:val="00DA293B"/>
    <w:rsid w:val="00DA4EE2"/>
    <w:rsid w:val="00DC2F8D"/>
    <w:rsid w:val="00DC38ED"/>
    <w:rsid w:val="00DC7DDA"/>
    <w:rsid w:val="00DD68B4"/>
    <w:rsid w:val="00DF1A52"/>
    <w:rsid w:val="00E03A06"/>
    <w:rsid w:val="00E22C54"/>
    <w:rsid w:val="00E260EF"/>
    <w:rsid w:val="00E3233E"/>
    <w:rsid w:val="00E95C01"/>
    <w:rsid w:val="00E96D25"/>
    <w:rsid w:val="00EA44F3"/>
    <w:rsid w:val="00EB4A0B"/>
    <w:rsid w:val="00EC6158"/>
    <w:rsid w:val="00ED24E9"/>
    <w:rsid w:val="00EE2D2A"/>
    <w:rsid w:val="00EE3530"/>
    <w:rsid w:val="00EE5A79"/>
    <w:rsid w:val="00EF07B3"/>
    <w:rsid w:val="00EF6148"/>
    <w:rsid w:val="00F00646"/>
    <w:rsid w:val="00F035AE"/>
    <w:rsid w:val="00F06B96"/>
    <w:rsid w:val="00F102CD"/>
    <w:rsid w:val="00F11DBF"/>
    <w:rsid w:val="00F20D04"/>
    <w:rsid w:val="00F23353"/>
    <w:rsid w:val="00F4530B"/>
    <w:rsid w:val="00F528DF"/>
    <w:rsid w:val="00F54D84"/>
    <w:rsid w:val="00F55270"/>
    <w:rsid w:val="00F56A9B"/>
    <w:rsid w:val="00F613BC"/>
    <w:rsid w:val="00F61B30"/>
    <w:rsid w:val="00F62D84"/>
    <w:rsid w:val="00F64415"/>
    <w:rsid w:val="00F66A69"/>
    <w:rsid w:val="00F674D8"/>
    <w:rsid w:val="00F76C40"/>
    <w:rsid w:val="00F8170E"/>
    <w:rsid w:val="00F9104A"/>
    <w:rsid w:val="00F941A0"/>
    <w:rsid w:val="00FC5CDF"/>
    <w:rsid w:val="00FE6187"/>
    <w:rsid w:val="00FF0A51"/>
    <w:rsid w:val="00FF3760"/>
    <w:rsid w:val="00FF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FDAA9"/>
  <w15:docId w15:val="{8F4616C3-F2ED-4EAF-BFFE-1A0904A9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355"/>
  </w:style>
  <w:style w:type="paragraph" w:styleId="Heading1">
    <w:name w:val="heading 1"/>
    <w:basedOn w:val="Normal"/>
    <w:link w:val="Heading1Char"/>
    <w:uiPriority w:val="9"/>
    <w:qFormat/>
    <w:rsid w:val="00151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Heading2">
    <w:name w:val="heading 2"/>
    <w:basedOn w:val="Normal"/>
    <w:link w:val="Heading2Char"/>
    <w:uiPriority w:val="9"/>
    <w:qFormat/>
    <w:rsid w:val="001513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1355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Heading2Char">
    <w:name w:val="Heading 2 Char"/>
    <w:basedOn w:val="DefaultParagraphFont"/>
    <w:link w:val="Heading2"/>
    <w:uiPriority w:val="9"/>
    <w:rsid w:val="00151355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Hyperlink">
    <w:name w:val="Hyperlink"/>
    <w:basedOn w:val="DefaultParagraphFont"/>
    <w:uiPriority w:val="99"/>
    <w:unhideWhenUsed/>
    <w:rsid w:val="00151355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15135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51355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151355"/>
    <w:rPr>
      <w:vertAlign w:val="superscript"/>
    </w:rPr>
  </w:style>
  <w:style w:type="character" w:customStyle="1" w:styleId="hi1">
    <w:name w:val="hi1"/>
    <w:basedOn w:val="DefaultParagraphFont"/>
    <w:rsid w:val="00151355"/>
  </w:style>
  <w:style w:type="character" w:customStyle="1" w:styleId="reference-text">
    <w:name w:val="reference-text"/>
    <w:basedOn w:val="DefaultParagraphFont"/>
    <w:rsid w:val="00151355"/>
  </w:style>
  <w:style w:type="paragraph" w:styleId="ListParagraph">
    <w:name w:val="List Paragraph"/>
    <w:basedOn w:val="Normal"/>
    <w:uiPriority w:val="34"/>
    <w:qFormat/>
    <w:rsid w:val="0015135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51355"/>
    <w:rPr>
      <w:b/>
      <w:bCs/>
    </w:rPr>
  </w:style>
  <w:style w:type="character" w:customStyle="1" w:styleId="a">
    <w:name w:val="a"/>
    <w:basedOn w:val="DefaultParagraphFont"/>
    <w:rsid w:val="00151355"/>
  </w:style>
  <w:style w:type="character" w:customStyle="1" w:styleId="l6">
    <w:name w:val="l6"/>
    <w:basedOn w:val="DefaultParagraphFont"/>
    <w:rsid w:val="00151355"/>
  </w:style>
  <w:style w:type="character" w:customStyle="1" w:styleId="l7">
    <w:name w:val="l7"/>
    <w:basedOn w:val="DefaultParagraphFont"/>
    <w:rsid w:val="00151355"/>
  </w:style>
  <w:style w:type="character" w:customStyle="1" w:styleId="l">
    <w:name w:val="l"/>
    <w:basedOn w:val="DefaultParagraphFont"/>
    <w:rsid w:val="00151355"/>
  </w:style>
  <w:style w:type="character" w:customStyle="1" w:styleId="mirador98">
    <w:name w:val="mirador98"/>
    <w:basedOn w:val="DefaultParagraphFont"/>
    <w:rsid w:val="00151355"/>
  </w:style>
  <w:style w:type="character" w:customStyle="1" w:styleId="citright">
    <w:name w:val="citright"/>
    <w:basedOn w:val="DefaultParagraphFont"/>
    <w:rsid w:val="00151355"/>
  </w:style>
  <w:style w:type="character" w:customStyle="1" w:styleId="escape">
    <w:name w:val="escape"/>
    <w:basedOn w:val="DefaultParagraphFont"/>
    <w:rsid w:val="00151355"/>
  </w:style>
  <w:style w:type="character" w:customStyle="1" w:styleId="markedcontent">
    <w:name w:val="markedcontent"/>
    <w:basedOn w:val="DefaultParagraphFont"/>
    <w:rsid w:val="00151355"/>
  </w:style>
  <w:style w:type="character" w:styleId="Emphasis">
    <w:name w:val="Emphasis"/>
    <w:basedOn w:val="DefaultParagraphFont"/>
    <w:uiPriority w:val="20"/>
    <w:qFormat/>
    <w:rsid w:val="00151355"/>
    <w:rPr>
      <w:i/>
      <w:iCs/>
    </w:rPr>
  </w:style>
  <w:style w:type="character" w:customStyle="1" w:styleId="highlight">
    <w:name w:val="highlight"/>
    <w:basedOn w:val="DefaultParagraphFont"/>
    <w:rsid w:val="00151355"/>
  </w:style>
  <w:style w:type="paragraph" w:styleId="BalloonText">
    <w:name w:val="Balloon Text"/>
    <w:basedOn w:val="Normal"/>
    <w:link w:val="BalloonTextChar"/>
    <w:uiPriority w:val="99"/>
    <w:semiHidden/>
    <w:unhideWhenUsed/>
    <w:rsid w:val="00151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355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513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51355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DefaultParagraphFont"/>
    <w:rsid w:val="00151355"/>
  </w:style>
  <w:style w:type="table" w:styleId="TableGrid">
    <w:name w:val="Table Grid"/>
    <w:basedOn w:val="TableNormal"/>
    <w:uiPriority w:val="59"/>
    <w:rsid w:val="00151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1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355"/>
  </w:style>
  <w:style w:type="paragraph" w:styleId="Footer">
    <w:name w:val="footer"/>
    <w:basedOn w:val="Normal"/>
    <w:link w:val="FooterChar"/>
    <w:uiPriority w:val="99"/>
    <w:unhideWhenUsed/>
    <w:rsid w:val="00151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355"/>
  </w:style>
  <w:style w:type="paragraph" w:customStyle="1" w:styleId="uk-margin-small">
    <w:name w:val="uk-margin-small"/>
    <w:basedOn w:val="Normal"/>
    <w:rsid w:val="0015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n">
    <w:name w:val="fn"/>
    <w:basedOn w:val="DefaultParagraphFont"/>
    <w:rsid w:val="00151355"/>
  </w:style>
  <w:style w:type="character" w:customStyle="1" w:styleId="zmsearchresult">
    <w:name w:val="zmsearchresult"/>
    <w:basedOn w:val="DefaultParagraphFont"/>
    <w:rsid w:val="00B3425D"/>
  </w:style>
  <w:style w:type="paragraph" w:styleId="EndnoteText">
    <w:name w:val="endnote text"/>
    <w:basedOn w:val="Normal"/>
    <w:link w:val="EndnoteTextChar"/>
    <w:uiPriority w:val="99"/>
    <w:semiHidden/>
    <w:unhideWhenUsed/>
    <w:rsid w:val="0035507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5507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55074"/>
    <w:rPr>
      <w:vertAlign w:val="superscript"/>
    </w:rPr>
  </w:style>
  <w:style w:type="paragraph" w:styleId="Revision">
    <w:name w:val="Revision"/>
    <w:hidden/>
    <w:uiPriority w:val="99"/>
    <w:semiHidden/>
    <w:rsid w:val="002434B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E1B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1B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1B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B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BF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570A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70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www.torrossa.com/es/resources/an/291547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b.irb.hr/datoteka/527859.Lucin_-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ustb-augsburg.de/recherche-und-service/suchen-und-finden/historische-kataloge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BB24C-8856-462C-A51B-EA5AB9568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14</Pages>
  <Words>4955</Words>
  <Characters>28245</Characters>
  <Application>Microsoft Office Word</Application>
  <DocSecurity>0</DocSecurity>
  <Lines>235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Luffi</Company>
  <LinksUpToDate>false</LinksUpToDate>
  <CharactersWithSpaces>33134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Irina</cp:lastModifiedBy>
  <cp:revision>6</cp:revision>
  <cp:lastPrinted>2023-02-15T12:27:00Z</cp:lastPrinted>
  <dcterms:created xsi:type="dcterms:W3CDTF">2023-03-07T10:24:00Z</dcterms:created>
  <dcterms:modified xsi:type="dcterms:W3CDTF">2023-03-13T21:53:00Z</dcterms:modified>
</cp:coreProperties>
</file>