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2F9AE" w14:textId="051E164C" w:rsidR="008F440D" w:rsidRPr="008F440D" w:rsidRDefault="008F440D" w:rsidP="008A3E04">
      <w:pPr>
        <w:rPr>
          <w:color w:val="C45911" w:themeColor="accent2" w:themeShade="BF"/>
        </w:rPr>
      </w:pPr>
      <w:r w:rsidRPr="008F440D">
        <w:rPr>
          <w:color w:val="C45911" w:themeColor="accent2" w:themeShade="BF"/>
        </w:rPr>
        <w:t xml:space="preserve">This is </w:t>
      </w:r>
      <w:r w:rsidR="003D3B34">
        <w:rPr>
          <w:color w:val="C45911" w:themeColor="accent2" w:themeShade="BF"/>
        </w:rPr>
        <w:t xml:space="preserve">an </w:t>
      </w:r>
      <w:r w:rsidRPr="008F440D">
        <w:rPr>
          <w:color w:val="C45911" w:themeColor="accent2" w:themeShade="BF"/>
        </w:rPr>
        <w:t>example which need to follow</w:t>
      </w:r>
      <w:r w:rsidR="003D3B34">
        <w:rPr>
          <w:color w:val="C45911" w:themeColor="accent2" w:themeShade="BF"/>
        </w:rPr>
        <w:t>:</w:t>
      </w:r>
    </w:p>
    <w:p w14:paraId="71D361F7" w14:textId="3453AEBB" w:rsidR="008F440D" w:rsidRPr="00C1680E" w:rsidRDefault="006524DF" w:rsidP="008A3E04">
      <w:r>
        <w:rPr>
          <w:noProof/>
          <w:lang w:val="en-ZA" w:eastAsia="en-ZA"/>
        </w:rPr>
        <mc:AlternateContent>
          <mc:Choice Requires="wps">
            <w:drawing>
              <wp:anchor distT="0" distB="0" distL="114300" distR="114300" simplePos="0" relativeHeight="251659264" behindDoc="0" locked="0" layoutInCell="1" allowOverlap="1" wp14:anchorId="1205230D" wp14:editId="63C1140F">
                <wp:simplePos x="0" y="0"/>
                <wp:positionH relativeFrom="column">
                  <wp:posOffset>-217410</wp:posOffset>
                </wp:positionH>
                <wp:positionV relativeFrom="paragraph">
                  <wp:posOffset>25578</wp:posOffset>
                </wp:positionV>
                <wp:extent cx="140677" cy="3715149"/>
                <wp:effectExtent l="0" t="0" r="12065" b="19050"/>
                <wp:wrapNone/>
                <wp:docPr id="1" name="Left Brace 1"/>
                <wp:cNvGraphicFramePr/>
                <a:graphic xmlns:a="http://schemas.openxmlformats.org/drawingml/2006/main">
                  <a:graphicData uri="http://schemas.microsoft.com/office/word/2010/wordprocessingShape">
                    <wps:wsp>
                      <wps:cNvSpPr/>
                      <wps:spPr>
                        <a:xfrm>
                          <a:off x="0" y="0"/>
                          <a:ext cx="140677" cy="3715149"/>
                        </a:xfrm>
                        <a:prstGeom prst="lef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32F6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1pt;margin-top:2pt;width:11.1pt;height:29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" adj="68" strokecolor="#ed7d31 [3205]" strokeweight="1pt">
                <v:stroke joinstyle="miter"/>
              </v:shape>
            </w:pict>
          </mc:Fallback>
        </mc:AlternateContent>
      </w:r>
      <w:r w:rsidR="0081435B" w:rsidRPr="00C1680E">
        <w:t>“</w:t>
      </w:r>
      <w:r w:rsidR="0081435B" w:rsidRPr="006524DF">
        <w:rPr>
          <w:b/>
          <w:bCs w:val="0"/>
        </w:rPr>
        <w:t>Rewards should be based on merit and not ethnicity</w:t>
      </w:r>
      <w:r w:rsidR="0081435B" w:rsidRPr="00C1680E">
        <w:t>.” Discuss.</w:t>
      </w:r>
    </w:p>
    <w:p w14:paraId="5D70A897" w14:textId="32B08DF6" w:rsidR="0081435B" w:rsidRPr="00C1680E" w:rsidRDefault="0081435B" w:rsidP="008A3E04">
      <w:r w:rsidRPr="00C1680E">
        <w:rPr>
          <w:b/>
        </w:rPr>
        <w:t>[context]</w:t>
      </w:r>
      <w:r>
        <w:t xml:space="preserve"> </w:t>
      </w:r>
      <w:r w:rsidRPr="00C1680E">
        <w:t xml:space="preserve">Ever since its inception in 1776, the U.S.  has prided itself on being a meritocracy. Unfettered by the constraints of class and degree that marred the European experience, the founding fathers set out to establish a state in which John Locke’s concept of the </w:t>
      </w:r>
      <w:r w:rsidRPr="00C1680E">
        <w:rPr>
          <w:i/>
        </w:rPr>
        <w:t xml:space="preserve">tabula rasa </w:t>
      </w:r>
      <w:r w:rsidRPr="00C1680E">
        <w:t xml:space="preserve">ruled supreme: no one should be judged based on family or creed; one’s place in the social hierarchy was determined by one’s actions in the present. </w:t>
      </w:r>
      <w:r w:rsidRPr="00C1680E">
        <w:rPr>
          <w:b/>
        </w:rPr>
        <w:t xml:space="preserve">[transition] </w:t>
      </w:r>
      <w:r w:rsidRPr="00C1680E">
        <w:t xml:space="preserve">This mantra continues to flourish – especially in conservative, neo-liberal political circles. Critics such as </w:t>
      </w:r>
      <w:r>
        <w:t>Supreme Court Justice</w:t>
      </w:r>
      <w:r w:rsidRPr="00C1680E">
        <w:t xml:space="preserve"> Clarence Thomas call social welfare “a drug” and argue against what they call the undue preference of minorities – affirmative action. </w:t>
      </w:r>
      <w:r w:rsidRPr="00C1680E">
        <w:rPr>
          <w:b/>
        </w:rPr>
        <w:t>[thesis]</w:t>
      </w:r>
      <w:r>
        <w:t xml:space="preserve"> </w:t>
      </w:r>
      <w:r w:rsidRPr="00C1680E">
        <w:t xml:space="preserve">While their critique would indeed be justified were the U.S. truly a meritocracy, discrimination and evaluative judgment based on skin </w:t>
      </w:r>
      <w:proofErr w:type="spellStart"/>
      <w:r w:rsidRPr="00C1680E">
        <w:t>colour</w:t>
      </w:r>
      <w:proofErr w:type="spellEnd"/>
      <w:r w:rsidRPr="00C1680E">
        <w:t xml:space="preserve">, sex and class still effectively limit American citizens’ range of choice and opportunity, proving that the founding meritocratic principle – equality of opportunity – has not been implemented. Affirmative action strategies are therefore necessary tools that guarantee a semblance of social justice and should not be revoked. </w:t>
      </w:r>
    </w:p>
    <w:p w14:paraId="563893D6" w14:textId="0D781DF8" w:rsidR="00AB0CBE" w:rsidRDefault="008F440D" w:rsidP="008A3E04">
      <w:r>
        <w:rPr>
          <w:noProof/>
          <w:lang w:val="en-ZA" w:eastAsia="en-ZA"/>
        </w:rPr>
        <mc:AlternateContent>
          <mc:Choice Requires="wps">
            <w:drawing>
              <wp:anchor distT="0" distB="0" distL="114300" distR="114300" simplePos="0" relativeHeight="251660288" behindDoc="0" locked="0" layoutInCell="1" allowOverlap="1" wp14:anchorId="11195FD7" wp14:editId="78C45CDB">
                <wp:simplePos x="0" y="0"/>
                <wp:positionH relativeFrom="column">
                  <wp:posOffset>-217765</wp:posOffset>
                </wp:positionH>
                <wp:positionV relativeFrom="paragraph">
                  <wp:posOffset>290026</wp:posOffset>
                </wp:positionV>
                <wp:extent cx="6265474" cy="4738610"/>
                <wp:effectExtent l="50800" t="50800" r="46990" b="49530"/>
                <wp:wrapNone/>
                <wp:docPr id="2" name="Text Box 2"/>
                <wp:cNvGraphicFramePr/>
                <a:graphic xmlns:a="http://schemas.openxmlformats.org/drawingml/2006/main">
                  <a:graphicData uri="http://schemas.microsoft.com/office/word/2010/wordprocessingShape">
                    <wps:wsp>
                      <wps:cNvSpPr txBox="1"/>
                      <wps:spPr>
                        <a:xfrm>
                          <a:off x="0" y="0"/>
                          <a:ext cx="6265474" cy="4738610"/>
                        </a:xfrm>
                        <a:prstGeom prst="rect">
                          <a:avLst/>
                        </a:prstGeom>
                        <a:ln w="101600">
                          <a:solidFill>
                            <a:schemeClr val="accent2">
                              <a:lumMod val="75000"/>
                              <a:alpha val="24000"/>
                            </a:schemeClr>
                          </a:solidFill>
                        </a:ln>
                      </wps:spPr>
                      <wps:style>
                        <a:lnRef idx="3">
                          <a:schemeClr val="lt1"/>
                        </a:lnRef>
                        <a:fillRef idx="1">
                          <a:schemeClr val="accent5"/>
                        </a:fillRef>
                        <a:effectRef idx="1">
                          <a:schemeClr val="accent5"/>
                        </a:effectRef>
                        <a:fontRef idx="minor">
                          <a:schemeClr val="lt1"/>
                        </a:fontRef>
                      </wps:style>
                      <wps:txbx>
                        <w:txbxContent>
                          <w:p w14:paraId="73652F41" w14:textId="77777777" w:rsidR="00B92D65" w:rsidRPr="008F440D" w:rsidRDefault="00B92D65" w:rsidP="008F440D">
                            <w:pPr>
                              <w:jc w:val="left"/>
                              <w:rPr>
                                <w:color w:val="FFFFFF" w:themeColor="background1"/>
                                <w:sz w:val="22"/>
                                <w:szCs w:val="22"/>
                              </w:rPr>
                            </w:pPr>
                            <w:r w:rsidRPr="008F440D">
                              <w:rPr>
                                <w:color w:val="FFFFFF" w:themeColor="background1"/>
                                <w:sz w:val="22"/>
                                <w:szCs w:val="22"/>
                              </w:rPr>
                              <w:t>The assignment is to write an introduction for an essay about the movie “Top Gun 1986” using the discussion points given in the class which are the following:</w:t>
                            </w:r>
                          </w:p>
                          <w:p w14:paraId="0BD2D2C4"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Films can help interpret the social and political status quo of an era</w:t>
                            </w:r>
                          </w:p>
                          <w:p w14:paraId="31EC7050"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Films incorporate dominant beliefs about key social and political issues, opposing positions are allegorically depicted in cinematic narratives</w:t>
                            </w:r>
                          </w:p>
                          <w:p w14:paraId="569D6F00"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 xml:space="preserve">Films </w:t>
                            </w:r>
                            <w:proofErr w:type="spellStart"/>
                            <w:r w:rsidRPr="008F440D">
                              <w:rPr>
                                <w:color w:val="FFFFFF" w:themeColor="background1"/>
                                <w:sz w:val="22"/>
                                <w:szCs w:val="22"/>
                              </w:rPr>
                              <w:t>enpower</w:t>
                            </w:r>
                            <w:proofErr w:type="spellEnd"/>
                            <w:r w:rsidRPr="008F440D">
                              <w:rPr>
                                <w:color w:val="FFFFFF" w:themeColor="background1"/>
                                <w:sz w:val="22"/>
                                <w:szCs w:val="22"/>
                              </w:rPr>
                              <w:t xml:space="preserve"> an audience (secondary cinematic identification)</w:t>
                            </w:r>
                          </w:p>
                          <w:p w14:paraId="70B826D8"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Cinema provides ways of seeing and experiencing the world , expanding the experience of the viewer (living other lives)</w:t>
                            </w:r>
                          </w:p>
                          <w:p w14:paraId="63B7101F"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Critical interpretations of film can help provide understanding of contemporary culture and society</w:t>
                            </w:r>
                          </w:p>
                          <w:p w14:paraId="00F26595" w14:textId="77777777" w:rsidR="00B92D65" w:rsidRPr="008F440D" w:rsidRDefault="00B92D65" w:rsidP="008F440D">
                            <w:pPr>
                              <w:jc w:val="left"/>
                              <w:rPr>
                                <w:color w:val="FFFFFF" w:themeColor="background1"/>
                                <w:sz w:val="22"/>
                                <w:szCs w:val="22"/>
                                <w:lang w:val="en-GB"/>
                              </w:rPr>
                            </w:pPr>
                            <w:r w:rsidRPr="008F440D">
                              <w:rPr>
                                <w:color w:val="FFFFFF" w:themeColor="background1"/>
                                <w:sz w:val="22"/>
                                <w:szCs w:val="22"/>
                                <w:lang w:val="en-GB"/>
                              </w:rPr>
                              <w:t>Reagan’s optimistic vision</w:t>
                            </w:r>
                          </w:p>
                          <w:p w14:paraId="6E2FC351" w14:textId="77777777" w:rsidR="00B92D65" w:rsidRPr="008F440D" w:rsidRDefault="00B92D65" w:rsidP="008F440D">
                            <w:pPr>
                              <w:jc w:val="left"/>
                              <w:rPr>
                                <w:color w:val="FFFFFF" w:themeColor="background1"/>
                                <w:sz w:val="22"/>
                                <w:szCs w:val="22"/>
                                <w:lang w:val="en-GB"/>
                              </w:rPr>
                            </w:pPr>
                            <w:r w:rsidRPr="008F440D">
                              <w:rPr>
                                <w:color w:val="FFFFFF" w:themeColor="background1"/>
                                <w:sz w:val="22"/>
                                <w:szCs w:val="22"/>
                                <w:lang w:val="en-GB"/>
                              </w:rPr>
                              <w:t>Dominant beliefs in Reagan era</w:t>
                            </w:r>
                          </w:p>
                          <w:p w14:paraId="3964F17D"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Neoliberal ideals: privatisation, get the government out of business, the market will regulate itself = deregulation, social Darwinism</w:t>
                            </w:r>
                          </w:p>
                          <w:p w14:paraId="70911F8D"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Belief in individualism (the American Dream, the individual matters, heroes dominate</w:t>
                            </w:r>
                          </w:p>
                          <w:p w14:paraId="0A744795"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 xml:space="preserve">Neoliberal economic currents paired with aggressive foreign policy (Nicaragua, Libya) </w:t>
                            </w:r>
                          </w:p>
                          <w:p w14:paraId="29EACD36"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Binary worldview: the US vs. the USSR</w:t>
                            </w:r>
                          </w:p>
                          <w:p w14:paraId="2FCF5F4B" w14:textId="77777777" w:rsidR="00B92D65" w:rsidRPr="008F440D" w:rsidRDefault="00B92D65" w:rsidP="008F440D">
                            <w:pPr>
                              <w:numPr>
                                <w:ilvl w:val="0"/>
                                <w:numId w:val="2"/>
                              </w:numPr>
                              <w:jc w:val="left"/>
                              <w:rPr>
                                <w:color w:val="FFFFFF" w:themeColor="background1"/>
                              </w:rPr>
                            </w:pPr>
                            <w:r w:rsidRPr="008F440D">
                              <w:rPr>
                                <w:color w:val="FFFFFF" w:themeColor="background1"/>
                                <w:lang w:val="en-GB"/>
                              </w:rPr>
                              <w:t>Belief in a revitalised military (healing the trauma of Vietnam?)</w:t>
                            </w:r>
                          </w:p>
                          <w:p w14:paraId="360A0D53" w14:textId="77777777" w:rsidR="00B92D65" w:rsidRPr="008F440D" w:rsidRDefault="00B92D65" w:rsidP="008F440D">
                            <w:pPr>
                              <w:jc w:val="lef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95FD7" id="_x0000_t202" coordsize="21600,21600" o:spt="202" path="m,l,21600r21600,l21600,xe">
                <v:stroke joinstyle="miter"/>
                <v:path gradientshapeok="t" o:connecttype="rect"/>
              </v:shapetype>
              <v:shape id="Text Box 2" o:spid="_x0000_s1026" type="#_x0000_t202" style="position:absolute;left:0;text-align:left;margin-left:-17.15pt;margin-top:22.85pt;width:493.35pt;height:3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" fillcolor="#5b9bd5 [3208]" strokecolor="#c45911 [2405]" strokeweight="8pt">
                <v:stroke opacity="15677f"/>
                <v:textbox>
                  <w:txbxContent>
                    <w:p w14:paraId="73652F41" w14:textId="77777777" w:rsidR="00B92D65" w:rsidRPr="008F440D" w:rsidRDefault="00B92D65" w:rsidP="008F440D">
                      <w:pPr>
                        <w:jc w:val="left"/>
                        <w:rPr>
                          <w:color w:val="FFFFFF" w:themeColor="background1"/>
                          <w:sz w:val="22"/>
                          <w:szCs w:val="22"/>
                        </w:rPr>
                      </w:pPr>
                      <w:r w:rsidRPr="008F440D">
                        <w:rPr>
                          <w:color w:val="FFFFFF" w:themeColor="background1"/>
                          <w:sz w:val="22"/>
                          <w:szCs w:val="22"/>
                        </w:rPr>
                        <w:t>The assignment is to write an introduction for an essay about the movie “Top Gun 1986” using the discussion points given in the class which are the following:</w:t>
                      </w:r>
                    </w:p>
                    <w:p w14:paraId="0BD2D2C4"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Films can help interpret the social and political status quo of an era</w:t>
                      </w:r>
                    </w:p>
                    <w:p w14:paraId="31EC7050"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Films incorporate dominant beliefs about key social and political issues, opposing positions are allegorically depicted in cinematic narratives</w:t>
                      </w:r>
                    </w:p>
                    <w:p w14:paraId="569D6F00"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 xml:space="preserve">Films </w:t>
                      </w:r>
                      <w:proofErr w:type="spellStart"/>
                      <w:r w:rsidRPr="008F440D">
                        <w:rPr>
                          <w:color w:val="FFFFFF" w:themeColor="background1"/>
                          <w:sz w:val="22"/>
                          <w:szCs w:val="22"/>
                        </w:rPr>
                        <w:t>enpower</w:t>
                      </w:r>
                      <w:proofErr w:type="spellEnd"/>
                      <w:r w:rsidRPr="008F440D">
                        <w:rPr>
                          <w:color w:val="FFFFFF" w:themeColor="background1"/>
                          <w:sz w:val="22"/>
                          <w:szCs w:val="22"/>
                        </w:rPr>
                        <w:t xml:space="preserve"> an audience (secondary cinematic identification)</w:t>
                      </w:r>
                    </w:p>
                    <w:p w14:paraId="70B826D8"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Cinema provides ways of seeing and experiencing the world , expanding the experience of the viewer (living other lives)</w:t>
                      </w:r>
                    </w:p>
                    <w:p w14:paraId="63B7101F" w14:textId="77777777" w:rsidR="00B92D65" w:rsidRPr="008F440D" w:rsidRDefault="00B92D65" w:rsidP="008F440D">
                      <w:pPr>
                        <w:numPr>
                          <w:ilvl w:val="0"/>
                          <w:numId w:val="1"/>
                        </w:numPr>
                        <w:jc w:val="left"/>
                        <w:rPr>
                          <w:color w:val="FFFFFF" w:themeColor="background1"/>
                          <w:sz w:val="22"/>
                          <w:szCs w:val="22"/>
                        </w:rPr>
                      </w:pPr>
                      <w:r w:rsidRPr="008F440D">
                        <w:rPr>
                          <w:color w:val="FFFFFF" w:themeColor="background1"/>
                          <w:sz w:val="22"/>
                          <w:szCs w:val="22"/>
                        </w:rPr>
                        <w:t>Critical interpretations of film can help provide understanding of contemporary culture and society</w:t>
                      </w:r>
                    </w:p>
                    <w:p w14:paraId="00F26595" w14:textId="77777777" w:rsidR="00B92D65" w:rsidRPr="008F440D" w:rsidRDefault="00B92D65" w:rsidP="008F440D">
                      <w:pPr>
                        <w:jc w:val="left"/>
                        <w:rPr>
                          <w:color w:val="FFFFFF" w:themeColor="background1"/>
                          <w:sz w:val="22"/>
                          <w:szCs w:val="22"/>
                          <w:lang w:val="en-GB"/>
                        </w:rPr>
                      </w:pPr>
                      <w:r w:rsidRPr="008F440D">
                        <w:rPr>
                          <w:color w:val="FFFFFF" w:themeColor="background1"/>
                          <w:sz w:val="22"/>
                          <w:szCs w:val="22"/>
                          <w:lang w:val="en-GB"/>
                        </w:rPr>
                        <w:t>Reagan’s optimistic vision</w:t>
                      </w:r>
                    </w:p>
                    <w:p w14:paraId="6E2FC351" w14:textId="77777777" w:rsidR="00B92D65" w:rsidRPr="008F440D" w:rsidRDefault="00B92D65" w:rsidP="008F440D">
                      <w:pPr>
                        <w:jc w:val="left"/>
                        <w:rPr>
                          <w:color w:val="FFFFFF" w:themeColor="background1"/>
                          <w:sz w:val="22"/>
                          <w:szCs w:val="22"/>
                          <w:lang w:val="en-GB"/>
                        </w:rPr>
                      </w:pPr>
                      <w:r w:rsidRPr="008F440D">
                        <w:rPr>
                          <w:color w:val="FFFFFF" w:themeColor="background1"/>
                          <w:sz w:val="22"/>
                          <w:szCs w:val="22"/>
                          <w:lang w:val="en-GB"/>
                        </w:rPr>
                        <w:t>Dominant beliefs in Reagan era</w:t>
                      </w:r>
                    </w:p>
                    <w:p w14:paraId="3964F17D"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Neoliberal ideals: privatisation, get the government out of business, the market will regulate itself = deregulation, social Darwinism</w:t>
                      </w:r>
                    </w:p>
                    <w:p w14:paraId="70911F8D"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Belief in individualism (the American Dream, the individual matters, heroes dominate</w:t>
                      </w:r>
                    </w:p>
                    <w:p w14:paraId="0A744795"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 xml:space="preserve">Neoliberal economic currents paired with aggressive foreign policy (Nicaragua, Libya) </w:t>
                      </w:r>
                    </w:p>
                    <w:p w14:paraId="29EACD36" w14:textId="77777777" w:rsidR="00B92D65" w:rsidRPr="008F440D" w:rsidRDefault="00B92D65" w:rsidP="008F440D">
                      <w:pPr>
                        <w:numPr>
                          <w:ilvl w:val="0"/>
                          <w:numId w:val="2"/>
                        </w:numPr>
                        <w:jc w:val="left"/>
                        <w:rPr>
                          <w:color w:val="FFFFFF" w:themeColor="background1"/>
                          <w:sz w:val="22"/>
                          <w:szCs w:val="22"/>
                        </w:rPr>
                      </w:pPr>
                      <w:r w:rsidRPr="008F440D">
                        <w:rPr>
                          <w:color w:val="FFFFFF" w:themeColor="background1"/>
                          <w:sz w:val="22"/>
                          <w:szCs w:val="22"/>
                          <w:lang w:val="en-GB"/>
                        </w:rPr>
                        <w:t>Binary worldview: the US vs. the USSR</w:t>
                      </w:r>
                    </w:p>
                    <w:p w14:paraId="2FCF5F4B" w14:textId="77777777" w:rsidR="00B92D65" w:rsidRPr="008F440D" w:rsidRDefault="00B92D65" w:rsidP="008F440D">
                      <w:pPr>
                        <w:numPr>
                          <w:ilvl w:val="0"/>
                          <w:numId w:val="2"/>
                        </w:numPr>
                        <w:jc w:val="left"/>
                        <w:rPr>
                          <w:color w:val="FFFFFF" w:themeColor="background1"/>
                        </w:rPr>
                      </w:pPr>
                      <w:r w:rsidRPr="008F440D">
                        <w:rPr>
                          <w:color w:val="FFFFFF" w:themeColor="background1"/>
                          <w:lang w:val="en-GB"/>
                        </w:rPr>
                        <w:t>Belief in a revitalised military (healing the trauma of Vietnam?)</w:t>
                      </w:r>
                    </w:p>
                    <w:p w14:paraId="360A0D53" w14:textId="77777777" w:rsidR="00B92D65" w:rsidRPr="008F440D" w:rsidRDefault="00B92D65" w:rsidP="008F440D">
                      <w:pPr>
                        <w:jc w:val="left"/>
                        <w:rPr>
                          <w:color w:val="FFFFFF" w:themeColor="background1"/>
                        </w:rPr>
                      </w:pPr>
                    </w:p>
                  </w:txbxContent>
                </v:textbox>
              </v:shape>
            </w:pict>
          </mc:Fallback>
        </mc:AlternateContent>
      </w:r>
    </w:p>
    <w:p w14:paraId="2ED2AE69" w14:textId="18E72B1E" w:rsidR="00CE5FD8" w:rsidRPr="008F440D" w:rsidRDefault="00CE5FD8" w:rsidP="008A3E04">
      <w:pPr>
        <w:rPr>
          <w:color w:val="FFFFFF" w:themeColor="background1"/>
        </w:rPr>
      </w:pPr>
    </w:p>
    <w:p w14:paraId="3FB658E2" w14:textId="186C4AA3" w:rsidR="008F440D" w:rsidRPr="008F440D" w:rsidRDefault="008F440D" w:rsidP="008A3E04"/>
    <w:p w14:paraId="46EF0EA8" w14:textId="488D4E55" w:rsidR="008F440D" w:rsidRDefault="008F440D" w:rsidP="008A3E04"/>
    <w:p w14:paraId="29D6E1BD" w14:textId="08A8FF8C" w:rsidR="008F440D" w:rsidRDefault="008F440D" w:rsidP="008A3E04"/>
    <w:p w14:paraId="6EEA0DC7" w14:textId="77777777" w:rsidR="008F440D" w:rsidRDefault="008F440D" w:rsidP="008A3E04"/>
    <w:p w14:paraId="67996B81" w14:textId="77777777" w:rsidR="008F440D" w:rsidRDefault="008F440D" w:rsidP="008A3E04"/>
    <w:p w14:paraId="30CC79C6" w14:textId="77777777" w:rsidR="008F440D" w:rsidRDefault="008F440D" w:rsidP="008A3E04"/>
    <w:p w14:paraId="556E926B" w14:textId="77777777" w:rsidR="008F440D" w:rsidRDefault="008F440D" w:rsidP="008A3E04"/>
    <w:p w14:paraId="65564B0D" w14:textId="77777777" w:rsidR="008F440D" w:rsidRDefault="008F440D" w:rsidP="008A3E04"/>
    <w:p w14:paraId="5DC7BB06" w14:textId="77777777" w:rsidR="008F440D" w:rsidRDefault="008F440D" w:rsidP="008A3E04"/>
    <w:p w14:paraId="198C1507" w14:textId="77777777" w:rsidR="008F440D" w:rsidRDefault="008F440D" w:rsidP="008A3E04"/>
    <w:p w14:paraId="2248891D" w14:textId="77777777" w:rsidR="008F440D" w:rsidRDefault="008F440D" w:rsidP="008A3E04"/>
    <w:p w14:paraId="2C8B934C" w14:textId="77777777" w:rsidR="008F440D" w:rsidRDefault="008F440D" w:rsidP="008A3E04"/>
    <w:p w14:paraId="3EAFFA98" w14:textId="77777777" w:rsidR="008F440D" w:rsidRDefault="008F440D" w:rsidP="008A3E04"/>
    <w:p w14:paraId="6C55F00E" w14:textId="77777777" w:rsidR="008F440D" w:rsidRDefault="008F440D" w:rsidP="008A3E04"/>
    <w:p w14:paraId="3C69D93E" w14:textId="77777777" w:rsidR="008F440D" w:rsidRDefault="008F440D" w:rsidP="008A3E04"/>
    <w:p w14:paraId="38A8811E" w14:textId="77777777" w:rsidR="008F440D" w:rsidRDefault="008F440D" w:rsidP="008A3E04"/>
    <w:p w14:paraId="0B327A28" w14:textId="77777777" w:rsidR="008F440D" w:rsidRDefault="008F440D" w:rsidP="004117DC"/>
    <w:p w14:paraId="5557E4A0" w14:textId="520E356E" w:rsidR="002D524A" w:rsidDel="00C04679" w:rsidRDefault="008D56EF" w:rsidP="004117DC">
      <w:pPr>
        <w:rPr>
          <w:del w:id="0" w:author="Microsoft account" w:date="2023-03-22T13:45:00Z"/>
          <w:shd w:val="clear" w:color="auto" w:fill="FFFFFF"/>
        </w:rPr>
      </w:pPr>
      <w:commentRangeStart w:id="1"/>
      <w:r w:rsidRPr="00CF1DEB">
        <w:lastRenderedPageBreak/>
        <w:t>“</w:t>
      </w:r>
      <w:r w:rsidR="00892CFA" w:rsidRPr="00EE749F">
        <w:rPr>
          <w:b/>
        </w:rPr>
        <w:t>[</w:t>
      </w:r>
      <w:proofErr w:type="gramStart"/>
      <w:r w:rsidR="00892CFA" w:rsidRPr="00EE749F">
        <w:rPr>
          <w:b/>
        </w:rPr>
        <w:t>context</w:t>
      </w:r>
      <w:proofErr w:type="gramEnd"/>
      <w:r w:rsidR="00892CFA" w:rsidRPr="00EE749F">
        <w:rPr>
          <w:b/>
        </w:rPr>
        <w:t xml:space="preserve">] </w:t>
      </w:r>
      <w:r w:rsidR="008A3E04" w:rsidRPr="00EE749F">
        <w:t xml:space="preserve">Military organizations in different </w:t>
      </w:r>
      <w:ins w:id="2" w:author="Microsoft account" w:date="2023-03-21T18:47:00Z">
        <w:r w:rsidR="0059660C">
          <w:t>parts</w:t>
        </w:r>
      </w:ins>
      <w:del w:id="3" w:author="Microsoft account" w:date="2023-03-21T18:47:00Z">
        <w:r w:rsidR="008A3E04" w:rsidRPr="00EE749F" w:rsidDel="0059660C">
          <w:delText>places</w:delText>
        </w:r>
      </w:del>
      <w:ins w:id="4" w:author="Microsoft account" w:date="2023-03-21T18:47:00Z">
        <w:r w:rsidR="0059660C">
          <w:t xml:space="preserve"> of</w:t>
        </w:r>
      </w:ins>
      <w:del w:id="5" w:author="Microsoft account" w:date="2023-03-21T18:47:00Z">
        <w:r w:rsidR="008A3E04" w:rsidRPr="00EE749F" w:rsidDel="0059660C">
          <w:delText xml:space="preserve"> in</w:delText>
        </w:r>
      </w:del>
      <w:r w:rsidR="008A3E04" w:rsidRPr="00EE749F">
        <w:t xml:space="preserve"> the wor</w:t>
      </w:r>
      <w:ins w:id="6" w:author="Microsoft account" w:date="2023-03-21T18:26:00Z">
        <w:r w:rsidR="00135113">
          <w:t>ld use</w:t>
        </w:r>
      </w:ins>
      <w:del w:id="7" w:author="Microsoft account" w:date="2023-03-21T18:26:00Z">
        <w:r w:rsidR="008A3E04" w:rsidRPr="00EE749F" w:rsidDel="00135113">
          <w:delText xml:space="preserve">ld </w:delText>
        </w:r>
      </w:del>
      <w:ins w:id="8" w:author="Microsoft account" w:date="2023-03-21T18:25:00Z">
        <w:r w:rsidR="00135113">
          <w:t xml:space="preserve"> </w:t>
        </w:r>
      </w:ins>
      <w:del w:id="9" w:author="Microsoft account" w:date="2023-03-21T18:25:00Z">
        <w:r w:rsidR="008A3E04" w:rsidRPr="00EE749F" w:rsidDel="00135113">
          <w:delText xml:space="preserve">carry </w:delText>
        </w:r>
      </w:del>
      <w:r w:rsidR="008A3E04" w:rsidRPr="00EE749F">
        <w:t>different strategies to influence</w:t>
      </w:r>
      <w:ins w:id="10" w:author="Microsoft account" w:date="2023-03-21T18:54:00Z">
        <w:r w:rsidR="0059660C">
          <w:t xml:space="preserve"> and </w:t>
        </w:r>
      </w:ins>
      <w:del w:id="11" w:author="Microsoft account" w:date="2023-03-21T18:54:00Z">
        <w:r w:rsidR="008A3E04" w:rsidRPr="00EE749F" w:rsidDel="0059660C">
          <w:delText xml:space="preserve">, </w:delText>
        </w:r>
      </w:del>
      <w:r w:rsidR="008A3E04" w:rsidRPr="00EE749F">
        <w:t xml:space="preserve">engage </w:t>
      </w:r>
      <w:del w:id="12" w:author="Microsoft account" w:date="2023-03-21T19:01:00Z">
        <w:r w:rsidR="008A3E04" w:rsidRPr="00EE749F" w:rsidDel="00665729">
          <w:delText xml:space="preserve">specific </w:delText>
        </w:r>
      </w:del>
      <w:r w:rsidR="008A3E04" w:rsidRPr="00EE749F">
        <w:t>audience</w:t>
      </w:r>
      <w:ins w:id="13" w:author="Microsoft account" w:date="2023-03-21T19:01:00Z">
        <w:r w:rsidR="00665729">
          <w:t>s, specifically to</w:t>
        </w:r>
      </w:ins>
      <w:del w:id="14" w:author="Microsoft account" w:date="2023-03-21T19:01:00Z">
        <w:r w:rsidR="008A3E04" w:rsidRPr="00EE749F" w:rsidDel="00665729">
          <w:delText>s and</w:delText>
        </w:r>
      </w:del>
      <w:r w:rsidR="008A3E04" w:rsidRPr="00EE749F">
        <w:t xml:space="preserve"> persuade </w:t>
      </w:r>
      <w:del w:id="15" w:author="Microsoft account" w:date="2023-03-21T18:11:00Z">
        <w:r w:rsidR="008A3E04" w:rsidRPr="00EE749F" w:rsidDel="0064539E">
          <w:delText xml:space="preserve">the </w:delText>
        </w:r>
      </w:del>
      <w:r w:rsidR="008A3E04" w:rsidRPr="00EE749F">
        <w:t xml:space="preserve">young </w:t>
      </w:r>
      <w:r w:rsidR="008A3E04">
        <w:t>men</w:t>
      </w:r>
      <w:r w:rsidR="008A3E04" w:rsidRPr="00EE749F">
        <w:t xml:space="preserve"> to </w:t>
      </w:r>
      <w:ins w:id="16" w:author="Microsoft account" w:date="2023-03-22T13:58:00Z">
        <w:r w:rsidR="008C7733">
          <w:t>enlist</w:t>
        </w:r>
      </w:ins>
      <w:del w:id="17" w:author="Microsoft account" w:date="2023-03-22T13:57:00Z">
        <w:r w:rsidR="008A3E04" w:rsidRPr="00EE749F" w:rsidDel="008C7733">
          <w:delText>join a</w:delText>
        </w:r>
      </w:del>
      <w:del w:id="18" w:author="Microsoft account" w:date="2023-03-21T19:02:00Z">
        <w:r w:rsidR="008A3E04" w:rsidRPr="00EE749F" w:rsidDel="00665729">
          <w:delText>nd be part of its members</w:delText>
        </w:r>
      </w:del>
      <w:r w:rsidR="008A3E04" w:rsidRPr="00EE749F">
        <w:t>.</w:t>
      </w:r>
      <w:r w:rsidR="008A3E04">
        <w:t xml:space="preserve"> </w:t>
      </w:r>
      <w:ins w:id="19" w:author="Microsoft account" w:date="2023-03-21T18:36:00Z">
        <w:r w:rsidR="00FA02DE">
          <w:t>In s</w:t>
        </w:r>
      </w:ins>
      <w:ins w:id="20" w:author="Microsoft account" w:date="2023-03-22T15:22:00Z">
        <w:r w:rsidR="001B254E">
          <w:t>maller countries</w:t>
        </w:r>
      </w:ins>
      <w:del w:id="21" w:author="Microsoft account" w:date="2023-03-21T18:36:00Z">
        <w:r w:rsidR="008A3E04" w:rsidDel="00FA02DE">
          <w:delText xml:space="preserve">Some </w:delText>
        </w:r>
      </w:del>
      <w:del w:id="22" w:author="Microsoft account" w:date="2023-03-22T15:22:00Z">
        <w:r w:rsidR="008A3E04" w:rsidDel="001B254E">
          <w:delText>c</w:delText>
        </w:r>
        <w:r w:rsidR="008A3E04" w:rsidRPr="00EE749F" w:rsidDel="001B254E">
          <w:delText xml:space="preserve">ountries which </w:delText>
        </w:r>
        <w:r w:rsidR="008A3E04" w:rsidDel="001B254E">
          <w:delText xml:space="preserve">are </w:delText>
        </w:r>
        <w:r w:rsidR="008A3E04" w:rsidRPr="00EE749F" w:rsidDel="001B254E">
          <w:delText>geographically small</w:delText>
        </w:r>
      </w:del>
      <w:r w:rsidR="008A3E04" w:rsidRPr="00EE749F">
        <w:t xml:space="preserve">, </w:t>
      </w:r>
      <w:commentRangeStart w:id="23"/>
      <w:r w:rsidR="009A162B">
        <w:t xml:space="preserve">where </w:t>
      </w:r>
      <w:ins w:id="24" w:author="Microsoft account" w:date="2023-03-21T19:17:00Z">
        <w:r w:rsidR="00C8753A">
          <w:t xml:space="preserve">the context is more </w:t>
        </w:r>
      </w:ins>
      <w:del w:id="25" w:author="Microsoft account" w:date="2023-03-21T19:17:00Z">
        <w:r w:rsidR="008A3E04" w:rsidRPr="00EE749F" w:rsidDel="00C8753A">
          <w:delText xml:space="preserve">people are more into </w:delText>
        </w:r>
      </w:del>
      <w:r w:rsidR="008A3E04" w:rsidRPr="00EE749F">
        <w:t>tradition</w:t>
      </w:r>
      <w:ins w:id="26" w:author="Microsoft account" w:date="2023-03-21T19:17:00Z">
        <w:r w:rsidR="00C8753A">
          <w:t>al</w:t>
        </w:r>
      </w:ins>
      <w:r w:rsidR="008A3E04" w:rsidRPr="00EE749F">
        <w:t xml:space="preserve"> </w:t>
      </w:r>
      <w:commentRangeEnd w:id="23"/>
      <w:r w:rsidR="00FF6FC8">
        <w:rPr>
          <w:rStyle w:val="CommentReference"/>
        </w:rPr>
        <w:commentReference w:id="23"/>
      </w:r>
      <w:r w:rsidR="008A3E04" w:rsidRPr="00EE749F">
        <w:t xml:space="preserve">and </w:t>
      </w:r>
      <w:r w:rsidR="008A3E04">
        <w:t>close</w:t>
      </w:r>
      <w:ins w:id="27" w:author="Microsoft account" w:date="2023-03-22T09:13:00Z">
        <w:r w:rsidR="005052C0">
          <w:t>r</w:t>
        </w:r>
      </w:ins>
      <w:r w:rsidR="008A3E04">
        <w:t xml:space="preserve"> to </w:t>
      </w:r>
      <w:r w:rsidR="008A3E04" w:rsidRPr="00EE749F">
        <w:t>local</w:t>
      </w:r>
      <w:r w:rsidR="008A3E04">
        <w:t xml:space="preserve"> social</w:t>
      </w:r>
      <w:r w:rsidR="008A3E04" w:rsidRPr="00EE749F">
        <w:t xml:space="preserve"> values</w:t>
      </w:r>
      <w:ins w:id="28" w:author="Microsoft account" w:date="2023-03-22T13:51:00Z">
        <w:r w:rsidR="008239FB">
          <w:t>,</w:t>
        </w:r>
      </w:ins>
      <w:r w:rsidR="008A3E04" w:rsidRPr="00EE749F">
        <w:t xml:space="preserve"> </w:t>
      </w:r>
      <w:commentRangeStart w:id="29"/>
      <w:r w:rsidR="008A3E04" w:rsidRPr="00EE749F">
        <w:t xml:space="preserve">the manipulation trigger would be to </w:t>
      </w:r>
      <w:r w:rsidR="008A3E04" w:rsidRPr="00EE749F">
        <w:rPr>
          <w:color w:val="202124"/>
          <w:shd w:val="clear" w:color="auto" w:fill="FFFFFF"/>
        </w:rPr>
        <w:t>feel drawn to serving their country</w:t>
      </w:r>
      <w:commentRangeEnd w:id="29"/>
      <w:r w:rsidR="001B254E">
        <w:rPr>
          <w:rStyle w:val="CommentReference"/>
        </w:rPr>
        <w:commentReference w:id="29"/>
      </w:r>
      <w:r w:rsidR="008A3E04" w:rsidRPr="00EE749F">
        <w:rPr>
          <w:color w:val="202124"/>
          <w:shd w:val="clear" w:color="auto" w:fill="FFFFFF"/>
        </w:rPr>
        <w:t xml:space="preserve">. </w:t>
      </w:r>
      <w:ins w:id="30" w:author="Microsoft account" w:date="2023-03-22T15:25:00Z">
        <w:r w:rsidR="001B254E">
          <w:rPr>
            <w:color w:val="202124"/>
            <w:shd w:val="clear" w:color="auto" w:fill="FFFFFF"/>
          </w:rPr>
          <w:t xml:space="preserve">A </w:t>
        </w:r>
      </w:ins>
      <w:del w:id="31" w:author="Microsoft account" w:date="2023-03-22T15:25:00Z">
        <w:r w:rsidR="008A3E04" w:rsidRPr="00EE749F" w:rsidDel="001B254E">
          <w:rPr>
            <w:color w:val="202124"/>
            <w:shd w:val="clear" w:color="auto" w:fill="FFFFFF"/>
          </w:rPr>
          <w:delText xml:space="preserve">This </w:delText>
        </w:r>
      </w:del>
      <w:r w:rsidR="008A3E04" w:rsidRPr="00EE749F">
        <w:rPr>
          <w:color w:val="202124"/>
          <w:shd w:val="clear" w:color="auto" w:fill="FFFFFF"/>
        </w:rPr>
        <w:t>sense of duty can arise from patriotic family values or the desire to do something meaningful.</w:t>
      </w:r>
      <w:del w:id="32" w:author="Microsoft account" w:date="2023-03-21T19:12:00Z">
        <w:r w:rsidR="008A3E04" w:rsidRPr="00EE749F" w:rsidDel="00D938F4">
          <w:rPr>
            <w:color w:val="202124"/>
            <w:shd w:val="clear" w:color="auto" w:fill="FFFFFF"/>
          </w:rPr>
          <w:delText xml:space="preserve"> Other</w:delText>
        </w:r>
      </w:del>
      <w:r w:rsidR="008A3E04" w:rsidRPr="00EE749F">
        <w:rPr>
          <w:color w:val="202124"/>
          <w:shd w:val="clear" w:color="auto" w:fill="FFFFFF"/>
        </w:rPr>
        <w:t xml:space="preserve"> </w:t>
      </w:r>
      <w:ins w:id="33" w:author="Microsoft account" w:date="2023-03-21T19:12:00Z">
        <w:r w:rsidR="00D938F4">
          <w:rPr>
            <w:color w:val="202124"/>
            <w:shd w:val="clear" w:color="auto" w:fill="FFFFFF"/>
          </w:rPr>
          <w:t>M</w:t>
        </w:r>
      </w:ins>
      <w:del w:id="34" w:author="Microsoft account" w:date="2023-03-21T19:12:00Z">
        <w:r w:rsidR="008A3E04" w:rsidRPr="00EE749F" w:rsidDel="00D938F4">
          <w:rPr>
            <w:color w:val="202124"/>
            <w:shd w:val="clear" w:color="auto" w:fill="FFFFFF"/>
          </w:rPr>
          <w:delText>m</w:delText>
        </w:r>
      </w:del>
      <w:r w:rsidR="008A3E04" w:rsidRPr="00EE749F">
        <w:rPr>
          <w:color w:val="202124"/>
          <w:shd w:val="clear" w:color="auto" w:fill="FFFFFF"/>
        </w:rPr>
        <w:t xml:space="preserve">ilitary groups can </w:t>
      </w:r>
      <w:ins w:id="35" w:author="Microsoft account" w:date="2023-03-21T19:12:00Z">
        <w:r w:rsidR="00D938F4">
          <w:rPr>
            <w:color w:val="202124"/>
            <w:shd w:val="clear" w:color="auto" w:fill="FFFFFF"/>
          </w:rPr>
          <w:t xml:space="preserve">also </w:t>
        </w:r>
      </w:ins>
      <w:r w:rsidR="008A3E04" w:rsidRPr="00EE749F">
        <w:rPr>
          <w:color w:val="202124"/>
          <w:shd w:val="clear" w:color="auto" w:fill="FFFFFF"/>
        </w:rPr>
        <w:t xml:space="preserve">use </w:t>
      </w:r>
      <w:del w:id="36" w:author="Microsoft account" w:date="2023-03-21T18:37:00Z">
        <w:r w:rsidR="008A3E04" w:rsidRPr="00EE749F" w:rsidDel="00FA02DE">
          <w:rPr>
            <w:color w:val="202124"/>
            <w:shd w:val="clear" w:color="auto" w:fill="FFFFFF"/>
          </w:rPr>
          <w:delText>the religion</w:delText>
        </w:r>
      </w:del>
      <w:ins w:id="37" w:author="Microsoft account" w:date="2023-03-21T18:37:00Z">
        <w:r w:rsidR="00FA02DE">
          <w:rPr>
            <w:color w:val="202124"/>
            <w:shd w:val="clear" w:color="auto" w:fill="FFFFFF"/>
          </w:rPr>
          <w:t>religious</w:t>
        </w:r>
      </w:ins>
      <w:r w:rsidR="008A3E04" w:rsidRPr="00EE749F">
        <w:rPr>
          <w:color w:val="202124"/>
          <w:shd w:val="clear" w:color="auto" w:fill="FFFFFF"/>
        </w:rPr>
        <w:t xml:space="preserve"> beliefs a</w:t>
      </w:r>
      <w:ins w:id="38" w:author="Microsoft account" w:date="2023-03-21T19:03:00Z">
        <w:r w:rsidR="00665729">
          <w:rPr>
            <w:color w:val="202124"/>
            <w:shd w:val="clear" w:color="auto" w:fill="FFFFFF"/>
          </w:rPr>
          <w:t>s</w:t>
        </w:r>
      </w:ins>
      <w:del w:id="39" w:author="Microsoft account" w:date="2023-03-21T19:03:00Z">
        <w:r w:rsidR="008A3E04" w:rsidRPr="00EE749F" w:rsidDel="00665729">
          <w:rPr>
            <w:color w:val="202124"/>
            <w:shd w:val="clear" w:color="auto" w:fill="FFFFFF"/>
          </w:rPr>
          <w:delText>s</w:delText>
        </w:r>
      </w:del>
      <w:r w:rsidR="008A3E04" w:rsidRPr="00EE749F">
        <w:rPr>
          <w:color w:val="202124"/>
          <w:shd w:val="clear" w:color="auto" w:fill="FFFFFF"/>
        </w:rPr>
        <w:t xml:space="preserve"> triggers to manipulate </w:t>
      </w:r>
      <w:del w:id="40" w:author="Microsoft account" w:date="2023-03-21T18:55:00Z">
        <w:r w:rsidR="008A3E04" w:rsidRPr="00EE749F" w:rsidDel="0059660C">
          <w:rPr>
            <w:color w:val="202124"/>
            <w:shd w:val="clear" w:color="auto" w:fill="FFFFFF"/>
          </w:rPr>
          <w:delText xml:space="preserve">the </w:delText>
        </w:r>
      </w:del>
      <w:r w:rsidR="008A3E04" w:rsidRPr="00EE749F">
        <w:rPr>
          <w:color w:val="202124"/>
          <w:shd w:val="clear" w:color="auto" w:fill="FFFFFF"/>
        </w:rPr>
        <w:t>people</w:t>
      </w:r>
      <w:ins w:id="41" w:author="Microsoft account" w:date="2023-03-21T18:55:00Z">
        <w:r w:rsidR="0059660C">
          <w:rPr>
            <w:color w:val="202124"/>
            <w:shd w:val="clear" w:color="auto" w:fill="FFFFFF"/>
          </w:rPr>
          <w:t>,</w:t>
        </w:r>
      </w:ins>
      <w:r w:rsidR="008A3E04" w:rsidRPr="00EE749F">
        <w:rPr>
          <w:color w:val="202124"/>
          <w:shd w:val="clear" w:color="auto" w:fill="FFFFFF"/>
        </w:rPr>
        <w:t xml:space="preserve"> </w:t>
      </w:r>
      <w:ins w:id="42" w:author="Microsoft account" w:date="2023-03-21T19:03:00Z">
        <w:r w:rsidR="00665729">
          <w:rPr>
            <w:color w:val="202124"/>
            <w:shd w:val="clear" w:color="auto" w:fill="FFFFFF"/>
          </w:rPr>
          <w:t>especially</w:t>
        </w:r>
      </w:ins>
      <w:del w:id="43" w:author="Microsoft account" w:date="2023-03-21T19:03:00Z">
        <w:r w:rsidR="008A3E04" w:rsidRPr="00EE749F" w:rsidDel="00665729">
          <w:rPr>
            <w:color w:val="202124"/>
            <w:shd w:val="clear" w:color="auto" w:fill="FFFFFF"/>
          </w:rPr>
          <w:delText>specially</w:delText>
        </w:r>
      </w:del>
      <w:del w:id="44" w:author="Microsoft account" w:date="2023-03-21T18:55:00Z">
        <w:r w:rsidR="008A3E04" w:rsidRPr="00EE749F" w:rsidDel="0059660C">
          <w:rPr>
            <w:color w:val="202124"/>
            <w:shd w:val="clear" w:color="auto" w:fill="FFFFFF"/>
          </w:rPr>
          <w:delText xml:space="preserve"> the</w:delText>
        </w:r>
      </w:del>
      <w:r w:rsidR="008A3E04" w:rsidRPr="00EE749F">
        <w:rPr>
          <w:color w:val="202124"/>
          <w:shd w:val="clear" w:color="auto" w:fill="FFFFFF"/>
        </w:rPr>
        <w:t xml:space="preserve"> young </w:t>
      </w:r>
      <w:r w:rsidR="008A3E04">
        <w:rPr>
          <w:color w:val="202124"/>
          <w:shd w:val="clear" w:color="auto" w:fill="FFFFFF"/>
        </w:rPr>
        <w:t>men</w:t>
      </w:r>
      <w:r w:rsidR="008A3E04" w:rsidRPr="00EE749F">
        <w:rPr>
          <w:color w:val="202124"/>
          <w:shd w:val="clear" w:color="auto" w:fill="FFFFFF"/>
        </w:rPr>
        <w:t xml:space="preserve"> to </w:t>
      </w:r>
      <w:del w:id="45" w:author="Microsoft account" w:date="2023-03-22T12:33:00Z">
        <w:r w:rsidR="008A3E04" w:rsidRPr="00EE749F" w:rsidDel="00AF6385">
          <w:rPr>
            <w:color w:val="202124"/>
            <w:shd w:val="clear" w:color="auto" w:fill="FFFFFF"/>
          </w:rPr>
          <w:delText xml:space="preserve">make them </w:delText>
        </w:r>
      </w:del>
      <w:r w:rsidR="008A3E04" w:rsidRPr="00EE749F">
        <w:rPr>
          <w:color w:val="202124"/>
          <w:shd w:val="clear" w:color="auto" w:fill="FFFFFF"/>
        </w:rPr>
        <w:t>believe that</w:t>
      </w:r>
      <w:del w:id="46" w:author="Microsoft account" w:date="2023-03-22T12:33:00Z">
        <w:r w:rsidR="008A3E04" w:rsidRPr="00EE749F" w:rsidDel="00AF6385">
          <w:rPr>
            <w:color w:val="202124"/>
            <w:shd w:val="clear" w:color="auto" w:fill="FFFFFF"/>
          </w:rPr>
          <w:delText xml:space="preserve"> this is</w:delText>
        </w:r>
      </w:del>
      <w:r w:rsidR="008A3E04" w:rsidRPr="00EE749F">
        <w:rPr>
          <w:color w:val="202124"/>
          <w:shd w:val="clear" w:color="auto" w:fill="FFFFFF"/>
        </w:rPr>
        <w:t xml:space="preserve"> the right thing to do </w:t>
      </w:r>
      <w:del w:id="47" w:author="Microsoft account" w:date="2023-03-22T15:30:00Z">
        <w:r w:rsidR="008A3E04" w:rsidRPr="00EE749F" w:rsidDel="00857819">
          <w:rPr>
            <w:color w:val="202124"/>
            <w:shd w:val="clear" w:color="auto" w:fill="FFFFFF"/>
          </w:rPr>
          <w:delText xml:space="preserve">in life </w:delText>
        </w:r>
      </w:del>
      <w:ins w:id="48" w:author="Microsoft account" w:date="2023-03-22T12:33:00Z">
        <w:r w:rsidR="00AF6385">
          <w:rPr>
            <w:color w:val="202124"/>
            <w:shd w:val="clear" w:color="auto" w:fill="FFFFFF"/>
          </w:rPr>
          <w:t xml:space="preserve">is </w:t>
        </w:r>
      </w:ins>
      <w:r w:rsidR="008A3E04" w:rsidRPr="00EE749F">
        <w:rPr>
          <w:color w:val="202124"/>
          <w:shd w:val="clear" w:color="auto" w:fill="FFFFFF"/>
        </w:rPr>
        <w:t xml:space="preserve">to </w:t>
      </w:r>
      <w:ins w:id="49" w:author="Microsoft account" w:date="2023-03-22T12:33:00Z">
        <w:r w:rsidR="00AF6385">
          <w:rPr>
            <w:color w:val="202124"/>
            <w:shd w:val="clear" w:color="auto" w:fill="FFFFFF"/>
          </w:rPr>
          <w:t xml:space="preserve">enlist </w:t>
        </w:r>
      </w:ins>
      <w:del w:id="50" w:author="Microsoft account" w:date="2023-03-22T12:33:00Z">
        <w:r w:rsidR="008A3E04" w:rsidRPr="00EE749F" w:rsidDel="00AF6385">
          <w:rPr>
            <w:color w:val="202124"/>
            <w:shd w:val="clear" w:color="auto" w:fill="FFFFFF"/>
          </w:rPr>
          <w:delText xml:space="preserve">join </w:delText>
        </w:r>
      </w:del>
      <w:r w:rsidR="008A3E04" w:rsidRPr="00EE749F">
        <w:rPr>
          <w:color w:val="202124"/>
          <w:shd w:val="clear" w:color="auto" w:fill="FFFFFF"/>
        </w:rPr>
        <w:t xml:space="preserve">and </w:t>
      </w:r>
      <w:ins w:id="51" w:author="Microsoft account" w:date="2023-03-22T12:34:00Z">
        <w:r w:rsidR="00AF6385">
          <w:rPr>
            <w:color w:val="202124"/>
            <w:shd w:val="clear" w:color="auto" w:fill="FFFFFF"/>
          </w:rPr>
          <w:t xml:space="preserve">take on the </w:t>
        </w:r>
      </w:ins>
      <w:del w:id="52" w:author="Microsoft account" w:date="2023-03-22T12:34:00Z">
        <w:r w:rsidR="008A3E04" w:rsidRPr="00EE749F" w:rsidDel="00AF6385">
          <w:rPr>
            <w:color w:val="202124"/>
            <w:shd w:val="clear" w:color="auto" w:fill="FFFFFF"/>
          </w:rPr>
          <w:delText xml:space="preserve">be part of their </w:delText>
        </w:r>
      </w:del>
      <w:r w:rsidR="008A3E04" w:rsidRPr="00EE749F">
        <w:rPr>
          <w:color w:val="202124"/>
          <w:shd w:val="clear" w:color="auto" w:fill="FFFFFF"/>
        </w:rPr>
        <w:t>agenda</w:t>
      </w:r>
      <w:ins w:id="53" w:author="Microsoft account" w:date="2023-03-22T12:34:00Z">
        <w:r w:rsidR="00AF6385">
          <w:rPr>
            <w:color w:val="202124"/>
            <w:shd w:val="clear" w:color="auto" w:fill="FFFFFF"/>
          </w:rPr>
          <w:t xml:space="preserve"> of the army</w:t>
        </w:r>
      </w:ins>
      <w:r w:rsidR="008A3E04" w:rsidRPr="00EE749F">
        <w:rPr>
          <w:color w:val="202124"/>
          <w:shd w:val="clear" w:color="auto" w:fill="FFFFFF"/>
        </w:rPr>
        <w:t>.</w:t>
      </w:r>
      <w:r w:rsidR="008A3E04">
        <w:rPr>
          <w:color w:val="202124"/>
          <w:shd w:val="clear" w:color="auto" w:fill="FFFFFF"/>
        </w:rPr>
        <w:t xml:space="preserve"> </w:t>
      </w:r>
      <w:r w:rsidR="008A3E04" w:rsidRPr="00C1680E">
        <w:rPr>
          <w:b/>
        </w:rPr>
        <w:t>[</w:t>
      </w:r>
      <w:proofErr w:type="gramStart"/>
      <w:r w:rsidR="008A3E04" w:rsidRPr="00C1680E">
        <w:rPr>
          <w:b/>
        </w:rPr>
        <w:t>transition</w:t>
      </w:r>
      <w:proofErr w:type="gramEnd"/>
      <w:r w:rsidR="008A3E04" w:rsidRPr="00C1680E">
        <w:rPr>
          <w:b/>
        </w:rPr>
        <w:t xml:space="preserve">] </w:t>
      </w:r>
      <w:del w:id="54" w:author="Microsoft account" w:date="2023-03-22T12:08:00Z">
        <w:r w:rsidR="009167AC" w:rsidRPr="00CF1DEB" w:rsidDel="00967274">
          <w:delText xml:space="preserve">Ever since the </w:delText>
        </w:r>
      </w:del>
      <w:del w:id="55" w:author="Microsoft account" w:date="2023-03-22T12:07:00Z">
        <w:r w:rsidR="009167AC" w:rsidRPr="00CF1DEB" w:rsidDel="00967274">
          <w:delText xml:space="preserve">mass </w:delText>
        </w:r>
      </w:del>
      <w:del w:id="56" w:author="Microsoft account" w:date="2023-03-22T12:08:00Z">
        <w:r w:rsidR="009167AC" w:rsidRPr="00CF1DEB" w:rsidDel="00967274">
          <w:delText>media was invented, t</w:delText>
        </w:r>
      </w:del>
      <w:del w:id="57" w:author="Microsoft account" w:date="2023-03-22T13:14:00Z">
        <w:r w:rsidR="009167AC" w:rsidRPr="00CF1DEB" w:rsidDel="00C879DF">
          <w:delText>he U.S.</w:delText>
        </w:r>
      </w:del>
      <w:del w:id="58" w:author="Microsoft account" w:date="2023-03-21T19:13:00Z">
        <w:r w:rsidR="009167AC" w:rsidRPr="00CF1DEB" w:rsidDel="00D938F4">
          <w:delText xml:space="preserve"> </w:delText>
        </w:r>
      </w:del>
      <w:del w:id="59" w:author="Microsoft account" w:date="2023-03-22T13:14:00Z">
        <w:r w:rsidR="009167AC" w:rsidRPr="00CF1DEB" w:rsidDel="00C879DF">
          <w:delText xml:space="preserve"> ha</w:delText>
        </w:r>
        <w:r w:rsidR="004B475E" w:rsidDel="00C879DF">
          <w:delText>s</w:delText>
        </w:r>
        <w:r w:rsidR="009167AC" w:rsidRPr="00CF1DEB" w:rsidDel="00C879DF">
          <w:delText xml:space="preserve"> used </w:delText>
        </w:r>
      </w:del>
      <w:ins w:id="60" w:author="Microsoft account" w:date="2023-03-22T13:14:00Z">
        <w:r w:rsidR="00C879DF">
          <w:t>T</w:t>
        </w:r>
      </w:ins>
      <w:del w:id="61" w:author="Microsoft account" w:date="2023-03-22T13:14:00Z">
        <w:r w:rsidR="009167AC" w:rsidRPr="00CF1DEB" w:rsidDel="00C879DF">
          <w:delText>t</w:delText>
        </w:r>
      </w:del>
      <w:r w:rsidR="009167AC" w:rsidRPr="00CF1DEB">
        <w:t>he media</w:t>
      </w:r>
      <w:ins w:id="62" w:author="Microsoft account" w:date="2023-03-22T12:35:00Z">
        <w:r w:rsidR="00AF6385">
          <w:t xml:space="preserve"> </w:t>
        </w:r>
      </w:ins>
      <w:ins w:id="63" w:author="Microsoft account" w:date="2023-03-22T13:14:00Z">
        <w:r w:rsidR="00C879DF">
          <w:t xml:space="preserve">has </w:t>
        </w:r>
      </w:ins>
      <w:ins w:id="64" w:author="Microsoft account" w:date="2023-03-22T12:35:00Z">
        <w:r w:rsidR="00AF6385">
          <w:t>since its inception</w:t>
        </w:r>
      </w:ins>
      <w:ins w:id="65" w:author="Microsoft account" w:date="2023-03-22T13:14:00Z">
        <w:r w:rsidR="00C879DF">
          <w:t xml:space="preserve"> been used by the U.S.</w:t>
        </w:r>
      </w:ins>
      <w:r w:rsidR="009167AC" w:rsidRPr="00CF1DEB">
        <w:rPr>
          <w:shd w:val="clear" w:color="auto" w:fill="FFFFFF"/>
        </w:rPr>
        <w:t xml:space="preserve"> </w:t>
      </w:r>
      <w:del w:id="66" w:author="Microsoft account" w:date="2023-03-21T19:03:00Z">
        <w:r w:rsidR="009167AC" w:rsidRPr="00CF1DEB" w:rsidDel="00665729">
          <w:rPr>
            <w:shd w:val="clear" w:color="auto" w:fill="FFFFFF"/>
          </w:rPr>
          <w:delText>means</w:delText>
        </w:r>
      </w:del>
      <w:del w:id="67" w:author="Microsoft account" w:date="2023-03-21T19:14:00Z">
        <w:r w:rsidR="009167AC" w:rsidRPr="00CF1DEB" w:rsidDel="00D938F4">
          <w:rPr>
            <w:shd w:val="clear" w:color="auto" w:fill="FFFFFF"/>
          </w:rPr>
          <w:delText xml:space="preserve"> </w:delText>
        </w:r>
      </w:del>
      <w:r w:rsidR="009167AC" w:rsidRPr="00CF1DEB">
        <w:rPr>
          <w:shd w:val="clear" w:color="auto" w:fill="FFFFFF"/>
        </w:rPr>
        <w:t xml:space="preserve">as a </w:t>
      </w:r>
      <w:ins w:id="68" w:author="Microsoft account" w:date="2023-03-22T13:58:00Z">
        <w:r w:rsidR="008C7733">
          <w:rPr>
            <w:shd w:val="clear" w:color="auto" w:fill="FFFFFF"/>
          </w:rPr>
          <w:t xml:space="preserve">strategic </w:t>
        </w:r>
      </w:ins>
      <w:del w:id="69" w:author="Microsoft account" w:date="2023-03-22T13:58:00Z">
        <w:r w:rsidR="009167AC" w:rsidRPr="00CF1DEB" w:rsidDel="008C7733">
          <w:rPr>
            <w:shd w:val="clear" w:color="auto" w:fill="FFFFFF"/>
          </w:rPr>
          <w:delText xml:space="preserve">powerful </w:delText>
        </w:r>
      </w:del>
      <w:r w:rsidR="009167AC" w:rsidRPr="00CF1DEB">
        <w:rPr>
          <w:shd w:val="clear" w:color="auto" w:fill="FFFFFF"/>
        </w:rPr>
        <w:t xml:space="preserve">tool </w:t>
      </w:r>
      <w:del w:id="70" w:author="Microsoft account" w:date="2023-03-22T12:08:00Z">
        <w:r w:rsidR="009167AC" w:rsidRPr="00CF1DEB" w:rsidDel="00967274">
          <w:rPr>
            <w:shd w:val="clear" w:color="auto" w:fill="FFFFFF"/>
          </w:rPr>
          <w:delText>in their hands</w:delText>
        </w:r>
      </w:del>
      <w:del w:id="71" w:author="Microsoft account" w:date="2023-03-22T12:35:00Z">
        <w:r w:rsidR="009167AC" w:rsidRPr="00CF1DEB" w:rsidDel="00AF6385">
          <w:rPr>
            <w:shd w:val="clear" w:color="auto" w:fill="FFFFFF"/>
          </w:rPr>
          <w:delText xml:space="preserve"> </w:delText>
        </w:r>
      </w:del>
      <w:r w:rsidR="009167AC" w:rsidRPr="00CF1DEB">
        <w:rPr>
          <w:shd w:val="clear" w:color="auto" w:fill="FFFFFF"/>
        </w:rPr>
        <w:t xml:space="preserve">to entertain, inform, misinform </w:t>
      </w:r>
      <w:ins w:id="72" w:author="Microsoft account" w:date="2023-03-22T12:09:00Z">
        <w:r w:rsidR="00967274">
          <w:rPr>
            <w:shd w:val="clear" w:color="auto" w:fill="FFFFFF"/>
          </w:rPr>
          <w:t>and</w:t>
        </w:r>
      </w:ins>
      <w:del w:id="73" w:author="Microsoft account" w:date="2023-03-22T12:08:00Z">
        <w:r w:rsidR="009167AC" w:rsidRPr="00CF1DEB" w:rsidDel="00967274">
          <w:rPr>
            <w:shd w:val="clear" w:color="auto" w:fill="FFFFFF"/>
          </w:rPr>
          <w:delText>or</w:delText>
        </w:r>
      </w:del>
      <w:ins w:id="74" w:author="Microsoft account" w:date="2023-03-22T15:52:00Z">
        <w:r w:rsidR="00F12586">
          <w:rPr>
            <w:shd w:val="clear" w:color="auto" w:fill="FFFFFF"/>
          </w:rPr>
          <w:t xml:space="preserve"> </w:t>
        </w:r>
      </w:ins>
      <w:del w:id="75" w:author="Microsoft account" w:date="2023-03-22T15:52:00Z">
        <w:r w:rsidR="009167AC" w:rsidRPr="00CF1DEB" w:rsidDel="00F12586">
          <w:rPr>
            <w:shd w:val="clear" w:color="auto" w:fill="FFFFFF"/>
          </w:rPr>
          <w:delText xml:space="preserve"> to </w:delText>
        </w:r>
      </w:del>
      <w:r w:rsidR="009167AC" w:rsidRPr="00CF1DEB">
        <w:rPr>
          <w:shd w:val="clear" w:color="auto" w:fill="FFFFFF"/>
        </w:rPr>
        <w:t xml:space="preserve">send </w:t>
      </w:r>
      <w:commentRangeStart w:id="76"/>
      <w:r w:rsidR="009167AC" w:rsidRPr="00CF1DEB">
        <w:rPr>
          <w:shd w:val="clear" w:color="auto" w:fill="FFFFFF"/>
        </w:rPr>
        <w:t>out</w:t>
      </w:r>
      <w:del w:id="77" w:author="Microsoft account" w:date="2023-03-22T13:14:00Z">
        <w:r w:rsidR="009167AC" w:rsidRPr="00CF1DEB" w:rsidDel="00C879DF">
          <w:rPr>
            <w:shd w:val="clear" w:color="auto" w:fill="FFFFFF"/>
          </w:rPr>
          <w:delText xml:space="preserve"> </w:delText>
        </w:r>
      </w:del>
      <w:del w:id="78" w:author="Microsoft account" w:date="2023-03-22T12:09:00Z">
        <w:r w:rsidR="009167AC" w:rsidRPr="00CF1DEB" w:rsidDel="00967274">
          <w:rPr>
            <w:shd w:val="clear" w:color="auto" w:fill="FFFFFF"/>
          </w:rPr>
          <w:delText xml:space="preserve">different controlled </w:delText>
        </w:r>
      </w:del>
      <w:del w:id="79" w:author="Microsoft account" w:date="2023-03-22T13:14:00Z">
        <w:r w:rsidR="00A47408" w:rsidRPr="00CF1DEB" w:rsidDel="00C879DF">
          <w:rPr>
            <w:shd w:val="clear" w:color="auto" w:fill="FFFFFF"/>
          </w:rPr>
          <w:delText>hidden</w:delText>
        </w:r>
      </w:del>
      <w:r w:rsidR="00A47408" w:rsidRPr="00CF1DEB">
        <w:rPr>
          <w:shd w:val="clear" w:color="auto" w:fill="FFFFFF"/>
        </w:rPr>
        <w:t xml:space="preserve"> </w:t>
      </w:r>
      <w:r w:rsidR="009167AC" w:rsidRPr="00CF1DEB">
        <w:rPr>
          <w:shd w:val="clear" w:color="auto" w:fill="FFFFFF"/>
        </w:rPr>
        <w:t xml:space="preserve">propaganda </w:t>
      </w:r>
      <w:commentRangeEnd w:id="76"/>
      <w:r w:rsidR="00C879DF">
        <w:rPr>
          <w:rStyle w:val="CommentReference"/>
        </w:rPr>
        <w:commentReference w:id="76"/>
      </w:r>
      <w:r w:rsidR="009167AC" w:rsidRPr="00CF1DEB">
        <w:rPr>
          <w:shd w:val="clear" w:color="auto" w:fill="FFFFFF"/>
        </w:rPr>
        <w:t xml:space="preserve">messages to manipulate targeted </w:t>
      </w:r>
      <w:del w:id="80" w:author="Microsoft account" w:date="2023-03-21T19:04:00Z">
        <w:r w:rsidR="009167AC" w:rsidRPr="00CF1DEB" w:rsidDel="00665729">
          <w:rPr>
            <w:shd w:val="clear" w:color="auto" w:fill="FFFFFF"/>
          </w:rPr>
          <w:delText>group</w:delText>
        </w:r>
      </w:del>
      <w:ins w:id="81" w:author="Microsoft account" w:date="2023-03-21T19:04:00Z">
        <w:r w:rsidR="00665729">
          <w:rPr>
            <w:shd w:val="clear" w:color="auto" w:fill="FFFFFF"/>
          </w:rPr>
          <w:t>groups</w:t>
        </w:r>
      </w:ins>
      <w:del w:id="82" w:author="Microsoft account" w:date="2023-03-22T13:59:00Z">
        <w:r w:rsidR="009167AC" w:rsidRPr="00CF1DEB" w:rsidDel="008C7733">
          <w:rPr>
            <w:shd w:val="clear" w:color="auto" w:fill="FFFFFF"/>
          </w:rPr>
          <w:delText xml:space="preserve">. </w:delText>
        </w:r>
      </w:del>
      <w:del w:id="83" w:author="Microsoft account" w:date="2023-03-22T12:20:00Z">
        <w:r w:rsidR="00BC31A8" w:rsidDel="001A0F97">
          <w:rPr>
            <w:shd w:val="clear" w:color="auto" w:fill="FFFFFF"/>
          </w:rPr>
          <w:delText xml:space="preserve">To get </w:delText>
        </w:r>
        <w:r w:rsidR="00BC31A8" w:rsidRPr="00076901" w:rsidDel="001A0F97">
          <w:rPr>
            <w:shd w:val="clear" w:color="auto" w:fill="FFFFFF"/>
          </w:rPr>
          <w:delText xml:space="preserve">personnel </w:delText>
        </w:r>
        <w:r w:rsidR="00BC31A8" w:rsidDel="001A0F97">
          <w:rPr>
            <w:shd w:val="clear" w:color="auto" w:fill="FFFFFF"/>
          </w:rPr>
          <w:delText xml:space="preserve">using </w:delText>
        </w:r>
      </w:del>
      <w:del w:id="84" w:author="Microsoft account" w:date="2023-03-22T13:59:00Z">
        <w:r w:rsidR="00BC31A8" w:rsidRPr="00076901" w:rsidDel="008C7733">
          <w:rPr>
            <w:shd w:val="clear" w:color="auto" w:fill="FFFFFF"/>
          </w:rPr>
          <w:delText xml:space="preserve">means </w:delText>
        </w:r>
      </w:del>
      <w:del w:id="85" w:author="Microsoft account" w:date="2023-03-22T12:20:00Z">
        <w:r w:rsidR="00BC31A8" w:rsidRPr="00076901" w:rsidDel="001A0F97">
          <w:rPr>
            <w:shd w:val="clear" w:color="auto" w:fill="FFFFFF"/>
          </w:rPr>
          <w:delText>of</w:delText>
        </w:r>
      </w:del>
      <w:del w:id="86" w:author="Microsoft account" w:date="2023-03-22T13:59:00Z">
        <w:r w:rsidR="00BC31A8" w:rsidRPr="00076901" w:rsidDel="008C7733">
          <w:rPr>
            <w:shd w:val="clear" w:color="auto" w:fill="FFFFFF"/>
          </w:rPr>
          <w:delText xml:space="preserve"> attract</w:delText>
        </w:r>
      </w:del>
      <w:del w:id="87" w:author="Microsoft account" w:date="2023-03-22T12:20:00Z">
        <w:r w:rsidR="00BC31A8" w:rsidRPr="00076901" w:rsidDel="001A0F97">
          <w:rPr>
            <w:shd w:val="clear" w:color="auto" w:fill="FFFFFF"/>
          </w:rPr>
          <w:delText>i</w:delText>
        </w:r>
      </w:del>
      <w:del w:id="88" w:author="Microsoft account" w:date="2023-03-22T12:10:00Z">
        <w:r w:rsidR="00BC31A8" w:rsidRPr="00076901" w:rsidDel="00967274">
          <w:rPr>
            <w:shd w:val="clear" w:color="auto" w:fill="FFFFFF"/>
          </w:rPr>
          <w:delText>o</w:delText>
        </w:r>
      </w:del>
      <w:del w:id="89" w:author="Microsoft account" w:date="2023-03-22T12:20:00Z">
        <w:r w:rsidR="00BC31A8" w:rsidRPr="00076901" w:rsidDel="001A0F97">
          <w:rPr>
            <w:shd w:val="clear" w:color="auto" w:fill="FFFFFF"/>
          </w:rPr>
          <w:delText>n</w:delText>
        </w:r>
      </w:del>
      <w:del w:id="90" w:author="Microsoft account" w:date="2023-03-22T12:10:00Z">
        <w:r w:rsidR="00BC31A8" w:rsidRPr="00076901" w:rsidDel="00967274">
          <w:rPr>
            <w:shd w:val="clear" w:color="auto" w:fill="FFFFFF"/>
          </w:rPr>
          <w:delText xml:space="preserve"> for</w:delText>
        </w:r>
      </w:del>
      <w:del w:id="91" w:author="Microsoft account" w:date="2023-03-22T13:59:00Z">
        <w:r w:rsidR="00BC31A8" w:rsidRPr="00076901" w:rsidDel="008C7733">
          <w:rPr>
            <w:shd w:val="clear" w:color="auto" w:fill="FFFFFF"/>
          </w:rPr>
          <w:delText xml:space="preserve"> recrui</w:delText>
        </w:r>
      </w:del>
      <w:del w:id="92" w:author="Microsoft account" w:date="2023-03-22T12:10:00Z">
        <w:r w:rsidR="00BC31A8" w:rsidRPr="00076901" w:rsidDel="00967274">
          <w:rPr>
            <w:shd w:val="clear" w:color="auto" w:fill="FFFFFF"/>
          </w:rPr>
          <w:delText>tment</w:delText>
        </w:r>
      </w:del>
      <w:r w:rsidR="009A162B">
        <w:rPr>
          <w:shd w:val="clear" w:color="auto" w:fill="FFFFFF"/>
        </w:rPr>
        <w:t>.</w:t>
      </w:r>
      <w:r w:rsidR="00BC31A8" w:rsidRPr="00076901">
        <w:rPr>
          <w:shd w:val="clear" w:color="auto" w:fill="FFFFFF"/>
        </w:rPr>
        <w:t xml:space="preserve"> </w:t>
      </w:r>
      <w:commentRangeStart w:id="93"/>
      <w:r w:rsidR="008F440D">
        <w:rPr>
          <w:shd w:val="clear" w:color="auto" w:fill="FFFFFF"/>
        </w:rPr>
        <w:t>As the</w:t>
      </w:r>
      <w:ins w:id="94" w:author="Microsoft account" w:date="2023-03-22T16:15:00Z">
        <w:r w:rsidR="00947EEB">
          <w:rPr>
            <w:shd w:val="clear" w:color="auto" w:fill="FFFFFF"/>
          </w:rPr>
          <w:t xml:space="preserve"> influence of the mass media spread</w:t>
        </w:r>
      </w:ins>
      <w:del w:id="95" w:author="Microsoft account" w:date="2023-03-22T16:15:00Z">
        <w:r w:rsidR="008F440D" w:rsidDel="00947EEB">
          <w:rPr>
            <w:shd w:val="clear" w:color="auto" w:fill="FFFFFF"/>
          </w:rPr>
          <w:delText xml:space="preserve"> media </w:delText>
        </w:r>
      </w:del>
      <w:del w:id="96" w:author="Microsoft account" w:date="2023-03-21T19:04:00Z">
        <w:r w:rsidR="008F440D" w:rsidDel="00665729">
          <w:rPr>
            <w:shd w:val="clear" w:color="auto" w:fill="FFFFFF"/>
          </w:rPr>
          <w:delText xml:space="preserve">getting </w:delText>
        </w:r>
      </w:del>
      <w:del w:id="97" w:author="Microsoft account" w:date="2023-03-22T16:15:00Z">
        <w:r w:rsidR="008F440D" w:rsidDel="00947EEB">
          <w:rPr>
            <w:shd w:val="clear" w:color="auto" w:fill="FFFFFF"/>
          </w:rPr>
          <w:delText>powerful</w:delText>
        </w:r>
      </w:del>
      <w:r w:rsidR="008F440D">
        <w:rPr>
          <w:shd w:val="clear" w:color="auto" w:fill="FFFFFF"/>
        </w:rPr>
        <w:t xml:space="preserve">, the </w:t>
      </w:r>
      <w:r w:rsidR="00CF5104">
        <w:rPr>
          <w:shd w:val="clear" w:color="auto" w:fill="FFFFFF"/>
        </w:rPr>
        <w:t>cooperation between the military and entertainment industries</w:t>
      </w:r>
      <w:r w:rsidR="009A162B">
        <w:rPr>
          <w:shd w:val="clear" w:color="auto" w:fill="FFFFFF"/>
        </w:rPr>
        <w:t xml:space="preserve"> </w:t>
      </w:r>
      <w:del w:id="98" w:author="Microsoft account" w:date="2023-03-21T19:04:00Z">
        <w:r w:rsidR="008F440D" w:rsidDel="00665729">
          <w:rPr>
            <w:shd w:val="clear" w:color="auto" w:fill="FFFFFF"/>
          </w:rPr>
          <w:delText xml:space="preserve">getting </w:delText>
        </w:r>
      </w:del>
      <w:ins w:id="99" w:author="Microsoft account" w:date="2023-03-21T19:04:00Z">
        <w:r w:rsidR="00665729">
          <w:rPr>
            <w:shd w:val="clear" w:color="auto" w:fill="FFFFFF"/>
          </w:rPr>
          <w:t xml:space="preserve">grew </w:t>
        </w:r>
      </w:ins>
      <w:del w:id="100" w:author="Microsoft account" w:date="2023-03-22T16:09:00Z">
        <w:r w:rsidR="008F440D" w:rsidDel="00074812">
          <w:rPr>
            <w:shd w:val="clear" w:color="auto" w:fill="FFFFFF"/>
          </w:rPr>
          <w:delText xml:space="preserve">tighter and </w:delText>
        </w:r>
      </w:del>
      <w:r w:rsidR="008F440D">
        <w:rPr>
          <w:shd w:val="clear" w:color="auto" w:fill="FFFFFF"/>
        </w:rPr>
        <w:t>stronger</w:t>
      </w:r>
      <w:ins w:id="101" w:author="Microsoft account" w:date="2023-03-22T09:42:00Z">
        <w:r w:rsidR="00282EBF">
          <w:rPr>
            <w:shd w:val="clear" w:color="auto" w:fill="FFFFFF"/>
          </w:rPr>
          <w:t xml:space="preserve">, creating </w:t>
        </w:r>
      </w:ins>
      <w:ins w:id="102" w:author="Microsoft account" w:date="2023-03-22T09:43:00Z">
        <w:r w:rsidR="00282EBF">
          <w:rPr>
            <w:shd w:val="clear" w:color="auto" w:fill="FFFFFF"/>
          </w:rPr>
          <w:t>what is referred to as the military-entertainment complex</w:t>
        </w:r>
      </w:ins>
      <w:ins w:id="103" w:author="Microsoft account" w:date="2023-03-21T19:06:00Z">
        <w:r w:rsidR="00665729">
          <w:rPr>
            <w:shd w:val="clear" w:color="auto" w:fill="FFFFFF"/>
          </w:rPr>
          <w:t xml:space="preserve">. </w:t>
        </w:r>
      </w:ins>
      <w:del w:id="104" w:author="Microsoft account" w:date="2023-03-21T19:06:00Z">
        <w:r w:rsidR="008F440D" w:rsidDel="00665729">
          <w:rPr>
            <w:shd w:val="clear" w:color="auto" w:fill="FFFFFF"/>
          </w:rPr>
          <w:delText>,</w:delText>
        </w:r>
      </w:del>
      <w:del w:id="105" w:author="Microsoft account" w:date="2023-03-22T09:43:00Z">
        <w:r w:rsidR="008F440D" w:rsidDel="00282EBF">
          <w:rPr>
            <w:shd w:val="clear" w:color="auto" w:fill="FFFFFF"/>
          </w:rPr>
          <w:delText xml:space="preserve"> </w:delText>
        </w:r>
      </w:del>
      <w:ins w:id="106" w:author="Microsoft account" w:date="2023-03-21T19:07:00Z">
        <w:r w:rsidR="00665729">
          <w:rPr>
            <w:shd w:val="clear" w:color="auto" w:fill="FFFFFF"/>
          </w:rPr>
          <w:t>These</w:t>
        </w:r>
      </w:ins>
      <w:del w:id="107" w:author="Microsoft account" w:date="2023-03-21T19:07:00Z">
        <w:r w:rsidR="008F440D" w:rsidDel="00665729">
          <w:rPr>
            <w:shd w:val="clear" w:color="auto" w:fill="FFFFFF"/>
          </w:rPr>
          <w:delText>they</w:delText>
        </w:r>
      </w:del>
      <w:r w:rsidR="008F440D">
        <w:rPr>
          <w:shd w:val="clear" w:color="auto" w:fill="FFFFFF"/>
        </w:rPr>
        <w:t xml:space="preserve"> </w:t>
      </w:r>
      <w:ins w:id="108" w:author="Microsoft account" w:date="2023-03-22T09:42:00Z">
        <w:r w:rsidR="00282EBF">
          <w:rPr>
            <w:shd w:val="clear" w:color="auto" w:fill="FFFFFF"/>
          </w:rPr>
          <w:t xml:space="preserve">two parties </w:t>
        </w:r>
      </w:ins>
      <w:r w:rsidR="008F440D">
        <w:rPr>
          <w:shd w:val="clear" w:color="auto" w:fill="FFFFFF"/>
        </w:rPr>
        <w:t>have</w:t>
      </w:r>
      <w:r w:rsidR="0026543C">
        <w:rPr>
          <w:shd w:val="clear" w:color="auto" w:fill="FFFFFF"/>
        </w:rPr>
        <w:t xml:space="preserve"> </w:t>
      </w:r>
      <w:r w:rsidR="00CF5104">
        <w:rPr>
          <w:shd w:val="clear" w:color="auto" w:fill="FFFFFF"/>
        </w:rPr>
        <w:t>work</w:t>
      </w:r>
      <w:r w:rsidR="006771F2">
        <w:rPr>
          <w:shd w:val="clear" w:color="auto" w:fill="FFFFFF"/>
        </w:rPr>
        <w:t>ed</w:t>
      </w:r>
      <w:r w:rsidR="00CF5104">
        <w:rPr>
          <w:shd w:val="clear" w:color="auto" w:fill="FFFFFF"/>
        </w:rPr>
        <w:t xml:space="preserve"> on </w:t>
      </w:r>
      <w:r w:rsidR="009A162B">
        <w:rPr>
          <w:shd w:val="clear" w:color="auto" w:fill="FFFFFF"/>
        </w:rPr>
        <w:t xml:space="preserve">different types of </w:t>
      </w:r>
      <w:del w:id="109" w:author="Microsoft account" w:date="2023-03-22T14:09:00Z">
        <w:r w:rsidR="009A162B" w:rsidDel="009C6522">
          <w:rPr>
            <w:shd w:val="clear" w:color="auto" w:fill="FFFFFF"/>
          </w:rPr>
          <w:delText xml:space="preserve">media </w:delText>
        </w:r>
      </w:del>
      <w:r w:rsidR="009A162B">
        <w:rPr>
          <w:shd w:val="clear" w:color="auto" w:fill="FFFFFF"/>
        </w:rPr>
        <w:t>entertainment</w:t>
      </w:r>
      <w:r w:rsidR="006771F2">
        <w:rPr>
          <w:shd w:val="clear" w:color="auto" w:fill="FFFFFF"/>
        </w:rPr>
        <w:t xml:space="preserve"> projects</w:t>
      </w:r>
      <w:ins w:id="110" w:author="Microsoft account" w:date="2023-03-22T09:43:00Z">
        <w:r w:rsidR="00282EBF">
          <w:rPr>
            <w:shd w:val="clear" w:color="auto" w:fill="FFFFFF"/>
          </w:rPr>
          <w:t>,</w:t>
        </w:r>
      </w:ins>
      <w:r w:rsidR="009A162B">
        <w:rPr>
          <w:shd w:val="clear" w:color="auto" w:fill="FFFFFF"/>
        </w:rPr>
        <w:t xml:space="preserve"> </w:t>
      </w:r>
      <w:del w:id="111" w:author="Microsoft account" w:date="2023-03-22T09:42:00Z">
        <w:r w:rsidR="006771F2" w:rsidDel="00282EBF">
          <w:rPr>
            <w:shd w:val="clear" w:color="auto" w:fill="FFFFFF"/>
          </w:rPr>
          <w:delText>creating</w:delText>
        </w:r>
        <w:r w:rsidR="00AC05AD" w:rsidDel="00282EBF">
          <w:rPr>
            <w:shd w:val="clear" w:color="auto" w:fill="FFFFFF"/>
          </w:rPr>
          <w:delText xml:space="preserve"> what is called</w:delText>
        </w:r>
        <w:r w:rsidR="006771F2" w:rsidDel="00282EBF">
          <w:rPr>
            <w:shd w:val="clear" w:color="auto" w:fill="FFFFFF"/>
          </w:rPr>
          <w:delText xml:space="preserve"> </w:delText>
        </w:r>
        <w:r w:rsidR="00AC05AD" w:rsidDel="00282EBF">
          <w:rPr>
            <w:shd w:val="clear" w:color="auto" w:fill="FFFFFF"/>
          </w:rPr>
          <w:delText>t</w:delText>
        </w:r>
        <w:r w:rsidR="006771F2" w:rsidRPr="006771F2" w:rsidDel="00282EBF">
          <w:rPr>
            <w:shd w:val="clear" w:color="auto" w:fill="FFFFFF"/>
          </w:rPr>
          <w:delText>he military–entertainment complex</w:delText>
        </w:r>
        <w:r w:rsidR="009A162B" w:rsidDel="00282EBF">
          <w:rPr>
            <w:shd w:val="clear" w:color="auto" w:fill="FFFFFF"/>
          </w:rPr>
          <w:delText xml:space="preserve">, where they have </w:delText>
        </w:r>
      </w:del>
      <w:r w:rsidR="006771F2">
        <w:rPr>
          <w:shd w:val="clear" w:color="auto" w:fill="FFFFFF"/>
        </w:rPr>
        <w:t>developed</w:t>
      </w:r>
      <w:r w:rsidR="009A162B">
        <w:rPr>
          <w:shd w:val="clear" w:color="auto" w:fill="FFFFFF"/>
        </w:rPr>
        <w:t xml:space="preserve"> </w:t>
      </w:r>
      <w:r w:rsidR="006771F2">
        <w:rPr>
          <w:shd w:val="clear" w:color="auto" w:fill="FFFFFF"/>
        </w:rPr>
        <w:t xml:space="preserve">virtual reality projects, </w:t>
      </w:r>
      <w:ins w:id="112" w:author="Microsoft account" w:date="2023-03-22T09:46:00Z">
        <w:r w:rsidR="00282EBF">
          <w:rPr>
            <w:shd w:val="clear" w:color="auto" w:fill="FFFFFF"/>
          </w:rPr>
          <w:t xml:space="preserve">and </w:t>
        </w:r>
      </w:ins>
      <w:r w:rsidR="006771F2">
        <w:rPr>
          <w:shd w:val="clear" w:color="auto" w:fill="FFFFFF"/>
        </w:rPr>
        <w:t xml:space="preserve">produced </w:t>
      </w:r>
      <w:r w:rsidR="0026543C">
        <w:rPr>
          <w:shd w:val="clear" w:color="auto" w:fill="FFFFFF"/>
        </w:rPr>
        <w:t xml:space="preserve">movies </w:t>
      </w:r>
      <w:commentRangeStart w:id="113"/>
      <w:ins w:id="114" w:author="Microsoft account" w:date="2023-03-22T12:10:00Z">
        <w:r w:rsidR="00967274">
          <w:rPr>
            <w:shd w:val="clear" w:color="auto" w:fill="FFFFFF"/>
          </w:rPr>
          <w:t>and</w:t>
        </w:r>
      </w:ins>
      <w:del w:id="115" w:author="Microsoft account" w:date="2023-03-22T12:10:00Z">
        <w:r w:rsidR="009A162B" w:rsidDel="00967274">
          <w:rPr>
            <w:shd w:val="clear" w:color="auto" w:fill="FFFFFF"/>
          </w:rPr>
          <w:delText>or</w:delText>
        </w:r>
      </w:del>
      <w:commentRangeEnd w:id="113"/>
      <w:r w:rsidR="00C17A2C">
        <w:rPr>
          <w:rStyle w:val="CommentReference"/>
        </w:rPr>
        <w:commentReference w:id="113"/>
      </w:r>
      <w:r w:rsidR="009A162B">
        <w:rPr>
          <w:shd w:val="clear" w:color="auto" w:fill="FFFFFF"/>
        </w:rPr>
        <w:t xml:space="preserve"> </w:t>
      </w:r>
      <w:del w:id="116" w:author="Microsoft account" w:date="2023-03-22T14:26:00Z">
        <w:r w:rsidR="009A162B" w:rsidDel="00C17A2C">
          <w:rPr>
            <w:shd w:val="clear" w:color="auto" w:fill="FFFFFF"/>
          </w:rPr>
          <w:delText xml:space="preserve">P.S </w:delText>
        </w:r>
      </w:del>
      <w:r w:rsidR="00CF5104">
        <w:rPr>
          <w:shd w:val="clear" w:color="auto" w:fill="FFFFFF"/>
        </w:rPr>
        <w:t xml:space="preserve">video games, </w:t>
      </w:r>
      <w:ins w:id="117" w:author="Microsoft account" w:date="2023-03-22T09:44:00Z">
        <w:r w:rsidR="00282EBF" w:rsidRPr="009C6522">
          <w:rPr>
            <w:i/>
            <w:shd w:val="clear" w:color="auto" w:fill="FFFFFF"/>
            <w:rPrChange w:id="118" w:author="Microsoft account" w:date="2023-03-22T14:09:00Z">
              <w:rPr>
                <w:shd w:val="clear" w:color="auto" w:fill="FFFFFF"/>
              </w:rPr>
            </w:rPrChange>
          </w:rPr>
          <w:t>Call of Duty</w:t>
        </w:r>
      </w:ins>
      <w:ins w:id="119" w:author="Microsoft account" w:date="2023-03-22T14:10:00Z">
        <w:r w:rsidR="009C6522">
          <w:rPr>
            <w:i/>
            <w:shd w:val="clear" w:color="auto" w:fill="FFFFFF"/>
          </w:rPr>
          <w:t xml:space="preserve"> </w:t>
        </w:r>
        <w:r w:rsidR="009C6522">
          <w:rPr>
            <w:shd w:val="clear" w:color="auto" w:fill="FFFFFF"/>
          </w:rPr>
          <w:t>(2003)</w:t>
        </w:r>
      </w:ins>
      <w:ins w:id="120" w:author="Microsoft account" w:date="2023-03-22T09:44:00Z">
        <w:r w:rsidR="00282EBF">
          <w:rPr>
            <w:shd w:val="clear" w:color="auto" w:fill="FFFFFF"/>
          </w:rPr>
          <w:t xml:space="preserve">, for instance, </w:t>
        </w:r>
        <w:r w:rsidR="00282EBF">
          <w:rPr>
            <w:rStyle w:val="CommentReference"/>
          </w:rPr>
          <w:commentReference w:id="121"/>
        </w:r>
      </w:ins>
      <w:ins w:id="122" w:author="Microsoft account" w:date="2023-03-22T09:50:00Z">
        <w:r w:rsidR="008676D0">
          <w:rPr>
            <w:shd w:val="clear" w:color="auto" w:fill="FFFFFF"/>
          </w:rPr>
          <w:t>is</w:t>
        </w:r>
      </w:ins>
      <w:ins w:id="123" w:author="Microsoft account" w:date="2023-03-22T09:46:00Z">
        <w:r w:rsidR="00282EBF">
          <w:rPr>
            <w:shd w:val="clear" w:color="auto" w:fill="FFFFFF"/>
          </w:rPr>
          <w:t xml:space="preserve"> one </w:t>
        </w:r>
      </w:ins>
      <w:del w:id="124" w:author="Microsoft account" w:date="2023-03-22T09:46:00Z">
        <w:r w:rsidR="00CF5104" w:rsidDel="00282EBF">
          <w:rPr>
            <w:shd w:val="clear" w:color="auto" w:fill="FFFFFF"/>
          </w:rPr>
          <w:delText xml:space="preserve">one </w:delText>
        </w:r>
      </w:del>
      <w:r w:rsidR="00CF5104">
        <w:rPr>
          <w:shd w:val="clear" w:color="auto" w:fill="FFFFFF"/>
        </w:rPr>
        <w:t xml:space="preserve">of the </w:t>
      </w:r>
      <w:ins w:id="125" w:author="Microsoft account" w:date="2023-03-22T09:16:00Z">
        <w:r w:rsidR="00E07E28">
          <w:rPr>
            <w:shd w:val="clear" w:color="auto" w:fill="FFFFFF"/>
          </w:rPr>
          <w:t xml:space="preserve">most </w:t>
        </w:r>
      </w:ins>
      <w:r w:rsidR="00CF5104">
        <w:rPr>
          <w:shd w:val="clear" w:color="auto" w:fill="FFFFFF"/>
        </w:rPr>
        <w:t xml:space="preserve">popular </w:t>
      </w:r>
      <w:r w:rsidR="009D4FA6">
        <w:rPr>
          <w:shd w:val="clear" w:color="auto" w:fill="FFFFFF"/>
        </w:rPr>
        <w:t>games</w:t>
      </w:r>
      <w:ins w:id="126" w:author="Microsoft account" w:date="2023-03-22T09:44:00Z">
        <w:r w:rsidR="00282EBF">
          <w:rPr>
            <w:shd w:val="clear" w:color="auto" w:fill="FFFFFF"/>
          </w:rPr>
          <w:t xml:space="preserve">. </w:t>
        </w:r>
      </w:ins>
      <w:del w:id="127" w:author="Microsoft account" w:date="2023-03-22T09:44:00Z">
        <w:r w:rsidR="009A162B" w:rsidDel="00282EBF">
          <w:rPr>
            <w:shd w:val="clear" w:color="auto" w:fill="FFFFFF"/>
          </w:rPr>
          <w:delText xml:space="preserve"> </w:delText>
        </w:r>
      </w:del>
      <w:del w:id="128" w:author="Microsoft account" w:date="2023-03-22T09:16:00Z">
        <w:r w:rsidR="009A162B" w:rsidDel="00E07E28">
          <w:rPr>
            <w:shd w:val="clear" w:color="auto" w:fill="FFFFFF"/>
          </w:rPr>
          <w:delText xml:space="preserve">since years </w:delText>
        </w:r>
      </w:del>
      <w:del w:id="129" w:author="Microsoft account" w:date="2023-03-22T09:44:00Z">
        <w:r w:rsidR="009A162B" w:rsidDel="00282EBF">
          <w:rPr>
            <w:shd w:val="clear" w:color="auto" w:fill="FFFFFF"/>
          </w:rPr>
          <w:delText>is</w:delText>
        </w:r>
        <w:r w:rsidR="00CF5104" w:rsidDel="00282EBF">
          <w:rPr>
            <w:shd w:val="clear" w:color="auto" w:fill="FFFFFF"/>
          </w:rPr>
          <w:delText xml:space="preserve"> Call of Duty</w:delText>
        </w:r>
        <w:r w:rsidR="0026543C" w:rsidDel="00282EBF">
          <w:rPr>
            <w:shd w:val="clear" w:color="auto" w:fill="FFFFFF"/>
          </w:rPr>
          <w:delText>.</w:delText>
        </w:r>
        <w:r w:rsidR="00CF5104" w:rsidDel="00282EBF">
          <w:rPr>
            <w:shd w:val="clear" w:color="auto" w:fill="FFFFFF"/>
          </w:rPr>
          <w:delText xml:space="preserve"> </w:delText>
        </w:r>
        <w:commentRangeEnd w:id="93"/>
        <w:r w:rsidR="00665729" w:rsidDel="00282EBF">
          <w:rPr>
            <w:rStyle w:val="CommentReference"/>
          </w:rPr>
          <w:commentReference w:id="93"/>
        </w:r>
      </w:del>
      <w:ins w:id="130" w:author="Microsoft account" w:date="2023-03-22T09:47:00Z">
        <w:r w:rsidR="00282EBF">
          <w:rPr>
            <w:shd w:val="clear" w:color="auto" w:fill="FFFFFF"/>
          </w:rPr>
          <w:t>These forms of entertainment</w:t>
        </w:r>
      </w:ins>
      <w:del w:id="131" w:author="Microsoft account" w:date="2023-03-22T09:46:00Z">
        <w:r w:rsidR="0026543C" w:rsidDel="00282EBF">
          <w:rPr>
            <w:shd w:val="clear" w:color="auto" w:fill="FFFFFF"/>
          </w:rPr>
          <w:delText>A</w:delText>
        </w:r>
        <w:r w:rsidR="00CF5104" w:rsidDel="00282EBF">
          <w:rPr>
            <w:shd w:val="clear" w:color="auto" w:fill="FFFFFF"/>
          </w:rPr>
          <w:delText xml:space="preserve">ll these </w:delText>
        </w:r>
      </w:del>
      <w:ins w:id="132" w:author="Microsoft account" w:date="2023-03-22T09:46:00Z">
        <w:r w:rsidR="00282EBF">
          <w:rPr>
            <w:shd w:val="clear" w:color="auto" w:fill="FFFFFF"/>
          </w:rPr>
          <w:t xml:space="preserve"> </w:t>
        </w:r>
      </w:ins>
      <w:ins w:id="133" w:author="Microsoft account" w:date="2023-03-22T09:48:00Z">
        <w:r w:rsidR="00282EBF">
          <w:rPr>
            <w:shd w:val="clear" w:color="auto" w:fill="FFFFFF"/>
          </w:rPr>
          <w:t xml:space="preserve">seek to </w:t>
        </w:r>
      </w:ins>
      <w:del w:id="134" w:author="Microsoft account" w:date="2023-03-22T09:48:00Z">
        <w:r w:rsidR="00CF5104" w:rsidDel="00282EBF">
          <w:rPr>
            <w:shd w:val="clear" w:color="auto" w:fill="FFFFFF"/>
          </w:rPr>
          <w:delText xml:space="preserve">is to </w:delText>
        </w:r>
      </w:del>
      <w:r w:rsidR="00BC31A8" w:rsidRPr="00076901">
        <w:rPr>
          <w:shd w:val="clear" w:color="auto" w:fill="FFFFFF"/>
        </w:rPr>
        <w:t>attract</w:t>
      </w:r>
      <w:del w:id="135" w:author="Microsoft account" w:date="2023-03-22T09:48:00Z">
        <w:r w:rsidR="00BC31A8" w:rsidRPr="00076901" w:rsidDel="00282EBF">
          <w:rPr>
            <w:shd w:val="clear" w:color="auto" w:fill="FFFFFF"/>
          </w:rPr>
          <w:delText>ing</w:delText>
        </w:r>
      </w:del>
      <w:r w:rsidR="00BC31A8" w:rsidRPr="00076901">
        <w:rPr>
          <w:shd w:val="clear" w:color="auto" w:fill="FFFFFF"/>
        </w:rPr>
        <w:t xml:space="preserve"> </w:t>
      </w:r>
      <w:r w:rsidR="00BC31A8">
        <w:rPr>
          <w:shd w:val="clear" w:color="auto" w:fill="FFFFFF"/>
        </w:rPr>
        <w:t xml:space="preserve">people </w:t>
      </w:r>
      <w:r w:rsidR="00BC31A8" w:rsidRPr="00076901">
        <w:rPr>
          <w:shd w:val="clear" w:color="auto" w:fill="FFFFFF"/>
        </w:rPr>
        <w:t>to join the army</w:t>
      </w:r>
      <w:ins w:id="136" w:author="Microsoft account" w:date="2023-03-22T12:41:00Z">
        <w:r w:rsidR="00AF6385">
          <w:rPr>
            <w:shd w:val="clear" w:color="auto" w:fill="FFFFFF"/>
          </w:rPr>
          <w:t xml:space="preserve"> and</w:t>
        </w:r>
      </w:ins>
      <w:ins w:id="137" w:author="Microsoft account" w:date="2023-03-22T09:48:00Z">
        <w:r w:rsidR="00282EBF">
          <w:rPr>
            <w:shd w:val="clear" w:color="auto" w:fill="FFFFFF"/>
          </w:rPr>
          <w:t xml:space="preserve"> to</w:t>
        </w:r>
      </w:ins>
      <w:del w:id="138" w:author="Microsoft account" w:date="2023-03-22T09:48:00Z">
        <w:r w:rsidR="00CF5104" w:rsidDel="00282EBF">
          <w:rPr>
            <w:shd w:val="clear" w:color="auto" w:fill="FFFFFF"/>
          </w:rPr>
          <w:delText xml:space="preserve"> and</w:delText>
        </w:r>
      </w:del>
      <w:r w:rsidR="00CF5104">
        <w:rPr>
          <w:shd w:val="clear" w:color="auto" w:fill="FFFFFF"/>
        </w:rPr>
        <w:t xml:space="preserve"> change </w:t>
      </w:r>
      <w:del w:id="139" w:author="Microsoft account" w:date="2023-03-22T09:48:00Z">
        <w:r w:rsidR="00CF5104" w:rsidDel="00282EBF">
          <w:rPr>
            <w:shd w:val="clear" w:color="auto" w:fill="FFFFFF"/>
          </w:rPr>
          <w:delText xml:space="preserve">the </w:delText>
        </w:r>
      </w:del>
      <w:r w:rsidR="00CF5104">
        <w:rPr>
          <w:shd w:val="clear" w:color="auto" w:fill="FFFFFF"/>
        </w:rPr>
        <w:t>perception</w:t>
      </w:r>
      <w:ins w:id="140" w:author="Microsoft account" w:date="2023-03-22T09:48:00Z">
        <w:r w:rsidR="00282EBF">
          <w:rPr>
            <w:shd w:val="clear" w:color="auto" w:fill="FFFFFF"/>
          </w:rPr>
          <w:t>s</w:t>
        </w:r>
      </w:ins>
      <w:r w:rsidR="00CF5104">
        <w:rPr>
          <w:shd w:val="clear" w:color="auto" w:fill="FFFFFF"/>
        </w:rPr>
        <w:t xml:space="preserve"> about war</w:t>
      </w:r>
      <w:r w:rsidR="0026543C">
        <w:rPr>
          <w:shd w:val="clear" w:color="auto" w:fill="FFFFFF"/>
        </w:rPr>
        <w:t xml:space="preserve"> and </w:t>
      </w:r>
      <w:ins w:id="141" w:author="Microsoft account" w:date="2023-03-22T12:37:00Z">
        <w:r w:rsidR="00AF6385">
          <w:rPr>
            <w:shd w:val="clear" w:color="auto" w:fill="FFFFFF"/>
          </w:rPr>
          <w:t xml:space="preserve">the act of </w:t>
        </w:r>
      </w:ins>
      <w:r w:rsidR="00CF5104">
        <w:rPr>
          <w:shd w:val="clear" w:color="auto" w:fill="FFFFFF"/>
        </w:rPr>
        <w:t>killing</w:t>
      </w:r>
      <w:ins w:id="142" w:author="Microsoft account" w:date="2023-03-22T12:41:00Z">
        <w:r w:rsidR="00AF6385">
          <w:rPr>
            <w:shd w:val="clear" w:color="auto" w:fill="FFFFFF"/>
          </w:rPr>
          <w:t>. Rather than reveal the u</w:t>
        </w:r>
      </w:ins>
      <w:ins w:id="143" w:author="Microsoft account" w:date="2023-03-22T12:42:00Z">
        <w:r w:rsidR="00AF6385">
          <w:rPr>
            <w:shd w:val="clear" w:color="auto" w:fill="FFFFFF"/>
          </w:rPr>
          <w:t>gly realities and consequences of war, the</w:t>
        </w:r>
      </w:ins>
      <w:ins w:id="144" w:author="Microsoft account" w:date="2023-03-22T14:27:00Z">
        <w:r w:rsidR="00C17A2C">
          <w:rPr>
            <w:shd w:val="clear" w:color="auto" w:fill="FFFFFF"/>
          </w:rPr>
          <w:t>se forms of</w:t>
        </w:r>
      </w:ins>
      <w:ins w:id="145" w:author="Microsoft account" w:date="2023-03-22T12:42:00Z">
        <w:r w:rsidR="00C17A2C">
          <w:rPr>
            <w:shd w:val="clear" w:color="auto" w:fill="FFFFFF"/>
          </w:rPr>
          <w:t xml:space="preserve"> media serve</w:t>
        </w:r>
        <w:r w:rsidR="00AF6385">
          <w:rPr>
            <w:shd w:val="clear" w:color="auto" w:fill="FFFFFF"/>
          </w:rPr>
          <w:t xml:space="preserve"> the military complex by </w:t>
        </w:r>
      </w:ins>
      <w:ins w:id="146" w:author="Microsoft account" w:date="2023-03-22T13:53:00Z">
        <w:r w:rsidR="008239FB">
          <w:rPr>
            <w:shd w:val="clear" w:color="auto" w:fill="FFFFFF"/>
          </w:rPr>
          <w:t xml:space="preserve">justifying war and </w:t>
        </w:r>
      </w:ins>
      <w:ins w:id="147" w:author="Microsoft account" w:date="2023-03-22T12:42:00Z">
        <w:r w:rsidR="00AF6385">
          <w:rPr>
            <w:shd w:val="clear" w:color="auto" w:fill="FFFFFF"/>
          </w:rPr>
          <w:t xml:space="preserve">appealing to the feelings of power </w:t>
        </w:r>
      </w:ins>
      <w:ins w:id="148" w:author="Microsoft account" w:date="2023-03-22T12:43:00Z">
        <w:r w:rsidR="00862A1F">
          <w:rPr>
            <w:shd w:val="clear" w:color="auto" w:fill="FFFFFF"/>
          </w:rPr>
          <w:t>associated with</w:t>
        </w:r>
      </w:ins>
      <w:ins w:id="149" w:author="Microsoft account" w:date="2023-03-22T13:53:00Z">
        <w:r w:rsidR="008239FB">
          <w:rPr>
            <w:shd w:val="clear" w:color="auto" w:fill="FFFFFF"/>
          </w:rPr>
          <w:t xml:space="preserve"> military service</w:t>
        </w:r>
      </w:ins>
      <w:ins w:id="150" w:author="Microsoft account" w:date="2023-03-22T12:43:00Z">
        <w:r w:rsidR="00862A1F">
          <w:rPr>
            <w:shd w:val="clear" w:color="auto" w:fill="FFFFFF"/>
          </w:rPr>
          <w:t>.</w:t>
        </w:r>
      </w:ins>
      <w:ins w:id="151" w:author="Microsoft account" w:date="2023-03-22T12:44:00Z">
        <w:r w:rsidR="00862A1F">
          <w:rPr>
            <w:shd w:val="clear" w:color="auto" w:fill="FFFFFF"/>
          </w:rPr>
          <w:t xml:space="preserve"> </w:t>
        </w:r>
        <w:commentRangeStart w:id="152"/>
        <w:r w:rsidR="00862A1F">
          <w:rPr>
            <w:shd w:val="clear" w:color="auto" w:fill="FFFFFF"/>
          </w:rPr>
          <w:t>T</w:t>
        </w:r>
        <w:r w:rsidR="008239FB">
          <w:rPr>
            <w:shd w:val="clear" w:color="auto" w:fill="FFFFFF"/>
          </w:rPr>
          <w:t>he ugly truth</w:t>
        </w:r>
        <w:r w:rsidR="00862A1F">
          <w:rPr>
            <w:shd w:val="clear" w:color="auto" w:fill="FFFFFF"/>
          </w:rPr>
          <w:t xml:space="preserve"> </w:t>
        </w:r>
      </w:ins>
      <w:ins w:id="153" w:author="Microsoft account" w:date="2023-03-22T12:46:00Z">
        <w:r w:rsidR="00862A1F">
          <w:rPr>
            <w:shd w:val="clear" w:color="auto" w:fill="FFFFFF"/>
          </w:rPr>
          <w:t>become</w:t>
        </w:r>
      </w:ins>
      <w:ins w:id="154" w:author="Microsoft account" w:date="2023-03-22T13:53:00Z">
        <w:r w:rsidR="008239FB">
          <w:rPr>
            <w:shd w:val="clear" w:color="auto" w:fill="FFFFFF"/>
          </w:rPr>
          <w:t>s</w:t>
        </w:r>
      </w:ins>
      <w:ins w:id="155" w:author="Microsoft account" w:date="2023-03-22T12:44:00Z">
        <w:r w:rsidR="00862A1F">
          <w:rPr>
            <w:shd w:val="clear" w:color="auto" w:fill="FFFFFF"/>
          </w:rPr>
          <w:t xml:space="preserve"> evident</w:t>
        </w:r>
      </w:ins>
      <w:ins w:id="156" w:author="Microsoft account" w:date="2023-03-22T12:45:00Z">
        <w:r w:rsidR="00862A1F">
          <w:rPr>
            <w:shd w:val="clear" w:color="auto" w:fill="FFFFFF"/>
          </w:rPr>
          <w:t xml:space="preserve"> </w:t>
        </w:r>
      </w:ins>
      <w:ins w:id="157" w:author="Microsoft account" w:date="2023-03-22T12:48:00Z">
        <w:r w:rsidR="00B92D65">
          <w:rPr>
            <w:shd w:val="clear" w:color="auto" w:fill="FFFFFF"/>
          </w:rPr>
          <w:t xml:space="preserve">only </w:t>
        </w:r>
      </w:ins>
      <w:ins w:id="158" w:author="Microsoft account" w:date="2023-03-22T12:45:00Z">
        <w:r w:rsidR="00862A1F">
          <w:rPr>
            <w:shd w:val="clear" w:color="auto" w:fill="FFFFFF"/>
          </w:rPr>
          <w:t>after recruitment and</w:t>
        </w:r>
      </w:ins>
      <w:ins w:id="159" w:author="Microsoft account" w:date="2023-03-22T12:46:00Z">
        <w:r w:rsidR="00862A1F">
          <w:rPr>
            <w:shd w:val="clear" w:color="auto" w:fill="FFFFFF"/>
          </w:rPr>
          <w:t xml:space="preserve"> later on in</w:t>
        </w:r>
      </w:ins>
      <w:ins w:id="160" w:author="Microsoft account" w:date="2023-03-22T12:45:00Z">
        <w:r w:rsidR="00862A1F">
          <w:rPr>
            <w:shd w:val="clear" w:color="auto" w:fill="FFFFFF"/>
          </w:rPr>
          <w:t xml:space="preserve"> life as a veteran.</w:t>
        </w:r>
      </w:ins>
      <w:del w:id="161" w:author="Microsoft account" w:date="2023-03-22T12:41:00Z">
        <w:r w:rsidR="0026543C" w:rsidDel="00AF6385">
          <w:rPr>
            <w:shd w:val="clear" w:color="auto" w:fill="FFFFFF"/>
          </w:rPr>
          <w:delText>,</w:delText>
        </w:r>
      </w:del>
      <w:r w:rsidR="0026543C">
        <w:rPr>
          <w:shd w:val="clear" w:color="auto" w:fill="FFFFFF"/>
        </w:rPr>
        <w:t xml:space="preserve"> </w:t>
      </w:r>
      <w:commentRangeEnd w:id="152"/>
      <w:r w:rsidR="0004152E">
        <w:rPr>
          <w:rStyle w:val="CommentReference"/>
        </w:rPr>
        <w:commentReference w:id="152"/>
      </w:r>
      <w:del w:id="162" w:author="Microsoft account" w:date="2023-03-22T12:45:00Z">
        <w:r w:rsidR="0026543C" w:rsidDel="00862A1F">
          <w:rPr>
            <w:shd w:val="clear" w:color="auto" w:fill="FFFFFF"/>
          </w:rPr>
          <w:delText>to feel powerful with the machine gun hiding the</w:delText>
        </w:r>
        <w:r w:rsidR="00CF5104" w:rsidDel="00862A1F">
          <w:rPr>
            <w:shd w:val="clear" w:color="auto" w:fill="FFFFFF"/>
          </w:rPr>
          <w:delText xml:space="preserve"> </w:delText>
        </w:r>
        <w:r w:rsidR="0026543C" w:rsidDel="00862A1F">
          <w:rPr>
            <w:shd w:val="clear" w:color="auto" w:fill="FFFFFF"/>
          </w:rPr>
          <w:delText xml:space="preserve">ugly </w:delText>
        </w:r>
        <w:r w:rsidR="00CF5104" w:rsidDel="00862A1F">
          <w:rPr>
            <w:shd w:val="clear" w:color="auto" w:fill="FFFFFF"/>
          </w:rPr>
          <w:delText>truth of the war</w:delText>
        </w:r>
        <w:r w:rsidR="0026543C" w:rsidDel="00862A1F">
          <w:rPr>
            <w:shd w:val="clear" w:color="auto" w:fill="FFFFFF"/>
          </w:rPr>
          <w:delText xml:space="preserve">, this </w:delText>
        </w:r>
        <w:r w:rsidR="00AC05AD" w:rsidDel="00862A1F">
          <w:rPr>
            <w:shd w:val="clear" w:color="auto" w:fill="FFFFFF"/>
          </w:rPr>
          <w:delText>is</w:delText>
        </w:r>
        <w:r w:rsidR="0026543C" w:rsidDel="00862A1F">
          <w:rPr>
            <w:shd w:val="clear" w:color="auto" w:fill="FFFFFF"/>
          </w:rPr>
          <w:delText xml:space="preserve"> left to the end, for the real life and after </w:delText>
        </w:r>
        <w:r w:rsidR="00AC05AD" w:rsidDel="00862A1F">
          <w:rPr>
            <w:shd w:val="clear" w:color="auto" w:fill="FFFFFF"/>
          </w:rPr>
          <w:delText xml:space="preserve">a </w:delText>
        </w:r>
        <w:r w:rsidR="0026543C" w:rsidDel="00862A1F">
          <w:rPr>
            <w:shd w:val="clear" w:color="auto" w:fill="FFFFFF"/>
          </w:rPr>
          <w:delText>successful</w:delText>
        </w:r>
      </w:del>
      <w:del w:id="163" w:author="Microsoft account" w:date="2023-03-22T09:51:00Z">
        <w:r w:rsidR="0026543C" w:rsidDel="008676D0">
          <w:rPr>
            <w:shd w:val="clear" w:color="auto" w:fill="FFFFFF"/>
          </w:rPr>
          <w:delText>ly</w:delText>
        </w:r>
      </w:del>
      <w:del w:id="164" w:author="Microsoft account" w:date="2023-03-22T12:45:00Z">
        <w:r w:rsidR="0026543C" w:rsidDel="00862A1F">
          <w:rPr>
            <w:shd w:val="clear" w:color="auto" w:fill="FFFFFF"/>
          </w:rPr>
          <w:delText xml:space="preserve"> </w:delText>
        </w:r>
        <w:r w:rsidR="00AC05AD" w:rsidDel="00862A1F">
          <w:rPr>
            <w:shd w:val="clear" w:color="auto" w:fill="FFFFFF"/>
          </w:rPr>
          <w:delText>recruit</w:delText>
        </w:r>
      </w:del>
      <w:del w:id="165" w:author="Microsoft account" w:date="2023-03-22T09:51:00Z">
        <w:r w:rsidR="00AC05AD" w:rsidDel="008676D0">
          <w:rPr>
            <w:shd w:val="clear" w:color="auto" w:fill="FFFFFF"/>
          </w:rPr>
          <w:delText>ing</w:delText>
        </w:r>
      </w:del>
      <w:del w:id="166" w:author="Microsoft account" w:date="2023-03-22T12:45:00Z">
        <w:r w:rsidR="00BC31A8" w:rsidDel="00862A1F">
          <w:rPr>
            <w:shd w:val="clear" w:color="auto" w:fill="FFFFFF"/>
          </w:rPr>
          <w:delText xml:space="preserve">. </w:delText>
        </w:r>
      </w:del>
      <w:r w:rsidR="00AC05AD" w:rsidRPr="00C1680E">
        <w:rPr>
          <w:b/>
        </w:rPr>
        <w:t>[</w:t>
      </w:r>
      <w:proofErr w:type="gramStart"/>
      <w:r w:rsidR="00AC05AD" w:rsidRPr="00C1680E">
        <w:rPr>
          <w:b/>
        </w:rPr>
        <w:t>thesis</w:t>
      </w:r>
      <w:proofErr w:type="gramEnd"/>
      <w:r w:rsidR="00AC05AD" w:rsidRPr="00C1680E">
        <w:rPr>
          <w:b/>
        </w:rPr>
        <w:t>]</w:t>
      </w:r>
      <w:r w:rsidR="00AC05AD">
        <w:t xml:space="preserve"> </w:t>
      </w:r>
      <w:r w:rsidR="00A47408" w:rsidRPr="00CF1DEB">
        <w:t>Hollywood and</w:t>
      </w:r>
      <w:ins w:id="167" w:author="Microsoft account" w:date="2023-03-21T18:28:00Z">
        <w:r w:rsidR="00455406">
          <w:t xml:space="preserve"> the</w:t>
        </w:r>
      </w:ins>
      <w:r w:rsidR="00A47408" w:rsidRPr="00CF1DEB">
        <w:t xml:space="preserve"> U.S. defense</w:t>
      </w:r>
      <w:ins w:id="168" w:author="Microsoft account" w:date="2023-03-22T09:49:00Z">
        <w:r w:rsidR="00282EBF">
          <w:t xml:space="preserve"> force</w:t>
        </w:r>
      </w:ins>
      <w:r w:rsidR="00A47408" w:rsidRPr="00CF1DEB">
        <w:t xml:space="preserve"> </w:t>
      </w:r>
      <w:commentRangeStart w:id="169"/>
      <w:r w:rsidR="00D37805" w:rsidRPr="00CF1DEB">
        <w:t>ha</w:t>
      </w:r>
      <w:ins w:id="170" w:author="Microsoft account" w:date="2023-03-21T18:28:00Z">
        <w:r w:rsidR="00455406">
          <w:t>ve</w:t>
        </w:r>
      </w:ins>
      <w:del w:id="171" w:author="Microsoft account" w:date="2023-03-21T18:28:00Z">
        <w:r w:rsidR="00D37805" w:rsidRPr="00CF1DEB" w:rsidDel="00455406">
          <w:delText>s</w:delText>
        </w:r>
      </w:del>
      <w:r w:rsidR="00CE5FD8" w:rsidRPr="00CF1DEB">
        <w:t xml:space="preserve"> </w:t>
      </w:r>
      <w:del w:id="172" w:author="Microsoft account" w:date="2023-03-22T12:47:00Z">
        <w:r w:rsidR="00CE5FD8" w:rsidRPr="00CF1DEB" w:rsidDel="00862A1F">
          <w:delText>a very close relationship</w:delText>
        </w:r>
      </w:del>
      <w:del w:id="173" w:author="Microsoft account" w:date="2023-03-21T18:28:00Z">
        <w:r w:rsidR="00CE5FD8" w:rsidRPr="00CF1DEB" w:rsidDel="00455406">
          <w:delText xml:space="preserve">. </w:delText>
        </w:r>
        <w:r w:rsidR="00892CFA" w:rsidDel="00455406">
          <w:delText>They have been</w:delText>
        </w:r>
      </w:del>
      <w:del w:id="174" w:author="Microsoft account" w:date="2023-03-22T12:47:00Z">
        <w:r w:rsidR="00892CFA" w:rsidDel="00862A1F">
          <w:delText xml:space="preserve"> </w:delText>
        </w:r>
        <w:commentRangeEnd w:id="169"/>
        <w:r w:rsidR="00862A1F" w:rsidDel="00862A1F">
          <w:rPr>
            <w:rStyle w:val="CommentReference"/>
          </w:rPr>
          <w:commentReference w:id="169"/>
        </w:r>
      </w:del>
      <w:r w:rsidR="00892CFA">
        <w:t>work</w:t>
      </w:r>
      <w:ins w:id="175" w:author="Microsoft account" w:date="2023-03-22T12:47:00Z">
        <w:r w:rsidR="00862A1F">
          <w:t>ed</w:t>
        </w:r>
      </w:ins>
      <w:del w:id="176" w:author="Microsoft account" w:date="2023-03-22T12:47:00Z">
        <w:r w:rsidR="00892CFA" w:rsidDel="00862A1F">
          <w:delText>ing</w:delText>
        </w:r>
      </w:del>
      <w:r w:rsidR="00892CFA">
        <w:t xml:space="preserve"> together </w:t>
      </w:r>
      <w:r w:rsidR="00892CFA" w:rsidRPr="008A3E04">
        <w:t>on</w:t>
      </w:r>
      <w:del w:id="177" w:author="Microsoft account" w:date="2023-03-22T09:51:00Z">
        <w:r w:rsidR="00892CFA" w:rsidDel="008676D0">
          <w:delText xml:space="preserve"> some</w:delText>
        </w:r>
      </w:del>
      <w:r w:rsidR="00892CFA">
        <w:t xml:space="preserve"> movies</w:t>
      </w:r>
      <w:ins w:id="178" w:author="Microsoft account" w:date="2023-03-21T18:28:00Z">
        <w:r w:rsidR="00455406">
          <w:t>,</w:t>
        </w:r>
      </w:ins>
      <w:r w:rsidR="009B10F3">
        <w:t xml:space="preserve"> such as </w:t>
      </w:r>
      <w:commentRangeStart w:id="179"/>
      <w:ins w:id="180" w:author="Microsoft account" w:date="2023-03-21T18:27:00Z">
        <w:r w:rsidR="00455406">
          <w:rPr>
            <w:i/>
          </w:rPr>
          <w:t>T</w:t>
        </w:r>
      </w:ins>
      <w:del w:id="181" w:author="Microsoft account" w:date="2023-03-21T18:27:00Z">
        <w:r w:rsidR="009B10F3" w:rsidRPr="00455406" w:rsidDel="00455406">
          <w:rPr>
            <w:i/>
            <w:rPrChange w:id="182" w:author="Microsoft account" w:date="2023-03-21T18:27:00Z">
              <w:rPr/>
            </w:rPrChange>
          </w:rPr>
          <w:delText>t</w:delText>
        </w:r>
      </w:del>
      <w:r w:rsidR="009B10F3" w:rsidRPr="00455406">
        <w:rPr>
          <w:i/>
          <w:rPrChange w:id="183" w:author="Microsoft account" w:date="2023-03-21T18:27:00Z">
            <w:rPr/>
          </w:rPrChange>
        </w:rPr>
        <w:t>ransformers</w:t>
      </w:r>
      <w:ins w:id="184" w:author="Microsoft account" w:date="2023-03-22T08:59:00Z">
        <w:r w:rsidR="005A06CD">
          <w:rPr>
            <w:i/>
          </w:rPr>
          <w:t xml:space="preserve"> </w:t>
        </w:r>
        <w:r w:rsidR="005A06CD">
          <w:t>(date)</w:t>
        </w:r>
      </w:ins>
      <w:r w:rsidR="009B10F3">
        <w:t xml:space="preserve">, </w:t>
      </w:r>
      <w:del w:id="185" w:author="Microsoft account" w:date="2023-03-21T18:27:00Z">
        <w:r w:rsidR="009B10F3" w:rsidRPr="00455406" w:rsidDel="00455406">
          <w:rPr>
            <w:i/>
            <w:rPrChange w:id="186" w:author="Microsoft account" w:date="2023-03-21T18:27:00Z">
              <w:rPr/>
            </w:rPrChange>
          </w:rPr>
          <w:delText xml:space="preserve">captain </w:delText>
        </w:r>
      </w:del>
      <w:ins w:id="187" w:author="Microsoft account" w:date="2023-03-21T18:27:00Z">
        <w:r w:rsidR="00455406" w:rsidRPr="00455406">
          <w:rPr>
            <w:i/>
            <w:rPrChange w:id="188" w:author="Microsoft account" w:date="2023-03-21T18:27:00Z">
              <w:rPr/>
            </w:rPrChange>
          </w:rPr>
          <w:t xml:space="preserve">Captain </w:t>
        </w:r>
      </w:ins>
      <w:r w:rsidR="009B10F3" w:rsidRPr="00455406">
        <w:rPr>
          <w:i/>
          <w:rPrChange w:id="189" w:author="Microsoft account" w:date="2023-03-21T18:27:00Z">
            <w:rPr/>
          </w:rPrChange>
        </w:rPr>
        <w:t>America</w:t>
      </w:r>
      <w:ins w:id="190" w:author="Microsoft account" w:date="2023-03-21T18:27:00Z">
        <w:r w:rsidR="00455406">
          <w:t xml:space="preserve"> </w:t>
        </w:r>
      </w:ins>
      <w:ins w:id="191" w:author="Microsoft account" w:date="2023-03-22T08:59:00Z">
        <w:r w:rsidR="005A06CD">
          <w:t xml:space="preserve">(date) </w:t>
        </w:r>
      </w:ins>
      <w:ins w:id="192" w:author="Microsoft account" w:date="2023-03-21T18:27:00Z">
        <w:r w:rsidR="00455406">
          <w:t>and</w:t>
        </w:r>
      </w:ins>
      <w:del w:id="193" w:author="Microsoft account" w:date="2023-03-21T18:27:00Z">
        <w:r w:rsidR="008E5848" w:rsidDel="00455406">
          <w:delText>,</w:delText>
        </w:r>
      </w:del>
      <w:r w:rsidR="008E5848">
        <w:t xml:space="preserve"> </w:t>
      </w:r>
      <w:r w:rsidR="008E5848" w:rsidRPr="00455406">
        <w:rPr>
          <w:i/>
          <w:rPrChange w:id="194" w:author="Microsoft account" w:date="2023-03-21T18:27:00Z">
            <w:rPr/>
          </w:rPrChange>
        </w:rPr>
        <w:t>Air Force One</w:t>
      </w:r>
      <w:ins w:id="195" w:author="Microsoft account" w:date="2023-03-22T09:00:00Z">
        <w:r w:rsidR="005A06CD">
          <w:rPr>
            <w:i/>
          </w:rPr>
          <w:t xml:space="preserve"> </w:t>
        </w:r>
        <w:r w:rsidR="005A06CD">
          <w:t>(</w:t>
        </w:r>
        <w:commentRangeStart w:id="196"/>
        <w:r w:rsidR="005A06CD">
          <w:t>date</w:t>
        </w:r>
      </w:ins>
      <w:commentRangeEnd w:id="196"/>
      <w:ins w:id="197" w:author="Microsoft account" w:date="2023-03-22T12:51:00Z">
        <w:r w:rsidR="00B92D65">
          <w:rPr>
            <w:rStyle w:val="CommentReference"/>
          </w:rPr>
          <w:commentReference w:id="196"/>
        </w:r>
      </w:ins>
      <w:ins w:id="198" w:author="Microsoft account" w:date="2023-03-22T09:00:00Z">
        <w:r w:rsidR="005A06CD">
          <w:t>)</w:t>
        </w:r>
      </w:ins>
      <w:r w:rsidR="009B10F3">
        <w:t>.</w:t>
      </w:r>
      <w:ins w:id="199" w:author="Microsoft account" w:date="2023-03-22T15:53:00Z">
        <w:r w:rsidR="00834CF3">
          <w:t xml:space="preserve"> </w:t>
        </w:r>
      </w:ins>
      <w:del w:id="200" w:author="Microsoft account" w:date="2023-03-22T15:53:00Z">
        <w:r w:rsidR="009B10F3" w:rsidDel="00834CF3">
          <w:delText xml:space="preserve"> </w:delText>
        </w:r>
      </w:del>
      <w:proofErr w:type="gramStart"/>
      <w:ins w:id="201" w:author="Microsoft account" w:date="2023-03-22T15:15:00Z">
        <w:r w:rsidR="001930C4">
          <w:t>A</w:t>
        </w:r>
        <w:proofErr w:type="gramEnd"/>
        <w:r w:rsidR="001930C4">
          <w:t xml:space="preserve"> m</w:t>
        </w:r>
      </w:ins>
      <w:del w:id="202" w:author="Microsoft account" w:date="2023-03-22T15:15:00Z">
        <w:r w:rsidR="00D37805" w:rsidRPr="00CF1DEB" w:rsidDel="001930C4">
          <w:delText>M</w:delText>
        </w:r>
      </w:del>
      <w:r w:rsidR="00D37805" w:rsidRPr="00CF1DEB">
        <w:t>ovie</w:t>
      </w:r>
      <w:del w:id="203" w:author="Microsoft account" w:date="2023-03-22T15:15:00Z">
        <w:r w:rsidR="00D37805" w:rsidRPr="00CF1DEB" w:rsidDel="001930C4">
          <w:delText>s</w:delText>
        </w:r>
      </w:del>
      <w:r w:rsidR="00D37805" w:rsidRPr="00CF1DEB">
        <w:t xml:space="preserve"> like </w:t>
      </w:r>
      <w:ins w:id="204" w:author="Microsoft account" w:date="2023-03-21T18:34:00Z">
        <w:r w:rsidR="00FA02DE" w:rsidRPr="00FA02DE">
          <w:rPr>
            <w:i/>
            <w:rPrChange w:id="205" w:author="Microsoft account" w:date="2023-03-21T18:34:00Z">
              <w:rPr/>
            </w:rPrChange>
          </w:rPr>
          <w:t>Top Gun</w:t>
        </w:r>
        <w:r w:rsidR="00FA02DE">
          <w:t xml:space="preserve"> </w:t>
        </w:r>
      </w:ins>
      <w:ins w:id="206" w:author="Microsoft account" w:date="2023-03-22T09:00:00Z">
        <w:r w:rsidR="00967274">
          <w:t>(</w:t>
        </w:r>
      </w:ins>
      <w:ins w:id="207" w:author="Microsoft account" w:date="2023-03-22T12:11:00Z">
        <w:r w:rsidR="00967274">
          <w:t>19</w:t>
        </w:r>
      </w:ins>
      <w:commentRangeEnd w:id="179"/>
      <w:ins w:id="208" w:author="Microsoft account" w:date="2023-03-22T12:49:00Z">
        <w:r w:rsidR="00B92D65">
          <w:rPr>
            <w:rStyle w:val="CommentReference"/>
          </w:rPr>
          <w:commentReference w:id="179"/>
        </w:r>
      </w:ins>
      <w:ins w:id="209" w:author="Microsoft account" w:date="2023-03-22T12:11:00Z">
        <w:r w:rsidR="00967274">
          <w:t>86</w:t>
        </w:r>
      </w:ins>
      <w:ins w:id="210" w:author="Microsoft account" w:date="2023-03-22T09:00:00Z">
        <w:r w:rsidR="005A06CD">
          <w:t xml:space="preserve">) </w:t>
        </w:r>
      </w:ins>
      <w:del w:id="211" w:author="Microsoft account" w:date="2023-03-21T18:34:00Z">
        <w:r w:rsidR="00D37805" w:rsidRPr="00CF1DEB" w:rsidDel="00FA02DE">
          <w:delText>"Top Gun</w:delText>
        </w:r>
      </w:del>
      <w:del w:id="212" w:author="Microsoft account" w:date="2023-03-21T18:29:00Z">
        <w:r w:rsidR="00D37805" w:rsidRPr="00CF1DEB" w:rsidDel="00455406">
          <w:delText xml:space="preserve"> </w:delText>
        </w:r>
      </w:del>
      <w:del w:id="213" w:author="Microsoft account" w:date="2023-03-21T18:34:00Z">
        <w:r w:rsidR="00D37805" w:rsidRPr="00CF1DEB" w:rsidDel="00FA02DE">
          <w:delText xml:space="preserve">" </w:delText>
        </w:r>
      </w:del>
      <w:ins w:id="214" w:author="Microsoft account" w:date="2023-03-21T18:34:00Z">
        <w:r w:rsidR="001930C4">
          <w:t>is a</w:t>
        </w:r>
        <w:r w:rsidR="00FA02DE">
          <w:t xml:space="preserve"> </w:t>
        </w:r>
      </w:ins>
      <w:del w:id="215" w:author="Microsoft account" w:date="2023-03-21T18:34:00Z">
        <w:r w:rsidR="00D37805" w:rsidRPr="00CF1DEB" w:rsidDel="00FA02DE">
          <w:delText xml:space="preserve">is </w:delText>
        </w:r>
      </w:del>
      <w:del w:id="216" w:author="Microsoft account" w:date="2023-03-22T09:00:00Z">
        <w:r w:rsidR="004B475E" w:rsidDel="005A06CD">
          <w:delText xml:space="preserve">a </w:delText>
        </w:r>
      </w:del>
      <w:r w:rsidR="004B475E">
        <w:t xml:space="preserve">good </w:t>
      </w:r>
      <w:del w:id="217" w:author="Microsoft account" w:date="2023-03-21T18:34:00Z">
        <w:r w:rsidR="004B475E" w:rsidDel="00FA02DE">
          <w:delText>example</w:delText>
        </w:r>
        <w:r w:rsidR="00D37805" w:rsidRPr="00CF1DEB" w:rsidDel="00FA02DE">
          <w:delText xml:space="preserve"> </w:delText>
        </w:r>
      </w:del>
      <w:ins w:id="218" w:author="Microsoft account" w:date="2023-03-21T18:34:00Z">
        <w:r w:rsidR="00857819">
          <w:t>example</w:t>
        </w:r>
        <w:r w:rsidR="00FA02DE" w:rsidRPr="00CF1DEB">
          <w:t xml:space="preserve"> </w:t>
        </w:r>
      </w:ins>
      <w:r w:rsidR="00D37805" w:rsidRPr="00CF1DEB">
        <w:t>of th</w:t>
      </w:r>
      <w:ins w:id="219" w:author="Microsoft account" w:date="2023-03-22T13:29:00Z">
        <w:r w:rsidR="0004152E">
          <w:t>is</w:t>
        </w:r>
      </w:ins>
      <w:del w:id="220" w:author="Microsoft account" w:date="2023-03-22T13:29:00Z">
        <w:r w:rsidR="00D37805" w:rsidRPr="00CF1DEB" w:rsidDel="0004152E">
          <w:delText>e</w:delText>
        </w:r>
      </w:del>
      <w:ins w:id="221" w:author="Microsoft account" w:date="2023-03-22T09:52:00Z">
        <w:r w:rsidR="0096062E">
          <w:t xml:space="preserve"> strategic</w:t>
        </w:r>
      </w:ins>
      <w:r w:rsidR="00D37805" w:rsidRPr="00CF1DEB">
        <w:t xml:space="preserve"> collaboration </w:t>
      </w:r>
      <w:del w:id="222" w:author="Microsoft account" w:date="2023-03-22T13:29:00Z">
        <w:r w:rsidR="00D37805" w:rsidRPr="00CF1DEB" w:rsidDel="0004152E">
          <w:delText>between the two</w:delText>
        </w:r>
        <w:r w:rsidR="00352E7F" w:rsidDel="0004152E">
          <w:delText xml:space="preserve"> </w:delText>
        </w:r>
      </w:del>
      <w:r w:rsidR="00352E7F">
        <w:t xml:space="preserve">as </w:t>
      </w:r>
      <w:ins w:id="223" w:author="Microsoft account" w:date="2023-03-22T09:53:00Z">
        <w:r w:rsidR="004D78C7">
          <w:t>th</w:t>
        </w:r>
      </w:ins>
      <w:ins w:id="224" w:author="Microsoft account" w:date="2023-03-22T15:14:00Z">
        <w:r w:rsidR="004D78C7">
          <w:t>is film</w:t>
        </w:r>
      </w:ins>
      <w:ins w:id="225" w:author="Microsoft account" w:date="2023-03-22T09:53:00Z">
        <w:r w:rsidR="0096062E">
          <w:t xml:space="preserve"> </w:t>
        </w:r>
      </w:ins>
      <w:ins w:id="226" w:author="Microsoft account" w:date="2023-03-22T15:14:00Z">
        <w:r w:rsidR="004D78C7">
          <w:t>is</w:t>
        </w:r>
      </w:ins>
      <w:del w:id="227" w:author="Microsoft account" w:date="2023-03-22T09:53:00Z">
        <w:r w:rsidR="00135A4F" w:rsidDel="0096062E">
          <w:delText xml:space="preserve">it </w:delText>
        </w:r>
        <w:r w:rsidR="00352E7F" w:rsidDel="0096062E">
          <w:delText>is</w:delText>
        </w:r>
      </w:del>
      <w:r w:rsidR="00352E7F">
        <w:t xml:space="preserve"> </w:t>
      </w:r>
      <w:r w:rsidR="00352E7F" w:rsidRPr="00CE5FD8">
        <w:t xml:space="preserve">not easily </w:t>
      </w:r>
      <w:commentRangeStart w:id="228"/>
      <w:ins w:id="229" w:author="Microsoft account" w:date="2023-03-22T09:05:00Z">
        <w:r w:rsidR="0045699C">
          <w:t>r</w:t>
        </w:r>
        <w:r w:rsidR="00BC1A84">
          <w:t>ecogni</w:t>
        </w:r>
      </w:ins>
      <w:ins w:id="230" w:author="Microsoft account" w:date="2023-03-22T13:02:00Z">
        <w:r w:rsidR="00BC1A84">
          <w:t>z</w:t>
        </w:r>
      </w:ins>
      <w:ins w:id="231" w:author="Microsoft account" w:date="2023-03-22T15:19:00Z">
        <w:r w:rsidR="001930C4">
          <w:t>able</w:t>
        </w:r>
      </w:ins>
      <w:ins w:id="232" w:author="Microsoft account" w:date="2023-03-22T09:05:00Z">
        <w:r w:rsidR="0045699C">
          <w:t xml:space="preserve"> </w:t>
        </w:r>
        <w:commentRangeEnd w:id="228"/>
        <w:r w:rsidR="0045699C">
          <w:rPr>
            <w:rStyle w:val="CommentReference"/>
          </w:rPr>
          <w:commentReference w:id="228"/>
        </w:r>
      </w:ins>
      <w:del w:id="233" w:author="Microsoft account" w:date="2023-03-22T09:05:00Z">
        <w:r w:rsidR="00352E7F" w:rsidRPr="00CE5FD8" w:rsidDel="0045699C">
          <w:delText xml:space="preserve">distinguished </w:delText>
        </w:r>
      </w:del>
      <w:r w:rsidR="00352E7F" w:rsidRPr="00CE5FD8">
        <w:t>as</w:t>
      </w:r>
      <w:ins w:id="234" w:author="Microsoft account" w:date="2023-03-22T09:53:00Z">
        <w:r w:rsidR="0096062E">
          <w:t xml:space="preserve"> </w:t>
        </w:r>
      </w:ins>
      <w:ins w:id="235" w:author="Microsoft account" w:date="2023-03-22T15:14:00Z">
        <w:r w:rsidR="004D78C7">
          <w:t xml:space="preserve">a </w:t>
        </w:r>
      </w:ins>
      <w:ins w:id="236" w:author="Microsoft account" w:date="2023-03-22T09:53:00Z">
        <w:r w:rsidR="004D78C7">
          <w:t>form</w:t>
        </w:r>
        <w:r w:rsidR="0096062E">
          <w:t xml:space="preserve"> of</w:t>
        </w:r>
      </w:ins>
      <w:r w:rsidR="00352E7F" w:rsidRPr="00CE5FD8">
        <w:t xml:space="preserve"> propaganda</w:t>
      </w:r>
      <w:r w:rsidR="00D37805" w:rsidRPr="00CF1DEB">
        <w:t xml:space="preserve">. </w:t>
      </w:r>
      <w:commentRangeStart w:id="237"/>
      <w:del w:id="238" w:author="Microsoft account" w:date="2023-03-21T19:19:00Z">
        <w:r w:rsidR="00D37805" w:rsidRPr="00CF1DEB" w:rsidDel="004909A2">
          <w:delText xml:space="preserve"> </w:delText>
        </w:r>
      </w:del>
      <w:ins w:id="239" w:author="Microsoft account" w:date="2023-03-21T18:35:00Z">
        <w:r w:rsidR="00FA02DE">
          <w:t xml:space="preserve">While </w:t>
        </w:r>
      </w:ins>
      <w:r w:rsidR="00D37805" w:rsidRPr="00CF1DEB">
        <w:t xml:space="preserve">Hollywood </w:t>
      </w:r>
      <w:del w:id="240" w:author="Microsoft account" w:date="2023-03-22T13:32:00Z">
        <w:r w:rsidR="00D37805" w:rsidRPr="00CF1DEB" w:rsidDel="0004152E">
          <w:delText>gets</w:delText>
        </w:r>
      </w:del>
      <w:ins w:id="241" w:author="Microsoft account" w:date="2023-03-22T16:10:00Z">
        <w:r w:rsidR="00074812">
          <w:t>provides</w:t>
        </w:r>
      </w:ins>
      <w:r w:rsidR="00D37805" w:rsidRPr="00CF1DEB">
        <w:t xml:space="preserve"> </w:t>
      </w:r>
      <w:r w:rsidR="009B10F3">
        <w:t>the</w:t>
      </w:r>
      <w:ins w:id="242" w:author="Microsoft account" w:date="2023-03-22T16:08:00Z">
        <w:r w:rsidR="00074812">
          <w:t xml:space="preserve"> </w:t>
        </w:r>
      </w:ins>
      <w:ins w:id="243" w:author="Microsoft account" w:date="2023-03-22T16:11:00Z">
        <w:r w:rsidR="00074812">
          <w:t>story</w:t>
        </w:r>
      </w:ins>
      <w:ins w:id="244" w:author="Microsoft account" w:date="2023-03-22T16:08:00Z">
        <w:r w:rsidR="00074812">
          <w:t>lines,</w:t>
        </w:r>
      </w:ins>
      <w:r w:rsidR="009B10F3">
        <w:t xml:space="preserve"> location</w:t>
      </w:r>
      <w:ins w:id="245" w:author="Microsoft account" w:date="2023-03-22T13:32:00Z">
        <w:r w:rsidR="0004152E">
          <w:t>s</w:t>
        </w:r>
      </w:ins>
      <w:r w:rsidR="009167AC" w:rsidRPr="00CF1DEB">
        <w:t xml:space="preserve">, </w:t>
      </w:r>
      <w:ins w:id="246" w:author="Microsoft account" w:date="2023-03-22T16:08:00Z">
        <w:r w:rsidR="00074812">
          <w:t xml:space="preserve">actors </w:t>
        </w:r>
      </w:ins>
      <w:ins w:id="247" w:author="Microsoft account" w:date="2023-03-22T16:46:00Z">
        <w:r w:rsidR="007C63FB">
          <w:t xml:space="preserve">and </w:t>
        </w:r>
      </w:ins>
      <w:ins w:id="248" w:author="Microsoft account" w:date="2023-03-22T16:11:00Z">
        <w:r w:rsidR="00074812">
          <w:t xml:space="preserve">make these </w:t>
        </w:r>
      </w:ins>
      <w:commentRangeStart w:id="249"/>
      <w:del w:id="250" w:author="Microsoft account" w:date="2023-03-22T16:08:00Z">
        <w:r w:rsidR="009167AC" w:rsidRPr="00CF1DEB" w:rsidDel="00074812">
          <w:delText xml:space="preserve">the </w:delText>
        </w:r>
        <w:r w:rsidR="009B10F3" w:rsidDel="00074812">
          <w:delText>jets</w:delText>
        </w:r>
        <w:r w:rsidR="009167AC" w:rsidRPr="00CF1DEB" w:rsidDel="00074812">
          <w:delText>, the military staff and</w:delText>
        </w:r>
        <w:r w:rsidR="009B10F3" w:rsidDel="00074812">
          <w:delText xml:space="preserve"> the </w:delText>
        </w:r>
        <w:r w:rsidR="009B10F3" w:rsidRPr="00CF1DEB" w:rsidDel="00074812">
          <w:delText>equipment</w:delText>
        </w:r>
        <w:r w:rsidR="009167AC" w:rsidRPr="00CF1DEB" w:rsidDel="00074812">
          <w:delText xml:space="preserve"> </w:delText>
        </w:r>
        <w:r w:rsidR="00D37805" w:rsidRPr="00CF1DEB" w:rsidDel="00074812">
          <w:delText xml:space="preserve">and </w:delText>
        </w:r>
      </w:del>
      <w:del w:id="251" w:author="Microsoft account" w:date="2023-03-22T12:14:00Z">
        <w:r w:rsidR="00D37805" w:rsidRPr="00CF1DEB" w:rsidDel="001A0F97">
          <w:delText>its</w:delText>
        </w:r>
      </w:del>
      <w:del w:id="252" w:author="Microsoft account" w:date="2023-03-22T16:08:00Z">
        <w:r w:rsidR="00D37805" w:rsidRPr="00CF1DEB" w:rsidDel="00074812">
          <w:delText xml:space="preserve"> </w:delText>
        </w:r>
        <w:commentRangeEnd w:id="249"/>
        <w:r w:rsidR="00074812" w:rsidDel="00074812">
          <w:rPr>
            <w:rStyle w:val="CommentReference"/>
          </w:rPr>
          <w:commentReference w:id="249"/>
        </w:r>
      </w:del>
      <w:r w:rsidR="00A47408" w:rsidRPr="00CF1DEB">
        <w:t>movies</w:t>
      </w:r>
      <w:r w:rsidR="00D37805" w:rsidRPr="00CF1DEB">
        <w:t xml:space="preserve"> </w:t>
      </w:r>
      <w:ins w:id="253" w:author="Microsoft account" w:date="2023-03-22T16:11:00Z">
        <w:r w:rsidR="00074812">
          <w:t xml:space="preserve">visually </w:t>
        </w:r>
      </w:ins>
      <w:del w:id="254" w:author="Microsoft account" w:date="2023-03-22T16:11:00Z">
        <w:r w:rsidR="00D37805" w:rsidRPr="00CF1DEB" w:rsidDel="00074812">
          <w:delText xml:space="preserve">look </w:delText>
        </w:r>
      </w:del>
      <w:r w:rsidR="008A3E04">
        <w:t>fantastic and</w:t>
      </w:r>
      <w:ins w:id="255" w:author="Microsoft account" w:date="2023-03-22T16:46:00Z">
        <w:r w:rsidR="007C63FB">
          <w:t xml:space="preserve"> </w:t>
        </w:r>
      </w:ins>
      <w:del w:id="256" w:author="Microsoft account" w:date="2023-03-22T16:46:00Z">
        <w:r w:rsidR="008A3E04" w:rsidDel="007C63FB">
          <w:delText xml:space="preserve"> </w:delText>
        </w:r>
      </w:del>
      <w:ins w:id="257" w:author="Microsoft account" w:date="2023-03-22T15:27:00Z">
        <w:r w:rsidR="00857819">
          <w:t>“</w:t>
        </w:r>
      </w:ins>
      <w:ins w:id="258" w:author="Microsoft account" w:date="2023-03-21T18:35:00Z">
        <w:r w:rsidR="00857819">
          <w:t>true to life</w:t>
        </w:r>
      </w:ins>
      <w:ins w:id="259" w:author="Microsoft account" w:date="2023-03-22T15:27:00Z">
        <w:r w:rsidR="00857819">
          <w:t>”</w:t>
        </w:r>
      </w:ins>
      <w:del w:id="260" w:author="Microsoft account" w:date="2023-03-21T18:35:00Z">
        <w:r w:rsidR="008A3E04" w:rsidDel="00FA02DE">
          <w:delText>real</w:delText>
        </w:r>
      </w:del>
      <w:r w:rsidR="00D37805" w:rsidRPr="00CF1DEB">
        <w:t xml:space="preserve">, </w:t>
      </w:r>
      <w:r w:rsidR="00352E7F">
        <w:t>the</w:t>
      </w:r>
      <w:r w:rsidR="00D37805" w:rsidRPr="00CF1DEB">
        <w:t xml:space="preserve"> military</w:t>
      </w:r>
      <w:ins w:id="261" w:author="Microsoft account" w:date="2023-03-22T12:15:00Z">
        <w:r w:rsidR="001A0F97">
          <w:t xml:space="preserve"> </w:t>
        </w:r>
      </w:ins>
      <w:ins w:id="262" w:author="Microsoft account" w:date="2023-03-22T16:06:00Z">
        <w:r w:rsidR="00074812">
          <w:t xml:space="preserve">supervises the </w:t>
        </w:r>
      </w:ins>
      <w:del w:id="263" w:author="Microsoft account" w:date="2023-03-22T13:13:00Z">
        <w:r w:rsidR="00D37805" w:rsidRPr="00CF1DEB" w:rsidDel="00EE06D4">
          <w:delText xml:space="preserve"> </w:delText>
        </w:r>
      </w:del>
      <w:del w:id="264" w:author="Microsoft account" w:date="2023-03-21T18:36:00Z">
        <w:r w:rsidR="00D37805" w:rsidRPr="00CF1DEB" w:rsidDel="00FA02DE">
          <w:delText xml:space="preserve">gets a hand to </w:delText>
        </w:r>
      </w:del>
      <w:del w:id="265" w:author="Microsoft account" w:date="2023-03-22T16:06:00Z">
        <w:r w:rsidR="00D37805" w:rsidRPr="00CF1DEB" w:rsidDel="00074812">
          <w:delText>add its creative content to</w:delText>
        </w:r>
        <w:r w:rsidR="00991404" w:rsidRPr="00CF1DEB" w:rsidDel="00074812">
          <w:delText xml:space="preserve"> the </w:delText>
        </w:r>
      </w:del>
      <w:del w:id="266" w:author="Microsoft account" w:date="2023-03-21T19:19:00Z">
        <w:r w:rsidR="00D37805" w:rsidRPr="00CF1DEB" w:rsidDel="004909A2">
          <w:delText>tran</w:delText>
        </w:r>
      </w:del>
      <w:r w:rsidR="00D37805" w:rsidRPr="00CF1DEB">
        <w:t xml:space="preserve">script </w:t>
      </w:r>
      <w:ins w:id="267" w:author="Microsoft account" w:date="2023-03-22T13:30:00Z">
        <w:r w:rsidR="0004152E">
          <w:t>by</w:t>
        </w:r>
      </w:ins>
      <w:del w:id="268" w:author="Microsoft account" w:date="2023-03-22T13:13:00Z">
        <w:r w:rsidR="00A47408" w:rsidRPr="00CF1DEB" w:rsidDel="00EE06D4">
          <w:delText>to</w:delText>
        </w:r>
      </w:del>
      <w:del w:id="269" w:author="Microsoft account" w:date="2023-03-22T14:01:00Z">
        <w:r w:rsidR="00A47408" w:rsidRPr="00CF1DEB" w:rsidDel="008C7733">
          <w:delText xml:space="preserve"> send</w:delText>
        </w:r>
      </w:del>
      <w:del w:id="270" w:author="Microsoft account" w:date="2023-03-22T13:13:00Z">
        <w:r w:rsidR="00A47408" w:rsidRPr="00CF1DEB" w:rsidDel="00EE06D4">
          <w:delText xml:space="preserve"> </w:delText>
        </w:r>
      </w:del>
      <w:ins w:id="271" w:author="Microsoft account" w:date="2023-03-21T19:20:00Z">
        <w:r w:rsidR="004909A2">
          <w:t xml:space="preserve"> </w:t>
        </w:r>
      </w:ins>
      <w:r w:rsidR="00A47408" w:rsidRPr="00CF1DEB">
        <w:t>controll</w:t>
      </w:r>
      <w:ins w:id="272" w:author="Microsoft account" w:date="2023-03-22T14:01:00Z">
        <w:r w:rsidR="008C7733">
          <w:t xml:space="preserve">ing the message </w:t>
        </w:r>
      </w:ins>
      <w:del w:id="273" w:author="Microsoft account" w:date="2023-03-22T14:01:00Z">
        <w:r w:rsidR="00A47408" w:rsidRPr="00CF1DEB" w:rsidDel="008C7733">
          <w:delText xml:space="preserve">ed </w:delText>
        </w:r>
      </w:del>
      <w:del w:id="274" w:author="Microsoft account" w:date="2023-03-21T19:20:00Z">
        <w:r w:rsidR="00A47408" w:rsidRPr="00CF1DEB" w:rsidDel="004909A2">
          <w:delText xml:space="preserve">communicated </w:delText>
        </w:r>
      </w:del>
      <w:del w:id="275" w:author="Microsoft account" w:date="2023-03-22T14:01:00Z">
        <w:r w:rsidR="00C8636D" w:rsidRPr="00CF1DEB" w:rsidDel="008C7733">
          <w:delText xml:space="preserve">message </w:delText>
        </w:r>
      </w:del>
      <w:ins w:id="276" w:author="Microsoft account" w:date="2023-03-22T12:16:00Z">
        <w:r w:rsidR="001A0F97">
          <w:t>to</w:t>
        </w:r>
      </w:ins>
      <w:del w:id="277" w:author="Microsoft account" w:date="2023-03-22T12:16:00Z">
        <w:r w:rsidR="00C8636D" w:rsidDel="001A0F97">
          <w:delText>and</w:delText>
        </w:r>
      </w:del>
      <w:r w:rsidR="008A3E04">
        <w:t xml:space="preserve"> </w:t>
      </w:r>
      <w:r w:rsidR="008A3E04" w:rsidRPr="00CF1DEB">
        <w:t>shape</w:t>
      </w:r>
      <w:del w:id="278" w:author="Microsoft account" w:date="2023-03-22T12:16:00Z">
        <w:r w:rsidR="008A3E04" w:rsidRPr="00CF1DEB" w:rsidDel="001A0F97">
          <w:delText xml:space="preserve"> the</w:delText>
        </w:r>
      </w:del>
      <w:r w:rsidR="008A3E04" w:rsidRPr="00CF1DEB">
        <w:t xml:space="preserve"> perception</w:t>
      </w:r>
      <w:ins w:id="279" w:author="Microsoft account" w:date="2023-03-22T12:16:00Z">
        <w:r w:rsidR="001A0F97">
          <w:t>s</w:t>
        </w:r>
      </w:ins>
      <w:r w:rsidR="008A3E04" w:rsidRPr="00CF1DEB">
        <w:t xml:space="preserve"> </w:t>
      </w:r>
      <w:r w:rsidR="002D524A">
        <w:t>o</w:t>
      </w:r>
      <w:ins w:id="280" w:author="Microsoft account" w:date="2023-03-22T12:16:00Z">
        <w:r w:rsidR="00857819">
          <w:t>f</w:t>
        </w:r>
      </w:ins>
      <w:del w:id="281" w:author="Microsoft account" w:date="2023-03-22T12:16:00Z">
        <w:r w:rsidR="002D524A" w:rsidDel="001A0F97">
          <w:delText>f the</w:delText>
        </w:r>
      </w:del>
      <w:r w:rsidR="002D524A">
        <w:t xml:space="preserve"> </w:t>
      </w:r>
      <w:del w:id="282" w:author="Microsoft account" w:date="2023-03-22T16:11:00Z">
        <w:r w:rsidR="008A3E04" w:rsidRPr="00CF1DEB" w:rsidDel="00074812">
          <w:delText>war</w:delText>
        </w:r>
      </w:del>
      <w:ins w:id="283" w:author="Microsoft account" w:date="2023-03-22T16:11:00Z">
        <w:r w:rsidR="00074812" w:rsidRPr="00CF1DEB">
          <w:t>combat</w:t>
        </w:r>
      </w:ins>
      <w:del w:id="284" w:author="Microsoft account" w:date="2023-03-22T14:02:00Z">
        <w:r w:rsidR="002D524A" w:rsidDel="008C7733">
          <w:delText xml:space="preserve"> </w:delText>
        </w:r>
        <w:r w:rsidR="00A47408" w:rsidRPr="00CF1DEB" w:rsidDel="008C7733">
          <w:delText>to persuade</w:delText>
        </w:r>
      </w:del>
      <w:del w:id="285" w:author="Microsoft account" w:date="2023-03-21T19:20:00Z">
        <w:r w:rsidRPr="00CF1DEB" w:rsidDel="004909A2">
          <w:delText xml:space="preserve"> </w:delText>
        </w:r>
        <w:r w:rsidR="00A47408" w:rsidRPr="00CF1DEB" w:rsidDel="004909A2">
          <w:delText>the</w:delText>
        </w:r>
      </w:del>
      <w:del w:id="286" w:author="Microsoft account" w:date="2023-03-22T14:02:00Z">
        <w:r w:rsidR="00A47408" w:rsidRPr="00CF1DEB" w:rsidDel="008C7733">
          <w:delText xml:space="preserve"> </w:delText>
        </w:r>
        <w:r w:rsidR="003610BA" w:rsidRPr="00CF1DEB" w:rsidDel="008C7733">
          <w:delText xml:space="preserve">young Americans to join the </w:delText>
        </w:r>
        <w:r w:rsidR="00CF1DEB" w:rsidRPr="00CF1DEB" w:rsidDel="008C7733">
          <w:delText>military</w:delText>
        </w:r>
      </w:del>
      <w:r w:rsidR="009B10F3">
        <w:t>.</w:t>
      </w:r>
      <w:commentRangeEnd w:id="237"/>
      <w:r w:rsidR="007B6225">
        <w:rPr>
          <w:rStyle w:val="CommentReference"/>
        </w:rPr>
        <w:commentReference w:id="237"/>
      </w:r>
      <w:r w:rsidR="009B10F3">
        <w:t xml:space="preserve"> </w:t>
      </w:r>
      <w:ins w:id="287" w:author="Microsoft account" w:date="2023-03-22T12:16:00Z">
        <w:r w:rsidR="001A0F97">
          <w:t>Thi</w:t>
        </w:r>
        <w:bookmarkStart w:id="288" w:name="_GoBack"/>
        <w:bookmarkEnd w:id="288"/>
        <w:r w:rsidR="001A0F97">
          <w:t>s is accomplished by</w:t>
        </w:r>
      </w:ins>
      <w:del w:id="289" w:author="Microsoft account" w:date="2023-03-22T12:16:00Z">
        <w:r w:rsidR="002D524A" w:rsidDel="001A0F97">
          <w:delText>By</w:delText>
        </w:r>
      </w:del>
      <w:r w:rsidR="002D524A">
        <w:t xml:space="preserve"> creating </w:t>
      </w:r>
      <w:r w:rsidR="002D524A">
        <w:rPr>
          <w:shd w:val="clear" w:color="auto" w:fill="FFFFFF"/>
        </w:rPr>
        <w:t>a</w:t>
      </w:r>
      <w:r w:rsidR="00C8636D">
        <w:rPr>
          <w:shd w:val="clear" w:color="auto" w:fill="FFFFFF"/>
        </w:rPr>
        <w:t xml:space="preserve"> </w:t>
      </w:r>
      <w:del w:id="290" w:author="Microsoft account" w:date="2023-03-22T12:17:00Z">
        <w:r w:rsidR="00C8636D" w:rsidRPr="00076901" w:rsidDel="001A0F97">
          <w:rPr>
            <w:shd w:val="clear" w:color="auto" w:fill="FFFFFF"/>
          </w:rPr>
          <w:delText xml:space="preserve">real </w:delText>
        </w:r>
      </w:del>
      <w:r w:rsidR="00C8636D" w:rsidRPr="00076901">
        <w:rPr>
          <w:shd w:val="clear" w:color="auto" w:fill="FFFFFF"/>
        </w:rPr>
        <w:t>connection</w:t>
      </w:r>
      <w:r w:rsidR="00C8636D">
        <w:rPr>
          <w:shd w:val="clear" w:color="auto" w:fill="FFFFFF"/>
        </w:rPr>
        <w:t xml:space="preserve"> </w:t>
      </w:r>
      <w:ins w:id="291" w:author="Microsoft account" w:date="2023-03-22T12:16:00Z">
        <w:r w:rsidR="001A0F97">
          <w:rPr>
            <w:shd w:val="clear" w:color="auto" w:fill="FFFFFF"/>
          </w:rPr>
          <w:t>with the audience</w:t>
        </w:r>
      </w:ins>
      <w:del w:id="292" w:author="Microsoft account" w:date="2023-03-22T12:16:00Z">
        <w:r w:rsidR="00C8636D" w:rsidRPr="00076901" w:rsidDel="001A0F97">
          <w:rPr>
            <w:shd w:val="clear" w:color="auto" w:fill="FFFFFF"/>
          </w:rPr>
          <w:delText>to</w:delText>
        </w:r>
      </w:del>
      <w:ins w:id="293" w:author="Microsoft account" w:date="2023-03-22T13:48:00Z">
        <w:r w:rsidR="008239FB">
          <w:rPr>
            <w:shd w:val="clear" w:color="auto" w:fill="FFFFFF"/>
          </w:rPr>
          <w:t xml:space="preserve"> specifically</w:t>
        </w:r>
      </w:ins>
      <w:ins w:id="294" w:author="Microsoft account" w:date="2023-03-22T16:03:00Z">
        <w:r w:rsidR="00074812">
          <w:rPr>
            <w:shd w:val="clear" w:color="auto" w:fill="FFFFFF"/>
          </w:rPr>
          <w:t xml:space="preserve"> around</w:t>
        </w:r>
      </w:ins>
      <w:ins w:id="295" w:author="Microsoft account" w:date="2023-03-22T13:48:00Z">
        <w:r w:rsidR="008239FB">
          <w:rPr>
            <w:shd w:val="clear" w:color="auto" w:fill="FFFFFF"/>
          </w:rPr>
          <w:t xml:space="preserve"> </w:t>
        </w:r>
      </w:ins>
      <w:del w:id="296" w:author="Microsoft account" w:date="2023-03-22T13:48:00Z">
        <w:r w:rsidR="00C8636D" w:rsidRPr="00076901" w:rsidDel="008239FB">
          <w:rPr>
            <w:shd w:val="clear" w:color="auto" w:fill="FFFFFF"/>
          </w:rPr>
          <w:delText xml:space="preserve"> </w:delText>
        </w:r>
      </w:del>
      <w:r w:rsidR="00C8636D" w:rsidRPr="00076901">
        <w:rPr>
          <w:shd w:val="clear" w:color="auto" w:fill="FFFFFF"/>
        </w:rPr>
        <w:t xml:space="preserve">what is </w:t>
      </w:r>
      <w:ins w:id="297" w:author="Microsoft account" w:date="2023-03-22T13:33:00Z">
        <w:r w:rsidR="0004152E">
          <w:rPr>
            <w:shd w:val="clear" w:color="auto" w:fill="FFFFFF"/>
          </w:rPr>
          <w:t xml:space="preserve">deemed </w:t>
        </w:r>
      </w:ins>
      <w:r w:rsidR="00C8636D" w:rsidRPr="00076901">
        <w:rPr>
          <w:shd w:val="clear" w:color="auto" w:fill="FFFFFF"/>
        </w:rPr>
        <w:t xml:space="preserve">important </w:t>
      </w:r>
      <w:ins w:id="298" w:author="Microsoft account" w:date="2023-03-22T13:37:00Z">
        <w:r w:rsidR="00C04679">
          <w:rPr>
            <w:shd w:val="clear" w:color="auto" w:fill="FFFFFF"/>
          </w:rPr>
          <w:t>in the</w:t>
        </w:r>
      </w:ins>
      <w:del w:id="299" w:author="Microsoft account" w:date="2023-03-22T13:37:00Z">
        <w:r w:rsidR="00C8636D" w:rsidRPr="00076901" w:rsidDel="00C04679">
          <w:rPr>
            <w:shd w:val="clear" w:color="auto" w:fill="FFFFFF"/>
          </w:rPr>
          <w:delText>to</w:delText>
        </w:r>
      </w:del>
      <w:r w:rsidR="00C8636D" w:rsidRPr="00076901">
        <w:rPr>
          <w:shd w:val="clear" w:color="auto" w:fill="FFFFFF"/>
        </w:rPr>
        <w:t xml:space="preserve"> </w:t>
      </w:r>
      <w:del w:id="300" w:author="Microsoft account" w:date="2023-03-22T13:33:00Z">
        <w:r w:rsidR="00C8636D" w:rsidRPr="00076901" w:rsidDel="0004152E">
          <w:rPr>
            <w:shd w:val="clear" w:color="auto" w:fill="FFFFFF"/>
          </w:rPr>
          <w:delText>them</w:delText>
        </w:r>
        <w:r w:rsidR="002D524A" w:rsidDel="0004152E">
          <w:rPr>
            <w:shd w:val="clear" w:color="auto" w:fill="FFFFFF"/>
          </w:rPr>
          <w:delText xml:space="preserve"> </w:delText>
        </w:r>
        <w:r w:rsidR="00C8636D" w:rsidDel="0004152E">
          <w:rPr>
            <w:shd w:val="clear" w:color="auto" w:fill="FFFFFF"/>
          </w:rPr>
          <w:delText xml:space="preserve">related </w:delText>
        </w:r>
        <w:r w:rsidR="00352E7F" w:rsidDel="0004152E">
          <w:rPr>
            <w:shd w:val="clear" w:color="auto" w:fill="FFFFFF"/>
          </w:rPr>
          <w:delText>in</w:delText>
        </w:r>
        <w:r w:rsidR="00C8636D" w:rsidDel="0004152E">
          <w:rPr>
            <w:shd w:val="clear" w:color="auto" w:fill="FFFFFF"/>
          </w:rPr>
          <w:delText xml:space="preserve"> their </w:delText>
        </w:r>
      </w:del>
      <w:r w:rsidR="00C8636D">
        <w:rPr>
          <w:shd w:val="clear" w:color="auto" w:fill="FFFFFF"/>
        </w:rPr>
        <w:t>culture</w:t>
      </w:r>
      <w:del w:id="301" w:author="Microsoft account" w:date="2023-03-22T13:37:00Z">
        <w:r w:rsidR="00C8636D" w:rsidDel="00C04679">
          <w:rPr>
            <w:shd w:val="clear" w:color="auto" w:fill="FFFFFF"/>
          </w:rPr>
          <w:delText xml:space="preserve"> and society</w:delText>
        </w:r>
      </w:del>
      <w:r w:rsidR="00C8636D">
        <w:rPr>
          <w:shd w:val="clear" w:color="auto" w:fill="FFFFFF"/>
        </w:rPr>
        <w:t xml:space="preserve">. </w:t>
      </w:r>
      <w:ins w:id="302" w:author="Microsoft account" w:date="2023-03-21T19:21:00Z">
        <w:r w:rsidR="004909A2">
          <w:rPr>
            <w:shd w:val="clear" w:color="auto" w:fill="FFFFFF"/>
          </w:rPr>
          <w:t xml:space="preserve">In </w:t>
        </w:r>
        <w:r w:rsidR="004909A2" w:rsidRPr="004909A2">
          <w:rPr>
            <w:i/>
            <w:shd w:val="clear" w:color="auto" w:fill="FFFFFF"/>
            <w:rPrChange w:id="303" w:author="Microsoft account" w:date="2023-03-21T19:21:00Z">
              <w:rPr>
                <w:shd w:val="clear" w:color="auto" w:fill="FFFFFF"/>
              </w:rPr>
            </w:rPrChange>
          </w:rPr>
          <w:t>Top Gun</w:t>
        </w:r>
        <w:r w:rsidR="004909A2">
          <w:rPr>
            <w:shd w:val="clear" w:color="auto" w:fill="FFFFFF"/>
          </w:rPr>
          <w:t>, a</w:t>
        </w:r>
      </w:ins>
      <w:del w:id="304" w:author="Microsoft account" w:date="2023-03-21T19:21:00Z">
        <w:r w:rsidR="00C8636D" w:rsidDel="004909A2">
          <w:rPr>
            <w:shd w:val="clear" w:color="auto" w:fill="FFFFFF"/>
          </w:rPr>
          <w:delText>A</w:delText>
        </w:r>
      </w:del>
      <w:r w:rsidR="00C8636D">
        <w:rPr>
          <w:shd w:val="clear" w:color="auto" w:fill="FFFFFF"/>
        </w:rPr>
        <w:t>spects</w:t>
      </w:r>
      <w:ins w:id="305" w:author="Microsoft account" w:date="2023-03-22T14:03:00Z">
        <w:r w:rsidR="008C7733">
          <w:rPr>
            <w:shd w:val="clear" w:color="auto" w:fill="FFFFFF"/>
          </w:rPr>
          <w:t xml:space="preserve"> such as</w:t>
        </w:r>
      </w:ins>
      <w:del w:id="306" w:author="Microsoft account" w:date="2023-03-22T14:03:00Z">
        <w:r w:rsidR="00C8636D" w:rsidDel="008C7733">
          <w:rPr>
            <w:shd w:val="clear" w:color="auto" w:fill="FFFFFF"/>
          </w:rPr>
          <w:delText xml:space="preserve"> like</w:delText>
        </w:r>
      </w:del>
      <w:r w:rsidR="00C8636D">
        <w:rPr>
          <w:shd w:val="clear" w:color="auto" w:fill="FFFFFF"/>
        </w:rPr>
        <w:t xml:space="preserve"> </w:t>
      </w:r>
      <w:r w:rsidR="00C8636D">
        <w:t>the</w:t>
      </w:r>
      <w:r w:rsidR="009B10F3" w:rsidRPr="009B10F3">
        <w:t xml:space="preserve"> </w:t>
      </w:r>
      <w:ins w:id="307" w:author="Microsoft account" w:date="2023-03-22T16:10:00Z">
        <w:r w:rsidR="00074812">
          <w:t xml:space="preserve">popular </w:t>
        </w:r>
      </w:ins>
      <w:del w:id="308" w:author="Microsoft account" w:date="2023-03-22T16:10:00Z">
        <w:r w:rsidR="009B10F3" w:rsidRPr="009B10F3" w:rsidDel="00074812">
          <w:delText xml:space="preserve">great </w:delText>
        </w:r>
      </w:del>
      <w:r w:rsidR="009B10F3" w:rsidRPr="009B10F3">
        <w:t xml:space="preserve">soundtrack, the attractive </w:t>
      </w:r>
      <w:ins w:id="309" w:author="Microsoft account" w:date="2023-03-22T16:10:00Z">
        <w:r w:rsidR="00074812">
          <w:t xml:space="preserve">actors </w:t>
        </w:r>
      </w:ins>
      <w:del w:id="310" w:author="Microsoft account" w:date="2023-03-22T16:10:00Z">
        <w:r w:rsidR="009B10F3" w:rsidRPr="009B10F3" w:rsidDel="00074812">
          <w:delText xml:space="preserve">people </w:delText>
        </w:r>
      </w:del>
      <w:r w:rsidR="009B10F3" w:rsidRPr="009B10F3">
        <w:t>in the movie</w:t>
      </w:r>
      <w:ins w:id="311" w:author="Microsoft account" w:date="2023-03-22T13:56:00Z">
        <w:r w:rsidR="00E534D1">
          <w:t>,</w:t>
        </w:r>
      </w:ins>
      <w:del w:id="312" w:author="Microsoft account" w:date="2023-03-21T19:16:00Z">
        <w:r w:rsidR="009B10F3" w:rsidRPr="009B10F3" w:rsidDel="00D938F4">
          <w:delText>,</w:delText>
        </w:r>
      </w:del>
      <w:r w:rsidR="009B10F3" w:rsidRPr="009B10F3">
        <w:t xml:space="preserve"> </w:t>
      </w:r>
      <w:r w:rsidR="00C8636D">
        <w:t xml:space="preserve">the </w:t>
      </w:r>
      <w:r w:rsidR="009B10F3" w:rsidRPr="009B10F3">
        <w:t>handsome young Tom Cruise</w:t>
      </w:r>
      <w:ins w:id="313" w:author="Microsoft account" w:date="2023-03-21T19:16:00Z">
        <w:r w:rsidR="00D938F4">
          <w:t>,</w:t>
        </w:r>
      </w:ins>
      <w:r w:rsidR="00C8636D">
        <w:t xml:space="preserve"> the</w:t>
      </w:r>
      <w:r w:rsidR="009B10F3" w:rsidRPr="009B10F3">
        <w:t xml:space="preserve"> </w:t>
      </w:r>
      <w:ins w:id="314" w:author="Microsoft account" w:date="2023-03-21T19:15:00Z">
        <w:r w:rsidR="00D938F4">
          <w:t>“</w:t>
        </w:r>
      </w:ins>
      <w:r w:rsidR="009B10F3" w:rsidRPr="009B10F3">
        <w:t>hot</w:t>
      </w:r>
      <w:ins w:id="315" w:author="Microsoft account" w:date="2023-03-21T19:15:00Z">
        <w:r w:rsidR="00D938F4">
          <w:t>”</w:t>
        </w:r>
      </w:ins>
      <w:ins w:id="316" w:author="Microsoft account" w:date="2023-03-21T19:21:00Z">
        <w:r w:rsidR="004909A2">
          <w:t xml:space="preserve"> female lead</w:t>
        </w:r>
      </w:ins>
      <w:r w:rsidR="009B10F3" w:rsidRPr="009B10F3">
        <w:t xml:space="preserve"> Kelly</w:t>
      </w:r>
      <w:ins w:id="317" w:author="Microsoft account" w:date="2023-03-22T09:19:00Z">
        <w:r w:rsidR="00E07E28">
          <w:t xml:space="preserve"> </w:t>
        </w:r>
        <w:proofErr w:type="spellStart"/>
        <w:r w:rsidR="00E07E28">
          <w:t>McGillis</w:t>
        </w:r>
      </w:ins>
      <w:proofErr w:type="spellEnd"/>
      <w:ins w:id="318" w:author="Microsoft account" w:date="2023-03-22T14:03:00Z">
        <w:r w:rsidR="008C7733">
          <w:t>,</w:t>
        </w:r>
      </w:ins>
      <w:del w:id="319" w:author="Microsoft account" w:date="2023-03-22T13:38:00Z">
        <w:r w:rsidR="009B10F3" w:rsidRPr="009B10F3" w:rsidDel="00C04679">
          <w:delText>,</w:delText>
        </w:r>
      </w:del>
      <w:r w:rsidR="009B10F3" w:rsidRPr="009B10F3">
        <w:t xml:space="preserve"> the amazing 80s fashion, the bike</w:t>
      </w:r>
      <w:ins w:id="320" w:author="Microsoft account" w:date="2023-03-22T13:56:00Z">
        <w:r w:rsidR="00FF2506">
          <w:t>s</w:t>
        </w:r>
      </w:ins>
      <w:ins w:id="321" w:author="Microsoft account" w:date="2023-03-21T19:15:00Z">
        <w:r w:rsidR="00D938F4">
          <w:t>,</w:t>
        </w:r>
      </w:ins>
      <w:r w:rsidR="009B10F3" w:rsidRPr="009B10F3">
        <w:t xml:space="preserve"> </w:t>
      </w:r>
      <w:del w:id="322" w:author="Microsoft account" w:date="2023-03-22T15:29:00Z">
        <w:r w:rsidR="009B10F3" w:rsidRPr="009B10F3" w:rsidDel="00857819">
          <w:delText xml:space="preserve">the </w:delText>
        </w:r>
      </w:del>
      <w:r w:rsidR="009B10F3" w:rsidRPr="009B10F3">
        <w:t>sport</w:t>
      </w:r>
      <w:ins w:id="323" w:author="Microsoft account" w:date="2023-03-21T19:15:00Z">
        <w:r w:rsidR="00D938F4">
          <w:t>s</w:t>
        </w:r>
      </w:ins>
      <w:r w:rsidR="009B10F3" w:rsidRPr="009B10F3">
        <w:t xml:space="preserve"> car</w:t>
      </w:r>
      <w:ins w:id="324" w:author="Microsoft account" w:date="2023-03-22T13:56:00Z">
        <w:r w:rsidR="00FF2506">
          <w:t>s</w:t>
        </w:r>
      </w:ins>
      <w:ins w:id="325" w:author="Microsoft account" w:date="2023-03-22T12:12:00Z">
        <w:r w:rsidR="00967274">
          <w:t>,</w:t>
        </w:r>
      </w:ins>
      <w:del w:id="326" w:author="Microsoft account" w:date="2023-03-22T15:29:00Z">
        <w:r w:rsidR="009B10F3" w:rsidRPr="009B10F3" w:rsidDel="00857819">
          <w:delText xml:space="preserve"> the</w:delText>
        </w:r>
      </w:del>
      <w:r w:rsidR="009B10F3" w:rsidRPr="009B10F3">
        <w:t xml:space="preserve"> jets</w:t>
      </w:r>
      <w:r w:rsidR="00C8636D">
        <w:t xml:space="preserve">, </w:t>
      </w:r>
      <w:del w:id="327" w:author="Microsoft account" w:date="2023-03-22T15:29:00Z">
        <w:r w:rsidR="00C8636D" w:rsidDel="00857819">
          <w:delText xml:space="preserve">the </w:delText>
        </w:r>
      </w:del>
      <w:r w:rsidR="009B10F3" w:rsidRPr="009B10F3">
        <w:t>jacket</w:t>
      </w:r>
      <w:ins w:id="328" w:author="Microsoft account" w:date="2023-03-22T12:12:00Z">
        <w:r w:rsidR="00967274">
          <w:t>s</w:t>
        </w:r>
      </w:ins>
      <w:r w:rsidR="00C8636D">
        <w:t xml:space="preserve">, </w:t>
      </w:r>
      <w:ins w:id="329" w:author="Microsoft account" w:date="2023-03-22T15:29:00Z">
        <w:r w:rsidR="00857819">
          <w:t xml:space="preserve">and </w:t>
        </w:r>
      </w:ins>
      <w:del w:id="330" w:author="Microsoft account" w:date="2023-03-22T15:29:00Z">
        <w:r w:rsidR="009B10F3" w:rsidRPr="009B10F3" w:rsidDel="00857819">
          <w:delText xml:space="preserve">the </w:delText>
        </w:r>
      </w:del>
      <w:r w:rsidR="009B10F3" w:rsidRPr="009B10F3">
        <w:t>sunglasses</w:t>
      </w:r>
      <w:ins w:id="331" w:author="Microsoft account" w:date="2023-03-22T14:18:00Z">
        <w:r w:rsidR="00491135">
          <w:t>,</w:t>
        </w:r>
      </w:ins>
      <w:ins w:id="332" w:author="Microsoft account" w:date="2023-03-22T14:03:00Z">
        <w:r w:rsidR="008C7733">
          <w:t xml:space="preserve"> are specifically </w:t>
        </w:r>
      </w:ins>
      <w:ins w:id="333" w:author="Microsoft account" w:date="2023-03-22T14:04:00Z">
        <w:r w:rsidR="008C7733">
          <w:t>presented</w:t>
        </w:r>
      </w:ins>
      <w:ins w:id="334" w:author="Microsoft account" w:date="2023-03-22T14:03:00Z">
        <w:r w:rsidR="008C7733">
          <w:t xml:space="preserve"> to sell a certain idea</w:t>
        </w:r>
      </w:ins>
      <w:r w:rsidR="009B10F3" w:rsidRPr="009B10F3">
        <w:t xml:space="preserve">.  </w:t>
      </w:r>
      <w:ins w:id="335" w:author="Microsoft account" w:date="2023-03-22T15:21:00Z">
        <w:r w:rsidR="001930C4">
          <w:t xml:space="preserve">The visual </w:t>
        </w:r>
      </w:ins>
      <w:ins w:id="336" w:author="Microsoft account" w:date="2023-03-22T09:17:00Z">
        <w:r w:rsidR="00E07E28">
          <w:t xml:space="preserve">elements in the film </w:t>
        </w:r>
      </w:ins>
      <w:ins w:id="337" w:author="Microsoft account" w:date="2023-03-21T19:24:00Z">
        <w:r w:rsidR="004909A2">
          <w:t xml:space="preserve">are </w:t>
        </w:r>
      </w:ins>
      <w:ins w:id="338" w:author="Microsoft account" w:date="2023-03-21T19:25:00Z">
        <w:r w:rsidR="004909A2">
          <w:t>presented</w:t>
        </w:r>
      </w:ins>
      <w:ins w:id="339" w:author="Microsoft account" w:date="2023-03-21T19:24:00Z">
        <w:r w:rsidR="004909A2">
          <w:t xml:space="preserve"> </w:t>
        </w:r>
      </w:ins>
      <w:del w:id="340" w:author="Microsoft account" w:date="2023-03-21T18:53:00Z">
        <w:r w:rsidR="009B10F3" w:rsidRPr="009B10F3" w:rsidDel="0059660C">
          <w:delText xml:space="preserve"> </w:delText>
        </w:r>
      </w:del>
      <w:ins w:id="341" w:author="Microsoft account" w:date="2023-03-21T19:24:00Z">
        <w:r w:rsidR="004909A2">
          <w:t>t</w:t>
        </w:r>
      </w:ins>
      <w:del w:id="342" w:author="Microsoft account" w:date="2023-03-21T19:24:00Z">
        <w:r w:rsidR="009B10F3" w:rsidRPr="009B10F3" w:rsidDel="004909A2">
          <w:delText>T</w:delText>
        </w:r>
      </w:del>
      <w:r w:rsidR="009B10F3" w:rsidRPr="009B10F3">
        <w:t xml:space="preserve">o </w:t>
      </w:r>
      <w:ins w:id="343" w:author="Microsoft account" w:date="2023-03-22T09:19:00Z">
        <w:r w:rsidR="00E07E28">
          <w:t>associate</w:t>
        </w:r>
      </w:ins>
      <w:del w:id="344" w:author="Microsoft account" w:date="2023-03-22T09:19:00Z">
        <w:r w:rsidR="009B10F3" w:rsidRPr="009B10F3" w:rsidDel="00E07E28">
          <w:delText>create</w:delText>
        </w:r>
      </w:del>
      <w:del w:id="345" w:author="Microsoft account" w:date="2023-03-21T19:24:00Z">
        <w:r w:rsidR="009B10F3" w:rsidRPr="009B10F3" w:rsidDel="004909A2">
          <w:delText xml:space="preserve"> all</w:delText>
        </w:r>
      </w:del>
      <w:ins w:id="346" w:author="Microsoft account" w:date="2023-03-22T09:17:00Z">
        <w:r w:rsidR="00E07E28">
          <w:t xml:space="preserve"> </w:t>
        </w:r>
      </w:ins>
      <w:ins w:id="347" w:author="Microsoft account" w:date="2023-03-22T09:18:00Z">
        <w:r w:rsidR="00E07E28">
          <w:t xml:space="preserve">military life with </w:t>
        </w:r>
      </w:ins>
      <w:del w:id="348" w:author="Microsoft account" w:date="2023-03-22T09:17:00Z">
        <w:r w:rsidR="009B10F3" w:rsidRPr="009B10F3" w:rsidDel="00E07E28">
          <w:delText xml:space="preserve"> the </w:delText>
        </w:r>
      </w:del>
      <w:ins w:id="349" w:author="Microsoft account" w:date="2023-03-21T19:25:00Z">
        <w:r w:rsidR="004909A2">
          <w:t>“</w:t>
        </w:r>
      </w:ins>
      <w:r w:rsidR="009B10F3" w:rsidRPr="009B10F3">
        <w:t>feel-good vibes</w:t>
      </w:r>
      <w:ins w:id="350" w:author="Microsoft account" w:date="2023-03-21T19:25:00Z">
        <w:r w:rsidR="004909A2">
          <w:t>”</w:t>
        </w:r>
      </w:ins>
      <w:r w:rsidR="009B10F3" w:rsidRPr="009B10F3">
        <w:t xml:space="preserve"> </w:t>
      </w:r>
      <w:ins w:id="351" w:author="Microsoft account" w:date="2023-03-22T12:13:00Z">
        <w:r w:rsidR="00967274">
          <w:t xml:space="preserve">visible in scenes </w:t>
        </w:r>
      </w:ins>
      <w:r w:rsidR="009B10F3" w:rsidRPr="009B10F3">
        <w:t>w</w:t>
      </w:r>
      <w:ins w:id="352" w:author="Microsoft account" w:date="2023-03-22T12:13:00Z">
        <w:r w:rsidR="00967274">
          <w:t>ith</w:t>
        </w:r>
      </w:ins>
      <w:del w:id="353" w:author="Microsoft account" w:date="2023-03-22T12:13:00Z">
        <w:r w:rsidR="009B10F3" w:rsidRPr="009B10F3" w:rsidDel="00967274">
          <w:delText>ith</w:delText>
        </w:r>
      </w:del>
      <w:r w:rsidR="009B10F3" w:rsidRPr="009B10F3">
        <w:t xml:space="preserve"> the </w:t>
      </w:r>
      <w:ins w:id="354" w:author="Microsoft account" w:date="2023-03-22T09:18:00Z">
        <w:r w:rsidR="00E07E28">
          <w:t>“</w:t>
        </w:r>
      </w:ins>
      <w:r w:rsidR="009B10F3" w:rsidRPr="009B10F3">
        <w:t>mates</w:t>
      </w:r>
      <w:ins w:id="355" w:author="Microsoft account" w:date="2023-03-22T09:18:00Z">
        <w:r w:rsidR="00E07E28">
          <w:t>”</w:t>
        </w:r>
      </w:ins>
      <w:r w:rsidR="009B10F3" w:rsidRPr="009B10F3">
        <w:t xml:space="preserve"> </w:t>
      </w:r>
      <w:r w:rsidR="00352E7F">
        <w:t>on the beach playing volleyball,</w:t>
      </w:r>
      <w:ins w:id="356" w:author="Microsoft account" w:date="2023-03-22T15:53:00Z">
        <w:r w:rsidR="00834CF3">
          <w:t xml:space="preserve"> and</w:t>
        </w:r>
      </w:ins>
      <w:r w:rsidR="00352E7F">
        <w:t xml:space="preserve"> </w:t>
      </w:r>
      <w:r w:rsidR="009B10F3" w:rsidRPr="009B10F3">
        <w:t xml:space="preserve">in the bar singing for the girls </w:t>
      </w:r>
      <w:r w:rsidR="00C8636D">
        <w:t>while wearing</w:t>
      </w:r>
      <w:del w:id="357" w:author="Microsoft account" w:date="2023-03-22T09:18:00Z">
        <w:r w:rsidR="009B10F3" w:rsidRPr="009B10F3" w:rsidDel="00E07E28">
          <w:delText xml:space="preserve"> the</w:delText>
        </w:r>
      </w:del>
      <w:r w:rsidR="009B10F3" w:rsidRPr="009B10F3">
        <w:t xml:space="preserve"> navy uniform</w:t>
      </w:r>
      <w:ins w:id="358" w:author="Microsoft account" w:date="2023-03-22T09:18:00Z">
        <w:r w:rsidR="00E07E28">
          <w:t>s</w:t>
        </w:r>
      </w:ins>
      <w:ins w:id="359" w:author="Microsoft account" w:date="2023-03-22T09:19:00Z">
        <w:r w:rsidR="00E07E28">
          <w:t>.</w:t>
        </w:r>
      </w:ins>
      <w:del w:id="360" w:author="Microsoft account" w:date="2023-03-22T09:19:00Z">
        <w:r w:rsidR="00352E7F" w:rsidDel="00E07E28">
          <w:delText>,</w:delText>
        </w:r>
      </w:del>
      <w:r w:rsidR="00352E7F">
        <w:t xml:space="preserve"> </w:t>
      </w:r>
      <w:ins w:id="361" w:author="Microsoft account" w:date="2023-03-22T12:13:00Z">
        <w:r w:rsidR="00967274">
          <w:t>The ideas put for</w:t>
        </w:r>
      </w:ins>
      <w:ins w:id="362" w:author="Microsoft account" w:date="2023-03-22T12:14:00Z">
        <w:r w:rsidR="00967274">
          <w:t>th</w:t>
        </w:r>
      </w:ins>
      <w:ins w:id="363" w:author="Microsoft account" w:date="2023-03-22T15:54:00Z">
        <w:r w:rsidR="00834CF3">
          <w:t xml:space="preserve"> in these scenes</w:t>
        </w:r>
      </w:ins>
      <w:ins w:id="364" w:author="Microsoft account" w:date="2023-03-22T12:14:00Z">
        <w:r w:rsidR="00967274">
          <w:t xml:space="preserve"> </w:t>
        </w:r>
        <w:r w:rsidR="008239FB">
          <w:t>ma</w:t>
        </w:r>
      </w:ins>
      <w:ins w:id="365" w:author="Microsoft account" w:date="2023-03-22T13:54:00Z">
        <w:r w:rsidR="008239FB">
          <w:t>k</w:t>
        </w:r>
      </w:ins>
      <w:ins w:id="366" w:author="Microsoft account" w:date="2023-03-22T12:14:00Z">
        <w:r w:rsidR="008239FB">
          <w:t>e it seem</w:t>
        </w:r>
      </w:ins>
      <w:del w:id="367" w:author="Microsoft account" w:date="2023-03-22T12:14:00Z">
        <w:r w:rsidR="00352E7F" w:rsidDel="00967274">
          <w:delText xml:space="preserve">sound </w:delText>
        </w:r>
      </w:del>
      <w:del w:id="368" w:author="Microsoft account" w:date="2023-03-22T13:55:00Z">
        <w:r w:rsidR="00352E7F" w:rsidDel="008239FB">
          <w:delText>like</w:delText>
        </w:r>
      </w:del>
      <w:r w:rsidR="00352E7F">
        <w:t xml:space="preserve"> </w:t>
      </w:r>
      <w:del w:id="369" w:author="Microsoft account" w:date="2023-03-22T16:16:00Z">
        <w:r w:rsidR="00352E7F" w:rsidDel="00947EEB">
          <w:delText>fun</w:delText>
        </w:r>
      </w:del>
      <w:ins w:id="370" w:author="Microsoft account" w:date="2023-03-22T16:16:00Z">
        <w:r w:rsidR="00947EEB">
          <w:t>exciting</w:t>
        </w:r>
      </w:ins>
      <w:r w:rsidR="00352E7F">
        <w:t xml:space="preserve"> to join</w:t>
      </w:r>
      <w:ins w:id="371" w:author="Microsoft account" w:date="2023-03-22T13:45:00Z">
        <w:r w:rsidR="00C04679">
          <w:t xml:space="preserve"> </w:t>
        </w:r>
      </w:ins>
      <w:del w:id="372" w:author="Microsoft account" w:date="2023-03-22T13:45:00Z">
        <w:r w:rsidR="00352E7F" w:rsidDel="00C04679">
          <w:delText>, t</w:delText>
        </w:r>
        <w:r w:rsidR="004B475E" w:rsidRPr="00076901" w:rsidDel="00C04679">
          <w:rPr>
            <w:shd w:val="clear" w:color="auto" w:fill="FFFFFF"/>
          </w:rPr>
          <w:delText>o feel like a Top Gun pilot</w:delText>
        </w:r>
        <w:r w:rsidR="004B475E" w:rsidDel="00C04679">
          <w:rPr>
            <w:shd w:val="clear" w:color="auto" w:fill="FFFFFF"/>
          </w:rPr>
          <w:delText>, to want to be one</w:delText>
        </w:r>
        <w:r w:rsidR="00352E7F" w:rsidDel="00C04679">
          <w:rPr>
            <w:shd w:val="clear" w:color="auto" w:fill="FFFFFF"/>
          </w:rPr>
          <w:delText xml:space="preserve"> </w:delText>
        </w:r>
      </w:del>
      <w:del w:id="373" w:author="Microsoft account" w:date="2023-03-22T13:55:00Z">
        <w:r w:rsidR="00352E7F" w:rsidDel="008239FB">
          <w:rPr>
            <w:shd w:val="clear" w:color="auto" w:fill="FFFFFF"/>
          </w:rPr>
          <w:delText>and</w:delText>
        </w:r>
        <w:r w:rsidR="004B475E" w:rsidDel="008239FB">
          <w:rPr>
            <w:shd w:val="clear" w:color="auto" w:fill="FFFFFF"/>
          </w:rPr>
          <w:delText xml:space="preserve"> be part of </w:delText>
        </w:r>
      </w:del>
      <w:ins w:id="374" w:author="Microsoft account" w:date="2023-03-22T13:45:00Z">
        <w:r w:rsidR="00C04679">
          <w:rPr>
            <w:shd w:val="clear" w:color="auto" w:fill="FFFFFF"/>
          </w:rPr>
          <w:t>the military</w:t>
        </w:r>
      </w:ins>
      <w:del w:id="375" w:author="Microsoft account" w:date="2023-03-22T13:45:00Z">
        <w:r w:rsidR="004B475E" w:rsidDel="00C04679">
          <w:rPr>
            <w:shd w:val="clear" w:color="auto" w:fill="FFFFFF"/>
          </w:rPr>
          <w:delText>it</w:delText>
        </w:r>
      </w:del>
      <w:r w:rsidR="002F7964">
        <w:rPr>
          <w:shd w:val="clear" w:color="auto" w:fill="FFFFFF"/>
        </w:rPr>
        <w:t xml:space="preserve">. </w:t>
      </w:r>
      <w:ins w:id="376" w:author="Microsoft account" w:date="2023-03-22T13:55:00Z">
        <w:r w:rsidR="008239FB">
          <w:rPr>
            <w:shd w:val="clear" w:color="auto" w:fill="FFFFFF"/>
          </w:rPr>
          <w:t>At the time, t</w:t>
        </w:r>
      </w:ins>
      <w:del w:id="377" w:author="Microsoft account" w:date="2023-03-22T13:55:00Z">
        <w:r w:rsidR="002F7964" w:rsidDel="008239FB">
          <w:rPr>
            <w:shd w:val="clear" w:color="auto" w:fill="FFFFFF"/>
          </w:rPr>
          <w:delText>T</w:delText>
        </w:r>
      </w:del>
      <w:r w:rsidR="002F7964">
        <w:rPr>
          <w:shd w:val="clear" w:color="auto" w:fill="FFFFFF"/>
        </w:rPr>
        <w:t>his movie reflect</w:t>
      </w:r>
      <w:ins w:id="378" w:author="Microsoft account" w:date="2023-03-22T12:15:00Z">
        <w:r w:rsidR="001A0F97">
          <w:rPr>
            <w:shd w:val="clear" w:color="auto" w:fill="FFFFFF"/>
          </w:rPr>
          <w:t>ed</w:t>
        </w:r>
      </w:ins>
      <w:del w:id="379" w:author="Microsoft account" w:date="2023-03-22T12:15:00Z">
        <w:r w:rsidR="002F7964" w:rsidDel="001A0F97">
          <w:rPr>
            <w:shd w:val="clear" w:color="auto" w:fill="FFFFFF"/>
          </w:rPr>
          <w:delText>ed</w:delText>
        </w:r>
      </w:del>
      <w:r w:rsidR="002F7964">
        <w:rPr>
          <w:shd w:val="clear" w:color="auto" w:fill="FFFFFF"/>
        </w:rPr>
        <w:t xml:space="preserve"> all </w:t>
      </w:r>
      <w:ins w:id="380" w:author="Microsoft account" w:date="2023-03-22T09:17:00Z">
        <w:r w:rsidR="00E07E28">
          <w:rPr>
            <w:shd w:val="clear" w:color="auto" w:fill="FFFFFF"/>
          </w:rPr>
          <w:t>t</w:t>
        </w:r>
      </w:ins>
      <w:del w:id="381" w:author="Microsoft account" w:date="2023-03-22T09:17:00Z">
        <w:r w:rsidR="002F7964" w:rsidDel="00E07E28">
          <w:rPr>
            <w:shd w:val="clear" w:color="auto" w:fill="FFFFFF"/>
          </w:rPr>
          <w:delText>w</w:delText>
        </w:r>
      </w:del>
      <w:r w:rsidR="002F7964">
        <w:rPr>
          <w:shd w:val="clear" w:color="auto" w:fill="FFFFFF"/>
        </w:rPr>
        <w:t xml:space="preserve">hat </w:t>
      </w:r>
      <w:ins w:id="382" w:author="Microsoft account" w:date="2023-03-22T12:14:00Z">
        <w:r w:rsidR="001A0F97">
          <w:rPr>
            <w:shd w:val="clear" w:color="auto" w:fill="FFFFFF"/>
          </w:rPr>
          <w:t xml:space="preserve">American </w:t>
        </w:r>
      </w:ins>
      <w:r w:rsidR="002F7964">
        <w:rPr>
          <w:shd w:val="clear" w:color="auto" w:fill="FFFFFF"/>
        </w:rPr>
        <w:t xml:space="preserve">men </w:t>
      </w:r>
      <w:ins w:id="383" w:author="Microsoft account" w:date="2023-03-21T18:53:00Z">
        <w:r w:rsidR="0059660C">
          <w:rPr>
            <w:shd w:val="clear" w:color="auto" w:fill="FFFFFF"/>
          </w:rPr>
          <w:t>desire</w:t>
        </w:r>
      </w:ins>
      <w:ins w:id="384" w:author="Microsoft account" w:date="2023-03-22T14:12:00Z">
        <w:r w:rsidR="00C3066B">
          <w:rPr>
            <w:shd w:val="clear" w:color="auto" w:fill="FFFFFF"/>
          </w:rPr>
          <w:t>d</w:t>
        </w:r>
      </w:ins>
      <w:ins w:id="385" w:author="Microsoft account" w:date="2023-03-22T09:17:00Z">
        <w:r w:rsidR="00E07E28">
          <w:rPr>
            <w:shd w:val="clear" w:color="auto" w:fill="FFFFFF"/>
          </w:rPr>
          <w:t>, but</w:t>
        </w:r>
      </w:ins>
      <w:del w:id="386" w:author="Microsoft account" w:date="2023-03-21T18:53:00Z">
        <w:r w:rsidR="002F7964" w:rsidDel="0059660C">
          <w:rPr>
            <w:shd w:val="clear" w:color="auto" w:fill="FFFFFF"/>
          </w:rPr>
          <w:delText>wants</w:delText>
        </w:r>
      </w:del>
      <w:r w:rsidR="004B475E">
        <w:rPr>
          <w:shd w:val="clear" w:color="auto" w:fill="FFFFFF"/>
        </w:rPr>
        <w:t xml:space="preserve"> </w:t>
      </w:r>
      <w:r w:rsidR="00E55534">
        <w:rPr>
          <w:shd w:val="clear" w:color="auto" w:fill="FFFFFF"/>
        </w:rPr>
        <w:t>without</w:t>
      </w:r>
      <w:r w:rsidR="004B475E">
        <w:rPr>
          <w:shd w:val="clear" w:color="auto" w:fill="FFFFFF"/>
        </w:rPr>
        <w:t xml:space="preserve"> </w:t>
      </w:r>
      <w:ins w:id="387" w:author="Microsoft account" w:date="2023-03-22T14:24:00Z">
        <w:r w:rsidR="00491135">
          <w:rPr>
            <w:shd w:val="clear" w:color="auto" w:fill="FFFFFF"/>
          </w:rPr>
          <w:t xml:space="preserve">ever </w:t>
        </w:r>
      </w:ins>
      <w:r w:rsidR="004B475E">
        <w:rPr>
          <w:shd w:val="clear" w:color="auto" w:fill="FFFFFF"/>
        </w:rPr>
        <w:t>showing the real</w:t>
      </w:r>
      <w:r w:rsidR="002D524A">
        <w:rPr>
          <w:shd w:val="clear" w:color="auto" w:fill="FFFFFF"/>
        </w:rPr>
        <w:t xml:space="preserve">ity </w:t>
      </w:r>
      <w:r w:rsidR="004B475E">
        <w:rPr>
          <w:shd w:val="clear" w:color="auto" w:fill="FFFFFF"/>
        </w:rPr>
        <w:t>of</w:t>
      </w:r>
      <w:del w:id="388" w:author="Microsoft account" w:date="2023-03-22T13:55:00Z">
        <w:r w:rsidR="004B475E" w:rsidDel="008239FB">
          <w:rPr>
            <w:shd w:val="clear" w:color="auto" w:fill="FFFFFF"/>
          </w:rPr>
          <w:delText xml:space="preserve"> th</w:delText>
        </w:r>
        <w:r w:rsidR="00E55534" w:rsidDel="008239FB">
          <w:rPr>
            <w:shd w:val="clear" w:color="auto" w:fill="FFFFFF"/>
          </w:rPr>
          <w:delText>e</w:delText>
        </w:r>
      </w:del>
      <w:r w:rsidR="00E55534">
        <w:rPr>
          <w:shd w:val="clear" w:color="auto" w:fill="FFFFFF"/>
        </w:rPr>
        <w:t xml:space="preserve"> war</w:t>
      </w:r>
      <w:r w:rsidR="004B475E">
        <w:rPr>
          <w:shd w:val="clear" w:color="auto" w:fill="FFFFFF"/>
        </w:rPr>
        <w:t>.</w:t>
      </w:r>
      <w:r w:rsidR="004B475E" w:rsidRPr="00076901">
        <w:rPr>
          <w:shd w:val="clear" w:color="auto" w:fill="FFFFFF"/>
        </w:rPr>
        <w:t xml:space="preserve"> </w:t>
      </w:r>
      <w:r w:rsidR="004B475E">
        <w:rPr>
          <w:shd w:val="clear" w:color="auto" w:fill="FFFFFF"/>
        </w:rPr>
        <w:t xml:space="preserve"> </w:t>
      </w:r>
    </w:p>
    <w:p w14:paraId="73A738F5" w14:textId="77777777" w:rsidR="002D524A" w:rsidDel="00C04679" w:rsidRDefault="002D524A" w:rsidP="004117DC">
      <w:pPr>
        <w:rPr>
          <w:del w:id="389" w:author="Microsoft account" w:date="2023-03-22T13:45:00Z"/>
          <w:shd w:val="clear" w:color="auto" w:fill="FFFFFF"/>
        </w:rPr>
      </w:pPr>
    </w:p>
    <w:p w14:paraId="2475E619" w14:textId="77777777" w:rsidR="008C58C9" w:rsidDel="00C04679" w:rsidRDefault="008C58C9" w:rsidP="008A3E04">
      <w:pPr>
        <w:rPr>
          <w:del w:id="390" w:author="Microsoft account" w:date="2023-03-22T13:45:00Z"/>
          <w:shd w:val="clear" w:color="auto" w:fill="FFFFFF"/>
        </w:rPr>
      </w:pPr>
    </w:p>
    <w:p w14:paraId="34C4479F" w14:textId="36E158E8" w:rsidR="00AF6385" w:rsidRPr="00EE749F" w:rsidRDefault="00AF6385" w:rsidP="008A3E04">
      <w:pPr>
        <w:rPr>
          <w:shd w:val="clear" w:color="auto" w:fill="FFFFFF"/>
        </w:rPr>
      </w:pPr>
      <w:ins w:id="391" w:author="Microsoft account" w:date="2023-03-22T12:40:00Z">
        <w:r>
          <w:rPr>
            <w:shd w:val="clear" w:color="auto" w:fill="FFFFFF"/>
          </w:rPr>
          <w:t xml:space="preserve"> </w:t>
        </w:r>
      </w:ins>
      <w:commentRangeEnd w:id="1"/>
      <w:ins w:id="392" w:author="Microsoft account" w:date="2023-03-22T16:18:00Z">
        <w:r w:rsidR="00C10874">
          <w:rPr>
            <w:rStyle w:val="CommentReference"/>
          </w:rPr>
          <w:commentReference w:id="1"/>
        </w:r>
      </w:ins>
    </w:p>
    <w:sectPr w:rsidR="00AF6385" w:rsidRPr="00EE749F">
      <w:footerReference w:type="even" r:id="rId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Microsoft account" w:date="2023-03-22T08:58:00Z" w:initials="Ma">
    <w:p w14:paraId="10F1B13F" w14:textId="3C945E8B" w:rsidR="00B92D65" w:rsidRDefault="00B92D65">
      <w:pPr>
        <w:pStyle w:val="CommentText"/>
      </w:pPr>
      <w:r>
        <w:rPr>
          <w:rStyle w:val="CommentReference"/>
        </w:rPr>
        <w:annotationRef/>
      </w:r>
      <w:r>
        <w:t>“</w:t>
      </w:r>
      <w:proofErr w:type="gramStart"/>
      <w:r>
        <w:t>more</w:t>
      </w:r>
      <w:proofErr w:type="gramEnd"/>
      <w:r>
        <w:t xml:space="preserve"> into” sounds a little colloquial for an assignment, have changed it but hope I haven’t changed your intended meaning in any way. </w:t>
      </w:r>
    </w:p>
  </w:comment>
  <w:comment w:id="29" w:author="Microsoft account" w:date="2023-03-22T15:23:00Z" w:initials="Ma">
    <w:p w14:paraId="75FDE54B" w14:textId="5AE4F261" w:rsidR="001B254E" w:rsidRDefault="001B254E">
      <w:pPr>
        <w:pStyle w:val="CommentText"/>
      </w:pPr>
      <w:r>
        <w:rPr>
          <w:rStyle w:val="CommentReference"/>
        </w:rPr>
        <w:annotationRef/>
      </w:r>
      <w:r>
        <w:t>Suggest this 2</w:t>
      </w:r>
      <w:r w:rsidRPr="001B254E">
        <w:rPr>
          <w:vertAlign w:val="superscript"/>
        </w:rPr>
        <w:t>nd</w:t>
      </w:r>
      <w:r>
        <w:t xml:space="preserve"> part of the sentence be replaced with something like this: “people may feel more compelled to serve their country”.</w:t>
      </w:r>
    </w:p>
  </w:comment>
  <w:comment w:id="76" w:author="Microsoft account" w:date="2023-03-22T13:15:00Z" w:initials="Ma">
    <w:p w14:paraId="34BD22EA" w14:textId="21F3325C" w:rsidR="00C879DF" w:rsidRDefault="00C879DF">
      <w:pPr>
        <w:pStyle w:val="CommentText"/>
      </w:pPr>
      <w:r>
        <w:rPr>
          <w:rStyle w:val="CommentReference"/>
        </w:rPr>
        <w:annotationRef/>
      </w:r>
      <w:r>
        <w:t>I have removed the word “hidden” as it changes the meaning I think you are conveying here</w:t>
      </w:r>
    </w:p>
  </w:comment>
  <w:comment w:id="113" w:author="Microsoft account" w:date="2023-03-22T14:26:00Z" w:initials="Ma">
    <w:p w14:paraId="11B4216D" w14:textId="5D8277A5" w:rsidR="00C17A2C" w:rsidRDefault="00C17A2C">
      <w:pPr>
        <w:pStyle w:val="CommentText"/>
      </w:pPr>
      <w:r>
        <w:rPr>
          <w:rStyle w:val="CommentReference"/>
        </w:rPr>
        <w:annotationRef/>
      </w:r>
      <w:r>
        <w:t>Have removed the reference to PlayStation, don’t think it hampers the point you are trying to make</w:t>
      </w:r>
    </w:p>
  </w:comment>
  <w:comment w:id="121" w:author="Microsoft account" w:date="2023-03-21T19:05:00Z" w:initials="Ma">
    <w:p w14:paraId="4C4FFD43" w14:textId="77777777" w:rsidR="00B92D65" w:rsidRDefault="00B92D65" w:rsidP="00282EBF">
      <w:pPr>
        <w:pStyle w:val="CommentText"/>
      </w:pPr>
      <w:r>
        <w:rPr>
          <w:rStyle w:val="CommentReference"/>
        </w:rPr>
        <w:annotationRef/>
      </w:r>
      <w:r>
        <w:t xml:space="preserve">Opted to make this two sentences as there are many ideas been communicated.  </w:t>
      </w:r>
    </w:p>
  </w:comment>
  <w:comment w:id="93" w:author="Microsoft account" w:date="2023-03-21T19:05:00Z" w:initials="Ma">
    <w:p w14:paraId="019FE0FE" w14:textId="1B2BCB02" w:rsidR="00B92D65" w:rsidRDefault="00B92D65">
      <w:pPr>
        <w:pStyle w:val="CommentText"/>
      </w:pPr>
      <w:r>
        <w:rPr>
          <w:rStyle w:val="CommentReference"/>
        </w:rPr>
        <w:annotationRef/>
      </w:r>
      <w:r>
        <w:t xml:space="preserve">Opted to make this two sentences as there are many ideas been communicated.  </w:t>
      </w:r>
    </w:p>
  </w:comment>
  <w:comment w:id="152" w:author="Microsoft account" w:date="2023-03-22T13:27:00Z" w:initials="Ma">
    <w:p w14:paraId="3D919BA4" w14:textId="6193D113" w:rsidR="0004152E" w:rsidRDefault="0004152E">
      <w:pPr>
        <w:pStyle w:val="CommentText"/>
      </w:pPr>
      <w:r>
        <w:rPr>
          <w:rStyle w:val="CommentReference"/>
        </w:rPr>
        <w:annotationRef/>
      </w:r>
      <w:r>
        <w:t xml:space="preserve">Have added a bit there regarding veteran life but this can be omitted if not needed to: The ugly truth only becomes evident after recruitment. </w:t>
      </w:r>
    </w:p>
  </w:comment>
  <w:comment w:id="169" w:author="Microsoft account" w:date="2023-03-22T12:46:00Z" w:initials="Ma">
    <w:p w14:paraId="59466BEB" w14:textId="3E7B0960" w:rsidR="00B92D65" w:rsidRDefault="00B92D65">
      <w:pPr>
        <w:pStyle w:val="CommentText"/>
      </w:pPr>
      <w:r>
        <w:rPr>
          <w:rStyle w:val="CommentReference"/>
        </w:rPr>
        <w:annotationRef/>
      </w:r>
      <w:r w:rsidR="00EE06D4">
        <w:t>You</w:t>
      </w:r>
      <w:r>
        <w:t xml:space="preserve"> can leave this out as it has been mentioned before</w:t>
      </w:r>
    </w:p>
  </w:comment>
  <w:comment w:id="196" w:author="Microsoft account" w:date="2023-03-22T12:51:00Z" w:initials="Ma">
    <w:p w14:paraId="5098E986" w14:textId="18C75572" w:rsidR="00B92D65" w:rsidRDefault="00B92D65">
      <w:pPr>
        <w:pStyle w:val="CommentText"/>
      </w:pPr>
      <w:r>
        <w:rPr>
          <w:rStyle w:val="CommentReference"/>
        </w:rPr>
        <w:annotationRef/>
      </w:r>
      <w:r>
        <w:t xml:space="preserve">You may choose to add a few words here that explain why these examples are notable.  </w:t>
      </w:r>
      <w:r w:rsidR="00BC1A84" w:rsidRPr="00BC1A84">
        <w:t>Hollywood and the U.S. defense force have worked together on</w:t>
      </w:r>
      <w:r w:rsidR="00BC1A84">
        <w:t xml:space="preserve"> high budget movies that focus on heroic representations of the military</w:t>
      </w:r>
      <w:r w:rsidR="00BC1A84" w:rsidRPr="00BC1A84">
        <w:t>,</w:t>
      </w:r>
      <w:r w:rsidR="00BC1A84">
        <w:t xml:space="preserve"> examples</w:t>
      </w:r>
      <w:r w:rsidR="00BC1A84" w:rsidRPr="00BC1A84">
        <w:t xml:space="preserve"> such as Transformers (date), Captain America (date) and Air Force One (date)</w:t>
      </w:r>
      <w:r w:rsidR="00BC1A84">
        <w:t xml:space="preserve"> to name a few</w:t>
      </w:r>
      <w:r w:rsidR="00BC1A84" w:rsidRPr="00BC1A84">
        <w:t>.</w:t>
      </w:r>
    </w:p>
    <w:p w14:paraId="67595A0C" w14:textId="77777777" w:rsidR="00C3066B" w:rsidRDefault="00C3066B">
      <w:pPr>
        <w:pStyle w:val="CommentText"/>
      </w:pPr>
    </w:p>
    <w:p w14:paraId="69E06BE7" w14:textId="75CDF6E4" w:rsidR="00C3066B" w:rsidRDefault="00C3066B">
      <w:pPr>
        <w:pStyle w:val="CommentText"/>
      </w:pPr>
      <w:r>
        <w:t xml:space="preserve">The dates of the examples are also needed. </w:t>
      </w:r>
    </w:p>
  </w:comment>
  <w:comment w:id="179" w:author="Microsoft account" w:date="2023-03-22T12:49:00Z" w:initials="Ma">
    <w:p w14:paraId="4391D8CC" w14:textId="26BE21AE" w:rsidR="00B92D65" w:rsidRDefault="00B92D65">
      <w:pPr>
        <w:pStyle w:val="CommentText"/>
      </w:pPr>
      <w:r>
        <w:rPr>
          <w:rStyle w:val="CommentReference"/>
        </w:rPr>
        <w:annotationRef/>
      </w:r>
      <w:r>
        <w:t>I have placed these in italics as that is the stylistic norm for most film titles, but you can change back if this quotation mark style is followed at your institution. Usually songs, poetry, short form examples are in quotation marks while books</w:t>
      </w:r>
      <w:r w:rsidR="009C6522">
        <w:t>, games</w:t>
      </w:r>
      <w:r>
        <w:t xml:space="preserve"> and movies,</w:t>
      </w:r>
      <w:r w:rsidR="00232E3D">
        <w:t xml:space="preserve"> standalone works,</w:t>
      </w:r>
      <w:r>
        <w:t xml:space="preserve"> </w:t>
      </w:r>
      <w:proofErr w:type="spellStart"/>
      <w:r>
        <w:t>etc</w:t>
      </w:r>
      <w:proofErr w:type="spellEnd"/>
      <w:r>
        <w:t xml:space="preserve">, are placed in italics. </w:t>
      </w:r>
    </w:p>
  </w:comment>
  <w:comment w:id="228" w:author="Microsoft account" w:date="2023-03-22T09:05:00Z" w:initials="Ma">
    <w:p w14:paraId="7E1FEF0C" w14:textId="5FBA5315" w:rsidR="00B92D65" w:rsidRDefault="00B92D65">
      <w:pPr>
        <w:pStyle w:val="CommentText"/>
      </w:pPr>
      <w:r>
        <w:rPr>
          <w:rStyle w:val="CommentReference"/>
        </w:rPr>
        <w:annotationRef/>
      </w:r>
      <w:r>
        <w:t>“</w:t>
      </w:r>
      <w:proofErr w:type="gramStart"/>
      <w:r>
        <w:t>distinguished</w:t>
      </w:r>
      <w:proofErr w:type="gramEnd"/>
      <w:r>
        <w:t>” has a slightly different connotation</w:t>
      </w:r>
      <w:r w:rsidR="00BC1A84">
        <w:t xml:space="preserve">. </w:t>
      </w:r>
      <w:r w:rsidR="00232E3D">
        <w:t>“</w:t>
      </w:r>
      <w:r w:rsidR="00BC1A84">
        <w:t>Recogn</w:t>
      </w:r>
      <w:r w:rsidR="00C879DF">
        <w:t>ised</w:t>
      </w:r>
      <w:r w:rsidR="00232E3D">
        <w:t>”</w:t>
      </w:r>
      <w:r w:rsidR="00C879DF">
        <w:t xml:space="preserve"> is quite straightforward and </w:t>
      </w:r>
      <w:r w:rsidR="009C6522">
        <w:t xml:space="preserve">may </w:t>
      </w:r>
      <w:r w:rsidR="00C879DF">
        <w:t xml:space="preserve">work better for this sentence. </w:t>
      </w:r>
    </w:p>
  </w:comment>
  <w:comment w:id="249" w:author="Microsoft account" w:date="2023-03-22T16:06:00Z" w:initials="Ma">
    <w:p w14:paraId="1AE57914" w14:textId="4BFCDC7B" w:rsidR="00074812" w:rsidRDefault="00074812">
      <w:pPr>
        <w:pStyle w:val="CommentText"/>
      </w:pPr>
      <w:r>
        <w:rPr>
          <w:rStyle w:val="CommentReference"/>
        </w:rPr>
        <w:annotationRef/>
      </w:r>
      <w:r>
        <w:t xml:space="preserve">Not sure about this, hopefully my addition works better. </w:t>
      </w:r>
    </w:p>
  </w:comment>
  <w:comment w:id="237" w:author="Microsoft account" w:date="2023-03-22T16:17:00Z" w:initials="Ma">
    <w:p w14:paraId="7F085607" w14:textId="2A13C949" w:rsidR="007B6225" w:rsidRDefault="007B6225">
      <w:pPr>
        <w:pStyle w:val="CommentText"/>
      </w:pPr>
      <w:r>
        <w:rPr>
          <w:rStyle w:val="CommentReference"/>
        </w:rPr>
        <w:annotationRef/>
      </w:r>
      <w:r>
        <w:t xml:space="preserve">I have made some significant changes here to improve the clarity of the ideas. Hopefully this is true to what you are communicating. </w:t>
      </w:r>
    </w:p>
  </w:comment>
  <w:comment w:id="1" w:author="Microsoft account" w:date="2023-03-22T16:18:00Z" w:initials="Ma">
    <w:p w14:paraId="53ECDAF4" w14:textId="77777777" w:rsidR="00C10874" w:rsidRDefault="00C10874">
      <w:pPr>
        <w:pStyle w:val="CommentText"/>
      </w:pPr>
      <w:r>
        <w:rPr>
          <w:rStyle w:val="CommentReference"/>
        </w:rPr>
        <w:annotationRef/>
      </w:r>
      <w:r>
        <w:t>I have done a simple language and grammar edit here and have hopefully done a satisfactory job.</w:t>
      </w:r>
    </w:p>
    <w:p w14:paraId="4098A120" w14:textId="77777777" w:rsidR="00C10874" w:rsidRDefault="00C10874">
      <w:pPr>
        <w:pStyle w:val="CommentText"/>
      </w:pPr>
    </w:p>
    <w:p w14:paraId="743FF8A9" w14:textId="77777777" w:rsidR="00C10874" w:rsidRDefault="00C10874">
      <w:pPr>
        <w:pStyle w:val="CommentText"/>
      </w:pPr>
      <w:r>
        <w:t xml:space="preserve">I would suggest that you bring in the media in the first sentence, as this is an introductory paragraph and it would be great to deal with both the military and the persuasive character of the media on the minds of individuals, right at the start. </w:t>
      </w:r>
    </w:p>
    <w:p w14:paraId="55336A52" w14:textId="77777777" w:rsidR="00C10874" w:rsidRDefault="00C10874">
      <w:pPr>
        <w:pStyle w:val="CommentText"/>
      </w:pPr>
    </w:p>
    <w:p w14:paraId="6B995B6C" w14:textId="7A2B0CD0" w:rsidR="00C10874" w:rsidRDefault="00C10874">
      <w:pPr>
        <w:pStyle w:val="CommentText"/>
      </w:pPr>
      <w:r w:rsidRPr="00C10874">
        <w:t>Military organizations in different parts of the world use different strategies</w:t>
      </w:r>
      <w:r>
        <w:t>,</w:t>
      </w:r>
      <w:r w:rsidR="00D06F51">
        <w:t xml:space="preserve"> such as the popular media and entertainment,</w:t>
      </w:r>
      <w:r w:rsidRPr="00C10874">
        <w:t xml:space="preserve"> to influence and engage audiences, specifically to persuade young men to enlist.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1B13F" w15:done="0"/>
  <w15:commentEx w15:paraId="75FDE54B" w15:done="0"/>
  <w15:commentEx w15:paraId="34BD22EA" w15:done="0"/>
  <w15:commentEx w15:paraId="11B4216D" w15:done="0"/>
  <w15:commentEx w15:paraId="4C4FFD43" w15:done="0"/>
  <w15:commentEx w15:paraId="019FE0FE" w15:done="0"/>
  <w15:commentEx w15:paraId="3D919BA4" w15:done="0"/>
  <w15:commentEx w15:paraId="59466BEB" w15:done="0"/>
  <w15:commentEx w15:paraId="69E06BE7" w15:done="0"/>
  <w15:commentEx w15:paraId="4391D8CC" w15:done="0"/>
  <w15:commentEx w15:paraId="7E1FEF0C" w15:done="0"/>
  <w15:commentEx w15:paraId="1AE57914" w15:done="0"/>
  <w15:commentEx w15:paraId="7F085607" w15:done="0"/>
  <w15:commentEx w15:paraId="6B995B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83BDB" w14:textId="77777777" w:rsidR="0035162C" w:rsidRDefault="0035162C" w:rsidP="008F440D">
      <w:pPr>
        <w:spacing w:line="240" w:lineRule="auto"/>
      </w:pPr>
      <w:r>
        <w:separator/>
      </w:r>
    </w:p>
  </w:endnote>
  <w:endnote w:type="continuationSeparator" w:id="0">
    <w:p w14:paraId="34B70B1E" w14:textId="77777777" w:rsidR="0035162C" w:rsidRDefault="0035162C" w:rsidP="008F4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43632265"/>
      <w:docPartObj>
        <w:docPartGallery w:val="Page Numbers (Bottom of Page)"/>
        <w:docPartUnique/>
      </w:docPartObj>
    </w:sdtPr>
    <w:sdtEndPr>
      <w:rPr>
        <w:rStyle w:val="PageNumber"/>
      </w:rPr>
    </w:sdtEndPr>
    <w:sdtContent>
      <w:p w14:paraId="7E239794" w14:textId="2AD44FAB" w:rsidR="00B92D65" w:rsidRDefault="00B92D65" w:rsidP="00B92D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90437" w14:textId="77777777" w:rsidR="00B92D65" w:rsidRDefault="00B92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55531782"/>
      <w:docPartObj>
        <w:docPartGallery w:val="Page Numbers (Bottom of Page)"/>
        <w:docPartUnique/>
      </w:docPartObj>
    </w:sdtPr>
    <w:sdtEndPr>
      <w:rPr>
        <w:rStyle w:val="PageNumber"/>
      </w:rPr>
    </w:sdtEndPr>
    <w:sdtContent>
      <w:p w14:paraId="0703C378" w14:textId="4D7C96E3" w:rsidR="00B92D65" w:rsidRDefault="00B92D65" w:rsidP="00B92D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C63FB">
          <w:rPr>
            <w:rStyle w:val="PageNumber"/>
            <w:noProof/>
          </w:rPr>
          <w:t>1</w:t>
        </w:r>
        <w:r>
          <w:rPr>
            <w:rStyle w:val="PageNumber"/>
          </w:rPr>
          <w:fldChar w:fldCharType="end"/>
        </w:r>
      </w:p>
    </w:sdtContent>
  </w:sdt>
  <w:p w14:paraId="5D5AFF5F" w14:textId="77777777" w:rsidR="00B92D65" w:rsidRDefault="00B92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B9BA" w14:textId="77777777" w:rsidR="0035162C" w:rsidRDefault="0035162C" w:rsidP="008F440D">
      <w:pPr>
        <w:spacing w:line="240" w:lineRule="auto"/>
      </w:pPr>
      <w:r>
        <w:separator/>
      </w:r>
    </w:p>
  </w:footnote>
  <w:footnote w:type="continuationSeparator" w:id="0">
    <w:p w14:paraId="1D5EE3B1" w14:textId="77777777" w:rsidR="0035162C" w:rsidRDefault="0035162C" w:rsidP="008F44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07B32"/>
    <w:multiLevelType w:val="hybridMultilevel"/>
    <w:tmpl w:val="0FBCE20E"/>
    <w:lvl w:ilvl="0" w:tplc="C7E88818">
      <w:start w:val="1"/>
      <w:numFmt w:val="bullet"/>
      <w:lvlText w:val="•"/>
      <w:lvlJc w:val="left"/>
      <w:pPr>
        <w:tabs>
          <w:tab w:val="num" w:pos="720"/>
        </w:tabs>
        <w:ind w:left="720" w:hanging="360"/>
      </w:pPr>
      <w:rPr>
        <w:rFonts w:ascii="Times New Roman" w:hAnsi="Times New Roman" w:hint="default"/>
      </w:rPr>
    </w:lvl>
    <w:lvl w:ilvl="1" w:tplc="98489032" w:tentative="1">
      <w:start w:val="1"/>
      <w:numFmt w:val="bullet"/>
      <w:lvlText w:val="•"/>
      <w:lvlJc w:val="left"/>
      <w:pPr>
        <w:tabs>
          <w:tab w:val="num" w:pos="1440"/>
        </w:tabs>
        <w:ind w:left="1440" w:hanging="360"/>
      </w:pPr>
      <w:rPr>
        <w:rFonts w:ascii="Times New Roman" w:hAnsi="Times New Roman" w:hint="default"/>
      </w:rPr>
    </w:lvl>
    <w:lvl w:ilvl="2" w:tplc="74E286EC" w:tentative="1">
      <w:start w:val="1"/>
      <w:numFmt w:val="bullet"/>
      <w:lvlText w:val="•"/>
      <w:lvlJc w:val="left"/>
      <w:pPr>
        <w:tabs>
          <w:tab w:val="num" w:pos="2160"/>
        </w:tabs>
        <w:ind w:left="2160" w:hanging="360"/>
      </w:pPr>
      <w:rPr>
        <w:rFonts w:ascii="Times New Roman" w:hAnsi="Times New Roman" w:hint="default"/>
      </w:rPr>
    </w:lvl>
    <w:lvl w:ilvl="3" w:tplc="8E20F8FC" w:tentative="1">
      <w:start w:val="1"/>
      <w:numFmt w:val="bullet"/>
      <w:lvlText w:val="•"/>
      <w:lvlJc w:val="left"/>
      <w:pPr>
        <w:tabs>
          <w:tab w:val="num" w:pos="2880"/>
        </w:tabs>
        <w:ind w:left="2880" w:hanging="360"/>
      </w:pPr>
      <w:rPr>
        <w:rFonts w:ascii="Times New Roman" w:hAnsi="Times New Roman" w:hint="default"/>
      </w:rPr>
    </w:lvl>
    <w:lvl w:ilvl="4" w:tplc="6E24D3A6" w:tentative="1">
      <w:start w:val="1"/>
      <w:numFmt w:val="bullet"/>
      <w:lvlText w:val="•"/>
      <w:lvlJc w:val="left"/>
      <w:pPr>
        <w:tabs>
          <w:tab w:val="num" w:pos="3600"/>
        </w:tabs>
        <w:ind w:left="3600" w:hanging="360"/>
      </w:pPr>
      <w:rPr>
        <w:rFonts w:ascii="Times New Roman" w:hAnsi="Times New Roman" w:hint="default"/>
      </w:rPr>
    </w:lvl>
    <w:lvl w:ilvl="5" w:tplc="05107EC4" w:tentative="1">
      <w:start w:val="1"/>
      <w:numFmt w:val="bullet"/>
      <w:lvlText w:val="•"/>
      <w:lvlJc w:val="left"/>
      <w:pPr>
        <w:tabs>
          <w:tab w:val="num" w:pos="4320"/>
        </w:tabs>
        <w:ind w:left="4320" w:hanging="360"/>
      </w:pPr>
      <w:rPr>
        <w:rFonts w:ascii="Times New Roman" w:hAnsi="Times New Roman" w:hint="default"/>
      </w:rPr>
    </w:lvl>
    <w:lvl w:ilvl="6" w:tplc="A89256CA" w:tentative="1">
      <w:start w:val="1"/>
      <w:numFmt w:val="bullet"/>
      <w:lvlText w:val="•"/>
      <w:lvlJc w:val="left"/>
      <w:pPr>
        <w:tabs>
          <w:tab w:val="num" w:pos="5040"/>
        </w:tabs>
        <w:ind w:left="5040" w:hanging="360"/>
      </w:pPr>
      <w:rPr>
        <w:rFonts w:ascii="Times New Roman" w:hAnsi="Times New Roman" w:hint="default"/>
      </w:rPr>
    </w:lvl>
    <w:lvl w:ilvl="7" w:tplc="F1A60036" w:tentative="1">
      <w:start w:val="1"/>
      <w:numFmt w:val="bullet"/>
      <w:lvlText w:val="•"/>
      <w:lvlJc w:val="left"/>
      <w:pPr>
        <w:tabs>
          <w:tab w:val="num" w:pos="5760"/>
        </w:tabs>
        <w:ind w:left="5760" w:hanging="360"/>
      </w:pPr>
      <w:rPr>
        <w:rFonts w:ascii="Times New Roman" w:hAnsi="Times New Roman" w:hint="default"/>
      </w:rPr>
    </w:lvl>
    <w:lvl w:ilvl="8" w:tplc="7B587D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70247EF"/>
    <w:multiLevelType w:val="hybridMultilevel"/>
    <w:tmpl w:val="CCE4FDD0"/>
    <w:lvl w:ilvl="0" w:tplc="C10092DA">
      <w:start w:val="1"/>
      <w:numFmt w:val="bullet"/>
      <w:lvlText w:val="•"/>
      <w:lvlJc w:val="left"/>
      <w:pPr>
        <w:tabs>
          <w:tab w:val="num" w:pos="720"/>
        </w:tabs>
        <w:ind w:left="720" w:hanging="360"/>
      </w:pPr>
      <w:rPr>
        <w:rFonts w:ascii="Times New Roman" w:hAnsi="Times New Roman" w:hint="default"/>
      </w:rPr>
    </w:lvl>
    <w:lvl w:ilvl="1" w:tplc="4D563B6E" w:tentative="1">
      <w:start w:val="1"/>
      <w:numFmt w:val="bullet"/>
      <w:lvlText w:val="•"/>
      <w:lvlJc w:val="left"/>
      <w:pPr>
        <w:tabs>
          <w:tab w:val="num" w:pos="1440"/>
        </w:tabs>
        <w:ind w:left="1440" w:hanging="360"/>
      </w:pPr>
      <w:rPr>
        <w:rFonts w:ascii="Times New Roman" w:hAnsi="Times New Roman" w:hint="default"/>
      </w:rPr>
    </w:lvl>
    <w:lvl w:ilvl="2" w:tplc="717C1516" w:tentative="1">
      <w:start w:val="1"/>
      <w:numFmt w:val="bullet"/>
      <w:lvlText w:val="•"/>
      <w:lvlJc w:val="left"/>
      <w:pPr>
        <w:tabs>
          <w:tab w:val="num" w:pos="2160"/>
        </w:tabs>
        <w:ind w:left="2160" w:hanging="360"/>
      </w:pPr>
      <w:rPr>
        <w:rFonts w:ascii="Times New Roman" w:hAnsi="Times New Roman" w:hint="default"/>
      </w:rPr>
    </w:lvl>
    <w:lvl w:ilvl="3" w:tplc="473E87EE" w:tentative="1">
      <w:start w:val="1"/>
      <w:numFmt w:val="bullet"/>
      <w:lvlText w:val="•"/>
      <w:lvlJc w:val="left"/>
      <w:pPr>
        <w:tabs>
          <w:tab w:val="num" w:pos="2880"/>
        </w:tabs>
        <w:ind w:left="2880" w:hanging="360"/>
      </w:pPr>
      <w:rPr>
        <w:rFonts w:ascii="Times New Roman" w:hAnsi="Times New Roman" w:hint="default"/>
      </w:rPr>
    </w:lvl>
    <w:lvl w:ilvl="4" w:tplc="5ADE5EB2" w:tentative="1">
      <w:start w:val="1"/>
      <w:numFmt w:val="bullet"/>
      <w:lvlText w:val="•"/>
      <w:lvlJc w:val="left"/>
      <w:pPr>
        <w:tabs>
          <w:tab w:val="num" w:pos="3600"/>
        </w:tabs>
        <w:ind w:left="3600" w:hanging="360"/>
      </w:pPr>
      <w:rPr>
        <w:rFonts w:ascii="Times New Roman" w:hAnsi="Times New Roman" w:hint="default"/>
      </w:rPr>
    </w:lvl>
    <w:lvl w:ilvl="5" w:tplc="71043AE2" w:tentative="1">
      <w:start w:val="1"/>
      <w:numFmt w:val="bullet"/>
      <w:lvlText w:val="•"/>
      <w:lvlJc w:val="left"/>
      <w:pPr>
        <w:tabs>
          <w:tab w:val="num" w:pos="4320"/>
        </w:tabs>
        <w:ind w:left="4320" w:hanging="360"/>
      </w:pPr>
      <w:rPr>
        <w:rFonts w:ascii="Times New Roman" w:hAnsi="Times New Roman" w:hint="default"/>
      </w:rPr>
    </w:lvl>
    <w:lvl w:ilvl="6" w:tplc="5AB41C22" w:tentative="1">
      <w:start w:val="1"/>
      <w:numFmt w:val="bullet"/>
      <w:lvlText w:val="•"/>
      <w:lvlJc w:val="left"/>
      <w:pPr>
        <w:tabs>
          <w:tab w:val="num" w:pos="5040"/>
        </w:tabs>
        <w:ind w:left="5040" w:hanging="360"/>
      </w:pPr>
      <w:rPr>
        <w:rFonts w:ascii="Times New Roman" w:hAnsi="Times New Roman" w:hint="default"/>
      </w:rPr>
    </w:lvl>
    <w:lvl w:ilvl="7" w:tplc="8C1C75BC" w:tentative="1">
      <w:start w:val="1"/>
      <w:numFmt w:val="bullet"/>
      <w:lvlText w:val="•"/>
      <w:lvlJc w:val="left"/>
      <w:pPr>
        <w:tabs>
          <w:tab w:val="num" w:pos="5760"/>
        </w:tabs>
        <w:ind w:left="5760" w:hanging="360"/>
      </w:pPr>
      <w:rPr>
        <w:rFonts w:ascii="Times New Roman" w:hAnsi="Times New Roman" w:hint="default"/>
      </w:rPr>
    </w:lvl>
    <w:lvl w:ilvl="8" w:tplc="39C2422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f7a82ce8662d82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B"/>
    <w:rsid w:val="0004044E"/>
    <w:rsid w:val="0004152E"/>
    <w:rsid w:val="00045991"/>
    <w:rsid w:val="00074812"/>
    <w:rsid w:val="00076901"/>
    <w:rsid w:val="000A122F"/>
    <w:rsid w:val="000D5FA0"/>
    <w:rsid w:val="000F2422"/>
    <w:rsid w:val="00135113"/>
    <w:rsid w:val="00135A4F"/>
    <w:rsid w:val="00135B07"/>
    <w:rsid w:val="001930C4"/>
    <w:rsid w:val="001A0F97"/>
    <w:rsid w:val="001A5E5A"/>
    <w:rsid w:val="001B254E"/>
    <w:rsid w:val="001C2CC1"/>
    <w:rsid w:val="00232E3D"/>
    <w:rsid w:val="0026543C"/>
    <w:rsid w:val="00282EBF"/>
    <w:rsid w:val="0029327A"/>
    <w:rsid w:val="002B193E"/>
    <w:rsid w:val="002B2E63"/>
    <w:rsid w:val="002D524A"/>
    <w:rsid w:val="002D5DD6"/>
    <w:rsid w:val="002F4235"/>
    <w:rsid w:val="002F7964"/>
    <w:rsid w:val="00306AF8"/>
    <w:rsid w:val="0035162C"/>
    <w:rsid w:val="00352E7F"/>
    <w:rsid w:val="003610BA"/>
    <w:rsid w:val="0036559F"/>
    <w:rsid w:val="00390949"/>
    <w:rsid w:val="003A7699"/>
    <w:rsid w:val="003D28F3"/>
    <w:rsid w:val="003D3B34"/>
    <w:rsid w:val="00407793"/>
    <w:rsid w:val="004117DC"/>
    <w:rsid w:val="00421B7A"/>
    <w:rsid w:val="004432FE"/>
    <w:rsid w:val="00446CB2"/>
    <w:rsid w:val="00455406"/>
    <w:rsid w:val="0045699C"/>
    <w:rsid w:val="004909A2"/>
    <w:rsid w:val="00491135"/>
    <w:rsid w:val="004B475E"/>
    <w:rsid w:val="004C668C"/>
    <w:rsid w:val="004D78C7"/>
    <w:rsid w:val="005029E1"/>
    <w:rsid w:val="005052C0"/>
    <w:rsid w:val="00527754"/>
    <w:rsid w:val="005775B1"/>
    <w:rsid w:val="005912D9"/>
    <w:rsid w:val="00591CAE"/>
    <w:rsid w:val="0059660C"/>
    <w:rsid w:val="005A06CD"/>
    <w:rsid w:val="005A5855"/>
    <w:rsid w:val="0064539E"/>
    <w:rsid w:val="00647E2D"/>
    <w:rsid w:val="006524DF"/>
    <w:rsid w:val="00665729"/>
    <w:rsid w:val="006771F2"/>
    <w:rsid w:val="006B0BE3"/>
    <w:rsid w:val="00710C40"/>
    <w:rsid w:val="00720445"/>
    <w:rsid w:val="00725A90"/>
    <w:rsid w:val="007420D1"/>
    <w:rsid w:val="0074601E"/>
    <w:rsid w:val="0075797D"/>
    <w:rsid w:val="007B6225"/>
    <w:rsid w:val="007C63FB"/>
    <w:rsid w:val="007F2F29"/>
    <w:rsid w:val="0081435B"/>
    <w:rsid w:val="008239FB"/>
    <w:rsid w:val="00834CF3"/>
    <w:rsid w:val="00850D3D"/>
    <w:rsid w:val="00857819"/>
    <w:rsid w:val="00862A1F"/>
    <w:rsid w:val="0086530D"/>
    <w:rsid w:val="008676D0"/>
    <w:rsid w:val="00892CFA"/>
    <w:rsid w:val="008A3E04"/>
    <w:rsid w:val="008C58C9"/>
    <w:rsid w:val="008C7733"/>
    <w:rsid w:val="008C7A27"/>
    <w:rsid w:val="008D56EF"/>
    <w:rsid w:val="008E1638"/>
    <w:rsid w:val="008E5848"/>
    <w:rsid w:val="008F440D"/>
    <w:rsid w:val="009167AC"/>
    <w:rsid w:val="009268F4"/>
    <w:rsid w:val="00941993"/>
    <w:rsid w:val="00947EEB"/>
    <w:rsid w:val="0096062E"/>
    <w:rsid w:val="00967274"/>
    <w:rsid w:val="00991404"/>
    <w:rsid w:val="009A162B"/>
    <w:rsid w:val="009B10F3"/>
    <w:rsid w:val="009C6522"/>
    <w:rsid w:val="009D4FA6"/>
    <w:rsid w:val="00A36ABB"/>
    <w:rsid w:val="00A47408"/>
    <w:rsid w:val="00A83EB5"/>
    <w:rsid w:val="00AB0CBE"/>
    <w:rsid w:val="00AC05AD"/>
    <w:rsid w:val="00AF1D91"/>
    <w:rsid w:val="00AF6385"/>
    <w:rsid w:val="00B024D0"/>
    <w:rsid w:val="00B27FD6"/>
    <w:rsid w:val="00B37A40"/>
    <w:rsid w:val="00B56B29"/>
    <w:rsid w:val="00B774B9"/>
    <w:rsid w:val="00B92D65"/>
    <w:rsid w:val="00BC1A84"/>
    <w:rsid w:val="00BC31A8"/>
    <w:rsid w:val="00C04679"/>
    <w:rsid w:val="00C10874"/>
    <w:rsid w:val="00C17A2C"/>
    <w:rsid w:val="00C212D6"/>
    <w:rsid w:val="00C3066B"/>
    <w:rsid w:val="00C8636D"/>
    <w:rsid w:val="00C8753A"/>
    <w:rsid w:val="00C879DF"/>
    <w:rsid w:val="00CE5FD8"/>
    <w:rsid w:val="00CF1DEB"/>
    <w:rsid w:val="00CF5104"/>
    <w:rsid w:val="00D06F51"/>
    <w:rsid w:val="00D37805"/>
    <w:rsid w:val="00D938F4"/>
    <w:rsid w:val="00D93A39"/>
    <w:rsid w:val="00E07E28"/>
    <w:rsid w:val="00E111A3"/>
    <w:rsid w:val="00E16121"/>
    <w:rsid w:val="00E235F9"/>
    <w:rsid w:val="00E534D1"/>
    <w:rsid w:val="00E55534"/>
    <w:rsid w:val="00E875FB"/>
    <w:rsid w:val="00E92562"/>
    <w:rsid w:val="00EE06D4"/>
    <w:rsid w:val="00EE749F"/>
    <w:rsid w:val="00F12586"/>
    <w:rsid w:val="00F77C64"/>
    <w:rsid w:val="00F8488E"/>
    <w:rsid w:val="00FA02DE"/>
    <w:rsid w:val="00FF2506"/>
    <w:rsid w:val="00FF6F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ECC1"/>
  <w15:chartTrackingRefBased/>
  <w15:docId w15:val="{17966314-7A25-9B40-A10E-0D0DAF73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0D"/>
    <w:pPr>
      <w:spacing w:line="360" w:lineRule="auto"/>
      <w:jc w:val="both"/>
    </w:pPr>
    <w:rPr>
      <w:rFonts w:ascii="Times New Roman" w:eastAsia="Times New Roman" w:hAnsi="Times New Roman" w:cs="Times New Roman"/>
      <w:bCs/>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440D"/>
    <w:pPr>
      <w:tabs>
        <w:tab w:val="center" w:pos="4513"/>
        <w:tab w:val="right" w:pos="9026"/>
      </w:tabs>
      <w:spacing w:line="240" w:lineRule="auto"/>
    </w:pPr>
  </w:style>
  <w:style w:type="character" w:customStyle="1" w:styleId="FooterChar">
    <w:name w:val="Footer Char"/>
    <w:basedOn w:val="DefaultParagraphFont"/>
    <w:link w:val="Footer"/>
    <w:uiPriority w:val="99"/>
    <w:rsid w:val="008F440D"/>
    <w:rPr>
      <w:rFonts w:ascii="Times New Roman" w:eastAsia="Times New Roman" w:hAnsi="Times New Roman" w:cs="Times New Roman"/>
      <w:bCs/>
      <w:lang w:val="en-US" w:eastAsia="de-DE"/>
    </w:rPr>
  </w:style>
  <w:style w:type="character" w:styleId="PageNumber">
    <w:name w:val="page number"/>
    <w:basedOn w:val="DefaultParagraphFont"/>
    <w:uiPriority w:val="99"/>
    <w:semiHidden/>
    <w:unhideWhenUsed/>
    <w:rsid w:val="008F440D"/>
  </w:style>
  <w:style w:type="paragraph" w:styleId="BalloonText">
    <w:name w:val="Balloon Text"/>
    <w:basedOn w:val="Normal"/>
    <w:link w:val="BalloonTextChar"/>
    <w:uiPriority w:val="99"/>
    <w:semiHidden/>
    <w:unhideWhenUsed/>
    <w:rsid w:val="00FA02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2DE"/>
    <w:rPr>
      <w:rFonts w:ascii="Segoe UI" w:eastAsia="Times New Roman" w:hAnsi="Segoe UI" w:cs="Segoe UI"/>
      <w:bCs/>
      <w:sz w:val="18"/>
      <w:szCs w:val="18"/>
      <w:lang w:val="en-US" w:eastAsia="de-DE"/>
    </w:rPr>
  </w:style>
  <w:style w:type="character" w:styleId="CommentReference">
    <w:name w:val="annotation reference"/>
    <w:basedOn w:val="DefaultParagraphFont"/>
    <w:uiPriority w:val="99"/>
    <w:semiHidden/>
    <w:unhideWhenUsed/>
    <w:rsid w:val="00665729"/>
    <w:rPr>
      <w:sz w:val="16"/>
      <w:szCs w:val="16"/>
    </w:rPr>
  </w:style>
  <w:style w:type="paragraph" w:styleId="CommentText">
    <w:name w:val="annotation text"/>
    <w:basedOn w:val="Normal"/>
    <w:link w:val="CommentTextChar"/>
    <w:uiPriority w:val="99"/>
    <w:semiHidden/>
    <w:unhideWhenUsed/>
    <w:rsid w:val="00665729"/>
    <w:pPr>
      <w:spacing w:line="240" w:lineRule="auto"/>
    </w:pPr>
    <w:rPr>
      <w:sz w:val="20"/>
      <w:szCs w:val="20"/>
    </w:rPr>
  </w:style>
  <w:style w:type="character" w:customStyle="1" w:styleId="CommentTextChar">
    <w:name w:val="Comment Text Char"/>
    <w:basedOn w:val="DefaultParagraphFont"/>
    <w:link w:val="CommentText"/>
    <w:uiPriority w:val="99"/>
    <w:semiHidden/>
    <w:rsid w:val="00665729"/>
    <w:rPr>
      <w:rFonts w:ascii="Times New Roman" w:eastAsia="Times New Roman" w:hAnsi="Times New Roman" w:cs="Times New Roman"/>
      <w:bCs/>
      <w:sz w:val="20"/>
      <w:szCs w:val="20"/>
      <w:lang w:val="en-US" w:eastAsia="de-DE"/>
    </w:rPr>
  </w:style>
  <w:style w:type="paragraph" w:styleId="CommentSubject">
    <w:name w:val="annotation subject"/>
    <w:basedOn w:val="CommentText"/>
    <w:next w:val="CommentText"/>
    <w:link w:val="CommentSubjectChar"/>
    <w:uiPriority w:val="99"/>
    <w:semiHidden/>
    <w:unhideWhenUsed/>
    <w:rsid w:val="00665729"/>
    <w:rPr>
      <w:b/>
    </w:rPr>
  </w:style>
  <w:style w:type="character" w:customStyle="1" w:styleId="CommentSubjectChar">
    <w:name w:val="Comment Subject Char"/>
    <w:basedOn w:val="CommentTextChar"/>
    <w:link w:val="CommentSubject"/>
    <w:uiPriority w:val="99"/>
    <w:semiHidden/>
    <w:rsid w:val="00665729"/>
    <w:rPr>
      <w:rFonts w:ascii="Times New Roman" w:eastAsia="Times New Roman" w:hAnsi="Times New Roman"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7583">
      <w:bodyDiv w:val="1"/>
      <w:marLeft w:val="0"/>
      <w:marRight w:val="0"/>
      <w:marTop w:val="0"/>
      <w:marBottom w:val="0"/>
      <w:divBdr>
        <w:top w:val="none" w:sz="0" w:space="0" w:color="auto"/>
        <w:left w:val="none" w:sz="0" w:space="0" w:color="auto"/>
        <w:bottom w:val="none" w:sz="0" w:space="0" w:color="auto"/>
        <w:right w:val="none" w:sz="0" w:space="0" w:color="auto"/>
      </w:divBdr>
      <w:divsChild>
        <w:div w:id="2080008998">
          <w:marLeft w:val="547"/>
          <w:marRight w:val="0"/>
          <w:marTop w:val="130"/>
          <w:marBottom w:val="0"/>
          <w:divBdr>
            <w:top w:val="none" w:sz="0" w:space="0" w:color="auto"/>
            <w:left w:val="none" w:sz="0" w:space="0" w:color="auto"/>
            <w:bottom w:val="none" w:sz="0" w:space="0" w:color="auto"/>
            <w:right w:val="none" w:sz="0" w:space="0" w:color="auto"/>
          </w:divBdr>
        </w:div>
        <w:div w:id="954019677">
          <w:marLeft w:val="547"/>
          <w:marRight w:val="0"/>
          <w:marTop w:val="130"/>
          <w:marBottom w:val="0"/>
          <w:divBdr>
            <w:top w:val="none" w:sz="0" w:space="0" w:color="auto"/>
            <w:left w:val="none" w:sz="0" w:space="0" w:color="auto"/>
            <w:bottom w:val="none" w:sz="0" w:space="0" w:color="auto"/>
            <w:right w:val="none" w:sz="0" w:space="0" w:color="auto"/>
          </w:divBdr>
        </w:div>
        <w:div w:id="517281273">
          <w:marLeft w:val="547"/>
          <w:marRight w:val="0"/>
          <w:marTop w:val="130"/>
          <w:marBottom w:val="0"/>
          <w:divBdr>
            <w:top w:val="none" w:sz="0" w:space="0" w:color="auto"/>
            <w:left w:val="none" w:sz="0" w:space="0" w:color="auto"/>
            <w:bottom w:val="none" w:sz="0" w:space="0" w:color="auto"/>
            <w:right w:val="none" w:sz="0" w:space="0" w:color="auto"/>
          </w:divBdr>
        </w:div>
        <w:div w:id="449978982">
          <w:marLeft w:val="547"/>
          <w:marRight w:val="0"/>
          <w:marTop w:val="130"/>
          <w:marBottom w:val="0"/>
          <w:divBdr>
            <w:top w:val="none" w:sz="0" w:space="0" w:color="auto"/>
            <w:left w:val="none" w:sz="0" w:space="0" w:color="auto"/>
            <w:bottom w:val="none" w:sz="0" w:space="0" w:color="auto"/>
            <w:right w:val="none" w:sz="0" w:space="0" w:color="auto"/>
          </w:divBdr>
        </w:div>
        <w:div w:id="1592541389">
          <w:marLeft w:val="547"/>
          <w:marRight w:val="0"/>
          <w:marTop w:val="130"/>
          <w:marBottom w:val="0"/>
          <w:divBdr>
            <w:top w:val="none" w:sz="0" w:space="0" w:color="auto"/>
            <w:left w:val="none" w:sz="0" w:space="0" w:color="auto"/>
            <w:bottom w:val="none" w:sz="0" w:space="0" w:color="auto"/>
            <w:right w:val="none" w:sz="0" w:space="0" w:color="auto"/>
          </w:divBdr>
        </w:div>
      </w:divsChild>
    </w:div>
    <w:div w:id="1087312373">
      <w:bodyDiv w:val="1"/>
      <w:marLeft w:val="0"/>
      <w:marRight w:val="0"/>
      <w:marTop w:val="0"/>
      <w:marBottom w:val="0"/>
      <w:divBdr>
        <w:top w:val="none" w:sz="0" w:space="0" w:color="auto"/>
        <w:left w:val="none" w:sz="0" w:space="0" w:color="auto"/>
        <w:bottom w:val="none" w:sz="0" w:space="0" w:color="auto"/>
        <w:right w:val="none" w:sz="0" w:space="0" w:color="auto"/>
      </w:divBdr>
    </w:div>
    <w:div w:id="1149901723">
      <w:bodyDiv w:val="1"/>
      <w:marLeft w:val="0"/>
      <w:marRight w:val="0"/>
      <w:marTop w:val="0"/>
      <w:marBottom w:val="0"/>
      <w:divBdr>
        <w:top w:val="none" w:sz="0" w:space="0" w:color="auto"/>
        <w:left w:val="none" w:sz="0" w:space="0" w:color="auto"/>
        <w:bottom w:val="none" w:sz="0" w:space="0" w:color="auto"/>
        <w:right w:val="none" w:sz="0" w:space="0" w:color="auto"/>
      </w:divBdr>
      <w:divsChild>
        <w:div w:id="784694382">
          <w:marLeft w:val="547"/>
          <w:marRight w:val="0"/>
          <w:marTop w:val="134"/>
          <w:marBottom w:val="0"/>
          <w:divBdr>
            <w:top w:val="none" w:sz="0" w:space="0" w:color="auto"/>
            <w:left w:val="none" w:sz="0" w:space="0" w:color="auto"/>
            <w:bottom w:val="none" w:sz="0" w:space="0" w:color="auto"/>
            <w:right w:val="none" w:sz="0" w:space="0" w:color="auto"/>
          </w:divBdr>
        </w:div>
        <w:div w:id="397476869">
          <w:marLeft w:val="547"/>
          <w:marRight w:val="0"/>
          <w:marTop w:val="134"/>
          <w:marBottom w:val="0"/>
          <w:divBdr>
            <w:top w:val="none" w:sz="0" w:space="0" w:color="auto"/>
            <w:left w:val="none" w:sz="0" w:space="0" w:color="auto"/>
            <w:bottom w:val="none" w:sz="0" w:space="0" w:color="auto"/>
            <w:right w:val="none" w:sz="0" w:space="0" w:color="auto"/>
          </w:divBdr>
        </w:div>
        <w:div w:id="315955119">
          <w:marLeft w:val="547"/>
          <w:marRight w:val="0"/>
          <w:marTop w:val="134"/>
          <w:marBottom w:val="0"/>
          <w:divBdr>
            <w:top w:val="none" w:sz="0" w:space="0" w:color="auto"/>
            <w:left w:val="none" w:sz="0" w:space="0" w:color="auto"/>
            <w:bottom w:val="none" w:sz="0" w:space="0" w:color="auto"/>
            <w:right w:val="none" w:sz="0" w:space="0" w:color="auto"/>
          </w:divBdr>
        </w:div>
        <w:div w:id="491259113">
          <w:marLeft w:val="547"/>
          <w:marRight w:val="0"/>
          <w:marTop w:val="134"/>
          <w:marBottom w:val="0"/>
          <w:divBdr>
            <w:top w:val="none" w:sz="0" w:space="0" w:color="auto"/>
            <w:left w:val="none" w:sz="0" w:space="0" w:color="auto"/>
            <w:bottom w:val="none" w:sz="0" w:space="0" w:color="auto"/>
            <w:right w:val="none" w:sz="0" w:space="0" w:color="auto"/>
          </w:divBdr>
        </w:div>
        <w:div w:id="1747259094">
          <w:marLeft w:val="547"/>
          <w:marRight w:val="0"/>
          <w:marTop w:val="134"/>
          <w:marBottom w:val="0"/>
          <w:divBdr>
            <w:top w:val="none" w:sz="0" w:space="0" w:color="auto"/>
            <w:left w:val="none" w:sz="0" w:space="0" w:color="auto"/>
            <w:bottom w:val="none" w:sz="0" w:space="0" w:color="auto"/>
            <w:right w:val="none" w:sz="0" w:space="0" w:color="auto"/>
          </w:divBdr>
        </w:div>
      </w:divsChild>
    </w:div>
    <w:div w:id="15234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naser</dc:creator>
  <cp:keywords/>
  <dc:description/>
  <cp:lastModifiedBy>Microsoft account</cp:lastModifiedBy>
  <cp:revision>36</cp:revision>
  <dcterms:created xsi:type="dcterms:W3CDTF">2023-03-20T09:16:00Z</dcterms:created>
  <dcterms:modified xsi:type="dcterms:W3CDTF">2023-03-22T14:46:00Z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cd9bbcbd40090d53dacc45a3b3dd9237eb04f89702526537251f362e208362c5</vt:lpwstr>
  </property>
</Properties>
</file>